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DA6D" w14:textId="77777777" w:rsidR="00963ABB" w:rsidRPr="008A4409" w:rsidRDefault="00963ABB" w:rsidP="00963ABB">
      <w:pPr>
        <w:widowControl w:val="0"/>
        <w:pBdr>
          <w:top w:val="single" w:sz="4" w:space="1" w:color="auto"/>
          <w:left w:val="single" w:sz="4" w:space="4" w:color="auto"/>
          <w:bottom w:val="single" w:sz="4" w:space="1" w:color="auto"/>
          <w:right w:val="single" w:sz="4" w:space="4" w:color="auto"/>
        </w:pBdr>
      </w:pPr>
      <w:r w:rsidRPr="008A4409">
        <w:t xml:space="preserve">Dit document bevat de goedgekeurde productinformatie voor </w:t>
      </w:r>
      <w:proofErr w:type="spellStart"/>
      <w:r w:rsidRPr="008A4409">
        <w:t>Emselex</w:t>
      </w:r>
      <w:proofErr w:type="spellEnd"/>
      <w:r w:rsidRPr="008A4409">
        <w:t>, waarbij de wijzigingen ten opzichte van de vorige procedure met wijzigingen in de productinformatie (VR/0000235712) zijn gemarkeerd.</w:t>
      </w:r>
    </w:p>
    <w:p w14:paraId="079A7658" w14:textId="77777777" w:rsidR="00963ABB" w:rsidRPr="008A4409" w:rsidRDefault="00963ABB" w:rsidP="00963ABB">
      <w:pPr>
        <w:widowControl w:val="0"/>
        <w:pBdr>
          <w:top w:val="single" w:sz="4" w:space="1" w:color="auto"/>
          <w:left w:val="single" w:sz="4" w:space="4" w:color="auto"/>
          <w:bottom w:val="single" w:sz="4" w:space="1" w:color="auto"/>
          <w:right w:val="single" w:sz="4" w:space="4" w:color="auto"/>
        </w:pBdr>
      </w:pPr>
    </w:p>
    <w:p w14:paraId="50FE387E" w14:textId="3A28B3D7" w:rsidR="00A81E19" w:rsidRPr="008A4409" w:rsidRDefault="00963ABB" w:rsidP="00963ABB">
      <w:pPr>
        <w:pBdr>
          <w:top w:val="single" w:sz="4" w:space="1" w:color="auto"/>
          <w:left w:val="single" w:sz="4" w:space="4" w:color="auto"/>
          <w:bottom w:val="single" w:sz="4" w:space="1" w:color="auto"/>
          <w:right w:val="single" w:sz="4" w:space="4" w:color="auto"/>
        </w:pBdr>
      </w:pPr>
      <w:r w:rsidRPr="008A4409">
        <w:t xml:space="preserve">Zie voor meer informatie de website van het Europees Geneesmiddelenbureau: </w:t>
      </w:r>
      <w:hyperlink r:id="rId8" w:history="1">
        <w:r w:rsidR="00122D6A" w:rsidRPr="00122D6A">
          <w:rPr>
            <w:color w:val="0000FF"/>
            <w:szCs w:val="22"/>
            <w:u w:val="single"/>
            <w:lang w:val="bg-BG"/>
          </w:rPr>
          <w:t>https://www.ema.europa.eu/en/medicines/human/</w:t>
        </w:r>
        <w:proofErr w:type="spellStart"/>
        <w:r w:rsidR="00122D6A" w:rsidRPr="00122D6A">
          <w:rPr>
            <w:color w:val="0000FF"/>
            <w:szCs w:val="22"/>
            <w:u w:val="single"/>
          </w:rPr>
          <w:t>EPAR</w:t>
        </w:r>
        <w:proofErr w:type="spellEnd"/>
        <w:r w:rsidR="00122D6A" w:rsidRPr="00122D6A">
          <w:rPr>
            <w:color w:val="0000FF"/>
            <w:szCs w:val="22"/>
            <w:u w:val="single"/>
            <w:lang w:val="bg-BG"/>
          </w:rPr>
          <w:t>/emselex</w:t>
        </w:r>
      </w:hyperlink>
    </w:p>
    <w:p w14:paraId="43CA193B" w14:textId="77777777" w:rsidR="00A81E19" w:rsidRPr="008A4409" w:rsidRDefault="00A81E19" w:rsidP="00F87933">
      <w:pPr>
        <w:rPr>
          <w:szCs w:val="22"/>
        </w:rPr>
      </w:pPr>
    </w:p>
    <w:p w14:paraId="3B36D602" w14:textId="77777777" w:rsidR="00A81E19" w:rsidRPr="008A4409" w:rsidRDefault="00A81E19" w:rsidP="00F87933">
      <w:pPr>
        <w:rPr>
          <w:szCs w:val="22"/>
        </w:rPr>
      </w:pPr>
    </w:p>
    <w:p w14:paraId="41BCE1F1" w14:textId="77777777" w:rsidR="00A81E19" w:rsidRPr="008A4409" w:rsidRDefault="00A81E19" w:rsidP="00F87933">
      <w:pPr>
        <w:rPr>
          <w:szCs w:val="22"/>
        </w:rPr>
      </w:pPr>
    </w:p>
    <w:p w14:paraId="0634C4E1" w14:textId="77777777" w:rsidR="00A81E19" w:rsidRPr="008A4409" w:rsidRDefault="00A81E19" w:rsidP="00F87933">
      <w:pPr>
        <w:rPr>
          <w:szCs w:val="22"/>
        </w:rPr>
      </w:pPr>
    </w:p>
    <w:p w14:paraId="3171958D" w14:textId="77777777" w:rsidR="00A81E19" w:rsidRPr="008A4409" w:rsidRDefault="00A81E19" w:rsidP="00F87933">
      <w:pPr>
        <w:rPr>
          <w:szCs w:val="22"/>
        </w:rPr>
      </w:pPr>
    </w:p>
    <w:p w14:paraId="6D830355" w14:textId="77777777" w:rsidR="00A81E19" w:rsidRPr="008A4409" w:rsidRDefault="00A81E19" w:rsidP="00F87933">
      <w:pPr>
        <w:rPr>
          <w:szCs w:val="22"/>
        </w:rPr>
      </w:pPr>
    </w:p>
    <w:p w14:paraId="5623CE29" w14:textId="77777777" w:rsidR="00A81E19" w:rsidRPr="008A4409" w:rsidRDefault="00A81E19" w:rsidP="00F87933">
      <w:pPr>
        <w:rPr>
          <w:szCs w:val="22"/>
        </w:rPr>
      </w:pPr>
    </w:p>
    <w:p w14:paraId="36A8E585" w14:textId="77777777" w:rsidR="00A81E19" w:rsidRPr="008A4409" w:rsidRDefault="00A81E19" w:rsidP="00F87933">
      <w:pPr>
        <w:rPr>
          <w:szCs w:val="22"/>
        </w:rPr>
      </w:pPr>
    </w:p>
    <w:p w14:paraId="0879E501" w14:textId="77777777" w:rsidR="00A81E19" w:rsidRPr="008A4409" w:rsidRDefault="00A81E19" w:rsidP="00F87933">
      <w:pPr>
        <w:rPr>
          <w:szCs w:val="22"/>
        </w:rPr>
      </w:pPr>
    </w:p>
    <w:p w14:paraId="475307FE" w14:textId="77777777" w:rsidR="00A81E19" w:rsidRPr="008A4409" w:rsidRDefault="00A81E19" w:rsidP="00F87933">
      <w:pPr>
        <w:rPr>
          <w:szCs w:val="22"/>
        </w:rPr>
      </w:pPr>
    </w:p>
    <w:p w14:paraId="576670B1" w14:textId="77777777" w:rsidR="00A81E19" w:rsidRPr="008A4409" w:rsidRDefault="00A81E19" w:rsidP="00F87933">
      <w:pPr>
        <w:rPr>
          <w:szCs w:val="22"/>
        </w:rPr>
      </w:pPr>
    </w:p>
    <w:p w14:paraId="0FFE12D7" w14:textId="77777777" w:rsidR="00A81E19" w:rsidRPr="008A4409" w:rsidRDefault="00A81E19" w:rsidP="00F87933">
      <w:pPr>
        <w:rPr>
          <w:szCs w:val="22"/>
        </w:rPr>
      </w:pPr>
    </w:p>
    <w:p w14:paraId="21258219" w14:textId="77777777" w:rsidR="00A81E19" w:rsidRPr="008A4409" w:rsidRDefault="00A81E19" w:rsidP="00F87933">
      <w:pPr>
        <w:rPr>
          <w:szCs w:val="22"/>
        </w:rPr>
      </w:pPr>
    </w:p>
    <w:p w14:paraId="36FCB134" w14:textId="77777777" w:rsidR="00A81E19" w:rsidRPr="008A4409" w:rsidRDefault="00A81E19" w:rsidP="00F87933">
      <w:pPr>
        <w:rPr>
          <w:szCs w:val="22"/>
        </w:rPr>
      </w:pPr>
    </w:p>
    <w:p w14:paraId="1726F39B" w14:textId="77777777" w:rsidR="00A81E19" w:rsidRPr="008A4409" w:rsidRDefault="00A81E19" w:rsidP="00F87933">
      <w:pPr>
        <w:rPr>
          <w:szCs w:val="22"/>
        </w:rPr>
      </w:pPr>
    </w:p>
    <w:p w14:paraId="4C5C415F" w14:textId="77777777" w:rsidR="00A81E19" w:rsidRPr="008A4409" w:rsidRDefault="00A81E19" w:rsidP="00F87933">
      <w:pPr>
        <w:rPr>
          <w:szCs w:val="22"/>
        </w:rPr>
      </w:pPr>
    </w:p>
    <w:p w14:paraId="0A44BEF8" w14:textId="77777777" w:rsidR="00A81E19" w:rsidRPr="008A4409" w:rsidRDefault="00A81E19" w:rsidP="00F87933">
      <w:pPr>
        <w:rPr>
          <w:szCs w:val="22"/>
        </w:rPr>
      </w:pPr>
    </w:p>
    <w:p w14:paraId="0A5EE153" w14:textId="77777777" w:rsidR="00A81E19" w:rsidRPr="008A4409" w:rsidRDefault="00A81E19" w:rsidP="00F87933">
      <w:pPr>
        <w:rPr>
          <w:szCs w:val="22"/>
        </w:rPr>
      </w:pPr>
    </w:p>
    <w:p w14:paraId="74F6ED96" w14:textId="77777777" w:rsidR="00A81E19" w:rsidRPr="008A4409" w:rsidRDefault="00A81E19" w:rsidP="00F87933">
      <w:pPr>
        <w:rPr>
          <w:szCs w:val="22"/>
        </w:rPr>
      </w:pPr>
    </w:p>
    <w:p w14:paraId="40059BC9" w14:textId="77777777" w:rsidR="00A81E19" w:rsidRPr="008A4409" w:rsidRDefault="00A81E19" w:rsidP="00F87933">
      <w:pPr>
        <w:rPr>
          <w:szCs w:val="22"/>
        </w:rPr>
      </w:pPr>
    </w:p>
    <w:p w14:paraId="32365772" w14:textId="77777777" w:rsidR="00A81E19" w:rsidRPr="008A4409" w:rsidRDefault="00A81E19" w:rsidP="00F87933">
      <w:pPr>
        <w:rPr>
          <w:szCs w:val="22"/>
        </w:rPr>
      </w:pPr>
    </w:p>
    <w:p w14:paraId="69C579B1" w14:textId="77777777" w:rsidR="00A81E19" w:rsidRPr="008A4409" w:rsidRDefault="00A81E19" w:rsidP="00F87933">
      <w:pPr>
        <w:rPr>
          <w:szCs w:val="22"/>
        </w:rPr>
      </w:pPr>
    </w:p>
    <w:p w14:paraId="57DA6DDD" w14:textId="77777777" w:rsidR="00A81E19" w:rsidRPr="008A4409" w:rsidRDefault="00A81E19" w:rsidP="00F87933">
      <w:pPr>
        <w:jc w:val="center"/>
        <w:rPr>
          <w:b/>
          <w:szCs w:val="22"/>
        </w:rPr>
      </w:pPr>
      <w:r w:rsidRPr="008A4409">
        <w:rPr>
          <w:b/>
          <w:szCs w:val="22"/>
        </w:rPr>
        <w:t>BIJLAGE I</w:t>
      </w:r>
    </w:p>
    <w:p w14:paraId="71B5AD12" w14:textId="77777777" w:rsidR="00A81E19" w:rsidRPr="008A4409" w:rsidRDefault="00A81E19" w:rsidP="00F87933">
      <w:pPr>
        <w:jc w:val="center"/>
        <w:rPr>
          <w:szCs w:val="22"/>
        </w:rPr>
      </w:pPr>
    </w:p>
    <w:p w14:paraId="61BD7A0E" w14:textId="77777777" w:rsidR="00A81E19" w:rsidRPr="008A4409" w:rsidRDefault="00A81E19" w:rsidP="00F87933">
      <w:pPr>
        <w:pStyle w:val="TitleA"/>
        <w:outlineLvl w:val="0"/>
      </w:pPr>
      <w:r w:rsidRPr="008A4409">
        <w:t>SAMENVATTING VAN DE PRODUCTKENMERKEN</w:t>
      </w:r>
    </w:p>
    <w:p w14:paraId="3D00684B" w14:textId="77777777" w:rsidR="00A81E19" w:rsidRPr="008A4409" w:rsidRDefault="00A81E19" w:rsidP="00F87933">
      <w:pPr>
        <w:ind w:left="567" w:hanging="567"/>
        <w:rPr>
          <w:szCs w:val="22"/>
        </w:rPr>
      </w:pPr>
      <w:r w:rsidRPr="008A4409">
        <w:rPr>
          <w:szCs w:val="22"/>
        </w:rPr>
        <w:br w:type="page"/>
      </w:r>
      <w:r w:rsidRPr="008A4409">
        <w:rPr>
          <w:b/>
          <w:szCs w:val="22"/>
        </w:rPr>
        <w:lastRenderedPageBreak/>
        <w:t>1.</w:t>
      </w:r>
      <w:r w:rsidRPr="008A4409">
        <w:rPr>
          <w:b/>
          <w:szCs w:val="22"/>
        </w:rPr>
        <w:tab/>
        <w:t xml:space="preserve">NAAM VAN </w:t>
      </w:r>
      <w:smartTag w:uri="urn:schemas-microsoft-com:office:smarttags" w:element="stockticker">
        <w:r w:rsidRPr="008A4409">
          <w:rPr>
            <w:b/>
            <w:szCs w:val="22"/>
          </w:rPr>
          <w:t>HET</w:t>
        </w:r>
      </w:smartTag>
      <w:r w:rsidRPr="008A4409">
        <w:rPr>
          <w:b/>
          <w:szCs w:val="22"/>
        </w:rPr>
        <w:t xml:space="preserve"> GENEESMIDDEL</w:t>
      </w:r>
    </w:p>
    <w:p w14:paraId="53ADCCBA" w14:textId="77777777" w:rsidR="00A81E19" w:rsidRPr="008A4409" w:rsidRDefault="00A81E19" w:rsidP="00F87933">
      <w:pPr>
        <w:rPr>
          <w:szCs w:val="22"/>
        </w:rPr>
      </w:pPr>
    </w:p>
    <w:p w14:paraId="4D93E059" w14:textId="77777777" w:rsidR="00A81E19" w:rsidRPr="008A4409" w:rsidRDefault="00A81E19" w:rsidP="00F87933">
      <w:pPr>
        <w:rPr>
          <w:szCs w:val="22"/>
        </w:rPr>
      </w:pPr>
      <w:proofErr w:type="spellStart"/>
      <w:r w:rsidRPr="008A4409">
        <w:rPr>
          <w:szCs w:val="22"/>
        </w:rPr>
        <w:t>E</w:t>
      </w:r>
      <w:r w:rsidR="00312002" w:rsidRPr="008A4409">
        <w:rPr>
          <w:szCs w:val="22"/>
        </w:rPr>
        <w:t>mselex</w:t>
      </w:r>
      <w:proofErr w:type="spellEnd"/>
      <w:r w:rsidRPr="008A4409">
        <w:rPr>
          <w:szCs w:val="22"/>
        </w:rPr>
        <w:t xml:space="preserve"> 7,5 mg tabletten met verlengde afgifte</w:t>
      </w:r>
    </w:p>
    <w:p w14:paraId="3D129BEF" w14:textId="77777777" w:rsidR="00A81E19" w:rsidRPr="008A4409" w:rsidRDefault="00A81E19" w:rsidP="00F87933">
      <w:pPr>
        <w:rPr>
          <w:szCs w:val="22"/>
        </w:rPr>
      </w:pPr>
    </w:p>
    <w:p w14:paraId="0DF5055B" w14:textId="77777777" w:rsidR="00A81E19" w:rsidRPr="008A4409" w:rsidRDefault="00A81E19" w:rsidP="00F87933">
      <w:pPr>
        <w:rPr>
          <w:szCs w:val="22"/>
        </w:rPr>
      </w:pPr>
    </w:p>
    <w:p w14:paraId="0BDB2C42" w14:textId="77777777" w:rsidR="00A81E19" w:rsidRPr="008A4409" w:rsidRDefault="00A81E19" w:rsidP="00F87933">
      <w:pPr>
        <w:ind w:left="567" w:hanging="567"/>
        <w:rPr>
          <w:szCs w:val="22"/>
        </w:rPr>
      </w:pPr>
      <w:r w:rsidRPr="008A4409">
        <w:rPr>
          <w:b/>
          <w:szCs w:val="22"/>
        </w:rPr>
        <w:t>2.</w:t>
      </w:r>
      <w:r w:rsidRPr="008A4409">
        <w:rPr>
          <w:b/>
          <w:szCs w:val="22"/>
        </w:rPr>
        <w:tab/>
        <w:t>KWALITATIEVE EN KWANTITATIEVE SAMENSTELLING</w:t>
      </w:r>
    </w:p>
    <w:p w14:paraId="723D9C4B" w14:textId="77777777" w:rsidR="00A81E19" w:rsidRPr="008A4409" w:rsidRDefault="00A81E19" w:rsidP="00F87933">
      <w:pPr>
        <w:rPr>
          <w:szCs w:val="22"/>
        </w:rPr>
      </w:pPr>
    </w:p>
    <w:p w14:paraId="40A1CB8D" w14:textId="77777777" w:rsidR="00A81E19" w:rsidRPr="008A4409" w:rsidRDefault="00A81E19" w:rsidP="00F87933">
      <w:pPr>
        <w:rPr>
          <w:szCs w:val="22"/>
        </w:rPr>
      </w:pPr>
      <w:r w:rsidRPr="008A4409">
        <w:rPr>
          <w:szCs w:val="22"/>
        </w:rPr>
        <w:t xml:space="preserve">Elke tablet bevat 7,5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p>
    <w:p w14:paraId="1A0AC60E" w14:textId="77777777" w:rsidR="00A81E19" w:rsidRPr="008A4409" w:rsidRDefault="00A81E19" w:rsidP="00F87933">
      <w:pPr>
        <w:rPr>
          <w:szCs w:val="22"/>
        </w:rPr>
      </w:pPr>
    </w:p>
    <w:p w14:paraId="2A5CB4CB" w14:textId="77777777" w:rsidR="00A81E19" w:rsidRPr="008A4409" w:rsidRDefault="00A81E19" w:rsidP="00F87933">
      <w:pPr>
        <w:rPr>
          <w:szCs w:val="22"/>
        </w:rPr>
      </w:pPr>
      <w:r w:rsidRPr="008A4409">
        <w:rPr>
          <w:szCs w:val="22"/>
        </w:rPr>
        <w:t xml:space="preserve">Voor </w:t>
      </w:r>
      <w:r w:rsidR="00A819C8" w:rsidRPr="008A4409">
        <w:rPr>
          <w:szCs w:val="22"/>
        </w:rPr>
        <w:t xml:space="preserve">de </w:t>
      </w:r>
      <w:r w:rsidR="00312002" w:rsidRPr="008A4409">
        <w:rPr>
          <w:szCs w:val="22"/>
        </w:rPr>
        <w:t xml:space="preserve">volledige lijst van </w:t>
      </w:r>
      <w:r w:rsidRPr="008A4409">
        <w:rPr>
          <w:szCs w:val="22"/>
        </w:rPr>
        <w:t>hulpstoffen, zie rubriek 6.1.</w:t>
      </w:r>
    </w:p>
    <w:p w14:paraId="4190A1F1" w14:textId="77777777" w:rsidR="00A81E19" w:rsidRPr="008A4409" w:rsidRDefault="00A81E19" w:rsidP="00F87933">
      <w:pPr>
        <w:rPr>
          <w:szCs w:val="22"/>
        </w:rPr>
      </w:pPr>
    </w:p>
    <w:p w14:paraId="64A17E5A" w14:textId="77777777" w:rsidR="00A81E19" w:rsidRPr="008A4409" w:rsidRDefault="00A81E19" w:rsidP="00F87933">
      <w:pPr>
        <w:rPr>
          <w:szCs w:val="22"/>
        </w:rPr>
      </w:pPr>
    </w:p>
    <w:p w14:paraId="227940CD" w14:textId="77777777" w:rsidR="00A81E19" w:rsidRPr="008A4409" w:rsidRDefault="00A81E19" w:rsidP="00F87933">
      <w:pPr>
        <w:ind w:left="567" w:hanging="567"/>
        <w:rPr>
          <w:szCs w:val="22"/>
        </w:rPr>
      </w:pPr>
      <w:r w:rsidRPr="008A4409">
        <w:rPr>
          <w:b/>
          <w:szCs w:val="22"/>
        </w:rPr>
        <w:t>3.</w:t>
      </w:r>
      <w:r w:rsidRPr="008A4409">
        <w:rPr>
          <w:b/>
          <w:szCs w:val="22"/>
        </w:rPr>
        <w:tab/>
        <w:t>FARMACEUTISCHE VORM</w:t>
      </w:r>
    </w:p>
    <w:p w14:paraId="20B7C6DA" w14:textId="77777777" w:rsidR="00A81E19" w:rsidRPr="008A4409" w:rsidRDefault="00A81E19" w:rsidP="00F87933">
      <w:pPr>
        <w:rPr>
          <w:szCs w:val="22"/>
        </w:rPr>
      </w:pPr>
    </w:p>
    <w:p w14:paraId="45544C85" w14:textId="77777777" w:rsidR="00A81E19" w:rsidRPr="008A4409" w:rsidRDefault="00A81E19" w:rsidP="00F87933">
      <w:pPr>
        <w:rPr>
          <w:szCs w:val="22"/>
        </w:rPr>
      </w:pPr>
      <w:r w:rsidRPr="008A4409">
        <w:rPr>
          <w:szCs w:val="22"/>
        </w:rPr>
        <w:t>Tablet met verlengde afgifte</w:t>
      </w:r>
    </w:p>
    <w:p w14:paraId="4E08746A" w14:textId="77777777" w:rsidR="00A81E19" w:rsidRPr="008A4409" w:rsidRDefault="00A81E19" w:rsidP="00F87933">
      <w:pPr>
        <w:rPr>
          <w:szCs w:val="22"/>
        </w:rPr>
      </w:pPr>
    </w:p>
    <w:p w14:paraId="3566E824" w14:textId="77777777" w:rsidR="00A81E19" w:rsidRPr="008A4409" w:rsidRDefault="00A81E19" w:rsidP="00F87933">
      <w:pPr>
        <w:rPr>
          <w:szCs w:val="22"/>
        </w:rPr>
      </w:pPr>
      <w:r w:rsidRPr="008A4409">
        <w:rPr>
          <w:szCs w:val="22"/>
        </w:rPr>
        <w:t>Witte, ronde, convexe tablet, met “</w:t>
      </w:r>
      <w:proofErr w:type="spellStart"/>
      <w:r w:rsidRPr="008A4409">
        <w:rPr>
          <w:szCs w:val="22"/>
        </w:rPr>
        <w:t>DF</w:t>
      </w:r>
      <w:proofErr w:type="spellEnd"/>
      <w:r w:rsidRPr="008A4409">
        <w:rPr>
          <w:szCs w:val="22"/>
        </w:rPr>
        <w:t>” aan één zijde en “7.5” aan de andere zijde.</w:t>
      </w:r>
    </w:p>
    <w:p w14:paraId="47E47A8E" w14:textId="77777777" w:rsidR="00A81E19" w:rsidRPr="008A4409" w:rsidRDefault="00A81E19" w:rsidP="00F87933">
      <w:pPr>
        <w:rPr>
          <w:szCs w:val="22"/>
        </w:rPr>
      </w:pPr>
    </w:p>
    <w:p w14:paraId="233E6C62" w14:textId="77777777" w:rsidR="00A81E19" w:rsidRPr="008A4409" w:rsidRDefault="00A81E19" w:rsidP="00F87933">
      <w:pPr>
        <w:rPr>
          <w:szCs w:val="22"/>
        </w:rPr>
      </w:pPr>
    </w:p>
    <w:p w14:paraId="2CD0BA6D" w14:textId="77777777" w:rsidR="00A81E19" w:rsidRPr="008A4409" w:rsidRDefault="00A81E19" w:rsidP="00F87933">
      <w:pPr>
        <w:ind w:left="567" w:hanging="567"/>
        <w:rPr>
          <w:szCs w:val="22"/>
        </w:rPr>
      </w:pPr>
      <w:r w:rsidRPr="008A4409">
        <w:rPr>
          <w:b/>
          <w:szCs w:val="22"/>
        </w:rPr>
        <w:t>4.</w:t>
      </w:r>
      <w:r w:rsidRPr="008A4409">
        <w:rPr>
          <w:b/>
          <w:szCs w:val="22"/>
        </w:rPr>
        <w:tab/>
        <w:t>KLINISCHE GEGEVENS</w:t>
      </w:r>
    </w:p>
    <w:p w14:paraId="5E8CC4BB" w14:textId="77777777" w:rsidR="00A81E19" w:rsidRPr="008A4409" w:rsidRDefault="00A81E19" w:rsidP="00F87933">
      <w:pPr>
        <w:rPr>
          <w:szCs w:val="22"/>
        </w:rPr>
      </w:pPr>
    </w:p>
    <w:p w14:paraId="596431AB" w14:textId="77777777" w:rsidR="00A81E19" w:rsidRPr="008A4409" w:rsidRDefault="00A81E19" w:rsidP="00F87933">
      <w:pPr>
        <w:ind w:left="567" w:hanging="567"/>
        <w:rPr>
          <w:szCs w:val="22"/>
        </w:rPr>
      </w:pPr>
      <w:r w:rsidRPr="008A4409">
        <w:rPr>
          <w:b/>
          <w:szCs w:val="22"/>
        </w:rPr>
        <w:t>4.1</w:t>
      </w:r>
      <w:r w:rsidRPr="008A4409">
        <w:rPr>
          <w:b/>
          <w:szCs w:val="22"/>
        </w:rPr>
        <w:tab/>
        <w:t>Therapeutische indicaties</w:t>
      </w:r>
    </w:p>
    <w:p w14:paraId="73D250FF" w14:textId="77777777" w:rsidR="00A81E19" w:rsidRPr="008A4409" w:rsidRDefault="00A81E19" w:rsidP="00F87933">
      <w:pPr>
        <w:rPr>
          <w:szCs w:val="22"/>
        </w:rPr>
      </w:pPr>
    </w:p>
    <w:p w14:paraId="667A4BB5" w14:textId="77777777" w:rsidR="00A81E19" w:rsidRPr="008A4409" w:rsidRDefault="00A81E19" w:rsidP="00F87933">
      <w:pPr>
        <w:rPr>
          <w:szCs w:val="22"/>
        </w:rPr>
      </w:pPr>
      <w:r w:rsidRPr="008A4409">
        <w:rPr>
          <w:szCs w:val="22"/>
        </w:rPr>
        <w:t>Symptomatische behandeling van aandrang (</w:t>
      </w:r>
      <w:proofErr w:type="spellStart"/>
      <w:r w:rsidRPr="008A4409">
        <w:rPr>
          <w:szCs w:val="22"/>
        </w:rPr>
        <w:t>urge</w:t>
      </w:r>
      <w:proofErr w:type="spellEnd"/>
      <w:r w:rsidRPr="008A4409">
        <w:rPr>
          <w:szCs w:val="22"/>
        </w:rPr>
        <w:t xml:space="preserve">) incontinentie en/of toegenomen </w:t>
      </w:r>
      <w:r w:rsidR="00F2752B" w:rsidRPr="008A4409">
        <w:rPr>
          <w:szCs w:val="22"/>
        </w:rPr>
        <w:t>mictiefrequentie</w:t>
      </w:r>
      <w:r w:rsidRPr="008A4409">
        <w:rPr>
          <w:szCs w:val="22"/>
        </w:rPr>
        <w:t xml:space="preserve"> en verhoogde aandrang zoals kan optreden bij</w:t>
      </w:r>
      <w:r w:rsidR="000658B1" w:rsidRPr="008A4409">
        <w:rPr>
          <w:szCs w:val="22"/>
        </w:rPr>
        <w:t xml:space="preserve"> volwassen</w:t>
      </w:r>
      <w:r w:rsidRPr="008A4409">
        <w:rPr>
          <w:szCs w:val="22"/>
        </w:rPr>
        <w:t xml:space="preserve"> patiënten met overactieve blaas syndroom.</w:t>
      </w:r>
    </w:p>
    <w:p w14:paraId="7CB74F5E" w14:textId="77777777" w:rsidR="00A81E19" w:rsidRPr="008A4409" w:rsidRDefault="00A81E19" w:rsidP="00F87933">
      <w:pPr>
        <w:rPr>
          <w:szCs w:val="22"/>
        </w:rPr>
      </w:pPr>
    </w:p>
    <w:p w14:paraId="1F6CC994" w14:textId="77777777" w:rsidR="00A81E19" w:rsidRPr="008A4409" w:rsidRDefault="00A81E19" w:rsidP="00F87933">
      <w:pPr>
        <w:ind w:left="567" w:hanging="567"/>
        <w:rPr>
          <w:szCs w:val="22"/>
        </w:rPr>
      </w:pPr>
      <w:r w:rsidRPr="008A4409">
        <w:rPr>
          <w:b/>
          <w:szCs w:val="22"/>
        </w:rPr>
        <w:t>4.2</w:t>
      </w:r>
      <w:r w:rsidRPr="008A4409">
        <w:rPr>
          <w:b/>
          <w:szCs w:val="22"/>
        </w:rPr>
        <w:tab/>
        <w:t>Dosering en wijze van toediening</w:t>
      </w:r>
    </w:p>
    <w:p w14:paraId="2B7DF321" w14:textId="77777777" w:rsidR="00A81E19" w:rsidRPr="008A4409" w:rsidRDefault="00A81E19" w:rsidP="00F87933">
      <w:pPr>
        <w:rPr>
          <w:szCs w:val="22"/>
        </w:rPr>
      </w:pPr>
    </w:p>
    <w:p w14:paraId="19E513F4" w14:textId="77777777" w:rsidR="00E659BF" w:rsidRPr="008A4409" w:rsidRDefault="00E659BF" w:rsidP="00F87933">
      <w:pPr>
        <w:keepNext/>
        <w:rPr>
          <w:szCs w:val="22"/>
          <w:u w:val="single"/>
        </w:rPr>
      </w:pPr>
      <w:r w:rsidRPr="008A4409">
        <w:rPr>
          <w:szCs w:val="22"/>
          <w:u w:val="single"/>
        </w:rPr>
        <w:t>Dosering</w:t>
      </w:r>
    </w:p>
    <w:p w14:paraId="043B3EC0" w14:textId="77777777" w:rsidR="00E659BF" w:rsidRPr="008A4409" w:rsidRDefault="00E659BF" w:rsidP="00F87933">
      <w:pPr>
        <w:rPr>
          <w:szCs w:val="22"/>
          <w:u w:val="single"/>
        </w:rPr>
      </w:pPr>
    </w:p>
    <w:p w14:paraId="6FE30DAF" w14:textId="77777777" w:rsidR="00A81E19" w:rsidRPr="008A4409" w:rsidRDefault="00A81E19" w:rsidP="00F87933">
      <w:pPr>
        <w:rPr>
          <w:i/>
          <w:szCs w:val="22"/>
        </w:rPr>
      </w:pPr>
      <w:r w:rsidRPr="008A4409">
        <w:rPr>
          <w:i/>
          <w:szCs w:val="22"/>
        </w:rPr>
        <w:t>Volwassenen</w:t>
      </w:r>
    </w:p>
    <w:p w14:paraId="7490ECC8" w14:textId="5A4FF489" w:rsidR="00A81E19" w:rsidRPr="008A4409" w:rsidRDefault="00A81E19" w:rsidP="00F87933">
      <w:pPr>
        <w:rPr>
          <w:szCs w:val="22"/>
        </w:rPr>
      </w:pPr>
      <w:r w:rsidRPr="008A4409">
        <w:rPr>
          <w:szCs w:val="22"/>
        </w:rPr>
        <w:t>De aanbevolen startdosering is 7,5 mg per dag. 2 </w:t>
      </w:r>
      <w:r w:rsidR="00641AA1" w:rsidRPr="008A4409">
        <w:rPr>
          <w:szCs w:val="22"/>
        </w:rPr>
        <w:t>w</w:t>
      </w:r>
      <w:r w:rsidRPr="008A4409">
        <w:rPr>
          <w:szCs w:val="22"/>
        </w:rPr>
        <w:t xml:space="preserve">eken na het starten van de behandeling dienen patiënten </w:t>
      </w:r>
      <w:r w:rsidR="00415B04" w:rsidRPr="008A4409">
        <w:rPr>
          <w:szCs w:val="22"/>
        </w:rPr>
        <w:t xml:space="preserve">opnieuw </w:t>
      </w:r>
      <w:r w:rsidRPr="008A4409">
        <w:rPr>
          <w:szCs w:val="22"/>
        </w:rPr>
        <w:t>ge</w:t>
      </w:r>
      <w:r w:rsidR="00415B04" w:rsidRPr="008A4409">
        <w:rPr>
          <w:szCs w:val="22"/>
        </w:rPr>
        <w:t>ë</w:t>
      </w:r>
      <w:r w:rsidRPr="008A4409">
        <w:rPr>
          <w:szCs w:val="22"/>
        </w:rPr>
        <w:t>valueerd te worden. Voor deze patiënten die een grotere symptoomverlichting nodig hebben, mag de dosering worden verhoogd tot 15 mg per dag, afhankelijk van de individuele respons.</w:t>
      </w:r>
    </w:p>
    <w:p w14:paraId="76D89862" w14:textId="77777777" w:rsidR="00A81E19" w:rsidRPr="008A4409" w:rsidRDefault="00A81E19" w:rsidP="00F87933">
      <w:pPr>
        <w:rPr>
          <w:szCs w:val="22"/>
        </w:rPr>
      </w:pPr>
    </w:p>
    <w:p w14:paraId="6E5ADECF" w14:textId="77777777" w:rsidR="00A81E19" w:rsidRPr="008A4409" w:rsidRDefault="00A81E19" w:rsidP="00F87933">
      <w:pPr>
        <w:rPr>
          <w:i/>
          <w:szCs w:val="22"/>
        </w:rPr>
      </w:pPr>
      <w:r w:rsidRPr="008A4409">
        <w:rPr>
          <w:i/>
          <w:szCs w:val="22"/>
        </w:rPr>
        <w:t>Oudere patiënten (≥65 jaar)</w:t>
      </w:r>
    </w:p>
    <w:p w14:paraId="2F22AB1A" w14:textId="48651532" w:rsidR="00A81E19" w:rsidRPr="008A4409" w:rsidRDefault="00A81E19" w:rsidP="00F87933">
      <w:pPr>
        <w:rPr>
          <w:szCs w:val="22"/>
        </w:rPr>
      </w:pPr>
      <w:r w:rsidRPr="008A4409">
        <w:rPr>
          <w:szCs w:val="22"/>
        </w:rPr>
        <w:t>De aanbevolen startdosering voor de oudere patiënten is 7,5 mg per dag. 2 </w:t>
      </w:r>
      <w:r w:rsidR="00641AA1" w:rsidRPr="008A4409">
        <w:rPr>
          <w:szCs w:val="22"/>
        </w:rPr>
        <w:t>w</w:t>
      </w:r>
      <w:r w:rsidRPr="008A4409">
        <w:rPr>
          <w:szCs w:val="22"/>
        </w:rPr>
        <w:t xml:space="preserve">eken na starten van de behandeling dienen patiënten </w:t>
      </w:r>
      <w:r w:rsidR="00810EB6" w:rsidRPr="008A4409">
        <w:rPr>
          <w:szCs w:val="22"/>
        </w:rPr>
        <w:t xml:space="preserve">opnieuw </w:t>
      </w:r>
      <w:r w:rsidRPr="008A4409">
        <w:rPr>
          <w:szCs w:val="22"/>
        </w:rPr>
        <w:t>ge</w:t>
      </w:r>
      <w:r w:rsidR="00415B04" w:rsidRPr="008A4409">
        <w:rPr>
          <w:szCs w:val="22"/>
        </w:rPr>
        <w:t>ë</w:t>
      </w:r>
      <w:r w:rsidRPr="008A4409">
        <w:rPr>
          <w:szCs w:val="22"/>
        </w:rPr>
        <w:t>valueerd te worden voor werkzaamheid en veiligheid. Voor die patiënten die een aanvaardbaar tolerantieprofiel hebben maar een grotere symptoomverlichting nodig hebben, mag de dosering worden verhoogd tot 15 mg per dag, afhankelijk van de individuele respons (zie rubriek 5.2).</w:t>
      </w:r>
    </w:p>
    <w:p w14:paraId="600AE0AE" w14:textId="77777777" w:rsidR="00A81E19" w:rsidRPr="008A4409" w:rsidRDefault="00A81E19" w:rsidP="00F87933">
      <w:pPr>
        <w:rPr>
          <w:szCs w:val="22"/>
        </w:rPr>
      </w:pPr>
    </w:p>
    <w:p w14:paraId="1C5A640E" w14:textId="77777777" w:rsidR="00A81E19" w:rsidRPr="008A4409" w:rsidRDefault="00BB1F03" w:rsidP="00F87933">
      <w:pPr>
        <w:rPr>
          <w:i/>
          <w:szCs w:val="22"/>
        </w:rPr>
      </w:pPr>
      <w:r w:rsidRPr="008A4409">
        <w:rPr>
          <w:i/>
          <w:szCs w:val="22"/>
        </w:rPr>
        <w:t>Pediatrische patiënten</w:t>
      </w:r>
    </w:p>
    <w:p w14:paraId="52BD35B1" w14:textId="77777777" w:rsidR="00A81E19" w:rsidRPr="008A4409" w:rsidRDefault="00A81E19" w:rsidP="00F87933">
      <w:pPr>
        <w:rPr>
          <w:szCs w:val="22"/>
        </w:rPr>
      </w:pPr>
      <w:proofErr w:type="spellStart"/>
      <w:r w:rsidRPr="008A4409">
        <w:rPr>
          <w:szCs w:val="22"/>
        </w:rPr>
        <w:t>E</w:t>
      </w:r>
      <w:r w:rsidR="00312002" w:rsidRPr="008A4409">
        <w:rPr>
          <w:szCs w:val="22"/>
        </w:rPr>
        <w:t>mselex</w:t>
      </w:r>
      <w:proofErr w:type="spellEnd"/>
      <w:r w:rsidR="00312002" w:rsidRPr="008A4409">
        <w:rPr>
          <w:szCs w:val="22"/>
        </w:rPr>
        <w:t xml:space="preserve"> wordt niet aanbevolen voor het gebruik</w:t>
      </w:r>
      <w:r w:rsidRPr="008A4409">
        <w:rPr>
          <w:szCs w:val="22"/>
        </w:rPr>
        <w:t xml:space="preserve"> bij kinderen</w:t>
      </w:r>
      <w:r w:rsidR="00312002" w:rsidRPr="008A4409">
        <w:rPr>
          <w:szCs w:val="22"/>
        </w:rPr>
        <w:t xml:space="preserve"> jonger dan 18</w:t>
      </w:r>
      <w:r w:rsidR="00182879" w:rsidRPr="008A4409">
        <w:rPr>
          <w:szCs w:val="22"/>
        </w:rPr>
        <w:t> </w:t>
      </w:r>
      <w:r w:rsidR="00312002" w:rsidRPr="008A4409">
        <w:rPr>
          <w:szCs w:val="22"/>
        </w:rPr>
        <w:t>jaar vanwege een gebrek aan gegevens over veiligheid en werkzaamheid.</w:t>
      </w:r>
    </w:p>
    <w:p w14:paraId="3FC1A184" w14:textId="77777777" w:rsidR="00A81E19" w:rsidRPr="008A4409" w:rsidRDefault="00A81E19" w:rsidP="00F87933">
      <w:pPr>
        <w:rPr>
          <w:szCs w:val="22"/>
        </w:rPr>
      </w:pPr>
    </w:p>
    <w:p w14:paraId="025E131C" w14:textId="77777777" w:rsidR="00A81E19" w:rsidRPr="008A4409" w:rsidRDefault="00BB1F03" w:rsidP="00F87933">
      <w:pPr>
        <w:rPr>
          <w:i/>
          <w:szCs w:val="22"/>
        </w:rPr>
      </w:pPr>
      <w:r w:rsidRPr="008A4409">
        <w:rPr>
          <w:i/>
          <w:szCs w:val="22"/>
        </w:rPr>
        <w:t>N</w:t>
      </w:r>
      <w:r w:rsidR="00A81E19" w:rsidRPr="008A4409">
        <w:rPr>
          <w:i/>
          <w:szCs w:val="22"/>
        </w:rPr>
        <w:t>ierinsufficiëntie</w:t>
      </w:r>
    </w:p>
    <w:p w14:paraId="6E0FB797" w14:textId="77777777" w:rsidR="00A81E19" w:rsidRPr="008A4409" w:rsidRDefault="00A81E19" w:rsidP="00F87933">
      <w:pPr>
        <w:rPr>
          <w:szCs w:val="22"/>
        </w:rPr>
      </w:pPr>
      <w:r w:rsidRPr="008A4409">
        <w:rPr>
          <w:szCs w:val="22"/>
        </w:rPr>
        <w:t>Er is geen aanpassing van de dosering nodig bij patiënten met nierinsufficiëntie. Niettemin is voorzichtigheid geboden wanneer deze populatie wordt behandeld (zie rubriek 5.2).</w:t>
      </w:r>
    </w:p>
    <w:p w14:paraId="6C031251" w14:textId="77777777" w:rsidR="00A81E19" w:rsidRPr="008A4409" w:rsidRDefault="00A81E19" w:rsidP="00F87933">
      <w:pPr>
        <w:rPr>
          <w:szCs w:val="22"/>
        </w:rPr>
      </w:pPr>
    </w:p>
    <w:p w14:paraId="4CE2A4F0" w14:textId="77777777" w:rsidR="00A81E19" w:rsidRPr="008A4409" w:rsidRDefault="00BB1F03" w:rsidP="00F87933">
      <w:pPr>
        <w:rPr>
          <w:i/>
          <w:szCs w:val="22"/>
        </w:rPr>
      </w:pPr>
      <w:r w:rsidRPr="008A4409">
        <w:rPr>
          <w:i/>
          <w:szCs w:val="22"/>
        </w:rPr>
        <w:t>Leverinsufficiëntie</w:t>
      </w:r>
    </w:p>
    <w:p w14:paraId="2DDE5A3D" w14:textId="77777777" w:rsidR="00A81E19" w:rsidRPr="008A4409" w:rsidRDefault="00A81E19" w:rsidP="00F87933">
      <w:pPr>
        <w:rPr>
          <w:szCs w:val="22"/>
        </w:rPr>
      </w:pPr>
      <w:r w:rsidRPr="008A4409">
        <w:rPr>
          <w:szCs w:val="22"/>
        </w:rPr>
        <w:t xml:space="preserve">Er is geen aanpassing van de dosering nodig bij patiënten met milde leverinsufficiëntie (Child </w:t>
      </w:r>
      <w:proofErr w:type="spellStart"/>
      <w:r w:rsidRPr="008A4409">
        <w:rPr>
          <w:szCs w:val="22"/>
        </w:rPr>
        <w:t>Pugh</w:t>
      </w:r>
      <w:proofErr w:type="spellEnd"/>
      <w:r w:rsidRPr="008A4409">
        <w:rPr>
          <w:szCs w:val="22"/>
        </w:rPr>
        <w:t xml:space="preserve"> A). Niettemin is er een risico op verhoogde blootstelling in deze populatie (zie rubriek 5.2).</w:t>
      </w:r>
    </w:p>
    <w:p w14:paraId="4638A1D6" w14:textId="77777777" w:rsidR="00A81E19" w:rsidRPr="008A4409" w:rsidRDefault="00A81E19" w:rsidP="00F87933">
      <w:pPr>
        <w:rPr>
          <w:szCs w:val="22"/>
        </w:rPr>
      </w:pPr>
    </w:p>
    <w:p w14:paraId="05A57A1E" w14:textId="77777777" w:rsidR="00A81E19" w:rsidRPr="008A4409" w:rsidRDefault="00302226" w:rsidP="00F87933">
      <w:pPr>
        <w:rPr>
          <w:szCs w:val="22"/>
        </w:rPr>
      </w:pPr>
      <w:r w:rsidRPr="008A4409">
        <w:rPr>
          <w:szCs w:val="22"/>
        </w:rPr>
        <w:t>P</w:t>
      </w:r>
      <w:r w:rsidR="00A81E19" w:rsidRPr="008A4409">
        <w:rPr>
          <w:szCs w:val="22"/>
        </w:rPr>
        <w:t xml:space="preserve">atiënten met matige leverinsufficiëntie (Child </w:t>
      </w:r>
      <w:proofErr w:type="spellStart"/>
      <w:r w:rsidR="00A81E19" w:rsidRPr="008A4409">
        <w:rPr>
          <w:szCs w:val="22"/>
        </w:rPr>
        <w:t>Pugh</w:t>
      </w:r>
      <w:proofErr w:type="spellEnd"/>
      <w:r w:rsidR="00A81E19" w:rsidRPr="008A4409">
        <w:rPr>
          <w:szCs w:val="22"/>
        </w:rPr>
        <w:t xml:space="preserve"> B) mogen alleen behandeld worden indien de voordelen opwegen tegen de risico’s, en de dosering moet beperkt worden tot 7,5 mg per dag</w:t>
      </w:r>
      <w:r w:rsidR="008E3143" w:rsidRPr="008A4409">
        <w:rPr>
          <w:szCs w:val="22"/>
        </w:rPr>
        <w:t xml:space="preserve"> (zie </w:t>
      </w:r>
      <w:r w:rsidR="008E3143" w:rsidRPr="008A4409">
        <w:rPr>
          <w:szCs w:val="22"/>
        </w:rPr>
        <w:lastRenderedPageBreak/>
        <w:t>rubriek 5.2)</w:t>
      </w:r>
      <w:r w:rsidR="00A81E19" w:rsidRPr="008A4409">
        <w:rPr>
          <w:szCs w:val="22"/>
        </w:rPr>
        <w:t>.</w:t>
      </w:r>
      <w:r w:rsidR="00076108" w:rsidRPr="008A4409">
        <w:rPr>
          <w:szCs w:val="22"/>
        </w:rPr>
        <w:t xml:space="preserve"> </w:t>
      </w:r>
      <w:proofErr w:type="spellStart"/>
      <w:r w:rsidR="00076108" w:rsidRPr="008A4409">
        <w:rPr>
          <w:szCs w:val="22"/>
        </w:rPr>
        <w:t>Emselex</w:t>
      </w:r>
      <w:proofErr w:type="spellEnd"/>
      <w:r w:rsidR="00076108" w:rsidRPr="008A4409">
        <w:rPr>
          <w:szCs w:val="22"/>
        </w:rPr>
        <w:t xml:space="preserve"> is </w:t>
      </w:r>
      <w:proofErr w:type="spellStart"/>
      <w:r w:rsidR="00076108" w:rsidRPr="008A4409">
        <w:rPr>
          <w:szCs w:val="22"/>
        </w:rPr>
        <w:t>gecontraïndiceerd</w:t>
      </w:r>
      <w:proofErr w:type="spellEnd"/>
      <w:r w:rsidR="00076108" w:rsidRPr="008A4409">
        <w:rPr>
          <w:szCs w:val="22"/>
        </w:rPr>
        <w:t xml:space="preserve"> bij patiënten met ernstige </w:t>
      </w:r>
      <w:r w:rsidR="009E6E29" w:rsidRPr="008A4409">
        <w:rPr>
          <w:szCs w:val="22"/>
        </w:rPr>
        <w:t xml:space="preserve">leverinsufficiëntie (Child </w:t>
      </w:r>
      <w:proofErr w:type="spellStart"/>
      <w:r w:rsidR="009E6E29" w:rsidRPr="008A4409">
        <w:rPr>
          <w:szCs w:val="22"/>
        </w:rPr>
        <w:t>Pugh</w:t>
      </w:r>
      <w:proofErr w:type="spellEnd"/>
      <w:r w:rsidR="009E6E29" w:rsidRPr="008A4409">
        <w:rPr>
          <w:szCs w:val="22"/>
        </w:rPr>
        <w:t xml:space="preserve"> C) (zie rubriek 4.3).</w:t>
      </w:r>
    </w:p>
    <w:p w14:paraId="384A8F8A" w14:textId="77777777" w:rsidR="00A81E19" w:rsidRPr="008A4409" w:rsidRDefault="00A81E19" w:rsidP="00F87933">
      <w:pPr>
        <w:rPr>
          <w:i/>
          <w:szCs w:val="22"/>
        </w:rPr>
      </w:pPr>
    </w:p>
    <w:p w14:paraId="1F717548" w14:textId="0A7E9837" w:rsidR="00A81E19" w:rsidRPr="008A4409" w:rsidRDefault="00A81E19" w:rsidP="00F87933">
      <w:pPr>
        <w:rPr>
          <w:i/>
          <w:szCs w:val="22"/>
        </w:rPr>
      </w:pPr>
      <w:r w:rsidRPr="008A4409">
        <w:rPr>
          <w:i/>
          <w:szCs w:val="22"/>
        </w:rPr>
        <w:t xml:space="preserve">Patiënten die gelijktijdig behandeld worden met </w:t>
      </w:r>
      <w:r w:rsidR="008E3143" w:rsidRPr="008A4409">
        <w:rPr>
          <w:i/>
          <w:szCs w:val="22"/>
        </w:rPr>
        <w:t xml:space="preserve">stoffen </w:t>
      </w:r>
      <w:r w:rsidRPr="008A4409">
        <w:rPr>
          <w:i/>
          <w:szCs w:val="22"/>
        </w:rPr>
        <w:t xml:space="preserve">die krachtige </w:t>
      </w:r>
      <w:proofErr w:type="spellStart"/>
      <w:r w:rsidR="00324E26" w:rsidRPr="008A4409">
        <w:rPr>
          <w:i/>
          <w:szCs w:val="22"/>
        </w:rPr>
        <w:t>CYP</w:t>
      </w:r>
      <w:r w:rsidR="00641AA1" w:rsidRPr="008A4409">
        <w:rPr>
          <w:i/>
          <w:szCs w:val="22"/>
        </w:rPr>
        <w:t>2</w:t>
      </w:r>
      <w:r w:rsidR="00324E26" w:rsidRPr="008A4409">
        <w:rPr>
          <w:i/>
          <w:szCs w:val="22"/>
        </w:rPr>
        <w:t>D6</w:t>
      </w:r>
      <w:proofErr w:type="spellEnd"/>
      <w:r w:rsidR="00324E26" w:rsidRPr="008A4409">
        <w:rPr>
          <w:i/>
          <w:szCs w:val="22"/>
        </w:rPr>
        <w:t>-remmers</w:t>
      </w:r>
      <w:r w:rsidRPr="008A4409">
        <w:rPr>
          <w:i/>
          <w:szCs w:val="22"/>
        </w:rPr>
        <w:t xml:space="preserve"> of matige </w:t>
      </w:r>
      <w:r w:rsidR="00324E26" w:rsidRPr="008A4409">
        <w:rPr>
          <w:i/>
          <w:szCs w:val="22"/>
        </w:rPr>
        <w:t>CYP3A4-remmers</w:t>
      </w:r>
      <w:r w:rsidRPr="008A4409">
        <w:rPr>
          <w:i/>
          <w:szCs w:val="22"/>
        </w:rPr>
        <w:t xml:space="preserve"> zijn</w:t>
      </w:r>
    </w:p>
    <w:p w14:paraId="35A22B41" w14:textId="77777777" w:rsidR="00DB6203" w:rsidRPr="008A4409" w:rsidRDefault="00DB6203" w:rsidP="00F87933">
      <w:pPr>
        <w:rPr>
          <w:i/>
          <w:szCs w:val="22"/>
        </w:rPr>
      </w:pPr>
    </w:p>
    <w:p w14:paraId="5EACFDF5" w14:textId="01D866AD" w:rsidR="00A81E19" w:rsidRPr="008A4409" w:rsidRDefault="00A81E19" w:rsidP="00F87933">
      <w:pPr>
        <w:rPr>
          <w:szCs w:val="22"/>
        </w:rPr>
      </w:pPr>
      <w:r w:rsidRPr="008A4409">
        <w:rPr>
          <w:szCs w:val="22"/>
        </w:rPr>
        <w:t xml:space="preserve">Bij patiënten die </w:t>
      </w:r>
      <w:r w:rsidR="00091BF3" w:rsidRPr="008A4409">
        <w:rPr>
          <w:szCs w:val="22"/>
        </w:rPr>
        <w:t>stoffen</w:t>
      </w:r>
      <w:r w:rsidRPr="008A4409">
        <w:rPr>
          <w:szCs w:val="22"/>
        </w:rPr>
        <w:t xml:space="preserve"> krijgen die krachtige </w:t>
      </w:r>
      <w:proofErr w:type="spellStart"/>
      <w:r w:rsidR="00324E26" w:rsidRPr="008A4409">
        <w:rPr>
          <w:szCs w:val="22"/>
        </w:rPr>
        <w:t>CYP</w:t>
      </w:r>
      <w:r w:rsidR="00641AA1" w:rsidRPr="008A4409">
        <w:rPr>
          <w:szCs w:val="22"/>
        </w:rPr>
        <w:t>2</w:t>
      </w:r>
      <w:r w:rsidR="00324E26" w:rsidRPr="008A4409">
        <w:rPr>
          <w:szCs w:val="22"/>
        </w:rPr>
        <w:t>D6</w:t>
      </w:r>
      <w:proofErr w:type="spellEnd"/>
      <w:r w:rsidR="00324E26" w:rsidRPr="008A4409">
        <w:rPr>
          <w:szCs w:val="22"/>
        </w:rPr>
        <w:t>-remmers</w:t>
      </w:r>
      <w:r w:rsidRPr="008A4409">
        <w:rPr>
          <w:szCs w:val="22"/>
        </w:rPr>
        <w:t xml:space="preserve"> zijn zoals paroxetine, terbinafine, </w:t>
      </w:r>
      <w:r w:rsidR="007725D9" w:rsidRPr="008A4409">
        <w:rPr>
          <w:szCs w:val="22"/>
        </w:rPr>
        <w:t xml:space="preserve">kinidine </w:t>
      </w:r>
      <w:r w:rsidRPr="008A4409">
        <w:rPr>
          <w:szCs w:val="22"/>
        </w:rPr>
        <w:t>en cimetidine, dient de behandeling te starten met de 7,5 mg dosering. De dosering mag getitreerd worden tot 15 mg per dag om een verbeterde klinische respons te krijgen mits de dosis goed verdragen wordt. Niettemin is voorzichtigheid geboden.</w:t>
      </w:r>
    </w:p>
    <w:p w14:paraId="2D977FB0" w14:textId="77777777" w:rsidR="00A81E19" w:rsidRPr="008A4409" w:rsidRDefault="00A81E19" w:rsidP="00F87933">
      <w:pPr>
        <w:rPr>
          <w:szCs w:val="22"/>
        </w:rPr>
      </w:pPr>
    </w:p>
    <w:p w14:paraId="280A5B0E" w14:textId="68EAE871" w:rsidR="00A81E19" w:rsidRPr="008A4409" w:rsidRDefault="00A81E19" w:rsidP="00F87933">
      <w:pPr>
        <w:rPr>
          <w:szCs w:val="22"/>
        </w:rPr>
      </w:pPr>
      <w:r w:rsidRPr="008A4409">
        <w:rPr>
          <w:szCs w:val="22"/>
        </w:rPr>
        <w:t xml:space="preserve">Bij patiënten die </w:t>
      </w:r>
      <w:r w:rsidR="00091BF3" w:rsidRPr="008A4409">
        <w:rPr>
          <w:szCs w:val="22"/>
        </w:rPr>
        <w:t>stoffen</w:t>
      </w:r>
      <w:r w:rsidRPr="008A4409">
        <w:rPr>
          <w:szCs w:val="22"/>
        </w:rPr>
        <w:t xml:space="preserve"> krijgen die matige </w:t>
      </w:r>
      <w:r w:rsidR="00324E26" w:rsidRPr="008A4409">
        <w:rPr>
          <w:szCs w:val="22"/>
        </w:rPr>
        <w:t>CYP3A4-remmers</w:t>
      </w:r>
      <w:r w:rsidRPr="008A4409">
        <w:rPr>
          <w:szCs w:val="22"/>
        </w:rPr>
        <w:t xml:space="preserve"> zijn zoals fluconazol, </w:t>
      </w:r>
      <w:r w:rsidR="00D251BC" w:rsidRPr="008A4409">
        <w:rPr>
          <w:szCs w:val="22"/>
        </w:rPr>
        <w:t>grapefruitsap/</w:t>
      </w:r>
      <w:r w:rsidRPr="008A4409">
        <w:rPr>
          <w:szCs w:val="22"/>
        </w:rPr>
        <w:t xml:space="preserve">pompelmoessap en </w:t>
      </w:r>
      <w:proofErr w:type="spellStart"/>
      <w:r w:rsidRPr="008A4409">
        <w:rPr>
          <w:szCs w:val="22"/>
        </w:rPr>
        <w:t>erytromycine</w:t>
      </w:r>
      <w:proofErr w:type="spellEnd"/>
      <w:r w:rsidRPr="008A4409">
        <w:rPr>
          <w:szCs w:val="22"/>
        </w:rPr>
        <w:t>, is de aanbevolen startdosering 7,5 mg per dag. De dosering mag getitreerd worden tot 15 mg per dag om een verbeterde klinische respons te krijgen mits de dosis goed verdragen wordt. Niettemin is voorzichtigheid geboden.</w:t>
      </w:r>
    </w:p>
    <w:p w14:paraId="3053F2F1" w14:textId="77777777" w:rsidR="00A81E19" w:rsidRPr="008A4409" w:rsidRDefault="00A81E19" w:rsidP="00F87933">
      <w:pPr>
        <w:rPr>
          <w:szCs w:val="22"/>
        </w:rPr>
      </w:pPr>
    </w:p>
    <w:p w14:paraId="1F9BCCA3" w14:textId="77777777" w:rsidR="00BB1F03" w:rsidRPr="008A4409" w:rsidRDefault="00BB1F03" w:rsidP="00F87933">
      <w:pPr>
        <w:rPr>
          <w:szCs w:val="22"/>
          <w:u w:val="single"/>
        </w:rPr>
      </w:pPr>
      <w:r w:rsidRPr="008A4409">
        <w:rPr>
          <w:szCs w:val="22"/>
          <w:u w:val="single"/>
        </w:rPr>
        <w:t>Wijze van toediening</w:t>
      </w:r>
    </w:p>
    <w:p w14:paraId="37064ED3" w14:textId="77777777" w:rsidR="00BB1F03" w:rsidRPr="008A4409" w:rsidRDefault="00BB1F03" w:rsidP="00F87933">
      <w:pPr>
        <w:rPr>
          <w:szCs w:val="22"/>
        </w:rPr>
      </w:pPr>
      <w:proofErr w:type="spellStart"/>
      <w:r w:rsidRPr="008A4409">
        <w:rPr>
          <w:szCs w:val="22"/>
        </w:rPr>
        <w:t>Emselex</w:t>
      </w:r>
      <w:proofErr w:type="spellEnd"/>
      <w:r w:rsidRPr="008A4409">
        <w:rPr>
          <w:szCs w:val="22"/>
        </w:rPr>
        <w:t xml:space="preserve"> is voor oraal gebruik. De tabletten dienen eenmaal per dag ingenomen te worden met vloeistof. Ze kunnen met of zonder voedsel worden genomen, en moeten in hun geheel </w:t>
      </w:r>
      <w:r w:rsidR="005A54AA" w:rsidRPr="008A4409">
        <w:rPr>
          <w:szCs w:val="22"/>
        </w:rPr>
        <w:t xml:space="preserve">worden </w:t>
      </w:r>
      <w:r w:rsidRPr="008A4409">
        <w:rPr>
          <w:szCs w:val="22"/>
        </w:rPr>
        <w:t>doorgeslikt</w:t>
      </w:r>
      <w:r w:rsidR="005A54AA" w:rsidRPr="008A4409">
        <w:rPr>
          <w:szCs w:val="22"/>
        </w:rPr>
        <w:t xml:space="preserve"> en</w:t>
      </w:r>
      <w:r w:rsidRPr="008A4409">
        <w:rPr>
          <w:szCs w:val="22"/>
        </w:rPr>
        <w:t xml:space="preserve"> niet gekauwd, verdeeld of </w:t>
      </w:r>
      <w:r w:rsidR="005A54AA" w:rsidRPr="008A4409">
        <w:rPr>
          <w:szCs w:val="22"/>
        </w:rPr>
        <w:t>fijngemalen</w:t>
      </w:r>
      <w:r w:rsidRPr="008A4409">
        <w:rPr>
          <w:szCs w:val="22"/>
        </w:rPr>
        <w:t>.</w:t>
      </w:r>
    </w:p>
    <w:p w14:paraId="080AC4AE" w14:textId="77777777" w:rsidR="00BB1F03" w:rsidRPr="008A4409" w:rsidRDefault="00BB1F03" w:rsidP="00F87933">
      <w:pPr>
        <w:rPr>
          <w:szCs w:val="22"/>
        </w:rPr>
      </w:pPr>
    </w:p>
    <w:p w14:paraId="2027FA64" w14:textId="77777777" w:rsidR="00A81E19" w:rsidRPr="008A4409" w:rsidRDefault="00A81E19" w:rsidP="00F87933">
      <w:pPr>
        <w:ind w:left="567" w:hanging="567"/>
        <w:rPr>
          <w:szCs w:val="22"/>
        </w:rPr>
      </w:pPr>
      <w:r w:rsidRPr="008A4409">
        <w:rPr>
          <w:b/>
          <w:szCs w:val="22"/>
        </w:rPr>
        <w:t>4.3</w:t>
      </w:r>
      <w:r w:rsidRPr="008A4409">
        <w:rPr>
          <w:b/>
          <w:szCs w:val="22"/>
        </w:rPr>
        <w:tab/>
        <w:t>Contra-indicaties</w:t>
      </w:r>
    </w:p>
    <w:p w14:paraId="38BD8421" w14:textId="77777777" w:rsidR="00A81E19" w:rsidRPr="008A4409" w:rsidRDefault="00A81E19" w:rsidP="00F87933">
      <w:pPr>
        <w:rPr>
          <w:szCs w:val="22"/>
        </w:rPr>
      </w:pPr>
    </w:p>
    <w:p w14:paraId="5982A97F" w14:textId="77777777" w:rsidR="00A81E19" w:rsidRPr="008A4409" w:rsidRDefault="00A81E19" w:rsidP="00F87933">
      <w:pPr>
        <w:rPr>
          <w:szCs w:val="22"/>
        </w:rPr>
      </w:pPr>
      <w:proofErr w:type="spellStart"/>
      <w:r w:rsidRPr="008A4409">
        <w:rPr>
          <w:szCs w:val="22"/>
        </w:rPr>
        <w:t>E</w:t>
      </w:r>
      <w:r w:rsidR="00091BF3" w:rsidRPr="008A4409">
        <w:rPr>
          <w:szCs w:val="22"/>
        </w:rPr>
        <w:t>mselex</w:t>
      </w:r>
      <w:proofErr w:type="spellEnd"/>
      <w:r w:rsidRPr="008A4409">
        <w:rPr>
          <w:szCs w:val="22"/>
        </w:rPr>
        <w:t xml:space="preserve"> is </w:t>
      </w:r>
      <w:proofErr w:type="spellStart"/>
      <w:r w:rsidRPr="008A4409">
        <w:rPr>
          <w:szCs w:val="22"/>
        </w:rPr>
        <w:t>gecontraϊndiceerd</w:t>
      </w:r>
      <w:proofErr w:type="spellEnd"/>
      <w:r w:rsidRPr="008A4409">
        <w:rPr>
          <w:szCs w:val="22"/>
        </w:rPr>
        <w:t xml:space="preserve"> bij patiënten met:</w:t>
      </w:r>
    </w:p>
    <w:p w14:paraId="04AD603B" w14:textId="77777777" w:rsidR="00A81E19" w:rsidRPr="008A4409" w:rsidRDefault="007A3B7A" w:rsidP="00F87933">
      <w:pPr>
        <w:numPr>
          <w:ilvl w:val="0"/>
          <w:numId w:val="7"/>
        </w:numPr>
        <w:tabs>
          <w:tab w:val="clear" w:pos="927"/>
        </w:tabs>
        <w:ind w:left="567" w:hanging="567"/>
        <w:rPr>
          <w:szCs w:val="22"/>
        </w:rPr>
      </w:pPr>
      <w:r w:rsidRPr="008A4409">
        <w:rPr>
          <w:szCs w:val="22"/>
        </w:rPr>
        <w:t>Overgevoeligheid voor de werkzame stof of voor een van de in rubriek 6.1 vermelde hulpstoffen</w:t>
      </w:r>
      <w:r w:rsidR="00A81E19" w:rsidRPr="008A4409">
        <w:rPr>
          <w:szCs w:val="22"/>
        </w:rPr>
        <w:t>.</w:t>
      </w:r>
    </w:p>
    <w:p w14:paraId="0A516AEA" w14:textId="77777777" w:rsidR="00A81E19" w:rsidRPr="008A4409" w:rsidRDefault="00A81E19" w:rsidP="00F87933">
      <w:pPr>
        <w:numPr>
          <w:ilvl w:val="0"/>
          <w:numId w:val="7"/>
        </w:numPr>
        <w:tabs>
          <w:tab w:val="clear" w:pos="927"/>
        </w:tabs>
        <w:ind w:left="567" w:hanging="567"/>
        <w:rPr>
          <w:szCs w:val="22"/>
        </w:rPr>
      </w:pPr>
      <w:r w:rsidRPr="008A4409">
        <w:rPr>
          <w:szCs w:val="22"/>
        </w:rPr>
        <w:t>Urineretentie.</w:t>
      </w:r>
    </w:p>
    <w:p w14:paraId="707F3E50" w14:textId="77777777" w:rsidR="00A81E19" w:rsidRPr="008A4409" w:rsidRDefault="00A81E19" w:rsidP="00F87933">
      <w:pPr>
        <w:numPr>
          <w:ilvl w:val="0"/>
          <w:numId w:val="7"/>
        </w:numPr>
        <w:tabs>
          <w:tab w:val="clear" w:pos="927"/>
        </w:tabs>
        <w:ind w:left="567" w:hanging="567"/>
        <w:rPr>
          <w:szCs w:val="22"/>
        </w:rPr>
      </w:pPr>
      <w:r w:rsidRPr="008A4409">
        <w:rPr>
          <w:szCs w:val="22"/>
        </w:rPr>
        <w:t>Gastrische retentie.</w:t>
      </w:r>
    </w:p>
    <w:p w14:paraId="5C8682D0" w14:textId="77777777" w:rsidR="00A81E19" w:rsidRPr="008A4409" w:rsidRDefault="00A81E19" w:rsidP="00F87933">
      <w:pPr>
        <w:numPr>
          <w:ilvl w:val="0"/>
          <w:numId w:val="7"/>
        </w:numPr>
        <w:tabs>
          <w:tab w:val="clear" w:pos="927"/>
        </w:tabs>
        <w:ind w:left="567" w:hanging="567"/>
        <w:rPr>
          <w:szCs w:val="22"/>
        </w:rPr>
      </w:pPr>
      <w:r w:rsidRPr="008A4409">
        <w:rPr>
          <w:szCs w:val="22"/>
        </w:rPr>
        <w:t>Ongecontroleerd nauwe</w:t>
      </w:r>
      <w:r w:rsidR="007725D9" w:rsidRPr="008A4409">
        <w:rPr>
          <w:szCs w:val="22"/>
        </w:rPr>
        <w:t xml:space="preserve"> kamer</w:t>
      </w:r>
      <w:r w:rsidRPr="008A4409">
        <w:rPr>
          <w:szCs w:val="22"/>
        </w:rPr>
        <w:t>hoek glaucoom.</w:t>
      </w:r>
    </w:p>
    <w:p w14:paraId="2F555A3A" w14:textId="77777777" w:rsidR="00A81E19" w:rsidRPr="008A4409" w:rsidRDefault="00A81E19" w:rsidP="00F87933">
      <w:pPr>
        <w:numPr>
          <w:ilvl w:val="0"/>
          <w:numId w:val="7"/>
        </w:numPr>
        <w:tabs>
          <w:tab w:val="clear" w:pos="927"/>
        </w:tabs>
        <w:ind w:left="567" w:hanging="567"/>
        <w:rPr>
          <w:szCs w:val="22"/>
        </w:rPr>
      </w:pPr>
      <w:proofErr w:type="spellStart"/>
      <w:r w:rsidRPr="008A4409">
        <w:rPr>
          <w:szCs w:val="22"/>
        </w:rPr>
        <w:t>Myasthenia</w:t>
      </w:r>
      <w:proofErr w:type="spellEnd"/>
      <w:r w:rsidRPr="008A4409">
        <w:rPr>
          <w:szCs w:val="22"/>
        </w:rPr>
        <w:t xml:space="preserve"> gravis.</w:t>
      </w:r>
    </w:p>
    <w:p w14:paraId="787335CA" w14:textId="77777777" w:rsidR="00A81E19" w:rsidRPr="008A4409" w:rsidRDefault="00A81E19" w:rsidP="00F87933">
      <w:pPr>
        <w:numPr>
          <w:ilvl w:val="0"/>
          <w:numId w:val="7"/>
        </w:numPr>
        <w:tabs>
          <w:tab w:val="clear" w:pos="927"/>
        </w:tabs>
        <w:ind w:left="567" w:hanging="567"/>
        <w:rPr>
          <w:szCs w:val="22"/>
        </w:rPr>
      </w:pPr>
      <w:r w:rsidRPr="008A4409">
        <w:rPr>
          <w:szCs w:val="22"/>
        </w:rPr>
        <w:t xml:space="preserve">Ernstige leverinsufficiëntie (Child </w:t>
      </w:r>
      <w:proofErr w:type="spellStart"/>
      <w:r w:rsidRPr="008A4409">
        <w:rPr>
          <w:szCs w:val="22"/>
        </w:rPr>
        <w:t>Pugh</w:t>
      </w:r>
      <w:proofErr w:type="spellEnd"/>
      <w:r w:rsidRPr="008A4409">
        <w:rPr>
          <w:szCs w:val="22"/>
        </w:rPr>
        <w:t xml:space="preserve"> C).</w:t>
      </w:r>
    </w:p>
    <w:p w14:paraId="76E37499" w14:textId="77777777" w:rsidR="00A81E19" w:rsidRPr="008A4409" w:rsidRDefault="00A81E19" w:rsidP="00F87933">
      <w:pPr>
        <w:numPr>
          <w:ilvl w:val="0"/>
          <w:numId w:val="7"/>
        </w:numPr>
        <w:tabs>
          <w:tab w:val="clear" w:pos="927"/>
        </w:tabs>
        <w:ind w:left="567" w:hanging="567"/>
        <w:rPr>
          <w:szCs w:val="22"/>
        </w:rPr>
      </w:pPr>
      <w:r w:rsidRPr="008A4409">
        <w:rPr>
          <w:szCs w:val="22"/>
        </w:rPr>
        <w:t>Ernstige colitis ulcerosa.</w:t>
      </w:r>
    </w:p>
    <w:p w14:paraId="0EFD1948" w14:textId="77777777" w:rsidR="00A81E19" w:rsidRPr="008A4409" w:rsidRDefault="00A81E19" w:rsidP="00F87933">
      <w:pPr>
        <w:numPr>
          <w:ilvl w:val="0"/>
          <w:numId w:val="7"/>
        </w:numPr>
        <w:tabs>
          <w:tab w:val="clear" w:pos="927"/>
        </w:tabs>
        <w:ind w:left="567" w:hanging="567"/>
        <w:rPr>
          <w:szCs w:val="22"/>
        </w:rPr>
      </w:pPr>
      <w:r w:rsidRPr="008A4409">
        <w:rPr>
          <w:szCs w:val="22"/>
        </w:rPr>
        <w:t>Toxisch megacolon.</w:t>
      </w:r>
    </w:p>
    <w:p w14:paraId="1EBF90D6" w14:textId="77777777" w:rsidR="00A81E19" w:rsidRPr="008A4409" w:rsidRDefault="00A81E19" w:rsidP="00F87933">
      <w:pPr>
        <w:numPr>
          <w:ilvl w:val="0"/>
          <w:numId w:val="7"/>
        </w:numPr>
        <w:tabs>
          <w:tab w:val="clear" w:pos="927"/>
        </w:tabs>
        <w:ind w:left="567" w:hanging="567"/>
        <w:rPr>
          <w:szCs w:val="22"/>
        </w:rPr>
      </w:pPr>
      <w:r w:rsidRPr="008A4409">
        <w:rPr>
          <w:szCs w:val="22"/>
        </w:rPr>
        <w:t xml:space="preserve">Gelijktijdige behandeling met krachtige </w:t>
      </w:r>
      <w:r w:rsidR="00324E26" w:rsidRPr="008A4409">
        <w:rPr>
          <w:szCs w:val="22"/>
        </w:rPr>
        <w:t>CYP3A4-remmers</w:t>
      </w:r>
      <w:r w:rsidRPr="008A4409">
        <w:rPr>
          <w:szCs w:val="22"/>
        </w:rPr>
        <w:t xml:space="preserve"> (zie rubriek 4.5).</w:t>
      </w:r>
    </w:p>
    <w:p w14:paraId="362425A1" w14:textId="77777777" w:rsidR="00A81E19" w:rsidRPr="008A4409" w:rsidRDefault="00A81E19" w:rsidP="00F87933">
      <w:pPr>
        <w:rPr>
          <w:szCs w:val="22"/>
        </w:rPr>
      </w:pPr>
    </w:p>
    <w:p w14:paraId="23C45AB2" w14:textId="77777777" w:rsidR="00A81E19" w:rsidRPr="008A4409" w:rsidRDefault="00A81E19" w:rsidP="00F87933">
      <w:pPr>
        <w:ind w:left="567" w:hanging="567"/>
        <w:rPr>
          <w:szCs w:val="22"/>
        </w:rPr>
      </w:pPr>
      <w:r w:rsidRPr="008A4409">
        <w:rPr>
          <w:b/>
          <w:szCs w:val="22"/>
        </w:rPr>
        <w:t>4.4</w:t>
      </w:r>
      <w:r w:rsidRPr="008A4409">
        <w:rPr>
          <w:b/>
          <w:szCs w:val="22"/>
        </w:rPr>
        <w:tab/>
        <w:t>Bijzondere waarschuwingen en voorzorgen bij gebruik</w:t>
      </w:r>
    </w:p>
    <w:p w14:paraId="3ED823E6" w14:textId="77777777" w:rsidR="00A81E19" w:rsidRPr="008A4409" w:rsidRDefault="00A81E19" w:rsidP="00F87933">
      <w:pPr>
        <w:rPr>
          <w:szCs w:val="22"/>
        </w:rPr>
      </w:pPr>
    </w:p>
    <w:p w14:paraId="04E6021B" w14:textId="77777777" w:rsidR="00A81E19" w:rsidRPr="008A4409" w:rsidRDefault="00A81E19" w:rsidP="00F87933">
      <w:pPr>
        <w:rPr>
          <w:szCs w:val="22"/>
        </w:rPr>
      </w:pPr>
      <w:proofErr w:type="spellStart"/>
      <w:r w:rsidRPr="008A4409">
        <w:rPr>
          <w:szCs w:val="22"/>
        </w:rPr>
        <w:t>E</w:t>
      </w:r>
      <w:r w:rsidR="00B94EDD" w:rsidRPr="008A4409">
        <w:rPr>
          <w:szCs w:val="22"/>
        </w:rPr>
        <w:t>mselex</w:t>
      </w:r>
      <w:proofErr w:type="spellEnd"/>
      <w:r w:rsidRPr="008A4409">
        <w:rPr>
          <w:szCs w:val="22"/>
        </w:rPr>
        <w:t xml:space="preserve"> dient met voorzichtigheid te worden toegediend bij patiënten met autonome neuropathie, </w:t>
      </w:r>
      <w:proofErr w:type="spellStart"/>
      <w:r w:rsidRPr="008A4409">
        <w:rPr>
          <w:szCs w:val="22"/>
        </w:rPr>
        <w:t>hiatus</w:t>
      </w:r>
      <w:proofErr w:type="spellEnd"/>
      <w:r w:rsidRPr="008A4409">
        <w:rPr>
          <w:szCs w:val="22"/>
        </w:rPr>
        <w:t xml:space="preserve"> hernia, klinisch significante obstructie van de blaaslediging, risico voor urineretentie, ernstige constipatie of </w:t>
      </w:r>
      <w:proofErr w:type="spellStart"/>
      <w:r w:rsidRPr="008A4409">
        <w:rPr>
          <w:szCs w:val="22"/>
        </w:rPr>
        <w:t>gastrointestinale</w:t>
      </w:r>
      <w:proofErr w:type="spellEnd"/>
      <w:r w:rsidRPr="008A4409">
        <w:rPr>
          <w:szCs w:val="22"/>
        </w:rPr>
        <w:t xml:space="preserve"> obstructie, zoals stenose van de pylorus.</w:t>
      </w:r>
    </w:p>
    <w:p w14:paraId="06EB673B" w14:textId="77777777" w:rsidR="00A81E19" w:rsidRPr="008A4409" w:rsidRDefault="00A81E19" w:rsidP="00F87933">
      <w:pPr>
        <w:rPr>
          <w:szCs w:val="22"/>
        </w:rPr>
      </w:pPr>
    </w:p>
    <w:p w14:paraId="0FE3F65D" w14:textId="77777777" w:rsidR="00A81E19" w:rsidRPr="008A4409" w:rsidRDefault="00A81E19" w:rsidP="00F87933">
      <w:pPr>
        <w:rPr>
          <w:szCs w:val="22"/>
        </w:rPr>
      </w:pPr>
      <w:proofErr w:type="spellStart"/>
      <w:r w:rsidRPr="008A4409">
        <w:rPr>
          <w:szCs w:val="22"/>
        </w:rPr>
        <w:t>E</w:t>
      </w:r>
      <w:r w:rsidR="00B94EDD" w:rsidRPr="008A4409">
        <w:rPr>
          <w:szCs w:val="22"/>
        </w:rPr>
        <w:t>mselex</w:t>
      </w:r>
      <w:proofErr w:type="spellEnd"/>
      <w:r w:rsidRPr="008A4409">
        <w:rPr>
          <w:szCs w:val="22"/>
        </w:rPr>
        <w:t xml:space="preserve"> dient met voorzichtigheid te worden gebruikt bij patiënten behandeld voor nauwe</w:t>
      </w:r>
      <w:r w:rsidR="007725D9" w:rsidRPr="008A4409">
        <w:rPr>
          <w:szCs w:val="22"/>
        </w:rPr>
        <w:t xml:space="preserve"> kamer</w:t>
      </w:r>
      <w:r w:rsidRPr="008A4409">
        <w:rPr>
          <w:szCs w:val="22"/>
        </w:rPr>
        <w:t>hoek glaucoom (zie rubriek 4.3).</w:t>
      </w:r>
    </w:p>
    <w:p w14:paraId="376EFC8B" w14:textId="77777777" w:rsidR="00A81E19" w:rsidRPr="008A4409" w:rsidRDefault="00A81E19" w:rsidP="00F87933">
      <w:pPr>
        <w:rPr>
          <w:szCs w:val="22"/>
        </w:rPr>
      </w:pPr>
    </w:p>
    <w:p w14:paraId="37DB2129" w14:textId="77777777" w:rsidR="00A81E19" w:rsidRPr="008A4409" w:rsidRDefault="00A81E19" w:rsidP="00F87933">
      <w:pPr>
        <w:rPr>
          <w:szCs w:val="22"/>
        </w:rPr>
      </w:pPr>
      <w:r w:rsidRPr="008A4409">
        <w:rPr>
          <w:szCs w:val="22"/>
        </w:rPr>
        <w:t xml:space="preserve">Andere oorzaken van frequente mictie (hartfalen of nieraandoeningen) dienen onderzocht te worden alvorens te behandelen met </w:t>
      </w:r>
      <w:proofErr w:type="spellStart"/>
      <w:r w:rsidRPr="008A4409">
        <w:rPr>
          <w:szCs w:val="22"/>
        </w:rPr>
        <w:t>E</w:t>
      </w:r>
      <w:r w:rsidR="00B94EDD" w:rsidRPr="008A4409">
        <w:rPr>
          <w:szCs w:val="22"/>
        </w:rPr>
        <w:t>mselex</w:t>
      </w:r>
      <w:proofErr w:type="spellEnd"/>
      <w:r w:rsidRPr="008A4409">
        <w:rPr>
          <w:szCs w:val="22"/>
        </w:rPr>
        <w:t>. In het geval van een infectie van de urinewegen, dient een geschikte antibacteriële behandeling te worden gestart.</w:t>
      </w:r>
    </w:p>
    <w:p w14:paraId="6C93F25D" w14:textId="77777777" w:rsidR="00A81E19" w:rsidRPr="008A4409" w:rsidRDefault="00A81E19" w:rsidP="00F87933">
      <w:pPr>
        <w:rPr>
          <w:szCs w:val="22"/>
        </w:rPr>
      </w:pPr>
    </w:p>
    <w:p w14:paraId="02C5DD23" w14:textId="77777777" w:rsidR="00A81E19" w:rsidRPr="008A4409" w:rsidRDefault="00A81E19" w:rsidP="00F87933">
      <w:pPr>
        <w:rPr>
          <w:szCs w:val="22"/>
        </w:rPr>
      </w:pPr>
      <w:proofErr w:type="spellStart"/>
      <w:r w:rsidRPr="008A4409">
        <w:rPr>
          <w:szCs w:val="22"/>
        </w:rPr>
        <w:t>E</w:t>
      </w:r>
      <w:r w:rsidR="00B94EDD" w:rsidRPr="008A4409">
        <w:rPr>
          <w:szCs w:val="22"/>
        </w:rPr>
        <w:t>mselex</w:t>
      </w:r>
      <w:proofErr w:type="spellEnd"/>
      <w:r w:rsidRPr="008A4409">
        <w:rPr>
          <w:szCs w:val="22"/>
        </w:rPr>
        <w:t xml:space="preserve"> dient met voorzichtigheid te worden gebruikt bij patiënten met risico op verminderde gastro-intestinale motiliteit, gastro-oesofageale reflux en/of die tegelijkertijd geneesmiddelen nemen (zoals orale bi</w:t>
      </w:r>
      <w:r w:rsidR="007725D9" w:rsidRPr="008A4409">
        <w:rPr>
          <w:szCs w:val="22"/>
        </w:rPr>
        <w:t>s</w:t>
      </w:r>
      <w:r w:rsidRPr="008A4409">
        <w:rPr>
          <w:szCs w:val="22"/>
        </w:rPr>
        <w:t>fosfonaten) die oesofagitis kunnen veroorzaken of verergeren.</w:t>
      </w:r>
    </w:p>
    <w:p w14:paraId="7BC14B39" w14:textId="77777777" w:rsidR="00A81E19" w:rsidRPr="008A4409" w:rsidRDefault="00A81E19" w:rsidP="00F87933">
      <w:pPr>
        <w:rPr>
          <w:szCs w:val="22"/>
        </w:rPr>
      </w:pPr>
    </w:p>
    <w:p w14:paraId="416FBCCD" w14:textId="77777777" w:rsidR="00A81E19" w:rsidRPr="008A4409" w:rsidRDefault="00A81E19" w:rsidP="00F87933">
      <w:pPr>
        <w:rPr>
          <w:szCs w:val="22"/>
        </w:rPr>
      </w:pPr>
      <w:r w:rsidRPr="008A4409">
        <w:rPr>
          <w:szCs w:val="22"/>
        </w:rPr>
        <w:t>De veiligheid en werkzaamheid werden bij patiënten met een neurogene oorzaak voor detrusor overactiviteit nog niet vastgesteld.</w:t>
      </w:r>
    </w:p>
    <w:p w14:paraId="76AACF06" w14:textId="77777777" w:rsidR="00C658C7" w:rsidRPr="008A4409" w:rsidRDefault="00C658C7" w:rsidP="00F87933">
      <w:pPr>
        <w:rPr>
          <w:szCs w:val="22"/>
        </w:rPr>
      </w:pPr>
    </w:p>
    <w:p w14:paraId="11D50F1F" w14:textId="77777777" w:rsidR="00C658C7" w:rsidRPr="008A4409" w:rsidRDefault="00C658C7" w:rsidP="00F87933">
      <w:pPr>
        <w:rPr>
          <w:szCs w:val="22"/>
        </w:rPr>
      </w:pPr>
      <w:r w:rsidRPr="008A4409">
        <w:rPr>
          <w:szCs w:val="22"/>
        </w:rPr>
        <w:t xml:space="preserve">Voorzichtigheid moet worden betracht als </w:t>
      </w:r>
      <w:proofErr w:type="spellStart"/>
      <w:r w:rsidRPr="008A4409">
        <w:rPr>
          <w:szCs w:val="22"/>
        </w:rPr>
        <w:t>antimuscarines</w:t>
      </w:r>
      <w:proofErr w:type="spellEnd"/>
      <w:r w:rsidRPr="008A4409">
        <w:rPr>
          <w:szCs w:val="22"/>
        </w:rPr>
        <w:t xml:space="preserve"> worden voorgeschreven aan patiënten met reeds bestaande hartziekten.</w:t>
      </w:r>
    </w:p>
    <w:p w14:paraId="35B1C824" w14:textId="77777777" w:rsidR="00BB1F03" w:rsidRPr="008A4409" w:rsidRDefault="00BB1F03" w:rsidP="00F87933"/>
    <w:p w14:paraId="0057E98B" w14:textId="77777777" w:rsidR="00A81E19" w:rsidRPr="008A4409" w:rsidRDefault="00BB1F03" w:rsidP="00F87933">
      <w:r w:rsidRPr="008A4409">
        <w:t xml:space="preserve">Zoals met andere </w:t>
      </w:r>
      <w:proofErr w:type="spellStart"/>
      <w:r w:rsidRPr="008A4409">
        <w:t>antimuscarinica</w:t>
      </w:r>
      <w:proofErr w:type="spellEnd"/>
      <w:r w:rsidRPr="008A4409">
        <w:t xml:space="preserve">, </w:t>
      </w:r>
      <w:r w:rsidR="005A54AA" w:rsidRPr="008A4409">
        <w:t>dienen</w:t>
      </w:r>
      <w:r w:rsidRPr="008A4409">
        <w:t xml:space="preserve"> patiënten </w:t>
      </w:r>
      <w:r w:rsidR="005A54AA" w:rsidRPr="008A4409">
        <w:t>te</w:t>
      </w:r>
      <w:r w:rsidRPr="008A4409">
        <w:t xml:space="preserve"> worden</w:t>
      </w:r>
      <w:r w:rsidR="005A54AA" w:rsidRPr="008A4409">
        <w:t xml:space="preserve"> geïnstrueerd</w:t>
      </w:r>
      <w:r w:rsidRPr="008A4409">
        <w:t xml:space="preserve"> om </w:t>
      </w:r>
      <w:proofErr w:type="spellStart"/>
      <w:r w:rsidRPr="008A4409">
        <w:t>Emselex</w:t>
      </w:r>
      <w:proofErr w:type="spellEnd"/>
      <w:r w:rsidRPr="008A4409">
        <w:t xml:space="preserve"> stop te zetten en onmiddellijk medische hulp te zoeken als zij oedeem van de tong of </w:t>
      </w:r>
      <w:proofErr w:type="spellStart"/>
      <w:r w:rsidR="0059136F" w:rsidRPr="008A4409">
        <w:t>laropharynx</w:t>
      </w:r>
      <w:proofErr w:type="spellEnd"/>
      <w:r w:rsidR="0059136F" w:rsidRPr="008A4409">
        <w:t>, of moeilijkheden met de ademhaling ervaren (zie rubriek 4.8).</w:t>
      </w:r>
    </w:p>
    <w:p w14:paraId="47A73284" w14:textId="77777777" w:rsidR="0059136F" w:rsidRPr="008A4409" w:rsidRDefault="0059136F" w:rsidP="00F87933">
      <w:pPr>
        <w:rPr>
          <w:szCs w:val="22"/>
        </w:rPr>
      </w:pPr>
    </w:p>
    <w:p w14:paraId="7449D48F" w14:textId="77777777" w:rsidR="00A81E19" w:rsidRPr="008A4409" w:rsidRDefault="00A81E19" w:rsidP="00F87933">
      <w:pPr>
        <w:ind w:left="567" w:hanging="567"/>
        <w:rPr>
          <w:szCs w:val="22"/>
        </w:rPr>
      </w:pPr>
      <w:r w:rsidRPr="008A4409">
        <w:rPr>
          <w:b/>
          <w:szCs w:val="22"/>
        </w:rPr>
        <w:t>4.5</w:t>
      </w:r>
      <w:r w:rsidRPr="008A4409">
        <w:rPr>
          <w:b/>
          <w:szCs w:val="22"/>
        </w:rPr>
        <w:tab/>
        <w:t>Interacties met andere geneesmiddelen en andere vormen van interactie</w:t>
      </w:r>
    </w:p>
    <w:p w14:paraId="4F6C5BAC" w14:textId="77777777" w:rsidR="00A81E19" w:rsidRPr="008A4409" w:rsidRDefault="00A81E19" w:rsidP="00F87933">
      <w:pPr>
        <w:rPr>
          <w:szCs w:val="22"/>
        </w:rPr>
      </w:pPr>
    </w:p>
    <w:p w14:paraId="0B05BAB7" w14:textId="77777777" w:rsidR="00A81E19" w:rsidRPr="008A4409" w:rsidRDefault="00A81E19" w:rsidP="00F87933">
      <w:pPr>
        <w:rPr>
          <w:szCs w:val="22"/>
        </w:rPr>
      </w:pPr>
      <w:r w:rsidRPr="008A4409">
        <w:rPr>
          <w:szCs w:val="22"/>
          <w:u w:val="single"/>
        </w:rPr>
        <w:t xml:space="preserve">Effecten van andere geneesmiddelen op </w:t>
      </w:r>
      <w:proofErr w:type="spellStart"/>
      <w:r w:rsidRPr="008A4409">
        <w:rPr>
          <w:szCs w:val="22"/>
          <w:u w:val="single"/>
        </w:rPr>
        <w:t>darifenacine</w:t>
      </w:r>
      <w:proofErr w:type="spellEnd"/>
    </w:p>
    <w:p w14:paraId="75D8C12A" w14:textId="77777777" w:rsidR="00A81E19" w:rsidRPr="008A4409" w:rsidRDefault="00A81E19" w:rsidP="00F87933">
      <w:pPr>
        <w:rPr>
          <w:szCs w:val="22"/>
        </w:rPr>
      </w:pPr>
      <w:r w:rsidRPr="008A4409">
        <w:rPr>
          <w:szCs w:val="22"/>
        </w:rPr>
        <w:t xml:space="preserve">Het </w:t>
      </w:r>
      <w:proofErr w:type="spellStart"/>
      <w:r w:rsidRPr="008A4409">
        <w:rPr>
          <w:szCs w:val="22"/>
        </w:rPr>
        <w:t>darifenacine</w:t>
      </w:r>
      <w:proofErr w:type="spellEnd"/>
      <w:r w:rsidRPr="008A4409">
        <w:rPr>
          <w:szCs w:val="22"/>
        </w:rPr>
        <w:t xml:space="preserve"> metabolisme wordt voornamelijk gemedieerd door de cytochroom P450 enzymen </w:t>
      </w:r>
      <w:proofErr w:type="spellStart"/>
      <w:r w:rsidRPr="008A4409">
        <w:rPr>
          <w:szCs w:val="22"/>
        </w:rPr>
        <w:t>CYP2D6</w:t>
      </w:r>
      <w:proofErr w:type="spellEnd"/>
      <w:r w:rsidRPr="008A4409">
        <w:rPr>
          <w:szCs w:val="22"/>
        </w:rPr>
        <w:t xml:space="preserve"> en CYP3A4. Daarom kunnen remmers van deze enzymen de blootstelling aan </w:t>
      </w:r>
      <w:proofErr w:type="spellStart"/>
      <w:r w:rsidRPr="008A4409">
        <w:rPr>
          <w:szCs w:val="22"/>
        </w:rPr>
        <w:t>darifenacine</w:t>
      </w:r>
      <w:proofErr w:type="spellEnd"/>
      <w:r w:rsidRPr="008A4409">
        <w:rPr>
          <w:szCs w:val="22"/>
        </w:rPr>
        <w:t xml:space="preserve"> verhogen.</w:t>
      </w:r>
    </w:p>
    <w:p w14:paraId="17775B6D" w14:textId="77777777" w:rsidR="00A81E19" w:rsidRPr="008A4409" w:rsidRDefault="00A81E19" w:rsidP="00F87933">
      <w:pPr>
        <w:rPr>
          <w:szCs w:val="22"/>
        </w:rPr>
      </w:pPr>
    </w:p>
    <w:p w14:paraId="58FB1F1E" w14:textId="1217C6E6" w:rsidR="00A81E19" w:rsidRPr="008A4409" w:rsidRDefault="00324E26" w:rsidP="00F87933">
      <w:pPr>
        <w:rPr>
          <w:i/>
          <w:szCs w:val="22"/>
        </w:rPr>
      </w:pPr>
      <w:proofErr w:type="spellStart"/>
      <w:r w:rsidRPr="008A4409">
        <w:rPr>
          <w:i/>
          <w:szCs w:val="22"/>
        </w:rPr>
        <w:t>CYP</w:t>
      </w:r>
      <w:r w:rsidR="004371EE" w:rsidRPr="008A4409">
        <w:rPr>
          <w:i/>
          <w:szCs w:val="22"/>
        </w:rPr>
        <w:t>2</w:t>
      </w:r>
      <w:r w:rsidRPr="008A4409">
        <w:rPr>
          <w:i/>
          <w:szCs w:val="22"/>
        </w:rPr>
        <w:t>D6</w:t>
      </w:r>
      <w:proofErr w:type="spellEnd"/>
      <w:r w:rsidRPr="008A4409">
        <w:rPr>
          <w:i/>
          <w:szCs w:val="22"/>
        </w:rPr>
        <w:t>-remmers</w:t>
      </w:r>
    </w:p>
    <w:p w14:paraId="34E5966B" w14:textId="776B1993" w:rsidR="00A81E19" w:rsidRPr="008A4409" w:rsidRDefault="00A81E19" w:rsidP="00F87933">
      <w:pPr>
        <w:rPr>
          <w:szCs w:val="22"/>
        </w:rPr>
      </w:pPr>
      <w:r w:rsidRPr="008A4409">
        <w:rPr>
          <w:szCs w:val="22"/>
        </w:rPr>
        <w:t xml:space="preserve">Bij patiënten die </w:t>
      </w:r>
      <w:r w:rsidR="0069100E" w:rsidRPr="008A4409">
        <w:rPr>
          <w:szCs w:val="22"/>
        </w:rPr>
        <w:t>stoffen</w:t>
      </w:r>
      <w:r w:rsidRPr="008A4409">
        <w:rPr>
          <w:szCs w:val="22"/>
        </w:rPr>
        <w:t xml:space="preserve"> krijgen die krachtige </w:t>
      </w:r>
      <w:proofErr w:type="spellStart"/>
      <w:r w:rsidR="00324E26" w:rsidRPr="008A4409">
        <w:rPr>
          <w:szCs w:val="22"/>
        </w:rPr>
        <w:t>CYP</w:t>
      </w:r>
      <w:r w:rsidR="004371EE" w:rsidRPr="008A4409">
        <w:rPr>
          <w:szCs w:val="22"/>
        </w:rPr>
        <w:t>2</w:t>
      </w:r>
      <w:r w:rsidR="00324E26" w:rsidRPr="008A4409">
        <w:rPr>
          <w:szCs w:val="22"/>
        </w:rPr>
        <w:t>D6</w:t>
      </w:r>
      <w:proofErr w:type="spellEnd"/>
      <w:r w:rsidR="00324E26" w:rsidRPr="008A4409">
        <w:rPr>
          <w:szCs w:val="22"/>
        </w:rPr>
        <w:t>-remmers</w:t>
      </w:r>
      <w:r w:rsidRPr="008A4409">
        <w:rPr>
          <w:szCs w:val="22"/>
        </w:rPr>
        <w:t xml:space="preserve"> zijn (b</w:t>
      </w:r>
      <w:r w:rsidR="00F2752B" w:rsidRPr="008A4409">
        <w:rPr>
          <w:szCs w:val="22"/>
        </w:rPr>
        <w:t>ij</w:t>
      </w:r>
      <w:r w:rsidRPr="008A4409">
        <w:rPr>
          <w:szCs w:val="22"/>
        </w:rPr>
        <w:t xml:space="preserve">v. paroxetine, terbinafine, cimetidine en </w:t>
      </w:r>
      <w:r w:rsidR="007725D9" w:rsidRPr="008A4409">
        <w:rPr>
          <w:szCs w:val="22"/>
        </w:rPr>
        <w:t>kinidine</w:t>
      </w:r>
      <w:r w:rsidRPr="008A4409">
        <w:rPr>
          <w:szCs w:val="22"/>
        </w:rPr>
        <w:t xml:space="preserve">) dient de behandeling te starten met een dosering van 7,5 mg. De dosering mag getitreerd worden tot 15 mg per dag om een verbeterde klinische respons te krijgen mits de dosis goed verdragen wordt. Gelijktijdige toediening met krachtige </w:t>
      </w:r>
      <w:proofErr w:type="spellStart"/>
      <w:r w:rsidR="00324E26" w:rsidRPr="008A4409">
        <w:rPr>
          <w:szCs w:val="22"/>
        </w:rPr>
        <w:t>CYP</w:t>
      </w:r>
      <w:r w:rsidR="004371EE" w:rsidRPr="008A4409">
        <w:rPr>
          <w:szCs w:val="22"/>
        </w:rPr>
        <w:t>2</w:t>
      </w:r>
      <w:r w:rsidR="00324E26" w:rsidRPr="008A4409">
        <w:rPr>
          <w:szCs w:val="22"/>
        </w:rPr>
        <w:t>D6</w:t>
      </w:r>
      <w:proofErr w:type="spellEnd"/>
      <w:r w:rsidR="00324E26" w:rsidRPr="008A4409">
        <w:rPr>
          <w:szCs w:val="22"/>
        </w:rPr>
        <w:t>-remmers</w:t>
      </w:r>
      <w:r w:rsidRPr="008A4409">
        <w:rPr>
          <w:szCs w:val="22"/>
        </w:rPr>
        <w:t xml:space="preserve"> resulteert in een verhoogde blootstelling (b</w:t>
      </w:r>
      <w:r w:rsidR="00F2752B" w:rsidRPr="008A4409">
        <w:rPr>
          <w:szCs w:val="22"/>
        </w:rPr>
        <w:t>ij</w:t>
      </w:r>
      <w:r w:rsidRPr="008A4409">
        <w:rPr>
          <w:szCs w:val="22"/>
        </w:rPr>
        <w:t xml:space="preserve">v. van 33% met 20 mg paroxetine bij de 30 mg dosering van </w:t>
      </w:r>
      <w:proofErr w:type="spellStart"/>
      <w:r w:rsidRPr="008A4409">
        <w:rPr>
          <w:szCs w:val="22"/>
        </w:rPr>
        <w:t>darifenacine</w:t>
      </w:r>
      <w:proofErr w:type="spellEnd"/>
      <w:r w:rsidRPr="008A4409">
        <w:rPr>
          <w:szCs w:val="22"/>
        </w:rPr>
        <w:t>).</w:t>
      </w:r>
    </w:p>
    <w:p w14:paraId="66C85C83" w14:textId="77777777" w:rsidR="00A81E19" w:rsidRPr="008A4409" w:rsidRDefault="00A81E19" w:rsidP="00F87933">
      <w:pPr>
        <w:rPr>
          <w:szCs w:val="22"/>
        </w:rPr>
      </w:pPr>
    </w:p>
    <w:p w14:paraId="2F91FF08" w14:textId="77777777" w:rsidR="00A81E19" w:rsidRPr="008A4409" w:rsidRDefault="00324E26" w:rsidP="00F87933">
      <w:pPr>
        <w:rPr>
          <w:i/>
          <w:szCs w:val="22"/>
        </w:rPr>
      </w:pPr>
      <w:r w:rsidRPr="008A4409">
        <w:rPr>
          <w:i/>
          <w:szCs w:val="22"/>
        </w:rPr>
        <w:t>CYP3A4-remmers</w:t>
      </w:r>
    </w:p>
    <w:p w14:paraId="0EF1AFE6"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mag niet tegelijkertijd met krachtige </w:t>
      </w:r>
      <w:r w:rsidR="00324E26" w:rsidRPr="008A4409">
        <w:rPr>
          <w:szCs w:val="22"/>
        </w:rPr>
        <w:t>CYP3A4-remmers</w:t>
      </w:r>
      <w:r w:rsidRPr="008A4409">
        <w:rPr>
          <w:szCs w:val="22"/>
        </w:rPr>
        <w:t xml:space="preserve"> gebruikt worden (zie rubriek 4.3) zoals </w:t>
      </w:r>
      <w:r w:rsidR="000E2E07" w:rsidRPr="008A4409">
        <w:rPr>
          <w:szCs w:val="22"/>
        </w:rPr>
        <w:t>proteaseremmers</w:t>
      </w:r>
      <w:r w:rsidRPr="008A4409">
        <w:rPr>
          <w:szCs w:val="22"/>
        </w:rPr>
        <w:t xml:space="preserve"> (b</w:t>
      </w:r>
      <w:r w:rsidR="00F2752B" w:rsidRPr="008A4409">
        <w:rPr>
          <w:szCs w:val="22"/>
        </w:rPr>
        <w:t>ij</w:t>
      </w:r>
      <w:r w:rsidRPr="008A4409">
        <w:rPr>
          <w:szCs w:val="22"/>
        </w:rPr>
        <w:t>v. ritonavir), ketoconazol en itraconazol. Krachtige P-glycoproteïne</w:t>
      </w:r>
      <w:r w:rsidR="000E2E07" w:rsidRPr="008A4409">
        <w:rPr>
          <w:szCs w:val="22"/>
        </w:rPr>
        <w:t>remmers</w:t>
      </w:r>
      <w:r w:rsidRPr="008A4409">
        <w:rPr>
          <w:szCs w:val="22"/>
        </w:rPr>
        <w:t xml:space="preserve"> zoals c</w:t>
      </w:r>
      <w:r w:rsidR="00783D8E" w:rsidRPr="008A4409">
        <w:rPr>
          <w:szCs w:val="22"/>
        </w:rPr>
        <w:t>i</w:t>
      </w:r>
      <w:r w:rsidRPr="008A4409">
        <w:rPr>
          <w:szCs w:val="22"/>
        </w:rPr>
        <w:t xml:space="preserve">closporine en verapamil dienen ook te worden vermeden. Gelijktijdige toediening van </w:t>
      </w:r>
      <w:proofErr w:type="spellStart"/>
      <w:r w:rsidRPr="008A4409">
        <w:rPr>
          <w:szCs w:val="22"/>
        </w:rPr>
        <w:t>darifenacine</w:t>
      </w:r>
      <w:proofErr w:type="spellEnd"/>
      <w:r w:rsidRPr="008A4409">
        <w:rPr>
          <w:szCs w:val="22"/>
        </w:rPr>
        <w:t xml:space="preserve"> 7,5 mg met de krachtige </w:t>
      </w:r>
      <w:r w:rsidR="000E2E07" w:rsidRPr="008A4409">
        <w:rPr>
          <w:szCs w:val="22"/>
        </w:rPr>
        <w:t>CYP3A4-</w:t>
      </w:r>
      <w:r w:rsidRPr="008A4409">
        <w:rPr>
          <w:szCs w:val="22"/>
        </w:rPr>
        <w:t xml:space="preserve">remmer ketoconazol 400 mg resulteerde in een 5-voudige toename van de </w:t>
      </w:r>
      <w:proofErr w:type="spellStart"/>
      <w:r w:rsidRPr="008A4409">
        <w:rPr>
          <w:szCs w:val="22"/>
        </w:rPr>
        <w:t>darifenacine</w:t>
      </w:r>
      <w:proofErr w:type="spellEnd"/>
      <w:r w:rsidRPr="008A4409">
        <w:rPr>
          <w:szCs w:val="22"/>
        </w:rPr>
        <w:t xml:space="preserve"> AUC bij </w:t>
      </w:r>
      <w:r w:rsidR="00F2752B" w:rsidRPr="008A4409">
        <w:rPr>
          <w:szCs w:val="22"/>
        </w:rPr>
        <w:t>steady-</w:t>
      </w:r>
      <w:r w:rsidRPr="008A4409">
        <w:rPr>
          <w:szCs w:val="22"/>
        </w:rPr>
        <w:t xml:space="preserve">state. Bij personen die trage </w:t>
      </w:r>
      <w:proofErr w:type="spellStart"/>
      <w:r w:rsidRPr="008A4409">
        <w:rPr>
          <w:szCs w:val="22"/>
        </w:rPr>
        <w:t>metaboliseerders</w:t>
      </w:r>
      <w:proofErr w:type="spellEnd"/>
      <w:r w:rsidRPr="008A4409">
        <w:rPr>
          <w:szCs w:val="22"/>
        </w:rPr>
        <w:t xml:space="preserve"> zijn, nam de </w:t>
      </w:r>
      <w:proofErr w:type="spellStart"/>
      <w:r w:rsidRPr="008A4409">
        <w:rPr>
          <w:szCs w:val="22"/>
        </w:rPr>
        <w:t>darifenacine</w:t>
      </w:r>
      <w:proofErr w:type="spellEnd"/>
      <w:r w:rsidRPr="008A4409">
        <w:rPr>
          <w:szCs w:val="22"/>
        </w:rPr>
        <w:t xml:space="preserve"> blootstelling ongeveer 10 keer toe. Omwille van een grotere bijdrage van CYP3A4 na hogere </w:t>
      </w:r>
      <w:proofErr w:type="spellStart"/>
      <w:r w:rsidRPr="008A4409">
        <w:rPr>
          <w:szCs w:val="22"/>
        </w:rPr>
        <w:t>darifenacine</w:t>
      </w:r>
      <w:proofErr w:type="spellEnd"/>
      <w:r w:rsidRPr="008A4409">
        <w:rPr>
          <w:szCs w:val="22"/>
        </w:rPr>
        <w:t xml:space="preserve"> doseringen, verwacht men dat de grootte van het effect nog meer uitgesproken zal zijn wanneer ketoconazol wordt gecombineerd met </w:t>
      </w:r>
      <w:proofErr w:type="spellStart"/>
      <w:r w:rsidRPr="008A4409">
        <w:rPr>
          <w:szCs w:val="22"/>
        </w:rPr>
        <w:t>darifenacine</w:t>
      </w:r>
      <w:proofErr w:type="spellEnd"/>
      <w:r w:rsidRPr="008A4409">
        <w:rPr>
          <w:szCs w:val="22"/>
        </w:rPr>
        <w:t xml:space="preserve"> 15 mg.</w:t>
      </w:r>
    </w:p>
    <w:p w14:paraId="68F5C3CC" w14:textId="77777777" w:rsidR="00A81E19" w:rsidRPr="008A4409" w:rsidRDefault="00A81E19" w:rsidP="00F87933">
      <w:pPr>
        <w:rPr>
          <w:szCs w:val="22"/>
        </w:rPr>
      </w:pPr>
    </w:p>
    <w:p w14:paraId="3765609F" w14:textId="62C11C27" w:rsidR="00A81E19" w:rsidRPr="008A4409" w:rsidRDefault="00A81E19" w:rsidP="00F87933">
      <w:pPr>
        <w:rPr>
          <w:szCs w:val="22"/>
        </w:rPr>
      </w:pPr>
      <w:r w:rsidRPr="008A4409">
        <w:rPr>
          <w:szCs w:val="22"/>
        </w:rPr>
        <w:t xml:space="preserve">De aanbevolen startdosering van </w:t>
      </w:r>
      <w:proofErr w:type="spellStart"/>
      <w:r w:rsidRPr="008A4409">
        <w:rPr>
          <w:szCs w:val="22"/>
        </w:rPr>
        <w:t>darifenacine</w:t>
      </w:r>
      <w:proofErr w:type="spellEnd"/>
      <w:r w:rsidRPr="008A4409">
        <w:rPr>
          <w:szCs w:val="22"/>
        </w:rPr>
        <w:t xml:space="preserve"> dient 7,5 mg per dag te zijn wanneer het tegelijkertijd wordt toegediend met matige </w:t>
      </w:r>
      <w:r w:rsidR="00324E26" w:rsidRPr="008A4409">
        <w:rPr>
          <w:szCs w:val="22"/>
        </w:rPr>
        <w:t>CYP3A4-remmers</w:t>
      </w:r>
      <w:r w:rsidRPr="008A4409">
        <w:rPr>
          <w:szCs w:val="22"/>
        </w:rPr>
        <w:t xml:space="preserve"> zoals </w:t>
      </w:r>
      <w:proofErr w:type="spellStart"/>
      <w:r w:rsidRPr="008A4409">
        <w:rPr>
          <w:szCs w:val="22"/>
        </w:rPr>
        <w:t>erytromycine</w:t>
      </w:r>
      <w:proofErr w:type="spellEnd"/>
      <w:r w:rsidRPr="008A4409">
        <w:rPr>
          <w:szCs w:val="22"/>
        </w:rPr>
        <w:t xml:space="preserve">, claritromycine, </w:t>
      </w:r>
      <w:proofErr w:type="spellStart"/>
      <w:r w:rsidRPr="008A4409">
        <w:rPr>
          <w:szCs w:val="22"/>
        </w:rPr>
        <w:t>telitromycine</w:t>
      </w:r>
      <w:proofErr w:type="spellEnd"/>
      <w:r w:rsidRPr="008A4409">
        <w:rPr>
          <w:szCs w:val="22"/>
        </w:rPr>
        <w:t xml:space="preserve">, fluconazol en grapefruitsap/pompelmoessap. De dosering mag getitreerd worden tot 15 mg per dag om een verbeterde klinische respons te krijgen mits de dosis goed verdragen wordt. De </w:t>
      </w:r>
      <w:proofErr w:type="spellStart"/>
      <w:r w:rsidRPr="008A4409">
        <w:rPr>
          <w:szCs w:val="22"/>
        </w:rPr>
        <w:t>darifenacine</w:t>
      </w:r>
      <w:proofErr w:type="spellEnd"/>
      <w:r w:rsidRPr="008A4409">
        <w:rPr>
          <w:szCs w:val="22"/>
        </w:rPr>
        <w:t xml:space="preserve"> </w:t>
      </w:r>
      <w:proofErr w:type="spellStart"/>
      <w:r w:rsidRPr="008A4409">
        <w:rPr>
          <w:szCs w:val="22"/>
        </w:rPr>
        <w:t>AUC</w:t>
      </w:r>
      <w:r w:rsidRPr="008A4409">
        <w:rPr>
          <w:szCs w:val="22"/>
          <w:vertAlign w:val="subscript"/>
        </w:rPr>
        <w:t>24</w:t>
      </w:r>
      <w:proofErr w:type="spellEnd"/>
      <w:r w:rsidRPr="008A4409">
        <w:rPr>
          <w:szCs w:val="22"/>
        </w:rPr>
        <w:t xml:space="preserve"> en C</w:t>
      </w:r>
      <w:r w:rsidRPr="008A4409">
        <w:rPr>
          <w:szCs w:val="22"/>
          <w:vertAlign w:val="subscript"/>
        </w:rPr>
        <w:t>max</w:t>
      </w:r>
      <w:r w:rsidRPr="008A4409">
        <w:rPr>
          <w:szCs w:val="22"/>
        </w:rPr>
        <w:t xml:space="preserve"> voor de dosering van 30 mg éénmaal per dag bij personen die snelle </w:t>
      </w:r>
      <w:proofErr w:type="spellStart"/>
      <w:r w:rsidRPr="008A4409">
        <w:rPr>
          <w:szCs w:val="22"/>
        </w:rPr>
        <w:t>metaboliseerders</w:t>
      </w:r>
      <w:proofErr w:type="spellEnd"/>
      <w:r w:rsidRPr="008A4409">
        <w:rPr>
          <w:szCs w:val="22"/>
        </w:rPr>
        <w:t xml:space="preserve"> zijn, waren 95% en 128% hoger wanneer </w:t>
      </w:r>
      <w:proofErr w:type="spellStart"/>
      <w:r w:rsidRPr="008A4409">
        <w:rPr>
          <w:szCs w:val="22"/>
        </w:rPr>
        <w:t>erytromycine</w:t>
      </w:r>
      <w:proofErr w:type="spellEnd"/>
      <w:r w:rsidRPr="008A4409">
        <w:rPr>
          <w:szCs w:val="22"/>
        </w:rPr>
        <w:t xml:space="preserve"> (matige </w:t>
      </w:r>
      <w:r w:rsidR="000E2E07" w:rsidRPr="008A4409">
        <w:rPr>
          <w:szCs w:val="22"/>
        </w:rPr>
        <w:t>CYP3A4-</w:t>
      </w:r>
      <w:r w:rsidRPr="008A4409">
        <w:rPr>
          <w:szCs w:val="22"/>
        </w:rPr>
        <w:t xml:space="preserve">remmer) samen met </w:t>
      </w:r>
      <w:proofErr w:type="spellStart"/>
      <w:r w:rsidRPr="008A4409">
        <w:rPr>
          <w:szCs w:val="22"/>
        </w:rPr>
        <w:t>darifenacine</w:t>
      </w:r>
      <w:proofErr w:type="spellEnd"/>
      <w:r w:rsidRPr="008A4409">
        <w:rPr>
          <w:szCs w:val="22"/>
        </w:rPr>
        <w:t xml:space="preserve"> werd toegediend, dan wanneer </w:t>
      </w:r>
      <w:proofErr w:type="spellStart"/>
      <w:r w:rsidRPr="008A4409">
        <w:rPr>
          <w:szCs w:val="22"/>
        </w:rPr>
        <w:t>darifenacine</w:t>
      </w:r>
      <w:proofErr w:type="spellEnd"/>
      <w:r w:rsidRPr="008A4409">
        <w:rPr>
          <w:szCs w:val="22"/>
        </w:rPr>
        <w:t xml:space="preserve"> alleen werd ingenomen.</w:t>
      </w:r>
    </w:p>
    <w:p w14:paraId="473882BC" w14:textId="77777777" w:rsidR="00A81E19" w:rsidRPr="008A4409" w:rsidRDefault="00A81E19" w:rsidP="00F87933">
      <w:pPr>
        <w:rPr>
          <w:szCs w:val="22"/>
        </w:rPr>
      </w:pPr>
    </w:p>
    <w:p w14:paraId="5DFC515E" w14:textId="77777777" w:rsidR="00A81E19" w:rsidRPr="008A4409" w:rsidRDefault="00A81E19" w:rsidP="00F87933">
      <w:pPr>
        <w:rPr>
          <w:i/>
          <w:szCs w:val="22"/>
        </w:rPr>
      </w:pPr>
      <w:r w:rsidRPr="008A4409">
        <w:rPr>
          <w:i/>
          <w:szCs w:val="22"/>
        </w:rPr>
        <w:t>Enzyminductoren</w:t>
      </w:r>
    </w:p>
    <w:p w14:paraId="33CA72A5" w14:textId="77777777" w:rsidR="00A81E19" w:rsidRPr="008A4409" w:rsidRDefault="009D5305" w:rsidP="00F87933">
      <w:pPr>
        <w:rPr>
          <w:szCs w:val="22"/>
        </w:rPr>
      </w:pPr>
      <w:r w:rsidRPr="008A4409">
        <w:rPr>
          <w:szCs w:val="22"/>
        </w:rPr>
        <w:t>Stoffen</w:t>
      </w:r>
      <w:r w:rsidR="00A81E19" w:rsidRPr="008A4409">
        <w:rPr>
          <w:szCs w:val="22"/>
        </w:rPr>
        <w:t xml:space="preserve"> die inductoren zijn van CYP3A4 zoals rifampicine, carbamazepine, barbituraten en Sint-Janskruid (</w:t>
      </w:r>
      <w:proofErr w:type="spellStart"/>
      <w:r w:rsidR="00A81E19" w:rsidRPr="008A4409">
        <w:rPr>
          <w:i/>
          <w:szCs w:val="22"/>
        </w:rPr>
        <w:t>Hypericum</w:t>
      </w:r>
      <w:proofErr w:type="spellEnd"/>
      <w:r w:rsidR="00A81E19" w:rsidRPr="008A4409">
        <w:rPr>
          <w:i/>
          <w:szCs w:val="22"/>
        </w:rPr>
        <w:t xml:space="preserve"> </w:t>
      </w:r>
      <w:proofErr w:type="spellStart"/>
      <w:r w:rsidR="00A81E19" w:rsidRPr="008A4409">
        <w:rPr>
          <w:i/>
          <w:szCs w:val="22"/>
        </w:rPr>
        <w:t>perforatum</w:t>
      </w:r>
      <w:proofErr w:type="spellEnd"/>
      <w:r w:rsidR="00A81E19" w:rsidRPr="008A4409">
        <w:rPr>
          <w:szCs w:val="22"/>
        </w:rPr>
        <w:t xml:space="preserve">) zullen waarschijnlijk de plasmaconcentraties van </w:t>
      </w:r>
      <w:proofErr w:type="spellStart"/>
      <w:r w:rsidR="00A81E19" w:rsidRPr="008A4409">
        <w:rPr>
          <w:szCs w:val="22"/>
        </w:rPr>
        <w:t>darifenacine</w:t>
      </w:r>
      <w:proofErr w:type="spellEnd"/>
      <w:r w:rsidR="00A81E19" w:rsidRPr="008A4409">
        <w:rPr>
          <w:szCs w:val="22"/>
        </w:rPr>
        <w:t xml:space="preserve"> verminderen.</w:t>
      </w:r>
    </w:p>
    <w:p w14:paraId="789CE234" w14:textId="77777777" w:rsidR="00A81E19" w:rsidRPr="008A4409" w:rsidRDefault="00A81E19" w:rsidP="00F87933">
      <w:pPr>
        <w:rPr>
          <w:szCs w:val="22"/>
        </w:rPr>
      </w:pPr>
    </w:p>
    <w:p w14:paraId="359EE2EC" w14:textId="77777777" w:rsidR="00A81E19" w:rsidRPr="008A4409" w:rsidRDefault="00A81E19" w:rsidP="00F87933">
      <w:pPr>
        <w:rPr>
          <w:szCs w:val="22"/>
        </w:rPr>
      </w:pPr>
      <w:r w:rsidRPr="008A4409">
        <w:rPr>
          <w:szCs w:val="22"/>
          <w:u w:val="single"/>
        </w:rPr>
        <w:t xml:space="preserve">Effecten van </w:t>
      </w:r>
      <w:proofErr w:type="spellStart"/>
      <w:r w:rsidRPr="008A4409">
        <w:rPr>
          <w:szCs w:val="22"/>
          <w:u w:val="single"/>
        </w:rPr>
        <w:t>darifenacine</w:t>
      </w:r>
      <w:proofErr w:type="spellEnd"/>
      <w:r w:rsidRPr="008A4409">
        <w:rPr>
          <w:szCs w:val="22"/>
          <w:u w:val="single"/>
        </w:rPr>
        <w:t xml:space="preserve"> op andere geneesmiddelen</w:t>
      </w:r>
    </w:p>
    <w:p w14:paraId="2B743F4B" w14:textId="77777777" w:rsidR="00A81E19" w:rsidRPr="008A4409" w:rsidRDefault="002B3C14" w:rsidP="00F87933">
      <w:pPr>
        <w:rPr>
          <w:i/>
          <w:szCs w:val="22"/>
        </w:rPr>
      </w:pPr>
      <w:proofErr w:type="spellStart"/>
      <w:r w:rsidRPr="008A4409">
        <w:rPr>
          <w:i/>
          <w:szCs w:val="22"/>
        </w:rPr>
        <w:t>CYP2D6</w:t>
      </w:r>
      <w:proofErr w:type="spellEnd"/>
      <w:r w:rsidRPr="008A4409">
        <w:rPr>
          <w:i/>
          <w:szCs w:val="22"/>
        </w:rPr>
        <w:t>-</w:t>
      </w:r>
      <w:r w:rsidR="00A81E19" w:rsidRPr="008A4409">
        <w:rPr>
          <w:i/>
          <w:szCs w:val="22"/>
        </w:rPr>
        <w:t>substraten</w:t>
      </w:r>
    </w:p>
    <w:p w14:paraId="25ACE5A2"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is een matige remmer van het </w:t>
      </w:r>
      <w:proofErr w:type="spellStart"/>
      <w:r w:rsidRPr="008A4409">
        <w:rPr>
          <w:szCs w:val="22"/>
        </w:rPr>
        <w:t>CYP2D6</w:t>
      </w:r>
      <w:proofErr w:type="spellEnd"/>
      <w:r w:rsidRPr="008A4409">
        <w:rPr>
          <w:szCs w:val="22"/>
        </w:rPr>
        <w:t xml:space="preserve"> enzym. Voorzichtigheid is geboden wanneer </w:t>
      </w:r>
      <w:proofErr w:type="spellStart"/>
      <w:r w:rsidRPr="008A4409">
        <w:rPr>
          <w:szCs w:val="22"/>
        </w:rPr>
        <w:t>darifenacine</w:t>
      </w:r>
      <w:proofErr w:type="spellEnd"/>
      <w:r w:rsidRPr="008A4409">
        <w:rPr>
          <w:szCs w:val="22"/>
        </w:rPr>
        <w:t xml:space="preserve"> tegelijkertijd wordt toegediend met geneesmiddelen die hoofdzakelijk worden gemetaboliseerd door </w:t>
      </w:r>
      <w:proofErr w:type="spellStart"/>
      <w:r w:rsidRPr="008A4409">
        <w:rPr>
          <w:szCs w:val="22"/>
        </w:rPr>
        <w:t>CYP2D6</w:t>
      </w:r>
      <w:proofErr w:type="spellEnd"/>
      <w:r w:rsidRPr="008A4409">
        <w:rPr>
          <w:szCs w:val="22"/>
        </w:rPr>
        <w:t xml:space="preserve"> en die een nauw therapeutisch venster hebben, zoals </w:t>
      </w:r>
      <w:proofErr w:type="spellStart"/>
      <w:r w:rsidRPr="008A4409">
        <w:rPr>
          <w:szCs w:val="22"/>
        </w:rPr>
        <w:t>flecaïnide</w:t>
      </w:r>
      <w:proofErr w:type="spellEnd"/>
      <w:r w:rsidRPr="008A4409">
        <w:rPr>
          <w:szCs w:val="22"/>
        </w:rPr>
        <w:t xml:space="preserve">, thioridazine, of tricyclische antidepressiva zoals </w:t>
      </w:r>
      <w:proofErr w:type="spellStart"/>
      <w:r w:rsidRPr="008A4409">
        <w:rPr>
          <w:szCs w:val="22"/>
        </w:rPr>
        <w:t>imipramine</w:t>
      </w:r>
      <w:proofErr w:type="spellEnd"/>
      <w:r w:rsidRPr="008A4409">
        <w:rPr>
          <w:szCs w:val="22"/>
        </w:rPr>
        <w:t xml:space="preserve">. De effecten van </w:t>
      </w:r>
      <w:proofErr w:type="spellStart"/>
      <w:r w:rsidRPr="008A4409">
        <w:rPr>
          <w:szCs w:val="22"/>
        </w:rPr>
        <w:t>darifenacine</w:t>
      </w:r>
      <w:proofErr w:type="spellEnd"/>
      <w:r w:rsidRPr="008A4409">
        <w:rPr>
          <w:szCs w:val="22"/>
        </w:rPr>
        <w:t xml:space="preserve"> op het metabolisme van </w:t>
      </w:r>
      <w:proofErr w:type="spellStart"/>
      <w:r w:rsidR="002B3C14" w:rsidRPr="008A4409">
        <w:rPr>
          <w:szCs w:val="22"/>
        </w:rPr>
        <w:t>CYP2D6</w:t>
      </w:r>
      <w:proofErr w:type="spellEnd"/>
      <w:r w:rsidR="002B3C14" w:rsidRPr="008A4409">
        <w:rPr>
          <w:szCs w:val="22"/>
        </w:rPr>
        <w:t>-</w:t>
      </w:r>
      <w:r w:rsidRPr="008A4409">
        <w:rPr>
          <w:szCs w:val="22"/>
        </w:rPr>
        <w:t xml:space="preserve">substraten zijn voornamelijk klinisch relevant voor </w:t>
      </w:r>
      <w:proofErr w:type="spellStart"/>
      <w:r w:rsidR="002B3C14" w:rsidRPr="008A4409">
        <w:rPr>
          <w:szCs w:val="22"/>
        </w:rPr>
        <w:t>CYP2D6</w:t>
      </w:r>
      <w:proofErr w:type="spellEnd"/>
      <w:r w:rsidR="002B3C14" w:rsidRPr="008A4409">
        <w:rPr>
          <w:szCs w:val="22"/>
        </w:rPr>
        <w:t>-</w:t>
      </w:r>
      <w:r w:rsidRPr="008A4409">
        <w:rPr>
          <w:szCs w:val="22"/>
        </w:rPr>
        <w:t>substraten waarvan de dosis individueel getitreerd wordt.</w:t>
      </w:r>
    </w:p>
    <w:p w14:paraId="74F232F8" w14:textId="77777777" w:rsidR="00A81E19" w:rsidRPr="008A4409" w:rsidRDefault="00A81E19" w:rsidP="00F87933">
      <w:pPr>
        <w:rPr>
          <w:szCs w:val="22"/>
        </w:rPr>
      </w:pPr>
    </w:p>
    <w:p w14:paraId="0A9A3A00" w14:textId="77777777" w:rsidR="00A81E19" w:rsidRPr="008A4409" w:rsidRDefault="002B3C14" w:rsidP="00F87933">
      <w:pPr>
        <w:rPr>
          <w:i/>
          <w:szCs w:val="22"/>
        </w:rPr>
      </w:pPr>
      <w:r w:rsidRPr="008A4409">
        <w:rPr>
          <w:i/>
          <w:szCs w:val="22"/>
        </w:rPr>
        <w:t>CYP3A4-</w:t>
      </w:r>
      <w:r w:rsidR="00A81E19" w:rsidRPr="008A4409">
        <w:rPr>
          <w:i/>
          <w:szCs w:val="22"/>
        </w:rPr>
        <w:t>substraten</w:t>
      </w:r>
    </w:p>
    <w:p w14:paraId="59AFC6AC" w14:textId="2561F8D5" w:rsidR="00A81E19" w:rsidRPr="008A4409" w:rsidRDefault="00A81E19" w:rsidP="00F87933">
      <w:pPr>
        <w:rPr>
          <w:szCs w:val="22"/>
        </w:rPr>
      </w:pPr>
      <w:proofErr w:type="spellStart"/>
      <w:r w:rsidRPr="008A4409">
        <w:rPr>
          <w:szCs w:val="22"/>
        </w:rPr>
        <w:t>Darifenacine</w:t>
      </w:r>
      <w:proofErr w:type="spellEnd"/>
      <w:r w:rsidRPr="008A4409">
        <w:rPr>
          <w:szCs w:val="22"/>
        </w:rPr>
        <w:t xml:space="preserve"> behandeling resulteerde in een bescheiden toename van de blootstelling van het </w:t>
      </w:r>
      <w:r w:rsidR="002B3C14" w:rsidRPr="008A4409">
        <w:rPr>
          <w:szCs w:val="22"/>
        </w:rPr>
        <w:t>CYP3A4-</w:t>
      </w:r>
      <w:r w:rsidRPr="008A4409">
        <w:rPr>
          <w:szCs w:val="22"/>
        </w:rPr>
        <w:t xml:space="preserve">substraat midazolam. </w:t>
      </w:r>
      <w:r w:rsidR="00D96534" w:rsidRPr="008A4409">
        <w:rPr>
          <w:szCs w:val="22"/>
        </w:rPr>
        <w:t xml:space="preserve">De beschikbare gegevens tonen echter niet aan dat </w:t>
      </w:r>
      <w:proofErr w:type="spellStart"/>
      <w:r w:rsidR="00D96534" w:rsidRPr="008A4409">
        <w:rPr>
          <w:szCs w:val="22"/>
        </w:rPr>
        <w:t>darifenacine</w:t>
      </w:r>
      <w:proofErr w:type="spellEnd"/>
      <w:r w:rsidR="00D96534" w:rsidRPr="008A4409">
        <w:rPr>
          <w:szCs w:val="22"/>
        </w:rPr>
        <w:t xml:space="preserve"> de klaring of de biologische beschikbaarheid van midazolam verandert. </w:t>
      </w:r>
      <w:r w:rsidR="008866D2" w:rsidRPr="008A4409">
        <w:rPr>
          <w:szCs w:val="22"/>
        </w:rPr>
        <w:t xml:space="preserve">Daarom kan worden aangenomen dat de toediening van </w:t>
      </w:r>
      <w:proofErr w:type="spellStart"/>
      <w:r w:rsidR="008866D2" w:rsidRPr="008A4409">
        <w:rPr>
          <w:szCs w:val="22"/>
        </w:rPr>
        <w:t>darifenacine</w:t>
      </w:r>
      <w:proofErr w:type="spellEnd"/>
      <w:r w:rsidR="008866D2" w:rsidRPr="008A4409">
        <w:rPr>
          <w:szCs w:val="22"/>
        </w:rPr>
        <w:t xml:space="preserve"> de farma</w:t>
      </w:r>
      <w:r w:rsidR="00E17E3E" w:rsidRPr="008A4409">
        <w:rPr>
          <w:szCs w:val="22"/>
        </w:rPr>
        <w:t>c</w:t>
      </w:r>
      <w:r w:rsidR="008866D2" w:rsidRPr="008A4409">
        <w:rPr>
          <w:szCs w:val="22"/>
        </w:rPr>
        <w:t xml:space="preserve">okinetiek van CYP3A4-substraten </w:t>
      </w:r>
      <w:r w:rsidR="008866D2" w:rsidRPr="008A4409">
        <w:rPr>
          <w:i/>
          <w:szCs w:val="22"/>
        </w:rPr>
        <w:t xml:space="preserve">in vivo </w:t>
      </w:r>
      <w:r w:rsidR="008866D2" w:rsidRPr="008A4409">
        <w:rPr>
          <w:szCs w:val="22"/>
        </w:rPr>
        <w:t>niet wijzigt.</w:t>
      </w:r>
      <w:r w:rsidR="004371EE" w:rsidRPr="008A4409">
        <w:rPr>
          <w:szCs w:val="22"/>
        </w:rPr>
        <w:t xml:space="preserve"> </w:t>
      </w:r>
      <w:r w:rsidRPr="008A4409">
        <w:rPr>
          <w:szCs w:val="22"/>
        </w:rPr>
        <w:lastRenderedPageBreak/>
        <w:t>Voor de interactie met midazolam ontbreekt klinische relevantie</w:t>
      </w:r>
      <w:r w:rsidR="008866D2" w:rsidRPr="008A4409">
        <w:rPr>
          <w:szCs w:val="22"/>
        </w:rPr>
        <w:t xml:space="preserve"> en daarom is er geen dosisaanpassing nodig voor CYP3A4-substraten.</w:t>
      </w:r>
    </w:p>
    <w:p w14:paraId="4765A8EC" w14:textId="77777777" w:rsidR="008866D2" w:rsidRPr="008A4409" w:rsidRDefault="008866D2" w:rsidP="00F87933">
      <w:pPr>
        <w:rPr>
          <w:szCs w:val="22"/>
        </w:rPr>
      </w:pPr>
    </w:p>
    <w:p w14:paraId="220E49EA" w14:textId="77777777" w:rsidR="00A81E19" w:rsidRPr="008A4409" w:rsidRDefault="00A81E19" w:rsidP="00F87933">
      <w:pPr>
        <w:rPr>
          <w:i/>
          <w:szCs w:val="22"/>
        </w:rPr>
      </w:pPr>
      <w:r w:rsidRPr="008A4409">
        <w:rPr>
          <w:i/>
          <w:szCs w:val="22"/>
        </w:rPr>
        <w:t>Warfarine</w:t>
      </w:r>
    </w:p>
    <w:p w14:paraId="19366A3B" w14:textId="77777777" w:rsidR="00A81E19" w:rsidRPr="008A4409" w:rsidRDefault="00A81E19" w:rsidP="00F87933">
      <w:pPr>
        <w:rPr>
          <w:szCs w:val="22"/>
        </w:rPr>
      </w:pPr>
      <w:r w:rsidRPr="008A4409">
        <w:rPr>
          <w:szCs w:val="22"/>
        </w:rPr>
        <w:t xml:space="preserve">De standaard therapeutische </w:t>
      </w:r>
      <w:r w:rsidR="00F2752B" w:rsidRPr="008A4409">
        <w:rPr>
          <w:szCs w:val="22"/>
        </w:rPr>
        <w:t xml:space="preserve">monitoring van de </w:t>
      </w:r>
      <w:proofErr w:type="spellStart"/>
      <w:r w:rsidRPr="008A4409">
        <w:rPr>
          <w:szCs w:val="22"/>
        </w:rPr>
        <w:t>prot</w:t>
      </w:r>
      <w:r w:rsidR="00F2752B" w:rsidRPr="008A4409">
        <w:rPr>
          <w:szCs w:val="22"/>
        </w:rPr>
        <w:t>r</w:t>
      </w:r>
      <w:r w:rsidRPr="008A4409">
        <w:rPr>
          <w:szCs w:val="22"/>
        </w:rPr>
        <w:t>ombinetijd</w:t>
      </w:r>
      <w:proofErr w:type="spellEnd"/>
      <w:r w:rsidRPr="008A4409">
        <w:rPr>
          <w:szCs w:val="22"/>
        </w:rPr>
        <w:t xml:space="preserve"> voor warfarine moet worden voortgezet. Het effect van warfarine op de </w:t>
      </w:r>
      <w:proofErr w:type="spellStart"/>
      <w:r w:rsidRPr="008A4409">
        <w:rPr>
          <w:szCs w:val="22"/>
        </w:rPr>
        <w:t>protrombinetijd</w:t>
      </w:r>
      <w:proofErr w:type="spellEnd"/>
      <w:r w:rsidRPr="008A4409">
        <w:rPr>
          <w:szCs w:val="22"/>
        </w:rPr>
        <w:t xml:space="preserve"> veranderde niet wanneer tegelijkertijd </w:t>
      </w:r>
      <w:proofErr w:type="spellStart"/>
      <w:r w:rsidRPr="008A4409">
        <w:rPr>
          <w:szCs w:val="22"/>
        </w:rPr>
        <w:t>darifenacine</w:t>
      </w:r>
      <w:proofErr w:type="spellEnd"/>
      <w:r w:rsidRPr="008A4409">
        <w:rPr>
          <w:szCs w:val="22"/>
        </w:rPr>
        <w:t xml:space="preserve"> werd toegediend.</w:t>
      </w:r>
    </w:p>
    <w:p w14:paraId="57961334" w14:textId="77777777" w:rsidR="00A81E19" w:rsidRPr="008A4409" w:rsidRDefault="00A81E19" w:rsidP="00F87933">
      <w:pPr>
        <w:rPr>
          <w:szCs w:val="22"/>
        </w:rPr>
      </w:pPr>
    </w:p>
    <w:p w14:paraId="336B8D74" w14:textId="77777777" w:rsidR="00A81E19" w:rsidRPr="008A4409" w:rsidRDefault="00A81E19" w:rsidP="00F87933">
      <w:pPr>
        <w:rPr>
          <w:i/>
          <w:szCs w:val="22"/>
        </w:rPr>
      </w:pPr>
      <w:r w:rsidRPr="008A4409">
        <w:rPr>
          <w:i/>
          <w:szCs w:val="22"/>
        </w:rPr>
        <w:t>Digoxine</w:t>
      </w:r>
    </w:p>
    <w:p w14:paraId="401E73A2" w14:textId="77777777" w:rsidR="00A81E19" w:rsidRPr="008A4409" w:rsidRDefault="00A81E19" w:rsidP="00F87933">
      <w:pPr>
        <w:rPr>
          <w:szCs w:val="22"/>
        </w:rPr>
      </w:pPr>
      <w:r w:rsidRPr="008A4409">
        <w:rPr>
          <w:szCs w:val="22"/>
        </w:rPr>
        <w:t xml:space="preserve">De standaard therapeutische geneesmiddelenmonitoring voor digoxine moet worden uitgevoerd bij het starten en beëindigen van een behandeling met </w:t>
      </w:r>
      <w:proofErr w:type="spellStart"/>
      <w:r w:rsidRPr="008A4409">
        <w:rPr>
          <w:szCs w:val="22"/>
        </w:rPr>
        <w:t>darifenacine</w:t>
      </w:r>
      <w:proofErr w:type="spellEnd"/>
      <w:r w:rsidRPr="008A4409">
        <w:rPr>
          <w:szCs w:val="22"/>
        </w:rPr>
        <w:t xml:space="preserve"> alsook bij het veranderen van de </w:t>
      </w:r>
      <w:proofErr w:type="spellStart"/>
      <w:r w:rsidRPr="008A4409">
        <w:rPr>
          <w:szCs w:val="22"/>
        </w:rPr>
        <w:t>darifenacine</w:t>
      </w:r>
      <w:proofErr w:type="spellEnd"/>
      <w:r w:rsidRPr="008A4409">
        <w:rPr>
          <w:szCs w:val="22"/>
        </w:rPr>
        <w:t xml:space="preserve"> dosering. </w:t>
      </w:r>
      <w:proofErr w:type="spellStart"/>
      <w:r w:rsidRPr="008A4409">
        <w:rPr>
          <w:szCs w:val="22"/>
        </w:rPr>
        <w:t>Darifenacine</w:t>
      </w:r>
      <w:proofErr w:type="spellEnd"/>
      <w:r w:rsidRPr="008A4409">
        <w:rPr>
          <w:szCs w:val="22"/>
        </w:rPr>
        <w:t xml:space="preserve"> 30 mg eenmaal per dag (twee keer groter dan de aanbevolen dagelijkse dosis), tegelijkertijd toegediend met digoxine bij </w:t>
      </w:r>
      <w:r w:rsidR="00F2752B" w:rsidRPr="008A4409">
        <w:rPr>
          <w:szCs w:val="22"/>
        </w:rPr>
        <w:t>steady-</w:t>
      </w:r>
      <w:r w:rsidRPr="008A4409">
        <w:rPr>
          <w:szCs w:val="22"/>
        </w:rPr>
        <w:t>state, resulteerde in een kleine toename in de digoxine blootstelling (</w:t>
      </w:r>
      <w:proofErr w:type="spellStart"/>
      <w:r w:rsidRPr="008A4409">
        <w:rPr>
          <w:szCs w:val="22"/>
        </w:rPr>
        <w:t>AUC:16</w:t>
      </w:r>
      <w:proofErr w:type="spellEnd"/>
      <w:r w:rsidRPr="008A4409">
        <w:rPr>
          <w:szCs w:val="22"/>
        </w:rPr>
        <w:t xml:space="preserve">% en </w:t>
      </w:r>
      <w:proofErr w:type="spellStart"/>
      <w:r w:rsidRPr="008A4409">
        <w:rPr>
          <w:szCs w:val="22"/>
        </w:rPr>
        <w:t>C</w:t>
      </w:r>
      <w:r w:rsidRPr="008A4409">
        <w:rPr>
          <w:szCs w:val="22"/>
          <w:vertAlign w:val="subscript"/>
        </w:rPr>
        <w:t>max</w:t>
      </w:r>
      <w:r w:rsidRPr="008A4409">
        <w:rPr>
          <w:szCs w:val="22"/>
        </w:rPr>
        <w:t>:20</w:t>
      </w:r>
      <w:proofErr w:type="spellEnd"/>
      <w:r w:rsidRPr="008A4409">
        <w:rPr>
          <w:szCs w:val="22"/>
        </w:rPr>
        <w:t xml:space="preserve">%). De toename van de digoxine blootstelling kan veroorzaakt zijn door competitie tussen </w:t>
      </w:r>
      <w:proofErr w:type="spellStart"/>
      <w:r w:rsidRPr="008A4409">
        <w:rPr>
          <w:szCs w:val="22"/>
        </w:rPr>
        <w:t>darifenacine</w:t>
      </w:r>
      <w:proofErr w:type="spellEnd"/>
      <w:r w:rsidRPr="008A4409">
        <w:rPr>
          <w:szCs w:val="22"/>
        </w:rPr>
        <w:t xml:space="preserve"> en digoxine voor P-glycoproteïne. Andere </w:t>
      </w:r>
      <w:proofErr w:type="spellStart"/>
      <w:r w:rsidRPr="008A4409">
        <w:rPr>
          <w:szCs w:val="22"/>
        </w:rPr>
        <w:t>transporter</w:t>
      </w:r>
      <w:proofErr w:type="spellEnd"/>
      <w:r w:rsidRPr="008A4409">
        <w:rPr>
          <w:szCs w:val="22"/>
        </w:rPr>
        <w:t>-gerelateerde interacties kunnen niet worden uitgesloten.</w:t>
      </w:r>
    </w:p>
    <w:p w14:paraId="6B46D52E" w14:textId="77777777" w:rsidR="00A81E19" w:rsidRPr="008A4409" w:rsidRDefault="00A81E19" w:rsidP="00F87933">
      <w:pPr>
        <w:rPr>
          <w:szCs w:val="22"/>
        </w:rPr>
      </w:pPr>
    </w:p>
    <w:p w14:paraId="176D42EB" w14:textId="77777777" w:rsidR="00A81E19" w:rsidRPr="008A4409" w:rsidRDefault="00A81E19" w:rsidP="00F87933">
      <w:pPr>
        <w:rPr>
          <w:i/>
          <w:szCs w:val="22"/>
        </w:rPr>
      </w:pPr>
      <w:proofErr w:type="spellStart"/>
      <w:r w:rsidRPr="008A4409">
        <w:rPr>
          <w:i/>
          <w:szCs w:val="22"/>
        </w:rPr>
        <w:t>Antimuscarine</w:t>
      </w:r>
      <w:proofErr w:type="spellEnd"/>
      <w:r w:rsidRPr="008A4409">
        <w:rPr>
          <w:i/>
          <w:szCs w:val="22"/>
        </w:rPr>
        <w:t xml:space="preserve"> geneesmiddelen</w:t>
      </w:r>
    </w:p>
    <w:p w14:paraId="55ACF8ED" w14:textId="77777777" w:rsidR="00A81E19" w:rsidRPr="008A4409" w:rsidRDefault="00A81E19" w:rsidP="00F87933">
      <w:pPr>
        <w:rPr>
          <w:szCs w:val="22"/>
        </w:rPr>
      </w:pPr>
      <w:r w:rsidRPr="008A4409">
        <w:rPr>
          <w:szCs w:val="22"/>
        </w:rPr>
        <w:t xml:space="preserve">Zoals met elk ander </w:t>
      </w:r>
      <w:proofErr w:type="spellStart"/>
      <w:r w:rsidRPr="008A4409">
        <w:rPr>
          <w:szCs w:val="22"/>
        </w:rPr>
        <w:t>antimuscarine</w:t>
      </w:r>
      <w:proofErr w:type="spellEnd"/>
      <w:r w:rsidRPr="008A4409">
        <w:rPr>
          <w:szCs w:val="22"/>
        </w:rPr>
        <w:t xml:space="preserve"> geneesmiddel kan gelijktijdig</w:t>
      </w:r>
      <w:r w:rsidR="009D5305" w:rsidRPr="008A4409">
        <w:rPr>
          <w:szCs w:val="22"/>
        </w:rPr>
        <w:t xml:space="preserve"> gebruik van</w:t>
      </w:r>
      <w:r w:rsidRPr="008A4409">
        <w:rPr>
          <w:szCs w:val="22"/>
        </w:rPr>
        <w:t xml:space="preserve"> geneesmiddelen die </w:t>
      </w:r>
      <w:proofErr w:type="spellStart"/>
      <w:r w:rsidRPr="008A4409">
        <w:rPr>
          <w:szCs w:val="22"/>
        </w:rPr>
        <w:t>antimuscarine</w:t>
      </w:r>
      <w:proofErr w:type="spellEnd"/>
      <w:r w:rsidRPr="008A4409">
        <w:rPr>
          <w:szCs w:val="22"/>
        </w:rPr>
        <w:t xml:space="preserve"> eigenschappen bezitten, zoals </w:t>
      </w:r>
      <w:proofErr w:type="spellStart"/>
      <w:r w:rsidRPr="008A4409">
        <w:rPr>
          <w:szCs w:val="22"/>
        </w:rPr>
        <w:t>oxybutynine</w:t>
      </w:r>
      <w:proofErr w:type="spellEnd"/>
      <w:r w:rsidRPr="008A4409">
        <w:rPr>
          <w:szCs w:val="22"/>
        </w:rPr>
        <w:t xml:space="preserve">, </w:t>
      </w:r>
      <w:proofErr w:type="spellStart"/>
      <w:r w:rsidRPr="008A4409">
        <w:rPr>
          <w:szCs w:val="22"/>
        </w:rPr>
        <w:t>tolterodine</w:t>
      </w:r>
      <w:proofErr w:type="spellEnd"/>
      <w:r w:rsidRPr="008A4409">
        <w:rPr>
          <w:szCs w:val="22"/>
        </w:rPr>
        <w:t xml:space="preserve"> en flavoxaat resulteren in meer uitgesproken therapeutische en neveneffecten. De versterking van </w:t>
      </w:r>
      <w:proofErr w:type="spellStart"/>
      <w:r w:rsidRPr="008A4409">
        <w:rPr>
          <w:szCs w:val="22"/>
        </w:rPr>
        <w:t>anticholinerge</w:t>
      </w:r>
      <w:proofErr w:type="spellEnd"/>
      <w:r w:rsidRPr="008A4409">
        <w:rPr>
          <w:szCs w:val="22"/>
        </w:rPr>
        <w:t xml:space="preserve"> effecten met anti-</w:t>
      </w:r>
      <w:proofErr w:type="spellStart"/>
      <w:r w:rsidRPr="008A4409">
        <w:rPr>
          <w:szCs w:val="22"/>
        </w:rPr>
        <w:t>parkinson</w:t>
      </w:r>
      <w:proofErr w:type="spellEnd"/>
      <w:r w:rsidRPr="008A4409">
        <w:rPr>
          <w:szCs w:val="22"/>
        </w:rPr>
        <w:t xml:space="preserve"> geneesmiddelen en tricyclische antidepressiva kan ook optreden wanneer </w:t>
      </w:r>
      <w:proofErr w:type="spellStart"/>
      <w:r w:rsidRPr="008A4409">
        <w:rPr>
          <w:szCs w:val="22"/>
        </w:rPr>
        <w:t>antimuscarine</w:t>
      </w:r>
      <w:proofErr w:type="spellEnd"/>
      <w:r w:rsidRPr="008A4409">
        <w:rPr>
          <w:szCs w:val="22"/>
        </w:rPr>
        <w:t xml:space="preserve"> geneesmiddelen gelijktijdig worden gebruikt met zulke geneesmiddelen. Niettemin werden geen studies uitgevoerd met betrekking tot de interactie met anti-</w:t>
      </w:r>
      <w:proofErr w:type="spellStart"/>
      <w:r w:rsidRPr="008A4409">
        <w:rPr>
          <w:szCs w:val="22"/>
        </w:rPr>
        <w:t>parkinson</w:t>
      </w:r>
      <w:proofErr w:type="spellEnd"/>
      <w:r w:rsidRPr="008A4409">
        <w:rPr>
          <w:szCs w:val="22"/>
        </w:rPr>
        <w:t xml:space="preserve"> geneesmiddelen en tricyclische antidepressiva.</w:t>
      </w:r>
    </w:p>
    <w:p w14:paraId="67D687D8" w14:textId="77777777" w:rsidR="00A81E19" w:rsidRPr="008A4409" w:rsidRDefault="00A81E19" w:rsidP="00F87933">
      <w:pPr>
        <w:rPr>
          <w:szCs w:val="22"/>
        </w:rPr>
      </w:pPr>
    </w:p>
    <w:p w14:paraId="2C264AF4" w14:textId="77777777" w:rsidR="00A81E19" w:rsidRPr="008A4409" w:rsidRDefault="00A81E19" w:rsidP="00F87933">
      <w:pPr>
        <w:ind w:left="567" w:hanging="567"/>
        <w:rPr>
          <w:szCs w:val="22"/>
        </w:rPr>
      </w:pPr>
      <w:r w:rsidRPr="008A4409">
        <w:rPr>
          <w:b/>
          <w:szCs w:val="22"/>
        </w:rPr>
        <w:t>4.6</w:t>
      </w:r>
      <w:r w:rsidRPr="008A4409">
        <w:rPr>
          <w:b/>
          <w:szCs w:val="22"/>
        </w:rPr>
        <w:tab/>
      </w:r>
      <w:r w:rsidR="00F932EC" w:rsidRPr="008A4409">
        <w:rPr>
          <w:b/>
          <w:szCs w:val="22"/>
        </w:rPr>
        <w:t xml:space="preserve">Vruchtbaarheid, zwangerschap </w:t>
      </w:r>
      <w:r w:rsidRPr="008A4409">
        <w:rPr>
          <w:b/>
          <w:szCs w:val="22"/>
        </w:rPr>
        <w:t>en borstvoeding</w:t>
      </w:r>
    </w:p>
    <w:p w14:paraId="5416322E" w14:textId="77777777" w:rsidR="00A81E19" w:rsidRPr="008A4409" w:rsidRDefault="00A81E19" w:rsidP="00F87933">
      <w:pPr>
        <w:rPr>
          <w:szCs w:val="22"/>
        </w:rPr>
      </w:pPr>
    </w:p>
    <w:p w14:paraId="728FE9BF" w14:textId="77777777" w:rsidR="00A81E19" w:rsidRPr="008A4409" w:rsidRDefault="00A81E19" w:rsidP="00F87933">
      <w:pPr>
        <w:rPr>
          <w:szCs w:val="22"/>
          <w:u w:val="single"/>
        </w:rPr>
      </w:pPr>
      <w:r w:rsidRPr="008A4409">
        <w:rPr>
          <w:szCs w:val="22"/>
          <w:u w:val="single"/>
        </w:rPr>
        <w:t>Zwangerschap</w:t>
      </w:r>
    </w:p>
    <w:p w14:paraId="160738D4" w14:textId="77777777" w:rsidR="00A81E19" w:rsidRPr="008A4409" w:rsidRDefault="00A81E19" w:rsidP="00F87933">
      <w:pPr>
        <w:rPr>
          <w:szCs w:val="22"/>
        </w:rPr>
      </w:pPr>
      <w:r w:rsidRPr="008A4409">
        <w:rPr>
          <w:szCs w:val="22"/>
        </w:rPr>
        <w:t xml:space="preserve">Er </w:t>
      </w:r>
      <w:r w:rsidR="004F77F8" w:rsidRPr="008A4409">
        <w:rPr>
          <w:szCs w:val="22"/>
        </w:rPr>
        <w:t>is een beperkte hoeveelheid gegevens over het gebruik</w:t>
      </w:r>
      <w:r w:rsidRPr="008A4409">
        <w:rPr>
          <w:szCs w:val="22"/>
        </w:rPr>
        <w:t xml:space="preserve"> van </w:t>
      </w:r>
      <w:proofErr w:type="spellStart"/>
      <w:r w:rsidRPr="008A4409">
        <w:rPr>
          <w:szCs w:val="22"/>
        </w:rPr>
        <w:t>darifenacine</w:t>
      </w:r>
      <w:proofErr w:type="spellEnd"/>
      <w:r w:rsidRPr="008A4409">
        <w:rPr>
          <w:szCs w:val="22"/>
        </w:rPr>
        <w:t xml:space="preserve"> bij zwangere vrouwen. </w:t>
      </w:r>
      <w:r w:rsidR="0053262D" w:rsidRPr="008A4409">
        <w:rPr>
          <w:szCs w:val="22"/>
        </w:rPr>
        <w:t>Uit dieronderzoek</w:t>
      </w:r>
      <w:r w:rsidRPr="008A4409">
        <w:rPr>
          <w:szCs w:val="22"/>
        </w:rPr>
        <w:t xml:space="preserve"> </w:t>
      </w:r>
      <w:r w:rsidR="00C1589F" w:rsidRPr="008A4409">
        <w:rPr>
          <w:szCs w:val="22"/>
        </w:rPr>
        <w:t xml:space="preserve">is </w:t>
      </w:r>
      <w:r w:rsidRPr="008A4409">
        <w:rPr>
          <w:szCs w:val="22"/>
        </w:rPr>
        <w:t xml:space="preserve">toxiciteit </w:t>
      </w:r>
      <w:r w:rsidR="00C1589F" w:rsidRPr="008A4409">
        <w:rPr>
          <w:szCs w:val="22"/>
        </w:rPr>
        <w:t xml:space="preserve">gebleken </w:t>
      </w:r>
      <w:r w:rsidRPr="008A4409">
        <w:rPr>
          <w:szCs w:val="22"/>
        </w:rPr>
        <w:t>ter hoogte van de bevalling (</w:t>
      </w:r>
      <w:r w:rsidR="004F77F8" w:rsidRPr="008A4409">
        <w:rPr>
          <w:szCs w:val="22"/>
        </w:rPr>
        <w:t xml:space="preserve">voor details </w:t>
      </w:r>
      <w:r w:rsidRPr="008A4409">
        <w:rPr>
          <w:szCs w:val="22"/>
        </w:rPr>
        <w:t>zie rubriek 5.3).</w:t>
      </w:r>
      <w:r w:rsidRPr="008A4409">
        <w:rPr>
          <w:i/>
          <w:szCs w:val="22"/>
        </w:rPr>
        <w:t xml:space="preserve"> </w:t>
      </w:r>
      <w:proofErr w:type="spellStart"/>
      <w:r w:rsidRPr="008A4409">
        <w:rPr>
          <w:szCs w:val="22"/>
        </w:rPr>
        <w:t>E</w:t>
      </w:r>
      <w:r w:rsidR="00775905" w:rsidRPr="008A4409">
        <w:rPr>
          <w:szCs w:val="22"/>
        </w:rPr>
        <w:t>mselex</w:t>
      </w:r>
      <w:proofErr w:type="spellEnd"/>
      <w:r w:rsidRPr="008A4409">
        <w:rPr>
          <w:szCs w:val="22"/>
        </w:rPr>
        <w:t xml:space="preserve"> </w:t>
      </w:r>
      <w:r w:rsidR="004B08A0" w:rsidRPr="008A4409">
        <w:rPr>
          <w:szCs w:val="22"/>
        </w:rPr>
        <w:t xml:space="preserve">wordt </w:t>
      </w:r>
      <w:r w:rsidRPr="008A4409">
        <w:rPr>
          <w:szCs w:val="22"/>
        </w:rPr>
        <w:t>niet aanbevolen tijdens de zwangerschap.</w:t>
      </w:r>
    </w:p>
    <w:p w14:paraId="2E1BDAFC" w14:textId="77777777" w:rsidR="00A81E19" w:rsidRPr="008A4409" w:rsidRDefault="00A81E19" w:rsidP="00F87933">
      <w:pPr>
        <w:rPr>
          <w:i/>
          <w:szCs w:val="22"/>
        </w:rPr>
      </w:pPr>
    </w:p>
    <w:p w14:paraId="7DACB156" w14:textId="77777777" w:rsidR="00A81E19" w:rsidRPr="008A4409" w:rsidRDefault="00A81E19" w:rsidP="00F87933">
      <w:pPr>
        <w:rPr>
          <w:szCs w:val="22"/>
          <w:u w:val="single"/>
        </w:rPr>
      </w:pPr>
      <w:r w:rsidRPr="008A4409">
        <w:rPr>
          <w:szCs w:val="22"/>
          <w:u w:val="single"/>
        </w:rPr>
        <w:t>Borstvoeding</w:t>
      </w:r>
    </w:p>
    <w:p w14:paraId="651C2E7F" w14:textId="77777777" w:rsidR="002B740E" w:rsidRPr="008A4409" w:rsidRDefault="00A81E19" w:rsidP="00F87933">
      <w:pPr>
        <w:rPr>
          <w:szCs w:val="22"/>
        </w:rPr>
      </w:pPr>
      <w:proofErr w:type="spellStart"/>
      <w:r w:rsidRPr="008A4409">
        <w:rPr>
          <w:szCs w:val="22"/>
        </w:rPr>
        <w:t>Darifenacine</w:t>
      </w:r>
      <w:proofErr w:type="spellEnd"/>
      <w:r w:rsidRPr="008A4409">
        <w:rPr>
          <w:szCs w:val="22"/>
        </w:rPr>
        <w:t xml:space="preserve"> wordt uitgescheiden in de melk van ratten. Het is niet bekend of </w:t>
      </w:r>
      <w:proofErr w:type="spellStart"/>
      <w:r w:rsidRPr="008A4409">
        <w:rPr>
          <w:szCs w:val="22"/>
        </w:rPr>
        <w:t>darifenacine</w:t>
      </w:r>
      <w:proofErr w:type="spellEnd"/>
      <w:r w:rsidRPr="008A4409">
        <w:rPr>
          <w:szCs w:val="22"/>
        </w:rPr>
        <w:t xml:space="preserve"> in </w:t>
      </w:r>
      <w:r w:rsidR="00271026" w:rsidRPr="008A4409">
        <w:rPr>
          <w:szCs w:val="22"/>
        </w:rPr>
        <w:t>de moeder</w:t>
      </w:r>
      <w:r w:rsidRPr="008A4409">
        <w:rPr>
          <w:szCs w:val="22"/>
        </w:rPr>
        <w:t>melk wordt uitgescheiden</w:t>
      </w:r>
      <w:r w:rsidR="004F77F8" w:rsidRPr="008A4409">
        <w:rPr>
          <w:szCs w:val="22"/>
        </w:rPr>
        <w:t xml:space="preserve">. </w:t>
      </w:r>
      <w:r w:rsidR="0078627A" w:rsidRPr="008A4409">
        <w:rPr>
          <w:szCs w:val="22"/>
        </w:rPr>
        <w:t>R</w:t>
      </w:r>
      <w:r w:rsidR="004F77F8" w:rsidRPr="008A4409">
        <w:rPr>
          <w:szCs w:val="22"/>
        </w:rPr>
        <w:t xml:space="preserve">isico voor het zogende kind kan niet worden uitgesloten. Een beslissing om borstvoeding te vermijden of om af te zien van </w:t>
      </w:r>
      <w:proofErr w:type="spellStart"/>
      <w:r w:rsidR="004F77F8" w:rsidRPr="008A4409">
        <w:rPr>
          <w:szCs w:val="22"/>
        </w:rPr>
        <w:t>Emselex</w:t>
      </w:r>
      <w:proofErr w:type="spellEnd"/>
      <w:r w:rsidR="004F77F8" w:rsidRPr="008A4409">
        <w:rPr>
          <w:szCs w:val="22"/>
        </w:rPr>
        <w:t xml:space="preserve"> therapie gedurende borstvoeding dient gebaseerd te zijn op een vergelijking van voordeel en risico.</w:t>
      </w:r>
    </w:p>
    <w:p w14:paraId="05309A87" w14:textId="77777777" w:rsidR="002B740E" w:rsidRPr="008A4409" w:rsidRDefault="002B740E" w:rsidP="00F87933">
      <w:pPr>
        <w:rPr>
          <w:szCs w:val="22"/>
        </w:rPr>
      </w:pPr>
    </w:p>
    <w:p w14:paraId="34A4DF19" w14:textId="77777777" w:rsidR="002B740E" w:rsidRPr="008A4409" w:rsidRDefault="002B740E" w:rsidP="00F87933">
      <w:pPr>
        <w:rPr>
          <w:szCs w:val="22"/>
          <w:u w:val="single"/>
        </w:rPr>
      </w:pPr>
      <w:r w:rsidRPr="008A4409">
        <w:rPr>
          <w:szCs w:val="22"/>
          <w:u w:val="single"/>
        </w:rPr>
        <w:t>Vruchtbaarheid</w:t>
      </w:r>
    </w:p>
    <w:p w14:paraId="340F8272" w14:textId="77777777" w:rsidR="002B740E" w:rsidRPr="008A4409" w:rsidRDefault="002B740E" w:rsidP="00F87933">
      <w:pPr>
        <w:rPr>
          <w:szCs w:val="22"/>
        </w:rPr>
      </w:pPr>
      <w:r w:rsidRPr="008A4409">
        <w:rPr>
          <w:szCs w:val="22"/>
        </w:rPr>
        <w:t xml:space="preserve">Er zijn geen humane vruchtbaarheidsdata voor </w:t>
      </w:r>
      <w:proofErr w:type="spellStart"/>
      <w:r w:rsidRPr="008A4409">
        <w:rPr>
          <w:szCs w:val="22"/>
        </w:rPr>
        <w:t>darifenacine</w:t>
      </w:r>
      <w:proofErr w:type="spellEnd"/>
      <w:r w:rsidRPr="008A4409">
        <w:rPr>
          <w:szCs w:val="22"/>
        </w:rPr>
        <w:t xml:space="preserve">. </w:t>
      </w:r>
      <w:proofErr w:type="spellStart"/>
      <w:r w:rsidRPr="008A4409">
        <w:rPr>
          <w:szCs w:val="22"/>
        </w:rPr>
        <w:t>Darifenacine</w:t>
      </w:r>
      <w:proofErr w:type="spellEnd"/>
      <w:r w:rsidRPr="008A4409">
        <w:rPr>
          <w:szCs w:val="22"/>
        </w:rPr>
        <w:t xml:space="preserve"> had geen effect op de mannelijke of vrouwelijke vruchtbaarheid bij ratten of enig effect op de reproductieve organen van beide geslachten bij ratten en honden (voor details zie rubriek 5.3). Vrouwen in de vruchtbare leeftijd moeten bewust gemaakt worden van het gebrek aan vruchtbaarheidsgegevens en </w:t>
      </w:r>
      <w:proofErr w:type="spellStart"/>
      <w:r w:rsidRPr="008A4409">
        <w:rPr>
          <w:szCs w:val="22"/>
        </w:rPr>
        <w:t>Emselex</w:t>
      </w:r>
      <w:proofErr w:type="spellEnd"/>
      <w:r w:rsidRPr="008A4409">
        <w:rPr>
          <w:szCs w:val="22"/>
        </w:rPr>
        <w:t xml:space="preserve"> mag alleen gegeven worden na afweging van de individuele risico’s en voordelen.</w:t>
      </w:r>
    </w:p>
    <w:p w14:paraId="3E752245" w14:textId="77777777" w:rsidR="00A81E19" w:rsidRPr="008A4409" w:rsidRDefault="00A81E19" w:rsidP="00F87933">
      <w:pPr>
        <w:rPr>
          <w:szCs w:val="22"/>
        </w:rPr>
      </w:pPr>
    </w:p>
    <w:p w14:paraId="2EB084EA" w14:textId="77777777" w:rsidR="00A81E19" w:rsidRPr="008A4409" w:rsidRDefault="00A81E19" w:rsidP="00F87933">
      <w:pPr>
        <w:keepNext/>
        <w:ind w:left="567" w:hanging="567"/>
        <w:rPr>
          <w:szCs w:val="22"/>
        </w:rPr>
      </w:pPr>
      <w:r w:rsidRPr="008A4409">
        <w:rPr>
          <w:b/>
          <w:szCs w:val="22"/>
        </w:rPr>
        <w:t>4.7</w:t>
      </w:r>
      <w:r w:rsidRPr="008A4409">
        <w:rPr>
          <w:b/>
          <w:szCs w:val="22"/>
        </w:rPr>
        <w:tab/>
        <w:t>Beïnvloeding van de rijvaardigheid en het vermogen om machines te bedienen</w:t>
      </w:r>
    </w:p>
    <w:p w14:paraId="44E7C24D" w14:textId="77777777" w:rsidR="00A81E19" w:rsidRPr="008A4409" w:rsidRDefault="00A81E19" w:rsidP="00F87933">
      <w:pPr>
        <w:keepNext/>
        <w:rPr>
          <w:szCs w:val="22"/>
        </w:rPr>
      </w:pPr>
    </w:p>
    <w:p w14:paraId="0A15CDC8" w14:textId="16E4299E" w:rsidR="00A81E19" w:rsidRPr="008A4409" w:rsidRDefault="00A81E19" w:rsidP="00F87933">
      <w:pPr>
        <w:keepNext/>
        <w:rPr>
          <w:szCs w:val="22"/>
        </w:rPr>
      </w:pPr>
      <w:r w:rsidRPr="008A4409">
        <w:rPr>
          <w:szCs w:val="22"/>
        </w:rPr>
        <w:t xml:space="preserve">Zoals met andere </w:t>
      </w:r>
      <w:proofErr w:type="spellStart"/>
      <w:r w:rsidRPr="008A4409">
        <w:rPr>
          <w:szCs w:val="22"/>
        </w:rPr>
        <w:t>antimuscarine</w:t>
      </w:r>
      <w:proofErr w:type="spellEnd"/>
      <w:r w:rsidRPr="008A4409">
        <w:rPr>
          <w:szCs w:val="22"/>
        </w:rPr>
        <w:t xml:space="preserve"> geneesmiddelen, kan </w:t>
      </w:r>
      <w:proofErr w:type="spellStart"/>
      <w:r w:rsidRPr="008A4409">
        <w:rPr>
          <w:szCs w:val="22"/>
        </w:rPr>
        <w:t>E</w:t>
      </w:r>
      <w:r w:rsidR="00775905" w:rsidRPr="008A4409">
        <w:rPr>
          <w:szCs w:val="22"/>
        </w:rPr>
        <w:t>mselex</w:t>
      </w:r>
      <w:proofErr w:type="spellEnd"/>
      <w:r w:rsidRPr="008A4409">
        <w:rPr>
          <w:szCs w:val="22"/>
        </w:rPr>
        <w:t xml:space="preserve"> effecten zoals duizeligheid en wazig zicht, </w:t>
      </w:r>
      <w:r w:rsidR="001327A0" w:rsidRPr="008A4409">
        <w:rPr>
          <w:szCs w:val="22"/>
        </w:rPr>
        <w:t xml:space="preserve">slapeloosheid en </w:t>
      </w:r>
      <w:r w:rsidRPr="008A4409">
        <w:rPr>
          <w:szCs w:val="22"/>
        </w:rPr>
        <w:t xml:space="preserve">slaperigheid veroorzaken. Patiënten die deze bijwerkingen ondervinden, zouden niet moeten rijden of machines gebruiken. Voor </w:t>
      </w:r>
      <w:proofErr w:type="spellStart"/>
      <w:r w:rsidRPr="008A4409">
        <w:rPr>
          <w:szCs w:val="22"/>
        </w:rPr>
        <w:t>E</w:t>
      </w:r>
      <w:r w:rsidR="00775905" w:rsidRPr="008A4409">
        <w:rPr>
          <w:szCs w:val="22"/>
        </w:rPr>
        <w:t>mselex</w:t>
      </w:r>
      <w:proofErr w:type="spellEnd"/>
      <w:r w:rsidRPr="008A4409">
        <w:rPr>
          <w:szCs w:val="22"/>
        </w:rPr>
        <w:t xml:space="preserve"> werden deze bijwerkingen soms gerapporteerd.</w:t>
      </w:r>
    </w:p>
    <w:p w14:paraId="018421EA" w14:textId="77777777" w:rsidR="00A81E19" w:rsidRPr="008A4409" w:rsidRDefault="00A81E19" w:rsidP="00F87933">
      <w:pPr>
        <w:rPr>
          <w:szCs w:val="22"/>
        </w:rPr>
      </w:pPr>
    </w:p>
    <w:p w14:paraId="4515C096" w14:textId="77777777" w:rsidR="00A81E19" w:rsidRPr="008A4409" w:rsidRDefault="00A81E19" w:rsidP="00F87933">
      <w:pPr>
        <w:ind w:left="567" w:hanging="567"/>
        <w:rPr>
          <w:szCs w:val="22"/>
        </w:rPr>
      </w:pPr>
      <w:r w:rsidRPr="008A4409">
        <w:rPr>
          <w:b/>
          <w:szCs w:val="22"/>
        </w:rPr>
        <w:t>4.8</w:t>
      </w:r>
      <w:r w:rsidRPr="008A4409">
        <w:rPr>
          <w:b/>
          <w:szCs w:val="22"/>
        </w:rPr>
        <w:tab/>
        <w:t>Bijwerkingen</w:t>
      </w:r>
    </w:p>
    <w:p w14:paraId="6E8A0545" w14:textId="77777777" w:rsidR="00A81E19" w:rsidRPr="008A4409" w:rsidRDefault="00A81E19" w:rsidP="00F87933">
      <w:pPr>
        <w:rPr>
          <w:szCs w:val="22"/>
        </w:rPr>
      </w:pPr>
    </w:p>
    <w:p w14:paraId="3FF91802" w14:textId="77777777" w:rsidR="002B740E" w:rsidRPr="008A4409" w:rsidRDefault="002B740E" w:rsidP="00C10F01">
      <w:pPr>
        <w:keepNext/>
        <w:rPr>
          <w:rFonts w:eastAsia="Helvetica"/>
          <w:noProof/>
          <w:snapToGrid w:val="0"/>
          <w:szCs w:val="22"/>
          <w:u w:val="single"/>
          <w:lang w:eastAsia="nl-NL"/>
        </w:rPr>
      </w:pPr>
      <w:r w:rsidRPr="008A4409">
        <w:rPr>
          <w:rFonts w:eastAsia="Helvetica"/>
          <w:noProof/>
          <w:snapToGrid w:val="0"/>
          <w:szCs w:val="22"/>
          <w:u w:val="single"/>
          <w:lang w:eastAsia="nl-NL"/>
        </w:rPr>
        <w:lastRenderedPageBreak/>
        <w:t>Samenvatting van het veiligheidsprofiel</w:t>
      </w:r>
    </w:p>
    <w:p w14:paraId="521AECF3" w14:textId="77777777" w:rsidR="00A81E19" w:rsidRPr="008A4409" w:rsidRDefault="00F2752B" w:rsidP="00F87933">
      <w:pPr>
        <w:rPr>
          <w:szCs w:val="22"/>
        </w:rPr>
      </w:pPr>
      <w:r w:rsidRPr="008A4409">
        <w:rPr>
          <w:szCs w:val="22"/>
        </w:rPr>
        <w:t>In overeenstemming met</w:t>
      </w:r>
      <w:r w:rsidR="00A81E19" w:rsidRPr="008A4409">
        <w:rPr>
          <w:szCs w:val="22"/>
        </w:rPr>
        <w:t xml:space="preserve"> </w:t>
      </w:r>
      <w:proofErr w:type="spellStart"/>
      <w:r w:rsidR="00A81E19" w:rsidRPr="008A4409">
        <w:rPr>
          <w:szCs w:val="22"/>
        </w:rPr>
        <w:t>met</w:t>
      </w:r>
      <w:proofErr w:type="spellEnd"/>
      <w:r w:rsidR="00A81E19" w:rsidRPr="008A4409">
        <w:rPr>
          <w:szCs w:val="22"/>
        </w:rPr>
        <w:t xml:space="preserve"> het farmacologisch profiel waren de meest gerapporteerde ongewenste effecten droge mond (respectievelijk 20,2% en 35% voor de 7,5 mg en 15 mg dosis, 18,7% na flexibele dosis titratie, en 8% - 9% voor placebo) en constipatie (respectievelijk 14,8% en 21% voor de 7,5 mg en 15 mg dosis, en 20,9% na flexibele dosis titratie, en 5,4% - 7,9%</w:t>
      </w:r>
      <w:r w:rsidR="00F74A46" w:rsidRPr="008A4409">
        <w:rPr>
          <w:szCs w:val="22"/>
        </w:rPr>
        <w:t xml:space="preserve"> </w:t>
      </w:r>
      <w:r w:rsidR="00A81E19" w:rsidRPr="008A4409">
        <w:rPr>
          <w:szCs w:val="22"/>
        </w:rPr>
        <w:t xml:space="preserve">voor placebo). </w:t>
      </w:r>
      <w:proofErr w:type="spellStart"/>
      <w:r w:rsidR="00A81E19" w:rsidRPr="008A4409">
        <w:rPr>
          <w:szCs w:val="22"/>
        </w:rPr>
        <w:t>Anticholinerge</w:t>
      </w:r>
      <w:proofErr w:type="spellEnd"/>
      <w:r w:rsidR="00A81E19" w:rsidRPr="008A4409">
        <w:rPr>
          <w:szCs w:val="22"/>
        </w:rPr>
        <w:t xml:space="preserve"> effecten zijn over het algemeen dosisafhankelijk.</w:t>
      </w:r>
    </w:p>
    <w:p w14:paraId="6E011984" w14:textId="77777777" w:rsidR="00A81E19" w:rsidRPr="008A4409" w:rsidRDefault="00A81E19" w:rsidP="00F87933">
      <w:pPr>
        <w:rPr>
          <w:szCs w:val="22"/>
        </w:rPr>
      </w:pPr>
    </w:p>
    <w:p w14:paraId="3B3CC4BB" w14:textId="77777777" w:rsidR="00A81E19" w:rsidRPr="008A4409" w:rsidRDefault="00A81E19" w:rsidP="00F87933">
      <w:pPr>
        <w:rPr>
          <w:szCs w:val="22"/>
        </w:rPr>
      </w:pPr>
      <w:r w:rsidRPr="008A4409">
        <w:rPr>
          <w:szCs w:val="22"/>
        </w:rPr>
        <w:t xml:space="preserve">Nochtans waren de stopzettingspercentages bij patiënten omwille van deze ongewenste effecten laag (droge mond: respectievelijk 0% en 0,9% en constipatie: 0,6% - 2,2% voor </w:t>
      </w:r>
      <w:proofErr w:type="spellStart"/>
      <w:r w:rsidRPr="008A4409">
        <w:rPr>
          <w:szCs w:val="22"/>
        </w:rPr>
        <w:t>darifenacine</w:t>
      </w:r>
      <w:proofErr w:type="spellEnd"/>
      <w:r w:rsidRPr="008A4409">
        <w:rPr>
          <w:szCs w:val="22"/>
        </w:rPr>
        <w:t>, afhankelijk van de dosis</w:t>
      </w:r>
      <w:r w:rsidR="00F74A46" w:rsidRPr="008A4409">
        <w:rPr>
          <w:szCs w:val="22"/>
        </w:rPr>
        <w:t>,</w:t>
      </w:r>
      <w:r w:rsidRPr="008A4409">
        <w:rPr>
          <w:szCs w:val="22"/>
        </w:rPr>
        <w:t xml:space="preserve"> en respectievelijk 0% en 0,3% voor placebo, voor droge mond en constipatie</w:t>
      </w:r>
      <w:r w:rsidR="00F74A46" w:rsidRPr="008A4409">
        <w:rPr>
          <w:szCs w:val="22"/>
        </w:rPr>
        <w:t>)</w:t>
      </w:r>
      <w:r w:rsidRPr="008A4409">
        <w:rPr>
          <w:szCs w:val="22"/>
        </w:rPr>
        <w:t>.</w:t>
      </w:r>
    </w:p>
    <w:p w14:paraId="25540371" w14:textId="77777777" w:rsidR="00A81E19" w:rsidRPr="008A4409" w:rsidRDefault="00A81E19" w:rsidP="00F87933">
      <w:pPr>
        <w:rPr>
          <w:szCs w:val="22"/>
        </w:rPr>
      </w:pPr>
    </w:p>
    <w:p w14:paraId="2314C0CC" w14:textId="4A1D61D2" w:rsidR="002B740E" w:rsidRPr="008A4409" w:rsidRDefault="001327A0" w:rsidP="00F87933">
      <w:pPr>
        <w:rPr>
          <w:rFonts w:eastAsia="Helvetica"/>
          <w:noProof/>
          <w:snapToGrid w:val="0"/>
          <w:szCs w:val="22"/>
          <w:u w:val="single"/>
          <w:lang w:eastAsia="nl-NL"/>
        </w:rPr>
      </w:pPr>
      <w:r w:rsidRPr="008A4409">
        <w:rPr>
          <w:rFonts w:eastAsia="Helvetica"/>
          <w:noProof/>
          <w:snapToGrid w:val="0"/>
          <w:szCs w:val="22"/>
          <w:u w:val="single"/>
          <w:lang w:eastAsia="nl-NL"/>
        </w:rPr>
        <w:t>Lijst in tabelvorm</w:t>
      </w:r>
      <w:r w:rsidR="002B740E" w:rsidRPr="008A4409">
        <w:rPr>
          <w:rFonts w:eastAsia="Helvetica"/>
          <w:noProof/>
          <w:snapToGrid w:val="0"/>
          <w:szCs w:val="22"/>
          <w:u w:val="single"/>
          <w:lang w:eastAsia="nl-NL"/>
        </w:rPr>
        <w:t xml:space="preserve"> met bijwerkingen</w:t>
      </w:r>
    </w:p>
    <w:p w14:paraId="6E35152B" w14:textId="77777777" w:rsidR="002B740E" w:rsidRPr="008A4409" w:rsidRDefault="002B740E" w:rsidP="00F87933">
      <w:pPr>
        <w:rPr>
          <w:rFonts w:eastAsia="MS Mincho"/>
          <w:snapToGrid w:val="0"/>
          <w:szCs w:val="22"/>
          <w:lang w:eastAsia="nl-NL"/>
        </w:rPr>
      </w:pPr>
      <w:r w:rsidRPr="008A4409">
        <w:rPr>
          <w:rFonts w:eastAsia="MS Mincho"/>
          <w:snapToGrid w:val="0"/>
          <w:szCs w:val="22"/>
          <w:lang w:eastAsia="nl-NL"/>
        </w:rPr>
        <w:t>De frequentie van bijwerkingen is als volgt gedefinieerd:</w:t>
      </w:r>
      <w:r w:rsidRPr="008A4409">
        <w:rPr>
          <w:rFonts w:eastAsia="MS Mincho"/>
          <w:noProof/>
          <w:snapToGrid w:val="0"/>
          <w:szCs w:val="22"/>
          <w:lang w:eastAsia="nl-NL"/>
        </w:rPr>
        <w:t xml:space="preserve"> </w:t>
      </w:r>
      <w:r w:rsidRPr="008A4409">
        <w:rPr>
          <w:rFonts w:eastAsia="MS Mincho"/>
          <w:snapToGrid w:val="0"/>
          <w:szCs w:val="22"/>
          <w:lang w:eastAsia="nl-NL"/>
        </w:rPr>
        <w:t>zeer vaak (≥1/10); vaak (≥1/100, &lt;1/10); soms (≥1/1.000, &lt;1/100); zelden (≥1/10.000, &lt;1/1.000); zeer zelden (&lt;1/10.000), niet bekend (kan met de beschikbare gegevens niet worden bepaald).</w:t>
      </w:r>
      <w:r w:rsidRPr="008A4409">
        <w:rPr>
          <w:rFonts w:eastAsia="MS Mincho"/>
          <w:noProof/>
          <w:snapToGrid w:val="0"/>
          <w:szCs w:val="22"/>
          <w:lang w:eastAsia="nl-NL"/>
        </w:rPr>
        <w:t xml:space="preserve"> </w:t>
      </w:r>
      <w:r w:rsidRPr="008A4409">
        <w:rPr>
          <w:rFonts w:eastAsia="MS Mincho"/>
          <w:snapToGrid w:val="0"/>
          <w:szCs w:val="22"/>
          <w:lang w:eastAsia="nl-NL"/>
        </w:rPr>
        <w:t>Binnen elke frequentiegroep worden de bijwerkingen naar afnemende ernst gerangschikt.</w:t>
      </w:r>
    </w:p>
    <w:p w14:paraId="057A0245" w14:textId="77777777" w:rsidR="002B740E" w:rsidRPr="008A4409" w:rsidRDefault="002B740E" w:rsidP="00F87933">
      <w:pPr>
        <w:rPr>
          <w:rFonts w:eastAsia="MS Mincho"/>
          <w:noProof/>
          <w:snapToGrid w:val="0"/>
          <w:szCs w:val="22"/>
          <w:lang w:eastAsia="nl-NL"/>
        </w:rPr>
      </w:pPr>
    </w:p>
    <w:p w14:paraId="34B5B70E" w14:textId="77777777" w:rsidR="00A81E19" w:rsidRPr="008A4409" w:rsidRDefault="00A81E19" w:rsidP="00F87933">
      <w:pPr>
        <w:rPr>
          <w:szCs w:val="22"/>
        </w:rPr>
      </w:pPr>
      <w:r w:rsidRPr="008A4409">
        <w:rPr>
          <w:szCs w:val="22"/>
        </w:rPr>
        <w:t>Tabel 1: Ongewenst</w:t>
      </w:r>
      <w:r w:rsidR="00815B0F" w:rsidRPr="008A4409">
        <w:rPr>
          <w:szCs w:val="22"/>
        </w:rPr>
        <w:t xml:space="preserve">e </w:t>
      </w:r>
      <w:r w:rsidRPr="008A4409">
        <w:rPr>
          <w:szCs w:val="22"/>
        </w:rPr>
        <w:t xml:space="preserve">reacties met </w:t>
      </w:r>
      <w:proofErr w:type="spellStart"/>
      <w:r w:rsidRPr="008A4409">
        <w:rPr>
          <w:szCs w:val="22"/>
        </w:rPr>
        <w:t>E</w:t>
      </w:r>
      <w:r w:rsidR="00D739E0" w:rsidRPr="008A4409">
        <w:rPr>
          <w:szCs w:val="22"/>
        </w:rPr>
        <w:t>mselex</w:t>
      </w:r>
      <w:proofErr w:type="spellEnd"/>
      <w:r w:rsidRPr="008A4409">
        <w:rPr>
          <w:szCs w:val="22"/>
        </w:rPr>
        <w:t xml:space="preserve"> 7,5 mg en 15 mg tabletten met verlengde afgifte</w:t>
      </w:r>
    </w:p>
    <w:p w14:paraId="3BD908B1" w14:textId="77777777" w:rsidR="00A81E19" w:rsidRPr="008A4409" w:rsidRDefault="00A81E19" w:rsidP="00F879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69"/>
      </w:tblGrid>
      <w:tr w:rsidR="00D0373F" w:rsidRPr="008A4409" w14:paraId="009642C3" w14:textId="77777777" w:rsidTr="005857E5">
        <w:tc>
          <w:tcPr>
            <w:tcW w:w="9072" w:type="dxa"/>
            <w:gridSpan w:val="2"/>
          </w:tcPr>
          <w:p w14:paraId="102F45D2" w14:textId="77777777" w:rsidR="00D0373F" w:rsidRPr="008A4409" w:rsidRDefault="00D0373F" w:rsidP="00F87933">
            <w:pPr>
              <w:rPr>
                <w:szCs w:val="22"/>
              </w:rPr>
            </w:pPr>
            <w:r w:rsidRPr="008A4409">
              <w:rPr>
                <w:b/>
                <w:bCs/>
                <w:noProof/>
              </w:rPr>
              <w:t>Infecties en parasitaire aandoeningen</w:t>
            </w:r>
          </w:p>
        </w:tc>
      </w:tr>
      <w:tr w:rsidR="004B0C65" w:rsidRPr="008A4409" w14:paraId="05FAA728" w14:textId="77777777" w:rsidTr="005857E5">
        <w:tc>
          <w:tcPr>
            <w:tcW w:w="4503" w:type="dxa"/>
          </w:tcPr>
          <w:p w14:paraId="1F8BF288" w14:textId="77777777" w:rsidR="004B0C65" w:rsidRPr="008A4409" w:rsidRDefault="00425662" w:rsidP="00F87933">
            <w:pPr>
              <w:rPr>
                <w:szCs w:val="22"/>
              </w:rPr>
            </w:pPr>
            <w:r w:rsidRPr="008A4409">
              <w:rPr>
                <w:szCs w:val="22"/>
              </w:rPr>
              <w:t>Soms</w:t>
            </w:r>
          </w:p>
        </w:tc>
        <w:tc>
          <w:tcPr>
            <w:tcW w:w="4569" w:type="dxa"/>
          </w:tcPr>
          <w:p w14:paraId="56E40E05" w14:textId="77777777" w:rsidR="004B0C65" w:rsidRPr="008A4409" w:rsidRDefault="00425662" w:rsidP="00F87933">
            <w:pPr>
              <w:rPr>
                <w:szCs w:val="22"/>
              </w:rPr>
            </w:pPr>
            <w:r w:rsidRPr="008A4409">
              <w:rPr>
                <w:szCs w:val="22"/>
              </w:rPr>
              <w:t>Urineweginfecties</w:t>
            </w:r>
          </w:p>
        </w:tc>
      </w:tr>
      <w:tr w:rsidR="00D0373F" w:rsidRPr="008A4409" w14:paraId="0D761D42" w14:textId="77777777" w:rsidTr="00454CE1">
        <w:tc>
          <w:tcPr>
            <w:tcW w:w="9072" w:type="dxa"/>
            <w:gridSpan w:val="2"/>
            <w:tcBorders>
              <w:bottom w:val="single" w:sz="4" w:space="0" w:color="auto"/>
            </w:tcBorders>
          </w:tcPr>
          <w:p w14:paraId="7BEB5057" w14:textId="77777777" w:rsidR="00D0373F" w:rsidRPr="008A4409" w:rsidRDefault="00D0373F" w:rsidP="00F87933">
            <w:pPr>
              <w:rPr>
                <w:szCs w:val="22"/>
              </w:rPr>
            </w:pPr>
            <w:r w:rsidRPr="008A4409">
              <w:rPr>
                <w:b/>
                <w:bCs/>
                <w:noProof/>
              </w:rPr>
              <w:t>Psychische stoornissen</w:t>
            </w:r>
          </w:p>
        </w:tc>
      </w:tr>
      <w:tr w:rsidR="004B0C65" w:rsidRPr="008A4409" w14:paraId="5D3F47DC" w14:textId="77777777" w:rsidTr="00454CE1">
        <w:tc>
          <w:tcPr>
            <w:tcW w:w="4503" w:type="dxa"/>
            <w:tcBorders>
              <w:bottom w:val="nil"/>
            </w:tcBorders>
          </w:tcPr>
          <w:p w14:paraId="074D2600" w14:textId="77777777" w:rsidR="004B0C65" w:rsidRPr="008A4409" w:rsidRDefault="00425662" w:rsidP="00F87933">
            <w:pPr>
              <w:rPr>
                <w:szCs w:val="22"/>
              </w:rPr>
            </w:pPr>
            <w:r w:rsidRPr="008A4409">
              <w:rPr>
                <w:szCs w:val="22"/>
              </w:rPr>
              <w:t>Soms</w:t>
            </w:r>
          </w:p>
        </w:tc>
        <w:tc>
          <w:tcPr>
            <w:tcW w:w="4569" w:type="dxa"/>
            <w:tcBorders>
              <w:bottom w:val="nil"/>
            </w:tcBorders>
          </w:tcPr>
          <w:p w14:paraId="35B78A3E" w14:textId="77777777" w:rsidR="004B0C65" w:rsidRPr="008A4409" w:rsidRDefault="00425662" w:rsidP="00F87933">
            <w:pPr>
              <w:rPr>
                <w:szCs w:val="22"/>
              </w:rPr>
            </w:pPr>
            <w:r w:rsidRPr="008A4409">
              <w:rPr>
                <w:szCs w:val="22"/>
              </w:rPr>
              <w:t>Slapeloosheid, abnormaal denken</w:t>
            </w:r>
          </w:p>
        </w:tc>
      </w:tr>
      <w:tr w:rsidR="005857E5" w:rsidRPr="008A4409" w14:paraId="4159473E" w14:textId="77777777" w:rsidTr="00454CE1">
        <w:trPr>
          <w:ins w:id="0" w:author="translator" w:date="2025-05-26T12:15:00Z"/>
        </w:trPr>
        <w:tc>
          <w:tcPr>
            <w:tcW w:w="4503" w:type="dxa"/>
            <w:tcBorders>
              <w:top w:val="nil"/>
              <w:bottom w:val="nil"/>
            </w:tcBorders>
          </w:tcPr>
          <w:p w14:paraId="5EDD798C" w14:textId="07400139" w:rsidR="005857E5" w:rsidRPr="008A4409" w:rsidRDefault="005857E5" w:rsidP="00953D73">
            <w:pPr>
              <w:rPr>
                <w:ins w:id="1" w:author="translator" w:date="2025-05-26T12:15:00Z"/>
                <w:szCs w:val="22"/>
              </w:rPr>
            </w:pPr>
            <w:ins w:id="2" w:author="translator" w:date="2025-05-26T12:15:00Z">
              <w:r w:rsidRPr="008A4409">
                <w:rPr>
                  <w:szCs w:val="22"/>
                </w:rPr>
                <w:t>Niet bekend</w:t>
              </w:r>
            </w:ins>
          </w:p>
        </w:tc>
        <w:tc>
          <w:tcPr>
            <w:tcW w:w="4569" w:type="dxa"/>
            <w:tcBorders>
              <w:top w:val="nil"/>
              <w:bottom w:val="nil"/>
            </w:tcBorders>
          </w:tcPr>
          <w:p w14:paraId="718CCB1F" w14:textId="074C3013" w:rsidR="005857E5" w:rsidRPr="008A4409" w:rsidRDefault="005857E5" w:rsidP="00953D73">
            <w:pPr>
              <w:rPr>
                <w:ins w:id="3" w:author="translator" w:date="2025-05-26T12:15:00Z"/>
                <w:szCs w:val="22"/>
              </w:rPr>
            </w:pPr>
            <w:ins w:id="4" w:author="translator" w:date="2025-05-26T12:16:00Z">
              <w:r w:rsidRPr="008A4409">
                <w:rPr>
                  <w:szCs w:val="22"/>
                </w:rPr>
                <w:t>Verwarde toestand*</w:t>
              </w:r>
            </w:ins>
          </w:p>
        </w:tc>
      </w:tr>
      <w:tr w:rsidR="005857E5" w:rsidRPr="008A4409" w14:paraId="1A828DE6" w14:textId="77777777" w:rsidTr="00351559">
        <w:trPr>
          <w:ins w:id="5" w:author="translator" w:date="2025-05-26T12:16:00Z"/>
        </w:trPr>
        <w:tc>
          <w:tcPr>
            <w:tcW w:w="4503" w:type="dxa"/>
            <w:tcBorders>
              <w:top w:val="nil"/>
              <w:bottom w:val="nil"/>
            </w:tcBorders>
          </w:tcPr>
          <w:p w14:paraId="20A2888E" w14:textId="77777777" w:rsidR="005857E5" w:rsidRPr="008A4409" w:rsidRDefault="005857E5" w:rsidP="00953D73">
            <w:pPr>
              <w:rPr>
                <w:ins w:id="6" w:author="translator" w:date="2025-05-26T12:16:00Z"/>
                <w:szCs w:val="22"/>
              </w:rPr>
            </w:pPr>
            <w:ins w:id="7" w:author="translator" w:date="2025-05-26T12:16:00Z">
              <w:r w:rsidRPr="008A4409">
                <w:rPr>
                  <w:szCs w:val="22"/>
                </w:rPr>
                <w:t>Niet bekend</w:t>
              </w:r>
            </w:ins>
          </w:p>
        </w:tc>
        <w:tc>
          <w:tcPr>
            <w:tcW w:w="4569" w:type="dxa"/>
            <w:tcBorders>
              <w:top w:val="nil"/>
              <w:bottom w:val="nil"/>
            </w:tcBorders>
          </w:tcPr>
          <w:p w14:paraId="165D75F2" w14:textId="4EDF16E4" w:rsidR="005857E5" w:rsidRPr="008A4409" w:rsidRDefault="007B59C6" w:rsidP="00953D73">
            <w:pPr>
              <w:rPr>
                <w:ins w:id="8" w:author="translator" w:date="2025-05-26T12:16:00Z"/>
                <w:szCs w:val="22"/>
              </w:rPr>
            </w:pPr>
            <w:commentRangeStart w:id="9"/>
            <w:ins w:id="10" w:author="translator" w:date="2025-05-26T14:31:00Z">
              <w:del w:id="11" w:author="rev29" w:date="2025-07-03T16:45:00Z" w16du:dateUtc="2025-07-03T14:45:00Z">
                <w:r w:rsidRPr="008A4409" w:rsidDel="00606B7C">
                  <w:rPr>
                    <w:szCs w:val="22"/>
                  </w:rPr>
                  <w:delText>Neerslachtigheid</w:delText>
                </w:r>
              </w:del>
            </w:ins>
            <w:ins w:id="12" w:author="rev29" w:date="2025-07-03T16:45:00Z" w16du:dateUtc="2025-07-03T14:45:00Z">
              <w:del w:id="13" w:author="Linguistic comments" w:date="2025-07-07T08:36:00Z" w16du:dateUtc="2025-07-07T06:36:00Z">
                <w:r w:rsidR="00606B7C" w:rsidDel="00872FF5">
                  <w:rPr>
                    <w:szCs w:val="22"/>
                  </w:rPr>
                  <w:delText>z</w:delText>
                </w:r>
              </w:del>
            </w:ins>
            <w:ins w:id="14" w:author="Linguistic comments" w:date="2025-07-07T08:36:00Z" w16du:dateUtc="2025-07-07T06:36:00Z">
              <w:r w:rsidR="00872FF5">
                <w:rPr>
                  <w:szCs w:val="22"/>
                </w:rPr>
                <w:t>Z</w:t>
              </w:r>
            </w:ins>
            <w:ins w:id="15" w:author="rev29" w:date="2025-07-03T16:45:00Z" w16du:dateUtc="2025-07-03T14:45:00Z">
              <w:r w:rsidR="00606B7C">
                <w:rPr>
                  <w:szCs w:val="22"/>
                </w:rPr>
                <w:t>waarmoedige stemming</w:t>
              </w:r>
            </w:ins>
            <w:ins w:id="16" w:author="translator" w:date="2025-05-26T12:16:00Z">
              <w:r w:rsidR="005857E5" w:rsidRPr="008A4409">
                <w:rPr>
                  <w:szCs w:val="22"/>
                </w:rPr>
                <w:t>/</w:t>
              </w:r>
            </w:ins>
            <w:ins w:id="17" w:author="rev29" w:date="2025-07-03T16:43:00Z" w16du:dateUtc="2025-07-03T14:43:00Z">
              <w:r w:rsidR="001126AD">
                <w:rPr>
                  <w:szCs w:val="22"/>
                </w:rPr>
                <w:t xml:space="preserve">stemming </w:t>
              </w:r>
            </w:ins>
            <w:ins w:id="18" w:author="translator" w:date="2025-05-26T12:16:00Z">
              <w:r w:rsidR="005857E5" w:rsidRPr="008A4409">
                <w:rPr>
                  <w:szCs w:val="22"/>
                </w:rPr>
                <w:t>verander</w:t>
              </w:r>
            </w:ins>
            <w:ins w:id="19" w:author="Rev19" w:date="2025-06-27T14:36:00Z" w16du:dateUtc="2025-06-27T12:36:00Z">
              <w:r w:rsidR="006C5861">
                <w:rPr>
                  <w:szCs w:val="22"/>
                </w:rPr>
                <w:t>d</w:t>
              </w:r>
            </w:ins>
            <w:ins w:id="20" w:author="translator" w:date="2025-05-26T14:32:00Z">
              <w:del w:id="21" w:author="Rev19" w:date="2025-06-27T14:36:00Z" w16du:dateUtc="2025-06-27T12:36:00Z">
                <w:r w:rsidRPr="008A4409" w:rsidDel="006C5861">
                  <w:rPr>
                    <w:szCs w:val="22"/>
                  </w:rPr>
                  <w:delText>ingen van</w:delText>
                </w:r>
              </w:del>
              <w:del w:id="22" w:author="rev29" w:date="2025-07-03T16:43:00Z" w16du:dateUtc="2025-07-03T14:43:00Z">
                <w:r w:rsidRPr="008A4409" w:rsidDel="001126AD">
                  <w:rPr>
                    <w:szCs w:val="22"/>
                  </w:rPr>
                  <w:delText xml:space="preserve"> humeur</w:delText>
                </w:r>
              </w:del>
            </w:ins>
            <w:ins w:id="23" w:author="translator" w:date="2025-05-26T12:17:00Z">
              <w:r w:rsidR="005857E5" w:rsidRPr="008A4409">
                <w:rPr>
                  <w:szCs w:val="22"/>
                </w:rPr>
                <w:t>*</w:t>
              </w:r>
            </w:ins>
            <w:commentRangeEnd w:id="9"/>
            <w:r w:rsidR="002B0F06">
              <w:rPr>
                <w:rStyle w:val="Verwijzingopmerking"/>
              </w:rPr>
              <w:commentReference w:id="9"/>
            </w:r>
          </w:p>
        </w:tc>
      </w:tr>
      <w:tr w:rsidR="005857E5" w:rsidRPr="008A4409" w14:paraId="70E939EF" w14:textId="77777777" w:rsidTr="00351559">
        <w:trPr>
          <w:ins w:id="24" w:author="translator" w:date="2025-05-26T12:16:00Z"/>
        </w:trPr>
        <w:tc>
          <w:tcPr>
            <w:tcW w:w="4503" w:type="dxa"/>
            <w:tcBorders>
              <w:top w:val="nil"/>
            </w:tcBorders>
          </w:tcPr>
          <w:p w14:paraId="08FF5FCF" w14:textId="77777777" w:rsidR="005857E5" w:rsidRPr="008A4409" w:rsidRDefault="005857E5" w:rsidP="00953D73">
            <w:pPr>
              <w:rPr>
                <w:ins w:id="25" w:author="translator" w:date="2025-05-26T12:16:00Z"/>
                <w:szCs w:val="22"/>
              </w:rPr>
            </w:pPr>
            <w:ins w:id="26" w:author="translator" w:date="2025-05-26T12:16:00Z">
              <w:r w:rsidRPr="008A4409">
                <w:rPr>
                  <w:szCs w:val="22"/>
                </w:rPr>
                <w:t>Niet bekend</w:t>
              </w:r>
            </w:ins>
          </w:p>
        </w:tc>
        <w:tc>
          <w:tcPr>
            <w:tcW w:w="4569" w:type="dxa"/>
            <w:tcBorders>
              <w:top w:val="nil"/>
            </w:tcBorders>
          </w:tcPr>
          <w:p w14:paraId="480B347B" w14:textId="754055F8" w:rsidR="005857E5" w:rsidRPr="008A4409" w:rsidRDefault="005857E5" w:rsidP="00953D73">
            <w:pPr>
              <w:rPr>
                <w:ins w:id="27" w:author="translator" w:date="2025-05-26T12:16:00Z"/>
                <w:szCs w:val="22"/>
              </w:rPr>
            </w:pPr>
            <w:commentRangeStart w:id="28"/>
            <w:ins w:id="29" w:author="translator" w:date="2025-05-26T12:17:00Z">
              <w:r w:rsidRPr="008A4409">
                <w:rPr>
                  <w:szCs w:val="22"/>
                </w:rPr>
                <w:t>Hallucinatie</w:t>
              </w:r>
            </w:ins>
            <w:ins w:id="30" w:author="translator" w:date="2025-05-26T14:32:00Z">
              <w:del w:id="31" w:author="rev29" w:date="2025-07-03T16:44:00Z" w16du:dateUtc="2025-07-03T14:44:00Z">
                <w:r w:rsidR="007B59C6" w:rsidRPr="008A4409" w:rsidDel="001126AD">
                  <w:rPr>
                    <w:szCs w:val="22"/>
                  </w:rPr>
                  <w:delText>s</w:delText>
                </w:r>
              </w:del>
            </w:ins>
            <w:ins w:id="32" w:author="translator" w:date="2025-05-26T12:16:00Z">
              <w:r w:rsidRPr="008A4409">
                <w:rPr>
                  <w:szCs w:val="22"/>
                </w:rPr>
                <w:t>*</w:t>
              </w:r>
            </w:ins>
            <w:commentRangeEnd w:id="28"/>
            <w:r w:rsidR="002B0F06">
              <w:rPr>
                <w:rStyle w:val="Verwijzingopmerking"/>
              </w:rPr>
              <w:commentReference w:id="28"/>
            </w:r>
          </w:p>
        </w:tc>
      </w:tr>
      <w:tr w:rsidR="00D0373F" w:rsidRPr="008A4409" w14:paraId="3158BAB5" w14:textId="77777777" w:rsidTr="005857E5">
        <w:tc>
          <w:tcPr>
            <w:tcW w:w="9072" w:type="dxa"/>
            <w:gridSpan w:val="2"/>
            <w:tcBorders>
              <w:bottom w:val="single" w:sz="4" w:space="0" w:color="auto"/>
            </w:tcBorders>
          </w:tcPr>
          <w:p w14:paraId="5FB4ACDE" w14:textId="77777777" w:rsidR="00D0373F" w:rsidRPr="008A4409" w:rsidRDefault="00D0373F" w:rsidP="00F87933">
            <w:pPr>
              <w:rPr>
                <w:szCs w:val="22"/>
              </w:rPr>
            </w:pPr>
            <w:r w:rsidRPr="008A4409">
              <w:rPr>
                <w:b/>
                <w:noProof/>
              </w:rPr>
              <w:t>Zenuwstelselaandoeningen</w:t>
            </w:r>
          </w:p>
        </w:tc>
      </w:tr>
      <w:tr w:rsidR="004B0C65" w:rsidRPr="008A4409" w14:paraId="40CF9F3B" w14:textId="77777777" w:rsidTr="005857E5">
        <w:tc>
          <w:tcPr>
            <w:tcW w:w="4503" w:type="dxa"/>
            <w:tcBorders>
              <w:bottom w:val="nil"/>
            </w:tcBorders>
          </w:tcPr>
          <w:p w14:paraId="33FF8779" w14:textId="77777777" w:rsidR="00425662" w:rsidRPr="008A4409" w:rsidRDefault="00425662" w:rsidP="00F87933">
            <w:pPr>
              <w:rPr>
                <w:szCs w:val="22"/>
              </w:rPr>
            </w:pPr>
            <w:r w:rsidRPr="008A4409">
              <w:rPr>
                <w:szCs w:val="22"/>
              </w:rPr>
              <w:t>Vaak</w:t>
            </w:r>
          </w:p>
        </w:tc>
        <w:tc>
          <w:tcPr>
            <w:tcW w:w="4569" w:type="dxa"/>
            <w:tcBorders>
              <w:bottom w:val="nil"/>
            </w:tcBorders>
          </w:tcPr>
          <w:p w14:paraId="6CFCFF00" w14:textId="77777777" w:rsidR="00425662" w:rsidRPr="008A4409" w:rsidRDefault="00425662" w:rsidP="00F87933">
            <w:pPr>
              <w:rPr>
                <w:szCs w:val="22"/>
              </w:rPr>
            </w:pPr>
            <w:r w:rsidRPr="008A4409">
              <w:rPr>
                <w:szCs w:val="22"/>
              </w:rPr>
              <w:t>Hoofdpijn</w:t>
            </w:r>
          </w:p>
        </w:tc>
      </w:tr>
      <w:tr w:rsidR="00111603" w:rsidRPr="008A4409" w14:paraId="735844CC" w14:textId="77777777" w:rsidTr="005857E5">
        <w:tc>
          <w:tcPr>
            <w:tcW w:w="4503" w:type="dxa"/>
            <w:tcBorders>
              <w:top w:val="nil"/>
            </w:tcBorders>
          </w:tcPr>
          <w:p w14:paraId="781C7A90" w14:textId="77777777" w:rsidR="00111603" w:rsidRPr="008A4409" w:rsidRDefault="00111603" w:rsidP="00F87933">
            <w:pPr>
              <w:rPr>
                <w:szCs w:val="22"/>
              </w:rPr>
            </w:pPr>
            <w:r w:rsidRPr="008A4409">
              <w:rPr>
                <w:szCs w:val="22"/>
              </w:rPr>
              <w:t>Soms</w:t>
            </w:r>
          </w:p>
        </w:tc>
        <w:tc>
          <w:tcPr>
            <w:tcW w:w="4569" w:type="dxa"/>
            <w:tcBorders>
              <w:top w:val="nil"/>
            </w:tcBorders>
          </w:tcPr>
          <w:p w14:paraId="7796E83C" w14:textId="77777777" w:rsidR="00111603" w:rsidRPr="008A4409" w:rsidRDefault="00111603" w:rsidP="00F87933">
            <w:pPr>
              <w:rPr>
                <w:szCs w:val="22"/>
              </w:rPr>
            </w:pPr>
            <w:r w:rsidRPr="008A4409">
              <w:rPr>
                <w:szCs w:val="22"/>
              </w:rPr>
              <w:t>Duizeligheid, dysgeusie, slaperigheid</w:t>
            </w:r>
          </w:p>
        </w:tc>
      </w:tr>
      <w:tr w:rsidR="00D0373F" w:rsidRPr="008A4409" w14:paraId="676DC491" w14:textId="77777777" w:rsidTr="005857E5">
        <w:tc>
          <w:tcPr>
            <w:tcW w:w="9072" w:type="dxa"/>
            <w:gridSpan w:val="2"/>
          </w:tcPr>
          <w:p w14:paraId="1C5441D2" w14:textId="77777777" w:rsidR="00D0373F" w:rsidRPr="008A4409" w:rsidRDefault="00D0373F" w:rsidP="00F87933">
            <w:pPr>
              <w:rPr>
                <w:szCs w:val="22"/>
              </w:rPr>
            </w:pPr>
            <w:r w:rsidRPr="008A4409">
              <w:rPr>
                <w:b/>
                <w:noProof/>
              </w:rPr>
              <w:t>Oogaandoeningen</w:t>
            </w:r>
          </w:p>
        </w:tc>
      </w:tr>
      <w:tr w:rsidR="004B0C65" w:rsidRPr="008A4409" w14:paraId="1105BC27" w14:textId="77777777" w:rsidTr="005857E5">
        <w:tc>
          <w:tcPr>
            <w:tcW w:w="4503" w:type="dxa"/>
            <w:tcBorders>
              <w:bottom w:val="nil"/>
            </w:tcBorders>
          </w:tcPr>
          <w:p w14:paraId="791AE01D" w14:textId="77777777" w:rsidR="00E572C4" w:rsidRPr="008A4409" w:rsidRDefault="00E572C4" w:rsidP="00F87933">
            <w:pPr>
              <w:rPr>
                <w:szCs w:val="22"/>
              </w:rPr>
            </w:pPr>
            <w:r w:rsidRPr="008A4409">
              <w:rPr>
                <w:szCs w:val="22"/>
              </w:rPr>
              <w:t>Vaak</w:t>
            </w:r>
          </w:p>
        </w:tc>
        <w:tc>
          <w:tcPr>
            <w:tcW w:w="4569" w:type="dxa"/>
            <w:tcBorders>
              <w:bottom w:val="nil"/>
            </w:tcBorders>
          </w:tcPr>
          <w:p w14:paraId="1714B8E4" w14:textId="77777777" w:rsidR="00E572C4" w:rsidRPr="008A4409" w:rsidRDefault="00E572C4" w:rsidP="00F87933">
            <w:pPr>
              <w:rPr>
                <w:szCs w:val="22"/>
              </w:rPr>
            </w:pPr>
            <w:r w:rsidRPr="008A4409">
              <w:rPr>
                <w:szCs w:val="22"/>
              </w:rPr>
              <w:t>Droge ogen</w:t>
            </w:r>
          </w:p>
        </w:tc>
      </w:tr>
      <w:tr w:rsidR="00111603" w:rsidRPr="008A4409" w14:paraId="0D412AF1" w14:textId="77777777" w:rsidTr="005857E5">
        <w:tc>
          <w:tcPr>
            <w:tcW w:w="4503" w:type="dxa"/>
            <w:tcBorders>
              <w:top w:val="nil"/>
            </w:tcBorders>
          </w:tcPr>
          <w:p w14:paraId="240FD5EC" w14:textId="77777777" w:rsidR="00111603" w:rsidRPr="008A4409" w:rsidRDefault="00111603" w:rsidP="00F87933">
            <w:pPr>
              <w:rPr>
                <w:szCs w:val="22"/>
              </w:rPr>
            </w:pPr>
            <w:r w:rsidRPr="008A4409">
              <w:rPr>
                <w:szCs w:val="22"/>
              </w:rPr>
              <w:t>Soms</w:t>
            </w:r>
          </w:p>
        </w:tc>
        <w:tc>
          <w:tcPr>
            <w:tcW w:w="4569" w:type="dxa"/>
            <w:tcBorders>
              <w:top w:val="nil"/>
            </w:tcBorders>
          </w:tcPr>
          <w:p w14:paraId="0E8E8997" w14:textId="77777777" w:rsidR="00111603" w:rsidRPr="008A4409" w:rsidRDefault="00111603" w:rsidP="00F87933">
            <w:pPr>
              <w:rPr>
                <w:szCs w:val="22"/>
              </w:rPr>
            </w:pPr>
            <w:r w:rsidRPr="008A4409">
              <w:rPr>
                <w:szCs w:val="22"/>
              </w:rPr>
              <w:t>Visuele verstoring, waaronder wazig zicht</w:t>
            </w:r>
          </w:p>
        </w:tc>
      </w:tr>
      <w:tr w:rsidR="00D0373F" w:rsidRPr="008A4409" w14:paraId="17B365EC" w14:textId="77777777" w:rsidTr="005857E5">
        <w:tc>
          <w:tcPr>
            <w:tcW w:w="9072" w:type="dxa"/>
            <w:gridSpan w:val="2"/>
          </w:tcPr>
          <w:p w14:paraId="18192529" w14:textId="77777777" w:rsidR="00D0373F" w:rsidRPr="008A4409" w:rsidRDefault="00D0373F" w:rsidP="00F87933">
            <w:pPr>
              <w:rPr>
                <w:szCs w:val="22"/>
              </w:rPr>
            </w:pPr>
            <w:r w:rsidRPr="008A4409">
              <w:rPr>
                <w:b/>
                <w:bCs/>
                <w:noProof/>
              </w:rPr>
              <w:t>Bloedvataandoeningen</w:t>
            </w:r>
          </w:p>
        </w:tc>
      </w:tr>
      <w:tr w:rsidR="004B0C65" w:rsidRPr="008A4409" w14:paraId="33E03FB6" w14:textId="77777777" w:rsidTr="005857E5">
        <w:tc>
          <w:tcPr>
            <w:tcW w:w="4503" w:type="dxa"/>
          </w:tcPr>
          <w:p w14:paraId="5859C1E9" w14:textId="77777777" w:rsidR="004B0C65" w:rsidRPr="008A4409" w:rsidRDefault="00E572C4" w:rsidP="00F87933">
            <w:pPr>
              <w:rPr>
                <w:szCs w:val="22"/>
              </w:rPr>
            </w:pPr>
            <w:r w:rsidRPr="008A4409">
              <w:rPr>
                <w:szCs w:val="22"/>
              </w:rPr>
              <w:t>Soms</w:t>
            </w:r>
          </w:p>
        </w:tc>
        <w:tc>
          <w:tcPr>
            <w:tcW w:w="4569" w:type="dxa"/>
          </w:tcPr>
          <w:p w14:paraId="0670E3CF" w14:textId="77777777" w:rsidR="004B0C65" w:rsidRPr="008A4409" w:rsidRDefault="00250CC7" w:rsidP="00F87933">
            <w:pPr>
              <w:rPr>
                <w:szCs w:val="22"/>
              </w:rPr>
            </w:pPr>
            <w:r w:rsidRPr="008A4409">
              <w:rPr>
                <w:szCs w:val="22"/>
              </w:rPr>
              <w:t>H</w:t>
            </w:r>
            <w:r w:rsidR="00E572C4" w:rsidRPr="008A4409">
              <w:rPr>
                <w:szCs w:val="22"/>
              </w:rPr>
              <w:t>ypertensie</w:t>
            </w:r>
          </w:p>
        </w:tc>
      </w:tr>
      <w:tr w:rsidR="00D0373F" w:rsidRPr="008A4409" w14:paraId="35FC394F" w14:textId="77777777" w:rsidTr="005857E5">
        <w:tc>
          <w:tcPr>
            <w:tcW w:w="9072" w:type="dxa"/>
            <w:gridSpan w:val="2"/>
            <w:tcBorders>
              <w:bottom w:val="single" w:sz="4" w:space="0" w:color="auto"/>
            </w:tcBorders>
          </w:tcPr>
          <w:p w14:paraId="3CF8F5D8" w14:textId="77777777" w:rsidR="00D0373F" w:rsidRPr="008A4409" w:rsidRDefault="00D0373F" w:rsidP="00F87933">
            <w:pPr>
              <w:rPr>
                <w:szCs w:val="22"/>
              </w:rPr>
            </w:pPr>
            <w:r w:rsidRPr="008A4409">
              <w:rPr>
                <w:b/>
                <w:noProof/>
              </w:rPr>
              <w:t>Ademhalingsstelsel-, borstkas- en mediastinumaandoeningen</w:t>
            </w:r>
          </w:p>
        </w:tc>
      </w:tr>
      <w:tr w:rsidR="0059136F" w:rsidRPr="008A4409" w14:paraId="60FD1224" w14:textId="77777777" w:rsidTr="005857E5">
        <w:tc>
          <w:tcPr>
            <w:tcW w:w="4503" w:type="dxa"/>
            <w:tcBorders>
              <w:bottom w:val="nil"/>
            </w:tcBorders>
          </w:tcPr>
          <w:p w14:paraId="282F5D5F" w14:textId="77777777" w:rsidR="0059136F" w:rsidRPr="008A4409" w:rsidRDefault="0059136F" w:rsidP="00F87933">
            <w:pPr>
              <w:rPr>
                <w:szCs w:val="22"/>
              </w:rPr>
            </w:pPr>
            <w:r w:rsidRPr="008A4409">
              <w:rPr>
                <w:szCs w:val="22"/>
              </w:rPr>
              <w:t>Vaak</w:t>
            </w:r>
          </w:p>
        </w:tc>
        <w:tc>
          <w:tcPr>
            <w:tcW w:w="4569" w:type="dxa"/>
            <w:tcBorders>
              <w:bottom w:val="nil"/>
            </w:tcBorders>
          </w:tcPr>
          <w:p w14:paraId="3C1DDEE7" w14:textId="77777777" w:rsidR="0059136F" w:rsidRPr="008A4409" w:rsidRDefault="00D432B5" w:rsidP="00F87933">
            <w:pPr>
              <w:rPr>
                <w:szCs w:val="22"/>
              </w:rPr>
            </w:pPr>
            <w:r w:rsidRPr="008A4409">
              <w:rPr>
                <w:szCs w:val="22"/>
              </w:rPr>
              <w:t>Droge neus</w:t>
            </w:r>
          </w:p>
        </w:tc>
      </w:tr>
      <w:tr w:rsidR="004B0C65" w:rsidRPr="008A4409" w14:paraId="1A0FD0F7" w14:textId="77777777" w:rsidTr="005857E5">
        <w:tc>
          <w:tcPr>
            <w:tcW w:w="4503" w:type="dxa"/>
            <w:tcBorders>
              <w:top w:val="nil"/>
            </w:tcBorders>
          </w:tcPr>
          <w:p w14:paraId="67ADE131" w14:textId="77777777" w:rsidR="004B0C65" w:rsidRPr="008A4409" w:rsidRDefault="00E572C4" w:rsidP="00F87933">
            <w:pPr>
              <w:rPr>
                <w:szCs w:val="22"/>
              </w:rPr>
            </w:pPr>
            <w:r w:rsidRPr="008A4409">
              <w:rPr>
                <w:szCs w:val="22"/>
              </w:rPr>
              <w:t>Soms</w:t>
            </w:r>
          </w:p>
        </w:tc>
        <w:tc>
          <w:tcPr>
            <w:tcW w:w="4569" w:type="dxa"/>
            <w:tcBorders>
              <w:top w:val="nil"/>
            </w:tcBorders>
          </w:tcPr>
          <w:p w14:paraId="14A50725" w14:textId="77777777" w:rsidR="004B0C65" w:rsidRPr="008A4409" w:rsidRDefault="00E572C4" w:rsidP="00F87933">
            <w:pPr>
              <w:rPr>
                <w:szCs w:val="22"/>
              </w:rPr>
            </w:pPr>
            <w:r w:rsidRPr="008A4409">
              <w:rPr>
                <w:szCs w:val="22"/>
              </w:rPr>
              <w:t>Dyspneu, hoest, rhinitis</w:t>
            </w:r>
          </w:p>
        </w:tc>
      </w:tr>
      <w:tr w:rsidR="00D0373F" w:rsidRPr="008A4409" w14:paraId="2F7C771C" w14:textId="77777777" w:rsidTr="005857E5">
        <w:tc>
          <w:tcPr>
            <w:tcW w:w="9072" w:type="dxa"/>
            <w:gridSpan w:val="2"/>
            <w:tcBorders>
              <w:bottom w:val="single" w:sz="4" w:space="0" w:color="auto"/>
            </w:tcBorders>
          </w:tcPr>
          <w:p w14:paraId="6BD041E2" w14:textId="77777777" w:rsidR="00D0373F" w:rsidRPr="008A4409" w:rsidRDefault="00D0373F" w:rsidP="00F87933">
            <w:pPr>
              <w:rPr>
                <w:szCs w:val="22"/>
              </w:rPr>
            </w:pPr>
            <w:r w:rsidRPr="008A4409">
              <w:rPr>
                <w:b/>
                <w:noProof/>
              </w:rPr>
              <w:t>Maagdarmstelselaandoeningen</w:t>
            </w:r>
          </w:p>
        </w:tc>
      </w:tr>
      <w:tr w:rsidR="004B0C65" w:rsidRPr="008A4409" w14:paraId="02CF72AA" w14:textId="77777777" w:rsidTr="005857E5">
        <w:tc>
          <w:tcPr>
            <w:tcW w:w="4503" w:type="dxa"/>
            <w:tcBorders>
              <w:bottom w:val="nil"/>
            </w:tcBorders>
          </w:tcPr>
          <w:p w14:paraId="54F23853" w14:textId="77777777" w:rsidR="00E572C4" w:rsidRPr="008A4409" w:rsidRDefault="00E572C4" w:rsidP="00F87933">
            <w:pPr>
              <w:rPr>
                <w:szCs w:val="22"/>
              </w:rPr>
            </w:pPr>
            <w:r w:rsidRPr="008A4409">
              <w:rPr>
                <w:szCs w:val="22"/>
              </w:rPr>
              <w:t>Zeer vaak</w:t>
            </w:r>
          </w:p>
        </w:tc>
        <w:tc>
          <w:tcPr>
            <w:tcW w:w="4569" w:type="dxa"/>
            <w:tcBorders>
              <w:bottom w:val="nil"/>
            </w:tcBorders>
          </w:tcPr>
          <w:p w14:paraId="6B67A91B" w14:textId="77777777" w:rsidR="00E572C4" w:rsidRPr="008A4409" w:rsidRDefault="00E572C4" w:rsidP="00F87933">
            <w:pPr>
              <w:rPr>
                <w:szCs w:val="22"/>
              </w:rPr>
            </w:pPr>
            <w:r w:rsidRPr="008A4409">
              <w:rPr>
                <w:szCs w:val="22"/>
              </w:rPr>
              <w:t>Constipatie, droge mond</w:t>
            </w:r>
          </w:p>
        </w:tc>
      </w:tr>
      <w:tr w:rsidR="00111603" w:rsidRPr="008A4409" w14:paraId="74D32E16" w14:textId="77777777" w:rsidTr="005857E5">
        <w:tc>
          <w:tcPr>
            <w:tcW w:w="4503" w:type="dxa"/>
            <w:tcBorders>
              <w:top w:val="nil"/>
              <w:bottom w:val="nil"/>
            </w:tcBorders>
          </w:tcPr>
          <w:p w14:paraId="6B6E8EFD" w14:textId="77777777" w:rsidR="00111603" w:rsidRPr="008A4409" w:rsidRDefault="00111603" w:rsidP="00F87933">
            <w:pPr>
              <w:rPr>
                <w:szCs w:val="22"/>
              </w:rPr>
            </w:pPr>
            <w:r w:rsidRPr="008A4409">
              <w:rPr>
                <w:szCs w:val="22"/>
              </w:rPr>
              <w:t>Vaak</w:t>
            </w:r>
          </w:p>
        </w:tc>
        <w:tc>
          <w:tcPr>
            <w:tcW w:w="4569" w:type="dxa"/>
            <w:tcBorders>
              <w:top w:val="nil"/>
              <w:bottom w:val="nil"/>
            </w:tcBorders>
          </w:tcPr>
          <w:p w14:paraId="0B7078B3" w14:textId="77777777" w:rsidR="00111603" w:rsidRPr="008A4409" w:rsidRDefault="00111603" w:rsidP="00F87933">
            <w:pPr>
              <w:rPr>
                <w:szCs w:val="22"/>
              </w:rPr>
            </w:pPr>
            <w:r w:rsidRPr="008A4409">
              <w:rPr>
                <w:szCs w:val="22"/>
              </w:rPr>
              <w:t>Abdominale pijn, nausea, dyspepsie</w:t>
            </w:r>
          </w:p>
        </w:tc>
      </w:tr>
      <w:tr w:rsidR="00111603" w:rsidRPr="008A4409" w14:paraId="6C7B8609" w14:textId="77777777" w:rsidTr="005857E5">
        <w:tc>
          <w:tcPr>
            <w:tcW w:w="4503" w:type="dxa"/>
            <w:tcBorders>
              <w:top w:val="nil"/>
            </w:tcBorders>
          </w:tcPr>
          <w:p w14:paraId="649BF1A2" w14:textId="77777777" w:rsidR="00111603" w:rsidRPr="008A4409" w:rsidRDefault="00111603" w:rsidP="00F87933">
            <w:pPr>
              <w:rPr>
                <w:szCs w:val="22"/>
              </w:rPr>
            </w:pPr>
            <w:r w:rsidRPr="008A4409">
              <w:rPr>
                <w:szCs w:val="22"/>
              </w:rPr>
              <w:t>Soms</w:t>
            </w:r>
          </w:p>
        </w:tc>
        <w:tc>
          <w:tcPr>
            <w:tcW w:w="4569" w:type="dxa"/>
            <w:tcBorders>
              <w:top w:val="nil"/>
            </w:tcBorders>
          </w:tcPr>
          <w:p w14:paraId="4D91C691" w14:textId="77777777" w:rsidR="00111603" w:rsidRPr="008A4409" w:rsidRDefault="00111603" w:rsidP="00F87933">
            <w:pPr>
              <w:rPr>
                <w:szCs w:val="22"/>
              </w:rPr>
            </w:pPr>
            <w:r w:rsidRPr="008A4409">
              <w:rPr>
                <w:szCs w:val="22"/>
              </w:rPr>
              <w:t>Flatulentie, diarree, mondulceratie</w:t>
            </w:r>
          </w:p>
        </w:tc>
      </w:tr>
      <w:tr w:rsidR="00D0373F" w:rsidRPr="008A4409" w14:paraId="6592EB73" w14:textId="77777777" w:rsidTr="005857E5">
        <w:tc>
          <w:tcPr>
            <w:tcW w:w="9072" w:type="dxa"/>
            <w:gridSpan w:val="2"/>
            <w:tcBorders>
              <w:bottom w:val="single" w:sz="4" w:space="0" w:color="auto"/>
            </w:tcBorders>
          </w:tcPr>
          <w:p w14:paraId="59D1ED8C" w14:textId="77777777" w:rsidR="00D0373F" w:rsidRPr="008A4409" w:rsidRDefault="00D0373F" w:rsidP="00F87933">
            <w:pPr>
              <w:rPr>
                <w:szCs w:val="22"/>
              </w:rPr>
            </w:pPr>
            <w:r w:rsidRPr="008A4409">
              <w:rPr>
                <w:b/>
                <w:bCs/>
                <w:noProof/>
              </w:rPr>
              <w:t>Huid- en onderhuidaandoeningen</w:t>
            </w:r>
          </w:p>
        </w:tc>
      </w:tr>
      <w:tr w:rsidR="004B0C65" w:rsidRPr="008A4409" w14:paraId="07575204" w14:textId="77777777" w:rsidTr="005857E5">
        <w:tc>
          <w:tcPr>
            <w:tcW w:w="4503" w:type="dxa"/>
            <w:tcBorders>
              <w:bottom w:val="nil"/>
            </w:tcBorders>
          </w:tcPr>
          <w:p w14:paraId="505F8194" w14:textId="77777777" w:rsidR="00E572C4" w:rsidRPr="008A4409" w:rsidRDefault="00E572C4" w:rsidP="00F87933">
            <w:pPr>
              <w:rPr>
                <w:szCs w:val="22"/>
              </w:rPr>
            </w:pPr>
            <w:r w:rsidRPr="008A4409">
              <w:rPr>
                <w:szCs w:val="22"/>
              </w:rPr>
              <w:t>Soms</w:t>
            </w:r>
          </w:p>
        </w:tc>
        <w:tc>
          <w:tcPr>
            <w:tcW w:w="4569" w:type="dxa"/>
            <w:tcBorders>
              <w:bottom w:val="nil"/>
            </w:tcBorders>
          </w:tcPr>
          <w:p w14:paraId="7AFAECB2" w14:textId="77777777" w:rsidR="00D0373F" w:rsidRPr="008A4409" w:rsidRDefault="00CC2532" w:rsidP="00F87933">
            <w:pPr>
              <w:rPr>
                <w:szCs w:val="22"/>
              </w:rPr>
            </w:pPr>
            <w:r w:rsidRPr="008A4409">
              <w:rPr>
                <w:szCs w:val="22"/>
              </w:rPr>
              <w:t>Huiduitslag</w:t>
            </w:r>
            <w:r w:rsidR="00D0373F" w:rsidRPr="008A4409">
              <w:rPr>
                <w:szCs w:val="22"/>
              </w:rPr>
              <w:t>, droge huid, pruritus, hyperhidrose</w:t>
            </w:r>
          </w:p>
        </w:tc>
      </w:tr>
      <w:tr w:rsidR="00111603" w:rsidRPr="008A4409" w14:paraId="0A6AFDE1" w14:textId="77777777" w:rsidTr="005857E5">
        <w:tc>
          <w:tcPr>
            <w:tcW w:w="4503" w:type="dxa"/>
            <w:tcBorders>
              <w:top w:val="nil"/>
            </w:tcBorders>
          </w:tcPr>
          <w:p w14:paraId="3BF225EA" w14:textId="77777777" w:rsidR="00111603" w:rsidRPr="008A4409" w:rsidRDefault="00111603" w:rsidP="00F87933">
            <w:pPr>
              <w:rPr>
                <w:szCs w:val="22"/>
              </w:rPr>
            </w:pPr>
            <w:r w:rsidRPr="008A4409">
              <w:rPr>
                <w:szCs w:val="22"/>
              </w:rPr>
              <w:t>Niet bekend</w:t>
            </w:r>
          </w:p>
        </w:tc>
        <w:tc>
          <w:tcPr>
            <w:tcW w:w="4569" w:type="dxa"/>
            <w:tcBorders>
              <w:top w:val="nil"/>
            </w:tcBorders>
          </w:tcPr>
          <w:p w14:paraId="53A56044" w14:textId="0B8A2E96" w:rsidR="00111603" w:rsidRPr="008A4409" w:rsidRDefault="006D0E23" w:rsidP="00F87933">
            <w:pPr>
              <w:rPr>
                <w:szCs w:val="22"/>
              </w:rPr>
            </w:pPr>
            <w:ins w:id="33" w:author="translator" w:date="2025-05-26T12:17:00Z">
              <w:r w:rsidRPr="008A4409">
                <w:rPr>
                  <w:szCs w:val="22"/>
                </w:rPr>
                <w:t>G</w:t>
              </w:r>
            </w:ins>
            <w:ins w:id="34" w:author="translator" w:date="2025-05-26T12:19:00Z">
              <w:r w:rsidRPr="008A4409">
                <w:rPr>
                  <w:szCs w:val="22"/>
                </w:rPr>
                <w:t xml:space="preserve">egeneraliseerde </w:t>
              </w:r>
            </w:ins>
            <w:ins w:id="35" w:author="translator" w:date="2025-05-26T14:31:00Z">
              <w:r w:rsidR="007B59C6" w:rsidRPr="008A4409">
                <w:rPr>
                  <w:szCs w:val="22"/>
                </w:rPr>
                <w:t>hypersensitiviteit</w:t>
              </w:r>
            </w:ins>
            <w:ins w:id="36" w:author="translator" w:date="2025-05-26T12:19:00Z">
              <w:r w:rsidRPr="008A4409">
                <w:rPr>
                  <w:szCs w:val="22"/>
                </w:rPr>
                <w:t xml:space="preserve">sreacties, waaronder </w:t>
              </w:r>
            </w:ins>
            <w:del w:id="37" w:author="translator" w:date="2025-05-26T12:19:00Z">
              <w:r w:rsidR="00111603" w:rsidRPr="008A4409" w:rsidDel="006D0E23">
                <w:rPr>
                  <w:szCs w:val="22"/>
                </w:rPr>
                <w:delText>A</w:delText>
              </w:r>
            </w:del>
            <w:ins w:id="38" w:author="translator" w:date="2025-05-26T12:19:00Z">
              <w:r w:rsidRPr="008A4409">
                <w:rPr>
                  <w:szCs w:val="22"/>
                </w:rPr>
                <w:t>a</w:t>
              </w:r>
            </w:ins>
            <w:r w:rsidR="00111603" w:rsidRPr="008A4409">
              <w:rPr>
                <w:szCs w:val="22"/>
              </w:rPr>
              <w:t>ngio-oedeem</w:t>
            </w:r>
            <w:ins w:id="39" w:author="translator" w:date="2025-05-26T12:19:00Z">
              <w:r w:rsidRPr="008A4409">
                <w:rPr>
                  <w:szCs w:val="22"/>
                </w:rPr>
                <w:t>*</w:t>
              </w:r>
            </w:ins>
          </w:p>
        </w:tc>
      </w:tr>
      <w:tr w:rsidR="006D0E23" w:rsidRPr="008A4409" w14:paraId="7B0B1A4D" w14:textId="77777777" w:rsidTr="00953D73">
        <w:trPr>
          <w:ins w:id="40" w:author="translator" w:date="2025-05-26T12:19:00Z"/>
        </w:trPr>
        <w:tc>
          <w:tcPr>
            <w:tcW w:w="9072" w:type="dxa"/>
            <w:gridSpan w:val="2"/>
          </w:tcPr>
          <w:p w14:paraId="54988AA1" w14:textId="52C3FCF6" w:rsidR="006D0E23" w:rsidRPr="008A4409" w:rsidRDefault="006D0E23" w:rsidP="00953D73">
            <w:pPr>
              <w:rPr>
                <w:ins w:id="41" w:author="translator" w:date="2025-05-26T12:19:00Z"/>
                <w:szCs w:val="22"/>
              </w:rPr>
            </w:pPr>
            <w:ins w:id="42" w:author="translator" w:date="2025-05-26T12:19:00Z">
              <w:r w:rsidRPr="008A4409">
                <w:rPr>
                  <w:b/>
                  <w:noProof/>
                </w:rPr>
                <w:t>Skeletspierstelsel</w:t>
              </w:r>
              <w:r w:rsidRPr="008A4409">
                <w:rPr>
                  <w:b/>
                  <w:noProof/>
                </w:rPr>
                <w:noBreakHyphen/>
                <w:t xml:space="preserve"> en bindweefselaandoeningen</w:t>
              </w:r>
            </w:ins>
          </w:p>
        </w:tc>
      </w:tr>
      <w:tr w:rsidR="006D0E23" w:rsidRPr="008A4409" w14:paraId="5BB8D3B6" w14:textId="77777777" w:rsidTr="00953D73">
        <w:trPr>
          <w:ins w:id="43" w:author="translator" w:date="2025-05-26T12:19:00Z"/>
        </w:trPr>
        <w:tc>
          <w:tcPr>
            <w:tcW w:w="4503" w:type="dxa"/>
          </w:tcPr>
          <w:p w14:paraId="73FCF7AD" w14:textId="28119FB6" w:rsidR="006D0E23" w:rsidRPr="008A4409" w:rsidRDefault="006D0E23" w:rsidP="00953D73">
            <w:pPr>
              <w:rPr>
                <w:ins w:id="44" w:author="translator" w:date="2025-05-26T12:19:00Z"/>
                <w:szCs w:val="22"/>
              </w:rPr>
            </w:pPr>
            <w:ins w:id="45" w:author="translator" w:date="2025-05-26T12:19:00Z">
              <w:r w:rsidRPr="008A4409">
                <w:rPr>
                  <w:szCs w:val="22"/>
                </w:rPr>
                <w:t>Niet bekend</w:t>
              </w:r>
            </w:ins>
          </w:p>
        </w:tc>
        <w:tc>
          <w:tcPr>
            <w:tcW w:w="4569" w:type="dxa"/>
          </w:tcPr>
          <w:p w14:paraId="4AB6A3DB" w14:textId="366D999F" w:rsidR="006D0E23" w:rsidRPr="008A4409" w:rsidRDefault="006D0E23" w:rsidP="00953D73">
            <w:pPr>
              <w:rPr>
                <w:ins w:id="46" w:author="translator" w:date="2025-05-26T12:19:00Z"/>
                <w:szCs w:val="22"/>
              </w:rPr>
            </w:pPr>
            <w:ins w:id="47" w:author="translator" w:date="2025-05-26T12:20:00Z">
              <w:r w:rsidRPr="008A4409">
                <w:rPr>
                  <w:szCs w:val="22"/>
                </w:rPr>
                <w:t>Spierspasmen*</w:t>
              </w:r>
            </w:ins>
          </w:p>
        </w:tc>
      </w:tr>
      <w:tr w:rsidR="00D0373F" w:rsidRPr="008A4409" w14:paraId="4A9B0ACD" w14:textId="77777777" w:rsidTr="005857E5">
        <w:tc>
          <w:tcPr>
            <w:tcW w:w="9072" w:type="dxa"/>
            <w:gridSpan w:val="2"/>
          </w:tcPr>
          <w:p w14:paraId="459A46CD" w14:textId="77777777" w:rsidR="00D0373F" w:rsidRPr="008A4409" w:rsidRDefault="00D0373F" w:rsidP="00F87933">
            <w:pPr>
              <w:rPr>
                <w:szCs w:val="22"/>
              </w:rPr>
            </w:pPr>
            <w:r w:rsidRPr="008A4409">
              <w:rPr>
                <w:b/>
                <w:noProof/>
              </w:rPr>
              <w:t>Nier- en urinewegaandoeningen</w:t>
            </w:r>
          </w:p>
        </w:tc>
      </w:tr>
      <w:tr w:rsidR="004B0C65" w:rsidRPr="008A4409" w14:paraId="331E998D" w14:textId="77777777" w:rsidTr="005857E5">
        <w:tc>
          <w:tcPr>
            <w:tcW w:w="4503" w:type="dxa"/>
          </w:tcPr>
          <w:p w14:paraId="38FA3CA1" w14:textId="77777777" w:rsidR="004B0C65" w:rsidRPr="008A4409" w:rsidRDefault="00D0373F" w:rsidP="00F87933">
            <w:pPr>
              <w:rPr>
                <w:szCs w:val="22"/>
              </w:rPr>
            </w:pPr>
            <w:r w:rsidRPr="008A4409">
              <w:rPr>
                <w:szCs w:val="22"/>
              </w:rPr>
              <w:t>Soms</w:t>
            </w:r>
          </w:p>
        </w:tc>
        <w:tc>
          <w:tcPr>
            <w:tcW w:w="4569" w:type="dxa"/>
          </w:tcPr>
          <w:p w14:paraId="72F4C460" w14:textId="77777777" w:rsidR="004B0C65" w:rsidRPr="008A4409" w:rsidRDefault="00D0373F" w:rsidP="00F87933">
            <w:pPr>
              <w:rPr>
                <w:szCs w:val="22"/>
              </w:rPr>
            </w:pPr>
            <w:r w:rsidRPr="008A4409">
              <w:rPr>
                <w:szCs w:val="22"/>
              </w:rPr>
              <w:t>Urineretentie, urinewegaandoening, blaaspijn</w:t>
            </w:r>
          </w:p>
        </w:tc>
      </w:tr>
      <w:tr w:rsidR="00D0373F" w:rsidRPr="008A4409" w14:paraId="616295F8" w14:textId="77777777" w:rsidTr="005857E5">
        <w:tc>
          <w:tcPr>
            <w:tcW w:w="9072" w:type="dxa"/>
            <w:gridSpan w:val="2"/>
          </w:tcPr>
          <w:p w14:paraId="37F587AC" w14:textId="77777777" w:rsidR="00D0373F" w:rsidRPr="008A4409" w:rsidRDefault="00D0373F" w:rsidP="00F87933">
            <w:pPr>
              <w:rPr>
                <w:szCs w:val="22"/>
              </w:rPr>
            </w:pPr>
            <w:r w:rsidRPr="008A4409">
              <w:rPr>
                <w:b/>
                <w:bCs/>
                <w:noProof/>
              </w:rPr>
              <w:t>Voortplantingsstelsel- en borstaandoeningen</w:t>
            </w:r>
          </w:p>
        </w:tc>
      </w:tr>
      <w:tr w:rsidR="004B0C65" w:rsidRPr="008A4409" w14:paraId="4067226F" w14:textId="77777777" w:rsidTr="005857E5">
        <w:tc>
          <w:tcPr>
            <w:tcW w:w="4503" w:type="dxa"/>
          </w:tcPr>
          <w:p w14:paraId="1E2025AF" w14:textId="77777777" w:rsidR="004B0C65" w:rsidRPr="008A4409" w:rsidRDefault="00D0373F" w:rsidP="00F87933">
            <w:pPr>
              <w:rPr>
                <w:szCs w:val="22"/>
              </w:rPr>
            </w:pPr>
            <w:r w:rsidRPr="008A4409">
              <w:rPr>
                <w:szCs w:val="22"/>
              </w:rPr>
              <w:t>So</w:t>
            </w:r>
            <w:r w:rsidR="006B132D" w:rsidRPr="008A4409">
              <w:rPr>
                <w:szCs w:val="22"/>
              </w:rPr>
              <w:t>ms</w:t>
            </w:r>
          </w:p>
        </w:tc>
        <w:tc>
          <w:tcPr>
            <w:tcW w:w="4569" w:type="dxa"/>
          </w:tcPr>
          <w:p w14:paraId="52527534" w14:textId="77777777" w:rsidR="004B0C65" w:rsidRPr="008A4409" w:rsidRDefault="00D0373F" w:rsidP="00F87933">
            <w:pPr>
              <w:rPr>
                <w:szCs w:val="22"/>
              </w:rPr>
            </w:pPr>
            <w:proofErr w:type="spellStart"/>
            <w:r w:rsidRPr="008A4409">
              <w:rPr>
                <w:szCs w:val="22"/>
              </w:rPr>
              <w:t>Erectiele</w:t>
            </w:r>
            <w:proofErr w:type="spellEnd"/>
            <w:r w:rsidRPr="008A4409">
              <w:rPr>
                <w:szCs w:val="22"/>
              </w:rPr>
              <w:t xml:space="preserve"> dysfunctie, vaginitis</w:t>
            </w:r>
          </w:p>
        </w:tc>
      </w:tr>
      <w:tr w:rsidR="00D0373F" w:rsidRPr="008A4409" w14:paraId="67170882" w14:textId="77777777" w:rsidTr="005857E5">
        <w:tc>
          <w:tcPr>
            <w:tcW w:w="9072" w:type="dxa"/>
            <w:gridSpan w:val="2"/>
          </w:tcPr>
          <w:p w14:paraId="4FA0CE4C" w14:textId="77777777" w:rsidR="00D0373F" w:rsidRPr="008A4409" w:rsidRDefault="00D0373F" w:rsidP="00F87933">
            <w:pPr>
              <w:rPr>
                <w:szCs w:val="22"/>
              </w:rPr>
            </w:pPr>
            <w:r w:rsidRPr="008A4409">
              <w:rPr>
                <w:b/>
                <w:bCs/>
                <w:noProof/>
              </w:rPr>
              <w:t>Algemene aandoeningen en toedieningsplaatsstoornissen</w:t>
            </w:r>
          </w:p>
        </w:tc>
      </w:tr>
      <w:tr w:rsidR="004B0C65" w:rsidRPr="008A4409" w14:paraId="6B15B751" w14:textId="77777777" w:rsidTr="005857E5">
        <w:tc>
          <w:tcPr>
            <w:tcW w:w="4503" w:type="dxa"/>
          </w:tcPr>
          <w:p w14:paraId="79AE4754" w14:textId="77777777" w:rsidR="00D0373F" w:rsidRPr="008A4409" w:rsidRDefault="00D0373F" w:rsidP="00F87933">
            <w:pPr>
              <w:rPr>
                <w:szCs w:val="22"/>
              </w:rPr>
            </w:pPr>
            <w:r w:rsidRPr="008A4409">
              <w:rPr>
                <w:szCs w:val="22"/>
              </w:rPr>
              <w:t>Soms</w:t>
            </w:r>
          </w:p>
        </w:tc>
        <w:tc>
          <w:tcPr>
            <w:tcW w:w="4569" w:type="dxa"/>
          </w:tcPr>
          <w:p w14:paraId="2DF35522" w14:textId="77777777" w:rsidR="004B0C65" w:rsidRPr="008A4409" w:rsidRDefault="00D0373F" w:rsidP="00F87933">
            <w:pPr>
              <w:rPr>
                <w:szCs w:val="22"/>
              </w:rPr>
            </w:pPr>
            <w:r w:rsidRPr="008A4409">
              <w:rPr>
                <w:szCs w:val="22"/>
              </w:rPr>
              <w:t>Perifeer oedeem, asthenie, gelaatsoedeem, oedeem</w:t>
            </w:r>
          </w:p>
        </w:tc>
      </w:tr>
      <w:tr w:rsidR="00BA3458" w:rsidRPr="008A4409" w14:paraId="4F1FAC2B" w14:textId="77777777" w:rsidTr="005857E5">
        <w:tc>
          <w:tcPr>
            <w:tcW w:w="9072" w:type="dxa"/>
            <w:gridSpan w:val="2"/>
          </w:tcPr>
          <w:p w14:paraId="3B268095" w14:textId="77777777" w:rsidR="00BA3458" w:rsidRPr="008A4409" w:rsidRDefault="00BA3458" w:rsidP="00F87933">
            <w:pPr>
              <w:rPr>
                <w:szCs w:val="22"/>
              </w:rPr>
            </w:pPr>
            <w:r w:rsidRPr="008A4409">
              <w:rPr>
                <w:b/>
                <w:bCs/>
                <w:szCs w:val="22"/>
              </w:rPr>
              <w:lastRenderedPageBreak/>
              <w:t>Onderzoeken</w:t>
            </w:r>
          </w:p>
        </w:tc>
      </w:tr>
      <w:tr w:rsidR="004B0C65" w:rsidRPr="008A4409" w14:paraId="55F5DC94" w14:textId="77777777" w:rsidTr="005857E5">
        <w:tc>
          <w:tcPr>
            <w:tcW w:w="4503" w:type="dxa"/>
          </w:tcPr>
          <w:p w14:paraId="0D1CD7DF" w14:textId="77777777" w:rsidR="004B0C65" w:rsidRPr="008A4409" w:rsidRDefault="00BA3458" w:rsidP="00F87933">
            <w:pPr>
              <w:rPr>
                <w:szCs w:val="22"/>
              </w:rPr>
            </w:pPr>
            <w:r w:rsidRPr="008A4409">
              <w:rPr>
                <w:szCs w:val="22"/>
              </w:rPr>
              <w:t>Soms</w:t>
            </w:r>
          </w:p>
        </w:tc>
        <w:tc>
          <w:tcPr>
            <w:tcW w:w="4569" w:type="dxa"/>
          </w:tcPr>
          <w:p w14:paraId="26924F38" w14:textId="77777777" w:rsidR="004B0C65" w:rsidRPr="008A4409" w:rsidRDefault="00BA3458" w:rsidP="00F87933">
            <w:pPr>
              <w:rPr>
                <w:szCs w:val="22"/>
              </w:rPr>
            </w:pPr>
            <w:r w:rsidRPr="008A4409">
              <w:rPr>
                <w:szCs w:val="22"/>
              </w:rPr>
              <w:t xml:space="preserve">Verhoogd aspartaataminotransferase, verhoogd </w:t>
            </w:r>
            <w:proofErr w:type="spellStart"/>
            <w:r w:rsidRPr="008A4409">
              <w:rPr>
                <w:szCs w:val="22"/>
              </w:rPr>
              <w:t>alanineaminotransferase</w:t>
            </w:r>
            <w:proofErr w:type="spellEnd"/>
          </w:p>
        </w:tc>
      </w:tr>
      <w:tr w:rsidR="00BA3458" w:rsidRPr="008A4409" w14:paraId="4E6BDDD8" w14:textId="77777777" w:rsidTr="005857E5">
        <w:tc>
          <w:tcPr>
            <w:tcW w:w="9072" w:type="dxa"/>
            <w:gridSpan w:val="2"/>
          </w:tcPr>
          <w:p w14:paraId="541BED4F" w14:textId="77777777" w:rsidR="00BA3458" w:rsidRPr="008A4409" w:rsidRDefault="00BA3458" w:rsidP="00F87933">
            <w:pPr>
              <w:rPr>
                <w:szCs w:val="22"/>
              </w:rPr>
            </w:pPr>
            <w:r w:rsidRPr="008A4409">
              <w:rPr>
                <w:b/>
                <w:bCs/>
                <w:noProof/>
              </w:rPr>
              <w:t>Letsels, intoxicaties en verrichtingscomplicaties</w:t>
            </w:r>
          </w:p>
        </w:tc>
      </w:tr>
      <w:tr w:rsidR="004B0C65" w:rsidRPr="008A4409" w14:paraId="2642E23F" w14:textId="77777777" w:rsidTr="005857E5">
        <w:tc>
          <w:tcPr>
            <w:tcW w:w="4503" w:type="dxa"/>
          </w:tcPr>
          <w:p w14:paraId="1B2A81C3" w14:textId="77777777" w:rsidR="004B0C65" w:rsidRPr="008A4409" w:rsidRDefault="00BA3458" w:rsidP="00F87933">
            <w:pPr>
              <w:rPr>
                <w:szCs w:val="22"/>
              </w:rPr>
            </w:pPr>
            <w:r w:rsidRPr="008A4409">
              <w:rPr>
                <w:szCs w:val="22"/>
              </w:rPr>
              <w:t>Soms</w:t>
            </w:r>
          </w:p>
        </w:tc>
        <w:tc>
          <w:tcPr>
            <w:tcW w:w="4569" w:type="dxa"/>
          </w:tcPr>
          <w:p w14:paraId="48C0C498" w14:textId="77777777" w:rsidR="004B0C65" w:rsidRPr="008A4409" w:rsidRDefault="00BA3458" w:rsidP="00F87933">
            <w:pPr>
              <w:rPr>
                <w:szCs w:val="22"/>
              </w:rPr>
            </w:pPr>
            <w:r w:rsidRPr="008A4409">
              <w:rPr>
                <w:szCs w:val="22"/>
              </w:rPr>
              <w:t>Letsels</w:t>
            </w:r>
          </w:p>
        </w:tc>
      </w:tr>
    </w:tbl>
    <w:p w14:paraId="6EEE5B5B" w14:textId="059C4B75" w:rsidR="00111603" w:rsidRPr="008A4409" w:rsidRDefault="006D0E23" w:rsidP="00F87933">
      <w:pPr>
        <w:rPr>
          <w:ins w:id="48" w:author="translator" w:date="2025-05-26T12:20:00Z"/>
          <w:szCs w:val="22"/>
        </w:rPr>
      </w:pPr>
      <w:ins w:id="49" w:author="translator" w:date="2025-05-26T12:20:00Z">
        <w:r w:rsidRPr="008A4409">
          <w:rPr>
            <w:szCs w:val="22"/>
          </w:rPr>
          <w:t xml:space="preserve">*waargenomen </w:t>
        </w:r>
      </w:ins>
      <w:ins w:id="50" w:author="translator" w:date="2025-05-26T12:21:00Z">
        <w:r w:rsidRPr="008A4409">
          <w:rPr>
            <w:szCs w:val="22"/>
          </w:rPr>
          <w:t>bij postmarketing ervaring</w:t>
        </w:r>
      </w:ins>
    </w:p>
    <w:p w14:paraId="57DA5C7B" w14:textId="77777777" w:rsidR="006D0E23" w:rsidRPr="008A4409" w:rsidRDefault="006D0E23" w:rsidP="00F87933">
      <w:pPr>
        <w:rPr>
          <w:szCs w:val="22"/>
        </w:rPr>
      </w:pPr>
    </w:p>
    <w:p w14:paraId="4933B568" w14:textId="77777777" w:rsidR="002B740E" w:rsidRPr="008A4409" w:rsidRDefault="002B740E" w:rsidP="00F87933">
      <w:pPr>
        <w:keepNext/>
        <w:widowControl w:val="0"/>
        <w:adjustRightInd w:val="0"/>
        <w:textAlignment w:val="baseline"/>
        <w:rPr>
          <w:snapToGrid w:val="0"/>
          <w:szCs w:val="22"/>
          <w:u w:val="single"/>
          <w:lang w:eastAsia="nl-NL"/>
        </w:rPr>
      </w:pPr>
      <w:r w:rsidRPr="008A4409">
        <w:rPr>
          <w:snapToGrid w:val="0"/>
          <w:szCs w:val="22"/>
          <w:u w:val="single"/>
          <w:lang w:eastAsia="nl-NL"/>
        </w:rPr>
        <w:t>Beschrijving van de geselecteerde bijwerkingen</w:t>
      </w:r>
    </w:p>
    <w:p w14:paraId="5FC340A7" w14:textId="77777777" w:rsidR="00A81E19" w:rsidRPr="008A4409" w:rsidRDefault="00A81E19" w:rsidP="00F87933">
      <w:pPr>
        <w:rPr>
          <w:szCs w:val="22"/>
        </w:rPr>
      </w:pPr>
      <w:r w:rsidRPr="008A4409">
        <w:rPr>
          <w:szCs w:val="22"/>
        </w:rPr>
        <w:t xml:space="preserve">In de pivotale klinische studies met doses van </w:t>
      </w:r>
      <w:proofErr w:type="spellStart"/>
      <w:r w:rsidRPr="008A4409">
        <w:rPr>
          <w:szCs w:val="22"/>
        </w:rPr>
        <w:t>E</w:t>
      </w:r>
      <w:r w:rsidR="00D739E0" w:rsidRPr="008A4409">
        <w:rPr>
          <w:szCs w:val="22"/>
        </w:rPr>
        <w:t>mselex</w:t>
      </w:r>
      <w:proofErr w:type="spellEnd"/>
      <w:r w:rsidRPr="008A4409">
        <w:rPr>
          <w:szCs w:val="22"/>
        </w:rPr>
        <w:t xml:space="preserve"> 7,5 mg en 15 mg werden ongewenste effecten waargenomen zoals in de tabel hierboven weergegeven. De meeste van de ongewenste effecten waren mild of matig van intensiteit en leidden niet tot stopzetten in het merendeel van de patiënten.</w:t>
      </w:r>
    </w:p>
    <w:p w14:paraId="609439C2" w14:textId="77777777" w:rsidR="00A81E19" w:rsidRPr="008A4409" w:rsidRDefault="00A81E19" w:rsidP="00F87933">
      <w:pPr>
        <w:rPr>
          <w:szCs w:val="22"/>
        </w:rPr>
      </w:pPr>
    </w:p>
    <w:p w14:paraId="3178A151" w14:textId="77777777" w:rsidR="00A81E19" w:rsidRPr="008A4409" w:rsidRDefault="00A81E19" w:rsidP="00F87933">
      <w:pPr>
        <w:rPr>
          <w:szCs w:val="22"/>
        </w:rPr>
      </w:pPr>
      <w:r w:rsidRPr="008A4409">
        <w:rPr>
          <w:szCs w:val="22"/>
        </w:rPr>
        <w:t xml:space="preserve">De behandeling met </w:t>
      </w:r>
      <w:proofErr w:type="spellStart"/>
      <w:r w:rsidRPr="008A4409">
        <w:rPr>
          <w:szCs w:val="22"/>
        </w:rPr>
        <w:t>E</w:t>
      </w:r>
      <w:r w:rsidR="00D739E0" w:rsidRPr="008A4409">
        <w:rPr>
          <w:szCs w:val="22"/>
        </w:rPr>
        <w:t>mselex</w:t>
      </w:r>
      <w:proofErr w:type="spellEnd"/>
      <w:r w:rsidRPr="008A4409">
        <w:rPr>
          <w:szCs w:val="22"/>
        </w:rPr>
        <w:t xml:space="preserve"> kan symptomen geassocieerd met galblaas ziekte maskeren. Niettemin was er geen verband tussen het optreden van bijwerkingen met betrekking tot de gal bij patiënten behandeld met </w:t>
      </w:r>
      <w:proofErr w:type="spellStart"/>
      <w:r w:rsidRPr="008A4409">
        <w:rPr>
          <w:szCs w:val="22"/>
        </w:rPr>
        <w:t>darifenacine</w:t>
      </w:r>
      <w:proofErr w:type="spellEnd"/>
      <w:r w:rsidRPr="008A4409">
        <w:rPr>
          <w:szCs w:val="22"/>
        </w:rPr>
        <w:t xml:space="preserve"> en toenemende leeftijd.</w:t>
      </w:r>
    </w:p>
    <w:p w14:paraId="7BD17218" w14:textId="77777777" w:rsidR="00A81E19" w:rsidRPr="008A4409" w:rsidRDefault="00A81E19" w:rsidP="00F87933">
      <w:pPr>
        <w:rPr>
          <w:szCs w:val="22"/>
        </w:rPr>
      </w:pPr>
    </w:p>
    <w:p w14:paraId="2D130279" w14:textId="77777777" w:rsidR="00A81E19" w:rsidRPr="008A4409" w:rsidRDefault="00A81E19" w:rsidP="00F87933">
      <w:pPr>
        <w:rPr>
          <w:szCs w:val="22"/>
        </w:rPr>
      </w:pPr>
      <w:r w:rsidRPr="008A4409">
        <w:rPr>
          <w:szCs w:val="22"/>
        </w:rPr>
        <w:t xml:space="preserve">De incidentie van ongewenste </w:t>
      </w:r>
      <w:r w:rsidR="008866D2" w:rsidRPr="008A4409">
        <w:rPr>
          <w:szCs w:val="22"/>
        </w:rPr>
        <w:t>reacties</w:t>
      </w:r>
      <w:r w:rsidRPr="008A4409">
        <w:rPr>
          <w:szCs w:val="22"/>
        </w:rPr>
        <w:t xml:space="preserve"> met de doses van </w:t>
      </w:r>
      <w:proofErr w:type="spellStart"/>
      <w:r w:rsidRPr="008A4409">
        <w:rPr>
          <w:szCs w:val="22"/>
        </w:rPr>
        <w:t>E</w:t>
      </w:r>
      <w:r w:rsidR="00D739E0" w:rsidRPr="008A4409">
        <w:rPr>
          <w:szCs w:val="22"/>
        </w:rPr>
        <w:t>mselex</w:t>
      </w:r>
      <w:proofErr w:type="spellEnd"/>
      <w:r w:rsidRPr="008A4409">
        <w:rPr>
          <w:szCs w:val="22"/>
        </w:rPr>
        <w:t xml:space="preserve"> 7,5 mg en 15 mg nam af tijdens de behandelingsperiode tot 6 maanden. Een vergelijkbare trend werd ook waargenomen voor de stopzettingspercentage.</w:t>
      </w:r>
    </w:p>
    <w:p w14:paraId="4D52AA42" w14:textId="24FBB93C" w:rsidR="00DE0179" w:rsidRPr="008A4409" w:rsidDel="007B59C6" w:rsidRDefault="00DE0179" w:rsidP="00F87933">
      <w:pPr>
        <w:rPr>
          <w:del w:id="51" w:author="translator" w:date="2025-05-26T14:30:00Z"/>
          <w:szCs w:val="22"/>
        </w:rPr>
      </w:pPr>
    </w:p>
    <w:p w14:paraId="775A78B2" w14:textId="25E0EC75" w:rsidR="00093E5F" w:rsidRPr="008A4409" w:rsidDel="006D0E23" w:rsidRDefault="009617F7" w:rsidP="00F87933">
      <w:pPr>
        <w:rPr>
          <w:del w:id="52" w:author="translator" w:date="2025-05-26T12:21:00Z"/>
          <w:szCs w:val="22"/>
          <w:u w:val="single"/>
        </w:rPr>
      </w:pPr>
      <w:del w:id="53" w:author="translator" w:date="2025-05-26T12:21:00Z">
        <w:r w:rsidRPr="008A4409" w:rsidDel="006D0E23">
          <w:rPr>
            <w:szCs w:val="22"/>
            <w:u w:val="single"/>
          </w:rPr>
          <w:delText>Postmarketing</w:delText>
        </w:r>
        <w:r w:rsidR="00093E5F" w:rsidRPr="008A4409" w:rsidDel="006D0E23">
          <w:rPr>
            <w:szCs w:val="22"/>
            <w:u w:val="single"/>
          </w:rPr>
          <w:delText xml:space="preserve"> ervaring</w:delText>
        </w:r>
      </w:del>
    </w:p>
    <w:p w14:paraId="64D532E2" w14:textId="3C6B1F0C" w:rsidR="00093E5F" w:rsidRPr="008A4409" w:rsidDel="006D0E23" w:rsidRDefault="00093E5F" w:rsidP="00F87933">
      <w:pPr>
        <w:rPr>
          <w:del w:id="54" w:author="translator" w:date="2025-05-26T12:21:00Z"/>
          <w:szCs w:val="22"/>
        </w:rPr>
      </w:pPr>
      <w:del w:id="55" w:author="translator" w:date="2025-05-26T12:21:00Z">
        <w:r w:rsidRPr="008A4409" w:rsidDel="006D0E23">
          <w:rPr>
            <w:szCs w:val="22"/>
          </w:rPr>
          <w:delText xml:space="preserve">De volgende gevallen werden gemeld </w:delText>
        </w:r>
        <w:r w:rsidR="00DE0179" w:rsidRPr="008A4409" w:rsidDel="006D0E23">
          <w:rPr>
            <w:szCs w:val="22"/>
          </w:rPr>
          <w:delText>in samenhang met het</w:delText>
        </w:r>
        <w:r w:rsidR="008377C0" w:rsidRPr="008A4409" w:rsidDel="006D0E23">
          <w:rPr>
            <w:szCs w:val="22"/>
          </w:rPr>
          <w:delText xml:space="preserve"> gebruik </w:delText>
        </w:r>
        <w:r w:rsidR="00DE0179" w:rsidRPr="008A4409" w:rsidDel="006D0E23">
          <w:rPr>
            <w:szCs w:val="22"/>
          </w:rPr>
          <w:delText>van</w:delText>
        </w:r>
        <w:r w:rsidR="00CF2A28" w:rsidRPr="008A4409" w:rsidDel="006D0E23">
          <w:rPr>
            <w:szCs w:val="22"/>
          </w:rPr>
          <w:delText xml:space="preserve"> </w:delText>
        </w:r>
        <w:r w:rsidRPr="008A4409" w:rsidDel="006D0E23">
          <w:rPr>
            <w:szCs w:val="22"/>
          </w:rPr>
          <w:delText>darifenacine uit wer</w:delText>
        </w:r>
        <w:r w:rsidR="00DE0179" w:rsidRPr="008A4409" w:rsidDel="006D0E23">
          <w:rPr>
            <w:szCs w:val="22"/>
          </w:rPr>
          <w:delText>el</w:delText>
        </w:r>
        <w:r w:rsidRPr="008A4409" w:rsidDel="006D0E23">
          <w:rPr>
            <w:szCs w:val="22"/>
          </w:rPr>
          <w:delText xml:space="preserve">dwijde </w:delText>
        </w:r>
        <w:r w:rsidR="009617F7" w:rsidRPr="008A4409" w:rsidDel="006D0E23">
          <w:rPr>
            <w:szCs w:val="22"/>
          </w:rPr>
          <w:delText>postmarketing</w:delText>
        </w:r>
        <w:r w:rsidRPr="008A4409" w:rsidDel="006D0E23">
          <w:rPr>
            <w:szCs w:val="22"/>
          </w:rPr>
          <w:delText xml:space="preserve"> ervaring:</w:delText>
        </w:r>
        <w:r w:rsidR="002A76F1" w:rsidRPr="008A4409" w:rsidDel="006D0E23">
          <w:rPr>
            <w:szCs w:val="22"/>
          </w:rPr>
          <w:delText xml:space="preserve"> gegeneraliseerde </w:delText>
        </w:r>
        <w:r w:rsidRPr="008A4409" w:rsidDel="006D0E23">
          <w:rPr>
            <w:szCs w:val="22"/>
          </w:rPr>
          <w:delText>hypersensitiviteitsreacties</w:delText>
        </w:r>
        <w:r w:rsidR="00C34206" w:rsidRPr="008A4409" w:rsidDel="006D0E23">
          <w:rPr>
            <w:szCs w:val="22"/>
          </w:rPr>
          <w:delText>,</w:delText>
        </w:r>
        <w:r w:rsidRPr="008A4409" w:rsidDel="006D0E23">
          <w:rPr>
            <w:szCs w:val="22"/>
          </w:rPr>
          <w:delText xml:space="preserve"> </w:delText>
        </w:r>
        <w:r w:rsidR="00C34206" w:rsidRPr="008A4409" w:rsidDel="006D0E23">
          <w:rPr>
            <w:szCs w:val="22"/>
          </w:rPr>
          <w:delText>waaronder</w:delText>
        </w:r>
        <w:r w:rsidRPr="008A4409" w:rsidDel="006D0E23">
          <w:rPr>
            <w:szCs w:val="22"/>
          </w:rPr>
          <w:delText xml:space="preserve"> angio</w:delText>
        </w:r>
        <w:r w:rsidR="00DE0179" w:rsidRPr="008A4409" w:rsidDel="006D0E23">
          <w:rPr>
            <w:szCs w:val="22"/>
          </w:rPr>
          <w:delText>-o</w:delText>
        </w:r>
        <w:r w:rsidR="00237DFC" w:rsidRPr="008A4409" w:rsidDel="006D0E23">
          <w:rPr>
            <w:szCs w:val="22"/>
          </w:rPr>
          <w:delText xml:space="preserve">edeem, </w:delText>
        </w:r>
        <w:r w:rsidR="00237DFC" w:rsidRPr="008A4409" w:rsidDel="006D0E23">
          <w:delText>neerslachtigheid/verandering</w:delText>
        </w:r>
        <w:r w:rsidR="004F2220" w:rsidRPr="008A4409" w:rsidDel="006D0E23">
          <w:delText>en</w:delText>
        </w:r>
        <w:r w:rsidR="00237DFC" w:rsidRPr="008A4409" w:rsidDel="006D0E23">
          <w:delText xml:space="preserve"> van humeur, hallucinaties</w:delText>
        </w:r>
        <w:r w:rsidR="00237DFC" w:rsidRPr="008A4409" w:rsidDel="006D0E23">
          <w:rPr>
            <w:szCs w:val="22"/>
          </w:rPr>
          <w:delText>.</w:delText>
        </w:r>
        <w:r w:rsidRPr="008A4409" w:rsidDel="006D0E23">
          <w:rPr>
            <w:szCs w:val="22"/>
          </w:rPr>
          <w:delText xml:space="preserve"> Omdat deze spontaan gemelde gevallen komen uit wer</w:delText>
        </w:r>
        <w:r w:rsidR="00DE0179" w:rsidRPr="008A4409" w:rsidDel="006D0E23">
          <w:rPr>
            <w:szCs w:val="22"/>
          </w:rPr>
          <w:delText>el</w:delText>
        </w:r>
        <w:r w:rsidRPr="008A4409" w:rsidDel="006D0E23">
          <w:rPr>
            <w:szCs w:val="22"/>
          </w:rPr>
          <w:delText xml:space="preserve">dwijde </w:delText>
        </w:r>
        <w:r w:rsidR="009617F7" w:rsidRPr="008A4409" w:rsidDel="006D0E23">
          <w:rPr>
            <w:szCs w:val="22"/>
          </w:rPr>
          <w:delText>postmarketing</w:delText>
        </w:r>
        <w:r w:rsidRPr="008A4409" w:rsidDel="006D0E23">
          <w:rPr>
            <w:szCs w:val="22"/>
          </w:rPr>
          <w:delText xml:space="preserve"> ervaring, kan de frequentie van de gevallen niet </w:delText>
        </w:r>
        <w:r w:rsidR="00975F4B" w:rsidRPr="008A4409" w:rsidDel="006D0E23">
          <w:rPr>
            <w:szCs w:val="22"/>
          </w:rPr>
          <w:delText>bepaald worden met</w:delText>
        </w:r>
        <w:r w:rsidRPr="008A4409" w:rsidDel="006D0E23">
          <w:rPr>
            <w:szCs w:val="22"/>
          </w:rPr>
          <w:delText xml:space="preserve"> de beschikbare gegevens.</w:delText>
        </w:r>
      </w:del>
    </w:p>
    <w:p w14:paraId="620DE96F" w14:textId="7492D2CB" w:rsidR="00351F72" w:rsidRPr="008A4409" w:rsidRDefault="00351F72" w:rsidP="00F87933">
      <w:pPr>
        <w:rPr>
          <w:szCs w:val="22"/>
        </w:rPr>
      </w:pPr>
    </w:p>
    <w:p w14:paraId="4AC11F4A" w14:textId="77777777" w:rsidR="00351F72" w:rsidRPr="008A4409" w:rsidRDefault="00351F72" w:rsidP="00F87933">
      <w:pPr>
        <w:rPr>
          <w:szCs w:val="22"/>
          <w:u w:val="single"/>
        </w:rPr>
      </w:pPr>
      <w:r w:rsidRPr="008A4409">
        <w:rPr>
          <w:szCs w:val="22"/>
          <w:u w:val="single"/>
        </w:rPr>
        <w:t>Melding van vermoedelijke bijwerkingen</w:t>
      </w:r>
    </w:p>
    <w:p w14:paraId="6DDA3D29" w14:textId="77777777" w:rsidR="00351F72" w:rsidRPr="008A4409" w:rsidRDefault="00351F72" w:rsidP="00F87933">
      <w:pPr>
        <w:rPr>
          <w:szCs w:val="22"/>
        </w:rPr>
      </w:pPr>
      <w:r w:rsidRPr="008A4409">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8A4409">
        <w:rPr>
          <w:szCs w:val="22"/>
          <w:highlight w:val="lightGray"/>
        </w:rPr>
        <w:t xml:space="preserve">het nationale meldsysteem zoals vermeld in </w:t>
      </w:r>
      <w:hyperlink r:id="rId13" w:history="1">
        <w:r w:rsidRPr="008A4409">
          <w:rPr>
            <w:rStyle w:val="Hyperlink"/>
            <w:highlight w:val="lightGray"/>
          </w:rPr>
          <w:t>aanhangsel V</w:t>
        </w:r>
      </w:hyperlink>
      <w:r w:rsidRPr="008A4409">
        <w:rPr>
          <w:szCs w:val="22"/>
        </w:rPr>
        <w:t>.</w:t>
      </w:r>
    </w:p>
    <w:p w14:paraId="2905DC5A" w14:textId="77777777" w:rsidR="00A81E19" w:rsidRPr="008A4409" w:rsidRDefault="00A81E19" w:rsidP="00F87933">
      <w:pPr>
        <w:rPr>
          <w:szCs w:val="22"/>
        </w:rPr>
      </w:pPr>
    </w:p>
    <w:p w14:paraId="60E33FC3" w14:textId="77777777" w:rsidR="00A81E19" w:rsidRPr="008A4409" w:rsidRDefault="00A81E19" w:rsidP="00F87933">
      <w:pPr>
        <w:ind w:left="567" w:hanging="567"/>
        <w:rPr>
          <w:szCs w:val="22"/>
        </w:rPr>
      </w:pPr>
      <w:r w:rsidRPr="008A4409">
        <w:rPr>
          <w:b/>
          <w:szCs w:val="22"/>
        </w:rPr>
        <w:t>4.9</w:t>
      </w:r>
      <w:r w:rsidRPr="008A4409">
        <w:rPr>
          <w:b/>
          <w:szCs w:val="22"/>
        </w:rPr>
        <w:tab/>
        <w:t>Overdosering</w:t>
      </w:r>
    </w:p>
    <w:p w14:paraId="0911F83B" w14:textId="77777777" w:rsidR="00A81E19" w:rsidRPr="008A4409" w:rsidRDefault="00A81E19" w:rsidP="00F87933">
      <w:pPr>
        <w:rPr>
          <w:szCs w:val="22"/>
        </w:rPr>
      </w:pPr>
    </w:p>
    <w:p w14:paraId="116CA17D" w14:textId="77777777" w:rsidR="00A81E19" w:rsidRPr="008A4409" w:rsidRDefault="00A81E19" w:rsidP="00F87933">
      <w:pPr>
        <w:rPr>
          <w:szCs w:val="22"/>
        </w:rPr>
      </w:pPr>
      <w:r w:rsidRPr="008A4409">
        <w:rPr>
          <w:szCs w:val="22"/>
        </w:rPr>
        <w:t xml:space="preserve">In klinische studies werd </w:t>
      </w:r>
      <w:proofErr w:type="spellStart"/>
      <w:r w:rsidRPr="008A4409">
        <w:rPr>
          <w:szCs w:val="22"/>
        </w:rPr>
        <w:t>E</w:t>
      </w:r>
      <w:r w:rsidR="00D739E0" w:rsidRPr="008A4409">
        <w:rPr>
          <w:szCs w:val="22"/>
        </w:rPr>
        <w:t>mselex</w:t>
      </w:r>
      <w:proofErr w:type="spellEnd"/>
      <w:r w:rsidRPr="008A4409">
        <w:rPr>
          <w:szCs w:val="22"/>
        </w:rPr>
        <w:t xml:space="preserve"> toegediend aan doseringen tot 75 mg (vijf keer de maximale therapeutische dosering). De meest gerapporteerde ongewenste </w:t>
      </w:r>
      <w:r w:rsidR="008866D2" w:rsidRPr="008A4409">
        <w:rPr>
          <w:szCs w:val="22"/>
        </w:rPr>
        <w:t>reacties</w:t>
      </w:r>
      <w:r w:rsidRPr="008A4409">
        <w:rPr>
          <w:szCs w:val="22"/>
        </w:rPr>
        <w:t xml:space="preserve"> waren droge mond, constipatie, hoofdpijn, dyspepsie en droge neus. Nochtans k</w:t>
      </w:r>
      <w:r w:rsidR="00815B0F" w:rsidRPr="008A4409">
        <w:rPr>
          <w:szCs w:val="22"/>
        </w:rPr>
        <w:t>an</w:t>
      </w:r>
      <w:r w:rsidRPr="008A4409">
        <w:rPr>
          <w:szCs w:val="22"/>
        </w:rPr>
        <w:t xml:space="preserve"> overdosering met </w:t>
      </w:r>
      <w:proofErr w:type="spellStart"/>
      <w:r w:rsidRPr="008A4409">
        <w:rPr>
          <w:szCs w:val="22"/>
        </w:rPr>
        <w:t>darifenacine</w:t>
      </w:r>
      <w:proofErr w:type="spellEnd"/>
      <w:r w:rsidRPr="008A4409">
        <w:rPr>
          <w:szCs w:val="22"/>
        </w:rPr>
        <w:t xml:space="preserve"> mogelijk leiden tot ernstige </w:t>
      </w:r>
      <w:proofErr w:type="spellStart"/>
      <w:r w:rsidRPr="008A4409">
        <w:rPr>
          <w:szCs w:val="22"/>
        </w:rPr>
        <w:t>anticholinerge</w:t>
      </w:r>
      <w:proofErr w:type="spellEnd"/>
      <w:r w:rsidRPr="008A4409">
        <w:rPr>
          <w:szCs w:val="22"/>
        </w:rPr>
        <w:t xml:space="preserve"> effecten die op gepaste wijze behandeld moeten worden. De behandeling moet gericht zijn op het omkeren van de </w:t>
      </w:r>
      <w:proofErr w:type="spellStart"/>
      <w:r w:rsidRPr="008A4409">
        <w:rPr>
          <w:szCs w:val="22"/>
        </w:rPr>
        <w:t>anticholinerge</w:t>
      </w:r>
      <w:proofErr w:type="spellEnd"/>
      <w:r w:rsidRPr="008A4409">
        <w:rPr>
          <w:szCs w:val="22"/>
        </w:rPr>
        <w:t xml:space="preserve"> symptomen onder zorgvuldig medisch toezicht. Het gebruik van middelen zoals </w:t>
      </w:r>
      <w:proofErr w:type="spellStart"/>
      <w:r w:rsidRPr="008A4409">
        <w:rPr>
          <w:szCs w:val="22"/>
        </w:rPr>
        <w:t>fysostigmine</w:t>
      </w:r>
      <w:proofErr w:type="spellEnd"/>
      <w:r w:rsidRPr="008A4409">
        <w:rPr>
          <w:szCs w:val="22"/>
        </w:rPr>
        <w:t xml:space="preserve"> kan helpen in het omkeren van deze symptomen.</w:t>
      </w:r>
    </w:p>
    <w:p w14:paraId="0F7BF8C7" w14:textId="77777777" w:rsidR="00A81E19" w:rsidRPr="008A4409" w:rsidRDefault="00A81E19" w:rsidP="00F87933">
      <w:pPr>
        <w:rPr>
          <w:szCs w:val="22"/>
        </w:rPr>
      </w:pPr>
    </w:p>
    <w:p w14:paraId="22039EE5" w14:textId="77777777" w:rsidR="00A81E19" w:rsidRPr="008A4409" w:rsidRDefault="00A81E19" w:rsidP="00F87933">
      <w:pPr>
        <w:rPr>
          <w:szCs w:val="22"/>
        </w:rPr>
      </w:pPr>
    </w:p>
    <w:p w14:paraId="7FF37E4B" w14:textId="77777777" w:rsidR="00A81E19" w:rsidRPr="008A4409" w:rsidRDefault="00A81E19" w:rsidP="00F87933">
      <w:pPr>
        <w:ind w:left="567" w:hanging="567"/>
        <w:rPr>
          <w:szCs w:val="22"/>
        </w:rPr>
      </w:pPr>
      <w:r w:rsidRPr="008A4409">
        <w:rPr>
          <w:b/>
          <w:szCs w:val="22"/>
        </w:rPr>
        <w:t>5.</w:t>
      </w:r>
      <w:r w:rsidRPr="008A4409">
        <w:rPr>
          <w:b/>
          <w:szCs w:val="22"/>
        </w:rPr>
        <w:tab/>
        <w:t>FARMACOLOGISCHE EIGENSCHAPPEN</w:t>
      </w:r>
    </w:p>
    <w:p w14:paraId="3B4111E9" w14:textId="77777777" w:rsidR="00A81E19" w:rsidRPr="008A4409" w:rsidRDefault="00A81E19" w:rsidP="00F87933">
      <w:pPr>
        <w:rPr>
          <w:szCs w:val="22"/>
        </w:rPr>
      </w:pPr>
    </w:p>
    <w:p w14:paraId="4A58EB7D" w14:textId="77777777" w:rsidR="00A81E19" w:rsidRPr="008A4409" w:rsidRDefault="00A81E19" w:rsidP="00F87933">
      <w:pPr>
        <w:ind w:left="567" w:hanging="567"/>
        <w:rPr>
          <w:szCs w:val="22"/>
        </w:rPr>
      </w:pPr>
      <w:r w:rsidRPr="008A4409">
        <w:rPr>
          <w:b/>
          <w:szCs w:val="22"/>
        </w:rPr>
        <w:t>5.1</w:t>
      </w:r>
      <w:r w:rsidRPr="008A4409">
        <w:rPr>
          <w:b/>
          <w:szCs w:val="22"/>
        </w:rPr>
        <w:tab/>
        <w:t>Farmacodynamische eigenschappen</w:t>
      </w:r>
    </w:p>
    <w:p w14:paraId="504EFE10" w14:textId="77777777" w:rsidR="00A81E19" w:rsidRPr="008A4409" w:rsidRDefault="00A81E19" w:rsidP="00F87933">
      <w:pPr>
        <w:rPr>
          <w:szCs w:val="22"/>
        </w:rPr>
      </w:pPr>
    </w:p>
    <w:p w14:paraId="01759BFC" w14:textId="77777777" w:rsidR="00A81E19" w:rsidRPr="008A4409" w:rsidRDefault="00A81E19" w:rsidP="00F87933">
      <w:pPr>
        <w:rPr>
          <w:szCs w:val="22"/>
        </w:rPr>
      </w:pPr>
      <w:r w:rsidRPr="008A4409">
        <w:rPr>
          <w:szCs w:val="22"/>
        </w:rPr>
        <w:t xml:space="preserve">Farmacotherapeutische categorie: </w:t>
      </w:r>
      <w:r w:rsidR="00B66267" w:rsidRPr="008A4409">
        <w:rPr>
          <w:szCs w:val="22"/>
        </w:rPr>
        <w:t>Urologische producten, geneesmiddelen voor urinefrequentie en incontinentie;</w:t>
      </w:r>
      <w:r w:rsidRPr="008A4409">
        <w:rPr>
          <w:szCs w:val="22"/>
        </w:rPr>
        <w:t xml:space="preserve"> ATC-code: </w:t>
      </w:r>
      <w:proofErr w:type="spellStart"/>
      <w:r w:rsidRPr="008A4409">
        <w:rPr>
          <w:szCs w:val="22"/>
        </w:rPr>
        <w:t>G04BD10</w:t>
      </w:r>
      <w:proofErr w:type="spellEnd"/>
    </w:p>
    <w:p w14:paraId="17EDC2CE" w14:textId="77777777" w:rsidR="00A81E19" w:rsidRPr="008A4409" w:rsidRDefault="00A81E19" w:rsidP="00F87933">
      <w:pPr>
        <w:rPr>
          <w:szCs w:val="22"/>
        </w:rPr>
      </w:pPr>
    </w:p>
    <w:p w14:paraId="17570B6B" w14:textId="77777777" w:rsidR="002B740E" w:rsidRPr="008A4409" w:rsidRDefault="002B740E" w:rsidP="00F87933">
      <w:pPr>
        <w:keepNext/>
        <w:widowControl w:val="0"/>
        <w:numPr>
          <w:ilvl w:val="12"/>
          <w:numId w:val="0"/>
        </w:numPr>
        <w:tabs>
          <w:tab w:val="left" w:pos="567"/>
        </w:tabs>
        <w:adjustRightInd w:val="0"/>
        <w:spacing w:line="260" w:lineRule="exact"/>
        <w:textAlignment w:val="baseline"/>
        <w:rPr>
          <w:snapToGrid w:val="0"/>
          <w:szCs w:val="22"/>
          <w:u w:val="single"/>
          <w:lang w:eastAsia="nl-NL"/>
        </w:rPr>
      </w:pPr>
      <w:r w:rsidRPr="008A4409">
        <w:rPr>
          <w:snapToGrid w:val="0"/>
          <w:szCs w:val="22"/>
          <w:u w:val="single"/>
          <w:lang w:eastAsia="nl-NL"/>
        </w:rPr>
        <w:t>Werkingsmechanisme</w:t>
      </w:r>
    </w:p>
    <w:p w14:paraId="015DB7CB"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is een selectieve </w:t>
      </w:r>
      <w:proofErr w:type="spellStart"/>
      <w:r w:rsidRPr="008A4409">
        <w:rPr>
          <w:szCs w:val="22"/>
        </w:rPr>
        <w:t>muscarine</w:t>
      </w:r>
      <w:proofErr w:type="spellEnd"/>
      <w:r w:rsidRPr="008A4409">
        <w:rPr>
          <w:szCs w:val="22"/>
        </w:rPr>
        <w:t xml:space="preserve"> </w:t>
      </w:r>
      <w:proofErr w:type="spellStart"/>
      <w:r w:rsidRPr="008A4409">
        <w:rPr>
          <w:szCs w:val="22"/>
        </w:rPr>
        <w:t>M3</w:t>
      </w:r>
      <w:proofErr w:type="spellEnd"/>
      <w:r w:rsidRPr="008A4409">
        <w:rPr>
          <w:szCs w:val="22"/>
        </w:rPr>
        <w:t xml:space="preserve"> receptor antagonist (</w:t>
      </w:r>
      <w:proofErr w:type="spellStart"/>
      <w:r w:rsidRPr="008A4409">
        <w:rPr>
          <w:szCs w:val="22"/>
        </w:rPr>
        <w:t>M</w:t>
      </w:r>
      <w:r w:rsidRPr="008A4409">
        <w:rPr>
          <w:szCs w:val="22"/>
          <w:vertAlign w:val="subscript"/>
        </w:rPr>
        <w:t>3</w:t>
      </w:r>
      <w:proofErr w:type="spellEnd"/>
      <w:r w:rsidRPr="008A4409">
        <w:rPr>
          <w:szCs w:val="22"/>
        </w:rPr>
        <w:t xml:space="preserve"> </w:t>
      </w:r>
      <w:proofErr w:type="spellStart"/>
      <w:smartTag w:uri="urn:schemas-microsoft-com:office:smarttags" w:element="stockticker">
        <w:r w:rsidRPr="008A4409">
          <w:rPr>
            <w:szCs w:val="22"/>
          </w:rPr>
          <w:t>SRA</w:t>
        </w:r>
      </w:smartTag>
      <w:proofErr w:type="spellEnd"/>
      <w:r w:rsidRPr="008A4409">
        <w:rPr>
          <w:szCs w:val="22"/>
        </w:rPr>
        <w:t xml:space="preserve">) </w:t>
      </w:r>
      <w:r w:rsidRPr="008A4409">
        <w:rPr>
          <w:i/>
          <w:szCs w:val="22"/>
        </w:rPr>
        <w:t>in vitro.</w:t>
      </w:r>
      <w:r w:rsidRPr="008A4409">
        <w:rPr>
          <w:szCs w:val="22"/>
        </w:rPr>
        <w:t xml:space="preserve"> De </w:t>
      </w:r>
      <w:proofErr w:type="spellStart"/>
      <w:r w:rsidRPr="008A4409">
        <w:rPr>
          <w:szCs w:val="22"/>
        </w:rPr>
        <w:t>M3</w:t>
      </w:r>
      <w:proofErr w:type="spellEnd"/>
      <w:r w:rsidRPr="008A4409">
        <w:rPr>
          <w:szCs w:val="22"/>
        </w:rPr>
        <w:t xml:space="preserve"> receptor is het belangrijkste subtype dat de contracties controleert van de urineblaasspier. Het is niet bekend of deze selectiviteit voor de </w:t>
      </w:r>
      <w:proofErr w:type="spellStart"/>
      <w:r w:rsidRPr="008A4409">
        <w:rPr>
          <w:szCs w:val="22"/>
        </w:rPr>
        <w:t>M3</w:t>
      </w:r>
      <w:proofErr w:type="spellEnd"/>
      <w:r w:rsidRPr="008A4409">
        <w:rPr>
          <w:szCs w:val="22"/>
        </w:rPr>
        <w:t xml:space="preserve"> receptor zich vertaalt in enig klinisch voordeel bij het behandelen van symptomen van het overactieve blaas syndroom.</w:t>
      </w:r>
    </w:p>
    <w:p w14:paraId="03608D27" w14:textId="77777777" w:rsidR="00A81E19" w:rsidRPr="008A4409" w:rsidRDefault="00A81E19" w:rsidP="00F87933">
      <w:pPr>
        <w:rPr>
          <w:szCs w:val="22"/>
        </w:rPr>
      </w:pPr>
    </w:p>
    <w:p w14:paraId="2A13B4F3" w14:textId="77777777" w:rsidR="002B740E" w:rsidRPr="008A4409" w:rsidRDefault="002B740E" w:rsidP="00F87933">
      <w:pPr>
        <w:keepNext/>
        <w:widowControl w:val="0"/>
        <w:numPr>
          <w:ilvl w:val="12"/>
          <w:numId w:val="0"/>
        </w:numPr>
        <w:tabs>
          <w:tab w:val="left" w:pos="567"/>
        </w:tabs>
        <w:adjustRightInd w:val="0"/>
        <w:spacing w:line="260" w:lineRule="exact"/>
        <w:textAlignment w:val="baseline"/>
        <w:rPr>
          <w:snapToGrid w:val="0"/>
          <w:szCs w:val="22"/>
          <w:u w:val="single"/>
          <w:lang w:eastAsia="nl-NL"/>
        </w:rPr>
      </w:pPr>
      <w:r w:rsidRPr="008A4409">
        <w:rPr>
          <w:snapToGrid w:val="0"/>
          <w:szCs w:val="22"/>
          <w:u w:val="single"/>
          <w:lang w:eastAsia="nl-NL"/>
        </w:rPr>
        <w:lastRenderedPageBreak/>
        <w:t>Klinische werkzaamheid en veiligheid</w:t>
      </w:r>
    </w:p>
    <w:p w14:paraId="51119634" w14:textId="77777777" w:rsidR="00A81E19" w:rsidRPr="008A4409" w:rsidRDefault="00A81E19" w:rsidP="00F87933">
      <w:pPr>
        <w:rPr>
          <w:szCs w:val="22"/>
        </w:rPr>
      </w:pPr>
      <w:proofErr w:type="spellStart"/>
      <w:r w:rsidRPr="008A4409">
        <w:rPr>
          <w:szCs w:val="22"/>
        </w:rPr>
        <w:t>Cystometrische</w:t>
      </w:r>
      <w:proofErr w:type="spellEnd"/>
      <w:r w:rsidRPr="008A4409">
        <w:rPr>
          <w:szCs w:val="22"/>
        </w:rPr>
        <w:t xml:space="preserve"> studies uitgevoerd met </w:t>
      </w:r>
      <w:proofErr w:type="spellStart"/>
      <w:r w:rsidRPr="008A4409">
        <w:rPr>
          <w:szCs w:val="22"/>
        </w:rPr>
        <w:t>darifenacine</w:t>
      </w:r>
      <w:proofErr w:type="spellEnd"/>
      <w:r w:rsidRPr="008A4409">
        <w:rPr>
          <w:szCs w:val="22"/>
        </w:rPr>
        <w:t xml:space="preserve"> bij patiënten met onvrijwillige blaascontracties toonden toegenomen blaascapaciteit, hogere volumedrempel voor onstabiele contracties en verminderde frequentie van onstabiele detrusor contracties.</w:t>
      </w:r>
    </w:p>
    <w:p w14:paraId="2ABC297A" w14:textId="77777777" w:rsidR="00A81E19" w:rsidRPr="008A4409" w:rsidRDefault="00A81E19" w:rsidP="00F87933">
      <w:pPr>
        <w:rPr>
          <w:szCs w:val="22"/>
        </w:rPr>
      </w:pPr>
    </w:p>
    <w:p w14:paraId="0F8FE5F8" w14:textId="77777777" w:rsidR="00A81E19" w:rsidRPr="008A4409" w:rsidRDefault="00A81E19" w:rsidP="00F87933">
      <w:pPr>
        <w:rPr>
          <w:szCs w:val="22"/>
        </w:rPr>
      </w:pPr>
      <w:r w:rsidRPr="008A4409">
        <w:rPr>
          <w:szCs w:val="22"/>
        </w:rPr>
        <w:t xml:space="preserve">De behandeling met </w:t>
      </w:r>
      <w:proofErr w:type="spellStart"/>
      <w:r w:rsidRPr="008A4409">
        <w:rPr>
          <w:szCs w:val="22"/>
        </w:rPr>
        <w:t>E</w:t>
      </w:r>
      <w:r w:rsidR="00D739E0" w:rsidRPr="008A4409">
        <w:rPr>
          <w:szCs w:val="22"/>
        </w:rPr>
        <w:t>mselex</w:t>
      </w:r>
      <w:proofErr w:type="spellEnd"/>
      <w:r w:rsidRPr="008A4409">
        <w:rPr>
          <w:szCs w:val="22"/>
        </w:rPr>
        <w:t xml:space="preserve">, toegediend aan doses van 7,5 mg en 15 mg per dag, werd onderzocht in vier dubbelblinde, fase </w:t>
      </w:r>
      <w:smartTag w:uri="urn:schemas-microsoft-com:office:smarttags" w:element="stockticker">
        <w:r w:rsidRPr="008A4409">
          <w:rPr>
            <w:szCs w:val="22"/>
          </w:rPr>
          <w:t>III</w:t>
        </w:r>
      </w:smartTag>
      <w:r w:rsidRPr="008A4409">
        <w:rPr>
          <w:szCs w:val="22"/>
        </w:rPr>
        <w:t xml:space="preserve">, gerandomiseerde, gecontroleerde klinische studies bij mannelijke en vrouwelijke patiënten met symptomen van overactieve blaas. Zoals blijkt uit tabel 2 hieronder, toonde een gepoolde analyse van 3 van de studies voor de behandeling met zowel </w:t>
      </w:r>
      <w:proofErr w:type="spellStart"/>
      <w:r w:rsidRPr="008A4409">
        <w:rPr>
          <w:szCs w:val="22"/>
        </w:rPr>
        <w:t>E</w:t>
      </w:r>
      <w:r w:rsidR="00D739E0" w:rsidRPr="008A4409">
        <w:rPr>
          <w:szCs w:val="22"/>
        </w:rPr>
        <w:t>mselex</w:t>
      </w:r>
      <w:proofErr w:type="spellEnd"/>
      <w:r w:rsidRPr="008A4409">
        <w:rPr>
          <w:szCs w:val="22"/>
        </w:rPr>
        <w:t xml:space="preserve"> 7,5 mg als 15 mg een statistisch significante verbetering van het primaire eindpunt, reductie in incontinentie episodes, versus placebo.</w:t>
      </w:r>
    </w:p>
    <w:p w14:paraId="1E761ADC" w14:textId="77777777" w:rsidR="00A81E19" w:rsidRPr="008A4409" w:rsidRDefault="00A81E19" w:rsidP="00F87933">
      <w:pPr>
        <w:rPr>
          <w:szCs w:val="22"/>
        </w:rPr>
      </w:pPr>
    </w:p>
    <w:p w14:paraId="33F13381" w14:textId="77777777" w:rsidR="00A81E19" w:rsidRPr="008A4409" w:rsidRDefault="00A81E19" w:rsidP="00F87933">
      <w:pPr>
        <w:rPr>
          <w:szCs w:val="22"/>
        </w:rPr>
      </w:pPr>
      <w:r w:rsidRPr="008A4409">
        <w:rPr>
          <w:bCs/>
          <w:szCs w:val="22"/>
        </w:rPr>
        <w:t xml:space="preserve">Tabel 2: Gepoolde analyse van gegevens van drie fase </w:t>
      </w:r>
      <w:smartTag w:uri="urn:schemas-microsoft-com:office:smarttags" w:element="stockticker">
        <w:r w:rsidRPr="008A4409">
          <w:rPr>
            <w:bCs/>
            <w:szCs w:val="22"/>
          </w:rPr>
          <w:t>III</w:t>
        </w:r>
      </w:smartTag>
      <w:r w:rsidRPr="008A4409">
        <w:rPr>
          <w:bCs/>
          <w:szCs w:val="22"/>
        </w:rPr>
        <w:t xml:space="preserve"> klinische stud</w:t>
      </w:r>
      <w:r w:rsidR="002678D7" w:rsidRPr="008A4409">
        <w:rPr>
          <w:bCs/>
          <w:szCs w:val="22"/>
        </w:rPr>
        <w:t>ies waarin de vaste doses van 7,</w:t>
      </w:r>
      <w:r w:rsidRPr="008A4409">
        <w:rPr>
          <w:bCs/>
          <w:szCs w:val="22"/>
        </w:rPr>
        <w:t xml:space="preserve">5 mg en 15 mg </w:t>
      </w:r>
      <w:proofErr w:type="spellStart"/>
      <w:r w:rsidRPr="008A4409">
        <w:rPr>
          <w:bCs/>
          <w:szCs w:val="22"/>
        </w:rPr>
        <w:t>E</w:t>
      </w:r>
      <w:r w:rsidR="00D739E0" w:rsidRPr="008A4409">
        <w:rPr>
          <w:bCs/>
          <w:szCs w:val="22"/>
        </w:rPr>
        <w:t>mselex</w:t>
      </w:r>
      <w:proofErr w:type="spellEnd"/>
      <w:r w:rsidR="009F5283" w:rsidRPr="008A4409">
        <w:rPr>
          <w:bCs/>
          <w:szCs w:val="22"/>
        </w:rPr>
        <w:t xml:space="preserve"> werden onderzocht</w:t>
      </w:r>
    </w:p>
    <w:p w14:paraId="47519D93" w14:textId="77777777" w:rsidR="00A81E19" w:rsidRPr="008A4409" w:rsidRDefault="00A81E19" w:rsidP="00F87933">
      <w:pPr>
        <w:autoSpaceDE w:val="0"/>
        <w:autoSpaceDN w:val="0"/>
        <w:adjustRightInd w:val="0"/>
        <w:spacing w:line="240" w:lineRule="atLeast"/>
        <w:rPr>
          <w:bCs/>
          <w:szCs w:val="22"/>
        </w:rPr>
      </w:pPr>
    </w:p>
    <w:tbl>
      <w:tblPr>
        <w:tblW w:w="10180" w:type="dxa"/>
        <w:tblBorders>
          <w:top w:val="single" w:sz="6" w:space="0" w:color="000000"/>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134"/>
        <w:gridCol w:w="1417"/>
        <w:gridCol w:w="1560"/>
        <w:gridCol w:w="1195"/>
        <w:gridCol w:w="1080"/>
      </w:tblGrid>
      <w:tr w:rsidR="00A81E19" w:rsidRPr="008A4409" w14:paraId="0CDA5518" w14:textId="77777777">
        <w:trPr>
          <w:cantSplit/>
          <w:trHeight w:val="341"/>
        </w:trPr>
        <w:tc>
          <w:tcPr>
            <w:tcW w:w="1951" w:type="dxa"/>
            <w:vMerge w:val="restart"/>
            <w:tcBorders>
              <w:top w:val="single" w:sz="6" w:space="0" w:color="000000"/>
              <w:left w:val="single" w:sz="4" w:space="0" w:color="auto"/>
            </w:tcBorders>
          </w:tcPr>
          <w:p w14:paraId="2116F5B5" w14:textId="77777777" w:rsidR="00A81E19" w:rsidRPr="008A4409" w:rsidRDefault="00A81E19" w:rsidP="00F87933">
            <w:pPr>
              <w:jc w:val="center"/>
              <w:rPr>
                <w:bCs/>
                <w:szCs w:val="22"/>
              </w:rPr>
            </w:pPr>
            <w:r w:rsidRPr="008A4409">
              <w:rPr>
                <w:bCs/>
                <w:szCs w:val="22"/>
              </w:rPr>
              <w:t>Dosis</w:t>
            </w:r>
          </w:p>
        </w:tc>
        <w:tc>
          <w:tcPr>
            <w:tcW w:w="709" w:type="dxa"/>
            <w:vMerge w:val="restart"/>
            <w:tcBorders>
              <w:top w:val="single" w:sz="6" w:space="0" w:color="000000"/>
            </w:tcBorders>
          </w:tcPr>
          <w:p w14:paraId="08DCEA6A" w14:textId="77777777" w:rsidR="00A81E19" w:rsidRPr="008A4409" w:rsidRDefault="00A81E19" w:rsidP="00F87933">
            <w:pPr>
              <w:jc w:val="center"/>
              <w:rPr>
                <w:bCs/>
                <w:szCs w:val="22"/>
              </w:rPr>
            </w:pPr>
            <w:r w:rsidRPr="008A4409">
              <w:rPr>
                <w:bCs/>
                <w:szCs w:val="22"/>
              </w:rPr>
              <w:t>N</w:t>
            </w:r>
          </w:p>
        </w:tc>
        <w:tc>
          <w:tcPr>
            <w:tcW w:w="5245" w:type="dxa"/>
            <w:gridSpan w:val="4"/>
            <w:tcBorders>
              <w:top w:val="single" w:sz="6" w:space="0" w:color="000000"/>
            </w:tcBorders>
          </w:tcPr>
          <w:p w14:paraId="1E1986D4" w14:textId="77777777" w:rsidR="00A81E19" w:rsidRPr="008A4409" w:rsidRDefault="00A81E19" w:rsidP="00F87933">
            <w:pPr>
              <w:jc w:val="center"/>
              <w:rPr>
                <w:bCs/>
                <w:szCs w:val="22"/>
              </w:rPr>
            </w:pPr>
            <w:r w:rsidRPr="008A4409">
              <w:rPr>
                <w:bCs/>
                <w:szCs w:val="22"/>
              </w:rPr>
              <w:t>Incontinentie episodes per week</w:t>
            </w:r>
          </w:p>
        </w:tc>
        <w:tc>
          <w:tcPr>
            <w:tcW w:w="1195" w:type="dxa"/>
            <w:vMerge w:val="restart"/>
            <w:tcBorders>
              <w:top w:val="single" w:sz="6" w:space="0" w:color="000000"/>
            </w:tcBorders>
          </w:tcPr>
          <w:p w14:paraId="54562DD5" w14:textId="77777777" w:rsidR="00A81E19" w:rsidRPr="008A4409" w:rsidRDefault="00A81E19" w:rsidP="00F87933">
            <w:pPr>
              <w:jc w:val="center"/>
              <w:rPr>
                <w:bCs/>
                <w:szCs w:val="22"/>
              </w:rPr>
            </w:pPr>
            <w:r w:rsidRPr="008A4409">
              <w:rPr>
                <w:bCs/>
                <w:szCs w:val="22"/>
              </w:rPr>
              <w:t>95% CI</w:t>
            </w:r>
          </w:p>
        </w:tc>
        <w:tc>
          <w:tcPr>
            <w:tcW w:w="1080" w:type="dxa"/>
            <w:vMerge w:val="restart"/>
            <w:tcBorders>
              <w:top w:val="single" w:sz="6" w:space="0" w:color="000000"/>
              <w:right w:val="single" w:sz="4" w:space="0" w:color="auto"/>
            </w:tcBorders>
          </w:tcPr>
          <w:p w14:paraId="092934C6" w14:textId="77777777" w:rsidR="00A81E19" w:rsidRPr="008A4409" w:rsidRDefault="00A81E19" w:rsidP="00F87933">
            <w:pPr>
              <w:jc w:val="center"/>
              <w:rPr>
                <w:bCs/>
                <w:szCs w:val="22"/>
              </w:rPr>
            </w:pPr>
            <w:r w:rsidRPr="008A4409">
              <w:rPr>
                <w:bCs/>
                <w:szCs w:val="22"/>
              </w:rPr>
              <w:t xml:space="preserve">P </w:t>
            </w:r>
            <w:proofErr w:type="spellStart"/>
            <w:r w:rsidRPr="008A4409">
              <w:rPr>
                <w:bCs/>
                <w:szCs w:val="22"/>
              </w:rPr>
              <w:t>waarde</w:t>
            </w:r>
            <w:r w:rsidRPr="008A4409">
              <w:rPr>
                <w:bCs/>
                <w:szCs w:val="22"/>
                <w:vertAlign w:val="superscript"/>
              </w:rPr>
              <w:t>2</w:t>
            </w:r>
            <w:proofErr w:type="spellEnd"/>
          </w:p>
        </w:tc>
      </w:tr>
      <w:tr w:rsidR="00A81E19" w:rsidRPr="008A4409" w14:paraId="5115EFC1" w14:textId="77777777">
        <w:trPr>
          <w:cantSplit/>
          <w:trHeight w:val="885"/>
        </w:trPr>
        <w:tc>
          <w:tcPr>
            <w:tcW w:w="1951" w:type="dxa"/>
            <w:vMerge/>
            <w:tcBorders>
              <w:top w:val="single" w:sz="4" w:space="0" w:color="auto"/>
              <w:left w:val="single" w:sz="4" w:space="0" w:color="auto"/>
            </w:tcBorders>
          </w:tcPr>
          <w:p w14:paraId="2EFF1FEF" w14:textId="77777777" w:rsidR="00A81E19" w:rsidRPr="008A4409" w:rsidRDefault="00A81E19" w:rsidP="00F87933">
            <w:pPr>
              <w:jc w:val="center"/>
              <w:rPr>
                <w:bCs/>
                <w:szCs w:val="22"/>
              </w:rPr>
            </w:pPr>
          </w:p>
        </w:tc>
        <w:tc>
          <w:tcPr>
            <w:tcW w:w="709" w:type="dxa"/>
            <w:vMerge/>
            <w:tcBorders>
              <w:top w:val="single" w:sz="4" w:space="0" w:color="auto"/>
            </w:tcBorders>
          </w:tcPr>
          <w:p w14:paraId="0C78DFBB" w14:textId="77777777" w:rsidR="00A81E19" w:rsidRPr="008A4409" w:rsidRDefault="00A81E19" w:rsidP="00F87933">
            <w:pPr>
              <w:jc w:val="center"/>
              <w:rPr>
                <w:bCs/>
                <w:szCs w:val="22"/>
              </w:rPr>
            </w:pPr>
          </w:p>
        </w:tc>
        <w:tc>
          <w:tcPr>
            <w:tcW w:w="1134" w:type="dxa"/>
            <w:tcBorders>
              <w:top w:val="single" w:sz="4" w:space="0" w:color="auto"/>
            </w:tcBorders>
          </w:tcPr>
          <w:p w14:paraId="142BBC7D" w14:textId="77777777" w:rsidR="00A81E19" w:rsidRPr="008A4409" w:rsidRDefault="00A81E19" w:rsidP="00F87933">
            <w:pPr>
              <w:jc w:val="center"/>
              <w:rPr>
                <w:bCs/>
                <w:szCs w:val="22"/>
              </w:rPr>
            </w:pPr>
            <w:r w:rsidRPr="008A4409">
              <w:rPr>
                <w:bCs/>
                <w:szCs w:val="22"/>
              </w:rPr>
              <w:t>Basislijn</w:t>
            </w:r>
          </w:p>
          <w:p w14:paraId="6CEAB9AF" w14:textId="77777777" w:rsidR="00A81E19" w:rsidRPr="008A4409" w:rsidRDefault="00A81E19" w:rsidP="00F87933">
            <w:pPr>
              <w:jc w:val="center"/>
              <w:rPr>
                <w:bCs/>
                <w:szCs w:val="22"/>
              </w:rPr>
            </w:pPr>
            <w:r w:rsidRPr="008A4409">
              <w:rPr>
                <w:bCs/>
                <w:szCs w:val="22"/>
              </w:rPr>
              <w:t>(mediaan)</w:t>
            </w:r>
          </w:p>
        </w:tc>
        <w:tc>
          <w:tcPr>
            <w:tcW w:w="1134" w:type="dxa"/>
            <w:tcBorders>
              <w:top w:val="single" w:sz="4" w:space="0" w:color="auto"/>
            </w:tcBorders>
          </w:tcPr>
          <w:p w14:paraId="03E26A36" w14:textId="77777777" w:rsidR="00A81E19" w:rsidRPr="008A4409" w:rsidRDefault="00A81E19" w:rsidP="00F87933">
            <w:pPr>
              <w:jc w:val="center"/>
              <w:rPr>
                <w:bCs/>
                <w:szCs w:val="22"/>
              </w:rPr>
            </w:pPr>
            <w:r w:rsidRPr="008A4409">
              <w:rPr>
                <w:bCs/>
                <w:szCs w:val="22"/>
              </w:rPr>
              <w:t>Week 12</w:t>
            </w:r>
          </w:p>
          <w:p w14:paraId="20114201" w14:textId="77777777" w:rsidR="00A81E19" w:rsidRPr="008A4409" w:rsidRDefault="00A81E19" w:rsidP="00F87933">
            <w:pPr>
              <w:jc w:val="center"/>
              <w:rPr>
                <w:bCs/>
                <w:szCs w:val="22"/>
              </w:rPr>
            </w:pPr>
            <w:r w:rsidRPr="008A4409">
              <w:rPr>
                <w:bCs/>
                <w:szCs w:val="22"/>
              </w:rPr>
              <w:t>(mediaan)</w:t>
            </w:r>
          </w:p>
        </w:tc>
        <w:tc>
          <w:tcPr>
            <w:tcW w:w="1417" w:type="dxa"/>
            <w:tcBorders>
              <w:top w:val="single" w:sz="4" w:space="0" w:color="auto"/>
            </w:tcBorders>
          </w:tcPr>
          <w:p w14:paraId="511DF688" w14:textId="77777777" w:rsidR="00A81E19" w:rsidRPr="008A4409" w:rsidRDefault="00A81E19" w:rsidP="00F87933">
            <w:pPr>
              <w:jc w:val="center"/>
              <w:rPr>
                <w:bCs/>
                <w:szCs w:val="22"/>
              </w:rPr>
            </w:pPr>
            <w:r w:rsidRPr="008A4409">
              <w:rPr>
                <w:bCs/>
                <w:szCs w:val="22"/>
              </w:rPr>
              <w:t>Verandering t.o.v. basislijn</w:t>
            </w:r>
          </w:p>
          <w:p w14:paraId="058794E7" w14:textId="77777777" w:rsidR="00A81E19" w:rsidRPr="008A4409" w:rsidRDefault="00A81E19" w:rsidP="00F87933">
            <w:pPr>
              <w:jc w:val="center"/>
              <w:rPr>
                <w:bCs/>
                <w:szCs w:val="22"/>
              </w:rPr>
            </w:pPr>
            <w:r w:rsidRPr="008A4409">
              <w:rPr>
                <w:bCs/>
                <w:szCs w:val="22"/>
              </w:rPr>
              <w:t>(mediaan)</w:t>
            </w:r>
          </w:p>
        </w:tc>
        <w:tc>
          <w:tcPr>
            <w:tcW w:w="1560" w:type="dxa"/>
            <w:tcBorders>
              <w:top w:val="single" w:sz="4" w:space="0" w:color="auto"/>
            </w:tcBorders>
          </w:tcPr>
          <w:p w14:paraId="3D681F0F" w14:textId="77777777" w:rsidR="00A81E19" w:rsidRPr="008A4409" w:rsidRDefault="00A81E19" w:rsidP="00F87933">
            <w:pPr>
              <w:jc w:val="center"/>
              <w:rPr>
                <w:bCs/>
                <w:szCs w:val="22"/>
                <w:vertAlign w:val="superscript"/>
              </w:rPr>
            </w:pPr>
            <w:r w:rsidRPr="008A4409">
              <w:rPr>
                <w:bCs/>
                <w:szCs w:val="22"/>
              </w:rPr>
              <w:t xml:space="preserve">Verschillen versus </w:t>
            </w:r>
            <w:proofErr w:type="spellStart"/>
            <w:r w:rsidRPr="008A4409">
              <w:rPr>
                <w:bCs/>
                <w:szCs w:val="22"/>
              </w:rPr>
              <w:t>placebo</w:t>
            </w:r>
            <w:r w:rsidRPr="008A4409">
              <w:rPr>
                <w:bCs/>
                <w:szCs w:val="22"/>
                <w:vertAlign w:val="superscript"/>
              </w:rPr>
              <w:t>1</w:t>
            </w:r>
            <w:proofErr w:type="spellEnd"/>
          </w:p>
          <w:p w14:paraId="5E7C64AE" w14:textId="77777777" w:rsidR="00A81E19" w:rsidRPr="008A4409" w:rsidRDefault="00A81E19" w:rsidP="00F87933">
            <w:pPr>
              <w:jc w:val="center"/>
              <w:rPr>
                <w:bCs/>
                <w:szCs w:val="22"/>
              </w:rPr>
            </w:pPr>
            <w:r w:rsidRPr="008A4409">
              <w:rPr>
                <w:bCs/>
                <w:szCs w:val="22"/>
              </w:rPr>
              <w:t>(mediaan)</w:t>
            </w:r>
          </w:p>
        </w:tc>
        <w:tc>
          <w:tcPr>
            <w:tcW w:w="1195" w:type="dxa"/>
            <w:vMerge/>
            <w:tcBorders>
              <w:top w:val="single" w:sz="4" w:space="0" w:color="auto"/>
            </w:tcBorders>
          </w:tcPr>
          <w:p w14:paraId="652F4611" w14:textId="77777777" w:rsidR="00A81E19" w:rsidRPr="008A4409" w:rsidRDefault="00A81E19" w:rsidP="00F87933">
            <w:pPr>
              <w:jc w:val="center"/>
              <w:rPr>
                <w:bCs/>
                <w:szCs w:val="22"/>
              </w:rPr>
            </w:pPr>
          </w:p>
        </w:tc>
        <w:tc>
          <w:tcPr>
            <w:tcW w:w="1080" w:type="dxa"/>
            <w:vMerge/>
            <w:tcBorders>
              <w:top w:val="single" w:sz="4" w:space="0" w:color="auto"/>
              <w:right w:val="single" w:sz="4" w:space="0" w:color="auto"/>
            </w:tcBorders>
          </w:tcPr>
          <w:p w14:paraId="619FF8BA" w14:textId="77777777" w:rsidR="00A81E19" w:rsidRPr="008A4409" w:rsidRDefault="00A81E19" w:rsidP="00F87933">
            <w:pPr>
              <w:jc w:val="center"/>
              <w:rPr>
                <w:bCs/>
                <w:szCs w:val="22"/>
              </w:rPr>
            </w:pPr>
          </w:p>
        </w:tc>
      </w:tr>
      <w:tr w:rsidR="00A81E19" w:rsidRPr="008A4409" w14:paraId="40A648C4" w14:textId="77777777">
        <w:trPr>
          <w:cantSplit/>
        </w:trPr>
        <w:tc>
          <w:tcPr>
            <w:tcW w:w="1951" w:type="dxa"/>
            <w:tcBorders>
              <w:top w:val="single" w:sz="4" w:space="0" w:color="auto"/>
              <w:left w:val="single" w:sz="4" w:space="0" w:color="auto"/>
            </w:tcBorders>
          </w:tcPr>
          <w:p w14:paraId="519BA670" w14:textId="77777777" w:rsidR="00A81E19" w:rsidRPr="008A4409" w:rsidRDefault="00A81E19" w:rsidP="00F87933">
            <w:pPr>
              <w:rPr>
                <w:szCs w:val="22"/>
                <w:vertAlign w:val="superscript"/>
              </w:rPr>
            </w:pPr>
            <w:proofErr w:type="spellStart"/>
            <w:r w:rsidRPr="008A4409">
              <w:rPr>
                <w:szCs w:val="22"/>
              </w:rPr>
              <w:t>E</w:t>
            </w:r>
            <w:r w:rsidR="00D739E0" w:rsidRPr="008A4409">
              <w:rPr>
                <w:szCs w:val="22"/>
              </w:rPr>
              <w:t>mselex</w:t>
            </w:r>
            <w:proofErr w:type="spellEnd"/>
            <w:r w:rsidRPr="008A4409">
              <w:rPr>
                <w:szCs w:val="22"/>
              </w:rPr>
              <w:t xml:space="preserve"> 7,5 mg éénmaal/dag</w:t>
            </w:r>
          </w:p>
        </w:tc>
        <w:tc>
          <w:tcPr>
            <w:tcW w:w="709" w:type="dxa"/>
            <w:tcBorders>
              <w:top w:val="single" w:sz="4" w:space="0" w:color="auto"/>
            </w:tcBorders>
          </w:tcPr>
          <w:p w14:paraId="5B4D0308" w14:textId="77777777" w:rsidR="00A81E19" w:rsidRPr="008A4409" w:rsidRDefault="00A81E19" w:rsidP="00F87933">
            <w:pPr>
              <w:jc w:val="center"/>
              <w:rPr>
                <w:szCs w:val="22"/>
              </w:rPr>
            </w:pPr>
            <w:r w:rsidRPr="008A4409">
              <w:rPr>
                <w:szCs w:val="22"/>
              </w:rPr>
              <w:t>335</w:t>
            </w:r>
          </w:p>
        </w:tc>
        <w:tc>
          <w:tcPr>
            <w:tcW w:w="1134" w:type="dxa"/>
            <w:tcBorders>
              <w:top w:val="single" w:sz="4" w:space="0" w:color="auto"/>
            </w:tcBorders>
          </w:tcPr>
          <w:p w14:paraId="347A3CC6" w14:textId="77777777" w:rsidR="00A81E19" w:rsidRPr="008A4409" w:rsidRDefault="00A81E19" w:rsidP="00F87933">
            <w:pPr>
              <w:jc w:val="center"/>
              <w:rPr>
                <w:szCs w:val="22"/>
              </w:rPr>
            </w:pPr>
            <w:r w:rsidRPr="008A4409">
              <w:rPr>
                <w:szCs w:val="22"/>
              </w:rPr>
              <w:t>16,0</w:t>
            </w:r>
          </w:p>
        </w:tc>
        <w:tc>
          <w:tcPr>
            <w:tcW w:w="1134" w:type="dxa"/>
            <w:tcBorders>
              <w:top w:val="single" w:sz="4" w:space="0" w:color="auto"/>
            </w:tcBorders>
          </w:tcPr>
          <w:p w14:paraId="507A3CDD" w14:textId="77777777" w:rsidR="00A81E19" w:rsidRPr="008A4409" w:rsidRDefault="00A81E19" w:rsidP="00F87933">
            <w:pPr>
              <w:jc w:val="center"/>
              <w:rPr>
                <w:szCs w:val="22"/>
              </w:rPr>
            </w:pPr>
            <w:r w:rsidRPr="008A4409">
              <w:rPr>
                <w:szCs w:val="22"/>
              </w:rPr>
              <w:t>4,9</w:t>
            </w:r>
          </w:p>
        </w:tc>
        <w:tc>
          <w:tcPr>
            <w:tcW w:w="1417" w:type="dxa"/>
            <w:tcBorders>
              <w:top w:val="single" w:sz="4" w:space="0" w:color="auto"/>
            </w:tcBorders>
          </w:tcPr>
          <w:p w14:paraId="7C7DC851" w14:textId="77777777" w:rsidR="00A81E19" w:rsidRPr="008A4409" w:rsidRDefault="00A81E19" w:rsidP="00F87933">
            <w:pPr>
              <w:jc w:val="center"/>
              <w:rPr>
                <w:szCs w:val="22"/>
              </w:rPr>
            </w:pPr>
            <w:r w:rsidRPr="008A4409">
              <w:rPr>
                <w:szCs w:val="22"/>
              </w:rPr>
              <w:t>-8,8 (-68%)</w:t>
            </w:r>
          </w:p>
        </w:tc>
        <w:tc>
          <w:tcPr>
            <w:tcW w:w="1560" w:type="dxa"/>
            <w:tcBorders>
              <w:top w:val="single" w:sz="4" w:space="0" w:color="auto"/>
            </w:tcBorders>
          </w:tcPr>
          <w:p w14:paraId="007ACA0F" w14:textId="77777777" w:rsidR="00A81E19" w:rsidRPr="008A4409" w:rsidRDefault="00A81E19" w:rsidP="00F87933">
            <w:pPr>
              <w:jc w:val="center"/>
              <w:rPr>
                <w:szCs w:val="22"/>
              </w:rPr>
            </w:pPr>
            <w:r w:rsidRPr="008A4409">
              <w:rPr>
                <w:szCs w:val="22"/>
              </w:rPr>
              <w:t>-2,0</w:t>
            </w:r>
          </w:p>
        </w:tc>
        <w:tc>
          <w:tcPr>
            <w:tcW w:w="1195" w:type="dxa"/>
            <w:tcBorders>
              <w:top w:val="single" w:sz="4" w:space="0" w:color="auto"/>
            </w:tcBorders>
          </w:tcPr>
          <w:p w14:paraId="01A65408" w14:textId="77777777" w:rsidR="00A81E19" w:rsidRPr="008A4409" w:rsidRDefault="00A81E19" w:rsidP="00F87933">
            <w:pPr>
              <w:jc w:val="center"/>
              <w:rPr>
                <w:szCs w:val="22"/>
              </w:rPr>
            </w:pPr>
            <w:r w:rsidRPr="008A4409">
              <w:rPr>
                <w:szCs w:val="22"/>
              </w:rPr>
              <w:t>(-3,6, -0,7)</w:t>
            </w:r>
          </w:p>
        </w:tc>
        <w:tc>
          <w:tcPr>
            <w:tcW w:w="1080" w:type="dxa"/>
            <w:tcBorders>
              <w:top w:val="single" w:sz="4" w:space="0" w:color="auto"/>
              <w:right w:val="single" w:sz="4" w:space="0" w:color="auto"/>
            </w:tcBorders>
          </w:tcPr>
          <w:p w14:paraId="64F25B52" w14:textId="77777777" w:rsidR="00A81E19" w:rsidRPr="008A4409" w:rsidRDefault="00A81E19" w:rsidP="00F87933">
            <w:pPr>
              <w:jc w:val="center"/>
              <w:rPr>
                <w:szCs w:val="22"/>
              </w:rPr>
            </w:pPr>
            <w:r w:rsidRPr="008A4409">
              <w:rPr>
                <w:szCs w:val="22"/>
              </w:rPr>
              <w:t>0,004</w:t>
            </w:r>
          </w:p>
        </w:tc>
      </w:tr>
      <w:tr w:rsidR="00A81E19" w:rsidRPr="008A4409" w14:paraId="3401ADCB" w14:textId="77777777">
        <w:trPr>
          <w:cantSplit/>
        </w:trPr>
        <w:tc>
          <w:tcPr>
            <w:tcW w:w="1951" w:type="dxa"/>
            <w:tcBorders>
              <w:top w:val="single" w:sz="4" w:space="0" w:color="auto"/>
              <w:left w:val="single" w:sz="4" w:space="0" w:color="auto"/>
            </w:tcBorders>
          </w:tcPr>
          <w:p w14:paraId="46426EFB" w14:textId="77777777" w:rsidR="00A81E19" w:rsidRPr="008A4409" w:rsidRDefault="00A81E19" w:rsidP="00F87933">
            <w:pPr>
              <w:rPr>
                <w:szCs w:val="22"/>
              </w:rPr>
            </w:pPr>
            <w:r w:rsidRPr="008A4409">
              <w:rPr>
                <w:szCs w:val="22"/>
              </w:rPr>
              <w:t>Placebo</w:t>
            </w:r>
          </w:p>
        </w:tc>
        <w:tc>
          <w:tcPr>
            <w:tcW w:w="709" w:type="dxa"/>
            <w:tcBorders>
              <w:top w:val="single" w:sz="4" w:space="0" w:color="auto"/>
            </w:tcBorders>
          </w:tcPr>
          <w:p w14:paraId="7DA85C9C" w14:textId="77777777" w:rsidR="00A81E19" w:rsidRPr="008A4409" w:rsidRDefault="00A81E19" w:rsidP="00F87933">
            <w:pPr>
              <w:jc w:val="center"/>
              <w:rPr>
                <w:szCs w:val="22"/>
              </w:rPr>
            </w:pPr>
            <w:r w:rsidRPr="008A4409">
              <w:rPr>
                <w:szCs w:val="22"/>
              </w:rPr>
              <w:t>271</w:t>
            </w:r>
          </w:p>
        </w:tc>
        <w:tc>
          <w:tcPr>
            <w:tcW w:w="1134" w:type="dxa"/>
            <w:tcBorders>
              <w:top w:val="single" w:sz="4" w:space="0" w:color="auto"/>
            </w:tcBorders>
          </w:tcPr>
          <w:p w14:paraId="3EF5CD2D" w14:textId="77777777" w:rsidR="00A81E19" w:rsidRPr="008A4409" w:rsidRDefault="00A81E19" w:rsidP="00F87933">
            <w:pPr>
              <w:jc w:val="center"/>
              <w:rPr>
                <w:szCs w:val="22"/>
              </w:rPr>
            </w:pPr>
            <w:r w:rsidRPr="008A4409">
              <w:rPr>
                <w:szCs w:val="22"/>
              </w:rPr>
              <w:t>16,6</w:t>
            </w:r>
          </w:p>
        </w:tc>
        <w:tc>
          <w:tcPr>
            <w:tcW w:w="1134" w:type="dxa"/>
            <w:tcBorders>
              <w:top w:val="single" w:sz="4" w:space="0" w:color="auto"/>
            </w:tcBorders>
          </w:tcPr>
          <w:p w14:paraId="76CCFE9A" w14:textId="77777777" w:rsidR="00A81E19" w:rsidRPr="008A4409" w:rsidRDefault="00A81E19" w:rsidP="00F87933">
            <w:pPr>
              <w:jc w:val="center"/>
              <w:rPr>
                <w:szCs w:val="22"/>
              </w:rPr>
            </w:pPr>
            <w:r w:rsidRPr="008A4409">
              <w:rPr>
                <w:szCs w:val="22"/>
              </w:rPr>
              <w:t>7,9</w:t>
            </w:r>
          </w:p>
        </w:tc>
        <w:tc>
          <w:tcPr>
            <w:tcW w:w="1417" w:type="dxa"/>
            <w:tcBorders>
              <w:top w:val="single" w:sz="4" w:space="0" w:color="auto"/>
            </w:tcBorders>
          </w:tcPr>
          <w:p w14:paraId="3150502F" w14:textId="77777777" w:rsidR="00A81E19" w:rsidRPr="008A4409" w:rsidRDefault="00A81E19" w:rsidP="00F87933">
            <w:pPr>
              <w:jc w:val="center"/>
              <w:rPr>
                <w:szCs w:val="22"/>
              </w:rPr>
            </w:pPr>
            <w:r w:rsidRPr="008A4409">
              <w:rPr>
                <w:szCs w:val="22"/>
              </w:rPr>
              <w:t>-7,0 (-54%)</w:t>
            </w:r>
          </w:p>
        </w:tc>
        <w:tc>
          <w:tcPr>
            <w:tcW w:w="1560" w:type="dxa"/>
            <w:tcBorders>
              <w:top w:val="single" w:sz="4" w:space="0" w:color="auto"/>
            </w:tcBorders>
          </w:tcPr>
          <w:p w14:paraId="7120E6D3" w14:textId="77777777" w:rsidR="00A81E19" w:rsidRPr="008A4409" w:rsidRDefault="00A81E19" w:rsidP="00F87933">
            <w:pPr>
              <w:jc w:val="center"/>
              <w:rPr>
                <w:szCs w:val="22"/>
              </w:rPr>
            </w:pPr>
            <w:r w:rsidRPr="008A4409">
              <w:rPr>
                <w:szCs w:val="22"/>
              </w:rPr>
              <w:t>--</w:t>
            </w:r>
          </w:p>
        </w:tc>
        <w:tc>
          <w:tcPr>
            <w:tcW w:w="1195" w:type="dxa"/>
            <w:tcBorders>
              <w:top w:val="single" w:sz="4" w:space="0" w:color="auto"/>
            </w:tcBorders>
          </w:tcPr>
          <w:p w14:paraId="16441EFF" w14:textId="77777777" w:rsidR="00A81E19" w:rsidRPr="008A4409" w:rsidRDefault="00A81E19" w:rsidP="00F87933">
            <w:pPr>
              <w:jc w:val="center"/>
              <w:rPr>
                <w:szCs w:val="22"/>
              </w:rPr>
            </w:pPr>
            <w:r w:rsidRPr="008A4409">
              <w:rPr>
                <w:szCs w:val="22"/>
              </w:rPr>
              <w:t>--</w:t>
            </w:r>
          </w:p>
        </w:tc>
        <w:tc>
          <w:tcPr>
            <w:tcW w:w="1080" w:type="dxa"/>
            <w:tcBorders>
              <w:top w:val="single" w:sz="4" w:space="0" w:color="auto"/>
              <w:right w:val="single" w:sz="4" w:space="0" w:color="auto"/>
            </w:tcBorders>
          </w:tcPr>
          <w:p w14:paraId="4E65D74E" w14:textId="77777777" w:rsidR="00A81E19" w:rsidRPr="008A4409" w:rsidRDefault="00A81E19" w:rsidP="00F87933">
            <w:pPr>
              <w:jc w:val="center"/>
              <w:rPr>
                <w:szCs w:val="22"/>
              </w:rPr>
            </w:pPr>
            <w:r w:rsidRPr="008A4409">
              <w:rPr>
                <w:szCs w:val="22"/>
              </w:rPr>
              <w:t>--</w:t>
            </w:r>
          </w:p>
        </w:tc>
      </w:tr>
      <w:tr w:rsidR="00A81E19" w:rsidRPr="008A4409" w14:paraId="286A8E53" w14:textId="77777777">
        <w:trPr>
          <w:cantSplit/>
        </w:trPr>
        <w:tc>
          <w:tcPr>
            <w:tcW w:w="1951" w:type="dxa"/>
            <w:tcBorders>
              <w:top w:val="single" w:sz="4" w:space="0" w:color="auto"/>
              <w:left w:val="single" w:sz="4" w:space="0" w:color="auto"/>
            </w:tcBorders>
          </w:tcPr>
          <w:p w14:paraId="3F751226" w14:textId="77777777" w:rsidR="00A81E19" w:rsidRPr="008A4409" w:rsidRDefault="00A81E19" w:rsidP="00F87933">
            <w:pPr>
              <w:rPr>
                <w:szCs w:val="22"/>
              </w:rPr>
            </w:pPr>
          </w:p>
        </w:tc>
        <w:tc>
          <w:tcPr>
            <w:tcW w:w="709" w:type="dxa"/>
            <w:tcBorders>
              <w:top w:val="single" w:sz="4" w:space="0" w:color="auto"/>
            </w:tcBorders>
          </w:tcPr>
          <w:p w14:paraId="094607A3" w14:textId="77777777" w:rsidR="00A81E19" w:rsidRPr="008A4409" w:rsidRDefault="00A81E19" w:rsidP="00F87933">
            <w:pPr>
              <w:jc w:val="center"/>
              <w:rPr>
                <w:szCs w:val="22"/>
              </w:rPr>
            </w:pPr>
          </w:p>
        </w:tc>
        <w:tc>
          <w:tcPr>
            <w:tcW w:w="1134" w:type="dxa"/>
            <w:tcBorders>
              <w:top w:val="single" w:sz="4" w:space="0" w:color="auto"/>
            </w:tcBorders>
          </w:tcPr>
          <w:p w14:paraId="5E9FA4CC" w14:textId="77777777" w:rsidR="00A81E19" w:rsidRPr="008A4409" w:rsidRDefault="00A81E19" w:rsidP="00F87933">
            <w:pPr>
              <w:jc w:val="center"/>
              <w:rPr>
                <w:szCs w:val="22"/>
              </w:rPr>
            </w:pPr>
          </w:p>
        </w:tc>
        <w:tc>
          <w:tcPr>
            <w:tcW w:w="1134" w:type="dxa"/>
            <w:tcBorders>
              <w:top w:val="single" w:sz="4" w:space="0" w:color="auto"/>
            </w:tcBorders>
          </w:tcPr>
          <w:p w14:paraId="2D8202DF" w14:textId="77777777" w:rsidR="00A81E19" w:rsidRPr="008A4409" w:rsidRDefault="00A81E19" w:rsidP="00F87933">
            <w:pPr>
              <w:jc w:val="center"/>
              <w:rPr>
                <w:szCs w:val="22"/>
              </w:rPr>
            </w:pPr>
          </w:p>
        </w:tc>
        <w:tc>
          <w:tcPr>
            <w:tcW w:w="1417" w:type="dxa"/>
            <w:tcBorders>
              <w:top w:val="single" w:sz="4" w:space="0" w:color="auto"/>
            </w:tcBorders>
          </w:tcPr>
          <w:p w14:paraId="6FB4F9E7" w14:textId="77777777" w:rsidR="00A81E19" w:rsidRPr="008A4409" w:rsidRDefault="00A81E19" w:rsidP="00F87933">
            <w:pPr>
              <w:jc w:val="center"/>
              <w:rPr>
                <w:szCs w:val="22"/>
              </w:rPr>
            </w:pPr>
          </w:p>
        </w:tc>
        <w:tc>
          <w:tcPr>
            <w:tcW w:w="1560" w:type="dxa"/>
            <w:tcBorders>
              <w:top w:val="single" w:sz="4" w:space="0" w:color="auto"/>
            </w:tcBorders>
          </w:tcPr>
          <w:p w14:paraId="0CE40B68" w14:textId="77777777" w:rsidR="00A81E19" w:rsidRPr="008A4409" w:rsidRDefault="00A81E19" w:rsidP="00F87933">
            <w:pPr>
              <w:jc w:val="center"/>
              <w:rPr>
                <w:szCs w:val="22"/>
              </w:rPr>
            </w:pPr>
          </w:p>
        </w:tc>
        <w:tc>
          <w:tcPr>
            <w:tcW w:w="1195" w:type="dxa"/>
            <w:tcBorders>
              <w:top w:val="single" w:sz="4" w:space="0" w:color="auto"/>
            </w:tcBorders>
          </w:tcPr>
          <w:p w14:paraId="23964B42" w14:textId="77777777" w:rsidR="00A81E19" w:rsidRPr="008A4409" w:rsidRDefault="00A81E19" w:rsidP="00F87933">
            <w:pPr>
              <w:jc w:val="center"/>
              <w:rPr>
                <w:szCs w:val="22"/>
              </w:rPr>
            </w:pPr>
          </w:p>
        </w:tc>
        <w:tc>
          <w:tcPr>
            <w:tcW w:w="1080" w:type="dxa"/>
            <w:tcBorders>
              <w:top w:val="single" w:sz="4" w:space="0" w:color="auto"/>
              <w:right w:val="single" w:sz="4" w:space="0" w:color="auto"/>
            </w:tcBorders>
          </w:tcPr>
          <w:p w14:paraId="57D1D879" w14:textId="77777777" w:rsidR="00A81E19" w:rsidRPr="008A4409" w:rsidRDefault="00A81E19" w:rsidP="00F87933">
            <w:pPr>
              <w:jc w:val="center"/>
              <w:rPr>
                <w:szCs w:val="22"/>
              </w:rPr>
            </w:pPr>
          </w:p>
        </w:tc>
      </w:tr>
      <w:tr w:rsidR="00A81E19" w:rsidRPr="008A4409" w14:paraId="738EBF94" w14:textId="77777777">
        <w:trPr>
          <w:cantSplit/>
        </w:trPr>
        <w:tc>
          <w:tcPr>
            <w:tcW w:w="1951" w:type="dxa"/>
            <w:tcBorders>
              <w:top w:val="single" w:sz="4" w:space="0" w:color="auto"/>
              <w:left w:val="single" w:sz="4" w:space="0" w:color="auto"/>
            </w:tcBorders>
          </w:tcPr>
          <w:p w14:paraId="1AE2BD01" w14:textId="77777777" w:rsidR="00A81E19" w:rsidRPr="008A4409" w:rsidRDefault="00A81E19" w:rsidP="00F87933">
            <w:pPr>
              <w:rPr>
                <w:szCs w:val="22"/>
              </w:rPr>
            </w:pPr>
            <w:proofErr w:type="spellStart"/>
            <w:r w:rsidRPr="008A4409">
              <w:rPr>
                <w:szCs w:val="22"/>
              </w:rPr>
              <w:t>E</w:t>
            </w:r>
            <w:r w:rsidR="00D739E0" w:rsidRPr="008A4409">
              <w:rPr>
                <w:szCs w:val="22"/>
              </w:rPr>
              <w:t>mselex</w:t>
            </w:r>
            <w:proofErr w:type="spellEnd"/>
            <w:r w:rsidRPr="008A4409">
              <w:rPr>
                <w:szCs w:val="22"/>
              </w:rPr>
              <w:t xml:space="preserve"> 15 mg éénmaal/dag</w:t>
            </w:r>
          </w:p>
        </w:tc>
        <w:tc>
          <w:tcPr>
            <w:tcW w:w="709" w:type="dxa"/>
            <w:tcBorders>
              <w:top w:val="single" w:sz="4" w:space="0" w:color="auto"/>
            </w:tcBorders>
          </w:tcPr>
          <w:p w14:paraId="07798158" w14:textId="77777777" w:rsidR="00A81E19" w:rsidRPr="008A4409" w:rsidRDefault="00A81E19" w:rsidP="00F87933">
            <w:pPr>
              <w:jc w:val="center"/>
              <w:rPr>
                <w:szCs w:val="22"/>
              </w:rPr>
            </w:pPr>
            <w:r w:rsidRPr="008A4409">
              <w:rPr>
                <w:szCs w:val="22"/>
              </w:rPr>
              <w:t>330</w:t>
            </w:r>
          </w:p>
        </w:tc>
        <w:tc>
          <w:tcPr>
            <w:tcW w:w="1134" w:type="dxa"/>
            <w:tcBorders>
              <w:top w:val="single" w:sz="4" w:space="0" w:color="auto"/>
            </w:tcBorders>
          </w:tcPr>
          <w:p w14:paraId="5B63C65D" w14:textId="77777777" w:rsidR="00A81E19" w:rsidRPr="008A4409" w:rsidRDefault="00A81E19" w:rsidP="00F87933">
            <w:pPr>
              <w:jc w:val="center"/>
              <w:rPr>
                <w:szCs w:val="22"/>
              </w:rPr>
            </w:pPr>
            <w:r w:rsidRPr="008A4409">
              <w:rPr>
                <w:szCs w:val="22"/>
              </w:rPr>
              <w:t>16,9</w:t>
            </w:r>
          </w:p>
        </w:tc>
        <w:tc>
          <w:tcPr>
            <w:tcW w:w="1134" w:type="dxa"/>
            <w:tcBorders>
              <w:top w:val="single" w:sz="4" w:space="0" w:color="auto"/>
            </w:tcBorders>
          </w:tcPr>
          <w:p w14:paraId="1DBDBCDF" w14:textId="77777777" w:rsidR="00A81E19" w:rsidRPr="008A4409" w:rsidRDefault="00A81E19" w:rsidP="00F87933">
            <w:pPr>
              <w:jc w:val="center"/>
              <w:rPr>
                <w:szCs w:val="22"/>
              </w:rPr>
            </w:pPr>
            <w:r w:rsidRPr="008A4409">
              <w:rPr>
                <w:szCs w:val="22"/>
              </w:rPr>
              <w:t>4,1</w:t>
            </w:r>
          </w:p>
        </w:tc>
        <w:tc>
          <w:tcPr>
            <w:tcW w:w="1417" w:type="dxa"/>
            <w:tcBorders>
              <w:top w:val="single" w:sz="4" w:space="0" w:color="auto"/>
            </w:tcBorders>
          </w:tcPr>
          <w:p w14:paraId="13037DBF" w14:textId="77777777" w:rsidR="00A81E19" w:rsidRPr="008A4409" w:rsidRDefault="00A81E19" w:rsidP="00F87933">
            <w:pPr>
              <w:jc w:val="center"/>
              <w:rPr>
                <w:szCs w:val="22"/>
              </w:rPr>
            </w:pPr>
            <w:r w:rsidRPr="008A4409">
              <w:rPr>
                <w:szCs w:val="22"/>
              </w:rPr>
              <w:t>-10,6 (-77%)</w:t>
            </w:r>
          </w:p>
        </w:tc>
        <w:tc>
          <w:tcPr>
            <w:tcW w:w="1560" w:type="dxa"/>
            <w:tcBorders>
              <w:top w:val="single" w:sz="4" w:space="0" w:color="auto"/>
            </w:tcBorders>
          </w:tcPr>
          <w:p w14:paraId="07FBCDD9" w14:textId="77777777" w:rsidR="00A81E19" w:rsidRPr="008A4409" w:rsidRDefault="00A81E19" w:rsidP="00F87933">
            <w:pPr>
              <w:jc w:val="center"/>
              <w:rPr>
                <w:szCs w:val="22"/>
              </w:rPr>
            </w:pPr>
            <w:r w:rsidRPr="008A4409">
              <w:rPr>
                <w:szCs w:val="22"/>
              </w:rPr>
              <w:t>-3,2</w:t>
            </w:r>
          </w:p>
        </w:tc>
        <w:tc>
          <w:tcPr>
            <w:tcW w:w="1195" w:type="dxa"/>
            <w:tcBorders>
              <w:top w:val="single" w:sz="4" w:space="0" w:color="auto"/>
            </w:tcBorders>
          </w:tcPr>
          <w:p w14:paraId="6214BFEB" w14:textId="77777777" w:rsidR="00A81E19" w:rsidRPr="008A4409" w:rsidRDefault="00A81E19" w:rsidP="00F87933">
            <w:pPr>
              <w:jc w:val="center"/>
              <w:rPr>
                <w:szCs w:val="22"/>
              </w:rPr>
            </w:pPr>
            <w:r w:rsidRPr="008A4409">
              <w:rPr>
                <w:szCs w:val="22"/>
              </w:rPr>
              <w:t>(-4,5, -2,0)</w:t>
            </w:r>
          </w:p>
        </w:tc>
        <w:tc>
          <w:tcPr>
            <w:tcW w:w="1080" w:type="dxa"/>
            <w:tcBorders>
              <w:top w:val="single" w:sz="4" w:space="0" w:color="auto"/>
              <w:right w:val="single" w:sz="4" w:space="0" w:color="auto"/>
            </w:tcBorders>
          </w:tcPr>
          <w:p w14:paraId="51137C27" w14:textId="77777777" w:rsidR="00A81E19" w:rsidRPr="008A4409" w:rsidRDefault="00A81E19" w:rsidP="00F87933">
            <w:pPr>
              <w:jc w:val="center"/>
              <w:rPr>
                <w:szCs w:val="22"/>
              </w:rPr>
            </w:pPr>
            <w:r w:rsidRPr="008A4409">
              <w:rPr>
                <w:szCs w:val="22"/>
              </w:rPr>
              <w:t>&lt;0,001</w:t>
            </w:r>
          </w:p>
        </w:tc>
      </w:tr>
      <w:tr w:rsidR="00A81E19" w:rsidRPr="008A4409" w14:paraId="354FBE8F" w14:textId="77777777">
        <w:trPr>
          <w:cantSplit/>
        </w:trPr>
        <w:tc>
          <w:tcPr>
            <w:tcW w:w="1951" w:type="dxa"/>
            <w:tcBorders>
              <w:top w:val="single" w:sz="4" w:space="0" w:color="auto"/>
              <w:left w:val="single" w:sz="4" w:space="0" w:color="auto"/>
            </w:tcBorders>
          </w:tcPr>
          <w:p w14:paraId="465881AF" w14:textId="77777777" w:rsidR="00A81E19" w:rsidRPr="008A4409" w:rsidRDefault="00A81E19" w:rsidP="00F87933">
            <w:pPr>
              <w:rPr>
                <w:szCs w:val="22"/>
              </w:rPr>
            </w:pPr>
            <w:r w:rsidRPr="008A4409">
              <w:rPr>
                <w:szCs w:val="22"/>
              </w:rPr>
              <w:t>Placebo</w:t>
            </w:r>
          </w:p>
        </w:tc>
        <w:tc>
          <w:tcPr>
            <w:tcW w:w="709" w:type="dxa"/>
            <w:tcBorders>
              <w:top w:val="single" w:sz="4" w:space="0" w:color="auto"/>
            </w:tcBorders>
          </w:tcPr>
          <w:p w14:paraId="4C73E639" w14:textId="77777777" w:rsidR="00A81E19" w:rsidRPr="008A4409" w:rsidRDefault="00A81E19" w:rsidP="00F87933">
            <w:pPr>
              <w:jc w:val="center"/>
              <w:rPr>
                <w:szCs w:val="22"/>
              </w:rPr>
            </w:pPr>
            <w:r w:rsidRPr="008A4409">
              <w:rPr>
                <w:szCs w:val="22"/>
              </w:rPr>
              <w:t>384</w:t>
            </w:r>
          </w:p>
        </w:tc>
        <w:tc>
          <w:tcPr>
            <w:tcW w:w="1134" w:type="dxa"/>
            <w:tcBorders>
              <w:top w:val="single" w:sz="4" w:space="0" w:color="auto"/>
            </w:tcBorders>
          </w:tcPr>
          <w:p w14:paraId="1553F5C5" w14:textId="77777777" w:rsidR="00A81E19" w:rsidRPr="008A4409" w:rsidRDefault="00A81E19" w:rsidP="00F87933">
            <w:pPr>
              <w:jc w:val="center"/>
              <w:rPr>
                <w:szCs w:val="22"/>
              </w:rPr>
            </w:pPr>
            <w:r w:rsidRPr="008A4409">
              <w:rPr>
                <w:szCs w:val="22"/>
              </w:rPr>
              <w:t>16,6</w:t>
            </w:r>
          </w:p>
        </w:tc>
        <w:tc>
          <w:tcPr>
            <w:tcW w:w="1134" w:type="dxa"/>
            <w:tcBorders>
              <w:top w:val="single" w:sz="4" w:space="0" w:color="auto"/>
            </w:tcBorders>
          </w:tcPr>
          <w:p w14:paraId="510850F8" w14:textId="77777777" w:rsidR="00A81E19" w:rsidRPr="008A4409" w:rsidRDefault="00A81E19" w:rsidP="00F87933">
            <w:pPr>
              <w:jc w:val="center"/>
              <w:rPr>
                <w:szCs w:val="22"/>
              </w:rPr>
            </w:pPr>
            <w:r w:rsidRPr="008A4409">
              <w:rPr>
                <w:szCs w:val="22"/>
              </w:rPr>
              <w:t>6,4</w:t>
            </w:r>
          </w:p>
        </w:tc>
        <w:tc>
          <w:tcPr>
            <w:tcW w:w="1417" w:type="dxa"/>
            <w:tcBorders>
              <w:top w:val="single" w:sz="4" w:space="0" w:color="auto"/>
            </w:tcBorders>
          </w:tcPr>
          <w:p w14:paraId="47172218" w14:textId="77777777" w:rsidR="00A81E19" w:rsidRPr="008A4409" w:rsidRDefault="00A81E19" w:rsidP="00F87933">
            <w:pPr>
              <w:jc w:val="center"/>
              <w:rPr>
                <w:szCs w:val="22"/>
              </w:rPr>
            </w:pPr>
            <w:r w:rsidRPr="008A4409">
              <w:rPr>
                <w:szCs w:val="22"/>
              </w:rPr>
              <w:t>-7,5 (-58%)</w:t>
            </w:r>
          </w:p>
        </w:tc>
        <w:tc>
          <w:tcPr>
            <w:tcW w:w="1560" w:type="dxa"/>
            <w:tcBorders>
              <w:top w:val="single" w:sz="4" w:space="0" w:color="auto"/>
            </w:tcBorders>
          </w:tcPr>
          <w:p w14:paraId="5D83D10D" w14:textId="77777777" w:rsidR="00A81E19" w:rsidRPr="008A4409" w:rsidRDefault="00A81E19" w:rsidP="00F87933">
            <w:pPr>
              <w:jc w:val="center"/>
              <w:rPr>
                <w:szCs w:val="22"/>
              </w:rPr>
            </w:pPr>
            <w:r w:rsidRPr="008A4409">
              <w:rPr>
                <w:szCs w:val="22"/>
              </w:rPr>
              <w:t>--</w:t>
            </w:r>
          </w:p>
        </w:tc>
        <w:tc>
          <w:tcPr>
            <w:tcW w:w="1195" w:type="dxa"/>
            <w:tcBorders>
              <w:top w:val="single" w:sz="4" w:space="0" w:color="auto"/>
            </w:tcBorders>
          </w:tcPr>
          <w:p w14:paraId="24F7D3DD" w14:textId="77777777" w:rsidR="00A81E19" w:rsidRPr="008A4409" w:rsidRDefault="00A81E19" w:rsidP="00F87933">
            <w:pPr>
              <w:jc w:val="center"/>
              <w:rPr>
                <w:szCs w:val="22"/>
              </w:rPr>
            </w:pPr>
            <w:r w:rsidRPr="008A4409">
              <w:rPr>
                <w:szCs w:val="22"/>
              </w:rPr>
              <w:t>--</w:t>
            </w:r>
          </w:p>
        </w:tc>
        <w:tc>
          <w:tcPr>
            <w:tcW w:w="1080" w:type="dxa"/>
            <w:tcBorders>
              <w:top w:val="single" w:sz="4" w:space="0" w:color="auto"/>
              <w:right w:val="single" w:sz="4" w:space="0" w:color="auto"/>
            </w:tcBorders>
          </w:tcPr>
          <w:p w14:paraId="52878D97" w14:textId="77777777" w:rsidR="00A81E19" w:rsidRPr="008A4409" w:rsidRDefault="00A81E19" w:rsidP="00F87933">
            <w:pPr>
              <w:jc w:val="center"/>
              <w:rPr>
                <w:szCs w:val="22"/>
              </w:rPr>
            </w:pPr>
            <w:r w:rsidRPr="008A4409">
              <w:rPr>
                <w:szCs w:val="22"/>
              </w:rPr>
              <w:t>--</w:t>
            </w:r>
          </w:p>
        </w:tc>
      </w:tr>
    </w:tbl>
    <w:p w14:paraId="4F4E5295" w14:textId="77777777" w:rsidR="00A81E19" w:rsidRPr="008A4409" w:rsidRDefault="00A81E19" w:rsidP="00F87933">
      <w:pPr>
        <w:rPr>
          <w:szCs w:val="22"/>
        </w:rPr>
      </w:pPr>
      <w:r w:rsidRPr="008A4409">
        <w:rPr>
          <w:bCs/>
          <w:szCs w:val="22"/>
          <w:vertAlign w:val="superscript"/>
        </w:rPr>
        <w:t xml:space="preserve">1 </w:t>
      </w:r>
      <w:proofErr w:type="spellStart"/>
      <w:r w:rsidRPr="008A4409">
        <w:rPr>
          <w:szCs w:val="22"/>
        </w:rPr>
        <w:t>Hodges</w:t>
      </w:r>
      <w:proofErr w:type="spellEnd"/>
      <w:r w:rsidRPr="008A4409">
        <w:rPr>
          <w:szCs w:val="22"/>
        </w:rPr>
        <w:t xml:space="preserve"> Lehmann schatting: mediaan verschil versus placebo in verandering t.o.v. basislijn</w:t>
      </w:r>
    </w:p>
    <w:p w14:paraId="0AC307C8" w14:textId="77777777" w:rsidR="00A81E19" w:rsidRPr="008A4409" w:rsidRDefault="00A81E19" w:rsidP="00F87933">
      <w:pPr>
        <w:rPr>
          <w:bCs/>
          <w:szCs w:val="22"/>
        </w:rPr>
      </w:pPr>
      <w:r w:rsidRPr="008A4409">
        <w:rPr>
          <w:bCs/>
          <w:szCs w:val="22"/>
          <w:vertAlign w:val="superscript"/>
        </w:rPr>
        <w:t>2</w:t>
      </w:r>
      <w:r w:rsidRPr="008A4409">
        <w:rPr>
          <w:bCs/>
          <w:szCs w:val="22"/>
        </w:rPr>
        <w:t xml:space="preserve"> Gestratifi</w:t>
      </w:r>
      <w:r w:rsidR="009617F7" w:rsidRPr="008A4409">
        <w:rPr>
          <w:bCs/>
          <w:szCs w:val="22"/>
        </w:rPr>
        <w:t>c</w:t>
      </w:r>
      <w:r w:rsidRPr="008A4409">
        <w:rPr>
          <w:bCs/>
          <w:szCs w:val="22"/>
        </w:rPr>
        <w:t xml:space="preserve">eerde </w:t>
      </w:r>
      <w:proofErr w:type="spellStart"/>
      <w:r w:rsidRPr="008A4409">
        <w:rPr>
          <w:bCs/>
          <w:szCs w:val="22"/>
        </w:rPr>
        <w:t>Wilcoxon</w:t>
      </w:r>
      <w:proofErr w:type="spellEnd"/>
      <w:r w:rsidRPr="008A4409">
        <w:rPr>
          <w:bCs/>
          <w:szCs w:val="22"/>
        </w:rPr>
        <w:t xml:space="preserve"> test voor verschil versus placebo.</w:t>
      </w:r>
    </w:p>
    <w:p w14:paraId="770E3B7A" w14:textId="77777777" w:rsidR="00A81E19" w:rsidRPr="008A4409" w:rsidRDefault="00A81E19" w:rsidP="00F87933">
      <w:pPr>
        <w:rPr>
          <w:szCs w:val="22"/>
        </w:rPr>
      </w:pPr>
    </w:p>
    <w:p w14:paraId="780C9D85" w14:textId="77777777" w:rsidR="00A81E19" w:rsidRPr="008A4409" w:rsidRDefault="00A81E19" w:rsidP="00F87933">
      <w:pPr>
        <w:rPr>
          <w:szCs w:val="22"/>
        </w:rPr>
      </w:pPr>
      <w:proofErr w:type="spellStart"/>
      <w:r w:rsidRPr="008A4409">
        <w:rPr>
          <w:szCs w:val="22"/>
        </w:rPr>
        <w:t>E</w:t>
      </w:r>
      <w:r w:rsidR="00D739E0" w:rsidRPr="008A4409">
        <w:rPr>
          <w:szCs w:val="22"/>
        </w:rPr>
        <w:t>mselex</w:t>
      </w:r>
      <w:proofErr w:type="spellEnd"/>
      <w:r w:rsidRPr="008A4409">
        <w:rPr>
          <w:szCs w:val="22"/>
        </w:rPr>
        <w:t xml:space="preserve"> 7,5 mg en 15 mg doses verminderden significant de ernst van en het aantal episodes van verhoogde aandrang en het aantal </w:t>
      </w:r>
      <w:proofErr w:type="spellStart"/>
      <w:r w:rsidRPr="008A4409">
        <w:rPr>
          <w:szCs w:val="22"/>
        </w:rPr>
        <w:t>micties</w:t>
      </w:r>
      <w:proofErr w:type="spellEnd"/>
      <w:r w:rsidRPr="008A4409">
        <w:rPr>
          <w:szCs w:val="22"/>
        </w:rPr>
        <w:t>, terwijl het gemiddelde uitgescheiden volume significant toenam, versus de basislijn.</w:t>
      </w:r>
    </w:p>
    <w:p w14:paraId="1703EE3B" w14:textId="77777777" w:rsidR="00A81E19" w:rsidRPr="008A4409" w:rsidRDefault="00A81E19" w:rsidP="00F87933">
      <w:pPr>
        <w:rPr>
          <w:szCs w:val="22"/>
        </w:rPr>
      </w:pPr>
    </w:p>
    <w:p w14:paraId="0CD70B1A" w14:textId="77777777" w:rsidR="00A81E19" w:rsidRPr="008A4409" w:rsidRDefault="00A81E19" w:rsidP="00F87933">
      <w:pPr>
        <w:rPr>
          <w:szCs w:val="22"/>
        </w:rPr>
      </w:pPr>
      <w:proofErr w:type="spellStart"/>
      <w:r w:rsidRPr="008A4409">
        <w:rPr>
          <w:szCs w:val="22"/>
        </w:rPr>
        <w:t>E</w:t>
      </w:r>
      <w:r w:rsidR="00D739E0" w:rsidRPr="008A4409">
        <w:rPr>
          <w:szCs w:val="22"/>
        </w:rPr>
        <w:t>mselex</w:t>
      </w:r>
      <w:proofErr w:type="spellEnd"/>
      <w:r w:rsidRPr="008A4409">
        <w:rPr>
          <w:szCs w:val="22"/>
        </w:rPr>
        <w:t xml:space="preserve"> 7,5 mg en 15 mg werden geassocieerd met statistisch significante verbeteringen versus placebo wat betreft sommige aspecten van </w:t>
      </w:r>
      <w:r w:rsidR="009617F7" w:rsidRPr="008A4409">
        <w:rPr>
          <w:szCs w:val="22"/>
        </w:rPr>
        <w:t>kwaliteit van leven</w:t>
      </w:r>
      <w:r w:rsidRPr="008A4409">
        <w:rPr>
          <w:szCs w:val="22"/>
        </w:rPr>
        <w:t>, gemeten met behulp van de “Kings Health Questionnaire”, waaronder invloed van incontinentie, rollen beperkingen, sociale beperkingen en maatregelen met betrekking tot de ernst</w:t>
      </w:r>
    </w:p>
    <w:p w14:paraId="30D1AABB" w14:textId="77777777" w:rsidR="00A81E19" w:rsidRPr="008A4409" w:rsidRDefault="00A81E19" w:rsidP="00F87933">
      <w:pPr>
        <w:rPr>
          <w:szCs w:val="22"/>
        </w:rPr>
      </w:pPr>
    </w:p>
    <w:p w14:paraId="768F89F1" w14:textId="77777777" w:rsidR="00A81E19" w:rsidRPr="008A4409" w:rsidRDefault="00A81E19" w:rsidP="00F87933">
      <w:pPr>
        <w:rPr>
          <w:szCs w:val="22"/>
        </w:rPr>
      </w:pPr>
      <w:r w:rsidRPr="008A4409">
        <w:rPr>
          <w:szCs w:val="22"/>
        </w:rPr>
        <w:t>Tussen mannen en vrouwen was het percentage mediane reductie van het aantal incontinentie episodes per week versus de basislijn vergelijkbaar voor beide doseringen van 7,5 mg en 15 mg. De waargenomen verschillen versus placebo voor mannen in termen van percentage en absolute reducties in incontinentie episodes waren kleiner dan voor vrouwen.</w:t>
      </w:r>
    </w:p>
    <w:p w14:paraId="7BABE3B9" w14:textId="77777777" w:rsidR="00A81E19" w:rsidRPr="008A4409" w:rsidRDefault="00A81E19" w:rsidP="00F87933">
      <w:pPr>
        <w:rPr>
          <w:szCs w:val="22"/>
        </w:rPr>
      </w:pPr>
    </w:p>
    <w:p w14:paraId="0C4C361B" w14:textId="77777777" w:rsidR="00A81E19" w:rsidRPr="008A4409" w:rsidRDefault="00A81E19" w:rsidP="00F87933">
      <w:pPr>
        <w:rPr>
          <w:szCs w:val="22"/>
        </w:rPr>
      </w:pPr>
      <w:r w:rsidRPr="008A4409">
        <w:rPr>
          <w:szCs w:val="22"/>
        </w:rPr>
        <w:t xml:space="preserve">De effecten van een behandeling met 15 mg en 75 mg </w:t>
      </w:r>
      <w:proofErr w:type="spellStart"/>
      <w:r w:rsidRPr="008A4409">
        <w:rPr>
          <w:szCs w:val="22"/>
        </w:rPr>
        <w:t>darifenacine</w:t>
      </w:r>
      <w:proofErr w:type="spellEnd"/>
      <w:r w:rsidRPr="008A4409">
        <w:rPr>
          <w:szCs w:val="22"/>
        </w:rPr>
        <w:t xml:space="preserve"> op het </w:t>
      </w:r>
      <w:proofErr w:type="spellStart"/>
      <w:r w:rsidRPr="008A4409">
        <w:rPr>
          <w:szCs w:val="22"/>
        </w:rPr>
        <w:t>QT</w:t>
      </w:r>
      <w:proofErr w:type="spellEnd"/>
      <w:r w:rsidRPr="008A4409">
        <w:rPr>
          <w:szCs w:val="22"/>
        </w:rPr>
        <w:t>/</w:t>
      </w:r>
      <w:proofErr w:type="spellStart"/>
      <w:r w:rsidRPr="008A4409">
        <w:rPr>
          <w:szCs w:val="22"/>
        </w:rPr>
        <w:t>QTc</w:t>
      </w:r>
      <w:proofErr w:type="spellEnd"/>
      <w:r w:rsidRPr="008A4409">
        <w:rPr>
          <w:szCs w:val="22"/>
        </w:rPr>
        <w:t xml:space="preserve"> interval werd bestudeerd in een studie bij 179 gezonde volwassenen (44% mannen: 56% vrouwen) van 18 tot 65 jaar oud, gedurende 6 dagen (tot </w:t>
      </w:r>
      <w:r w:rsidR="003578CC" w:rsidRPr="008A4409">
        <w:rPr>
          <w:szCs w:val="22"/>
        </w:rPr>
        <w:t>steady-</w:t>
      </w:r>
      <w:r w:rsidRPr="008A4409">
        <w:rPr>
          <w:szCs w:val="22"/>
        </w:rPr>
        <w:t xml:space="preserve">state). Therapeutische en supra-therapeutische doses van </w:t>
      </w:r>
      <w:proofErr w:type="spellStart"/>
      <w:r w:rsidRPr="008A4409">
        <w:rPr>
          <w:szCs w:val="22"/>
        </w:rPr>
        <w:t>darifenacine</w:t>
      </w:r>
      <w:proofErr w:type="spellEnd"/>
      <w:r w:rsidRPr="008A4409">
        <w:rPr>
          <w:szCs w:val="22"/>
        </w:rPr>
        <w:t xml:space="preserve"> resulteerden niet in een toename in </w:t>
      </w:r>
      <w:proofErr w:type="spellStart"/>
      <w:r w:rsidRPr="008A4409">
        <w:rPr>
          <w:szCs w:val="22"/>
        </w:rPr>
        <w:t>QT</w:t>
      </w:r>
      <w:proofErr w:type="spellEnd"/>
      <w:r w:rsidRPr="008A4409">
        <w:rPr>
          <w:szCs w:val="22"/>
        </w:rPr>
        <w:t>/</w:t>
      </w:r>
      <w:proofErr w:type="spellStart"/>
      <w:r w:rsidRPr="008A4409">
        <w:rPr>
          <w:szCs w:val="22"/>
        </w:rPr>
        <w:t>QTc</w:t>
      </w:r>
      <w:proofErr w:type="spellEnd"/>
      <w:r w:rsidRPr="008A4409">
        <w:rPr>
          <w:szCs w:val="22"/>
        </w:rPr>
        <w:t xml:space="preserve"> interval verlenging t.o.v. de basislijn versus placebo bij de maximale </w:t>
      </w:r>
      <w:proofErr w:type="spellStart"/>
      <w:r w:rsidRPr="008A4409">
        <w:rPr>
          <w:szCs w:val="22"/>
        </w:rPr>
        <w:t>darifenacine</w:t>
      </w:r>
      <w:proofErr w:type="spellEnd"/>
      <w:r w:rsidRPr="008A4409">
        <w:rPr>
          <w:szCs w:val="22"/>
        </w:rPr>
        <w:t xml:space="preserve"> blootstelling.</w:t>
      </w:r>
    </w:p>
    <w:p w14:paraId="62C47410" w14:textId="77777777" w:rsidR="00A81E19" w:rsidRPr="008A4409" w:rsidRDefault="00A81E19" w:rsidP="00F87933">
      <w:pPr>
        <w:rPr>
          <w:szCs w:val="22"/>
        </w:rPr>
      </w:pPr>
    </w:p>
    <w:p w14:paraId="25A563E1" w14:textId="77777777" w:rsidR="00A81E19" w:rsidRPr="008A4409" w:rsidRDefault="00A81E19" w:rsidP="00F87933">
      <w:pPr>
        <w:rPr>
          <w:szCs w:val="22"/>
        </w:rPr>
      </w:pPr>
      <w:r w:rsidRPr="008A4409">
        <w:rPr>
          <w:b/>
          <w:szCs w:val="22"/>
        </w:rPr>
        <w:t>5.2</w:t>
      </w:r>
      <w:r w:rsidRPr="008A4409">
        <w:rPr>
          <w:b/>
          <w:szCs w:val="22"/>
        </w:rPr>
        <w:tab/>
        <w:t>Farmacokinetische</w:t>
      </w:r>
      <w:r w:rsidR="00D739E0" w:rsidRPr="008A4409">
        <w:rPr>
          <w:b/>
          <w:szCs w:val="22"/>
        </w:rPr>
        <w:t xml:space="preserve"> eigenschappen</w:t>
      </w:r>
    </w:p>
    <w:p w14:paraId="54F56EF3" w14:textId="77777777" w:rsidR="00A81E19" w:rsidRPr="008A4409" w:rsidRDefault="00A81E19" w:rsidP="00F87933">
      <w:pPr>
        <w:rPr>
          <w:szCs w:val="22"/>
        </w:rPr>
      </w:pPr>
    </w:p>
    <w:p w14:paraId="66AE53AA"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wordt gemetaboliseerd door CYP3A4 en </w:t>
      </w:r>
      <w:proofErr w:type="spellStart"/>
      <w:r w:rsidRPr="008A4409">
        <w:rPr>
          <w:szCs w:val="22"/>
        </w:rPr>
        <w:t>CYP2D6</w:t>
      </w:r>
      <w:proofErr w:type="spellEnd"/>
      <w:r w:rsidRPr="008A4409">
        <w:rPr>
          <w:szCs w:val="22"/>
        </w:rPr>
        <w:t xml:space="preserve">. Omwille van genetische verschillen ontbreekt bij ongeveer 7% van de </w:t>
      </w:r>
      <w:proofErr w:type="spellStart"/>
      <w:r w:rsidRPr="008A4409">
        <w:rPr>
          <w:szCs w:val="22"/>
        </w:rPr>
        <w:t>caucasische</w:t>
      </w:r>
      <w:proofErr w:type="spellEnd"/>
      <w:r w:rsidRPr="008A4409">
        <w:rPr>
          <w:szCs w:val="22"/>
        </w:rPr>
        <w:t xml:space="preserve"> populatie het </w:t>
      </w:r>
      <w:proofErr w:type="spellStart"/>
      <w:r w:rsidRPr="008A4409">
        <w:rPr>
          <w:szCs w:val="22"/>
        </w:rPr>
        <w:t>CYP2D6</w:t>
      </w:r>
      <w:proofErr w:type="spellEnd"/>
      <w:r w:rsidRPr="008A4409">
        <w:rPr>
          <w:szCs w:val="22"/>
        </w:rPr>
        <w:t xml:space="preserve"> enzym en worden zij trage </w:t>
      </w:r>
      <w:proofErr w:type="spellStart"/>
      <w:r w:rsidRPr="008A4409">
        <w:rPr>
          <w:szCs w:val="22"/>
        </w:rPr>
        <w:t>metaboliseerders</w:t>
      </w:r>
      <w:proofErr w:type="spellEnd"/>
      <w:r w:rsidRPr="008A4409">
        <w:rPr>
          <w:szCs w:val="22"/>
        </w:rPr>
        <w:t xml:space="preserve"> genoemd. Een klein percentage van de populatie heeft verhoogde </w:t>
      </w:r>
      <w:proofErr w:type="spellStart"/>
      <w:r w:rsidRPr="008A4409">
        <w:rPr>
          <w:szCs w:val="22"/>
        </w:rPr>
        <w:t>CYP2D6</w:t>
      </w:r>
      <w:proofErr w:type="spellEnd"/>
      <w:r w:rsidRPr="008A4409">
        <w:rPr>
          <w:szCs w:val="22"/>
        </w:rPr>
        <w:t xml:space="preserve"> </w:t>
      </w:r>
      <w:r w:rsidRPr="008A4409">
        <w:rPr>
          <w:szCs w:val="22"/>
        </w:rPr>
        <w:lastRenderedPageBreak/>
        <w:t xml:space="preserve">enzymniveaus (ultra snelle </w:t>
      </w:r>
      <w:proofErr w:type="spellStart"/>
      <w:r w:rsidRPr="008A4409">
        <w:rPr>
          <w:szCs w:val="22"/>
        </w:rPr>
        <w:t>metaboliseerders</w:t>
      </w:r>
      <w:proofErr w:type="spellEnd"/>
      <w:r w:rsidRPr="008A4409">
        <w:rPr>
          <w:szCs w:val="22"/>
        </w:rPr>
        <w:t xml:space="preserve">). De onderstaande informatie is van toepassing op personen die een normale </w:t>
      </w:r>
      <w:proofErr w:type="spellStart"/>
      <w:r w:rsidRPr="008A4409">
        <w:rPr>
          <w:szCs w:val="22"/>
        </w:rPr>
        <w:t>CYP2D6</w:t>
      </w:r>
      <w:proofErr w:type="spellEnd"/>
      <w:r w:rsidRPr="008A4409">
        <w:rPr>
          <w:szCs w:val="22"/>
        </w:rPr>
        <w:t xml:space="preserve"> activiteit hebben (snelle </w:t>
      </w:r>
      <w:proofErr w:type="spellStart"/>
      <w:r w:rsidRPr="008A4409">
        <w:rPr>
          <w:szCs w:val="22"/>
        </w:rPr>
        <w:t>metaboliseerders</w:t>
      </w:r>
      <w:proofErr w:type="spellEnd"/>
      <w:r w:rsidRPr="008A4409">
        <w:rPr>
          <w:szCs w:val="22"/>
        </w:rPr>
        <w:t>), tenzij anders vermeld.</w:t>
      </w:r>
    </w:p>
    <w:p w14:paraId="48CC9678" w14:textId="77777777" w:rsidR="00A81E19" w:rsidRPr="008A4409" w:rsidRDefault="00A81E19" w:rsidP="00F87933">
      <w:pPr>
        <w:rPr>
          <w:szCs w:val="22"/>
        </w:rPr>
      </w:pPr>
    </w:p>
    <w:p w14:paraId="6BB56124" w14:textId="77777777" w:rsidR="00A81E19" w:rsidRPr="008A4409" w:rsidRDefault="00A81E19" w:rsidP="00F87933">
      <w:pPr>
        <w:rPr>
          <w:szCs w:val="22"/>
          <w:u w:val="single"/>
        </w:rPr>
      </w:pPr>
      <w:r w:rsidRPr="008A4409">
        <w:rPr>
          <w:szCs w:val="22"/>
          <w:u w:val="single"/>
        </w:rPr>
        <w:t>Absorptie</w:t>
      </w:r>
    </w:p>
    <w:p w14:paraId="285CA355" w14:textId="77777777" w:rsidR="00A81E19" w:rsidRPr="008A4409" w:rsidRDefault="00A81E19" w:rsidP="00F87933">
      <w:pPr>
        <w:rPr>
          <w:szCs w:val="22"/>
        </w:rPr>
      </w:pPr>
      <w:r w:rsidRPr="008A4409">
        <w:rPr>
          <w:szCs w:val="22"/>
        </w:rPr>
        <w:t xml:space="preserve">Omwille van een belangrijk first-pass metabolisme heeft </w:t>
      </w:r>
      <w:proofErr w:type="spellStart"/>
      <w:r w:rsidRPr="008A4409">
        <w:rPr>
          <w:szCs w:val="22"/>
        </w:rPr>
        <w:t>darifenacine</w:t>
      </w:r>
      <w:proofErr w:type="spellEnd"/>
      <w:r w:rsidRPr="008A4409">
        <w:rPr>
          <w:szCs w:val="22"/>
        </w:rPr>
        <w:t xml:space="preserve"> een biologische beschikbaarheid van ongeveer 15% en 19% na dagelijkse doses van 7,5 mg en 15 mg bij </w:t>
      </w:r>
      <w:r w:rsidR="003578CC" w:rsidRPr="008A4409">
        <w:rPr>
          <w:szCs w:val="22"/>
        </w:rPr>
        <w:t>steady-</w:t>
      </w:r>
      <w:r w:rsidRPr="008A4409">
        <w:rPr>
          <w:szCs w:val="22"/>
        </w:rPr>
        <w:t>state. Maximale plasmawaarden worden bereikt ongeveer 7 uur na toediening van de tabletten met verlengde afgifte en steady-state plasmawaarden worden bereikt rond de zesde dag van gebruik. Bij steady-state zijn de piek-dal fluctuaties (</w:t>
      </w:r>
      <w:proofErr w:type="spellStart"/>
      <w:r w:rsidRPr="008A4409">
        <w:rPr>
          <w:szCs w:val="22"/>
        </w:rPr>
        <w:t>PTF</w:t>
      </w:r>
      <w:proofErr w:type="spellEnd"/>
      <w:r w:rsidRPr="008A4409">
        <w:rPr>
          <w:szCs w:val="22"/>
        </w:rPr>
        <w:t xml:space="preserve">) in </w:t>
      </w:r>
      <w:proofErr w:type="spellStart"/>
      <w:r w:rsidRPr="008A4409">
        <w:rPr>
          <w:szCs w:val="22"/>
        </w:rPr>
        <w:t>darifenacine</w:t>
      </w:r>
      <w:proofErr w:type="spellEnd"/>
      <w:r w:rsidRPr="008A4409">
        <w:rPr>
          <w:szCs w:val="22"/>
        </w:rPr>
        <w:t xml:space="preserve"> concentraties klein (</w:t>
      </w:r>
      <w:proofErr w:type="spellStart"/>
      <w:r w:rsidRPr="008A4409">
        <w:rPr>
          <w:szCs w:val="22"/>
        </w:rPr>
        <w:t>PTF</w:t>
      </w:r>
      <w:proofErr w:type="spellEnd"/>
      <w:r w:rsidRPr="008A4409">
        <w:rPr>
          <w:szCs w:val="22"/>
        </w:rPr>
        <w:t xml:space="preserve">: 0,87 voor 7,5 mg en 0,76 voor 15 mg), waardoor de therapeutische plasmawaarden behouden blijven over het doseringsinterval. Voedsel had geen invloed op de </w:t>
      </w:r>
      <w:proofErr w:type="spellStart"/>
      <w:r w:rsidRPr="008A4409">
        <w:rPr>
          <w:szCs w:val="22"/>
        </w:rPr>
        <w:t>darifenacine</w:t>
      </w:r>
      <w:proofErr w:type="spellEnd"/>
      <w:r w:rsidRPr="008A4409">
        <w:rPr>
          <w:szCs w:val="22"/>
        </w:rPr>
        <w:t xml:space="preserve"> farmacokinetiek bij toediening van meervoudige doses van de tabletten met verlengde afgifte.</w:t>
      </w:r>
    </w:p>
    <w:p w14:paraId="04F2B419" w14:textId="77777777" w:rsidR="00A81E19" w:rsidRPr="008A4409" w:rsidRDefault="00A81E19" w:rsidP="00F87933">
      <w:pPr>
        <w:rPr>
          <w:szCs w:val="22"/>
        </w:rPr>
      </w:pPr>
    </w:p>
    <w:p w14:paraId="6DF3C9BE" w14:textId="77777777" w:rsidR="00A81E19" w:rsidRPr="008A4409" w:rsidRDefault="00A81E19" w:rsidP="00F87933">
      <w:pPr>
        <w:rPr>
          <w:szCs w:val="22"/>
          <w:u w:val="single"/>
        </w:rPr>
      </w:pPr>
      <w:r w:rsidRPr="008A4409">
        <w:rPr>
          <w:szCs w:val="22"/>
          <w:u w:val="single"/>
        </w:rPr>
        <w:t>Distributie</w:t>
      </w:r>
    </w:p>
    <w:p w14:paraId="3C8F73BC"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is een lipofiele base en wordt voor 98% gebonden aan plasmaproteïnen (voornamelijk aan alfa-1-glycoproteïnezuur). Het verdelingsvolume bij steady-state (</w:t>
      </w:r>
      <w:proofErr w:type="spellStart"/>
      <w:r w:rsidRPr="008A4409">
        <w:rPr>
          <w:szCs w:val="22"/>
        </w:rPr>
        <w:t>V</w:t>
      </w:r>
      <w:r w:rsidRPr="008A4409">
        <w:rPr>
          <w:szCs w:val="22"/>
          <w:vertAlign w:val="subscript"/>
        </w:rPr>
        <w:t>SS</w:t>
      </w:r>
      <w:proofErr w:type="spellEnd"/>
      <w:r w:rsidRPr="008A4409">
        <w:rPr>
          <w:szCs w:val="22"/>
        </w:rPr>
        <w:t>) wordt geschat op 163 liter.</w:t>
      </w:r>
    </w:p>
    <w:p w14:paraId="6657DAEC" w14:textId="77777777" w:rsidR="00A81E19" w:rsidRPr="008A4409" w:rsidRDefault="00A81E19" w:rsidP="00F87933">
      <w:pPr>
        <w:rPr>
          <w:szCs w:val="22"/>
        </w:rPr>
      </w:pPr>
    </w:p>
    <w:p w14:paraId="53767197" w14:textId="643EA3CE" w:rsidR="00A81E19" w:rsidRPr="008A4409" w:rsidRDefault="000C1527" w:rsidP="00F87933">
      <w:pPr>
        <w:rPr>
          <w:szCs w:val="22"/>
          <w:u w:val="single"/>
        </w:rPr>
      </w:pPr>
      <w:r w:rsidRPr="008A4409">
        <w:rPr>
          <w:szCs w:val="22"/>
          <w:u w:val="single"/>
        </w:rPr>
        <w:t>Biotransformatie</w:t>
      </w:r>
    </w:p>
    <w:p w14:paraId="01F0903E"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wordt uitgebreid gemetaboliseerd door de lever na orale toediening.</w:t>
      </w:r>
    </w:p>
    <w:p w14:paraId="04DA3A99" w14:textId="77777777" w:rsidR="00A81E19" w:rsidRPr="008A4409" w:rsidRDefault="00A81E19" w:rsidP="00F87933">
      <w:pPr>
        <w:rPr>
          <w:szCs w:val="22"/>
        </w:rPr>
      </w:pPr>
    </w:p>
    <w:p w14:paraId="4306A92B" w14:textId="77777777" w:rsidR="00A81E19" w:rsidRPr="008A4409" w:rsidRDefault="00A81E19" w:rsidP="00F87933">
      <w:pPr>
        <w:rPr>
          <w:szCs w:val="22"/>
        </w:rPr>
      </w:pPr>
      <w:proofErr w:type="spellStart"/>
      <w:r w:rsidRPr="008A4409">
        <w:rPr>
          <w:szCs w:val="22"/>
        </w:rPr>
        <w:t>Darifenacine</w:t>
      </w:r>
      <w:proofErr w:type="spellEnd"/>
      <w:r w:rsidRPr="008A4409">
        <w:rPr>
          <w:szCs w:val="22"/>
        </w:rPr>
        <w:t xml:space="preserve"> wordt beduidend gemetaboliseerd door cytochroom CYP3A4 en </w:t>
      </w:r>
      <w:proofErr w:type="spellStart"/>
      <w:r w:rsidRPr="008A4409">
        <w:rPr>
          <w:szCs w:val="22"/>
        </w:rPr>
        <w:t>CYP2D6</w:t>
      </w:r>
      <w:proofErr w:type="spellEnd"/>
      <w:r w:rsidRPr="008A4409">
        <w:rPr>
          <w:szCs w:val="22"/>
        </w:rPr>
        <w:t xml:space="preserve"> in de lever en door CYP3A4 in de darmwand. De drie voornaamste metabole routes zijn de volgende:</w:t>
      </w:r>
    </w:p>
    <w:p w14:paraId="7194C02F" w14:textId="77777777" w:rsidR="00A81E19" w:rsidRPr="008A4409" w:rsidRDefault="00A81E19" w:rsidP="00F87933">
      <w:pPr>
        <w:ind w:left="567" w:hanging="567"/>
        <w:rPr>
          <w:szCs w:val="22"/>
        </w:rPr>
      </w:pPr>
      <w:proofErr w:type="spellStart"/>
      <w:r w:rsidRPr="008A4409">
        <w:rPr>
          <w:szCs w:val="22"/>
        </w:rPr>
        <w:t>monohydroxylering</w:t>
      </w:r>
      <w:proofErr w:type="spellEnd"/>
      <w:r w:rsidRPr="008A4409">
        <w:rPr>
          <w:szCs w:val="22"/>
        </w:rPr>
        <w:t xml:space="preserve"> in de </w:t>
      </w:r>
      <w:proofErr w:type="spellStart"/>
      <w:r w:rsidRPr="008A4409">
        <w:rPr>
          <w:szCs w:val="22"/>
        </w:rPr>
        <w:t>dihydrobenzofuraanring</w:t>
      </w:r>
      <w:proofErr w:type="spellEnd"/>
      <w:r w:rsidRPr="008A4409">
        <w:rPr>
          <w:szCs w:val="22"/>
        </w:rPr>
        <w:t>;</w:t>
      </w:r>
    </w:p>
    <w:p w14:paraId="729DB95E" w14:textId="77777777" w:rsidR="00A81E19" w:rsidRPr="008A4409" w:rsidRDefault="00A81E19" w:rsidP="00F87933">
      <w:pPr>
        <w:ind w:left="567" w:hanging="567"/>
        <w:rPr>
          <w:szCs w:val="22"/>
        </w:rPr>
      </w:pPr>
      <w:r w:rsidRPr="008A4409">
        <w:rPr>
          <w:szCs w:val="22"/>
        </w:rPr>
        <w:t xml:space="preserve">opening van de </w:t>
      </w:r>
      <w:proofErr w:type="spellStart"/>
      <w:r w:rsidRPr="008A4409">
        <w:rPr>
          <w:szCs w:val="22"/>
        </w:rPr>
        <w:t>dihydrobenzofuraanring</w:t>
      </w:r>
      <w:proofErr w:type="spellEnd"/>
      <w:r w:rsidRPr="008A4409">
        <w:rPr>
          <w:szCs w:val="22"/>
        </w:rPr>
        <w:t xml:space="preserve"> en</w:t>
      </w:r>
    </w:p>
    <w:p w14:paraId="27DD3360" w14:textId="77777777" w:rsidR="00A81E19" w:rsidRPr="008A4409" w:rsidRDefault="00A81E19" w:rsidP="00F87933">
      <w:pPr>
        <w:ind w:left="567" w:hanging="567"/>
        <w:rPr>
          <w:szCs w:val="22"/>
        </w:rPr>
      </w:pPr>
      <w:r w:rsidRPr="008A4409">
        <w:rPr>
          <w:szCs w:val="22"/>
        </w:rPr>
        <w:t>N-</w:t>
      </w:r>
      <w:proofErr w:type="spellStart"/>
      <w:r w:rsidRPr="008A4409">
        <w:rPr>
          <w:szCs w:val="22"/>
        </w:rPr>
        <w:t>dealkylering</w:t>
      </w:r>
      <w:proofErr w:type="spellEnd"/>
      <w:r w:rsidRPr="008A4409">
        <w:rPr>
          <w:szCs w:val="22"/>
        </w:rPr>
        <w:t xml:space="preserve"> van het </w:t>
      </w:r>
      <w:proofErr w:type="spellStart"/>
      <w:r w:rsidRPr="008A4409">
        <w:rPr>
          <w:szCs w:val="22"/>
        </w:rPr>
        <w:t>pyrrolidine</w:t>
      </w:r>
      <w:proofErr w:type="spellEnd"/>
      <w:r w:rsidRPr="008A4409">
        <w:rPr>
          <w:szCs w:val="22"/>
        </w:rPr>
        <w:t xml:space="preserve"> stikstof.</w:t>
      </w:r>
    </w:p>
    <w:p w14:paraId="6C08B6D3" w14:textId="77777777" w:rsidR="00A81E19" w:rsidRPr="008A4409" w:rsidRDefault="00A81E19" w:rsidP="00F87933">
      <w:pPr>
        <w:rPr>
          <w:szCs w:val="22"/>
        </w:rPr>
      </w:pPr>
    </w:p>
    <w:p w14:paraId="255AAB66" w14:textId="77777777" w:rsidR="00A81E19" w:rsidRPr="008A4409" w:rsidRDefault="00A81E19" w:rsidP="00F87933">
      <w:pPr>
        <w:rPr>
          <w:szCs w:val="22"/>
        </w:rPr>
      </w:pPr>
      <w:r w:rsidRPr="008A4409">
        <w:rPr>
          <w:szCs w:val="22"/>
        </w:rPr>
        <w:t xml:space="preserve">De initiële producten van de </w:t>
      </w:r>
      <w:proofErr w:type="spellStart"/>
      <w:r w:rsidRPr="008A4409">
        <w:rPr>
          <w:szCs w:val="22"/>
        </w:rPr>
        <w:t>hydroxylerings</w:t>
      </w:r>
      <w:proofErr w:type="spellEnd"/>
      <w:r w:rsidRPr="008A4409">
        <w:rPr>
          <w:szCs w:val="22"/>
        </w:rPr>
        <w:t>- en N-</w:t>
      </w:r>
      <w:proofErr w:type="spellStart"/>
      <w:r w:rsidRPr="008A4409">
        <w:rPr>
          <w:szCs w:val="22"/>
        </w:rPr>
        <w:t>dealkyleringsroutes</w:t>
      </w:r>
      <w:proofErr w:type="spellEnd"/>
      <w:r w:rsidRPr="008A4409">
        <w:rPr>
          <w:szCs w:val="22"/>
        </w:rPr>
        <w:t xml:space="preserve"> zijn metabolieten die in belangrijke mate circuleren, maar geen enkele draagt op significante wijze bij tot de algemene klinische effecten van </w:t>
      </w:r>
      <w:proofErr w:type="spellStart"/>
      <w:r w:rsidRPr="008A4409">
        <w:rPr>
          <w:szCs w:val="22"/>
        </w:rPr>
        <w:t>darifenacine</w:t>
      </w:r>
      <w:proofErr w:type="spellEnd"/>
      <w:r w:rsidRPr="008A4409">
        <w:rPr>
          <w:szCs w:val="22"/>
        </w:rPr>
        <w:t>.</w:t>
      </w:r>
    </w:p>
    <w:p w14:paraId="226E2D84" w14:textId="77777777" w:rsidR="00A81E19" w:rsidRPr="008A4409" w:rsidRDefault="00A81E19" w:rsidP="00F87933">
      <w:pPr>
        <w:rPr>
          <w:szCs w:val="22"/>
        </w:rPr>
      </w:pPr>
    </w:p>
    <w:p w14:paraId="77D4E309" w14:textId="77777777" w:rsidR="00A81E19" w:rsidRPr="008A4409" w:rsidRDefault="00A81E19" w:rsidP="00F87933">
      <w:pPr>
        <w:rPr>
          <w:szCs w:val="22"/>
        </w:rPr>
      </w:pPr>
      <w:r w:rsidRPr="008A4409">
        <w:rPr>
          <w:szCs w:val="22"/>
        </w:rPr>
        <w:t xml:space="preserve">De farmacokinetiek van </w:t>
      </w:r>
      <w:proofErr w:type="spellStart"/>
      <w:r w:rsidRPr="008A4409">
        <w:rPr>
          <w:szCs w:val="22"/>
        </w:rPr>
        <w:t>darifenacine</w:t>
      </w:r>
      <w:proofErr w:type="spellEnd"/>
      <w:r w:rsidRPr="008A4409">
        <w:rPr>
          <w:szCs w:val="22"/>
        </w:rPr>
        <w:t xml:space="preserve"> bij </w:t>
      </w:r>
      <w:r w:rsidR="003578CC" w:rsidRPr="008A4409">
        <w:rPr>
          <w:szCs w:val="22"/>
        </w:rPr>
        <w:t>steady-</w:t>
      </w:r>
      <w:r w:rsidRPr="008A4409">
        <w:rPr>
          <w:szCs w:val="22"/>
        </w:rPr>
        <w:t xml:space="preserve">state is ook dosisafhankelijk, omwille van verzadiging van het </w:t>
      </w:r>
      <w:proofErr w:type="spellStart"/>
      <w:r w:rsidRPr="008A4409">
        <w:rPr>
          <w:szCs w:val="22"/>
        </w:rPr>
        <w:t>CYP2D6</w:t>
      </w:r>
      <w:proofErr w:type="spellEnd"/>
      <w:r w:rsidRPr="008A4409">
        <w:rPr>
          <w:szCs w:val="22"/>
        </w:rPr>
        <w:t xml:space="preserve"> enzym.</w:t>
      </w:r>
    </w:p>
    <w:p w14:paraId="3D16D86A" w14:textId="77777777" w:rsidR="00A81E19" w:rsidRPr="008A4409" w:rsidRDefault="00A81E19" w:rsidP="00F87933">
      <w:pPr>
        <w:rPr>
          <w:szCs w:val="22"/>
        </w:rPr>
      </w:pPr>
    </w:p>
    <w:p w14:paraId="307935FF" w14:textId="77777777" w:rsidR="00A81E19" w:rsidRPr="008A4409" w:rsidRDefault="00A81E19" w:rsidP="00F87933">
      <w:pPr>
        <w:rPr>
          <w:szCs w:val="22"/>
        </w:rPr>
      </w:pPr>
      <w:r w:rsidRPr="008A4409">
        <w:rPr>
          <w:szCs w:val="22"/>
        </w:rPr>
        <w:t xml:space="preserve">Het verdubbelen van de </w:t>
      </w:r>
      <w:proofErr w:type="spellStart"/>
      <w:r w:rsidRPr="008A4409">
        <w:rPr>
          <w:szCs w:val="22"/>
        </w:rPr>
        <w:t>darifenacine</w:t>
      </w:r>
      <w:proofErr w:type="spellEnd"/>
      <w:r w:rsidRPr="008A4409">
        <w:rPr>
          <w:szCs w:val="22"/>
        </w:rPr>
        <w:t xml:space="preserve"> dosis van 7,5 mg tot 15 mg resulteerde in een toename van de </w:t>
      </w:r>
      <w:r w:rsidR="003578CC" w:rsidRPr="008A4409">
        <w:rPr>
          <w:szCs w:val="22"/>
        </w:rPr>
        <w:t>steady-</w:t>
      </w:r>
      <w:r w:rsidRPr="008A4409">
        <w:rPr>
          <w:szCs w:val="22"/>
        </w:rPr>
        <w:t xml:space="preserve">state blootstelling met 150%. Deze dosisafhankelijkheid wordt waarschijnlijk veroorzaakt door verzadiging van het </w:t>
      </w:r>
      <w:proofErr w:type="spellStart"/>
      <w:r w:rsidRPr="008A4409">
        <w:rPr>
          <w:szCs w:val="22"/>
        </w:rPr>
        <w:t>CYP2D6</w:t>
      </w:r>
      <w:proofErr w:type="spellEnd"/>
      <w:r w:rsidRPr="008A4409">
        <w:rPr>
          <w:szCs w:val="22"/>
        </w:rPr>
        <w:t xml:space="preserve"> gekatalyseerde metabolisme, mogelijk samen met enige verzadiging van CYP3A4 </w:t>
      </w:r>
      <w:r w:rsidR="00D44D9C" w:rsidRPr="008A4409">
        <w:rPr>
          <w:szCs w:val="22"/>
        </w:rPr>
        <w:t xml:space="preserve">gemedieerd </w:t>
      </w:r>
      <w:r w:rsidR="001B787F" w:rsidRPr="008A4409">
        <w:rPr>
          <w:szCs w:val="22"/>
        </w:rPr>
        <w:t xml:space="preserve">metabolisme </w:t>
      </w:r>
      <w:r w:rsidR="00D44D9C" w:rsidRPr="008A4409">
        <w:rPr>
          <w:szCs w:val="22"/>
        </w:rPr>
        <w:t>in</w:t>
      </w:r>
      <w:r w:rsidR="001B787F" w:rsidRPr="008A4409">
        <w:rPr>
          <w:szCs w:val="22"/>
        </w:rPr>
        <w:t xml:space="preserve"> </w:t>
      </w:r>
      <w:r w:rsidRPr="008A4409">
        <w:rPr>
          <w:szCs w:val="22"/>
        </w:rPr>
        <w:t>de darmwand.</w:t>
      </w:r>
    </w:p>
    <w:p w14:paraId="35194929" w14:textId="77777777" w:rsidR="00A81E19" w:rsidRPr="008A4409" w:rsidRDefault="00A81E19" w:rsidP="00F87933">
      <w:pPr>
        <w:rPr>
          <w:szCs w:val="22"/>
        </w:rPr>
      </w:pPr>
    </w:p>
    <w:p w14:paraId="26187559" w14:textId="521F12F7" w:rsidR="00A81E19" w:rsidRPr="008A4409" w:rsidRDefault="000C1527" w:rsidP="00F87933">
      <w:pPr>
        <w:rPr>
          <w:szCs w:val="22"/>
          <w:u w:val="single"/>
        </w:rPr>
      </w:pPr>
      <w:r w:rsidRPr="008A4409">
        <w:rPr>
          <w:szCs w:val="22"/>
          <w:u w:val="single"/>
        </w:rPr>
        <w:t>Eliminatie</w:t>
      </w:r>
    </w:p>
    <w:p w14:paraId="135AADCD" w14:textId="77777777" w:rsidR="00A81E19" w:rsidRPr="008A4409" w:rsidRDefault="00A81E19" w:rsidP="00F87933">
      <w:pPr>
        <w:rPr>
          <w:szCs w:val="22"/>
        </w:rPr>
      </w:pPr>
      <w:r w:rsidRPr="008A4409">
        <w:rPr>
          <w:szCs w:val="22"/>
        </w:rPr>
        <w:t xml:space="preserve">Na toediening van een orale dosis van </w:t>
      </w:r>
      <w:proofErr w:type="spellStart"/>
      <w:r w:rsidRPr="008A4409">
        <w:rPr>
          <w:szCs w:val="22"/>
          <w:vertAlign w:val="superscript"/>
        </w:rPr>
        <w:t>14</w:t>
      </w:r>
      <w:r w:rsidRPr="008A4409">
        <w:rPr>
          <w:szCs w:val="22"/>
        </w:rPr>
        <w:t>C-darifenacine</w:t>
      </w:r>
      <w:proofErr w:type="spellEnd"/>
      <w:r w:rsidRPr="008A4409">
        <w:rPr>
          <w:szCs w:val="22"/>
        </w:rPr>
        <w:t xml:space="preserve"> oplossing aan gezonde vrijwilligers, werd ongeveer 60% van de radioactiviteit teruggevonden in de urine en 40% in de feces. Enkel een klein percentage van de uitgescheiden dosis was onveranderd </w:t>
      </w:r>
      <w:proofErr w:type="spellStart"/>
      <w:r w:rsidRPr="008A4409">
        <w:rPr>
          <w:szCs w:val="22"/>
        </w:rPr>
        <w:t>darifenacine</w:t>
      </w:r>
      <w:proofErr w:type="spellEnd"/>
      <w:r w:rsidRPr="008A4409">
        <w:rPr>
          <w:szCs w:val="22"/>
        </w:rPr>
        <w:t xml:space="preserve"> (3%). De geschatte </w:t>
      </w:r>
      <w:proofErr w:type="spellStart"/>
      <w:r w:rsidRPr="008A4409">
        <w:rPr>
          <w:szCs w:val="22"/>
        </w:rPr>
        <w:t>darifenacine</w:t>
      </w:r>
      <w:proofErr w:type="spellEnd"/>
      <w:r w:rsidRPr="008A4409">
        <w:rPr>
          <w:szCs w:val="22"/>
        </w:rPr>
        <w:t xml:space="preserve"> klaring is 40 liter/uur. De eliminatiehalfwaardetijd van </w:t>
      </w:r>
      <w:proofErr w:type="spellStart"/>
      <w:r w:rsidRPr="008A4409">
        <w:rPr>
          <w:szCs w:val="22"/>
        </w:rPr>
        <w:t>darifenacine</w:t>
      </w:r>
      <w:proofErr w:type="spellEnd"/>
      <w:r w:rsidRPr="008A4409">
        <w:rPr>
          <w:szCs w:val="22"/>
        </w:rPr>
        <w:t xml:space="preserve"> bij chronische dosering is ongeveer 13</w:t>
      </w:r>
      <w:r w:rsidRPr="008A4409">
        <w:rPr>
          <w:szCs w:val="22"/>
        </w:rPr>
        <w:noBreakHyphen/>
        <w:t>19 uur.</w:t>
      </w:r>
    </w:p>
    <w:p w14:paraId="18CA5C7B" w14:textId="77777777" w:rsidR="00A81E19" w:rsidRPr="008A4409" w:rsidRDefault="00A81E19" w:rsidP="00F87933">
      <w:pPr>
        <w:rPr>
          <w:szCs w:val="22"/>
        </w:rPr>
      </w:pPr>
    </w:p>
    <w:p w14:paraId="264A8758" w14:textId="77777777" w:rsidR="00A81E19" w:rsidRPr="008A4409" w:rsidRDefault="00A81E19" w:rsidP="00F87933">
      <w:pPr>
        <w:rPr>
          <w:szCs w:val="22"/>
          <w:u w:val="single"/>
        </w:rPr>
      </w:pPr>
      <w:r w:rsidRPr="008A4409">
        <w:rPr>
          <w:szCs w:val="22"/>
          <w:u w:val="single"/>
        </w:rPr>
        <w:t>Bijzondere patiëntenpopulatie</w:t>
      </w:r>
    </w:p>
    <w:p w14:paraId="1436F857" w14:textId="77777777" w:rsidR="00A81E19" w:rsidRPr="008A4409" w:rsidRDefault="00A81E19" w:rsidP="00F87933">
      <w:pPr>
        <w:rPr>
          <w:i/>
          <w:szCs w:val="22"/>
        </w:rPr>
      </w:pPr>
      <w:r w:rsidRPr="008A4409">
        <w:rPr>
          <w:i/>
          <w:szCs w:val="22"/>
        </w:rPr>
        <w:t>Geslacht</w:t>
      </w:r>
    </w:p>
    <w:p w14:paraId="1BE1CC04" w14:textId="77777777" w:rsidR="00A81E19" w:rsidRPr="008A4409" w:rsidRDefault="00A81E19" w:rsidP="00F87933">
      <w:pPr>
        <w:rPr>
          <w:szCs w:val="22"/>
        </w:rPr>
      </w:pPr>
      <w:r w:rsidRPr="008A4409">
        <w:rPr>
          <w:szCs w:val="22"/>
        </w:rPr>
        <w:t xml:space="preserve">Een populatie farmacokinetische analyse van patiëntengegevens toonde aan dat de blootstelling aan </w:t>
      </w:r>
      <w:proofErr w:type="spellStart"/>
      <w:r w:rsidRPr="008A4409">
        <w:rPr>
          <w:szCs w:val="22"/>
        </w:rPr>
        <w:t>darifenacine</w:t>
      </w:r>
      <w:proofErr w:type="spellEnd"/>
      <w:r w:rsidRPr="008A4409">
        <w:rPr>
          <w:szCs w:val="22"/>
        </w:rPr>
        <w:t xml:space="preserve"> 23% lager was bij mannen dan bij vrouwen (zie rubriek 5.1).</w:t>
      </w:r>
    </w:p>
    <w:p w14:paraId="405C87F3" w14:textId="77777777" w:rsidR="00A81E19" w:rsidRPr="008A4409" w:rsidRDefault="00A81E19" w:rsidP="00F87933">
      <w:pPr>
        <w:rPr>
          <w:szCs w:val="22"/>
        </w:rPr>
      </w:pPr>
    </w:p>
    <w:p w14:paraId="38D84E98" w14:textId="77777777" w:rsidR="00A81E19" w:rsidRPr="008A4409" w:rsidRDefault="00A81E19" w:rsidP="00F87933">
      <w:pPr>
        <w:rPr>
          <w:i/>
          <w:szCs w:val="22"/>
        </w:rPr>
      </w:pPr>
      <w:r w:rsidRPr="008A4409">
        <w:rPr>
          <w:i/>
          <w:szCs w:val="22"/>
        </w:rPr>
        <w:t>Oudere patiënten</w:t>
      </w:r>
    </w:p>
    <w:p w14:paraId="5D4BE479" w14:textId="77777777" w:rsidR="00A81E19" w:rsidRPr="008A4409" w:rsidRDefault="00A81E19" w:rsidP="00F87933">
      <w:pPr>
        <w:rPr>
          <w:szCs w:val="22"/>
        </w:rPr>
      </w:pPr>
      <w:r w:rsidRPr="008A4409">
        <w:rPr>
          <w:szCs w:val="22"/>
        </w:rPr>
        <w:t xml:space="preserve">Een populatie farmacokinetische analyse van patiëntengegevens gaf een trend weer dat de klaring vermindert met de leeftijd (19% per decade, gebaseerd op fase </w:t>
      </w:r>
      <w:smartTag w:uri="urn:schemas-microsoft-com:office:smarttags" w:element="stockticker">
        <w:r w:rsidRPr="008A4409">
          <w:rPr>
            <w:szCs w:val="22"/>
          </w:rPr>
          <w:t>III</w:t>
        </w:r>
      </w:smartTag>
      <w:r w:rsidRPr="008A4409">
        <w:rPr>
          <w:szCs w:val="22"/>
        </w:rPr>
        <w:t xml:space="preserve"> populatie farmacokinetische analyse van patiënten van 60-89 jaar), zie rubriek 4.2.</w:t>
      </w:r>
    </w:p>
    <w:p w14:paraId="4388EC32" w14:textId="77777777" w:rsidR="00A81E19" w:rsidRPr="008A4409" w:rsidRDefault="00A81E19" w:rsidP="00F87933">
      <w:pPr>
        <w:rPr>
          <w:szCs w:val="22"/>
        </w:rPr>
      </w:pPr>
    </w:p>
    <w:p w14:paraId="76DA05C4" w14:textId="77777777" w:rsidR="00A81E19" w:rsidRPr="008A4409" w:rsidRDefault="00A81E19" w:rsidP="00F87933">
      <w:pPr>
        <w:rPr>
          <w:i/>
          <w:szCs w:val="22"/>
        </w:rPr>
      </w:pPr>
      <w:r w:rsidRPr="008A4409">
        <w:rPr>
          <w:i/>
          <w:szCs w:val="22"/>
        </w:rPr>
        <w:t>Kinderen</w:t>
      </w:r>
    </w:p>
    <w:p w14:paraId="251C149C" w14:textId="77777777" w:rsidR="00A81E19" w:rsidRPr="008A4409" w:rsidRDefault="00A81E19" w:rsidP="00F87933">
      <w:pPr>
        <w:rPr>
          <w:szCs w:val="22"/>
        </w:rPr>
      </w:pPr>
      <w:r w:rsidRPr="008A4409">
        <w:rPr>
          <w:szCs w:val="22"/>
        </w:rPr>
        <w:t xml:space="preserve">De farmacokinetiek van </w:t>
      </w:r>
      <w:proofErr w:type="spellStart"/>
      <w:r w:rsidRPr="008A4409">
        <w:rPr>
          <w:szCs w:val="22"/>
        </w:rPr>
        <w:t>darifenacine</w:t>
      </w:r>
      <w:proofErr w:type="spellEnd"/>
      <w:r w:rsidRPr="008A4409">
        <w:rPr>
          <w:szCs w:val="22"/>
        </w:rPr>
        <w:t xml:space="preserve"> is niet vastgesteld bij kinderen.</w:t>
      </w:r>
    </w:p>
    <w:p w14:paraId="414F676F" w14:textId="77777777" w:rsidR="00A81E19" w:rsidRPr="008A4409" w:rsidRDefault="00A81E19" w:rsidP="00F87933">
      <w:pPr>
        <w:rPr>
          <w:szCs w:val="22"/>
        </w:rPr>
      </w:pPr>
    </w:p>
    <w:p w14:paraId="1E3FE119" w14:textId="77777777" w:rsidR="00A81E19" w:rsidRPr="008A4409" w:rsidRDefault="00A81E19" w:rsidP="00F87933">
      <w:pPr>
        <w:rPr>
          <w:i/>
          <w:szCs w:val="22"/>
        </w:rPr>
      </w:pPr>
      <w:proofErr w:type="spellStart"/>
      <w:r w:rsidRPr="008A4409">
        <w:rPr>
          <w:i/>
          <w:szCs w:val="22"/>
        </w:rPr>
        <w:t>CYP2D6</w:t>
      </w:r>
      <w:proofErr w:type="spellEnd"/>
      <w:r w:rsidRPr="008A4409">
        <w:rPr>
          <w:i/>
          <w:szCs w:val="22"/>
        </w:rPr>
        <w:t xml:space="preserve"> trage </w:t>
      </w:r>
      <w:proofErr w:type="spellStart"/>
      <w:r w:rsidRPr="008A4409">
        <w:rPr>
          <w:i/>
          <w:szCs w:val="22"/>
        </w:rPr>
        <w:t>metaboliseerders</w:t>
      </w:r>
      <w:proofErr w:type="spellEnd"/>
    </w:p>
    <w:p w14:paraId="13AB3268" w14:textId="77777777" w:rsidR="00A81E19" w:rsidRPr="008A4409" w:rsidRDefault="00A81E19" w:rsidP="00F87933">
      <w:pPr>
        <w:rPr>
          <w:szCs w:val="22"/>
        </w:rPr>
      </w:pPr>
      <w:r w:rsidRPr="008A4409">
        <w:rPr>
          <w:szCs w:val="22"/>
        </w:rPr>
        <w:t xml:space="preserve">Het metabolisme van </w:t>
      </w:r>
      <w:proofErr w:type="spellStart"/>
      <w:r w:rsidRPr="008A4409">
        <w:rPr>
          <w:szCs w:val="22"/>
        </w:rPr>
        <w:t>darifenacine</w:t>
      </w:r>
      <w:proofErr w:type="spellEnd"/>
      <w:r w:rsidRPr="008A4409">
        <w:rPr>
          <w:szCs w:val="22"/>
        </w:rPr>
        <w:t xml:space="preserve"> in </w:t>
      </w:r>
      <w:proofErr w:type="spellStart"/>
      <w:r w:rsidRPr="008A4409">
        <w:rPr>
          <w:szCs w:val="22"/>
        </w:rPr>
        <w:t>CYP2D6</w:t>
      </w:r>
      <w:proofErr w:type="spellEnd"/>
      <w:r w:rsidRPr="008A4409">
        <w:rPr>
          <w:szCs w:val="22"/>
        </w:rPr>
        <w:t xml:space="preserve"> trage </w:t>
      </w:r>
      <w:proofErr w:type="spellStart"/>
      <w:r w:rsidRPr="008A4409">
        <w:rPr>
          <w:szCs w:val="22"/>
        </w:rPr>
        <w:t>metaboliseerders</w:t>
      </w:r>
      <w:proofErr w:type="spellEnd"/>
      <w:r w:rsidRPr="008A4409">
        <w:rPr>
          <w:szCs w:val="22"/>
        </w:rPr>
        <w:t xml:space="preserve"> wordt voornamelijk gemedieerd door CYP3A4. In één farmacokinetische studie was de </w:t>
      </w:r>
      <w:r w:rsidR="003578CC" w:rsidRPr="008A4409">
        <w:rPr>
          <w:szCs w:val="22"/>
        </w:rPr>
        <w:t>steady-</w:t>
      </w:r>
      <w:r w:rsidRPr="008A4409">
        <w:rPr>
          <w:szCs w:val="22"/>
        </w:rPr>
        <w:t xml:space="preserve">state blootstelling bij trage </w:t>
      </w:r>
      <w:proofErr w:type="spellStart"/>
      <w:r w:rsidRPr="008A4409">
        <w:rPr>
          <w:szCs w:val="22"/>
        </w:rPr>
        <w:t>metaboliseerders</w:t>
      </w:r>
      <w:proofErr w:type="spellEnd"/>
      <w:r w:rsidRPr="008A4409">
        <w:rPr>
          <w:szCs w:val="22"/>
        </w:rPr>
        <w:t xml:space="preserve"> 164% en 99% hoger tijdens behandeling met respectievelijk 7,5 mg en 15 mg éénmaal per dag. Niettemin toonde een populatie farmacokinetische analyse van fase </w:t>
      </w:r>
      <w:smartTag w:uri="urn:schemas-microsoft-com:office:smarttags" w:element="stockticker">
        <w:r w:rsidRPr="008A4409">
          <w:rPr>
            <w:szCs w:val="22"/>
          </w:rPr>
          <w:t>III</w:t>
        </w:r>
      </w:smartTag>
      <w:r w:rsidRPr="008A4409">
        <w:rPr>
          <w:szCs w:val="22"/>
        </w:rPr>
        <w:t xml:space="preserve"> gegevens dat gemiddeld de </w:t>
      </w:r>
      <w:r w:rsidR="003578CC" w:rsidRPr="008A4409">
        <w:rPr>
          <w:szCs w:val="22"/>
        </w:rPr>
        <w:t>steady-</w:t>
      </w:r>
      <w:r w:rsidRPr="008A4409">
        <w:rPr>
          <w:szCs w:val="22"/>
        </w:rPr>
        <w:t xml:space="preserve">state blootstelling 66% hoger is bij de trage dan bij de snelle </w:t>
      </w:r>
      <w:proofErr w:type="spellStart"/>
      <w:r w:rsidRPr="008A4409">
        <w:rPr>
          <w:szCs w:val="22"/>
        </w:rPr>
        <w:t>metaboliseerders</w:t>
      </w:r>
      <w:proofErr w:type="spellEnd"/>
      <w:r w:rsidRPr="008A4409">
        <w:rPr>
          <w:szCs w:val="22"/>
        </w:rPr>
        <w:t>. Er was een aanzienlijke overlap tussen de blootstellingsintervallen waargenomen in deze twee populaties (zie rubriek 4.2).</w:t>
      </w:r>
    </w:p>
    <w:p w14:paraId="29B98DB5" w14:textId="77777777" w:rsidR="00A81E19" w:rsidRPr="008A4409" w:rsidRDefault="00A81E19" w:rsidP="00F87933">
      <w:pPr>
        <w:rPr>
          <w:szCs w:val="22"/>
        </w:rPr>
      </w:pPr>
    </w:p>
    <w:p w14:paraId="4E7E2EFF" w14:textId="77777777" w:rsidR="00A81E19" w:rsidRPr="008A4409" w:rsidRDefault="00A81E19" w:rsidP="00F87933">
      <w:pPr>
        <w:rPr>
          <w:i/>
          <w:szCs w:val="22"/>
        </w:rPr>
      </w:pPr>
      <w:r w:rsidRPr="008A4409">
        <w:rPr>
          <w:i/>
          <w:szCs w:val="22"/>
        </w:rPr>
        <w:t>Nierinsufficiëntie</w:t>
      </w:r>
    </w:p>
    <w:p w14:paraId="59DDC919" w14:textId="77777777" w:rsidR="00A81E19" w:rsidRPr="008A4409" w:rsidRDefault="00A81E19" w:rsidP="00F87933">
      <w:pPr>
        <w:rPr>
          <w:szCs w:val="22"/>
        </w:rPr>
      </w:pPr>
      <w:r w:rsidRPr="008A4409">
        <w:rPr>
          <w:szCs w:val="22"/>
        </w:rPr>
        <w:t xml:space="preserve">Een kleine studie bij personen (n=24) met verschillende niveaus van nierinsufficiëntie (creatinineklaring tussen 10 ml/min en 136 ml/min) die 15 mg </w:t>
      </w:r>
      <w:proofErr w:type="spellStart"/>
      <w:r w:rsidRPr="008A4409">
        <w:rPr>
          <w:szCs w:val="22"/>
        </w:rPr>
        <w:t>darifenacine</w:t>
      </w:r>
      <w:proofErr w:type="spellEnd"/>
      <w:r w:rsidRPr="008A4409">
        <w:rPr>
          <w:szCs w:val="22"/>
        </w:rPr>
        <w:t xml:space="preserve"> </w:t>
      </w:r>
      <w:r w:rsidR="003D528A" w:rsidRPr="008A4409">
        <w:rPr>
          <w:szCs w:val="22"/>
        </w:rPr>
        <w:t>ee</w:t>
      </w:r>
      <w:r w:rsidRPr="008A4409">
        <w:rPr>
          <w:szCs w:val="22"/>
        </w:rPr>
        <w:t xml:space="preserve">nmaal per dag kregen tot steady-state toonde geen verband tussen de nierfunctie en de </w:t>
      </w:r>
      <w:proofErr w:type="spellStart"/>
      <w:r w:rsidRPr="008A4409">
        <w:rPr>
          <w:szCs w:val="22"/>
        </w:rPr>
        <w:t>darifenacineklaring</w:t>
      </w:r>
      <w:proofErr w:type="spellEnd"/>
      <w:r w:rsidRPr="008A4409">
        <w:rPr>
          <w:szCs w:val="22"/>
        </w:rPr>
        <w:t xml:space="preserve"> (zie rubriek 4.2).</w:t>
      </w:r>
    </w:p>
    <w:p w14:paraId="2C78A378" w14:textId="77777777" w:rsidR="00A81E19" w:rsidRPr="008A4409" w:rsidRDefault="00A81E19" w:rsidP="00F87933">
      <w:pPr>
        <w:rPr>
          <w:szCs w:val="22"/>
        </w:rPr>
      </w:pPr>
    </w:p>
    <w:p w14:paraId="2B23EED6" w14:textId="77777777" w:rsidR="00A81E19" w:rsidRPr="008A4409" w:rsidRDefault="00A81E19" w:rsidP="00F87933">
      <w:pPr>
        <w:rPr>
          <w:i/>
          <w:szCs w:val="22"/>
        </w:rPr>
      </w:pPr>
      <w:r w:rsidRPr="008A4409">
        <w:rPr>
          <w:i/>
          <w:szCs w:val="22"/>
        </w:rPr>
        <w:t>Leverinsufficiëntie</w:t>
      </w:r>
    </w:p>
    <w:p w14:paraId="1C8E6315" w14:textId="33AA14CE" w:rsidR="00A81E19" w:rsidRPr="008A4409" w:rsidRDefault="00A81E19" w:rsidP="00F87933">
      <w:pPr>
        <w:rPr>
          <w:szCs w:val="22"/>
        </w:rPr>
      </w:pPr>
      <w:r w:rsidRPr="008A4409">
        <w:rPr>
          <w:szCs w:val="22"/>
        </w:rPr>
        <w:t xml:space="preserve">De farmacokinetiek van </w:t>
      </w:r>
      <w:proofErr w:type="spellStart"/>
      <w:r w:rsidRPr="008A4409">
        <w:rPr>
          <w:szCs w:val="22"/>
        </w:rPr>
        <w:t>darifenacine</w:t>
      </w:r>
      <w:proofErr w:type="spellEnd"/>
      <w:r w:rsidRPr="008A4409">
        <w:rPr>
          <w:szCs w:val="22"/>
        </w:rPr>
        <w:t xml:space="preserve"> werd bestudeerd bij personen met milde (Child </w:t>
      </w:r>
      <w:proofErr w:type="spellStart"/>
      <w:r w:rsidRPr="008A4409">
        <w:rPr>
          <w:szCs w:val="22"/>
        </w:rPr>
        <w:t>Pugh</w:t>
      </w:r>
      <w:proofErr w:type="spellEnd"/>
      <w:r w:rsidRPr="008A4409">
        <w:rPr>
          <w:szCs w:val="22"/>
        </w:rPr>
        <w:t xml:space="preserve"> A) of matige (Child </w:t>
      </w:r>
      <w:proofErr w:type="spellStart"/>
      <w:r w:rsidRPr="008A4409">
        <w:rPr>
          <w:szCs w:val="22"/>
        </w:rPr>
        <w:t>Pugh</w:t>
      </w:r>
      <w:proofErr w:type="spellEnd"/>
      <w:r w:rsidRPr="008A4409">
        <w:rPr>
          <w:szCs w:val="22"/>
        </w:rPr>
        <w:t xml:space="preserve"> B) insufficiëntie van de leverfunctie die 15 mg </w:t>
      </w:r>
      <w:proofErr w:type="spellStart"/>
      <w:r w:rsidRPr="008A4409">
        <w:rPr>
          <w:szCs w:val="22"/>
        </w:rPr>
        <w:t>darifenacine</w:t>
      </w:r>
      <w:proofErr w:type="spellEnd"/>
      <w:r w:rsidRPr="008A4409">
        <w:rPr>
          <w:szCs w:val="22"/>
        </w:rPr>
        <w:t xml:space="preserve"> eenmaal per dag kregen tot </w:t>
      </w:r>
      <w:r w:rsidR="003578CC" w:rsidRPr="008A4409">
        <w:rPr>
          <w:szCs w:val="22"/>
        </w:rPr>
        <w:t>steady-</w:t>
      </w:r>
      <w:r w:rsidRPr="008A4409">
        <w:rPr>
          <w:szCs w:val="22"/>
        </w:rPr>
        <w:t xml:space="preserve">state. Milde leverinsufficiëntie had geen effect op de farmacokinetiek van </w:t>
      </w:r>
      <w:proofErr w:type="spellStart"/>
      <w:r w:rsidRPr="008A4409">
        <w:rPr>
          <w:szCs w:val="22"/>
        </w:rPr>
        <w:t>darifenacine</w:t>
      </w:r>
      <w:proofErr w:type="spellEnd"/>
      <w:r w:rsidRPr="008A4409">
        <w:rPr>
          <w:szCs w:val="22"/>
        </w:rPr>
        <w:t xml:space="preserve">. Echter, de eiwitbinding van </w:t>
      </w:r>
      <w:proofErr w:type="spellStart"/>
      <w:r w:rsidRPr="008A4409">
        <w:rPr>
          <w:szCs w:val="22"/>
        </w:rPr>
        <w:t>darifenacine</w:t>
      </w:r>
      <w:proofErr w:type="spellEnd"/>
      <w:r w:rsidRPr="008A4409">
        <w:rPr>
          <w:szCs w:val="22"/>
        </w:rPr>
        <w:t xml:space="preserve"> werd beïnvloed door matige leverinsufficiëntie. De niet-gebonden </w:t>
      </w:r>
      <w:proofErr w:type="spellStart"/>
      <w:r w:rsidRPr="008A4409">
        <w:rPr>
          <w:szCs w:val="22"/>
        </w:rPr>
        <w:t>darifenacine</w:t>
      </w:r>
      <w:proofErr w:type="spellEnd"/>
      <w:r w:rsidRPr="008A4409">
        <w:rPr>
          <w:szCs w:val="22"/>
        </w:rPr>
        <w:t xml:space="preserve"> blootstelling werd geschat 4,7 keer hoger te zijn in personen met matige leverinsufficiëntie dan in personen met een normale leverfunctie</w:t>
      </w:r>
      <w:r w:rsidR="000C53F9" w:rsidRPr="008A4409">
        <w:rPr>
          <w:szCs w:val="22"/>
        </w:rPr>
        <w:t xml:space="preserve"> </w:t>
      </w:r>
      <w:r w:rsidRPr="008A4409">
        <w:rPr>
          <w:szCs w:val="22"/>
        </w:rPr>
        <w:t>(zie rubriek 4.2).</w:t>
      </w:r>
    </w:p>
    <w:p w14:paraId="1D7BE037" w14:textId="77777777" w:rsidR="00A81E19" w:rsidRPr="008A4409" w:rsidRDefault="00A81E19" w:rsidP="00F87933">
      <w:pPr>
        <w:rPr>
          <w:szCs w:val="22"/>
        </w:rPr>
      </w:pPr>
    </w:p>
    <w:p w14:paraId="345571AD" w14:textId="77777777" w:rsidR="00A81E19" w:rsidRPr="008A4409" w:rsidRDefault="00A81E19" w:rsidP="00F87933">
      <w:pPr>
        <w:ind w:left="567" w:hanging="567"/>
        <w:rPr>
          <w:szCs w:val="22"/>
        </w:rPr>
      </w:pPr>
      <w:r w:rsidRPr="008A4409">
        <w:rPr>
          <w:b/>
          <w:szCs w:val="22"/>
        </w:rPr>
        <w:t>5.3</w:t>
      </w:r>
      <w:r w:rsidRPr="008A4409">
        <w:rPr>
          <w:b/>
          <w:szCs w:val="22"/>
        </w:rPr>
        <w:tab/>
        <w:t>Gegevens uit het preklinisch veiligheidsonderzoek</w:t>
      </w:r>
    </w:p>
    <w:p w14:paraId="4CF6CF91" w14:textId="77777777" w:rsidR="00A81E19" w:rsidRPr="008A4409" w:rsidRDefault="00A81E19" w:rsidP="00F87933">
      <w:pPr>
        <w:rPr>
          <w:szCs w:val="22"/>
        </w:rPr>
      </w:pPr>
    </w:p>
    <w:p w14:paraId="3385BFB9" w14:textId="77777777" w:rsidR="00A81E19" w:rsidRPr="008A4409" w:rsidRDefault="00A81E19" w:rsidP="00F87933">
      <w:pPr>
        <w:rPr>
          <w:szCs w:val="22"/>
        </w:rPr>
      </w:pPr>
      <w:r w:rsidRPr="008A4409">
        <w:rPr>
          <w:szCs w:val="22"/>
        </w:rPr>
        <w:t>Preklinische gegevens duiden niet op een speciaal risico voor mensen. Deze gegevens zijn afkomstig van conventione</w:t>
      </w:r>
      <w:r w:rsidR="0026247C" w:rsidRPr="008A4409">
        <w:rPr>
          <w:szCs w:val="22"/>
        </w:rPr>
        <w:t>el onderzoek o</w:t>
      </w:r>
      <w:r w:rsidRPr="008A4409">
        <w:rPr>
          <w:szCs w:val="22"/>
        </w:rPr>
        <w:t>p het gebied van veiligheidsfarmacologie, toxiciteit bij herhaalde dosering, genotoxiciteit en carcinogeen potentieel.</w:t>
      </w:r>
      <w:r w:rsidR="003623F5" w:rsidRPr="008A4409">
        <w:rPr>
          <w:szCs w:val="22"/>
        </w:rPr>
        <w:t xml:space="preserve"> Er waren geen effecten op de vruchtbaarheid </w:t>
      </w:r>
      <w:r w:rsidR="00BE060A" w:rsidRPr="008A4409">
        <w:rPr>
          <w:szCs w:val="22"/>
        </w:rPr>
        <w:t>bij</w:t>
      </w:r>
      <w:r w:rsidR="003623F5" w:rsidRPr="008A4409">
        <w:rPr>
          <w:szCs w:val="22"/>
        </w:rPr>
        <w:t xml:space="preserve"> mannelijke en vrouwelijke ratten die behande</w:t>
      </w:r>
      <w:r w:rsidR="00917FB8" w:rsidRPr="008A4409">
        <w:rPr>
          <w:szCs w:val="22"/>
        </w:rPr>
        <w:t>ld waren met orale doses tot 50 </w:t>
      </w:r>
      <w:r w:rsidR="003623F5" w:rsidRPr="008A4409">
        <w:rPr>
          <w:szCs w:val="22"/>
        </w:rPr>
        <w:t>mg/k</w:t>
      </w:r>
      <w:r w:rsidR="00917FB8" w:rsidRPr="008A4409">
        <w:rPr>
          <w:szCs w:val="22"/>
        </w:rPr>
        <w:t>g/dag (78 </w:t>
      </w:r>
      <w:r w:rsidR="003623F5" w:rsidRPr="008A4409">
        <w:rPr>
          <w:szCs w:val="22"/>
        </w:rPr>
        <w:t xml:space="preserve">keer de </w:t>
      </w:r>
      <w:proofErr w:type="spellStart"/>
      <w:r w:rsidR="003623F5" w:rsidRPr="008A4409">
        <w:rPr>
          <w:szCs w:val="22"/>
        </w:rPr>
        <w:t>AUC</w:t>
      </w:r>
      <w:r w:rsidR="003623F5" w:rsidRPr="008A4409">
        <w:rPr>
          <w:szCs w:val="22"/>
          <w:vertAlign w:val="subscript"/>
        </w:rPr>
        <w:t>0-24h</w:t>
      </w:r>
      <w:proofErr w:type="spellEnd"/>
      <w:r w:rsidR="003623F5" w:rsidRPr="008A4409">
        <w:rPr>
          <w:szCs w:val="22"/>
        </w:rPr>
        <w:t xml:space="preserve"> van de vrije plasmaconcentratie bij de maximum aanbevolen humane dosis [MRHD]). Er waren geen effecten op de reproductieve organen</w:t>
      </w:r>
      <w:r w:rsidR="00917FB8" w:rsidRPr="008A4409">
        <w:rPr>
          <w:szCs w:val="22"/>
        </w:rPr>
        <w:t xml:space="preserve"> bij beide geslachten </w:t>
      </w:r>
      <w:r w:rsidR="00BE060A" w:rsidRPr="008A4409">
        <w:rPr>
          <w:szCs w:val="22"/>
        </w:rPr>
        <w:t xml:space="preserve">bij </w:t>
      </w:r>
      <w:r w:rsidR="00917FB8" w:rsidRPr="008A4409">
        <w:rPr>
          <w:szCs w:val="22"/>
        </w:rPr>
        <w:t>honden die gedurende 1</w:t>
      </w:r>
      <w:r w:rsidR="00C16732" w:rsidRPr="008A4409">
        <w:rPr>
          <w:szCs w:val="22"/>
        </w:rPr>
        <w:t> </w:t>
      </w:r>
      <w:r w:rsidR="00917FB8" w:rsidRPr="008A4409">
        <w:rPr>
          <w:szCs w:val="22"/>
        </w:rPr>
        <w:t xml:space="preserve">jaar behandeld waren met orale doses tot 6 mg/kg/dag (82 keer de </w:t>
      </w:r>
      <w:proofErr w:type="spellStart"/>
      <w:r w:rsidR="00917FB8" w:rsidRPr="008A4409">
        <w:rPr>
          <w:szCs w:val="22"/>
        </w:rPr>
        <w:t>AUC</w:t>
      </w:r>
      <w:r w:rsidR="00917FB8" w:rsidRPr="008A4409">
        <w:rPr>
          <w:szCs w:val="22"/>
          <w:vertAlign w:val="subscript"/>
        </w:rPr>
        <w:t>0-24h</w:t>
      </w:r>
      <w:proofErr w:type="spellEnd"/>
      <w:r w:rsidR="00917FB8" w:rsidRPr="008A4409">
        <w:rPr>
          <w:szCs w:val="22"/>
          <w:vertAlign w:val="subscript"/>
        </w:rPr>
        <w:t xml:space="preserve"> </w:t>
      </w:r>
      <w:r w:rsidR="00917FB8" w:rsidRPr="008A4409">
        <w:rPr>
          <w:szCs w:val="22"/>
        </w:rPr>
        <w:t xml:space="preserve">van de vrije plasmaconcentratie bij MRHD). </w:t>
      </w:r>
      <w:proofErr w:type="spellStart"/>
      <w:r w:rsidR="00917FB8" w:rsidRPr="008A4409">
        <w:rPr>
          <w:szCs w:val="22"/>
        </w:rPr>
        <w:t>Darifenacine</w:t>
      </w:r>
      <w:proofErr w:type="spellEnd"/>
      <w:r w:rsidR="00917FB8" w:rsidRPr="008A4409">
        <w:rPr>
          <w:szCs w:val="22"/>
        </w:rPr>
        <w:t xml:space="preserve"> was niet teratogeen </w:t>
      </w:r>
      <w:r w:rsidR="00BE060A" w:rsidRPr="008A4409">
        <w:rPr>
          <w:szCs w:val="22"/>
        </w:rPr>
        <w:t>in</w:t>
      </w:r>
      <w:r w:rsidR="00917FB8" w:rsidRPr="008A4409">
        <w:rPr>
          <w:szCs w:val="22"/>
        </w:rPr>
        <w:t xml:space="preserve"> ratten en konijnen bij doses tot respectievelijk 50 en 30</w:t>
      </w:r>
      <w:r w:rsidR="00C16732" w:rsidRPr="008A4409">
        <w:rPr>
          <w:szCs w:val="22"/>
        </w:rPr>
        <w:t> </w:t>
      </w:r>
      <w:r w:rsidR="00917FB8" w:rsidRPr="008A4409">
        <w:rPr>
          <w:szCs w:val="22"/>
        </w:rPr>
        <w:t xml:space="preserve">mg/kg/dag. Bij de dosis van 50 mg/kg/dag in ratten (59 keer de </w:t>
      </w:r>
      <w:proofErr w:type="spellStart"/>
      <w:r w:rsidR="00917FB8" w:rsidRPr="008A4409">
        <w:rPr>
          <w:szCs w:val="22"/>
        </w:rPr>
        <w:t>AUC</w:t>
      </w:r>
      <w:r w:rsidR="00917FB8" w:rsidRPr="008A4409">
        <w:rPr>
          <w:szCs w:val="22"/>
          <w:vertAlign w:val="subscript"/>
        </w:rPr>
        <w:t>0-24h</w:t>
      </w:r>
      <w:proofErr w:type="spellEnd"/>
      <w:r w:rsidR="00917FB8" w:rsidRPr="008A4409">
        <w:rPr>
          <w:szCs w:val="22"/>
          <w:vertAlign w:val="subscript"/>
        </w:rPr>
        <w:t xml:space="preserve"> </w:t>
      </w:r>
      <w:r w:rsidR="00917FB8" w:rsidRPr="008A4409">
        <w:rPr>
          <w:szCs w:val="22"/>
        </w:rPr>
        <w:t>van de vrije plasmaconcentratie bij MRHD) werd een vertraging in de ossificatie van de sacrale en caudale wervels gezien. Bij de dosis van 30</w:t>
      </w:r>
      <w:r w:rsidR="00C16732" w:rsidRPr="008A4409">
        <w:rPr>
          <w:szCs w:val="22"/>
        </w:rPr>
        <w:t> </w:t>
      </w:r>
      <w:r w:rsidR="00917FB8" w:rsidRPr="008A4409">
        <w:rPr>
          <w:szCs w:val="22"/>
        </w:rPr>
        <w:t xml:space="preserve">mg/kg/dag in konijnen (28 keer de </w:t>
      </w:r>
      <w:proofErr w:type="spellStart"/>
      <w:r w:rsidR="00917FB8" w:rsidRPr="008A4409">
        <w:rPr>
          <w:szCs w:val="22"/>
        </w:rPr>
        <w:t>AUC</w:t>
      </w:r>
      <w:r w:rsidR="00917FB8" w:rsidRPr="008A4409">
        <w:rPr>
          <w:szCs w:val="22"/>
          <w:vertAlign w:val="subscript"/>
        </w:rPr>
        <w:t>0-24h</w:t>
      </w:r>
      <w:proofErr w:type="spellEnd"/>
      <w:r w:rsidR="00917FB8" w:rsidRPr="008A4409">
        <w:rPr>
          <w:szCs w:val="22"/>
          <w:vertAlign w:val="subscript"/>
        </w:rPr>
        <w:t xml:space="preserve"> </w:t>
      </w:r>
      <w:r w:rsidR="00917FB8" w:rsidRPr="008A4409">
        <w:rPr>
          <w:szCs w:val="22"/>
        </w:rPr>
        <w:t xml:space="preserve">van de vrije plasmaconcentratie bij MRHD) werd maternale en </w:t>
      </w:r>
      <w:proofErr w:type="spellStart"/>
      <w:r w:rsidR="00917FB8" w:rsidRPr="008A4409">
        <w:rPr>
          <w:szCs w:val="22"/>
        </w:rPr>
        <w:t>foetotoxiciteit</w:t>
      </w:r>
      <w:proofErr w:type="spellEnd"/>
      <w:r w:rsidR="00917FB8" w:rsidRPr="008A4409">
        <w:rPr>
          <w:szCs w:val="22"/>
        </w:rPr>
        <w:t xml:space="preserve"> </w:t>
      </w:r>
      <w:r w:rsidR="00BE060A" w:rsidRPr="008A4409">
        <w:rPr>
          <w:szCs w:val="22"/>
        </w:rPr>
        <w:t>(verhoogd postimplantatie</w:t>
      </w:r>
      <w:r w:rsidR="00917FB8" w:rsidRPr="008A4409">
        <w:rPr>
          <w:szCs w:val="22"/>
        </w:rPr>
        <w:t xml:space="preserve">verlies en een afgenomen aantal levensvatbare foetussen per worp) gezien. In peri- en postnataal onderzoek bij ratten werden </w:t>
      </w:r>
      <w:proofErr w:type="spellStart"/>
      <w:r w:rsidR="00341108" w:rsidRPr="008A4409">
        <w:rPr>
          <w:szCs w:val="22"/>
        </w:rPr>
        <w:t>dystocia</w:t>
      </w:r>
      <w:proofErr w:type="spellEnd"/>
      <w:r w:rsidR="00341108" w:rsidRPr="008A4409">
        <w:rPr>
          <w:szCs w:val="22"/>
        </w:rPr>
        <w:t>,</w:t>
      </w:r>
      <w:r w:rsidR="00917FB8" w:rsidRPr="008A4409">
        <w:rPr>
          <w:szCs w:val="22"/>
        </w:rPr>
        <w:t xml:space="preserve"> toegenomen foetale </w:t>
      </w:r>
      <w:r w:rsidR="00341108" w:rsidRPr="008A4409">
        <w:rPr>
          <w:szCs w:val="22"/>
        </w:rPr>
        <w:t>sterfte</w:t>
      </w:r>
      <w:r w:rsidR="00917FB8" w:rsidRPr="008A4409">
        <w:rPr>
          <w:szCs w:val="22"/>
        </w:rPr>
        <w:t xml:space="preserve"> </w:t>
      </w:r>
      <w:r w:rsidR="00917FB8" w:rsidRPr="008A4409">
        <w:rPr>
          <w:i/>
          <w:iCs/>
          <w:szCs w:val="22"/>
        </w:rPr>
        <w:t>in utero</w:t>
      </w:r>
      <w:r w:rsidR="00917FB8" w:rsidRPr="008A4409">
        <w:rPr>
          <w:szCs w:val="22"/>
        </w:rPr>
        <w:t xml:space="preserve"> en toxiciteit</w:t>
      </w:r>
      <w:r w:rsidR="00341108" w:rsidRPr="008A4409">
        <w:rPr>
          <w:szCs w:val="22"/>
        </w:rPr>
        <w:t xml:space="preserve"> op postnatale ontwikkeling (pup lichaamsgewicht en ontwikkelingsmijlpalen) waargenomen bij systemische blootstellingsniveaus die tot 11</w:t>
      </w:r>
      <w:r w:rsidR="00C16732" w:rsidRPr="008A4409">
        <w:rPr>
          <w:szCs w:val="22"/>
        </w:rPr>
        <w:t> </w:t>
      </w:r>
      <w:r w:rsidR="00341108" w:rsidRPr="008A4409">
        <w:rPr>
          <w:szCs w:val="22"/>
        </w:rPr>
        <w:t xml:space="preserve">keer hoger waren dan de </w:t>
      </w:r>
      <w:proofErr w:type="spellStart"/>
      <w:r w:rsidR="00341108" w:rsidRPr="008A4409">
        <w:rPr>
          <w:szCs w:val="22"/>
        </w:rPr>
        <w:t>AUC</w:t>
      </w:r>
      <w:r w:rsidR="00341108" w:rsidRPr="008A4409">
        <w:rPr>
          <w:szCs w:val="22"/>
          <w:vertAlign w:val="subscript"/>
        </w:rPr>
        <w:t>0-24h</w:t>
      </w:r>
      <w:proofErr w:type="spellEnd"/>
      <w:r w:rsidR="00341108" w:rsidRPr="008A4409">
        <w:rPr>
          <w:szCs w:val="22"/>
          <w:vertAlign w:val="subscript"/>
        </w:rPr>
        <w:t xml:space="preserve"> </w:t>
      </w:r>
      <w:r w:rsidR="00341108" w:rsidRPr="008A4409">
        <w:rPr>
          <w:szCs w:val="22"/>
        </w:rPr>
        <w:t>van de vrije plasmaconcentratie bij MRHD.</w:t>
      </w:r>
    </w:p>
    <w:p w14:paraId="2D18F214" w14:textId="77777777" w:rsidR="00A81E19" w:rsidRPr="008A4409" w:rsidRDefault="00A81E19" w:rsidP="00F87933">
      <w:pPr>
        <w:rPr>
          <w:szCs w:val="22"/>
        </w:rPr>
      </w:pPr>
    </w:p>
    <w:p w14:paraId="310BA2E3" w14:textId="77777777" w:rsidR="00A81E19" w:rsidRPr="008A4409" w:rsidRDefault="00A81E19" w:rsidP="00F87933">
      <w:pPr>
        <w:rPr>
          <w:szCs w:val="22"/>
        </w:rPr>
      </w:pPr>
    </w:p>
    <w:p w14:paraId="2674AC18" w14:textId="77777777" w:rsidR="00A81E19" w:rsidRPr="008A4409" w:rsidRDefault="00A81E19" w:rsidP="00F87933">
      <w:pPr>
        <w:ind w:left="567" w:hanging="567"/>
        <w:rPr>
          <w:szCs w:val="22"/>
        </w:rPr>
      </w:pPr>
      <w:r w:rsidRPr="008A4409">
        <w:rPr>
          <w:b/>
          <w:szCs w:val="22"/>
        </w:rPr>
        <w:t>6.</w:t>
      </w:r>
      <w:r w:rsidRPr="008A4409">
        <w:rPr>
          <w:b/>
          <w:szCs w:val="22"/>
        </w:rPr>
        <w:tab/>
        <w:t>FARMACEUTISCHE GEGEVENS</w:t>
      </w:r>
    </w:p>
    <w:p w14:paraId="64FACF16" w14:textId="77777777" w:rsidR="00A81E19" w:rsidRPr="008A4409" w:rsidRDefault="00A81E19" w:rsidP="00F87933">
      <w:pPr>
        <w:rPr>
          <w:szCs w:val="22"/>
        </w:rPr>
      </w:pPr>
    </w:p>
    <w:p w14:paraId="04E76BF1" w14:textId="77777777" w:rsidR="00A81E19" w:rsidRPr="008A4409" w:rsidRDefault="00A81E19" w:rsidP="00F87933">
      <w:pPr>
        <w:ind w:left="567" w:hanging="567"/>
        <w:rPr>
          <w:szCs w:val="22"/>
        </w:rPr>
      </w:pPr>
      <w:r w:rsidRPr="008A4409">
        <w:rPr>
          <w:b/>
          <w:szCs w:val="22"/>
        </w:rPr>
        <w:t>6.1</w:t>
      </w:r>
      <w:r w:rsidRPr="008A4409">
        <w:rPr>
          <w:b/>
          <w:szCs w:val="22"/>
        </w:rPr>
        <w:tab/>
        <w:t>Lijst van hulpstoffen</w:t>
      </w:r>
    </w:p>
    <w:p w14:paraId="3D24B413" w14:textId="77777777" w:rsidR="00A81E19" w:rsidRPr="008A4409" w:rsidRDefault="00A81E19" w:rsidP="00F87933">
      <w:pPr>
        <w:rPr>
          <w:szCs w:val="22"/>
        </w:rPr>
      </w:pPr>
    </w:p>
    <w:p w14:paraId="441D073B" w14:textId="77777777" w:rsidR="00A81E19" w:rsidRPr="008A4409" w:rsidRDefault="00A81E19" w:rsidP="00F87933">
      <w:pPr>
        <w:rPr>
          <w:szCs w:val="22"/>
          <w:u w:val="single"/>
        </w:rPr>
      </w:pPr>
      <w:r w:rsidRPr="008A4409">
        <w:rPr>
          <w:szCs w:val="22"/>
          <w:u w:val="single"/>
        </w:rPr>
        <w:t>Tabletkern</w:t>
      </w:r>
    </w:p>
    <w:p w14:paraId="28AB4378" w14:textId="77777777" w:rsidR="00A81E19" w:rsidRPr="008A4409" w:rsidRDefault="00A81E19" w:rsidP="00F87933">
      <w:pPr>
        <w:rPr>
          <w:szCs w:val="22"/>
        </w:rPr>
      </w:pPr>
      <w:r w:rsidRPr="008A4409">
        <w:rPr>
          <w:szCs w:val="22"/>
        </w:rPr>
        <w:t>Calciumwaterstoffosfaat, watervrij</w:t>
      </w:r>
    </w:p>
    <w:p w14:paraId="4D480EB0" w14:textId="77777777" w:rsidR="00A81E19" w:rsidRPr="008A4409" w:rsidRDefault="00A81E19" w:rsidP="00F87933">
      <w:pPr>
        <w:rPr>
          <w:szCs w:val="22"/>
        </w:rPr>
      </w:pPr>
      <w:proofErr w:type="spellStart"/>
      <w:r w:rsidRPr="008A4409">
        <w:rPr>
          <w:szCs w:val="22"/>
        </w:rPr>
        <w:t>Hypromellose</w:t>
      </w:r>
      <w:proofErr w:type="spellEnd"/>
    </w:p>
    <w:p w14:paraId="60684356" w14:textId="77777777" w:rsidR="00A81E19" w:rsidRPr="008A4409" w:rsidRDefault="00A81E19" w:rsidP="00F87933">
      <w:pPr>
        <w:rPr>
          <w:szCs w:val="22"/>
        </w:rPr>
      </w:pPr>
      <w:r w:rsidRPr="008A4409">
        <w:rPr>
          <w:szCs w:val="22"/>
        </w:rPr>
        <w:t>Magnesiumstearaat</w:t>
      </w:r>
    </w:p>
    <w:p w14:paraId="1AEC2C6F" w14:textId="77777777" w:rsidR="00A81E19" w:rsidRPr="008A4409" w:rsidRDefault="00A81E19" w:rsidP="00F87933">
      <w:pPr>
        <w:rPr>
          <w:szCs w:val="22"/>
        </w:rPr>
      </w:pPr>
    </w:p>
    <w:p w14:paraId="71717144" w14:textId="77777777" w:rsidR="00A81E19" w:rsidRPr="008A4409" w:rsidRDefault="00A81E19" w:rsidP="00F87933">
      <w:pPr>
        <w:rPr>
          <w:szCs w:val="22"/>
          <w:u w:val="single"/>
        </w:rPr>
      </w:pPr>
      <w:r w:rsidRPr="008A4409">
        <w:rPr>
          <w:szCs w:val="22"/>
          <w:u w:val="single"/>
        </w:rPr>
        <w:t>Filmomhulling</w:t>
      </w:r>
    </w:p>
    <w:p w14:paraId="281340D4" w14:textId="77777777" w:rsidR="00A81E19" w:rsidRPr="008A4409" w:rsidRDefault="00A81E19" w:rsidP="00F87933">
      <w:pPr>
        <w:rPr>
          <w:szCs w:val="22"/>
        </w:rPr>
      </w:pPr>
      <w:r w:rsidRPr="008A4409">
        <w:rPr>
          <w:szCs w:val="22"/>
        </w:rPr>
        <w:t>Polyethyleenglycol</w:t>
      </w:r>
    </w:p>
    <w:p w14:paraId="05AADA10" w14:textId="77777777" w:rsidR="00A81E19" w:rsidRPr="008A4409" w:rsidRDefault="00A81E19" w:rsidP="00F87933">
      <w:pPr>
        <w:rPr>
          <w:szCs w:val="22"/>
        </w:rPr>
      </w:pPr>
      <w:proofErr w:type="spellStart"/>
      <w:r w:rsidRPr="008A4409">
        <w:rPr>
          <w:szCs w:val="22"/>
        </w:rPr>
        <w:t>Hypromellose</w:t>
      </w:r>
      <w:proofErr w:type="spellEnd"/>
    </w:p>
    <w:p w14:paraId="067C5183" w14:textId="77777777" w:rsidR="00A81E19" w:rsidRPr="008A4409" w:rsidRDefault="00A81E19" w:rsidP="00F87933">
      <w:pPr>
        <w:rPr>
          <w:szCs w:val="22"/>
        </w:rPr>
      </w:pPr>
      <w:r w:rsidRPr="008A4409">
        <w:rPr>
          <w:szCs w:val="22"/>
        </w:rPr>
        <w:t>Titaandioxide (</w:t>
      </w:r>
      <w:proofErr w:type="spellStart"/>
      <w:r w:rsidRPr="008A4409">
        <w:rPr>
          <w:szCs w:val="22"/>
        </w:rPr>
        <w:t>E171</w:t>
      </w:r>
      <w:proofErr w:type="spellEnd"/>
      <w:r w:rsidRPr="008A4409">
        <w:rPr>
          <w:szCs w:val="22"/>
        </w:rPr>
        <w:t>)</w:t>
      </w:r>
    </w:p>
    <w:p w14:paraId="6A4FBCD1" w14:textId="77777777" w:rsidR="00A81E19" w:rsidRPr="008A4409" w:rsidRDefault="00A81E19" w:rsidP="00F87933">
      <w:pPr>
        <w:rPr>
          <w:szCs w:val="22"/>
        </w:rPr>
      </w:pPr>
      <w:r w:rsidRPr="008A4409">
        <w:rPr>
          <w:szCs w:val="22"/>
        </w:rPr>
        <w:t>Talk</w:t>
      </w:r>
    </w:p>
    <w:p w14:paraId="100BA0E7" w14:textId="77777777" w:rsidR="00A81E19" w:rsidRPr="008A4409" w:rsidRDefault="00A81E19" w:rsidP="00F87933">
      <w:pPr>
        <w:rPr>
          <w:szCs w:val="22"/>
        </w:rPr>
      </w:pPr>
    </w:p>
    <w:p w14:paraId="292884E0" w14:textId="77777777" w:rsidR="00A81E19" w:rsidRPr="008A4409" w:rsidRDefault="00A81E19" w:rsidP="00F87933">
      <w:pPr>
        <w:ind w:left="567" w:hanging="567"/>
        <w:rPr>
          <w:szCs w:val="22"/>
        </w:rPr>
      </w:pPr>
      <w:r w:rsidRPr="008A4409">
        <w:rPr>
          <w:b/>
          <w:szCs w:val="22"/>
        </w:rPr>
        <w:t>6.2</w:t>
      </w:r>
      <w:r w:rsidRPr="008A4409">
        <w:rPr>
          <w:b/>
          <w:szCs w:val="22"/>
        </w:rPr>
        <w:tab/>
        <w:t>Gevallen van onverenigbaarheid</w:t>
      </w:r>
    </w:p>
    <w:p w14:paraId="127E5FBE" w14:textId="77777777" w:rsidR="00A81E19" w:rsidRPr="008A4409" w:rsidRDefault="00A81E19" w:rsidP="00F87933">
      <w:pPr>
        <w:rPr>
          <w:szCs w:val="22"/>
        </w:rPr>
      </w:pPr>
    </w:p>
    <w:p w14:paraId="152BB1C0" w14:textId="77777777" w:rsidR="00A81E19" w:rsidRPr="008A4409" w:rsidRDefault="00A81E19" w:rsidP="00F87933">
      <w:pPr>
        <w:rPr>
          <w:szCs w:val="22"/>
        </w:rPr>
      </w:pPr>
      <w:r w:rsidRPr="008A4409">
        <w:rPr>
          <w:szCs w:val="22"/>
        </w:rPr>
        <w:t>Niet van toepassing.</w:t>
      </w:r>
    </w:p>
    <w:p w14:paraId="484ECF4B" w14:textId="77777777" w:rsidR="00A81E19" w:rsidRPr="008A4409" w:rsidRDefault="00A81E19" w:rsidP="00F87933">
      <w:pPr>
        <w:rPr>
          <w:szCs w:val="22"/>
        </w:rPr>
      </w:pPr>
    </w:p>
    <w:p w14:paraId="12734119" w14:textId="77777777" w:rsidR="00A81E19" w:rsidRPr="008A4409" w:rsidRDefault="00A81E19" w:rsidP="00F87933">
      <w:pPr>
        <w:ind w:left="567" w:hanging="567"/>
        <w:rPr>
          <w:szCs w:val="22"/>
        </w:rPr>
      </w:pPr>
      <w:r w:rsidRPr="008A4409">
        <w:rPr>
          <w:b/>
          <w:szCs w:val="22"/>
        </w:rPr>
        <w:t>6.3</w:t>
      </w:r>
      <w:r w:rsidRPr="008A4409">
        <w:rPr>
          <w:b/>
          <w:szCs w:val="22"/>
        </w:rPr>
        <w:tab/>
        <w:t>Houdbaarheid</w:t>
      </w:r>
    </w:p>
    <w:p w14:paraId="6A950F2E" w14:textId="77777777" w:rsidR="00A81E19" w:rsidRPr="008A4409" w:rsidRDefault="00A81E19" w:rsidP="00F87933">
      <w:pPr>
        <w:rPr>
          <w:szCs w:val="22"/>
        </w:rPr>
      </w:pPr>
    </w:p>
    <w:p w14:paraId="73745344" w14:textId="77777777" w:rsidR="00A81E19" w:rsidRPr="008A4409" w:rsidRDefault="00A81E19" w:rsidP="00F87933">
      <w:pPr>
        <w:rPr>
          <w:szCs w:val="22"/>
        </w:rPr>
      </w:pPr>
      <w:r w:rsidRPr="008A4409">
        <w:rPr>
          <w:szCs w:val="22"/>
        </w:rPr>
        <w:t>3 jaar</w:t>
      </w:r>
    </w:p>
    <w:p w14:paraId="50AB45B2" w14:textId="77777777" w:rsidR="00A81E19" w:rsidRPr="008A4409" w:rsidRDefault="00A81E19" w:rsidP="00F87933">
      <w:pPr>
        <w:rPr>
          <w:szCs w:val="22"/>
        </w:rPr>
      </w:pPr>
    </w:p>
    <w:p w14:paraId="559DB061" w14:textId="77777777" w:rsidR="00A81E19" w:rsidRPr="008A4409" w:rsidRDefault="00A81E19" w:rsidP="00F87933">
      <w:pPr>
        <w:ind w:left="567" w:hanging="567"/>
        <w:rPr>
          <w:szCs w:val="22"/>
        </w:rPr>
      </w:pPr>
      <w:r w:rsidRPr="008A4409">
        <w:rPr>
          <w:b/>
          <w:szCs w:val="22"/>
        </w:rPr>
        <w:t>6.4</w:t>
      </w:r>
      <w:r w:rsidRPr="008A4409">
        <w:rPr>
          <w:b/>
          <w:szCs w:val="22"/>
        </w:rPr>
        <w:tab/>
        <w:t>Speciale voorzorgsmaatregelen bij bewaren</w:t>
      </w:r>
    </w:p>
    <w:p w14:paraId="1D84569A" w14:textId="77777777" w:rsidR="00A81E19" w:rsidRPr="008A4409" w:rsidRDefault="00A81E19" w:rsidP="00F87933">
      <w:pPr>
        <w:rPr>
          <w:szCs w:val="22"/>
        </w:rPr>
      </w:pPr>
    </w:p>
    <w:p w14:paraId="78FB11DB" w14:textId="77777777" w:rsidR="00A81E19" w:rsidRPr="008A4409" w:rsidRDefault="00F363B9" w:rsidP="00F87933">
      <w:pPr>
        <w:rPr>
          <w:szCs w:val="22"/>
        </w:rPr>
      </w:pPr>
      <w:r w:rsidRPr="008A4409">
        <w:rPr>
          <w:szCs w:val="22"/>
        </w:rPr>
        <w:t>D</w:t>
      </w:r>
      <w:r w:rsidR="00A81E19" w:rsidRPr="008A4409">
        <w:rPr>
          <w:szCs w:val="22"/>
        </w:rPr>
        <w:t>e blisterverpakking in de buitenverpakking</w:t>
      </w:r>
      <w:r w:rsidRPr="008A4409">
        <w:rPr>
          <w:szCs w:val="22"/>
        </w:rPr>
        <w:t xml:space="preserve"> bewaren</w:t>
      </w:r>
      <w:r w:rsidR="00A81E19" w:rsidRPr="008A4409">
        <w:rPr>
          <w:szCs w:val="22"/>
        </w:rPr>
        <w:t xml:space="preserve"> ter bescherming tegen licht.</w:t>
      </w:r>
    </w:p>
    <w:p w14:paraId="52E8FC70" w14:textId="77777777" w:rsidR="00A81E19" w:rsidRPr="008A4409" w:rsidRDefault="00A81E19" w:rsidP="00F87933">
      <w:pPr>
        <w:rPr>
          <w:szCs w:val="22"/>
        </w:rPr>
      </w:pPr>
    </w:p>
    <w:p w14:paraId="4F293485" w14:textId="77777777" w:rsidR="00A81E19" w:rsidRPr="008A4409" w:rsidRDefault="00A81E19" w:rsidP="00F87933">
      <w:pPr>
        <w:ind w:left="567" w:hanging="567"/>
        <w:rPr>
          <w:szCs w:val="22"/>
        </w:rPr>
      </w:pPr>
      <w:r w:rsidRPr="008A4409">
        <w:rPr>
          <w:b/>
          <w:szCs w:val="22"/>
        </w:rPr>
        <w:t>6.5</w:t>
      </w:r>
      <w:r w:rsidRPr="008A4409">
        <w:rPr>
          <w:b/>
          <w:szCs w:val="22"/>
        </w:rPr>
        <w:tab/>
        <w:t>Aard en inhoud van de verpakking</w:t>
      </w:r>
    </w:p>
    <w:p w14:paraId="7AD0B85E" w14:textId="77777777" w:rsidR="00A81E19" w:rsidRPr="008A4409" w:rsidRDefault="00A81E19" w:rsidP="00F87933">
      <w:pPr>
        <w:rPr>
          <w:szCs w:val="22"/>
        </w:rPr>
      </w:pPr>
    </w:p>
    <w:p w14:paraId="343DD720" w14:textId="01FD93CB" w:rsidR="00A81E19" w:rsidRPr="008A4409" w:rsidRDefault="00A81E19" w:rsidP="00F87933">
      <w:pPr>
        <w:rPr>
          <w:szCs w:val="22"/>
        </w:rPr>
      </w:pPr>
      <w:r w:rsidRPr="008A4409">
        <w:rPr>
          <w:szCs w:val="22"/>
        </w:rPr>
        <w:t>Heldere PVC/</w:t>
      </w:r>
      <w:proofErr w:type="spellStart"/>
      <w:r w:rsidRPr="008A4409">
        <w:rPr>
          <w:szCs w:val="22"/>
        </w:rPr>
        <w:t>CTFE</w:t>
      </w:r>
      <w:proofErr w:type="spellEnd"/>
      <w:r w:rsidRPr="008A4409">
        <w:rPr>
          <w:szCs w:val="22"/>
        </w:rPr>
        <w:t>/aluminium of PVC/</w:t>
      </w:r>
      <w:proofErr w:type="spellStart"/>
      <w:r w:rsidRPr="008A4409">
        <w:rPr>
          <w:szCs w:val="22"/>
        </w:rPr>
        <w:t>PVDC</w:t>
      </w:r>
      <w:proofErr w:type="spellEnd"/>
      <w:r w:rsidRPr="008A4409">
        <w:rPr>
          <w:szCs w:val="22"/>
        </w:rPr>
        <w:t xml:space="preserve">/aluminium blisterverpakkingen in buitenverpakkingen met 7, 14, 28, </w:t>
      </w:r>
      <w:r w:rsidR="000C53F9" w:rsidRPr="008A4409">
        <w:rPr>
          <w:szCs w:val="22"/>
        </w:rPr>
        <w:t xml:space="preserve">49, </w:t>
      </w:r>
      <w:r w:rsidRPr="008A4409">
        <w:rPr>
          <w:szCs w:val="22"/>
        </w:rPr>
        <w:t xml:space="preserve">56 of 98 tabletten of als onderdeel van </w:t>
      </w:r>
      <w:r w:rsidR="003578CC" w:rsidRPr="008A4409">
        <w:rPr>
          <w:szCs w:val="22"/>
        </w:rPr>
        <w:t>multiverpakking</w:t>
      </w:r>
      <w:r w:rsidR="00AF2CA5" w:rsidRPr="008A4409">
        <w:rPr>
          <w:szCs w:val="22"/>
        </w:rPr>
        <w:t>en</w:t>
      </w:r>
      <w:r w:rsidRPr="008A4409">
        <w:rPr>
          <w:szCs w:val="22"/>
        </w:rPr>
        <w:t xml:space="preserve"> die</w:t>
      </w:r>
      <w:r w:rsidR="00C00CC8" w:rsidRPr="008A4409">
        <w:rPr>
          <w:szCs w:val="22"/>
        </w:rPr>
        <w:t xml:space="preserve"> </w:t>
      </w:r>
      <w:r w:rsidRPr="008A4409">
        <w:rPr>
          <w:szCs w:val="22"/>
        </w:rPr>
        <w:t>14</w:t>
      </w:r>
      <w:r w:rsidR="00023F98" w:rsidRPr="008A4409">
        <w:rPr>
          <w:szCs w:val="22"/>
        </w:rPr>
        <w:t>0</w:t>
      </w:r>
      <w:r w:rsidR="00984501" w:rsidRPr="008A4409">
        <w:rPr>
          <w:szCs w:val="22"/>
        </w:rPr>
        <w:t> </w:t>
      </w:r>
      <w:r w:rsidR="00023F98" w:rsidRPr="008A4409">
        <w:rPr>
          <w:szCs w:val="22"/>
        </w:rPr>
        <w:t>(</w:t>
      </w:r>
      <w:proofErr w:type="spellStart"/>
      <w:r w:rsidR="00023F98" w:rsidRPr="008A4409">
        <w:rPr>
          <w:szCs w:val="22"/>
        </w:rPr>
        <w:t>10x14</w:t>
      </w:r>
      <w:proofErr w:type="spellEnd"/>
      <w:r w:rsidR="00023F98" w:rsidRPr="008A4409">
        <w:rPr>
          <w:szCs w:val="22"/>
        </w:rPr>
        <w:t>)</w:t>
      </w:r>
      <w:r w:rsidRPr="008A4409">
        <w:rPr>
          <w:szCs w:val="22"/>
        </w:rPr>
        <w:t> tabletten bevatten.</w:t>
      </w:r>
    </w:p>
    <w:p w14:paraId="4372AC89" w14:textId="77777777" w:rsidR="00A81E19" w:rsidRPr="008A4409" w:rsidRDefault="00A81E19" w:rsidP="00F87933">
      <w:pPr>
        <w:rPr>
          <w:szCs w:val="22"/>
        </w:rPr>
      </w:pPr>
    </w:p>
    <w:p w14:paraId="2151C94E" w14:textId="77777777" w:rsidR="00A81E19" w:rsidRPr="008A4409" w:rsidRDefault="00F363B9" w:rsidP="00F87933">
      <w:pPr>
        <w:rPr>
          <w:szCs w:val="22"/>
        </w:rPr>
      </w:pPr>
      <w:r w:rsidRPr="008A4409">
        <w:rPr>
          <w:szCs w:val="22"/>
        </w:rPr>
        <w:t>N</w:t>
      </w:r>
      <w:r w:rsidR="00A81E19" w:rsidRPr="008A4409">
        <w:rPr>
          <w:szCs w:val="22"/>
        </w:rPr>
        <w:t xml:space="preserve">iet alle </w:t>
      </w:r>
      <w:r w:rsidRPr="008A4409">
        <w:rPr>
          <w:szCs w:val="22"/>
        </w:rPr>
        <w:t xml:space="preserve">genoemde </w:t>
      </w:r>
      <w:r w:rsidR="00A81E19" w:rsidRPr="008A4409">
        <w:rPr>
          <w:szCs w:val="22"/>
        </w:rPr>
        <w:t xml:space="preserve">verpakkingsgrootten </w:t>
      </w:r>
      <w:r w:rsidRPr="008A4409">
        <w:rPr>
          <w:szCs w:val="22"/>
        </w:rPr>
        <w:t xml:space="preserve">worden </w:t>
      </w:r>
      <w:r w:rsidR="00A81E19" w:rsidRPr="008A4409">
        <w:rPr>
          <w:szCs w:val="22"/>
        </w:rPr>
        <w:t>in de handel gebracht.</w:t>
      </w:r>
    </w:p>
    <w:p w14:paraId="59A47E64" w14:textId="77777777" w:rsidR="00A81E19" w:rsidRPr="008A4409" w:rsidRDefault="00A81E19" w:rsidP="00F87933">
      <w:pPr>
        <w:rPr>
          <w:szCs w:val="22"/>
        </w:rPr>
      </w:pPr>
    </w:p>
    <w:p w14:paraId="16919FFE" w14:textId="77777777" w:rsidR="00A81E19" w:rsidRPr="008A4409" w:rsidRDefault="00A81E19" w:rsidP="00F87933">
      <w:pPr>
        <w:ind w:left="567" w:hanging="567"/>
        <w:rPr>
          <w:szCs w:val="22"/>
        </w:rPr>
      </w:pPr>
      <w:r w:rsidRPr="008A4409">
        <w:rPr>
          <w:b/>
          <w:szCs w:val="22"/>
        </w:rPr>
        <w:t>6.6</w:t>
      </w:r>
      <w:r w:rsidRPr="008A4409">
        <w:rPr>
          <w:b/>
          <w:szCs w:val="22"/>
        </w:rPr>
        <w:tab/>
      </w:r>
      <w:r w:rsidR="00C825A7" w:rsidRPr="008A4409">
        <w:rPr>
          <w:b/>
          <w:szCs w:val="22"/>
        </w:rPr>
        <w:t>Speciale voorzorgsmaatregelen voor het v</w:t>
      </w:r>
      <w:r w:rsidR="00320D24" w:rsidRPr="008A4409">
        <w:rPr>
          <w:b/>
          <w:szCs w:val="22"/>
        </w:rPr>
        <w:t>erwijderen</w:t>
      </w:r>
    </w:p>
    <w:p w14:paraId="6BB388B2" w14:textId="77777777" w:rsidR="00A81E19" w:rsidRPr="008A4409" w:rsidRDefault="00A81E19" w:rsidP="00F87933">
      <w:pPr>
        <w:rPr>
          <w:szCs w:val="22"/>
        </w:rPr>
      </w:pPr>
    </w:p>
    <w:p w14:paraId="6190020F" w14:textId="77777777" w:rsidR="00A81E19" w:rsidRPr="008A4409" w:rsidRDefault="00A81E19" w:rsidP="00F87933">
      <w:pPr>
        <w:rPr>
          <w:szCs w:val="22"/>
        </w:rPr>
      </w:pPr>
      <w:r w:rsidRPr="008A4409">
        <w:rPr>
          <w:szCs w:val="22"/>
        </w:rPr>
        <w:t>Geen bijzondere vereisten.</w:t>
      </w:r>
    </w:p>
    <w:p w14:paraId="6CABDAC7" w14:textId="77777777" w:rsidR="00A81E19" w:rsidRPr="008A4409" w:rsidRDefault="00A81E19" w:rsidP="00F87933">
      <w:pPr>
        <w:rPr>
          <w:szCs w:val="22"/>
        </w:rPr>
      </w:pPr>
    </w:p>
    <w:p w14:paraId="17F502A0" w14:textId="77777777" w:rsidR="00A81E19" w:rsidRPr="008A4409" w:rsidRDefault="00A81E19" w:rsidP="00F87933">
      <w:pPr>
        <w:rPr>
          <w:szCs w:val="22"/>
        </w:rPr>
      </w:pPr>
    </w:p>
    <w:p w14:paraId="2D727131" w14:textId="77777777" w:rsidR="00A81E19" w:rsidRPr="008A4409" w:rsidRDefault="00A81E19" w:rsidP="00F87933">
      <w:pPr>
        <w:ind w:left="567" w:hanging="567"/>
        <w:rPr>
          <w:szCs w:val="22"/>
        </w:rPr>
      </w:pPr>
      <w:r w:rsidRPr="008A4409">
        <w:rPr>
          <w:b/>
          <w:szCs w:val="22"/>
        </w:rPr>
        <w:t>7.</w:t>
      </w:r>
      <w:r w:rsidRPr="008A4409">
        <w:rPr>
          <w:b/>
          <w:szCs w:val="22"/>
        </w:rPr>
        <w:tab/>
        <w:t xml:space="preserve">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1A6D4011" w14:textId="77777777" w:rsidR="00A81E19" w:rsidRPr="008A4409" w:rsidRDefault="00A81E19" w:rsidP="00F87933">
      <w:pPr>
        <w:rPr>
          <w:szCs w:val="22"/>
        </w:rPr>
      </w:pPr>
    </w:p>
    <w:p w14:paraId="72337017" w14:textId="0E8FBE41" w:rsidR="00AD0767" w:rsidRPr="008A4409" w:rsidRDefault="00AD0767" w:rsidP="00F87933">
      <w:proofErr w:type="spellStart"/>
      <w:r w:rsidRPr="008A4409">
        <w:t>pharma</w:t>
      </w:r>
      <w:r w:rsidR="006F6515" w:rsidRPr="008A4409">
        <w:t>and</w:t>
      </w:r>
      <w:proofErr w:type="spellEnd"/>
      <w:r w:rsidRPr="008A4409">
        <w:t xml:space="preserve"> GmbH</w:t>
      </w:r>
    </w:p>
    <w:p w14:paraId="3A601991" w14:textId="3B826C9A" w:rsidR="00AD0767" w:rsidRPr="008A4409" w:rsidRDefault="00A90C43" w:rsidP="00F87933">
      <w:proofErr w:type="spellStart"/>
      <w:r w:rsidRPr="008A4409">
        <w:t>Taborstrasse</w:t>
      </w:r>
      <w:proofErr w:type="spellEnd"/>
      <w:r w:rsidRPr="008A4409">
        <w:t xml:space="preserve"> 1</w:t>
      </w:r>
    </w:p>
    <w:p w14:paraId="13C1A938" w14:textId="5FD7203D" w:rsidR="00AD0767" w:rsidRPr="008A4409" w:rsidRDefault="00A90C43" w:rsidP="00F87933">
      <w:r w:rsidRPr="008A4409">
        <w:t>1020</w:t>
      </w:r>
      <w:r w:rsidR="00AD0767" w:rsidRPr="008A4409">
        <w:t xml:space="preserve"> Wien</w:t>
      </w:r>
    </w:p>
    <w:p w14:paraId="07857F25" w14:textId="6D0558F7" w:rsidR="00AD0767" w:rsidRPr="008A4409" w:rsidRDefault="00AD0767" w:rsidP="00F87933">
      <w:r w:rsidRPr="008A4409">
        <w:t>Oostenrijk</w:t>
      </w:r>
    </w:p>
    <w:p w14:paraId="2C286A9A" w14:textId="77777777" w:rsidR="00A81E19" w:rsidRPr="008A4409" w:rsidRDefault="00A81E19" w:rsidP="00F87933">
      <w:pPr>
        <w:rPr>
          <w:szCs w:val="22"/>
        </w:rPr>
      </w:pPr>
    </w:p>
    <w:p w14:paraId="258E5A0F" w14:textId="77777777" w:rsidR="00A81E19" w:rsidRPr="008A4409" w:rsidRDefault="00A81E19" w:rsidP="00F87933">
      <w:pPr>
        <w:rPr>
          <w:szCs w:val="22"/>
        </w:rPr>
      </w:pPr>
    </w:p>
    <w:p w14:paraId="6121A932" w14:textId="77777777" w:rsidR="00A81E19" w:rsidRPr="008A4409" w:rsidRDefault="00A81E19" w:rsidP="00F87933">
      <w:pPr>
        <w:ind w:left="567" w:hanging="567"/>
        <w:rPr>
          <w:szCs w:val="22"/>
        </w:rPr>
      </w:pPr>
      <w:r w:rsidRPr="008A4409">
        <w:rPr>
          <w:b/>
          <w:szCs w:val="22"/>
        </w:rPr>
        <w:t>8.</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6364C265" w14:textId="77777777" w:rsidR="00A81E19" w:rsidRPr="008A4409" w:rsidRDefault="00A81E19" w:rsidP="00F87933">
      <w:pPr>
        <w:rPr>
          <w:szCs w:val="22"/>
        </w:rPr>
      </w:pPr>
    </w:p>
    <w:p w14:paraId="2B8297BA" w14:textId="77777777" w:rsidR="00A81E19" w:rsidRPr="008A4409" w:rsidRDefault="00A81E19" w:rsidP="00F87933">
      <w:pPr>
        <w:rPr>
          <w:szCs w:val="22"/>
        </w:rPr>
      </w:pPr>
      <w:r w:rsidRPr="008A4409">
        <w:rPr>
          <w:szCs w:val="22"/>
        </w:rPr>
        <w:t>EU/1/04/294/001-006</w:t>
      </w:r>
    </w:p>
    <w:p w14:paraId="4C0377C9" w14:textId="77777777" w:rsidR="00A81E19" w:rsidRPr="008A4409" w:rsidRDefault="00A81E19" w:rsidP="00F87933">
      <w:pPr>
        <w:rPr>
          <w:szCs w:val="22"/>
        </w:rPr>
      </w:pPr>
      <w:r w:rsidRPr="008A4409">
        <w:rPr>
          <w:szCs w:val="22"/>
        </w:rPr>
        <w:t>EU/1/04/294/013</w:t>
      </w:r>
    </w:p>
    <w:p w14:paraId="3C174338" w14:textId="77777777" w:rsidR="00A81E19" w:rsidRPr="008A4409" w:rsidRDefault="00A81E19" w:rsidP="00F87933">
      <w:pPr>
        <w:rPr>
          <w:szCs w:val="22"/>
        </w:rPr>
      </w:pPr>
      <w:r w:rsidRPr="008A4409">
        <w:rPr>
          <w:szCs w:val="22"/>
        </w:rPr>
        <w:t>EU/1/04/294/015-020</w:t>
      </w:r>
    </w:p>
    <w:p w14:paraId="637A9614" w14:textId="77777777" w:rsidR="00A81E19" w:rsidRPr="008A4409" w:rsidRDefault="00A81E19" w:rsidP="00F87933">
      <w:pPr>
        <w:rPr>
          <w:szCs w:val="22"/>
        </w:rPr>
      </w:pPr>
      <w:r w:rsidRPr="008A4409">
        <w:rPr>
          <w:szCs w:val="22"/>
        </w:rPr>
        <w:t>EU/1/04/294/027</w:t>
      </w:r>
    </w:p>
    <w:p w14:paraId="70DC7C31" w14:textId="77777777" w:rsidR="00A81E19" w:rsidRPr="008A4409" w:rsidRDefault="00A81E19" w:rsidP="00F87933">
      <w:pPr>
        <w:rPr>
          <w:szCs w:val="22"/>
        </w:rPr>
      </w:pPr>
    </w:p>
    <w:p w14:paraId="55955877" w14:textId="77777777" w:rsidR="00A81E19" w:rsidRPr="008A4409" w:rsidRDefault="00A81E19" w:rsidP="00F87933">
      <w:pPr>
        <w:rPr>
          <w:szCs w:val="22"/>
        </w:rPr>
      </w:pPr>
    </w:p>
    <w:p w14:paraId="5D6FA006" w14:textId="0D27749C" w:rsidR="00A81E19" w:rsidRPr="008A4409" w:rsidRDefault="00A81E19" w:rsidP="00F87933">
      <w:pPr>
        <w:ind w:left="567" w:hanging="567"/>
        <w:rPr>
          <w:szCs w:val="22"/>
        </w:rPr>
      </w:pPr>
      <w:r w:rsidRPr="008A4409">
        <w:rPr>
          <w:b/>
          <w:szCs w:val="22"/>
        </w:rPr>
        <w:t>9.</w:t>
      </w:r>
      <w:r w:rsidRPr="008A4409">
        <w:rPr>
          <w:b/>
          <w:szCs w:val="22"/>
        </w:rPr>
        <w:tab/>
        <w:t xml:space="preserve">DATUM VAN EERSTE </w:t>
      </w:r>
      <w:r w:rsidR="0087261A" w:rsidRPr="008A4409">
        <w:rPr>
          <w:b/>
          <w:szCs w:val="22"/>
        </w:rPr>
        <w:t xml:space="preserve">VERLENING VAN DE </w:t>
      </w:r>
      <w:r w:rsidRPr="008A4409">
        <w:rPr>
          <w:b/>
          <w:szCs w:val="22"/>
        </w:rPr>
        <w:t>VERGUNNING/</w:t>
      </w:r>
      <w:r w:rsidR="000C1527" w:rsidRPr="008A4409">
        <w:rPr>
          <w:b/>
          <w:szCs w:val="22"/>
        </w:rPr>
        <w:t xml:space="preserve">VERLENGING </w:t>
      </w:r>
      <w:r w:rsidRPr="008A4409">
        <w:rPr>
          <w:b/>
          <w:szCs w:val="22"/>
        </w:rPr>
        <w:t>VAN DE VERGUNNING</w:t>
      </w:r>
    </w:p>
    <w:p w14:paraId="1E5AFB5F" w14:textId="77777777" w:rsidR="00A81E19" w:rsidRPr="008A4409" w:rsidRDefault="00A81E19" w:rsidP="00F87933">
      <w:pPr>
        <w:rPr>
          <w:szCs w:val="22"/>
        </w:rPr>
      </w:pPr>
    </w:p>
    <w:p w14:paraId="236A2249" w14:textId="6D2AD7E5" w:rsidR="00A81E19" w:rsidRPr="008A4409" w:rsidRDefault="00023F98" w:rsidP="00F87933">
      <w:pPr>
        <w:rPr>
          <w:szCs w:val="22"/>
        </w:rPr>
      </w:pPr>
      <w:r w:rsidRPr="008A4409">
        <w:rPr>
          <w:szCs w:val="22"/>
        </w:rPr>
        <w:t xml:space="preserve">Datum van </w:t>
      </w:r>
      <w:del w:id="56" w:author="Autor">
        <w:r w:rsidRPr="008A4409" w:rsidDel="004A0EFC">
          <w:rPr>
            <w:szCs w:val="22"/>
          </w:rPr>
          <w:delText xml:space="preserve">de </w:delText>
        </w:r>
      </w:del>
      <w:r w:rsidRPr="008A4409">
        <w:rPr>
          <w:szCs w:val="22"/>
        </w:rPr>
        <w:t xml:space="preserve">eerste </w:t>
      </w:r>
      <w:ins w:id="57" w:author="rev29" w:date="2025-07-03T16:56:00Z" w16du:dateUtc="2025-07-03T14:56:00Z">
        <w:r w:rsidR="0076551F">
          <w:rPr>
            <w:szCs w:val="22"/>
          </w:rPr>
          <w:t xml:space="preserve">verlening van de </w:t>
        </w:r>
      </w:ins>
      <w:r w:rsidRPr="008A4409">
        <w:rPr>
          <w:szCs w:val="22"/>
        </w:rPr>
        <w:t xml:space="preserve">vergunning: </w:t>
      </w:r>
      <w:r w:rsidR="00A81E19" w:rsidRPr="008A4409">
        <w:rPr>
          <w:szCs w:val="22"/>
        </w:rPr>
        <w:t>22</w:t>
      </w:r>
      <w:r w:rsidR="007A3B7A" w:rsidRPr="008A4409">
        <w:t xml:space="preserve"> </w:t>
      </w:r>
      <w:r w:rsidR="00130263" w:rsidRPr="008A4409">
        <w:rPr>
          <w:szCs w:val="22"/>
        </w:rPr>
        <w:t>o</w:t>
      </w:r>
      <w:r w:rsidR="007A3B7A" w:rsidRPr="008A4409">
        <w:rPr>
          <w:szCs w:val="22"/>
        </w:rPr>
        <w:t xml:space="preserve">ktober </w:t>
      </w:r>
      <w:r w:rsidR="00A81E19" w:rsidRPr="008A4409">
        <w:rPr>
          <w:szCs w:val="22"/>
        </w:rPr>
        <w:t>2004</w:t>
      </w:r>
    </w:p>
    <w:p w14:paraId="39B21BE4" w14:textId="449CA6F0" w:rsidR="00023F98" w:rsidRPr="008A4409" w:rsidRDefault="00023F98" w:rsidP="00F87933">
      <w:pPr>
        <w:rPr>
          <w:szCs w:val="22"/>
        </w:rPr>
      </w:pPr>
      <w:r w:rsidRPr="008A4409">
        <w:rPr>
          <w:szCs w:val="22"/>
        </w:rPr>
        <w:t xml:space="preserve">Datum van </w:t>
      </w:r>
      <w:del w:id="58" w:author="Autor">
        <w:r w:rsidRPr="008A4409" w:rsidDel="004A0EFC">
          <w:rPr>
            <w:szCs w:val="22"/>
          </w:rPr>
          <w:delText xml:space="preserve">de </w:delText>
        </w:r>
      </w:del>
      <w:r w:rsidRPr="008A4409">
        <w:rPr>
          <w:szCs w:val="22"/>
        </w:rPr>
        <w:t xml:space="preserve">laatste </w:t>
      </w:r>
      <w:r w:rsidR="000C1527" w:rsidRPr="008A4409">
        <w:rPr>
          <w:szCs w:val="22"/>
        </w:rPr>
        <w:t>verlenging</w:t>
      </w:r>
      <w:r w:rsidRPr="008A4409">
        <w:rPr>
          <w:szCs w:val="22"/>
        </w:rPr>
        <w:t>:</w:t>
      </w:r>
      <w:r w:rsidR="000D2BEF" w:rsidRPr="008A4409">
        <w:rPr>
          <w:szCs w:val="22"/>
        </w:rPr>
        <w:t xml:space="preserve"> 2</w:t>
      </w:r>
      <w:r w:rsidR="00DD4E02" w:rsidRPr="008A4409">
        <w:rPr>
          <w:szCs w:val="22"/>
        </w:rPr>
        <w:t>4</w:t>
      </w:r>
      <w:r w:rsidR="007A3B7A" w:rsidRPr="008A4409">
        <w:rPr>
          <w:szCs w:val="22"/>
        </w:rPr>
        <w:t xml:space="preserve"> </w:t>
      </w:r>
      <w:r w:rsidR="00130263" w:rsidRPr="008A4409">
        <w:rPr>
          <w:szCs w:val="22"/>
        </w:rPr>
        <w:t>s</w:t>
      </w:r>
      <w:r w:rsidR="007A3B7A" w:rsidRPr="008A4409">
        <w:rPr>
          <w:szCs w:val="22"/>
        </w:rPr>
        <w:t>eptember</w:t>
      </w:r>
      <w:r w:rsidR="007A3B7A" w:rsidRPr="008A4409" w:rsidDel="007A3B7A">
        <w:rPr>
          <w:szCs w:val="22"/>
        </w:rPr>
        <w:t xml:space="preserve"> </w:t>
      </w:r>
      <w:r w:rsidR="000D2BEF" w:rsidRPr="008A4409">
        <w:rPr>
          <w:szCs w:val="22"/>
        </w:rPr>
        <w:t>2009</w:t>
      </w:r>
    </w:p>
    <w:p w14:paraId="00E4DDB6" w14:textId="77777777" w:rsidR="00A81E19" w:rsidRPr="008A4409" w:rsidRDefault="00A81E19" w:rsidP="00F87933">
      <w:pPr>
        <w:rPr>
          <w:szCs w:val="22"/>
        </w:rPr>
      </w:pPr>
    </w:p>
    <w:p w14:paraId="671A4776" w14:textId="77777777" w:rsidR="00A81E19" w:rsidRPr="008A4409" w:rsidRDefault="00A81E19" w:rsidP="00F87933">
      <w:pPr>
        <w:rPr>
          <w:szCs w:val="22"/>
        </w:rPr>
      </w:pPr>
    </w:p>
    <w:p w14:paraId="76346A7C" w14:textId="77777777" w:rsidR="00A81E19" w:rsidRPr="008A4409" w:rsidRDefault="00A81E19" w:rsidP="00F87933">
      <w:pPr>
        <w:ind w:left="567" w:hanging="567"/>
        <w:rPr>
          <w:b/>
          <w:szCs w:val="22"/>
        </w:rPr>
      </w:pPr>
      <w:r w:rsidRPr="008A4409">
        <w:rPr>
          <w:b/>
          <w:szCs w:val="22"/>
        </w:rPr>
        <w:t>10.</w:t>
      </w:r>
      <w:r w:rsidRPr="008A4409">
        <w:rPr>
          <w:b/>
          <w:szCs w:val="22"/>
        </w:rPr>
        <w:tab/>
        <w:t>DATUM VAN HERZIENING VAN DE TEKST</w:t>
      </w:r>
    </w:p>
    <w:p w14:paraId="53E5FC93" w14:textId="77777777" w:rsidR="00CC528B" w:rsidRPr="008A4409" w:rsidRDefault="00CC528B" w:rsidP="00F87933">
      <w:pPr>
        <w:ind w:left="567" w:hanging="567"/>
        <w:rPr>
          <w:noProof/>
          <w:szCs w:val="22"/>
        </w:rPr>
      </w:pPr>
    </w:p>
    <w:p w14:paraId="3917720A" w14:textId="77777777" w:rsidR="004F4A09" w:rsidRPr="008A4409" w:rsidRDefault="00D432B5" w:rsidP="00F87933">
      <w:pPr>
        <w:rPr>
          <w:noProof/>
          <w:szCs w:val="22"/>
        </w:rPr>
      </w:pPr>
      <w:r w:rsidRPr="008A4409">
        <w:rPr>
          <w:noProof/>
          <w:szCs w:val="22"/>
        </w:rPr>
        <w:t xml:space="preserve">Gedetailleerde informatie over dit geneesmiddel is beschikbaar op de website van het Europese Geneesmiddelen Bureau </w:t>
      </w:r>
      <w:r w:rsidR="004F4A09" w:rsidRPr="008A4409">
        <w:rPr>
          <w:noProof/>
          <w:szCs w:val="22"/>
        </w:rPr>
        <w:t>http://www.ema.europa.eu</w:t>
      </w:r>
    </w:p>
    <w:p w14:paraId="537EACEB" w14:textId="77777777" w:rsidR="00A81E19" w:rsidRPr="008A4409" w:rsidRDefault="00A81E19" w:rsidP="00F87933">
      <w:pPr>
        <w:rPr>
          <w:szCs w:val="22"/>
        </w:rPr>
      </w:pPr>
      <w:r w:rsidRPr="008A4409">
        <w:rPr>
          <w:szCs w:val="22"/>
        </w:rPr>
        <w:br w:type="page"/>
      </w:r>
      <w:commentRangeStart w:id="59"/>
      <w:commentRangeStart w:id="60"/>
      <w:r w:rsidRPr="008A4409">
        <w:rPr>
          <w:b/>
          <w:szCs w:val="22"/>
        </w:rPr>
        <w:lastRenderedPageBreak/>
        <w:t>1</w:t>
      </w:r>
      <w:commentRangeEnd w:id="59"/>
      <w:r w:rsidR="00606B7C">
        <w:rPr>
          <w:rStyle w:val="Verwijzingopmerking"/>
        </w:rPr>
        <w:commentReference w:id="59"/>
      </w:r>
      <w:commentRangeEnd w:id="60"/>
      <w:r w:rsidR="00872FF5">
        <w:rPr>
          <w:rStyle w:val="Verwijzingopmerking"/>
        </w:rPr>
        <w:commentReference w:id="60"/>
      </w:r>
      <w:r w:rsidRPr="008A4409">
        <w:rPr>
          <w:b/>
          <w:szCs w:val="22"/>
        </w:rPr>
        <w:t>.</w:t>
      </w:r>
      <w:r w:rsidRPr="008A4409">
        <w:rPr>
          <w:b/>
          <w:szCs w:val="22"/>
        </w:rPr>
        <w:tab/>
        <w:t xml:space="preserve">NAAM VAN </w:t>
      </w:r>
      <w:smartTag w:uri="urn:schemas-microsoft-com:office:smarttags" w:element="stockticker">
        <w:r w:rsidRPr="008A4409">
          <w:rPr>
            <w:b/>
            <w:szCs w:val="22"/>
          </w:rPr>
          <w:t>HET</w:t>
        </w:r>
      </w:smartTag>
      <w:r w:rsidRPr="008A4409">
        <w:rPr>
          <w:b/>
          <w:szCs w:val="22"/>
        </w:rPr>
        <w:t xml:space="preserve"> GENEESMIDDEL</w:t>
      </w:r>
    </w:p>
    <w:p w14:paraId="3DBC918E" w14:textId="77777777" w:rsidR="00A81E19" w:rsidRPr="008A4409" w:rsidRDefault="00A81E19" w:rsidP="00F87933">
      <w:pPr>
        <w:rPr>
          <w:szCs w:val="22"/>
        </w:rPr>
      </w:pPr>
    </w:p>
    <w:p w14:paraId="0628DACB" w14:textId="77777777" w:rsidR="00A81E19" w:rsidRPr="008A4409" w:rsidRDefault="00A81E19" w:rsidP="00F87933">
      <w:pPr>
        <w:rPr>
          <w:szCs w:val="22"/>
        </w:rPr>
      </w:pPr>
      <w:proofErr w:type="spellStart"/>
      <w:r w:rsidRPr="008A4409">
        <w:rPr>
          <w:szCs w:val="22"/>
        </w:rPr>
        <w:t>E</w:t>
      </w:r>
      <w:r w:rsidR="00C51623" w:rsidRPr="008A4409">
        <w:rPr>
          <w:szCs w:val="22"/>
        </w:rPr>
        <w:t>mselex</w:t>
      </w:r>
      <w:proofErr w:type="spellEnd"/>
      <w:r w:rsidRPr="008A4409">
        <w:rPr>
          <w:szCs w:val="22"/>
        </w:rPr>
        <w:t xml:space="preserve"> 15 mg tabletten met verlengde afgifte</w:t>
      </w:r>
    </w:p>
    <w:p w14:paraId="685E47EE" w14:textId="77777777" w:rsidR="00A81E19" w:rsidRPr="008A4409" w:rsidRDefault="00A81E19" w:rsidP="00F87933">
      <w:pPr>
        <w:rPr>
          <w:szCs w:val="22"/>
        </w:rPr>
      </w:pPr>
    </w:p>
    <w:p w14:paraId="03FA596B" w14:textId="77777777" w:rsidR="00A81E19" w:rsidRPr="008A4409" w:rsidRDefault="00A81E19" w:rsidP="00F87933">
      <w:pPr>
        <w:rPr>
          <w:szCs w:val="22"/>
        </w:rPr>
      </w:pPr>
    </w:p>
    <w:p w14:paraId="36451D30" w14:textId="77777777" w:rsidR="00A81E19" w:rsidRPr="008A4409" w:rsidRDefault="00A81E19" w:rsidP="00F87933">
      <w:pPr>
        <w:ind w:left="567" w:hanging="567"/>
        <w:rPr>
          <w:szCs w:val="22"/>
        </w:rPr>
      </w:pPr>
      <w:r w:rsidRPr="008A4409">
        <w:rPr>
          <w:b/>
          <w:szCs w:val="22"/>
        </w:rPr>
        <w:t>2.</w:t>
      </w:r>
      <w:r w:rsidRPr="008A4409">
        <w:rPr>
          <w:b/>
          <w:szCs w:val="22"/>
        </w:rPr>
        <w:tab/>
        <w:t>KWALITATIEVE EN KWANTITATIEVE SAMENSTELLING</w:t>
      </w:r>
    </w:p>
    <w:p w14:paraId="147D8093" w14:textId="77777777" w:rsidR="00A81E19" w:rsidRPr="008A4409" w:rsidRDefault="00A81E19" w:rsidP="00F87933">
      <w:pPr>
        <w:rPr>
          <w:szCs w:val="22"/>
        </w:rPr>
      </w:pPr>
    </w:p>
    <w:p w14:paraId="2DBA3B7B" w14:textId="77777777" w:rsidR="00A81E19" w:rsidRPr="008A4409" w:rsidRDefault="00A81E19" w:rsidP="00F87933">
      <w:pPr>
        <w:rPr>
          <w:szCs w:val="22"/>
        </w:rPr>
      </w:pPr>
      <w:r w:rsidRPr="008A4409">
        <w:rPr>
          <w:szCs w:val="22"/>
        </w:rPr>
        <w:t xml:space="preserve">Elke tablet bevat 15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p>
    <w:p w14:paraId="5C889A60" w14:textId="77777777" w:rsidR="00A81E19" w:rsidRPr="008A4409" w:rsidRDefault="00A81E19" w:rsidP="00F87933">
      <w:pPr>
        <w:rPr>
          <w:szCs w:val="22"/>
        </w:rPr>
      </w:pPr>
    </w:p>
    <w:p w14:paraId="7F9733A8" w14:textId="77777777" w:rsidR="00A81E19" w:rsidRPr="008A4409" w:rsidRDefault="00A81E19" w:rsidP="00F87933">
      <w:pPr>
        <w:rPr>
          <w:szCs w:val="22"/>
        </w:rPr>
      </w:pPr>
      <w:r w:rsidRPr="008A4409">
        <w:rPr>
          <w:szCs w:val="22"/>
        </w:rPr>
        <w:t>Voor</w:t>
      </w:r>
      <w:r w:rsidR="00C51623" w:rsidRPr="008A4409">
        <w:rPr>
          <w:szCs w:val="22"/>
        </w:rPr>
        <w:t xml:space="preserve"> </w:t>
      </w:r>
      <w:r w:rsidR="00D40794" w:rsidRPr="008A4409">
        <w:rPr>
          <w:szCs w:val="22"/>
        </w:rPr>
        <w:t>de</w:t>
      </w:r>
      <w:r w:rsidR="00C51623" w:rsidRPr="008A4409">
        <w:rPr>
          <w:szCs w:val="22"/>
        </w:rPr>
        <w:t xml:space="preserve"> volledige lijst van</w:t>
      </w:r>
      <w:r w:rsidRPr="008A4409">
        <w:rPr>
          <w:szCs w:val="22"/>
        </w:rPr>
        <w:t xml:space="preserve"> hulpstoffen, zie rubriek 6.1.</w:t>
      </w:r>
    </w:p>
    <w:p w14:paraId="66A5AB9D" w14:textId="77777777" w:rsidR="00A81E19" w:rsidRPr="008A4409" w:rsidRDefault="00A81E19" w:rsidP="00F87933">
      <w:pPr>
        <w:rPr>
          <w:szCs w:val="22"/>
        </w:rPr>
      </w:pPr>
    </w:p>
    <w:p w14:paraId="7CB5A256" w14:textId="77777777" w:rsidR="00A81E19" w:rsidRPr="008A4409" w:rsidRDefault="00A81E19" w:rsidP="00F87933">
      <w:pPr>
        <w:rPr>
          <w:szCs w:val="22"/>
        </w:rPr>
      </w:pPr>
    </w:p>
    <w:p w14:paraId="5F21CA8E" w14:textId="77777777" w:rsidR="00A81E19" w:rsidRPr="008A4409" w:rsidRDefault="00A81E19" w:rsidP="00F87933">
      <w:pPr>
        <w:ind w:left="567" w:hanging="567"/>
        <w:rPr>
          <w:szCs w:val="22"/>
        </w:rPr>
      </w:pPr>
      <w:r w:rsidRPr="008A4409">
        <w:rPr>
          <w:b/>
          <w:szCs w:val="22"/>
        </w:rPr>
        <w:t>3.</w:t>
      </w:r>
      <w:r w:rsidRPr="008A4409">
        <w:rPr>
          <w:b/>
          <w:szCs w:val="22"/>
        </w:rPr>
        <w:tab/>
        <w:t>FARMACEUTISCHE VORM</w:t>
      </w:r>
    </w:p>
    <w:p w14:paraId="2E64999B" w14:textId="77777777" w:rsidR="00A81E19" w:rsidRPr="008A4409" w:rsidRDefault="00A81E19" w:rsidP="00F87933">
      <w:pPr>
        <w:rPr>
          <w:szCs w:val="22"/>
        </w:rPr>
      </w:pPr>
    </w:p>
    <w:p w14:paraId="646597FD" w14:textId="77777777" w:rsidR="00A81E19" w:rsidRPr="008A4409" w:rsidRDefault="00A81E19" w:rsidP="00F87933">
      <w:pPr>
        <w:rPr>
          <w:szCs w:val="22"/>
        </w:rPr>
      </w:pPr>
      <w:r w:rsidRPr="008A4409">
        <w:rPr>
          <w:szCs w:val="22"/>
        </w:rPr>
        <w:t>Tablet met verlengde afgifte</w:t>
      </w:r>
    </w:p>
    <w:p w14:paraId="2884A618" w14:textId="77777777" w:rsidR="00A81E19" w:rsidRPr="008A4409" w:rsidRDefault="00A81E19" w:rsidP="00F87933">
      <w:pPr>
        <w:rPr>
          <w:szCs w:val="22"/>
        </w:rPr>
      </w:pPr>
    </w:p>
    <w:p w14:paraId="03E4B0C0" w14:textId="77777777" w:rsidR="00A81E19" w:rsidRPr="008A4409" w:rsidRDefault="00A81E19" w:rsidP="00F87933">
      <w:pPr>
        <w:rPr>
          <w:szCs w:val="22"/>
        </w:rPr>
      </w:pPr>
      <w:r w:rsidRPr="008A4409">
        <w:rPr>
          <w:szCs w:val="22"/>
        </w:rPr>
        <w:t>Licht perzikkleurige ronde, convexe tablet met aan één zijde “</w:t>
      </w:r>
      <w:proofErr w:type="spellStart"/>
      <w:r w:rsidRPr="008A4409">
        <w:rPr>
          <w:szCs w:val="22"/>
        </w:rPr>
        <w:t>DF</w:t>
      </w:r>
      <w:proofErr w:type="spellEnd"/>
      <w:r w:rsidRPr="008A4409">
        <w:rPr>
          <w:szCs w:val="22"/>
        </w:rPr>
        <w:t>” en “15” aan de andere zijde.</w:t>
      </w:r>
    </w:p>
    <w:p w14:paraId="775D7AE8" w14:textId="77777777" w:rsidR="00A81E19" w:rsidRPr="008A4409" w:rsidRDefault="00A81E19" w:rsidP="00F87933">
      <w:pPr>
        <w:rPr>
          <w:szCs w:val="22"/>
        </w:rPr>
      </w:pPr>
    </w:p>
    <w:p w14:paraId="58410938" w14:textId="77777777" w:rsidR="00A81E19" w:rsidRPr="008A4409" w:rsidRDefault="00A81E19" w:rsidP="00F87933">
      <w:pPr>
        <w:rPr>
          <w:szCs w:val="22"/>
        </w:rPr>
      </w:pPr>
    </w:p>
    <w:p w14:paraId="520B9BC2" w14:textId="77777777" w:rsidR="000E337C" w:rsidRPr="008A4409" w:rsidRDefault="000E337C" w:rsidP="00F87933">
      <w:pPr>
        <w:ind w:left="567" w:hanging="567"/>
        <w:rPr>
          <w:szCs w:val="22"/>
        </w:rPr>
      </w:pPr>
      <w:r w:rsidRPr="008A4409">
        <w:rPr>
          <w:b/>
          <w:szCs w:val="22"/>
        </w:rPr>
        <w:t>4.</w:t>
      </w:r>
      <w:r w:rsidRPr="008A4409">
        <w:rPr>
          <w:b/>
          <w:szCs w:val="22"/>
        </w:rPr>
        <w:tab/>
        <w:t>KLINISCHE GEGEVENS</w:t>
      </w:r>
    </w:p>
    <w:p w14:paraId="22634954" w14:textId="77777777" w:rsidR="000E337C" w:rsidRPr="008A4409" w:rsidRDefault="000E337C" w:rsidP="00F87933">
      <w:pPr>
        <w:rPr>
          <w:szCs w:val="22"/>
        </w:rPr>
      </w:pPr>
    </w:p>
    <w:p w14:paraId="5600EBEA" w14:textId="77777777" w:rsidR="000E337C" w:rsidRPr="008A4409" w:rsidRDefault="000E337C" w:rsidP="00F87933">
      <w:pPr>
        <w:ind w:left="567" w:hanging="567"/>
        <w:rPr>
          <w:szCs w:val="22"/>
        </w:rPr>
      </w:pPr>
      <w:r w:rsidRPr="008A4409">
        <w:rPr>
          <w:b/>
          <w:szCs w:val="22"/>
        </w:rPr>
        <w:t>4.1</w:t>
      </w:r>
      <w:r w:rsidRPr="008A4409">
        <w:rPr>
          <w:b/>
          <w:szCs w:val="22"/>
        </w:rPr>
        <w:tab/>
        <w:t>Therapeutische indicaties</w:t>
      </w:r>
    </w:p>
    <w:p w14:paraId="7C674606" w14:textId="77777777" w:rsidR="000E337C" w:rsidRPr="008A4409" w:rsidRDefault="000E337C" w:rsidP="00F87933">
      <w:pPr>
        <w:rPr>
          <w:szCs w:val="22"/>
        </w:rPr>
      </w:pPr>
    </w:p>
    <w:p w14:paraId="20F6421A" w14:textId="77777777" w:rsidR="000E337C" w:rsidRPr="008A4409" w:rsidRDefault="000E337C" w:rsidP="00F87933">
      <w:pPr>
        <w:rPr>
          <w:szCs w:val="22"/>
        </w:rPr>
      </w:pPr>
      <w:r w:rsidRPr="008A4409">
        <w:rPr>
          <w:szCs w:val="22"/>
        </w:rPr>
        <w:t>Symptomatische behandeling van aandrang (</w:t>
      </w:r>
      <w:proofErr w:type="spellStart"/>
      <w:r w:rsidRPr="008A4409">
        <w:rPr>
          <w:szCs w:val="22"/>
        </w:rPr>
        <w:t>urge</w:t>
      </w:r>
      <w:proofErr w:type="spellEnd"/>
      <w:r w:rsidRPr="008A4409">
        <w:rPr>
          <w:szCs w:val="22"/>
        </w:rPr>
        <w:t>) incontinentie en/of toegenomen mictiefrequentie en verhoogde aandrang zoals kan optreden bij volwassen patiënten met overactieve blaas syndroom.</w:t>
      </w:r>
    </w:p>
    <w:p w14:paraId="2252A4E8" w14:textId="77777777" w:rsidR="000E337C" w:rsidRPr="008A4409" w:rsidRDefault="000E337C" w:rsidP="00F87933">
      <w:pPr>
        <w:rPr>
          <w:szCs w:val="22"/>
        </w:rPr>
      </w:pPr>
    </w:p>
    <w:p w14:paraId="578D1A5E" w14:textId="77777777" w:rsidR="000E337C" w:rsidRPr="008A4409" w:rsidRDefault="000E337C" w:rsidP="00F87933">
      <w:pPr>
        <w:ind w:left="567" w:hanging="567"/>
        <w:rPr>
          <w:szCs w:val="22"/>
        </w:rPr>
      </w:pPr>
      <w:r w:rsidRPr="008A4409">
        <w:rPr>
          <w:b/>
          <w:szCs w:val="22"/>
        </w:rPr>
        <w:t>4.2</w:t>
      </w:r>
      <w:r w:rsidRPr="008A4409">
        <w:rPr>
          <w:b/>
          <w:szCs w:val="22"/>
        </w:rPr>
        <w:tab/>
        <w:t>Dosering en wijze van toediening</w:t>
      </w:r>
    </w:p>
    <w:p w14:paraId="5B3969EE" w14:textId="77777777" w:rsidR="000E337C" w:rsidRPr="008A4409" w:rsidRDefault="000E337C" w:rsidP="00F87933">
      <w:pPr>
        <w:rPr>
          <w:szCs w:val="22"/>
        </w:rPr>
      </w:pPr>
    </w:p>
    <w:p w14:paraId="44A1AAE0" w14:textId="77777777" w:rsidR="00E659BF" w:rsidRPr="008A4409" w:rsidRDefault="00E659BF" w:rsidP="00F87933">
      <w:pPr>
        <w:keepNext/>
        <w:rPr>
          <w:szCs w:val="22"/>
          <w:u w:val="single"/>
        </w:rPr>
      </w:pPr>
      <w:r w:rsidRPr="008A4409">
        <w:rPr>
          <w:szCs w:val="22"/>
          <w:u w:val="single"/>
        </w:rPr>
        <w:t>Dosering</w:t>
      </w:r>
    </w:p>
    <w:p w14:paraId="09251DEF" w14:textId="77777777" w:rsidR="00E659BF" w:rsidRPr="008A4409" w:rsidRDefault="00E659BF" w:rsidP="00F87933">
      <w:pPr>
        <w:rPr>
          <w:szCs w:val="22"/>
          <w:u w:val="single"/>
        </w:rPr>
      </w:pPr>
    </w:p>
    <w:p w14:paraId="6FFA0308" w14:textId="77777777" w:rsidR="000E337C" w:rsidRPr="008A4409" w:rsidRDefault="000E337C" w:rsidP="00F87933">
      <w:pPr>
        <w:rPr>
          <w:i/>
          <w:szCs w:val="22"/>
        </w:rPr>
      </w:pPr>
      <w:r w:rsidRPr="008A4409">
        <w:rPr>
          <w:i/>
          <w:szCs w:val="22"/>
        </w:rPr>
        <w:t>Volwassenen</w:t>
      </w:r>
    </w:p>
    <w:p w14:paraId="6553465C" w14:textId="5505A17B" w:rsidR="000E337C" w:rsidRPr="008A4409" w:rsidRDefault="000E337C" w:rsidP="00F87933">
      <w:pPr>
        <w:rPr>
          <w:szCs w:val="22"/>
        </w:rPr>
      </w:pPr>
      <w:r w:rsidRPr="008A4409">
        <w:rPr>
          <w:szCs w:val="22"/>
        </w:rPr>
        <w:t>De aanbevolen startdosering is 7,5 mg per dag. 2 </w:t>
      </w:r>
      <w:r w:rsidR="000C53F9" w:rsidRPr="008A4409">
        <w:rPr>
          <w:szCs w:val="22"/>
        </w:rPr>
        <w:t>w</w:t>
      </w:r>
      <w:r w:rsidRPr="008A4409">
        <w:rPr>
          <w:szCs w:val="22"/>
        </w:rPr>
        <w:t>eken na het starten van de behandeling dienen patiënten opnieuw geëvalueerd te worden. Voor deze patiënten die een grotere symptoomverlichting nodig hebben, mag de dosering worden verhoogd tot 15 mg per dag, afhankelijk van de individuele respons.</w:t>
      </w:r>
    </w:p>
    <w:p w14:paraId="46BF2C63" w14:textId="77777777" w:rsidR="000E337C" w:rsidRPr="008A4409" w:rsidRDefault="000E337C" w:rsidP="00F87933">
      <w:pPr>
        <w:rPr>
          <w:szCs w:val="22"/>
        </w:rPr>
      </w:pPr>
    </w:p>
    <w:p w14:paraId="2F169A32" w14:textId="77777777" w:rsidR="000E337C" w:rsidRPr="008A4409" w:rsidRDefault="000E337C" w:rsidP="00F87933">
      <w:pPr>
        <w:rPr>
          <w:i/>
          <w:szCs w:val="22"/>
        </w:rPr>
      </w:pPr>
      <w:r w:rsidRPr="008A4409">
        <w:rPr>
          <w:i/>
          <w:szCs w:val="22"/>
        </w:rPr>
        <w:t>Oudere patiënten (≥65 jaar)</w:t>
      </w:r>
    </w:p>
    <w:p w14:paraId="11264DE7" w14:textId="5410D4BB" w:rsidR="000E337C" w:rsidRPr="008A4409" w:rsidRDefault="000E337C" w:rsidP="00F87933">
      <w:pPr>
        <w:rPr>
          <w:szCs w:val="22"/>
        </w:rPr>
      </w:pPr>
      <w:r w:rsidRPr="008A4409">
        <w:rPr>
          <w:szCs w:val="22"/>
        </w:rPr>
        <w:t>De aanbevolen startdosering voor de oudere patiënten is 7,5 mg per dag. 2 </w:t>
      </w:r>
      <w:r w:rsidR="000C53F9" w:rsidRPr="008A4409">
        <w:rPr>
          <w:szCs w:val="22"/>
        </w:rPr>
        <w:t>w</w:t>
      </w:r>
      <w:r w:rsidRPr="008A4409">
        <w:rPr>
          <w:szCs w:val="22"/>
        </w:rPr>
        <w:t>eken na starten van de behandeling dienen patiënten opnieuw geëvalueerd te worden voor werkzaamheid en veiligheid. Voor die patiënten die een aanvaardbaar tolerantieprofiel hebben maar een grotere symptoomverlichting nodig hebben, mag de dosering worden verhoogd tot 15 mg per dag, afhankelijk van de individuele respons (zie rubriek 5.2).</w:t>
      </w:r>
    </w:p>
    <w:p w14:paraId="05875350" w14:textId="77777777" w:rsidR="000E337C" w:rsidRPr="008A4409" w:rsidRDefault="000E337C" w:rsidP="00F87933">
      <w:pPr>
        <w:rPr>
          <w:szCs w:val="22"/>
        </w:rPr>
      </w:pPr>
    </w:p>
    <w:p w14:paraId="3393E6F9" w14:textId="77777777" w:rsidR="000E337C" w:rsidRPr="008A4409" w:rsidRDefault="000E337C" w:rsidP="00F87933">
      <w:pPr>
        <w:rPr>
          <w:i/>
          <w:szCs w:val="22"/>
        </w:rPr>
      </w:pPr>
      <w:r w:rsidRPr="008A4409">
        <w:rPr>
          <w:i/>
          <w:szCs w:val="22"/>
        </w:rPr>
        <w:t>Pediatrische patiënten</w:t>
      </w:r>
    </w:p>
    <w:p w14:paraId="4C10C02A"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wordt niet aanbevolen voor het gebruik bij kinderen jonger dan 18 jaar vanwege een gebrek aan gegevens over veiligheid en werkzaamheid.</w:t>
      </w:r>
    </w:p>
    <w:p w14:paraId="39A8DFB4" w14:textId="77777777" w:rsidR="000E337C" w:rsidRPr="008A4409" w:rsidRDefault="000E337C" w:rsidP="00F87933">
      <w:pPr>
        <w:rPr>
          <w:szCs w:val="22"/>
        </w:rPr>
      </w:pPr>
    </w:p>
    <w:p w14:paraId="1E9ACB11" w14:textId="77777777" w:rsidR="000E337C" w:rsidRPr="008A4409" w:rsidRDefault="000E337C" w:rsidP="00F87933">
      <w:pPr>
        <w:rPr>
          <w:i/>
          <w:szCs w:val="22"/>
        </w:rPr>
      </w:pPr>
      <w:r w:rsidRPr="008A4409">
        <w:rPr>
          <w:i/>
          <w:szCs w:val="22"/>
        </w:rPr>
        <w:t>Nierinsufficiëntie</w:t>
      </w:r>
    </w:p>
    <w:p w14:paraId="336D1A60" w14:textId="77777777" w:rsidR="000E337C" w:rsidRPr="008A4409" w:rsidRDefault="000E337C" w:rsidP="00F87933">
      <w:pPr>
        <w:rPr>
          <w:szCs w:val="22"/>
        </w:rPr>
      </w:pPr>
      <w:r w:rsidRPr="008A4409">
        <w:rPr>
          <w:szCs w:val="22"/>
        </w:rPr>
        <w:t>Er is geen aanpassing van de dosering nodig bij patiënten met nierinsufficiëntie. Niettemin is voorzichtigheid geboden wanneer deze populatie wordt behandeld (zie rubriek 5.2).</w:t>
      </w:r>
    </w:p>
    <w:p w14:paraId="7B99AE7C" w14:textId="77777777" w:rsidR="000E337C" w:rsidRPr="008A4409" w:rsidRDefault="000E337C" w:rsidP="00F87933">
      <w:pPr>
        <w:rPr>
          <w:szCs w:val="22"/>
        </w:rPr>
      </w:pPr>
    </w:p>
    <w:p w14:paraId="51C7D48A" w14:textId="77777777" w:rsidR="000E337C" w:rsidRPr="008A4409" w:rsidRDefault="000E337C" w:rsidP="00F87933">
      <w:pPr>
        <w:rPr>
          <w:i/>
          <w:szCs w:val="22"/>
        </w:rPr>
      </w:pPr>
      <w:r w:rsidRPr="008A4409">
        <w:rPr>
          <w:i/>
          <w:szCs w:val="22"/>
        </w:rPr>
        <w:t>Leverinsufficiëntie</w:t>
      </w:r>
    </w:p>
    <w:p w14:paraId="7A3197F5" w14:textId="77777777" w:rsidR="000E337C" w:rsidRPr="008A4409" w:rsidRDefault="000E337C" w:rsidP="00F87933">
      <w:pPr>
        <w:rPr>
          <w:szCs w:val="22"/>
        </w:rPr>
      </w:pPr>
      <w:r w:rsidRPr="008A4409">
        <w:rPr>
          <w:szCs w:val="22"/>
        </w:rPr>
        <w:t xml:space="preserve">Er is geen aanpassing van de dosering nodig bij patiënten met milde leverinsufficiëntie (Child </w:t>
      </w:r>
      <w:proofErr w:type="spellStart"/>
      <w:r w:rsidRPr="008A4409">
        <w:rPr>
          <w:szCs w:val="22"/>
        </w:rPr>
        <w:t>Pugh</w:t>
      </w:r>
      <w:proofErr w:type="spellEnd"/>
      <w:r w:rsidRPr="008A4409">
        <w:rPr>
          <w:szCs w:val="22"/>
        </w:rPr>
        <w:t xml:space="preserve"> A). Niettemin is er een risico op verhoogde blootstelling in deze populatie (zie rubriek 5.2).</w:t>
      </w:r>
    </w:p>
    <w:p w14:paraId="5B9F8C6F" w14:textId="77777777" w:rsidR="000E337C" w:rsidRPr="008A4409" w:rsidRDefault="000E337C" w:rsidP="00F87933">
      <w:pPr>
        <w:rPr>
          <w:szCs w:val="22"/>
        </w:rPr>
      </w:pPr>
    </w:p>
    <w:p w14:paraId="12DB7709" w14:textId="77777777" w:rsidR="000E337C" w:rsidRPr="008A4409" w:rsidRDefault="000E337C" w:rsidP="00F87933">
      <w:pPr>
        <w:rPr>
          <w:szCs w:val="22"/>
        </w:rPr>
      </w:pPr>
      <w:r w:rsidRPr="008A4409">
        <w:rPr>
          <w:szCs w:val="22"/>
        </w:rPr>
        <w:t xml:space="preserve">Patiënten met matige leverinsufficiëntie (Child </w:t>
      </w:r>
      <w:proofErr w:type="spellStart"/>
      <w:r w:rsidRPr="008A4409">
        <w:rPr>
          <w:szCs w:val="22"/>
        </w:rPr>
        <w:t>Pugh</w:t>
      </w:r>
      <w:proofErr w:type="spellEnd"/>
      <w:r w:rsidRPr="008A4409">
        <w:rPr>
          <w:szCs w:val="22"/>
        </w:rPr>
        <w:t xml:space="preserve"> B) mogen alleen behandeld worden indien de voordelen opwegen tegen de risico’s, en de dosering moet beperkt worden tot 7,5 mg per dag (zie </w:t>
      </w:r>
      <w:r w:rsidRPr="008A4409">
        <w:rPr>
          <w:szCs w:val="22"/>
        </w:rPr>
        <w:lastRenderedPageBreak/>
        <w:t xml:space="preserve">rubriek 5.2). </w:t>
      </w:r>
      <w:proofErr w:type="spellStart"/>
      <w:r w:rsidRPr="008A4409">
        <w:rPr>
          <w:szCs w:val="22"/>
        </w:rPr>
        <w:t>Emselex</w:t>
      </w:r>
      <w:proofErr w:type="spellEnd"/>
      <w:r w:rsidRPr="008A4409">
        <w:rPr>
          <w:szCs w:val="22"/>
        </w:rPr>
        <w:t xml:space="preserve"> is </w:t>
      </w:r>
      <w:proofErr w:type="spellStart"/>
      <w:r w:rsidRPr="008A4409">
        <w:rPr>
          <w:szCs w:val="22"/>
        </w:rPr>
        <w:t>gecontraïndiceerd</w:t>
      </w:r>
      <w:proofErr w:type="spellEnd"/>
      <w:r w:rsidRPr="008A4409">
        <w:rPr>
          <w:szCs w:val="22"/>
        </w:rPr>
        <w:t xml:space="preserve"> bij patiënten met ernstige leverinsufficiëntie (Child </w:t>
      </w:r>
      <w:proofErr w:type="spellStart"/>
      <w:r w:rsidRPr="008A4409">
        <w:rPr>
          <w:szCs w:val="22"/>
        </w:rPr>
        <w:t>Pugh</w:t>
      </w:r>
      <w:proofErr w:type="spellEnd"/>
      <w:r w:rsidRPr="008A4409">
        <w:rPr>
          <w:szCs w:val="22"/>
        </w:rPr>
        <w:t xml:space="preserve"> C) (zie rubriek 4.3).</w:t>
      </w:r>
    </w:p>
    <w:p w14:paraId="08725FA7" w14:textId="77777777" w:rsidR="000E337C" w:rsidRPr="008A4409" w:rsidRDefault="000E337C" w:rsidP="00F87933">
      <w:pPr>
        <w:rPr>
          <w:szCs w:val="22"/>
        </w:rPr>
      </w:pPr>
    </w:p>
    <w:p w14:paraId="26CC32CE" w14:textId="4C785CD6" w:rsidR="000E337C" w:rsidRPr="008A4409" w:rsidRDefault="000E337C" w:rsidP="00F87933">
      <w:pPr>
        <w:rPr>
          <w:i/>
          <w:szCs w:val="22"/>
        </w:rPr>
      </w:pPr>
      <w:r w:rsidRPr="008A4409">
        <w:rPr>
          <w:i/>
          <w:szCs w:val="22"/>
        </w:rPr>
        <w:t xml:space="preserve">Patiënten die gelijktijdig behandeld worden met stoffen die krachtige </w:t>
      </w:r>
      <w:proofErr w:type="spellStart"/>
      <w:r w:rsidRPr="008A4409">
        <w:rPr>
          <w:i/>
          <w:szCs w:val="22"/>
        </w:rPr>
        <w:t>CYP</w:t>
      </w:r>
      <w:r w:rsidR="000C53F9" w:rsidRPr="008A4409">
        <w:rPr>
          <w:i/>
          <w:szCs w:val="22"/>
        </w:rPr>
        <w:t>2</w:t>
      </w:r>
      <w:r w:rsidRPr="008A4409">
        <w:rPr>
          <w:i/>
          <w:szCs w:val="22"/>
        </w:rPr>
        <w:t>D6</w:t>
      </w:r>
      <w:proofErr w:type="spellEnd"/>
      <w:r w:rsidRPr="008A4409">
        <w:rPr>
          <w:i/>
          <w:szCs w:val="22"/>
        </w:rPr>
        <w:t>-remmers of matige CYP3A4-remmers zijn</w:t>
      </w:r>
    </w:p>
    <w:p w14:paraId="02C5D7F7" w14:textId="408E5675" w:rsidR="000E337C" w:rsidRPr="008A4409" w:rsidRDefault="000E337C" w:rsidP="00F87933">
      <w:pPr>
        <w:rPr>
          <w:szCs w:val="22"/>
        </w:rPr>
      </w:pPr>
      <w:r w:rsidRPr="008A4409">
        <w:rPr>
          <w:szCs w:val="22"/>
        </w:rPr>
        <w:t xml:space="preserve">Bij patiënten die stoffen krijgen die krachtige </w:t>
      </w:r>
      <w:proofErr w:type="spellStart"/>
      <w:r w:rsidRPr="008A4409">
        <w:rPr>
          <w:szCs w:val="22"/>
        </w:rPr>
        <w:t>CYP</w:t>
      </w:r>
      <w:r w:rsidR="000C53F9" w:rsidRPr="008A4409">
        <w:rPr>
          <w:szCs w:val="22"/>
        </w:rPr>
        <w:t>2</w:t>
      </w:r>
      <w:r w:rsidRPr="008A4409">
        <w:rPr>
          <w:szCs w:val="22"/>
        </w:rPr>
        <w:t>D6</w:t>
      </w:r>
      <w:proofErr w:type="spellEnd"/>
      <w:r w:rsidRPr="008A4409">
        <w:rPr>
          <w:szCs w:val="22"/>
        </w:rPr>
        <w:t>-remmers zijn zoals paroxetine, terbinafine, kinidine en cimetidine, dient de behandeling te starten met de 7,5 mg dosering. De dosering mag getitreerd worden tot 15 mg per dag om een verbeterde klinische respons te krijgen mits de dosis goed verdragen wordt. Niettemin is voorzichtigheid geboden.</w:t>
      </w:r>
    </w:p>
    <w:p w14:paraId="7AFACB03" w14:textId="77777777" w:rsidR="000E337C" w:rsidRPr="008A4409" w:rsidRDefault="000E337C" w:rsidP="00F87933">
      <w:pPr>
        <w:rPr>
          <w:szCs w:val="22"/>
        </w:rPr>
      </w:pPr>
    </w:p>
    <w:p w14:paraId="024B1959" w14:textId="0B117F38" w:rsidR="000E337C" w:rsidRPr="008A4409" w:rsidRDefault="000E337C" w:rsidP="00F87933">
      <w:pPr>
        <w:rPr>
          <w:szCs w:val="22"/>
        </w:rPr>
      </w:pPr>
      <w:r w:rsidRPr="008A4409">
        <w:rPr>
          <w:szCs w:val="22"/>
        </w:rPr>
        <w:t xml:space="preserve">Bij patiënten die stoffen krijgen die matige CYP3A4-remmers zijn zoals fluconazol, grapefruitsap/pompelmoessap en </w:t>
      </w:r>
      <w:proofErr w:type="spellStart"/>
      <w:r w:rsidRPr="008A4409">
        <w:rPr>
          <w:szCs w:val="22"/>
        </w:rPr>
        <w:t>erytromycine</w:t>
      </w:r>
      <w:proofErr w:type="spellEnd"/>
      <w:r w:rsidRPr="008A4409">
        <w:rPr>
          <w:szCs w:val="22"/>
        </w:rPr>
        <w:t>, is de aanbevolen startdosering 7,5 mg per dag. De dosering mag getitreerd worden tot 15 mg per dag om een verbeterde klinische respons te krijgen mits de dosis goed verdragen wordt. Niettemin is voorzichtigheid geboden.</w:t>
      </w:r>
    </w:p>
    <w:p w14:paraId="16181B10" w14:textId="77777777" w:rsidR="000E337C" w:rsidRPr="008A4409" w:rsidRDefault="000E337C" w:rsidP="00F87933">
      <w:pPr>
        <w:rPr>
          <w:szCs w:val="22"/>
        </w:rPr>
      </w:pPr>
    </w:p>
    <w:p w14:paraId="35D30357" w14:textId="77777777" w:rsidR="000E337C" w:rsidRPr="008A4409" w:rsidRDefault="000E337C" w:rsidP="00F87933">
      <w:pPr>
        <w:rPr>
          <w:szCs w:val="22"/>
          <w:u w:val="single"/>
        </w:rPr>
      </w:pPr>
      <w:r w:rsidRPr="008A4409">
        <w:rPr>
          <w:szCs w:val="22"/>
          <w:u w:val="single"/>
        </w:rPr>
        <w:t>Wijze van toediening</w:t>
      </w:r>
    </w:p>
    <w:p w14:paraId="7B33F8DE"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is voor oraal gebruik. De tabletten dienen eenmaal per dag ingenomen te worden met vloeistof. Ze kunnen met of zonder voedsel worden genomen, en moeten in hun geheel worden doorgeslikt en niet gekauwd, verdeeld of fijngemalen.</w:t>
      </w:r>
    </w:p>
    <w:p w14:paraId="13DF5BCE" w14:textId="77777777" w:rsidR="000E337C" w:rsidRPr="008A4409" w:rsidRDefault="000E337C" w:rsidP="00F87933">
      <w:pPr>
        <w:rPr>
          <w:szCs w:val="22"/>
        </w:rPr>
      </w:pPr>
    </w:p>
    <w:p w14:paraId="7AD1AAC0" w14:textId="77777777" w:rsidR="000E337C" w:rsidRPr="008A4409" w:rsidRDefault="000E337C" w:rsidP="00F87933">
      <w:pPr>
        <w:ind w:left="567" w:hanging="567"/>
        <w:rPr>
          <w:szCs w:val="22"/>
        </w:rPr>
      </w:pPr>
      <w:r w:rsidRPr="008A4409">
        <w:rPr>
          <w:b/>
          <w:szCs w:val="22"/>
        </w:rPr>
        <w:t>4.3</w:t>
      </w:r>
      <w:r w:rsidRPr="008A4409">
        <w:rPr>
          <w:b/>
          <w:szCs w:val="22"/>
        </w:rPr>
        <w:tab/>
        <w:t>Contra-indicaties</w:t>
      </w:r>
    </w:p>
    <w:p w14:paraId="58907B70" w14:textId="77777777" w:rsidR="000E337C" w:rsidRPr="008A4409" w:rsidRDefault="000E337C" w:rsidP="00F87933">
      <w:pPr>
        <w:rPr>
          <w:szCs w:val="22"/>
        </w:rPr>
      </w:pPr>
    </w:p>
    <w:p w14:paraId="39DC62E9"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is </w:t>
      </w:r>
      <w:proofErr w:type="spellStart"/>
      <w:r w:rsidRPr="008A4409">
        <w:rPr>
          <w:szCs w:val="22"/>
        </w:rPr>
        <w:t>gecontraϊndiceerd</w:t>
      </w:r>
      <w:proofErr w:type="spellEnd"/>
      <w:r w:rsidRPr="008A4409">
        <w:rPr>
          <w:szCs w:val="22"/>
        </w:rPr>
        <w:t xml:space="preserve"> bij patiënten met:</w:t>
      </w:r>
    </w:p>
    <w:p w14:paraId="56CB5BB6" w14:textId="77777777" w:rsidR="000E337C" w:rsidRPr="008A4409" w:rsidRDefault="007A3B7A" w:rsidP="00F87933">
      <w:pPr>
        <w:numPr>
          <w:ilvl w:val="0"/>
          <w:numId w:val="7"/>
        </w:numPr>
        <w:tabs>
          <w:tab w:val="clear" w:pos="927"/>
        </w:tabs>
        <w:ind w:left="567" w:hanging="567"/>
        <w:rPr>
          <w:szCs w:val="22"/>
        </w:rPr>
      </w:pPr>
      <w:r w:rsidRPr="008A4409">
        <w:rPr>
          <w:szCs w:val="22"/>
        </w:rPr>
        <w:t>Overgevoeligheid voor de werkzame stof of voor een van de in rubriek 6.1 vermelde hulpstoffen</w:t>
      </w:r>
      <w:r w:rsidR="000E337C" w:rsidRPr="008A4409">
        <w:rPr>
          <w:szCs w:val="22"/>
        </w:rPr>
        <w:t>.</w:t>
      </w:r>
    </w:p>
    <w:p w14:paraId="528A3181" w14:textId="77777777" w:rsidR="000E337C" w:rsidRPr="008A4409" w:rsidRDefault="000E337C" w:rsidP="00F87933">
      <w:pPr>
        <w:numPr>
          <w:ilvl w:val="0"/>
          <w:numId w:val="7"/>
        </w:numPr>
        <w:tabs>
          <w:tab w:val="clear" w:pos="927"/>
        </w:tabs>
        <w:ind w:left="567" w:hanging="567"/>
        <w:rPr>
          <w:szCs w:val="22"/>
        </w:rPr>
      </w:pPr>
      <w:r w:rsidRPr="008A4409">
        <w:rPr>
          <w:szCs w:val="22"/>
        </w:rPr>
        <w:t>Urineretentie.</w:t>
      </w:r>
    </w:p>
    <w:p w14:paraId="1A99FA48" w14:textId="77777777" w:rsidR="000E337C" w:rsidRPr="008A4409" w:rsidRDefault="000E337C" w:rsidP="00F87933">
      <w:pPr>
        <w:numPr>
          <w:ilvl w:val="0"/>
          <w:numId w:val="7"/>
        </w:numPr>
        <w:tabs>
          <w:tab w:val="clear" w:pos="927"/>
        </w:tabs>
        <w:ind w:left="567" w:hanging="567"/>
        <w:rPr>
          <w:szCs w:val="22"/>
        </w:rPr>
      </w:pPr>
      <w:r w:rsidRPr="008A4409">
        <w:rPr>
          <w:szCs w:val="22"/>
        </w:rPr>
        <w:t>Gastrische retentie.</w:t>
      </w:r>
    </w:p>
    <w:p w14:paraId="20235C86" w14:textId="77777777" w:rsidR="000E337C" w:rsidRPr="008A4409" w:rsidRDefault="000E337C" w:rsidP="00F87933">
      <w:pPr>
        <w:numPr>
          <w:ilvl w:val="0"/>
          <w:numId w:val="7"/>
        </w:numPr>
        <w:tabs>
          <w:tab w:val="clear" w:pos="927"/>
        </w:tabs>
        <w:ind w:left="567" w:hanging="567"/>
        <w:rPr>
          <w:szCs w:val="22"/>
        </w:rPr>
      </w:pPr>
      <w:r w:rsidRPr="008A4409">
        <w:rPr>
          <w:szCs w:val="22"/>
        </w:rPr>
        <w:t>Ongecontroleerd nauwe kamerhoek glaucoom.</w:t>
      </w:r>
    </w:p>
    <w:p w14:paraId="07A13548" w14:textId="77777777" w:rsidR="000E337C" w:rsidRPr="008A4409" w:rsidRDefault="000E337C" w:rsidP="00F87933">
      <w:pPr>
        <w:numPr>
          <w:ilvl w:val="0"/>
          <w:numId w:val="7"/>
        </w:numPr>
        <w:tabs>
          <w:tab w:val="clear" w:pos="927"/>
        </w:tabs>
        <w:ind w:left="567" w:hanging="567"/>
        <w:rPr>
          <w:szCs w:val="22"/>
        </w:rPr>
      </w:pPr>
      <w:proofErr w:type="spellStart"/>
      <w:r w:rsidRPr="008A4409">
        <w:rPr>
          <w:szCs w:val="22"/>
        </w:rPr>
        <w:t>Myasthenia</w:t>
      </w:r>
      <w:proofErr w:type="spellEnd"/>
      <w:r w:rsidRPr="008A4409">
        <w:rPr>
          <w:szCs w:val="22"/>
        </w:rPr>
        <w:t xml:space="preserve"> gravis.</w:t>
      </w:r>
    </w:p>
    <w:p w14:paraId="4E85D243" w14:textId="77777777" w:rsidR="000E337C" w:rsidRPr="008A4409" w:rsidRDefault="000E337C" w:rsidP="00F87933">
      <w:pPr>
        <w:numPr>
          <w:ilvl w:val="0"/>
          <w:numId w:val="7"/>
        </w:numPr>
        <w:tabs>
          <w:tab w:val="clear" w:pos="927"/>
        </w:tabs>
        <w:ind w:left="567" w:hanging="567"/>
        <w:rPr>
          <w:szCs w:val="22"/>
        </w:rPr>
      </w:pPr>
      <w:r w:rsidRPr="008A4409">
        <w:rPr>
          <w:szCs w:val="22"/>
        </w:rPr>
        <w:t xml:space="preserve">Ernstige leverinsufficiëntie (Child </w:t>
      </w:r>
      <w:proofErr w:type="spellStart"/>
      <w:r w:rsidRPr="008A4409">
        <w:rPr>
          <w:szCs w:val="22"/>
        </w:rPr>
        <w:t>Pugh</w:t>
      </w:r>
      <w:proofErr w:type="spellEnd"/>
      <w:r w:rsidRPr="008A4409">
        <w:rPr>
          <w:szCs w:val="22"/>
        </w:rPr>
        <w:t xml:space="preserve"> C).</w:t>
      </w:r>
    </w:p>
    <w:p w14:paraId="7EE03CA3" w14:textId="77777777" w:rsidR="000E337C" w:rsidRPr="008A4409" w:rsidRDefault="000E337C" w:rsidP="00F87933">
      <w:pPr>
        <w:numPr>
          <w:ilvl w:val="0"/>
          <w:numId w:val="7"/>
        </w:numPr>
        <w:tabs>
          <w:tab w:val="clear" w:pos="927"/>
        </w:tabs>
        <w:ind w:left="567" w:hanging="567"/>
        <w:rPr>
          <w:szCs w:val="22"/>
        </w:rPr>
      </w:pPr>
      <w:r w:rsidRPr="008A4409">
        <w:rPr>
          <w:szCs w:val="22"/>
        </w:rPr>
        <w:t>Ernstige colitis ulcerosa.</w:t>
      </w:r>
    </w:p>
    <w:p w14:paraId="7B83336B" w14:textId="77777777" w:rsidR="000E337C" w:rsidRPr="008A4409" w:rsidRDefault="000E337C" w:rsidP="00F87933">
      <w:pPr>
        <w:numPr>
          <w:ilvl w:val="0"/>
          <w:numId w:val="7"/>
        </w:numPr>
        <w:tabs>
          <w:tab w:val="clear" w:pos="927"/>
        </w:tabs>
        <w:ind w:left="567" w:hanging="567"/>
        <w:rPr>
          <w:szCs w:val="22"/>
        </w:rPr>
      </w:pPr>
      <w:r w:rsidRPr="008A4409">
        <w:rPr>
          <w:szCs w:val="22"/>
        </w:rPr>
        <w:t>Toxisch megacolon.</w:t>
      </w:r>
    </w:p>
    <w:p w14:paraId="735899F6" w14:textId="77777777" w:rsidR="000E337C" w:rsidRPr="008A4409" w:rsidRDefault="000E337C" w:rsidP="00F87933">
      <w:pPr>
        <w:numPr>
          <w:ilvl w:val="0"/>
          <w:numId w:val="7"/>
        </w:numPr>
        <w:tabs>
          <w:tab w:val="clear" w:pos="927"/>
        </w:tabs>
        <w:ind w:left="567" w:hanging="567"/>
        <w:rPr>
          <w:szCs w:val="22"/>
        </w:rPr>
      </w:pPr>
      <w:r w:rsidRPr="008A4409">
        <w:rPr>
          <w:szCs w:val="22"/>
        </w:rPr>
        <w:t>Gelijktijdige behandeling met krachtige CYP3A4-remmers (zie rubriek 4.5).</w:t>
      </w:r>
    </w:p>
    <w:p w14:paraId="29176994" w14:textId="77777777" w:rsidR="000E337C" w:rsidRPr="008A4409" w:rsidRDefault="000E337C" w:rsidP="00F87933">
      <w:pPr>
        <w:rPr>
          <w:szCs w:val="22"/>
        </w:rPr>
      </w:pPr>
    </w:p>
    <w:p w14:paraId="023A2C4F" w14:textId="77777777" w:rsidR="000E337C" w:rsidRPr="008A4409" w:rsidRDefault="000E337C" w:rsidP="00F87933">
      <w:pPr>
        <w:ind w:left="567" w:hanging="567"/>
        <w:rPr>
          <w:szCs w:val="22"/>
        </w:rPr>
      </w:pPr>
      <w:r w:rsidRPr="008A4409">
        <w:rPr>
          <w:b/>
          <w:szCs w:val="22"/>
        </w:rPr>
        <w:t>4.4</w:t>
      </w:r>
      <w:r w:rsidRPr="008A4409">
        <w:rPr>
          <w:b/>
          <w:szCs w:val="22"/>
        </w:rPr>
        <w:tab/>
        <w:t>Bijzondere waarschuwingen en voorzorgen bij gebruik</w:t>
      </w:r>
    </w:p>
    <w:p w14:paraId="0CC28880" w14:textId="77777777" w:rsidR="000E337C" w:rsidRPr="008A4409" w:rsidRDefault="000E337C" w:rsidP="00F87933">
      <w:pPr>
        <w:rPr>
          <w:szCs w:val="22"/>
        </w:rPr>
      </w:pPr>
    </w:p>
    <w:p w14:paraId="1DFB5A04"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dient met voorzichtigheid te worden toegediend bij patiënten met autonome neuropathie, </w:t>
      </w:r>
      <w:proofErr w:type="spellStart"/>
      <w:r w:rsidRPr="008A4409">
        <w:rPr>
          <w:szCs w:val="22"/>
        </w:rPr>
        <w:t>hiatus</w:t>
      </w:r>
      <w:proofErr w:type="spellEnd"/>
      <w:r w:rsidRPr="008A4409">
        <w:rPr>
          <w:szCs w:val="22"/>
        </w:rPr>
        <w:t xml:space="preserve"> hernia, klinisch significante obstructie van de blaaslediging, risico voor urineretentie, ernstige constipatie of </w:t>
      </w:r>
      <w:proofErr w:type="spellStart"/>
      <w:r w:rsidRPr="008A4409">
        <w:rPr>
          <w:szCs w:val="22"/>
        </w:rPr>
        <w:t>gastrointestinale</w:t>
      </w:r>
      <w:proofErr w:type="spellEnd"/>
      <w:r w:rsidRPr="008A4409">
        <w:rPr>
          <w:szCs w:val="22"/>
        </w:rPr>
        <w:t xml:space="preserve"> obstructie, zoals stenose van de pylorus.</w:t>
      </w:r>
    </w:p>
    <w:p w14:paraId="4EB908CF" w14:textId="77777777" w:rsidR="000E337C" w:rsidRPr="008A4409" w:rsidRDefault="000E337C" w:rsidP="00F87933">
      <w:pPr>
        <w:rPr>
          <w:szCs w:val="22"/>
        </w:rPr>
      </w:pPr>
    </w:p>
    <w:p w14:paraId="2B93D517"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dient met voorzichtigheid te worden gebruikt bij patiënten behandeld voor nauwe kamerhoek glaucoom (zie rubriek 4.3).</w:t>
      </w:r>
    </w:p>
    <w:p w14:paraId="61629418" w14:textId="77777777" w:rsidR="000E337C" w:rsidRPr="008A4409" w:rsidRDefault="000E337C" w:rsidP="00F87933">
      <w:pPr>
        <w:rPr>
          <w:szCs w:val="22"/>
        </w:rPr>
      </w:pPr>
    </w:p>
    <w:p w14:paraId="1DD8342A" w14:textId="77777777" w:rsidR="000E337C" w:rsidRPr="008A4409" w:rsidRDefault="000E337C" w:rsidP="00F87933">
      <w:pPr>
        <w:rPr>
          <w:szCs w:val="22"/>
        </w:rPr>
      </w:pPr>
      <w:r w:rsidRPr="008A4409">
        <w:rPr>
          <w:szCs w:val="22"/>
        </w:rPr>
        <w:t xml:space="preserve">Andere oorzaken van frequente mictie (hartfalen of nieraandoeningen) dienen onderzocht te worden alvorens te behandelen met </w:t>
      </w:r>
      <w:proofErr w:type="spellStart"/>
      <w:r w:rsidRPr="008A4409">
        <w:rPr>
          <w:szCs w:val="22"/>
        </w:rPr>
        <w:t>Emselex</w:t>
      </w:r>
      <w:proofErr w:type="spellEnd"/>
      <w:r w:rsidRPr="008A4409">
        <w:rPr>
          <w:szCs w:val="22"/>
        </w:rPr>
        <w:t>. In het geval van een infectie van de urinewegen, dient een geschikte antibacteriële behandeling te worden gestart.</w:t>
      </w:r>
    </w:p>
    <w:p w14:paraId="0A55E1C3" w14:textId="77777777" w:rsidR="000E337C" w:rsidRPr="008A4409" w:rsidRDefault="000E337C" w:rsidP="00F87933">
      <w:pPr>
        <w:rPr>
          <w:szCs w:val="22"/>
        </w:rPr>
      </w:pPr>
    </w:p>
    <w:p w14:paraId="1BC2B9A7"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dient met voorzichtigheid te worden gebruikt bij patiënten met risico op verminderde gastro-intestinale motiliteit, gastro-oesofageale reflux en/of die tegelijkertijd geneesmiddelen nemen (zoals orale bisfosfonaten) die oesofagitis kunnen veroorzaken of verergeren.</w:t>
      </w:r>
    </w:p>
    <w:p w14:paraId="1858FDE8" w14:textId="77777777" w:rsidR="000E337C" w:rsidRPr="008A4409" w:rsidRDefault="000E337C" w:rsidP="00F87933">
      <w:pPr>
        <w:rPr>
          <w:szCs w:val="22"/>
        </w:rPr>
      </w:pPr>
    </w:p>
    <w:p w14:paraId="291176A3" w14:textId="77777777" w:rsidR="000E337C" w:rsidRPr="008A4409" w:rsidRDefault="000E337C" w:rsidP="00F87933">
      <w:pPr>
        <w:rPr>
          <w:szCs w:val="22"/>
        </w:rPr>
      </w:pPr>
      <w:r w:rsidRPr="008A4409">
        <w:rPr>
          <w:szCs w:val="22"/>
        </w:rPr>
        <w:t>De veiligheid en werkzaamheid werden bij patiënten met een neurogene oorzaak voor detrusor overactiviteit nog niet vastgesteld.</w:t>
      </w:r>
    </w:p>
    <w:p w14:paraId="1E011E63" w14:textId="77777777" w:rsidR="000E337C" w:rsidRPr="008A4409" w:rsidRDefault="000E337C" w:rsidP="00F87933">
      <w:pPr>
        <w:rPr>
          <w:szCs w:val="22"/>
        </w:rPr>
      </w:pPr>
    </w:p>
    <w:p w14:paraId="2BF78745" w14:textId="77777777" w:rsidR="000E337C" w:rsidRPr="008A4409" w:rsidRDefault="000E337C" w:rsidP="00F87933">
      <w:pPr>
        <w:rPr>
          <w:szCs w:val="22"/>
        </w:rPr>
      </w:pPr>
      <w:r w:rsidRPr="008A4409">
        <w:rPr>
          <w:szCs w:val="22"/>
        </w:rPr>
        <w:t xml:space="preserve">Voorzichtigheid moet worden betracht als </w:t>
      </w:r>
      <w:proofErr w:type="spellStart"/>
      <w:r w:rsidRPr="008A4409">
        <w:rPr>
          <w:szCs w:val="22"/>
        </w:rPr>
        <w:t>antimuscarines</w:t>
      </w:r>
      <w:proofErr w:type="spellEnd"/>
      <w:r w:rsidRPr="008A4409">
        <w:rPr>
          <w:szCs w:val="22"/>
        </w:rPr>
        <w:t xml:space="preserve"> worden voorgeschreven aan patiënten met reeds bestaande hartziekten.</w:t>
      </w:r>
    </w:p>
    <w:p w14:paraId="520D2A99" w14:textId="77777777" w:rsidR="000E337C" w:rsidRPr="008A4409" w:rsidRDefault="000E337C" w:rsidP="00F87933"/>
    <w:p w14:paraId="5E2802D3" w14:textId="77777777" w:rsidR="000E337C" w:rsidRPr="008A4409" w:rsidRDefault="000E337C" w:rsidP="00F87933">
      <w:r w:rsidRPr="008A4409">
        <w:lastRenderedPageBreak/>
        <w:t xml:space="preserve">Zoals met andere </w:t>
      </w:r>
      <w:proofErr w:type="spellStart"/>
      <w:r w:rsidRPr="008A4409">
        <w:t>antimuscarinica</w:t>
      </w:r>
      <w:proofErr w:type="spellEnd"/>
      <w:r w:rsidRPr="008A4409">
        <w:t xml:space="preserve">, dienen patiënten te worden geïnstrueerd om </w:t>
      </w:r>
      <w:proofErr w:type="spellStart"/>
      <w:r w:rsidRPr="008A4409">
        <w:t>Emselex</w:t>
      </w:r>
      <w:proofErr w:type="spellEnd"/>
      <w:r w:rsidRPr="008A4409">
        <w:t xml:space="preserve"> stop te zetten en onmiddellijk medische hulp te zoeken als zij oedeem van de tong of </w:t>
      </w:r>
      <w:proofErr w:type="spellStart"/>
      <w:r w:rsidRPr="008A4409">
        <w:t>laropharynx</w:t>
      </w:r>
      <w:proofErr w:type="spellEnd"/>
      <w:r w:rsidRPr="008A4409">
        <w:t>, of moeilijkheden met de ademhaling ervaren (zie rubriek 4.8).</w:t>
      </w:r>
    </w:p>
    <w:p w14:paraId="4001514A" w14:textId="77777777" w:rsidR="000E337C" w:rsidRPr="008A4409" w:rsidRDefault="000E337C" w:rsidP="00F87933">
      <w:pPr>
        <w:rPr>
          <w:szCs w:val="22"/>
        </w:rPr>
      </w:pPr>
    </w:p>
    <w:p w14:paraId="0D98484C" w14:textId="77777777" w:rsidR="000E337C" w:rsidRPr="008A4409" w:rsidRDefault="000E337C" w:rsidP="00F87933">
      <w:pPr>
        <w:ind w:left="567" w:hanging="567"/>
        <w:rPr>
          <w:szCs w:val="22"/>
        </w:rPr>
      </w:pPr>
      <w:r w:rsidRPr="008A4409">
        <w:rPr>
          <w:b/>
          <w:szCs w:val="22"/>
        </w:rPr>
        <w:t>4.5</w:t>
      </w:r>
      <w:r w:rsidRPr="008A4409">
        <w:rPr>
          <w:b/>
          <w:szCs w:val="22"/>
        </w:rPr>
        <w:tab/>
        <w:t>Interacties met andere geneesmiddelen en andere vormen van interactie</w:t>
      </w:r>
    </w:p>
    <w:p w14:paraId="261A38DE" w14:textId="77777777" w:rsidR="000E337C" w:rsidRPr="008A4409" w:rsidRDefault="000E337C" w:rsidP="00F87933">
      <w:pPr>
        <w:rPr>
          <w:szCs w:val="22"/>
        </w:rPr>
      </w:pPr>
    </w:p>
    <w:p w14:paraId="57046B66" w14:textId="77777777" w:rsidR="000E337C" w:rsidRPr="008A4409" w:rsidRDefault="000E337C" w:rsidP="00F87933">
      <w:pPr>
        <w:rPr>
          <w:szCs w:val="22"/>
        </w:rPr>
      </w:pPr>
      <w:r w:rsidRPr="008A4409">
        <w:rPr>
          <w:szCs w:val="22"/>
          <w:u w:val="single"/>
        </w:rPr>
        <w:t xml:space="preserve">Effecten van andere geneesmiddelen op </w:t>
      </w:r>
      <w:proofErr w:type="spellStart"/>
      <w:r w:rsidRPr="008A4409">
        <w:rPr>
          <w:szCs w:val="22"/>
          <w:u w:val="single"/>
        </w:rPr>
        <w:t>darifenacine</w:t>
      </w:r>
      <w:proofErr w:type="spellEnd"/>
    </w:p>
    <w:p w14:paraId="5F98FE38" w14:textId="77777777" w:rsidR="000E337C" w:rsidRPr="008A4409" w:rsidRDefault="000E337C" w:rsidP="00F87933">
      <w:pPr>
        <w:rPr>
          <w:szCs w:val="22"/>
        </w:rPr>
      </w:pPr>
      <w:r w:rsidRPr="008A4409">
        <w:rPr>
          <w:szCs w:val="22"/>
        </w:rPr>
        <w:t xml:space="preserve">Het </w:t>
      </w:r>
      <w:proofErr w:type="spellStart"/>
      <w:r w:rsidRPr="008A4409">
        <w:rPr>
          <w:szCs w:val="22"/>
        </w:rPr>
        <w:t>darifenacine</w:t>
      </w:r>
      <w:proofErr w:type="spellEnd"/>
      <w:r w:rsidRPr="008A4409">
        <w:rPr>
          <w:szCs w:val="22"/>
        </w:rPr>
        <w:t xml:space="preserve"> metabolisme wordt voornamelijk gemedieerd door de cytochroom P450 enzymen </w:t>
      </w:r>
      <w:proofErr w:type="spellStart"/>
      <w:r w:rsidRPr="008A4409">
        <w:rPr>
          <w:szCs w:val="22"/>
        </w:rPr>
        <w:t>CYP2D6</w:t>
      </w:r>
      <w:proofErr w:type="spellEnd"/>
      <w:r w:rsidRPr="008A4409">
        <w:rPr>
          <w:szCs w:val="22"/>
        </w:rPr>
        <w:t xml:space="preserve"> en CYP3A4. Daarom kunnen remmers van deze enzymen de blootstelling aan </w:t>
      </w:r>
      <w:proofErr w:type="spellStart"/>
      <w:r w:rsidRPr="008A4409">
        <w:rPr>
          <w:szCs w:val="22"/>
        </w:rPr>
        <w:t>darifenacine</w:t>
      </w:r>
      <w:proofErr w:type="spellEnd"/>
      <w:r w:rsidRPr="008A4409">
        <w:rPr>
          <w:szCs w:val="22"/>
        </w:rPr>
        <w:t xml:space="preserve"> verhogen.</w:t>
      </w:r>
    </w:p>
    <w:p w14:paraId="0B5DA634" w14:textId="77777777" w:rsidR="000E337C" w:rsidRPr="008A4409" w:rsidRDefault="000E337C" w:rsidP="00F87933">
      <w:pPr>
        <w:rPr>
          <w:szCs w:val="22"/>
        </w:rPr>
      </w:pPr>
    </w:p>
    <w:p w14:paraId="22BDD609" w14:textId="21CBBAAD" w:rsidR="000E337C" w:rsidRPr="008A4409" w:rsidRDefault="000E337C" w:rsidP="00F87933">
      <w:pPr>
        <w:rPr>
          <w:i/>
          <w:szCs w:val="22"/>
        </w:rPr>
      </w:pPr>
      <w:proofErr w:type="spellStart"/>
      <w:r w:rsidRPr="008A4409">
        <w:rPr>
          <w:i/>
          <w:szCs w:val="22"/>
        </w:rPr>
        <w:t>CYP</w:t>
      </w:r>
      <w:r w:rsidR="00310CA4" w:rsidRPr="008A4409">
        <w:rPr>
          <w:i/>
          <w:szCs w:val="22"/>
        </w:rPr>
        <w:t>2</w:t>
      </w:r>
      <w:r w:rsidRPr="008A4409">
        <w:rPr>
          <w:i/>
          <w:szCs w:val="22"/>
        </w:rPr>
        <w:t>D6</w:t>
      </w:r>
      <w:proofErr w:type="spellEnd"/>
      <w:r w:rsidRPr="008A4409">
        <w:rPr>
          <w:i/>
          <w:szCs w:val="22"/>
        </w:rPr>
        <w:t>-remmers</w:t>
      </w:r>
    </w:p>
    <w:p w14:paraId="67C8D323" w14:textId="7066CF6D" w:rsidR="000E337C" w:rsidRPr="008A4409" w:rsidRDefault="000E337C" w:rsidP="00F87933">
      <w:pPr>
        <w:rPr>
          <w:szCs w:val="22"/>
        </w:rPr>
      </w:pPr>
      <w:r w:rsidRPr="008A4409">
        <w:rPr>
          <w:szCs w:val="22"/>
        </w:rPr>
        <w:t xml:space="preserve">Bij patiënten die stoffen krijgen die krachtige </w:t>
      </w:r>
      <w:proofErr w:type="spellStart"/>
      <w:r w:rsidRPr="008A4409">
        <w:rPr>
          <w:szCs w:val="22"/>
        </w:rPr>
        <w:t>CYP</w:t>
      </w:r>
      <w:r w:rsidR="00310CA4" w:rsidRPr="008A4409">
        <w:rPr>
          <w:szCs w:val="22"/>
        </w:rPr>
        <w:t>2</w:t>
      </w:r>
      <w:r w:rsidRPr="008A4409">
        <w:rPr>
          <w:szCs w:val="22"/>
        </w:rPr>
        <w:t>D6</w:t>
      </w:r>
      <w:proofErr w:type="spellEnd"/>
      <w:r w:rsidRPr="008A4409">
        <w:rPr>
          <w:szCs w:val="22"/>
        </w:rPr>
        <w:t xml:space="preserve">-remmers zijn (bijv. paroxetine, terbinafine, cimetidine en kinidine) dient de behandeling te starten met een dosering van 7,5 mg. De dosering mag getitreerd worden tot 15 mg per dag om een verbeterde klinische respons te krijgen mits de dosis goed verdragen wordt. Gelijktijdige toediening met krachtige </w:t>
      </w:r>
      <w:proofErr w:type="spellStart"/>
      <w:r w:rsidRPr="008A4409">
        <w:rPr>
          <w:szCs w:val="22"/>
        </w:rPr>
        <w:t>CYP</w:t>
      </w:r>
      <w:r w:rsidR="00310CA4" w:rsidRPr="008A4409">
        <w:rPr>
          <w:szCs w:val="22"/>
        </w:rPr>
        <w:t>2</w:t>
      </w:r>
      <w:r w:rsidRPr="008A4409">
        <w:rPr>
          <w:szCs w:val="22"/>
        </w:rPr>
        <w:t>D6</w:t>
      </w:r>
      <w:proofErr w:type="spellEnd"/>
      <w:r w:rsidRPr="008A4409">
        <w:rPr>
          <w:szCs w:val="22"/>
        </w:rPr>
        <w:t xml:space="preserve">-remmers resulteert in een verhoogde blootstelling (bijv. van 33% met 20 mg paroxetine bij de 30 mg dosering van </w:t>
      </w:r>
      <w:proofErr w:type="spellStart"/>
      <w:r w:rsidRPr="008A4409">
        <w:rPr>
          <w:szCs w:val="22"/>
        </w:rPr>
        <w:t>darifenacine</w:t>
      </w:r>
      <w:proofErr w:type="spellEnd"/>
      <w:r w:rsidRPr="008A4409">
        <w:rPr>
          <w:szCs w:val="22"/>
        </w:rPr>
        <w:t>).</w:t>
      </w:r>
    </w:p>
    <w:p w14:paraId="1E58C494" w14:textId="77777777" w:rsidR="000E337C" w:rsidRPr="008A4409" w:rsidRDefault="000E337C" w:rsidP="00F87933">
      <w:pPr>
        <w:rPr>
          <w:szCs w:val="22"/>
        </w:rPr>
      </w:pPr>
    </w:p>
    <w:p w14:paraId="4E7A1398" w14:textId="77777777" w:rsidR="000E337C" w:rsidRPr="008A4409" w:rsidRDefault="000E337C" w:rsidP="00F87933">
      <w:pPr>
        <w:rPr>
          <w:i/>
          <w:szCs w:val="22"/>
        </w:rPr>
      </w:pPr>
      <w:r w:rsidRPr="008A4409">
        <w:rPr>
          <w:i/>
          <w:szCs w:val="22"/>
        </w:rPr>
        <w:t>CYP3A4-remmers</w:t>
      </w:r>
    </w:p>
    <w:p w14:paraId="3C4E800A"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mag niet tegelijkertijd met krachtige CYP3A4-remmers gebruikt worden (zie rubriek 4.3) zoals proteaseremmers (bijv. ritonavir), ketoconazol en itraconazol. Krachtige P-glycoproteïneremmers zoals ciclosporine en verapamil dienen ook te worden vermeden. Gelijktijdige toediening van </w:t>
      </w:r>
      <w:proofErr w:type="spellStart"/>
      <w:r w:rsidRPr="008A4409">
        <w:rPr>
          <w:szCs w:val="22"/>
        </w:rPr>
        <w:t>darifenacine</w:t>
      </w:r>
      <w:proofErr w:type="spellEnd"/>
      <w:r w:rsidRPr="008A4409">
        <w:rPr>
          <w:szCs w:val="22"/>
        </w:rPr>
        <w:t xml:space="preserve"> 7,5 mg met de krachtige CYP3A4-remmer ketoconazol 400 mg resulteerde in een 5-voudige toename van de </w:t>
      </w:r>
      <w:proofErr w:type="spellStart"/>
      <w:r w:rsidRPr="008A4409">
        <w:rPr>
          <w:szCs w:val="22"/>
        </w:rPr>
        <w:t>darifenacine</w:t>
      </w:r>
      <w:proofErr w:type="spellEnd"/>
      <w:r w:rsidRPr="008A4409">
        <w:rPr>
          <w:szCs w:val="22"/>
        </w:rPr>
        <w:t xml:space="preserve"> AUC bij steady-state. Bij personen die trage </w:t>
      </w:r>
      <w:proofErr w:type="spellStart"/>
      <w:r w:rsidRPr="008A4409">
        <w:rPr>
          <w:szCs w:val="22"/>
        </w:rPr>
        <w:t>metaboliseerders</w:t>
      </w:r>
      <w:proofErr w:type="spellEnd"/>
      <w:r w:rsidRPr="008A4409">
        <w:rPr>
          <w:szCs w:val="22"/>
        </w:rPr>
        <w:t xml:space="preserve"> zijn, nam de </w:t>
      </w:r>
      <w:proofErr w:type="spellStart"/>
      <w:r w:rsidRPr="008A4409">
        <w:rPr>
          <w:szCs w:val="22"/>
        </w:rPr>
        <w:t>darifenacine</w:t>
      </w:r>
      <w:proofErr w:type="spellEnd"/>
      <w:r w:rsidRPr="008A4409">
        <w:rPr>
          <w:szCs w:val="22"/>
        </w:rPr>
        <w:t xml:space="preserve"> blootstelling ongeveer 10 keer toe. Omwille van een grotere bijdrage van CYP3A4 na hogere </w:t>
      </w:r>
      <w:proofErr w:type="spellStart"/>
      <w:r w:rsidRPr="008A4409">
        <w:rPr>
          <w:szCs w:val="22"/>
        </w:rPr>
        <w:t>darifenacine</w:t>
      </w:r>
      <w:proofErr w:type="spellEnd"/>
      <w:r w:rsidRPr="008A4409">
        <w:rPr>
          <w:szCs w:val="22"/>
        </w:rPr>
        <w:t xml:space="preserve"> doseringen, verwacht men dat de grootte van het effect nog meer uitgesproken zal zijn wanneer ketoconazol wordt gecombineerd met </w:t>
      </w:r>
      <w:proofErr w:type="spellStart"/>
      <w:r w:rsidRPr="008A4409">
        <w:rPr>
          <w:szCs w:val="22"/>
        </w:rPr>
        <w:t>darifenacine</w:t>
      </w:r>
      <w:proofErr w:type="spellEnd"/>
      <w:r w:rsidRPr="008A4409">
        <w:rPr>
          <w:szCs w:val="22"/>
        </w:rPr>
        <w:t xml:space="preserve"> 15 mg.</w:t>
      </w:r>
    </w:p>
    <w:p w14:paraId="2A92E6F6" w14:textId="77777777" w:rsidR="000E337C" w:rsidRPr="008A4409" w:rsidRDefault="000E337C" w:rsidP="00F87933">
      <w:pPr>
        <w:rPr>
          <w:szCs w:val="22"/>
        </w:rPr>
      </w:pPr>
    </w:p>
    <w:p w14:paraId="60B33159" w14:textId="394A3AAC" w:rsidR="000E337C" w:rsidRPr="008A4409" w:rsidRDefault="000E337C" w:rsidP="00F87933">
      <w:pPr>
        <w:rPr>
          <w:szCs w:val="22"/>
        </w:rPr>
      </w:pPr>
      <w:r w:rsidRPr="008A4409">
        <w:rPr>
          <w:szCs w:val="22"/>
        </w:rPr>
        <w:t xml:space="preserve">De aanbevolen startdosering van </w:t>
      </w:r>
      <w:proofErr w:type="spellStart"/>
      <w:r w:rsidRPr="008A4409">
        <w:rPr>
          <w:szCs w:val="22"/>
        </w:rPr>
        <w:t>darifenacine</w:t>
      </w:r>
      <w:proofErr w:type="spellEnd"/>
      <w:r w:rsidRPr="008A4409">
        <w:rPr>
          <w:szCs w:val="22"/>
        </w:rPr>
        <w:t xml:space="preserve"> dient 7,5 mg per dag te zijn wanneer het tegelijkertijd wordt toegediend met matige CYP3A4-remmers zoals </w:t>
      </w:r>
      <w:proofErr w:type="spellStart"/>
      <w:r w:rsidRPr="008A4409">
        <w:rPr>
          <w:szCs w:val="22"/>
        </w:rPr>
        <w:t>erytromycine</w:t>
      </w:r>
      <w:proofErr w:type="spellEnd"/>
      <w:r w:rsidRPr="008A4409">
        <w:rPr>
          <w:szCs w:val="22"/>
        </w:rPr>
        <w:t xml:space="preserve">, claritromycine, </w:t>
      </w:r>
      <w:proofErr w:type="spellStart"/>
      <w:r w:rsidRPr="008A4409">
        <w:rPr>
          <w:szCs w:val="22"/>
        </w:rPr>
        <w:t>telitromycine</w:t>
      </w:r>
      <w:proofErr w:type="spellEnd"/>
      <w:r w:rsidRPr="008A4409">
        <w:rPr>
          <w:szCs w:val="22"/>
        </w:rPr>
        <w:t xml:space="preserve">, fluconazol en grapefruitsap/pompelmoessap. De dosering mag getitreerd worden tot 15 mg per dag om een verbeterde klinische respons te krijgen mits de dosis goed verdragen wordt. De </w:t>
      </w:r>
      <w:proofErr w:type="spellStart"/>
      <w:r w:rsidRPr="008A4409">
        <w:rPr>
          <w:szCs w:val="22"/>
        </w:rPr>
        <w:t>darifenacine</w:t>
      </w:r>
      <w:proofErr w:type="spellEnd"/>
      <w:r w:rsidRPr="008A4409">
        <w:rPr>
          <w:szCs w:val="22"/>
        </w:rPr>
        <w:t xml:space="preserve"> </w:t>
      </w:r>
      <w:proofErr w:type="spellStart"/>
      <w:r w:rsidRPr="008A4409">
        <w:rPr>
          <w:szCs w:val="22"/>
        </w:rPr>
        <w:t>AUC</w:t>
      </w:r>
      <w:r w:rsidRPr="008A4409">
        <w:rPr>
          <w:szCs w:val="22"/>
          <w:vertAlign w:val="subscript"/>
        </w:rPr>
        <w:t>24</w:t>
      </w:r>
      <w:proofErr w:type="spellEnd"/>
      <w:r w:rsidRPr="008A4409">
        <w:rPr>
          <w:szCs w:val="22"/>
        </w:rPr>
        <w:t xml:space="preserve"> en C</w:t>
      </w:r>
      <w:r w:rsidRPr="008A4409">
        <w:rPr>
          <w:szCs w:val="22"/>
          <w:vertAlign w:val="subscript"/>
        </w:rPr>
        <w:t>max</w:t>
      </w:r>
      <w:r w:rsidRPr="008A4409">
        <w:rPr>
          <w:szCs w:val="22"/>
        </w:rPr>
        <w:t xml:space="preserve"> voor de dosering van 30 mg éénmaal per dag bij personen die snelle </w:t>
      </w:r>
      <w:proofErr w:type="spellStart"/>
      <w:r w:rsidRPr="008A4409">
        <w:rPr>
          <w:szCs w:val="22"/>
        </w:rPr>
        <w:t>metaboliseerders</w:t>
      </w:r>
      <w:proofErr w:type="spellEnd"/>
      <w:r w:rsidRPr="008A4409">
        <w:rPr>
          <w:szCs w:val="22"/>
        </w:rPr>
        <w:t xml:space="preserve"> zijn, waren 95% en 128% hoger wanneer </w:t>
      </w:r>
      <w:proofErr w:type="spellStart"/>
      <w:r w:rsidRPr="008A4409">
        <w:rPr>
          <w:szCs w:val="22"/>
        </w:rPr>
        <w:t>erytromycine</w:t>
      </w:r>
      <w:proofErr w:type="spellEnd"/>
      <w:r w:rsidRPr="008A4409">
        <w:rPr>
          <w:szCs w:val="22"/>
        </w:rPr>
        <w:t xml:space="preserve"> (matige CYP3A4-remmer) samen met </w:t>
      </w:r>
      <w:proofErr w:type="spellStart"/>
      <w:r w:rsidRPr="008A4409">
        <w:rPr>
          <w:szCs w:val="22"/>
        </w:rPr>
        <w:t>darifenacine</w:t>
      </w:r>
      <w:proofErr w:type="spellEnd"/>
      <w:r w:rsidRPr="008A4409">
        <w:rPr>
          <w:szCs w:val="22"/>
        </w:rPr>
        <w:t xml:space="preserve"> werd toegediend, dan wanneer </w:t>
      </w:r>
      <w:proofErr w:type="spellStart"/>
      <w:r w:rsidRPr="008A4409">
        <w:rPr>
          <w:szCs w:val="22"/>
        </w:rPr>
        <w:t>darifenacine</w:t>
      </w:r>
      <w:proofErr w:type="spellEnd"/>
      <w:r w:rsidRPr="008A4409">
        <w:rPr>
          <w:szCs w:val="22"/>
        </w:rPr>
        <w:t xml:space="preserve"> alleen werd ingenomen.</w:t>
      </w:r>
    </w:p>
    <w:p w14:paraId="55791632" w14:textId="77777777" w:rsidR="000E337C" w:rsidRPr="008A4409" w:rsidRDefault="000E337C" w:rsidP="00F87933">
      <w:pPr>
        <w:rPr>
          <w:szCs w:val="22"/>
        </w:rPr>
      </w:pPr>
    </w:p>
    <w:p w14:paraId="21556777" w14:textId="77777777" w:rsidR="000E337C" w:rsidRPr="008A4409" w:rsidRDefault="000E337C" w:rsidP="00F87933">
      <w:pPr>
        <w:rPr>
          <w:i/>
          <w:szCs w:val="22"/>
        </w:rPr>
      </w:pPr>
      <w:r w:rsidRPr="008A4409">
        <w:rPr>
          <w:i/>
          <w:szCs w:val="22"/>
        </w:rPr>
        <w:t>Enzyminductoren</w:t>
      </w:r>
    </w:p>
    <w:p w14:paraId="646EF7E6" w14:textId="77777777" w:rsidR="000E337C" w:rsidRPr="008A4409" w:rsidRDefault="000E337C" w:rsidP="00F87933">
      <w:pPr>
        <w:rPr>
          <w:szCs w:val="22"/>
        </w:rPr>
      </w:pPr>
      <w:r w:rsidRPr="008A4409">
        <w:rPr>
          <w:szCs w:val="22"/>
        </w:rPr>
        <w:t>Stoffen die inductoren zijn van CYP3A4 zoals rifampicine, carbamazepine, barbituraten en Sint-Janskruid (</w:t>
      </w:r>
      <w:proofErr w:type="spellStart"/>
      <w:r w:rsidRPr="008A4409">
        <w:rPr>
          <w:i/>
          <w:szCs w:val="22"/>
        </w:rPr>
        <w:t>Hypericum</w:t>
      </w:r>
      <w:proofErr w:type="spellEnd"/>
      <w:r w:rsidRPr="008A4409">
        <w:rPr>
          <w:i/>
          <w:szCs w:val="22"/>
        </w:rPr>
        <w:t xml:space="preserve"> </w:t>
      </w:r>
      <w:proofErr w:type="spellStart"/>
      <w:r w:rsidRPr="008A4409">
        <w:rPr>
          <w:i/>
          <w:szCs w:val="22"/>
        </w:rPr>
        <w:t>perforatum</w:t>
      </w:r>
      <w:proofErr w:type="spellEnd"/>
      <w:r w:rsidRPr="008A4409">
        <w:rPr>
          <w:szCs w:val="22"/>
        </w:rPr>
        <w:t xml:space="preserve">) zullen waarschijnlijk de plasmaconcentraties van </w:t>
      </w:r>
      <w:proofErr w:type="spellStart"/>
      <w:r w:rsidRPr="008A4409">
        <w:rPr>
          <w:szCs w:val="22"/>
        </w:rPr>
        <w:t>darifenacine</w:t>
      </w:r>
      <w:proofErr w:type="spellEnd"/>
      <w:r w:rsidRPr="008A4409">
        <w:rPr>
          <w:szCs w:val="22"/>
        </w:rPr>
        <w:t xml:space="preserve"> verminderen.</w:t>
      </w:r>
    </w:p>
    <w:p w14:paraId="10293130" w14:textId="77777777" w:rsidR="000E337C" w:rsidRPr="008A4409" w:rsidRDefault="000E337C" w:rsidP="00F87933">
      <w:pPr>
        <w:rPr>
          <w:szCs w:val="22"/>
        </w:rPr>
      </w:pPr>
    </w:p>
    <w:p w14:paraId="1750B0DE" w14:textId="77777777" w:rsidR="000E337C" w:rsidRPr="008A4409" w:rsidRDefault="000E337C" w:rsidP="00F87933">
      <w:pPr>
        <w:rPr>
          <w:szCs w:val="22"/>
        </w:rPr>
      </w:pPr>
      <w:r w:rsidRPr="008A4409">
        <w:rPr>
          <w:szCs w:val="22"/>
          <w:u w:val="single"/>
        </w:rPr>
        <w:t xml:space="preserve">Effecten van </w:t>
      </w:r>
      <w:proofErr w:type="spellStart"/>
      <w:r w:rsidRPr="008A4409">
        <w:rPr>
          <w:szCs w:val="22"/>
          <w:u w:val="single"/>
        </w:rPr>
        <w:t>darifenacine</w:t>
      </w:r>
      <w:proofErr w:type="spellEnd"/>
      <w:r w:rsidRPr="008A4409">
        <w:rPr>
          <w:szCs w:val="22"/>
          <w:u w:val="single"/>
        </w:rPr>
        <w:t xml:space="preserve"> op andere geneesmiddelen</w:t>
      </w:r>
    </w:p>
    <w:p w14:paraId="0D9DF17E" w14:textId="77777777" w:rsidR="000E337C" w:rsidRPr="008A4409" w:rsidRDefault="000E337C" w:rsidP="00F87933">
      <w:pPr>
        <w:rPr>
          <w:i/>
          <w:szCs w:val="22"/>
        </w:rPr>
      </w:pPr>
      <w:proofErr w:type="spellStart"/>
      <w:r w:rsidRPr="008A4409">
        <w:rPr>
          <w:i/>
          <w:szCs w:val="22"/>
        </w:rPr>
        <w:t>CYP2D6</w:t>
      </w:r>
      <w:proofErr w:type="spellEnd"/>
      <w:r w:rsidRPr="008A4409">
        <w:rPr>
          <w:i/>
          <w:szCs w:val="22"/>
        </w:rPr>
        <w:t>-substraten</w:t>
      </w:r>
    </w:p>
    <w:p w14:paraId="7F463521"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is een matige remmer van het </w:t>
      </w:r>
      <w:proofErr w:type="spellStart"/>
      <w:r w:rsidRPr="008A4409">
        <w:rPr>
          <w:szCs w:val="22"/>
        </w:rPr>
        <w:t>CYP2D6</w:t>
      </w:r>
      <w:proofErr w:type="spellEnd"/>
      <w:r w:rsidRPr="008A4409">
        <w:rPr>
          <w:szCs w:val="22"/>
        </w:rPr>
        <w:t xml:space="preserve"> enzym. Voorzichtigheid is geboden wanneer </w:t>
      </w:r>
      <w:proofErr w:type="spellStart"/>
      <w:r w:rsidRPr="008A4409">
        <w:rPr>
          <w:szCs w:val="22"/>
        </w:rPr>
        <w:t>darifenacine</w:t>
      </w:r>
      <w:proofErr w:type="spellEnd"/>
      <w:r w:rsidRPr="008A4409">
        <w:rPr>
          <w:szCs w:val="22"/>
        </w:rPr>
        <w:t xml:space="preserve"> tegelijkertijd wordt toegediend met geneesmiddelen die hoofdzakelijk worden gemetaboliseerd door </w:t>
      </w:r>
      <w:proofErr w:type="spellStart"/>
      <w:r w:rsidRPr="008A4409">
        <w:rPr>
          <w:szCs w:val="22"/>
        </w:rPr>
        <w:t>CYP2D6</w:t>
      </w:r>
      <w:proofErr w:type="spellEnd"/>
      <w:r w:rsidRPr="008A4409">
        <w:rPr>
          <w:szCs w:val="22"/>
        </w:rPr>
        <w:t xml:space="preserve"> en die een nauw therapeutisch venster hebben, zoals </w:t>
      </w:r>
      <w:proofErr w:type="spellStart"/>
      <w:r w:rsidRPr="008A4409">
        <w:rPr>
          <w:szCs w:val="22"/>
        </w:rPr>
        <w:t>flecaïnide</w:t>
      </w:r>
      <w:proofErr w:type="spellEnd"/>
      <w:r w:rsidRPr="008A4409">
        <w:rPr>
          <w:szCs w:val="22"/>
        </w:rPr>
        <w:t xml:space="preserve">, thioridazine, of tricyclische antidepressiva zoals </w:t>
      </w:r>
      <w:proofErr w:type="spellStart"/>
      <w:r w:rsidRPr="008A4409">
        <w:rPr>
          <w:szCs w:val="22"/>
        </w:rPr>
        <w:t>imipramine</w:t>
      </w:r>
      <w:proofErr w:type="spellEnd"/>
      <w:r w:rsidRPr="008A4409">
        <w:rPr>
          <w:szCs w:val="22"/>
        </w:rPr>
        <w:t xml:space="preserve">. De effecten van </w:t>
      </w:r>
      <w:proofErr w:type="spellStart"/>
      <w:r w:rsidRPr="008A4409">
        <w:rPr>
          <w:szCs w:val="22"/>
        </w:rPr>
        <w:t>darifenacine</w:t>
      </w:r>
      <w:proofErr w:type="spellEnd"/>
      <w:r w:rsidRPr="008A4409">
        <w:rPr>
          <w:szCs w:val="22"/>
        </w:rPr>
        <w:t xml:space="preserve"> op het metabolisme van </w:t>
      </w:r>
      <w:proofErr w:type="spellStart"/>
      <w:r w:rsidRPr="008A4409">
        <w:rPr>
          <w:szCs w:val="22"/>
        </w:rPr>
        <w:t>CYP2D6</w:t>
      </w:r>
      <w:proofErr w:type="spellEnd"/>
      <w:r w:rsidRPr="008A4409">
        <w:rPr>
          <w:szCs w:val="22"/>
        </w:rPr>
        <w:t xml:space="preserve">-substraten zijn voornamelijk klinisch relevant voor </w:t>
      </w:r>
      <w:proofErr w:type="spellStart"/>
      <w:r w:rsidRPr="008A4409">
        <w:rPr>
          <w:szCs w:val="22"/>
        </w:rPr>
        <w:t>CYP2D6</w:t>
      </w:r>
      <w:proofErr w:type="spellEnd"/>
      <w:r w:rsidRPr="008A4409">
        <w:rPr>
          <w:szCs w:val="22"/>
        </w:rPr>
        <w:t>-substraten waarvan de dosis individueel getitreerd wordt.</w:t>
      </w:r>
    </w:p>
    <w:p w14:paraId="43712255" w14:textId="77777777" w:rsidR="000E337C" w:rsidRPr="008A4409" w:rsidRDefault="000E337C" w:rsidP="00F87933">
      <w:pPr>
        <w:rPr>
          <w:szCs w:val="22"/>
        </w:rPr>
      </w:pPr>
    </w:p>
    <w:p w14:paraId="663EEDB8" w14:textId="77777777" w:rsidR="000E337C" w:rsidRPr="008A4409" w:rsidRDefault="000E337C" w:rsidP="00F87933">
      <w:pPr>
        <w:rPr>
          <w:i/>
          <w:szCs w:val="22"/>
        </w:rPr>
      </w:pPr>
      <w:r w:rsidRPr="008A4409">
        <w:rPr>
          <w:i/>
          <w:szCs w:val="22"/>
        </w:rPr>
        <w:t>CYP3A4-substraten</w:t>
      </w:r>
    </w:p>
    <w:p w14:paraId="173299B1" w14:textId="71CD2ED0" w:rsidR="000E337C" w:rsidRPr="008A4409" w:rsidRDefault="000E337C" w:rsidP="00F87933">
      <w:pPr>
        <w:rPr>
          <w:szCs w:val="22"/>
        </w:rPr>
      </w:pPr>
      <w:proofErr w:type="spellStart"/>
      <w:r w:rsidRPr="008A4409">
        <w:rPr>
          <w:szCs w:val="22"/>
        </w:rPr>
        <w:t>Darifenacine</w:t>
      </w:r>
      <w:proofErr w:type="spellEnd"/>
      <w:r w:rsidRPr="008A4409">
        <w:rPr>
          <w:szCs w:val="22"/>
        </w:rPr>
        <w:t xml:space="preserve"> behandeling resulteerde in een bescheiden toename van de blootstelling van het CYP3A4-substraat midazolam. De beschikbare gegevens tonen echter niet aan dat </w:t>
      </w:r>
      <w:proofErr w:type="spellStart"/>
      <w:r w:rsidRPr="008A4409">
        <w:rPr>
          <w:szCs w:val="22"/>
        </w:rPr>
        <w:t>darifenacine</w:t>
      </w:r>
      <w:proofErr w:type="spellEnd"/>
      <w:r w:rsidRPr="008A4409">
        <w:rPr>
          <w:szCs w:val="22"/>
        </w:rPr>
        <w:t xml:space="preserve"> de klaring of de biologische beschikbaarheid van midazolam verandert. Daarom kan worden aangenomen dat de toediening van </w:t>
      </w:r>
      <w:proofErr w:type="spellStart"/>
      <w:r w:rsidRPr="008A4409">
        <w:rPr>
          <w:szCs w:val="22"/>
        </w:rPr>
        <w:t>darifenacine</w:t>
      </w:r>
      <w:proofErr w:type="spellEnd"/>
      <w:r w:rsidRPr="008A4409">
        <w:rPr>
          <w:szCs w:val="22"/>
        </w:rPr>
        <w:t xml:space="preserve"> de farmacokinetiek van CYP3A4-substraten </w:t>
      </w:r>
      <w:r w:rsidRPr="008A4409">
        <w:rPr>
          <w:i/>
          <w:szCs w:val="22"/>
        </w:rPr>
        <w:t xml:space="preserve">in vivo </w:t>
      </w:r>
      <w:r w:rsidRPr="008A4409">
        <w:rPr>
          <w:szCs w:val="22"/>
        </w:rPr>
        <w:t>niet wijzigt.</w:t>
      </w:r>
      <w:r w:rsidR="004A0EFC" w:rsidRPr="008A4409">
        <w:rPr>
          <w:szCs w:val="22"/>
        </w:rPr>
        <w:t xml:space="preserve"> </w:t>
      </w:r>
      <w:r w:rsidRPr="008A4409">
        <w:rPr>
          <w:szCs w:val="22"/>
        </w:rPr>
        <w:lastRenderedPageBreak/>
        <w:t>Voor de interactie met midazolam ontbreekt klinische relevantie en daarom is er geen dosisaanpassing nodig voor CYP3A4-substraten.</w:t>
      </w:r>
    </w:p>
    <w:p w14:paraId="0B3ED9B8" w14:textId="77777777" w:rsidR="000E337C" w:rsidRPr="008A4409" w:rsidRDefault="000E337C" w:rsidP="00F87933">
      <w:pPr>
        <w:rPr>
          <w:szCs w:val="22"/>
        </w:rPr>
      </w:pPr>
    </w:p>
    <w:p w14:paraId="05332716" w14:textId="77777777" w:rsidR="000E337C" w:rsidRPr="008A4409" w:rsidRDefault="000E337C" w:rsidP="00F87933">
      <w:pPr>
        <w:rPr>
          <w:i/>
          <w:szCs w:val="22"/>
        </w:rPr>
      </w:pPr>
      <w:r w:rsidRPr="008A4409">
        <w:rPr>
          <w:i/>
          <w:szCs w:val="22"/>
        </w:rPr>
        <w:t>Warfarine</w:t>
      </w:r>
    </w:p>
    <w:p w14:paraId="166F3629" w14:textId="77777777" w:rsidR="000E337C" w:rsidRPr="008A4409" w:rsidRDefault="000E337C" w:rsidP="00F87933">
      <w:pPr>
        <w:rPr>
          <w:szCs w:val="22"/>
        </w:rPr>
      </w:pPr>
      <w:r w:rsidRPr="008A4409">
        <w:rPr>
          <w:szCs w:val="22"/>
        </w:rPr>
        <w:t xml:space="preserve">De standaard therapeutische monitoring van de </w:t>
      </w:r>
      <w:proofErr w:type="spellStart"/>
      <w:r w:rsidRPr="008A4409">
        <w:rPr>
          <w:szCs w:val="22"/>
        </w:rPr>
        <w:t>protrombinetijd</w:t>
      </w:r>
      <w:proofErr w:type="spellEnd"/>
      <w:r w:rsidRPr="008A4409">
        <w:rPr>
          <w:szCs w:val="22"/>
        </w:rPr>
        <w:t xml:space="preserve"> voor warfarine moet worden voortgezet. Het effect van warfarine op de </w:t>
      </w:r>
      <w:proofErr w:type="spellStart"/>
      <w:r w:rsidRPr="008A4409">
        <w:rPr>
          <w:szCs w:val="22"/>
        </w:rPr>
        <w:t>protrombinetijd</w:t>
      </w:r>
      <w:proofErr w:type="spellEnd"/>
      <w:r w:rsidRPr="008A4409">
        <w:rPr>
          <w:szCs w:val="22"/>
        </w:rPr>
        <w:t xml:space="preserve"> veranderde niet wanneer tegelijkertijd </w:t>
      </w:r>
      <w:proofErr w:type="spellStart"/>
      <w:r w:rsidRPr="008A4409">
        <w:rPr>
          <w:szCs w:val="22"/>
        </w:rPr>
        <w:t>darifenacine</w:t>
      </w:r>
      <w:proofErr w:type="spellEnd"/>
      <w:r w:rsidRPr="008A4409">
        <w:rPr>
          <w:szCs w:val="22"/>
        </w:rPr>
        <w:t xml:space="preserve"> werd toegediend.</w:t>
      </w:r>
    </w:p>
    <w:p w14:paraId="437D7B17" w14:textId="77777777" w:rsidR="000E337C" w:rsidRPr="008A4409" w:rsidRDefault="000E337C" w:rsidP="00F87933">
      <w:pPr>
        <w:rPr>
          <w:szCs w:val="22"/>
        </w:rPr>
      </w:pPr>
    </w:p>
    <w:p w14:paraId="3FE80409" w14:textId="77777777" w:rsidR="000E337C" w:rsidRPr="008A4409" w:rsidRDefault="000E337C" w:rsidP="00F87933">
      <w:pPr>
        <w:rPr>
          <w:i/>
          <w:szCs w:val="22"/>
        </w:rPr>
      </w:pPr>
      <w:r w:rsidRPr="008A4409">
        <w:rPr>
          <w:i/>
          <w:szCs w:val="22"/>
        </w:rPr>
        <w:t>Digoxine</w:t>
      </w:r>
    </w:p>
    <w:p w14:paraId="42EFAF93" w14:textId="77777777" w:rsidR="000E337C" w:rsidRPr="008A4409" w:rsidRDefault="000E337C" w:rsidP="00F87933">
      <w:pPr>
        <w:rPr>
          <w:szCs w:val="22"/>
        </w:rPr>
      </w:pPr>
      <w:r w:rsidRPr="008A4409">
        <w:rPr>
          <w:szCs w:val="22"/>
        </w:rPr>
        <w:t xml:space="preserve">De standaard therapeutische geneesmiddelenmonitoring voor digoxine moet worden uitgevoerd bij het starten en beëindigen van een behandeling met </w:t>
      </w:r>
      <w:proofErr w:type="spellStart"/>
      <w:r w:rsidRPr="008A4409">
        <w:rPr>
          <w:szCs w:val="22"/>
        </w:rPr>
        <w:t>darifenacine</w:t>
      </w:r>
      <w:proofErr w:type="spellEnd"/>
      <w:r w:rsidRPr="008A4409">
        <w:rPr>
          <w:szCs w:val="22"/>
        </w:rPr>
        <w:t xml:space="preserve"> alsook bij het veranderen van de </w:t>
      </w:r>
      <w:proofErr w:type="spellStart"/>
      <w:r w:rsidRPr="008A4409">
        <w:rPr>
          <w:szCs w:val="22"/>
        </w:rPr>
        <w:t>darifenacine</w:t>
      </w:r>
      <w:proofErr w:type="spellEnd"/>
      <w:r w:rsidRPr="008A4409">
        <w:rPr>
          <w:szCs w:val="22"/>
        </w:rPr>
        <w:t xml:space="preserve"> dosering. </w:t>
      </w:r>
      <w:proofErr w:type="spellStart"/>
      <w:r w:rsidRPr="008A4409">
        <w:rPr>
          <w:szCs w:val="22"/>
        </w:rPr>
        <w:t>Darifenacine</w:t>
      </w:r>
      <w:proofErr w:type="spellEnd"/>
      <w:r w:rsidRPr="008A4409">
        <w:rPr>
          <w:szCs w:val="22"/>
        </w:rPr>
        <w:t xml:space="preserve"> 30 mg eenmaal per dag (twee keer groter dan de aanbevolen dagelijkse dosis), tegelijkertijd toegediend met digoxine bij steady-state, resulteerde in een kleine toename in de digoxine blootstelling (</w:t>
      </w:r>
      <w:proofErr w:type="spellStart"/>
      <w:r w:rsidRPr="008A4409">
        <w:rPr>
          <w:szCs w:val="22"/>
        </w:rPr>
        <w:t>AUC:16</w:t>
      </w:r>
      <w:proofErr w:type="spellEnd"/>
      <w:r w:rsidRPr="008A4409">
        <w:rPr>
          <w:szCs w:val="22"/>
        </w:rPr>
        <w:t xml:space="preserve">% en </w:t>
      </w:r>
      <w:proofErr w:type="spellStart"/>
      <w:r w:rsidRPr="008A4409">
        <w:rPr>
          <w:szCs w:val="22"/>
        </w:rPr>
        <w:t>C</w:t>
      </w:r>
      <w:r w:rsidRPr="008A4409">
        <w:rPr>
          <w:szCs w:val="22"/>
          <w:vertAlign w:val="subscript"/>
        </w:rPr>
        <w:t>max</w:t>
      </w:r>
      <w:r w:rsidRPr="008A4409">
        <w:rPr>
          <w:szCs w:val="22"/>
        </w:rPr>
        <w:t>:20</w:t>
      </w:r>
      <w:proofErr w:type="spellEnd"/>
      <w:r w:rsidRPr="008A4409">
        <w:rPr>
          <w:szCs w:val="22"/>
        </w:rPr>
        <w:t xml:space="preserve">%). De toename van de digoxine blootstelling kan veroorzaakt zijn door competitie tussen </w:t>
      </w:r>
      <w:proofErr w:type="spellStart"/>
      <w:r w:rsidRPr="008A4409">
        <w:rPr>
          <w:szCs w:val="22"/>
        </w:rPr>
        <w:t>darifenacine</w:t>
      </w:r>
      <w:proofErr w:type="spellEnd"/>
      <w:r w:rsidRPr="008A4409">
        <w:rPr>
          <w:szCs w:val="22"/>
        </w:rPr>
        <w:t xml:space="preserve"> en digoxine voor P-glycoproteïne. Andere </w:t>
      </w:r>
      <w:proofErr w:type="spellStart"/>
      <w:r w:rsidRPr="008A4409">
        <w:rPr>
          <w:szCs w:val="22"/>
        </w:rPr>
        <w:t>transporter</w:t>
      </w:r>
      <w:proofErr w:type="spellEnd"/>
      <w:r w:rsidRPr="008A4409">
        <w:rPr>
          <w:szCs w:val="22"/>
        </w:rPr>
        <w:t>-gerelateerde interacties kunnen niet worden uitgesloten.</w:t>
      </w:r>
    </w:p>
    <w:p w14:paraId="002F803C" w14:textId="77777777" w:rsidR="000E337C" w:rsidRPr="008A4409" w:rsidRDefault="000E337C" w:rsidP="00F87933">
      <w:pPr>
        <w:rPr>
          <w:szCs w:val="22"/>
        </w:rPr>
      </w:pPr>
    </w:p>
    <w:p w14:paraId="39572B81" w14:textId="77777777" w:rsidR="000E337C" w:rsidRPr="008A4409" w:rsidRDefault="000E337C" w:rsidP="00F87933">
      <w:pPr>
        <w:rPr>
          <w:i/>
          <w:szCs w:val="22"/>
        </w:rPr>
      </w:pPr>
      <w:proofErr w:type="spellStart"/>
      <w:r w:rsidRPr="008A4409">
        <w:rPr>
          <w:i/>
          <w:szCs w:val="22"/>
        </w:rPr>
        <w:t>Antimuscarine</w:t>
      </w:r>
      <w:proofErr w:type="spellEnd"/>
      <w:r w:rsidRPr="008A4409">
        <w:rPr>
          <w:i/>
          <w:szCs w:val="22"/>
        </w:rPr>
        <w:t xml:space="preserve"> geneesmiddelen</w:t>
      </w:r>
    </w:p>
    <w:p w14:paraId="602CC60F" w14:textId="77777777" w:rsidR="000E337C" w:rsidRPr="008A4409" w:rsidRDefault="000E337C" w:rsidP="00F87933">
      <w:pPr>
        <w:rPr>
          <w:szCs w:val="22"/>
        </w:rPr>
      </w:pPr>
      <w:r w:rsidRPr="008A4409">
        <w:rPr>
          <w:szCs w:val="22"/>
        </w:rPr>
        <w:t xml:space="preserve">Zoals met elk ander </w:t>
      </w:r>
      <w:proofErr w:type="spellStart"/>
      <w:r w:rsidRPr="008A4409">
        <w:rPr>
          <w:szCs w:val="22"/>
        </w:rPr>
        <w:t>antimuscarine</w:t>
      </w:r>
      <w:proofErr w:type="spellEnd"/>
      <w:r w:rsidRPr="008A4409">
        <w:rPr>
          <w:szCs w:val="22"/>
        </w:rPr>
        <w:t xml:space="preserve"> geneesmiddel kan gelijktijdig gebruik van geneesmiddelen die </w:t>
      </w:r>
      <w:proofErr w:type="spellStart"/>
      <w:r w:rsidRPr="008A4409">
        <w:rPr>
          <w:szCs w:val="22"/>
        </w:rPr>
        <w:t>antimuscarine</w:t>
      </w:r>
      <w:proofErr w:type="spellEnd"/>
      <w:r w:rsidRPr="008A4409">
        <w:rPr>
          <w:szCs w:val="22"/>
        </w:rPr>
        <w:t xml:space="preserve"> eigenschappen bezitten, zoals </w:t>
      </w:r>
      <w:proofErr w:type="spellStart"/>
      <w:r w:rsidRPr="008A4409">
        <w:rPr>
          <w:szCs w:val="22"/>
        </w:rPr>
        <w:t>oxybutynine</w:t>
      </w:r>
      <w:proofErr w:type="spellEnd"/>
      <w:r w:rsidRPr="008A4409">
        <w:rPr>
          <w:szCs w:val="22"/>
        </w:rPr>
        <w:t xml:space="preserve">, </w:t>
      </w:r>
      <w:proofErr w:type="spellStart"/>
      <w:r w:rsidRPr="008A4409">
        <w:rPr>
          <w:szCs w:val="22"/>
        </w:rPr>
        <w:t>tolterodine</w:t>
      </w:r>
      <w:proofErr w:type="spellEnd"/>
      <w:r w:rsidRPr="008A4409">
        <w:rPr>
          <w:szCs w:val="22"/>
        </w:rPr>
        <w:t xml:space="preserve"> en flavoxaat resulteren in meer uitgesproken therapeutische en neveneffecten. De versterking van </w:t>
      </w:r>
      <w:proofErr w:type="spellStart"/>
      <w:r w:rsidRPr="008A4409">
        <w:rPr>
          <w:szCs w:val="22"/>
        </w:rPr>
        <w:t>anticholinerge</w:t>
      </w:r>
      <w:proofErr w:type="spellEnd"/>
      <w:r w:rsidRPr="008A4409">
        <w:rPr>
          <w:szCs w:val="22"/>
        </w:rPr>
        <w:t xml:space="preserve"> effecten met anti-</w:t>
      </w:r>
      <w:proofErr w:type="spellStart"/>
      <w:r w:rsidRPr="008A4409">
        <w:rPr>
          <w:szCs w:val="22"/>
        </w:rPr>
        <w:t>parkinson</w:t>
      </w:r>
      <w:proofErr w:type="spellEnd"/>
      <w:r w:rsidRPr="008A4409">
        <w:rPr>
          <w:szCs w:val="22"/>
        </w:rPr>
        <w:t xml:space="preserve"> geneesmiddelen en tricyclische antidepressiva kan ook optreden wanneer </w:t>
      </w:r>
      <w:proofErr w:type="spellStart"/>
      <w:r w:rsidRPr="008A4409">
        <w:rPr>
          <w:szCs w:val="22"/>
        </w:rPr>
        <w:t>antimuscarine</w:t>
      </w:r>
      <w:proofErr w:type="spellEnd"/>
      <w:r w:rsidRPr="008A4409">
        <w:rPr>
          <w:szCs w:val="22"/>
        </w:rPr>
        <w:t xml:space="preserve"> geneesmiddelen gelijktijdig worden gebruikt met zulke geneesmiddelen. Niettemin werden geen studies uitgevoerd met betrekking tot de interactie met anti-</w:t>
      </w:r>
      <w:proofErr w:type="spellStart"/>
      <w:r w:rsidRPr="008A4409">
        <w:rPr>
          <w:szCs w:val="22"/>
        </w:rPr>
        <w:t>parkinson</w:t>
      </w:r>
      <w:proofErr w:type="spellEnd"/>
      <w:r w:rsidRPr="008A4409">
        <w:rPr>
          <w:szCs w:val="22"/>
        </w:rPr>
        <w:t xml:space="preserve"> geneesmiddelen en tricyclische antidepressiva.</w:t>
      </w:r>
    </w:p>
    <w:p w14:paraId="30B71FA4" w14:textId="77777777" w:rsidR="000E337C" w:rsidRPr="008A4409" w:rsidRDefault="000E337C" w:rsidP="00F87933">
      <w:pPr>
        <w:rPr>
          <w:szCs w:val="22"/>
        </w:rPr>
      </w:pPr>
    </w:p>
    <w:p w14:paraId="7C45A985" w14:textId="77777777" w:rsidR="000E337C" w:rsidRPr="008A4409" w:rsidRDefault="000E337C" w:rsidP="00F87933">
      <w:pPr>
        <w:ind w:left="567" w:hanging="567"/>
        <w:rPr>
          <w:szCs w:val="22"/>
        </w:rPr>
      </w:pPr>
      <w:r w:rsidRPr="008A4409">
        <w:rPr>
          <w:b/>
          <w:szCs w:val="22"/>
        </w:rPr>
        <w:t>4.6</w:t>
      </w:r>
      <w:r w:rsidRPr="008A4409">
        <w:rPr>
          <w:b/>
          <w:szCs w:val="22"/>
        </w:rPr>
        <w:tab/>
        <w:t>Vruchtbaarheid, zwangerschap en borstvoeding</w:t>
      </w:r>
    </w:p>
    <w:p w14:paraId="17855672" w14:textId="77777777" w:rsidR="000E337C" w:rsidRPr="008A4409" w:rsidRDefault="000E337C" w:rsidP="00F87933">
      <w:pPr>
        <w:rPr>
          <w:szCs w:val="22"/>
        </w:rPr>
      </w:pPr>
    </w:p>
    <w:p w14:paraId="71520217" w14:textId="77777777" w:rsidR="000E337C" w:rsidRPr="008A4409" w:rsidRDefault="000E337C" w:rsidP="00F87933">
      <w:pPr>
        <w:rPr>
          <w:szCs w:val="22"/>
          <w:u w:val="single"/>
        </w:rPr>
      </w:pPr>
      <w:r w:rsidRPr="008A4409">
        <w:rPr>
          <w:szCs w:val="22"/>
          <w:u w:val="single"/>
        </w:rPr>
        <w:t>Zwangerschap</w:t>
      </w:r>
    </w:p>
    <w:p w14:paraId="722732C6" w14:textId="77777777" w:rsidR="000E337C" w:rsidRPr="008A4409" w:rsidRDefault="000E337C" w:rsidP="00F87933">
      <w:pPr>
        <w:rPr>
          <w:szCs w:val="22"/>
        </w:rPr>
      </w:pPr>
      <w:r w:rsidRPr="008A4409">
        <w:rPr>
          <w:szCs w:val="22"/>
        </w:rPr>
        <w:t xml:space="preserve">Er is een beperkte hoeveelheid gegevens over het gebruik van </w:t>
      </w:r>
      <w:proofErr w:type="spellStart"/>
      <w:r w:rsidRPr="008A4409">
        <w:rPr>
          <w:szCs w:val="22"/>
        </w:rPr>
        <w:t>darifenacine</w:t>
      </w:r>
      <w:proofErr w:type="spellEnd"/>
      <w:r w:rsidRPr="008A4409">
        <w:rPr>
          <w:szCs w:val="22"/>
        </w:rPr>
        <w:t xml:space="preserve"> bij zwangere vrouwen. Uit dieronderzoek is toxiciteit gebleken ter hoogte van de bevalling (voor details zie rubriek 5.3).</w:t>
      </w:r>
      <w:r w:rsidRPr="008A4409">
        <w:rPr>
          <w:i/>
          <w:szCs w:val="22"/>
        </w:rPr>
        <w:t xml:space="preserve"> </w:t>
      </w:r>
      <w:proofErr w:type="spellStart"/>
      <w:r w:rsidRPr="008A4409">
        <w:rPr>
          <w:szCs w:val="22"/>
        </w:rPr>
        <w:t>Emselex</w:t>
      </w:r>
      <w:proofErr w:type="spellEnd"/>
      <w:r w:rsidRPr="008A4409">
        <w:rPr>
          <w:szCs w:val="22"/>
        </w:rPr>
        <w:t xml:space="preserve"> wordt niet aanbevolen tijdens de zwangerschap.</w:t>
      </w:r>
    </w:p>
    <w:p w14:paraId="64D3D109" w14:textId="77777777" w:rsidR="000E337C" w:rsidRPr="008A4409" w:rsidRDefault="000E337C" w:rsidP="00F87933">
      <w:pPr>
        <w:rPr>
          <w:i/>
          <w:szCs w:val="22"/>
        </w:rPr>
      </w:pPr>
    </w:p>
    <w:p w14:paraId="2D0730E5" w14:textId="77777777" w:rsidR="000E337C" w:rsidRPr="008A4409" w:rsidRDefault="000E337C" w:rsidP="00F87933">
      <w:pPr>
        <w:rPr>
          <w:szCs w:val="22"/>
          <w:u w:val="single"/>
        </w:rPr>
      </w:pPr>
      <w:r w:rsidRPr="008A4409">
        <w:rPr>
          <w:szCs w:val="22"/>
          <w:u w:val="single"/>
        </w:rPr>
        <w:t>Borstvoeding</w:t>
      </w:r>
    </w:p>
    <w:p w14:paraId="07EB86E1" w14:textId="77777777" w:rsidR="00643F6E" w:rsidRPr="008A4409" w:rsidRDefault="000E337C" w:rsidP="00F87933">
      <w:pPr>
        <w:rPr>
          <w:szCs w:val="22"/>
          <w:u w:val="single"/>
        </w:rPr>
      </w:pPr>
      <w:proofErr w:type="spellStart"/>
      <w:r w:rsidRPr="008A4409">
        <w:rPr>
          <w:szCs w:val="22"/>
        </w:rPr>
        <w:t>Darifenacine</w:t>
      </w:r>
      <w:proofErr w:type="spellEnd"/>
      <w:r w:rsidRPr="008A4409">
        <w:rPr>
          <w:szCs w:val="22"/>
        </w:rPr>
        <w:t xml:space="preserve"> wordt uitgescheiden in de melk van ratten. Het is niet bekend of </w:t>
      </w:r>
      <w:proofErr w:type="spellStart"/>
      <w:r w:rsidRPr="008A4409">
        <w:rPr>
          <w:szCs w:val="22"/>
        </w:rPr>
        <w:t>darifenacine</w:t>
      </w:r>
      <w:proofErr w:type="spellEnd"/>
      <w:r w:rsidRPr="008A4409">
        <w:rPr>
          <w:szCs w:val="22"/>
        </w:rPr>
        <w:t xml:space="preserve"> in de moedermelk wordt uitgescheiden. Risico voor het zogende kind kan niet worden uitgesloten. Een beslissing om borstvoeding te vermijden of om af te zien van </w:t>
      </w:r>
      <w:proofErr w:type="spellStart"/>
      <w:r w:rsidRPr="008A4409">
        <w:rPr>
          <w:szCs w:val="22"/>
        </w:rPr>
        <w:t>Emselex</w:t>
      </w:r>
      <w:proofErr w:type="spellEnd"/>
      <w:r w:rsidRPr="008A4409">
        <w:rPr>
          <w:szCs w:val="22"/>
        </w:rPr>
        <w:t xml:space="preserve"> therapie gedurende borstvoeding dient gebaseerd te zijn op een vergelijking van voordeel en risico.</w:t>
      </w:r>
      <w:r w:rsidR="00643F6E" w:rsidRPr="008A4409">
        <w:rPr>
          <w:szCs w:val="22"/>
          <w:u w:val="single"/>
        </w:rPr>
        <w:t xml:space="preserve"> </w:t>
      </w:r>
    </w:p>
    <w:p w14:paraId="71A2165D" w14:textId="77777777" w:rsidR="00643F6E" w:rsidRPr="008A4409" w:rsidRDefault="00643F6E" w:rsidP="00F87933">
      <w:pPr>
        <w:rPr>
          <w:szCs w:val="22"/>
          <w:u w:val="single"/>
        </w:rPr>
      </w:pPr>
    </w:p>
    <w:p w14:paraId="7240E990" w14:textId="77777777" w:rsidR="00643F6E" w:rsidRPr="008A4409" w:rsidRDefault="00643F6E" w:rsidP="00F87933">
      <w:pPr>
        <w:rPr>
          <w:szCs w:val="22"/>
          <w:u w:val="single"/>
        </w:rPr>
      </w:pPr>
      <w:r w:rsidRPr="008A4409">
        <w:rPr>
          <w:szCs w:val="22"/>
          <w:u w:val="single"/>
        </w:rPr>
        <w:t>Vruchtbaarheid</w:t>
      </w:r>
    </w:p>
    <w:p w14:paraId="3F4D3C36" w14:textId="77777777" w:rsidR="00643F6E" w:rsidRPr="008A4409" w:rsidRDefault="00643F6E" w:rsidP="00F87933">
      <w:pPr>
        <w:rPr>
          <w:szCs w:val="22"/>
        </w:rPr>
      </w:pPr>
      <w:r w:rsidRPr="008A4409">
        <w:rPr>
          <w:szCs w:val="22"/>
        </w:rPr>
        <w:t xml:space="preserve">Er zijn geen humane vruchtbaarheidsdata voor </w:t>
      </w:r>
      <w:proofErr w:type="spellStart"/>
      <w:r w:rsidRPr="008A4409">
        <w:rPr>
          <w:szCs w:val="22"/>
        </w:rPr>
        <w:t>darifenacine</w:t>
      </w:r>
      <w:proofErr w:type="spellEnd"/>
      <w:r w:rsidRPr="008A4409">
        <w:rPr>
          <w:szCs w:val="22"/>
        </w:rPr>
        <w:t xml:space="preserve">. </w:t>
      </w:r>
      <w:proofErr w:type="spellStart"/>
      <w:r w:rsidRPr="008A4409">
        <w:rPr>
          <w:szCs w:val="22"/>
        </w:rPr>
        <w:t>Darifenacine</w:t>
      </w:r>
      <w:proofErr w:type="spellEnd"/>
      <w:r w:rsidRPr="008A4409">
        <w:rPr>
          <w:szCs w:val="22"/>
        </w:rPr>
        <w:t xml:space="preserve"> had geen effect op de mannelijke of vrouwelijke vruchtbaarheid bij ratten of enig effect op de reproductieve organen van beide geslachten bij ratten en honden (voor details zie rubriek 5.3). Vrouwen in de vruchtbare leeftijd moeten bewust gemaakt worden van het gebrek aan vruchtbaarheidsgegevens en </w:t>
      </w:r>
      <w:proofErr w:type="spellStart"/>
      <w:r w:rsidRPr="008A4409">
        <w:rPr>
          <w:szCs w:val="22"/>
        </w:rPr>
        <w:t>Emselex</w:t>
      </w:r>
      <w:proofErr w:type="spellEnd"/>
      <w:r w:rsidRPr="008A4409">
        <w:rPr>
          <w:szCs w:val="22"/>
        </w:rPr>
        <w:t xml:space="preserve"> mag alleen gegeven worden na afweging van de individuele risico’s en voordelen.</w:t>
      </w:r>
    </w:p>
    <w:p w14:paraId="0C52ED74" w14:textId="77777777" w:rsidR="000E337C" w:rsidRPr="008A4409" w:rsidRDefault="000E337C" w:rsidP="00F87933">
      <w:pPr>
        <w:rPr>
          <w:szCs w:val="22"/>
        </w:rPr>
      </w:pPr>
    </w:p>
    <w:p w14:paraId="646C2C5E" w14:textId="77777777" w:rsidR="000E337C" w:rsidRPr="008A4409" w:rsidRDefault="000E337C" w:rsidP="00F87933">
      <w:pPr>
        <w:keepNext/>
        <w:ind w:left="567" w:hanging="567"/>
        <w:rPr>
          <w:szCs w:val="22"/>
        </w:rPr>
      </w:pPr>
      <w:r w:rsidRPr="008A4409">
        <w:rPr>
          <w:b/>
          <w:szCs w:val="22"/>
        </w:rPr>
        <w:t>4.7</w:t>
      </w:r>
      <w:r w:rsidRPr="008A4409">
        <w:rPr>
          <w:b/>
          <w:szCs w:val="22"/>
        </w:rPr>
        <w:tab/>
        <w:t>Beïnvloeding van de rijvaardigheid en het vermogen om machines te bedienen</w:t>
      </w:r>
    </w:p>
    <w:p w14:paraId="24EEF8F4" w14:textId="77777777" w:rsidR="000E337C" w:rsidRPr="008A4409" w:rsidRDefault="000E337C" w:rsidP="00F87933">
      <w:pPr>
        <w:keepNext/>
        <w:rPr>
          <w:szCs w:val="22"/>
        </w:rPr>
      </w:pPr>
    </w:p>
    <w:p w14:paraId="7ED16435" w14:textId="24BDFD1A" w:rsidR="000E337C" w:rsidRPr="008A4409" w:rsidRDefault="000E337C" w:rsidP="00F87933">
      <w:pPr>
        <w:keepNext/>
        <w:rPr>
          <w:szCs w:val="22"/>
        </w:rPr>
      </w:pPr>
      <w:r w:rsidRPr="008A4409">
        <w:rPr>
          <w:szCs w:val="22"/>
        </w:rPr>
        <w:t xml:space="preserve">Zoals met andere </w:t>
      </w:r>
      <w:proofErr w:type="spellStart"/>
      <w:r w:rsidRPr="008A4409">
        <w:rPr>
          <w:szCs w:val="22"/>
        </w:rPr>
        <w:t>antimuscarine</w:t>
      </w:r>
      <w:proofErr w:type="spellEnd"/>
      <w:r w:rsidRPr="008A4409">
        <w:rPr>
          <w:szCs w:val="22"/>
        </w:rPr>
        <w:t xml:space="preserve"> geneesmiddelen, kan </w:t>
      </w:r>
      <w:proofErr w:type="spellStart"/>
      <w:r w:rsidRPr="008A4409">
        <w:rPr>
          <w:szCs w:val="22"/>
        </w:rPr>
        <w:t>Emselex</w:t>
      </w:r>
      <w:proofErr w:type="spellEnd"/>
      <w:r w:rsidRPr="008A4409">
        <w:rPr>
          <w:szCs w:val="22"/>
        </w:rPr>
        <w:t xml:space="preserve"> effecten zoals duizeligheid en wazig zicht, </w:t>
      </w:r>
      <w:r w:rsidR="00894FA5" w:rsidRPr="008A4409">
        <w:rPr>
          <w:szCs w:val="22"/>
        </w:rPr>
        <w:t xml:space="preserve">slapeloosheid en </w:t>
      </w:r>
      <w:r w:rsidRPr="008A4409">
        <w:rPr>
          <w:szCs w:val="22"/>
        </w:rPr>
        <w:t xml:space="preserve">slaperigheid veroorzaken. Patiënten die deze bijwerkingen ondervinden, zouden niet moeten rijden of machines gebruiken. Voor </w:t>
      </w:r>
      <w:proofErr w:type="spellStart"/>
      <w:r w:rsidRPr="008A4409">
        <w:rPr>
          <w:szCs w:val="22"/>
        </w:rPr>
        <w:t>Emselex</w:t>
      </w:r>
      <w:proofErr w:type="spellEnd"/>
      <w:r w:rsidRPr="008A4409">
        <w:rPr>
          <w:szCs w:val="22"/>
        </w:rPr>
        <w:t xml:space="preserve"> werden deze bijwerkingen soms gerapporteerd.</w:t>
      </w:r>
    </w:p>
    <w:p w14:paraId="41FE2E9A" w14:textId="77777777" w:rsidR="000E337C" w:rsidRPr="008A4409" w:rsidRDefault="000E337C" w:rsidP="00F87933">
      <w:pPr>
        <w:keepNext/>
        <w:rPr>
          <w:szCs w:val="22"/>
        </w:rPr>
      </w:pPr>
    </w:p>
    <w:p w14:paraId="4F4EB2C5" w14:textId="77777777" w:rsidR="000E337C" w:rsidRPr="008A4409" w:rsidRDefault="000E337C" w:rsidP="00F87933">
      <w:pPr>
        <w:ind w:left="567" w:hanging="567"/>
        <w:rPr>
          <w:szCs w:val="22"/>
        </w:rPr>
      </w:pPr>
      <w:r w:rsidRPr="008A4409">
        <w:rPr>
          <w:b/>
          <w:szCs w:val="22"/>
        </w:rPr>
        <w:t>4.8</w:t>
      </w:r>
      <w:r w:rsidRPr="008A4409">
        <w:rPr>
          <w:b/>
          <w:szCs w:val="22"/>
        </w:rPr>
        <w:tab/>
        <w:t>Bijwerkingen</w:t>
      </w:r>
    </w:p>
    <w:p w14:paraId="192D0DD4" w14:textId="77777777" w:rsidR="000E337C" w:rsidRPr="008A4409" w:rsidRDefault="000E337C" w:rsidP="00F87933">
      <w:pPr>
        <w:rPr>
          <w:szCs w:val="22"/>
        </w:rPr>
      </w:pPr>
    </w:p>
    <w:p w14:paraId="707844D2" w14:textId="77777777" w:rsidR="00643F6E" w:rsidRPr="008A4409" w:rsidRDefault="00643F6E" w:rsidP="00C10F01">
      <w:pPr>
        <w:keepNext/>
        <w:rPr>
          <w:rFonts w:eastAsia="Helvetica"/>
          <w:noProof/>
          <w:snapToGrid w:val="0"/>
          <w:szCs w:val="22"/>
          <w:u w:val="single"/>
          <w:lang w:eastAsia="nl-NL"/>
        </w:rPr>
      </w:pPr>
      <w:r w:rsidRPr="008A4409">
        <w:rPr>
          <w:rFonts w:eastAsia="Helvetica"/>
          <w:noProof/>
          <w:snapToGrid w:val="0"/>
          <w:szCs w:val="22"/>
          <w:u w:val="single"/>
          <w:lang w:eastAsia="nl-NL"/>
        </w:rPr>
        <w:lastRenderedPageBreak/>
        <w:t>Samenvatting van het veiligheidsprofiel</w:t>
      </w:r>
    </w:p>
    <w:p w14:paraId="50F51F14" w14:textId="77777777" w:rsidR="000E337C" w:rsidRPr="008A4409" w:rsidRDefault="000E337C" w:rsidP="00F87933">
      <w:pPr>
        <w:rPr>
          <w:szCs w:val="22"/>
        </w:rPr>
      </w:pPr>
      <w:r w:rsidRPr="008A4409">
        <w:rPr>
          <w:szCs w:val="22"/>
        </w:rPr>
        <w:t xml:space="preserve">In overeenstemming met </w:t>
      </w:r>
      <w:proofErr w:type="spellStart"/>
      <w:r w:rsidRPr="008A4409">
        <w:rPr>
          <w:szCs w:val="22"/>
        </w:rPr>
        <w:t>met</w:t>
      </w:r>
      <w:proofErr w:type="spellEnd"/>
      <w:r w:rsidRPr="008A4409">
        <w:rPr>
          <w:szCs w:val="22"/>
        </w:rPr>
        <w:t xml:space="preserve"> het farmacologisch profiel waren de meest gerapporteerde ongewenste effecten droge mond (respectievelijk 20,2% en 35% voor de 7,5 mg en 15 mg dosis, 18,7% na flexibele dosis titratie, en 8% - 9% voor placebo) en constipatie (respectievelijk 14,8% en 21% voor de 7,5 mg en 15 mg dosis, en 20,9% na flexibele dosis titratie, en 5,4% - 7,9% voor placebo). </w:t>
      </w:r>
      <w:proofErr w:type="spellStart"/>
      <w:r w:rsidRPr="008A4409">
        <w:rPr>
          <w:szCs w:val="22"/>
        </w:rPr>
        <w:t>Anticholinerge</w:t>
      </w:r>
      <w:proofErr w:type="spellEnd"/>
      <w:r w:rsidRPr="008A4409">
        <w:rPr>
          <w:szCs w:val="22"/>
        </w:rPr>
        <w:t xml:space="preserve"> effecten zijn over het algemeen dosisafhankelijk.</w:t>
      </w:r>
    </w:p>
    <w:p w14:paraId="66B62698" w14:textId="77777777" w:rsidR="000E337C" w:rsidRPr="008A4409" w:rsidRDefault="000E337C" w:rsidP="00F87933">
      <w:pPr>
        <w:rPr>
          <w:szCs w:val="22"/>
        </w:rPr>
      </w:pPr>
    </w:p>
    <w:p w14:paraId="74F3775F" w14:textId="77777777" w:rsidR="000E337C" w:rsidRPr="008A4409" w:rsidRDefault="000E337C" w:rsidP="00F87933">
      <w:pPr>
        <w:rPr>
          <w:szCs w:val="22"/>
        </w:rPr>
      </w:pPr>
      <w:r w:rsidRPr="008A4409">
        <w:rPr>
          <w:szCs w:val="22"/>
        </w:rPr>
        <w:t xml:space="preserve">Nochtans waren de stopzettingspercentages bij patiënten omwille van deze ongewenste effecten laag (droge mond: respectievelijk 0% en 0,9% en constipatie: 0,6% - 2,2% voor </w:t>
      </w:r>
      <w:proofErr w:type="spellStart"/>
      <w:r w:rsidRPr="008A4409">
        <w:rPr>
          <w:szCs w:val="22"/>
        </w:rPr>
        <w:t>darifenacine</w:t>
      </w:r>
      <w:proofErr w:type="spellEnd"/>
      <w:r w:rsidRPr="008A4409">
        <w:rPr>
          <w:szCs w:val="22"/>
        </w:rPr>
        <w:t>, afhankelijk van de dosis, en respectievelijk 0% en 0,3% voor placebo, voor droge mond en constipatie).</w:t>
      </w:r>
    </w:p>
    <w:p w14:paraId="3B3775C4" w14:textId="77777777" w:rsidR="000E337C" w:rsidRPr="008A4409" w:rsidRDefault="000E337C" w:rsidP="00F87933">
      <w:pPr>
        <w:rPr>
          <w:szCs w:val="22"/>
        </w:rPr>
      </w:pPr>
    </w:p>
    <w:p w14:paraId="59ADBC97" w14:textId="27A388E4" w:rsidR="00643F6E" w:rsidRPr="008A4409" w:rsidRDefault="00894FA5" w:rsidP="00F87933">
      <w:pPr>
        <w:rPr>
          <w:rFonts w:eastAsia="Helvetica"/>
          <w:noProof/>
          <w:snapToGrid w:val="0"/>
          <w:szCs w:val="22"/>
          <w:u w:val="single"/>
          <w:lang w:eastAsia="nl-NL"/>
        </w:rPr>
      </w:pPr>
      <w:r w:rsidRPr="008A4409">
        <w:rPr>
          <w:rFonts w:eastAsia="Helvetica"/>
          <w:noProof/>
          <w:snapToGrid w:val="0"/>
          <w:szCs w:val="22"/>
          <w:u w:val="single"/>
          <w:lang w:eastAsia="nl-NL"/>
        </w:rPr>
        <w:t>Lijst in tabelvorm</w:t>
      </w:r>
      <w:r w:rsidR="00643F6E" w:rsidRPr="008A4409">
        <w:rPr>
          <w:rFonts w:eastAsia="Helvetica"/>
          <w:noProof/>
          <w:snapToGrid w:val="0"/>
          <w:szCs w:val="22"/>
          <w:u w:val="single"/>
          <w:lang w:eastAsia="nl-NL"/>
        </w:rPr>
        <w:t xml:space="preserve"> met bijwerkingen</w:t>
      </w:r>
    </w:p>
    <w:p w14:paraId="7928C545" w14:textId="77777777" w:rsidR="00643F6E" w:rsidRPr="008A4409" w:rsidRDefault="00643F6E" w:rsidP="00F87933">
      <w:pPr>
        <w:rPr>
          <w:rFonts w:eastAsia="MS Mincho"/>
          <w:snapToGrid w:val="0"/>
          <w:szCs w:val="22"/>
          <w:lang w:eastAsia="nl-NL"/>
        </w:rPr>
      </w:pPr>
      <w:r w:rsidRPr="008A4409">
        <w:rPr>
          <w:rFonts w:eastAsia="MS Mincho"/>
          <w:snapToGrid w:val="0"/>
          <w:szCs w:val="22"/>
          <w:lang w:eastAsia="nl-NL"/>
        </w:rPr>
        <w:t>De frequentie van bijwerkingen is als volgt gedefinieerd:</w:t>
      </w:r>
      <w:r w:rsidRPr="008A4409">
        <w:rPr>
          <w:rFonts w:eastAsia="MS Mincho"/>
          <w:noProof/>
          <w:snapToGrid w:val="0"/>
          <w:szCs w:val="22"/>
          <w:lang w:eastAsia="nl-NL"/>
        </w:rPr>
        <w:t xml:space="preserve"> </w:t>
      </w:r>
      <w:r w:rsidRPr="008A4409">
        <w:rPr>
          <w:rFonts w:eastAsia="MS Mincho"/>
          <w:snapToGrid w:val="0"/>
          <w:szCs w:val="22"/>
          <w:lang w:eastAsia="nl-NL"/>
        </w:rPr>
        <w:t>zeer vaak (≥1/10); vaak (≥1/100, &lt;1/10); soms (≥1/1.000, &lt;1/100); zelden (≥1/10.000, &lt;1/1.000); zeer zelden (&lt;1/10.000), niet bekend (kan met de beschikbare gegevens niet worden bepaald).</w:t>
      </w:r>
      <w:r w:rsidRPr="008A4409">
        <w:rPr>
          <w:rFonts w:eastAsia="MS Mincho"/>
          <w:noProof/>
          <w:snapToGrid w:val="0"/>
          <w:szCs w:val="22"/>
          <w:lang w:eastAsia="nl-NL"/>
        </w:rPr>
        <w:t xml:space="preserve"> </w:t>
      </w:r>
      <w:r w:rsidRPr="008A4409">
        <w:rPr>
          <w:rFonts w:eastAsia="MS Mincho"/>
          <w:snapToGrid w:val="0"/>
          <w:szCs w:val="22"/>
          <w:lang w:eastAsia="nl-NL"/>
        </w:rPr>
        <w:t>Binnen elke frequentiegroep worden de bijwerkingen naar afnemende ernst gerangschikt.</w:t>
      </w:r>
    </w:p>
    <w:p w14:paraId="2C24CECB" w14:textId="77777777" w:rsidR="00643F6E" w:rsidRPr="008A4409" w:rsidRDefault="00643F6E" w:rsidP="00F87933">
      <w:pPr>
        <w:rPr>
          <w:rFonts w:eastAsia="MS Mincho"/>
          <w:snapToGrid w:val="0"/>
          <w:szCs w:val="22"/>
          <w:lang w:eastAsia="nl-NL"/>
        </w:rPr>
      </w:pPr>
    </w:p>
    <w:p w14:paraId="1B1E1CC9" w14:textId="77777777" w:rsidR="000E337C" w:rsidRPr="008A4409" w:rsidRDefault="000E337C" w:rsidP="00F87933">
      <w:pPr>
        <w:rPr>
          <w:szCs w:val="22"/>
        </w:rPr>
      </w:pPr>
      <w:r w:rsidRPr="008A4409">
        <w:rPr>
          <w:szCs w:val="22"/>
        </w:rPr>
        <w:t xml:space="preserve">Tabel 1: Ongewenste reacties met </w:t>
      </w:r>
      <w:proofErr w:type="spellStart"/>
      <w:r w:rsidRPr="008A4409">
        <w:rPr>
          <w:szCs w:val="22"/>
        </w:rPr>
        <w:t>Emselex</w:t>
      </w:r>
      <w:proofErr w:type="spellEnd"/>
      <w:r w:rsidRPr="008A4409">
        <w:rPr>
          <w:szCs w:val="22"/>
        </w:rPr>
        <w:t xml:space="preserve"> 7,5 mg en 15 mg tabletten met verlengde afgifte</w:t>
      </w:r>
    </w:p>
    <w:p w14:paraId="422691E6" w14:textId="77777777" w:rsidR="000E337C" w:rsidRPr="008A4409" w:rsidRDefault="000E337C" w:rsidP="00F879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69"/>
      </w:tblGrid>
      <w:tr w:rsidR="000E337C" w:rsidRPr="008A4409" w14:paraId="18D283F0" w14:textId="77777777" w:rsidTr="00C64719">
        <w:tc>
          <w:tcPr>
            <w:tcW w:w="9072" w:type="dxa"/>
            <w:gridSpan w:val="2"/>
          </w:tcPr>
          <w:p w14:paraId="5CB7F8D9" w14:textId="77777777" w:rsidR="000E337C" w:rsidRPr="008A4409" w:rsidRDefault="000E337C" w:rsidP="00F87933">
            <w:pPr>
              <w:rPr>
                <w:szCs w:val="22"/>
              </w:rPr>
            </w:pPr>
            <w:r w:rsidRPr="008A4409">
              <w:rPr>
                <w:b/>
                <w:bCs/>
                <w:noProof/>
              </w:rPr>
              <w:t>Infecties en parasitaire aandoeningen</w:t>
            </w:r>
          </w:p>
        </w:tc>
      </w:tr>
      <w:tr w:rsidR="000E337C" w:rsidRPr="008A4409" w14:paraId="668760D9" w14:textId="77777777" w:rsidTr="00C64719">
        <w:tc>
          <w:tcPr>
            <w:tcW w:w="4503" w:type="dxa"/>
          </w:tcPr>
          <w:p w14:paraId="5F1C3F44" w14:textId="77777777" w:rsidR="000E337C" w:rsidRPr="008A4409" w:rsidRDefault="000E337C" w:rsidP="00F87933">
            <w:pPr>
              <w:rPr>
                <w:szCs w:val="22"/>
              </w:rPr>
            </w:pPr>
            <w:r w:rsidRPr="008A4409">
              <w:rPr>
                <w:szCs w:val="22"/>
              </w:rPr>
              <w:t>Soms</w:t>
            </w:r>
          </w:p>
        </w:tc>
        <w:tc>
          <w:tcPr>
            <w:tcW w:w="4569" w:type="dxa"/>
          </w:tcPr>
          <w:p w14:paraId="59B3EC91" w14:textId="77777777" w:rsidR="000E337C" w:rsidRPr="008A4409" w:rsidRDefault="000E337C" w:rsidP="00F87933">
            <w:pPr>
              <w:rPr>
                <w:szCs w:val="22"/>
              </w:rPr>
            </w:pPr>
            <w:r w:rsidRPr="008A4409">
              <w:rPr>
                <w:szCs w:val="22"/>
              </w:rPr>
              <w:t>Urineweginfecties</w:t>
            </w:r>
          </w:p>
        </w:tc>
      </w:tr>
      <w:tr w:rsidR="000E337C" w:rsidRPr="008A4409" w14:paraId="4AF664AE" w14:textId="77777777" w:rsidTr="00454CE1">
        <w:tc>
          <w:tcPr>
            <w:tcW w:w="9072" w:type="dxa"/>
            <w:gridSpan w:val="2"/>
            <w:tcBorders>
              <w:bottom w:val="single" w:sz="4" w:space="0" w:color="auto"/>
            </w:tcBorders>
          </w:tcPr>
          <w:p w14:paraId="729B4D6E" w14:textId="77777777" w:rsidR="000E337C" w:rsidRPr="008A4409" w:rsidRDefault="000E337C" w:rsidP="00F87933">
            <w:pPr>
              <w:rPr>
                <w:szCs w:val="22"/>
              </w:rPr>
            </w:pPr>
            <w:r w:rsidRPr="008A4409">
              <w:rPr>
                <w:b/>
                <w:bCs/>
                <w:noProof/>
              </w:rPr>
              <w:t>Psychische stoornissen</w:t>
            </w:r>
          </w:p>
        </w:tc>
      </w:tr>
      <w:tr w:rsidR="000E337C" w:rsidRPr="008A4409" w14:paraId="7AD5D2B3" w14:textId="77777777" w:rsidTr="00454CE1">
        <w:tc>
          <w:tcPr>
            <w:tcW w:w="4503" w:type="dxa"/>
            <w:tcBorders>
              <w:bottom w:val="nil"/>
            </w:tcBorders>
          </w:tcPr>
          <w:p w14:paraId="69813A74" w14:textId="77777777" w:rsidR="000E337C" w:rsidRPr="008A4409" w:rsidRDefault="000E337C" w:rsidP="00F87933">
            <w:pPr>
              <w:rPr>
                <w:szCs w:val="22"/>
              </w:rPr>
            </w:pPr>
            <w:r w:rsidRPr="008A4409">
              <w:rPr>
                <w:szCs w:val="22"/>
              </w:rPr>
              <w:t>Soms</w:t>
            </w:r>
          </w:p>
        </w:tc>
        <w:tc>
          <w:tcPr>
            <w:tcW w:w="4569" w:type="dxa"/>
            <w:tcBorders>
              <w:bottom w:val="nil"/>
            </w:tcBorders>
          </w:tcPr>
          <w:p w14:paraId="1DAC6CC7" w14:textId="77777777" w:rsidR="000E337C" w:rsidRPr="008A4409" w:rsidRDefault="000E337C" w:rsidP="00F87933">
            <w:pPr>
              <w:rPr>
                <w:szCs w:val="22"/>
              </w:rPr>
            </w:pPr>
            <w:r w:rsidRPr="008A4409">
              <w:rPr>
                <w:szCs w:val="22"/>
              </w:rPr>
              <w:t>Slapeloosheid, abnormaal denken</w:t>
            </w:r>
          </w:p>
        </w:tc>
      </w:tr>
      <w:tr w:rsidR="00C64719" w:rsidRPr="008A4409" w14:paraId="60071559" w14:textId="77777777" w:rsidTr="00454CE1">
        <w:trPr>
          <w:ins w:id="61" w:author="translator" w:date="2025-05-26T14:40:00Z"/>
        </w:trPr>
        <w:tc>
          <w:tcPr>
            <w:tcW w:w="4503" w:type="dxa"/>
            <w:tcBorders>
              <w:top w:val="nil"/>
              <w:bottom w:val="nil"/>
            </w:tcBorders>
          </w:tcPr>
          <w:p w14:paraId="3C04AFC4" w14:textId="053D7708" w:rsidR="00C64719" w:rsidRPr="008A4409" w:rsidRDefault="00C64719" w:rsidP="00C64719">
            <w:pPr>
              <w:rPr>
                <w:ins w:id="62" w:author="translator" w:date="2025-05-26T14:40:00Z"/>
                <w:szCs w:val="22"/>
              </w:rPr>
            </w:pPr>
            <w:ins w:id="63" w:author="translator" w:date="2025-05-26T14:40:00Z">
              <w:r w:rsidRPr="008A4409">
                <w:rPr>
                  <w:szCs w:val="22"/>
                </w:rPr>
                <w:t>Niet bekend</w:t>
              </w:r>
            </w:ins>
          </w:p>
        </w:tc>
        <w:tc>
          <w:tcPr>
            <w:tcW w:w="4569" w:type="dxa"/>
            <w:tcBorders>
              <w:top w:val="nil"/>
              <w:bottom w:val="nil"/>
            </w:tcBorders>
          </w:tcPr>
          <w:p w14:paraId="1AD7B352" w14:textId="220C1FD0" w:rsidR="00C64719" w:rsidRPr="008A4409" w:rsidRDefault="00C64719" w:rsidP="00C64719">
            <w:pPr>
              <w:rPr>
                <w:ins w:id="64" w:author="translator" w:date="2025-05-26T14:40:00Z"/>
                <w:szCs w:val="22"/>
              </w:rPr>
            </w:pPr>
            <w:ins w:id="65" w:author="translator" w:date="2025-05-26T14:40:00Z">
              <w:r w:rsidRPr="008A4409">
                <w:rPr>
                  <w:szCs w:val="22"/>
                </w:rPr>
                <w:t>Verwarde toestand*</w:t>
              </w:r>
            </w:ins>
          </w:p>
        </w:tc>
      </w:tr>
      <w:tr w:rsidR="00C64719" w:rsidRPr="008A4409" w14:paraId="41816BA7" w14:textId="77777777" w:rsidTr="00351559">
        <w:trPr>
          <w:ins w:id="66" w:author="translator" w:date="2025-05-26T14:40:00Z"/>
        </w:trPr>
        <w:tc>
          <w:tcPr>
            <w:tcW w:w="4503" w:type="dxa"/>
            <w:tcBorders>
              <w:top w:val="nil"/>
              <w:bottom w:val="nil"/>
            </w:tcBorders>
          </w:tcPr>
          <w:p w14:paraId="203C3EF0" w14:textId="0F3C452A" w:rsidR="00C64719" w:rsidRPr="008A4409" w:rsidRDefault="00C64719" w:rsidP="00C64719">
            <w:pPr>
              <w:rPr>
                <w:ins w:id="67" w:author="translator" w:date="2025-05-26T14:40:00Z"/>
                <w:szCs w:val="22"/>
              </w:rPr>
            </w:pPr>
            <w:ins w:id="68" w:author="translator" w:date="2025-05-26T14:40:00Z">
              <w:r w:rsidRPr="008A4409">
                <w:rPr>
                  <w:szCs w:val="22"/>
                </w:rPr>
                <w:t>Niet bekend</w:t>
              </w:r>
            </w:ins>
          </w:p>
        </w:tc>
        <w:tc>
          <w:tcPr>
            <w:tcW w:w="4569" w:type="dxa"/>
            <w:tcBorders>
              <w:top w:val="nil"/>
              <w:bottom w:val="nil"/>
            </w:tcBorders>
          </w:tcPr>
          <w:p w14:paraId="424739CE" w14:textId="2D2C79AB" w:rsidR="00C64719" w:rsidRPr="008A4409" w:rsidRDefault="00C64719" w:rsidP="00C64719">
            <w:pPr>
              <w:rPr>
                <w:ins w:id="69" w:author="translator" w:date="2025-05-26T14:40:00Z"/>
                <w:szCs w:val="22"/>
              </w:rPr>
            </w:pPr>
            <w:ins w:id="70" w:author="translator" w:date="2025-05-26T14:40:00Z">
              <w:del w:id="71" w:author="Linguistic comments" w:date="2025-07-07T08:35:00Z" w16du:dateUtc="2025-07-07T06:35:00Z">
                <w:r w:rsidRPr="008A4409" w:rsidDel="00872FF5">
                  <w:rPr>
                    <w:szCs w:val="22"/>
                  </w:rPr>
                  <w:delText>Neerslachtigheid</w:delText>
                </w:r>
              </w:del>
            </w:ins>
            <w:ins w:id="72" w:author="Linguistic comments" w:date="2025-07-07T08:35:00Z" w16du:dateUtc="2025-07-07T06:35:00Z">
              <w:r w:rsidR="00872FF5">
                <w:rPr>
                  <w:szCs w:val="22"/>
                </w:rPr>
                <w:t>Z</w:t>
              </w:r>
            </w:ins>
            <w:ins w:id="73" w:author="Linguistic comments" w:date="2025-07-07T08:36:00Z" w16du:dateUtc="2025-07-07T06:36:00Z">
              <w:r w:rsidR="00872FF5">
                <w:rPr>
                  <w:szCs w:val="22"/>
                </w:rPr>
                <w:t>waarmoedige stemming</w:t>
              </w:r>
            </w:ins>
            <w:ins w:id="74" w:author="translator" w:date="2025-05-26T14:40:00Z">
              <w:r w:rsidRPr="008A4409">
                <w:rPr>
                  <w:szCs w:val="22"/>
                </w:rPr>
                <w:t>/</w:t>
              </w:r>
            </w:ins>
            <w:ins w:id="75" w:author="Linguistic comments" w:date="2025-07-07T08:36:00Z" w16du:dateUtc="2025-07-07T06:36:00Z">
              <w:r w:rsidR="00872FF5">
                <w:rPr>
                  <w:szCs w:val="22"/>
                </w:rPr>
                <w:t xml:space="preserve">stemming </w:t>
              </w:r>
            </w:ins>
            <w:ins w:id="76" w:author="translator" w:date="2025-05-26T14:40:00Z">
              <w:r w:rsidRPr="008A4409">
                <w:rPr>
                  <w:szCs w:val="22"/>
                </w:rPr>
                <w:t>verander</w:t>
              </w:r>
            </w:ins>
            <w:ins w:id="77" w:author="Linguistic comments" w:date="2025-07-07T08:36:00Z" w16du:dateUtc="2025-07-07T06:36:00Z">
              <w:r w:rsidR="00872FF5">
                <w:rPr>
                  <w:szCs w:val="22"/>
                </w:rPr>
                <w:t>d</w:t>
              </w:r>
            </w:ins>
            <w:ins w:id="78" w:author="translator" w:date="2025-05-26T14:40:00Z">
              <w:del w:id="79" w:author="Linguistic comments" w:date="2025-07-07T08:36:00Z" w16du:dateUtc="2025-07-07T06:36:00Z">
                <w:r w:rsidRPr="008A4409" w:rsidDel="00872FF5">
                  <w:rPr>
                    <w:szCs w:val="22"/>
                  </w:rPr>
                  <w:delText>ingen van humeur</w:delText>
                </w:r>
              </w:del>
              <w:r w:rsidRPr="008A4409">
                <w:rPr>
                  <w:szCs w:val="22"/>
                </w:rPr>
                <w:t>*</w:t>
              </w:r>
            </w:ins>
          </w:p>
        </w:tc>
      </w:tr>
      <w:tr w:rsidR="00C64719" w:rsidRPr="008A4409" w14:paraId="74F173BD" w14:textId="77777777" w:rsidTr="00351559">
        <w:trPr>
          <w:ins w:id="80" w:author="translator" w:date="2025-05-26T14:40:00Z"/>
        </w:trPr>
        <w:tc>
          <w:tcPr>
            <w:tcW w:w="4503" w:type="dxa"/>
            <w:tcBorders>
              <w:top w:val="nil"/>
            </w:tcBorders>
          </w:tcPr>
          <w:p w14:paraId="357AC3C9" w14:textId="00A7A0E0" w:rsidR="00C64719" w:rsidRPr="008A4409" w:rsidRDefault="00C64719" w:rsidP="00C64719">
            <w:pPr>
              <w:rPr>
                <w:ins w:id="81" w:author="translator" w:date="2025-05-26T14:40:00Z"/>
                <w:szCs w:val="22"/>
              </w:rPr>
            </w:pPr>
            <w:ins w:id="82" w:author="translator" w:date="2025-05-26T14:40:00Z">
              <w:r w:rsidRPr="008A4409">
                <w:rPr>
                  <w:szCs w:val="22"/>
                </w:rPr>
                <w:t>Niet bekend</w:t>
              </w:r>
            </w:ins>
          </w:p>
        </w:tc>
        <w:tc>
          <w:tcPr>
            <w:tcW w:w="4569" w:type="dxa"/>
            <w:tcBorders>
              <w:top w:val="nil"/>
            </w:tcBorders>
          </w:tcPr>
          <w:p w14:paraId="41B5C272" w14:textId="10D6C308" w:rsidR="00C64719" w:rsidRPr="008A4409" w:rsidRDefault="00C64719" w:rsidP="00C64719">
            <w:pPr>
              <w:rPr>
                <w:ins w:id="83" w:author="translator" w:date="2025-05-26T14:40:00Z"/>
                <w:szCs w:val="22"/>
              </w:rPr>
            </w:pPr>
            <w:ins w:id="84" w:author="translator" w:date="2025-05-26T14:40:00Z">
              <w:r w:rsidRPr="008A4409">
                <w:rPr>
                  <w:szCs w:val="22"/>
                </w:rPr>
                <w:t>Hallucinatie</w:t>
              </w:r>
              <w:del w:id="85" w:author="Linguistic comments" w:date="2025-07-07T08:36:00Z" w16du:dateUtc="2025-07-07T06:36:00Z">
                <w:r w:rsidRPr="008A4409" w:rsidDel="00872FF5">
                  <w:rPr>
                    <w:szCs w:val="22"/>
                  </w:rPr>
                  <w:delText>s</w:delText>
                </w:r>
              </w:del>
              <w:r w:rsidRPr="008A4409">
                <w:rPr>
                  <w:szCs w:val="22"/>
                </w:rPr>
                <w:t>*</w:t>
              </w:r>
            </w:ins>
          </w:p>
        </w:tc>
      </w:tr>
      <w:tr w:rsidR="00C64719" w:rsidRPr="008A4409" w14:paraId="5CDC9CD7" w14:textId="77777777" w:rsidTr="00C64719">
        <w:tc>
          <w:tcPr>
            <w:tcW w:w="9072" w:type="dxa"/>
            <w:gridSpan w:val="2"/>
            <w:tcBorders>
              <w:bottom w:val="single" w:sz="4" w:space="0" w:color="auto"/>
            </w:tcBorders>
          </w:tcPr>
          <w:p w14:paraId="78011702" w14:textId="77777777" w:rsidR="00C64719" w:rsidRPr="008A4409" w:rsidRDefault="00C64719" w:rsidP="00C64719">
            <w:pPr>
              <w:rPr>
                <w:szCs w:val="22"/>
              </w:rPr>
            </w:pPr>
            <w:r w:rsidRPr="008A4409">
              <w:rPr>
                <w:b/>
                <w:noProof/>
              </w:rPr>
              <w:t>Zenuwstelselaandoeningen</w:t>
            </w:r>
          </w:p>
        </w:tc>
      </w:tr>
      <w:tr w:rsidR="00C64719" w:rsidRPr="008A4409" w14:paraId="21007F22" w14:textId="77777777" w:rsidTr="00C64719">
        <w:tc>
          <w:tcPr>
            <w:tcW w:w="4503" w:type="dxa"/>
            <w:tcBorders>
              <w:bottom w:val="nil"/>
            </w:tcBorders>
          </w:tcPr>
          <w:p w14:paraId="1679BA5A" w14:textId="77777777" w:rsidR="00C64719" w:rsidRPr="008A4409" w:rsidRDefault="00C64719" w:rsidP="00C64719">
            <w:pPr>
              <w:rPr>
                <w:szCs w:val="22"/>
              </w:rPr>
            </w:pPr>
            <w:r w:rsidRPr="008A4409">
              <w:rPr>
                <w:szCs w:val="22"/>
              </w:rPr>
              <w:t>Vaak</w:t>
            </w:r>
          </w:p>
        </w:tc>
        <w:tc>
          <w:tcPr>
            <w:tcW w:w="4569" w:type="dxa"/>
            <w:tcBorders>
              <w:bottom w:val="nil"/>
            </w:tcBorders>
          </w:tcPr>
          <w:p w14:paraId="56EEC4CB" w14:textId="77777777" w:rsidR="00C64719" w:rsidRPr="008A4409" w:rsidRDefault="00C64719" w:rsidP="00C64719">
            <w:pPr>
              <w:rPr>
                <w:szCs w:val="22"/>
              </w:rPr>
            </w:pPr>
            <w:r w:rsidRPr="008A4409">
              <w:rPr>
                <w:szCs w:val="22"/>
              </w:rPr>
              <w:t>Hoofdpijn</w:t>
            </w:r>
          </w:p>
        </w:tc>
      </w:tr>
      <w:tr w:rsidR="00C64719" w:rsidRPr="008A4409" w14:paraId="0CDDFA8A" w14:textId="77777777" w:rsidTr="00C64719">
        <w:tc>
          <w:tcPr>
            <w:tcW w:w="4503" w:type="dxa"/>
            <w:tcBorders>
              <w:top w:val="nil"/>
            </w:tcBorders>
          </w:tcPr>
          <w:p w14:paraId="2B19F798" w14:textId="77777777" w:rsidR="00C64719" w:rsidRPr="008A4409" w:rsidRDefault="00C64719" w:rsidP="00C64719">
            <w:pPr>
              <w:rPr>
                <w:szCs w:val="22"/>
              </w:rPr>
            </w:pPr>
            <w:r w:rsidRPr="008A4409">
              <w:rPr>
                <w:szCs w:val="22"/>
              </w:rPr>
              <w:t>Soms</w:t>
            </w:r>
          </w:p>
        </w:tc>
        <w:tc>
          <w:tcPr>
            <w:tcW w:w="4569" w:type="dxa"/>
            <w:tcBorders>
              <w:top w:val="nil"/>
            </w:tcBorders>
          </w:tcPr>
          <w:p w14:paraId="1E3C5D8F" w14:textId="77777777" w:rsidR="00C64719" w:rsidRPr="008A4409" w:rsidRDefault="00C64719" w:rsidP="00C64719">
            <w:pPr>
              <w:rPr>
                <w:szCs w:val="22"/>
              </w:rPr>
            </w:pPr>
            <w:r w:rsidRPr="008A4409">
              <w:rPr>
                <w:szCs w:val="22"/>
              </w:rPr>
              <w:t>Duizeligheid, dysgeusie, slaperigheid</w:t>
            </w:r>
          </w:p>
        </w:tc>
      </w:tr>
      <w:tr w:rsidR="00C64719" w:rsidRPr="008A4409" w14:paraId="6B9A03F2" w14:textId="77777777" w:rsidTr="00C64719">
        <w:tc>
          <w:tcPr>
            <w:tcW w:w="9072" w:type="dxa"/>
            <w:gridSpan w:val="2"/>
          </w:tcPr>
          <w:p w14:paraId="3AE12D77" w14:textId="77777777" w:rsidR="00C64719" w:rsidRPr="008A4409" w:rsidRDefault="00C64719" w:rsidP="00C64719">
            <w:pPr>
              <w:rPr>
                <w:szCs w:val="22"/>
              </w:rPr>
            </w:pPr>
            <w:r w:rsidRPr="008A4409">
              <w:rPr>
                <w:b/>
                <w:noProof/>
              </w:rPr>
              <w:t>Oogaandoeningen</w:t>
            </w:r>
          </w:p>
        </w:tc>
      </w:tr>
      <w:tr w:rsidR="00C64719" w:rsidRPr="008A4409" w14:paraId="0FF118AC" w14:textId="77777777" w:rsidTr="00C64719">
        <w:tc>
          <w:tcPr>
            <w:tcW w:w="4503" w:type="dxa"/>
            <w:tcBorders>
              <w:bottom w:val="nil"/>
            </w:tcBorders>
          </w:tcPr>
          <w:p w14:paraId="0E965354" w14:textId="77777777" w:rsidR="00C64719" w:rsidRPr="008A4409" w:rsidRDefault="00C64719" w:rsidP="00C64719">
            <w:pPr>
              <w:rPr>
                <w:szCs w:val="22"/>
              </w:rPr>
            </w:pPr>
            <w:r w:rsidRPr="008A4409">
              <w:rPr>
                <w:szCs w:val="22"/>
              </w:rPr>
              <w:t>Vaak</w:t>
            </w:r>
          </w:p>
        </w:tc>
        <w:tc>
          <w:tcPr>
            <w:tcW w:w="4569" w:type="dxa"/>
            <w:tcBorders>
              <w:bottom w:val="nil"/>
            </w:tcBorders>
          </w:tcPr>
          <w:p w14:paraId="38076D19" w14:textId="77777777" w:rsidR="00C64719" w:rsidRPr="008A4409" w:rsidRDefault="00C64719" w:rsidP="00C64719">
            <w:pPr>
              <w:rPr>
                <w:szCs w:val="22"/>
              </w:rPr>
            </w:pPr>
            <w:r w:rsidRPr="008A4409">
              <w:rPr>
                <w:szCs w:val="22"/>
              </w:rPr>
              <w:t>Droge ogen</w:t>
            </w:r>
          </w:p>
        </w:tc>
      </w:tr>
      <w:tr w:rsidR="00C64719" w:rsidRPr="008A4409" w14:paraId="72F200E0" w14:textId="77777777" w:rsidTr="00C64719">
        <w:tc>
          <w:tcPr>
            <w:tcW w:w="4503" w:type="dxa"/>
            <w:tcBorders>
              <w:top w:val="nil"/>
            </w:tcBorders>
          </w:tcPr>
          <w:p w14:paraId="2F4C47FE" w14:textId="77777777" w:rsidR="00C64719" w:rsidRPr="008A4409" w:rsidRDefault="00C64719" w:rsidP="00C64719">
            <w:pPr>
              <w:rPr>
                <w:szCs w:val="22"/>
              </w:rPr>
            </w:pPr>
            <w:r w:rsidRPr="008A4409">
              <w:rPr>
                <w:szCs w:val="22"/>
              </w:rPr>
              <w:t>Soms</w:t>
            </w:r>
          </w:p>
        </w:tc>
        <w:tc>
          <w:tcPr>
            <w:tcW w:w="4569" w:type="dxa"/>
            <w:tcBorders>
              <w:top w:val="nil"/>
            </w:tcBorders>
          </w:tcPr>
          <w:p w14:paraId="1C729605" w14:textId="77777777" w:rsidR="00C64719" w:rsidRPr="008A4409" w:rsidRDefault="00C64719" w:rsidP="00C64719">
            <w:pPr>
              <w:rPr>
                <w:szCs w:val="22"/>
              </w:rPr>
            </w:pPr>
            <w:r w:rsidRPr="008A4409">
              <w:rPr>
                <w:szCs w:val="22"/>
              </w:rPr>
              <w:t>Visuele verstoring, waaronder wazig zicht</w:t>
            </w:r>
          </w:p>
        </w:tc>
      </w:tr>
      <w:tr w:rsidR="00C64719" w:rsidRPr="008A4409" w14:paraId="4C1A692B" w14:textId="77777777" w:rsidTr="00C64719">
        <w:tc>
          <w:tcPr>
            <w:tcW w:w="9072" w:type="dxa"/>
            <w:gridSpan w:val="2"/>
          </w:tcPr>
          <w:p w14:paraId="49188105" w14:textId="77777777" w:rsidR="00C64719" w:rsidRPr="008A4409" w:rsidRDefault="00C64719" w:rsidP="00C64719">
            <w:pPr>
              <w:rPr>
                <w:szCs w:val="22"/>
              </w:rPr>
            </w:pPr>
            <w:r w:rsidRPr="008A4409">
              <w:rPr>
                <w:b/>
                <w:bCs/>
                <w:noProof/>
              </w:rPr>
              <w:t>Bloedvataandoeningen</w:t>
            </w:r>
          </w:p>
        </w:tc>
      </w:tr>
      <w:tr w:rsidR="00C64719" w:rsidRPr="008A4409" w14:paraId="5A346862" w14:textId="77777777" w:rsidTr="00C64719">
        <w:tc>
          <w:tcPr>
            <w:tcW w:w="4503" w:type="dxa"/>
          </w:tcPr>
          <w:p w14:paraId="2C4173FC" w14:textId="77777777" w:rsidR="00C64719" w:rsidRPr="008A4409" w:rsidRDefault="00C64719" w:rsidP="00C64719">
            <w:pPr>
              <w:rPr>
                <w:szCs w:val="22"/>
              </w:rPr>
            </w:pPr>
            <w:r w:rsidRPr="008A4409">
              <w:rPr>
                <w:szCs w:val="22"/>
              </w:rPr>
              <w:t>Soms</w:t>
            </w:r>
          </w:p>
        </w:tc>
        <w:tc>
          <w:tcPr>
            <w:tcW w:w="4569" w:type="dxa"/>
          </w:tcPr>
          <w:p w14:paraId="660B4A75" w14:textId="77777777" w:rsidR="00C64719" w:rsidRPr="008A4409" w:rsidRDefault="00C64719" w:rsidP="00C64719">
            <w:pPr>
              <w:rPr>
                <w:szCs w:val="22"/>
              </w:rPr>
            </w:pPr>
            <w:r w:rsidRPr="008A4409">
              <w:rPr>
                <w:szCs w:val="22"/>
              </w:rPr>
              <w:t>Hypertensie</w:t>
            </w:r>
          </w:p>
        </w:tc>
      </w:tr>
      <w:tr w:rsidR="00C64719" w:rsidRPr="008A4409" w14:paraId="27482361" w14:textId="77777777" w:rsidTr="00C64719">
        <w:tc>
          <w:tcPr>
            <w:tcW w:w="9072" w:type="dxa"/>
            <w:gridSpan w:val="2"/>
            <w:tcBorders>
              <w:bottom w:val="single" w:sz="4" w:space="0" w:color="auto"/>
            </w:tcBorders>
          </w:tcPr>
          <w:p w14:paraId="27955770" w14:textId="77777777" w:rsidR="00C64719" w:rsidRPr="008A4409" w:rsidRDefault="00C64719" w:rsidP="00C64719">
            <w:pPr>
              <w:rPr>
                <w:szCs w:val="22"/>
              </w:rPr>
            </w:pPr>
            <w:r w:rsidRPr="008A4409">
              <w:rPr>
                <w:b/>
                <w:noProof/>
              </w:rPr>
              <w:t>Ademhalingsstelsel-, borstkas- en mediastinumaandoeningen</w:t>
            </w:r>
          </w:p>
        </w:tc>
      </w:tr>
      <w:tr w:rsidR="00C64719" w:rsidRPr="008A4409" w14:paraId="15E39079" w14:textId="77777777" w:rsidTr="00C64719">
        <w:tc>
          <w:tcPr>
            <w:tcW w:w="4503" w:type="dxa"/>
            <w:tcBorders>
              <w:bottom w:val="nil"/>
            </w:tcBorders>
          </w:tcPr>
          <w:p w14:paraId="158202DA" w14:textId="77777777" w:rsidR="00C64719" w:rsidRPr="008A4409" w:rsidRDefault="00C64719" w:rsidP="00C64719">
            <w:pPr>
              <w:rPr>
                <w:szCs w:val="22"/>
              </w:rPr>
            </w:pPr>
            <w:r w:rsidRPr="008A4409">
              <w:rPr>
                <w:szCs w:val="22"/>
              </w:rPr>
              <w:t>Vaak</w:t>
            </w:r>
          </w:p>
        </w:tc>
        <w:tc>
          <w:tcPr>
            <w:tcW w:w="4569" w:type="dxa"/>
            <w:tcBorders>
              <w:bottom w:val="nil"/>
            </w:tcBorders>
          </w:tcPr>
          <w:p w14:paraId="37B42B08" w14:textId="77777777" w:rsidR="00C64719" w:rsidRPr="008A4409" w:rsidRDefault="00C64719" w:rsidP="00C64719">
            <w:pPr>
              <w:rPr>
                <w:szCs w:val="22"/>
              </w:rPr>
            </w:pPr>
            <w:r w:rsidRPr="008A4409">
              <w:rPr>
                <w:szCs w:val="22"/>
              </w:rPr>
              <w:t>Droge neus</w:t>
            </w:r>
          </w:p>
        </w:tc>
      </w:tr>
      <w:tr w:rsidR="00C64719" w:rsidRPr="008A4409" w14:paraId="73B7C485" w14:textId="77777777" w:rsidTr="00C64719">
        <w:tc>
          <w:tcPr>
            <w:tcW w:w="4503" w:type="dxa"/>
            <w:tcBorders>
              <w:top w:val="nil"/>
            </w:tcBorders>
          </w:tcPr>
          <w:p w14:paraId="562A3F22" w14:textId="77777777" w:rsidR="00C64719" w:rsidRPr="008A4409" w:rsidRDefault="00C64719" w:rsidP="00C64719">
            <w:pPr>
              <w:rPr>
                <w:szCs w:val="22"/>
              </w:rPr>
            </w:pPr>
            <w:r w:rsidRPr="008A4409">
              <w:rPr>
                <w:szCs w:val="22"/>
              </w:rPr>
              <w:t>Soms</w:t>
            </w:r>
          </w:p>
        </w:tc>
        <w:tc>
          <w:tcPr>
            <w:tcW w:w="4569" w:type="dxa"/>
            <w:tcBorders>
              <w:top w:val="nil"/>
            </w:tcBorders>
          </w:tcPr>
          <w:p w14:paraId="2DC4D8A4" w14:textId="77777777" w:rsidR="00C64719" w:rsidRPr="008A4409" w:rsidRDefault="00C64719" w:rsidP="00C64719">
            <w:pPr>
              <w:rPr>
                <w:szCs w:val="22"/>
              </w:rPr>
            </w:pPr>
            <w:r w:rsidRPr="008A4409">
              <w:rPr>
                <w:szCs w:val="22"/>
              </w:rPr>
              <w:t>Dyspneu, hoest, rhinitis</w:t>
            </w:r>
          </w:p>
        </w:tc>
      </w:tr>
      <w:tr w:rsidR="00C64719" w:rsidRPr="008A4409" w14:paraId="1CAD16F6" w14:textId="77777777" w:rsidTr="00C64719">
        <w:tc>
          <w:tcPr>
            <w:tcW w:w="9072" w:type="dxa"/>
            <w:gridSpan w:val="2"/>
            <w:tcBorders>
              <w:bottom w:val="single" w:sz="4" w:space="0" w:color="auto"/>
            </w:tcBorders>
          </w:tcPr>
          <w:p w14:paraId="6BFB2451" w14:textId="77777777" w:rsidR="00C64719" w:rsidRPr="008A4409" w:rsidRDefault="00C64719" w:rsidP="00C64719">
            <w:pPr>
              <w:rPr>
                <w:szCs w:val="22"/>
              </w:rPr>
            </w:pPr>
            <w:r w:rsidRPr="008A4409">
              <w:rPr>
                <w:b/>
                <w:noProof/>
              </w:rPr>
              <w:t>Maagdarmstelselaandoeningen</w:t>
            </w:r>
          </w:p>
        </w:tc>
      </w:tr>
      <w:tr w:rsidR="00C64719" w:rsidRPr="008A4409" w14:paraId="6F05EB3A" w14:textId="77777777" w:rsidTr="00C64719">
        <w:tc>
          <w:tcPr>
            <w:tcW w:w="4503" w:type="dxa"/>
            <w:tcBorders>
              <w:bottom w:val="nil"/>
            </w:tcBorders>
          </w:tcPr>
          <w:p w14:paraId="3756A59F" w14:textId="77777777" w:rsidR="00C64719" w:rsidRPr="008A4409" w:rsidRDefault="00C64719" w:rsidP="00C64719">
            <w:pPr>
              <w:rPr>
                <w:szCs w:val="22"/>
              </w:rPr>
            </w:pPr>
            <w:r w:rsidRPr="008A4409">
              <w:rPr>
                <w:szCs w:val="22"/>
              </w:rPr>
              <w:t>Zeer vaak</w:t>
            </w:r>
          </w:p>
        </w:tc>
        <w:tc>
          <w:tcPr>
            <w:tcW w:w="4569" w:type="dxa"/>
            <w:tcBorders>
              <w:bottom w:val="nil"/>
            </w:tcBorders>
          </w:tcPr>
          <w:p w14:paraId="121C9ED4" w14:textId="77777777" w:rsidR="00C64719" w:rsidRPr="008A4409" w:rsidRDefault="00C64719" w:rsidP="00C64719">
            <w:pPr>
              <w:rPr>
                <w:szCs w:val="22"/>
              </w:rPr>
            </w:pPr>
            <w:r w:rsidRPr="008A4409">
              <w:rPr>
                <w:szCs w:val="22"/>
              </w:rPr>
              <w:t>Constipatie, droge mond</w:t>
            </w:r>
          </w:p>
        </w:tc>
      </w:tr>
      <w:tr w:rsidR="00C64719" w:rsidRPr="008A4409" w14:paraId="11A44689" w14:textId="77777777" w:rsidTr="00C64719">
        <w:tc>
          <w:tcPr>
            <w:tcW w:w="4503" w:type="dxa"/>
            <w:tcBorders>
              <w:top w:val="nil"/>
              <w:bottom w:val="nil"/>
            </w:tcBorders>
          </w:tcPr>
          <w:p w14:paraId="511E0376" w14:textId="77777777" w:rsidR="00C64719" w:rsidRPr="008A4409" w:rsidRDefault="00C64719" w:rsidP="00C64719">
            <w:pPr>
              <w:rPr>
                <w:szCs w:val="22"/>
              </w:rPr>
            </w:pPr>
            <w:r w:rsidRPr="008A4409">
              <w:rPr>
                <w:szCs w:val="22"/>
              </w:rPr>
              <w:t>Vaak</w:t>
            </w:r>
          </w:p>
        </w:tc>
        <w:tc>
          <w:tcPr>
            <w:tcW w:w="4569" w:type="dxa"/>
            <w:tcBorders>
              <w:top w:val="nil"/>
              <w:bottom w:val="nil"/>
            </w:tcBorders>
          </w:tcPr>
          <w:p w14:paraId="07779538" w14:textId="77777777" w:rsidR="00C64719" w:rsidRPr="008A4409" w:rsidRDefault="00C64719" w:rsidP="00C64719">
            <w:pPr>
              <w:rPr>
                <w:szCs w:val="22"/>
              </w:rPr>
            </w:pPr>
            <w:r w:rsidRPr="008A4409">
              <w:rPr>
                <w:szCs w:val="22"/>
              </w:rPr>
              <w:t>Abdominale pijn, nausea, dyspepsie</w:t>
            </w:r>
          </w:p>
        </w:tc>
      </w:tr>
      <w:tr w:rsidR="00C64719" w:rsidRPr="008A4409" w14:paraId="0369BCD0" w14:textId="77777777" w:rsidTr="00C64719">
        <w:tc>
          <w:tcPr>
            <w:tcW w:w="4503" w:type="dxa"/>
            <w:tcBorders>
              <w:top w:val="nil"/>
            </w:tcBorders>
          </w:tcPr>
          <w:p w14:paraId="6632AA4B" w14:textId="77777777" w:rsidR="00C64719" w:rsidRPr="008A4409" w:rsidRDefault="00C64719" w:rsidP="00C64719">
            <w:pPr>
              <w:rPr>
                <w:szCs w:val="22"/>
              </w:rPr>
            </w:pPr>
            <w:r w:rsidRPr="008A4409">
              <w:rPr>
                <w:szCs w:val="22"/>
              </w:rPr>
              <w:t>Soms</w:t>
            </w:r>
          </w:p>
        </w:tc>
        <w:tc>
          <w:tcPr>
            <w:tcW w:w="4569" w:type="dxa"/>
            <w:tcBorders>
              <w:top w:val="nil"/>
            </w:tcBorders>
          </w:tcPr>
          <w:p w14:paraId="40BBE5C0" w14:textId="77777777" w:rsidR="00C64719" w:rsidRPr="008A4409" w:rsidRDefault="00C64719" w:rsidP="00C64719">
            <w:pPr>
              <w:rPr>
                <w:szCs w:val="22"/>
              </w:rPr>
            </w:pPr>
            <w:r w:rsidRPr="008A4409">
              <w:rPr>
                <w:szCs w:val="22"/>
              </w:rPr>
              <w:t>Flatulentie, diarree, mondulceratie</w:t>
            </w:r>
          </w:p>
        </w:tc>
      </w:tr>
      <w:tr w:rsidR="00C64719" w:rsidRPr="008A4409" w14:paraId="7DF49B4B" w14:textId="77777777" w:rsidTr="00C64719">
        <w:tc>
          <w:tcPr>
            <w:tcW w:w="9072" w:type="dxa"/>
            <w:gridSpan w:val="2"/>
            <w:tcBorders>
              <w:bottom w:val="single" w:sz="4" w:space="0" w:color="auto"/>
            </w:tcBorders>
          </w:tcPr>
          <w:p w14:paraId="0A7D24AC" w14:textId="77777777" w:rsidR="00C64719" w:rsidRPr="008A4409" w:rsidRDefault="00C64719" w:rsidP="00C64719">
            <w:pPr>
              <w:rPr>
                <w:szCs w:val="22"/>
              </w:rPr>
            </w:pPr>
            <w:r w:rsidRPr="008A4409">
              <w:rPr>
                <w:b/>
                <w:bCs/>
                <w:noProof/>
              </w:rPr>
              <w:t>Huid- en onderhuidaandoeningen</w:t>
            </w:r>
          </w:p>
        </w:tc>
      </w:tr>
      <w:tr w:rsidR="00C64719" w:rsidRPr="008A4409" w14:paraId="2FADF580" w14:textId="77777777" w:rsidTr="00C64719">
        <w:tc>
          <w:tcPr>
            <w:tcW w:w="4503" w:type="dxa"/>
            <w:tcBorders>
              <w:bottom w:val="nil"/>
            </w:tcBorders>
          </w:tcPr>
          <w:p w14:paraId="2BF69105" w14:textId="77777777" w:rsidR="00C64719" w:rsidRPr="008A4409" w:rsidRDefault="00C64719" w:rsidP="00C64719">
            <w:pPr>
              <w:rPr>
                <w:szCs w:val="22"/>
              </w:rPr>
            </w:pPr>
            <w:r w:rsidRPr="008A4409">
              <w:rPr>
                <w:szCs w:val="22"/>
              </w:rPr>
              <w:t>Soms</w:t>
            </w:r>
          </w:p>
        </w:tc>
        <w:tc>
          <w:tcPr>
            <w:tcW w:w="4569" w:type="dxa"/>
            <w:tcBorders>
              <w:bottom w:val="nil"/>
            </w:tcBorders>
          </w:tcPr>
          <w:p w14:paraId="2D264190" w14:textId="77777777" w:rsidR="00C64719" w:rsidRPr="008A4409" w:rsidRDefault="00C64719" w:rsidP="00C64719">
            <w:pPr>
              <w:rPr>
                <w:szCs w:val="22"/>
              </w:rPr>
            </w:pPr>
            <w:r w:rsidRPr="008A4409">
              <w:rPr>
                <w:szCs w:val="22"/>
              </w:rPr>
              <w:t>Huiduitslag, droge huid, pruritus, hyperhidrose</w:t>
            </w:r>
          </w:p>
        </w:tc>
      </w:tr>
      <w:tr w:rsidR="00C64719" w:rsidRPr="008A4409" w14:paraId="094860C4" w14:textId="77777777" w:rsidTr="00C64719">
        <w:tc>
          <w:tcPr>
            <w:tcW w:w="4503" w:type="dxa"/>
            <w:tcBorders>
              <w:top w:val="nil"/>
            </w:tcBorders>
          </w:tcPr>
          <w:p w14:paraId="3FAFEE37" w14:textId="77777777" w:rsidR="00C64719" w:rsidRPr="008A4409" w:rsidRDefault="00C64719" w:rsidP="00C64719">
            <w:pPr>
              <w:rPr>
                <w:szCs w:val="22"/>
              </w:rPr>
            </w:pPr>
            <w:r w:rsidRPr="008A4409">
              <w:rPr>
                <w:szCs w:val="22"/>
              </w:rPr>
              <w:t>Niet bekend</w:t>
            </w:r>
          </w:p>
        </w:tc>
        <w:tc>
          <w:tcPr>
            <w:tcW w:w="4569" w:type="dxa"/>
            <w:tcBorders>
              <w:top w:val="nil"/>
            </w:tcBorders>
          </w:tcPr>
          <w:p w14:paraId="5B528F18" w14:textId="78C47D21" w:rsidR="00C64719" w:rsidRPr="008A4409" w:rsidRDefault="00C64719" w:rsidP="00C64719">
            <w:pPr>
              <w:rPr>
                <w:szCs w:val="22"/>
              </w:rPr>
            </w:pPr>
            <w:ins w:id="86" w:author="translator" w:date="2025-05-26T14:41:00Z">
              <w:r w:rsidRPr="008A4409">
                <w:rPr>
                  <w:szCs w:val="22"/>
                </w:rPr>
                <w:t xml:space="preserve">Gegeneraliseerde hypersensitiviteitsreacties, waaronder </w:t>
              </w:r>
            </w:ins>
            <w:del w:id="87" w:author="translator" w:date="2025-05-26T14:41:00Z">
              <w:r w:rsidRPr="008A4409" w:rsidDel="00C64719">
                <w:rPr>
                  <w:szCs w:val="22"/>
                </w:rPr>
                <w:delText>A</w:delText>
              </w:r>
            </w:del>
            <w:ins w:id="88" w:author="translator" w:date="2025-05-26T14:44:00Z">
              <w:r w:rsidR="00231683" w:rsidRPr="008A4409">
                <w:rPr>
                  <w:szCs w:val="22"/>
                </w:rPr>
                <w:t>a</w:t>
              </w:r>
            </w:ins>
            <w:r w:rsidRPr="008A4409">
              <w:rPr>
                <w:szCs w:val="22"/>
              </w:rPr>
              <w:t>ngio-oedeem</w:t>
            </w:r>
            <w:ins w:id="89" w:author="translator" w:date="2025-05-26T14:44:00Z">
              <w:r w:rsidR="00231683" w:rsidRPr="008A4409">
                <w:rPr>
                  <w:szCs w:val="22"/>
                </w:rPr>
                <w:t>*</w:t>
              </w:r>
            </w:ins>
          </w:p>
        </w:tc>
      </w:tr>
      <w:tr w:rsidR="00C64719" w:rsidRPr="008A4409" w14:paraId="0F7E7D64" w14:textId="77777777" w:rsidTr="00953D73">
        <w:trPr>
          <w:ins w:id="90" w:author="translator" w:date="2025-05-26T14:41:00Z"/>
        </w:trPr>
        <w:tc>
          <w:tcPr>
            <w:tcW w:w="9072" w:type="dxa"/>
            <w:gridSpan w:val="2"/>
          </w:tcPr>
          <w:p w14:paraId="52AE9B09" w14:textId="3ACA0E4E" w:rsidR="00C64719" w:rsidRPr="008A4409" w:rsidRDefault="00C64719" w:rsidP="00953D73">
            <w:pPr>
              <w:rPr>
                <w:ins w:id="91" w:author="translator" w:date="2025-05-26T14:41:00Z"/>
                <w:szCs w:val="22"/>
              </w:rPr>
            </w:pPr>
            <w:ins w:id="92" w:author="translator" w:date="2025-05-26T14:41:00Z">
              <w:r w:rsidRPr="008A4409">
                <w:rPr>
                  <w:b/>
                  <w:noProof/>
                </w:rPr>
                <w:t>Skeletspierstelsel</w:t>
              </w:r>
              <w:r w:rsidRPr="008A4409">
                <w:rPr>
                  <w:b/>
                  <w:noProof/>
                </w:rPr>
                <w:noBreakHyphen/>
                <w:t xml:space="preserve"> en bindweefselaandoeningen</w:t>
              </w:r>
            </w:ins>
          </w:p>
        </w:tc>
      </w:tr>
      <w:tr w:rsidR="00C64719" w:rsidRPr="008A4409" w14:paraId="3697E960" w14:textId="77777777" w:rsidTr="00953D73">
        <w:trPr>
          <w:ins w:id="93" w:author="translator" w:date="2025-05-26T14:41:00Z"/>
        </w:trPr>
        <w:tc>
          <w:tcPr>
            <w:tcW w:w="4503" w:type="dxa"/>
          </w:tcPr>
          <w:p w14:paraId="029D25FF" w14:textId="2173281E" w:rsidR="00C64719" w:rsidRPr="008A4409" w:rsidRDefault="00C64719" w:rsidP="00953D73">
            <w:pPr>
              <w:rPr>
                <w:ins w:id="94" w:author="translator" w:date="2025-05-26T14:41:00Z"/>
                <w:szCs w:val="22"/>
              </w:rPr>
            </w:pPr>
            <w:ins w:id="95" w:author="translator" w:date="2025-05-26T14:41:00Z">
              <w:r w:rsidRPr="008A4409">
                <w:rPr>
                  <w:szCs w:val="22"/>
                </w:rPr>
                <w:t>Niet bekend</w:t>
              </w:r>
            </w:ins>
          </w:p>
        </w:tc>
        <w:tc>
          <w:tcPr>
            <w:tcW w:w="4569" w:type="dxa"/>
          </w:tcPr>
          <w:p w14:paraId="61C751BF" w14:textId="6DCCE515" w:rsidR="00C64719" w:rsidRPr="008A4409" w:rsidRDefault="00C64719" w:rsidP="00953D73">
            <w:pPr>
              <w:rPr>
                <w:ins w:id="96" w:author="translator" w:date="2025-05-26T14:41:00Z"/>
                <w:szCs w:val="22"/>
              </w:rPr>
            </w:pPr>
            <w:ins w:id="97" w:author="translator" w:date="2025-05-26T14:41:00Z">
              <w:r w:rsidRPr="008A4409">
                <w:rPr>
                  <w:szCs w:val="22"/>
                </w:rPr>
                <w:t>Spierspasmen*</w:t>
              </w:r>
            </w:ins>
          </w:p>
        </w:tc>
      </w:tr>
      <w:tr w:rsidR="00C64719" w:rsidRPr="008A4409" w14:paraId="11BD6427" w14:textId="77777777" w:rsidTr="00C64719">
        <w:tc>
          <w:tcPr>
            <w:tcW w:w="9072" w:type="dxa"/>
            <w:gridSpan w:val="2"/>
          </w:tcPr>
          <w:p w14:paraId="38B4F8E6" w14:textId="77777777" w:rsidR="00C64719" w:rsidRPr="008A4409" w:rsidRDefault="00C64719" w:rsidP="00C64719">
            <w:pPr>
              <w:rPr>
                <w:szCs w:val="22"/>
              </w:rPr>
            </w:pPr>
            <w:r w:rsidRPr="008A4409">
              <w:rPr>
                <w:b/>
                <w:noProof/>
              </w:rPr>
              <w:t>Nier- en urinewegaandoeningen</w:t>
            </w:r>
          </w:p>
        </w:tc>
      </w:tr>
      <w:tr w:rsidR="00C64719" w:rsidRPr="008A4409" w14:paraId="5C984461" w14:textId="77777777" w:rsidTr="00C64719">
        <w:tc>
          <w:tcPr>
            <w:tcW w:w="4503" w:type="dxa"/>
          </w:tcPr>
          <w:p w14:paraId="29B7E26B" w14:textId="77777777" w:rsidR="00C64719" w:rsidRPr="008A4409" w:rsidRDefault="00C64719" w:rsidP="00C64719">
            <w:pPr>
              <w:rPr>
                <w:szCs w:val="22"/>
              </w:rPr>
            </w:pPr>
            <w:r w:rsidRPr="008A4409">
              <w:rPr>
                <w:szCs w:val="22"/>
              </w:rPr>
              <w:t>Soms</w:t>
            </w:r>
          </w:p>
        </w:tc>
        <w:tc>
          <w:tcPr>
            <w:tcW w:w="4569" w:type="dxa"/>
          </w:tcPr>
          <w:p w14:paraId="0E75E9D5" w14:textId="77777777" w:rsidR="00C64719" w:rsidRPr="008A4409" w:rsidRDefault="00C64719" w:rsidP="00C64719">
            <w:pPr>
              <w:rPr>
                <w:szCs w:val="22"/>
              </w:rPr>
            </w:pPr>
            <w:r w:rsidRPr="008A4409">
              <w:rPr>
                <w:szCs w:val="22"/>
              </w:rPr>
              <w:t>Urineretentie, urinewegaandoening, blaaspijn</w:t>
            </w:r>
          </w:p>
        </w:tc>
      </w:tr>
      <w:tr w:rsidR="00C64719" w:rsidRPr="008A4409" w14:paraId="5ECC680E" w14:textId="77777777" w:rsidTr="00C64719">
        <w:tc>
          <w:tcPr>
            <w:tcW w:w="9072" w:type="dxa"/>
            <w:gridSpan w:val="2"/>
          </w:tcPr>
          <w:p w14:paraId="58841953" w14:textId="77777777" w:rsidR="00C64719" w:rsidRPr="008A4409" w:rsidRDefault="00C64719" w:rsidP="00C64719">
            <w:pPr>
              <w:rPr>
                <w:szCs w:val="22"/>
              </w:rPr>
            </w:pPr>
            <w:r w:rsidRPr="008A4409">
              <w:rPr>
                <w:b/>
                <w:bCs/>
                <w:noProof/>
              </w:rPr>
              <w:t>Voortplantingsstelsel- en borstaandoeningen</w:t>
            </w:r>
          </w:p>
        </w:tc>
      </w:tr>
      <w:tr w:rsidR="00C64719" w:rsidRPr="008A4409" w14:paraId="1CCD6F19" w14:textId="77777777" w:rsidTr="00C64719">
        <w:tc>
          <w:tcPr>
            <w:tcW w:w="4503" w:type="dxa"/>
          </w:tcPr>
          <w:p w14:paraId="62C0D84C" w14:textId="77777777" w:rsidR="00C64719" w:rsidRPr="008A4409" w:rsidRDefault="00C64719" w:rsidP="00C64719">
            <w:pPr>
              <w:rPr>
                <w:szCs w:val="22"/>
              </w:rPr>
            </w:pPr>
            <w:r w:rsidRPr="008A4409">
              <w:rPr>
                <w:szCs w:val="22"/>
              </w:rPr>
              <w:t>Soms</w:t>
            </w:r>
          </w:p>
        </w:tc>
        <w:tc>
          <w:tcPr>
            <w:tcW w:w="4569" w:type="dxa"/>
          </w:tcPr>
          <w:p w14:paraId="1B36B514" w14:textId="77777777" w:rsidR="00C64719" w:rsidRPr="008A4409" w:rsidRDefault="00C64719" w:rsidP="00C64719">
            <w:pPr>
              <w:rPr>
                <w:szCs w:val="22"/>
              </w:rPr>
            </w:pPr>
            <w:proofErr w:type="spellStart"/>
            <w:r w:rsidRPr="008A4409">
              <w:rPr>
                <w:szCs w:val="22"/>
              </w:rPr>
              <w:t>Erectiele</w:t>
            </w:r>
            <w:proofErr w:type="spellEnd"/>
            <w:r w:rsidRPr="008A4409">
              <w:rPr>
                <w:szCs w:val="22"/>
              </w:rPr>
              <w:t xml:space="preserve"> dysfunctie, vaginitis</w:t>
            </w:r>
          </w:p>
        </w:tc>
      </w:tr>
      <w:tr w:rsidR="00C64719" w:rsidRPr="008A4409" w14:paraId="7D4C0DD4" w14:textId="77777777" w:rsidTr="00C64719">
        <w:tc>
          <w:tcPr>
            <w:tcW w:w="9072" w:type="dxa"/>
            <w:gridSpan w:val="2"/>
          </w:tcPr>
          <w:p w14:paraId="102BD9B7" w14:textId="77777777" w:rsidR="00C64719" w:rsidRPr="008A4409" w:rsidRDefault="00C64719" w:rsidP="00C64719">
            <w:pPr>
              <w:rPr>
                <w:szCs w:val="22"/>
              </w:rPr>
            </w:pPr>
            <w:r w:rsidRPr="008A4409">
              <w:rPr>
                <w:b/>
                <w:bCs/>
                <w:noProof/>
              </w:rPr>
              <w:t>Algemene aandoeningen en toedieningsplaatsstoornissen</w:t>
            </w:r>
          </w:p>
        </w:tc>
      </w:tr>
      <w:tr w:rsidR="00C64719" w:rsidRPr="008A4409" w14:paraId="48F52F72" w14:textId="77777777" w:rsidTr="00C64719">
        <w:tc>
          <w:tcPr>
            <w:tcW w:w="4503" w:type="dxa"/>
          </w:tcPr>
          <w:p w14:paraId="69BB81BD" w14:textId="77777777" w:rsidR="00C64719" w:rsidRPr="008A4409" w:rsidRDefault="00C64719" w:rsidP="00C64719">
            <w:pPr>
              <w:rPr>
                <w:szCs w:val="22"/>
              </w:rPr>
            </w:pPr>
            <w:r w:rsidRPr="008A4409">
              <w:rPr>
                <w:szCs w:val="22"/>
              </w:rPr>
              <w:t>Soms</w:t>
            </w:r>
          </w:p>
        </w:tc>
        <w:tc>
          <w:tcPr>
            <w:tcW w:w="4569" w:type="dxa"/>
          </w:tcPr>
          <w:p w14:paraId="596D1616" w14:textId="77777777" w:rsidR="00C64719" w:rsidRPr="008A4409" w:rsidRDefault="00C64719" w:rsidP="00C64719">
            <w:pPr>
              <w:rPr>
                <w:szCs w:val="22"/>
              </w:rPr>
            </w:pPr>
            <w:r w:rsidRPr="008A4409">
              <w:rPr>
                <w:szCs w:val="22"/>
              </w:rPr>
              <w:t>Perifeer oedeem, asthenie, gelaatsoedeem, oedeem</w:t>
            </w:r>
          </w:p>
        </w:tc>
      </w:tr>
      <w:tr w:rsidR="00C64719" w:rsidRPr="008A4409" w14:paraId="434F0D2A" w14:textId="77777777" w:rsidTr="00C64719">
        <w:tc>
          <w:tcPr>
            <w:tcW w:w="9072" w:type="dxa"/>
            <w:gridSpan w:val="2"/>
          </w:tcPr>
          <w:p w14:paraId="012A0002" w14:textId="77777777" w:rsidR="00C64719" w:rsidRPr="008A4409" w:rsidRDefault="00C64719" w:rsidP="00C64719">
            <w:pPr>
              <w:rPr>
                <w:szCs w:val="22"/>
              </w:rPr>
            </w:pPr>
            <w:r w:rsidRPr="008A4409">
              <w:rPr>
                <w:b/>
                <w:bCs/>
                <w:szCs w:val="22"/>
              </w:rPr>
              <w:lastRenderedPageBreak/>
              <w:t>Onderzoeken</w:t>
            </w:r>
          </w:p>
        </w:tc>
      </w:tr>
      <w:tr w:rsidR="00C64719" w:rsidRPr="008A4409" w14:paraId="3606DBE9" w14:textId="77777777" w:rsidTr="00C64719">
        <w:tc>
          <w:tcPr>
            <w:tcW w:w="4503" w:type="dxa"/>
          </w:tcPr>
          <w:p w14:paraId="4AB8E631" w14:textId="77777777" w:rsidR="00C64719" w:rsidRPr="008A4409" w:rsidRDefault="00C64719" w:rsidP="00C64719">
            <w:pPr>
              <w:rPr>
                <w:szCs w:val="22"/>
              </w:rPr>
            </w:pPr>
            <w:r w:rsidRPr="008A4409">
              <w:rPr>
                <w:szCs w:val="22"/>
              </w:rPr>
              <w:t>Soms</w:t>
            </w:r>
          </w:p>
        </w:tc>
        <w:tc>
          <w:tcPr>
            <w:tcW w:w="4569" w:type="dxa"/>
          </w:tcPr>
          <w:p w14:paraId="3263B440" w14:textId="77777777" w:rsidR="00C64719" w:rsidRPr="008A4409" w:rsidRDefault="00C64719" w:rsidP="00C64719">
            <w:pPr>
              <w:rPr>
                <w:szCs w:val="22"/>
              </w:rPr>
            </w:pPr>
            <w:r w:rsidRPr="008A4409">
              <w:rPr>
                <w:szCs w:val="22"/>
              </w:rPr>
              <w:t xml:space="preserve">Verhoogd aspartaataminotransferase, verhoogd </w:t>
            </w:r>
            <w:proofErr w:type="spellStart"/>
            <w:r w:rsidRPr="008A4409">
              <w:rPr>
                <w:szCs w:val="22"/>
              </w:rPr>
              <w:t>alanineaminotransferase</w:t>
            </w:r>
            <w:proofErr w:type="spellEnd"/>
          </w:p>
        </w:tc>
      </w:tr>
      <w:tr w:rsidR="00C64719" w:rsidRPr="008A4409" w14:paraId="6EB47AFB" w14:textId="77777777" w:rsidTr="00C64719">
        <w:tc>
          <w:tcPr>
            <w:tcW w:w="9072" w:type="dxa"/>
            <w:gridSpan w:val="2"/>
          </w:tcPr>
          <w:p w14:paraId="402F3942" w14:textId="77777777" w:rsidR="00C64719" w:rsidRPr="008A4409" w:rsidRDefault="00C64719" w:rsidP="00C64719">
            <w:pPr>
              <w:rPr>
                <w:szCs w:val="22"/>
              </w:rPr>
            </w:pPr>
            <w:r w:rsidRPr="008A4409">
              <w:rPr>
                <w:b/>
                <w:bCs/>
                <w:noProof/>
              </w:rPr>
              <w:t>Letsels, intoxicaties en verrichtingscomplicaties</w:t>
            </w:r>
          </w:p>
        </w:tc>
      </w:tr>
      <w:tr w:rsidR="00C64719" w:rsidRPr="008A4409" w14:paraId="4F2AC7A7" w14:textId="77777777" w:rsidTr="00C64719">
        <w:tc>
          <w:tcPr>
            <w:tcW w:w="4503" w:type="dxa"/>
          </w:tcPr>
          <w:p w14:paraId="1CDEDF81" w14:textId="77777777" w:rsidR="00C64719" w:rsidRPr="008A4409" w:rsidRDefault="00C64719" w:rsidP="00C64719">
            <w:pPr>
              <w:rPr>
                <w:szCs w:val="22"/>
              </w:rPr>
            </w:pPr>
            <w:r w:rsidRPr="008A4409">
              <w:rPr>
                <w:szCs w:val="22"/>
              </w:rPr>
              <w:t>Soms</w:t>
            </w:r>
          </w:p>
        </w:tc>
        <w:tc>
          <w:tcPr>
            <w:tcW w:w="4569" w:type="dxa"/>
          </w:tcPr>
          <w:p w14:paraId="2D311621" w14:textId="77777777" w:rsidR="00C64719" w:rsidRPr="008A4409" w:rsidRDefault="00C64719" w:rsidP="00C64719">
            <w:pPr>
              <w:rPr>
                <w:szCs w:val="22"/>
              </w:rPr>
            </w:pPr>
            <w:r w:rsidRPr="008A4409">
              <w:rPr>
                <w:szCs w:val="22"/>
              </w:rPr>
              <w:t>Letsels</w:t>
            </w:r>
          </w:p>
        </w:tc>
      </w:tr>
    </w:tbl>
    <w:p w14:paraId="373A3F70" w14:textId="61BF29D3" w:rsidR="000E337C" w:rsidRPr="008A4409" w:rsidRDefault="00C64719" w:rsidP="00F87933">
      <w:pPr>
        <w:rPr>
          <w:ins w:id="98" w:author="translator" w:date="2025-05-26T14:42:00Z"/>
          <w:szCs w:val="22"/>
        </w:rPr>
      </w:pPr>
      <w:ins w:id="99" w:author="translator" w:date="2025-05-26T14:42:00Z">
        <w:r w:rsidRPr="008A4409">
          <w:rPr>
            <w:szCs w:val="22"/>
          </w:rPr>
          <w:t>*waargenomen bij postmarketing ervaring</w:t>
        </w:r>
      </w:ins>
    </w:p>
    <w:p w14:paraId="308CF92F" w14:textId="77777777" w:rsidR="00C64719" w:rsidRPr="008A4409" w:rsidRDefault="00C64719" w:rsidP="00F87933">
      <w:pPr>
        <w:rPr>
          <w:szCs w:val="22"/>
        </w:rPr>
      </w:pPr>
    </w:p>
    <w:p w14:paraId="50A0897F" w14:textId="77777777" w:rsidR="00643F6E" w:rsidRPr="008A4409" w:rsidRDefault="00643F6E" w:rsidP="00F87933">
      <w:pPr>
        <w:keepNext/>
        <w:widowControl w:val="0"/>
        <w:adjustRightInd w:val="0"/>
        <w:textAlignment w:val="baseline"/>
        <w:rPr>
          <w:snapToGrid w:val="0"/>
          <w:szCs w:val="22"/>
          <w:u w:val="single"/>
          <w:lang w:eastAsia="nl-NL"/>
        </w:rPr>
      </w:pPr>
      <w:r w:rsidRPr="008A4409">
        <w:rPr>
          <w:snapToGrid w:val="0"/>
          <w:szCs w:val="22"/>
          <w:u w:val="single"/>
          <w:lang w:eastAsia="nl-NL"/>
        </w:rPr>
        <w:t>Beschrijving van de geselecteerde bijwerkingen</w:t>
      </w:r>
    </w:p>
    <w:p w14:paraId="39C7B6DC" w14:textId="77777777" w:rsidR="000E337C" w:rsidRPr="008A4409" w:rsidRDefault="000E337C" w:rsidP="00F87933">
      <w:pPr>
        <w:rPr>
          <w:szCs w:val="22"/>
        </w:rPr>
      </w:pPr>
      <w:r w:rsidRPr="008A4409">
        <w:rPr>
          <w:szCs w:val="22"/>
        </w:rPr>
        <w:t xml:space="preserve">In de pivotale klinische studies met doses van </w:t>
      </w:r>
      <w:proofErr w:type="spellStart"/>
      <w:r w:rsidRPr="008A4409">
        <w:rPr>
          <w:szCs w:val="22"/>
        </w:rPr>
        <w:t>Emselex</w:t>
      </w:r>
      <w:proofErr w:type="spellEnd"/>
      <w:r w:rsidRPr="008A4409">
        <w:rPr>
          <w:szCs w:val="22"/>
        </w:rPr>
        <w:t xml:space="preserve"> 7,5 mg en 15 mg werden ongewenste effecten waargenomen zoals in de tabel hierboven weergegeven. De meeste van de ongewenste effecten waren mild of matig van intensiteit en leidden niet tot stopzetten in het merendeel van de patiënten.</w:t>
      </w:r>
    </w:p>
    <w:p w14:paraId="3DBEFB13" w14:textId="77777777" w:rsidR="000E337C" w:rsidRPr="008A4409" w:rsidRDefault="000E337C" w:rsidP="00F87933">
      <w:pPr>
        <w:rPr>
          <w:szCs w:val="22"/>
        </w:rPr>
      </w:pPr>
    </w:p>
    <w:p w14:paraId="62B2E9FB" w14:textId="77777777" w:rsidR="000E337C" w:rsidRPr="008A4409" w:rsidRDefault="000E337C" w:rsidP="00F87933">
      <w:pPr>
        <w:rPr>
          <w:szCs w:val="22"/>
        </w:rPr>
      </w:pPr>
      <w:r w:rsidRPr="008A4409">
        <w:rPr>
          <w:szCs w:val="22"/>
        </w:rPr>
        <w:t xml:space="preserve">De behandeling met </w:t>
      </w:r>
      <w:proofErr w:type="spellStart"/>
      <w:r w:rsidRPr="008A4409">
        <w:rPr>
          <w:szCs w:val="22"/>
        </w:rPr>
        <w:t>Emselex</w:t>
      </w:r>
      <w:proofErr w:type="spellEnd"/>
      <w:r w:rsidRPr="008A4409">
        <w:rPr>
          <w:szCs w:val="22"/>
        </w:rPr>
        <w:t xml:space="preserve"> kan symptomen geassocieerd met galblaas ziekte maskeren. Niettemin was er geen verband tussen het optreden van bijwerkingen met betrekking tot de gal bij patiënten behandeld met </w:t>
      </w:r>
      <w:proofErr w:type="spellStart"/>
      <w:r w:rsidRPr="008A4409">
        <w:rPr>
          <w:szCs w:val="22"/>
        </w:rPr>
        <w:t>darifenacine</w:t>
      </w:r>
      <w:proofErr w:type="spellEnd"/>
      <w:r w:rsidRPr="008A4409">
        <w:rPr>
          <w:szCs w:val="22"/>
        </w:rPr>
        <w:t xml:space="preserve"> en toenemende leeftijd.</w:t>
      </w:r>
    </w:p>
    <w:p w14:paraId="04C73979" w14:textId="77777777" w:rsidR="000E337C" w:rsidRPr="008A4409" w:rsidRDefault="000E337C" w:rsidP="00F87933">
      <w:pPr>
        <w:rPr>
          <w:szCs w:val="22"/>
        </w:rPr>
      </w:pPr>
    </w:p>
    <w:p w14:paraId="69F49106" w14:textId="77777777" w:rsidR="000E337C" w:rsidRPr="008A4409" w:rsidRDefault="000E337C" w:rsidP="00F87933">
      <w:pPr>
        <w:rPr>
          <w:szCs w:val="22"/>
        </w:rPr>
      </w:pPr>
      <w:r w:rsidRPr="008A4409">
        <w:rPr>
          <w:szCs w:val="22"/>
        </w:rPr>
        <w:t xml:space="preserve">De incidentie van ongewenste reacties met de doses van </w:t>
      </w:r>
      <w:proofErr w:type="spellStart"/>
      <w:r w:rsidRPr="008A4409">
        <w:rPr>
          <w:szCs w:val="22"/>
        </w:rPr>
        <w:t>Emselex</w:t>
      </w:r>
      <w:proofErr w:type="spellEnd"/>
      <w:r w:rsidRPr="008A4409">
        <w:rPr>
          <w:szCs w:val="22"/>
        </w:rPr>
        <w:t xml:space="preserve"> 7,5 mg en 15 mg nam af tijdens de behandelingsperiode tot 6 maanden. Een vergelijkbare trend werd ook waargenomen voor de stopzettingspercentage.</w:t>
      </w:r>
    </w:p>
    <w:p w14:paraId="666C8A9D" w14:textId="16B66E0B" w:rsidR="000E337C" w:rsidRPr="008A4409" w:rsidDel="00C64719" w:rsidRDefault="000E337C" w:rsidP="00F87933">
      <w:pPr>
        <w:rPr>
          <w:del w:id="100" w:author="translator" w:date="2025-05-26T14:42:00Z"/>
          <w:szCs w:val="22"/>
        </w:rPr>
      </w:pPr>
    </w:p>
    <w:p w14:paraId="6D0E9767" w14:textId="27931FE8" w:rsidR="000E337C" w:rsidRPr="008A4409" w:rsidDel="00C64719" w:rsidRDefault="000E337C" w:rsidP="00F87933">
      <w:pPr>
        <w:rPr>
          <w:del w:id="101" w:author="translator" w:date="2025-05-26T14:42:00Z"/>
          <w:szCs w:val="22"/>
          <w:u w:val="single"/>
        </w:rPr>
      </w:pPr>
      <w:del w:id="102" w:author="translator" w:date="2025-05-26T14:42:00Z">
        <w:r w:rsidRPr="008A4409" w:rsidDel="00C64719">
          <w:rPr>
            <w:szCs w:val="22"/>
            <w:u w:val="single"/>
          </w:rPr>
          <w:delText>Postmarketing ervaring</w:delText>
        </w:r>
      </w:del>
    </w:p>
    <w:p w14:paraId="63D3399C" w14:textId="1E7D9346" w:rsidR="000E337C" w:rsidRPr="008A4409" w:rsidDel="00C64719" w:rsidRDefault="000E337C" w:rsidP="00F87933">
      <w:pPr>
        <w:rPr>
          <w:del w:id="103" w:author="translator" w:date="2025-05-26T14:42:00Z"/>
          <w:szCs w:val="22"/>
        </w:rPr>
      </w:pPr>
      <w:del w:id="104" w:author="translator" w:date="2025-05-26T14:42:00Z">
        <w:r w:rsidRPr="008A4409" w:rsidDel="00C64719">
          <w:rPr>
            <w:szCs w:val="22"/>
          </w:rPr>
          <w:delText xml:space="preserve">De volgende gevallen werden gemeld in samenhang met het gebruik van darifenacine uit wereldwijde postmarketing ervaring: gegeneraliseerde hypersensitiviteitsreacties, waaronder angio-oedeem, </w:delText>
        </w:r>
        <w:r w:rsidRPr="008A4409" w:rsidDel="00C64719">
          <w:delText>neerslachtigheid/veranderingen van humeur, hallucinaties</w:delText>
        </w:r>
        <w:r w:rsidRPr="008A4409" w:rsidDel="00C64719">
          <w:rPr>
            <w:szCs w:val="22"/>
          </w:rPr>
          <w:delText>. Omdat deze spontaan gemelde gevallen komen uit wereldwijde postmarketing ervaring, kan de frequentie van de gevallen niet bepaald worden met de beschikbare gegevens.</w:delText>
        </w:r>
      </w:del>
    </w:p>
    <w:p w14:paraId="395604CB" w14:textId="77777777" w:rsidR="00717C34" w:rsidRPr="008A4409" w:rsidRDefault="00717C34" w:rsidP="00F87933">
      <w:pPr>
        <w:rPr>
          <w:szCs w:val="22"/>
        </w:rPr>
      </w:pPr>
    </w:p>
    <w:p w14:paraId="3402A189" w14:textId="77777777" w:rsidR="00717C34" w:rsidRPr="008A4409" w:rsidRDefault="00717C34" w:rsidP="00F87933">
      <w:pPr>
        <w:rPr>
          <w:szCs w:val="22"/>
          <w:u w:val="single"/>
        </w:rPr>
      </w:pPr>
      <w:r w:rsidRPr="008A4409">
        <w:rPr>
          <w:szCs w:val="22"/>
          <w:u w:val="single"/>
        </w:rPr>
        <w:t>Melding van vermoedelijke bijwerkingen</w:t>
      </w:r>
    </w:p>
    <w:p w14:paraId="63FBCAAD" w14:textId="77777777" w:rsidR="00717C34" w:rsidRPr="008A4409" w:rsidRDefault="00717C34" w:rsidP="00F87933">
      <w:pPr>
        <w:rPr>
          <w:szCs w:val="22"/>
        </w:rPr>
      </w:pPr>
      <w:r w:rsidRPr="008A4409">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8A4409">
        <w:rPr>
          <w:szCs w:val="22"/>
          <w:highlight w:val="lightGray"/>
        </w:rPr>
        <w:t xml:space="preserve">het nationale meldsysteem zoals vermeld in </w:t>
      </w:r>
      <w:hyperlink r:id="rId14" w:history="1">
        <w:r w:rsidRPr="008A4409">
          <w:rPr>
            <w:rStyle w:val="Hyperlink"/>
            <w:highlight w:val="lightGray"/>
          </w:rPr>
          <w:t>aanhangsel V</w:t>
        </w:r>
      </w:hyperlink>
      <w:r w:rsidRPr="008A4409">
        <w:rPr>
          <w:szCs w:val="22"/>
        </w:rPr>
        <w:t>.</w:t>
      </w:r>
    </w:p>
    <w:p w14:paraId="57297A71" w14:textId="77777777" w:rsidR="000E337C" w:rsidRPr="008A4409" w:rsidRDefault="000E337C" w:rsidP="00F87933">
      <w:pPr>
        <w:rPr>
          <w:szCs w:val="22"/>
        </w:rPr>
      </w:pPr>
    </w:p>
    <w:p w14:paraId="6D4B1EB5" w14:textId="77777777" w:rsidR="000E337C" w:rsidRPr="008A4409" w:rsidRDefault="000E337C" w:rsidP="00F87933">
      <w:pPr>
        <w:ind w:left="567" w:hanging="567"/>
        <w:rPr>
          <w:szCs w:val="22"/>
        </w:rPr>
      </w:pPr>
      <w:r w:rsidRPr="008A4409">
        <w:rPr>
          <w:b/>
          <w:szCs w:val="22"/>
        </w:rPr>
        <w:t>4.9</w:t>
      </w:r>
      <w:r w:rsidRPr="008A4409">
        <w:rPr>
          <w:b/>
          <w:szCs w:val="22"/>
        </w:rPr>
        <w:tab/>
        <w:t>Overdosering</w:t>
      </w:r>
    </w:p>
    <w:p w14:paraId="75E607E7" w14:textId="77777777" w:rsidR="000E337C" w:rsidRPr="008A4409" w:rsidRDefault="000E337C" w:rsidP="00F87933">
      <w:pPr>
        <w:rPr>
          <w:szCs w:val="22"/>
        </w:rPr>
      </w:pPr>
    </w:p>
    <w:p w14:paraId="14CA1664" w14:textId="77777777" w:rsidR="000E337C" w:rsidRPr="008A4409" w:rsidRDefault="000E337C" w:rsidP="00F87933">
      <w:pPr>
        <w:rPr>
          <w:szCs w:val="22"/>
        </w:rPr>
      </w:pPr>
      <w:r w:rsidRPr="008A4409">
        <w:rPr>
          <w:szCs w:val="22"/>
        </w:rPr>
        <w:t xml:space="preserve">In klinische studies werd </w:t>
      </w:r>
      <w:proofErr w:type="spellStart"/>
      <w:r w:rsidRPr="008A4409">
        <w:rPr>
          <w:szCs w:val="22"/>
        </w:rPr>
        <w:t>Emselex</w:t>
      </w:r>
      <w:proofErr w:type="spellEnd"/>
      <w:r w:rsidRPr="008A4409">
        <w:rPr>
          <w:szCs w:val="22"/>
        </w:rPr>
        <w:t xml:space="preserve"> toegediend aan doseringen tot 75 mg (vijf keer de maximale therapeutische dosering). De meest gerapporteerde ongewenste reacties waren droge mond, constipatie, hoofdpijn, dyspepsie en droge neus. Nochtans kan overdosering met </w:t>
      </w:r>
      <w:proofErr w:type="spellStart"/>
      <w:r w:rsidRPr="008A4409">
        <w:rPr>
          <w:szCs w:val="22"/>
        </w:rPr>
        <w:t>darifenacine</w:t>
      </w:r>
      <w:proofErr w:type="spellEnd"/>
      <w:r w:rsidRPr="008A4409">
        <w:rPr>
          <w:szCs w:val="22"/>
        </w:rPr>
        <w:t xml:space="preserve"> mogelijk leiden tot ernstige </w:t>
      </w:r>
      <w:proofErr w:type="spellStart"/>
      <w:r w:rsidRPr="008A4409">
        <w:rPr>
          <w:szCs w:val="22"/>
        </w:rPr>
        <w:t>anticholinerge</w:t>
      </w:r>
      <w:proofErr w:type="spellEnd"/>
      <w:r w:rsidRPr="008A4409">
        <w:rPr>
          <w:szCs w:val="22"/>
        </w:rPr>
        <w:t xml:space="preserve"> effecten die op gepaste wijze behandeld moeten worden. De behandeling moet gericht zijn op het omkeren van de </w:t>
      </w:r>
      <w:proofErr w:type="spellStart"/>
      <w:r w:rsidRPr="008A4409">
        <w:rPr>
          <w:szCs w:val="22"/>
        </w:rPr>
        <w:t>anticholinerge</w:t>
      </w:r>
      <w:proofErr w:type="spellEnd"/>
      <w:r w:rsidRPr="008A4409">
        <w:rPr>
          <w:szCs w:val="22"/>
        </w:rPr>
        <w:t xml:space="preserve"> symptomen onder zorgvuldig medisch toezicht. Het gebruik van middelen zoals </w:t>
      </w:r>
      <w:proofErr w:type="spellStart"/>
      <w:r w:rsidRPr="008A4409">
        <w:rPr>
          <w:szCs w:val="22"/>
        </w:rPr>
        <w:t>fysostigmine</w:t>
      </w:r>
      <w:proofErr w:type="spellEnd"/>
      <w:r w:rsidRPr="008A4409">
        <w:rPr>
          <w:szCs w:val="22"/>
        </w:rPr>
        <w:t xml:space="preserve"> kan helpen in het omkeren van deze symptomen.</w:t>
      </w:r>
    </w:p>
    <w:p w14:paraId="27C9BC57" w14:textId="77777777" w:rsidR="000E337C" w:rsidRPr="008A4409" w:rsidRDefault="000E337C" w:rsidP="00F87933">
      <w:pPr>
        <w:rPr>
          <w:szCs w:val="22"/>
        </w:rPr>
      </w:pPr>
    </w:p>
    <w:p w14:paraId="014B306C" w14:textId="77777777" w:rsidR="000E337C" w:rsidRPr="008A4409" w:rsidRDefault="000E337C" w:rsidP="00F87933">
      <w:pPr>
        <w:rPr>
          <w:szCs w:val="22"/>
        </w:rPr>
      </w:pPr>
    </w:p>
    <w:p w14:paraId="3C8D5868" w14:textId="77777777" w:rsidR="000E337C" w:rsidRPr="008A4409" w:rsidRDefault="000E337C" w:rsidP="00F87933">
      <w:pPr>
        <w:ind w:left="567" w:hanging="567"/>
        <w:rPr>
          <w:szCs w:val="22"/>
        </w:rPr>
      </w:pPr>
      <w:r w:rsidRPr="008A4409">
        <w:rPr>
          <w:b/>
          <w:szCs w:val="22"/>
        </w:rPr>
        <w:t>5.</w:t>
      </w:r>
      <w:r w:rsidRPr="008A4409">
        <w:rPr>
          <w:b/>
          <w:szCs w:val="22"/>
        </w:rPr>
        <w:tab/>
        <w:t>FARMACOLOGISCHE EIGENSCHAPPEN</w:t>
      </w:r>
    </w:p>
    <w:p w14:paraId="158557F7" w14:textId="77777777" w:rsidR="000E337C" w:rsidRPr="008A4409" w:rsidRDefault="000E337C" w:rsidP="00F87933">
      <w:pPr>
        <w:rPr>
          <w:szCs w:val="22"/>
        </w:rPr>
      </w:pPr>
    </w:p>
    <w:p w14:paraId="378C56ED" w14:textId="77777777" w:rsidR="000E337C" w:rsidRPr="008A4409" w:rsidRDefault="000E337C" w:rsidP="00F87933">
      <w:pPr>
        <w:ind w:left="567" w:hanging="567"/>
        <w:rPr>
          <w:szCs w:val="22"/>
        </w:rPr>
      </w:pPr>
      <w:r w:rsidRPr="008A4409">
        <w:rPr>
          <w:b/>
          <w:szCs w:val="22"/>
        </w:rPr>
        <w:t>5.1</w:t>
      </w:r>
      <w:r w:rsidRPr="008A4409">
        <w:rPr>
          <w:b/>
          <w:szCs w:val="22"/>
        </w:rPr>
        <w:tab/>
        <w:t>Farmacodynamische eigenschappen</w:t>
      </w:r>
    </w:p>
    <w:p w14:paraId="1DEFA4C8" w14:textId="77777777" w:rsidR="000E337C" w:rsidRPr="008A4409" w:rsidRDefault="000E337C" w:rsidP="00F87933">
      <w:pPr>
        <w:rPr>
          <w:szCs w:val="22"/>
        </w:rPr>
      </w:pPr>
    </w:p>
    <w:p w14:paraId="0D91489A" w14:textId="77777777" w:rsidR="000E337C" w:rsidRPr="008A4409" w:rsidRDefault="000E337C" w:rsidP="00F87933">
      <w:pPr>
        <w:rPr>
          <w:szCs w:val="22"/>
        </w:rPr>
      </w:pPr>
      <w:r w:rsidRPr="008A4409">
        <w:rPr>
          <w:szCs w:val="22"/>
        </w:rPr>
        <w:t xml:space="preserve">Farmacotherapeutische categorie: </w:t>
      </w:r>
      <w:r w:rsidR="00B66267" w:rsidRPr="008A4409">
        <w:rPr>
          <w:szCs w:val="22"/>
        </w:rPr>
        <w:t>Urologische producten, geneesmiddelen voor urinefrequentie en incontinentie;</w:t>
      </w:r>
      <w:r w:rsidRPr="008A4409">
        <w:rPr>
          <w:szCs w:val="22"/>
        </w:rPr>
        <w:t xml:space="preserve"> ATC-code: </w:t>
      </w:r>
      <w:proofErr w:type="spellStart"/>
      <w:r w:rsidRPr="008A4409">
        <w:rPr>
          <w:szCs w:val="22"/>
        </w:rPr>
        <w:t>G04BD10</w:t>
      </w:r>
      <w:proofErr w:type="spellEnd"/>
    </w:p>
    <w:p w14:paraId="199AFB6A" w14:textId="77777777" w:rsidR="000E337C" w:rsidRPr="008A4409" w:rsidRDefault="000E337C" w:rsidP="00F87933">
      <w:pPr>
        <w:rPr>
          <w:szCs w:val="22"/>
        </w:rPr>
      </w:pPr>
    </w:p>
    <w:p w14:paraId="69ABBF36" w14:textId="77777777" w:rsidR="00643F6E" w:rsidRPr="008A4409" w:rsidRDefault="00643F6E" w:rsidP="00F87933">
      <w:pPr>
        <w:keepNext/>
        <w:widowControl w:val="0"/>
        <w:numPr>
          <w:ilvl w:val="12"/>
          <w:numId w:val="0"/>
        </w:numPr>
        <w:tabs>
          <w:tab w:val="left" w:pos="567"/>
        </w:tabs>
        <w:adjustRightInd w:val="0"/>
        <w:spacing w:line="260" w:lineRule="exact"/>
        <w:textAlignment w:val="baseline"/>
        <w:rPr>
          <w:snapToGrid w:val="0"/>
          <w:szCs w:val="22"/>
          <w:u w:val="single"/>
          <w:lang w:eastAsia="nl-NL"/>
        </w:rPr>
      </w:pPr>
      <w:r w:rsidRPr="008A4409">
        <w:rPr>
          <w:snapToGrid w:val="0"/>
          <w:szCs w:val="22"/>
          <w:u w:val="single"/>
          <w:lang w:eastAsia="nl-NL"/>
        </w:rPr>
        <w:t>Werkingsmechanisme</w:t>
      </w:r>
    </w:p>
    <w:p w14:paraId="7CD3732C"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is een selectieve </w:t>
      </w:r>
      <w:proofErr w:type="spellStart"/>
      <w:r w:rsidRPr="008A4409">
        <w:rPr>
          <w:szCs w:val="22"/>
        </w:rPr>
        <w:t>muscarine</w:t>
      </w:r>
      <w:proofErr w:type="spellEnd"/>
      <w:r w:rsidRPr="008A4409">
        <w:rPr>
          <w:szCs w:val="22"/>
        </w:rPr>
        <w:t xml:space="preserve"> </w:t>
      </w:r>
      <w:proofErr w:type="spellStart"/>
      <w:r w:rsidRPr="008A4409">
        <w:rPr>
          <w:szCs w:val="22"/>
        </w:rPr>
        <w:t>M3</w:t>
      </w:r>
      <w:proofErr w:type="spellEnd"/>
      <w:r w:rsidRPr="008A4409">
        <w:rPr>
          <w:szCs w:val="22"/>
        </w:rPr>
        <w:t xml:space="preserve"> receptor antagonist (</w:t>
      </w:r>
      <w:proofErr w:type="spellStart"/>
      <w:r w:rsidRPr="008A4409">
        <w:rPr>
          <w:szCs w:val="22"/>
        </w:rPr>
        <w:t>M</w:t>
      </w:r>
      <w:r w:rsidRPr="008A4409">
        <w:rPr>
          <w:szCs w:val="22"/>
          <w:vertAlign w:val="subscript"/>
        </w:rPr>
        <w:t>3</w:t>
      </w:r>
      <w:proofErr w:type="spellEnd"/>
      <w:r w:rsidRPr="008A4409">
        <w:rPr>
          <w:szCs w:val="22"/>
        </w:rPr>
        <w:t xml:space="preserve"> </w:t>
      </w:r>
      <w:proofErr w:type="spellStart"/>
      <w:smartTag w:uri="urn:schemas-microsoft-com:office:smarttags" w:element="stockticker">
        <w:r w:rsidRPr="008A4409">
          <w:rPr>
            <w:szCs w:val="22"/>
          </w:rPr>
          <w:t>SRA</w:t>
        </w:r>
      </w:smartTag>
      <w:proofErr w:type="spellEnd"/>
      <w:r w:rsidRPr="008A4409">
        <w:rPr>
          <w:szCs w:val="22"/>
        </w:rPr>
        <w:t xml:space="preserve">) </w:t>
      </w:r>
      <w:r w:rsidRPr="008A4409">
        <w:rPr>
          <w:i/>
          <w:szCs w:val="22"/>
        </w:rPr>
        <w:t>in vitro.</w:t>
      </w:r>
      <w:r w:rsidRPr="008A4409">
        <w:rPr>
          <w:szCs w:val="22"/>
        </w:rPr>
        <w:t xml:space="preserve"> De </w:t>
      </w:r>
      <w:proofErr w:type="spellStart"/>
      <w:r w:rsidRPr="008A4409">
        <w:rPr>
          <w:szCs w:val="22"/>
        </w:rPr>
        <w:t>M3</w:t>
      </w:r>
      <w:proofErr w:type="spellEnd"/>
      <w:r w:rsidRPr="008A4409">
        <w:rPr>
          <w:szCs w:val="22"/>
        </w:rPr>
        <w:t xml:space="preserve"> receptor is het belangrijkste subtype dat de contracties controleert van de urineblaasspier. Het is niet bekend of deze selectiviteit voor de </w:t>
      </w:r>
      <w:proofErr w:type="spellStart"/>
      <w:r w:rsidRPr="008A4409">
        <w:rPr>
          <w:szCs w:val="22"/>
        </w:rPr>
        <w:t>M3</w:t>
      </w:r>
      <w:proofErr w:type="spellEnd"/>
      <w:r w:rsidRPr="008A4409">
        <w:rPr>
          <w:szCs w:val="22"/>
        </w:rPr>
        <w:t xml:space="preserve"> receptor zich vertaalt in enig klinisch voordeel bij het behandelen van symptomen van het overactieve blaas syndroom.</w:t>
      </w:r>
    </w:p>
    <w:p w14:paraId="56F66927" w14:textId="77777777" w:rsidR="000E337C" w:rsidRPr="008A4409" w:rsidRDefault="000E337C" w:rsidP="00F87933">
      <w:pPr>
        <w:rPr>
          <w:szCs w:val="22"/>
        </w:rPr>
      </w:pPr>
    </w:p>
    <w:p w14:paraId="462CD4E9" w14:textId="77777777" w:rsidR="00643F6E" w:rsidRPr="008A4409" w:rsidRDefault="00643F6E" w:rsidP="00F87933">
      <w:pPr>
        <w:keepNext/>
        <w:widowControl w:val="0"/>
        <w:numPr>
          <w:ilvl w:val="12"/>
          <w:numId w:val="0"/>
        </w:numPr>
        <w:tabs>
          <w:tab w:val="left" w:pos="567"/>
        </w:tabs>
        <w:adjustRightInd w:val="0"/>
        <w:spacing w:line="260" w:lineRule="exact"/>
        <w:textAlignment w:val="baseline"/>
        <w:rPr>
          <w:snapToGrid w:val="0"/>
          <w:szCs w:val="22"/>
          <w:u w:val="single"/>
          <w:lang w:eastAsia="nl-NL"/>
        </w:rPr>
      </w:pPr>
      <w:r w:rsidRPr="008A4409">
        <w:rPr>
          <w:snapToGrid w:val="0"/>
          <w:szCs w:val="22"/>
          <w:u w:val="single"/>
          <w:lang w:eastAsia="nl-NL"/>
        </w:rPr>
        <w:lastRenderedPageBreak/>
        <w:t>Klinische werkzaamheid en veiligheid</w:t>
      </w:r>
    </w:p>
    <w:p w14:paraId="40F0BD05" w14:textId="77777777" w:rsidR="000E337C" w:rsidRPr="008A4409" w:rsidRDefault="000E337C" w:rsidP="00F87933">
      <w:pPr>
        <w:rPr>
          <w:szCs w:val="22"/>
        </w:rPr>
      </w:pPr>
      <w:proofErr w:type="spellStart"/>
      <w:r w:rsidRPr="008A4409">
        <w:rPr>
          <w:szCs w:val="22"/>
        </w:rPr>
        <w:t>Cystometrische</w:t>
      </w:r>
      <w:proofErr w:type="spellEnd"/>
      <w:r w:rsidRPr="008A4409">
        <w:rPr>
          <w:szCs w:val="22"/>
        </w:rPr>
        <w:t xml:space="preserve"> studies uitgevoerd met </w:t>
      </w:r>
      <w:proofErr w:type="spellStart"/>
      <w:r w:rsidRPr="008A4409">
        <w:rPr>
          <w:szCs w:val="22"/>
        </w:rPr>
        <w:t>darifenacine</w:t>
      </w:r>
      <w:proofErr w:type="spellEnd"/>
      <w:r w:rsidRPr="008A4409">
        <w:rPr>
          <w:szCs w:val="22"/>
        </w:rPr>
        <w:t xml:space="preserve"> bij patiënten met onvrijwillige blaascontracties toonden toegenomen blaascapaciteit, hogere volumedrempel voor onstabiele contracties en verminderde frequentie van onstabiele detrusor contracties.</w:t>
      </w:r>
    </w:p>
    <w:p w14:paraId="6E904281" w14:textId="77777777" w:rsidR="000E337C" w:rsidRPr="008A4409" w:rsidRDefault="000E337C" w:rsidP="00F87933">
      <w:pPr>
        <w:rPr>
          <w:szCs w:val="22"/>
        </w:rPr>
      </w:pPr>
    </w:p>
    <w:p w14:paraId="2F5438F7" w14:textId="77777777" w:rsidR="000E337C" w:rsidRPr="008A4409" w:rsidRDefault="000E337C" w:rsidP="00F87933">
      <w:pPr>
        <w:rPr>
          <w:szCs w:val="22"/>
        </w:rPr>
      </w:pPr>
      <w:r w:rsidRPr="008A4409">
        <w:rPr>
          <w:szCs w:val="22"/>
        </w:rPr>
        <w:t xml:space="preserve">De behandeling met </w:t>
      </w:r>
      <w:proofErr w:type="spellStart"/>
      <w:r w:rsidRPr="008A4409">
        <w:rPr>
          <w:szCs w:val="22"/>
        </w:rPr>
        <w:t>Emselex</w:t>
      </w:r>
      <w:proofErr w:type="spellEnd"/>
      <w:r w:rsidRPr="008A4409">
        <w:rPr>
          <w:szCs w:val="22"/>
        </w:rPr>
        <w:t xml:space="preserve">, toegediend aan doses van 7,5 mg en 15 mg per dag, werd onderzocht in vier dubbelblinde, fase </w:t>
      </w:r>
      <w:smartTag w:uri="urn:schemas-microsoft-com:office:smarttags" w:element="stockticker">
        <w:r w:rsidRPr="008A4409">
          <w:rPr>
            <w:szCs w:val="22"/>
          </w:rPr>
          <w:t>III</w:t>
        </w:r>
      </w:smartTag>
      <w:r w:rsidRPr="008A4409">
        <w:rPr>
          <w:szCs w:val="22"/>
        </w:rPr>
        <w:t xml:space="preserve">, gerandomiseerde, gecontroleerde klinische studies bij mannelijke en vrouwelijke patiënten met symptomen van overactieve blaas. Zoals blijkt uit tabel 2 hieronder, toonde een gepoolde analyse van 3 van de studies voor de behandeling met zowel </w:t>
      </w:r>
      <w:proofErr w:type="spellStart"/>
      <w:r w:rsidRPr="008A4409">
        <w:rPr>
          <w:szCs w:val="22"/>
        </w:rPr>
        <w:t>Emselex</w:t>
      </w:r>
      <w:proofErr w:type="spellEnd"/>
      <w:r w:rsidRPr="008A4409">
        <w:rPr>
          <w:szCs w:val="22"/>
        </w:rPr>
        <w:t xml:space="preserve"> 7,5 mg als 15 mg een statistisch significante verbetering van het primaire eindpunt, reductie in incontinentie episodes, versus placebo.</w:t>
      </w:r>
    </w:p>
    <w:p w14:paraId="4D1A1700" w14:textId="77777777" w:rsidR="000E337C" w:rsidRPr="008A4409" w:rsidRDefault="000E337C" w:rsidP="00F87933">
      <w:pPr>
        <w:rPr>
          <w:szCs w:val="22"/>
        </w:rPr>
      </w:pPr>
    </w:p>
    <w:p w14:paraId="7CF12879" w14:textId="77777777" w:rsidR="000E337C" w:rsidRPr="008A4409" w:rsidRDefault="000E337C" w:rsidP="00F87933">
      <w:pPr>
        <w:rPr>
          <w:szCs w:val="22"/>
        </w:rPr>
      </w:pPr>
      <w:r w:rsidRPr="008A4409">
        <w:rPr>
          <w:bCs/>
          <w:szCs w:val="22"/>
        </w:rPr>
        <w:t xml:space="preserve">Tabel 2: Gepoolde analyse van gegevens van drie fase </w:t>
      </w:r>
      <w:smartTag w:uri="urn:schemas-microsoft-com:office:smarttags" w:element="stockticker">
        <w:r w:rsidRPr="008A4409">
          <w:rPr>
            <w:bCs/>
            <w:szCs w:val="22"/>
          </w:rPr>
          <w:t>III</w:t>
        </w:r>
      </w:smartTag>
      <w:r w:rsidRPr="008A4409">
        <w:rPr>
          <w:bCs/>
          <w:szCs w:val="22"/>
        </w:rPr>
        <w:t xml:space="preserve"> klinische studies waarin de vaste doses van 7,5 mg en 15 mg </w:t>
      </w:r>
      <w:proofErr w:type="spellStart"/>
      <w:r w:rsidRPr="008A4409">
        <w:rPr>
          <w:bCs/>
          <w:szCs w:val="22"/>
        </w:rPr>
        <w:t>Emselex</w:t>
      </w:r>
      <w:proofErr w:type="spellEnd"/>
      <w:r w:rsidRPr="008A4409">
        <w:rPr>
          <w:bCs/>
          <w:szCs w:val="22"/>
        </w:rPr>
        <w:t xml:space="preserve"> werden onderzocht</w:t>
      </w:r>
    </w:p>
    <w:p w14:paraId="4AAAA31E" w14:textId="77777777" w:rsidR="000E337C" w:rsidRPr="008A4409" w:rsidRDefault="000E337C" w:rsidP="00F87933">
      <w:pPr>
        <w:autoSpaceDE w:val="0"/>
        <w:autoSpaceDN w:val="0"/>
        <w:adjustRightInd w:val="0"/>
        <w:spacing w:line="240" w:lineRule="atLeast"/>
        <w:rPr>
          <w:bCs/>
          <w:szCs w:val="22"/>
        </w:rPr>
      </w:pPr>
    </w:p>
    <w:tbl>
      <w:tblPr>
        <w:tblW w:w="10180" w:type="dxa"/>
        <w:tblBorders>
          <w:top w:val="single" w:sz="6" w:space="0" w:color="000000"/>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134"/>
        <w:gridCol w:w="1417"/>
        <w:gridCol w:w="1560"/>
        <w:gridCol w:w="1195"/>
        <w:gridCol w:w="1080"/>
      </w:tblGrid>
      <w:tr w:rsidR="000E337C" w:rsidRPr="008A4409" w14:paraId="4AD3AAA3" w14:textId="77777777" w:rsidTr="00EC78A8">
        <w:trPr>
          <w:cantSplit/>
          <w:trHeight w:val="341"/>
        </w:trPr>
        <w:tc>
          <w:tcPr>
            <w:tcW w:w="1951" w:type="dxa"/>
            <w:vMerge w:val="restart"/>
            <w:tcBorders>
              <w:top w:val="single" w:sz="6" w:space="0" w:color="000000"/>
              <w:left w:val="single" w:sz="4" w:space="0" w:color="auto"/>
            </w:tcBorders>
          </w:tcPr>
          <w:p w14:paraId="0F4084CD" w14:textId="77777777" w:rsidR="000E337C" w:rsidRPr="008A4409" w:rsidRDefault="000E337C" w:rsidP="00F87933">
            <w:pPr>
              <w:jc w:val="center"/>
              <w:rPr>
                <w:bCs/>
                <w:szCs w:val="22"/>
              </w:rPr>
            </w:pPr>
            <w:r w:rsidRPr="008A4409">
              <w:rPr>
                <w:bCs/>
                <w:szCs w:val="22"/>
              </w:rPr>
              <w:t>Dosis</w:t>
            </w:r>
          </w:p>
        </w:tc>
        <w:tc>
          <w:tcPr>
            <w:tcW w:w="709" w:type="dxa"/>
            <w:vMerge w:val="restart"/>
            <w:tcBorders>
              <w:top w:val="single" w:sz="6" w:space="0" w:color="000000"/>
            </w:tcBorders>
          </w:tcPr>
          <w:p w14:paraId="39336A37" w14:textId="77777777" w:rsidR="000E337C" w:rsidRPr="008A4409" w:rsidRDefault="000E337C" w:rsidP="00F87933">
            <w:pPr>
              <w:jc w:val="center"/>
              <w:rPr>
                <w:bCs/>
                <w:szCs w:val="22"/>
              </w:rPr>
            </w:pPr>
            <w:r w:rsidRPr="008A4409">
              <w:rPr>
                <w:bCs/>
                <w:szCs w:val="22"/>
              </w:rPr>
              <w:t>N</w:t>
            </w:r>
          </w:p>
        </w:tc>
        <w:tc>
          <w:tcPr>
            <w:tcW w:w="5245" w:type="dxa"/>
            <w:gridSpan w:val="4"/>
            <w:tcBorders>
              <w:top w:val="single" w:sz="6" w:space="0" w:color="000000"/>
            </w:tcBorders>
          </w:tcPr>
          <w:p w14:paraId="047E8D3C" w14:textId="77777777" w:rsidR="000E337C" w:rsidRPr="008A4409" w:rsidRDefault="000E337C" w:rsidP="00F87933">
            <w:pPr>
              <w:jc w:val="center"/>
              <w:rPr>
                <w:bCs/>
                <w:szCs w:val="22"/>
              </w:rPr>
            </w:pPr>
            <w:r w:rsidRPr="008A4409">
              <w:rPr>
                <w:bCs/>
                <w:szCs w:val="22"/>
              </w:rPr>
              <w:t>Incontinentie episodes per week</w:t>
            </w:r>
          </w:p>
        </w:tc>
        <w:tc>
          <w:tcPr>
            <w:tcW w:w="1195" w:type="dxa"/>
            <w:vMerge w:val="restart"/>
            <w:tcBorders>
              <w:top w:val="single" w:sz="6" w:space="0" w:color="000000"/>
            </w:tcBorders>
          </w:tcPr>
          <w:p w14:paraId="05FCF4B1" w14:textId="77777777" w:rsidR="000E337C" w:rsidRPr="008A4409" w:rsidRDefault="000E337C" w:rsidP="00F87933">
            <w:pPr>
              <w:jc w:val="center"/>
              <w:rPr>
                <w:bCs/>
                <w:szCs w:val="22"/>
              </w:rPr>
            </w:pPr>
            <w:r w:rsidRPr="008A4409">
              <w:rPr>
                <w:bCs/>
                <w:szCs w:val="22"/>
              </w:rPr>
              <w:t>95% CI</w:t>
            </w:r>
          </w:p>
        </w:tc>
        <w:tc>
          <w:tcPr>
            <w:tcW w:w="1080" w:type="dxa"/>
            <w:vMerge w:val="restart"/>
            <w:tcBorders>
              <w:top w:val="single" w:sz="6" w:space="0" w:color="000000"/>
              <w:right w:val="single" w:sz="4" w:space="0" w:color="auto"/>
            </w:tcBorders>
          </w:tcPr>
          <w:p w14:paraId="5443DF20" w14:textId="77777777" w:rsidR="000E337C" w:rsidRPr="008A4409" w:rsidRDefault="000E337C" w:rsidP="00F87933">
            <w:pPr>
              <w:jc w:val="center"/>
              <w:rPr>
                <w:bCs/>
                <w:szCs w:val="22"/>
              </w:rPr>
            </w:pPr>
            <w:r w:rsidRPr="008A4409">
              <w:rPr>
                <w:bCs/>
                <w:szCs w:val="22"/>
              </w:rPr>
              <w:t xml:space="preserve">P </w:t>
            </w:r>
            <w:proofErr w:type="spellStart"/>
            <w:r w:rsidRPr="008A4409">
              <w:rPr>
                <w:bCs/>
                <w:szCs w:val="22"/>
              </w:rPr>
              <w:t>waarde</w:t>
            </w:r>
            <w:r w:rsidRPr="008A4409">
              <w:rPr>
                <w:bCs/>
                <w:szCs w:val="22"/>
                <w:vertAlign w:val="superscript"/>
              </w:rPr>
              <w:t>2</w:t>
            </w:r>
            <w:proofErr w:type="spellEnd"/>
          </w:p>
        </w:tc>
      </w:tr>
      <w:tr w:rsidR="000E337C" w:rsidRPr="008A4409" w14:paraId="61710953" w14:textId="77777777" w:rsidTr="00EC78A8">
        <w:trPr>
          <w:cantSplit/>
          <w:trHeight w:val="885"/>
        </w:trPr>
        <w:tc>
          <w:tcPr>
            <w:tcW w:w="1951" w:type="dxa"/>
            <w:vMerge/>
            <w:tcBorders>
              <w:top w:val="single" w:sz="4" w:space="0" w:color="auto"/>
              <w:left w:val="single" w:sz="4" w:space="0" w:color="auto"/>
            </w:tcBorders>
          </w:tcPr>
          <w:p w14:paraId="35460B27" w14:textId="77777777" w:rsidR="000E337C" w:rsidRPr="008A4409" w:rsidRDefault="000E337C" w:rsidP="00F87933">
            <w:pPr>
              <w:jc w:val="center"/>
              <w:rPr>
                <w:bCs/>
                <w:szCs w:val="22"/>
              </w:rPr>
            </w:pPr>
          </w:p>
        </w:tc>
        <w:tc>
          <w:tcPr>
            <w:tcW w:w="709" w:type="dxa"/>
            <w:vMerge/>
            <w:tcBorders>
              <w:top w:val="single" w:sz="4" w:space="0" w:color="auto"/>
            </w:tcBorders>
          </w:tcPr>
          <w:p w14:paraId="5B26AC23" w14:textId="77777777" w:rsidR="000E337C" w:rsidRPr="008A4409" w:rsidRDefault="000E337C" w:rsidP="00F87933">
            <w:pPr>
              <w:jc w:val="center"/>
              <w:rPr>
                <w:bCs/>
                <w:szCs w:val="22"/>
              </w:rPr>
            </w:pPr>
          </w:p>
        </w:tc>
        <w:tc>
          <w:tcPr>
            <w:tcW w:w="1134" w:type="dxa"/>
            <w:tcBorders>
              <w:top w:val="single" w:sz="4" w:space="0" w:color="auto"/>
            </w:tcBorders>
          </w:tcPr>
          <w:p w14:paraId="75A693CD" w14:textId="77777777" w:rsidR="000E337C" w:rsidRPr="008A4409" w:rsidRDefault="000E337C" w:rsidP="00F87933">
            <w:pPr>
              <w:jc w:val="center"/>
              <w:rPr>
                <w:bCs/>
                <w:szCs w:val="22"/>
              </w:rPr>
            </w:pPr>
            <w:r w:rsidRPr="008A4409">
              <w:rPr>
                <w:bCs/>
                <w:szCs w:val="22"/>
              </w:rPr>
              <w:t>Basislijn</w:t>
            </w:r>
          </w:p>
          <w:p w14:paraId="12811E8E" w14:textId="77777777" w:rsidR="000E337C" w:rsidRPr="008A4409" w:rsidRDefault="000E337C" w:rsidP="00F87933">
            <w:pPr>
              <w:jc w:val="center"/>
              <w:rPr>
                <w:bCs/>
                <w:szCs w:val="22"/>
              </w:rPr>
            </w:pPr>
            <w:r w:rsidRPr="008A4409">
              <w:rPr>
                <w:bCs/>
                <w:szCs w:val="22"/>
              </w:rPr>
              <w:t>(mediaan)</w:t>
            </w:r>
          </w:p>
        </w:tc>
        <w:tc>
          <w:tcPr>
            <w:tcW w:w="1134" w:type="dxa"/>
            <w:tcBorders>
              <w:top w:val="single" w:sz="4" w:space="0" w:color="auto"/>
            </w:tcBorders>
          </w:tcPr>
          <w:p w14:paraId="7E7DE375" w14:textId="77777777" w:rsidR="000E337C" w:rsidRPr="008A4409" w:rsidRDefault="000E337C" w:rsidP="00F87933">
            <w:pPr>
              <w:jc w:val="center"/>
              <w:rPr>
                <w:bCs/>
                <w:szCs w:val="22"/>
              </w:rPr>
            </w:pPr>
            <w:r w:rsidRPr="008A4409">
              <w:rPr>
                <w:bCs/>
                <w:szCs w:val="22"/>
              </w:rPr>
              <w:t>Week 12</w:t>
            </w:r>
          </w:p>
          <w:p w14:paraId="3E8BF059" w14:textId="77777777" w:rsidR="000E337C" w:rsidRPr="008A4409" w:rsidRDefault="000E337C" w:rsidP="00F87933">
            <w:pPr>
              <w:jc w:val="center"/>
              <w:rPr>
                <w:bCs/>
                <w:szCs w:val="22"/>
              </w:rPr>
            </w:pPr>
            <w:r w:rsidRPr="008A4409">
              <w:rPr>
                <w:bCs/>
                <w:szCs w:val="22"/>
              </w:rPr>
              <w:t>(mediaan)</w:t>
            </w:r>
          </w:p>
        </w:tc>
        <w:tc>
          <w:tcPr>
            <w:tcW w:w="1417" w:type="dxa"/>
            <w:tcBorders>
              <w:top w:val="single" w:sz="4" w:space="0" w:color="auto"/>
            </w:tcBorders>
          </w:tcPr>
          <w:p w14:paraId="19904F17" w14:textId="77777777" w:rsidR="000E337C" w:rsidRPr="008A4409" w:rsidRDefault="000E337C" w:rsidP="00F87933">
            <w:pPr>
              <w:jc w:val="center"/>
              <w:rPr>
                <w:bCs/>
                <w:szCs w:val="22"/>
              </w:rPr>
            </w:pPr>
            <w:r w:rsidRPr="008A4409">
              <w:rPr>
                <w:bCs/>
                <w:szCs w:val="22"/>
              </w:rPr>
              <w:t>Verandering t.o.v. basislijn</w:t>
            </w:r>
          </w:p>
          <w:p w14:paraId="5036E724" w14:textId="77777777" w:rsidR="000E337C" w:rsidRPr="008A4409" w:rsidRDefault="000E337C" w:rsidP="00F87933">
            <w:pPr>
              <w:jc w:val="center"/>
              <w:rPr>
                <w:bCs/>
                <w:szCs w:val="22"/>
              </w:rPr>
            </w:pPr>
            <w:r w:rsidRPr="008A4409">
              <w:rPr>
                <w:bCs/>
                <w:szCs w:val="22"/>
              </w:rPr>
              <w:t>(mediaan)</w:t>
            </w:r>
          </w:p>
        </w:tc>
        <w:tc>
          <w:tcPr>
            <w:tcW w:w="1560" w:type="dxa"/>
            <w:tcBorders>
              <w:top w:val="single" w:sz="4" w:space="0" w:color="auto"/>
            </w:tcBorders>
          </w:tcPr>
          <w:p w14:paraId="654E3C59" w14:textId="77777777" w:rsidR="000E337C" w:rsidRPr="008A4409" w:rsidRDefault="000E337C" w:rsidP="00F87933">
            <w:pPr>
              <w:jc w:val="center"/>
              <w:rPr>
                <w:bCs/>
                <w:szCs w:val="22"/>
                <w:vertAlign w:val="superscript"/>
              </w:rPr>
            </w:pPr>
            <w:r w:rsidRPr="008A4409">
              <w:rPr>
                <w:bCs/>
                <w:szCs w:val="22"/>
              </w:rPr>
              <w:t xml:space="preserve">Verschillen versus </w:t>
            </w:r>
            <w:proofErr w:type="spellStart"/>
            <w:r w:rsidRPr="008A4409">
              <w:rPr>
                <w:bCs/>
                <w:szCs w:val="22"/>
              </w:rPr>
              <w:t>placebo</w:t>
            </w:r>
            <w:r w:rsidRPr="008A4409">
              <w:rPr>
                <w:bCs/>
                <w:szCs w:val="22"/>
                <w:vertAlign w:val="superscript"/>
              </w:rPr>
              <w:t>1</w:t>
            </w:r>
            <w:proofErr w:type="spellEnd"/>
          </w:p>
          <w:p w14:paraId="056E0E3C" w14:textId="77777777" w:rsidR="000E337C" w:rsidRPr="008A4409" w:rsidRDefault="000E337C" w:rsidP="00F87933">
            <w:pPr>
              <w:jc w:val="center"/>
              <w:rPr>
                <w:bCs/>
                <w:szCs w:val="22"/>
              </w:rPr>
            </w:pPr>
            <w:r w:rsidRPr="008A4409">
              <w:rPr>
                <w:bCs/>
                <w:szCs w:val="22"/>
              </w:rPr>
              <w:t>(mediaan)</w:t>
            </w:r>
          </w:p>
        </w:tc>
        <w:tc>
          <w:tcPr>
            <w:tcW w:w="1195" w:type="dxa"/>
            <w:vMerge/>
            <w:tcBorders>
              <w:top w:val="single" w:sz="4" w:space="0" w:color="auto"/>
            </w:tcBorders>
          </w:tcPr>
          <w:p w14:paraId="6A24B67D" w14:textId="77777777" w:rsidR="000E337C" w:rsidRPr="008A4409" w:rsidRDefault="000E337C" w:rsidP="00F87933">
            <w:pPr>
              <w:jc w:val="center"/>
              <w:rPr>
                <w:bCs/>
                <w:szCs w:val="22"/>
              </w:rPr>
            </w:pPr>
          </w:p>
        </w:tc>
        <w:tc>
          <w:tcPr>
            <w:tcW w:w="1080" w:type="dxa"/>
            <w:vMerge/>
            <w:tcBorders>
              <w:top w:val="single" w:sz="4" w:space="0" w:color="auto"/>
              <w:right w:val="single" w:sz="4" w:space="0" w:color="auto"/>
            </w:tcBorders>
          </w:tcPr>
          <w:p w14:paraId="1D79B713" w14:textId="77777777" w:rsidR="000E337C" w:rsidRPr="008A4409" w:rsidRDefault="000E337C" w:rsidP="00F87933">
            <w:pPr>
              <w:jc w:val="center"/>
              <w:rPr>
                <w:bCs/>
                <w:szCs w:val="22"/>
              </w:rPr>
            </w:pPr>
          </w:p>
        </w:tc>
      </w:tr>
      <w:tr w:rsidR="000E337C" w:rsidRPr="008A4409" w14:paraId="27D1BCDD" w14:textId="77777777" w:rsidTr="00EC78A8">
        <w:trPr>
          <w:cantSplit/>
        </w:trPr>
        <w:tc>
          <w:tcPr>
            <w:tcW w:w="1951" w:type="dxa"/>
            <w:tcBorders>
              <w:top w:val="single" w:sz="4" w:space="0" w:color="auto"/>
              <w:left w:val="single" w:sz="4" w:space="0" w:color="auto"/>
            </w:tcBorders>
          </w:tcPr>
          <w:p w14:paraId="487FA28C" w14:textId="77777777" w:rsidR="000E337C" w:rsidRPr="008A4409" w:rsidRDefault="000E337C" w:rsidP="00F87933">
            <w:pPr>
              <w:rPr>
                <w:szCs w:val="22"/>
                <w:vertAlign w:val="superscript"/>
              </w:rPr>
            </w:pPr>
            <w:proofErr w:type="spellStart"/>
            <w:r w:rsidRPr="008A4409">
              <w:rPr>
                <w:szCs w:val="22"/>
              </w:rPr>
              <w:t>Emselex</w:t>
            </w:r>
            <w:proofErr w:type="spellEnd"/>
            <w:r w:rsidRPr="008A4409">
              <w:rPr>
                <w:szCs w:val="22"/>
              </w:rPr>
              <w:t xml:space="preserve"> 7,5 mg éénmaal/dag</w:t>
            </w:r>
          </w:p>
        </w:tc>
        <w:tc>
          <w:tcPr>
            <w:tcW w:w="709" w:type="dxa"/>
            <w:tcBorders>
              <w:top w:val="single" w:sz="4" w:space="0" w:color="auto"/>
            </w:tcBorders>
          </w:tcPr>
          <w:p w14:paraId="638BB630" w14:textId="77777777" w:rsidR="000E337C" w:rsidRPr="008A4409" w:rsidRDefault="000E337C" w:rsidP="00F87933">
            <w:pPr>
              <w:jc w:val="center"/>
              <w:rPr>
                <w:szCs w:val="22"/>
              </w:rPr>
            </w:pPr>
            <w:r w:rsidRPr="008A4409">
              <w:rPr>
                <w:szCs w:val="22"/>
              </w:rPr>
              <w:t>335</w:t>
            </w:r>
          </w:p>
        </w:tc>
        <w:tc>
          <w:tcPr>
            <w:tcW w:w="1134" w:type="dxa"/>
            <w:tcBorders>
              <w:top w:val="single" w:sz="4" w:space="0" w:color="auto"/>
            </w:tcBorders>
          </w:tcPr>
          <w:p w14:paraId="01D94DC5" w14:textId="77777777" w:rsidR="000E337C" w:rsidRPr="008A4409" w:rsidRDefault="000E337C" w:rsidP="00F87933">
            <w:pPr>
              <w:jc w:val="center"/>
              <w:rPr>
                <w:szCs w:val="22"/>
              </w:rPr>
            </w:pPr>
            <w:r w:rsidRPr="008A4409">
              <w:rPr>
                <w:szCs w:val="22"/>
              </w:rPr>
              <w:t>16,0</w:t>
            </w:r>
          </w:p>
        </w:tc>
        <w:tc>
          <w:tcPr>
            <w:tcW w:w="1134" w:type="dxa"/>
            <w:tcBorders>
              <w:top w:val="single" w:sz="4" w:space="0" w:color="auto"/>
            </w:tcBorders>
          </w:tcPr>
          <w:p w14:paraId="08893B7D" w14:textId="77777777" w:rsidR="000E337C" w:rsidRPr="008A4409" w:rsidRDefault="000E337C" w:rsidP="00F87933">
            <w:pPr>
              <w:jc w:val="center"/>
              <w:rPr>
                <w:szCs w:val="22"/>
              </w:rPr>
            </w:pPr>
            <w:r w:rsidRPr="008A4409">
              <w:rPr>
                <w:szCs w:val="22"/>
              </w:rPr>
              <w:t>4,9</w:t>
            </w:r>
          </w:p>
        </w:tc>
        <w:tc>
          <w:tcPr>
            <w:tcW w:w="1417" w:type="dxa"/>
            <w:tcBorders>
              <w:top w:val="single" w:sz="4" w:space="0" w:color="auto"/>
            </w:tcBorders>
          </w:tcPr>
          <w:p w14:paraId="13BBD161" w14:textId="77777777" w:rsidR="000E337C" w:rsidRPr="008A4409" w:rsidRDefault="000E337C" w:rsidP="00F87933">
            <w:pPr>
              <w:jc w:val="center"/>
              <w:rPr>
                <w:szCs w:val="22"/>
              </w:rPr>
            </w:pPr>
            <w:r w:rsidRPr="008A4409">
              <w:rPr>
                <w:szCs w:val="22"/>
              </w:rPr>
              <w:t>-8,8 (-68%)</w:t>
            </w:r>
          </w:p>
        </w:tc>
        <w:tc>
          <w:tcPr>
            <w:tcW w:w="1560" w:type="dxa"/>
            <w:tcBorders>
              <w:top w:val="single" w:sz="4" w:space="0" w:color="auto"/>
            </w:tcBorders>
          </w:tcPr>
          <w:p w14:paraId="275C2BBB" w14:textId="77777777" w:rsidR="000E337C" w:rsidRPr="008A4409" w:rsidRDefault="000E337C" w:rsidP="00F87933">
            <w:pPr>
              <w:jc w:val="center"/>
              <w:rPr>
                <w:szCs w:val="22"/>
              </w:rPr>
            </w:pPr>
            <w:r w:rsidRPr="008A4409">
              <w:rPr>
                <w:szCs w:val="22"/>
              </w:rPr>
              <w:t>-2,0</w:t>
            </w:r>
          </w:p>
        </w:tc>
        <w:tc>
          <w:tcPr>
            <w:tcW w:w="1195" w:type="dxa"/>
            <w:tcBorders>
              <w:top w:val="single" w:sz="4" w:space="0" w:color="auto"/>
            </w:tcBorders>
          </w:tcPr>
          <w:p w14:paraId="160663B0" w14:textId="77777777" w:rsidR="000E337C" w:rsidRPr="008A4409" w:rsidRDefault="000E337C" w:rsidP="00F87933">
            <w:pPr>
              <w:jc w:val="center"/>
              <w:rPr>
                <w:szCs w:val="22"/>
              </w:rPr>
            </w:pPr>
            <w:r w:rsidRPr="008A4409">
              <w:rPr>
                <w:szCs w:val="22"/>
              </w:rPr>
              <w:t>(-3,6, -0,7)</w:t>
            </w:r>
          </w:p>
        </w:tc>
        <w:tc>
          <w:tcPr>
            <w:tcW w:w="1080" w:type="dxa"/>
            <w:tcBorders>
              <w:top w:val="single" w:sz="4" w:space="0" w:color="auto"/>
              <w:right w:val="single" w:sz="4" w:space="0" w:color="auto"/>
            </w:tcBorders>
          </w:tcPr>
          <w:p w14:paraId="0E2B225B" w14:textId="77777777" w:rsidR="000E337C" w:rsidRPr="008A4409" w:rsidRDefault="000E337C" w:rsidP="00F87933">
            <w:pPr>
              <w:jc w:val="center"/>
              <w:rPr>
                <w:szCs w:val="22"/>
              </w:rPr>
            </w:pPr>
            <w:r w:rsidRPr="008A4409">
              <w:rPr>
                <w:szCs w:val="22"/>
              </w:rPr>
              <w:t>0,004</w:t>
            </w:r>
          </w:p>
        </w:tc>
      </w:tr>
      <w:tr w:rsidR="000E337C" w:rsidRPr="008A4409" w14:paraId="65625817" w14:textId="77777777" w:rsidTr="00EC78A8">
        <w:trPr>
          <w:cantSplit/>
        </w:trPr>
        <w:tc>
          <w:tcPr>
            <w:tcW w:w="1951" w:type="dxa"/>
            <w:tcBorders>
              <w:top w:val="single" w:sz="4" w:space="0" w:color="auto"/>
              <w:left w:val="single" w:sz="4" w:space="0" w:color="auto"/>
            </w:tcBorders>
          </w:tcPr>
          <w:p w14:paraId="3447242B" w14:textId="77777777" w:rsidR="000E337C" w:rsidRPr="008A4409" w:rsidRDefault="000E337C" w:rsidP="00F87933">
            <w:pPr>
              <w:rPr>
                <w:szCs w:val="22"/>
              </w:rPr>
            </w:pPr>
            <w:r w:rsidRPr="008A4409">
              <w:rPr>
                <w:szCs w:val="22"/>
              </w:rPr>
              <w:t>Placebo</w:t>
            </w:r>
          </w:p>
        </w:tc>
        <w:tc>
          <w:tcPr>
            <w:tcW w:w="709" w:type="dxa"/>
            <w:tcBorders>
              <w:top w:val="single" w:sz="4" w:space="0" w:color="auto"/>
            </w:tcBorders>
          </w:tcPr>
          <w:p w14:paraId="28435875" w14:textId="77777777" w:rsidR="000E337C" w:rsidRPr="008A4409" w:rsidRDefault="000E337C" w:rsidP="00F87933">
            <w:pPr>
              <w:jc w:val="center"/>
              <w:rPr>
                <w:szCs w:val="22"/>
              </w:rPr>
            </w:pPr>
            <w:r w:rsidRPr="008A4409">
              <w:rPr>
                <w:szCs w:val="22"/>
              </w:rPr>
              <w:t>271</w:t>
            </w:r>
          </w:p>
        </w:tc>
        <w:tc>
          <w:tcPr>
            <w:tcW w:w="1134" w:type="dxa"/>
            <w:tcBorders>
              <w:top w:val="single" w:sz="4" w:space="0" w:color="auto"/>
            </w:tcBorders>
          </w:tcPr>
          <w:p w14:paraId="3AA53FA2" w14:textId="77777777" w:rsidR="000E337C" w:rsidRPr="008A4409" w:rsidRDefault="000E337C" w:rsidP="00F87933">
            <w:pPr>
              <w:jc w:val="center"/>
              <w:rPr>
                <w:szCs w:val="22"/>
              </w:rPr>
            </w:pPr>
            <w:r w:rsidRPr="008A4409">
              <w:rPr>
                <w:szCs w:val="22"/>
              </w:rPr>
              <w:t>16,6</w:t>
            </w:r>
          </w:p>
        </w:tc>
        <w:tc>
          <w:tcPr>
            <w:tcW w:w="1134" w:type="dxa"/>
            <w:tcBorders>
              <w:top w:val="single" w:sz="4" w:space="0" w:color="auto"/>
            </w:tcBorders>
          </w:tcPr>
          <w:p w14:paraId="7086F1BE" w14:textId="77777777" w:rsidR="000E337C" w:rsidRPr="008A4409" w:rsidRDefault="000E337C" w:rsidP="00F87933">
            <w:pPr>
              <w:jc w:val="center"/>
              <w:rPr>
                <w:szCs w:val="22"/>
              </w:rPr>
            </w:pPr>
            <w:r w:rsidRPr="008A4409">
              <w:rPr>
                <w:szCs w:val="22"/>
              </w:rPr>
              <w:t>7,9</w:t>
            </w:r>
          </w:p>
        </w:tc>
        <w:tc>
          <w:tcPr>
            <w:tcW w:w="1417" w:type="dxa"/>
            <w:tcBorders>
              <w:top w:val="single" w:sz="4" w:space="0" w:color="auto"/>
            </w:tcBorders>
          </w:tcPr>
          <w:p w14:paraId="03F4FDEA" w14:textId="77777777" w:rsidR="000E337C" w:rsidRPr="008A4409" w:rsidRDefault="000E337C" w:rsidP="00F87933">
            <w:pPr>
              <w:jc w:val="center"/>
              <w:rPr>
                <w:szCs w:val="22"/>
              </w:rPr>
            </w:pPr>
            <w:r w:rsidRPr="008A4409">
              <w:rPr>
                <w:szCs w:val="22"/>
              </w:rPr>
              <w:t>-7,0 (-54%)</w:t>
            </w:r>
          </w:p>
        </w:tc>
        <w:tc>
          <w:tcPr>
            <w:tcW w:w="1560" w:type="dxa"/>
            <w:tcBorders>
              <w:top w:val="single" w:sz="4" w:space="0" w:color="auto"/>
            </w:tcBorders>
          </w:tcPr>
          <w:p w14:paraId="68BD9F18" w14:textId="77777777" w:rsidR="000E337C" w:rsidRPr="008A4409" w:rsidRDefault="000E337C" w:rsidP="00F87933">
            <w:pPr>
              <w:jc w:val="center"/>
              <w:rPr>
                <w:szCs w:val="22"/>
              </w:rPr>
            </w:pPr>
            <w:r w:rsidRPr="008A4409">
              <w:rPr>
                <w:szCs w:val="22"/>
              </w:rPr>
              <w:t>--</w:t>
            </w:r>
          </w:p>
        </w:tc>
        <w:tc>
          <w:tcPr>
            <w:tcW w:w="1195" w:type="dxa"/>
            <w:tcBorders>
              <w:top w:val="single" w:sz="4" w:space="0" w:color="auto"/>
            </w:tcBorders>
          </w:tcPr>
          <w:p w14:paraId="4D8D588C" w14:textId="77777777" w:rsidR="000E337C" w:rsidRPr="008A4409" w:rsidRDefault="000E337C" w:rsidP="00F87933">
            <w:pPr>
              <w:jc w:val="center"/>
              <w:rPr>
                <w:szCs w:val="22"/>
              </w:rPr>
            </w:pPr>
            <w:r w:rsidRPr="008A4409">
              <w:rPr>
                <w:szCs w:val="22"/>
              </w:rPr>
              <w:t>--</w:t>
            </w:r>
          </w:p>
        </w:tc>
        <w:tc>
          <w:tcPr>
            <w:tcW w:w="1080" w:type="dxa"/>
            <w:tcBorders>
              <w:top w:val="single" w:sz="4" w:space="0" w:color="auto"/>
              <w:right w:val="single" w:sz="4" w:space="0" w:color="auto"/>
            </w:tcBorders>
          </w:tcPr>
          <w:p w14:paraId="428AE43A" w14:textId="77777777" w:rsidR="000E337C" w:rsidRPr="008A4409" w:rsidRDefault="000E337C" w:rsidP="00F87933">
            <w:pPr>
              <w:jc w:val="center"/>
              <w:rPr>
                <w:szCs w:val="22"/>
              </w:rPr>
            </w:pPr>
            <w:r w:rsidRPr="008A4409">
              <w:rPr>
                <w:szCs w:val="22"/>
              </w:rPr>
              <w:t>--</w:t>
            </w:r>
          </w:p>
        </w:tc>
      </w:tr>
      <w:tr w:rsidR="000E337C" w:rsidRPr="008A4409" w14:paraId="7C22552E" w14:textId="77777777" w:rsidTr="00EC78A8">
        <w:trPr>
          <w:cantSplit/>
        </w:trPr>
        <w:tc>
          <w:tcPr>
            <w:tcW w:w="1951" w:type="dxa"/>
            <w:tcBorders>
              <w:top w:val="single" w:sz="4" w:space="0" w:color="auto"/>
              <w:left w:val="single" w:sz="4" w:space="0" w:color="auto"/>
            </w:tcBorders>
          </w:tcPr>
          <w:p w14:paraId="08DA4E17" w14:textId="77777777" w:rsidR="000E337C" w:rsidRPr="008A4409" w:rsidRDefault="000E337C" w:rsidP="00F87933">
            <w:pPr>
              <w:rPr>
                <w:szCs w:val="22"/>
              </w:rPr>
            </w:pPr>
          </w:p>
        </w:tc>
        <w:tc>
          <w:tcPr>
            <w:tcW w:w="709" w:type="dxa"/>
            <w:tcBorders>
              <w:top w:val="single" w:sz="4" w:space="0" w:color="auto"/>
            </w:tcBorders>
          </w:tcPr>
          <w:p w14:paraId="39F272C4" w14:textId="77777777" w:rsidR="000E337C" w:rsidRPr="008A4409" w:rsidRDefault="000E337C" w:rsidP="00F87933">
            <w:pPr>
              <w:jc w:val="center"/>
              <w:rPr>
                <w:szCs w:val="22"/>
              </w:rPr>
            </w:pPr>
          </w:p>
        </w:tc>
        <w:tc>
          <w:tcPr>
            <w:tcW w:w="1134" w:type="dxa"/>
            <w:tcBorders>
              <w:top w:val="single" w:sz="4" w:space="0" w:color="auto"/>
            </w:tcBorders>
          </w:tcPr>
          <w:p w14:paraId="25299BB3" w14:textId="77777777" w:rsidR="000E337C" w:rsidRPr="008A4409" w:rsidRDefault="000E337C" w:rsidP="00F87933">
            <w:pPr>
              <w:jc w:val="center"/>
              <w:rPr>
                <w:szCs w:val="22"/>
              </w:rPr>
            </w:pPr>
          </w:p>
        </w:tc>
        <w:tc>
          <w:tcPr>
            <w:tcW w:w="1134" w:type="dxa"/>
            <w:tcBorders>
              <w:top w:val="single" w:sz="4" w:space="0" w:color="auto"/>
            </w:tcBorders>
          </w:tcPr>
          <w:p w14:paraId="4846FB57" w14:textId="77777777" w:rsidR="000E337C" w:rsidRPr="008A4409" w:rsidRDefault="000E337C" w:rsidP="00F87933">
            <w:pPr>
              <w:jc w:val="center"/>
              <w:rPr>
                <w:szCs w:val="22"/>
              </w:rPr>
            </w:pPr>
          </w:p>
        </w:tc>
        <w:tc>
          <w:tcPr>
            <w:tcW w:w="1417" w:type="dxa"/>
            <w:tcBorders>
              <w:top w:val="single" w:sz="4" w:space="0" w:color="auto"/>
            </w:tcBorders>
          </w:tcPr>
          <w:p w14:paraId="66252639" w14:textId="77777777" w:rsidR="000E337C" w:rsidRPr="008A4409" w:rsidRDefault="000E337C" w:rsidP="00F87933">
            <w:pPr>
              <w:jc w:val="center"/>
              <w:rPr>
                <w:szCs w:val="22"/>
              </w:rPr>
            </w:pPr>
          </w:p>
        </w:tc>
        <w:tc>
          <w:tcPr>
            <w:tcW w:w="1560" w:type="dxa"/>
            <w:tcBorders>
              <w:top w:val="single" w:sz="4" w:space="0" w:color="auto"/>
            </w:tcBorders>
          </w:tcPr>
          <w:p w14:paraId="3A384EF2" w14:textId="77777777" w:rsidR="000E337C" w:rsidRPr="008A4409" w:rsidRDefault="000E337C" w:rsidP="00F87933">
            <w:pPr>
              <w:jc w:val="center"/>
              <w:rPr>
                <w:szCs w:val="22"/>
              </w:rPr>
            </w:pPr>
          </w:p>
        </w:tc>
        <w:tc>
          <w:tcPr>
            <w:tcW w:w="1195" w:type="dxa"/>
            <w:tcBorders>
              <w:top w:val="single" w:sz="4" w:space="0" w:color="auto"/>
            </w:tcBorders>
          </w:tcPr>
          <w:p w14:paraId="1D396585" w14:textId="77777777" w:rsidR="000E337C" w:rsidRPr="008A4409" w:rsidRDefault="000E337C" w:rsidP="00F87933">
            <w:pPr>
              <w:jc w:val="center"/>
              <w:rPr>
                <w:szCs w:val="22"/>
              </w:rPr>
            </w:pPr>
          </w:p>
        </w:tc>
        <w:tc>
          <w:tcPr>
            <w:tcW w:w="1080" w:type="dxa"/>
            <w:tcBorders>
              <w:top w:val="single" w:sz="4" w:space="0" w:color="auto"/>
              <w:right w:val="single" w:sz="4" w:space="0" w:color="auto"/>
            </w:tcBorders>
          </w:tcPr>
          <w:p w14:paraId="3DF85D5C" w14:textId="77777777" w:rsidR="000E337C" w:rsidRPr="008A4409" w:rsidRDefault="000E337C" w:rsidP="00F87933">
            <w:pPr>
              <w:jc w:val="center"/>
              <w:rPr>
                <w:szCs w:val="22"/>
              </w:rPr>
            </w:pPr>
          </w:p>
        </w:tc>
      </w:tr>
      <w:tr w:rsidR="000E337C" w:rsidRPr="008A4409" w14:paraId="710350CF" w14:textId="77777777" w:rsidTr="00EC78A8">
        <w:trPr>
          <w:cantSplit/>
        </w:trPr>
        <w:tc>
          <w:tcPr>
            <w:tcW w:w="1951" w:type="dxa"/>
            <w:tcBorders>
              <w:top w:val="single" w:sz="4" w:space="0" w:color="auto"/>
              <w:left w:val="single" w:sz="4" w:space="0" w:color="auto"/>
            </w:tcBorders>
          </w:tcPr>
          <w:p w14:paraId="4C2ABFD8"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15 mg éénmaal/dag</w:t>
            </w:r>
          </w:p>
        </w:tc>
        <w:tc>
          <w:tcPr>
            <w:tcW w:w="709" w:type="dxa"/>
            <w:tcBorders>
              <w:top w:val="single" w:sz="4" w:space="0" w:color="auto"/>
            </w:tcBorders>
          </w:tcPr>
          <w:p w14:paraId="1F0E9E4F" w14:textId="77777777" w:rsidR="000E337C" w:rsidRPr="008A4409" w:rsidRDefault="000E337C" w:rsidP="00F87933">
            <w:pPr>
              <w:jc w:val="center"/>
              <w:rPr>
                <w:szCs w:val="22"/>
              </w:rPr>
            </w:pPr>
            <w:r w:rsidRPr="008A4409">
              <w:rPr>
                <w:szCs w:val="22"/>
              </w:rPr>
              <w:t>330</w:t>
            </w:r>
          </w:p>
        </w:tc>
        <w:tc>
          <w:tcPr>
            <w:tcW w:w="1134" w:type="dxa"/>
            <w:tcBorders>
              <w:top w:val="single" w:sz="4" w:space="0" w:color="auto"/>
            </w:tcBorders>
          </w:tcPr>
          <w:p w14:paraId="0EDBF234" w14:textId="77777777" w:rsidR="000E337C" w:rsidRPr="008A4409" w:rsidRDefault="000E337C" w:rsidP="00F87933">
            <w:pPr>
              <w:jc w:val="center"/>
              <w:rPr>
                <w:szCs w:val="22"/>
              </w:rPr>
            </w:pPr>
            <w:r w:rsidRPr="008A4409">
              <w:rPr>
                <w:szCs w:val="22"/>
              </w:rPr>
              <w:t>16,9</w:t>
            </w:r>
          </w:p>
        </w:tc>
        <w:tc>
          <w:tcPr>
            <w:tcW w:w="1134" w:type="dxa"/>
            <w:tcBorders>
              <w:top w:val="single" w:sz="4" w:space="0" w:color="auto"/>
            </w:tcBorders>
          </w:tcPr>
          <w:p w14:paraId="26E75C88" w14:textId="77777777" w:rsidR="000E337C" w:rsidRPr="008A4409" w:rsidRDefault="000E337C" w:rsidP="00F87933">
            <w:pPr>
              <w:jc w:val="center"/>
              <w:rPr>
                <w:szCs w:val="22"/>
              </w:rPr>
            </w:pPr>
            <w:r w:rsidRPr="008A4409">
              <w:rPr>
                <w:szCs w:val="22"/>
              </w:rPr>
              <w:t>4,1</w:t>
            </w:r>
          </w:p>
        </w:tc>
        <w:tc>
          <w:tcPr>
            <w:tcW w:w="1417" w:type="dxa"/>
            <w:tcBorders>
              <w:top w:val="single" w:sz="4" w:space="0" w:color="auto"/>
            </w:tcBorders>
          </w:tcPr>
          <w:p w14:paraId="14D58442" w14:textId="77777777" w:rsidR="000E337C" w:rsidRPr="008A4409" w:rsidRDefault="000E337C" w:rsidP="00F87933">
            <w:pPr>
              <w:jc w:val="center"/>
              <w:rPr>
                <w:szCs w:val="22"/>
              </w:rPr>
            </w:pPr>
            <w:r w:rsidRPr="008A4409">
              <w:rPr>
                <w:szCs w:val="22"/>
              </w:rPr>
              <w:t>-10,6 (-77%)</w:t>
            </w:r>
          </w:p>
        </w:tc>
        <w:tc>
          <w:tcPr>
            <w:tcW w:w="1560" w:type="dxa"/>
            <w:tcBorders>
              <w:top w:val="single" w:sz="4" w:space="0" w:color="auto"/>
            </w:tcBorders>
          </w:tcPr>
          <w:p w14:paraId="5E3F89F4" w14:textId="77777777" w:rsidR="000E337C" w:rsidRPr="008A4409" w:rsidRDefault="000E337C" w:rsidP="00F87933">
            <w:pPr>
              <w:jc w:val="center"/>
              <w:rPr>
                <w:szCs w:val="22"/>
              </w:rPr>
            </w:pPr>
            <w:r w:rsidRPr="008A4409">
              <w:rPr>
                <w:szCs w:val="22"/>
              </w:rPr>
              <w:t>-3,2</w:t>
            </w:r>
          </w:p>
        </w:tc>
        <w:tc>
          <w:tcPr>
            <w:tcW w:w="1195" w:type="dxa"/>
            <w:tcBorders>
              <w:top w:val="single" w:sz="4" w:space="0" w:color="auto"/>
            </w:tcBorders>
          </w:tcPr>
          <w:p w14:paraId="469C3566" w14:textId="77777777" w:rsidR="000E337C" w:rsidRPr="008A4409" w:rsidRDefault="000E337C" w:rsidP="00F87933">
            <w:pPr>
              <w:jc w:val="center"/>
              <w:rPr>
                <w:szCs w:val="22"/>
              </w:rPr>
            </w:pPr>
            <w:r w:rsidRPr="008A4409">
              <w:rPr>
                <w:szCs w:val="22"/>
              </w:rPr>
              <w:t>(-4,5, -2,0)</w:t>
            </w:r>
          </w:p>
        </w:tc>
        <w:tc>
          <w:tcPr>
            <w:tcW w:w="1080" w:type="dxa"/>
            <w:tcBorders>
              <w:top w:val="single" w:sz="4" w:space="0" w:color="auto"/>
              <w:right w:val="single" w:sz="4" w:space="0" w:color="auto"/>
            </w:tcBorders>
          </w:tcPr>
          <w:p w14:paraId="71B96923" w14:textId="77777777" w:rsidR="000E337C" w:rsidRPr="008A4409" w:rsidRDefault="000E337C" w:rsidP="00F87933">
            <w:pPr>
              <w:jc w:val="center"/>
              <w:rPr>
                <w:szCs w:val="22"/>
              </w:rPr>
            </w:pPr>
            <w:r w:rsidRPr="008A4409">
              <w:rPr>
                <w:szCs w:val="22"/>
              </w:rPr>
              <w:t>&lt;0,001</w:t>
            </w:r>
          </w:p>
        </w:tc>
      </w:tr>
      <w:tr w:rsidR="000E337C" w:rsidRPr="008A4409" w14:paraId="6FD81001" w14:textId="77777777" w:rsidTr="00EC78A8">
        <w:trPr>
          <w:cantSplit/>
        </w:trPr>
        <w:tc>
          <w:tcPr>
            <w:tcW w:w="1951" w:type="dxa"/>
            <w:tcBorders>
              <w:top w:val="single" w:sz="4" w:space="0" w:color="auto"/>
              <w:left w:val="single" w:sz="4" w:space="0" w:color="auto"/>
            </w:tcBorders>
          </w:tcPr>
          <w:p w14:paraId="27400106" w14:textId="77777777" w:rsidR="000E337C" w:rsidRPr="008A4409" w:rsidRDefault="000E337C" w:rsidP="00F87933">
            <w:pPr>
              <w:rPr>
                <w:szCs w:val="22"/>
              </w:rPr>
            </w:pPr>
            <w:r w:rsidRPr="008A4409">
              <w:rPr>
                <w:szCs w:val="22"/>
              </w:rPr>
              <w:t>Placebo</w:t>
            </w:r>
          </w:p>
        </w:tc>
        <w:tc>
          <w:tcPr>
            <w:tcW w:w="709" w:type="dxa"/>
            <w:tcBorders>
              <w:top w:val="single" w:sz="4" w:space="0" w:color="auto"/>
            </w:tcBorders>
          </w:tcPr>
          <w:p w14:paraId="5D740557" w14:textId="77777777" w:rsidR="000E337C" w:rsidRPr="008A4409" w:rsidRDefault="000E337C" w:rsidP="00F87933">
            <w:pPr>
              <w:jc w:val="center"/>
              <w:rPr>
                <w:szCs w:val="22"/>
              </w:rPr>
            </w:pPr>
            <w:r w:rsidRPr="008A4409">
              <w:rPr>
                <w:szCs w:val="22"/>
              </w:rPr>
              <w:t>384</w:t>
            </w:r>
          </w:p>
        </w:tc>
        <w:tc>
          <w:tcPr>
            <w:tcW w:w="1134" w:type="dxa"/>
            <w:tcBorders>
              <w:top w:val="single" w:sz="4" w:space="0" w:color="auto"/>
            </w:tcBorders>
          </w:tcPr>
          <w:p w14:paraId="46FDC35B" w14:textId="77777777" w:rsidR="000E337C" w:rsidRPr="008A4409" w:rsidRDefault="000E337C" w:rsidP="00F87933">
            <w:pPr>
              <w:jc w:val="center"/>
              <w:rPr>
                <w:szCs w:val="22"/>
              </w:rPr>
            </w:pPr>
            <w:r w:rsidRPr="008A4409">
              <w:rPr>
                <w:szCs w:val="22"/>
              </w:rPr>
              <w:t>16,6</w:t>
            </w:r>
          </w:p>
        </w:tc>
        <w:tc>
          <w:tcPr>
            <w:tcW w:w="1134" w:type="dxa"/>
            <w:tcBorders>
              <w:top w:val="single" w:sz="4" w:space="0" w:color="auto"/>
            </w:tcBorders>
          </w:tcPr>
          <w:p w14:paraId="103C515A" w14:textId="77777777" w:rsidR="000E337C" w:rsidRPr="008A4409" w:rsidRDefault="000E337C" w:rsidP="00F87933">
            <w:pPr>
              <w:jc w:val="center"/>
              <w:rPr>
                <w:szCs w:val="22"/>
              </w:rPr>
            </w:pPr>
            <w:r w:rsidRPr="008A4409">
              <w:rPr>
                <w:szCs w:val="22"/>
              </w:rPr>
              <w:t>6,4</w:t>
            </w:r>
          </w:p>
        </w:tc>
        <w:tc>
          <w:tcPr>
            <w:tcW w:w="1417" w:type="dxa"/>
            <w:tcBorders>
              <w:top w:val="single" w:sz="4" w:space="0" w:color="auto"/>
            </w:tcBorders>
          </w:tcPr>
          <w:p w14:paraId="7509B49F" w14:textId="77777777" w:rsidR="000E337C" w:rsidRPr="008A4409" w:rsidRDefault="000E337C" w:rsidP="00F87933">
            <w:pPr>
              <w:jc w:val="center"/>
              <w:rPr>
                <w:szCs w:val="22"/>
              </w:rPr>
            </w:pPr>
            <w:r w:rsidRPr="008A4409">
              <w:rPr>
                <w:szCs w:val="22"/>
              </w:rPr>
              <w:t>-7,5 (-58%)</w:t>
            </w:r>
          </w:p>
        </w:tc>
        <w:tc>
          <w:tcPr>
            <w:tcW w:w="1560" w:type="dxa"/>
            <w:tcBorders>
              <w:top w:val="single" w:sz="4" w:space="0" w:color="auto"/>
            </w:tcBorders>
          </w:tcPr>
          <w:p w14:paraId="10632A2E" w14:textId="77777777" w:rsidR="000E337C" w:rsidRPr="008A4409" w:rsidRDefault="000E337C" w:rsidP="00F87933">
            <w:pPr>
              <w:jc w:val="center"/>
              <w:rPr>
                <w:szCs w:val="22"/>
              </w:rPr>
            </w:pPr>
            <w:r w:rsidRPr="008A4409">
              <w:rPr>
                <w:szCs w:val="22"/>
              </w:rPr>
              <w:t>--</w:t>
            </w:r>
          </w:p>
        </w:tc>
        <w:tc>
          <w:tcPr>
            <w:tcW w:w="1195" w:type="dxa"/>
            <w:tcBorders>
              <w:top w:val="single" w:sz="4" w:space="0" w:color="auto"/>
            </w:tcBorders>
          </w:tcPr>
          <w:p w14:paraId="4755E846" w14:textId="77777777" w:rsidR="000E337C" w:rsidRPr="008A4409" w:rsidRDefault="000E337C" w:rsidP="00F87933">
            <w:pPr>
              <w:jc w:val="center"/>
              <w:rPr>
                <w:szCs w:val="22"/>
              </w:rPr>
            </w:pPr>
            <w:r w:rsidRPr="008A4409">
              <w:rPr>
                <w:szCs w:val="22"/>
              </w:rPr>
              <w:t>--</w:t>
            </w:r>
          </w:p>
        </w:tc>
        <w:tc>
          <w:tcPr>
            <w:tcW w:w="1080" w:type="dxa"/>
            <w:tcBorders>
              <w:top w:val="single" w:sz="4" w:space="0" w:color="auto"/>
              <w:right w:val="single" w:sz="4" w:space="0" w:color="auto"/>
            </w:tcBorders>
          </w:tcPr>
          <w:p w14:paraId="45BC9CCC" w14:textId="77777777" w:rsidR="000E337C" w:rsidRPr="008A4409" w:rsidRDefault="000E337C" w:rsidP="00F87933">
            <w:pPr>
              <w:jc w:val="center"/>
              <w:rPr>
                <w:szCs w:val="22"/>
              </w:rPr>
            </w:pPr>
            <w:r w:rsidRPr="008A4409">
              <w:rPr>
                <w:szCs w:val="22"/>
              </w:rPr>
              <w:t>--</w:t>
            </w:r>
          </w:p>
        </w:tc>
      </w:tr>
    </w:tbl>
    <w:p w14:paraId="4EEAE4A8" w14:textId="77777777" w:rsidR="000E337C" w:rsidRPr="008A4409" w:rsidRDefault="000E337C" w:rsidP="00F87933">
      <w:pPr>
        <w:rPr>
          <w:szCs w:val="22"/>
        </w:rPr>
      </w:pPr>
      <w:r w:rsidRPr="008A4409">
        <w:rPr>
          <w:bCs/>
          <w:szCs w:val="22"/>
          <w:vertAlign w:val="superscript"/>
        </w:rPr>
        <w:t xml:space="preserve">1 </w:t>
      </w:r>
      <w:proofErr w:type="spellStart"/>
      <w:r w:rsidRPr="008A4409">
        <w:rPr>
          <w:szCs w:val="22"/>
        </w:rPr>
        <w:t>Hodges</w:t>
      </w:r>
      <w:proofErr w:type="spellEnd"/>
      <w:r w:rsidRPr="008A4409">
        <w:rPr>
          <w:szCs w:val="22"/>
        </w:rPr>
        <w:t xml:space="preserve"> Lehmann schatting: mediaan verschil versus placebo in verandering t.o.v. basislijn</w:t>
      </w:r>
    </w:p>
    <w:p w14:paraId="2452E942" w14:textId="77777777" w:rsidR="000E337C" w:rsidRPr="008A4409" w:rsidRDefault="000E337C" w:rsidP="00F87933">
      <w:pPr>
        <w:rPr>
          <w:bCs/>
          <w:szCs w:val="22"/>
        </w:rPr>
      </w:pPr>
      <w:r w:rsidRPr="008A4409">
        <w:rPr>
          <w:bCs/>
          <w:szCs w:val="22"/>
          <w:vertAlign w:val="superscript"/>
        </w:rPr>
        <w:t>2</w:t>
      </w:r>
      <w:r w:rsidRPr="008A4409">
        <w:rPr>
          <w:bCs/>
          <w:szCs w:val="22"/>
        </w:rPr>
        <w:t xml:space="preserve"> Gestratificeerde </w:t>
      </w:r>
      <w:proofErr w:type="spellStart"/>
      <w:r w:rsidRPr="008A4409">
        <w:rPr>
          <w:bCs/>
          <w:szCs w:val="22"/>
        </w:rPr>
        <w:t>Wilcoxon</w:t>
      </w:r>
      <w:proofErr w:type="spellEnd"/>
      <w:r w:rsidRPr="008A4409">
        <w:rPr>
          <w:bCs/>
          <w:szCs w:val="22"/>
        </w:rPr>
        <w:t xml:space="preserve"> test voor verschil versus placebo.</w:t>
      </w:r>
    </w:p>
    <w:p w14:paraId="1BCB55DB" w14:textId="77777777" w:rsidR="000E337C" w:rsidRPr="008A4409" w:rsidRDefault="000E337C" w:rsidP="00F87933">
      <w:pPr>
        <w:rPr>
          <w:szCs w:val="22"/>
        </w:rPr>
      </w:pPr>
    </w:p>
    <w:p w14:paraId="62A973F8"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7,5 mg en 15 mg doses verminderden significant de ernst van en het aantal episodes van verhoogde aandrang en het aantal </w:t>
      </w:r>
      <w:proofErr w:type="spellStart"/>
      <w:r w:rsidRPr="008A4409">
        <w:rPr>
          <w:szCs w:val="22"/>
        </w:rPr>
        <w:t>micties</w:t>
      </w:r>
      <w:proofErr w:type="spellEnd"/>
      <w:r w:rsidRPr="008A4409">
        <w:rPr>
          <w:szCs w:val="22"/>
        </w:rPr>
        <w:t>, terwijl het gemiddelde uitgescheiden volume significant toenam, versus de basislijn.</w:t>
      </w:r>
    </w:p>
    <w:p w14:paraId="19D2E0E4" w14:textId="77777777" w:rsidR="000E337C" w:rsidRPr="008A4409" w:rsidRDefault="000E337C" w:rsidP="00F87933">
      <w:pPr>
        <w:rPr>
          <w:szCs w:val="22"/>
        </w:rPr>
      </w:pPr>
    </w:p>
    <w:p w14:paraId="4A0A3E9A"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7,5 mg en 15 mg werden geassocieerd met statistisch significante verbeteringen versus placebo wat betreft sommige aspecten van kwaliteit van leven, gemeten met behulp van de “Kings Health Questionnaire”, waaronder invloed van incontinentie, rollen beperkingen, sociale beperkingen en maatregelen met betrekking tot de ernst</w:t>
      </w:r>
    </w:p>
    <w:p w14:paraId="0610877F" w14:textId="77777777" w:rsidR="000E337C" w:rsidRPr="008A4409" w:rsidRDefault="000E337C" w:rsidP="00F87933">
      <w:pPr>
        <w:rPr>
          <w:szCs w:val="22"/>
        </w:rPr>
      </w:pPr>
    </w:p>
    <w:p w14:paraId="432AB5AE" w14:textId="77777777" w:rsidR="000E337C" w:rsidRPr="008A4409" w:rsidRDefault="000E337C" w:rsidP="00F87933">
      <w:pPr>
        <w:rPr>
          <w:szCs w:val="22"/>
        </w:rPr>
      </w:pPr>
      <w:r w:rsidRPr="008A4409">
        <w:rPr>
          <w:szCs w:val="22"/>
        </w:rPr>
        <w:t>Tussen mannen en vrouwen was het percentage mediane reductie van het aantal incontinentie episodes per week versus de basislijn vergelijkbaar voor beide doseringen van 7,5 mg en 15 mg. De waargenomen verschillen versus placebo voor mannen in termen van percentage en absolute reducties in incontinentie episodes waren kleiner dan voor vrouwen.</w:t>
      </w:r>
    </w:p>
    <w:p w14:paraId="5888A3EF" w14:textId="77777777" w:rsidR="000E337C" w:rsidRPr="008A4409" w:rsidRDefault="000E337C" w:rsidP="00F87933">
      <w:pPr>
        <w:rPr>
          <w:szCs w:val="22"/>
        </w:rPr>
      </w:pPr>
    </w:p>
    <w:p w14:paraId="0D05EBDB" w14:textId="77777777" w:rsidR="000E337C" w:rsidRPr="008A4409" w:rsidRDefault="000E337C" w:rsidP="00F87933">
      <w:pPr>
        <w:rPr>
          <w:szCs w:val="22"/>
        </w:rPr>
      </w:pPr>
      <w:r w:rsidRPr="008A4409">
        <w:rPr>
          <w:szCs w:val="22"/>
        </w:rPr>
        <w:t xml:space="preserve">De effecten van een behandeling met 15 mg en 75 mg </w:t>
      </w:r>
      <w:proofErr w:type="spellStart"/>
      <w:r w:rsidRPr="008A4409">
        <w:rPr>
          <w:szCs w:val="22"/>
        </w:rPr>
        <w:t>darifenacine</w:t>
      </w:r>
      <w:proofErr w:type="spellEnd"/>
      <w:r w:rsidRPr="008A4409">
        <w:rPr>
          <w:szCs w:val="22"/>
        </w:rPr>
        <w:t xml:space="preserve"> op het </w:t>
      </w:r>
      <w:proofErr w:type="spellStart"/>
      <w:r w:rsidRPr="008A4409">
        <w:rPr>
          <w:szCs w:val="22"/>
        </w:rPr>
        <w:t>QT</w:t>
      </w:r>
      <w:proofErr w:type="spellEnd"/>
      <w:r w:rsidRPr="008A4409">
        <w:rPr>
          <w:szCs w:val="22"/>
        </w:rPr>
        <w:t>/</w:t>
      </w:r>
      <w:proofErr w:type="spellStart"/>
      <w:r w:rsidRPr="008A4409">
        <w:rPr>
          <w:szCs w:val="22"/>
        </w:rPr>
        <w:t>QTc</w:t>
      </w:r>
      <w:proofErr w:type="spellEnd"/>
      <w:r w:rsidRPr="008A4409">
        <w:rPr>
          <w:szCs w:val="22"/>
        </w:rPr>
        <w:t xml:space="preserve"> interval werd bestudeerd in een studie bij 179 gezonde volwassenen (44% mannen: 56% vrouwen) van 18 tot 65 jaar oud, gedurende 6 dagen (tot steady-state). Therapeutische en supra-therapeutische doses van </w:t>
      </w:r>
      <w:proofErr w:type="spellStart"/>
      <w:r w:rsidRPr="008A4409">
        <w:rPr>
          <w:szCs w:val="22"/>
        </w:rPr>
        <w:t>darifenacine</w:t>
      </w:r>
      <w:proofErr w:type="spellEnd"/>
      <w:r w:rsidRPr="008A4409">
        <w:rPr>
          <w:szCs w:val="22"/>
        </w:rPr>
        <w:t xml:space="preserve"> resulteerden niet in een toename in </w:t>
      </w:r>
      <w:proofErr w:type="spellStart"/>
      <w:r w:rsidRPr="008A4409">
        <w:rPr>
          <w:szCs w:val="22"/>
        </w:rPr>
        <w:t>QT</w:t>
      </w:r>
      <w:proofErr w:type="spellEnd"/>
      <w:r w:rsidRPr="008A4409">
        <w:rPr>
          <w:szCs w:val="22"/>
        </w:rPr>
        <w:t>/</w:t>
      </w:r>
      <w:proofErr w:type="spellStart"/>
      <w:r w:rsidRPr="008A4409">
        <w:rPr>
          <w:szCs w:val="22"/>
        </w:rPr>
        <w:t>QTc</w:t>
      </w:r>
      <w:proofErr w:type="spellEnd"/>
      <w:r w:rsidRPr="008A4409">
        <w:rPr>
          <w:szCs w:val="22"/>
        </w:rPr>
        <w:t xml:space="preserve"> interval verlenging t.o.v. de basislijn versus placebo bij de maximale </w:t>
      </w:r>
      <w:proofErr w:type="spellStart"/>
      <w:r w:rsidRPr="008A4409">
        <w:rPr>
          <w:szCs w:val="22"/>
        </w:rPr>
        <w:t>darifenacine</w:t>
      </w:r>
      <w:proofErr w:type="spellEnd"/>
      <w:r w:rsidRPr="008A4409">
        <w:rPr>
          <w:szCs w:val="22"/>
        </w:rPr>
        <w:t xml:space="preserve"> blootstelling.</w:t>
      </w:r>
    </w:p>
    <w:p w14:paraId="3735F6D8" w14:textId="77777777" w:rsidR="000E337C" w:rsidRPr="008A4409" w:rsidRDefault="000E337C" w:rsidP="00F87933">
      <w:pPr>
        <w:rPr>
          <w:szCs w:val="22"/>
        </w:rPr>
      </w:pPr>
    </w:p>
    <w:p w14:paraId="2C4B7E7B" w14:textId="77777777" w:rsidR="000E337C" w:rsidRPr="008A4409" w:rsidRDefault="000E337C" w:rsidP="00F87933">
      <w:pPr>
        <w:rPr>
          <w:szCs w:val="22"/>
        </w:rPr>
      </w:pPr>
      <w:r w:rsidRPr="008A4409">
        <w:rPr>
          <w:b/>
          <w:szCs w:val="22"/>
        </w:rPr>
        <w:t>5.2</w:t>
      </w:r>
      <w:r w:rsidRPr="008A4409">
        <w:rPr>
          <w:b/>
          <w:szCs w:val="22"/>
        </w:rPr>
        <w:tab/>
        <w:t>Farmacokinetische eigenschappen</w:t>
      </w:r>
    </w:p>
    <w:p w14:paraId="67400F7F" w14:textId="77777777" w:rsidR="000E337C" w:rsidRPr="008A4409" w:rsidRDefault="000E337C" w:rsidP="00F87933">
      <w:pPr>
        <w:rPr>
          <w:szCs w:val="22"/>
        </w:rPr>
      </w:pPr>
    </w:p>
    <w:p w14:paraId="1F9F5AAC"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wordt gemetaboliseerd door CYP3A4 en </w:t>
      </w:r>
      <w:proofErr w:type="spellStart"/>
      <w:r w:rsidRPr="008A4409">
        <w:rPr>
          <w:szCs w:val="22"/>
        </w:rPr>
        <w:t>CYP2D6</w:t>
      </w:r>
      <w:proofErr w:type="spellEnd"/>
      <w:r w:rsidRPr="008A4409">
        <w:rPr>
          <w:szCs w:val="22"/>
        </w:rPr>
        <w:t xml:space="preserve">. Omwille van genetische verschillen ontbreekt bij ongeveer 7% van de </w:t>
      </w:r>
      <w:proofErr w:type="spellStart"/>
      <w:r w:rsidRPr="008A4409">
        <w:rPr>
          <w:szCs w:val="22"/>
        </w:rPr>
        <w:t>caucasische</w:t>
      </w:r>
      <w:proofErr w:type="spellEnd"/>
      <w:r w:rsidRPr="008A4409">
        <w:rPr>
          <w:szCs w:val="22"/>
        </w:rPr>
        <w:t xml:space="preserve"> populatie het </w:t>
      </w:r>
      <w:proofErr w:type="spellStart"/>
      <w:r w:rsidRPr="008A4409">
        <w:rPr>
          <w:szCs w:val="22"/>
        </w:rPr>
        <w:t>CYP2D6</w:t>
      </w:r>
      <w:proofErr w:type="spellEnd"/>
      <w:r w:rsidRPr="008A4409">
        <w:rPr>
          <w:szCs w:val="22"/>
        </w:rPr>
        <w:t xml:space="preserve"> enzym en worden zij trage </w:t>
      </w:r>
      <w:proofErr w:type="spellStart"/>
      <w:r w:rsidRPr="008A4409">
        <w:rPr>
          <w:szCs w:val="22"/>
        </w:rPr>
        <w:t>metaboliseerders</w:t>
      </w:r>
      <w:proofErr w:type="spellEnd"/>
      <w:r w:rsidRPr="008A4409">
        <w:rPr>
          <w:szCs w:val="22"/>
        </w:rPr>
        <w:t xml:space="preserve"> genoemd. Een klein percentage van de populatie heeft verhoogde </w:t>
      </w:r>
      <w:proofErr w:type="spellStart"/>
      <w:r w:rsidRPr="008A4409">
        <w:rPr>
          <w:szCs w:val="22"/>
        </w:rPr>
        <w:t>CYP2D6</w:t>
      </w:r>
      <w:proofErr w:type="spellEnd"/>
      <w:r w:rsidRPr="008A4409">
        <w:rPr>
          <w:szCs w:val="22"/>
        </w:rPr>
        <w:t xml:space="preserve"> </w:t>
      </w:r>
      <w:r w:rsidRPr="008A4409">
        <w:rPr>
          <w:szCs w:val="22"/>
        </w:rPr>
        <w:lastRenderedPageBreak/>
        <w:t xml:space="preserve">enzymniveaus (ultra snelle </w:t>
      </w:r>
      <w:proofErr w:type="spellStart"/>
      <w:r w:rsidRPr="008A4409">
        <w:rPr>
          <w:szCs w:val="22"/>
        </w:rPr>
        <w:t>metaboliseerders</w:t>
      </w:r>
      <w:proofErr w:type="spellEnd"/>
      <w:r w:rsidRPr="008A4409">
        <w:rPr>
          <w:szCs w:val="22"/>
        </w:rPr>
        <w:t xml:space="preserve">). De onderstaande informatie is van toepassing op personen die een normale </w:t>
      </w:r>
      <w:proofErr w:type="spellStart"/>
      <w:r w:rsidRPr="008A4409">
        <w:rPr>
          <w:szCs w:val="22"/>
        </w:rPr>
        <w:t>CYP2D6</w:t>
      </w:r>
      <w:proofErr w:type="spellEnd"/>
      <w:r w:rsidRPr="008A4409">
        <w:rPr>
          <w:szCs w:val="22"/>
        </w:rPr>
        <w:t xml:space="preserve"> activiteit hebben (snelle </w:t>
      </w:r>
      <w:proofErr w:type="spellStart"/>
      <w:r w:rsidRPr="008A4409">
        <w:rPr>
          <w:szCs w:val="22"/>
        </w:rPr>
        <w:t>metaboliseerders</w:t>
      </w:r>
      <w:proofErr w:type="spellEnd"/>
      <w:r w:rsidRPr="008A4409">
        <w:rPr>
          <w:szCs w:val="22"/>
        </w:rPr>
        <w:t>), tenzij anders vermeld.</w:t>
      </w:r>
    </w:p>
    <w:p w14:paraId="3F6642AA" w14:textId="77777777" w:rsidR="000E337C" w:rsidRPr="008A4409" w:rsidRDefault="000E337C" w:rsidP="00F87933">
      <w:pPr>
        <w:rPr>
          <w:szCs w:val="22"/>
        </w:rPr>
      </w:pPr>
    </w:p>
    <w:p w14:paraId="511846DA" w14:textId="77777777" w:rsidR="000E337C" w:rsidRPr="008A4409" w:rsidRDefault="000E337C" w:rsidP="00F87933">
      <w:pPr>
        <w:rPr>
          <w:szCs w:val="22"/>
          <w:u w:val="single"/>
        </w:rPr>
      </w:pPr>
      <w:r w:rsidRPr="008A4409">
        <w:rPr>
          <w:szCs w:val="22"/>
          <w:u w:val="single"/>
        </w:rPr>
        <w:t>Absorptie</w:t>
      </w:r>
    </w:p>
    <w:p w14:paraId="2B6303E5" w14:textId="77777777" w:rsidR="000E337C" w:rsidRPr="008A4409" w:rsidRDefault="000E337C" w:rsidP="00F87933">
      <w:pPr>
        <w:rPr>
          <w:szCs w:val="22"/>
        </w:rPr>
      </w:pPr>
      <w:r w:rsidRPr="008A4409">
        <w:rPr>
          <w:szCs w:val="22"/>
        </w:rPr>
        <w:t xml:space="preserve">Omwille van een belangrijk first-pass metabolisme heeft </w:t>
      </w:r>
      <w:proofErr w:type="spellStart"/>
      <w:r w:rsidRPr="008A4409">
        <w:rPr>
          <w:szCs w:val="22"/>
        </w:rPr>
        <w:t>darifenacine</w:t>
      </w:r>
      <w:proofErr w:type="spellEnd"/>
      <w:r w:rsidRPr="008A4409">
        <w:rPr>
          <w:szCs w:val="22"/>
        </w:rPr>
        <w:t xml:space="preserve"> een biologische beschikbaarheid van ongeveer 15% en 19% na dagelijkse doses van 7,5 mg en 15 mg bij steady-state. Maximale plasmawaarden worden bereikt ongeveer 7 uur na toediening van de tabletten met verlengde afgifte en steady-state plasmawaarden worden bereikt rond de zesde dag van gebruik. Bij steady-state zijn de piek-dal fluctuaties (</w:t>
      </w:r>
      <w:proofErr w:type="spellStart"/>
      <w:r w:rsidRPr="008A4409">
        <w:rPr>
          <w:szCs w:val="22"/>
        </w:rPr>
        <w:t>PTF</w:t>
      </w:r>
      <w:proofErr w:type="spellEnd"/>
      <w:r w:rsidRPr="008A4409">
        <w:rPr>
          <w:szCs w:val="22"/>
        </w:rPr>
        <w:t xml:space="preserve">) in </w:t>
      </w:r>
      <w:proofErr w:type="spellStart"/>
      <w:r w:rsidRPr="008A4409">
        <w:rPr>
          <w:szCs w:val="22"/>
        </w:rPr>
        <w:t>darifenacine</w:t>
      </w:r>
      <w:proofErr w:type="spellEnd"/>
      <w:r w:rsidRPr="008A4409">
        <w:rPr>
          <w:szCs w:val="22"/>
        </w:rPr>
        <w:t xml:space="preserve"> concentraties klein (</w:t>
      </w:r>
      <w:proofErr w:type="spellStart"/>
      <w:r w:rsidRPr="008A4409">
        <w:rPr>
          <w:szCs w:val="22"/>
        </w:rPr>
        <w:t>PTF</w:t>
      </w:r>
      <w:proofErr w:type="spellEnd"/>
      <w:r w:rsidRPr="008A4409">
        <w:rPr>
          <w:szCs w:val="22"/>
        </w:rPr>
        <w:t xml:space="preserve">: 0,87 voor 7,5 mg en 0,76 voor 15 mg), waardoor de therapeutische plasmawaarden behouden blijven over het doseringsinterval. Voedsel had geen invloed op de </w:t>
      </w:r>
      <w:proofErr w:type="spellStart"/>
      <w:r w:rsidRPr="008A4409">
        <w:rPr>
          <w:szCs w:val="22"/>
        </w:rPr>
        <w:t>darifenacine</w:t>
      </w:r>
      <w:proofErr w:type="spellEnd"/>
      <w:r w:rsidRPr="008A4409">
        <w:rPr>
          <w:szCs w:val="22"/>
        </w:rPr>
        <w:t xml:space="preserve"> farmacokinetiek bij toediening van meervoudige doses van de tabletten met verlengde afgifte.</w:t>
      </w:r>
    </w:p>
    <w:p w14:paraId="109934D9" w14:textId="77777777" w:rsidR="000E337C" w:rsidRPr="008A4409" w:rsidRDefault="000E337C" w:rsidP="00F87933">
      <w:pPr>
        <w:rPr>
          <w:szCs w:val="22"/>
        </w:rPr>
      </w:pPr>
    </w:p>
    <w:p w14:paraId="608D1556" w14:textId="77777777" w:rsidR="000E337C" w:rsidRPr="008A4409" w:rsidRDefault="000E337C" w:rsidP="00F87933">
      <w:pPr>
        <w:rPr>
          <w:szCs w:val="22"/>
          <w:u w:val="single"/>
        </w:rPr>
      </w:pPr>
      <w:r w:rsidRPr="008A4409">
        <w:rPr>
          <w:szCs w:val="22"/>
          <w:u w:val="single"/>
        </w:rPr>
        <w:t>Distributie</w:t>
      </w:r>
    </w:p>
    <w:p w14:paraId="1F788067"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is een lipofiele base en wordt voor 98% gebonden aan plasmaproteïnen (voornamelijk aan alfa-1-glycoproteïnezuur). Het verdelingsvolume bij steady-state (</w:t>
      </w:r>
      <w:proofErr w:type="spellStart"/>
      <w:r w:rsidRPr="008A4409">
        <w:rPr>
          <w:szCs w:val="22"/>
        </w:rPr>
        <w:t>V</w:t>
      </w:r>
      <w:r w:rsidRPr="008A4409">
        <w:rPr>
          <w:szCs w:val="22"/>
          <w:vertAlign w:val="subscript"/>
        </w:rPr>
        <w:t>SS</w:t>
      </w:r>
      <w:proofErr w:type="spellEnd"/>
      <w:r w:rsidRPr="008A4409">
        <w:rPr>
          <w:szCs w:val="22"/>
        </w:rPr>
        <w:t>) wordt geschat op 163 liter.</w:t>
      </w:r>
    </w:p>
    <w:p w14:paraId="6CE2A211" w14:textId="77777777" w:rsidR="000E337C" w:rsidRPr="008A4409" w:rsidRDefault="000E337C" w:rsidP="00F87933">
      <w:pPr>
        <w:rPr>
          <w:szCs w:val="22"/>
        </w:rPr>
      </w:pPr>
    </w:p>
    <w:p w14:paraId="4D705E49" w14:textId="47C76061" w:rsidR="000E337C" w:rsidRPr="008A4409" w:rsidRDefault="000C1527" w:rsidP="00F87933">
      <w:pPr>
        <w:rPr>
          <w:szCs w:val="22"/>
          <w:u w:val="single"/>
        </w:rPr>
      </w:pPr>
      <w:r w:rsidRPr="008A4409">
        <w:rPr>
          <w:szCs w:val="22"/>
          <w:u w:val="single"/>
        </w:rPr>
        <w:t>Biotransformatie</w:t>
      </w:r>
    </w:p>
    <w:p w14:paraId="6ADDF6F3"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wordt uitgebreid gemetaboliseerd door de lever na orale toediening.</w:t>
      </w:r>
    </w:p>
    <w:p w14:paraId="6057BFB6" w14:textId="77777777" w:rsidR="000E337C" w:rsidRPr="008A4409" w:rsidRDefault="000E337C" w:rsidP="00F87933">
      <w:pPr>
        <w:rPr>
          <w:szCs w:val="22"/>
        </w:rPr>
      </w:pPr>
    </w:p>
    <w:p w14:paraId="216297A3" w14:textId="77777777" w:rsidR="000E337C" w:rsidRPr="008A4409" w:rsidRDefault="000E337C" w:rsidP="00F87933">
      <w:pPr>
        <w:rPr>
          <w:szCs w:val="22"/>
        </w:rPr>
      </w:pPr>
      <w:proofErr w:type="spellStart"/>
      <w:r w:rsidRPr="008A4409">
        <w:rPr>
          <w:szCs w:val="22"/>
        </w:rPr>
        <w:t>Darifenacine</w:t>
      </w:r>
      <w:proofErr w:type="spellEnd"/>
      <w:r w:rsidRPr="008A4409">
        <w:rPr>
          <w:szCs w:val="22"/>
        </w:rPr>
        <w:t xml:space="preserve"> wordt beduidend gemetaboliseerd door cytochroom CYP3A4 en </w:t>
      </w:r>
      <w:proofErr w:type="spellStart"/>
      <w:r w:rsidRPr="008A4409">
        <w:rPr>
          <w:szCs w:val="22"/>
        </w:rPr>
        <w:t>CYP2D6</w:t>
      </w:r>
      <w:proofErr w:type="spellEnd"/>
      <w:r w:rsidRPr="008A4409">
        <w:rPr>
          <w:szCs w:val="22"/>
        </w:rPr>
        <w:t xml:space="preserve"> in de lever en door CYP3A4 in de darmwand. De drie voornaamste metabole routes zijn de volgende:</w:t>
      </w:r>
    </w:p>
    <w:p w14:paraId="5E601EFB" w14:textId="77777777" w:rsidR="000E337C" w:rsidRPr="008A4409" w:rsidRDefault="000E337C" w:rsidP="00F87933">
      <w:pPr>
        <w:ind w:left="567" w:hanging="567"/>
        <w:rPr>
          <w:szCs w:val="22"/>
        </w:rPr>
      </w:pPr>
      <w:proofErr w:type="spellStart"/>
      <w:r w:rsidRPr="008A4409">
        <w:rPr>
          <w:szCs w:val="22"/>
        </w:rPr>
        <w:t>monohydroxylering</w:t>
      </w:r>
      <w:proofErr w:type="spellEnd"/>
      <w:r w:rsidRPr="008A4409">
        <w:rPr>
          <w:szCs w:val="22"/>
        </w:rPr>
        <w:t xml:space="preserve"> in de </w:t>
      </w:r>
      <w:proofErr w:type="spellStart"/>
      <w:r w:rsidRPr="008A4409">
        <w:rPr>
          <w:szCs w:val="22"/>
        </w:rPr>
        <w:t>dihydrobenzofuraanring</w:t>
      </w:r>
      <w:proofErr w:type="spellEnd"/>
      <w:r w:rsidRPr="008A4409">
        <w:rPr>
          <w:szCs w:val="22"/>
        </w:rPr>
        <w:t>;</w:t>
      </w:r>
    </w:p>
    <w:p w14:paraId="28916A10" w14:textId="77777777" w:rsidR="000E337C" w:rsidRPr="008A4409" w:rsidRDefault="000E337C" w:rsidP="00F87933">
      <w:pPr>
        <w:ind w:left="567" w:hanging="567"/>
        <w:rPr>
          <w:szCs w:val="22"/>
        </w:rPr>
      </w:pPr>
      <w:r w:rsidRPr="008A4409">
        <w:rPr>
          <w:szCs w:val="22"/>
        </w:rPr>
        <w:t xml:space="preserve">opening van de </w:t>
      </w:r>
      <w:proofErr w:type="spellStart"/>
      <w:r w:rsidRPr="008A4409">
        <w:rPr>
          <w:szCs w:val="22"/>
        </w:rPr>
        <w:t>dihydrobenzofuraanring</w:t>
      </w:r>
      <w:proofErr w:type="spellEnd"/>
      <w:r w:rsidRPr="008A4409">
        <w:rPr>
          <w:szCs w:val="22"/>
        </w:rPr>
        <w:t xml:space="preserve"> en</w:t>
      </w:r>
    </w:p>
    <w:p w14:paraId="6D9EAA59" w14:textId="77777777" w:rsidR="000E337C" w:rsidRPr="008A4409" w:rsidRDefault="000E337C" w:rsidP="00F87933">
      <w:pPr>
        <w:ind w:left="567" w:hanging="567"/>
        <w:rPr>
          <w:szCs w:val="22"/>
        </w:rPr>
      </w:pPr>
      <w:r w:rsidRPr="008A4409">
        <w:rPr>
          <w:szCs w:val="22"/>
        </w:rPr>
        <w:t>N-</w:t>
      </w:r>
      <w:proofErr w:type="spellStart"/>
      <w:r w:rsidRPr="008A4409">
        <w:rPr>
          <w:szCs w:val="22"/>
        </w:rPr>
        <w:t>dealkylering</w:t>
      </w:r>
      <w:proofErr w:type="spellEnd"/>
      <w:r w:rsidRPr="008A4409">
        <w:rPr>
          <w:szCs w:val="22"/>
        </w:rPr>
        <w:t xml:space="preserve"> van het </w:t>
      </w:r>
      <w:proofErr w:type="spellStart"/>
      <w:r w:rsidRPr="008A4409">
        <w:rPr>
          <w:szCs w:val="22"/>
        </w:rPr>
        <w:t>pyrrolidine</w:t>
      </w:r>
      <w:proofErr w:type="spellEnd"/>
      <w:r w:rsidRPr="008A4409">
        <w:rPr>
          <w:szCs w:val="22"/>
        </w:rPr>
        <w:t xml:space="preserve"> stikstof.</w:t>
      </w:r>
    </w:p>
    <w:p w14:paraId="7AF9FD8F" w14:textId="77777777" w:rsidR="000E337C" w:rsidRPr="008A4409" w:rsidRDefault="000E337C" w:rsidP="00F87933">
      <w:pPr>
        <w:rPr>
          <w:szCs w:val="22"/>
        </w:rPr>
      </w:pPr>
    </w:p>
    <w:p w14:paraId="63814012" w14:textId="77777777" w:rsidR="000E337C" w:rsidRPr="008A4409" w:rsidRDefault="000E337C" w:rsidP="00F87933">
      <w:pPr>
        <w:rPr>
          <w:szCs w:val="22"/>
        </w:rPr>
      </w:pPr>
      <w:r w:rsidRPr="008A4409">
        <w:rPr>
          <w:szCs w:val="22"/>
        </w:rPr>
        <w:t xml:space="preserve">De initiële producten van de </w:t>
      </w:r>
      <w:proofErr w:type="spellStart"/>
      <w:r w:rsidRPr="008A4409">
        <w:rPr>
          <w:szCs w:val="22"/>
        </w:rPr>
        <w:t>hydroxylerings</w:t>
      </w:r>
      <w:proofErr w:type="spellEnd"/>
      <w:r w:rsidRPr="008A4409">
        <w:rPr>
          <w:szCs w:val="22"/>
        </w:rPr>
        <w:t>- en N-</w:t>
      </w:r>
      <w:proofErr w:type="spellStart"/>
      <w:r w:rsidRPr="008A4409">
        <w:rPr>
          <w:szCs w:val="22"/>
        </w:rPr>
        <w:t>dealkyleringsroutes</w:t>
      </w:r>
      <w:proofErr w:type="spellEnd"/>
      <w:r w:rsidRPr="008A4409">
        <w:rPr>
          <w:szCs w:val="22"/>
        </w:rPr>
        <w:t xml:space="preserve"> zijn metabolieten die in belangrijke mate circuleren, maar geen enkele draagt op significante wijze bij tot de algemene klinische effecten van </w:t>
      </w:r>
      <w:proofErr w:type="spellStart"/>
      <w:r w:rsidRPr="008A4409">
        <w:rPr>
          <w:szCs w:val="22"/>
        </w:rPr>
        <w:t>darifenacine</w:t>
      </w:r>
      <w:proofErr w:type="spellEnd"/>
      <w:r w:rsidRPr="008A4409">
        <w:rPr>
          <w:szCs w:val="22"/>
        </w:rPr>
        <w:t>.</w:t>
      </w:r>
    </w:p>
    <w:p w14:paraId="7083ECBF" w14:textId="77777777" w:rsidR="000E337C" w:rsidRPr="008A4409" w:rsidRDefault="000E337C" w:rsidP="00F87933">
      <w:pPr>
        <w:rPr>
          <w:szCs w:val="22"/>
        </w:rPr>
      </w:pPr>
    </w:p>
    <w:p w14:paraId="101E3F0B" w14:textId="77777777" w:rsidR="000E337C" w:rsidRPr="008A4409" w:rsidRDefault="000E337C" w:rsidP="00F87933">
      <w:pPr>
        <w:rPr>
          <w:szCs w:val="22"/>
        </w:rPr>
      </w:pPr>
      <w:r w:rsidRPr="008A4409">
        <w:rPr>
          <w:szCs w:val="22"/>
        </w:rPr>
        <w:t xml:space="preserve">De farmacokinetiek van </w:t>
      </w:r>
      <w:proofErr w:type="spellStart"/>
      <w:r w:rsidRPr="008A4409">
        <w:rPr>
          <w:szCs w:val="22"/>
        </w:rPr>
        <w:t>darifenacine</w:t>
      </w:r>
      <w:proofErr w:type="spellEnd"/>
      <w:r w:rsidRPr="008A4409">
        <w:rPr>
          <w:szCs w:val="22"/>
        </w:rPr>
        <w:t xml:space="preserve"> bij steady-state is ook dosisafhankelijk, omwille van verzadiging van het </w:t>
      </w:r>
      <w:proofErr w:type="spellStart"/>
      <w:r w:rsidRPr="008A4409">
        <w:rPr>
          <w:szCs w:val="22"/>
        </w:rPr>
        <w:t>CYP2D6</w:t>
      </w:r>
      <w:proofErr w:type="spellEnd"/>
      <w:r w:rsidRPr="008A4409">
        <w:rPr>
          <w:szCs w:val="22"/>
        </w:rPr>
        <w:t xml:space="preserve"> enzym.</w:t>
      </w:r>
    </w:p>
    <w:p w14:paraId="736552F3" w14:textId="77777777" w:rsidR="000E337C" w:rsidRPr="008A4409" w:rsidRDefault="000E337C" w:rsidP="00F87933">
      <w:pPr>
        <w:rPr>
          <w:szCs w:val="22"/>
        </w:rPr>
      </w:pPr>
    </w:p>
    <w:p w14:paraId="112C18D6" w14:textId="77777777" w:rsidR="000E337C" w:rsidRPr="008A4409" w:rsidRDefault="000E337C" w:rsidP="00F87933">
      <w:pPr>
        <w:rPr>
          <w:szCs w:val="22"/>
        </w:rPr>
      </w:pPr>
      <w:r w:rsidRPr="008A4409">
        <w:rPr>
          <w:szCs w:val="22"/>
        </w:rPr>
        <w:t xml:space="preserve">Het verdubbelen van de </w:t>
      </w:r>
      <w:proofErr w:type="spellStart"/>
      <w:r w:rsidRPr="008A4409">
        <w:rPr>
          <w:szCs w:val="22"/>
        </w:rPr>
        <w:t>darifenacine</w:t>
      </w:r>
      <w:proofErr w:type="spellEnd"/>
      <w:r w:rsidRPr="008A4409">
        <w:rPr>
          <w:szCs w:val="22"/>
        </w:rPr>
        <w:t xml:space="preserve"> dosis van 7,5 mg tot 15 mg resulteerde in een toename van de steady-state blootstelling met 150%. Deze dosisafhankelijkheid wordt waarschijnlijk veroorzaakt door verzadiging van het </w:t>
      </w:r>
      <w:proofErr w:type="spellStart"/>
      <w:r w:rsidRPr="008A4409">
        <w:rPr>
          <w:szCs w:val="22"/>
        </w:rPr>
        <w:t>CYP2D6</w:t>
      </w:r>
      <w:proofErr w:type="spellEnd"/>
      <w:r w:rsidRPr="008A4409">
        <w:rPr>
          <w:szCs w:val="22"/>
        </w:rPr>
        <w:t xml:space="preserve"> gekatalyseerde metabolisme, mogelijk samen met enige verzadiging van CYP3A4 gemedieerd metabolisme in de darmwand.</w:t>
      </w:r>
    </w:p>
    <w:p w14:paraId="63C1743A" w14:textId="77777777" w:rsidR="000E337C" w:rsidRPr="008A4409" w:rsidRDefault="000E337C" w:rsidP="00F87933">
      <w:pPr>
        <w:rPr>
          <w:szCs w:val="22"/>
        </w:rPr>
      </w:pPr>
    </w:p>
    <w:p w14:paraId="0F94AE8A" w14:textId="46C94301" w:rsidR="000E337C" w:rsidRPr="008A4409" w:rsidRDefault="000C1527" w:rsidP="00F87933">
      <w:pPr>
        <w:rPr>
          <w:szCs w:val="22"/>
          <w:u w:val="single"/>
        </w:rPr>
      </w:pPr>
      <w:r w:rsidRPr="008A4409">
        <w:rPr>
          <w:szCs w:val="22"/>
          <w:u w:val="single"/>
        </w:rPr>
        <w:t>Eliminatie</w:t>
      </w:r>
    </w:p>
    <w:p w14:paraId="55F892F6" w14:textId="77777777" w:rsidR="000E337C" w:rsidRPr="008A4409" w:rsidRDefault="000E337C" w:rsidP="00F87933">
      <w:pPr>
        <w:rPr>
          <w:szCs w:val="22"/>
        </w:rPr>
      </w:pPr>
      <w:r w:rsidRPr="008A4409">
        <w:rPr>
          <w:szCs w:val="22"/>
        </w:rPr>
        <w:t xml:space="preserve">Na toediening van een orale dosis van </w:t>
      </w:r>
      <w:proofErr w:type="spellStart"/>
      <w:r w:rsidRPr="008A4409">
        <w:rPr>
          <w:szCs w:val="22"/>
          <w:vertAlign w:val="superscript"/>
        </w:rPr>
        <w:t>14</w:t>
      </w:r>
      <w:r w:rsidRPr="008A4409">
        <w:rPr>
          <w:szCs w:val="22"/>
        </w:rPr>
        <w:t>C-darifenacine</w:t>
      </w:r>
      <w:proofErr w:type="spellEnd"/>
      <w:r w:rsidRPr="008A4409">
        <w:rPr>
          <w:szCs w:val="22"/>
        </w:rPr>
        <w:t xml:space="preserve"> oplossing aan gezonde vrijwilligers, werd ongeveer 60% van de radioactiviteit teruggevonden in de urine en 40% in de feces. Enkel een klein percentage van de uitgescheiden dosis was onveranderd </w:t>
      </w:r>
      <w:proofErr w:type="spellStart"/>
      <w:r w:rsidRPr="008A4409">
        <w:rPr>
          <w:szCs w:val="22"/>
        </w:rPr>
        <w:t>darifenacine</w:t>
      </w:r>
      <w:proofErr w:type="spellEnd"/>
      <w:r w:rsidRPr="008A4409">
        <w:rPr>
          <w:szCs w:val="22"/>
        </w:rPr>
        <w:t xml:space="preserve"> (3%). De geschatte </w:t>
      </w:r>
      <w:proofErr w:type="spellStart"/>
      <w:r w:rsidRPr="008A4409">
        <w:rPr>
          <w:szCs w:val="22"/>
        </w:rPr>
        <w:t>darifenacine</w:t>
      </w:r>
      <w:proofErr w:type="spellEnd"/>
      <w:r w:rsidRPr="008A4409">
        <w:rPr>
          <w:szCs w:val="22"/>
        </w:rPr>
        <w:t xml:space="preserve"> klaring is 40 liter/uur. De eliminatiehalfwaardetijd van </w:t>
      </w:r>
      <w:proofErr w:type="spellStart"/>
      <w:r w:rsidRPr="008A4409">
        <w:rPr>
          <w:szCs w:val="22"/>
        </w:rPr>
        <w:t>darifenacine</w:t>
      </w:r>
      <w:proofErr w:type="spellEnd"/>
      <w:r w:rsidRPr="008A4409">
        <w:rPr>
          <w:szCs w:val="22"/>
        </w:rPr>
        <w:t xml:space="preserve"> bij chronische dosering is ongeveer 13</w:t>
      </w:r>
      <w:r w:rsidRPr="008A4409">
        <w:rPr>
          <w:szCs w:val="22"/>
        </w:rPr>
        <w:noBreakHyphen/>
        <w:t>19 uur.</w:t>
      </w:r>
    </w:p>
    <w:p w14:paraId="3C2AD55D" w14:textId="77777777" w:rsidR="000E337C" w:rsidRPr="008A4409" w:rsidRDefault="000E337C" w:rsidP="00F87933">
      <w:pPr>
        <w:rPr>
          <w:szCs w:val="22"/>
        </w:rPr>
      </w:pPr>
    </w:p>
    <w:p w14:paraId="52481D23" w14:textId="77777777" w:rsidR="000E337C" w:rsidRPr="008A4409" w:rsidRDefault="000E337C" w:rsidP="00F87933">
      <w:pPr>
        <w:rPr>
          <w:szCs w:val="22"/>
          <w:u w:val="single"/>
        </w:rPr>
      </w:pPr>
      <w:r w:rsidRPr="008A4409">
        <w:rPr>
          <w:szCs w:val="22"/>
          <w:u w:val="single"/>
        </w:rPr>
        <w:t>Bijzondere patiëntenpopulatie</w:t>
      </w:r>
    </w:p>
    <w:p w14:paraId="3392A514" w14:textId="77777777" w:rsidR="000E337C" w:rsidRPr="008A4409" w:rsidRDefault="000E337C" w:rsidP="00F87933">
      <w:pPr>
        <w:rPr>
          <w:i/>
          <w:szCs w:val="22"/>
        </w:rPr>
      </w:pPr>
      <w:r w:rsidRPr="008A4409">
        <w:rPr>
          <w:i/>
          <w:szCs w:val="22"/>
        </w:rPr>
        <w:t>Geslacht</w:t>
      </w:r>
    </w:p>
    <w:p w14:paraId="1BD3B02F" w14:textId="77777777" w:rsidR="000E337C" w:rsidRPr="008A4409" w:rsidRDefault="000E337C" w:rsidP="00F87933">
      <w:pPr>
        <w:rPr>
          <w:szCs w:val="22"/>
        </w:rPr>
      </w:pPr>
      <w:r w:rsidRPr="008A4409">
        <w:rPr>
          <w:szCs w:val="22"/>
        </w:rPr>
        <w:t xml:space="preserve">Een populatie farmacokinetische analyse van patiëntengegevens toonde aan dat de blootstelling aan </w:t>
      </w:r>
      <w:proofErr w:type="spellStart"/>
      <w:r w:rsidRPr="008A4409">
        <w:rPr>
          <w:szCs w:val="22"/>
        </w:rPr>
        <w:t>darifenacine</w:t>
      </w:r>
      <w:proofErr w:type="spellEnd"/>
      <w:r w:rsidRPr="008A4409">
        <w:rPr>
          <w:szCs w:val="22"/>
        </w:rPr>
        <w:t xml:space="preserve"> 23% lager was bij mannen dan bij vrouwen (zie rubriek 5.1).</w:t>
      </w:r>
    </w:p>
    <w:p w14:paraId="231AAC3B" w14:textId="77777777" w:rsidR="000E337C" w:rsidRPr="008A4409" w:rsidRDefault="000E337C" w:rsidP="00F87933">
      <w:pPr>
        <w:rPr>
          <w:szCs w:val="22"/>
        </w:rPr>
      </w:pPr>
    </w:p>
    <w:p w14:paraId="514E0CE7" w14:textId="77777777" w:rsidR="000E337C" w:rsidRPr="008A4409" w:rsidRDefault="000E337C" w:rsidP="00F87933">
      <w:pPr>
        <w:rPr>
          <w:i/>
          <w:szCs w:val="22"/>
        </w:rPr>
      </w:pPr>
      <w:r w:rsidRPr="008A4409">
        <w:rPr>
          <w:i/>
          <w:szCs w:val="22"/>
        </w:rPr>
        <w:t>Oudere patiënten</w:t>
      </w:r>
    </w:p>
    <w:p w14:paraId="3A51DFF9" w14:textId="77777777" w:rsidR="000E337C" w:rsidRPr="008A4409" w:rsidRDefault="000E337C" w:rsidP="00F87933">
      <w:pPr>
        <w:rPr>
          <w:szCs w:val="22"/>
        </w:rPr>
      </w:pPr>
      <w:r w:rsidRPr="008A4409">
        <w:rPr>
          <w:szCs w:val="22"/>
        </w:rPr>
        <w:t xml:space="preserve">Een populatie farmacokinetische analyse van patiëntengegevens gaf een trend weer dat de klaring vermindert met de leeftijd (19% per decade, gebaseerd op fase </w:t>
      </w:r>
      <w:smartTag w:uri="urn:schemas-microsoft-com:office:smarttags" w:element="stockticker">
        <w:r w:rsidRPr="008A4409">
          <w:rPr>
            <w:szCs w:val="22"/>
          </w:rPr>
          <w:t>III</w:t>
        </w:r>
      </w:smartTag>
      <w:r w:rsidRPr="008A4409">
        <w:rPr>
          <w:szCs w:val="22"/>
        </w:rPr>
        <w:t xml:space="preserve"> populatie farmacokinetische analyse van patiënten van 60-89 jaar), zie rubriek 4.2.</w:t>
      </w:r>
    </w:p>
    <w:p w14:paraId="720A1611" w14:textId="77777777" w:rsidR="000E337C" w:rsidRPr="008A4409" w:rsidRDefault="000E337C" w:rsidP="00F87933">
      <w:pPr>
        <w:rPr>
          <w:szCs w:val="22"/>
        </w:rPr>
      </w:pPr>
    </w:p>
    <w:p w14:paraId="07FD7660" w14:textId="77777777" w:rsidR="000E337C" w:rsidRPr="008A4409" w:rsidRDefault="000E337C" w:rsidP="00F87933">
      <w:pPr>
        <w:rPr>
          <w:i/>
          <w:szCs w:val="22"/>
        </w:rPr>
      </w:pPr>
      <w:r w:rsidRPr="008A4409">
        <w:rPr>
          <w:i/>
          <w:szCs w:val="22"/>
        </w:rPr>
        <w:t>Kinderen</w:t>
      </w:r>
    </w:p>
    <w:p w14:paraId="21B2FF71" w14:textId="77777777" w:rsidR="000E337C" w:rsidRPr="008A4409" w:rsidRDefault="000E337C" w:rsidP="00F87933">
      <w:pPr>
        <w:rPr>
          <w:szCs w:val="22"/>
        </w:rPr>
      </w:pPr>
      <w:r w:rsidRPr="008A4409">
        <w:rPr>
          <w:szCs w:val="22"/>
        </w:rPr>
        <w:t xml:space="preserve">De farmacokinetiek van </w:t>
      </w:r>
      <w:proofErr w:type="spellStart"/>
      <w:r w:rsidRPr="008A4409">
        <w:rPr>
          <w:szCs w:val="22"/>
        </w:rPr>
        <w:t>darifenacine</w:t>
      </w:r>
      <w:proofErr w:type="spellEnd"/>
      <w:r w:rsidRPr="008A4409">
        <w:rPr>
          <w:szCs w:val="22"/>
        </w:rPr>
        <w:t xml:space="preserve"> is niet vastgesteld bij kinderen.</w:t>
      </w:r>
    </w:p>
    <w:p w14:paraId="6AFE5F3A" w14:textId="77777777" w:rsidR="000E337C" w:rsidRPr="008A4409" w:rsidRDefault="000E337C" w:rsidP="00F87933">
      <w:pPr>
        <w:rPr>
          <w:szCs w:val="22"/>
        </w:rPr>
      </w:pPr>
    </w:p>
    <w:p w14:paraId="3B98115B" w14:textId="77777777" w:rsidR="000E337C" w:rsidRPr="008A4409" w:rsidRDefault="000E337C" w:rsidP="00F87933">
      <w:pPr>
        <w:rPr>
          <w:i/>
          <w:szCs w:val="22"/>
        </w:rPr>
      </w:pPr>
      <w:proofErr w:type="spellStart"/>
      <w:r w:rsidRPr="008A4409">
        <w:rPr>
          <w:i/>
          <w:szCs w:val="22"/>
        </w:rPr>
        <w:t>CYP2D6</w:t>
      </w:r>
      <w:proofErr w:type="spellEnd"/>
      <w:r w:rsidRPr="008A4409">
        <w:rPr>
          <w:i/>
          <w:szCs w:val="22"/>
        </w:rPr>
        <w:t xml:space="preserve"> trage </w:t>
      </w:r>
      <w:proofErr w:type="spellStart"/>
      <w:r w:rsidRPr="008A4409">
        <w:rPr>
          <w:i/>
          <w:szCs w:val="22"/>
        </w:rPr>
        <w:t>metaboliseerders</w:t>
      </w:r>
      <w:proofErr w:type="spellEnd"/>
    </w:p>
    <w:p w14:paraId="53DEAF71" w14:textId="77777777" w:rsidR="000E337C" w:rsidRPr="008A4409" w:rsidRDefault="000E337C" w:rsidP="00F87933">
      <w:pPr>
        <w:rPr>
          <w:szCs w:val="22"/>
        </w:rPr>
      </w:pPr>
      <w:r w:rsidRPr="008A4409">
        <w:rPr>
          <w:szCs w:val="22"/>
        </w:rPr>
        <w:t xml:space="preserve">Het metabolisme van </w:t>
      </w:r>
      <w:proofErr w:type="spellStart"/>
      <w:r w:rsidRPr="008A4409">
        <w:rPr>
          <w:szCs w:val="22"/>
        </w:rPr>
        <w:t>darifenacine</w:t>
      </w:r>
      <w:proofErr w:type="spellEnd"/>
      <w:r w:rsidRPr="008A4409">
        <w:rPr>
          <w:szCs w:val="22"/>
        </w:rPr>
        <w:t xml:space="preserve"> in </w:t>
      </w:r>
      <w:proofErr w:type="spellStart"/>
      <w:r w:rsidRPr="008A4409">
        <w:rPr>
          <w:szCs w:val="22"/>
        </w:rPr>
        <w:t>CYP2D6</w:t>
      </w:r>
      <w:proofErr w:type="spellEnd"/>
      <w:r w:rsidRPr="008A4409">
        <w:rPr>
          <w:szCs w:val="22"/>
        </w:rPr>
        <w:t xml:space="preserve"> trage </w:t>
      </w:r>
      <w:proofErr w:type="spellStart"/>
      <w:r w:rsidRPr="008A4409">
        <w:rPr>
          <w:szCs w:val="22"/>
        </w:rPr>
        <w:t>metaboliseerders</w:t>
      </w:r>
      <w:proofErr w:type="spellEnd"/>
      <w:r w:rsidRPr="008A4409">
        <w:rPr>
          <w:szCs w:val="22"/>
        </w:rPr>
        <w:t xml:space="preserve"> wordt voornamelijk gemedieerd door CYP3A4. In één farmacokinetische studie was de steady-state blootstelling bij trage </w:t>
      </w:r>
      <w:proofErr w:type="spellStart"/>
      <w:r w:rsidRPr="008A4409">
        <w:rPr>
          <w:szCs w:val="22"/>
        </w:rPr>
        <w:t>metaboliseerders</w:t>
      </w:r>
      <w:proofErr w:type="spellEnd"/>
      <w:r w:rsidRPr="008A4409">
        <w:rPr>
          <w:szCs w:val="22"/>
        </w:rPr>
        <w:t xml:space="preserve"> 164% en 99% hoger tijdens behandeling met respectievelijk 7,5 mg en 15 mg éénmaal per dag. Niettemin toonde een populatie farmacokinetische analyse van fase </w:t>
      </w:r>
      <w:smartTag w:uri="urn:schemas-microsoft-com:office:smarttags" w:element="stockticker">
        <w:r w:rsidRPr="008A4409">
          <w:rPr>
            <w:szCs w:val="22"/>
          </w:rPr>
          <w:t>III</w:t>
        </w:r>
      </w:smartTag>
      <w:r w:rsidRPr="008A4409">
        <w:rPr>
          <w:szCs w:val="22"/>
        </w:rPr>
        <w:t xml:space="preserve"> gegevens dat gemiddeld de steady-state blootstelling 66% hoger is bij de trage dan bij de snelle </w:t>
      </w:r>
      <w:proofErr w:type="spellStart"/>
      <w:r w:rsidRPr="008A4409">
        <w:rPr>
          <w:szCs w:val="22"/>
        </w:rPr>
        <w:t>metaboliseerders</w:t>
      </w:r>
      <w:proofErr w:type="spellEnd"/>
      <w:r w:rsidRPr="008A4409">
        <w:rPr>
          <w:szCs w:val="22"/>
        </w:rPr>
        <w:t>. Er was een aanzienlijke overlap tussen de blootstellingsintervallen waargenomen in deze twee populaties (zie rubriek 4.2).</w:t>
      </w:r>
    </w:p>
    <w:p w14:paraId="20FD64A9" w14:textId="77777777" w:rsidR="000E337C" w:rsidRPr="008A4409" w:rsidRDefault="000E337C" w:rsidP="00F87933">
      <w:pPr>
        <w:rPr>
          <w:szCs w:val="22"/>
        </w:rPr>
      </w:pPr>
    </w:p>
    <w:p w14:paraId="340B5C5F" w14:textId="77777777" w:rsidR="000E337C" w:rsidRPr="008A4409" w:rsidRDefault="000E337C" w:rsidP="00F87933">
      <w:pPr>
        <w:rPr>
          <w:i/>
          <w:szCs w:val="22"/>
        </w:rPr>
      </w:pPr>
      <w:r w:rsidRPr="008A4409">
        <w:rPr>
          <w:i/>
          <w:szCs w:val="22"/>
        </w:rPr>
        <w:t>Nierinsufficiëntie</w:t>
      </w:r>
    </w:p>
    <w:p w14:paraId="32E36C19" w14:textId="77777777" w:rsidR="000E337C" w:rsidRPr="008A4409" w:rsidRDefault="000E337C" w:rsidP="00F87933">
      <w:pPr>
        <w:rPr>
          <w:szCs w:val="22"/>
        </w:rPr>
      </w:pPr>
      <w:r w:rsidRPr="008A4409">
        <w:rPr>
          <w:szCs w:val="22"/>
        </w:rPr>
        <w:t xml:space="preserve">Een kleine studie bij personen (n=24) met verschillende niveaus van nierinsufficiëntie (creatinineklaring tussen 10 ml/min en 136 ml/min) die 15 mg </w:t>
      </w:r>
      <w:proofErr w:type="spellStart"/>
      <w:r w:rsidRPr="008A4409">
        <w:rPr>
          <w:szCs w:val="22"/>
        </w:rPr>
        <w:t>darifenacine</w:t>
      </w:r>
      <w:proofErr w:type="spellEnd"/>
      <w:r w:rsidRPr="008A4409">
        <w:rPr>
          <w:szCs w:val="22"/>
        </w:rPr>
        <w:t xml:space="preserve"> eenmaal per dag kregen tot steady-state toonde geen verband tussen de nierfunctie en de </w:t>
      </w:r>
      <w:proofErr w:type="spellStart"/>
      <w:r w:rsidRPr="008A4409">
        <w:rPr>
          <w:szCs w:val="22"/>
        </w:rPr>
        <w:t>darifenacineklaring</w:t>
      </w:r>
      <w:proofErr w:type="spellEnd"/>
      <w:r w:rsidRPr="008A4409">
        <w:rPr>
          <w:szCs w:val="22"/>
        </w:rPr>
        <w:t xml:space="preserve"> (zie rubriek 4.2).</w:t>
      </w:r>
    </w:p>
    <w:p w14:paraId="59B6CEC7" w14:textId="77777777" w:rsidR="000E337C" w:rsidRPr="008A4409" w:rsidRDefault="000E337C" w:rsidP="00F87933">
      <w:pPr>
        <w:rPr>
          <w:szCs w:val="22"/>
        </w:rPr>
      </w:pPr>
    </w:p>
    <w:p w14:paraId="55277E03" w14:textId="77777777" w:rsidR="000E337C" w:rsidRPr="008A4409" w:rsidRDefault="000E337C" w:rsidP="00F87933">
      <w:pPr>
        <w:rPr>
          <w:i/>
          <w:szCs w:val="22"/>
        </w:rPr>
      </w:pPr>
      <w:r w:rsidRPr="008A4409">
        <w:rPr>
          <w:i/>
          <w:szCs w:val="22"/>
        </w:rPr>
        <w:t>Leverinsufficiëntie</w:t>
      </w:r>
    </w:p>
    <w:p w14:paraId="671A0B22" w14:textId="77777777" w:rsidR="000E337C" w:rsidRPr="008A4409" w:rsidRDefault="000E337C" w:rsidP="00F87933">
      <w:pPr>
        <w:rPr>
          <w:szCs w:val="22"/>
        </w:rPr>
      </w:pPr>
      <w:r w:rsidRPr="008A4409">
        <w:rPr>
          <w:szCs w:val="22"/>
        </w:rPr>
        <w:t xml:space="preserve">De farmacokinetiek van </w:t>
      </w:r>
      <w:proofErr w:type="spellStart"/>
      <w:r w:rsidRPr="008A4409">
        <w:rPr>
          <w:szCs w:val="22"/>
        </w:rPr>
        <w:t>darifenacine</w:t>
      </w:r>
      <w:proofErr w:type="spellEnd"/>
      <w:r w:rsidRPr="008A4409">
        <w:rPr>
          <w:szCs w:val="22"/>
        </w:rPr>
        <w:t xml:space="preserve"> werd bestudeerd bij personen met milde (Child </w:t>
      </w:r>
      <w:proofErr w:type="spellStart"/>
      <w:r w:rsidRPr="008A4409">
        <w:rPr>
          <w:szCs w:val="22"/>
        </w:rPr>
        <w:t>Pugh</w:t>
      </w:r>
      <w:proofErr w:type="spellEnd"/>
      <w:r w:rsidRPr="008A4409">
        <w:rPr>
          <w:szCs w:val="22"/>
        </w:rPr>
        <w:t xml:space="preserve"> A) of matige (Child </w:t>
      </w:r>
      <w:proofErr w:type="spellStart"/>
      <w:r w:rsidRPr="008A4409">
        <w:rPr>
          <w:szCs w:val="22"/>
        </w:rPr>
        <w:t>Pugh</w:t>
      </w:r>
      <w:proofErr w:type="spellEnd"/>
      <w:r w:rsidRPr="008A4409">
        <w:rPr>
          <w:szCs w:val="22"/>
        </w:rPr>
        <w:t xml:space="preserve"> B) insufficiëntie van de leverfunctie die 15 mg </w:t>
      </w:r>
      <w:proofErr w:type="spellStart"/>
      <w:r w:rsidRPr="008A4409">
        <w:rPr>
          <w:szCs w:val="22"/>
        </w:rPr>
        <w:t>darifenacine</w:t>
      </w:r>
      <w:proofErr w:type="spellEnd"/>
      <w:r w:rsidRPr="008A4409">
        <w:rPr>
          <w:szCs w:val="22"/>
        </w:rPr>
        <w:t xml:space="preserve"> eenmaal per dag kregen tot steady-state. Milde leverinsufficiëntie had geen effect op de farmacokinetiek van </w:t>
      </w:r>
      <w:proofErr w:type="spellStart"/>
      <w:r w:rsidRPr="008A4409">
        <w:rPr>
          <w:szCs w:val="22"/>
        </w:rPr>
        <w:t>darifenacine</w:t>
      </w:r>
      <w:proofErr w:type="spellEnd"/>
      <w:r w:rsidRPr="008A4409">
        <w:rPr>
          <w:szCs w:val="22"/>
        </w:rPr>
        <w:t xml:space="preserve">. Echter, de eiwitbinding van </w:t>
      </w:r>
      <w:proofErr w:type="spellStart"/>
      <w:r w:rsidRPr="008A4409">
        <w:rPr>
          <w:szCs w:val="22"/>
        </w:rPr>
        <w:t>darifenacine</w:t>
      </w:r>
      <w:proofErr w:type="spellEnd"/>
      <w:r w:rsidRPr="008A4409">
        <w:rPr>
          <w:szCs w:val="22"/>
        </w:rPr>
        <w:t xml:space="preserve"> werd beïnvloed door matige leverinsufficiëntie. De niet-gebonden </w:t>
      </w:r>
      <w:proofErr w:type="spellStart"/>
      <w:r w:rsidRPr="008A4409">
        <w:rPr>
          <w:szCs w:val="22"/>
        </w:rPr>
        <w:t>darifenacine</w:t>
      </w:r>
      <w:proofErr w:type="spellEnd"/>
      <w:r w:rsidRPr="008A4409">
        <w:rPr>
          <w:szCs w:val="22"/>
        </w:rPr>
        <w:t xml:space="preserve"> blootstelling werd geschat 4,7 keer hoger te zijn in personen met matige leverinsufficiëntie dan in personen met een normale leverfunctie(zie rubriek 4.2).</w:t>
      </w:r>
    </w:p>
    <w:p w14:paraId="6D2A1395" w14:textId="77777777" w:rsidR="000E337C" w:rsidRPr="008A4409" w:rsidRDefault="000E337C" w:rsidP="00F87933">
      <w:pPr>
        <w:rPr>
          <w:szCs w:val="22"/>
        </w:rPr>
      </w:pPr>
    </w:p>
    <w:p w14:paraId="023E1B1E" w14:textId="77777777" w:rsidR="000E337C" w:rsidRPr="008A4409" w:rsidRDefault="000E337C" w:rsidP="00F87933">
      <w:pPr>
        <w:ind w:left="567" w:hanging="567"/>
        <w:rPr>
          <w:szCs w:val="22"/>
        </w:rPr>
      </w:pPr>
      <w:r w:rsidRPr="008A4409">
        <w:rPr>
          <w:b/>
          <w:szCs w:val="22"/>
        </w:rPr>
        <w:t>5.3</w:t>
      </w:r>
      <w:r w:rsidRPr="008A4409">
        <w:rPr>
          <w:b/>
          <w:szCs w:val="22"/>
        </w:rPr>
        <w:tab/>
        <w:t>Gegevens uit het preklinisch veiligheidsonderzoek</w:t>
      </w:r>
    </w:p>
    <w:p w14:paraId="23A2F53D" w14:textId="77777777" w:rsidR="000E337C" w:rsidRPr="008A4409" w:rsidRDefault="000E337C" w:rsidP="00F87933">
      <w:pPr>
        <w:rPr>
          <w:szCs w:val="22"/>
        </w:rPr>
      </w:pPr>
    </w:p>
    <w:p w14:paraId="3DA6E680" w14:textId="77777777" w:rsidR="000E337C" w:rsidRPr="008A4409" w:rsidRDefault="000E337C" w:rsidP="00F87933">
      <w:pPr>
        <w:rPr>
          <w:szCs w:val="22"/>
        </w:rPr>
      </w:pPr>
      <w:r w:rsidRPr="008A4409">
        <w:rPr>
          <w:szCs w:val="22"/>
        </w:rPr>
        <w:t xml:space="preserve">Preklinische gegevens duiden niet op een speciaal risico voor mensen. Deze gegevens zijn afkomstig van conventioneel onderzoek op het gebied van veiligheidsfarmacologie, toxiciteit bij herhaalde dosering, genotoxiciteit en carcinogeen potentieel. Er waren geen effecten op de vruchtbaarheid bij mannelijke en vrouwelijke ratten die behandeld waren met orale doses tot 50 mg/kg/dag (78 keer de </w:t>
      </w:r>
      <w:proofErr w:type="spellStart"/>
      <w:r w:rsidRPr="008A4409">
        <w:rPr>
          <w:szCs w:val="22"/>
        </w:rPr>
        <w:t>AUC</w:t>
      </w:r>
      <w:r w:rsidRPr="008A4409">
        <w:rPr>
          <w:szCs w:val="22"/>
          <w:vertAlign w:val="subscript"/>
        </w:rPr>
        <w:t>0-24h</w:t>
      </w:r>
      <w:proofErr w:type="spellEnd"/>
      <w:r w:rsidRPr="008A4409">
        <w:rPr>
          <w:szCs w:val="22"/>
        </w:rPr>
        <w:t xml:space="preserve"> van de vrije plasmaconcentratie bij de maximum aanbevolen humane dosis [MRHD]). Er waren geen effecten op de reproductieve organen bij beide geslachten bij honden die gedurende 1 jaar behandeld waren met orale doses tot 6 mg/kg/dag (82 keer de </w:t>
      </w:r>
      <w:proofErr w:type="spellStart"/>
      <w:r w:rsidRPr="008A4409">
        <w:rPr>
          <w:szCs w:val="22"/>
        </w:rPr>
        <w:t>AUC</w:t>
      </w:r>
      <w:r w:rsidRPr="008A4409">
        <w:rPr>
          <w:szCs w:val="22"/>
          <w:vertAlign w:val="subscript"/>
        </w:rPr>
        <w:t>0-24h</w:t>
      </w:r>
      <w:proofErr w:type="spellEnd"/>
      <w:r w:rsidRPr="008A4409">
        <w:rPr>
          <w:szCs w:val="22"/>
          <w:vertAlign w:val="subscript"/>
        </w:rPr>
        <w:t xml:space="preserve"> </w:t>
      </w:r>
      <w:r w:rsidRPr="008A4409">
        <w:rPr>
          <w:szCs w:val="22"/>
        </w:rPr>
        <w:t xml:space="preserve">van de vrije plasmaconcentratie bij MRHD). </w:t>
      </w:r>
      <w:proofErr w:type="spellStart"/>
      <w:r w:rsidRPr="008A4409">
        <w:rPr>
          <w:szCs w:val="22"/>
        </w:rPr>
        <w:t>Darifenacine</w:t>
      </w:r>
      <w:proofErr w:type="spellEnd"/>
      <w:r w:rsidRPr="008A4409">
        <w:rPr>
          <w:szCs w:val="22"/>
        </w:rPr>
        <w:t xml:space="preserve"> was niet teratogeen in ratten en konijnen bij doses tot respectievelijk 50 en 30 mg/kg/dag. Bij de dosis van 50 mg/kg/dag in ratten (59 keer de </w:t>
      </w:r>
      <w:proofErr w:type="spellStart"/>
      <w:r w:rsidRPr="008A4409">
        <w:rPr>
          <w:szCs w:val="22"/>
        </w:rPr>
        <w:t>AUC</w:t>
      </w:r>
      <w:r w:rsidRPr="008A4409">
        <w:rPr>
          <w:szCs w:val="22"/>
          <w:vertAlign w:val="subscript"/>
        </w:rPr>
        <w:t>0-24h</w:t>
      </w:r>
      <w:proofErr w:type="spellEnd"/>
      <w:r w:rsidRPr="008A4409">
        <w:rPr>
          <w:szCs w:val="22"/>
          <w:vertAlign w:val="subscript"/>
        </w:rPr>
        <w:t xml:space="preserve"> </w:t>
      </w:r>
      <w:r w:rsidRPr="008A4409">
        <w:rPr>
          <w:szCs w:val="22"/>
        </w:rPr>
        <w:t xml:space="preserve">van de vrije plasmaconcentratie bij MRHD) werd een vertraging in de ossificatie van de sacrale en caudale wervels gezien. Bij de dosis van 30 mg/kg/dag in konijnen (28 keer de </w:t>
      </w:r>
      <w:proofErr w:type="spellStart"/>
      <w:r w:rsidRPr="008A4409">
        <w:rPr>
          <w:szCs w:val="22"/>
        </w:rPr>
        <w:t>AUC</w:t>
      </w:r>
      <w:r w:rsidRPr="008A4409">
        <w:rPr>
          <w:szCs w:val="22"/>
          <w:vertAlign w:val="subscript"/>
        </w:rPr>
        <w:t>0-24h</w:t>
      </w:r>
      <w:proofErr w:type="spellEnd"/>
      <w:r w:rsidRPr="008A4409">
        <w:rPr>
          <w:szCs w:val="22"/>
          <w:vertAlign w:val="subscript"/>
        </w:rPr>
        <w:t xml:space="preserve"> </w:t>
      </w:r>
      <w:r w:rsidRPr="008A4409">
        <w:rPr>
          <w:szCs w:val="22"/>
        </w:rPr>
        <w:t xml:space="preserve">van de vrije plasmaconcentratie bij MRHD) werd maternale en </w:t>
      </w:r>
      <w:proofErr w:type="spellStart"/>
      <w:r w:rsidRPr="008A4409">
        <w:rPr>
          <w:szCs w:val="22"/>
        </w:rPr>
        <w:t>foetotoxiciteit</w:t>
      </w:r>
      <w:proofErr w:type="spellEnd"/>
      <w:r w:rsidRPr="008A4409">
        <w:rPr>
          <w:szCs w:val="22"/>
        </w:rPr>
        <w:t xml:space="preserve"> (verhoogd postimplantatieverlies en een afgenomen aantal levensvatbare foetussen per worp) gezien. In peri- en postnataal onderzoek bij ratten werden </w:t>
      </w:r>
      <w:proofErr w:type="spellStart"/>
      <w:r w:rsidRPr="008A4409">
        <w:rPr>
          <w:szCs w:val="22"/>
        </w:rPr>
        <w:t>dystocia</w:t>
      </w:r>
      <w:proofErr w:type="spellEnd"/>
      <w:r w:rsidRPr="008A4409">
        <w:rPr>
          <w:szCs w:val="22"/>
        </w:rPr>
        <w:t xml:space="preserve">, toegenomen foetale sterfte </w:t>
      </w:r>
      <w:r w:rsidRPr="008A4409">
        <w:rPr>
          <w:i/>
          <w:iCs/>
          <w:szCs w:val="22"/>
        </w:rPr>
        <w:t>in utero</w:t>
      </w:r>
      <w:r w:rsidRPr="008A4409">
        <w:rPr>
          <w:szCs w:val="22"/>
        </w:rPr>
        <w:t xml:space="preserve"> en toxiciteit op postnatale ontwikkeling (pup lichaamsgewicht en ontwikkelingsmijlpalen) waargenomen bij systemische blootstellingsniveaus die tot 11 keer hoger waren dan de </w:t>
      </w:r>
      <w:proofErr w:type="spellStart"/>
      <w:r w:rsidRPr="008A4409">
        <w:rPr>
          <w:szCs w:val="22"/>
        </w:rPr>
        <w:t>AUC</w:t>
      </w:r>
      <w:r w:rsidRPr="008A4409">
        <w:rPr>
          <w:szCs w:val="22"/>
          <w:vertAlign w:val="subscript"/>
        </w:rPr>
        <w:t>0-24h</w:t>
      </w:r>
      <w:proofErr w:type="spellEnd"/>
      <w:r w:rsidRPr="008A4409">
        <w:rPr>
          <w:szCs w:val="22"/>
          <w:vertAlign w:val="subscript"/>
        </w:rPr>
        <w:t xml:space="preserve"> </w:t>
      </w:r>
      <w:r w:rsidRPr="008A4409">
        <w:rPr>
          <w:szCs w:val="22"/>
        </w:rPr>
        <w:t>van de vrije plasmaconcentratie bij MRHD.</w:t>
      </w:r>
    </w:p>
    <w:p w14:paraId="46E595F7" w14:textId="77777777" w:rsidR="00DC69AC" w:rsidRPr="008A4409" w:rsidRDefault="00DC69AC" w:rsidP="00F87933">
      <w:pPr>
        <w:rPr>
          <w:szCs w:val="22"/>
        </w:rPr>
      </w:pPr>
    </w:p>
    <w:p w14:paraId="70B6F9EC" w14:textId="77777777" w:rsidR="00DC69AC" w:rsidRPr="008A4409" w:rsidRDefault="00DC69AC" w:rsidP="00F87933">
      <w:pPr>
        <w:rPr>
          <w:szCs w:val="22"/>
        </w:rPr>
      </w:pPr>
    </w:p>
    <w:p w14:paraId="369EC0BB" w14:textId="77777777" w:rsidR="00A81E19" w:rsidRPr="008A4409" w:rsidRDefault="00A81E19" w:rsidP="00F87933">
      <w:pPr>
        <w:ind w:left="567" w:hanging="567"/>
        <w:rPr>
          <w:szCs w:val="22"/>
        </w:rPr>
      </w:pPr>
      <w:r w:rsidRPr="008A4409">
        <w:rPr>
          <w:b/>
          <w:szCs w:val="22"/>
        </w:rPr>
        <w:t>6.</w:t>
      </w:r>
      <w:r w:rsidRPr="008A4409">
        <w:rPr>
          <w:b/>
          <w:szCs w:val="22"/>
        </w:rPr>
        <w:tab/>
        <w:t>FARMACEUTISCHE GEGEVENS</w:t>
      </w:r>
    </w:p>
    <w:p w14:paraId="0354924A" w14:textId="77777777" w:rsidR="00A81E19" w:rsidRPr="008A4409" w:rsidRDefault="00A81E19" w:rsidP="00F87933">
      <w:pPr>
        <w:rPr>
          <w:szCs w:val="22"/>
        </w:rPr>
      </w:pPr>
    </w:p>
    <w:p w14:paraId="5E7CD7E1" w14:textId="77777777" w:rsidR="00A81E19" w:rsidRPr="008A4409" w:rsidRDefault="00A81E19" w:rsidP="00F87933">
      <w:pPr>
        <w:ind w:left="567" w:hanging="567"/>
        <w:rPr>
          <w:szCs w:val="22"/>
        </w:rPr>
      </w:pPr>
      <w:r w:rsidRPr="008A4409">
        <w:rPr>
          <w:b/>
          <w:szCs w:val="22"/>
        </w:rPr>
        <w:t>6.1</w:t>
      </w:r>
      <w:r w:rsidRPr="008A4409">
        <w:rPr>
          <w:b/>
          <w:szCs w:val="22"/>
        </w:rPr>
        <w:tab/>
        <w:t>Lijst van hulpstoffen</w:t>
      </w:r>
    </w:p>
    <w:p w14:paraId="7672B904" w14:textId="77777777" w:rsidR="00A81E19" w:rsidRPr="008A4409" w:rsidRDefault="00A81E19" w:rsidP="00F87933">
      <w:pPr>
        <w:rPr>
          <w:szCs w:val="22"/>
        </w:rPr>
      </w:pPr>
    </w:p>
    <w:p w14:paraId="2A30BCF9" w14:textId="77777777" w:rsidR="00A81E19" w:rsidRPr="008A4409" w:rsidRDefault="00A81E19" w:rsidP="00F87933">
      <w:pPr>
        <w:rPr>
          <w:szCs w:val="22"/>
          <w:u w:val="single"/>
        </w:rPr>
      </w:pPr>
      <w:r w:rsidRPr="008A4409">
        <w:rPr>
          <w:szCs w:val="22"/>
          <w:u w:val="single"/>
        </w:rPr>
        <w:t>Tabletkern</w:t>
      </w:r>
    </w:p>
    <w:p w14:paraId="2ACE734D" w14:textId="77777777" w:rsidR="00A81E19" w:rsidRPr="008A4409" w:rsidRDefault="00A81E19" w:rsidP="00F87933">
      <w:pPr>
        <w:rPr>
          <w:szCs w:val="22"/>
        </w:rPr>
      </w:pPr>
      <w:r w:rsidRPr="008A4409">
        <w:rPr>
          <w:szCs w:val="22"/>
        </w:rPr>
        <w:t>Calciumwaterstoffosfaat, watervrij</w:t>
      </w:r>
    </w:p>
    <w:p w14:paraId="4D2A1874" w14:textId="77777777" w:rsidR="00A81E19" w:rsidRPr="008A4409" w:rsidRDefault="00A81E19" w:rsidP="00F87933">
      <w:pPr>
        <w:rPr>
          <w:szCs w:val="22"/>
        </w:rPr>
      </w:pPr>
      <w:proofErr w:type="spellStart"/>
      <w:r w:rsidRPr="008A4409">
        <w:rPr>
          <w:szCs w:val="22"/>
        </w:rPr>
        <w:t>Hypromellose</w:t>
      </w:r>
      <w:proofErr w:type="spellEnd"/>
    </w:p>
    <w:p w14:paraId="62F8FEEB" w14:textId="77777777" w:rsidR="00A81E19" w:rsidRPr="008A4409" w:rsidRDefault="00A81E19" w:rsidP="00F87933">
      <w:pPr>
        <w:rPr>
          <w:szCs w:val="22"/>
        </w:rPr>
      </w:pPr>
      <w:r w:rsidRPr="008A4409">
        <w:rPr>
          <w:szCs w:val="22"/>
        </w:rPr>
        <w:t>Magnesiumstearaat</w:t>
      </w:r>
    </w:p>
    <w:p w14:paraId="055862FA" w14:textId="77777777" w:rsidR="00A81E19" w:rsidRPr="008A4409" w:rsidRDefault="00A81E19" w:rsidP="00F87933">
      <w:pPr>
        <w:rPr>
          <w:szCs w:val="22"/>
        </w:rPr>
      </w:pPr>
    </w:p>
    <w:p w14:paraId="2AD9CFFD" w14:textId="77777777" w:rsidR="00A81E19" w:rsidRPr="008A4409" w:rsidRDefault="00A81E19" w:rsidP="00F87933">
      <w:pPr>
        <w:rPr>
          <w:szCs w:val="22"/>
          <w:u w:val="single"/>
        </w:rPr>
      </w:pPr>
      <w:r w:rsidRPr="008A4409">
        <w:rPr>
          <w:szCs w:val="22"/>
          <w:u w:val="single"/>
        </w:rPr>
        <w:t>Filmomhulling</w:t>
      </w:r>
    </w:p>
    <w:p w14:paraId="010CD51C" w14:textId="77777777" w:rsidR="00A81E19" w:rsidRPr="008A4409" w:rsidRDefault="00A81E19" w:rsidP="00F87933">
      <w:pPr>
        <w:rPr>
          <w:szCs w:val="22"/>
        </w:rPr>
      </w:pPr>
      <w:r w:rsidRPr="008A4409">
        <w:rPr>
          <w:szCs w:val="22"/>
        </w:rPr>
        <w:t>Polyethyleenglycol</w:t>
      </w:r>
    </w:p>
    <w:p w14:paraId="64584F7D" w14:textId="77777777" w:rsidR="00A81E19" w:rsidRPr="008A4409" w:rsidRDefault="00A81E19" w:rsidP="00F87933">
      <w:pPr>
        <w:rPr>
          <w:szCs w:val="22"/>
        </w:rPr>
      </w:pPr>
      <w:proofErr w:type="spellStart"/>
      <w:r w:rsidRPr="008A4409">
        <w:rPr>
          <w:szCs w:val="22"/>
        </w:rPr>
        <w:t>Hypromellose</w:t>
      </w:r>
      <w:proofErr w:type="spellEnd"/>
    </w:p>
    <w:p w14:paraId="2AEE50B8" w14:textId="77777777" w:rsidR="00A81E19" w:rsidRPr="008A4409" w:rsidRDefault="00A81E19" w:rsidP="00F87933">
      <w:pPr>
        <w:rPr>
          <w:szCs w:val="22"/>
        </w:rPr>
      </w:pPr>
      <w:r w:rsidRPr="008A4409">
        <w:rPr>
          <w:szCs w:val="22"/>
        </w:rPr>
        <w:t>Talk</w:t>
      </w:r>
    </w:p>
    <w:p w14:paraId="139B6DC6" w14:textId="77777777" w:rsidR="00A81E19" w:rsidRPr="008A4409" w:rsidRDefault="00A81E19" w:rsidP="00F87933">
      <w:pPr>
        <w:rPr>
          <w:szCs w:val="22"/>
        </w:rPr>
      </w:pPr>
      <w:r w:rsidRPr="008A4409">
        <w:rPr>
          <w:szCs w:val="22"/>
        </w:rPr>
        <w:t>Titaandioxide (</w:t>
      </w:r>
      <w:proofErr w:type="spellStart"/>
      <w:r w:rsidRPr="008A4409">
        <w:rPr>
          <w:szCs w:val="22"/>
        </w:rPr>
        <w:t>E171</w:t>
      </w:r>
      <w:proofErr w:type="spellEnd"/>
      <w:r w:rsidRPr="008A4409">
        <w:rPr>
          <w:szCs w:val="22"/>
        </w:rPr>
        <w:t>)</w:t>
      </w:r>
    </w:p>
    <w:p w14:paraId="4CCF10FB" w14:textId="77777777" w:rsidR="00A81E19" w:rsidRPr="008A4409" w:rsidRDefault="00A81E19" w:rsidP="00F87933">
      <w:pPr>
        <w:rPr>
          <w:szCs w:val="22"/>
        </w:rPr>
      </w:pPr>
      <w:r w:rsidRPr="008A4409">
        <w:rPr>
          <w:szCs w:val="22"/>
        </w:rPr>
        <w:lastRenderedPageBreak/>
        <w:t>Geel ijzeroxide (</w:t>
      </w:r>
      <w:proofErr w:type="spellStart"/>
      <w:r w:rsidRPr="008A4409">
        <w:rPr>
          <w:szCs w:val="22"/>
        </w:rPr>
        <w:t>E172</w:t>
      </w:r>
      <w:proofErr w:type="spellEnd"/>
      <w:r w:rsidRPr="008A4409">
        <w:rPr>
          <w:szCs w:val="22"/>
        </w:rPr>
        <w:t>)</w:t>
      </w:r>
    </w:p>
    <w:p w14:paraId="3ECB5509" w14:textId="77777777" w:rsidR="00A81E19" w:rsidRPr="008A4409" w:rsidRDefault="00A81E19" w:rsidP="00F87933">
      <w:pPr>
        <w:rPr>
          <w:szCs w:val="22"/>
        </w:rPr>
      </w:pPr>
      <w:r w:rsidRPr="008A4409">
        <w:rPr>
          <w:szCs w:val="22"/>
        </w:rPr>
        <w:t>Rood ijzeroxide (</w:t>
      </w:r>
      <w:proofErr w:type="spellStart"/>
      <w:r w:rsidRPr="008A4409">
        <w:rPr>
          <w:szCs w:val="22"/>
        </w:rPr>
        <w:t>E172</w:t>
      </w:r>
      <w:proofErr w:type="spellEnd"/>
      <w:r w:rsidRPr="008A4409">
        <w:rPr>
          <w:szCs w:val="22"/>
        </w:rPr>
        <w:t>)</w:t>
      </w:r>
    </w:p>
    <w:p w14:paraId="198A0AAC" w14:textId="77777777" w:rsidR="00A81E19" w:rsidRPr="008A4409" w:rsidRDefault="00A81E19" w:rsidP="00F87933">
      <w:pPr>
        <w:rPr>
          <w:szCs w:val="22"/>
        </w:rPr>
      </w:pPr>
    </w:p>
    <w:p w14:paraId="5FC81823" w14:textId="77777777" w:rsidR="00A81E19" w:rsidRPr="008A4409" w:rsidRDefault="00A81E19" w:rsidP="00F87933">
      <w:pPr>
        <w:ind w:left="567" w:hanging="567"/>
        <w:rPr>
          <w:szCs w:val="22"/>
        </w:rPr>
      </w:pPr>
      <w:r w:rsidRPr="008A4409">
        <w:rPr>
          <w:b/>
          <w:szCs w:val="22"/>
        </w:rPr>
        <w:t>6.2</w:t>
      </w:r>
      <w:r w:rsidRPr="008A4409">
        <w:rPr>
          <w:b/>
          <w:szCs w:val="22"/>
        </w:rPr>
        <w:tab/>
        <w:t>Gevallen van onverenigbaarheid</w:t>
      </w:r>
    </w:p>
    <w:p w14:paraId="1A52E4A3" w14:textId="77777777" w:rsidR="00A81E19" w:rsidRPr="008A4409" w:rsidRDefault="00A81E19" w:rsidP="00F87933">
      <w:pPr>
        <w:rPr>
          <w:szCs w:val="22"/>
        </w:rPr>
      </w:pPr>
    </w:p>
    <w:p w14:paraId="791A0698" w14:textId="77777777" w:rsidR="00A81E19" w:rsidRPr="008A4409" w:rsidRDefault="00A81E19" w:rsidP="00F87933">
      <w:pPr>
        <w:rPr>
          <w:szCs w:val="22"/>
        </w:rPr>
      </w:pPr>
      <w:r w:rsidRPr="008A4409">
        <w:rPr>
          <w:szCs w:val="22"/>
        </w:rPr>
        <w:t>Niet van toepassing.</w:t>
      </w:r>
    </w:p>
    <w:p w14:paraId="767BFD10" w14:textId="77777777" w:rsidR="00A81E19" w:rsidRPr="008A4409" w:rsidRDefault="00A81E19" w:rsidP="00F87933">
      <w:pPr>
        <w:rPr>
          <w:szCs w:val="22"/>
        </w:rPr>
      </w:pPr>
    </w:p>
    <w:p w14:paraId="0DA834CB" w14:textId="77777777" w:rsidR="00A81E19" w:rsidRPr="008A4409" w:rsidRDefault="00A81E19" w:rsidP="00F87933">
      <w:pPr>
        <w:ind w:left="567" w:hanging="567"/>
        <w:rPr>
          <w:szCs w:val="22"/>
        </w:rPr>
      </w:pPr>
      <w:r w:rsidRPr="008A4409">
        <w:rPr>
          <w:b/>
          <w:szCs w:val="22"/>
        </w:rPr>
        <w:t>6.3</w:t>
      </w:r>
      <w:r w:rsidRPr="008A4409">
        <w:rPr>
          <w:b/>
          <w:szCs w:val="22"/>
        </w:rPr>
        <w:tab/>
        <w:t>Houdbaarheid</w:t>
      </w:r>
    </w:p>
    <w:p w14:paraId="08FE0B78" w14:textId="77777777" w:rsidR="00A81E19" w:rsidRPr="008A4409" w:rsidRDefault="00A81E19" w:rsidP="00F87933">
      <w:pPr>
        <w:rPr>
          <w:szCs w:val="22"/>
        </w:rPr>
      </w:pPr>
    </w:p>
    <w:p w14:paraId="150AA528" w14:textId="77777777" w:rsidR="00A81E19" w:rsidRPr="008A4409" w:rsidRDefault="00A81E19" w:rsidP="00F87933">
      <w:pPr>
        <w:rPr>
          <w:szCs w:val="22"/>
        </w:rPr>
      </w:pPr>
      <w:r w:rsidRPr="008A4409">
        <w:rPr>
          <w:szCs w:val="22"/>
        </w:rPr>
        <w:t>3 jaar</w:t>
      </w:r>
    </w:p>
    <w:p w14:paraId="546EA99A" w14:textId="77777777" w:rsidR="00A81E19" w:rsidRPr="008A4409" w:rsidRDefault="00A81E19" w:rsidP="00F87933">
      <w:pPr>
        <w:rPr>
          <w:szCs w:val="22"/>
        </w:rPr>
      </w:pPr>
    </w:p>
    <w:p w14:paraId="346D4A05" w14:textId="77777777" w:rsidR="00A81E19" w:rsidRPr="008A4409" w:rsidRDefault="00A81E19" w:rsidP="00F87933">
      <w:pPr>
        <w:ind w:left="567" w:hanging="567"/>
        <w:rPr>
          <w:szCs w:val="22"/>
        </w:rPr>
      </w:pPr>
      <w:r w:rsidRPr="008A4409">
        <w:rPr>
          <w:b/>
          <w:szCs w:val="22"/>
        </w:rPr>
        <w:t>6.4</w:t>
      </w:r>
      <w:r w:rsidRPr="008A4409">
        <w:rPr>
          <w:b/>
          <w:szCs w:val="22"/>
        </w:rPr>
        <w:tab/>
        <w:t>Speciale voorzorgsmaatregelen bij bewaren</w:t>
      </w:r>
    </w:p>
    <w:p w14:paraId="5FBD69D2" w14:textId="77777777" w:rsidR="00A81E19" w:rsidRPr="008A4409" w:rsidRDefault="00A81E19" w:rsidP="00F87933">
      <w:pPr>
        <w:rPr>
          <w:szCs w:val="22"/>
        </w:rPr>
      </w:pPr>
    </w:p>
    <w:p w14:paraId="00918C7D" w14:textId="77777777" w:rsidR="00A81E19" w:rsidRPr="008A4409" w:rsidRDefault="001D76A8" w:rsidP="00F87933">
      <w:pPr>
        <w:rPr>
          <w:szCs w:val="22"/>
        </w:rPr>
      </w:pPr>
      <w:r w:rsidRPr="008A4409">
        <w:rPr>
          <w:szCs w:val="22"/>
        </w:rPr>
        <w:t>De</w:t>
      </w:r>
      <w:r w:rsidR="00A81E19" w:rsidRPr="008A4409">
        <w:rPr>
          <w:szCs w:val="22"/>
        </w:rPr>
        <w:t xml:space="preserve"> blisterverpakking in de buitenverpakking</w:t>
      </w:r>
      <w:r w:rsidRPr="008A4409">
        <w:rPr>
          <w:szCs w:val="22"/>
        </w:rPr>
        <w:t xml:space="preserve"> bewaren</w:t>
      </w:r>
      <w:r w:rsidR="00A81E19" w:rsidRPr="008A4409">
        <w:rPr>
          <w:szCs w:val="22"/>
        </w:rPr>
        <w:t xml:space="preserve"> ter bescherming tegen licht.</w:t>
      </w:r>
    </w:p>
    <w:p w14:paraId="6AC739CD" w14:textId="77777777" w:rsidR="00A81E19" w:rsidRPr="008A4409" w:rsidRDefault="00A81E19" w:rsidP="00F87933">
      <w:pPr>
        <w:rPr>
          <w:szCs w:val="22"/>
        </w:rPr>
      </w:pPr>
    </w:p>
    <w:p w14:paraId="7801559F" w14:textId="77777777" w:rsidR="00A81E19" w:rsidRPr="008A4409" w:rsidRDefault="00A81E19" w:rsidP="00F87933">
      <w:pPr>
        <w:ind w:left="567" w:hanging="567"/>
        <w:rPr>
          <w:szCs w:val="22"/>
        </w:rPr>
      </w:pPr>
      <w:r w:rsidRPr="008A4409">
        <w:rPr>
          <w:b/>
          <w:szCs w:val="22"/>
        </w:rPr>
        <w:t>6.5</w:t>
      </w:r>
      <w:r w:rsidRPr="008A4409">
        <w:rPr>
          <w:b/>
          <w:szCs w:val="22"/>
        </w:rPr>
        <w:tab/>
        <w:t>Aard en inhoud van de verpakking</w:t>
      </w:r>
    </w:p>
    <w:p w14:paraId="663EAC92" w14:textId="77777777" w:rsidR="00A81E19" w:rsidRPr="008A4409" w:rsidRDefault="00A81E19" w:rsidP="00F87933">
      <w:pPr>
        <w:rPr>
          <w:szCs w:val="22"/>
        </w:rPr>
      </w:pPr>
    </w:p>
    <w:p w14:paraId="0D6F47F7" w14:textId="631DD8C2" w:rsidR="00A81E19" w:rsidRPr="008A4409" w:rsidRDefault="00A81E19" w:rsidP="00F87933">
      <w:pPr>
        <w:rPr>
          <w:szCs w:val="22"/>
        </w:rPr>
      </w:pPr>
      <w:r w:rsidRPr="008A4409">
        <w:rPr>
          <w:szCs w:val="22"/>
        </w:rPr>
        <w:t>Heldere PVC/</w:t>
      </w:r>
      <w:proofErr w:type="spellStart"/>
      <w:r w:rsidRPr="008A4409">
        <w:rPr>
          <w:szCs w:val="22"/>
        </w:rPr>
        <w:t>CTFE</w:t>
      </w:r>
      <w:proofErr w:type="spellEnd"/>
      <w:r w:rsidRPr="008A4409">
        <w:rPr>
          <w:szCs w:val="22"/>
        </w:rPr>
        <w:t>/aluminium of PVC/</w:t>
      </w:r>
      <w:proofErr w:type="spellStart"/>
      <w:r w:rsidRPr="008A4409">
        <w:rPr>
          <w:szCs w:val="22"/>
        </w:rPr>
        <w:t>PVDC</w:t>
      </w:r>
      <w:proofErr w:type="spellEnd"/>
      <w:r w:rsidRPr="008A4409">
        <w:rPr>
          <w:szCs w:val="22"/>
        </w:rPr>
        <w:t xml:space="preserve">/aluminium blisterverpakkingen in buitenverpakkingen met 7, 14, 28, </w:t>
      </w:r>
      <w:r w:rsidR="00894FA5" w:rsidRPr="008A4409">
        <w:rPr>
          <w:szCs w:val="22"/>
        </w:rPr>
        <w:t xml:space="preserve">49, </w:t>
      </w:r>
      <w:r w:rsidRPr="008A4409">
        <w:rPr>
          <w:szCs w:val="22"/>
        </w:rPr>
        <w:t xml:space="preserve">56 of 98 tabletten of als onderdeel van </w:t>
      </w:r>
      <w:r w:rsidR="003578CC" w:rsidRPr="008A4409">
        <w:rPr>
          <w:szCs w:val="22"/>
        </w:rPr>
        <w:t>multiverpakking</w:t>
      </w:r>
      <w:r w:rsidR="00EB425C" w:rsidRPr="008A4409">
        <w:rPr>
          <w:szCs w:val="22"/>
        </w:rPr>
        <w:t>en</w:t>
      </w:r>
      <w:r w:rsidRPr="008A4409">
        <w:rPr>
          <w:szCs w:val="22"/>
        </w:rPr>
        <w:t xml:space="preserve"> </w:t>
      </w:r>
      <w:r w:rsidR="00F61EC2" w:rsidRPr="008A4409">
        <w:rPr>
          <w:szCs w:val="22"/>
        </w:rPr>
        <w:t>die 140</w:t>
      </w:r>
      <w:r w:rsidR="008456A6" w:rsidRPr="008A4409">
        <w:rPr>
          <w:szCs w:val="22"/>
        </w:rPr>
        <w:t> </w:t>
      </w:r>
      <w:r w:rsidR="00F61EC2" w:rsidRPr="008A4409">
        <w:rPr>
          <w:szCs w:val="22"/>
        </w:rPr>
        <w:t>(</w:t>
      </w:r>
      <w:proofErr w:type="spellStart"/>
      <w:r w:rsidR="00F61EC2" w:rsidRPr="008A4409">
        <w:rPr>
          <w:szCs w:val="22"/>
        </w:rPr>
        <w:t>10x14</w:t>
      </w:r>
      <w:proofErr w:type="spellEnd"/>
      <w:r w:rsidR="00F61EC2" w:rsidRPr="008A4409">
        <w:rPr>
          <w:szCs w:val="22"/>
        </w:rPr>
        <w:t>)</w:t>
      </w:r>
      <w:r w:rsidR="008456A6" w:rsidRPr="008A4409">
        <w:rPr>
          <w:szCs w:val="22"/>
        </w:rPr>
        <w:t> </w:t>
      </w:r>
      <w:r w:rsidR="00F61EC2" w:rsidRPr="008A4409">
        <w:rPr>
          <w:szCs w:val="22"/>
        </w:rPr>
        <w:t xml:space="preserve">tabletten </w:t>
      </w:r>
      <w:r w:rsidRPr="008A4409">
        <w:rPr>
          <w:szCs w:val="22"/>
        </w:rPr>
        <w:t>bevatten..</w:t>
      </w:r>
    </w:p>
    <w:p w14:paraId="012889EE" w14:textId="77777777" w:rsidR="00A81E19" w:rsidRPr="008A4409" w:rsidRDefault="00A81E19" w:rsidP="00F87933">
      <w:pPr>
        <w:rPr>
          <w:szCs w:val="22"/>
        </w:rPr>
      </w:pPr>
    </w:p>
    <w:p w14:paraId="0B400F9C" w14:textId="77777777" w:rsidR="00A81E19" w:rsidRPr="008A4409" w:rsidRDefault="001D76A8" w:rsidP="00F87933">
      <w:pPr>
        <w:rPr>
          <w:szCs w:val="22"/>
        </w:rPr>
      </w:pPr>
      <w:r w:rsidRPr="008A4409">
        <w:rPr>
          <w:szCs w:val="22"/>
        </w:rPr>
        <w:t>N</w:t>
      </w:r>
      <w:r w:rsidR="00A81E19" w:rsidRPr="008A4409">
        <w:rPr>
          <w:szCs w:val="22"/>
        </w:rPr>
        <w:t xml:space="preserve">iet alle </w:t>
      </w:r>
      <w:r w:rsidRPr="008A4409">
        <w:rPr>
          <w:szCs w:val="22"/>
        </w:rPr>
        <w:t xml:space="preserve">genoemde </w:t>
      </w:r>
      <w:r w:rsidR="00A81E19" w:rsidRPr="008A4409">
        <w:rPr>
          <w:szCs w:val="22"/>
        </w:rPr>
        <w:t xml:space="preserve">verpakkingsgrootten </w:t>
      </w:r>
      <w:r w:rsidRPr="008A4409">
        <w:rPr>
          <w:szCs w:val="22"/>
        </w:rPr>
        <w:t xml:space="preserve">worden </w:t>
      </w:r>
      <w:r w:rsidR="00A81E19" w:rsidRPr="008A4409">
        <w:rPr>
          <w:szCs w:val="22"/>
        </w:rPr>
        <w:t>in de handel gebracht.</w:t>
      </w:r>
    </w:p>
    <w:p w14:paraId="33A3843A" w14:textId="77777777" w:rsidR="00A81E19" w:rsidRPr="008A4409" w:rsidRDefault="00A81E19" w:rsidP="00F87933">
      <w:pPr>
        <w:rPr>
          <w:szCs w:val="22"/>
        </w:rPr>
      </w:pPr>
    </w:p>
    <w:p w14:paraId="23147F06" w14:textId="77777777" w:rsidR="00A81E19" w:rsidRPr="008A4409" w:rsidRDefault="00A81E19" w:rsidP="00F87933">
      <w:pPr>
        <w:ind w:left="567" w:hanging="567"/>
        <w:rPr>
          <w:szCs w:val="22"/>
        </w:rPr>
      </w:pPr>
      <w:r w:rsidRPr="008A4409">
        <w:rPr>
          <w:b/>
          <w:szCs w:val="22"/>
        </w:rPr>
        <w:t>6.6</w:t>
      </w:r>
      <w:r w:rsidRPr="008A4409">
        <w:rPr>
          <w:b/>
          <w:szCs w:val="22"/>
        </w:rPr>
        <w:tab/>
      </w:r>
      <w:r w:rsidR="001D76A8" w:rsidRPr="008A4409">
        <w:rPr>
          <w:b/>
          <w:szCs w:val="22"/>
        </w:rPr>
        <w:t>Speciale voorzorgsmaatregelen voor het verwijderen</w:t>
      </w:r>
    </w:p>
    <w:p w14:paraId="6459D21F" w14:textId="77777777" w:rsidR="00A81E19" w:rsidRPr="008A4409" w:rsidRDefault="00A81E19" w:rsidP="00F87933">
      <w:pPr>
        <w:rPr>
          <w:szCs w:val="22"/>
        </w:rPr>
      </w:pPr>
    </w:p>
    <w:p w14:paraId="64DED5A6" w14:textId="77777777" w:rsidR="00A81E19" w:rsidRPr="008A4409" w:rsidRDefault="00A81E19" w:rsidP="00F87933">
      <w:pPr>
        <w:rPr>
          <w:szCs w:val="22"/>
        </w:rPr>
      </w:pPr>
      <w:r w:rsidRPr="008A4409">
        <w:rPr>
          <w:szCs w:val="22"/>
        </w:rPr>
        <w:t>Geen bijzondere vereisten.</w:t>
      </w:r>
    </w:p>
    <w:p w14:paraId="53B7367E" w14:textId="77777777" w:rsidR="00A81E19" w:rsidRPr="008A4409" w:rsidRDefault="00A81E19" w:rsidP="00F87933">
      <w:pPr>
        <w:rPr>
          <w:szCs w:val="22"/>
        </w:rPr>
      </w:pPr>
    </w:p>
    <w:p w14:paraId="36B25CE9" w14:textId="77777777" w:rsidR="00A81E19" w:rsidRPr="008A4409" w:rsidRDefault="00A81E19" w:rsidP="00F87933">
      <w:pPr>
        <w:rPr>
          <w:szCs w:val="22"/>
        </w:rPr>
      </w:pPr>
    </w:p>
    <w:p w14:paraId="73A32804" w14:textId="77777777" w:rsidR="00A81E19" w:rsidRPr="008A4409" w:rsidRDefault="00A81E19" w:rsidP="00F87933">
      <w:pPr>
        <w:ind w:left="567" w:hanging="567"/>
        <w:rPr>
          <w:szCs w:val="22"/>
        </w:rPr>
      </w:pPr>
      <w:r w:rsidRPr="008A4409">
        <w:rPr>
          <w:b/>
          <w:szCs w:val="22"/>
        </w:rPr>
        <w:t>7.</w:t>
      </w:r>
      <w:r w:rsidRPr="008A4409">
        <w:rPr>
          <w:b/>
          <w:szCs w:val="22"/>
        </w:rPr>
        <w:tab/>
        <w:t xml:space="preserve">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55430555" w14:textId="77777777" w:rsidR="00A81E19" w:rsidRPr="008A4409" w:rsidRDefault="00A81E19" w:rsidP="00F87933">
      <w:pPr>
        <w:rPr>
          <w:szCs w:val="22"/>
        </w:rPr>
      </w:pPr>
    </w:p>
    <w:p w14:paraId="4F67D7AF" w14:textId="2A2C01D1" w:rsidR="00AD0767" w:rsidRPr="008A4409" w:rsidRDefault="00AD0767" w:rsidP="00F87933">
      <w:proofErr w:type="spellStart"/>
      <w:r w:rsidRPr="008A4409">
        <w:t>pharma</w:t>
      </w:r>
      <w:r w:rsidR="006F6515" w:rsidRPr="008A4409">
        <w:t>and</w:t>
      </w:r>
      <w:proofErr w:type="spellEnd"/>
      <w:r w:rsidRPr="008A4409">
        <w:t xml:space="preserve"> GmbH</w:t>
      </w:r>
    </w:p>
    <w:p w14:paraId="5DCA2D5D" w14:textId="754E8265" w:rsidR="00AD0767" w:rsidRPr="008A4409" w:rsidRDefault="00A90C43" w:rsidP="00F87933">
      <w:proofErr w:type="spellStart"/>
      <w:r w:rsidRPr="008A4409">
        <w:t>Taborstrasse</w:t>
      </w:r>
      <w:proofErr w:type="spellEnd"/>
      <w:r w:rsidRPr="008A4409">
        <w:t xml:space="preserve"> 1</w:t>
      </w:r>
    </w:p>
    <w:p w14:paraId="303B2BFE" w14:textId="5FED43DE" w:rsidR="00AD0767" w:rsidRPr="008A4409" w:rsidRDefault="00A90C43" w:rsidP="00F87933">
      <w:r w:rsidRPr="008A4409">
        <w:t>1020</w:t>
      </w:r>
      <w:r w:rsidR="00AD0767" w:rsidRPr="008A4409">
        <w:t xml:space="preserve"> Wien</w:t>
      </w:r>
    </w:p>
    <w:p w14:paraId="691375A1" w14:textId="77777777" w:rsidR="00AD0767" w:rsidRPr="008A4409" w:rsidRDefault="00AD0767" w:rsidP="00F87933">
      <w:r w:rsidRPr="008A4409">
        <w:t>Oostenrijk</w:t>
      </w:r>
    </w:p>
    <w:p w14:paraId="417BAF94" w14:textId="77777777" w:rsidR="00A81E19" w:rsidRPr="008A4409" w:rsidRDefault="00A81E19" w:rsidP="00F87933">
      <w:pPr>
        <w:rPr>
          <w:szCs w:val="22"/>
        </w:rPr>
      </w:pPr>
    </w:p>
    <w:p w14:paraId="410B8A45" w14:textId="77777777" w:rsidR="00A81E19" w:rsidRPr="008A4409" w:rsidRDefault="00A81E19" w:rsidP="00F87933">
      <w:pPr>
        <w:rPr>
          <w:szCs w:val="22"/>
        </w:rPr>
      </w:pPr>
    </w:p>
    <w:p w14:paraId="72C45A2C" w14:textId="77777777" w:rsidR="00A81E19" w:rsidRPr="008A4409" w:rsidRDefault="00A81E19" w:rsidP="00F87933">
      <w:pPr>
        <w:ind w:left="567" w:hanging="567"/>
        <w:rPr>
          <w:szCs w:val="22"/>
        </w:rPr>
      </w:pPr>
      <w:r w:rsidRPr="008A4409">
        <w:rPr>
          <w:b/>
          <w:szCs w:val="22"/>
        </w:rPr>
        <w:t>8.</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71C43368" w14:textId="77777777" w:rsidR="00A81E19" w:rsidRPr="008A4409" w:rsidRDefault="00A81E19" w:rsidP="00F87933">
      <w:pPr>
        <w:rPr>
          <w:szCs w:val="22"/>
        </w:rPr>
      </w:pPr>
    </w:p>
    <w:p w14:paraId="0EF50C81" w14:textId="77777777" w:rsidR="00A81E19" w:rsidRPr="008A4409" w:rsidRDefault="00A81E19" w:rsidP="00F87933">
      <w:pPr>
        <w:rPr>
          <w:szCs w:val="22"/>
        </w:rPr>
      </w:pPr>
      <w:r w:rsidRPr="008A4409">
        <w:rPr>
          <w:szCs w:val="22"/>
        </w:rPr>
        <w:t>EU/1/04/294/007-012</w:t>
      </w:r>
    </w:p>
    <w:p w14:paraId="69ED5DBE" w14:textId="77777777" w:rsidR="00A81E19" w:rsidRPr="008A4409" w:rsidRDefault="00A81E19" w:rsidP="00F87933">
      <w:pPr>
        <w:rPr>
          <w:szCs w:val="22"/>
        </w:rPr>
      </w:pPr>
      <w:r w:rsidRPr="008A4409">
        <w:rPr>
          <w:szCs w:val="22"/>
        </w:rPr>
        <w:t>EU/1/04/294/014</w:t>
      </w:r>
    </w:p>
    <w:p w14:paraId="52323AA8" w14:textId="77777777" w:rsidR="00A81E19" w:rsidRPr="008A4409" w:rsidRDefault="00A81E19" w:rsidP="00F87933">
      <w:pPr>
        <w:rPr>
          <w:szCs w:val="22"/>
        </w:rPr>
      </w:pPr>
      <w:r w:rsidRPr="008A4409">
        <w:rPr>
          <w:szCs w:val="22"/>
        </w:rPr>
        <w:t>EU/1/04/294/021-026</w:t>
      </w:r>
    </w:p>
    <w:p w14:paraId="6C0129CD" w14:textId="77777777" w:rsidR="00A81E19" w:rsidRPr="008A4409" w:rsidRDefault="00A81E19" w:rsidP="00F87933">
      <w:pPr>
        <w:rPr>
          <w:szCs w:val="22"/>
        </w:rPr>
      </w:pPr>
      <w:r w:rsidRPr="008A4409">
        <w:rPr>
          <w:szCs w:val="22"/>
        </w:rPr>
        <w:t>EU/1/04/294/028</w:t>
      </w:r>
    </w:p>
    <w:p w14:paraId="03AD9776" w14:textId="77777777" w:rsidR="00A81E19" w:rsidRPr="008A4409" w:rsidRDefault="00A81E19" w:rsidP="00F87933">
      <w:pPr>
        <w:rPr>
          <w:szCs w:val="22"/>
        </w:rPr>
      </w:pPr>
    </w:p>
    <w:p w14:paraId="35983241" w14:textId="77777777" w:rsidR="00A81E19" w:rsidRPr="008A4409" w:rsidRDefault="00A81E19" w:rsidP="00F87933">
      <w:pPr>
        <w:rPr>
          <w:szCs w:val="22"/>
        </w:rPr>
      </w:pPr>
    </w:p>
    <w:p w14:paraId="2ACCBDC8" w14:textId="321C4811" w:rsidR="00A81E19" w:rsidRPr="008A4409" w:rsidRDefault="00A81E19" w:rsidP="00F87933">
      <w:pPr>
        <w:ind w:left="567" w:hanging="567"/>
        <w:rPr>
          <w:szCs w:val="22"/>
        </w:rPr>
      </w:pPr>
      <w:r w:rsidRPr="008A4409">
        <w:rPr>
          <w:b/>
          <w:szCs w:val="22"/>
        </w:rPr>
        <w:t>9.</w:t>
      </w:r>
      <w:r w:rsidRPr="008A4409">
        <w:rPr>
          <w:b/>
          <w:szCs w:val="22"/>
        </w:rPr>
        <w:tab/>
        <w:t xml:space="preserve">DATUM VAN EERSTE </w:t>
      </w:r>
      <w:r w:rsidR="001D76A8" w:rsidRPr="008A4409">
        <w:rPr>
          <w:b/>
          <w:szCs w:val="22"/>
        </w:rPr>
        <w:t xml:space="preserve">VERLENING VAN DE </w:t>
      </w:r>
      <w:r w:rsidRPr="008A4409">
        <w:rPr>
          <w:b/>
          <w:szCs w:val="22"/>
        </w:rPr>
        <w:t>VERGUNNING/</w:t>
      </w:r>
      <w:r w:rsidR="000C1527" w:rsidRPr="008A4409">
        <w:rPr>
          <w:b/>
          <w:szCs w:val="22"/>
        </w:rPr>
        <w:t xml:space="preserve">VERLENGING </w:t>
      </w:r>
      <w:r w:rsidRPr="008A4409">
        <w:rPr>
          <w:b/>
          <w:szCs w:val="22"/>
        </w:rPr>
        <w:t>VAN DE VERGUNNING</w:t>
      </w:r>
    </w:p>
    <w:p w14:paraId="0B997727" w14:textId="77777777" w:rsidR="00A81E19" w:rsidRPr="008A4409" w:rsidRDefault="00A81E19" w:rsidP="00F87933">
      <w:pPr>
        <w:rPr>
          <w:szCs w:val="22"/>
        </w:rPr>
      </w:pPr>
    </w:p>
    <w:p w14:paraId="197CD050" w14:textId="61BA79CF" w:rsidR="00A81E19" w:rsidRPr="008A4409" w:rsidRDefault="004737B0" w:rsidP="00F87933">
      <w:pPr>
        <w:rPr>
          <w:szCs w:val="22"/>
        </w:rPr>
      </w:pPr>
      <w:r w:rsidRPr="008A4409">
        <w:rPr>
          <w:szCs w:val="22"/>
        </w:rPr>
        <w:t xml:space="preserve">Datum van eerste </w:t>
      </w:r>
      <w:ins w:id="105" w:author="Linguistic comments" w:date="2025-07-07T08:37:00Z" w16du:dateUtc="2025-07-07T06:37:00Z">
        <w:r w:rsidR="00872FF5">
          <w:rPr>
            <w:szCs w:val="22"/>
          </w:rPr>
          <w:t xml:space="preserve">verlening van de </w:t>
        </w:r>
      </w:ins>
      <w:r w:rsidRPr="008A4409">
        <w:rPr>
          <w:szCs w:val="22"/>
        </w:rPr>
        <w:t xml:space="preserve">vergunning: </w:t>
      </w:r>
      <w:r w:rsidR="00A81E19" w:rsidRPr="008A4409">
        <w:rPr>
          <w:szCs w:val="22"/>
        </w:rPr>
        <w:t>22</w:t>
      </w:r>
      <w:r w:rsidR="007A3B7A" w:rsidRPr="008A4409">
        <w:rPr>
          <w:szCs w:val="22"/>
        </w:rPr>
        <w:t xml:space="preserve"> </w:t>
      </w:r>
      <w:r w:rsidR="00D40794" w:rsidRPr="008A4409">
        <w:rPr>
          <w:szCs w:val="22"/>
        </w:rPr>
        <w:t>o</w:t>
      </w:r>
      <w:r w:rsidR="007A3B7A" w:rsidRPr="008A4409">
        <w:rPr>
          <w:szCs w:val="22"/>
        </w:rPr>
        <w:t>ktober</w:t>
      </w:r>
      <w:r w:rsidR="007A3B7A" w:rsidRPr="008A4409" w:rsidDel="007A3B7A">
        <w:rPr>
          <w:szCs w:val="22"/>
        </w:rPr>
        <w:t xml:space="preserve"> </w:t>
      </w:r>
      <w:r w:rsidR="00A81E19" w:rsidRPr="008A4409">
        <w:rPr>
          <w:szCs w:val="22"/>
        </w:rPr>
        <w:t>2004</w:t>
      </w:r>
    </w:p>
    <w:p w14:paraId="645048EE" w14:textId="020591B1" w:rsidR="003D3BAB" w:rsidRPr="008A4409" w:rsidRDefault="003D3BAB" w:rsidP="00F87933">
      <w:pPr>
        <w:rPr>
          <w:szCs w:val="22"/>
        </w:rPr>
      </w:pPr>
      <w:r w:rsidRPr="008A4409">
        <w:rPr>
          <w:szCs w:val="22"/>
        </w:rPr>
        <w:t xml:space="preserve">Datum van laatste </w:t>
      </w:r>
      <w:r w:rsidR="000C1527" w:rsidRPr="008A4409">
        <w:rPr>
          <w:szCs w:val="22"/>
        </w:rPr>
        <w:t>verlenging</w:t>
      </w:r>
      <w:r w:rsidRPr="008A4409">
        <w:rPr>
          <w:szCs w:val="22"/>
        </w:rPr>
        <w:t>:</w:t>
      </w:r>
      <w:r w:rsidR="000D2BEF" w:rsidRPr="008A4409">
        <w:rPr>
          <w:szCs w:val="22"/>
        </w:rPr>
        <w:t xml:space="preserve"> 2</w:t>
      </w:r>
      <w:r w:rsidR="00DD4E02" w:rsidRPr="008A4409">
        <w:rPr>
          <w:szCs w:val="22"/>
        </w:rPr>
        <w:t>4</w:t>
      </w:r>
      <w:r w:rsidR="007A3B7A" w:rsidRPr="008A4409">
        <w:rPr>
          <w:szCs w:val="22"/>
        </w:rPr>
        <w:t xml:space="preserve"> </w:t>
      </w:r>
      <w:r w:rsidR="00D40794" w:rsidRPr="008A4409">
        <w:rPr>
          <w:szCs w:val="22"/>
        </w:rPr>
        <w:t>s</w:t>
      </w:r>
      <w:r w:rsidR="007A3B7A" w:rsidRPr="008A4409">
        <w:rPr>
          <w:szCs w:val="22"/>
        </w:rPr>
        <w:t>eptember</w:t>
      </w:r>
      <w:r w:rsidR="007A3B7A" w:rsidRPr="008A4409" w:rsidDel="007A3B7A">
        <w:rPr>
          <w:szCs w:val="22"/>
        </w:rPr>
        <w:t xml:space="preserve"> </w:t>
      </w:r>
      <w:r w:rsidR="000D2BEF" w:rsidRPr="008A4409">
        <w:rPr>
          <w:szCs w:val="22"/>
        </w:rPr>
        <w:t>2009</w:t>
      </w:r>
    </w:p>
    <w:p w14:paraId="770AB151" w14:textId="77777777" w:rsidR="00A81E19" w:rsidRPr="008A4409" w:rsidRDefault="00A81E19" w:rsidP="00F87933">
      <w:pPr>
        <w:rPr>
          <w:szCs w:val="22"/>
        </w:rPr>
      </w:pPr>
    </w:p>
    <w:p w14:paraId="70416EFA" w14:textId="77777777" w:rsidR="00A81E19" w:rsidRPr="008A4409" w:rsidRDefault="00A81E19" w:rsidP="00F87933">
      <w:pPr>
        <w:rPr>
          <w:szCs w:val="22"/>
        </w:rPr>
      </w:pPr>
    </w:p>
    <w:p w14:paraId="194B6515" w14:textId="77777777" w:rsidR="00A81E19" w:rsidRPr="008A4409" w:rsidRDefault="00A81E19" w:rsidP="00F87933">
      <w:pPr>
        <w:ind w:left="567" w:hanging="567"/>
        <w:rPr>
          <w:b/>
          <w:szCs w:val="22"/>
        </w:rPr>
      </w:pPr>
      <w:r w:rsidRPr="008A4409">
        <w:rPr>
          <w:b/>
          <w:szCs w:val="22"/>
        </w:rPr>
        <w:t>10.</w:t>
      </w:r>
      <w:r w:rsidRPr="008A4409">
        <w:rPr>
          <w:b/>
          <w:szCs w:val="22"/>
        </w:rPr>
        <w:tab/>
        <w:t>DATUM VAN HERZIENING VAN DE TEKST</w:t>
      </w:r>
    </w:p>
    <w:p w14:paraId="7C719EA2" w14:textId="77777777" w:rsidR="004C53E5" w:rsidRPr="008A4409" w:rsidRDefault="004C53E5" w:rsidP="00F87933">
      <w:pPr>
        <w:ind w:left="567" w:hanging="567"/>
        <w:rPr>
          <w:szCs w:val="22"/>
        </w:rPr>
      </w:pPr>
    </w:p>
    <w:p w14:paraId="2DDF9C0C" w14:textId="77777777" w:rsidR="00D40E6B" w:rsidRPr="008A4409" w:rsidRDefault="004C53E5" w:rsidP="00F87933">
      <w:pPr>
        <w:rPr>
          <w:noProof/>
          <w:szCs w:val="22"/>
        </w:rPr>
      </w:pPr>
      <w:r w:rsidRPr="008A4409">
        <w:rPr>
          <w:noProof/>
          <w:szCs w:val="22"/>
        </w:rPr>
        <w:t xml:space="preserve">Gedetailleerde informatie over dit geneesmiddel is beschikbaar op de website van het Europese Geneesmiddelen Bureau </w:t>
      </w:r>
      <w:r w:rsidR="00D40E6B" w:rsidRPr="008A4409">
        <w:rPr>
          <w:noProof/>
          <w:szCs w:val="22"/>
        </w:rPr>
        <w:t>http://www.ema.europa.eu</w:t>
      </w:r>
    </w:p>
    <w:p w14:paraId="7672411D" w14:textId="77777777" w:rsidR="00A81E19" w:rsidRPr="008A4409" w:rsidRDefault="00A81E19" w:rsidP="00F87933">
      <w:pPr>
        <w:rPr>
          <w:szCs w:val="22"/>
        </w:rPr>
      </w:pPr>
      <w:r w:rsidRPr="008A4409">
        <w:rPr>
          <w:szCs w:val="22"/>
        </w:rPr>
        <w:br w:type="page"/>
      </w:r>
    </w:p>
    <w:p w14:paraId="1838DDB0" w14:textId="77777777" w:rsidR="00A81E19" w:rsidRPr="008A4409" w:rsidRDefault="00A81E19" w:rsidP="00F87933">
      <w:pPr>
        <w:rPr>
          <w:szCs w:val="22"/>
        </w:rPr>
      </w:pPr>
    </w:p>
    <w:p w14:paraId="589D6EFF" w14:textId="77777777" w:rsidR="00A81E19" w:rsidRPr="008A4409" w:rsidRDefault="00A81E19" w:rsidP="00F87933">
      <w:pPr>
        <w:rPr>
          <w:szCs w:val="22"/>
        </w:rPr>
      </w:pPr>
    </w:p>
    <w:p w14:paraId="2AB8001C" w14:textId="77777777" w:rsidR="00A81E19" w:rsidRPr="008A4409" w:rsidRDefault="00A81E19" w:rsidP="00F87933">
      <w:pPr>
        <w:rPr>
          <w:szCs w:val="22"/>
        </w:rPr>
      </w:pPr>
    </w:p>
    <w:p w14:paraId="6FE8F2FB" w14:textId="77777777" w:rsidR="00A81E19" w:rsidRPr="008A4409" w:rsidRDefault="00A81E19" w:rsidP="00F87933">
      <w:pPr>
        <w:rPr>
          <w:szCs w:val="22"/>
        </w:rPr>
      </w:pPr>
    </w:p>
    <w:p w14:paraId="56BE8BF5" w14:textId="77777777" w:rsidR="00A81E19" w:rsidRPr="008A4409" w:rsidRDefault="00A81E19" w:rsidP="00F87933">
      <w:pPr>
        <w:rPr>
          <w:szCs w:val="22"/>
        </w:rPr>
      </w:pPr>
    </w:p>
    <w:p w14:paraId="670C0ABF" w14:textId="77777777" w:rsidR="00A81E19" w:rsidRPr="008A4409" w:rsidRDefault="00A81E19" w:rsidP="00F87933">
      <w:pPr>
        <w:rPr>
          <w:szCs w:val="22"/>
        </w:rPr>
      </w:pPr>
    </w:p>
    <w:p w14:paraId="54052BEF" w14:textId="77777777" w:rsidR="00A81E19" w:rsidRPr="008A4409" w:rsidRDefault="00A81E19" w:rsidP="00F87933">
      <w:pPr>
        <w:rPr>
          <w:szCs w:val="22"/>
        </w:rPr>
      </w:pPr>
    </w:p>
    <w:p w14:paraId="657354E7" w14:textId="77777777" w:rsidR="00A81E19" w:rsidRPr="008A4409" w:rsidRDefault="00A81E19" w:rsidP="00F87933">
      <w:pPr>
        <w:rPr>
          <w:szCs w:val="22"/>
        </w:rPr>
      </w:pPr>
    </w:p>
    <w:p w14:paraId="148CFD09" w14:textId="77777777" w:rsidR="00A81E19" w:rsidRPr="008A4409" w:rsidRDefault="00A81E19" w:rsidP="00F87933">
      <w:pPr>
        <w:rPr>
          <w:szCs w:val="22"/>
        </w:rPr>
      </w:pPr>
    </w:p>
    <w:p w14:paraId="7FD3F0F2" w14:textId="77777777" w:rsidR="00A81E19" w:rsidRPr="008A4409" w:rsidRDefault="00A81E19" w:rsidP="00F87933">
      <w:pPr>
        <w:rPr>
          <w:szCs w:val="22"/>
        </w:rPr>
      </w:pPr>
    </w:p>
    <w:p w14:paraId="00CF7A57" w14:textId="77777777" w:rsidR="00A81E19" w:rsidRPr="008A4409" w:rsidRDefault="00A81E19" w:rsidP="00F87933">
      <w:pPr>
        <w:rPr>
          <w:szCs w:val="22"/>
        </w:rPr>
      </w:pPr>
    </w:p>
    <w:p w14:paraId="329509FD" w14:textId="77777777" w:rsidR="00A81E19" w:rsidRPr="008A4409" w:rsidRDefault="00A81E19" w:rsidP="00F87933">
      <w:pPr>
        <w:rPr>
          <w:szCs w:val="22"/>
        </w:rPr>
      </w:pPr>
    </w:p>
    <w:p w14:paraId="1AACF319" w14:textId="77777777" w:rsidR="00A81E19" w:rsidRPr="008A4409" w:rsidRDefault="00A81E19" w:rsidP="00F87933">
      <w:pPr>
        <w:rPr>
          <w:szCs w:val="22"/>
        </w:rPr>
      </w:pPr>
    </w:p>
    <w:p w14:paraId="77F6D04C" w14:textId="77777777" w:rsidR="00A81E19" w:rsidRPr="008A4409" w:rsidRDefault="00A81E19" w:rsidP="00F87933">
      <w:pPr>
        <w:rPr>
          <w:szCs w:val="22"/>
        </w:rPr>
      </w:pPr>
    </w:p>
    <w:p w14:paraId="52A1DD5F" w14:textId="77777777" w:rsidR="00A81E19" w:rsidRPr="008A4409" w:rsidRDefault="00A81E19" w:rsidP="00F87933">
      <w:pPr>
        <w:rPr>
          <w:szCs w:val="22"/>
        </w:rPr>
      </w:pPr>
    </w:p>
    <w:p w14:paraId="26B65B02" w14:textId="77777777" w:rsidR="00A81E19" w:rsidRPr="008A4409" w:rsidRDefault="00A81E19" w:rsidP="00F87933">
      <w:pPr>
        <w:rPr>
          <w:szCs w:val="22"/>
        </w:rPr>
      </w:pPr>
    </w:p>
    <w:p w14:paraId="3CCE18DE" w14:textId="77777777" w:rsidR="00A81E19" w:rsidRPr="008A4409" w:rsidRDefault="00A81E19" w:rsidP="00F87933">
      <w:pPr>
        <w:rPr>
          <w:szCs w:val="22"/>
        </w:rPr>
      </w:pPr>
    </w:p>
    <w:p w14:paraId="499CDEE1" w14:textId="77777777" w:rsidR="00A81E19" w:rsidRPr="008A4409" w:rsidRDefault="00A81E19" w:rsidP="00F87933">
      <w:pPr>
        <w:rPr>
          <w:szCs w:val="22"/>
        </w:rPr>
      </w:pPr>
    </w:p>
    <w:p w14:paraId="221F3C9A" w14:textId="77777777" w:rsidR="00A81E19" w:rsidRPr="008A4409" w:rsidRDefault="00A81E19" w:rsidP="00F87933">
      <w:pPr>
        <w:rPr>
          <w:szCs w:val="22"/>
        </w:rPr>
      </w:pPr>
    </w:p>
    <w:p w14:paraId="236491C6" w14:textId="77777777" w:rsidR="00A81E19" w:rsidRPr="008A4409" w:rsidRDefault="00A81E19" w:rsidP="00F87933">
      <w:pPr>
        <w:rPr>
          <w:szCs w:val="22"/>
        </w:rPr>
      </w:pPr>
    </w:p>
    <w:p w14:paraId="64392AC0" w14:textId="77777777" w:rsidR="00A81E19" w:rsidRPr="008A4409" w:rsidRDefault="00A81E19" w:rsidP="00F87933">
      <w:pPr>
        <w:rPr>
          <w:szCs w:val="22"/>
        </w:rPr>
      </w:pPr>
    </w:p>
    <w:p w14:paraId="0029EF15" w14:textId="77777777" w:rsidR="00A81E19" w:rsidRPr="008A4409" w:rsidRDefault="00A81E19" w:rsidP="00F87933">
      <w:pPr>
        <w:rPr>
          <w:szCs w:val="22"/>
        </w:rPr>
      </w:pPr>
    </w:p>
    <w:p w14:paraId="63C5983F" w14:textId="77777777" w:rsidR="00A81E19" w:rsidRPr="008A4409" w:rsidRDefault="00A81E19" w:rsidP="00F87933">
      <w:pPr>
        <w:ind w:right="1416"/>
        <w:jc w:val="center"/>
        <w:rPr>
          <w:b/>
          <w:szCs w:val="22"/>
        </w:rPr>
      </w:pPr>
      <w:r w:rsidRPr="008A4409">
        <w:rPr>
          <w:b/>
          <w:szCs w:val="22"/>
        </w:rPr>
        <w:t>BIJLAGE II</w:t>
      </w:r>
    </w:p>
    <w:p w14:paraId="2E6E9BC1" w14:textId="77777777" w:rsidR="00A81E19" w:rsidRPr="008A4409" w:rsidRDefault="00A81E19" w:rsidP="00F87933">
      <w:pPr>
        <w:ind w:left="1701" w:right="1416" w:hanging="567"/>
        <w:rPr>
          <w:szCs w:val="22"/>
        </w:rPr>
      </w:pPr>
    </w:p>
    <w:p w14:paraId="645A0E6F" w14:textId="77777777" w:rsidR="00077E11" w:rsidRPr="008A4409" w:rsidRDefault="00077E11" w:rsidP="00F87933">
      <w:pPr>
        <w:ind w:left="1701" w:right="1416" w:hanging="567"/>
        <w:rPr>
          <w:b/>
        </w:rPr>
      </w:pPr>
      <w:r w:rsidRPr="008A4409">
        <w:rPr>
          <w:b/>
        </w:rPr>
        <w:t>A.</w:t>
      </w:r>
      <w:r w:rsidRPr="008A4409">
        <w:rPr>
          <w:b/>
        </w:rPr>
        <w:tab/>
        <w:t>FABRIKANT VERANTWOORDELIJK VOOR VRIJGIFTE</w:t>
      </w:r>
    </w:p>
    <w:p w14:paraId="6DE89190" w14:textId="77777777" w:rsidR="00077E11" w:rsidRPr="008A4409" w:rsidRDefault="00077E11" w:rsidP="00F87933">
      <w:pPr>
        <w:ind w:right="1416"/>
      </w:pPr>
    </w:p>
    <w:p w14:paraId="0E2527F8" w14:textId="77777777" w:rsidR="00077E11" w:rsidRPr="008A4409" w:rsidRDefault="00077E11" w:rsidP="00F87933">
      <w:pPr>
        <w:suppressAutoHyphens/>
        <w:ind w:left="1701" w:hanging="567"/>
        <w:rPr>
          <w:b/>
        </w:rPr>
      </w:pPr>
      <w:r w:rsidRPr="008A4409">
        <w:rPr>
          <w:b/>
        </w:rPr>
        <w:t>B.</w:t>
      </w:r>
      <w:r w:rsidRPr="008A4409">
        <w:rPr>
          <w:b/>
        </w:rPr>
        <w:tab/>
        <w:t>VOORWAARDEN OF BEPERKINGEN TEN AANZIEN VAN LEVERING EN GEBRUIK</w:t>
      </w:r>
    </w:p>
    <w:p w14:paraId="427B02E0" w14:textId="77777777" w:rsidR="00077E11" w:rsidRPr="008A4409" w:rsidRDefault="00077E11" w:rsidP="00F87933">
      <w:pPr>
        <w:ind w:right="1416"/>
      </w:pPr>
    </w:p>
    <w:p w14:paraId="042A248B" w14:textId="77777777" w:rsidR="00077E11" w:rsidRPr="008A4409" w:rsidRDefault="00077E11" w:rsidP="00F87933">
      <w:pPr>
        <w:suppressLineNumbers/>
        <w:ind w:left="1701" w:right="1558" w:hanging="567"/>
        <w:rPr>
          <w:b/>
        </w:rPr>
      </w:pPr>
      <w:r w:rsidRPr="008A4409">
        <w:rPr>
          <w:b/>
        </w:rPr>
        <w:t>C.</w:t>
      </w:r>
      <w:r w:rsidRPr="008A4409">
        <w:rPr>
          <w:b/>
        </w:rPr>
        <w:tab/>
      </w:r>
      <w:r w:rsidRPr="008A4409">
        <w:rPr>
          <w:b/>
          <w:szCs w:val="24"/>
        </w:rPr>
        <w:t>ANDERE VOORWAARDEN EN EISEN</w:t>
      </w:r>
      <w:r w:rsidRPr="008A4409">
        <w:rPr>
          <w:b/>
        </w:rPr>
        <w:t xml:space="preserve"> DIE DOOR DE HOUDER VAN DE HANDELSVERGUNNING MOETEN WORDEN NAGEKOMEN</w:t>
      </w:r>
    </w:p>
    <w:p w14:paraId="5FC8A1D1" w14:textId="77777777" w:rsidR="00077E11" w:rsidRPr="008A4409" w:rsidRDefault="00077E11" w:rsidP="00F87933">
      <w:pPr>
        <w:ind w:right="1416"/>
      </w:pPr>
    </w:p>
    <w:p w14:paraId="2EF4A70B" w14:textId="77777777" w:rsidR="00077E11" w:rsidRPr="008A4409" w:rsidRDefault="00077E11" w:rsidP="00F87933">
      <w:pPr>
        <w:suppressLineNumbers/>
        <w:ind w:left="1701" w:right="1558" w:hanging="567"/>
        <w:rPr>
          <w:rFonts w:eastAsia="SimSun"/>
          <w:b/>
          <w:szCs w:val="24"/>
        </w:rPr>
      </w:pPr>
      <w:r w:rsidRPr="008A4409">
        <w:rPr>
          <w:rFonts w:eastAsia="SimSun"/>
          <w:b/>
          <w:szCs w:val="24"/>
        </w:rPr>
        <w:t>D.</w:t>
      </w:r>
      <w:r w:rsidRPr="008A4409">
        <w:rPr>
          <w:rFonts w:eastAsia="SimSun"/>
          <w:szCs w:val="24"/>
        </w:rPr>
        <w:tab/>
      </w:r>
      <w:r w:rsidRPr="008A4409">
        <w:rPr>
          <w:rFonts w:eastAsia="SimSun"/>
          <w:b/>
          <w:szCs w:val="24"/>
        </w:rPr>
        <w:t>VOORWAARDEN OF BEPERKINGEN MET BETREKKING TOT EEN VEILIG EN DOELTREFFEND GEBRUIK VAN HET GENEESMIDDEL</w:t>
      </w:r>
    </w:p>
    <w:p w14:paraId="7AB91BD9" w14:textId="77777777" w:rsidR="00A81E19" w:rsidRPr="008A4409" w:rsidRDefault="00A81E19" w:rsidP="00F87933">
      <w:pPr>
        <w:pStyle w:val="Bookmarks2"/>
        <w:numPr>
          <w:ilvl w:val="0"/>
          <w:numId w:val="0"/>
        </w:numPr>
        <w:ind w:left="1701"/>
      </w:pPr>
    </w:p>
    <w:p w14:paraId="2A6E3F48" w14:textId="77777777" w:rsidR="00A81E19" w:rsidRPr="008A4409" w:rsidRDefault="00A81E19" w:rsidP="00F87933">
      <w:pPr>
        <w:ind w:left="1701" w:right="1416" w:hanging="567"/>
        <w:rPr>
          <w:szCs w:val="22"/>
        </w:rPr>
      </w:pPr>
    </w:p>
    <w:p w14:paraId="627E72EA" w14:textId="77777777" w:rsidR="00077E11" w:rsidRPr="008A4409" w:rsidRDefault="00A81E19" w:rsidP="00F87933">
      <w:pPr>
        <w:pStyle w:val="TitleB"/>
        <w:outlineLvl w:val="0"/>
      </w:pPr>
      <w:r w:rsidRPr="008A4409">
        <w:br w:type="page"/>
      </w:r>
      <w:r w:rsidRPr="008A4409">
        <w:lastRenderedPageBreak/>
        <w:t>A</w:t>
      </w:r>
      <w:r w:rsidR="00361CAF" w:rsidRPr="008A4409">
        <w:t>.</w:t>
      </w:r>
      <w:r w:rsidRPr="008A4409">
        <w:tab/>
      </w:r>
      <w:r w:rsidR="00077E11" w:rsidRPr="008A4409">
        <w:rPr>
          <w:snapToGrid w:val="0"/>
          <w:lang w:eastAsia="nl-NL"/>
        </w:rPr>
        <w:t>FABRIKANT VERANTWOORDELIJK VOOR VRIJGIFTE</w:t>
      </w:r>
    </w:p>
    <w:p w14:paraId="280B58F8" w14:textId="77777777" w:rsidR="00A81E19" w:rsidRPr="008A4409" w:rsidRDefault="00A81E19" w:rsidP="00F87933">
      <w:pPr>
        <w:pStyle w:val="bookmarks11"/>
      </w:pPr>
    </w:p>
    <w:p w14:paraId="5660F364" w14:textId="77777777" w:rsidR="00A81E19" w:rsidRPr="008A4409" w:rsidRDefault="00A81E19" w:rsidP="00F87933">
      <w:pPr>
        <w:numPr>
          <w:ilvl w:val="12"/>
          <w:numId w:val="0"/>
        </w:numPr>
        <w:rPr>
          <w:szCs w:val="22"/>
          <w:u w:val="single"/>
        </w:rPr>
      </w:pPr>
      <w:r w:rsidRPr="008A4409">
        <w:rPr>
          <w:szCs w:val="22"/>
          <w:u w:val="single"/>
        </w:rPr>
        <w:t>Naam en adres van de fabrikant verantwoordelijk voor vrijgifte</w:t>
      </w:r>
    </w:p>
    <w:p w14:paraId="6066203D" w14:textId="77777777" w:rsidR="00A81E19" w:rsidRPr="008A4409" w:rsidRDefault="00A81E19" w:rsidP="00F87933">
      <w:pPr>
        <w:numPr>
          <w:ilvl w:val="12"/>
          <w:numId w:val="0"/>
        </w:numPr>
        <w:rPr>
          <w:szCs w:val="22"/>
        </w:rPr>
      </w:pPr>
    </w:p>
    <w:p w14:paraId="1B487024" w14:textId="77777777" w:rsidR="00F87933" w:rsidRPr="008A4409" w:rsidRDefault="00F87933" w:rsidP="00F87933">
      <w:pPr>
        <w:autoSpaceDE w:val="0"/>
        <w:autoSpaceDN w:val="0"/>
        <w:adjustRightInd w:val="0"/>
        <w:rPr>
          <w:iCs/>
          <w:szCs w:val="22"/>
          <w:lang w:eastAsia="en-IE"/>
        </w:rPr>
      </w:pPr>
      <w:proofErr w:type="spellStart"/>
      <w:r w:rsidRPr="008A4409">
        <w:rPr>
          <w:iCs/>
          <w:szCs w:val="22"/>
          <w:lang w:eastAsia="en-IE"/>
        </w:rPr>
        <w:t>DREHM</w:t>
      </w:r>
      <w:proofErr w:type="spellEnd"/>
      <w:r w:rsidRPr="008A4409">
        <w:rPr>
          <w:iCs/>
          <w:szCs w:val="22"/>
          <w:lang w:eastAsia="en-IE"/>
        </w:rPr>
        <w:t xml:space="preserve"> </w:t>
      </w:r>
      <w:proofErr w:type="spellStart"/>
      <w:r w:rsidRPr="008A4409">
        <w:rPr>
          <w:iCs/>
          <w:szCs w:val="22"/>
          <w:lang w:eastAsia="en-IE"/>
        </w:rPr>
        <w:t>Pharma</w:t>
      </w:r>
      <w:proofErr w:type="spellEnd"/>
      <w:r w:rsidRPr="008A4409">
        <w:rPr>
          <w:iCs/>
          <w:szCs w:val="22"/>
          <w:lang w:eastAsia="en-IE"/>
        </w:rPr>
        <w:t xml:space="preserve"> GmbH</w:t>
      </w:r>
    </w:p>
    <w:p w14:paraId="4502D597" w14:textId="2C517A22" w:rsidR="00F87933" w:rsidRPr="008A4409" w:rsidRDefault="00A90C43" w:rsidP="00F87933">
      <w:pPr>
        <w:autoSpaceDE w:val="0"/>
        <w:autoSpaceDN w:val="0"/>
        <w:adjustRightInd w:val="0"/>
        <w:rPr>
          <w:iCs/>
          <w:szCs w:val="22"/>
          <w:lang w:eastAsia="en-IE"/>
        </w:rPr>
      </w:pPr>
      <w:proofErr w:type="spellStart"/>
      <w:r w:rsidRPr="008A4409">
        <w:rPr>
          <w:iCs/>
          <w:szCs w:val="22"/>
          <w:lang w:eastAsia="en-IE"/>
        </w:rPr>
        <w:t>Grünbergstrasse</w:t>
      </w:r>
      <w:proofErr w:type="spellEnd"/>
      <w:r w:rsidRPr="008A4409">
        <w:rPr>
          <w:iCs/>
          <w:szCs w:val="22"/>
          <w:lang w:eastAsia="en-IE"/>
        </w:rPr>
        <w:t xml:space="preserve"> 15/3/3</w:t>
      </w:r>
    </w:p>
    <w:p w14:paraId="18C8EAC2" w14:textId="4CC74610" w:rsidR="00F87933" w:rsidRPr="008A4409" w:rsidRDefault="00F87933" w:rsidP="00F87933">
      <w:pPr>
        <w:autoSpaceDE w:val="0"/>
        <w:autoSpaceDN w:val="0"/>
        <w:adjustRightInd w:val="0"/>
        <w:rPr>
          <w:iCs/>
          <w:szCs w:val="22"/>
          <w:lang w:eastAsia="en-IE"/>
        </w:rPr>
      </w:pPr>
      <w:r w:rsidRPr="008A4409">
        <w:rPr>
          <w:iCs/>
          <w:szCs w:val="22"/>
          <w:lang w:eastAsia="en-IE"/>
        </w:rPr>
        <w:t>11</w:t>
      </w:r>
      <w:r w:rsidR="00A90C43" w:rsidRPr="008A4409">
        <w:rPr>
          <w:iCs/>
          <w:szCs w:val="22"/>
          <w:lang w:eastAsia="en-IE"/>
        </w:rPr>
        <w:t>2</w:t>
      </w:r>
      <w:r w:rsidRPr="008A4409">
        <w:rPr>
          <w:iCs/>
          <w:szCs w:val="22"/>
          <w:lang w:eastAsia="en-IE"/>
        </w:rPr>
        <w:t>0 Wien</w:t>
      </w:r>
    </w:p>
    <w:p w14:paraId="405D8EFC" w14:textId="77777777" w:rsidR="00F87933" w:rsidRPr="008A4409" w:rsidRDefault="00F87933" w:rsidP="00F87933">
      <w:pPr>
        <w:autoSpaceDE w:val="0"/>
        <w:autoSpaceDN w:val="0"/>
        <w:adjustRightInd w:val="0"/>
        <w:rPr>
          <w:iCs/>
          <w:szCs w:val="22"/>
          <w:lang w:eastAsia="en-IE"/>
        </w:rPr>
      </w:pPr>
      <w:r w:rsidRPr="008A4409">
        <w:rPr>
          <w:iCs/>
          <w:szCs w:val="22"/>
          <w:lang w:eastAsia="en-IE"/>
        </w:rPr>
        <w:t>Oostenrijk</w:t>
      </w:r>
    </w:p>
    <w:p w14:paraId="086E477F" w14:textId="77777777" w:rsidR="00E63A04" w:rsidRPr="008A4409" w:rsidRDefault="00E63A04" w:rsidP="00E63A04">
      <w:pPr>
        <w:numPr>
          <w:ilvl w:val="12"/>
          <w:numId w:val="0"/>
        </w:numPr>
        <w:ind w:right="-2"/>
        <w:rPr>
          <w:szCs w:val="22"/>
        </w:rPr>
      </w:pPr>
    </w:p>
    <w:p w14:paraId="09B9856B" w14:textId="77777777" w:rsidR="00E63A04" w:rsidRPr="008A4409" w:rsidRDefault="00E63A04" w:rsidP="00E63A04">
      <w:pPr>
        <w:numPr>
          <w:ilvl w:val="12"/>
          <w:numId w:val="0"/>
        </w:numPr>
        <w:rPr>
          <w:szCs w:val="22"/>
        </w:rPr>
      </w:pPr>
      <w:proofErr w:type="spellStart"/>
      <w:r w:rsidRPr="008A4409">
        <w:rPr>
          <w:szCs w:val="22"/>
        </w:rPr>
        <w:t>Aspen</w:t>
      </w:r>
      <w:proofErr w:type="spellEnd"/>
      <w:r w:rsidRPr="008A4409">
        <w:rPr>
          <w:szCs w:val="22"/>
        </w:rPr>
        <w:t xml:space="preserve"> Bad </w:t>
      </w:r>
      <w:proofErr w:type="spellStart"/>
      <w:r w:rsidRPr="008A4409">
        <w:rPr>
          <w:szCs w:val="22"/>
        </w:rPr>
        <w:t>Oldesloe</w:t>
      </w:r>
      <w:proofErr w:type="spellEnd"/>
      <w:r w:rsidRPr="008A4409">
        <w:rPr>
          <w:szCs w:val="22"/>
        </w:rPr>
        <w:t xml:space="preserve"> GmbH</w:t>
      </w:r>
    </w:p>
    <w:p w14:paraId="2D4008C7" w14:textId="77777777" w:rsidR="00E63A04" w:rsidRPr="008A4409" w:rsidRDefault="00E63A04" w:rsidP="00E63A04">
      <w:pPr>
        <w:numPr>
          <w:ilvl w:val="12"/>
          <w:numId w:val="0"/>
        </w:numPr>
        <w:rPr>
          <w:szCs w:val="22"/>
        </w:rPr>
      </w:pPr>
      <w:proofErr w:type="spellStart"/>
      <w:r w:rsidRPr="008A4409">
        <w:rPr>
          <w:szCs w:val="22"/>
        </w:rPr>
        <w:t>Industriestrasse</w:t>
      </w:r>
      <w:proofErr w:type="spellEnd"/>
      <w:r w:rsidRPr="008A4409">
        <w:rPr>
          <w:szCs w:val="22"/>
        </w:rPr>
        <w:t xml:space="preserve"> 32-36</w:t>
      </w:r>
    </w:p>
    <w:p w14:paraId="0C9D88E5" w14:textId="77777777" w:rsidR="00E63A04" w:rsidRPr="008A4409" w:rsidRDefault="00E63A04" w:rsidP="00E63A04">
      <w:pPr>
        <w:numPr>
          <w:ilvl w:val="12"/>
          <w:numId w:val="0"/>
        </w:numPr>
        <w:rPr>
          <w:szCs w:val="22"/>
        </w:rPr>
      </w:pPr>
      <w:r w:rsidRPr="008A4409">
        <w:rPr>
          <w:szCs w:val="22"/>
        </w:rPr>
        <w:t xml:space="preserve">23843 Bad </w:t>
      </w:r>
      <w:proofErr w:type="spellStart"/>
      <w:r w:rsidRPr="008A4409">
        <w:rPr>
          <w:szCs w:val="22"/>
        </w:rPr>
        <w:t>Oldesloe</w:t>
      </w:r>
      <w:proofErr w:type="spellEnd"/>
    </w:p>
    <w:p w14:paraId="09AF813C" w14:textId="521866B9" w:rsidR="00E63A04" w:rsidRPr="008A4409" w:rsidRDefault="00E63A04" w:rsidP="00E63A04">
      <w:pPr>
        <w:numPr>
          <w:ilvl w:val="12"/>
          <w:numId w:val="0"/>
        </w:numPr>
        <w:rPr>
          <w:szCs w:val="22"/>
        </w:rPr>
      </w:pPr>
      <w:r w:rsidRPr="008A4409">
        <w:rPr>
          <w:szCs w:val="22"/>
        </w:rPr>
        <w:t>Duitsland</w:t>
      </w:r>
    </w:p>
    <w:p w14:paraId="68B177E8" w14:textId="77777777" w:rsidR="00E63A04" w:rsidRPr="008A4409" w:rsidRDefault="00E63A04" w:rsidP="00F87933">
      <w:pPr>
        <w:numPr>
          <w:ilvl w:val="12"/>
          <w:numId w:val="0"/>
        </w:numPr>
        <w:rPr>
          <w:szCs w:val="22"/>
        </w:rPr>
      </w:pPr>
    </w:p>
    <w:p w14:paraId="04EE64C8" w14:textId="5AFF9D35" w:rsidR="00E63A04" w:rsidRPr="008A4409" w:rsidRDefault="00E63A04" w:rsidP="00F87933">
      <w:pPr>
        <w:numPr>
          <w:ilvl w:val="12"/>
          <w:numId w:val="0"/>
        </w:numPr>
        <w:rPr>
          <w:szCs w:val="22"/>
        </w:rPr>
      </w:pPr>
      <w:r w:rsidRPr="008A4409">
        <w:rPr>
          <w:szCs w:val="22"/>
        </w:rPr>
        <w:t>In de gedrukte bijsluiter van het geneesmiddel moeten de naam en het adres van de fabrikant die verantwoordelijk is voor vrijgifte van de desbetreffende batch zijn opgenomen.</w:t>
      </w:r>
    </w:p>
    <w:p w14:paraId="2F2897C7" w14:textId="77777777" w:rsidR="001D5375" w:rsidRPr="008A4409" w:rsidRDefault="001D5375" w:rsidP="00F87933">
      <w:pPr>
        <w:numPr>
          <w:ilvl w:val="12"/>
          <w:numId w:val="0"/>
        </w:numPr>
        <w:rPr>
          <w:szCs w:val="22"/>
        </w:rPr>
      </w:pPr>
    </w:p>
    <w:p w14:paraId="435388EE" w14:textId="77777777" w:rsidR="00A81E19" w:rsidRPr="008A4409" w:rsidRDefault="00A81E19" w:rsidP="00F87933">
      <w:pPr>
        <w:pStyle w:val="TitleB"/>
        <w:outlineLvl w:val="0"/>
      </w:pPr>
      <w:r w:rsidRPr="008A4409">
        <w:t>B</w:t>
      </w:r>
      <w:r w:rsidR="00361CAF" w:rsidRPr="008A4409">
        <w:t>.</w:t>
      </w:r>
      <w:r w:rsidRPr="008A4409">
        <w:tab/>
      </w:r>
      <w:r w:rsidR="00077E11" w:rsidRPr="008A4409">
        <w:rPr>
          <w:snapToGrid w:val="0"/>
          <w:szCs w:val="20"/>
          <w:lang w:eastAsia="nl-NL"/>
        </w:rPr>
        <w:t xml:space="preserve">VOORWAARDEN OF BEPERKINGEN </w:t>
      </w:r>
      <w:r w:rsidR="00077E11" w:rsidRPr="008A4409">
        <w:rPr>
          <w:rFonts w:eastAsia="SimSun"/>
        </w:rPr>
        <w:t>TEN AANZIEN VAN LEVERING EN GEBRUIK</w:t>
      </w:r>
      <w:r w:rsidR="00077E11" w:rsidRPr="008A4409" w:rsidDel="00077E11">
        <w:t xml:space="preserve"> </w:t>
      </w:r>
    </w:p>
    <w:p w14:paraId="76B8F1EB" w14:textId="77777777" w:rsidR="00A81E19" w:rsidRPr="008A4409" w:rsidRDefault="00A81E19" w:rsidP="00F87933">
      <w:pPr>
        <w:rPr>
          <w:szCs w:val="22"/>
        </w:rPr>
      </w:pPr>
    </w:p>
    <w:p w14:paraId="3025ADF2" w14:textId="77777777" w:rsidR="00A81E19" w:rsidRPr="008A4409" w:rsidRDefault="00A81E19" w:rsidP="00F87933">
      <w:pPr>
        <w:numPr>
          <w:ilvl w:val="12"/>
          <w:numId w:val="0"/>
        </w:numPr>
        <w:rPr>
          <w:szCs w:val="22"/>
        </w:rPr>
      </w:pPr>
      <w:r w:rsidRPr="008A4409">
        <w:rPr>
          <w:szCs w:val="22"/>
        </w:rPr>
        <w:t xml:space="preserve">Aan medisch </w:t>
      </w:r>
      <w:r w:rsidR="001B70F1" w:rsidRPr="008A4409">
        <w:rPr>
          <w:szCs w:val="22"/>
        </w:rPr>
        <w:t xml:space="preserve">voorschrift </w:t>
      </w:r>
      <w:r w:rsidRPr="008A4409">
        <w:rPr>
          <w:szCs w:val="22"/>
        </w:rPr>
        <w:t>onderworpen geneesmiddel.</w:t>
      </w:r>
    </w:p>
    <w:p w14:paraId="308EF435" w14:textId="77777777" w:rsidR="00077E11" w:rsidRPr="008A4409" w:rsidRDefault="00077E11" w:rsidP="00F87933">
      <w:pPr>
        <w:numPr>
          <w:ilvl w:val="12"/>
          <w:numId w:val="0"/>
        </w:numPr>
        <w:rPr>
          <w:szCs w:val="22"/>
        </w:rPr>
      </w:pPr>
    </w:p>
    <w:p w14:paraId="773B602E" w14:textId="77777777" w:rsidR="00077E11" w:rsidRPr="008A4409" w:rsidRDefault="00077E11" w:rsidP="00F87933">
      <w:pPr>
        <w:pStyle w:val="TitleB"/>
        <w:outlineLvl w:val="0"/>
      </w:pPr>
      <w:r w:rsidRPr="008A4409">
        <w:t>C.</w:t>
      </w:r>
      <w:r w:rsidRPr="008A4409">
        <w:tab/>
        <w:t>ANDERE VOORWAARDEN EN EISEN DIE DOOR DE HOUDER VAN DE HANDELSVERGUNNING MOETEN WORDEN NAGEKOMEN</w:t>
      </w:r>
    </w:p>
    <w:p w14:paraId="3BE5B721" w14:textId="77777777" w:rsidR="00077E11" w:rsidRPr="008A4409" w:rsidRDefault="00077E11" w:rsidP="00F87933"/>
    <w:p w14:paraId="76AF2E8C" w14:textId="77777777" w:rsidR="00077E11" w:rsidRPr="008A4409" w:rsidRDefault="00077E11" w:rsidP="00F87933">
      <w:pPr>
        <w:widowControl w:val="0"/>
        <w:numPr>
          <w:ilvl w:val="0"/>
          <w:numId w:val="24"/>
        </w:numPr>
        <w:tabs>
          <w:tab w:val="left" w:pos="567"/>
        </w:tabs>
        <w:adjustRightInd w:val="0"/>
        <w:spacing w:line="260" w:lineRule="exact"/>
        <w:ind w:hanging="720"/>
        <w:textAlignment w:val="baseline"/>
        <w:rPr>
          <w:rFonts w:eastAsia="SimSun"/>
          <w:szCs w:val="24"/>
          <w:u w:val="single"/>
        </w:rPr>
      </w:pPr>
      <w:r w:rsidRPr="008A4409">
        <w:rPr>
          <w:rFonts w:eastAsia="SimSun"/>
          <w:szCs w:val="24"/>
          <w:u w:val="single"/>
        </w:rPr>
        <w:t>Periodieke veiligheidsverslagen</w:t>
      </w:r>
    </w:p>
    <w:p w14:paraId="3999AE97" w14:textId="77777777" w:rsidR="00077E11" w:rsidRPr="008A4409" w:rsidRDefault="00077E11" w:rsidP="00F87933">
      <w:pPr>
        <w:rPr>
          <w:rFonts w:eastAsia="SimSun"/>
          <w:szCs w:val="24"/>
        </w:rPr>
      </w:pPr>
    </w:p>
    <w:p w14:paraId="57CBA8E7" w14:textId="2EEF5552" w:rsidR="00077E11" w:rsidRPr="008A4409" w:rsidRDefault="00077E11" w:rsidP="00F87933">
      <w:pPr>
        <w:ind w:right="-1"/>
        <w:rPr>
          <w:rFonts w:eastAsia="SimSun"/>
          <w:szCs w:val="24"/>
        </w:rPr>
      </w:pPr>
      <w:r w:rsidRPr="008A4409">
        <w:rPr>
          <w:rFonts w:eastAsia="SimSun"/>
          <w:szCs w:val="24"/>
        </w:rPr>
        <w:t xml:space="preserve">De vereisten voor de indiening van periodieke veiligheidsverslagen </w:t>
      </w:r>
      <w:ins w:id="106" w:author="rev29" w:date="2025-07-03T16:55:00Z" w16du:dateUtc="2025-07-03T14:55:00Z">
        <w:r w:rsidR="0076551F">
          <w:rPr>
            <w:rFonts w:eastAsia="SimSun"/>
            <w:szCs w:val="24"/>
          </w:rPr>
          <w:t xml:space="preserve">voor dit geneesmiddel </w:t>
        </w:r>
      </w:ins>
      <w:r w:rsidRPr="008A4409">
        <w:rPr>
          <w:rFonts w:eastAsia="SimSun"/>
          <w:szCs w:val="24"/>
        </w:rPr>
        <w:t>worden vermeld in de lijst met Europese referentiedata (EURD-lijst), waarin voorzien wordt in artikel 107c, onder punt 7 van Richtlijn 2001/83/EG en eventuele hierop volgende aanpassingen gepubliceerd op het Europese webportaal voor geneesmiddelen.</w:t>
      </w:r>
    </w:p>
    <w:p w14:paraId="3B1B7BC9" w14:textId="77777777" w:rsidR="00077E11" w:rsidRPr="008A4409" w:rsidRDefault="00077E11" w:rsidP="00F87933">
      <w:pPr>
        <w:ind w:right="-1"/>
        <w:rPr>
          <w:iCs/>
          <w:szCs w:val="22"/>
        </w:rPr>
      </w:pPr>
    </w:p>
    <w:p w14:paraId="2868AE01" w14:textId="77777777" w:rsidR="00077E11" w:rsidRPr="008A4409" w:rsidRDefault="00077E11" w:rsidP="00F87933">
      <w:pPr>
        <w:ind w:right="-1"/>
        <w:rPr>
          <w:rFonts w:eastAsia="SimSun"/>
          <w:szCs w:val="24"/>
        </w:rPr>
      </w:pPr>
    </w:p>
    <w:p w14:paraId="52E829FD" w14:textId="77777777" w:rsidR="00077E11" w:rsidRPr="008A4409" w:rsidRDefault="00077E11" w:rsidP="00F87933">
      <w:pPr>
        <w:pStyle w:val="TitleB"/>
        <w:outlineLvl w:val="0"/>
        <w:rPr>
          <w:rFonts w:eastAsia="SimSun"/>
        </w:rPr>
      </w:pPr>
      <w:r w:rsidRPr="008A4409">
        <w:rPr>
          <w:rFonts w:eastAsia="SimSun"/>
        </w:rPr>
        <w:t>D.</w:t>
      </w:r>
      <w:r w:rsidRPr="008A4409">
        <w:rPr>
          <w:rFonts w:eastAsia="SimSun"/>
        </w:rPr>
        <w:tab/>
        <w:t>VOORWAARDEN OF BEPERKINGEN MET BETREKKING TOT EEN VEILIG EN DOELTREFFEND GEBRUIK VAN HET GENEESMIDDEL</w:t>
      </w:r>
    </w:p>
    <w:p w14:paraId="2F9FAFA5" w14:textId="77777777" w:rsidR="00077E11" w:rsidRPr="008A4409" w:rsidRDefault="00077E11" w:rsidP="00F87933">
      <w:pPr>
        <w:keepNext/>
      </w:pPr>
    </w:p>
    <w:p w14:paraId="1C221387" w14:textId="77777777" w:rsidR="00077E11" w:rsidRPr="008A4409" w:rsidRDefault="00077E11" w:rsidP="00F87933">
      <w:pPr>
        <w:keepNext/>
        <w:widowControl w:val="0"/>
        <w:numPr>
          <w:ilvl w:val="0"/>
          <w:numId w:val="25"/>
        </w:numPr>
        <w:adjustRightInd w:val="0"/>
        <w:spacing w:line="260" w:lineRule="exact"/>
        <w:ind w:left="567" w:hanging="567"/>
        <w:jc w:val="both"/>
        <w:textAlignment w:val="baseline"/>
        <w:rPr>
          <w:b/>
          <w:iCs/>
        </w:rPr>
      </w:pPr>
      <w:r w:rsidRPr="008A4409">
        <w:rPr>
          <w:b/>
          <w:iCs/>
        </w:rPr>
        <w:t>Risk Management Plan</w:t>
      </w:r>
      <w:r w:rsidRPr="008A4409">
        <w:rPr>
          <w:b/>
          <w:iCs/>
          <w:szCs w:val="22"/>
        </w:rPr>
        <w:t xml:space="preserve"> (RMP)</w:t>
      </w:r>
    </w:p>
    <w:p w14:paraId="6253D990" w14:textId="77777777" w:rsidR="00077E11" w:rsidRPr="008A4409" w:rsidRDefault="00077E11" w:rsidP="00F87933">
      <w:pPr>
        <w:keepNext/>
        <w:rPr>
          <w:b/>
          <w:iCs/>
        </w:rPr>
      </w:pPr>
    </w:p>
    <w:p w14:paraId="45CE5A01" w14:textId="77777777" w:rsidR="00077E11" w:rsidRPr="008A4409" w:rsidRDefault="00077E11" w:rsidP="00F87933">
      <w:pPr>
        <w:ind w:right="-1"/>
        <w:rPr>
          <w:rFonts w:eastAsia="SimSun"/>
          <w:szCs w:val="24"/>
        </w:rPr>
      </w:pPr>
      <w:r w:rsidRPr="008A4409">
        <w:rPr>
          <w:rFonts w:eastAsia="SimSun"/>
          <w:szCs w:val="24"/>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185FB966" w14:textId="77777777" w:rsidR="00077E11" w:rsidRPr="008A4409" w:rsidRDefault="00077E11" w:rsidP="00F87933">
      <w:pPr>
        <w:ind w:right="-1"/>
        <w:rPr>
          <w:rFonts w:eastAsia="SimSun"/>
          <w:szCs w:val="24"/>
        </w:rPr>
      </w:pPr>
    </w:p>
    <w:p w14:paraId="2B583A26" w14:textId="77777777" w:rsidR="00077E11" w:rsidRPr="008A4409" w:rsidRDefault="00077E11" w:rsidP="00F87933">
      <w:pPr>
        <w:keepNext/>
        <w:rPr>
          <w:rFonts w:eastAsia="SimSun"/>
          <w:szCs w:val="24"/>
        </w:rPr>
      </w:pPr>
      <w:r w:rsidRPr="008A4409">
        <w:rPr>
          <w:rFonts w:eastAsia="SimSun"/>
          <w:szCs w:val="24"/>
        </w:rPr>
        <w:t>Een aanpassing van het RMP wordt ingediend:</w:t>
      </w:r>
    </w:p>
    <w:p w14:paraId="72BB9134" w14:textId="77777777" w:rsidR="00077E11" w:rsidRPr="008A4409" w:rsidRDefault="00077E11" w:rsidP="00F87933">
      <w:pPr>
        <w:keepNext/>
        <w:widowControl w:val="0"/>
        <w:numPr>
          <w:ilvl w:val="0"/>
          <w:numId w:val="24"/>
        </w:numPr>
        <w:tabs>
          <w:tab w:val="clear" w:pos="720"/>
        </w:tabs>
        <w:adjustRightInd w:val="0"/>
        <w:spacing w:line="260" w:lineRule="exact"/>
        <w:ind w:left="567" w:hanging="567"/>
        <w:textAlignment w:val="baseline"/>
        <w:rPr>
          <w:rFonts w:eastAsia="SimSun"/>
          <w:szCs w:val="24"/>
        </w:rPr>
      </w:pPr>
      <w:r w:rsidRPr="008A4409">
        <w:rPr>
          <w:rFonts w:eastAsia="SimSun"/>
          <w:szCs w:val="24"/>
        </w:rPr>
        <w:t>op verzoek van het Europees Geneesmiddelenbureau;</w:t>
      </w:r>
    </w:p>
    <w:p w14:paraId="20BE6A15" w14:textId="77777777" w:rsidR="00077E11" w:rsidRPr="008A4409" w:rsidRDefault="00077E11" w:rsidP="00F87933">
      <w:pPr>
        <w:numPr>
          <w:ilvl w:val="0"/>
          <w:numId w:val="23"/>
        </w:numPr>
        <w:tabs>
          <w:tab w:val="left" w:pos="567"/>
        </w:tabs>
        <w:spacing w:line="260" w:lineRule="exact"/>
        <w:ind w:left="567" w:right="-1" w:hanging="567"/>
        <w:rPr>
          <w:rFonts w:eastAsia="SimSun"/>
          <w:szCs w:val="24"/>
        </w:rPr>
      </w:pPr>
      <w:r w:rsidRPr="008A4409">
        <w:rPr>
          <w:rFonts w:eastAsia="SimSun"/>
          <w:szCs w:val="24"/>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43F87A93" w14:textId="77777777" w:rsidR="00077E11" w:rsidRPr="008A4409" w:rsidRDefault="00077E11" w:rsidP="00F87933">
      <w:pPr>
        <w:numPr>
          <w:ilvl w:val="12"/>
          <w:numId w:val="0"/>
        </w:numPr>
        <w:rPr>
          <w:szCs w:val="22"/>
        </w:rPr>
      </w:pPr>
    </w:p>
    <w:p w14:paraId="2E83362A" w14:textId="77777777" w:rsidR="00077E11" w:rsidRPr="008A4409" w:rsidRDefault="00077E11" w:rsidP="00F87933">
      <w:pPr>
        <w:numPr>
          <w:ilvl w:val="12"/>
          <w:numId w:val="0"/>
        </w:numPr>
        <w:rPr>
          <w:szCs w:val="22"/>
        </w:rPr>
      </w:pPr>
    </w:p>
    <w:p w14:paraId="7AC1BE26" w14:textId="77777777" w:rsidR="00077E11" w:rsidRPr="008A4409" w:rsidRDefault="00077E11" w:rsidP="00F87933">
      <w:pPr>
        <w:numPr>
          <w:ilvl w:val="12"/>
          <w:numId w:val="0"/>
        </w:numPr>
        <w:rPr>
          <w:szCs w:val="22"/>
        </w:rPr>
      </w:pPr>
    </w:p>
    <w:p w14:paraId="75A8B049" w14:textId="77777777" w:rsidR="00077E11" w:rsidRPr="008A4409" w:rsidRDefault="00077E11" w:rsidP="00F87933">
      <w:pPr>
        <w:numPr>
          <w:ilvl w:val="12"/>
          <w:numId w:val="0"/>
        </w:numPr>
        <w:rPr>
          <w:szCs w:val="22"/>
        </w:rPr>
      </w:pPr>
    </w:p>
    <w:p w14:paraId="637FE3B8" w14:textId="77777777" w:rsidR="00077E11" w:rsidRPr="008A4409" w:rsidRDefault="00077E11" w:rsidP="00F87933">
      <w:pPr>
        <w:numPr>
          <w:ilvl w:val="12"/>
          <w:numId w:val="0"/>
        </w:numPr>
        <w:rPr>
          <w:szCs w:val="22"/>
        </w:rPr>
      </w:pPr>
    </w:p>
    <w:p w14:paraId="3C4FE5C8" w14:textId="77777777" w:rsidR="00A81E19" w:rsidRPr="008A4409" w:rsidRDefault="00A81E19" w:rsidP="00F87933">
      <w:pPr>
        <w:rPr>
          <w:szCs w:val="22"/>
        </w:rPr>
      </w:pPr>
      <w:r w:rsidRPr="008A4409">
        <w:rPr>
          <w:szCs w:val="22"/>
        </w:rPr>
        <w:br w:type="page"/>
      </w:r>
    </w:p>
    <w:p w14:paraId="602EFEA0" w14:textId="77777777" w:rsidR="00A81E19" w:rsidRPr="008A4409" w:rsidRDefault="00A81E19" w:rsidP="00F87933">
      <w:pPr>
        <w:rPr>
          <w:szCs w:val="22"/>
        </w:rPr>
      </w:pPr>
    </w:p>
    <w:p w14:paraId="05EB1938" w14:textId="77777777" w:rsidR="00A81E19" w:rsidRPr="008A4409" w:rsidRDefault="00A81E19" w:rsidP="00F87933">
      <w:pPr>
        <w:rPr>
          <w:szCs w:val="22"/>
        </w:rPr>
      </w:pPr>
    </w:p>
    <w:p w14:paraId="27332BB3" w14:textId="77777777" w:rsidR="00A81E19" w:rsidRPr="008A4409" w:rsidRDefault="00A81E19" w:rsidP="00F87933">
      <w:pPr>
        <w:rPr>
          <w:szCs w:val="22"/>
        </w:rPr>
      </w:pPr>
    </w:p>
    <w:p w14:paraId="712027E6" w14:textId="77777777" w:rsidR="00A81E19" w:rsidRPr="008A4409" w:rsidRDefault="00A81E19" w:rsidP="00F87933">
      <w:pPr>
        <w:rPr>
          <w:szCs w:val="22"/>
        </w:rPr>
      </w:pPr>
    </w:p>
    <w:p w14:paraId="79A79365" w14:textId="77777777" w:rsidR="00A81E19" w:rsidRPr="008A4409" w:rsidRDefault="00A81E19" w:rsidP="00F87933">
      <w:pPr>
        <w:rPr>
          <w:szCs w:val="22"/>
        </w:rPr>
      </w:pPr>
    </w:p>
    <w:p w14:paraId="2CCE78D0" w14:textId="77777777" w:rsidR="00A81E19" w:rsidRPr="008A4409" w:rsidRDefault="00A81E19" w:rsidP="00F87933">
      <w:pPr>
        <w:rPr>
          <w:szCs w:val="22"/>
        </w:rPr>
      </w:pPr>
    </w:p>
    <w:p w14:paraId="07FD856E" w14:textId="77777777" w:rsidR="00A81E19" w:rsidRPr="008A4409" w:rsidRDefault="00A81E19" w:rsidP="00F87933">
      <w:pPr>
        <w:rPr>
          <w:szCs w:val="22"/>
        </w:rPr>
      </w:pPr>
    </w:p>
    <w:p w14:paraId="23F4737A" w14:textId="77777777" w:rsidR="00A81E19" w:rsidRPr="008A4409" w:rsidRDefault="00A81E19" w:rsidP="00F87933">
      <w:pPr>
        <w:rPr>
          <w:szCs w:val="22"/>
        </w:rPr>
      </w:pPr>
    </w:p>
    <w:p w14:paraId="73FED0BB" w14:textId="77777777" w:rsidR="00A81E19" w:rsidRPr="008A4409" w:rsidRDefault="00A81E19" w:rsidP="00F87933">
      <w:pPr>
        <w:rPr>
          <w:szCs w:val="22"/>
        </w:rPr>
      </w:pPr>
    </w:p>
    <w:p w14:paraId="119A85BB" w14:textId="77777777" w:rsidR="00A81E19" w:rsidRPr="008A4409" w:rsidRDefault="00A81E19" w:rsidP="00F87933">
      <w:pPr>
        <w:rPr>
          <w:szCs w:val="22"/>
        </w:rPr>
      </w:pPr>
    </w:p>
    <w:p w14:paraId="70090AB5" w14:textId="77777777" w:rsidR="00A81E19" w:rsidRPr="008A4409" w:rsidRDefault="00A81E19" w:rsidP="00F87933">
      <w:pPr>
        <w:rPr>
          <w:szCs w:val="22"/>
        </w:rPr>
      </w:pPr>
    </w:p>
    <w:p w14:paraId="25ECAF4D" w14:textId="77777777" w:rsidR="00A81E19" w:rsidRPr="008A4409" w:rsidRDefault="00A81E19" w:rsidP="00F87933">
      <w:pPr>
        <w:rPr>
          <w:szCs w:val="22"/>
        </w:rPr>
      </w:pPr>
    </w:p>
    <w:p w14:paraId="040DE608" w14:textId="77777777" w:rsidR="00A81E19" w:rsidRPr="008A4409" w:rsidRDefault="00A81E19" w:rsidP="00F87933">
      <w:pPr>
        <w:rPr>
          <w:szCs w:val="22"/>
        </w:rPr>
      </w:pPr>
    </w:p>
    <w:p w14:paraId="243E7835" w14:textId="77777777" w:rsidR="00A81E19" w:rsidRPr="008A4409" w:rsidRDefault="00A81E19" w:rsidP="00F87933">
      <w:pPr>
        <w:rPr>
          <w:szCs w:val="22"/>
        </w:rPr>
      </w:pPr>
    </w:p>
    <w:p w14:paraId="0B963EAE" w14:textId="77777777" w:rsidR="00A81E19" w:rsidRPr="008A4409" w:rsidRDefault="00A81E19" w:rsidP="00F87933">
      <w:pPr>
        <w:rPr>
          <w:szCs w:val="22"/>
        </w:rPr>
      </w:pPr>
    </w:p>
    <w:p w14:paraId="1DEF603F" w14:textId="77777777" w:rsidR="00A81E19" w:rsidRPr="008A4409" w:rsidRDefault="00A81E19" w:rsidP="00F87933">
      <w:pPr>
        <w:rPr>
          <w:szCs w:val="22"/>
        </w:rPr>
      </w:pPr>
    </w:p>
    <w:p w14:paraId="034C0BDC" w14:textId="77777777" w:rsidR="00A81E19" w:rsidRPr="008A4409" w:rsidRDefault="00A81E19" w:rsidP="00F87933">
      <w:pPr>
        <w:rPr>
          <w:szCs w:val="22"/>
        </w:rPr>
      </w:pPr>
    </w:p>
    <w:p w14:paraId="176FA887" w14:textId="77777777" w:rsidR="00A81E19" w:rsidRPr="008A4409" w:rsidRDefault="00A81E19" w:rsidP="00F87933">
      <w:pPr>
        <w:rPr>
          <w:szCs w:val="22"/>
        </w:rPr>
      </w:pPr>
    </w:p>
    <w:p w14:paraId="31A0FFF7" w14:textId="77777777" w:rsidR="00A81E19" w:rsidRPr="008A4409" w:rsidRDefault="00A81E19" w:rsidP="00F87933">
      <w:pPr>
        <w:rPr>
          <w:szCs w:val="22"/>
        </w:rPr>
      </w:pPr>
    </w:p>
    <w:p w14:paraId="088864B3" w14:textId="77777777" w:rsidR="00A81E19" w:rsidRPr="008A4409" w:rsidRDefault="00A81E19" w:rsidP="00F87933">
      <w:pPr>
        <w:rPr>
          <w:szCs w:val="22"/>
        </w:rPr>
      </w:pPr>
    </w:p>
    <w:p w14:paraId="738BE2D1" w14:textId="77777777" w:rsidR="00A81E19" w:rsidRPr="008A4409" w:rsidRDefault="00A81E19" w:rsidP="00F87933">
      <w:pPr>
        <w:rPr>
          <w:szCs w:val="22"/>
        </w:rPr>
      </w:pPr>
    </w:p>
    <w:p w14:paraId="58896A2E" w14:textId="77777777" w:rsidR="00A81E19" w:rsidRPr="008A4409" w:rsidRDefault="00A81E19" w:rsidP="00F87933">
      <w:pPr>
        <w:rPr>
          <w:szCs w:val="22"/>
        </w:rPr>
      </w:pPr>
    </w:p>
    <w:p w14:paraId="2ABB4319" w14:textId="77777777" w:rsidR="00A81E19" w:rsidRPr="008A4409" w:rsidRDefault="00A81E19" w:rsidP="00F87933">
      <w:pPr>
        <w:jc w:val="center"/>
        <w:rPr>
          <w:b/>
          <w:szCs w:val="22"/>
        </w:rPr>
      </w:pPr>
      <w:r w:rsidRPr="008A4409">
        <w:rPr>
          <w:b/>
          <w:szCs w:val="22"/>
        </w:rPr>
        <w:t xml:space="preserve">BIJLAGE </w:t>
      </w:r>
      <w:smartTag w:uri="urn:schemas-microsoft-com:office:smarttags" w:element="stockticker">
        <w:r w:rsidRPr="008A4409">
          <w:rPr>
            <w:b/>
            <w:szCs w:val="22"/>
          </w:rPr>
          <w:t>III</w:t>
        </w:r>
      </w:smartTag>
    </w:p>
    <w:p w14:paraId="6D09EE7F" w14:textId="77777777" w:rsidR="00A81E19" w:rsidRPr="008A4409" w:rsidRDefault="00A81E19" w:rsidP="00F87933">
      <w:pPr>
        <w:jc w:val="center"/>
        <w:rPr>
          <w:szCs w:val="22"/>
        </w:rPr>
      </w:pPr>
    </w:p>
    <w:p w14:paraId="310F64DD" w14:textId="77777777" w:rsidR="00A81E19" w:rsidRPr="008A4409" w:rsidRDefault="00A81E19" w:rsidP="00F87933">
      <w:pPr>
        <w:jc w:val="center"/>
        <w:rPr>
          <w:b/>
          <w:szCs w:val="22"/>
        </w:rPr>
      </w:pPr>
      <w:r w:rsidRPr="008A4409">
        <w:rPr>
          <w:b/>
          <w:szCs w:val="22"/>
        </w:rPr>
        <w:t>ETIKETTERING EN BIJSLUITER</w:t>
      </w:r>
    </w:p>
    <w:p w14:paraId="369D4D53" w14:textId="77777777" w:rsidR="00A81E19" w:rsidRPr="008A4409" w:rsidRDefault="00A81E19" w:rsidP="00F87933">
      <w:pPr>
        <w:rPr>
          <w:szCs w:val="22"/>
        </w:rPr>
      </w:pPr>
    </w:p>
    <w:p w14:paraId="4BAC373A" w14:textId="77777777" w:rsidR="00A81E19" w:rsidRPr="008A4409" w:rsidRDefault="00A81E19" w:rsidP="00F87933">
      <w:pPr>
        <w:rPr>
          <w:szCs w:val="22"/>
        </w:rPr>
      </w:pPr>
    </w:p>
    <w:p w14:paraId="28CF9040" w14:textId="77777777" w:rsidR="00A81E19" w:rsidRPr="008A4409" w:rsidRDefault="00A81E19" w:rsidP="00F87933">
      <w:pPr>
        <w:rPr>
          <w:szCs w:val="22"/>
        </w:rPr>
      </w:pPr>
      <w:r w:rsidRPr="008A4409">
        <w:rPr>
          <w:b/>
          <w:szCs w:val="22"/>
        </w:rPr>
        <w:br w:type="page"/>
      </w:r>
    </w:p>
    <w:p w14:paraId="3DDDBB78" w14:textId="77777777" w:rsidR="00A81E19" w:rsidRPr="008A4409" w:rsidRDefault="00A81E19" w:rsidP="00F87933">
      <w:pPr>
        <w:rPr>
          <w:szCs w:val="22"/>
        </w:rPr>
      </w:pPr>
    </w:p>
    <w:p w14:paraId="7E6DCAB9" w14:textId="77777777" w:rsidR="00A81E19" w:rsidRPr="008A4409" w:rsidRDefault="00A81E19" w:rsidP="00F87933">
      <w:pPr>
        <w:rPr>
          <w:szCs w:val="22"/>
        </w:rPr>
      </w:pPr>
    </w:p>
    <w:p w14:paraId="55071D22" w14:textId="77777777" w:rsidR="00A81E19" w:rsidRPr="008A4409" w:rsidRDefault="00A81E19" w:rsidP="00F87933">
      <w:pPr>
        <w:rPr>
          <w:szCs w:val="22"/>
        </w:rPr>
      </w:pPr>
    </w:p>
    <w:p w14:paraId="0CF579FF" w14:textId="77777777" w:rsidR="00A81E19" w:rsidRPr="008A4409" w:rsidRDefault="00A81E19" w:rsidP="00F87933">
      <w:pPr>
        <w:rPr>
          <w:szCs w:val="22"/>
        </w:rPr>
      </w:pPr>
    </w:p>
    <w:p w14:paraId="4055DA8B" w14:textId="77777777" w:rsidR="00A81E19" w:rsidRPr="008A4409" w:rsidRDefault="00A81E19" w:rsidP="00F87933">
      <w:pPr>
        <w:rPr>
          <w:szCs w:val="22"/>
        </w:rPr>
      </w:pPr>
    </w:p>
    <w:p w14:paraId="38ADD519" w14:textId="77777777" w:rsidR="00A81E19" w:rsidRPr="008A4409" w:rsidRDefault="00A81E19" w:rsidP="00F87933">
      <w:pPr>
        <w:rPr>
          <w:szCs w:val="22"/>
        </w:rPr>
      </w:pPr>
    </w:p>
    <w:p w14:paraId="7FD4E84F" w14:textId="77777777" w:rsidR="00A81E19" w:rsidRPr="008A4409" w:rsidRDefault="00A81E19" w:rsidP="00F87933">
      <w:pPr>
        <w:rPr>
          <w:szCs w:val="22"/>
        </w:rPr>
      </w:pPr>
    </w:p>
    <w:p w14:paraId="25E122CD" w14:textId="77777777" w:rsidR="00A81E19" w:rsidRPr="008A4409" w:rsidRDefault="00A81E19" w:rsidP="00F87933">
      <w:pPr>
        <w:rPr>
          <w:szCs w:val="22"/>
        </w:rPr>
      </w:pPr>
    </w:p>
    <w:p w14:paraId="4900CEF1" w14:textId="77777777" w:rsidR="00A81E19" w:rsidRPr="008A4409" w:rsidRDefault="00A81E19" w:rsidP="00F87933">
      <w:pPr>
        <w:rPr>
          <w:szCs w:val="22"/>
        </w:rPr>
      </w:pPr>
    </w:p>
    <w:p w14:paraId="3F0FBD6E" w14:textId="77777777" w:rsidR="00A81E19" w:rsidRPr="008A4409" w:rsidRDefault="00A81E19" w:rsidP="00F87933">
      <w:pPr>
        <w:rPr>
          <w:szCs w:val="22"/>
        </w:rPr>
      </w:pPr>
    </w:p>
    <w:p w14:paraId="59E3028C" w14:textId="77777777" w:rsidR="00A81E19" w:rsidRPr="008A4409" w:rsidRDefault="00A81E19" w:rsidP="00F87933">
      <w:pPr>
        <w:rPr>
          <w:szCs w:val="22"/>
        </w:rPr>
      </w:pPr>
    </w:p>
    <w:p w14:paraId="74E589AD" w14:textId="77777777" w:rsidR="00A81E19" w:rsidRPr="008A4409" w:rsidRDefault="00A81E19" w:rsidP="00F87933">
      <w:pPr>
        <w:rPr>
          <w:szCs w:val="22"/>
        </w:rPr>
      </w:pPr>
    </w:p>
    <w:p w14:paraId="24DFA35E" w14:textId="77777777" w:rsidR="00A81E19" w:rsidRPr="008A4409" w:rsidRDefault="00A81E19" w:rsidP="00F87933">
      <w:pPr>
        <w:rPr>
          <w:szCs w:val="22"/>
        </w:rPr>
      </w:pPr>
    </w:p>
    <w:p w14:paraId="328B07D2" w14:textId="77777777" w:rsidR="00A81E19" w:rsidRPr="008A4409" w:rsidRDefault="00A81E19" w:rsidP="00F87933">
      <w:pPr>
        <w:rPr>
          <w:szCs w:val="22"/>
        </w:rPr>
      </w:pPr>
    </w:p>
    <w:p w14:paraId="1AB7BF62" w14:textId="77777777" w:rsidR="00A81E19" w:rsidRPr="008A4409" w:rsidRDefault="00A81E19" w:rsidP="00F87933">
      <w:pPr>
        <w:rPr>
          <w:szCs w:val="22"/>
        </w:rPr>
      </w:pPr>
    </w:p>
    <w:p w14:paraId="1635E001" w14:textId="77777777" w:rsidR="00A81E19" w:rsidRPr="008A4409" w:rsidRDefault="00A81E19" w:rsidP="00F87933">
      <w:pPr>
        <w:rPr>
          <w:szCs w:val="22"/>
        </w:rPr>
      </w:pPr>
    </w:p>
    <w:p w14:paraId="2BDF5231" w14:textId="77777777" w:rsidR="00A81E19" w:rsidRPr="008A4409" w:rsidRDefault="00A81E19" w:rsidP="00F87933">
      <w:pPr>
        <w:rPr>
          <w:szCs w:val="22"/>
        </w:rPr>
      </w:pPr>
    </w:p>
    <w:p w14:paraId="3160F4BF" w14:textId="77777777" w:rsidR="00A81E19" w:rsidRPr="008A4409" w:rsidRDefault="00A81E19" w:rsidP="00F87933">
      <w:pPr>
        <w:rPr>
          <w:szCs w:val="22"/>
        </w:rPr>
      </w:pPr>
    </w:p>
    <w:p w14:paraId="6F9A2025" w14:textId="77777777" w:rsidR="00A81E19" w:rsidRPr="008A4409" w:rsidRDefault="00A81E19" w:rsidP="00F87933">
      <w:pPr>
        <w:rPr>
          <w:szCs w:val="22"/>
        </w:rPr>
      </w:pPr>
    </w:p>
    <w:p w14:paraId="06D026B4" w14:textId="77777777" w:rsidR="00A81E19" w:rsidRPr="008A4409" w:rsidRDefault="00A81E19" w:rsidP="00F87933">
      <w:pPr>
        <w:rPr>
          <w:szCs w:val="22"/>
        </w:rPr>
      </w:pPr>
    </w:p>
    <w:p w14:paraId="7A697338" w14:textId="77777777" w:rsidR="00A81E19" w:rsidRPr="008A4409" w:rsidRDefault="00A81E19" w:rsidP="00F87933">
      <w:pPr>
        <w:rPr>
          <w:szCs w:val="22"/>
        </w:rPr>
      </w:pPr>
    </w:p>
    <w:p w14:paraId="3A763583" w14:textId="77777777" w:rsidR="00A81E19" w:rsidRPr="008A4409" w:rsidRDefault="00A81E19" w:rsidP="00F87933">
      <w:pPr>
        <w:rPr>
          <w:szCs w:val="22"/>
        </w:rPr>
      </w:pPr>
    </w:p>
    <w:p w14:paraId="63EFBA54" w14:textId="77777777" w:rsidR="00A81E19" w:rsidRPr="008A4409" w:rsidRDefault="00A81E19" w:rsidP="00F87933">
      <w:pPr>
        <w:pStyle w:val="TitleA"/>
        <w:outlineLvl w:val="0"/>
      </w:pPr>
      <w:r w:rsidRPr="008A4409">
        <w:t>A. ETIKETTERING</w:t>
      </w:r>
    </w:p>
    <w:p w14:paraId="7ECC1D40" w14:textId="77777777" w:rsidR="00A81E19" w:rsidRPr="008A4409" w:rsidRDefault="00A81E19" w:rsidP="00F87933">
      <w:pPr>
        <w:rPr>
          <w:szCs w:val="22"/>
        </w:rPr>
      </w:pPr>
      <w:r w:rsidRPr="008A4409">
        <w:rPr>
          <w:szCs w:val="22"/>
        </w:rPr>
        <w:br w:type="page"/>
      </w:r>
    </w:p>
    <w:p w14:paraId="778B204D" w14:textId="77777777" w:rsidR="00A81E19" w:rsidRPr="008A4409" w:rsidRDefault="00A81E19" w:rsidP="00F87933">
      <w:pPr>
        <w:pBdr>
          <w:top w:val="single" w:sz="4" w:space="1" w:color="auto"/>
          <w:left w:val="single" w:sz="4" w:space="4" w:color="auto"/>
          <w:bottom w:val="single" w:sz="4" w:space="1" w:color="auto"/>
          <w:right w:val="single" w:sz="4" w:space="4" w:color="auto"/>
        </w:pBdr>
        <w:rPr>
          <w:szCs w:val="22"/>
        </w:rPr>
      </w:pPr>
      <w:r w:rsidRPr="008A4409">
        <w:rPr>
          <w:b/>
          <w:szCs w:val="22"/>
        </w:rPr>
        <w:lastRenderedPageBreak/>
        <w:t>GEGEVENS DIE</w:t>
      </w:r>
      <w:r w:rsidR="00986C4E" w:rsidRPr="008A4409">
        <w:rPr>
          <w:b/>
          <w:szCs w:val="22"/>
        </w:rPr>
        <w:t xml:space="preserve"> </w:t>
      </w:r>
      <w:r w:rsidRPr="008A4409">
        <w:rPr>
          <w:b/>
          <w:szCs w:val="22"/>
        </w:rPr>
        <w:t>OP DE BUITENVERPAKKING MOETEN WORDEN VERMELD</w:t>
      </w:r>
    </w:p>
    <w:p w14:paraId="2F631426" w14:textId="77777777" w:rsidR="00A81E19" w:rsidRPr="008A4409" w:rsidRDefault="00A81E19" w:rsidP="00F87933">
      <w:pPr>
        <w:pBdr>
          <w:top w:val="single" w:sz="4" w:space="1" w:color="auto"/>
          <w:left w:val="single" w:sz="4" w:space="4" w:color="auto"/>
          <w:bottom w:val="single" w:sz="4" w:space="1" w:color="auto"/>
          <w:right w:val="single" w:sz="4" w:space="4" w:color="auto"/>
        </w:pBdr>
        <w:rPr>
          <w:szCs w:val="22"/>
        </w:rPr>
      </w:pPr>
    </w:p>
    <w:p w14:paraId="0708B81F" w14:textId="77777777" w:rsidR="00A81E19" w:rsidRPr="008A4409" w:rsidRDefault="009C0926" w:rsidP="00F87933">
      <w:pPr>
        <w:pBdr>
          <w:top w:val="single" w:sz="4" w:space="1" w:color="auto"/>
          <w:left w:val="single" w:sz="4" w:space="4" w:color="auto"/>
          <w:bottom w:val="single" w:sz="4" w:space="1" w:color="auto"/>
          <w:right w:val="single" w:sz="4" w:space="4" w:color="auto"/>
        </w:pBdr>
        <w:rPr>
          <w:szCs w:val="22"/>
        </w:rPr>
      </w:pPr>
      <w:r w:rsidRPr="008A4409">
        <w:rPr>
          <w:b/>
          <w:szCs w:val="22"/>
        </w:rPr>
        <w:t>DOOS VAN EENHEIDSVERPAKKING</w:t>
      </w:r>
    </w:p>
    <w:p w14:paraId="748C2738" w14:textId="77777777" w:rsidR="00A81E19" w:rsidRPr="008A4409" w:rsidRDefault="00A81E19" w:rsidP="00F87933">
      <w:pPr>
        <w:rPr>
          <w:szCs w:val="22"/>
        </w:rPr>
      </w:pPr>
    </w:p>
    <w:p w14:paraId="3FC984C2" w14:textId="77777777" w:rsidR="00A81E19" w:rsidRPr="008A4409" w:rsidRDefault="00A81E19" w:rsidP="00F87933">
      <w:pPr>
        <w:rPr>
          <w:szCs w:val="22"/>
        </w:rPr>
      </w:pPr>
    </w:p>
    <w:p w14:paraId="30F6D23B"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w:t>
      </w:r>
      <w:r w:rsidRPr="008A4409">
        <w:rPr>
          <w:b/>
          <w:szCs w:val="22"/>
        </w:rPr>
        <w:tab/>
      </w:r>
      <w:r w:rsidR="009C5655" w:rsidRPr="008A4409">
        <w:rPr>
          <w:b/>
          <w:szCs w:val="22"/>
        </w:rPr>
        <w:t xml:space="preserve">NAAM </w:t>
      </w:r>
      <w:r w:rsidRPr="008A4409">
        <w:rPr>
          <w:b/>
          <w:szCs w:val="22"/>
        </w:rPr>
        <w:t xml:space="preserve">VAN </w:t>
      </w:r>
      <w:smartTag w:uri="urn:schemas-microsoft-com:office:smarttags" w:element="stockticker">
        <w:r w:rsidRPr="008A4409">
          <w:rPr>
            <w:b/>
            <w:szCs w:val="22"/>
          </w:rPr>
          <w:t>HET</w:t>
        </w:r>
      </w:smartTag>
      <w:r w:rsidRPr="008A4409">
        <w:rPr>
          <w:b/>
          <w:szCs w:val="22"/>
        </w:rPr>
        <w:t xml:space="preserve"> GENEESMIDDEL</w:t>
      </w:r>
    </w:p>
    <w:p w14:paraId="07EBED6A" w14:textId="77777777" w:rsidR="00A81E19" w:rsidRPr="008A4409" w:rsidRDefault="00A81E19" w:rsidP="00F87933">
      <w:pPr>
        <w:rPr>
          <w:szCs w:val="22"/>
        </w:rPr>
      </w:pPr>
    </w:p>
    <w:p w14:paraId="00FFB608" w14:textId="77777777" w:rsidR="00A81E19" w:rsidRPr="008A4409" w:rsidRDefault="00A81E19" w:rsidP="00F87933">
      <w:pPr>
        <w:rPr>
          <w:szCs w:val="22"/>
        </w:rPr>
      </w:pPr>
      <w:proofErr w:type="spellStart"/>
      <w:r w:rsidRPr="008A4409">
        <w:rPr>
          <w:szCs w:val="22"/>
        </w:rPr>
        <w:t>E</w:t>
      </w:r>
      <w:r w:rsidR="009C5655" w:rsidRPr="008A4409">
        <w:rPr>
          <w:szCs w:val="22"/>
        </w:rPr>
        <w:t>mselex</w:t>
      </w:r>
      <w:proofErr w:type="spellEnd"/>
      <w:r w:rsidRPr="008A4409">
        <w:rPr>
          <w:szCs w:val="22"/>
        </w:rPr>
        <w:t xml:space="preserve"> 7,5 mg tabletten met verlengde afgifte</w:t>
      </w:r>
    </w:p>
    <w:p w14:paraId="6CF6FF0F" w14:textId="77777777" w:rsidR="00A81E19" w:rsidRPr="008A4409" w:rsidRDefault="00641E51" w:rsidP="00F87933">
      <w:pPr>
        <w:rPr>
          <w:szCs w:val="22"/>
        </w:rPr>
      </w:pPr>
      <w:proofErr w:type="spellStart"/>
      <w:r w:rsidRPr="008A4409">
        <w:rPr>
          <w:szCs w:val="22"/>
        </w:rPr>
        <w:t>d</w:t>
      </w:r>
      <w:r w:rsidR="00A81E19" w:rsidRPr="008A4409">
        <w:rPr>
          <w:szCs w:val="22"/>
        </w:rPr>
        <w:t>arifenacine</w:t>
      </w:r>
      <w:proofErr w:type="spellEnd"/>
    </w:p>
    <w:p w14:paraId="5AA3DE75" w14:textId="77777777" w:rsidR="00A81E19" w:rsidRPr="008A4409" w:rsidRDefault="00A81E19" w:rsidP="00F87933">
      <w:pPr>
        <w:rPr>
          <w:szCs w:val="22"/>
        </w:rPr>
      </w:pPr>
    </w:p>
    <w:p w14:paraId="5B9A0532" w14:textId="77777777" w:rsidR="00A81E19" w:rsidRPr="008A4409" w:rsidRDefault="00A81E19" w:rsidP="00F87933">
      <w:pPr>
        <w:rPr>
          <w:szCs w:val="22"/>
        </w:rPr>
      </w:pPr>
    </w:p>
    <w:p w14:paraId="3EC62F13"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2.</w:t>
      </w:r>
      <w:r w:rsidRPr="008A4409">
        <w:rPr>
          <w:b/>
          <w:szCs w:val="22"/>
        </w:rPr>
        <w:tab/>
        <w:t xml:space="preserve">GEHALTE AAN </w:t>
      </w:r>
      <w:proofErr w:type="spellStart"/>
      <w:r w:rsidRPr="008A4409">
        <w:rPr>
          <w:b/>
          <w:szCs w:val="22"/>
        </w:rPr>
        <w:t>WERKZA</w:t>
      </w:r>
      <w:proofErr w:type="spellEnd"/>
      <w:r w:rsidR="00AD130C" w:rsidRPr="008A4409">
        <w:rPr>
          <w:b/>
          <w:szCs w:val="22"/>
        </w:rPr>
        <w:t>(A)</w:t>
      </w:r>
      <w:r w:rsidRPr="008A4409">
        <w:rPr>
          <w:b/>
          <w:szCs w:val="22"/>
        </w:rPr>
        <w:t>M</w:t>
      </w:r>
      <w:r w:rsidR="00AD130C" w:rsidRPr="008A4409">
        <w:rPr>
          <w:b/>
          <w:szCs w:val="22"/>
        </w:rPr>
        <w:t>(</w:t>
      </w:r>
      <w:r w:rsidRPr="008A4409">
        <w:rPr>
          <w:b/>
          <w:szCs w:val="22"/>
        </w:rPr>
        <w:t>E</w:t>
      </w:r>
      <w:r w:rsidR="00AD130C" w:rsidRPr="008A4409">
        <w:rPr>
          <w:b/>
          <w:szCs w:val="22"/>
        </w:rPr>
        <w:t>)</w:t>
      </w:r>
      <w:r w:rsidRPr="008A4409">
        <w:rPr>
          <w:b/>
          <w:szCs w:val="22"/>
        </w:rPr>
        <w:t xml:space="preserve"> </w:t>
      </w:r>
      <w:proofErr w:type="spellStart"/>
      <w:r w:rsidR="001B21C4" w:rsidRPr="008A4409">
        <w:rPr>
          <w:b/>
          <w:szCs w:val="22"/>
        </w:rPr>
        <w:t>BESTANDDE</w:t>
      </w:r>
      <w:proofErr w:type="spellEnd"/>
      <w:r w:rsidR="00AD130C" w:rsidRPr="008A4409">
        <w:rPr>
          <w:b/>
          <w:szCs w:val="22"/>
        </w:rPr>
        <w:t>(E)</w:t>
      </w:r>
      <w:r w:rsidR="001B21C4" w:rsidRPr="008A4409">
        <w:rPr>
          <w:b/>
          <w:szCs w:val="22"/>
        </w:rPr>
        <w:t>L</w:t>
      </w:r>
      <w:r w:rsidR="00AD130C" w:rsidRPr="008A4409">
        <w:rPr>
          <w:b/>
          <w:szCs w:val="22"/>
        </w:rPr>
        <w:t>(</w:t>
      </w:r>
      <w:r w:rsidR="001B21C4" w:rsidRPr="008A4409">
        <w:rPr>
          <w:b/>
          <w:szCs w:val="22"/>
        </w:rPr>
        <w:t>EN</w:t>
      </w:r>
      <w:r w:rsidR="00AD130C" w:rsidRPr="008A4409">
        <w:rPr>
          <w:b/>
          <w:szCs w:val="22"/>
        </w:rPr>
        <w:t>)</w:t>
      </w:r>
    </w:p>
    <w:p w14:paraId="5408B28F" w14:textId="77777777" w:rsidR="00A81E19" w:rsidRPr="008A4409" w:rsidRDefault="00A81E19" w:rsidP="00F87933">
      <w:pPr>
        <w:rPr>
          <w:szCs w:val="22"/>
        </w:rPr>
      </w:pPr>
    </w:p>
    <w:p w14:paraId="6CB6FCCD" w14:textId="77777777" w:rsidR="00A81E19" w:rsidRPr="008A4409" w:rsidRDefault="00A81E19" w:rsidP="00F87933">
      <w:pPr>
        <w:rPr>
          <w:szCs w:val="22"/>
        </w:rPr>
      </w:pPr>
      <w:r w:rsidRPr="008A4409">
        <w:rPr>
          <w:szCs w:val="22"/>
        </w:rPr>
        <w:t xml:space="preserve">Elke tablet bevat 7,5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r w:rsidR="001B543D" w:rsidRPr="008A4409">
        <w:rPr>
          <w:szCs w:val="22"/>
        </w:rPr>
        <w:t>.</w:t>
      </w:r>
    </w:p>
    <w:p w14:paraId="430D310B" w14:textId="77777777" w:rsidR="00A81E19" w:rsidRPr="008A4409" w:rsidRDefault="00A81E19" w:rsidP="00F87933">
      <w:pPr>
        <w:rPr>
          <w:szCs w:val="22"/>
        </w:rPr>
      </w:pPr>
    </w:p>
    <w:p w14:paraId="6C1F547A" w14:textId="77777777" w:rsidR="00A81E19" w:rsidRPr="008A4409" w:rsidRDefault="00A81E19" w:rsidP="00F87933">
      <w:pPr>
        <w:rPr>
          <w:szCs w:val="22"/>
        </w:rPr>
      </w:pPr>
    </w:p>
    <w:p w14:paraId="08F8B23A"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3.</w:t>
      </w:r>
      <w:r w:rsidRPr="008A4409">
        <w:rPr>
          <w:b/>
          <w:szCs w:val="22"/>
        </w:rPr>
        <w:tab/>
        <w:t>LIJST VAN HULPSTOFFEN</w:t>
      </w:r>
    </w:p>
    <w:p w14:paraId="47DA0FBF" w14:textId="77777777" w:rsidR="00A81E19" w:rsidRPr="008A4409" w:rsidRDefault="00A81E19" w:rsidP="00F87933">
      <w:pPr>
        <w:rPr>
          <w:szCs w:val="22"/>
        </w:rPr>
      </w:pPr>
    </w:p>
    <w:p w14:paraId="139AE077" w14:textId="77777777" w:rsidR="00A81E19" w:rsidRPr="008A4409" w:rsidRDefault="00A81E19" w:rsidP="00F87933">
      <w:pPr>
        <w:rPr>
          <w:szCs w:val="22"/>
        </w:rPr>
      </w:pPr>
    </w:p>
    <w:p w14:paraId="37A1F30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4.</w:t>
      </w:r>
      <w:r w:rsidRPr="008A4409">
        <w:rPr>
          <w:b/>
          <w:szCs w:val="22"/>
        </w:rPr>
        <w:tab/>
        <w:t>FARMACEUTISCHE VORM EN INHOUD</w:t>
      </w:r>
    </w:p>
    <w:p w14:paraId="5AF5E794" w14:textId="77777777" w:rsidR="00A81E19" w:rsidRPr="008A4409" w:rsidRDefault="00A81E19" w:rsidP="00F87933">
      <w:pPr>
        <w:rPr>
          <w:szCs w:val="22"/>
        </w:rPr>
      </w:pPr>
    </w:p>
    <w:p w14:paraId="26C1F8E7" w14:textId="77777777" w:rsidR="00A81E19" w:rsidRPr="008A4409" w:rsidRDefault="00A81E19" w:rsidP="00F87933">
      <w:pPr>
        <w:rPr>
          <w:szCs w:val="22"/>
        </w:rPr>
      </w:pPr>
      <w:r w:rsidRPr="008A4409">
        <w:rPr>
          <w:szCs w:val="22"/>
        </w:rPr>
        <w:t>7 tabletten</w:t>
      </w:r>
    </w:p>
    <w:p w14:paraId="7A766B1D" w14:textId="77777777" w:rsidR="00A81E19" w:rsidRPr="008A4409" w:rsidRDefault="00A81E19" w:rsidP="00F87933">
      <w:pPr>
        <w:rPr>
          <w:szCs w:val="22"/>
          <w:shd w:val="clear" w:color="auto" w:fill="D9D9D9"/>
        </w:rPr>
      </w:pPr>
      <w:r w:rsidRPr="008A4409">
        <w:rPr>
          <w:szCs w:val="22"/>
          <w:shd w:val="clear" w:color="auto" w:fill="D9D9D9"/>
        </w:rPr>
        <w:t>14 tabletten</w:t>
      </w:r>
    </w:p>
    <w:p w14:paraId="2BF83664" w14:textId="77777777" w:rsidR="00A81E19" w:rsidRPr="008A4409" w:rsidRDefault="00A81E19" w:rsidP="00F87933">
      <w:pPr>
        <w:rPr>
          <w:szCs w:val="22"/>
          <w:shd w:val="clear" w:color="auto" w:fill="D9D9D9"/>
        </w:rPr>
      </w:pPr>
      <w:r w:rsidRPr="008A4409">
        <w:rPr>
          <w:szCs w:val="22"/>
          <w:shd w:val="clear" w:color="auto" w:fill="D9D9D9"/>
        </w:rPr>
        <w:t>28 tabletten</w:t>
      </w:r>
    </w:p>
    <w:p w14:paraId="6C4B61BB" w14:textId="77777777" w:rsidR="00A81E19" w:rsidRPr="008A4409" w:rsidRDefault="00A81E19" w:rsidP="00F87933">
      <w:pPr>
        <w:rPr>
          <w:szCs w:val="22"/>
          <w:shd w:val="clear" w:color="auto" w:fill="D9D9D9"/>
        </w:rPr>
      </w:pPr>
      <w:r w:rsidRPr="008A4409">
        <w:rPr>
          <w:szCs w:val="22"/>
          <w:shd w:val="clear" w:color="auto" w:fill="D9D9D9"/>
        </w:rPr>
        <w:t>49 tabletten</w:t>
      </w:r>
    </w:p>
    <w:p w14:paraId="22F1471C" w14:textId="77777777" w:rsidR="00A81E19" w:rsidRPr="008A4409" w:rsidRDefault="00A81E19" w:rsidP="00F87933">
      <w:pPr>
        <w:rPr>
          <w:szCs w:val="22"/>
          <w:shd w:val="clear" w:color="auto" w:fill="D9D9D9"/>
        </w:rPr>
      </w:pPr>
      <w:r w:rsidRPr="008A4409">
        <w:rPr>
          <w:szCs w:val="22"/>
          <w:shd w:val="clear" w:color="auto" w:fill="D9D9D9"/>
        </w:rPr>
        <w:t>56 tabletten</w:t>
      </w:r>
    </w:p>
    <w:p w14:paraId="1D41C089" w14:textId="77777777" w:rsidR="00A81E19" w:rsidRPr="008A4409" w:rsidRDefault="00A81E19" w:rsidP="00F87933">
      <w:pPr>
        <w:rPr>
          <w:szCs w:val="22"/>
          <w:shd w:val="clear" w:color="auto" w:fill="D9D9D9"/>
        </w:rPr>
      </w:pPr>
      <w:r w:rsidRPr="008A4409">
        <w:rPr>
          <w:szCs w:val="22"/>
          <w:shd w:val="clear" w:color="auto" w:fill="D9D9D9"/>
        </w:rPr>
        <w:t>98 tabletten</w:t>
      </w:r>
    </w:p>
    <w:p w14:paraId="7E84068E" w14:textId="77777777" w:rsidR="00A81E19" w:rsidRPr="008A4409" w:rsidRDefault="00A81E19" w:rsidP="00F87933">
      <w:pPr>
        <w:rPr>
          <w:szCs w:val="22"/>
        </w:rPr>
      </w:pPr>
    </w:p>
    <w:p w14:paraId="29FC7E08" w14:textId="77777777" w:rsidR="00A81E19" w:rsidRPr="008A4409" w:rsidRDefault="00A81E19" w:rsidP="00F87933">
      <w:pPr>
        <w:rPr>
          <w:szCs w:val="22"/>
        </w:rPr>
      </w:pPr>
    </w:p>
    <w:p w14:paraId="567BC9E7"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5.</w:t>
      </w:r>
      <w:r w:rsidRPr="008A4409">
        <w:rPr>
          <w:b/>
          <w:szCs w:val="22"/>
        </w:rPr>
        <w:tab/>
        <w:t>WIJZE VAN GEBRUIK EN TOEDIENINGSWEG(EN)</w:t>
      </w:r>
    </w:p>
    <w:p w14:paraId="65FD8A51" w14:textId="77777777" w:rsidR="00A81E19" w:rsidRPr="008A4409" w:rsidRDefault="00A81E19" w:rsidP="00F87933">
      <w:pPr>
        <w:rPr>
          <w:szCs w:val="22"/>
        </w:rPr>
      </w:pPr>
    </w:p>
    <w:p w14:paraId="4AB038BD" w14:textId="77777777" w:rsidR="00A81E19" w:rsidRPr="008A4409" w:rsidRDefault="008E3031" w:rsidP="00F87933">
      <w:pPr>
        <w:rPr>
          <w:szCs w:val="22"/>
        </w:rPr>
      </w:pPr>
      <w:r w:rsidRPr="008A4409">
        <w:rPr>
          <w:szCs w:val="22"/>
        </w:rPr>
        <w:t>O</w:t>
      </w:r>
      <w:r w:rsidR="00A81E19" w:rsidRPr="008A4409">
        <w:rPr>
          <w:szCs w:val="22"/>
        </w:rPr>
        <w:t>raal gebruik</w:t>
      </w:r>
      <w:r w:rsidR="009C5655" w:rsidRPr="008A4409">
        <w:rPr>
          <w:szCs w:val="22"/>
        </w:rPr>
        <w:t>.</w:t>
      </w:r>
    </w:p>
    <w:p w14:paraId="657D9967" w14:textId="77777777" w:rsidR="00A81E19" w:rsidRPr="008A4409" w:rsidRDefault="009C5655" w:rsidP="00F87933">
      <w:pPr>
        <w:rPr>
          <w:szCs w:val="22"/>
        </w:rPr>
      </w:pPr>
      <w:r w:rsidRPr="008A4409">
        <w:rPr>
          <w:szCs w:val="22"/>
        </w:rPr>
        <w:t>Voor gebruik de bijsluiter lezen.</w:t>
      </w:r>
    </w:p>
    <w:p w14:paraId="1E72F018" w14:textId="77777777" w:rsidR="00A81E19" w:rsidRPr="008A4409" w:rsidRDefault="00A81E19" w:rsidP="00F87933">
      <w:pPr>
        <w:rPr>
          <w:szCs w:val="22"/>
        </w:rPr>
      </w:pPr>
    </w:p>
    <w:p w14:paraId="3A717CDF" w14:textId="77777777" w:rsidR="00A81E19" w:rsidRPr="008A4409" w:rsidRDefault="00A81E19" w:rsidP="00F87933">
      <w:pPr>
        <w:rPr>
          <w:szCs w:val="22"/>
        </w:rPr>
      </w:pPr>
    </w:p>
    <w:p w14:paraId="2ED03AA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6.</w:t>
      </w:r>
      <w:r w:rsidRPr="008A4409">
        <w:rPr>
          <w:b/>
          <w:szCs w:val="22"/>
        </w:rPr>
        <w:tab/>
        <w:t xml:space="preserve">EEN SPECIALE WAARSCHUWING DAT </w:t>
      </w:r>
      <w:smartTag w:uri="urn:schemas-microsoft-com:office:smarttags" w:element="stockticker">
        <w:r w:rsidRPr="008A4409">
          <w:rPr>
            <w:b/>
            <w:szCs w:val="22"/>
          </w:rPr>
          <w:t>HET</w:t>
        </w:r>
      </w:smartTag>
      <w:r w:rsidRPr="008A4409">
        <w:rPr>
          <w:b/>
          <w:szCs w:val="22"/>
        </w:rPr>
        <w:t xml:space="preserve"> GENEESMIDDEL BUITEN </w:t>
      </w:r>
      <w:smartTag w:uri="urn:schemas-microsoft-com:office:smarttags" w:element="stockticker">
        <w:r w:rsidRPr="008A4409">
          <w:rPr>
            <w:b/>
            <w:szCs w:val="22"/>
          </w:rPr>
          <w:t>HET</w:t>
        </w:r>
      </w:smartTag>
      <w:r w:rsidRPr="008A4409">
        <w:rPr>
          <w:b/>
          <w:szCs w:val="22"/>
        </w:rPr>
        <w:t xml:space="preserve"> </w:t>
      </w:r>
      <w:r w:rsidR="007A3B7A" w:rsidRPr="008A4409">
        <w:rPr>
          <w:b/>
          <w:snapToGrid w:val="0"/>
          <w:szCs w:val="22"/>
          <w:lang w:eastAsia="nl-NL"/>
        </w:rPr>
        <w:t>ZICHT EN BEREIK</w:t>
      </w:r>
      <w:r w:rsidRPr="008A4409">
        <w:rPr>
          <w:b/>
          <w:szCs w:val="22"/>
        </w:rPr>
        <w:t xml:space="preserve"> VAN KINDEREN DIENT TE WORDEN GEHOUDEN</w:t>
      </w:r>
    </w:p>
    <w:p w14:paraId="0567B327" w14:textId="77777777" w:rsidR="00A81E19" w:rsidRPr="008A4409" w:rsidRDefault="00A81E19" w:rsidP="00F87933">
      <w:pPr>
        <w:rPr>
          <w:szCs w:val="22"/>
        </w:rPr>
      </w:pPr>
    </w:p>
    <w:p w14:paraId="76508A66" w14:textId="77777777" w:rsidR="00A81E19" w:rsidRPr="008A4409" w:rsidRDefault="00077E11" w:rsidP="00F87933">
      <w:pPr>
        <w:rPr>
          <w:szCs w:val="22"/>
        </w:rPr>
      </w:pPr>
      <w:r w:rsidRPr="008A4409">
        <w:rPr>
          <w:szCs w:val="22"/>
        </w:rPr>
        <w:t>Buiten het zicht en bereik van kinderen houden.</w:t>
      </w:r>
    </w:p>
    <w:p w14:paraId="0ADA63D8" w14:textId="77777777" w:rsidR="00A81E19" w:rsidRPr="008A4409" w:rsidRDefault="00A81E19" w:rsidP="00F87933">
      <w:pPr>
        <w:rPr>
          <w:szCs w:val="22"/>
        </w:rPr>
      </w:pPr>
    </w:p>
    <w:p w14:paraId="77350173"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7.</w:t>
      </w:r>
      <w:r w:rsidRPr="008A4409">
        <w:rPr>
          <w:b/>
          <w:szCs w:val="22"/>
        </w:rPr>
        <w:tab/>
        <w:t>ANDERE SPECIALE WAARSCHUWING(EN), INDIEN NODIG</w:t>
      </w:r>
    </w:p>
    <w:p w14:paraId="47858A85" w14:textId="77777777" w:rsidR="00A81E19" w:rsidRPr="008A4409" w:rsidRDefault="00A81E19" w:rsidP="00F87933">
      <w:pPr>
        <w:rPr>
          <w:szCs w:val="22"/>
        </w:rPr>
      </w:pPr>
    </w:p>
    <w:p w14:paraId="691FDFF7" w14:textId="77777777" w:rsidR="00A81E19" w:rsidRPr="008A4409" w:rsidRDefault="00A81E19" w:rsidP="00F87933">
      <w:pPr>
        <w:rPr>
          <w:szCs w:val="22"/>
        </w:rPr>
      </w:pPr>
    </w:p>
    <w:p w14:paraId="06DFE3C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8.</w:t>
      </w:r>
      <w:r w:rsidRPr="008A4409">
        <w:rPr>
          <w:b/>
          <w:szCs w:val="22"/>
        </w:rPr>
        <w:tab/>
        <w:t>UITERSTE GEBRUIKSDATUM</w:t>
      </w:r>
    </w:p>
    <w:p w14:paraId="5632AD26" w14:textId="77777777" w:rsidR="00A81E19" w:rsidRPr="008A4409" w:rsidRDefault="00A81E19" w:rsidP="00F87933">
      <w:pPr>
        <w:rPr>
          <w:szCs w:val="22"/>
        </w:rPr>
      </w:pPr>
    </w:p>
    <w:p w14:paraId="712972CD" w14:textId="77777777" w:rsidR="00A81E19" w:rsidRPr="008A4409" w:rsidRDefault="00A81E19" w:rsidP="00F87933">
      <w:pPr>
        <w:rPr>
          <w:szCs w:val="22"/>
        </w:rPr>
      </w:pPr>
      <w:r w:rsidRPr="008A4409">
        <w:rPr>
          <w:szCs w:val="22"/>
        </w:rPr>
        <w:t>EXP</w:t>
      </w:r>
    </w:p>
    <w:p w14:paraId="5E26272B" w14:textId="77777777" w:rsidR="00A81E19" w:rsidRPr="008A4409" w:rsidRDefault="00A81E19" w:rsidP="00F87933">
      <w:pPr>
        <w:rPr>
          <w:szCs w:val="22"/>
        </w:rPr>
      </w:pPr>
    </w:p>
    <w:p w14:paraId="78B990D5" w14:textId="77777777" w:rsidR="00A81E19" w:rsidRPr="008A4409" w:rsidRDefault="00A81E19" w:rsidP="00F87933">
      <w:pPr>
        <w:rPr>
          <w:szCs w:val="22"/>
        </w:rPr>
      </w:pPr>
    </w:p>
    <w:p w14:paraId="01F63105"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9.</w:t>
      </w:r>
      <w:r w:rsidRPr="008A4409">
        <w:rPr>
          <w:b/>
          <w:szCs w:val="22"/>
        </w:rPr>
        <w:tab/>
        <w:t>BIJZONDERE VOORZORGSMAATREGELEN VOOR DE BEWARING</w:t>
      </w:r>
    </w:p>
    <w:p w14:paraId="5CC3472F" w14:textId="77777777" w:rsidR="00A81E19" w:rsidRPr="008A4409" w:rsidRDefault="00A81E19" w:rsidP="00F87933">
      <w:pPr>
        <w:rPr>
          <w:szCs w:val="22"/>
        </w:rPr>
      </w:pPr>
    </w:p>
    <w:p w14:paraId="4A8EC306" w14:textId="77777777" w:rsidR="00A81E19" w:rsidRPr="008A4409" w:rsidRDefault="008C03EF" w:rsidP="00F87933">
      <w:pPr>
        <w:rPr>
          <w:szCs w:val="22"/>
        </w:rPr>
      </w:pPr>
      <w:r w:rsidRPr="008A4409">
        <w:rPr>
          <w:szCs w:val="22"/>
        </w:rPr>
        <w:t>De</w:t>
      </w:r>
      <w:r w:rsidR="00A81E19" w:rsidRPr="008A4409">
        <w:rPr>
          <w:szCs w:val="22"/>
        </w:rPr>
        <w:t xml:space="preserve"> blisterverpakking in de buitenverpakking</w:t>
      </w:r>
      <w:r w:rsidRPr="008A4409">
        <w:rPr>
          <w:szCs w:val="22"/>
        </w:rPr>
        <w:t xml:space="preserve"> bewaren</w:t>
      </w:r>
      <w:r w:rsidR="00A81E19" w:rsidRPr="008A4409">
        <w:rPr>
          <w:szCs w:val="22"/>
        </w:rPr>
        <w:t xml:space="preserve"> ter bescherming tegen licht.</w:t>
      </w:r>
    </w:p>
    <w:p w14:paraId="61DC8BB4" w14:textId="77777777" w:rsidR="00A81E19" w:rsidRPr="008A4409" w:rsidRDefault="00A81E19" w:rsidP="00F87933">
      <w:pPr>
        <w:rPr>
          <w:szCs w:val="22"/>
        </w:rPr>
      </w:pPr>
    </w:p>
    <w:p w14:paraId="64E86004" w14:textId="77777777" w:rsidR="00A81E19" w:rsidRPr="008A4409" w:rsidRDefault="00A81E19" w:rsidP="00F87933">
      <w:pPr>
        <w:rPr>
          <w:szCs w:val="22"/>
        </w:rPr>
      </w:pPr>
    </w:p>
    <w:p w14:paraId="41B85B4F"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10.</w:t>
      </w:r>
      <w:r w:rsidRPr="008A4409">
        <w:rPr>
          <w:b/>
          <w:szCs w:val="22"/>
        </w:rPr>
        <w:tab/>
        <w:t xml:space="preserve">BIJZONDERE VOORZORGSMAATREGELEN VOOR </w:t>
      </w:r>
      <w:smartTag w:uri="urn:schemas-microsoft-com:office:smarttags" w:element="stockticker">
        <w:r w:rsidRPr="008A4409">
          <w:rPr>
            <w:b/>
            <w:szCs w:val="22"/>
          </w:rPr>
          <w:t>HET</w:t>
        </w:r>
      </w:smartTag>
      <w:r w:rsidRPr="008A4409">
        <w:rPr>
          <w:b/>
          <w:szCs w:val="22"/>
        </w:rPr>
        <w:t xml:space="preserve"> VERWIJDEREN VAN NIET-GEBRUIKTE GENEESMIDDELEN OF DAARVAN AFGELEIDE AFVALSTOFFEN (INDIEN VAN TOEPASSING)</w:t>
      </w:r>
    </w:p>
    <w:p w14:paraId="5893C814" w14:textId="77777777" w:rsidR="00A81E19" w:rsidRPr="008A4409" w:rsidRDefault="00A81E19" w:rsidP="00F87933">
      <w:pPr>
        <w:rPr>
          <w:szCs w:val="22"/>
        </w:rPr>
      </w:pPr>
    </w:p>
    <w:p w14:paraId="386F9410" w14:textId="77777777" w:rsidR="00A81E19" w:rsidRPr="008A4409" w:rsidRDefault="00A81E19" w:rsidP="00F87933">
      <w:pPr>
        <w:rPr>
          <w:szCs w:val="22"/>
        </w:rPr>
      </w:pPr>
    </w:p>
    <w:p w14:paraId="2B8FF9C3"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11.</w:t>
      </w:r>
      <w:r w:rsidRPr="008A4409">
        <w:rPr>
          <w:b/>
          <w:szCs w:val="22"/>
        </w:rPr>
        <w:tab/>
        <w:t xml:space="preserve">NAAM EN ADRES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4D6D8069" w14:textId="77777777" w:rsidR="00A81E19" w:rsidRPr="008A4409" w:rsidRDefault="00A81E19" w:rsidP="00F87933">
      <w:pPr>
        <w:rPr>
          <w:szCs w:val="22"/>
        </w:rPr>
      </w:pPr>
    </w:p>
    <w:p w14:paraId="7C1E54C1" w14:textId="56109B9D" w:rsidR="00AD0767" w:rsidRPr="008A4409" w:rsidRDefault="00AD0767" w:rsidP="00F87933">
      <w:proofErr w:type="spellStart"/>
      <w:r w:rsidRPr="008A4409">
        <w:t>pharma</w:t>
      </w:r>
      <w:r w:rsidR="006F6515" w:rsidRPr="008A4409">
        <w:t>and</w:t>
      </w:r>
      <w:proofErr w:type="spellEnd"/>
      <w:r w:rsidRPr="008A4409">
        <w:t xml:space="preserve"> GmbH</w:t>
      </w:r>
    </w:p>
    <w:p w14:paraId="32A65D0F" w14:textId="57C7B9ED" w:rsidR="00AD0767" w:rsidRPr="008A4409" w:rsidRDefault="00A90C43" w:rsidP="00F87933">
      <w:proofErr w:type="spellStart"/>
      <w:r w:rsidRPr="008A4409">
        <w:t>Taborstrasse</w:t>
      </w:r>
      <w:proofErr w:type="spellEnd"/>
      <w:r w:rsidRPr="008A4409">
        <w:t xml:space="preserve"> 1</w:t>
      </w:r>
    </w:p>
    <w:p w14:paraId="2832FB50" w14:textId="24349B08" w:rsidR="00AD0767" w:rsidRPr="008A4409" w:rsidRDefault="00A90C43" w:rsidP="00F87933">
      <w:r w:rsidRPr="008A4409">
        <w:t>1020</w:t>
      </w:r>
      <w:r w:rsidR="00AD0767" w:rsidRPr="008A4409">
        <w:t xml:space="preserve"> Wien, Oostenrijk</w:t>
      </w:r>
    </w:p>
    <w:p w14:paraId="02257AF7" w14:textId="77777777" w:rsidR="00A81E19" w:rsidRPr="008A4409" w:rsidRDefault="00A81E19" w:rsidP="00F87933">
      <w:pPr>
        <w:rPr>
          <w:szCs w:val="22"/>
        </w:rPr>
      </w:pPr>
    </w:p>
    <w:p w14:paraId="72EAFF2A" w14:textId="77777777" w:rsidR="00A81E19" w:rsidRPr="008A4409" w:rsidRDefault="00A81E19" w:rsidP="00F87933">
      <w:pPr>
        <w:rPr>
          <w:szCs w:val="22"/>
        </w:rPr>
      </w:pPr>
    </w:p>
    <w:p w14:paraId="3C4BD942"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12.</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44DA9237" w14:textId="77777777" w:rsidR="00A81E19" w:rsidRPr="008A4409" w:rsidRDefault="00A81E19" w:rsidP="00F87933">
      <w:pPr>
        <w:rPr>
          <w:szCs w:val="22"/>
        </w:rPr>
      </w:pPr>
    </w:p>
    <w:p w14:paraId="10282EA3" w14:textId="77777777" w:rsidR="007232A7" w:rsidRPr="008A4409" w:rsidRDefault="00A81E19" w:rsidP="00F87933">
      <w:pPr>
        <w:tabs>
          <w:tab w:val="left" w:pos="2268"/>
        </w:tabs>
        <w:rPr>
          <w:szCs w:val="22"/>
          <w:shd w:val="clear" w:color="auto" w:fill="D9D9D9"/>
        </w:rPr>
      </w:pPr>
      <w:r w:rsidRPr="008A4409">
        <w:rPr>
          <w:szCs w:val="22"/>
        </w:rPr>
        <w:t>EU/1/04/294/001</w:t>
      </w:r>
      <w:r w:rsidRPr="008A4409">
        <w:rPr>
          <w:szCs w:val="22"/>
        </w:rPr>
        <w:tab/>
      </w:r>
      <w:r w:rsidRPr="008A4409">
        <w:rPr>
          <w:szCs w:val="22"/>
          <w:shd w:val="clear" w:color="auto" w:fill="D9D9D9"/>
        </w:rPr>
        <w:t>7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7091D0D8"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EU/1/04/294/002</w:t>
      </w:r>
      <w:r w:rsidRPr="008A4409">
        <w:rPr>
          <w:szCs w:val="22"/>
          <w:shd w:val="clear" w:color="auto" w:fill="D9D9D9"/>
        </w:rPr>
        <w:tab/>
        <w:t>14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2505E010"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EU/1/04/294/003</w:t>
      </w:r>
      <w:r w:rsidRPr="008A4409">
        <w:rPr>
          <w:szCs w:val="22"/>
          <w:shd w:val="clear" w:color="auto" w:fill="D9D9D9"/>
        </w:rPr>
        <w:tab/>
        <w:t>28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D71875F"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EU/1/04/294/004</w:t>
      </w:r>
      <w:r w:rsidRPr="008A4409">
        <w:rPr>
          <w:szCs w:val="22"/>
          <w:shd w:val="clear" w:color="auto" w:fill="D9D9D9"/>
        </w:rPr>
        <w:tab/>
        <w:t>49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3763453E"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EU/1/04/294/005</w:t>
      </w:r>
      <w:r w:rsidRPr="008A4409">
        <w:rPr>
          <w:szCs w:val="22"/>
          <w:shd w:val="clear" w:color="auto" w:fill="D9D9D9"/>
        </w:rPr>
        <w:tab/>
        <w:t>56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76642D91"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EU/1/04/294/006</w:t>
      </w:r>
      <w:r w:rsidRPr="008A4409">
        <w:rPr>
          <w:szCs w:val="22"/>
          <w:shd w:val="clear" w:color="auto" w:fill="D9D9D9"/>
        </w:rPr>
        <w:tab/>
        <w:t>98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7C350FE7" w14:textId="77777777" w:rsidR="007232A7" w:rsidRPr="008A4409" w:rsidRDefault="00A81E19" w:rsidP="00F87933">
      <w:pPr>
        <w:tabs>
          <w:tab w:val="left" w:pos="2268"/>
        </w:tabs>
        <w:rPr>
          <w:szCs w:val="22"/>
          <w:shd w:val="clear" w:color="auto" w:fill="D9D9D9"/>
        </w:rPr>
      </w:pPr>
      <w:r w:rsidRPr="008A4409">
        <w:rPr>
          <w:szCs w:val="22"/>
          <w:shd w:val="clear" w:color="auto" w:fill="D9D9D9"/>
        </w:rPr>
        <w:t>EU/1/04/294/015</w:t>
      </w:r>
      <w:r w:rsidRPr="008A4409">
        <w:rPr>
          <w:szCs w:val="22"/>
          <w:shd w:val="clear" w:color="auto" w:fill="D9D9D9"/>
        </w:rPr>
        <w:tab/>
        <w:t>7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1AB0176B"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EU/1/04/294/016</w:t>
      </w:r>
      <w:r w:rsidRPr="008A4409">
        <w:rPr>
          <w:szCs w:val="22"/>
          <w:shd w:val="clear" w:color="auto" w:fill="D9D9D9"/>
        </w:rPr>
        <w:tab/>
        <w:t>14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707F1924"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EU/1/04/294/017</w:t>
      </w:r>
      <w:r w:rsidRPr="008A4409">
        <w:rPr>
          <w:szCs w:val="22"/>
          <w:shd w:val="clear" w:color="auto" w:fill="D9D9D9"/>
        </w:rPr>
        <w:tab/>
        <w:t>28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56F47FE6"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EU/1/04/294/018</w:t>
      </w:r>
      <w:r w:rsidRPr="008A4409">
        <w:rPr>
          <w:szCs w:val="22"/>
          <w:shd w:val="clear" w:color="auto" w:fill="D9D9D9"/>
        </w:rPr>
        <w:tab/>
        <w:t>49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7CDB8446"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EU/1/04/294/019</w:t>
      </w:r>
      <w:r w:rsidRPr="008A4409">
        <w:rPr>
          <w:szCs w:val="22"/>
          <w:shd w:val="clear" w:color="auto" w:fill="D9D9D9"/>
        </w:rPr>
        <w:tab/>
        <w:t>56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0C6E7CF3"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EU/1/04/294/020</w:t>
      </w:r>
      <w:r w:rsidRPr="008A4409">
        <w:rPr>
          <w:szCs w:val="22"/>
          <w:shd w:val="clear" w:color="auto" w:fill="D9D9D9"/>
        </w:rPr>
        <w:tab/>
        <w:t>98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05BC3226" w14:textId="77777777" w:rsidR="00A81E19" w:rsidRPr="008A4409" w:rsidRDefault="00A81E19" w:rsidP="00F87933">
      <w:pPr>
        <w:rPr>
          <w:szCs w:val="22"/>
        </w:rPr>
      </w:pPr>
    </w:p>
    <w:p w14:paraId="1FDC944E" w14:textId="77777777" w:rsidR="00A81E19" w:rsidRPr="008A4409" w:rsidRDefault="00A81E19" w:rsidP="00F87933">
      <w:pPr>
        <w:rPr>
          <w:szCs w:val="22"/>
        </w:rPr>
      </w:pPr>
    </w:p>
    <w:p w14:paraId="6C322629"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13.</w:t>
      </w:r>
      <w:r w:rsidRPr="008A4409">
        <w:rPr>
          <w:b/>
          <w:szCs w:val="22"/>
        </w:rPr>
        <w:tab/>
        <w:t>PARTIJNUMMER</w:t>
      </w:r>
    </w:p>
    <w:p w14:paraId="5AEEEB14" w14:textId="77777777" w:rsidR="00A81E19" w:rsidRPr="008A4409" w:rsidRDefault="00A81E19" w:rsidP="00F87933">
      <w:pPr>
        <w:rPr>
          <w:szCs w:val="22"/>
        </w:rPr>
      </w:pPr>
    </w:p>
    <w:p w14:paraId="1ABD4598" w14:textId="77777777" w:rsidR="00A81E19" w:rsidRPr="008A4409" w:rsidRDefault="00A81E19" w:rsidP="00F87933">
      <w:pPr>
        <w:rPr>
          <w:szCs w:val="22"/>
        </w:rPr>
      </w:pPr>
      <w:r w:rsidRPr="008A4409">
        <w:rPr>
          <w:szCs w:val="22"/>
        </w:rPr>
        <w:t>Partij</w:t>
      </w:r>
    </w:p>
    <w:p w14:paraId="6A239E33" w14:textId="77777777" w:rsidR="00A81E19" w:rsidRPr="008A4409" w:rsidRDefault="00A81E19" w:rsidP="00F87933">
      <w:pPr>
        <w:rPr>
          <w:szCs w:val="22"/>
        </w:rPr>
      </w:pPr>
    </w:p>
    <w:p w14:paraId="7378FD64" w14:textId="77777777" w:rsidR="00A81E19" w:rsidRPr="008A4409" w:rsidRDefault="00A81E19" w:rsidP="00F87933">
      <w:pPr>
        <w:rPr>
          <w:szCs w:val="22"/>
        </w:rPr>
      </w:pPr>
    </w:p>
    <w:p w14:paraId="039DD0A1"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14.</w:t>
      </w:r>
      <w:r w:rsidRPr="008A4409">
        <w:rPr>
          <w:b/>
          <w:szCs w:val="22"/>
        </w:rPr>
        <w:tab/>
        <w:t>ALGEMENE INDELING VOOR DE AFLEVERING</w:t>
      </w:r>
    </w:p>
    <w:p w14:paraId="58596829" w14:textId="77777777" w:rsidR="00A81E19" w:rsidRPr="008A4409" w:rsidRDefault="00A81E19" w:rsidP="00F87933">
      <w:pPr>
        <w:rPr>
          <w:szCs w:val="22"/>
        </w:rPr>
      </w:pPr>
    </w:p>
    <w:p w14:paraId="78FDC528" w14:textId="77777777" w:rsidR="00A81E19" w:rsidRPr="008A4409" w:rsidRDefault="00A81E19" w:rsidP="00F87933">
      <w:pPr>
        <w:rPr>
          <w:szCs w:val="22"/>
        </w:rPr>
      </w:pPr>
      <w:r w:rsidRPr="008A4409">
        <w:rPr>
          <w:szCs w:val="22"/>
        </w:rPr>
        <w:t>Geneesmiddel op medisch voorschrift.</w:t>
      </w:r>
    </w:p>
    <w:p w14:paraId="3A818EAF" w14:textId="77777777" w:rsidR="00A81E19" w:rsidRPr="008A4409" w:rsidRDefault="00A81E19" w:rsidP="00F87933">
      <w:pPr>
        <w:rPr>
          <w:szCs w:val="22"/>
        </w:rPr>
      </w:pPr>
    </w:p>
    <w:p w14:paraId="174BB2DB" w14:textId="77777777" w:rsidR="00A81E19" w:rsidRPr="008A4409" w:rsidRDefault="00A81E19" w:rsidP="00F87933">
      <w:pPr>
        <w:rPr>
          <w:szCs w:val="22"/>
        </w:rPr>
      </w:pPr>
    </w:p>
    <w:p w14:paraId="4E1948E2"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15.</w:t>
      </w:r>
      <w:r w:rsidRPr="008A4409">
        <w:rPr>
          <w:b/>
          <w:szCs w:val="22"/>
        </w:rPr>
        <w:tab/>
        <w:t>INSTRUCTIES VOOR GEBRUIK</w:t>
      </w:r>
    </w:p>
    <w:p w14:paraId="3B0DF153" w14:textId="77777777" w:rsidR="00A81E19" w:rsidRPr="008A4409" w:rsidRDefault="00A81E19" w:rsidP="00F87933">
      <w:pPr>
        <w:rPr>
          <w:szCs w:val="22"/>
        </w:rPr>
      </w:pPr>
    </w:p>
    <w:p w14:paraId="20EFD439" w14:textId="77777777" w:rsidR="00F3034B" w:rsidRPr="008A4409" w:rsidRDefault="00F3034B" w:rsidP="00F87933">
      <w:pPr>
        <w:rPr>
          <w:szCs w:val="22"/>
        </w:rPr>
      </w:pPr>
    </w:p>
    <w:p w14:paraId="2BAD44BB" w14:textId="77777777" w:rsidR="00F3034B" w:rsidRPr="008A4409" w:rsidRDefault="00F3034B"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16.</w:t>
      </w:r>
      <w:r w:rsidRPr="008A4409">
        <w:rPr>
          <w:b/>
          <w:szCs w:val="22"/>
        </w:rPr>
        <w:tab/>
        <w:t>INFORMATIE IN BRAILLE</w:t>
      </w:r>
    </w:p>
    <w:p w14:paraId="3132925A" w14:textId="77777777" w:rsidR="00F3034B" w:rsidRPr="008A4409" w:rsidRDefault="00F3034B" w:rsidP="00F87933">
      <w:pPr>
        <w:rPr>
          <w:szCs w:val="22"/>
        </w:rPr>
      </w:pPr>
    </w:p>
    <w:p w14:paraId="7C25470E" w14:textId="77777777" w:rsidR="00F3034B" w:rsidRPr="008A4409" w:rsidRDefault="00F3034B" w:rsidP="00F87933">
      <w:pPr>
        <w:rPr>
          <w:szCs w:val="22"/>
        </w:rPr>
      </w:pPr>
      <w:proofErr w:type="spellStart"/>
      <w:r w:rsidRPr="008A4409">
        <w:rPr>
          <w:szCs w:val="22"/>
        </w:rPr>
        <w:t>Emselex</w:t>
      </w:r>
      <w:proofErr w:type="spellEnd"/>
      <w:r w:rsidRPr="008A4409">
        <w:rPr>
          <w:szCs w:val="22"/>
        </w:rPr>
        <w:t xml:space="preserve"> 7,5</w:t>
      </w:r>
      <w:r w:rsidR="005A26EA" w:rsidRPr="008A4409">
        <w:rPr>
          <w:szCs w:val="22"/>
        </w:rPr>
        <w:t> </w:t>
      </w:r>
      <w:r w:rsidRPr="008A4409">
        <w:rPr>
          <w:szCs w:val="22"/>
        </w:rPr>
        <w:t>mg</w:t>
      </w:r>
    </w:p>
    <w:p w14:paraId="3D23E56A" w14:textId="77777777" w:rsidR="00077E11" w:rsidRPr="008A4409" w:rsidRDefault="00077E11" w:rsidP="00F87933">
      <w:pPr>
        <w:rPr>
          <w:szCs w:val="22"/>
        </w:rPr>
      </w:pPr>
    </w:p>
    <w:p w14:paraId="2524DAC4"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17.</w:t>
      </w:r>
      <w:r w:rsidRPr="008A4409">
        <w:rPr>
          <w:b/>
          <w:szCs w:val="22"/>
        </w:rPr>
        <w:tab/>
        <w:t>UNIEK IDENTIFICATIEKENMERK – 2D MATRIXCODE</w:t>
      </w:r>
    </w:p>
    <w:p w14:paraId="11E96114" w14:textId="77777777" w:rsidR="00077E11" w:rsidRPr="008A4409" w:rsidRDefault="00077E11" w:rsidP="00F87933">
      <w:pPr>
        <w:keepNext/>
        <w:rPr>
          <w:szCs w:val="22"/>
        </w:rPr>
      </w:pPr>
    </w:p>
    <w:p w14:paraId="413E07DE" w14:textId="77777777" w:rsidR="00077E11" w:rsidRPr="008A4409" w:rsidRDefault="00077E11" w:rsidP="00F87933">
      <w:pPr>
        <w:rPr>
          <w:szCs w:val="22"/>
        </w:rPr>
      </w:pPr>
      <w:r w:rsidRPr="008A4409">
        <w:rPr>
          <w:szCs w:val="22"/>
          <w:shd w:val="pct15" w:color="auto" w:fill="auto"/>
        </w:rPr>
        <w:t>2D matrixcode met het unieke identificatiekenmerk</w:t>
      </w:r>
    </w:p>
    <w:p w14:paraId="03C0B40E" w14:textId="77777777" w:rsidR="00077E11" w:rsidRPr="008A4409" w:rsidRDefault="00077E11" w:rsidP="00F87933">
      <w:pPr>
        <w:rPr>
          <w:szCs w:val="22"/>
        </w:rPr>
      </w:pPr>
    </w:p>
    <w:p w14:paraId="12C83FDA" w14:textId="77777777" w:rsidR="00077E11" w:rsidRPr="008A4409" w:rsidRDefault="00077E11" w:rsidP="00F87933">
      <w:pPr>
        <w:rPr>
          <w:szCs w:val="22"/>
        </w:rPr>
      </w:pPr>
    </w:p>
    <w:p w14:paraId="27463B9B"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lastRenderedPageBreak/>
        <w:t>18.</w:t>
      </w:r>
      <w:r w:rsidRPr="008A4409">
        <w:rPr>
          <w:b/>
          <w:szCs w:val="22"/>
        </w:rPr>
        <w:tab/>
        <w:t>UNIEK IDENTIFICATIEKENMERK – VOOR MENSEN LEESBARE GEGEVENS</w:t>
      </w:r>
    </w:p>
    <w:p w14:paraId="4C695FA2" w14:textId="77777777" w:rsidR="00077E11" w:rsidRPr="008A4409" w:rsidRDefault="00077E11" w:rsidP="00F87933">
      <w:pPr>
        <w:keepNext/>
        <w:rPr>
          <w:szCs w:val="22"/>
        </w:rPr>
      </w:pPr>
    </w:p>
    <w:p w14:paraId="018697C8" w14:textId="77777777" w:rsidR="00077E11" w:rsidRPr="008A4409" w:rsidRDefault="00077E11" w:rsidP="00F87933">
      <w:pPr>
        <w:keepNext/>
        <w:rPr>
          <w:szCs w:val="22"/>
        </w:rPr>
      </w:pPr>
      <w:r w:rsidRPr="008A4409">
        <w:rPr>
          <w:szCs w:val="22"/>
        </w:rPr>
        <w:t>PC:</w:t>
      </w:r>
    </w:p>
    <w:p w14:paraId="2379838A" w14:textId="77777777" w:rsidR="00077E11" w:rsidRPr="008A4409" w:rsidRDefault="00077E11" w:rsidP="00F87933">
      <w:pPr>
        <w:keepNext/>
        <w:rPr>
          <w:szCs w:val="22"/>
        </w:rPr>
      </w:pPr>
      <w:r w:rsidRPr="008A4409">
        <w:rPr>
          <w:szCs w:val="22"/>
        </w:rPr>
        <w:t>SN:</w:t>
      </w:r>
    </w:p>
    <w:p w14:paraId="07B7FB3C" w14:textId="77777777" w:rsidR="00077E11" w:rsidRPr="008A4409" w:rsidRDefault="00077E11" w:rsidP="00F87933">
      <w:pPr>
        <w:rPr>
          <w:szCs w:val="22"/>
        </w:rPr>
      </w:pPr>
      <w:r w:rsidRPr="008A4409">
        <w:rPr>
          <w:szCs w:val="22"/>
        </w:rPr>
        <w:t>NN:</w:t>
      </w:r>
    </w:p>
    <w:p w14:paraId="382DF152" w14:textId="77777777" w:rsidR="00077E11" w:rsidRPr="008A4409" w:rsidRDefault="00077E11" w:rsidP="00F87933">
      <w:pPr>
        <w:rPr>
          <w:szCs w:val="22"/>
        </w:rPr>
      </w:pPr>
    </w:p>
    <w:p w14:paraId="558FA1AE" w14:textId="77777777" w:rsidR="009C0926" w:rsidRPr="008A4409" w:rsidRDefault="00A81E19" w:rsidP="00F87933">
      <w:pPr>
        <w:rPr>
          <w:szCs w:val="22"/>
        </w:rPr>
      </w:pPr>
      <w:r w:rsidRPr="008A4409">
        <w:rPr>
          <w:szCs w:val="22"/>
        </w:rPr>
        <w:br w:type="page"/>
      </w:r>
    </w:p>
    <w:p w14:paraId="023A6BED" w14:textId="77777777" w:rsidR="009C0926" w:rsidRPr="008A4409" w:rsidRDefault="009C0926" w:rsidP="00F87933">
      <w:pPr>
        <w:pBdr>
          <w:top w:val="single" w:sz="4" w:space="1" w:color="auto"/>
          <w:left w:val="single" w:sz="4" w:space="4" w:color="auto"/>
          <w:bottom w:val="single" w:sz="4" w:space="1" w:color="auto"/>
          <w:right w:val="single" w:sz="4" w:space="4" w:color="auto"/>
        </w:pBdr>
        <w:rPr>
          <w:b/>
          <w:szCs w:val="22"/>
        </w:rPr>
      </w:pPr>
      <w:r w:rsidRPr="008A4409">
        <w:rPr>
          <w:b/>
          <w:szCs w:val="22"/>
        </w:rPr>
        <w:lastRenderedPageBreak/>
        <w:t>GEGEVENS DIE OP DE BUITENVERPAKKING MOETEN WORDEN VERMELD</w:t>
      </w:r>
    </w:p>
    <w:p w14:paraId="164B232A" w14:textId="77777777" w:rsidR="009C0926" w:rsidRPr="008A4409" w:rsidRDefault="009C0926" w:rsidP="00F87933">
      <w:pPr>
        <w:pBdr>
          <w:top w:val="single" w:sz="4" w:space="1" w:color="auto"/>
          <w:left w:val="single" w:sz="4" w:space="4" w:color="auto"/>
          <w:bottom w:val="single" w:sz="4" w:space="1" w:color="auto"/>
          <w:right w:val="single" w:sz="4" w:space="4" w:color="auto"/>
        </w:pBdr>
        <w:rPr>
          <w:szCs w:val="22"/>
        </w:rPr>
      </w:pPr>
    </w:p>
    <w:p w14:paraId="5B90C159" w14:textId="77777777" w:rsidR="009C0926" w:rsidRPr="008A4409" w:rsidRDefault="009C0926" w:rsidP="00F87933">
      <w:pPr>
        <w:pBdr>
          <w:top w:val="single" w:sz="4" w:space="1" w:color="auto"/>
          <w:left w:val="single" w:sz="4" w:space="4" w:color="auto"/>
          <w:bottom w:val="single" w:sz="4" w:space="1" w:color="auto"/>
          <w:right w:val="single" w:sz="4" w:space="4" w:color="auto"/>
        </w:pBdr>
        <w:rPr>
          <w:szCs w:val="22"/>
        </w:rPr>
      </w:pPr>
      <w:r w:rsidRPr="008A4409">
        <w:rPr>
          <w:b/>
          <w:szCs w:val="22"/>
        </w:rPr>
        <w:t>BUITENVERPAKKING VAN MULTIVERPAKKING</w:t>
      </w:r>
      <w:r w:rsidR="001721C7" w:rsidRPr="008A4409">
        <w:rPr>
          <w:b/>
          <w:szCs w:val="22"/>
        </w:rPr>
        <w:t>EN</w:t>
      </w:r>
      <w:r w:rsidRPr="008A4409">
        <w:rPr>
          <w:b/>
          <w:szCs w:val="22"/>
        </w:rPr>
        <w:t xml:space="preserve"> (</w:t>
      </w:r>
      <w:smartTag w:uri="urn:schemas-microsoft-com:office:smarttags" w:element="stockticker">
        <w:r w:rsidRPr="008A4409">
          <w:rPr>
            <w:b/>
            <w:szCs w:val="22"/>
          </w:rPr>
          <w:t>MET</w:t>
        </w:r>
      </w:smartTag>
      <w:r w:rsidRPr="008A4409">
        <w:rPr>
          <w:b/>
          <w:szCs w:val="22"/>
        </w:rPr>
        <w:t xml:space="preserve"> BLAUW KADER)</w:t>
      </w:r>
    </w:p>
    <w:p w14:paraId="5B5661ED" w14:textId="77777777" w:rsidR="009C0926" w:rsidRPr="008A4409" w:rsidRDefault="009C0926" w:rsidP="00F87933">
      <w:pPr>
        <w:rPr>
          <w:szCs w:val="22"/>
        </w:rPr>
      </w:pPr>
    </w:p>
    <w:p w14:paraId="1BF79ED6" w14:textId="77777777" w:rsidR="009C0926" w:rsidRPr="008A4409" w:rsidRDefault="009C0926" w:rsidP="00F87933">
      <w:pPr>
        <w:rPr>
          <w:szCs w:val="22"/>
        </w:rPr>
      </w:pPr>
    </w:p>
    <w:p w14:paraId="05953423"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w:t>
      </w:r>
      <w:r w:rsidRPr="008A4409">
        <w:rPr>
          <w:b/>
          <w:szCs w:val="22"/>
        </w:rPr>
        <w:tab/>
        <w:t xml:space="preserve">NAAM VAN </w:t>
      </w:r>
      <w:smartTag w:uri="urn:schemas-microsoft-com:office:smarttags" w:element="stockticker">
        <w:r w:rsidRPr="008A4409">
          <w:rPr>
            <w:b/>
            <w:szCs w:val="22"/>
          </w:rPr>
          <w:t>HET</w:t>
        </w:r>
      </w:smartTag>
      <w:r w:rsidRPr="008A4409">
        <w:rPr>
          <w:b/>
          <w:szCs w:val="22"/>
        </w:rPr>
        <w:t xml:space="preserve"> GENEESMIDDEL</w:t>
      </w:r>
    </w:p>
    <w:p w14:paraId="47FDE5A0" w14:textId="77777777" w:rsidR="009C0926" w:rsidRPr="008A4409" w:rsidRDefault="009C0926" w:rsidP="00F87933">
      <w:pPr>
        <w:rPr>
          <w:szCs w:val="22"/>
        </w:rPr>
      </w:pPr>
    </w:p>
    <w:p w14:paraId="725F0CD4" w14:textId="77777777" w:rsidR="009C0926" w:rsidRPr="008A4409" w:rsidRDefault="009C0926" w:rsidP="00F87933">
      <w:pPr>
        <w:rPr>
          <w:szCs w:val="22"/>
        </w:rPr>
      </w:pPr>
      <w:proofErr w:type="spellStart"/>
      <w:r w:rsidRPr="008A4409">
        <w:rPr>
          <w:szCs w:val="22"/>
        </w:rPr>
        <w:t>Emselex</w:t>
      </w:r>
      <w:proofErr w:type="spellEnd"/>
      <w:r w:rsidRPr="008A4409">
        <w:rPr>
          <w:szCs w:val="22"/>
        </w:rPr>
        <w:t xml:space="preserve"> 7,5 mg tabletten met verlengde afgifte</w:t>
      </w:r>
    </w:p>
    <w:p w14:paraId="437C1BD3" w14:textId="77777777" w:rsidR="009C0926" w:rsidRPr="008A4409" w:rsidRDefault="00641E51" w:rsidP="00F87933">
      <w:pPr>
        <w:rPr>
          <w:szCs w:val="22"/>
        </w:rPr>
      </w:pPr>
      <w:proofErr w:type="spellStart"/>
      <w:r w:rsidRPr="008A4409">
        <w:rPr>
          <w:szCs w:val="22"/>
        </w:rPr>
        <w:t>d</w:t>
      </w:r>
      <w:r w:rsidR="009C0926" w:rsidRPr="008A4409">
        <w:rPr>
          <w:szCs w:val="22"/>
        </w:rPr>
        <w:t>arifenacine</w:t>
      </w:r>
      <w:proofErr w:type="spellEnd"/>
    </w:p>
    <w:p w14:paraId="0B443C68" w14:textId="77777777" w:rsidR="009C0926" w:rsidRPr="008A4409" w:rsidRDefault="009C0926" w:rsidP="00F87933">
      <w:pPr>
        <w:rPr>
          <w:szCs w:val="22"/>
        </w:rPr>
      </w:pPr>
    </w:p>
    <w:p w14:paraId="53CE1196" w14:textId="77777777" w:rsidR="009C0926" w:rsidRPr="008A4409" w:rsidRDefault="009C0926" w:rsidP="00F87933">
      <w:pPr>
        <w:rPr>
          <w:szCs w:val="22"/>
        </w:rPr>
      </w:pPr>
    </w:p>
    <w:p w14:paraId="23857CFD"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2.</w:t>
      </w:r>
      <w:r w:rsidRPr="008A4409">
        <w:rPr>
          <w:b/>
          <w:szCs w:val="22"/>
        </w:rPr>
        <w:tab/>
        <w:t xml:space="preserve">GEHALTE AAN </w:t>
      </w:r>
      <w:proofErr w:type="spellStart"/>
      <w:r w:rsidRPr="008A4409">
        <w:rPr>
          <w:b/>
          <w:szCs w:val="22"/>
        </w:rPr>
        <w:t>WERKZA</w:t>
      </w:r>
      <w:proofErr w:type="spellEnd"/>
      <w:r w:rsidRPr="008A4409">
        <w:rPr>
          <w:b/>
          <w:szCs w:val="22"/>
        </w:rPr>
        <w:t xml:space="preserve">(A)M(E) </w:t>
      </w:r>
      <w:proofErr w:type="spellStart"/>
      <w:r w:rsidRPr="008A4409">
        <w:rPr>
          <w:b/>
          <w:szCs w:val="22"/>
        </w:rPr>
        <w:t>BESTANDDE</w:t>
      </w:r>
      <w:proofErr w:type="spellEnd"/>
      <w:r w:rsidRPr="008A4409">
        <w:rPr>
          <w:b/>
          <w:szCs w:val="22"/>
        </w:rPr>
        <w:t>(E)L(EN)</w:t>
      </w:r>
    </w:p>
    <w:p w14:paraId="5318B30D" w14:textId="77777777" w:rsidR="009C0926" w:rsidRPr="008A4409" w:rsidRDefault="009C0926" w:rsidP="00F87933">
      <w:pPr>
        <w:rPr>
          <w:szCs w:val="22"/>
        </w:rPr>
      </w:pPr>
    </w:p>
    <w:p w14:paraId="7599DBF3" w14:textId="77777777" w:rsidR="009C0926" w:rsidRPr="008A4409" w:rsidRDefault="009C0926" w:rsidP="00F87933">
      <w:pPr>
        <w:rPr>
          <w:szCs w:val="22"/>
        </w:rPr>
      </w:pPr>
      <w:r w:rsidRPr="008A4409">
        <w:rPr>
          <w:szCs w:val="22"/>
        </w:rPr>
        <w:t xml:space="preserve">Elke tablet bevat 7,5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p>
    <w:p w14:paraId="2A97FE80" w14:textId="77777777" w:rsidR="009C0926" w:rsidRPr="008A4409" w:rsidRDefault="009C0926" w:rsidP="00F87933">
      <w:pPr>
        <w:rPr>
          <w:szCs w:val="22"/>
        </w:rPr>
      </w:pPr>
    </w:p>
    <w:p w14:paraId="240B4CD8" w14:textId="77777777" w:rsidR="009C0926" w:rsidRPr="008A4409" w:rsidRDefault="009C0926" w:rsidP="00F87933">
      <w:pPr>
        <w:rPr>
          <w:szCs w:val="22"/>
        </w:rPr>
      </w:pPr>
    </w:p>
    <w:p w14:paraId="608FB3DD"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3.</w:t>
      </w:r>
      <w:r w:rsidRPr="008A4409">
        <w:rPr>
          <w:b/>
          <w:szCs w:val="22"/>
        </w:rPr>
        <w:tab/>
        <w:t>LIJST VAN HULPSTOFFEN</w:t>
      </w:r>
    </w:p>
    <w:p w14:paraId="03F40460" w14:textId="77777777" w:rsidR="009C0926" w:rsidRPr="008A4409" w:rsidRDefault="009C0926" w:rsidP="00F87933">
      <w:pPr>
        <w:rPr>
          <w:szCs w:val="22"/>
        </w:rPr>
      </w:pPr>
    </w:p>
    <w:p w14:paraId="4358773F" w14:textId="77777777" w:rsidR="009C0926" w:rsidRPr="008A4409" w:rsidRDefault="009C0926" w:rsidP="00F87933">
      <w:pPr>
        <w:rPr>
          <w:szCs w:val="22"/>
        </w:rPr>
      </w:pPr>
    </w:p>
    <w:p w14:paraId="33E37159"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4.</w:t>
      </w:r>
      <w:r w:rsidRPr="008A4409">
        <w:rPr>
          <w:b/>
          <w:szCs w:val="22"/>
        </w:rPr>
        <w:tab/>
        <w:t>FARMACEUTISCHE VORM EN INHOUD</w:t>
      </w:r>
    </w:p>
    <w:p w14:paraId="3780256B" w14:textId="77777777" w:rsidR="009C0926" w:rsidRPr="008A4409" w:rsidRDefault="009C0926" w:rsidP="00F87933">
      <w:pPr>
        <w:rPr>
          <w:szCs w:val="22"/>
        </w:rPr>
      </w:pPr>
    </w:p>
    <w:p w14:paraId="4A285BA7" w14:textId="77777777" w:rsidR="009C0926" w:rsidRPr="008A4409" w:rsidRDefault="009C0926" w:rsidP="00F87933">
      <w:pPr>
        <w:rPr>
          <w:szCs w:val="22"/>
        </w:rPr>
      </w:pPr>
      <w:r w:rsidRPr="008A4409">
        <w:rPr>
          <w:szCs w:val="22"/>
        </w:rPr>
        <w:t>140 tabletten</w:t>
      </w:r>
    </w:p>
    <w:p w14:paraId="0950F116" w14:textId="77777777" w:rsidR="009C0926" w:rsidRPr="008A4409" w:rsidRDefault="009B0037" w:rsidP="00F87933">
      <w:pPr>
        <w:rPr>
          <w:szCs w:val="22"/>
        </w:rPr>
      </w:pPr>
      <w:r w:rsidRPr="008A4409">
        <w:rPr>
          <w:szCs w:val="22"/>
        </w:rPr>
        <w:t>Multiverpakking met 10</w:t>
      </w:r>
      <w:r w:rsidR="00984501" w:rsidRPr="008A4409">
        <w:rPr>
          <w:szCs w:val="22"/>
        </w:rPr>
        <w:t> </w:t>
      </w:r>
      <w:r w:rsidRPr="008A4409">
        <w:rPr>
          <w:szCs w:val="22"/>
        </w:rPr>
        <w:t>verpakkingen, die elk 14</w:t>
      </w:r>
      <w:r w:rsidR="00984501" w:rsidRPr="008A4409">
        <w:rPr>
          <w:szCs w:val="22"/>
        </w:rPr>
        <w:t> </w:t>
      </w:r>
      <w:r w:rsidRPr="008A4409">
        <w:rPr>
          <w:szCs w:val="22"/>
        </w:rPr>
        <w:t>tabletten bevatten.</w:t>
      </w:r>
    </w:p>
    <w:p w14:paraId="013D7D30" w14:textId="77777777" w:rsidR="009B0037" w:rsidRPr="008A4409" w:rsidRDefault="009B0037" w:rsidP="00F87933">
      <w:pPr>
        <w:rPr>
          <w:szCs w:val="22"/>
        </w:rPr>
      </w:pPr>
    </w:p>
    <w:p w14:paraId="2EF843A6" w14:textId="77777777" w:rsidR="009C0926" w:rsidRPr="008A4409" w:rsidRDefault="009C0926" w:rsidP="00F87933">
      <w:pPr>
        <w:rPr>
          <w:szCs w:val="22"/>
        </w:rPr>
      </w:pPr>
    </w:p>
    <w:p w14:paraId="05480D67"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5.</w:t>
      </w:r>
      <w:r w:rsidRPr="008A4409">
        <w:rPr>
          <w:b/>
          <w:szCs w:val="22"/>
        </w:rPr>
        <w:tab/>
        <w:t>WIJZE VAN GEBRUIK EN TOEDIENINGSWEG(EN)</w:t>
      </w:r>
    </w:p>
    <w:p w14:paraId="3836DC15" w14:textId="77777777" w:rsidR="009C0926" w:rsidRPr="008A4409" w:rsidRDefault="009C0926" w:rsidP="00F87933">
      <w:pPr>
        <w:rPr>
          <w:szCs w:val="22"/>
        </w:rPr>
      </w:pPr>
    </w:p>
    <w:p w14:paraId="2BA5E18B" w14:textId="77777777" w:rsidR="009C0926" w:rsidRPr="008A4409" w:rsidRDefault="009C0926" w:rsidP="00F87933">
      <w:pPr>
        <w:rPr>
          <w:szCs w:val="22"/>
        </w:rPr>
      </w:pPr>
      <w:r w:rsidRPr="008A4409">
        <w:rPr>
          <w:szCs w:val="22"/>
        </w:rPr>
        <w:t>Oraal gebruik.</w:t>
      </w:r>
    </w:p>
    <w:p w14:paraId="15CA4D71" w14:textId="77777777" w:rsidR="009C0926" w:rsidRPr="008A4409" w:rsidRDefault="009C0926" w:rsidP="00F87933">
      <w:pPr>
        <w:rPr>
          <w:szCs w:val="22"/>
        </w:rPr>
      </w:pPr>
      <w:r w:rsidRPr="008A4409">
        <w:rPr>
          <w:szCs w:val="22"/>
        </w:rPr>
        <w:t>Voor gebruik de bijsluiter lezen.</w:t>
      </w:r>
    </w:p>
    <w:p w14:paraId="0D09A785" w14:textId="77777777" w:rsidR="009C0926" w:rsidRPr="008A4409" w:rsidRDefault="009C0926" w:rsidP="00F87933">
      <w:pPr>
        <w:rPr>
          <w:szCs w:val="22"/>
        </w:rPr>
      </w:pPr>
    </w:p>
    <w:p w14:paraId="466C4706" w14:textId="77777777" w:rsidR="009C0926" w:rsidRPr="008A4409" w:rsidRDefault="009C0926" w:rsidP="00F87933">
      <w:pPr>
        <w:rPr>
          <w:szCs w:val="22"/>
        </w:rPr>
      </w:pPr>
    </w:p>
    <w:p w14:paraId="42ED8360"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6.</w:t>
      </w:r>
      <w:r w:rsidRPr="008A4409">
        <w:rPr>
          <w:b/>
          <w:szCs w:val="22"/>
        </w:rPr>
        <w:tab/>
        <w:t xml:space="preserve">EEN SPECIALE WAARSCHUWING DAT </w:t>
      </w:r>
      <w:smartTag w:uri="urn:schemas-microsoft-com:office:smarttags" w:element="stockticker">
        <w:r w:rsidRPr="008A4409">
          <w:rPr>
            <w:b/>
            <w:szCs w:val="22"/>
          </w:rPr>
          <w:t>HET</w:t>
        </w:r>
      </w:smartTag>
      <w:r w:rsidRPr="008A4409">
        <w:rPr>
          <w:b/>
          <w:szCs w:val="22"/>
        </w:rPr>
        <w:t xml:space="preserve"> GENEESMIDDEL BUITEN </w:t>
      </w:r>
      <w:smartTag w:uri="urn:schemas-microsoft-com:office:smarttags" w:element="stockticker">
        <w:r w:rsidRPr="008A4409">
          <w:rPr>
            <w:b/>
            <w:szCs w:val="22"/>
          </w:rPr>
          <w:t>HET</w:t>
        </w:r>
      </w:smartTag>
      <w:r w:rsidRPr="008A4409">
        <w:rPr>
          <w:b/>
          <w:szCs w:val="22"/>
        </w:rPr>
        <w:t xml:space="preserve"> </w:t>
      </w:r>
      <w:r w:rsidR="007A3B7A" w:rsidRPr="008A4409">
        <w:rPr>
          <w:b/>
          <w:szCs w:val="22"/>
        </w:rPr>
        <w:t>ZICHT EN BEREIK</w:t>
      </w:r>
      <w:r w:rsidRPr="008A4409">
        <w:rPr>
          <w:b/>
          <w:szCs w:val="22"/>
        </w:rPr>
        <w:t xml:space="preserve"> VAN KINDEREN DIENT TE WORDEN GEHOUDEN</w:t>
      </w:r>
    </w:p>
    <w:p w14:paraId="2CD5DDAE" w14:textId="77777777" w:rsidR="009C0926" w:rsidRPr="008A4409" w:rsidRDefault="009C0926" w:rsidP="00F87933">
      <w:pPr>
        <w:rPr>
          <w:szCs w:val="22"/>
        </w:rPr>
      </w:pPr>
    </w:p>
    <w:p w14:paraId="23A633F4" w14:textId="77777777" w:rsidR="009C0926" w:rsidRPr="008A4409" w:rsidRDefault="00077E11" w:rsidP="00F87933">
      <w:pPr>
        <w:rPr>
          <w:szCs w:val="22"/>
        </w:rPr>
      </w:pPr>
      <w:r w:rsidRPr="008A4409">
        <w:rPr>
          <w:szCs w:val="22"/>
        </w:rPr>
        <w:t>Buiten het zicht en bereik van kinderen houden.</w:t>
      </w:r>
    </w:p>
    <w:p w14:paraId="3A23E604" w14:textId="77777777" w:rsidR="009C0926" w:rsidRPr="008A4409" w:rsidRDefault="009C0926" w:rsidP="00F87933">
      <w:pPr>
        <w:rPr>
          <w:szCs w:val="22"/>
        </w:rPr>
      </w:pPr>
    </w:p>
    <w:p w14:paraId="0E3C0125"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7.</w:t>
      </w:r>
      <w:r w:rsidRPr="008A4409">
        <w:rPr>
          <w:b/>
          <w:szCs w:val="22"/>
        </w:rPr>
        <w:tab/>
        <w:t>ANDERE SPECIALE WAARSCHUWING(EN), INDIEN NODIG</w:t>
      </w:r>
    </w:p>
    <w:p w14:paraId="2F04AC2E" w14:textId="77777777" w:rsidR="009C0926" w:rsidRPr="008A4409" w:rsidRDefault="009C0926" w:rsidP="00F87933">
      <w:pPr>
        <w:rPr>
          <w:szCs w:val="22"/>
        </w:rPr>
      </w:pPr>
    </w:p>
    <w:p w14:paraId="614E1BFA" w14:textId="77777777" w:rsidR="009C0926" w:rsidRPr="008A4409" w:rsidRDefault="009C0926" w:rsidP="00F87933">
      <w:pPr>
        <w:rPr>
          <w:szCs w:val="22"/>
        </w:rPr>
      </w:pPr>
    </w:p>
    <w:p w14:paraId="0C9439AA"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8.</w:t>
      </w:r>
      <w:r w:rsidRPr="008A4409">
        <w:rPr>
          <w:b/>
          <w:szCs w:val="22"/>
        </w:rPr>
        <w:tab/>
        <w:t>UITERSTE GEBRUIKSDATUM</w:t>
      </w:r>
    </w:p>
    <w:p w14:paraId="2D74DB31" w14:textId="77777777" w:rsidR="009C0926" w:rsidRPr="008A4409" w:rsidRDefault="009C0926" w:rsidP="00F87933">
      <w:pPr>
        <w:rPr>
          <w:szCs w:val="22"/>
        </w:rPr>
      </w:pPr>
    </w:p>
    <w:p w14:paraId="7709B59F" w14:textId="77777777" w:rsidR="009C0926" w:rsidRPr="008A4409" w:rsidRDefault="009C0926" w:rsidP="00F87933">
      <w:pPr>
        <w:rPr>
          <w:szCs w:val="22"/>
        </w:rPr>
      </w:pPr>
      <w:r w:rsidRPr="008A4409">
        <w:rPr>
          <w:szCs w:val="22"/>
        </w:rPr>
        <w:t>EXP</w:t>
      </w:r>
    </w:p>
    <w:p w14:paraId="4A899843" w14:textId="77777777" w:rsidR="009C0926" w:rsidRPr="008A4409" w:rsidRDefault="009C0926" w:rsidP="00F87933">
      <w:pPr>
        <w:rPr>
          <w:szCs w:val="22"/>
        </w:rPr>
      </w:pPr>
    </w:p>
    <w:p w14:paraId="1BA313CA" w14:textId="77777777" w:rsidR="009C0926" w:rsidRPr="008A4409" w:rsidRDefault="009C0926" w:rsidP="00F87933">
      <w:pPr>
        <w:rPr>
          <w:szCs w:val="22"/>
        </w:rPr>
      </w:pPr>
    </w:p>
    <w:p w14:paraId="5A3AF0DE"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9.</w:t>
      </w:r>
      <w:r w:rsidRPr="008A4409">
        <w:rPr>
          <w:b/>
          <w:szCs w:val="22"/>
        </w:rPr>
        <w:tab/>
        <w:t>BIJZONDERE VOORZORGSMAATREGELEN VOOR DE BEWARING</w:t>
      </w:r>
    </w:p>
    <w:p w14:paraId="22374F3D" w14:textId="77777777" w:rsidR="009C0926" w:rsidRPr="008A4409" w:rsidRDefault="009C0926" w:rsidP="00F87933">
      <w:pPr>
        <w:rPr>
          <w:szCs w:val="22"/>
        </w:rPr>
      </w:pPr>
    </w:p>
    <w:p w14:paraId="3EE7A1CA" w14:textId="77777777" w:rsidR="009C0926" w:rsidRPr="008A4409" w:rsidRDefault="009C0926" w:rsidP="00F87933">
      <w:pPr>
        <w:rPr>
          <w:szCs w:val="22"/>
        </w:rPr>
      </w:pPr>
      <w:r w:rsidRPr="008A4409">
        <w:rPr>
          <w:szCs w:val="22"/>
        </w:rPr>
        <w:t>De blisterverpakking in de buitenverpakking bewaren ter bescherming tegen licht.</w:t>
      </w:r>
    </w:p>
    <w:p w14:paraId="573698ED" w14:textId="77777777" w:rsidR="009C0926" w:rsidRPr="008A4409" w:rsidRDefault="009C0926" w:rsidP="00F87933">
      <w:pPr>
        <w:rPr>
          <w:szCs w:val="22"/>
        </w:rPr>
      </w:pPr>
    </w:p>
    <w:p w14:paraId="64958E11" w14:textId="77777777" w:rsidR="009C0926" w:rsidRPr="008A4409" w:rsidRDefault="009C0926" w:rsidP="00F87933">
      <w:pPr>
        <w:rPr>
          <w:szCs w:val="22"/>
        </w:rPr>
      </w:pPr>
    </w:p>
    <w:p w14:paraId="58781770"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10.</w:t>
      </w:r>
      <w:r w:rsidRPr="008A4409">
        <w:rPr>
          <w:b/>
          <w:szCs w:val="22"/>
        </w:rPr>
        <w:tab/>
        <w:t xml:space="preserve">BIJZONDERE VOORZORGSMAATREGELEN VOOR </w:t>
      </w:r>
      <w:smartTag w:uri="urn:schemas-microsoft-com:office:smarttags" w:element="stockticker">
        <w:r w:rsidRPr="008A4409">
          <w:rPr>
            <w:b/>
            <w:szCs w:val="22"/>
          </w:rPr>
          <w:t>HET</w:t>
        </w:r>
      </w:smartTag>
      <w:r w:rsidRPr="008A4409">
        <w:rPr>
          <w:b/>
          <w:szCs w:val="22"/>
        </w:rPr>
        <w:t xml:space="preserve"> VERWIJDEREN VAN NIET-GEBRUIKTE GENEESMIDDELEN OF DAARVAN AFGELEIDE AFVALSTOFFEN (INDIEN VAN TOEPASSING)</w:t>
      </w:r>
    </w:p>
    <w:p w14:paraId="122807CB" w14:textId="77777777" w:rsidR="009C0926" w:rsidRPr="008A4409" w:rsidRDefault="009C0926" w:rsidP="00F87933">
      <w:pPr>
        <w:rPr>
          <w:szCs w:val="22"/>
        </w:rPr>
      </w:pPr>
    </w:p>
    <w:p w14:paraId="24BFC400" w14:textId="77777777" w:rsidR="009C0926" w:rsidRPr="008A4409" w:rsidRDefault="009C0926" w:rsidP="00F87933">
      <w:pPr>
        <w:rPr>
          <w:szCs w:val="22"/>
        </w:rPr>
      </w:pPr>
    </w:p>
    <w:p w14:paraId="6BCEF1E3"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11.</w:t>
      </w:r>
      <w:r w:rsidRPr="008A4409">
        <w:rPr>
          <w:b/>
          <w:szCs w:val="22"/>
        </w:rPr>
        <w:tab/>
        <w:t xml:space="preserve">NAAM EN ADRES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7D229303" w14:textId="77777777" w:rsidR="009C0926" w:rsidRPr="008A4409" w:rsidRDefault="009C0926" w:rsidP="00F87933">
      <w:pPr>
        <w:rPr>
          <w:szCs w:val="22"/>
        </w:rPr>
      </w:pPr>
    </w:p>
    <w:p w14:paraId="080BE572" w14:textId="6A5BC780" w:rsidR="00AD0767" w:rsidRPr="008A4409" w:rsidRDefault="00AD0767" w:rsidP="00F87933">
      <w:proofErr w:type="spellStart"/>
      <w:r w:rsidRPr="008A4409">
        <w:t>pharma</w:t>
      </w:r>
      <w:r w:rsidR="006F6515" w:rsidRPr="008A4409">
        <w:t>and</w:t>
      </w:r>
      <w:proofErr w:type="spellEnd"/>
      <w:r w:rsidRPr="008A4409">
        <w:t xml:space="preserve"> GmbH</w:t>
      </w:r>
    </w:p>
    <w:p w14:paraId="4B6DF0E6" w14:textId="5E01702F" w:rsidR="00AD0767" w:rsidRPr="008A4409" w:rsidRDefault="00A90C43" w:rsidP="00F87933">
      <w:proofErr w:type="spellStart"/>
      <w:r w:rsidRPr="008A4409">
        <w:t>Taborstrasse</w:t>
      </w:r>
      <w:proofErr w:type="spellEnd"/>
      <w:r w:rsidRPr="008A4409">
        <w:t xml:space="preserve"> 1</w:t>
      </w:r>
    </w:p>
    <w:p w14:paraId="74C57202" w14:textId="7839B07C" w:rsidR="00AD0767" w:rsidRPr="008A4409" w:rsidRDefault="00A90C43" w:rsidP="00F87933">
      <w:r w:rsidRPr="008A4409">
        <w:t>1020</w:t>
      </w:r>
      <w:r w:rsidR="00AD0767" w:rsidRPr="008A4409">
        <w:t xml:space="preserve"> Wien, Oostenrijk</w:t>
      </w:r>
    </w:p>
    <w:p w14:paraId="2DEAE70A" w14:textId="77777777" w:rsidR="009C0926" w:rsidRPr="008A4409" w:rsidRDefault="009C0926" w:rsidP="00F87933">
      <w:pPr>
        <w:rPr>
          <w:szCs w:val="22"/>
        </w:rPr>
      </w:pPr>
    </w:p>
    <w:p w14:paraId="27AE4034" w14:textId="77777777" w:rsidR="009C0926" w:rsidRPr="008A4409" w:rsidRDefault="009C0926" w:rsidP="00F87933">
      <w:pPr>
        <w:rPr>
          <w:szCs w:val="22"/>
        </w:rPr>
      </w:pPr>
    </w:p>
    <w:p w14:paraId="62E1CF00"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12.</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0BCF111D" w14:textId="77777777" w:rsidR="009C0926" w:rsidRPr="008A4409" w:rsidRDefault="009C0926" w:rsidP="00F87933">
      <w:pPr>
        <w:rPr>
          <w:szCs w:val="22"/>
        </w:rPr>
      </w:pPr>
    </w:p>
    <w:p w14:paraId="21D03E68" w14:textId="77777777" w:rsidR="009B0037" w:rsidRPr="008A4409" w:rsidRDefault="009B0037" w:rsidP="00F87933">
      <w:pPr>
        <w:tabs>
          <w:tab w:val="left" w:pos="2268"/>
        </w:tabs>
        <w:rPr>
          <w:szCs w:val="22"/>
          <w:shd w:val="clear" w:color="auto" w:fill="D9D9D9"/>
        </w:rPr>
      </w:pPr>
      <w:r w:rsidRPr="008A4409">
        <w:rPr>
          <w:szCs w:val="22"/>
        </w:rPr>
        <w:t>EU/1/04/294/013</w:t>
      </w:r>
      <w:r w:rsidR="00984501" w:rsidRPr="008A4409">
        <w:rPr>
          <w:szCs w:val="22"/>
        </w:rPr>
        <w:tab/>
      </w:r>
      <w:r w:rsidR="001721C7" w:rsidRPr="008A4409">
        <w:rPr>
          <w:szCs w:val="22"/>
          <w:shd w:val="clear" w:color="auto" w:fill="D9D9D9"/>
        </w:rPr>
        <w:t>(</w:t>
      </w:r>
      <w:r w:rsidRPr="008A4409">
        <w:rPr>
          <w:szCs w:val="22"/>
          <w:shd w:val="clear" w:color="auto" w:fill="D9D9D9"/>
        </w:rPr>
        <w:t>PVC/</w:t>
      </w:r>
      <w:proofErr w:type="spellStart"/>
      <w:r w:rsidRPr="008A4409">
        <w:rPr>
          <w:szCs w:val="22"/>
          <w:shd w:val="clear" w:color="auto" w:fill="D9D9D9"/>
        </w:rPr>
        <w:t>CTFE</w:t>
      </w:r>
      <w:proofErr w:type="spellEnd"/>
      <w:r w:rsidRPr="008A4409">
        <w:rPr>
          <w:szCs w:val="22"/>
          <w:shd w:val="clear" w:color="auto" w:fill="D9D9D9"/>
        </w:rPr>
        <w:t>/alu blisterverpakkingen</w:t>
      </w:r>
      <w:r w:rsidR="001721C7" w:rsidRPr="008A4409">
        <w:rPr>
          <w:szCs w:val="22"/>
          <w:shd w:val="clear" w:color="auto" w:fill="D9D9D9"/>
        </w:rPr>
        <w:t>)</w:t>
      </w:r>
    </w:p>
    <w:p w14:paraId="4CF6F073" w14:textId="77777777" w:rsidR="009B0037" w:rsidRPr="008A4409" w:rsidRDefault="009B0037" w:rsidP="00F87933">
      <w:pPr>
        <w:tabs>
          <w:tab w:val="left" w:pos="2268"/>
        </w:tabs>
        <w:rPr>
          <w:szCs w:val="22"/>
          <w:shd w:val="clear" w:color="auto" w:fill="D9D9D9"/>
        </w:rPr>
      </w:pPr>
      <w:r w:rsidRPr="008A4409">
        <w:rPr>
          <w:szCs w:val="22"/>
          <w:shd w:val="clear" w:color="auto" w:fill="D9D9D9"/>
        </w:rPr>
        <w:t>EU/1</w:t>
      </w:r>
      <w:r w:rsidR="00425A0B" w:rsidRPr="008A4409">
        <w:rPr>
          <w:szCs w:val="22"/>
          <w:shd w:val="clear" w:color="auto" w:fill="D9D9D9"/>
        </w:rPr>
        <w:t>/04/294/027</w:t>
      </w:r>
      <w:r w:rsidR="00984501" w:rsidRPr="008A4409">
        <w:rPr>
          <w:szCs w:val="22"/>
          <w:shd w:val="clear" w:color="auto" w:fill="D9D9D9"/>
        </w:rPr>
        <w:tab/>
      </w:r>
      <w:r w:rsidR="001721C7" w:rsidRPr="008A4409">
        <w:rPr>
          <w:szCs w:val="22"/>
          <w:shd w:val="clear" w:color="auto" w:fill="D9D9D9"/>
        </w:rPr>
        <w:t>(</w:t>
      </w:r>
      <w:r w:rsidR="00425A0B" w:rsidRPr="008A4409">
        <w:rPr>
          <w:szCs w:val="22"/>
          <w:shd w:val="clear" w:color="auto" w:fill="D9D9D9"/>
        </w:rPr>
        <w:t>PVC/</w:t>
      </w:r>
      <w:proofErr w:type="spellStart"/>
      <w:r w:rsidR="00425A0B" w:rsidRPr="008A4409">
        <w:rPr>
          <w:szCs w:val="22"/>
          <w:shd w:val="clear" w:color="auto" w:fill="D9D9D9"/>
        </w:rPr>
        <w:t>PVDC</w:t>
      </w:r>
      <w:proofErr w:type="spellEnd"/>
      <w:r w:rsidRPr="008A4409">
        <w:rPr>
          <w:szCs w:val="22"/>
          <w:shd w:val="clear" w:color="auto" w:fill="D9D9D9"/>
        </w:rPr>
        <w:t>/alu blisterverpakkingen</w:t>
      </w:r>
      <w:r w:rsidR="001721C7" w:rsidRPr="008A4409">
        <w:rPr>
          <w:szCs w:val="22"/>
          <w:shd w:val="clear" w:color="auto" w:fill="D9D9D9"/>
        </w:rPr>
        <w:t>)</w:t>
      </w:r>
    </w:p>
    <w:p w14:paraId="38734F5C" w14:textId="77777777" w:rsidR="009C0926" w:rsidRPr="008A4409" w:rsidRDefault="009C0926" w:rsidP="00F87933">
      <w:pPr>
        <w:tabs>
          <w:tab w:val="left" w:pos="2268"/>
        </w:tabs>
        <w:rPr>
          <w:szCs w:val="22"/>
        </w:rPr>
      </w:pPr>
    </w:p>
    <w:p w14:paraId="3AB83F42" w14:textId="77777777" w:rsidR="009C0926" w:rsidRPr="008A4409" w:rsidRDefault="009C0926" w:rsidP="00F87933">
      <w:pPr>
        <w:rPr>
          <w:szCs w:val="22"/>
        </w:rPr>
      </w:pPr>
    </w:p>
    <w:p w14:paraId="495FA1B7"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13.</w:t>
      </w:r>
      <w:r w:rsidRPr="008A4409">
        <w:rPr>
          <w:b/>
          <w:szCs w:val="22"/>
        </w:rPr>
        <w:tab/>
        <w:t>PARTIJNUMMER</w:t>
      </w:r>
    </w:p>
    <w:p w14:paraId="74CBC20B" w14:textId="77777777" w:rsidR="009C0926" w:rsidRPr="008A4409" w:rsidRDefault="009C0926" w:rsidP="00F87933">
      <w:pPr>
        <w:rPr>
          <w:szCs w:val="22"/>
        </w:rPr>
      </w:pPr>
    </w:p>
    <w:p w14:paraId="47E014A9" w14:textId="77777777" w:rsidR="009C0926" w:rsidRPr="008A4409" w:rsidRDefault="009C0926" w:rsidP="00F87933">
      <w:pPr>
        <w:rPr>
          <w:szCs w:val="22"/>
        </w:rPr>
      </w:pPr>
      <w:r w:rsidRPr="008A4409">
        <w:rPr>
          <w:szCs w:val="22"/>
        </w:rPr>
        <w:t>Partij</w:t>
      </w:r>
    </w:p>
    <w:p w14:paraId="7A856A30" w14:textId="77777777" w:rsidR="009C0926" w:rsidRPr="008A4409" w:rsidRDefault="009C0926" w:rsidP="00F87933">
      <w:pPr>
        <w:rPr>
          <w:szCs w:val="22"/>
        </w:rPr>
      </w:pPr>
    </w:p>
    <w:p w14:paraId="6B47A89F" w14:textId="77777777" w:rsidR="009C0926" w:rsidRPr="008A4409" w:rsidRDefault="009C0926" w:rsidP="00F87933">
      <w:pPr>
        <w:rPr>
          <w:szCs w:val="22"/>
        </w:rPr>
      </w:pPr>
    </w:p>
    <w:p w14:paraId="371CDF43"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14.</w:t>
      </w:r>
      <w:r w:rsidRPr="008A4409">
        <w:rPr>
          <w:b/>
          <w:szCs w:val="22"/>
        </w:rPr>
        <w:tab/>
        <w:t>ALGEMENE INDELING VOOR DE AFLEVERING</w:t>
      </w:r>
    </w:p>
    <w:p w14:paraId="69ADDEC9" w14:textId="77777777" w:rsidR="009C0926" w:rsidRPr="008A4409" w:rsidRDefault="009C0926" w:rsidP="00F87933">
      <w:pPr>
        <w:rPr>
          <w:szCs w:val="22"/>
        </w:rPr>
      </w:pPr>
    </w:p>
    <w:p w14:paraId="4E48AFDE" w14:textId="77777777" w:rsidR="009C0926" w:rsidRPr="008A4409" w:rsidRDefault="009C0926" w:rsidP="00F87933">
      <w:pPr>
        <w:rPr>
          <w:szCs w:val="22"/>
        </w:rPr>
      </w:pPr>
      <w:r w:rsidRPr="008A4409">
        <w:rPr>
          <w:szCs w:val="22"/>
        </w:rPr>
        <w:t>Geneesmiddel op medisch voorschrift.</w:t>
      </w:r>
    </w:p>
    <w:p w14:paraId="558FB23C" w14:textId="77777777" w:rsidR="009C0926" w:rsidRPr="008A4409" w:rsidRDefault="009C0926" w:rsidP="00F87933">
      <w:pPr>
        <w:rPr>
          <w:szCs w:val="22"/>
        </w:rPr>
      </w:pPr>
    </w:p>
    <w:p w14:paraId="04B598CB" w14:textId="77777777" w:rsidR="009C0926" w:rsidRPr="008A4409" w:rsidRDefault="009C0926" w:rsidP="00F87933">
      <w:pPr>
        <w:rPr>
          <w:szCs w:val="22"/>
        </w:rPr>
      </w:pPr>
    </w:p>
    <w:p w14:paraId="45B353ED"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15.</w:t>
      </w:r>
      <w:r w:rsidRPr="008A4409">
        <w:rPr>
          <w:b/>
          <w:szCs w:val="22"/>
        </w:rPr>
        <w:tab/>
        <w:t>INSTRUCTIES VOOR GEBRUIK</w:t>
      </w:r>
    </w:p>
    <w:p w14:paraId="0BA77D13" w14:textId="77777777" w:rsidR="009C0926" w:rsidRPr="008A4409" w:rsidRDefault="009C0926" w:rsidP="00F87933">
      <w:pPr>
        <w:rPr>
          <w:szCs w:val="22"/>
        </w:rPr>
      </w:pPr>
    </w:p>
    <w:p w14:paraId="3375EA71" w14:textId="77777777" w:rsidR="009C0926" w:rsidRPr="008A4409" w:rsidRDefault="009C0926" w:rsidP="00F87933">
      <w:pPr>
        <w:rPr>
          <w:szCs w:val="22"/>
        </w:rPr>
      </w:pPr>
    </w:p>
    <w:p w14:paraId="4DAFAECB" w14:textId="77777777" w:rsidR="009C0926" w:rsidRPr="008A4409" w:rsidRDefault="009C0926"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16.</w:t>
      </w:r>
      <w:r w:rsidRPr="008A4409">
        <w:rPr>
          <w:b/>
          <w:szCs w:val="22"/>
        </w:rPr>
        <w:tab/>
        <w:t>INFORMATIE IN BRAILLE</w:t>
      </w:r>
    </w:p>
    <w:p w14:paraId="67D16EFF" w14:textId="77777777" w:rsidR="009C0926" w:rsidRPr="008A4409" w:rsidRDefault="009C0926" w:rsidP="00F87933">
      <w:pPr>
        <w:rPr>
          <w:szCs w:val="22"/>
        </w:rPr>
      </w:pPr>
    </w:p>
    <w:p w14:paraId="689C10E3" w14:textId="77777777" w:rsidR="009C0926" w:rsidRPr="008A4409" w:rsidRDefault="009C0926" w:rsidP="00F87933">
      <w:pPr>
        <w:rPr>
          <w:szCs w:val="22"/>
        </w:rPr>
      </w:pPr>
      <w:proofErr w:type="spellStart"/>
      <w:r w:rsidRPr="008A4409">
        <w:rPr>
          <w:szCs w:val="22"/>
        </w:rPr>
        <w:t>Emselex</w:t>
      </w:r>
      <w:proofErr w:type="spellEnd"/>
      <w:r w:rsidRPr="008A4409">
        <w:rPr>
          <w:szCs w:val="22"/>
        </w:rPr>
        <w:t xml:space="preserve"> 7,5 mg</w:t>
      </w:r>
    </w:p>
    <w:p w14:paraId="4640D604" w14:textId="77777777" w:rsidR="00077E11" w:rsidRPr="008A4409" w:rsidRDefault="00077E11" w:rsidP="00F87933">
      <w:pPr>
        <w:rPr>
          <w:szCs w:val="22"/>
        </w:rPr>
      </w:pPr>
    </w:p>
    <w:p w14:paraId="405F3377"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17.</w:t>
      </w:r>
      <w:r w:rsidRPr="008A4409">
        <w:rPr>
          <w:b/>
          <w:szCs w:val="22"/>
        </w:rPr>
        <w:tab/>
        <w:t>UNIEK IDENTIFICATIEKENMERK – 2D MATRIXCODE</w:t>
      </w:r>
    </w:p>
    <w:p w14:paraId="1F46382B" w14:textId="77777777" w:rsidR="00077E11" w:rsidRPr="008A4409" w:rsidRDefault="00077E11" w:rsidP="00F87933">
      <w:pPr>
        <w:keepNext/>
        <w:rPr>
          <w:szCs w:val="22"/>
        </w:rPr>
      </w:pPr>
    </w:p>
    <w:p w14:paraId="63E59E97" w14:textId="77777777" w:rsidR="00077E11" w:rsidRPr="008A4409" w:rsidRDefault="00077E11" w:rsidP="00F87933">
      <w:pPr>
        <w:rPr>
          <w:szCs w:val="22"/>
        </w:rPr>
      </w:pPr>
      <w:r w:rsidRPr="008A4409">
        <w:rPr>
          <w:szCs w:val="22"/>
          <w:shd w:val="pct15" w:color="auto" w:fill="auto"/>
        </w:rPr>
        <w:t>2D matrixcode met het unieke identificatiekenmerk</w:t>
      </w:r>
    </w:p>
    <w:p w14:paraId="7B01DFF1" w14:textId="77777777" w:rsidR="00077E11" w:rsidRPr="008A4409" w:rsidRDefault="00077E11" w:rsidP="00F87933">
      <w:pPr>
        <w:rPr>
          <w:szCs w:val="22"/>
        </w:rPr>
      </w:pPr>
    </w:p>
    <w:p w14:paraId="11F91FA2" w14:textId="77777777" w:rsidR="00077E11" w:rsidRPr="008A4409" w:rsidRDefault="00077E11" w:rsidP="00F87933">
      <w:pPr>
        <w:rPr>
          <w:szCs w:val="22"/>
        </w:rPr>
      </w:pPr>
    </w:p>
    <w:p w14:paraId="1D3F3FBA"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18.</w:t>
      </w:r>
      <w:r w:rsidRPr="008A4409">
        <w:rPr>
          <w:b/>
          <w:szCs w:val="22"/>
        </w:rPr>
        <w:tab/>
        <w:t>UNIEK IDENTIFICATIEKENMERK – VOOR MENSEN LEESBARE GEGEVENS</w:t>
      </w:r>
    </w:p>
    <w:p w14:paraId="1E7C8D0D" w14:textId="77777777" w:rsidR="00077E11" w:rsidRPr="008A4409" w:rsidRDefault="00077E11" w:rsidP="00F87933">
      <w:pPr>
        <w:keepNext/>
        <w:rPr>
          <w:szCs w:val="22"/>
        </w:rPr>
      </w:pPr>
    </w:p>
    <w:p w14:paraId="2B3BF454" w14:textId="77777777" w:rsidR="00077E11" w:rsidRPr="008A4409" w:rsidRDefault="00077E11" w:rsidP="00F87933">
      <w:pPr>
        <w:keepNext/>
        <w:rPr>
          <w:szCs w:val="22"/>
        </w:rPr>
      </w:pPr>
      <w:r w:rsidRPr="008A4409">
        <w:rPr>
          <w:szCs w:val="22"/>
        </w:rPr>
        <w:t>PC:</w:t>
      </w:r>
    </w:p>
    <w:p w14:paraId="361914BB" w14:textId="77777777" w:rsidR="00077E11" w:rsidRPr="008A4409" w:rsidRDefault="00077E11" w:rsidP="00F87933">
      <w:pPr>
        <w:keepNext/>
        <w:rPr>
          <w:szCs w:val="22"/>
        </w:rPr>
      </w:pPr>
      <w:r w:rsidRPr="008A4409">
        <w:rPr>
          <w:szCs w:val="22"/>
        </w:rPr>
        <w:t>SN:</w:t>
      </w:r>
    </w:p>
    <w:p w14:paraId="7B3D1815" w14:textId="77777777" w:rsidR="00077E11" w:rsidRPr="008A4409" w:rsidRDefault="00077E11" w:rsidP="00F87933">
      <w:pPr>
        <w:rPr>
          <w:szCs w:val="22"/>
        </w:rPr>
      </w:pPr>
      <w:r w:rsidRPr="008A4409">
        <w:rPr>
          <w:szCs w:val="22"/>
        </w:rPr>
        <w:t>NN:</w:t>
      </w:r>
    </w:p>
    <w:p w14:paraId="71D1C8C6" w14:textId="77777777" w:rsidR="00077E11" w:rsidRPr="008A4409" w:rsidRDefault="00077E11" w:rsidP="00F87933">
      <w:pPr>
        <w:rPr>
          <w:szCs w:val="22"/>
        </w:rPr>
      </w:pPr>
    </w:p>
    <w:p w14:paraId="18104A8B" w14:textId="77777777" w:rsidR="00077E11" w:rsidRPr="008A4409" w:rsidRDefault="00077E11" w:rsidP="00F87933">
      <w:pPr>
        <w:rPr>
          <w:szCs w:val="22"/>
        </w:rPr>
      </w:pPr>
    </w:p>
    <w:p w14:paraId="44087EA7" w14:textId="77777777" w:rsidR="002674CB" w:rsidRPr="008A4409" w:rsidRDefault="009C0926" w:rsidP="00F87933">
      <w:pPr>
        <w:widowControl w:val="0"/>
        <w:ind w:left="567" w:hanging="567"/>
        <w:rPr>
          <w:szCs w:val="22"/>
        </w:rPr>
      </w:pPr>
      <w:r w:rsidRPr="008A4409">
        <w:rPr>
          <w:szCs w:val="22"/>
        </w:rPr>
        <w:br w:type="page"/>
      </w:r>
    </w:p>
    <w:p w14:paraId="14EFA370"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GEGEVENS DIE OP DE BUITENVERPAKKING MOETEN WORDEN VERMELD</w:t>
      </w:r>
    </w:p>
    <w:p w14:paraId="485DC033"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szCs w:val="22"/>
        </w:rPr>
      </w:pPr>
    </w:p>
    <w:p w14:paraId="4FA34D6D" w14:textId="77777777" w:rsidR="00A81E19" w:rsidRPr="008A4409" w:rsidRDefault="002A27BA" w:rsidP="00F87933">
      <w:pPr>
        <w:widowControl w:val="0"/>
        <w:pBdr>
          <w:top w:val="single" w:sz="4" w:space="1" w:color="auto"/>
          <w:left w:val="single" w:sz="4" w:space="4" w:color="auto"/>
          <w:bottom w:val="single" w:sz="4" w:space="1" w:color="auto"/>
          <w:right w:val="single" w:sz="4" w:space="4" w:color="auto"/>
        </w:pBdr>
        <w:rPr>
          <w:b/>
          <w:szCs w:val="22"/>
        </w:rPr>
      </w:pPr>
      <w:r w:rsidRPr="008A4409">
        <w:rPr>
          <w:b/>
          <w:szCs w:val="22"/>
        </w:rPr>
        <w:t>OMDOOS VAN MULTIVERPAKKING</w:t>
      </w:r>
      <w:r w:rsidR="001721C7" w:rsidRPr="008A4409">
        <w:rPr>
          <w:b/>
          <w:szCs w:val="22"/>
        </w:rPr>
        <w:t>EN</w:t>
      </w:r>
      <w:r w:rsidR="00A81E19" w:rsidRPr="008A4409">
        <w:rPr>
          <w:b/>
          <w:szCs w:val="22"/>
        </w:rPr>
        <w:t xml:space="preserve"> (</w:t>
      </w:r>
      <w:r w:rsidR="00174E3D" w:rsidRPr="008A4409">
        <w:rPr>
          <w:b/>
          <w:szCs w:val="22"/>
        </w:rPr>
        <w:t>ZONDER</w:t>
      </w:r>
      <w:r w:rsidR="00A81E19" w:rsidRPr="008A4409">
        <w:rPr>
          <w:b/>
          <w:szCs w:val="22"/>
        </w:rPr>
        <w:t xml:space="preserve"> BLAUW KADER)</w:t>
      </w:r>
    </w:p>
    <w:p w14:paraId="46DE33D3" w14:textId="77777777" w:rsidR="00A81E19" w:rsidRPr="008A4409" w:rsidRDefault="00A81E19" w:rsidP="00F87933">
      <w:pPr>
        <w:widowControl w:val="0"/>
        <w:rPr>
          <w:szCs w:val="22"/>
        </w:rPr>
      </w:pPr>
    </w:p>
    <w:p w14:paraId="55770EB3" w14:textId="77777777" w:rsidR="00A81E19" w:rsidRPr="008A4409" w:rsidRDefault="00A81E19" w:rsidP="00F87933">
      <w:pPr>
        <w:widowControl w:val="0"/>
        <w:rPr>
          <w:szCs w:val="22"/>
        </w:rPr>
      </w:pPr>
    </w:p>
    <w:p w14:paraId="537BDC31"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w:t>
      </w:r>
      <w:r w:rsidRPr="008A4409">
        <w:rPr>
          <w:b/>
          <w:szCs w:val="22"/>
        </w:rPr>
        <w:tab/>
      </w:r>
      <w:r w:rsidR="005F3E54" w:rsidRPr="008A4409">
        <w:rPr>
          <w:b/>
          <w:szCs w:val="22"/>
        </w:rPr>
        <w:t>NAAM</w:t>
      </w:r>
      <w:r w:rsidRPr="008A4409">
        <w:rPr>
          <w:b/>
          <w:szCs w:val="22"/>
        </w:rPr>
        <w:t xml:space="preserve"> VAN </w:t>
      </w:r>
      <w:smartTag w:uri="urn:schemas-microsoft-com:office:smarttags" w:element="stockticker">
        <w:r w:rsidRPr="008A4409">
          <w:rPr>
            <w:b/>
            <w:szCs w:val="22"/>
          </w:rPr>
          <w:t>HET</w:t>
        </w:r>
      </w:smartTag>
      <w:r w:rsidRPr="008A4409">
        <w:rPr>
          <w:b/>
          <w:szCs w:val="22"/>
        </w:rPr>
        <w:t xml:space="preserve"> GENEESMIDDEL</w:t>
      </w:r>
    </w:p>
    <w:p w14:paraId="51BB249B" w14:textId="77777777" w:rsidR="00A81E19" w:rsidRPr="008A4409" w:rsidRDefault="00A81E19" w:rsidP="00F87933">
      <w:pPr>
        <w:widowControl w:val="0"/>
        <w:rPr>
          <w:szCs w:val="22"/>
        </w:rPr>
      </w:pPr>
    </w:p>
    <w:p w14:paraId="1378423A" w14:textId="77777777" w:rsidR="00A81E19" w:rsidRPr="008A4409" w:rsidRDefault="00A81E19" w:rsidP="00F87933">
      <w:pPr>
        <w:widowControl w:val="0"/>
        <w:rPr>
          <w:szCs w:val="22"/>
        </w:rPr>
      </w:pPr>
      <w:proofErr w:type="spellStart"/>
      <w:r w:rsidRPr="008A4409">
        <w:rPr>
          <w:szCs w:val="22"/>
        </w:rPr>
        <w:t>E</w:t>
      </w:r>
      <w:r w:rsidR="005F3E54" w:rsidRPr="008A4409">
        <w:rPr>
          <w:szCs w:val="22"/>
        </w:rPr>
        <w:t>mselex</w:t>
      </w:r>
      <w:proofErr w:type="spellEnd"/>
      <w:r w:rsidRPr="008A4409">
        <w:rPr>
          <w:szCs w:val="22"/>
        </w:rPr>
        <w:t xml:space="preserve"> 7,5 mg tabletten met verlengde afgifte</w:t>
      </w:r>
    </w:p>
    <w:p w14:paraId="07915E7A" w14:textId="77777777" w:rsidR="00A81E19" w:rsidRPr="008A4409" w:rsidRDefault="00641E51" w:rsidP="00F87933">
      <w:pPr>
        <w:widowControl w:val="0"/>
        <w:rPr>
          <w:szCs w:val="22"/>
        </w:rPr>
      </w:pPr>
      <w:proofErr w:type="spellStart"/>
      <w:r w:rsidRPr="008A4409">
        <w:rPr>
          <w:szCs w:val="22"/>
        </w:rPr>
        <w:t>d</w:t>
      </w:r>
      <w:r w:rsidR="00A81E19" w:rsidRPr="008A4409">
        <w:rPr>
          <w:szCs w:val="22"/>
        </w:rPr>
        <w:t>arifenacine</w:t>
      </w:r>
      <w:proofErr w:type="spellEnd"/>
    </w:p>
    <w:p w14:paraId="6EE212A8" w14:textId="77777777" w:rsidR="00A81E19" w:rsidRPr="008A4409" w:rsidRDefault="00A81E19" w:rsidP="00F87933">
      <w:pPr>
        <w:widowControl w:val="0"/>
        <w:rPr>
          <w:szCs w:val="22"/>
        </w:rPr>
      </w:pPr>
    </w:p>
    <w:p w14:paraId="71F2BAE7" w14:textId="77777777" w:rsidR="00A81E19" w:rsidRPr="008A4409" w:rsidRDefault="00A81E19" w:rsidP="00F87933">
      <w:pPr>
        <w:widowControl w:val="0"/>
        <w:rPr>
          <w:szCs w:val="22"/>
        </w:rPr>
      </w:pPr>
    </w:p>
    <w:p w14:paraId="07F92423"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2.</w:t>
      </w:r>
      <w:r w:rsidRPr="008A4409">
        <w:rPr>
          <w:b/>
          <w:szCs w:val="22"/>
        </w:rPr>
        <w:tab/>
        <w:t xml:space="preserve">GEHALTE AAN </w:t>
      </w:r>
      <w:proofErr w:type="spellStart"/>
      <w:r w:rsidRPr="008A4409">
        <w:rPr>
          <w:b/>
          <w:szCs w:val="22"/>
        </w:rPr>
        <w:t>WERKZA</w:t>
      </w:r>
      <w:proofErr w:type="spellEnd"/>
      <w:r w:rsidR="00AD130C" w:rsidRPr="008A4409">
        <w:rPr>
          <w:b/>
          <w:szCs w:val="22"/>
        </w:rPr>
        <w:t>(A)</w:t>
      </w:r>
      <w:r w:rsidRPr="008A4409">
        <w:rPr>
          <w:b/>
          <w:szCs w:val="22"/>
        </w:rPr>
        <w:t>M</w:t>
      </w:r>
      <w:r w:rsidR="00271C4D" w:rsidRPr="008A4409">
        <w:rPr>
          <w:b/>
          <w:szCs w:val="22"/>
        </w:rPr>
        <w:t>(</w:t>
      </w:r>
      <w:r w:rsidRPr="008A4409">
        <w:rPr>
          <w:b/>
          <w:szCs w:val="22"/>
        </w:rPr>
        <w:t>E</w:t>
      </w:r>
      <w:r w:rsidR="00271C4D" w:rsidRPr="008A4409">
        <w:rPr>
          <w:b/>
          <w:szCs w:val="22"/>
        </w:rPr>
        <w:t>)</w:t>
      </w:r>
      <w:r w:rsidRPr="008A4409">
        <w:rPr>
          <w:b/>
          <w:szCs w:val="22"/>
        </w:rPr>
        <w:t xml:space="preserve"> </w:t>
      </w:r>
      <w:proofErr w:type="spellStart"/>
      <w:r w:rsidR="00F011D9" w:rsidRPr="008A4409">
        <w:rPr>
          <w:b/>
          <w:szCs w:val="22"/>
        </w:rPr>
        <w:t>BESTANDDE</w:t>
      </w:r>
      <w:proofErr w:type="spellEnd"/>
      <w:r w:rsidR="00AD130C" w:rsidRPr="008A4409">
        <w:rPr>
          <w:b/>
          <w:szCs w:val="22"/>
        </w:rPr>
        <w:t>(E)</w:t>
      </w:r>
      <w:r w:rsidR="00F011D9" w:rsidRPr="008A4409">
        <w:rPr>
          <w:b/>
          <w:szCs w:val="22"/>
        </w:rPr>
        <w:t>L</w:t>
      </w:r>
      <w:r w:rsidR="00AD130C" w:rsidRPr="008A4409">
        <w:rPr>
          <w:b/>
          <w:szCs w:val="22"/>
        </w:rPr>
        <w:t>(</w:t>
      </w:r>
      <w:r w:rsidR="00F011D9" w:rsidRPr="008A4409">
        <w:rPr>
          <w:b/>
          <w:szCs w:val="22"/>
        </w:rPr>
        <w:t>EN</w:t>
      </w:r>
      <w:r w:rsidR="00AD130C" w:rsidRPr="008A4409">
        <w:rPr>
          <w:b/>
          <w:szCs w:val="22"/>
        </w:rPr>
        <w:t>)</w:t>
      </w:r>
    </w:p>
    <w:p w14:paraId="7BEBFBB3" w14:textId="77777777" w:rsidR="00A81E19" w:rsidRPr="008A4409" w:rsidRDefault="00A81E19" w:rsidP="00F87933">
      <w:pPr>
        <w:widowControl w:val="0"/>
        <w:rPr>
          <w:szCs w:val="22"/>
        </w:rPr>
      </w:pPr>
    </w:p>
    <w:p w14:paraId="2723E995" w14:textId="77777777" w:rsidR="00A81E19" w:rsidRPr="008A4409" w:rsidRDefault="00A81E19" w:rsidP="00F87933">
      <w:pPr>
        <w:rPr>
          <w:szCs w:val="22"/>
        </w:rPr>
      </w:pPr>
      <w:r w:rsidRPr="008A4409">
        <w:rPr>
          <w:szCs w:val="22"/>
        </w:rPr>
        <w:t xml:space="preserve">Elke tablet bevat 7,5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r w:rsidR="001B543D" w:rsidRPr="008A4409">
        <w:rPr>
          <w:szCs w:val="22"/>
        </w:rPr>
        <w:t>.</w:t>
      </w:r>
    </w:p>
    <w:p w14:paraId="27C4ADCE" w14:textId="77777777" w:rsidR="00A81E19" w:rsidRPr="008A4409" w:rsidRDefault="00A81E19" w:rsidP="00F87933">
      <w:pPr>
        <w:rPr>
          <w:szCs w:val="22"/>
        </w:rPr>
      </w:pPr>
    </w:p>
    <w:p w14:paraId="3F4C85E9" w14:textId="77777777" w:rsidR="00A81E19" w:rsidRPr="008A4409" w:rsidRDefault="00A81E19" w:rsidP="00F87933">
      <w:pPr>
        <w:widowControl w:val="0"/>
        <w:rPr>
          <w:szCs w:val="22"/>
        </w:rPr>
      </w:pPr>
    </w:p>
    <w:p w14:paraId="75BA1FD2"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3.</w:t>
      </w:r>
      <w:r w:rsidRPr="008A4409">
        <w:rPr>
          <w:b/>
          <w:szCs w:val="22"/>
        </w:rPr>
        <w:tab/>
        <w:t>LIJST VAN HULPSTOFFEN</w:t>
      </w:r>
    </w:p>
    <w:p w14:paraId="0063B5E0" w14:textId="77777777" w:rsidR="00A81E19" w:rsidRPr="008A4409" w:rsidRDefault="00A81E19" w:rsidP="00F87933">
      <w:pPr>
        <w:widowControl w:val="0"/>
        <w:rPr>
          <w:szCs w:val="22"/>
        </w:rPr>
      </w:pPr>
    </w:p>
    <w:p w14:paraId="0C450C26" w14:textId="77777777" w:rsidR="00A81E19" w:rsidRPr="008A4409" w:rsidRDefault="00A81E19" w:rsidP="00F87933">
      <w:pPr>
        <w:widowControl w:val="0"/>
        <w:rPr>
          <w:szCs w:val="22"/>
        </w:rPr>
      </w:pPr>
    </w:p>
    <w:p w14:paraId="4FEFC301"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4.</w:t>
      </w:r>
      <w:r w:rsidRPr="008A4409">
        <w:rPr>
          <w:b/>
          <w:szCs w:val="22"/>
        </w:rPr>
        <w:tab/>
        <w:t>FARMACEUTISCHE VORM EN INHOUD</w:t>
      </w:r>
    </w:p>
    <w:p w14:paraId="3C18E43B" w14:textId="77777777" w:rsidR="00A81E19" w:rsidRPr="008A4409" w:rsidRDefault="00A81E19" w:rsidP="00F87933">
      <w:pPr>
        <w:widowControl w:val="0"/>
        <w:rPr>
          <w:szCs w:val="22"/>
        </w:rPr>
      </w:pPr>
    </w:p>
    <w:p w14:paraId="21F8850D" w14:textId="77777777" w:rsidR="00A81E19" w:rsidRPr="008A4409" w:rsidRDefault="00A81E19" w:rsidP="00F87933">
      <w:pPr>
        <w:widowControl w:val="0"/>
        <w:rPr>
          <w:szCs w:val="22"/>
        </w:rPr>
      </w:pPr>
      <w:r w:rsidRPr="008A4409">
        <w:rPr>
          <w:szCs w:val="22"/>
        </w:rPr>
        <w:t>14 tabletten</w:t>
      </w:r>
    </w:p>
    <w:p w14:paraId="5615007D" w14:textId="77777777" w:rsidR="00A81E19" w:rsidRPr="008A4409" w:rsidRDefault="00A81E19" w:rsidP="00F87933">
      <w:pPr>
        <w:widowControl w:val="0"/>
        <w:rPr>
          <w:szCs w:val="22"/>
        </w:rPr>
      </w:pPr>
      <w:r w:rsidRPr="008A4409">
        <w:rPr>
          <w:szCs w:val="22"/>
        </w:rPr>
        <w:t xml:space="preserve">Onderdeel van een </w:t>
      </w:r>
      <w:proofErr w:type="spellStart"/>
      <w:r w:rsidR="003578CC" w:rsidRPr="008A4409">
        <w:rPr>
          <w:szCs w:val="22"/>
        </w:rPr>
        <w:t>multiverpakking</w:t>
      </w:r>
      <w:proofErr w:type="spellEnd"/>
      <w:r w:rsidR="00643F6E" w:rsidRPr="008A4409">
        <w:rPr>
          <w:szCs w:val="22"/>
        </w:rPr>
        <w:t>, mag niet apart verkocht worden</w:t>
      </w:r>
      <w:r w:rsidRPr="008A4409">
        <w:rPr>
          <w:szCs w:val="22"/>
        </w:rPr>
        <w:t>.</w:t>
      </w:r>
    </w:p>
    <w:p w14:paraId="7EC0A129" w14:textId="77777777" w:rsidR="00A81E19" w:rsidRPr="008A4409" w:rsidRDefault="00A81E19" w:rsidP="00F87933">
      <w:pPr>
        <w:widowControl w:val="0"/>
        <w:rPr>
          <w:szCs w:val="22"/>
        </w:rPr>
      </w:pPr>
    </w:p>
    <w:p w14:paraId="3EF3955C" w14:textId="77777777" w:rsidR="00A81E19" w:rsidRPr="008A4409" w:rsidRDefault="00A81E19" w:rsidP="00F87933">
      <w:pPr>
        <w:widowControl w:val="0"/>
        <w:rPr>
          <w:szCs w:val="22"/>
        </w:rPr>
      </w:pPr>
    </w:p>
    <w:p w14:paraId="21B5C0D1"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5.</w:t>
      </w:r>
      <w:r w:rsidRPr="008A4409">
        <w:rPr>
          <w:b/>
          <w:szCs w:val="22"/>
        </w:rPr>
        <w:tab/>
        <w:t>WIJZE VAN GEBRUIK EN TOEDIENINGSWEG(EN)</w:t>
      </w:r>
    </w:p>
    <w:p w14:paraId="54B2D5F6" w14:textId="77777777" w:rsidR="00A81E19" w:rsidRPr="008A4409" w:rsidRDefault="00A81E19" w:rsidP="00F87933">
      <w:pPr>
        <w:widowControl w:val="0"/>
        <w:rPr>
          <w:szCs w:val="22"/>
        </w:rPr>
      </w:pPr>
    </w:p>
    <w:p w14:paraId="6BC71582" w14:textId="77777777" w:rsidR="00A81E19" w:rsidRPr="008A4409" w:rsidRDefault="008E3031" w:rsidP="00F87933">
      <w:pPr>
        <w:widowControl w:val="0"/>
        <w:rPr>
          <w:szCs w:val="22"/>
        </w:rPr>
      </w:pPr>
      <w:r w:rsidRPr="008A4409">
        <w:rPr>
          <w:szCs w:val="22"/>
        </w:rPr>
        <w:t>O</w:t>
      </w:r>
      <w:r w:rsidR="00A81E19" w:rsidRPr="008A4409">
        <w:rPr>
          <w:szCs w:val="22"/>
        </w:rPr>
        <w:t>raal gebruik</w:t>
      </w:r>
      <w:r w:rsidR="00F011D9" w:rsidRPr="008A4409">
        <w:rPr>
          <w:szCs w:val="22"/>
        </w:rPr>
        <w:t>.</w:t>
      </w:r>
    </w:p>
    <w:p w14:paraId="4F90FF95" w14:textId="77777777" w:rsidR="00A81E19" w:rsidRPr="008A4409" w:rsidRDefault="00F011D9" w:rsidP="00F87933">
      <w:pPr>
        <w:widowControl w:val="0"/>
        <w:rPr>
          <w:szCs w:val="22"/>
        </w:rPr>
      </w:pPr>
      <w:r w:rsidRPr="008A4409">
        <w:rPr>
          <w:szCs w:val="22"/>
        </w:rPr>
        <w:t>Voor gebruik de bijsluiter lezen.</w:t>
      </w:r>
    </w:p>
    <w:p w14:paraId="08A9CB94" w14:textId="77777777" w:rsidR="00A81E19" w:rsidRPr="008A4409" w:rsidRDefault="00A81E19" w:rsidP="00F87933">
      <w:pPr>
        <w:widowControl w:val="0"/>
        <w:rPr>
          <w:szCs w:val="22"/>
        </w:rPr>
      </w:pPr>
    </w:p>
    <w:p w14:paraId="74F39513" w14:textId="77777777" w:rsidR="00A81E19" w:rsidRPr="008A4409" w:rsidRDefault="00A81E19" w:rsidP="00F87933">
      <w:pPr>
        <w:widowControl w:val="0"/>
        <w:rPr>
          <w:szCs w:val="22"/>
        </w:rPr>
      </w:pPr>
    </w:p>
    <w:p w14:paraId="3FAAEF77"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6.</w:t>
      </w:r>
      <w:r w:rsidRPr="008A4409">
        <w:rPr>
          <w:b/>
          <w:szCs w:val="22"/>
        </w:rPr>
        <w:tab/>
        <w:t xml:space="preserve">EEN SPECIALE WAARSCHUWING DAT </w:t>
      </w:r>
      <w:smartTag w:uri="urn:schemas-microsoft-com:office:smarttags" w:element="stockticker">
        <w:r w:rsidRPr="008A4409">
          <w:rPr>
            <w:b/>
            <w:szCs w:val="22"/>
          </w:rPr>
          <w:t>HET</w:t>
        </w:r>
      </w:smartTag>
      <w:r w:rsidRPr="008A4409">
        <w:rPr>
          <w:b/>
          <w:szCs w:val="22"/>
        </w:rPr>
        <w:t xml:space="preserve"> GENEESMIDDEL BUITEN </w:t>
      </w:r>
      <w:smartTag w:uri="urn:schemas-microsoft-com:office:smarttags" w:element="stockticker">
        <w:r w:rsidRPr="008A4409">
          <w:rPr>
            <w:b/>
            <w:szCs w:val="22"/>
          </w:rPr>
          <w:t>HET</w:t>
        </w:r>
      </w:smartTag>
      <w:r w:rsidRPr="008A4409">
        <w:rPr>
          <w:b/>
          <w:szCs w:val="22"/>
        </w:rPr>
        <w:t xml:space="preserve"> </w:t>
      </w:r>
      <w:r w:rsidR="007A3B7A" w:rsidRPr="008A4409">
        <w:rPr>
          <w:b/>
          <w:szCs w:val="22"/>
        </w:rPr>
        <w:t>ZICHT EN BEREIK</w:t>
      </w:r>
      <w:r w:rsidRPr="008A4409">
        <w:rPr>
          <w:b/>
          <w:szCs w:val="22"/>
        </w:rPr>
        <w:t xml:space="preserve"> VAN KINDEREN DIENT TE WORDEN GEHOUDEN</w:t>
      </w:r>
    </w:p>
    <w:p w14:paraId="1BB181EC" w14:textId="77777777" w:rsidR="00A81E19" w:rsidRPr="008A4409" w:rsidRDefault="00A81E19" w:rsidP="00F87933">
      <w:pPr>
        <w:widowControl w:val="0"/>
        <w:rPr>
          <w:szCs w:val="22"/>
        </w:rPr>
      </w:pPr>
    </w:p>
    <w:p w14:paraId="03D1FE79" w14:textId="77777777" w:rsidR="00A81E19" w:rsidRPr="008A4409" w:rsidRDefault="00077E11" w:rsidP="00F87933">
      <w:pPr>
        <w:widowControl w:val="0"/>
        <w:rPr>
          <w:szCs w:val="22"/>
        </w:rPr>
      </w:pPr>
      <w:r w:rsidRPr="008A4409">
        <w:rPr>
          <w:szCs w:val="22"/>
        </w:rPr>
        <w:t>Buiten het zicht en bereik van kinderen houden.</w:t>
      </w:r>
    </w:p>
    <w:p w14:paraId="2A1C233A" w14:textId="77777777" w:rsidR="00A81E19" w:rsidRPr="008A4409" w:rsidRDefault="00A81E19" w:rsidP="00F87933">
      <w:pPr>
        <w:widowControl w:val="0"/>
        <w:rPr>
          <w:szCs w:val="22"/>
        </w:rPr>
      </w:pPr>
    </w:p>
    <w:p w14:paraId="1480358D"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7.</w:t>
      </w:r>
      <w:r w:rsidRPr="008A4409">
        <w:rPr>
          <w:b/>
          <w:szCs w:val="22"/>
        </w:rPr>
        <w:tab/>
        <w:t>ANDERE SPECIALE WAARSCHUWING(EN), INDIEN NODIG</w:t>
      </w:r>
    </w:p>
    <w:p w14:paraId="15930EA8" w14:textId="77777777" w:rsidR="00A81E19" w:rsidRPr="008A4409" w:rsidRDefault="00A81E19" w:rsidP="00F87933">
      <w:pPr>
        <w:widowControl w:val="0"/>
        <w:rPr>
          <w:szCs w:val="22"/>
        </w:rPr>
      </w:pPr>
    </w:p>
    <w:p w14:paraId="45A611DB" w14:textId="77777777" w:rsidR="00A81E19" w:rsidRPr="008A4409" w:rsidRDefault="00A81E19" w:rsidP="00F87933">
      <w:pPr>
        <w:widowControl w:val="0"/>
        <w:rPr>
          <w:szCs w:val="22"/>
        </w:rPr>
      </w:pPr>
    </w:p>
    <w:p w14:paraId="0F07DBB3"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8.</w:t>
      </w:r>
      <w:r w:rsidRPr="008A4409">
        <w:rPr>
          <w:b/>
          <w:szCs w:val="22"/>
        </w:rPr>
        <w:tab/>
        <w:t>UITERSTE GEBRUIKSDATUM</w:t>
      </w:r>
    </w:p>
    <w:p w14:paraId="3B840D09" w14:textId="77777777" w:rsidR="00A81E19" w:rsidRPr="008A4409" w:rsidRDefault="00A81E19" w:rsidP="00F87933">
      <w:pPr>
        <w:widowControl w:val="0"/>
        <w:rPr>
          <w:szCs w:val="22"/>
        </w:rPr>
      </w:pPr>
    </w:p>
    <w:p w14:paraId="53F4F626" w14:textId="77777777" w:rsidR="00A81E19" w:rsidRPr="008A4409" w:rsidRDefault="00A81E19" w:rsidP="00F87933">
      <w:pPr>
        <w:rPr>
          <w:szCs w:val="22"/>
        </w:rPr>
      </w:pPr>
      <w:r w:rsidRPr="008A4409">
        <w:rPr>
          <w:szCs w:val="22"/>
        </w:rPr>
        <w:t>EXP</w:t>
      </w:r>
    </w:p>
    <w:p w14:paraId="7793EE83" w14:textId="77777777" w:rsidR="00A81E19" w:rsidRPr="008A4409" w:rsidRDefault="00A81E19" w:rsidP="00F87933">
      <w:pPr>
        <w:rPr>
          <w:szCs w:val="22"/>
        </w:rPr>
      </w:pPr>
    </w:p>
    <w:p w14:paraId="01320836" w14:textId="77777777" w:rsidR="00A81E19" w:rsidRPr="008A4409" w:rsidRDefault="00A81E19" w:rsidP="00F87933">
      <w:pPr>
        <w:widowControl w:val="0"/>
        <w:rPr>
          <w:szCs w:val="22"/>
        </w:rPr>
      </w:pPr>
    </w:p>
    <w:p w14:paraId="7771B364"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9.</w:t>
      </w:r>
      <w:r w:rsidRPr="008A4409">
        <w:rPr>
          <w:b/>
          <w:szCs w:val="22"/>
        </w:rPr>
        <w:tab/>
        <w:t>BIJZONDERE VOORZORGSMAATREGELEN VOOR DE BEWARING</w:t>
      </w:r>
    </w:p>
    <w:p w14:paraId="5FFBF0DF" w14:textId="77777777" w:rsidR="00A81E19" w:rsidRPr="008A4409" w:rsidRDefault="00A81E19" w:rsidP="00F87933">
      <w:pPr>
        <w:widowControl w:val="0"/>
        <w:rPr>
          <w:szCs w:val="22"/>
        </w:rPr>
      </w:pPr>
    </w:p>
    <w:p w14:paraId="5F5495D1" w14:textId="77777777" w:rsidR="00A81E19" w:rsidRPr="008A4409" w:rsidRDefault="00F011D9" w:rsidP="00F87933">
      <w:pPr>
        <w:rPr>
          <w:szCs w:val="22"/>
        </w:rPr>
      </w:pPr>
      <w:r w:rsidRPr="008A4409">
        <w:rPr>
          <w:szCs w:val="22"/>
        </w:rPr>
        <w:t>De</w:t>
      </w:r>
      <w:r w:rsidR="00A81E19" w:rsidRPr="008A4409">
        <w:rPr>
          <w:szCs w:val="22"/>
        </w:rPr>
        <w:t xml:space="preserve"> blisterverpakking in de buitenverpakking</w:t>
      </w:r>
      <w:r w:rsidRPr="008A4409">
        <w:rPr>
          <w:szCs w:val="22"/>
        </w:rPr>
        <w:t xml:space="preserve"> bewaren</w:t>
      </w:r>
      <w:r w:rsidR="00A81E19" w:rsidRPr="008A4409">
        <w:rPr>
          <w:szCs w:val="22"/>
        </w:rPr>
        <w:t xml:space="preserve"> ter bescherming tegen licht.</w:t>
      </w:r>
    </w:p>
    <w:p w14:paraId="4B0467F7" w14:textId="77777777" w:rsidR="00A81E19" w:rsidRPr="008A4409" w:rsidRDefault="00A81E19" w:rsidP="00F87933">
      <w:pPr>
        <w:pStyle w:val="Authors"/>
        <w:keepNext w:val="0"/>
        <w:widowControl w:val="0"/>
        <w:spacing w:before="0"/>
        <w:rPr>
          <w:rFonts w:ascii="Times New Roman" w:hAnsi="Times New Roman"/>
          <w:snapToGrid/>
          <w:szCs w:val="22"/>
          <w:lang w:val="nl-NL"/>
        </w:rPr>
      </w:pPr>
    </w:p>
    <w:p w14:paraId="03153DEF" w14:textId="77777777" w:rsidR="00A81E19" w:rsidRPr="008A4409" w:rsidRDefault="00A81E19" w:rsidP="00F87933">
      <w:pPr>
        <w:pStyle w:val="Authors"/>
        <w:keepNext w:val="0"/>
        <w:widowControl w:val="0"/>
        <w:spacing w:before="0"/>
        <w:rPr>
          <w:rFonts w:ascii="Times New Roman" w:hAnsi="Times New Roman"/>
          <w:snapToGrid/>
          <w:szCs w:val="22"/>
          <w:lang w:val="nl-NL"/>
        </w:rPr>
      </w:pPr>
    </w:p>
    <w:p w14:paraId="60F5AD13"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10.</w:t>
      </w:r>
      <w:r w:rsidRPr="008A4409">
        <w:rPr>
          <w:b/>
          <w:szCs w:val="22"/>
        </w:rPr>
        <w:tab/>
        <w:t xml:space="preserve">BIJZONDERE VOORZORGSMAATREGELEN VOOR </w:t>
      </w:r>
      <w:smartTag w:uri="urn:schemas-microsoft-com:office:smarttags" w:element="stockticker">
        <w:r w:rsidRPr="008A4409">
          <w:rPr>
            <w:b/>
            <w:szCs w:val="22"/>
          </w:rPr>
          <w:t>HET</w:t>
        </w:r>
      </w:smartTag>
      <w:r w:rsidRPr="008A4409">
        <w:rPr>
          <w:b/>
          <w:szCs w:val="22"/>
        </w:rPr>
        <w:t xml:space="preserve"> VERWIJDEREN VAN NIET-GEBRUIKTE GENEESMIDDELEN OF DAARVAN AFGELEIDE AFVALSTOFFEN (INDIEN VAN TOEPASSING)</w:t>
      </w:r>
    </w:p>
    <w:p w14:paraId="4BFD9509" w14:textId="77777777" w:rsidR="00A81E19" w:rsidRPr="008A4409" w:rsidRDefault="00A81E19" w:rsidP="00F87933">
      <w:pPr>
        <w:widowControl w:val="0"/>
        <w:rPr>
          <w:szCs w:val="22"/>
        </w:rPr>
      </w:pPr>
    </w:p>
    <w:p w14:paraId="5A4B50A9" w14:textId="77777777" w:rsidR="00A81E19" w:rsidRPr="008A4409" w:rsidRDefault="00A81E19" w:rsidP="00F87933">
      <w:pPr>
        <w:widowControl w:val="0"/>
        <w:rPr>
          <w:szCs w:val="22"/>
        </w:rPr>
      </w:pPr>
    </w:p>
    <w:p w14:paraId="16624DCC"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11.</w:t>
      </w:r>
      <w:r w:rsidRPr="008A4409">
        <w:rPr>
          <w:b/>
          <w:szCs w:val="22"/>
        </w:rPr>
        <w:tab/>
        <w:t xml:space="preserve">NAAM EN ADRES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544F3BE3" w14:textId="77777777" w:rsidR="00A81E19" w:rsidRPr="008A4409" w:rsidRDefault="00A81E19" w:rsidP="00F87933">
      <w:pPr>
        <w:widowControl w:val="0"/>
        <w:rPr>
          <w:szCs w:val="22"/>
        </w:rPr>
      </w:pPr>
    </w:p>
    <w:p w14:paraId="71534658" w14:textId="6FC97283" w:rsidR="00AD0767" w:rsidRPr="008A4409" w:rsidRDefault="00AD0767" w:rsidP="00F87933">
      <w:proofErr w:type="spellStart"/>
      <w:r w:rsidRPr="008A4409">
        <w:t>pharma</w:t>
      </w:r>
      <w:r w:rsidR="006F6515" w:rsidRPr="008A4409">
        <w:t>and</w:t>
      </w:r>
      <w:proofErr w:type="spellEnd"/>
      <w:r w:rsidRPr="008A4409">
        <w:t xml:space="preserve"> GmbH</w:t>
      </w:r>
    </w:p>
    <w:p w14:paraId="22BE8B5E" w14:textId="1E3AFE88" w:rsidR="00AD0767" w:rsidRPr="008A4409" w:rsidRDefault="00A90C43" w:rsidP="00F87933">
      <w:proofErr w:type="spellStart"/>
      <w:r w:rsidRPr="008A4409">
        <w:t>Taborstrasse</w:t>
      </w:r>
      <w:proofErr w:type="spellEnd"/>
      <w:r w:rsidRPr="008A4409">
        <w:t xml:space="preserve"> 1</w:t>
      </w:r>
    </w:p>
    <w:p w14:paraId="180F66DE" w14:textId="58437375" w:rsidR="00AD0767" w:rsidRPr="008A4409" w:rsidRDefault="00A90C43" w:rsidP="00F87933">
      <w:r w:rsidRPr="008A4409">
        <w:t>1020</w:t>
      </w:r>
      <w:r w:rsidR="00AD0767" w:rsidRPr="008A4409">
        <w:t xml:space="preserve"> Wien, Oostenrijk</w:t>
      </w:r>
    </w:p>
    <w:p w14:paraId="165957C0" w14:textId="77777777" w:rsidR="00A81E19" w:rsidRPr="008A4409" w:rsidRDefault="00A81E19" w:rsidP="00F87933">
      <w:pPr>
        <w:widowControl w:val="0"/>
        <w:rPr>
          <w:szCs w:val="22"/>
        </w:rPr>
      </w:pPr>
    </w:p>
    <w:p w14:paraId="7C880F21" w14:textId="77777777" w:rsidR="00A81E19" w:rsidRPr="008A4409" w:rsidRDefault="00A81E19" w:rsidP="00F87933">
      <w:pPr>
        <w:widowControl w:val="0"/>
        <w:rPr>
          <w:szCs w:val="22"/>
        </w:rPr>
      </w:pPr>
    </w:p>
    <w:p w14:paraId="0AB94F8A"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12.</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022D2000" w14:textId="77777777" w:rsidR="00A81E19" w:rsidRPr="008A4409" w:rsidRDefault="00A81E19" w:rsidP="00F87933">
      <w:pPr>
        <w:widowControl w:val="0"/>
        <w:rPr>
          <w:b/>
          <w:szCs w:val="22"/>
        </w:rPr>
      </w:pPr>
    </w:p>
    <w:p w14:paraId="183162B0" w14:textId="77777777" w:rsidR="00A81E19" w:rsidRPr="008A4409" w:rsidRDefault="00A81E19" w:rsidP="00F87933">
      <w:pPr>
        <w:tabs>
          <w:tab w:val="left" w:pos="2268"/>
        </w:tabs>
        <w:rPr>
          <w:szCs w:val="22"/>
          <w:shd w:val="clear" w:color="auto" w:fill="D9D9D9"/>
        </w:rPr>
      </w:pPr>
      <w:r w:rsidRPr="008A4409">
        <w:rPr>
          <w:szCs w:val="22"/>
        </w:rPr>
        <w:t>EU/1/04/294/013</w:t>
      </w:r>
      <w:r w:rsidRPr="008A4409">
        <w:rPr>
          <w:szCs w:val="22"/>
        </w:rPr>
        <w:tab/>
      </w:r>
      <w:r w:rsidRPr="008A4409">
        <w:rPr>
          <w:szCs w:val="22"/>
          <w:shd w:val="clear" w:color="auto" w:fill="D9D9D9"/>
        </w:rPr>
        <w:t>(PVC/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39A3C6BE" w14:textId="77777777" w:rsidR="007232A7" w:rsidRPr="008A4409" w:rsidRDefault="00A81E19" w:rsidP="00F87933">
      <w:pPr>
        <w:tabs>
          <w:tab w:val="left" w:pos="2268"/>
        </w:tabs>
        <w:rPr>
          <w:szCs w:val="22"/>
          <w:shd w:val="clear" w:color="auto" w:fill="D9D9D9"/>
        </w:rPr>
      </w:pPr>
      <w:r w:rsidRPr="008A4409">
        <w:rPr>
          <w:szCs w:val="22"/>
          <w:shd w:val="clear" w:color="auto" w:fill="D9D9D9"/>
        </w:rPr>
        <w:t>EU/1/04/294/027</w:t>
      </w:r>
      <w:r w:rsidRPr="008A4409">
        <w:rPr>
          <w:szCs w:val="22"/>
          <w:shd w:val="clear" w:color="auto" w:fill="D9D9D9"/>
        </w:rPr>
        <w:tab/>
        <w:t>(PVC/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5B0C3878" w14:textId="77777777" w:rsidR="00A81E19" w:rsidRPr="008A4409" w:rsidRDefault="00A81E19" w:rsidP="00F87933">
      <w:pPr>
        <w:widowControl w:val="0"/>
        <w:rPr>
          <w:szCs w:val="22"/>
        </w:rPr>
      </w:pPr>
    </w:p>
    <w:p w14:paraId="7EDF3E70" w14:textId="77777777" w:rsidR="00A81E19" w:rsidRPr="008A4409" w:rsidRDefault="00A81E19" w:rsidP="00F87933">
      <w:pPr>
        <w:widowControl w:val="0"/>
        <w:rPr>
          <w:szCs w:val="22"/>
        </w:rPr>
      </w:pPr>
    </w:p>
    <w:p w14:paraId="556B4FA3"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13.</w:t>
      </w:r>
      <w:r w:rsidRPr="008A4409">
        <w:rPr>
          <w:b/>
          <w:szCs w:val="22"/>
        </w:rPr>
        <w:tab/>
        <w:t>PARTIJNUMMER</w:t>
      </w:r>
    </w:p>
    <w:p w14:paraId="10DB1149" w14:textId="77777777" w:rsidR="00A81E19" w:rsidRPr="008A4409" w:rsidRDefault="00A81E19" w:rsidP="00F87933">
      <w:pPr>
        <w:widowControl w:val="0"/>
        <w:rPr>
          <w:szCs w:val="22"/>
        </w:rPr>
      </w:pPr>
    </w:p>
    <w:p w14:paraId="3F32D4AB" w14:textId="77777777" w:rsidR="00A81E19" w:rsidRPr="008A4409" w:rsidRDefault="00A81E19" w:rsidP="00F87933">
      <w:pPr>
        <w:rPr>
          <w:szCs w:val="22"/>
        </w:rPr>
      </w:pPr>
      <w:r w:rsidRPr="008A4409">
        <w:rPr>
          <w:szCs w:val="22"/>
        </w:rPr>
        <w:t>Partij</w:t>
      </w:r>
    </w:p>
    <w:p w14:paraId="1C1571F9" w14:textId="77777777" w:rsidR="00A81E19" w:rsidRPr="008A4409" w:rsidRDefault="00A81E19" w:rsidP="00F87933">
      <w:pPr>
        <w:rPr>
          <w:szCs w:val="22"/>
        </w:rPr>
      </w:pPr>
    </w:p>
    <w:p w14:paraId="7DC22CBA" w14:textId="77777777" w:rsidR="00A81E19" w:rsidRPr="008A4409" w:rsidRDefault="00A81E19" w:rsidP="00F87933">
      <w:pPr>
        <w:widowControl w:val="0"/>
        <w:rPr>
          <w:szCs w:val="22"/>
        </w:rPr>
      </w:pPr>
    </w:p>
    <w:p w14:paraId="1D3AE285"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14.</w:t>
      </w:r>
      <w:r w:rsidRPr="008A4409">
        <w:rPr>
          <w:b/>
          <w:szCs w:val="22"/>
        </w:rPr>
        <w:tab/>
        <w:t>ALGEMENE INDELING VOOR DE AFLEVERING</w:t>
      </w:r>
    </w:p>
    <w:p w14:paraId="7710C109" w14:textId="77777777" w:rsidR="00A81E19" w:rsidRPr="008A4409" w:rsidRDefault="00A81E19" w:rsidP="00F87933">
      <w:pPr>
        <w:widowControl w:val="0"/>
        <w:rPr>
          <w:szCs w:val="22"/>
        </w:rPr>
      </w:pPr>
    </w:p>
    <w:p w14:paraId="58CA635D" w14:textId="77777777" w:rsidR="00A81E19" w:rsidRPr="008A4409" w:rsidRDefault="00A81E19" w:rsidP="00F87933">
      <w:pPr>
        <w:widowControl w:val="0"/>
        <w:rPr>
          <w:szCs w:val="22"/>
        </w:rPr>
      </w:pPr>
      <w:r w:rsidRPr="008A4409">
        <w:rPr>
          <w:szCs w:val="22"/>
        </w:rPr>
        <w:t>Geneesmiddel op medisch voorschrift.</w:t>
      </w:r>
    </w:p>
    <w:p w14:paraId="6752D29B" w14:textId="77777777" w:rsidR="00A81E19" w:rsidRPr="008A4409" w:rsidRDefault="00A81E19" w:rsidP="00F87933">
      <w:pPr>
        <w:widowControl w:val="0"/>
        <w:rPr>
          <w:szCs w:val="22"/>
        </w:rPr>
      </w:pPr>
    </w:p>
    <w:p w14:paraId="6F666CC2" w14:textId="77777777" w:rsidR="00A81E19" w:rsidRPr="008A4409" w:rsidRDefault="00A81E19" w:rsidP="00F87933">
      <w:pPr>
        <w:widowControl w:val="0"/>
        <w:rPr>
          <w:szCs w:val="22"/>
        </w:rPr>
      </w:pPr>
    </w:p>
    <w:p w14:paraId="47673042"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15.</w:t>
      </w:r>
      <w:r w:rsidRPr="008A4409">
        <w:rPr>
          <w:b/>
          <w:szCs w:val="22"/>
        </w:rPr>
        <w:tab/>
        <w:t>INSTRUCTIES VOOR GEBRUIK</w:t>
      </w:r>
    </w:p>
    <w:p w14:paraId="5CB32F76" w14:textId="77777777" w:rsidR="00A81E19" w:rsidRPr="008A4409" w:rsidRDefault="00A81E19" w:rsidP="00F87933">
      <w:pPr>
        <w:widowControl w:val="0"/>
        <w:rPr>
          <w:szCs w:val="22"/>
        </w:rPr>
      </w:pPr>
    </w:p>
    <w:p w14:paraId="6130B9C0" w14:textId="77777777" w:rsidR="001F011E" w:rsidRPr="008A4409" w:rsidRDefault="001F011E" w:rsidP="00F87933">
      <w:pPr>
        <w:widowControl w:val="0"/>
        <w:rPr>
          <w:szCs w:val="22"/>
        </w:rPr>
      </w:pPr>
    </w:p>
    <w:p w14:paraId="2552EC91" w14:textId="77777777" w:rsidR="001F011E" w:rsidRPr="008A4409" w:rsidRDefault="009143E3"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16</w:t>
      </w:r>
      <w:r w:rsidR="001F011E" w:rsidRPr="008A4409">
        <w:rPr>
          <w:b/>
          <w:szCs w:val="22"/>
        </w:rPr>
        <w:t>.</w:t>
      </w:r>
      <w:r w:rsidR="001F011E" w:rsidRPr="008A4409">
        <w:rPr>
          <w:b/>
          <w:szCs w:val="22"/>
        </w:rPr>
        <w:tab/>
        <w:t>INFORMATIE IN BRAILLE</w:t>
      </w:r>
    </w:p>
    <w:p w14:paraId="794A4D24" w14:textId="77777777" w:rsidR="001F011E" w:rsidRPr="008A4409" w:rsidRDefault="001F011E" w:rsidP="00F87933">
      <w:pPr>
        <w:widowControl w:val="0"/>
        <w:rPr>
          <w:szCs w:val="22"/>
        </w:rPr>
      </w:pPr>
    </w:p>
    <w:p w14:paraId="327E4F72" w14:textId="77777777" w:rsidR="00E1242F" w:rsidRPr="008A4409" w:rsidRDefault="00E1242F" w:rsidP="00F87933">
      <w:pPr>
        <w:widowControl w:val="0"/>
        <w:rPr>
          <w:szCs w:val="22"/>
        </w:rPr>
      </w:pPr>
      <w:proofErr w:type="spellStart"/>
      <w:r w:rsidRPr="008A4409">
        <w:rPr>
          <w:szCs w:val="22"/>
        </w:rPr>
        <w:t>Emselex</w:t>
      </w:r>
      <w:proofErr w:type="spellEnd"/>
      <w:r w:rsidRPr="008A4409">
        <w:rPr>
          <w:szCs w:val="22"/>
        </w:rPr>
        <w:t xml:space="preserve"> 7,5</w:t>
      </w:r>
      <w:r w:rsidR="00A4365F" w:rsidRPr="008A4409">
        <w:rPr>
          <w:szCs w:val="22"/>
        </w:rPr>
        <w:t> </w:t>
      </w:r>
      <w:r w:rsidRPr="008A4409">
        <w:rPr>
          <w:szCs w:val="22"/>
        </w:rPr>
        <w:t>mg</w:t>
      </w:r>
    </w:p>
    <w:p w14:paraId="32BA9B83" w14:textId="77777777" w:rsidR="00077E11" w:rsidRPr="008A4409" w:rsidRDefault="00077E11" w:rsidP="00F87933">
      <w:pPr>
        <w:rPr>
          <w:szCs w:val="22"/>
        </w:rPr>
      </w:pPr>
    </w:p>
    <w:p w14:paraId="3BECB4ED"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17.</w:t>
      </w:r>
      <w:r w:rsidRPr="008A4409">
        <w:rPr>
          <w:b/>
          <w:szCs w:val="22"/>
        </w:rPr>
        <w:tab/>
        <w:t>UNIEK IDENTIFICATIEKENMERK – 2D MATRIXCODE</w:t>
      </w:r>
    </w:p>
    <w:p w14:paraId="02E5B4C1" w14:textId="77777777" w:rsidR="00077E11" w:rsidRPr="008A4409" w:rsidRDefault="00077E11" w:rsidP="00F87933">
      <w:pPr>
        <w:keepNext/>
        <w:rPr>
          <w:szCs w:val="22"/>
        </w:rPr>
      </w:pPr>
    </w:p>
    <w:p w14:paraId="4153FC9F" w14:textId="77777777" w:rsidR="00077E11" w:rsidRPr="008A4409" w:rsidRDefault="00077E11" w:rsidP="00F87933">
      <w:pPr>
        <w:rPr>
          <w:szCs w:val="22"/>
        </w:rPr>
      </w:pPr>
      <w:r w:rsidRPr="008A4409">
        <w:rPr>
          <w:szCs w:val="22"/>
          <w:shd w:val="pct15" w:color="auto" w:fill="auto"/>
        </w:rPr>
        <w:t>2D matrixcode met het unieke identificatiekenmerk</w:t>
      </w:r>
    </w:p>
    <w:p w14:paraId="4E0F358E" w14:textId="77777777" w:rsidR="00077E11" w:rsidRPr="008A4409" w:rsidRDefault="00077E11" w:rsidP="00F87933">
      <w:pPr>
        <w:rPr>
          <w:szCs w:val="22"/>
        </w:rPr>
      </w:pPr>
    </w:p>
    <w:p w14:paraId="3886789B" w14:textId="77777777" w:rsidR="00077E11" w:rsidRPr="008A4409" w:rsidRDefault="00077E11" w:rsidP="00F87933">
      <w:pPr>
        <w:rPr>
          <w:szCs w:val="22"/>
        </w:rPr>
      </w:pPr>
    </w:p>
    <w:p w14:paraId="19CD9AFE"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18.</w:t>
      </w:r>
      <w:r w:rsidRPr="008A4409">
        <w:rPr>
          <w:b/>
          <w:szCs w:val="22"/>
        </w:rPr>
        <w:tab/>
        <w:t>UNIEK IDENTIFICATIEKENMERK – VOOR MENSEN LEESBARE GEGEVENS</w:t>
      </w:r>
    </w:p>
    <w:p w14:paraId="7FBFBD17" w14:textId="77777777" w:rsidR="00077E11" w:rsidRPr="008A4409" w:rsidRDefault="00077E11" w:rsidP="00F87933">
      <w:pPr>
        <w:keepNext/>
        <w:rPr>
          <w:szCs w:val="22"/>
        </w:rPr>
      </w:pPr>
    </w:p>
    <w:p w14:paraId="79C60BBF" w14:textId="77777777" w:rsidR="00077E11" w:rsidRPr="008A4409" w:rsidRDefault="00077E11" w:rsidP="00F87933">
      <w:pPr>
        <w:keepNext/>
        <w:rPr>
          <w:szCs w:val="22"/>
        </w:rPr>
      </w:pPr>
      <w:r w:rsidRPr="008A4409">
        <w:rPr>
          <w:szCs w:val="22"/>
        </w:rPr>
        <w:t>PC:</w:t>
      </w:r>
    </w:p>
    <w:p w14:paraId="3DBD89E9" w14:textId="77777777" w:rsidR="00077E11" w:rsidRPr="008A4409" w:rsidRDefault="00077E11" w:rsidP="00F87933">
      <w:pPr>
        <w:keepNext/>
        <w:rPr>
          <w:szCs w:val="22"/>
        </w:rPr>
      </w:pPr>
      <w:r w:rsidRPr="008A4409">
        <w:rPr>
          <w:szCs w:val="22"/>
        </w:rPr>
        <w:t>SN:</w:t>
      </w:r>
    </w:p>
    <w:p w14:paraId="2B607C4C" w14:textId="77777777" w:rsidR="00077E11" w:rsidRPr="008A4409" w:rsidRDefault="00077E11" w:rsidP="00F87933">
      <w:pPr>
        <w:rPr>
          <w:szCs w:val="22"/>
        </w:rPr>
      </w:pPr>
      <w:r w:rsidRPr="008A4409">
        <w:rPr>
          <w:szCs w:val="22"/>
        </w:rPr>
        <w:t>NN:</w:t>
      </w:r>
    </w:p>
    <w:p w14:paraId="2F8D427B" w14:textId="77777777" w:rsidR="00077E11" w:rsidRPr="008A4409" w:rsidRDefault="00077E11" w:rsidP="00F87933">
      <w:pPr>
        <w:widowControl w:val="0"/>
        <w:rPr>
          <w:szCs w:val="22"/>
        </w:rPr>
      </w:pPr>
    </w:p>
    <w:p w14:paraId="593C3E7A" w14:textId="77777777" w:rsidR="00077E11" w:rsidRPr="008A4409" w:rsidRDefault="00077E11" w:rsidP="00F87933">
      <w:pPr>
        <w:widowControl w:val="0"/>
        <w:rPr>
          <w:szCs w:val="22"/>
        </w:rPr>
      </w:pPr>
    </w:p>
    <w:p w14:paraId="7735A755" w14:textId="77777777" w:rsidR="00077E11" w:rsidRPr="008A4409" w:rsidRDefault="00077E11" w:rsidP="00F87933">
      <w:pPr>
        <w:widowControl w:val="0"/>
        <w:rPr>
          <w:szCs w:val="22"/>
        </w:rPr>
      </w:pPr>
    </w:p>
    <w:p w14:paraId="60615FFD" w14:textId="77777777" w:rsidR="002674CB" w:rsidRPr="008A4409" w:rsidRDefault="00A81E19" w:rsidP="00F87933">
      <w:pPr>
        <w:rPr>
          <w:szCs w:val="22"/>
        </w:rPr>
      </w:pPr>
      <w:r w:rsidRPr="008A4409">
        <w:rPr>
          <w:szCs w:val="22"/>
        </w:rPr>
        <w:br w:type="page"/>
      </w:r>
    </w:p>
    <w:p w14:paraId="12AC4D59" w14:textId="77777777" w:rsidR="00A81E19" w:rsidRPr="008A4409" w:rsidRDefault="00A81E19" w:rsidP="00F87933">
      <w:pPr>
        <w:pBdr>
          <w:top w:val="single" w:sz="4" w:space="1" w:color="auto"/>
          <w:left w:val="single" w:sz="4" w:space="4" w:color="auto"/>
          <w:bottom w:val="single" w:sz="4" w:space="1" w:color="auto"/>
          <w:right w:val="single" w:sz="4" w:space="4" w:color="auto"/>
        </w:pBdr>
        <w:rPr>
          <w:b/>
          <w:szCs w:val="22"/>
        </w:rPr>
      </w:pPr>
      <w:r w:rsidRPr="008A4409">
        <w:rPr>
          <w:b/>
          <w:szCs w:val="22"/>
        </w:rPr>
        <w:lastRenderedPageBreak/>
        <w:t xml:space="preserve">GEGEVENS DIE </w:t>
      </w:r>
      <w:smartTag w:uri="urn:schemas-microsoft-com:office:smarttags" w:element="stockticker">
        <w:r w:rsidRPr="008A4409">
          <w:rPr>
            <w:b/>
            <w:szCs w:val="22"/>
          </w:rPr>
          <w:t>TEN</w:t>
        </w:r>
      </w:smartTag>
      <w:r w:rsidRPr="008A4409">
        <w:rPr>
          <w:b/>
          <w:szCs w:val="22"/>
        </w:rPr>
        <w:t xml:space="preserve"> MINSTE OP BLISTERVERPAKKINGEN OF STRIPS MOETEN WORDEN VERMELD</w:t>
      </w:r>
    </w:p>
    <w:p w14:paraId="771FFA0A" w14:textId="77777777" w:rsidR="00643F6E" w:rsidRPr="008A4409" w:rsidRDefault="00643F6E" w:rsidP="00F87933">
      <w:pPr>
        <w:pBdr>
          <w:top w:val="single" w:sz="4" w:space="1" w:color="auto"/>
          <w:left w:val="single" w:sz="4" w:space="4" w:color="auto"/>
          <w:bottom w:val="single" w:sz="4" w:space="1" w:color="auto"/>
          <w:right w:val="single" w:sz="4" w:space="4" w:color="auto"/>
        </w:pBdr>
        <w:rPr>
          <w:b/>
          <w:szCs w:val="22"/>
        </w:rPr>
      </w:pPr>
    </w:p>
    <w:p w14:paraId="20C84001" w14:textId="77777777" w:rsidR="00643F6E" w:rsidRPr="008A4409" w:rsidRDefault="00643F6E" w:rsidP="00F87933">
      <w:pPr>
        <w:pBdr>
          <w:top w:val="single" w:sz="4" w:space="1" w:color="auto"/>
          <w:left w:val="single" w:sz="4" w:space="4" w:color="auto"/>
          <w:bottom w:val="single" w:sz="4" w:space="1" w:color="auto"/>
          <w:right w:val="single" w:sz="4" w:space="4" w:color="auto"/>
        </w:pBdr>
        <w:rPr>
          <w:b/>
          <w:szCs w:val="22"/>
        </w:rPr>
      </w:pPr>
      <w:r w:rsidRPr="008A4409">
        <w:rPr>
          <w:b/>
          <w:szCs w:val="22"/>
        </w:rPr>
        <w:t>BLISTERVERPAKKINGEN</w:t>
      </w:r>
    </w:p>
    <w:p w14:paraId="3D4C2F45" w14:textId="77777777" w:rsidR="00A81E19" w:rsidRPr="008A4409" w:rsidRDefault="00A81E19" w:rsidP="00F87933">
      <w:pPr>
        <w:rPr>
          <w:szCs w:val="22"/>
        </w:rPr>
      </w:pPr>
    </w:p>
    <w:p w14:paraId="2EBE39CB" w14:textId="77777777" w:rsidR="00A81E19" w:rsidRPr="008A4409" w:rsidRDefault="00A81E19" w:rsidP="00F87933">
      <w:pPr>
        <w:rPr>
          <w:szCs w:val="22"/>
        </w:rPr>
      </w:pPr>
    </w:p>
    <w:p w14:paraId="52BBDE69"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w:t>
      </w:r>
      <w:r w:rsidRPr="008A4409">
        <w:rPr>
          <w:b/>
          <w:szCs w:val="22"/>
        </w:rPr>
        <w:tab/>
        <w:t xml:space="preserve">NAAM VAN </w:t>
      </w:r>
      <w:smartTag w:uri="urn:schemas-microsoft-com:office:smarttags" w:element="stockticker">
        <w:r w:rsidRPr="008A4409">
          <w:rPr>
            <w:b/>
            <w:szCs w:val="22"/>
          </w:rPr>
          <w:t>HET</w:t>
        </w:r>
      </w:smartTag>
      <w:r w:rsidRPr="008A4409">
        <w:rPr>
          <w:b/>
          <w:szCs w:val="22"/>
        </w:rPr>
        <w:t xml:space="preserve"> GENEESMIDDEL</w:t>
      </w:r>
    </w:p>
    <w:p w14:paraId="0C504ECB" w14:textId="77777777" w:rsidR="00A81E19" w:rsidRPr="008A4409" w:rsidRDefault="00A81E19" w:rsidP="00F87933">
      <w:pPr>
        <w:rPr>
          <w:szCs w:val="22"/>
        </w:rPr>
      </w:pPr>
    </w:p>
    <w:p w14:paraId="7FEB83C1" w14:textId="77777777" w:rsidR="00A81E19" w:rsidRPr="008A4409" w:rsidRDefault="00A81E19" w:rsidP="00F87933">
      <w:pPr>
        <w:rPr>
          <w:szCs w:val="22"/>
        </w:rPr>
      </w:pPr>
      <w:proofErr w:type="spellStart"/>
      <w:r w:rsidRPr="008A4409">
        <w:rPr>
          <w:szCs w:val="22"/>
        </w:rPr>
        <w:t>E</w:t>
      </w:r>
      <w:r w:rsidR="005556E4" w:rsidRPr="008A4409">
        <w:rPr>
          <w:szCs w:val="22"/>
        </w:rPr>
        <w:t>mselex</w:t>
      </w:r>
      <w:proofErr w:type="spellEnd"/>
      <w:r w:rsidRPr="008A4409">
        <w:rPr>
          <w:szCs w:val="22"/>
        </w:rPr>
        <w:t xml:space="preserve"> 7,5 mg tabletten met verlengde afgifte</w:t>
      </w:r>
    </w:p>
    <w:p w14:paraId="092A844B" w14:textId="77777777" w:rsidR="00A81E19" w:rsidRPr="008A4409" w:rsidRDefault="00641E51" w:rsidP="00F87933">
      <w:pPr>
        <w:rPr>
          <w:szCs w:val="22"/>
        </w:rPr>
      </w:pPr>
      <w:proofErr w:type="spellStart"/>
      <w:r w:rsidRPr="008A4409">
        <w:rPr>
          <w:szCs w:val="22"/>
        </w:rPr>
        <w:t>d</w:t>
      </w:r>
      <w:r w:rsidR="00A81E19" w:rsidRPr="008A4409">
        <w:rPr>
          <w:szCs w:val="22"/>
        </w:rPr>
        <w:t>arifenacine</w:t>
      </w:r>
      <w:proofErr w:type="spellEnd"/>
    </w:p>
    <w:p w14:paraId="3F21EA6B" w14:textId="77777777" w:rsidR="00A81E19" w:rsidRPr="008A4409" w:rsidRDefault="00A81E19" w:rsidP="00F87933">
      <w:pPr>
        <w:rPr>
          <w:szCs w:val="22"/>
        </w:rPr>
      </w:pPr>
    </w:p>
    <w:p w14:paraId="132AD50E" w14:textId="77777777" w:rsidR="00A81E19" w:rsidRPr="008A4409" w:rsidRDefault="00A81E19" w:rsidP="00F87933">
      <w:pPr>
        <w:rPr>
          <w:szCs w:val="22"/>
        </w:rPr>
      </w:pPr>
    </w:p>
    <w:p w14:paraId="6D3C26D1"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2.</w:t>
      </w:r>
      <w:r w:rsidRPr="008A4409">
        <w:rPr>
          <w:b/>
          <w:szCs w:val="22"/>
        </w:rPr>
        <w:tab/>
        <w:t xml:space="preserve">NAAM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37AA0AA0" w14:textId="77777777" w:rsidR="00A81E19" w:rsidRPr="008A4409" w:rsidRDefault="00A81E19" w:rsidP="00F87933">
      <w:pPr>
        <w:rPr>
          <w:szCs w:val="22"/>
        </w:rPr>
      </w:pPr>
    </w:p>
    <w:p w14:paraId="20CE6D2A" w14:textId="747DF0AB" w:rsidR="00A81E19" w:rsidRPr="008A4409" w:rsidRDefault="00AD0767" w:rsidP="00F87933">
      <w:proofErr w:type="spellStart"/>
      <w:r w:rsidRPr="008A4409">
        <w:t>pharma</w:t>
      </w:r>
      <w:proofErr w:type="spellEnd"/>
      <w:r w:rsidRPr="008A4409">
        <w:t>&amp;</w:t>
      </w:r>
      <w:r w:rsidR="005F7273" w:rsidRPr="008A4409">
        <w:t xml:space="preserve"> [logo]</w:t>
      </w:r>
    </w:p>
    <w:p w14:paraId="3A0ED836" w14:textId="77777777" w:rsidR="00AD0767" w:rsidRPr="008A4409" w:rsidRDefault="00AD0767" w:rsidP="00F87933">
      <w:pPr>
        <w:rPr>
          <w:szCs w:val="22"/>
        </w:rPr>
      </w:pPr>
    </w:p>
    <w:p w14:paraId="2A3EBA0D" w14:textId="77777777" w:rsidR="00A81E19" w:rsidRPr="008A4409" w:rsidRDefault="00A81E19" w:rsidP="00F87933">
      <w:pPr>
        <w:rPr>
          <w:szCs w:val="22"/>
        </w:rPr>
      </w:pPr>
    </w:p>
    <w:p w14:paraId="43745DBD"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3.</w:t>
      </w:r>
      <w:r w:rsidRPr="008A4409">
        <w:rPr>
          <w:b/>
          <w:szCs w:val="22"/>
        </w:rPr>
        <w:tab/>
        <w:t>UITERSTE GEBRUIKSDATUM</w:t>
      </w:r>
    </w:p>
    <w:p w14:paraId="623CED68" w14:textId="77777777" w:rsidR="00A81E19" w:rsidRPr="008A4409" w:rsidRDefault="00A81E19" w:rsidP="00F87933">
      <w:pPr>
        <w:rPr>
          <w:szCs w:val="22"/>
        </w:rPr>
      </w:pPr>
    </w:p>
    <w:p w14:paraId="566C8F23" w14:textId="77777777" w:rsidR="00A81E19" w:rsidRPr="008A4409" w:rsidRDefault="00A81E19" w:rsidP="00F87933">
      <w:pPr>
        <w:rPr>
          <w:szCs w:val="22"/>
        </w:rPr>
      </w:pPr>
      <w:r w:rsidRPr="008A4409">
        <w:rPr>
          <w:szCs w:val="22"/>
        </w:rPr>
        <w:t>EXP</w:t>
      </w:r>
    </w:p>
    <w:p w14:paraId="1DBC222F" w14:textId="77777777" w:rsidR="00A81E19" w:rsidRPr="008A4409" w:rsidRDefault="00A81E19" w:rsidP="00F87933">
      <w:pPr>
        <w:rPr>
          <w:szCs w:val="22"/>
        </w:rPr>
      </w:pPr>
    </w:p>
    <w:p w14:paraId="55783133" w14:textId="77777777" w:rsidR="00A81E19" w:rsidRPr="008A4409" w:rsidRDefault="00A81E19" w:rsidP="00F87933">
      <w:pPr>
        <w:rPr>
          <w:szCs w:val="22"/>
        </w:rPr>
      </w:pPr>
    </w:p>
    <w:p w14:paraId="7F046058"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4.</w:t>
      </w:r>
      <w:r w:rsidRPr="008A4409">
        <w:rPr>
          <w:b/>
          <w:szCs w:val="22"/>
        </w:rPr>
        <w:tab/>
        <w:t>PARTIJNUMMER</w:t>
      </w:r>
    </w:p>
    <w:p w14:paraId="65F1029B" w14:textId="77777777" w:rsidR="00A81E19" w:rsidRPr="008A4409" w:rsidRDefault="00A81E19" w:rsidP="00F87933">
      <w:pPr>
        <w:rPr>
          <w:szCs w:val="22"/>
        </w:rPr>
      </w:pPr>
    </w:p>
    <w:p w14:paraId="69FDF136" w14:textId="77777777" w:rsidR="00A81E19" w:rsidRPr="008A4409" w:rsidRDefault="00162C33" w:rsidP="00F87933">
      <w:pPr>
        <w:rPr>
          <w:szCs w:val="22"/>
        </w:rPr>
      </w:pPr>
      <w:r w:rsidRPr="008A4409">
        <w:rPr>
          <w:szCs w:val="22"/>
        </w:rPr>
        <w:t>Lot</w:t>
      </w:r>
    </w:p>
    <w:p w14:paraId="4E1B9CF4" w14:textId="77777777" w:rsidR="00387197" w:rsidRPr="008A4409" w:rsidRDefault="00387197" w:rsidP="00F87933">
      <w:pPr>
        <w:rPr>
          <w:szCs w:val="22"/>
        </w:rPr>
      </w:pPr>
    </w:p>
    <w:p w14:paraId="14610B8B" w14:textId="77777777" w:rsidR="00B7105C" w:rsidRPr="008A4409" w:rsidRDefault="00B7105C" w:rsidP="00F87933">
      <w:pPr>
        <w:rPr>
          <w:szCs w:val="22"/>
        </w:rPr>
      </w:pPr>
    </w:p>
    <w:p w14:paraId="6A04913C" w14:textId="77777777" w:rsidR="00387197" w:rsidRPr="008A4409" w:rsidRDefault="00387197"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5.</w:t>
      </w:r>
      <w:r w:rsidR="00847950" w:rsidRPr="008A4409">
        <w:rPr>
          <w:b/>
          <w:szCs w:val="22"/>
        </w:rPr>
        <w:tab/>
      </w:r>
      <w:r w:rsidRPr="008A4409">
        <w:rPr>
          <w:b/>
          <w:szCs w:val="22"/>
        </w:rPr>
        <w:t>OVERIGE</w:t>
      </w:r>
    </w:p>
    <w:p w14:paraId="4C449E69" w14:textId="77777777" w:rsidR="000A761B" w:rsidRPr="008A4409" w:rsidRDefault="000A761B" w:rsidP="00F87933">
      <w:pPr>
        <w:rPr>
          <w:szCs w:val="22"/>
        </w:rPr>
      </w:pPr>
    </w:p>
    <w:p w14:paraId="7F7E0665" w14:textId="77777777" w:rsidR="00A81E19" w:rsidRPr="008A4409" w:rsidRDefault="00A81E19" w:rsidP="00F87933">
      <w:pPr>
        <w:rPr>
          <w:szCs w:val="22"/>
        </w:rPr>
      </w:pPr>
      <w:r w:rsidRPr="008A4409">
        <w:rPr>
          <w:szCs w:val="22"/>
        </w:rPr>
        <w:br w:type="page"/>
      </w:r>
    </w:p>
    <w:p w14:paraId="20C8523F" w14:textId="77777777" w:rsidR="00A81E19" w:rsidRPr="008A4409" w:rsidRDefault="00A81E19" w:rsidP="00F87933">
      <w:pPr>
        <w:pBdr>
          <w:top w:val="single" w:sz="4" w:space="1" w:color="auto"/>
          <w:left w:val="single" w:sz="4" w:space="4" w:color="auto"/>
          <w:bottom w:val="single" w:sz="4" w:space="1" w:color="auto"/>
          <w:right w:val="single" w:sz="4" w:space="4" w:color="auto"/>
        </w:pBdr>
        <w:rPr>
          <w:b/>
          <w:szCs w:val="22"/>
        </w:rPr>
      </w:pPr>
      <w:r w:rsidRPr="008A4409">
        <w:rPr>
          <w:b/>
          <w:szCs w:val="22"/>
        </w:rPr>
        <w:lastRenderedPageBreak/>
        <w:t>GEGEVENS DIE OP DE BUITENVERPAKKING MOETEN WORDEN VERMELD</w:t>
      </w:r>
    </w:p>
    <w:p w14:paraId="4007F09C" w14:textId="77777777" w:rsidR="00145D97" w:rsidRPr="008A4409" w:rsidRDefault="00145D97" w:rsidP="00F87933">
      <w:pPr>
        <w:pBdr>
          <w:top w:val="single" w:sz="4" w:space="1" w:color="auto"/>
          <w:left w:val="single" w:sz="4" w:space="4" w:color="auto"/>
          <w:bottom w:val="single" w:sz="4" w:space="1" w:color="auto"/>
          <w:right w:val="single" w:sz="4" w:space="4" w:color="auto"/>
        </w:pBdr>
        <w:rPr>
          <w:szCs w:val="22"/>
        </w:rPr>
      </w:pPr>
    </w:p>
    <w:p w14:paraId="0BA67395" w14:textId="77777777" w:rsidR="00A81E19" w:rsidRPr="008A4409" w:rsidRDefault="00A5036F" w:rsidP="00F87933">
      <w:pPr>
        <w:pBdr>
          <w:top w:val="single" w:sz="4" w:space="1" w:color="auto"/>
          <w:left w:val="single" w:sz="4" w:space="4" w:color="auto"/>
          <w:bottom w:val="single" w:sz="4" w:space="1" w:color="auto"/>
          <w:right w:val="single" w:sz="4" w:space="4" w:color="auto"/>
        </w:pBdr>
        <w:rPr>
          <w:szCs w:val="22"/>
        </w:rPr>
      </w:pPr>
      <w:r w:rsidRPr="008A4409">
        <w:rPr>
          <w:b/>
          <w:szCs w:val="22"/>
        </w:rPr>
        <w:t>DOOS VAN EENHEIDSVERPAKKING</w:t>
      </w:r>
    </w:p>
    <w:p w14:paraId="0BACC59E" w14:textId="77777777" w:rsidR="00A81E19" w:rsidRPr="008A4409" w:rsidRDefault="00A81E19" w:rsidP="00F87933">
      <w:pPr>
        <w:rPr>
          <w:szCs w:val="22"/>
        </w:rPr>
      </w:pPr>
    </w:p>
    <w:p w14:paraId="7E25F17F" w14:textId="77777777" w:rsidR="00A81E19" w:rsidRPr="008A4409" w:rsidRDefault="00A81E19" w:rsidP="00F87933">
      <w:pPr>
        <w:rPr>
          <w:szCs w:val="22"/>
        </w:rPr>
      </w:pPr>
    </w:p>
    <w:p w14:paraId="10AE90B2"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w:t>
      </w:r>
      <w:r w:rsidRPr="008A4409">
        <w:rPr>
          <w:b/>
          <w:szCs w:val="22"/>
        </w:rPr>
        <w:tab/>
        <w:t>NA</w:t>
      </w:r>
      <w:r w:rsidR="00CA288E" w:rsidRPr="008A4409">
        <w:rPr>
          <w:b/>
          <w:szCs w:val="22"/>
        </w:rPr>
        <w:t>A</w:t>
      </w:r>
      <w:r w:rsidRPr="008A4409">
        <w:rPr>
          <w:b/>
          <w:szCs w:val="22"/>
        </w:rPr>
        <w:t xml:space="preserve">M VAN </w:t>
      </w:r>
      <w:smartTag w:uri="urn:schemas-microsoft-com:office:smarttags" w:element="stockticker">
        <w:r w:rsidRPr="008A4409">
          <w:rPr>
            <w:b/>
            <w:szCs w:val="22"/>
          </w:rPr>
          <w:t>HET</w:t>
        </w:r>
      </w:smartTag>
      <w:r w:rsidRPr="008A4409">
        <w:rPr>
          <w:b/>
          <w:szCs w:val="22"/>
        </w:rPr>
        <w:t xml:space="preserve"> GENEESMIDDEL</w:t>
      </w:r>
    </w:p>
    <w:p w14:paraId="13F1C460" w14:textId="77777777" w:rsidR="00A81E19" w:rsidRPr="008A4409" w:rsidRDefault="00A81E19" w:rsidP="00F87933">
      <w:pPr>
        <w:rPr>
          <w:szCs w:val="22"/>
        </w:rPr>
      </w:pPr>
    </w:p>
    <w:p w14:paraId="3D0743D5" w14:textId="77777777" w:rsidR="00A81E19" w:rsidRPr="008A4409" w:rsidRDefault="00A81E19" w:rsidP="00F87933">
      <w:pPr>
        <w:rPr>
          <w:szCs w:val="22"/>
        </w:rPr>
      </w:pPr>
      <w:proofErr w:type="spellStart"/>
      <w:r w:rsidRPr="008A4409">
        <w:rPr>
          <w:szCs w:val="22"/>
        </w:rPr>
        <w:t>E</w:t>
      </w:r>
      <w:r w:rsidR="00CA288E" w:rsidRPr="008A4409">
        <w:rPr>
          <w:szCs w:val="22"/>
        </w:rPr>
        <w:t>mselex</w:t>
      </w:r>
      <w:proofErr w:type="spellEnd"/>
      <w:r w:rsidRPr="008A4409">
        <w:rPr>
          <w:szCs w:val="22"/>
        </w:rPr>
        <w:t xml:space="preserve"> 15 mg tabletten met verlengde afgifte</w:t>
      </w:r>
    </w:p>
    <w:p w14:paraId="5AC21B9E" w14:textId="77777777" w:rsidR="00A81E19" w:rsidRPr="008A4409" w:rsidRDefault="00641E51" w:rsidP="00F87933">
      <w:pPr>
        <w:rPr>
          <w:szCs w:val="22"/>
        </w:rPr>
      </w:pPr>
      <w:proofErr w:type="spellStart"/>
      <w:r w:rsidRPr="008A4409">
        <w:rPr>
          <w:szCs w:val="22"/>
        </w:rPr>
        <w:t>d</w:t>
      </w:r>
      <w:r w:rsidR="00A81E19" w:rsidRPr="008A4409">
        <w:rPr>
          <w:szCs w:val="22"/>
        </w:rPr>
        <w:t>arifenacine</w:t>
      </w:r>
      <w:proofErr w:type="spellEnd"/>
    </w:p>
    <w:p w14:paraId="63AA630C" w14:textId="77777777" w:rsidR="00A81E19" w:rsidRPr="008A4409" w:rsidRDefault="00A81E19" w:rsidP="00F87933">
      <w:pPr>
        <w:rPr>
          <w:szCs w:val="22"/>
        </w:rPr>
      </w:pPr>
    </w:p>
    <w:p w14:paraId="1AA6BDB8" w14:textId="77777777" w:rsidR="00A81E19" w:rsidRPr="008A4409" w:rsidRDefault="00A81E19" w:rsidP="00F87933">
      <w:pPr>
        <w:rPr>
          <w:szCs w:val="22"/>
        </w:rPr>
      </w:pPr>
    </w:p>
    <w:p w14:paraId="09C90713"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2.</w:t>
      </w:r>
      <w:r w:rsidRPr="008A4409">
        <w:rPr>
          <w:b/>
          <w:szCs w:val="22"/>
        </w:rPr>
        <w:tab/>
        <w:t xml:space="preserve">GEHALTE AAN </w:t>
      </w:r>
      <w:proofErr w:type="spellStart"/>
      <w:r w:rsidRPr="008A4409">
        <w:rPr>
          <w:b/>
          <w:szCs w:val="22"/>
        </w:rPr>
        <w:t>WERKZA</w:t>
      </w:r>
      <w:proofErr w:type="spellEnd"/>
      <w:r w:rsidR="00CA288E" w:rsidRPr="008A4409">
        <w:rPr>
          <w:b/>
          <w:szCs w:val="22"/>
        </w:rPr>
        <w:t>(A)</w:t>
      </w:r>
      <w:r w:rsidRPr="008A4409">
        <w:rPr>
          <w:b/>
          <w:szCs w:val="22"/>
        </w:rPr>
        <w:t>M</w:t>
      </w:r>
      <w:r w:rsidR="00CA288E" w:rsidRPr="008A4409">
        <w:rPr>
          <w:b/>
          <w:szCs w:val="22"/>
        </w:rPr>
        <w:t>(</w:t>
      </w:r>
      <w:r w:rsidRPr="008A4409">
        <w:rPr>
          <w:b/>
          <w:szCs w:val="22"/>
        </w:rPr>
        <w:t>E</w:t>
      </w:r>
      <w:r w:rsidR="00CA288E" w:rsidRPr="008A4409">
        <w:rPr>
          <w:b/>
          <w:szCs w:val="22"/>
        </w:rPr>
        <w:t>)</w:t>
      </w:r>
      <w:r w:rsidRPr="008A4409">
        <w:rPr>
          <w:b/>
          <w:szCs w:val="22"/>
        </w:rPr>
        <w:t xml:space="preserve"> </w:t>
      </w:r>
      <w:proofErr w:type="spellStart"/>
      <w:r w:rsidR="00CA288E" w:rsidRPr="008A4409">
        <w:rPr>
          <w:b/>
          <w:szCs w:val="22"/>
        </w:rPr>
        <w:t>BESTANDDE</w:t>
      </w:r>
      <w:proofErr w:type="spellEnd"/>
      <w:r w:rsidR="00CA288E" w:rsidRPr="008A4409">
        <w:rPr>
          <w:b/>
          <w:szCs w:val="22"/>
        </w:rPr>
        <w:t>(E)L(EN)</w:t>
      </w:r>
    </w:p>
    <w:p w14:paraId="00212578" w14:textId="77777777" w:rsidR="00A81E19" w:rsidRPr="008A4409" w:rsidRDefault="00A81E19" w:rsidP="00F87933">
      <w:pPr>
        <w:rPr>
          <w:szCs w:val="22"/>
        </w:rPr>
      </w:pPr>
    </w:p>
    <w:p w14:paraId="12A71D9A" w14:textId="77777777" w:rsidR="00A81E19" w:rsidRPr="008A4409" w:rsidRDefault="00A81E19" w:rsidP="00F87933">
      <w:pPr>
        <w:rPr>
          <w:szCs w:val="22"/>
        </w:rPr>
      </w:pPr>
      <w:r w:rsidRPr="008A4409">
        <w:rPr>
          <w:szCs w:val="22"/>
        </w:rPr>
        <w:t xml:space="preserve">Elke tablet bevat 15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r w:rsidR="00CA288E" w:rsidRPr="008A4409">
        <w:rPr>
          <w:szCs w:val="22"/>
        </w:rPr>
        <w:t>.</w:t>
      </w:r>
    </w:p>
    <w:p w14:paraId="3027487B" w14:textId="77777777" w:rsidR="00A81E19" w:rsidRPr="008A4409" w:rsidRDefault="00A81E19" w:rsidP="00F87933">
      <w:pPr>
        <w:rPr>
          <w:szCs w:val="22"/>
        </w:rPr>
      </w:pPr>
    </w:p>
    <w:p w14:paraId="6E146CFB" w14:textId="77777777" w:rsidR="00A81E19" w:rsidRPr="008A4409" w:rsidRDefault="00A81E19" w:rsidP="00F87933">
      <w:pPr>
        <w:rPr>
          <w:szCs w:val="22"/>
        </w:rPr>
      </w:pPr>
    </w:p>
    <w:p w14:paraId="20A5C47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3.</w:t>
      </w:r>
      <w:r w:rsidRPr="008A4409">
        <w:rPr>
          <w:b/>
          <w:szCs w:val="22"/>
        </w:rPr>
        <w:tab/>
        <w:t>LIJST VAN HULPSTOFFEN</w:t>
      </w:r>
    </w:p>
    <w:p w14:paraId="126F80B9" w14:textId="77777777" w:rsidR="00A81E19" w:rsidRPr="008A4409" w:rsidRDefault="00A81E19" w:rsidP="00F87933">
      <w:pPr>
        <w:rPr>
          <w:szCs w:val="22"/>
        </w:rPr>
      </w:pPr>
    </w:p>
    <w:p w14:paraId="5AA9EB1C" w14:textId="77777777" w:rsidR="00A81E19" w:rsidRPr="008A4409" w:rsidRDefault="00A81E19" w:rsidP="00F87933">
      <w:pPr>
        <w:rPr>
          <w:szCs w:val="22"/>
        </w:rPr>
      </w:pPr>
    </w:p>
    <w:p w14:paraId="43AD69F6"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4.</w:t>
      </w:r>
      <w:r w:rsidRPr="008A4409">
        <w:rPr>
          <w:b/>
          <w:szCs w:val="22"/>
        </w:rPr>
        <w:tab/>
        <w:t>FARMACEUTISCHE VORM EN INHOUD</w:t>
      </w:r>
    </w:p>
    <w:p w14:paraId="6EC6E592" w14:textId="77777777" w:rsidR="00A81E19" w:rsidRPr="008A4409" w:rsidRDefault="00A81E19" w:rsidP="00F87933">
      <w:pPr>
        <w:rPr>
          <w:szCs w:val="22"/>
        </w:rPr>
      </w:pPr>
    </w:p>
    <w:p w14:paraId="5F61FEC2" w14:textId="77777777" w:rsidR="00A81E19" w:rsidRPr="008A4409" w:rsidRDefault="00A81E19" w:rsidP="00F87933">
      <w:pPr>
        <w:rPr>
          <w:szCs w:val="22"/>
        </w:rPr>
      </w:pPr>
      <w:r w:rsidRPr="008A4409">
        <w:rPr>
          <w:szCs w:val="22"/>
        </w:rPr>
        <w:t>7 tabletten</w:t>
      </w:r>
    </w:p>
    <w:p w14:paraId="4D7747E5" w14:textId="77777777" w:rsidR="00A81E19" w:rsidRPr="008A4409" w:rsidRDefault="00A81E19" w:rsidP="00F87933">
      <w:pPr>
        <w:rPr>
          <w:szCs w:val="22"/>
          <w:shd w:val="clear" w:color="auto" w:fill="D9D9D9"/>
        </w:rPr>
      </w:pPr>
      <w:r w:rsidRPr="008A4409">
        <w:rPr>
          <w:szCs w:val="22"/>
          <w:shd w:val="clear" w:color="auto" w:fill="D9D9D9"/>
        </w:rPr>
        <w:t>14 tabletten</w:t>
      </w:r>
    </w:p>
    <w:p w14:paraId="740DF9D9" w14:textId="77777777" w:rsidR="00A81E19" w:rsidRPr="008A4409" w:rsidRDefault="00A81E19" w:rsidP="00F87933">
      <w:pPr>
        <w:rPr>
          <w:szCs w:val="22"/>
          <w:shd w:val="clear" w:color="auto" w:fill="D9D9D9"/>
        </w:rPr>
      </w:pPr>
      <w:r w:rsidRPr="008A4409">
        <w:rPr>
          <w:szCs w:val="22"/>
          <w:shd w:val="clear" w:color="auto" w:fill="D9D9D9"/>
        </w:rPr>
        <w:t>28 tabletten</w:t>
      </w:r>
    </w:p>
    <w:p w14:paraId="5736FBFB" w14:textId="77777777" w:rsidR="00A81E19" w:rsidRPr="008A4409" w:rsidRDefault="00A81E19" w:rsidP="00F87933">
      <w:pPr>
        <w:rPr>
          <w:szCs w:val="22"/>
          <w:shd w:val="clear" w:color="auto" w:fill="D9D9D9"/>
        </w:rPr>
      </w:pPr>
      <w:r w:rsidRPr="008A4409">
        <w:rPr>
          <w:szCs w:val="22"/>
          <w:shd w:val="clear" w:color="auto" w:fill="D9D9D9"/>
        </w:rPr>
        <w:t>49 tabletten</w:t>
      </w:r>
    </w:p>
    <w:p w14:paraId="736DB9A7" w14:textId="77777777" w:rsidR="00A81E19" w:rsidRPr="008A4409" w:rsidRDefault="00A81E19" w:rsidP="00F87933">
      <w:pPr>
        <w:rPr>
          <w:szCs w:val="22"/>
          <w:shd w:val="clear" w:color="auto" w:fill="D9D9D9"/>
        </w:rPr>
      </w:pPr>
      <w:r w:rsidRPr="008A4409">
        <w:rPr>
          <w:szCs w:val="22"/>
          <w:shd w:val="clear" w:color="auto" w:fill="D9D9D9"/>
        </w:rPr>
        <w:t>56 tabletten</w:t>
      </w:r>
    </w:p>
    <w:p w14:paraId="537823F8" w14:textId="77777777" w:rsidR="00A81E19" w:rsidRPr="008A4409" w:rsidRDefault="00A81E19" w:rsidP="00F87933">
      <w:pPr>
        <w:rPr>
          <w:szCs w:val="22"/>
          <w:shd w:val="clear" w:color="auto" w:fill="D9D9D9"/>
        </w:rPr>
      </w:pPr>
      <w:r w:rsidRPr="008A4409">
        <w:rPr>
          <w:szCs w:val="22"/>
          <w:shd w:val="clear" w:color="auto" w:fill="D9D9D9"/>
        </w:rPr>
        <w:t>98 tabletten</w:t>
      </w:r>
    </w:p>
    <w:p w14:paraId="4308B4F0" w14:textId="77777777" w:rsidR="00A81E19" w:rsidRPr="008A4409" w:rsidRDefault="00A81E19" w:rsidP="00F87933">
      <w:pPr>
        <w:rPr>
          <w:szCs w:val="22"/>
        </w:rPr>
      </w:pPr>
    </w:p>
    <w:p w14:paraId="40123ED8" w14:textId="77777777" w:rsidR="00A81E19" w:rsidRPr="008A4409" w:rsidRDefault="00A81E19" w:rsidP="00F87933">
      <w:pPr>
        <w:rPr>
          <w:szCs w:val="22"/>
        </w:rPr>
      </w:pPr>
    </w:p>
    <w:p w14:paraId="1701AE47"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5.</w:t>
      </w:r>
      <w:r w:rsidRPr="008A4409">
        <w:rPr>
          <w:b/>
          <w:szCs w:val="22"/>
        </w:rPr>
        <w:tab/>
        <w:t>WIJZE VAN GEBRUIK EN TOEDIENINGSWEG(EN)</w:t>
      </w:r>
    </w:p>
    <w:p w14:paraId="36878A0C" w14:textId="77777777" w:rsidR="00A81E19" w:rsidRPr="008A4409" w:rsidRDefault="00A81E19" w:rsidP="00F87933">
      <w:pPr>
        <w:rPr>
          <w:szCs w:val="22"/>
        </w:rPr>
      </w:pPr>
    </w:p>
    <w:p w14:paraId="08C7C74E" w14:textId="77777777" w:rsidR="00A81E19" w:rsidRPr="008A4409" w:rsidRDefault="00A5036F" w:rsidP="00F87933">
      <w:pPr>
        <w:rPr>
          <w:szCs w:val="22"/>
        </w:rPr>
      </w:pPr>
      <w:r w:rsidRPr="008A4409">
        <w:rPr>
          <w:szCs w:val="22"/>
        </w:rPr>
        <w:t>O</w:t>
      </w:r>
      <w:r w:rsidR="00A81E19" w:rsidRPr="008A4409">
        <w:rPr>
          <w:szCs w:val="22"/>
        </w:rPr>
        <w:t>raal gebruik</w:t>
      </w:r>
      <w:r w:rsidR="00CA288E" w:rsidRPr="008A4409">
        <w:rPr>
          <w:szCs w:val="22"/>
        </w:rPr>
        <w:t>.</w:t>
      </w:r>
    </w:p>
    <w:p w14:paraId="73359FC0" w14:textId="77777777" w:rsidR="00A81E19" w:rsidRPr="008A4409" w:rsidRDefault="00CA288E" w:rsidP="00F87933">
      <w:pPr>
        <w:rPr>
          <w:szCs w:val="22"/>
        </w:rPr>
      </w:pPr>
      <w:r w:rsidRPr="008A4409">
        <w:rPr>
          <w:szCs w:val="22"/>
        </w:rPr>
        <w:t xml:space="preserve">Voor gebruik </w:t>
      </w:r>
      <w:r w:rsidR="00A81E19" w:rsidRPr="008A4409">
        <w:rPr>
          <w:szCs w:val="22"/>
        </w:rPr>
        <w:t xml:space="preserve">de bijsluiter </w:t>
      </w:r>
      <w:r w:rsidRPr="008A4409">
        <w:rPr>
          <w:szCs w:val="22"/>
        </w:rPr>
        <w:t>lezen.</w:t>
      </w:r>
    </w:p>
    <w:p w14:paraId="6B3E6D3A" w14:textId="77777777" w:rsidR="00A81E19" w:rsidRPr="008A4409" w:rsidRDefault="00A81E19" w:rsidP="00F87933">
      <w:pPr>
        <w:rPr>
          <w:szCs w:val="22"/>
        </w:rPr>
      </w:pPr>
    </w:p>
    <w:p w14:paraId="54F13A3D" w14:textId="77777777" w:rsidR="00A81E19" w:rsidRPr="008A4409" w:rsidRDefault="00A81E19" w:rsidP="00F87933">
      <w:pPr>
        <w:rPr>
          <w:szCs w:val="22"/>
        </w:rPr>
      </w:pPr>
    </w:p>
    <w:p w14:paraId="45540CDA"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6.</w:t>
      </w:r>
      <w:r w:rsidRPr="008A4409">
        <w:rPr>
          <w:b/>
          <w:szCs w:val="22"/>
        </w:rPr>
        <w:tab/>
        <w:t xml:space="preserve">EEN SPECIALE WAARSCHUWING DAT </w:t>
      </w:r>
      <w:smartTag w:uri="urn:schemas-microsoft-com:office:smarttags" w:element="stockticker">
        <w:r w:rsidRPr="008A4409">
          <w:rPr>
            <w:b/>
            <w:szCs w:val="22"/>
          </w:rPr>
          <w:t>HET</w:t>
        </w:r>
      </w:smartTag>
      <w:r w:rsidRPr="008A4409">
        <w:rPr>
          <w:b/>
          <w:szCs w:val="22"/>
        </w:rPr>
        <w:t xml:space="preserve"> GENEESMIDDEL BUITEN </w:t>
      </w:r>
      <w:smartTag w:uri="urn:schemas-microsoft-com:office:smarttags" w:element="stockticker">
        <w:r w:rsidRPr="008A4409">
          <w:rPr>
            <w:b/>
            <w:szCs w:val="22"/>
          </w:rPr>
          <w:t>HET</w:t>
        </w:r>
      </w:smartTag>
      <w:r w:rsidRPr="008A4409">
        <w:rPr>
          <w:b/>
          <w:szCs w:val="22"/>
        </w:rPr>
        <w:t xml:space="preserve"> </w:t>
      </w:r>
      <w:r w:rsidR="007A3B7A" w:rsidRPr="008A4409">
        <w:rPr>
          <w:b/>
          <w:szCs w:val="22"/>
        </w:rPr>
        <w:t>ZICHT EN BEREIK</w:t>
      </w:r>
      <w:r w:rsidRPr="008A4409">
        <w:rPr>
          <w:b/>
          <w:szCs w:val="22"/>
        </w:rPr>
        <w:t xml:space="preserve"> VAN KINDEREN DIENT TE WORDEN GEHOUDEN</w:t>
      </w:r>
    </w:p>
    <w:p w14:paraId="447DE71B" w14:textId="77777777" w:rsidR="00A81E19" w:rsidRPr="008A4409" w:rsidRDefault="00A81E19" w:rsidP="00F87933">
      <w:pPr>
        <w:rPr>
          <w:szCs w:val="22"/>
        </w:rPr>
      </w:pPr>
    </w:p>
    <w:p w14:paraId="2D17BD78" w14:textId="77777777" w:rsidR="00A81E19" w:rsidRPr="008A4409" w:rsidRDefault="00077E11" w:rsidP="00F87933">
      <w:pPr>
        <w:rPr>
          <w:szCs w:val="22"/>
        </w:rPr>
      </w:pPr>
      <w:r w:rsidRPr="008A4409">
        <w:rPr>
          <w:szCs w:val="22"/>
        </w:rPr>
        <w:t>Buiten het zicht en bereik van kinderen houden.</w:t>
      </w:r>
    </w:p>
    <w:p w14:paraId="02CC6317" w14:textId="77777777" w:rsidR="00A81E19" w:rsidRPr="008A4409" w:rsidRDefault="00A81E19" w:rsidP="00F87933">
      <w:pPr>
        <w:rPr>
          <w:szCs w:val="22"/>
        </w:rPr>
      </w:pPr>
    </w:p>
    <w:p w14:paraId="76020932"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7.</w:t>
      </w:r>
      <w:r w:rsidRPr="008A4409">
        <w:rPr>
          <w:b/>
          <w:szCs w:val="22"/>
        </w:rPr>
        <w:tab/>
        <w:t>ANDERE SPECIALE WAARSCHUWING(EN), INDIEN NODIG</w:t>
      </w:r>
    </w:p>
    <w:p w14:paraId="4727CAF0" w14:textId="77777777" w:rsidR="00A81E19" w:rsidRPr="008A4409" w:rsidRDefault="00A81E19" w:rsidP="00F87933">
      <w:pPr>
        <w:rPr>
          <w:szCs w:val="22"/>
        </w:rPr>
      </w:pPr>
    </w:p>
    <w:p w14:paraId="5CA128D6" w14:textId="77777777" w:rsidR="00A81E19" w:rsidRPr="008A4409" w:rsidRDefault="00A81E19" w:rsidP="00F87933">
      <w:pPr>
        <w:rPr>
          <w:szCs w:val="22"/>
        </w:rPr>
      </w:pPr>
    </w:p>
    <w:p w14:paraId="2DA876CE"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8.</w:t>
      </w:r>
      <w:r w:rsidRPr="008A4409">
        <w:rPr>
          <w:b/>
          <w:szCs w:val="22"/>
        </w:rPr>
        <w:tab/>
        <w:t>UITERSTE GEBRUIKSDATUM</w:t>
      </w:r>
    </w:p>
    <w:p w14:paraId="32E2873E" w14:textId="77777777" w:rsidR="00A81E19" w:rsidRPr="008A4409" w:rsidRDefault="00A81E19" w:rsidP="00F87933">
      <w:pPr>
        <w:rPr>
          <w:szCs w:val="22"/>
        </w:rPr>
      </w:pPr>
    </w:p>
    <w:p w14:paraId="376B1729" w14:textId="77777777" w:rsidR="00A81E19" w:rsidRPr="008A4409" w:rsidRDefault="00A81E19" w:rsidP="00F87933">
      <w:pPr>
        <w:rPr>
          <w:szCs w:val="22"/>
        </w:rPr>
      </w:pPr>
      <w:r w:rsidRPr="008A4409">
        <w:rPr>
          <w:szCs w:val="22"/>
        </w:rPr>
        <w:t>EXP</w:t>
      </w:r>
    </w:p>
    <w:p w14:paraId="22645E3B" w14:textId="77777777" w:rsidR="00A81E19" w:rsidRPr="008A4409" w:rsidRDefault="00A81E19" w:rsidP="00F87933">
      <w:pPr>
        <w:rPr>
          <w:szCs w:val="22"/>
        </w:rPr>
      </w:pPr>
    </w:p>
    <w:p w14:paraId="7F7FCB35" w14:textId="77777777" w:rsidR="00A81E19" w:rsidRPr="008A4409" w:rsidRDefault="00A81E19" w:rsidP="00F87933">
      <w:pPr>
        <w:rPr>
          <w:szCs w:val="22"/>
        </w:rPr>
      </w:pPr>
    </w:p>
    <w:p w14:paraId="64A39EE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9.</w:t>
      </w:r>
      <w:r w:rsidRPr="008A4409">
        <w:rPr>
          <w:b/>
          <w:szCs w:val="22"/>
        </w:rPr>
        <w:tab/>
        <w:t>BIJZONDERE VOORZORGSMAATREGELEN VOOR DE BEWARING</w:t>
      </w:r>
    </w:p>
    <w:p w14:paraId="7414A883" w14:textId="77777777" w:rsidR="00A81E19" w:rsidRPr="008A4409" w:rsidRDefault="00A81E19" w:rsidP="00F87933">
      <w:pPr>
        <w:rPr>
          <w:szCs w:val="22"/>
        </w:rPr>
      </w:pPr>
    </w:p>
    <w:p w14:paraId="57918F31" w14:textId="77777777" w:rsidR="00A81E19" w:rsidRPr="008A4409" w:rsidRDefault="00CA288E" w:rsidP="00F87933">
      <w:pPr>
        <w:rPr>
          <w:szCs w:val="22"/>
        </w:rPr>
      </w:pPr>
      <w:r w:rsidRPr="008A4409">
        <w:rPr>
          <w:szCs w:val="22"/>
        </w:rPr>
        <w:t>D</w:t>
      </w:r>
      <w:r w:rsidR="00A81E19" w:rsidRPr="008A4409">
        <w:rPr>
          <w:szCs w:val="22"/>
        </w:rPr>
        <w:t>e blisterverpakking in de buitenverpakking</w:t>
      </w:r>
      <w:r w:rsidRPr="008A4409">
        <w:rPr>
          <w:szCs w:val="22"/>
        </w:rPr>
        <w:t xml:space="preserve"> bewaren</w:t>
      </w:r>
      <w:r w:rsidR="00A81E19" w:rsidRPr="008A4409">
        <w:rPr>
          <w:szCs w:val="22"/>
        </w:rPr>
        <w:t xml:space="preserve"> ter bescherming tegen licht.</w:t>
      </w:r>
    </w:p>
    <w:p w14:paraId="062F3055" w14:textId="77777777" w:rsidR="00A81E19" w:rsidRPr="008A4409" w:rsidRDefault="00A81E19" w:rsidP="00F87933">
      <w:pPr>
        <w:rPr>
          <w:szCs w:val="22"/>
        </w:rPr>
      </w:pPr>
    </w:p>
    <w:p w14:paraId="5B5DE513" w14:textId="77777777" w:rsidR="00A81E19" w:rsidRPr="008A4409" w:rsidRDefault="00A81E19" w:rsidP="00F87933">
      <w:pPr>
        <w:rPr>
          <w:szCs w:val="22"/>
        </w:rPr>
      </w:pPr>
    </w:p>
    <w:p w14:paraId="3C29EC95"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10.</w:t>
      </w:r>
      <w:r w:rsidRPr="008A4409">
        <w:rPr>
          <w:b/>
          <w:szCs w:val="22"/>
        </w:rPr>
        <w:tab/>
        <w:t xml:space="preserve">BIJZONDERE VOORZORGSMAATREGELEN VOOR </w:t>
      </w:r>
      <w:smartTag w:uri="urn:schemas-microsoft-com:office:smarttags" w:element="stockticker">
        <w:r w:rsidRPr="008A4409">
          <w:rPr>
            <w:b/>
            <w:szCs w:val="22"/>
          </w:rPr>
          <w:t>HET</w:t>
        </w:r>
      </w:smartTag>
      <w:r w:rsidRPr="008A4409">
        <w:rPr>
          <w:b/>
          <w:szCs w:val="22"/>
        </w:rPr>
        <w:t xml:space="preserve"> VERWIJDEREN VAN NIET-GEBRUIKTE GENEESMIDDELEN OF DAARVAN AFGELEIDE AFVALSTOFFEN (INDIEN VAN TOEPASSING)</w:t>
      </w:r>
    </w:p>
    <w:p w14:paraId="2F65F270" w14:textId="77777777" w:rsidR="00A81E19" w:rsidRPr="008A4409" w:rsidRDefault="00A81E19" w:rsidP="00F87933">
      <w:pPr>
        <w:rPr>
          <w:szCs w:val="22"/>
        </w:rPr>
      </w:pPr>
    </w:p>
    <w:p w14:paraId="75127226" w14:textId="77777777" w:rsidR="00A81E19" w:rsidRPr="008A4409" w:rsidRDefault="00A81E19" w:rsidP="00F87933">
      <w:pPr>
        <w:rPr>
          <w:szCs w:val="22"/>
        </w:rPr>
      </w:pPr>
    </w:p>
    <w:p w14:paraId="5FB2163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11.</w:t>
      </w:r>
      <w:r w:rsidRPr="008A4409">
        <w:rPr>
          <w:b/>
          <w:szCs w:val="22"/>
        </w:rPr>
        <w:tab/>
        <w:t xml:space="preserve">NAAM EN ADRES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4E0BF481" w14:textId="77777777" w:rsidR="00A81E19" w:rsidRPr="008A4409" w:rsidRDefault="00A81E19" w:rsidP="00F87933">
      <w:pPr>
        <w:rPr>
          <w:szCs w:val="22"/>
        </w:rPr>
      </w:pPr>
    </w:p>
    <w:p w14:paraId="18DCF1C0" w14:textId="5FA56E74" w:rsidR="00AD0767" w:rsidRPr="008A4409" w:rsidRDefault="00AD0767" w:rsidP="00F87933">
      <w:proofErr w:type="spellStart"/>
      <w:r w:rsidRPr="008A4409">
        <w:t>pharma</w:t>
      </w:r>
      <w:r w:rsidR="006F6515" w:rsidRPr="008A4409">
        <w:t>and</w:t>
      </w:r>
      <w:proofErr w:type="spellEnd"/>
      <w:r w:rsidRPr="008A4409">
        <w:t xml:space="preserve"> GmbH</w:t>
      </w:r>
    </w:p>
    <w:p w14:paraId="6F3316EF" w14:textId="688B5485" w:rsidR="00AD0767" w:rsidRPr="008A4409" w:rsidRDefault="00A90C43" w:rsidP="00F87933">
      <w:proofErr w:type="spellStart"/>
      <w:r w:rsidRPr="008A4409">
        <w:t>Taborstrasse</w:t>
      </w:r>
      <w:proofErr w:type="spellEnd"/>
      <w:r w:rsidRPr="008A4409">
        <w:t xml:space="preserve"> 1</w:t>
      </w:r>
    </w:p>
    <w:p w14:paraId="2719801C" w14:textId="4436603C" w:rsidR="00AD0767" w:rsidRPr="008A4409" w:rsidRDefault="00A90C43" w:rsidP="00F87933">
      <w:r w:rsidRPr="008A4409">
        <w:t>1020</w:t>
      </w:r>
      <w:r w:rsidR="00AD0767" w:rsidRPr="008A4409">
        <w:t xml:space="preserve"> Wien, Oostenrijk</w:t>
      </w:r>
    </w:p>
    <w:p w14:paraId="13ACE9CD" w14:textId="77777777" w:rsidR="00A81E19" w:rsidRPr="008A4409" w:rsidRDefault="00A81E19" w:rsidP="00F87933">
      <w:pPr>
        <w:rPr>
          <w:szCs w:val="22"/>
        </w:rPr>
      </w:pPr>
    </w:p>
    <w:p w14:paraId="6B921E5C" w14:textId="77777777" w:rsidR="00A81E19" w:rsidRPr="008A4409" w:rsidRDefault="00A81E19" w:rsidP="00F87933">
      <w:pPr>
        <w:rPr>
          <w:szCs w:val="22"/>
        </w:rPr>
      </w:pPr>
    </w:p>
    <w:p w14:paraId="5FA394C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12.</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21904D2C" w14:textId="77777777" w:rsidR="00A81E19" w:rsidRPr="008A4409" w:rsidRDefault="00A81E19" w:rsidP="00F87933">
      <w:pPr>
        <w:rPr>
          <w:szCs w:val="22"/>
        </w:rPr>
      </w:pPr>
    </w:p>
    <w:p w14:paraId="37ED5C83" w14:textId="77777777" w:rsidR="007232A7" w:rsidRPr="008A4409" w:rsidRDefault="00A81E19" w:rsidP="00F87933">
      <w:pPr>
        <w:tabs>
          <w:tab w:val="left" w:pos="2268"/>
        </w:tabs>
        <w:rPr>
          <w:szCs w:val="22"/>
          <w:shd w:val="clear" w:color="auto" w:fill="D9D9D9"/>
        </w:rPr>
      </w:pPr>
      <w:r w:rsidRPr="008A4409">
        <w:rPr>
          <w:szCs w:val="22"/>
        </w:rPr>
        <w:t>EU/1/04/294/007</w:t>
      </w:r>
      <w:r w:rsidRPr="008A4409">
        <w:rPr>
          <w:szCs w:val="22"/>
        </w:rPr>
        <w:tab/>
      </w:r>
      <w:r w:rsidRPr="008A4409">
        <w:rPr>
          <w:szCs w:val="22"/>
          <w:shd w:val="clear" w:color="auto" w:fill="D9D9D9"/>
        </w:rPr>
        <w:t>7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2802EB07"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EU/1/04/294/008</w:t>
      </w:r>
      <w:r w:rsidRPr="008A4409">
        <w:rPr>
          <w:szCs w:val="22"/>
          <w:shd w:val="clear" w:color="auto" w:fill="D9D9D9"/>
        </w:rPr>
        <w:tab/>
        <w:t>14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12FF326E"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EU/1/04/294/009</w:t>
      </w:r>
      <w:r w:rsidRPr="008A4409">
        <w:rPr>
          <w:szCs w:val="22"/>
          <w:shd w:val="clear" w:color="auto" w:fill="D9D9D9"/>
        </w:rPr>
        <w:tab/>
        <w:t>28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33E52FE"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EU/1/04/294/010</w:t>
      </w:r>
      <w:r w:rsidRPr="008A4409">
        <w:rPr>
          <w:szCs w:val="22"/>
          <w:shd w:val="clear" w:color="auto" w:fill="D9D9D9"/>
        </w:rPr>
        <w:tab/>
        <w:t>49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902BA7B"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EU/1/04/294/011</w:t>
      </w:r>
      <w:r w:rsidRPr="008A4409">
        <w:rPr>
          <w:szCs w:val="22"/>
          <w:shd w:val="clear" w:color="auto" w:fill="D9D9D9"/>
        </w:rPr>
        <w:tab/>
        <w:t>56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28B8E337"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EU/1/04/294/012</w:t>
      </w:r>
      <w:r w:rsidRPr="008A4409">
        <w:rPr>
          <w:szCs w:val="22"/>
          <w:shd w:val="clear" w:color="auto" w:fill="D9D9D9"/>
        </w:rPr>
        <w:tab/>
        <w:t>98 tabletten (PVC/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57F18959" w14:textId="77777777" w:rsidR="007232A7" w:rsidRPr="008A4409" w:rsidRDefault="00A81E19" w:rsidP="00F87933">
      <w:pPr>
        <w:tabs>
          <w:tab w:val="left" w:pos="2268"/>
        </w:tabs>
        <w:rPr>
          <w:szCs w:val="22"/>
          <w:shd w:val="clear" w:color="auto" w:fill="D9D9D9"/>
        </w:rPr>
      </w:pPr>
      <w:r w:rsidRPr="008A4409">
        <w:rPr>
          <w:szCs w:val="22"/>
          <w:shd w:val="clear" w:color="auto" w:fill="D9D9D9"/>
        </w:rPr>
        <w:t>EU/1/04/294/021</w:t>
      </w:r>
      <w:r w:rsidRPr="008A4409">
        <w:rPr>
          <w:szCs w:val="22"/>
          <w:shd w:val="clear" w:color="auto" w:fill="D9D9D9"/>
        </w:rPr>
        <w:tab/>
        <w:t>7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82F0966"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EU/1/04/294/022</w:t>
      </w:r>
      <w:r w:rsidRPr="008A4409">
        <w:rPr>
          <w:szCs w:val="22"/>
          <w:shd w:val="clear" w:color="auto" w:fill="D9D9D9"/>
        </w:rPr>
        <w:tab/>
        <w:t>14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F8887BC"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EU/1/04/294/023</w:t>
      </w:r>
      <w:r w:rsidRPr="008A4409">
        <w:rPr>
          <w:szCs w:val="22"/>
          <w:shd w:val="clear" w:color="auto" w:fill="D9D9D9"/>
        </w:rPr>
        <w:tab/>
        <w:t>28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3CC36E6"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EU/1/04/294/024</w:t>
      </w:r>
      <w:r w:rsidRPr="008A4409">
        <w:rPr>
          <w:szCs w:val="22"/>
          <w:shd w:val="clear" w:color="auto" w:fill="D9D9D9"/>
        </w:rPr>
        <w:tab/>
        <w:t>49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2C62FC48"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EU/1/04/294/025</w:t>
      </w:r>
      <w:r w:rsidRPr="008A4409">
        <w:rPr>
          <w:szCs w:val="22"/>
          <w:shd w:val="clear" w:color="auto" w:fill="D9D9D9"/>
        </w:rPr>
        <w:tab/>
        <w:t>56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C75311E" w14:textId="77777777" w:rsidR="00A81E19" w:rsidRPr="008A4409" w:rsidRDefault="00A81E19" w:rsidP="00F87933">
      <w:pPr>
        <w:tabs>
          <w:tab w:val="left" w:pos="2268"/>
        </w:tabs>
        <w:rPr>
          <w:szCs w:val="22"/>
          <w:shd w:val="clear" w:color="auto" w:fill="D9D9D9"/>
        </w:rPr>
      </w:pPr>
      <w:r w:rsidRPr="008A4409">
        <w:rPr>
          <w:szCs w:val="22"/>
          <w:shd w:val="clear" w:color="auto" w:fill="D9D9D9"/>
        </w:rPr>
        <w:t>EU/1/04/294/026</w:t>
      </w:r>
      <w:r w:rsidRPr="008A4409">
        <w:rPr>
          <w:szCs w:val="22"/>
          <w:shd w:val="clear" w:color="auto" w:fill="D9D9D9"/>
        </w:rPr>
        <w:tab/>
        <w:t>98 tabletten (PVC/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66EA395E" w14:textId="77777777" w:rsidR="00A81E19" w:rsidRPr="008A4409" w:rsidRDefault="00A81E19" w:rsidP="00F87933">
      <w:pPr>
        <w:rPr>
          <w:szCs w:val="22"/>
        </w:rPr>
      </w:pPr>
    </w:p>
    <w:p w14:paraId="42A7B386" w14:textId="77777777" w:rsidR="00A81E19" w:rsidRPr="008A4409" w:rsidRDefault="00A81E19" w:rsidP="00F87933">
      <w:pPr>
        <w:rPr>
          <w:szCs w:val="22"/>
        </w:rPr>
      </w:pPr>
    </w:p>
    <w:p w14:paraId="369EF67E"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13.</w:t>
      </w:r>
      <w:r w:rsidRPr="008A4409">
        <w:rPr>
          <w:b/>
          <w:szCs w:val="22"/>
        </w:rPr>
        <w:tab/>
        <w:t>PARTIJNUMMER</w:t>
      </w:r>
    </w:p>
    <w:p w14:paraId="0B631F4F" w14:textId="77777777" w:rsidR="00A81E19" w:rsidRPr="008A4409" w:rsidRDefault="00A81E19" w:rsidP="00F87933">
      <w:pPr>
        <w:rPr>
          <w:szCs w:val="22"/>
        </w:rPr>
      </w:pPr>
    </w:p>
    <w:p w14:paraId="74B4E3E0" w14:textId="77777777" w:rsidR="00A81E19" w:rsidRPr="008A4409" w:rsidRDefault="00A81E19" w:rsidP="00F87933">
      <w:pPr>
        <w:rPr>
          <w:szCs w:val="22"/>
        </w:rPr>
      </w:pPr>
      <w:r w:rsidRPr="008A4409">
        <w:rPr>
          <w:szCs w:val="22"/>
        </w:rPr>
        <w:t>Partij</w:t>
      </w:r>
    </w:p>
    <w:p w14:paraId="5A9701D5" w14:textId="77777777" w:rsidR="00A81E19" w:rsidRPr="008A4409" w:rsidRDefault="00A81E19" w:rsidP="00F87933">
      <w:pPr>
        <w:rPr>
          <w:szCs w:val="22"/>
        </w:rPr>
      </w:pPr>
    </w:p>
    <w:p w14:paraId="6E2E3326" w14:textId="77777777" w:rsidR="00A81E19" w:rsidRPr="008A4409" w:rsidRDefault="00A81E19" w:rsidP="00F87933">
      <w:pPr>
        <w:rPr>
          <w:szCs w:val="22"/>
        </w:rPr>
      </w:pPr>
    </w:p>
    <w:p w14:paraId="7D6D32C9"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14.</w:t>
      </w:r>
      <w:r w:rsidRPr="008A4409">
        <w:rPr>
          <w:b/>
          <w:szCs w:val="22"/>
        </w:rPr>
        <w:tab/>
        <w:t>ALGEMENE INDELING VOOR DE AFLEVERING</w:t>
      </w:r>
    </w:p>
    <w:p w14:paraId="61423E21" w14:textId="77777777" w:rsidR="00A81E19" w:rsidRPr="008A4409" w:rsidRDefault="00A81E19" w:rsidP="00F87933">
      <w:pPr>
        <w:rPr>
          <w:szCs w:val="22"/>
        </w:rPr>
      </w:pPr>
    </w:p>
    <w:p w14:paraId="45567498" w14:textId="77777777" w:rsidR="00A81E19" w:rsidRPr="008A4409" w:rsidRDefault="00A81E19" w:rsidP="00F87933">
      <w:pPr>
        <w:rPr>
          <w:szCs w:val="22"/>
        </w:rPr>
      </w:pPr>
      <w:r w:rsidRPr="008A4409">
        <w:rPr>
          <w:szCs w:val="22"/>
        </w:rPr>
        <w:t>Geneesmiddel op medisch voorschrift.</w:t>
      </w:r>
    </w:p>
    <w:p w14:paraId="20C3C7AF" w14:textId="77777777" w:rsidR="00A81E19" w:rsidRPr="008A4409" w:rsidRDefault="00A81E19" w:rsidP="00F87933">
      <w:pPr>
        <w:rPr>
          <w:szCs w:val="22"/>
        </w:rPr>
      </w:pPr>
    </w:p>
    <w:p w14:paraId="11D03D99" w14:textId="77777777" w:rsidR="00A81E19" w:rsidRPr="008A4409" w:rsidRDefault="00A81E19" w:rsidP="00F87933">
      <w:pPr>
        <w:rPr>
          <w:szCs w:val="22"/>
        </w:rPr>
      </w:pPr>
    </w:p>
    <w:p w14:paraId="7CD7D2D2"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15.</w:t>
      </w:r>
      <w:r w:rsidRPr="008A4409">
        <w:rPr>
          <w:b/>
          <w:szCs w:val="22"/>
        </w:rPr>
        <w:tab/>
        <w:t>INSTRUCTIES VOOR GEBRUIK</w:t>
      </w:r>
    </w:p>
    <w:p w14:paraId="7EBFC3FD" w14:textId="77777777" w:rsidR="00A81E19" w:rsidRPr="008A4409" w:rsidRDefault="00A81E19" w:rsidP="00F87933">
      <w:pPr>
        <w:rPr>
          <w:szCs w:val="22"/>
        </w:rPr>
      </w:pPr>
    </w:p>
    <w:p w14:paraId="1DCEAAF0" w14:textId="77777777" w:rsidR="00CA288E" w:rsidRPr="008A4409" w:rsidRDefault="00CA288E" w:rsidP="00F87933">
      <w:pPr>
        <w:rPr>
          <w:szCs w:val="22"/>
        </w:rPr>
      </w:pPr>
    </w:p>
    <w:p w14:paraId="1C806D91" w14:textId="77777777" w:rsidR="00CA288E" w:rsidRPr="008A4409" w:rsidRDefault="00CA288E"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16.</w:t>
      </w:r>
      <w:r w:rsidRPr="008A4409">
        <w:rPr>
          <w:b/>
          <w:szCs w:val="22"/>
        </w:rPr>
        <w:tab/>
        <w:t>INFORMATIE IN BRAILLE</w:t>
      </w:r>
    </w:p>
    <w:p w14:paraId="05F805E2" w14:textId="77777777" w:rsidR="00CA288E" w:rsidRPr="008A4409" w:rsidRDefault="00CA288E" w:rsidP="00F87933">
      <w:pPr>
        <w:rPr>
          <w:szCs w:val="22"/>
        </w:rPr>
      </w:pPr>
    </w:p>
    <w:p w14:paraId="1706570B" w14:textId="77777777" w:rsidR="00CA288E" w:rsidRPr="008A4409" w:rsidRDefault="00CA288E" w:rsidP="00F87933">
      <w:pPr>
        <w:rPr>
          <w:szCs w:val="22"/>
        </w:rPr>
      </w:pPr>
      <w:proofErr w:type="spellStart"/>
      <w:r w:rsidRPr="008A4409">
        <w:rPr>
          <w:szCs w:val="22"/>
        </w:rPr>
        <w:t>Emselex</w:t>
      </w:r>
      <w:proofErr w:type="spellEnd"/>
      <w:r w:rsidRPr="008A4409">
        <w:rPr>
          <w:szCs w:val="22"/>
        </w:rPr>
        <w:t xml:space="preserve"> 15 mg</w:t>
      </w:r>
    </w:p>
    <w:p w14:paraId="6945ED5A" w14:textId="77777777" w:rsidR="00077E11" w:rsidRPr="008A4409" w:rsidRDefault="00077E11" w:rsidP="00F87933">
      <w:pPr>
        <w:rPr>
          <w:szCs w:val="22"/>
        </w:rPr>
      </w:pPr>
    </w:p>
    <w:p w14:paraId="3AAF83EA"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17.</w:t>
      </w:r>
      <w:r w:rsidRPr="008A4409">
        <w:rPr>
          <w:b/>
          <w:szCs w:val="22"/>
        </w:rPr>
        <w:tab/>
        <w:t>UNIEK IDENTIFICATIEKENMERK – 2D MATRIXCODE</w:t>
      </w:r>
    </w:p>
    <w:p w14:paraId="7A648943" w14:textId="77777777" w:rsidR="00077E11" w:rsidRPr="008A4409" w:rsidRDefault="00077E11" w:rsidP="00F87933">
      <w:pPr>
        <w:keepNext/>
        <w:rPr>
          <w:szCs w:val="22"/>
        </w:rPr>
      </w:pPr>
    </w:p>
    <w:p w14:paraId="7DF2C6B2" w14:textId="77777777" w:rsidR="00077E11" w:rsidRPr="008A4409" w:rsidRDefault="00077E11" w:rsidP="00F87933">
      <w:pPr>
        <w:rPr>
          <w:szCs w:val="22"/>
        </w:rPr>
      </w:pPr>
      <w:r w:rsidRPr="008A4409">
        <w:rPr>
          <w:szCs w:val="22"/>
          <w:shd w:val="pct15" w:color="auto" w:fill="auto"/>
        </w:rPr>
        <w:t>2D matrixcode met het unieke identificatiekenmerk</w:t>
      </w:r>
    </w:p>
    <w:p w14:paraId="65BDA880" w14:textId="77777777" w:rsidR="00077E11" w:rsidRPr="008A4409" w:rsidRDefault="00077E11" w:rsidP="00F87933">
      <w:pPr>
        <w:rPr>
          <w:szCs w:val="22"/>
        </w:rPr>
      </w:pPr>
    </w:p>
    <w:p w14:paraId="37F630DC" w14:textId="77777777" w:rsidR="00077E11" w:rsidRPr="008A4409" w:rsidRDefault="00077E11" w:rsidP="00F87933">
      <w:pPr>
        <w:rPr>
          <w:szCs w:val="22"/>
        </w:rPr>
      </w:pPr>
    </w:p>
    <w:p w14:paraId="7ABD3326"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lastRenderedPageBreak/>
        <w:t>18.</w:t>
      </w:r>
      <w:r w:rsidRPr="008A4409">
        <w:rPr>
          <w:b/>
          <w:szCs w:val="22"/>
        </w:rPr>
        <w:tab/>
        <w:t>UNIEK IDENTIFICATIEKENMERK – VOOR MENSEN LEESBARE GEGEVENS</w:t>
      </w:r>
    </w:p>
    <w:p w14:paraId="476020BB" w14:textId="77777777" w:rsidR="00077E11" w:rsidRPr="008A4409" w:rsidRDefault="00077E11" w:rsidP="00F87933">
      <w:pPr>
        <w:keepNext/>
        <w:rPr>
          <w:szCs w:val="22"/>
        </w:rPr>
      </w:pPr>
    </w:p>
    <w:p w14:paraId="4DD47D60" w14:textId="77777777" w:rsidR="00077E11" w:rsidRPr="008A4409" w:rsidRDefault="00077E11" w:rsidP="00F87933">
      <w:pPr>
        <w:keepNext/>
        <w:rPr>
          <w:szCs w:val="22"/>
        </w:rPr>
      </w:pPr>
      <w:r w:rsidRPr="008A4409">
        <w:rPr>
          <w:szCs w:val="22"/>
        </w:rPr>
        <w:t>PC:</w:t>
      </w:r>
    </w:p>
    <w:p w14:paraId="6BDAA4BD" w14:textId="77777777" w:rsidR="00077E11" w:rsidRPr="008A4409" w:rsidRDefault="00077E11" w:rsidP="00F87933">
      <w:pPr>
        <w:keepNext/>
        <w:rPr>
          <w:szCs w:val="22"/>
        </w:rPr>
      </w:pPr>
      <w:r w:rsidRPr="008A4409">
        <w:rPr>
          <w:szCs w:val="22"/>
        </w:rPr>
        <w:t>SN:</w:t>
      </w:r>
    </w:p>
    <w:p w14:paraId="3DEED0D6" w14:textId="77777777" w:rsidR="00077E11" w:rsidRPr="008A4409" w:rsidRDefault="00077E11" w:rsidP="00F87933">
      <w:pPr>
        <w:rPr>
          <w:szCs w:val="22"/>
        </w:rPr>
      </w:pPr>
      <w:r w:rsidRPr="008A4409">
        <w:rPr>
          <w:szCs w:val="22"/>
        </w:rPr>
        <w:t>NN:</w:t>
      </w:r>
    </w:p>
    <w:p w14:paraId="0DCE640F" w14:textId="77777777" w:rsidR="00077E11" w:rsidRPr="008A4409" w:rsidRDefault="00077E11" w:rsidP="00F87933">
      <w:pPr>
        <w:rPr>
          <w:szCs w:val="22"/>
        </w:rPr>
      </w:pPr>
    </w:p>
    <w:p w14:paraId="41E13D69" w14:textId="77777777" w:rsidR="00A5036F" w:rsidRPr="008A4409" w:rsidRDefault="00A81E19" w:rsidP="00F87933">
      <w:pPr>
        <w:rPr>
          <w:szCs w:val="22"/>
        </w:rPr>
      </w:pPr>
      <w:r w:rsidRPr="008A4409">
        <w:rPr>
          <w:szCs w:val="22"/>
        </w:rPr>
        <w:br w:type="page"/>
      </w:r>
    </w:p>
    <w:p w14:paraId="78FDB431" w14:textId="77777777" w:rsidR="00A5036F" w:rsidRPr="008A4409" w:rsidRDefault="00A5036F" w:rsidP="00F87933">
      <w:pPr>
        <w:pBdr>
          <w:top w:val="single" w:sz="4" w:space="1" w:color="auto"/>
          <w:left w:val="single" w:sz="4" w:space="4" w:color="auto"/>
          <w:bottom w:val="single" w:sz="4" w:space="1" w:color="auto"/>
          <w:right w:val="single" w:sz="4" w:space="4" w:color="auto"/>
        </w:pBdr>
        <w:rPr>
          <w:b/>
          <w:szCs w:val="22"/>
        </w:rPr>
      </w:pPr>
      <w:r w:rsidRPr="008A4409">
        <w:rPr>
          <w:b/>
          <w:szCs w:val="22"/>
        </w:rPr>
        <w:lastRenderedPageBreak/>
        <w:t>GEGEVENS DIE OP DE BUITENVERPAKKING MOETEN WORDEN VERMELD</w:t>
      </w:r>
    </w:p>
    <w:p w14:paraId="37F6ADD8" w14:textId="77777777" w:rsidR="00A5036F" w:rsidRPr="008A4409" w:rsidRDefault="00A5036F" w:rsidP="00F87933">
      <w:pPr>
        <w:pBdr>
          <w:top w:val="single" w:sz="4" w:space="1" w:color="auto"/>
          <w:left w:val="single" w:sz="4" w:space="4" w:color="auto"/>
          <w:bottom w:val="single" w:sz="4" w:space="1" w:color="auto"/>
          <w:right w:val="single" w:sz="4" w:space="4" w:color="auto"/>
        </w:pBdr>
        <w:rPr>
          <w:szCs w:val="22"/>
        </w:rPr>
      </w:pPr>
    </w:p>
    <w:p w14:paraId="0D77FCA2" w14:textId="77777777" w:rsidR="00A5036F" w:rsidRPr="008A4409" w:rsidRDefault="00A5036F" w:rsidP="00F87933">
      <w:pPr>
        <w:pBdr>
          <w:top w:val="single" w:sz="4" w:space="1" w:color="auto"/>
          <w:left w:val="single" w:sz="4" w:space="4" w:color="auto"/>
          <w:bottom w:val="single" w:sz="4" w:space="1" w:color="auto"/>
          <w:right w:val="single" w:sz="4" w:space="4" w:color="auto"/>
        </w:pBdr>
        <w:rPr>
          <w:szCs w:val="22"/>
        </w:rPr>
      </w:pPr>
      <w:r w:rsidRPr="008A4409">
        <w:rPr>
          <w:b/>
          <w:szCs w:val="22"/>
        </w:rPr>
        <w:t>BUITENVERPAKKING VAN MULTIVERPAKKINGEN (</w:t>
      </w:r>
      <w:smartTag w:uri="urn:schemas-microsoft-com:office:smarttags" w:element="stockticker">
        <w:r w:rsidRPr="008A4409">
          <w:rPr>
            <w:b/>
            <w:szCs w:val="22"/>
          </w:rPr>
          <w:t>MET</w:t>
        </w:r>
      </w:smartTag>
      <w:r w:rsidRPr="008A4409">
        <w:rPr>
          <w:b/>
          <w:szCs w:val="22"/>
        </w:rPr>
        <w:t xml:space="preserve"> BLAUW KADER)</w:t>
      </w:r>
    </w:p>
    <w:p w14:paraId="4F237910" w14:textId="77777777" w:rsidR="00A5036F" w:rsidRPr="008A4409" w:rsidRDefault="00A5036F" w:rsidP="00F87933">
      <w:pPr>
        <w:rPr>
          <w:szCs w:val="22"/>
        </w:rPr>
      </w:pPr>
    </w:p>
    <w:p w14:paraId="1EE84D15" w14:textId="77777777" w:rsidR="00A5036F" w:rsidRPr="008A4409" w:rsidRDefault="00A5036F" w:rsidP="00F87933">
      <w:pPr>
        <w:rPr>
          <w:szCs w:val="22"/>
        </w:rPr>
      </w:pPr>
    </w:p>
    <w:p w14:paraId="50E1D22E"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w:t>
      </w:r>
      <w:r w:rsidRPr="008A4409">
        <w:rPr>
          <w:b/>
          <w:szCs w:val="22"/>
        </w:rPr>
        <w:tab/>
        <w:t xml:space="preserve">NAAM VAN </w:t>
      </w:r>
      <w:smartTag w:uri="urn:schemas-microsoft-com:office:smarttags" w:element="stockticker">
        <w:r w:rsidRPr="008A4409">
          <w:rPr>
            <w:b/>
            <w:szCs w:val="22"/>
          </w:rPr>
          <w:t>HET</w:t>
        </w:r>
      </w:smartTag>
      <w:r w:rsidRPr="008A4409">
        <w:rPr>
          <w:b/>
          <w:szCs w:val="22"/>
        </w:rPr>
        <w:t xml:space="preserve"> GENEESMIDDEL</w:t>
      </w:r>
    </w:p>
    <w:p w14:paraId="0249075B" w14:textId="77777777" w:rsidR="00A5036F" w:rsidRPr="008A4409" w:rsidRDefault="00A5036F" w:rsidP="00F87933">
      <w:pPr>
        <w:rPr>
          <w:szCs w:val="22"/>
        </w:rPr>
      </w:pPr>
    </w:p>
    <w:p w14:paraId="46ABDCF7" w14:textId="77777777" w:rsidR="00A5036F" w:rsidRPr="008A4409" w:rsidRDefault="00A5036F" w:rsidP="00F87933">
      <w:pPr>
        <w:rPr>
          <w:szCs w:val="22"/>
        </w:rPr>
      </w:pPr>
      <w:proofErr w:type="spellStart"/>
      <w:r w:rsidRPr="008A4409">
        <w:rPr>
          <w:szCs w:val="22"/>
        </w:rPr>
        <w:t>Emselex</w:t>
      </w:r>
      <w:proofErr w:type="spellEnd"/>
      <w:r w:rsidRPr="008A4409">
        <w:rPr>
          <w:szCs w:val="22"/>
        </w:rPr>
        <w:t xml:space="preserve"> 15 mg tabletten met verlengde afgifte</w:t>
      </w:r>
    </w:p>
    <w:p w14:paraId="4A48BE55" w14:textId="77777777" w:rsidR="00A5036F" w:rsidRPr="008A4409" w:rsidRDefault="00641E51" w:rsidP="00F87933">
      <w:pPr>
        <w:rPr>
          <w:szCs w:val="22"/>
        </w:rPr>
      </w:pPr>
      <w:proofErr w:type="spellStart"/>
      <w:r w:rsidRPr="008A4409">
        <w:rPr>
          <w:szCs w:val="22"/>
        </w:rPr>
        <w:t>d</w:t>
      </w:r>
      <w:r w:rsidR="00A5036F" w:rsidRPr="008A4409">
        <w:rPr>
          <w:szCs w:val="22"/>
        </w:rPr>
        <w:t>arifenacine</w:t>
      </w:r>
      <w:proofErr w:type="spellEnd"/>
    </w:p>
    <w:p w14:paraId="63BAA21C" w14:textId="77777777" w:rsidR="00A5036F" w:rsidRPr="008A4409" w:rsidRDefault="00A5036F" w:rsidP="00F87933">
      <w:pPr>
        <w:rPr>
          <w:szCs w:val="22"/>
        </w:rPr>
      </w:pPr>
    </w:p>
    <w:p w14:paraId="09EA0735" w14:textId="77777777" w:rsidR="00A5036F" w:rsidRPr="008A4409" w:rsidRDefault="00A5036F" w:rsidP="00F87933">
      <w:pPr>
        <w:rPr>
          <w:szCs w:val="22"/>
        </w:rPr>
      </w:pPr>
    </w:p>
    <w:p w14:paraId="72233978"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2.</w:t>
      </w:r>
      <w:r w:rsidRPr="008A4409">
        <w:rPr>
          <w:b/>
          <w:szCs w:val="22"/>
        </w:rPr>
        <w:tab/>
        <w:t xml:space="preserve">GEHALTE AAN </w:t>
      </w:r>
      <w:proofErr w:type="spellStart"/>
      <w:r w:rsidRPr="008A4409">
        <w:rPr>
          <w:b/>
          <w:szCs w:val="22"/>
        </w:rPr>
        <w:t>WERKZA</w:t>
      </w:r>
      <w:proofErr w:type="spellEnd"/>
      <w:r w:rsidRPr="008A4409">
        <w:rPr>
          <w:b/>
          <w:szCs w:val="22"/>
        </w:rPr>
        <w:t xml:space="preserve">(A)M(E) </w:t>
      </w:r>
      <w:proofErr w:type="spellStart"/>
      <w:r w:rsidRPr="008A4409">
        <w:rPr>
          <w:b/>
          <w:szCs w:val="22"/>
        </w:rPr>
        <w:t>BESTANDDE</w:t>
      </w:r>
      <w:proofErr w:type="spellEnd"/>
      <w:r w:rsidRPr="008A4409">
        <w:rPr>
          <w:b/>
          <w:szCs w:val="22"/>
        </w:rPr>
        <w:t>(E)L(EN)</w:t>
      </w:r>
    </w:p>
    <w:p w14:paraId="4C6099CB" w14:textId="77777777" w:rsidR="00A5036F" w:rsidRPr="008A4409" w:rsidRDefault="00A5036F" w:rsidP="00F87933">
      <w:pPr>
        <w:rPr>
          <w:szCs w:val="22"/>
        </w:rPr>
      </w:pPr>
    </w:p>
    <w:p w14:paraId="30F8DB7C" w14:textId="77777777" w:rsidR="00A5036F" w:rsidRPr="008A4409" w:rsidRDefault="00A5036F" w:rsidP="00F87933">
      <w:pPr>
        <w:rPr>
          <w:szCs w:val="22"/>
        </w:rPr>
      </w:pPr>
      <w:r w:rsidRPr="008A4409">
        <w:rPr>
          <w:szCs w:val="22"/>
        </w:rPr>
        <w:t xml:space="preserve">Elke tablet bevat 15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p>
    <w:p w14:paraId="5608FC9C" w14:textId="77777777" w:rsidR="00A5036F" w:rsidRPr="008A4409" w:rsidRDefault="00A5036F" w:rsidP="00F87933">
      <w:pPr>
        <w:rPr>
          <w:szCs w:val="22"/>
        </w:rPr>
      </w:pPr>
    </w:p>
    <w:p w14:paraId="31CFE156" w14:textId="77777777" w:rsidR="00A5036F" w:rsidRPr="008A4409" w:rsidRDefault="00A5036F" w:rsidP="00F87933">
      <w:pPr>
        <w:rPr>
          <w:szCs w:val="22"/>
        </w:rPr>
      </w:pPr>
    </w:p>
    <w:p w14:paraId="0F0472F7"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3.</w:t>
      </w:r>
      <w:r w:rsidRPr="008A4409">
        <w:rPr>
          <w:b/>
          <w:szCs w:val="22"/>
        </w:rPr>
        <w:tab/>
        <w:t>LIJST VAN HULPSTOFFEN</w:t>
      </w:r>
    </w:p>
    <w:p w14:paraId="38BB3596" w14:textId="77777777" w:rsidR="00A5036F" w:rsidRPr="008A4409" w:rsidRDefault="00A5036F" w:rsidP="00F87933">
      <w:pPr>
        <w:rPr>
          <w:szCs w:val="22"/>
        </w:rPr>
      </w:pPr>
    </w:p>
    <w:p w14:paraId="01039CC1" w14:textId="77777777" w:rsidR="00A5036F" w:rsidRPr="008A4409" w:rsidRDefault="00A5036F" w:rsidP="00F87933">
      <w:pPr>
        <w:rPr>
          <w:szCs w:val="22"/>
        </w:rPr>
      </w:pPr>
    </w:p>
    <w:p w14:paraId="02A142C0"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4.</w:t>
      </w:r>
      <w:r w:rsidRPr="008A4409">
        <w:rPr>
          <w:b/>
          <w:szCs w:val="22"/>
        </w:rPr>
        <w:tab/>
        <w:t>FARMACEUTISCHE VORM EN INHOUD</w:t>
      </w:r>
    </w:p>
    <w:p w14:paraId="7F8A80C9" w14:textId="77777777" w:rsidR="00A5036F" w:rsidRPr="008A4409" w:rsidRDefault="00A5036F" w:rsidP="00F87933">
      <w:pPr>
        <w:rPr>
          <w:szCs w:val="22"/>
        </w:rPr>
      </w:pPr>
    </w:p>
    <w:p w14:paraId="7F7B9DD4" w14:textId="77777777" w:rsidR="00A5036F" w:rsidRPr="008A4409" w:rsidRDefault="00A5036F" w:rsidP="00F87933">
      <w:pPr>
        <w:rPr>
          <w:szCs w:val="22"/>
        </w:rPr>
      </w:pPr>
      <w:r w:rsidRPr="008A4409">
        <w:rPr>
          <w:szCs w:val="22"/>
        </w:rPr>
        <w:t>140 tabletten</w:t>
      </w:r>
    </w:p>
    <w:p w14:paraId="4462DACE" w14:textId="77777777" w:rsidR="00A5036F" w:rsidRPr="008A4409" w:rsidRDefault="00A5036F" w:rsidP="00F87933">
      <w:pPr>
        <w:rPr>
          <w:szCs w:val="22"/>
        </w:rPr>
      </w:pPr>
      <w:r w:rsidRPr="008A4409">
        <w:rPr>
          <w:szCs w:val="22"/>
        </w:rPr>
        <w:t>Multiverpakking met 10 verpakkingen, die elk 14 tabletten bevatten.</w:t>
      </w:r>
    </w:p>
    <w:p w14:paraId="1F70F65E" w14:textId="77777777" w:rsidR="00A5036F" w:rsidRPr="008A4409" w:rsidRDefault="00A5036F" w:rsidP="00F87933">
      <w:pPr>
        <w:rPr>
          <w:szCs w:val="22"/>
        </w:rPr>
      </w:pPr>
    </w:p>
    <w:p w14:paraId="4BA82C58" w14:textId="77777777" w:rsidR="00A5036F" w:rsidRPr="008A4409" w:rsidRDefault="00A5036F" w:rsidP="00F87933">
      <w:pPr>
        <w:rPr>
          <w:szCs w:val="22"/>
        </w:rPr>
      </w:pPr>
    </w:p>
    <w:p w14:paraId="0DBA0EA7"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5.</w:t>
      </w:r>
      <w:r w:rsidRPr="008A4409">
        <w:rPr>
          <w:b/>
          <w:szCs w:val="22"/>
        </w:rPr>
        <w:tab/>
        <w:t>WIJZE VAN GEBRUIK EN TOEDIENINGSWEG(EN)</w:t>
      </w:r>
    </w:p>
    <w:p w14:paraId="35D0D89D" w14:textId="77777777" w:rsidR="00A5036F" w:rsidRPr="008A4409" w:rsidRDefault="00A5036F" w:rsidP="00F87933">
      <w:pPr>
        <w:rPr>
          <w:szCs w:val="22"/>
        </w:rPr>
      </w:pPr>
    </w:p>
    <w:p w14:paraId="2812BE80" w14:textId="77777777" w:rsidR="00A5036F" w:rsidRPr="008A4409" w:rsidRDefault="00A5036F" w:rsidP="00F87933">
      <w:pPr>
        <w:rPr>
          <w:szCs w:val="22"/>
        </w:rPr>
      </w:pPr>
      <w:r w:rsidRPr="008A4409">
        <w:rPr>
          <w:szCs w:val="22"/>
        </w:rPr>
        <w:t>Oraal gebruik.</w:t>
      </w:r>
    </w:p>
    <w:p w14:paraId="72230891" w14:textId="77777777" w:rsidR="00A5036F" w:rsidRPr="008A4409" w:rsidRDefault="00A5036F" w:rsidP="00F87933">
      <w:pPr>
        <w:rPr>
          <w:szCs w:val="22"/>
        </w:rPr>
      </w:pPr>
      <w:r w:rsidRPr="008A4409">
        <w:rPr>
          <w:szCs w:val="22"/>
        </w:rPr>
        <w:t>Voor gebruik de bijsluiter lezen.</w:t>
      </w:r>
    </w:p>
    <w:p w14:paraId="450C9B3C" w14:textId="77777777" w:rsidR="00A5036F" w:rsidRPr="008A4409" w:rsidRDefault="00A5036F" w:rsidP="00F87933">
      <w:pPr>
        <w:rPr>
          <w:szCs w:val="22"/>
        </w:rPr>
      </w:pPr>
    </w:p>
    <w:p w14:paraId="0FAC30AE" w14:textId="77777777" w:rsidR="00A5036F" w:rsidRPr="008A4409" w:rsidRDefault="00A5036F" w:rsidP="00F87933">
      <w:pPr>
        <w:rPr>
          <w:szCs w:val="22"/>
        </w:rPr>
      </w:pPr>
    </w:p>
    <w:p w14:paraId="5BD43B8E"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6.</w:t>
      </w:r>
      <w:r w:rsidRPr="008A4409">
        <w:rPr>
          <w:b/>
          <w:szCs w:val="22"/>
        </w:rPr>
        <w:tab/>
        <w:t xml:space="preserve">EEN SPECIALE WAARSCHUWING DAT </w:t>
      </w:r>
      <w:smartTag w:uri="urn:schemas-microsoft-com:office:smarttags" w:element="stockticker">
        <w:r w:rsidRPr="008A4409">
          <w:rPr>
            <w:b/>
            <w:szCs w:val="22"/>
          </w:rPr>
          <w:t>HET</w:t>
        </w:r>
      </w:smartTag>
      <w:r w:rsidRPr="008A4409">
        <w:rPr>
          <w:b/>
          <w:szCs w:val="22"/>
        </w:rPr>
        <w:t xml:space="preserve"> GENEESMIDDEL BUITEN </w:t>
      </w:r>
      <w:smartTag w:uri="urn:schemas-microsoft-com:office:smarttags" w:element="stockticker">
        <w:r w:rsidRPr="008A4409">
          <w:rPr>
            <w:b/>
            <w:szCs w:val="22"/>
          </w:rPr>
          <w:t>HET</w:t>
        </w:r>
      </w:smartTag>
      <w:r w:rsidRPr="008A4409">
        <w:rPr>
          <w:b/>
          <w:szCs w:val="22"/>
        </w:rPr>
        <w:t xml:space="preserve"> </w:t>
      </w:r>
      <w:r w:rsidR="007A3B7A" w:rsidRPr="008A4409">
        <w:rPr>
          <w:b/>
          <w:szCs w:val="22"/>
        </w:rPr>
        <w:t>ZICHT EN BEREIK</w:t>
      </w:r>
      <w:r w:rsidRPr="008A4409">
        <w:rPr>
          <w:b/>
          <w:szCs w:val="22"/>
        </w:rPr>
        <w:t xml:space="preserve"> VAN KINDEREN DIENT TE WORDEN GEHOUDEN</w:t>
      </w:r>
    </w:p>
    <w:p w14:paraId="77FDA733" w14:textId="77777777" w:rsidR="00A5036F" w:rsidRPr="008A4409" w:rsidRDefault="00A5036F" w:rsidP="00F87933">
      <w:pPr>
        <w:rPr>
          <w:szCs w:val="22"/>
        </w:rPr>
      </w:pPr>
    </w:p>
    <w:p w14:paraId="59044FF4" w14:textId="77777777" w:rsidR="00A5036F" w:rsidRPr="008A4409" w:rsidRDefault="00077E11" w:rsidP="00F87933">
      <w:pPr>
        <w:rPr>
          <w:szCs w:val="22"/>
        </w:rPr>
      </w:pPr>
      <w:r w:rsidRPr="008A4409">
        <w:rPr>
          <w:szCs w:val="22"/>
        </w:rPr>
        <w:t>Buiten het zicht en bereik van kinderen houden.</w:t>
      </w:r>
    </w:p>
    <w:p w14:paraId="157C2A5F" w14:textId="77777777" w:rsidR="00A5036F" w:rsidRPr="008A4409" w:rsidRDefault="00A5036F" w:rsidP="00F87933">
      <w:pPr>
        <w:rPr>
          <w:szCs w:val="22"/>
        </w:rPr>
      </w:pPr>
    </w:p>
    <w:p w14:paraId="5772331C"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7.</w:t>
      </w:r>
      <w:r w:rsidRPr="008A4409">
        <w:rPr>
          <w:b/>
          <w:szCs w:val="22"/>
        </w:rPr>
        <w:tab/>
        <w:t>ANDERE SPECIALE WAARSCHUWING(EN), INDIEN NODIG</w:t>
      </w:r>
    </w:p>
    <w:p w14:paraId="531FA6A4" w14:textId="77777777" w:rsidR="00A5036F" w:rsidRPr="008A4409" w:rsidRDefault="00A5036F" w:rsidP="00F87933">
      <w:pPr>
        <w:rPr>
          <w:szCs w:val="22"/>
        </w:rPr>
      </w:pPr>
    </w:p>
    <w:p w14:paraId="0048C9E2" w14:textId="77777777" w:rsidR="00A5036F" w:rsidRPr="008A4409" w:rsidRDefault="00A5036F" w:rsidP="00F87933">
      <w:pPr>
        <w:rPr>
          <w:szCs w:val="22"/>
        </w:rPr>
      </w:pPr>
    </w:p>
    <w:p w14:paraId="03759096"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8.</w:t>
      </w:r>
      <w:r w:rsidRPr="008A4409">
        <w:rPr>
          <w:b/>
          <w:szCs w:val="22"/>
        </w:rPr>
        <w:tab/>
        <w:t>UITERSTE GEBRUIKSDATUM</w:t>
      </w:r>
    </w:p>
    <w:p w14:paraId="503887C9" w14:textId="77777777" w:rsidR="00A5036F" w:rsidRPr="008A4409" w:rsidRDefault="00A5036F" w:rsidP="00F87933">
      <w:pPr>
        <w:rPr>
          <w:szCs w:val="22"/>
        </w:rPr>
      </w:pPr>
    </w:p>
    <w:p w14:paraId="23BE0233" w14:textId="77777777" w:rsidR="00A5036F" w:rsidRPr="008A4409" w:rsidRDefault="00A5036F" w:rsidP="00F87933">
      <w:pPr>
        <w:rPr>
          <w:szCs w:val="22"/>
        </w:rPr>
      </w:pPr>
      <w:r w:rsidRPr="008A4409">
        <w:rPr>
          <w:szCs w:val="22"/>
        </w:rPr>
        <w:t>EXP</w:t>
      </w:r>
    </w:p>
    <w:p w14:paraId="4B67197F" w14:textId="77777777" w:rsidR="00A5036F" w:rsidRPr="008A4409" w:rsidRDefault="00A5036F" w:rsidP="00F87933">
      <w:pPr>
        <w:rPr>
          <w:szCs w:val="22"/>
        </w:rPr>
      </w:pPr>
    </w:p>
    <w:p w14:paraId="4D49F51A" w14:textId="77777777" w:rsidR="00A5036F" w:rsidRPr="008A4409" w:rsidRDefault="00A5036F" w:rsidP="00F87933">
      <w:pPr>
        <w:rPr>
          <w:szCs w:val="22"/>
        </w:rPr>
      </w:pPr>
    </w:p>
    <w:p w14:paraId="294CC9BA"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9.</w:t>
      </w:r>
      <w:r w:rsidRPr="008A4409">
        <w:rPr>
          <w:b/>
          <w:szCs w:val="22"/>
        </w:rPr>
        <w:tab/>
        <w:t>BIJZONDERE VOORZORGSMAATREGELEN VOOR DE BEWARING</w:t>
      </w:r>
    </w:p>
    <w:p w14:paraId="01E3B1E7" w14:textId="77777777" w:rsidR="00A5036F" w:rsidRPr="008A4409" w:rsidRDefault="00A5036F" w:rsidP="00F87933">
      <w:pPr>
        <w:rPr>
          <w:szCs w:val="22"/>
        </w:rPr>
      </w:pPr>
    </w:p>
    <w:p w14:paraId="172C896B" w14:textId="77777777" w:rsidR="00A5036F" w:rsidRPr="008A4409" w:rsidRDefault="00A5036F" w:rsidP="00F87933">
      <w:pPr>
        <w:rPr>
          <w:szCs w:val="22"/>
        </w:rPr>
      </w:pPr>
      <w:r w:rsidRPr="008A4409">
        <w:rPr>
          <w:szCs w:val="22"/>
        </w:rPr>
        <w:t>De blisterverpakking in de buitenverpakking bewaren ter bescherming tegen licht.</w:t>
      </w:r>
    </w:p>
    <w:p w14:paraId="22A07E94" w14:textId="77777777" w:rsidR="00A5036F" w:rsidRPr="008A4409" w:rsidRDefault="00A5036F" w:rsidP="00F87933">
      <w:pPr>
        <w:rPr>
          <w:szCs w:val="22"/>
        </w:rPr>
      </w:pPr>
    </w:p>
    <w:p w14:paraId="0224C0CC" w14:textId="77777777" w:rsidR="00A5036F" w:rsidRPr="008A4409" w:rsidRDefault="00A5036F" w:rsidP="00F87933">
      <w:pPr>
        <w:rPr>
          <w:szCs w:val="22"/>
        </w:rPr>
      </w:pPr>
    </w:p>
    <w:p w14:paraId="5704FB18"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10.</w:t>
      </w:r>
      <w:r w:rsidRPr="008A4409">
        <w:rPr>
          <w:b/>
          <w:szCs w:val="22"/>
        </w:rPr>
        <w:tab/>
        <w:t xml:space="preserve">BIJZONDERE VOORZORGSMAATREGELEN VOOR </w:t>
      </w:r>
      <w:smartTag w:uri="urn:schemas-microsoft-com:office:smarttags" w:element="stockticker">
        <w:r w:rsidRPr="008A4409">
          <w:rPr>
            <w:b/>
            <w:szCs w:val="22"/>
          </w:rPr>
          <w:t>HET</w:t>
        </w:r>
      </w:smartTag>
      <w:r w:rsidRPr="008A4409">
        <w:rPr>
          <w:b/>
          <w:szCs w:val="22"/>
        </w:rPr>
        <w:t xml:space="preserve"> VERWIJDEREN VAN NIET-GEBRUIKTE GENEESMIDDELEN OF DAARVAN AFGELEIDE AFVALSTOFFEN (INDIEN VAN TOEPASSING)</w:t>
      </w:r>
    </w:p>
    <w:p w14:paraId="7521AF45" w14:textId="77777777" w:rsidR="00A5036F" w:rsidRPr="008A4409" w:rsidRDefault="00A5036F" w:rsidP="00F87933">
      <w:pPr>
        <w:rPr>
          <w:szCs w:val="22"/>
        </w:rPr>
      </w:pPr>
    </w:p>
    <w:p w14:paraId="284DDBF6" w14:textId="77777777" w:rsidR="00A5036F" w:rsidRPr="008A4409" w:rsidRDefault="00A5036F" w:rsidP="00F87933">
      <w:pPr>
        <w:rPr>
          <w:szCs w:val="22"/>
        </w:rPr>
      </w:pPr>
    </w:p>
    <w:p w14:paraId="4DFC2370"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11.</w:t>
      </w:r>
      <w:r w:rsidRPr="008A4409">
        <w:rPr>
          <w:b/>
          <w:szCs w:val="22"/>
        </w:rPr>
        <w:tab/>
        <w:t xml:space="preserve">NAAM EN ADRES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5CE86CEE" w14:textId="77777777" w:rsidR="00A5036F" w:rsidRPr="008A4409" w:rsidRDefault="00A5036F" w:rsidP="00F87933">
      <w:pPr>
        <w:rPr>
          <w:szCs w:val="22"/>
        </w:rPr>
      </w:pPr>
    </w:p>
    <w:p w14:paraId="772E0A07" w14:textId="063EBAFB" w:rsidR="00AD0767" w:rsidRPr="008A4409" w:rsidRDefault="00AD0767" w:rsidP="00F87933">
      <w:proofErr w:type="spellStart"/>
      <w:r w:rsidRPr="008A4409">
        <w:t>pharma</w:t>
      </w:r>
      <w:r w:rsidR="006F6515" w:rsidRPr="008A4409">
        <w:t>and</w:t>
      </w:r>
      <w:proofErr w:type="spellEnd"/>
      <w:r w:rsidRPr="008A4409">
        <w:t xml:space="preserve"> GmbH</w:t>
      </w:r>
    </w:p>
    <w:p w14:paraId="3C439D4A" w14:textId="2F97EECD" w:rsidR="00AD0767" w:rsidRPr="008A4409" w:rsidRDefault="00A90C43" w:rsidP="00F87933">
      <w:proofErr w:type="spellStart"/>
      <w:r w:rsidRPr="008A4409">
        <w:t>Taborstrasse</w:t>
      </w:r>
      <w:proofErr w:type="spellEnd"/>
      <w:r w:rsidRPr="008A4409">
        <w:t xml:space="preserve"> 1</w:t>
      </w:r>
    </w:p>
    <w:p w14:paraId="5C6C230E" w14:textId="72B0EA1D" w:rsidR="00AD0767" w:rsidRPr="008A4409" w:rsidRDefault="00A90C43" w:rsidP="00F87933">
      <w:r w:rsidRPr="008A4409">
        <w:t>1020</w:t>
      </w:r>
      <w:r w:rsidR="00AD0767" w:rsidRPr="008A4409">
        <w:t xml:space="preserve"> Wien, Oostenrijk</w:t>
      </w:r>
    </w:p>
    <w:p w14:paraId="47249B7C" w14:textId="77777777" w:rsidR="00A5036F" w:rsidRPr="008A4409" w:rsidRDefault="00A5036F" w:rsidP="00F87933">
      <w:pPr>
        <w:rPr>
          <w:szCs w:val="22"/>
        </w:rPr>
      </w:pPr>
    </w:p>
    <w:p w14:paraId="626DABC0" w14:textId="77777777" w:rsidR="00CC528B" w:rsidRPr="008A4409" w:rsidRDefault="00CC528B" w:rsidP="00F87933">
      <w:pPr>
        <w:rPr>
          <w:szCs w:val="22"/>
        </w:rPr>
      </w:pPr>
    </w:p>
    <w:p w14:paraId="2462DE70"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12.</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7FFC218F" w14:textId="77777777" w:rsidR="00A5036F" w:rsidRPr="008A4409" w:rsidRDefault="00A5036F" w:rsidP="00F87933">
      <w:pPr>
        <w:rPr>
          <w:szCs w:val="22"/>
        </w:rPr>
      </w:pPr>
    </w:p>
    <w:p w14:paraId="06A077F8" w14:textId="77777777" w:rsidR="00A5036F" w:rsidRPr="008A4409" w:rsidRDefault="00A5036F" w:rsidP="00F87933">
      <w:pPr>
        <w:tabs>
          <w:tab w:val="left" w:pos="2268"/>
        </w:tabs>
        <w:rPr>
          <w:szCs w:val="22"/>
          <w:shd w:val="clear" w:color="auto" w:fill="D9D9D9"/>
        </w:rPr>
      </w:pPr>
      <w:r w:rsidRPr="008A4409">
        <w:rPr>
          <w:szCs w:val="22"/>
        </w:rPr>
        <w:t>EU/1/04/294/014</w:t>
      </w:r>
      <w:r w:rsidRPr="008A4409">
        <w:rPr>
          <w:szCs w:val="22"/>
        </w:rPr>
        <w:tab/>
      </w:r>
      <w:r w:rsidRPr="008A4409">
        <w:rPr>
          <w:szCs w:val="22"/>
          <w:shd w:val="clear" w:color="auto" w:fill="D9D9D9"/>
        </w:rPr>
        <w:t>(PVC/</w:t>
      </w:r>
      <w:proofErr w:type="spellStart"/>
      <w:r w:rsidRPr="008A4409">
        <w:rPr>
          <w:szCs w:val="22"/>
          <w:shd w:val="clear" w:color="auto" w:fill="D9D9D9"/>
        </w:rPr>
        <w:t>CTFE</w:t>
      </w:r>
      <w:proofErr w:type="spellEnd"/>
      <w:r w:rsidRPr="008A4409">
        <w:rPr>
          <w:szCs w:val="22"/>
          <w:shd w:val="clear" w:color="auto" w:fill="D9D9D9"/>
        </w:rPr>
        <w:t>/alu blisterverpakkingen)</w:t>
      </w:r>
    </w:p>
    <w:p w14:paraId="552712E0" w14:textId="77777777" w:rsidR="00A5036F" w:rsidRPr="008A4409" w:rsidRDefault="00A5036F" w:rsidP="00F87933">
      <w:pPr>
        <w:tabs>
          <w:tab w:val="left" w:pos="2268"/>
        </w:tabs>
        <w:rPr>
          <w:szCs w:val="22"/>
          <w:shd w:val="clear" w:color="auto" w:fill="D9D9D9"/>
        </w:rPr>
      </w:pPr>
      <w:r w:rsidRPr="008A4409">
        <w:rPr>
          <w:szCs w:val="22"/>
          <w:shd w:val="clear" w:color="auto" w:fill="D9D9D9"/>
        </w:rPr>
        <w:t>EU/1/04/294/028</w:t>
      </w:r>
      <w:r w:rsidRPr="008A4409">
        <w:rPr>
          <w:szCs w:val="22"/>
          <w:shd w:val="clear" w:color="auto" w:fill="D9D9D9"/>
        </w:rPr>
        <w:tab/>
        <w:t>(PVC/</w:t>
      </w:r>
      <w:proofErr w:type="spellStart"/>
      <w:r w:rsidRPr="008A4409">
        <w:rPr>
          <w:szCs w:val="22"/>
          <w:shd w:val="clear" w:color="auto" w:fill="D9D9D9"/>
        </w:rPr>
        <w:t>PVDC</w:t>
      </w:r>
      <w:proofErr w:type="spellEnd"/>
      <w:r w:rsidRPr="008A4409">
        <w:rPr>
          <w:szCs w:val="22"/>
          <w:shd w:val="clear" w:color="auto" w:fill="D9D9D9"/>
        </w:rPr>
        <w:t>/alu blisterverpakkingen)</w:t>
      </w:r>
    </w:p>
    <w:p w14:paraId="570BF48A" w14:textId="77777777" w:rsidR="00A5036F" w:rsidRPr="008A4409" w:rsidRDefault="00A5036F" w:rsidP="00F87933">
      <w:pPr>
        <w:tabs>
          <w:tab w:val="left" w:pos="2268"/>
        </w:tabs>
        <w:rPr>
          <w:szCs w:val="22"/>
        </w:rPr>
      </w:pPr>
    </w:p>
    <w:p w14:paraId="00B131D2" w14:textId="77777777" w:rsidR="00A5036F" w:rsidRPr="008A4409" w:rsidRDefault="00A5036F" w:rsidP="00F87933">
      <w:pPr>
        <w:rPr>
          <w:szCs w:val="22"/>
        </w:rPr>
      </w:pPr>
    </w:p>
    <w:p w14:paraId="28D0F70B"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13.</w:t>
      </w:r>
      <w:r w:rsidRPr="008A4409">
        <w:rPr>
          <w:b/>
          <w:szCs w:val="22"/>
        </w:rPr>
        <w:tab/>
        <w:t>PARTIJNUMMER</w:t>
      </w:r>
    </w:p>
    <w:p w14:paraId="73A22BD9" w14:textId="77777777" w:rsidR="00A5036F" w:rsidRPr="008A4409" w:rsidRDefault="00A5036F" w:rsidP="00F87933">
      <w:pPr>
        <w:rPr>
          <w:szCs w:val="22"/>
        </w:rPr>
      </w:pPr>
    </w:p>
    <w:p w14:paraId="2F791AC8" w14:textId="77777777" w:rsidR="00A5036F" w:rsidRPr="008A4409" w:rsidRDefault="00A5036F" w:rsidP="00F87933">
      <w:pPr>
        <w:rPr>
          <w:szCs w:val="22"/>
        </w:rPr>
      </w:pPr>
      <w:r w:rsidRPr="008A4409">
        <w:rPr>
          <w:szCs w:val="22"/>
        </w:rPr>
        <w:t>Partij</w:t>
      </w:r>
    </w:p>
    <w:p w14:paraId="54053EF3" w14:textId="77777777" w:rsidR="00A5036F" w:rsidRPr="008A4409" w:rsidRDefault="00A5036F" w:rsidP="00F87933">
      <w:pPr>
        <w:rPr>
          <w:szCs w:val="22"/>
        </w:rPr>
      </w:pPr>
    </w:p>
    <w:p w14:paraId="684CD760" w14:textId="77777777" w:rsidR="00A5036F" w:rsidRPr="008A4409" w:rsidRDefault="00A5036F" w:rsidP="00F87933">
      <w:pPr>
        <w:rPr>
          <w:szCs w:val="22"/>
        </w:rPr>
      </w:pPr>
    </w:p>
    <w:p w14:paraId="66EF7BAD"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14.</w:t>
      </w:r>
      <w:r w:rsidRPr="008A4409">
        <w:rPr>
          <w:b/>
          <w:szCs w:val="22"/>
        </w:rPr>
        <w:tab/>
        <w:t>ALGEMENE INDELING VOOR DE AFLEVERING</w:t>
      </w:r>
    </w:p>
    <w:p w14:paraId="0C689B14" w14:textId="77777777" w:rsidR="00A5036F" w:rsidRPr="008A4409" w:rsidRDefault="00A5036F" w:rsidP="00F87933">
      <w:pPr>
        <w:rPr>
          <w:szCs w:val="22"/>
        </w:rPr>
      </w:pPr>
    </w:p>
    <w:p w14:paraId="24121214" w14:textId="77777777" w:rsidR="00A5036F" w:rsidRPr="008A4409" w:rsidRDefault="00A5036F" w:rsidP="00F87933">
      <w:pPr>
        <w:rPr>
          <w:szCs w:val="22"/>
        </w:rPr>
      </w:pPr>
      <w:r w:rsidRPr="008A4409">
        <w:rPr>
          <w:szCs w:val="22"/>
        </w:rPr>
        <w:t>Geneesmiddel op medisch voorschrift.</w:t>
      </w:r>
    </w:p>
    <w:p w14:paraId="644C4B80" w14:textId="77777777" w:rsidR="00A5036F" w:rsidRPr="008A4409" w:rsidRDefault="00A5036F" w:rsidP="00F87933">
      <w:pPr>
        <w:rPr>
          <w:szCs w:val="22"/>
        </w:rPr>
      </w:pPr>
    </w:p>
    <w:p w14:paraId="5DF95D37" w14:textId="77777777" w:rsidR="00A5036F" w:rsidRPr="008A4409" w:rsidRDefault="00A5036F" w:rsidP="00F87933">
      <w:pPr>
        <w:rPr>
          <w:szCs w:val="22"/>
        </w:rPr>
      </w:pPr>
    </w:p>
    <w:p w14:paraId="427A0084"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15.</w:t>
      </w:r>
      <w:r w:rsidRPr="008A4409">
        <w:rPr>
          <w:b/>
          <w:szCs w:val="22"/>
        </w:rPr>
        <w:tab/>
        <w:t>INSTRUCTIES VOOR GEBRUIK</w:t>
      </w:r>
    </w:p>
    <w:p w14:paraId="5D729341" w14:textId="77777777" w:rsidR="00A5036F" w:rsidRPr="008A4409" w:rsidRDefault="00A5036F" w:rsidP="00F87933">
      <w:pPr>
        <w:rPr>
          <w:szCs w:val="22"/>
        </w:rPr>
      </w:pPr>
    </w:p>
    <w:p w14:paraId="0F881383" w14:textId="77777777" w:rsidR="00A5036F" w:rsidRPr="008A4409" w:rsidRDefault="00A5036F" w:rsidP="00F87933">
      <w:pPr>
        <w:rPr>
          <w:szCs w:val="22"/>
        </w:rPr>
      </w:pPr>
    </w:p>
    <w:p w14:paraId="72613578" w14:textId="77777777" w:rsidR="00A5036F" w:rsidRPr="008A4409" w:rsidRDefault="00A5036F"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16.</w:t>
      </w:r>
      <w:r w:rsidRPr="008A4409">
        <w:rPr>
          <w:b/>
          <w:szCs w:val="22"/>
        </w:rPr>
        <w:tab/>
        <w:t>INFORMATIE IN BRAILLE</w:t>
      </w:r>
    </w:p>
    <w:p w14:paraId="164D353B" w14:textId="77777777" w:rsidR="00A5036F" w:rsidRPr="008A4409" w:rsidRDefault="00A5036F" w:rsidP="00F87933">
      <w:pPr>
        <w:rPr>
          <w:szCs w:val="22"/>
        </w:rPr>
      </w:pPr>
    </w:p>
    <w:p w14:paraId="2AFFDCFF" w14:textId="77777777" w:rsidR="00077E11" w:rsidRPr="008A4409" w:rsidRDefault="00A5036F" w:rsidP="00F87933">
      <w:pPr>
        <w:rPr>
          <w:szCs w:val="22"/>
        </w:rPr>
      </w:pPr>
      <w:proofErr w:type="spellStart"/>
      <w:r w:rsidRPr="008A4409">
        <w:rPr>
          <w:szCs w:val="22"/>
        </w:rPr>
        <w:t>Emselex</w:t>
      </w:r>
      <w:proofErr w:type="spellEnd"/>
      <w:r w:rsidRPr="008A4409">
        <w:rPr>
          <w:szCs w:val="22"/>
        </w:rPr>
        <w:t xml:space="preserve"> 15 mg</w:t>
      </w:r>
    </w:p>
    <w:p w14:paraId="34CDDDD5" w14:textId="77777777" w:rsidR="00077E11" w:rsidRPr="008A4409" w:rsidRDefault="00077E11" w:rsidP="00F87933">
      <w:pPr>
        <w:rPr>
          <w:szCs w:val="22"/>
        </w:rPr>
      </w:pPr>
    </w:p>
    <w:p w14:paraId="58C3FAE3"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17.</w:t>
      </w:r>
      <w:r w:rsidRPr="008A4409">
        <w:rPr>
          <w:b/>
          <w:szCs w:val="22"/>
        </w:rPr>
        <w:tab/>
        <w:t>UNIEK IDENTIFICATIEKENMERK – 2D MATRIXCODE</w:t>
      </w:r>
    </w:p>
    <w:p w14:paraId="717CAD61" w14:textId="77777777" w:rsidR="00077E11" w:rsidRPr="008A4409" w:rsidRDefault="00077E11" w:rsidP="00F87933">
      <w:pPr>
        <w:keepNext/>
        <w:rPr>
          <w:szCs w:val="22"/>
        </w:rPr>
      </w:pPr>
    </w:p>
    <w:p w14:paraId="5714570D" w14:textId="77777777" w:rsidR="00077E11" w:rsidRPr="008A4409" w:rsidRDefault="00077E11" w:rsidP="00F87933">
      <w:pPr>
        <w:rPr>
          <w:szCs w:val="22"/>
        </w:rPr>
      </w:pPr>
      <w:r w:rsidRPr="008A4409">
        <w:rPr>
          <w:szCs w:val="22"/>
          <w:shd w:val="pct15" w:color="auto" w:fill="auto"/>
        </w:rPr>
        <w:t>2D matrixcode met het unieke identificatiekenmerk</w:t>
      </w:r>
    </w:p>
    <w:p w14:paraId="425C6E75" w14:textId="77777777" w:rsidR="00077E11" w:rsidRPr="008A4409" w:rsidRDefault="00077E11" w:rsidP="00F87933">
      <w:pPr>
        <w:rPr>
          <w:szCs w:val="22"/>
        </w:rPr>
      </w:pPr>
    </w:p>
    <w:p w14:paraId="6F064515" w14:textId="77777777" w:rsidR="00077E11" w:rsidRPr="008A4409" w:rsidRDefault="00077E11" w:rsidP="00F87933">
      <w:pPr>
        <w:rPr>
          <w:szCs w:val="22"/>
        </w:rPr>
      </w:pPr>
    </w:p>
    <w:p w14:paraId="5E953AE0"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18.</w:t>
      </w:r>
      <w:r w:rsidRPr="008A4409">
        <w:rPr>
          <w:b/>
          <w:szCs w:val="22"/>
        </w:rPr>
        <w:tab/>
        <w:t>UNIEK IDENTIFICATIEKENMERK – VOOR MENSEN LEESBARE GEGEVENS</w:t>
      </w:r>
    </w:p>
    <w:p w14:paraId="1E009425" w14:textId="77777777" w:rsidR="00077E11" w:rsidRPr="008A4409" w:rsidRDefault="00077E11" w:rsidP="00F87933">
      <w:pPr>
        <w:keepNext/>
        <w:rPr>
          <w:szCs w:val="22"/>
        </w:rPr>
      </w:pPr>
    </w:p>
    <w:p w14:paraId="17401115" w14:textId="77777777" w:rsidR="00077E11" w:rsidRPr="008A4409" w:rsidRDefault="00077E11" w:rsidP="00F87933">
      <w:pPr>
        <w:keepNext/>
        <w:rPr>
          <w:szCs w:val="22"/>
        </w:rPr>
      </w:pPr>
      <w:r w:rsidRPr="008A4409">
        <w:rPr>
          <w:szCs w:val="22"/>
        </w:rPr>
        <w:t>PC:</w:t>
      </w:r>
    </w:p>
    <w:p w14:paraId="0FDC0A9B" w14:textId="77777777" w:rsidR="00077E11" w:rsidRPr="008A4409" w:rsidRDefault="00077E11" w:rsidP="00F87933">
      <w:pPr>
        <w:keepNext/>
        <w:rPr>
          <w:szCs w:val="22"/>
        </w:rPr>
      </w:pPr>
      <w:r w:rsidRPr="008A4409">
        <w:rPr>
          <w:szCs w:val="22"/>
        </w:rPr>
        <w:t>SN:</w:t>
      </w:r>
    </w:p>
    <w:p w14:paraId="078F83BA" w14:textId="77777777" w:rsidR="00077E11" w:rsidRPr="008A4409" w:rsidRDefault="00077E11" w:rsidP="00F87933">
      <w:pPr>
        <w:rPr>
          <w:szCs w:val="22"/>
        </w:rPr>
      </w:pPr>
      <w:r w:rsidRPr="008A4409">
        <w:rPr>
          <w:szCs w:val="22"/>
        </w:rPr>
        <w:t>NN:</w:t>
      </w:r>
    </w:p>
    <w:p w14:paraId="27BD1884" w14:textId="77777777" w:rsidR="00077E11" w:rsidRPr="008A4409" w:rsidRDefault="00077E11" w:rsidP="00F87933">
      <w:pPr>
        <w:rPr>
          <w:szCs w:val="22"/>
        </w:rPr>
      </w:pPr>
    </w:p>
    <w:p w14:paraId="1C623E4C" w14:textId="77777777" w:rsidR="00077E11" w:rsidRPr="008A4409" w:rsidRDefault="00077E11" w:rsidP="00F87933">
      <w:pPr>
        <w:rPr>
          <w:szCs w:val="22"/>
        </w:rPr>
      </w:pPr>
    </w:p>
    <w:p w14:paraId="7FFCA1E0" w14:textId="77777777" w:rsidR="002674CB" w:rsidRPr="008A4409" w:rsidRDefault="00A5036F" w:rsidP="00F87933">
      <w:pPr>
        <w:widowControl w:val="0"/>
        <w:ind w:left="567" w:hanging="567"/>
        <w:rPr>
          <w:szCs w:val="22"/>
        </w:rPr>
      </w:pPr>
      <w:r w:rsidRPr="008A4409">
        <w:rPr>
          <w:szCs w:val="22"/>
        </w:rPr>
        <w:br w:type="page"/>
      </w:r>
    </w:p>
    <w:p w14:paraId="19DB1E64"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lastRenderedPageBreak/>
        <w:t>GEGEVENS DIE OP DE BUITENVERPAKKING MOETEN WORDEN VERMELD</w:t>
      </w:r>
    </w:p>
    <w:p w14:paraId="06299A4E"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szCs w:val="22"/>
        </w:rPr>
      </w:pPr>
    </w:p>
    <w:p w14:paraId="051149C1" w14:textId="77777777" w:rsidR="00A81E19" w:rsidRPr="008A4409" w:rsidRDefault="00D2581F" w:rsidP="00F87933">
      <w:pPr>
        <w:widowControl w:val="0"/>
        <w:pBdr>
          <w:top w:val="single" w:sz="4" w:space="1" w:color="auto"/>
          <w:left w:val="single" w:sz="4" w:space="4" w:color="auto"/>
          <w:bottom w:val="single" w:sz="4" w:space="1" w:color="auto"/>
          <w:right w:val="single" w:sz="4" w:space="4" w:color="auto"/>
        </w:pBdr>
        <w:rPr>
          <w:b/>
          <w:szCs w:val="22"/>
        </w:rPr>
      </w:pPr>
      <w:r w:rsidRPr="008A4409">
        <w:rPr>
          <w:b/>
          <w:szCs w:val="22"/>
        </w:rPr>
        <w:t xml:space="preserve">OMDOOS VAN MULTIVERPAKKINGEN </w:t>
      </w:r>
      <w:r w:rsidR="00A81E19" w:rsidRPr="008A4409">
        <w:rPr>
          <w:b/>
          <w:szCs w:val="22"/>
        </w:rPr>
        <w:t>(</w:t>
      </w:r>
      <w:r w:rsidR="00CA288E" w:rsidRPr="008A4409">
        <w:rPr>
          <w:b/>
          <w:szCs w:val="22"/>
        </w:rPr>
        <w:t>ZONDER</w:t>
      </w:r>
      <w:r w:rsidR="00A81E19" w:rsidRPr="008A4409">
        <w:rPr>
          <w:b/>
          <w:szCs w:val="22"/>
        </w:rPr>
        <w:t xml:space="preserve"> BLAUW KADER)</w:t>
      </w:r>
    </w:p>
    <w:p w14:paraId="0347130F" w14:textId="77777777" w:rsidR="00A81E19" w:rsidRPr="008A4409" w:rsidRDefault="00A81E19" w:rsidP="00F87933">
      <w:pPr>
        <w:widowControl w:val="0"/>
        <w:rPr>
          <w:szCs w:val="22"/>
        </w:rPr>
      </w:pPr>
    </w:p>
    <w:p w14:paraId="58B2E4CA" w14:textId="77777777" w:rsidR="00A81E19" w:rsidRPr="008A4409" w:rsidRDefault="00A81E19" w:rsidP="00F87933">
      <w:pPr>
        <w:widowControl w:val="0"/>
        <w:rPr>
          <w:szCs w:val="22"/>
        </w:rPr>
      </w:pPr>
    </w:p>
    <w:p w14:paraId="61FFF805"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w:t>
      </w:r>
      <w:r w:rsidRPr="008A4409">
        <w:rPr>
          <w:b/>
          <w:szCs w:val="22"/>
        </w:rPr>
        <w:tab/>
        <w:t>N</w:t>
      </w:r>
      <w:r w:rsidR="00CA288E" w:rsidRPr="008A4409">
        <w:rPr>
          <w:b/>
          <w:szCs w:val="22"/>
        </w:rPr>
        <w:t>A</w:t>
      </w:r>
      <w:r w:rsidRPr="008A4409">
        <w:rPr>
          <w:b/>
          <w:szCs w:val="22"/>
        </w:rPr>
        <w:t xml:space="preserve">AM VAN </w:t>
      </w:r>
      <w:smartTag w:uri="urn:schemas-microsoft-com:office:smarttags" w:element="stockticker">
        <w:r w:rsidRPr="008A4409">
          <w:rPr>
            <w:b/>
            <w:szCs w:val="22"/>
          </w:rPr>
          <w:t>HET</w:t>
        </w:r>
      </w:smartTag>
      <w:r w:rsidRPr="008A4409">
        <w:rPr>
          <w:b/>
          <w:szCs w:val="22"/>
        </w:rPr>
        <w:t xml:space="preserve"> GENEESMIDDEL</w:t>
      </w:r>
    </w:p>
    <w:p w14:paraId="33DAB21B" w14:textId="77777777" w:rsidR="00A81E19" w:rsidRPr="008A4409" w:rsidRDefault="00A81E19" w:rsidP="00F87933">
      <w:pPr>
        <w:widowControl w:val="0"/>
        <w:rPr>
          <w:szCs w:val="22"/>
        </w:rPr>
      </w:pPr>
    </w:p>
    <w:p w14:paraId="67EF8AED" w14:textId="77777777" w:rsidR="00A81E19" w:rsidRPr="008A4409" w:rsidRDefault="00A81E19" w:rsidP="00F87933">
      <w:pPr>
        <w:widowControl w:val="0"/>
        <w:rPr>
          <w:szCs w:val="22"/>
        </w:rPr>
      </w:pPr>
      <w:proofErr w:type="spellStart"/>
      <w:r w:rsidRPr="008A4409">
        <w:rPr>
          <w:szCs w:val="22"/>
        </w:rPr>
        <w:t>E</w:t>
      </w:r>
      <w:r w:rsidR="00CA288E" w:rsidRPr="008A4409">
        <w:rPr>
          <w:szCs w:val="22"/>
        </w:rPr>
        <w:t>mselex</w:t>
      </w:r>
      <w:proofErr w:type="spellEnd"/>
      <w:r w:rsidRPr="008A4409">
        <w:rPr>
          <w:szCs w:val="22"/>
        </w:rPr>
        <w:t xml:space="preserve"> 15 mg tabletten met verlengde afgifte</w:t>
      </w:r>
    </w:p>
    <w:p w14:paraId="6BB18D1F" w14:textId="77777777" w:rsidR="00A81E19" w:rsidRPr="008A4409" w:rsidRDefault="00641E51" w:rsidP="00F87933">
      <w:pPr>
        <w:widowControl w:val="0"/>
        <w:rPr>
          <w:szCs w:val="22"/>
        </w:rPr>
      </w:pPr>
      <w:proofErr w:type="spellStart"/>
      <w:r w:rsidRPr="008A4409">
        <w:rPr>
          <w:szCs w:val="22"/>
        </w:rPr>
        <w:t>d</w:t>
      </w:r>
      <w:r w:rsidR="00A81E19" w:rsidRPr="008A4409">
        <w:rPr>
          <w:szCs w:val="22"/>
        </w:rPr>
        <w:t>arifenacine</w:t>
      </w:r>
      <w:proofErr w:type="spellEnd"/>
    </w:p>
    <w:p w14:paraId="157FD51A" w14:textId="77777777" w:rsidR="00A81E19" w:rsidRPr="008A4409" w:rsidRDefault="00A81E19" w:rsidP="00F87933">
      <w:pPr>
        <w:widowControl w:val="0"/>
        <w:rPr>
          <w:szCs w:val="22"/>
        </w:rPr>
      </w:pPr>
    </w:p>
    <w:p w14:paraId="641EFD37" w14:textId="77777777" w:rsidR="00A81E19" w:rsidRPr="008A4409" w:rsidRDefault="00A81E19" w:rsidP="00F87933">
      <w:pPr>
        <w:widowControl w:val="0"/>
        <w:rPr>
          <w:szCs w:val="22"/>
        </w:rPr>
      </w:pPr>
    </w:p>
    <w:p w14:paraId="13E51EB8"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2.</w:t>
      </w:r>
      <w:r w:rsidRPr="008A4409">
        <w:rPr>
          <w:b/>
          <w:szCs w:val="22"/>
        </w:rPr>
        <w:tab/>
        <w:t xml:space="preserve">GEHALTE AAN </w:t>
      </w:r>
      <w:proofErr w:type="spellStart"/>
      <w:r w:rsidRPr="008A4409">
        <w:rPr>
          <w:b/>
          <w:szCs w:val="22"/>
        </w:rPr>
        <w:t>WERKZA</w:t>
      </w:r>
      <w:proofErr w:type="spellEnd"/>
      <w:r w:rsidR="00CA288E" w:rsidRPr="008A4409">
        <w:rPr>
          <w:b/>
          <w:szCs w:val="22"/>
        </w:rPr>
        <w:t>(A)</w:t>
      </w:r>
      <w:r w:rsidRPr="008A4409">
        <w:rPr>
          <w:b/>
          <w:szCs w:val="22"/>
        </w:rPr>
        <w:t>M</w:t>
      </w:r>
      <w:r w:rsidR="00CA288E" w:rsidRPr="008A4409">
        <w:rPr>
          <w:b/>
          <w:szCs w:val="22"/>
        </w:rPr>
        <w:t>(</w:t>
      </w:r>
      <w:r w:rsidRPr="008A4409">
        <w:rPr>
          <w:b/>
          <w:szCs w:val="22"/>
        </w:rPr>
        <w:t>E</w:t>
      </w:r>
      <w:r w:rsidR="00CA288E" w:rsidRPr="008A4409">
        <w:rPr>
          <w:b/>
          <w:szCs w:val="22"/>
        </w:rPr>
        <w:t>)</w:t>
      </w:r>
      <w:r w:rsidRPr="008A4409">
        <w:rPr>
          <w:b/>
          <w:szCs w:val="22"/>
        </w:rPr>
        <w:t xml:space="preserve"> </w:t>
      </w:r>
      <w:proofErr w:type="spellStart"/>
      <w:r w:rsidR="00CA288E" w:rsidRPr="008A4409">
        <w:rPr>
          <w:b/>
          <w:szCs w:val="22"/>
        </w:rPr>
        <w:t>BESTANDDELE</w:t>
      </w:r>
      <w:proofErr w:type="spellEnd"/>
      <w:r w:rsidR="00CA288E" w:rsidRPr="008A4409">
        <w:rPr>
          <w:b/>
          <w:szCs w:val="22"/>
        </w:rPr>
        <w:t>(E)L(EN)</w:t>
      </w:r>
    </w:p>
    <w:p w14:paraId="57D8365C" w14:textId="77777777" w:rsidR="00A81E19" w:rsidRPr="008A4409" w:rsidRDefault="00A81E19" w:rsidP="00F87933">
      <w:pPr>
        <w:widowControl w:val="0"/>
        <w:rPr>
          <w:szCs w:val="22"/>
        </w:rPr>
      </w:pPr>
    </w:p>
    <w:p w14:paraId="1CAA4622" w14:textId="77777777" w:rsidR="00A81E19" w:rsidRPr="008A4409" w:rsidRDefault="00A81E19" w:rsidP="00F87933">
      <w:pPr>
        <w:rPr>
          <w:szCs w:val="22"/>
        </w:rPr>
      </w:pPr>
      <w:r w:rsidRPr="008A4409">
        <w:rPr>
          <w:szCs w:val="22"/>
        </w:rPr>
        <w:t xml:space="preserve">Elke tablet bevat 15 mg </w:t>
      </w:r>
      <w:proofErr w:type="spellStart"/>
      <w:r w:rsidRPr="008A4409">
        <w:rPr>
          <w:szCs w:val="22"/>
        </w:rPr>
        <w:t>darifenacine</w:t>
      </w:r>
      <w:proofErr w:type="spellEnd"/>
      <w:r w:rsidRPr="008A4409">
        <w:rPr>
          <w:szCs w:val="22"/>
        </w:rPr>
        <w:t xml:space="preserve"> (als </w:t>
      </w:r>
      <w:proofErr w:type="spellStart"/>
      <w:r w:rsidRPr="008A4409">
        <w:rPr>
          <w:szCs w:val="22"/>
        </w:rPr>
        <w:t>hydrobromide</w:t>
      </w:r>
      <w:proofErr w:type="spellEnd"/>
      <w:r w:rsidRPr="008A4409">
        <w:rPr>
          <w:szCs w:val="22"/>
        </w:rPr>
        <w:t>)</w:t>
      </w:r>
      <w:r w:rsidR="00CA288E" w:rsidRPr="008A4409">
        <w:rPr>
          <w:szCs w:val="22"/>
        </w:rPr>
        <w:t>.</w:t>
      </w:r>
    </w:p>
    <w:p w14:paraId="4B51509B" w14:textId="77777777" w:rsidR="00A81E19" w:rsidRPr="008A4409" w:rsidRDefault="00A81E19" w:rsidP="00F87933">
      <w:pPr>
        <w:rPr>
          <w:szCs w:val="22"/>
        </w:rPr>
      </w:pPr>
    </w:p>
    <w:p w14:paraId="098E2460" w14:textId="77777777" w:rsidR="00A81E19" w:rsidRPr="008A4409" w:rsidRDefault="00A81E19" w:rsidP="00F87933">
      <w:pPr>
        <w:widowControl w:val="0"/>
        <w:rPr>
          <w:szCs w:val="22"/>
        </w:rPr>
      </w:pPr>
    </w:p>
    <w:p w14:paraId="2D163717"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3.</w:t>
      </w:r>
      <w:r w:rsidRPr="008A4409">
        <w:rPr>
          <w:b/>
          <w:szCs w:val="22"/>
        </w:rPr>
        <w:tab/>
        <w:t>LIJST VAN HULPSTOFFEN</w:t>
      </w:r>
    </w:p>
    <w:p w14:paraId="484C3A62" w14:textId="77777777" w:rsidR="00A81E19" w:rsidRPr="008A4409" w:rsidRDefault="00A81E19" w:rsidP="00F87933">
      <w:pPr>
        <w:widowControl w:val="0"/>
        <w:rPr>
          <w:szCs w:val="22"/>
        </w:rPr>
      </w:pPr>
    </w:p>
    <w:p w14:paraId="2F6890F4" w14:textId="77777777" w:rsidR="00A81E19" w:rsidRPr="008A4409" w:rsidRDefault="00A81E19" w:rsidP="00F87933">
      <w:pPr>
        <w:widowControl w:val="0"/>
        <w:rPr>
          <w:szCs w:val="22"/>
        </w:rPr>
      </w:pPr>
    </w:p>
    <w:p w14:paraId="598DA1D4"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4.</w:t>
      </w:r>
      <w:r w:rsidRPr="008A4409">
        <w:rPr>
          <w:b/>
          <w:szCs w:val="22"/>
        </w:rPr>
        <w:tab/>
        <w:t>FARMACEUTISCHE VORM EN INHOUD</w:t>
      </w:r>
    </w:p>
    <w:p w14:paraId="29861CE8" w14:textId="77777777" w:rsidR="00A81E19" w:rsidRPr="008A4409" w:rsidRDefault="00A81E19" w:rsidP="00F87933">
      <w:pPr>
        <w:widowControl w:val="0"/>
        <w:rPr>
          <w:szCs w:val="22"/>
        </w:rPr>
      </w:pPr>
    </w:p>
    <w:p w14:paraId="190FB06C" w14:textId="77777777" w:rsidR="00A81E19" w:rsidRPr="008A4409" w:rsidRDefault="00A81E19" w:rsidP="00F87933">
      <w:pPr>
        <w:widowControl w:val="0"/>
        <w:rPr>
          <w:szCs w:val="22"/>
        </w:rPr>
      </w:pPr>
      <w:r w:rsidRPr="008A4409">
        <w:rPr>
          <w:szCs w:val="22"/>
        </w:rPr>
        <w:t>14 tabletten</w:t>
      </w:r>
    </w:p>
    <w:p w14:paraId="09EFE54C" w14:textId="77777777" w:rsidR="00A81E19" w:rsidRPr="008A4409" w:rsidRDefault="00A81E19" w:rsidP="00F87933">
      <w:pPr>
        <w:widowControl w:val="0"/>
        <w:rPr>
          <w:szCs w:val="22"/>
        </w:rPr>
      </w:pPr>
      <w:r w:rsidRPr="008A4409">
        <w:rPr>
          <w:szCs w:val="22"/>
        </w:rPr>
        <w:t xml:space="preserve">Onderdeel van een </w:t>
      </w:r>
      <w:proofErr w:type="spellStart"/>
      <w:r w:rsidR="000E2E07" w:rsidRPr="008A4409">
        <w:rPr>
          <w:szCs w:val="22"/>
        </w:rPr>
        <w:t>multiverpakking</w:t>
      </w:r>
      <w:proofErr w:type="spellEnd"/>
      <w:r w:rsidR="00643F6E" w:rsidRPr="008A4409">
        <w:rPr>
          <w:szCs w:val="22"/>
        </w:rPr>
        <w:t>, mag niet apart verkocht worden</w:t>
      </w:r>
      <w:r w:rsidRPr="008A4409">
        <w:rPr>
          <w:szCs w:val="22"/>
        </w:rPr>
        <w:t>.</w:t>
      </w:r>
    </w:p>
    <w:p w14:paraId="533C41B7" w14:textId="77777777" w:rsidR="00A81E19" w:rsidRPr="008A4409" w:rsidRDefault="00A81E19" w:rsidP="00F87933">
      <w:pPr>
        <w:widowControl w:val="0"/>
        <w:rPr>
          <w:szCs w:val="22"/>
        </w:rPr>
      </w:pPr>
    </w:p>
    <w:p w14:paraId="49B1F0A8" w14:textId="77777777" w:rsidR="00A81E19" w:rsidRPr="008A4409" w:rsidRDefault="00A81E19" w:rsidP="00F87933">
      <w:pPr>
        <w:widowControl w:val="0"/>
        <w:rPr>
          <w:szCs w:val="22"/>
        </w:rPr>
      </w:pPr>
    </w:p>
    <w:p w14:paraId="4A6A3B71"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5.</w:t>
      </w:r>
      <w:r w:rsidRPr="008A4409">
        <w:rPr>
          <w:b/>
          <w:szCs w:val="22"/>
        </w:rPr>
        <w:tab/>
        <w:t>WIJZE VAN GEBRUIK EN TOEDIENINGSWEG(EN)</w:t>
      </w:r>
    </w:p>
    <w:p w14:paraId="687732CB" w14:textId="77777777" w:rsidR="00A81E19" w:rsidRPr="008A4409" w:rsidRDefault="00A81E19" w:rsidP="00F87933">
      <w:pPr>
        <w:widowControl w:val="0"/>
        <w:rPr>
          <w:szCs w:val="22"/>
        </w:rPr>
      </w:pPr>
    </w:p>
    <w:p w14:paraId="3FE4804B" w14:textId="77777777" w:rsidR="00A81E19" w:rsidRPr="008A4409" w:rsidRDefault="00390C42" w:rsidP="00F87933">
      <w:pPr>
        <w:widowControl w:val="0"/>
        <w:rPr>
          <w:szCs w:val="22"/>
        </w:rPr>
      </w:pPr>
      <w:r w:rsidRPr="008A4409">
        <w:rPr>
          <w:szCs w:val="22"/>
        </w:rPr>
        <w:t>O</w:t>
      </w:r>
      <w:r w:rsidR="00A81E19" w:rsidRPr="008A4409">
        <w:rPr>
          <w:szCs w:val="22"/>
        </w:rPr>
        <w:t>raal gebruik</w:t>
      </w:r>
      <w:r w:rsidR="00CA288E" w:rsidRPr="008A4409">
        <w:rPr>
          <w:szCs w:val="22"/>
        </w:rPr>
        <w:t>.</w:t>
      </w:r>
    </w:p>
    <w:p w14:paraId="3C1AA253" w14:textId="77777777" w:rsidR="00A81E19" w:rsidRPr="008A4409" w:rsidRDefault="00CA288E" w:rsidP="00F87933">
      <w:pPr>
        <w:widowControl w:val="0"/>
        <w:rPr>
          <w:szCs w:val="22"/>
        </w:rPr>
      </w:pPr>
      <w:r w:rsidRPr="008A4409">
        <w:rPr>
          <w:szCs w:val="22"/>
        </w:rPr>
        <w:t>Voor gebruik</w:t>
      </w:r>
      <w:r w:rsidR="00A81E19" w:rsidRPr="008A4409">
        <w:rPr>
          <w:szCs w:val="22"/>
        </w:rPr>
        <w:t xml:space="preserve"> de bijsluiter </w:t>
      </w:r>
      <w:r w:rsidRPr="008A4409">
        <w:rPr>
          <w:szCs w:val="22"/>
        </w:rPr>
        <w:t>lezen.</w:t>
      </w:r>
    </w:p>
    <w:p w14:paraId="64D22543" w14:textId="77777777" w:rsidR="00A81E19" w:rsidRPr="008A4409" w:rsidRDefault="00A81E19" w:rsidP="00F87933">
      <w:pPr>
        <w:widowControl w:val="0"/>
        <w:rPr>
          <w:szCs w:val="22"/>
        </w:rPr>
      </w:pPr>
    </w:p>
    <w:p w14:paraId="6CEC76BF" w14:textId="77777777" w:rsidR="00A81E19" w:rsidRPr="008A4409" w:rsidRDefault="00A81E19" w:rsidP="00F87933">
      <w:pPr>
        <w:widowControl w:val="0"/>
        <w:rPr>
          <w:szCs w:val="22"/>
        </w:rPr>
      </w:pPr>
    </w:p>
    <w:p w14:paraId="46945D72"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6.</w:t>
      </w:r>
      <w:r w:rsidRPr="008A4409">
        <w:rPr>
          <w:b/>
          <w:szCs w:val="22"/>
        </w:rPr>
        <w:tab/>
        <w:t xml:space="preserve">EEN SPECIALE WAARSCHUWING DAT </w:t>
      </w:r>
      <w:smartTag w:uri="urn:schemas-microsoft-com:office:smarttags" w:element="stockticker">
        <w:r w:rsidRPr="008A4409">
          <w:rPr>
            <w:b/>
            <w:szCs w:val="22"/>
          </w:rPr>
          <w:t>HET</w:t>
        </w:r>
      </w:smartTag>
      <w:r w:rsidRPr="008A4409">
        <w:rPr>
          <w:b/>
          <w:szCs w:val="22"/>
        </w:rPr>
        <w:t xml:space="preserve"> GENEESMIDDEL BUITEN </w:t>
      </w:r>
      <w:smartTag w:uri="urn:schemas-microsoft-com:office:smarttags" w:element="stockticker">
        <w:r w:rsidRPr="008A4409">
          <w:rPr>
            <w:b/>
            <w:szCs w:val="22"/>
          </w:rPr>
          <w:t>HET</w:t>
        </w:r>
      </w:smartTag>
      <w:r w:rsidRPr="008A4409">
        <w:rPr>
          <w:b/>
          <w:szCs w:val="22"/>
        </w:rPr>
        <w:t xml:space="preserve"> </w:t>
      </w:r>
      <w:r w:rsidR="007A3B7A" w:rsidRPr="008A4409">
        <w:rPr>
          <w:b/>
          <w:szCs w:val="22"/>
        </w:rPr>
        <w:t>ZICHT EN BEREIK</w:t>
      </w:r>
      <w:r w:rsidRPr="008A4409">
        <w:rPr>
          <w:b/>
          <w:szCs w:val="22"/>
        </w:rPr>
        <w:t xml:space="preserve"> VAN KINDEREN DIENT TE WORDEN GEHOUDEN</w:t>
      </w:r>
    </w:p>
    <w:p w14:paraId="44D1B328" w14:textId="77777777" w:rsidR="00077E11" w:rsidRPr="008A4409" w:rsidRDefault="00077E11" w:rsidP="00F87933">
      <w:pPr>
        <w:widowControl w:val="0"/>
        <w:rPr>
          <w:szCs w:val="22"/>
        </w:rPr>
      </w:pPr>
    </w:p>
    <w:p w14:paraId="3BD2F014" w14:textId="77777777" w:rsidR="00A81E19" w:rsidRPr="008A4409" w:rsidRDefault="00077E11" w:rsidP="00F87933">
      <w:pPr>
        <w:widowControl w:val="0"/>
        <w:rPr>
          <w:szCs w:val="22"/>
        </w:rPr>
      </w:pPr>
      <w:r w:rsidRPr="008A4409">
        <w:rPr>
          <w:szCs w:val="22"/>
        </w:rPr>
        <w:t>Buiten het zicht en bereik van kinderen houden.</w:t>
      </w:r>
      <w:r w:rsidR="00CA288E" w:rsidRPr="008A4409">
        <w:rPr>
          <w:szCs w:val="22"/>
        </w:rPr>
        <w:t>.</w:t>
      </w:r>
    </w:p>
    <w:p w14:paraId="26511459" w14:textId="77777777" w:rsidR="00A81E19" w:rsidRPr="008A4409" w:rsidRDefault="00A81E19" w:rsidP="00F87933">
      <w:pPr>
        <w:widowControl w:val="0"/>
        <w:rPr>
          <w:szCs w:val="22"/>
        </w:rPr>
      </w:pPr>
    </w:p>
    <w:p w14:paraId="0F864F16" w14:textId="77777777" w:rsidR="00A81E19" w:rsidRPr="008A4409" w:rsidRDefault="00A81E19" w:rsidP="00F87933">
      <w:pPr>
        <w:widowControl w:val="0"/>
        <w:rPr>
          <w:szCs w:val="22"/>
        </w:rPr>
      </w:pPr>
    </w:p>
    <w:p w14:paraId="2E94ADAD"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7.</w:t>
      </w:r>
      <w:r w:rsidRPr="008A4409">
        <w:rPr>
          <w:b/>
          <w:szCs w:val="22"/>
        </w:rPr>
        <w:tab/>
        <w:t>ANDERE SPECIALE WAARSCHUWING(EN), INDIEN NODIG</w:t>
      </w:r>
    </w:p>
    <w:p w14:paraId="18D77F8C" w14:textId="77777777" w:rsidR="00A81E19" w:rsidRPr="008A4409" w:rsidRDefault="00A81E19" w:rsidP="00F87933">
      <w:pPr>
        <w:widowControl w:val="0"/>
        <w:rPr>
          <w:szCs w:val="22"/>
        </w:rPr>
      </w:pPr>
    </w:p>
    <w:p w14:paraId="1E44CC18" w14:textId="77777777" w:rsidR="00A81E19" w:rsidRPr="008A4409" w:rsidRDefault="00A81E19" w:rsidP="00F87933">
      <w:pPr>
        <w:widowControl w:val="0"/>
        <w:rPr>
          <w:szCs w:val="22"/>
        </w:rPr>
      </w:pPr>
    </w:p>
    <w:p w14:paraId="50566AF7"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8.</w:t>
      </w:r>
      <w:r w:rsidRPr="008A4409">
        <w:rPr>
          <w:b/>
          <w:szCs w:val="22"/>
        </w:rPr>
        <w:tab/>
        <w:t>UITERSTE GEBRUIKSDATUM</w:t>
      </w:r>
    </w:p>
    <w:p w14:paraId="1E52730E" w14:textId="77777777" w:rsidR="00A81E19" w:rsidRPr="008A4409" w:rsidRDefault="00A81E19" w:rsidP="00F87933">
      <w:pPr>
        <w:widowControl w:val="0"/>
        <w:rPr>
          <w:szCs w:val="22"/>
        </w:rPr>
      </w:pPr>
    </w:p>
    <w:p w14:paraId="5C149416" w14:textId="77777777" w:rsidR="00A81E19" w:rsidRPr="008A4409" w:rsidRDefault="00A81E19" w:rsidP="00F87933">
      <w:pPr>
        <w:rPr>
          <w:szCs w:val="22"/>
        </w:rPr>
      </w:pPr>
      <w:r w:rsidRPr="008A4409">
        <w:rPr>
          <w:szCs w:val="22"/>
        </w:rPr>
        <w:t>EXP</w:t>
      </w:r>
    </w:p>
    <w:p w14:paraId="1C81EC15" w14:textId="77777777" w:rsidR="00A81E19" w:rsidRPr="008A4409" w:rsidRDefault="00A81E19" w:rsidP="00F87933">
      <w:pPr>
        <w:rPr>
          <w:szCs w:val="22"/>
        </w:rPr>
      </w:pPr>
    </w:p>
    <w:p w14:paraId="3F4A9E2C" w14:textId="77777777" w:rsidR="00A81E19" w:rsidRPr="008A4409" w:rsidRDefault="00A81E19" w:rsidP="00F87933">
      <w:pPr>
        <w:widowControl w:val="0"/>
        <w:rPr>
          <w:szCs w:val="22"/>
        </w:rPr>
      </w:pPr>
    </w:p>
    <w:p w14:paraId="2CA2CED5"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9.</w:t>
      </w:r>
      <w:r w:rsidRPr="008A4409">
        <w:rPr>
          <w:b/>
          <w:szCs w:val="22"/>
        </w:rPr>
        <w:tab/>
        <w:t>BIJZONDERE VOORZORGSMAATREGELEN VOOR DE BEWARING</w:t>
      </w:r>
    </w:p>
    <w:p w14:paraId="7CE59AD7" w14:textId="77777777" w:rsidR="00A81E19" w:rsidRPr="008A4409" w:rsidRDefault="00A81E19" w:rsidP="00F87933">
      <w:pPr>
        <w:widowControl w:val="0"/>
        <w:rPr>
          <w:szCs w:val="22"/>
        </w:rPr>
      </w:pPr>
    </w:p>
    <w:p w14:paraId="0F7225AA" w14:textId="77777777" w:rsidR="00A81E19" w:rsidRPr="008A4409" w:rsidRDefault="00CA288E" w:rsidP="00F87933">
      <w:pPr>
        <w:rPr>
          <w:szCs w:val="22"/>
        </w:rPr>
      </w:pPr>
      <w:r w:rsidRPr="008A4409">
        <w:rPr>
          <w:szCs w:val="22"/>
        </w:rPr>
        <w:t>D</w:t>
      </w:r>
      <w:r w:rsidR="00A81E19" w:rsidRPr="008A4409">
        <w:rPr>
          <w:szCs w:val="22"/>
        </w:rPr>
        <w:t>e blisterverpakking in de buitenverpakking</w:t>
      </w:r>
      <w:r w:rsidRPr="008A4409">
        <w:rPr>
          <w:szCs w:val="22"/>
        </w:rPr>
        <w:t xml:space="preserve"> bewaren</w:t>
      </w:r>
      <w:r w:rsidR="00A81E19" w:rsidRPr="008A4409">
        <w:rPr>
          <w:szCs w:val="22"/>
        </w:rPr>
        <w:t xml:space="preserve"> ter bescherming tegen licht.</w:t>
      </w:r>
    </w:p>
    <w:p w14:paraId="291BB277" w14:textId="77777777" w:rsidR="00A81E19" w:rsidRPr="008A4409" w:rsidRDefault="00A81E19" w:rsidP="00F87933">
      <w:pPr>
        <w:rPr>
          <w:szCs w:val="22"/>
        </w:rPr>
      </w:pPr>
    </w:p>
    <w:p w14:paraId="269A528D" w14:textId="77777777" w:rsidR="00A81E19" w:rsidRPr="008A4409" w:rsidRDefault="00A81E19" w:rsidP="00F87933">
      <w:pPr>
        <w:pStyle w:val="Authors"/>
        <w:keepNext w:val="0"/>
        <w:widowControl w:val="0"/>
        <w:spacing w:before="0"/>
        <w:rPr>
          <w:rFonts w:ascii="Times New Roman" w:hAnsi="Times New Roman"/>
          <w:snapToGrid/>
          <w:szCs w:val="22"/>
          <w:lang w:val="nl-NL"/>
        </w:rPr>
      </w:pPr>
    </w:p>
    <w:p w14:paraId="095DC477"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10.</w:t>
      </w:r>
      <w:r w:rsidRPr="008A4409">
        <w:rPr>
          <w:b/>
          <w:szCs w:val="22"/>
        </w:rPr>
        <w:tab/>
        <w:t xml:space="preserve">BIJZONDERE VOORZORGSMAATREGELEN VOOR </w:t>
      </w:r>
      <w:smartTag w:uri="urn:schemas-microsoft-com:office:smarttags" w:element="stockticker">
        <w:r w:rsidRPr="008A4409">
          <w:rPr>
            <w:b/>
            <w:szCs w:val="22"/>
          </w:rPr>
          <w:t>HET</w:t>
        </w:r>
      </w:smartTag>
      <w:r w:rsidRPr="008A4409">
        <w:rPr>
          <w:b/>
          <w:szCs w:val="22"/>
        </w:rPr>
        <w:t xml:space="preserve"> VERWIJDEREN VAN NIET-GEBRUIKTE GENEESMIDDELEN OF DAARVAN AFGELEIDE AFVALSTOFFEN (INDIEN VAN TOEPASSING)</w:t>
      </w:r>
    </w:p>
    <w:p w14:paraId="6D46C984" w14:textId="77777777" w:rsidR="00A81E19" w:rsidRPr="008A4409" w:rsidRDefault="00A81E19" w:rsidP="00F87933">
      <w:pPr>
        <w:widowControl w:val="0"/>
        <w:rPr>
          <w:szCs w:val="22"/>
        </w:rPr>
      </w:pPr>
    </w:p>
    <w:p w14:paraId="4FADC74F" w14:textId="77777777" w:rsidR="00A81E19" w:rsidRPr="008A4409" w:rsidRDefault="00A81E19" w:rsidP="00F87933">
      <w:pPr>
        <w:widowControl w:val="0"/>
        <w:rPr>
          <w:szCs w:val="22"/>
        </w:rPr>
      </w:pPr>
    </w:p>
    <w:p w14:paraId="58C4135D"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11.</w:t>
      </w:r>
      <w:r w:rsidRPr="008A4409">
        <w:rPr>
          <w:b/>
          <w:szCs w:val="22"/>
        </w:rPr>
        <w:tab/>
        <w:t xml:space="preserve">NAAM EN ADRES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7527C5AD" w14:textId="77777777" w:rsidR="00A81E19" w:rsidRPr="008A4409" w:rsidRDefault="00A81E19" w:rsidP="00F87933">
      <w:pPr>
        <w:widowControl w:val="0"/>
        <w:rPr>
          <w:szCs w:val="22"/>
        </w:rPr>
      </w:pPr>
    </w:p>
    <w:p w14:paraId="0FA26DD2" w14:textId="40CE71D3" w:rsidR="00AD0767" w:rsidRPr="008A4409" w:rsidRDefault="00AD0767" w:rsidP="00F87933">
      <w:proofErr w:type="spellStart"/>
      <w:r w:rsidRPr="008A4409">
        <w:t>pharma</w:t>
      </w:r>
      <w:r w:rsidR="006F6515" w:rsidRPr="008A4409">
        <w:t>and</w:t>
      </w:r>
      <w:proofErr w:type="spellEnd"/>
      <w:r w:rsidRPr="008A4409">
        <w:t xml:space="preserve"> GmbH</w:t>
      </w:r>
    </w:p>
    <w:p w14:paraId="655BD193" w14:textId="4AF18351" w:rsidR="00AD0767" w:rsidRPr="008A4409" w:rsidRDefault="00A90C43" w:rsidP="00F87933">
      <w:proofErr w:type="spellStart"/>
      <w:r w:rsidRPr="008A4409">
        <w:t>Taborstrasse</w:t>
      </w:r>
      <w:proofErr w:type="spellEnd"/>
      <w:r w:rsidRPr="008A4409">
        <w:t xml:space="preserve"> 1</w:t>
      </w:r>
    </w:p>
    <w:p w14:paraId="766B7A11" w14:textId="2E47A832" w:rsidR="00AD0767" w:rsidRPr="008A4409" w:rsidRDefault="00A90C43" w:rsidP="00F87933">
      <w:r w:rsidRPr="008A4409">
        <w:t>1020</w:t>
      </w:r>
      <w:r w:rsidR="00AD0767" w:rsidRPr="008A4409">
        <w:t xml:space="preserve"> Wien, Oostenrijk</w:t>
      </w:r>
    </w:p>
    <w:p w14:paraId="569EB1E6" w14:textId="77777777" w:rsidR="00A81E19" w:rsidRPr="008A4409" w:rsidRDefault="00A81E19" w:rsidP="00F87933">
      <w:pPr>
        <w:widowControl w:val="0"/>
        <w:rPr>
          <w:szCs w:val="22"/>
        </w:rPr>
      </w:pPr>
    </w:p>
    <w:p w14:paraId="211BBA0B" w14:textId="77777777" w:rsidR="00A81E19" w:rsidRPr="008A4409" w:rsidRDefault="00A81E19" w:rsidP="00F87933">
      <w:pPr>
        <w:widowControl w:val="0"/>
        <w:rPr>
          <w:szCs w:val="22"/>
        </w:rPr>
      </w:pPr>
    </w:p>
    <w:p w14:paraId="3FBD0AA4"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12.</w:t>
      </w:r>
      <w:r w:rsidRPr="008A4409">
        <w:rPr>
          <w:b/>
          <w:szCs w:val="22"/>
        </w:rPr>
        <w:tab/>
        <w:t xml:space="preserve">NUMMER(S) VAN DE VERGUNNING VOOR </w:t>
      </w:r>
      <w:smartTag w:uri="urn:schemas-microsoft-com:office:smarttags" w:element="stockticker">
        <w:r w:rsidRPr="008A4409">
          <w:rPr>
            <w:b/>
            <w:szCs w:val="22"/>
          </w:rPr>
          <w:t>HET</w:t>
        </w:r>
      </w:smartTag>
      <w:r w:rsidRPr="008A4409">
        <w:rPr>
          <w:b/>
          <w:szCs w:val="22"/>
        </w:rPr>
        <w:t xml:space="preserve"> IN DE HANDEL BRENGEN</w:t>
      </w:r>
    </w:p>
    <w:p w14:paraId="524E1CD4" w14:textId="77777777" w:rsidR="00A81E19" w:rsidRPr="008A4409" w:rsidRDefault="00A81E19" w:rsidP="00F87933">
      <w:pPr>
        <w:widowControl w:val="0"/>
        <w:rPr>
          <w:szCs w:val="22"/>
        </w:rPr>
      </w:pPr>
    </w:p>
    <w:p w14:paraId="19B4D665" w14:textId="77777777" w:rsidR="00A81E19" w:rsidRPr="008A4409" w:rsidRDefault="00A81E19" w:rsidP="00F87933">
      <w:pPr>
        <w:tabs>
          <w:tab w:val="left" w:pos="2268"/>
        </w:tabs>
        <w:rPr>
          <w:szCs w:val="22"/>
          <w:shd w:val="clear" w:color="auto" w:fill="D9D9D9"/>
        </w:rPr>
      </w:pPr>
      <w:r w:rsidRPr="008A4409">
        <w:rPr>
          <w:szCs w:val="22"/>
        </w:rPr>
        <w:t>EU/1/04/294/014</w:t>
      </w:r>
      <w:r w:rsidRPr="008A4409">
        <w:rPr>
          <w:szCs w:val="22"/>
        </w:rPr>
        <w:tab/>
      </w:r>
      <w:r w:rsidRPr="008A4409">
        <w:rPr>
          <w:szCs w:val="22"/>
          <w:shd w:val="clear" w:color="auto" w:fill="D9D9D9"/>
        </w:rPr>
        <w:t>(PVC/</w:t>
      </w:r>
      <w:proofErr w:type="spellStart"/>
      <w:r w:rsidRPr="008A4409">
        <w:rPr>
          <w:szCs w:val="22"/>
          <w:shd w:val="clear" w:color="auto" w:fill="D9D9D9"/>
        </w:rPr>
        <w:t>CTFE</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4991B150" w14:textId="77777777" w:rsidR="007232A7" w:rsidRPr="008A4409" w:rsidRDefault="00A81E19" w:rsidP="00F87933">
      <w:pPr>
        <w:tabs>
          <w:tab w:val="left" w:pos="2268"/>
        </w:tabs>
        <w:rPr>
          <w:szCs w:val="22"/>
          <w:shd w:val="clear" w:color="auto" w:fill="D9D9D9"/>
        </w:rPr>
      </w:pPr>
      <w:r w:rsidRPr="008A4409">
        <w:rPr>
          <w:szCs w:val="22"/>
          <w:shd w:val="clear" w:color="auto" w:fill="D9D9D9"/>
        </w:rPr>
        <w:t>EU/1/04/294/028</w:t>
      </w:r>
      <w:r w:rsidRPr="008A4409">
        <w:rPr>
          <w:szCs w:val="22"/>
          <w:shd w:val="clear" w:color="auto" w:fill="D9D9D9"/>
        </w:rPr>
        <w:tab/>
        <w:t>(PVC/</w:t>
      </w:r>
      <w:proofErr w:type="spellStart"/>
      <w:r w:rsidRPr="008A4409">
        <w:rPr>
          <w:szCs w:val="22"/>
          <w:shd w:val="clear" w:color="auto" w:fill="D9D9D9"/>
        </w:rPr>
        <w:t>PVDC</w:t>
      </w:r>
      <w:proofErr w:type="spellEnd"/>
      <w:r w:rsidRPr="008A4409">
        <w:rPr>
          <w:szCs w:val="22"/>
          <w:shd w:val="clear" w:color="auto" w:fill="D9D9D9"/>
        </w:rPr>
        <w:t>/</w:t>
      </w:r>
      <w:smartTag w:uri="urn:schemas-microsoft-com:office:smarttags" w:element="stockticker">
        <w:r w:rsidRPr="008A4409">
          <w:rPr>
            <w:szCs w:val="22"/>
            <w:shd w:val="clear" w:color="auto" w:fill="D9D9D9"/>
          </w:rPr>
          <w:t>ALU</w:t>
        </w:r>
      </w:smartTag>
      <w:r w:rsidRPr="008A4409">
        <w:rPr>
          <w:szCs w:val="22"/>
          <w:shd w:val="clear" w:color="auto" w:fill="D9D9D9"/>
        </w:rPr>
        <w:t xml:space="preserve"> blisterverpakkingen)</w:t>
      </w:r>
    </w:p>
    <w:p w14:paraId="754C34FB" w14:textId="77777777" w:rsidR="00A81E19" w:rsidRPr="008A4409" w:rsidRDefault="00A81E19" w:rsidP="00F87933">
      <w:pPr>
        <w:widowControl w:val="0"/>
        <w:rPr>
          <w:szCs w:val="22"/>
        </w:rPr>
      </w:pPr>
    </w:p>
    <w:p w14:paraId="0799891B" w14:textId="77777777" w:rsidR="00A81E19" w:rsidRPr="008A4409" w:rsidRDefault="00A81E19" w:rsidP="00F87933">
      <w:pPr>
        <w:widowControl w:val="0"/>
        <w:rPr>
          <w:szCs w:val="22"/>
        </w:rPr>
      </w:pPr>
    </w:p>
    <w:p w14:paraId="282D9778"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13.</w:t>
      </w:r>
      <w:r w:rsidRPr="008A4409">
        <w:rPr>
          <w:b/>
          <w:szCs w:val="22"/>
        </w:rPr>
        <w:tab/>
        <w:t>PARTIJNUMMER</w:t>
      </w:r>
    </w:p>
    <w:p w14:paraId="78189515" w14:textId="77777777" w:rsidR="00A81E19" w:rsidRPr="008A4409" w:rsidRDefault="00A81E19" w:rsidP="00F87933">
      <w:pPr>
        <w:widowControl w:val="0"/>
        <w:rPr>
          <w:szCs w:val="22"/>
        </w:rPr>
      </w:pPr>
    </w:p>
    <w:p w14:paraId="621C3333" w14:textId="77777777" w:rsidR="00A81E19" w:rsidRPr="008A4409" w:rsidRDefault="00A81E19" w:rsidP="00F87933">
      <w:pPr>
        <w:rPr>
          <w:szCs w:val="22"/>
        </w:rPr>
      </w:pPr>
      <w:r w:rsidRPr="008A4409">
        <w:rPr>
          <w:szCs w:val="22"/>
        </w:rPr>
        <w:t>Partij</w:t>
      </w:r>
    </w:p>
    <w:p w14:paraId="6EE50D02" w14:textId="77777777" w:rsidR="00A81E19" w:rsidRPr="008A4409" w:rsidRDefault="00A81E19" w:rsidP="00F87933">
      <w:pPr>
        <w:rPr>
          <w:szCs w:val="22"/>
        </w:rPr>
      </w:pPr>
    </w:p>
    <w:p w14:paraId="6430EBA1" w14:textId="77777777" w:rsidR="00A81E19" w:rsidRPr="008A4409" w:rsidRDefault="00A81E19" w:rsidP="00F87933">
      <w:pPr>
        <w:widowControl w:val="0"/>
        <w:rPr>
          <w:szCs w:val="22"/>
        </w:rPr>
      </w:pPr>
    </w:p>
    <w:p w14:paraId="43CC5A87"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14.</w:t>
      </w:r>
      <w:r w:rsidRPr="008A4409">
        <w:rPr>
          <w:b/>
          <w:szCs w:val="22"/>
        </w:rPr>
        <w:tab/>
        <w:t>ALGEMENE INDELING VOOR DE AFLEVERING</w:t>
      </w:r>
    </w:p>
    <w:p w14:paraId="11B9BB1F" w14:textId="77777777" w:rsidR="00A81E19" w:rsidRPr="008A4409" w:rsidRDefault="00A81E19" w:rsidP="00F87933">
      <w:pPr>
        <w:widowControl w:val="0"/>
        <w:rPr>
          <w:szCs w:val="22"/>
        </w:rPr>
      </w:pPr>
    </w:p>
    <w:p w14:paraId="1D4C5214" w14:textId="77777777" w:rsidR="00A81E19" w:rsidRPr="008A4409" w:rsidRDefault="00A81E19" w:rsidP="00F87933">
      <w:pPr>
        <w:widowControl w:val="0"/>
        <w:rPr>
          <w:szCs w:val="22"/>
        </w:rPr>
      </w:pPr>
      <w:r w:rsidRPr="008A4409">
        <w:rPr>
          <w:szCs w:val="22"/>
        </w:rPr>
        <w:t>Geneesmiddel op medisch voorschrift.</w:t>
      </w:r>
    </w:p>
    <w:p w14:paraId="13F59D7D" w14:textId="77777777" w:rsidR="00A81E19" w:rsidRPr="008A4409" w:rsidRDefault="00A81E19" w:rsidP="00F87933">
      <w:pPr>
        <w:widowControl w:val="0"/>
        <w:rPr>
          <w:szCs w:val="22"/>
        </w:rPr>
      </w:pPr>
    </w:p>
    <w:p w14:paraId="50A77E2E" w14:textId="77777777" w:rsidR="00A81E19" w:rsidRPr="008A4409" w:rsidRDefault="00A81E19" w:rsidP="00F87933">
      <w:pPr>
        <w:widowControl w:val="0"/>
        <w:rPr>
          <w:szCs w:val="22"/>
        </w:rPr>
      </w:pPr>
    </w:p>
    <w:p w14:paraId="44A08646" w14:textId="77777777" w:rsidR="00A81E19" w:rsidRPr="008A4409" w:rsidRDefault="00A81E19" w:rsidP="00F87933">
      <w:pPr>
        <w:widowControl w:val="0"/>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15.</w:t>
      </w:r>
      <w:r w:rsidRPr="008A4409">
        <w:rPr>
          <w:b/>
          <w:szCs w:val="22"/>
        </w:rPr>
        <w:tab/>
        <w:t>INSTRUCTIES VOOR GEBRUIK</w:t>
      </w:r>
    </w:p>
    <w:p w14:paraId="5D4C03EB" w14:textId="77777777" w:rsidR="00A81E19" w:rsidRPr="008A4409" w:rsidRDefault="00A81E19" w:rsidP="00F87933">
      <w:pPr>
        <w:widowControl w:val="0"/>
        <w:rPr>
          <w:szCs w:val="22"/>
        </w:rPr>
      </w:pPr>
    </w:p>
    <w:p w14:paraId="483F3C11" w14:textId="77777777" w:rsidR="00CA288E" w:rsidRPr="008A4409" w:rsidRDefault="00CA288E" w:rsidP="00F87933">
      <w:pPr>
        <w:rPr>
          <w:szCs w:val="22"/>
        </w:rPr>
      </w:pPr>
    </w:p>
    <w:p w14:paraId="3CF02F05" w14:textId="77777777" w:rsidR="00CA288E" w:rsidRPr="008A4409" w:rsidRDefault="00CA288E"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16.</w:t>
      </w:r>
      <w:r w:rsidRPr="008A4409">
        <w:rPr>
          <w:b/>
          <w:szCs w:val="22"/>
        </w:rPr>
        <w:tab/>
        <w:t>INFORMATIE IN BRAILLE</w:t>
      </w:r>
    </w:p>
    <w:p w14:paraId="65489A4C" w14:textId="77777777" w:rsidR="00CA288E" w:rsidRPr="008A4409" w:rsidRDefault="00CA288E" w:rsidP="00F87933">
      <w:pPr>
        <w:rPr>
          <w:szCs w:val="22"/>
        </w:rPr>
      </w:pPr>
    </w:p>
    <w:p w14:paraId="2D543A64" w14:textId="77777777" w:rsidR="00CA288E" w:rsidRPr="008A4409" w:rsidRDefault="00CA288E" w:rsidP="00F87933">
      <w:pPr>
        <w:rPr>
          <w:szCs w:val="22"/>
        </w:rPr>
      </w:pPr>
      <w:proofErr w:type="spellStart"/>
      <w:r w:rsidRPr="008A4409">
        <w:rPr>
          <w:szCs w:val="22"/>
        </w:rPr>
        <w:t>Emselex</w:t>
      </w:r>
      <w:proofErr w:type="spellEnd"/>
      <w:r w:rsidRPr="008A4409">
        <w:rPr>
          <w:szCs w:val="22"/>
        </w:rPr>
        <w:t xml:space="preserve"> 15 mg</w:t>
      </w:r>
    </w:p>
    <w:p w14:paraId="1350CD92" w14:textId="77777777" w:rsidR="00077E11" w:rsidRPr="008A4409" w:rsidRDefault="00077E11" w:rsidP="00F87933">
      <w:pPr>
        <w:rPr>
          <w:szCs w:val="22"/>
        </w:rPr>
      </w:pPr>
    </w:p>
    <w:p w14:paraId="1DEB1935"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17.</w:t>
      </w:r>
      <w:r w:rsidRPr="008A4409">
        <w:rPr>
          <w:b/>
          <w:szCs w:val="22"/>
        </w:rPr>
        <w:tab/>
        <w:t>UNIEK IDENTIFICATIEKENMERK – 2D MATRIXCODE</w:t>
      </w:r>
    </w:p>
    <w:p w14:paraId="5F32BE73" w14:textId="77777777" w:rsidR="00077E11" w:rsidRPr="008A4409" w:rsidRDefault="00077E11" w:rsidP="00F87933">
      <w:pPr>
        <w:keepNext/>
        <w:rPr>
          <w:szCs w:val="22"/>
        </w:rPr>
      </w:pPr>
    </w:p>
    <w:p w14:paraId="38C12475" w14:textId="77777777" w:rsidR="00077E11" w:rsidRPr="008A4409" w:rsidRDefault="00077E11" w:rsidP="00F87933">
      <w:pPr>
        <w:rPr>
          <w:szCs w:val="22"/>
        </w:rPr>
      </w:pPr>
      <w:r w:rsidRPr="008A4409">
        <w:rPr>
          <w:szCs w:val="22"/>
          <w:shd w:val="pct15" w:color="auto" w:fill="auto"/>
        </w:rPr>
        <w:t>2D matrixcode met het unieke identificatiekenmerk</w:t>
      </w:r>
    </w:p>
    <w:p w14:paraId="64A07ECF" w14:textId="77777777" w:rsidR="00077E11" w:rsidRPr="008A4409" w:rsidRDefault="00077E11" w:rsidP="00F87933">
      <w:pPr>
        <w:rPr>
          <w:szCs w:val="22"/>
        </w:rPr>
      </w:pPr>
    </w:p>
    <w:p w14:paraId="7C2DB106" w14:textId="77777777" w:rsidR="00077E11" w:rsidRPr="008A4409" w:rsidRDefault="00077E11" w:rsidP="00F87933">
      <w:pPr>
        <w:rPr>
          <w:szCs w:val="22"/>
        </w:rPr>
      </w:pPr>
    </w:p>
    <w:p w14:paraId="7FED2D9C" w14:textId="77777777" w:rsidR="00077E11" w:rsidRPr="008A4409" w:rsidRDefault="00077E11" w:rsidP="00F87933">
      <w:pPr>
        <w:keepNext/>
        <w:pBdr>
          <w:top w:val="single" w:sz="4" w:space="1" w:color="auto"/>
          <w:left w:val="single" w:sz="4" w:space="4" w:color="auto"/>
          <w:bottom w:val="single" w:sz="4" w:space="1" w:color="auto"/>
          <w:right w:val="single" w:sz="4" w:space="4" w:color="auto"/>
        </w:pBdr>
        <w:rPr>
          <w:szCs w:val="22"/>
        </w:rPr>
      </w:pPr>
      <w:r w:rsidRPr="008A4409">
        <w:rPr>
          <w:b/>
          <w:szCs w:val="22"/>
        </w:rPr>
        <w:t>18.</w:t>
      </w:r>
      <w:r w:rsidRPr="008A4409">
        <w:rPr>
          <w:b/>
          <w:szCs w:val="22"/>
        </w:rPr>
        <w:tab/>
        <w:t>UNIEK IDENTIFICATIEKENMERK – VOOR MENSEN LEESBARE GEGEVENS</w:t>
      </w:r>
    </w:p>
    <w:p w14:paraId="48FBB262" w14:textId="77777777" w:rsidR="00077E11" w:rsidRPr="008A4409" w:rsidRDefault="00077E11" w:rsidP="00F87933">
      <w:pPr>
        <w:keepNext/>
        <w:rPr>
          <w:szCs w:val="22"/>
        </w:rPr>
      </w:pPr>
    </w:p>
    <w:p w14:paraId="7AF7250D" w14:textId="77777777" w:rsidR="00077E11" w:rsidRPr="008A4409" w:rsidRDefault="00077E11" w:rsidP="00F87933">
      <w:pPr>
        <w:keepNext/>
        <w:rPr>
          <w:szCs w:val="22"/>
        </w:rPr>
      </w:pPr>
      <w:r w:rsidRPr="008A4409">
        <w:rPr>
          <w:szCs w:val="22"/>
        </w:rPr>
        <w:t>PC:</w:t>
      </w:r>
    </w:p>
    <w:p w14:paraId="7655608D" w14:textId="77777777" w:rsidR="00077E11" w:rsidRPr="008A4409" w:rsidRDefault="00077E11" w:rsidP="00F87933">
      <w:pPr>
        <w:keepNext/>
        <w:rPr>
          <w:szCs w:val="22"/>
        </w:rPr>
      </w:pPr>
      <w:r w:rsidRPr="008A4409">
        <w:rPr>
          <w:szCs w:val="22"/>
        </w:rPr>
        <w:t>SN:</w:t>
      </w:r>
    </w:p>
    <w:p w14:paraId="4465F2BD" w14:textId="77777777" w:rsidR="00077E11" w:rsidRPr="008A4409" w:rsidRDefault="00077E11" w:rsidP="00F87933">
      <w:pPr>
        <w:rPr>
          <w:szCs w:val="22"/>
        </w:rPr>
      </w:pPr>
      <w:r w:rsidRPr="008A4409">
        <w:rPr>
          <w:szCs w:val="22"/>
        </w:rPr>
        <w:t>NN:</w:t>
      </w:r>
    </w:p>
    <w:p w14:paraId="161E1DB2" w14:textId="77777777" w:rsidR="00077E11" w:rsidRPr="008A4409" w:rsidRDefault="00077E11" w:rsidP="00F87933">
      <w:pPr>
        <w:rPr>
          <w:szCs w:val="22"/>
        </w:rPr>
      </w:pPr>
    </w:p>
    <w:p w14:paraId="1C65F1C2" w14:textId="77777777" w:rsidR="00077E11" w:rsidRPr="008A4409" w:rsidRDefault="00077E11" w:rsidP="00F87933">
      <w:pPr>
        <w:rPr>
          <w:szCs w:val="22"/>
        </w:rPr>
      </w:pPr>
    </w:p>
    <w:p w14:paraId="0DF86CE2" w14:textId="77777777" w:rsidR="00CA288E" w:rsidRPr="008A4409" w:rsidRDefault="00CA288E" w:rsidP="00F87933">
      <w:pPr>
        <w:widowControl w:val="0"/>
        <w:rPr>
          <w:szCs w:val="22"/>
        </w:rPr>
      </w:pPr>
    </w:p>
    <w:p w14:paraId="0E75BF92" w14:textId="77777777" w:rsidR="002674CB" w:rsidRPr="008A4409" w:rsidRDefault="00A81E19" w:rsidP="00F87933">
      <w:pPr>
        <w:rPr>
          <w:szCs w:val="22"/>
        </w:rPr>
      </w:pPr>
      <w:r w:rsidRPr="008A4409">
        <w:rPr>
          <w:szCs w:val="22"/>
        </w:rPr>
        <w:br w:type="page"/>
      </w:r>
    </w:p>
    <w:p w14:paraId="5642F09F" w14:textId="77777777" w:rsidR="00A81E19" w:rsidRPr="008A4409" w:rsidRDefault="00A81E19" w:rsidP="00F87933">
      <w:pPr>
        <w:pBdr>
          <w:top w:val="single" w:sz="4" w:space="1" w:color="auto"/>
          <w:left w:val="single" w:sz="4" w:space="4" w:color="auto"/>
          <w:bottom w:val="single" w:sz="4" w:space="1" w:color="auto"/>
          <w:right w:val="single" w:sz="4" w:space="4" w:color="auto"/>
        </w:pBdr>
        <w:rPr>
          <w:b/>
          <w:szCs w:val="22"/>
        </w:rPr>
      </w:pPr>
      <w:r w:rsidRPr="008A4409">
        <w:rPr>
          <w:b/>
          <w:szCs w:val="22"/>
        </w:rPr>
        <w:lastRenderedPageBreak/>
        <w:t xml:space="preserve">GEGEVENS DIE </w:t>
      </w:r>
      <w:smartTag w:uri="urn:schemas-microsoft-com:office:smarttags" w:element="stockticker">
        <w:r w:rsidRPr="008A4409">
          <w:rPr>
            <w:b/>
            <w:szCs w:val="22"/>
          </w:rPr>
          <w:t>TEN</w:t>
        </w:r>
      </w:smartTag>
      <w:r w:rsidRPr="008A4409">
        <w:rPr>
          <w:b/>
          <w:szCs w:val="22"/>
        </w:rPr>
        <w:t xml:space="preserve"> MINSTE OP BLISTERVERPAKKINGEN OF STRIPS MOETEN WORDEN VERMELD</w:t>
      </w:r>
    </w:p>
    <w:p w14:paraId="6115E085" w14:textId="77777777" w:rsidR="00643F6E" w:rsidRPr="008A4409" w:rsidRDefault="00643F6E" w:rsidP="00F87933">
      <w:pPr>
        <w:pBdr>
          <w:top w:val="single" w:sz="4" w:space="1" w:color="auto"/>
          <w:left w:val="single" w:sz="4" w:space="4" w:color="auto"/>
          <w:bottom w:val="single" w:sz="4" w:space="1" w:color="auto"/>
          <w:right w:val="single" w:sz="4" w:space="4" w:color="auto"/>
        </w:pBdr>
        <w:rPr>
          <w:b/>
          <w:szCs w:val="22"/>
        </w:rPr>
      </w:pPr>
    </w:p>
    <w:p w14:paraId="1F534993" w14:textId="77777777" w:rsidR="00643F6E" w:rsidRPr="008A4409" w:rsidRDefault="00643F6E" w:rsidP="00F87933">
      <w:pPr>
        <w:pBdr>
          <w:top w:val="single" w:sz="4" w:space="1" w:color="auto"/>
          <w:left w:val="single" w:sz="4" w:space="4" w:color="auto"/>
          <w:bottom w:val="single" w:sz="4" w:space="1" w:color="auto"/>
          <w:right w:val="single" w:sz="4" w:space="4" w:color="auto"/>
        </w:pBdr>
        <w:rPr>
          <w:b/>
          <w:szCs w:val="22"/>
        </w:rPr>
      </w:pPr>
      <w:r w:rsidRPr="008A4409">
        <w:rPr>
          <w:b/>
          <w:szCs w:val="22"/>
        </w:rPr>
        <w:t>BLISTERVERPAKKINGEN</w:t>
      </w:r>
    </w:p>
    <w:p w14:paraId="593A5E86" w14:textId="77777777" w:rsidR="00A81E19" w:rsidRPr="008A4409" w:rsidRDefault="00A81E19" w:rsidP="00F87933">
      <w:pPr>
        <w:rPr>
          <w:szCs w:val="22"/>
        </w:rPr>
      </w:pPr>
    </w:p>
    <w:p w14:paraId="2F491784" w14:textId="77777777" w:rsidR="00A81E19" w:rsidRPr="008A4409" w:rsidRDefault="00A81E19" w:rsidP="00F87933">
      <w:pPr>
        <w:rPr>
          <w:szCs w:val="22"/>
        </w:rPr>
      </w:pPr>
    </w:p>
    <w:p w14:paraId="2217FED1"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1.</w:t>
      </w:r>
      <w:r w:rsidRPr="008A4409">
        <w:rPr>
          <w:b/>
          <w:szCs w:val="22"/>
        </w:rPr>
        <w:tab/>
        <w:t xml:space="preserve">NAAM VAN </w:t>
      </w:r>
      <w:smartTag w:uri="urn:schemas-microsoft-com:office:smarttags" w:element="stockticker">
        <w:r w:rsidRPr="008A4409">
          <w:rPr>
            <w:b/>
            <w:szCs w:val="22"/>
          </w:rPr>
          <w:t>HET</w:t>
        </w:r>
      </w:smartTag>
      <w:r w:rsidRPr="008A4409">
        <w:rPr>
          <w:b/>
          <w:szCs w:val="22"/>
        </w:rPr>
        <w:t xml:space="preserve"> GENEESMIDDEL</w:t>
      </w:r>
    </w:p>
    <w:p w14:paraId="0D9765EE" w14:textId="77777777" w:rsidR="00A81E19" w:rsidRPr="008A4409" w:rsidRDefault="00A81E19" w:rsidP="00F87933">
      <w:pPr>
        <w:rPr>
          <w:szCs w:val="22"/>
        </w:rPr>
      </w:pPr>
    </w:p>
    <w:p w14:paraId="042E1250" w14:textId="77777777" w:rsidR="00A81E19" w:rsidRPr="008A4409" w:rsidRDefault="00A81E19" w:rsidP="00F87933">
      <w:pPr>
        <w:rPr>
          <w:szCs w:val="22"/>
        </w:rPr>
      </w:pPr>
      <w:proofErr w:type="spellStart"/>
      <w:r w:rsidRPr="008A4409">
        <w:rPr>
          <w:szCs w:val="22"/>
        </w:rPr>
        <w:t>E</w:t>
      </w:r>
      <w:r w:rsidR="00CA288E" w:rsidRPr="008A4409">
        <w:rPr>
          <w:szCs w:val="22"/>
        </w:rPr>
        <w:t>mselex</w:t>
      </w:r>
      <w:proofErr w:type="spellEnd"/>
      <w:r w:rsidRPr="008A4409">
        <w:rPr>
          <w:szCs w:val="22"/>
        </w:rPr>
        <w:t xml:space="preserve"> 15 mg tabletten met verlengde afgifte</w:t>
      </w:r>
    </w:p>
    <w:p w14:paraId="76813909" w14:textId="77777777" w:rsidR="00A81E19" w:rsidRPr="008A4409" w:rsidRDefault="00641E51" w:rsidP="00F87933">
      <w:pPr>
        <w:rPr>
          <w:szCs w:val="22"/>
        </w:rPr>
      </w:pPr>
      <w:proofErr w:type="spellStart"/>
      <w:r w:rsidRPr="008A4409">
        <w:rPr>
          <w:szCs w:val="22"/>
        </w:rPr>
        <w:t>d</w:t>
      </w:r>
      <w:r w:rsidR="00A81E19" w:rsidRPr="008A4409">
        <w:rPr>
          <w:szCs w:val="22"/>
        </w:rPr>
        <w:t>arifenacine</w:t>
      </w:r>
      <w:proofErr w:type="spellEnd"/>
    </w:p>
    <w:p w14:paraId="56761464" w14:textId="77777777" w:rsidR="00A81E19" w:rsidRPr="008A4409" w:rsidRDefault="00A81E19" w:rsidP="00F87933">
      <w:pPr>
        <w:rPr>
          <w:szCs w:val="22"/>
        </w:rPr>
      </w:pPr>
    </w:p>
    <w:p w14:paraId="0AF91F91" w14:textId="77777777" w:rsidR="00A81E19" w:rsidRPr="008A4409" w:rsidRDefault="00A81E19" w:rsidP="00F87933">
      <w:pPr>
        <w:rPr>
          <w:szCs w:val="22"/>
        </w:rPr>
      </w:pPr>
    </w:p>
    <w:p w14:paraId="123CABFC"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b/>
          <w:szCs w:val="22"/>
        </w:rPr>
      </w:pPr>
      <w:r w:rsidRPr="008A4409">
        <w:rPr>
          <w:b/>
          <w:szCs w:val="22"/>
        </w:rPr>
        <w:t>2.</w:t>
      </w:r>
      <w:r w:rsidRPr="008A4409">
        <w:rPr>
          <w:b/>
          <w:szCs w:val="22"/>
        </w:rPr>
        <w:tab/>
        <w:t xml:space="preserve">NAAM VAN DE HOUDER VAN DE VERGUNNING VOOR </w:t>
      </w:r>
      <w:smartTag w:uri="urn:schemas-microsoft-com:office:smarttags" w:element="stockticker">
        <w:r w:rsidRPr="008A4409">
          <w:rPr>
            <w:b/>
            <w:szCs w:val="22"/>
          </w:rPr>
          <w:t>HET</w:t>
        </w:r>
      </w:smartTag>
      <w:r w:rsidRPr="008A4409">
        <w:rPr>
          <w:b/>
          <w:szCs w:val="22"/>
        </w:rPr>
        <w:t xml:space="preserve"> IN DE HANDEL BRENGEN</w:t>
      </w:r>
    </w:p>
    <w:p w14:paraId="3C9E9FC4" w14:textId="77777777" w:rsidR="00A81E19" w:rsidRPr="008A4409" w:rsidRDefault="00A81E19" w:rsidP="00F87933">
      <w:pPr>
        <w:rPr>
          <w:szCs w:val="22"/>
        </w:rPr>
      </w:pPr>
    </w:p>
    <w:p w14:paraId="0F568B60" w14:textId="440CC351" w:rsidR="00A81E19" w:rsidRPr="008A4409" w:rsidRDefault="00AD0767" w:rsidP="00F87933">
      <w:proofErr w:type="spellStart"/>
      <w:r w:rsidRPr="008A4409">
        <w:t>pharma</w:t>
      </w:r>
      <w:proofErr w:type="spellEnd"/>
      <w:r w:rsidRPr="008A4409">
        <w:t>&amp;</w:t>
      </w:r>
      <w:r w:rsidR="005F7273" w:rsidRPr="008A4409">
        <w:t xml:space="preserve"> [logo]</w:t>
      </w:r>
    </w:p>
    <w:p w14:paraId="7B05255F" w14:textId="77777777" w:rsidR="00AD0767" w:rsidRPr="008A4409" w:rsidRDefault="00AD0767" w:rsidP="00F87933">
      <w:pPr>
        <w:rPr>
          <w:szCs w:val="22"/>
        </w:rPr>
      </w:pPr>
    </w:p>
    <w:p w14:paraId="062D9415" w14:textId="77777777" w:rsidR="00A81E19" w:rsidRPr="008A4409" w:rsidRDefault="00A81E19" w:rsidP="00F87933">
      <w:pPr>
        <w:rPr>
          <w:szCs w:val="22"/>
        </w:rPr>
      </w:pPr>
    </w:p>
    <w:p w14:paraId="1D969191"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3.</w:t>
      </w:r>
      <w:r w:rsidRPr="008A4409">
        <w:rPr>
          <w:b/>
          <w:szCs w:val="22"/>
        </w:rPr>
        <w:tab/>
        <w:t>UITERSTE GEBRUIKSDATUM</w:t>
      </w:r>
    </w:p>
    <w:p w14:paraId="345B3A66" w14:textId="77777777" w:rsidR="00A81E19" w:rsidRPr="008A4409" w:rsidRDefault="00A81E19" w:rsidP="00F87933">
      <w:pPr>
        <w:rPr>
          <w:szCs w:val="22"/>
        </w:rPr>
      </w:pPr>
    </w:p>
    <w:p w14:paraId="2ADC22EA" w14:textId="77777777" w:rsidR="00A81E19" w:rsidRPr="008A4409" w:rsidRDefault="00A81E19" w:rsidP="00F87933">
      <w:pPr>
        <w:rPr>
          <w:szCs w:val="22"/>
        </w:rPr>
      </w:pPr>
      <w:r w:rsidRPr="008A4409">
        <w:rPr>
          <w:szCs w:val="22"/>
        </w:rPr>
        <w:t>EXP</w:t>
      </w:r>
    </w:p>
    <w:p w14:paraId="5A3425E6" w14:textId="77777777" w:rsidR="00A81E19" w:rsidRPr="008A4409" w:rsidRDefault="00A81E19" w:rsidP="00F87933">
      <w:pPr>
        <w:rPr>
          <w:szCs w:val="22"/>
        </w:rPr>
      </w:pPr>
    </w:p>
    <w:p w14:paraId="1D9EDFEB" w14:textId="77777777" w:rsidR="00A81E19" w:rsidRPr="008A4409" w:rsidRDefault="00A81E19" w:rsidP="00F87933">
      <w:pPr>
        <w:rPr>
          <w:szCs w:val="22"/>
        </w:rPr>
      </w:pPr>
    </w:p>
    <w:p w14:paraId="7300FB68" w14:textId="77777777" w:rsidR="00A81E19" w:rsidRPr="008A4409" w:rsidRDefault="00A81E19"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4.</w:t>
      </w:r>
      <w:r w:rsidRPr="008A4409">
        <w:rPr>
          <w:b/>
          <w:szCs w:val="22"/>
        </w:rPr>
        <w:tab/>
        <w:t>PARTIJNUMMER</w:t>
      </w:r>
    </w:p>
    <w:p w14:paraId="07B9B81A" w14:textId="77777777" w:rsidR="00A81E19" w:rsidRPr="008A4409" w:rsidRDefault="00A81E19" w:rsidP="00F87933">
      <w:pPr>
        <w:rPr>
          <w:szCs w:val="22"/>
        </w:rPr>
      </w:pPr>
    </w:p>
    <w:p w14:paraId="7AD85F89" w14:textId="77777777" w:rsidR="00A81E19" w:rsidRPr="008A4409" w:rsidRDefault="008456A6" w:rsidP="00F87933">
      <w:pPr>
        <w:rPr>
          <w:szCs w:val="22"/>
        </w:rPr>
      </w:pPr>
      <w:r w:rsidRPr="008A4409">
        <w:rPr>
          <w:szCs w:val="22"/>
        </w:rPr>
        <w:t>Lot</w:t>
      </w:r>
    </w:p>
    <w:p w14:paraId="59D5FD69" w14:textId="77777777" w:rsidR="00CA288E" w:rsidRPr="008A4409" w:rsidRDefault="00CA288E" w:rsidP="00F87933">
      <w:pPr>
        <w:rPr>
          <w:szCs w:val="22"/>
        </w:rPr>
      </w:pPr>
    </w:p>
    <w:p w14:paraId="01677BB1" w14:textId="77777777" w:rsidR="00CA288E" w:rsidRPr="008A4409" w:rsidRDefault="00CA288E" w:rsidP="00F87933">
      <w:pPr>
        <w:rPr>
          <w:szCs w:val="22"/>
        </w:rPr>
      </w:pPr>
    </w:p>
    <w:p w14:paraId="7A00E0E8" w14:textId="77777777" w:rsidR="00CA288E" w:rsidRPr="008A4409" w:rsidRDefault="00CA288E" w:rsidP="00F87933">
      <w:pPr>
        <w:pBdr>
          <w:top w:val="single" w:sz="4" w:space="1" w:color="auto"/>
          <w:left w:val="single" w:sz="4" w:space="4" w:color="auto"/>
          <w:bottom w:val="single" w:sz="4" w:space="1" w:color="auto"/>
          <w:right w:val="single" w:sz="4" w:space="4" w:color="auto"/>
        </w:pBdr>
        <w:ind w:left="567" w:hanging="567"/>
        <w:rPr>
          <w:szCs w:val="22"/>
        </w:rPr>
      </w:pPr>
      <w:r w:rsidRPr="008A4409">
        <w:rPr>
          <w:b/>
          <w:szCs w:val="22"/>
        </w:rPr>
        <w:t>5.</w:t>
      </w:r>
      <w:r w:rsidRPr="008A4409">
        <w:rPr>
          <w:b/>
          <w:szCs w:val="22"/>
        </w:rPr>
        <w:tab/>
        <w:t>OVERIGE</w:t>
      </w:r>
    </w:p>
    <w:p w14:paraId="0EC1198C" w14:textId="77777777" w:rsidR="00CA288E" w:rsidRPr="008A4409" w:rsidRDefault="00CA288E" w:rsidP="00F87933">
      <w:pPr>
        <w:rPr>
          <w:szCs w:val="22"/>
        </w:rPr>
      </w:pPr>
    </w:p>
    <w:p w14:paraId="20FDD937" w14:textId="77777777" w:rsidR="00A81E19" w:rsidRPr="008A4409" w:rsidRDefault="00A81E19" w:rsidP="00F87933">
      <w:pPr>
        <w:rPr>
          <w:szCs w:val="22"/>
        </w:rPr>
      </w:pPr>
      <w:r w:rsidRPr="008A4409">
        <w:rPr>
          <w:szCs w:val="22"/>
        </w:rPr>
        <w:br w:type="page"/>
      </w:r>
    </w:p>
    <w:p w14:paraId="4582E627" w14:textId="77777777" w:rsidR="00A81E19" w:rsidRPr="008A4409" w:rsidRDefault="00A81E19" w:rsidP="00F87933">
      <w:pPr>
        <w:rPr>
          <w:szCs w:val="22"/>
        </w:rPr>
      </w:pPr>
    </w:p>
    <w:p w14:paraId="49C43178" w14:textId="77777777" w:rsidR="00A81E19" w:rsidRPr="008A4409" w:rsidRDefault="00A81E19" w:rsidP="00F87933">
      <w:pPr>
        <w:rPr>
          <w:szCs w:val="22"/>
        </w:rPr>
      </w:pPr>
    </w:p>
    <w:p w14:paraId="06AAB77E" w14:textId="77777777" w:rsidR="00A81E19" w:rsidRPr="008A4409" w:rsidRDefault="00A81E19" w:rsidP="00F87933">
      <w:pPr>
        <w:rPr>
          <w:szCs w:val="22"/>
        </w:rPr>
      </w:pPr>
    </w:p>
    <w:p w14:paraId="5E4E09A7" w14:textId="77777777" w:rsidR="00A81E19" w:rsidRPr="008A4409" w:rsidRDefault="00A81E19" w:rsidP="00F87933">
      <w:pPr>
        <w:rPr>
          <w:szCs w:val="22"/>
        </w:rPr>
      </w:pPr>
    </w:p>
    <w:p w14:paraId="72D5444D" w14:textId="77777777" w:rsidR="00A81E19" w:rsidRPr="008A4409" w:rsidRDefault="00A81E19" w:rsidP="00F87933">
      <w:pPr>
        <w:rPr>
          <w:szCs w:val="22"/>
        </w:rPr>
      </w:pPr>
    </w:p>
    <w:p w14:paraId="7AAA28BE" w14:textId="77777777" w:rsidR="00A81E19" w:rsidRPr="008A4409" w:rsidRDefault="00A81E19" w:rsidP="00F87933">
      <w:pPr>
        <w:rPr>
          <w:szCs w:val="22"/>
        </w:rPr>
      </w:pPr>
    </w:p>
    <w:p w14:paraId="6CE9FB14" w14:textId="77777777" w:rsidR="00A81E19" w:rsidRPr="008A4409" w:rsidRDefault="00A81E19" w:rsidP="00F87933">
      <w:pPr>
        <w:rPr>
          <w:szCs w:val="22"/>
        </w:rPr>
      </w:pPr>
    </w:p>
    <w:p w14:paraId="67522A6B" w14:textId="77777777" w:rsidR="00A81E19" w:rsidRPr="008A4409" w:rsidRDefault="00A81E19" w:rsidP="00F87933">
      <w:pPr>
        <w:rPr>
          <w:szCs w:val="22"/>
        </w:rPr>
      </w:pPr>
    </w:p>
    <w:p w14:paraId="56324A53" w14:textId="77777777" w:rsidR="00A81E19" w:rsidRPr="008A4409" w:rsidRDefault="00A81E19" w:rsidP="00F87933">
      <w:pPr>
        <w:rPr>
          <w:szCs w:val="22"/>
        </w:rPr>
      </w:pPr>
    </w:p>
    <w:p w14:paraId="625A2ADE" w14:textId="77777777" w:rsidR="00A81E19" w:rsidRPr="008A4409" w:rsidRDefault="00A81E19" w:rsidP="00F87933">
      <w:pPr>
        <w:rPr>
          <w:szCs w:val="22"/>
        </w:rPr>
      </w:pPr>
    </w:p>
    <w:p w14:paraId="382B62E3" w14:textId="77777777" w:rsidR="00A81E19" w:rsidRPr="008A4409" w:rsidRDefault="00A81E19" w:rsidP="00F87933">
      <w:pPr>
        <w:rPr>
          <w:szCs w:val="22"/>
        </w:rPr>
      </w:pPr>
    </w:p>
    <w:p w14:paraId="737D68F1" w14:textId="77777777" w:rsidR="00A81E19" w:rsidRPr="008A4409" w:rsidRDefault="00A81E19" w:rsidP="00F87933">
      <w:pPr>
        <w:rPr>
          <w:szCs w:val="22"/>
        </w:rPr>
      </w:pPr>
    </w:p>
    <w:p w14:paraId="2D2FD485" w14:textId="77777777" w:rsidR="00A81E19" w:rsidRPr="008A4409" w:rsidRDefault="00A81E19" w:rsidP="00F87933">
      <w:pPr>
        <w:rPr>
          <w:szCs w:val="22"/>
        </w:rPr>
      </w:pPr>
    </w:p>
    <w:p w14:paraId="1EF8CC9B" w14:textId="77777777" w:rsidR="00A81E19" w:rsidRPr="008A4409" w:rsidRDefault="00A81E19" w:rsidP="00F87933">
      <w:pPr>
        <w:rPr>
          <w:szCs w:val="22"/>
        </w:rPr>
      </w:pPr>
    </w:p>
    <w:p w14:paraId="49CE2B6D" w14:textId="77777777" w:rsidR="00A81E19" w:rsidRPr="008A4409" w:rsidRDefault="00A81E19" w:rsidP="00F87933">
      <w:pPr>
        <w:rPr>
          <w:szCs w:val="22"/>
        </w:rPr>
      </w:pPr>
    </w:p>
    <w:p w14:paraId="0564DBA1" w14:textId="77777777" w:rsidR="00A81E19" w:rsidRPr="008A4409" w:rsidRDefault="00A81E19" w:rsidP="00F87933">
      <w:pPr>
        <w:rPr>
          <w:szCs w:val="22"/>
        </w:rPr>
      </w:pPr>
    </w:p>
    <w:p w14:paraId="094A599A" w14:textId="77777777" w:rsidR="00A81E19" w:rsidRPr="008A4409" w:rsidRDefault="00A81E19" w:rsidP="00F87933">
      <w:pPr>
        <w:rPr>
          <w:szCs w:val="22"/>
        </w:rPr>
      </w:pPr>
    </w:p>
    <w:p w14:paraId="045C1F92" w14:textId="77777777" w:rsidR="00A81E19" w:rsidRPr="008A4409" w:rsidRDefault="00A81E19" w:rsidP="00F87933">
      <w:pPr>
        <w:rPr>
          <w:szCs w:val="22"/>
        </w:rPr>
      </w:pPr>
    </w:p>
    <w:p w14:paraId="5D33E779" w14:textId="77777777" w:rsidR="00A81E19" w:rsidRPr="008A4409" w:rsidRDefault="00A81E19" w:rsidP="00F87933">
      <w:pPr>
        <w:rPr>
          <w:szCs w:val="22"/>
        </w:rPr>
      </w:pPr>
    </w:p>
    <w:p w14:paraId="2B43F915" w14:textId="77777777" w:rsidR="00A81E19" w:rsidRPr="008A4409" w:rsidRDefault="00A81E19" w:rsidP="00F87933">
      <w:pPr>
        <w:rPr>
          <w:szCs w:val="22"/>
        </w:rPr>
      </w:pPr>
    </w:p>
    <w:p w14:paraId="69B75239" w14:textId="77777777" w:rsidR="00A81E19" w:rsidRPr="008A4409" w:rsidRDefault="00A81E19" w:rsidP="00F87933">
      <w:pPr>
        <w:rPr>
          <w:szCs w:val="22"/>
        </w:rPr>
      </w:pPr>
    </w:p>
    <w:p w14:paraId="38DA4C5E" w14:textId="77777777" w:rsidR="00A81E19" w:rsidRPr="008A4409" w:rsidRDefault="00A81E19" w:rsidP="00F87933">
      <w:pPr>
        <w:rPr>
          <w:szCs w:val="22"/>
        </w:rPr>
      </w:pPr>
    </w:p>
    <w:p w14:paraId="29B08F10" w14:textId="77777777" w:rsidR="00A81E19" w:rsidRPr="008A4409" w:rsidRDefault="00A81E19" w:rsidP="00F87933">
      <w:pPr>
        <w:pStyle w:val="TitleA"/>
        <w:outlineLvl w:val="0"/>
      </w:pPr>
      <w:r w:rsidRPr="008A4409">
        <w:t>B. BIJSLUITER</w:t>
      </w:r>
    </w:p>
    <w:p w14:paraId="756D1547" w14:textId="2AB2DACA" w:rsidR="00A81E19" w:rsidRPr="008A4409" w:rsidRDefault="00A81E19" w:rsidP="00F87933">
      <w:pPr>
        <w:jc w:val="center"/>
        <w:rPr>
          <w:b/>
          <w:szCs w:val="22"/>
        </w:rPr>
      </w:pPr>
      <w:r w:rsidRPr="008A4409">
        <w:rPr>
          <w:szCs w:val="22"/>
        </w:rPr>
        <w:br w:type="page"/>
      </w:r>
      <w:r w:rsidRPr="008A4409">
        <w:rPr>
          <w:b/>
          <w:szCs w:val="22"/>
        </w:rPr>
        <w:lastRenderedPageBreak/>
        <w:t>B</w:t>
      </w:r>
      <w:r w:rsidR="00F62D80" w:rsidRPr="008A4409">
        <w:rPr>
          <w:b/>
          <w:szCs w:val="22"/>
        </w:rPr>
        <w:t xml:space="preserve">ijsluiter: informatie voor </w:t>
      </w:r>
      <w:r w:rsidR="00213367" w:rsidRPr="008A4409">
        <w:rPr>
          <w:b/>
          <w:szCs w:val="22"/>
        </w:rPr>
        <w:t xml:space="preserve">de </w:t>
      </w:r>
      <w:r w:rsidR="00F62D80" w:rsidRPr="008A4409">
        <w:rPr>
          <w:b/>
          <w:szCs w:val="22"/>
        </w:rPr>
        <w:t>gebruiker</w:t>
      </w:r>
    </w:p>
    <w:p w14:paraId="74D63508" w14:textId="77777777" w:rsidR="0051276E" w:rsidRPr="008A4409" w:rsidRDefault="0051276E" w:rsidP="00F87933">
      <w:pPr>
        <w:jc w:val="center"/>
        <w:rPr>
          <w:szCs w:val="22"/>
        </w:rPr>
      </w:pPr>
    </w:p>
    <w:p w14:paraId="58BD7801" w14:textId="77777777" w:rsidR="0051276E" w:rsidRPr="008A4409" w:rsidRDefault="0051276E" w:rsidP="00F87933">
      <w:pPr>
        <w:jc w:val="center"/>
        <w:rPr>
          <w:b/>
          <w:szCs w:val="22"/>
        </w:rPr>
      </w:pPr>
      <w:proofErr w:type="spellStart"/>
      <w:r w:rsidRPr="008A4409">
        <w:rPr>
          <w:b/>
          <w:szCs w:val="22"/>
        </w:rPr>
        <w:t>Emselex</w:t>
      </w:r>
      <w:proofErr w:type="spellEnd"/>
      <w:r w:rsidRPr="008A4409">
        <w:rPr>
          <w:b/>
          <w:szCs w:val="22"/>
        </w:rPr>
        <w:t xml:space="preserve"> 7,5</w:t>
      </w:r>
      <w:r w:rsidR="00AC253C" w:rsidRPr="008A4409">
        <w:rPr>
          <w:b/>
          <w:szCs w:val="22"/>
        </w:rPr>
        <w:t> </w:t>
      </w:r>
      <w:r w:rsidRPr="008A4409">
        <w:rPr>
          <w:b/>
          <w:szCs w:val="22"/>
        </w:rPr>
        <w:t>mg tabletten met verlengde afgifte</w:t>
      </w:r>
    </w:p>
    <w:p w14:paraId="77B1A131" w14:textId="77777777" w:rsidR="0051276E" w:rsidRPr="008A4409" w:rsidRDefault="0051276E" w:rsidP="00F87933">
      <w:pPr>
        <w:jc w:val="center"/>
        <w:rPr>
          <w:szCs w:val="22"/>
        </w:rPr>
      </w:pPr>
      <w:proofErr w:type="spellStart"/>
      <w:r w:rsidRPr="008A4409">
        <w:rPr>
          <w:szCs w:val="22"/>
        </w:rPr>
        <w:t>Darifenacine</w:t>
      </w:r>
      <w:proofErr w:type="spellEnd"/>
    </w:p>
    <w:p w14:paraId="7481C50A" w14:textId="77777777" w:rsidR="00A81E19" w:rsidRPr="008A4409" w:rsidRDefault="00A81E19" w:rsidP="00F87933">
      <w:pPr>
        <w:rPr>
          <w:szCs w:val="22"/>
        </w:rPr>
      </w:pPr>
    </w:p>
    <w:p w14:paraId="317114BC" w14:textId="77777777" w:rsidR="00077E11" w:rsidRPr="008A4409" w:rsidRDefault="00077E11" w:rsidP="00F87933">
      <w:pPr>
        <w:rPr>
          <w:b/>
          <w:szCs w:val="22"/>
        </w:rPr>
      </w:pPr>
    </w:p>
    <w:p w14:paraId="5A352CC3" w14:textId="77777777" w:rsidR="00077E11" w:rsidRPr="008A4409" w:rsidRDefault="00077E11" w:rsidP="00F87933">
      <w:pPr>
        <w:rPr>
          <w:b/>
          <w:szCs w:val="22"/>
        </w:rPr>
      </w:pPr>
      <w:r w:rsidRPr="008A4409">
        <w:rPr>
          <w:b/>
          <w:szCs w:val="22"/>
        </w:rPr>
        <w:t>Lees goed de hele bijsluiter voordat u dit geneesmiddel gaat gebruiken want er staat belangrijke informatie in voor u.</w:t>
      </w:r>
    </w:p>
    <w:p w14:paraId="45032515" w14:textId="77777777" w:rsidR="004020DA" w:rsidRPr="008A4409" w:rsidRDefault="00A81E19" w:rsidP="00F87933">
      <w:pPr>
        <w:numPr>
          <w:ilvl w:val="0"/>
          <w:numId w:val="6"/>
        </w:numPr>
        <w:tabs>
          <w:tab w:val="clear" w:pos="360"/>
        </w:tabs>
        <w:ind w:left="567" w:hanging="567"/>
        <w:rPr>
          <w:szCs w:val="22"/>
        </w:rPr>
      </w:pPr>
      <w:r w:rsidRPr="008A4409">
        <w:rPr>
          <w:szCs w:val="22"/>
        </w:rPr>
        <w:t xml:space="preserve">Bewaar deze bijsluiter. </w:t>
      </w:r>
      <w:r w:rsidR="003F3EE0" w:rsidRPr="008A4409">
        <w:rPr>
          <w:szCs w:val="22"/>
        </w:rPr>
        <w:t>Misschien heeft u hem later weer nodig.</w:t>
      </w:r>
    </w:p>
    <w:p w14:paraId="24B27437" w14:textId="77777777" w:rsidR="004020DA" w:rsidRPr="008A4409" w:rsidRDefault="003F3EE0" w:rsidP="00F87933">
      <w:pPr>
        <w:numPr>
          <w:ilvl w:val="0"/>
          <w:numId w:val="6"/>
        </w:numPr>
        <w:tabs>
          <w:tab w:val="clear" w:pos="360"/>
        </w:tabs>
        <w:ind w:left="567" w:hanging="567"/>
        <w:rPr>
          <w:szCs w:val="22"/>
        </w:rPr>
      </w:pPr>
      <w:r w:rsidRPr="008A4409">
        <w:rPr>
          <w:szCs w:val="22"/>
        </w:rPr>
        <w:t>Heeft u nog vragen? Neem dan contact op met uw arts of apotheker.</w:t>
      </w:r>
    </w:p>
    <w:p w14:paraId="6D2136CC" w14:textId="77777777" w:rsidR="004020DA" w:rsidRPr="008A4409" w:rsidRDefault="004020DA" w:rsidP="00F87933">
      <w:pPr>
        <w:numPr>
          <w:ilvl w:val="0"/>
          <w:numId w:val="6"/>
        </w:numPr>
        <w:tabs>
          <w:tab w:val="clear" w:pos="360"/>
        </w:tabs>
        <w:ind w:left="567" w:hanging="567"/>
        <w:rPr>
          <w:szCs w:val="22"/>
        </w:rPr>
      </w:pPr>
      <w:r w:rsidRPr="008A4409">
        <w:rPr>
          <w:szCs w:val="22"/>
        </w:rPr>
        <w:t>Geef dit geneesmiddel niet door aan anderen</w:t>
      </w:r>
      <w:r w:rsidR="003F3EE0" w:rsidRPr="008A4409">
        <w:rPr>
          <w:szCs w:val="22"/>
        </w:rPr>
        <w:t>, want het is alleen aan u voorgeschreven</w:t>
      </w:r>
      <w:r w:rsidRPr="008A4409">
        <w:rPr>
          <w:szCs w:val="22"/>
        </w:rPr>
        <w:t xml:space="preserve">. </w:t>
      </w:r>
      <w:r w:rsidR="003F3EE0" w:rsidRPr="008A4409">
        <w:rPr>
          <w:szCs w:val="22"/>
        </w:rPr>
        <w:t>Het</w:t>
      </w:r>
      <w:r w:rsidRPr="008A4409">
        <w:rPr>
          <w:szCs w:val="22"/>
        </w:rPr>
        <w:t xml:space="preserve"> kan schadelijk </w:t>
      </w:r>
      <w:r w:rsidR="003F3EE0" w:rsidRPr="008A4409">
        <w:rPr>
          <w:szCs w:val="22"/>
        </w:rPr>
        <w:t xml:space="preserve">zijn </w:t>
      </w:r>
      <w:r w:rsidRPr="008A4409">
        <w:rPr>
          <w:szCs w:val="22"/>
        </w:rPr>
        <w:t xml:space="preserve">voor </w:t>
      </w:r>
      <w:r w:rsidR="003F3EE0" w:rsidRPr="008A4409">
        <w:rPr>
          <w:szCs w:val="22"/>
        </w:rPr>
        <w:t>anderen</w:t>
      </w:r>
      <w:r w:rsidRPr="008A4409">
        <w:rPr>
          <w:szCs w:val="22"/>
        </w:rPr>
        <w:t xml:space="preserve">, </w:t>
      </w:r>
      <w:r w:rsidR="003F3EE0" w:rsidRPr="008A4409">
        <w:rPr>
          <w:szCs w:val="22"/>
        </w:rPr>
        <w:t>ook al hebben zij dezelfde klachten als u.</w:t>
      </w:r>
    </w:p>
    <w:p w14:paraId="2E4021A1" w14:textId="77777777" w:rsidR="00077E11" w:rsidRPr="008A4409" w:rsidRDefault="00077E11" w:rsidP="00F87933">
      <w:pPr>
        <w:numPr>
          <w:ilvl w:val="0"/>
          <w:numId w:val="6"/>
        </w:numPr>
        <w:tabs>
          <w:tab w:val="clear" w:pos="360"/>
        </w:tabs>
        <w:ind w:left="567" w:hanging="567"/>
        <w:rPr>
          <w:szCs w:val="22"/>
        </w:rPr>
      </w:pPr>
      <w:r w:rsidRPr="008A4409">
        <w:rPr>
          <w:szCs w:val="22"/>
        </w:rPr>
        <w:t>Krijgt u last van een van de bijwerkingen die in rubriek 4 staan? Of krijgt u een bijwerking die niet in deze bijsluiter staat? Neem dan contact op met uw arts of apotheker.</w:t>
      </w:r>
    </w:p>
    <w:p w14:paraId="6D56D828" w14:textId="77777777" w:rsidR="00A81E19" w:rsidRPr="008A4409" w:rsidRDefault="00A81E19" w:rsidP="00F87933">
      <w:pPr>
        <w:rPr>
          <w:szCs w:val="22"/>
        </w:rPr>
      </w:pPr>
    </w:p>
    <w:p w14:paraId="37AF58FD" w14:textId="77777777" w:rsidR="00A81E19" w:rsidRPr="008A4409" w:rsidRDefault="00A81E19" w:rsidP="00F87933">
      <w:pPr>
        <w:rPr>
          <w:szCs w:val="22"/>
        </w:rPr>
      </w:pPr>
    </w:p>
    <w:p w14:paraId="5CF5AF76" w14:textId="77777777" w:rsidR="00A81E19" w:rsidRPr="008A4409" w:rsidRDefault="00A81E19" w:rsidP="00F87933">
      <w:pPr>
        <w:rPr>
          <w:b/>
          <w:szCs w:val="22"/>
        </w:rPr>
      </w:pPr>
      <w:r w:rsidRPr="008A4409">
        <w:rPr>
          <w:b/>
          <w:szCs w:val="22"/>
        </w:rPr>
        <w:t>In</w:t>
      </w:r>
      <w:r w:rsidR="003F3EE0" w:rsidRPr="008A4409">
        <w:rPr>
          <w:b/>
          <w:szCs w:val="22"/>
        </w:rPr>
        <w:t>houd van</w:t>
      </w:r>
      <w:r w:rsidRPr="008A4409">
        <w:rPr>
          <w:b/>
          <w:szCs w:val="22"/>
        </w:rPr>
        <w:t xml:space="preserve"> deze bijsluiter</w:t>
      </w:r>
    </w:p>
    <w:p w14:paraId="58591BA1" w14:textId="77777777" w:rsidR="00A81E19" w:rsidRPr="008A4409" w:rsidRDefault="0017341B" w:rsidP="00F87933">
      <w:pPr>
        <w:ind w:left="567" w:hanging="567"/>
        <w:rPr>
          <w:szCs w:val="22"/>
        </w:rPr>
      </w:pPr>
      <w:r w:rsidRPr="008A4409">
        <w:rPr>
          <w:szCs w:val="22"/>
        </w:rPr>
        <w:t>1.</w:t>
      </w:r>
      <w:r w:rsidRPr="008A4409">
        <w:rPr>
          <w:szCs w:val="22"/>
        </w:rPr>
        <w:tab/>
      </w:r>
      <w:r w:rsidR="00077E11" w:rsidRPr="008A4409">
        <w:rPr>
          <w:szCs w:val="22"/>
        </w:rPr>
        <w:t xml:space="preserve">Wat is </w:t>
      </w:r>
      <w:proofErr w:type="spellStart"/>
      <w:r w:rsidR="00077E11" w:rsidRPr="008A4409">
        <w:rPr>
          <w:szCs w:val="22"/>
        </w:rPr>
        <w:t>Emselex</w:t>
      </w:r>
      <w:proofErr w:type="spellEnd"/>
      <w:r w:rsidR="00077E11" w:rsidRPr="008A4409">
        <w:rPr>
          <w:szCs w:val="22"/>
        </w:rPr>
        <w:t xml:space="preserve"> en waarvoor wordt dit middel gebruik</w:t>
      </w:r>
      <w:r w:rsidR="003F3EE0" w:rsidRPr="008A4409">
        <w:rPr>
          <w:szCs w:val="22"/>
        </w:rPr>
        <w:t>t?</w:t>
      </w:r>
    </w:p>
    <w:p w14:paraId="6D85E08D" w14:textId="77777777" w:rsidR="00A81E19" w:rsidRPr="008A4409" w:rsidRDefault="0017341B" w:rsidP="00F87933">
      <w:pPr>
        <w:ind w:left="567" w:hanging="567"/>
        <w:rPr>
          <w:szCs w:val="22"/>
        </w:rPr>
      </w:pPr>
      <w:r w:rsidRPr="008A4409">
        <w:rPr>
          <w:szCs w:val="22"/>
        </w:rPr>
        <w:t>2.</w:t>
      </w:r>
      <w:r w:rsidRPr="008A4409">
        <w:rPr>
          <w:szCs w:val="22"/>
        </w:rPr>
        <w:tab/>
      </w:r>
      <w:r w:rsidR="003F3EE0" w:rsidRPr="008A4409">
        <w:rPr>
          <w:szCs w:val="22"/>
        </w:rPr>
        <w:t>Wanneer mag u dit middel niet gebruiken of moet u er extra voorzichtig mee zijn?</w:t>
      </w:r>
    </w:p>
    <w:p w14:paraId="44048519" w14:textId="77777777" w:rsidR="00A81E19" w:rsidRPr="008A4409" w:rsidRDefault="0017341B" w:rsidP="00F87933">
      <w:pPr>
        <w:ind w:left="567" w:hanging="567"/>
        <w:rPr>
          <w:szCs w:val="22"/>
        </w:rPr>
      </w:pPr>
      <w:r w:rsidRPr="008A4409">
        <w:rPr>
          <w:szCs w:val="22"/>
        </w:rPr>
        <w:t>3.</w:t>
      </w:r>
      <w:r w:rsidRPr="008A4409">
        <w:rPr>
          <w:szCs w:val="22"/>
        </w:rPr>
        <w:tab/>
      </w:r>
      <w:r w:rsidR="003F3EE0" w:rsidRPr="008A4409">
        <w:rPr>
          <w:szCs w:val="22"/>
        </w:rPr>
        <w:t>Hoe gebruikt u dit middel?</w:t>
      </w:r>
    </w:p>
    <w:p w14:paraId="7C72DDEE" w14:textId="77777777" w:rsidR="00A81E19" w:rsidRPr="008A4409" w:rsidRDefault="0017341B" w:rsidP="00F87933">
      <w:pPr>
        <w:ind w:left="567" w:hanging="567"/>
        <w:rPr>
          <w:szCs w:val="22"/>
        </w:rPr>
      </w:pPr>
      <w:r w:rsidRPr="008A4409">
        <w:rPr>
          <w:szCs w:val="22"/>
        </w:rPr>
        <w:t>4.</w:t>
      </w:r>
      <w:r w:rsidRPr="008A4409">
        <w:rPr>
          <w:szCs w:val="22"/>
        </w:rPr>
        <w:tab/>
      </w:r>
      <w:r w:rsidR="00A81E19" w:rsidRPr="008A4409">
        <w:rPr>
          <w:szCs w:val="22"/>
        </w:rPr>
        <w:t>Mogelijke bijwerkingen</w:t>
      </w:r>
    </w:p>
    <w:p w14:paraId="5DB8E919" w14:textId="77777777" w:rsidR="00A81E19" w:rsidRPr="008A4409" w:rsidRDefault="0017341B" w:rsidP="00F87933">
      <w:pPr>
        <w:ind w:left="567" w:hanging="567"/>
        <w:rPr>
          <w:szCs w:val="22"/>
        </w:rPr>
      </w:pPr>
      <w:r w:rsidRPr="008A4409">
        <w:rPr>
          <w:szCs w:val="22"/>
        </w:rPr>
        <w:t>5.</w:t>
      </w:r>
      <w:r w:rsidRPr="008A4409">
        <w:rPr>
          <w:szCs w:val="22"/>
        </w:rPr>
        <w:tab/>
      </w:r>
      <w:r w:rsidR="00A81E19" w:rsidRPr="008A4409">
        <w:rPr>
          <w:szCs w:val="22"/>
        </w:rPr>
        <w:t xml:space="preserve">Hoe bewaart u </w:t>
      </w:r>
      <w:r w:rsidR="003F3EE0" w:rsidRPr="008A4409">
        <w:rPr>
          <w:szCs w:val="22"/>
        </w:rPr>
        <w:t>dit middel?</w:t>
      </w:r>
    </w:p>
    <w:p w14:paraId="19D344D1" w14:textId="77777777" w:rsidR="00A81E19" w:rsidRPr="008A4409" w:rsidRDefault="0017341B" w:rsidP="00F87933">
      <w:pPr>
        <w:ind w:left="567" w:hanging="567"/>
        <w:rPr>
          <w:szCs w:val="22"/>
        </w:rPr>
      </w:pPr>
      <w:r w:rsidRPr="008A4409">
        <w:rPr>
          <w:szCs w:val="22"/>
        </w:rPr>
        <w:t>6.</w:t>
      </w:r>
      <w:r w:rsidRPr="008A4409">
        <w:rPr>
          <w:szCs w:val="22"/>
        </w:rPr>
        <w:tab/>
      </w:r>
      <w:r w:rsidR="00077E11" w:rsidRPr="008A4409">
        <w:rPr>
          <w:szCs w:val="22"/>
        </w:rPr>
        <w:t>Inhoud van de verpakking en overige informatie</w:t>
      </w:r>
      <w:r w:rsidR="00077E11" w:rsidRPr="008A4409" w:rsidDel="00077E11">
        <w:rPr>
          <w:szCs w:val="22"/>
        </w:rPr>
        <w:t xml:space="preserve"> </w:t>
      </w:r>
    </w:p>
    <w:p w14:paraId="5903CC82" w14:textId="77777777" w:rsidR="00A81E19" w:rsidRPr="008A4409" w:rsidRDefault="00A81E19" w:rsidP="00F87933">
      <w:pPr>
        <w:rPr>
          <w:szCs w:val="22"/>
        </w:rPr>
      </w:pPr>
    </w:p>
    <w:p w14:paraId="01C9751E" w14:textId="77777777" w:rsidR="00A81E19" w:rsidRPr="008A4409" w:rsidRDefault="00A81E19" w:rsidP="00F87933">
      <w:pPr>
        <w:rPr>
          <w:szCs w:val="22"/>
        </w:rPr>
      </w:pPr>
    </w:p>
    <w:p w14:paraId="289EA3DE" w14:textId="2A8046A9" w:rsidR="00A81E19" w:rsidRPr="008A4409" w:rsidRDefault="00A81E19" w:rsidP="00F87933">
      <w:pPr>
        <w:ind w:left="567" w:hanging="567"/>
        <w:rPr>
          <w:b/>
          <w:szCs w:val="22"/>
        </w:rPr>
      </w:pPr>
      <w:r w:rsidRPr="008A4409">
        <w:rPr>
          <w:b/>
          <w:szCs w:val="22"/>
        </w:rPr>
        <w:t>1.</w:t>
      </w:r>
      <w:r w:rsidRPr="008A4409">
        <w:rPr>
          <w:b/>
          <w:szCs w:val="22"/>
        </w:rPr>
        <w:tab/>
      </w:r>
      <w:r w:rsidR="00077E11" w:rsidRPr="008A4409">
        <w:rPr>
          <w:b/>
          <w:szCs w:val="22"/>
        </w:rPr>
        <w:t xml:space="preserve">Wat is </w:t>
      </w:r>
      <w:proofErr w:type="spellStart"/>
      <w:r w:rsidR="00077E11" w:rsidRPr="008A4409">
        <w:rPr>
          <w:b/>
          <w:szCs w:val="22"/>
        </w:rPr>
        <w:t>E</w:t>
      </w:r>
      <w:r w:rsidR="00F62D80" w:rsidRPr="008A4409">
        <w:rPr>
          <w:b/>
          <w:szCs w:val="22"/>
        </w:rPr>
        <w:t>mselex</w:t>
      </w:r>
      <w:proofErr w:type="spellEnd"/>
      <w:r w:rsidR="00077E11" w:rsidRPr="008A4409">
        <w:rPr>
          <w:b/>
          <w:szCs w:val="22"/>
        </w:rPr>
        <w:t xml:space="preserve"> en waarvoor wordt dit middel gebruikt?</w:t>
      </w:r>
    </w:p>
    <w:p w14:paraId="69013651" w14:textId="77777777" w:rsidR="00A81E19" w:rsidRPr="008A4409" w:rsidRDefault="00A81E19" w:rsidP="00F87933">
      <w:pPr>
        <w:rPr>
          <w:szCs w:val="22"/>
        </w:rPr>
      </w:pPr>
    </w:p>
    <w:p w14:paraId="6E8DBAE2" w14:textId="77777777" w:rsidR="00A81E19" w:rsidRPr="008A4409" w:rsidRDefault="00A81E19" w:rsidP="00F87933">
      <w:pPr>
        <w:rPr>
          <w:b/>
          <w:szCs w:val="22"/>
        </w:rPr>
      </w:pPr>
      <w:r w:rsidRPr="008A4409">
        <w:rPr>
          <w:b/>
          <w:szCs w:val="22"/>
        </w:rPr>
        <w:t xml:space="preserve">Hoe </w:t>
      </w:r>
      <w:proofErr w:type="spellStart"/>
      <w:r w:rsidRPr="008A4409">
        <w:rPr>
          <w:b/>
          <w:szCs w:val="22"/>
        </w:rPr>
        <w:t>E</w:t>
      </w:r>
      <w:r w:rsidR="004020DA" w:rsidRPr="008A4409">
        <w:rPr>
          <w:b/>
          <w:szCs w:val="22"/>
        </w:rPr>
        <w:t>mselex</w:t>
      </w:r>
      <w:proofErr w:type="spellEnd"/>
      <w:r w:rsidRPr="008A4409">
        <w:rPr>
          <w:b/>
          <w:szCs w:val="22"/>
        </w:rPr>
        <w:t xml:space="preserve"> werkt</w:t>
      </w:r>
    </w:p>
    <w:p w14:paraId="4E475ACD" w14:textId="77777777" w:rsidR="00A81E19" w:rsidRPr="008A4409" w:rsidRDefault="00555151" w:rsidP="00F87933">
      <w:pPr>
        <w:rPr>
          <w:szCs w:val="22"/>
        </w:rPr>
      </w:pPr>
      <w:proofErr w:type="spellStart"/>
      <w:r w:rsidRPr="008A4409">
        <w:rPr>
          <w:szCs w:val="22"/>
        </w:rPr>
        <w:t>Emselex</w:t>
      </w:r>
      <w:proofErr w:type="spellEnd"/>
      <w:r w:rsidRPr="008A4409">
        <w:rPr>
          <w:szCs w:val="22"/>
        </w:rPr>
        <w:t xml:space="preserve"> </w:t>
      </w:r>
      <w:r w:rsidR="00480E1A" w:rsidRPr="008A4409">
        <w:rPr>
          <w:szCs w:val="22"/>
        </w:rPr>
        <w:t xml:space="preserve">verlaagt </w:t>
      </w:r>
      <w:r w:rsidR="00A81E19" w:rsidRPr="008A4409">
        <w:rPr>
          <w:szCs w:val="22"/>
        </w:rPr>
        <w:t>de activiteit van een overactieve blaas. Dit geeft u de gelegenheid om langer te wachten alvorens u naar het toilet gaat en het verhoogt de hoeveelheid urine die uw blaas kan vasthouden.</w:t>
      </w:r>
    </w:p>
    <w:p w14:paraId="22733720" w14:textId="77777777" w:rsidR="00A81E19" w:rsidRPr="008A4409" w:rsidRDefault="00A81E19" w:rsidP="00F87933">
      <w:pPr>
        <w:rPr>
          <w:szCs w:val="22"/>
        </w:rPr>
      </w:pPr>
    </w:p>
    <w:p w14:paraId="3916997F" w14:textId="77777777" w:rsidR="00A81E19" w:rsidRPr="008A4409" w:rsidRDefault="00A81E19" w:rsidP="00F87933">
      <w:pPr>
        <w:rPr>
          <w:b/>
          <w:szCs w:val="22"/>
        </w:rPr>
      </w:pPr>
      <w:r w:rsidRPr="008A4409">
        <w:rPr>
          <w:b/>
          <w:szCs w:val="22"/>
        </w:rPr>
        <w:t xml:space="preserve">Waarvoor </w:t>
      </w:r>
      <w:proofErr w:type="spellStart"/>
      <w:r w:rsidRPr="008A4409">
        <w:rPr>
          <w:b/>
          <w:szCs w:val="22"/>
        </w:rPr>
        <w:t>E</w:t>
      </w:r>
      <w:r w:rsidR="004020DA" w:rsidRPr="008A4409">
        <w:rPr>
          <w:b/>
          <w:szCs w:val="22"/>
        </w:rPr>
        <w:t>mselex</w:t>
      </w:r>
      <w:proofErr w:type="spellEnd"/>
      <w:r w:rsidRPr="008A4409">
        <w:rPr>
          <w:b/>
          <w:szCs w:val="22"/>
        </w:rPr>
        <w:t xml:space="preserve"> gebruikt kan worden</w:t>
      </w:r>
    </w:p>
    <w:p w14:paraId="330B72EE" w14:textId="77777777" w:rsidR="00A81E19" w:rsidRPr="008A4409" w:rsidRDefault="00A81E19" w:rsidP="00F87933">
      <w:pPr>
        <w:rPr>
          <w:szCs w:val="22"/>
        </w:rPr>
      </w:pPr>
      <w:proofErr w:type="spellStart"/>
      <w:r w:rsidRPr="008A4409">
        <w:rPr>
          <w:szCs w:val="22"/>
        </w:rPr>
        <w:t>E</w:t>
      </w:r>
      <w:r w:rsidR="000D7E8E" w:rsidRPr="008A4409">
        <w:rPr>
          <w:szCs w:val="22"/>
        </w:rPr>
        <w:t>mselex</w:t>
      </w:r>
      <w:proofErr w:type="spellEnd"/>
      <w:r w:rsidRPr="008A4409">
        <w:rPr>
          <w:szCs w:val="22"/>
        </w:rPr>
        <w:t xml:space="preserve"> behoort tot een groep van geneesmiddelen die de spieren van de blaas ontspannen. Het wordt gebruikt </w:t>
      </w:r>
      <w:r w:rsidR="00480E1A" w:rsidRPr="008A4409">
        <w:rPr>
          <w:szCs w:val="22"/>
        </w:rPr>
        <w:t xml:space="preserve">bij volwassenen </w:t>
      </w:r>
      <w:r w:rsidRPr="008A4409">
        <w:rPr>
          <w:szCs w:val="22"/>
        </w:rPr>
        <w:t>voor de behandeling van de symptomen van overactieve blaasaandoeningen - zoals plotselinge aandrang om naar het toilet te haasten, het frequent naar het toilet moeten gaan en/of het niet op tijd bij het toilet komen en in uw broek plassen (urge-incontinentie).</w:t>
      </w:r>
    </w:p>
    <w:p w14:paraId="5944ED79" w14:textId="77777777" w:rsidR="00A81E19" w:rsidRPr="008A4409" w:rsidRDefault="00A81E19" w:rsidP="00F87933">
      <w:pPr>
        <w:rPr>
          <w:szCs w:val="22"/>
        </w:rPr>
      </w:pPr>
    </w:p>
    <w:p w14:paraId="44573311" w14:textId="77777777" w:rsidR="00A81E19" w:rsidRPr="008A4409" w:rsidRDefault="00A81E19" w:rsidP="00F87933">
      <w:pPr>
        <w:rPr>
          <w:szCs w:val="22"/>
        </w:rPr>
      </w:pPr>
    </w:p>
    <w:p w14:paraId="604EF388" w14:textId="77777777" w:rsidR="00A81E19" w:rsidRPr="008A4409" w:rsidRDefault="00A81E19" w:rsidP="00F87933">
      <w:pPr>
        <w:ind w:left="567" w:hanging="567"/>
        <w:rPr>
          <w:b/>
          <w:szCs w:val="22"/>
        </w:rPr>
      </w:pPr>
      <w:r w:rsidRPr="008A4409">
        <w:rPr>
          <w:b/>
          <w:szCs w:val="22"/>
        </w:rPr>
        <w:t>2.</w:t>
      </w:r>
      <w:r w:rsidRPr="008A4409">
        <w:rPr>
          <w:b/>
          <w:szCs w:val="22"/>
        </w:rPr>
        <w:tab/>
      </w:r>
      <w:r w:rsidR="00106CC0" w:rsidRPr="008A4409">
        <w:rPr>
          <w:b/>
          <w:caps/>
          <w:szCs w:val="22"/>
        </w:rPr>
        <w:t>W</w:t>
      </w:r>
      <w:r w:rsidR="00077E11" w:rsidRPr="008A4409">
        <w:rPr>
          <w:b/>
          <w:szCs w:val="22"/>
        </w:rPr>
        <w:t>anneer mag u dit middel niet gebruiken of moet u er extra voorzichtig mee zijn</w:t>
      </w:r>
      <w:r w:rsidR="00106CC0" w:rsidRPr="008A4409">
        <w:rPr>
          <w:b/>
          <w:caps/>
          <w:szCs w:val="22"/>
        </w:rPr>
        <w:t>?</w:t>
      </w:r>
    </w:p>
    <w:p w14:paraId="4FE198DF" w14:textId="77777777" w:rsidR="00A81E19" w:rsidRPr="008A4409" w:rsidRDefault="00A81E19" w:rsidP="00F87933">
      <w:pPr>
        <w:rPr>
          <w:szCs w:val="22"/>
        </w:rPr>
      </w:pPr>
    </w:p>
    <w:p w14:paraId="1CB29581" w14:textId="77777777" w:rsidR="008B6A93" w:rsidRPr="008A4409" w:rsidRDefault="008B6A93" w:rsidP="00F87933">
      <w:pPr>
        <w:rPr>
          <w:b/>
          <w:szCs w:val="22"/>
        </w:rPr>
      </w:pPr>
      <w:r w:rsidRPr="008A4409">
        <w:rPr>
          <w:b/>
          <w:szCs w:val="22"/>
        </w:rPr>
        <w:t>Wanneer mag u dit middel niet gebruiken?</w:t>
      </w:r>
    </w:p>
    <w:p w14:paraId="0A1E3E53" w14:textId="7587298E" w:rsidR="00A81E19" w:rsidRPr="008A4409" w:rsidRDefault="008B6A93" w:rsidP="00F87933">
      <w:pPr>
        <w:numPr>
          <w:ilvl w:val="0"/>
          <w:numId w:val="3"/>
        </w:numPr>
        <w:tabs>
          <w:tab w:val="clear" w:pos="360"/>
        </w:tabs>
        <w:ind w:left="567" w:hanging="567"/>
        <w:rPr>
          <w:szCs w:val="22"/>
        </w:rPr>
      </w:pPr>
      <w:r w:rsidRPr="008A4409">
        <w:rPr>
          <w:szCs w:val="22"/>
        </w:rPr>
        <w:t xml:space="preserve">U bent allergisch voor een van de stoffen in dit geneesmiddel. Deze stoffen kunt u vinden </w:t>
      </w:r>
      <w:r w:rsidR="00213367" w:rsidRPr="008A4409">
        <w:rPr>
          <w:szCs w:val="22"/>
        </w:rPr>
        <w:t>in rubriek</w:t>
      </w:r>
      <w:r w:rsidRPr="008A4409">
        <w:rPr>
          <w:szCs w:val="22"/>
        </w:rPr>
        <w:t xml:space="preserve"> 6.</w:t>
      </w:r>
    </w:p>
    <w:p w14:paraId="45499C11" w14:textId="77777777" w:rsidR="00A81E19" w:rsidRPr="008A4409" w:rsidRDefault="00A81E19" w:rsidP="00F87933">
      <w:pPr>
        <w:numPr>
          <w:ilvl w:val="0"/>
          <w:numId w:val="3"/>
        </w:numPr>
        <w:tabs>
          <w:tab w:val="clear" w:pos="360"/>
        </w:tabs>
        <w:ind w:left="567" w:hanging="567"/>
        <w:rPr>
          <w:szCs w:val="22"/>
        </w:rPr>
      </w:pPr>
      <w:r w:rsidRPr="008A4409">
        <w:rPr>
          <w:szCs w:val="22"/>
        </w:rPr>
        <w:t>als u last heeft van urineretentie (</w:t>
      </w:r>
      <w:r w:rsidR="00C71A30" w:rsidRPr="008A4409">
        <w:rPr>
          <w:szCs w:val="22"/>
        </w:rPr>
        <w:t>niet in staat</w:t>
      </w:r>
      <w:r w:rsidR="00C2726A" w:rsidRPr="008A4409">
        <w:rPr>
          <w:szCs w:val="22"/>
        </w:rPr>
        <w:t xml:space="preserve"> om uw</w:t>
      </w:r>
      <w:r w:rsidR="007C6097" w:rsidRPr="008A4409">
        <w:rPr>
          <w:szCs w:val="22"/>
        </w:rPr>
        <w:t xml:space="preserve"> blaas te ledigen</w:t>
      </w:r>
      <w:r w:rsidRPr="008A4409">
        <w:rPr>
          <w:szCs w:val="22"/>
        </w:rPr>
        <w:t>).</w:t>
      </w:r>
    </w:p>
    <w:p w14:paraId="33F50E92" w14:textId="77777777" w:rsidR="00A81E19" w:rsidRPr="008A4409" w:rsidRDefault="00A81E19" w:rsidP="00F87933">
      <w:pPr>
        <w:numPr>
          <w:ilvl w:val="0"/>
          <w:numId w:val="3"/>
        </w:numPr>
        <w:tabs>
          <w:tab w:val="clear" w:pos="360"/>
        </w:tabs>
        <w:ind w:left="567" w:hanging="567"/>
        <w:rPr>
          <w:szCs w:val="22"/>
        </w:rPr>
      </w:pPr>
      <w:r w:rsidRPr="008A4409">
        <w:rPr>
          <w:szCs w:val="22"/>
        </w:rPr>
        <w:t>als u maagretentie heeft (problemen met het ledigen van de maaginhoud).</w:t>
      </w:r>
    </w:p>
    <w:p w14:paraId="5B3CBB13" w14:textId="32202F11" w:rsidR="00A81E19" w:rsidRPr="008A4409" w:rsidRDefault="00A81E19" w:rsidP="00F87933">
      <w:pPr>
        <w:numPr>
          <w:ilvl w:val="0"/>
          <w:numId w:val="3"/>
        </w:numPr>
        <w:tabs>
          <w:tab w:val="clear" w:pos="360"/>
        </w:tabs>
        <w:ind w:left="567" w:hanging="567"/>
        <w:rPr>
          <w:szCs w:val="22"/>
        </w:rPr>
      </w:pPr>
      <w:r w:rsidRPr="008A4409">
        <w:rPr>
          <w:szCs w:val="22"/>
        </w:rPr>
        <w:t xml:space="preserve">als u last heeft van ongecontroleerde </w:t>
      </w:r>
      <w:proofErr w:type="spellStart"/>
      <w:r w:rsidRPr="008A4409">
        <w:rPr>
          <w:szCs w:val="22"/>
        </w:rPr>
        <w:t>nauwe</w:t>
      </w:r>
      <w:r w:rsidR="000D7E8E" w:rsidRPr="008A4409">
        <w:rPr>
          <w:szCs w:val="22"/>
        </w:rPr>
        <w:t>kamer</w:t>
      </w:r>
      <w:r w:rsidRPr="008A4409">
        <w:rPr>
          <w:szCs w:val="22"/>
        </w:rPr>
        <w:t>hoekglaucoom</w:t>
      </w:r>
      <w:proofErr w:type="spellEnd"/>
      <w:r w:rsidRPr="008A4409">
        <w:rPr>
          <w:szCs w:val="22"/>
        </w:rPr>
        <w:t xml:space="preserve"> (hoge druk in de ogen </w:t>
      </w:r>
      <w:r w:rsidR="00D251BC" w:rsidRPr="008A4409">
        <w:rPr>
          <w:szCs w:val="22"/>
        </w:rPr>
        <w:t xml:space="preserve">die </w:t>
      </w:r>
      <w:r w:rsidRPr="008A4409">
        <w:rPr>
          <w:szCs w:val="22"/>
        </w:rPr>
        <w:t>niet op gepaste wijze wordt behandeld).</w:t>
      </w:r>
    </w:p>
    <w:p w14:paraId="43E19F0B" w14:textId="17BA60F7" w:rsidR="00A81E19" w:rsidRPr="008A4409" w:rsidRDefault="00A81E19" w:rsidP="00F87933">
      <w:pPr>
        <w:numPr>
          <w:ilvl w:val="0"/>
          <w:numId w:val="3"/>
        </w:numPr>
        <w:tabs>
          <w:tab w:val="clear" w:pos="360"/>
        </w:tabs>
        <w:ind w:left="567" w:hanging="567"/>
        <w:rPr>
          <w:szCs w:val="22"/>
        </w:rPr>
      </w:pPr>
      <w:r w:rsidRPr="008A4409">
        <w:rPr>
          <w:szCs w:val="22"/>
        </w:rPr>
        <w:t xml:space="preserve">als u </w:t>
      </w:r>
      <w:proofErr w:type="spellStart"/>
      <w:r w:rsidRPr="008A4409">
        <w:rPr>
          <w:szCs w:val="22"/>
        </w:rPr>
        <w:t>myast</w:t>
      </w:r>
      <w:r w:rsidR="000D7E8E" w:rsidRPr="008A4409">
        <w:rPr>
          <w:szCs w:val="22"/>
        </w:rPr>
        <w:t>h</w:t>
      </w:r>
      <w:r w:rsidRPr="008A4409">
        <w:rPr>
          <w:szCs w:val="22"/>
        </w:rPr>
        <w:t>enie</w:t>
      </w:r>
      <w:proofErr w:type="spellEnd"/>
      <w:r w:rsidRPr="008A4409">
        <w:rPr>
          <w:szCs w:val="22"/>
        </w:rPr>
        <w:t xml:space="preserve"> gravis heeft (een ziekte gekenmerkt door </w:t>
      </w:r>
      <w:r w:rsidR="004B45DA" w:rsidRPr="008A4409">
        <w:rPr>
          <w:szCs w:val="22"/>
        </w:rPr>
        <w:t xml:space="preserve">ongewone </w:t>
      </w:r>
      <w:r w:rsidRPr="008A4409">
        <w:rPr>
          <w:szCs w:val="22"/>
        </w:rPr>
        <w:t>vermoeidheid en zwakte van bepaalde spieren).</w:t>
      </w:r>
    </w:p>
    <w:p w14:paraId="419F4C5A" w14:textId="77777777" w:rsidR="00A81E19" w:rsidRPr="008A4409" w:rsidRDefault="00A81E19" w:rsidP="00F87933">
      <w:pPr>
        <w:numPr>
          <w:ilvl w:val="0"/>
          <w:numId w:val="3"/>
        </w:numPr>
        <w:tabs>
          <w:tab w:val="clear" w:pos="360"/>
        </w:tabs>
        <w:ind w:left="567" w:hanging="567"/>
        <w:rPr>
          <w:szCs w:val="22"/>
        </w:rPr>
      </w:pPr>
      <w:r w:rsidRPr="008A4409">
        <w:rPr>
          <w:szCs w:val="22"/>
        </w:rPr>
        <w:t xml:space="preserve">als u ernstige </w:t>
      </w:r>
      <w:proofErr w:type="spellStart"/>
      <w:r w:rsidRPr="008A4409">
        <w:rPr>
          <w:szCs w:val="22"/>
        </w:rPr>
        <w:t>ulcereuze</w:t>
      </w:r>
      <w:proofErr w:type="spellEnd"/>
      <w:r w:rsidRPr="008A4409">
        <w:rPr>
          <w:szCs w:val="22"/>
        </w:rPr>
        <w:t xml:space="preserve"> colitis heeft of toxisch megacolon (acute verwijding van de dikke darm </w:t>
      </w:r>
      <w:r w:rsidR="00512726" w:rsidRPr="008A4409">
        <w:rPr>
          <w:szCs w:val="22"/>
        </w:rPr>
        <w:t>door complicaties van infectie</w:t>
      </w:r>
      <w:r w:rsidR="005D5168" w:rsidRPr="008A4409">
        <w:rPr>
          <w:szCs w:val="22"/>
        </w:rPr>
        <w:t xml:space="preserve"> </w:t>
      </w:r>
      <w:r w:rsidR="00512726" w:rsidRPr="008A4409">
        <w:rPr>
          <w:szCs w:val="22"/>
        </w:rPr>
        <w:t>of ontsteking</w:t>
      </w:r>
      <w:r w:rsidRPr="008A4409">
        <w:rPr>
          <w:szCs w:val="22"/>
        </w:rPr>
        <w:t>).</w:t>
      </w:r>
    </w:p>
    <w:p w14:paraId="1740ECFE" w14:textId="77777777" w:rsidR="00A81E19" w:rsidRPr="008A4409" w:rsidRDefault="00A81E19" w:rsidP="00F87933">
      <w:pPr>
        <w:numPr>
          <w:ilvl w:val="0"/>
          <w:numId w:val="3"/>
        </w:numPr>
        <w:tabs>
          <w:tab w:val="clear" w:pos="360"/>
        </w:tabs>
        <w:ind w:left="567" w:hanging="567"/>
        <w:rPr>
          <w:szCs w:val="22"/>
        </w:rPr>
      </w:pPr>
      <w:r w:rsidRPr="008A4409">
        <w:rPr>
          <w:szCs w:val="22"/>
        </w:rPr>
        <w:t>als u ernstige leverproblemen heeft.</w:t>
      </w:r>
    </w:p>
    <w:p w14:paraId="30D08D03" w14:textId="425B08BE" w:rsidR="00A81E19" w:rsidRPr="008A4409" w:rsidRDefault="00860819" w:rsidP="00F87933">
      <w:pPr>
        <w:numPr>
          <w:ilvl w:val="0"/>
          <w:numId w:val="3"/>
        </w:numPr>
        <w:tabs>
          <w:tab w:val="clear" w:pos="360"/>
        </w:tabs>
        <w:ind w:left="567" w:hanging="567"/>
        <w:rPr>
          <w:szCs w:val="22"/>
        </w:rPr>
      </w:pPr>
      <w:r w:rsidRPr="008A4409">
        <w:rPr>
          <w:szCs w:val="22"/>
        </w:rPr>
        <w:t>a</w:t>
      </w:r>
      <w:r w:rsidR="004B45DA" w:rsidRPr="008A4409">
        <w:rPr>
          <w:szCs w:val="22"/>
        </w:rPr>
        <w:t>ls u geneesmiddelen gebruikt die de activiteit van bepaalde leverenzymen sterk verminderen</w:t>
      </w:r>
      <w:r w:rsidRPr="008A4409">
        <w:rPr>
          <w:szCs w:val="22"/>
        </w:rPr>
        <w:t>,</w:t>
      </w:r>
      <w:r w:rsidR="00A81E19" w:rsidRPr="008A4409">
        <w:rPr>
          <w:szCs w:val="22"/>
        </w:rPr>
        <w:t xml:space="preserve"> zoals c</w:t>
      </w:r>
      <w:r w:rsidR="007C6097" w:rsidRPr="008A4409">
        <w:rPr>
          <w:szCs w:val="22"/>
        </w:rPr>
        <w:t>i</w:t>
      </w:r>
      <w:r w:rsidR="00A81E19" w:rsidRPr="008A4409">
        <w:rPr>
          <w:szCs w:val="22"/>
        </w:rPr>
        <w:t>closporine</w:t>
      </w:r>
      <w:r w:rsidR="005D5168" w:rsidRPr="008A4409">
        <w:rPr>
          <w:szCs w:val="22"/>
        </w:rPr>
        <w:t xml:space="preserve"> </w:t>
      </w:r>
      <w:r w:rsidR="00425A0B" w:rsidRPr="008A4409">
        <w:rPr>
          <w:szCs w:val="22"/>
        </w:rPr>
        <w:t>(</w:t>
      </w:r>
      <w:r w:rsidR="005D5168" w:rsidRPr="008A4409">
        <w:rPr>
          <w:szCs w:val="22"/>
        </w:rPr>
        <w:t>een geneesmiddel dat gebruikt wordt bij transplantatie om afstoting van organen</w:t>
      </w:r>
      <w:r w:rsidR="001721C7" w:rsidRPr="008A4409">
        <w:rPr>
          <w:szCs w:val="22"/>
        </w:rPr>
        <w:t xml:space="preserve"> te voorkomen</w:t>
      </w:r>
      <w:r w:rsidR="005D5168" w:rsidRPr="008A4409">
        <w:rPr>
          <w:szCs w:val="22"/>
        </w:rPr>
        <w:t xml:space="preserve"> of</w:t>
      </w:r>
      <w:r w:rsidR="001721C7" w:rsidRPr="008A4409">
        <w:rPr>
          <w:szCs w:val="22"/>
        </w:rPr>
        <w:t xml:space="preserve"> bij</w:t>
      </w:r>
      <w:r w:rsidR="005D5168" w:rsidRPr="008A4409">
        <w:rPr>
          <w:szCs w:val="22"/>
        </w:rPr>
        <w:t xml:space="preserve"> andere aandoeningen, b.v. </w:t>
      </w:r>
      <w:r w:rsidR="00333AE5" w:rsidRPr="008A4409">
        <w:rPr>
          <w:szCs w:val="22"/>
        </w:rPr>
        <w:t>reumatoïde artritis of atopische dermatitis)</w:t>
      </w:r>
      <w:r w:rsidR="00A81E19" w:rsidRPr="008A4409">
        <w:rPr>
          <w:szCs w:val="22"/>
        </w:rPr>
        <w:t>, verapamil</w:t>
      </w:r>
      <w:r w:rsidR="00333AE5" w:rsidRPr="008A4409">
        <w:rPr>
          <w:szCs w:val="22"/>
        </w:rPr>
        <w:t xml:space="preserve"> (een geneesmiddel dat gebruikt wordt om de bloeddruk te verlagen, om </w:t>
      </w:r>
      <w:r w:rsidR="00333AE5" w:rsidRPr="008A4409">
        <w:rPr>
          <w:szCs w:val="22"/>
        </w:rPr>
        <w:lastRenderedPageBreak/>
        <w:t>het hartritme te verbeteren of om angina pectoris te behandelen)</w:t>
      </w:r>
      <w:r w:rsidR="00A81E19" w:rsidRPr="008A4409">
        <w:rPr>
          <w:szCs w:val="22"/>
        </w:rPr>
        <w:t>, antischimmelgeneesmiddelen (b</w:t>
      </w:r>
      <w:r w:rsidR="000E2E07" w:rsidRPr="008A4409">
        <w:rPr>
          <w:szCs w:val="22"/>
        </w:rPr>
        <w:t>ij</w:t>
      </w:r>
      <w:r w:rsidR="00A81E19" w:rsidRPr="008A4409">
        <w:rPr>
          <w:szCs w:val="22"/>
        </w:rPr>
        <w:t>v. ketoconazol en itraconazol) en sommige antivirale geneesmiddelen (b</w:t>
      </w:r>
      <w:r w:rsidR="00951D70" w:rsidRPr="008A4409">
        <w:rPr>
          <w:szCs w:val="22"/>
        </w:rPr>
        <w:t>ij</w:t>
      </w:r>
      <w:r w:rsidR="00A81E19" w:rsidRPr="008A4409">
        <w:rPr>
          <w:szCs w:val="22"/>
        </w:rPr>
        <w:t xml:space="preserve">v. ritonavir) </w:t>
      </w:r>
      <w:r w:rsidRPr="008A4409">
        <w:rPr>
          <w:szCs w:val="22"/>
        </w:rPr>
        <w:t xml:space="preserve">(zie rubriek </w:t>
      </w:r>
      <w:r w:rsidR="00201E00" w:rsidRPr="008A4409">
        <w:rPr>
          <w:szCs w:val="22"/>
        </w:rPr>
        <w:t>“</w:t>
      </w:r>
      <w:r w:rsidRPr="008A4409">
        <w:rPr>
          <w:szCs w:val="22"/>
        </w:rPr>
        <w:t>Gebruikt u nog andere geneesmiddelen?</w:t>
      </w:r>
      <w:r w:rsidR="00201E00" w:rsidRPr="008A4409">
        <w:rPr>
          <w:szCs w:val="22"/>
        </w:rPr>
        <w:t>”</w:t>
      </w:r>
      <w:r w:rsidRPr="008A4409">
        <w:rPr>
          <w:szCs w:val="22"/>
        </w:rPr>
        <w:t>)</w:t>
      </w:r>
      <w:r w:rsidR="00A81E19" w:rsidRPr="008A4409">
        <w:rPr>
          <w:szCs w:val="22"/>
        </w:rPr>
        <w:t>.</w:t>
      </w:r>
    </w:p>
    <w:p w14:paraId="4BBE8388" w14:textId="77777777" w:rsidR="00A81E19" w:rsidRPr="008A4409" w:rsidRDefault="00A81E19" w:rsidP="00F87933">
      <w:pPr>
        <w:rPr>
          <w:szCs w:val="22"/>
        </w:rPr>
      </w:pPr>
    </w:p>
    <w:p w14:paraId="66C8D145" w14:textId="77777777" w:rsidR="00B60D92" w:rsidRPr="008A4409" w:rsidRDefault="00B60D92" w:rsidP="00F87933">
      <w:pPr>
        <w:rPr>
          <w:b/>
          <w:szCs w:val="22"/>
        </w:rPr>
      </w:pPr>
      <w:r w:rsidRPr="008A4409">
        <w:rPr>
          <w:b/>
          <w:szCs w:val="22"/>
        </w:rPr>
        <w:t>Wanneer moet u extra voorzichtig zijn met dit middel?</w:t>
      </w:r>
    </w:p>
    <w:p w14:paraId="41112E3D" w14:textId="77777777" w:rsidR="00AC3974" w:rsidRPr="008A4409" w:rsidRDefault="00AC3974" w:rsidP="00F87933">
      <w:pPr>
        <w:rPr>
          <w:szCs w:val="22"/>
        </w:rPr>
      </w:pPr>
      <w:r w:rsidRPr="008A4409">
        <w:rPr>
          <w:szCs w:val="22"/>
        </w:rPr>
        <w:t>Neem contact op met uw arts voordat u dit middel gebruikt</w:t>
      </w:r>
    </w:p>
    <w:p w14:paraId="4B27C2C2" w14:textId="77777777" w:rsidR="00A81E19" w:rsidRPr="008A4409" w:rsidRDefault="00A81E19" w:rsidP="00F87933">
      <w:pPr>
        <w:numPr>
          <w:ilvl w:val="0"/>
          <w:numId w:val="4"/>
        </w:numPr>
        <w:tabs>
          <w:tab w:val="clear" w:pos="720"/>
        </w:tabs>
        <w:ind w:left="567" w:hanging="567"/>
        <w:rPr>
          <w:szCs w:val="22"/>
        </w:rPr>
      </w:pPr>
      <w:r w:rsidRPr="008A4409">
        <w:rPr>
          <w:szCs w:val="22"/>
        </w:rPr>
        <w:t>als u autonome neuropathie heeft</w:t>
      </w:r>
      <w:r w:rsidR="00333AE5" w:rsidRPr="008A4409">
        <w:rPr>
          <w:szCs w:val="22"/>
        </w:rPr>
        <w:t xml:space="preserve"> (beschadiging van de zenuwen die in verbinding staan tussen de hersenen en de inwendige organen, spieren, huid, en bloedvaten om de vitale functies te regelen, inclusief de hartslag, bloeddruk en darmfunctie)</w:t>
      </w:r>
      <w:r w:rsidRPr="008A4409">
        <w:rPr>
          <w:szCs w:val="22"/>
        </w:rPr>
        <w:t xml:space="preserve"> – uw arts heeft u dit verteld indien u dit heeft.</w:t>
      </w:r>
    </w:p>
    <w:p w14:paraId="4F677C32" w14:textId="5EEC826B" w:rsidR="00A81E19" w:rsidRPr="008A4409" w:rsidRDefault="00860819" w:rsidP="00F87933">
      <w:pPr>
        <w:numPr>
          <w:ilvl w:val="0"/>
          <w:numId w:val="4"/>
        </w:numPr>
        <w:tabs>
          <w:tab w:val="clear" w:pos="720"/>
        </w:tabs>
        <w:ind w:left="567" w:hanging="567"/>
        <w:rPr>
          <w:szCs w:val="22"/>
        </w:rPr>
      </w:pPr>
      <w:r w:rsidRPr="008A4409">
        <w:rPr>
          <w:szCs w:val="22"/>
        </w:rPr>
        <w:t>als u een aandoening heeft waarbij een of meer organen in uw buik zich via een gat in uw middenrif in uw borstkas hebben bewogen, waardoor u brandend maagzuur krijgt en vaak oprispingen</w:t>
      </w:r>
      <w:r w:rsidR="00A81E19" w:rsidRPr="008A4409">
        <w:rPr>
          <w:szCs w:val="22"/>
        </w:rPr>
        <w:t>.</w:t>
      </w:r>
    </w:p>
    <w:p w14:paraId="50145D55" w14:textId="77777777" w:rsidR="00A81E19" w:rsidRPr="008A4409" w:rsidRDefault="00A81E19" w:rsidP="00F87933">
      <w:pPr>
        <w:numPr>
          <w:ilvl w:val="0"/>
          <w:numId w:val="4"/>
        </w:numPr>
        <w:tabs>
          <w:tab w:val="clear" w:pos="720"/>
        </w:tabs>
        <w:ind w:left="567" w:hanging="567"/>
        <w:rPr>
          <w:szCs w:val="22"/>
        </w:rPr>
      </w:pPr>
      <w:r w:rsidRPr="008A4409">
        <w:rPr>
          <w:szCs w:val="22"/>
        </w:rPr>
        <w:t>als u moeilijkheden heeft bij het plassen en een zwakke urinestraal</w:t>
      </w:r>
      <w:r w:rsidR="00C577BA" w:rsidRPr="008A4409">
        <w:rPr>
          <w:szCs w:val="22"/>
        </w:rPr>
        <w:t xml:space="preserve"> heeft</w:t>
      </w:r>
      <w:r w:rsidRPr="008A4409">
        <w:rPr>
          <w:szCs w:val="22"/>
        </w:rPr>
        <w:t>.</w:t>
      </w:r>
    </w:p>
    <w:p w14:paraId="384D778C" w14:textId="77777777" w:rsidR="00A81E19" w:rsidRPr="008A4409" w:rsidRDefault="00A81E19" w:rsidP="00F87933">
      <w:pPr>
        <w:numPr>
          <w:ilvl w:val="0"/>
          <w:numId w:val="4"/>
        </w:numPr>
        <w:tabs>
          <w:tab w:val="clear" w:pos="720"/>
        </w:tabs>
        <w:ind w:left="567" w:hanging="567"/>
        <w:rPr>
          <w:szCs w:val="22"/>
        </w:rPr>
      </w:pPr>
      <w:r w:rsidRPr="008A4409">
        <w:rPr>
          <w:szCs w:val="22"/>
        </w:rPr>
        <w:t>als u ernstige verstopping heeft (minder dan of gelijk aan tweemaal per week stoelgang)</w:t>
      </w:r>
      <w:r w:rsidR="00B63525" w:rsidRPr="008A4409">
        <w:rPr>
          <w:szCs w:val="22"/>
        </w:rPr>
        <w:t>.</w:t>
      </w:r>
    </w:p>
    <w:p w14:paraId="0EEFFE65" w14:textId="77777777" w:rsidR="00D43597" w:rsidRPr="008A4409" w:rsidRDefault="00D43597" w:rsidP="00F87933">
      <w:pPr>
        <w:numPr>
          <w:ilvl w:val="0"/>
          <w:numId w:val="4"/>
        </w:numPr>
        <w:tabs>
          <w:tab w:val="clear" w:pos="720"/>
        </w:tabs>
        <w:ind w:left="567" w:hanging="567"/>
        <w:rPr>
          <w:szCs w:val="22"/>
        </w:rPr>
      </w:pPr>
      <w:r w:rsidRPr="008A4409">
        <w:rPr>
          <w:szCs w:val="22"/>
        </w:rPr>
        <w:t>als u</w:t>
      </w:r>
      <w:r w:rsidR="001721C7" w:rsidRPr="008A4409">
        <w:rPr>
          <w:szCs w:val="22"/>
        </w:rPr>
        <w:t xml:space="preserve"> een</w:t>
      </w:r>
      <w:r w:rsidRPr="008A4409">
        <w:rPr>
          <w:szCs w:val="22"/>
        </w:rPr>
        <w:t xml:space="preserve"> </w:t>
      </w:r>
      <w:r w:rsidR="000960A0" w:rsidRPr="008A4409">
        <w:rPr>
          <w:szCs w:val="22"/>
        </w:rPr>
        <w:t>stoornis van de spijsvertering heeft.</w:t>
      </w:r>
    </w:p>
    <w:p w14:paraId="27FF1593" w14:textId="77777777" w:rsidR="00A81E19" w:rsidRPr="008A4409" w:rsidRDefault="00A81E19" w:rsidP="00F87933">
      <w:pPr>
        <w:numPr>
          <w:ilvl w:val="0"/>
          <w:numId w:val="4"/>
        </w:numPr>
        <w:tabs>
          <w:tab w:val="clear" w:pos="720"/>
        </w:tabs>
        <w:ind w:left="567" w:hanging="567"/>
        <w:rPr>
          <w:szCs w:val="22"/>
        </w:rPr>
      </w:pPr>
      <w:r w:rsidRPr="008A4409">
        <w:rPr>
          <w:szCs w:val="22"/>
        </w:rPr>
        <w:t xml:space="preserve">als u een obstructieve maagdarmstoornis heeft </w:t>
      </w:r>
      <w:r w:rsidR="000960A0" w:rsidRPr="008A4409">
        <w:rPr>
          <w:szCs w:val="22"/>
        </w:rPr>
        <w:t>(elke obstructie van</w:t>
      </w:r>
      <w:r w:rsidR="001B0B17" w:rsidRPr="008A4409">
        <w:rPr>
          <w:szCs w:val="22"/>
        </w:rPr>
        <w:t xml:space="preserve"> de doorgang van darm</w:t>
      </w:r>
      <w:r w:rsidR="001721C7" w:rsidRPr="008A4409">
        <w:rPr>
          <w:szCs w:val="22"/>
        </w:rPr>
        <w:t>-</w:t>
      </w:r>
      <w:r w:rsidR="001B0B17" w:rsidRPr="008A4409">
        <w:rPr>
          <w:szCs w:val="22"/>
        </w:rPr>
        <w:t xml:space="preserve"> </w:t>
      </w:r>
      <w:r w:rsidR="000960A0" w:rsidRPr="008A4409">
        <w:rPr>
          <w:szCs w:val="22"/>
        </w:rPr>
        <w:t xml:space="preserve">of </w:t>
      </w:r>
      <w:r w:rsidR="001B0B17" w:rsidRPr="008A4409">
        <w:rPr>
          <w:szCs w:val="22"/>
        </w:rPr>
        <w:t>maag</w:t>
      </w:r>
      <w:r w:rsidR="001721C7" w:rsidRPr="008A4409">
        <w:rPr>
          <w:szCs w:val="22"/>
        </w:rPr>
        <w:t>inhoud</w:t>
      </w:r>
      <w:r w:rsidR="001B0B17" w:rsidRPr="008A4409">
        <w:rPr>
          <w:szCs w:val="22"/>
        </w:rPr>
        <w:t xml:space="preserve">, zoals een vernauwing van de pylorus, het </w:t>
      </w:r>
      <w:r w:rsidR="001721C7" w:rsidRPr="008A4409">
        <w:rPr>
          <w:szCs w:val="22"/>
        </w:rPr>
        <w:t>onderste</w:t>
      </w:r>
      <w:r w:rsidR="001B0B17" w:rsidRPr="008A4409">
        <w:rPr>
          <w:szCs w:val="22"/>
        </w:rPr>
        <w:t xml:space="preserve"> gedeelte van de maag)</w:t>
      </w:r>
      <w:r w:rsidRPr="008A4409">
        <w:rPr>
          <w:szCs w:val="22"/>
        </w:rPr>
        <w:t>- uw arts heeft u dit verteld indien u dit heeft.</w:t>
      </w:r>
    </w:p>
    <w:p w14:paraId="7FEB7AAC" w14:textId="77777777" w:rsidR="001B0B17" w:rsidRPr="008A4409" w:rsidRDefault="001B0B17" w:rsidP="00F87933">
      <w:pPr>
        <w:numPr>
          <w:ilvl w:val="0"/>
          <w:numId w:val="4"/>
        </w:numPr>
        <w:tabs>
          <w:tab w:val="clear" w:pos="720"/>
        </w:tabs>
        <w:ind w:left="567" w:hanging="567"/>
        <w:rPr>
          <w:szCs w:val="22"/>
        </w:rPr>
      </w:pPr>
      <w:r w:rsidRPr="008A4409">
        <w:rPr>
          <w:szCs w:val="22"/>
        </w:rPr>
        <w:t>als u geneesmiddelen neemt die een ontsteking van de slokdarm veroorzaken of verergeren zoals orale bi</w:t>
      </w:r>
      <w:r w:rsidR="001721C7" w:rsidRPr="008A4409">
        <w:rPr>
          <w:szCs w:val="22"/>
        </w:rPr>
        <w:t>s</w:t>
      </w:r>
      <w:r w:rsidRPr="008A4409">
        <w:rPr>
          <w:szCs w:val="22"/>
        </w:rPr>
        <w:t>fosfonaten (een klasse van geneesmiddelen die het verlies van beendermassa voorkomen en die gebruikt worden om osteoporose te behandelen).</w:t>
      </w:r>
    </w:p>
    <w:p w14:paraId="07CE0343" w14:textId="77777777" w:rsidR="00A81E19" w:rsidRPr="008A4409" w:rsidRDefault="00A81E19" w:rsidP="00F87933">
      <w:pPr>
        <w:numPr>
          <w:ilvl w:val="0"/>
          <w:numId w:val="4"/>
        </w:numPr>
        <w:tabs>
          <w:tab w:val="clear" w:pos="720"/>
        </w:tabs>
        <w:ind w:left="567" w:hanging="567"/>
        <w:rPr>
          <w:szCs w:val="22"/>
        </w:rPr>
      </w:pPr>
      <w:r w:rsidRPr="008A4409">
        <w:rPr>
          <w:szCs w:val="22"/>
        </w:rPr>
        <w:t xml:space="preserve">als u behandeld wordt voor </w:t>
      </w:r>
      <w:proofErr w:type="spellStart"/>
      <w:r w:rsidRPr="008A4409">
        <w:rPr>
          <w:szCs w:val="22"/>
        </w:rPr>
        <w:t>nauwe</w:t>
      </w:r>
      <w:r w:rsidR="00AD0855" w:rsidRPr="008A4409">
        <w:rPr>
          <w:szCs w:val="22"/>
        </w:rPr>
        <w:t>kamer</w:t>
      </w:r>
      <w:r w:rsidRPr="008A4409">
        <w:rPr>
          <w:szCs w:val="22"/>
        </w:rPr>
        <w:t>hoekglaucoom</w:t>
      </w:r>
      <w:proofErr w:type="spellEnd"/>
      <w:r w:rsidRPr="008A4409">
        <w:rPr>
          <w:szCs w:val="22"/>
        </w:rPr>
        <w:t>.</w:t>
      </w:r>
    </w:p>
    <w:p w14:paraId="055FCEAD" w14:textId="77777777" w:rsidR="00A81E19" w:rsidRPr="008A4409" w:rsidRDefault="00A81E19" w:rsidP="00F87933">
      <w:pPr>
        <w:numPr>
          <w:ilvl w:val="0"/>
          <w:numId w:val="4"/>
        </w:numPr>
        <w:tabs>
          <w:tab w:val="clear" w:pos="720"/>
        </w:tabs>
        <w:ind w:left="567" w:hanging="567"/>
        <w:rPr>
          <w:szCs w:val="22"/>
        </w:rPr>
      </w:pPr>
      <w:r w:rsidRPr="008A4409">
        <w:rPr>
          <w:szCs w:val="22"/>
        </w:rPr>
        <w:t>als u leverproblemen heeft.</w:t>
      </w:r>
    </w:p>
    <w:p w14:paraId="47887234" w14:textId="586956E1" w:rsidR="00E64083" w:rsidRPr="008A4409" w:rsidRDefault="00A81E19" w:rsidP="00F87933">
      <w:pPr>
        <w:numPr>
          <w:ilvl w:val="0"/>
          <w:numId w:val="4"/>
        </w:numPr>
        <w:tabs>
          <w:tab w:val="clear" w:pos="720"/>
        </w:tabs>
        <w:ind w:left="567" w:hanging="567"/>
        <w:rPr>
          <w:szCs w:val="22"/>
        </w:rPr>
      </w:pPr>
      <w:r w:rsidRPr="008A4409">
        <w:rPr>
          <w:szCs w:val="22"/>
        </w:rPr>
        <w:t xml:space="preserve">als u </w:t>
      </w:r>
      <w:r w:rsidR="00860819" w:rsidRPr="008A4409">
        <w:rPr>
          <w:szCs w:val="22"/>
        </w:rPr>
        <w:t xml:space="preserve">een urineweginfectie of andere </w:t>
      </w:r>
      <w:r w:rsidRPr="008A4409">
        <w:rPr>
          <w:szCs w:val="22"/>
        </w:rPr>
        <w:t>nierproblemen heeft.</w:t>
      </w:r>
    </w:p>
    <w:p w14:paraId="5C35E01C" w14:textId="77777777" w:rsidR="00860819" w:rsidRPr="008A4409" w:rsidRDefault="00860819" w:rsidP="00F87933">
      <w:pPr>
        <w:numPr>
          <w:ilvl w:val="0"/>
          <w:numId w:val="4"/>
        </w:numPr>
        <w:tabs>
          <w:tab w:val="clear" w:pos="720"/>
        </w:tabs>
        <w:ind w:left="567" w:hanging="567"/>
        <w:rPr>
          <w:szCs w:val="22"/>
        </w:rPr>
      </w:pPr>
      <w:r w:rsidRPr="008A4409">
        <w:rPr>
          <w:szCs w:val="22"/>
        </w:rPr>
        <w:t>als u een overactieve spier heeft die het ledigen van de blaas regelt, wat onbedoeld urineren kan veroorzaken (een aandoening die detrusorhyperreflexie wordt genoemd) - uw arts zal u vertellen of u aan deze aandoening lijdt.</w:t>
      </w:r>
    </w:p>
    <w:p w14:paraId="589206F0" w14:textId="759B270C" w:rsidR="00A81E19" w:rsidRPr="008A4409" w:rsidRDefault="00E64083" w:rsidP="00F87933">
      <w:pPr>
        <w:numPr>
          <w:ilvl w:val="0"/>
          <w:numId w:val="4"/>
        </w:numPr>
        <w:tabs>
          <w:tab w:val="clear" w:pos="720"/>
        </w:tabs>
        <w:ind w:left="567" w:hanging="567"/>
        <w:rPr>
          <w:szCs w:val="22"/>
        </w:rPr>
      </w:pPr>
      <w:r w:rsidRPr="008A4409">
        <w:rPr>
          <w:szCs w:val="22"/>
        </w:rPr>
        <w:t>als u hartziekten heeft.</w:t>
      </w:r>
    </w:p>
    <w:p w14:paraId="7520FB0D" w14:textId="77777777" w:rsidR="00A81E19" w:rsidRPr="008A4409" w:rsidRDefault="00A81E19" w:rsidP="00F87933">
      <w:pPr>
        <w:rPr>
          <w:szCs w:val="22"/>
        </w:rPr>
      </w:pPr>
      <w:r w:rsidRPr="008A4409">
        <w:rPr>
          <w:szCs w:val="22"/>
        </w:rPr>
        <w:t xml:space="preserve">Wanneer één van deze waarschuwingen voor u van toepassing is, informeer uw arts voordat u </w:t>
      </w:r>
      <w:proofErr w:type="spellStart"/>
      <w:r w:rsidRPr="008A4409">
        <w:rPr>
          <w:szCs w:val="22"/>
        </w:rPr>
        <w:t>E</w:t>
      </w:r>
      <w:r w:rsidR="007C6097" w:rsidRPr="008A4409">
        <w:rPr>
          <w:szCs w:val="22"/>
        </w:rPr>
        <w:t>mselex</w:t>
      </w:r>
      <w:proofErr w:type="spellEnd"/>
      <w:r w:rsidRPr="008A4409">
        <w:rPr>
          <w:szCs w:val="22"/>
        </w:rPr>
        <w:t xml:space="preserve"> inneemt.</w:t>
      </w:r>
    </w:p>
    <w:p w14:paraId="0D4C2813" w14:textId="77777777" w:rsidR="000304B2" w:rsidRPr="008A4409" w:rsidRDefault="000304B2" w:rsidP="00F87933">
      <w:pPr>
        <w:pStyle w:val="TextChar"/>
        <w:spacing w:before="0"/>
        <w:jc w:val="left"/>
        <w:rPr>
          <w:sz w:val="22"/>
          <w:szCs w:val="22"/>
          <w:lang w:val="nl-NL"/>
        </w:rPr>
      </w:pPr>
    </w:p>
    <w:p w14:paraId="3DAA083D" w14:textId="77777777" w:rsidR="000304B2" w:rsidRPr="008A4409" w:rsidRDefault="000304B2" w:rsidP="00F87933">
      <w:pPr>
        <w:pStyle w:val="TextChar"/>
        <w:spacing w:before="0"/>
        <w:jc w:val="left"/>
        <w:rPr>
          <w:sz w:val="22"/>
          <w:szCs w:val="22"/>
          <w:lang w:val="nl-NL"/>
        </w:rPr>
      </w:pPr>
      <w:r w:rsidRPr="008A4409">
        <w:rPr>
          <w:sz w:val="22"/>
          <w:szCs w:val="22"/>
          <w:lang w:val="nl-NL"/>
        </w:rPr>
        <w:t xml:space="preserve">Tijdens uw behandeling met </w:t>
      </w:r>
      <w:proofErr w:type="spellStart"/>
      <w:r w:rsidRPr="008A4409">
        <w:rPr>
          <w:sz w:val="22"/>
          <w:szCs w:val="22"/>
          <w:lang w:val="nl-NL"/>
        </w:rPr>
        <w:t>Emselex</w:t>
      </w:r>
      <w:proofErr w:type="spellEnd"/>
      <w:r w:rsidRPr="008A4409">
        <w:rPr>
          <w:sz w:val="22"/>
          <w:szCs w:val="22"/>
          <w:lang w:val="nl-NL"/>
        </w:rPr>
        <w:t xml:space="preserve"> moet u uw dokter onmiddellijk op de hoogte brengen en stoppen met </w:t>
      </w:r>
      <w:proofErr w:type="spellStart"/>
      <w:r w:rsidRPr="008A4409">
        <w:rPr>
          <w:sz w:val="22"/>
          <w:szCs w:val="22"/>
          <w:lang w:val="nl-NL"/>
        </w:rPr>
        <w:t>Emselex</w:t>
      </w:r>
      <w:proofErr w:type="spellEnd"/>
      <w:r w:rsidRPr="008A4409">
        <w:rPr>
          <w:sz w:val="22"/>
          <w:szCs w:val="22"/>
          <w:lang w:val="nl-NL"/>
        </w:rPr>
        <w:t xml:space="preserve"> in te nemen als u zwelling van uw gezicht, lippen, tong en/of keel ervaart (tekenen van </w:t>
      </w:r>
      <w:r w:rsidR="006F7AE2" w:rsidRPr="008A4409">
        <w:rPr>
          <w:sz w:val="22"/>
          <w:szCs w:val="22"/>
          <w:lang w:val="nl-NL"/>
        </w:rPr>
        <w:t>angio-</w:t>
      </w:r>
      <w:r w:rsidRPr="008A4409">
        <w:rPr>
          <w:sz w:val="22"/>
          <w:szCs w:val="22"/>
          <w:lang w:val="nl-NL"/>
        </w:rPr>
        <w:t>oedeem).</w:t>
      </w:r>
    </w:p>
    <w:p w14:paraId="3F0AF3DC" w14:textId="77777777" w:rsidR="00CD29B4" w:rsidRPr="008A4409" w:rsidRDefault="00CD29B4" w:rsidP="00F87933">
      <w:pPr>
        <w:rPr>
          <w:szCs w:val="22"/>
        </w:rPr>
      </w:pPr>
    </w:p>
    <w:p w14:paraId="223A27C0" w14:textId="77777777" w:rsidR="00077E11" w:rsidRPr="008A4409" w:rsidRDefault="00077E11" w:rsidP="00F87933">
      <w:pPr>
        <w:rPr>
          <w:b/>
          <w:szCs w:val="22"/>
        </w:rPr>
      </w:pPr>
      <w:r w:rsidRPr="008A4409">
        <w:rPr>
          <w:b/>
          <w:szCs w:val="22"/>
        </w:rPr>
        <w:t>Kinderen en jongeren tot 18 jaar</w:t>
      </w:r>
    </w:p>
    <w:p w14:paraId="2C13A8A6" w14:textId="32541AD7" w:rsidR="00A81E19" w:rsidRPr="008A4409" w:rsidRDefault="00CD29B4" w:rsidP="00F87933">
      <w:pPr>
        <w:rPr>
          <w:b/>
          <w:szCs w:val="22"/>
        </w:rPr>
      </w:pPr>
      <w:r w:rsidRPr="008A4409">
        <w:rPr>
          <w:szCs w:val="22"/>
        </w:rPr>
        <w:t xml:space="preserve">Het gebruik van </w:t>
      </w:r>
      <w:proofErr w:type="spellStart"/>
      <w:r w:rsidRPr="008A4409">
        <w:rPr>
          <w:szCs w:val="22"/>
        </w:rPr>
        <w:t>Emselex</w:t>
      </w:r>
      <w:proofErr w:type="spellEnd"/>
      <w:r w:rsidRPr="008A4409">
        <w:rPr>
          <w:szCs w:val="22"/>
        </w:rPr>
        <w:t xml:space="preserve"> wordt niet aanbevolen bij kinderen</w:t>
      </w:r>
      <w:r w:rsidR="00AC3974" w:rsidRPr="008A4409">
        <w:rPr>
          <w:szCs w:val="22"/>
        </w:rPr>
        <w:t xml:space="preserve"> en jongeren tot 18 jaar</w:t>
      </w:r>
      <w:r w:rsidRPr="008A4409">
        <w:rPr>
          <w:szCs w:val="22"/>
        </w:rPr>
        <w:t xml:space="preserve">. </w:t>
      </w:r>
    </w:p>
    <w:p w14:paraId="0939AF1E" w14:textId="77777777" w:rsidR="00CD29B4" w:rsidRPr="008A4409" w:rsidRDefault="00CD29B4" w:rsidP="00F87933">
      <w:pPr>
        <w:rPr>
          <w:szCs w:val="22"/>
        </w:rPr>
      </w:pPr>
    </w:p>
    <w:p w14:paraId="04FFB7F7" w14:textId="77777777" w:rsidR="00A80525" w:rsidRPr="008A4409" w:rsidRDefault="00292D56" w:rsidP="00F87933">
      <w:pPr>
        <w:rPr>
          <w:b/>
          <w:szCs w:val="22"/>
        </w:rPr>
      </w:pPr>
      <w:r w:rsidRPr="008A4409">
        <w:rPr>
          <w:b/>
          <w:szCs w:val="22"/>
        </w:rPr>
        <w:t>Gebruikt u nog andere geneesmiddelen?</w:t>
      </w:r>
    </w:p>
    <w:p w14:paraId="61413CB2" w14:textId="5F966705" w:rsidR="00EB6C31" w:rsidRPr="008A4409" w:rsidRDefault="009F1605" w:rsidP="00F87933">
      <w:pPr>
        <w:rPr>
          <w:szCs w:val="22"/>
        </w:rPr>
      </w:pPr>
      <w:r w:rsidRPr="008A4409">
        <w:rPr>
          <w:szCs w:val="22"/>
        </w:rPr>
        <w:t xml:space="preserve">Gebruikt u naast </w:t>
      </w:r>
      <w:proofErr w:type="spellStart"/>
      <w:r w:rsidRPr="008A4409">
        <w:rPr>
          <w:szCs w:val="22"/>
        </w:rPr>
        <w:t>Emselex</w:t>
      </w:r>
      <w:proofErr w:type="spellEnd"/>
      <w:r w:rsidRPr="008A4409">
        <w:rPr>
          <w:szCs w:val="22"/>
        </w:rPr>
        <w:t xml:space="preserve"> nog andere geneesmiddelen, heeft u dat kort geleden gedaan</w:t>
      </w:r>
      <w:r w:rsidR="00213367" w:rsidRPr="008A4409">
        <w:t xml:space="preserve"> </w:t>
      </w:r>
      <w:r w:rsidR="00213367" w:rsidRPr="008A4409">
        <w:rPr>
          <w:szCs w:val="22"/>
        </w:rPr>
        <w:t>of bestaat de mogelijkheid dat u binnenkort andere geneesmiddelen gaat gebruiken</w:t>
      </w:r>
      <w:r w:rsidRPr="008A4409">
        <w:rPr>
          <w:szCs w:val="22"/>
        </w:rPr>
        <w:t>? Vertel dat dan uw arts of apotheker. Dat geldt ook voor geneesmiddelen waar u geen voorschrift voor nodig heeft.</w:t>
      </w:r>
      <w:r w:rsidR="00EB6C31" w:rsidRPr="008A4409">
        <w:rPr>
          <w:szCs w:val="22"/>
        </w:rPr>
        <w:t xml:space="preserve"> </w:t>
      </w:r>
      <w:r w:rsidR="00AF7FEA" w:rsidRPr="008A4409">
        <w:rPr>
          <w:szCs w:val="22"/>
        </w:rPr>
        <w:t xml:space="preserve">Dit is </w:t>
      </w:r>
      <w:r w:rsidR="001721C7" w:rsidRPr="008A4409">
        <w:rPr>
          <w:szCs w:val="22"/>
        </w:rPr>
        <w:t>vooral</w:t>
      </w:r>
      <w:r w:rsidR="00AF7FEA" w:rsidRPr="008A4409">
        <w:rPr>
          <w:szCs w:val="22"/>
        </w:rPr>
        <w:t xml:space="preserve"> belangrijk als u</w:t>
      </w:r>
      <w:r w:rsidR="008A73E0" w:rsidRPr="008A4409">
        <w:rPr>
          <w:szCs w:val="22"/>
        </w:rPr>
        <w:t xml:space="preserve"> één van de volgende geneesmiddelen neemt omdat het nodig kan zijn dat uw dokter de dosis van </w:t>
      </w:r>
      <w:proofErr w:type="spellStart"/>
      <w:r w:rsidR="008A73E0" w:rsidRPr="008A4409">
        <w:rPr>
          <w:szCs w:val="22"/>
        </w:rPr>
        <w:t>Emselex</w:t>
      </w:r>
      <w:proofErr w:type="spellEnd"/>
      <w:r w:rsidR="008A73E0" w:rsidRPr="008A4409">
        <w:rPr>
          <w:szCs w:val="22"/>
        </w:rPr>
        <w:t xml:space="preserve"> en/of van het andere product aanpast:</w:t>
      </w:r>
    </w:p>
    <w:p w14:paraId="1EC25AD3" w14:textId="10B41C35" w:rsidR="00B705B8" w:rsidRPr="008A4409" w:rsidRDefault="008A73E0" w:rsidP="00F87933">
      <w:pPr>
        <w:numPr>
          <w:ilvl w:val="0"/>
          <w:numId w:val="12"/>
        </w:numPr>
        <w:ind w:left="567" w:hanging="567"/>
        <w:rPr>
          <w:szCs w:val="22"/>
        </w:rPr>
      </w:pPr>
      <w:r w:rsidRPr="008A4409">
        <w:rPr>
          <w:szCs w:val="22"/>
        </w:rPr>
        <w:t>bepaalde</w:t>
      </w:r>
      <w:r w:rsidR="00B367B0" w:rsidRPr="008A4409">
        <w:rPr>
          <w:szCs w:val="22"/>
        </w:rPr>
        <w:t xml:space="preserve"> antibiotica (b</w:t>
      </w:r>
      <w:r w:rsidR="000E2E07" w:rsidRPr="008A4409">
        <w:rPr>
          <w:szCs w:val="22"/>
        </w:rPr>
        <w:t>ij</w:t>
      </w:r>
      <w:r w:rsidR="00B367B0" w:rsidRPr="008A4409">
        <w:rPr>
          <w:szCs w:val="22"/>
        </w:rPr>
        <w:t xml:space="preserve">v. </w:t>
      </w:r>
      <w:proofErr w:type="spellStart"/>
      <w:r w:rsidR="00B367B0" w:rsidRPr="008A4409">
        <w:rPr>
          <w:szCs w:val="22"/>
        </w:rPr>
        <w:t>erytromycine</w:t>
      </w:r>
      <w:proofErr w:type="spellEnd"/>
      <w:r w:rsidR="00676736" w:rsidRPr="008A4409">
        <w:rPr>
          <w:szCs w:val="22"/>
        </w:rPr>
        <w:t>,</w:t>
      </w:r>
      <w:r w:rsidR="00B367B0" w:rsidRPr="008A4409">
        <w:rPr>
          <w:szCs w:val="22"/>
        </w:rPr>
        <w:t xml:space="preserve"> claritromycine</w:t>
      </w:r>
      <w:r w:rsidR="00DE5EF5" w:rsidRPr="008A4409">
        <w:rPr>
          <w:szCs w:val="22"/>
        </w:rPr>
        <w:t xml:space="preserve">, </w:t>
      </w:r>
      <w:proofErr w:type="spellStart"/>
      <w:r w:rsidR="00DE5EF5" w:rsidRPr="008A4409">
        <w:rPr>
          <w:szCs w:val="22"/>
        </w:rPr>
        <w:t>telithromycine</w:t>
      </w:r>
      <w:proofErr w:type="spellEnd"/>
      <w:r w:rsidRPr="008A4409">
        <w:rPr>
          <w:szCs w:val="22"/>
        </w:rPr>
        <w:t xml:space="preserve"> en rifampicine</w:t>
      </w:r>
      <w:r w:rsidR="00B367B0" w:rsidRPr="008A4409">
        <w:rPr>
          <w:szCs w:val="22"/>
        </w:rPr>
        <w:t>),</w:t>
      </w:r>
    </w:p>
    <w:p w14:paraId="2123022F" w14:textId="6FA24D89" w:rsidR="00B705B8" w:rsidRPr="008A4409" w:rsidRDefault="00B367B0" w:rsidP="00F87933">
      <w:pPr>
        <w:numPr>
          <w:ilvl w:val="0"/>
          <w:numId w:val="12"/>
        </w:numPr>
        <w:ind w:left="567" w:hanging="567"/>
        <w:rPr>
          <w:szCs w:val="22"/>
        </w:rPr>
      </w:pPr>
      <w:r w:rsidRPr="008A4409">
        <w:rPr>
          <w:szCs w:val="22"/>
        </w:rPr>
        <w:t>antischimmel geneesmiddelen (b</w:t>
      </w:r>
      <w:r w:rsidR="000E2E07" w:rsidRPr="008A4409">
        <w:rPr>
          <w:szCs w:val="22"/>
        </w:rPr>
        <w:t>ij</w:t>
      </w:r>
      <w:r w:rsidRPr="008A4409">
        <w:rPr>
          <w:szCs w:val="22"/>
        </w:rPr>
        <w:t>v. ketoconazol en itraconazol</w:t>
      </w:r>
      <w:r w:rsidR="00DE5EF5" w:rsidRPr="008A4409">
        <w:rPr>
          <w:szCs w:val="22"/>
        </w:rPr>
        <w:t xml:space="preserve"> </w:t>
      </w:r>
      <w:r w:rsidR="00201E00" w:rsidRPr="008A4409">
        <w:rPr>
          <w:szCs w:val="22"/>
        </w:rPr>
        <w:t xml:space="preserve">- </w:t>
      </w:r>
      <w:r w:rsidR="00DE5EF5" w:rsidRPr="008A4409">
        <w:rPr>
          <w:szCs w:val="22"/>
        </w:rPr>
        <w:t>zie paragraaf “</w:t>
      </w:r>
      <w:r w:rsidR="00201E00" w:rsidRPr="008A4409">
        <w:rPr>
          <w:szCs w:val="22"/>
        </w:rPr>
        <w:t>Wanneer mag u dit middel niet gebruiken?</w:t>
      </w:r>
      <w:r w:rsidR="00DE5EF5" w:rsidRPr="008A4409">
        <w:rPr>
          <w:szCs w:val="22"/>
        </w:rPr>
        <w:t>”, fluconazol, terbinafine</w:t>
      </w:r>
      <w:r w:rsidRPr="008A4409">
        <w:rPr>
          <w:szCs w:val="22"/>
        </w:rPr>
        <w:t>),</w:t>
      </w:r>
    </w:p>
    <w:p w14:paraId="6E4E56D7" w14:textId="27FB1E82" w:rsidR="00201E00" w:rsidRPr="008A4409" w:rsidRDefault="00201E00" w:rsidP="00F87933">
      <w:pPr>
        <w:numPr>
          <w:ilvl w:val="0"/>
          <w:numId w:val="12"/>
        </w:numPr>
        <w:ind w:left="567" w:hanging="567"/>
        <w:rPr>
          <w:szCs w:val="22"/>
        </w:rPr>
      </w:pPr>
      <w:r w:rsidRPr="008A4409">
        <w:rPr>
          <w:szCs w:val="22"/>
        </w:rPr>
        <w:t xml:space="preserve">geneesmiddelen die worden gebruikt om de activiteit van het immuunsysteem te verminderen, bijvoorbeeld na orgaantransplantatie (bijv. </w:t>
      </w:r>
      <w:r w:rsidR="00D251BC" w:rsidRPr="008A4409">
        <w:rPr>
          <w:szCs w:val="22"/>
        </w:rPr>
        <w:t>c</w:t>
      </w:r>
      <w:r w:rsidRPr="008A4409">
        <w:rPr>
          <w:szCs w:val="22"/>
        </w:rPr>
        <w:t>iclosporine - zie paragraaf "Wanneer mag u dit middel niet gebruiken"),</w:t>
      </w:r>
    </w:p>
    <w:p w14:paraId="57177B06" w14:textId="6A97F10E" w:rsidR="00B705B8" w:rsidRPr="008A4409" w:rsidRDefault="00B705B8" w:rsidP="00F87933">
      <w:pPr>
        <w:numPr>
          <w:ilvl w:val="0"/>
          <w:numId w:val="12"/>
        </w:numPr>
        <w:ind w:left="567" w:hanging="567"/>
        <w:rPr>
          <w:szCs w:val="22"/>
        </w:rPr>
      </w:pPr>
      <w:r w:rsidRPr="008A4409">
        <w:rPr>
          <w:szCs w:val="22"/>
        </w:rPr>
        <w:t>antivirale geneesmiddelen (bijv. ritonavir</w:t>
      </w:r>
      <w:r w:rsidR="00201E00" w:rsidRPr="008A4409">
        <w:rPr>
          <w:szCs w:val="22"/>
        </w:rPr>
        <w:t xml:space="preserve"> - zie paragraaf "Wanneer mag u dit middel niet gebruiken"</w:t>
      </w:r>
      <w:r w:rsidRPr="008A4409">
        <w:rPr>
          <w:szCs w:val="22"/>
        </w:rPr>
        <w:t>),</w:t>
      </w:r>
    </w:p>
    <w:p w14:paraId="3AD766A1" w14:textId="43C78568" w:rsidR="00B705B8" w:rsidRPr="008A4409" w:rsidRDefault="00B367B0" w:rsidP="00F87933">
      <w:pPr>
        <w:numPr>
          <w:ilvl w:val="0"/>
          <w:numId w:val="12"/>
        </w:numPr>
        <w:ind w:left="567" w:hanging="567"/>
        <w:rPr>
          <w:szCs w:val="22"/>
        </w:rPr>
      </w:pPr>
      <w:proofErr w:type="spellStart"/>
      <w:r w:rsidRPr="008A4409">
        <w:rPr>
          <w:szCs w:val="22"/>
        </w:rPr>
        <w:t>antipsychotische</w:t>
      </w:r>
      <w:proofErr w:type="spellEnd"/>
      <w:r w:rsidRPr="008A4409">
        <w:rPr>
          <w:szCs w:val="22"/>
        </w:rPr>
        <w:t xml:space="preserve"> geneesmiddelen (b</w:t>
      </w:r>
      <w:r w:rsidR="000E2E07" w:rsidRPr="008A4409">
        <w:rPr>
          <w:szCs w:val="22"/>
        </w:rPr>
        <w:t>ij</w:t>
      </w:r>
      <w:r w:rsidRPr="008A4409">
        <w:rPr>
          <w:szCs w:val="22"/>
        </w:rPr>
        <w:t>v. thioridazine),</w:t>
      </w:r>
    </w:p>
    <w:p w14:paraId="7488F2F8" w14:textId="6E74D24A" w:rsidR="009F648D" w:rsidRPr="008A4409" w:rsidRDefault="008A73E0" w:rsidP="00F87933">
      <w:pPr>
        <w:numPr>
          <w:ilvl w:val="0"/>
          <w:numId w:val="12"/>
        </w:numPr>
        <w:ind w:left="567" w:hanging="567"/>
        <w:rPr>
          <w:szCs w:val="22"/>
        </w:rPr>
      </w:pPr>
      <w:r w:rsidRPr="008A4409">
        <w:rPr>
          <w:szCs w:val="22"/>
        </w:rPr>
        <w:t xml:space="preserve">bepaalde </w:t>
      </w:r>
      <w:r w:rsidR="00B367B0" w:rsidRPr="008A4409">
        <w:rPr>
          <w:szCs w:val="22"/>
        </w:rPr>
        <w:t>antidepressiva (b</w:t>
      </w:r>
      <w:r w:rsidR="000E2E07" w:rsidRPr="008A4409">
        <w:rPr>
          <w:szCs w:val="22"/>
        </w:rPr>
        <w:t>ij</w:t>
      </w:r>
      <w:r w:rsidR="00B367B0" w:rsidRPr="008A4409">
        <w:rPr>
          <w:szCs w:val="22"/>
        </w:rPr>
        <w:t xml:space="preserve">v. </w:t>
      </w:r>
      <w:proofErr w:type="spellStart"/>
      <w:r w:rsidR="00B367B0" w:rsidRPr="008A4409">
        <w:rPr>
          <w:szCs w:val="22"/>
        </w:rPr>
        <w:t>imipramine</w:t>
      </w:r>
      <w:proofErr w:type="spellEnd"/>
      <w:r w:rsidR="00201E00" w:rsidRPr="008A4409">
        <w:rPr>
          <w:szCs w:val="22"/>
        </w:rPr>
        <w:t xml:space="preserve"> en paroxetine</w:t>
      </w:r>
      <w:r w:rsidR="00B367B0" w:rsidRPr="008A4409">
        <w:rPr>
          <w:szCs w:val="22"/>
        </w:rPr>
        <w:t>),</w:t>
      </w:r>
    </w:p>
    <w:p w14:paraId="44DE150C" w14:textId="77777777" w:rsidR="00B705B8" w:rsidRPr="008A4409" w:rsidRDefault="009414A4" w:rsidP="00F87933">
      <w:pPr>
        <w:numPr>
          <w:ilvl w:val="0"/>
          <w:numId w:val="12"/>
        </w:numPr>
        <w:ind w:left="567" w:hanging="567"/>
        <w:rPr>
          <w:szCs w:val="22"/>
        </w:rPr>
      </w:pPr>
      <w:r w:rsidRPr="008A4409">
        <w:rPr>
          <w:szCs w:val="22"/>
        </w:rPr>
        <w:t>bepaalde anticonvulsiva (carbamazepine, barbituraten),</w:t>
      </w:r>
    </w:p>
    <w:p w14:paraId="16DA3811" w14:textId="5AE4F228" w:rsidR="00B705B8" w:rsidRPr="008A4409" w:rsidRDefault="009414A4" w:rsidP="00F87933">
      <w:pPr>
        <w:numPr>
          <w:ilvl w:val="0"/>
          <w:numId w:val="12"/>
        </w:numPr>
        <w:ind w:left="567" w:hanging="567"/>
        <w:rPr>
          <w:szCs w:val="22"/>
        </w:rPr>
      </w:pPr>
      <w:r w:rsidRPr="008A4409">
        <w:rPr>
          <w:szCs w:val="22"/>
        </w:rPr>
        <w:lastRenderedPageBreak/>
        <w:t>bepaalde</w:t>
      </w:r>
      <w:r w:rsidR="00B367B0" w:rsidRPr="008A4409">
        <w:rPr>
          <w:szCs w:val="22"/>
        </w:rPr>
        <w:t xml:space="preserve"> geneesmiddelen die gebruikt worden ter behandeling van hartproblemen (b</w:t>
      </w:r>
      <w:r w:rsidR="000E2E07" w:rsidRPr="008A4409">
        <w:rPr>
          <w:szCs w:val="22"/>
        </w:rPr>
        <w:t>ij</w:t>
      </w:r>
      <w:r w:rsidR="00B367B0" w:rsidRPr="008A4409">
        <w:rPr>
          <w:szCs w:val="22"/>
        </w:rPr>
        <w:t xml:space="preserve">v. verapamil </w:t>
      </w:r>
      <w:r w:rsidR="00201E00" w:rsidRPr="008A4409">
        <w:rPr>
          <w:szCs w:val="22"/>
        </w:rPr>
        <w:t xml:space="preserve">- zie paragraaf "Wanneer mag u dit middel niet gebruiken", </w:t>
      </w:r>
      <w:proofErr w:type="spellStart"/>
      <w:r w:rsidR="00201E00" w:rsidRPr="008A4409">
        <w:rPr>
          <w:szCs w:val="22"/>
        </w:rPr>
        <w:t>flecaϊnide</w:t>
      </w:r>
      <w:proofErr w:type="spellEnd"/>
      <w:r w:rsidR="00201E00" w:rsidRPr="008A4409">
        <w:rPr>
          <w:szCs w:val="22"/>
        </w:rPr>
        <w:t>,</w:t>
      </w:r>
      <w:r w:rsidR="00B367B0" w:rsidRPr="008A4409">
        <w:rPr>
          <w:szCs w:val="22"/>
        </w:rPr>
        <w:t xml:space="preserve"> digoxine</w:t>
      </w:r>
      <w:r w:rsidR="00201E00" w:rsidRPr="008A4409">
        <w:rPr>
          <w:szCs w:val="22"/>
        </w:rPr>
        <w:t xml:space="preserve"> en kinidine</w:t>
      </w:r>
      <w:r w:rsidR="00B367B0" w:rsidRPr="008A4409">
        <w:rPr>
          <w:szCs w:val="22"/>
        </w:rPr>
        <w:t>)</w:t>
      </w:r>
      <w:r w:rsidR="00D45BEE" w:rsidRPr="008A4409">
        <w:rPr>
          <w:szCs w:val="22"/>
        </w:rPr>
        <w:t>,</w:t>
      </w:r>
    </w:p>
    <w:p w14:paraId="1DA74C73" w14:textId="57FEF14F" w:rsidR="00201E00" w:rsidRPr="008A4409" w:rsidRDefault="00201E00" w:rsidP="00F87933">
      <w:pPr>
        <w:numPr>
          <w:ilvl w:val="0"/>
          <w:numId w:val="12"/>
        </w:numPr>
        <w:ind w:left="567" w:hanging="567"/>
        <w:rPr>
          <w:szCs w:val="22"/>
        </w:rPr>
      </w:pPr>
      <w:r w:rsidRPr="008A4409">
        <w:rPr>
          <w:szCs w:val="22"/>
        </w:rPr>
        <w:t>bepaalde geneesmiddelen die worden gebruikt voor de behandeling van maagproblemen (bijv. cimetidine),</w:t>
      </w:r>
    </w:p>
    <w:p w14:paraId="4CA59B53" w14:textId="2EB2D522" w:rsidR="00B705B8" w:rsidRPr="008A4409" w:rsidRDefault="00C41FFF" w:rsidP="00F87933">
      <w:pPr>
        <w:numPr>
          <w:ilvl w:val="0"/>
          <w:numId w:val="12"/>
        </w:numPr>
        <w:ind w:left="567" w:hanging="567"/>
        <w:rPr>
          <w:szCs w:val="22"/>
        </w:rPr>
      </w:pPr>
      <w:r w:rsidRPr="008A4409">
        <w:rPr>
          <w:szCs w:val="22"/>
        </w:rPr>
        <w:t xml:space="preserve">andere </w:t>
      </w:r>
      <w:proofErr w:type="spellStart"/>
      <w:r w:rsidR="00B367B0" w:rsidRPr="008A4409">
        <w:rPr>
          <w:szCs w:val="22"/>
        </w:rPr>
        <w:t>antimuscarine</w:t>
      </w:r>
      <w:proofErr w:type="spellEnd"/>
      <w:r w:rsidR="00B367B0" w:rsidRPr="008A4409">
        <w:rPr>
          <w:szCs w:val="22"/>
        </w:rPr>
        <w:t xml:space="preserve"> geneesmiddelen (b</w:t>
      </w:r>
      <w:r w:rsidR="000E2E07" w:rsidRPr="008A4409">
        <w:rPr>
          <w:szCs w:val="22"/>
        </w:rPr>
        <w:t>ij</w:t>
      </w:r>
      <w:r w:rsidR="00B367B0" w:rsidRPr="008A4409">
        <w:rPr>
          <w:szCs w:val="22"/>
        </w:rPr>
        <w:t xml:space="preserve">v. </w:t>
      </w:r>
      <w:proofErr w:type="spellStart"/>
      <w:r w:rsidR="00B367B0" w:rsidRPr="008A4409">
        <w:rPr>
          <w:szCs w:val="22"/>
        </w:rPr>
        <w:t>tolterodine</w:t>
      </w:r>
      <w:proofErr w:type="spellEnd"/>
      <w:r w:rsidR="00B367B0" w:rsidRPr="008A4409">
        <w:rPr>
          <w:szCs w:val="22"/>
        </w:rPr>
        <w:t xml:space="preserve">, </w:t>
      </w:r>
      <w:proofErr w:type="spellStart"/>
      <w:r w:rsidR="00B367B0" w:rsidRPr="008A4409">
        <w:rPr>
          <w:szCs w:val="22"/>
        </w:rPr>
        <w:t>oxybutynine</w:t>
      </w:r>
      <w:proofErr w:type="spellEnd"/>
      <w:r w:rsidR="00B367B0" w:rsidRPr="008A4409">
        <w:rPr>
          <w:szCs w:val="22"/>
        </w:rPr>
        <w:t xml:space="preserve"> en flavoxaat).</w:t>
      </w:r>
    </w:p>
    <w:p w14:paraId="08448D02" w14:textId="77777777" w:rsidR="00B367B0" w:rsidRPr="008A4409" w:rsidRDefault="007B6725" w:rsidP="00F87933">
      <w:pPr>
        <w:rPr>
          <w:szCs w:val="22"/>
        </w:rPr>
      </w:pPr>
      <w:r w:rsidRPr="008A4409">
        <w:rPr>
          <w:szCs w:val="22"/>
        </w:rPr>
        <w:t>Informeer ook uw arts als u andere producten inneemt die Sint-Janskruid bevatten.</w:t>
      </w:r>
    </w:p>
    <w:p w14:paraId="48E22EA3" w14:textId="77777777" w:rsidR="009414A4" w:rsidRPr="008A4409" w:rsidRDefault="009414A4" w:rsidP="00F87933">
      <w:pPr>
        <w:rPr>
          <w:szCs w:val="22"/>
        </w:rPr>
      </w:pPr>
    </w:p>
    <w:p w14:paraId="282403CD" w14:textId="77777777" w:rsidR="009B3B02" w:rsidRPr="008A4409" w:rsidRDefault="009B3B02" w:rsidP="00F87933">
      <w:pPr>
        <w:rPr>
          <w:b/>
          <w:szCs w:val="22"/>
        </w:rPr>
      </w:pPr>
      <w:r w:rsidRPr="008A4409">
        <w:rPr>
          <w:b/>
          <w:szCs w:val="22"/>
        </w:rPr>
        <w:t>Waarop moet u letten met eten en drinken?</w:t>
      </w:r>
    </w:p>
    <w:p w14:paraId="441CCD07" w14:textId="2A702255" w:rsidR="00A81E19" w:rsidRPr="008A4409" w:rsidRDefault="003C0225" w:rsidP="00F87933">
      <w:pPr>
        <w:rPr>
          <w:szCs w:val="22"/>
        </w:rPr>
      </w:pPr>
      <w:r w:rsidRPr="008A4409">
        <w:rPr>
          <w:szCs w:val="22"/>
        </w:rPr>
        <w:t xml:space="preserve">Het </w:t>
      </w:r>
      <w:r w:rsidR="001721C7" w:rsidRPr="008A4409">
        <w:rPr>
          <w:szCs w:val="22"/>
        </w:rPr>
        <w:t>eten</w:t>
      </w:r>
      <w:r w:rsidR="009414A4" w:rsidRPr="008A4409">
        <w:rPr>
          <w:szCs w:val="22"/>
        </w:rPr>
        <w:t xml:space="preserve"> van voedsel heeft geen effect op </w:t>
      </w:r>
      <w:proofErr w:type="spellStart"/>
      <w:r w:rsidR="009414A4" w:rsidRPr="008A4409">
        <w:rPr>
          <w:szCs w:val="22"/>
        </w:rPr>
        <w:t>Emselex</w:t>
      </w:r>
      <w:proofErr w:type="spellEnd"/>
      <w:r w:rsidR="009414A4" w:rsidRPr="008A4409">
        <w:rPr>
          <w:szCs w:val="22"/>
        </w:rPr>
        <w:t>. Pompelmoessap</w:t>
      </w:r>
      <w:r w:rsidR="00457DEF" w:rsidRPr="008A4409">
        <w:rPr>
          <w:szCs w:val="22"/>
        </w:rPr>
        <w:t>/grapefruitsap</w:t>
      </w:r>
      <w:r w:rsidR="009414A4" w:rsidRPr="008A4409">
        <w:rPr>
          <w:szCs w:val="22"/>
        </w:rPr>
        <w:t xml:space="preserve"> kan met </w:t>
      </w:r>
      <w:proofErr w:type="spellStart"/>
      <w:r w:rsidR="009414A4" w:rsidRPr="008A4409">
        <w:rPr>
          <w:szCs w:val="22"/>
        </w:rPr>
        <w:t>Emselex</w:t>
      </w:r>
      <w:proofErr w:type="spellEnd"/>
      <w:r w:rsidR="009414A4" w:rsidRPr="008A4409">
        <w:rPr>
          <w:szCs w:val="22"/>
        </w:rPr>
        <w:t xml:space="preserve"> reageren. </w:t>
      </w:r>
      <w:r w:rsidR="00201E00" w:rsidRPr="008A4409">
        <w:rPr>
          <w:szCs w:val="22"/>
        </w:rPr>
        <w:t xml:space="preserve">Vertel het uw arts als u regelmatig </w:t>
      </w:r>
      <w:r w:rsidR="00F926C4" w:rsidRPr="008A4409">
        <w:rPr>
          <w:szCs w:val="22"/>
        </w:rPr>
        <w:t>grapefruitsap/</w:t>
      </w:r>
      <w:r w:rsidR="00201E00" w:rsidRPr="008A4409">
        <w:rPr>
          <w:szCs w:val="22"/>
        </w:rPr>
        <w:t>pompelmoessap gebruikt.</w:t>
      </w:r>
    </w:p>
    <w:p w14:paraId="537A7D2B" w14:textId="77777777" w:rsidR="00F42102" w:rsidRPr="008A4409" w:rsidRDefault="00F42102" w:rsidP="00F87933">
      <w:pPr>
        <w:rPr>
          <w:b/>
          <w:szCs w:val="22"/>
        </w:rPr>
      </w:pPr>
    </w:p>
    <w:p w14:paraId="1FF24F20" w14:textId="6F636730" w:rsidR="00A81E19" w:rsidRPr="008A4409" w:rsidRDefault="00A81E19" w:rsidP="00F87933">
      <w:pPr>
        <w:rPr>
          <w:b/>
          <w:szCs w:val="22"/>
        </w:rPr>
      </w:pPr>
      <w:r w:rsidRPr="008A4409">
        <w:rPr>
          <w:b/>
          <w:szCs w:val="22"/>
        </w:rPr>
        <w:t>Zwangerschap</w:t>
      </w:r>
      <w:r w:rsidR="007C6097" w:rsidRPr="008A4409">
        <w:rPr>
          <w:b/>
          <w:szCs w:val="22"/>
        </w:rPr>
        <w:t xml:space="preserve"> en borstvoeding</w:t>
      </w:r>
    </w:p>
    <w:p w14:paraId="2DD24057" w14:textId="77777777" w:rsidR="00C93210" w:rsidRPr="008A4409" w:rsidRDefault="00AC3974" w:rsidP="00F87933">
      <w:pPr>
        <w:rPr>
          <w:szCs w:val="22"/>
        </w:rPr>
      </w:pPr>
      <w:r w:rsidRPr="008A4409">
        <w:rPr>
          <w:szCs w:val="22"/>
        </w:rPr>
        <w:t>Bent u zwanger, denkt u zwanger te zijn, wilt u zwanger worden of geeft u borstvoeding? Neem dan contact op met uw arts voordat u dit geneesmiddel gebruikt.</w:t>
      </w:r>
    </w:p>
    <w:p w14:paraId="75FB088B" w14:textId="77777777" w:rsidR="00A81E19" w:rsidRPr="008A4409" w:rsidRDefault="00A81E19" w:rsidP="00F87933">
      <w:pPr>
        <w:rPr>
          <w:szCs w:val="22"/>
        </w:rPr>
      </w:pPr>
      <w:proofErr w:type="spellStart"/>
      <w:r w:rsidRPr="008A4409">
        <w:rPr>
          <w:szCs w:val="22"/>
        </w:rPr>
        <w:t>E</w:t>
      </w:r>
      <w:r w:rsidR="001B26C1" w:rsidRPr="008A4409">
        <w:rPr>
          <w:szCs w:val="22"/>
        </w:rPr>
        <w:t>mselex</w:t>
      </w:r>
      <w:proofErr w:type="spellEnd"/>
      <w:r w:rsidRPr="008A4409">
        <w:rPr>
          <w:szCs w:val="22"/>
        </w:rPr>
        <w:t xml:space="preserve"> is niet aanbevolen tijdens de zwangerschap.</w:t>
      </w:r>
    </w:p>
    <w:p w14:paraId="3A83AC84" w14:textId="77777777" w:rsidR="00A81E19" w:rsidRPr="008A4409" w:rsidRDefault="00A81E19" w:rsidP="00F87933">
      <w:pPr>
        <w:rPr>
          <w:szCs w:val="22"/>
        </w:rPr>
      </w:pPr>
    </w:p>
    <w:p w14:paraId="687E0CB5" w14:textId="77777777" w:rsidR="00A81E19" w:rsidRPr="008A4409" w:rsidRDefault="00A81E19" w:rsidP="00F87933">
      <w:pPr>
        <w:rPr>
          <w:szCs w:val="22"/>
        </w:rPr>
      </w:pPr>
      <w:proofErr w:type="spellStart"/>
      <w:r w:rsidRPr="008A4409">
        <w:rPr>
          <w:szCs w:val="22"/>
        </w:rPr>
        <w:t>E</w:t>
      </w:r>
      <w:r w:rsidR="001B26C1" w:rsidRPr="008A4409">
        <w:rPr>
          <w:szCs w:val="22"/>
        </w:rPr>
        <w:t>mselex</w:t>
      </w:r>
      <w:proofErr w:type="spellEnd"/>
      <w:r w:rsidRPr="008A4409">
        <w:rPr>
          <w:szCs w:val="22"/>
        </w:rPr>
        <w:t xml:space="preserve"> dient met voorzichtigheid gebruikt te worden tijdens de borstvoeding.</w:t>
      </w:r>
    </w:p>
    <w:p w14:paraId="46BA63E7" w14:textId="77777777" w:rsidR="00A81E19" w:rsidRPr="008A4409" w:rsidRDefault="00A81E19" w:rsidP="00F87933">
      <w:pPr>
        <w:rPr>
          <w:szCs w:val="22"/>
        </w:rPr>
      </w:pPr>
    </w:p>
    <w:p w14:paraId="77978130" w14:textId="77777777" w:rsidR="00A81E19" w:rsidRPr="008A4409" w:rsidRDefault="00A81E19" w:rsidP="00F87933">
      <w:pPr>
        <w:rPr>
          <w:b/>
          <w:szCs w:val="22"/>
        </w:rPr>
      </w:pPr>
      <w:r w:rsidRPr="008A4409">
        <w:rPr>
          <w:b/>
          <w:szCs w:val="22"/>
        </w:rPr>
        <w:t xml:space="preserve">Rijvaardigheid en </w:t>
      </w:r>
      <w:r w:rsidR="00A66ADB" w:rsidRPr="008A4409">
        <w:rPr>
          <w:b/>
          <w:szCs w:val="22"/>
        </w:rPr>
        <w:t>het gebruik</w:t>
      </w:r>
      <w:r w:rsidRPr="008A4409">
        <w:rPr>
          <w:b/>
          <w:szCs w:val="22"/>
        </w:rPr>
        <w:t xml:space="preserve"> van machines</w:t>
      </w:r>
    </w:p>
    <w:p w14:paraId="0A43FA56" w14:textId="77777777" w:rsidR="00A81E19" w:rsidRPr="008A4409" w:rsidRDefault="00A81E19" w:rsidP="00F87933">
      <w:pPr>
        <w:rPr>
          <w:szCs w:val="22"/>
        </w:rPr>
      </w:pPr>
      <w:proofErr w:type="spellStart"/>
      <w:r w:rsidRPr="008A4409">
        <w:rPr>
          <w:szCs w:val="22"/>
        </w:rPr>
        <w:t>E</w:t>
      </w:r>
      <w:r w:rsidR="00B367B0" w:rsidRPr="008A4409">
        <w:rPr>
          <w:szCs w:val="22"/>
        </w:rPr>
        <w:t>mselex</w:t>
      </w:r>
      <w:proofErr w:type="spellEnd"/>
      <w:r w:rsidR="003C0225" w:rsidRPr="008A4409">
        <w:rPr>
          <w:szCs w:val="22"/>
        </w:rPr>
        <w:t xml:space="preserve"> kan</w:t>
      </w:r>
      <w:r w:rsidRPr="008A4409">
        <w:rPr>
          <w:szCs w:val="22"/>
        </w:rPr>
        <w:t xml:space="preserve"> effecten zoals duizeligheid</w:t>
      </w:r>
      <w:r w:rsidR="001721C7" w:rsidRPr="008A4409">
        <w:rPr>
          <w:szCs w:val="22"/>
        </w:rPr>
        <w:t>,</w:t>
      </w:r>
      <w:r w:rsidRPr="008A4409">
        <w:rPr>
          <w:szCs w:val="22"/>
        </w:rPr>
        <w:t xml:space="preserve"> wazig zicht, slapeloosheid of sufheid veroorzaken. Vraag uw arts om advies om de dosis aan te passen of om een alternatieve behandeling te overwegen als u één van deze symptomen heeft wanneer u </w:t>
      </w:r>
      <w:proofErr w:type="spellStart"/>
      <w:r w:rsidRPr="008A4409">
        <w:rPr>
          <w:szCs w:val="22"/>
        </w:rPr>
        <w:t>E</w:t>
      </w:r>
      <w:r w:rsidR="00B367B0" w:rsidRPr="008A4409">
        <w:rPr>
          <w:szCs w:val="22"/>
        </w:rPr>
        <w:t>mselex</w:t>
      </w:r>
      <w:proofErr w:type="spellEnd"/>
      <w:r w:rsidRPr="008A4409">
        <w:rPr>
          <w:szCs w:val="22"/>
        </w:rPr>
        <w:t xml:space="preserve"> gebruikt. U mag niet rijden of machines bedienen als u deze symptomen ondervindt. Voor </w:t>
      </w:r>
      <w:proofErr w:type="spellStart"/>
      <w:r w:rsidRPr="008A4409">
        <w:rPr>
          <w:szCs w:val="22"/>
        </w:rPr>
        <w:t>E</w:t>
      </w:r>
      <w:r w:rsidR="00B367B0" w:rsidRPr="008A4409">
        <w:rPr>
          <w:szCs w:val="22"/>
        </w:rPr>
        <w:t>mselex</w:t>
      </w:r>
      <w:proofErr w:type="spellEnd"/>
      <w:r w:rsidRPr="008A4409">
        <w:rPr>
          <w:szCs w:val="22"/>
        </w:rPr>
        <w:t xml:space="preserve"> werden deze bijwerkingen soms waargenomen</w:t>
      </w:r>
      <w:r w:rsidR="003C0225" w:rsidRPr="008A4409">
        <w:rPr>
          <w:szCs w:val="22"/>
        </w:rPr>
        <w:t xml:space="preserve"> (zie rubriek 4)</w:t>
      </w:r>
      <w:r w:rsidRPr="008A4409">
        <w:rPr>
          <w:szCs w:val="22"/>
        </w:rPr>
        <w:t>.</w:t>
      </w:r>
    </w:p>
    <w:p w14:paraId="6CE77E4B" w14:textId="77777777" w:rsidR="00A81E19" w:rsidRPr="008A4409" w:rsidRDefault="00A81E19" w:rsidP="00F87933">
      <w:pPr>
        <w:rPr>
          <w:szCs w:val="22"/>
        </w:rPr>
      </w:pPr>
    </w:p>
    <w:p w14:paraId="07E50746" w14:textId="77777777" w:rsidR="00A81E19" w:rsidRPr="008A4409" w:rsidRDefault="00A81E19" w:rsidP="00F87933">
      <w:pPr>
        <w:rPr>
          <w:szCs w:val="22"/>
        </w:rPr>
      </w:pPr>
    </w:p>
    <w:p w14:paraId="7854BE00" w14:textId="77777777" w:rsidR="00A81E19" w:rsidRPr="008A4409" w:rsidRDefault="00A81E19" w:rsidP="00F87933">
      <w:pPr>
        <w:ind w:left="567" w:hanging="567"/>
        <w:rPr>
          <w:b/>
          <w:szCs w:val="22"/>
        </w:rPr>
      </w:pPr>
      <w:r w:rsidRPr="008A4409">
        <w:rPr>
          <w:b/>
          <w:szCs w:val="22"/>
        </w:rPr>
        <w:t>3.</w:t>
      </w:r>
      <w:r w:rsidRPr="008A4409">
        <w:rPr>
          <w:b/>
          <w:szCs w:val="22"/>
        </w:rPr>
        <w:tab/>
      </w:r>
      <w:r w:rsidR="00106CC0" w:rsidRPr="008A4409">
        <w:rPr>
          <w:b/>
          <w:caps/>
          <w:szCs w:val="22"/>
        </w:rPr>
        <w:t>H</w:t>
      </w:r>
      <w:r w:rsidR="00077E11" w:rsidRPr="008A4409">
        <w:rPr>
          <w:b/>
          <w:szCs w:val="22"/>
        </w:rPr>
        <w:t>oe gebruikt u dit middel</w:t>
      </w:r>
      <w:r w:rsidR="00106CC0" w:rsidRPr="008A4409">
        <w:rPr>
          <w:b/>
          <w:caps/>
          <w:szCs w:val="22"/>
        </w:rPr>
        <w:t>?</w:t>
      </w:r>
    </w:p>
    <w:p w14:paraId="660A0154" w14:textId="77777777" w:rsidR="00A81E19" w:rsidRPr="008A4409" w:rsidRDefault="00A81E19" w:rsidP="00F87933">
      <w:pPr>
        <w:rPr>
          <w:szCs w:val="22"/>
        </w:rPr>
      </w:pPr>
    </w:p>
    <w:p w14:paraId="28E1F31F" w14:textId="77777777" w:rsidR="00A81E19" w:rsidRPr="008A4409" w:rsidRDefault="009B3B02" w:rsidP="00F87933">
      <w:pPr>
        <w:rPr>
          <w:szCs w:val="22"/>
        </w:rPr>
      </w:pPr>
      <w:r w:rsidRPr="008A4409">
        <w:rPr>
          <w:szCs w:val="22"/>
        </w:rPr>
        <w:t>Gebruik dit middel altijd precies zoals uw arts of apotheker u dat heeft verteld. Twijfelt u over het juiste gebruik? Neem dan contact op met uw arts of apotheker</w:t>
      </w:r>
      <w:r w:rsidR="00A81E19" w:rsidRPr="008A4409">
        <w:rPr>
          <w:szCs w:val="22"/>
        </w:rPr>
        <w:t xml:space="preserve">. Als u de indruk heeft dat de werking van </w:t>
      </w:r>
      <w:proofErr w:type="spellStart"/>
      <w:r w:rsidR="00A81E19" w:rsidRPr="008A4409">
        <w:rPr>
          <w:szCs w:val="22"/>
        </w:rPr>
        <w:t>E</w:t>
      </w:r>
      <w:r w:rsidR="0042618D" w:rsidRPr="008A4409">
        <w:rPr>
          <w:szCs w:val="22"/>
        </w:rPr>
        <w:t>mselex</w:t>
      </w:r>
      <w:proofErr w:type="spellEnd"/>
      <w:r w:rsidR="00A81E19" w:rsidRPr="008A4409">
        <w:rPr>
          <w:szCs w:val="22"/>
        </w:rPr>
        <w:t xml:space="preserve"> te sterk of te zwak is, licht dan uw arts of apotheker in.</w:t>
      </w:r>
    </w:p>
    <w:p w14:paraId="7F38AC8C" w14:textId="77777777" w:rsidR="00A81E19" w:rsidRPr="008A4409" w:rsidRDefault="00A81E19" w:rsidP="00F87933">
      <w:pPr>
        <w:rPr>
          <w:i/>
          <w:szCs w:val="22"/>
        </w:rPr>
      </w:pPr>
    </w:p>
    <w:p w14:paraId="3C407138" w14:textId="77777777" w:rsidR="00A81E19" w:rsidRPr="008A4409" w:rsidRDefault="00A81E19" w:rsidP="00F87933">
      <w:pPr>
        <w:rPr>
          <w:b/>
          <w:szCs w:val="22"/>
        </w:rPr>
      </w:pPr>
      <w:r w:rsidRPr="008A4409">
        <w:rPr>
          <w:b/>
          <w:szCs w:val="22"/>
        </w:rPr>
        <w:t xml:space="preserve">Hoeveel </w:t>
      </w:r>
      <w:proofErr w:type="spellStart"/>
      <w:r w:rsidRPr="008A4409">
        <w:rPr>
          <w:b/>
          <w:szCs w:val="22"/>
        </w:rPr>
        <w:t>E</w:t>
      </w:r>
      <w:r w:rsidR="00B367B0" w:rsidRPr="008A4409">
        <w:rPr>
          <w:b/>
          <w:szCs w:val="22"/>
        </w:rPr>
        <w:t>mselex</w:t>
      </w:r>
      <w:proofErr w:type="spellEnd"/>
      <w:r w:rsidRPr="008A4409">
        <w:rPr>
          <w:b/>
          <w:szCs w:val="22"/>
        </w:rPr>
        <w:t xml:space="preserve"> innemen</w:t>
      </w:r>
    </w:p>
    <w:p w14:paraId="0F443CA6" w14:textId="77777777" w:rsidR="00A81E19" w:rsidRPr="008A4409" w:rsidRDefault="003C0225" w:rsidP="00F87933">
      <w:pPr>
        <w:rPr>
          <w:szCs w:val="22"/>
        </w:rPr>
      </w:pPr>
      <w:r w:rsidRPr="008A4409">
        <w:rPr>
          <w:szCs w:val="22"/>
        </w:rPr>
        <w:t>D</w:t>
      </w:r>
      <w:r w:rsidR="00A81E19" w:rsidRPr="008A4409">
        <w:rPr>
          <w:szCs w:val="22"/>
        </w:rPr>
        <w:t>e aanbevolen startdosis</w:t>
      </w:r>
      <w:r w:rsidRPr="008A4409">
        <w:rPr>
          <w:szCs w:val="22"/>
        </w:rPr>
        <w:t>, inclusief voor patiënten ouder dan 65</w:t>
      </w:r>
      <w:r w:rsidR="00EB6C31" w:rsidRPr="008A4409">
        <w:rPr>
          <w:szCs w:val="22"/>
        </w:rPr>
        <w:t> </w:t>
      </w:r>
      <w:r w:rsidRPr="008A4409">
        <w:rPr>
          <w:szCs w:val="22"/>
        </w:rPr>
        <w:t>jaar, is</w:t>
      </w:r>
      <w:r w:rsidR="00A81E19" w:rsidRPr="008A4409">
        <w:rPr>
          <w:szCs w:val="22"/>
        </w:rPr>
        <w:t xml:space="preserve"> 7,5 mg per dag. Afhankelijk van uw reactie op </w:t>
      </w:r>
      <w:proofErr w:type="spellStart"/>
      <w:r w:rsidR="00A81E19" w:rsidRPr="008A4409">
        <w:rPr>
          <w:szCs w:val="22"/>
        </w:rPr>
        <w:t>E</w:t>
      </w:r>
      <w:r w:rsidR="004F3FE2" w:rsidRPr="008A4409">
        <w:rPr>
          <w:szCs w:val="22"/>
        </w:rPr>
        <w:t>mselex</w:t>
      </w:r>
      <w:proofErr w:type="spellEnd"/>
      <w:r w:rsidR="00A81E19" w:rsidRPr="008A4409">
        <w:rPr>
          <w:szCs w:val="22"/>
        </w:rPr>
        <w:t xml:space="preserve"> kan uw arts uw dosis verhogen tot 15 mg per dag, twee weken na het starten van de behandeling.</w:t>
      </w:r>
    </w:p>
    <w:p w14:paraId="47D774D6" w14:textId="77777777" w:rsidR="00A81E19" w:rsidRPr="008A4409" w:rsidRDefault="00A81E19" w:rsidP="00F87933">
      <w:pPr>
        <w:rPr>
          <w:szCs w:val="22"/>
        </w:rPr>
      </w:pPr>
    </w:p>
    <w:p w14:paraId="2FAA08FD" w14:textId="77777777" w:rsidR="003C0225" w:rsidRPr="008A4409" w:rsidRDefault="00A81E19" w:rsidP="00F87933">
      <w:pPr>
        <w:rPr>
          <w:szCs w:val="22"/>
        </w:rPr>
      </w:pPr>
      <w:r w:rsidRPr="008A4409">
        <w:rPr>
          <w:szCs w:val="22"/>
        </w:rPr>
        <w:t>Deze doseringen zijn geschikt voor personen met milde leverproblemen of voor mensen met nierproblemen.</w:t>
      </w:r>
    </w:p>
    <w:p w14:paraId="2927A42F" w14:textId="77777777" w:rsidR="00A81E19" w:rsidRPr="008A4409" w:rsidRDefault="00A81E19" w:rsidP="00F87933">
      <w:pPr>
        <w:rPr>
          <w:szCs w:val="22"/>
        </w:rPr>
      </w:pPr>
    </w:p>
    <w:p w14:paraId="70D2637B" w14:textId="2AE1EABA" w:rsidR="00A81E19" w:rsidRPr="008A4409" w:rsidRDefault="00A81E19" w:rsidP="00F87933">
      <w:pPr>
        <w:rPr>
          <w:szCs w:val="22"/>
        </w:rPr>
      </w:pPr>
      <w:r w:rsidRPr="008A4409">
        <w:rPr>
          <w:szCs w:val="22"/>
        </w:rPr>
        <w:t xml:space="preserve">Neem de </w:t>
      </w:r>
      <w:proofErr w:type="spellStart"/>
      <w:r w:rsidRPr="008A4409">
        <w:rPr>
          <w:szCs w:val="22"/>
        </w:rPr>
        <w:t>E</w:t>
      </w:r>
      <w:r w:rsidR="00422366" w:rsidRPr="008A4409">
        <w:rPr>
          <w:szCs w:val="22"/>
        </w:rPr>
        <w:t>mselex</w:t>
      </w:r>
      <w:proofErr w:type="spellEnd"/>
      <w:r w:rsidRPr="008A4409">
        <w:rPr>
          <w:szCs w:val="22"/>
        </w:rPr>
        <w:t xml:space="preserve"> tabletten </w:t>
      </w:r>
      <w:r w:rsidR="00AD0855" w:rsidRPr="008A4409">
        <w:rPr>
          <w:szCs w:val="22"/>
        </w:rPr>
        <w:t>ee</w:t>
      </w:r>
      <w:r w:rsidRPr="008A4409">
        <w:rPr>
          <w:szCs w:val="22"/>
        </w:rPr>
        <w:t xml:space="preserve">nmaal per dag met </w:t>
      </w:r>
      <w:r w:rsidR="00201E00" w:rsidRPr="008A4409">
        <w:rPr>
          <w:szCs w:val="22"/>
        </w:rPr>
        <w:t xml:space="preserve">vloeistof </w:t>
      </w:r>
      <w:r w:rsidRPr="008A4409">
        <w:rPr>
          <w:szCs w:val="22"/>
        </w:rPr>
        <w:t xml:space="preserve">in, </w:t>
      </w:r>
      <w:r w:rsidR="00AD0855" w:rsidRPr="008A4409">
        <w:rPr>
          <w:szCs w:val="22"/>
        </w:rPr>
        <w:t>iedere dag op ongeveer hetzelfde tijdstip</w:t>
      </w:r>
      <w:r w:rsidRPr="008A4409">
        <w:rPr>
          <w:szCs w:val="22"/>
        </w:rPr>
        <w:t>.</w:t>
      </w:r>
    </w:p>
    <w:p w14:paraId="523F5FAB" w14:textId="77777777" w:rsidR="00B74E67" w:rsidRPr="008A4409" w:rsidRDefault="00B74E67" w:rsidP="00F87933">
      <w:pPr>
        <w:rPr>
          <w:szCs w:val="22"/>
        </w:rPr>
      </w:pPr>
    </w:p>
    <w:p w14:paraId="6445F1DE" w14:textId="77777777" w:rsidR="00A81E19" w:rsidRPr="008A4409" w:rsidRDefault="00A81E19" w:rsidP="00F87933">
      <w:pPr>
        <w:rPr>
          <w:szCs w:val="22"/>
        </w:rPr>
      </w:pPr>
      <w:r w:rsidRPr="008A4409">
        <w:rPr>
          <w:szCs w:val="22"/>
        </w:rPr>
        <w:t>De tablet mag met of zonder voedsel ingenomen worden. Slik de tablet in zijn geheel in. Niet kauwen, breken of pletten.</w:t>
      </w:r>
    </w:p>
    <w:p w14:paraId="7B024AEB" w14:textId="77777777" w:rsidR="00A81E19" w:rsidRPr="008A4409" w:rsidRDefault="00A81E19" w:rsidP="00F87933">
      <w:pPr>
        <w:rPr>
          <w:szCs w:val="22"/>
        </w:rPr>
      </w:pPr>
    </w:p>
    <w:p w14:paraId="22011E99" w14:textId="77777777" w:rsidR="002842FC" w:rsidRPr="008A4409" w:rsidRDefault="002842FC" w:rsidP="00F87933">
      <w:pPr>
        <w:rPr>
          <w:b/>
          <w:szCs w:val="22"/>
        </w:rPr>
      </w:pPr>
      <w:r w:rsidRPr="008A4409">
        <w:rPr>
          <w:b/>
          <w:szCs w:val="22"/>
        </w:rPr>
        <w:t>Heeft u te veel van dit middel ingenomen?</w:t>
      </w:r>
    </w:p>
    <w:p w14:paraId="1FFF8590" w14:textId="76DBAAA6" w:rsidR="00A81E19" w:rsidRPr="008A4409" w:rsidRDefault="00A81E19" w:rsidP="00F87933">
      <w:pPr>
        <w:rPr>
          <w:szCs w:val="22"/>
        </w:rPr>
      </w:pPr>
      <w:r w:rsidRPr="008A4409">
        <w:rPr>
          <w:szCs w:val="22"/>
        </w:rPr>
        <w:t xml:space="preserve">Ga direct naar uw arts of ziekenhuis voor advies, indien u meer tabletten heeft ingenomen dan u verteld is, of als iemand anders per ongeluk uw tabletten heeft ingenomen. </w:t>
      </w:r>
      <w:r w:rsidR="00216B8C" w:rsidRPr="008A4409">
        <w:rPr>
          <w:szCs w:val="22"/>
        </w:rPr>
        <w:t>Zorg er voor dat wanneer u medisch advies vraagt, u deze bijsluiter en de overblijvende tabletten meeneemt om</w:t>
      </w:r>
      <w:r w:rsidR="004314A5" w:rsidRPr="008A4409">
        <w:rPr>
          <w:szCs w:val="22"/>
        </w:rPr>
        <w:t xml:space="preserve"> ze</w:t>
      </w:r>
      <w:r w:rsidR="00216B8C" w:rsidRPr="008A4409">
        <w:rPr>
          <w:szCs w:val="22"/>
        </w:rPr>
        <w:t xml:space="preserve"> aan uw arts te tonen. Mensen die een overdosis nemen kunnen een droge mond hebben, constipatie, hoofdpijn, indigestie en </w:t>
      </w:r>
      <w:r w:rsidR="004314A5" w:rsidRPr="008A4409">
        <w:rPr>
          <w:szCs w:val="22"/>
        </w:rPr>
        <w:t xml:space="preserve">droge neusslijmvliezen. Een overdosis met </w:t>
      </w:r>
      <w:proofErr w:type="spellStart"/>
      <w:r w:rsidR="004314A5" w:rsidRPr="008A4409">
        <w:rPr>
          <w:szCs w:val="22"/>
        </w:rPr>
        <w:t>Emselex</w:t>
      </w:r>
      <w:proofErr w:type="spellEnd"/>
      <w:r w:rsidR="004314A5" w:rsidRPr="008A4409">
        <w:rPr>
          <w:szCs w:val="22"/>
        </w:rPr>
        <w:t xml:space="preserve"> kan ernstige symptomen geven en een urgente behandeling in een ziekenhuis kan nodig zijn.</w:t>
      </w:r>
    </w:p>
    <w:p w14:paraId="28B39EB6" w14:textId="77777777" w:rsidR="003C0225" w:rsidRPr="008A4409" w:rsidRDefault="003C0225" w:rsidP="00F87933">
      <w:pPr>
        <w:rPr>
          <w:szCs w:val="22"/>
        </w:rPr>
      </w:pPr>
    </w:p>
    <w:p w14:paraId="0DDC64D7" w14:textId="77777777" w:rsidR="002842FC" w:rsidRPr="008A4409" w:rsidRDefault="002842FC" w:rsidP="00C10F01">
      <w:pPr>
        <w:keepNext/>
        <w:rPr>
          <w:b/>
          <w:szCs w:val="22"/>
        </w:rPr>
      </w:pPr>
      <w:r w:rsidRPr="008A4409">
        <w:rPr>
          <w:b/>
          <w:szCs w:val="22"/>
        </w:rPr>
        <w:lastRenderedPageBreak/>
        <w:t>Bent u vergeten dit middel in te nemen?</w:t>
      </w:r>
    </w:p>
    <w:p w14:paraId="5B1552D6" w14:textId="77777777" w:rsidR="00A81E19" w:rsidRPr="008A4409" w:rsidRDefault="00A81E19" w:rsidP="00F87933">
      <w:pPr>
        <w:rPr>
          <w:szCs w:val="22"/>
        </w:rPr>
      </w:pPr>
      <w:r w:rsidRPr="008A4409">
        <w:rPr>
          <w:szCs w:val="22"/>
        </w:rPr>
        <w:t xml:space="preserve">Als u vergeet </w:t>
      </w:r>
      <w:proofErr w:type="spellStart"/>
      <w:r w:rsidRPr="008A4409">
        <w:rPr>
          <w:szCs w:val="22"/>
        </w:rPr>
        <w:t>E</w:t>
      </w:r>
      <w:r w:rsidR="00467DF5" w:rsidRPr="008A4409">
        <w:rPr>
          <w:szCs w:val="22"/>
        </w:rPr>
        <w:t>mselex</w:t>
      </w:r>
      <w:proofErr w:type="spellEnd"/>
      <w:r w:rsidRPr="008A4409">
        <w:rPr>
          <w:szCs w:val="22"/>
        </w:rPr>
        <w:t xml:space="preserve"> in te nemen op het gebruikelijke tijdstip, neem het dan zodra u het zich </w:t>
      </w:r>
      <w:r w:rsidR="000E2E07" w:rsidRPr="008A4409">
        <w:rPr>
          <w:szCs w:val="22"/>
        </w:rPr>
        <w:t>herinnert</w:t>
      </w:r>
      <w:r w:rsidRPr="008A4409">
        <w:rPr>
          <w:szCs w:val="22"/>
        </w:rPr>
        <w:t xml:space="preserve">, tenzij het tijd is voor uw volgende dosis. Neem geen dubbele dosis om een </w:t>
      </w:r>
      <w:r w:rsidR="00CB76EE" w:rsidRPr="008A4409">
        <w:rPr>
          <w:szCs w:val="22"/>
        </w:rPr>
        <w:t>vergeten</w:t>
      </w:r>
      <w:r w:rsidRPr="008A4409">
        <w:rPr>
          <w:szCs w:val="22"/>
        </w:rPr>
        <w:t xml:space="preserve"> dosis in te halen.</w:t>
      </w:r>
    </w:p>
    <w:p w14:paraId="5C17C790" w14:textId="77777777" w:rsidR="00A81E19" w:rsidRPr="008A4409" w:rsidRDefault="00A81E19" w:rsidP="00F87933">
      <w:pPr>
        <w:rPr>
          <w:szCs w:val="22"/>
        </w:rPr>
      </w:pPr>
    </w:p>
    <w:p w14:paraId="174FC7C4" w14:textId="77777777" w:rsidR="003E4BCB" w:rsidRPr="008A4409" w:rsidRDefault="003E4BCB" w:rsidP="00F87933">
      <w:pPr>
        <w:rPr>
          <w:b/>
          <w:szCs w:val="22"/>
        </w:rPr>
      </w:pPr>
      <w:r w:rsidRPr="008A4409">
        <w:rPr>
          <w:b/>
          <w:szCs w:val="22"/>
        </w:rPr>
        <w:t>Als u stopt met het innemen van dit middel</w:t>
      </w:r>
    </w:p>
    <w:p w14:paraId="5EBE02FF" w14:textId="2004BDB0" w:rsidR="00201E00" w:rsidRPr="008A4409" w:rsidRDefault="00201E00" w:rsidP="00F87933">
      <w:pPr>
        <w:rPr>
          <w:szCs w:val="22"/>
        </w:rPr>
      </w:pPr>
      <w:r w:rsidRPr="008A4409">
        <w:rPr>
          <w:szCs w:val="22"/>
        </w:rPr>
        <w:t xml:space="preserve">Uw arts zal u vertellen hoelang uw behandeling met </w:t>
      </w:r>
      <w:proofErr w:type="spellStart"/>
      <w:r w:rsidRPr="008A4409">
        <w:rPr>
          <w:szCs w:val="22"/>
        </w:rPr>
        <w:t>Emselex</w:t>
      </w:r>
      <w:proofErr w:type="spellEnd"/>
      <w:r w:rsidRPr="008A4409">
        <w:rPr>
          <w:szCs w:val="22"/>
        </w:rPr>
        <w:t xml:space="preserve"> zal duren. Stop de behandeling niet vroegtijdig omdat u geen direct effect ziet. Uw blaas heeft </w:t>
      </w:r>
      <w:r w:rsidR="00457DEF" w:rsidRPr="008A4409">
        <w:rPr>
          <w:szCs w:val="22"/>
        </w:rPr>
        <w:t>enige</w:t>
      </w:r>
      <w:r w:rsidRPr="008A4409">
        <w:rPr>
          <w:szCs w:val="22"/>
        </w:rPr>
        <w:t xml:space="preserve"> tijd nodig om zich aan te passen. </w:t>
      </w:r>
      <w:r w:rsidR="00457DEF" w:rsidRPr="008A4409">
        <w:rPr>
          <w:szCs w:val="22"/>
        </w:rPr>
        <w:t>Maak</w:t>
      </w:r>
      <w:r w:rsidRPr="008A4409">
        <w:rPr>
          <w:szCs w:val="22"/>
        </w:rPr>
        <w:t xml:space="preserve"> de behandeling zoals voorgeschreven door uw arts</w:t>
      </w:r>
      <w:r w:rsidR="00457DEF" w:rsidRPr="008A4409">
        <w:rPr>
          <w:szCs w:val="22"/>
        </w:rPr>
        <w:t xml:space="preserve"> geheel af</w:t>
      </w:r>
      <w:r w:rsidRPr="008A4409">
        <w:rPr>
          <w:szCs w:val="22"/>
        </w:rPr>
        <w:t>. Praat erover met uw arts indien u dan nog geen effect heeft waargenomen.</w:t>
      </w:r>
    </w:p>
    <w:p w14:paraId="65DA602C" w14:textId="77777777" w:rsidR="00A81E19" w:rsidRPr="008A4409" w:rsidRDefault="00A81E19" w:rsidP="00F87933">
      <w:pPr>
        <w:rPr>
          <w:szCs w:val="22"/>
        </w:rPr>
      </w:pPr>
    </w:p>
    <w:p w14:paraId="05A868E8" w14:textId="77777777" w:rsidR="008E2E93" w:rsidRPr="008A4409" w:rsidRDefault="008E2E93" w:rsidP="00F87933">
      <w:pPr>
        <w:rPr>
          <w:szCs w:val="22"/>
        </w:rPr>
      </w:pPr>
      <w:r w:rsidRPr="008A4409">
        <w:rPr>
          <w:szCs w:val="22"/>
        </w:rPr>
        <w:t>Heeft u nog andere vragen over het gebruik van dit geneesmiddel? Neem dan contact op met uw arts of apotheker.</w:t>
      </w:r>
    </w:p>
    <w:p w14:paraId="28CD357E" w14:textId="77777777" w:rsidR="00A81E19" w:rsidRPr="008A4409" w:rsidRDefault="00A81E19" w:rsidP="00F87933">
      <w:pPr>
        <w:rPr>
          <w:szCs w:val="22"/>
        </w:rPr>
      </w:pPr>
    </w:p>
    <w:p w14:paraId="6389F8DD" w14:textId="77777777" w:rsidR="00AC253C" w:rsidRPr="008A4409" w:rsidRDefault="00AC253C" w:rsidP="00F87933">
      <w:pPr>
        <w:rPr>
          <w:szCs w:val="22"/>
        </w:rPr>
      </w:pPr>
    </w:p>
    <w:p w14:paraId="3F1D2B2C" w14:textId="77777777" w:rsidR="00A81E19" w:rsidRPr="008A4409" w:rsidRDefault="00A81E19" w:rsidP="00F87933">
      <w:pPr>
        <w:ind w:left="567" w:hanging="567"/>
        <w:rPr>
          <w:b/>
          <w:szCs w:val="22"/>
        </w:rPr>
      </w:pPr>
      <w:r w:rsidRPr="008A4409">
        <w:rPr>
          <w:b/>
          <w:szCs w:val="22"/>
        </w:rPr>
        <w:t>4.</w:t>
      </w:r>
      <w:r w:rsidRPr="008A4409">
        <w:rPr>
          <w:b/>
          <w:szCs w:val="22"/>
        </w:rPr>
        <w:tab/>
        <w:t>M</w:t>
      </w:r>
      <w:r w:rsidR="00077E11" w:rsidRPr="008A4409">
        <w:rPr>
          <w:b/>
          <w:szCs w:val="22"/>
        </w:rPr>
        <w:t>ogelijke bijwerkingen</w:t>
      </w:r>
    </w:p>
    <w:p w14:paraId="5D0E1E9C" w14:textId="77777777" w:rsidR="00A81E19" w:rsidRPr="008A4409" w:rsidRDefault="00A81E19" w:rsidP="00F87933">
      <w:pPr>
        <w:rPr>
          <w:szCs w:val="22"/>
        </w:rPr>
      </w:pPr>
    </w:p>
    <w:p w14:paraId="01B92888" w14:textId="77777777" w:rsidR="00A81E19" w:rsidRPr="008A4409" w:rsidRDefault="0064702D" w:rsidP="00F87933">
      <w:pPr>
        <w:rPr>
          <w:szCs w:val="22"/>
        </w:rPr>
      </w:pPr>
      <w:r w:rsidRPr="008A4409">
        <w:rPr>
          <w:szCs w:val="22"/>
        </w:rPr>
        <w:t xml:space="preserve">Zoals elk geneesmiddel kan </w:t>
      </w:r>
      <w:r w:rsidR="00AC3974" w:rsidRPr="008A4409">
        <w:rPr>
          <w:szCs w:val="22"/>
        </w:rPr>
        <w:t xml:space="preserve">ook dit geneesmiddel </w:t>
      </w:r>
      <w:r w:rsidRPr="008A4409">
        <w:rPr>
          <w:szCs w:val="22"/>
        </w:rPr>
        <w:t>bijwerkingen hebben, al krijgt niet iedereen daarmee te maken.</w:t>
      </w:r>
      <w:r w:rsidR="00A81E19" w:rsidRPr="008A4409">
        <w:rPr>
          <w:szCs w:val="22"/>
        </w:rPr>
        <w:t xml:space="preserve"> Doorgaans zijn de bijwerkingen veroorzaakt door </w:t>
      </w:r>
      <w:proofErr w:type="spellStart"/>
      <w:r w:rsidR="00A81E19" w:rsidRPr="008A4409">
        <w:rPr>
          <w:szCs w:val="22"/>
        </w:rPr>
        <w:t>E</w:t>
      </w:r>
      <w:r w:rsidR="00C2726A" w:rsidRPr="008A4409">
        <w:rPr>
          <w:szCs w:val="22"/>
        </w:rPr>
        <w:t>mselex</w:t>
      </w:r>
      <w:proofErr w:type="spellEnd"/>
      <w:r w:rsidR="00A81E19" w:rsidRPr="008A4409">
        <w:rPr>
          <w:szCs w:val="22"/>
        </w:rPr>
        <w:t xml:space="preserve"> mild en tijdelijk.</w:t>
      </w:r>
    </w:p>
    <w:p w14:paraId="455B0D08" w14:textId="77777777" w:rsidR="00A81E19" w:rsidRPr="008A4409" w:rsidRDefault="00A81E19" w:rsidP="00F87933">
      <w:pPr>
        <w:rPr>
          <w:szCs w:val="22"/>
        </w:rPr>
      </w:pPr>
    </w:p>
    <w:p w14:paraId="510FD2DB" w14:textId="77777777" w:rsidR="008377C0" w:rsidRPr="008A4409" w:rsidRDefault="008377C0" w:rsidP="00F87933">
      <w:pPr>
        <w:rPr>
          <w:b/>
          <w:szCs w:val="22"/>
        </w:rPr>
      </w:pPr>
      <w:r w:rsidRPr="008A4409">
        <w:rPr>
          <w:b/>
          <w:szCs w:val="22"/>
        </w:rPr>
        <w:t>Sommige bijwerkingen kunnen ernstig zijn</w:t>
      </w:r>
    </w:p>
    <w:p w14:paraId="2A1C7751" w14:textId="77777777" w:rsidR="00201E00" w:rsidRPr="008A4409" w:rsidRDefault="00201E00" w:rsidP="00F87933">
      <w:pPr>
        <w:rPr>
          <w:b/>
          <w:bCs/>
          <w:szCs w:val="22"/>
        </w:rPr>
      </w:pPr>
      <w:r w:rsidRPr="008A4409">
        <w:rPr>
          <w:b/>
          <w:bCs/>
          <w:szCs w:val="22"/>
        </w:rPr>
        <w:t>Niet bekend (kan met de beschikbare gegevens niet worden bepaald)</w:t>
      </w:r>
    </w:p>
    <w:p w14:paraId="67190B6D" w14:textId="6A683EE7" w:rsidR="008377C0" w:rsidRPr="008A4409" w:rsidRDefault="008377C0" w:rsidP="00F87933">
      <w:pPr>
        <w:rPr>
          <w:szCs w:val="22"/>
        </w:rPr>
      </w:pPr>
      <w:r w:rsidRPr="008A4409">
        <w:rPr>
          <w:szCs w:val="22"/>
        </w:rPr>
        <w:t>Ernstige allergische reacties</w:t>
      </w:r>
      <w:r w:rsidR="00C34206" w:rsidRPr="008A4409">
        <w:rPr>
          <w:szCs w:val="22"/>
        </w:rPr>
        <w:t>,</w:t>
      </w:r>
      <w:r w:rsidRPr="008A4409">
        <w:rPr>
          <w:szCs w:val="22"/>
        </w:rPr>
        <w:t xml:space="preserve"> </w:t>
      </w:r>
      <w:r w:rsidR="00C34206" w:rsidRPr="008A4409">
        <w:rPr>
          <w:szCs w:val="22"/>
        </w:rPr>
        <w:t xml:space="preserve">waaronder </w:t>
      </w:r>
      <w:r w:rsidRPr="008A4409">
        <w:rPr>
          <w:szCs w:val="22"/>
        </w:rPr>
        <w:t xml:space="preserve">zwelling, vooral van het gezicht en de </w:t>
      </w:r>
      <w:r w:rsidR="00213367" w:rsidRPr="008A4409">
        <w:rPr>
          <w:szCs w:val="22"/>
        </w:rPr>
        <w:t>nek (angio-oedeem)</w:t>
      </w:r>
      <w:r w:rsidRPr="008A4409">
        <w:rPr>
          <w:szCs w:val="22"/>
        </w:rPr>
        <w:t>.</w:t>
      </w:r>
    </w:p>
    <w:p w14:paraId="46D835B4" w14:textId="77777777" w:rsidR="008377C0" w:rsidRPr="008A4409" w:rsidRDefault="008377C0" w:rsidP="00F87933">
      <w:pPr>
        <w:rPr>
          <w:szCs w:val="22"/>
        </w:rPr>
      </w:pPr>
    </w:p>
    <w:p w14:paraId="6F9123D0" w14:textId="77777777" w:rsidR="00A81E19" w:rsidRPr="008A4409" w:rsidRDefault="008377C0" w:rsidP="00F87933">
      <w:pPr>
        <w:rPr>
          <w:b/>
          <w:snapToGrid w:val="0"/>
          <w:szCs w:val="22"/>
        </w:rPr>
      </w:pPr>
      <w:r w:rsidRPr="008A4409">
        <w:rPr>
          <w:b/>
          <w:szCs w:val="22"/>
        </w:rPr>
        <w:t>Andere bijwerkingen</w:t>
      </w:r>
    </w:p>
    <w:p w14:paraId="6B9D31E6" w14:textId="77777777" w:rsidR="00213367" w:rsidRPr="008A4409" w:rsidRDefault="00A81E19" w:rsidP="00F87933">
      <w:pPr>
        <w:rPr>
          <w:b/>
          <w:snapToGrid w:val="0"/>
          <w:szCs w:val="22"/>
        </w:rPr>
      </w:pPr>
      <w:r w:rsidRPr="008A4409">
        <w:rPr>
          <w:b/>
          <w:snapToGrid w:val="0"/>
          <w:szCs w:val="22"/>
        </w:rPr>
        <w:t>Zeer vaak</w:t>
      </w:r>
      <w:r w:rsidR="00AC3974" w:rsidRPr="008A4409">
        <w:rPr>
          <w:b/>
          <w:snapToGrid w:val="0"/>
          <w:szCs w:val="22"/>
        </w:rPr>
        <w:t xml:space="preserve"> (komt voor bij meer dan 1 op de 10 gebruikers)</w:t>
      </w:r>
    </w:p>
    <w:p w14:paraId="2E17D235" w14:textId="304BEBAE" w:rsidR="00A81E19" w:rsidRPr="008A4409" w:rsidRDefault="00A81E19" w:rsidP="00F87933">
      <w:pPr>
        <w:rPr>
          <w:szCs w:val="22"/>
        </w:rPr>
      </w:pPr>
      <w:r w:rsidRPr="008A4409">
        <w:rPr>
          <w:szCs w:val="22"/>
        </w:rPr>
        <w:t>Droge mond, verstopping (constipatie).</w:t>
      </w:r>
    </w:p>
    <w:p w14:paraId="62E8079B" w14:textId="77777777" w:rsidR="00A81E19" w:rsidRPr="008A4409" w:rsidRDefault="00A81E19" w:rsidP="00F87933">
      <w:pPr>
        <w:rPr>
          <w:szCs w:val="22"/>
        </w:rPr>
      </w:pPr>
    </w:p>
    <w:p w14:paraId="7A78A2AA" w14:textId="77777777" w:rsidR="00A81E19" w:rsidRPr="008A4409" w:rsidRDefault="00A81E19" w:rsidP="00F87933">
      <w:pPr>
        <w:rPr>
          <w:b/>
          <w:szCs w:val="22"/>
        </w:rPr>
      </w:pPr>
      <w:r w:rsidRPr="008A4409">
        <w:rPr>
          <w:b/>
          <w:szCs w:val="22"/>
        </w:rPr>
        <w:t>Vaak</w:t>
      </w:r>
      <w:r w:rsidR="00AC3974" w:rsidRPr="008A4409">
        <w:rPr>
          <w:b/>
          <w:szCs w:val="22"/>
        </w:rPr>
        <w:t xml:space="preserve"> (komt voor bij maximaal 1 op 10 gebruikers)</w:t>
      </w:r>
    </w:p>
    <w:p w14:paraId="01056067" w14:textId="77777777" w:rsidR="00A81E19" w:rsidRPr="008A4409" w:rsidRDefault="00A81E19" w:rsidP="00F87933">
      <w:pPr>
        <w:rPr>
          <w:szCs w:val="22"/>
        </w:rPr>
      </w:pPr>
      <w:r w:rsidRPr="008A4409">
        <w:rPr>
          <w:szCs w:val="22"/>
        </w:rPr>
        <w:t>Hoofdpijn, buikpijn, gestoorde spijsvertering (indigestie), misselijkheid, droge ogen</w:t>
      </w:r>
      <w:r w:rsidR="00E61214" w:rsidRPr="008A4409">
        <w:rPr>
          <w:szCs w:val="22"/>
        </w:rPr>
        <w:t>, droge neus</w:t>
      </w:r>
      <w:r w:rsidRPr="008A4409">
        <w:rPr>
          <w:szCs w:val="22"/>
        </w:rPr>
        <w:t>.</w:t>
      </w:r>
    </w:p>
    <w:p w14:paraId="465000A5" w14:textId="77777777" w:rsidR="00A81E19" w:rsidRPr="008A4409" w:rsidRDefault="00A81E19" w:rsidP="00F87933">
      <w:pPr>
        <w:rPr>
          <w:szCs w:val="22"/>
        </w:rPr>
      </w:pPr>
    </w:p>
    <w:p w14:paraId="0635A0BF" w14:textId="77777777" w:rsidR="00A81E19" w:rsidRPr="008A4409" w:rsidRDefault="00A81E19" w:rsidP="00F87933">
      <w:pPr>
        <w:rPr>
          <w:b/>
          <w:szCs w:val="22"/>
        </w:rPr>
      </w:pPr>
      <w:r w:rsidRPr="008A4409">
        <w:rPr>
          <w:b/>
          <w:szCs w:val="22"/>
        </w:rPr>
        <w:t>Soms</w:t>
      </w:r>
      <w:r w:rsidR="00AC3974" w:rsidRPr="008A4409">
        <w:rPr>
          <w:b/>
          <w:szCs w:val="22"/>
        </w:rPr>
        <w:t xml:space="preserve"> (komt voor bij maximaal 1 op 100 gebruikers)</w:t>
      </w:r>
    </w:p>
    <w:p w14:paraId="5264866B" w14:textId="4CE433CD" w:rsidR="00A81E19" w:rsidRPr="008A4409" w:rsidRDefault="00A81E19" w:rsidP="00F87933">
      <w:pPr>
        <w:rPr>
          <w:szCs w:val="22"/>
        </w:rPr>
      </w:pPr>
      <w:r w:rsidRPr="008A4409">
        <w:rPr>
          <w:szCs w:val="22"/>
        </w:rPr>
        <w:t xml:space="preserve">Moeheid, onopzettelijk letsel, zwellingen in het gezicht, hoge bloeddruk, diarree, winderigheid (flatulentie), </w:t>
      </w:r>
      <w:r w:rsidR="00213367" w:rsidRPr="008A4409">
        <w:rPr>
          <w:szCs w:val="22"/>
        </w:rPr>
        <w:t xml:space="preserve">verzwering </w:t>
      </w:r>
      <w:r w:rsidRPr="008A4409">
        <w:rPr>
          <w:szCs w:val="22"/>
        </w:rPr>
        <w:t xml:space="preserve">van </w:t>
      </w:r>
      <w:r w:rsidR="00213367" w:rsidRPr="008A4409">
        <w:rPr>
          <w:szCs w:val="22"/>
        </w:rPr>
        <w:t>het slijmvlies</w:t>
      </w:r>
      <w:r w:rsidRPr="008A4409">
        <w:rPr>
          <w:szCs w:val="22"/>
        </w:rPr>
        <w:t xml:space="preserve"> in de mond, toename van leverenzymen</w:t>
      </w:r>
      <w:r w:rsidR="00213367" w:rsidRPr="008A4409">
        <w:rPr>
          <w:szCs w:val="22"/>
        </w:rPr>
        <w:t xml:space="preserve"> (dit wijst op een abnormale werking van de lever)</w:t>
      </w:r>
      <w:r w:rsidRPr="008A4409">
        <w:rPr>
          <w:szCs w:val="22"/>
        </w:rPr>
        <w:t>, zwelling</w:t>
      </w:r>
      <w:r w:rsidR="00213367" w:rsidRPr="008A4409">
        <w:rPr>
          <w:szCs w:val="22"/>
        </w:rPr>
        <w:t xml:space="preserve"> inclusief zwelling van de handen, enkels of voeten</w:t>
      </w:r>
      <w:r w:rsidRPr="008A4409">
        <w:rPr>
          <w:szCs w:val="22"/>
        </w:rPr>
        <w:t xml:space="preserve">, duizeligheid, </w:t>
      </w:r>
      <w:r w:rsidR="00F63A33" w:rsidRPr="008A4409">
        <w:rPr>
          <w:szCs w:val="22"/>
        </w:rPr>
        <w:t>slapeloosheid</w:t>
      </w:r>
      <w:r w:rsidRPr="008A4409">
        <w:rPr>
          <w:szCs w:val="22"/>
        </w:rPr>
        <w:t>, slaperigheid, abnormaal denken (malen), lopende neus (rhinitis), hoesten, kortademigheid, droge huid, jeuk, huiduitslag, zweten, gezichtsstoornis</w:t>
      </w:r>
      <w:r w:rsidR="005A22A5" w:rsidRPr="008A4409">
        <w:rPr>
          <w:szCs w:val="22"/>
        </w:rPr>
        <w:t xml:space="preserve"> met wazig zicht</w:t>
      </w:r>
      <w:r w:rsidRPr="008A4409">
        <w:rPr>
          <w:szCs w:val="22"/>
        </w:rPr>
        <w:t>, smaakstoornis, urinewegstoornis of -infectie, impotentie, afscheiding en jeuk in de vagina, pijn in de blaas</w:t>
      </w:r>
      <w:r w:rsidR="00C71A30" w:rsidRPr="008A4409">
        <w:rPr>
          <w:szCs w:val="22"/>
        </w:rPr>
        <w:t>, niet in staat</w:t>
      </w:r>
      <w:r w:rsidR="00C2726A" w:rsidRPr="008A4409">
        <w:rPr>
          <w:szCs w:val="22"/>
        </w:rPr>
        <w:t xml:space="preserve"> om uw blaas te ledigen</w:t>
      </w:r>
      <w:r w:rsidRPr="008A4409">
        <w:rPr>
          <w:szCs w:val="22"/>
        </w:rPr>
        <w:t>.</w:t>
      </w:r>
    </w:p>
    <w:p w14:paraId="75859833" w14:textId="77777777" w:rsidR="00A81E19" w:rsidRPr="008A4409" w:rsidRDefault="00A81E19" w:rsidP="00F87933">
      <w:pPr>
        <w:rPr>
          <w:szCs w:val="22"/>
        </w:rPr>
      </w:pPr>
    </w:p>
    <w:p w14:paraId="212CDADC" w14:textId="77777777" w:rsidR="003C64AA" w:rsidRPr="008A4409" w:rsidRDefault="003C64AA" w:rsidP="00F87933">
      <w:pPr>
        <w:rPr>
          <w:b/>
          <w:bCs/>
          <w:szCs w:val="22"/>
        </w:rPr>
      </w:pPr>
      <w:r w:rsidRPr="008A4409">
        <w:rPr>
          <w:b/>
          <w:bCs/>
          <w:szCs w:val="22"/>
        </w:rPr>
        <w:t xml:space="preserve">Niet </w:t>
      </w:r>
      <w:r w:rsidR="004F2220" w:rsidRPr="008A4409">
        <w:rPr>
          <w:b/>
          <w:bCs/>
          <w:szCs w:val="22"/>
        </w:rPr>
        <w:t>b</w:t>
      </w:r>
      <w:r w:rsidRPr="008A4409">
        <w:rPr>
          <w:b/>
          <w:bCs/>
          <w:szCs w:val="22"/>
        </w:rPr>
        <w:t>ekend</w:t>
      </w:r>
      <w:r w:rsidR="00AC3974" w:rsidRPr="008A4409">
        <w:rPr>
          <w:b/>
          <w:bCs/>
          <w:szCs w:val="22"/>
        </w:rPr>
        <w:t xml:space="preserve"> (kan met de beschikbare gegevens niet worden bepaald)</w:t>
      </w:r>
    </w:p>
    <w:p w14:paraId="50D4E6FD" w14:textId="582056D7" w:rsidR="003C64AA" w:rsidRPr="008A4409" w:rsidRDefault="003C64AA" w:rsidP="00F87933">
      <w:del w:id="107" w:author="translator" w:date="2025-05-26T12:22:00Z">
        <w:r w:rsidRPr="008A4409" w:rsidDel="006D0E23">
          <w:delText>N</w:delText>
        </w:r>
      </w:del>
      <w:ins w:id="108" w:author="translator" w:date="2025-05-26T12:22:00Z">
        <w:r w:rsidR="006D0E23" w:rsidRPr="008A4409">
          <w:t>In de war zijn, n</w:t>
        </w:r>
      </w:ins>
      <w:r w:rsidRPr="008A4409">
        <w:t>eerslachtigheid/verander</w:t>
      </w:r>
      <w:ins w:id="109" w:author="translator" w:date="2025-05-26T12:23:00Z">
        <w:r w:rsidR="006D0E23" w:rsidRPr="008A4409">
          <w:t>d</w:t>
        </w:r>
      </w:ins>
      <w:del w:id="110" w:author="translator" w:date="2025-05-26T12:23:00Z">
        <w:r w:rsidRPr="008A4409" w:rsidDel="006D0E23">
          <w:delText>ing</w:delText>
        </w:r>
        <w:r w:rsidR="004F2220" w:rsidRPr="008A4409" w:rsidDel="006D0E23">
          <w:delText>en</w:delText>
        </w:r>
        <w:r w:rsidRPr="008A4409" w:rsidDel="006D0E23">
          <w:delText xml:space="preserve"> van</w:delText>
        </w:r>
      </w:del>
      <w:r w:rsidRPr="008A4409">
        <w:t xml:space="preserve"> humeur, hallucinaties</w:t>
      </w:r>
      <w:ins w:id="111" w:author="translator" w:date="2025-05-26T12:23:00Z">
        <w:r w:rsidR="006D0E23" w:rsidRPr="008A4409">
          <w:t>, een spier beweegt zonder dat u dat wilt en dit kan pijn doen</w:t>
        </w:r>
      </w:ins>
      <w:r w:rsidRPr="008A4409">
        <w:t>.</w:t>
      </w:r>
    </w:p>
    <w:p w14:paraId="12AE532D" w14:textId="77777777" w:rsidR="003C64AA" w:rsidRPr="008A4409" w:rsidRDefault="003C64AA" w:rsidP="00F87933">
      <w:pPr>
        <w:rPr>
          <w:bCs/>
          <w:szCs w:val="22"/>
        </w:rPr>
      </w:pPr>
    </w:p>
    <w:p w14:paraId="44B9A1F7" w14:textId="77777777" w:rsidR="0014024E" w:rsidRPr="008A4409" w:rsidRDefault="0014024E" w:rsidP="00F87933">
      <w:pPr>
        <w:rPr>
          <w:b/>
          <w:bCs/>
          <w:szCs w:val="22"/>
        </w:rPr>
      </w:pPr>
      <w:r w:rsidRPr="008A4409">
        <w:rPr>
          <w:b/>
          <w:bCs/>
          <w:szCs w:val="22"/>
        </w:rPr>
        <w:t>Het melden van bijwerkingen</w:t>
      </w:r>
    </w:p>
    <w:p w14:paraId="2087588C" w14:textId="570A2821" w:rsidR="0014024E" w:rsidRPr="008A4409" w:rsidRDefault="0014024E" w:rsidP="00F87933">
      <w:pPr>
        <w:tabs>
          <w:tab w:val="left" w:pos="0"/>
        </w:tabs>
        <w:rPr>
          <w:szCs w:val="22"/>
        </w:rPr>
      </w:pPr>
      <w:r w:rsidRPr="008A4409">
        <w:rPr>
          <w:szCs w:val="22"/>
        </w:rPr>
        <w:t>Krijgt u last van bijwerkingen, neem dan contact op met uw arts of apotheker</w:t>
      </w:r>
      <w:r w:rsidRPr="008A4409">
        <w:rPr>
          <w:noProof/>
          <w:szCs w:val="22"/>
        </w:rPr>
        <w:t>.</w:t>
      </w:r>
      <w:r w:rsidRPr="008A4409">
        <w:rPr>
          <w:szCs w:val="22"/>
        </w:rPr>
        <w:t xml:space="preserve"> Dit geldt ook voor mogelijke bijwerkingen die niet in deze bijsluiter staan</w:t>
      </w:r>
      <w:r w:rsidRPr="008A4409">
        <w:rPr>
          <w:noProof/>
          <w:szCs w:val="22"/>
        </w:rPr>
        <w:t>.</w:t>
      </w:r>
      <w:r w:rsidRPr="008A4409">
        <w:rPr>
          <w:szCs w:val="22"/>
        </w:rPr>
        <w:t xml:space="preserve"> U kunt bijwerkingen ook rechtstreeks melden via </w:t>
      </w:r>
      <w:r w:rsidRPr="008A4409">
        <w:rPr>
          <w:szCs w:val="22"/>
          <w:highlight w:val="lightGray"/>
        </w:rPr>
        <w:t xml:space="preserve">het nationale meldsysteem zoals vermeld in </w:t>
      </w:r>
      <w:hyperlink r:id="rId15" w:history="1">
        <w:r w:rsidRPr="008A4409">
          <w:rPr>
            <w:rStyle w:val="Hyperlink"/>
            <w:highlight w:val="lightGray"/>
          </w:rPr>
          <w:t>aanhangsel V</w:t>
        </w:r>
      </w:hyperlink>
      <w:r w:rsidRPr="008A4409">
        <w:rPr>
          <w:szCs w:val="22"/>
        </w:rPr>
        <w:t>.</w:t>
      </w:r>
      <w:r w:rsidRPr="008A4409" w:rsidDel="00C169CE">
        <w:rPr>
          <w:szCs w:val="22"/>
        </w:rPr>
        <w:t xml:space="preserve"> </w:t>
      </w:r>
      <w:r w:rsidRPr="008A4409">
        <w:rPr>
          <w:szCs w:val="22"/>
        </w:rPr>
        <w:t>Door bijwerkingen te melden, kunt u ons helpen meer informatie te verkrijgen over de veiligheid van dit geneesmiddel.</w:t>
      </w:r>
    </w:p>
    <w:p w14:paraId="19794876" w14:textId="77777777" w:rsidR="0050317A" w:rsidRPr="008A4409" w:rsidRDefault="0050317A" w:rsidP="00F87933">
      <w:pPr>
        <w:rPr>
          <w:szCs w:val="22"/>
        </w:rPr>
      </w:pPr>
    </w:p>
    <w:p w14:paraId="5CDD9AFA" w14:textId="77777777" w:rsidR="00A81E19" w:rsidRPr="008A4409" w:rsidRDefault="00A81E19" w:rsidP="00F87933">
      <w:pPr>
        <w:rPr>
          <w:szCs w:val="22"/>
        </w:rPr>
      </w:pPr>
    </w:p>
    <w:p w14:paraId="3C8F46EE" w14:textId="77777777" w:rsidR="00A81E19" w:rsidRPr="008A4409" w:rsidRDefault="00A81E19" w:rsidP="00F87933">
      <w:pPr>
        <w:ind w:left="567" w:hanging="567"/>
        <w:rPr>
          <w:b/>
          <w:szCs w:val="22"/>
        </w:rPr>
      </w:pPr>
      <w:r w:rsidRPr="008A4409">
        <w:rPr>
          <w:b/>
          <w:szCs w:val="22"/>
        </w:rPr>
        <w:t>5.</w:t>
      </w:r>
      <w:r w:rsidRPr="008A4409">
        <w:rPr>
          <w:b/>
          <w:szCs w:val="22"/>
        </w:rPr>
        <w:tab/>
      </w:r>
      <w:r w:rsidR="008B6A93" w:rsidRPr="008A4409">
        <w:rPr>
          <w:b/>
          <w:caps/>
          <w:szCs w:val="22"/>
        </w:rPr>
        <w:t>H</w:t>
      </w:r>
      <w:r w:rsidR="00077E11" w:rsidRPr="008A4409">
        <w:rPr>
          <w:b/>
          <w:szCs w:val="22"/>
        </w:rPr>
        <w:t>oe bewaart u dit middel</w:t>
      </w:r>
      <w:r w:rsidR="008B6A93" w:rsidRPr="008A4409">
        <w:rPr>
          <w:b/>
          <w:caps/>
          <w:szCs w:val="22"/>
        </w:rPr>
        <w:t>?</w:t>
      </w:r>
    </w:p>
    <w:p w14:paraId="5FA0F7B1" w14:textId="77777777" w:rsidR="00A81E19" w:rsidRPr="008A4409" w:rsidRDefault="00A81E19" w:rsidP="00F87933">
      <w:pPr>
        <w:rPr>
          <w:szCs w:val="22"/>
        </w:rPr>
      </w:pPr>
    </w:p>
    <w:p w14:paraId="3D4B3C55" w14:textId="77777777" w:rsidR="00077E11" w:rsidRPr="008A4409" w:rsidRDefault="00077E11" w:rsidP="00F87933">
      <w:pPr>
        <w:numPr>
          <w:ilvl w:val="0"/>
          <w:numId w:val="5"/>
        </w:numPr>
        <w:tabs>
          <w:tab w:val="clear" w:pos="360"/>
        </w:tabs>
        <w:ind w:left="567" w:hanging="567"/>
        <w:rPr>
          <w:szCs w:val="22"/>
        </w:rPr>
      </w:pPr>
      <w:r w:rsidRPr="008A4409">
        <w:rPr>
          <w:szCs w:val="22"/>
        </w:rPr>
        <w:t>Buiten het zicht en bereik van kinderen houden.</w:t>
      </w:r>
    </w:p>
    <w:p w14:paraId="0A566C76" w14:textId="3BB26C68" w:rsidR="00E659BF" w:rsidRPr="008A4409" w:rsidRDefault="00E659BF" w:rsidP="00F87933">
      <w:pPr>
        <w:numPr>
          <w:ilvl w:val="0"/>
          <w:numId w:val="5"/>
        </w:numPr>
        <w:tabs>
          <w:tab w:val="clear" w:pos="360"/>
        </w:tabs>
        <w:ind w:left="567" w:hanging="567"/>
        <w:rPr>
          <w:szCs w:val="22"/>
        </w:rPr>
      </w:pPr>
      <w:r w:rsidRPr="008A4409">
        <w:rPr>
          <w:szCs w:val="22"/>
        </w:rPr>
        <w:t xml:space="preserve">Gebruik dit geneesmiddel niet meer na de uiterste houdbaarheidsdatum. Die </w:t>
      </w:r>
      <w:r w:rsidR="00213367" w:rsidRPr="008A4409">
        <w:rPr>
          <w:szCs w:val="22"/>
        </w:rPr>
        <w:t>vindt u</w:t>
      </w:r>
      <w:r w:rsidRPr="008A4409">
        <w:rPr>
          <w:szCs w:val="22"/>
        </w:rPr>
        <w:t xml:space="preserve"> op de doos en blisterverpakking. Daar staat een maand en een jaar. De laatste dag van die maand is de uiterste houdbaarheidsdatum.</w:t>
      </w:r>
    </w:p>
    <w:p w14:paraId="308BADB4" w14:textId="77777777" w:rsidR="00A81E19" w:rsidRPr="008A4409" w:rsidRDefault="005A6574" w:rsidP="00F87933">
      <w:pPr>
        <w:numPr>
          <w:ilvl w:val="0"/>
          <w:numId w:val="5"/>
        </w:numPr>
        <w:tabs>
          <w:tab w:val="clear" w:pos="360"/>
        </w:tabs>
        <w:ind w:left="567" w:hanging="567"/>
        <w:rPr>
          <w:szCs w:val="22"/>
        </w:rPr>
      </w:pPr>
      <w:r w:rsidRPr="008A4409">
        <w:rPr>
          <w:szCs w:val="22"/>
        </w:rPr>
        <w:lastRenderedPageBreak/>
        <w:t>D</w:t>
      </w:r>
      <w:r w:rsidR="00A81E19" w:rsidRPr="008A4409">
        <w:rPr>
          <w:szCs w:val="22"/>
        </w:rPr>
        <w:t>e blisterverpakking in de buitenverpakking</w:t>
      </w:r>
      <w:r w:rsidRPr="008A4409">
        <w:rPr>
          <w:szCs w:val="22"/>
        </w:rPr>
        <w:t xml:space="preserve"> bewaren</w:t>
      </w:r>
      <w:r w:rsidR="00A81E19" w:rsidRPr="008A4409">
        <w:rPr>
          <w:szCs w:val="22"/>
        </w:rPr>
        <w:t xml:space="preserve"> ter bescherming tegen licht.</w:t>
      </w:r>
    </w:p>
    <w:p w14:paraId="7993AD20" w14:textId="77777777" w:rsidR="00A81E19" w:rsidRPr="008A4409" w:rsidRDefault="00C2726A" w:rsidP="00F87933">
      <w:pPr>
        <w:numPr>
          <w:ilvl w:val="0"/>
          <w:numId w:val="5"/>
        </w:numPr>
        <w:tabs>
          <w:tab w:val="clear" w:pos="360"/>
        </w:tabs>
        <w:ind w:left="567" w:hanging="567"/>
        <w:rPr>
          <w:szCs w:val="22"/>
        </w:rPr>
      </w:pPr>
      <w:r w:rsidRPr="008A4409">
        <w:rPr>
          <w:szCs w:val="22"/>
        </w:rPr>
        <w:t xml:space="preserve">Gebruik </w:t>
      </w:r>
      <w:r w:rsidR="007C4117" w:rsidRPr="008A4409">
        <w:rPr>
          <w:szCs w:val="22"/>
        </w:rPr>
        <w:t xml:space="preserve">dit middel </w:t>
      </w:r>
      <w:r w:rsidRPr="008A4409">
        <w:rPr>
          <w:szCs w:val="22"/>
        </w:rPr>
        <w:t>niet</w:t>
      </w:r>
      <w:r w:rsidR="00A81E19" w:rsidRPr="008A4409">
        <w:rPr>
          <w:szCs w:val="22"/>
        </w:rPr>
        <w:t xml:space="preserve"> als</w:t>
      </w:r>
      <w:r w:rsidRPr="008A4409">
        <w:rPr>
          <w:szCs w:val="22"/>
        </w:rPr>
        <w:t xml:space="preserve"> u merkt dat</w:t>
      </w:r>
      <w:r w:rsidR="00A81E19" w:rsidRPr="008A4409">
        <w:rPr>
          <w:szCs w:val="22"/>
        </w:rPr>
        <w:t xml:space="preserve"> de verpakking is beschadigd of tekenen vertoont van</w:t>
      </w:r>
      <w:r w:rsidR="00A81E19" w:rsidRPr="008A4409">
        <w:rPr>
          <w:i/>
          <w:szCs w:val="22"/>
        </w:rPr>
        <w:t xml:space="preserve"> </w:t>
      </w:r>
      <w:r w:rsidR="00A81E19" w:rsidRPr="008A4409">
        <w:rPr>
          <w:bCs/>
          <w:szCs w:val="22"/>
        </w:rPr>
        <w:t>knoeien</w:t>
      </w:r>
      <w:r w:rsidR="00A81E19" w:rsidRPr="008A4409">
        <w:rPr>
          <w:szCs w:val="22"/>
        </w:rPr>
        <w:t>.</w:t>
      </w:r>
    </w:p>
    <w:p w14:paraId="3165A38E" w14:textId="561F8E77" w:rsidR="00E659BF" w:rsidRPr="008A4409" w:rsidRDefault="00E659BF" w:rsidP="00F87933">
      <w:pPr>
        <w:numPr>
          <w:ilvl w:val="0"/>
          <w:numId w:val="5"/>
        </w:numPr>
        <w:tabs>
          <w:tab w:val="clear" w:pos="360"/>
        </w:tabs>
        <w:ind w:left="567" w:hanging="567"/>
        <w:rPr>
          <w:szCs w:val="22"/>
        </w:rPr>
      </w:pPr>
      <w:r w:rsidRPr="008A4409">
        <w:rPr>
          <w:szCs w:val="22"/>
        </w:rPr>
        <w:t xml:space="preserve">Spoel geneesmiddelen niet door de gootsteen of de WC en gooi ze niet in de vuilnisbak. Vraag uw apotheker wat u met geneesmiddelen moet doen die u niet meer gebruikt. </w:t>
      </w:r>
      <w:r w:rsidR="00EE461F" w:rsidRPr="008A4409">
        <w:rPr>
          <w:szCs w:val="22"/>
        </w:rPr>
        <w:t>Als u geneesmiddelen op de juiste manier afvoert worden ze op een verantwoorde manier vernietigd en komen ze niet in het milieu terecht</w:t>
      </w:r>
      <w:r w:rsidRPr="008A4409">
        <w:rPr>
          <w:szCs w:val="22"/>
        </w:rPr>
        <w:t>.</w:t>
      </w:r>
    </w:p>
    <w:p w14:paraId="74D832ED" w14:textId="77777777" w:rsidR="00A81E19" w:rsidRPr="008A4409" w:rsidRDefault="00A81E19" w:rsidP="00F87933">
      <w:pPr>
        <w:rPr>
          <w:szCs w:val="22"/>
        </w:rPr>
      </w:pPr>
    </w:p>
    <w:p w14:paraId="25269414" w14:textId="77777777" w:rsidR="00A81E19" w:rsidRPr="008A4409" w:rsidRDefault="00A81E19" w:rsidP="00F87933">
      <w:pPr>
        <w:rPr>
          <w:szCs w:val="22"/>
        </w:rPr>
      </w:pPr>
    </w:p>
    <w:p w14:paraId="540B7EFC" w14:textId="77777777" w:rsidR="00A81E19" w:rsidRPr="008A4409" w:rsidRDefault="00A81E19" w:rsidP="00F87933">
      <w:pPr>
        <w:rPr>
          <w:b/>
          <w:szCs w:val="22"/>
        </w:rPr>
      </w:pPr>
      <w:r w:rsidRPr="008A4409">
        <w:rPr>
          <w:b/>
          <w:szCs w:val="22"/>
        </w:rPr>
        <w:t>6.</w:t>
      </w:r>
      <w:r w:rsidRPr="008A4409">
        <w:rPr>
          <w:b/>
          <w:szCs w:val="22"/>
        </w:rPr>
        <w:tab/>
      </w:r>
      <w:r w:rsidR="00077E11" w:rsidRPr="008A4409">
        <w:rPr>
          <w:b/>
          <w:szCs w:val="22"/>
        </w:rPr>
        <w:t>Inhoud van de verpakking en overige informatie</w:t>
      </w:r>
      <w:r w:rsidR="00077E11" w:rsidRPr="008A4409" w:rsidDel="00077E11">
        <w:rPr>
          <w:b/>
          <w:szCs w:val="22"/>
        </w:rPr>
        <w:t xml:space="preserve"> </w:t>
      </w:r>
    </w:p>
    <w:p w14:paraId="58135A78" w14:textId="77777777" w:rsidR="008A0AF9" w:rsidRPr="008A4409" w:rsidRDefault="008A0AF9" w:rsidP="00F87933">
      <w:pPr>
        <w:rPr>
          <w:szCs w:val="22"/>
        </w:rPr>
      </w:pPr>
    </w:p>
    <w:p w14:paraId="79828E06" w14:textId="77777777" w:rsidR="003735D8" w:rsidRPr="008A4409" w:rsidRDefault="003735D8" w:rsidP="00F87933">
      <w:pPr>
        <w:rPr>
          <w:b/>
          <w:szCs w:val="22"/>
        </w:rPr>
      </w:pPr>
      <w:r w:rsidRPr="008A4409">
        <w:rPr>
          <w:b/>
          <w:szCs w:val="22"/>
        </w:rPr>
        <w:t>Welke stoffen zitten er in dit middel?</w:t>
      </w:r>
    </w:p>
    <w:p w14:paraId="208F739E" w14:textId="77777777" w:rsidR="008A0AF9" w:rsidRPr="008A4409" w:rsidRDefault="00C41FFF" w:rsidP="00F87933">
      <w:pPr>
        <w:numPr>
          <w:ilvl w:val="0"/>
          <w:numId w:val="2"/>
        </w:numPr>
        <w:tabs>
          <w:tab w:val="clear" w:pos="720"/>
        </w:tabs>
        <w:ind w:left="567" w:hanging="567"/>
        <w:rPr>
          <w:szCs w:val="22"/>
        </w:rPr>
      </w:pPr>
      <w:r w:rsidRPr="008A4409">
        <w:rPr>
          <w:szCs w:val="22"/>
        </w:rPr>
        <w:t>De werkzame stof in dit middel</w:t>
      </w:r>
      <w:r w:rsidR="008A0AF9" w:rsidRPr="008A4409">
        <w:rPr>
          <w:szCs w:val="22"/>
        </w:rPr>
        <w:t xml:space="preserve"> is</w:t>
      </w:r>
      <w:r w:rsidR="008A0AF9" w:rsidRPr="008A4409">
        <w:rPr>
          <w:i/>
          <w:szCs w:val="22"/>
        </w:rPr>
        <w:t xml:space="preserve"> </w:t>
      </w:r>
      <w:proofErr w:type="spellStart"/>
      <w:r w:rsidR="008A0AF9" w:rsidRPr="008A4409">
        <w:rPr>
          <w:szCs w:val="22"/>
        </w:rPr>
        <w:t>darifenacine</w:t>
      </w:r>
      <w:proofErr w:type="spellEnd"/>
      <w:r w:rsidR="008A0AF9" w:rsidRPr="008A4409">
        <w:rPr>
          <w:szCs w:val="22"/>
        </w:rPr>
        <w:t xml:space="preserve">. Elke tablet bevat 7,5 mg </w:t>
      </w:r>
      <w:proofErr w:type="spellStart"/>
      <w:r w:rsidR="008A0AF9" w:rsidRPr="008A4409">
        <w:rPr>
          <w:szCs w:val="22"/>
        </w:rPr>
        <w:t>darifenacine</w:t>
      </w:r>
      <w:proofErr w:type="spellEnd"/>
      <w:r w:rsidR="0016755E" w:rsidRPr="008A4409">
        <w:rPr>
          <w:szCs w:val="22"/>
        </w:rPr>
        <w:t xml:space="preserve"> (als </w:t>
      </w:r>
      <w:proofErr w:type="spellStart"/>
      <w:r w:rsidR="0016755E" w:rsidRPr="008A4409">
        <w:rPr>
          <w:szCs w:val="22"/>
        </w:rPr>
        <w:t>hydrobromide</w:t>
      </w:r>
      <w:proofErr w:type="spellEnd"/>
      <w:r w:rsidR="0016755E" w:rsidRPr="008A4409">
        <w:rPr>
          <w:szCs w:val="22"/>
        </w:rPr>
        <w:t>)</w:t>
      </w:r>
      <w:r w:rsidR="008A0AF9" w:rsidRPr="008A4409">
        <w:rPr>
          <w:szCs w:val="22"/>
        </w:rPr>
        <w:t>.</w:t>
      </w:r>
    </w:p>
    <w:p w14:paraId="3A533C8E" w14:textId="77777777" w:rsidR="008A0AF9" w:rsidRPr="008A4409" w:rsidRDefault="008A0AF9" w:rsidP="00F87933">
      <w:pPr>
        <w:numPr>
          <w:ilvl w:val="0"/>
          <w:numId w:val="2"/>
        </w:numPr>
        <w:tabs>
          <w:tab w:val="clear" w:pos="720"/>
        </w:tabs>
        <w:ind w:left="567" w:hanging="567"/>
        <w:rPr>
          <w:szCs w:val="22"/>
        </w:rPr>
      </w:pPr>
      <w:r w:rsidRPr="008A4409">
        <w:rPr>
          <w:szCs w:val="22"/>
        </w:rPr>
        <w:t xml:space="preserve">De andere </w:t>
      </w:r>
      <w:r w:rsidR="00C41FFF" w:rsidRPr="008A4409">
        <w:rPr>
          <w:szCs w:val="22"/>
        </w:rPr>
        <w:t>stoffen</w:t>
      </w:r>
      <w:r w:rsidR="00A610BD" w:rsidRPr="008A4409">
        <w:rPr>
          <w:szCs w:val="22"/>
        </w:rPr>
        <w:t xml:space="preserve"> in dit middel</w:t>
      </w:r>
      <w:r w:rsidR="00C41FFF" w:rsidRPr="008A4409">
        <w:rPr>
          <w:szCs w:val="22"/>
        </w:rPr>
        <w:t xml:space="preserve"> </w:t>
      </w:r>
      <w:r w:rsidRPr="008A4409">
        <w:rPr>
          <w:szCs w:val="22"/>
        </w:rPr>
        <w:t xml:space="preserve">zijn calcium waterstoffosfaat (watervrij), </w:t>
      </w:r>
      <w:proofErr w:type="spellStart"/>
      <w:r w:rsidRPr="008A4409">
        <w:rPr>
          <w:szCs w:val="22"/>
        </w:rPr>
        <w:t>hypromellose</w:t>
      </w:r>
      <w:proofErr w:type="spellEnd"/>
      <w:r w:rsidRPr="008A4409">
        <w:rPr>
          <w:szCs w:val="22"/>
        </w:rPr>
        <w:t>, magnesiumstearaat, polyethyleenglycol, tita</w:t>
      </w:r>
      <w:r w:rsidR="00AD0855" w:rsidRPr="008A4409">
        <w:rPr>
          <w:szCs w:val="22"/>
        </w:rPr>
        <w:t>an</w:t>
      </w:r>
      <w:r w:rsidRPr="008A4409">
        <w:rPr>
          <w:szCs w:val="22"/>
        </w:rPr>
        <w:t>dioxide (</w:t>
      </w:r>
      <w:proofErr w:type="spellStart"/>
      <w:r w:rsidRPr="008A4409">
        <w:rPr>
          <w:szCs w:val="22"/>
        </w:rPr>
        <w:t>E171</w:t>
      </w:r>
      <w:proofErr w:type="spellEnd"/>
      <w:r w:rsidRPr="008A4409">
        <w:rPr>
          <w:szCs w:val="22"/>
        </w:rPr>
        <w:t>) en talk.</w:t>
      </w:r>
    </w:p>
    <w:p w14:paraId="2646EA5B" w14:textId="77777777" w:rsidR="008A0AF9" w:rsidRPr="008A4409" w:rsidRDefault="008A0AF9" w:rsidP="00F87933">
      <w:pPr>
        <w:rPr>
          <w:szCs w:val="22"/>
        </w:rPr>
      </w:pPr>
    </w:p>
    <w:p w14:paraId="09996593" w14:textId="77777777" w:rsidR="003735D8" w:rsidRPr="008A4409" w:rsidRDefault="003735D8" w:rsidP="00F87933">
      <w:pPr>
        <w:rPr>
          <w:b/>
          <w:szCs w:val="22"/>
        </w:rPr>
      </w:pPr>
      <w:r w:rsidRPr="008A4409">
        <w:rPr>
          <w:b/>
          <w:szCs w:val="22"/>
        </w:rPr>
        <w:t xml:space="preserve">Hoe ziet </w:t>
      </w:r>
      <w:proofErr w:type="spellStart"/>
      <w:r w:rsidRPr="008A4409">
        <w:rPr>
          <w:b/>
          <w:szCs w:val="22"/>
        </w:rPr>
        <w:t>Emselex</w:t>
      </w:r>
      <w:proofErr w:type="spellEnd"/>
      <w:r w:rsidRPr="008A4409">
        <w:rPr>
          <w:b/>
          <w:szCs w:val="22"/>
        </w:rPr>
        <w:t xml:space="preserve"> eruit en hoeveel zit er in een verpakking?</w:t>
      </w:r>
    </w:p>
    <w:p w14:paraId="5CDA7AF0" w14:textId="77777777" w:rsidR="00876C81" w:rsidRPr="008A4409" w:rsidRDefault="005A3824" w:rsidP="00F87933">
      <w:pPr>
        <w:rPr>
          <w:szCs w:val="22"/>
        </w:rPr>
      </w:pPr>
      <w:proofErr w:type="spellStart"/>
      <w:r w:rsidRPr="008A4409">
        <w:rPr>
          <w:szCs w:val="22"/>
        </w:rPr>
        <w:t>Emselex</w:t>
      </w:r>
      <w:proofErr w:type="spellEnd"/>
      <w:r w:rsidRPr="008A4409">
        <w:rPr>
          <w:szCs w:val="22"/>
        </w:rPr>
        <w:t xml:space="preserve"> 7,5</w:t>
      </w:r>
      <w:r w:rsidR="006D0C7D" w:rsidRPr="008A4409">
        <w:rPr>
          <w:szCs w:val="22"/>
        </w:rPr>
        <w:t> </w:t>
      </w:r>
      <w:r w:rsidRPr="008A4409">
        <w:rPr>
          <w:szCs w:val="22"/>
        </w:rPr>
        <w:t>mg tabletten met verlengde afgifte</w:t>
      </w:r>
      <w:r w:rsidR="002518A6" w:rsidRPr="008A4409">
        <w:rPr>
          <w:szCs w:val="22"/>
        </w:rPr>
        <w:t xml:space="preserve"> zijn ronde, </w:t>
      </w:r>
      <w:r w:rsidR="00876C81" w:rsidRPr="008A4409">
        <w:rPr>
          <w:szCs w:val="22"/>
        </w:rPr>
        <w:t>convexe</w:t>
      </w:r>
      <w:r w:rsidR="00C71A30" w:rsidRPr="008A4409">
        <w:rPr>
          <w:szCs w:val="22"/>
        </w:rPr>
        <w:t xml:space="preserve"> witte tabletten</w:t>
      </w:r>
      <w:r w:rsidR="002518A6" w:rsidRPr="008A4409">
        <w:rPr>
          <w:szCs w:val="22"/>
        </w:rPr>
        <w:t xml:space="preserve"> </w:t>
      </w:r>
      <w:r w:rsidR="00876C81" w:rsidRPr="008A4409">
        <w:rPr>
          <w:szCs w:val="22"/>
        </w:rPr>
        <w:t>met “</w:t>
      </w:r>
      <w:proofErr w:type="spellStart"/>
      <w:r w:rsidR="00876C81" w:rsidRPr="008A4409">
        <w:rPr>
          <w:szCs w:val="22"/>
        </w:rPr>
        <w:t>DF</w:t>
      </w:r>
      <w:proofErr w:type="spellEnd"/>
      <w:r w:rsidR="00876C81" w:rsidRPr="008A4409">
        <w:rPr>
          <w:szCs w:val="22"/>
        </w:rPr>
        <w:t>” aan één zijde en “7.5” aan de andere zijde.</w:t>
      </w:r>
    </w:p>
    <w:p w14:paraId="44AB2E6A" w14:textId="77777777" w:rsidR="008A0AF9" w:rsidRPr="008A4409" w:rsidRDefault="008A0AF9" w:rsidP="00F87933">
      <w:pPr>
        <w:rPr>
          <w:szCs w:val="22"/>
        </w:rPr>
      </w:pPr>
    </w:p>
    <w:p w14:paraId="7620818E" w14:textId="77777777" w:rsidR="002518A6" w:rsidRPr="008A4409" w:rsidRDefault="002518A6" w:rsidP="00F87933">
      <w:pPr>
        <w:rPr>
          <w:szCs w:val="22"/>
        </w:rPr>
      </w:pPr>
      <w:r w:rsidRPr="008A4409">
        <w:rPr>
          <w:szCs w:val="22"/>
        </w:rPr>
        <w:t xml:space="preserve">De tabletten zijn </w:t>
      </w:r>
      <w:r w:rsidR="00DF17ED" w:rsidRPr="008A4409">
        <w:rPr>
          <w:szCs w:val="22"/>
        </w:rPr>
        <w:t>verkrijgbaar</w:t>
      </w:r>
      <w:r w:rsidRPr="008A4409">
        <w:rPr>
          <w:szCs w:val="22"/>
        </w:rPr>
        <w:t xml:space="preserve"> in blisterverpakkingen die 7,</w:t>
      </w:r>
      <w:r w:rsidR="000E2E07" w:rsidRPr="008A4409">
        <w:rPr>
          <w:szCs w:val="22"/>
        </w:rPr>
        <w:t xml:space="preserve"> </w:t>
      </w:r>
      <w:r w:rsidRPr="008A4409">
        <w:rPr>
          <w:szCs w:val="22"/>
        </w:rPr>
        <w:t>14,</w:t>
      </w:r>
      <w:r w:rsidR="000E2E07" w:rsidRPr="008A4409">
        <w:rPr>
          <w:szCs w:val="22"/>
        </w:rPr>
        <w:t xml:space="preserve"> </w:t>
      </w:r>
      <w:r w:rsidRPr="008A4409">
        <w:rPr>
          <w:szCs w:val="22"/>
        </w:rPr>
        <w:t>28,</w:t>
      </w:r>
      <w:r w:rsidR="00450311" w:rsidRPr="008A4409">
        <w:rPr>
          <w:szCs w:val="22"/>
        </w:rPr>
        <w:t xml:space="preserve"> </w:t>
      </w:r>
      <w:r w:rsidRPr="008A4409">
        <w:rPr>
          <w:szCs w:val="22"/>
        </w:rPr>
        <w:t>49, 56 of 98</w:t>
      </w:r>
      <w:r w:rsidR="006D0C7D" w:rsidRPr="008A4409">
        <w:rPr>
          <w:szCs w:val="22"/>
        </w:rPr>
        <w:t> </w:t>
      </w:r>
      <w:r w:rsidRPr="008A4409">
        <w:rPr>
          <w:szCs w:val="22"/>
        </w:rPr>
        <w:t>tabletten bevatten of in multiverpakking</w:t>
      </w:r>
      <w:r w:rsidR="009A35D2" w:rsidRPr="008A4409">
        <w:rPr>
          <w:szCs w:val="22"/>
        </w:rPr>
        <w:t>en</w:t>
      </w:r>
      <w:r w:rsidRPr="008A4409">
        <w:rPr>
          <w:szCs w:val="22"/>
        </w:rPr>
        <w:t xml:space="preserve"> die </w:t>
      </w:r>
      <w:r w:rsidR="0016755E" w:rsidRPr="008A4409">
        <w:rPr>
          <w:szCs w:val="22"/>
        </w:rPr>
        <w:t>140</w:t>
      </w:r>
      <w:r w:rsidR="0010469B" w:rsidRPr="008A4409">
        <w:rPr>
          <w:szCs w:val="22"/>
        </w:rPr>
        <w:t> </w:t>
      </w:r>
      <w:r w:rsidR="0016755E" w:rsidRPr="008A4409">
        <w:rPr>
          <w:szCs w:val="22"/>
        </w:rPr>
        <w:t>(</w:t>
      </w:r>
      <w:proofErr w:type="spellStart"/>
      <w:r w:rsidR="0016755E" w:rsidRPr="008A4409">
        <w:rPr>
          <w:szCs w:val="22"/>
        </w:rPr>
        <w:t>10x14</w:t>
      </w:r>
      <w:proofErr w:type="spellEnd"/>
      <w:r w:rsidR="0016755E" w:rsidRPr="008A4409">
        <w:rPr>
          <w:szCs w:val="22"/>
        </w:rPr>
        <w:t>)</w:t>
      </w:r>
      <w:r w:rsidR="0010469B" w:rsidRPr="008A4409">
        <w:rPr>
          <w:szCs w:val="22"/>
        </w:rPr>
        <w:t> </w:t>
      </w:r>
      <w:r w:rsidR="0016755E" w:rsidRPr="008A4409">
        <w:rPr>
          <w:szCs w:val="22"/>
        </w:rPr>
        <w:t>tabletten bevatten.</w:t>
      </w:r>
      <w:r w:rsidRPr="008A4409">
        <w:rPr>
          <w:szCs w:val="22"/>
        </w:rPr>
        <w:t xml:space="preserve"> Het is mogelijk dat niet alle verpakkingen </w:t>
      </w:r>
      <w:r w:rsidR="00450311" w:rsidRPr="008A4409">
        <w:rPr>
          <w:szCs w:val="22"/>
        </w:rPr>
        <w:t>beschikbaar</w:t>
      </w:r>
      <w:r w:rsidRPr="008A4409">
        <w:rPr>
          <w:szCs w:val="22"/>
        </w:rPr>
        <w:t xml:space="preserve"> zijn in uw land.</w:t>
      </w:r>
    </w:p>
    <w:p w14:paraId="581717C0" w14:textId="77777777" w:rsidR="002518A6" w:rsidRPr="008A4409" w:rsidRDefault="002518A6" w:rsidP="00F87933">
      <w:pPr>
        <w:rPr>
          <w:szCs w:val="22"/>
        </w:rPr>
      </w:pPr>
    </w:p>
    <w:p w14:paraId="08F701A3" w14:textId="77777777" w:rsidR="008A0AF9" w:rsidRPr="008A4409" w:rsidRDefault="008A0AF9" w:rsidP="00F87933">
      <w:pPr>
        <w:rPr>
          <w:b/>
          <w:szCs w:val="22"/>
        </w:rPr>
      </w:pPr>
      <w:r w:rsidRPr="008A4409">
        <w:rPr>
          <w:b/>
          <w:szCs w:val="22"/>
        </w:rPr>
        <w:t>Houder van de vergunning voor het in de handel brengen</w:t>
      </w:r>
    </w:p>
    <w:p w14:paraId="5D86DB3C" w14:textId="0C64312F" w:rsidR="00AD0767" w:rsidRPr="008A4409" w:rsidRDefault="00AD0767" w:rsidP="00F87933">
      <w:proofErr w:type="spellStart"/>
      <w:r w:rsidRPr="008A4409">
        <w:t>pharma</w:t>
      </w:r>
      <w:r w:rsidR="006F6515" w:rsidRPr="008A4409">
        <w:t>and</w:t>
      </w:r>
      <w:proofErr w:type="spellEnd"/>
      <w:r w:rsidRPr="008A4409">
        <w:t xml:space="preserve"> GmbH</w:t>
      </w:r>
    </w:p>
    <w:p w14:paraId="199572B4" w14:textId="7ABF96DC" w:rsidR="00AD0767" w:rsidRPr="008A4409" w:rsidRDefault="00A90C43" w:rsidP="00F87933">
      <w:proofErr w:type="spellStart"/>
      <w:r w:rsidRPr="008A4409">
        <w:t>Taborstrasse</w:t>
      </w:r>
      <w:proofErr w:type="spellEnd"/>
      <w:r w:rsidRPr="008A4409">
        <w:t xml:space="preserve"> 1</w:t>
      </w:r>
    </w:p>
    <w:p w14:paraId="155E2388" w14:textId="230B7E5E" w:rsidR="00AD0767" w:rsidRPr="008A4409" w:rsidRDefault="00A90C43" w:rsidP="00F87933">
      <w:r w:rsidRPr="008A4409">
        <w:t>1020</w:t>
      </w:r>
      <w:r w:rsidR="00AD0767" w:rsidRPr="008A4409">
        <w:t xml:space="preserve"> Wien</w:t>
      </w:r>
    </w:p>
    <w:p w14:paraId="5785DE77" w14:textId="77777777" w:rsidR="00AD0767" w:rsidRPr="008A4409" w:rsidRDefault="00AD0767" w:rsidP="00F87933">
      <w:r w:rsidRPr="008A4409">
        <w:t>Oostenrijk</w:t>
      </w:r>
    </w:p>
    <w:p w14:paraId="6D9DBF82" w14:textId="77777777" w:rsidR="008A0AF9" w:rsidRPr="008A4409" w:rsidRDefault="008A0AF9" w:rsidP="00F87933">
      <w:pPr>
        <w:rPr>
          <w:szCs w:val="22"/>
        </w:rPr>
      </w:pPr>
    </w:p>
    <w:p w14:paraId="57C8D390" w14:textId="77777777" w:rsidR="008A0AF9" w:rsidRPr="008A4409" w:rsidRDefault="008A0AF9" w:rsidP="00F87933">
      <w:pPr>
        <w:rPr>
          <w:b/>
          <w:szCs w:val="22"/>
        </w:rPr>
      </w:pPr>
      <w:r w:rsidRPr="008A4409">
        <w:rPr>
          <w:b/>
          <w:szCs w:val="22"/>
        </w:rPr>
        <w:t>Fabrikant</w:t>
      </w:r>
    </w:p>
    <w:p w14:paraId="4ED7A8AB" w14:textId="77777777" w:rsidR="00F87933" w:rsidRPr="008A4409" w:rsidRDefault="00F87933" w:rsidP="00F87933">
      <w:pPr>
        <w:autoSpaceDE w:val="0"/>
        <w:autoSpaceDN w:val="0"/>
        <w:adjustRightInd w:val="0"/>
        <w:rPr>
          <w:iCs/>
          <w:szCs w:val="22"/>
          <w:lang w:eastAsia="en-IE"/>
        </w:rPr>
      </w:pPr>
      <w:proofErr w:type="spellStart"/>
      <w:r w:rsidRPr="008A4409">
        <w:rPr>
          <w:iCs/>
          <w:szCs w:val="22"/>
          <w:lang w:eastAsia="en-IE"/>
        </w:rPr>
        <w:t>DREHM</w:t>
      </w:r>
      <w:proofErr w:type="spellEnd"/>
      <w:r w:rsidRPr="008A4409">
        <w:rPr>
          <w:iCs/>
          <w:szCs w:val="22"/>
          <w:lang w:eastAsia="en-IE"/>
        </w:rPr>
        <w:t xml:space="preserve"> </w:t>
      </w:r>
      <w:proofErr w:type="spellStart"/>
      <w:r w:rsidRPr="008A4409">
        <w:rPr>
          <w:iCs/>
          <w:szCs w:val="22"/>
          <w:lang w:eastAsia="en-IE"/>
        </w:rPr>
        <w:t>Pharma</w:t>
      </w:r>
      <w:proofErr w:type="spellEnd"/>
      <w:r w:rsidRPr="008A4409">
        <w:rPr>
          <w:iCs/>
          <w:szCs w:val="22"/>
          <w:lang w:eastAsia="en-IE"/>
        </w:rPr>
        <w:t xml:space="preserve"> GmbH</w:t>
      </w:r>
    </w:p>
    <w:p w14:paraId="426E93CB" w14:textId="0AFBAD26" w:rsidR="00F87933" w:rsidRPr="008A4409" w:rsidRDefault="00A90C43" w:rsidP="00F87933">
      <w:pPr>
        <w:autoSpaceDE w:val="0"/>
        <w:autoSpaceDN w:val="0"/>
        <w:adjustRightInd w:val="0"/>
        <w:rPr>
          <w:iCs/>
          <w:szCs w:val="22"/>
          <w:lang w:eastAsia="en-IE"/>
        </w:rPr>
      </w:pPr>
      <w:proofErr w:type="spellStart"/>
      <w:r w:rsidRPr="008A4409">
        <w:rPr>
          <w:iCs/>
          <w:szCs w:val="22"/>
          <w:lang w:eastAsia="en-IE"/>
        </w:rPr>
        <w:t>Grünbergstrasse</w:t>
      </w:r>
      <w:proofErr w:type="spellEnd"/>
      <w:r w:rsidRPr="008A4409">
        <w:rPr>
          <w:iCs/>
          <w:szCs w:val="22"/>
          <w:lang w:eastAsia="en-IE"/>
        </w:rPr>
        <w:t xml:space="preserve"> 15/3/3</w:t>
      </w:r>
    </w:p>
    <w:p w14:paraId="2728AD43" w14:textId="742E4BD7" w:rsidR="00F87933" w:rsidRPr="008A4409" w:rsidRDefault="00F87933" w:rsidP="00F87933">
      <w:pPr>
        <w:autoSpaceDE w:val="0"/>
        <w:autoSpaceDN w:val="0"/>
        <w:adjustRightInd w:val="0"/>
        <w:rPr>
          <w:iCs/>
          <w:szCs w:val="22"/>
          <w:lang w:eastAsia="en-IE"/>
        </w:rPr>
      </w:pPr>
      <w:r w:rsidRPr="008A4409">
        <w:rPr>
          <w:iCs/>
          <w:szCs w:val="22"/>
          <w:lang w:eastAsia="en-IE"/>
        </w:rPr>
        <w:t>11</w:t>
      </w:r>
      <w:r w:rsidR="00A90C43" w:rsidRPr="008A4409">
        <w:rPr>
          <w:iCs/>
          <w:szCs w:val="22"/>
          <w:lang w:eastAsia="en-IE"/>
        </w:rPr>
        <w:t>2</w:t>
      </w:r>
      <w:r w:rsidRPr="008A4409">
        <w:rPr>
          <w:iCs/>
          <w:szCs w:val="22"/>
          <w:lang w:eastAsia="en-IE"/>
        </w:rPr>
        <w:t>0 Wien</w:t>
      </w:r>
    </w:p>
    <w:p w14:paraId="461E9C5B" w14:textId="77777777" w:rsidR="00F87933" w:rsidRPr="008A4409" w:rsidRDefault="00F87933" w:rsidP="00F87933">
      <w:pPr>
        <w:autoSpaceDE w:val="0"/>
        <w:autoSpaceDN w:val="0"/>
        <w:adjustRightInd w:val="0"/>
        <w:rPr>
          <w:iCs/>
          <w:szCs w:val="22"/>
          <w:lang w:eastAsia="en-IE"/>
        </w:rPr>
      </w:pPr>
      <w:r w:rsidRPr="008A4409">
        <w:rPr>
          <w:iCs/>
          <w:szCs w:val="22"/>
          <w:lang w:eastAsia="en-IE"/>
        </w:rPr>
        <w:t>Oostenrijk</w:t>
      </w:r>
    </w:p>
    <w:p w14:paraId="4DC47225" w14:textId="77777777" w:rsidR="00124505" w:rsidRPr="008A4409" w:rsidRDefault="00124505" w:rsidP="00F87933"/>
    <w:p w14:paraId="2C6FA62A" w14:textId="77777777" w:rsidR="00E63A04" w:rsidRPr="008A4409" w:rsidRDefault="00E63A04" w:rsidP="00E63A04">
      <w:pPr>
        <w:numPr>
          <w:ilvl w:val="12"/>
          <w:numId w:val="0"/>
        </w:numPr>
        <w:rPr>
          <w:szCs w:val="22"/>
          <w:highlight w:val="lightGray"/>
        </w:rPr>
      </w:pPr>
      <w:proofErr w:type="spellStart"/>
      <w:r w:rsidRPr="008A4409">
        <w:rPr>
          <w:szCs w:val="22"/>
          <w:highlight w:val="lightGray"/>
        </w:rPr>
        <w:t>Aspen</w:t>
      </w:r>
      <w:proofErr w:type="spellEnd"/>
      <w:r w:rsidRPr="008A4409">
        <w:rPr>
          <w:szCs w:val="22"/>
          <w:highlight w:val="lightGray"/>
        </w:rPr>
        <w:t xml:space="preserve"> Bad </w:t>
      </w:r>
      <w:proofErr w:type="spellStart"/>
      <w:r w:rsidRPr="008A4409">
        <w:rPr>
          <w:szCs w:val="22"/>
          <w:highlight w:val="lightGray"/>
        </w:rPr>
        <w:t>Oldesloe</w:t>
      </w:r>
      <w:proofErr w:type="spellEnd"/>
      <w:r w:rsidRPr="008A4409">
        <w:rPr>
          <w:szCs w:val="22"/>
          <w:highlight w:val="lightGray"/>
        </w:rPr>
        <w:t xml:space="preserve"> GmbH</w:t>
      </w:r>
    </w:p>
    <w:p w14:paraId="52465354" w14:textId="77777777" w:rsidR="00E63A04" w:rsidRPr="008A4409" w:rsidRDefault="00E63A04" w:rsidP="00E63A04">
      <w:pPr>
        <w:numPr>
          <w:ilvl w:val="12"/>
          <w:numId w:val="0"/>
        </w:numPr>
        <w:rPr>
          <w:szCs w:val="22"/>
          <w:highlight w:val="lightGray"/>
        </w:rPr>
      </w:pPr>
      <w:proofErr w:type="spellStart"/>
      <w:r w:rsidRPr="008A4409">
        <w:rPr>
          <w:szCs w:val="22"/>
          <w:highlight w:val="lightGray"/>
        </w:rPr>
        <w:t>Industriestrasse</w:t>
      </w:r>
      <w:proofErr w:type="spellEnd"/>
      <w:r w:rsidRPr="008A4409">
        <w:rPr>
          <w:szCs w:val="22"/>
          <w:highlight w:val="lightGray"/>
        </w:rPr>
        <w:t xml:space="preserve"> 32-36</w:t>
      </w:r>
    </w:p>
    <w:p w14:paraId="6EF78E96" w14:textId="77777777" w:rsidR="00E63A04" w:rsidRPr="008A4409" w:rsidRDefault="00E63A04" w:rsidP="00E63A04">
      <w:pPr>
        <w:numPr>
          <w:ilvl w:val="12"/>
          <w:numId w:val="0"/>
        </w:numPr>
        <w:rPr>
          <w:szCs w:val="22"/>
          <w:highlight w:val="lightGray"/>
        </w:rPr>
      </w:pPr>
      <w:r w:rsidRPr="008A4409">
        <w:rPr>
          <w:szCs w:val="22"/>
          <w:highlight w:val="lightGray"/>
        </w:rPr>
        <w:t xml:space="preserve">23843 Bad </w:t>
      </w:r>
      <w:proofErr w:type="spellStart"/>
      <w:r w:rsidRPr="008A4409">
        <w:rPr>
          <w:szCs w:val="22"/>
          <w:highlight w:val="lightGray"/>
        </w:rPr>
        <w:t>Oldesloe</w:t>
      </w:r>
      <w:proofErr w:type="spellEnd"/>
    </w:p>
    <w:p w14:paraId="2A25FEDD" w14:textId="77777777" w:rsidR="00E63A04" w:rsidRPr="008A4409" w:rsidRDefault="00E63A04" w:rsidP="00E63A04">
      <w:pPr>
        <w:numPr>
          <w:ilvl w:val="12"/>
          <w:numId w:val="0"/>
        </w:numPr>
        <w:rPr>
          <w:szCs w:val="22"/>
        </w:rPr>
      </w:pPr>
      <w:r w:rsidRPr="008A4409">
        <w:rPr>
          <w:szCs w:val="22"/>
          <w:highlight w:val="lightGray"/>
        </w:rPr>
        <w:t>Duitsland</w:t>
      </w:r>
    </w:p>
    <w:p w14:paraId="44C4E36C" w14:textId="77777777" w:rsidR="00E63A04" w:rsidRPr="008A4409" w:rsidRDefault="00E63A04" w:rsidP="00F87933"/>
    <w:p w14:paraId="045BD069" w14:textId="77777777" w:rsidR="007B3F73" w:rsidRPr="008A4409" w:rsidRDefault="007B3F73" w:rsidP="00F87933">
      <w:pPr>
        <w:rPr>
          <w:b/>
          <w:szCs w:val="22"/>
        </w:rPr>
      </w:pPr>
      <w:r w:rsidRPr="008A4409">
        <w:rPr>
          <w:b/>
          <w:szCs w:val="22"/>
        </w:rPr>
        <w:t>Deze bijsluiter</w:t>
      </w:r>
      <w:r w:rsidR="00077E11" w:rsidRPr="008A4409">
        <w:t xml:space="preserve"> </w:t>
      </w:r>
      <w:r w:rsidR="00077E11" w:rsidRPr="008A4409">
        <w:rPr>
          <w:b/>
          <w:szCs w:val="22"/>
        </w:rPr>
        <w:t>is voor het laatst goedgekeurd in</w:t>
      </w:r>
      <w:r w:rsidR="00AF6240" w:rsidRPr="008A4409">
        <w:rPr>
          <w:b/>
          <w:szCs w:val="22"/>
        </w:rPr>
        <w:t xml:space="preserve"> </w:t>
      </w:r>
    </w:p>
    <w:p w14:paraId="5156ECE3" w14:textId="77777777" w:rsidR="007B3F73" w:rsidRPr="008A4409" w:rsidRDefault="007B3F73" w:rsidP="00F87933">
      <w:pPr>
        <w:rPr>
          <w:szCs w:val="22"/>
        </w:rPr>
      </w:pPr>
    </w:p>
    <w:p w14:paraId="0ECAA8C5" w14:textId="77777777" w:rsidR="00124505" w:rsidRPr="008A4409" w:rsidRDefault="00124505" w:rsidP="00F87933">
      <w:pPr>
        <w:rPr>
          <w:b/>
          <w:szCs w:val="22"/>
        </w:rPr>
      </w:pPr>
      <w:r w:rsidRPr="008A4409">
        <w:rPr>
          <w:b/>
          <w:szCs w:val="22"/>
        </w:rPr>
        <w:t>Andere informatiebronnen</w:t>
      </w:r>
    </w:p>
    <w:p w14:paraId="0FB93B0D" w14:textId="2820F996" w:rsidR="007B3F73" w:rsidRPr="008A4409" w:rsidRDefault="007B3F73" w:rsidP="00F87933">
      <w:pPr>
        <w:rPr>
          <w:szCs w:val="22"/>
        </w:rPr>
      </w:pPr>
      <w:r w:rsidRPr="008A4409">
        <w:rPr>
          <w:szCs w:val="22"/>
        </w:rPr>
        <w:t xml:space="preserve">Meer informatie over dit geneesmiddel is beschikbaar op de website van het </w:t>
      </w:r>
      <w:r w:rsidR="00457DEF" w:rsidRPr="008A4409">
        <w:rPr>
          <w:szCs w:val="22"/>
        </w:rPr>
        <w:t xml:space="preserve">Europees </w:t>
      </w:r>
      <w:r w:rsidRPr="008A4409">
        <w:rPr>
          <w:szCs w:val="22"/>
        </w:rPr>
        <w:t>Geneesmiddelen</w:t>
      </w:r>
      <w:r w:rsidR="00EE461F" w:rsidRPr="008A4409">
        <w:rPr>
          <w:szCs w:val="22"/>
        </w:rPr>
        <w:t>b</w:t>
      </w:r>
      <w:r w:rsidRPr="008A4409">
        <w:rPr>
          <w:szCs w:val="22"/>
        </w:rPr>
        <w:t>ureau</w:t>
      </w:r>
      <w:r w:rsidR="00457DEF" w:rsidRPr="008A4409">
        <w:rPr>
          <w:szCs w:val="22"/>
        </w:rPr>
        <w:t>:</w:t>
      </w:r>
      <w:r w:rsidRPr="008A4409">
        <w:rPr>
          <w:szCs w:val="22"/>
        </w:rPr>
        <w:t xml:space="preserve"> http://www.ema.europa.eu</w:t>
      </w:r>
    </w:p>
    <w:p w14:paraId="501B1F03" w14:textId="1413AA9D" w:rsidR="000A373D" w:rsidRPr="008A4409" w:rsidRDefault="00A81E19" w:rsidP="00F87933">
      <w:pPr>
        <w:jc w:val="center"/>
        <w:rPr>
          <w:b/>
          <w:szCs w:val="22"/>
        </w:rPr>
      </w:pPr>
      <w:r w:rsidRPr="008A4409">
        <w:rPr>
          <w:szCs w:val="22"/>
        </w:rPr>
        <w:br w:type="page"/>
      </w:r>
      <w:r w:rsidRPr="008A4409">
        <w:rPr>
          <w:b/>
          <w:szCs w:val="22"/>
        </w:rPr>
        <w:lastRenderedPageBreak/>
        <w:t>B</w:t>
      </w:r>
      <w:r w:rsidR="00F62D80" w:rsidRPr="008A4409">
        <w:rPr>
          <w:b/>
          <w:szCs w:val="22"/>
        </w:rPr>
        <w:t xml:space="preserve">ijsluiter: informatie voor </w:t>
      </w:r>
      <w:r w:rsidR="00EE461F" w:rsidRPr="008A4409">
        <w:rPr>
          <w:b/>
          <w:szCs w:val="22"/>
        </w:rPr>
        <w:t xml:space="preserve">de </w:t>
      </w:r>
      <w:r w:rsidR="00F62D80" w:rsidRPr="008A4409">
        <w:rPr>
          <w:b/>
          <w:szCs w:val="22"/>
        </w:rPr>
        <w:t>gebruiker</w:t>
      </w:r>
    </w:p>
    <w:p w14:paraId="3B81A642" w14:textId="77777777" w:rsidR="000A373D" w:rsidRPr="008A4409" w:rsidRDefault="000A373D" w:rsidP="00F87933">
      <w:pPr>
        <w:jc w:val="center"/>
        <w:rPr>
          <w:szCs w:val="22"/>
        </w:rPr>
      </w:pPr>
    </w:p>
    <w:p w14:paraId="77D40897" w14:textId="77777777" w:rsidR="000A373D" w:rsidRPr="008A4409" w:rsidRDefault="000A373D" w:rsidP="00F87933">
      <w:pPr>
        <w:jc w:val="center"/>
        <w:rPr>
          <w:b/>
          <w:szCs w:val="22"/>
        </w:rPr>
      </w:pPr>
      <w:proofErr w:type="spellStart"/>
      <w:r w:rsidRPr="008A4409">
        <w:rPr>
          <w:b/>
          <w:szCs w:val="22"/>
        </w:rPr>
        <w:t>Emselex</w:t>
      </w:r>
      <w:proofErr w:type="spellEnd"/>
      <w:r w:rsidRPr="008A4409">
        <w:rPr>
          <w:b/>
          <w:szCs w:val="22"/>
        </w:rPr>
        <w:t xml:space="preserve"> 15 mg tabletten met verlengde afgifte</w:t>
      </w:r>
    </w:p>
    <w:p w14:paraId="1C5A8829" w14:textId="77777777" w:rsidR="00A81E19" w:rsidRPr="008A4409" w:rsidRDefault="000A373D" w:rsidP="00F87933">
      <w:pPr>
        <w:jc w:val="center"/>
        <w:rPr>
          <w:b/>
          <w:szCs w:val="22"/>
        </w:rPr>
      </w:pPr>
      <w:proofErr w:type="spellStart"/>
      <w:r w:rsidRPr="008A4409">
        <w:rPr>
          <w:szCs w:val="22"/>
        </w:rPr>
        <w:t>Darifenacine</w:t>
      </w:r>
      <w:proofErr w:type="spellEnd"/>
    </w:p>
    <w:p w14:paraId="582657BF" w14:textId="77777777" w:rsidR="00A81E19" w:rsidRPr="008A4409" w:rsidRDefault="00A81E19" w:rsidP="00F87933">
      <w:pPr>
        <w:rPr>
          <w:szCs w:val="22"/>
        </w:rPr>
      </w:pPr>
    </w:p>
    <w:p w14:paraId="520125D5" w14:textId="77777777" w:rsidR="00716050" w:rsidRPr="008A4409" w:rsidRDefault="00716050" w:rsidP="00F87933">
      <w:pPr>
        <w:rPr>
          <w:b/>
          <w:szCs w:val="22"/>
        </w:rPr>
      </w:pPr>
      <w:r w:rsidRPr="008A4409">
        <w:rPr>
          <w:b/>
          <w:szCs w:val="22"/>
        </w:rPr>
        <w:t>Lees goed de hele bijsluiter voordat u dit geneesmiddel gaat gebruiken want er staat belangrijke informatie in voor u.</w:t>
      </w:r>
    </w:p>
    <w:p w14:paraId="1115485B" w14:textId="77777777" w:rsidR="000E337C" w:rsidRPr="008A4409" w:rsidRDefault="000E337C" w:rsidP="00F87933">
      <w:pPr>
        <w:numPr>
          <w:ilvl w:val="0"/>
          <w:numId w:val="6"/>
        </w:numPr>
        <w:tabs>
          <w:tab w:val="clear" w:pos="360"/>
        </w:tabs>
        <w:ind w:left="567" w:hanging="567"/>
        <w:rPr>
          <w:szCs w:val="22"/>
        </w:rPr>
      </w:pPr>
      <w:r w:rsidRPr="008A4409">
        <w:rPr>
          <w:szCs w:val="22"/>
        </w:rPr>
        <w:t>Bewaar deze bijsluiter. Misschien heeft u hem later weer nodig.</w:t>
      </w:r>
    </w:p>
    <w:p w14:paraId="788574B7" w14:textId="77777777" w:rsidR="000E337C" w:rsidRPr="008A4409" w:rsidRDefault="000E337C" w:rsidP="00F87933">
      <w:pPr>
        <w:numPr>
          <w:ilvl w:val="0"/>
          <w:numId w:val="6"/>
        </w:numPr>
        <w:tabs>
          <w:tab w:val="clear" w:pos="360"/>
        </w:tabs>
        <w:ind w:left="567" w:hanging="567"/>
        <w:rPr>
          <w:szCs w:val="22"/>
        </w:rPr>
      </w:pPr>
      <w:r w:rsidRPr="008A4409">
        <w:rPr>
          <w:szCs w:val="22"/>
        </w:rPr>
        <w:t>Heeft u nog vragen? Neem dan contact op met uw arts of apotheker.</w:t>
      </w:r>
    </w:p>
    <w:p w14:paraId="32DB9062" w14:textId="77777777" w:rsidR="000E337C" w:rsidRPr="008A4409" w:rsidRDefault="000E337C" w:rsidP="00F87933">
      <w:pPr>
        <w:numPr>
          <w:ilvl w:val="0"/>
          <w:numId w:val="6"/>
        </w:numPr>
        <w:tabs>
          <w:tab w:val="clear" w:pos="360"/>
        </w:tabs>
        <w:ind w:left="567" w:hanging="567"/>
        <w:rPr>
          <w:szCs w:val="22"/>
        </w:rPr>
      </w:pPr>
      <w:r w:rsidRPr="008A4409">
        <w:rPr>
          <w:szCs w:val="22"/>
        </w:rPr>
        <w:t>Geef dit geneesmiddel niet door aan anderen, want het is alleen aan u voorgeschreven. Het kan schadelijk zijn voor anderen, ook al hebben zij dezelfde klachten als u.</w:t>
      </w:r>
    </w:p>
    <w:p w14:paraId="2C3EDBD7" w14:textId="77777777" w:rsidR="00716050" w:rsidRPr="008A4409" w:rsidRDefault="00716050" w:rsidP="00F87933">
      <w:pPr>
        <w:numPr>
          <w:ilvl w:val="0"/>
          <w:numId w:val="6"/>
        </w:numPr>
        <w:tabs>
          <w:tab w:val="clear" w:pos="360"/>
        </w:tabs>
        <w:ind w:left="567" w:hanging="567"/>
        <w:rPr>
          <w:szCs w:val="22"/>
        </w:rPr>
      </w:pPr>
      <w:r w:rsidRPr="008A4409">
        <w:rPr>
          <w:szCs w:val="22"/>
        </w:rPr>
        <w:t>Krijgt u last van een van de bijwerkingen die in rubriek 4 staan? Of krijgt u een bijwerking die niet in deze bijsluiter staat? Neem dan contact op met uw arts of apotheker.</w:t>
      </w:r>
    </w:p>
    <w:p w14:paraId="02849197" w14:textId="77777777" w:rsidR="000E337C" w:rsidRPr="008A4409" w:rsidRDefault="000E337C" w:rsidP="00F87933">
      <w:pPr>
        <w:rPr>
          <w:szCs w:val="22"/>
        </w:rPr>
      </w:pPr>
    </w:p>
    <w:p w14:paraId="32D1F019" w14:textId="77777777" w:rsidR="000E337C" w:rsidRPr="008A4409" w:rsidRDefault="000E337C" w:rsidP="00F87933">
      <w:pPr>
        <w:rPr>
          <w:szCs w:val="22"/>
        </w:rPr>
      </w:pPr>
    </w:p>
    <w:p w14:paraId="3AF4C94C" w14:textId="77777777" w:rsidR="000E337C" w:rsidRPr="008A4409" w:rsidRDefault="000E337C" w:rsidP="00F87933">
      <w:pPr>
        <w:rPr>
          <w:b/>
          <w:szCs w:val="22"/>
        </w:rPr>
      </w:pPr>
      <w:r w:rsidRPr="008A4409">
        <w:rPr>
          <w:b/>
          <w:szCs w:val="22"/>
        </w:rPr>
        <w:t>Inhoud van deze bijsluiter</w:t>
      </w:r>
    </w:p>
    <w:p w14:paraId="5BDB4DC3" w14:textId="6FC6D96A" w:rsidR="000E337C" w:rsidRPr="008A4409" w:rsidRDefault="000E337C" w:rsidP="00F87933">
      <w:pPr>
        <w:ind w:left="567" w:hanging="567"/>
        <w:rPr>
          <w:szCs w:val="22"/>
        </w:rPr>
      </w:pPr>
      <w:r w:rsidRPr="008A4409">
        <w:rPr>
          <w:szCs w:val="22"/>
        </w:rPr>
        <w:t>1.</w:t>
      </w:r>
      <w:r w:rsidRPr="008A4409">
        <w:rPr>
          <w:szCs w:val="22"/>
        </w:rPr>
        <w:tab/>
      </w:r>
      <w:r w:rsidR="00716050" w:rsidRPr="008A4409">
        <w:rPr>
          <w:szCs w:val="22"/>
        </w:rPr>
        <w:t xml:space="preserve">Wat is </w:t>
      </w:r>
      <w:proofErr w:type="spellStart"/>
      <w:r w:rsidR="00716050" w:rsidRPr="008A4409">
        <w:rPr>
          <w:szCs w:val="22"/>
        </w:rPr>
        <w:t>Emselex</w:t>
      </w:r>
      <w:proofErr w:type="spellEnd"/>
      <w:r w:rsidR="00716050" w:rsidRPr="008A4409">
        <w:rPr>
          <w:szCs w:val="22"/>
        </w:rPr>
        <w:t xml:space="preserve"> en waarvoor wordt dit middel gebruik</w:t>
      </w:r>
      <w:ins w:id="112" w:author="Autor">
        <w:r w:rsidR="002062E3" w:rsidRPr="008A4409">
          <w:rPr>
            <w:szCs w:val="22"/>
          </w:rPr>
          <w:t>t</w:t>
        </w:r>
      </w:ins>
      <w:r w:rsidRPr="008A4409">
        <w:rPr>
          <w:szCs w:val="22"/>
        </w:rPr>
        <w:t>?</w:t>
      </w:r>
    </w:p>
    <w:p w14:paraId="074313ED" w14:textId="77777777" w:rsidR="000E337C" w:rsidRPr="008A4409" w:rsidRDefault="000E337C" w:rsidP="00F87933">
      <w:pPr>
        <w:ind w:left="567" w:hanging="567"/>
        <w:rPr>
          <w:szCs w:val="22"/>
        </w:rPr>
      </w:pPr>
      <w:r w:rsidRPr="008A4409">
        <w:rPr>
          <w:szCs w:val="22"/>
        </w:rPr>
        <w:t>2.</w:t>
      </w:r>
      <w:r w:rsidRPr="008A4409">
        <w:rPr>
          <w:szCs w:val="22"/>
        </w:rPr>
        <w:tab/>
        <w:t>Wanneer mag u dit middel niet gebruiken of moet u er extra voorzichtig mee zijn?</w:t>
      </w:r>
    </w:p>
    <w:p w14:paraId="336015A8" w14:textId="77777777" w:rsidR="000E337C" w:rsidRPr="008A4409" w:rsidRDefault="000E337C" w:rsidP="00F87933">
      <w:pPr>
        <w:ind w:left="567" w:hanging="567"/>
        <w:rPr>
          <w:szCs w:val="22"/>
        </w:rPr>
      </w:pPr>
      <w:r w:rsidRPr="008A4409">
        <w:rPr>
          <w:szCs w:val="22"/>
        </w:rPr>
        <w:t>3.</w:t>
      </w:r>
      <w:r w:rsidRPr="008A4409">
        <w:rPr>
          <w:szCs w:val="22"/>
        </w:rPr>
        <w:tab/>
        <w:t>Hoe gebruikt u dit middel?</w:t>
      </w:r>
    </w:p>
    <w:p w14:paraId="082BAE78" w14:textId="77777777" w:rsidR="000E337C" w:rsidRPr="008A4409" w:rsidRDefault="000E337C" w:rsidP="00F87933">
      <w:pPr>
        <w:ind w:left="567" w:hanging="567"/>
        <w:rPr>
          <w:szCs w:val="22"/>
        </w:rPr>
      </w:pPr>
      <w:r w:rsidRPr="008A4409">
        <w:rPr>
          <w:szCs w:val="22"/>
        </w:rPr>
        <w:t>4.</w:t>
      </w:r>
      <w:r w:rsidRPr="008A4409">
        <w:rPr>
          <w:szCs w:val="22"/>
        </w:rPr>
        <w:tab/>
        <w:t>Mogelijke bijwerkingen</w:t>
      </w:r>
    </w:p>
    <w:p w14:paraId="0ED0DC4E" w14:textId="77777777" w:rsidR="000E337C" w:rsidRPr="008A4409" w:rsidRDefault="000E337C" w:rsidP="00F87933">
      <w:pPr>
        <w:ind w:left="567" w:hanging="567"/>
        <w:rPr>
          <w:szCs w:val="22"/>
        </w:rPr>
      </w:pPr>
      <w:r w:rsidRPr="008A4409">
        <w:rPr>
          <w:szCs w:val="22"/>
        </w:rPr>
        <w:t>5.</w:t>
      </w:r>
      <w:r w:rsidRPr="008A4409">
        <w:rPr>
          <w:szCs w:val="22"/>
        </w:rPr>
        <w:tab/>
        <w:t>Hoe bewaart u dit middel?</w:t>
      </w:r>
    </w:p>
    <w:p w14:paraId="7DA06457" w14:textId="77777777" w:rsidR="000E337C" w:rsidRPr="008A4409" w:rsidRDefault="000E337C" w:rsidP="00F87933">
      <w:pPr>
        <w:ind w:left="567" w:hanging="567"/>
        <w:rPr>
          <w:szCs w:val="22"/>
        </w:rPr>
      </w:pPr>
      <w:r w:rsidRPr="008A4409">
        <w:rPr>
          <w:szCs w:val="22"/>
        </w:rPr>
        <w:t>6.</w:t>
      </w:r>
      <w:r w:rsidRPr="008A4409">
        <w:rPr>
          <w:szCs w:val="22"/>
        </w:rPr>
        <w:tab/>
      </w:r>
      <w:r w:rsidR="00716050" w:rsidRPr="008A4409">
        <w:rPr>
          <w:szCs w:val="22"/>
        </w:rPr>
        <w:t>Inhoud van de verpakking en overige informatie</w:t>
      </w:r>
    </w:p>
    <w:p w14:paraId="0D364CCD" w14:textId="77777777" w:rsidR="000E337C" w:rsidRPr="008A4409" w:rsidRDefault="000E337C" w:rsidP="00F87933">
      <w:pPr>
        <w:rPr>
          <w:szCs w:val="22"/>
        </w:rPr>
      </w:pPr>
    </w:p>
    <w:p w14:paraId="772D1D3A" w14:textId="77777777" w:rsidR="000E337C" w:rsidRPr="008A4409" w:rsidRDefault="000E337C" w:rsidP="00F87933">
      <w:pPr>
        <w:rPr>
          <w:szCs w:val="22"/>
        </w:rPr>
      </w:pPr>
    </w:p>
    <w:p w14:paraId="18C72239" w14:textId="51850893" w:rsidR="000E337C" w:rsidRPr="008A4409" w:rsidRDefault="000E337C" w:rsidP="00F87933">
      <w:pPr>
        <w:ind w:left="567" w:hanging="567"/>
        <w:rPr>
          <w:b/>
          <w:szCs w:val="22"/>
        </w:rPr>
      </w:pPr>
      <w:r w:rsidRPr="008A4409">
        <w:rPr>
          <w:b/>
          <w:szCs w:val="22"/>
        </w:rPr>
        <w:t>1.</w:t>
      </w:r>
      <w:r w:rsidRPr="008A4409">
        <w:rPr>
          <w:b/>
          <w:szCs w:val="22"/>
        </w:rPr>
        <w:tab/>
      </w:r>
      <w:r w:rsidR="00716050" w:rsidRPr="008A4409">
        <w:rPr>
          <w:b/>
          <w:caps/>
          <w:szCs w:val="22"/>
        </w:rPr>
        <w:t>W</w:t>
      </w:r>
      <w:r w:rsidR="00F62D80" w:rsidRPr="008A4409">
        <w:rPr>
          <w:b/>
          <w:szCs w:val="22"/>
        </w:rPr>
        <w:t xml:space="preserve">at is </w:t>
      </w:r>
      <w:proofErr w:type="spellStart"/>
      <w:r w:rsidR="00F62D80" w:rsidRPr="008A4409">
        <w:rPr>
          <w:b/>
          <w:szCs w:val="22"/>
        </w:rPr>
        <w:t>E</w:t>
      </w:r>
      <w:r w:rsidR="00716050" w:rsidRPr="008A4409">
        <w:rPr>
          <w:b/>
          <w:szCs w:val="22"/>
        </w:rPr>
        <w:t>mselex</w:t>
      </w:r>
      <w:proofErr w:type="spellEnd"/>
      <w:r w:rsidR="00716050" w:rsidRPr="008A4409">
        <w:rPr>
          <w:b/>
          <w:szCs w:val="22"/>
        </w:rPr>
        <w:t xml:space="preserve"> en waarvoor wordt dit middel gebruikt</w:t>
      </w:r>
      <w:r w:rsidR="00716050" w:rsidRPr="008A4409">
        <w:rPr>
          <w:b/>
          <w:caps/>
          <w:szCs w:val="22"/>
        </w:rPr>
        <w:t>?</w:t>
      </w:r>
    </w:p>
    <w:p w14:paraId="2A78AAC4" w14:textId="77777777" w:rsidR="000E337C" w:rsidRPr="008A4409" w:rsidRDefault="000E337C" w:rsidP="00F87933">
      <w:pPr>
        <w:rPr>
          <w:szCs w:val="22"/>
        </w:rPr>
      </w:pPr>
    </w:p>
    <w:p w14:paraId="723BF4AC" w14:textId="77777777" w:rsidR="000E337C" w:rsidRPr="008A4409" w:rsidRDefault="000E337C" w:rsidP="00F87933">
      <w:pPr>
        <w:rPr>
          <w:b/>
          <w:szCs w:val="22"/>
        </w:rPr>
      </w:pPr>
      <w:r w:rsidRPr="008A4409">
        <w:rPr>
          <w:b/>
          <w:szCs w:val="22"/>
        </w:rPr>
        <w:t xml:space="preserve">Hoe </w:t>
      </w:r>
      <w:proofErr w:type="spellStart"/>
      <w:r w:rsidRPr="008A4409">
        <w:rPr>
          <w:b/>
          <w:szCs w:val="22"/>
        </w:rPr>
        <w:t>Emselex</w:t>
      </w:r>
      <w:proofErr w:type="spellEnd"/>
      <w:r w:rsidRPr="008A4409">
        <w:rPr>
          <w:b/>
          <w:szCs w:val="22"/>
        </w:rPr>
        <w:t xml:space="preserve"> werkt</w:t>
      </w:r>
    </w:p>
    <w:p w14:paraId="012651AA"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verlaagt de activiteit van een overactieve blaas. Dit geeft u de gelegenheid om langer te wachten alvorens u naar het toilet gaat en het verhoogt de hoeveelheid urine die uw blaas kan vasthouden.</w:t>
      </w:r>
    </w:p>
    <w:p w14:paraId="36179EE1" w14:textId="77777777" w:rsidR="000E337C" w:rsidRPr="008A4409" w:rsidRDefault="000E337C" w:rsidP="00F87933">
      <w:pPr>
        <w:rPr>
          <w:szCs w:val="22"/>
        </w:rPr>
      </w:pPr>
    </w:p>
    <w:p w14:paraId="4336F974" w14:textId="77777777" w:rsidR="000E337C" w:rsidRPr="008A4409" w:rsidRDefault="000E337C" w:rsidP="00F87933">
      <w:pPr>
        <w:rPr>
          <w:b/>
          <w:szCs w:val="22"/>
        </w:rPr>
      </w:pPr>
      <w:r w:rsidRPr="008A4409">
        <w:rPr>
          <w:b/>
          <w:szCs w:val="22"/>
        </w:rPr>
        <w:t xml:space="preserve">Waarvoor </w:t>
      </w:r>
      <w:proofErr w:type="spellStart"/>
      <w:r w:rsidRPr="008A4409">
        <w:rPr>
          <w:b/>
          <w:szCs w:val="22"/>
        </w:rPr>
        <w:t>Emselex</w:t>
      </w:r>
      <w:proofErr w:type="spellEnd"/>
      <w:r w:rsidRPr="008A4409">
        <w:rPr>
          <w:b/>
          <w:szCs w:val="22"/>
        </w:rPr>
        <w:t xml:space="preserve"> gebruikt kan worden</w:t>
      </w:r>
    </w:p>
    <w:p w14:paraId="2F0CA2AB"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behoort tot een groep van geneesmiddelen die de spieren van de blaas ontspannen. Het wordt gebruikt bij volwassenen voor de behandeling van de symptomen van overactieve blaasaandoeningen - zoals plotselinge aandrang om naar het toilet te haasten, het frequent naar het toilet moeten gaan en/of het niet op tijd bij het toilet komen en in uw broek plassen (urge-incontinentie).</w:t>
      </w:r>
    </w:p>
    <w:p w14:paraId="12C9578F" w14:textId="77777777" w:rsidR="000E337C" w:rsidRPr="008A4409" w:rsidRDefault="000E337C" w:rsidP="00F87933">
      <w:pPr>
        <w:rPr>
          <w:szCs w:val="22"/>
        </w:rPr>
      </w:pPr>
    </w:p>
    <w:p w14:paraId="5130CFD5" w14:textId="77777777" w:rsidR="000E337C" w:rsidRPr="008A4409" w:rsidRDefault="000E337C" w:rsidP="00F87933">
      <w:pPr>
        <w:rPr>
          <w:szCs w:val="22"/>
        </w:rPr>
      </w:pPr>
    </w:p>
    <w:p w14:paraId="58A1F1C6" w14:textId="77777777" w:rsidR="000E337C" w:rsidRPr="008A4409" w:rsidRDefault="000E337C" w:rsidP="00F87933">
      <w:pPr>
        <w:ind w:left="567" w:hanging="567"/>
        <w:rPr>
          <w:b/>
          <w:szCs w:val="22"/>
        </w:rPr>
      </w:pPr>
      <w:r w:rsidRPr="008A4409">
        <w:rPr>
          <w:b/>
          <w:szCs w:val="22"/>
        </w:rPr>
        <w:t>2.</w:t>
      </w:r>
      <w:r w:rsidRPr="008A4409">
        <w:rPr>
          <w:b/>
          <w:szCs w:val="22"/>
        </w:rPr>
        <w:tab/>
      </w:r>
      <w:r w:rsidRPr="008A4409">
        <w:rPr>
          <w:b/>
          <w:caps/>
          <w:szCs w:val="22"/>
        </w:rPr>
        <w:t>W</w:t>
      </w:r>
      <w:r w:rsidR="00F62D80" w:rsidRPr="008A4409">
        <w:rPr>
          <w:b/>
          <w:szCs w:val="22"/>
        </w:rPr>
        <w:t>anneer mag u dit middel niet gebruiken of moet u er extra voorzichtig mee zijn</w:t>
      </w:r>
      <w:r w:rsidRPr="008A4409">
        <w:rPr>
          <w:b/>
          <w:caps/>
          <w:szCs w:val="22"/>
        </w:rPr>
        <w:t>?</w:t>
      </w:r>
    </w:p>
    <w:p w14:paraId="57C51923" w14:textId="77777777" w:rsidR="000E337C" w:rsidRPr="008A4409" w:rsidRDefault="000E337C" w:rsidP="00F87933">
      <w:pPr>
        <w:rPr>
          <w:szCs w:val="22"/>
        </w:rPr>
      </w:pPr>
    </w:p>
    <w:p w14:paraId="3F62363F" w14:textId="77777777" w:rsidR="000E337C" w:rsidRPr="008A4409" w:rsidRDefault="000E337C" w:rsidP="00F87933">
      <w:pPr>
        <w:rPr>
          <w:b/>
          <w:szCs w:val="22"/>
        </w:rPr>
      </w:pPr>
      <w:r w:rsidRPr="008A4409">
        <w:rPr>
          <w:b/>
          <w:szCs w:val="22"/>
        </w:rPr>
        <w:t>Wanneer mag u dit middel niet gebruiken?</w:t>
      </w:r>
    </w:p>
    <w:p w14:paraId="35C7E342" w14:textId="2A03F2F5" w:rsidR="000E337C" w:rsidRPr="008A4409" w:rsidRDefault="000E337C" w:rsidP="00F87933">
      <w:pPr>
        <w:numPr>
          <w:ilvl w:val="0"/>
          <w:numId w:val="3"/>
        </w:numPr>
        <w:tabs>
          <w:tab w:val="clear" w:pos="360"/>
        </w:tabs>
        <w:ind w:left="567" w:hanging="567"/>
        <w:rPr>
          <w:szCs w:val="22"/>
        </w:rPr>
      </w:pPr>
      <w:r w:rsidRPr="008A4409">
        <w:rPr>
          <w:szCs w:val="22"/>
        </w:rPr>
        <w:t xml:space="preserve">U bent allergisch voor een van de stoffen in dit geneesmiddel. Deze stoffen kunt u vinden </w:t>
      </w:r>
      <w:r w:rsidR="009C26DE" w:rsidRPr="008A4409">
        <w:rPr>
          <w:szCs w:val="22"/>
        </w:rPr>
        <w:t>in rubriek</w:t>
      </w:r>
      <w:r w:rsidRPr="008A4409">
        <w:rPr>
          <w:szCs w:val="22"/>
        </w:rPr>
        <w:t xml:space="preserve"> 6.</w:t>
      </w:r>
    </w:p>
    <w:p w14:paraId="506622AF" w14:textId="77777777" w:rsidR="000E337C" w:rsidRPr="008A4409" w:rsidRDefault="000E337C" w:rsidP="00F87933">
      <w:pPr>
        <w:numPr>
          <w:ilvl w:val="0"/>
          <w:numId w:val="3"/>
        </w:numPr>
        <w:tabs>
          <w:tab w:val="clear" w:pos="360"/>
        </w:tabs>
        <w:ind w:left="567" w:hanging="567"/>
        <w:rPr>
          <w:szCs w:val="22"/>
        </w:rPr>
      </w:pPr>
      <w:r w:rsidRPr="008A4409">
        <w:rPr>
          <w:szCs w:val="22"/>
        </w:rPr>
        <w:t>als u last heeft van urineretentie (niet in staat om uw blaas te ledigen).</w:t>
      </w:r>
    </w:p>
    <w:p w14:paraId="794D66E4" w14:textId="77777777" w:rsidR="000E337C" w:rsidRPr="008A4409" w:rsidRDefault="000E337C" w:rsidP="00F87933">
      <w:pPr>
        <w:numPr>
          <w:ilvl w:val="0"/>
          <w:numId w:val="3"/>
        </w:numPr>
        <w:tabs>
          <w:tab w:val="clear" w:pos="360"/>
        </w:tabs>
        <w:ind w:left="567" w:hanging="567"/>
        <w:rPr>
          <w:szCs w:val="22"/>
        </w:rPr>
      </w:pPr>
      <w:r w:rsidRPr="008A4409">
        <w:rPr>
          <w:szCs w:val="22"/>
        </w:rPr>
        <w:t>als u maagretentie heeft (problemen met het ledigen van de maaginhoud).</w:t>
      </w:r>
    </w:p>
    <w:p w14:paraId="2971386F" w14:textId="47D0D600" w:rsidR="000E337C" w:rsidRPr="008A4409" w:rsidRDefault="000E337C" w:rsidP="00F87933">
      <w:pPr>
        <w:numPr>
          <w:ilvl w:val="0"/>
          <w:numId w:val="3"/>
        </w:numPr>
        <w:tabs>
          <w:tab w:val="clear" w:pos="360"/>
        </w:tabs>
        <w:ind w:left="567" w:hanging="567"/>
        <w:rPr>
          <w:szCs w:val="22"/>
        </w:rPr>
      </w:pPr>
      <w:r w:rsidRPr="008A4409">
        <w:rPr>
          <w:szCs w:val="22"/>
        </w:rPr>
        <w:t xml:space="preserve">als u last heeft van ongecontroleerde </w:t>
      </w:r>
      <w:proofErr w:type="spellStart"/>
      <w:r w:rsidRPr="008A4409">
        <w:rPr>
          <w:szCs w:val="22"/>
        </w:rPr>
        <w:t>nauwekamerhoekglaucoom</w:t>
      </w:r>
      <w:proofErr w:type="spellEnd"/>
      <w:r w:rsidRPr="008A4409">
        <w:rPr>
          <w:szCs w:val="22"/>
        </w:rPr>
        <w:t xml:space="preserve"> (hoge druk in de ogen </w:t>
      </w:r>
      <w:r w:rsidR="00582F4C" w:rsidRPr="008A4409">
        <w:rPr>
          <w:szCs w:val="22"/>
        </w:rPr>
        <w:t xml:space="preserve">die </w:t>
      </w:r>
      <w:r w:rsidRPr="008A4409">
        <w:rPr>
          <w:szCs w:val="22"/>
        </w:rPr>
        <w:t>niet op gepaste wijze wordt behandeld).</w:t>
      </w:r>
    </w:p>
    <w:p w14:paraId="778EBAAF" w14:textId="31AE9A63" w:rsidR="000E337C" w:rsidRPr="008A4409" w:rsidRDefault="000E337C" w:rsidP="00F87933">
      <w:pPr>
        <w:numPr>
          <w:ilvl w:val="0"/>
          <w:numId w:val="3"/>
        </w:numPr>
        <w:tabs>
          <w:tab w:val="clear" w:pos="360"/>
        </w:tabs>
        <w:ind w:left="567" w:hanging="567"/>
        <w:rPr>
          <w:szCs w:val="22"/>
        </w:rPr>
      </w:pPr>
      <w:r w:rsidRPr="008A4409">
        <w:rPr>
          <w:szCs w:val="22"/>
        </w:rPr>
        <w:t xml:space="preserve">als u </w:t>
      </w:r>
      <w:proofErr w:type="spellStart"/>
      <w:r w:rsidRPr="008A4409">
        <w:rPr>
          <w:szCs w:val="22"/>
        </w:rPr>
        <w:t>myasthenie</w:t>
      </w:r>
      <w:proofErr w:type="spellEnd"/>
      <w:r w:rsidRPr="008A4409">
        <w:rPr>
          <w:szCs w:val="22"/>
        </w:rPr>
        <w:t xml:space="preserve"> gravis heeft (een ziekte gekenmerkt door </w:t>
      </w:r>
      <w:r w:rsidR="009C26DE" w:rsidRPr="008A4409">
        <w:rPr>
          <w:szCs w:val="22"/>
        </w:rPr>
        <w:t xml:space="preserve">ongewone </w:t>
      </w:r>
      <w:r w:rsidRPr="008A4409">
        <w:rPr>
          <w:szCs w:val="22"/>
        </w:rPr>
        <w:t>vermoeidheid en zwakte van bepaalde spieren).</w:t>
      </w:r>
    </w:p>
    <w:p w14:paraId="399CCCE7" w14:textId="77777777" w:rsidR="000E337C" w:rsidRPr="008A4409" w:rsidRDefault="000E337C" w:rsidP="00F87933">
      <w:pPr>
        <w:numPr>
          <w:ilvl w:val="0"/>
          <w:numId w:val="3"/>
        </w:numPr>
        <w:tabs>
          <w:tab w:val="clear" w:pos="360"/>
        </w:tabs>
        <w:ind w:left="567" w:hanging="567"/>
        <w:rPr>
          <w:szCs w:val="22"/>
        </w:rPr>
      </w:pPr>
      <w:r w:rsidRPr="008A4409">
        <w:rPr>
          <w:szCs w:val="22"/>
        </w:rPr>
        <w:t xml:space="preserve">als u ernstige </w:t>
      </w:r>
      <w:proofErr w:type="spellStart"/>
      <w:r w:rsidRPr="008A4409">
        <w:rPr>
          <w:szCs w:val="22"/>
        </w:rPr>
        <w:t>ulcereuze</w:t>
      </w:r>
      <w:proofErr w:type="spellEnd"/>
      <w:r w:rsidRPr="008A4409">
        <w:rPr>
          <w:szCs w:val="22"/>
        </w:rPr>
        <w:t xml:space="preserve"> colitis heeft of toxisch megacolon (acute verwijding van de dikke darm door complicaties van infectie of ontsteking).</w:t>
      </w:r>
    </w:p>
    <w:p w14:paraId="4F6D812D" w14:textId="77777777" w:rsidR="000E337C" w:rsidRPr="008A4409" w:rsidRDefault="000E337C" w:rsidP="00F87933">
      <w:pPr>
        <w:numPr>
          <w:ilvl w:val="0"/>
          <w:numId w:val="3"/>
        </w:numPr>
        <w:tabs>
          <w:tab w:val="clear" w:pos="360"/>
        </w:tabs>
        <w:ind w:left="567" w:hanging="567"/>
        <w:rPr>
          <w:szCs w:val="22"/>
        </w:rPr>
      </w:pPr>
      <w:r w:rsidRPr="008A4409">
        <w:rPr>
          <w:szCs w:val="22"/>
        </w:rPr>
        <w:t>als u ernstige leverproblemen heeft.</w:t>
      </w:r>
    </w:p>
    <w:p w14:paraId="37016B39" w14:textId="5F8DD1B1" w:rsidR="000E337C" w:rsidRPr="008A4409" w:rsidRDefault="009C26DE" w:rsidP="00F87933">
      <w:pPr>
        <w:numPr>
          <w:ilvl w:val="0"/>
          <w:numId w:val="3"/>
        </w:numPr>
        <w:tabs>
          <w:tab w:val="clear" w:pos="360"/>
        </w:tabs>
        <w:ind w:left="567" w:hanging="567"/>
        <w:rPr>
          <w:szCs w:val="22"/>
        </w:rPr>
      </w:pPr>
      <w:r w:rsidRPr="008A4409">
        <w:rPr>
          <w:szCs w:val="22"/>
        </w:rPr>
        <w:t xml:space="preserve">als u geneesmiddelen gebruikt die de activiteit van bepaalde leverenzymen sterk verminderen, </w:t>
      </w:r>
      <w:r w:rsidR="000E337C" w:rsidRPr="008A4409">
        <w:rPr>
          <w:szCs w:val="22"/>
        </w:rPr>
        <w:t xml:space="preserve">zoals ciclosporine (een geneesmiddel dat gebruikt wordt bij transplantatie om afstoting van organen te voorkomen of bij andere aandoeningen, b.v. reumatoïde artritis of atopische dermatitis), verapamil (een geneesmiddel dat gebruikt wordt om de bloeddruk te verlagen, om het hartritme te verbeteren of om angina pectoris te behandelen), antischimmelgeneesmiddelen </w:t>
      </w:r>
      <w:r w:rsidR="000E337C" w:rsidRPr="008A4409">
        <w:rPr>
          <w:szCs w:val="22"/>
        </w:rPr>
        <w:lastRenderedPageBreak/>
        <w:t xml:space="preserve">(bijv. ketoconazol en itraconazol) en sommige antivirale geneesmiddelen (bijv. ritonavir) </w:t>
      </w:r>
      <w:r w:rsidRPr="008A4409">
        <w:rPr>
          <w:szCs w:val="22"/>
        </w:rPr>
        <w:t>(zie rubriek “Gebruikt u nog andere geneesmiddelen?”)</w:t>
      </w:r>
      <w:r w:rsidR="000E337C" w:rsidRPr="008A4409">
        <w:rPr>
          <w:szCs w:val="22"/>
        </w:rPr>
        <w:t>.</w:t>
      </w:r>
    </w:p>
    <w:p w14:paraId="4C7B354F" w14:textId="77777777" w:rsidR="000E337C" w:rsidRPr="008A4409" w:rsidRDefault="000E337C" w:rsidP="00F87933">
      <w:pPr>
        <w:rPr>
          <w:szCs w:val="22"/>
        </w:rPr>
      </w:pPr>
    </w:p>
    <w:p w14:paraId="2DB8FC1B" w14:textId="77777777" w:rsidR="000E337C" w:rsidRPr="008A4409" w:rsidRDefault="000E337C" w:rsidP="00F87933">
      <w:pPr>
        <w:rPr>
          <w:b/>
          <w:szCs w:val="22"/>
        </w:rPr>
      </w:pPr>
      <w:r w:rsidRPr="008A4409">
        <w:rPr>
          <w:b/>
          <w:szCs w:val="22"/>
        </w:rPr>
        <w:t>Wanneer moet u extra voorzichtig zijn met dit middel?</w:t>
      </w:r>
    </w:p>
    <w:p w14:paraId="2CAC5A92" w14:textId="77777777" w:rsidR="008C0BF8" w:rsidRPr="008A4409" w:rsidRDefault="008C0BF8" w:rsidP="00F87933">
      <w:pPr>
        <w:rPr>
          <w:szCs w:val="22"/>
        </w:rPr>
      </w:pPr>
      <w:r w:rsidRPr="008A4409">
        <w:rPr>
          <w:szCs w:val="22"/>
        </w:rPr>
        <w:t>Neem contact op met uw arts voordat u dit middel gebruikt</w:t>
      </w:r>
    </w:p>
    <w:p w14:paraId="6B1B66CE" w14:textId="77777777" w:rsidR="000E337C" w:rsidRPr="008A4409" w:rsidRDefault="000E337C" w:rsidP="00F87933">
      <w:pPr>
        <w:numPr>
          <w:ilvl w:val="0"/>
          <w:numId w:val="4"/>
        </w:numPr>
        <w:tabs>
          <w:tab w:val="clear" w:pos="720"/>
        </w:tabs>
        <w:ind w:left="567" w:hanging="567"/>
        <w:rPr>
          <w:szCs w:val="22"/>
        </w:rPr>
      </w:pPr>
      <w:r w:rsidRPr="008A4409">
        <w:rPr>
          <w:szCs w:val="22"/>
        </w:rPr>
        <w:t>als u autonome neuropathie heeft (beschadiging van de zenuwen die in verbinding staan tussen de hersenen en de inwendige organen, spieren, huid, en bloedvaten om de vitale functies te regelen, inclusief de hartslag, bloeddruk en darmfunctie) – uw arts heeft u dit verteld indien u dit heeft.</w:t>
      </w:r>
    </w:p>
    <w:p w14:paraId="5507332B" w14:textId="5D252D22" w:rsidR="009C26DE" w:rsidRPr="008A4409" w:rsidRDefault="009C26DE" w:rsidP="00F87933">
      <w:pPr>
        <w:numPr>
          <w:ilvl w:val="0"/>
          <w:numId w:val="4"/>
        </w:numPr>
        <w:tabs>
          <w:tab w:val="clear" w:pos="720"/>
        </w:tabs>
        <w:ind w:left="567" w:hanging="567"/>
        <w:rPr>
          <w:szCs w:val="22"/>
        </w:rPr>
      </w:pPr>
      <w:r w:rsidRPr="008A4409">
        <w:rPr>
          <w:szCs w:val="22"/>
        </w:rPr>
        <w:t>als u een aandoening heeft waarbij een of meer organen in uw buik zich via een gat in uw middenrif in uw borstkas hebben bewogen, waardoor u brandend maagzuur krijgt en vaak oprispingen</w:t>
      </w:r>
      <w:r w:rsidR="00A97ACF" w:rsidRPr="008A4409">
        <w:rPr>
          <w:szCs w:val="22"/>
        </w:rPr>
        <w:t>.</w:t>
      </w:r>
    </w:p>
    <w:p w14:paraId="6A56A577" w14:textId="77777777" w:rsidR="000E337C" w:rsidRPr="008A4409" w:rsidRDefault="000E337C" w:rsidP="00F87933">
      <w:pPr>
        <w:numPr>
          <w:ilvl w:val="0"/>
          <w:numId w:val="4"/>
        </w:numPr>
        <w:tabs>
          <w:tab w:val="clear" w:pos="720"/>
        </w:tabs>
        <w:ind w:left="567" w:hanging="567"/>
        <w:rPr>
          <w:szCs w:val="22"/>
        </w:rPr>
      </w:pPr>
      <w:r w:rsidRPr="008A4409">
        <w:rPr>
          <w:szCs w:val="22"/>
        </w:rPr>
        <w:t>als u moeilijkheden heeft bij het plassen en een zwakke urinestraal heeft.</w:t>
      </w:r>
    </w:p>
    <w:p w14:paraId="1916A372" w14:textId="77777777" w:rsidR="000E337C" w:rsidRPr="008A4409" w:rsidRDefault="000E337C" w:rsidP="00F87933">
      <w:pPr>
        <w:numPr>
          <w:ilvl w:val="0"/>
          <w:numId w:val="4"/>
        </w:numPr>
        <w:tabs>
          <w:tab w:val="clear" w:pos="720"/>
        </w:tabs>
        <w:ind w:left="567" w:hanging="567"/>
        <w:rPr>
          <w:szCs w:val="22"/>
        </w:rPr>
      </w:pPr>
      <w:r w:rsidRPr="008A4409">
        <w:rPr>
          <w:szCs w:val="22"/>
        </w:rPr>
        <w:t>als u ernstige verstopping heeft (minder dan of gelijk aan tweemaal per week stoelgang).</w:t>
      </w:r>
    </w:p>
    <w:p w14:paraId="1488FE65" w14:textId="77777777" w:rsidR="000E337C" w:rsidRPr="008A4409" w:rsidRDefault="000E337C" w:rsidP="00F87933">
      <w:pPr>
        <w:numPr>
          <w:ilvl w:val="0"/>
          <w:numId w:val="4"/>
        </w:numPr>
        <w:tabs>
          <w:tab w:val="clear" w:pos="720"/>
        </w:tabs>
        <w:ind w:left="567" w:hanging="567"/>
        <w:rPr>
          <w:szCs w:val="22"/>
        </w:rPr>
      </w:pPr>
      <w:r w:rsidRPr="008A4409">
        <w:rPr>
          <w:szCs w:val="22"/>
        </w:rPr>
        <w:t>als u een stoornis van de spijsvertering heeft.</w:t>
      </w:r>
    </w:p>
    <w:p w14:paraId="66942216" w14:textId="77777777" w:rsidR="000E337C" w:rsidRPr="008A4409" w:rsidRDefault="000E337C" w:rsidP="00F87933">
      <w:pPr>
        <w:numPr>
          <w:ilvl w:val="0"/>
          <w:numId w:val="4"/>
        </w:numPr>
        <w:tabs>
          <w:tab w:val="clear" w:pos="720"/>
        </w:tabs>
        <w:ind w:left="567" w:hanging="567"/>
        <w:rPr>
          <w:szCs w:val="22"/>
        </w:rPr>
      </w:pPr>
      <w:r w:rsidRPr="008A4409">
        <w:rPr>
          <w:szCs w:val="22"/>
        </w:rPr>
        <w:t>als u een obstructieve maagdarmstoornis heeft (elke obstructie van de doorgang van darm- of maaginhoud, zoals een vernauwing van de pylorus, het onderste gedeelte van de maag)- uw arts heeft u dit verteld indien u dit heeft.</w:t>
      </w:r>
    </w:p>
    <w:p w14:paraId="5BEC8513" w14:textId="77777777" w:rsidR="000E337C" w:rsidRPr="008A4409" w:rsidRDefault="000E337C" w:rsidP="00F87933">
      <w:pPr>
        <w:numPr>
          <w:ilvl w:val="0"/>
          <w:numId w:val="4"/>
        </w:numPr>
        <w:tabs>
          <w:tab w:val="clear" w:pos="720"/>
        </w:tabs>
        <w:ind w:left="567" w:hanging="567"/>
        <w:rPr>
          <w:szCs w:val="22"/>
        </w:rPr>
      </w:pPr>
      <w:r w:rsidRPr="008A4409">
        <w:rPr>
          <w:szCs w:val="22"/>
        </w:rPr>
        <w:t>als u geneesmiddelen neemt die een ontsteking van de slokdarm veroorzaken of verergeren zoals orale bisfosfonaten (een klasse van geneesmiddelen die het verlies van beendermassa voorkomen en die gebruikt worden om osteoporose te behandelen).</w:t>
      </w:r>
    </w:p>
    <w:p w14:paraId="1BBA1700" w14:textId="77777777" w:rsidR="000E337C" w:rsidRPr="008A4409" w:rsidRDefault="000E337C" w:rsidP="00F87933">
      <w:pPr>
        <w:numPr>
          <w:ilvl w:val="0"/>
          <w:numId w:val="4"/>
        </w:numPr>
        <w:tabs>
          <w:tab w:val="clear" w:pos="720"/>
        </w:tabs>
        <w:ind w:left="567" w:hanging="567"/>
        <w:rPr>
          <w:szCs w:val="22"/>
        </w:rPr>
      </w:pPr>
      <w:r w:rsidRPr="008A4409">
        <w:rPr>
          <w:szCs w:val="22"/>
        </w:rPr>
        <w:t xml:space="preserve">als u behandeld wordt voor </w:t>
      </w:r>
      <w:proofErr w:type="spellStart"/>
      <w:r w:rsidRPr="008A4409">
        <w:rPr>
          <w:szCs w:val="22"/>
        </w:rPr>
        <w:t>nauwekamerhoekglaucoom</w:t>
      </w:r>
      <w:proofErr w:type="spellEnd"/>
      <w:r w:rsidRPr="008A4409">
        <w:rPr>
          <w:szCs w:val="22"/>
        </w:rPr>
        <w:t>.</w:t>
      </w:r>
    </w:p>
    <w:p w14:paraId="4D112075" w14:textId="77777777" w:rsidR="000E337C" w:rsidRPr="008A4409" w:rsidRDefault="000E337C" w:rsidP="00F87933">
      <w:pPr>
        <w:numPr>
          <w:ilvl w:val="0"/>
          <w:numId w:val="4"/>
        </w:numPr>
        <w:tabs>
          <w:tab w:val="clear" w:pos="720"/>
        </w:tabs>
        <w:ind w:left="567" w:hanging="567"/>
        <w:rPr>
          <w:szCs w:val="22"/>
        </w:rPr>
      </w:pPr>
      <w:r w:rsidRPr="008A4409">
        <w:rPr>
          <w:szCs w:val="22"/>
        </w:rPr>
        <w:t>als u leverproblemen heeft.</w:t>
      </w:r>
    </w:p>
    <w:p w14:paraId="251710F5" w14:textId="58E0F070" w:rsidR="000E337C" w:rsidRPr="008A4409" w:rsidRDefault="000E337C" w:rsidP="00F87933">
      <w:pPr>
        <w:numPr>
          <w:ilvl w:val="0"/>
          <w:numId w:val="4"/>
        </w:numPr>
        <w:tabs>
          <w:tab w:val="clear" w:pos="720"/>
        </w:tabs>
        <w:ind w:left="567" w:hanging="567"/>
        <w:rPr>
          <w:szCs w:val="22"/>
        </w:rPr>
      </w:pPr>
      <w:r w:rsidRPr="008A4409">
        <w:rPr>
          <w:szCs w:val="22"/>
        </w:rPr>
        <w:t xml:space="preserve">als u </w:t>
      </w:r>
      <w:r w:rsidR="009C26DE" w:rsidRPr="008A4409">
        <w:rPr>
          <w:szCs w:val="22"/>
        </w:rPr>
        <w:t xml:space="preserve">een urineweginfectie of andere </w:t>
      </w:r>
      <w:r w:rsidRPr="008A4409">
        <w:rPr>
          <w:szCs w:val="22"/>
        </w:rPr>
        <w:t>nierproblemen heeft.</w:t>
      </w:r>
    </w:p>
    <w:p w14:paraId="74485FFF" w14:textId="77777777" w:rsidR="009C26DE" w:rsidRPr="008A4409" w:rsidRDefault="009C26DE" w:rsidP="00F87933">
      <w:pPr>
        <w:numPr>
          <w:ilvl w:val="0"/>
          <w:numId w:val="4"/>
        </w:numPr>
        <w:tabs>
          <w:tab w:val="clear" w:pos="720"/>
        </w:tabs>
        <w:ind w:left="567" w:hanging="567"/>
        <w:rPr>
          <w:szCs w:val="22"/>
        </w:rPr>
      </w:pPr>
      <w:r w:rsidRPr="008A4409">
        <w:rPr>
          <w:szCs w:val="22"/>
        </w:rPr>
        <w:t>als u een overactieve spier heeft die het ledigen van de blaas regelt, wat onbedoeld urineren kan veroorzaken (een aandoening die detrusorhyperreflexie wordt genoemd) - uw arts zal u vertellen of u aan deze aandoening lijdt.</w:t>
      </w:r>
    </w:p>
    <w:p w14:paraId="00F2426D" w14:textId="77777777" w:rsidR="000E337C" w:rsidRPr="008A4409" w:rsidRDefault="000E337C" w:rsidP="00F87933">
      <w:pPr>
        <w:numPr>
          <w:ilvl w:val="0"/>
          <w:numId w:val="4"/>
        </w:numPr>
        <w:tabs>
          <w:tab w:val="clear" w:pos="720"/>
        </w:tabs>
        <w:ind w:left="567" w:hanging="567"/>
        <w:rPr>
          <w:szCs w:val="22"/>
        </w:rPr>
      </w:pPr>
      <w:r w:rsidRPr="008A4409">
        <w:rPr>
          <w:szCs w:val="22"/>
        </w:rPr>
        <w:t>als u hartziekten heeft.</w:t>
      </w:r>
    </w:p>
    <w:p w14:paraId="68EB04A5" w14:textId="77777777" w:rsidR="000E337C" w:rsidRPr="008A4409" w:rsidRDefault="000E337C" w:rsidP="00F87933">
      <w:pPr>
        <w:rPr>
          <w:szCs w:val="22"/>
        </w:rPr>
      </w:pPr>
      <w:r w:rsidRPr="008A4409">
        <w:rPr>
          <w:szCs w:val="22"/>
        </w:rPr>
        <w:t xml:space="preserve">Wanneer één van deze waarschuwingen voor u van toepassing is, informeer uw arts voordat u </w:t>
      </w:r>
      <w:proofErr w:type="spellStart"/>
      <w:r w:rsidRPr="008A4409">
        <w:rPr>
          <w:szCs w:val="22"/>
        </w:rPr>
        <w:t>Emselex</w:t>
      </w:r>
      <w:proofErr w:type="spellEnd"/>
      <w:r w:rsidRPr="008A4409">
        <w:rPr>
          <w:szCs w:val="22"/>
        </w:rPr>
        <w:t xml:space="preserve"> inneemt.</w:t>
      </w:r>
    </w:p>
    <w:p w14:paraId="1B1E1EDD" w14:textId="77777777" w:rsidR="000E337C" w:rsidRPr="008A4409" w:rsidRDefault="000E337C" w:rsidP="00F87933">
      <w:pPr>
        <w:pStyle w:val="TextChar"/>
        <w:spacing w:before="0"/>
        <w:jc w:val="left"/>
        <w:rPr>
          <w:sz w:val="22"/>
          <w:szCs w:val="22"/>
          <w:lang w:val="nl-NL"/>
        </w:rPr>
      </w:pPr>
    </w:p>
    <w:p w14:paraId="6D92B8F5" w14:textId="77777777" w:rsidR="000E337C" w:rsidRPr="008A4409" w:rsidRDefault="000E337C" w:rsidP="00F87933">
      <w:pPr>
        <w:pStyle w:val="TextChar"/>
        <w:spacing w:before="0"/>
        <w:jc w:val="left"/>
        <w:rPr>
          <w:sz w:val="22"/>
          <w:szCs w:val="22"/>
          <w:lang w:val="nl-NL"/>
        </w:rPr>
      </w:pPr>
      <w:r w:rsidRPr="008A4409">
        <w:rPr>
          <w:sz w:val="22"/>
          <w:szCs w:val="22"/>
          <w:lang w:val="nl-NL"/>
        </w:rPr>
        <w:t xml:space="preserve">Tijdens uw behandeling met </w:t>
      </w:r>
      <w:proofErr w:type="spellStart"/>
      <w:r w:rsidRPr="008A4409">
        <w:rPr>
          <w:sz w:val="22"/>
          <w:szCs w:val="22"/>
          <w:lang w:val="nl-NL"/>
        </w:rPr>
        <w:t>Emselex</w:t>
      </w:r>
      <w:proofErr w:type="spellEnd"/>
      <w:r w:rsidRPr="008A4409">
        <w:rPr>
          <w:sz w:val="22"/>
          <w:szCs w:val="22"/>
          <w:lang w:val="nl-NL"/>
        </w:rPr>
        <w:t xml:space="preserve"> moet u uw dokter onmiddellijk op de hoogte brengen en stoppen met </w:t>
      </w:r>
      <w:proofErr w:type="spellStart"/>
      <w:r w:rsidRPr="008A4409">
        <w:rPr>
          <w:sz w:val="22"/>
          <w:szCs w:val="22"/>
          <w:lang w:val="nl-NL"/>
        </w:rPr>
        <w:t>Emselex</w:t>
      </w:r>
      <w:proofErr w:type="spellEnd"/>
      <w:r w:rsidRPr="008A4409">
        <w:rPr>
          <w:sz w:val="22"/>
          <w:szCs w:val="22"/>
          <w:lang w:val="nl-NL"/>
        </w:rPr>
        <w:t xml:space="preserve"> in te nemen als u zwelling van uw gezicht, lippen, tong en/of keel ervaart (tekenen van angio-oedeem).</w:t>
      </w:r>
    </w:p>
    <w:p w14:paraId="30CE8372" w14:textId="77777777" w:rsidR="000E337C" w:rsidRPr="008A4409" w:rsidRDefault="000E337C" w:rsidP="00F87933">
      <w:pPr>
        <w:rPr>
          <w:szCs w:val="22"/>
        </w:rPr>
      </w:pPr>
    </w:p>
    <w:p w14:paraId="7D956A60" w14:textId="77777777" w:rsidR="00716050" w:rsidRPr="008A4409" w:rsidRDefault="00716050" w:rsidP="00F87933">
      <w:pPr>
        <w:rPr>
          <w:b/>
          <w:szCs w:val="22"/>
        </w:rPr>
      </w:pPr>
      <w:r w:rsidRPr="008A4409">
        <w:rPr>
          <w:b/>
          <w:szCs w:val="22"/>
        </w:rPr>
        <w:t>Kinderen en jongeren tot 18 jaar</w:t>
      </w:r>
    </w:p>
    <w:p w14:paraId="681EED64" w14:textId="70B3117E" w:rsidR="000E337C" w:rsidRPr="008A4409" w:rsidRDefault="000E337C" w:rsidP="00F87933">
      <w:pPr>
        <w:rPr>
          <w:szCs w:val="22"/>
        </w:rPr>
      </w:pPr>
      <w:r w:rsidRPr="008A4409">
        <w:rPr>
          <w:szCs w:val="22"/>
        </w:rPr>
        <w:t xml:space="preserve">Het gebruik van </w:t>
      </w:r>
      <w:proofErr w:type="spellStart"/>
      <w:r w:rsidRPr="008A4409">
        <w:rPr>
          <w:szCs w:val="22"/>
        </w:rPr>
        <w:t>Emselex</w:t>
      </w:r>
      <w:proofErr w:type="spellEnd"/>
      <w:r w:rsidRPr="008A4409">
        <w:rPr>
          <w:szCs w:val="22"/>
        </w:rPr>
        <w:t xml:space="preserve"> wordt niet aanbevolen bij kinderen</w:t>
      </w:r>
      <w:r w:rsidR="008C0BF8" w:rsidRPr="008A4409">
        <w:rPr>
          <w:szCs w:val="22"/>
        </w:rPr>
        <w:t xml:space="preserve"> en jongeren tot 18 jaar</w:t>
      </w:r>
      <w:r w:rsidRPr="008A4409">
        <w:rPr>
          <w:szCs w:val="22"/>
        </w:rPr>
        <w:t xml:space="preserve">. </w:t>
      </w:r>
    </w:p>
    <w:p w14:paraId="058613BC" w14:textId="77777777" w:rsidR="000E337C" w:rsidRPr="008A4409" w:rsidRDefault="000E337C" w:rsidP="00F87933">
      <w:pPr>
        <w:rPr>
          <w:szCs w:val="22"/>
        </w:rPr>
      </w:pPr>
    </w:p>
    <w:p w14:paraId="03AFD730" w14:textId="77777777" w:rsidR="000E337C" w:rsidRPr="008A4409" w:rsidRDefault="000E337C" w:rsidP="00F87933">
      <w:pPr>
        <w:rPr>
          <w:b/>
          <w:szCs w:val="22"/>
        </w:rPr>
      </w:pPr>
      <w:r w:rsidRPr="008A4409">
        <w:rPr>
          <w:b/>
          <w:szCs w:val="22"/>
        </w:rPr>
        <w:t>Gebruikt u nog andere geneesmiddelen?</w:t>
      </w:r>
    </w:p>
    <w:p w14:paraId="0BDEEF48" w14:textId="20B2F281" w:rsidR="000E337C" w:rsidRPr="008A4409" w:rsidRDefault="000E337C" w:rsidP="00F87933">
      <w:pPr>
        <w:rPr>
          <w:szCs w:val="22"/>
        </w:rPr>
      </w:pPr>
      <w:r w:rsidRPr="008A4409">
        <w:rPr>
          <w:szCs w:val="22"/>
        </w:rPr>
        <w:t xml:space="preserve">Gebruikt u naast </w:t>
      </w:r>
      <w:proofErr w:type="spellStart"/>
      <w:r w:rsidRPr="008A4409">
        <w:rPr>
          <w:szCs w:val="22"/>
        </w:rPr>
        <w:t>Emselex</w:t>
      </w:r>
      <w:proofErr w:type="spellEnd"/>
      <w:r w:rsidRPr="008A4409">
        <w:rPr>
          <w:szCs w:val="22"/>
        </w:rPr>
        <w:t xml:space="preserve"> nog andere geneesmiddelen, heeft u dat kort geleden gedaan</w:t>
      </w:r>
      <w:r w:rsidR="009C26DE" w:rsidRPr="008A4409">
        <w:rPr>
          <w:szCs w:val="22"/>
        </w:rPr>
        <w:t xml:space="preserve"> of bestaat de mogelijkheid dat u binnenkort andere geneesmiddelen gaat gebruiken</w:t>
      </w:r>
      <w:r w:rsidRPr="008A4409">
        <w:rPr>
          <w:szCs w:val="22"/>
        </w:rPr>
        <w:t xml:space="preserve">? Vertel dat dan uw arts of apotheker. Dat geldt ook voor geneesmiddelen waar u geen voorschrift voor nodig heeft. Dit is vooral belangrijk als u één van de volgende geneesmiddelen neemt omdat het nodig kan zijn dat uw dokter de dosis van </w:t>
      </w:r>
      <w:proofErr w:type="spellStart"/>
      <w:r w:rsidRPr="008A4409">
        <w:rPr>
          <w:szCs w:val="22"/>
        </w:rPr>
        <w:t>Emselex</w:t>
      </w:r>
      <w:proofErr w:type="spellEnd"/>
      <w:r w:rsidRPr="008A4409">
        <w:rPr>
          <w:szCs w:val="22"/>
        </w:rPr>
        <w:t xml:space="preserve"> en/of van het andere product aanpast:</w:t>
      </w:r>
    </w:p>
    <w:p w14:paraId="028E6265" w14:textId="12E6B9C8" w:rsidR="000E337C" w:rsidRPr="008A4409" w:rsidRDefault="000E337C" w:rsidP="00F87933">
      <w:pPr>
        <w:numPr>
          <w:ilvl w:val="0"/>
          <w:numId w:val="12"/>
        </w:numPr>
        <w:ind w:left="567" w:hanging="567"/>
        <w:rPr>
          <w:szCs w:val="22"/>
        </w:rPr>
      </w:pPr>
      <w:r w:rsidRPr="008A4409">
        <w:rPr>
          <w:szCs w:val="22"/>
        </w:rPr>
        <w:t xml:space="preserve">bepaalde antibiotica (bijv. </w:t>
      </w:r>
      <w:proofErr w:type="spellStart"/>
      <w:r w:rsidRPr="008A4409">
        <w:rPr>
          <w:szCs w:val="22"/>
        </w:rPr>
        <w:t>erytromycine</w:t>
      </w:r>
      <w:proofErr w:type="spellEnd"/>
      <w:r w:rsidRPr="008A4409">
        <w:rPr>
          <w:szCs w:val="22"/>
        </w:rPr>
        <w:t>, claritromycine</w:t>
      </w:r>
      <w:r w:rsidR="009C26DE" w:rsidRPr="008A4409">
        <w:rPr>
          <w:szCs w:val="22"/>
        </w:rPr>
        <w:t xml:space="preserve">, </w:t>
      </w:r>
      <w:proofErr w:type="spellStart"/>
      <w:r w:rsidR="009C26DE" w:rsidRPr="008A4409">
        <w:rPr>
          <w:szCs w:val="22"/>
        </w:rPr>
        <w:t>telithromycine</w:t>
      </w:r>
      <w:proofErr w:type="spellEnd"/>
      <w:r w:rsidRPr="008A4409">
        <w:rPr>
          <w:szCs w:val="22"/>
        </w:rPr>
        <w:t xml:space="preserve"> en rifampicine),</w:t>
      </w:r>
    </w:p>
    <w:p w14:paraId="16379052" w14:textId="77777777" w:rsidR="009C26DE" w:rsidRPr="008A4409" w:rsidRDefault="000E337C" w:rsidP="00F87933">
      <w:pPr>
        <w:numPr>
          <w:ilvl w:val="0"/>
          <w:numId w:val="12"/>
        </w:numPr>
        <w:ind w:left="567" w:hanging="567"/>
        <w:rPr>
          <w:szCs w:val="22"/>
        </w:rPr>
      </w:pPr>
      <w:r w:rsidRPr="008A4409">
        <w:rPr>
          <w:szCs w:val="22"/>
        </w:rPr>
        <w:t xml:space="preserve">antischimmel geneesmiddelen (bijv. ketoconazol en </w:t>
      </w:r>
      <w:r w:rsidR="009C26DE" w:rsidRPr="008A4409">
        <w:rPr>
          <w:szCs w:val="22"/>
        </w:rPr>
        <w:t>itraconazol - zie paragraaf “Wanneer mag u dit middel niet gebruiken?”, fluconazol, terbinafine),</w:t>
      </w:r>
    </w:p>
    <w:p w14:paraId="2B6169E0" w14:textId="0C0E0FB7" w:rsidR="000E337C" w:rsidRPr="008A4409" w:rsidRDefault="009C26DE" w:rsidP="00F87933">
      <w:pPr>
        <w:numPr>
          <w:ilvl w:val="0"/>
          <w:numId w:val="12"/>
        </w:numPr>
        <w:ind w:left="567" w:hanging="567"/>
        <w:rPr>
          <w:szCs w:val="22"/>
        </w:rPr>
      </w:pPr>
      <w:r w:rsidRPr="008A4409">
        <w:rPr>
          <w:szCs w:val="22"/>
        </w:rPr>
        <w:t xml:space="preserve">geneesmiddelen die worden gebruikt om de activiteit van het immuunsysteem te verminderen, bijvoorbeeld na orgaantransplantatie (bijv. </w:t>
      </w:r>
      <w:r w:rsidR="00582F4C" w:rsidRPr="008A4409">
        <w:rPr>
          <w:szCs w:val="22"/>
        </w:rPr>
        <w:t>c</w:t>
      </w:r>
      <w:r w:rsidRPr="008A4409">
        <w:rPr>
          <w:szCs w:val="22"/>
        </w:rPr>
        <w:t>iclosporine - zie paragraaf "Wanneer mag u dit middel niet gebruiken"),</w:t>
      </w:r>
    </w:p>
    <w:p w14:paraId="53277E28" w14:textId="127D9296" w:rsidR="000E337C" w:rsidRPr="008A4409" w:rsidRDefault="000E337C" w:rsidP="00F87933">
      <w:pPr>
        <w:numPr>
          <w:ilvl w:val="0"/>
          <w:numId w:val="12"/>
        </w:numPr>
        <w:ind w:left="567" w:hanging="567"/>
        <w:rPr>
          <w:szCs w:val="22"/>
        </w:rPr>
      </w:pPr>
      <w:r w:rsidRPr="008A4409">
        <w:rPr>
          <w:szCs w:val="22"/>
        </w:rPr>
        <w:t>antivirale geneesmiddelen (bijv. ritonavir</w:t>
      </w:r>
      <w:r w:rsidR="009C26DE" w:rsidRPr="008A4409">
        <w:rPr>
          <w:szCs w:val="22"/>
        </w:rPr>
        <w:t xml:space="preserve"> - zie paragraaf "Wanneer mag u dit middel niet gebruiken"</w:t>
      </w:r>
      <w:r w:rsidRPr="008A4409">
        <w:rPr>
          <w:szCs w:val="22"/>
        </w:rPr>
        <w:t>),</w:t>
      </w:r>
    </w:p>
    <w:p w14:paraId="2D1FB5D3" w14:textId="77777777" w:rsidR="000E337C" w:rsidRPr="008A4409" w:rsidRDefault="000E337C" w:rsidP="00F87933">
      <w:pPr>
        <w:numPr>
          <w:ilvl w:val="0"/>
          <w:numId w:val="12"/>
        </w:numPr>
        <w:ind w:left="567" w:hanging="567"/>
        <w:rPr>
          <w:szCs w:val="22"/>
        </w:rPr>
      </w:pPr>
      <w:proofErr w:type="spellStart"/>
      <w:r w:rsidRPr="008A4409">
        <w:rPr>
          <w:szCs w:val="22"/>
        </w:rPr>
        <w:t>antipsychotische</w:t>
      </w:r>
      <w:proofErr w:type="spellEnd"/>
      <w:r w:rsidRPr="008A4409">
        <w:rPr>
          <w:szCs w:val="22"/>
        </w:rPr>
        <w:t xml:space="preserve"> geneesmiddelen (bijv. thioridazine),</w:t>
      </w:r>
    </w:p>
    <w:p w14:paraId="348F2BB5" w14:textId="0CFF73EB" w:rsidR="000E337C" w:rsidRPr="008A4409" w:rsidRDefault="000E337C" w:rsidP="00F87933">
      <w:pPr>
        <w:numPr>
          <w:ilvl w:val="0"/>
          <w:numId w:val="12"/>
        </w:numPr>
        <w:ind w:left="567" w:hanging="567"/>
        <w:rPr>
          <w:szCs w:val="22"/>
        </w:rPr>
      </w:pPr>
      <w:r w:rsidRPr="008A4409">
        <w:rPr>
          <w:szCs w:val="22"/>
        </w:rPr>
        <w:t xml:space="preserve">bepaalde antidepressiva (bijv. </w:t>
      </w:r>
      <w:proofErr w:type="spellStart"/>
      <w:r w:rsidRPr="008A4409">
        <w:rPr>
          <w:szCs w:val="22"/>
        </w:rPr>
        <w:t>imipramine</w:t>
      </w:r>
      <w:proofErr w:type="spellEnd"/>
      <w:r w:rsidR="009C26DE" w:rsidRPr="008A4409">
        <w:rPr>
          <w:szCs w:val="22"/>
        </w:rPr>
        <w:t xml:space="preserve"> en paroxetine</w:t>
      </w:r>
      <w:r w:rsidRPr="008A4409">
        <w:rPr>
          <w:szCs w:val="22"/>
        </w:rPr>
        <w:t>),</w:t>
      </w:r>
    </w:p>
    <w:p w14:paraId="738C803D" w14:textId="77777777" w:rsidR="000E337C" w:rsidRPr="008A4409" w:rsidRDefault="000E337C" w:rsidP="00F87933">
      <w:pPr>
        <w:numPr>
          <w:ilvl w:val="0"/>
          <w:numId w:val="12"/>
        </w:numPr>
        <w:ind w:left="567" w:hanging="567"/>
        <w:rPr>
          <w:szCs w:val="22"/>
        </w:rPr>
      </w:pPr>
      <w:r w:rsidRPr="008A4409">
        <w:rPr>
          <w:szCs w:val="22"/>
        </w:rPr>
        <w:t>bepaalde anticonvulsiva (carbamazepine, barbituraten),</w:t>
      </w:r>
    </w:p>
    <w:p w14:paraId="161CE1B3" w14:textId="77777777" w:rsidR="009C26DE" w:rsidRPr="008A4409" w:rsidRDefault="000E337C" w:rsidP="00F87933">
      <w:pPr>
        <w:numPr>
          <w:ilvl w:val="0"/>
          <w:numId w:val="12"/>
        </w:numPr>
        <w:ind w:left="567" w:hanging="567"/>
        <w:rPr>
          <w:szCs w:val="22"/>
        </w:rPr>
      </w:pPr>
      <w:r w:rsidRPr="008A4409">
        <w:rPr>
          <w:szCs w:val="22"/>
        </w:rPr>
        <w:lastRenderedPageBreak/>
        <w:t>bepaalde geneesmiddelen die gebruikt worden ter behandeling van hartproblemen (</w:t>
      </w:r>
      <w:r w:rsidR="009C26DE" w:rsidRPr="008A4409">
        <w:rPr>
          <w:szCs w:val="22"/>
        </w:rPr>
        <w:t xml:space="preserve">bijv. verapamil - zie paragraaf "Wanneer mag u dit middel niet gebruiken", </w:t>
      </w:r>
      <w:proofErr w:type="spellStart"/>
      <w:r w:rsidR="009C26DE" w:rsidRPr="008A4409">
        <w:rPr>
          <w:szCs w:val="22"/>
        </w:rPr>
        <w:t>flecaϊnide</w:t>
      </w:r>
      <w:proofErr w:type="spellEnd"/>
      <w:r w:rsidR="009C26DE" w:rsidRPr="008A4409">
        <w:rPr>
          <w:szCs w:val="22"/>
        </w:rPr>
        <w:t>, digoxine en kinidine),</w:t>
      </w:r>
    </w:p>
    <w:p w14:paraId="6D0B5EA0" w14:textId="77777777" w:rsidR="009C26DE" w:rsidRPr="008A4409" w:rsidRDefault="009C26DE" w:rsidP="00F87933">
      <w:pPr>
        <w:numPr>
          <w:ilvl w:val="0"/>
          <w:numId w:val="12"/>
        </w:numPr>
        <w:ind w:left="567" w:hanging="567"/>
        <w:rPr>
          <w:szCs w:val="22"/>
        </w:rPr>
      </w:pPr>
      <w:r w:rsidRPr="008A4409">
        <w:rPr>
          <w:szCs w:val="22"/>
        </w:rPr>
        <w:t>bepaalde geneesmiddelen die worden gebruikt voor de behandeling van maagproblemen (bijv. cimetidine),</w:t>
      </w:r>
    </w:p>
    <w:p w14:paraId="2DE425D4" w14:textId="77777777" w:rsidR="000E337C" w:rsidRPr="008A4409" w:rsidRDefault="000E337C" w:rsidP="00F87933">
      <w:pPr>
        <w:numPr>
          <w:ilvl w:val="0"/>
          <w:numId w:val="12"/>
        </w:numPr>
        <w:ind w:left="567" w:hanging="567"/>
        <w:rPr>
          <w:szCs w:val="22"/>
        </w:rPr>
      </w:pPr>
      <w:r w:rsidRPr="008A4409">
        <w:rPr>
          <w:szCs w:val="22"/>
        </w:rPr>
        <w:t xml:space="preserve">andere </w:t>
      </w:r>
      <w:proofErr w:type="spellStart"/>
      <w:r w:rsidRPr="008A4409">
        <w:rPr>
          <w:szCs w:val="22"/>
        </w:rPr>
        <w:t>antimuscarine</w:t>
      </w:r>
      <w:proofErr w:type="spellEnd"/>
      <w:r w:rsidRPr="008A4409">
        <w:rPr>
          <w:szCs w:val="22"/>
        </w:rPr>
        <w:t xml:space="preserve"> geneesmiddelen (bijv. </w:t>
      </w:r>
      <w:proofErr w:type="spellStart"/>
      <w:r w:rsidRPr="008A4409">
        <w:rPr>
          <w:szCs w:val="22"/>
        </w:rPr>
        <w:t>tolterodine</w:t>
      </w:r>
      <w:proofErr w:type="spellEnd"/>
      <w:r w:rsidRPr="008A4409">
        <w:rPr>
          <w:szCs w:val="22"/>
        </w:rPr>
        <w:t xml:space="preserve">, </w:t>
      </w:r>
      <w:proofErr w:type="spellStart"/>
      <w:r w:rsidRPr="008A4409">
        <w:rPr>
          <w:szCs w:val="22"/>
        </w:rPr>
        <w:t>oxybutynine</w:t>
      </w:r>
      <w:proofErr w:type="spellEnd"/>
      <w:r w:rsidRPr="008A4409">
        <w:rPr>
          <w:szCs w:val="22"/>
        </w:rPr>
        <w:t xml:space="preserve"> en flavoxaat).</w:t>
      </w:r>
    </w:p>
    <w:p w14:paraId="248C049E" w14:textId="77777777" w:rsidR="000E337C" w:rsidRPr="008A4409" w:rsidRDefault="000E337C" w:rsidP="00F87933">
      <w:pPr>
        <w:rPr>
          <w:szCs w:val="22"/>
        </w:rPr>
      </w:pPr>
      <w:r w:rsidRPr="008A4409">
        <w:rPr>
          <w:szCs w:val="22"/>
        </w:rPr>
        <w:t>Informeer ook uw arts als u andere producten inneemt die Sint-Janskruid bevatten.</w:t>
      </w:r>
    </w:p>
    <w:p w14:paraId="2A99E9A2" w14:textId="77777777" w:rsidR="000E337C" w:rsidRPr="008A4409" w:rsidRDefault="000E337C" w:rsidP="00F87933">
      <w:pPr>
        <w:rPr>
          <w:szCs w:val="22"/>
        </w:rPr>
      </w:pPr>
    </w:p>
    <w:p w14:paraId="6DA4A339" w14:textId="77777777" w:rsidR="000E337C" w:rsidRPr="008A4409" w:rsidRDefault="000E337C" w:rsidP="00F87933">
      <w:pPr>
        <w:rPr>
          <w:b/>
          <w:szCs w:val="22"/>
        </w:rPr>
      </w:pPr>
      <w:r w:rsidRPr="008A4409">
        <w:rPr>
          <w:b/>
          <w:szCs w:val="22"/>
        </w:rPr>
        <w:t>Waarop moet u letten met eten en drinken?</w:t>
      </w:r>
    </w:p>
    <w:p w14:paraId="6016A476" w14:textId="76414D10" w:rsidR="000E337C" w:rsidRPr="008A4409" w:rsidRDefault="000E337C" w:rsidP="00F87933">
      <w:pPr>
        <w:rPr>
          <w:szCs w:val="22"/>
        </w:rPr>
      </w:pPr>
      <w:r w:rsidRPr="008A4409">
        <w:rPr>
          <w:szCs w:val="22"/>
        </w:rPr>
        <w:t xml:space="preserve">Het eten van voedsel heeft geen effect op </w:t>
      </w:r>
      <w:proofErr w:type="spellStart"/>
      <w:r w:rsidRPr="008A4409">
        <w:rPr>
          <w:szCs w:val="22"/>
        </w:rPr>
        <w:t>Emselex</w:t>
      </w:r>
      <w:proofErr w:type="spellEnd"/>
      <w:r w:rsidRPr="008A4409">
        <w:rPr>
          <w:szCs w:val="22"/>
        </w:rPr>
        <w:t xml:space="preserve">. Pompelmoessap/grapefruitsap kan met </w:t>
      </w:r>
      <w:proofErr w:type="spellStart"/>
      <w:r w:rsidRPr="008A4409">
        <w:rPr>
          <w:szCs w:val="22"/>
        </w:rPr>
        <w:t>Emselex</w:t>
      </w:r>
      <w:proofErr w:type="spellEnd"/>
      <w:r w:rsidRPr="008A4409">
        <w:rPr>
          <w:szCs w:val="22"/>
        </w:rPr>
        <w:t xml:space="preserve"> reageren. </w:t>
      </w:r>
      <w:r w:rsidR="009C26DE" w:rsidRPr="008A4409">
        <w:rPr>
          <w:szCs w:val="22"/>
        </w:rPr>
        <w:t xml:space="preserve">Vertel het uw arts als u regelmatig </w:t>
      </w:r>
      <w:r w:rsidR="00F926C4" w:rsidRPr="008A4409">
        <w:rPr>
          <w:szCs w:val="22"/>
        </w:rPr>
        <w:t>grapefruitsap/</w:t>
      </w:r>
      <w:r w:rsidR="009C26DE" w:rsidRPr="008A4409">
        <w:rPr>
          <w:szCs w:val="22"/>
        </w:rPr>
        <w:t>pompelmoessap gebruikt</w:t>
      </w:r>
      <w:r w:rsidRPr="008A4409">
        <w:rPr>
          <w:szCs w:val="22"/>
        </w:rPr>
        <w:t>.</w:t>
      </w:r>
    </w:p>
    <w:p w14:paraId="5FB02C4A" w14:textId="77777777" w:rsidR="000E337C" w:rsidRPr="008A4409" w:rsidRDefault="000E337C" w:rsidP="00F87933">
      <w:pPr>
        <w:rPr>
          <w:szCs w:val="22"/>
        </w:rPr>
      </w:pPr>
    </w:p>
    <w:p w14:paraId="04A00288" w14:textId="77777777" w:rsidR="000E337C" w:rsidRPr="008A4409" w:rsidRDefault="000E337C" w:rsidP="00F87933">
      <w:pPr>
        <w:rPr>
          <w:b/>
          <w:szCs w:val="22"/>
        </w:rPr>
      </w:pPr>
      <w:r w:rsidRPr="008A4409">
        <w:rPr>
          <w:b/>
          <w:szCs w:val="22"/>
        </w:rPr>
        <w:t>Zwangerschap en borstvoeding</w:t>
      </w:r>
    </w:p>
    <w:p w14:paraId="098DC140" w14:textId="69F2F4A4" w:rsidR="000E337C" w:rsidRPr="008A4409" w:rsidRDefault="008C0BF8" w:rsidP="00F87933">
      <w:pPr>
        <w:rPr>
          <w:szCs w:val="22"/>
        </w:rPr>
      </w:pPr>
      <w:r w:rsidRPr="008A4409">
        <w:rPr>
          <w:szCs w:val="22"/>
        </w:rPr>
        <w:t>Bent u zwanger, denkt u zwanger te zijn, wilt u zwanger worden of geeft u borstvoeding? Neem dan contact op met uw arts voordat u dit geneesmiddel gebruikt.</w:t>
      </w:r>
      <w:r w:rsidR="009C26DE" w:rsidRPr="008A4409">
        <w:rPr>
          <w:szCs w:val="22"/>
        </w:rPr>
        <w:t xml:space="preserve"> </w:t>
      </w:r>
      <w:proofErr w:type="spellStart"/>
      <w:r w:rsidR="000E337C" w:rsidRPr="008A4409">
        <w:rPr>
          <w:szCs w:val="22"/>
        </w:rPr>
        <w:t>Emselex</w:t>
      </w:r>
      <w:proofErr w:type="spellEnd"/>
      <w:r w:rsidR="000E337C" w:rsidRPr="008A4409">
        <w:rPr>
          <w:szCs w:val="22"/>
        </w:rPr>
        <w:t xml:space="preserve"> is niet aanbevolen tijdens de zwangerschap.</w:t>
      </w:r>
    </w:p>
    <w:p w14:paraId="1E3B5D50" w14:textId="77777777" w:rsidR="000E337C" w:rsidRPr="008A4409" w:rsidRDefault="000E337C" w:rsidP="00F87933">
      <w:pPr>
        <w:rPr>
          <w:szCs w:val="22"/>
        </w:rPr>
      </w:pPr>
    </w:p>
    <w:p w14:paraId="66778E37"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dient met voorzichtigheid gebruikt te worden tijdens de borstvoeding.</w:t>
      </w:r>
    </w:p>
    <w:p w14:paraId="1397D11D" w14:textId="77777777" w:rsidR="000E337C" w:rsidRPr="008A4409" w:rsidRDefault="000E337C" w:rsidP="00F87933">
      <w:pPr>
        <w:rPr>
          <w:szCs w:val="22"/>
        </w:rPr>
      </w:pPr>
    </w:p>
    <w:p w14:paraId="423E060C" w14:textId="77777777" w:rsidR="000E337C" w:rsidRPr="008A4409" w:rsidRDefault="000E337C" w:rsidP="00F87933">
      <w:pPr>
        <w:rPr>
          <w:b/>
          <w:szCs w:val="22"/>
        </w:rPr>
      </w:pPr>
      <w:r w:rsidRPr="008A4409">
        <w:rPr>
          <w:b/>
          <w:szCs w:val="22"/>
        </w:rPr>
        <w:t>Rijvaardigheid en het gebruik van machines</w:t>
      </w:r>
    </w:p>
    <w:p w14:paraId="607AE342" w14:textId="77777777" w:rsidR="000E337C" w:rsidRPr="008A4409" w:rsidRDefault="000E337C" w:rsidP="00F87933">
      <w:pPr>
        <w:rPr>
          <w:szCs w:val="22"/>
        </w:rPr>
      </w:pPr>
      <w:proofErr w:type="spellStart"/>
      <w:r w:rsidRPr="008A4409">
        <w:rPr>
          <w:szCs w:val="22"/>
        </w:rPr>
        <w:t>Emselex</w:t>
      </w:r>
      <w:proofErr w:type="spellEnd"/>
      <w:r w:rsidRPr="008A4409">
        <w:rPr>
          <w:szCs w:val="22"/>
        </w:rPr>
        <w:t xml:space="preserve"> kan effecten zoals duizeligheid, wazig zicht, slapeloosheid of sufheid veroorzaken. Vraag uw arts om advies om de dosis aan te passen of om een alternatieve behandeling te overwegen als u één van deze symptomen heeft wanneer u </w:t>
      </w:r>
      <w:proofErr w:type="spellStart"/>
      <w:r w:rsidRPr="008A4409">
        <w:rPr>
          <w:szCs w:val="22"/>
        </w:rPr>
        <w:t>Emselex</w:t>
      </w:r>
      <w:proofErr w:type="spellEnd"/>
      <w:r w:rsidRPr="008A4409">
        <w:rPr>
          <w:szCs w:val="22"/>
        </w:rPr>
        <w:t xml:space="preserve"> gebruikt. U mag niet rijden of machines bedienen als u deze symptomen ondervindt. Voor </w:t>
      </w:r>
      <w:proofErr w:type="spellStart"/>
      <w:r w:rsidRPr="008A4409">
        <w:rPr>
          <w:szCs w:val="22"/>
        </w:rPr>
        <w:t>Emselex</w:t>
      </w:r>
      <w:proofErr w:type="spellEnd"/>
      <w:r w:rsidRPr="008A4409">
        <w:rPr>
          <w:szCs w:val="22"/>
        </w:rPr>
        <w:t xml:space="preserve"> werden deze bijwerkingen soms waargenomen (zie rubriek 4).</w:t>
      </w:r>
    </w:p>
    <w:p w14:paraId="656D4034" w14:textId="77777777" w:rsidR="000E337C" w:rsidRPr="008A4409" w:rsidRDefault="000E337C" w:rsidP="00F87933">
      <w:pPr>
        <w:rPr>
          <w:szCs w:val="22"/>
        </w:rPr>
      </w:pPr>
    </w:p>
    <w:p w14:paraId="2B44F3F1" w14:textId="77777777" w:rsidR="000E337C" w:rsidRPr="008A4409" w:rsidRDefault="000E337C" w:rsidP="00F87933">
      <w:pPr>
        <w:rPr>
          <w:szCs w:val="22"/>
        </w:rPr>
      </w:pPr>
    </w:p>
    <w:p w14:paraId="0F4F315B" w14:textId="77777777" w:rsidR="000E337C" w:rsidRPr="008A4409" w:rsidRDefault="000E337C" w:rsidP="00F87933">
      <w:pPr>
        <w:ind w:left="567" w:hanging="567"/>
        <w:rPr>
          <w:b/>
          <w:szCs w:val="22"/>
        </w:rPr>
      </w:pPr>
      <w:r w:rsidRPr="008A4409">
        <w:rPr>
          <w:b/>
          <w:szCs w:val="22"/>
        </w:rPr>
        <w:t>3.</w:t>
      </w:r>
      <w:r w:rsidRPr="008A4409">
        <w:rPr>
          <w:b/>
          <w:szCs w:val="22"/>
        </w:rPr>
        <w:tab/>
      </w:r>
      <w:r w:rsidRPr="008A4409">
        <w:rPr>
          <w:b/>
          <w:caps/>
          <w:szCs w:val="22"/>
        </w:rPr>
        <w:t>H</w:t>
      </w:r>
      <w:r w:rsidR="00716050" w:rsidRPr="008A4409">
        <w:rPr>
          <w:b/>
          <w:szCs w:val="22"/>
        </w:rPr>
        <w:t>oe gebruikt u dit middel</w:t>
      </w:r>
      <w:r w:rsidRPr="008A4409">
        <w:rPr>
          <w:b/>
          <w:caps/>
          <w:szCs w:val="22"/>
        </w:rPr>
        <w:t>?</w:t>
      </w:r>
    </w:p>
    <w:p w14:paraId="6C252A80" w14:textId="77777777" w:rsidR="000E337C" w:rsidRPr="008A4409" w:rsidRDefault="000E337C" w:rsidP="00F87933">
      <w:pPr>
        <w:rPr>
          <w:szCs w:val="22"/>
        </w:rPr>
      </w:pPr>
    </w:p>
    <w:p w14:paraId="68DC6469" w14:textId="77777777" w:rsidR="000E337C" w:rsidRPr="008A4409" w:rsidRDefault="000E337C" w:rsidP="00F87933">
      <w:pPr>
        <w:rPr>
          <w:szCs w:val="22"/>
        </w:rPr>
      </w:pPr>
      <w:r w:rsidRPr="008A4409">
        <w:rPr>
          <w:szCs w:val="22"/>
        </w:rPr>
        <w:t xml:space="preserve">Gebruik dit middel altijd precies zoals uw arts of apotheker u dat heeft verteld. Twijfelt u over het juiste gebruik? Neem dan contact op met uw arts of apotheker. Als u de indruk heeft dat de werking van </w:t>
      </w:r>
      <w:proofErr w:type="spellStart"/>
      <w:r w:rsidRPr="008A4409">
        <w:rPr>
          <w:szCs w:val="22"/>
        </w:rPr>
        <w:t>Emselex</w:t>
      </w:r>
      <w:proofErr w:type="spellEnd"/>
      <w:r w:rsidRPr="008A4409">
        <w:rPr>
          <w:szCs w:val="22"/>
        </w:rPr>
        <w:t xml:space="preserve"> te sterk of te zwak is, licht dan uw arts of apotheker in.</w:t>
      </w:r>
    </w:p>
    <w:p w14:paraId="6A051058" w14:textId="77777777" w:rsidR="000E337C" w:rsidRPr="008A4409" w:rsidRDefault="000E337C" w:rsidP="00F87933">
      <w:pPr>
        <w:rPr>
          <w:i/>
          <w:szCs w:val="22"/>
        </w:rPr>
      </w:pPr>
    </w:p>
    <w:p w14:paraId="5F50F801" w14:textId="77777777" w:rsidR="000E337C" w:rsidRPr="008A4409" w:rsidRDefault="000E337C" w:rsidP="00F87933">
      <w:pPr>
        <w:rPr>
          <w:b/>
          <w:szCs w:val="22"/>
        </w:rPr>
      </w:pPr>
      <w:r w:rsidRPr="008A4409">
        <w:rPr>
          <w:b/>
          <w:szCs w:val="22"/>
        </w:rPr>
        <w:t xml:space="preserve">Hoeveel </w:t>
      </w:r>
      <w:proofErr w:type="spellStart"/>
      <w:r w:rsidRPr="008A4409">
        <w:rPr>
          <w:b/>
          <w:szCs w:val="22"/>
        </w:rPr>
        <w:t>Emselex</w:t>
      </w:r>
      <w:proofErr w:type="spellEnd"/>
      <w:r w:rsidRPr="008A4409">
        <w:rPr>
          <w:b/>
          <w:szCs w:val="22"/>
        </w:rPr>
        <w:t xml:space="preserve"> innemen</w:t>
      </w:r>
    </w:p>
    <w:p w14:paraId="404717C1" w14:textId="77777777" w:rsidR="000E337C" w:rsidRPr="008A4409" w:rsidRDefault="000E337C" w:rsidP="00F87933">
      <w:pPr>
        <w:rPr>
          <w:szCs w:val="22"/>
        </w:rPr>
      </w:pPr>
      <w:r w:rsidRPr="008A4409">
        <w:rPr>
          <w:szCs w:val="22"/>
        </w:rPr>
        <w:t xml:space="preserve">De aanbevolen startdosis, inclusief voor patiënten ouder dan 65 jaar, is 7,5 mg per dag. Afhankelijk van uw reactie op </w:t>
      </w:r>
      <w:proofErr w:type="spellStart"/>
      <w:r w:rsidRPr="008A4409">
        <w:rPr>
          <w:szCs w:val="22"/>
        </w:rPr>
        <w:t>Emselex</w:t>
      </w:r>
      <w:proofErr w:type="spellEnd"/>
      <w:r w:rsidRPr="008A4409">
        <w:rPr>
          <w:szCs w:val="22"/>
        </w:rPr>
        <w:t xml:space="preserve"> kan uw arts uw dosis verhogen tot 15 mg per dag, twee weken na het starten van de behandeling.</w:t>
      </w:r>
    </w:p>
    <w:p w14:paraId="02671558" w14:textId="77777777" w:rsidR="000E337C" w:rsidRPr="008A4409" w:rsidRDefault="000E337C" w:rsidP="00F87933">
      <w:pPr>
        <w:rPr>
          <w:szCs w:val="22"/>
        </w:rPr>
      </w:pPr>
    </w:p>
    <w:p w14:paraId="47AA765C" w14:textId="77777777" w:rsidR="000E337C" w:rsidRPr="008A4409" w:rsidRDefault="000E337C" w:rsidP="00F87933">
      <w:pPr>
        <w:rPr>
          <w:szCs w:val="22"/>
        </w:rPr>
      </w:pPr>
      <w:r w:rsidRPr="008A4409">
        <w:rPr>
          <w:szCs w:val="22"/>
        </w:rPr>
        <w:t>Deze doseringen zijn geschikt voor personen met milde leverproblemen of voor mensen met nierproblemen.</w:t>
      </w:r>
    </w:p>
    <w:p w14:paraId="718B7366" w14:textId="77777777" w:rsidR="000E337C" w:rsidRPr="008A4409" w:rsidRDefault="000E337C" w:rsidP="00F87933">
      <w:pPr>
        <w:rPr>
          <w:szCs w:val="22"/>
        </w:rPr>
      </w:pPr>
    </w:p>
    <w:p w14:paraId="0DD707F1" w14:textId="58E1F15F" w:rsidR="000E337C" w:rsidRPr="008A4409" w:rsidRDefault="000E337C" w:rsidP="00F87933">
      <w:pPr>
        <w:rPr>
          <w:szCs w:val="22"/>
        </w:rPr>
      </w:pPr>
      <w:r w:rsidRPr="008A4409">
        <w:rPr>
          <w:szCs w:val="22"/>
        </w:rPr>
        <w:t xml:space="preserve">Neem de </w:t>
      </w:r>
      <w:proofErr w:type="spellStart"/>
      <w:r w:rsidRPr="008A4409">
        <w:rPr>
          <w:szCs w:val="22"/>
        </w:rPr>
        <w:t>Emselex</w:t>
      </w:r>
      <w:proofErr w:type="spellEnd"/>
      <w:r w:rsidRPr="008A4409">
        <w:rPr>
          <w:szCs w:val="22"/>
        </w:rPr>
        <w:t xml:space="preserve"> tabletten eenmaal per dag met </w:t>
      </w:r>
      <w:r w:rsidR="009C26DE" w:rsidRPr="008A4409">
        <w:rPr>
          <w:szCs w:val="22"/>
        </w:rPr>
        <w:t xml:space="preserve">vloeistof </w:t>
      </w:r>
      <w:r w:rsidRPr="008A4409">
        <w:rPr>
          <w:szCs w:val="22"/>
        </w:rPr>
        <w:t>in, iedere dag op ongeveer hetzelfde tijdstip.</w:t>
      </w:r>
    </w:p>
    <w:p w14:paraId="0D587402" w14:textId="77777777" w:rsidR="000E337C" w:rsidRPr="008A4409" w:rsidRDefault="000E337C" w:rsidP="00F87933">
      <w:pPr>
        <w:rPr>
          <w:szCs w:val="22"/>
        </w:rPr>
      </w:pPr>
    </w:p>
    <w:p w14:paraId="30635662" w14:textId="6EF5A6DF" w:rsidR="000E337C" w:rsidRPr="008A4409" w:rsidRDefault="000E337C" w:rsidP="00F87933">
      <w:pPr>
        <w:rPr>
          <w:szCs w:val="22"/>
        </w:rPr>
      </w:pPr>
      <w:r w:rsidRPr="008A4409">
        <w:rPr>
          <w:szCs w:val="22"/>
        </w:rPr>
        <w:t>De tablet mag met of zonder voedsel ingenomen worden. Slik de tablet in zijn geheel in. Niet kauwen, breken of pletten.</w:t>
      </w:r>
    </w:p>
    <w:p w14:paraId="6F53ED9E" w14:textId="77777777" w:rsidR="000E337C" w:rsidRPr="008A4409" w:rsidRDefault="000E337C" w:rsidP="00F87933">
      <w:pPr>
        <w:rPr>
          <w:szCs w:val="22"/>
        </w:rPr>
      </w:pPr>
    </w:p>
    <w:p w14:paraId="01CFC63B" w14:textId="77777777" w:rsidR="000E337C" w:rsidRPr="008A4409" w:rsidRDefault="000E337C" w:rsidP="00F87933">
      <w:pPr>
        <w:rPr>
          <w:b/>
          <w:szCs w:val="22"/>
        </w:rPr>
      </w:pPr>
      <w:r w:rsidRPr="008A4409">
        <w:rPr>
          <w:b/>
          <w:szCs w:val="22"/>
        </w:rPr>
        <w:t>Heeft u te veel van dit middel ingenomen?</w:t>
      </w:r>
    </w:p>
    <w:p w14:paraId="1AF4746B" w14:textId="29F8E022" w:rsidR="000E337C" w:rsidRPr="008A4409" w:rsidRDefault="000E337C" w:rsidP="00F87933">
      <w:pPr>
        <w:rPr>
          <w:szCs w:val="22"/>
        </w:rPr>
      </w:pPr>
      <w:r w:rsidRPr="008A4409">
        <w:rPr>
          <w:szCs w:val="22"/>
        </w:rPr>
        <w:t xml:space="preserve">Ga direct naar uw arts of ziekenhuis voor advies, indien u meer tabletten heeft ingenomen dan u verteld is, of als iemand anders per ongeluk uw tabletten heeft ingenomen. Zorg er voor dat wanneer u medisch advies vraagt, u deze bijsluiter en de overblijvende tabletten meeneemt om ze aan uw arts te tonen. Mensen die een overdosis nemen kunnen een droge mond hebben, constipatie, hoofdpijn, indigestie en droge neusslijmvliezen. Een overdosis met </w:t>
      </w:r>
      <w:proofErr w:type="spellStart"/>
      <w:r w:rsidRPr="008A4409">
        <w:rPr>
          <w:szCs w:val="22"/>
        </w:rPr>
        <w:t>Emselex</w:t>
      </w:r>
      <w:proofErr w:type="spellEnd"/>
      <w:r w:rsidRPr="008A4409">
        <w:rPr>
          <w:szCs w:val="22"/>
        </w:rPr>
        <w:t xml:space="preserve"> kan ernstige symptomen geven en een urgente behandeling in een ziekenhuis kan nodig zijn.</w:t>
      </w:r>
    </w:p>
    <w:p w14:paraId="2F22DC14" w14:textId="77777777" w:rsidR="000E337C" w:rsidRPr="008A4409" w:rsidRDefault="000E337C" w:rsidP="00F87933">
      <w:pPr>
        <w:rPr>
          <w:szCs w:val="22"/>
        </w:rPr>
      </w:pPr>
    </w:p>
    <w:p w14:paraId="6761C660" w14:textId="77777777" w:rsidR="000E337C" w:rsidRPr="008A4409" w:rsidRDefault="000E337C" w:rsidP="00C10F01">
      <w:pPr>
        <w:keepNext/>
        <w:rPr>
          <w:b/>
          <w:szCs w:val="22"/>
        </w:rPr>
      </w:pPr>
      <w:r w:rsidRPr="008A4409">
        <w:rPr>
          <w:b/>
          <w:szCs w:val="22"/>
        </w:rPr>
        <w:lastRenderedPageBreak/>
        <w:t>Bent u vergeten dit middel in te nemen?</w:t>
      </w:r>
    </w:p>
    <w:p w14:paraId="2D044C49" w14:textId="77777777" w:rsidR="000E337C" w:rsidRPr="008A4409" w:rsidRDefault="000E337C" w:rsidP="00F87933">
      <w:pPr>
        <w:rPr>
          <w:szCs w:val="22"/>
        </w:rPr>
      </w:pPr>
      <w:r w:rsidRPr="008A4409">
        <w:rPr>
          <w:szCs w:val="22"/>
        </w:rPr>
        <w:t xml:space="preserve">Als u vergeet </w:t>
      </w:r>
      <w:proofErr w:type="spellStart"/>
      <w:r w:rsidRPr="008A4409">
        <w:rPr>
          <w:szCs w:val="22"/>
        </w:rPr>
        <w:t>Emselex</w:t>
      </w:r>
      <w:proofErr w:type="spellEnd"/>
      <w:r w:rsidRPr="008A4409">
        <w:rPr>
          <w:szCs w:val="22"/>
        </w:rPr>
        <w:t xml:space="preserve"> in te nemen op het gebruikelijke tijdstip, neem het dan zodra u het zich herinnert, tenzij het tijd is voor uw volgende dosis. Neem geen dubbele dosis om een vergeten dosis in te halen.</w:t>
      </w:r>
    </w:p>
    <w:p w14:paraId="18EF4638" w14:textId="77777777" w:rsidR="000E337C" w:rsidRPr="008A4409" w:rsidRDefault="000E337C" w:rsidP="00F87933">
      <w:pPr>
        <w:rPr>
          <w:szCs w:val="22"/>
        </w:rPr>
      </w:pPr>
    </w:p>
    <w:p w14:paraId="2E658093" w14:textId="77777777" w:rsidR="000E337C" w:rsidRPr="008A4409" w:rsidRDefault="000E337C" w:rsidP="00F87933">
      <w:pPr>
        <w:rPr>
          <w:b/>
          <w:szCs w:val="22"/>
        </w:rPr>
      </w:pPr>
      <w:r w:rsidRPr="008A4409">
        <w:rPr>
          <w:b/>
          <w:szCs w:val="22"/>
        </w:rPr>
        <w:t>Als u stopt met het innemen van dit middel</w:t>
      </w:r>
    </w:p>
    <w:p w14:paraId="377D9C80" w14:textId="68C65C14" w:rsidR="009C26DE" w:rsidRPr="008A4409" w:rsidRDefault="009C26DE" w:rsidP="00F87933">
      <w:pPr>
        <w:rPr>
          <w:szCs w:val="22"/>
        </w:rPr>
      </w:pPr>
      <w:r w:rsidRPr="008A4409">
        <w:rPr>
          <w:szCs w:val="22"/>
        </w:rPr>
        <w:t xml:space="preserve">Uw arts zal u vertellen hoelang uw behandeling met </w:t>
      </w:r>
      <w:proofErr w:type="spellStart"/>
      <w:r w:rsidRPr="008A4409">
        <w:rPr>
          <w:szCs w:val="22"/>
        </w:rPr>
        <w:t>Emselex</w:t>
      </w:r>
      <w:proofErr w:type="spellEnd"/>
      <w:r w:rsidRPr="008A4409">
        <w:rPr>
          <w:szCs w:val="22"/>
        </w:rPr>
        <w:t xml:space="preserve"> zal duren. Stop de behandeling niet vroegtijdig omdat u geen direct effect ziet. Uw blaas heeft </w:t>
      </w:r>
      <w:r w:rsidR="00582F4C" w:rsidRPr="008A4409">
        <w:rPr>
          <w:szCs w:val="22"/>
        </w:rPr>
        <w:t>enige</w:t>
      </w:r>
      <w:r w:rsidRPr="008A4409">
        <w:rPr>
          <w:szCs w:val="22"/>
        </w:rPr>
        <w:t xml:space="preserve"> tijd nodig om zich aan te passen. </w:t>
      </w:r>
      <w:r w:rsidR="00582F4C" w:rsidRPr="008A4409">
        <w:rPr>
          <w:szCs w:val="22"/>
        </w:rPr>
        <w:t>Maak</w:t>
      </w:r>
      <w:r w:rsidRPr="008A4409">
        <w:rPr>
          <w:szCs w:val="22"/>
        </w:rPr>
        <w:t xml:space="preserve"> de behandeling zoals voorgeschreven door uw arts</w:t>
      </w:r>
      <w:r w:rsidR="00582F4C" w:rsidRPr="008A4409">
        <w:rPr>
          <w:szCs w:val="22"/>
        </w:rPr>
        <w:t xml:space="preserve"> geheel af</w:t>
      </w:r>
      <w:r w:rsidRPr="008A4409">
        <w:rPr>
          <w:szCs w:val="22"/>
        </w:rPr>
        <w:t>. Praat erover met uw arts indien u dan nog geen effect heeft waargenomen.</w:t>
      </w:r>
    </w:p>
    <w:p w14:paraId="01C3B46A" w14:textId="77777777" w:rsidR="000E337C" w:rsidRPr="008A4409" w:rsidRDefault="000E337C" w:rsidP="00F87933">
      <w:pPr>
        <w:rPr>
          <w:szCs w:val="22"/>
        </w:rPr>
      </w:pPr>
    </w:p>
    <w:p w14:paraId="4BECFA82" w14:textId="77777777" w:rsidR="000E337C" w:rsidRPr="008A4409" w:rsidRDefault="000E337C" w:rsidP="00F87933">
      <w:pPr>
        <w:rPr>
          <w:szCs w:val="22"/>
        </w:rPr>
      </w:pPr>
      <w:r w:rsidRPr="008A4409">
        <w:rPr>
          <w:szCs w:val="22"/>
        </w:rPr>
        <w:t>Heeft u nog andere vragen over het gebruik van dit geneesmiddel? Neem dan contact op met uw arts of apotheker.</w:t>
      </w:r>
    </w:p>
    <w:p w14:paraId="5D532950" w14:textId="77777777" w:rsidR="000E337C" w:rsidRPr="008A4409" w:rsidRDefault="000E337C" w:rsidP="00F87933">
      <w:pPr>
        <w:rPr>
          <w:szCs w:val="22"/>
        </w:rPr>
      </w:pPr>
    </w:p>
    <w:p w14:paraId="5A64DBF8" w14:textId="77777777" w:rsidR="000E337C" w:rsidRPr="008A4409" w:rsidRDefault="000E337C" w:rsidP="00F87933">
      <w:pPr>
        <w:rPr>
          <w:szCs w:val="22"/>
        </w:rPr>
      </w:pPr>
    </w:p>
    <w:p w14:paraId="6A57A73C" w14:textId="77777777" w:rsidR="000E337C" w:rsidRPr="008A4409" w:rsidRDefault="000E337C" w:rsidP="00F87933">
      <w:pPr>
        <w:ind w:left="567" w:hanging="567"/>
        <w:rPr>
          <w:b/>
          <w:szCs w:val="22"/>
        </w:rPr>
      </w:pPr>
      <w:r w:rsidRPr="008A4409">
        <w:rPr>
          <w:b/>
          <w:szCs w:val="22"/>
        </w:rPr>
        <w:t>4.</w:t>
      </w:r>
      <w:r w:rsidRPr="008A4409">
        <w:rPr>
          <w:b/>
          <w:szCs w:val="22"/>
        </w:rPr>
        <w:tab/>
        <w:t>M</w:t>
      </w:r>
      <w:r w:rsidR="00716050" w:rsidRPr="008A4409">
        <w:rPr>
          <w:b/>
          <w:szCs w:val="22"/>
        </w:rPr>
        <w:t>ogelijke bijwerkingen</w:t>
      </w:r>
    </w:p>
    <w:p w14:paraId="3FB7A973" w14:textId="77777777" w:rsidR="000E337C" w:rsidRPr="008A4409" w:rsidRDefault="000E337C" w:rsidP="00F87933">
      <w:pPr>
        <w:rPr>
          <w:szCs w:val="22"/>
        </w:rPr>
      </w:pPr>
    </w:p>
    <w:p w14:paraId="03EC75E6" w14:textId="77777777" w:rsidR="000E337C" w:rsidRPr="008A4409" w:rsidRDefault="000E337C" w:rsidP="00F87933">
      <w:pPr>
        <w:rPr>
          <w:szCs w:val="22"/>
        </w:rPr>
      </w:pPr>
      <w:r w:rsidRPr="008A4409">
        <w:rPr>
          <w:szCs w:val="22"/>
        </w:rPr>
        <w:t xml:space="preserve">Zoals elk geneesmiddel kan </w:t>
      </w:r>
      <w:r w:rsidR="008C0BF8" w:rsidRPr="008A4409">
        <w:rPr>
          <w:szCs w:val="22"/>
        </w:rPr>
        <w:t>ook dit geneesmiddel</w:t>
      </w:r>
      <w:r w:rsidRPr="008A4409">
        <w:rPr>
          <w:szCs w:val="22"/>
        </w:rPr>
        <w:t xml:space="preserve"> bijwerkingen hebben, al krijgt niet iedereen daarmee te maken. Doorgaans zijn de bijwerkingen veroorzaakt door </w:t>
      </w:r>
      <w:proofErr w:type="spellStart"/>
      <w:r w:rsidRPr="008A4409">
        <w:rPr>
          <w:szCs w:val="22"/>
        </w:rPr>
        <w:t>Emselex</w:t>
      </w:r>
      <w:proofErr w:type="spellEnd"/>
      <w:r w:rsidRPr="008A4409">
        <w:rPr>
          <w:szCs w:val="22"/>
        </w:rPr>
        <w:t xml:space="preserve"> mild en tijdelijk.</w:t>
      </w:r>
    </w:p>
    <w:p w14:paraId="6F9569D0" w14:textId="77777777" w:rsidR="000E337C" w:rsidRPr="008A4409" w:rsidRDefault="000E337C" w:rsidP="00F87933">
      <w:pPr>
        <w:rPr>
          <w:szCs w:val="22"/>
        </w:rPr>
      </w:pPr>
    </w:p>
    <w:p w14:paraId="520953E9" w14:textId="77777777" w:rsidR="000E337C" w:rsidRPr="008A4409" w:rsidRDefault="000E337C" w:rsidP="00F87933">
      <w:pPr>
        <w:rPr>
          <w:b/>
          <w:szCs w:val="22"/>
        </w:rPr>
      </w:pPr>
      <w:r w:rsidRPr="008A4409">
        <w:rPr>
          <w:b/>
          <w:szCs w:val="22"/>
        </w:rPr>
        <w:t>Sommige bijwerkingen kunnen ernstig zijn</w:t>
      </w:r>
    </w:p>
    <w:p w14:paraId="6756AF2F" w14:textId="77777777" w:rsidR="009C26DE" w:rsidRPr="008A4409" w:rsidRDefault="009C26DE" w:rsidP="00F87933">
      <w:pPr>
        <w:rPr>
          <w:b/>
          <w:bCs/>
          <w:szCs w:val="22"/>
        </w:rPr>
      </w:pPr>
      <w:r w:rsidRPr="008A4409">
        <w:rPr>
          <w:b/>
          <w:bCs/>
          <w:szCs w:val="22"/>
        </w:rPr>
        <w:t>Niet bekend (kan met de beschikbare gegevens niet worden bepaald)</w:t>
      </w:r>
    </w:p>
    <w:p w14:paraId="4AE4FB85" w14:textId="3C49F0B9" w:rsidR="000E337C" w:rsidRPr="008A4409" w:rsidRDefault="000E337C" w:rsidP="00F87933">
      <w:pPr>
        <w:rPr>
          <w:szCs w:val="22"/>
        </w:rPr>
      </w:pPr>
      <w:r w:rsidRPr="008A4409">
        <w:rPr>
          <w:szCs w:val="22"/>
        </w:rPr>
        <w:t xml:space="preserve">Ernstige allergische reacties, waaronder zwelling, vooral van het gezicht en de </w:t>
      </w:r>
      <w:r w:rsidR="009C26DE" w:rsidRPr="008A4409">
        <w:rPr>
          <w:szCs w:val="22"/>
        </w:rPr>
        <w:t>nek (angio-oedeem).</w:t>
      </w:r>
    </w:p>
    <w:p w14:paraId="4D91EA0B" w14:textId="77777777" w:rsidR="000E337C" w:rsidRPr="008A4409" w:rsidRDefault="000E337C" w:rsidP="00F87933">
      <w:pPr>
        <w:rPr>
          <w:szCs w:val="22"/>
        </w:rPr>
      </w:pPr>
    </w:p>
    <w:p w14:paraId="71CC81D5" w14:textId="77777777" w:rsidR="000E337C" w:rsidRPr="008A4409" w:rsidRDefault="000E337C" w:rsidP="00F87933">
      <w:pPr>
        <w:rPr>
          <w:b/>
          <w:snapToGrid w:val="0"/>
          <w:szCs w:val="22"/>
        </w:rPr>
      </w:pPr>
      <w:r w:rsidRPr="008A4409">
        <w:rPr>
          <w:b/>
          <w:szCs w:val="22"/>
        </w:rPr>
        <w:t>Andere bijwerkingen</w:t>
      </w:r>
    </w:p>
    <w:p w14:paraId="4D9DC06A" w14:textId="77777777" w:rsidR="000E337C" w:rsidRPr="008A4409" w:rsidRDefault="000E337C" w:rsidP="00F87933">
      <w:pPr>
        <w:rPr>
          <w:b/>
          <w:snapToGrid w:val="0"/>
          <w:szCs w:val="22"/>
        </w:rPr>
      </w:pPr>
      <w:r w:rsidRPr="008A4409">
        <w:rPr>
          <w:b/>
          <w:snapToGrid w:val="0"/>
          <w:szCs w:val="22"/>
        </w:rPr>
        <w:t>Zeer vaak</w:t>
      </w:r>
      <w:r w:rsidR="008C0BF8" w:rsidRPr="008A4409">
        <w:rPr>
          <w:b/>
          <w:snapToGrid w:val="0"/>
          <w:szCs w:val="22"/>
        </w:rPr>
        <w:t xml:space="preserve"> (komt voor bij meer dan 1 op de 10 gebruikers)</w:t>
      </w:r>
    </w:p>
    <w:p w14:paraId="37EB7C0C" w14:textId="77777777" w:rsidR="000E337C" w:rsidRPr="008A4409" w:rsidRDefault="000E337C" w:rsidP="00F87933">
      <w:pPr>
        <w:rPr>
          <w:szCs w:val="22"/>
        </w:rPr>
      </w:pPr>
      <w:r w:rsidRPr="008A4409">
        <w:rPr>
          <w:szCs w:val="22"/>
        </w:rPr>
        <w:t>Droge mond, verstopping (constipatie).</w:t>
      </w:r>
    </w:p>
    <w:p w14:paraId="6002B485" w14:textId="77777777" w:rsidR="000E337C" w:rsidRPr="008A4409" w:rsidRDefault="000E337C" w:rsidP="00F87933">
      <w:pPr>
        <w:rPr>
          <w:szCs w:val="22"/>
        </w:rPr>
      </w:pPr>
    </w:p>
    <w:p w14:paraId="62D43C30" w14:textId="77777777" w:rsidR="000E337C" w:rsidRPr="008A4409" w:rsidRDefault="000E337C" w:rsidP="00F87933">
      <w:pPr>
        <w:rPr>
          <w:b/>
          <w:szCs w:val="22"/>
        </w:rPr>
      </w:pPr>
      <w:r w:rsidRPr="008A4409">
        <w:rPr>
          <w:b/>
          <w:szCs w:val="22"/>
        </w:rPr>
        <w:t>Vaak</w:t>
      </w:r>
      <w:r w:rsidR="008C0BF8" w:rsidRPr="008A4409">
        <w:rPr>
          <w:b/>
          <w:szCs w:val="22"/>
        </w:rPr>
        <w:t xml:space="preserve"> (komt voor bij maximaal 1 op 10 gebruikers)</w:t>
      </w:r>
    </w:p>
    <w:p w14:paraId="0315F088" w14:textId="77777777" w:rsidR="000E337C" w:rsidRPr="008A4409" w:rsidRDefault="000E337C" w:rsidP="00F87933">
      <w:pPr>
        <w:rPr>
          <w:szCs w:val="22"/>
        </w:rPr>
      </w:pPr>
      <w:r w:rsidRPr="008A4409">
        <w:rPr>
          <w:szCs w:val="22"/>
        </w:rPr>
        <w:t>Hoofdpijn, buikpijn, gestoorde spijsvertering (indigestie), misselijkheid, droge ogen, droge neus.</w:t>
      </w:r>
    </w:p>
    <w:p w14:paraId="7BB944E1" w14:textId="77777777" w:rsidR="000E337C" w:rsidRPr="008A4409" w:rsidRDefault="000E337C" w:rsidP="00F87933">
      <w:pPr>
        <w:rPr>
          <w:szCs w:val="22"/>
        </w:rPr>
      </w:pPr>
    </w:p>
    <w:p w14:paraId="0D9463C7" w14:textId="77777777" w:rsidR="000E337C" w:rsidRPr="008A4409" w:rsidRDefault="000E337C" w:rsidP="00F87933">
      <w:pPr>
        <w:rPr>
          <w:b/>
          <w:szCs w:val="22"/>
        </w:rPr>
      </w:pPr>
      <w:r w:rsidRPr="008A4409">
        <w:rPr>
          <w:b/>
          <w:szCs w:val="22"/>
        </w:rPr>
        <w:t>Soms</w:t>
      </w:r>
      <w:r w:rsidR="008C0BF8" w:rsidRPr="008A4409">
        <w:rPr>
          <w:b/>
          <w:szCs w:val="22"/>
        </w:rPr>
        <w:t xml:space="preserve"> (komt voor bij maximaal 1 op 100 gebruikers)</w:t>
      </w:r>
    </w:p>
    <w:p w14:paraId="10C49366" w14:textId="7BA4C152" w:rsidR="000E337C" w:rsidRPr="008A4409" w:rsidRDefault="000E337C" w:rsidP="00F87933">
      <w:pPr>
        <w:rPr>
          <w:szCs w:val="22"/>
        </w:rPr>
      </w:pPr>
      <w:r w:rsidRPr="008A4409">
        <w:rPr>
          <w:szCs w:val="22"/>
        </w:rPr>
        <w:t xml:space="preserve">Moeheid, onopzettelijk letsel, zwellingen in het gezicht, hoge bloeddruk, diarree, winderigheid (flatulentie), </w:t>
      </w:r>
      <w:r w:rsidR="009C26DE" w:rsidRPr="008A4409">
        <w:rPr>
          <w:szCs w:val="22"/>
        </w:rPr>
        <w:t>verzwering van het slijmvlies in de mond, toename van leverenzymen (dit wijst op een abnormale werking van de lever), zwelling inclusief zwelling van de handen, enkels of voeten</w:t>
      </w:r>
      <w:r w:rsidRPr="008A4409">
        <w:rPr>
          <w:szCs w:val="22"/>
        </w:rPr>
        <w:t>, duizeligheid, slapeloosheid, slaperigheid, abnormaal denken (malen), lopende neus (rhinitis), hoesten, kortademigheid, droge huid, jeuk, huiduitslag, zweten, gezichtsstoornis met wazig zicht, smaakstoornis, urinewegstoornis of -infectie, impotentie, afscheiding en jeuk in de vagina, pijn in de blaas, niet in staat om uw blaas te ledigen.</w:t>
      </w:r>
    </w:p>
    <w:p w14:paraId="60577C2E" w14:textId="77777777" w:rsidR="000E337C" w:rsidRPr="008A4409" w:rsidRDefault="000E337C" w:rsidP="00F87933">
      <w:pPr>
        <w:rPr>
          <w:szCs w:val="22"/>
        </w:rPr>
      </w:pPr>
    </w:p>
    <w:p w14:paraId="1743DF88" w14:textId="77777777" w:rsidR="008C0BF8" w:rsidRPr="008A4409" w:rsidRDefault="000E337C" w:rsidP="00F87933">
      <w:pPr>
        <w:rPr>
          <w:b/>
          <w:bCs/>
          <w:szCs w:val="22"/>
        </w:rPr>
      </w:pPr>
      <w:r w:rsidRPr="008A4409">
        <w:rPr>
          <w:b/>
          <w:bCs/>
          <w:szCs w:val="22"/>
        </w:rPr>
        <w:t>Niet bekend</w:t>
      </w:r>
      <w:r w:rsidR="008C0BF8" w:rsidRPr="008A4409">
        <w:rPr>
          <w:b/>
          <w:bCs/>
          <w:szCs w:val="22"/>
        </w:rPr>
        <w:t xml:space="preserve"> (kan met de beschikbare gegevens niet worden bepaald)</w:t>
      </w:r>
    </w:p>
    <w:p w14:paraId="21E330AF" w14:textId="4F321F48" w:rsidR="00A12BE3" w:rsidRPr="008A4409" w:rsidRDefault="000E337C" w:rsidP="00F87933">
      <w:pPr>
        <w:tabs>
          <w:tab w:val="left" w:pos="0"/>
        </w:tabs>
        <w:rPr>
          <w:bCs/>
          <w:szCs w:val="22"/>
        </w:rPr>
      </w:pPr>
      <w:del w:id="113" w:author="translator" w:date="2025-05-26T14:43:00Z">
        <w:r w:rsidRPr="008A4409" w:rsidDel="00B94639">
          <w:delText>N</w:delText>
        </w:r>
      </w:del>
      <w:ins w:id="114" w:author="translator" w:date="2025-05-26T14:43:00Z">
        <w:r w:rsidR="00B94639" w:rsidRPr="008A4409">
          <w:t>In de war zijn, n</w:t>
        </w:r>
      </w:ins>
      <w:r w:rsidRPr="008A4409">
        <w:t>eerslachtigheid/verander</w:t>
      </w:r>
      <w:ins w:id="115" w:author="translator" w:date="2025-05-26T14:43:00Z">
        <w:r w:rsidR="00B94639" w:rsidRPr="008A4409">
          <w:t>d</w:t>
        </w:r>
      </w:ins>
      <w:del w:id="116" w:author="translator" w:date="2025-05-26T14:43:00Z">
        <w:r w:rsidRPr="008A4409" w:rsidDel="00B94639">
          <w:delText>ingen van</w:delText>
        </w:r>
      </w:del>
      <w:r w:rsidRPr="008A4409">
        <w:t xml:space="preserve"> humeur, hallucinaties</w:t>
      </w:r>
      <w:ins w:id="117" w:author="translator" w:date="2025-05-26T14:43:00Z">
        <w:r w:rsidR="00B94639" w:rsidRPr="008A4409">
          <w:t>, een spier beweegt zonder dat u dat wilt en dit kan pijn doen</w:t>
        </w:r>
      </w:ins>
      <w:r w:rsidRPr="008A4409">
        <w:t>.</w:t>
      </w:r>
    </w:p>
    <w:p w14:paraId="23CF7FF8" w14:textId="77777777" w:rsidR="002C78A0" w:rsidRPr="008A4409" w:rsidRDefault="002C78A0" w:rsidP="00F87933">
      <w:pPr>
        <w:tabs>
          <w:tab w:val="left" w:pos="0"/>
        </w:tabs>
        <w:rPr>
          <w:szCs w:val="22"/>
        </w:rPr>
      </w:pPr>
    </w:p>
    <w:p w14:paraId="6A6D1120" w14:textId="77777777" w:rsidR="00A12BE3" w:rsidRPr="008A4409" w:rsidRDefault="00A12BE3" w:rsidP="00F87933">
      <w:pPr>
        <w:rPr>
          <w:b/>
          <w:bCs/>
          <w:szCs w:val="22"/>
        </w:rPr>
      </w:pPr>
      <w:r w:rsidRPr="008A4409">
        <w:rPr>
          <w:b/>
          <w:bCs/>
          <w:szCs w:val="22"/>
        </w:rPr>
        <w:t>Het melden van bijwerkingen</w:t>
      </w:r>
    </w:p>
    <w:p w14:paraId="7536F621" w14:textId="0AD1061F" w:rsidR="00A12BE3" w:rsidRPr="008A4409" w:rsidRDefault="00A12BE3" w:rsidP="00F87933">
      <w:pPr>
        <w:tabs>
          <w:tab w:val="left" w:pos="0"/>
        </w:tabs>
        <w:rPr>
          <w:szCs w:val="22"/>
        </w:rPr>
      </w:pPr>
      <w:r w:rsidRPr="008A4409">
        <w:rPr>
          <w:szCs w:val="22"/>
        </w:rPr>
        <w:t>Krijgt u last van bijwerkingen, neem dan contact op met uw arts of apotheker</w:t>
      </w:r>
      <w:r w:rsidRPr="008A4409">
        <w:rPr>
          <w:noProof/>
          <w:szCs w:val="22"/>
        </w:rPr>
        <w:t>.</w:t>
      </w:r>
      <w:r w:rsidRPr="008A4409">
        <w:rPr>
          <w:szCs w:val="22"/>
        </w:rPr>
        <w:t xml:space="preserve"> Dit geldt ook voor mogelijke bijwerkingen die niet in deze bijsluiter staan</w:t>
      </w:r>
      <w:del w:id="118" w:author="Autor">
        <w:r w:rsidRPr="008A4409" w:rsidDel="002062E3">
          <w:rPr>
            <w:noProof/>
            <w:szCs w:val="22"/>
          </w:rPr>
          <w:delText xml:space="preserve"> </w:delText>
        </w:r>
      </w:del>
      <w:r w:rsidRPr="008A4409">
        <w:rPr>
          <w:noProof/>
          <w:szCs w:val="22"/>
        </w:rPr>
        <w:t>.</w:t>
      </w:r>
      <w:r w:rsidRPr="008A4409">
        <w:rPr>
          <w:szCs w:val="22"/>
        </w:rPr>
        <w:t xml:space="preserve"> U kunt bijwerkingen ook rechtstreeks melden via </w:t>
      </w:r>
      <w:r w:rsidRPr="008A4409">
        <w:rPr>
          <w:szCs w:val="22"/>
          <w:highlight w:val="lightGray"/>
        </w:rPr>
        <w:t xml:space="preserve">het nationale meldsysteem zoals vermeld in </w:t>
      </w:r>
      <w:hyperlink r:id="rId16" w:history="1">
        <w:r w:rsidRPr="008A4409">
          <w:rPr>
            <w:rStyle w:val="Hyperlink"/>
            <w:highlight w:val="lightGray"/>
          </w:rPr>
          <w:t>aanhangsel V</w:t>
        </w:r>
      </w:hyperlink>
      <w:r w:rsidRPr="008A4409">
        <w:rPr>
          <w:szCs w:val="22"/>
        </w:rPr>
        <w:t>.</w:t>
      </w:r>
      <w:r w:rsidRPr="008A4409" w:rsidDel="00C169CE">
        <w:rPr>
          <w:szCs w:val="22"/>
        </w:rPr>
        <w:t xml:space="preserve"> </w:t>
      </w:r>
      <w:r w:rsidRPr="008A4409">
        <w:rPr>
          <w:szCs w:val="22"/>
        </w:rPr>
        <w:t>Door bijwerkingen te melden, kunt u ons helpen meer informatie te verkrijgen over de veiligheid van dit geneesmiddel.</w:t>
      </w:r>
    </w:p>
    <w:p w14:paraId="3BF78B6A" w14:textId="77777777" w:rsidR="000E337C" w:rsidRPr="008A4409" w:rsidRDefault="000E337C" w:rsidP="00F87933">
      <w:pPr>
        <w:rPr>
          <w:szCs w:val="22"/>
        </w:rPr>
      </w:pPr>
    </w:p>
    <w:p w14:paraId="22AC302F" w14:textId="77777777" w:rsidR="000E337C" w:rsidRPr="008A4409" w:rsidRDefault="000E337C" w:rsidP="00F87933">
      <w:pPr>
        <w:rPr>
          <w:szCs w:val="22"/>
        </w:rPr>
      </w:pPr>
    </w:p>
    <w:p w14:paraId="42C14A46" w14:textId="77777777" w:rsidR="000E337C" w:rsidRPr="008A4409" w:rsidRDefault="000E337C" w:rsidP="00F87933">
      <w:pPr>
        <w:ind w:left="567" w:hanging="567"/>
        <w:rPr>
          <w:b/>
          <w:szCs w:val="22"/>
        </w:rPr>
      </w:pPr>
      <w:r w:rsidRPr="008A4409">
        <w:rPr>
          <w:b/>
          <w:szCs w:val="22"/>
        </w:rPr>
        <w:t>5.</w:t>
      </w:r>
      <w:r w:rsidRPr="008A4409">
        <w:rPr>
          <w:b/>
          <w:szCs w:val="22"/>
        </w:rPr>
        <w:tab/>
      </w:r>
      <w:r w:rsidRPr="008A4409">
        <w:rPr>
          <w:b/>
          <w:caps/>
          <w:szCs w:val="22"/>
        </w:rPr>
        <w:t>H</w:t>
      </w:r>
      <w:r w:rsidR="00716050" w:rsidRPr="008A4409">
        <w:rPr>
          <w:b/>
          <w:szCs w:val="22"/>
        </w:rPr>
        <w:t>oe bewaart u dit middel</w:t>
      </w:r>
      <w:r w:rsidRPr="008A4409">
        <w:rPr>
          <w:b/>
          <w:caps/>
          <w:szCs w:val="22"/>
        </w:rPr>
        <w:t>?</w:t>
      </w:r>
    </w:p>
    <w:p w14:paraId="0C4B390C" w14:textId="77777777" w:rsidR="000E337C" w:rsidRPr="008A4409" w:rsidRDefault="000E337C" w:rsidP="00F87933">
      <w:pPr>
        <w:rPr>
          <w:szCs w:val="22"/>
        </w:rPr>
      </w:pPr>
    </w:p>
    <w:p w14:paraId="3CD83E20" w14:textId="77777777" w:rsidR="00716050" w:rsidRPr="008A4409" w:rsidRDefault="00716050" w:rsidP="00F87933">
      <w:pPr>
        <w:numPr>
          <w:ilvl w:val="0"/>
          <w:numId w:val="5"/>
        </w:numPr>
        <w:tabs>
          <w:tab w:val="clear" w:pos="360"/>
        </w:tabs>
        <w:ind w:left="567" w:hanging="567"/>
        <w:rPr>
          <w:szCs w:val="22"/>
        </w:rPr>
      </w:pPr>
      <w:r w:rsidRPr="008A4409">
        <w:rPr>
          <w:szCs w:val="22"/>
        </w:rPr>
        <w:t>Buiten het zicht en bereik van kinderen houden.</w:t>
      </w:r>
    </w:p>
    <w:p w14:paraId="4ED43761" w14:textId="67D209E2" w:rsidR="00E659BF" w:rsidRPr="008A4409" w:rsidRDefault="00E659BF" w:rsidP="00F87933">
      <w:pPr>
        <w:numPr>
          <w:ilvl w:val="0"/>
          <w:numId w:val="5"/>
        </w:numPr>
        <w:tabs>
          <w:tab w:val="clear" w:pos="360"/>
        </w:tabs>
        <w:ind w:left="567" w:hanging="567"/>
        <w:rPr>
          <w:szCs w:val="22"/>
        </w:rPr>
      </w:pPr>
      <w:r w:rsidRPr="008A4409">
        <w:rPr>
          <w:szCs w:val="22"/>
        </w:rPr>
        <w:t xml:space="preserve">Gebruik dit geneesmiddel niet meer na de uiterste houdbaarheidsdatum. Die </w:t>
      </w:r>
      <w:r w:rsidR="009C26DE" w:rsidRPr="008A4409">
        <w:rPr>
          <w:szCs w:val="22"/>
        </w:rPr>
        <w:t>vindt u</w:t>
      </w:r>
      <w:r w:rsidRPr="008A4409">
        <w:rPr>
          <w:szCs w:val="22"/>
        </w:rPr>
        <w:t xml:space="preserve"> op de doos en blisterverpakking. Daar staat een maand en een jaar. De laatste dag van die maand is de uiterste houdbaarheidsdatum.</w:t>
      </w:r>
    </w:p>
    <w:p w14:paraId="3E5D5157" w14:textId="77777777" w:rsidR="000E337C" w:rsidRPr="008A4409" w:rsidRDefault="000E337C" w:rsidP="00F87933">
      <w:pPr>
        <w:numPr>
          <w:ilvl w:val="0"/>
          <w:numId w:val="5"/>
        </w:numPr>
        <w:tabs>
          <w:tab w:val="clear" w:pos="360"/>
        </w:tabs>
        <w:ind w:left="567" w:hanging="567"/>
        <w:rPr>
          <w:szCs w:val="22"/>
        </w:rPr>
      </w:pPr>
      <w:r w:rsidRPr="008A4409">
        <w:rPr>
          <w:szCs w:val="22"/>
        </w:rPr>
        <w:lastRenderedPageBreak/>
        <w:t>De blisterverpakking in de buitenverpakking bewaren ter bescherming tegen licht.</w:t>
      </w:r>
    </w:p>
    <w:p w14:paraId="1D064CED" w14:textId="77777777" w:rsidR="00E659BF" w:rsidRPr="008A4409" w:rsidRDefault="000E337C" w:rsidP="00F87933">
      <w:pPr>
        <w:numPr>
          <w:ilvl w:val="0"/>
          <w:numId w:val="5"/>
        </w:numPr>
        <w:tabs>
          <w:tab w:val="clear" w:pos="360"/>
        </w:tabs>
        <w:ind w:left="567" w:hanging="567"/>
        <w:rPr>
          <w:szCs w:val="22"/>
        </w:rPr>
      </w:pPr>
      <w:r w:rsidRPr="008A4409">
        <w:rPr>
          <w:szCs w:val="22"/>
        </w:rPr>
        <w:t>Gebruik dit middel niet als u merkt dat de verpakking is beschadigd of tekenen vertoont van</w:t>
      </w:r>
      <w:r w:rsidRPr="008A4409">
        <w:rPr>
          <w:i/>
          <w:szCs w:val="22"/>
        </w:rPr>
        <w:t xml:space="preserve"> </w:t>
      </w:r>
      <w:r w:rsidRPr="008A4409">
        <w:rPr>
          <w:bCs/>
          <w:szCs w:val="22"/>
        </w:rPr>
        <w:t>knoeien</w:t>
      </w:r>
      <w:r w:rsidRPr="008A4409">
        <w:rPr>
          <w:szCs w:val="22"/>
        </w:rPr>
        <w:t>.</w:t>
      </w:r>
    </w:p>
    <w:p w14:paraId="15C1DD2B" w14:textId="7FD2161D" w:rsidR="00E659BF" w:rsidRPr="008A4409" w:rsidRDefault="00E659BF" w:rsidP="00F87933">
      <w:pPr>
        <w:numPr>
          <w:ilvl w:val="0"/>
          <w:numId w:val="5"/>
        </w:numPr>
        <w:tabs>
          <w:tab w:val="clear" w:pos="360"/>
        </w:tabs>
        <w:ind w:left="567" w:hanging="567"/>
        <w:rPr>
          <w:szCs w:val="22"/>
        </w:rPr>
      </w:pPr>
      <w:r w:rsidRPr="008A4409">
        <w:rPr>
          <w:szCs w:val="22"/>
        </w:rPr>
        <w:t xml:space="preserve">Spoel geneesmiddelen niet door de gootsteen of de WC en gooi ze niet in de vuilnisbak. Vraag uw apotheker wat u met geneesmiddelen moet doen die u niet meer gebruikt. </w:t>
      </w:r>
      <w:r w:rsidR="009C26DE" w:rsidRPr="008A4409">
        <w:rPr>
          <w:szCs w:val="22"/>
        </w:rPr>
        <w:t>Als u geneesmiddelen op de juiste manier afvoert worden ze op een verantwoorde manier vernietigd en komen ze niet in het milieu terecht</w:t>
      </w:r>
      <w:r w:rsidRPr="008A4409">
        <w:rPr>
          <w:szCs w:val="22"/>
        </w:rPr>
        <w:t>.</w:t>
      </w:r>
    </w:p>
    <w:p w14:paraId="494E6F85" w14:textId="77777777" w:rsidR="00DC69AC" w:rsidRPr="008A4409" w:rsidRDefault="00DC69AC" w:rsidP="00F87933">
      <w:pPr>
        <w:rPr>
          <w:szCs w:val="22"/>
        </w:rPr>
      </w:pPr>
    </w:p>
    <w:p w14:paraId="6119244C" w14:textId="77777777" w:rsidR="00DC69AC" w:rsidRPr="008A4409" w:rsidRDefault="00DC69AC" w:rsidP="00F87933">
      <w:pPr>
        <w:rPr>
          <w:szCs w:val="22"/>
        </w:rPr>
      </w:pPr>
    </w:p>
    <w:p w14:paraId="1C924F6E" w14:textId="77777777" w:rsidR="00A81E19" w:rsidRPr="008A4409" w:rsidRDefault="00A81E19" w:rsidP="00F87933">
      <w:pPr>
        <w:rPr>
          <w:b/>
          <w:szCs w:val="22"/>
        </w:rPr>
      </w:pPr>
      <w:r w:rsidRPr="008A4409">
        <w:rPr>
          <w:b/>
          <w:szCs w:val="22"/>
        </w:rPr>
        <w:t>6.</w:t>
      </w:r>
      <w:r w:rsidRPr="008A4409">
        <w:rPr>
          <w:b/>
          <w:szCs w:val="22"/>
        </w:rPr>
        <w:tab/>
      </w:r>
      <w:r w:rsidR="00716050" w:rsidRPr="008A4409">
        <w:rPr>
          <w:b/>
          <w:szCs w:val="22"/>
        </w:rPr>
        <w:t>Inhoud van de verpakking en overige informatie</w:t>
      </w:r>
    </w:p>
    <w:p w14:paraId="33FDDDF1" w14:textId="77777777" w:rsidR="00A81E19" w:rsidRPr="008A4409" w:rsidRDefault="00A81E19" w:rsidP="00F87933">
      <w:pPr>
        <w:rPr>
          <w:szCs w:val="22"/>
        </w:rPr>
      </w:pPr>
    </w:p>
    <w:p w14:paraId="2D383C1F" w14:textId="77777777" w:rsidR="009A01E0" w:rsidRPr="008A4409" w:rsidRDefault="009A01E0" w:rsidP="00F87933">
      <w:pPr>
        <w:rPr>
          <w:b/>
          <w:szCs w:val="22"/>
        </w:rPr>
      </w:pPr>
      <w:r w:rsidRPr="008A4409">
        <w:rPr>
          <w:b/>
          <w:szCs w:val="22"/>
        </w:rPr>
        <w:t>Welke stoffen zitten er in dit middel?</w:t>
      </w:r>
    </w:p>
    <w:p w14:paraId="6167355F" w14:textId="77777777" w:rsidR="000A373D" w:rsidRPr="008A4409" w:rsidRDefault="004C53E5" w:rsidP="00F87933">
      <w:pPr>
        <w:numPr>
          <w:ilvl w:val="0"/>
          <w:numId w:val="2"/>
        </w:numPr>
        <w:tabs>
          <w:tab w:val="clear" w:pos="720"/>
        </w:tabs>
        <w:ind w:left="567" w:hanging="567"/>
        <w:rPr>
          <w:szCs w:val="22"/>
        </w:rPr>
      </w:pPr>
      <w:r w:rsidRPr="008A4409">
        <w:rPr>
          <w:szCs w:val="22"/>
        </w:rPr>
        <w:t>De werkzame stof in dit middel</w:t>
      </w:r>
      <w:r w:rsidR="000A373D" w:rsidRPr="008A4409">
        <w:rPr>
          <w:szCs w:val="22"/>
        </w:rPr>
        <w:t xml:space="preserve"> is</w:t>
      </w:r>
      <w:r w:rsidR="000A373D" w:rsidRPr="008A4409">
        <w:rPr>
          <w:i/>
          <w:szCs w:val="22"/>
        </w:rPr>
        <w:t xml:space="preserve"> </w:t>
      </w:r>
      <w:proofErr w:type="spellStart"/>
      <w:r w:rsidR="000A373D" w:rsidRPr="008A4409">
        <w:rPr>
          <w:szCs w:val="22"/>
        </w:rPr>
        <w:t>darifenacine</w:t>
      </w:r>
      <w:proofErr w:type="spellEnd"/>
      <w:r w:rsidR="000A373D" w:rsidRPr="008A4409">
        <w:rPr>
          <w:szCs w:val="22"/>
        </w:rPr>
        <w:t xml:space="preserve">. Elke tablet bevat 15 mg </w:t>
      </w:r>
      <w:proofErr w:type="spellStart"/>
      <w:r w:rsidR="000A373D" w:rsidRPr="008A4409">
        <w:rPr>
          <w:szCs w:val="22"/>
        </w:rPr>
        <w:t>darifenacine</w:t>
      </w:r>
      <w:proofErr w:type="spellEnd"/>
      <w:r w:rsidR="00BC47B5" w:rsidRPr="008A4409">
        <w:rPr>
          <w:szCs w:val="22"/>
        </w:rPr>
        <w:t xml:space="preserve"> (als </w:t>
      </w:r>
      <w:proofErr w:type="spellStart"/>
      <w:r w:rsidR="00BC47B5" w:rsidRPr="008A4409">
        <w:rPr>
          <w:szCs w:val="22"/>
        </w:rPr>
        <w:t>hydrobromide</w:t>
      </w:r>
      <w:proofErr w:type="spellEnd"/>
      <w:r w:rsidR="00BC47B5" w:rsidRPr="008A4409">
        <w:rPr>
          <w:szCs w:val="22"/>
        </w:rPr>
        <w:t>)</w:t>
      </w:r>
      <w:r w:rsidR="000A373D" w:rsidRPr="008A4409">
        <w:rPr>
          <w:szCs w:val="22"/>
        </w:rPr>
        <w:t>.</w:t>
      </w:r>
    </w:p>
    <w:p w14:paraId="4F775B9F" w14:textId="77777777" w:rsidR="000A373D" w:rsidRPr="008A4409" w:rsidRDefault="000A373D" w:rsidP="00F87933">
      <w:pPr>
        <w:numPr>
          <w:ilvl w:val="0"/>
          <w:numId w:val="2"/>
        </w:numPr>
        <w:tabs>
          <w:tab w:val="clear" w:pos="720"/>
        </w:tabs>
        <w:ind w:left="567" w:hanging="567"/>
        <w:rPr>
          <w:szCs w:val="22"/>
        </w:rPr>
      </w:pPr>
      <w:r w:rsidRPr="008A4409">
        <w:rPr>
          <w:szCs w:val="22"/>
        </w:rPr>
        <w:t xml:space="preserve">De andere </w:t>
      </w:r>
      <w:r w:rsidR="00B91EF0" w:rsidRPr="008A4409">
        <w:rPr>
          <w:szCs w:val="22"/>
        </w:rPr>
        <w:t xml:space="preserve">stoffen in dit middel </w:t>
      </w:r>
      <w:r w:rsidRPr="008A4409">
        <w:rPr>
          <w:szCs w:val="22"/>
        </w:rPr>
        <w:t xml:space="preserve">zijn calcium waterstoffosfaat (watervrij), </w:t>
      </w:r>
      <w:proofErr w:type="spellStart"/>
      <w:r w:rsidRPr="008A4409">
        <w:rPr>
          <w:szCs w:val="22"/>
        </w:rPr>
        <w:t>hypromellose</w:t>
      </w:r>
      <w:proofErr w:type="spellEnd"/>
      <w:r w:rsidRPr="008A4409">
        <w:rPr>
          <w:szCs w:val="22"/>
        </w:rPr>
        <w:t>, magnesiumstearaat, polyethyleenglycol, talk, tita</w:t>
      </w:r>
      <w:r w:rsidR="00F406EA" w:rsidRPr="008A4409">
        <w:rPr>
          <w:szCs w:val="22"/>
        </w:rPr>
        <w:t>a</w:t>
      </w:r>
      <w:r w:rsidRPr="008A4409">
        <w:rPr>
          <w:szCs w:val="22"/>
        </w:rPr>
        <w:t>ndioxide (</w:t>
      </w:r>
      <w:proofErr w:type="spellStart"/>
      <w:r w:rsidRPr="008A4409">
        <w:rPr>
          <w:szCs w:val="22"/>
        </w:rPr>
        <w:t>E171</w:t>
      </w:r>
      <w:proofErr w:type="spellEnd"/>
      <w:r w:rsidRPr="008A4409">
        <w:rPr>
          <w:szCs w:val="22"/>
        </w:rPr>
        <w:t>), rood ijzeroxide (</w:t>
      </w:r>
      <w:proofErr w:type="spellStart"/>
      <w:r w:rsidRPr="008A4409">
        <w:rPr>
          <w:szCs w:val="22"/>
        </w:rPr>
        <w:t>E172</w:t>
      </w:r>
      <w:proofErr w:type="spellEnd"/>
      <w:r w:rsidRPr="008A4409">
        <w:rPr>
          <w:szCs w:val="22"/>
        </w:rPr>
        <w:t>) en geel ijzeroxide (</w:t>
      </w:r>
      <w:proofErr w:type="spellStart"/>
      <w:r w:rsidRPr="008A4409">
        <w:rPr>
          <w:szCs w:val="22"/>
        </w:rPr>
        <w:t>E172</w:t>
      </w:r>
      <w:proofErr w:type="spellEnd"/>
      <w:r w:rsidRPr="008A4409">
        <w:rPr>
          <w:szCs w:val="22"/>
        </w:rPr>
        <w:t>).</w:t>
      </w:r>
    </w:p>
    <w:p w14:paraId="3102C1FF" w14:textId="77777777" w:rsidR="000A373D" w:rsidRPr="008A4409" w:rsidRDefault="000A373D" w:rsidP="00F87933">
      <w:pPr>
        <w:rPr>
          <w:szCs w:val="22"/>
        </w:rPr>
      </w:pPr>
    </w:p>
    <w:p w14:paraId="51D9284E" w14:textId="77777777" w:rsidR="00B91EF0" w:rsidRPr="008A4409" w:rsidRDefault="00B91EF0" w:rsidP="00F87933">
      <w:pPr>
        <w:rPr>
          <w:b/>
          <w:szCs w:val="22"/>
        </w:rPr>
      </w:pPr>
      <w:r w:rsidRPr="008A4409">
        <w:rPr>
          <w:b/>
          <w:szCs w:val="22"/>
        </w:rPr>
        <w:t xml:space="preserve">Hoe ziet </w:t>
      </w:r>
      <w:proofErr w:type="spellStart"/>
      <w:r w:rsidRPr="008A4409">
        <w:rPr>
          <w:b/>
          <w:szCs w:val="22"/>
        </w:rPr>
        <w:t>Emselex</w:t>
      </w:r>
      <w:proofErr w:type="spellEnd"/>
      <w:r w:rsidRPr="008A4409">
        <w:rPr>
          <w:b/>
          <w:szCs w:val="22"/>
        </w:rPr>
        <w:t xml:space="preserve"> eruit en hoeveel zit er in een verpakking?</w:t>
      </w:r>
    </w:p>
    <w:p w14:paraId="12EC1BEB" w14:textId="77777777" w:rsidR="000A4D59" w:rsidRPr="008A4409" w:rsidRDefault="000A4D59" w:rsidP="00F87933">
      <w:pPr>
        <w:rPr>
          <w:szCs w:val="22"/>
        </w:rPr>
      </w:pPr>
      <w:proofErr w:type="spellStart"/>
      <w:r w:rsidRPr="008A4409">
        <w:rPr>
          <w:szCs w:val="22"/>
        </w:rPr>
        <w:t>Emselex</w:t>
      </w:r>
      <w:proofErr w:type="spellEnd"/>
      <w:r w:rsidRPr="008A4409">
        <w:rPr>
          <w:szCs w:val="22"/>
        </w:rPr>
        <w:t xml:space="preserve"> 15 mg tabletten met verlengde afgifte zijn ronde, bolle, licht perzikkleurige tabletten me</w:t>
      </w:r>
      <w:r w:rsidR="00463244" w:rsidRPr="008A4409">
        <w:rPr>
          <w:szCs w:val="22"/>
        </w:rPr>
        <w:t>t</w:t>
      </w:r>
      <w:r w:rsidRPr="008A4409">
        <w:rPr>
          <w:szCs w:val="22"/>
        </w:rPr>
        <w:t xml:space="preserve"> “</w:t>
      </w:r>
      <w:proofErr w:type="spellStart"/>
      <w:r w:rsidRPr="008A4409">
        <w:rPr>
          <w:szCs w:val="22"/>
        </w:rPr>
        <w:t>DF</w:t>
      </w:r>
      <w:proofErr w:type="spellEnd"/>
      <w:r w:rsidRPr="008A4409">
        <w:rPr>
          <w:szCs w:val="22"/>
        </w:rPr>
        <w:t>”</w:t>
      </w:r>
      <w:r w:rsidR="00463244" w:rsidRPr="008A4409">
        <w:rPr>
          <w:szCs w:val="22"/>
        </w:rPr>
        <w:t xml:space="preserve"> aan één zijde</w:t>
      </w:r>
      <w:r w:rsidRPr="008A4409">
        <w:rPr>
          <w:szCs w:val="22"/>
        </w:rPr>
        <w:t xml:space="preserve"> en “15” aan de andere</w:t>
      </w:r>
      <w:r w:rsidR="00463244" w:rsidRPr="008A4409">
        <w:rPr>
          <w:szCs w:val="22"/>
        </w:rPr>
        <w:t xml:space="preserve"> zijde</w:t>
      </w:r>
      <w:r w:rsidRPr="008A4409">
        <w:rPr>
          <w:szCs w:val="22"/>
        </w:rPr>
        <w:t>.</w:t>
      </w:r>
    </w:p>
    <w:p w14:paraId="06F7C936" w14:textId="77777777" w:rsidR="000A4D59" w:rsidRPr="008A4409" w:rsidRDefault="000A4D59" w:rsidP="00F87933">
      <w:pPr>
        <w:rPr>
          <w:szCs w:val="22"/>
        </w:rPr>
      </w:pPr>
    </w:p>
    <w:p w14:paraId="6AEED0FD" w14:textId="4236453D" w:rsidR="000A4D59" w:rsidRPr="008A4409" w:rsidRDefault="000A4D59" w:rsidP="00F87933">
      <w:pPr>
        <w:rPr>
          <w:szCs w:val="22"/>
        </w:rPr>
      </w:pPr>
      <w:r w:rsidRPr="008A4409">
        <w:rPr>
          <w:szCs w:val="22"/>
        </w:rPr>
        <w:t xml:space="preserve">De tabletten zijn </w:t>
      </w:r>
      <w:r w:rsidR="00A278A6" w:rsidRPr="008A4409">
        <w:rPr>
          <w:szCs w:val="22"/>
        </w:rPr>
        <w:t>verkrijgbaar</w:t>
      </w:r>
      <w:r w:rsidRPr="008A4409">
        <w:rPr>
          <w:szCs w:val="22"/>
        </w:rPr>
        <w:t xml:space="preserve"> in blisterverpakkingen die 7, 14, 28, 49, 56 of 98 tabletten bevatten of in multiverpakking</w:t>
      </w:r>
      <w:r w:rsidR="00F406EA" w:rsidRPr="008A4409">
        <w:rPr>
          <w:szCs w:val="22"/>
        </w:rPr>
        <w:t>en</w:t>
      </w:r>
      <w:r w:rsidRPr="008A4409">
        <w:rPr>
          <w:szCs w:val="22"/>
        </w:rPr>
        <w:t xml:space="preserve"> die 1</w:t>
      </w:r>
      <w:r w:rsidR="00BC47B5" w:rsidRPr="008A4409">
        <w:rPr>
          <w:szCs w:val="22"/>
        </w:rPr>
        <w:t>40</w:t>
      </w:r>
      <w:r w:rsidR="008456A6" w:rsidRPr="008A4409">
        <w:rPr>
          <w:szCs w:val="22"/>
        </w:rPr>
        <w:t> </w:t>
      </w:r>
      <w:r w:rsidR="00BC47B5" w:rsidRPr="008A4409">
        <w:rPr>
          <w:szCs w:val="22"/>
        </w:rPr>
        <w:t>(</w:t>
      </w:r>
      <w:proofErr w:type="spellStart"/>
      <w:r w:rsidR="00BC47B5" w:rsidRPr="008A4409">
        <w:rPr>
          <w:szCs w:val="22"/>
        </w:rPr>
        <w:t>10x14</w:t>
      </w:r>
      <w:proofErr w:type="spellEnd"/>
      <w:r w:rsidR="00BC47B5" w:rsidRPr="008A4409">
        <w:rPr>
          <w:szCs w:val="22"/>
        </w:rPr>
        <w:t>)</w:t>
      </w:r>
      <w:r w:rsidRPr="008A4409">
        <w:rPr>
          <w:szCs w:val="22"/>
        </w:rPr>
        <w:t> </w:t>
      </w:r>
      <w:r w:rsidR="00BC47B5" w:rsidRPr="008A4409">
        <w:rPr>
          <w:szCs w:val="22"/>
        </w:rPr>
        <w:t>tabletten</w:t>
      </w:r>
      <w:r w:rsidRPr="008A4409">
        <w:rPr>
          <w:szCs w:val="22"/>
        </w:rPr>
        <w:t xml:space="preserve"> bevatten</w:t>
      </w:r>
      <w:r w:rsidR="00BC47B5" w:rsidRPr="008A4409">
        <w:rPr>
          <w:szCs w:val="22"/>
        </w:rPr>
        <w:t xml:space="preserve">. </w:t>
      </w:r>
      <w:r w:rsidRPr="008A4409">
        <w:rPr>
          <w:szCs w:val="22"/>
        </w:rPr>
        <w:t>Het is mogelijk dat niet alle verpakkingen beschikbaar zijn in uw land.</w:t>
      </w:r>
    </w:p>
    <w:p w14:paraId="66D478D6" w14:textId="77777777" w:rsidR="000A4D59" w:rsidRPr="008A4409" w:rsidRDefault="000A4D59" w:rsidP="00F87933">
      <w:pPr>
        <w:rPr>
          <w:szCs w:val="22"/>
        </w:rPr>
      </w:pPr>
    </w:p>
    <w:p w14:paraId="002C9E8F" w14:textId="77777777" w:rsidR="000A373D" w:rsidRPr="008A4409" w:rsidRDefault="000A373D" w:rsidP="00F87933">
      <w:pPr>
        <w:rPr>
          <w:b/>
          <w:szCs w:val="22"/>
        </w:rPr>
      </w:pPr>
      <w:r w:rsidRPr="008A4409">
        <w:rPr>
          <w:b/>
          <w:szCs w:val="22"/>
        </w:rPr>
        <w:t>Houder van de vergunning voor het in de handel brengen</w:t>
      </w:r>
    </w:p>
    <w:p w14:paraId="485718DD" w14:textId="099F79B2" w:rsidR="00AD0767" w:rsidRPr="008A4409" w:rsidRDefault="00AD0767" w:rsidP="00F87933">
      <w:proofErr w:type="spellStart"/>
      <w:r w:rsidRPr="008A4409">
        <w:t>pharma</w:t>
      </w:r>
      <w:r w:rsidR="006F6515" w:rsidRPr="008A4409">
        <w:t>and</w:t>
      </w:r>
      <w:proofErr w:type="spellEnd"/>
      <w:r w:rsidRPr="008A4409">
        <w:t xml:space="preserve"> GmbH</w:t>
      </w:r>
    </w:p>
    <w:p w14:paraId="5061BDD6" w14:textId="460C4794" w:rsidR="00AD0767" w:rsidRPr="008A4409" w:rsidRDefault="00A90C43" w:rsidP="00F87933">
      <w:proofErr w:type="spellStart"/>
      <w:r w:rsidRPr="008A4409">
        <w:t>Taborstrasse</w:t>
      </w:r>
      <w:proofErr w:type="spellEnd"/>
      <w:r w:rsidRPr="008A4409">
        <w:t xml:space="preserve"> 1</w:t>
      </w:r>
    </w:p>
    <w:p w14:paraId="50BC95A1" w14:textId="6022CF28" w:rsidR="00AD0767" w:rsidRPr="008A4409" w:rsidRDefault="00A90C43" w:rsidP="00F87933">
      <w:r w:rsidRPr="008A4409">
        <w:t>1020</w:t>
      </w:r>
      <w:r w:rsidR="00AD0767" w:rsidRPr="008A4409">
        <w:t xml:space="preserve"> Wien</w:t>
      </w:r>
    </w:p>
    <w:p w14:paraId="6DC527FD" w14:textId="77777777" w:rsidR="00AD0767" w:rsidRPr="008A4409" w:rsidRDefault="00AD0767" w:rsidP="00F87933">
      <w:r w:rsidRPr="008A4409">
        <w:t>Oostenrijk</w:t>
      </w:r>
    </w:p>
    <w:p w14:paraId="01E85056" w14:textId="77777777" w:rsidR="000A373D" w:rsidRPr="008A4409" w:rsidRDefault="000A373D" w:rsidP="00F87933">
      <w:pPr>
        <w:rPr>
          <w:szCs w:val="22"/>
        </w:rPr>
      </w:pPr>
    </w:p>
    <w:p w14:paraId="485EA6CB" w14:textId="77777777" w:rsidR="000A373D" w:rsidRPr="008A4409" w:rsidRDefault="000A373D" w:rsidP="00F87933">
      <w:pPr>
        <w:rPr>
          <w:b/>
          <w:szCs w:val="22"/>
        </w:rPr>
      </w:pPr>
      <w:r w:rsidRPr="008A4409">
        <w:rPr>
          <w:b/>
          <w:szCs w:val="22"/>
        </w:rPr>
        <w:t>Fabrikant</w:t>
      </w:r>
    </w:p>
    <w:p w14:paraId="629869BC" w14:textId="77777777" w:rsidR="00F87933" w:rsidRPr="008A4409" w:rsidRDefault="00F87933" w:rsidP="00F87933">
      <w:pPr>
        <w:autoSpaceDE w:val="0"/>
        <w:autoSpaceDN w:val="0"/>
        <w:adjustRightInd w:val="0"/>
        <w:rPr>
          <w:iCs/>
          <w:szCs w:val="22"/>
          <w:lang w:eastAsia="en-IE"/>
        </w:rPr>
      </w:pPr>
      <w:proofErr w:type="spellStart"/>
      <w:r w:rsidRPr="008A4409">
        <w:rPr>
          <w:iCs/>
          <w:szCs w:val="22"/>
          <w:lang w:eastAsia="en-IE"/>
        </w:rPr>
        <w:t>DREHM</w:t>
      </w:r>
      <w:proofErr w:type="spellEnd"/>
      <w:r w:rsidRPr="008A4409">
        <w:rPr>
          <w:iCs/>
          <w:szCs w:val="22"/>
          <w:lang w:eastAsia="en-IE"/>
        </w:rPr>
        <w:t xml:space="preserve"> </w:t>
      </w:r>
      <w:proofErr w:type="spellStart"/>
      <w:r w:rsidRPr="008A4409">
        <w:rPr>
          <w:iCs/>
          <w:szCs w:val="22"/>
          <w:lang w:eastAsia="en-IE"/>
        </w:rPr>
        <w:t>Pharma</w:t>
      </w:r>
      <w:proofErr w:type="spellEnd"/>
      <w:r w:rsidRPr="008A4409">
        <w:rPr>
          <w:iCs/>
          <w:szCs w:val="22"/>
          <w:lang w:eastAsia="en-IE"/>
        </w:rPr>
        <w:t xml:space="preserve"> GmbH</w:t>
      </w:r>
    </w:p>
    <w:p w14:paraId="0C1D3781" w14:textId="32721BEE" w:rsidR="00F87933" w:rsidRPr="008A4409" w:rsidRDefault="00A90C43" w:rsidP="00F87933">
      <w:pPr>
        <w:autoSpaceDE w:val="0"/>
        <w:autoSpaceDN w:val="0"/>
        <w:adjustRightInd w:val="0"/>
        <w:rPr>
          <w:iCs/>
          <w:szCs w:val="22"/>
          <w:lang w:eastAsia="en-IE"/>
        </w:rPr>
      </w:pPr>
      <w:proofErr w:type="spellStart"/>
      <w:r w:rsidRPr="008A4409">
        <w:rPr>
          <w:iCs/>
          <w:szCs w:val="22"/>
          <w:lang w:eastAsia="en-IE"/>
        </w:rPr>
        <w:t>Grünbergstrasse</w:t>
      </w:r>
      <w:proofErr w:type="spellEnd"/>
      <w:r w:rsidRPr="008A4409">
        <w:rPr>
          <w:iCs/>
          <w:szCs w:val="22"/>
          <w:lang w:eastAsia="en-IE"/>
        </w:rPr>
        <w:t xml:space="preserve"> 15/3/3</w:t>
      </w:r>
    </w:p>
    <w:p w14:paraId="57E6FA0C" w14:textId="5EA6509A" w:rsidR="00F87933" w:rsidRPr="008A4409" w:rsidRDefault="00F87933" w:rsidP="00F87933">
      <w:pPr>
        <w:autoSpaceDE w:val="0"/>
        <w:autoSpaceDN w:val="0"/>
        <w:adjustRightInd w:val="0"/>
        <w:rPr>
          <w:iCs/>
          <w:szCs w:val="22"/>
          <w:lang w:eastAsia="en-IE"/>
        </w:rPr>
      </w:pPr>
      <w:r w:rsidRPr="008A4409">
        <w:rPr>
          <w:iCs/>
          <w:szCs w:val="22"/>
          <w:lang w:eastAsia="en-IE"/>
        </w:rPr>
        <w:t>11</w:t>
      </w:r>
      <w:r w:rsidR="00A90C43" w:rsidRPr="008A4409">
        <w:rPr>
          <w:iCs/>
          <w:szCs w:val="22"/>
          <w:lang w:eastAsia="en-IE"/>
        </w:rPr>
        <w:t>2</w:t>
      </w:r>
      <w:r w:rsidRPr="008A4409">
        <w:rPr>
          <w:iCs/>
          <w:szCs w:val="22"/>
          <w:lang w:eastAsia="en-IE"/>
        </w:rPr>
        <w:t>0 Wien</w:t>
      </w:r>
    </w:p>
    <w:p w14:paraId="440A6B28" w14:textId="77777777" w:rsidR="00F87933" w:rsidRPr="008A4409" w:rsidRDefault="00F87933" w:rsidP="00F87933">
      <w:pPr>
        <w:autoSpaceDE w:val="0"/>
        <w:autoSpaceDN w:val="0"/>
        <w:adjustRightInd w:val="0"/>
        <w:rPr>
          <w:iCs/>
          <w:szCs w:val="22"/>
          <w:lang w:eastAsia="en-IE"/>
        </w:rPr>
      </w:pPr>
      <w:r w:rsidRPr="008A4409">
        <w:rPr>
          <w:iCs/>
          <w:szCs w:val="22"/>
          <w:lang w:eastAsia="en-IE"/>
        </w:rPr>
        <w:t>Oostenrijk</w:t>
      </w:r>
    </w:p>
    <w:p w14:paraId="765938F6" w14:textId="77777777" w:rsidR="00124505" w:rsidRPr="008A4409" w:rsidRDefault="00124505" w:rsidP="00F87933">
      <w:pPr>
        <w:rPr>
          <w:szCs w:val="22"/>
        </w:rPr>
      </w:pPr>
    </w:p>
    <w:p w14:paraId="1892F731" w14:textId="77777777" w:rsidR="00E63A04" w:rsidRPr="008A4409" w:rsidRDefault="00E63A04" w:rsidP="00E63A04">
      <w:pPr>
        <w:numPr>
          <w:ilvl w:val="12"/>
          <w:numId w:val="0"/>
        </w:numPr>
        <w:rPr>
          <w:szCs w:val="22"/>
          <w:highlight w:val="lightGray"/>
        </w:rPr>
      </w:pPr>
      <w:proofErr w:type="spellStart"/>
      <w:r w:rsidRPr="008A4409">
        <w:rPr>
          <w:szCs w:val="22"/>
          <w:highlight w:val="lightGray"/>
        </w:rPr>
        <w:t>Aspen</w:t>
      </w:r>
      <w:proofErr w:type="spellEnd"/>
      <w:r w:rsidRPr="008A4409">
        <w:rPr>
          <w:szCs w:val="22"/>
          <w:highlight w:val="lightGray"/>
        </w:rPr>
        <w:t xml:space="preserve"> Bad </w:t>
      </w:r>
      <w:proofErr w:type="spellStart"/>
      <w:r w:rsidRPr="008A4409">
        <w:rPr>
          <w:szCs w:val="22"/>
          <w:highlight w:val="lightGray"/>
        </w:rPr>
        <w:t>Oldesloe</w:t>
      </w:r>
      <w:proofErr w:type="spellEnd"/>
      <w:r w:rsidRPr="008A4409">
        <w:rPr>
          <w:szCs w:val="22"/>
          <w:highlight w:val="lightGray"/>
        </w:rPr>
        <w:t xml:space="preserve"> GmbH</w:t>
      </w:r>
    </w:p>
    <w:p w14:paraId="5921D0BA" w14:textId="77777777" w:rsidR="00E63A04" w:rsidRPr="008A4409" w:rsidRDefault="00E63A04" w:rsidP="00E63A04">
      <w:pPr>
        <w:numPr>
          <w:ilvl w:val="12"/>
          <w:numId w:val="0"/>
        </w:numPr>
        <w:rPr>
          <w:szCs w:val="22"/>
          <w:highlight w:val="lightGray"/>
        </w:rPr>
      </w:pPr>
      <w:proofErr w:type="spellStart"/>
      <w:r w:rsidRPr="008A4409">
        <w:rPr>
          <w:szCs w:val="22"/>
          <w:highlight w:val="lightGray"/>
        </w:rPr>
        <w:t>Industriestrasse</w:t>
      </w:r>
      <w:proofErr w:type="spellEnd"/>
      <w:r w:rsidRPr="008A4409">
        <w:rPr>
          <w:szCs w:val="22"/>
          <w:highlight w:val="lightGray"/>
        </w:rPr>
        <w:t xml:space="preserve"> 32-36</w:t>
      </w:r>
    </w:p>
    <w:p w14:paraId="0151616E" w14:textId="77777777" w:rsidR="00E63A04" w:rsidRPr="008A4409" w:rsidRDefault="00E63A04" w:rsidP="00E63A04">
      <w:pPr>
        <w:numPr>
          <w:ilvl w:val="12"/>
          <w:numId w:val="0"/>
        </w:numPr>
        <w:rPr>
          <w:szCs w:val="22"/>
          <w:highlight w:val="lightGray"/>
        </w:rPr>
      </w:pPr>
      <w:r w:rsidRPr="008A4409">
        <w:rPr>
          <w:szCs w:val="22"/>
          <w:highlight w:val="lightGray"/>
        </w:rPr>
        <w:t xml:space="preserve">23843 Bad </w:t>
      </w:r>
      <w:proofErr w:type="spellStart"/>
      <w:r w:rsidRPr="008A4409">
        <w:rPr>
          <w:szCs w:val="22"/>
          <w:highlight w:val="lightGray"/>
        </w:rPr>
        <w:t>Oldesloe</w:t>
      </w:r>
      <w:proofErr w:type="spellEnd"/>
    </w:p>
    <w:p w14:paraId="2A135955" w14:textId="77777777" w:rsidR="00E63A04" w:rsidRPr="008A4409" w:rsidRDefault="00E63A04" w:rsidP="00E63A04">
      <w:pPr>
        <w:numPr>
          <w:ilvl w:val="12"/>
          <w:numId w:val="0"/>
        </w:numPr>
        <w:rPr>
          <w:szCs w:val="22"/>
        </w:rPr>
      </w:pPr>
      <w:r w:rsidRPr="008A4409">
        <w:rPr>
          <w:szCs w:val="22"/>
          <w:highlight w:val="lightGray"/>
        </w:rPr>
        <w:t>Duitsland</w:t>
      </w:r>
    </w:p>
    <w:p w14:paraId="437A8121" w14:textId="77777777" w:rsidR="00E63A04" w:rsidRPr="008A4409" w:rsidRDefault="00E63A04" w:rsidP="00F87933">
      <w:pPr>
        <w:rPr>
          <w:szCs w:val="22"/>
        </w:rPr>
      </w:pPr>
    </w:p>
    <w:p w14:paraId="57EB3651" w14:textId="77777777" w:rsidR="00A81E19" w:rsidRPr="008A4409" w:rsidRDefault="00A81E19" w:rsidP="00F87933">
      <w:pPr>
        <w:rPr>
          <w:b/>
          <w:szCs w:val="22"/>
        </w:rPr>
      </w:pPr>
      <w:r w:rsidRPr="008A4409">
        <w:rPr>
          <w:b/>
          <w:szCs w:val="22"/>
        </w:rPr>
        <w:t xml:space="preserve">Deze bijsluiter </w:t>
      </w:r>
      <w:r w:rsidR="00716050" w:rsidRPr="008A4409">
        <w:rPr>
          <w:b/>
          <w:szCs w:val="22"/>
        </w:rPr>
        <w:t>is voor het laatst goedgekeurd in</w:t>
      </w:r>
      <w:r w:rsidR="00AF6240" w:rsidRPr="008A4409">
        <w:rPr>
          <w:b/>
          <w:szCs w:val="22"/>
        </w:rPr>
        <w:t xml:space="preserve"> </w:t>
      </w:r>
    </w:p>
    <w:p w14:paraId="758FB27D" w14:textId="77777777" w:rsidR="004074BD" w:rsidRPr="008A4409" w:rsidRDefault="004074BD" w:rsidP="00F87933">
      <w:pPr>
        <w:rPr>
          <w:szCs w:val="22"/>
        </w:rPr>
      </w:pPr>
    </w:p>
    <w:p w14:paraId="24BF6949" w14:textId="77777777" w:rsidR="00124505" w:rsidRPr="008A4409" w:rsidRDefault="00124505" w:rsidP="00F87933">
      <w:pPr>
        <w:rPr>
          <w:szCs w:val="22"/>
        </w:rPr>
      </w:pPr>
      <w:r w:rsidRPr="008A4409">
        <w:rPr>
          <w:b/>
          <w:szCs w:val="22"/>
        </w:rPr>
        <w:t>Andere informatiebronnen</w:t>
      </w:r>
    </w:p>
    <w:p w14:paraId="5E36E35E" w14:textId="62AC0E82" w:rsidR="004074BD" w:rsidRPr="008A4409" w:rsidRDefault="004074BD" w:rsidP="00F87933">
      <w:pPr>
        <w:rPr>
          <w:szCs w:val="22"/>
        </w:rPr>
      </w:pPr>
      <w:r w:rsidRPr="008A4409">
        <w:rPr>
          <w:szCs w:val="22"/>
        </w:rPr>
        <w:t>Meer informatie over dit geneesmiddel is beschikbaar op de website van het Europee</w:t>
      </w:r>
      <w:r w:rsidR="00582F4C" w:rsidRPr="008A4409">
        <w:rPr>
          <w:szCs w:val="22"/>
        </w:rPr>
        <w:t>s</w:t>
      </w:r>
      <w:r w:rsidRPr="008A4409">
        <w:rPr>
          <w:szCs w:val="22"/>
        </w:rPr>
        <w:t xml:space="preserve"> Geneesmiddelen</w:t>
      </w:r>
      <w:r w:rsidR="009C26DE" w:rsidRPr="008A4409">
        <w:rPr>
          <w:szCs w:val="22"/>
        </w:rPr>
        <w:t>b</w:t>
      </w:r>
      <w:r w:rsidRPr="008A4409">
        <w:rPr>
          <w:szCs w:val="22"/>
        </w:rPr>
        <w:t>ureau http://www.ema.europa.eu</w:t>
      </w:r>
    </w:p>
    <w:p w14:paraId="1B60DD93" w14:textId="77777777" w:rsidR="00551DD2" w:rsidRPr="008A4409" w:rsidRDefault="00551DD2" w:rsidP="00551DD2">
      <w:pPr>
        <w:rPr>
          <w:ins w:id="119" w:author="translator" w:date="2025-05-26T09:11:00Z"/>
          <w:szCs w:val="22"/>
        </w:rPr>
      </w:pPr>
      <w:ins w:id="120" w:author="translator" w:date="2025-05-26T09:11:00Z">
        <w:r w:rsidRPr="008A4409">
          <w:rPr>
            <w:szCs w:val="22"/>
          </w:rPr>
          <w:br w:type="page"/>
        </w:r>
      </w:ins>
    </w:p>
    <w:p w14:paraId="6E21114A" w14:textId="77777777" w:rsidR="00551DD2" w:rsidRPr="008A4409" w:rsidRDefault="00551DD2" w:rsidP="00551DD2">
      <w:pPr>
        <w:pStyle w:val="No-numheading3Agency"/>
        <w:spacing w:before="0" w:after="0"/>
        <w:jc w:val="center"/>
        <w:outlineLvl w:val="9"/>
        <w:rPr>
          <w:ins w:id="121" w:author="translator" w:date="2025-05-26T09:11:00Z"/>
          <w:rFonts w:ascii="Times New Roman" w:hAnsi="Times New Roman"/>
          <w:b w:val="0"/>
          <w:bCs w:val="0"/>
        </w:rPr>
      </w:pPr>
    </w:p>
    <w:p w14:paraId="05A12944" w14:textId="77777777" w:rsidR="00551DD2" w:rsidRPr="008A4409" w:rsidRDefault="00551DD2" w:rsidP="00551DD2">
      <w:pPr>
        <w:pStyle w:val="No-numheading3Agency"/>
        <w:spacing w:before="0" w:after="0"/>
        <w:jc w:val="center"/>
        <w:outlineLvl w:val="9"/>
        <w:rPr>
          <w:ins w:id="122" w:author="translator" w:date="2025-05-26T09:11:00Z"/>
          <w:rFonts w:ascii="Times New Roman" w:hAnsi="Times New Roman"/>
          <w:b w:val="0"/>
          <w:bCs w:val="0"/>
        </w:rPr>
      </w:pPr>
    </w:p>
    <w:p w14:paraId="12B8C00A" w14:textId="77777777" w:rsidR="00551DD2" w:rsidRPr="008A4409" w:rsidRDefault="00551DD2" w:rsidP="00551DD2">
      <w:pPr>
        <w:pStyle w:val="No-numheading3Agency"/>
        <w:spacing w:before="0" w:after="0"/>
        <w:jc w:val="center"/>
        <w:outlineLvl w:val="9"/>
        <w:rPr>
          <w:ins w:id="123" w:author="translator" w:date="2025-05-26T09:11:00Z"/>
          <w:rFonts w:ascii="Times New Roman" w:hAnsi="Times New Roman"/>
          <w:b w:val="0"/>
          <w:bCs w:val="0"/>
        </w:rPr>
      </w:pPr>
    </w:p>
    <w:p w14:paraId="54AC0B29" w14:textId="77777777" w:rsidR="00551DD2" w:rsidRPr="008A4409" w:rsidRDefault="00551DD2" w:rsidP="00551DD2">
      <w:pPr>
        <w:pStyle w:val="No-numheading3Agency"/>
        <w:spacing w:before="0" w:after="0"/>
        <w:jc w:val="center"/>
        <w:outlineLvl w:val="9"/>
        <w:rPr>
          <w:ins w:id="124" w:author="translator" w:date="2025-05-26T09:11:00Z"/>
          <w:rFonts w:ascii="Times New Roman" w:hAnsi="Times New Roman"/>
          <w:b w:val="0"/>
          <w:bCs w:val="0"/>
        </w:rPr>
      </w:pPr>
    </w:p>
    <w:p w14:paraId="67350154" w14:textId="77777777" w:rsidR="00551DD2" w:rsidRPr="008A4409" w:rsidRDefault="00551DD2" w:rsidP="00551DD2">
      <w:pPr>
        <w:pStyle w:val="No-numheading3Agency"/>
        <w:spacing w:before="0" w:after="0"/>
        <w:jc w:val="center"/>
        <w:outlineLvl w:val="9"/>
        <w:rPr>
          <w:ins w:id="125" w:author="translator" w:date="2025-05-26T09:11:00Z"/>
          <w:rFonts w:ascii="Times New Roman" w:hAnsi="Times New Roman"/>
          <w:b w:val="0"/>
          <w:bCs w:val="0"/>
        </w:rPr>
      </w:pPr>
    </w:p>
    <w:p w14:paraId="7780E0C2" w14:textId="77777777" w:rsidR="00551DD2" w:rsidRPr="008A4409" w:rsidRDefault="00551DD2" w:rsidP="00551DD2">
      <w:pPr>
        <w:pStyle w:val="No-numheading3Agency"/>
        <w:spacing w:before="0" w:after="0"/>
        <w:jc w:val="center"/>
        <w:outlineLvl w:val="9"/>
        <w:rPr>
          <w:ins w:id="126" w:author="translator" w:date="2025-05-26T09:11:00Z"/>
          <w:rFonts w:ascii="Times New Roman" w:hAnsi="Times New Roman"/>
          <w:b w:val="0"/>
          <w:bCs w:val="0"/>
        </w:rPr>
      </w:pPr>
    </w:p>
    <w:p w14:paraId="263B6C3D" w14:textId="77777777" w:rsidR="00551DD2" w:rsidRPr="008A4409" w:rsidRDefault="00551DD2" w:rsidP="00551DD2">
      <w:pPr>
        <w:pStyle w:val="No-numheading3Agency"/>
        <w:spacing w:before="0" w:after="0"/>
        <w:jc w:val="center"/>
        <w:outlineLvl w:val="9"/>
        <w:rPr>
          <w:ins w:id="127" w:author="translator" w:date="2025-05-26T09:11:00Z"/>
          <w:rFonts w:ascii="Times New Roman" w:hAnsi="Times New Roman"/>
          <w:b w:val="0"/>
          <w:bCs w:val="0"/>
        </w:rPr>
      </w:pPr>
    </w:p>
    <w:p w14:paraId="50B41A14" w14:textId="77777777" w:rsidR="00551DD2" w:rsidRPr="008A4409" w:rsidRDefault="00551DD2" w:rsidP="00551DD2">
      <w:pPr>
        <w:pStyle w:val="No-numheading3Agency"/>
        <w:spacing w:before="0" w:after="0"/>
        <w:jc w:val="center"/>
        <w:outlineLvl w:val="9"/>
        <w:rPr>
          <w:ins w:id="128" w:author="translator" w:date="2025-05-26T09:11:00Z"/>
          <w:rFonts w:ascii="Times New Roman" w:hAnsi="Times New Roman"/>
          <w:b w:val="0"/>
          <w:bCs w:val="0"/>
        </w:rPr>
      </w:pPr>
    </w:p>
    <w:p w14:paraId="28595AC4" w14:textId="77777777" w:rsidR="00551DD2" w:rsidRPr="008A4409" w:rsidRDefault="00551DD2" w:rsidP="00551DD2">
      <w:pPr>
        <w:pStyle w:val="No-numheading3Agency"/>
        <w:spacing w:before="0" w:after="0"/>
        <w:jc w:val="center"/>
        <w:outlineLvl w:val="9"/>
        <w:rPr>
          <w:ins w:id="129" w:author="translator" w:date="2025-05-26T09:11:00Z"/>
          <w:rFonts w:ascii="Times New Roman" w:hAnsi="Times New Roman"/>
          <w:b w:val="0"/>
          <w:bCs w:val="0"/>
        </w:rPr>
      </w:pPr>
    </w:p>
    <w:p w14:paraId="06FBE175" w14:textId="77777777" w:rsidR="00551DD2" w:rsidRPr="008A4409" w:rsidRDefault="00551DD2" w:rsidP="00551DD2">
      <w:pPr>
        <w:pStyle w:val="No-numheading3Agency"/>
        <w:spacing w:before="0" w:after="0"/>
        <w:jc w:val="center"/>
        <w:outlineLvl w:val="9"/>
        <w:rPr>
          <w:ins w:id="130" w:author="translator" w:date="2025-05-26T09:11:00Z"/>
          <w:rFonts w:ascii="Times New Roman" w:hAnsi="Times New Roman"/>
          <w:b w:val="0"/>
          <w:bCs w:val="0"/>
        </w:rPr>
      </w:pPr>
    </w:p>
    <w:p w14:paraId="0804E73A" w14:textId="77777777" w:rsidR="00551DD2" w:rsidRPr="008A4409" w:rsidRDefault="00551DD2" w:rsidP="00551DD2">
      <w:pPr>
        <w:pStyle w:val="No-numheading3Agency"/>
        <w:spacing w:before="0" w:after="0"/>
        <w:jc w:val="center"/>
        <w:outlineLvl w:val="9"/>
        <w:rPr>
          <w:ins w:id="131" w:author="translator" w:date="2025-05-26T09:11:00Z"/>
          <w:rFonts w:ascii="Times New Roman" w:hAnsi="Times New Roman"/>
          <w:b w:val="0"/>
          <w:bCs w:val="0"/>
        </w:rPr>
      </w:pPr>
    </w:p>
    <w:p w14:paraId="3F274582" w14:textId="77777777" w:rsidR="00551DD2" w:rsidRPr="008A4409" w:rsidRDefault="00551DD2" w:rsidP="00551DD2">
      <w:pPr>
        <w:pStyle w:val="No-numheading3Agency"/>
        <w:spacing w:before="0" w:after="0"/>
        <w:jc w:val="center"/>
        <w:outlineLvl w:val="9"/>
        <w:rPr>
          <w:ins w:id="132" w:author="translator" w:date="2025-05-26T09:11:00Z"/>
          <w:rFonts w:ascii="Times New Roman" w:hAnsi="Times New Roman"/>
          <w:b w:val="0"/>
          <w:bCs w:val="0"/>
        </w:rPr>
      </w:pPr>
    </w:p>
    <w:p w14:paraId="60A250DC" w14:textId="77777777" w:rsidR="00551DD2" w:rsidRPr="008A4409" w:rsidRDefault="00551DD2" w:rsidP="00551DD2">
      <w:pPr>
        <w:pStyle w:val="No-numheading3Agency"/>
        <w:spacing w:before="0" w:after="0"/>
        <w:jc w:val="center"/>
        <w:outlineLvl w:val="9"/>
        <w:rPr>
          <w:ins w:id="133" w:author="translator" w:date="2025-05-26T09:11:00Z"/>
          <w:rFonts w:ascii="Times New Roman" w:hAnsi="Times New Roman"/>
          <w:b w:val="0"/>
          <w:bCs w:val="0"/>
        </w:rPr>
      </w:pPr>
    </w:p>
    <w:p w14:paraId="4E04F072" w14:textId="77777777" w:rsidR="00551DD2" w:rsidRPr="008A4409" w:rsidRDefault="00551DD2" w:rsidP="00551DD2">
      <w:pPr>
        <w:pStyle w:val="No-numheading3Agency"/>
        <w:spacing w:before="0" w:after="0"/>
        <w:jc w:val="center"/>
        <w:outlineLvl w:val="9"/>
        <w:rPr>
          <w:ins w:id="134" w:author="translator" w:date="2025-05-26T09:11:00Z"/>
          <w:rFonts w:ascii="Times New Roman" w:hAnsi="Times New Roman"/>
          <w:b w:val="0"/>
          <w:bCs w:val="0"/>
        </w:rPr>
      </w:pPr>
    </w:p>
    <w:p w14:paraId="2E892E2A" w14:textId="77777777" w:rsidR="00551DD2" w:rsidRPr="008A4409" w:rsidRDefault="00551DD2" w:rsidP="00551DD2">
      <w:pPr>
        <w:pStyle w:val="No-numheading3Agency"/>
        <w:spacing w:before="0" w:after="0"/>
        <w:jc w:val="center"/>
        <w:outlineLvl w:val="9"/>
        <w:rPr>
          <w:ins w:id="135" w:author="translator" w:date="2025-05-26T09:11:00Z"/>
          <w:rFonts w:ascii="Times New Roman" w:hAnsi="Times New Roman"/>
          <w:b w:val="0"/>
          <w:bCs w:val="0"/>
        </w:rPr>
      </w:pPr>
    </w:p>
    <w:p w14:paraId="5FBCD88C" w14:textId="77777777" w:rsidR="00551DD2" w:rsidRPr="008A4409" w:rsidRDefault="00551DD2" w:rsidP="00551DD2">
      <w:pPr>
        <w:pStyle w:val="No-numheading3Agency"/>
        <w:spacing w:before="0" w:after="0"/>
        <w:jc w:val="center"/>
        <w:outlineLvl w:val="9"/>
        <w:rPr>
          <w:ins w:id="136" w:author="translator" w:date="2025-05-26T09:11:00Z"/>
          <w:rFonts w:ascii="Times New Roman" w:hAnsi="Times New Roman"/>
          <w:b w:val="0"/>
          <w:bCs w:val="0"/>
        </w:rPr>
      </w:pPr>
    </w:p>
    <w:p w14:paraId="6ACC6426" w14:textId="77777777" w:rsidR="00551DD2" w:rsidRPr="008A4409" w:rsidRDefault="00551DD2" w:rsidP="00551DD2">
      <w:pPr>
        <w:pStyle w:val="No-numheading3Agency"/>
        <w:spacing w:before="0" w:after="0"/>
        <w:jc w:val="center"/>
        <w:outlineLvl w:val="9"/>
        <w:rPr>
          <w:ins w:id="137" w:author="translator" w:date="2025-05-26T09:11:00Z"/>
          <w:rFonts w:ascii="Times New Roman" w:hAnsi="Times New Roman"/>
          <w:b w:val="0"/>
          <w:bCs w:val="0"/>
        </w:rPr>
      </w:pPr>
    </w:p>
    <w:p w14:paraId="3E2AF838" w14:textId="77777777" w:rsidR="00551DD2" w:rsidRPr="008A4409" w:rsidRDefault="00551DD2" w:rsidP="00551DD2">
      <w:pPr>
        <w:pStyle w:val="No-numheading3Agency"/>
        <w:spacing w:before="0" w:after="0"/>
        <w:jc w:val="center"/>
        <w:outlineLvl w:val="9"/>
        <w:rPr>
          <w:ins w:id="138" w:author="translator" w:date="2025-05-26T09:11:00Z"/>
          <w:rFonts w:ascii="Times New Roman" w:hAnsi="Times New Roman"/>
          <w:b w:val="0"/>
          <w:bCs w:val="0"/>
        </w:rPr>
      </w:pPr>
    </w:p>
    <w:p w14:paraId="11816446" w14:textId="77777777" w:rsidR="00551DD2" w:rsidRPr="008A4409" w:rsidRDefault="00551DD2" w:rsidP="00551DD2">
      <w:pPr>
        <w:pStyle w:val="No-numheading3Agency"/>
        <w:spacing w:before="0" w:after="0"/>
        <w:jc w:val="center"/>
        <w:outlineLvl w:val="9"/>
        <w:rPr>
          <w:ins w:id="139" w:author="translator" w:date="2025-05-26T09:11:00Z"/>
          <w:rFonts w:ascii="Times New Roman" w:hAnsi="Times New Roman"/>
          <w:b w:val="0"/>
          <w:bCs w:val="0"/>
        </w:rPr>
      </w:pPr>
    </w:p>
    <w:p w14:paraId="2BF0826F" w14:textId="77777777" w:rsidR="00551DD2" w:rsidRPr="008A4409" w:rsidRDefault="00551DD2" w:rsidP="00551DD2">
      <w:pPr>
        <w:pStyle w:val="No-numheading3Agency"/>
        <w:spacing w:before="0" w:after="0"/>
        <w:jc w:val="center"/>
        <w:outlineLvl w:val="9"/>
        <w:rPr>
          <w:ins w:id="140" w:author="translator" w:date="2025-05-26T09:11:00Z"/>
          <w:rFonts w:ascii="Times New Roman" w:hAnsi="Times New Roman"/>
          <w:b w:val="0"/>
          <w:bCs w:val="0"/>
        </w:rPr>
      </w:pPr>
    </w:p>
    <w:p w14:paraId="44C8AE39" w14:textId="77777777" w:rsidR="00551DD2" w:rsidRPr="008A4409" w:rsidRDefault="00551DD2" w:rsidP="00551DD2">
      <w:pPr>
        <w:pStyle w:val="No-numheading3Agency"/>
        <w:spacing w:before="0" w:after="0"/>
        <w:jc w:val="center"/>
        <w:outlineLvl w:val="9"/>
        <w:rPr>
          <w:ins w:id="141" w:author="translator" w:date="2025-05-26T09:11:00Z"/>
          <w:rFonts w:ascii="Times New Roman" w:hAnsi="Times New Roman"/>
          <w:b w:val="0"/>
          <w:bCs w:val="0"/>
        </w:rPr>
      </w:pPr>
    </w:p>
    <w:p w14:paraId="61D088A3" w14:textId="77777777" w:rsidR="00551DD2" w:rsidRPr="008A4409" w:rsidRDefault="00551DD2" w:rsidP="00551DD2">
      <w:pPr>
        <w:pStyle w:val="No-numheading3Agency"/>
        <w:spacing w:before="0" w:after="0"/>
        <w:jc w:val="center"/>
        <w:outlineLvl w:val="9"/>
        <w:rPr>
          <w:ins w:id="142" w:author="translator" w:date="2025-05-26T09:11:00Z"/>
          <w:rFonts w:ascii="Times New Roman" w:hAnsi="Times New Roman"/>
          <w:b w:val="0"/>
          <w:bCs w:val="0"/>
        </w:rPr>
      </w:pPr>
    </w:p>
    <w:p w14:paraId="1816BD71" w14:textId="77777777" w:rsidR="00551DD2" w:rsidRPr="008A4409" w:rsidRDefault="00551DD2" w:rsidP="00551DD2">
      <w:pPr>
        <w:pStyle w:val="No-numheading3Agency"/>
        <w:spacing w:before="0" w:after="0"/>
        <w:jc w:val="center"/>
        <w:outlineLvl w:val="9"/>
        <w:rPr>
          <w:ins w:id="143" w:author="translator" w:date="2025-05-26T09:11:00Z"/>
          <w:rFonts w:ascii="Times New Roman" w:hAnsi="Times New Roman"/>
          <w:b w:val="0"/>
          <w:bCs w:val="0"/>
        </w:rPr>
      </w:pPr>
    </w:p>
    <w:p w14:paraId="3B6E64EE" w14:textId="6816D511" w:rsidR="00551DD2" w:rsidRPr="008A4409" w:rsidRDefault="00551DD2" w:rsidP="00551DD2">
      <w:pPr>
        <w:pStyle w:val="No-numheading3Agency"/>
        <w:spacing w:before="0" w:after="0"/>
        <w:jc w:val="center"/>
        <w:outlineLvl w:val="9"/>
        <w:rPr>
          <w:ins w:id="144" w:author="translator" w:date="2025-05-26T09:11:00Z"/>
          <w:rFonts w:ascii="Times New Roman" w:hAnsi="Times New Roman"/>
        </w:rPr>
      </w:pPr>
      <w:ins w:id="145" w:author="translator" w:date="2025-05-26T09:11:00Z">
        <w:r w:rsidRPr="008A4409">
          <w:rPr>
            <w:rFonts w:ascii="Times New Roman" w:hAnsi="Times New Roman"/>
          </w:rPr>
          <w:t>BIJLAGE</w:t>
        </w:r>
      </w:ins>
      <w:ins w:id="146" w:author="translator" w:date="2025-05-26T12:23:00Z">
        <w:r w:rsidR="006D0E23" w:rsidRPr="008A4409">
          <w:rPr>
            <w:rFonts w:ascii="Times New Roman" w:hAnsi="Times New Roman"/>
          </w:rPr>
          <w:t> </w:t>
        </w:r>
      </w:ins>
      <w:ins w:id="147" w:author="translator" w:date="2025-05-26T09:11:00Z">
        <w:r w:rsidRPr="008A4409">
          <w:rPr>
            <w:rFonts w:ascii="Times New Roman" w:hAnsi="Times New Roman"/>
          </w:rPr>
          <w:t>IV</w:t>
        </w:r>
      </w:ins>
    </w:p>
    <w:p w14:paraId="1522BFE0" w14:textId="77777777" w:rsidR="00551DD2" w:rsidRPr="008A4409" w:rsidRDefault="00551DD2" w:rsidP="00551DD2">
      <w:pPr>
        <w:pStyle w:val="BodytextAgency"/>
        <w:spacing w:after="0" w:line="240" w:lineRule="auto"/>
        <w:rPr>
          <w:ins w:id="148" w:author="translator" w:date="2025-05-26T09:11:00Z"/>
          <w:rFonts w:ascii="Times New Roman" w:hAnsi="Times New Roman"/>
          <w:sz w:val="22"/>
          <w:szCs w:val="22"/>
        </w:rPr>
      </w:pPr>
    </w:p>
    <w:p w14:paraId="7127BDCD" w14:textId="77777777" w:rsidR="00551DD2" w:rsidRPr="008A4409" w:rsidRDefault="00551DD2" w:rsidP="00551DD2">
      <w:pPr>
        <w:pStyle w:val="No-numheading3Agency"/>
        <w:spacing w:before="0" w:after="0"/>
        <w:jc w:val="center"/>
        <w:outlineLvl w:val="0"/>
        <w:rPr>
          <w:ins w:id="149" w:author="translator" w:date="2025-05-26T09:11:00Z"/>
          <w:rFonts w:ascii="Times New Roman" w:hAnsi="Times New Roman"/>
        </w:rPr>
      </w:pPr>
      <w:ins w:id="150" w:author="translator" w:date="2025-05-26T09:11:00Z">
        <w:r w:rsidRPr="008A4409">
          <w:rPr>
            <w:rFonts w:ascii="Times New Roman" w:hAnsi="Times New Roman"/>
          </w:rPr>
          <w:t>WETENSCHAPPELIJKE CONCLUSIES EN REDENEN VOOR DE WIJZIGING VAN DE VOORWAARDEN VAN DE VERGUNNING(EN) VOOR HET IN DE HANDEL BRENGEN</w:t>
        </w:r>
      </w:ins>
    </w:p>
    <w:p w14:paraId="1CA961FA" w14:textId="77777777" w:rsidR="00551DD2" w:rsidRPr="008A4409" w:rsidRDefault="00551DD2" w:rsidP="00551DD2">
      <w:pPr>
        <w:rPr>
          <w:ins w:id="151" w:author="translator" w:date="2025-05-26T09:11:00Z"/>
          <w:szCs w:val="22"/>
          <w:lang w:eastAsia="x-none"/>
        </w:rPr>
      </w:pPr>
    </w:p>
    <w:p w14:paraId="29207B14" w14:textId="77777777" w:rsidR="00551DD2" w:rsidRPr="008A4409" w:rsidRDefault="00551DD2" w:rsidP="00A54E7A">
      <w:pPr>
        <w:pStyle w:val="DraftingNotesAgency"/>
        <w:keepNext/>
        <w:spacing w:after="0" w:line="240" w:lineRule="auto"/>
        <w:rPr>
          <w:ins w:id="152" w:author="translator" w:date="2025-05-26T09:11:00Z"/>
          <w:rFonts w:ascii="Times New Roman" w:hAnsi="Times New Roman"/>
          <w:b/>
          <w:bCs/>
          <w:i w:val="0"/>
          <w:color w:val="auto"/>
          <w:kern w:val="32"/>
          <w:szCs w:val="22"/>
        </w:rPr>
      </w:pPr>
      <w:ins w:id="153" w:author="translator" w:date="2025-05-26T09:11:00Z">
        <w:r w:rsidRPr="008A4409">
          <w:br w:type="page"/>
        </w:r>
        <w:r w:rsidRPr="008A4409">
          <w:rPr>
            <w:rFonts w:ascii="Times New Roman" w:hAnsi="Times New Roman"/>
            <w:b/>
            <w:i w:val="0"/>
            <w:color w:val="auto"/>
          </w:rPr>
          <w:lastRenderedPageBreak/>
          <w:t>Wetenschappelijke conclusies</w:t>
        </w:r>
      </w:ins>
    </w:p>
    <w:p w14:paraId="5E1E7E23" w14:textId="77777777" w:rsidR="00551DD2" w:rsidRPr="008A4409" w:rsidRDefault="00551DD2" w:rsidP="00A54E7A">
      <w:pPr>
        <w:pStyle w:val="BodytextAgency"/>
        <w:keepNext/>
        <w:spacing w:after="0" w:line="240" w:lineRule="auto"/>
        <w:rPr>
          <w:ins w:id="154" w:author="translator" w:date="2025-05-26T09:11:00Z"/>
          <w:rFonts w:ascii="Times New Roman" w:hAnsi="Times New Roman"/>
          <w:sz w:val="22"/>
          <w:szCs w:val="22"/>
        </w:rPr>
      </w:pPr>
    </w:p>
    <w:p w14:paraId="52D9F6AE" w14:textId="77777777" w:rsidR="00551DD2" w:rsidRPr="008A4409" w:rsidRDefault="00551DD2" w:rsidP="00C64719">
      <w:pPr>
        <w:pStyle w:val="DraftingNotesAgency"/>
        <w:keepNext/>
        <w:spacing w:after="0" w:line="240" w:lineRule="auto"/>
        <w:rPr>
          <w:ins w:id="155" w:author="translator" w:date="2025-05-26T09:11:00Z"/>
          <w:rFonts w:ascii="Times New Roman" w:hAnsi="Times New Roman"/>
          <w:bCs/>
          <w:i w:val="0"/>
          <w:color w:val="auto"/>
          <w:kern w:val="32"/>
          <w:szCs w:val="22"/>
        </w:rPr>
      </w:pPr>
      <w:ins w:id="156" w:author="translator" w:date="2025-05-26T09:11:00Z">
        <w:r w:rsidRPr="008A4409">
          <w:rPr>
            <w:rFonts w:ascii="Times New Roman" w:hAnsi="Times New Roman"/>
            <w:i w:val="0"/>
            <w:color w:val="auto"/>
          </w:rPr>
          <w:t>Rekening houdend met het beoordelingsrapport van het Risicobeoordelingscomité voor geneesmiddelenbewaking (</w:t>
        </w:r>
        <w:proofErr w:type="spellStart"/>
        <w:r w:rsidRPr="008A4409">
          <w:rPr>
            <w:rFonts w:ascii="Times New Roman" w:hAnsi="Times New Roman"/>
            <w:i w:val="0"/>
            <w:color w:val="auto"/>
          </w:rPr>
          <w:t>PRAC</w:t>
        </w:r>
        <w:proofErr w:type="spellEnd"/>
        <w:r w:rsidRPr="008A4409">
          <w:rPr>
            <w:rFonts w:ascii="Times New Roman" w:hAnsi="Times New Roman"/>
            <w:i w:val="0"/>
            <w:color w:val="auto"/>
          </w:rPr>
          <w:t>) over de periodieke veiligheidsupdate(s) (</w:t>
        </w:r>
        <w:proofErr w:type="spellStart"/>
        <w:r w:rsidRPr="008A4409">
          <w:rPr>
            <w:rFonts w:ascii="Times New Roman" w:hAnsi="Times New Roman"/>
            <w:i w:val="0"/>
            <w:color w:val="auto"/>
          </w:rPr>
          <w:t>PSUR</w:t>
        </w:r>
        <w:proofErr w:type="spellEnd"/>
        <w:r w:rsidRPr="008A4409">
          <w:rPr>
            <w:rFonts w:ascii="Times New Roman" w:hAnsi="Times New Roman"/>
            <w:i w:val="0"/>
            <w:color w:val="auto"/>
          </w:rPr>
          <w:t xml:space="preserve">(’s)) voor </w:t>
        </w:r>
        <w:proofErr w:type="spellStart"/>
        <w:r w:rsidRPr="008A4409">
          <w:rPr>
            <w:rFonts w:ascii="Times New Roman" w:hAnsi="Times New Roman"/>
            <w:i w:val="0"/>
            <w:color w:val="auto"/>
          </w:rPr>
          <w:t>darifenacine</w:t>
        </w:r>
        <w:proofErr w:type="spellEnd"/>
        <w:r w:rsidRPr="008A4409">
          <w:rPr>
            <w:rFonts w:ascii="Times New Roman" w:hAnsi="Times New Roman"/>
            <w:i w:val="0"/>
            <w:color w:val="auto"/>
          </w:rPr>
          <w:t xml:space="preserve">, heeft het </w:t>
        </w:r>
        <w:proofErr w:type="spellStart"/>
        <w:r w:rsidRPr="008A4409">
          <w:rPr>
            <w:rFonts w:ascii="Times New Roman" w:hAnsi="Times New Roman"/>
            <w:i w:val="0"/>
            <w:color w:val="auto"/>
          </w:rPr>
          <w:t>PRAC</w:t>
        </w:r>
        <w:proofErr w:type="spellEnd"/>
        <w:r w:rsidRPr="008A4409">
          <w:rPr>
            <w:rFonts w:ascii="Times New Roman" w:hAnsi="Times New Roman"/>
            <w:i w:val="0"/>
            <w:color w:val="auto"/>
          </w:rPr>
          <w:t xml:space="preserve"> de volgende wetenschappelijke conclusies getrokken:</w:t>
        </w:r>
      </w:ins>
    </w:p>
    <w:p w14:paraId="0ED9559E" w14:textId="77777777" w:rsidR="00551DD2" w:rsidRPr="008A4409" w:rsidRDefault="00551DD2" w:rsidP="00C64719">
      <w:pPr>
        <w:pStyle w:val="DraftingNotesAgency"/>
        <w:keepNext/>
        <w:spacing w:after="0" w:line="240" w:lineRule="auto"/>
        <w:rPr>
          <w:ins w:id="157" w:author="translator" w:date="2025-05-26T09:11:00Z"/>
          <w:rFonts w:ascii="Times New Roman" w:hAnsi="Times New Roman"/>
          <w:bCs/>
          <w:i w:val="0"/>
          <w:color w:val="auto"/>
          <w:kern w:val="32"/>
          <w:szCs w:val="22"/>
        </w:rPr>
      </w:pPr>
    </w:p>
    <w:p w14:paraId="42B65129" w14:textId="48F1CBF0" w:rsidR="00551DD2" w:rsidRPr="008A4409" w:rsidRDefault="006D0E23" w:rsidP="00551DD2">
      <w:pPr>
        <w:pStyle w:val="BodytextAgency"/>
        <w:spacing w:after="0" w:line="240" w:lineRule="auto"/>
        <w:rPr>
          <w:ins w:id="158" w:author="translator" w:date="2025-05-26T09:11:00Z"/>
          <w:rFonts w:ascii="Times New Roman" w:hAnsi="Times New Roman"/>
          <w:sz w:val="22"/>
        </w:rPr>
      </w:pPr>
      <w:ins w:id="159" w:author="translator" w:date="2025-05-26T12:24:00Z">
        <w:r w:rsidRPr="008A4409">
          <w:rPr>
            <w:rFonts w:ascii="Times New Roman" w:hAnsi="Times New Roman"/>
            <w:sz w:val="22"/>
          </w:rPr>
          <w:t xml:space="preserve">Gezien de </w:t>
        </w:r>
      </w:ins>
      <w:ins w:id="160" w:author="translator" w:date="2025-05-26T12:31:00Z">
        <w:r w:rsidR="00A54E7A" w:rsidRPr="008A4409">
          <w:rPr>
            <w:rFonts w:ascii="Times New Roman" w:hAnsi="Times New Roman"/>
            <w:sz w:val="22"/>
          </w:rPr>
          <w:t xml:space="preserve">uit de literatuur </w:t>
        </w:r>
      </w:ins>
      <w:ins w:id="161" w:author="translator" w:date="2025-05-26T12:24:00Z">
        <w:r w:rsidRPr="008A4409">
          <w:rPr>
            <w:rFonts w:ascii="Times New Roman" w:hAnsi="Times New Roman"/>
            <w:sz w:val="22"/>
          </w:rPr>
          <w:t>beschikbare gegevens over risico(’s)</w:t>
        </w:r>
      </w:ins>
      <w:ins w:id="162" w:author="translator" w:date="2025-05-26T12:31:00Z">
        <w:r w:rsidR="00A54E7A" w:rsidRPr="008A4409">
          <w:rPr>
            <w:rFonts w:ascii="Times New Roman" w:hAnsi="Times New Roman"/>
            <w:sz w:val="22"/>
          </w:rPr>
          <w:t xml:space="preserve"> en </w:t>
        </w:r>
      </w:ins>
      <w:ins w:id="163" w:author="translator" w:date="2025-05-26T12:25:00Z">
        <w:r w:rsidRPr="008A4409">
          <w:rPr>
            <w:rFonts w:ascii="Times New Roman" w:hAnsi="Times New Roman"/>
            <w:sz w:val="22"/>
          </w:rPr>
          <w:t xml:space="preserve">spontane meldingen waaronder in 8 gevallen een </w:t>
        </w:r>
        <w:r w:rsidR="00A03836" w:rsidRPr="008A4409">
          <w:rPr>
            <w:rFonts w:ascii="Times New Roman" w:hAnsi="Times New Roman"/>
            <w:sz w:val="22"/>
          </w:rPr>
          <w:t xml:space="preserve">nauw temporeel verband, een positieve </w:t>
        </w:r>
        <w:r w:rsidR="00A03836" w:rsidRPr="008A4409">
          <w:rPr>
            <w:rFonts w:ascii="Times New Roman" w:hAnsi="Times New Roman"/>
            <w:i/>
            <w:iCs/>
            <w:sz w:val="22"/>
          </w:rPr>
          <w:t>de</w:t>
        </w:r>
        <w:r w:rsidR="00A03836" w:rsidRPr="008A4409">
          <w:rPr>
            <w:rFonts w:ascii="Times New Roman" w:hAnsi="Times New Roman"/>
            <w:i/>
            <w:iCs/>
            <w:sz w:val="22"/>
          </w:rPr>
          <w:noBreakHyphen/>
          <w:t>challenge</w:t>
        </w:r>
        <w:r w:rsidR="00A03836" w:rsidRPr="008A4409">
          <w:rPr>
            <w:rFonts w:ascii="Times New Roman" w:hAnsi="Times New Roman"/>
            <w:sz w:val="22"/>
          </w:rPr>
          <w:t xml:space="preserve"> en/of </w:t>
        </w:r>
        <w:r w:rsidR="00A03836" w:rsidRPr="008A4409">
          <w:rPr>
            <w:rFonts w:ascii="Times New Roman" w:hAnsi="Times New Roman"/>
            <w:i/>
            <w:iCs/>
            <w:sz w:val="22"/>
          </w:rPr>
          <w:t>re</w:t>
        </w:r>
        <w:r w:rsidR="00A03836" w:rsidRPr="008A4409">
          <w:rPr>
            <w:rFonts w:ascii="Times New Roman" w:hAnsi="Times New Roman"/>
            <w:i/>
            <w:iCs/>
            <w:sz w:val="22"/>
          </w:rPr>
          <w:noBreakHyphen/>
          <w:t>challenge</w:t>
        </w:r>
        <w:r w:rsidR="00A03836" w:rsidRPr="008A4409">
          <w:rPr>
            <w:rFonts w:ascii="Times New Roman" w:hAnsi="Times New Roman"/>
            <w:sz w:val="22"/>
          </w:rPr>
          <w:t xml:space="preserve"> en gezien een plausibel werkingsmechanisme</w:t>
        </w:r>
      </w:ins>
      <w:ins w:id="164" w:author="rev29" w:date="2025-07-03T16:51:00Z" w16du:dateUtc="2025-07-03T14:51:00Z">
        <w:r w:rsidR="003A3BAF">
          <w:rPr>
            <w:rFonts w:ascii="Times New Roman" w:hAnsi="Times New Roman"/>
            <w:sz w:val="22"/>
          </w:rPr>
          <w:t>,</w:t>
        </w:r>
      </w:ins>
      <w:ins w:id="165" w:author="translator" w:date="2025-05-26T12:36:00Z">
        <w:r w:rsidR="00DB07A8" w:rsidRPr="008A4409">
          <w:rPr>
            <w:rFonts w:ascii="Times New Roman" w:hAnsi="Times New Roman"/>
            <w:sz w:val="22"/>
          </w:rPr>
          <w:t xml:space="preserve"> </w:t>
        </w:r>
        <w:del w:id="166" w:author="rev29" w:date="2025-07-03T16:51:00Z" w16du:dateUtc="2025-07-03T14:51:00Z">
          <w:r w:rsidR="00DB07A8" w:rsidRPr="008A4409" w:rsidDel="003A3BAF">
            <w:rPr>
              <w:rFonts w:ascii="Times New Roman" w:hAnsi="Times New Roman"/>
              <w:sz w:val="22"/>
            </w:rPr>
            <w:delText xml:space="preserve">oordeelde </w:delText>
          </w:r>
        </w:del>
      </w:ins>
      <w:ins w:id="167" w:author="rev29" w:date="2025-07-03T16:51:00Z" w16du:dateUtc="2025-07-03T14:51:00Z">
        <w:r w:rsidR="003A3BAF">
          <w:rPr>
            <w:rFonts w:ascii="Times New Roman" w:hAnsi="Times New Roman"/>
            <w:sz w:val="22"/>
          </w:rPr>
          <w:t xml:space="preserve">is </w:t>
        </w:r>
      </w:ins>
      <w:ins w:id="168" w:author="translator" w:date="2025-06-06T16:28:00Z">
        <w:r w:rsidR="005F34F3">
          <w:rPr>
            <w:rFonts w:ascii="Times New Roman" w:hAnsi="Times New Roman"/>
            <w:sz w:val="22"/>
          </w:rPr>
          <w:t>het</w:t>
        </w:r>
      </w:ins>
      <w:ins w:id="169" w:author="translator" w:date="2025-05-26T12:25:00Z">
        <w:r w:rsidR="00A03836" w:rsidRPr="008A4409">
          <w:rPr>
            <w:rFonts w:ascii="Times New Roman" w:hAnsi="Times New Roman"/>
            <w:sz w:val="22"/>
          </w:rPr>
          <w:t xml:space="preserve"> </w:t>
        </w:r>
        <w:proofErr w:type="spellStart"/>
        <w:r w:rsidR="00A03836" w:rsidRPr="008A4409">
          <w:rPr>
            <w:rFonts w:ascii="Times New Roman" w:hAnsi="Times New Roman"/>
            <w:sz w:val="22"/>
          </w:rPr>
          <w:t>PRAC</w:t>
        </w:r>
        <w:proofErr w:type="spellEnd"/>
        <w:r w:rsidR="00A03836" w:rsidRPr="008A4409">
          <w:rPr>
            <w:rFonts w:ascii="Times New Roman" w:hAnsi="Times New Roman"/>
            <w:sz w:val="22"/>
          </w:rPr>
          <w:t xml:space="preserve"> </w:t>
        </w:r>
      </w:ins>
      <w:ins w:id="170" w:author="rev29" w:date="2025-07-03T16:51:00Z" w16du:dateUtc="2025-07-03T14:51:00Z">
        <w:r w:rsidR="003A3BAF">
          <w:rPr>
            <w:rFonts w:ascii="Times New Roman" w:hAnsi="Times New Roman"/>
            <w:sz w:val="22"/>
          </w:rPr>
          <w:t xml:space="preserve">van oordeel </w:t>
        </w:r>
      </w:ins>
      <w:ins w:id="171" w:author="translator" w:date="2025-05-26T12:36:00Z">
        <w:r w:rsidR="00DB07A8" w:rsidRPr="008A4409">
          <w:rPr>
            <w:rFonts w:ascii="Times New Roman" w:hAnsi="Times New Roman"/>
            <w:sz w:val="22"/>
          </w:rPr>
          <w:t xml:space="preserve">dat </w:t>
        </w:r>
      </w:ins>
      <w:ins w:id="172" w:author="translator" w:date="2025-05-26T12:25:00Z">
        <w:r w:rsidR="00A03836" w:rsidRPr="008A4409">
          <w:rPr>
            <w:rFonts w:ascii="Times New Roman" w:hAnsi="Times New Roman"/>
            <w:sz w:val="22"/>
          </w:rPr>
          <w:t>een causaal v</w:t>
        </w:r>
      </w:ins>
      <w:ins w:id="173" w:author="translator" w:date="2025-05-26T12:26:00Z">
        <w:r w:rsidR="00A03836" w:rsidRPr="008A4409">
          <w:rPr>
            <w:rFonts w:ascii="Times New Roman" w:hAnsi="Times New Roman"/>
            <w:sz w:val="22"/>
          </w:rPr>
          <w:t xml:space="preserve">erband tussen </w:t>
        </w:r>
        <w:proofErr w:type="spellStart"/>
        <w:r w:rsidR="00A03836" w:rsidRPr="008A4409">
          <w:rPr>
            <w:rFonts w:ascii="Times New Roman" w:hAnsi="Times New Roman"/>
            <w:sz w:val="22"/>
          </w:rPr>
          <w:t>darifenacine</w:t>
        </w:r>
        <w:proofErr w:type="spellEnd"/>
        <w:r w:rsidR="00A03836" w:rsidRPr="008A4409">
          <w:rPr>
            <w:rFonts w:ascii="Times New Roman" w:hAnsi="Times New Roman"/>
            <w:sz w:val="22"/>
          </w:rPr>
          <w:t xml:space="preserve"> en verwarde toestand op zijn minst </w:t>
        </w:r>
      </w:ins>
      <w:ins w:id="174" w:author="translator" w:date="2025-05-26T12:30:00Z">
        <w:r w:rsidR="00A54E7A" w:rsidRPr="008A4409">
          <w:rPr>
            <w:rFonts w:ascii="Times New Roman" w:hAnsi="Times New Roman"/>
            <w:sz w:val="22"/>
          </w:rPr>
          <w:t>aannemelijk is</w:t>
        </w:r>
      </w:ins>
      <w:ins w:id="175" w:author="translator" w:date="2025-05-26T12:26:00Z">
        <w:r w:rsidR="00A03836" w:rsidRPr="008A4409">
          <w:rPr>
            <w:rFonts w:ascii="Times New Roman" w:hAnsi="Times New Roman"/>
            <w:sz w:val="22"/>
          </w:rPr>
          <w:t>.</w:t>
        </w:r>
      </w:ins>
    </w:p>
    <w:p w14:paraId="675465AA" w14:textId="77777777" w:rsidR="00551DD2" w:rsidRPr="008A4409" w:rsidRDefault="00551DD2" w:rsidP="00551DD2">
      <w:pPr>
        <w:pStyle w:val="BodytextAgency"/>
        <w:spacing w:after="0" w:line="240" w:lineRule="auto"/>
        <w:rPr>
          <w:ins w:id="176" w:author="translator" w:date="2025-05-26T09:11:00Z"/>
          <w:rFonts w:ascii="Times New Roman" w:hAnsi="Times New Roman"/>
          <w:sz w:val="22"/>
        </w:rPr>
      </w:pPr>
    </w:p>
    <w:p w14:paraId="5088A2DE" w14:textId="43E04497" w:rsidR="005F34F3" w:rsidRPr="008A4409" w:rsidRDefault="005F34F3" w:rsidP="005F34F3">
      <w:pPr>
        <w:pStyle w:val="BodytextAgency"/>
        <w:spacing w:after="0" w:line="240" w:lineRule="auto"/>
        <w:rPr>
          <w:ins w:id="177" w:author="translator" w:date="2025-06-06T16:25:00Z"/>
          <w:rFonts w:ascii="Times New Roman" w:hAnsi="Times New Roman"/>
          <w:sz w:val="22"/>
        </w:rPr>
      </w:pPr>
      <w:ins w:id="178" w:author="translator" w:date="2025-06-06T16:25:00Z">
        <w:r w:rsidRPr="008A4409">
          <w:rPr>
            <w:rFonts w:ascii="Times New Roman" w:hAnsi="Times New Roman"/>
            <w:sz w:val="22"/>
          </w:rPr>
          <w:t xml:space="preserve">Gezien de uit de literatuur beschikbare gegevens over risico(’s) en spontane meldingen waaronder in </w:t>
        </w:r>
        <w:r>
          <w:rPr>
            <w:rFonts w:ascii="Times New Roman" w:hAnsi="Times New Roman"/>
            <w:sz w:val="22"/>
          </w:rPr>
          <w:t>2</w:t>
        </w:r>
        <w:r w:rsidRPr="008A4409">
          <w:rPr>
            <w:rFonts w:ascii="Times New Roman" w:hAnsi="Times New Roman"/>
            <w:sz w:val="22"/>
          </w:rPr>
          <w:t xml:space="preserve"> gevallen een positieve </w:t>
        </w:r>
        <w:r w:rsidRPr="008A4409">
          <w:rPr>
            <w:rFonts w:ascii="Times New Roman" w:hAnsi="Times New Roman"/>
            <w:i/>
            <w:iCs/>
            <w:sz w:val="22"/>
          </w:rPr>
          <w:t>de</w:t>
        </w:r>
        <w:r w:rsidRPr="008A4409">
          <w:rPr>
            <w:rFonts w:ascii="Times New Roman" w:hAnsi="Times New Roman"/>
            <w:i/>
            <w:iCs/>
            <w:sz w:val="22"/>
          </w:rPr>
          <w:noBreakHyphen/>
          <w:t>challenge</w:t>
        </w:r>
        <w:r>
          <w:rPr>
            <w:rFonts w:ascii="Times New Roman" w:hAnsi="Times New Roman"/>
            <w:sz w:val="22"/>
          </w:rPr>
          <w:t>,</w:t>
        </w:r>
      </w:ins>
      <w:ins w:id="179" w:author="translator" w:date="2025-06-06T16:26:00Z">
        <w:r>
          <w:rPr>
            <w:rFonts w:ascii="Times New Roman" w:hAnsi="Times New Roman"/>
            <w:sz w:val="22"/>
          </w:rPr>
          <w:t xml:space="preserve"> positieve</w:t>
        </w:r>
      </w:ins>
      <w:ins w:id="180" w:author="translator" w:date="2025-06-06T16:25:00Z">
        <w:r w:rsidRPr="008A4409">
          <w:rPr>
            <w:rFonts w:ascii="Times New Roman" w:hAnsi="Times New Roman"/>
            <w:sz w:val="22"/>
          </w:rPr>
          <w:t xml:space="preserve"> </w:t>
        </w:r>
        <w:r w:rsidRPr="008A4409">
          <w:rPr>
            <w:rFonts w:ascii="Times New Roman" w:hAnsi="Times New Roman"/>
            <w:i/>
            <w:iCs/>
            <w:sz w:val="22"/>
          </w:rPr>
          <w:t>re</w:t>
        </w:r>
        <w:r w:rsidRPr="008A4409">
          <w:rPr>
            <w:rFonts w:ascii="Times New Roman" w:hAnsi="Times New Roman"/>
            <w:i/>
            <w:iCs/>
            <w:sz w:val="22"/>
          </w:rPr>
          <w:noBreakHyphen/>
          <w:t>challenge</w:t>
        </w:r>
        <w:r w:rsidRPr="008A4409">
          <w:rPr>
            <w:rFonts w:ascii="Times New Roman" w:hAnsi="Times New Roman"/>
            <w:sz w:val="22"/>
          </w:rPr>
          <w:t xml:space="preserve"> en </w:t>
        </w:r>
      </w:ins>
      <w:ins w:id="181" w:author="translator" w:date="2025-06-06T16:26:00Z">
        <w:r>
          <w:rPr>
            <w:rFonts w:ascii="Times New Roman" w:hAnsi="Times New Roman"/>
            <w:sz w:val="22"/>
          </w:rPr>
          <w:t>compatibel</w:t>
        </w:r>
      </w:ins>
      <w:ins w:id="182" w:author="translator" w:date="2025-06-06T16:34:00Z">
        <w:r>
          <w:rPr>
            <w:rFonts w:ascii="Times New Roman" w:hAnsi="Times New Roman"/>
            <w:sz w:val="22"/>
          </w:rPr>
          <w:t>e tijd tot eerste optreden</w:t>
        </w:r>
      </w:ins>
      <w:ins w:id="183" w:author="translator" w:date="2025-06-06T16:26:00Z">
        <w:r>
          <w:rPr>
            <w:rFonts w:ascii="Times New Roman" w:hAnsi="Times New Roman"/>
            <w:sz w:val="22"/>
          </w:rPr>
          <w:t xml:space="preserve">, 5 gevallen met een </w:t>
        </w:r>
      </w:ins>
      <w:ins w:id="184" w:author="translator" w:date="2025-06-06T16:34:00Z">
        <w:r>
          <w:rPr>
            <w:rFonts w:ascii="Times New Roman" w:hAnsi="Times New Roman"/>
            <w:sz w:val="22"/>
          </w:rPr>
          <w:t xml:space="preserve">compatibele tijd tot eerste optreden </w:t>
        </w:r>
      </w:ins>
      <w:ins w:id="185" w:author="translator" w:date="2025-06-06T16:26:00Z">
        <w:r>
          <w:rPr>
            <w:rFonts w:ascii="Times New Roman" w:hAnsi="Times New Roman"/>
            <w:sz w:val="22"/>
          </w:rPr>
          <w:t xml:space="preserve">en </w:t>
        </w:r>
        <w:r w:rsidRPr="008A4409">
          <w:rPr>
            <w:rFonts w:ascii="Times New Roman" w:hAnsi="Times New Roman"/>
            <w:sz w:val="22"/>
          </w:rPr>
          <w:t xml:space="preserve">positieve </w:t>
        </w:r>
        <w:r w:rsidRPr="008A4409">
          <w:rPr>
            <w:rFonts w:ascii="Times New Roman" w:hAnsi="Times New Roman"/>
            <w:i/>
            <w:iCs/>
            <w:sz w:val="22"/>
          </w:rPr>
          <w:t>de</w:t>
        </w:r>
        <w:r w:rsidRPr="008A4409">
          <w:rPr>
            <w:rFonts w:ascii="Times New Roman" w:hAnsi="Times New Roman"/>
            <w:i/>
            <w:iCs/>
            <w:sz w:val="22"/>
          </w:rPr>
          <w:noBreakHyphen/>
          <w:t>challenge</w:t>
        </w:r>
        <w:r>
          <w:rPr>
            <w:rFonts w:ascii="Times New Roman" w:hAnsi="Times New Roman"/>
            <w:sz w:val="22"/>
          </w:rPr>
          <w:t xml:space="preserve"> en 13 andere gevallen met een </w:t>
        </w:r>
      </w:ins>
      <w:ins w:id="186" w:author="translator" w:date="2025-06-06T16:27:00Z">
        <w:r>
          <w:rPr>
            <w:rFonts w:ascii="Times New Roman" w:hAnsi="Times New Roman"/>
            <w:sz w:val="22"/>
          </w:rPr>
          <w:t xml:space="preserve">nauw temporeel verband, </w:t>
        </w:r>
      </w:ins>
      <w:ins w:id="187" w:author="translator" w:date="2025-06-06T16:25:00Z">
        <w:del w:id="188" w:author="rev29" w:date="2025-07-03T16:51:00Z" w16du:dateUtc="2025-07-03T14:51:00Z">
          <w:r w:rsidRPr="008A4409" w:rsidDel="003A3BAF">
            <w:rPr>
              <w:rFonts w:ascii="Times New Roman" w:hAnsi="Times New Roman"/>
              <w:sz w:val="22"/>
            </w:rPr>
            <w:delText>oordeelde</w:delText>
          </w:r>
        </w:del>
      </w:ins>
      <w:ins w:id="189" w:author="rev29" w:date="2025-07-03T16:51:00Z" w16du:dateUtc="2025-07-03T14:51:00Z">
        <w:r w:rsidR="003A3BAF">
          <w:rPr>
            <w:rFonts w:ascii="Times New Roman" w:hAnsi="Times New Roman"/>
            <w:sz w:val="22"/>
          </w:rPr>
          <w:t>is</w:t>
        </w:r>
      </w:ins>
      <w:ins w:id="190" w:author="translator" w:date="2025-06-06T16:25:00Z">
        <w:r w:rsidRPr="008A4409">
          <w:rPr>
            <w:rFonts w:ascii="Times New Roman" w:hAnsi="Times New Roman"/>
            <w:sz w:val="22"/>
          </w:rPr>
          <w:t xml:space="preserve"> </w:t>
        </w:r>
      </w:ins>
      <w:ins w:id="191" w:author="translator" w:date="2025-06-06T16:31:00Z">
        <w:r>
          <w:rPr>
            <w:rFonts w:ascii="Times New Roman" w:hAnsi="Times New Roman"/>
            <w:sz w:val="22"/>
          </w:rPr>
          <w:t>het</w:t>
        </w:r>
      </w:ins>
      <w:ins w:id="192" w:author="translator" w:date="2025-06-06T16:25:00Z">
        <w:r w:rsidRPr="008A4409">
          <w:rPr>
            <w:rFonts w:ascii="Times New Roman" w:hAnsi="Times New Roman"/>
            <w:sz w:val="22"/>
          </w:rPr>
          <w:t xml:space="preserve"> </w:t>
        </w:r>
        <w:proofErr w:type="spellStart"/>
        <w:r w:rsidRPr="008A4409">
          <w:rPr>
            <w:rFonts w:ascii="Times New Roman" w:hAnsi="Times New Roman"/>
            <w:sz w:val="22"/>
          </w:rPr>
          <w:t>PRAC</w:t>
        </w:r>
        <w:proofErr w:type="spellEnd"/>
        <w:r w:rsidRPr="008A4409">
          <w:rPr>
            <w:rFonts w:ascii="Times New Roman" w:hAnsi="Times New Roman"/>
            <w:sz w:val="22"/>
          </w:rPr>
          <w:t xml:space="preserve"> </w:t>
        </w:r>
      </w:ins>
      <w:ins w:id="193" w:author="rev29" w:date="2025-07-03T16:51:00Z" w16du:dateUtc="2025-07-03T14:51:00Z">
        <w:r w:rsidR="003A3BAF">
          <w:rPr>
            <w:rFonts w:ascii="Times New Roman" w:hAnsi="Times New Roman"/>
            <w:sz w:val="22"/>
          </w:rPr>
          <w:t xml:space="preserve">van oordeel </w:t>
        </w:r>
      </w:ins>
      <w:ins w:id="194" w:author="translator" w:date="2025-06-06T16:25:00Z">
        <w:r w:rsidRPr="008A4409">
          <w:rPr>
            <w:rFonts w:ascii="Times New Roman" w:hAnsi="Times New Roman"/>
            <w:sz w:val="22"/>
          </w:rPr>
          <w:t xml:space="preserve">dat een causaal verband tussen </w:t>
        </w:r>
        <w:proofErr w:type="spellStart"/>
        <w:r w:rsidRPr="008A4409">
          <w:rPr>
            <w:rFonts w:ascii="Times New Roman" w:hAnsi="Times New Roman"/>
            <w:sz w:val="22"/>
          </w:rPr>
          <w:t>darifenacine</w:t>
        </w:r>
        <w:proofErr w:type="spellEnd"/>
        <w:r w:rsidRPr="008A4409">
          <w:rPr>
            <w:rFonts w:ascii="Times New Roman" w:hAnsi="Times New Roman"/>
            <w:sz w:val="22"/>
          </w:rPr>
          <w:t xml:space="preserve"> en </w:t>
        </w:r>
      </w:ins>
      <w:ins w:id="195" w:author="translator" w:date="2025-06-06T16:27:00Z">
        <w:r>
          <w:rPr>
            <w:rFonts w:ascii="Times New Roman" w:hAnsi="Times New Roman"/>
            <w:sz w:val="22"/>
          </w:rPr>
          <w:t>spierspasme</w:t>
        </w:r>
      </w:ins>
      <w:ins w:id="196" w:author="translator" w:date="2025-06-06T16:25:00Z">
        <w:r w:rsidRPr="008A4409">
          <w:rPr>
            <w:rFonts w:ascii="Times New Roman" w:hAnsi="Times New Roman"/>
            <w:sz w:val="22"/>
          </w:rPr>
          <w:t xml:space="preserve"> op zijn minst aannemelijk is.</w:t>
        </w:r>
      </w:ins>
    </w:p>
    <w:p w14:paraId="24DCED54" w14:textId="77777777" w:rsidR="005F34F3" w:rsidRPr="008A4409" w:rsidRDefault="005F34F3" w:rsidP="005F34F3">
      <w:pPr>
        <w:pStyle w:val="BodytextAgency"/>
        <w:spacing w:after="0" w:line="240" w:lineRule="auto"/>
        <w:rPr>
          <w:ins w:id="197" w:author="translator" w:date="2025-06-06T16:25:00Z"/>
          <w:rFonts w:ascii="Times New Roman" w:hAnsi="Times New Roman"/>
          <w:sz w:val="22"/>
        </w:rPr>
      </w:pPr>
    </w:p>
    <w:p w14:paraId="17F71BE0" w14:textId="40F337EC" w:rsidR="005F34F3" w:rsidRDefault="005F34F3" w:rsidP="00551DD2">
      <w:pPr>
        <w:pStyle w:val="BodytextAgency"/>
        <w:spacing w:after="0" w:line="240" w:lineRule="auto"/>
        <w:rPr>
          <w:ins w:id="198" w:author="translator" w:date="2025-06-06T16:29:00Z"/>
          <w:rFonts w:ascii="Times New Roman" w:hAnsi="Times New Roman"/>
          <w:sz w:val="22"/>
        </w:rPr>
      </w:pPr>
      <w:ins w:id="199" w:author="translator" w:date="2025-06-06T16:29:00Z">
        <w:r>
          <w:rPr>
            <w:rFonts w:ascii="Times New Roman" w:hAnsi="Times New Roman"/>
            <w:sz w:val="22"/>
          </w:rPr>
          <w:t>Het</w:t>
        </w:r>
        <w:r w:rsidRPr="008A4409">
          <w:rPr>
            <w:rFonts w:ascii="Times New Roman" w:hAnsi="Times New Roman"/>
            <w:sz w:val="22"/>
          </w:rPr>
          <w:t xml:space="preserve"> </w:t>
        </w:r>
        <w:proofErr w:type="spellStart"/>
        <w:r w:rsidRPr="008A4409">
          <w:rPr>
            <w:rFonts w:ascii="Times New Roman" w:hAnsi="Times New Roman"/>
            <w:sz w:val="22"/>
          </w:rPr>
          <w:t>PRAC</w:t>
        </w:r>
        <w:proofErr w:type="spellEnd"/>
        <w:r w:rsidRPr="008A4409">
          <w:rPr>
            <w:rFonts w:ascii="Times New Roman" w:hAnsi="Times New Roman"/>
            <w:sz w:val="22"/>
          </w:rPr>
          <w:t xml:space="preserve"> </w:t>
        </w:r>
      </w:ins>
      <w:ins w:id="200" w:author="rev29" w:date="2025-07-03T16:51:00Z" w16du:dateUtc="2025-07-03T14:51:00Z">
        <w:r w:rsidR="003A3BAF">
          <w:rPr>
            <w:rFonts w:ascii="Times New Roman" w:hAnsi="Times New Roman"/>
            <w:sz w:val="22"/>
          </w:rPr>
          <w:t>heeft ge</w:t>
        </w:r>
      </w:ins>
      <w:ins w:id="201" w:author="translator" w:date="2025-06-06T16:29:00Z">
        <w:r w:rsidRPr="008A4409">
          <w:rPr>
            <w:rFonts w:ascii="Times New Roman" w:hAnsi="Times New Roman"/>
            <w:sz w:val="22"/>
          </w:rPr>
          <w:t>concludeerd</w:t>
        </w:r>
        <w:del w:id="202" w:author="rev29" w:date="2025-07-03T16:51:00Z" w16du:dateUtc="2025-07-03T14:51:00Z">
          <w:r w:rsidRPr="008A4409" w:rsidDel="003A3BAF">
            <w:rPr>
              <w:rFonts w:ascii="Times New Roman" w:hAnsi="Times New Roman"/>
              <w:sz w:val="22"/>
            </w:rPr>
            <w:delText>e</w:delText>
          </w:r>
        </w:del>
        <w:r w:rsidRPr="008A4409">
          <w:rPr>
            <w:rFonts w:ascii="Times New Roman" w:hAnsi="Times New Roman"/>
            <w:sz w:val="22"/>
          </w:rPr>
          <w:t xml:space="preserve"> dat de productinformatie van producten die </w:t>
        </w:r>
        <w:proofErr w:type="spellStart"/>
        <w:r w:rsidRPr="008A4409">
          <w:rPr>
            <w:rFonts w:ascii="Times New Roman" w:hAnsi="Times New Roman"/>
            <w:sz w:val="22"/>
          </w:rPr>
          <w:t>darifenacine</w:t>
        </w:r>
        <w:proofErr w:type="spellEnd"/>
        <w:r w:rsidRPr="008A4409">
          <w:rPr>
            <w:rFonts w:ascii="Times New Roman" w:hAnsi="Times New Roman"/>
            <w:sz w:val="22"/>
          </w:rPr>
          <w:t xml:space="preserve"> bevatten, dienovereenkomstig moet worden aangepast.</w:t>
        </w:r>
      </w:ins>
    </w:p>
    <w:p w14:paraId="1A8A4709" w14:textId="77777777" w:rsidR="005F34F3" w:rsidRDefault="005F34F3" w:rsidP="00551DD2">
      <w:pPr>
        <w:pStyle w:val="BodytextAgency"/>
        <w:spacing w:after="0" w:line="240" w:lineRule="auto"/>
        <w:rPr>
          <w:ins w:id="203" w:author="translator" w:date="2025-06-06T16:29:00Z"/>
          <w:rFonts w:ascii="Times New Roman" w:hAnsi="Times New Roman"/>
          <w:sz w:val="22"/>
        </w:rPr>
      </w:pPr>
    </w:p>
    <w:p w14:paraId="2BCD0772" w14:textId="4F2005C5" w:rsidR="00551DD2" w:rsidRPr="008A4409" w:rsidRDefault="00551DD2" w:rsidP="00551DD2">
      <w:pPr>
        <w:pStyle w:val="BodytextAgency"/>
        <w:spacing w:after="0" w:line="240" w:lineRule="auto"/>
        <w:rPr>
          <w:ins w:id="204" w:author="translator" w:date="2025-05-26T09:11:00Z"/>
          <w:rFonts w:ascii="Times New Roman" w:hAnsi="Times New Roman"/>
          <w:sz w:val="22"/>
        </w:rPr>
      </w:pPr>
      <w:ins w:id="205" w:author="translator" w:date="2025-05-26T09:11:00Z">
        <w:r w:rsidRPr="008A4409">
          <w:rPr>
            <w:rFonts w:ascii="Times New Roman" w:hAnsi="Times New Roman"/>
            <w:sz w:val="22"/>
          </w:rPr>
          <w:t xml:space="preserve">Na beoordeling van de aanbeveling van het </w:t>
        </w:r>
        <w:proofErr w:type="spellStart"/>
        <w:r w:rsidRPr="008A4409">
          <w:rPr>
            <w:rFonts w:ascii="Times New Roman" w:hAnsi="Times New Roman"/>
            <w:sz w:val="22"/>
          </w:rPr>
          <w:t>PRAC</w:t>
        </w:r>
        <w:proofErr w:type="spellEnd"/>
        <w:r w:rsidRPr="008A4409">
          <w:rPr>
            <w:rFonts w:ascii="Times New Roman" w:hAnsi="Times New Roman"/>
            <w:sz w:val="22"/>
          </w:rPr>
          <w:t xml:space="preserve"> stemt het </w:t>
        </w:r>
        <w:proofErr w:type="spellStart"/>
        <w:r w:rsidRPr="008A4409">
          <w:rPr>
            <w:rFonts w:ascii="Times New Roman" w:hAnsi="Times New Roman"/>
            <w:sz w:val="22"/>
          </w:rPr>
          <w:t>CHMP</w:t>
        </w:r>
        <w:proofErr w:type="spellEnd"/>
        <w:r w:rsidRPr="008A4409">
          <w:rPr>
            <w:rFonts w:ascii="Times New Roman" w:hAnsi="Times New Roman"/>
            <w:sz w:val="22"/>
          </w:rPr>
          <w:t xml:space="preserve"> in met de algemene conclusies van het </w:t>
        </w:r>
        <w:proofErr w:type="spellStart"/>
        <w:r w:rsidRPr="008A4409">
          <w:rPr>
            <w:rFonts w:ascii="Times New Roman" w:hAnsi="Times New Roman"/>
            <w:sz w:val="22"/>
          </w:rPr>
          <w:t>PRAC</w:t>
        </w:r>
        <w:proofErr w:type="spellEnd"/>
        <w:r w:rsidRPr="008A4409">
          <w:rPr>
            <w:rFonts w:ascii="Times New Roman" w:hAnsi="Times New Roman"/>
            <w:sz w:val="22"/>
          </w:rPr>
          <w:t xml:space="preserve"> en de redenen voor die aanbeveling.</w:t>
        </w:r>
      </w:ins>
    </w:p>
    <w:p w14:paraId="73A36E56" w14:textId="77777777" w:rsidR="00551DD2" w:rsidRPr="008A4409" w:rsidRDefault="00551DD2" w:rsidP="00551DD2">
      <w:pPr>
        <w:pStyle w:val="BodytextAgency"/>
        <w:spacing w:after="0" w:line="240" w:lineRule="auto"/>
        <w:rPr>
          <w:ins w:id="206" w:author="translator" w:date="2025-05-26T09:11:00Z"/>
          <w:rFonts w:ascii="Times New Roman" w:hAnsi="Times New Roman"/>
          <w:sz w:val="22"/>
          <w:szCs w:val="22"/>
        </w:rPr>
      </w:pPr>
    </w:p>
    <w:p w14:paraId="5FCCD5D9" w14:textId="77777777" w:rsidR="00551DD2" w:rsidRPr="008A4409" w:rsidRDefault="00551DD2" w:rsidP="00A54E7A">
      <w:pPr>
        <w:pStyle w:val="DraftingNotesAgency"/>
        <w:keepNext/>
        <w:spacing w:after="0" w:line="240" w:lineRule="auto"/>
        <w:rPr>
          <w:ins w:id="207" w:author="translator" w:date="2025-05-26T09:11:00Z"/>
          <w:rFonts w:ascii="Times New Roman" w:hAnsi="Times New Roman"/>
          <w:b/>
          <w:i w:val="0"/>
          <w:color w:val="auto"/>
        </w:rPr>
      </w:pPr>
      <w:ins w:id="208" w:author="translator" w:date="2025-05-26T09:11:00Z">
        <w:r w:rsidRPr="008A4409">
          <w:rPr>
            <w:rFonts w:ascii="Times New Roman" w:hAnsi="Times New Roman"/>
            <w:b/>
            <w:i w:val="0"/>
            <w:color w:val="auto"/>
          </w:rPr>
          <w:t>Redenen voor de wijziging van de voorwaarden verbonden aan de vergunning(en) voor het in de handel brengen</w:t>
        </w:r>
      </w:ins>
    </w:p>
    <w:p w14:paraId="5034C25E" w14:textId="77777777" w:rsidR="00551DD2" w:rsidRPr="008A4409" w:rsidRDefault="00551DD2" w:rsidP="00A54E7A">
      <w:pPr>
        <w:pStyle w:val="BodytextAgency"/>
        <w:keepNext/>
        <w:spacing w:after="0" w:line="240" w:lineRule="auto"/>
        <w:rPr>
          <w:ins w:id="209" w:author="translator" w:date="2025-05-26T09:11:00Z"/>
          <w:rFonts w:ascii="Times New Roman" w:hAnsi="Times New Roman"/>
          <w:sz w:val="22"/>
          <w:szCs w:val="22"/>
        </w:rPr>
      </w:pPr>
    </w:p>
    <w:p w14:paraId="13117681" w14:textId="7D85704B" w:rsidR="00551DD2" w:rsidRPr="008A4409" w:rsidRDefault="00551DD2" w:rsidP="00551DD2">
      <w:pPr>
        <w:pStyle w:val="BodytextAgency"/>
        <w:spacing w:after="0" w:line="240" w:lineRule="auto"/>
        <w:rPr>
          <w:ins w:id="210" w:author="translator" w:date="2025-05-26T09:11:00Z"/>
          <w:rFonts w:ascii="Times New Roman" w:hAnsi="Times New Roman"/>
          <w:sz w:val="22"/>
          <w:szCs w:val="22"/>
        </w:rPr>
      </w:pPr>
      <w:ins w:id="211" w:author="translator" w:date="2025-05-26T09:11:00Z">
        <w:r w:rsidRPr="008A4409">
          <w:rPr>
            <w:rFonts w:ascii="Times New Roman" w:hAnsi="Times New Roman"/>
            <w:sz w:val="22"/>
          </w:rPr>
          <w:t xml:space="preserve">Op basis van de wetenschappelijke conclusies voor </w:t>
        </w:r>
        <w:proofErr w:type="spellStart"/>
        <w:r w:rsidRPr="008A4409">
          <w:rPr>
            <w:rFonts w:ascii="Times New Roman" w:hAnsi="Times New Roman"/>
            <w:sz w:val="22"/>
          </w:rPr>
          <w:t>darifenacine</w:t>
        </w:r>
        <w:proofErr w:type="spellEnd"/>
        <w:r w:rsidRPr="008A4409">
          <w:rPr>
            <w:rFonts w:ascii="Times New Roman" w:hAnsi="Times New Roman"/>
            <w:sz w:val="22"/>
          </w:rPr>
          <w:t xml:space="preserve"> is het </w:t>
        </w:r>
        <w:proofErr w:type="spellStart"/>
        <w:r w:rsidRPr="008A4409">
          <w:rPr>
            <w:rFonts w:ascii="Times New Roman" w:hAnsi="Times New Roman"/>
            <w:sz w:val="22"/>
          </w:rPr>
          <w:t>CHMP</w:t>
        </w:r>
        <w:proofErr w:type="spellEnd"/>
        <w:r w:rsidRPr="008A4409">
          <w:rPr>
            <w:rFonts w:ascii="Times New Roman" w:hAnsi="Times New Roman"/>
            <w:sz w:val="22"/>
          </w:rPr>
          <w:t xml:space="preserve"> van mening dat de baten</w:t>
        </w:r>
      </w:ins>
      <w:ins w:id="212" w:author="translator" w:date="2025-05-26T12:27:00Z">
        <w:r w:rsidR="00A03836" w:rsidRPr="008A4409">
          <w:rPr>
            <w:rFonts w:ascii="Times New Roman" w:hAnsi="Times New Roman"/>
            <w:sz w:val="22"/>
          </w:rPr>
          <w:noBreakHyphen/>
        </w:r>
      </w:ins>
      <w:ins w:id="213" w:author="translator" w:date="2025-05-26T09:11:00Z">
        <w:r w:rsidRPr="008A4409">
          <w:rPr>
            <w:rFonts w:ascii="Times New Roman" w:hAnsi="Times New Roman"/>
            <w:sz w:val="22"/>
          </w:rPr>
          <w:t xml:space="preserve">risicoverhouding van het (de) geneesmiddel(en) dat (die) </w:t>
        </w:r>
        <w:proofErr w:type="spellStart"/>
        <w:r w:rsidRPr="008A4409">
          <w:rPr>
            <w:rFonts w:ascii="Times New Roman" w:hAnsi="Times New Roman"/>
            <w:sz w:val="22"/>
          </w:rPr>
          <w:t>darifenacine</w:t>
        </w:r>
        <w:proofErr w:type="spellEnd"/>
        <w:r w:rsidRPr="008A4409">
          <w:rPr>
            <w:rFonts w:ascii="Times New Roman" w:hAnsi="Times New Roman"/>
            <w:sz w:val="22"/>
          </w:rPr>
          <w:t xml:space="preserve"> bevat(ten) ongewijzigd blijft op voorwaarde dat de voorgestelde wijzigingen in de productinformatie worden aangebracht.</w:t>
        </w:r>
      </w:ins>
    </w:p>
    <w:p w14:paraId="1FFBEAFD" w14:textId="77777777" w:rsidR="00551DD2" w:rsidRPr="008A4409" w:rsidRDefault="00551DD2" w:rsidP="00551DD2">
      <w:pPr>
        <w:pStyle w:val="BodytextAgency"/>
        <w:spacing w:after="0" w:line="240" w:lineRule="auto"/>
        <w:rPr>
          <w:ins w:id="214" w:author="translator" w:date="2025-05-26T09:11:00Z"/>
          <w:rFonts w:ascii="Times New Roman" w:hAnsi="Times New Roman"/>
          <w:snapToGrid w:val="0"/>
          <w:sz w:val="22"/>
          <w:szCs w:val="22"/>
        </w:rPr>
      </w:pPr>
    </w:p>
    <w:p w14:paraId="1E72A143" w14:textId="77777777" w:rsidR="00551DD2" w:rsidRPr="008A4409" w:rsidRDefault="00551DD2" w:rsidP="00551DD2">
      <w:pPr>
        <w:pStyle w:val="BodytextAgency"/>
        <w:spacing w:after="0" w:line="240" w:lineRule="auto"/>
        <w:rPr>
          <w:ins w:id="215" w:author="translator" w:date="2025-05-26T09:11:00Z"/>
          <w:rFonts w:ascii="Times New Roman" w:hAnsi="Times New Roman"/>
          <w:snapToGrid w:val="0"/>
          <w:sz w:val="22"/>
          <w:szCs w:val="22"/>
        </w:rPr>
      </w:pPr>
      <w:ins w:id="216" w:author="translator" w:date="2025-05-26T09:11:00Z">
        <w:r w:rsidRPr="008A4409">
          <w:rPr>
            <w:rFonts w:ascii="Times New Roman" w:hAnsi="Times New Roman"/>
            <w:snapToGrid w:val="0"/>
            <w:sz w:val="22"/>
          </w:rPr>
          <w:t xml:space="preserve">Het </w:t>
        </w:r>
        <w:proofErr w:type="spellStart"/>
        <w:r w:rsidRPr="008A4409">
          <w:rPr>
            <w:rFonts w:ascii="Times New Roman" w:hAnsi="Times New Roman"/>
            <w:snapToGrid w:val="0"/>
            <w:sz w:val="22"/>
          </w:rPr>
          <w:t>CHMP</w:t>
        </w:r>
        <w:proofErr w:type="spellEnd"/>
        <w:r w:rsidRPr="008A4409">
          <w:rPr>
            <w:rFonts w:ascii="Times New Roman" w:hAnsi="Times New Roman"/>
            <w:snapToGrid w:val="0"/>
            <w:sz w:val="22"/>
          </w:rPr>
          <w:t xml:space="preserve"> beveelt aan de voorwaarden van de vergunning(en) voor het in de handel brengen te wijzigen.</w:t>
        </w:r>
      </w:ins>
    </w:p>
    <w:p w14:paraId="44E7676B" w14:textId="77777777" w:rsidR="00A81E19" w:rsidRPr="008A4409" w:rsidRDefault="00A81E19" w:rsidP="00F87933">
      <w:pPr>
        <w:rPr>
          <w:szCs w:val="22"/>
        </w:rPr>
      </w:pPr>
    </w:p>
    <w:sectPr w:rsidR="00A81E19" w:rsidRPr="008A4409" w:rsidSect="00AB2AFD">
      <w:footerReference w:type="default" r:id="rId17"/>
      <w:footerReference w:type="first" r:id="rId18"/>
      <w:endnotePr>
        <w:numFmt w:val="decimal"/>
      </w:endnotePr>
      <w:pgSz w:w="11918" w:h="16840" w:code="9"/>
      <w:pgMar w:top="1134" w:right="1418" w:bottom="1134" w:left="1418" w:header="737" w:footer="737"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Linguistic comments" w:date="2025-07-07T08:19:00Z" w:initials="L">
    <w:p w14:paraId="1C6A6524" w14:textId="77777777" w:rsidR="002B0F06" w:rsidRDefault="002B0F06" w:rsidP="002B0F06">
      <w:pPr>
        <w:pStyle w:val="Tekstopmerking"/>
      </w:pPr>
      <w:r>
        <w:rPr>
          <w:rStyle w:val="Verwijzingopmerking"/>
        </w:rPr>
        <w:annotationRef/>
      </w:r>
      <w:r>
        <w:rPr>
          <w:lang w:val="nl-BE"/>
        </w:rPr>
        <w:t>These are indeed the correct current Dutch MedDRA terms, although the initial translations were copied/pasted from one place to another place in this table of the legacy translation, as was mentioned in a note in the initial updated NL language translation.</w:t>
      </w:r>
    </w:p>
  </w:comment>
  <w:comment w:id="28" w:author="Linguistic comments" w:date="2025-07-07T08:19:00Z" w:initials="L">
    <w:p w14:paraId="44EE0AAD" w14:textId="65AB463A" w:rsidR="002B0F06" w:rsidRDefault="002B0F06" w:rsidP="002B0F06">
      <w:pPr>
        <w:pStyle w:val="Tekstopmerking"/>
      </w:pPr>
      <w:r>
        <w:rPr>
          <w:rStyle w:val="Verwijzingopmerking"/>
        </w:rPr>
        <w:annotationRef/>
      </w:r>
      <w:r>
        <w:rPr>
          <w:lang w:val="nl-BE"/>
        </w:rPr>
        <w:t>See previous note.</w:t>
      </w:r>
    </w:p>
  </w:comment>
  <w:comment w:id="59" w:author="rev29" w:date="2025-07-03T16:47:00Z" w:initials="r">
    <w:p w14:paraId="3A6B6167" w14:textId="17FAC793" w:rsidR="00606B7C" w:rsidRDefault="00606B7C" w:rsidP="00606B7C">
      <w:pPr>
        <w:pStyle w:val="Tekstopmerking"/>
      </w:pPr>
      <w:r>
        <w:rPr>
          <w:rStyle w:val="Verwijzingopmerking"/>
        </w:rPr>
        <w:annotationRef/>
      </w:r>
      <w:r>
        <w:rPr>
          <w:color w:val="000000"/>
        </w:rPr>
        <w:t>Wij hebben alleen wijzigingen aangebracht in de eerste versie van de SPC. Deze wijzigingen kunnen na acceptatie ook in de tweede versie worden doorgevoerd.</w:t>
      </w:r>
    </w:p>
  </w:comment>
  <w:comment w:id="60" w:author="Linguistic comments" w:date="2025-07-07T08:34:00Z" w:initials="L">
    <w:p w14:paraId="24A21565" w14:textId="77777777" w:rsidR="00872FF5" w:rsidRDefault="00872FF5" w:rsidP="00872FF5">
      <w:pPr>
        <w:pStyle w:val="Tekstopmerking"/>
      </w:pPr>
      <w:r>
        <w:rPr>
          <w:rStyle w:val="Verwijzingopmerking"/>
        </w:rPr>
        <w:annotationRef/>
      </w:r>
      <w:r>
        <w:rPr>
          <w:lang w:val="nl-BE"/>
        </w:rPr>
        <w:t>EN translation: We have only inserted changes in the first version of the SmPC. Upon acceptance of these changes, they can be implemented in the second version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6A6524" w15:done="0"/>
  <w15:commentEx w15:paraId="44EE0AAD" w15:done="0"/>
  <w15:commentEx w15:paraId="3A6B6167" w15:done="0"/>
  <w15:commentEx w15:paraId="24A21565" w15:paraIdParent="3A6B61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CF1D16" w16cex:dateUtc="2025-07-07T06:19:00Z"/>
  <w16cex:commentExtensible w16cex:durableId="4CA522DA" w16cex:dateUtc="2025-07-07T06:19:00Z"/>
  <w16cex:commentExtensible w16cex:durableId="330CB89F" w16cex:dateUtc="2025-07-03T14:47:00Z"/>
  <w16cex:commentExtensible w16cex:durableId="756EAA45" w16cex:dateUtc="2025-07-0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6A6524" w16cid:durableId="64CF1D16"/>
  <w16cid:commentId w16cid:paraId="44EE0AAD" w16cid:durableId="4CA522DA"/>
  <w16cid:commentId w16cid:paraId="3A6B6167" w16cid:durableId="330CB89F"/>
  <w16cid:commentId w16cid:paraId="24A21565" w16cid:durableId="756EA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63133" w14:textId="77777777" w:rsidR="00DD5E36" w:rsidRDefault="00DD5E36">
      <w:pPr>
        <w:spacing w:line="20" w:lineRule="exact"/>
      </w:pPr>
    </w:p>
  </w:endnote>
  <w:endnote w:type="continuationSeparator" w:id="0">
    <w:p w14:paraId="255064D8" w14:textId="77777777" w:rsidR="00DD5E36" w:rsidRDefault="00DD5E36">
      <w:r>
        <w:t xml:space="preserve"> </w:t>
      </w:r>
    </w:p>
  </w:endnote>
  <w:endnote w:type="continuationNotice" w:id="1">
    <w:p w14:paraId="6D846106" w14:textId="77777777" w:rsidR="00DD5E36" w:rsidRDefault="00DD5E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7BFE" w14:textId="77777777" w:rsidR="00A97ACF" w:rsidRDefault="00A97ACF">
    <w:pPr>
      <w:pStyle w:val="Voettekst"/>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inanummer"/>
        <w:rFonts w:ascii="Arial" w:hAnsi="Arial" w:cs="Arial"/>
      </w:rPr>
      <w:fldChar w:fldCharType="begin"/>
    </w:r>
    <w:r>
      <w:rPr>
        <w:rStyle w:val="Paginanummer"/>
        <w:rFonts w:ascii="Arial" w:hAnsi="Arial" w:cs="Arial"/>
      </w:rPr>
      <w:instrText xml:space="preserve">PAGE  </w:instrText>
    </w:r>
    <w:r>
      <w:rPr>
        <w:rStyle w:val="Paginanummer"/>
        <w:rFonts w:ascii="Arial" w:hAnsi="Arial" w:cs="Arial"/>
      </w:rPr>
      <w:fldChar w:fldCharType="separate"/>
    </w:r>
    <w:r>
      <w:rPr>
        <w:rStyle w:val="Paginanummer"/>
        <w:rFonts w:ascii="Arial" w:hAnsi="Arial" w:cs="Arial"/>
        <w:noProof/>
      </w:rPr>
      <w:t>50</w:t>
    </w:r>
    <w:r>
      <w:rPr>
        <w:rStyle w:val="Paginanumm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48FB" w14:textId="77777777" w:rsidR="00A97ACF" w:rsidRDefault="00A97ACF" w:rsidP="00E4138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99492F6" w14:textId="77777777" w:rsidR="00A97ACF" w:rsidRPr="00AB2AFD" w:rsidRDefault="00A97ACF" w:rsidP="00AB2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578E" w14:textId="77777777" w:rsidR="00DD5E36" w:rsidRDefault="00DD5E36">
      <w:r>
        <w:separator/>
      </w:r>
    </w:p>
  </w:footnote>
  <w:footnote w:type="continuationSeparator" w:id="0">
    <w:p w14:paraId="40211B0C" w14:textId="77777777" w:rsidR="00DD5E36" w:rsidRDefault="00DD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2A2B5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D2A0F88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86A38C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D86673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E2835B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E4285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DC53B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E540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C361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B4A8462"/>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2732"/>
    <w:multiLevelType w:val="hybridMultilevel"/>
    <w:tmpl w:val="CA107BE0"/>
    <w:lvl w:ilvl="0" w:tplc="FFFFFFFF">
      <w:start w:val="2"/>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277AF3"/>
    <w:multiLevelType w:val="singleLevel"/>
    <w:tmpl w:val="104A3D40"/>
    <w:lvl w:ilvl="0">
      <w:start w:val="1"/>
      <w:numFmt w:val="upperLetter"/>
      <w:pStyle w:val="Bookmarks2"/>
      <w:lvlText w:val="%1."/>
      <w:legacy w:legacy="1" w:legacySpace="0" w:legacyIndent="360"/>
      <w:lvlJc w:val="left"/>
      <w:pPr>
        <w:ind w:left="1494" w:hanging="360"/>
      </w:p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809A1"/>
    <w:multiLevelType w:val="hybridMultilevel"/>
    <w:tmpl w:val="3494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0E514F"/>
    <w:multiLevelType w:val="hybridMultilevel"/>
    <w:tmpl w:val="2CC86E08"/>
    <w:lvl w:ilvl="0" w:tplc="6A40923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E75072"/>
    <w:multiLevelType w:val="hybridMultilevel"/>
    <w:tmpl w:val="5E94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531B5"/>
    <w:multiLevelType w:val="hybridMultilevel"/>
    <w:tmpl w:val="37028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D56FBD"/>
    <w:multiLevelType w:val="hybridMultilevel"/>
    <w:tmpl w:val="F2CE8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5185C"/>
    <w:multiLevelType w:val="hybridMultilevel"/>
    <w:tmpl w:val="C136B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B30E5"/>
    <w:multiLevelType w:val="hybridMultilevel"/>
    <w:tmpl w:val="0090E9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180493"/>
    <w:multiLevelType w:val="hybridMultilevel"/>
    <w:tmpl w:val="40A0A778"/>
    <w:lvl w:ilvl="0" w:tplc="FFFFFFFF">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77ABE"/>
    <w:multiLevelType w:val="hybridMultilevel"/>
    <w:tmpl w:val="281AC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772487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9786999">
    <w:abstractNumId w:val="15"/>
  </w:num>
  <w:num w:numId="3" w16cid:durableId="266425482">
    <w:abstractNumId w:val="17"/>
  </w:num>
  <w:num w:numId="4" w16cid:durableId="1483159947">
    <w:abstractNumId w:val="22"/>
  </w:num>
  <w:num w:numId="5" w16cid:durableId="158468921">
    <w:abstractNumId w:val="20"/>
  </w:num>
  <w:num w:numId="6" w16cid:durableId="1143616583">
    <w:abstractNumId w:val="21"/>
  </w:num>
  <w:num w:numId="7" w16cid:durableId="1012075484">
    <w:abstractNumId w:val="11"/>
  </w:num>
  <w:num w:numId="8" w16cid:durableId="1342858717">
    <w:abstractNumId w:val="12"/>
  </w:num>
  <w:num w:numId="9" w16cid:durableId="1762752560">
    <w:abstractNumId w:val="10"/>
    <w:lvlOverride w:ilvl="0">
      <w:lvl w:ilvl="0">
        <w:numFmt w:val="bullet"/>
        <w:lvlText w:val=""/>
        <w:legacy w:legacy="1" w:legacySpace="0" w:legacyIndent="360"/>
        <w:lvlJc w:val="left"/>
        <w:rPr>
          <w:rFonts w:ascii="Symbol" w:hAnsi="Symbol" w:hint="default"/>
        </w:rPr>
      </w:lvl>
    </w:lvlOverride>
  </w:num>
  <w:num w:numId="10" w16cid:durableId="1368944130">
    <w:abstractNumId w:val="10"/>
    <w:lvlOverride w:ilvl="0">
      <w:lvl w:ilvl="0">
        <w:numFmt w:val="bullet"/>
        <w:lvlText w:val=""/>
        <w:legacy w:legacy="1" w:legacySpace="0" w:legacyIndent="360"/>
        <w:lvlJc w:val="left"/>
        <w:rPr>
          <w:rFonts w:ascii="Symbol" w:hAnsi="Symbol" w:hint="default"/>
        </w:rPr>
      </w:lvl>
    </w:lvlOverride>
  </w:num>
  <w:num w:numId="11" w16cid:durableId="1177771021">
    <w:abstractNumId w:val="18"/>
  </w:num>
  <w:num w:numId="12" w16cid:durableId="654649392">
    <w:abstractNumId w:val="14"/>
  </w:num>
  <w:num w:numId="13" w16cid:durableId="1185559205">
    <w:abstractNumId w:val="9"/>
  </w:num>
  <w:num w:numId="14" w16cid:durableId="2024626226">
    <w:abstractNumId w:val="7"/>
  </w:num>
  <w:num w:numId="15" w16cid:durableId="183442921">
    <w:abstractNumId w:val="6"/>
  </w:num>
  <w:num w:numId="16" w16cid:durableId="1335953645">
    <w:abstractNumId w:val="5"/>
  </w:num>
  <w:num w:numId="17" w16cid:durableId="423847359">
    <w:abstractNumId w:val="4"/>
  </w:num>
  <w:num w:numId="18" w16cid:durableId="4485631">
    <w:abstractNumId w:val="8"/>
  </w:num>
  <w:num w:numId="19" w16cid:durableId="1274820445">
    <w:abstractNumId w:val="3"/>
  </w:num>
  <w:num w:numId="20" w16cid:durableId="1543325562">
    <w:abstractNumId w:val="2"/>
  </w:num>
  <w:num w:numId="21" w16cid:durableId="404382619">
    <w:abstractNumId w:val="1"/>
  </w:num>
  <w:num w:numId="22" w16cid:durableId="1663660488">
    <w:abstractNumId w:val="0"/>
  </w:num>
  <w:num w:numId="23" w16cid:durableId="1757676647">
    <w:abstractNumId w:val="13"/>
  </w:num>
  <w:num w:numId="24" w16cid:durableId="1685673252">
    <w:abstractNumId w:val="19"/>
  </w:num>
  <w:num w:numId="25" w16cid:durableId="577249743">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rson w15:author="rev29">
    <w15:presenceInfo w15:providerId="None" w15:userId="rev29"/>
  </w15:person>
  <w15:person w15:author="Linguistic comments">
    <w15:presenceInfo w15:providerId="None" w15:userId="Linguistic comments"/>
  </w15:person>
  <w15:person w15:author="Rev19">
    <w15:presenceInfo w15:providerId="None" w15:userId="Rev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embedSystemFonts/>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activeWritingStyle w:appName="MSWord" w:lang="nb-NO" w:vendorID="666" w:dllVersion="513" w:checkStyle="1"/>
  <w:activeWritingStyle w:appName="MSWord" w:lang="fi-FI" w:vendorID="666" w:dllVersion="513" w:checkStyle="1"/>
  <w:activeWritingStyle w:appName="MSWord" w:lang="nb-NO" w:vendorID="22" w:dllVersion="513" w:checkStyle="1"/>
  <w:activeWritingStyle w:appName="MSWord" w:lang="sv-SE" w:vendorID="22" w:dllVersion="513" w:checkStyle="1"/>
  <w:activeWritingStyle w:appName="MSWord" w:lang="fi-FI" w:vendorID="22" w:dllVersion="513" w:checkStyle="1"/>
  <w:activeWritingStyle w:appName="MSWord" w:lang="da-DK" w:vendorID="22" w:dllVersion="513" w:checkStyle="1"/>
  <w:activeWritingStyle w:appName="MSWord" w:lang="pt-PT" w:vendorID="13"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87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1556B"/>
    <w:rsid w:val="00002A18"/>
    <w:rsid w:val="000058C5"/>
    <w:rsid w:val="00005DC8"/>
    <w:rsid w:val="000079F8"/>
    <w:rsid w:val="000132CB"/>
    <w:rsid w:val="00022017"/>
    <w:rsid w:val="00023F98"/>
    <w:rsid w:val="00025CB6"/>
    <w:rsid w:val="000304B2"/>
    <w:rsid w:val="00041F78"/>
    <w:rsid w:val="0004242A"/>
    <w:rsid w:val="00052748"/>
    <w:rsid w:val="00054DEA"/>
    <w:rsid w:val="000571C7"/>
    <w:rsid w:val="000606EF"/>
    <w:rsid w:val="00060BC3"/>
    <w:rsid w:val="000636AA"/>
    <w:rsid w:val="000658B1"/>
    <w:rsid w:val="00066EBC"/>
    <w:rsid w:val="00066F9A"/>
    <w:rsid w:val="000706BB"/>
    <w:rsid w:val="00076108"/>
    <w:rsid w:val="00077E11"/>
    <w:rsid w:val="00091BF3"/>
    <w:rsid w:val="0009249C"/>
    <w:rsid w:val="0009368B"/>
    <w:rsid w:val="00093E5F"/>
    <w:rsid w:val="000960A0"/>
    <w:rsid w:val="00096497"/>
    <w:rsid w:val="0009777E"/>
    <w:rsid w:val="00097FA8"/>
    <w:rsid w:val="000A16B7"/>
    <w:rsid w:val="000A373D"/>
    <w:rsid w:val="000A49FB"/>
    <w:rsid w:val="000A4D59"/>
    <w:rsid w:val="000A62CC"/>
    <w:rsid w:val="000A761B"/>
    <w:rsid w:val="000B072C"/>
    <w:rsid w:val="000B53E4"/>
    <w:rsid w:val="000B5761"/>
    <w:rsid w:val="000B7B90"/>
    <w:rsid w:val="000C1527"/>
    <w:rsid w:val="000C3A47"/>
    <w:rsid w:val="000C53F9"/>
    <w:rsid w:val="000D0173"/>
    <w:rsid w:val="000D29EF"/>
    <w:rsid w:val="000D2BEF"/>
    <w:rsid w:val="000D4552"/>
    <w:rsid w:val="000D4C23"/>
    <w:rsid w:val="000D5C12"/>
    <w:rsid w:val="000D7E8E"/>
    <w:rsid w:val="000E2E07"/>
    <w:rsid w:val="000E337C"/>
    <w:rsid w:val="000F0699"/>
    <w:rsid w:val="0010041B"/>
    <w:rsid w:val="001005B5"/>
    <w:rsid w:val="00101495"/>
    <w:rsid w:val="00103F3C"/>
    <w:rsid w:val="00104672"/>
    <w:rsid w:val="0010469B"/>
    <w:rsid w:val="00106840"/>
    <w:rsid w:val="00106CC0"/>
    <w:rsid w:val="0011153A"/>
    <w:rsid w:val="00111603"/>
    <w:rsid w:val="0011268B"/>
    <w:rsid w:val="001126AD"/>
    <w:rsid w:val="00120AB1"/>
    <w:rsid w:val="00122D6A"/>
    <w:rsid w:val="00123F2D"/>
    <w:rsid w:val="00124505"/>
    <w:rsid w:val="00126499"/>
    <w:rsid w:val="00130108"/>
    <w:rsid w:val="00130263"/>
    <w:rsid w:val="001327A0"/>
    <w:rsid w:val="001338F2"/>
    <w:rsid w:val="00134FA4"/>
    <w:rsid w:val="001358C5"/>
    <w:rsid w:val="0014006C"/>
    <w:rsid w:val="0014024E"/>
    <w:rsid w:val="00145D97"/>
    <w:rsid w:val="00147961"/>
    <w:rsid w:val="00157E82"/>
    <w:rsid w:val="00162C33"/>
    <w:rsid w:val="00163643"/>
    <w:rsid w:val="00166671"/>
    <w:rsid w:val="0016755E"/>
    <w:rsid w:val="00171291"/>
    <w:rsid w:val="0017145F"/>
    <w:rsid w:val="001721C7"/>
    <w:rsid w:val="0017341B"/>
    <w:rsid w:val="00174E3D"/>
    <w:rsid w:val="00176995"/>
    <w:rsid w:val="00182879"/>
    <w:rsid w:val="00186817"/>
    <w:rsid w:val="0018687C"/>
    <w:rsid w:val="001A1CA5"/>
    <w:rsid w:val="001A1DBA"/>
    <w:rsid w:val="001A272F"/>
    <w:rsid w:val="001B0B17"/>
    <w:rsid w:val="001B21C4"/>
    <w:rsid w:val="001B26C1"/>
    <w:rsid w:val="001B543D"/>
    <w:rsid w:val="001B70F1"/>
    <w:rsid w:val="001B75F3"/>
    <w:rsid w:val="001B787F"/>
    <w:rsid w:val="001C06C7"/>
    <w:rsid w:val="001C2522"/>
    <w:rsid w:val="001C6FF3"/>
    <w:rsid w:val="001C7485"/>
    <w:rsid w:val="001D4982"/>
    <w:rsid w:val="001D5375"/>
    <w:rsid w:val="001D76A8"/>
    <w:rsid w:val="001E0011"/>
    <w:rsid w:val="001E1690"/>
    <w:rsid w:val="001E30FA"/>
    <w:rsid w:val="001E7E3E"/>
    <w:rsid w:val="001F011E"/>
    <w:rsid w:val="001F72D9"/>
    <w:rsid w:val="00201E00"/>
    <w:rsid w:val="0020384A"/>
    <w:rsid w:val="0020540D"/>
    <w:rsid w:val="002055FF"/>
    <w:rsid w:val="002062E3"/>
    <w:rsid w:val="002079F3"/>
    <w:rsid w:val="00213199"/>
    <w:rsid w:val="00213367"/>
    <w:rsid w:val="00215F72"/>
    <w:rsid w:val="0021698E"/>
    <w:rsid w:val="00216B8C"/>
    <w:rsid w:val="00220805"/>
    <w:rsid w:val="00223C50"/>
    <w:rsid w:val="0022468A"/>
    <w:rsid w:val="0022503A"/>
    <w:rsid w:val="00227BF7"/>
    <w:rsid w:val="0023077E"/>
    <w:rsid w:val="002307A3"/>
    <w:rsid w:val="00231683"/>
    <w:rsid w:val="002316AF"/>
    <w:rsid w:val="00233856"/>
    <w:rsid w:val="00236F4C"/>
    <w:rsid w:val="00237DFC"/>
    <w:rsid w:val="00241164"/>
    <w:rsid w:val="00244FCB"/>
    <w:rsid w:val="00245AF9"/>
    <w:rsid w:val="00250CC7"/>
    <w:rsid w:val="002518A6"/>
    <w:rsid w:val="0026247C"/>
    <w:rsid w:val="00265B35"/>
    <w:rsid w:val="002661B8"/>
    <w:rsid w:val="00266546"/>
    <w:rsid w:val="002674CB"/>
    <w:rsid w:val="002678D7"/>
    <w:rsid w:val="00271026"/>
    <w:rsid w:val="00271C4D"/>
    <w:rsid w:val="00282163"/>
    <w:rsid w:val="0028402B"/>
    <w:rsid w:val="002842FC"/>
    <w:rsid w:val="00284C53"/>
    <w:rsid w:val="00286ABA"/>
    <w:rsid w:val="00292D56"/>
    <w:rsid w:val="00292DB2"/>
    <w:rsid w:val="002A27BA"/>
    <w:rsid w:val="002A3CC8"/>
    <w:rsid w:val="002A76F1"/>
    <w:rsid w:val="002B0F06"/>
    <w:rsid w:val="002B1525"/>
    <w:rsid w:val="002B3C14"/>
    <w:rsid w:val="002B42E1"/>
    <w:rsid w:val="002B6A4E"/>
    <w:rsid w:val="002B740E"/>
    <w:rsid w:val="002C124D"/>
    <w:rsid w:val="002C321B"/>
    <w:rsid w:val="002C78A0"/>
    <w:rsid w:val="002D7F78"/>
    <w:rsid w:val="002E42B9"/>
    <w:rsid w:val="002F0914"/>
    <w:rsid w:val="00300393"/>
    <w:rsid w:val="00302226"/>
    <w:rsid w:val="00305738"/>
    <w:rsid w:val="00310CA4"/>
    <w:rsid w:val="00312002"/>
    <w:rsid w:val="00314E28"/>
    <w:rsid w:val="00320D24"/>
    <w:rsid w:val="00324E26"/>
    <w:rsid w:val="00326A68"/>
    <w:rsid w:val="00332FD9"/>
    <w:rsid w:val="00333AE5"/>
    <w:rsid w:val="00333F4A"/>
    <w:rsid w:val="00334616"/>
    <w:rsid w:val="00341108"/>
    <w:rsid w:val="00351559"/>
    <w:rsid w:val="00351F72"/>
    <w:rsid w:val="003578CC"/>
    <w:rsid w:val="00360BAE"/>
    <w:rsid w:val="00361CAF"/>
    <w:rsid w:val="003623F5"/>
    <w:rsid w:val="003636B2"/>
    <w:rsid w:val="00365841"/>
    <w:rsid w:val="003735D8"/>
    <w:rsid w:val="00376D8F"/>
    <w:rsid w:val="003811AF"/>
    <w:rsid w:val="0038538F"/>
    <w:rsid w:val="00387197"/>
    <w:rsid w:val="00390C42"/>
    <w:rsid w:val="00392597"/>
    <w:rsid w:val="0039313E"/>
    <w:rsid w:val="003939E8"/>
    <w:rsid w:val="00394E21"/>
    <w:rsid w:val="003A3BAF"/>
    <w:rsid w:val="003A45B8"/>
    <w:rsid w:val="003A66ED"/>
    <w:rsid w:val="003A7DC2"/>
    <w:rsid w:val="003B5644"/>
    <w:rsid w:val="003B6A4F"/>
    <w:rsid w:val="003C0225"/>
    <w:rsid w:val="003C64AA"/>
    <w:rsid w:val="003D2F95"/>
    <w:rsid w:val="003D3BAB"/>
    <w:rsid w:val="003D528A"/>
    <w:rsid w:val="003E16BD"/>
    <w:rsid w:val="003E3482"/>
    <w:rsid w:val="003E4852"/>
    <w:rsid w:val="003E4BCB"/>
    <w:rsid w:val="003E7472"/>
    <w:rsid w:val="003F0CB3"/>
    <w:rsid w:val="003F130D"/>
    <w:rsid w:val="003F3AD9"/>
    <w:rsid w:val="003F3EE0"/>
    <w:rsid w:val="00401952"/>
    <w:rsid w:val="00401B81"/>
    <w:rsid w:val="004020DA"/>
    <w:rsid w:val="004020DD"/>
    <w:rsid w:val="004074BD"/>
    <w:rsid w:val="00412A07"/>
    <w:rsid w:val="00415B04"/>
    <w:rsid w:val="00422366"/>
    <w:rsid w:val="00423E28"/>
    <w:rsid w:val="00424B46"/>
    <w:rsid w:val="00424E7A"/>
    <w:rsid w:val="00425662"/>
    <w:rsid w:val="00425A0B"/>
    <w:rsid w:val="0042618D"/>
    <w:rsid w:val="00427ADB"/>
    <w:rsid w:val="004314A5"/>
    <w:rsid w:val="004360C0"/>
    <w:rsid w:val="00436C31"/>
    <w:rsid w:val="004371EE"/>
    <w:rsid w:val="004373D8"/>
    <w:rsid w:val="00441FFF"/>
    <w:rsid w:val="00443C41"/>
    <w:rsid w:val="00446B91"/>
    <w:rsid w:val="00450222"/>
    <w:rsid w:val="00450311"/>
    <w:rsid w:val="004516D5"/>
    <w:rsid w:val="00454CE1"/>
    <w:rsid w:val="00456953"/>
    <w:rsid w:val="00457B94"/>
    <w:rsid w:val="00457DEF"/>
    <w:rsid w:val="0046019D"/>
    <w:rsid w:val="004621CB"/>
    <w:rsid w:val="00463244"/>
    <w:rsid w:val="00464DDA"/>
    <w:rsid w:val="00465652"/>
    <w:rsid w:val="00465906"/>
    <w:rsid w:val="0046733E"/>
    <w:rsid w:val="004675EF"/>
    <w:rsid w:val="00467DF5"/>
    <w:rsid w:val="00467EB5"/>
    <w:rsid w:val="00472491"/>
    <w:rsid w:val="004737B0"/>
    <w:rsid w:val="00474B8A"/>
    <w:rsid w:val="00475F68"/>
    <w:rsid w:val="00480E1A"/>
    <w:rsid w:val="004842EC"/>
    <w:rsid w:val="00485300"/>
    <w:rsid w:val="004873B6"/>
    <w:rsid w:val="00490CE2"/>
    <w:rsid w:val="00493FBB"/>
    <w:rsid w:val="00494617"/>
    <w:rsid w:val="004A0421"/>
    <w:rsid w:val="004A0EFC"/>
    <w:rsid w:val="004A2399"/>
    <w:rsid w:val="004A288A"/>
    <w:rsid w:val="004A3C6C"/>
    <w:rsid w:val="004B08A0"/>
    <w:rsid w:val="004B0C65"/>
    <w:rsid w:val="004B288F"/>
    <w:rsid w:val="004B45DA"/>
    <w:rsid w:val="004B7458"/>
    <w:rsid w:val="004B7733"/>
    <w:rsid w:val="004C53E5"/>
    <w:rsid w:val="004D16ED"/>
    <w:rsid w:val="004D181B"/>
    <w:rsid w:val="004E4121"/>
    <w:rsid w:val="004E5F78"/>
    <w:rsid w:val="004F036B"/>
    <w:rsid w:val="004F2220"/>
    <w:rsid w:val="004F3414"/>
    <w:rsid w:val="004F3FE2"/>
    <w:rsid w:val="004F4A09"/>
    <w:rsid w:val="004F5055"/>
    <w:rsid w:val="004F6C1A"/>
    <w:rsid w:val="004F77F8"/>
    <w:rsid w:val="0050008C"/>
    <w:rsid w:val="0050317A"/>
    <w:rsid w:val="00510167"/>
    <w:rsid w:val="005107D8"/>
    <w:rsid w:val="00512726"/>
    <w:rsid w:val="0051276E"/>
    <w:rsid w:val="005177FA"/>
    <w:rsid w:val="00521548"/>
    <w:rsid w:val="005224D0"/>
    <w:rsid w:val="00530A48"/>
    <w:rsid w:val="0053262D"/>
    <w:rsid w:val="00542F22"/>
    <w:rsid w:val="005443CC"/>
    <w:rsid w:val="00550D25"/>
    <w:rsid w:val="00551DD2"/>
    <w:rsid w:val="00552207"/>
    <w:rsid w:val="00555151"/>
    <w:rsid w:val="005556E4"/>
    <w:rsid w:val="005569C4"/>
    <w:rsid w:val="005638A7"/>
    <w:rsid w:val="00566173"/>
    <w:rsid w:val="0057246B"/>
    <w:rsid w:val="005738E0"/>
    <w:rsid w:val="00582F4C"/>
    <w:rsid w:val="005857E5"/>
    <w:rsid w:val="0059136F"/>
    <w:rsid w:val="00593458"/>
    <w:rsid w:val="0059398B"/>
    <w:rsid w:val="005A0018"/>
    <w:rsid w:val="005A0F1C"/>
    <w:rsid w:val="005A22A5"/>
    <w:rsid w:val="005A26EA"/>
    <w:rsid w:val="005A3824"/>
    <w:rsid w:val="005A54AA"/>
    <w:rsid w:val="005A5A49"/>
    <w:rsid w:val="005A6574"/>
    <w:rsid w:val="005B5E88"/>
    <w:rsid w:val="005B7314"/>
    <w:rsid w:val="005C14B4"/>
    <w:rsid w:val="005C6313"/>
    <w:rsid w:val="005C6B42"/>
    <w:rsid w:val="005D1B38"/>
    <w:rsid w:val="005D4F22"/>
    <w:rsid w:val="005D5168"/>
    <w:rsid w:val="005D6653"/>
    <w:rsid w:val="005D6FA0"/>
    <w:rsid w:val="005E2C9E"/>
    <w:rsid w:val="005E2DCC"/>
    <w:rsid w:val="005F19B4"/>
    <w:rsid w:val="005F34F3"/>
    <w:rsid w:val="005F3672"/>
    <w:rsid w:val="005F3E54"/>
    <w:rsid w:val="005F6423"/>
    <w:rsid w:val="005F7273"/>
    <w:rsid w:val="006005A2"/>
    <w:rsid w:val="00601303"/>
    <w:rsid w:val="0060141D"/>
    <w:rsid w:val="006025D7"/>
    <w:rsid w:val="006032D0"/>
    <w:rsid w:val="006033A0"/>
    <w:rsid w:val="00606B7C"/>
    <w:rsid w:val="00610405"/>
    <w:rsid w:val="00610EDE"/>
    <w:rsid w:val="006215FD"/>
    <w:rsid w:val="00622A79"/>
    <w:rsid w:val="00627973"/>
    <w:rsid w:val="00634290"/>
    <w:rsid w:val="006358B1"/>
    <w:rsid w:val="00641AA1"/>
    <w:rsid w:val="00641E51"/>
    <w:rsid w:val="00642BDB"/>
    <w:rsid w:val="00643F6E"/>
    <w:rsid w:val="006449C5"/>
    <w:rsid w:val="0064702D"/>
    <w:rsid w:val="00653476"/>
    <w:rsid w:val="00654E6E"/>
    <w:rsid w:val="006606E5"/>
    <w:rsid w:val="0066319C"/>
    <w:rsid w:val="006641ED"/>
    <w:rsid w:val="00664BEE"/>
    <w:rsid w:val="0067064E"/>
    <w:rsid w:val="00676736"/>
    <w:rsid w:val="006838EA"/>
    <w:rsid w:val="00683F3C"/>
    <w:rsid w:val="0069100E"/>
    <w:rsid w:val="00691960"/>
    <w:rsid w:val="00696A6D"/>
    <w:rsid w:val="006A5D6C"/>
    <w:rsid w:val="006A69C7"/>
    <w:rsid w:val="006B132D"/>
    <w:rsid w:val="006B23E7"/>
    <w:rsid w:val="006B3A58"/>
    <w:rsid w:val="006B79B0"/>
    <w:rsid w:val="006C07F8"/>
    <w:rsid w:val="006C3671"/>
    <w:rsid w:val="006C4D33"/>
    <w:rsid w:val="006C5861"/>
    <w:rsid w:val="006C7723"/>
    <w:rsid w:val="006D05E6"/>
    <w:rsid w:val="006D0650"/>
    <w:rsid w:val="006D0C7D"/>
    <w:rsid w:val="006D0E23"/>
    <w:rsid w:val="006D445E"/>
    <w:rsid w:val="006D4B20"/>
    <w:rsid w:val="006D71AE"/>
    <w:rsid w:val="006E1777"/>
    <w:rsid w:val="006F26E2"/>
    <w:rsid w:val="006F6515"/>
    <w:rsid w:val="006F7AE2"/>
    <w:rsid w:val="00702923"/>
    <w:rsid w:val="00702971"/>
    <w:rsid w:val="00706ED2"/>
    <w:rsid w:val="00716050"/>
    <w:rsid w:val="00717C34"/>
    <w:rsid w:val="00720F66"/>
    <w:rsid w:val="007229B1"/>
    <w:rsid w:val="007230C3"/>
    <w:rsid w:val="007232A7"/>
    <w:rsid w:val="0072334D"/>
    <w:rsid w:val="00724E37"/>
    <w:rsid w:val="0073646A"/>
    <w:rsid w:val="007410B1"/>
    <w:rsid w:val="007431CA"/>
    <w:rsid w:val="0075247D"/>
    <w:rsid w:val="00752C5A"/>
    <w:rsid w:val="007635ED"/>
    <w:rsid w:val="00764B32"/>
    <w:rsid w:val="0076551F"/>
    <w:rsid w:val="007659A2"/>
    <w:rsid w:val="00767838"/>
    <w:rsid w:val="00767B09"/>
    <w:rsid w:val="007724CF"/>
    <w:rsid w:val="007725D9"/>
    <w:rsid w:val="00775905"/>
    <w:rsid w:val="00776FCA"/>
    <w:rsid w:val="00780046"/>
    <w:rsid w:val="00780519"/>
    <w:rsid w:val="00781839"/>
    <w:rsid w:val="00783D8E"/>
    <w:rsid w:val="0078627A"/>
    <w:rsid w:val="00790A84"/>
    <w:rsid w:val="007A26B8"/>
    <w:rsid w:val="007A2F75"/>
    <w:rsid w:val="007A3B7A"/>
    <w:rsid w:val="007B3485"/>
    <w:rsid w:val="007B3F73"/>
    <w:rsid w:val="007B59C6"/>
    <w:rsid w:val="007B6725"/>
    <w:rsid w:val="007B6A0F"/>
    <w:rsid w:val="007B6AE1"/>
    <w:rsid w:val="007C4117"/>
    <w:rsid w:val="007C6097"/>
    <w:rsid w:val="007D038A"/>
    <w:rsid w:val="007D5C6F"/>
    <w:rsid w:val="007D7EF8"/>
    <w:rsid w:val="007E16CA"/>
    <w:rsid w:val="007E245B"/>
    <w:rsid w:val="007E466D"/>
    <w:rsid w:val="007F05DA"/>
    <w:rsid w:val="007F086C"/>
    <w:rsid w:val="007F3848"/>
    <w:rsid w:val="0080311C"/>
    <w:rsid w:val="00803FA7"/>
    <w:rsid w:val="00804A55"/>
    <w:rsid w:val="008065AF"/>
    <w:rsid w:val="00806C96"/>
    <w:rsid w:val="00810EB6"/>
    <w:rsid w:val="0081340B"/>
    <w:rsid w:val="00815B0F"/>
    <w:rsid w:val="00824E3A"/>
    <w:rsid w:val="00825544"/>
    <w:rsid w:val="00830EB9"/>
    <w:rsid w:val="008341AC"/>
    <w:rsid w:val="008377C0"/>
    <w:rsid w:val="00837807"/>
    <w:rsid w:val="00842DDF"/>
    <w:rsid w:val="008456A6"/>
    <w:rsid w:val="00847950"/>
    <w:rsid w:val="008500EE"/>
    <w:rsid w:val="0085248C"/>
    <w:rsid w:val="0085478F"/>
    <w:rsid w:val="00860819"/>
    <w:rsid w:val="00860D10"/>
    <w:rsid w:val="00870664"/>
    <w:rsid w:val="00870E30"/>
    <w:rsid w:val="0087261A"/>
    <w:rsid w:val="00872FF5"/>
    <w:rsid w:val="008747C9"/>
    <w:rsid w:val="00874E24"/>
    <w:rsid w:val="00876C37"/>
    <w:rsid w:val="00876C81"/>
    <w:rsid w:val="008815CD"/>
    <w:rsid w:val="008820E5"/>
    <w:rsid w:val="008866D2"/>
    <w:rsid w:val="00894FA5"/>
    <w:rsid w:val="00895ABD"/>
    <w:rsid w:val="008A0AF9"/>
    <w:rsid w:val="008A4299"/>
    <w:rsid w:val="008A4409"/>
    <w:rsid w:val="008A561C"/>
    <w:rsid w:val="008A73E0"/>
    <w:rsid w:val="008B617E"/>
    <w:rsid w:val="008B63F4"/>
    <w:rsid w:val="008B6A93"/>
    <w:rsid w:val="008C03EF"/>
    <w:rsid w:val="008C0BF8"/>
    <w:rsid w:val="008C1D9C"/>
    <w:rsid w:val="008C2439"/>
    <w:rsid w:val="008C4B6B"/>
    <w:rsid w:val="008C5700"/>
    <w:rsid w:val="008C6011"/>
    <w:rsid w:val="008D03E3"/>
    <w:rsid w:val="008D082E"/>
    <w:rsid w:val="008D410B"/>
    <w:rsid w:val="008D4753"/>
    <w:rsid w:val="008E2E93"/>
    <w:rsid w:val="008E3031"/>
    <w:rsid w:val="008E3143"/>
    <w:rsid w:val="008E5975"/>
    <w:rsid w:val="008E6266"/>
    <w:rsid w:val="008F5855"/>
    <w:rsid w:val="008F611C"/>
    <w:rsid w:val="008F7036"/>
    <w:rsid w:val="00911CA0"/>
    <w:rsid w:val="009143E3"/>
    <w:rsid w:val="00915526"/>
    <w:rsid w:val="0091606B"/>
    <w:rsid w:val="00917211"/>
    <w:rsid w:val="00917E18"/>
    <w:rsid w:val="00917FB8"/>
    <w:rsid w:val="00920785"/>
    <w:rsid w:val="0092791B"/>
    <w:rsid w:val="00933D53"/>
    <w:rsid w:val="00936C88"/>
    <w:rsid w:val="00937FFE"/>
    <w:rsid w:val="009406B2"/>
    <w:rsid w:val="009414A4"/>
    <w:rsid w:val="00942ED8"/>
    <w:rsid w:val="00951D70"/>
    <w:rsid w:val="00956950"/>
    <w:rsid w:val="00956ED1"/>
    <w:rsid w:val="00957569"/>
    <w:rsid w:val="009615D9"/>
    <w:rsid w:val="009617F7"/>
    <w:rsid w:val="00961F88"/>
    <w:rsid w:val="00963ABB"/>
    <w:rsid w:val="00965D40"/>
    <w:rsid w:val="00975F4B"/>
    <w:rsid w:val="00983F76"/>
    <w:rsid w:val="00984501"/>
    <w:rsid w:val="00984A60"/>
    <w:rsid w:val="009864C4"/>
    <w:rsid w:val="00986C4E"/>
    <w:rsid w:val="0099644C"/>
    <w:rsid w:val="00996C20"/>
    <w:rsid w:val="009A01E0"/>
    <w:rsid w:val="009A35D2"/>
    <w:rsid w:val="009A381D"/>
    <w:rsid w:val="009A6F12"/>
    <w:rsid w:val="009B0037"/>
    <w:rsid w:val="009B3B02"/>
    <w:rsid w:val="009C0926"/>
    <w:rsid w:val="009C0BF5"/>
    <w:rsid w:val="009C26DE"/>
    <w:rsid w:val="009C383E"/>
    <w:rsid w:val="009C5655"/>
    <w:rsid w:val="009D23CB"/>
    <w:rsid w:val="009D4E8F"/>
    <w:rsid w:val="009D5305"/>
    <w:rsid w:val="009E1D08"/>
    <w:rsid w:val="009E6E29"/>
    <w:rsid w:val="009F1605"/>
    <w:rsid w:val="009F1759"/>
    <w:rsid w:val="009F5283"/>
    <w:rsid w:val="009F5BF1"/>
    <w:rsid w:val="009F648D"/>
    <w:rsid w:val="00A00B51"/>
    <w:rsid w:val="00A0251D"/>
    <w:rsid w:val="00A03836"/>
    <w:rsid w:val="00A1029A"/>
    <w:rsid w:val="00A12BE3"/>
    <w:rsid w:val="00A130D9"/>
    <w:rsid w:val="00A1323B"/>
    <w:rsid w:val="00A1357A"/>
    <w:rsid w:val="00A13877"/>
    <w:rsid w:val="00A149EF"/>
    <w:rsid w:val="00A278A6"/>
    <w:rsid w:val="00A4365F"/>
    <w:rsid w:val="00A5036F"/>
    <w:rsid w:val="00A54E7A"/>
    <w:rsid w:val="00A610BD"/>
    <w:rsid w:val="00A61ACF"/>
    <w:rsid w:val="00A621B1"/>
    <w:rsid w:val="00A6389E"/>
    <w:rsid w:val="00A6430D"/>
    <w:rsid w:val="00A66ADB"/>
    <w:rsid w:val="00A7016F"/>
    <w:rsid w:val="00A7085E"/>
    <w:rsid w:val="00A7244B"/>
    <w:rsid w:val="00A800F3"/>
    <w:rsid w:val="00A80267"/>
    <w:rsid w:val="00A80426"/>
    <w:rsid w:val="00A80525"/>
    <w:rsid w:val="00A819C8"/>
    <w:rsid w:val="00A81E19"/>
    <w:rsid w:val="00A83751"/>
    <w:rsid w:val="00A8739A"/>
    <w:rsid w:val="00A90B2A"/>
    <w:rsid w:val="00A90C43"/>
    <w:rsid w:val="00A9272C"/>
    <w:rsid w:val="00A97ACF"/>
    <w:rsid w:val="00AB09FE"/>
    <w:rsid w:val="00AB0C06"/>
    <w:rsid w:val="00AB247F"/>
    <w:rsid w:val="00AB2AFD"/>
    <w:rsid w:val="00AC253C"/>
    <w:rsid w:val="00AC3974"/>
    <w:rsid w:val="00AC3D2C"/>
    <w:rsid w:val="00AC4B06"/>
    <w:rsid w:val="00AD0767"/>
    <w:rsid w:val="00AD0855"/>
    <w:rsid w:val="00AD130C"/>
    <w:rsid w:val="00AD5C40"/>
    <w:rsid w:val="00AE742D"/>
    <w:rsid w:val="00AF27FC"/>
    <w:rsid w:val="00AF2CA5"/>
    <w:rsid w:val="00AF47E6"/>
    <w:rsid w:val="00AF5A03"/>
    <w:rsid w:val="00AF6240"/>
    <w:rsid w:val="00AF6A25"/>
    <w:rsid w:val="00AF7FEA"/>
    <w:rsid w:val="00B006BC"/>
    <w:rsid w:val="00B03123"/>
    <w:rsid w:val="00B10DBD"/>
    <w:rsid w:val="00B1246B"/>
    <w:rsid w:val="00B13F54"/>
    <w:rsid w:val="00B1556B"/>
    <w:rsid w:val="00B1794F"/>
    <w:rsid w:val="00B2184E"/>
    <w:rsid w:val="00B273BA"/>
    <w:rsid w:val="00B32778"/>
    <w:rsid w:val="00B32936"/>
    <w:rsid w:val="00B36674"/>
    <w:rsid w:val="00B367B0"/>
    <w:rsid w:val="00B43591"/>
    <w:rsid w:val="00B435CF"/>
    <w:rsid w:val="00B44315"/>
    <w:rsid w:val="00B51981"/>
    <w:rsid w:val="00B5454C"/>
    <w:rsid w:val="00B54F45"/>
    <w:rsid w:val="00B6057B"/>
    <w:rsid w:val="00B60D92"/>
    <w:rsid w:val="00B63525"/>
    <w:rsid w:val="00B64E46"/>
    <w:rsid w:val="00B66267"/>
    <w:rsid w:val="00B67F58"/>
    <w:rsid w:val="00B705B8"/>
    <w:rsid w:val="00B7105C"/>
    <w:rsid w:val="00B7119F"/>
    <w:rsid w:val="00B715B2"/>
    <w:rsid w:val="00B74E67"/>
    <w:rsid w:val="00B77BA7"/>
    <w:rsid w:val="00B844E0"/>
    <w:rsid w:val="00B859B7"/>
    <w:rsid w:val="00B90723"/>
    <w:rsid w:val="00B91EF0"/>
    <w:rsid w:val="00B944A2"/>
    <w:rsid w:val="00B94639"/>
    <w:rsid w:val="00B94D5D"/>
    <w:rsid w:val="00B94EDD"/>
    <w:rsid w:val="00B977C6"/>
    <w:rsid w:val="00B97FCF"/>
    <w:rsid w:val="00BA3458"/>
    <w:rsid w:val="00BB1F03"/>
    <w:rsid w:val="00BB1F0C"/>
    <w:rsid w:val="00BB5A59"/>
    <w:rsid w:val="00BB6136"/>
    <w:rsid w:val="00BC0146"/>
    <w:rsid w:val="00BC47B5"/>
    <w:rsid w:val="00BD2148"/>
    <w:rsid w:val="00BD2677"/>
    <w:rsid w:val="00BD5D75"/>
    <w:rsid w:val="00BE060A"/>
    <w:rsid w:val="00BE51B6"/>
    <w:rsid w:val="00BF1771"/>
    <w:rsid w:val="00BF3FE7"/>
    <w:rsid w:val="00BF5BCE"/>
    <w:rsid w:val="00BF7CC8"/>
    <w:rsid w:val="00C00BF3"/>
    <w:rsid w:val="00C00CC8"/>
    <w:rsid w:val="00C01437"/>
    <w:rsid w:val="00C10709"/>
    <w:rsid w:val="00C10886"/>
    <w:rsid w:val="00C10F01"/>
    <w:rsid w:val="00C138FA"/>
    <w:rsid w:val="00C1538E"/>
    <w:rsid w:val="00C1589F"/>
    <w:rsid w:val="00C16732"/>
    <w:rsid w:val="00C26118"/>
    <w:rsid w:val="00C2726A"/>
    <w:rsid w:val="00C312CD"/>
    <w:rsid w:val="00C31A0D"/>
    <w:rsid w:val="00C33AC7"/>
    <w:rsid w:val="00C34206"/>
    <w:rsid w:val="00C41FFF"/>
    <w:rsid w:val="00C4421E"/>
    <w:rsid w:val="00C44B39"/>
    <w:rsid w:val="00C46595"/>
    <w:rsid w:val="00C4695F"/>
    <w:rsid w:val="00C51623"/>
    <w:rsid w:val="00C577BA"/>
    <w:rsid w:val="00C57FBC"/>
    <w:rsid w:val="00C642D2"/>
    <w:rsid w:val="00C6458F"/>
    <w:rsid w:val="00C64719"/>
    <w:rsid w:val="00C658C7"/>
    <w:rsid w:val="00C70F97"/>
    <w:rsid w:val="00C71A30"/>
    <w:rsid w:val="00C81F28"/>
    <w:rsid w:val="00C825A7"/>
    <w:rsid w:val="00C83444"/>
    <w:rsid w:val="00C87B5A"/>
    <w:rsid w:val="00C91350"/>
    <w:rsid w:val="00C93210"/>
    <w:rsid w:val="00C97698"/>
    <w:rsid w:val="00CA14A2"/>
    <w:rsid w:val="00CA288E"/>
    <w:rsid w:val="00CA5B08"/>
    <w:rsid w:val="00CA66BE"/>
    <w:rsid w:val="00CA6805"/>
    <w:rsid w:val="00CB592F"/>
    <w:rsid w:val="00CB6491"/>
    <w:rsid w:val="00CB76EE"/>
    <w:rsid w:val="00CC122C"/>
    <w:rsid w:val="00CC1DAE"/>
    <w:rsid w:val="00CC2532"/>
    <w:rsid w:val="00CC2DC9"/>
    <w:rsid w:val="00CC31B7"/>
    <w:rsid w:val="00CC3C80"/>
    <w:rsid w:val="00CC3FF1"/>
    <w:rsid w:val="00CC4F9C"/>
    <w:rsid w:val="00CC528B"/>
    <w:rsid w:val="00CD262F"/>
    <w:rsid w:val="00CD29B4"/>
    <w:rsid w:val="00CD667D"/>
    <w:rsid w:val="00CD6C00"/>
    <w:rsid w:val="00CE3FE1"/>
    <w:rsid w:val="00CF265E"/>
    <w:rsid w:val="00CF2A28"/>
    <w:rsid w:val="00CF712A"/>
    <w:rsid w:val="00CF755A"/>
    <w:rsid w:val="00D0219F"/>
    <w:rsid w:val="00D0373F"/>
    <w:rsid w:val="00D051A3"/>
    <w:rsid w:val="00D13517"/>
    <w:rsid w:val="00D22DBF"/>
    <w:rsid w:val="00D23BE5"/>
    <w:rsid w:val="00D2476E"/>
    <w:rsid w:val="00D251BC"/>
    <w:rsid w:val="00D2581F"/>
    <w:rsid w:val="00D35DD5"/>
    <w:rsid w:val="00D364D5"/>
    <w:rsid w:val="00D40794"/>
    <w:rsid w:val="00D40E6B"/>
    <w:rsid w:val="00D432B5"/>
    <w:rsid w:val="00D432B9"/>
    <w:rsid w:val="00D43597"/>
    <w:rsid w:val="00D44D9C"/>
    <w:rsid w:val="00D45BEE"/>
    <w:rsid w:val="00D523A4"/>
    <w:rsid w:val="00D52720"/>
    <w:rsid w:val="00D53AFA"/>
    <w:rsid w:val="00D54DB1"/>
    <w:rsid w:val="00D707F2"/>
    <w:rsid w:val="00D739E0"/>
    <w:rsid w:val="00D745EF"/>
    <w:rsid w:val="00D76B4B"/>
    <w:rsid w:val="00D80EC8"/>
    <w:rsid w:val="00D8288A"/>
    <w:rsid w:val="00D92270"/>
    <w:rsid w:val="00D93925"/>
    <w:rsid w:val="00D93EE3"/>
    <w:rsid w:val="00D96534"/>
    <w:rsid w:val="00DA02AA"/>
    <w:rsid w:val="00DA06AC"/>
    <w:rsid w:val="00DA15F4"/>
    <w:rsid w:val="00DA2ECC"/>
    <w:rsid w:val="00DB07A8"/>
    <w:rsid w:val="00DB6203"/>
    <w:rsid w:val="00DC4C00"/>
    <w:rsid w:val="00DC690D"/>
    <w:rsid w:val="00DC69AC"/>
    <w:rsid w:val="00DD0645"/>
    <w:rsid w:val="00DD4E02"/>
    <w:rsid w:val="00DD51B5"/>
    <w:rsid w:val="00DD5E36"/>
    <w:rsid w:val="00DD7B43"/>
    <w:rsid w:val="00DE0179"/>
    <w:rsid w:val="00DE5EF5"/>
    <w:rsid w:val="00DE5F6D"/>
    <w:rsid w:val="00DE7BA9"/>
    <w:rsid w:val="00DF17ED"/>
    <w:rsid w:val="00DF65EA"/>
    <w:rsid w:val="00E11EB0"/>
    <w:rsid w:val="00E1242F"/>
    <w:rsid w:val="00E17E3E"/>
    <w:rsid w:val="00E24CD0"/>
    <w:rsid w:val="00E26E39"/>
    <w:rsid w:val="00E30C28"/>
    <w:rsid w:val="00E318B1"/>
    <w:rsid w:val="00E350D2"/>
    <w:rsid w:val="00E36B8F"/>
    <w:rsid w:val="00E4138C"/>
    <w:rsid w:val="00E44FD8"/>
    <w:rsid w:val="00E46DA2"/>
    <w:rsid w:val="00E50625"/>
    <w:rsid w:val="00E50D00"/>
    <w:rsid w:val="00E54092"/>
    <w:rsid w:val="00E5491D"/>
    <w:rsid w:val="00E558B9"/>
    <w:rsid w:val="00E55BC0"/>
    <w:rsid w:val="00E572C4"/>
    <w:rsid w:val="00E61214"/>
    <w:rsid w:val="00E63A04"/>
    <w:rsid w:val="00E64083"/>
    <w:rsid w:val="00E659BF"/>
    <w:rsid w:val="00E73D2F"/>
    <w:rsid w:val="00E744D5"/>
    <w:rsid w:val="00E840EF"/>
    <w:rsid w:val="00E8747C"/>
    <w:rsid w:val="00E954D6"/>
    <w:rsid w:val="00E9751D"/>
    <w:rsid w:val="00EA0A69"/>
    <w:rsid w:val="00EA2CB4"/>
    <w:rsid w:val="00EA62D5"/>
    <w:rsid w:val="00EA7897"/>
    <w:rsid w:val="00EA7C98"/>
    <w:rsid w:val="00EB1E5B"/>
    <w:rsid w:val="00EB284C"/>
    <w:rsid w:val="00EB425C"/>
    <w:rsid w:val="00EB6C31"/>
    <w:rsid w:val="00EC2474"/>
    <w:rsid w:val="00EC3998"/>
    <w:rsid w:val="00EC460D"/>
    <w:rsid w:val="00EC573C"/>
    <w:rsid w:val="00EC6D6F"/>
    <w:rsid w:val="00EC78A8"/>
    <w:rsid w:val="00ED6503"/>
    <w:rsid w:val="00EE0A45"/>
    <w:rsid w:val="00EE0DAE"/>
    <w:rsid w:val="00EE461F"/>
    <w:rsid w:val="00EE4DB0"/>
    <w:rsid w:val="00EE514F"/>
    <w:rsid w:val="00EF0275"/>
    <w:rsid w:val="00EF50D6"/>
    <w:rsid w:val="00EF69A0"/>
    <w:rsid w:val="00F00968"/>
    <w:rsid w:val="00F011D9"/>
    <w:rsid w:val="00F026F2"/>
    <w:rsid w:val="00F038F3"/>
    <w:rsid w:val="00F049B9"/>
    <w:rsid w:val="00F11576"/>
    <w:rsid w:val="00F21D55"/>
    <w:rsid w:val="00F23276"/>
    <w:rsid w:val="00F25FA5"/>
    <w:rsid w:val="00F2675F"/>
    <w:rsid w:val="00F2752B"/>
    <w:rsid w:val="00F3034B"/>
    <w:rsid w:val="00F32559"/>
    <w:rsid w:val="00F363B9"/>
    <w:rsid w:val="00F404C4"/>
    <w:rsid w:val="00F406EA"/>
    <w:rsid w:val="00F419D2"/>
    <w:rsid w:val="00F42102"/>
    <w:rsid w:val="00F43100"/>
    <w:rsid w:val="00F50FCF"/>
    <w:rsid w:val="00F5663B"/>
    <w:rsid w:val="00F600BE"/>
    <w:rsid w:val="00F61EC2"/>
    <w:rsid w:val="00F62D80"/>
    <w:rsid w:val="00F63A33"/>
    <w:rsid w:val="00F74A46"/>
    <w:rsid w:val="00F772E0"/>
    <w:rsid w:val="00F81F08"/>
    <w:rsid w:val="00F83F8A"/>
    <w:rsid w:val="00F870AB"/>
    <w:rsid w:val="00F87426"/>
    <w:rsid w:val="00F87933"/>
    <w:rsid w:val="00F926C4"/>
    <w:rsid w:val="00F932EC"/>
    <w:rsid w:val="00FA1165"/>
    <w:rsid w:val="00FA585A"/>
    <w:rsid w:val="00FC43B6"/>
    <w:rsid w:val="00FC7090"/>
    <w:rsid w:val="00FD296B"/>
    <w:rsid w:val="00FE10F5"/>
    <w:rsid w:val="00FE3FB2"/>
    <w:rsid w:val="00FE74D1"/>
    <w:rsid w:val="00FE74F5"/>
    <w:rsid w:val="00FF328A"/>
    <w:rsid w:val="00FF5CB0"/>
    <w:rsid w:val="00FF6445"/>
    <w:rsid w:val="00FF79A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3E1A31"/>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E82"/>
    <w:rPr>
      <w:sz w:val="22"/>
      <w:lang w:val="nl-NL" w:eastAsia="en-US"/>
    </w:rPr>
  </w:style>
  <w:style w:type="paragraph" w:styleId="Kop1">
    <w:name w:val="heading 1"/>
    <w:basedOn w:val="Standaard"/>
    <w:next w:val="Standaard"/>
    <w:qFormat/>
    <w:rsid w:val="00157E82"/>
    <w:pPr>
      <w:keepNext/>
      <w:ind w:left="567" w:hanging="567"/>
      <w:outlineLvl w:val="0"/>
    </w:pPr>
    <w:rPr>
      <w:u w:val="single"/>
      <w:lang w:val="nl"/>
    </w:rPr>
  </w:style>
  <w:style w:type="paragraph" w:styleId="Kop2">
    <w:name w:val="heading 2"/>
    <w:basedOn w:val="Standaard"/>
    <w:next w:val="Standaard"/>
    <w:qFormat/>
    <w:rsid w:val="00157E82"/>
    <w:pPr>
      <w:keepNext/>
      <w:suppressAutoHyphens/>
      <w:spacing w:line="260" w:lineRule="exact"/>
      <w:jc w:val="both"/>
      <w:outlineLvl w:val="1"/>
    </w:pPr>
    <w:rPr>
      <w:u w:val="single"/>
      <w:lang w:val="nl"/>
    </w:rPr>
  </w:style>
  <w:style w:type="paragraph" w:styleId="Kop3">
    <w:name w:val="heading 3"/>
    <w:basedOn w:val="Standaard"/>
    <w:next w:val="Standaard"/>
    <w:qFormat/>
    <w:rsid w:val="00157E82"/>
    <w:pPr>
      <w:keepNext/>
      <w:suppressAutoHyphens/>
      <w:spacing w:line="260" w:lineRule="exact"/>
      <w:jc w:val="both"/>
      <w:outlineLvl w:val="2"/>
    </w:pPr>
    <w:rPr>
      <w:lang w:val="nl"/>
    </w:rPr>
  </w:style>
  <w:style w:type="paragraph" w:styleId="Kop4">
    <w:name w:val="heading 4"/>
    <w:basedOn w:val="Standaard"/>
    <w:next w:val="Standaard"/>
    <w:qFormat/>
    <w:rsid w:val="00157E82"/>
    <w:pPr>
      <w:keepNext/>
      <w:tabs>
        <w:tab w:val="left" w:pos="567"/>
      </w:tabs>
      <w:spacing w:line="260" w:lineRule="exact"/>
      <w:jc w:val="both"/>
      <w:outlineLvl w:val="3"/>
    </w:pPr>
    <w:rPr>
      <w:b/>
      <w:noProof/>
    </w:rPr>
  </w:style>
  <w:style w:type="paragraph" w:styleId="Kop5">
    <w:name w:val="heading 5"/>
    <w:basedOn w:val="Standaard"/>
    <w:next w:val="Standaard"/>
    <w:qFormat/>
    <w:rsid w:val="00157E82"/>
    <w:pPr>
      <w:keepNext/>
      <w:suppressAutoHyphens/>
      <w:spacing w:line="260" w:lineRule="exact"/>
      <w:jc w:val="center"/>
      <w:outlineLvl w:val="4"/>
    </w:pPr>
    <w:rPr>
      <w:b/>
    </w:rPr>
  </w:style>
  <w:style w:type="paragraph" w:styleId="Kop6">
    <w:name w:val="heading 6"/>
    <w:basedOn w:val="Standaard"/>
    <w:next w:val="Standaard"/>
    <w:qFormat/>
    <w:rsid w:val="00157E82"/>
    <w:pPr>
      <w:keepNext/>
      <w:tabs>
        <w:tab w:val="left" w:pos="-720"/>
        <w:tab w:val="left" w:pos="567"/>
        <w:tab w:val="left" w:pos="4536"/>
      </w:tabs>
      <w:suppressAutoHyphens/>
      <w:spacing w:line="260" w:lineRule="exact"/>
      <w:outlineLvl w:val="5"/>
    </w:pPr>
    <w:rPr>
      <w:i/>
      <w:lang w:val="en-GB"/>
    </w:rPr>
  </w:style>
  <w:style w:type="paragraph" w:styleId="Kop7">
    <w:name w:val="heading 7"/>
    <w:basedOn w:val="Standaard"/>
    <w:next w:val="Standaard"/>
    <w:qFormat/>
    <w:rsid w:val="00157E82"/>
    <w:pPr>
      <w:keepNext/>
      <w:tabs>
        <w:tab w:val="left" w:pos="-720"/>
        <w:tab w:val="left" w:pos="567"/>
        <w:tab w:val="left" w:pos="4536"/>
      </w:tabs>
      <w:suppressAutoHyphens/>
      <w:spacing w:line="260" w:lineRule="exact"/>
      <w:jc w:val="both"/>
      <w:outlineLvl w:val="6"/>
    </w:pPr>
    <w:rPr>
      <w:i/>
      <w:lang w:val="en-GB"/>
    </w:rPr>
  </w:style>
  <w:style w:type="paragraph" w:styleId="Kop8">
    <w:name w:val="heading 8"/>
    <w:basedOn w:val="Standaard"/>
    <w:next w:val="Standaard"/>
    <w:qFormat/>
    <w:rsid w:val="00157E82"/>
    <w:pPr>
      <w:keepNext/>
      <w:ind w:right="-2"/>
      <w:outlineLvl w:val="7"/>
    </w:pPr>
    <w:rPr>
      <w:b/>
    </w:rPr>
  </w:style>
  <w:style w:type="paragraph" w:styleId="Kop9">
    <w:name w:val="heading 9"/>
    <w:basedOn w:val="Standaard"/>
    <w:next w:val="Standaard"/>
    <w:qFormat/>
    <w:rsid w:val="00157E82"/>
    <w:pPr>
      <w:keepNext/>
      <w:outlineLvl w:val="8"/>
    </w:pPr>
    <w:rPr>
      <w:b/>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57E82"/>
    <w:rPr>
      <w:sz w:val="18"/>
      <w:lang w:val="es-ES_tradnl"/>
    </w:rPr>
  </w:style>
  <w:style w:type="character" w:styleId="Eindnootmarkering">
    <w:name w:val="endnote reference"/>
    <w:semiHidden/>
    <w:rsid w:val="00157E82"/>
    <w:rPr>
      <w:vertAlign w:val="superscript"/>
    </w:rPr>
  </w:style>
  <w:style w:type="character" w:styleId="Paginanummer">
    <w:name w:val="page number"/>
    <w:basedOn w:val="Standaardalinea-lettertype"/>
    <w:rsid w:val="00157E82"/>
  </w:style>
  <w:style w:type="paragraph" w:styleId="Voettekst">
    <w:name w:val="footer"/>
    <w:basedOn w:val="Standaard"/>
    <w:rsid w:val="00157E82"/>
    <w:pPr>
      <w:tabs>
        <w:tab w:val="center" w:pos="4536"/>
        <w:tab w:val="center" w:pos="8930"/>
      </w:tabs>
    </w:pPr>
    <w:rPr>
      <w:rFonts w:ascii="Helvetica" w:hAnsi="Helvetica"/>
      <w:sz w:val="16"/>
      <w:lang w:val="es-ES_tradnl"/>
    </w:rPr>
  </w:style>
  <w:style w:type="paragraph" w:styleId="Koptekst">
    <w:name w:val="header"/>
    <w:basedOn w:val="Standaard"/>
    <w:rsid w:val="00157E82"/>
    <w:pPr>
      <w:tabs>
        <w:tab w:val="center" w:pos="4320"/>
        <w:tab w:val="right" w:pos="8640"/>
      </w:tabs>
    </w:pPr>
  </w:style>
  <w:style w:type="paragraph" w:styleId="Plattetekst">
    <w:name w:val="Body Text"/>
    <w:basedOn w:val="Standaard"/>
    <w:link w:val="PlattetekstChar"/>
    <w:rsid w:val="00157E82"/>
    <w:pPr>
      <w:suppressAutoHyphens/>
      <w:spacing w:line="260" w:lineRule="exact"/>
      <w:jc w:val="both"/>
    </w:pPr>
    <w:rPr>
      <w:b/>
      <w:lang w:val="nl"/>
    </w:rPr>
  </w:style>
  <w:style w:type="paragraph" w:customStyle="1" w:styleId="Plattetekst22">
    <w:name w:val="Platte tekst 22"/>
    <w:basedOn w:val="Standaard"/>
    <w:rsid w:val="00157E82"/>
    <w:pPr>
      <w:keepLines/>
      <w:suppressAutoHyphens/>
      <w:spacing w:line="260" w:lineRule="exact"/>
      <w:ind w:left="567" w:hanging="567"/>
      <w:jc w:val="both"/>
    </w:pPr>
    <w:rPr>
      <w:b/>
      <w:lang w:val="nl"/>
    </w:rPr>
  </w:style>
  <w:style w:type="paragraph" w:customStyle="1" w:styleId="Plattetekst21">
    <w:name w:val="Platte tekst 21"/>
    <w:basedOn w:val="Standaard"/>
    <w:rsid w:val="00157E82"/>
    <w:pPr>
      <w:suppressAutoHyphens/>
      <w:spacing w:line="260" w:lineRule="exact"/>
      <w:jc w:val="both"/>
    </w:pPr>
    <w:rPr>
      <w:lang w:val="nl"/>
    </w:rPr>
  </w:style>
  <w:style w:type="paragraph" w:customStyle="1" w:styleId="EmeaHeading">
    <w:name w:val="Emea Heading"/>
    <w:basedOn w:val="Standaard"/>
    <w:rsid w:val="00157E82"/>
    <w:pPr>
      <w:framePr w:hSpace="284" w:vSpace="284" w:wrap="notBeside" w:vAnchor="text" w:hAnchor="text" w:y="1"/>
      <w:shd w:val="solid" w:color="C0C0C0" w:fill="auto"/>
    </w:pPr>
    <w:rPr>
      <w:lang w:val="en-GB"/>
    </w:rPr>
  </w:style>
  <w:style w:type="paragraph" w:styleId="Plattetekst2">
    <w:name w:val="Body Text 2"/>
    <w:basedOn w:val="Standaard"/>
    <w:rsid w:val="00157E82"/>
    <w:pPr>
      <w:suppressAutoHyphens/>
      <w:spacing w:line="260" w:lineRule="exact"/>
      <w:ind w:left="567" w:hanging="567"/>
      <w:jc w:val="both"/>
    </w:pPr>
    <w:rPr>
      <w:b/>
    </w:rPr>
  </w:style>
  <w:style w:type="paragraph" w:styleId="Plattetekstinspringen2">
    <w:name w:val="Body Text Indent 2"/>
    <w:basedOn w:val="Standaard"/>
    <w:rsid w:val="00157E82"/>
    <w:pPr>
      <w:suppressAutoHyphens/>
      <w:spacing w:line="260" w:lineRule="exact"/>
      <w:ind w:left="567" w:hanging="567"/>
    </w:pPr>
    <w:rPr>
      <w:b/>
    </w:rPr>
  </w:style>
  <w:style w:type="paragraph" w:styleId="Plattetekst3">
    <w:name w:val="Body Text 3"/>
    <w:basedOn w:val="Standaard"/>
    <w:rsid w:val="00157E82"/>
    <w:pPr>
      <w:ind w:right="-2"/>
    </w:pPr>
  </w:style>
  <w:style w:type="character" w:styleId="Verwijzingopmerking">
    <w:name w:val="annotation reference"/>
    <w:semiHidden/>
    <w:rsid w:val="00157E82"/>
    <w:rPr>
      <w:sz w:val="16"/>
    </w:rPr>
  </w:style>
  <w:style w:type="paragraph" w:styleId="Tekstopmerking">
    <w:name w:val="annotation text"/>
    <w:basedOn w:val="Standaard"/>
    <w:link w:val="TekstopmerkingChar"/>
    <w:semiHidden/>
    <w:rsid w:val="00157E82"/>
    <w:rPr>
      <w:sz w:val="20"/>
    </w:rPr>
  </w:style>
  <w:style w:type="paragraph" w:styleId="Plattetekstinspringen">
    <w:name w:val="Body Text Indent"/>
    <w:basedOn w:val="Standaard"/>
    <w:link w:val="PlattetekstinspringenChar"/>
    <w:rsid w:val="00157E82"/>
    <w:pPr>
      <w:shd w:val="pct25" w:color="000000" w:fill="FFFFFF"/>
      <w:suppressAutoHyphens/>
      <w:ind w:left="567" w:hanging="567"/>
    </w:pPr>
    <w:rPr>
      <w:b/>
    </w:rPr>
  </w:style>
  <w:style w:type="table" w:styleId="Tabelraster">
    <w:name w:val="Table Grid"/>
    <w:basedOn w:val="Standaardtabel"/>
    <w:rsid w:val="004B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57E82"/>
    <w:rPr>
      <w:rFonts w:ascii="Tahoma" w:hAnsi="Tahoma" w:cs="Tahoma"/>
      <w:sz w:val="16"/>
      <w:szCs w:val="16"/>
    </w:rPr>
  </w:style>
  <w:style w:type="paragraph" w:customStyle="1" w:styleId="Text">
    <w:name w:val="Text"/>
    <w:basedOn w:val="Standaard"/>
    <w:link w:val="TextChar2"/>
    <w:rsid w:val="00157E82"/>
    <w:pPr>
      <w:spacing w:before="120"/>
      <w:jc w:val="both"/>
    </w:pPr>
    <w:rPr>
      <w:rFonts w:ascii="Sabon" w:hAnsi="Sabon"/>
      <w:sz w:val="24"/>
      <w:lang w:val="en-US"/>
    </w:rPr>
  </w:style>
  <w:style w:type="paragraph" w:styleId="Onderwerpvanopmerking">
    <w:name w:val="annotation subject"/>
    <w:basedOn w:val="Tekstopmerking"/>
    <w:next w:val="Tekstopmerking"/>
    <w:semiHidden/>
    <w:rsid w:val="00157E82"/>
    <w:rPr>
      <w:b/>
      <w:bCs/>
    </w:rPr>
  </w:style>
  <w:style w:type="paragraph" w:customStyle="1" w:styleId="Authors">
    <w:name w:val="Authors"/>
    <w:basedOn w:val="Standaard"/>
    <w:rsid w:val="00157E82"/>
    <w:pPr>
      <w:keepNext/>
      <w:spacing w:before="240"/>
    </w:pPr>
    <w:rPr>
      <w:rFonts w:ascii="Arial" w:hAnsi="Arial"/>
      <w:snapToGrid w:val="0"/>
      <w:lang w:val="en-GB"/>
    </w:rPr>
  </w:style>
  <w:style w:type="paragraph" w:styleId="Titel">
    <w:name w:val="Title"/>
    <w:basedOn w:val="Standaard"/>
    <w:qFormat/>
    <w:rsid w:val="00C26118"/>
    <w:pPr>
      <w:jc w:val="center"/>
    </w:pPr>
    <w:rPr>
      <w:b/>
      <w:lang w:val="en-GB"/>
    </w:rPr>
  </w:style>
  <w:style w:type="paragraph" w:customStyle="1" w:styleId="CharCharCharCharChar">
    <w:name w:val="Char Char Char Char Char"/>
    <w:basedOn w:val="Standaard"/>
    <w:rsid w:val="00C26118"/>
    <w:pPr>
      <w:spacing w:after="160" w:line="240" w:lineRule="exact"/>
    </w:pPr>
    <w:rPr>
      <w:rFonts w:ascii="Tahoma" w:hAnsi="Tahoma"/>
      <w:sz w:val="20"/>
      <w:lang w:val="en-US"/>
    </w:rPr>
  </w:style>
  <w:style w:type="paragraph" w:customStyle="1" w:styleId="CharChar">
    <w:name w:val="Char Char"/>
    <w:basedOn w:val="Standaard"/>
    <w:rsid w:val="003A45B8"/>
    <w:pPr>
      <w:spacing w:after="160" w:line="240" w:lineRule="exact"/>
    </w:pPr>
    <w:rPr>
      <w:rFonts w:ascii="Verdana" w:hAnsi="Verdana" w:cs="Verdana"/>
      <w:sz w:val="20"/>
      <w:lang w:val="en-US"/>
    </w:rPr>
  </w:style>
  <w:style w:type="character" w:customStyle="1" w:styleId="TextChar2">
    <w:name w:val="Text Char2"/>
    <w:link w:val="Text"/>
    <w:rsid w:val="003A45B8"/>
    <w:rPr>
      <w:rFonts w:ascii="Sabon" w:hAnsi="Sabon"/>
      <w:sz w:val="24"/>
      <w:lang w:val="en-US" w:eastAsia="en-US" w:bidi="ar-SA"/>
    </w:rPr>
  </w:style>
  <w:style w:type="paragraph" w:customStyle="1" w:styleId="TextChar">
    <w:name w:val="Text Char"/>
    <w:basedOn w:val="Standaard"/>
    <w:rsid w:val="003C64AA"/>
    <w:pPr>
      <w:spacing w:before="120"/>
      <w:jc w:val="both"/>
    </w:pPr>
    <w:rPr>
      <w:sz w:val="24"/>
      <w:lang w:val="en-GB"/>
    </w:rPr>
  </w:style>
  <w:style w:type="character" w:styleId="Hyperlink">
    <w:name w:val="Hyperlink"/>
    <w:uiPriority w:val="99"/>
    <w:rsid w:val="00D432B5"/>
    <w:rPr>
      <w:color w:val="0000FF"/>
      <w:u w:val="single"/>
    </w:rPr>
  </w:style>
  <w:style w:type="paragraph" w:customStyle="1" w:styleId="Default">
    <w:name w:val="Default"/>
    <w:rsid w:val="00436C31"/>
    <w:pPr>
      <w:autoSpaceDE w:val="0"/>
      <w:autoSpaceDN w:val="0"/>
      <w:adjustRightInd w:val="0"/>
    </w:pPr>
    <w:rPr>
      <w:rFonts w:eastAsia="SimSun"/>
      <w:color w:val="000000"/>
      <w:sz w:val="24"/>
      <w:szCs w:val="24"/>
      <w:lang w:val="en-US" w:eastAsia="zh-CN"/>
    </w:rPr>
  </w:style>
  <w:style w:type="character" w:customStyle="1" w:styleId="apple-converted-space">
    <w:name w:val="apple-converted-space"/>
    <w:basedOn w:val="Standaardalinea-lettertype"/>
    <w:rsid w:val="00B1246B"/>
  </w:style>
  <w:style w:type="paragraph" w:customStyle="1" w:styleId="TitleA">
    <w:name w:val="Title A"/>
    <w:basedOn w:val="Standaard"/>
    <w:qFormat/>
    <w:rsid w:val="0075247D"/>
    <w:pPr>
      <w:jc w:val="center"/>
    </w:pPr>
    <w:rPr>
      <w:b/>
      <w:szCs w:val="22"/>
    </w:rPr>
  </w:style>
  <w:style w:type="paragraph" w:customStyle="1" w:styleId="TitleB">
    <w:name w:val="Title B"/>
    <w:basedOn w:val="Standaard"/>
    <w:qFormat/>
    <w:rsid w:val="0075247D"/>
    <w:pPr>
      <w:ind w:left="567" w:hanging="567"/>
    </w:pPr>
    <w:rPr>
      <w:b/>
      <w:szCs w:val="22"/>
    </w:rPr>
  </w:style>
  <w:style w:type="paragraph" w:customStyle="1" w:styleId="Bookmarks1">
    <w:name w:val="Bookmarks1"/>
    <w:basedOn w:val="TitleA"/>
    <w:qFormat/>
    <w:rsid w:val="002055FF"/>
  </w:style>
  <w:style w:type="paragraph" w:customStyle="1" w:styleId="Bookmarks2">
    <w:name w:val="Bookmarks2"/>
    <w:basedOn w:val="Standaard"/>
    <w:qFormat/>
    <w:rsid w:val="002055FF"/>
    <w:pPr>
      <w:numPr>
        <w:numId w:val="8"/>
      </w:numPr>
      <w:ind w:left="1701" w:right="1416" w:hanging="567"/>
    </w:pPr>
    <w:rPr>
      <w:b/>
      <w:szCs w:val="22"/>
    </w:rPr>
  </w:style>
  <w:style w:type="paragraph" w:styleId="Bibliografie">
    <w:name w:val="Bibliography"/>
    <w:basedOn w:val="Standaard"/>
    <w:next w:val="Standaard"/>
    <w:uiPriority w:val="37"/>
    <w:semiHidden/>
    <w:unhideWhenUsed/>
    <w:rsid w:val="00957569"/>
  </w:style>
  <w:style w:type="paragraph" w:styleId="Bloktekst">
    <w:name w:val="Block Text"/>
    <w:basedOn w:val="Standaard"/>
    <w:uiPriority w:val="99"/>
    <w:semiHidden/>
    <w:unhideWhenUsed/>
    <w:rsid w:val="0095756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Platteteksteersteinspringing">
    <w:name w:val="Body Text First Indent"/>
    <w:basedOn w:val="Plattetekst"/>
    <w:link w:val="PlatteteksteersteinspringingChar"/>
    <w:uiPriority w:val="99"/>
    <w:semiHidden/>
    <w:unhideWhenUsed/>
    <w:rsid w:val="00957569"/>
    <w:pPr>
      <w:suppressAutoHyphens w:val="0"/>
      <w:spacing w:line="240" w:lineRule="auto"/>
      <w:ind w:firstLine="360"/>
      <w:jc w:val="left"/>
    </w:pPr>
    <w:rPr>
      <w:b w:val="0"/>
      <w:lang w:val="nl-NL"/>
    </w:rPr>
  </w:style>
  <w:style w:type="character" w:customStyle="1" w:styleId="PlattetekstChar">
    <w:name w:val="Platte tekst Char"/>
    <w:basedOn w:val="Standaardalinea-lettertype"/>
    <w:link w:val="Plattetekst"/>
    <w:rsid w:val="00957569"/>
    <w:rPr>
      <w:b/>
      <w:sz w:val="22"/>
      <w:lang w:val="nl" w:eastAsia="en-US"/>
    </w:rPr>
  </w:style>
  <w:style w:type="character" w:customStyle="1" w:styleId="PlatteteksteersteinspringingChar">
    <w:name w:val="Platte tekst eerste inspringing Char"/>
    <w:basedOn w:val="PlattetekstChar"/>
    <w:link w:val="Platteteksteersteinspringing"/>
    <w:rsid w:val="00957569"/>
    <w:rPr>
      <w:b/>
      <w:sz w:val="22"/>
      <w:lang w:val="nl" w:eastAsia="en-US"/>
    </w:rPr>
  </w:style>
  <w:style w:type="paragraph" w:styleId="Platteteksteersteinspringing2">
    <w:name w:val="Body Text First Indent 2"/>
    <w:basedOn w:val="Plattetekstinspringen"/>
    <w:link w:val="Platteteksteersteinspringing2Char"/>
    <w:uiPriority w:val="99"/>
    <w:semiHidden/>
    <w:unhideWhenUsed/>
    <w:rsid w:val="00957569"/>
    <w:pPr>
      <w:shd w:val="clear" w:color="auto" w:fill="auto"/>
      <w:suppressAutoHyphens w:val="0"/>
      <w:ind w:left="360" w:firstLine="360"/>
    </w:pPr>
    <w:rPr>
      <w:b w:val="0"/>
    </w:rPr>
  </w:style>
  <w:style w:type="character" w:customStyle="1" w:styleId="PlattetekstinspringenChar">
    <w:name w:val="Platte tekst inspringen Char"/>
    <w:basedOn w:val="Standaardalinea-lettertype"/>
    <w:link w:val="Plattetekstinspringen"/>
    <w:rsid w:val="00957569"/>
    <w:rPr>
      <w:b/>
      <w:sz w:val="22"/>
      <w:shd w:val="pct25" w:color="000000" w:fill="FFFFFF"/>
      <w:lang w:val="nl-NL" w:eastAsia="en-US"/>
    </w:rPr>
  </w:style>
  <w:style w:type="character" w:customStyle="1" w:styleId="Platteteksteersteinspringing2Char">
    <w:name w:val="Platte tekst eerste inspringing 2 Char"/>
    <w:basedOn w:val="PlattetekstinspringenChar"/>
    <w:link w:val="Platteteksteersteinspringing2"/>
    <w:rsid w:val="00957569"/>
    <w:rPr>
      <w:b/>
      <w:sz w:val="22"/>
      <w:shd w:val="pct25" w:color="000000" w:fill="FFFFFF"/>
      <w:lang w:val="nl-NL" w:eastAsia="en-US"/>
    </w:rPr>
  </w:style>
  <w:style w:type="paragraph" w:styleId="Plattetekstinspringen3">
    <w:name w:val="Body Text Indent 3"/>
    <w:basedOn w:val="Standaard"/>
    <w:link w:val="Plattetekstinspringen3Char"/>
    <w:uiPriority w:val="99"/>
    <w:semiHidden/>
    <w:unhideWhenUsed/>
    <w:rsid w:val="00957569"/>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57569"/>
    <w:rPr>
      <w:sz w:val="16"/>
      <w:szCs w:val="16"/>
      <w:lang w:val="nl-NL" w:eastAsia="en-US"/>
    </w:rPr>
  </w:style>
  <w:style w:type="paragraph" w:styleId="Bijschrift">
    <w:name w:val="caption"/>
    <w:basedOn w:val="Standaard"/>
    <w:next w:val="Standaard"/>
    <w:uiPriority w:val="35"/>
    <w:semiHidden/>
    <w:unhideWhenUsed/>
    <w:qFormat/>
    <w:rsid w:val="00957569"/>
    <w:pPr>
      <w:spacing w:after="200"/>
    </w:pPr>
    <w:rPr>
      <w:b/>
      <w:bCs/>
      <w:color w:val="4F81BD" w:themeColor="accent1"/>
      <w:sz w:val="18"/>
      <w:szCs w:val="18"/>
    </w:rPr>
  </w:style>
  <w:style w:type="paragraph" w:styleId="Afsluiting">
    <w:name w:val="Closing"/>
    <w:basedOn w:val="Standaard"/>
    <w:link w:val="AfsluitingChar"/>
    <w:uiPriority w:val="99"/>
    <w:semiHidden/>
    <w:unhideWhenUsed/>
    <w:rsid w:val="00957569"/>
    <w:pPr>
      <w:ind w:left="4252"/>
    </w:pPr>
  </w:style>
  <w:style w:type="character" w:customStyle="1" w:styleId="AfsluitingChar">
    <w:name w:val="Afsluiting Char"/>
    <w:basedOn w:val="Standaardalinea-lettertype"/>
    <w:link w:val="Afsluiting"/>
    <w:uiPriority w:val="99"/>
    <w:semiHidden/>
    <w:rsid w:val="00957569"/>
    <w:rPr>
      <w:sz w:val="22"/>
      <w:lang w:val="nl-NL" w:eastAsia="en-US"/>
    </w:rPr>
  </w:style>
  <w:style w:type="paragraph" w:styleId="Datum">
    <w:name w:val="Date"/>
    <w:basedOn w:val="Standaard"/>
    <w:next w:val="Standaard"/>
    <w:link w:val="DatumChar"/>
    <w:uiPriority w:val="99"/>
    <w:semiHidden/>
    <w:unhideWhenUsed/>
    <w:rsid w:val="00957569"/>
  </w:style>
  <w:style w:type="character" w:customStyle="1" w:styleId="DatumChar">
    <w:name w:val="Datum Char"/>
    <w:basedOn w:val="Standaardalinea-lettertype"/>
    <w:link w:val="Datum"/>
    <w:uiPriority w:val="99"/>
    <w:semiHidden/>
    <w:rsid w:val="00957569"/>
    <w:rPr>
      <w:sz w:val="22"/>
      <w:lang w:val="nl-NL" w:eastAsia="en-US"/>
    </w:rPr>
  </w:style>
  <w:style w:type="paragraph" w:styleId="Documentstructuur">
    <w:name w:val="Document Map"/>
    <w:basedOn w:val="Standaard"/>
    <w:link w:val="DocumentstructuurChar"/>
    <w:uiPriority w:val="99"/>
    <w:semiHidden/>
    <w:unhideWhenUsed/>
    <w:rsid w:val="00957569"/>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957569"/>
    <w:rPr>
      <w:rFonts w:ascii="Tahoma" w:hAnsi="Tahoma" w:cs="Tahoma"/>
      <w:sz w:val="16"/>
      <w:szCs w:val="16"/>
      <w:lang w:val="nl-NL" w:eastAsia="en-US"/>
    </w:rPr>
  </w:style>
  <w:style w:type="paragraph" w:styleId="E-mailhandtekening">
    <w:name w:val="E-mail Signature"/>
    <w:basedOn w:val="Standaard"/>
    <w:link w:val="E-mailhandtekeningChar"/>
    <w:uiPriority w:val="99"/>
    <w:semiHidden/>
    <w:unhideWhenUsed/>
    <w:rsid w:val="00957569"/>
  </w:style>
  <w:style w:type="character" w:customStyle="1" w:styleId="E-mailhandtekeningChar">
    <w:name w:val="E-mailhandtekening Char"/>
    <w:basedOn w:val="Standaardalinea-lettertype"/>
    <w:link w:val="E-mailhandtekening"/>
    <w:uiPriority w:val="99"/>
    <w:semiHidden/>
    <w:rsid w:val="00957569"/>
    <w:rPr>
      <w:sz w:val="22"/>
      <w:lang w:val="nl-NL" w:eastAsia="en-US"/>
    </w:rPr>
  </w:style>
  <w:style w:type="paragraph" w:styleId="Adresenvelop">
    <w:name w:val="envelope address"/>
    <w:basedOn w:val="Standaard"/>
    <w:uiPriority w:val="99"/>
    <w:semiHidden/>
    <w:unhideWhenUsed/>
    <w:rsid w:val="0095756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957569"/>
    <w:rPr>
      <w:rFonts w:asciiTheme="majorHAnsi" w:eastAsiaTheme="majorEastAsia" w:hAnsiTheme="majorHAnsi" w:cstheme="majorBidi"/>
      <w:sz w:val="20"/>
    </w:rPr>
  </w:style>
  <w:style w:type="paragraph" w:styleId="Voetnoottekst">
    <w:name w:val="footnote text"/>
    <w:basedOn w:val="Standaard"/>
    <w:link w:val="VoetnoottekstChar"/>
    <w:uiPriority w:val="99"/>
    <w:semiHidden/>
    <w:unhideWhenUsed/>
    <w:rsid w:val="00957569"/>
    <w:rPr>
      <w:sz w:val="20"/>
    </w:rPr>
  </w:style>
  <w:style w:type="character" w:customStyle="1" w:styleId="VoetnoottekstChar">
    <w:name w:val="Voetnoottekst Char"/>
    <w:basedOn w:val="Standaardalinea-lettertype"/>
    <w:link w:val="Voetnoottekst"/>
    <w:uiPriority w:val="99"/>
    <w:semiHidden/>
    <w:rsid w:val="00957569"/>
    <w:rPr>
      <w:lang w:val="nl-NL" w:eastAsia="en-US"/>
    </w:rPr>
  </w:style>
  <w:style w:type="paragraph" w:styleId="HTML-adres">
    <w:name w:val="HTML Address"/>
    <w:basedOn w:val="Standaard"/>
    <w:link w:val="HTML-adresChar"/>
    <w:uiPriority w:val="99"/>
    <w:semiHidden/>
    <w:unhideWhenUsed/>
    <w:rsid w:val="00957569"/>
    <w:rPr>
      <w:i/>
      <w:iCs/>
    </w:rPr>
  </w:style>
  <w:style w:type="character" w:customStyle="1" w:styleId="HTML-adresChar">
    <w:name w:val="HTML-adres Char"/>
    <w:basedOn w:val="Standaardalinea-lettertype"/>
    <w:link w:val="HTML-adres"/>
    <w:uiPriority w:val="99"/>
    <w:semiHidden/>
    <w:rsid w:val="00957569"/>
    <w:rPr>
      <w:i/>
      <w:iCs/>
      <w:sz w:val="22"/>
      <w:lang w:val="nl-NL" w:eastAsia="en-US"/>
    </w:rPr>
  </w:style>
  <w:style w:type="paragraph" w:styleId="HTML-voorafopgemaakt">
    <w:name w:val="HTML Preformatted"/>
    <w:basedOn w:val="Standaard"/>
    <w:link w:val="HTML-voorafopgemaaktChar"/>
    <w:uiPriority w:val="99"/>
    <w:semiHidden/>
    <w:unhideWhenUsed/>
    <w:rsid w:val="00957569"/>
    <w:rPr>
      <w:rFonts w:ascii="Consolas" w:hAnsi="Consolas" w:cs="Consolas"/>
      <w:sz w:val="20"/>
    </w:rPr>
  </w:style>
  <w:style w:type="character" w:customStyle="1" w:styleId="HTML-voorafopgemaaktChar">
    <w:name w:val="HTML - vooraf opgemaakt Char"/>
    <w:basedOn w:val="Standaardalinea-lettertype"/>
    <w:link w:val="HTML-voorafopgemaakt"/>
    <w:uiPriority w:val="99"/>
    <w:semiHidden/>
    <w:rsid w:val="00957569"/>
    <w:rPr>
      <w:rFonts w:ascii="Consolas" w:hAnsi="Consolas" w:cs="Consolas"/>
      <w:lang w:val="nl-NL" w:eastAsia="en-US"/>
    </w:rPr>
  </w:style>
  <w:style w:type="paragraph" w:styleId="Index1">
    <w:name w:val="index 1"/>
    <w:basedOn w:val="Standaard"/>
    <w:next w:val="Standaard"/>
    <w:autoRedefine/>
    <w:uiPriority w:val="99"/>
    <w:semiHidden/>
    <w:unhideWhenUsed/>
    <w:rsid w:val="00957569"/>
    <w:pPr>
      <w:ind w:left="220" w:hanging="220"/>
    </w:pPr>
  </w:style>
  <w:style w:type="paragraph" w:styleId="Index2">
    <w:name w:val="index 2"/>
    <w:basedOn w:val="Standaard"/>
    <w:next w:val="Standaard"/>
    <w:autoRedefine/>
    <w:uiPriority w:val="99"/>
    <w:semiHidden/>
    <w:unhideWhenUsed/>
    <w:rsid w:val="00957569"/>
    <w:pPr>
      <w:ind w:left="440" w:hanging="220"/>
    </w:pPr>
  </w:style>
  <w:style w:type="paragraph" w:styleId="Index3">
    <w:name w:val="index 3"/>
    <w:basedOn w:val="Standaard"/>
    <w:next w:val="Standaard"/>
    <w:autoRedefine/>
    <w:uiPriority w:val="99"/>
    <w:semiHidden/>
    <w:unhideWhenUsed/>
    <w:rsid w:val="00957569"/>
    <w:pPr>
      <w:ind w:left="660" w:hanging="220"/>
    </w:pPr>
  </w:style>
  <w:style w:type="paragraph" w:styleId="Index4">
    <w:name w:val="index 4"/>
    <w:basedOn w:val="Standaard"/>
    <w:next w:val="Standaard"/>
    <w:autoRedefine/>
    <w:uiPriority w:val="99"/>
    <w:semiHidden/>
    <w:unhideWhenUsed/>
    <w:rsid w:val="00957569"/>
    <w:pPr>
      <w:ind w:left="880" w:hanging="220"/>
    </w:pPr>
  </w:style>
  <w:style w:type="paragraph" w:styleId="Index5">
    <w:name w:val="index 5"/>
    <w:basedOn w:val="Standaard"/>
    <w:next w:val="Standaard"/>
    <w:autoRedefine/>
    <w:uiPriority w:val="99"/>
    <w:semiHidden/>
    <w:unhideWhenUsed/>
    <w:rsid w:val="00957569"/>
    <w:pPr>
      <w:ind w:left="1100" w:hanging="220"/>
    </w:pPr>
  </w:style>
  <w:style w:type="paragraph" w:styleId="Index6">
    <w:name w:val="index 6"/>
    <w:basedOn w:val="Standaard"/>
    <w:next w:val="Standaard"/>
    <w:autoRedefine/>
    <w:uiPriority w:val="99"/>
    <w:semiHidden/>
    <w:unhideWhenUsed/>
    <w:rsid w:val="00957569"/>
    <w:pPr>
      <w:ind w:left="1320" w:hanging="220"/>
    </w:pPr>
  </w:style>
  <w:style w:type="paragraph" w:styleId="Index7">
    <w:name w:val="index 7"/>
    <w:basedOn w:val="Standaard"/>
    <w:next w:val="Standaard"/>
    <w:autoRedefine/>
    <w:uiPriority w:val="99"/>
    <w:semiHidden/>
    <w:unhideWhenUsed/>
    <w:rsid w:val="00957569"/>
    <w:pPr>
      <w:ind w:left="1540" w:hanging="220"/>
    </w:pPr>
  </w:style>
  <w:style w:type="paragraph" w:styleId="Index8">
    <w:name w:val="index 8"/>
    <w:basedOn w:val="Standaard"/>
    <w:next w:val="Standaard"/>
    <w:autoRedefine/>
    <w:uiPriority w:val="99"/>
    <w:semiHidden/>
    <w:unhideWhenUsed/>
    <w:rsid w:val="00957569"/>
    <w:pPr>
      <w:ind w:left="1760" w:hanging="220"/>
    </w:pPr>
  </w:style>
  <w:style w:type="paragraph" w:styleId="Index9">
    <w:name w:val="index 9"/>
    <w:basedOn w:val="Standaard"/>
    <w:next w:val="Standaard"/>
    <w:autoRedefine/>
    <w:uiPriority w:val="99"/>
    <w:semiHidden/>
    <w:unhideWhenUsed/>
    <w:rsid w:val="00957569"/>
    <w:pPr>
      <w:ind w:left="1980" w:hanging="220"/>
    </w:pPr>
  </w:style>
  <w:style w:type="paragraph" w:styleId="Indexkop">
    <w:name w:val="index heading"/>
    <w:basedOn w:val="Standaard"/>
    <w:next w:val="Index1"/>
    <w:uiPriority w:val="99"/>
    <w:semiHidden/>
    <w:unhideWhenUsed/>
    <w:rsid w:val="00957569"/>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qFormat/>
    <w:rsid w:val="0095756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957569"/>
    <w:rPr>
      <w:b/>
      <w:bCs/>
      <w:i/>
      <w:iCs/>
      <w:color w:val="4F81BD" w:themeColor="accent1"/>
      <w:sz w:val="22"/>
      <w:lang w:val="nl-NL" w:eastAsia="en-US"/>
    </w:rPr>
  </w:style>
  <w:style w:type="paragraph" w:styleId="Lijst">
    <w:name w:val="List"/>
    <w:basedOn w:val="Standaard"/>
    <w:uiPriority w:val="99"/>
    <w:semiHidden/>
    <w:unhideWhenUsed/>
    <w:rsid w:val="00957569"/>
    <w:pPr>
      <w:ind w:left="283" w:hanging="283"/>
      <w:contextualSpacing/>
    </w:pPr>
  </w:style>
  <w:style w:type="paragraph" w:styleId="Lijst2">
    <w:name w:val="List 2"/>
    <w:basedOn w:val="Standaard"/>
    <w:uiPriority w:val="99"/>
    <w:semiHidden/>
    <w:unhideWhenUsed/>
    <w:rsid w:val="00957569"/>
    <w:pPr>
      <w:ind w:left="566" w:hanging="283"/>
      <w:contextualSpacing/>
    </w:pPr>
  </w:style>
  <w:style w:type="paragraph" w:styleId="Lijst3">
    <w:name w:val="List 3"/>
    <w:basedOn w:val="Standaard"/>
    <w:uiPriority w:val="99"/>
    <w:semiHidden/>
    <w:unhideWhenUsed/>
    <w:rsid w:val="00957569"/>
    <w:pPr>
      <w:ind w:left="849" w:hanging="283"/>
      <w:contextualSpacing/>
    </w:pPr>
  </w:style>
  <w:style w:type="paragraph" w:styleId="Lijst4">
    <w:name w:val="List 4"/>
    <w:basedOn w:val="Standaard"/>
    <w:uiPriority w:val="99"/>
    <w:semiHidden/>
    <w:unhideWhenUsed/>
    <w:rsid w:val="00957569"/>
    <w:pPr>
      <w:ind w:left="1132" w:hanging="283"/>
      <w:contextualSpacing/>
    </w:pPr>
  </w:style>
  <w:style w:type="paragraph" w:styleId="Lijst5">
    <w:name w:val="List 5"/>
    <w:basedOn w:val="Standaard"/>
    <w:uiPriority w:val="99"/>
    <w:semiHidden/>
    <w:unhideWhenUsed/>
    <w:rsid w:val="00957569"/>
    <w:pPr>
      <w:ind w:left="1415" w:hanging="283"/>
      <w:contextualSpacing/>
    </w:pPr>
  </w:style>
  <w:style w:type="paragraph" w:styleId="Lijstopsomteken">
    <w:name w:val="List Bullet"/>
    <w:basedOn w:val="Standaard"/>
    <w:uiPriority w:val="99"/>
    <w:semiHidden/>
    <w:unhideWhenUsed/>
    <w:rsid w:val="00957569"/>
    <w:pPr>
      <w:numPr>
        <w:numId w:val="13"/>
      </w:numPr>
      <w:contextualSpacing/>
    </w:pPr>
  </w:style>
  <w:style w:type="paragraph" w:styleId="Lijstopsomteken2">
    <w:name w:val="List Bullet 2"/>
    <w:basedOn w:val="Standaard"/>
    <w:uiPriority w:val="99"/>
    <w:semiHidden/>
    <w:unhideWhenUsed/>
    <w:rsid w:val="00957569"/>
    <w:pPr>
      <w:numPr>
        <w:numId w:val="14"/>
      </w:numPr>
      <w:contextualSpacing/>
    </w:pPr>
  </w:style>
  <w:style w:type="paragraph" w:styleId="Lijstopsomteken3">
    <w:name w:val="List Bullet 3"/>
    <w:basedOn w:val="Standaard"/>
    <w:uiPriority w:val="99"/>
    <w:semiHidden/>
    <w:unhideWhenUsed/>
    <w:rsid w:val="00957569"/>
    <w:pPr>
      <w:numPr>
        <w:numId w:val="15"/>
      </w:numPr>
      <w:contextualSpacing/>
    </w:pPr>
  </w:style>
  <w:style w:type="paragraph" w:styleId="Lijstopsomteken4">
    <w:name w:val="List Bullet 4"/>
    <w:basedOn w:val="Standaard"/>
    <w:uiPriority w:val="99"/>
    <w:semiHidden/>
    <w:unhideWhenUsed/>
    <w:rsid w:val="00957569"/>
    <w:pPr>
      <w:numPr>
        <w:numId w:val="16"/>
      </w:numPr>
      <w:contextualSpacing/>
    </w:pPr>
  </w:style>
  <w:style w:type="paragraph" w:styleId="Lijstopsomteken5">
    <w:name w:val="List Bullet 5"/>
    <w:basedOn w:val="Standaard"/>
    <w:uiPriority w:val="99"/>
    <w:semiHidden/>
    <w:unhideWhenUsed/>
    <w:rsid w:val="00957569"/>
    <w:pPr>
      <w:numPr>
        <w:numId w:val="17"/>
      </w:numPr>
      <w:contextualSpacing/>
    </w:pPr>
  </w:style>
  <w:style w:type="paragraph" w:styleId="Lijstvoortzetting">
    <w:name w:val="List Continue"/>
    <w:basedOn w:val="Standaard"/>
    <w:uiPriority w:val="99"/>
    <w:semiHidden/>
    <w:unhideWhenUsed/>
    <w:rsid w:val="00957569"/>
    <w:pPr>
      <w:spacing w:after="120"/>
      <w:ind w:left="283"/>
      <w:contextualSpacing/>
    </w:pPr>
  </w:style>
  <w:style w:type="paragraph" w:styleId="Lijstvoortzetting2">
    <w:name w:val="List Continue 2"/>
    <w:basedOn w:val="Standaard"/>
    <w:uiPriority w:val="99"/>
    <w:semiHidden/>
    <w:unhideWhenUsed/>
    <w:rsid w:val="00957569"/>
    <w:pPr>
      <w:spacing w:after="120"/>
      <w:ind w:left="566"/>
      <w:contextualSpacing/>
    </w:pPr>
  </w:style>
  <w:style w:type="paragraph" w:styleId="Lijstvoortzetting3">
    <w:name w:val="List Continue 3"/>
    <w:basedOn w:val="Standaard"/>
    <w:uiPriority w:val="99"/>
    <w:semiHidden/>
    <w:unhideWhenUsed/>
    <w:rsid w:val="00957569"/>
    <w:pPr>
      <w:spacing w:after="120"/>
      <w:ind w:left="849"/>
      <w:contextualSpacing/>
    </w:pPr>
  </w:style>
  <w:style w:type="paragraph" w:styleId="Lijstvoortzetting4">
    <w:name w:val="List Continue 4"/>
    <w:basedOn w:val="Standaard"/>
    <w:uiPriority w:val="99"/>
    <w:semiHidden/>
    <w:unhideWhenUsed/>
    <w:rsid w:val="00957569"/>
    <w:pPr>
      <w:spacing w:after="120"/>
      <w:ind w:left="1132"/>
      <w:contextualSpacing/>
    </w:pPr>
  </w:style>
  <w:style w:type="paragraph" w:styleId="Lijstvoortzetting5">
    <w:name w:val="List Continue 5"/>
    <w:basedOn w:val="Standaard"/>
    <w:uiPriority w:val="99"/>
    <w:semiHidden/>
    <w:unhideWhenUsed/>
    <w:rsid w:val="00957569"/>
    <w:pPr>
      <w:spacing w:after="120"/>
      <w:ind w:left="1415"/>
      <w:contextualSpacing/>
    </w:pPr>
  </w:style>
  <w:style w:type="paragraph" w:styleId="Lijstnummering">
    <w:name w:val="List Number"/>
    <w:basedOn w:val="Standaard"/>
    <w:uiPriority w:val="99"/>
    <w:semiHidden/>
    <w:unhideWhenUsed/>
    <w:rsid w:val="00957569"/>
    <w:pPr>
      <w:numPr>
        <w:numId w:val="18"/>
      </w:numPr>
      <w:contextualSpacing/>
    </w:pPr>
  </w:style>
  <w:style w:type="paragraph" w:styleId="Lijstnummering2">
    <w:name w:val="List Number 2"/>
    <w:basedOn w:val="Standaard"/>
    <w:uiPriority w:val="99"/>
    <w:semiHidden/>
    <w:unhideWhenUsed/>
    <w:rsid w:val="00957569"/>
    <w:pPr>
      <w:numPr>
        <w:numId w:val="19"/>
      </w:numPr>
      <w:contextualSpacing/>
    </w:pPr>
  </w:style>
  <w:style w:type="paragraph" w:styleId="Lijstnummering3">
    <w:name w:val="List Number 3"/>
    <w:basedOn w:val="Standaard"/>
    <w:uiPriority w:val="99"/>
    <w:semiHidden/>
    <w:unhideWhenUsed/>
    <w:rsid w:val="00957569"/>
    <w:pPr>
      <w:numPr>
        <w:numId w:val="20"/>
      </w:numPr>
      <w:contextualSpacing/>
    </w:pPr>
  </w:style>
  <w:style w:type="paragraph" w:styleId="Lijstnummering4">
    <w:name w:val="List Number 4"/>
    <w:basedOn w:val="Standaard"/>
    <w:uiPriority w:val="99"/>
    <w:semiHidden/>
    <w:unhideWhenUsed/>
    <w:rsid w:val="00957569"/>
    <w:pPr>
      <w:numPr>
        <w:numId w:val="21"/>
      </w:numPr>
      <w:contextualSpacing/>
    </w:pPr>
  </w:style>
  <w:style w:type="paragraph" w:styleId="Lijstnummering5">
    <w:name w:val="List Number 5"/>
    <w:basedOn w:val="Standaard"/>
    <w:uiPriority w:val="99"/>
    <w:semiHidden/>
    <w:unhideWhenUsed/>
    <w:rsid w:val="00957569"/>
    <w:pPr>
      <w:numPr>
        <w:numId w:val="22"/>
      </w:numPr>
      <w:contextualSpacing/>
    </w:pPr>
  </w:style>
  <w:style w:type="paragraph" w:styleId="Lijstalinea">
    <w:name w:val="List Paragraph"/>
    <w:basedOn w:val="Standaard"/>
    <w:uiPriority w:val="34"/>
    <w:qFormat/>
    <w:rsid w:val="00957569"/>
    <w:pPr>
      <w:ind w:left="720"/>
      <w:contextualSpacing/>
    </w:pPr>
  </w:style>
  <w:style w:type="paragraph" w:styleId="Macrotekst">
    <w:name w:val="macro"/>
    <w:link w:val="MacrotekstChar"/>
    <w:uiPriority w:val="99"/>
    <w:semiHidden/>
    <w:unhideWhenUsed/>
    <w:rsid w:val="0095756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nl-NL" w:eastAsia="en-US"/>
    </w:rPr>
  </w:style>
  <w:style w:type="character" w:customStyle="1" w:styleId="MacrotekstChar">
    <w:name w:val="Macrotekst Char"/>
    <w:basedOn w:val="Standaardalinea-lettertype"/>
    <w:link w:val="Macrotekst"/>
    <w:uiPriority w:val="99"/>
    <w:semiHidden/>
    <w:rsid w:val="00957569"/>
    <w:rPr>
      <w:rFonts w:ascii="Consolas" w:hAnsi="Consolas" w:cs="Consolas"/>
      <w:lang w:val="nl-NL" w:eastAsia="en-US"/>
    </w:rPr>
  </w:style>
  <w:style w:type="paragraph" w:styleId="Berichtkop">
    <w:name w:val="Message Header"/>
    <w:basedOn w:val="Standaard"/>
    <w:link w:val="BerichtkopChar"/>
    <w:uiPriority w:val="99"/>
    <w:semiHidden/>
    <w:unhideWhenUsed/>
    <w:rsid w:val="009575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957569"/>
    <w:rPr>
      <w:rFonts w:asciiTheme="majorHAnsi" w:eastAsiaTheme="majorEastAsia" w:hAnsiTheme="majorHAnsi" w:cstheme="majorBidi"/>
      <w:sz w:val="24"/>
      <w:szCs w:val="24"/>
      <w:shd w:val="pct20" w:color="auto" w:fill="auto"/>
      <w:lang w:val="nl-NL" w:eastAsia="en-US"/>
    </w:rPr>
  </w:style>
  <w:style w:type="paragraph" w:styleId="Geenafstand">
    <w:name w:val="No Spacing"/>
    <w:uiPriority w:val="1"/>
    <w:qFormat/>
    <w:rsid w:val="00957569"/>
    <w:rPr>
      <w:sz w:val="22"/>
      <w:lang w:val="nl-NL" w:eastAsia="en-US"/>
    </w:rPr>
  </w:style>
  <w:style w:type="paragraph" w:styleId="Normaalweb">
    <w:name w:val="Normal (Web)"/>
    <w:basedOn w:val="Standaard"/>
    <w:uiPriority w:val="99"/>
    <w:semiHidden/>
    <w:unhideWhenUsed/>
    <w:rsid w:val="00957569"/>
    <w:rPr>
      <w:sz w:val="24"/>
      <w:szCs w:val="24"/>
    </w:rPr>
  </w:style>
  <w:style w:type="paragraph" w:styleId="Standaardinspringing">
    <w:name w:val="Normal Indent"/>
    <w:basedOn w:val="Standaard"/>
    <w:uiPriority w:val="99"/>
    <w:semiHidden/>
    <w:unhideWhenUsed/>
    <w:rsid w:val="00957569"/>
    <w:pPr>
      <w:ind w:left="720"/>
    </w:pPr>
  </w:style>
  <w:style w:type="paragraph" w:styleId="Notitiekop">
    <w:name w:val="Note Heading"/>
    <w:basedOn w:val="Standaard"/>
    <w:next w:val="Standaard"/>
    <w:link w:val="NotitiekopChar"/>
    <w:uiPriority w:val="99"/>
    <w:semiHidden/>
    <w:unhideWhenUsed/>
    <w:rsid w:val="00957569"/>
  </w:style>
  <w:style w:type="character" w:customStyle="1" w:styleId="NotitiekopChar">
    <w:name w:val="Notitiekop Char"/>
    <w:basedOn w:val="Standaardalinea-lettertype"/>
    <w:link w:val="Notitiekop"/>
    <w:uiPriority w:val="99"/>
    <w:semiHidden/>
    <w:rsid w:val="00957569"/>
    <w:rPr>
      <w:sz w:val="22"/>
      <w:lang w:val="nl-NL" w:eastAsia="en-US"/>
    </w:rPr>
  </w:style>
  <w:style w:type="paragraph" w:styleId="Tekstzonderopmaak">
    <w:name w:val="Plain Text"/>
    <w:basedOn w:val="Standaard"/>
    <w:link w:val="TekstzonderopmaakChar"/>
    <w:uiPriority w:val="99"/>
    <w:semiHidden/>
    <w:unhideWhenUsed/>
    <w:rsid w:val="00957569"/>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957569"/>
    <w:rPr>
      <w:rFonts w:ascii="Consolas" w:hAnsi="Consolas" w:cs="Consolas"/>
      <w:sz w:val="21"/>
      <w:szCs w:val="21"/>
      <w:lang w:val="nl-NL" w:eastAsia="en-US"/>
    </w:rPr>
  </w:style>
  <w:style w:type="paragraph" w:styleId="Citaat">
    <w:name w:val="Quote"/>
    <w:basedOn w:val="Standaard"/>
    <w:next w:val="Standaard"/>
    <w:link w:val="CitaatChar"/>
    <w:uiPriority w:val="29"/>
    <w:qFormat/>
    <w:rsid w:val="00957569"/>
    <w:rPr>
      <w:i/>
      <w:iCs/>
      <w:color w:val="000000" w:themeColor="text1"/>
    </w:rPr>
  </w:style>
  <w:style w:type="character" w:customStyle="1" w:styleId="CitaatChar">
    <w:name w:val="Citaat Char"/>
    <w:basedOn w:val="Standaardalinea-lettertype"/>
    <w:link w:val="Citaat"/>
    <w:uiPriority w:val="29"/>
    <w:rsid w:val="00957569"/>
    <w:rPr>
      <w:i/>
      <w:iCs/>
      <w:color w:val="000000" w:themeColor="text1"/>
      <w:sz w:val="22"/>
      <w:lang w:val="nl-NL" w:eastAsia="en-US"/>
    </w:rPr>
  </w:style>
  <w:style w:type="paragraph" w:styleId="Aanhef">
    <w:name w:val="Salutation"/>
    <w:basedOn w:val="Standaard"/>
    <w:next w:val="Standaard"/>
    <w:link w:val="AanhefChar"/>
    <w:uiPriority w:val="99"/>
    <w:semiHidden/>
    <w:unhideWhenUsed/>
    <w:rsid w:val="00957569"/>
  </w:style>
  <w:style w:type="character" w:customStyle="1" w:styleId="AanhefChar">
    <w:name w:val="Aanhef Char"/>
    <w:basedOn w:val="Standaardalinea-lettertype"/>
    <w:link w:val="Aanhef"/>
    <w:uiPriority w:val="99"/>
    <w:semiHidden/>
    <w:rsid w:val="00957569"/>
    <w:rPr>
      <w:sz w:val="22"/>
      <w:lang w:val="nl-NL" w:eastAsia="en-US"/>
    </w:rPr>
  </w:style>
  <w:style w:type="paragraph" w:styleId="Handtekening">
    <w:name w:val="Signature"/>
    <w:basedOn w:val="Standaard"/>
    <w:link w:val="HandtekeningChar"/>
    <w:uiPriority w:val="99"/>
    <w:semiHidden/>
    <w:unhideWhenUsed/>
    <w:rsid w:val="00957569"/>
    <w:pPr>
      <w:ind w:left="4252"/>
    </w:pPr>
  </w:style>
  <w:style w:type="character" w:customStyle="1" w:styleId="HandtekeningChar">
    <w:name w:val="Handtekening Char"/>
    <w:basedOn w:val="Standaardalinea-lettertype"/>
    <w:link w:val="Handtekening"/>
    <w:uiPriority w:val="99"/>
    <w:semiHidden/>
    <w:rsid w:val="00957569"/>
    <w:rPr>
      <w:sz w:val="22"/>
      <w:lang w:val="nl-NL" w:eastAsia="en-US"/>
    </w:rPr>
  </w:style>
  <w:style w:type="paragraph" w:styleId="Ondertitel">
    <w:name w:val="Subtitle"/>
    <w:basedOn w:val="Standaard"/>
    <w:next w:val="Standaard"/>
    <w:link w:val="OndertitelChar"/>
    <w:uiPriority w:val="11"/>
    <w:qFormat/>
    <w:rsid w:val="009575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57569"/>
    <w:rPr>
      <w:rFonts w:asciiTheme="majorHAnsi" w:eastAsiaTheme="majorEastAsia" w:hAnsiTheme="majorHAnsi" w:cstheme="majorBidi"/>
      <w:i/>
      <w:iCs/>
      <w:color w:val="4F81BD" w:themeColor="accent1"/>
      <w:spacing w:val="15"/>
      <w:sz w:val="24"/>
      <w:szCs w:val="24"/>
      <w:lang w:val="nl-NL" w:eastAsia="en-US"/>
    </w:rPr>
  </w:style>
  <w:style w:type="paragraph" w:styleId="Bronvermelding">
    <w:name w:val="table of authorities"/>
    <w:basedOn w:val="Standaard"/>
    <w:next w:val="Standaard"/>
    <w:uiPriority w:val="99"/>
    <w:semiHidden/>
    <w:unhideWhenUsed/>
    <w:rsid w:val="00957569"/>
    <w:pPr>
      <w:ind w:left="220" w:hanging="220"/>
    </w:pPr>
  </w:style>
  <w:style w:type="paragraph" w:styleId="Lijstmetafbeeldingen">
    <w:name w:val="table of figures"/>
    <w:basedOn w:val="Standaard"/>
    <w:next w:val="Standaard"/>
    <w:uiPriority w:val="99"/>
    <w:semiHidden/>
    <w:unhideWhenUsed/>
    <w:rsid w:val="00957569"/>
  </w:style>
  <w:style w:type="paragraph" w:styleId="Kopbronvermelding">
    <w:name w:val="toa heading"/>
    <w:basedOn w:val="Standaard"/>
    <w:next w:val="Standaard"/>
    <w:uiPriority w:val="99"/>
    <w:semiHidden/>
    <w:unhideWhenUsed/>
    <w:rsid w:val="00957569"/>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957569"/>
    <w:pPr>
      <w:spacing w:after="100"/>
    </w:pPr>
  </w:style>
  <w:style w:type="paragraph" w:styleId="Inhopg2">
    <w:name w:val="toc 2"/>
    <w:basedOn w:val="Standaard"/>
    <w:next w:val="Standaard"/>
    <w:autoRedefine/>
    <w:uiPriority w:val="39"/>
    <w:semiHidden/>
    <w:unhideWhenUsed/>
    <w:rsid w:val="00957569"/>
    <w:pPr>
      <w:spacing w:after="100"/>
      <w:ind w:left="220"/>
    </w:pPr>
  </w:style>
  <w:style w:type="paragraph" w:styleId="Inhopg3">
    <w:name w:val="toc 3"/>
    <w:basedOn w:val="Standaard"/>
    <w:next w:val="Standaard"/>
    <w:autoRedefine/>
    <w:uiPriority w:val="39"/>
    <w:semiHidden/>
    <w:unhideWhenUsed/>
    <w:rsid w:val="00957569"/>
    <w:pPr>
      <w:spacing w:after="100"/>
      <w:ind w:left="440"/>
    </w:pPr>
  </w:style>
  <w:style w:type="paragraph" w:styleId="Inhopg4">
    <w:name w:val="toc 4"/>
    <w:basedOn w:val="Standaard"/>
    <w:next w:val="Standaard"/>
    <w:autoRedefine/>
    <w:uiPriority w:val="39"/>
    <w:semiHidden/>
    <w:unhideWhenUsed/>
    <w:rsid w:val="00957569"/>
    <w:pPr>
      <w:spacing w:after="100"/>
      <w:ind w:left="660"/>
    </w:pPr>
  </w:style>
  <w:style w:type="paragraph" w:styleId="Inhopg5">
    <w:name w:val="toc 5"/>
    <w:basedOn w:val="Standaard"/>
    <w:next w:val="Standaard"/>
    <w:autoRedefine/>
    <w:uiPriority w:val="39"/>
    <w:semiHidden/>
    <w:unhideWhenUsed/>
    <w:rsid w:val="00957569"/>
    <w:pPr>
      <w:spacing w:after="100"/>
      <w:ind w:left="880"/>
    </w:pPr>
  </w:style>
  <w:style w:type="paragraph" w:styleId="Inhopg6">
    <w:name w:val="toc 6"/>
    <w:basedOn w:val="Standaard"/>
    <w:next w:val="Standaard"/>
    <w:autoRedefine/>
    <w:uiPriority w:val="39"/>
    <w:semiHidden/>
    <w:unhideWhenUsed/>
    <w:rsid w:val="00957569"/>
    <w:pPr>
      <w:spacing w:after="100"/>
      <w:ind w:left="1100"/>
    </w:pPr>
  </w:style>
  <w:style w:type="paragraph" w:styleId="Inhopg7">
    <w:name w:val="toc 7"/>
    <w:basedOn w:val="Standaard"/>
    <w:next w:val="Standaard"/>
    <w:autoRedefine/>
    <w:uiPriority w:val="39"/>
    <w:semiHidden/>
    <w:unhideWhenUsed/>
    <w:rsid w:val="00957569"/>
    <w:pPr>
      <w:spacing w:after="100"/>
      <w:ind w:left="1320"/>
    </w:pPr>
  </w:style>
  <w:style w:type="paragraph" w:styleId="Inhopg8">
    <w:name w:val="toc 8"/>
    <w:basedOn w:val="Standaard"/>
    <w:next w:val="Standaard"/>
    <w:autoRedefine/>
    <w:uiPriority w:val="39"/>
    <w:semiHidden/>
    <w:unhideWhenUsed/>
    <w:rsid w:val="00957569"/>
    <w:pPr>
      <w:spacing w:after="100"/>
      <w:ind w:left="1540"/>
    </w:pPr>
  </w:style>
  <w:style w:type="paragraph" w:styleId="Inhopg9">
    <w:name w:val="toc 9"/>
    <w:basedOn w:val="Standaard"/>
    <w:next w:val="Standaard"/>
    <w:autoRedefine/>
    <w:uiPriority w:val="39"/>
    <w:semiHidden/>
    <w:unhideWhenUsed/>
    <w:rsid w:val="00957569"/>
    <w:pPr>
      <w:spacing w:after="100"/>
      <w:ind w:left="1760"/>
    </w:pPr>
  </w:style>
  <w:style w:type="paragraph" w:styleId="Kopvaninhoudsopgave">
    <w:name w:val="TOC Heading"/>
    <w:basedOn w:val="Kop1"/>
    <w:next w:val="Standaard"/>
    <w:uiPriority w:val="39"/>
    <w:semiHidden/>
    <w:unhideWhenUsed/>
    <w:qFormat/>
    <w:rsid w:val="00957569"/>
    <w:pPr>
      <w:keepLines/>
      <w:spacing w:before="480"/>
      <w:ind w:left="0" w:firstLine="0"/>
      <w:outlineLvl w:val="9"/>
    </w:pPr>
    <w:rPr>
      <w:rFonts w:asciiTheme="majorHAnsi" w:eastAsiaTheme="majorEastAsia" w:hAnsiTheme="majorHAnsi" w:cstheme="majorBidi"/>
      <w:b/>
      <w:bCs/>
      <w:color w:val="365F91" w:themeColor="accent1" w:themeShade="BF"/>
      <w:sz w:val="28"/>
      <w:szCs w:val="28"/>
      <w:u w:val="none"/>
      <w:lang w:val="nl-NL"/>
    </w:rPr>
  </w:style>
  <w:style w:type="paragraph" w:customStyle="1" w:styleId="bookmarks11">
    <w:name w:val="bookmarks11"/>
    <w:basedOn w:val="TitleB"/>
    <w:qFormat/>
    <w:rsid w:val="004A3C6C"/>
  </w:style>
  <w:style w:type="character" w:customStyle="1" w:styleId="TekstopmerkingChar">
    <w:name w:val="Tekst opmerking Char"/>
    <w:basedOn w:val="Standaardalinea-lettertype"/>
    <w:link w:val="Tekstopmerking"/>
    <w:semiHidden/>
    <w:rsid w:val="00AF27FC"/>
    <w:rPr>
      <w:lang w:val="nl-NL" w:eastAsia="en-US"/>
    </w:rPr>
  </w:style>
  <w:style w:type="paragraph" w:styleId="Revisie">
    <w:name w:val="Revision"/>
    <w:hidden/>
    <w:uiPriority w:val="99"/>
    <w:semiHidden/>
    <w:rsid w:val="00292DB2"/>
    <w:rPr>
      <w:sz w:val="22"/>
      <w:lang w:val="nl-NL" w:eastAsia="en-US"/>
    </w:rPr>
  </w:style>
  <w:style w:type="paragraph" w:customStyle="1" w:styleId="BodytextAgency">
    <w:name w:val="Body text (Agency)"/>
    <w:basedOn w:val="Standaard"/>
    <w:link w:val="BodytextAgencyChar"/>
    <w:qFormat/>
    <w:rsid w:val="003E16BD"/>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Standaard"/>
    <w:next w:val="BodytextAgency"/>
    <w:link w:val="DraftingNotesAgencyChar"/>
    <w:qFormat/>
    <w:rsid w:val="003E16BD"/>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Standaard"/>
    <w:next w:val="BodytextAgency"/>
    <w:link w:val="No-numheading3AgencyChar"/>
    <w:rsid w:val="003E16BD"/>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3E16BD"/>
    <w:rPr>
      <w:rFonts w:ascii="Courier New" w:eastAsia="Verdana" w:hAnsi="Courier New"/>
      <w:i/>
      <w:color w:val="339966"/>
      <w:sz w:val="22"/>
      <w:szCs w:val="18"/>
      <w:lang w:val="nl-NL" w:eastAsia="x-none"/>
    </w:rPr>
  </w:style>
  <w:style w:type="character" w:customStyle="1" w:styleId="BodytextAgencyChar">
    <w:name w:val="Body text (Agency) Char"/>
    <w:link w:val="BodytextAgency"/>
    <w:rsid w:val="003E16BD"/>
    <w:rPr>
      <w:rFonts w:ascii="Verdana" w:eastAsia="Verdana" w:hAnsi="Verdana"/>
      <w:sz w:val="18"/>
      <w:szCs w:val="18"/>
      <w:lang w:val="nl-NL" w:eastAsia="x-none"/>
    </w:rPr>
  </w:style>
  <w:style w:type="character" w:customStyle="1" w:styleId="No-numheading3AgencyChar">
    <w:name w:val="No-num heading 3 (Agency) Char"/>
    <w:link w:val="No-numheading3Agency"/>
    <w:rsid w:val="003E16BD"/>
    <w:rPr>
      <w:rFonts w:ascii="Verdana" w:eastAsia="Verdana" w:hAnsi="Verdana"/>
      <w:b/>
      <w:bCs/>
      <w:kern w:val="32"/>
      <w:sz w:val="22"/>
      <w:szCs w:val="22"/>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53148">
      <w:bodyDiv w:val="1"/>
      <w:marLeft w:val="0"/>
      <w:marRight w:val="0"/>
      <w:marTop w:val="0"/>
      <w:marBottom w:val="0"/>
      <w:divBdr>
        <w:top w:val="none" w:sz="0" w:space="0" w:color="auto"/>
        <w:left w:val="none" w:sz="0" w:space="0" w:color="auto"/>
        <w:bottom w:val="none" w:sz="0" w:space="0" w:color="auto"/>
        <w:right w:val="none" w:sz="0" w:space="0" w:color="auto"/>
      </w:divBdr>
    </w:div>
    <w:div w:id="887914428">
      <w:bodyDiv w:val="1"/>
      <w:marLeft w:val="0"/>
      <w:marRight w:val="0"/>
      <w:marTop w:val="0"/>
      <w:marBottom w:val="0"/>
      <w:divBdr>
        <w:top w:val="none" w:sz="0" w:space="0" w:color="auto"/>
        <w:left w:val="none" w:sz="0" w:space="0" w:color="auto"/>
        <w:bottom w:val="none" w:sz="0" w:space="0" w:color="auto"/>
        <w:right w:val="none" w:sz="0" w:space="0" w:color="auto"/>
      </w:divBdr>
    </w:div>
    <w:div w:id="1459300951">
      <w:bodyDiv w:val="1"/>
      <w:marLeft w:val="0"/>
      <w:marRight w:val="0"/>
      <w:marTop w:val="0"/>
      <w:marBottom w:val="0"/>
      <w:divBdr>
        <w:top w:val="none" w:sz="0" w:space="0" w:color="auto"/>
        <w:left w:val="none" w:sz="0" w:space="0" w:color="auto"/>
        <w:bottom w:val="none" w:sz="0" w:space="0" w:color="auto"/>
        <w:right w:val="none" w:sz="0" w:space="0" w:color="auto"/>
      </w:divBdr>
    </w:div>
    <w:div w:id="1957560403">
      <w:bodyDiv w:val="1"/>
      <w:marLeft w:val="0"/>
      <w:marRight w:val="0"/>
      <w:marTop w:val="0"/>
      <w:marBottom w:val="0"/>
      <w:divBdr>
        <w:top w:val="none" w:sz="0" w:space="0" w:color="auto"/>
        <w:left w:val="none" w:sz="0" w:space="0" w:color="auto"/>
        <w:bottom w:val="none" w:sz="0" w:space="0" w:color="auto"/>
        <w:right w:val="none" w:sz="0" w:space="0" w:color="auto"/>
      </w:divBdr>
    </w:div>
    <w:div w:id="20910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3.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EMADOC-1700519818-2412820</_dlc_DocId>
    <_dlc_DocIdUrl xmlns="a034c160-bfb7-45f5-8632-2eb7e0508071">
      <Url>https://euema.sharepoint.com/sites/CRM/_layouts/15/DocIdRedir.aspx?ID=EMADOC-1700519818-2412820</Url>
      <Description>EMADOC-1700519818-2412820</Description>
    </_dlc_DocIdUrl>
  </documentManagement>
</p:properties>
</file>

<file path=customXml/itemProps1.xml><?xml version="1.0" encoding="utf-8"?>
<ds:datastoreItem xmlns:ds="http://schemas.openxmlformats.org/officeDocument/2006/customXml" ds:itemID="{C879C532-2D55-4453-8EBA-1C8FC32A7B5E}">
  <ds:schemaRefs>
    <ds:schemaRef ds:uri="http://schemas.openxmlformats.org/officeDocument/2006/bibliography"/>
  </ds:schemaRefs>
</ds:datastoreItem>
</file>

<file path=customXml/itemProps2.xml><?xml version="1.0" encoding="utf-8"?>
<ds:datastoreItem xmlns:ds="http://schemas.openxmlformats.org/officeDocument/2006/customXml" ds:itemID="{1DFC7F8E-EFCD-4B17-9DEE-4A852362A7E6}"/>
</file>

<file path=customXml/itemProps3.xml><?xml version="1.0" encoding="utf-8"?>
<ds:datastoreItem xmlns:ds="http://schemas.openxmlformats.org/officeDocument/2006/customXml" ds:itemID="{927FDA47-0731-4C70-BB8A-D6CB1E3ACCF4}"/>
</file>

<file path=customXml/itemProps4.xml><?xml version="1.0" encoding="utf-8"?>
<ds:datastoreItem xmlns:ds="http://schemas.openxmlformats.org/officeDocument/2006/customXml" ds:itemID="{CC3FC896-608E-40C7-8214-987FCCE30323}"/>
</file>

<file path=customXml/itemProps5.xml><?xml version="1.0" encoding="utf-8"?>
<ds:datastoreItem xmlns:ds="http://schemas.openxmlformats.org/officeDocument/2006/customXml" ds:itemID="{EB70BC8C-3DF8-4D22-917E-A1BCD8647A48}"/>
</file>

<file path=docProps/app.xml><?xml version="1.0" encoding="utf-8"?>
<Properties xmlns="http://schemas.openxmlformats.org/officeDocument/2006/extended-properties" xmlns:vt="http://schemas.openxmlformats.org/officeDocument/2006/docPropsVTypes">
  <Template>Normal.dotm</Template>
  <TotalTime>13</TotalTime>
  <Pages>54</Pages>
  <Words>15843</Words>
  <Characters>87141</Characters>
  <Application>Microsoft Office Word</Application>
  <DocSecurity>0</DocSecurity>
  <Lines>726</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102779</CharactersWithSpaces>
  <SharedDoc>false</SharedDoc>
  <HLinks>
    <vt:vector size="6" baseType="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rev29</dc:creator>
  <cp:keywords>Emselex, INN-darifenacin hydrobromide</cp:keywords>
  <cp:lastModifiedBy>Linguistic comments</cp:lastModifiedBy>
  <cp:revision>4</cp:revision>
  <dcterms:created xsi:type="dcterms:W3CDTF">2025-07-03T14:58:00Z</dcterms:created>
  <dcterms:modified xsi:type="dcterms:W3CDTF">2025-07-07T06:38:00Z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34ad07bf-5685-428b-805c-ab665ed7d08f</vt:lpwstr>
  </property>
</Properties>
</file>