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2D36A" w14:textId="77777777" w:rsidR="000C5549" w:rsidRPr="000C5549" w:rsidRDefault="000C5549" w:rsidP="000C5549">
      <w:pPr>
        <w:pStyle w:val="EndnoteText"/>
        <w:rPr>
          <w:lang w:val="nl-NL"/>
        </w:rPr>
      </w:pPr>
    </w:p>
    <w:p w14:paraId="55055017" w14:textId="3B0CF717" w:rsidR="000C5549" w:rsidRPr="000C5549" w:rsidRDefault="000C5549" w:rsidP="000C5549">
      <w:pPr>
        <w:pStyle w:val="EndnoteText"/>
        <w:rPr>
          <w:lang w:val="nl-NL"/>
        </w:rPr>
      </w:pPr>
      <w:r w:rsidRPr="000C5549">
        <w:rPr>
          <w:noProof/>
        </w:rPr>
        <mc:AlternateContent>
          <mc:Choice Requires="wps">
            <w:drawing>
              <wp:anchor distT="0" distB="0" distL="114300" distR="114300" simplePos="0" relativeHeight="251659264" behindDoc="0" locked="0" layoutInCell="1" allowOverlap="1" wp14:anchorId="0FDF7687" wp14:editId="20997AE9">
                <wp:simplePos x="0" y="0"/>
                <wp:positionH relativeFrom="column">
                  <wp:posOffset>-137160</wp:posOffset>
                </wp:positionH>
                <wp:positionV relativeFrom="paragraph">
                  <wp:posOffset>105410</wp:posOffset>
                </wp:positionV>
                <wp:extent cx="6100445" cy="1049655"/>
                <wp:effectExtent l="0" t="0" r="14605" b="17145"/>
                <wp:wrapNone/>
                <wp:docPr id="1791284672" name="Rectangle 2"/>
                <wp:cNvGraphicFramePr/>
                <a:graphic xmlns:a="http://schemas.openxmlformats.org/drawingml/2006/main">
                  <a:graphicData uri="http://schemas.microsoft.com/office/word/2010/wordprocessingShape">
                    <wps:wsp>
                      <wps:cNvSpPr/>
                      <wps:spPr>
                        <a:xfrm>
                          <a:off x="0" y="0"/>
                          <a:ext cx="6100445" cy="104902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259AF8" id="Rectangle 2" o:spid="_x0000_s1026" style="position:absolute;margin-left:-10.8pt;margin-top:8.3pt;width:480.35pt;height:8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" filled="f" strokecolor="#091723 [484]" strokeweight="1pt"/>
            </w:pict>
          </mc:Fallback>
        </mc:AlternateContent>
      </w:r>
    </w:p>
    <w:p w14:paraId="47DE603E" w14:textId="513ACB77" w:rsidR="000C5549" w:rsidRPr="000C5549" w:rsidRDefault="000C5549" w:rsidP="000C5549">
      <w:pPr>
        <w:pStyle w:val="EndnoteText"/>
        <w:rPr>
          <w:sz w:val="22"/>
          <w:szCs w:val="22"/>
          <w:lang w:val="nl-NL"/>
        </w:rPr>
      </w:pPr>
      <w:r w:rsidRPr="000C5549">
        <w:rPr>
          <w:sz w:val="22"/>
          <w:szCs w:val="22"/>
          <w:lang w:val="nl-NL"/>
        </w:rPr>
        <w:t>Dit document is de goedgekeurde productinformatie voor Emtricitabine/tenofoviralafenamide Viatris, waarbij de wijzigingen in de productinformatie ten opzichte van de vorige procedure (</w:t>
      </w:r>
      <w:r w:rsidRPr="000C5549">
        <w:rPr>
          <w:sz w:val="22"/>
          <w:szCs w:val="22"/>
          <w:lang w:val="sv-SE"/>
        </w:rPr>
        <w:t>Initial MAA EC decision</w:t>
      </w:r>
      <w:r w:rsidRPr="000C5549">
        <w:rPr>
          <w:sz w:val="22"/>
          <w:szCs w:val="22"/>
          <w:lang w:val="nl-NL"/>
        </w:rPr>
        <w:t>) zijn gemarkeerd.</w:t>
      </w:r>
    </w:p>
    <w:p w14:paraId="391EF4DA" w14:textId="77777777" w:rsidR="000C5549" w:rsidRPr="000C5549" w:rsidRDefault="000C5549" w:rsidP="000C5549">
      <w:pPr>
        <w:pStyle w:val="EndnoteText"/>
        <w:rPr>
          <w:sz w:val="22"/>
          <w:szCs w:val="22"/>
          <w:lang w:val="nl-NL"/>
        </w:rPr>
      </w:pPr>
      <w:r w:rsidRPr="000C5549">
        <w:rPr>
          <w:sz w:val="22"/>
          <w:szCs w:val="22"/>
          <w:lang w:val="nl-NL"/>
        </w:rPr>
        <w:t> </w:t>
      </w:r>
    </w:p>
    <w:p w14:paraId="73A4303A" w14:textId="77777777" w:rsidR="000C5549" w:rsidRPr="000C5549" w:rsidRDefault="000C5549" w:rsidP="000C5549">
      <w:pPr>
        <w:pStyle w:val="EndnoteText"/>
        <w:rPr>
          <w:sz w:val="22"/>
          <w:szCs w:val="22"/>
          <w:lang w:val="nl-NL"/>
        </w:rPr>
      </w:pPr>
      <w:r w:rsidRPr="000C5549">
        <w:rPr>
          <w:sz w:val="22"/>
          <w:szCs w:val="22"/>
          <w:lang w:val="nl-NL"/>
        </w:rPr>
        <w:t xml:space="preserve">Zie voor meer informatie de website van het Europees Geneesmiddelenbureau: </w:t>
      </w:r>
    </w:p>
    <w:p w14:paraId="7CDB0386" w14:textId="4BD95FAD" w:rsidR="000C5549" w:rsidRPr="000C5549" w:rsidRDefault="000C5549" w:rsidP="000C5549">
      <w:pPr>
        <w:pStyle w:val="EndnoteText"/>
        <w:rPr>
          <w:sz w:val="22"/>
          <w:szCs w:val="22"/>
          <w:lang w:val="nl-NL"/>
        </w:rPr>
      </w:pPr>
      <w:r>
        <w:fldChar w:fldCharType="begin"/>
      </w:r>
      <w:r w:rsidRPr="00AA2148">
        <w:rPr>
          <w:lang w:val="nl-NL"/>
          <w:rPrChange w:id="0" w:author="Author">
            <w:rPr/>
          </w:rPrChange>
        </w:rPr>
        <w:instrText>HYPERLINK "https://www.ema.europa.eu/en/medicines/human/EPAR/emtricitabine-tenofovir-alafenamide-viatris"</w:instrText>
      </w:r>
      <w:ins w:id="1" w:author="Author"/>
      <w:r>
        <w:fldChar w:fldCharType="separate"/>
      </w:r>
      <w:r w:rsidRPr="000C5549">
        <w:rPr>
          <w:rStyle w:val="Hyperlink"/>
          <w:sz w:val="22"/>
          <w:szCs w:val="22"/>
          <w:lang w:val="nl-NL"/>
        </w:rPr>
        <w:t>https://www.ema.europa.eu/en/medicines/human/EPAR/emtricitabine-tenofovir-alafenamide-viatris</w:t>
      </w:r>
      <w:r>
        <w:fldChar w:fldCharType="end"/>
      </w:r>
    </w:p>
    <w:p w14:paraId="7E605D0E" w14:textId="348366FC" w:rsidR="00945AF7" w:rsidRPr="00C445B8" w:rsidRDefault="00945AF7" w:rsidP="00FA7276">
      <w:pPr>
        <w:pStyle w:val="EndnoteText"/>
        <w:tabs>
          <w:tab w:val="clear" w:pos="567"/>
        </w:tabs>
        <w:rPr>
          <w:sz w:val="22"/>
          <w:szCs w:val="22"/>
          <w:lang w:val="nl-NL"/>
        </w:rPr>
      </w:pPr>
    </w:p>
    <w:p w14:paraId="51DEEBA7" w14:textId="77777777" w:rsidR="00945AF7" w:rsidRPr="00C445B8" w:rsidRDefault="00945AF7" w:rsidP="00FA7276">
      <w:pPr>
        <w:tabs>
          <w:tab w:val="clear" w:pos="567"/>
        </w:tabs>
        <w:spacing w:line="240" w:lineRule="auto"/>
        <w:rPr>
          <w:lang w:val="nl-NL"/>
        </w:rPr>
      </w:pPr>
    </w:p>
    <w:p w14:paraId="70035263" w14:textId="77777777" w:rsidR="00945AF7" w:rsidRPr="00C445B8" w:rsidRDefault="00945AF7" w:rsidP="00FA7276">
      <w:pPr>
        <w:tabs>
          <w:tab w:val="clear" w:pos="567"/>
        </w:tabs>
        <w:spacing w:line="240" w:lineRule="auto"/>
        <w:rPr>
          <w:lang w:val="nl-NL"/>
        </w:rPr>
      </w:pPr>
    </w:p>
    <w:p w14:paraId="4A7C8F4F" w14:textId="77777777" w:rsidR="00945AF7" w:rsidRPr="00C445B8" w:rsidRDefault="00945AF7" w:rsidP="00FA7276">
      <w:pPr>
        <w:tabs>
          <w:tab w:val="clear" w:pos="567"/>
        </w:tabs>
        <w:spacing w:line="240" w:lineRule="auto"/>
        <w:rPr>
          <w:lang w:val="nl-NL"/>
        </w:rPr>
      </w:pPr>
    </w:p>
    <w:p w14:paraId="2792A08B" w14:textId="77777777" w:rsidR="00945AF7" w:rsidRPr="00C445B8" w:rsidRDefault="00945AF7" w:rsidP="00FA7276">
      <w:pPr>
        <w:tabs>
          <w:tab w:val="clear" w:pos="567"/>
        </w:tabs>
        <w:spacing w:line="240" w:lineRule="auto"/>
        <w:rPr>
          <w:lang w:val="nl-NL"/>
        </w:rPr>
      </w:pPr>
    </w:p>
    <w:p w14:paraId="3F25BBFA" w14:textId="77777777" w:rsidR="00945AF7" w:rsidRPr="00C445B8" w:rsidRDefault="00945AF7" w:rsidP="00FA7276">
      <w:pPr>
        <w:tabs>
          <w:tab w:val="clear" w:pos="567"/>
        </w:tabs>
        <w:spacing w:line="240" w:lineRule="auto"/>
        <w:rPr>
          <w:lang w:val="nl-NL"/>
        </w:rPr>
      </w:pPr>
    </w:p>
    <w:p w14:paraId="25A94A9A" w14:textId="77777777" w:rsidR="00945AF7" w:rsidRPr="00C445B8" w:rsidRDefault="00945AF7" w:rsidP="00FA7276">
      <w:pPr>
        <w:tabs>
          <w:tab w:val="clear" w:pos="567"/>
        </w:tabs>
        <w:spacing w:line="240" w:lineRule="auto"/>
        <w:rPr>
          <w:lang w:val="nl-NL"/>
        </w:rPr>
      </w:pPr>
    </w:p>
    <w:p w14:paraId="6A9FB52F" w14:textId="77777777" w:rsidR="00945AF7" w:rsidRPr="00C445B8" w:rsidRDefault="00945AF7" w:rsidP="00FA7276">
      <w:pPr>
        <w:tabs>
          <w:tab w:val="clear" w:pos="567"/>
        </w:tabs>
        <w:spacing w:line="240" w:lineRule="auto"/>
        <w:rPr>
          <w:lang w:val="nl-NL"/>
        </w:rPr>
      </w:pPr>
    </w:p>
    <w:p w14:paraId="0BF6B19B" w14:textId="77777777" w:rsidR="00945AF7" w:rsidRPr="00C445B8" w:rsidRDefault="00945AF7" w:rsidP="00FA7276">
      <w:pPr>
        <w:tabs>
          <w:tab w:val="clear" w:pos="567"/>
        </w:tabs>
        <w:spacing w:line="240" w:lineRule="auto"/>
        <w:rPr>
          <w:lang w:val="nl-NL"/>
        </w:rPr>
      </w:pPr>
    </w:p>
    <w:p w14:paraId="12083F82" w14:textId="77777777" w:rsidR="00945AF7" w:rsidRPr="00C445B8" w:rsidRDefault="00945AF7" w:rsidP="00FA7276">
      <w:pPr>
        <w:tabs>
          <w:tab w:val="clear" w:pos="567"/>
        </w:tabs>
        <w:spacing w:line="240" w:lineRule="auto"/>
        <w:rPr>
          <w:lang w:val="nl-NL"/>
        </w:rPr>
      </w:pPr>
    </w:p>
    <w:p w14:paraId="61791A8B" w14:textId="77777777" w:rsidR="00945AF7" w:rsidRPr="00C445B8" w:rsidRDefault="00945AF7" w:rsidP="00FA7276">
      <w:pPr>
        <w:tabs>
          <w:tab w:val="clear" w:pos="567"/>
        </w:tabs>
        <w:spacing w:line="240" w:lineRule="auto"/>
        <w:rPr>
          <w:lang w:val="nl-NL"/>
        </w:rPr>
      </w:pPr>
    </w:p>
    <w:p w14:paraId="7DFC28CC" w14:textId="77777777" w:rsidR="00945AF7" w:rsidRPr="00C445B8" w:rsidRDefault="00945AF7" w:rsidP="00FA7276">
      <w:pPr>
        <w:tabs>
          <w:tab w:val="clear" w:pos="567"/>
        </w:tabs>
        <w:spacing w:line="240" w:lineRule="auto"/>
        <w:rPr>
          <w:lang w:val="nl-NL"/>
        </w:rPr>
      </w:pPr>
    </w:p>
    <w:p w14:paraId="4DB6264D" w14:textId="77777777" w:rsidR="00945AF7" w:rsidRPr="00C445B8" w:rsidRDefault="00945AF7" w:rsidP="00FA7276">
      <w:pPr>
        <w:tabs>
          <w:tab w:val="clear" w:pos="567"/>
        </w:tabs>
        <w:spacing w:line="240" w:lineRule="auto"/>
        <w:rPr>
          <w:lang w:val="nl-NL"/>
        </w:rPr>
      </w:pPr>
    </w:p>
    <w:p w14:paraId="5FE82C1E" w14:textId="77777777" w:rsidR="00945AF7" w:rsidRPr="00C445B8" w:rsidRDefault="00945AF7" w:rsidP="00FA7276">
      <w:pPr>
        <w:spacing w:line="240" w:lineRule="auto"/>
        <w:rPr>
          <w:lang w:val="nl-NL"/>
        </w:rPr>
      </w:pPr>
    </w:p>
    <w:p w14:paraId="68F15410" w14:textId="77777777" w:rsidR="00945AF7" w:rsidRPr="00C445B8" w:rsidRDefault="00945AF7" w:rsidP="00FA7276">
      <w:pPr>
        <w:tabs>
          <w:tab w:val="clear" w:pos="567"/>
        </w:tabs>
        <w:spacing w:line="240" w:lineRule="auto"/>
        <w:rPr>
          <w:lang w:val="nl-NL"/>
        </w:rPr>
      </w:pPr>
    </w:p>
    <w:p w14:paraId="0D32C980" w14:textId="77777777" w:rsidR="00945AF7" w:rsidRPr="00C445B8" w:rsidRDefault="00945AF7" w:rsidP="00FA7276">
      <w:pPr>
        <w:tabs>
          <w:tab w:val="clear" w:pos="567"/>
        </w:tabs>
        <w:spacing w:line="240" w:lineRule="auto"/>
        <w:rPr>
          <w:lang w:val="nl-NL"/>
        </w:rPr>
      </w:pPr>
    </w:p>
    <w:p w14:paraId="7068E540" w14:textId="77777777" w:rsidR="00945AF7" w:rsidRPr="00C445B8" w:rsidRDefault="00945AF7" w:rsidP="00FA7276">
      <w:pPr>
        <w:tabs>
          <w:tab w:val="clear" w:pos="567"/>
        </w:tabs>
        <w:spacing w:line="240" w:lineRule="auto"/>
        <w:rPr>
          <w:lang w:val="nl-NL"/>
        </w:rPr>
      </w:pPr>
    </w:p>
    <w:p w14:paraId="032FB978" w14:textId="77777777" w:rsidR="00945AF7" w:rsidRPr="00C445B8" w:rsidRDefault="00945AF7" w:rsidP="00FA7276">
      <w:pPr>
        <w:tabs>
          <w:tab w:val="clear" w:pos="567"/>
        </w:tabs>
        <w:spacing w:line="240" w:lineRule="auto"/>
        <w:rPr>
          <w:lang w:val="nl-NL"/>
        </w:rPr>
      </w:pPr>
    </w:p>
    <w:p w14:paraId="58EAF5C0" w14:textId="77777777" w:rsidR="00945AF7" w:rsidRPr="00C445B8" w:rsidRDefault="00945AF7" w:rsidP="00FA7276">
      <w:pPr>
        <w:tabs>
          <w:tab w:val="clear" w:pos="567"/>
        </w:tabs>
        <w:spacing w:line="240" w:lineRule="auto"/>
        <w:rPr>
          <w:lang w:val="nl-NL"/>
        </w:rPr>
      </w:pPr>
    </w:p>
    <w:p w14:paraId="48E2B9B1" w14:textId="77777777" w:rsidR="00945AF7" w:rsidRPr="00C445B8" w:rsidRDefault="00945AF7" w:rsidP="00FA7276">
      <w:pPr>
        <w:spacing w:line="240" w:lineRule="auto"/>
        <w:rPr>
          <w:lang w:val="nl-NL"/>
        </w:rPr>
      </w:pPr>
    </w:p>
    <w:p w14:paraId="3CFA9E35" w14:textId="77777777" w:rsidR="00945AF7" w:rsidRPr="00C445B8" w:rsidRDefault="00945AF7" w:rsidP="00FA7276">
      <w:pPr>
        <w:tabs>
          <w:tab w:val="clear" w:pos="567"/>
        </w:tabs>
        <w:spacing w:line="240" w:lineRule="auto"/>
        <w:rPr>
          <w:lang w:val="nl-NL"/>
        </w:rPr>
      </w:pPr>
    </w:p>
    <w:p w14:paraId="75942819" w14:textId="77777777" w:rsidR="00945AF7" w:rsidRPr="00C445B8" w:rsidRDefault="00945AF7" w:rsidP="00FA7276">
      <w:pPr>
        <w:tabs>
          <w:tab w:val="clear" w:pos="567"/>
        </w:tabs>
        <w:spacing w:line="240" w:lineRule="auto"/>
        <w:rPr>
          <w:lang w:val="nl-NL"/>
        </w:rPr>
      </w:pPr>
    </w:p>
    <w:p w14:paraId="4FD346E9" w14:textId="77777777" w:rsidR="00945AF7" w:rsidRPr="00C445B8" w:rsidRDefault="00945AF7" w:rsidP="00FA7276">
      <w:pPr>
        <w:tabs>
          <w:tab w:val="clear" w:pos="567"/>
          <w:tab w:val="left" w:pos="1985"/>
        </w:tabs>
        <w:spacing w:line="240" w:lineRule="auto"/>
        <w:rPr>
          <w:lang w:val="nl-NL"/>
        </w:rPr>
      </w:pPr>
    </w:p>
    <w:p w14:paraId="77542DFC" w14:textId="77777777" w:rsidR="00945AF7" w:rsidRPr="00C445B8" w:rsidRDefault="00FD166A" w:rsidP="00FA7276">
      <w:pPr>
        <w:tabs>
          <w:tab w:val="clear" w:pos="567"/>
        </w:tabs>
        <w:spacing w:line="240" w:lineRule="auto"/>
        <w:jc w:val="center"/>
        <w:outlineLvl w:val="0"/>
        <w:rPr>
          <w:b/>
          <w:lang w:val="nl-NL"/>
        </w:rPr>
      </w:pPr>
      <w:r w:rsidRPr="00C445B8">
        <w:rPr>
          <w:b/>
          <w:lang w:val="nl-NL"/>
        </w:rPr>
        <w:t>BIJLAGE I</w:t>
      </w:r>
    </w:p>
    <w:p w14:paraId="7375187A" w14:textId="77777777" w:rsidR="00945AF7" w:rsidRPr="00C445B8" w:rsidRDefault="00945AF7" w:rsidP="00FA7276">
      <w:pPr>
        <w:tabs>
          <w:tab w:val="clear" w:pos="567"/>
        </w:tabs>
        <w:spacing w:line="240" w:lineRule="auto"/>
        <w:jc w:val="center"/>
        <w:rPr>
          <w:b/>
          <w:lang w:val="nl-NL"/>
        </w:rPr>
      </w:pPr>
    </w:p>
    <w:p w14:paraId="6E38EAF1" w14:textId="77777777" w:rsidR="00945AF7" w:rsidRPr="00C445B8" w:rsidRDefault="00FD166A" w:rsidP="00FA7276">
      <w:pPr>
        <w:pStyle w:val="TitleA"/>
        <w:outlineLvl w:val="0"/>
        <w:rPr>
          <w:color w:val="auto"/>
        </w:rPr>
      </w:pPr>
      <w:r w:rsidRPr="00C445B8">
        <w:rPr>
          <w:color w:val="auto"/>
        </w:rPr>
        <w:t>SAMENVATTING VAN DE PRODUCTKENMERKEN</w:t>
      </w:r>
    </w:p>
    <w:p w14:paraId="1E23AA1F" w14:textId="77777777" w:rsidR="00250736" w:rsidRPr="00C445B8" w:rsidRDefault="00250736" w:rsidP="00FA7276">
      <w:pPr>
        <w:keepNext/>
        <w:keepLines/>
        <w:tabs>
          <w:tab w:val="clear" w:pos="567"/>
        </w:tabs>
        <w:spacing w:line="240" w:lineRule="auto"/>
        <w:ind w:left="567" w:hanging="567"/>
        <w:outlineLvl w:val="0"/>
        <w:rPr>
          <w:b/>
          <w:lang w:val="nl-NL"/>
        </w:rPr>
      </w:pPr>
      <w:r w:rsidRPr="00C445B8">
        <w:rPr>
          <w:b/>
          <w:lang w:val="nl-NL"/>
        </w:rPr>
        <w:br w:type="page"/>
      </w:r>
    </w:p>
    <w:p w14:paraId="6C7415EB" w14:textId="4C060611" w:rsidR="00945AF7" w:rsidRPr="00C445B8" w:rsidRDefault="00FD166A" w:rsidP="00FA7276">
      <w:pPr>
        <w:keepNext/>
        <w:keepLines/>
        <w:tabs>
          <w:tab w:val="clear" w:pos="567"/>
        </w:tabs>
        <w:spacing w:line="240" w:lineRule="auto"/>
        <w:ind w:left="567" w:hanging="567"/>
        <w:outlineLvl w:val="0"/>
        <w:rPr>
          <w:b/>
          <w:lang w:val="nl-NL"/>
        </w:rPr>
      </w:pPr>
      <w:r w:rsidRPr="00C445B8">
        <w:rPr>
          <w:b/>
          <w:lang w:val="nl-NL"/>
        </w:rPr>
        <w:lastRenderedPageBreak/>
        <w:t>1.</w:t>
      </w:r>
      <w:r w:rsidRPr="00C445B8">
        <w:rPr>
          <w:b/>
          <w:lang w:val="nl-NL"/>
        </w:rPr>
        <w:tab/>
        <w:t>NAAM VAN HET GENEESMIDDEL</w:t>
      </w:r>
    </w:p>
    <w:p w14:paraId="3C79BBA7" w14:textId="77777777" w:rsidR="00945AF7" w:rsidRPr="00C445B8" w:rsidRDefault="00945AF7" w:rsidP="00FA7276">
      <w:pPr>
        <w:keepNext/>
        <w:keepLines/>
        <w:spacing w:line="240" w:lineRule="auto"/>
        <w:rPr>
          <w:lang w:val="nl-NL"/>
        </w:rPr>
      </w:pPr>
    </w:p>
    <w:p w14:paraId="2520C312" w14:textId="459BBA76" w:rsidR="00945AF7" w:rsidRPr="00C445B8" w:rsidRDefault="00D74CBE" w:rsidP="00FA7276">
      <w:pPr>
        <w:spacing w:line="240" w:lineRule="auto"/>
        <w:outlineLvl w:val="0"/>
        <w:rPr>
          <w:lang w:val="nl-NL"/>
        </w:rPr>
      </w:pPr>
      <w:r w:rsidRPr="00C445B8">
        <w:rPr>
          <w:lang w:val="nl-NL"/>
        </w:rPr>
        <w:t>Em</w:t>
      </w:r>
      <w:r w:rsidR="00AB49ED" w:rsidRPr="00C445B8">
        <w:rPr>
          <w:lang w:val="nl-NL"/>
        </w:rPr>
        <w:t>tricitabine/tenofoviralafenamide Viatris</w:t>
      </w:r>
      <w:r w:rsidRPr="00C445B8">
        <w:rPr>
          <w:lang w:val="nl-NL"/>
        </w:rPr>
        <w:t xml:space="preserve"> </w:t>
      </w:r>
      <w:r w:rsidR="00FD166A" w:rsidRPr="00C445B8">
        <w:rPr>
          <w:lang w:val="nl-NL"/>
        </w:rPr>
        <w:t>200 mg/10 mg filmomhulde tabletten</w:t>
      </w:r>
    </w:p>
    <w:p w14:paraId="7CEFF4F0" w14:textId="78C24E0E" w:rsidR="0082048E" w:rsidRPr="00C445B8" w:rsidRDefault="0082048E" w:rsidP="00FA7276">
      <w:pPr>
        <w:spacing w:line="240" w:lineRule="auto"/>
        <w:outlineLvl w:val="0"/>
        <w:rPr>
          <w:b/>
          <w:lang w:val="nl-NL"/>
        </w:rPr>
      </w:pPr>
      <w:r w:rsidRPr="00C445B8">
        <w:rPr>
          <w:lang w:val="nl-NL"/>
        </w:rPr>
        <w:t>Emtricitabine/tenofoviralafenamide Viatris 200 mg/25 mg filmomhulde tabletten</w:t>
      </w:r>
    </w:p>
    <w:p w14:paraId="74E8555D" w14:textId="77777777" w:rsidR="00945AF7" w:rsidRPr="00C445B8" w:rsidRDefault="00945AF7" w:rsidP="00FA7276">
      <w:pPr>
        <w:spacing w:line="240" w:lineRule="auto"/>
        <w:rPr>
          <w:lang w:val="nl-NL"/>
        </w:rPr>
      </w:pPr>
    </w:p>
    <w:p w14:paraId="101FCA19" w14:textId="77777777" w:rsidR="00945AF7" w:rsidRPr="00C445B8" w:rsidRDefault="00945AF7" w:rsidP="00FA7276">
      <w:pPr>
        <w:spacing w:line="240" w:lineRule="auto"/>
        <w:rPr>
          <w:lang w:val="nl-NL"/>
        </w:rPr>
      </w:pPr>
    </w:p>
    <w:p w14:paraId="2E98D78E" w14:textId="77777777" w:rsidR="00945AF7" w:rsidRPr="00C445B8" w:rsidRDefault="00FD166A" w:rsidP="00FA7276">
      <w:pPr>
        <w:keepNext/>
        <w:keepLines/>
        <w:tabs>
          <w:tab w:val="clear" w:pos="567"/>
        </w:tabs>
        <w:spacing w:line="240" w:lineRule="auto"/>
        <w:ind w:left="567" w:hanging="567"/>
        <w:outlineLvl w:val="0"/>
        <w:rPr>
          <w:b/>
          <w:lang w:val="nl-NL"/>
        </w:rPr>
      </w:pPr>
      <w:r w:rsidRPr="00C445B8">
        <w:rPr>
          <w:b/>
          <w:lang w:val="nl-NL"/>
        </w:rPr>
        <w:t>2.</w:t>
      </w:r>
      <w:r w:rsidRPr="00C445B8">
        <w:rPr>
          <w:b/>
          <w:lang w:val="nl-NL"/>
        </w:rPr>
        <w:tab/>
        <w:t>KWALITATIEVE EN KWANTITATIEVE SAMENSTELLING</w:t>
      </w:r>
    </w:p>
    <w:p w14:paraId="38923E73" w14:textId="77777777" w:rsidR="00945AF7" w:rsidRPr="00C445B8" w:rsidRDefault="00945AF7" w:rsidP="00FA7276">
      <w:pPr>
        <w:keepNext/>
        <w:keepLines/>
        <w:spacing w:line="240" w:lineRule="auto"/>
        <w:rPr>
          <w:lang w:val="nl-NL"/>
        </w:rPr>
      </w:pPr>
    </w:p>
    <w:p w14:paraId="402A0477" w14:textId="6BAC21FB" w:rsidR="005D58BF" w:rsidRPr="00C445B8" w:rsidRDefault="005D58BF" w:rsidP="00FA7276">
      <w:pPr>
        <w:spacing w:line="240" w:lineRule="auto"/>
        <w:rPr>
          <w:u w:val="single"/>
          <w:lang w:val="nl-NL"/>
        </w:rPr>
      </w:pPr>
      <w:r w:rsidRPr="00C445B8">
        <w:rPr>
          <w:u w:val="single"/>
          <w:lang w:val="nl-NL"/>
        </w:rPr>
        <w:t>200 mg/10 mg filmomhulde tabletten</w:t>
      </w:r>
    </w:p>
    <w:p w14:paraId="5D728FC7" w14:textId="2AE6593D" w:rsidR="00945AF7" w:rsidRPr="00C445B8" w:rsidRDefault="00FD166A" w:rsidP="00FA7276">
      <w:pPr>
        <w:spacing w:line="240" w:lineRule="auto"/>
        <w:rPr>
          <w:lang w:val="nl-NL"/>
        </w:rPr>
      </w:pPr>
      <w:r w:rsidRPr="00C445B8">
        <w:rPr>
          <w:lang w:val="nl-NL"/>
        </w:rPr>
        <w:t>Elke tablet bevat 200 mg emtricitabine en tenofoviralafenamide</w:t>
      </w:r>
      <w:r w:rsidR="00EF3036" w:rsidRPr="00C445B8">
        <w:rPr>
          <w:lang w:val="nl-NL"/>
        </w:rPr>
        <w:t>mono</w:t>
      </w:r>
      <w:r w:rsidRPr="00C445B8">
        <w:rPr>
          <w:lang w:val="nl-NL"/>
        </w:rPr>
        <w:t>fumaraat, overeenkomend met 10 mg tenofoviralafenamide.</w:t>
      </w:r>
    </w:p>
    <w:p w14:paraId="0F02A282" w14:textId="77777777" w:rsidR="00945AF7" w:rsidRPr="00C445B8" w:rsidRDefault="00945AF7" w:rsidP="00FA7276">
      <w:pPr>
        <w:spacing w:line="240" w:lineRule="auto"/>
        <w:rPr>
          <w:lang w:val="nl-NL"/>
        </w:rPr>
      </w:pPr>
    </w:p>
    <w:p w14:paraId="4ED1524C" w14:textId="4A0E9F7B" w:rsidR="0067339D" w:rsidRPr="00C445B8" w:rsidRDefault="0067339D" w:rsidP="00FA7276">
      <w:pPr>
        <w:spacing w:line="240" w:lineRule="auto"/>
        <w:rPr>
          <w:u w:val="single"/>
          <w:lang w:val="nl-NL"/>
        </w:rPr>
      </w:pPr>
      <w:r w:rsidRPr="00C445B8">
        <w:rPr>
          <w:u w:val="single"/>
          <w:lang w:val="nl-NL"/>
        </w:rPr>
        <w:t>200 mg/25 mg filmomhulde tabletten</w:t>
      </w:r>
    </w:p>
    <w:p w14:paraId="1B53D6E7" w14:textId="53ED58E5" w:rsidR="00EF3036" w:rsidRPr="00C445B8" w:rsidRDefault="00EF3036" w:rsidP="00FA7276">
      <w:pPr>
        <w:spacing w:line="240" w:lineRule="auto"/>
        <w:rPr>
          <w:lang w:val="nl-NL"/>
        </w:rPr>
      </w:pPr>
      <w:r w:rsidRPr="00C445B8">
        <w:rPr>
          <w:lang w:val="nl-NL"/>
        </w:rPr>
        <w:t xml:space="preserve">Elke tablet bevat 200 mg emtricitabine en tenofoviralafenamidemonofumaraat, overeenkomend met </w:t>
      </w:r>
      <w:r w:rsidR="00023508" w:rsidRPr="00C445B8">
        <w:rPr>
          <w:lang w:val="nl-NL"/>
        </w:rPr>
        <w:t>25</w:t>
      </w:r>
      <w:r w:rsidRPr="00C445B8">
        <w:rPr>
          <w:lang w:val="nl-NL"/>
        </w:rPr>
        <w:t> mg tenofoviralafenamide.</w:t>
      </w:r>
    </w:p>
    <w:p w14:paraId="52AD6B26" w14:textId="77777777" w:rsidR="00277F91" w:rsidRPr="00C445B8" w:rsidRDefault="00277F91" w:rsidP="00FA7276">
      <w:pPr>
        <w:spacing w:line="240" w:lineRule="auto"/>
        <w:rPr>
          <w:lang w:val="nl-NL"/>
        </w:rPr>
      </w:pPr>
    </w:p>
    <w:p w14:paraId="6E368363" w14:textId="1D249CD4" w:rsidR="00277F91" w:rsidRPr="00C445B8" w:rsidRDefault="00277F91" w:rsidP="00FA7276">
      <w:pPr>
        <w:spacing w:line="240" w:lineRule="auto"/>
        <w:rPr>
          <w:lang w:val="nl-NL"/>
        </w:rPr>
      </w:pPr>
      <w:r w:rsidRPr="00C445B8">
        <w:rPr>
          <w:lang w:val="nl-NL"/>
        </w:rPr>
        <w:t>Voor de volledige lijst van hulpstoffen, zie rubriek 6.1.</w:t>
      </w:r>
    </w:p>
    <w:p w14:paraId="17CEB34C" w14:textId="77777777" w:rsidR="0067339D" w:rsidRPr="00C445B8" w:rsidRDefault="0067339D" w:rsidP="00FA7276">
      <w:pPr>
        <w:spacing w:line="240" w:lineRule="auto"/>
        <w:rPr>
          <w:u w:val="single"/>
          <w:lang w:val="nl-NL"/>
        </w:rPr>
      </w:pPr>
    </w:p>
    <w:p w14:paraId="73210733" w14:textId="77777777" w:rsidR="00945AF7" w:rsidRPr="00C445B8" w:rsidRDefault="00945AF7" w:rsidP="00FA7276">
      <w:pPr>
        <w:spacing w:line="240" w:lineRule="auto"/>
        <w:rPr>
          <w:lang w:val="nl-NL"/>
        </w:rPr>
      </w:pPr>
    </w:p>
    <w:p w14:paraId="551E35A6" w14:textId="77777777" w:rsidR="00945AF7" w:rsidRPr="00C445B8" w:rsidRDefault="00FD166A" w:rsidP="00FA7276">
      <w:pPr>
        <w:keepNext/>
        <w:keepLines/>
        <w:tabs>
          <w:tab w:val="clear" w:pos="567"/>
        </w:tabs>
        <w:spacing w:line="240" w:lineRule="auto"/>
        <w:ind w:left="567" w:hanging="567"/>
        <w:outlineLvl w:val="0"/>
        <w:rPr>
          <w:b/>
          <w:caps/>
          <w:lang w:val="nl-NL"/>
        </w:rPr>
      </w:pPr>
      <w:r w:rsidRPr="00C445B8">
        <w:rPr>
          <w:b/>
          <w:lang w:val="nl-NL"/>
        </w:rPr>
        <w:t>3.</w:t>
      </w:r>
      <w:r w:rsidRPr="00C445B8">
        <w:rPr>
          <w:b/>
          <w:lang w:val="nl-NL"/>
        </w:rPr>
        <w:tab/>
        <w:t>FARMACEUTISCHE V</w:t>
      </w:r>
      <w:r w:rsidRPr="00C445B8">
        <w:rPr>
          <w:b/>
          <w:caps/>
          <w:lang w:val="nl-NL"/>
        </w:rPr>
        <w:t>orm</w:t>
      </w:r>
    </w:p>
    <w:p w14:paraId="02FD008B" w14:textId="77777777" w:rsidR="00945AF7" w:rsidRPr="00C445B8" w:rsidRDefault="00945AF7" w:rsidP="00FA7276">
      <w:pPr>
        <w:keepNext/>
        <w:keepLines/>
        <w:spacing w:line="240" w:lineRule="auto"/>
        <w:rPr>
          <w:lang w:val="nl-NL"/>
        </w:rPr>
      </w:pPr>
    </w:p>
    <w:p w14:paraId="3F0A82CD" w14:textId="48A6C0AF" w:rsidR="00945AF7" w:rsidRPr="00C445B8" w:rsidRDefault="00FD166A" w:rsidP="00FA7276">
      <w:pPr>
        <w:spacing w:line="240" w:lineRule="auto"/>
        <w:outlineLvl w:val="0"/>
        <w:rPr>
          <w:lang w:val="nl-NL"/>
        </w:rPr>
      </w:pPr>
      <w:r w:rsidRPr="00C445B8">
        <w:rPr>
          <w:lang w:val="nl-NL"/>
        </w:rPr>
        <w:t>Filmomhulde tablet</w:t>
      </w:r>
      <w:r w:rsidR="00B35EAD" w:rsidRPr="00C445B8">
        <w:rPr>
          <w:lang w:val="nl-NL"/>
        </w:rPr>
        <w:t xml:space="preserve"> (tablet)</w:t>
      </w:r>
      <w:r w:rsidRPr="00C445B8">
        <w:rPr>
          <w:lang w:val="nl-NL"/>
        </w:rPr>
        <w:t>.</w:t>
      </w:r>
    </w:p>
    <w:p w14:paraId="1148D60F" w14:textId="77777777" w:rsidR="00945AF7" w:rsidRPr="00C445B8" w:rsidRDefault="00945AF7" w:rsidP="00FA7276">
      <w:pPr>
        <w:spacing w:line="240" w:lineRule="auto"/>
        <w:rPr>
          <w:lang w:val="nl-NL"/>
        </w:rPr>
      </w:pPr>
    </w:p>
    <w:p w14:paraId="67D00A2F" w14:textId="024D15D7" w:rsidR="00057CE1" w:rsidRPr="00C445B8" w:rsidRDefault="00057CE1" w:rsidP="00FA7276">
      <w:pPr>
        <w:spacing w:line="240" w:lineRule="auto"/>
        <w:rPr>
          <w:u w:val="single"/>
          <w:lang w:val="nl-NL"/>
        </w:rPr>
      </w:pPr>
      <w:r w:rsidRPr="00C445B8">
        <w:rPr>
          <w:u w:val="single"/>
          <w:lang w:val="nl-NL"/>
        </w:rPr>
        <w:t xml:space="preserve">200 mg/10 mg </w:t>
      </w:r>
      <w:r w:rsidR="00FD166A" w:rsidRPr="00C445B8">
        <w:rPr>
          <w:u w:val="single"/>
          <w:lang w:val="nl-NL"/>
        </w:rPr>
        <w:t>filmomhulde tablet</w:t>
      </w:r>
      <w:r w:rsidRPr="00C445B8">
        <w:rPr>
          <w:u w:val="single"/>
          <w:lang w:val="nl-NL"/>
        </w:rPr>
        <w:t>ten</w:t>
      </w:r>
    </w:p>
    <w:p w14:paraId="3248B0ED" w14:textId="1D199093" w:rsidR="00945AF7" w:rsidRPr="00C445B8" w:rsidRDefault="00057CE1" w:rsidP="00FA7276">
      <w:pPr>
        <w:spacing w:line="240" w:lineRule="auto"/>
        <w:rPr>
          <w:lang w:val="nl-NL"/>
        </w:rPr>
      </w:pPr>
      <w:r w:rsidRPr="00C445B8">
        <w:rPr>
          <w:lang w:val="nl-NL"/>
        </w:rPr>
        <w:t>Grijze</w:t>
      </w:r>
      <w:r w:rsidR="009B447A" w:rsidRPr="00C445B8">
        <w:rPr>
          <w:lang w:val="nl-NL"/>
        </w:rPr>
        <w:t>, filmomhulde</w:t>
      </w:r>
      <w:r w:rsidR="00E75EBB" w:rsidRPr="00C445B8">
        <w:rPr>
          <w:lang w:val="nl-NL"/>
        </w:rPr>
        <w:t>,</w:t>
      </w:r>
      <w:r w:rsidR="009B447A" w:rsidRPr="00C445B8">
        <w:rPr>
          <w:lang w:val="nl-NL"/>
        </w:rPr>
        <w:t xml:space="preserve"> rechthoekige</w:t>
      </w:r>
      <w:r w:rsidR="00E75EBB" w:rsidRPr="00C445B8">
        <w:rPr>
          <w:lang w:val="nl-NL"/>
        </w:rPr>
        <w:t>, biconvexe</w:t>
      </w:r>
      <w:r w:rsidR="00517D2B" w:rsidRPr="00C445B8">
        <w:rPr>
          <w:lang w:val="nl-NL"/>
        </w:rPr>
        <w:t xml:space="preserve"> tablet met schuin aflopende rand</w:t>
      </w:r>
      <w:r w:rsidR="00FD166A" w:rsidRPr="00C445B8">
        <w:rPr>
          <w:lang w:val="nl-NL"/>
        </w:rPr>
        <w:t xml:space="preserve"> </w:t>
      </w:r>
      <w:r w:rsidR="00561DF6" w:rsidRPr="00C445B8">
        <w:rPr>
          <w:lang w:val="nl-NL"/>
        </w:rPr>
        <w:t>(</w:t>
      </w:r>
      <w:r w:rsidR="00517D2B" w:rsidRPr="00C445B8">
        <w:rPr>
          <w:lang w:val="nl-NL"/>
        </w:rPr>
        <w:t>ongeveer</w:t>
      </w:r>
      <w:r w:rsidR="00FD166A" w:rsidRPr="00C445B8">
        <w:rPr>
          <w:lang w:val="nl-NL"/>
        </w:rPr>
        <w:t xml:space="preserve"> 15 mm x </w:t>
      </w:r>
      <w:r w:rsidR="00561DF6" w:rsidRPr="00C445B8">
        <w:rPr>
          <w:lang w:val="nl-NL"/>
        </w:rPr>
        <w:t>7</w:t>
      </w:r>
      <w:r w:rsidR="00FD166A" w:rsidRPr="00C445B8">
        <w:rPr>
          <w:lang w:val="nl-NL"/>
        </w:rPr>
        <w:t> mm</w:t>
      </w:r>
      <w:r w:rsidR="00561DF6" w:rsidRPr="00C445B8">
        <w:rPr>
          <w:lang w:val="nl-NL"/>
        </w:rPr>
        <w:t>)</w:t>
      </w:r>
      <w:r w:rsidR="00FD166A" w:rsidRPr="00C445B8">
        <w:rPr>
          <w:lang w:val="nl-NL"/>
        </w:rPr>
        <w:t xml:space="preserve">, met aan de ene kant van de tablet </w:t>
      </w:r>
      <w:r w:rsidR="006C3013" w:rsidRPr="00C445B8">
        <w:rPr>
          <w:lang w:val="nl-NL"/>
        </w:rPr>
        <w:t>“</w:t>
      </w:r>
      <w:r w:rsidR="00561DF6" w:rsidRPr="00C445B8">
        <w:rPr>
          <w:lang w:val="nl-NL"/>
        </w:rPr>
        <w:t>ET 1</w:t>
      </w:r>
      <w:r w:rsidR="006C3013" w:rsidRPr="00C445B8">
        <w:rPr>
          <w:lang w:val="nl-NL"/>
        </w:rPr>
        <w:t>”</w:t>
      </w:r>
      <w:r w:rsidR="00FD166A" w:rsidRPr="00C445B8">
        <w:rPr>
          <w:lang w:val="nl-NL"/>
        </w:rPr>
        <w:t xml:space="preserve"> en aan de andere kant </w:t>
      </w:r>
      <w:r w:rsidR="006C3013" w:rsidRPr="00C445B8">
        <w:rPr>
          <w:lang w:val="nl-NL"/>
        </w:rPr>
        <w:t>“</w:t>
      </w:r>
      <w:r w:rsidR="002F0099" w:rsidRPr="00C445B8">
        <w:rPr>
          <w:lang w:val="nl-NL"/>
        </w:rPr>
        <w:t>V</w:t>
      </w:r>
      <w:r w:rsidR="006C3013" w:rsidRPr="00C445B8">
        <w:rPr>
          <w:lang w:val="nl-NL"/>
        </w:rPr>
        <w:t>”</w:t>
      </w:r>
      <w:r w:rsidR="00FD166A" w:rsidRPr="00C445B8">
        <w:rPr>
          <w:lang w:val="nl-NL"/>
        </w:rPr>
        <w:t xml:space="preserve"> gegraveerd.</w:t>
      </w:r>
    </w:p>
    <w:p w14:paraId="29B845C5" w14:textId="77777777" w:rsidR="00945AF7" w:rsidRPr="00C445B8" w:rsidRDefault="00945AF7" w:rsidP="00FA7276">
      <w:pPr>
        <w:spacing w:line="240" w:lineRule="auto"/>
        <w:rPr>
          <w:lang w:val="nl-NL"/>
        </w:rPr>
      </w:pPr>
    </w:p>
    <w:p w14:paraId="4BBABC3C" w14:textId="6A3DA5E1" w:rsidR="00E67691" w:rsidRPr="00C445B8" w:rsidRDefault="00E67691" w:rsidP="00FA7276">
      <w:pPr>
        <w:spacing w:line="240" w:lineRule="auto"/>
        <w:rPr>
          <w:u w:val="single"/>
          <w:lang w:val="nl-NL"/>
        </w:rPr>
      </w:pPr>
      <w:r w:rsidRPr="00C445B8">
        <w:rPr>
          <w:u w:val="single"/>
          <w:lang w:val="nl-NL"/>
        </w:rPr>
        <w:t>200 mg/</w:t>
      </w:r>
      <w:r w:rsidR="00747178" w:rsidRPr="00C445B8">
        <w:rPr>
          <w:u w:val="single"/>
          <w:lang w:val="nl-NL"/>
        </w:rPr>
        <w:t>25</w:t>
      </w:r>
      <w:r w:rsidRPr="00C445B8">
        <w:rPr>
          <w:u w:val="single"/>
          <w:lang w:val="nl-NL"/>
        </w:rPr>
        <w:t> mg filmomhulde tabletten</w:t>
      </w:r>
    </w:p>
    <w:p w14:paraId="55D4311F" w14:textId="18C9C926" w:rsidR="00E67691" w:rsidRPr="00C445B8" w:rsidRDefault="00747178" w:rsidP="00FA7276">
      <w:pPr>
        <w:spacing w:line="240" w:lineRule="auto"/>
        <w:rPr>
          <w:lang w:val="nl-NL"/>
        </w:rPr>
      </w:pPr>
      <w:r w:rsidRPr="00C445B8">
        <w:rPr>
          <w:lang w:val="nl-NL"/>
        </w:rPr>
        <w:t>Blauwe</w:t>
      </w:r>
      <w:r w:rsidR="00E67691" w:rsidRPr="00C445B8">
        <w:rPr>
          <w:lang w:val="nl-NL"/>
        </w:rPr>
        <w:t xml:space="preserve">, filmomhulde, rechthoekige, biconvexe tablet met schuin aflopende rand (ongeveer 15 mm x 7 mm), met aan de ene kant van de tablet </w:t>
      </w:r>
      <w:r w:rsidR="006C3013" w:rsidRPr="00C445B8">
        <w:rPr>
          <w:lang w:val="nl-NL"/>
        </w:rPr>
        <w:t>“</w:t>
      </w:r>
      <w:r w:rsidR="00E67691" w:rsidRPr="00C445B8">
        <w:rPr>
          <w:lang w:val="nl-NL"/>
        </w:rPr>
        <w:t>ET </w:t>
      </w:r>
      <w:r w:rsidRPr="00C445B8">
        <w:rPr>
          <w:lang w:val="nl-NL"/>
        </w:rPr>
        <w:t>2</w:t>
      </w:r>
      <w:r w:rsidR="006C3013" w:rsidRPr="00C445B8">
        <w:rPr>
          <w:lang w:val="nl-NL"/>
        </w:rPr>
        <w:t>”</w:t>
      </w:r>
      <w:r w:rsidR="00E67691" w:rsidRPr="00C445B8">
        <w:rPr>
          <w:lang w:val="nl-NL"/>
        </w:rPr>
        <w:t xml:space="preserve"> en aan de andere kant </w:t>
      </w:r>
      <w:r w:rsidR="006C3013" w:rsidRPr="00C445B8">
        <w:rPr>
          <w:lang w:val="nl-NL"/>
        </w:rPr>
        <w:t>“</w:t>
      </w:r>
      <w:r w:rsidR="00E67691" w:rsidRPr="00C445B8">
        <w:rPr>
          <w:lang w:val="nl-NL"/>
        </w:rPr>
        <w:t>V</w:t>
      </w:r>
      <w:r w:rsidR="006C3013" w:rsidRPr="00C445B8">
        <w:rPr>
          <w:lang w:val="nl-NL"/>
        </w:rPr>
        <w:t>”</w:t>
      </w:r>
      <w:r w:rsidR="00E67691" w:rsidRPr="00C445B8">
        <w:rPr>
          <w:lang w:val="nl-NL"/>
        </w:rPr>
        <w:t xml:space="preserve"> gegraveerd.</w:t>
      </w:r>
    </w:p>
    <w:p w14:paraId="1C0E9E53" w14:textId="77777777" w:rsidR="00E67691" w:rsidRPr="00C445B8" w:rsidRDefault="00E67691" w:rsidP="00FA7276">
      <w:pPr>
        <w:spacing w:line="240" w:lineRule="auto"/>
        <w:rPr>
          <w:lang w:val="nl-NL"/>
        </w:rPr>
      </w:pPr>
    </w:p>
    <w:p w14:paraId="1D596FF5" w14:textId="77777777" w:rsidR="00945AF7" w:rsidRPr="00C445B8" w:rsidRDefault="00945AF7" w:rsidP="00FA7276">
      <w:pPr>
        <w:spacing w:line="240" w:lineRule="auto"/>
        <w:rPr>
          <w:lang w:val="nl-NL"/>
        </w:rPr>
      </w:pPr>
    </w:p>
    <w:p w14:paraId="0B28D83C" w14:textId="77777777" w:rsidR="00945AF7" w:rsidRPr="00C445B8" w:rsidRDefault="00FD166A" w:rsidP="00FA7276">
      <w:pPr>
        <w:keepNext/>
        <w:keepLines/>
        <w:tabs>
          <w:tab w:val="clear" w:pos="567"/>
        </w:tabs>
        <w:spacing w:line="240" w:lineRule="auto"/>
        <w:ind w:left="567" w:hanging="567"/>
        <w:outlineLvl w:val="0"/>
        <w:rPr>
          <w:b/>
          <w:caps/>
          <w:lang w:val="nl-NL"/>
        </w:rPr>
      </w:pPr>
      <w:r w:rsidRPr="00C445B8">
        <w:rPr>
          <w:b/>
          <w:caps/>
          <w:lang w:val="nl-NL"/>
        </w:rPr>
        <w:t>4.</w:t>
      </w:r>
      <w:r w:rsidRPr="00C445B8">
        <w:rPr>
          <w:b/>
          <w:caps/>
          <w:lang w:val="nl-NL"/>
        </w:rPr>
        <w:tab/>
        <w:t>KliniSchE GEGEVENS</w:t>
      </w:r>
    </w:p>
    <w:p w14:paraId="38FC1B30" w14:textId="77777777" w:rsidR="00945AF7" w:rsidRPr="00C445B8" w:rsidRDefault="00945AF7" w:rsidP="00FA7276">
      <w:pPr>
        <w:keepNext/>
        <w:keepLines/>
        <w:spacing w:line="240" w:lineRule="auto"/>
        <w:rPr>
          <w:lang w:val="nl-NL"/>
        </w:rPr>
      </w:pPr>
    </w:p>
    <w:p w14:paraId="3AABCC6A" w14:textId="77777777" w:rsidR="00945AF7" w:rsidRPr="00C445B8" w:rsidRDefault="00FD166A" w:rsidP="00FA7276">
      <w:pPr>
        <w:keepNext/>
        <w:keepLines/>
        <w:tabs>
          <w:tab w:val="clear" w:pos="567"/>
        </w:tabs>
        <w:spacing w:line="240" w:lineRule="auto"/>
        <w:ind w:left="567" w:hanging="567"/>
        <w:rPr>
          <w:b/>
          <w:lang w:val="nl-NL"/>
        </w:rPr>
      </w:pPr>
      <w:r w:rsidRPr="00C445B8">
        <w:rPr>
          <w:b/>
          <w:lang w:val="nl-NL"/>
        </w:rPr>
        <w:t>4.1</w:t>
      </w:r>
      <w:r w:rsidRPr="00C445B8">
        <w:rPr>
          <w:b/>
          <w:lang w:val="nl-NL"/>
        </w:rPr>
        <w:tab/>
        <w:t>Therapeutische indicaties</w:t>
      </w:r>
    </w:p>
    <w:p w14:paraId="6BCDDF63" w14:textId="77777777" w:rsidR="00945AF7" w:rsidRPr="00C445B8" w:rsidRDefault="00945AF7" w:rsidP="00FA7276">
      <w:pPr>
        <w:keepNext/>
        <w:keepLines/>
        <w:spacing w:line="240" w:lineRule="auto"/>
        <w:rPr>
          <w:lang w:val="nl-NL"/>
        </w:rPr>
      </w:pPr>
    </w:p>
    <w:p w14:paraId="53FFD3D9" w14:textId="51B3B557" w:rsidR="00945AF7" w:rsidRPr="00C445B8" w:rsidRDefault="001A719A" w:rsidP="00FA7276">
      <w:pPr>
        <w:spacing w:line="240" w:lineRule="auto"/>
        <w:rPr>
          <w:lang w:val="nl-NL"/>
        </w:rPr>
      </w:pPr>
      <w:r w:rsidRPr="00C445B8">
        <w:rPr>
          <w:lang w:val="nl-NL"/>
        </w:rPr>
        <w:t>Emtricitabine/tenofoviralafenamide Viatris</w:t>
      </w:r>
      <w:r w:rsidR="00FD166A" w:rsidRPr="00C445B8">
        <w:rPr>
          <w:lang w:val="nl-NL"/>
        </w:rPr>
        <w:t xml:space="preserve"> is geïndiceerd voor gebruik in combinatie met andere antiretrovirale middelen voor de behandeling van volwassenen en adolescenten (in de leeftijd van 12 jaar en ouder met een lichaamsgewicht van ten minste 35 kg) die zijn geïnfecteerd met het humaan immunodeficiëntievirustype 1 (</w:t>
      </w:r>
      <w:r w:rsidR="00A80F4F" w:rsidRPr="00C445B8">
        <w:rPr>
          <w:lang w:val="nl-NL"/>
        </w:rPr>
        <w:t>hiv</w:t>
      </w:r>
      <w:r w:rsidR="00FD166A" w:rsidRPr="00C445B8">
        <w:rPr>
          <w:lang w:val="nl-NL"/>
        </w:rPr>
        <w:noBreakHyphen/>
        <w:t>1) (zie rubriek 4.2 en</w:t>
      </w:r>
      <w:r w:rsidR="000834A5" w:rsidRPr="00C445B8">
        <w:rPr>
          <w:lang w:val="nl-NL"/>
        </w:rPr>
        <w:t> </w:t>
      </w:r>
      <w:r w:rsidR="00FD166A" w:rsidRPr="00C445B8">
        <w:rPr>
          <w:lang w:val="nl-NL"/>
        </w:rPr>
        <w:t>5.1).</w:t>
      </w:r>
    </w:p>
    <w:p w14:paraId="186F017A" w14:textId="77777777" w:rsidR="00945AF7" w:rsidRPr="00C445B8" w:rsidRDefault="00945AF7" w:rsidP="00FA7276">
      <w:pPr>
        <w:spacing w:line="240" w:lineRule="auto"/>
        <w:rPr>
          <w:lang w:val="nl-NL"/>
        </w:rPr>
      </w:pPr>
    </w:p>
    <w:p w14:paraId="75987065" w14:textId="77777777" w:rsidR="00945AF7" w:rsidRPr="00C445B8" w:rsidRDefault="00FD166A" w:rsidP="00FA7276">
      <w:pPr>
        <w:keepNext/>
        <w:keepLines/>
        <w:tabs>
          <w:tab w:val="clear" w:pos="567"/>
        </w:tabs>
        <w:spacing w:line="240" w:lineRule="auto"/>
        <w:ind w:left="567" w:hanging="567"/>
        <w:rPr>
          <w:b/>
          <w:lang w:val="nl-NL"/>
        </w:rPr>
      </w:pPr>
      <w:r w:rsidRPr="00C445B8">
        <w:rPr>
          <w:b/>
          <w:lang w:val="nl-NL"/>
        </w:rPr>
        <w:t>4.2</w:t>
      </w:r>
      <w:r w:rsidRPr="00C445B8">
        <w:rPr>
          <w:b/>
          <w:lang w:val="nl-NL"/>
        </w:rPr>
        <w:tab/>
        <w:t>Dosering en wijze van toediening</w:t>
      </w:r>
    </w:p>
    <w:p w14:paraId="741CD30A" w14:textId="77777777" w:rsidR="00945AF7" w:rsidRPr="00C445B8" w:rsidRDefault="00945AF7" w:rsidP="00FA7276">
      <w:pPr>
        <w:keepNext/>
        <w:keepLines/>
        <w:spacing w:line="240" w:lineRule="auto"/>
        <w:rPr>
          <w:lang w:val="nl-NL"/>
        </w:rPr>
      </w:pPr>
    </w:p>
    <w:p w14:paraId="10D92CAF" w14:textId="7640AE08" w:rsidR="00945AF7" w:rsidRPr="00C445B8" w:rsidRDefault="00FD166A" w:rsidP="00FA7276">
      <w:pPr>
        <w:spacing w:line="240" w:lineRule="auto"/>
        <w:outlineLvl w:val="0"/>
        <w:rPr>
          <w:lang w:val="nl-NL"/>
        </w:rPr>
      </w:pPr>
      <w:r w:rsidRPr="00C445B8">
        <w:rPr>
          <w:lang w:val="nl-NL"/>
        </w:rPr>
        <w:t xml:space="preserve">De therapie moet worden gestart door een arts met ervaring in de behandeling van </w:t>
      </w:r>
      <w:r w:rsidR="00A80F4F" w:rsidRPr="00C445B8">
        <w:rPr>
          <w:lang w:val="nl-NL"/>
        </w:rPr>
        <w:t>hiv</w:t>
      </w:r>
      <w:r w:rsidRPr="00C445B8">
        <w:rPr>
          <w:lang w:val="nl-NL"/>
        </w:rPr>
        <w:noBreakHyphen/>
        <w:t>infecties.</w:t>
      </w:r>
    </w:p>
    <w:p w14:paraId="7693E766" w14:textId="77777777" w:rsidR="00945AF7" w:rsidRPr="00C445B8" w:rsidRDefault="00945AF7" w:rsidP="00FA7276">
      <w:pPr>
        <w:spacing w:line="240" w:lineRule="auto"/>
        <w:rPr>
          <w:lang w:val="nl-NL"/>
        </w:rPr>
      </w:pPr>
    </w:p>
    <w:p w14:paraId="23212C3E" w14:textId="77777777" w:rsidR="00945AF7" w:rsidRPr="00C445B8" w:rsidRDefault="00FD166A" w:rsidP="00FA7276">
      <w:pPr>
        <w:keepNext/>
        <w:keepLines/>
        <w:spacing w:line="240" w:lineRule="auto"/>
        <w:outlineLvl w:val="0"/>
        <w:rPr>
          <w:u w:val="single"/>
          <w:lang w:val="nl-NL"/>
        </w:rPr>
      </w:pPr>
      <w:r w:rsidRPr="00C445B8">
        <w:rPr>
          <w:u w:val="single"/>
          <w:lang w:val="nl-NL"/>
        </w:rPr>
        <w:t>Dosering</w:t>
      </w:r>
    </w:p>
    <w:p w14:paraId="4AAB077C" w14:textId="77777777" w:rsidR="00EA10CD" w:rsidRPr="00C445B8" w:rsidRDefault="00EA10CD" w:rsidP="00FA7276">
      <w:pPr>
        <w:keepNext/>
        <w:keepLines/>
        <w:spacing w:line="240" w:lineRule="auto"/>
        <w:rPr>
          <w:i/>
          <w:lang w:val="nl-NL"/>
        </w:rPr>
      </w:pPr>
    </w:p>
    <w:p w14:paraId="40274B32" w14:textId="45004A84" w:rsidR="00945AF7" w:rsidRPr="00C445B8" w:rsidRDefault="00B85261" w:rsidP="00FA7276">
      <w:pPr>
        <w:spacing w:line="240" w:lineRule="auto"/>
        <w:rPr>
          <w:lang w:val="nl-NL"/>
        </w:rPr>
      </w:pPr>
      <w:r w:rsidRPr="00C445B8">
        <w:rPr>
          <w:lang w:val="nl-NL"/>
        </w:rPr>
        <w:t>Emtricitabine/tenofoviralafenamide Viatris</w:t>
      </w:r>
      <w:r w:rsidR="00FD166A" w:rsidRPr="00C445B8">
        <w:rPr>
          <w:lang w:val="nl-NL"/>
        </w:rPr>
        <w:t xml:space="preserve"> moet worden toegediend zoals weergegeven in tabel 1.</w:t>
      </w:r>
    </w:p>
    <w:p w14:paraId="3E7C8219" w14:textId="77777777" w:rsidR="00945AF7" w:rsidRPr="00C445B8" w:rsidRDefault="00945AF7" w:rsidP="00FA7276">
      <w:pPr>
        <w:spacing w:line="240" w:lineRule="auto"/>
        <w:rPr>
          <w:lang w:val="nl-NL"/>
        </w:rPr>
      </w:pPr>
    </w:p>
    <w:p w14:paraId="4997D71E" w14:textId="2A616A89" w:rsidR="00945AF7" w:rsidRPr="00C445B8" w:rsidRDefault="00FD166A" w:rsidP="00FA7276">
      <w:pPr>
        <w:keepNext/>
        <w:keepLines/>
        <w:spacing w:line="240" w:lineRule="auto"/>
        <w:rPr>
          <w:b/>
          <w:lang w:val="nl-NL"/>
        </w:rPr>
      </w:pPr>
      <w:r w:rsidRPr="00C445B8">
        <w:rPr>
          <w:b/>
          <w:lang w:val="nl-NL"/>
        </w:rPr>
        <w:lastRenderedPageBreak/>
        <w:t xml:space="preserve">Tabel 1: Dosis van </w:t>
      </w:r>
      <w:r w:rsidR="0041303B" w:rsidRPr="00C445B8">
        <w:rPr>
          <w:b/>
          <w:lang w:val="nl-NL"/>
        </w:rPr>
        <w:t>emtricitabine/tenofoviralafenamide Viatris</w:t>
      </w:r>
      <w:r w:rsidRPr="00C445B8">
        <w:rPr>
          <w:b/>
          <w:lang w:val="nl-NL"/>
        </w:rPr>
        <w:t xml:space="preserve"> in overeenstemming met het derde middel in het behandelingsregime van </w:t>
      </w:r>
      <w:r w:rsidR="00A80F4F" w:rsidRPr="00C445B8">
        <w:rPr>
          <w:b/>
          <w:lang w:val="nl-NL"/>
        </w:rPr>
        <w:t>hiv</w:t>
      </w:r>
    </w:p>
    <w:p w14:paraId="6124722A" w14:textId="77777777" w:rsidR="00945AF7" w:rsidRPr="00C445B8" w:rsidRDefault="00945AF7" w:rsidP="00FA7276">
      <w:pPr>
        <w:keepNext/>
        <w:keepLines/>
        <w:tabs>
          <w:tab w:val="left" w:pos="1553"/>
        </w:tabs>
        <w:spacing w:line="240" w:lineRule="auto"/>
        <w:rPr>
          <w:lang w:val="nl-NL"/>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0"/>
        <w:gridCol w:w="4927"/>
      </w:tblGrid>
      <w:tr w:rsidR="00EA1BE3" w:rsidRPr="00C445B8" w14:paraId="31D39209" w14:textId="77777777" w:rsidTr="00C52D1A">
        <w:tc>
          <w:tcPr>
            <w:tcW w:w="4140" w:type="dxa"/>
          </w:tcPr>
          <w:p w14:paraId="4E3C8E0C" w14:textId="36FB3A04" w:rsidR="00945AF7" w:rsidRPr="00C445B8" w:rsidRDefault="00FD166A" w:rsidP="00FA7276">
            <w:pPr>
              <w:keepNext/>
              <w:keepLines/>
              <w:spacing w:line="240" w:lineRule="auto"/>
              <w:rPr>
                <w:b/>
                <w:kern w:val="32"/>
                <w:sz w:val="20"/>
                <w:szCs w:val="20"/>
                <w:lang w:val="nl-NL" w:eastAsia="en-GB"/>
              </w:rPr>
            </w:pPr>
            <w:r w:rsidRPr="00C445B8">
              <w:rPr>
                <w:b/>
                <w:kern w:val="32"/>
                <w:sz w:val="20"/>
                <w:szCs w:val="20"/>
                <w:lang w:val="nl-NL" w:eastAsia="en-GB"/>
              </w:rPr>
              <w:t xml:space="preserve">Dosis van </w:t>
            </w:r>
            <w:r w:rsidR="009B2D47" w:rsidRPr="00C445B8">
              <w:rPr>
                <w:b/>
                <w:kern w:val="32"/>
                <w:sz w:val="20"/>
                <w:szCs w:val="20"/>
                <w:lang w:val="nl-NL" w:eastAsia="en-GB"/>
              </w:rPr>
              <w:t>emtricitabine/tenofoviralafenamide Viatris</w:t>
            </w:r>
          </w:p>
        </w:tc>
        <w:tc>
          <w:tcPr>
            <w:tcW w:w="4927" w:type="dxa"/>
          </w:tcPr>
          <w:p w14:paraId="71DB5F59" w14:textId="7640C689" w:rsidR="009E5FE3" w:rsidRPr="00C445B8" w:rsidRDefault="00FD166A" w:rsidP="00FA7276">
            <w:pPr>
              <w:keepNext/>
              <w:keepLines/>
              <w:spacing w:line="240" w:lineRule="auto"/>
              <w:rPr>
                <w:b/>
                <w:kern w:val="32"/>
                <w:sz w:val="20"/>
                <w:szCs w:val="20"/>
                <w:lang w:val="nl-NL" w:eastAsia="en-GB"/>
              </w:rPr>
            </w:pPr>
            <w:r w:rsidRPr="00C445B8">
              <w:rPr>
                <w:b/>
                <w:kern w:val="32"/>
                <w:sz w:val="20"/>
                <w:szCs w:val="20"/>
                <w:lang w:val="nl-NL" w:eastAsia="en-GB"/>
              </w:rPr>
              <w:t xml:space="preserve">Derde middel in behandelingsregime van </w:t>
            </w:r>
            <w:r w:rsidR="00A80F4F" w:rsidRPr="00C445B8">
              <w:rPr>
                <w:b/>
                <w:kern w:val="32"/>
                <w:sz w:val="20"/>
                <w:szCs w:val="20"/>
                <w:lang w:val="nl-NL" w:eastAsia="en-GB"/>
              </w:rPr>
              <w:t>hiv</w:t>
            </w:r>
          </w:p>
          <w:p w14:paraId="04224592" w14:textId="20081A08" w:rsidR="009C2BEE" w:rsidRPr="00C445B8" w:rsidRDefault="00EA10CD" w:rsidP="00FA7276">
            <w:pPr>
              <w:keepNext/>
              <w:keepLines/>
              <w:spacing w:line="240" w:lineRule="auto"/>
              <w:rPr>
                <w:kern w:val="32"/>
                <w:sz w:val="20"/>
                <w:szCs w:val="20"/>
                <w:lang w:val="nl-NL" w:eastAsia="en-GB"/>
              </w:rPr>
            </w:pPr>
            <w:r w:rsidRPr="00C445B8">
              <w:rPr>
                <w:kern w:val="32"/>
                <w:sz w:val="20"/>
                <w:szCs w:val="20"/>
                <w:lang w:val="nl-NL" w:eastAsia="en-GB"/>
              </w:rPr>
              <w:t>(zie rubriek </w:t>
            </w:r>
            <w:r w:rsidR="00FD166A" w:rsidRPr="00C445B8">
              <w:rPr>
                <w:kern w:val="32"/>
                <w:sz w:val="20"/>
                <w:szCs w:val="20"/>
                <w:lang w:val="nl-NL" w:eastAsia="en-GB"/>
              </w:rPr>
              <w:t>4.5)</w:t>
            </w:r>
          </w:p>
        </w:tc>
      </w:tr>
      <w:tr w:rsidR="00EA1BE3" w:rsidRPr="00C445B8" w14:paraId="67B52C9B" w14:textId="77777777" w:rsidTr="00C52D1A">
        <w:tc>
          <w:tcPr>
            <w:tcW w:w="4140" w:type="dxa"/>
          </w:tcPr>
          <w:p w14:paraId="1C962C41" w14:textId="0C415177" w:rsidR="00945AF7" w:rsidRPr="00C445B8" w:rsidRDefault="009B2D47" w:rsidP="00FA7276">
            <w:pPr>
              <w:keepNext/>
              <w:keepLines/>
              <w:spacing w:line="240" w:lineRule="auto"/>
              <w:rPr>
                <w:kern w:val="32"/>
                <w:sz w:val="20"/>
                <w:szCs w:val="20"/>
                <w:lang w:val="nl-NL" w:eastAsia="en-GB"/>
              </w:rPr>
            </w:pPr>
            <w:r w:rsidRPr="00C445B8">
              <w:rPr>
                <w:kern w:val="32"/>
                <w:sz w:val="20"/>
                <w:szCs w:val="20"/>
                <w:lang w:val="nl-NL" w:eastAsia="en-GB"/>
              </w:rPr>
              <w:t>Emtricitabine/tenofoviralafenamide Viatris</w:t>
            </w:r>
            <w:r w:rsidR="00FD166A" w:rsidRPr="00C445B8">
              <w:rPr>
                <w:kern w:val="32"/>
                <w:sz w:val="20"/>
                <w:szCs w:val="20"/>
                <w:lang w:val="nl-NL" w:eastAsia="en-GB"/>
              </w:rPr>
              <w:t xml:space="preserve"> 200/10 mg</w:t>
            </w:r>
            <w:r w:rsidR="009C2BEE" w:rsidRPr="00C445B8">
              <w:rPr>
                <w:kern w:val="32"/>
                <w:sz w:val="20"/>
                <w:szCs w:val="20"/>
                <w:lang w:val="nl-NL" w:eastAsia="en-GB"/>
              </w:rPr>
              <w:t xml:space="preserve"> eenmaal daags</w:t>
            </w:r>
          </w:p>
        </w:tc>
        <w:tc>
          <w:tcPr>
            <w:tcW w:w="4927" w:type="dxa"/>
          </w:tcPr>
          <w:p w14:paraId="482C69F1" w14:textId="77777777" w:rsidR="00945AF7" w:rsidRPr="000C5549" w:rsidRDefault="00FD166A" w:rsidP="00FA7276">
            <w:pPr>
              <w:keepNext/>
              <w:keepLines/>
              <w:spacing w:line="240" w:lineRule="auto"/>
              <w:rPr>
                <w:kern w:val="32"/>
                <w:sz w:val="20"/>
                <w:szCs w:val="20"/>
                <w:lang w:val="en-US" w:eastAsia="en-GB"/>
              </w:rPr>
            </w:pPr>
            <w:r w:rsidRPr="000C5549">
              <w:rPr>
                <w:kern w:val="32"/>
                <w:sz w:val="20"/>
                <w:szCs w:val="20"/>
                <w:lang w:val="en-US" w:eastAsia="en-GB"/>
              </w:rPr>
              <w:t>Atazanavir met ritonavir of cobicistat</w:t>
            </w:r>
          </w:p>
          <w:p w14:paraId="6AE92275" w14:textId="77777777" w:rsidR="00945AF7" w:rsidRPr="000C5549" w:rsidRDefault="00FD166A" w:rsidP="00FA7276">
            <w:pPr>
              <w:keepNext/>
              <w:keepLines/>
              <w:spacing w:line="240" w:lineRule="auto"/>
              <w:rPr>
                <w:kern w:val="32"/>
                <w:sz w:val="20"/>
                <w:szCs w:val="20"/>
                <w:lang w:val="en-US" w:eastAsia="en-GB"/>
              </w:rPr>
            </w:pPr>
            <w:r w:rsidRPr="000C5549">
              <w:rPr>
                <w:kern w:val="32"/>
                <w:sz w:val="20"/>
                <w:szCs w:val="20"/>
                <w:lang w:val="en-US" w:eastAsia="en-GB"/>
              </w:rPr>
              <w:t>Darunavir met ritonavir of cobicistat</w:t>
            </w:r>
            <w:r w:rsidR="00B95E7B" w:rsidRPr="000C5549">
              <w:rPr>
                <w:kern w:val="32"/>
                <w:sz w:val="20"/>
                <w:szCs w:val="20"/>
                <w:vertAlign w:val="superscript"/>
                <w:lang w:val="en-US" w:eastAsia="en-GB"/>
              </w:rPr>
              <w:t>1</w:t>
            </w:r>
          </w:p>
          <w:p w14:paraId="0CDBCF87" w14:textId="77777777" w:rsidR="00945AF7" w:rsidRPr="00C445B8" w:rsidRDefault="00FD166A" w:rsidP="00FA7276">
            <w:pPr>
              <w:keepNext/>
              <w:keepLines/>
              <w:spacing w:line="240" w:lineRule="auto"/>
              <w:rPr>
                <w:kern w:val="32"/>
                <w:sz w:val="20"/>
                <w:szCs w:val="20"/>
                <w:lang w:val="nl-NL" w:eastAsia="en-GB"/>
              </w:rPr>
            </w:pPr>
            <w:r w:rsidRPr="00C445B8">
              <w:rPr>
                <w:kern w:val="32"/>
                <w:sz w:val="20"/>
                <w:szCs w:val="20"/>
                <w:lang w:val="nl-NL" w:eastAsia="en-GB"/>
              </w:rPr>
              <w:t>Lopinavir met ritonavir</w:t>
            </w:r>
          </w:p>
        </w:tc>
      </w:tr>
      <w:tr w:rsidR="00EA1BE3" w:rsidRPr="00C445B8" w14:paraId="23A42936" w14:textId="77777777" w:rsidTr="00C52D1A">
        <w:tc>
          <w:tcPr>
            <w:tcW w:w="4140" w:type="dxa"/>
          </w:tcPr>
          <w:p w14:paraId="2C7D29D9" w14:textId="40DEE85F" w:rsidR="00945AF7" w:rsidRPr="00C445B8" w:rsidRDefault="009B2D47" w:rsidP="00FA7276">
            <w:pPr>
              <w:keepNext/>
              <w:keepLines/>
              <w:spacing w:line="240" w:lineRule="auto"/>
              <w:rPr>
                <w:sz w:val="20"/>
                <w:szCs w:val="20"/>
                <w:lang w:val="nl-NL" w:eastAsia="en-GB"/>
              </w:rPr>
            </w:pPr>
            <w:r w:rsidRPr="00C445B8">
              <w:rPr>
                <w:sz w:val="20"/>
                <w:szCs w:val="20"/>
                <w:lang w:val="nl-NL"/>
              </w:rPr>
              <w:t>Emtricitabine/tenofoviralafenamide Viatris</w:t>
            </w:r>
            <w:r w:rsidR="00FD166A" w:rsidRPr="00C445B8">
              <w:rPr>
                <w:sz w:val="20"/>
                <w:szCs w:val="20"/>
                <w:lang w:val="nl-NL"/>
              </w:rPr>
              <w:t xml:space="preserve"> 200/25 mg</w:t>
            </w:r>
            <w:r w:rsidR="009C2BEE" w:rsidRPr="00C445B8">
              <w:rPr>
                <w:sz w:val="20"/>
                <w:szCs w:val="20"/>
                <w:lang w:val="nl-NL"/>
              </w:rPr>
              <w:t xml:space="preserve"> eenmaal daags</w:t>
            </w:r>
          </w:p>
        </w:tc>
        <w:tc>
          <w:tcPr>
            <w:tcW w:w="4927" w:type="dxa"/>
          </w:tcPr>
          <w:p w14:paraId="576316D4" w14:textId="42854972" w:rsidR="009E5FE3" w:rsidRPr="000C5549" w:rsidRDefault="00FD166A" w:rsidP="00FA7276">
            <w:pPr>
              <w:keepNext/>
              <w:keepLines/>
              <w:spacing w:line="240" w:lineRule="auto"/>
              <w:rPr>
                <w:kern w:val="32"/>
                <w:sz w:val="20"/>
                <w:szCs w:val="20"/>
                <w:lang w:val="en-US" w:eastAsia="en-GB"/>
              </w:rPr>
            </w:pPr>
            <w:r w:rsidRPr="000C5549">
              <w:rPr>
                <w:kern w:val="32"/>
                <w:sz w:val="20"/>
                <w:szCs w:val="20"/>
                <w:lang w:val="en-US" w:eastAsia="en-GB"/>
              </w:rPr>
              <w:t>Dolutegravir, efavirenz, maraviroc,</w:t>
            </w:r>
          </w:p>
          <w:p w14:paraId="58BB471E" w14:textId="38C77869" w:rsidR="00945AF7" w:rsidRPr="000C5549" w:rsidRDefault="00FD166A" w:rsidP="00FA7276">
            <w:pPr>
              <w:keepNext/>
              <w:keepLines/>
              <w:spacing w:line="240" w:lineRule="auto"/>
              <w:rPr>
                <w:kern w:val="32"/>
                <w:sz w:val="20"/>
                <w:szCs w:val="20"/>
                <w:lang w:val="en-US" w:eastAsia="en-GB"/>
              </w:rPr>
            </w:pPr>
            <w:r w:rsidRPr="000C5549">
              <w:rPr>
                <w:kern w:val="32"/>
                <w:sz w:val="20"/>
                <w:szCs w:val="20"/>
                <w:lang w:val="en-US" w:eastAsia="en-GB"/>
              </w:rPr>
              <w:t>nevirapine, rilpivirine, raltegravir</w:t>
            </w:r>
          </w:p>
        </w:tc>
      </w:tr>
    </w:tbl>
    <w:p w14:paraId="6BCDB1E4" w14:textId="7E913983" w:rsidR="006A75CF" w:rsidRPr="00C445B8" w:rsidRDefault="00FD166A" w:rsidP="00FA7276">
      <w:pPr>
        <w:tabs>
          <w:tab w:val="clear" w:pos="567"/>
        </w:tabs>
        <w:spacing w:line="240" w:lineRule="auto"/>
        <w:ind w:left="142" w:hanging="142"/>
        <w:rPr>
          <w:sz w:val="18"/>
          <w:szCs w:val="18"/>
          <w:lang w:val="nl-NL"/>
        </w:rPr>
      </w:pPr>
      <w:r w:rsidRPr="00C445B8">
        <w:rPr>
          <w:sz w:val="18"/>
          <w:szCs w:val="18"/>
          <w:vertAlign w:val="superscript"/>
          <w:lang w:val="nl-NL"/>
        </w:rPr>
        <w:t>1</w:t>
      </w:r>
      <w:r w:rsidR="00010916" w:rsidRPr="00C445B8">
        <w:rPr>
          <w:sz w:val="18"/>
          <w:szCs w:val="18"/>
          <w:lang w:val="nl-NL" w:eastAsia="zh-CN"/>
        </w:rPr>
        <w:t xml:space="preserve"> </w:t>
      </w:r>
      <w:r w:rsidR="009B2D47" w:rsidRPr="00C445B8">
        <w:rPr>
          <w:sz w:val="18"/>
          <w:szCs w:val="18"/>
          <w:lang w:val="nl-NL"/>
        </w:rPr>
        <w:t>Emtricitabine/tenofoviralafenamide Viatris</w:t>
      </w:r>
      <w:r w:rsidRPr="00C445B8">
        <w:rPr>
          <w:sz w:val="18"/>
          <w:szCs w:val="18"/>
          <w:lang w:val="nl-NL"/>
        </w:rPr>
        <w:t xml:space="preserve"> 200/10</w:t>
      </w:r>
      <w:r w:rsidR="00EA10CD" w:rsidRPr="00C445B8">
        <w:rPr>
          <w:sz w:val="18"/>
          <w:szCs w:val="18"/>
          <w:lang w:val="nl-NL"/>
        </w:rPr>
        <w:t> </w:t>
      </w:r>
      <w:r w:rsidRPr="00C445B8">
        <w:rPr>
          <w:sz w:val="18"/>
          <w:szCs w:val="18"/>
          <w:lang w:val="nl-NL"/>
        </w:rPr>
        <w:t xml:space="preserve">mg in combinatie met </w:t>
      </w:r>
      <w:r w:rsidR="00EA10CD" w:rsidRPr="00C445B8">
        <w:rPr>
          <w:sz w:val="18"/>
          <w:szCs w:val="18"/>
          <w:lang w:val="nl-NL"/>
        </w:rPr>
        <w:t>darunavir 800 mg en cobicistat 150 </w:t>
      </w:r>
      <w:r w:rsidRPr="00C445B8">
        <w:rPr>
          <w:sz w:val="18"/>
          <w:szCs w:val="18"/>
          <w:lang w:val="nl-NL"/>
        </w:rPr>
        <w:t>mg</w:t>
      </w:r>
      <w:r w:rsidR="006F507F" w:rsidRPr="00C445B8">
        <w:rPr>
          <w:sz w:val="18"/>
          <w:szCs w:val="18"/>
          <w:lang w:val="nl-NL"/>
        </w:rPr>
        <w:t>, toegediend als tablet met vaste dosiscombinatie, werd onderzocht bij niet eerder behandelde p</w:t>
      </w:r>
      <w:r w:rsidR="009E3E63" w:rsidRPr="00C445B8">
        <w:rPr>
          <w:sz w:val="18"/>
          <w:szCs w:val="18"/>
          <w:lang w:val="nl-NL"/>
        </w:rPr>
        <w:t>roefperson</w:t>
      </w:r>
      <w:r w:rsidR="00EA10CD" w:rsidRPr="00C445B8">
        <w:rPr>
          <w:sz w:val="18"/>
          <w:szCs w:val="18"/>
          <w:lang w:val="nl-NL"/>
        </w:rPr>
        <w:t>en, zie rubriek </w:t>
      </w:r>
      <w:r w:rsidR="006F507F" w:rsidRPr="00C445B8">
        <w:rPr>
          <w:sz w:val="18"/>
          <w:szCs w:val="18"/>
          <w:lang w:val="nl-NL"/>
        </w:rPr>
        <w:t>5.1</w:t>
      </w:r>
      <w:r w:rsidR="000834A5" w:rsidRPr="00C445B8">
        <w:rPr>
          <w:sz w:val="18"/>
          <w:szCs w:val="18"/>
          <w:lang w:val="nl-NL"/>
        </w:rPr>
        <w:t>.</w:t>
      </w:r>
    </w:p>
    <w:p w14:paraId="4D2E5749" w14:textId="77777777" w:rsidR="00945AF7" w:rsidRPr="00C445B8" w:rsidRDefault="00945AF7" w:rsidP="00FA7276">
      <w:pPr>
        <w:tabs>
          <w:tab w:val="clear" w:pos="567"/>
        </w:tabs>
        <w:spacing w:line="240" w:lineRule="auto"/>
        <w:rPr>
          <w:lang w:val="nl-NL"/>
        </w:rPr>
      </w:pPr>
    </w:p>
    <w:p w14:paraId="10038EC2" w14:textId="1EA1ADC5" w:rsidR="00F475E1" w:rsidRPr="00C445B8" w:rsidRDefault="00FD166A" w:rsidP="00FA7276">
      <w:pPr>
        <w:spacing w:line="240" w:lineRule="auto"/>
        <w:rPr>
          <w:i/>
          <w:lang w:val="nl-NL"/>
        </w:rPr>
      </w:pPr>
      <w:r w:rsidRPr="00C445B8">
        <w:rPr>
          <w:i/>
          <w:lang w:val="nl-NL"/>
        </w:rPr>
        <w:t>Overgeslagen doses</w:t>
      </w:r>
    </w:p>
    <w:p w14:paraId="05D7753F" w14:textId="0EED5DD6" w:rsidR="00945AF7" w:rsidRPr="00C445B8" w:rsidRDefault="00FD166A" w:rsidP="00FA7276">
      <w:pPr>
        <w:spacing w:line="240" w:lineRule="auto"/>
        <w:rPr>
          <w:lang w:val="nl-NL"/>
        </w:rPr>
      </w:pPr>
      <w:r w:rsidRPr="00C445B8">
        <w:rPr>
          <w:lang w:val="nl-NL"/>
        </w:rPr>
        <w:t xml:space="preserve">Wanneer de patiënt een dosis </w:t>
      </w:r>
      <w:r w:rsidR="009E5FE3" w:rsidRPr="00C445B8">
        <w:rPr>
          <w:lang w:val="nl-NL"/>
        </w:rPr>
        <w:t>emtricitabine/tenofoviralafenamide Viatris</w:t>
      </w:r>
      <w:r w:rsidRPr="00C445B8">
        <w:rPr>
          <w:lang w:val="nl-NL"/>
        </w:rPr>
        <w:t xml:space="preserve"> heeft overgeslagen en dit binnen 18 uur na het gebruikelijke tijdstip van innemen bemerkt, moet de patiënt </w:t>
      </w:r>
      <w:r w:rsidR="009E5FE3" w:rsidRPr="00C445B8">
        <w:rPr>
          <w:lang w:val="nl-NL"/>
        </w:rPr>
        <w:t>emtricitabine/tenofoviralafenamide Viatris</w:t>
      </w:r>
      <w:r w:rsidRPr="00C445B8">
        <w:rPr>
          <w:lang w:val="nl-NL"/>
        </w:rPr>
        <w:t xml:space="preserve"> zo snel mogelijk innemen en doorgaan met het normale doseringsschema. Wanneer een patiënt een dosis </w:t>
      </w:r>
      <w:r w:rsidR="008015BD" w:rsidRPr="00C445B8">
        <w:rPr>
          <w:lang w:val="nl-NL"/>
        </w:rPr>
        <w:t>emtricitabine/tenofoviralafenamide Viatris</w:t>
      </w:r>
      <w:r w:rsidRPr="00C445B8">
        <w:rPr>
          <w:lang w:val="nl-NL"/>
        </w:rPr>
        <w:t xml:space="preserve"> heeft overgeslagen en dit later dan 18 uur na het gebruikelijke tijdstip van innemen bemerkt, mag de patiënt de overgeslagen dosis niet meer innemen en moet hij/zij gewoon doorgaan met het gebruikelijke doseringsschema.</w:t>
      </w:r>
    </w:p>
    <w:p w14:paraId="35B9B0AD" w14:textId="77777777" w:rsidR="00945AF7" w:rsidRPr="00C445B8" w:rsidRDefault="00945AF7" w:rsidP="00FA7276">
      <w:pPr>
        <w:spacing w:line="240" w:lineRule="auto"/>
        <w:rPr>
          <w:lang w:val="nl-NL"/>
        </w:rPr>
      </w:pPr>
    </w:p>
    <w:p w14:paraId="2FBBBEEE" w14:textId="43358B85" w:rsidR="00945AF7" w:rsidRPr="00C445B8" w:rsidRDefault="00FD166A" w:rsidP="00FA7276">
      <w:pPr>
        <w:spacing w:line="240" w:lineRule="auto"/>
        <w:rPr>
          <w:lang w:val="nl-NL"/>
        </w:rPr>
      </w:pPr>
      <w:r w:rsidRPr="00C445B8">
        <w:rPr>
          <w:lang w:val="nl-NL"/>
        </w:rPr>
        <w:t xml:space="preserve">Wanneer de patiënt binnen 1 uur na het innemen van </w:t>
      </w:r>
      <w:r w:rsidR="008015BD" w:rsidRPr="00C445B8">
        <w:rPr>
          <w:lang w:val="nl-NL"/>
        </w:rPr>
        <w:t>emtricitabine/tenofoviralafenamide Viatris</w:t>
      </w:r>
      <w:r w:rsidRPr="00C445B8">
        <w:rPr>
          <w:lang w:val="nl-NL"/>
        </w:rPr>
        <w:t xml:space="preserve"> overgeeft, moet hij/zij een nieuwe tablet innemen.</w:t>
      </w:r>
    </w:p>
    <w:p w14:paraId="50988162" w14:textId="77777777" w:rsidR="00945AF7" w:rsidRPr="00C445B8" w:rsidRDefault="00945AF7" w:rsidP="00FA7276">
      <w:pPr>
        <w:spacing w:line="240" w:lineRule="auto"/>
        <w:rPr>
          <w:lang w:val="nl-NL"/>
        </w:rPr>
      </w:pPr>
    </w:p>
    <w:p w14:paraId="05A86D0A" w14:textId="77777777" w:rsidR="00945AF7" w:rsidRPr="00C445B8" w:rsidRDefault="00FD166A" w:rsidP="00FA7276">
      <w:pPr>
        <w:keepNext/>
        <w:keepLines/>
        <w:spacing w:line="240" w:lineRule="auto"/>
        <w:outlineLvl w:val="0"/>
        <w:rPr>
          <w:lang w:val="nl-NL"/>
        </w:rPr>
      </w:pPr>
      <w:r w:rsidRPr="00C445B8">
        <w:rPr>
          <w:i/>
          <w:lang w:val="nl-NL"/>
        </w:rPr>
        <w:t>Ouderen</w:t>
      </w:r>
    </w:p>
    <w:p w14:paraId="296BC358" w14:textId="783650AB" w:rsidR="00945AF7" w:rsidRPr="00C445B8" w:rsidRDefault="00FD166A" w:rsidP="00FA7276">
      <w:pPr>
        <w:spacing w:line="240" w:lineRule="auto"/>
        <w:rPr>
          <w:lang w:val="nl-NL"/>
        </w:rPr>
      </w:pPr>
      <w:r w:rsidRPr="00C445B8">
        <w:rPr>
          <w:lang w:val="nl-NL"/>
        </w:rPr>
        <w:t xml:space="preserve">Bij oudere patiënten is geen dosisaanpassing van </w:t>
      </w:r>
      <w:r w:rsidR="008015BD" w:rsidRPr="00C445B8">
        <w:rPr>
          <w:lang w:val="nl-NL"/>
        </w:rPr>
        <w:t>emtricitabine/tenofoviralafenamide Viatris</w:t>
      </w:r>
      <w:r w:rsidRPr="00C445B8">
        <w:rPr>
          <w:lang w:val="nl-NL"/>
        </w:rPr>
        <w:t xml:space="preserve"> noodzakelijk (zie rubrieken 5.1 en 5.2).</w:t>
      </w:r>
    </w:p>
    <w:p w14:paraId="2631CEFA" w14:textId="77777777" w:rsidR="00945AF7" w:rsidRPr="00C445B8" w:rsidRDefault="00945AF7" w:rsidP="00FA7276">
      <w:pPr>
        <w:spacing w:line="240" w:lineRule="auto"/>
        <w:rPr>
          <w:lang w:val="nl-NL"/>
        </w:rPr>
      </w:pPr>
    </w:p>
    <w:p w14:paraId="5FDE15A6" w14:textId="77777777" w:rsidR="00945AF7" w:rsidRPr="00C445B8" w:rsidRDefault="00FD166A" w:rsidP="00FA7276">
      <w:pPr>
        <w:keepNext/>
        <w:keepLines/>
        <w:spacing w:line="240" w:lineRule="auto"/>
        <w:outlineLvl w:val="0"/>
        <w:rPr>
          <w:lang w:val="nl-NL"/>
        </w:rPr>
      </w:pPr>
      <w:r w:rsidRPr="00C445B8">
        <w:rPr>
          <w:i/>
          <w:lang w:val="nl-NL"/>
        </w:rPr>
        <w:t>Nierfunctiestoornis</w:t>
      </w:r>
    </w:p>
    <w:p w14:paraId="65F1706C" w14:textId="3FAA8901" w:rsidR="005D2E50" w:rsidRPr="00C445B8" w:rsidRDefault="00FD166A" w:rsidP="00FA7276">
      <w:pPr>
        <w:spacing w:line="240" w:lineRule="auto"/>
        <w:rPr>
          <w:lang w:val="nl-NL"/>
        </w:rPr>
      </w:pPr>
      <w:r w:rsidRPr="00C445B8">
        <w:rPr>
          <w:lang w:val="nl-NL"/>
        </w:rPr>
        <w:t>Bij volwassenen of adolescenten (van ten minste 12 jaar oud en met een lichaamsgewicht van ten minste 35 kg) met een geschatte creatinineklaring (CrCl)</w:t>
      </w:r>
      <w:r w:rsidR="000834A5" w:rsidRPr="00C445B8">
        <w:rPr>
          <w:lang w:val="nl-NL"/>
        </w:rPr>
        <w:t> </w:t>
      </w:r>
      <w:r w:rsidRPr="00C445B8">
        <w:rPr>
          <w:b/>
          <w:lang w:val="nl-NL"/>
        </w:rPr>
        <w:t>≥</w:t>
      </w:r>
      <w:r w:rsidRPr="00C445B8">
        <w:rPr>
          <w:lang w:val="nl-NL"/>
        </w:rPr>
        <w:t xml:space="preserve"> 30 ml/min is geen dosisaanpassing van </w:t>
      </w:r>
      <w:r w:rsidR="008015BD" w:rsidRPr="00C445B8">
        <w:rPr>
          <w:lang w:val="nl-NL"/>
        </w:rPr>
        <w:t>emtricitabine/tenofoviralafenamide Viatris</w:t>
      </w:r>
      <w:r w:rsidRPr="00C445B8">
        <w:rPr>
          <w:lang w:val="nl-NL"/>
        </w:rPr>
        <w:t xml:space="preserve"> noodzakelijk. </w:t>
      </w:r>
      <w:bookmarkStart w:id="2" w:name="_Hlk6899411"/>
      <w:r w:rsidR="008015BD" w:rsidRPr="00C445B8">
        <w:rPr>
          <w:lang w:val="nl-NL"/>
        </w:rPr>
        <w:t>Emtricitabine/tenofoviralafenamide Viatris</w:t>
      </w:r>
      <w:r w:rsidRPr="00C445B8">
        <w:rPr>
          <w:lang w:val="nl-NL"/>
        </w:rPr>
        <w:t xml:space="preserve"> moet worden gestopt bij patiënten met een geschatte CrCl die tijdens de behandeling afneemt tot minder dan 30 ml/min (zie rubriek 5.2).</w:t>
      </w:r>
    </w:p>
    <w:p w14:paraId="7A72C762" w14:textId="77777777" w:rsidR="005D2E50" w:rsidRPr="00C445B8" w:rsidRDefault="005D2E50" w:rsidP="00FA7276">
      <w:pPr>
        <w:spacing w:line="240" w:lineRule="auto"/>
        <w:rPr>
          <w:lang w:val="nl-NL"/>
        </w:rPr>
      </w:pPr>
    </w:p>
    <w:p w14:paraId="2057E6E0" w14:textId="778667E6" w:rsidR="005D2E50" w:rsidRPr="00C445B8" w:rsidRDefault="00FD166A" w:rsidP="00FA7276">
      <w:pPr>
        <w:spacing w:line="240" w:lineRule="auto"/>
        <w:rPr>
          <w:lang w:val="nl-NL"/>
        </w:rPr>
      </w:pPr>
      <w:r w:rsidRPr="00C445B8">
        <w:rPr>
          <w:lang w:val="nl-NL"/>
        </w:rPr>
        <w:t xml:space="preserve">Bij volwassenen met een terminale nieraandoening (geschatte CrCl &lt; 15 ml/min) die chronische hemodialyse ondergaan, is geen dosisaanpassing van </w:t>
      </w:r>
      <w:r w:rsidR="00FF28BA" w:rsidRPr="00C445B8">
        <w:rPr>
          <w:lang w:val="nl-NL"/>
        </w:rPr>
        <w:t>emtricitabine/tenofoviralafenamide Viatris</w:t>
      </w:r>
      <w:r w:rsidRPr="00C445B8">
        <w:rPr>
          <w:lang w:val="nl-NL"/>
        </w:rPr>
        <w:t xml:space="preserve"> noodzakelijk; </w:t>
      </w:r>
      <w:r w:rsidR="00FF28BA" w:rsidRPr="00C445B8">
        <w:rPr>
          <w:lang w:val="nl-NL"/>
        </w:rPr>
        <w:t>emtricitabine/tenofoviralafenamide Viatris</w:t>
      </w:r>
      <w:r w:rsidRPr="00C445B8">
        <w:rPr>
          <w:lang w:val="nl-NL"/>
        </w:rPr>
        <w:t xml:space="preserve"> dient in het algemeen echter te worden vermeden bij deze patiënten, maar kan bij hen worden gebruikt als wordt geoordeeld dat de mogelijke voordelen opwegen tegen de mogelijke risico’s (zie rubriek 4.4 en</w:t>
      </w:r>
      <w:r w:rsidR="000834A5" w:rsidRPr="00C445B8">
        <w:rPr>
          <w:lang w:val="nl-NL"/>
        </w:rPr>
        <w:t> </w:t>
      </w:r>
      <w:r w:rsidRPr="00C445B8">
        <w:rPr>
          <w:lang w:val="nl-NL"/>
        </w:rPr>
        <w:t xml:space="preserve">5.2). Op hemodialysedagen moet </w:t>
      </w:r>
      <w:r w:rsidR="00FF28BA" w:rsidRPr="00C445B8">
        <w:rPr>
          <w:lang w:val="nl-NL"/>
        </w:rPr>
        <w:t>emtricitabine/tenofoviralafenamide Viatris</w:t>
      </w:r>
      <w:r w:rsidRPr="00C445B8">
        <w:rPr>
          <w:lang w:val="nl-NL"/>
        </w:rPr>
        <w:t xml:space="preserve"> worden toegediend na voltooiing van de hemodialysebehandeling.</w:t>
      </w:r>
    </w:p>
    <w:p w14:paraId="6740E4FB" w14:textId="77777777" w:rsidR="005D2E50" w:rsidRPr="00C445B8" w:rsidRDefault="005D2E50" w:rsidP="00FA7276">
      <w:pPr>
        <w:spacing w:line="240" w:lineRule="auto"/>
        <w:rPr>
          <w:lang w:val="nl-NL"/>
        </w:rPr>
      </w:pPr>
    </w:p>
    <w:p w14:paraId="3F9D6792" w14:textId="049D19DD" w:rsidR="005D2E50" w:rsidRPr="00C445B8" w:rsidRDefault="00FF28BA" w:rsidP="00FA7276">
      <w:pPr>
        <w:spacing w:line="240" w:lineRule="auto"/>
        <w:rPr>
          <w:lang w:val="nl-NL"/>
        </w:rPr>
      </w:pPr>
      <w:r w:rsidRPr="00C445B8">
        <w:rPr>
          <w:lang w:val="nl-NL"/>
        </w:rPr>
        <w:t>Emtricitabine/tenofoviralafenamide Viatris</w:t>
      </w:r>
      <w:r w:rsidR="00FD166A" w:rsidRPr="00C445B8">
        <w:rPr>
          <w:lang w:val="nl-NL"/>
        </w:rPr>
        <w:t xml:space="preserve"> dient te worden vermeden bij patiënten met een geschatte CrCl ≥ 15 ml/min en &lt; 30 ml/min, en ook bij patiënten met een geschatte CrCl</w:t>
      </w:r>
      <w:r w:rsidR="000834A5" w:rsidRPr="00C445B8">
        <w:rPr>
          <w:lang w:val="nl-NL"/>
        </w:rPr>
        <w:t> </w:t>
      </w:r>
      <w:r w:rsidR="00FD166A" w:rsidRPr="00C445B8">
        <w:rPr>
          <w:lang w:val="nl-NL"/>
        </w:rPr>
        <w:t xml:space="preserve">&lt; 15 ml/min die geen chronische hemodialyse ondergaan, aangezien de veiligheid van </w:t>
      </w:r>
      <w:r w:rsidR="002A4E4A" w:rsidRPr="00C445B8">
        <w:rPr>
          <w:lang w:val="nl-NL"/>
        </w:rPr>
        <w:t>emtricitabine/tenofoviralafenamide Viatris</w:t>
      </w:r>
      <w:r w:rsidR="00FD166A" w:rsidRPr="00C445B8">
        <w:rPr>
          <w:lang w:val="nl-NL"/>
        </w:rPr>
        <w:t xml:space="preserve"> niet is vastgesteld bij deze patiëntgroepen.</w:t>
      </w:r>
      <w:bookmarkEnd w:id="2"/>
    </w:p>
    <w:p w14:paraId="149B2595" w14:textId="77777777" w:rsidR="005D2E50" w:rsidRPr="00C445B8" w:rsidRDefault="005D2E50" w:rsidP="00FA7276">
      <w:pPr>
        <w:spacing w:line="240" w:lineRule="auto"/>
        <w:rPr>
          <w:lang w:val="nl-NL"/>
        </w:rPr>
      </w:pPr>
    </w:p>
    <w:p w14:paraId="1EFD7AEE" w14:textId="77777777" w:rsidR="005D2E50" w:rsidRPr="00C445B8" w:rsidRDefault="00FD166A" w:rsidP="00FA7276">
      <w:pPr>
        <w:spacing w:line="240" w:lineRule="auto"/>
        <w:rPr>
          <w:lang w:val="nl-NL"/>
        </w:rPr>
      </w:pPr>
      <w:r w:rsidRPr="00C445B8">
        <w:rPr>
          <w:lang w:val="nl-NL"/>
        </w:rPr>
        <w:t>Er zijn geen gegevens beschikbaar om doseringsaanbevelingen te doen voor kinderen jonger dan 18 jaar met een terminale nieraandoening.</w:t>
      </w:r>
    </w:p>
    <w:p w14:paraId="7D61BFF8" w14:textId="77777777" w:rsidR="005D2E50" w:rsidRPr="00C445B8" w:rsidRDefault="005D2E50" w:rsidP="00FA7276">
      <w:pPr>
        <w:spacing w:line="240" w:lineRule="auto"/>
        <w:rPr>
          <w:lang w:val="nl-NL"/>
        </w:rPr>
      </w:pPr>
    </w:p>
    <w:p w14:paraId="2A0E802F" w14:textId="77777777" w:rsidR="00945AF7" w:rsidRPr="00C445B8" w:rsidRDefault="00FD166A" w:rsidP="00FA7276">
      <w:pPr>
        <w:keepNext/>
        <w:keepLines/>
        <w:spacing w:line="240" w:lineRule="auto"/>
        <w:outlineLvl w:val="0"/>
        <w:rPr>
          <w:lang w:val="nl-NL"/>
        </w:rPr>
      </w:pPr>
      <w:r w:rsidRPr="00C445B8">
        <w:rPr>
          <w:i/>
          <w:lang w:val="nl-NL"/>
        </w:rPr>
        <w:t>Leverfunctiestoornis</w:t>
      </w:r>
    </w:p>
    <w:p w14:paraId="095864EB" w14:textId="252AC372" w:rsidR="00945AF7" w:rsidRPr="00C445B8" w:rsidRDefault="00FD166A" w:rsidP="00FA7276">
      <w:pPr>
        <w:spacing w:line="240" w:lineRule="auto"/>
        <w:rPr>
          <w:lang w:val="nl-NL"/>
        </w:rPr>
      </w:pPr>
      <w:r w:rsidRPr="00C445B8">
        <w:rPr>
          <w:lang w:val="nl-NL"/>
        </w:rPr>
        <w:t xml:space="preserve">Bij patiënten met een leverfunctiestoornis is geen dosisaanpassing van </w:t>
      </w:r>
      <w:r w:rsidR="002A4E4A" w:rsidRPr="00C445B8">
        <w:rPr>
          <w:lang w:val="nl-NL"/>
        </w:rPr>
        <w:t>emtricitabine/tenofoviralafenamide Viatris</w:t>
      </w:r>
      <w:r w:rsidRPr="00C445B8">
        <w:rPr>
          <w:lang w:val="nl-NL"/>
        </w:rPr>
        <w:t xml:space="preserve"> noodzakelijk.</w:t>
      </w:r>
    </w:p>
    <w:p w14:paraId="1F2436AF" w14:textId="77777777" w:rsidR="00945AF7" w:rsidRPr="00C445B8" w:rsidRDefault="00945AF7" w:rsidP="00FA7276">
      <w:pPr>
        <w:spacing w:line="240" w:lineRule="auto"/>
        <w:rPr>
          <w:lang w:val="nl-NL"/>
        </w:rPr>
      </w:pPr>
    </w:p>
    <w:p w14:paraId="4B528A9A" w14:textId="77777777" w:rsidR="00945AF7" w:rsidRPr="00C445B8" w:rsidRDefault="00FD166A" w:rsidP="00FA7276">
      <w:pPr>
        <w:keepNext/>
        <w:keepLines/>
        <w:spacing w:line="240" w:lineRule="auto"/>
        <w:outlineLvl w:val="0"/>
        <w:rPr>
          <w:lang w:val="nl-NL"/>
        </w:rPr>
      </w:pPr>
      <w:r w:rsidRPr="00C445B8">
        <w:rPr>
          <w:i/>
          <w:lang w:val="nl-NL"/>
        </w:rPr>
        <w:lastRenderedPageBreak/>
        <w:t>Pediatrische patiënten</w:t>
      </w:r>
    </w:p>
    <w:p w14:paraId="389C042C" w14:textId="7498AE59" w:rsidR="00945AF7" w:rsidRPr="00C445B8" w:rsidRDefault="00FD166A" w:rsidP="00FA7276">
      <w:pPr>
        <w:spacing w:line="240" w:lineRule="auto"/>
        <w:rPr>
          <w:lang w:val="nl-NL"/>
        </w:rPr>
      </w:pPr>
      <w:r w:rsidRPr="00C445B8">
        <w:rPr>
          <w:lang w:val="nl-NL"/>
        </w:rPr>
        <w:t xml:space="preserve">De veiligheid en werkzaamheid van </w:t>
      </w:r>
      <w:r w:rsidR="00092E37" w:rsidRPr="00C445B8">
        <w:rPr>
          <w:lang w:val="nl-NL"/>
        </w:rPr>
        <w:t>emtricitabine/tenofoviralafenamide Viatris</w:t>
      </w:r>
      <w:r w:rsidRPr="00C445B8">
        <w:rPr>
          <w:lang w:val="nl-NL"/>
        </w:rPr>
        <w:t xml:space="preserve"> bij kinderen jonger dan 12 jaar, of met een gewicht &lt; 35 kg, zijn nog niet vastgesteld. Er zijn geen gegevens beschikbaar.</w:t>
      </w:r>
    </w:p>
    <w:p w14:paraId="5458D7BC" w14:textId="77777777" w:rsidR="00945AF7" w:rsidRPr="00C445B8" w:rsidRDefault="00945AF7" w:rsidP="00FA7276">
      <w:pPr>
        <w:spacing w:line="240" w:lineRule="auto"/>
        <w:rPr>
          <w:lang w:val="nl-NL"/>
        </w:rPr>
      </w:pPr>
    </w:p>
    <w:p w14:paraId="6F5939A3" w14:textId="77777777" w:rsidR="00945AF7" w:rsidRPr="00C445B8" w:rsidRDefault="00FD166A" w:rsidP="00FA7276">
      <w:pPr>
        <w:keepNext/>
        <w:keepLines/>
        <w:spacing w:line="240" w:lineRule="auto"/>
        <w:outlineLvl w:val="0"/>
        <w:rPr>
          <w:u w:val="single"/>
          <w:lang w:val="nl-NL"/>
        </w:rPr>
      </w:pPr>
      <w:r w:rsidRPr="00C445B8">
        <w:rPr>
          <w:u w:val="single"/>
          <w:lang w:val="nl-NL"/>
        </w:rPr>
        <w:t>Wijze van toediening</w:t>
      </w:r>
    </w:p>
    <w:p w14:paraId="10BDEB59" w14:textId="77777777" w:rsidR="00F475E1" w:rsidRPr="00C445B8" w:rsidRDefault="00F475E1" w:rsidP="00FA7276">
      <w:pPr>
        <w:keepNext/>
        <w:keepLines/>
        <w:spacing w:line="240" w:lineRule="auto"/>
        <w:rPr>
          <w:b/>
          <w:u w:val="single"/>
          <w:lang w:val="nl-NL"/>
        </w:rPr>
      </w:pPr>
    </w:p>
    <w:p w14:paraId="60FA66EF" w14:textId="7AA638CC" w:rsidR="00F475E1" w:rsidRPr="00C445B8" w:rsidRDefault="00FD166A" w:rsidP="00FA7276">
      <w:pPr>
        <w:keepNext/>
        <w:keepLines/>
        <w:spacing w:line="240" w:lineRule="auto"/>
        <w:rPr>
          <w:b/>
          <w:lang w:val="nl-NL"/>
        </w:rPr>
      </w:pPr>
      <w:r w:rsidRPr="00C445B8">
        <w:rPr>
          <w:lang w:val="nl-NL"/>
        </w:rPr>
        <w:t>Voor oraal gebruik</w:t>
      </w:r>
      <w:r w:rsidR="00F237A3" w:rsidRPr="00C445B8">
        <w:rPr>
          <w:lang w:val="nl-NL"/>
        </w:rPr>
        <w:t>.</w:t>
      </w:r>
    </w:p>
    <w:p w14:paraId="4D050319" w14:textId="77777777" w:rsidR="00945AF7" w:rsidRPr="00C445B8" w:rsidRDefault="00945AF7" w:rsidP="00FA7276">
      <w:pPr>
        <w:keepNext/>
        <w:keepLines/>
        <w:spacing w:line="240" w:lineRule="auto"/>
        <w:rPr>
          <w:lang w:val="nl-NL"/>
        </w:rPr>
      </w:pPr>
    </w:p>
    <w:p w14:paraId="5454AAAD" w14:textId="2065868B" w:rsidR="00945AF7" w:rsidRPr="00C445B8" w:rsidRDefault="00C41B83" w:rsidP="00FA7276">
      <w:pPr>
        <w:spacing w:line="240" w:lineRule="auto"/>
        <w:rPr>
          <w:lang w:val="nl-NL"/>
        </w:rPr>
      </w:pPr>
      <w:r w:rsidRPr="00C445B8">
        <w:rPr>
          <w:lang w:val="nl-NL"/>
        </w:rPr>
        <w:t>Emtricitabine/tenofoviralafenamide Viatris</w:t>
      </w:r>
      <w:r w:rsidR="00FD166A" w:rsidRPr="00C445B8">
        <w:rPr>
          <w:lang w:val="nl-NL"/>
        </w:rPr>
        <w:t xml:space="preserve"> dient eenmaal daags, met of zonder voedsel, te worden ingenomen (zie rubriek 5.2). </w:t>
      </w:r>
      <w:r w:rsidR="00F475E1" w:rsidRPr="00C445B8">
        <w:rPr>
          <w:lang w:val="nl-NL"/>
        </w:rPr>
        <w:t>Vanwege de bittere smaak wordt aanbevolen d</w:t>
      </w:r>
      <w:r w:rsidR="00FD166A" w:rsidRPr="00C445B8">
        <w:rPr>
          <w:lang w:val="nl-NL"/>
        </w:rPr>
        <w:t xml:space="preserve">e filmomhulde tablet niet </w:t>
      </w:r>
      <w:r w:rsidR="00F475E1" w:rsidRPr="00C445B8">
        <w:rPr>
          <w:lang w:val="nl-NL"/>
        </w:rPr>
        <w:t>te</w:t>
      </w:r>
      <w:r w:rsidR="00FD166A" w:rsidRPr="00C445B8">
        <w:rPr>
          <w:lang w:val="nl-NL"/>
        </w:rPr>
        <w:t xml:space="preserve"> kauw</w:t>
      </w:r>
      <w:r w:rsidR="00F475E1" w:rsidRPr="00C445B8">
        <w:rPr>
          <w:lang w:val="nl-NL"/>
        </w:rPr>
        <w:t>en</w:t>
      </w:r>
      <w:r w:rsidR="00FD166A" w:rsidRPr="00C445B8">
        <w:rPr>
          <w:lang w:val="nl-NL"/>
        </w:rPr>
        <w:t xml:space="preserve"> </w:t>
      </w:r>
      <w:r w:rsidR="00BC3443" w:rsidRPr="00C445B8">
        <w:rPr>
          <w:lang w:val="nl-NL"/>
        </w:rPr>
        <w:t xml:space="preserve">of </w:t>
      </w:r>
      <w:r w:rsidR="00FD166A" w:rsidRPr="00C445B8">
        <w:rPr>
          <w:lang w:val="nl-NL"/>
        </w:rPr>
        <w:t>fijn</w:t>
      </w:r>
      <w:r w:rsidR="00F475E1" w:rsidRPr="00C445B8">
        <w:rPr>
          <w:lang w:val="nl-NL"/>
        </w:rPr>
        <w:t xml:space="preserve"> te maken</w:t>
      </w:r>
      <w:r w:rsidR="00FD166A" w:rsidRPr="00C445B8">
        <w:rPr>
          <w:lang w:val="nl-NL"/>
        </w:rPr>
        <w:t>.</w:t>
      </w:r>
    </w:p>
    <w:p w14:paraId="240D2286" w14:textId="77777777" w:rsidR="00F475E1" w:rsidRPr="00C445B8" w:rsidRDefault="00F475E1" w:rsidP="00FA7276">
      <w:pPr>
        <w:spacing w:line="240" w:lineRule="auto"/>
        <w:rPr>
          <w:lang w:val="nl-NL"/>
        </w:rPr>
      </w:pPr>
    </w:p>
    <w:p w14:paraId="26F239FC" w14:textId="61A72015" w:rsidR="00F475E1" w:rsidRPr="00C445B8" w:rsidRDefault="00FD166A" w:rsidP="00FA7276">
      <w:pPr>
        <w:spacing w:line="240" w:lineRule="auto"/>
        <w:rPr>
          <w:lang w:val="nl-NL"/>
        </w:rPr>
      </w:pPr>
      <w:r w:rsidRPr="00C445B8">
        <w:rPr>
          <w:lang w:val="nl-NL"/>
        </w:rPr>
        <w:t xml:space="preserve">Voor patiënten die de tablet niet in zijn geheel kunnen inslikken, kan de tablet in tweeën worden gebroken en </w:t>
      </w:r>
      <w:r w:rsidR="00F237A3" w:rsidRPr="00C445B8">
        <w:rPr>
          <w:lang w:val="nl-NL"/>
        </w:rPr>
        <w:t xml:space="preserve">kunnen </w:t>
      </w:r>
      <w:r w:rsidRPr="00C445B8">
        <w:rPr>
          <w:lang w:val="nl-NL"/>
        </w:rPr>
        <w:t xml:space="preserve">de twee helften na elkaar </w:t>
      </w:r>
      <w:r w:rsidR="00F237A3" w:rsidRPr="00C445B8">
        <w:rPr>
          <w:lang w:val="nl-NL"/>
        </w:rPr>
        <w:t xml:space="preserve">worden </w:t>
      </w:r>
      <w:r w:rsidRPr="00C445B8">
        <w:rPr>
          <w:lang w:val="nl-NL"/>
        </w:rPr>
        <w:t xml:space="preserve">ingenomen, </w:t>
      </w:r>
      <w:r w:rsidR="00B1147A" w:rsidRPr="00C445B8">
        <w:rPr>
          <w:lang w:val="nl-NL"/>
        </w:rPr>
        <w:t xml:space="preserve">zodat </w:t>
      </w:r>
      <w:r w:rsidRPr="00C445B8">
        <w:rPr>
          <w:lang w:val="nl-NL"/>
        </w:rPr>
        <w:t>de volledige dosis onmiddellijk wordt ingenomen.</w:t>
      </w:r>
    </w:p>
    <w:p w14:paraId="4F248B75" w14:textId="77777777" w:rsidR="00945AF7" w:rsidRPr="00C445B8" w:rsidRDefault="00945AF7" w:rsidP="00FA7276">
      <w:pPr>
        <w:spacing w:line="240" w:lineRule="auto"/>
        <w:rPr>
          <w:lang w:val="nl-NL"/>
        </w:rPr>
      </w:pPr>
    </w:p>
    <w:p w14:paraId="4806F4D3" w14:textId="77777777" w:rsidR="00945AF7" w:rsidRPr="00C445B8" w:rsidRDefault="00FD166A" w:rsidP="00FA7276">
      <w:pPr>
        <w:keepNext/>
        <w:keepLines/>
        <w:tabs>
          <w:tab w:val="clear" w:pos="567"/>
        </w:tabs>
        <w:spacing w:line="240" w:lineRule="auto"/>
        <w:ind w:left="567" w:hanging="567"/>
        <w:rPr>
          <w:b/>
          <w:lang w:val="nl-NL"/>
        </w:rPr>
      </w:pPr>
      <w:r w:rsidRPr="00C445B8">
        <w:rPr>
          <w:b/>
          <w:lang w:val="nl-NL"/>
        </w:rPr>
        <w:t>4.3</w:t>
      </w:r>
      <w:r w:rsidRPr="00C445B8">
        <w:rPr>
          <w:b/>
          <w:lang w:val="nl-NL"/>
        </w:rPr>
        <w:tab/>
        <w:t>Contra-indicaties</w:t>
      </w:r>
    </w:p>
    <w:p w14:paraId="4DEB1D04" w14:textId="77777777" w:rsidR="00945AF7" w:rsidRPr="00C445B8" w:rsidRDefault="00945AF7" w:rsidP="00FA7276">
      <w:pPr>
        <w:keepNext/>
        <w:keepLines/>
        <w:spacing w:line="240" w:lineRule="auto"/>
        <w:rPr>
          <w:lang w:val="nl-NL"/>
        </w:rPr>
      </w:pPr>
    </w:p>
    <w:p w14:paraId="4FC4FE8A" w14:textId="77777777" w:rsidR="00945AF7" w:rsidRPr="00C445B8" w:rsidRDefault="00FD166A" w:rsidP="00FA7276">
      <w:pPr>
        <w:spacing w:line="240" w:lineRule="auto"/>
        <w:outlineLvl w:val="0"/>
        <w:rPr>
          <w:lang w:val="nl-NL"/>
        </w:rPr>
      </w:pPr>
      <w:r w:rsidRPr="00C445B8">
        <w:rPr>
          <w:lang w:val="nl-NL"/>
        </w:rPr>
        <w:t xml:space="preserve">Overgevoeligheid voor de werkzame stoffen of voor een van de </w:t>
      </w:r>
      <w:r w:rsidRPr="00C445B8">
        <w:rPr>
          <w:szCs w:val="24"/>
          <w:lang w:val="nl-NL"/>
        </w:rPr>
        <w:t xml:space="preserve">in rubriek 6.1 vermelde </w:t>
      </w:r>
      <w:r w:rsidRPr="00C445B8">
        <w:rPr>
          <w:lang w:val="nl-NL"/>
        </w:rPr>
        <w:t>hulpstoffen.</w:t>
      </w:r>
    </w:p>
    <w:p w14:paraId="5365D70A" w14:textId="77777777" w:rsidR="00945AF7" w:rsidRPr="00C445B8" w:rsidRDefault="00945AF7" w:rsidP="00FA7276">
      <w:pPr>
        <w:spacing w:line="240" w:lineRule="auto"/>
        <w:rPr>
          <w:lang w:val="nl-NL"/>
        </w:rPr>
      </w:pPr>
    </w:p>
    <w:p w14:paraId="04F76B7C" w14:textId="77777777" w:rsidR="00945AF7" w:rsidRPr="00C445B8" w:rsidRDefault="00FD166A" w:rsidP="00FA7276">
      <w:pPr>
        <w:keepNext/>
        <w:keepLines/>
        <w:tabs>
          <w:tab w:val="clear" w:pos="567"/>
        </w:tabs>
        <w:spacing w:line="240" w:lineRule="auto"/>
        <w:ind w:left="567" w:hanging="567"/>
        <w:rPr>
          <w:b/>
          <w:lang w:val="nl-NL"/>
        </w:rPr>
      </w:pPr>
      <w:r w:rsidRPr="00C445B8">
        <w:rPr>
          <w:b/>
          <w:lang w:val="nl-NL"/>
        </w:rPr>
        <w:t>4.4</w:t>
      </w:r>
      <w:r w:rsidRPr="00C445B8">
        <w:rPr>
          <w:b/>
          <w:lang w:val="nl-NL"/>
        </w:rPr>
        <w:tab/>
        <w:t>Bijzondere waarschuwingen en voorzorgen bij gebruik</w:t>
      </w:r>
    </w:p>
    <w:p w14:paraId="61F671A1" w14:textId="77777777" w:rsidR="00945AF7" w:rsidRPr="00C445B8" w:rsidRDefault="00945AF7" w:rsidP="00FA7276">
      <w:pPr>
        <w:spacing w:line="240" w:lineRule="auto"/>
        <w:rPr>
          <w:lang w:val="nl-NL"/>
        </w:rPr>
      </w:pPr>
    </w:p>
    <w:p w14:paraId="46722034" w14:textId="2E0D5B86" w:rsidR="00945AF7" w:rsidRPr="00C445B8" w:rsidRDefault="00FD166A" w:rsidP="00FA7276">
      <w:pPr>
        <w:keepNext/>
        <w:keepLines/>
        <w:spacing w:line="240" w:lineRule="auto"/>
        <w:outlineLvl w:val="0"/>
        <w:rPr>
          <w:lang w:val="nl-NL"/>
        </w:rPr>
      </w:pPr>
      <w:r w:rsidRPr="00C445B8">
        <w:rPr>
          <w:u w:val="single"/>
          <w:lang w:val="nl-NL"/>
        </w:rPr>
        <w:t xml:space="preserve">Patiënten met gelijktijdige infectie met </w:t>
      </w:r>
      <w:r w:rsidR="00A80F4F" w:rsidRPr="00C445B8">
        <w:rPr>
          <w:u w:val="single"/>
          <w:lang w:val="nl-NL"/>
        </w:rPr>
        <w:t>hiv</w:t>
      </w:r>
      <w:r w:rsidRPr="00C445B8">
        <w:rPr>
          <w:u w:val="single"/>
          <w:lang w:val="nl-NL"/>
        </w:rPr>
        <w:t xml:space="preserve"> en het hepatitis B- of C</w:t>
      </w:r>
      <w:r w:rsidRPr="00C445B8">
        <w:rPr>
          <w:u w:val="single"/>
          <w:lang w:val="nl-NL"/>
        </w:rPr>
        <w:noBreakHyphen/>
        <w:t>virus</w:t>
      </w:r>
    </w:p>
    <w:p w14:paraId="234A4841" w14:textId="77777777" w:rsidR="00945AF7" w:rsidRPr="00C445B8" w:rsidRDefault="00945AF7" w:rsidP="00FA7276">
      <w:pPr>
        <w:keepNext/>
        <w:keepLines/>
        <w:spacing w:line="240" w:lineRule="auto"/>
        <w:rPr>
          <w:lang w:val="nl-NL"/>
        </w:rPr>
      </w:pPr>
    </w:p>
    <w:p w14:paraId="73C2A586" w14:textId="77777777" w:rsidR="00945AF7" w:rsidRPr="00C445B8" w:rsidRDefault="00FD166A" w:rsidP="00FA7276">
      <w:pPr>
        <w:spacing w:line="240" w:lineRule="auto"/>
        <w:rPr>
          <w:lang w:val="nl-NL"/>
        </w:rPr>
      </w:pPr>
      <w:r w:rsidRPr="00C445B8">
        <w:rPr>
          <w:lang w:val="nl-NL"/>
        </w:rPr>
        <w:t>Patiënten met chronische hepatitis B of C die antiretrovirale therapie krijgen, lopen een verhoogd risico op ernstige en potentieel fatale leverbijwerkingen.</w:t>
      </w:r>
    </w:p>
    <w:p w14:paraId="0D550390" w14:textId="77777777" w:rsidR="00945AF7" w:rsidRPr="00C445B8" w:rsidRDefault="00945AF7" w:rsidP="00FA7276">
      <w:pPr>
        <w:spacing w:line="240" w:lineRule="auto"/>
        <w:rPr>
          <w:lang w:val="nl-NL"/>
        </w:rPr>
      </w:pPr>
    </w:p>
    <w:p w14:paraId="117664C9" w14:textId="517CF0EE" w:rsidR="00945AF7" w:rsidRPr="00C445B8" w:rsidRDefault="00FD166A" w:rsidP="00FA7276">
      <w:pPr>
        <w:spacing w:line="240" w:lineRule="auto"/>
        <w:rPr>
          <w:lang w:val="nl-NL"/>
        </w:rPr>
      </w:pPr>
      <w:r w:rsidRPr="00C445B8">
        <w:rPr>
          <w:lang w:val="nl-NL"/>
        </w:rPr>
        <w:t xml:space="preserve">De veiligheid en werkzaamheid van </w:t>
      </w:r>
      <w:r w:rsidR="00686A10" w:rsidRPr="00C445B8">
        <w:rPr>
          <w:lang w:val="nl-NL"/>
        </w:rPr>
        <w:t>emtricitabine/tenofoviralafenamide Viatris</w:t>
      </w:r>
      <w:r w:rsidRPr="00C445B8">
        <w:rPr>
          <w:lang w:val="nl-NL"/>
        </w:rPr>
        <w:t xml:space="preserve"> bij patiënten met gelijktijdige infectie met </w:t>
      </w:r>
      <w:r w:rsidR="00A80F4F" w:rsidRPr="00C445B8">
        <w:rPr>
          <w:lang w:val="nl-NL"/>
        </w:rPr>
        <w:t>hiv</w:t>
      </w:r>
      <w:r w:rsidRPr="00C445B8">
        <w:rPr>
          <w:lang w:val="nl-NL"/>
        </w:rPr>
        <w:noBreakHyphen/>
        <w:t>1 en hepatitis C</w:t>
      </w:r>
      <w:r w:rsidRPr="00C445B8">
        <w:rPr>
          <w:lang w:val="nl-NL"/>
        </w:rPr>
        <w:noBreakHyphen/>
        <w:t xml:space="preserve">virus (HCV) zijn niet vastgesteld. </w:t>
      </w:r>
    </w:p>
    <w:p w14:paraId="060532B6" w14:textId="77777777" w:rsidR="00945AF7" w:rsidRPr="00C445B8" w:rsidRDefault="00945AF7" w:rsidP="00FA7276">
      <w:pPr>
        <w:spacing w:line="240" w:lineRule="auto"/>
        <w:rPr>
          <w:lang w:val="nl-NL"/>
        </w:rPr>
      </w:pPr>
    </w:p>
    <w:p w14:paraId="107732BB" w14:textId="79284DAA" w:rsidR="00D57D19" w:rsidRPr="00C445B8" w:rsidRDefault="00FD166A" w:rsidP="00FA7276">
      <w:pPr>
        <w:spacing w:line="240" w:lineRule="auto"/>
        <w:rPr>
          <w:lang w:val="nl-NL"/>
        </w:rPr>
      </w:pPr>
      <w:r w:rsidRPr="00C445B8">
        <w:rPr>
          <w:lang w:val="nl-NL"/>
        </w:rPr>
        <w:t>Tenofoviralafenam</w:t>
      </w:r>
      <w:r w:rsidR="000A77E5" w:rsidRPr="00C445B8">
        <w:rPr>
          <w:lang w:val="nl-NL"/>
        </w:rPr>
        <w:t>ide is werkzaam tegen hepatitis </w:t>
      </w:r>
      <w:r w:rsidRPr="00C445B8">
        <w:rPr>
          <w:lang w:val="nl-NL"/>
        </w:rPr>
        <w:t xml:space="preserve">B-virus (HBV). </w:t>
      </w:r>
      <w:r w:rsidR="00945AF7" w:rsidRPr="00C445B8">
        <w:rPr>
          <w:lang w:val="nl-NL"/>
        </w:rPr>
        <w:t xml:space="preserve">Stoppen van de behandeling met </w:t>
      </w:r>
      <w:r w:rsidR="004B77A3" w:rsidRPr="00C445B8">
        <w:rPr>
          <w:lang w:val="nl-NL"/>
        </w:rPr>
        <w:t>emtricitabine/tenofoviralafenamide Viatris</w:t>
      </w:r>
      <w:r w:rsidR="00945AF7" w:rsidRPr="00C445B8">
        <w:rPr>
          <w:lang w:val="nl-NL"/>
        </w:rPr>
        <w:t xml:space="preserve"> bij patiënten met gelijktijdige infectie met </w:t>
      </w:r>
      <w:r w:rsidR="00A80F4F" w:rsidRPr="00C445B8">
        <w:rPr>
          <w:lang w:val="nl-NL"/>
        </w:rPr>
        <w:t>hiv</w:t>
      </w:r>
      <w:r w:rsidR="00945AF7" w:rsidRPr="00C445B8">
        <w:rPr>
          <w:lang w:val="nl-NL"/>
        </w:rPr>
        <w:t xml:space="preserve"> en HBV kan gepaard gaan met ernstige acute exacerbaties van hepatitis. Patiënten met gelijktijdige infectie met </w:t>
      </w:r>
      <w:r w:rsidR="00A80F4F" w:rsidRPr="00C445B8">
        <w:rPr>
          <w:lang w:val="nl-NL"/>
        </w:rPr>
        <w:t>hiv</w:t>
      </w:r>
      <w:r w:rsidR="00945AF7" w:rsidRPr="00C445B8">
        <w:rPr>
          <w:lang w:val="nl-NL"/>
        </w:rPr>
        <w:t xml:space="preserve"> en HBV die stoppen met de behandeling met </w:t>
      </w:r>
      <w:r w:rsidR="004B77A3" w:rsidRPr="00C445B8">
        <w:rPr>
          <w:lang w:val="nl-NL"/>
        </w:rPr>
        <w:t>emtricitabine/tenofoviralafenamide Viatris</w:t>
      </w:r>
      <w:r w:rsidR="000834A5" w:rsidRPr="00C445B8">
        <w:rPr>
          <w:lang w:val="nl-NL"/>
        </w:rPr>
        <w:t>,</w:t>
      </w:r>
      <w:r w:rsidR="00945AF7" w:rsidRPr="00C445B8">
        <w:rPr>
          <w:lang w:val="nl-NL"/>
        </w:rPr>
        <w:t xml:space="preserve"> dienen gedurende ten minste enige maanden </w:t>
      </w:r>
      <w:r w:rsidR="007A1FE5" w:rsidRPr="00C445B8">
        <w:rPr>
          <w:lang w:val="nl-NL"/>
        </w:rPr>
        <w:t>door middel van</w:t>
      </w:r>
      <w:r w:rsidR="00945AF7" w:rsidRPr="00C445B8">
        <w:rPr>
          <w:lang w:val="nl-NL"/>
        </w:rPr>
        <w:t xml:space="preserve"> klinisch vervolgonderzoek en laboratoriumonderzoek nauwlettend gecontroleerd te worden.</w:t>
      </w:r>
    </w:p>
    <w:p w14:paraId="47E1F5C4" w14:textId="77777777" w:rsidR="00945AF7" w:rsidRPr="00C445B8" w:rsidRDefault="00945AF7" w:rsidP="00FA7276">
      <w:pPr>
        <w:tabs>
          <w:tab w:val="left" w:pos="270"/>
        </w:tabs>
        <w:spacing w:line="240" w:lineRule="auto"/>
        <w:rPr>
          <w:lang w:val="nl-NL"/>
        </w:rPr>
      </w:pPr>
    </w:p>
    <w:p w14:paraId="429E4522" w14:textId="77777777" w:rsidR="00945AF7" w:rsidRPr="00C445B8" w:rsidRDefault="00FD166A" w:rsidP="00FA7276">
      <w:pPr>
        <w:keepNext/>
        <w:keepLines/>
        <w:spacing w:line="240" w:lineRule="auto"/>
        <w:outlineLvl w:val="0"/>
        <w:rPr>
          <w:lang w:val="nl-NL"/>
        </w:rPr>
      </w:pPr>
      <w:r w:rsidRPr="00C445B8">
        <w:rPr>
          <w:u w:val="single"/>
          <w:lang w:val="nl-NL"/>
        </w:rPr>
        <w:t>Leverziekte</w:t>
      </w:r>
    </w:p>
    <w:p w14:paraId="4CCEF687" w14:textId="77777777" w:rsidR="00945AF7" w:rsidRPr="00C445B8" w:rsidRDefault="00945AF7" w:rsidP="00FA7276">
      <w:pPr>
        <w:keepNext/>
        <w:keepLines/>
        <w:spacing w:line="240" w:lineRule="auto"/>
        <w:rPr>
          <w:lang w:val="nl-NL"/>
        </w:rPr>
      </w:pPr>
    </w:p>
    <w:p w14:paraId="3AD47654" w14:textId="006D4E51" w:rsidR="00945AF7" w:rsidRPr="00C445B8" w:rsidRDefault="00FD166A" w:rsidP="00FA7276">
      <w:pPr>
        <w:spacing w:line="240" w:lineRule="auto"/>
        <w:rPr>
          <w:lang w:val="nl-NL"/>
        </w:rPr>
      </w:pPr>
      <w:r w:rsidRPr="00C445B8">
        <w:rPr>
          <w:lang w:val="nl-NL"/>
        </w:rPr>
        <w:t xml:space="preserve">De veiligheid en werkzaamheid van </w:t>
      </w:r>
      <w:r w:rsidR="00737D38" w:rsidRPr="00C445B8">
        <w:rPr>
          <w:lang w:val="nl-NL"/>
        </w:rPr>
        <w:t>emtricitabine/tenofoviralafenamide Viatris</w:t>
      </w:r>
      <w:r w:rsidRPr="00C445B8">
        <w:rPr>
          <w:lang w:val="nl-NL"/>
        </w:rPr>
        <w:t xml:space="preserve"> bij patiënten met een significante onderliggende leveraandoening zijn niet vastgesteld (zie rubriek 4.2 en 5.2).</w:t>
      </w:r>
    </w:p>
    <w:p w14:paraId="03CC53D4" w14:textId="77777777" w:rsidR="00945AF7" w:rsidRPr="00C445B8" w:rsidRDefault="00945AF7" w:rsidP="00FA7276">
      <w:pPr>
        <w:spacing w:line="240" w:lineRule="auto"/>
        <w:rPr>
          <w:lang w:val="nl-NL"/>
        </w:rPr>
      </w:pPr>
    </w:p>
    <w:p w14:paraId="50B8A14A" w14:textId="77777777" w:rsidR="00945AF7" w:rsidRPr="00C445B8" w:rsidRDefault="00FD166A" w:rsidP="00FA7276">
      <w:pPr>
        <w:spacing w:line="240" w:lineRule="auto"/>
        <w:rPr>
          <w:lang w:val="nl-NL"/>
        </w:rPr>
      </w:pPr>
      <w:r w:rsidRPr="00C445B8">
        <w:rPr>
          <w:lang w:val="nl-NL"/>
        </w:rPr>
        <w:t xml:space="preserve">Patiënten met een reeds bestaande leverdisfunctie, waaronder chronische actieve hepatitis, vertonen vaker leverfunctie-afwijkingen tijdens antiretrovirale combinatietherapie (CART, </w:t>
      </w:r>
      <w:r w:rsidRPr="00C445B8">
        <w:rPr>
          <w:i/>
          <w:lang w:val="nl-NL"/>
        </w:rPr>
        <w:t>combination antiretroviral therapy</w:t>
      </w:r>
      <w:r w:rsidRPr="00C445B8">
        <w:rPr>
          <w:lang w:val="nl-NL"/>
        </w:rPr>
        <w:t>) en dienen conform de standaardprocedures gecontroleerd te worden. Als zich bij dergelijke patiënten aanwijzingen voordoen van een verslechtering van de leverziekte, moet onderbreking of stopzetting van de behandeling worden overwogen.</w:t>
      </w:r>
    </w:p>
    <w:p w14:paraId="56107357" w14:textId="77777777" w:rsidR="00945AF7" w:rsidRPr="00C445B8" w:rsidRDefault="00945AF7" w:rsidP="00FA7276">
      <w:pPr>
        <w:spacing w:line="240" w:lineRule="auto"/>
        <w:rPr>
          <w:lang w:val="nl-NL"/>
        </w:rPr>
      </w:pPr>
    </w:p>
    <w:p w14:paraId="5025BA2E" w14:textId="77777777" w:rsidR="00945AF7" w:rsidRPr="00C445B8" w:rsidRDefault="00FD166A" w:rsidP="00FA7276">
      <w:pPr>
        <w:keepNext/>
        <w:keepLines/>
        <w:autoSpaceDE w:val="0"/>
        <w:autoSpaceDN w:val="0"/>
        <w:adjustRightInd w:val="0"/>
        <w:spacing w:line="240" w:lineRule="auto"/>
        <w:outlineLvl w:val="0"/>
        <w:rPr>
          <w:lang w:val="nl-NL"/>
        </w:rPr>
      </w:pPr>
      <w:r w:rsidRPr="00C445B8">
        <w:rPr>
          <w:u w:val="single"/>
          <w:lang w:val="nl-NL"/>
        </w:rPr>
        <w:t>Gewicht en metabole parameters</w:t>
      </w:r>
    </w:p>
    <w:p w14:paraId="52644DED" w14:textId="77777777" w:rsidR="00945AF7" w:rsidRPr="00C445B8" w:rsidRDefault="00945AF7" w:rsidP="00FA7276">
      <w:pPr>
        <w:keepNext/>
        <w:keepLines/>
        <w:spacing w:line="240" w:lineRule="auto"/>
        <w:rPr>
          <w:lang w:val="nl-NL"/>
        </w:rPr>
      </w:pPr>
    </w:p>
    <w:p w14:paraId="6D0E676B" w14:textId="1A387523" w:rsidR="00945AF7" w:rsidRPr="00C445B8" w:rsidRDefault="00FD166A" w:rsidP="00FA7276">
      <w:pPr>
        <w:autoSpaceDE w:val="0"/>
        <w:autoSpaceDN w:val="0"/>
        <w:adjustRightInd w:val="0"/>
        <w:spacing w:line="240" w:lineRule="auto"/>
        <w:rPr>
          <w:lang w:val="nl-NL"/>
        </w:rPr>
      </w:pPr>
      <w:r w:rsidRPr="00C445B8">
        <w:rPr>
          <w:lang w:val="nl-NL"/>
        </w:rPr>
        <w:t>Een gewichtstoename en een stijging van de serumlipiden</w:t>
      </w:r>
      <w:r w:rsidRPr="00C445B8">
        <w:rPr>
          <w:lang w:val="nl-NL"/>
        </w:rPr>
        <w:noBreakHyphen/>
        <w:t xml:space="preserve"> en bloedglucosespiegels kunnen tijdens antiretrovirale behandeling optreden. Zulke veranderingen kunnen gedeeltelijk samenhangen met het onder controle brengen van de ziekte en de levensstijl. Voor lipiden is er in sommige gevallen bewijs voor een effect van de behandeling, terwijl er voor gewichtstoename geen sterk bewijs is dat het aan een specifieke behandeling gerelateerd is. Voor het controleren van de serumlipiden en bloedglucose wordt verwezen naar de vastgestelde </w:t>
      </w:r>
      <w:r w:rsidR="00A80F4F" w:rsidRPr="00C445B8">
        <w:rPr>
          <w:lang w:val="nl-NL"/>
        </w:rPr>
        <w:t>hiv</w:t>
      </w:r>
      <w:r w:rsidRPr="00C445B8">
        <w:rPr>
          <w:lang w:val="nl-NL"/>
        </w:rPr>
        <w:noBreakHyphen/>
        <w:t>behandelrichtlijnen. Lipidestoornissen moeten worden behandeld waar dat klinisch aangewezen is.</w:t>
      </w:r>
    </w:p>
    <w:p w14:paraId="5CA26A68" w14:textId="77777777" w:rsidR="00945AF7" w:rsidRPr="00C445B8" w:rsidRDefault="00945AF7" w:rsidP="00FA7276">
      <w:pPr>
        <w:autoSpaceDE w:val="0"/>
        <w:autoSpaceDN w:val="0"/>
        <w:adjustRightInd w:val="0"/>
        <w:spacing w:line="240" w:lineRule="auto"/>
        <w:rPr>
          <w:lang w:val="nl-NL"/>
        </w:rPr>
      </w:pPr>
    </w:p>
    <w:p w14:paraId="5DD8FF68" w14:textId="5EB77C33" w:rsidR="001D1CFD" w:rsidRPr="00C445B8" w:rsidRDefault="00FD166A" w:rsidP="00FA7276">
      <w:pPr>
        <w:keepNext/>
        <w:keepLines/>
        <w:spacing w:line="240" w:lineRule="auto"/>
        <w:outlineLvl w:val="0"/>
        <w:rPr>
          <w:i/>
          <w:u w:val="single"/>
          <w:lang w:val="nl-NL"/>
        </w:rPr>
      </w:pPr>
      <w:r w:rsidRPr="00C445B8">
        <w:rPr>
          <w:u w:val="single"/>
          <w:lang w:val="nl-NL"/>
        </w:rPr>
        <w:t xml:space="preserve">Mitochondriale disfunctie na blootstelling </w:t>
      </w:r>
      <w:r w:rsidRPr="00C445B8">
        <w:rPr>
          <w:i/>
          <w:u w:val="single"/>
          <w:lang w:val="nl-NL"/>
        </w:rPr>
        <w:t>in</w:t>
      </w:r>
      <w:r w:rsidR="005E3E6D" w:rsidRPr="00C445B8">
        <w:rPr>
          <w:i/>
          <w:u w:val="single"/>
          <w:lang w:val="nl-NL"/>
        </w:rPr>
        <w:t xml:space="preserve"> </w:t>
      </w:r>
      <w:r w:rsidRPr="00C445B8">
        <w:rPr>
          <w:i/>
          <w:u w:val="single"/>
          <w:lang w:val="nl-NL"/>
        </w:rPr>
        <w:t>utero</w:t>
      </w:r>
    </w:p>
    <w:p w14:paraId="68CB1AA3" w14:textId="77777777" w:rsidR="001D1CFD" w:rsidRPr="00C445B8" w:rsidRDefault="001D1CFD" w:rsidP="00FA7276">
      <w:pPr>
        <w:keepNext/>
        <w:keepLines/>
        <w:spacing w:line="240" w:lineRule="auto"/>
        <w:rPr>
          <w:u w:val="single"/>
          <w:lang w:val="nl-NL"/>
        </w:rPr>
      </w:pPr>
    </w:p>
    <w:p w14:paraId="52C9C198" w14:textId="2A8A6CDA" w:rsidR="001D1CFD" w:rsidRPr="00C445B8" w:rsidRDefault="00FD166A" w:rsidP="00FA7276">
      <w:pPr>
        <w:spacing w:line="240" w:lineRule="auto"/>
        <w:rPr>
          <w:lang w:val="nl-NL"/>
        </w:rPr>
      </w:pPr>
      <w:r w:rsidRPr="00C445B8">
        <w:rPr>
          <w:lang w:val="nl-NL"/>
        </w:rPr>
        <w:t>Nucleos(t)ide</w:t>
      </w:r>
      <w:r w:rsidRPr="00C445B8">
        <w:rPr>
          <w:lang w:val="nl-NL"/>
        </w:rPr>
        <w:noBreakHyphen/>
        <w:t xml:space="preserve">analogen kunnen een effect hebben op de mitochondriale functie in variabele gradaties, hetgeen het meest uitgesproken is met stavudine, didanosine en zidovudine. Bij </w:t>
      </w:r>
      <w:r w:rsidR="00A80F4F" w:rsidRPr="00C445B8">
        <w:rPr>
          <w:lang w:val="nl-NL"/>
        </w:rPr>
        <w:t>hiv</w:t>
      </w:r>
      <w:r w:rsidRPr="00C445B8">
        <w:rPr>
          <w:lang w:val="nl-NL"/>
        </w:rPr>
        <w:noBreakHyphen/>
        <w:t xml:space="preserve">negatieve zuigelingen die </w:t>
      </w:r>
      <w:r w:rsidRPr="00C445B8">
        <w:rPr>
          <w:i/>
          <w:lang w:val="nl-NL"/>
        </w:rPr>
        <w:t>in</w:t>
      </w:r>
      <w:r w:rsidR="005E3E6D" w:rsidRPr="00C445B8">
        <w:rPr>
          <w:i/>
          <w:lang w:val="nl-NL"/>
        </w:rPr>
        <w:t xml:space="preserve"> </w:t>
      </w:r>
      <w:r w:rsidRPr="00C445B8">
        <w:rPr>
          <w:i/>
          <w:lang w:val="nl-NL"/>
        </w:rPr>
        <w:t xml:space="preserve">utero </w:t>
      </w:r>
      <w:r w:rsidRPr="00C445B8">
        <w:rPr>
          <w:lang w:val="nl-NL"/>
        </w:rPr>
        <w:t>en/of postnataal werden blootgesteld aan nucleoside</w:t>
      </w:r>
      <w:r w:rsidRPr="00C445B8">
        <w:rPr>
          <w:lang w:val="nl-NL"/>
        </w:rPr>
        <w:noBreakHyphen/>
        <w:t xml:space="preserve">analogen, werd mitochondriale disfunctie gerapporteerd; deze betroffen voornamelijk behandeling met schema’s die zidovudine bevatten. De belangrijkste gerapporteerde bijwerkingen zijn hematologische aandoeningen (anemie, neutropenie) en metabole stoornissen (hyperlactatemie, hyperlipasemie). Deze bijwerkingen waren vaak van voorbijgaande aard. Laat intredende neurologische afwijkingen werden in zeldzame gevallen gerapporteerd (hypertonie, convulsie, abnormaal gedrag). Of dergelijke neurologische afwijkingen voorbijgaand of blijvend zijn, is momenteel niet bekend. Met deze bevindingen moet rekening worden gehouden bij kinderen die </w:t>
      </w:r>
      <w:r w:rsidRPr="00C445B8">
        <w:rPr>
          <w:i/>
          <w:lang w:val="nl-NL"/>
        </w:rPr>
        <w:t>in</w:t>
      </w:r>
      <w:r w:rsidR="005E3E6D" w:rsidRPr="00C445B8">
        <w:rPr>
          <w:i/>
          <w:lang w:val="nl-NL"/>
        </w:rPr>
        <w:t xml:space="preserve"> </w:t>
      </w:r>
      <w:r w:rsidRPr="00C445B8">
        <w:rPr>
          <w:i/>
          <w:lang w:val="nl-NL"/>
        </w:rPr>
        <w:t>utero</w:t>
      </w:r>
      <w:r w:rsidRPr="00C445B8">
        <w:rPr>
          <w:lang w:val="nl-NL"/>
        </w:rPr>
        <w:t xml:space="preserve"> werden blootgesteld aan nucleos(t)ide</w:t>
      </w:r>
      <w:r w:rsidRPr="00C445B8">
        <w:rPr>
          <w:lang w:val="nl-NL"/>
        </w:rPr>
        <w:noBreakHyphen/>
        <w:t xml:space="preserve">analogen en die ernstige klinische bevindingen van onbekende etiologie vertonen, met name neurologische bevindingen. Deze bevindingen hebben geen invloed op de huidige nationale aanbevelingen voor het gebruik van antiretrovirale therapie bij zwangere vrouwen ter voorkoming van verticale overdracht van </w:t>
      </w:r>
      <w:r w:rsidR="00A80F4F" w:rsidRPr="00C445B8">
        <w:rPr>
          <w:lang w:val="nl-NL"/>
        </w:rPr>
        <w:t>hiv</w:t>
      </w:r>
      <w:r w:rsidRPr="00C445B8">
        <w:rPr>
          <w:lang w:val="nl-NL"/>
        </w:rPr>
        <w:t>.</w:t>
      </w:r>
    </w:p>
    <w:p w14:paraId="2114D104" w14:textId="77777777" w:rsidR="00945AF7" w:rsidRPr="00C445B8" w:rsidRDefault="00945AF7" w:rsidP="00FA7276">
      <w:pPr>
        <w:spacing w:line="240" w:lineRule="auto"/>
        <w:rPr>
          <w:lang w:val="nl-NL"/>
        </w:rPr>
      </w:pPr>
    </w:p>
    <w:p w14:paraId="36A35667" w14:textId="77777777" w:rsidR="00945AF7" w:rsidRPr="00C445B8" w:rsidRDefault="00FD166A" w:rsidP="00FA7276">
      <w:pPr>
        <w:keepNext/>
        <w:keepLines/>
        <w:spacing w:line="240" w:lineRule="auto"/>
        <w:outlineLvl w:val="0"/>
        <w:rPr>
          <w:lang w:val="nl-NL"/>
        </w:rPr>
      </w:pPr>
      <w:r w:rsidRPr="00C445B8">
        <w:rPr>
          <w:u w:val="single"/>
          <w:lang w:val="nl-NL"/>
        </w:rPr>
        <w:t>Immuunreactiveringssyndroom</w:t>
      </w:r>
    </w:p>
    <w:p w14:paraId="33367FFD" w14:textId="77777777" w:rsidR="00945AF7" w:rsidRPr="00C445B8" w:rsidRDefault="00945AF7" w:rsidP="00FA7276">
      <w:pPr>
        <w:keepNext/>
        <w:keepLines/>
        <w:spacing w:line="240" w:lineRule="auto"/>
        <w:rPr>
          <w:lang w:val="nl-NL"/>
        </w:rPr>
      </w:pPr>
    </w:p>
    <w:p w14:paraId="4CD8ED31" w14:textId="1B7EC04A" w:rsidR="00945AF7" w:rsidRPr="00C445B8" w:rsidRDefault="00FD166A" w:rsidP="00FA7276">
      <w:pPr>
        <w:spacing w:line="240" w:lineRule="auto"/>
        <w:rPr>
          <w:lang w:val="nl-NL"/>
        </w:rPr>
      </w:pPr>
      <w:r w:rsidRPr="00C445B8">
        <w:rPr>
          <w:lang w:val="nl-NL"/>
        </w:rPr>
        <w:t xml:space="preserve">Bij met </w:t>
      </w:r>
      <w:r w:rsidR="00A80F4F" w:rsidRPr="00C445B8">
        <w:rPr>
          <w:lang w:val="nl-NL"/>
        </w:rPr>
        <w:t>hiv</w:t>
      </w:r>
      <w:r w:rsidRPr="00C445B8">
        <w:rPr>
          <w:lang w:val="nl-NL"/>
        </w:rPr>
        <w:t xml:space="preserve"> geïnfecteerde patiënten die op het moment dat CART wordt gestart een ernstige immuundeficiëntie hebben, kan zich een ontstekingsreactie op asymptomatische of nog aanwezige opportunistische pathogenen voordoen die tot ernstige klinische manifestaties of verergering van de symptomen kan leiden. Dergelijke reacties zijn vooral in de eerste weken of maanden na het starten van CART gezien. Relevante voorbeelden zijn onder andere door cytomegalovirus veroorzaakte retinitis, gegeneraliseerde en/of focale mycobacteriële infecties en door </w:t>
      </w:r>
      <w:r w:rsidRPr="00C445B8">
        <w:rPr>
          <w:i/>
          <w:lang w:val="nl-NL"/>
        </w:rPr>
        <w:t xml:space="preserve">Pneumocystis </w:t>
      </w:r>
      <w:r w:rsidR="00C87583" w:rsidRPr="00C445B8">
        <w:rPr>
          <w:i/>
          <w:lang w:val="nl-NL"/>
        </w:rPr>
        <w:t>jirovecii</w:t>
      </w:r>
      <w:r w:rsidR="00314C9C" w:rsidRPr="00C445B8">
        <w:rPr>
          <w:i/>
          <w:lang w:val="nl-NL"/>
        </w:rPr>
        <w:t xml:space="preserve"> </w:t>
      </w:r>
      <w:r w:rsidRPr="00C445B8">
        <w:rPr>
          <w:lang w:val="nl-NL"/>
        </w:rPr>
        <w:t>veroorzaakte pneumonie. Alle symptomen van de ontsteking moeten worden beoordeeld en zo nodig dient een behandeling te worden ingesteld.</w:t>
      </w:r>
    </w:p>
    <w:p w14:paraId="39105A4D" w14:textId="77777777" w:rsidR="00945AF7" w:rsidRPr="00C445B8" w:rsidRDefault="00945AF7" w:rsidP="00FA7276">
      <w:pPr>
        <w:spacing w:line="240" w:lineRule="auto"/>
        <w:rPr>
          <w:lang w:val="nl-NL"/>
        </w:rPr>
      </w:pPr>
    </w:p>
    <w:p w14:paraId="43650C39" w14:textId="77777777" w:rsidR="00945AF7" w:rsidRPr="00C445B8" w:rsidRDefault="00FD166A" w:rsidP="00FA7276">
      <w:pPr>
        <w:spacing w:line="240" w:lineRule="auto"/>
        <w:rPr>
          <w:lang w:val="nl-NL"/>
        </w:rPr>
      </w:pPr>
      <w:r w:rsidRPr="00C445B8">
        <w:rPr>
          <w:lang w:val="nl-NL"/>
        </w:rPr>
        <w:t>Auto-immuunaandoeningen (zoals de ziekte van Graves</w:t>
      </w:r>
      <w:r w:rsidR="006B50E2" w:rsidRPr="00C445B8">
        <w:rPr>
          <w:lang w:val="nl-NL"/>
        </w:rPr>
        <w:t xml:space="preserve"> en auto-immuunhepatitis</w:t>
      </w:r>
      <w:r w:rsidRPr="00C445B8">
        <w:rPr>
          <w:lang w:val="nl-NL"/>
        </w:rPr>
        <w:t>) zijn ook gemeld in het kader van immuunreactivering; de gerapporteerde tijd tot het eerste optreden is echter erg variabel, en deze voorvallen kunnen vele maanden na het starten van de behandeling optreden.</w:t>
      </w:r>
    </w:p>
    <w:p w14:paraId="1692AECA" w14:textId="77777777" w:rsidR="00945AF7" w:rsidRPr="00C445B8" w:rsidRDefault="00945AF7" w:rsidP="00FA7276">
      <w:pPr>
        <w:spacing w:line="240" w:lineRule="auto"/>
        <w:rPr>
          <w:lang w:val="nl-NL"/>
        </w:rPr>
      </w:pPr>
    </w:p>
    <w:p w14:paraId="14484B2F" w14:textId="68A3A03C" w:rsidR="00945AF7" w:rsidRPr="00C445B8" w:rsidRDefault="00FD166A" w:rsidP="00FA7276">
      <w:pPr>
        <w:keepNext/>
        <w:keepLines/>
        <w:tabs>
          <w:tab w:val="clear" w:pos="567"/>
          <w:tab w:val="left" w:pos="0"/>
        </w:tabs>
        <w:spacing w:line="240" w:lineRule="auto"/>
        <w:outlineLvl w:val="0"/>
        <w:rPr>
          <w:u w:val="single"/>
          <w:lang w:val="nl-NL"/>
        </w:rPr>
      </w:pPr>
      <w:r w:rsidRPr="00C445B8">
        <w:rPr>
          <w:szCs w:val="20"/>
          <w:u w:val="single"/>
          <w:lang w:val="nl-NL"/>
        </w:rPr>
        <w:t xml:space="preserve">Patiënten met gemuteerde </w:t>
      </w:r>
      <w:r w:rsidR="00A80F4F" w:rsidRPr="00C445B8">
        <w:rPr>
          <w:szCs w:val="20"/>
          <w:u w:val="single"/>
          <w:lang w:val="nl-NL"/>
        </w:rPr>
        <w:t>hiv</w:t>
      </w:r>
      <w:r w:rsidRPr="00C445B8">
        <w:rPr>
          <w:szCs w:val="20"/>
          <w:u w:val="single"/>
          <w:lang w:val="nl-NL"/>
        </w:rPr>
        <w:noBreakHyphen/>
        <w:t>1</w:t>
      </w:r>
    </w:p>
    <w:p w14:paraId="34790EB6" w14:textId="77777777" w:rsidR="00945AF7" w:rsidRPr="00C445B8" w:rsidRDefault="00945AF7" w:rsidP="00FA7276">
      <w:pPr>
        <w:keepNext/>
        <w:keepLines/>
        <w:spacing w:line="240" w:lineRule="auto"/>
        <w:rPr>
          <w:lang w:val="nl-NL"/>
        </w:rPr>
      </w:pPr>
    </w:p>
    <w:p w14:paraId="23361E48" w14:textId="68471754" w:rsidR="00945AF7" w:rsidRPr="00C445B8" w:rsidRDefault="00E01259" w:rsidP="00FA7276">
      <w:pPr>
        <w:tabs>
          <w:tab w:val="clear" w:pos="567"/>
          <w:tab w:val="left" w:pos="0"/>
        </w:tabs>
        <w:spacing w:line="240" w:lineRule="auto"/>
        <w:rPr>
          <w:lang w:val="nl-NL"/>
        </w:rPr>
      </w:pPr>
      <w:r w:rsidRPr="00C445B8">
        <w:rPr>
          <w:lang w:val="nl-NL"/>
        </w:rPr>
        <w:t>Emtricitabine/tenofoviralafenamide Viatris</w:t>
      </w:r>
      <w:r w:rsidR="00FD166A" w:rsidRPr="00C445B8">
        <w:rPr>
          <w:szCs w:val="20"/>
          <w:lang w:val="nl-NL"/>
        </w:rPr>
        <w:t xml:space="preserve"> dient te worden vermeden bij eerder met antiretrovirale middelen behandelde patiënten die </w:t>
      </w:r>
      <w:r w:rsidR="00A80F4F" w:rsidRPr="00C445B8">
        <w:rPr>
          <w:szCs w:val="20"/>
          <w:lang w:val="nl-NL"/>
        </w:rPr>
        <w:t>hiv</w:t>
      </w:r>
      <w:r w:rsidR="00FD166A" w:rsidRPr="00C445B8">
        <w:rPr>
          <w:szCs w:val="20"/>
          <w:lang w:val="nl-NL"/>
        </w:rPr>
        <w:noBreakHyphen/>
        <w:t>1 met de K65R</w:t>
      </w:r>
      <w:r w:rsidR="00FD166A" w:rsidRPr="00C445B8">
        <w:rPr>
          <w:szCs w:val="20"/>
          <w:lang w:val="nl-NL"/>
        </w:rPr>
        <w:noBreakHyphen/>
        <w:t>mutatie hebben (zie rubriek 5.1).</w:t>
      </w:r>
    </w:p>
    <w:p w14:paraId="6E34728A" w14:textId="77777777" w:rsidR="00945AF7" w:rsidRPr="00C445B8" w:rsidRDefault="00945AF7" w:rsidP="00FA7276">
      <w:pPr>
        <w:tabs>
          <w:tab w:val="clear" w:pos="567"/>
          <w:tab w:val="left" w:pos="0"/>
        </w:tabs>
        <w:spacing w:line="240" w:lineRule="auto"/>
        <w:rPr>
          <w:u w:val="single"/>
          <w:lang w:val="nl-NL"/>
        </w:rPr>
      </w:pPr>
    </w:p>
    <w:p w14:paraId="6D1B15C9" w14:textId="77777777" w:rsidR="00945AF7" w:rsidRPr="00C445B8" w:rsidRDefault="00FD166A" w:rsidP="00FA7276">
      <w:pPr>
        <w:keepNext/>
        <w:keepLines/>
        <w:tabs>
          <w:tab w:val="clear" w:pos="567"/>
        </w:tabs>
        <w:spacing w:line="240" w:lineRule="auto"/>
        <w:outlineLvl w:val="0"/>
        <w:rPr>
          <w:u w:val="single"/>
          <w:lang w:val="nl-NL"/>
        </w:rPr>
      </w:pPr>
      <w:r w:rsidRPr="00C445B8">
        <w:rPr>
          <w:szCs w:val="20"/>
          <w:u w:val="single"/>
          <w:lang w:val="nl-NL"/>
        </w:rPr>
        <w:t>Drievoudige nucleosidenbehandeling</w:t>
      </w:r>
    </w:p>
    <w:p w14:paraId="431FB163" w14:textId="77777777" w:rsidR="00945AF7" w:rsidRPr="00C445B8" w:rsidRDefault="00945AF7" w:rsidP="00FA7276">
      <w:pPr>
        <w:keepNext/>
        <w:keepLines/>
        <w:spacing w:line="240" w:lineRule="auto"/>
        <w:rPr>
          <w:lang w:val="nl-NL"/>
        </w:rPr>
      </w:pPr>
    </w:p>
    <w:p w14:paraId="31E4F610" w14:textId="5818CD41" w:rsidR="00F422F2" w:rsidRPr="00C445B8" w:rsidRDefault="00FD166A" w:rsidP="00FA7276">
      <w:pPr>
        <w:tabs>
          <w:tab w:val="clear" w:pos="567"/>
        </w:tabs>
        <w:spacing w:line="240" w:lineRule="auto"/>
        <w:rPr>
          <w:lang w:val="nl-NL"/>
        </w:rPr>
      </w:pPr>
      <w:r w:rsidRPr="00C445B8">
        <w:rPr>
          <w:lang w:val="nl-NL"/>
        </w:rPr>
        <w:t xml:space="preserve">Er zijn meldingen geweest van een hoog percentage virologisch falen en van het ontstaan van resistentie in een vroeg stadium wanneer tenofovirdisoproxil werd gecombineerd met lamivudine en abacavir, of met lamivudine en didanosine, in een regime met toediening eenmaal per dag. Daarom zouden dezelfde problemen kunnen worden gezien als </w:t>
      </w:r>
      <w:r w:rsidR="00DF0DEA" w:rsidRPr="00C445B8">
        <w:rPr>
          <w:lang w:val="nl-NL"/>
        </w:rPr>
        <w:t>emtricitabine/tenofoviralafenamide Viatris</w:t>
      </w:r>
      <w:r w:rsidRPr="00C445B8">
        <w:rPr>
          <w:lang w:val="nl-NL"/>
        </w:rPr>
        <w:t xml:space="preserve"> met een derde nucleosideanaloog wordt toegediend.</w:t>
      </w:r>
    </w:p>
    <w:p w14:paraId="37C08826" w14:textId="77777777" w:rsidR="00F422F2" w:rsidRPr="00C445B8" w:rsidRDefault="00F422F2" w:rsidP="00FA7276">
      <w:pPr>
        <w:tabs>
          <w:tab w:val="clear" w:pos="567"/>
        </w:tabs>
        <w:spacing w:line="240" w:lineRule="auto"/>
        <w:rPr>
          <w:u w:val="single"/>
          <w:lang w:val="nl-NL"/>
        </w:rPr>
      </w:pPr>
    </w:p>
    <w:p w14:paraId="7033E674" w14:textId="77777777" w:rsidR="00F422F2" w:rsidRPr="00C445B8" w:rsidRDefault="00FD166A" w:rsidP="00FA7276">
      <w:pPr>
        <w:keepNext/>
        <w:keepLines/>
        <w:spacing w:line="240" w:lineRule="auto"/>
        <w:outlineLvl w:val="0"/>
        <w:rPr>
          <w:lang w:val="nl-NL"/>
        </w:rPr>
      </w:pPr>
      <w:r w:rsidRPr="00C445B8">
        <w:rPr>
          <w:u w:val="single"/>
          <w:lang w:val="nl-NL"/>
        </w:rPr>
        <w:t>Opportunistische infecties</w:t>
      </w:r>
    </w:p>
    <w:p w14:paraId="121CE961" w14:textId="77777777" w:rsidR="00F422F2" w:rsidRPr="00C445B8" w:rsidRDefault="00F422F2" w:rsidP="00FA7276">
      <w:pPr>
        <w:keepNext/>
        <w:keepLines/>
        <w:spacing w:line="240" w:lineRule="auto"/>
        <w:rPr>
          <w:lang w:val="nl-NL"/>
        </w:rPr>
      </w:pPr>
    </w:p>
    <w:p w14:paraId="7A31DDD1" w14:textId="42564A9B" w:rsidR="00945AF7" w:rsidRPr="00C445B8" w:rsidRDefault="00FD166A" w:rsidP="00FA7276">
      <w:pPr>
        <w:spacing w:line="240" w:lineRule="auto"/>
        <w:rPr>
          <w:lang w:val="nl-NL"/>
        </w:rPr>
      </w:pPr>
      <w:r w:rsidRPr="00C445B8">
        <w:rPr>
          <w:lang w:val="nl-NL"/>
        </w:rPr>
        <w:t xml:space="preserve">Patiënten die </w:t>
      </w:r>
      <w:r w:rsidR="00CA18DA" w:rsidRPr="00C445B8">
        <w:rPr>
          <w:lang w:val="nl-NL"/>
        </w:rPr>
        <w:t>emtricitabine/tenofoviralafenamide Viatris</w:t>
      </w:r>
      <w:r w:rsidRPr="00C445B8">
        <w:rPr>
          <w:lang w:val="nl-NL"/>
        </w:rPr>
        <w:t xml:space="preserve"> of een andere antiretrovirale therapie krijgen, kunnen opportunistische infecties en andere complicaties van de </w:t>
      </w:r>
      <w:r w:rsidR="00A80F4F" w:rsidRPr="00C445B8">
        <w:rPr>
          <w:lang w:val="nl-NL"/>
        </w:rPr>
        <w:t>hiv</w:t>
      </w:r>
      <w:r w:rsidRPr="00C445B8">
        <w:rPr>
          <w:lang w:val="nl-NL"/>
        </w:rPr>
        <w:noBreakHyphen/>
        <w:t xml:space="preserve">infectie blijven ontwikkelen, en moeten derhalve onder nauwlettende klinische observatie blijven van artsen met ervaring in de behandeling van patiënten met </w:t>
      </w:r>
      <w:r w:rsidR="00A80F4F" w:rsidRPr="00C445B8">
        <w:rPr>
          <w:lang w:val="nl-NL"/>
        </w:rPr>
        <w:t>hiv</w:t>
      </w:r>
      <w:r w:rsidRPr="00C445B8">
        <w:rPr>
          <w:lang w:val="nl-NL"/>
        </w:rPr>
        <w:noBreakHyphen/>
        <w:t>geassocieerde aandoeningen.</w:t>
      </w:r>
    </w:p>
    <w:p w14:paraId="661781E0" w14:textId="77777777" w:rsidR="00945AF7" w:rsidRPr="00C445B8" w:rsidRDefault="00945AF7" w:rsidP="00FA7276">
      <w:pPr>
        <w:spacing w:line="240" w:lineRule="auto"/>
        <w:rPr>
          <w:lang w:val="nl-NL"/>
        </w:rPr>
      </w:pPr>
    </w:p>
    <w:p w14:paraId="2EDE5E65" w14:textId="77777777" w:rsidR="00945AF7" w:rsidRPr="00C445B8" w:rsidRDefault="00FD166A" w:rsidP="00FA7276">
      <w:pPr>
        <w:keepNext/>
        <w:keepLines/>
        <w:spacing w:line="240" w:lineRule="auto"/>
        <w:outlineLvl w:val="0"/>
        <w:rPr>
          <w:lang w:val="nl-NL"/>
        </w:rPr>
      </w:pPr>
      <w:r w:rsidRPr="00C445B8">
        <w:rPr>
          <w:u w:val="single"/>
          <w:lang w:val="nl-NL"/>
        </w:rPr>
        <w:t>Osteonecrose</w:t>
      </w:r>
    </w:p>
    <w:p w14:paraId="23D81160" w14:textId="77777777" w:rsidR="00945AF7" w:rsidRPr="00C445B8" w:rsidRDefault="00945AF7" w:rsidP="00FA7276">
      <w:pPr>
        <w:keepNext/>
        <w:keepLines/>
        <w:spacing w:line="240" w:lineRule="auto"/>
        <w:rPr>
          <w:lang w:val="nl-NL"/>
        </w:rPr>
      </w:pPr>
    </w:p>
    <w:p w14:paraId="331F4AB2" w14:textId="0378EF8F" w:rsidR="00945AF7" w:rsidRPr="00C445B8" w:rsidRDefault="00FD166A" w:rsidP="00FA7276">
      <w:pPr>
        <w:spacing w:line="240" w:lineRule="auto"/>
        <w:rPr>
          <w:lang w:val="nl-NL"/>
        </w:rPr>
      </w:pPr>
      <w:r w:rsidRPr="00C445B8">
        <w:rPr>
          <w:lang w:val="nl-NL"/>
        </w:rPr>
        <w:t xml:space="preserve">Hoewel men aanneemt dat bij de etiologie vele factoren een rol spelen (waaronder gebruik van corticosteroïden, alcoholgebruik, ernstige immunosuppressie, hoge </w:t>
      </w:r>
      <w:r w:rsidR="00C222DB" w:rsidRPr="00C445B8">
        <w:rPr>
          <w:lang w:val="nl-NL"/>
        </w:rPr>
        <w:t>B</w:t>
      </w:r>
      <w:r w:rsidRPr="00C445B8">
        <w:rPr>
          <w:lang w:val="nl-NL"/>
        </w:rPr>
        <w:t xml:space="preserve">ody </w:t>
      </w:r>
      <w:r w:rsidR="00C222DB" w:rsidRPr="00C445B8">
        <w:rPr>
          <w:lang w:val="nl-NL"/>
        </w:rPr>
        <w:t>M</w:t>
      </w:r>
      <w:r w:rsidRPr="00C445B8">
        <w:rPr>
          <w:lang w:val="nl-NL"/>
        </w:rPr>
        <w:t xml:space="preserve">ass </w:t>
      </w:r>
      <w:r w:rsidR="00C222DB" w:rsidRPr="00C445B8">
        <w:rPr>
          <w:lang w:val="nl-NL"/>
        </w:rPr>
        <w:t>I</w:t>
      </w:r>
      <w:r w:rsidRPr="00C445B8">
        <w:rPr>
          <w:lang w:val="nl-NL"/>
        </w:rPr>
        <w:t xml:space="preserve">ndex), zijn gevallen </w:t>
      </w:r>
      <w:r w:rsidRPr="00C445B8">
        <w:rPr>
          <w:lang w:val="nl-NL"/>
        </w:rPr>
        <w:lastRenderedPageBreak/>
        <w:t xml:space="preserve">van osteonecrose vooral gemeld bij patiënten met voortgeschreden </w:t>
      </w:r>
      <w:r w:rsidR="00A80F4F" w:rsidRPr="00C445B8">
        <w:rPr>
          <w:lang w:val="nl-NL"/>
        </w:rPr>
        <w:t>hiv</w:t>
      </w:r>
      <w:r w:rsidRPr="00C445B8">
        <w:rPr>
          <w:lang w:val="nl-NL"/>
        </w:rPr>
        <w:noBreakHyphen/>
        <w:t>infectie en/of langdurige blootstelling aan CART. Patiënten moet worden aanbevolen om een arts te raadplegen wanneer hun gewrichten pijnlijk zijn of stijf worden of wanneer zij moeilijk kunnen bewegen.</w:t>
      </w:r>
    </w:p>
    <w:p w14:paraId="528158B1" w14:textId="77777777" w:rsidR="00945AF7" w:rsidRPr="00C445B8" w:rsidRDefault="00945AF7" w:rsidP="00FA7276">
      <w:pPr>
        <w:spacing w:line="240" w:lineRule="auto"/>
        <w:rPr>
          <w:lang w:val="nl-NL"/>
        </w:rPr>
      </w:pPr>
    </w:p>
    <w:p w14:paraId="473469D3" w14:textId="77777777" w:rsidR="00945AF7" w:rsidRPr="00C445B8" w:rsidRDefault="00FD166A" w:rsidP="00FA7276">
      <w:pPr>
        <w:keepNext/>
        <w:keepLines/>
        <w:tabs>
          <w:tab w:val="left" w:pos="0"/>
        </w:tabs>
        <w:spacing w:line="240" w:lineRule="auto"/>
        <w:outlineLvl w:val="0"/>
        <w:rPr>
          <w:u w:val="single"/>
          <w:lang w:val="nl-NL"/>
        </w:rPr>
      </w:pPr>
      <w:r w:rsidRPr="00C445B8">
        <w:rPr>
          <w:u w:val="single"/>
          <w:lang w:val="nl-NL"/>
        </w:rPr>
        <w:t>Nefrotoxiciteit</w:t>
      </w:r>
    </w:p>
    <w:p w14:paraId="40CC903B" w14:textId="77777777" w:rsidR="00945AF7" w:rsidRPr="00C445B8" w:rsidRDefault="00945AF7" w:rsidP="00FA7276">
      <w:pPr>
        <w:keepNext/>
        <w:keepLines/>
        <w:spacing w:line="240" w:lineRule="auto"/>
        <w:rPr>
          <w:lang w:val="nl-NL"/>
        </w:rPr>
      </w:pPr>
    </w:p>
    <w:p w14:paraId="02C5F357" w14:textId="7321CDFB" w:rsidR="005D2E50" w:rsidRPr="00C445B8" w:rsidRDefault="00EB2296" w:rsidP="00FA7276">
      <w:pPr>
        <w:tabs>
          <w:tab w:val="clear" w:pos="567"/>
        </w:tabs>
        <w:spacing w:line="240" w:lineRule="auto"/>
        <w:rPr>
          <w:lang w:val="nl-NL"/>
        </w:rPr>
      </w:pPr>
      <w:r w:rsidRPr="00C445B8">
        <w:rPr>
          <w:lang w:val="nl-NL"/>
        </w:rPr>
        <w:t xml:space="preserve">Postmarketinggevallen van een nierfunctiestoornis, waaronder acuut nierfalen en proximale renale tubulopathie, zijn gemeld voor producten die tenofoviralafenamide bevatten. </w:t>
      </w:r>
      <w:r w:rsidR="00FD166A" w:rsidRPr="00C445B8">
        <w:rPr>
          <w:lang w:val="nl-NL"/>
        </w:rPr>
        <w:t xml:space="preserve">Een potentieel risico op nefrotoxiciteit als gevolg van chronische blootstelling aan lage tenofovirconcentraties vanwege dosering met tenofoviralafenamide kan niet worden uitgesloten (zie rubriek 5.3). </w:t>
      </w:r>
    </w:p>
    <w:p w14:paraId="021FE224" w14:textId="77777777" w:rsidR="00003824" w:rsidRPr="00C445B8" w:rsidRDefault="00003824" w:rsidP="00FA7276">
      <w:pPr>
        <w:tabs>
          <w:tab w:val="left" w:pos="0"/>
        </w:tabs>
        <w:spacing w:line="240" w:lineRule="auto"/>
        <w:rPr>
          <w:lang w:val="nl-NL"/>
        </w:rPr>
      </w:pPr>
    </w:p>
    <w:p w14:paraId="1C331DBA" w14:textId="7C79AEB1" w:rsidR="00003824" w:rsidRPr="00C445B8" w:rsidRDefault="00FD166A" w:rsidP="00FA7276">
      <w:pPr>
        <w:tabs>
          <w:tab w:val="left" w:pos="0"/>
        </w:tabs>
        <w:spacing w:line="240" w:lineRule="auto"/>
        <w:rPr>
          <w:lang w:val="nl-NL"/>
        </w:rPr>
      </w:pPr>
      <w:bookmarkStart w:id="3" w:name="_Hlk63411511"/>
      <w:r w:rsidRPr="00C445B8">
        <w:rPr>
          <w:lang w:val="nl-NL"/>
        </w:rPr>
        <w:t xml:space="preserve">Het wordt aanbevolen </w:t>
      </w:r>
      <w:r w:rsidR="00D60656" w:rsidRPr="00C445B8">
        <w:rPr>
          <w:lang w:val="nl-NL"/>
        </w:rPr>
        <w:t xml:space="preserve">dat </w:t>
      </w:r>
      <w:r w:rsidRPr="00C445B8">
        <w:rPr>
          <w:lang w:val="nl-NL"/>
        </w:rPr>
        <w:t xml:space="preserve">de nierfunctie voorafgaand aan of bij </w:t>
      </w:r>
      <w:r w:rsidR="00D60656" w:rsidRPr="00C445B8">
        <w:rPr>
          <w:lang w:val="nl-NL"/>
        </w:rPr>
        <w:t xml:space="preserve">aanvang </w:t>
      </w:r>
      <w:r w:rsidRPr="00C445B8">
        <w:rPr>
          <w:lang w:val="nl-NL"/>
        </w:rPr>
        <w:t xml:space="preserve">van de behandeling met </w:t>
      </w:r>
      <w:r w:rsidR="007131AF" w:rsidRPr="00C445B8">
        <w:rPr>
          <w:lang w:val="nl-NL"/>
        </w:rPr>
        <w:t>emtricitabine/tenofoviralafenamide Viatris</w:t>
      </w:r>
      <w:r w:rsidRPr="00C445B8">
        <w:rPr>
          <w:lang w:val="nl-NL"/>
        </w:rPr>
        <w:t xml:space="preserve"> bij alle patiënten </w:t>
      </w:r>
      <w:r w:rsidR="00D60656" w:rsidRPr="00C445B8">
        <w:rPr>
          <w:lang w:val="nl-NL"/>
        </w:rPr>
        <w:t>wordt beoordeeld</w:t>
      </w:r>
      <w:r w:rsidRPr="00C445B8">
        <w:rPr>
          <w:lang w:val="nl-NL"/>
        </w:rPr>
        <w:t xml:space="preserve"> en </w:t>
      </w:r>
      <w:r w:rsidR="00D60656" w:rsidRPr="00C445B8">
        <w:rPr>
          <w:lang w:val="nl-NL"/>
        </w:rPr>
        <w:t>dat die</w:t>
      </w:r>
      <w:r w:rsidRPr="00C445B8">
        <w:rPr>
          <w:lang w:val="nl-NL"/>
        </w:rPr>
        <w:t xml:space="preserve"> ook tijdens de behandeling</w:t>
      </w:r>
      <w:r w:rsidR="00D60656" w:rsidRPr="00C445B8">
        <w:rPr>
          <w:lang w:val="nl-NL"/>
        </w:rPr>
        <w:t>, indien klinisch relevant,</w:t>
      </w:r>
      <w:r w:rsidRPr="00C445B8">
        <w:rPr>
          <w:lang w:val="nl-NL"/>
        </w:rPr>
        <w:t xml:space="preserve"> bij alle patiënten </w:t>
      </w:r>
      <w:r w:rsidR="00D60656" w:rsidRPr="00C445B8">
        <w:rPr>
          <w:lang w:val="nl-NL"/>
        </w:rPr>
        <w:t>wordt gecontroleerd</w:t>
      </w:r>
      <w:r w:rsidRPr="00C445B8">
        <w:rPr>
          <w:lang w:val="nl-NL"/>
        </w:rPr>
        <w:t xml:space="preserve">. Bij patiënten die </w:t>
      </w:r>
      <w:r w:rsidR="00D60656" w:rsidRPr="00C445B8">
        <w:rPr>
          <w:lang w:val="nl-NL"/>
        </w:rPr>
        <w:t xml:space="preserve">een </w:t>
      </w:r>
      <w:r w:rsidRPr="00C445B8">
        <w:rPr>
          <w:lang w:val="nl-NL"/>
        </w:rPr>
        <w:t xml:space="preserve">klinisch significante </w:t>
      </w:r>
      <w:r w:rsidR="00D60656" w:rsidRPr="00C445B8">
        <w:rPr>
          <w:lang w:val="nl-NL"/>
        </w:rPr>
        <w:t>vermindering</w:t>
      </w:r>
      <w:r w:rsidRPr="00C445B8">
        <w:rPr>
          <w:lang w:val="nl-NL"/>
        </w:rPr>
        <w:t xml:space="preserve"> van de nierfunctie </w:t>
      </w:r>
      <w:r w:rsidR="00D60656" w:rsidRPr="00C445B8">
        <w:rPr>
          <w:lang w:val="nl-NL"/>
        </w:rPr>
        <w:t>krijgen</w:t>
      </w:r>
      <w:r w:rsidRPr="00C445B8">
        <w:rPr>
          <w:lang w:val="nl-NL"/>
        </w:rPr>
        <w:t xml:space="preserve"> of aanwijzingen voor proximale renale tubul</w:t>
      </w:r>
      <w:r w:rsidR="00D60656" w:rsidRPr="00C445B8">
        <w:rPr>
          <w:lang w:val="nl-NL"/>
        </w:rPr>
        <w:t>opathie</w:t>
      </w:r>
      <w:r w:rsidR="00E84F53" w:rsidRPr="00C445B8">
        <w:rPr>
          <w:lang w:val="nl-NL"/>
        </w:rPr>
        <w:t xml:space="preserve"> vertonen,</w:t>
      </w:r>
      <w:r w:rsidRPr="00C445B8">
        <w:rPr>
          <w:lang w:val="nl-NL"/>
        </w:rPr>
        <w:t xml:space="preserve"> moet stopzetting van </w:t>
      </w:r>
      <w:r w:rsidR="007131AF" w:rsidRPr="00C445B8">
        <w:rPr>
          <w:lang w:val="nl-NL"/>
        </w:rPr>
        <w:t>emtricitabine/tenofoviralafenamide Viatris</w:t>
      </w:r>
      <w:r w:rsidRPr="00C445B8">
        <w:rPr>
          <w:lang w:val="nl-NL"/>
        </w:rPr>
        <w:t xml:space="preserve"> worden overwogen.</w:t>
      </w:r>
      <w:bookmarkEnd w:id="3"/>
    </w:p>
    <w:p w14:paraId="1F735572" w14:textId="77777777" w:rsidR="005E07D4" w:rsidRPr="00C445B8" w:rsidRDefault="005E07D4" w:rsidP="00FA7276">
      <w:pPr>
        <w:tabs>
          <w:tab w:val="left" w:pos="0"/>
        </w:tabs>
        <w:spacing w:line="240" w:lineRule="auto"/>
        <w:rPr>
          <w:lang w:val="nl-NL"/>
        </w:rPr>
      </w:pPr>
    </w:p>
    <w:p w14:paraId="644D4B2C" w14:textId="5962D4F6" w:rsidR="005D2E50" w:rsidRPr="00C445B8" w:rsidRDefault="00FD166A" w:rsidP="00FA7276">
      <w:pPr>
        <w:keepNext/>
        <w:keepLines/>
        <w:tabs>
          <w:tab w:val="clear" w:pos="567"/>
          <w:tab w:val="left" w:pos="0"/>
        </w:tabs>
        <w:spacing w:line="240" w:lineRule="auto"/>
        <w:rPr>
          <w:u w:val="single"/>
          <w:lang w:val="nl-NL" w:eastAsia="en-US"/>
        </w:rPr>
      </w:pPr>
      <w:r w:rsidRPr="00C445B8">
        <w:rPr>
          <w:u w:val="single"/>
          <w:lang w:val="nl-NL" w:eastAsia="en-US"/>
        </w:rPr>
        <w:t>Patiënten met een terminale nieraandoening die chronische hemodialyse ondergaan</w:t>
      </w:r>
    </w:p>
    <w:p w14:paraId="0449C342" w14:textId="77777777" w:rsidR="005D2E50" w:rsidRPr="00C445B8" w:rsidRDefault="005D2E50" w:rsidP="00FA7276">
      <w:pPr>
        <w:keepNext/>
        <w:keepLines/>
        <w:tabs>
          <w:tab w:val="clear" w:pos="567"/>
          <w:tab w:val="left" w:pos="0"/>
        </w:tabs>
        <w:spacing w:line="240" w:lineRule="auto"/>
        <w:rPr>
          <w:u w:val="single"/>
          <w:lang w:val="nl-NL" w:eastAsia="en-US"/>
        </w:rPr>
      </w:pPr>
    </w:p>
    <w:p w14:paraId="1CD48083" w14:textId="518AECDB" w:rsidR="005D2E50" w:rsidRPr="00C445B8" w:rsidRDefault="002967D2" w:rsidP="00FA7276">
      <w:pPr>
        <w:tabs>
          <w:tab w:val="left" w:pos="0"/>
        </w:tabs>
        <w:spacing w:line="240" w:lineRule="auto"/>
        <w:rPr>
          <w:lang w:val="nl-NL"/>
        </w:rPr>
      </w:pPr>
      <w:r w:rsidRPr="00C445B8">
        <w:rPr>
          <w:lang w:val="nl-NL"/>
        </w:rPr>
        <w:t>Emtricitabine/tenofoviralafenamide Viatris</w:t>
      </w:r>
      <w:r w:rsidR="00FD166A" w:rsidRPr="00C445B8">
        <w:rPr>
          <w:szCs w:val="20"/>
          <w:lang w:val="nl-NL" w:eastAsia="en-US"/>
        </w:rPr>
        <w:t xml:space="preserve"> dient in het algemeen te worden vermeden bij volwassenen met een terminale nieraandoening (geschatte CrCl &lt; 15 ml/min), maar kan bij hen worden gebruikt als zij chronische hemodialyse ondergaan en de mogelijke voordelen opwegen tegen de mogelijke risico’s (zie rubriek 4.2). In een onderzoek naar emtricitabine + tenofoviralafenamide in combinatie met elvitegravir + cobicistat als tablet met vaste dosiscombinatie (E/C/F/TAF) bij met </w:t>
      </w:r>
      <w:r w:rsidR="00A80F4F" w:rsidRPr="00C445B8">
        <w:rPr>
          <w:szCs w:val="20"/>
          <w:lang w:val="nl-NL" w:eastAsia="en-US"/>
        </w:rPr>
        <w:t>hiv</w:t>
      </w:r>
      <w:r w:rsidR="00FD166A" w:rsidRPr="00C445B8">
        <w:rPr>
          <w:szCs w:val="20"/>
          <w:lang w:val="nl-NL" w:eastAsia="en-US"/>
        </w:rPr>
        <w:noBreakHyphen/>
        <w:t>1 geïnfecteerde volwassenen met een terminale nieraandoening (geschatte CrCl &lt; 15 ml/min) die chronische hemodialyse ondergingen, bleef de werkzaamheid gedurende 48 weken in stand maar was de blootstelling aan emtricitabine significant hoger dan bij patiënten met een normale nierfunctie. Hoewel er geen nieuwe veiligheidsproblemen werden vastgesteld, blijven de implicaties van verhoogde blootstelling aan emtricitabine onzeker (zie rubriek 4.8 en 5.2).</w:t>
      </w:r>
    </w:p>
    <w:p w14:paraId="1F52EAA6" w14:textId="77777777" w:rsidR="00945AF7" w:rsidRPr="00C445B8" w:rsidRDefault="00945AF7" w:rsidP="00FA7276">
      <w:pPr>
        <w:tabs>
          <w:tab w:val="left" w:pos="0"/>
        </w:tabs>
        <w:spacing w:line="240" w:lineRule="auto"/>
        <w:rPr>
          <w:lang w:val="nl-NL"/>
        </w:rPr>
      </w:pPr>
    </w:p>
    <w:p w14:paraId="4B00999A" w14:textId="77777777" w:rsidR="00945AF7" w:rsidRPr="00C445B8" w:rsidRDefault="00FD166A" w:rsidP="00FA7276">
      <w:pPr>
        <w:keepNext/>
        <w:keepLines/>
        <w:tabs>
          <w:tab w:val="left" w:pos="270"/>
        </w:tabs>
        <w:spacing w:line="240" w:lineRule="auto"/>
        <w:outlineLvl w:val="0"/>
        <w:rPr>
          <w:u w:val="single"/>
          <w:lang w:val="nl-NL"/>
        </w:rPr>
      </w:pPr>
      <w:r w:rsidRPr="00C445B8">
        <w:rPr>
          <w:u w:val="single"/>
          <w:lang w:val="nl-NL"/>
        </w:rPr>
        <w:t>Gelijktijdige toediening van andere geneesmiddelen</w:t>
      </w:r>
    </w:p>
    <w:p w14:paraId="711184BB" w14:textId="77777777" w:rsidR="00945AF7" w:rsidRPr="00C445B8" w:rsidRDefault="00945AF7" w:rsidP="00FA7276">
      <w:pPr>
        <w:keepNext/>
        <w:keepLines/>
        <w:spacing w:line="240" w:lineRule="auto"/>
        <w:rPr>
          <w:lang w:val="nl-NL"/>
        </w:rPr>
      </w:pPr>
    </w:p>
    <w:p w14:paraId="481DE754" w14:textId="59AD7855" w:rsidR="00945AF7" w:rsidRPr="00C445B8" w:rsidRDefault="00FD166A" w:rsidP="00FA7276">
      <w:pPr>
        <w:tabs>
          <w:tab w:val="clear" w:pos="567"/>
          <w:tab w:val="left" w:pos="0"/>
        </w:tabs>
        <w:spacing w:line="240" w:lineRule="auto"/>
        <w:rPr>
          <w:lang w:val="nl-NL"/>
        </w:rPr>
      </w:pPr>
      <w:r w:rsidRPr="00C445B8">
        <w:rPr>
          <w:szCs w:val="20"/>
          <w:lang w:val="nl-NL"/>
        </w:rPr>
        <w:t xml:space="preserve">Het wordt niet aanbevolen om </w:t>
      </w:r>
      <w:r w:rsidR="00DD62B2" w:rsidRPr="00C445B8">
        <w:rPr>
          <w:lang w:val="nl-NL"/>
        </w:rPr>
        <w:t>emtricitabine/tenofoviralafenamide Viatris</w:t>
      </w:r>
      <w:r w:rsidRPr="00C445B8">
        <w:rPr>
          <w:szCs w:val="20"/>
          <w:lang w:val="nl-NL"/>
        </w:rPr>
        <w:t xml:space="preserve"> gelijktijdig toe te dienen met bepaalde anti</w:t>
      </w:r>
      <w:r w:rsidR="005B7E0B" w:rsidRPr="00C445B8">
        <w:rPr>
          <w:szCs w:val="20"/>
          <w:lang w:val="nl-NL"/>
        </w:rPr>
        <w:t>convulsiva</w:t>
      </w:r>
      <w:r w:rsidRPr="00C445B8">
        <w:rPr>
          <w:szCs w:val="20"/>
          <w:lang w:val="nl-NL"/>
        </w:rPr>
        <w:t xml:space="preserve"> (bijv. carbamazepine, oxcarbazepine, fenobarbital en fenytoïne), antimycobacteriële middelen (bijv. rifampicine, rifabutine, rifapentine), </w:t>
      </w:r>
      <w:r w:rsidR="007C4F5C" w:rsidRPr="00C445B8">
        <w:rPr>
          <w:szCs w:val="20"/>
          <w:lang w:val="nl-NL"/>
        </w:rPr>
        <w:t xml:space="preserve">St. </w:t>
      </w:r>
      <w:r w:rsidR="00161027" w:rsidRPr="00C445B8">
        <w:rPr>
          <w:szCs w:val="20"/>
          <w:lang w:val="nl-NL"/>
        </w:rPr>
        <w:t>J</w:t>
      </w:r>
      <w:r w:rsidRPr="00C445B8">
        <w:rPr>
          <w:szCs w:val="20"/>
          <w:lang w:val="nl-NL"/>
        </w:rPr>
        <w:t xml:space="preserve">anskruid en andere </w:t>
      </w:r>
      <w:r w:rsidR="00A80F4F" w:rsidRPr="00C445B8">
        <w:rPr>
          <w:szCs w:val="20"/>
          <w:lang w:val="nl-NL"/>
        </w:rPr>
        <w:t>hiv</w:t>
      </w:r>
      <w:r w:rsidRPr="00C445B8">
        <w:rPr>
          <w:szCs w:val="20"/>
          <w:lang w:val="nl-NL"/>
        </w:rPr>
        <w:noBreakHyphen/>
      </w:r>
      <w:r w:rsidR="006F507F" w:rsidRPr="00C445B8">
        <w:rPr>
          <w:szCs w:val="20"/>
          <w:lang w:val="nl-NL"/>
        </w:rPr>
        <w:t>proteaseremmers (</w:t>
      </w:r>
      <w:r w:rsidRPr="00C445B8">
        <w:rPr>
          <w:szCs w:val="20"/>
          <w:lang w:val="nl-NL"/>
        </w:rPr>
        <w:t>PI's</w:t>
      </w:r>
      <w:r w:rsidR="006F507F" w:rsidRPr="00C445B8">
        <w:rPr>
          <w:szCs w:val="20"/>
          <w:lang w:val="nl-NL"/>
        </w:rPr>
        <w:t>)</w:t>
      </w:r>
      <w:r w:rsidRPr="00C445B8">
        <w:rPr>
          <w:szCs w:val="20"/>
          <w:lang w:val="nl-NL"/>
        </w:rPr>
        <w:t xml:space="preserve"> dan atazanavir, lopinavir en darunavir (zie rubriek 4.5).</w:t>
      </w:r>
    </w:p>
    <w:p w14:paraId="3E4062D9" w14:textId="77777777" w:rsidR="00B95E7B" w:rsidRPr="00C445B8" w:rsidRDefault="00B95E7B" w:rsidP="00FA7276">
      <w:pPr>
        <w:spacing w:line="240" w:lineRule="auto"/>
        <w:rPr>
          <w:lang w:val="nl-NL"/>
        </w:rPr>
      </w:pPr>
    </w:p>
    <w:p w14:paraId="471CF6CC" w14:textId="48C55461" w:rsidR="00B95E7B" w:rsidRPr="00C445B8" w:rsidRDefault="00DD62B2" w:rsidP="00FA7276">
      <w:pPr>
        <w:spacing w:line="240" w:lineRule="auto"/>
        <w:rPr>
          <w:lang w:val="nl-NL"/>
        </w:rPr>
      </w:pPr>
      <w:r w:rsidRPr="00C445B8">
        <w:rPr>
          <w:lang w:val="nl-NL"/>
        </w:rPr>
        <w:t>Emtricitabine/tenofoviralafenamide Viatris</w:t>
      </w:r>
      <w:r w:rsidR="00FD166A" w:rsidRPr="00C445B8">
        <w:rPr>
          <w:lang w:val="nl-NL"/>
        </w:rPr>
        <w:t xml:space="preserve"> mag niet gelijktijdig toegediend worden met geneesmiddelen die </w:t>
      </w:r>
      <w:r w:rsidR="00F804A2" w:rsidRPr="00C445B8">
        <w:rPr>
          <w:lang w:val="nl-NL"/>
        </w:rPr>
        <w:t xml:space="preserve">tenofoviralafenamide, </w:t>
      </w:r>
      <w:r w:rsidR="00FD166A" w:rsidRPr="00C445B8">
        <w:rPr>
          <w:lang w:val="nl-NL"/>
        </w:rPr>
        <w:t xml:space="preserve">tenofovirdisoproxil, </w:t>
      </w:r>
      <w:r w:rsidR="009E3E63" w:rsidRPr="00C445B8">
        <w:rPr>
          <w:lang w:val="nl-NL"/>
        </w:rPr>
        <w:t xml:space="preserve">emtricitabine, </w:t>
      </w:r>
      <w:r w:rsidR="00FD166A" w:rsidRPr="00C445B8">
        <w:rPr>
          <w:lang w:val="nl-NL"/>
        </w:rPr>
        <w:t>lamivudine of adefovirdipivoxil bevatten.</w:t>
      </w:r>
    </w:p>
    <w:p w14:paraId="56ACB1BD" w14:textId="77777777" w:rsidR="00A2530C" w:rsidRPr="00C445B8" w:rsidRDefault="00A2530C" w:rsidP="00FA7276">
      <w:pPr>
        <w:spacing w:line="240" w:lineRule="auto"/>
        <w:rPr>
          <w:b/>
          <w:bdr w:val="nil"/>
          <w:lang w:val="nl-NL"/>
        </w:rPr>
      </w:pPr>
    </w:p>
    <w:p w14:paraId="3A2B83FD" w14:textId="77777777" w:rsidR="00A2530C" w:rsidRPr="00C445B8" w:rsidRDefault="00FD166A" w:rsidP="00FA7276">
      <w:pPr>
        <w:spacing w:line="240" w:lineRule="auto"/>
        <w:rPr>
          <w:lang w:val="nl-NL"/>
        </w:rPr>
      </w:pPr>
      <w:r w:rsidRPr="00C445B8">
        <w:rPr>
          <w:u w:val="single"/>
          <w:lang w:val="nl-NL"/>
        </w:rPr>
        <w:t>Hulpstoffen</w:t>
      </w:r>
    </w:p>
    <w:p w14:paraId="32736311" w14:textId="77777777" w:rsidR="00A2530C" w:rsidRPr="00C445B8" w:rsidRDefault="00A2530C" w:rsidP="00FA7276">
      <w:pPr>
        <w:spacing w:line="240" w:lineRule="auto"/>
        <w:rPr>
          <w:lang w:val="nl-NL"/>
        </w:rPr>
      </w:pPr>
    </w:p>
    <w:p w14:paraId="712294A0" w14:textId="2CD1AC04" w:rsidR="00A2530C" w:rsidRPr="00C445B8" w:rsidRDefault="00FD166A" w:rsidP="00FA7276">
      <w:pPr>
        <w:spacing w:line="240" w:lineRule="auto"/>
        <w:rPr>
          <w:lang w:val="nl-NL"/>
        </w:rPr>
      </w:pPr>
      <w:r w:rsidRPr="00C445B8">
        <w:rPr>
          <w:lang w:val="nl-NL"/>
        </w:rPr>
        <w:t>Dit middel bevat minder dan 1 mmol natrium (23 mg) per tablet, dat wil zeggen dat het in wezen ‘natriumvrij’ is.</w:t>
      </w:r>
    </w:p>
    <w:p w14:paraId="3D34D364" w14:textId="77777777" w:rsidR="00945AF7" w:rsidRPr="00C445B8" w:rsidRDefault="00945AF7" w:rsidP="00FA7276">
      <w:pPr>
        <w:spacing w:line="240" w:lineRule="auto"/>
        <w:rPr>
          <w:lang w:val="nl-NL"/>
        </w:rPr>
      </w:pPr>
    </w:p>
    <w:p w14:paraId="2E9E70A8" w14:textId="77777777" w:rsidR="00945AF7" w:rsidRPr="00C445B8" w:rsidRDefault="00FD166A" w:rsidP="00FA7276">
      <w:pPr>
        <w:keepNext/>
        <w:keepLines/>
        <w:tabs>
          <w:tab w:val="clear" w:pos="567"/>
        </w:tabs>
        <w:spacing w:line="240" w:lineRule="auto"/>
        <w:ind w:left="567" w:hanging="567"/>
        <w:rPr>
          <w:b/>
          <w:lang w:val="nl-NL"/>
        </w:rPr>
      </w:pPr>
      <w:r w:rsidRPr="00C445B8">
        <w:rPr>
          <w:b/>
          <w:lang w:val="nl-NL"/>
        </w:rPr>
        <w:t>4.5</w:t>
      </w:r>
      <w:r w:rsidRPr="00C445B8">
        <w:rPr>
          <w:b/>
          <w:lang w:val="nl-NL"/>
        </w:rPr>
        <w:tab/>
        <w:t>Interacties met andere geneesmiddelen en andere vormen van interactie</w:t>
      </w:r>
    </w:p>
    <w:p w14:paraId="0F54A1E5" w14:textId="77777777" w:rsidR="00945AF7" w:rsidRPr="00C445B8" w:rsidRDefault="00945AF7" w:rsidP="00FA7276">
      <w:pPr>
        <w:keepNext/>
        <w:keepLines/>
        <w:spacing w:line="240" w:lineRule="auto"/>
        <w:rPr>
          <w:lang w:val="nl-NL"/>
        </w:rPr>
      </w:pPr>
    </w:p>
    <w:p w14:paraId="3CD37EE5" w14:textId="77777777" w:rsidR="00945AF7" w:rsidRPr="00C445B8" w:rsidRDefault="00FD166A" w:rsidP="00FA7276">
      <w:pPr>
        <w:spacing w:line="240" w:lineRule="auto"/>
        <w:outlineLvl w:val="0"/>
        <w:rPr>
          <w:lang w:val="nl-NL"/>
        </w:rPr>
      </w:pPr>
      <w:r w:rsidRPr="00C445B8">
        <w:rPr>
          <w:lang w:val="nl-NL"/>
        </w:rPr>
        <w:t>Onderzoek naar interacties is alleen bij volwassenen uitgevoerd.</w:t>
      </w:r>
    </w:p>
    <w:p w14:paraId="18B7F395" w14:textId="77777777" w:rsidR="00945AF7" w:rsidRPr="00C445B8" w:rsidRDefault="00945AF7" w:rsidP="00FA7276">
      <w:pPr>
        <w:spacing w:line="240" w:lineRule="auto"/>
        <w:rPr>
          <w:lang w:val="nl-NL"/>
        </w:rPr>
      </w:pPr>
    </w:p>
    <w:p w14:paraId="64084D2E" w14:textId="5542D8FD" w:rsidR="00945AF7" w:rsidRPr="00C445B8" w:rsidRDefault="00FF3C8C" w:rsidP="00FA7276">
      <w:pPr>
        <w:spacing w:line="240" w:lineRule="auto"/>
        <w:rPr>
          <w:lang w:val="nl-NL"/>
        </w:rPr>
      </w:pPr>
      <w:r w:rsidRPr="00C445B8">
        <w:rPr>
          <w:lang w:val="nl-NL"/>
        </w:rPr>
        <w:t>Emtricitabine/tenofoviralafenamide Viatris</w:t>
      </w:r>
      <w:r w:rsidR="00FD166A" w:rsidRPr="00C445B8">
        <w:rPr>
          <w:lang w:val="nl-NL"/>
        </w:rPr>
        <w:t xml:space="preserve"> mag niet gelijktijdig toegediend worden met geneesmiddelen die </w:t>
      </w:r>
      <w:r w:rsidR="00F804A2" w:rsidRPr="00C445B8">
        <w:rPr>
          <w:lang w:val="nl-NL"/>
        </w:rPr>
        <w:t xml:space="preserve">tenofoviralafenamide, </w:t>
      </w:r>
      <w:r w:rsidR="00FD166A" w:rsidRPr="00C445B8">
        <w:rPr>
          <w:lang w:val="nl-NL"/>
        </w:rPr>
        <w:t xml:space="preserve">tenofovirdisoproxil, </w:t>
      </w:r>
      <w:r w:rsidR="009E3E63" w:rsidRPr="00C445B8">
        <w:rPr>
          <w:lang w:val="nl-NL"/>
        </w:rPr>
        <w:t xml:space="preserve">emtricitabine, </w:t>
      </w:r>
      <w:r w:rsidR="00FD166A" w:rsidRPr="00C445B8">
        <w:rPr>
          <w:lang w:val="nl-NL"/>
        </w:rPr>
        <w:t>lamivudine of adefovirdipivoxil bevatten.</w:t>
      </w:r>
    </w:p>
    <w:p w14:paraId="2D85C470" w14:textId="77777777" w:rsidR="00945AF7" w:rsidRPr="00C445B8" w:rsidRDefault="00945AF7" w:rsidP="00FA7276">
      <w:pPr>
        <w:spacing w:line="240" w:lineRule="auto"/>
        <w:rPr>
          <w:lang w:val="nl-NL"/>
        </w:rPr>
      </w:pPr>
    </w:p>
    <w:p w14:paraId="7FCDD7A6" w14:textId="77777777" w:rsidR="00945AF7" w:rsidRPr="00C445B8" w:rsidRDefault="00FD166A" w:rsidP="00FA7276">
      <w:pPr>
        <w:keepNext/>
        <w:keepLines/>
        <w:tabs>
          <w:tab w:val="clear" w:pos="567"/>
        </w:tabs>
        <w:spacing w:line="240" w:lineRule="auto"/>
        <w:outlineLvl w:val="0"/>
        <w:rPr>
          <w:u w:val="single"/>
          <w:lang w:val="nl-NL" w:eastAsia="en-US"/>
        </w:rPr>
      </w:pPr>
      <w:r w:rsidRPr="00C445B8">
        <w:rPr>
          <w:u w:val="single"/>
          <w:lang w:val="nl-NL" w:eastAsia="en-US"/>
        </w:rPr>
        <w:lastRenderedPageBreak/>
        <w:t>Emtricitabine</w:t>
      </w:r>
    </w:p>
    <w:p w14:paraId="16D6E8C7" w14:textId="77777777" w:rsidR="002C424B" w:rsidRPr="00C445B8" w:rsidRDefault="002C424B" w:rsidP="00FA7276">
      <w:pPr>
        <w:keepNext/>
        <w:keepLines/>
        <w:spacing w:line="240" w:lineRule="auto"/>
        <w:rPr>
          <w:lang w:val="nl-NL" w:eastAsia="en-US"/>
        </w:rPr>
      </w:pPr>
    </w:p>
    <w:p w14:paraId="4DACDC4E" w14:textId="77777777" w:rsidR="00945AF7" w:rsidRPr="00C445B8" w:rsidRDefault="00FD166A" w:rsidP="00FA7276">
      <w:pPr>
        <w:spacing w:line="240" w:lineRule="auto"/>
        <w:rPr>
          <w:lang w:val="nl-NL" w:eastAsia="en-US"/>
        </w:rPr>
      </w:pPr>
      <w:r w:rsidRPr="00C445B8">
        <w:rPr>
          <w:lang w:val="nl-NL" w:eastAsia="en-US"/>
        </w:rPr>
        <w:t xml:space="preserve">Uit </w:t>
      </w:r>
      <w:r w:rsidRPr="00C445B8">
        <w:rPr>
          <w:i/>
          <w:lang w:val="nl-NL" w:eastAsia="en-US"/>
        </w:rPr>
        <w:t>in</w:t>
      </w:r>
      <w:r w:rsidRPr="00C445B8">
        <w:rPr>
          <w:i/>
          <w:lang w:val="nl-NL" w:eastAsia="en-US"/>
        </w:rPr>
        <w:noBreakHyphen/>
        <w:t>vitro</w:t>
      </w:r>
      <w:r w:rsidRPr="00C445B8">
        <w:rPr>
          <w:lang w:val="nl-NL" w:eastAsia="en-US"/>
        </w:rPr>
        <w:noBreakHyphen/>
        <w:t>onderzoek en klinisch farmacokinetisch onderzoek naar geneesmiddeleninteracties is gebleken dat het potentieel voor CYP</w:t>
      </w:r>
      <w:r w:rsidRPr="00C445B8">
        <w:rPr>
          <w:lang w:val="nl-NL" w:eastAsia="en-US"/>
        </w:rPr>
        <w:noBreakHyphen/>
        <w:t>gemedieerde interacties tussen emtricitabine en andere geneesmiddelen laag is. Gelijktijdige toediening van emtricitabine met geneesmiddelen die worden geëlimineerd door actieve tubulaire secretie, kan de concentraties van emtricitabine en/of het gelijktijdig toegediende geneesmiddel verhogen. Geneesmiddelen die de nierfunctie verminderen, kunnen de concentraties van emtricitabine verhogen.</w:t>
      </w:r>
    </w:p>
    <w:p w14:paraId="7B8C7725" w14:textId="77777777" w:rsidR="00945AF7" w:rsidRPr="00C445B8" w:rsidRDefault="00945AF7" w:rsidP="00FA7276">
      <w:pPr>
        <w:tabs>
          <w:tab w:val="clear" w:pos="567"/>
        </w:tabs>
        <w:spacing w:line="240" w:lineRule="auto"/>
        <w:rPr>
          <w:u w:val="single"/>
          <w:lang w:val="nl-NL" w:eastAsia="en-US"/>
        </w:rPr>
      </w:pPr>
    </w:p>
    <w:p w14:paraId="56C3CC56" w14:textId="77777777" w:rsidR="00945AF7" w:rsidRPr="00C445B8" w:rsidRDefault="00FD166A" w:rsidP="00FA7276">
      <w:pPr>
        <w:keepNext/>
        <w:keepLines/>
        <w:tabs>
          <w:tab w:val="clear" w:pos="567"/>
        </w:tabs>
        <w:spacing w:line="240" w:lineRule="auto"/>
        <w:outlineLvl w:val="0"/>
        <w:rPr>
          <w:u w:val="single"/>
          <w:lang w:val="nl-NL" w:eastAsia="en-US"/>
        </w:rPr>
      </w:pPr>
      <w:r w:rsidRPr="00C445B8">
        <w:rPr>
          <w:u w:val="single"/>
          <w:lang w:val="nl-NL" w:eastAsia="en-US"/>
        </w:rPr>
        <w:t>Tenofoviralafenamide</w:t>
      </w:r>
    </w:p>
    <w:p w14:paraId="3082EFDC" w14:textId="77777777" w:rsidR="002C424B" w:rsidRPr="00C445B8" w:rsidRDefault="002C424B" w:rsidP="00FA7276">
      <w:pPr>
        <w:keepNext/>
        <w:keepLines/>
        <w:spacing w:line="240" w:lineRule="auto"/>
        <w:rPr>
          <w:lang w:val="nl-NL" w:eastAsia="en-US"/>
        </w:rPr>
      </w:pPr>
    </w:p>
    <w:p w14:paraId="2A38A4FD" w14:textId="3E7478DF" w:rsidR="00945AF7" w:rsidRPr="00C445B8" w:rsidRDefault="00FD166A" w:rsidP="00FA7276">
      <w:pPr>
        <w:spacing w:line="240" w:lineRule="auto"/>
        <w:rPr>
          <w:lang w:val="nl-NL" w:eastAsia="en-US"/>
        </w:rPr>
      </w:pPr>
      <w:r w:rsidRPr="00C445B8">
        <w:rPr>
          <w:lang w:val="nl-NL" w:eastAsia="en-US"/>
        </w:rPr>
        <w:t>Tenofoviralafenamide wordt getransporteerd door P</w:t>
      </w:r>
      <w:r w:rsidRPr="00C445B8">
        <w:rPr>
          <w:lang w:val="nl-NL" w:eastAsia="en-US"/>
        </w:rPr>
        <w:noBreakHyphen/>
        <w:t>glycoproteïne (P</w:t>
      </w:r>
      <w:r w:rsidRPr="00C445B8">
        <w:rPr>
          <w:lang w:val="nl-NL" w:eastAsia="en-US"/>
        </w:rPr>
        <w:noBreakHyphen/>
        <w:t xml:space="preserve">gp) en </w:t>
      </w:r>
      <w:r w:rsidRPr="00C445B8">
        <w:rPr>
          <w:i/>
          <w:lang w:val="nl-NL" w:eastAsia="en-US"/>
        </w:rPr>
        <w:t>breast cancer resistance protein</w:t>
      </w:r>
      <w:r w:rsidRPr="00C445B8">
        <w:rPr>
          <w:lang w:val="nl-NL" w:eastAsia="en-US"/>
        </w:rPr>
        <w:t xml:space="preserve"> (BCRP). Geneesmiddelen die een sterke invloed hebben op de P</w:t>
      </w:r>
      <w:r w:rsidRPr="00C445B8">
        <w:rPr>
          <w:lang w:val="nl-NL" w:eastAsia="en-US"/>
        </w:rPr>
        <w:noBreakHyphen/>
        <w:t>gp</w:t>
      </w:r>
      <w:r w:rsidR="00F804A2" w:rsidRPr="00C445B8">
        <w:rPr>
          <w:lang w:val="nl-NL" w:eastAsia="en-US"/>
        </w:rPr>
        <w:t xml:space="preserve">- </w:t>
      </w:r>
      <w:r w:rsidRPr="00C445B8">
        <w:rPr>
          <w:lang w:val="nl-NL" w:eastAsia="en-US"/>
        </w:rPr>
        <w:t>en BCRP</w:t>
      </w:r>
      <w:r w:rsidR="00F804A2" w:rsidRPr="00C445B8">
        <w:rPr>
          <w:lang w:val="nl-NL" w:eastAsia="en-US"/>
        </w:rPr>
        <w:noBreakHyphen/>
        <w:t>activiteit</w:t>
      </w:r>
      <w:r w:rsidR="00E84F53" w:rsidRPr="00C445B8">
        <w:rPr>
          <w:lang w:val="nl-NL" w:eastAsia="en-US"/>
        </w:rPr>
        <w:t>,</w:t>
      </w:r>
      <w:r w:rsidRPr="00C445B8">
        <w:rPr>
          <w:lang w:val="nl-NL" w:eastAsia="en-US"/>
        </w:rPr>
        <w:t xml:space="preserve"> kunnen zorgen voor veranderingen in de absorptie van tenofoviralafenamide. </w:t>
      </w:r>
      <w:r w:rsidRPr="00C445B8">
        <w:rPr>
          <w:szCs w:val="20"/>
          <w:lang w:val="nl-NL"/>
        </w:rPr>
        <w:t>Geneesmiddelen die de P</w:t>
      </w:r>
      <w:r w:rsidR="000A1DBB" w:rsidRPr="00C445B8">
        <w:rPr>
          <w:szCs w:val="20"/>
          <w:lang w:val="nl-NL"/>
        </w:rPr>
        <w:noBreakHyphen/>
      </w:r>
      <w:r w:rsidRPr="00C445B8">
        <w:rPr>
          <w:szCs w:val="20"/>
          <w:lang w:val="nl-NL"/>
        </w:rPr>
        <w:t xml:space="preserve">gp-activiteit induceren (bijv. rifampicine, rifabutine, carbamazepine, fenobarbital) zullen naar verwachting de absorptie van tenofoviralafenamide verlagen. Dit leidt tot een verlaagde plasmaconcentratie van tenofoviralafenamide, wat weer kan leiden tot verlies van therapeutisch effect van </w:t>
      </w:r>
      <w:r w:rsidR="0033490E" w:rsidRPr="00C445B8">
        <w:rPr>
          <w:lang w:val="nl-NL"/>
        </w:rPr>
        <w:t xml:space="preserve">emtricitabine/tenofoviralafenamide </w:t>
      </w:r>
      <w:r w:rsidRPr="00C445B8">
        <w:rPr>
          <w:szCs w:val="20"/>
          <w:lang w:val="nl-NL"/>
        </w:rPr>
        <w:t>en de ontwikkeling van resistentie.</w:t>
      </w:r>
      <w:r w:rsidRPr="00C445B8">
        <w:rPr>
          <w:lang w:val="nl-NL" w:eastAsia="en-US"/>
        </w:rPr>
        <w:t xml:space="preserve"> </w:t>
      </w:r>
      <w:r w:rsidRPr="00C445B8">
        <w:rPr>
          <w:szCs w:val="20"/>
          <w:lang w:val="nl-NL"/>
        </w:rPr>
        <w:t xml:space="preserve">Gelijktijdige toediening van </w:t>
      </w:r>
      <w:r w:rsidR="0033490E" w:rsidRPr="00C445B8">
        <w:rPr>
          <w:lang w:val="nl-NL"/>
        </w:rPr>
        <w:t>emtricitabine/tenofoviralafenamide</w:t>
      </w:r>
      <w:r w:rsidRPr="00C445B8">
        <w:rPr>
          <w:szCs w:val="20"/>
          <w:lang w:val="nl-NL"/>
        </w:rPr>
        <w:t xml:space="preserve"> en andere geneesmiddelen die </w:t>
      </w:r>
      <w:r w:rsidR="00F804A2" w:rsidRPr="00C445B8">
        <w:rPr>
          <w:szCs w:val="20"/>
          <w:lang w:val="nl-NL"/>
        </w:rPr>
        <w:t xml:space="preserve">de </w:t>
      </w:r>
      <w:r w:rsidRPr="00C445B8">
        <w:rPr>
          <w:szCs w:val="20"/>
          <w:lang w:val="nl-NL"/>
        </w:rPr>
        <w:t>P</w:t>
      </w:r>
      <w:r w:rsidR="000A1DBB" w:rsidRPr="00C445B8">
        <w:rPr>
          <w:szCs w:val="20"/>
          <w:lang w:val="nl-NL"/>
        </w:rPr>
        <w:noBreakHyphen/>
      </w:r>
      <w:r w:rsidRPr="00C445B8">
        <w:rPr>
          <w:szCs w:val="20"/>
          <w:lang w:val="nl-NL"/>
        </w:rPr>
        <w:t>gp</w:t>
      </w:r>
      <w:r w:rsidR="00F804A2" w:rsidRPr="00C445B8">
        <w:rPr>
          <w:szCs w:val="20"/>
          <w:lang w:val="nl-NL"/>
        </w:rPr>
        <w:t>- en BCRP-activiteit</w:t>
      </w:r>
      <w:r w:rsidRPr="00C445B8">
        <w:rPr>
          <w:szCs w:val="20"/>
          <w:lang w:val="nl-NL"/>
        </w:rPr>
        <w:t xml:space="preserve"> remmen (bijv. cobicistat, ritonavir, ciclosporine) </w:t>
      </w:r>
      <w:r w:rsidR="00F804A2" w:rsidRPr="00C445B8">
        <w:rPr>
          <w:szCs w:val="20"/>
          <w:lang w:val="nl-NL"/>
        </w:rPr>
        <w:t xml:space="preserve">zal </w:t>
      </w:r>
      <w:r w:rsidRPr="00C445B8">
        <w:rPr>
          <w:szCs w:val="20"/>
          <w:lang w:val="nl-NL"/>
        </w:rPr>
        <w:t xml:space="preserve">naar verwachting de absorptie en de plasmaconcentratie van tenofoviralafenamide verhogen. </w:t>
      </w:r>
      <w:r w:rsidR="00AE1FAC" w:rsidRPr="00C445B8">
        <w:rPr>
          <w:lang w:val="nl-NL"/>
        </w:rPr>
        <w:t xml:space="preserve">Op basis van gegevens uit een </w:t>
      </w:r>
      <w:r w:rsidR="00AE1FAC" w:rsidRPr="00C445B8">
        <w:rPr>
          <w:i/>
          <w:lang w:val="nl-NL"/>
        </w:rPr>
        <w:t>in-vitro</w:t>
      </w:r>
      <w:r w:rsidR="00AE1FAC" w:rsidRPr="00C445B8">
        <w:rPr>
          <w:lang w:val="nl-NL"/>
        </w:rPr>
        <w:t xml:space="preserve">-onderzoek zal gelijktijdige toediening van tenofoviralafenamide en xanthineoxidaseremmers (bijv. febuxostat) de systemische blootstelling aan tenofovir </w:t>
      </w:r>
      <w:r w:rsidR="00AE1FAC" w:rsidRPr="00C445B8">
        <w:rPr>
          <w:i/>
          <w:lang w:val="nl-NL"/>
        </w:rPr>
        <w:t>in vivo</w:t>
      </w:r>
      <w:r w:rsidR="00AE1FAC" w:rsidRPr="00C445B8">
        <w:rPr>
          <w:lang w:val="nl-NL"/>
        </w:rPr>
        <w:t xml:space="preserve"> naar verwachting niet verhogen.</w:t>
      </w:r>
    </w:p>
    <w:p w14:paraId="5A1E3E1F" w14:textId="77777777" w:rsidR="00945AF7" w:rsidRPr="00C445B8" w:rsidRDefault="00945AF7" w:rsidP="00FA7276">
      <w:pPr>
        <w:spacing w:line="240" w:lineRule="auto"/>
        <w:rPr>
          <w:lang w:val="nl-NL" w:eastAsia="en-US"/>
        </w:rPr>
      </w:pPr>
    </w:p>
    <w:p w14:paraId="55421EA6" w14:textId="4B9E6F53" w:rsidR="00945AF7" w:rsidRPr="00C445B8" w:rsidRDefault="00FD166A" w:rsidP="00FA7276">
      <w:pPr>
        <w:spacing w:line="240" w:lineRule="auto"/>
        <w:rPr>
          <w:lang w:val="nl-NL" w:eastAsia="en-US"/>
        </w:rPr>
      </w:pPr>
      <w:r w:rsidRPr="00C445B8">
        <w:rPr>
          <w:lang w:val="nl-NL" w:eastAsia="en-US"/>
        </w:rPr>
        <w:t xml:space="preserve">Tenofoviralafenamide is </w:t>
      </w:r>
      <w:r w:rsidRPr="00C445B8">
        <w:rPr>
          <w:i/>
          <w:lang w:val="nl-NL" w:eastAsia="en-US"/>
        </w:rPr>
        <w:t>in</w:t>
      </w:r>
      <w:r w:rsidR="000116B4" w:rsidRPr="00C445B8">
        <w:rPr>
          <w:i/>
          <w:lang w:val="nl-NL" w:eastAsia="en-US"/>
        </w:rPr>
        <w:t xml:space="preserve"> </w:t>
      </w:r>
      <w:r w:rsidRPr="00C445B8">
        <w:rPr>
          <w:i/>
          <w:lang w:val="nl-NL" w:eastAsia="en-US"/>
        </w:rPr>
        <w:t xml:space="preserve">vitro </w:t>
      </w:r>
      <w:r w:rsidRPr="00C445B8">
        <w:rPr>
          <w:lang w:val="nl-NL" w:eastAsia="en-US"/>
        </w:rPr>
        <w:t xml:space="preserve">geen remmer van CYP1A2, CYP2B6, CYP2C8, CYP2C9, CYP2C19 of CYP2D6. Het is </w:t>
      </w:r>
      <w:r w:rsidRPr="00C445B8">
        <w:rPr>
          <w:i/>
          <w:lang w:val="nl-NL" w:eastAsia="en-US"/>
        </w:rPr>
        <w:t>in</w:t>
      </w:r>
      <w:r w:rsidR="000116B4" w:rsidRPr="00C445B8">
        <w:rPr>
          <w:i/>
          <w:lang w:val="nl-NL" w:eastAsia="en-US"/>
        </w:rPr>
        <w:t xml:space="preserve"> </w:t>
      </w:r>
      <w:r w:rsidRPr="00C445B8">
        <w:rPr>
          <w:i/>
          <w:lang w:val="nl-NL" w:eastAsia="en-US"/>
        </w:rPr>
        <w:t>vivo</w:t>
      </w:r>
      <w:r w:rsidRPr="00C445B8">
        <w:rPr>
          <w:lang w:val="nl-NL" w:eastAsia="en-US"/>
        </w:rPr>
        <w:t xml:space="preserve"> geen remmer </w:t>
      </w:r>
      <w:r w:rsidR="00BE4C2F" w:rsidRPr="00C445B8">
        <w:rPr>
          <w:lang w:val="nl-NL" w:eastAsia="en-US"/>
        </w:rPr>
        <w:t xml:space="preserve">of inductor </w:t>
      </w:r>
      <w:r w:rsidRPr="00C445B8">
        <w:rPr>
          <w:lang w:val="nl-NL" w:eastAsia="en-US"/>
        </w:rPr>
        <w:t xml:space="preserve">van CYP3A. Tenofoviralafenamide is </w:t>
      </w:r>
      <w:r w:rsidRPr="00C445B8">
        <w:rPr>
          <w:i/>
          <w:lang w:val="nl-NL"/>
        </w:rPr>
        <w:t>in</w:t>
      </w:r>
      <w:r w:rsidR="000116B4" w:rsidRPr="00C445B8">
        <w:rPr>
          <w:i/>
          <w:lang w:val="nl-NL"/>
        </w:rPr>
        <w:t xml:space="preserve"> </w:t>
      </w:r>
      <w:r w:rsidRPr="00C445B8">
        <w:rPr>
          <w:i/>
          <w:lang w:val="nl-NL"/>
        </w:rPr>
        <w:t>vitro</w:t>
      </w:r>
      <w:r w:rsidRPr="00C445B8">
        <w:rPr>
          <w:lang w:val="nl-NL" w:eastAsia="en-US"/>
        </w:rPr>
        <w:t xml:space="preserve"> een substraat van OATP1B1 en OATP1B3. De distributie van tenofoviralafenamide in het lichaam kan worden beïnvloed door de activiteit van OATP1B1 en OATP1B3.</w:t>
      </w:r>
    </w:p>
    <w:p w14:paraId="649EBC04" w14:textId="77777777" w:rsidR="00945AF7" w:rsidRPr="00C445B8" w:rsidRDefault="00945AF7" w:rsidP="00FA7276">
      <w:pPr>
        <w:spacing w:line="240" w:lineRule="auto"/>
        <w:rPr>
          <w:lang w:val="nl-NL"/>
        </w:rPr>
      </w:pPr>
    </w:p>
    <w:p w14:paraId="389FCD01" w14:textId="77777777" w:rsidR="00945AF7" w:rsidRPr="00C445B8" w:rsidRDefault="00FD166A" w:rsidP="00FA7276">
      <w:pPr>
        <w:keepNext/>
        <w:keepLines/>
        <w:spacing w:line="240" w:lineRule="auto"/>
        <w:outlineLvl w:val="0"/>
        <w:rPr>
          <w:u w:val="single"/>
          <w:lang w:val="nl-NL" w:eastAsia="zh-CN"/>
        </w:rPr>
      </w:pPr>
      <w:r w:rsidRPr="00C445B8">
        <w:rPr>
          <w:u w:val="single"/>
          <w:lang w:val="nl-NL" w:eastAsia="zh-CN"/>
        </w:rPr>
        <w:t>Andere interacties</w:t>
      </w:r>
    </w:p>
    <w:p w14:paraId="3FC6CFC1" w14:textId="5A93C4D6" w:rsidR="00945AF7" w:rsidRPr="00C445B8" w:rsidRDefault="00FD166A" w:rsidP="00FA7276">
      <w:pPr>
        <w:spacing w:line="240" w:lineRule="auto"/>
        <w:rPr>
          <w:lang w:val="nl-NL"/>
        </w:rPr>
      </w:pPr>
      <w:r w:rsidRPr="00C445B8">
        <w:rPr>
          <w:lang w:val="nl-NL"/>
        </w:rPr>
        <w:t xml:space="preserve">Tenofoviralafenamide is </w:t>
      </w:r>
      <w:r w:rsidRPr="00C445B8">
        <w:rPr>
          <w:i/>
          <w:lang w:val="nl-NL"/>
        </w:rPr>
        <w:t>in</w:t>
      </w:r>
      <w:r w:rsidR="00EC16F3" w:rsidRPr="00C445B8">
        <w:rPr>
          <w:i/>
          <w:lang w:val="nl-NL"/>
        </w:rPr>
        <w:t xml:space="preserve"> </w:t>
      </w:r>
      <w:r w:rsidRPr="00C445B8">
        <w:rPr>
          <w:i/>
          <w:lang w:val="nl-NL"/>
        </w:rPr>
        <w:t>vitro</w:t>
      </w:r>
      <w:r w:rsidRPr="00C445B8">
        <w:rPr>
          <w:lang w:val="nl-NL"/>
        </w:rPr>
        <w:t xml:space="preserve"> geen remmer van humaan uridinedifosfaatglucuronosyltransferase (UGT) 1A1. Het is niet bekend of tenofoviralafenamide een remmer is van andere UGT</w:t>
      </w:r>
      <w:r w:rsidRPr="00C445B8">
        <w:rPr>
          <w:lang w:val="nl-NL"/>
        </w:rPr>
        <w:noBreakHyphen/>
        <w:t xml:space="preserve">enzymen. Emtricitabine had </w:t>
      </w:r>
      <w:r w:rsidRPr="00C445B8">
        <w:rPr>
          <w:i/>
          <w:lang w:val="nl-NL"/>
        </w:rPr>
        <w:t>in</w:t>
      </w:r>
      <w:r w:rsidR="00EC16F3" w:rsidRPr="00C445B8">
        <w:rPr>
          <w:i/>
          <w:lang w:val="nl-NL"/>
        </w:rPr>
        <w:t xml:space="preserve"> </w:t>
      </w:r>
      <w:r w:rsidRPr="00C445B8">
        <w:rPr>
          <w:i/>
          <w:lang w:val="nl-NL"/>
        </w:rPr>
        <w:t>vitro</w:t>
      </w:r>
      <w:r w:rsidRPr="00C445B8">
        <w:rPr>
          <w:lang w:val="nl-NL"/>
        </w:rPr>
        <w:t xml:space="preserve"> geen remmende werking op de glucuronideringsreactie van een niet-specifiek UGT</w:t>
      </w:r>
      <w:r w:rsidRPr="00C445B8">
        <w:rPr>
          <w:lang w:val="nl-NL"/>
        </w:rPr>
        <w:noBreakHyphen/>
        <w:t>substraat.</w:t>
      </w:r>
    </w:p>
    <w:p w14:paraId="491CE52C" w14:textId="77777777" w:rsidR="00945AF7" w:rsidRPr="00C445B8" w:rsidRDefault="00945AF7" w:rsidP="00FA7276">
      <w:pPr>
        <w:spacing w:line="240" w:lineRule="auto"/>
        <w:rPr>
          <w:lang w:val="nl-NL"/>
        </w:rPr>
      </w:pPr>
    </w:p>
    <w:p w14:paraId="74909C74" w14:textId="1D841225" w:rsidR="00945AF7" w:rsidRPr="00C445B8" w:rsidRDefault="00FD166A" w:rsidP="00FA7276">
      <w:pPr>
        <w:spacing w:line="240" w:lineRule="auto"/>
        <w:rPr>
          <w:lang w:val="nl-NL"/>
        </w:rPr>
      </w:pPr>
      <w:r w:rsidRPr="00C445B8">
        <w:rPr>
          <w:lang w:val="nl-NL"/>
        </w:rPr>
        <w:t xml:space="preserve">Interacties tussen de componenten van </w:t>
      </w:r>
      <w:r w:rsidR="00DD394A" w:rsidRPr="00C445B8">
        <w:rPr>
          <w:lang w:val="nl-NL"/>
        </w:rPr>
        <w:t>emtricitabine/tenofoviralafenamide</w:t>
      </w:r>
      <w:r w:rsidRPr="00C445B8">
        <w:rPr>
          <w:lang w:val="nl-NL"/>
        </w:rPr>
        <w:t xml:space="preserve"> en potentieel gelijktijdig toegediende geneesmiddelen worden weergegeven in tabel 2 (een stijging wordt aangegeven als </w:t>
      </w:r>
      <w:r w:rsidR="00D76544" w:rsidRPr="00C445B8">
        <w:rPr>
          <w:lang w:val="nl-NL"/>
        </w:rPr>
        <w:t>‘</w:t>
      </w:r>
      <w:r w:rsidRPr="00C445B8">
        <w:rPr>
          <w:lang w:val="nl-NL"/>
        </w:rPr>
        <w:t>↑</w:t>
      </w:r>
      <w:r w:rsidR="00D76544" w:rsidRPr="00C445B8">
        <w:rPr>
          <w:lang w:val="nl-NL"/>
        </w:rPr>
        <w:t>’</w:t>
      </w:r>
      <w:r w:rsidRPr="00C445B8">
        <w:rPr>
          <w:lang w:val="nl-NL"/>
        </w:rPr>
        <w:t xml:space="preserve">, een daling als </w:t>
      </w:r>
      <w:r w:rsidR="00D76544" w:rsidRPr="00C445B8">
        <w:rPr>
          <w:lang w:val="nl-NL"/>
        </w:rPr>
        <w:t>‘</w:t>
      </w:r>
      <w:r w:rsidRPr="00C445B8">
        <w:rPr>
          <w:lang w:val="nl-NL"/>
        </w:rPr>
        <w:t>↓</w:t>
      </w:r>
      <w:r w:rsidR="00D76544" w:rsidRPr="00C445B8">
        <w:rPr>
          <w:lang w:val="nl-NL"/>
        </w:rPr>
        <w:t>’</w:t>
      </w:r>
      <w:r w:rsidRPr="00C445B8">
        <w:rPr>
          <w:lang w:val="nl-NL"/>
        </w:rPr>
        <w:t xml:space="preserve">, geen verandering als </w:t>
      </w:r>
      <w:r w:rsidR="00FA233D" w:rsidRPr="00C445B8">
        <w:rPr>
          <w:lang w:val="nl-NL"/>
        </w:rPr>
        <w:t>‘</w:t>
      </w:r>
      <w:r w:rsidRPr="00C445B8">
        <w:rPr>
          <w:lang w:val="nl-NL"/>
        </w:rPr>
        <w:t>↔</w:t>
      </w:r>
      <w:r w:rsidR="00FA233D" w:rsidRPr="00C445B8">
        <w:rPr>
          <w:lang w:val="nl-NL"/>
        </w:rPr>
        <w:t>’</w:t>
      </w:r>
      <w:r w:rsidRPr="00C445B8">
        <w:rPr>
          <w:lang w:val="nl-NL"/>
        </w:rPr>
        <w:t xml:space="preserve">). De beschreven interacties zijn gebaseerd op onderzoeken die zijn uitgevoerd met </w:t>
      </w:r>
      <w:r w:rsidR="00FA233D" w:rsidRPr="00C445B8">
        <w:rPr>
          <w:lang w:val="nl-NL"/>
        </w:rPr>
        <w:t>emtricitabine/tenofoviralafenamide</w:t>
      </w:r>
      <w:r w:rsidRPr="00C445B8">
        <w:rPr>
          <w:lang w:val="nl-NL"/>
        </w:rPr>
        <w:t>, of de componenten van</w:t>
      </w:r>
      <w:r w:rsidR="00D703DA" w:rsidRPr="00C445B8">
        <w:rPr>
          <w:lang w:val="nl-NL"/>
        </w:rPr>
        <w:t xml:space="preserve"> </w:t>
      </w:r>
      <w:r w:rsidR="00FA233D" w:rsidRPr="00C445B8">
        <w:rPr>
          <w:lang w:val="nl-NL"/>
        </w:rPr>
        <w:t>emtricitabine/tenofoviralafenamide</w:t>
      </w:r>
      <w:r w:rsidRPr="00C445B8">
        <w:rPr>
          <w:lang w:val="nl-NL"/>
        </w:rPr>
        <w:t xml:space="preserve">, als afzonderlijke middelen en/of in combinatie, of zijn potentiële geneesmiddeleninteracties die met </w:t>
      </w:r>
      <w:r w:rsidR="00D47BFA" w:rsidRPr="00C445B8">
        <w:rPr>
          <w:lang w:val="nl-NL"/>
        </w:rPr>
        <w:t xml:space="preserve">emtricitabine/tenofoviralafenamide </w:t>
      </w:r>
      <w:r w:rsidRPr="00C445B8">
        <w:rPr>
          <w:lang w:val="nl-NL"/>
        </w:rPr>
        <w:t>kunnen optreden.</w:t>
      </w:r>
    </w:p>
    <w:p w14:paraId="6ACEF551" w14:textId="77777777" w:rsidR="00945AF7" w:rsidRPr="00C445B8" w:rsidRDefault="00945AF7" w:rsidP="00FA7276">
      <w:pPr>
        <w:spacing w:line="240" w:lineRule="auto"/>
        <w:rPr>
          <w:lang w:val="nl-NL"/>
        </w:rPr>
      </w:pPr>
    </w:p>
    <w:p w14:paraId="20A602EA" w14:textId="6EB8CBFD" w:rsidR="00945AF7" w:rsidRPr="00C445B8" w:rsidRDefault="00FD166A" w:rsidP="00FA7276">
      <w:pPr>
        <w:keepNext/>
        <w:keepLines/>
        <w:spacing w:line="240" w:lineRule="auto"/>
        <w:rPr>
          <w:b/>
          <w:lang w:val="nl-NL"/>
        </w:rPr>
      </w:pPr>
      <w:r w:rsidRPr="00C445B8">
        <w:rPr>
          <w:b/>
          <w:lang w:val="nl-NL"/>
        </w:rPr>
        <w:lastRenderedPageBreak/>
        <w:t xml:space="preserve">Tabel 2: Interacties tussen de afzonderlijke componenten van </w:t>
      </w:r>
      <w:r w:rsidR="00B23123" w:rsidRPr="00C445B8">
        <w:rPr>
          <w:b/>
          <w:lang w:val="nl-NL"/>
        </w:rPr>
        <w:t>emtricitabine/tenofoviralafenamide Viatris</w:t>
      </w:r>
      <w:r w:rsidRPr="00C445B8">
        <w:rPr>
          <w:b/>
          <w:lang w:val="nl-NL"/>
        </w:rPr>
        <w:t xml:space="preserve"> en andere geneesmiddelen</w:t>
      </w:r>
    </w:p>
    <w:p w14:paraId="3E04AC93" w14:textId="77777777" w:rsidR="00010916" w:rsidRPr="00C445B8" w:rsidRDefault="00010916" w:rsidP="00FA7276">
      <w:pPr>
        <w:keepNext/>
        <w:keepLines/>
        <w:spacing w:line="240" w:lineRule="auto"/>
        <w:rPr>
          <w:b/>
          <w:lang w:val="nl-NL"/>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5"/>
        <w:gridCol w:w="3623"/>
        <w:gridCol w:w="3039"/>
      </w:tblGrid>
      <w:tr w:rsidR="00EA1BE3" w:rsidRPr="000C5549" w14:paraId="235F5587" w14:textId="77777777" w:rsidTr="00FA7276">
        <w:trPr>
          <w:cantSplit/>
          <w:trHeight w:val="20"/>
          <w:tblHeader/>
        </w:trPr>
        <w:tc>
          <w:tcPr>
            <w:tcW w:w="2405" w:type="dxa"/>
          </w:tcPr>
          <w:p w14:paraId="1BCA806F" w14:textId="77777777" w:rsidR="0037606C" w:rsidRPr="00C445B8" w:rsidRDefault="00FD166A" w:rsidP="00FA7276">
            <w:pPr>
              <w:keepNext/>
              <w:keepLines/>
              <w:tabs>
                <w:tab w:val="clear" w:pos="567"/>
              </w:tabs>
              <w:spacing w:line="240" w:lineRule="auto"/>
              <w:outlineLvl w:val="0"/>
              <w:rPr>
                <w:b/>
                <w:sz w:val="20"/>
                <w:szCs w:val="20"/>
                <w:lang w:val="nl-NL"/>
              </w:rPr>
            </w:pPr>
            <w:r w:rsidRPr="00C445B8">
              <w:rPr>
                <w:b/>
                <w:sz w:val="20"/>
                <w:szCs w:val="20"/>
                <w:lang w:val="nl-NL"/>
              </w:rPr>
              <w:t>Geneesmiddel naar therapeutische gebieden</w:t>
            </w:r>
            <w:r w:rsidRPr="00C445B8">
              <w:rPr>
                <w:b/>
                <w:sz w:val="20"/>
                <w:szCs w:val="20"/>
                <w:vertAlign w:val="superscript"/>
                <w:lang w:val="nl-NL"/>
              </w:rPr>
              <w:t>1</w:t>
            </w:r>
          </w:p>
        </w:tc>
        <w:tc>
          <w:tcPr>
            <w:tcW w:w="3623" w:type="dxa"/>
          </w:tcPr>
          <w:p w14:paraId="42ADE95B" w14:textId="77777777" w:rsidR="0037606C" w:rsidRPr="00C445B8" w:rsidRDefault="00FD166A" w:rsidP="00FA7276">
            <w:pPr>
              <w:keepNext/>
              <w:keepLines/>
              <w:tabs>
                <w:tab w:val="clear" w:pos="567"/>
              </w:tabs>
              <w:spacing w:line="240" w:lineRule="auto"/>
              <w:outlineLvl w:val="0"/>
              <w:rPr>
                <w:b/>
                <w:sz w:val="20"/>
                <w:szCs w:val="20"/>
                <w:lang w:val="nl-NL"/>
              </w:rPr>
            </w:pPr>
            <w:r w:rsidRPr="00C445B8">
              <w:rPr>
                <w:b/>
                <w:sz w:val="20"/>
                <w:szCs w:val="20"/>
                <w:lang w:val="nl-NL"/>
              </w:rPr>
              <w:t>Effecten op concentraties geneesmiddel.</w:t>
            </w:r>
          </w:p>
          <w:p w14:paraId="24DE2964" w14:textId="77777777" w:rsidR="0037606C" w:rsidRPr="00C445B8" w:rsidRDefault="00FD166A" w:rsidP="00FA7276">
            <w:pPr>
              <w:keepNext/>
              <w:keepLines/>
              <w:tabs>
                <w:tab w:val="clear" w:pos="567"/>
              </w:tabs>
              <w:spacing w:line="240" w:lineRule="auto"/>
              <w:outlineLvl w:val="0"/>
              <w:rPr>
                <w:b/>
                <w:sz w:val="20"/>
                <w:szCs w:val="20"/>
                <w:lang w:val="nl-NL"/>
              </w:rPr>
            </w:pPr>
            <w:r w:rsidRPr="00C445B8">
              <w:rPr>
                <w:b/>
                <w:sz w:val="20"/>
                <w:szCs w:val="20"/>
                <w:lang w:val="nl-NL"/>
              </w:rPr>
              <w:t>Gemiddelde percentuele verandering van AUC, C</w:t>
            </w:r>
            <w:r w:rsidRPr="00C445B8">
              <w:rPr>
                <w:b/>
                <w:sz w:val="20"/>
                <w:szCs w:val="20"/>
                <w:vertAlign w:val="subscript"/>
                <w:lang w:val="nl-NL"/>
              </w:rPr>
              <w:t>max</w:t>
            </w:r>
            <w:r w:rsidRPr="00C445B8">
              <w:rPr>
                <w:b/>
                <w:sz w:val="20"/>
                <w:szCs w:val="20"/>
                <w:lang w:val="nl-NL"/>
              </w:rPr>
              <w:t>, C</w:t>
            </w:r>
            <w:r w:rsidRPr="00C445B8">
              <w:rPr>
                <w:b/>
                <w:sz w:val="20"/>
                <w:szCs w:val="20"/>
                <w:vertAlign w:val="subscript"/>
                <w:lang w:val="nl-NL"/>
              </w:rPr>
              <w:t>min</w:t>
            </w:r>
            <w:r w:rsidRPr="00C445B8">
              <w:rPr>
                <w:b/>
                <w:sz w:val="20"/>
                <w:szCs w:val="20"/>
                <w:vertAlign w:val="superscript"/>
                <w:lang w:val="nl-NL"/>
              </w:rPr>
              <w:t>2</w:t>
            </w:r>
          </w:p>
        </w:tc>
        <w:tc>
          <w:tcPr>
            <w:tcW w:w="3039" w:type="dxa"/>
          </w:tcPr>
          <w:p w14:paraId="79E6B94A" w14:textId="42768BBE" w:rsidR="0037606C" w:rsidRPr="00C445B8" w:rsidRDefault="00FD166A" w:rsidP="00FA7276">
            <w:pPr>
              <w:keepNext/>
              <w:keepLines/>
              <w:tabs>
                <w:tab w:val="clear" w:pos="567"/>
              </w:tabs>
              <w:spacing w:line="240" w:lineRule="auto"/>
              <w:outlineLvl w:val="0"/>
              <w:rPr>
                <w:b/>
                <w:sz w:val="20"/>
                <w:szCs w:val="20"/>
                <w:lang w:val="nl-NL"/>
              </w:rPr>
            </w:pPr>
            <w:r w:rsidRPr="00C445B8">
              <w:rPr>
                <w:b/>
                <w:sz w:val="20"/>
                <w:szCs w:val="20"/>
                <w:lang w:val="nl-NL"/>
              </w:rPr>
              <w:t xml:space="preserve">Aanbeveling met betrekking tot gelijktijdige toediening met </w:t>
            </w:r>
            <w:r w:rsidR="00B23123" w:rsidRPr="00C445B8">
              <w:rPr>
                <w:b/>
                <w:sz w:val="20"/>
                <w:szCs w:val="20"/>
                <w:lang w:val="nl-NL"/>
              </w:rPr>
              <w:t>emtricitabine/tenofovir</w:t>
            </w:r>
            <w:r w:rsidR="0040099F" w:rsidRPr="00C445B8">
              <w:rPr>
                <w:b/>
                <w:sz w:val="20"/>
                <w:szCs w:val="20"/>
                <w:lang w:val="nl-NL"/>
              </w:rPr>
              <w:softHyphen/>
            </w:r>
            <w:r w:rsidR="00B23123" w:rsidRPr="00C445B8">
              <w:rPr>
                <w:b/>
                <w:sz w:val="20"/>
                <w:szCs w:val="20"/>
                <w:lang w:val="nl-NL"/>
              </w:rPr>
              <w:t>alafenamide Viatris</w:t>
            </w:r>
          </w:p>
        </w:tc>
      </w:tr>
      <w:tr w:rsidR="00EA1BE3" w:rsidRPr="00C445B8" w14:paraId="6FE8863D" w14:textId="77777777" w:rsidTr="00C52D1A">
        <w:tblPrEx>
          <w:tblLook w:val="0000" w:firstRow="0" w:lastRow="0" w:firstColumn="0" w:lastColumn="0" w:noHBand="0" w:noVBand="0"/>
        </w:tblPrEx>
        <w:trPr>
          <w:cantSplit/>
          <w:trHeight w:val="20"/>
        </w:trPr>
        <w:tc>
          <w:tcPr>
            <w:tcW w:w="9067" w:type="dxa"/>
            <w:gridSpan w:val="3"/>
          </w:tcPr>
          <w:p w14:paraId="1B60E972" w14:textId="77777777" w:rsidR="0037606C" w:rsidRPr="00C445B8" w:rsidRDefault="00FD166A" w:rsidP="00FA7276">
            <w:pPr>
              <w:keepNext/>
              <w:keepLines/>
              <w:tabs>
                <w:tab w:val="clear" w:pos="567"/>
              </w:tabs>
              <w:spacing w:line="240" w:lineRule="auto"/>
              <w:outlineLvl w:val="0"/>
              <w:rPr>
                <w:b/>
                <w:i/>
                <w:sz w:val="20"/>
                <w:szCs w:val="20"/>
                <w:lang w:val="nl-NL"/>
              </w:rPr>
            </w:pPr>
            <w:r w:rsidRPr="00C445B8">
              <w:rPr>
                <w:b/>
                <w:i/>
                <w:sz w:val="20"/>
                <w:szCs w:val="20"/>
                <w:lang w:val="nl-NL"/>
              </w:rPr>
              <w:t>ANTI</w:t>
            </w:r>
            <w:r w:rsidRPr="00C445B8">
              <w:rPr>
                <w:b/>
                <w:i/>
                <w:sz w:val="20"/>
                <w:szCs w:val="20"/>
                <w:lang w:val="nl-NL"/>
              </w:rPr>
              <w:noBreakHyphen/>
              <w:t>INFECTIVA</w:t>
            </w:r>
          </w:p>
        </w:tc>
      </w:tr>
      <w:tr w:rsidR="00EA1BE3" w:rsidRPr="00C445B8" w14:paraId="3CF4976E" w14:textId="77777777" w:rsidTr="00C52D1A">
        <w:tblPrEx>
          <w:tblLook w:val="0000" w:firstRow="0" w:lastRow="0" w:firstColumn="0" w:lastColumn="0" w:noHBand="0" w:noVBand="0"/>
        </w:tblPrEx>
        <w:trPr>
          <w:cantSplit/>
          <w:trHeight w:val="20"/>
        </w:trPr>
        <w:tc>
          <w:tcPr>
            <w:tcW w:w="9067" w:type="dxa"/>
            <w:gridSpan w:val="3"/>
          </w:tcPr>
          <w:p w14:paraId="4672CB78" w14:textId="77777777" w:rsidR="0037606C" w:rsidRPr="00C445B8" w:rsidRDefault="00FD166A" w:rsidP="00FA7276">
            <w:pPr>
              <w:keepNext/>
              <w:keepLines/>
              <w:tabs>
                <w:tab w:val="clear" w:pos="567"/>
              </w:tabs>
              <w:spacing w:line="240" w:lineRule="auto"/>
              <w:outlineLvl w:val="0"/>
              <w:rPr>
                <w:b/>
                <w:sz w:val="20"/>
                <w:szCs w:val="20"/>
                <w:lang w:val="nl-NL"/>
              </w:rPr>
            </w:pPr>
            <w:r w:rsidRPr="00C445B8">
              <w:rPr>
                <w:b/>
                <w:sz w:val="20"/>
                <w:szCs w:val="20"/>
                <w:lang w:val="nl-NL"/>
              </w:rPr>
              <w:t>Antimycotica</w:t>
            </w:r>
          </w:p>
        </w:tc>
      </w:tr>
      <w:tr w:rsidR="00EA1BE3" w:rsidRPr="00AA2148" w14:paraId="0CC1B771" w14:textId="77777777" w:rsidTr="00FA7276">
        <w:tblPrEx>
          <w:tblLook w:val="0000" w:firstRow="0" w:lastRow="0" w:firstColumn="0" w:lastColumn="0" w:noHBand="0" w:noVBand="0"/>
        </w:tblPrEx>
        <w:trPr>
          <w:cantSplit/>
          <w:trHeight w:val="20"/>
        </w:trPr>
        <w:tc>
          <w:tcPr>
            <w:tcW w:w="2405" w:type="dxa"/>
          </w:tcPr>
          <w:p w14:paraId="0E6232D4" w14:textId="77777777" w:rsidR="0037606C" w:rsidRPr="00C445B8" w:rsidRDefault="00FD166A" w:rsidP="00FA7276">
            <w:pPr>
              <w:tabs>
                <w:tab w:val="clear" w:pos="567"/>
              </w:tabs>
              <w:spacing w:line="240" w:lineRule="auto"/>
              <w:outlineLvl w:val="0"/>
              <w:rPr>
                <w:sz w:val="20"/>
                <w:szCs w:val="20"/>
                <w:lang w:val="nl-NL"/>
              </w:rPr>
            </w:pPr>
            <w:r w:rsidRPr="00C445B8">
              <w:rPr>
                <w:sz w:val="20"/>
                <w:szCs w:val="20"/>
                <w:lang w:val="nl-NL"/>
              </w:rPr>
              <w:t>Ketoconazol</w:t>
            </w:r>
          </w:p>
          <w:p w14:paraId="684496A7" w14:textId="77777777" w:rsidR="0037606C" w:rsidRPr="00C445B8" w:rsidRDefault="00FD166A" w:rsidP="00FA7276">
            <w:pPr>
              <w:tabs>
                <w:tab w:val="clear" w:pos="567"/>
              </w:tabs>
              <w:spacing w:line="240" w:lineRule="auto"/>
              <w:outlineLvl w:val="0"/>
              <w:rPr>
                <w:sz w:val="20"/>
                <w:szCs w:val="20"/>
                <w:lang w:val="nl-NL"/>
              </w:rPr>
            </w:pPr>
            <w:r w:rsidRPr="00C445B8">
              <w:rPr>
                <w:sz w:val="20"/>
                <w:szCs w:val="20"/>
                <w:lang w:val="nl-NL"/>
              </w:rPr>
              <w:t>Itraconazol</w:t>
            </w:r>
          </w:p>
        </w:tc>
        <w:tc>
          <w:tcPr>
            <w:tcW w:w="3623" w:type="dxa"/>
          </w:tcPr>
          <w:p w14:paraId="2A5461E1" w14:textId="58DBC1FA" w:rsidR="0037606C" w:rsidRPr="00C445B8" w:rsidRDefault="00FD166A" w:rsidP="00FA7276">
            <w:pPr>
              <w:tabs>
                <w:tab w:val="clear" w:pos="567"/>
              </w:tabs>
              <w:spacing w:line="240" w:lineRule="auto"/>
              <w:outlineLvl w:val="0"/>
              <w:rPr>
                <w:sz w:val="20"/>
                <w:szCs w:val="20"/>
                <w:lang w:val="nl-NL"/>
              </w:rPr>
            </w:pPr>
            <w:r w:rsidRPr="00C445B8">
              <w:rPr>
                <w:sz w:val="20"/>
                <w:szCs w:val="20"/>
                <w:lang w:val="nl-NL"/>
              </w:rPr>
              <w:t xml:space="preserve">Interacties met elk van de componenten van </w:t>
            </w:r>
            <w:r w:rsidR="00D63A9D" w:rsidRPr="00C445B8">
              <w:rPr>
                <w:sz w:val="20"/>
                <w:szCs w:val="20"/>
                <w:lang w:val="nl-NL"/>
              </w:rPr>
              <w:t>emtricitabine/tenofovir</w:t>
            </w:r>
            <w:r w:rsidR="00D63A9D" w:rsidRPr="00C445B8">
              <w:rPr>
                <w:sz w:val="20"/>
                <w:szCs w:val="20"/>
                <w:lang w:val="nl-NL"/>
              </w:rPr>
              <w:softHyphen/>
              <w:t>alafenamide Viatris</w:t>
            </w:r>
            <w:r w:rsidRPr="00C445B8">
              <w:rPr>
                <w:sz w:val="20"/>
                <w:szCs w:val="20"/>
                <w:lang w:val="nl-NL"/>
              </w:rPr>
              <w:t xml:space="preserve"> zijn niet onderzocht.</w:t>
            </w:r>
          </w:p>
          <w:p w14:paraId="023BCD15" w14:textId="77777777" w:rsidR="0037606C" w:rsidRPr="00C445B8" w:rsidRDefault="0037606C" w:rsidP="00FA7276">
            <w:pPr>
              <w:tabs>
                <w:tab w:val="clear" w:pos="567"/>
              </w:tabs>
              <w:spacing w:line="240" w:lineRule="auto"/>
              <w:outlineLvl w:val="0"/>
              <w:rPr>
                <w:sz w:val="20"/>
                <w:szCs w:val="20"/>
                <w:lang w:val="nl-NL"/>
              </w:rPr>
            </w:pPr>
          </w:p>
          <w:p w14:paraId="4B375806" w14:textId="77777777" w:rsidR="0037606C" w:rsidRPr="00C445B8" w:rsidRDefault="00FD166A" w:rsidP="00FA7276">
            <w:pPr>
              <w:tabs>
                <w:tab w:val="clear" w:pos="567"/>
              </w:tabs>
              <w:spacing w:line="240" w:lineRule="auto"/>
              <w:outlineLvl w:val="0"/>
              <w:rPr>
                <w:sz w:val="20"/>
                <w:szCs w:val="20"/>
                <w:lang w:val="nl-NL"/>
              </w:rPr>
            </w:pPr>
            <w:r w:rsidRPr="00C445B8">
              <w:rPr>
                <w:sz w:val="20"/>
                <w:szCs w:val="20"/>
                <w:lang w:val="nl-NL"/>
              </w:rPr>
              <w:t>Gelijktijdige toediening van ketoconazol of itraconazol, die krachtige P</w:t>
            </w:r>
            <w:r w:rsidRPr="00C445B8">
              <w:rPr>
                <w:sz w:val="20"/>
                <w:szCs w:val="20"/>
                <w:lang w:val="nl-NL"/>
              </w:rPr>
              <w:noBreakHyphen/>
              <w:t>gp</w:t>
            </w:r>
            <w:r w:rsidRPr="00C445B8">
              <w:rPr>
                <w:sz w:val="20"/>
                <w:szCs w:val="20"/>
                <w:lang w:val="nl-NL"/>
              </w:rPr>
              <w:noBreakHyphen/>
              <w:t>remmers zijn, zal naar verwachting de plasmaconcentraties van tenofoviralafenamide verhogen.</w:t>
            </w:r>
          </w:p>
        </w:tc>
        <w:tc>
          <w:tcPr>
            <w:tcW w:w="3039" w:type="dxa"/>
          </w:tcPr>
          <w:p w14:paraId="2538BD45" w14:textId="01AD7861" w:rsidR="0037606C" w:rsidRPr="00C445B8" w:rsidRDefault="00FD166A" w:rsidP="00FA7276">
            <w:pPr>
              <w:tabs>
                <w:tab w:val="clear" w:pos="567"/>
              </w:tabs>
              <w:spacing w:line="240" w:lineRule="auto"/>
              <w:outlineLvl w:val="0"/>
              <w:rPr>
                <w:sz w:val="20"/>
                <w:szCs w:val="20"/>
                <w:lang w:val="nl-NL"/>
              </w:rPr>
            </w:pPr>
            <w:r w:rsidRPr="00C445B8">
              <w:rPr>
                <w:sz w:val="20"/>
                <w:szCs w:val="20"/>
                <w:lang w:val="nl-NL"/>
              </w:rPr>
              <w:t xml:space="preserve">De aanbevolen dosering </w:t>
            </w:r>
            <w:r w:rsidR="0040099F" w:rsidRPr="00C445B8">
              <w:rPr>
                <w:sz w:val="20"/>
                <w:szCs w:val="20"/>
                <w:lang w:val="nl-NL"/>
              </w:rPr>
              <w:t>emtricitabine/tenofovir</w:t>
            </w:r>
            <w:r w:rsidR="00D63A9D" w:rsidRPr="00C445B8">
              <w:rPr>
                <w:sz w:val="20"/>
                <w:szCs w:val="20"/>
                <w:lang w:val="nl-NL"/>
              </w:rPr>
              <w:softHyphen/>
            </w:r>
            <w:r w:rsidR="0040099F" w:rsidRPr="00C445B8">
              <w:rPr>
                <w:sz w:val="20"/>
                <w:szCs w:val="20"/>
                <w:lang w:val="nl-NL"/>
              </w:rPr>
              <w:t>alafenamide Viatris</w:t>
            </w:r>
            <w:r w:rsidRPr="00C445B8">
              <w:rPr>
                <w:sz w:val="20"/>
                <w:szCs w:val="20"/>
                <w:lang w:val="nl-NL"/>
              </w:rPr>
              <w:t xml:space="preserve"> is 200/10 mg eenmaal daags.</w:t>
            </w:r>
          </w:p>
        </w:tc>
      </w:tr>
      <w:tr w:rsidR="00EA1BE3" w:rsidRPr="00AA2148" w14:paraId="7DD81461" w14:textId="77777777" w:rsidTr="00FA7276">
        <w:tblPrEx>
          <w:tblLook w:val="0000" w:firstRow="0" w:lastRow="0" w:firstColumn="0" w:lastColumn="0" w:noHBand="0" w:noVBand="0"/>
        </w:tblPrEx>
        <w:trPr>
          <w:cantSplit/>
          <w:trHeight w:val="20"/>
        </w:trPr>
        <w:tc>
          <w:tcPr>
            <w:tcW w:w="2405" w:type="dxa"/>
          </w:tcPr>
          <w:p w14:paraId="7EA72671" w14:textId="77777777" w:rsidR="0037606C" w:rsidRPr="00C445B8" w:rsidRDefault="00FD166A" w:rsidP="00FA7276">
            <w:pPr>
              <w:tabs>
                <w:tab w:val="clear" w:pos="567"/>
              </w:tabs>
              <w:spacing w:line="240" w:lineRule="auto"/>
              <w:outlineLvl w:val="0"/>
              <w:rPr>
                <w:sz w:val="20"/>
                <w:szCs w:val="20"/>
                <w:lang w:val="nl-NL"/>
              </w:rPr>
            </w:pPr>
            <w:r w:rsidRPr="00C445B8">
              <w:rPr>
                <w:sz w:val="20"/>
                <w:szCs w:val="20"/>
                <w:lang w:val="nl-NL"/>
              </w:rPr>
              <w:t>Fluconazol</w:t>
            </w:r>
          </w:p>
          <w:p w14:paraId="6D7AA653" w14:textId="77777777" w:rsidR="0037606C" w:rsidRPr="00C445B8" w:rsidRDefault="00FD166A" w:rsidP="00FA7276">
            <w:pPr>
              <w:tabs>
                <w:tab w:val="clear" w:pos="567"/>
              </w:tabs>
              <w:spacing w:line="240" w:lineRule="auto"/>
              <w:outlineLvl w:val="0"/>
              <w:rPr>
                <w:sz w:val="20"/>
                <w:szCs w:val="20"/>
                <w:lang w:val="nl-NL"/>
              </w:rPr>
            </w:pPr>
            <w:r w:rsidRPr="00C445B8">
              <w:rPr>
                <w:sz w:val="20"/>
                <w:szCs w:val="20"/>
                <w:lang w:val="nl-NL"/>
              </w:rPr>
              <w:t>Isavuconazol</w:t>
            </w:r>
          </w:p>
        </w:tc>
        <w:tc>
          <w:tcPr>
            <w:tcW w:w="3623" w:type="dxa"/>
          </w:tcPr>
          <w:p w14:paraId="154B9FF0" w14:textId="76EFCB92" w:rsidR="0037606C" w:rsidRPr="00C445B8" w:rsidRDefault="00FD166A" w:rsidP="00FA7276">
            <w:pPr>
              <w:tabs>
                <w:tab w:val="clear" w:pos="567"/>
              </w:tabs>
              <w:spacing w:line="240" w:lineRule="auto"/>
              <w:outlineLvl w:val="0"/>
              <w:rPr>
                <w:sz w:val="20"/>
                <w:szCs w:val="20"/>
                <w:lang w:val="nl-NL"/>
              </w:rPr>
            </w:pPr>
            <w:r w:rsidRPr="00C445B8">
              <w:rPr>
                <w:sz w:val="20"/>
                <w:szCs w:val="20"/>
                <w:lang w:val="nl-NL"/>
              </w:rPr>
              <w:t xml:space="preserve">Interacties met elk van de componenten van </w:t>
            </w:r>
            <w:r w:rsidR="00AE130A" w:rsidRPr="00C445B8">
              <w:rPr>
                <w:sz w:val="20"/>
                <w:szCs w:val="20"/>
                <w:lang w:val="nl-NL"/>
              </w:rPr>
              <w:t>emtricitabine/tenofoviralafenamide Viatris</w:t>
            </w:r>
            <w:r w:rsidRPr="00C445B8">
              <w:rPr>
                <w:sz w:val="20"/>
                <w:szCs w:val="20"/>
                <w:lang w:val="nl-NL"/>
              </w:rPr>
              <w:t xml:space="preserve"> zijn niet onderzocht.</w:t>
            </w:r>
          </w:p>
          <w:p w14:paraId="11436F51" w14:textId="77777777" w:rsidR="0037606C" w:rsidRPr="00C445B8" w:rsidRDefault="0037606C" w:rsidP="00FA7276">
            <w:pPr>
              <w:tabs>
                <w:tab w:val="clear" w:pos="567"/>
              </w:tabs>
              <w:spacing w:line="240" w:lineRule="auto"/>
              <w:outlineLvl w:val="0"/>
              <w:rPr>
                <w:sz w:val="20"/>
                <w:szCs w:val="20"/>
                <w:lang w:val="nl-NL"/>
              </w:rPr>
            </w:pPr>
          </w:p>
          <w:p w14:paraId="63122195" w14:textId="77777777" w:rsidR="0037606C" w:rsidRPr="00C445B8" w:rsidRDefault="00FD166A" w:rsidP="00FA7276">
            <w:pPr>
              <w:tabs>
                <w:tab w:val="clear" w:pos="567"/>
              </w:tabs>
              <w:spacing w:line="240" w:lineRule="auto"/>
              <w:outlineLvl w:val="0"/>
              <w:rPr>
                <w:sz w:val="20"/>
                <w:szCs w:val="20"/>
                <w:lang w:val="nl-NL"/>
              </w:rPr>
            </w:pPr>
            <w:r w:rsidRPr="00C445B8">
              <w:rPr>
                <w:sz w:val="20"/>
                <w:szCs w:val="20"/>
                <w:lang w:val="nl-NL"/>
              </w:rPr>
              <w:t>Gelijktijdige toediening van fluconazol of isavuconazol kan de plasmaconcentraties van tenofoviralafenamide verhogen.</w:t>
            </w:r>
          </w:p>
        </w:tc>
        <w:tc>
          <w:tcPr>
            <w:tcW w:w="3039" w:type="dxa"/>
          </w:tcPr>
          <w:p w14:paraId="499F42F2" w14:textId="686191EE" w:rsidR="0037606C" w:rsidRPr="00C445B8" w:rsidRDefault="00FD166A" w:rsidP="00FA7276">
            <w:pPr>
              <w:tabs>
                <w:tab w:val="clear" w:pos="567"/>
              </w:tabs>
              <w:spacing w:line="240" w:lineRule="auto"/>
              <w:outlineLvl w:val="0"/>
              <w:rPr>
                <w:sz w:val="20"/>
                <w:szCs w:val="20"/>
                <w:lang w:val="nl-NL"/>
              </w:rPr>
            </w:pPr>
            <w:r w:rsidRPr="00C445B8">
              <w:rPr>
                <w:sz w:val="20"/>
                <w:szCs w:val="20"/>
                <w:lang w:val="nl-NL"/>
              </w:rPr>
              <w:t xml:space="preserve">Dosis </w:t>
            </w:r>
            <w:r w:rsidR="00AE130A" w:rsidRPr="00C445B8">
              <w:rPr>
                <w:sz w:val="20"/>
                <w:szCs w:val="20"/>
                <w:lang w:val="nl-NL"/>
              </w:rPr>
              <w:t>emtricitabine/tenofovir</w:t>
            </w:r>
            <w:r w:rsidR="00AE130A" w:rsidRPr="00C445B8">
              <w:rPr>
                <w:sz w:val="20"/>
                <w:szCs w:val="20"/>
                <w:lang w:val="nl-NL"/>
              </w:rPr>
              <w:softHyphen/>
              <w:t>alafenamide Viatris</w:t>
            </w:r>
            <w:r w:rsidR="00723B8A" w:rsidRPr="00C445B8">
              <w:rPr>
                <w:sz w:val="20"/>
                <w:szCs w:val="20"/>
                <w:lang w:val="nl-NL"/>
              </w:rPr>
              <w:t xml:space="preserve"> </w:t>
            </w:r>
            <w:r w:rsidRPr="00C445B8">
              <w:rPr>
                <w:sz w:val="20"/>
                <w:szCs w:val="20"/>
                <w:lang w:val="nl-NL"/>
              </w:rPr>
              <w:t>toedienen overeenkomstig het gelijktijdig toegediende antiretrovirale middel (zie rubriek 4.2).</w:t>
            </w:r>
          </w:p>
        </w:tc>
      </w:tr>
      <w:tr w:rsidR="00EA1BE3" w:rsidRPr="00C445B8" w14:paraId="49A71367" w14:textId="77777777" w:rsidTr="00C52D1A">
        <w:tblPrEx>
          <w:tblLook w:val="0000" w:firstRow="0" w:lastRow="0" w:firstColumn="0" w:lastColumn="0" w:noHBand="0" w:noVBand="0"/>
        </w:tblPrEx>
        <w:trPr>
          <w:cantSplit/>
          <w:trHeight w:val="20"/>
        </w:trPr>
        <w:tc>
          <w:tcPr>
            <w:tcW w:w="9067" w:type="dxa"/>
            <w:gridSpan w:val="3"/>
          </w:tcPr>
          <w:p w14:paraId="6592BE9A" w14:textId="77777777" w:rsidR="0037606C" w:rsidRPr="00C445B8" w:rsidRDefault="00FD166A" w:rsidP="00FA7276">
            <w:pPr>
              <w:keepNext/>
              <w:keepLines/>
              <w:tabs>
                <w:tab w:val="clear" w:pos="567"/>
              </w:tabs>
              <w:spacing w:line="240" w:lineRule="auto"/>
              <w:outlineLvl w:val="0"/>
              <w:rPr>
                <w:b/>
                <w:sz w:val="20"/>
                <w:szCs w:val="20"/>
                <w:lang w:val="nl-NL"/>
              </w:rPr>
            </w:pPr>
            <w:r w:rsidRPr="00C445B8">
              <w:rPr>
                <w:b/>
                <w:sz w:val="20"/>
                <w:szCs w:val="20"/>
                <w:lang w:val="nl-NL"/>
              </w:rPr>
              <w:t>Antimycobacteriële middelen</w:t>
            </w:r>
          </w:p>
        </w:tc>
      </w:tr>
      <w:tr w:rsidR="00EA1BE3" w:rsidRPr="00AA2148" w14:paraId="620BCCB8" w14:textId="77777777" w:rsidTr="00FA7276">
        <w:tblPrEx>
          <w:tblLook w:val="0000" w:firstRow="0" w:lastRow="0" w:firstColumn="0" w:lastColumn="0" w:noHBand="0" w:noVBand="0"/>
        </w:tblPrEx>
        <w:trPr>
          <w:cantSplit/>
          <w:trHeight w:val="20"/>
        </w:trPr>
        <w:tc>
          <w:tcPr>
            <w:tcW w:w="2405" w:type="dxa"/>
          </w:tcPr>
          <w:p w14:paraId="29A0411E" w14:textId="77777777" w:rsidR="0037606C" w:rsidRPr="00C445B8" w:rsidRDefault="00FD166A" w:rsidP="00FA7276">
            <w:pPr>
              <w:tabs>
                <w:tab w:val="clear" w:pos="567"/>
              </w:tabs>
              <w:spacing w:line="240" w:lineRule="auto"/>
              <w:outlineLvl w:val="0"/>
              <w:rPr>
                <w:sz w:val="20"/>
                <w:szCs w:val="20"/>
                <w:lang w:val="nl-NL"/>
              </w:rPr>
            </w:pPr>
            <w:r w:rsidRPr="00C445B8">
              <w:rPr>
                <w:sz w:val="20"/>
                <w:szCs w:val="20"/>
                <w:lang w:val="nl-NL"/>
              </w:rPr>
              <w:t>Rifabutine</w:t>
            </w:r>
          </w:p>
          <w:p w14:paraId="03EEE88E" w14:textId="77777777" w:rsidR="0037606C" w:rsidRPr="00C445B8" w:rsidRDefault="00FD166A" w:rsidP="00FA7276">
            <w:pPr>
              <w:tabs>
                <w:tab w:val="clear" w:pos="567"/>
              </w:tabs>
              <w:spacing w:line="240" w:lineRule="auto"/>
              <w:outlineLvl w:val="0"/>
              <w:rPr>
                <w:sz w:val="20"/>
                <w:szCs w:val="20"/>
                <w:lang w:val="nl-NL"/>
              </w:rPr>
            </w:pPr>
            <w:r w:rsidRPr="00C445B8">
              <w:rPr>
                <w:sz w:val="20"/>
                <w:szCs w:val="20"/>
                <w:lang w:val="nl-NL"/>
              </w:rPr>
              <w:t>Rifampicine</w:t>
            </w:r>
          </w:p>
          <w:p w14:paraId="7F5C3C17" w14:textId="77777777" w:rsidR="0037606C" w:rsidRPr="00C445B8" w:rsidRDefault="00FD166A" w:rsidP="00FA7276">
            <w:pPr>
              <w:tabs>
                <w:tab w:val="clear" w:pos="567"/>
              </w:tabs>
              <w:spacing w:line="240" w:lineRule="auto"/>
              <w:outlineLvl w:val="0"/>
              <w:rPr>
                <w:sz w:val="20"/>
                <w:szCs w:val="20"/>
                <w:lang w:val="nl-NL"/>
              </w:rPr>
            </w:pPr>
            <w:r w:rsidRPr="00C445B8">
              <w:rPr>
                <w:sz w:val="20"/>
                <w:szCs w:val="20"/>
                <w:lang w:val="nl-NL"/>
              </w:rPr>
              <w:t>Rifapentine</w:t>
            </w:r>
          </w:p>
        </w:tc>
        <w:tc>
          <w:tcPr>
            <w:tcW w:w="3623" w:type="dxa"/>
          </w:tcPr>
          <w:p w14:paraId="107A3A84" w14:textId="02284BFB" w:rsidR="0037606C" w:rsidRPr="00C445B8" w:rsidRDefault="00FD166A" w:rsidP="00FA7276">
            <w:pPr>
              <w:tabs>
                <w:tab w:val="clear" w:pos="567"/>
              </w:tabs>
              <w:spacing w:line="240" w:lineRule="auto"/>
              <w:outlineLvl w:val="0"/>
              <w:rPr>
                <w:sz w:val="20"/>
                <w:szCs w:val="20"/>
                <w:lang w:val="nl-NL"/>
              </w:rPr>
            </w:pPr>
            <w:r w:rsidRPr="00C445B8">
              <w:rPr>
                <w:sz w:val="20"/>
                <w:szCs w:val="20"/>
                <w:lang w:val="nl-NL"/>
              </w:rPr>
              <w:t xml:space="preserve">Interacties met elk van de componenten van </w:t>
            </w:r>
            <w:r w:rsidR="00356FCC" w:rsidRPr="00C445B8">
              <w:rPr>
                <w:sz w:val="20"/>
                <w:szCs w:val="20"/>
                <w:lang w:val="nl-NL"/>
              </w:rPr>
              <w:t>emtricitabine/tenofovir</w:t>
            </w:r>
            <w:r w:rsidR="00356FCC" w:rsidRPr="00C445B8">
              <w:rPr>
                <w:sz w:val="20"/>
                <w:szCs w:val="20"/>
                <w:lang w:val="nl-NL"/>
              </w:rPr>
              <w:softHyphen/>
              <w:t>alafenamide Viatris</w:t>
            </w:r>
            <w:r w:rsidRPr="00C445B8">
              <w:rPr>
                <w:sz w:val="20"/>
                <w:szCs w:val="20"/>
                <w:lang w:val="nl-NL"/>
              </w:rPr>
              <w:t xml:space="preserve"> zijn niet onderzocht.</w:t>
            </w:r>
          </w:p>
          <w:p w14:paraId="3C238CAE" w14:textId="77777777" w:rsidR="0037606C" w:rsidRPr="00C445B8" w:rsidRDefault="0037606C" w:rsidP="00FA7276">
            <w:pPr>
              <w:tabs>
                <w:tab w:val="clear" w:pos="567"/>
              </w:tabs>
              <w:spacing w:line="240" w:lineRule="auto"/>
              <w:outlineLvl w:val="0"/>
              <w:rPr>
                <w:sz w:val="20"/>
                <w:szCs w:val="20"/>
                <w:lang w:val="nl-NL"/>
              </w:rPr>
            </w:pPr>
          </w:p>
          <w:p w14:paraId="3AD8C7ED" w14:textId="77777777" w:rsidR="0037606C" w:rsidRPr="00C445B8" w:rsidRDefault="00FD166A" w:rsidP="00FA7276">
            <w:pPr>
              <w:tabs>
                <w:tab w:val="clear" w:pos="567"/>
              </w:tabs>
              <w:spacing w:line="240" w:lineRule="auto"/>
              <w:outlineLvl w:val="0"/>
              <w:rPr>
                <w:sz w:val="20"/>
                <w:szCs w:val="20"/>
                <w:lang w:val="nl-NL"/>
              </w:rPr>
            </w:pPr>
            <w:r w:rsidRPr="00C445B8">
              <w:rPr>
                <w:sz w:val="20"/>
                <w:szCs w:val="20"/>
                <w:lang w:val="nl-NL"/>
              </w:rPr>
              <w:t>Gelijktijdige toediening van rifampicine, rifabutine en rifapentine, allemaal P</w:t>
            </w:r>
            <w:r w:rsidRPr="00C445B8">
              <w:rPr>
                <w:sz w:val="20"/>
                <w:szCs w:val="20"/>
                <w:lang w:val="nl-NL"/>
              </w:rPr>
              <w:noBreakHyphen/>
              <w:t>gp-inductoren, kan leiden tot een daling van de plasmaconcentraties van tenofoviralafenamide, wat weer kan leiden tot verlies van therapeutisch effect en de ontwikkeling van resistentie.</w:t>
            </w:r>
          </w:p>
        </w:tc>
        <w:tc>
          <w:tcPr>
            <w:tcW w:w="3039" w:type="dxa"/>
          </w:tcPr>
          <w:p w14:paraId="297AAB56" w14:textId="5EF77A9A" w:rsidR="0037606C" w:rsidRPr="00C445B8" w:rsidRDefault="00FD166A" w:rsidP="00FA7276">
            <w:pPr>
              <w:tabs>
                <w:tab w:val="clear" w:pos="567"/>
              </w:tabs>
              <w:spacing w:line="240" w:lineRule="auto"/>
              <w:outlineLvl w:val="0"/>
              <w:rPr>
                <w:sz w:val="20"/>
                <w:szCs w:val="20"/>
                <w:lang w:val="nl-NL"/>
              </w:rPr>
            </w:pPr>
            <w:r w:rsidRPr="00C445B8">
              <w:rPr>
                <w:sz w:val="20"/>
                <w:szCs w:val="20"/>
                <w:lang w:val="nl-NL"/>
              </w:rPr>
              <w:t xml:space="preserve">Gelijktijdige toediening van </w:t>
            </w:r>
            <w:r w:rsidR="00356FCC" w:rsidRPr="00C445B8">
              <w:rPr>
                <w:sz w:val="20"/>
                <w:szCs w:val="20"/>
                <w:lang w:val="nl-NL"/>
              </w:rPr>
              <w:t>emtricitabine/tenofovir</w:t>
            </w:r>
            <w:r w:rsidR="00356FCC" w:rsidRPr="00C445B8">
              <w:rPr>
                <w:sz w:val="20"/>
                <w:szCs w:val="20"/>
                <w:lang w:val="nl-NL"/>
              </w:rPr>
              <w:softHyphen/>
              <w:t>alafenamide Viatris</w:t>
            </w:r>
            <w:r w:rsidRPr="00C445B8">
              <w:rPr>
                <w:sz w:val="20"/>
                <w:szCs w:val="20"/>
                <w:lang w:val="nl-NL"/>
              </w:rPr>
              <w:t xml:space="preserve"> en rifabutine, rifampicine of rifapentine wordt niet aanbevolen.</w:t>
            </w:r>
          </w:p>
        </w:tc>
      </w:tr>
      <w:tr w:rsidR="00EA1BE3" w:rsidRPr="000C5549" w14:paraId="60E80EC6" w14:textId="77777777" w:rsidTr="00C52D1A">
        <w:tblPrEx>
          <w:tblLook w:val="0000" w:firstRow="0" w:lastRow="0" w:firstColumn="0" w:lastColumn="0" w:noHBand="0" w:noVBand="0"/>
        </w:tblPrEx>
        <w:trPr>
          <w:cantSplit/>
          <w:trHeight w:val="20"/>
        </w:trPr>
        <w:tc>
          <w:tcPr>
            <w:tcW w:w="9067" w:type="dxa"/>
            <w:gridSpan w:val="3"/>
          </w:tcPr>
          <w:p w14:paraId="79B99DCF" w14:textId="57275C68" w:rsidR="0037606C" w:rsidRPr="00C445B8" w:rsidRDefault="00FD166A" w:rsidP="00FA7276">
            <w:pPr>
              <w:keepNext/>
              <w:keepLines/>
              <w:tabs>
                <w:tab w:val="clear" w:pos="567"/>
              </w:tabs>
              <w:spacing w:line="240" w:lineRule="auto"/>
              <w:outlineLvl w:val="0"/>
              <w:rPr>
                <w:b/>
                <w:sz w:val="20"/>
                <w:szCs w:val="20"/>
                <w:lang w:val="nl-NL"/>
              </w:rPr>
            </w:pPr>
            <w:r w:rsidRPr="00C445B8">
              <w:rPr>
                <w:b/>
                <w:sz w:val="20"/>
                <w:szCs w:val="20"/>
                <w:lang w:val="nl-NL"/>
              </w:rPr>
              <w:t>Geneesmiddelen tegen het hepatitis</w:t>
            </w:r>
            <w:r w:rsidR="00CE4222" w:rsidRPr="00C445B8">
              <w:rPr>
                <w:b/>
                <w:sz w:val="20"/>
                <w:szCs w:val="20"/>
                <w:lang w:val="nl-NL"/>
              </w:rPr>
              <w:t xml:space="preserve"> </w:t>
            </w:r>
            <w:r w:rsidRPr="00C445B8">
              <w:rPr>
                <w:b/>
                <w:sz w:val="20"/>
                <w:szCs w:val="20"/>
                <w:lang w:val="nl-NL"/>
              </w:rPr>
              <w:t>C</w:t>
            </w:r>
            <w:r w:rsidRPr="00C445B8">
              <w:rPr>
                <w:b/>
                <w:sz w:val="20"/>
                <w:szCs w:val="20"/>
                <w:lang w:val="nl-NL"/>
              </w:rPr>
              <w:noBreakHyphen/>
              <w:t>virus</w:t>
            </w:r>
          </w:p>
        </w:tc>
      </w:tr>
      <w:tr w:rsidR="00EA1BE3" w:rsidRPr="00AA2148" w14:paraId="5043CFEE" w14:textId="77777777" w:rsidTr="00FA7276">
        <w:tblPrEx>
          <w:tblLook w:val="0000" w:firstRow="0" w:lastRow="0" w:firstColumn="0" w:lastColumn="0" w:noHBand="0" w:noVBand="0"/>
        </w:tblPrEx>
        <w:trPr>
          <w:cantSplit/>
          <w:trHeight w:val="20"/>
        </w:trPr>
        <w:tc>
          <w:tcPr>
            <w:tcW w:w="2405" w:type="dxa"/>
          </w:tcPr>
          <w:p w14:paraId="418BB672" w14:textId="77777777" w:rsidR="0037606C" w:rsidRPr="00C445B8" w:rsidRDefault="00FD166A" w:rsidP="00FA7276">
            <w:pPr>
              <w:tabs>
                <w:tab w:val="clear" w:pos="567"/>
              </w:tabs>
              <w:spacing w:line="240" w:lineRule="auto"/>
              <w:outlineLvl w:val="0"/>
              <w:rPr>
                <w:sz w:val="20"/>
                <w:szCs w:val="20"/>
                <w:lang w:val="nl-NL"/>
              </w:rPr>
            </w:pPr>
            <w:r w:rsidRPr="00C445B8">
              <w:rPr>
                <w:sz w:val="20"/>
                <w:szCs w:val="20"/>
                <w:lang w:val="nl-NL"/>
              </w:rPr>
              <w:t>Ledipasvir (90 mg eenmaal daags)/ sofosbuvir (400 mg eenmaal daags), emtricitabine (200 mg eenmaal daags)/ tenofoviralafenamide (10 mg eenmaal daags)</w:t>
            </w:r>
            <w:r w:rsidRPr="00C445B8">
              <w:rPr>
                <w:sz w:val="20"/>
                <w:szCs w:val="20"/>
                <w:vertAlign w:val="superscript"/>
                <w:lang w:val="nl-NL"/>
              </w:rPr>
              <w:t>3</w:t>
            </w:r>
          </w:p>
        </w:tc>
        <w:tc>
          <w:tcPr>
            <w:tcW w:w="3623" w:type="dxa"/>
          </w:tcPr>
          <w:p w14:paraId="27E2F833" w14:textId="77777777" w:rsidR="0037606C" w:rsidRPr="00C445B8" w:rsidRDefault="00FD166A" w:rsidP="00FA7276">
            <w:pPr>
              <w:spacing w:line="240" w:lineRule="auto"/>
              <w:rPr>
                <w:sz w:val="20"/>
                <w:szCs w:val="20"/>
                <w:lang w:val="nl-NL"/>
              </w:rPr>
            </w:pPr>
            <w:r w:rsidRPr="00C445B8">
              <w:rPr>
                <w:sz w:val="20"/>
                <w:szCs w:val="20"/>
                <w:lang w:val="nl-NL"/>
              </w:rPr>
              <w:t>Ledipasvir:</w:t>
            </w:r>
          </w:p>
          <w:p w14:paraId="49588CA0" w14:textId="77777777" w:rsidR="0037606C" w:rsidRPr="00C445B8" w:rsidRDefault="00FD166A" w:rsidP="00FA7276">
            <w:pPr>
              <w:spacing w:line="240" w:lineRule="auto"/>
              <w:rPr>
                <w:sz w:val="20"/>
                <w:szCs w:val="20"/>
                <w:lang w:val="nl-NL"/>
              </w:rPr>
            </w:pPr>
            <w:r w:rsidRPr="00C445B8">
              <w:rPr>
                <w:sz w:val="20"/>
                <w:szCs w:val="20"/>
                <w:lang w:val="nl-NL"/>
              </w:rPr>
              <w:t>AUC: ↑ 79%</w:t>
            </w:r>
          </w:p>
          <w:p w14:paraId="6517B6A1" w14:textId="77777777" w:rsidR="0037606C" w:rsidRPr="00C445B8" w:rsidRDefault="00FD166A" w:rsidP="00FA7276">
            <w:pPr>
              <w:spacing w:line="240" w:lineRule="auto"/>
              <w:rPr>
                <w:sz w:val="20"/>
                <w:szCs w:val="20"/>
                <w:lang w:val="nl-NL"/>
              </w:rPr>
            </w:pPr>
            <w:r w:rsidRPr="00C445B8">
              <w:rPr>
                <w:sz w:val="20"/>
                <w:szCs w:val="20"/>
                <w:lang w:val="nl-NL"/>
              </w:rPr>
              <w:t>C</w:t>
            </w:r>
            <w:r w:rsidRPr="00C445B8">
              <w:rPr>
                <w:sz w:val="20"/>
                <w:szCs w:val="20"/>
                <w:vertAlign w:val="subscript"/>
                <w:lang w:val="nl-NL"/>
              </w:rPr>
              <w:t>max</w:t>
            </w:r>
            <w:r w:rsidRPr="00C445B8">
              <w:rPr>
                <w:sz w:val="20"/>
                <w:szCs w:val="20"/>
                <w:lang w:val="nl-NL"/>
              </w:rPr>
              <w:t>: ↑ 65%</w:t>
            </w:r>
          </w:p>
          <w:p w14:paraId="59C63CE4" w14:textId="77777777" w:rsidR="0037606C" w:rsidRPr="00C445B8" w:rsidRDefault="00FD166A" w:rsidP="00FA7276">
            <w:pPr>
              <w:spacing w:line="240" w:lineRule="auto"/>
              <w:rPr>
                <w:sz w:val="20"/>
                <w:szCs w:val="20"/>
                <w:lang w:val="nl-NL"/>
              </w:rPr>
            </w:pPr>
            <w:r w:rsidRPr="00C445B8">
              <w:rPr>
                <w:sz w:val="20"/>
                <w:szCs w:val="20"/>
                <w:lang w:val="nl-NL"/>
              </w:rPr>
              <w:t>C</w:t>
            </w:r>
            <w:r w:rsidRPr="00C445B8">
              <w:rPr>
                <w:sz w:val="20"/>
                <w:szCs w:val="20"/>
                <w:vertAlign w:val="subscript"/>
                <w:lang w:val="nl-NL"/>
              </w:rPr>
              <w:t>min</w:t>
            </w:r>
            <w:r w:rsidRPr="00C445B8">
              <w:rPr>
                <w:sz w:val="20"/>
                <w:szCs w:val="20"/>
                <w:lang w:val="nl-NL"/>
              </w:rPr>
              <w:t>: ↑ 93%</w:t>
            </w:r>
          </w:p>
          <w:p w14:paraId="251AE114" w14:textId="77777777" w:rsidR="0037606C" w:rsidRPr="00C445B8" w:rsidRDefault="0037606C" w:rsidP="00FA7276">
            <w:pPr>
              <w:spacing w:line="240" w:lineRule="auto"/>
              <w:rPr>
                <w:sz w:val="20"/>
                <w:szCs w:val="20"/>
                <w:lang w:val="nl-NL"/>
              </w:rPr>
            </w:pPr>
          </w:p>
          <w:p w14:paraId="13398579" w14:textId="77777777" w:rsidR="0037606C" w:rsidRPr="00C445B8" w:rsidRDefault="00FD166A" w:rsidP="00FA7276">
            <w:pPr>
              <w:spacing w:line="240" w:lineRule="auto"/>
              <w:rPr>
                <w:sz w:val="20"/>
                <w:szCs w:val="20"/>
                <w:lang w:val="nl-NL"/>
              </w:rPr>
            </w:pPr>
            <w:r w:rsidRPr="00C445B8">
              <w:rPr>
                <w:sz w:val="20"/>
                <w:szCs w:val="20"/>
                <w:lang w:val="nl-NL"/>
              </w:rPr>
              <w:t>Sofosbuvir:</w:t>
            </w:r>
          </w:p>
          <w:p w14:paraId="20C23831" w14:textId="77777777" w:rsidR="0037606C" w:rsidRPr="00C445B8" w:rsidRDefault="00FD166A" w:rsidP="00FA7276">
            <w:pPr>
              <w:spacing w:line="240" w:lineRule="auto"/>
              <w:rPr>
                <w:sz w:val="20"/>
                <w:szCs w:val="20"/>
                <w:lang w:val="nl-NL"/>
              </w:rPr>
            </w:pPr>
            <w:r w:rsidRPr="00C445B8">
              <w:rPr>
                <w:sz w:val="20"/>
                <w:szCs w:val="20"/>
                <w:lang w:val="nl-NL"/>
              </w:rPr>
              <w:t>AUC: ↑ 47%</w:t>
            </w:r>
          </w:p>
          <w:p w14:paraId="55F28358" w14:textId="77777777" w:rsidR="0037606C" w:rsidRPr="00C445B8" w:rsidRDefault="00FD166A" w:rsidP="00FA7276">
            <w:pPr>
              <w:spacing w:line="240" w:lineRule="auto"/>
              <w:rPr>
                <w:sz w:val="20"/>
                <w:szCs w:val="20"/>
                <w:lang w:val="nl-NL"/>
              </w:rPr>
            </w:pPr>
            <w:r w:rsidRPr="00C445B8">
              <w:rPr>
                <w:sz w:val="20"/>
                <w:szCs w:val="20"/>
                <w:lang w:val="nl-NL"/>
              </w:rPr>
              <w:t>C</w:t>
            </w:r>
            <w:r w:rsidRPr="00C445B8">
              <w:rPr>
                <w:sz w:val="20"/>
                <w:szCs w:val="20"/>
                <w:vertAlign w:val="subscript"/>
                <w:lang w:val="nl-NL"/>
              </w:rPr>
              <w:t>max</w:t>
            </w:r>
            <w:r w:rsidRPr="00C445B8">
              <w:rPr>
                <w:sz w:val="20"/>
                <w:szCs w:val="20"/>
                <w:lang w:val="nl-NL"/>
              </w:rPr>
              <w:t>: ↑ 29%</w:t>
            </w:r>
          </w:p>
          <w:p w14:paraId="53A5B51D" w14:textId="77777777" w:rsidR="0037606C" w:rsidRPr="00C445B8" w:rsidRDefault="0037606C" w:rsidP="00FA7276">
            <w:pPr>
              <w:spacing w:line="240" w:lineRule="auto"/>
              <w:rPr>
                <w:sz w:val="20"/>
                <w:szCs w:val="20"/>
                <w:lang w:val="nl-NL"/>
              </w:rPr>
            </w:pPr>
          </w:p>
          <w:p w14:paraId="1721F3D4" w14:textId="77777777" w:rsidR="0037606C" w:rsidRPr="00C445B8" w:rsidRDefault="00FD166A" w:rsidP="00FA7276">
            <w:pPr>
              <w:spacing w:line="240" w:lineRule="auto"/>
              <w:rPr>
                <w:sz w:val="20"/>
                <w:szCs w:val="20"/>
                <w:lang w:val="nl-NL"/>
              </w:rPr>
            </w:pPr>
            <w:r w:rsidRPr="00C445B8">
              <w:rPr>
                <w:sz w:val="20"/>
                <w:szCs w:val="20"/>
                <w:lang w:val="nl-NL"/>
              </w:rPr>
              <w:t>Sofosbuvirmetaboliet GS</w:t>
            </w:r>
            <w:r w:rsidRPr="00C445B8">
              <w:rPr>
                <w:sz w:val="20"/>
                <w:szCs w:val="20"/>
                <w:lang w:val="nl-NL"/>
              </w:rPr>
              <w:noBreakHyphen/>
              <w:t>331007:</w:t>
            </w:r>
          </w:p>
          <w:p w14:paraId="0C93BAC6" w14:textId="77777777" w:rsidR="0037606C" w:rsidRPr="00C445B8" w:rsidRDefault="00FD166A" w:rsidP="00FA7276">
            <w:pPr>
              <w:spacing w:line="240" w:lineRule="auto"/>
              <w:rPr>
                <w:sz w:val="20"/>
                <w:szCs w:val="20"/>
                <w:lang w:val="nl-NL"/>
              </w:rPr>
            </w:pPr>
            <w:r w:rsidRPr="00C445B8">
              <w:rPr>
                <w:sz w:val="20"/>
                <w:szCs w:val="20"/>
                <w:lang w:val="nl-NL"/>
              </w:rPr>
              <w:t>AUC: ↑ 48%</w:t>
            </w:r>
          </w:p>
          <w:p w14:paraId="1A70FE98" w14:textId="77777777" w:rsidR="0037606C" w:rsidRPr="00C445B8" w:rsidRDefault="00FD166A" w:rsidP="00FA7276">
            <w:pPr>
              <w:spacing w:line="240" w:lineRule="auto"/>
              <w:rPr>
                <w:sz w:val="20"/>
                <w:szCs w:val="20"/>
                <w:lang w:val="nl-NL"/>
              </w:rPr>
            </w:pPr>
            <w:r w:rsidRPr="00C445B8">
              <w:rPr>
                <w:sz w:val="20"/>
                <w:szCs w:val="20"/>
                <w:lang w:val="nl-NL"/>
              </w:rPr>
              <w:t>C</w:t>
            </w:r>
            <w:r w:rsidRPr="00C445B8">
              <w:rPr>
                <w:sz w:val="20"/>
                <w:szCs w:val="20"/>
                <w:vertAlign w:val="subscript"/>
                <w:lang w:val="nl-NL"/>
              </w:rPr>
              <w:t>max</w:t>
            </w:r>
            <w:r w:rsidRPr="00C445B8">
              <w:rPr>
                <w:sz w:val="20"/>
                <w:szCs w:val="20"/>
                <w:lang w:val="nl-NL"/>
              </w:rPr>
              <w:t>: ↔</w:t>
            </w:r>
          </w:p>
          <w:p w14:paraId="7BE3DDB0" w14:textId="77777777" w:rsidR="0037606C" w:rsidRPr="00C445B8" w:rsidRDefault="00FD166A" w:rsidP="00FA7276">
            <w:pPr>
              <w:spacing w:line="240" w:lineRule="auto"/>
              <w:rPr>
                <w:sz w:val="20"/>
                <w:szCs w:val="20"/>
                <w:lang w:val="nl-NL"/>
              </w:rPr>
            </w:pPr>
            <w:r w:rsidRPr="00C445B8">
              <w:rPr>
                <w:sz w:val="20"/>
                <w:szCs w:val="20"/>
                <w:lang w:val="nl-NL"/>
              </w:rPr>
              <w:t>C</w:t>
            </w:r>
            <w:r w:rsidRPr="00C445B8">
              <w:rPr>
                <w:sz w:val="20"/>
                <w:szCs w:val="20"/>
                <w:vertAlign w:val="subscript"/>
                <w:lang w:val="nl-NL"/>
              </w:rPr>
              <w:t>min</w:t>
            </w:r>
            <w:r w:rsidRPr="00C445B8">
              <w:rPr>
                <w:sz w:val="20"/>
                <w:szCs w:val="20"/>
                <w:lang w:val="nl-NL"/>
              </w:rPr>
              <w:t>: ↑ 66%</w:t>
            </w:r>
          </w:p>
          <w:p w14:paraId="6FBCAC49" w14:textId="77777777" w:rsidR="0037606C" w:rsidRPr="00C445B8" w:rsidRDefault="0037606C" w:rsidP="00FA7276">
            <w:pPr>
              <w:spacing w:line="240" w:lineRule="auto"/>
              <w:rPr>
                <w:sz w:val="20"/>
                <w:szCs w:val="20"/>
                <w:lang w:val="nl-NL"/>
              </w:rPr>
            </w:pPr>
          </w:p>
          <w:p w14:paraId="342A5665" w14:textId="77777777" w:rsidR="0037606C" w:rsidRPr="00C445B8" w:rsidRDefault="00FD166A" w:rsidP="00FA7276">
            <w:pPr>
              <w:spacing w:line="240" w:lineRule="auto"/>
              <w:rPr>
                <w:sz w:val="20"/>
                <w:szCs w:val="20"/>
                <w:lang w:val="nl-NL"/>
              </w:rPr>
            </w:pPr>
            <w:r w:rsidRPr="00C445B8">
              <w:rPr>
                <w:sz w:val="20"/>
                <w:szCs w:val="20"/>
                <w:lang w:val="nl-NL"/>
              </w:rPr>
              <w:t>Emtricitabine:</w:t>
            </w:r>
          </w:p>
          <w:p w14:paraId="57412D7E" w14:textId="77777777" w:rsidR="0037606C" w:rsidRPr="00C445B8" w:rsidRDefault="00FD166A" w:rsidP="00FA7276">
            <w:pPr>
              <w:spacing w:line="240" w:lineRule="auto"/>
              <w:rPr>
                <w:sz w:val="20"/>
                <w:szCs w:val="20"/>
                <w:lang w:val="nl-NL"/>
              </w:rPr>
            </w:pPr>
            <w:r w:rsidRPr="00C445B8">
              <w:rPr>
                <w:sz w:val="20"/>
                <w:szCs w:val="20"/>
                <w:lang w:val="nl-NL"/>
              </w:rPr>
              <w:t>AUC: ↔</w:t>
            </w:r>
          </w:p>
          <w:p w14:paraId="7A7B1B94" w14:textId="77777777" w:rsidR="0037606C" w:rsidRPr="00C445B8" w:rsidRDefault="00FD166A" w:rsidP="00FA7276">
            <w:pPr>
              <w:spacing w:line="240" w:lineRule="auto"/>
              <w:rPr>
                <w:sz w:val="20"/>
                <w:szCs w:val="20"/>
                <w:lang w:val="nl-NL"/>
              </w:rPr>
            </w:pPr>
            <w:r w:rsidRPr="00C445B8">
              <w:rPr>
                <w:sz w:val="20"/>
                <w:szCs w:val="20"/>
                <w:lang w:val="nl-NL"/>
              </w:rPr>
              <w:t>C</w:t>
            </w:r>
            <w:r w:rsidRPr="00C445B8">
              <w:rPr>
                <w:sz w:val="20"/>
                <w:szCs w:val="20"/>
                <w:vertAlign w:val="subscript"/>
                <w:lang w:val="nl-NL"/>
              </w:rPr>
              <w:t>max</w:t>
            </w:r>
            <w:r w:rsidRPr="00C445B8">
              <w:rPr>
                <w:sz w:val="20"/>
                <w:szCs w:val="20"/>
                <w:lang w:val="nl-NL"/>
              </w:rPr>
              <w:t>: ↔</w:t>
            </w:r>
          </w:p>
          <w:p w14:paraId="5FDDF0AE" w14:textId="77777777" w:rsidR="0037606C" w:rsidRPr="00C445B8" w:rsidRDefault="00FD166A" w:rsidP="00FA7276">
            <w:pPr>
              <w:spacing w:line="240" w:lineRule="auto"/>
              <w:rPr>
                <w:sz w:val="20"/>
                <w:szCs w:val="20"/>
                <w:lang w:val="nl-NL"/>
              </w:rPr>
            </w:pPr>
            <w:r w:rsidRPr="00C445B8">
              <w:rPr>
                <w:sz w:val="20"/>
                <w:szCs w:val="20"/>
                <w:lang w:val="nl-NL"/>
              </w:rPr>
              <w:t>C</w:t>
            </w:r>
            <w:r w:rsidRPr="00C445B8">
              <w:rPr>
                <w:sz w:val="20"/>
                <w:szCs w:val="20"/>
                <w:vertAlign w:val="subscript"/>
                <w:lang w:val="nl-NL"/>
              </w:rPr>
              <w:t>min</w:t>
            </w:r>
            <w:r w:rsidRPr="00C445B8">
              <w:rPr>
                <w:sz w:val="20"/>
                <w:szCs w:val="20"/>
                <w:lang w:val="nl-NL"/>
              </w:rPr>
              <w:t>: ↔</w:t>
            </w:r>
          </w:p>
          <w:p w14:paraId="60671D0C" w14:textId="77777777" w:rsidR="0037606C" w:rsidRPr="00C445B8" w:rsidRDefault="0037606C" w:rsidP="00FA7276">
            <w:pPr>
              <w:spacing w:line="240" w:lineRule="auto"/>
              <w:rPr>
                <w:sz w:val="20"/>
                <w:szCs w:val="20"/>
                <w:lang w:val="nl-NL"/>
              </w:rPr>
            </w:pPr>
          </w:p>
          <w:p w14:paraId="6ED24D64" w14:textId="77777777" w:rsidR="0037606C" w:rsidRPr="00C445B8" w:rsidRDefault="00FD166A" w:rsidP="00FA7276">
            <w:pPr>
              <w:spacing w:line="240" w:lineRule="auto"/>
              <w:rPr>
                <w:sz w:val="20"/>
                <w:szCs w:val="20"/>
                <w:lang w:val="nl-NL"/>
              </w:rPr>
            </w:pPr>
            <w:r w:rsidRPr="00C445B8">
              <w:rPr>
                <w:sz w:val="20"/>
                <w:szCs w:val="20"/>
                <w:lang w:val="nl-NL"/>
              </w:rPr>
              <w:t>Tenofoviralafenamide:</w:t>
            </w:r>
          </w:p>
          <w:p w14:paraId="14EFF515" w14:textId="77777777" w:rsidR="0037606C" w:rsidRPr="00C445B8" w:rsidRDefault="00FD166A" w:rsidP="00FA7276">
            <w:pPr>
              <w:spacing w:line="240" w:lineRule="auto"/>
              <w:rPr>
                <w:sz w:val="20"/>
                <w:szCs w:val="20"/>
                <w:lang w:val="nl-NL"/>
              </w:rPr>
            </w:pPr>
            <w:r w:rsidRPr="00C445B8">
              <w:rPr>
                <w:sz w:val="20"/>
                <w:szCs w:val="20"/>
                <w:lang w:val="nl-NL"/>
              </w:rPr>
              <w:t>AUC: ↔</w:t>
            </w:r>
          </w:p>
          <w:p w14:paraId="5499F4EE" w14:textId="77777777" w:rsidR="0037606C" w:rsidRPr="00C445B8" w:rsidRDefault="00FD166A" w:rsidP="00FA7276">
            <w:pPr>
              <w:spacing w:line="240" w:lineRule="auto"/>
              <w:rPr>
                <w:sz w:val="20"/>
                <w:szCs w:val="20"/>
                <w:lang w:val="nl-NL"/>
              </w:rPr>
            </w:pPr>
            <w:r w:rsidRPr="00C445B8">
              <w:rPr>
                <w:sz w:val="20"/>
                <w:szCs w:val="20"/>
                <w:lang w:val="nl-NL"/>
              </w:rPr>
              <w:t>C</w:t>
            </w:r>
            <w:r w:rsidRPr="00C445B8">
              <w:rPr>
                <w:sz w:val="20"/>
                <w:szCs w:val="20"/>
                <w:vertAlign w:val="subscript"/>
                <w:lang w:val="nl-NL"/>
              </w:rPr>
              <w:t>max</w:t>
            </w:r>
            <w:r w:rsidRPr="00C445B8">
              <w:rPr>
                <w:sz w:val="20"/>
                <w:szCs w:val="20"/>
                <w:lang w:val="nl-NL"/>
              </w:rPr>
              <w:t>: ↔</w:t>
            </w:r>
          </w:p>
        </w:tc>
        <w:tc>
          <w:tcPr>
            <w:tcW w:w="3039" w:type="dxa"/>
          </w:tcPr>
          <w:p w14:paraId="3156212F" w14:textId="1C10F94B" w:rsidR="0037606C" w:rsidRPr="00C445B8" w:rsidRDefault="00FD166A" w:rsidP="00FA7276">
            <w:pPr>
              <w:tabs>
                <w:tab w:val="clear" w:pos="567"/>
              </w:tabs>
              <w:spacing w:line="240" w:lineRule="auto"/>
              <w:outlineLvl w:val="0"/>
              <w:rPr>
                <w:sz w:val="20"/>
                <w:szCs w:val="20"/>
                <w:lang w:val="nl-NL"/>
              </w:rPr>
            </w:pPr>
            <w:r w:rsidRPr="00C445B8">
              <w:rPr>
                <w:sz w:val="20"/>
                <w:szCs w:val="20"/>
                <w:lang w:val="nl-NL"/>
              </w:rPr>
              <w:t xml:space="preserve">Er is geen dosisaanpassing van ledipasvir of sofosbuvir noodzakelijk. Dosis </w:t>
            </w:r>
            <w:r w:rsidR="00203337" w:rsidRPr="00C445B8">
              <w:rPr>
                <w:sz w:val="20"/>
                <w:szCs w:val="20"/>
                <w:lang w:val="nl-NL"/>
              </w:rPr>
              <w:t>emtricitabine/tenofovir</w:t>
            </w:r>
            <w:r w:rsidR="00203337" w:rsidRPr="00C445B8">
              <w:rPr>
                <w:sz w:val="20"/>
                <w:szCs w:val="20"/>
                <w:lang w:val="nl-NL"/>
              </w:rPr>
              <w:softHyphen/>
              <w:t>alafenamide Viatris</w:t>
            </w:r>
            <w:r w:rsidR="00723B8A" w:rsidRPr="00C445B8">
              <w:rPr>
                <w:sz w:val="20"/>
                <w:szCs w:val="20"/>
                <w:lang w:val="nl-NL"/>
              </w:rPr>
              <w:t xml:space="preserve"> </w:t>
            </w:r>
            <w:r w:rsidRPr="00C445B8">
              <w:rPr>
                <w:sz w:val="20"/>
                <w:szCs w:val="20"/>
                <w:lang w:val="nl-NL"/>
              </w:rPr>
              <w:t>toedienen overeenkomstig het gelijktijdig toegediende antiretrovirale middel (zie rubriek 4.2).</w:t>
            </w:r>
          </w:p>
        </w:tc>
      </w:tr>
      <w:tr w:rsidR="00EA1BE3" w:rsidRPr="00AA2148" w14:paraId="40E1E59C" w14:textId="77777777" w:rsidTr="00FA7276">
        <w:tblPrEx>
          <w:tblLook w:val="0000" w:firstRow="0" w:lastRow="0" w:firstColumn="0" w:lastColumn="0" w:noHBand="0" w:noVBand="0"/>
        </w:tblPrEx>
        <w:trPr>
          <w:cantSplit/>
          <w:trHeight w:val="20"/>
        </w:trPr>
        <w:tc>
          <w:tcPr>
            <w:tcW w:w="2405" w:type="dxa"/>
            <w:tcBorders>
              <w:bottom w:val="single" w:sz="4" w:space="0" w:color="auto"/>
            </w:tcBorders>
          </w:tcPr>
          <w:p w14:paraId="548CBEB8" w14:textId="77777777" w:rsidR="0037606C" w:rsidRPr="00C445B8" w:rsidRDefault="00FD166A" w:rsidP="00FA7276">
            <w:pPr>
              <w:tabs>
                <w:tab w:val="clear" w:pos="567"/>
              </w:tabs>
              <w:spacing w:line="240" w:lineRule="auto"/>
              <w:outlineLvl w:val="0"/>
              <w:rPr>
                <w:sz w:val="20"/>
                <w:szCs w:val="20"/>
                <w:lang w:val="nl-NL"/>
              </w:rPr>
            </w:pPr>
            <w:r w:rsidRPr="00C445B8">
              <w:rPr>
                <w:sz w:val="20"/>
                <w:szCs w:val="20"/>
                <w:lang w:val="nl-NL"/>
              </w:rPr>
              <w:lastRenderedPageBreak/>
              <w:t>Ledipasvir (90 mg eenmaal daags)/ sofosbuvir (400 mg eenmaal daags), emtricitabine (200 mg eenmaal daags)/ tenofoviralafenamide (25 mg eenmaal daags)</w:t>
            </w:r>
            <w:r w:rsidRPr="00C445B8">
              <w:rPr>
                <w:sz w:val="20"/>
                <w:szCs w:val="20"/>
                <w:vertAlign w:val="superscript"/>
                <w:lang w:val="nl-NL"/>
              </w:rPr>
              <w:t>4</w:t>
            </w:r>
          </w:p>
        </w:tc>
        <w:tc>
          <w:tcPr>
            <w:tcW w:w="3623" w:type="dxa"/>
            <w:tcBorders>
              <w:bottom w:val="single" w:sz="4" w:space="0" w:color="auto"/>
            </w:tcBorders>
          </w:tcPr>
          <w:p w14:paraId="367D69D8" w14:textId="77777777" w:rsidR="0037606C" w:rsidRPr="00C445B8" w:rsidRDefault="00FD166A" w:rsidP="00FA7276">
            <w:pPr>
              <w:spacing w:line="240" w:lineRule="auto"/>
              <w:rPr>
                <w:sz w:val="20"/>
                <w:szCs w:val="20"/>
                <w:lang w:val="nl-NL"/>
              </w:rPr>
            </w:pPr>
            <w:r w:rsidRPr="00C445B8">
              <w:rPr>
                <w:sz w:val="20"/>
                <w:szCs w:val="20"/>
                <w:lang w:val="nl-NL"/>
              </w:rPr>
              <w:t>Ledipasvir:</w:t>
            </w:r>
          </w:p>
          <w:p w14:paraId="04524483" w14:textId="77777777" w:rsidR="0037606C" w:rsidRPr="00C445B8" w:rsidRDefault="00FD166A" w:rsidP="00FA7276">
            <w:pPr>
              <w:spacing w:line="240" w:lineRule="auto"/>
              <w:rPr>
                <w:sz w:val="20"/>
                <w:szCs w:val="20"/>
                <w:lang w:val="nl-NL"/>
              </w:rPr>
            </w:pPr>
            <w:r w:rsidRPr="00C445B8">
              <w:rPr>
                <w:sz w:val="20"/>
                <w:szCs w:val="20"/>
                <w:lang w:val="nl-NL"/>
              </w:rPr>
              <w:t>AUC: ↔</w:t>
            </w:r>
          </w:p>
          <w:p w14:paraId="631AFC2D" w14:textId="77777777" w:rsidR="0037606C" w:rsidRPr="00C445B8" w:rsidRDefault="00FD166A" w:rsidP="00FA7276">
            <w:pPr>
              <w:spacing w:line="240" w:lineRule="auto"/>
              <w:rPr>
                <w:sz w:val="20"/>
                <w:szCs w:val="20"/>
                <w:lang w:val="nl-NL"/>
              </w:rPr>
            </w:pPr>
            <w:r w:rsidRPr="00C445B8">
              <w:rPr>
                <w:sz w:val="20"/>
                <w:szCs w:val="20"/>
                <w:lang w:val="nl-NL"/>
              </w:rPr>
              <w:t>C</w:t>
            </w:r>
            <w:r w:rsidRPr="00C445B8">
              <w:rPr>
                <w:sz w:val="20"/>
                <w:szCs w:val="20"/>
                <w:vertAlign w:val="subscript"/>
                <w:lang w:val="nl-NL"/>
              </w:rPr>
              <w:t>max</w:t>
            </w:r>
            <w:r w:rsidRPr="00C445B8">
              <w:rPr>
                <w:sz w:val="20"/>
                <w:szCs w:val="20"/>
                <w:lang w:val="nl-NL"/>
              </w:rPr>
              <w:t>: ↔</w:t>
            </w:r>
          </w:p>
          <w:p w14:paraId="1D493918" w14:textId="77777777" w:rsidR="0037606C" w:rsidRPr="00C445B8" w:rsidRDefault="00FD166A" w:rsidP="00FA7276">
            <w:pPr>
              <w:spacing w:line="240" w:lineRule="auto"/>
              <w:rPr>
                <w:sz w:val="20"/>
                <w:szCs w:val="20"/>
                <w:lang w:val="nl-NL"/>
              </w:rPr>
            </w:pPr>
            <w:r w:rsidRPr="00C445B8">
              <w:rPr>
                <w:sz w:val="20"/>
                <w:szCs w:val="20"/>
                <w:lang w:val="nl-NL"/>
              </w:rPr>
              <w:t>C</w:t>
            </w:r>
            <w:r w:rsidRPr="00C445B8">
              <w:rPr>
                <w:sz w:val="20"/>
                <w:szCs w:val="20"/>
                <w:vertAlign w:val="subscript"/>
                <w:lang w:val="nl-NL"/>
              </w:rPr>
              <w:t>min</w:t>
            </w:r>
            <w:r w:rsidRPr="00C445B8">
              <w:rPr>
                <w:sz w:val="20"/>
                <w:szCs w:val="20"/>
                <w:lang w:val="nl-NL"/>
              </w:rPr>
              <w:t>: ↔</w:t>
            </w:r>
          </w:p>
          <w:p w14:paraId="1D201308" w14:textId="77777777" w:rsidR="0037606C" w:rsidRPr="00C445B8" w:rsidRDefault="0037606C" w:rsidP="00FA7276">
            <w:pPr>
              <w:spacing w:line="240" w:lineRule="auto"/>
              <w:rPr>
                <w:sz w:val="20"/>
                <w:szCs w:val="20"/>
                <w:lang w:val="nl-NL"/>
              </w:rPr>
            </w:pPr>
          </w:p>
          <w:p w14:paraId="7286CE0E" w14:textId="77777777" w:rsidR="0037606C" w:rsidRPr="00C445B8" w:rsidRDefault="00FD166A" w:rsidP="00FA7276">
            <w:pPr>
              <w:spacing w:line="240" w:lineRule="auto"/>
              <w:rPr>
                <w:sz w:val="20"/>
                <w:szCs w:val="20"/>
                <w:lang w:val="nl-NL"/>
              </w:rPr>
            </w:pPr>
            <w:r w:rsidRPr="00C445B8">
              <w:rPr>
                <w:sz w:val="20"/>
                <w:szCs w:val="20"/>
                <w:lang w:val="nl-NL"/>
              </w:rPr>
              <w:t>Sofosbuvir:</w:t>
            </w:r>
          </w:p>
          <w:p w14:paraId="389BD91C" w14:textId="77777777" w:rsidR="0037606C" w:rsidRPr="00C445B8" w:rsidRDefault="00FD166A" w:rsidP="00FA7276">
            <w:pPr>
              <w:spacing w:line="240" w:lineRule="auto"/>
              <w:rPr>
                <w:sz w:val="20"/>
                <w:szCs w:val="20"/>
                <w:lang w:val="nl-NL"/>
              </w:rPr>
            </w:pPr>
            <w:r w:rsidRPr="00C445B8">
              <w:rPr>
                <w:sz w:val="20"/>
                <w:szCs w:val="20"/>
                <w:lang w:val="nl-NL"/>
              </w:rPr>
              <w:t>AUC: ↔</w:t>
            </w:r>
          </w:p>
          <w:p w14:paraId="4DE4E1E9" w14:textId="77777777" w:rsidR="0037606C" w:rsidRPr="00C445B8" w:rsidRDefault="00FD166A" w:rsidP="00FA7276">
            <w:pPr>
              <w:spacing w:line="240" w:lineRule="auto"/>
              <w:rPr>
                <w:sz w:val="20"/>
                <w:szCs w:val="20"/>
                <w:lang w:val="nl-NL"/>
              </w:rPr>
            </w:pPr>
            <w:r w:rsidRPr="00C445B8">
              <w:rPr>
                <w:sz w:val="20"/>
                <w:szCs w:val="20"/>
                <w:lang w:val="nl-NL"/>
              </w:rPr>
              <w:t>C</w:t>
            </w:r>
            <w:r w:rsidRPr="00C445B8">
              <w:rPr>
                <w:sz w:val="20"/>
                <w:szCs w:val="20"/>
                <w:vertAlign w:val="subscript"/>
                <w:lang w:val="nl-NL"/>
              </w:rPr>
              <w:t>max</w:t>
            </w:r>
            <w:r w:rsidRPr="00C445B8">
              <w:rPr>
                <w:sz w:val="20"/>
                <w:szCs w:val="20"/>
                <w:lang w:val="nl-NL"/>
              </w:rPr>
              <w:t>: ↔</w:t>
            </w:r>
          </w:p>
          <w:p w14:paraId="60BB8035" w14:textId="77777777" w:rsidR="0037606C" w:rsidRPr="00C445B8" w:rsidRDefault="0037606C" w:rsidP="00FA7276">
            <w:pPr>
              <w:spacing w:line="240" w:lineRule="auto"/>
              <w:rPr>
                <w:sz w:val="20"/>
                <w:szCs w:val="20"/>
                <w:lang w:val="nl-NL"/>
              </w:rPr>
            </w:pPr>
          </w:p>
          <w:p w14:paraId="143265EC" w14:textId="77777777" w:rsidR="0037606C" w:rsidRPr="00C445B8" w:rsidRDefault="00FD166A" w:rsidP="00FA7276">
            <w:pPr>
              <w:spacing w:line="240" w:lineRule="auto"/>
              <w:rPr>
                <w:sz w:val="20"/>
                <w:szCs w:val="20"/>
                <w:lang w:val="nl-NL"/>
              </w:rPr>
            </w:pPr>
            <w:r w:rsidRPr="00C445B8">
              <w:rPr>
                <w:sz w:val="20"/>
                <w:szCs w:val="20"/>
                <w:lang w:val="nl-NL"/>
              </w:rPr>
              <w:t>Sofosbuvirmetaboliet GS</w:t>
            </w:r>
            <w:r w:rsidRPr="00C445B8">
              <w:rPr>
                <w:sz w:val="20"/>
                <w:szCs w:val="20"/>
                <w:lang w:val="nl-NL"/>
              </w:rPr>
              <w:noBreakHyphen/>
              <w:t>331007:</w:t>
            </w:r>
          </w:p>
          <w:p w14:paraId="6C7CBB17" w14:textId="77777777" w:rsidR="0037606C" w:rsidRPr="00C445B8" w:rsidRDefault="00FD166A" w:rsidP="00FA7276">
            <w:pPr>
              <w:spacing w:line="240" w:lineRule="auto"/>
              <w:rPr>
                <w:sz w:val="20"/>
                <w:szCs w:val="20"/>
                <w:lang w:val="nl-NL"/>
              </w:rPr>
            </w:pPr>
            <w:r w:rsidRPr="00C445B8">
              <w:rPr>
                <w:sz w:val="20"/>
                <w:szCs w:val="20"/>
                <w:lang w:val="nl-NL"/>
              </w:rPr>
              <w:t>AUC: ↔</w:t>
            </w:r>
          </w:p>
          <w:p w14:paraId="08224F94" w14:textId="77777777" w:rsidR="0037606C" w:rsidRPr="00C445B8" w:rsidRDefault="00FD166A" w:rsidP="00FA7276">
            <w:pPr>
              <w:spacing w:line="240" w:lineRule="auto"/>
              <w:rPr>
                <w:sz w:val="20"/>
                <w:szCs w:val="20"/>
                <w:lang w:val="nl-NL"/>
              </w:rPr>
            </w:pPr>
            <w:r w:rsidRPr="00C445B8">
              <w:rPr>
                <w:sz w:val="20"/>
                <w:szCs w:val="20"/>
                <w:lang w:val="nl-NL"/>
              </w:rPr>
              <w:t>C</w:t>
            </w:r>
            <w:r w:rsidRPr="00C445B8">
              <w:rPr>
                <w:sz w:val="20"/>
                <w:szCs w:val="20"/>
                <w:vertAlign w:val="subscript"/>
                <w:lang w:val="nl-NL"/>
              </w:rPr>
              <w:t>max</w:t>
            </w:r>
            <w:r w:rsidRPr="00C445B8">
              <w:rPr>
                <w:sz w:val="20"/>
                <w:szCs w:val="20"/>
                <w:lang w:val="nl-NL"/>
              </w:rPr>
              <w:t>: ↔</w:t>
            </w:r>
          </w:p>
          <w:p w14:paraId="27539BBC" w14:textId="77777777" w:rsidR="0037606C" w:rsidRPr="00C445B8" w:rsidRDefault="00FD166A" w:rsidP="00FA7276">
            <w:pPr>
              <w:spacing w:line="240" w:lineRule="auto"/>
              <w:rPr>
                <w:sz w:val="20"/>
                <w:szCs w:val="20"/>
                <w:lang w:val="nl-NL"/>
              </w:rPr>
            </w:pPr>
            <w:r w:rsidRPr="00C445B8">
              <w:rPr>
                <w:sz w:val="20"/>
                <w:szCs w:val="20"/>
                <w:lang w:val="nl-NL"/>
              </w:rPr>
              <w:t>C</w:t>
            </w:r>
            <w:r w:rsidRPr="00C445B8">
              <w:rPr>
                <w:sz w:val="20"/>
                <w:szCs w:val="20"/>
                <w:vertAlign w:val="subscript"/>
                <w:lang w:val="nl-NL"/>
              </w:rPr>
              <w:t>min</w:t>
            </w:r>
            <w:r w:rsidRPr="00C445B8">
              <w:rPr>
                <w:sz w:val="20"/>
                <w:szCs w:val="20"/>
                <w:lang w:val="nl-NL"/>
              </w:rPr>
              <w:t>: ↔</w:t>
            </w:r>
          </w:p>
          <w:p w14:paraId="4D8A5343" w14:textId="77777777" w:rsidR="0037606C" w:rsidRPr="00C445B8" w:rsidRDefault="0037606C" w:rsidP="00FA7276">
            <w:pPr>
              <w:spacing w:line="240" w:lineRule="auto"/>
              <w:rPr>
                <w:sz w:val="20"/>
                <w:szCs w:val="20"/>
                <w:lang w:val="nl-NL"/>
              </w:rPr>
            </w:pPr>
          </w:p>
          <w:p w14:paraId="4EA9149F" w14:textId="77777777" w:rsidR="0037606C" w:rsidRPr="00C445B8" w:rsidRDefault="00FD166A" w:rsidP="00FA7276">
            <w:pPr>
              <w:spacing w:line="240" w:lineRule="auto"/>
              <w:rPr>
                <w:sz w:val="20"/>
                <w:szCs w:val="20"/>
                <w:lang w:val="nl-NL"/>
              </w:rPr>
            </w:pPr>
            <w:r w:rsidRPr="00C445B8">
              <w:rPr>
                <w:sz w:val="20"/>
                <w:szCs w:val="20"/>
                <w:lang w:val="nl-NL"/>
              </w:rPr>
              <w:t>Emtricitabine:</w:t>
            </w:r>
          </w:p>
          <w:p w14:paraId="4788E516" w14:textId="77777777" w:rsidR="0037606C" w:rsidRPr="00C445B8" w:rsidRDefault="00FD166A" w:rsidP="00FA7276">
            <w:pPr>
              <w:spacing w:line="240" w:lineRule="auto"/>
              <w:rPr>
                <w:sz w:val="20"/>
                <w:szCs w:val="20"/>
                <w:lang w:val="nl-NL"/>
              </w:rPr>
            </w:pPr>
            <w:r w:rsidRPr="00C445B8">
              <w:rPr>
                <w:sz w:val="20"/>
                <w:szCs w:val="20"/>
                <w:lang w:val="nl-NL"/>
              </w:rPr>
              <w:t>AUC: ↔</w:t>
            </w:r>
          </w:p>
          <w:p w14:paraId="69C96836" w14:textId="77777777" w:rsidR="0037606C" w:rsidRPr="00C445B8" w:rsidRDefault="00FD166A" w:rsidP="00FA7276">
            <w:pPr>
              <w:spacing w:line="240" w:lineRule="auto"/>
              <w:rPr>
                <w:sz w:val="20"/>
                <w:szCs w:val="20"/>
                <w:lang w:val="nl-NL"/>
              </w:rPr>
            </w:pPr>
            <w:r w:rsidRPr="00C445B8">
              <w:rPr>
                <w:sz w:val="20"/>
                <w:szCs w:val="20"/>
                <w:lang w:val="nl-NL"/>
              </w:rPr>
              <w:t>C</w:t>
            </w:r>
            <w:r w:rsidRPr="00C445B8">
              <w:rPr>
                <w:sz w:val="20"/>
                <w:szCs w:val="20"/>
                <w:vertAlign w:val="subscript"/>
                <w:lang w:val="nl-NL"/>
              </w:rPr>
              <w:t>max</w:t>
            </w:r>
            <w:r w:rsidRPr="00C445B8">
              <w:rPr>
                <w:sz w:val="20"/>
                <w:szCs w:val="20"/>
                <w:lang w:val="nl-NL"/>
              </w:rPr>
              <w:t>: ↔</w:t>
            </w:r>
          </w:p>
          <w:p w14:paraId="6EAFDD0B" w14:textId="77777777" w:rsidR="0037606C" w:rsidRPr="00C445B8" w:rsidRDefault="00FD166A" w:rsidP="00FA7276">
            <w:pPr>
              <w:spacing w:line="240" w:lineRule="auto"/>
              <w:rPr>
                <w:sz w:val="20"/>
                <w:szCs w:val="20"/>
                <w:lang w:val="nl-NL"/>
              </w:rPr>
            </w:pPr>
            <w:r w:rsidRPr="00C445B8">
              <w:rPr>
                <w:sz w:val="20"/>
                <w:szCs w:val="20"/>
                <w:lang w:val="nl-NL"/>
              </w:rPr>
              <w:t>C</w:t>
            </w:r>
            <w:r w:rsidRPr="00C445B8">
              <w:rPr>
                <w:sz w:val="20"/>
                <w:szCs w:val="20"/>
                <w:vertAlign w:val="subscript"/>
                <w:lang w:val="nl-NL"/>
              </w:rPr>
              <w:t>min</w:t>
            </w:r>
            <w:r w:rsidRPr="00C445B8">
              <w:rPr>
                <w:sz w:val="20"/>
                <w:szCs w:val="20"/>
                <w:lang w:val="nl-NL"/>
              </w:rPr>
              <w:t>: ↔</w:t>
            </w:r>
          </w:p>
          <w:p w14:paraId="6BBFF1BE" w14:textId="77777777" w:rsidR="0037606C" w:rsidRPr="00C445B8" w:rsidRDefault="0037606C" w:rsidP="00FA7276">
            <w:pPr>
              <w:spacing w:line="240" w:lineRule="auto"/>
              <w:rPr>
                <w:sz w:val="20"/>
                <w:szCs w:val="20"/>
                <w:lang w:val="nl-NL"/>
              </w:rPr>
            </w:pPr>
          </w:p>
          <w:p w14:paraId="3DAA04E1" w14:textId="77777777" w:rsidR="0037606C" w:rsidRPr="00C445B8" w:rsidRDefault="00FD166A" w:rsidP="00FA7276">
            <w:pPr>
              <w:spacing w:line="240" w:lineRule="auto"/>
              <w:rPr>
                <w:sz w:val="20"/>
                <w:szCs w:val="20"/>
                <w:lang w:val="nl-NL"/>
              </w:rPr>
            </w:pPr>
            <w:r w:rsidRPr="00C445B8">
              <w:rPr>
                <w:sz w:val="20"/>
                <w:szCs w:val="20"/>
                <w:lang w:val="nl-NL"/>
              </w:rPr>
              <w:t>Tenofoviralafenamide:</w:t>
            </w:r>
          </w:p>
          <w:p w14:paraId="3E89F325" w14:textId="77777777" w:rsidR="0037606C" w:rsidRPr="00C445B8" w:rsidRDefault="00FD166A" w:rsidP="00FA7276">
            <w:pPr>
              <w:spacing w:line="240" w:lineRule="auto"/>
              <w:rPr>
                <w:sz w:val="20"/>
                <w:szCs w:val="20"/>
                <w:lang w:val="nl-NL"/>
              </w:rPr>
            </w:pPr>
            <w:r w:rsidRPr="00C445B8">
              <w:rPr>
                <w:sz w:val="20"/>
                <w:szCs w:val="20"/>
                <w:lang w:val="nl-NL"/>
              </w:rPr>
              <w:t>AUC: ↑ 32%</w:t>
            </w:r>
          </w:p>
          <w:p w14:paraId="4D41B040" w14:textId="77777777" w:rsidR="0037606C" w:rsidRPr="00C445B8" w:rsidRDefault="00FD166A" w:rsidP="00FA7276">
            <w:pPr>
              <w:spacing w:line="240" w:lineRule="auto"/>
              <w:rPr>
                <w:sz w:val="20"/>
                <w:szCs w:val="20"/>
                <w:lang w:val="nl-NL"/>
              </w:rPr>
            </w:pPr>
            <w:r w:rsidRPr="00C445B8">
              <w:rPr>
                <w:sz w:val="20"/>
                <w:szCs w:val="20"/>
                <w:lang w:val="nl-NL"/>
              </w:rPr>
              <w:t>C</w:t>
            </w:r>
            <w:r w:rsidRPr="00C445B8">
              <w:rPr>
                <w:sz w:val="20"/>
                <w:szCs w:val="20"/>
                <w:vertAlign w:val="subscript"/>
                <w:lang w:val="nl-NL"/>
              </w:rPr>
              <w:t>max</w:t>
            </w:r>
            <w:r w:rsidRPr="00C445B8">
              <w:rPr>
                <w:sz w:val="20"/>
                <w:szCs w:val="20"/>
                <w:lang w:val="nl-NL"/>
              </w:rPr>
              <w:t>: ↔</w:t>
            </w:r>
          </w:p>
        </w:tc>
        <w:tc>
          <w:tcPr>
            <w:tcW w:w="3039" w:type="dxa"/>
          </w:tcPr>
          <w:p w14:paraId="6C1370F9" w14:textId="52388138" w:rsidR="0037606C" w:rsidRPr="00C445B8" w:rsidRDefault="00FD166A" w:rsidP="00FA7276">
            <w:pPr>
              <w:tabs>
                <w:tab w:val="clear" w:pos="567"/>
              </w:tabs>
              <w:spacing w:line="240" w:lineRule="auto"/>
              <w:outlineLvl w:val="0"/>
              <w:rPr>
                <w:sz w:val="20"/>
                <w:szCs w:val="20"/>
                <w:lang w:val="nl-NL"/>
              </w:rPr>
            </w:pPr>
            <w:r w:rsidRPr="00C445B8">
              <w:rPr>
                <w:sz w:val="20"/>
                <w:szCs w:val="20"/>
                <w:lang w:val="nl-NL"/>
              </w:rPr>
              <w:t xml:space="preserve">Er is geen dosisaanpassing van ledipasvir of sofosbuvir noodzakelijk. Dosis </w:t>
            </w:r>
            <w:r w:rsidR="004E32B1" w:rsidRPr="00C445B8">
              <w:rPr>
                <w:sz w:val="20"/>
                <w:szCs w:val="20"/>
                <w:lang w:val="nl-NL"/>
              </w:rPr>
              <w:t>emtricitabine/tenofovir</w:t>
            </w:r>
            <w:r w:rsidR="004E32B1" w:rsidRPr="00C445B8">
              <w:rPr>
                <w:sz w:val="20"/>
                <w:szCs w:val="20"/>
                <w:lang w:val="nl-NL"/>
              </w:rPr>
              <w:softHyphen/>
              <w:t>alafenamide Viatris</w:t>
            </w:r>
            <w:r w:rsidR="00821CE3" w:rsidRPr="00C445B8">
              <w:rPr>
                <w:sz w:val="20"/>
                <w:szCs w:val="20"/>
                <w:lang w:val="nl-NL"/>
              </w:rPr>
              <w:t xml:space="preserve"> </w:t>
            </w:r>
            <w:r w:rsidRPr="00C445B8">
              <w:rPr>
                <w:sz w:val="20"/>
                <w:szCs w:val="20"/>
                <w:lang w:val="nl-NL"/>
              </w:rPr>
              <w:t>toedienen overeenkomstig het gelijktijdig toegediende antiretrovirale middel (zie rubriek 4.2).</w:t>
            </w:r>
          </w:p>
        </w:tc>
      </w:tr>
      <w:tr w:rsidR="00EA1BE3" w:rsidRPr="00AA2148" w14:paraId="72305942" w14:textId="77777777" w:rsidTr="00FA7276">
        <w:tblPrEx>
          <w:tblLook w:val="0000" w:firstRow="0" w:lastRow="0" w:firstColumn="0" w:lastColumn="0" w:noHBand="0" w:noVBand="0"/>
        </w:tblPrEx>
        <w:trPr>
          <w:cantSplit/>
          <w:trHeight w:val="20"/>
        </w:trPr>
        <w:tc>
          <w:tcPr>
            <w:tcW w:w="2405" w:type="dxa"/>
            <w:tcBorders>
              <w:bottom w:val="single" w:sz="4" w:space="0" w:color="auto"/>
            </w:tcBorders>
          </w:tcPr>
          <w:p w14:paraId="353273E7" w14:textId="77777777" w:rsidR="0037606C" w:rsidRPr="00C445B8" w:rsidRDefault="00FD166A" w:rsidP="00FA7276">
            <w:pPr>
              <w:tabs>
                <w:tab w:val="clear" w:pos="567"/>
              </w:tabs>
              <w:spacing w:line="240" w:lineRule="auto"/>
              <w:outlineLvl w:val="0"/>
              <w:rPr>
                <w:b/>
                <w:sz w:val="20"/>
                <w:szCs w:val="20"/>
                <w:lang w:val="nl-NL"/>
              </w:rPr>
            </w:pPr>
            <w:r w:rsidRPr="00C445B8">
              <w:rPr>
                <w:sz w:val="20"/>
                <w:szCs w:val="20"/>
                <w:lang w:val="nl-NL"/>
              </w:rPr>
              <w:t>Sofosbuvir (400 mg eenmaal daags)/ velpatasvir (100 mg eenmaal daags), emtricitabine (200 mg eenmaal daags)/ tenofoviralafenamide (10 mg eenmaal daags)</w:t>
            </w:r>
            <w:r w:rsidRPr="00C445B8">
              <w:rPr>
                <w:sz w:val="20"/>
                <w:szCs w:val="20"/>
                <w:vertAlign w:val="superscript"/>
                <w:lang w:val="nl-NL"/>
              </w:rPr>
              <w:t>3</w:t>
            </w:r>
          </w:p>
        </w:tc>
        <w:tc>
          <w:tcPr>
            <w:tcW w:w="3623" w:type="dxa"/>
            <w:tcBorders>
              <w:bottom w:val="single" w:sz="4" w:space="0" w:color="auto"/>
            </w:tcBorders>
          </w:tcPr>
          <w:p w14:paraId="6B9543C6" w14:textId="77777777" w:rsidR="0037606C" w:rsidRPr="00C445B8" w:rsidRDefault="00FD166A" w:rsidP="00FA7276">
            <w:pPr>
              <w:keepNext/>
              <w:spacing w:line="240" w:lineRule="auto"/>
              <w:rPr>
                <w:sz w:val="20"/>
                <w:szCs w:val="20"/>
                <w:lang w:val="nl-NL"/>
              </w:rPr>
            </w:pPr>
            <w:r w:rsidRPr="00C445B8">
              <w:rPr>
                <w:sz w:val="20"/>
                <w:szCs w:val="20"/>
                <w:lang w:val="nl-NL"/>
              </w:rPr>
              <w:t>Sofosbuvir:</w:t>
            </w:r>
          </w:p>
          <w:p w14:paraId="5856017B" w14:textId="77777777" w:rsidR="0037606C" w:rsidRPr="00C445B8" w:rsidRDefault="00FD166A" w:rsidP="00FA7276">
            <w:pPr>
              <w:keepNext/>
              <w:spacing w:line="240" w:lineRule="auto"/>
              <w:rPr>
                <w:sz w:val="20"/>
                <w:szCs w:val="20"/>
                <w:lang w:val="nl-NL"/>
              </w:rPr>
            </w:pPr>
            <w:r w:rsidRPr="00C445B8">
              <w:rPr>
                <w:sz w:val="20"/>
                <w:szCs w:val="20"/>
                <w:lang w:val="nl-NL"/>
              </w:rPr>
              <w:t>AUC: ↑ 37%</w:t>
            </w:r>
          </w:p>
          <w:p w14:paraId="7683C3F1" w14:textId="77777777" w:rsidR="0037606C" w:rsidRPr="00C445B8" w:rsidRDefault="00FD166A" w:rsidP="00FA7276">
            <w:pPr>
              <w:keepNext/>
              <w:spacing w:line="240" w:lineRule="auto"/>
              <w:rPr>
                <w:sz w:val="20"/>
                <w:szCs w:val="20"/>
                <w:lang w:val="nl-NL"/>
              </w:rPr>
            </w:pPr>
            <w:r w:rsidRPr="00C445B8">
              <w:rPr>
                <w:sz w:val="20"/>
                <w:szCs w:val="20"/>
                <w:lang w:val="nl-NL"/>
              </w:rPr>
              <w:t>C</w:t>
            </w:r>
            <w:r w:rsidRPr="00C445B8">
              <w:rPr>
                <w:sz w:val="20"/>
                <w:szCs w:val="20"/>
                <w:vertAlign w:val="subscript"/>
                <w:lang w:val="nl-NL"/>
              </w:rPr>
              <w:t>max</w:t>
            </w:r>
            <w:r w:rsidRPr="00C445B8">
              <w:rPr>
                <w:sz w:val="20"/>
                <w:szCs w:val="20"/>
                <w:lang w:val="nl-NL"/>
              </w:rPr>
              <w:t>: ↔</w:t>
            </w:r>
          </w:p>
          <w:p w14:paraId="3800E2D9" w14:textId="77777777" w:rsidR="0037606C" w:rsidRPr="00C445B8" w:rsidRDefault="0037606C" w:rsidP="00FA7276">
            <w:pPr>
              <w:keepNext/>
              <w:spacing w:line="240" w:lineRule="auto"/>
              <w:rPr>
                <w:sz w:val="20"/>
                <w:szCs w:val="20"/>
                <w:lang w:val="nl-NL"/>
              </w:rPr>
            </w:pPr>
          </w:p>
          <w:p w14:paraId="150B60B2" w14:textId="77777777" w:rsidR="0037606C" w:rsidRPr="00C445B8" w:rsidRDefault="00FD166A" w:rsidP="00FA7276">
            <w:pPr>
              <w:keepNext/>
              <w:spacing w:line="240" w:lineRule="auto"/>
              <w:rPr>
                <w:sz w:val="20"/>
                <w:szCs w:val="20"/>
                <w:lang w:val="nl-NL"/>
              </w:rPr>
            </w:pPr>
            <w:r w:rsidRPr="00C445B8">
              <w:rPr>
                <w:sz w:val="20"/>
                <w:szCs w:val="20"/>
                <w:lang w:val="nl-NL"/>
              </w:rPr>
              <w:t>Sofosbuvirmetaboliet GS-331007:</w:t>
            </w:r>
          </w:p>
          <w:p w14:paraId="7089598A" w14:textId="77777777" w:rsidR="0037606C" w:rsidRPr="00C445B8" w:rsidRDefault="00FD166A" w:rsidP="00FA7276">
            <w:pPr>
              <w:keepNext/>
              <w:spacing w:line="240" w:lineRule="auto"/>
              <w:rPr>
                <w:sz w:val="20"/>
                <w:szCs w:val="20"/>
                <w:lang w:val="nl-NL"/>
              </w:rPr>
            </w:pPr>
            <w:r w:rsidRPr="00C445B8">
              <w:rPr>
                <w:sz w:val="20"/>
                <w:szCs w:val="20"/>
                <w:lang w:val="nl-NL"/>
              </w:rPr>
              <w:t>AUC: ↑ 48%</w:t>
            </w:r>
          </w:p>
          <w:p w14:paraId="603CEAE8" w14:textId="77777777" w:rsidR="0037606C" w:rsidRPr="00C445B8" w:rsidRDefault="00FD166A" w:rsidP="00FA7276">
            <w:pPr>
              <w:keepNext/>
              <w:spacing w:line="240" w:lineRule="auto"/>
              <w:rPr>
                <w:sz w:val="20"/>
                <w:szCs w:val="20"/>
                <w:lang w:val="nl-NL"/>
              </w:rPr>
            </w:pPr>
            <w:r w:rsidRPr="00C445B8">
              <w:rPr>
                <w:sz w:val="20"/>
                <w:szCs w:val="20"/>
                <w:lang w:val="nl-NL"/>
              </w:rPr>
              <w:t>C</w:t>
            </w:r>
            <w:r w:rsidRPr="00C445B8">
              <w:rPr>
                <w:sz w:val="20"/>
                <w:szCs w:val="20"/>
                <w:vertAlign w:val="subscript"/>
                <w:lang w:val="nl-NL"/>
              </w:rPr>
              <w:t>max</w:t>
            </w:r>
            <w:r w:rsidRPr="00C445B8">
              <w:rPr>
                <w:sz w:val="20"/>
                <w:szCs w:val="20"/>
                <w:lang w:val="nl-NL"/>
              </w:rPr>
              <w:t>: ↔</w:t>
            </w:r>
          </w:p>
          <w:p w14:paraId="1C0CB627" w14:textId="77777777" w:rsidR="0037606C" w:rsidRPr="00C445B8" w:rsidRDefault="00FD166A" w:rsidP="00FA7276">
            <w:pPr>
              <w:keepNext/>
              <w:spacing w:line="240" w:lineRule="auto"/>
              <w:rPr>
                <w:sz w:val="20"/>
                <w:szCs w:val="20"/>
                <w:lang w:val="nl-NL"/>
              </w:rPr>
            </w:pPr>
            <w:r w:rsidRPr="00C445B8">
              <w:rPr>
                <w:sz w:val="20"/>
                <w:szCs w:val="20"/>
                <w:lang w:val="nl-NL"/>
              </w:rPr>
              <w:t>C</w:t>
            </w:r>
            <w:r w:rsidRPr="00C445B8">
              <w:rPr>
                <w:sz w:val="20"/>
                <w:szCs w:val="20"/>
                <w:vertAlign w:val="subscript"/>
                <w:lang w:val="nl-NL"/>
              </w:rPr>
              <w:t>min</w:t>
            </w:r>
            <w:r w:rsidRPr="00C445B8">
              <w:rPr>
                <w:sz w:val="20"/>
                <w:szCs w:val="20"/>
                <w:lang w:val="nl-NL"/>
              </w:rPr>
              <w:t>: ↑ 58%</w:t>
            </w:r>
          </w:p>
          <w:p w14:paraId="2EB4B0EA" w14:textId="77777777" w:rsidR="0037606C" w:rsidRPr="00C445B8" w:rsidRDefault="0037606C" w:rsidP="00FA7276">
            <w:pPr>
              <w:keepNext/>
              <w:spacing w:line="240" w:lineRule="auto"/>
              <w:rPr>
                <w:sz w:val="20"/>
                <w:szCs w:val="20"/>
                <w:lang w:val="nl-NL"/>
              </w:rPr>
            </w:pPr>
          </w:p>
          <w:p w14:paraId="64F3C411" w14:textId="77777777" w:rsidR="0037606C" w:rsidRPr="00C445B8" w:rsidRDefault="00FD166A" w:rsidP="00FA7276">
            <w:pPr>
              <w:keepNext/>
              <w:spacing w:line="240" w:lineRule="auto"/>
              <w:rPr>
                <w:sz w:val="20"/>
                <w:szCs w:val="20"/>
                <w:lang w:val="nl-NL"/>
              </w:rPr>
            </w:pPr>
            <w:r w:rsidRPr="00C445B8">
              <w:rPr>
                <w:sz w:val="20"/>
                <w:szCs w:val="20"/>
                <w:lang w:val="nl-NL"/>
              </w:rPr>
              <w:t>Velpatasvir:</w:t>
            </w:r>
          </w:p>
          <w:p w14:paraId="76B5AFD1" w14:textId="77777777" w:rsidR="0037606C" w:rsidRPr="00C445B8" w:rsidRDefault="00FD166A" w:rsidP="00FA7276">
            <w:pPr>
              <w:keepNext/>
              <w:spacing w:line="240" w:lineRule="auto"/>
              <w:rPr>
                <w:sz w:val="20"/>
                <w:szCs w:val="20"/>
                <w:lang w:val="nl-NL"/>
              </w:rPr>
            </w:pPr>
            <w:r w:rsidRPr="00C445B8">
              <w:rPr>
                <w:sz w:val="20"/>
                <w:szCs w:val="20"/>
                <w:lang w:val="nl-NL"/>
              </w:rPr>
              <w:t>AUC: ↑ 50%</w:t>
            </w:r>
          </w:p>
          <w:p w14:paraId="3326D77E" w14:textId="77777777" w:rsidR="0037606C" w:rsidRPr="00C445B8" w:rsidRDefault="00FD166A" w:rsidP="00FA7276">
            <w:pPr>
              <w:keepNext/>
              <w:spacing w:line="240" w:lineRule="auto"/>
              <w:rPr>
                <w:sz w:val="20"/>
                <w:szCs w:val="20"/>
                <w:lang w:val="nl-NL"/>
              </w:rPr>
            </w:pPr>
            <w:r w:rsidRPr="00C445B8">
              <w:rPr>
                <w:sz w:val="20"/>
                <w:szCs w:val="20"/>
                <w:lang w:val="nl-NL"/>
              </w:rPr>
              <w:t>C</w:t>
            </w:r>
            <w:r w:rsidRPr="00C445B8">
              <w:rPr>
                <w:sz w:val="20"/>
                <w:szCs w:val="20"/>
                <w:vertAlign w:val="subscript"/>
                <w:lang w:val="nl-NL"/>
              </w:rPr>
              <w:t>max</w:t>
            </w:r>
            <w:r w:rsidRPr="00C445B8">
              <w:rPr>
                <w:sz w:val="20"/>
                <w:szCs w:val="20"/>
                <w:lang w:val="nl-NL"/>
              </w:rPr>
              <w:t>: ↑ 30%</w:t>
            </w:r>
          </w:p>
          <w:p w14:paraId="7425CC45" w14:textId="77777777" w:rsidR="0037606C" w:rsidRPr="00C445B8" w:rsidRDefault="00FD166A" w:rsidP="00FA7276">
            <w:pPr>
              <w:keepNext/>
              <w:spacing w:line="240" w:lineRule="auto"/>
              <w:rPr>
                <w:sz w:val="20"/>
                <w:szCs w:val="20"/>
                <w:lang w:val="nl-NL"/>
              </w:rPr>
            </w:pPr>
            <w:r w:rsidRPr="00C445B8">
              <w:rPr>
                <w:sz w:val="20"/>
                <w:szCs w:val="20"/>
                <w:lang w:val="nl-NL"/>
              </w:rPr>
              <w:t>C</w:t>
            </w:r>
            <w:r w:rsidRPr="00C445B8">
              <w:rPr>
                <w:sz w:val="20"/>
                <w:szCs w:val="20"/>
                <w:vertAlign w:val="subscript"/>
                <w:lang w:val="nl-NL"/>
              </w:rPr>
              <w:t>min</w:t>
            </w:r>
            <w:r w:rsidRPr="00C445B8">
              <w:rPr>
                <w:sz w:val="20"/>
                <w:szCs w:val="20"/>
                <w:lang w:val="nl-NL"/>
              </w:rPr>
              <w:t>: ↑ 60%</w:t>
            </w:r>
          </w:p>
          <w:p w14:paraId="691A688D" w14:textId="77777777" w:rsidR="0037606C" w:rsidRPr="00C445B8" w:rsidRDefault="0037606C" w:rsidP="00FA7276">
            <w:pPr>
              <w:keepNext/>
              <w:spacing w:line="240" w:lineRule="auto"/>
              <w:rPr>
                <w:sz w:val="20"/>
                <w:szCs w:val="20"/>
                <w:lang w:val="nl-NL"/>
              </w:rPr>
            </w:pPr>
          </w:p>
          <w:p w14:paraId="3529E23C" w14:textId="77777777" w:rsidR="0037606C" w:rsidRPr="00C445B8" w:rsidRDefault="00FD166A" w:rsidP="00FA7276">
            <w:pPr>
              <w:keepNext/>
              <w:spacing w:line="240" w:lineRule="auto"/>
              <w:rPr>
                <w:sz w:val="20"/>
                <w:szCs w:val="20"/>
                <w:lang w:val="nl-NL"/>
              </w:rPr>
            </w:pPr>
            <w:r w:rsidRPr="00C445B8">
              <w:rPr>
                <w:sz w:val="20"/>
                <w:szCs w:val="20"/>
                <w:lang w:val="nl-NL"/>
              </w:rPr>
              <w:t>Emtricitabine:</w:t>
            </w:r>
          </w:p>
          <w:p w14:paraId="22D8D8B0" w14:textId="77777777" w:rsidR="0037606C" w:rsidRPr="00C445B8" w:rsidRDefault="00FD166A" w:rsidP="00FA7276">
            <w:pPr>
              <w:keepNext/>
              <w:spacing w:line="240" w:lineRule="auto"/>
              <w:rPr>
                <w:sz w:val="20"/>
                <w:szCs w:val="20"/>
                <w:lang w:val="nl-NL"/>
              </w:rPr>
            </w:pPr>
            <w:r w:rsidRPr="00C445B8">
              <w:rPr>
                <w:sz w:val="20"/>
                <w:szCs w:val="20"/>
                <w:lang w:val="nl-NL"/>
              </w:rPr>
              <w:t>AUC: ↔</w:t>
            </w:r>
          </w:p>
          <w:p w14:paraId="73FD96F3" w14:textId="77777777" w:rsidR="0037606C" w:rsidRPr="00C445B8" w:rsidRDefault="00FD166A" w:rsidP="00FA7276">
            <w:pPr>
              <w:keepNext/>
              <w:spacing w:line="240" w:lineRule="auto"/>
              <w:rPr>
                <w:sz w:val="20"/>
                <w:szCs w:val="20"/>
                <w:lang w:val="nl-NL"/>
              </w:rPr>
            </w:pPr>
            <w:r w:rsidRPr="00C445B8">
              <w:rPr>
                <w:sz w:val="20"/>
                <w:szCs w:val="20"/>
                <w:lang w:val="nl-NL"/>
              </w:rPr>
              <w:t>C</w:t>
            </w:r>
            <w:r w:rsidRPr="00C445B8">
              <w:rPr>
                <w:sz w:val="20"/>
                <w:szCs w:val="20"/>
                <w:vertAlign w:val="subscript"/>
                <w:lang w:val="nl-NL"/>
              </w:rPr>
              <w:t>max</w:t>
            </w:r>
            <w:r w:rsidRPr="00C445B8">
              <w:rPr>
                <w:sz w:val="20"/>
                <w:szCs w:val="20"/>
                <w:lang w:val="nl-NL"/>
              </w:rPr>
              <w:t>: ↔</w:t>
            </w:r>
          </w:p>
          <w:p w14:paraId="6294DF43" w14:textId="77777777" w:rsidR="0037606C" w:rsidRPr="00C445B8" w:rsidRDefault="00FD166A" w:rsidP="00FA7276">
            <w:pPr>
              <w:keepNext/>
              <w:spacing w:line="240" w:lineRule="auto"/>
              <w:rPr>
                <w:sz w:val="20"/>
                <w:szCs w:val="20"/>
                <w:lang w:val="nl-NL"/>
              </w:rPr>
            </w:pPr>
            <w:r w:rsidRPr="00C445B8">
              <w:rPr>
                <w:sz w:val="20"/>
                <w:szCs w:val="20"/>
                <w:lang w:val="nl-NL"/>
              </w:rPr>
              <w:t>C</w:t>
            </w:r>
            <w:r w:rsidRPr="00C445B8">
              <w:rPr>
                <w:sz w:val="20"/>
                <w:szCs w:val="20"/>
                <w:vertAlign w:val="subscript"/>
                <w:lang w:val="nl-NL"/>
              </w:rPr>
              <w:t>min</w:t>
            </w:r>
            <w:r w:rsidRPr="00C445B8">
              <w:rPr>
                <w:sz w:val="20"/>
                <w:szCs w:val="20"/>
                <w:lang w:val="nl-NL"/>
              </w:rPr>
              <w:t>: ↔</w:t>
            </w:r>
          </w:p>
          <w:p w14:paraId="0445F844" w14:textId="77777777" w:rsidR="0037606C" w:rsidRPr="00C445B8" w:rsidRDefault="0037606C" w:rsidP="00FA7276">
            <w:pPr>
              <w:keepNext/>
              <w:spacing w:line="240" w:lineRule="auto"/>
              <w:rPr>
                <w:sz w:val="20"/>
                <w:szCs w:val="20"/>
                <w:lang w:val="nl-NL"/>
              </w:rPr>
            </w:pPr>
          </w:p>
          <w:p w14:paraId="0B5203E6" w14:textId="77777777" w:rsidR="0037606C" w:rsidRPr="00C445B8" w:rsidRDefault="00FD166A" w:rsidP="00FA7276">
            <w:pPr>
              <w:keepNext/>
              <w:spacing w:line="240" w:lineRule="auto"/>
              <w:rPr>
                <w:sz w:val="20"/>
                <w:szCs w:val="20"/>
                <w:lang w:val="nl-NL"/>
              </w:rPr>
            </w:pPr>
            <w:r w:rsidRPr="00C445B8">
              <w:rPr>
                <w:sz w:val="20"/>
                <w:szCs w:val="20"/>
                <w:lang w:val="nl-NL"/>
              </w:rPr>
              <w:t>Tenofoviralafenamide:</w:t>
            </w:r>
          </w:p>
          <w:p w14:paraId="646C550F" w14:textId="77777777" w:rsidR="0037606C" w:rsidRPr="00C445B8" w:rsidRDefault="00FD166A" w:rsidP="00FA7276">
            <w:pPr>
              <w:keepNext/>
              <w:spacing w:line="240" w:lineRule="auto"/>
              <w:rPr>
                <w:sz w:val="20"/>
                <w:szCs w:val="20"/>
                <w:lang w:val="nl-NL"/>
              </w:rPr>
            </w:pPr>
            <w:r w:rsidRPr="00C445B8">
              <w:rPr>
                <w:sz w:val="20"/>
                <w:szCs w:val="20"/>
                <w:lang w:val="nl-NL"/>
              </w:rPr>
              <w:t>AUC: ↔</w:t>
            </w:r>
          </w:p>
          <w:p w14:paraId="2B081DBB" w14:textId="77777777" w:rsidR="0037606C" w:rsidRPr="00C445B8" w:rsidRDefault="00FD166A" w:rsidP="00FA7276">
            <w:pPr>
              <w:keepNext/>
              <w:spacing w:line="240" w:lineRule="auto"/>
              <w:rPr>
                <w:sz w:val="20"/>
                <w:szCs w:val="20"/>
                <w:lang w:val="nl-NL"/>
              </w:rPr>
            </w:pPr>
            <w:r w:rsidRPr="00C445B8">
              <w:rPr>
                <w:sz w:val="20"/>
                <w:szCs w:val="20"/>
                <w:lang w:val="nl-NL"/>
              </w:rPr>
              <w:t>C</w:t>
            </w:r>
            <w:r w:rsidRPr="00C445B8">
              <w:rPr>
                <w:sz w:val="20"/>
                <w:szCs w:val="20"/>
                <w:vertAlign w:val="subscript"/>
                <w:lang w:val="nl-NL"/>
              </w:rPr>
              <w:t>max</w:t>
            </w:r>
            <w:r w:rsidRPr="00C445B8">
              <w:rPr>
                <w:sz w:val="20"/>
                <w:szCs w:val="20"/>
                <w:lang w:val="nl-NL"/>
              </w:rPr>
              <w:t>: ↓ 20%</w:t>
            </w:r>
          </w:p>
        </w:tc>
        <w:tc>
          <w:tcPr>
            <w:tcW w:w="3039" w:type="dxa"/>
            <w:vMerge w:val="restart"/>
          </w:tcPr>
          <w:p w14:paraId="71695D61" w14:textId="5CC22C6A" w:rsidR="0037606C" w:rsidRPr="00C445B8" w:rsidRDefault="00FD166A" w:rsidP="00FA7276">
            <w:pPr>
              <w:keepNext/>
              <w:tabs>
                <w:tab w:val="clear" w:pos="567"/>
              </w:tabs>
              <w:spacing w:line="240" w:lineRule="auto"/>
              <w:outlineLvl w:val="0"/>
              <w:rPr>
                <w:sz w:val="20"/>
                <w:szCs w:val="20"/>
                <w:lang w:val="nl-NL"/>
              </w:rPr>
            </w:pPr>
            <w:r w:rsidRPr="00C445B8">
              <w:rPr>
                <w:sz w:val="20"/>
                <w:szCs w:val="20"/>
                <w:lang w:val="nl-NL"/>
              </w:rPr>
              <w:t xml:space="preserve">Er is geen dosisaanpassing van sofosbuvir, velpatasvir of voxilaprevir noodzakelijk. Dosis </w:t>
            </w:r>
            <w:r w:rsidR="0070333A" w:rsidRPr="00C445B8">
              <w:rPr>
                <w:sz w:val="20"/>
                <w:szCs w:val="20"/>
                <w:lang w:val="nl-NL"/>
              </w:rPr>
              <w:t>emtricitabine/tenofovir</w:t>
            </w:r>
            <w:r w:rsidR="0070333A" w:rsidRPr="00C445B8">
              <w:rPr>
                <w:sz w:val="20"/>
                <w:szCs w:val="20"/>
                <w:lang w:val="nl-NL"/>
              </w:rPr>
              <w:softHyphen/>
              <w:t>alafenamide Viatris</w:t>
            </w:r>
            <w:r w:rsidR="00821CE3" w:rsidRPr="00C445B8">
              <w:rPr>
                <w:sz w:val="20"/>
                <w:szCs w:val="20"/>
                <w:lang w:val="nl-NL"/>
              </w:rPr>
              <w:t xml:space="preserve"> </w:t>
            </w:r>
            <w:r w:rsidRPr="00C445B8">
              <w:rPr>
                <w:sz w:val="20"/>
                <w:szCs w:val="20"/>
                <w:lang w:val="nl-NL"/>
              </w:rPr>
              <w:t>toedienen overeenkomstig het gelijktijdig toegediende antiretrovirale middel (zie rubriek 4.2).</w:t>
            </w:r>
          </w:p>
        </w:tc>
      </w:tr>
      <w:tr w:rsidR="00EA1BE3" w:rsidRPr="00C445B8" w14:paraId="02BFEF0B" w14:textId="77777777" w:rsidTr="00FA7276">
        <w:tblPrEx>
          <w:tblLook w:val="0000" w:firstRow="0" w:lastRow="0" w:firstColumn="0" w:lastColumn="0" w:noHBand="0" w:noVBand="0"/>
        </w:tblPrEx>
        <w:trPr>
          <w:cantSplit/>
          <w:trHeight w:val="20"/>
        </w:trPr>
        <w:tc>
          <w:tcPr>
            <w:tcW w:w="2405" w:type="dxa"/>
            <w:tcBorders>
              <w:top w:val="single" w:sz="4" w:space="0" w:color="auto"/>
            </w:tcBorders>
          </w:tcPr>
          <w:p w14:paraId="195A55EA" w14:textId="3EA1BAA1" w:rsidR="0037606C" w:rsidRPr="00C445B8" w:rsidRDefault="00FD166A" w:rsidP="00FA7276">
            <w:pPr>
              <w:spacing w:line="240" w:lineRule="auto"/>
              <w:rPr>
                <w:sz w:val="20"/>
                <w:szCs w:val="20"/>
                <w:lang w:val="nl-NL"/>
              </w:rPr>
            </w:pPr>
            <w:r w:rsidRPr="00C445B8">
              <w:rPr>
                <w:sz w:val="20"/>
                <w:szCs w:val="20"/>
                <w:lang w:val="nl-NL"/>
              </w:rPr>
              <w:lastRenderedPageBreak/>
              <w:t>Sofosbuvir/velpatasvir/</w:t>
            </w:r>
            <w:r w:rsidR="00854033" w:rsidRPr="00C445B8">
              <w:rPr>
                <w:sz w:val="20"/>
                <w:szCs w:val="20"/>
                <w:lang w:val="nl-NL"/>
              </w:rPr>
              <w:t xml:space="preserve"> </w:t>
            </w:r>
            <w:r w:rsidRPr="00C445B8">
              <w:rPr>
                <w:sz w:val="20"/>
                <w:szCs w:val="20"/>
                <w:lang w:val="nl-NL"/>
              </w:rPr>
              <w:t>voxilaprevir (400 mg/100 mg/100 mg+100 mg eenmaal daags)</w:t>
            </w:r>
            <w:r w:rsidRPr="00C445B8">
              <w:rPr>
                <w:sz w:val="20"/>
                <w:szCs w:val="20"/>
                <w:vertAlign w:val="superscript"/>
                <w:lang w:val="nl-NL"/>
              </w:rPr>
              <w:t>7</w:t>
            </w:r>
            <w:r w:rsidRPr="00C445B8">
              <w:rPr>
                <w:sz w:val="20"/>
                <w:szCs w:val="20"/>
                <w:lang w:val="nl-NL"/>
              </w:rPr>
              <w:t>/ emtricitabine (200 mg eenmaal daags)/ tenofoviralafenamide (10 mg eenmaal daags)</w:t>
            </w:r>
            <w:r w:rsidRPr="00C445B8">
              <w:rPr>
                <w:sz w:val="20"/>
                <w:szCs w:val="20"/>
                <w:vertAlign w:val="superscript"/>
                <w:lang w:val="nl-NL"/>
              </w:rPr>
              <w:t>3</w:t>
            </w:r>
          </w:p>
        </w:tc>
        <w:tc>
          <w:tcPr>
            <w:tcW w:w="3623" w:type="dxa"/>
            <w:tcBorders>
              <w:top w:val="single" w:sz="4" w:space="0" w:color="auto"/>
            </w:tcBorders>
          </w:tcPr>
          <w:p w14:paraId="399EACD4" w14:textId="77777777" w:rsidR="0037606C" w:rsidRPr="00C445B8" w:rsidRDefault="00FD166A" w:rsidP="00FA7276">
            <w:pPr>
              <w:spacing w:line="240" w:lineRule="auto"/>
              <w:rPr>
                <w:sz w:val="20"/>
                <w:szCs w:val="20"/>
                <w:lang w:val="nl-NL"/>
              </w:rPr>
            </w:pPr>
            <w:r w:rsidRPr="00C445B8">
              <w:rPr>
                <w:sz w:val="20"/>
                <w:szCs w:val="20"/>
                <w:lang w:val="nl-NL"/>
              </w:rPr>
              <w:t>Sofosbuvir:</w:t>
            </w:r>
          </w:p>
          <w:p w14:paraId="17590B0C" w14:textId="77777777" w:rsidR="0037606C" w:rsidRPr="00C445B8" w:rsidRDefault="00FD166A" w:rsidP="00FA7276">
            <w:pPr>
              <w:spacing w:line="240" w:lineRule="auto"/>
              <w:rPr>
                <w:sz w:val="20"/>
                <w:szCs w:val="20"/>
                <w:lang w:val="nl-NL"/>
              </w:rPr>
            </w:pPr>
            <w:r w:rsidRPr="00C445B8">
              <w:rPr>
                <w:sz w:val="20"/>
                <w:szCs w:val="20"/>
                <w:lang w:val="nl-NL"/>
              </w:rPr>
              <w:t>AUC: ↔</w:t>
            </w:r>
          </w:p>
          <w:p w14:paraId="4E099085" w14:textId="77777777" w:rsidR="0037606C" w:rsidRPr="00C445B8" w:rsidRDefault="00FD166A" w:rsidP="00FA7276">
            <w:pPr>
              <w:spacing w:line="240" w:lineRule="auto"/>
              <w:rPr>
                <w:sz w:val="20"/>
                <w:szCs w:val="20"/>
                <w:lang w:val="nl-NL"/>
              </w:rPr>
            </w:pPr>
            <w:r w:rsidRPr="00C445B8">
              <w:rPr>
                <w:sz w:val="20"/>
                <w:szCs w:val="20"/>
                <w:lang w:val="nl-NL"/>
              </w:rPr>
              <w:t>C</w:t>
            </w:r>
            <w:r w:rsidRPr="00C445B8">
              <w:rPr>
                <w:sz w:val="20"/>
                <w:szCs w:val="20"/>
                <w:vertAlign w:val="subscript"/>
                <w:lang w:val="nl-NL"/>
              </w:rPr>
              <w:t>max</w:t>
            </w:r>
            <w:r w:rsidRPr="00C445B8">
              <w:rPr>
                <w:sz w:val="20"/>
                <w:szCs w:val="20"/>
                <w:lang w:val="nl-NL"/>
              </w:rPr>
              <w:t>: ↑ 27%</w:t>
            </w:r>
          </w:p>
          <w:p w14:paraId="5FFA0AE4" w14:textId="77777777" w:rsidR="0037606C" w:rsidRPr="00C445B8" w:rsidRDefault="0037606C" w:rsidP="00FA7276">
            <w:pPr>
              <w:spacing w:line="240" w:lineRule="auto"/>
              <w:rPr>
                <w:sz w:val="20"/>
                <w:szCs w:val="20"/>
                <w:lang w:val="nl-NL"/>
              </w:rPr>
            </w:pPr>
          </w:p>
          <w:p w14:paraId="1680BF19" w14:textId="77777777" w:rsidR="0037606C" w:rsidRPr="00C445B8" w:rsidRDefault="00FD166A" w:rsidP="00FA7276">
            <w:pPr>
              <w:spacing w:line="240" w:lineRule="auto"/>
              <w:rPr>
                <w:sz w:val="20"/>
                <w:szCs w:val="20"/>
                <w:lang w:val="nl-NL"/>
              </w:rPr>
            </w:pPr>
            <w:r w:rsidRPr="00C445B8">
              <w:rPr>
                <w:sz w:val="20"/>
                <w:szCs w:val="20"/>
                <w:lang w:val="nl-NL"/>
              </w:rPr>
              <w:t>Sofosbuvirmetaboliet GS-331007:</w:t>
            </w:r>
          </w:p>
          <w:p w14:paraId="642FD5A1" w14:textId="77777777" w:rsidR="0037606C" w:rsidRPr="00C445B8" w:rsidRDefault="00FD166A" w:rsidP="00FA7276">
            <w:pPr>
              <w:spacing w:line="240" w:lineRule="auto"/>
              <w:rPr>
                <w:sz w:val="20"/>
                <w:szCs w:val="20"/>
                <w:lang w:val="nl-NL"/>
              </w:rPr>
            </w:pPr>
            <w:r w:rsidRPr="00C445B8">
              <w:rPr>
                <w:sz w:val="20"/>
                <w:szCs w:val="20"/>
                <w:lang w:val="nl-NL"/>
              </w:rPr>
              <w:t>AUC: ↑ 43%</w:t>
            </w:r>
          </w:p>
          <w:p w14:paraId="1A23807F" w14:textId="77777777" w:rsidR="0037606C" w:rsidRPr="00C445B8" w:rsidRDefault="00FD166A" w:rsidP="00FA7276">
            <w:pPr>
              <w:spacing w:line="240" w:lineRule="auto"/>
              <w:rPr>
                <w:sz w:val="20"/>
                <w:szCs w:val="20"/>
                <w:lang w:val="nl-NL"/>
              </w:rPr>
            </w:pPr>
            <w:r w:rsidRPr="00C445B8">
              <w:rPr>
                <w:sz w:val="20"/>
                <w:szCs w:val="20"/>
                <w:lang w:val="nl-NL"/>
              </w:rPr>
              <w:t>C</w:t>
            </w:r>
            <w:r w:rsidRPr="00C445B8">
              <w:rPr>
                <w:sz w:val="20"/>
                <w:szCs w:val="20"/>
                <w:vertAlign w:val="subscript"/>
                <w:lang w:val="nl-NL"/>
              </w:rPr>
              <w:t>max</w:t>
            </w:r>
            <w:r w:rsidRPr="00C445B8">
              <w:rPr>
                <w:sz w:val="20"/>
                <w:szCs w:val="20"/>
                <w:lang w:val="nl-NL"/>
              </w:rPr>
              <w:t>: ↔</w:t>
            </w:r>
          </w:p>
          <w:p w14:paraId="5F05370A" w14:textId="77777777" w:rsidR="0037606C" w:rsidRPr="00C445B8" w:rsidRDefault="0037606C" w:rsidP="00FA7276">
            <w:pPr>
              <w:spacing w:line="240" w:lineRule="auto"/>
              <w:rPr>
                <w:sz w:val="20"/>
                <w:szCs w:val="20"/>
                <w:lang w:val="nl-NL"/>
              </w:rPr>
            </w:pPr>
          </w:p>
          <w:p w14:paraId="661D6F98" w14:textId="77777777" w:rsidR="0037606C" w:rsidRPr="00C445B8" w:rsidRDefault="00FD166A" w:rsidP="00FA7276">
            <w:pPr>
              <w:spacing w:line="240" w:lineRule="auto"/>
              <w:rPr>
                <w:sz w:val="20"/>
                <w:szCs w:val="20"/>
                <w:lang w:val="nl-NL"/>
              </w:rPr>
            </w:pPr>
            <w:r w:rsidRPr="00C445B8">
              <w:rPr>
                <w:sz w:val="20"/>
                <w:szCs w:val="20"/>
                <w:lang w:val="nl-NL"/>
              </w:rPr>
              <w:t>Velpatasvir:</w:t>
            </w:r>
          </w:p>
          <w:p w14:paraId="124F08D1" w14:textId="77777777" w:rsidR="0037606C" w:rsidRPr="00C445B8" w:rsidRDefault="00FD166A" w:rsidP="00FA7276">
            <w:pPr>
              <w:spacing w:line="240" w:lineRule="auto"/>
              <w:rPr>
                <w:sz w:val="20"/>
                <w:szCs w:val="20"/>
                <w:lang w:val="nl-NL"/>
              </w:rPr>
            </w:pPr>
            <w:r w:rsidRPr="00C445B8">
              <w:rPr>
                <w:sz w:val="20"/>
                <w:szCs w:val="20"/>
                <w:lang w:val="nl-NL"/>
              </w:rPr>
              <w:t>AUC: ↔</w:t>
            </w:r>
          </w:p>
          <w:p w14:paraId="7D11F14B" w14:textId="77777777" w:rsidR="0037606C" w:rsidRPr="00C445B8" w:rsidRDefault="00FD166A" w:rsidP="00FA7276">
            <w:pPr>
              <w:spacing w:line="240" w:lineRule="auto"/>
              <w:rPr>
                <w:sz w:val="20"/>
                <w:szCs w:val="20"/>
                <w:lang w:val="nl-NL"/>
              </w:rPr>
            </w:pPr>
            <w:r w:rsidRPr="00C445B8">
              <w:rPr>
                <w:sz w:val="20"/>
                <w:szCs w:val="20"/>
                <w:lang w:val="nl-NL"/>
              </w:rPr>
              <w:t>C</w:t>
            </w:r>
            <w:r w:rsidRPr="00C445B8">
              <w:rPr>
                <w:sz w:val="20"/>
                <w:szCs w:val="20"/>
                <w:vertAlign w:val="subscript"/>
                <w:lang w:val="nl-NL"/>
              </w:rPr>
              <w:t>min</w:t>
            </w:r>
            <w:r w:rsidRPr="00C445B8">
              <w:rPr>
                <w:sz w:val="20"/>
                <w:szCs w:val="20"/>
                <w:lang w:val="nl-NL"/>
              </w:rPr>
              <w:t>: ↑ 46%</w:t>
            </w:r>
          </w:p>
          <w:p w14:paraId="3462D35E" w14:textId="77777777" w:rsidR="0037606C" w:rsidRPr="00C445B8" w:rsidRDefault="00FD166A" w:rsidP="00FA7276">
            <w:pPr>
              <w:spacing w:line="240" w:lineRule="auto"/>
              <w:rPr>
                <w:sz w:val="20"/>
                <w:szCs w:val="20"/>
                <w:lang w:val="nl-NL"/>
              </w:rPr>
            </w:pPr>
            <w:r w:rsidRPr="00C445B8">
              <w:rPr>
                <w:sz w:val="20"/>
                <w:szCs w:val="20"/>
                <w:lang w:val="nl-NL"/>
              </w:rPr>
              <w:t>C</w:t>
            </w:r>
            <w:r w:rsidRPr="00C445B8">
              <w:rPr>
                <w:sz w:val="20"/>
                <w:szCs w:val="20"/>
                <w:vertAlign w:val="subscript"/>
                <w:lang w:val="nl-NL"/>
              </w:rPr>
              <w:t>max</w:t>
            </w:r>
            <w:r w:rsidRPr="00C445B8">
              <w:rPr>
                <w:sz w:val="20"/>
                <w:szCs w:val="20"/>
                <w:lang w:val="nl-NL"/>
              </w:rPr>
              <w:t>: ↔</w:t>
            </w:r>
          </w:p>
          <w:p w14:paraId="4E538035" w14:textId="77777777" w:rsidR="0037606C" w:rsidRPr="00C445B8" w:rsidRDefault="0037606C" w:rsidP="00FA7276">
            <w:pPr>
              <w:spacing w:line="240" w:lineRule="auto"/>
              <w:rPr>
                <w:sz w:val="20"/>
                <w:szCs w:val="20"/>
                <w:lang w:val="nl-NL"/>
              </w:rPr>
            </w:pPr>
          </w:p>
          <w:p w14:paraId="746A60E5" w14:textId="77777777" w:rsidR="0037606C" w:rsidRPr="00C445B8" w:rsidRDefault="00FD166A" w:rsidP="00FA7276">
            <w:pPr>
              <w:spacing w:line="240" w:lineRule="auto"/>
              <w:rPr>
                <w:sz w:val="20"/>
                <w:szCs w:val="20"/>
                <w:lang w:val="nl-NL"/>
              </w:rPr>
            </w:pPr>
            <w:r w:rsidRPr="00C445B8">
              <w:rPr>
                <w:sz w:val="20"/>
                <w:szCs w:val="20"/>
                <w:lang w:val="nl-NL"/>
              </w:rPr>
              <w:t>Voxilaprevir:</w:t>
            </w:r>
          </w:p>
          <w:p w14:paraId="301423C2" w14:textId="77777777" w:rsidR="0037606C" w:rsidRPr="00C445B8" w:rsidRDefault="00FD166A" w:rsidP="00FA7276">
            <w:pPr>
              <w:spacing w:line="240" w:lineRule="auto"/>
              <w:rPr>
                <w:sz w:val="20"/>
                <w:szCs w:val="20"/>
                <w:lang w:val="nl-NL"/>
              </w:rPr>
            </w:pPr>
            <w:r w:rsidRPr="00C445B8">
              <w:rPr>
                <w:sz w:val="20"/>
                <w:szCs w:val="20"/>
                <w:lang w:val="nl-NL"/>
              </w:rPr>
              <w:t>AUC: ↑ 171%</w:t>
            </w:r>
          </w:p>
          <w:p w14:paraId="0FAC98FB" w14:textId="77777777" w:rsidR="0037606C" w:rsidRPr="00C445B8" w:rsidRDefault="00FD166A" w:rsidP="00FA7276">
            <w:pPr>
              <w:spacing w:line="240" w:lineRule="auto"/>
              <w:rPr>
                <w:sz w:val="20"/>
                <w:szCs w:val="20"/>
                <w:lang w:val="nl-NL"/>
              </w:rPr>
            </w:pPr>
            <w:r w:rsidRPr="00C445B8">
              <w:rPr>
                <w:sz w:val="20"/>
                <w:szCs w:val="20"/>
                <w:lang w:val="nl-NL"/>
              </w:rPr>
              <w:t>C</w:t>
            </w:r>
            <w:r w:rsidRPr="00C445B8">
              <w:rPr>
                <w:sz w:val="20"/>
                <w:szCs w:val="20"/>
                <w:vertAlign w:val="subscript"/>
                <w:lang w:val="nl-NL"/>
              </w:rPr>
              <w:t>min</w:t>
            </w:r>
            <w:r w:rsidRPr="00C445B8">
              <w:rPr>
                <w:sz w:val="20"/>
                <w:szCs w:val="20"/>
                <w:lang w:val="nl-NL"/>
              </w:rPr>
              <w:t>: ↑ 350%</w:t>
            </w:r>
          </w:p>
          <w:p w14:paraId="6B757DF1" w14:textId="77777777" w:rsidR="0037606C" w:rsidRPr="00C445B8" w:rsidRDefault="00FD166A" w:rsidP="00FA7276">
            <w:pPr>
              <w:spacing w:line="240" w:lineRule="auto"/>
              <w:rPr>
                <w:sz w:val="20"/>
                <w:szCs w:val="20"/>
                <w:lang w:val="nl-NL"/>
              </w:rPr>
            </w:pPr>
            <w:r w:rsidRPr="00C445B8">
              <w:rPr>
                <w:sz w:val="20"/>
                <w:szCs w:val="20"/>
                <w:lang w:val="nl-NL"/>
              </w:rPr>
              <w:t>C</w:t>
            </w:r>
            <w:r w:rsidRPr="00C445B8">
              <w:rPr>
                <w:sz w:val="20"/>
                <w:szCs w:val="20"/>
                <w:vertAlign w:val="subscript"/>
                <w:lang w:val="nl-NL"/>
              </w:rPr>
              <w:t>max</w:t>
            </w:r>
            <w:r w:rsidRPr="00C445B8">
              <w:rPr>
                <w:sz w:val="20"/>
                <w:szCs w:val="20"/>
                <w:lang w:val="nl-NL"/>
              </w:rPr>
              <w:t>: ↑ 92%</w:t>
            </w:r>
          </w:p>
          <w:p w14:paraId="156D7F90" w14:textId="77777777" w:rsidR="0037606C" w:rsidRPr="00C445B8" w:rsidRDefault="0037606C" w:rsidP="00FA7276">
            <w:pPr>
              <w:spacing w:line="240" w:lineRule="auto"/>
              <w:rPr>
                <w:sz w:val="20"/>
                <w:szCs w:val="20"/>
                <w:lang w:val="nl-NL"/>
              </w:rPr>
            </w:pPr>
          </w:p>
          <w:p w14:paraId="24C37847" w14:textId="77777777" w:rsidR="0037606C" w:rsidRPr="00C445B8" w:rsidRDefault="00FD166A" w:rsidP="00FA7276">
            <w:pPr>
              <w:spacing w:line="240" w:lineRule="auto"/>
              <w:rPr>
                <w:sz w:val="20"/>
                <w:szCs w:val="20"/>
                <w:lang w:val="nl-NL"/>
              </w:rPr>
            </w:pPr>
            <w:r w:rsidRPr="00C445B8">
              <w:rPr>
                <w:sz w:val="20"/>
                <w:szCs w:val="20"/>
                <w:lang w:val="nl-NL"/>
              </w:rPr>
              <w:t>Emtricitabine:</w:t>
            </w:r>
          </w:p>
          <w:p w14:paraId="79EA01C6" w14:textId="77777777" w:rsidR="0037606C" w:rsidRPr="00C445B8" w:rsidRDefault="00FD166A" w:rsidP="00FA7276">
            <w:pPr>
              <w:spacing w:line="240" w:lineRule="auto"/>
              <w:rPr>
                <w:sz w:val="20"/>
                <w:szCs w:val="20"/>
                <w:lang w:val="nl-NL"/>
              </w:rPr>
            </w:pPr>
            <w:r w:rsidRPr="00C445B8">
              <w:rPr>
                <w:sz w:val="20"/>
                <w:szCs w:val="20"/>
                <w:lang w:val="nl-NL"/>
              </w:rPr>
              <w:t>AUC: ↔</w:t>
            </w:r>
          </w:p>
          <w:p w14:paraId="2152FBCC" w14:textId="77777777" w:rsidR="0037606C" w:rsidRPr="00C445B8" w:rsidRDefault="00FD166A" w:rsidP="00FA7276">
            <w:pPr>
              <w:spacing w:line="240" w:lineRule="auto"/>
              <w:rPr>
                <w:sz w:val="20"/>
                <w:szCs w:val="20"/>
                <w:lang w:val="nl-NL"/>
              </w:rPr>
            </w:pPr>
            <w:r w:rsidRPr="00C445B8">
              <w:rPr>
                <w:sz w:val="20"/>
                <w:szCs w:val="20"/>
                <w:lang w:val="nl-NL"/>
              </w:rPr>
              <w:t>C</w:t>
            </w:r>
            <w:r w:rsidRPr="00C445B8">
              <w:rPr>
                <w:sz w:val="20"/>
                <w:szCs w:val="20"/>
                <w:vertAlign w:val="subscript"/>
                <w:lang w:val="nl-NL"/>
              </w:rPr>
              <w:t>min</w:t>
            </w:r>
            <w:r w:rsidRPr="00C445B8">
              <w:rPr>
                <w:sz w:val="20"/>
                <w:szCs w:val="20"/>
                <w:lang w:val="nl-NL"/>
              </w:rPr>
              <w:t>: ↔</w:t>
            </w:r>
          </w:p>
          <w:p w14:paraId="0792861F" w14:textId="77777777" w:rsidR="0037606C" w:rsidRPr="00C445B8" w:rsidRDefault="00FD166A" w:rsidP="00FA7276">
            <w:pPr>
              <w:spacing w:line="240" w:lineRule="auto"/>
              <w:rPr>
                <w:sz w:val="20"/>
                <w:szCs w:val="20"/>
                <w:lang w:val="nl-NL"/>
              </w:rPr>
            </w:pPr>
            <w:r w:rsidRPr="00C445B8">
              <w:rPr>
                <w:sz w:val="20"/>
                <w:szCs w:val="20"/>
                <w:lang w:val="nl-NL"/>
              </w:rPr>
              <w:t>C</w:t>
            </w:r>
            <w:r w:rsidRPr="00C445B8">
              <w:rPr>
                <w:sz w:val="20"/>
                <w:szCs w:val="20"/>
                <w:vertAlign w:val="subscript"/>
                <w:lang w:val="nl-NL"/>
              </w:rPr>
              <w:t>max</w:t>
            </w:r>
            <w:r w:rsidRPr="00C445B8">
              <w:rPr>
                <w:sz w:val="20"/>
                <w:szCs w:val="20"/>
                <w:lang w:val="nl-NL"/>
              </w:rPr>
              <w:t>: ↔</w:t>
            </w:r>
          </w:p>
          <w:p w14:paraId="1B3011E8" w14:textId="77777777" w:rsidR="0037606C" w:rsidRPr="00C445B8" w:rsidRDefault="0037606C" w:rsidP="00FA7276">
            <w:pPr>
              <w:spacing w:line="240" w:lineRule="auto"/>
              <w:rPr>
                <w:sz w:val="20"/>
                <w:szCs w:val="20"/>
                <w:lang w:val="nl-NL"/>
              </w:rPr>
            </w:pPr>
          </w:p>
          <w:p w14:paraId="1E2B9F11" w14:textId="77777777" w:rsidR="0037606C" w:rsidRPr="00C445B8" w:rsidRDefault="00FD166A" w:rsidP="00FA7276">
            <w:pPr>
              <w:spacing w:line="240" w:lineRule="auto"/>
              <w:rPr>
                <w:sz w:val="20"/>
                <w:szCs w:val="20"/>
                <w:lang w:val="nl-NL"/>
              </w:rPr>
            </w:pPr>
            <w:r w:rsidRPr="00C445B8">
              <w:rPr>
                <w:sz w:val="20"/>
                <w:szCs w:val="20"/>
                <w:lang w:val="nl-NL"/>
              </w:rPr>
              <w:t>Tenofoviralafenamide:</w:t>
            </w:r>
          </w:p>
          <w:p w14:paraId="0A8201FB" w14:textId="77777777" w:rsidR="0037606C" w:rsidRPr="00C445B8" w:rsidRDefault="00FD166A" w:rsidP="00FA7276">
            <w:pPr>
              <w:spacing w:line="240" w:lineRule="auto"/>
              <w:rPr>
                <w:sz w:val="20"/>
                <w:szCs w:val="20"/>
                <w:lang w:val="nl-NL"/>
              </w:rPr>
            </w:pPr>
            <w:r w:rsidRPr="00C445B8">
              <w:rPr>
                <w:sz w:val="20"/>
                <w:szCs w:val="20"/>
                <w:lang w:val="nl-NL"/>
              </w:rPr>
              <w:t>AUC: ↔</w:t>
            </w:r>
          </w:p>
          <w:p w14:paraId="3892B381" w14:textId="77777777" w:rsidR="0037606C" w:rsidRPr="00C445B8" w:rsidRDefault="00FD166A" w:rsidP="00FA7276">
            <w:pPr>
              <w:spacing w:line="240" w:lineRule="auto"/>
              <w:rPr>
                <w:sz w:val="20"/>
                <w:szCs w:val="20"/>
                <w:lang w:val="nl-NL"/>
              </w:rPr>
            </w:pPr>
            <w:r w:rsidRPr="00C445B8">
              <w:rPr>
                <w:sz w:val="20"/>
                <w:szCs w:val="20"/>
                <w:lang w:val="nl-NL"/>
              </w:rPr>
              <w:t>C</w:t>
            </w:r>
            <w:r w:rsidRPr="00C445B8">
              <w:rPr>
                <w:sz w:val="20"/>
                <w:szCs w:val="20"/>
                <w:vertAlign w:val="subscript"/>
                <w:lang w:val="nl-NL"/>
              </w:rPr>
              <w:t>max</w:t>
            </w:r>
            <w:r w:rsidRPr="00C445B8">
              <w:rPr>
                <w:sz w:val="20"/>
                <w:szCs w:val="20"/>
                <w:lang w:val="nl-NL"/>
              </w:rPr>
              <w:t>: ↓ 21%</w:t>
            </w:r>
          </w:p>
        </w:tc>
        <w:tc>
          <w:tcPr>
            <w:tcW w:w="3039" w:type="dxa"/>
            <w:vMerge/>
          </w:tcPr>
          <w:p w14:paraId="6EFD33FA" w14:textId="77777777" w:rsidR="0037606C" w:rsidRPr="00C445B8" w:rsidRDefault="0037606C" w:rsidP="00FA7276">
            <w:pPr>
              <w:tabs>
                <w:tab w:val="clear" w:pos="567"/>
              </w:tabs>
              <w:spacing w:line="240" w:lineRule="auto"/>
              <w:outlineLvl w:val="0"/>
              <w:rPr>
                <w:sz w:val="20"/>
                <w:szCs w:val="20"/>
                <w:lang w:val="nl-NL"/>
              </w:rPr>
            </w:pPr>
          </w:p>
        </w:tc>
      </w:tr>
      <w:tr w:rsidR="00EA1BE3" w:rsidRPr="00AA2148" w14:paraId="6307C7D0" w14:textId="77777777" w:rsidTr="00FA7276">
        <w:tblPrEx>
          <w:tblLook w:val="0000" w:firstRow="0" w:lastRow="0" w:firstColumn="0" w:lastColumn="0" w:noHBand="0" w:noVBand="0"/>
        </w:tblPrEx>
        <w:trPr>
          <w:cantSplit/>
          <w:trHeight w:val="20"/>
        </w:trPr>
        <w:tc>
          <w:tcPr>
            <w:tcW w:w="2405" w:type="dxa"/>
            <w:tcBorders>
              <w:top w:val="dotted" w:sz="4" w:space="0" w:color="auto"/>
            </w:tcBorders>
          </w:tcPr>
          <w:p w14:paraId="63FBBA0E" w14:textId="4D9DE7F0" w:rsidR="0037606C" w:rsidRPr="000C5549" w:rsidRDefault="00FD166A" w:rsidP="00FA7276">
            <w:pPr>
              <w:spacing w:line="240" w:lineRule="auto"/>
              <w:rPr>
                <w:sz w:val="20"/>
                <w:szCs w:val="20"/>
                <w:lang w:val="nl-NL"/>
              </w:rPr>
            </w:pPr>
            <w:r w:rsidRPr="000C5549">
              <w:rPr>
                <w:sz w:val="20"/>
                <w:szCs w:val="20"/>
                <w:lang w:val="nl-NL"/>
              </w:rPr>
              <w:t>Sofosbuvir/velpatasvir/</w:t>
            </w:r>
            <w:r w:rsidR="00BE3891" w:rsidRPr="000C5549">
              <w:rPr>
                <w:sz w:val="20"/>
                <w:szCs w:val="20"/>
                <w:lang w:val="nl-NL"/>
              </w:rPr>
              <w:t xml:space="preserve"> </w:t>
            </w:r>
            <w:r w:rsidRPr="000C5549">
              <w:rPr>
                <w:sz w:val="20"/>
                <w:szCs w:val="20"/>
                <w:lang w:val="nl-NL"/>
              </w:rPr>
              <w:t>voxilaprevir (400 mg/100 mg/100 mg+100 mg eenmaal daags)</w:t>
            </w:r>
            <w:r w:rsidRPr="000C5549">
              <w:rPr>
                <w:sz w:val="20"/>
                <w:szCs w:val="20"/>
                <w:vertAlign w:val="superscript"/>
                <w:lang w:val="nl-NL"/>
              </w:rPr>
              <w:t>7</w:t>
            </w:r>
            <w:r w:rsidRPr="000C5549">
              <w:rPr>
                <w:sz w:val="20"/>
                <w:szCs w:val="20"/>
                <w:lang w:val="nl-NL"/>
              </w:rPr>
              <w:t>/ emtricitabine (200 mg eenmaal daags)/ tenofoviralafenamide (25 mg eenmaal daags)</w:t>
            </w:r>
            <w:r w:rsidRPr="000C5549">
              <w:rPr>
                <w:sz w:val="20"/>
                <w:szCs w:val="20"/>
                <w:vertAlign w:val="superscript"/>
                <w:lang w:val="nl-NL"/>
              </w:rPr>
              <w:t>4</w:t>
            </w:r>
          </w:p>
        </w:tc>
        <w:tc>
          <w:tcPr>
            <w:tcW w:w="3623" w:type="dxa"/>
            <w:tcBorders>
              <w:top w:val="dotted" w:sz="4" w:space="0" w:color="auto"/>
            </w:tcBorders>
          </w:tcPr>
          <w:p w14:paraId="4B1DA24C" w14:textId="77777777" w:rsidR="0037606C" w:rsidRPr="000C5549" w:rsidRDefault="00FD166A" w:rsidP="00FA7276">
            <w:pPr>
              <w:spacing w:line="240" w:lineRule="auto"/>
              <w:rPr>
                <w:sz w:val="20"/>
                <w:szCs w:val="20"/>
                <w:lang w:val="nl-NL"/>
              </w:rPr>
            </w:pPr>
            <w:r w:rsidRPr="000C5549">
              <w:rPr>
                <w:sz w:val="20"/>
                <w:szCs w:val="20"/>
                <w:lang w:val="nl-NL"/>
              </w:rPr>
              <w:t>Sofosbuvir:</w:t>
            </w:r>
          </w:p>
          <w:p w14:paraId="4AE81713" w14:textId="77777777" w:rsidR="0037606C" w:rsidRPr="000C5549" w:rsidRDefault="00FD166A" w:rsidP="00FA7276">
            <w:pPr>
              <w:spacing w:line="240" w:lineRule="auto"/>
              <w:rPr>
                <w:sz w:val="20"/>
                <w:szCs w:val="20"/>
                <w:lang w:val="nl-NL"/>
              </w:rPr>
            </w:pPr>
            <w:r w:rsidRPr="000C5549">
              <w:rPr>
                <w:sz w:val="20"/>
                <w:szCs w:val="20"/>
                <w:lang w:val="nl-NL"/>
              </w:rPr>
              <w:t>AUC: ↔</w:t>
            </w:r>
          </w:p>
          <w:p w14:paraId="44CA0919" w14:textId="77777777" w:rsidR="0037606C" w:rsidRPr="000C5549" w:rsidRDefault="00FD166A" w:rsidP="00FA7276">
            <w:pPr>
              <w:spacing w:line="240" w:lineRule="auto"/>
              <w:rPr>
                <w:sz w:val="20"/>
                <w:szCs w:val="20"/>
                <w:lang w:val="nl-NL"/>
              </w:rPr>
            </w:pPr>
            <w:r w:rsidRPr="000C5549">
              <w:rPr>
                <w:sz w:val="20"/>
                <w:szCs w:val="20"/>
                <w:lang w:val="nl-NL"/>
              </w:rPr>
              <w:t>C</w:t>
            </w:r>
            <w:r w:rsidRPr="000C5549">
              <w:rPr>
                <w:sz w:val="20"/>
                <w:szCs w:val="20"/>
                <w:vertAlign w:val="subscript"/>
                <w:lang w:val="nl-NL"/>
              </w:rPr>
              <w:t>max</w:t>
            </w:r>
            <w:r w:rsidRPr="000C5549">
              <w:rPr>
                <w:sz w:val="20"/>
                <w:szCs w:val="20"/>
                <w:lang w:val="nl-NL"/>
              </w:rPr>
              <w:t>: ↔</w:t>
            </w:r>
          </w:p>
          <w:p w14:paraId="15CBCBB7" w14:textId="77777777" w:rsidR="0037606C" w:rsidRPr="000C5549" w:rsidRDefault="0037606C" w:rsidP="00FA7276">
            <w:pPr>
              <w:spacing w:line="240" w:lineRule="auto"/>
              <w:rPr>
                <w:sz w:val="20"/>
                <w:szCs w:val="20"/>
                <w:lang w:val="nl-NL"/>
              </w:rPr>
            </w:pPr>
          </w:p>
          <w:p w14:paraId="4652F7D5" w14:textId="77777777" w:rsidR="0037606C" w:rsidRPr="000C5549" w:rsidRDefault="00FD166A" w:rsidP="00FA7276">
            <w:pPr>
              <w:spacing w:line="240" w:lineRule="auto"/>
              <w:rPr>
                <w:sz w:val="20"/>
                <w:szCs w:val="20"/>
                <w:lang w:val="nl-NL"/>
              </w:rPr>
            </w:pPr>
            <w:r w:rsidRPr="000C5549">
              <w:rPr>
                <w:sz w:val="20"/>
                <w:szCs w:val="20"/>
                <w:lang w:val="nl-NL"/>
              </w:rPr>
              <w:t>Sofosbuvirmetaboliet GS-331007:</w:t>
            </w:r>
          </w:p>
          <w:p w14:paraId="77FA83BD" w14:textId="77777777" w:rsidR="0037606C" w:rsidRPr="000C5549" w:rsidRDefault="00FD166A" w:rsidP="00FA7276">
            <w:pPr>
              <w:spacing w:line="240" w:lineRule="auto"/>
              <w:rPr>
                <w:sz w:val="20"/>
                <w:szCs w:val="20"/>
                <w:lang w:val="nl-NL"/>
              </w:rPr>
            </w:pPr>
            <w:r w:rsidRPr="000C5549">
              <w:rPr>
                <w:sz w:val="20"/>
                <w:szCs w:val="20"/>
                <w:lang w:val="nl-NL"/>
              </w:rPr>
              <w:t>AUC: ↔</w:t>
            </w:r>
          </w:p>
          <w:p w14:paraId="609CCFF0" w14:textId="77777777" w:rsidR="0037606C" w:rsidRPr="000C5549" w:rsidRDefault="00FD166A" w:rsidP="00FA7276">
            <w:pPr>
              <w:spacing w:line="240" w:lineRule="auto"/>
              <w:rPr>
                <w:sz w:val="20"/>
                <w:szCs w:val="20"/>
                <w:lang w:val="nl-NL"/>
              </w:rPr>
            </w:pPr>
            <w:r w:rsidRPr="000C5549">
              <w:rPr>
                <w:sz w:val="20"/>
                <w:szCs w:val="20"/>
                <w:lang w:val="nl-NL"/>
              </w:rPr>
              <w:t>C</w:t>
            </w:r>
            <w:r w:rsidRPr="000C5549">
              <w:rPr>
                <w:sz w:val="20"/>
                <w:szCs w:val="20"/>
                <w:vertAlign w:val="subscript"/>
                <w:lang w:val="nl-NL"/>
              </w:rPr>
              <w:t>min</w:t>
            </w:r>
            <w:r w:rsidRPr="000C5549">
              <w:rPr>
                <w:sz w:val="20"/>
                <w:szCs w:val="20"/>
                <w:lang w:val="nl-NL"/>
              </w:rPr>
              <w:t>: ↔</w:t>
            </w:r>
          </w:p>
          <w:p w14:paraId="7AE201C7" w14:textId="77777777" w:rsidR="0037606C" w:rsidRPr="000C5549" w:rsidRDefault="0037606C" w:rsidP="00FA7276">
            <w:pPr>
              <w:spacing w:line="240" w:lineRule="auto"/>
              <w:rPr>
                <w:sz w:val="20"/>
                <w:szCs w:val="20"/>
                <w:lang w:val="nl-NL"/>
              </w:rPr>
            </w:pPr>
          </w:p>
          <w:p w14:paraId="4B6B1618" w14:textId="77777777" w:rsidR="0037606C" w:rsidRPr="000C5549" w:rsidRDefault="00FD166A" w:rsidP="00FA7276">
            <w:pPr>
              <w:spacing w:line="240" w:lineRule="auto"/>
              <w:rPr>
                <w:sz w:val="20"/>
                <w:szCs w:val="20"/>
                <w:lang w:val="nl-NL"/>
              </w:rPr>
            </w:pPr>
            <w:r w:rsidRPr="000C5549">
              <w:rPr>
                <w:sz w:val="20"/>
                <w:szCs w:val="20"/>
                <w:lang w:val="nl-NL"/>
              </w:rPr>
              <w:t>Velpatasvir:</w:t>
            </w:r>
          </w:p>
          <w:p w14:paraId="663B78A6" w14:textId="77777777" w:rsidR="0037606C" w:rsidRPr="000C5549" w:rsidRDefault="00FD166A" w:rsidP="00FA7276">
            <w:pPr>
              <w:spacing w:line="240" w:lineRule="auto"/>
              <w:rPr>
                <w:sz w:val="20"/>
                <w:szCs w:val="20"/>
                <w:lang w:val="nl-NL"/>
              </w:rPr>
            </w:pPr>
            <w:r w:rsidRPr="000C5549">
              <w:rPr>
                <w:sz w:val="20"/>
                <w:szCs w:val="20"/>
                <w:lang w:val="nl-NL"/>
              </w:rPr>
              <w:t>AUC: ↔</w:t>
            </w:r>
          </w:p>
          <w:p w14:paraId="129061A8" w14:textId="77777777" w:rsidR="0037606C" w:rsidRPr="000C5549" w:rsidRDefault="00FD166A" w:rsidP="00FA7276">
            <w:pPr>
              <w:spacing w:line="240" w:lineRule="auto"/>
              <w:rPr>
                <w:sz w:val="20"/>
                <w:szCs w:val="20"/>
                <w:lang w:val="nl-NL"/>
              </w:rPr>
            </w:pPr>
            <w:r w:rsidRPr="000C5549">
              <w:rPr>
                <w:sz w:val="20"/>
                <w:szCs w:val="20"/>
                <w:lang w:val="nl-NL"/>
              </w:rPr>
              <w:t>C</w:t>
            </w:r>
            <w:r w:rsidRPr="000C5549">
              <w:rPr>
                <w:sz w:val="20"/>
                <w:szCs w:val="20"/>
                <w:vertAlign w:val="subscript"/>
                <w:lang w:val="nl-NL"/>
              </w:rPr>
              <w:t>min</w:t>
            </w:r>
            <w:r w:rsidRPr="000C5549">
              <w:rPr>
                <w:sz w:val="20"/>
                <w:szCs w:val="20"/>
                <w:lang w:val="nl-NL"/>
              </w:rPr>
              <w:t>: ↔</w:t>
            </w:r>
          </w:p>
          <w:p w14:paraId="47FF2C58" w14:textId="77777777" w:rsidR="0037606C" w:rsidRPr="000C5549" w:rsidRDefault="00FD166A" w:rsidP="00FA7276">
            <w:pPr>
              <w:spacing w:line="240" w:lineRule="auto"/>
              <w:rPr>
                <w:sz w:val="20"/>
                <w:szCs w:val="20"/>
                <w:lang w:val="nl-NL"/>
              </w:rPr>
            </w:pPr>
            <w:r w:rsidRPr="000C5549">
              <w:rPr>
                <w:sz w:val="20"/>
                <w:szCs w:val="20"/>
                <w:lang w:val="nl-NL"/>
              </w:rPr>
              <w:t>C</w:t>
            </w:r>
            <w:r w:rsidRPr="000C5549">
              <w:rPr>
                <w:sz w:val="20"/>
                <w:szCs w:val="20"/>
                <w:vertAlign w:val="subscript"/>
                <w:lang w:val="nl-NL"/>
              </w:rPr>
              <w:t>max</w:t>
            </w:r>
            <w:r w:rsidRPr="000C5549">
              <w:rPr>
                <w:sz w:val="20"/>
                <w:szCs w:val="20"/>
                <w:lang w:val="nl-NL"/>
              </w:rPr>
              <w:t>: ↔</w:t>
            </w:r>
          </w:p>
          <w:p w14:paraId="2354FC4B" w14:textId="77777777" w:rsidR="0037606C" w:rsidRPr="000C5549" w:rsidRDefault="0037606C" w:rsidP="00FA7276">
            <w:pPr>
              <w:spacing w:line="240" w:lineRule="auto"/>
              <w:rPr>
                <w:sz w:val="20"/>
                <w:szCs w:val="20"/>
                <w:lang w:val="nl-NL"/>
              </w:rPr>
            </w:pPr>
          </w:p>
          <w:p w14:paraId="0E5F984C" w14:textId="77777777" w:rsidR="0037606C" w:rsidRPr="000C5549" w:rsidRDefault="00FD166A" w:rsidP="00FA7276">
            <w:pPr>
              <w:spacing w:line="240" w:lineRule="auto"/>
              <w:rPr>
                <w:sz w:val="20"/>
                <w:szCs w:val="20"/>
                <w:lang w:val="nl-NL"/>
              </w:rPr>
            </w:pPr>
            <w:r w:rsidRPr="000C5549">
              <w:rPr>
                <w:sz w:val="20"/>
                <w:szCs w:val="20"/>
                <w:lang w:val="nl-NL"/>
              </w:rPr>
              <w:t>Voxilaprevir:</w:t>
            </w:r>
          </w:p>
          <w:p w14:paraId="0462674A" w14:textId="77777777" w:rsidR="0037606C" w:rsidRPr="000C5549" w:rsidRDefault="00FD166A" w:rsidP="00FA7276">
            <w:pPr>
              <w:spacing w:line="240" w:lineRule="auto"/>
              <w:rPr>
                <w:sz w:val="20"/>
                <w:szCs w:val="20"/>
                <w:lang w:val="nl-NL"/>
              </w:rPr>
            </w:pPr>
            <w:r w:rsidRPr="000C5549">
              <w:rPr>
                <w:sz w:val="20"/>
                <w:szCs w:val="20"/>
                <w:lang w:val="nl-NL"/>
              </w:rPr>
              <w:t>AUC: ↔</w:t>
            </w:r>
          </w:p>
          <w:p w14:paraId="4E2146E4" w14:textId="77777777" w:rsidR="0037606C" w:rsidRPr="000C5549" w:rsidRDefault="00FD166A" w:rsidP="00FA7276">
            <w:pPr>
              <w:spacing w:line="240" w:lineRule="auto"/>
              <w:rPr>
                <w:sz w:val="20"/>
                <w:szCs w:val="20"/>
                <w:lang w:val="nl-NL"/>
              </w:rPr>
            </w:pPr>
            <w:r w:rsidRPr="000C5549">
              <w:rPr>
                <w:sz w:val="20"/>
                <w:szCs w:val="20"/>
                <w:lang w:val="nl-NL"/>
              </w:rPr>
              <w:t>C</w:t>
            </w:r>
            <w:r w:rsidRPr="000C5549">
              <w:rPr>
                <w:sz w:val="20"/>
                <w:szCs w:val="20"/>
                <w:vertAlign w:val="subscript"/>
                <w:lang w:val="nl-NL"/>
              </w:rPr>
              <w:t>min</w:t>
            </w:r>
            <w:r w:rsidRPr="000C5549">
              <w:rPr>
                <w:sz w:val="20"/>
                <w:szCs w:val="20"/>
                <w:lang w:val="nl-NL"/>
              </w:rPr>
              <w:t>: ↔</w:t>
            </w:r>
          </w:p>
          <w:p w14:paraId="6DA97DD4" w14:textId="77777777" w:rsidR="0037606C" w:rsidRPr="000C5549" w:rsidRDefault="00FD166A" w:rsidP="00FA7276">
            <w:pPr>
              <w:spacing w:line="240" w:lineRule="auto"/>
              <w:rPr>
                <w:sz w:val="20"/>
                <w:szCs w:val="20"/>
                <w:lang w:val="nl-NL"/>
              </w:rPr>
            </w:pPr>
            <w:r w:rsidRPr="000C5549">
              <w:rPr>
                <w:sz w:val="20"/>
                <w:szCs w:val="20"/>
                <w:lang w:val="nl-NL"/>
              </w:rPr>
              <w:t>C</w:t>
            </w:r>
            <w:r w:rsidRPr="000C5549">
              <w:rPr>
                <w:sz w:val="20"/>
                <w:szCs w:val="20"/>
                <w:vertAlign w:val="subscript"/>
                <w:lang w:val="nl-NL"/>
              </w:rPr>
              <w:t>max</w:t>
            </w:r>
            <w:r w:rsidRPr="000C5549">
              <w:rPr>
                <w:sz w:val="20"/>
                <w:szCs w:val="20"/>
                <w:lang w:val="nl-NL"/>
              </w:rPr>
              <w:t>: ↔</w:t>
            </w:r>
          </w:p>
          <w:p w14:paraId="1A4D2887" w14:textId="77777777" w:rsidR="0037606C" w:rsidRPr="000C5549" w:rsidRDefault="0037606C" w:rsidP="00FA7276">
            <w:pPr>
              <w:spacing w:line="240" w:lineRule="auto"/>
              <w:rPr>
                <w:sz w:val="20"/>
                <w:szCs w:val="20"/>
                <w:lang w:val="nl-NL"/>
              </w:rPr>
            </w:pPr>
          </w:p>
          <w:p w14:paraId="1D1875EC" w14:textId="77777777" w:rsidR="0037606C" w:rsidRPr="000C5549" w:rsidRDefault="00FD166A" w:rsidP="00FA7276">
            <w:pPr>
              <w:spacing w:line="240" w:lineRule="auto"/>
              <w:rPr>
                <w:sz w:val="20"/>
                <w:szCs w:val="20"/>
                <w:lang w:val="nl-NL"/>
              </w:rPr>
            </w:pPr>
            <w:r w:rsidRPr="000C5549">
              <w:rPr>
                <w:sz w:val="20"/>
                <w:szCs w:val="20"/>
                <w:lang w:val="nl-NL"/>
              </w:rPr>
              <w:t>Emtricitabine:</w:t>
            </w:r>
          </w:p>
          <w:p w14:paraId="4E709F06" w14:textId="77777777" w:rsidR="0037606C" w:rsidRPr="000C5549" w:rsidRDefault="00FD166A" w:rsidP="00FA7276">
            <w:pPr>
              <w:spacing w:line="240" w:lineRule="auto"/>
              <w:rPr>
                <w:sz w:val="20"/>
                <w:szCs w:val="20"/>
                <w:lang w:val="nl-NL"/>
              </w:rPr>
            </w:pPr>
            <w:r w:rsidRPr="000C5549">
              <w:rPr>
                <w:sz w:val="20"/>
                <w:szCs w:val="20"/>
                <w:lang w:val="nl-NL"/>
              </w:rPr>
              <w:t>AUC: ↔</w:t>
            </w:r>
          </w:p>
          <w:p w14:paraId="51917D2C" w14:textId="77777777" w:rsidR="0037606C" w:rsidRPr="000C5549" w:rsidRDefault="00FD166A" w:rsidP="00FA7276">
            <w:pPr>
              <w:spacing w:line="240" w:lineRule="auto"/>
              <w:rPr>
                <w:sz w:val="20"/>
                <w:szCs w:val="20"/>
                <w:lang w:val="nl-NL"/>
              </w:rPr>
            </w:pPr>
            <w:r w:rsidRPr="000C5549">
              <w:rPr>
                <w:sz w:val="20"/>
                <w:szCs w:val="20"/>
                <w:lang w:val="nl-NL"/>
              </w:rPr>
              <w:t>C</w:t>
            </w:r>
            <w:r w:rsidRPr="000C5549">
              <w:rPr>
                <w:sz w:val="20"/>
                <w:szCs w:val="20"/>
                <w:vertAlign w:val="subscript"/>
                <w:lang w:val="nl-NL"/>
              </w:rPr>
              <w:t>min</w:t>
            </w:r>
            <w:r w:rsidRPr="000C5549">
              <w:rPr>
                <w:sz w:val="20"/>
                <w:szCs w:val="20"/>
                <w:lang w:val="nl-NL"/>
              </w:rPr>
              <w:t>: ↔</w:t>
            </w:r>
          </w:p>
          <w:p w14:paraId="557BF293" w14:textId="77777777" w:rsidR="0037606C" w:rsidRPr="000C5549" w:rsidRDefault="00FD166A" w:rsidP="00FA7276">
            <w:pPr>
              <w:spacing w:line="240" w:lineRule="auto"/>
              <w:rPr>
                <w:sz w:val="20"/>
                <w:szCs w:val="20"/>
                <w:lang w:val="nl-NL"/>
              </w:rPr>
            </w:pPr>
            <w:r w:rsidRPr="000C5549">
              <w:rPr>
                <w:sz w:val="20"/>
                <w:szCs w:val="20"/>
                <w:lang w:val="nl-NL"/>
              </w:rPr>
              <w:t>C</w:t>
            </w:r>
            <w:r w:rsidRPr="000C5549">
              <w:rPr>
                <w:sz w:val="20"/>
                <w:szCs w:val="20"/>
                <w:vertAlign w:val="subscript"/>
                <w:lang w:val="nl-NL"/>
              </w:rPr>
              <w:t>max</w:t>
            </w:r>
            <w:r w:rsidRPr="000C5549">
              <w:rPr>
                <w:sz w:val="20"/>
                <w:szCs w:val="20"/>
                <w:lang w:val="nl-NL"/>
              </w:rPr>
              <w:t>: ↔</w:t>
            </w:r>
          </w:p>
          <w:p w14:paraId="0F15D955" w14:textId="77777777" w:rsidR="0037606C" w:rsidRPr="000C5549" w:rsidRDefault="0037606C" w:rsidP="00FA7276">
            <w:pPr>
              <w:spacing w:line="240" w:lineRule="auto"/>
              <w:rPr>
                <w:sz w:val="20"/>
                <w:szCs w:val="20"/>
                <w:lang w:val="nl-NL"/>
              </w:rPr>
            </w:pPr>
          </w:p>
          <w:p w14:paraId="543F42E2" w14:textId="77777777" w:rsidR="0037606C" w:rsidRPr="000C5549" w:rsidRDefault="00FD166A" w:rsidP="00FA7276">
            <w:pPr>
              <w:spacing w:line="240" w:lineRule="auto"/>
              <w:rPr>
                <w:sz w:val="20"/>
                <w:szCs w:val="20"/>
                <w:lang w:val="nl-NL"/>
              </w:rPr>
            </w:pPr>
            <w:r w:rsidRPr="000C5549">
              <w:rPr>
                <w:sz w:val="20"/>
                <w:szCs w:val="20"/>
                <w:lang w:val="nl-NL"/>
              </w:rPr>
              <w:t>Tenofoviralafenamide:</w:t>
            </w:r>
          </w:p>
          <w:p w14:paraId="19F5AA00" w14:textId="77777777" w:rsidR="0037606C" w:rsidRPr="00C445B8" w:rsidRDefault="00FD166A" w:rsidP="00FA7276">
            <w:pPr>
              <w:spacing w:line="240" w:lineRule="auto"/>
              <w:rPr>
                <w:sz w:val="20"/>
                <w:szCs w:val="20"/>
                <w:lang w:val="nl-NL"/>
              </w:rPr>
            </w:pPr>
            <w:r w:rsidRPr="00C445B8">
              <w:rPr>
                <w:sz w:val="20"/>
                <w:szCs w:val="20"/>
                <w:lang w:val="nl-NL"/>
              </w:rPr>
              <w:t>AUC: ↑ 52%</w:t>
            </w:r>
          </w:p>
          <w:p w14:paraId="008789EF" w14:textId="77777777" w:rsidR="0037606C" w:rsidRPr="00C445B8" w:rsidRDefault="00FD166A" w:rsidP="00FA7276">
            <w:pPr>
              <w:spacing w:line="240" w:lineRule="auto"/>
              <w:rPr>
                <w:sz w:val="20"/>
                <w:szCs w:val="20"/>
                <w:lang w:val="nl-NL"/>
              </w:rPr>
            </w:pPr>
            <w:r w:rsidRPr="00C445B8">
              <w:rPr>
                <w:sz w:val="20"/>
                <w:szCs w:val="20"/>
                <w:lang w:val="nl-NL"/>
              </w:rPr>
              <w:t>C</w:t>
            </w:r>
            <w:r w:rsidRPr="00C445B8">
              <w:rPr>
                <w:sz w:val="20"/>
                <w:szCs w:val="20"/>
                <w:vertAlign w:val="subscript"/>
                <w:lang w:val="nl-NL"/>
              </w:rPr>
              <w:t>max</w:t>
            </w:r>
            <w:r w:rsidRPr="00C445B8">
              <w:rPr>
                <w:sz w:val="20"/>
                <w:szCs w:val="20"/>
                <w:lang w:val="nl-NL"/>
              </w:rPr>
              <w:t>: ↑ 32%</w:t>
            </w:r>
          </w:p>
        </w:tc>
        <w:tc>
          <w:tcPr>
            <w:tcW w:w="3039" w:type="dxa"/>
            <w:tcBorders>
              <w:top w:val="nil"/>
            </w:tcBorders>
          </w:tcPr>
          <w:p w14:paraId="6AC357AF" w14:textId="18ED835D" w:rsidR="0037606C" w:rsidRPr="00C445B8" w:rsidRDefault="00FD166A" w:rsidP="00FA7276">
            <w:pPr>
              <w:tabs>
                <w:tab w:val="clear" w:pos="567"/>
              </w:tabs>
              <w:spacing w:line="240" w:lineRule="auto"/>
              <w:outlineLvl w:val="0"/>
              <w:rPr>
                <w:sz w:val="20"/>
                <w:szCs w:val="20"/>
                <w:lang w:val="nl-NL"/>
              </w:rPr>
            </w:pPr>
            <w:r w:rsidRPr="00C445B8">
              <w:rPr>
                <w:sz w:val="20"/>
                <w:szCs w:val="20"/>
                <w:lang w:val="nl-NL"/>
              </w:rPr>
              <w:t xml:space="preserve">Er is geen dosisaanpassing van sofosbuvir, velpatasvir of voxilaprevir noodzakelijk. </w:t>
            </w:r>
            <w:r w:rsidR="00CE4222" w:rsidRPr="00C445B8">
              <w:rPr>
                <w:sz w:val="20"/>
                <w:szCs w:val="20"/>
                <w:lang w:val="nl-NL"/>
              </w:rPr>
              <w:t>Dosis e</w:t>
            </w:r>
            <w:r w:rsidR="00B34FCB" w:rsidRPr="00C445B8">
              <w:rPr>
                <w:sz w:val="20"/>
                <w:szCs w:val="20"/>
                <w:lang w:val="nl-NL"/>
              </w:rPr>
              <w:t>mtricitabine/tenofovir</w:t>
            </w:r>
            <w:r w:rsidR="00CE4222" w:rsidRPr="00C445B8">
              <w:rPr>
                <w:sz w:val="20"/>
                <w:szCs w:val="20"/>
                <w:lang w:val="nl-NL"/>
              </w:rPr>
              <w:t>-</w:t>
            </w:r>
            <w:r w:rsidR="00B34FCB" w:rsidRPr="00C445B8">
              <w:rPr>
                <w:sz w:val="20"/>
                <w:szCs w:val="20"/>
                <w:lang w:val="nl-NL"/>
              </w:rPr>
              <w:t>alafenamide Viatris</w:t>
            </w:r>
            <w:r w:rsidRPr="00C445B8">
              <w:rPr>
                <w:sz w:val="20"/>
                <w:szCs w:val="20"/>
                <w:lang w:val="nl-NL"/>
              </w:rPr>
              <w:t xml:space="preserve"> toedienen overeenkomstig het gelijktijdig toegediende antiretrovirale middel (zie rubriek 4.2).</w:t>
            </w:r>
          </w:p>
        </w:tc>
      </w:tr>
      <w:tr w:rsidR="00EA1BE3" w:rsidRPr="00C445B8" w14:paraId="7EACC53F" w14:textId="77777777" w:rsidTr="00C52D1A">
        <w:tblPrEx>
          <w:tblLook w:val="0000" w:firstRow="0" w:lastRow="0" w:firstColumn="0" w:lastColumn="0" w:noHBand="0" w:noVBand="0"/>
        </w:tblPrEx>
        <w:trPr>
          <w:cantSplit/>
          <w:trHeight w:val="20"/>
        </w:trPr>
        <w:tc>
          <w:tcPr>
            <w:tcW w:w="9067" w:type="dxa"/>
            <w:gridSpan w:val="3"/>
          </w:tcPr>
          <w:p w14:paraId="3C8969CE" w14:textId="77777777" w:rsidR="0037606C" w:rsidRPr="00C445B8" w:rsidRDefault="00FD166A" w:rsidP="00FA7276">
            <w:pPr>
              <w:keepNext/>
              <w:keepLines/>
              <w:tabs>
                <w:tab w:val="clear" w:pos="567"/>
              </w:tabs>
              <w:spacing w:line="240" w:lineRule="auto"/>
              <w:outlineLvl w:val="0"/>
              <w:rPr>
                <w:b/>
                <w:sz w:val="20"/>
                <w:szCs w:val="20"/>
                <w:lang w:val="nl-NL"/>
              </w:rPr>
            </w:pPr>
            <w:r w:rsidRPr="00C445B8">
              <w:rPr>
                <w:b/>
                <w:i/>
                <w:sz w:val="20"/>
                <w:szCs w:val="20"/>
                <w:lang w:val="nl-NL"/>
              </w:rPr>
              <w:lastRenderedPageBreak/>
              <w:t>ANTIRETROVIRALE MIDDELEN</w:t>
            </w:r>
          </w:p>
        </w:tc>
      </w:tr>
      <w:tr w:rsidR="00EA1BE3" w:rsidRPr="00C445B8" w14:paraId="429F7A5A" w14:textId="77777777" w:rsidTr="00C52D1A">
        <w:tblPrEx>
          <w:tblLook w:val="0000" w:firstRow="0" w:lastRow="0" w:firstColumn="0" w:lastColumn="0" w:noHBand="0" w:noVBand="0"/>
        </w:tblPrEx>
        <w:trPr>
          <w:cantSplit/>
          <w:trHeight w:val="20"/>
        </w:trPr>
        <w:tc>
          <w:tcPr>
            <w:tcW w:w="9067" w:type="dxa"/>
            <w:gridSpan w:val="3"/>
          </w:tcPr>
          <w:p w14:paraId="4517F1AE" w14:textId="6EEE287F" w:rsidR="0037606C" w:rsidRPr="00C445B8" w:rsidRDefault="00A80F4F" w:rsidP="00FA7276">
            <w:pPr>
              <w:keepNext/>
              <w:keepLines/>
              <w:tabs>
                <w:tab w:val="clear" w:pos="567"/>
              </w:tabs>
              <w:spacing w:line="240" w:lineRule="auto"/>
              <w:outlineLvl w:val="0"/>
              <w:rPr>
                <w:b/>
                <w:sz w:val="20"/>
                <w:szCs w:val="20"/>
                <w:lang w:val="nl-NL"/>
              </w:rPr>
            </w:pPr>
            <w:r w:rsidRPr="00C445B8">
              <w:rPr>
                <w:b/>
                <w:sz w:val="20"/>
                <w:szCs w:val="20"/>
                <w:lang w:val="nl-NL"/>
              </w:rPr>
              <w:t>hiv</w:t>
            </w:r>
            <w:r w:rsidR="00FD166A" w:rsidRPr="00C445B8">
              <w:rPr>
                <w:b/>
                <w:sz w:val="20"/>
                <w:szCs w:val="20"/>
                <w:lang w:val="nl-NL"/>
              </w:rPr>
              <w:t>-proteaseremmers</w:t>
            </w:r>
          </w:p>
        </w:tc>
      </w:tr>
      <w:tr w:rsidR="00EA1BE3" w:rsidRPr="00AA2148" w14:paraId="5BF7365F" w14:textId="77777777" w:rsidTr="00FA7276">
        <w:tblPrEx>
          <w:tblLook w:val="0000" w:firstRow="0" w:lastRow="0" w:firstColumn="0" w:lastColumn="0" w:noHBand="0" w:noVBand="0"/>
        </w:tblPrEx>
        <w:trPr>
          <w:cantSplit/>
          <w:trHeight w:val="20"/>
        </w:trPr>
        <w:tc>
          <w:tcPr>
            <w:tcW w:w="2405" w:type="dxa"/>
          </w:tcPr>
          <w:p w14:paraId="7B2595E0" w14:textId="77777777" w:rsidR="0037606C" w:rsidRPr="000C5549" w:rsidRDefault="00FD166A" w:rsidP="00FA7276">
            <w:pPr>
              <w:tabs>
                <w:tab w:val="clear" w:pos="567"/>
              </w:tabs>
              <w:spacing w:line="240" w:lineRule="auto"/>
              <w:outlineLvl w:val="0"/>
              <w:rPr>
                <w:sz w:val="20"/>
                <w:szCs w:val="20"/>
                <w:lang w:val="nl-NL"/>
              </w:rPr>
            </w:pPr>
            <w:r w:rsidRPr="000C5549">
              <w:rPr>
                <w:sz w:val="20"/>
                <w:szCs w:val="20"/>
                <w:lang w:val="nl-NL"/>
              </w:rPr>
              <w:t>Atazanavir/cobicistat (300 mg/150 mg eenmaal daags), tenofoviralafenamide (10 mg)</w:t>
            </w:r>
          </w:p>
        </w:tc>
        <w:tc>
          <w:tcPr>
            <w:tcW w:w="3623" w:type="dxa"/>
          </w:tcPr>
          <w:p w14:paraId="6BF3A1A4" w14:textId="77777777" w:rsidR="0037606C" w:rsidRPr="000C5549" w:rsidRDefault="00FD166A" w:rsidP="00FA7276">
            <w:pPr>
              <w:tabs>
                <w:tab w:val="clear" w:pos="567"/>
              </w:tabs>
              <w:spacing w:line="240" w:lineRule="auto"/>
              <w:outlineLvl w:val="0"/>
              <w:rPr>
                <w:sz w:val="20"/>
                <w:szCs w:val="20"/>
                <w:lang w:val="nl-NL"/>
              </w:rPr>
            </w:pPr>
            <w:r w:rsidRPr="000C5549">
              <w:rPr>
                <w:sz w:val="20"/>
                <w:szCs w:val="20"/>
                <w:lang w:val="nl-NL"/>
              </w:rPr>
              <w:t>Tenofoviralafenamide:</w:t>
            </w:r>
          </w:p>
          <w:p w14:paraId="7C8D06BD" w14:textId="77777777" w:rsidR="0037606C" w:rsidRPr="000C5549" w:rsidRDefault="00FD166A" w:rsidP="00FA7276">
            <w:pPr>
              <w:tabs>
                <w:tab w:val="clear" w:pos="567"/>
              </w:tabs>
              <w:spacing w:line="240" w:lineRule="auto"/>
              <w:outlineLvl w:val="0"/>
              <w:rPr>
                <w:sz w:val="20"/>
                <w:szCs w:val="20"/>
                <w:lang w:val="nl-NL"/>
              </w:rPr>
            </w:pPr>
            <w:r w:rsidRPr="000C5549">
              <w:rPr>
                <w:sz w:val="20"/>
                <w:szCs w:val="20"/>
                <w:lang w:val="nl-NL"/>
              </w:rPr>
              <w:t>AUC: ↑ 75%</w:t>
            </w:r>
          </w:p>
          <w:p w14:paraId="49486BBC" w14:textId="77777777" w:rsidR="0037606C" w:rsidRPr="000C5549" w:rsidRDefault="00FD166A" w:rsidP="00FA7276">
            <w:pPr>
              <w:tabs>
                <w:tab w:val="clear" w:pos="567"/>
              </w:tabs>
              <w:spacing w:line="240" w:lineRule="auto"/>
              <w:outlineLvl w:val="0"/>
              <w:rPr>
                <w:sz w:val="20"/>
                <w:szCs w:val="20"/>
                <w:lang w:val="nl-NL"/>
              </w:rPr>
            </w:pPr>
            <w:r w:rsidRPr="000C5549">
              <w:rPr>
                <w:sz w:val="20"/>
                <w:szCs w:val="20"/>
                <w:lang w:val="nl-NL"/>
              </w:rPr>
              <w:t>C</w:t>
            </w:r>
            <w:r w:rsidRPr="000C5549">
              <w:rPr>
                <w:sz w:val="20"/>
                <w:szCs w:val="20"/>
                <w:vertAlign w:val="subscript"/>
                <w:lang w:val="nl-NL"/>
              </w:rPr>
              <w:t>max</w:t>
            </w:r>
            <w:r w:rsidRPr="000C5549">
              <w:rPr>
                <w:sz w:val="20"/>
                <w:szCs w:val="20"/>
                <w:lang w:val="nl-NL"/>
              </w:rPr>
              <w:t>: ↑ 80%</w:t>
            </w:r>
          </w:p>
          <w:p w14:paraId="7A59D480" w14:textId="77777777" w:rsidR="0037606C" w:rsidRPr="000C5549" w:rsidRDefault="0037606C" w:rsidP="00FA7276">
            <w:pPr>
              <w:tabs>
                <w:tab w:val="clear" w:pos="567"/>
              </w:tabs>
              <w:spacing w:line="240" w:lineRule="auto"/>
              <w:outlineLvl w:val="0"/>
              <w:rPr>
                <w:sz w:val="20"/>
                <w:szCs w:val="20"/>
                <w:lang w:val="nl-NL"/>
              </w:rPr>
            </w:pPr>
          </w:p>
          <w:p w14:paraId="633A1E18" w14:textId="77777777" w:rsidR="0037606C" w:rsidRPr="000C5549" w:rsidRDefault="00FD166A" w:rsidP="00FA7276">
            <w:pPr>
              <w:tabs>
                <w:tab w:val="clear" w:pos="567"/>
              </w:tabs>
              <w:spacing w:line="240" w:lineRule="auto"/>
              <w:outlineLvl w:val="0"/>
              <w:rPr>
                <w:sz w:val="20"/>
                <w:szCs w:val="20"/>
                <w:lang w:val="nl-NL"/>
              </w:rPr>
            </w:pPr>
            <w:r w:rsidRPr="000C5549">
              <w:rPr>
                <w:sz w:val="20"/>
                <w:szCs w:val="20"/>
                <w:lang w:val="nl-NL"/>
              </w:rPr>
              <w:t>Atazanavir:</w:t>
            </w:r>
          </w:p>
          <w:p w14:paraId="47A178A0" w14:textId="77777777" w:rsidR="0037606C" w:rsidRPr="000C5549" w:rsidRDefault="00FD166A" w:rsidP="00FA7276">
            <w:pPr>
              <w:tabs>
                <w:tab w:val="clear" w:pos="567"/>
              </w:tabs>
              <w:spacing w:line="240" w:lineRule="auto"/>
              <w:outlineLvl w:val="0"/>
              <w:rPr>
                <w:sz w:val="20"/>
                <w:szCs w:val="20"/>
                <w:lang w:val="nl-NL"/>
              </w:rPr>
            </w:pPr>
            <w:r w:rsidRPr="000C5549">
              <w:rPr>
                <w:sz w:val="20"/>
                <w:szCs w:val="20"/>
                <w:lang w:val="nl-NL"/>
              </w:rPr>
              <w:t>AUC: ↔</w:t>
            </w:r>
          </w:p>
          <w:p w14:paraId="189D8046" w14:textId="77777777" w:rsidR="0037606C" w:rsidRPr="00C445B8" w:rsidRDefault="00FD166A" w:rsidP="00FA7276">
            <w:pPr>
              <w:tabs>
                <w:tab w:val="clear" w:pos="567"/>
              </w:tabs>
              <w:spacing w:line="240" w:lineRule="auto"/>
              <w:outlineLvl w:val="0"/>
              <w:rPr>
                <w:sz w:val="20"/>
                <w:szCs w:val="20"/>
                <w:lang w:val="nl-NL"/>
              </w:rPr>
            </w:pPr>
            <w:r w:rsidRPr="00C445B8">
              <w:rPr>
                <w:sz w:val="20"/>
                <w:szCs w:val="20"/>
                <w:lang w:val="nl-NL"/>
              </w:rPr>
              <w:t>C</w:t>
            </w:r>
            <w:r w:rsidRPr="00C445B8">
              <w:rPr>
                <w:sz w:val="20"/>
                <w:szCs w:val="20"/>
                <w:vertAlign w:val="subscript"/>
                <w:lang w:val="nl-NL"/>
              </w:rPr>
              <w:t>max</w:t>
            </w:r>
            <w:r w:rsidRPr="00C445B8">
              <w:rPr>
                <w:sz w:val="20"/>
                <w:szCs w:val="20"/>
                <w:lang w:val="nl-NL"/>
              </w:rPr>
              <w:t>: ↔</w:t>
            </w:r>
          </w:p>
          <w:p w14:paraId="6D4EB15A" w14:textId="77777777" w:rsidR="0037606C" w:rsidRPr="00C445B8" w:rsidRDefault="00FD166A" w:rsidP="00FA7276">
            <w:pPr>
              <w:tabs>
                <w:tab w:val="clear" w:pos="567"/>
              </w:tabs>
              <w:spacing w:line="240" w:lineRule="auto"/>
              <w:outlineLvl w:val="0"/>
              <w:rPr>
                <w:sz w:val="20"/>
                <w:szCs w:val="20"/>
                <w:lang w:val="nl-NL"/>
              </w:rPr>
            </w:pPr>
            <w:r w:rsidRPr="00C445B8">
              <w:rPr>
                <w:sz w:val="20"/>
                <w:szCs w:val="20"/>
                <w:lang w:val="nl-NL"/>
              </w:rPr>
              <w:t>C</w:t>
            </w:r>
            <w:r w:rsidRPr="00C445B8">
              <w:rPr>
                <w:sz w:val="20"/>
                <w:szCs w:val="20"/>
                <w:vertAlign w:val="subscript"/>
                <w:lang w:val="nl-NL"/>
              </w:rPr>
              <w:t>min</w:t>
            </w:r>
            <w:r w:rsidRPr="00C445B8">
              <w:rPr>
                <w:sz w:val="20"/>
                <w:szCs w:val="20"/>
                <w:lang w:val="nl-NL"/>
              </w:rPr>
              <w:t>: ↔</w:t>
            </w:r>
          </w:p>
        </w:tc>
        <w:tc>
          <w:tcPr>
            <w:tcW w:w="3039" w:type="dxa"/>
          </w:tcPr>
          <w:p w14:paraId="7EF6C52C" w14:textId="12DAFA7D" w:rsidR="0037606C" w:rsidRPr="00C445B8" w:rsidRDefault="00FD166A" w:rsidP="00FA7276">
            <w:pPr>
              <w:tabs>
                <w:tab w:val="clear" w:pos="567"/>
              </w:tabs>
              <w:spacing w:line="240" w:lineRule="auto"/>
              <w:outlineLvl w:val="0"/>
              <w:rPr>
                <w:sz w:val="20"/>
                <w:szCs w:val="20"/>
                <w:lang w:val="nl-NL"/>
              </w:rPr>
            </w:pPr>
            <w:r w:rsidRPr="00C445B8">
              <w:rPr>
                <w:sz w:val="20"/>
                <w:szCs w:val="20"/>
                <w:lang w:val="nl-NL"/>
              </w:rPr>
              <w:t xml:space="preserve">De aanbevolen dosering </w:t>
            </w:r>
            <w:r w:rsidR="00156392" w:rsidRPr="00C445B8">
              <w:rPr>
                <w:sz w:val="20"/>
                <w:szCs w:val="20"/>
                <w:lang w:val="nl-NL"/>
              </w:rPr>
              <w:t>emtricitabine/tenofoviralafenamide Viatris</w:t>
            </w:r>
            <w:r w:rsidRPr="00C445B8">
              <w:rPr>
                <w:sz w:val="20"/>
                <w:szCs w:val="20"/>
                <w:lang w:val="nl-NL"/>
              </w:rPr>
              <w:t xml:space="preserve"> is 200/10 mg eenmaal daags.</w:t>
            </w:r>
          </w:p>
        </w:tc>
      </w:tr>
      <w:tr w:rsidR="00EA1BE3" w:rsidRPr="00AA2148" w14:paraId="479383A2" w14:textId="77777777" w:rsidTr="00FA7276">
        <w:tblPrEx>
          <w:tblLook w:val="0000" w:firstRow="0" w:lastRow="0" w:firstColumn="0" w:lastColumn="0" w:noHBand="0" w:noVBand="0"/>
        </w:tblPrEx>
        <w:trPr>
          <w:cantSplit/>
          <w:trHeight w:val="20"/>
        </w:trPr>
        <w:tc>
          <w:tcPr>
            <w:tcW w:w="2405" w:type="dxa"/>
          </w:tcPr>
          <w:p w14:paraId="35EDD16D" w14:textId="77777777" w:rsidR="0037606C" w:rsidRPr="00C445B8" w:rsidRDefault="00FD166A" w:rsidP="00FA7276">
            <w:pPr>
              <w:tabs>
                <w:tab w:val="clear" w:pos="567"/>
              </w:tabs>
              <w:spacing w:line="240" w:lineRule="auto"/>
              <w:outlineLvl w:val="0"/>
              <w:rPr>
                <w:sz w:val="20"/>
                <w:szCs w:val="20"/>
                <w:lang w:val="nl-NL"/>
              </w:rPr>
            </w:pPr>
            <w:r w:rsidRPr="00C445B8">
              <w:rPr>
                <w:sz w:val="20"/>
                <w:szCs w:val="20"/>
                <w:lang w:val="nl-NL"/>
              </w:rPr>
              <w:t>Atazanavir/ritonavir (300/100 mg eenmaal daags), tenofoviralafenamide (10 mg)</w:t>
            </w:r>
          </w:p>
        </w:tc>
        <w:tc>
          <w:tcPr>
            <w:tcW w:w="3623" w:type="dxa"/>
          </w:tcPr>
          <w:p w14:paraId="7F88002F" w14:textId="77777777" w:rsidR="0037606C" w:rsidRPr="00C445B8" w:rsidRDefault="00FD166A" w:rsidP="00FA7276">
            <w:pPr>
              <w:tabs>
                <w:tab w:val="clear" w:pos="567"/>
              </w:tabs>
              <w:spacing w:line="240" w:lineRule="auto"/>
              <w:outlineLvl w:val="0"/>
              <w:rPr>
                <w:sz w:val="20"/>
                <w:szCs w:val="20"/>
                <w:lang w:val="nl-NL"/>
              </w:rPr>
            </w:pPr>
            <w:r w:rsidRPr="00C445B8">
              <w:rPr>
                <w:sz w:val="20"/>
                <w:szCs w:val="20"/>
                <w:lang w:val="nl-NL"/>
              </w:rPr>
              <w:t>Tenofoviralafenamide:</w:t>
            </w:r>
          </w:p>
          <w:p w14:paraId="1F7C171E" w14:textId="77777777" w:rsidR="0037606C" w:rsidRPr="00C445B8" w:rsidRDefault="00FD166A" w:rsidP="00FA7276">
            <w:pPr>
              <w:tabs>
                <w:tab w:val="clear" w:pos="567"/>
              </w:tabs>
              <w:spacing w:line="240" w:lineRule="auto"/>
              <w:outlineLvl w:val="0"/>
              <w:rPr>
                <w:sz w:val="20"/>
                <w:szCs w:val="20"/>
                <w:lang w:val="nl-NL"/>
              </w:rPr>
            </w:pPr>
            <w:r w:rsidRPr="00C445B8">
              <w:rPr>
                <w:sz w:val="20"/>
                <w:szCs w:val="20"/>
                <w:lang w:val="nl-NL"/>
              </w:rPr>
              <w:t>AUC: ↑ 91%</w:t>
            </w:r>
          </w:p>
          <w:p w14:paraId="768FA01A" w14:textId="77777777" w:rsidR="0037606C" w:rsidRPr="00C445B8" w:rsidRDefault="00FD166A" w:rsidP="00FA7276">
            <w:pPr>
              <w:tabs>
                <w:tab w:val="clear" w:pos="567"/>
              </w:tabs>
              <w:spacing w:line="240" w:lineRule="auto"/>
              <w:outlineLvl w:val="0"/>
              <w:rPr>
                <w:sz w:val="20"/>
                <w:szCs w:val="20"/>
                <w:lang w:val="nl-NL"/>
              </w:rPr>
            </w:pPr>
            <w:r w:rsidRPr="00C445B8">
              <w:rPr>
                <w:sz w:val="20"/>
                <w:szCs w:val="20"/>
                <w:lang w:val="nl-NL"/>
              </w:rPr>
              <w:t>C</w:t>
            </w:r>
            <w:r w:rsidRPr="00C445B8">
              <w:rPr>
                <w:sz w:val="20"/>
                <w:szCs w:val="20"/>
                <w:vertAlign w:val="subscript"/>
                <w:lang w:val="nl-NL"/>
              </w:rPr>
              <w:t>max</w:t>
            </w:r>
            <w:r w:rsidRPr="00C445B8">
              <w:rPr>
                <w:sz w:val="20"/>
                <w:szCs w:val="20"/>
                <w:lang w:val="nl-NL"/>
              </w:rPr>
              <w:t>: ↑ 77%</w:t>
            </w:r>
          </w:p>
          <w:p w14:paraId="7EFE0D36" w14:textId="77777777" w:rsidR="0037606C" w:rsidRPr="00C445B8" w:rsidRDefault="0037606C" w:rsidP="00FA7276">
            <w:pPr>
              <w:tabs>
                <w:tab w:val="clear" w:pos="567"/>
              </w:tabs>
              <w:spacing w:line="240" w:lineRule="auto"/>
              <w:outlineLvl w:val="0"/>
              <w:rPr>
                <w:sz w:val="20"/>
                <w:szCs w:val="20"/>
                <w:lang w:val="nl-NL"/>
              </w:rPr>
            </w:pPr>
          </w:p>
          <w:p w14:paraId="734DD5E9" w14:textId="77777777" w:rsidR="0037606C" w:rsidRPr="00C445B8" w:rsidRDefault="00FD166A" w:rsidP="00FA7276">
            <w:pPr>
              <w:tabs>
                <w:tab w:val="clear" w:pos="567"/>
              </w:tabs>
              <w:spacing w:line="240" w:lineRule="auto"/>
              <w:outlineLvl w:val="0"/>
              <w:rPr>
                <w:sz w:val="20"/>
                <w:szCs w:val="20"/>
                <w:lang w:val="nl-NL"/>
              </w:rPr>
            </w:pPr>
            <w:r w:rsidRPr="00C445B8">
              <w:rPr>
                <w:sz w:val="20"/>
                <w:szCs w:val="20"/>
                <w:lang w:val="nl-NL"/>
              </w:rPr>
              <w:t>Atazanavir:</w:t>
            </w:r>
          </w:p>
          <w:p w14:paraId="0C14513F" w14:textId="77777777" w:rsidR="0037606C" w:rsidRPr="00C445B8" w:rsidRDefault="00FD166A" w:rsidP="00FA7276">
            <w:pPr>
              <w:tabs>
                <w:tab w:val="clear" w:pos="567"/>
              </w:tabs>
              <w:spacing w:line="240" w:lineRule="auto"/>
              <w:outlineLvl w:val="0"/>
              <w:rPr>
                <w:sz w:val="20"/>
                <w:szCs w:val="20"/>
                <w:lang w:val="nl-NL"/>
              </w:rPr>
            </w:pPr>
            <w:r w:rsidRPr="00C445B8">
              <w:rPr>
                <w:sz w:val="20"/>
                <w:szCs w:val="20"/>
                <w:lang w:val="nl-NL"/>
              </w:rPr>
              <w:t>AUC: ↔</w:t>
            </w:r>
          </w:p>
          <w:p w14:paraId="027D8C45" w14:textId="77777777" w:rsidR="0037606C" w:rsidRPr="00C445B8" w:rsidRDefault="00FD166A" w:rsidP="00FA7276">
            <w:pPr>
              <w:tabs>
                <w:tab w:val="clear" w:pos="567"/>
              </w:tabs>
              <w:spacing w:line="240" w:lineRule="auto"/>
              <w:outlineLvl w:val="0"/>
              <w:rPr>
                <w:sz w:val="20"/>
                <w:szCs w:val="20"/>
                <w:lang w:val="nl-NL"/>
              </w:rPr>
            </w:pPr>
            <w:r w:rsidRPr="00C445B8">
              <w:rPr>
                <w:sz w:val="20"/>
                <w:szCs w:val="20"/>
                <w:lang w:val="nl-NL"/>
              </w:rPr>
              <w:t>C</w:t>
            </w:r>
            <w:r w:rsidRPr="00C445B8">
              <w:rPr>
                <w:sz w:val="20"/>
                <w:szCs w:val="20"/>
                <w:vertAlign w:val="subscript"/>
                <w:lang w:val="nl-NL"/>
              </w:rPr>
              <w:t>max</w:t>
            </w:r>
            <w:r w:rsidRPr="00C445B8">
              <w:rPr>
                <w:sz w:val="20"/>
                <w:szCs w:val="20"/>
                <w:lang w:val="nl-NL"/>
              </w:rPr>
              <w:t>: ↔</w:t>
            </w:r>
          </w:p>
          <w:p w14:paraId="257AF741" w14:textId="77777777" w:rsidR="0037606C" w:rsidRPr="00C445B8" w:rsidRDefault="00FD166A" w:rsidP="00FA7276">
            <w:pPr>
              <w:tabs>
                <w:tab w:val="clear" w:pos="567"/>
              </w:tabs>
              <w:spacing w:line="240" w:lineRule="auto"/>
              <w:outlineLvl w:val="0"/>
              <w:rPr>
                <w:sz w:val="20"/>
                <w:szCs w:val="20"/>
                <w:lang w:val="nl-NL"/>
              </w:rPr>
            </w:pPr>
            <w:r w:rsidRPr="00C445B8">
              <w:rPr>
                <w:sz w:val="20"/>
                <w:szCs w:val="20"/>
                <w:lang w:val="nl-NL"/>
              </w:rPr>
              <w:t>C</w:t>
            </w:r>
            <w:r w:rsidRPr="00C445B8">
              <w:rPr>
                <w:sz w:val="20"/>
                <w:szCs w:val="20"/>
                <w:vertAlign w:val="subscript"/>
                <w:lang w:val="nl-NL"/>
              </w:rPr>
              <w:t>min</w:t>
            </w:r>
            <w:r w:rsidRPr="00C445B8">
              <w:rPr>
                <w:sz w:val="20"/>
                <w:szCs w:val="20"/>
                <w:lang w:val="nl-NL"/>
              </w:rPr>
              <w:t>: ↔</w:t>
            </w:r>
          </w:p>
        </w:tc>
        <w:tc>
          <w:tcPr>
            <w:tcW w:w="3039" w:type="dxa"/>
          </w:tcPr>
          <w:p w14:paraId="796C3754" w14:textId="75C8380B" w:rsidR="0037606C" w:rsidRPr="00C445B8" w:rsidRDefault="00FD166A" w:rsidP="00FA7276">
            <w:pPr>
              <w:tabs>
                <w:tab w:val="clear" w:pos="567"/>
              </w:tabs>
              <w:spacing w:line="240" w:lineRule="auto"/>
              <w:outlineLvl w:val="0"/>
              <w:rPr>
                <w:sz w:val="20"/>
                <w:szCs w:val="20"/>
                <w:lang w:val="nl-NL"/>
              </w:rPr>
            </w:pPr>
            <w:r w:rsidRPr="00C445B8">
              <w:rPr>
                <w:sz w:val="20"/>
                <w:szCs w:val="20"/>
                <w:lang w:val="nl-NL"/>
              </w:rPr>
              <w:t xml:space="preserve">De aanbevolen dosering </w:t>
            </w:r>
            <w:r w:rsidR="00156392" w:rsidRPr="00C445B8">
              <w:rPr>
                <w:sz w:val="20"/>
                <w:szCs w:val="20"/>
                <w:lang w:val="nl-NL"/>
              </w:rPr>
              <w:t>emtricitabine/tenofoviralafenamide Viatris</w:t>
            </w:r>
            <w:r w:rsidRPr="00C445B8">
              <w:rPr>
                <w:sz w:val="20"/>
                <w:szCs w:val="20"/>
                <w:lang w:val="nl-NL"/>
              </w:rPr>
              <w:t xml:space="preserve"> is 200/10 mg eenmaal daags.</w:t>
            </w:r>
          </w:p>
        </w:tc>
      </w:tr>
      <w:tr w:rsidR="00EA1BE3" w:rsidRPr="00AA2148" w14:paraId="4A3649AB" w14:textId="77777777" w:rsidTr="00FA7276">
        <w:tblPrEx>
          <w:tblLook w:val="0000" w:firstRow="0" w:lastRow="0" w:firstColumn="0" w:lastColumn="0" w:noHBand="0" w:noVBand="0"/>
        </w:tblPrEx>
        <w:trPr>
          <w:cantSplit/>
          <w:trHeight w:val="20"/>
        </w:trPr>
        <w:tc>
          <w:tcPr>
            <w:tcW w:w="2405" w:type="dxa"/>
          </w:tcPr>
          <w:p w14:paraId="012DA9E8" w14:textId="77777777" w:rsidR="0037606C" w:rsidRPr="00C445B8" w:rsidRDefault="00FD166A" w:rsidP="00FA7276">
            <w:pPr>
              <w:tabs>
                <w:tab w:val="clear" w:pos="567"/>
              </w:tabs>
              <w:spacing w:line="240" w:lineRule="auto"/>
              <w:outlineLvl w:val="0"/>
              <w:rPr>
                <w:sz w:val="20"/>
                <w:szCs w:val="20"/>
                <w:vertAlign w:val="superscript"/>
                <w:lang w:val="nl-NL"/>
              </w:rPr>
            </w:pPr>
            <w:r w:rsidRPr="00C445B8">
              <w:rPr>
                <w:sz w:val="20"/>
                <w:szCs w:val="20"/>
                <w:lang w:val="nl-NL"/>
              </w:rPr>
              <w:t>Darunavir/cobicistat (800/150 mg eenmaal daags), tenofoviralafenamide (25 mg eenmaal daags)</w:t>
            </w:r>
            <w:r w:rsidRPr="00C445B8">
              <w:rPr>
                <w:sz w:val="20"/>
                <w:szCs w:val="20"/>
                <w:vertAlign w:val="superscript"/>
                <w:lang w:val="nl-NL"/>
              </w:rPr>
              <w:t>5</w:t>
            </w:r>
          </w:p>
        </w:tc>
        <w:tc>
          <w:tcPr>
            <w:tcW w:w="3623" w:type="dxa"/>
          </w:tcPr>
          <w:p w14:paraId="4FDBEAC5" w14:textId="77777777" w:rsidR="0037606C" w:rsidRPr="00C445B8" w:rsidRDefault="00FD166A" w:rsidP="00FA7276">
            <w:pPr>
              <w:tabs>
                <w:tab w:val="clear" w:pos="567"/>
              </w:tabs>
              <w:spacing w:line="240" w:lineRule="auto"/>
              <w:outlineLvl w:val="0"/>
              <w:rPr>
                <w:sz w:val="20"/>
                <w:szCs w:val="20"/>
                <w:lang w:val="nl-NL"/>
              </w:rPr>
            </w:pPr>
            <w:r w:rsidRPr="00C445B8">
              <w:rPr>
                <w:sz w:val="20"/>
                <w:szCs w:val="20"/>
                <w:lang w:val="nl-NL"/>
              </w:rPr>
              <w:t>Tenofoviralafenamide:</w:t>
            </w:r>
          </w:p>
          <w:p w14:paraId="42CA57F7" w14:textId="77777777" w:rsidR="0037606C" w:rsidRPr="00C445B8" w:rsidRDefault="00FD166A" w:rsidP="00FA7276">
            <w:pPr>
              <w:tabs>
                <w:tab w:val="clear" w:pos="567"/>
              </w:tabs>
              <w:spacing w:line="240" w:lineRule="auto"/>
              <w:outlineLvl w:val="0"/>
              <w:rPr>
                <w:sz w:val="20"/>
                <w:szCs w:val="20"/>
                <w:lang w:val="nl-NL"/>
              </w:rPr>
            </w:pPr>
            <w:r w:rsidRPr="00C445B8">
              <w:rPr>
                <w:sz w:val="20"/>
                <w:szCs w:val="20"/>
                <w:lang w:val="nl-NL"/>
              </w:rPr>
              <w:t>AUC: ↔</w:t>
            </w:r>
          </w:p>
          <w:p w14:paraId="679D8036" w14:textId="77777777" w:rsidR="0037606C" w:rsidRPr="00C445B8" w:rsidRDefault="00FD166A" w:rsidP="00FA7276">
            <w:pPr>
              <w:tabs>
                <w:tab w:val="clear" w:pos="567"/>
              </w:tabs>
              <w:spacing w:line="240" w:lineRule="auto"/>
              <w:outlineLvl w:val="0"/>
              <w:rPr>
                <w:sz w:val="20"/>
                <w:szCs w:val="20"/>
                <w:lang w:val="nl-NL"/>
              </w:rPr>
            </w:pPr>
            <w:r w:rsidRPr="00C445B8">
              <w:rPr>
                <w:sz w:val="20"/>
                <w:szCs w:val="20"/>
                <w:lang w:val="nl-NL"/>
              </w:rPr>
              <w:t>C</w:t>
            </w:r>
            <w:r w:rsidRPr="00C445B8">
              <w:rPr>
                <w:sz w:val="20"/>
                <w:szCs w:val="20"/>
                <w:vertAlign w:val="subscript"/>
                <w:lang w:val="nl-NL"/>
              </w:rPr>
              <w:t>max</w:t>
            </w:r>
            <w:r w:rsidRPr="00C445B8">
              <w:rPr>
                <w:sz w:val="20"/>
                <w:szCs w:val="20"/>
                <w:lang w:val="nl-NL"/>
              </w:rPr>
              <w:t>: ↔</w:t>
            </w:r>
          </w:p>
          <w:p w14:paraId="204C7D86" w14:textId="77777777" w:rsidR="0037606C" w:rsidRPr="00C445B8" w:rsidRDefault="0037606C" w:rsidP="00FA7276">
            <w:pPr>
              <w:tabs>
                <w:tab w:val="clear" w:pos="567"/>
              </w:tabs>
              <w:spacing w:line="240" w:lineRule="auto"/>
              <w:outlineLvl w:val="0"/>
              <w:rPr>
                <w:sz w:val="20"/>
                <w:szCs w:val="20"/>
                <w:lang w:val="nl-NL"/>
              </w:rPr>
            </w:pPr>
          </w:p>
          <w:p w14:paraId="3178325B" w14:textId="77777777" w:rsidR="0037606C" w:rsidRPr="00C445B8" w:rsidRDefault="00FD166A" w:rsidP="00FA7276">
            <w:pPr>
              <w:tabs>
                <w:tab w:val="clear" w:pos="567"/>
              </w:tabs>
              <w:spacing w:line="240" w:lineRule="auto"/>
              <w:outlineLvl w:val="0"/>
              <w:rPr>
                <w:sz w:val="20"/>
                <w:szCs w:val="20"/>
                <w:lang w:val="nl-NL"/>
              </w:rPr>
            </w:pPr>
            <w:r w:rsidRPr="00C445B8">
              <w:rPr>
                <w:sz w:val="20"/>
                <w:szCs w:val="20"/>
                <w:lang w:val="nl-NL"/>
              </w:rPr>
              <w:t>Tenofovir:</w:t>
            </w:r>
          </w:p>
          <w:p w14:paraId="6B309B22" w14:textId="77777777" w:rsidR="0037606C" w:rsidRPr="00C445B8" w:rsidRDefault="00FD166A" w:rsidP="00FA7276">
            <w:pPr>
              <w:tabs>
                <w:tab w:val="clear" w:pos="567"/>
              </w:tabs>
              <w:spacing w:line="240" w:lineRule="auto"/>
              <w:outlineLvl w:val="0"/>
              <w:rPr>
                <w:sz w:val="20"/>
                <w:szCs w:val="20"/>
                <w:lang w:val="nl-NL"/>
              </w:rPr>
            </w:pPr>
            <w:r w:rsidRPr="00C445B8">
              <w:rPr>
                <w:sz w:val="20"/>
                <w:szCs w:val="20"/>
                <w:lang w:val="nl-NL"/>
              </w:rPr>
              <w:t>AUC: ↑ 224%</w:t>
            </w:r>
          </w:p>
          <w:p w14:paraId="42BC4B88" w14:textId="77777777" w:rsidR="0037606C" w:rsidRPr="00C445B8" w:rsidRDefault="00FD166A" w:rsidP="00FA7276">
            <w:pPr>
              <w:tabs>
                <w:tab w:val="clear" w:pos="567"/>
              </w:tabs>
              <w:spacing w:line="240" w:lineRule="auto"/>
              <w:outlineLvl w:val="0"/>
              <w:rPr>
                <w:sz w:val="20"/>
                <w:szCs w:val="20"/>
                <w:lang w:val="nl-NL"/>
              </w:rPr>
            </w:pPr>
            <w:r w:rsidRPr="00C445B8">
              <w:rPr>
                <w:sz w:val="20"/>
                <w:szCs w:val="20"/>
                <w:lang w:val="nl-NL"/>
              </w:rPr>
              <w:t>C</w:t>
            </w:r>
            <w:r w:rsidRPr="00C445B8">
              <w:rPr>
                <w:sz w:val="20"/>
                <w:szCs w:val="20"/>
                <w:vertAlign w:val="subscript"/>
                <w:lang w:val="nl-NL"/>
              </w:rPr>
              <w:t>max</w:t>
            </w:r>
            <w:r w:rsidRPr="00C445B8">
              <w:rPr>
                <w:sz w:val="20"/>
                <w:szCs w:val="20"/>
                <w:lang w:val="nl-NL"/>
              </w:rPr>
              <w:t>: ↑ 216%</w:t>
            </w:r>
          </w:p>
          <w:p w14:paraId="4CAA74B3" w14:textId="77777777" w:rsidR="0037606C" w:rsidRPr="00C445B8" w:rsidRDefault="00FD166A" w:rsidP="00FA7276">
            <w:pPr>
              <w:tabs>
                <w:tab w:val="clear" w:pos="567"/>
              </w:tabs>
              <w:spacing w:line="240" w:lineRule="auto"/>
              <w:outlineLvl w:val="0"/>
              <w:rPr>
                <w:sz w:val="20"/>
                <w:szCs w:val="20"/>
                <w:lang w:val="nl-NL"/>
              </w:rPr>
            </w:pPr>
            <w:r w:rsidRPr="00C445B8">
              <w:rPr>
                <w:sz w:val="20"/>
                <w:szCs w:val="20"/>
                <w:lang w:val="nl-NL"/>
              </w:rPr>
              <w:t>C</w:t>
            </w:r>
            <w:r w:rsidRPr="00C445B8">
              <w:rPr>
                <w:sz w:val="20"/>
                <w:szCs w:val="20"/>
                <w:vertAlign w:val="subscript"/>
                <w:lang w:val="nl-NL"/>
              </w:rPr>
              <w:t>min</w:t>
            </w:r>
            <w:r w:rsidRPr="00C445B8">
              <w:rPr>
                <w:sz w:val="20"/>
                <w:szCs w:val="20"/>
                <w:lang w:val="nl-NL"/>
              </w:rPr>
              <w:t>: ↑ 221%</w:t>
            </w:r>
          </w:p>
          <w:p w14:paraId="424BDE21" w14:textId="77777777" w:rsidR="0037606C" w:rsidRPr="00C445B8" w:rsidRDefault="0037606C" w:rsidP="00FA7276">
            <w:pPr>
              <w:tabs>
                <w:tab w:val="clear" w:pos="567"/>
              </w:tabs>
              <w:spacing w:line="240" w:lineRule="auto"/>
              <w:outlineLvl w:val="0"/>
              <w:rPr>
                <w:sz w:val="20"/>
                <w:szCs w:val="20"/>
                <w:lang w:val="nl-NL"/>
              </w:rPr>
            </w:pPr>
          </w:p>
          <w:p w14:paraId="73956F6D" w14:textId="77777777" w:rsidR="0037606C" w:rsidRPr="00C445B8" w:rsidRDefault="00FD166A" w:rsidP="00FA7276">
            <w:pPr>
              <w:tabs>
                <w:tab w:val="clear" w:pos="567"/>
              </w:tabs>
              <w:spacing w:line="240" w:lineRule="auto"/>
              <w:outlineLvl w:val="0"/>
              <w:rPr>
                <w:sz w:val="20"/>
                <w:szCs w:val="20"/>
                <w:lang w:val="nl-NL"/>
              </w:rPr>
            </w:pPr>
            <w:r w:rsidRPr="00C445B8">
              <w:rPr>
                <w:sz w:val="20"/>
                <w:szCs w:val="20"/>
                <w:lang w:val="nl-NL"/>
              </w:rPr>
              <w:t>Darunavir:</w:t>
            </w:r>
          </w:p>
          <w:p w14:paraId="46E0A7D3" w14:textId="77777777" w:rsidR="0037606C" w:rsidRPr="00C445B8" w:rsidRDefault="00FD166A" w:rsidP="00FA7276">
            <w:pPr>
              <w:tabs>
                <w:tab w:val="clear" w:pos="567"/>
              </w:tabs>
              <w:spacing w:line="240" w:lineRule="auto"/>
              <w:outlineLvl w:val="0"/>
              <w:rPr>
                <w:sz w:val="20"/>
                <w:szCs w:val="20"/>
                <w:lang w:val="nl-NL"/>
              </w:rPr>
            </w:pPr>
            <w:r w:rsidRPr="00C445B8">
              <w:rPr>
                <w:sz w:val="20"/>
                <w:szCs w:val="20"/>
                <w:lang w:val="nl-NL"/>
              </w:rPr>
              <w:t>AUC: ↔</w:t>
            </w:r>
          </w:p>
          <w:p w14:paraId="339333FA" w14:textId="77777777" w:rsidR="0037606C" w:rsidRPr="00C445B8" w:rsidRDefault="00FD166A" w:rsidP="00FA7276">
            <w:pPr>
              <w:tabs>
                <w:tab w:val="clear" w:pos="567"/>
              </w:tabs>
              <w:spacing w:line="240" w:lineRule="auto"/>
              <w:outlineLvl w:val="0"/>
              <w:rPr>
                <w:sz w:val="20"/>
                <w:szCs w:val="20"/>
                <w:lang w:val="nl-NL"/>
              </w:rPr>
            </w:pPr>
            <w:r w:rsidRPr="00C445B8">
              <w:rPr>
                <w:sz w:val="20"/>
                <w:szCs w:val="20"/>
                <w:lang w:val="nl-NL"/>
              </w:rPr>
              <w:t>C</w:t>
            </w:r>
            <w:r w:rsidRPr="00C445B8">
              <w:rPr>
                <w:sz w:val="20"/>
                <w:szCs w:val="20"/>
                <w:vertAlign w:val="subscript"/>
                <w:lang w:val="nl-NL"/>
              </w:rPr>
              <w:t>max</w:t>
            </w:r>
            <w:r w:rsidRPr="00C445B8">
              <w:rPr>
                <w:sz w:val="20"/>
                <w:szCs w:val="20"/>
                <w:lang w:val="nl-NL"/>
              </w:rPr>
              <w:t>: ↔</w:t>
            </w:r>
          </w:p>
          <w:p w14:paraId="313DCDFF" w14:textId="77777777" w:rsidR="0037606C" w:rsidRPr="00C445B8" w:rsidRDefault="00FD166A" w:rsidP="00FA7276">
            <w:pPr>
              <w:tabs>
                <w:tab w:val="clear" w:pos="567"/>
              </w:tabs>
              <w:spacing w:line="240" w:lineRule="auto"/>
              <w:outlineLvl w:val="0"/>
              <w:rPr>
                <w:sz w:val="20"/>
                <w:szCs w:val="20"/>
                <w:lang w:val="nl-NL"/>
              </w:rPr>
            </w:pPr>
            <w:r w:rsidRPr="00C445B8">
              <w:rPr>
                <w:sz w:val="20"/>
                <w:szCs w:val="20"/>
                <w:lang w:val="nl-NL"/>
              </w:rPr>
              <w:t>C</w:t>
            </w:r>
            <w:r w:rsidRPr="00C445B8">
              <w:rPr>
                <w:sz w:val="20"/>
                <w:szCs w:val="20"/>
                <w:vertAlign w:val="subscript"/>
                <w:lang w:val="nl-NL"/>
              </w:rPr>
              <w:t>min</w:t>
            </w:r>
            <w:r w:rsidRPr="00C445B8">
              <w:rPr>
                <w:sz w:val="20"/>
                <w:szCs w:val="20"/>
                <w:lang w:val="nl-NL"/>
              </w:rPr>
              <w:t>: ↔</w:t>
            </w:r>
          </w:p>
        </w:tc>
        <w:tc>
          <w:tcPr>
            <w:tcW w:w="3039" w:type="dxa"/>
          </w:tcPr>
          <w:p w14:paraId="2B1470C0" w14:textId="1D1AE566" w:rsidR="0037606C" w:rsidRPr="00C445B8" w:rsidRDefault="00FD166A" w:rsidP="00FA7276">
            <w:pPr>
              <w:tabs>
                <w:tab w:val="clear" w:pos="567"/>
              </w:tabs>
              <w:spacing w:line="240" w:lineRule="auto"/>
              <w:outlineLvl w:val="0"/>
              <w:rPr>
                <w:sz w:val="20"/>
                <w:szCs w:val="20"/>
                <w:lang w:val="nl-NL"/>
              </w:rPr>
            </w:pPr>
            <w:r w:rsidRPr="00C445B8">
              <w:rPr>
                <w:sz w:val="20"/>
                <w:szCs w:val="20"/>
                <w:lang w:val="nl-NL"/>
              </w:rPr>
              <w:t xml:space="preserve">De aanbevolen dosering </w:t>
            </w:r>
            <w:r w:rsidR="00156392" w:rsidRPr="00C445B8">
              <w:rPr>
                <w:sz w:val="20"/>
                <w:szCs w:val="20"/>
                <w:lang w:val="nl-NL"/>
              </w:rPr>
              <w:t>emtricitabine/tenofoviralafenamide Viatris</w:t>
            </w:r>
            <w:r w:rsidRPr="00C445B8">
              <w:rPr>
                <w:sz w:val="20"/>
                <w:szCs w:val="20"/>
                <w:lang w:val="nl-NL"/>
              </w:rPr>
              <w:t xml:space="preserve"> is 200/10 mg eenmaal daags.</w:t>
            </w:r>
          </w:p>
        </w:tc>
      </w:tr>
      <w:tr w:rsidR="00EA1BE3" w:rsidRPr="00AA2148" w14:paraId="6B5BA164" w14:textId="77777777" w:rsidTr="00FA7276">
        <w:tblPrEx>
          <w:tblLook w:val="0000" w:firstRow="0" w:lastRow="0" w:firstColumn="0" w:lastColumn="0" w:noHBand="0" w:noVBand="0"/>
        </w:tblPrEx>
        <w:trPr>
          <w:cantSplit/>
          <w:trHeight w:val="20"/>
        </w:trPr>
        <w:tc>
          <w:tcPr>
            <w:tcW w:w="2405" w:type="dxa"/>
          </w:tcPr>
          <w:p w14:paraId="1FB50FBF" w14:textId="77777777" w:rsidR="0037606C" w:rsidRPr="00C445B8" w:rsidRDefault="00FD166A" w:rsidP="00FA7276">
            <w:pPr>
              <w:tabs>
                <w:tab w:val="clear" w:pos="567"/>
              </w:tabs>
              <w:spacing w:line="240" w:lineRule="auto"/>
              <w:outlineLvl w:val="0"/>
              <w:rPr>
                <w:sz w:val="20"/>
                <w:szCs w:val="20"/>
                <w:lang w:val="nl-NL"/>
              </w:rPr>
            </w:pPr>
            <w:r w:rsidRPr="00C445B8">
              <w:rPr>
                <w:sz w:val="20"/>
                <w:szCs w:val="20"/>
                <w:lang w:val="nl-NL"/>
              </w:rPr>
              <w:t>Darunavir/ritonavir (800/100 mg eenmaal daags), tenofoviralafenamide (10 mg eenmaal daags)</w:t>
            </w:r>
          </w:p>
        </w:tc>
        <w:tc>
          <w:tcPr>
            <w:tcW w:w="3623" w:type="dxa"/>
          </w:tcPr>
          <w:p w14:paraId="0029D813" w14:textId="77777777" w:rsidR="0037606C" w:rsidRPr="00C445B8" w:rsidRDefault="00FD166A" w:rsidP="00FA7276">
            <w:pPr>
              <w:tabs>
                <w:tab w:val="clear" w:pos="567"/>
              </w:tabs>
              <w:spacing w:line="240" w:lineRule="auto"/>
              <w:outlineLvl w:val="0"/>
              <w:rPr>
                <w:sz w:val="20"/>
                <w:szCs w:val="20"/>
                <w:lang w:val="nl-NL"/>
              </w:rPr>
            </w:pPr>
            <w:r w:rsidRPr="00C445B8">
              <w:rPr>
                <w:sz w:val="20"/>
                <w:szCs w:val="20"/>
                <w:lang w:val="nl-NL"/>
              </w:rPr>
              <w:t>Tenofoviralafenamide:</w:t>
            </w:r>
          </w:p>
          <w:p w14:paraId="60530187" w14:textId="77777777" w:rsidR="0037606C" w:rsidRPr="00C445B8" w:rsidRDefault="00FD166A" w:rsidP="00FA7276">
            <w:pPr>
              <w:tabs>
                <w:tab w:val="clear" w:pos="567"/>
              </w:tabs>
              <w:spacing w:line="240" w:lineRule="auto"/>
              <w:outlineLvl w:val="0"/>
              <w:rPr>
                <w:sz w:val="20"/>
                <w:szCs w:val="20"/>
                <w:lang w:val="nl-NL"/>
              </w:rPr>
            </w:pPr>
            <w:r w:rsidRPr="00C445B8">
              <w:rPr>
                <w:sz w:val="20"/>
                <w:szCs w:val="20"/>
                <w:lang w:val="nl-NL"/>
              </w:rPr>
              <w:t>AUC: ↔</w:t>
            </w:r>
          </w:p>
          <w:p w14:paraId="6B6E93D3" w14:textId="77777777" w:rsidR="0037606C" w:rsidRPr="00C445B8" w:rsidRDefault="00FD166A" w:rsidP="00FA7276">
            <w:pPr>
              <w:tabs>
                <w:tab w:val="clear" w:pos="567"/>
              </w:tabs>
              <w:spacing w:line="240" w:lineRule="auto"/>
              <w:outlineLvl w:val="0"/>
              <w:rPr>
                <w:sz w:val="20"/>
                <w:szCs w:val="20"/>
                <w:lang w:val="nl-NL"/>
              </w:rPr>
            </w:pPr>
            <w:r w:rsidRPr="00C445B8">
              <w:rPr>
                <w:sz w:val="20"/>
                <w:szCs w:val="20"/>
                <w:lang w:val="nl-NL"/>
              </w:rPr>
              <w:t>C</w:t>
            </w:r>
            <w:r w:rsidRPr="00C445B8">
              <w:rPr>
                <w:sz w:val="20"/>
                <w:szCs w:val="20"/>
                <w:vertAlign w:val="subscript"/>
                <w:lang w:val="nl-NL"/>
              </w:rPr>
              <w:t>max</w:t>
            </w:r>
            <w:r w:rsidRPr="00C445B8">
              <w:rPr>
                <w:sz w:val="20"/>
                <w:szCs w:val="20"/>
                <w:lang w:val="nl-NL"/>
              </w:rPr>
              <w:t>: ↔</w:t>
            </w:r>
          </w:p>
          <w:p w14:paraId="0C29F094" w14:textId="77777777" w:rsidR="0037606C" w:rsidRPr="00C445B8" w:rsidRDefault="0037606C" w:rsidP="00FA7276">
            <w:pPr>
              <w:tabs>
                <w:tab w:val="clear" w:pos="567"/>
              </w:tabs>
              <w:spacing w:line="240" w:lineRule="auto"/>
              <w:outlineLvl w:val="0"/>
              <w:rPr>
                <w:sz w:val="20"/>
                <w:szCs w:val="20"/>
                <w:lang w:val="nl-NL"/>
              </w:rPr>
            </w:pPr>
          </w:p>
          <w:p w14:paraId="3FFF1909" w14:textId="77777777" w:rsidR="0037606C" w:rsidRPr="00C445B8" w:rsidRDefault="00FD166A" w:rsidP="00FA7276">
            <w:pPr>
              <w:tabs>
                <w:tab w:val="clear" w:pos="567"/>
              </w:tabs>
              <w:spacing w:line="240" w:lineRule="auto"/>
              <w:outlineLvl w:val="0"/>
              <w:rPr>
                <w:sz w:val="20"/>
                <w:szCs w:val="20"/>
                <w:lang w:val="nl-NL"/>
              </w:rPr>
            </w:pPr>
            <w:r w:rsidRPr="00C445B8">
              <w:rPr>
                <w:sz w:val="20"/>
                <w:szCs w:val="20"/>
                <w:lang w:val="nl-NL"/>
              </w:rPr>
              <w:t>Tenofovir:</w:t>
            </w:r>
          </w:p>
          <w:p w14:paraId="38703BBF" w14:textId="77777777" w:rsidR="0037606C" w:rsidRPr="00C445B8" w:rsidRDefault="00FD166A" w:rsidP="00FA7276">
            <w:pPr>
              <w:tabs>
                <w:tab w:val="clear" w:pos="567"/>
              </w:tabs>
              <w:spacing w:line="240" w:lineRule="auto"/>
              <w:outlineLvl w:val="0"/>
              <w:rPr>
                <w:sz w:val="20"/>
                <w:szCs w:val="20"/>
                <w:lang w:val="nl-NL"/>
              </w:rPr>
            </w:pPr>
            <w:r w:rsidRPr="00C445B8">
              <w:rPr>
                <w:sz w:val="20"/>
                <w:szCs w:val="20"/>
                <w:lang w:val="nl-NL"/>
              </w:rPr>
              <w:t>AUC: ↑ 105%</w:t>
            </w:r>
          </w:p>
          <w:p w14:paraId="44B0E12F" w14:textId="77777777" w:rsidR="0037606C" w:rsidRPr="00C445B8" w:rsidRDefault="00FD166A" w:rsidP="00FA7276">
            <w:pPr>
              <w:tabs>
                <w:tab w:val="clear" w:pos="567"/>
              </w:tabs>
              <w:spacing w:line="240" w:lineRule="auto"/>
              <w:outlineLvl w:val="0"/>
              <w:rPr>
                <w:sz w:val="20"/>
                <w:szCs w:val="20"/>
                <w:lang w:val="nl-NL"/>
              </w:rPr>
            </w:pPr>
            <w:r w:rsidRPr="00C445B8">
              <w:rPr>
                <w:sz w:val="20"/>
                <w:szCs w:val="20"/>
                <w:lang w:val="nl-NL"/>
              </w:rPr>
              <w:t>C</w:t>
            </w:r>
            <w:r w:rsidRPr="00C445B8">
              <w:rPr>
                <w:sz w:val="20"/>
                <w:szCs w:val="20"/>
                <w:vertAlign w:val="subscript"/>
                <w:lang w:val="nl-NL"/>
              </w:rPr>
              <w:t>max</w:t>
            </w:r>
            <w:r w:rsidRPr="00C445B8">
              <w:rPr>
                <w:sz w:val="20"/>
                <w:szCs w:val="20"/>
                <w:lang w:val="nl-NL"/>
              </w:rPr>
              <w:t>: ↑ 142%</w:t>
            </w:r>
          </w:p>
          <w:p w14:paraId="50BB96E6" w14:textId="77777777" w:rsidR="0037606C" w:rsidRPr="00C445B8" w:rsidRDefault="0037606C" w:rsidP="00FA7276">
            <w:pPr>
              <w:tabs>
                <w:tab w:val="clear" w:pos="567"/>
              </w:tabs>
              <w:spacing w:line="240" w:lineRule="auto"/>
              <w:outlineLvl w:val="0"/>
              <w:rPr>
                <w:sz w:val="20"/>
                <w:szCs w:val="20"/>
                <w:lang w:val="nl-NL"/>
              </w:rPr>
            </w:pPr>
          </w:p>
          <w:p w14:paraId="4798D2B1" w14:textId="77777777" w:rsidR="0037606C" w:rsidRPr="00C445B8" w:rsidRDefault="00FD166A" w:rsidP="00FA7276">
            <w:pPr>
              <w:tabs>
                <w:tab w:val="clear" w:pos="567"/>
              </w:tabs>
              <w:spacing w:line="240" w:lineRule="auto"/>
              <w:outlineLvl w:val="0"/>
              <w:rPr>
                <w:sz w:val="20"/>
                <w:szCs w:val="20"/>
                <w:lang w:val="nl-NL"/>
              </w:rPr>
            </w:pPr>
            <w:r w:rsidRPr="00C445B8">
              <w:rPr>
                <w:sz w:val="20"/>
                <w:szCs w:val="20"/>
                <w:lang w:val="nl-NL"/>
              </w:rPr>
              <w:t>Darunavir:</w:t>
            </w:r>
          </w:p>
          <w:p w14:paraId="4CD7A1AC" w14:textId="77777777" w:rsidR="0037606C" w:rsidRPr="00C445B8" w:rsidRDefault="00FD166A" w:rsidP="00FA7276">
            <w:pPr>
              <w:tabs>
                <w:tab w:val="clear" w:pos="567"/>
              </w:tabs>
              <w:spacing w:line="240" w:lineRule="auto"/>
              <w:outlineLvl w:val="0"/>
              <w:rPr>
                <w:sz w:val="20"/>
                <w:szCs w:val="20"/>
                <w:lang w:val="nl-NL"/>
              </w:rPr>
            </w:pPr>
            <w:r w:rsidRPr="00C445B8">
              <w:rPr>
                <w:sz w:val="20"/>
                <w:szCs w:val="20"/>
                <w:lang w:val="nl-NL"/>
              </w:rPr>
              <w:t>AUC: ↔</w:t>
            </w:r>
          </w:p>
          <w:p w14:paraId="0762275E" w14:textId="77777777" w:rsidR="0037606C" w:rsidRPr="00C445B8" w:rsidRDefault="00FD166A" w:rsidP="00FA7276">
            <w:pPr>
              <w:tabs>
                <w:tab w:val="clear" w:pos="567"/>
              </w:tabs>
              <w:spacing w:line="240" w:lineRule="auto"/>
              <w:outlineLvl w:val="0"/>
              <w:rPr>
                <w:sz w:val="20"/>
                <w:szCs w:val="20"/>
                <w:lang w:val="nl-NL"/>
              </w:rPr>
            </w:pPr>
            <w:r w:rsidRPr="00C445B8">
              <w:rPr>
                <w:sz w:val="20"/>
                <w:szCs w:val="20"/>
                <w:lang w:val="nl-NL"/>
              </w:rPr>
              <w:t>C</w:t>
            </w:r>
            <w:r w:rsidRPr="00C445B8">
              <w:rPr>
                <w:sz w:val="20"/>
                <w:szCs w:val="20"/>
                <w:vertAlign w:val="subscript"/>
                <w:lang w:val="nl-NL"/>
              </w:rPr>
              <w:t>max</w:t>
            </w:r>
            <w:r w:rsidRPr="00C445B8">
              <w:rPr>
                <w:sz w:val="20"/>
                <w:szCs w:val="20"/>
                <w:lang w:val="nl-NL"/>
              </w:rPr>
              <w:t>: ↔</w:t>
            </w:r>
          </w:p>
          <w:p w14:paraId="5B8CF97E" w14:textId="77777777" w:rsidR="0037606C" w:rsidRPr="00C445B8" w:rsidRDefault="00FD166A" w:rsidP="00FA7276">
            <w:pPr>
              <w:tabs>
                <w:tab w:val="clear" w:pos="567"/>
              </w:tabs>
              <w:spacing w:line="240" w:lineRule="auto"/>
              <w:outlineLvl w:val="0"/>
              <w:rPr>
                <w:sz w:val="20"/>
                <w:szCs w:val="20"/>
                <w:lang w:val="nl-NL"/>
              </w:rPr>
            </w:pPr>
            <w:r w:rsidRPr="00C445B8">
              <w:rPr>
                <w:sz w:val="20"/>
                <w:szCs w:val="20"/>
                <w:lang w:val="nl-NL"/>
              </w:rPr>
              <w:t>C</w:t>
            </w:r>
            <w:r w:rsidRPr="00C445B8">
              <w:rPr>
                <w:sz w:val="20"/>
                <w:szCs w:val="20"/>
                <w:vertAlign w:val="subscript"/>
                <w:lang w:val="nl-NL"/>
              </w:rPr>
              <w:t>min</w:t>
            </w:r>
            <w:r w:rsidRPr="00C445B8">
              <w:rPr>
                <w:sz w:val="20"/>
                <w:szCs w:val="20"/>
                <w:lang w:val="nl-NL"/>
              </w:rPr>
              <w:t>: ↔</w:t>
            </w:r>
          </w:p>
        </w:tc>
        <w:tc>
          <w:tcPr>
            <w:tcW w:w="3039" w:type="dxa"/>
          </w:tcPr>
          <w:p w14:paraId="4A4C4764" w14:textId="2BDF4702" w:rsidR="0037606C" w:rsidRPr="00C445B8" w:rsidRDefault="00FD166A" w:rsidP="00FA7276">
            <w:pPr>
              <w:tabs>
                <w:tab w:val="clear" w:pos="567"/>
              </w:tabs>
              <w:spacing w:line="240" w:lineRule="auto"/>
              <w:outlineLvl w:val="0"/>
              <w:rPr>
                <w:sz w:val="20"/>
                <w:szCs w:val="20"/>
                <w:lang w:val="nl-NL"/>
              </w:rPr>
            </w:pPr>
            <w:r w:rsidRPr="00C445B8">
              <w:rPr>
                <w:sz w:val="20"/>
                <w:szCs w:val="20"/>
                <w:lang w:val="nl-NL"/>
              </w:rPr>
              <w:t xml:space="preserve">De aanbevolen dosering </w:t>
            </w:r>
            <w:r w:rsidR="00D726B1" w:rsidRPr="00C445B8">
              <w:rPr>
                <w:sz w:val="20"/>
                <w:szCs w:val="20"/>
                <w:lang w:val="nl-NL"/>
              </w:rPr>
              <w:t>emtricitabine/tenofoviralafenamide Viatris</w:t>
            </w:r>
            <w:r w:rsidRPr="00C445B8">
              <w:rPr>
                <w:sz w:val="20"/>
                <w:szCs w:val="20"/>
                <w:lang w:val="nl-NL"/>
              </w:rPr>
              <w:t xml:space="preserve"> is 200/10 mg eenmaal daags.</w:t>
            </w:r>
          </w:p>
        </w:tc>
      </w:tr>
      <w:tr w:rsidR="00EA1BE3" w:rsidRPr="00AA2148" w14:paraId="02F71FFF" w14:textId="77777777" w:rsidTr="00FA7276">
        <w:tblPrEx>
          <w:tblLook w:val="0000" w:firstRow="0" w:lastRow="0" w:firstColumn="0" w:lastColumn="0" w:noHBand="0" w:noVBand="0"/>
        </w:tblPrEx>
        <w:trPr>
          <w:cantSplit/>
          <w:trHeight w:val="20"/>
        </w:trPr>
        <w:tc>
          <w:tcPr>
            <w:tcW w:w="2405" w:type="dxa"/>
          </w:tcPr>
          <w:p w14:paraId="354B5FE8" w14:textId="77777777" w:rsidR="0037606C" w:rsidRPr="00C445B8" w:rsidRDefault="00FD166A" w:rsidP="00FA7276">
            <w:pPr>
              <w:tabs>
                <w:tab w:val="clear" w:pos="567"/>
              </w:tabs>
              <w:spacing w:line="240" w:lineRule="auto"/>
              <w:outlineLvl w:val="0"/>
              <w:rPr>
                <w:sz w:val="20"/>
                <w:szCs w:val="20"/>
                <w:lang w:val="nl-NL"/>
              </w:rPr>
            </w:pPr>
            <w:r w:rsidRPr="00C445B8">
              <w:rPr>
                <w:sz w:val="20"/>
                <w:szCs w:val="20"/>
                <w:lang w:val="nl-NL"/>
              </w:rPr>
              <w:t>Lopinavir/ritonavir (800/200 mg eenmaal daags), tenofoviralafenamide (10 mg eenmaal daags)</w:t>
            </w:r>
          </w:p>
        </w:tc>
        <w:tc>
          <w:tcPr>
            <w:tcW w:w="3623" w:type="dxa"/>
          </w:tcPr>
          <w:p w14:paraId="27AB1462" w14:textId="77777777" w:rsidR="0037606C" w:rsidRPr="00C445B8" w:rsidRDefault="00FD166A" w:rsidP="00FA7276">
            <w:pPr>
              <w:tabs>
                <w:tab w:val="clear" w:pos="567"/>
              </w:tabs>
              <w:spacing w:line="240" w:lineRule="auto"/>
              <w:outlineLvl w:val="0"/>
              <w:rPr>
                <w:sz w:val="20"/>
                <w:szCs w:val="20"/>
                <w:lang w:val="nl-NL"/>
              </w:rPr>
            </w:pPr>
            <w:r w:rsidRPr="00C445B8">
              <w:rPr>
                <w:sz w:val="20"/>
                <w:szCs w:val="20"/>
                <w:lang w:val="nl-NL"/>
              </w:rPr>
              <w:t>Tenofoviralafenamide:</w:t>
            </w:r>
          </w:p>
          <w:p w14:paraId="6939C9EB" w14:textId="77777777" w:rsidR="0037606C" w:rsidRPr="00C445B8" w:rsidRDefault="00FD166A" w:rsidP="00FA7276">
            <w:pPr>
              <w:tabs>
                <w:tab w:val="clear" w:pos="567"/>
              </w:tabs>
              <w:spacing w:line="240" w:lineRule="auto"/>
              <w:outlineLvl w:val="0"/>
              <w:rPr>
                <w:sz w:val="20"/>
                <w:szCs w:val="20"/>
                <w:lang w:val="nl-NL"/>
              </w:rPr>
            </w:pPr>
            <w:r w:rsidRPr="00C445B8">
              <w:rPr>
                <w:sz w:val="20"/>
                <w:szCs w:val="20"/>
                <w:lang w:val="nl-NL"/>
              </w:rPr>
              <w:t>AUC: ↑ 47%</w:t>
            </w:r>
          </w:p>
          <w:p w14:paraId="69041FCC" w14:textId="77777777" w:rsidR="0037606C" w:rsidRPr="00C445B8" w:rsidRDefault="00FD166A" w:rsidP="00FA7276">
            <w:pPr>
              <w:tabs>
                <w:tab w:val="clear" w:pos="567"/>
              </w:tabs>
              <w:spacing w:line="240" w:lineRule="auto"/>
              <w:outlineLvl w:val="0"/>
              <w:rPr>
                <w:sz w:val="20"/>
                <w:szCs w:val="20"/>
                <w:lang w:val="nl-NL"/>
              </w:rPr>
            </w:pPr>
            <w:r w:rsidRPr="00C445B8">
              <w:rPr>
                <w:sz w:val="20"/>
                <w:szCs w:val="20"/>
                <w:lang w:val="nl-NL"/>
              </w:rPr>
              <w:t>C</w:t>
            </w:r>
            <w:r w:rsidRPr="00C445B8">
              <w:rPr>
                <w:sz w:val="20"/>
                <w:szCs w:val="20"/>
                <w:vertAlign w:val="subscript"/>
                <w:lang w:val="nl-NL"/>
              </w:rPr>
              <w:t>max</w:t>
            </w:r>
            <w:r w:rsidRPr="00C445B8">
              <w:rPr>
                <w:sz w:val="20"/>
                <w:szCs w:val="20"/>
                <w:lang w:val="nl-NL"/>
              </w:rPr>
              <w:t>: ↑ 119%</w:t>
            </w:r>
          </w:p>
          <w:p w14:paraId="5E44D6BC" w14:textId="77777777" w:rsidR="0037606C" w:rsidRPr="00C445B8" w:rsidRDefault="0037606C" w:rsidP="00FA7276">
            <w:pPr>
              <w:tabs>
                <w:tab w:val="clear" w:pos="567"/>
              </w:tabs>
              <w:spacing w:line="240" w:lineRule="auto"/>
              <w:outlineLvl w:val="0"/>
              <w:rPr>
                <w:sz w:val="20"/>
                <w:szCs w:val="20"/>
                <w:lang w:val="nl-NL"/>
              </w:rPr>
            </w:pPr>
          </w:p>
          <w:p w14:paraId="11EECD48" w14:textId="77777777" w:rsidR="0037606C" w:rsidRPr="00C445B8" w:rsidRDefault="00FD166A" w:rsidP="00FA7276">
            <w:pPr>
              <w:tabs>
                <w:tab w:val="clear" w:pos="567"/>
              </w:tabs>
              <w:spacing w:line="240" w:lineRule="auto"/>
              <w:outlineLvl w:val="0"/>
              <w:rPr>
                <w:sz w:val="20"/>
                <w:szCs w:val="20"/>
                <w:lang w:val="nl-NL"/>
              </w:rPr>
            </w:pPr>
            <w:r w:rsidRPr="00C445B8">
              <w:rPr>
                <w:sz w:val="20"/>
                <w:szCs w:val="20"/>
                <w:lang w:val="nl-NL"/>
              </w:rPr>
              <w:t>Lopinavir:</w:t>
            </w:r>
          </w:p>
          <w:p w14:paraId="1145F49D" w14:textId="77777777" w:rsidR="0037606C" w:rsidRPr="00C445B8" w:rsidRDefault="00FD166A" w:rsidP="00FA7276">
            <w:pPr>
              <w:tabs>
                <w:tab w:val="clear" w:pos="567"/>
              </w:tabs>
              <w:spacing w:line="240" w:lineRule="auto"/>
              <w:outlineLvl w:val="0"/>
              <w:rPr>
                <w:sz w:val="20"/>
                <w:szCs w:val="20"/>
                <w:lang w:val="nl-NL"/>
              </w:rPr>
            </w:pPr>
            <w:r w:rsidRPr="00C445B8">
              <w:rPr>
                <w:sz w:val="20"/>
                <w:szCs w:val="20"/>
                <w:lang w:val="nl-NL"/>
              </w:rPr>
              <w:t>AUC: ↔</w:t>
            </w:r>
          </w:p>
          <w:p w14:paraId="43C5DA04" w14:textId="77777777" w:rsidR="0037606C" w:rsidRPr="00C445B8" w:rsidRDefault="00FD166A" w:rsidP="00FA7276">
            <w:pPr>
              <w:tabs>
                <w:tab w:val="clear" w:pos="567"/>
              </w:tabs>
              <w:spacing w:line="240" w:lineRule="auto"/>
              <w:outlineLvl w:val="0"/>
              <w:rPr>
                <w:sz w:val="20"/>
                <w:szCs w:val="20"/>
                <w:lang w:val="nl-NL"/>
              </w:rPr>
            </w:pPr>
            <w:r w:rsidRPr="00C445B8">
              <w:rPr>
                <w:sz w:val="20"/>
                <w:szCs w:val="20"/>
                <w:lang w:val="nl-NL"/>
              </w:rPr>
              <w:t>C</w:t>
            </w:r>
            <w:r w:rsidRPr="00C445B8">
              <w:rPr>
                <w:sz w:val="20"/>
                <w:szCs w:val="20"/>
                <w:vertAlign w:val="subscript"/>
                <w:lang w:val="nl-NL"/>
              </w:rPr>
              <w:t>max</w:t>
            </w:r>
            <w:r w:rsidRPr="00C445B8">
              <w:rPr>
                <w:sz w:val="20"/>
                <w:szCs w:val="20"/>
                <w:lang w:val="nl-NL"/>
              </w:rPr>
              <w:t>: ↔</w:t>
            </w:r>
          </w:p>
          <w:p w14:paraId="1849A106" w14:textId="77777777" w:rsidR="0037606C" w:rsidRPr="00C445B8" w:rsidRDefault="00FD166A" w:rsidP="00FA7276">
            <w:pPr>
              <w:tabs>
                <w:tab w:val="clear" w:pos="567"/>
              </w:tabs>
              <w:spacing w:line="240" w:lineRule="auto"/>
              <w:outlineLvl w:val="0"/>
              <w:rPr>
                <w:sz w:val="20"/>
                <w:szCs w:val="20"/>
                <w:lang w:val="nl-NL"/>
              </w:rPr>
            </w:pPr>
            <w:r w:rsidRPr="00C445B8">
              <w:rPr>
                <w:sz w:val="20"/>
                <w:szCs w:val="20"/>
                <w:lang w:val="nl-NL"/>
              </w:rPr>
              <w:t>C</w:t>
            </w:r>
            <w:r w:rsidRPr="00C445B8">
              <w:rPr>
                <w:sz w:val="20"/>
                <w:szCs w:val="20"/>
                <w:vertAlign w:val="subscript"/>
                <w:lang w:val="nl-NL"/>
              </w:rPr>
              <w:t>min</w:t>
            </w:r>
            <w:r w:rsidRPr="00C445B8">
              <w:rPr>
                <w:sz w:val="20"/>
                <w:szCs w:val="20"/>
                <w:lang w:val="nl-NL"/>
              </w:rPr>
              <w:t>: ↔</w:t>
            </w:r>
          </w:p>
        </w:tc>
        <w:tc>
          <w:tcPr>
            <w:tcW w:w="3039" w:type="dxa"/>
          </w:tcPr>
          <w:p w14:paraId="5BB3274A" w14:textId="2FB3E01C" w:rsidR="0037606C" w:rsidRPr="00C445B8" w:rsidRDefault="00FD166A" w:rsidP="00FA7276">
            <w:pPr>
              <w:tabs>
                <w:tab w:val="clear" w:pos="567"/>
              </w:tabs>
              <w:spacing w:line="240" w:lineRule="auto"/>
              <w:outlineLvl w:val="0"/>
              <w:rPr>
                <w:sz w:val="20"/>
                <w:szCs w:val="20"/>
                <w:lang w:val="nl-NL"/>
              </w:rPr>
            </w:pPr>
            <w:r w:rsidRPr="00C445B8">
              <w:rPr>
                <w:sz w:val="20"/>
                <w:szCs w:val="20"/>
                <w:lang w:val="nl-NL"/>
              </w:rPr>
              <w:t xml:space="preserve">De aanbevolen dosering </w:t>
            </w:r>
            <w:r w:rsidR="000036ED" w:rsidRPr="00C445B8">
              <w:rPr>
                <w:sz w:val="20"/>
                <w:szCs w:val="20"/>
                <w:lang w:val="nl-NL"/>
              </w:rPr>
              <w:t>emtricitabine/tenofoviralafenamide Viatris</w:t>
            </w:r>
            <w:r w:rsidRPr="00C445B8">
              <w:rPr>
                <w:sz w:val="20"/>
                <w:szCs w:val="20"/>
                <w:lang w:val="nl-NL"/>
              </w:rPr>
              <w:t xml:space="preserve"> is 200/10 mg eenmaal daags.</w:t>
            </w:r>
          </w:p>
        </w:tc>
      </w:tr>
      <w:tr w:rsidR="00EA1BE3" w:rsidRPr="00AA2148" w14:paraId="6BBB045D" w14:textId="77777777" w:rsidTr="00FA7276">
        <w:tblPrEx>
          <w:tblLook w:val="0000" w:firstRow="0" w:lastRow="0" w:firstColumn="0" w:lastColumn="0" w:noHBand="0" w:noVBand="0"/>
        </w:tblPrEx>
        <w:trPr>
          <w:cantSplit/>
          <w:trHeight w:val="20"/>
        </w:trPr>
        <w:tc>
          <w:tcPr>
            <w:tcW w:w="2405" w:type="dxa"/>
          </w:tcPr>
          <w:p w14:paraId="5D933281" w14:textId="77777777" w:rsidR="0037606C" w:rsidRPr="00C445B8" w:rsidRDefault="00FD166A" w:rsidP="00FA7276">
            <w:pPr>
              <w:tabs>
                <w:tab w:val="clear" w:pos="567"/>
              </w:tabs>
              <w:spacing w:line="240" w:lineRule="auto"/>
              <w:outlineLvl w:val="0"/>
              <w:rPr>
                <w:sz w:val="20"/>
                <w:szCs w:val="20"/>
                <w:lang w:val="nl-NL"/>
              </w:rPr>
            </w:pPr>
            <w:r w:rsidRPr="00C445B8">
              <w:rPr>
                <w:sz w:val="20"/>
                <w:szCs w:val="20"/>
                <w:lang w:val="nl-NL"/>
              </w:rPr>
              <w:lastRenderedPageBreak/>
              <w:t>Tipranavir/ritonavir</w:t>
            </w:r>
          </w:p>
        </w:tc>
        <w:tc>
          <w:tcPr>
            <w:tcW w:w="3623" w:type="dxa"/>
          </w:tcPr>
          <w:p w14:paraId="730579E5" w14:textId="22A9577C" w:rsidR="0037606C" w:rsidRPr="00C445B8" w:rsidRDefault="00FD166A" w:rsidP="00FA7276">
            <w:pPr>
              <w:tabs>
                <w:tab w:val="clear" w:pos="567"/>
              </w:tabs>
              <w:spacing w:line="240" w:lineRule="auto"/>
              <w:outlineLvl w:val="0"/>
              <w:rPr>
                <w:sz w:val="20"/>
                <w:szCs w:val="20"/>
                <w:lang w:val="nl-NL"/>
              </w:rPr>
            </w:pPr>
            <w:r w:rsidRPr="00C445B8">
              <w:rPr>
                <w:sz w:val="20"/>
                <w:szCs w:val="20"/>
                <w:lang w:val="nl-NL"/>
              </w:rPr>
              <w:t xml:space="preserve">Interacties met elk van de componenten van </w:t>
            </w:r>
            <w:r w:rsidR="000036ED" w:rsidRPr="00C445B8">
              <w:rPr>
                <w:sz w:val="20"/>
                <w:szCs w:val="20"/>
                <w:lang w:val="nl-NL"/>
              </w:rPr>
              <w:t xml:space="preserve">emtricitabine/tenofoviralafenamide </w:t>
            </w:r>
            <w:r w:rsidRPr="00C445B8">
              <w:rPr>
                <w:sz w:val="20"/>
                <w:szCs w:val="20"/>
                <w:lang w:val="nl-NL"/>
              </w:rPr>
              <w:t>zijn niet onderzocht.</w:t>
            </w:r>
          </w:p>
          <w:p w14:paraId="211BCC11" w14:textId="558DE432" w:rsidR="0037606C" w:rsidRPr="00C445B8" w:rsidRDefault="00FD166A" w:rsidP="00FA7276">
            <w:pPr>
              <w:tabs>
                <w:tab w:val="clear" w:pos="567"/>
              </w:tabs>
              <w:spacing w:line="240" w:lineRule="auto"/>
              <w:outlineLvl w:val="0"/>
              <w:rPr>
                <w:sz w:val="20"/>
                <w:szCs w:val="20"/>
                <w:lang w:val="nl-NL"/>
              </w:rPr>
            </w:pPr>
            <w:r w:rsidRPr="00C445B8">
              <w:rPr>
                <w:sz w:val="20"/>
                <w:szCs w:val="20"/>
                <w:lang w:val="nl-NL"/>
              </w:rPr>
              <w:t>Tipranavir/ritonavir leidt tot P</w:t>
            </w:r>
            <w:r w:rsidRPr="00C445B8">
              <w:rPr>
                <w:sz w:val="20"/>
                <w:szCs w:val="20"/>
                <w:lang w:val="nl-NL"/>
              </w:rPr>
              <w:noBreakHyphen/>
              <w:t>gp</w:t>
            </w:r>
            <w:r w:rsidRPr="00C445B8">
              <w:rPr>
                <w:sz w:val="20"/>
                <w:szCs w:val="20"/>
                <w:lang w:val="nl-NL"/>
              </w:rPr>
              <w:noBreakHyphen/>
              <w:t xml:space="preserve">inductie. De blootstelling aan tenofoviralafenamide zal naar verwachting afnemen wanneer tipranavir/ritonavir in combinatie met </w:t>
            </w:r>
            <w:r w:rsidR="000036ED" w:rsidRPr="00C445B8">
              <w:rPr>
                <w:sz w:val="20"/>
                <w:szCs w:val="20"/>
                <w:lang w:val="nl-NL"/>
              </w:rPr>
              <w:t>emtricitabine/tenofoviralafenamide</w:t>
            </w:r>
            <w:r w:rsidRPr="00C445B8">
              <w:rPr>
                <w:sz w:val="20"/>
                <w:szCs w:val="20"/>
                <w:lang w:val="nl-NL"/>
              </w:rPr>
              <w:t xml:space="preserve"> wordt gebruikt.</w:t>
            </w:r>
          </w:p>
        </w:tc>
        <w:tc>
          <w:tcPr>
            <w:tcW w:w="3039" w:type="dxa"/>
          </w:tcPr>
          <w:p w14:paraId="42705D60" w14:textId="3F783C30" w:rsidR="0037606C" w:rsidRPr="00C445B8" w:rsidRDefault="00FD166A" w:rsidP="00FA7276">
            <w:pPr>
              <w:tabs>
                <w:tab w:val="clear" w:pos="567"/>
              </w:tabs>
              <w:spacing w:line="240" w:lineRule="auto"/>
              <w:outlineLvl w:val="0"/>
              <w:rPr>
                <w:sz w:val="20"/>
                <w:szCs w:val="20"/>
                <w:lang w:val="nl-NL"/>
              </w:rPr>
            </w:pPr>
            <w:r w:rsidRPr="00C445B8">
              <w:rPr>
                <w:sz w:val="20"/>
                <w:szCs w:val="20"/>
                <w:lang w:val="nl-NL"/>
              </w:rPr>
              <w:t xml:space="preserve">Gelijktijdige toediening met </w:t>
            </w:r>
            <w:r w:rsidR="000036ED" w:rsidRPr="00C445B8">
              <w:rPr>
                <w:sz w:val="20"/>
                <w:szCs w:val="20"/>
                <w:lang w:val="nl-NL"/>
              </w:rPr>
              <w:t>emtricitabine/tenofoviralafenamide Viatris</w:t>
            </w:r>
            <w:r w:rsidRPr="00C445B8">
              <w:rPr>
                <w:sz w:val="20"/>
                <w:szCs w:val="20"/>
                <w:lang w:val="nl-NL"/>
              </w:rPr>
              <w:t xml:space="preserve"> wordt niet aanbevolen.</w:t>
            </w:r>
          </w:p>
        </w:tc>
      </w:tr>
      <w:tr w:rsidR="00EA1BE3" w:rsidRPr="00AA2148" w14:paraId="166180F6" w14:textId="77777777" w:rsidTr="00FA7276">
        <w:tblPrEx>
          <w:tblLook w:val="0000" w:firstRow="0" w:lastRow="0" w:firstColumn="0" w:lastColumn="0" w:noHBand="0" w:noVBand="0"/>
        </w:tblPrEx>
        <w:trPr>
          <w:cantSplit/>
          <w:trHeight w:val="20"/>
        </w:trPr>
        <w:tc>
          <w:tcPr>
            <w:tcW w:w="2405" w:type="dxa"/>
          </w:tcPr>
          <w:p w14:paraId="00A3517C" w14:textId="77777777" w:rsidR="0037606C" w:rsidRPr="00C445B8" w:rsidRDefault="00FD166A" w:rsidP="00FA7276">
            <w:pPr>
              <w:tabs>
                <w:tab w:val="clear" w:pos="567"/>
              </w:tabs>
              <w:spacing w:line="240" w:lineRule="auto"/>
              <w:outlineLvl w:val="0"/>
              <w:rPr>
                <w:sz w:val="20"/>
                <w:szCs w:val="20"/>
                <w:lang w:val="nl-NL"/>
              </w:rPr>
            </w:pPr>
            <w:r w:rsidRPr="00C445B8">
              <w:rPr>
                <w:sz w:val="20"/>
                <w:szCs w:val="20"/>
                <w:lang w:val="nl-NL"/>
              </w:rPr>
              <w:t>Andere proteaseremmers</w:t>
            </w:r>
          </w:p>
        </w:tc>
        <w:tc>
          <w:tcPr>
            <w:tcW w:w="3623" w:type="dxa"/>
          </w:tcPr>
          <w:p w14:paraId="1479B287" w14:textId="77777777" w:rsidR="0037606C" w:rsidRPr="00C445B8" w:rsidRDefault="00FD166A" w:rsidP="00FA7276">
            <w:pPr>
              <w:tabs>
                <w:tab w:val="clear" w:pos="567"/>
              </w:tabs>
              <w:spacing w:line="240" w:lineRule="auto"/>
              <w:outlineLvl w:val="0"/>
              <w:rPr>
                <w:sz w:val="20"/>
                <w:szCs w:val="20"/>
                <w:lang w:val="nl-NL"/>
              </w:rPr>
            </w:pPr>
            <w:r w:rsidRPr="00C445B8">
              <w:rPr>
                <w:sz w:val="20"/>
                <w:szCs w:val="20"/>
                <w:lang w:val="nl-NL"/>
              </w:rPr>
              <w:t>Het effect is niet bekend.</w:t>
            </w:r>
          </w:p>
        </w:tc>
        <w:tc>
          <w:tcPr>
            <w:tcW w:w="3039" w:type="dxa"/>
          </w:tcPr>
          <w:p w14:paraId="1BC2AC87" w14:textId="77777777" w:rsidR="0037606C" w:rsidRPr="00C445B8" w:rsidRDefault="00FD166A" w:rsidP="00FA7276">
            <w:pPr>
              <w:tabs>
                <w:tab w:val="clear" w:pos="567"/>
              </w:tabs>
              <w:spacing w:line="240" w:lineRule="auto"/>
              <w:outlineLvl w:val="0"/>
              <w:rPr>
                <w:sz w:val="20"/>
                <w:szCs w:val="20"/>
                <w:lang w:val="nl-NL"/>
              </w:rPr>
            </w:pPr>
            <w:r w:rsidRPr="00C445B8">
              <w:rPr>
                <w:sz w:val="20"/>
                <w:szCs w:val="20"/>
                <w:lang w:val="nl-NL"/>
              </w:rPr>
              <w:t>Er zijn geen gegevens beschikbaar waarmee doseringsadviezen kunnen worden gegeven voor gelijktijdige toediening met andere proteaseremmers.</w:t>
            </w:r>
          </w:p>
        </w:tc>
      </w:tr>
      <w:tr w:rsidR="00EA1BE3" w:rsidRPr="000C5549" w14:paraId="6991428D" w14:textId="77777777" w:rsidTr="00C52D1A">
        <w:tblPrEx>
          <w:tblLook w:val="0000" w:firstRow="0" w:lastRow="0" w:firstColumn="0" w:lastColumn="0" w:noHBand="0" w:noVBand="0"/>
        </w:tblPrEx>
        <w:trPr>
          <w:cantSplit/>
          <w:trHeight w:val="20"/>
        </w:trPr>
        <w:tc>
          <w:tcPr>
            <w:tcW w:w="9067" w:type="dxa"/>
            <w:gridSpan w:val="3"/>
          </w:tcPr>
          <w:p w14:paraId="359D2B42" w14:textId="41948540" w:rsidR="0037606C" w:rsidRPr="00C445B8" w:rsidRDefault="00FD166A" w:rsidP="00FA7276">
            <w:pPr>
              <w:keepNext/>
              <w:keepLines/>
              <w:tabs>
                <w:tab w:val="clear" w:pos="567"/>
              </w:tabs>
              <w:spacing w:line="240" w:lineRule="auto"/>
              <w:outlineLvl w:val="0"/>
              <w:rPr>
                <w:b/>
                <w:sz w:val="20"/>
                <w:szCs w:val="20"/>
                <w:lang w:val="nl-NL"/>
              </w:rPr>
            </w:pPr>
            <w:r w:rsidRPr="00C445B8">
              <w:rPr>
                <w:b/>
                <w:sz w:val="20"/>
                <w:szCs w:val="20"/>
                <w:lang w:val="nl-NL"/>
              </w:rPr>
              <w:t xml:space="preserve">Andere antiretrovirale middelen voor </w:t>
            </w:r>
            <w:r w:rsidR="00A80F4F" w:rsidRPr="00C445B8">
              <w:rPr>
                <w:b/>
                <w:sz w:val="20"/>
                <w:szCs w:val="20"/>
                <w:lang w:val="nl-NL"/>
              </w:rPr>
              <w:t>hiv</w:t>
            </w:r>
          </w:p>
        </w:tc>
      </w:tr>
      <w:tr w:rsidR="00EA1BE3" w:rsidRPr="00AA2148" w14:paraId="616A513F" w14:textId="77777777" w:rsidTr="00FA7276">
        <w:tblPrEx>
          <w:tblLook w:val="0000" w:firstRow="0" w:lastRow="0" w:firstColumn="0" w:lastColumn="0" w:noHBand="0" w:noVBand="0"/>
        </w:tblPrEx>
        <w:trPr>
          <w:cantSplit/>
          <w:trHeight w:val="20"/>
        </w:trPr>
        <w:tc>
          <w:tcPr>
            <w:tcW w:w="2405" w:type="dxa"/>
          </w:tcPr>
          <w:p w14:paraId="04B30CF8" w14:textId="77777777" w:rsidR="0037606C" w:rsidRPr="00C445B8" w:rsidRDefault="00FD166A" w:rsidP="00FA7276">
            <w:pPr>
              <w:tabs>
                <w:tab w:val="clear" w:pos="567"/>
              </w:tabs>
              <w:spacing w:line="240" w:lineRule="auto"/>
              <w:outlineLvl w:val="0"/>
              <w:rPr>
                <w:sz w:val="20"/>
                <w:szCs w:val="20"/>
                <w:lang w:val="nl-NL"/>
              </w:rPr>
            </w:pPr>
            <w:r w:rsidRPr="00C445B8">
              <w:rPr>
                <w:sz w:val="20"/>
                <w:szCs w:val="20"/>
                <w:lang w:val="nl-NL"/>
              </w:rPr>
              <w:t>Dolutegravir (50 mg eenmaal daags), tenofoviralafenamide (10 mg eenmaal daags)</w:t>
            </w:r>
            <w:r w:rsidRPr="00C445B8">
              <w:rPr>
                <w:sz w:val="20"/>
                <w:szCs w:val="20"/>
                <w:vertAlign w:val="superscript"/>
                <w:lang w:val="nl-NL"/>
              </w:rPr>
              <w:t>3</w:t>
            </w:r>
          </w:p>
        </w:tc>
        <w:tc>
          <w:tcPr>
            <w:tcW w:w="3623" w:type="dxa"/>
          </w:tcPr>
          <w:p w14:paraId="64052F3A" w14:textId="77777777" w:rsidR="0037606C" w:rsidRPr="00AA2148" w:rsidRDefault="00FD166A" w:rsidP="00FA7276">
            <w:pPr>
              <w:tabs>
                <w:tab w:val="clear" w:pos="567"/>
              </w:tabs>
              <w:spacing w:line="240" w:lineRule="auto"/>
              <w:outlineLvl w:val="0"/>
              <w:rPr>
                <w:sz w:val="20"/>
                <w:szCs w:val="20"/>
                <w:lang w:val="nl-NL"/>
                <w:rPrChange w:id="4" w:author="Author">
                  <w:rPr>
                    <w:sz w:val="20"/>
                    <w:szCs w:val="20"/>
                    <w:lang w:val="en-US"/>
                  </w:rPr>
                </w:rPrChange>
              </w:rPr>
            </w:pPr>
            <w:r w:rsidRPr="00AA2148">
              <w:rPr>
                <w:sz w:val="20"/>
                <w:szCs w:val="20"/>
                <w:lang w:val="nl-NL"/>
                <w:rPrChange w:id="5" w:author="Author">
                  <w:rPr>
                    <w:sz w:val="20"/>
                    <w:szCs w:val="20"/>
                    <w:lang w:val="en-US"/>
                  </w:rPr>
                </w:rPrChange>
              </w:rPr>
              <w:t>Tenofoviralafenamide:</w:t>
            </w:r>
          </w:p>
          <w:p w14:paraId="35F1B98F" w14:textId="77777777" w:rsidR="0037606C" w:rsidRPr="00AA2148" w:rsidRDefault="00FD166A" w:rsidP="00FA7276">
            <w:pPr>
              <w:tabs>
                <w:tab w:val="clear" w:pos="567"/>
              </w:tabs>
              <w:spacing w:line="240" w:lineRule="auto"/>
              <w:outlineLvl w:val="0"/>
              <w:rPr>
                <w:sz w:val="20"/>
                <w:szCs w:val="20"/>
                <w:lang w:val="nl-NL"/>
                <w:rPrChange w:id="6" w:author="Author">
                  <w:rPr>
                    <w:sz w:val="20"/>
                    <w:szCs w:val="20"/>
                    <w:lang w:val="en-US"/>
                  </w:rPr>
                </w:rPrChange>
              </w:rPr>
            </w:pPr>
            <w:r w:rsidRPr="00AA2148">
              <w:rPr>
                <w:sz w:val="20"/>
                <w:szCs w:val="20"/>
                <w:lang w:val="nl-NL"/>
                <w:rPrChange w:id="7" w:author="Author">
                  <w:rPr>
                    <w:sz w:val="20"/>
                    <w:szCs w:val="20"/>
                    <w:lang w:val="en-US"/>
                  </w:rPr>
                </w:rPrChange>
              </w:rPr>
              <w:t>AUC: ↔</w:t>
            </w:r>
          </w:p>
          <w:p w14:paraId="15687599" w14:textId="77777777" w:rsidR="0037606C" w:rsidRPr="00AA2148" w:rsidRDefault="00FD166A" w:rsidP="00FA7276">
            <w:pPr>
              <w:tabs>
                <w:tab w:val="clear" w:pos="567"/>
              </w:tabs>
              <w:spacing w:line="240" w:lineRule="auto"/>
              <w:outlineLvl w:val="0"/>
              <w:rPr>
                <w:sz w:val="20"/>
                <w:szCs w:val="20"/>
                <w:lang w:val="nl-NL"/>
                <w:rPrChange w:id="8" w:author="Author">
                  <w:rPr>
                    <w:sz w:val="20"/>
                    <w:szCs w:val="20"/>
                    <w:lang w:val="en-US"/>
                  </w:rPr>
                </w:rPrChange>
              </w:rPr>
            </w:pPr>
            <w:r w:rsidRPr="00AA2148">
              <w:rPr>
                <w:sz w:val="20"/>
                <w:szCs w:val="20"/>
                <w:lang w:val="nl-NL"/>
                <w:rPrChange w:id="9" w:author="Author">
                  <w:rPr>
                    <w:sz w:val="20"/>
                    <w:szCs w:val="20"/>
                    <w:lang w:val="en-US"/>
                  </w:rPr>
                </w:rPrChange>
              </w:rPr>
              <w:t>C</w:t>
            </w:r>
            <w:r w:rsidRPr="00AA2148">
              <w:rPr>
                <w:sz w:val="20"/>
                <w:szCs w:val="20"/>
                <w:vertAlign w:val="subscript"/>
                <w:lang w:val="nl-NL"/>
                <w:rPrChange w:id="10" w:author="Author">
                  <w:rPr>
                    <w:sz w:val="20"/>
                    <w:szCs w:val="20"/>
                    <w:vertAlign w:val="subscript"/>
                    <w:lang w:val="en-US"/>
                  </w:rPr>
                </w:rPrChange>
              </w:rPr>
              <w:t>max</w:t>
            </w:r>
            <w:r w:rsidRPr="00AA2148">
              <w:rPr>
                <w:sz w:val="20"/>
                <w:szCs w:val="20"/>
                <w:lang w:val="nl-NL"/>
                <w:rPrChange w:id="11" w:author="Author">
                  <w:rPr>
                    <w:sz w:val="20"/>
                    <w:szCs w:val="20"/>
                    <w:lang w:val="en-US"/>
                  </w:rPr>
                </w:rPrChange>
              </w:rPr>
              <w:t>: ↔</w:t>
            </w:r>
          </w:p>
          <w:p w14:paraId="63742F78" w14:textId="77777777" w:rsidR="0037606C" w:rsidRPr="00AA2148" w:rsidRDefault="0037606C" w:rsidP="00FA7276">
            <w:pPr>
              <w:tabs>
                <w:tab w:val="clear" w:pos="567"/>
              </w:tabs>
              <w:spacing w:line="240" w:lineRule="auto"/>
              <w:outlineLvl w:val="0"/>
              <w:rPr>
                <w:sz w:val="20"/>
                <w:szCs w:val="20"/>
                <w:lang w:val="nl-NL"/>
                <w:rPrChange w:id="12" w:author="Author">
                  <w:rPr>
                    <w:sz w:val="20"/>
                    <w:szCs w:val="20"/>
                    <w:lang w:val="en-US"/>
                  </w:rPr>
                </w:rPrChange>
              </w:rPr>
            </w:pPr>
          </w:p>
          <w:p w14:paraId="7B4DF3F8" w14:textId="77777777" w:rsidR="0037606C" w:rsidRPr="00AA2148" w:rsidRDefault="00FD166A" w:rsidP="00FA7276">
            <w:pPr>
              <w:tabs>
                <w:tab w:val="clear" w:pos="567"/>
              </w:tabs>
              <w:spacing w:line="240" w:lineRule="auto"/>
              <w:outlineLvl w:val="0"/>
              <w:rPr>
                <w:sz w:val="20"/>
                <w:szCs w:val="20"/>
                <w:lang w:val="nl-NL"/>
                <w:rPrChange w:id="13" w:author="Author">
                  <w:rPr>
                    <w:sz w:val="20"/>
                    <w:szCs w:val="20"/>
                    <w:lang w:val="en-US"/>
                  </w:rPr>
                </w:rPrChange>
              </w:rPr>
            </w:pPr>
            <w:r w:rsidRPr="00AA2148">
              <w:rPr>
                <w:sz w:val="20"/>
                <w:szCs w:val="20"/>
                <w:lang w:val="nl-NL"/>
                <w:rPrChange w:id="14" w:author="Author">
                  <w:rPr>
                    <w:sz w:val="20"/>
                    <w:szCs w:val="20"/>
                    <w:lang w:val="en-US"/>
                  </w:rPr>
                </w:rPrChange>
              </w:rPr>
              <w:t>Dolutegravir:</w:t>
            </w:r>
          </w:p>
          <w:p w14:paraId="78956814" w14:textId="77777777" w:rsidR="0037606C" w:rsidRPr="00AA2148" w:rsidRDefault="00FD166A" w:rsidP="00FA7276">
            <w:pPr>
              <w:tabs>
                <w:tab w:val="clear" w:pos="567"/>
              </w:tabs>
              <w:spacing w:line="240" w:lineRule="auto"/>
              <w:outlineLvl w:val="0"/>
              <w:rPr>
                <w:sz w:val="20"/>
                <w:szCs w:val="20"/>
                <w:lang w:val="nl-NL"/>
                <w:rPrChange w:id="15" w:author="Author">
                  <w:rPr>
                    <w:sz w:val="20"/>
                    <w:szCs w:val="20"/>
                    <w:lang w:val="en-US"/>
                  </w:rPr>
                </w:rPrChange>
              </w:rPr>
            </w:pPr>
            <w:r w:rsidRPr="00AA2148">
              <w:rPr>
                <w:sz w:val="20"/>
                <w:szCs w:val="20"/>
                <w:lang w:val="nl-NL"/>
                <w:rPrChange w:id="16" w:author="Author">
                  <w:rPr>
                    <w:sz w:val="20"/>
                    <w:szCs w:val="20"/>
                    <w:lang w:val="en-US"/>
                  </w:rPr>
                </w:rPrChange>
              </w:rPr>
              <w:t>AUC: ↔</w:t>
            </w:r>
          </w:p>
          <w:p w14:paraId="16C6B231" w14:textId="77777777" w:rsidR="0037606C" w:rsidRPr="00C445B8" w:rsidRDefault="00FD166A" w:rsidP="00FA7276">
            <w:pPr>
              <w:tabs>
                <w:tab w:val="clear" w:pos="567"/>
              </w:tabs>
              <w:spacing w:line="240" w:lineRule="auto"/>
              <w:outlineLvl w:val="0"/>
              <w:rPr>
                <w:sz w:val="20"/>
                <w:szCs w:val="20"/>
                <w:lang w:val="nl-NL"/>
              </w:rPr>
            </w:pPr>
            <w:r w:rsidRPr="00C445B8">
              <w:rPr>
                <w:sz w:val="20"/>
                <w:szCs w:val="20"/>
                <w:lang w:val="nl-NL"/>
              </w:rPr>
              <w:t>C</w:t>
            </w:r>
            <w:r w:rsidRPr="00C445B8">
              <w:rPr>
                <w:sz w:val="20"/>
                <w:szCs w:val="20"/>
                <w:vertAlign w:val="subscript"/>
                <w:lang w:val="nl-NL"/>
              </w:rPr>
              <w:t>max</w:t>
            </w:r>
            <w:r w:rsidRPr="00C445B8">
              <w:rPr>
                <w:sz w:val="20"/>
                <w:szCs w:val="20"/>
                <w:lang w:val="nl-NL"/>
              </w:rPr>
              <w:t>: ↔</w:t>
            </w:r>
          </w:p>
          <w:p w14:paraId="5FAEBD11" w14:textId="77777777" w:rsidR="0037606C" w:rsidRPr="00C445B8" w:rsidRDefault="00FD166A" w:rsidP="00FA7276">
            <w:pPr>
              <w:tabs>
                <w:tab w:val="clear" w:pos="567"/>
              </w:tabs>
              <w:spacing w:line="240" w:lineRule="auto"/>
              <w:outlineLvl w:val="0"/>
              <w:rPr>
                <w:sz w:val="20"/>
                <w:szCs w:val="20"/>
                <w:lang w:val="nl-NL"/>
              </w:rPr>
            </w:pPr>
            <w:r w:rsidRPr="00C445B8">
              <w:rPr>
                <w:sz w:val="20"/>
                <w:szCs w:val="20"/>
                <w:lang w:val="nl-NL"/>
              </w:rPr>
              <w:t>C</w:t>
            </w:r>
            <w:r w:rsidRPr="00C445B8">
              <w:rPr>
                <w:sz w:val="20"/>
                <w:szCs w:val="20"/>
                <w:vertAlign w:val="subscript"/>
                <w:lang w:val="nl-NL"/>
              </w:rPr>
              <w:t>min</w:t>
            </w:r>
            <w:r w:rsidRPr="00C445B8">
              <w:rPr>
                <w:sz w:val="20"/>
                <w:szCs w:val="20"/>
                <w:lang w:val="nl-NL"/>
              </w:rPr>
              <w:t>: ↔</w:t>
            </w:r>
          </w:p>
        </w:tc>
        <w:tc>
          <w:tcPr>
            <w:tcW w:w="3039" w:type="dxa"/>
          </w:tcPr>
          <w:p w14:paraId="4D982904" w14:textId="0F1D8B6C" w:rsidR="0037606C" w:rsidRPr="00C445B8" w:rsidRDefault="00FD166A" w:rsidP="00FA7276">
            <w:pPr>
              <w:tabs>
                <w:tab w:val="clear" w:pos="567"/>
              </w:tabs>
              <w:spacing w:line="240" w:lineRule="auto"/>
              <w:outlineLvl w:val="0"/>
              <w:rPr>
                <w:sz w:val="20"/>
                <w:szCs w:val="20"/>
                <w:lang w:val="nl-NL"/>
              </w:rPr>
            </w:pPr>
            <w:r w:rsidRPr="00C445B8">
              <w:rPr>
                <w:sz w:val="20"/>
                <w:szCs w:val="20"/>
                <w:lang w:val="nl-NL"/>
              </w:rPr>
              <w:t xml:space="preserve">De aanbevolen dosering </w:t>
            </w:r>
            <w:r w:rsidR="00385F2C" w:rsidRPr="00C445B8">
              <w:rPr>
                <w:sz w:val="20"/>
                <w:szCs w:val="20"/>
                <w:lang w:val="nl-NL"/>
              </w:rPr>
              <w:t>emtricitabine/tenofoviralafenamide Viatris</w:t>
            </w:r>
            <w:r w:rsidRPr="00C445B8">
              <w:rPr>
                <w:sz w:val="20"/>
                <w:szCs w:val="20"/>
                <w:lang w:val="nl-NL"/>
              </w:rPr>
              <w:t xml:space="preserve"> is 200/25 mg eenmaal daags.</w:t>
            </w:r>
          </w:p>
        </w:tc>
      </w:tr>
      <w:tr w:rsidR="00EA1BE3" w:rsidRPr="00AA2148" w14:paraId="7FAD1B70" w14:textId="77777777" w:rsidTr="00FA7276">
        <w:tblPrEx>
          <w:tblLook w:val="0000" w:firstRow="0" w:lastRow="0" w:firstColumn="0" w:lastColumn="0" w:noHBand="0" w:noVBand="0"/>
        </w:tblPrEx>
        <w:trPr>
          <w:cantSplit/>
          <w:trHeight w:val="20"/>
        </w:trPr>
        <w:tc>
          <w:tcPr>
            <w:tcW w:w="2405" w:type="dxa"/>
          </w:tcPr>
          <w:p w14:paraId="46BBD313" w14:textId="77777777" w:rsidR="0037606C" w:rsidRPr="00C445B8" w:rsidRDefault="00FD166A" w:rsidP="00FA7276">
            <w:pPr>
              <w:tabs>
                <w:tab w:val="clear" w:pos="567"/>
              </w:tabs>
              <w:spacing w:line="240" w:lineRule="auto"/>
              <w:outlineLvl w:val="0"/>
              <w:rPr>
                <w:sz w:val="20"/>
                <w:szCs w:val="20"/>
                <w:lang w:val="nl-NL"/>
              </w:rPr>
            </w:pPr>
            <w:r w:rsidRPr="00C445B8">
              <w:rPr>
                <w:sz w:val="20"/>
                <w:szCs w:val="20"/>
                <w:lang w:val="nl-NL"/>
              </w:rPr>
              <w:t>Rilpivirine (25 mg eenmaal daags), tenofoviralafenamide (25 mg eenmaal daags)</w:t>
            </w:r>
          </w:p>
        </w:tc>
        <w:tc>
          <w:tcPr>
            <w:tcW w:w="3623" w:type="dxa"/>
          </w:tcPr>
          <w:p w14:paraId="2E9D5D0A" w14:textId="77777777" w:rsidR="0037606C" w:rsidRPr="00AA2148" w:rsidRDefault="00FD166A" w:rsidP="00FA7276">
            <w:pPr>
              <w:tabs>
                <w:tab w:val="clear" w:pos="567"/>
              </w:tabs>
              <w:spacing w:line="240" w:lineRule="auto"/>
              <w:outlineLvl w:val="0"/>
              <w:rPr>
                <w:sz w:val="20"/>
                <w:szCs w:val="20"/>
                <w:lang w:val="nl-NL"/>
                <w:rPrChange w:id="17" w:author="Author">
                  <w:rPr>
                    <w:sz w:val="20"/>
                    <w:szCs w:val="20"/>
                    <w:lang w:val="en-US"/>
                  </w:rPr>
                </w:rPrChange>
              </w:rPr>
            </w:pPr>
            <w:r w:rsidRPr="00AA2148">
              <w:rPr>
                <w:sz w:val="20"/>
                <w:szCs w:val="20"/>
                <w:lang w:val="nl-NL"/>
                <w:rPrChange w:id="18" w:author="Author">
                  <w:rPr>
                    <w:sz w:val="20"/>
                    <w:szCs w:val="20"/>
                    <w:lang w:val="en-US"/>
                  </w:rPr>
                </w:rPrChange>
              </w:rPr>
              <w:t>Tenofoviralafenamide:</w:t>
            </w:r>
          </w:p>
          <w:p w14:paraId="66071A01" w14:textId="77777777" w:rsidR="0037606C" w:rsidRPr="00AA2148" w:rsidRDefault="00FD166A" w:rsidP="00FA7276">
            <w:pPr>
              <w:tabs>
                <w:tab w:val="clear" w:pos="567"/>
              </w:tabs>
              <w:spacing w:line="240" w:lineRule="auto"/>
              <w:outlineLvl w:val="0"/>
              <w:rPr>
                <w:sz w:val="20"/>
                <w:szCs w:val="20"/>
                <w:lang w:val="nl-NL"/>
                <w:rPrChange w:id="19" w:author="Author">
                  <w:rPr>
                    <w:sz w:val="20"/>
                    <w:szCs w:val="20"/>
                    <w:lang w:val="en-US"/>
                  </w:rPr>
                </w:rPrChange>
              </w:rPr>
            </w:pPr>
            <w:r w:rsidRPr="00AA2148">
              <w:rPr>
                <w:sz w:val="20"/>
                <w:szCs w:val="20"/>
                <w:lang w:val="nl-NL"/>
                <w:rPrChange w:id="20" w:author="Author">
                  <w:rPr>
                    <w:sz w:val="20"/>
                    <w:szCs w:val="20"/>
                    <w:lang w:val="en-US"/>
                  </w:rPr>
                </w:rPrChange>
              </w:rPr>
              <w:t>AUC: ↔</w:t>
            </w:r>
          </w:p>
          <w:p w14:paraId="397D7C3E" w14:textId="77777777" w:rsidR="0037606C" w:rsidRPr="00AA2148" w:rsidRDefault="00FD166A" w:rsidP="00FA7276">
            <w:pPr>
              <w:tabs>
                <w:tab w:val="clear" w:pos="567"/>
              </w:tabs>
              <w:spacing w:line="240" w:lineRule="auto"/>
              <w:outlineLvl w:val="0"/>
              <w:rPr>
                <w:sz w:val="20"/>
                <w:szCs w:val="20"/>
                <w:lang w:val="nl-NL"/>
                <w:rPrChange w:id="21" w:author="Author">
                  <w:rPr>
                    <w:sz w:val="20"/>
                    <w:szCs w:val="20"/>
                    <w:lang w:val="en-US"/>
                  </w:rPr>
                </w:rPrChange>
              </w:rPr>
            </w:pPr>
            <w:r w:rsidRPr="00AA2148">
              <w:rPr>
                <w:sz w:val="20"/>
                <w:szCs w:val="20"/>
                <w:lang w:val="nl-NL"/>
                <w:rPrChange w:id="22" w:author="Author">
                  <w:rPr>
                    <w:sz w:val="20"/>
                    <w:szCs w:val="20"/>
                    <w:lang w:val="en-US"/>
                  </w:rPr>
                </w:rPrChange>
              </w:rPr>
              <w:t>C</w:t>
            </w:r>
            <w:r w:rsidRPr="00AA2148">
              <w:rPr>
                <w:sz w:val="20"/>
                <w:szCs w:val="20"/>
                <w:vertAlign w:val="subscript"/>
                <w:lang w:val="nl-NL"/>
                <w:rPrChange w:id="23" w:author="Author">
                  <w:rPr>
                    <w:sz w:val="20"/>
                    <w:szCs w:val="20"/>
                    <w:vertAlign w:val="subscript"/>
                    <w:lang w:val="en-US"/>
                  </w:rPr>
                </w:rPrChange>
              </w:rPr>
              <w:t>max</w:t>
            </w:r>
            <w:r w:rsidRPr="00AA2148">
              <w:rPr>
                <w:sz w:val="20"/>
                <w:szCs w:val="20"/>
                <w:lang w:val="nl-NL"/>
                <w:rPrChange w:id="24" w:author="Author">
                  <w:rPr>
                    <w:sz w:val="20"/>
                    <w:szCs w:val="20"/>
                    <w:lang w:val="en-US"/>
                  </w:rPr>
                </w:rPrChange>
              </w:rPr>
              <w:t>: ↔</w:t>
            </w:r>
          </w:p>
          <w:p w14:paraId="1E14353C" w14:textId="77777777" w:rsidR="0037606C" w:rsidRPr="00AA2148" w:rsidRDefault="0037606C" w:rsidP="00FA7276">
            <w:pPr>
              <w:tabs>
                <w:tab w:val="clear" w:pos="567"/>
              </w:tabs>
              <w:spacing w:line="240" w:lineRule="auto"/>
              <w:outlineLvl w:val="0"/>
              <w:rPr>
                <w:sz w:val="20"/>
                <w:szCs w:val="20"/>
                <w:lang w:val="nl-NL"/>
                <w:rPrChange w:id="25" w:author="Author">
                  <w:rPr>
                    <w:sz w:val="20"/>
                    <w:szCs w:val="20"/>
                    <w:lang w:val="en-US"/>
                  </w:rPr>
                </w:rPrChange>
              </w:rPr>
            </w:pPr>
          </w:p>
          <w:p w14:paraId="084B090E" w14:textId="77777777" w:rsidR="0037606C" w:rsidRPr="00AA2148" w:rsidRDefault="00FD166A" w:rsidP="00FA7276">
            <w:pPr>
              <w:tabs>
                <w:tab w:val="clear" w:pos="567"/>
              </w:tabs>
              <w:spacing w:line="240" w:lineRule="auto"/>
              <w:outlineLvl w:val="0"/>
              <w:rPr>
                <w:sz w:val="20"/>
                <w:szCs w:val="20"/>
                <w:lang w:val="nl-NL"/>
                <w:rPrChange w:id="26" w:author="Author">
                  <w:rPr>
                    <w:sz w:val="20"/>
                    <w:szCs w:val="20"/>
                    <w:lang w:val="en-US"/>
                  </w:rPr>
                </w:rPrChange>
              </w:rPr>
            </w:pPr>
            <w:r w:rsidRPr="00AA2148">
              <w:rPr>
                <w:sz w:val="20"/>
                <w:szCs w:val="20"/>
                <w:lang w:val="nl-NL"/>
                <w:rPrChange w:id="27" w:author="Author">
                  <w:rPr>
                    <w:sz w:val="20"/>
                    <w:szCs w:val="20"/>
                    <w:lang w:val="en-US"/>
                  </w:rPr>
                </w:rPrChange>
              </w:rPr>
              <w:t>Rilpivirine:</w:t>
            </w:r>
          </w:p>
          <w:p w14:paraId="41A711C9" w14:textId="77777777" w:rsidR="0037606C" w:rsidRPr="00AA2148" w:rsidRDefault="00FD166A" w:rsidP="00FA7276">
            <w:pPr>
              <w:tabs>
                <w:tab w:val="clear" w:pos="567"/>
              </w:tabs>
              <w:spacing w:line="240" w:lineRule="auto"/>
              <w:outlineLvl w:val="0"/>
              <w:rPr>
                <w:sz w:val="20"/>
                <w:szCs w:val="20"/>
                <w:lang w:val="nl-NL"/>
                <w:rPrChange w:id="28" w:author="Author">
                  <w:rPr>
                    <w:sz w:val="20"/>
                    <w:szCs w:val="20"/>
                    <w:lang w:val="en-US"/>
                  </w:rPr>
                </w:rPrChange>
              </w:rPr>
            </w:pPr>
            <w:r w:rsidRPr="00AA2148">
              <w:rPr>
                <w:sz w:val="20"/>
                <w:szCs w:val="20"/>
                <w:lang w:val="nl-NL"/>
                <w:rPrChange w:id="29" w:author="Author">
                  <w:rPr>
                    <w:sz w:val="20"/>
                    <w:szCs w:val="20"/>
                    <w:lang w:val="en-US"/>
                  </w:rPr>
                </w:rPrChange>
              </w:rPr>
              <w:t>AUC: ↔</w:t>
            </w:r>
          </w:p>
          <w:p w14:paraId="41623299" w14:textId="77777777" w:rsidR="0037606C" w:rsidRPr="00C445B8" w:rsidRDefault="00FD166A" w:rsidP="00FA7276">
            <w:pPr>
              <w:tabs>
                <w:tab w:val="clear" w:pos="567"/>
              </w:tabs>
              <w:spacing w:line="240" w:lineRule="auto"/>
              <w:outlineLvl w:val="0"/>
              <w:rPr>
                <w:sz w:val="20"/>
                <w:szCs w:val="20"/>
                <w:lang w:val="nl-NL"/>
              </w:rPr>
            </w:pPr>
            <w:r w:rsidRPr="00C445B8">
              <w:rPr>
                <w:sz w:val="20"/>
                <w:szCs w:val="20"/>
                <w:lang w:val="nl-NL"/>
              </w:rPr>
              <w:t>C</w:t>
            </w:r>
            <w:r w:rsidRPr="00C445B8">
              <w:rPr>
                <w:sz w:val="20"/>
                <w:szCs w:val="20"/>
                <w:vertAlign w:val="subscript"/>
                <w:lang w:val="nl-NL"/>
              </w:rPr>
              <w:t>max</w:t>
            </w:r>
            <w:r w:rsidRPr="00C445B8">
              <w:rPr>
                <w:sz w:val="20"/>
                <w:szCs w:val="20"/>
                <w:lang w:val="nl-NL"/>
              </w:rPr>
              <w:t>: ↔</w:t>
            </w:r>
          </w:p>
          <w:p w14:paraId="6F3BE49B" w14:textId="77777777" w:rsidR="0037606C" w:rsidRPr="00C445B8" w:rsidRDefault="00FD166A" w:rsidP="00FA7276">
            <w:pPr>
              <w:tabs>
                <w:tab w:val="clear" w:pos="567"/>
              </w:tabs>
              <w:spacing w:line="240" w:lineRule="auto"/>
              <w:outlineLvl w:val="0"/>
              <w:rPr>
                <w:sz w:val="20"/>
                <w:szCs w:val="20"/>
                <w:lang w:val="nl-NL"/>
              </w:rPr>
            </w:pPr>
            <w:r w:rsidRPr="00C445B8">
              <w:rPr>
                <w:sz w:val="20"/>
                <w:szCs w:val="20"/>
                <w:lang w:val="nl-NL"/>
              </w:rPr>
              <w:t>C</w:t>
            </w:r>
            <w:r w:rsidRPr="00C445B8">
              <w:rPr>
                <w:sz w:val="20"/>
                <w:szCs w:val="20"/>
                <w:vertAlign w:val="subscript"/>
                <w:lang w:val="nl-NL"/>
              </w:rPr>
              <w:t>min</w:t>
            </w:r>
            <w:r w:rsidRPr="00C445B8">
              <w:rPr>
                <w:sz w:val="20"/>
                <w:szCs w:val="20"/>
                <w:lang w:val="nl-NL"/>
              </w:rPr>
              <w:t>: ↔</w:t>
            </w:r>
          </w:p>
        </w:tc>
        <w:tc>
          <w:tcPr>
            <w:tcW w:w="3039" w:type="dxa"/>
          </w:tcPr>
          <w:p w14:paraId="67BE0405" w14:textId="23565A05" w:rsidR="0037606C" w:rsidRPr="00C445B8" w:rsidRDefault="00FD166A" w:rsidP="00FA7276">
            <w:pPr>
              <w:tabs>
                <w:tab w:val="clear" w:pos="567"/>
              </w:tabs>
              <w:spacing w:line="240" w:lineRule="auto"/>
              <w:outlineLvl w:val="0"/>
              <w:rPr>
                <w:sz w:val="20"/>
                <w:szCs w:val="20"/>
                <w:lang w:val="nl-NL"/>
              </w:rPr>
            </w:pPr>
            <w:r w:rsidRPr="00C445B8">
              <w:rPr>
                <w:sz w:val="20"/>
                <w:szCs w:val="20"/>
                <w:lang w:val="nl-NL"/>
              </w:rPr>
              <w:t xml:space="preserve">De aanbevolen dosering </w:t>
            </w:r>
            <w:r w:rsidR="00EF1182" w:rsidRPr="00C445B8">
              <w:rPr>
                <w:sz w:val="20"/>
                <w:szCs w:val="20"/>
                <w:lang w:val="nl-NL"/>
              </w:rPr>
              <w:t xml:space="preserve">emtricitabine/tenofoviralafenamide Viatris </w:t>
            </w:r>
            <w:r w:rsidRPr="00C445B8">
              <w:rPr>
                <w:sz w:val="20"/>
                <w:szCs w:val="20"/>
                <w:lang w:val="nl-NL"/>
              </w:rPr>
              <w:t>is 200/25 mg eenmaal daags.</w:t>
            </w:r>
          </w:p>
        </w:tc>
      </w:tr>
      <w:tr w:rsidR="00EA1BE3" w:rsidRPr="00AA2148" w14:paraId="3B45A8CF" w14:textId="77777777" w:rsidTr="00FA7276">
        <w:tblPrEx>
          <w:tblLook w:val="0000" w:firstRow="0" w:lastRow="0" w:firstColumn="0" w:lastColumn="0" w:noHBand="0" w:noVBand="0"/>
        </w:tblPrEx>
        <w:trPr>
          <w:cantSplit/>
          <w:trHeight w:val="20"/>
        </w:trPr>
        <w:tc>
          <w:tcPr>
            <w:tcW w:w="2405" w:type="dxa"/>
          </w:tcPr>
          <w:p w14:paraId="2F029FE9" w14:textId="77777777" w:rsidR="0037606C" w:rsidRPr="00C445B8" w:rsidRDefault="00FD166A" w:rsidP="00FA7276">
            <w:pPr>
              <w:tabs>
                <w:tab w:val="clear" w:pos="567"/>
              </w:tabs>
              <w:spacing w:line="240" w:lineRule="auto"/>
              <w:outlineLvl w:val="0"/>
              <w:rPr>
                <w:sz w:val="20"/>
                <w:szCs w:val="20"/>
                <w:lang w:val="nl-NL"/>
              </w:rPr>
            </w:pPr>
            <w:r w:rsidRPr="00C445B8">
              <w:rPr>
                <w:sz w:val="20"/>
                <w:szCs w:val="20"/>
                <w:lang w:val="nl-NL"/>
              </w:rPr>
              <w:t>Efavirenz (600 mg eenmaal daags), tenofoviralafenamide (40 mg eenmaal daags)</w:t>
            </w:r>
            <w:r w:rsidRPr="00C445B8">
              <w:rPr>
                <w:sz w:val="20"/>
                <w:szCs w:val="20"/>
                <w:vertAlign w:val="superscript"/>
                <w:lang w:val="nl-NL"/>
              </w:rPr>
              <w:t>4</w:t>
            </w:r>
          </w:p>
        </w:tc>
        <w:tc>
          <w:tcPr>
            <w:tcW w:w="3623" w:type="dxa"/>
          </w:tcPr>
          <w:p w14:paraId="12BD69D1" w14:textId="77777777" w:rsidR="0037606C" w:rsidRPr="00C445B8" w:rsidRDefault="00FD166A" w:rsidP="00FA7276">
            <w:pPr>
              <w:tabs>
                <w:tab w:val="clear" w:pos="567"/>
              </w:tabs>
              <w:spacing w:line="240" w:lineRule="auto"/>
              <w:outlineLvl w:val="0"/>
              <w:rPr>
                <w:sz w:val="20"/>
                <w:szCs w:val="20"/>
                <w:lang w:val="nl-NL"/>
              </w:rPr>
            </w:pPr>
            <w:r w:rsidRPr="00C445B8">
              <w:rPr>
                <w:sz w:val="20"/>
                <w:szCs w:val="20"/>
                <w:lang w:val="nl-NL"/>
              </w:rPr>
              <w:t>Tenofoviralafenamide:</w:t>
            </w:r>
          </w:p>
          <w:p w14:paraId="079124EF" w14:textId="77777777" w:rsidR="0037606C" w:rsidRPr="00C445B8" w:rsidRDefault="00FD166A" w:rsidP="00FA7276">
            <w:pPr>
              <w:tabs>
                <w:tab w:val="clear" w:pos="567"/>
              </w:tabs>
              <w:spacing w:line="240" w:lineRule="auto"/>
              <w:outlineLvl w:val="0"/>
              <w:rPr>
                <w:sz w:val="20"/>
                <w:szCs w:val="20"/>
                <w:lang w:val="nl-NL"/>
              </w:rPr>
            </w:pPr>
            <w:r w:rsidRPr="00C445B8">
              <w:rPr>
                <w:sz w:val="20"/>
                <w:szCs w:val="20"/>
                <w:lang w:val="nl-NL"/>
              </w:rPr>
              <w:t>AUC: ↓ 14%</w:t>
            </w:r>
          </w:p>
          <w:p w14:paraId="6642AC87" w14:textId="77777777" w:rsidR="0037606C" w:rsidRPr="00C445B8" w:rsidRDefault="00FD166A" w:rsidP="00FA7276">
            <w:pPr>
              <w:tabs>
                <w:tab w:val="clear" w:pos="567"/>
              </w:tabs>
              <w:spacing w:line="240" w:lineRule="auto"/>
              <w:outlineLvl w:val="0"/>
              <w:rPr>
                <w:sz w:val="20"/>
                <w:szCs w:val="20"/>
                <w:lang w:val="nl-NL"/>
              </w:rPr>
            </w:pPr>
            <w:r w:rsidRPr="00C445B8">
              <w:rPr>
                <w:sz w:val="20"/>
                <w:szCs w:val="20"/>
                <w:lang w:val="nl-NL"/>
              </w:rPr>
              <w:t>C</w:t>
            </w:r>
            <w:r w:rsidRPr="00C445B8">
              <w:rPr>
                <w:sz w:val="20"/>
                <w:szCs w:val="20"/>
                <w:vertAlign w:val="subscript"/>
                <w:lang w:val="nl-NL"/>
              </w:rPr>
              <w:t>max</w:t>
            </w:r>
            <w:r w:rsidRPr="00C445B8">
              <w:rPr>
                <w:sz w:val="20"/>
                <w:szCs w:val="20"/>
                <w:lang w:val="nl-NL"/>
              </w:rPr>
              <w:t>: ↓ 22%</w:t>
            </w:r>
          </w:p>
        </w:tc>
        <w:tc>
          <w:tcPr>
            <w:tcW w:w="3039" w:type="dxa"/>
          </w:tcPr>
          <w:p w14:paraId="26E1B0BA" w14:textId="17A10E00" w:rsidR="0037606C" w:rsidRPr="00C445B8" w:rsidRDefault="00FD166A" w:rsidP="00FA7276">
            <w:pPr>
              <w:tabs>
                <w:tab w:val="clear" w:pos="567"/>
              </w:tabs>
              <w:spacing w:line="240" w:lineRule="auto"/>
              <w:outlineLvl w:val="0"/>
              <w:rPr>
                <w:sz w:val="20"/>
                <w:szCs w:val="20"/>
                <w:lang w:val="nl-NL"/>
              </w:rPr>
            </w:pPr>
            <w:r w:rsidRPr="00C445B8">
              <w:rPr>
                <w:sz w:val="20"/>
                <w:szCs w:val="20"/>
                <w:lang w:val="nl-NL"/>
              </w:rPr>
              <w:t xml:space="preserve">De aanbevolen dosering </w:t>
            </w:r>
            <w:r w:rsidR="002F3977" w:rsidRPr="00C445B8">
              <w:rPr>
                <w:sz w:val="20"/>
                <w:szCs w:val="20"/>
                <w:lang w:val="nl-NL"/>
              </w:rPr>
              <w:t>emtricitabine/tenofoviralafenamide Viatris</w:t>
            </w:r>
            <w:r w:rsidRPr="00C445B8">
              <w:rPr>
                <w:sz w:val="20"/>
                <w:szCs w:val="20"/>
                <w:lang w:val="nl-NL"/>
              </w:rPr>
              <w:t xml:space="preserve"> is 200/25 mg eenmaal daags.</w:t>
            </w:r>
          </w:p>
        </w:tc>
      </w:tr>
      <w:tr w:rsidR="00EA1BE3" w:rsidRPr="00AA2148" w14:paraId="1DCAFBFC" w14:textId="77777777" w:rsidTr="00FA7276">
        <w:tblPrEx>
          <w:tblLook w:val="0000" w:firstRow="0" w:lastRow="0" w:firstColumn="0" w:lastColumn="0" w:noHBand="0" w:noVBand="0"/>
        </w:tblPrEx>
        <w:trPr>
          <w:cantSplit/>
          <w:trHeight w:val="20"/>
        </w:trPr>
        <w:tc>
          <w:tcPr>
            <w:tcW w:w="2405" w:type="dxa"/>
          </w:tcPr>
          <w:p w14:paraId="7A69F3D9" w14:textId="77777777" w:rsidR="0037606C" w:rsidRPr="00C445B8" w:rsidRDefault="00FD166A" w:rsidP="00FA7276">
            <w:pPr>
              <w:tabs>
                <w:tab w:val="clear" w:pos="567"/>
              </w:tabs>
              <w:spacing w:line="240" w:lineRule="auto"/>
              <w:outlineLvl w:val="0"/>
              <w:rPr>
                <w:sz w:val="20"/>
                <w:szCs w:val="20"/>
                <w:lang w:val="nl-NL"/>
              </w:rPr>
            </w:pPr>
            <w:r w:rsidRPr="00C445B8">
              <w:rPr>
                <w:sz w:val="20"/>
                <w:szCs w:val="20"/>
                <w:lang w:val="nl-NL"/>
              </w:rPr>
              <w:t>Maraviroc</w:t>
            </w:r>
          </w:p>
          <w:p w14:paraId="4DBCC630" w14:textId="77777777" w:rsidR="0037606C" w:rsidRPr="00C445B8" w:rsidRDefault="00FD166A" w:rsidP="00FA7276">
            <w:pPr>
              <w:tabs>
                <w:tab w:val="clear" w:pos="567"/>
              </w:tabs>
              <w:spacing w:line="240" w:lineRule="auto"/>
              <w:outlineLvl w:val="0"/>
              <w:rPr>
                <w:sz w:val="20"/>
                <w:szCs w:val="20"/>
                <w:lang w:val="nl-NL"/>
              </w:rPr>
            </w:pPr>
            <w:r w:rsidRPr="00C445B8">
              <w:rPr>
                <w:sz w:val="20"/>
                <w:szCs w:val="20"/>
                <w:lang w:val="nl-NL"/>
              </w:rPr>
              <w:t>Nevirapine</w:t>
            </w:r>
          </w:p>
          <w:p w14:paraId="5E0C111A" w14:textId="77777777" w:rsidR="0037606C" w:rsidRPr="00C445B8" w:rsidRDefault="00FD166A" w:rsidP="00FA7276">
            <w:pPr>
              <w:tabs>
                <w:tab w:val="clear" w:pos="567"/>
              </w:tabs>
              <w:spacing w:line="240" w:lineRule="auto"/>
              <w:outlineLvl w:val="0"/>
              <w:rPr>
                <w:sz w:val="20"/>
                <w:szCs w:val="20"/>
                <w:lang w:val="nl-NL"/>
              </w:rPr>
            </w:pPr>
            <w:r w:rsidRPr="00C445B8">
              <w:rPr>
                <w:sz w:val="20"/>
                <w:szCs w:val="20"/>
                <w:lang w:val="nl-NL"/>
              </w:rPr>
              <w:t>Raltegravir</w:t>
            </w:r>
          </w:p>
        </w:tc>
        <w:tc>
          <w:tcPr>
            <w:tcW w:w="3623" w:type="dxa"/>
          </w:tcPr>
          <w:p w14:paraId="0FF90158" w14:textId="18A2DD8F" w:rsidR="0037606C" w:rsidRPr="00C445B8" w:rsidRDefault="00FD166A" w:rsidP="00FA7276">
            <w:pPr>
              <w:tabs>
                <w:tab w:val="clear" w:pos="567"/>
              </w:tabs>
              <w:spacing w:line="240" w:lineRule="auto"/>
              <w:outlineLvl w:val="0"/>
              <w:rPr>
                <w:sz w:val="20"/>
                <w:szCs w:val="20"/>
                <w:lang w:val="nl-NL"/>
              </w:rPr>
            </w:pPr>
            <w:r w:rsidRPr="00C445B8">
              <w:rPr>
                <w:sz w:val="20"/>
                <w:szCs w:val="20"/>
                <w:lang w:val="nl-NL"/>
              </w:rPr>
              <w:t xml:space="preserve">Interacties met elk van de componenten van </w:t>
            </w:r>
            <w:r w:rsidR="00FB45E8" w:rsidRPr="00C445B8">
              <w:rPr>
                <w:sz w:val="20"/>
                <w:szCs w:val="20"/>
                <w:lang w:val="nl-NL"/>
              </w:rPr>
              <w:t xml:space="preserve">emtricitabine/tenofoviralafenamide </w:t>
            </w:r>
            <w:r w:rsidRPr="00C445B8">
              <w:rPr>
                <w:sz w:val="20"/>
                <w:szCs w:val="20"/>
                <w:lang w:val="nl-NL"/>
              </w:rPr>
              <w:t>zijn niet onderzocht.</w:t>
            </w:r>
          </w:p>
          <w:p w14:paraId="69793277" w14:textId="77777777" w:rsidR="0037606C" w:rsidRPr="00C445B8" w:rsidRDefault="00FD166A" w:rsidP="00FA7276">
            <w:pPr>
              <w:tabs>
                <w:tab w:val="clear" w:pos="567"/>
              </w:tabs>
              <w:spacing w:line="240" w:lineRule="auto"/>
              <w:outlineLvl w:val="0"/>
              <w:rPr>
                <w:sz w:val="20"/>
                <w:szCs w:val="20"/>
                <w:lang w:val="nl-NL"/>
              </w:rPr>
            </w:pPr>
            <w:r w:rsidRPr="00C445B8">
              <w:rPr>
                <w:sz w:val="20"/>
                <w:szCs w:val="20"/>
                <w:lang w:val="nl-NL"/>
              </w:rPr>
              <w:t>De verwachting is dat blootstelling aan tenofoviralafenamide niet wordt beïnvloed door maraviroc, nevirapine of raltegravir, en evenmin wordt verwacht dat het invloed heeft op de metabole en excretieroutes die relevant zijn voor maraviroc, nevirapine of raltegravir.</w:t>
            </w:r>
          </w:p>
        </w:tc>
        <w:tc>
          <w:tcPr>
            <w:tcW w:w="3039" w:type="dxa"/>
          </w:tcPr>
          <w:p w14:paraId="6991EA00" w14:textId="3B1A7C55" w:rsidR="0037606C" w:rsidRPr="00C445B8" w:rsidRDefault="00FD166A" w:rsidP="00FA7276">
            <w:pPr>
              <w:tabs>
                <w:tab w:val="clear" w:pos="567"/>
              </w:tabs>
              <w:spacing w:line="240" w:lineRule="auto"/>
              <w:outlineLvl w:val="0"/>
              <w:rPr>
                <w:sz w:val="20"/>
                <w:szCs w:val="20"/>
                <w:lang w:val="nl-NL"/>
              </w:rPr>
            </w:pPr>
            <w:r w:rsidRPr="00C445B8">
              <w:rPr>
                <w:sz w:val="20"/>
                <w:szCs w:val="20"/>
                <w:lang w:val="nl-NL"/>
              </w:rPr>
              <w:t xml:space="preserve">De aanbevolen dosering </w:t>
            </w:r>
            <w:r w:rsidR="0010613B" w:rsidRPr="00C445B8">
              <w:rPr>
                <w:sz w:val="20"/>
                <w:szCs w:val="20"/>
                <w:lang w:val="nl-NL"/>
              </w:rPr>
              <w:t>emtricitabine/tenofoviralafenamide Viatris</w:t>
            </w:r>
            <w:r w:rsidRPr="00C445B8">
              <w:rPr>
                <w:sz w:val="20"/>
                <w:szCs w:val="20"/>
                <w:lang w:val="nl-NL"/>
              </w:rPr>
              <w:t xml:space="preserve"> is 200/25 mg eenmaal daags.</w:t>
            </w:r>
          </w:p>
        </w:tc>
      </w:tr>
      <w:tr w:rsidR="00EA1BE3" w:rsidRPr="00C445B8" w14:paraId="02D156C8" w14:textId="77777777" w:rsidTr="00C52D1A">
        <w:tblPrEx>
          <w:tblLook w:val="0000" w:firstRow="0" w:lastRow="0" w:firstColumn="0" w:lastColumn="0" w:noHBand="0" w:noVBand="0"/>
        </w:tblPrEx>
        <w:trPr>
          <w:cantSplit/>
          <w:trHeight w:val="20"/>
        </w:trPr>
        <w:tc>
          <w:tcPr>
            <w:tcW w:w="9067" w:type="dxa"/>
            <w:gridSpan w:val="3"/>
          </w:tcPr>
          <w:p w14:paraId="0F31C14D" w14:textId="77777777" w:rsidR="0037606C" w:rsidRPr="00C445B8" w:rsidRDefault="00FD166A" w:rsidP="00FA7276">
            <w:pPr>
              <w:keepNext/>
              <w:keepLines/>
              <w:tabs>
                <w:tab w:val="clear" w:pos="567"/>
              </w:tabs>
              <w:spacing w:line="240" w:lineRule="auto"/>
              <w:outlineLvl w:val="0"/>
              <w:rPr>
                <w:i/>
                <w:sz w:val="20"/>
                <w:szCs w:val="20"/>
                <w:lang w:val="nl-NL"/>
              </w:rPr>
            </w:pPr>
            <w:r w:rsidRPr="00C445B8">
              <w:rPr>
                <w:b/>
                <w:i/>
                <w:sz w:val="20"/>
                <w:szCs w:val="20"/>
                <w:lang w:val="nl-NL"/>
              </w:rPr>
              <w:t>ANTICONVULSIVA</w:t>
            </w:r>
          </w:p>
        </w:tc>
      </w:tr>
      <w:tr w:rsidR="00EA1BE3" w:rsidRPr="00AA2148" w14:paraId="5FDAEEEE" w14:textId="77777777" w:rsidTr="00FA7276">
        <w:tblPrEx>
          <w:tblLook w:val="0000" w:firstRow="0" w:lastRow="0" w:firstColumn="0" w:lastColumn="0" w:noHBand="0" w:noVBand="0"/>
        </w:tblPrEx>
        <w:trPr>
          <w:cantSplit/>
          <w:trHeight w:val="20"/>
        </w:trPr>
        <w:tc>
          <w:tcPr>
            <w:tcW w:w="2405" w:type="dxa"/>
          </w:tcPr>
          <w:p w14:paraId="33FAE5CA" w14:textId="77777777" w:rsidR="0037606C" w:rsidRPr="00C445B8" w:rsidRDefault="00FD166A" w:rsidP="00FA7276">
            <w:pPr>
              <w:tabs>
                <w:tab w:val="clear" w:pos="567"/>
              </w:tabs>
              <w:spacing w:line="240" w:lineRule="auto"/>
              <w:outlineLvl w:val="0"/>
              <w:rPr>
                <w:sz w:val="20"/>
                <w:szCs w:val="20"/>
                <w:lang w:val="nl-NL"/>
              </w:rPr>
            </w:pPr>
            <w:r w:rsidRPr="00C445B8">
              <w:rPr>
                <w:sz w:val="20"/>
                <w:szCs w:val="20"/>
                <w:lang w:val="nl-NL"/>
              </w:rPr>
              <w:t>Oxcarbazepine</w:t>
            </w:r>
          </w:p>
          <w:p w14:paraId="3B4E3387" w14:textId="77777777" w:rsidR="0037606C" w:rsidRPr="00C445B8" w:rsidRDefault="00FD166A" w:rsidP="00FA7276">
            <w:pPr>
              <w:tabs>
                <w:tab w:val="clear" w:pos="567"/>
              </w:tabs>
              <w:spacing w:line="240" w:lineRule="auto"/>
              <w:outlineLvl w:val="0"/>
              <w:rPr>
                <w:sz w:val="20"/>
                <w:szCs w:val="20"/>
                <w:lang w:val="nl-NL"/>
              </w:rPr>
            </w:pPr>
            <w:r w:rsidRPr="00C445B8">
              <w:rPr>
                <w:sz w:val="20"/>
                <w:szCs w:val="20"/>
                <w:lang w:val="nl-NL"/>
              </w:rPr>
              <w:t>Fenobarbital</w:t>
            </w:r>
          </w:p>
          <w:p w14:paraId="421B94EA" w14:textId="77777777" w:rsidR="0037606C" w:rsidRPr="00C445B8" w:rsidRDefault="00FD166A" w:rsidP="00FA7276">
            <w:pPr>
              <w:tabs>
                <w:tab w:val="clear" w:pos="567"/>
              </w:tabs>
              <w:spacing w:line="240" w:lineRule="auto"/>
              <w:outlineLvl w:val="0"/>
              <w:rPr>
                <w:sz w:val="20"/>
                <w:szCs w:val="20"/>
                <w:lang w:val="nl-NL"/>
              </w:rPr>
            </w:pPr>
            <w:r w:rsidRPr="00C445B8">
              <w:rPr>
                <w:sz w:val="20"/>
                <w:szCs w:val="20"/>
                <w:lang w:val="nl-NL"/>
              </w:rPr>
              <w:t>Fenytoïne</w:t>
            </w:r>
          </w:p>
        </w:tc>
        <w:tc>
          <w:tcPr>
            <w:tcW w:w="3623" w:type="dxa"/>
          </w:tcPr>
          <w:p w14:paraId="372CAACD" w14:textId="0220AA5D" w:rsidR="0037606C" w:rsidRPr="00C445B8" w:rsidRDefault="00FD166A" w:rsidP="00FA7276">
            <w:pPr>
              <w:tabs>
                <w:tab w:val="clear" w:pos="567"/>
              </w:tabs>
              <w:spacing w:line="240" w:lineRule="auto"/>
              <w:outlineLvl w:val="0"/>
              <w:rPr>
                <w:sz w:val="20"/>
                <w:szCs w:val="20"/>
                <w:lang w:val="nl-NL"/>
              </w:rPr>
            </w:pPr>
            <w:r w:rsidRPr="00C445B8">
              <w:rPr>
                <w:sz w:val="20"/>
                <w:szCs w:val="20"/>
                <w:lang w:val="nl-NL"/>
              </w:rPr>
              <w:t xml:space="preserve">Interacties met elk van de componenten van </w:t>
            </w:r>
            <w:r w:rsidR="00743765" w:rsidRPr="00C445B8">
              <w:rPr>
                <w:sz w:val="20"/>
                <w:szCs w:val="20"/>
                <w:lang w:val="nl-NL"/>
              </w:rPr>
              <w:t>emtricitabine/tenofovir</w:t>
            </w:r>
            <w:r w:rsidR="006E7ED7" w:rsidRPr="00C445B8">
              <w:rPr>
                <w:sz w:val="20"/>
                <w:szCs w:val="20"/>
                <w:lang w:val="nl-NL"/>
              </w:rPr>
              <w:softHyphen/>
            </w:r>
            <w:r w:rsidR="00743765" w:rsidRPr="00C445B8">
              <w:rPr>
                <w:sz w:val="20"/>
                <w:szCs w:val="20"/>
                <w:lang w:val="nl-NL"/>
              </w:rPr>
              <w:t>alafenamide</w:t>
            </w:r>
            <w:r w:rsidRPr="00C445B8">
              <w:rPr>
                <w:sz w:val="20"/>
                <w:szCs w:val="20"/>
                <w:lang w:val="nl-NL"/>
              </w:rPr>
              <w:t xml:space="preserve"> zijn niet onderzocht.</w:t>
            </w:r>
          </w:p>
          <w:p w14:paraId="130CB429" w14:textId="77777777" w:rsidR="0037606C" w:rsidRPr="00C445B8" w:rsidRDefault="00FD166A" w:rsidP="00FA7276">
            <w:pPr>
              <w:tabs>
                <w:tab w:val="clear" w:pos="567"/>
              </w:tabs>
              <w:spacing w:line="240" w:lineRule="auto"/>
              <w:outlineLvl w:val="0"/>
              <w:rPr>
                <w:sz w:val="20"/>
                <w:szCs w:val="20"/>
                <w:lang w:val="nl-NL"/>
              </w:rPr>
            </w:pPr>
            <w:r w:rsidRPr="00C445B8">
              <w:rPr>
                <w:sz w:val="20"/>
                <w:szCs w:val="20"/>
                <w:lang w:val="nl-NL"/>
              </w:rPr>
              <w:t>Gelijktijdige toediening van oxcarbazepine, fenobarbital of fenytoïne, allemaal P</w:t>
            </w:r>
            <w:r w:rsidRPr="00C445B8">
              <w:rPr>
                <w:sz w:val="20"/>
                <w:szCs w:val="20"/>
                <w:lang w:val="nl-NL"/>
              </w:rPr>
              <w:noBreakHyphen/>
              <w:t>gp-inductoren, kan leiden tot een daling van de plasmaconcentraties van tenofoviralafenamide, wat weer kan leiden tot verlies van therapeutisch effect en de ontwikkeling van resistentie.</w:t>
            </w:r>
          </w:p>
        </w:tc>
        <w:tc>
          <w:tcPr>
            <w:tcW w:w="3039" w:type="dxa"/>
          </w:tcPr>
          <w:p w14:paraId="696842E3" w14:textId="3A347153" w:rsidR="0037606C" w:rsidRPr="00C445B8" w:rsidRDefault="00FD166A" w:rsidP="00FA7276">
            <w:pPr>
              <w:tabs>
                <w:tab w:val="clear" w:pos="567"/>
              </w:tabs>
              <w:spacing w:line="240" w:lineRule="auto"/>
              <w:outlineLvl w:val="0"/>
              <w:rPr>
                <w:sz w:val="20"/>
                <w:szCs w:val="20"/>
                <w:lang w:val="nl-NL"/>
              </w:rPr>
            </w:pPr>
            <w:r w:rsidRPr="00C445B8">
              <w:rPr>
                <w:sz w:val="20"/>
                <w:szCs w:val="20"/>
                <w:lang w:val="nl-NL"/>
              </w:rPr>
              <w:t xml:space="preserve">Gelijktijdige toediening van </w:t>
            </w:r>
            <w:r w:rsidR="00BD10F8" w:rsidRPr="00C445B8">
              <w:rPr>
                <w:sz w:val="20"/>
                <w:szCs w:val="20"/>
                <w:lang w:val="nl-NL"/>
              </w:rPr>
              <w:t>emtricitabine/tenofoviralafenamide Viatris</w:t>
            </w:r>
            <w:r w:rsidRPr="00C445B8">
              <w:rPr>
                <w:sz w:val="20"/>
                <w:szCs w:val="20"/>
                <w:lang w:val="nl-NL"/>
              </w:rPr>
              <w:t xml:space="preserve"> en oxcarbazepine, fenobarbital of fenytoïne wordt niet aanbevolen.</w:t>
            </w:r>
          </w:p>
        </w:tc>
      </w:tr>
      <w:tr w:rsidR="00EA1BE3" w:rsidRPr="00AA2148" w14:paraId="46BDD3A2" w14:textId="77777777" w:rsidTr="00FA7276">
        <w:tblPrEx>
          <w:tblLook w:val="0000" w:firstRow="0" w:lastRow="0" w:firstColumn="0" w:lastColumn="0" w:noHBand="0" w:noVBand="0"/>
        </w:tblPrEx>
        <w:trPr>
          <w:cantSplit/>
          <w:trHeight w:val="20"/>
        </w:trPr>
        <w:tc>
          <w:tcPr>
            <w:tcW w:w="2405" w:type="dxa"/>
          </w:tcPr>
          <w:p w14:paraId="6D0D12F3" w14:textId="77777777" w:rsidR="0037606C" w:rsidRPr="00C445B8" w:rsidRDefault="00FD166A" w:rsidP="00FA7276">
            <w:pPr>
              <w:tabs>
                <w:tab w:val="clear" w:pos="567"/>
              </w:tabs>
              <w:spacing w:line="240" w:lineRule="auto"/>
              <w:outlineLvl w:val="0"/>
              <w:rPr>
                <w:sz w:val="20"/>
                <w:szCs w:val="20"/>
                <w:lang w:val="nl-NL"/>
              </w:rPr>
            </w:pPr>
            <w:r w:rsidRPr="00C445B8">
              <w:rPr>
                <w:sz w:val="20"/>
                <w:szCs w:val="20"/>
                <w:lang w:val="nl-NL"/>
              </w:rPr>
              <w:lastRenderedPageBreak/>
              <w:t>Carbamazepine (getitreerd van 100 mg tot 300 mg tweemaal daags), emtricitabine/ tenofoviralafenamide (200 mg/25 mg eenmaal daags)</w:t>
            </w:r>
            <w:r w:rsidRPr="00C445B8">
              <w:rPr>
                <w:sz w:val="20"/>
                <w:szCs w:val="20"/>
                <w:vertAlign w:val="superscript"/>
                <w:lang w:val="nl-NL"/>
              </w:rPr>
              <w:t>5,6</w:t>
            </w:r>
          </w:p>
        </w:tc>
        <w:tc>
          <w:tcPr>
            <w:tcW w:w="3623" w:type="dxa"/>
          </w:tcPr>
          <w:p w14:paraId="299CE319" w14:textId="77777777" w:rsidR="0037606C" w:rsidRPr="00C445B8" w:rsidRDefault="00FD166A" w:rsidP="00FA7276">
            <w:pPr>
              <w:tabs>
                <w:tab w:val="clear" w:pos="567"/>
              </w:tabs>
              <w:spacing w:line="240" w:lineRule="auto"/>
              <w:outlineLvl w:val="0"/>
              <w:rPr>
                <w:sz w:val="20"/>
                <w:szCs w:val="20"/>
                <w:lang w:val="nl-NL"/>
              </w:rPr>
            </w:pPr>
            <w:r w:rsidRPr="00C445B8">
              <w:rPr>
                <w:sz w:val="20"/>
                <w:szCs w:val="20"/>
                <w:lang w:val="nl-NL"/>
              </w:rPr>
              <w:t>Tenofoviralafenamide:</w:t>
            </w:r>
          </w:p>
          <w:p w14:paraId="02C10270" w14:textId="77777777" w:rsidR="0037606C" w:rsidRPr="00C445B8" w:rsidRDefault="00FD166A" w:rsidP="00FA7276">
            <w:pPr>
              <w:tabs>
                <w:tab w:val="clear" w:pos="567"/>
              </w:tabs>
              <w:spacing w:line="240" w:lineRule="auto"/>
              <w:outlineLvl w:val="0"/>
              <w:rPr>
                <w:sz w:val="20"/>
                <w:szCs w:val="20"/>
                <w:lang w:val="nl-NL"/>
              </w:rPr>
            </w:pPr>
            <w:r w:rsidRPr="00C445B8">
              <w:rPr>
                <w:sz w:val="20"/>
                <w:szCs w:val="20"/>
                <w:lang w:val="nl-NL"/>
              </w:rPr>
              <w:t>AUC: ↓ 55%</w:t>
            </w:r>
          </w:p>
          <w:p w14:paraId="418739AF" w14:textId="77777777" w:rsidR="0037606C" w:rsidRPr="00C445B8" w:rsidRDefault="00FD166A" w:rsidP="00FA7276">
            <w:pPr>
              <w:tabs>
                <w:tab w:val="clear" w:pos="567"/>
              </w:tabs>
              <w:spacing w:line="240" w:lineRule="auto"/>
              <w:outlineLvl w:val="0"/>
              <w:rPr>
                <w:sz w:val="20"/>
                <w:szCs w:val="20"/>
                <w:lang w:val="nl-NL"/>
              </w:rPr>
            </w:pPr>
            <w:r w:rsidRPr="00C445B8">
              <w:rPr>
                <w:sz w:val="20"/>
                <w:szCs w:val="20"/>
                <w:lang w:val="nl-NL"/>
              </w:rPr>
              <w:t>C</w:t>
            </w:r>
            <w:r w:rsidRPr="00C445B8">
              <w:rPr>
                <w:sz w:val="20"/>
                <w:szCs w:val="20"/>
                <w:vertAlign w:val="subscript"/>
                <w:lang w:val="nl-NL"/>
              </w:rPr>
              <w:t>max</w:t>
            </w:r>
            <w:r w:rsidRPr="00C445B8">
              <w:rPr>
                <w:sz w:val="20"/>
                <w:szCs w:val="20"/>
                <w:lang w:val="nl-NL"/>
              </w:rPr>
              <w:t>: ↓ 57%</w:t>
            </w:r>
          </w:p>
          <w:p w14:paraId="7BBCD4DA" w14:textId="77777777" w:rsidR="0037606C" w:rsidRPr="00C445B8" w:rsidRDefault="0037606C" w:rsidP="00FA7276">
            <w:pPr>
              <w:tabs>
                <w:tab w:val="clear" w:pos="567"/>
              </w:tabs>
              <w:spacing w:line="240" w:lineRule="auto"/>
              <w:outlineLvl w:val="0"/>
              <w:rPr>
                <w:sz w:val="20"/>
                <w:szCs w:val="20"/>
                <w:lang w:val="nl-NL"/>
              </w:rPr>
            </w:pPr>
          </w:p>
          <w:p w14:paraId="163E9DB8" w14:textId="77777777" w:rsidR="0037606C" w:rsidRPr="00C445B8" w:rsidRDefault="00FD166A" w:rsidP="00FA7276">
            <w:pPr>
              <w:tabs>
                <w:tab w:val="clear" w:pos="567"/>
              </w:tabs>
              <w:spacing w:line="240" w:lineRule="auto"/>
              <w:outlineLvl w:val="0"/>
              <w:rPr>
                <w:sz w:val="20"/>
                <w:szCs w:val="20"/>
                <w:lang w:val="nl-NL"/>
              </w:rPr>
            </w:pPr>
            <w:r w:rsidRPr="00C445B8">
              <w:rPr>
                <w:sz w:val="20"/>
                <w:szCs w:val="20"/>
                <w:lang w:val="nl-NL"/>
              </w:rPr>
              <w:t>Gelijktijdige toediening van carbamazepine, een P</w:t>
            </w:r>
            <w:r w:rsidRPr="00C445B8">
              <w:rPr>
                <w:sz w:val="20"/>
                <w:szCs w:val="20"/>
                <w:lang w:val="nl-NL"/>
              </w:rPr>
              <w:noBreakHyphen/>
              <w:t>gp</w:t>
            </w:r>
            <w:r w:rsidRPr="00C445B8">
              <w:rPr>
                <w:sz w:val="20"/>
                <w:szCs w:val="20"/>
                <w:lang w:val="nl-NL"/>
              </w:rPr>
              <w:noBreakHyphen/>
              <w:t>inductor, leidt tot een daling van de plasmaconcentraties van tenofoviralafenamide, wat weer kan leiden tot verlies van therapeutisch effect en de ontwikkeling van resistentie.</w:t>
            </w:r>
          </w:p>
        </w:tc>
        <w:tc>
          <w:tcPr>
            <w:tcW w:w="3039" w:type="dxa"/>
          </w:tcPr>
          <w:p w14:paraId="7B354C52" w14:textId="08EC5832" w:rsidR="0037606C" w:rsidRPr="00C445B8" w:rsidRDefault="00FD166A" w:rsidP="00FA7276">
            <w:pPr>
              <w:tabs>
                <w:tab w:val="clear" w:pos="567"/>
              </w:tabs>
              <w:spacing w:line="240" w:lineRule="auto"/>
              <w:outlineLvl w:val="0"/>
              <w:rPr>
                <w:sz w:val="20"/>
                <w:szCs w:val="20"/>
                <w:lang w:val="nl-NL"/>
              </w:rPr>
            </w:pPr>
            <w:r w:rsidRPr="00C445B8">
              <w:rPr>
                <w:sz w:val="20"/>
                <w:szCs w:val="20"/>
                <w:lang w:val="nl-NL"/>
              </w:rPr>
              <w:t xml:space="preserve">Gelijktijdige toediening van </w:t>
            </w:r>
            <w:r w:rsidR="0033324A" w:rsidRPr="00C445B8">
              <w:rPr>
                <w:sz w:val="20"/>
                <w:szCs w:val="20"/>
                <w:lang w:val="nl-NL"/>
              </w:rPr>
              <w:t>emtricitabine/tenofoviralafenamide Viatris</w:t>
            </w:r>
            <w:r w:rsidRPr="00C445B8">
              <w:rPr>
                <w:sz w:val="20"/>
                <w:szCs w:val="20"/>
                <w:lang w:val="nl-NL"/>
              </w:rPr>
              <w:t xml:space="preserve"> en carbamazepine wordt niet aanbevolen.</w:t>
            </w:r>
          </w:p>
        </w:tc>
      </w:tr>
      <w:tr w:rsidR="00EA1BE3" w:rsidRPr="00C445B8" w14:paraId="18DF0FD6" w14:textId="77777777" w:rsidTr="00C52D1A">
        <w:tblPrEx>
          <w:tblLook w:val="0000" w:firstRow="0" w:lastRow="0" w:firstColumn="0" w:lastColumn="0" w:noHBand="0" w:noVBand="0"/>
        </w:tblPrEx>
        <w:trPr>
          <w:cantSplit/>
          <w:trHeight w:val="20"/>
        </w:trPr>
        <w:tc>
          <w:tcPr>
            <w:tcW w:w="9067" w:type="dxa"/>
            <w:gridSpan w:val="3"/>
          </w:tcPr>
          <w:p w14:paraId="7B6CD2C7" w14:textId="77777777" w:rsidR="0037606C" w:rsidRPr="00C445B8" w:rsidRDefault="00FD166A" w:rsidP="00FA7276">
            <w:pPr>
              <w:keepNext/>
              <w:keepLines/>
              <w:tabs>
                <w:tab w:val="clear" w:pos="567"/>
              </w:tabs>
              <w:spacing w:line="240" w:lineRule="auto"/>
              <w:outlineLvl w:val="0"/>
              <w:rPr>
                <w:i/>
                <w:sz w:val="20"/>
                <w:szCs w:val="20"/>
                <w:lang w:val="nl-NL"/>
              </w:rPr>
            </w:pPr>
            <w:r w:rsidRPr="00C445B8">
              <w:rPr>
                <w:b/>
                <w:i/>
                <w:sz w:val="20"/>
                <w:szCs w:val="20"/>
                <w:lang w:val="nl-NL"/>
              </w:rPr>
              <w:t>ANTIDEPRESSIVA</w:t>
            </w:r>
          </w:p>
        </w:tc>
      </w:tr>
      <w:tr w:rsidR="00EA1BE3" w:rsidRPr="00AA2148" w14:paraId="736C5ED6" w14:textId="77777777" w:rsidTr="00FA7276">
        <w:tblPrEx>
          <w:tblLook w:val="0000" w:firstRow="0" w:lastRow="0" w:firstColumn="0" w:lastColumn="0" w:noHBand="0" w:noVBand="0"/>
        </w:tblPrEx>
        <w:trPr>
          <w:cantSplit/>
          <w:trHeight w:val="20"/>
        </w:trPr>
        <w:tc>
          <w:tcPr>
            <w:tcW w:w="2405" w:type="dxa"/>
          </w:tcPr>
          <w:p w14:paraId="406F3BD1" w14:textId="77777777" w:rsidR="0037606C" w:rsidRPr="00C445B8" w:rsidRDefault="00FD166A" w:rsidP="00FA7276">
            <w:pPr>
              <w:tabs>
                <w:tab w:val="clear" w:pos="567"/>
              </w:tabs>
              <w:spacing w:line="240" w:lineRule="auto"/>
              <w:outlineLvl w:val="0"/>
              <w:rPr>
                <w:sz w:val="20"/>
                <w:szCs w:val="20"/>
                <w:lang w:val="nl-NL"/>
              </w:rPr>
            </w:pPr>
            <w:r w:rsidRPr="00C445B8">
              <w:rPr>
                <w:sz w:val="20"/>
                <w:szCs w:val="20"/>
                <w:lang w:val="nl-NL"/>
              </w:rPr>
              <w:t>Sertraline (50 mg eenmaal daags), tenofoviralafenamide (10 mg eenmaal daags)</w:t>
            </w:r>
            <w:r w:rsidRPr="00C445B8">
              <w:rPr>
                <w:sz w:val="20"/>
                <w:szCs w:val="20"/>
                <w:vertAlign w:val="superscript"/>
                <w:lang w:val="nl-NL"/>
              </w:rPr>
              <w:t>3</w:t>
            </w:r>
          </w:p>
        </w:tc>
        <w:tc>
          <w:tcPr>
            <w:tcW w:w="3623" w:type="dxa"/>
          </w:tcPr>
          <w:p w14:paraId="065687D0" w14:textId="77777777" w:rsidR="0037606C" w:rsidRPr="00C445B8" w:rsidRDefault="00FD166A" w:rsidP="00FA7276">
            <w:pPr>
              <w:tabs>
                <w:tab w:val="clear" w:pos="567"/>
              </w:tabs>
              <w:spacing w:line="240" w:lineRule="auto"/>
              <w:outlineLvl w:val="0"/>
              <w:rPr>
                <w:sz w:val="20"/>
                <w:szCs w:val="20"/>
                <w:lang w:val="nl-NL"/>
              </w:rPr>
            </w:pPr>
            <w:r w:rsidRPr="00C445B8">
              <w:rPr>
                <w:sz w:val="20"/>
                <w:szCs w:val="20"/>
                <w:lang w:val="nl-NL"/>
              </w:rPr>
              <w:t>Tenofoviralafenamide:</w:t>
            </w:r>
          </w:p>
          <w:p w14:paraId="40A4E398" w14:textId="77777777" w:rsidR="0037606C" w:rsidRPr="00C445B8" w:rsidRDefault="00FD166A" w:rsidP="00FA7276">
            <w:pPr>
              <w:tabs>
                <w:tab w:val="clear" w:pos="567"/>
              </w:tabs>
              <w:spacing w:line="240" w:lineRule="auto"/>
              <w:outlineLvl w:val="0"/>
              <w:rPr>
                <w:sz w:val="20"/>
                <w:szCs w:val="20"/>
                <w:lang w:val="nl-NL"/>
              </w:rPr>
            </w:pPr>
            <w:r w:rsidRPr="00C445B8">
              <w:rPr>
                <w:sz w:val="20"/>
                <w:szCs w:val="20"/>
                <w:lang w:val="nl-NL"/>
              </w:rPr>
              <w:t>AUC: ↔</w:t>
            </w:r>
          </w:p>
          <w:p w14:paraId="10BC1E6E" w14:textId="463E530E" w:rsidR="0037606C" w:rsidRPr="00C445B8" w:rsidRDefault="00FD166A" w:rsidP="00FA7276">
            <w:pPr>
              <w:tabs>
                <w:tab w:val="clear" w:pos="567"/>
              </w:tabs>
              <w:spacing w:line="240" w:lineRule="auto"/>
              <w:outlineLvl w:val="0"/>
              <w:rPr>
                <w:sz w:val="20"/>
                <w:szCs w:val="20"/>
                <w:lang w:val="nl-NL"/>
              </w:rPr>
            </w:pPr>
            <w:r w:rsidRPr="00C445B8">
              <w:rPr>
                <w:sz w:val="20"/>
                <w:szCs w:val="20"/>
                <w:lang w:val="nl-NL"/>
              </w:rPr>
              <w:t>C</w:t>
            </w:r>
            <w:r w:rsidRPr="00C445B8">
              <w:rPr>
                <w:sz w:val="20"/>
                <w:szCs w:val="20"/>
                <w:vertAlign w:val="subscript"/>
                <w:lang w:val="nl-NL"/>
              </w:rPr>
              <w:t>max</w:t>
            </w:r>
            <w:r w:rsidRPr="00C445B8">
              <w:rPr>
                <w:sz w:val="20"/>
                <w:szCs w:val="20"/>
                <w:lang w:val="nl-NL"/>
              </w:rPr>
              <w:t>: ↔</w:t>
            </w:r>
            <w:r w:rsidR="00CE4222" w:rsidRPr="00C445B8">
              <w:rPr>
                <w:sz w:val="20"/>
                <w:szCs w:val="20"/>
                <w:lang w:val="nl-NL"/>
              </w:rPr>
              <w:t xml:space="preserve"> </w:t>
            </w:r>
          </w:p>
          <w:p w14:paraId="1BE81E22" w14:textId="77777777" w:rsidR="0037606C" w:rsidRPr="00C445B8" w:rsidRDefault="0037606C" w:rsidP="00FA7276">
            <w:pPr>
              <w:tabs>
                <w:tab w:val="clear" w:pos="567"/>
              </w:tabs>
              <w:spacing w:line="240" w:lineRule="auto"/>
              <w:outlineLvl w:val="0"/>
              <w:rPr>
                <w:sz w:val="20"/>
                <w:szCs w:val="20"/>
                <w:lang w:val="nl-NL"/>
              </w:rPr>
            </w:pPr>
          </w:p>
          <w:p w14:paraId="32D8AC5C" w14:textId="77777777" w:rsidR="0037606C" w:rsidRPr="00C445B8" w:rsidRDefault="00FD166A" w:rsidP="00FA7276">
            <w:pPr>
              <w:tabs>
                <w:tab w:val="clear" w:pos="567"/>
              </w:tabs>
              <w:spacing w:line="240" w:lineRule="auto"/>
              <w:outlineLvl w:val="0"/>
              <w:rPr>
                <w:sz w:val="20"/>
                <w:szCs w:val="20"/>
                <w:lang w:val="nl-NL"/>
              </w:rPr>
            </w:pPr>
            <w:r w:rsidRPr="00C445B8">
              <w:rPr>
                <w:sz w:val="20"/>
                <w:szCs w:val="20"/>
                <w:lang w:val="nl-NL"/>
              </w:rPr>
              <w:t>Sertraline:</w:t>
            </w:r>
          </w:p>
          <w:p w14:paraId="3D590D21" w14:textId="77777777" w:rsidR="0037606C" w:rsidRPr="00C445B8" w:rsidRDefault="00FD166A" w:rsidP="00FA7276">
            <w:pPr>
              <w:tabs>
                <w:tab w:val="clear" w:pos="567"/>
              </w:tabs>
              <w:spacing w:line="240" w:lineRule="auto"/>
              <w:outlineLvl w:val="0"/>
              <w:rPr>
                <w:sz w:val="20"/>
                <w:szCs w:val="20"/>
                <w:lang w:val="nl-NL"/>
              </w:rPr>
            </w:pPr>
            <w:r w:rsidRPr="00C445B8">
              <w:rPr>
                <w:sz w:val="20"/>
                <w:szCs w:val="20"/>
                <w:lang w:val="nl-NL"/>
              </w:rPr>
              <w:t>AUC: ↑ 9%</w:t>
            </w:r>
          </w:p>
          <w:p w14:paraId="1C597E50" w14:textId="77777777" w:rsidR="0037606C" w:rsidRPr="00C445B8" w:rsidRDefault="00FD166A" w:rsidP="00FA7276">
            <w:pPr>
              <w:tabs>
                <w:tab w:val="clear" w:pos="567"/>
              </w:tabs>
              <w:spacing w:line="240" w:lineRule="auto"/>
              <w:outlineLvl w:val="0"/>
              <w:rPr>
                <w:sz w:val="20"/>
                <w:szCs w:val="20"/>
                <w:lang w:val="nl-NL"/>
              </w:rPr>
            </w:pPr>
            <w:r w:rsidRPr="00C445B8">
              <w:rPr>
                <w:sz w:val="20"/>
                <w:szCs w:val="20"/>
                <w:lang w:val="nl-NL"/>
              </w:rPr>
              <w:t>C</w:t>
            </w:r>
            <w:r w:rsidRPr="00C445B8">
              <w:rPr>
                <w:sz w:val="20"/>
                <w:szCs w:val="20"/>
                <w:vertAlign w:val="subscript"/>
                <w:lang w:val="nl-NL"/>
              </w:rPr>
              <w:t>max</w:t>
            </w:r>
            <w:r w:rsidRPr="00C445B8">
              <w:rPr>
                <w:sz w:val="20"/>
                <w:szCs w:val="20"/>
                <w:lang w:val="nl-NL"/>
              </w:rPr>
              <w:t>: ↑ 14%</w:t>
            </w:r>
          </w:p>
        </w:tc>
        <w:tc>
          <w:tcPr>
            <w:tcW w:w="3039" w:type="dxa"/>
          </w:tcPr>
          <w:p w14:paraId="304F75F1" w14:textId="6E0034E0" w:rsidR="0037606C" w:rsidRPr="00C445B8" w:rsidRDefault="00FD166A" w:rsidP="00FA7276">
            <w:pPr>
              <w:tabs>
                <w:tab w:val="clear" w:pos="567"/>
              </w:tabs>
              <w:spacing w:line="240" w:lineRule="auto"/>
              <w:outlineLvl w:val="0"/>
              <w:rPr>
                <w:sz w:val="20"/>
                <w:szCs w:val="20"/>
                <w:lang w:val="nl-NL"/>
              </w:rPr>
            </w:pPr>
            <w:r w:rsidRPr="00C445B8">
              <w:rPr>
                <w:sz w:val="20"/>
                <w:szCs w:val="20"/>
                <w:lang w:val="nl-NL"/>
              </w:rPr>
              <w:t xml:space="preserve">Er is geen dosisaanpassing van sertraline noodzakelijk. Dosis </w:t>
            </w:r>
            <w:r w:rsidR="00464E77" w:rsidRPr="00C445B8">
              <w:rPr>
                <w:sz w:val="20"/>
                <w:szCs w:val="20"/>
                <w:lang w:val="nl-NL"/>
              </w:rPr>
              <w:t>emtricitabine/tenofoviralafenamide Viatris</w:t>
            </w:r>
            <w:r w:rsidR="00821CE3" w:rsidRPr="00C445B8">
              <w:rPr>
                <w:sz w:val="20"/>
                <w:szCs w:val="20"/>
                <w:lang w:val="nl-NL"/>
              </w:rPr>
              <w:t xml:space="preserve"> </w:t>
            </w:r>
            <w:r w:rsidRPr="00C445B8">
              <w:rPr>
                <w:sz w:val="20"/>
                <w:szCs w:val="20"/>
                <w:lang w:val="nl-NL"/>
              </w:rPr>
              <w:t>toedienen overeenkomstig het gelijktijdig toegediende antiretrovirale middel (zie rubriek 4.2).</w:t>
            </w:r>
          </w:p>
        </w:tc>
      </w:tr>
      <w:tr w:rsidR="00EA1BE3" w:rsidRPr="00C445B8" w14:paraId="6DB1DABF" w14:textId="77777777" w:rsidTr="00C52D1A">
        <w:tblPrEx>
          <w:tblLook w:val="0000" w:firstRow="0" w:lastRow="0" w:firstColumn="0" w:lastColumn="0" w:noHBand="0" w:noVBand="0"/>
        </w:tblPrEx>
        <w:trPr>
          <w:cantSplit/>
          <w:trHeight w:val="20"/>
        </w:trPr>
        <w:tc>
          <w:tcPr>
            <w:tcW w:w="9067" w:type="dxa"/>
            <w:gridSpan w:val="3"/>
          </w:tcPr>
          <w:p w14:paraId="1F7F321A" w14:textId="77777777" w:rsidR="0037606C" w:rsidRPr="00C445B8" w:rsidRDefault="00FD166A" w:rsidP="00FA7276">
            <w:pPr>
              <w:keepNext/>
              <w:keepLines/>
              <w:tabs>
                <w:tab w:val="clear" w:pos="567"/>
              </w:tabs>
              <w:spacing w:line="240" w:lineRule="auto"/>
              <w:outlineLvl w:val="0"/>
              <w:rPr>
                <w:i/>
                <w:sz w:val="20"/>
                <w:szCs w:val="20"/>
                <w:lang w:val="nl-NL"/>
              </w:rPr>
            </w:pPr>
            <w:r w:rsidRPr="00C445B8">
              <w:rPr>
                <w:b/>
                <w:i/>
                <w:sz w:val="20"/>
                <w:szCs w:val="20"/>
                <w:lang w:val="nl-NL"/>
              </w:rPr>
              <w:t>KRUIDENGENEESMIDDELEN</w:t>
            </w:r>
          </w:p>
        </w:tc>
      </w:tr>
      <w:tr w:rsidR="00EA1BE3" w:rsidRPr="00AA2148" w14:paraId="08F1826A" w14:textId="77777777" w:rsidTr="00FA7276">
        <w:tblPrEx>
          <w:tblLook w:val="0000" w:firstRow="0" w:lastRow="0" w:firstColumn="0" w:lastColumn="0" w:noHBand="0" w:noVBand="0"/>
        </w:tblPrEx>
        <w:trPr>
          <w:cantSplit/>
          <w:trHeight w:val="20"/>
        </w:trPr>
        <w:tc>
          <w:tcPr>
            <w:tcW w:w="2405" w:type="dxa"/>
          </w:tcPr>
          <w:p w14:paraId="5B21C047" w14:textId="18F976DB" w:rsidR="0037606C" w:rsidRPr="00C445B8" w:rsidRDefault="00CE4222" w:rsidP="00FA7276">
            <w:pPr>
              <w:tabs>
                <w:tab w:val="clear" w:pos="567"/>
              </w:tabs>
              <w:spacing w:line="240" w:lineRule="auto"/>
              <w:ind w:left="-14"/>
              <w:contextualSpacing/>
              <w:outlineLvl w:val="0"/>
              <w:rPr>
                <w:sz w:val="20"/>
                <w:szCs w:val="20"/>
                <w:lang w:val="nl-NL"/>
              </w:rPr>
            </w:pPr>
            <w:r w:rsidRPr="00C445B8">
              <w:rPr>
                <w:sz w:val="20"/>
                <w:szCs w:val="20"/>
                <w:lang w:val="nl-NL"/>
              </w:rPr>
              <w:t>Sint-janskruid</w:t>
            </w:r>
            <w:r w:rsidR="00FD166A" w:rsidRPr="00C445B8">
              <w:rPr>
                <w:sz w:val="20"/>
                <w:szCs w:val="20"/>
                <w:lang w:val="nl-NL"/>
              </w:rPr>
              <w:t xml:space="preserve"> (</w:t>
            </w:r>
            <w:r w:rsidR="00FD166A" w:rsidRPr="00C445B8">
              <w:rPr>
                <w:i/>
                <w:sz w:val="20"/>
                <w:szCs w:val="20"/>
                <w:lang w:val="nl-NL"/>
              </w:rPr>
              <w:t>Hypericum perforatum</w:t>
            </w:r>
            <w:r w:rsidR="00FD166A" w:rsidRPr="00C445B8">
              <w:rPr>
                <w:sz w:val="20"/>
                <w:szCs w:val="20"/>
                <w:lang w:val="nl-NL"/>
              </w:rPr>
              <w:t>)</w:t>
            </w:r>
          </w:p>
        </w:tc>
        <w:tc>
          <w:tcPr>
            <w:tcW w:w="3623" w:type="dxa"/>
          </w:tcPr>
          <w:p w14:paraId="38DA5D67" w14:textId="35515E3D" w:rsidR="0037606C" w:rsidRPr="00C445B8" w:rsidRDefault="00FD166A" w:rsidP="00FA7276">
            <w:pPr>
              <w:tabs>
                <w:tab w:val="clear" w:pos="567"/>
              </w:tabs>
              <w:spacing w:line="240" w:lineRule="auto"/>
              <w:outlineLvl w:val="0"/>
              <w:rPr>
                <w:sz w:val="20"/>
                <w:szCs w:val="20"/>
                <w:lang w:val="nl-NL"/>
              </w:rPr>
            </w:pPr>
            <w:r w:rsidRPr="00C445B8">
              <w:rPr>
                <w:sz w:val="20"/>
                <w:szCs w:val="20"/>
                <w:lang w:val="nl-NL"/>
              </w:rPr>
              <w:t xml:space="preserve">Interacties met elk van de componenten van </w:t>
            </w:r>
            <w:r w:rsidR="00A25B61" w:rsidRPr="00C445B8">
              <w:rPr>
                <w:sz w:val="20"/>
                <w:szCs w:val="20"/>
                <w:lang w:val="nl-NL"/>
              </w:rPr>
              <w:t>emtricitabine/tenofoviralafenamide Viatris</w:t>
            </w:r>
            <w:r w:rsidRPr="00C445B8">
              <w:rPr>
                <w:sz w:val="20"/>
                <w:szCs w:val="20"/>
                <w:lang w:val="nl-NL"/>
              </w:rPr>
              <w:t xml:space="preserve"> zijn niet onderzocht.</w:t>
            </w:r>
          </w:p>
          <w:p w14:paraId="2C3E0AB1" w14:textId="77777777" w:rsidR="0037606C" w:rsidRPr="00C445B8" w:rsidRDefault="0037606C" w:rsidP="00FA7276">
            <w:pPr>
              <w:tabs>
                <w:tab w:val="clear" w:pos="567"/>
                <w:tab w:val="left" w:pos="0"/>
              </w:tabs>
              <w:suppressAutoHyphens/>
              <w:spacing w:line="240" w:lineRule="auto"/>
              <w:outlineLvl w:val="0"/>
              <w:rPr>
                <w:sz w:val="20"/>
                <w:szCs w:val="20"/>
                <w:lang w:val="nl-NL"/>
              </w:rPr>
            </w:pPr>
          </w:p>
          <w:p w14:paraId="632CECB5" w14:textId="0D992A39" w:rsidR="0037606C" w:rsidRPr="00C445B8" w:rsidRDefault="00FD166A" w:rsidP="00FA7276">
            <w:pPr>
              <w:tabs>
                <w:tab w:val="clear" w:pos="567"/>
              </w:tabs>
              <w:spacing w:line="240" w:lineRule="auto"/>
              <w:ind w:left="-14"/>
              <w:contextualSpacing/>
              <w:outlineLvl w:val="0"/>
              <w:rPr>
                <w:sz w:val="20"/>
                <w:szCs w:val="20"/>
                <w:lang w:val="nl-NL"/>
              </w:rPr>
            </w:pPr>
            <w:r w:rsidRPr="00C445B8">
              <w:rPr>
                <w:sz w:val="20"/>
                <w:szCs w:val="20"/>
                <w:lang w:val="nl-NL"/>
              </w:rPr>
              <w:t xml:space="preserve">Gelijktijdige toediening van </w:t>
            </w:r>
            <w:r w:rsidR="00CE4222" w:rsidRPr="00C445B8">
              <w:rPr>
                <w:sz w:val="20"/>
                <w:szCs w:val="20"/>
                <w:lang w:val="nl-NL"/>
              </w:rPr>
              <w:t>sint-janskruid</w:t>
            </w:r>
            <w:r w:rsidRPr="00C445B8">
              <w:rPr>
                <w:sz w:val="20"/>
                <w:szCs w:val="20"/>
                <w:lang w:val="nl-NL"/>
              </w:rPr>
              <w:t>, een P</w:t>
            </w:r>
            <w:r w:rsidRPr="00C445B8">
              <w:rPr>
                <w:sz w:val="20"/>
                <w:szCs w:val="20"/>
                <w:lang w:val="nl-NL"/>
              </w:rPr>
              <w:noBreakHyphen/>
              <w:t>gp-inductor, kan leiden tot een daling van de plasmaconcentraties van tenofoviralafenamide, wat weer kan leiden tot verlies van therapeutisch effect en de ontwikkeling van resistentie.</w:t>
            </w:r>
          </w:p>
        </w:tc>
        <w:tc>
          <w:tcPr>
            <w:tcW w:w="3039" w:type="dxa"/>
          </w:tcPr>
          <w:p w14:paraId="4D81D5BD" w14:textId="2F7A25CD" w:rsidR="0037606C" w:rsidRPr="00C445B8" w:rsidRDefault="00FD166A" w:rsidP="00FA7276">
            <w:pPr>
              <w:tabs>
                <w:tab w:val="clear" w:pos="567"/>
              </w:tabs>
              <w:spacing w:line="240" w:lineRule="auto"/>
              <w:ind w:left="-14"/>
              <w:contextualSpacing/>
              <w:outlineLvl w:val="0"/>
              <w:rPr>
                <w:sz w:val="20"/>
                <w:szCs w:val="20"/>
                <w:lang w:val="nl-NL"/>
              </w:rPr>
            </w:pPr>
            <w:r w:rsidRPr="00C445B8">
              <w:rPr>
                <w:sz w:val="20"/>
                <w:szCs w:val="20"/>
                <w:lang w:val="nl-NL"/>
              </w:rPr>
              <w:t xml:space="preserve">Gelijktijdige toediening van </w:t>
            </w:r>
            <w:r w:rsidR="00F66C2B" w:rsidRPr="00C445B8">
              <w:rPr>
                <w:sz w:val="20"/>
                <w:szCs w:val="20"/>
                <w:lang w:val="nl-NL"/>
              </w:rPr>
              <w:t>emtricitabine/tenofoviralafenamide Viatris</w:t>
            </w:r>
            <w:r w:rsidRPr="00C445B8">
              <w:rPr>
                <w:sz w:val="20"/>
                <w:szCs w:val="20"/>
                <w:lang w:val="nl-NL"/>
              </w:rPr>
              <w:t xml:space="preserve"> en </w:t>
            </w:r>
            <w:r w:rsidR="00CE4222" w:rsidRPr="00C445B8">
              <w:rPr>
                <w:sz w:val="20"/>
                <w:szCs w:val="20"/>
                <w:lang w:val="nl-NL"/>
              </w:rPr>
              <w:t>sint-janskruid</w:t>
            </w:r>
            <w:r w:rsidRPr="00C445B8">
              <w:rPr>
                <w:sz w:val="20"/>
                <w:szCs w:val="20"/>
                <w:lang w:val="nl-NL"/>
              </w:rPr>
              <w:t xml:space="preserve"> wordt niet aanbevolen.</w:t>
            </w:r>
          </w:p>
        </w:tc>
      </w:tr>
      <w:tr w:rsidR="00EA1BE3" w:rsidRPr="00C445B8" w14:paraId="02BEEE8F" w14:textId="77777777" w:rsidTr="00C52D1A">
        <w:tblPrEx>
          <w:tblLook w:val="0000" w:firstRow="0" w:lastRow="0" w:firstColumn="0" w:lastColumn="0" w:noHBand="0" w:noVBand="0"/>
        </w:tblPrEx>
        <w:trPr>
          <w:cantSplit/>
          <w:trHeight w:val="20"/>
        </w:trPr>
        <w:tc>
          <w:tcPr>
            <w:tcW w:w="9067" w:type="dxa"/>
            <w:gridSpan w:val="3"/>
          </w:tcPr>
          <w:p w14:paraId="3424CC50" w14:textId="77777777" w:rsidR="0037606C" w:rsidRPr="00C445B8" w:rsidRDefault="00FD166A" w:rsidP="00FA7276">
            <w:pPr>
              <w:keepNext/>
              <w:keepLines/>
              <w:tabs>
                <w:tab w:val="clear" w:pos="567"/>
              </w:tabs>
              <w:spacing w:line="240" w:lineRule="auto"/>
              <w:outlineLvl w:val="0"/>
              <w:rPr>
                <w:i/>
                <w:sz w:val="20"/>
                <w:szCs w:val="20"/>
                <w:lang w:val="nl-NL"/>
              </w:rPr>
            </w:pPr>
            <w:r w:rsidRPr="00C445B8">
              <w:rPr>
                <w:b/>
                <w:i/>
                <w:sz w:val="20"/>
                <w:szCs w:val="20"/>
                <w:lang w:val="nl-NL"/>
              </w:rPr>
              <w:t>IMMUNOSUPPRESSIVA</w:t>
            </w:r>
          </w:p>
        </w:tc>
      </w:tr>
      <w:tr w:rsidR="00EA1BE3" w:rsidRPr="00AA2148" w14:paraId="6DA81618" w14:textId="77777777" w:rsidTr="00FA7276">
        <w:tblPrEx>
          <w:tblLook w:val="0000" w:firstRow="0" w:lastRow="0" w:firstColumn="0" w:lastColumn="0" w:noHBand="0" w:noVBand="0"/>
        </w:tblPrEx>
        <w:trPr>
          <w:cantSplit/>
          <w:trHeight w:val="20"/>
        </w:trPr>
        <w:tc>
          <w:tcPr>
            <w:tcW w:w="2405" w:type="dxa"/>
          </w:tcPr>
          <w:p w14:paraId="71D2A117" w14:textId="77777777" w:rsidR="0037606C" w:rsidRPr="00C445B8" w:rsidRDefault="00FD166A" w:rsidP="00FA7276">
            <w:pPr>
              <w:tabs>
                <w:tab w:val="clear" w:pos="567"/>
              </w:tabs>
              <w:spacing w:line="240" w:lineRule="auto"/>
              <w:ind w:left="-14"/>
              <w:contextualSpacing/>
              <w:outlineLvl w:val="0"/>
              <w:rPr>
                <w:sz w:val="20"/>
                <w:szCs w:val="20"/>
                <w:lang w:val="nl-NL"/>
              </w:rPr>
            </w:pPr>
            <w:r w:rsidRPr="00C445B8">
              <w:rPr>
                <w:sz w:val="20"/>
                <w:szCs w:val="20"/>
                <w:lang w:val="nl-NL"/>
              </w:rPr>
              <w:t>Ciclosporine</w:t>
            </w:r>
          </w:p>
        </w:tc>
        <w:tc>
          <w:tcPr>
            <w:tcW w:w="3623" w:type="dxa"/>
          </w:tcPr>
          <w:p w14:paraId="387AD197" w14:textId="7C08F06D" w:rsidR="0037606C" w:rsidRPr="00C445B8" w:rsidRDefault="00FD166A" w:rsidP="00FA7276">
            <w:pPr>
              <w:tabs>
                <w:tab w:val="clear" w:pos="567"/>
              </w:tabs>
              <w:spacing w:line="240" w:lineRule="auto"/>
              <w:outlineLvl w:val="0"/>
              <w:rPr>
                <w:sz w:val="20"/>
                <w:szCs w:val="20"/>
                <w:lang w:val="nl-NL"/>
              </w:rPr>
            </w:pPr>
            <w:r w:rsidRPr="00C445B8">
              <w:rPr>
                <w:sz w:val="20"/>
                <w:szCs w:val="20"/>
                <w:lang w:val="nl-NL"/>
              </w:rPr>
              <w:t xml:space="preserve">Interacties met elk van de componenten van </w:t>
            </w:r>
            <w:r w:rsidR="00376A85" w:rsidRPr="00C445B8">
              <w:rPr>
                <w:sz w:val="20"/>
                <w:szCs w:val="20"/>
                <w:lang w:val="nl-NL"/>
              </w:rPr>
              <w:t>emtricitabine/tenofoviralafenamide Viatris</w:t>
            </w:r>
            <w:r w:rsidRPr="00C445B8">
              <w:rPr>
                <w:sz w:val="20"/>
                <w:szCs w:val="20"/>
                <w:lang w:val="nl-NL"/>
              </w:rPr>
              <w:t xml:space="preserve"> zijn niet onderzocht.</w:t>
            </w:r>
          </w:p>
          <w:p w14:paraId="5AC75D5A" w14:textId="77777777" w:rsidR="0037606C" w:rsidRPr="00C445B8" w:rsidRDefault="0037606C" w:rsidP="00FA7276">
            <w:pPr>
              <w:tabs>
                <w:tab w:val="clear" w:pos="567"/>
              </w:tabs>
              <w:spacing w:line="240" w:lineRule="auto"/>
              <w:outlineLvl w:val="0"/>
              <w:rPr>
                <w:sz w:val="20"/>
                <w:szCs w:val="20"/>
                <w:lang w:val="nl-NL"/>
              </w:rPr>
            </w:pPr>
          </w:p>
          <w:p w14:paraId="2D553B2F" w14:textId="77777777" w:rsidR="0037606C" w:rsidRPr="00C445B8" w:rsidRDefault="00FD166A" w:rsidP="00FA7276">
            <w:pPr>
              <w:tabs>
                <w:tab w:val="clear" w:pos="567"/>
              </w:tabs>
              <w:spacing w:line="240" w:lineRule="auto"/>
              <w:outlineLvl w:val="0"/>
              <w:rPr>
                <w:sz w:val="20"/>
                <w:szCs w:val="20"/>
                <w:lang w:val="nl-NL"/>
              </w:rPr>
            </w:pPr>
            <w:r w:rsidRPr="00C445B8">
              <w:rPr>
                <w:sz w:val="20"/>
                <w:szCs w:val="20"/>
                <w:lang w:val="nl-NL"/>
              </w:rPr>
              <w:t>Gelijktijdige toediening van ciclosporine, een krachtige P</w:t>
            </w:r>
            <w:r w:rsidRPr="00C445B8">
              <w:rPr>
                <w:sz w:val="20"/>
                <w:szCs w:val="20"/>
                <w:lang w:val="nl-NL"/>
              </w:rPr>
              <w:noBreakHyphen/>
              <w:t>gp</w:t>
            </w:r>
            <w:r w:rsidRPr="00C445B8">
              <w:rPr>
                <w:sz w:val="20"/>
                <w:szCs w:val="20"/>
                <w:lang w:val="nl-NL"/>
              </w:rPr>
              <w:noBreakHyphen/>
              <w:t>remmer, zal naar verwachting de plasmaconcentraties van tenofoviralafenamide verhogen.</w:t>
            </w:r>
          </w:p>
        </w:tc>
        <w:tc>
          <w:tcPr>
            <w:tcW w:w="3039" w:type="dxa"/>
          </w:tcPr>
          <w:p w14:paraId="39CC4CB9" w14:textId="7DFC8652" w:rsidR="0037606C" w:rsidRPr="00C445B8" w:rsidRDefault="00FD166A" w:rsidP="00FA7276">
            <w:pPr>
              <w:tabs>
                <w:tab w:val="clear" w:pos="567"/>
              </w:tabs>
              <w:spacing w:line="240" w:lineRule="auto"/>
              <w:ind w:left="-14"/>
              <w:contextualSpacing/>
              <w:outlineLvl w:val="0"/>
              <w:rPr>
                <w:sz w:val="20"/>
                <w:szCs w:val="20"/>
                <w:lang w:val="nl-NL"/>
              </w:rPr>
            </w:pPr>
            <w:r w:rsidRPr="00C445B8">
              <w:rPr>
                <w:sz w:val="20"/>
                <w:szCs w:val="20"/>
                <w:lang w:val="nl-NL"/>
              </w:rPr>
              <w:t xml:space="preserve">De aanbevolen dosering </w:t>
            </w:r>
            <w:r w:rsidR="00376A85" w:rsidRPr="00C445B8">
              <w:rPr>
                <w:sz w:val="20"/>
                <w:szCs w:val="20"/>
                <w:lang w:val="nl-NL"/>
              </w:rPr>
              <w:t>emtricitabine/tenofoviralafenamide Viatris</w:t>
            </w:r>
            <w:r w:rsidRPr="00C445B8">
              <w:rPr>
                <w:sz w:val="20"/>
                <w:szCs w:val="20"/>
                <w:lang w:val="nl-NL"/>
              </w:rPr>
              <w:t xml:space="preserve"> is 200/10 mg eenmaal daags.</w:t>
            </w:r>
          </w:p>
        </w:tc>
      </w:tr>
      <w:tr w:rsidR="00EA1BE3" w:rsidRPr="00C445B8" w14:paraId="7DF99BC7" w14:textId="77777777" w:rsidTr="00C52D1A">
        <w:tblPrEx>
          <w:tblLook w:val="0000" w:firstRow="0" w:lastRow="0" w:firstColumn="0" w:lastColumn="0" w:noHBand="0" w:noVBand="0"/>
        </w:tblPrEx>
        <w:trPr>
          <w:cantSplit/>
          <w:trHeight w:val="20"/>
        </w:trPr>
        <w:tc>
          <w:tcPr>
            <w:tcW w:w="9067" w:type="dxa"/>
            <w:gridSpan w:val="3"/>
          </w:tcPr>
          <w:p w14:paraId="64647C18" w14:textId="77777777" w:rsidR="0037606C" w:rsidRPr="00C445B8" w:rsidRDefault="00FD166A" w:rsidP="00FA7276">
            <w:pPr>
              <w:keepNext/>
              <w:spacing w:line="240" w:lineRule="auto"/>
              <w:ind w:left="-14"/>
              <w:contextualSpacing/>
              <w:rPr>
                <w:b/>
                <w:sz w:val="20"/>
                <w:szCs w:val="20"/>
                <w:lang w:val="nl-NL"/>
              </w:rPr>
            </w:pPr>
            <w:r w:rsidRPr="00C445B8">
              <w:rPr>
                <w:b/>
                <w:i/>
                <w:sz w:val="20"/>
                <w:szCs w:val="20"/>
                <w:lang w:val="nl-NL"/>
              </w:rPr>
              <w:t>ORALE ANTICONCEPTIVA</w:t>
            </w:r>
          </w:p>
        </w:tc>
      </w:tr>
      <w:tr w:rsidR="00EA1BE3" w:rsidRPr="000C5549" w14:paraId="50F3961B" w14:textId="77777777" w:rsidTr="00FA7276">
        <w:tblPrEx>
          <w:tblLook w:val="0000" w:firstRow="0" w:lastRow="0" w:firstColumn="0" w:lastColumn="0" w:noHBand="0" w:noVBand="0"/>
        </w:tblPrEx>
        <w:trPr>
          <w:cantSplit/>
          <w:trHeight w:val="20"/>
        </w:trPr>
        <w:tc>
          <w:tcPr>
            <w:tcW w:w="2405" w:type="dxa"/>
          </w:tcPr>
          <w:p w14:paraId="6BDA132E" w14:textId="77777777" w:rsidR="0037606C" w:rsidRPr="00C445B8" w:rsidRDefault="00FD166A" w:rsidP="00FA7276">
            <w:pPr>
              <w:spacing w:line="240" w:lineRule="auto"/>
              <w:ind w:left="-14"/>
              <w:contextualSpacing/>
              <w:rPr>
                <w:sz w:val="20"/>
                <w:szCs w:val="20"/>
                <w:lang w:val="nl-NL"/>
              </w:rPr>
            </w:pPr>
            <w:r w:rsidRPr="00C445B8">
              <w:rPr>
                <w:sz w:val="20"/>
                <w:szCs w:val="20"/>
                <w:lang w:val="nl-NL" w:eastAsia="en-GB"/>
              </w:rPr>
              <w:t>Norgestimaat (0,180/0,215/0,250 mg eenmaal daags), ethinylestradiol (0,025 mg eenmaal daags), emtricitabine/</w:t>
            </w:r>
            <w:r w:rsidRPr="00C445B8">
              <w:rPr>
                <w:sz w:val="20"/>
                <w:szCs w:val="20"/>
                <w:lang w:val="nl-NL" w:eastAsia="en-GB"/>
              </w:rPr>
              <w:br/>
              <w:t>tenofoviralafenamide (200/25 mg eenmaal daags)</w:t>
            </w:r>
            <w:r w:rsidRPr="00C445B8">
              <w:rPr>
                <w:sz w:val="20"/>
                <w:szCs w:val="20"/>
                <w:vertAlign w:val="superscript"/>
                <w:lang w:val="nl-NL" w:eastAsia="en-GB"/>
              </w:rPr>
              <w:t>5</w:t>
            </w:r>
          </w:p>
        </w:tc>
        <w:tc>
          <w:tcPr>
            <w:tcW w:w="3623" w:type="dxa"/>
          </w:tcPr>
          <w:p w14:paraId="281ECF83" w14:textId="6B27C17A" w:rsidR="0037606C" w:rsidRPr="00C445B8" w:rsidRDefault="00FD166A" w:rsidP="00FA7276">
            <w:pPr>
              <w:autoSpaceDE w:val="0"/>
              <w:autoSpaceDN w:val="0"/>
              <w:adjustRightInd w:val="0"/>
              <w:spacing w:line="240" w:lineRule="auto"/>
              <w:rPr>
                <w:sz w:val="20"/>
                <w:szCs w:val="20"/>
                <w:lang w:val="nl-NL" w:eastAsia="en-GB"/>
              </w:rPr>
            </w:pPr>
            <w:r w:rsidRPr="00C445B8">
              <w:rPr>
                <w:sz w:val="20"/>
                <w:szCs w:val="20"/>
                <w:lang w:val="nl-NL" w:eastAsia="en-GB"/>
              </w:rPr>
              <w:t>Norelgestromin</w:t>
            </w:r>
            <w:r w:rsidR="001E091C" w:rsidRPr="00C445B8">
              <w:rPr>
                <w:sz w:val="20"/>
                <w:szCs w:val="20"/>
                <w:lang w:val="nl-NL" w:eastAsia="en-GB"/>
              </w:rPr>
              <w:t>e</w:t>
            </w:r>
            <w:r w:rsidRPr="00C445B8">
              <w:rPr>
                <w:sz w:val="20"/>
                <w:szCs w:val="20"/>
                <w:lang w:val="nl-NL" w:eastAsia="en-GB"/>
              </w:rPr>
              <w:t>:</w:t>
            </w:r>
          </w:p>
          <w:p w14:paraId="410B9B8C" w14:textId="77777777" w:rsidR="0037606C" w:rsidRPr="00C445B8" w:rsidRDefault="00FD166A" w:rsidP="00FA7276">
            <w:pPr>
              <w:autoSpaceDE w:val="0"/>
              <w:autoSpaceDN w:val="0"/>
              <w:adjustRightInd w:val="0"/>
              <w:spacing w:line="240" w:lineRule="auto"/>
              <w:rPr>
                <w:sz w:val="20"/>
                <w:szCs w:val="20"/>
                <w:lang w:val="nl-NL" w:eastAsia="en-GB"/>
              </w:rPr>
            </w:pPr>
            <w:r w:rsidRPr="00C445B8">
              <w:rPr>
                <w:sz w:val="20"/>
                <w:szCs w:val="20"/>
                <w:lang w:val="nl-NL" w:eastAsia="en-GB"/>
              </w:rPr>
              <w:t>AUC: ↔</w:t>
            </w:r>
          </w:p>
          <w:p w14:paraId="755B2438" w14:textId="77777777" w:rsidR="0037606C" w:rsidRPr="00C445B8" w:rsidRDefault="00FD166A" w:rsidP="00FA7276">
            <w:pPr>
              <w:autoSpaceDE w:val="0"/>
              <w:autoSpaceDN w:val="0"/>
              <w:adjustRightInd w:val="0"/>
              <w:spacing w:line="240" w:lineRule="auto"/>
              <w:rPr>
                <w:sz w:val="20"/>
                <w:szCs w:val="20"/>
                <w:lang w:val="nl-NL" w:eastAsia="en-GB"/>
              </w:rPr>
            </w:pPr>
            <w:r w:rsidRPr="00C445B8">
              <w:rPr>
                <w:sz w:val="20"/>
                <w:szCs w:val="20"/>
                <w:lang w:val="nl-NL" w:eastAsia="en-GB"/>
              </w:rPr>
              <w:t>C</w:t>
            </w:r>
            <w:r w:rsidRPr="00C445B8">
              <w:rPr>
                <w:sz w:val="20"/>
                <w:szCs w:val="20"/>
                <w:vertAlign w:val="subscript"/>
                <w:lang w:val="nl-NL" w:eastAsia="en-GB"/>
              </w:rPr>
              <w:t>min</w:t>
            </w:r>
            <w:r w:rsidRPr="00C445B8">
              <w:rPr>
                <w:sz w:val="20"/>
                <w:szCs w:val="20"/>
                <w:lang w:val="nl-NL" w:eastAsia="en-GB"/>
              </w:rPr>
              <w:t>: ↔</w:t>
            </w:r>
          </w:p>
          <w:p w14:paraId="44897ACB" w14:textId="77777777" w:rsidR="0037606C" w:rsidRPr="00C445B8" w:rsidRDefault="00FD166A" w:rsidP="00FA7276">
            <w:pPr>
              <w:autoSpaceDE w:val="0"/>
              <w:autoSpaceDN w:val="0"/>
              <w:adjustRightInd w:val="0"/>
              <w:spacing w:line="240" w:lineRule="auto"/>
              <w:rPr>
                <w:sz w:val="20"/>
                <w:szCs w:val="20"/>
                <w:lang w:val="nl-NL" w:eastAsia="en-GB"/>
              </w:rPr>
            </w:pPr>
            <w:r w:rsidRPr="00C445B8">
              <w:rPr>
                <w:sz w:val="20"/>
                <w:szCs w:val="20"/>
                <w:lang w:val="nl-NL" w:eastAsia="en-GB"/>
              </w:rPr>
              <w:t>C</w:t>
            </w:r>
            <w:r w:rsidRPr="00C445B8">
              <w:rPr>
                <w:sz w:val="20"/>
                <w:szCs w:val="20"/>
                <w:vertAlign w:val="subscript"/>
                <w:lang w:val="nl-NL" w:eastAsia="en-GB"/>
              </w:rPr>
              <w:t>max</w:t>
            </w:r>
            <w:r w:rsidRPr="00C445B8">
              <w:rPr>
                <w:sz w:val="20"/>
                <w:szCs w:val="20"/>
                <w:lang w:val="nl-NL" w:eastAsia="en-GB"/>
              </w:rPr>
              <w:t>: ↔</w:t>
            </w:r>
          </w:p>
          <w:p w14:paraId="6938A0B9" w14:textId="77777777" w:rsidR="0037606C" w:rsidRPr="00C445B8" w:rsidRDefault="0037606C" w:rsidP="00FA7276">
            <w:pPr>
              <w:autoSpaceDE w:val="0"/>
              <w:autoSpaceDN w:val="0"/>
              <w:adjustRightInd w:val="0"/>
              <w:spacing w:line="240" w:lineRule="auto"/>
              <w:rPr>
                <w:sz w:val="20"/>
                <w:szCs w:val="20"/>
                <w:lang w:val="nl-NL" w:eastAsia="en-GB"/>
              </w:rPr>
            </w:pPr>
          </w:p>
          <w:p w14:paraId="3C7AD763" w14:textId="77777777" w:rsidR="0037606C" w:rsidRPr="00C445B8" w:rsidRDefault="00FD166A" w:rsidP="00FA7276">
            <w:pPr>
              <w:autoSpaceDE w:val="0"/>
              <w:autoSpaceDN w:val="0"/>
              <w:adjustRightInd w:val="0"/>
              <w:spacing w:line="240" w:lineRule="auto"/>
              <w:rPr>
                <w:sz w:val="20"/>
                <w:szCs w:val="20"/>
                <w:lang w:val="nl-NL" w:eastAsia="en-GB"/>
              </w:rPr>
            </w:pPr>
            <w:r w:rsidRPr="00C445B8">
              <w:rPr>
                <w:sz w:val="20"/>
                <w:szCs w:val="20"/>
                <w:lang w:val="nl-NL" w:eastAsia="en-GB"/>
              </w:rPr>
              <w:t>Norgestrel:</w:t>
            </w:r>
          </w:p>
          <w:p w14:paraId="4FA5C64F" w14:textId="77777777" w:rsidR="0037606C" w:rsidRPr="00C445B8" w:rsidRDefault="00FD166A" w:rsidP="00FA7276">
            <w:pPr>
              <w:autoSpaceDE w:val="0"/>
              <w:autoSpaceDN w:val="0"/>
              <w:adjustRightInd w:val="0"/>
              <w:spacing w:line="240" w:lineRule="auto"/>
              <w:rPr>
                <w:sz w:val="20"/>
                <w:szCs w:val="20"/>
                <w:lang w:val="nl-NL" w:eastAsia="en-GB"/>
              </w:rPr>
            </w:pPr>
            <w:r w:rsidRPr="00C445B8">
              <w:rPr>
                <w:sz w:val="20"/>
                <w:szCs w:val="20"/>
                <w:lang w:val="nl-NL" w:eastAsia="en-GB"/>
              </w:rPr>
              <w:t>AUC: ↔</w:t>
            </w:r>
          </w:p>
          <w:p w14:paraId="25B59A45" w14:textId="77777777" w:rsidR="0037606C" w:rsidRPr="00C445B8" w:rsidRDefault="00FD166A" w:rsidP="00FA7276">
            <w:pPr>
              <w:autoSpaceDE w:val="0"/>
              <w:autoSpaceDN w:val="0"/>
              <w:adjustRightInd w:val="0"/>
              <w:spacing w:line="240" w:lineRule="auto"/>
              <w:rPr>
                <w:sz w:val="20"/>
                <w:szCs w:val="20"/>
                <w:lang w:val="nl-NL" w:eastAsia="en-GB"/>
              </w:rPr>
            </w:pPr>
            <w:r w:rsidRPr="00C445B8">
              <w:rPr>
                <w:sz w:val="20"/>
                <w:szCs w:val="20"/>
                <w:lang w:val="nl-NL" w:eastAsia="en-GB"/>
              </w:rPr>
              <w:t>C</w:t>
            </w:r>
            <w:r w:rsidRPr="00C445B8">
              <w:rPr>
                <w:sz w:val="20"/>
                <w:szCs w:val="20"/>
                <w:vertAlign w:val="subscript"/>
                <w:lang w:val="nl-NL" w:eastAsia="en-GB"/>
              </w:rPr>
              <w:t>min</w:t>
            </w:r>
            <w:r w:rsidRPr="00C445B8">
              <w:rPr>
                <w:sz w:val="20"/>
                <w:szCs w:val="20"/>
                <w:lang w:val="nl-NL" w:eastAsia="en-GB"/>
              </w:rPr>
              <w:t>: ↔</w:t>
            </w:r>
          </w:p>
          <w:p w14:paraId="42EC0D2D" w14:textId="77777777" w:rsidR="0037606C" w:rsidRPr="00AA2148" w:rsidRDefault="00FD166A" w:rsidP="00FA7276">
            <w:pPr>
              <w:autoSpaceDE w:val="0"/>
              <w:autoSpaceDN w:val="0"/>
              <w:adjustRightInd w:val="0"/>
              <w:spacing w:line="240" w:lineRule="auto"/>
              <w:rPr>
                <w:sz w:val="20"/>
                <w:szCs w:val="20"/>
                <w:lang w:val="nl-NL" w:eastAsia="en-GB"/>
                <w:rPrChange w:id="30" w:author="Author">
                  <w:rPr>
                    <w:sz w:val="20"/>
                    <w:szCs w:val="20"/>
                    <w:lang w:val="en-US" w:eastAsia="en-GB"/>
                  </w:rPr>
                </w:rPrChange>
              </w:rPr>
            </w:pPr>
            <w:r w:rsidRPr="00AA2148">
              <w:rPr>
                <w:sz w:val="20"/>
                <w:szCs w:val="20"/>
                <w:lang w:val="nl-NL" w:eastAsia="en-GB"/>
                <w:rPrChange w:id="31" w:author="Author">
                  <w:rPr>
                    <w:sz w:val="20"/>
                    <w:szCs w:val="20"/>
                    <w:lang w:val="en-US" w:eastAsia="en-GB"/>
                  </w:rPr>
                </w:rPrChange>
              </w:rPr>
              <w:t>C</w:t>
            </w:r>
            <w:r w:rsidRPr="00AA2148">
              <w:rPr>
                <w:sz w:val="20"/>
                <w:szCs w:val="20"/>
                <w:vertAlign w:val="subscript"/>
                <w:lang w:val="nl-NL" w:eastAsia="en-GB"/>
                <w:rPrChange w:id="32" w:author="Author">
                  <w:rPr>
                    <w:sz w:val="20"/>
                    <w:szCs w:val="20"/>
                    <w:vertAlign w:val="subscript"/>
                    <w:lang w:val="en-US" w:eastAsia="en-GB"/>
                  </w:rPr>
                </w:rPrChange>
              </w:rPr>
              <w:t>max</w:t>
            </w:r>
            <w:r w:rsidRPr="00AA2148">
              <w:rPr>
                <w:sz w:val="20"/>
                <w:szCs w:val="20"/>
                <w:lang w:val="nl-NL" w:eastAsia="en-GB"/>
                <w:rPrChange w:id="33" w:author="Author">
                  <w:rPr>
                    <w:sz w:val="20"/>
                    <w:szCs w:val="20"/>
                    <w:lang w:val="en-US" w:eastAsia="en-GB"/>
                  </w:rPr>
                </w:rPrChange>
              </w:rPr>
              <w:t>: ↔</w:t>
            </w:r>
          </w:p>
          <w:p w14:paraId="74C25574" w14:textId="77777777" w:rsidR="0037606C" w:rsidRPr="00AA2148" w:rsidRDefault="0037606C" w:rsidP="00FA7276">
            <w:pPr>
              <w:autoSpaceDE w:val="0"/>
              <w:autoSpaceDN w:val="0"/>
              <w:adjustRightInd w:val="0"/>
              <w:spacing w:line="240" w:lineRule="auto"/>
              <w:rPr>
                <w:sz w:val="20"/>
                <w:szCs w:val="20"/>
                <w:lang w:val="nl-NL" w:eastAsia="en-GB"/>
                <w:rPrChange w:id="34" w:author="Author">
                  <w:rPr>
                    <w:sz w:val="20"/>
                    <w:szCs w:val="20"/>
                    <w:lang w:val="en-US" w:eastAsia="en-GB"/>
                  </w:rPr>
                </w:rPrChange>
              </w:rPr>
            </w:pPr>
          </w:p>
          <w:p w14:paraId="5E5548BC" w14:textId="77777777" w:rsidR="0037606C" w:rsidRPr="00AA2148" w:rsidRDefault="00FD166A" w:rsidP="00FA7276">
            <w:pPr>
              <w:autoSpaceDE w:val="0"/>
              <w:autoSpaceDN w:val="0"/>
              <w:adjustRightInd w:val="0"/>
              <w:spacing w:line="240" w:lineRule="auto"/>
              <w:rPr>
                <w:sz w:val="20"/>
                <w:szCs w:val="20"/>
                <w:lang w:val="nl-NL" w:eastAsia="en-GB"/>
                <w:rPrChange w:id="35" w:author="Author">
                  <w:rPr>
                    <w:sz w:val="20"/>
                    <w:szCs w:val="20"/>
                    <w:lang w:val="en-US" w:eastAsia="en-GB"/>
                  </w:rPr>
                </w:rPrChange>
              </w:rPr>
            </w:pPr>
            <w:r w:rsidRPr="00AA2148">
              <w:rPr>
                <w:sz w:val="20"/>
                <w:szCs w:val="20"/>
                <w:lang w:val="nl-NL" w:eastAsia="en-GB"/>
                <w:rPrChange w:id="36" w:author="Author">
                  <w:rPr>
                    <w:sz w:val="20"/>
                    <w:szCs w:val="20"/>
                    <w:lang w:val="en-US" w:eastAsia="en-GB"/>
                  </w:rPr>
                </w:rPrChange>
              </w:rPr>
              <w:t>Ethinylestradiol:</w:t>
            </w:r>
          </w:p>
          <w:p w14:paraId="08D44F68" w14:textId="77777777" w:rsidR="0037606C" w:rsidRPr="00AA2148" w:rsidRDefault="00FD166A" w:rsidP="00FA7276">
            <w:pPr>
              <w:autoSpaceDE w:val="0"/>
              <w:autoSpaceDN w:val="0"/>
              <w:adjustRightInd w:val="0"/>
              <w:spacing w:line="240" w:lineRule="auto"/>
              <w:rPr>
                <w:sz w:val="20"/>
                <w:szCs w:val="20"/>
                <w:lang w:val="nl-NL" w:eastAsia="en-GB"/>
                <w:rPrChange w:id="37" w:author="Author">
                  <w:rPr>
                    <w:sz w:val="20"/>
                    <w:szCs w:val="20"/>
                    <w:lang w:val="en-US" w:eastAsia="en-GB"/>
                  </w:rPr>
                </w:rPrChange>
              </w:rPr>
            </w:pPr>
            <w:r w:rsidRPr="00AA2148">
              <w:rPr>
                <w:sz w:val="20"/>
                <w:szCs w:val="20"/>
                <w:lang w:val="nl-NL" w:eastAsia="en-GB"/>
                <w:rPrChange w:id="38" w:author="Author">
                  <w:rPr>
                    <w:sz w:val="20"/>
                    <w:szCs w:val="20"/>
                    <w:lang w:val="en-US" w:eastAsia="en-GB"/>
                  </w:rPr>
                </w:rPrChange>
              </w:rPr>
              <w:t>AUC: ↔</w:t>
            </w:r>
          </w:p>
          <w:p w14:paraId="53F70CF7" w14:textId="77777777" w:rsidR="0037606C" w:rsidRPr="000C5549" w:rsidRDefault="00FD166A" w:rsidP="00FA7276">
            <w:pPr>
              <w:autoSpaceDE w:val="0"/>
              <w:autoSpaceDN w:val="0"/>
              <w:adjustRightInd w:val="0"/>
              <w:spacing w:line="240" w:lineRule="auto"/>
              <w:rPr>
                <w:sz w:val="20"/>
                <w:szCs w:val="20"/>
                <w:lang w:val="en-US"/>
              </w:rPr>
            </w:pPr>
            <w:r w:rsidRPr="000C5549">
              <w:rPr>
                <w:sz w:val="20"/>
                <w:szCs w:val="20"/>
                <w:lang w:val="en-US"/>
              </w:rPr>
              <w:t>C</w:t>
            </w:r>
            <w:r w:rsidRPr="000C5549">
              <w:rPr>
                <w:sz w:val="20"/>
                <w:szCs w:val="20"/>
                <w:vertAlign w:val="subscript"/>
                <w:lang w:val="en-US"/>
              </w:rPr>
              <w:t>min</w:t>
            </w:r>
            <w:r w:rsidRPr="000C5549">
              <w:rPr>
                <w:sz w:val="20"/>
                <w:szCs w:val="20"/>
                <w:lang w:val="en-US"/>
              </w:rPr>
              <w:t>: ↔</w:t>
            </w:r>
          </w:p>
          <w:p w14:paraId="47B944CF" w14:textId="77777777" w:rsidR="0037606C" w:rsidRPr="000C5549" w:rsidRDefault="00FD166A" w:rsidP="00FA7276">
            <w:pPr>
              <w:spacing w:line="240" w:lineRule="auto"/>
              <w:rPr>
                <w:sz w:val="20"/>
                <w:szCs w:val="20"/>
                <w:lang w:val="en-US"/>
              </w:rPr>
            </w:pPr>
            <w:r w:rsidRPr="000C5549">
              <w:rPr>
                <w:sz w:val="20"/>
                <w:szCs w:val="20"/>
                <w:lang w:val="en-US"/>
              </w:rPr>
              <w:t>C</w:t>
            </w:r>
            <w:r w:rsidRPr="000C5549">
              <w:rPr>
                <w:sz w:val="20"/>
                <w:szCs w:val="20"/>
                <w:vertAlign w:val="subscript"/>
                <w:lang w:val="en-US"/>
              </w:rPr>
              <w:t>max:</w:t>
            </w:r>
            <w:r w:rsidRPr="000C5549">
              <w:rPr>
                <w:sz w:val="20"/>
                <w:szCs w:val="20"/>
                <w:lang w:val="en-US"/>
              </w:rPr>
              <w:t xml:space="preserve"> ↔</w:t>
            </w:r>
          </w:p>
        </w:tc>
        <w:tc>
          <w:tcPr>
            <w:tcW w:w="3039" w:type="dxa"/>
          </w:tcPr>
          <w:p w14:paraId="29919450" w14:textId="5BB9FA63" w:rsidR="0037606C" w:rsidRPr="00C445B8" w:rsidRDefault="00FD166A" w:rsidP="00FA7276">
            <w:pPr>
              <w:spacing w:line="240" w:lineRule="auto"/>
              <w:ind w:left="-14"/>
              <w:contextualSpacing/>
              <w:rPr>
                <w:sz w:val="20"/>
                <w:szCs w:val="20"/>
                <w:lang w:val="nl-NL"/>
              </w:rPr>
            </w:pPr>
            <w:r w:rsidRPr="00C445B8">
              <w:rPr>
                <w:sz w:val="20"/>
                <w:szCs w:val="20"/>
                <w:lang w:val="nl-NL"/>
              </w:rPr>
              <w:t>Er is geen dosisaanpassing van norgestimaat/ethinylestradiol</w:t>
            </w:r>
            <w:r w:rsidRPr="00C445B8">
              <w:rPr>
                <w:b/>
                <w:sz w:val="20"/>
                <w:szCs w:val="20"/>
                <w:lang w:val="nl-NL"/>
              </w:rPr>
              <w:t xml:space="preserve"> </w:t>
            </w:r>
            <w:r w:rsidRPr="00C445B8">
              <w:rPr>
                <w:sz w:val="20"/>
                <w:szCs w:val="20"/>
                <w:lang w:val="nl-NL"/>
              </w:rPr>
              <w:t xml:space="preserve">noodzakelijk. Dosis </w:t>
            </w:r>
            <w:r w:rsidR="00754375" w:rsidRPr="00C445B8">
              <w:rPr>
                <w:sz w:val="20"/>
                <w:szCs w:val="20"/>
                <w:lang w:val="nl-NL"/>
              </w:rPr>
              <w:t>emtricitabine/tenofoviralafenamide Viatris</w:t>
            </w:r>
            <w:r w:rsidRPr="00C445B8">
              <w:rPr>
                <w:sz w:val="20"/>
                <w:szCs w:val="20"/>
                <w:lang w:val="nl-NL"/>
              </w:rPr>
              <w:t xml:space="preserve"> toedienen overeenkomstig het gelijktijdig toegediende antiretrovirale middel (zie rubriek 4.2).</w:t>
            </w:r>
          </w:p>
        </w:tc>
      </w:tr>
      <w:tr w:rsidR="00EA1BE3" w:rsidRPr="00C445B8" w14:paraId="42343E3E" w14:textId="77777777" w:rsidTr="00C52D1A">
        <w:tblPrEx>
          <w:tblLook w:val="0000" w:firstRow="0" w:lastRow="0" w:firstColumn="0" w:lastColumn="0" w:noHBand="0" w:noVBand="0"/>
        </w:tblPrEx>
        <w:trPr>
          <w:cantSplit/>
          <w:trHeight w:val="20"/>
        </w:trPr>
        <w:tc>
          <w:tcPr>
            <w:tcW w:w="9067" w:type="dxa"/>
            <w:gridSpan w:val="3"/>
          </w:tcPr>
          <w:p w14:paraId="2BD269DE" w14:textId="77777777" w:rsidR="0037606C" w:rsidRPr="00C445B8" w:rsidRDefault="00FD166A" w:rsidP="00FA7276">
            <w:pPr>
              <w:keepNext/>
              <w:keepLines/>
              <w:tabs>
                <w:tab w:val="clear" w:pos="567"/>
              </w:tabs>
              <w:spacing w:line="240" w:lineRule="auto"/>
              <w:outlineLvl w:val="0"/>
              <w:rPr>
                <w:i/>
                <w:sz w:val="20"/>
                <w:szCs w:val="20"/>
                <w:lang w:val="nl-NL"/>
              </w:rPr>
            </w:pPr>
            <w:r w:rsidRPr="00C445B8">
              <w:rPr>
                <w:b/>
                <w:i/>
                <w:sz w:val="20"/>
                <w:szCs w:val="20"/>
                <w:lang w:val="nl-NL"/>
              </w:rPr>
              <w:lastRenderedPageBreak/>
              <w:t>SEDATIVA/HYPNOTICA</w:t>
            </w:r>
          </w:p>
        </w:tc>
      </w:tr>
      <w:tr w:rsidR="00EA1BE3" w:rsidRPr="00AA2148" w14:paraId="1E07A4A5" w14:textId="77777777" w:rsidTr="00FA7276">
        <w:tblPrEx>
          <w:tblLook w:val="0000" w:firstRow="0" w:lastRow="0" w:firstColumn="0" w:lastColumn="0" w:noHBand="0" w:noVBand="0"/>
        </w:tblPrEx>
        <w:trPr>
          <w:cantSplit/>
          <w:trHeight w:val="20"/>
        </w:trPr>
        <w:tc>
          <w:tcPr>
            <w:tcW w:w="2405" w:type="dxa"/>
            <w:tcBorders>
              <w:bottom w:val="single" w:sz="4" w:space="0" w:color="auto"/>
            </w:tcBorders>
          </w:tcPr>
          <w:p w14:paraId="6944AD22" w14:textId="77777777" w:rsidR="0037606C" w:rsidRPr="00C445B8" w:rsidRDefault="00FD166A" w:rsidP="00FA7276">
            <w:pPr>
              <w:keepNext/>
              <w:keepLines/>
              <w:spacing w:line="240" w:lineRule="auto"/>
              <w:contextualSpacing/>
              <w:rPr>
                <w:sz w:val="20"/>
                <w:szCs w:val="20"/>
                <w:lang w:val="nl-NL"/>
              </w:rPr>
            </w:pPr>
            <w:r w:rsidRPr="00C445B8">
              <w:rPr>
                <w:sz w:val="20"/>
                <w:szCs w:val="20"/>
                <w:lang w:val="nl-NL"/>
              </w:rPr>
              <w:t>Oraal toegediend midazolam (enkelvoudige dosis van 2,5 mg), tenofoviralafenamide (25 mg eenmaal daags)</w:t>
            </w:r>
          </w:p>
        </w:tc>
        <w:tc>
          <w:tcPr>
            <w:tcW w:w="3623" w:type="dxa"/>
            <w:tcBorders>
              <w:bottom w:val="single" w:sz="4" w:space="0" w:color="auto"/>
            </w:tcBorders>
          </w:tcPr>
          <w:p w14:paraId="0AB2DEAD" w14:textId="77777777" w:rsidR="0037606C" w:rsidRPr="00C445B8" w:rsidRDefault="00FD166A" w:rsidP="00FA7276">
            <w:pPr>
              <w:tabs>
                <w:tab w:val="clear" w:pos="567"/>
              </w:tabs>
              <w:spacing w:line="240" w:lineRule="auto"/>
              <w:outlineLvl w:val="0"/>
              <w:rPr>
                <w:sz w:val="20"/>
                <w:szCs w:val="20"/>
                <w:lang w:val="nl-NL"/>
              </w:rPr>
            </w:pPr>
            <w:r w:rsidRPr="00C445B8">
              <w:rPr>
                <w:sz w:val="20"/>
                <w:szCs w:val="20"/>
                <w:lang w:val="nl-NL"/>
              </w:rPr>
              <w:t>Midazolam:</w:t>
            </w:r>
          </w:p>
          <w:p w14:paraId="0B1546DA" w14:textId="77777777" w:rsidR="0037606C" w:rsidRPr="00C445B8" w:rsidRDefault="00FD166A" w:rsidP="00FA7276">
            <w:pPr>
              <w:tabs>
                <w:tab w:val="clear" w:pos="567"/>
              </w:tabs>
              <w:spacing w:line="240" w:lineRule="auto"/>
              <w:outlineLvl w:val="0"/>
              <w:rPr>
                <w:sz w:val="20"/>
                <w:szCs w:val="20"/>
                <w:lang w:val="nl-NL"/>
              </w:rPr>
            </w:pPr>
            <w:r w:rsidRPr="00C445B8">
              <w:rPr>
                <w:sz w:val="20"/>
                <w:szCs w:val="20"/>
                <w:lang w:val="nl-NL"/>
              </w:rPr>
              <w:t>AUC: ↔</w:t>
            </w:r>
          </w:p>
          <w:p w14:paraId="4A4BCEEB" w14:textId="77777777" w:rsidR="0037606C" w:rsidRPr="00C445B8" w:rsidRDefault="00FD166A" w:rsidP="00FA7276">
            <w:pPr>
              <w:spacing w:line="240" w:lineRule="auto"/>
              <w:rPr>
                <w:sz w:val="20"/>
                <w:szCs w:val="20"/>
                <w:lang w:val="nl-NL"/>
              </w:rPr>
            </w:pPr>
            <w:r w:rsidRPr="00C445B8">
              <w:rPr>
                <w:sz w:val="20"/>
                <w:szCs w:val="20"/>
                <w:lang w:val="nl-NL"/>
              </w:rPr>
              <w:t>C</w:t>
            </w:r>
            <w:r w:rsidRPr="00C445B8">
              <w:rPr>
                <w:sz w:val="20"/>
                <w:szCs w:val="20"/>
                <w:vertAlign w:val="subscript"/>
                <w:lang w:val="nl-NL"/>
              </w:rPr>
              <w:t>max</w:t>
            </w:r>
            <w:r w:rsidRPr="00C445B8">
              <w:rPr>
                <w:sz w:val="20"/>
                <w:szCs w:val="20"/>
                <w:lang w:val="nl-NL"/>
              </w:rPr>
              <w:t>: ↔</w:t>
            </w:r>
          </w:p>
        </w:tc>
        <w:tc>
          <w:tcPr>
            <w:tcW w:w="3039" w:type="dxa"/>
            <w:vMerge w:val="restart"/>
          </w:tcPr>
          <w:p w14:paraId="594DF046" w14:textId="08C798E3" w:rsidR="0037606C" w:rsidRPr="00C445B8" w:rsidRDefault="00FD166A" w:rsidP="00FA7276">
            <w:pPr>
              <w:keepNext/>
              <w:keepLines/>
              <w:spacing w:line="240" w:lineRule="auto"/>
              <w:ind w:left="-14"/>
              <w:contextualSpacing/>
              <w:rPr>
                <w:sz w:val="20"/>
                <w:szCs w:val="20"/>
                <w:lang w:val="nl-NL"/>
              </w:rPr>
            </w:pPr>
            <w:r w:rsidRPr="00C445B8">
              <w:rPr>
                <w:sz w:val="20"/>
                <w:szCs w:val="20"/>
                <w:lang w:val="nl-NL"/>
              </w:rPr>
              <w:t xml:space="preserve">Er is geen dosisaanpassing van midazolam noodzakelijk. Dosis </w:t>
            </w:r>
            <w:r w:rsidR="00852B23" w:rsidRPr="00C445B8">
              <w:rPr>
                <w:sz w:val="20"/>
                <w:szCs w:val="20"/>
                <w:lang w:val="nl-NL"/>
              </w:rPr>
              <w:t>emtricitabine/tenofoviralafenamide Viatris</w:t>
            </w:r>
            <w:r w:rsidR="00821CE3" w:rsidRPr="00C445B8">
              <w:rPr>
                <w:sz w:val="20"/>
                <w:szCs w:val="20"/>
                <w:lang w:val="nl-NL"/>
              </w:rPr>
              <w:t xml:space="preserve"> </w:t>
            </w:r>
            <w:r w:rsidRPr="00C445B8">
              <w:rPr>
                <w:sz w:val="20"/>
                <w:szCs w:val="20"/>
                <w:lang w:val="nl-NL"/>
              </w:rPr>
              <w:t>toedienen overeenkomstig het gelijktijdig toegediende antiretrovirale middel (zie rubriek 4.2).</w:t>
            </w:r>
          </w:p>
        </w:tc>
      </w:tr>
      <w:tr w:rsidR="00EA1BE3" w:rsidRPr="00C445B8" w14:paraId="73168A87" w14:textId="77777777" w:rsidTr="00FA7276">
        <w:tblPrEx>
          <w:tblLook w:val="0000" w:firstRow="0" w:lastRow="0" w:firstColumn="0" w:lastColumn="0" w:noHBand="0" w:noVBand="0"/>
        </w:tblPrEx>
        <w:trPr>
          <w:cantSplit/>
          <w:trHeight w:val="20"/>
        </w:trPr>
        <w:tc>
          <w:tcPr>
            <w:tcW w:w="2405" w:type="dxa"/>
            <w:tcBorders>
              <w:top w:val="single" w:sz="4" w:space="0" w:color="auto"/>
            </w:tcBorders>
          </w:tcPr>
          <w:p w14:paraId="2644010B" w14:textId="77777777" w:rsidR="0037606C" w:rsidRPr="00C445B8" w:rsidRDefault="00FD166A" w:rsidP="00FA7276">
            <w:pPr>
              <w:keepNext/>
              <w:keepLines/>
              <w:spacing w:line="240" w:lineRule="auto"/>
              <w:ind w:left="-14"/>
              <w:contextualSpacing/>
              <w:rPr>
                <w:sz w:val="20"/>
                <w:szCs w:val="20"/>
                <w:lang w:val="nl-NL"/>
              </w:rPr>
            </w:pPr>
            <w:r w:rsidRPr="00C445B8">
              <w:rPr>
                <w:sz w:val="20"/>
                <w:szCs w:val="20"/>
                <w:lang w:val="nl-NL"/>
              </w:rPr>
              <w:t>Intraveneus toegediend midazolam (enkelvoudige dosis van 1 mg), tenofoviralafenamide (25 mg eenmaal daags)</w:t>
            </w:r>
          </w:p>
        </w:tc>
        <w:tc>
          <w:tcPr>
            <w:tcW w:w="3623" w:type="dxa"/>
            <w:tcBorders>
              <w:top w:val="single" w:sz="4" w:space="0" w:color="auto"/>
            </w:tcBorders>
          </w:tcPr>
          <w:p w14:paraId="19E8D831" w14:textId="77777777" w:rsidR="0037606C" w:rsidRPr="00C445B8" w:rsidRDefault="00FD166A" w:rsidP="00FA7276">
            <w:pPr>
              <w:tabs>
                <w:tab w:val="clear" w:pos="567"/>
              </w:tabs>
              <w:spacing w:line="240" w:lineRule="auto"/>
              <w:outlineLvl w:val="0"/>
              <w:rPr>
                <w:sz w:val="20"/>
                <w:szCs w:val="20"/>
                <w:lang w:val="nl-NL"/>
              </w:rPr>
            </w:pPr>
            <w:r w:rsidRPr="00C445B8">
              <w:rPr>
                <w:sz w:val="20"/>
                <w:szCs w:val="20"/>
                <w:lang w:val="nl-NL"/>
              </w:rPr>
              <w:t>Midazolam:</w:t>
            </w:r>
          </w:p>
          <w:p w14:paraId="14BA976F" w14:textId="77777777" w:rsidR="0037606C" w:rsidRPr="00C445B8" w:rsidRDefault="00FD166A" w:rsidP="00FA7276">
            <w:pPr>
              <w:tabs>
                <w:tab w:val="clear" w:pos="567"/>
              </w:tabs>
              <w:spacing w:line="240" w:lineRule="auto"/>
              <w:outlineLvl w:val="0"/>
              <w:rPr>
                <w:sz w:val="20"/>
                <w:szCs w:val="20"/>
                <w:lang w:val="nl-NL"/>
              </w:rPr>
            </w:pPr>
            <w:r w:rsidRPr="00C445B8">
              <w:rPr>
                <w:sz w:val="20"/>
                <w:szCs w:val="20"/>
                <w:lang w:val="nl-NL"/>
              </w:rPr>
              <w:t>AUC: ↔</w:t>
            </w:r>
          </w:p>
          <w:p w14:paraId="555049AD" w14:textId="77777777" w:rsidR="0037606C" w:rsidRPr="00C445B8" w:rsidRDefault="00FD166A" w:rsidP="00FA7276">
            <w:pPr>
              <w:spacing w:line="240" w:lineRule="auto"/>
              <w:rPr>
                <w:sz w:val="20"/>
                <w:szCs w:val="20"/>
                <w:lang w:val="nl-NL"/>
              </w:rPr>
            </w:pPr>
            <w:r w:rsidRPr="00C445B8">
              <w:rPr>
                <w:sz w:val="20"/>
                <w:szCs w:val="20"/>
                <w:lang w:val="nl-NL"/>
              </w:rPr>
              <w:t>C</w:t>
            </w:r>
            <w:r w:rsidRPr="00C445B8">
              <w:rPr>
                <w:sz w:val="20"/>
                <w:szCs w:val="20"/>
                <w:vertAlign w:val="subscript"/>
                <w:lang w:val="nl-NL"/>
              </w:rPr>
              <w:t>max</w:t>
            </w:r>
            <w:r w:rsidRPr="00C445B8">
              <w:rPr>
                <w:sz w:val="20"/>
                <w:szCs w:val="20"/>
                <w:lang w:val="nl-NL"/>
              </w:rPr>
              <w:t>: ↔</w:t>
            </w:r>
          </w:p>
        </w:tc>
        <w:tc>
          <w:tcPr>
            <w:tcW w:w="3039" w:type="dxa"/>
            <w:vMerge/>
          </w:tcPr>
          <w:p w14:paraId="04274F36" w14:textId="77777777" w:rsidR="0037606C" w:rsidRPr="00C445B8" w:rsidRDefault="0037606C" w:rsidP="00FA7276">
            <w:pPr>
              <w:keepNext/>
              <w:keepLines/>
              <w:spacing w:line="240" w:lineRule="auto"/>
              <w:ind w:left="-14"/>
              <w:contextualSpacing/>
              <w:rPr>
                <w:sz w:val="20"/>
                <w:szCs w:val="20"/>
                <w:lang w:val="nl-NL"/>
              </w:rPr>
            </w:pPr>
          </w:p>
        </w:tc>
      </w:tr>
    </w:tbl>
    <w:p w14:paraId="5B25EF91" w14:textId="6C40E5AC" w:rsidR="00B559BD" w:rsidRPr="00C445B8" w:rsidRDefault="00FD166A" w:rsidP="00FA7276">
      <w:pPr>
        <w:keepNext/>
        <w:keepLines/>
        <w:tabs>
          <w:tab w:val="clear" w:pos="567"/>
        </w:tabs>
        <w:spacing w:line="240" w:lineRule="auto"/>
        <w:ind w:left="284" w:hanging="284"/>
        <w:rPr>
          <w:sz w:val="18"/>
          <w:szCs w:val="18"/>
          <w:lang w:val="nl-NL" w:eastAsia="en-US"/>
        </w:rPr>
      </w:pPr>
      <w:r w:rsidRPr="00C445B8">
        <w:rPr>
          <w:sz w:val="18"/>
          <w:szCs w:val="18"/>
          <w:vertAlign w:val="superscript"/>
          <w:lang w:val="nl-NL" w:eastAsia="en-US"/>
        </w:rPr>
        <w:t>1</w:t>
      </w:r>
      <w:r w:rsidR="009F076B" w:rsidRPr="00C445B8">
        <w:rPr>
          <w:sz w:val="18"/>
          <w:szCs w:val="18"/>
          <w:lang w:val="nl-NL" w:eastAsia="en-US"/>
        </w:rPr>
        <w:t xml:space="preserve"> </w:t>
      </w:r>
      <w:r w:rsidRPr="00C445B8">
        <w:rPr>
          <w:sz w:val="18"/>
          <w:szCs w:val="18"/>
          <w:lang w:val="nl-NL" w:eastAsia="en-US"/>
        </w:rPr>
        <w:t>Bij vermelding van doses</w:t>
      </w:r>
      <w:r w:rsidR="005531B2" w:rsidRPr="00C445B8">
        <w:rPr>
          <w:sz w:val="18"/>
          <w:szCs w:val="18"/>
          <w:lang w:val="nl-NL" w:eastAsia="en-US"/>
        </w:rPr>
        <w:t>,</w:t>
      </w:r>
      <w:r w:rsidRPr="00C445B8">
        <w:rPr>
          <w:sz w:val="18"/>
          <w:szCs w:val="18"/>
          <w:lang w:val="nl-NL" w:eastAsia="en-US"/>
        </w:rPr>
        <w:t xml:space="preserve"> zijn dit de doses</w:t>
      </w:r>
      <w:r w:rsidR="005531B2" w:rsidRPr="00C445B8">
        <w:rPr>
          <w:sz w:val="18"/>
          <w:szCs w:val="18"/>
          <w:lang w:val="nl-NL" w:eastAsia="en-US"/>
        </w:rPr>
        <w:t xml:space="preserve"> gebruikt</w:t>
      </w:r>
      <w:r w:rsidRPr="00C445B8">
        <w:rPr>
          <w:sz w:val="18"/>
          <w:szCs w:val="18"/>
          <w:lang w:val="nl-NL" w:eastAsia="en-US"/>
        </w:rPr>
        <w:t xml:space="preserve"> in klinische onderzoeken naar geneesmiddelinteracties.</w:t>
      </w:r>
    </w:p>
    <w:p w14:paraId="596473BA" w14:textId="10B7F3F2" w:rsidR="00945AF7" w:rsidRPr="00C445B8" w:rsidRDefault="00FD166A" w:rsidP="00FA7276">
      <w:pPr>
        <w:keepNext/>
        <w:keepLines/>
        <w:tabs>
          <w:tab w:val="clear" w:pos="567"/>
        </w:tabs>
        <w:spacing w:line="240" w:lineRule="auto"/>
        <w:ind w:left="284" w:hanging="284"/>
        <w:rPr>
          <w:sz w:val="18"/>
          <w:szCs w:val="18"/>
          <w:lang w:val="nl-NL" w:eastAsia="en-US"/>
        </w:rPr>
      </w:pPr>
      <w:r w:rsidRPr="00C445B8">
        <w:rPr>
          <w:sz w:val="18"/>
          <w:szCs w:val="18"/>
          <w:vertAlign w:val="superscript"/>
          <w:lang w:val="nl-NL" w:eastAsia="en-US"/>
        </w:rPr>
        <w:t>2</w:t>
      </w:r>
      <w:r w:rsidR="009F076B" w:rsidRPr="00C445B8">
        <w:rPr>
          <w:sz w:val="18"/>
          <w:szCs w:val="18"/>
          <w:lang w:val="nl-NL" w:eastAsia="en-US"/>
        </w:rPr>
        <w:t xml:space="preserve"> </w:t>
      </w:r>
      <w:r w:rsidRPr="00C445B8">
        <w:rPr>
          <w:sz w:val="18"/>
          <w:szCs w:val="18"/>
          <w:lang w:val="nl-NL" w:eastAsia="en-US"/>
        </w:rPr>
        <w:t>Wanneer gegevens beschikbaar zijn uit onderzoek naar geneesmiddeleninteracties.</w:t>
      </w:r>
    </w:p>
    <w:p w14:paraId="7DB88F8B" w14:textId="7C163326" w:rsidR="00945AF7" w:rsidRPr="00C445B8" w:rsidRDefault="00FD166A" w:rsidP="00FA7276">
      <w:pPr>
        <w:keepNext/>
        <w:keepLines/>
        <w:tabs>
          <w:tab w:val="clear" w:pos="567"/>
        </w:tabs>
        <w:spacing w:line="240" w:lineRule="auto"/>
        <w:ind w:left="142" w:hanging="142"/>
        <w:rPr>
          <w:sz w:val="18"/>
          <w:szCs w:val="18"/>
          <w:lang w:val="nl-NL" w:eastAsia="en-US"/>
        </w:rPr>
      </w:pPr>
      <w:r w:rsidRPr="00C445B8">
        <w:rPr>
          <w:sz w:val="18"/>
          <w:szCs w:val="18"/>
          <w:vertAlign w:val="superscript"/>
          <w:lang w:val="nl-NL" w:eastAsia="en-US"/>
        </w:rPr>
        <w:t>3</w:t>
      </w:r>
      <w:r w:rsidR="009F076B" w:rsidRPr="00C445B8">
        <w:rPr>
          <w:sz w:val="18"/>
          <w:szCs w:val="18"/>
          <w:lang w:val="nl-NL" w:eastAsia="en-US"/>
        </w:rPr>
        <w:t xml:space="preserve"> </w:t>
      </w:r>
      <w:r w:rsidRPr="00C445B8">
        <w:rPr>
          <w:sz w:val="18"/>
          <w:szCs w:val="18"/>
          <w:lang w:val="nl-NL" w:eastAsia="en-US"/>
        </w:rPr>
        <w:t>Onderzoek uitgevoerd met gebruik van elvitegravir/cobicistat/emtricitabine/tenofovir</w:t>
      </w:r>
      <w:r w:rsidRPr="00C445B8">
        <w:rPr>
          <w:sz w:val="18"/>
          <w:szCs w:val="20"/>
          <w:lang w:val="nl-NL"/>
        </w:rPr>
        <w:t>alafenamide-tablet met vaste dosiscombinatie</w:t>
      </w:r>
      <w:r w:rsidRPr="00C445B8">
        <w:rPr>
          <w:sz w:val="18"/>
          <w:szCs w:val="18"/>
          <w:lang w:val="nl-NL" w:eastAsia="en-US"/>
        </w:rPr>
        <w:t>.</w:t>
      </w:r>
    </w:p>
    <w:p w14:paraId="2C67B3B2" w14:textId="7AB52765" w:rsidR="00945AF7" w:rsidRPr="00C445B8" w:rsidRDefault="00FD166A" w:rsidP="00FA7276">
      <w:pPr>
        <w:keepNext/>
        <w:keepLines/>
        <w:tabs>
          <w:tab w:val="clear" w:pos="567"/>
        </w:tabs>
        <w:spacing w:line="240" w:lineRule="auto"/>
        <w:ind w:left="284" w:hanging="284"/>
        <w:rPr>
          <w:sz w:val="18"/>
          <w:szCs w:val="18"/>
          <w:lang w:val="nl-NL" w:eastAsia="en-US"/>
        </w:rPr>
      </w:pPr>
      <w:r w:rsidRPr="00C445B8">
        <w:rPr>
          <w:sz w:val="18"/>
          <w:szCs w:val="18"/>
          <w:vertAlign w:val="superscript"/>
          <w:lang w:val="nl-NL" w:eastAsia="en-US"/>
        </w:rPr>
        <w:t>4</w:t>
      </w:r>
      <w:r w:rsidR="009F076B" w:rsidRPr="00C445B8">
        <w:rPr>
          <w:sz w:val="18"/>
          <w:szCs w:val="18"/>
          <w:lang w:val="nl-NL" w:eastAsia="en-US"/>
        </w:rPr>
        <w:t xml:space="preserve"> </w:t>
      </w:r>
      <w:r w:rsidRPr="00C445B8">
        <w:rPr>
          <w:sz w:val="18"/>
          <w:szCs w:val="18"/>
          <w:lang w:val="nl-NL" w:eastAsia="en-US"/>
        </w:rPr>
        <w:t>Onderzoek uitgevoerd met gebruik van emtricitabine/rilpivirine/tenofovir</w:t>
      </w:r>
      <w:r w:rsidRPr="00C445B8">
        <w:rPr>
          <w:sz w:val="18"/>
          <w:szCs w:val="20"/>
          <w:lang w:val="nl-NL"/>
        </w:rPr>
        <w:t>alafenamide</w:t>
      </w:r>
      <w:r w:rsidRPr="00C445B8">
        <w:rPr>
          <w:sz w:val="18"/>
          <w:szCs w:val="20"/>
          <w:lang w:val="nl-NL"/>
        </w:rPr>
        <w:noBreakHyphen/>
        <w:t>tablet met vaste dosiscombinatie.</w:t>
      </w:r>
    </w:p>
    <w:p w14:paraId="2165723B" w14:textId="510F9536" w:rsidR="00945AF7" w:rsidRPr="00C445B8" w:rsidRDefault="00FD166A" w:rsidP="00FA7276">
      <w:pPr>
        <w:keepNext/>
        <w:keepLines/>
        <w:tabs>
          <w:tab w:val="clear" w:pos="567"/>
        </w:tabs>
        <w:spacing w:line="240" w:lineRule="auto"/>
        <w:ind w:left="284" w:hanging="284"/>
        <w:rPr>
          <w:sz w:val="18"/>
          <w:szCs w:val="20"/>
          <w:lang w:val="nl-NL"/>
        </w:rPr>
      </w:pPr>
      <w:r w:rsidRPr="00C445B8">
        <w:rPr>
          <w:sz w:val="18"/>
          <w:szCs w:val="18"/>
          <w:vertAlign w:val="superscript"/>
          <w:lang w:val="nl-NL"/>
        </w:rPr>
        <w:t>5</w:t>
      </w:r>
      <w:r w:rsidR="009F076B" w:rsidRPr="00C445B8">
        <w:rPr>
          <w:sz w:val="18"/>
          <w:szCs w:val="20"/>
          <w:lang w:val="nl-NL"/>
        </w:rPr>
        <w:t xml:space="preserve"> </w:t>
      </w:r>
      <w:r w:rsidRPr="00C445B8">
        <w:rPr>
          <w:sz w:val="18"/>
          <w:szCs w:val="20"/>
          <w:lang w:val="nl-NL"/>
        </w:rPr>
        <w:t xml:space="preserve">Onderzoek uitgevoerd met </w:t>
      </w:r>
      <w:r w:rsidR="00507BF3" w:rsidRPr="00C445B8">
        <w:rPr>
          <w:sz w:val="18"/>
          <w:szCs w:val="20"/>
          <w:lang w:val="nl-NL"/>
        </w:rPr>
        <w:t>emtricitabine/tenofoviralafenamide</w:t>
      </w:r>
      <w:r w:rsidRPr="00C445B8">
        <w:rPr>
          <w:sz w:val="18"/>
          <w:szCs w:val="20"/>
          <w:lang w:val="nl-NL"/>
        </w:rPr>
        <w:t>.</w:t>
      </w:r>
    </w:p>
    <w:p w14:paraId="4BDC0E9C" w14:textId="5DDC28DC" w:rsidR="00EC2EF2" w:rsidRPr="00C445B8" w:rsidRDefault="00FD166A" w:rsidP="00FA7276">
      <w:pPr>
        <w:tabs>
          <w:tab w:val="clear" w:pos="567"/>
        </w:tabs>
        <w:spacing w:line="240" w:lineRule="auto"/>
        <w:ind w:left="284" w:hanging="284"/>
        <w:rPr>
          <w:sz w:val="18"/>
          <w:szCs w:val="20"/>
          <w:lang w:val="nl-NL"/>
        </w:rPr>
      </w:pPr>
      <w:r w:rsidRPr="00C445B8">
        <w:rPr>
          <w:sz w:val="18"/>
          <w:szCs w:val="20"/>
          <w:vertAlign w:val="superscript"/>
          <w:lang w:val="nl-NL"/>
        </w:rPr>
        <w:t>6</w:t>
      </w:r>
      <w:r w:rsidR="009F076B" w:rsidRPr="00C445B8">
        <w:rPr>
          <w:sz w:val="18"/>
          <w:szCs w:val="20"/>
          <w:lang w:val="nl-NL"/>
        </w:rPr>
        <w:t xml:space="preserve"> </w:t>
      </w:r>
      <w:r w:rsidR="00945AF7" w:rsidRPr="00C445B8">
        <w:rPr>
          <w:sz w:val="18"/>
          <w:szCs w:val="20"/>
          <w:lang w:val="nl-NL"/>
        </w:rPr>
        <w:t xml:space="preserve">In dit onderzoek werd </w:t>
      </w:r>
      <w:r w:rsidR="00945AF7" w:rsidRPr="00C445B8">
        <w:rPr>
          <w:sz w:val="18"/>
          <w:szCs w:val="18"/>
          <w:lang w:val="nl-NL" w:eastAsia="en-US"/>
        </w:rPr>
        <w:t>emtricitabine/tenofovir</w:t>
      </w:r>
      <w:r w:rsidR="00945AF7" w:rsidRPr="00C445B8">
        <w:rPr>
          <w:sz w:val="18"/>
          <w:szCs w:val="20"/>
          <w:lang w:val="nl-NL"/>
        </w:rPr>
        <w:t>alafenamide ingenomen met voedsel.</w:t>
      </w:r>
    </w:p>
    <w:p w14:paraId="542953F5" w14:textId="62185D81" w:rsidR="00945AF7" w:rsidRPr="00C445B8" w:rsidRDefault="00FD166A" w:rsidP="00FA7276">
      <w:pPr>
        <w:tabs>
          <w:tab w:val="clear" w:pos="567"/>
        </w:tabs>
        <w:spacing w:line="240" w:lineRule="auto"/>
        <w:ind w:left="142" w:hanging="142"/>
        <w:rPr>
          <w:sz w:val="18"/>
          <w:szCs w:val="20"/>
          <w:lang w:val="nl-NL"/>
        </w:rPr>
      </w:pPr>
      <w:r w:rsidRPr="00C445B8">
        <w:rPr>
          <w:sz w:val="18"/>
          <w:szCs w:val="20"/>
          <w:vertAlign w:val="superscript"/>
          <w:lang w:val="nl-NL"/>
        </w:rPr>
        <w:t>7</w:t>
      </w:r>
      <w:r w:rsidR="00032DF9" w:rsidRPr="00C445B8">
        <w:rPr>
          <w:sz w:val="18"/>
          <w:szCs w:val="20"/>
          <w:lang w:val="nl-NL"/>
        </w:rPr>
        <w:t xml:space="preserve"> </w:t>
      </w:r>
      <w:bookmarkStart w:id="39" w:name="_Hlk508791412"/>
      <w:r w:rsidRPr="00C445B8">
        <w:rPr>
          <w:sz w:val="18"/>
          <w:szCs w:val="20"/>
          <w:lang w:val="nl-NL"/>
        </w:rPr>
        <w:t xml:space="preserve">Onderzoek uitgevoerd met </w:t>
      </w:r>
      <w:r w:rsidR="001A1E29" w:rsidRPr="00C445B8">
        <w:rPr>
          <w:sz w:val="18"/>
          <w:szCs w:val="20"/>
          <w:lang w:val="nl-NL"/>
        </w:rPr>
        <w:t>extra voxilaprevir 100 mg om blootstellingen aan voxilaprevir te bereiken</w:t>
      </w:r>
      <w:r w:rsidR="00FD771C" w:rsidRPr="00C445B8">
        <w:rPr>
          <w:sz w:val="18"/>
          <w:szCs w:val="20"/>
          <w:lang w:val="nl-NL"/>
        </w:rPr>
        <w:t xml:space="preserve"> die verwacht worden bij </w:t>
      </w:r>
      <w:r w:rsidR="003E6FB7" w:rsidRPr="00C445B8">
        <w:rPr>
          <w:sz w:val="18"/>
          <w:szCs w:val="20"/>
          <w:lang w:val="nl-NL"/>
        </w:rPr>
        <w:t xml:space="preserve">met </w:t>
      </w:r>
      <w:r w:rsidR="00FD771C" w:rsidRPr="00C445B8">
        <w:rPr>
          <w:sz w:val="18"/>
          <w:szCs w:val="20"/>
          <w:lang w:val="nl-NL"/>
        </w:rPr>
        <w:t>HCV</w:t>
      </w:r>
      <w:r w:rsidR="003E6FB7" w:rsidRPr="00C445B8">
        <w:rPr>
          <w:sz w:val="18"/>
          <w:szCs w:val="20"/>
          <w:lang w:val="nl-NL"/>
        </w:rPr>
        <w:t xml:space="preserve"> </w:t>
      </w:r>
      <w:r w:rsidR="00FD771C" w:rsidRPr="00C445B8">
        <w:rPr>
          <w:sz w:val="18"/>
          <w:szCs w:val="20"/>
          <w:lang w:val="nl-NL"/>
        </w:rPr>
        <w:t>geïnfecteerde patiënten.</w:t>
      </w:r>
      <w:bookmarkEnd w:id="39"/>
    </w:p>
    <w:p w14:paraId="5086BD50" w14:textId="77777777" w:rsidR="00EC2EF2" w:rsidRPr="00C445B8" w:rsidRDefault="00EC2EF2" w:rsidP="00FA7276">
      <w:pPr>
        <w:tabs>
          <w:tab w:val="clear" w:pos="567"/>
        </w:tabs>
        <w:spacing w:line="240" w:lineRule="auto"/>
        <w:ind w:left="284" w:hanging="284"/>
        <w:rPr>
          <w:lang w:val="nl-NL" w:eastAsia="en-US"/>
        </w:rPr>
      </w:pPr>
    </w:p>
    <w:p w14:paraId="5C1981B3" w14:textId="77777777" w:rsidR="00945AF7" w:rsidRPr="00C445B8" w:rsidRDefault="00FD166A" w:rsidP="00FA7276">
      <w:pPr>
        <w:keepNext/>
        <w:keepLines/>
        <w:tabs>
          <w:tab w:val="clear" w:pos="567"/>
        </w:tabs>
        <w:spacing w:line="240" w:lineRule="auto"/>
        <w:ind w:left="567" w:hanging="567"/>
        <w:rPr>
          <w:b/>
          <w:lang w:val="nl-NL"/>
        </w:rPr>
      </w:pPr>
      <w:r w:rsidRPr="00C445B8">
        <w:rPr>
          <w:b/>
          <w:lang w:val="nl-NL"/>
        </w:rPr>
        <w:t>4.6</w:t>
      </w:r>
      <w:r w:rsidRPr="00C445B8">
        <w:rPr>
          <w:b/>
          <w:lang w:val="nl-NL"/>
        </w:rPr>
        <w:tab/>
        <w:t>Vruchtbaarheid, zwangerschap en borstvoeding</w:t>
      </w:r>
    </w:p>
    <w:p w14:paraId="59918F7C" w14:textId="77777777" w:rsidR="00945AF7" w:rsidRPr="00C445B8" w:rsidRDefault="00945AF7" w:rsidP="00FA7276">
      <w:pPr>
        <w:keepNext/>
        <w:keepLines/>
        <w:spacing w:line="240" w:lineRule="auto"/>
        <w:rPr>
          <w:lang w:val="nl-NL"/>
        </w:rPr>
      </w:pPr>
    </w:p>
    <w:p w14:paraId="403A719F" w14:textId="77777777" w:rsidR="00945AF7" w:rsidRPr="00C445B8" w:rsidRDefault="00FD166A" w:rsidP="00FA7276">
      <w:pPr>
        <w:keepNext/>
        <w:keepLines/>
        <w:spacing w:line="240" w:lineRule="auto"/>
        <w:outlineLvl w:val="0"/>
        <w:rPr>
          <w:u w:val="single"/>
          <w:lang w:val="nl-NL"/>
        </w:rPr>
      </w:pPr>
      <w:r w:rsidRPr="00C445B8">
        <w:rPr>
          <w:u w:val="single"/>
          <w:lang w:val="nl-NL"/>
        </w:rPr>
        <w:t>Zwangerschap</w:t>
      </w:r>
    </w:p>
    <w:p w14:paraId="1D25B7FB" w14:textId="77777777" w:rsidR="005A1471" w:rsidRPr="00C445B8" w:rsidRDefault="005A1471" w:rsidP="00FA7276">
      <w:pPr>
        <w:pStyle w:val="Default"/>
        <w:keepNext/>
        <w:keepLines/>
        <w:rPr>
          <w:color w:val="auto"/>
          <w:sz w:val="22"/>
          <w:lang w:val="nl-NL"/>
        </w:rPr>
      </w:pPr>
    </w:p>
    <w:p w14:paraId="4B0FDC25" w14:textId="2F9D1C59" w:rsidR="00945AF7" w:rsidRPr="00C445B8" w:rsidRDefault="00FD166A" w:rsidP="00FA7276">
      <w:pPr>
        <w:pStyle w:val="Default"/>
        <w:rPr>
          <w:color w:val="auto"/>
          <w:sz w:val="22"/>
          <w:lang w:val="nl-NL"/>
        </w:rPr>
      </w:pPr>
      <w:r w:rsidRPr="00C445B8">
        <w:rPr>
          <w:color w:val="auto"/>
          <w:sz w:val="22"/>
          <w:lang w:val="nl-NL"/>
        </w:rPr>
        <w:t xml:space="preserve">Er zijn geen adequate en goed-gecontroleerde onderzoeken met </w:t>
      </w:r>
      <w:r w:rsidR="00137563" w:rsidRPr="00C445B8">
        <w:rPr>
          <w:color w:val="auto"/>
          <w:sz w:val="22"/>
          <w:lang w:val="nl-NL"/>
        </w:rPr>
        <w:t>emtricitabine/tenofoviralafenamide</w:t>
      </w:r>
      <w:r w:rsidRPr="00C445B8">
        <w:rPr>
          <w:color w:val="auto"/>
          <w:sz w:val="22"/>
          <w:lang w:val="nl-NL"/>
        </w:rPr>
        <w:t xml:space="preserve"> of de componenten ervan uitgevoerd bij zwangere vrouwen. Er</w:t>
      </w:r>
      <w:r w:rsidRPr="00C445B8">
        <w:rPr>
          <w:i/>
          <w:color w:val="auto"/>
          <w:sz w:val="22"/>
          <w:lang w:val="nl-NL"/>
        </w:rPr>
        <w:t xml:space="preserve"> </w:t>
      </w:r>
      <w:r w:rsidRPr="00C445B8">
        <w:rPr>
          <w:color w:val="auto"/>
          <w:sz w:val="22"/>
          <w:lang w:val="nl-NL"/>
        </w:rPr>
        <w:t>zijn geen of beperkte gegevens (minder dan 300 zwangerschapsuitkomsten) over het gebruik van tenofoviralafenamide bij zwangere vrouwen. Een grote hoeveelheid gegevens over zwangere vrouwen (meer dan 1.000 blootgestelde uitkomsten) duidt er echter op dat emtricitabine niet misvormend of foetaal/neonataal toxisch is.</w:t>
      </w:r>
    </w:p>
    <w:p w14:paraId="3A7D479E" w14:textId="77777777" w:rsidR="00945AF7" w:rsidRPr="00C445B8" w:rsidRDefault="00945AF7" w:rsidP="00FA7276">
      <w:pPr>
        <w:pStyle w:val="Default"/>
        <w:rPr>
          <w:color w:val="auto"/>
          <w:sz w:val="22"/>
          <w:lang w:val="nl-NL"/>
        </w:rPr>
      </w:pPr>
    </w:p>
    <w:p w14:paraId="73313982" w14:textId="77777777" w:rsidR="00945AF7" w:rsidRPr="00C445B8" w:rsidRDefault="00FD166A" w:rsidP="00FA7276">
      <w:pPr>
        <w:spacing w:line="240" w:lineRule="auto"/>
        <w:rPr>
          <w:szCs w:val="24"/>
          <w:lang w:val="nl-NL"/>
        </w:rPr>
      </w:pPr>
      <w:r w:rsidRPr="00C445B8">
        <w:rPr>
          <w:lang w:val="nl-NL"/>
        </w:rPr>
        <w:t xml:space="preserve">De resultaten van dieronderzoek </w:t>
      </w:r>
      <w:r w:rsidRPr="00C445B8">
        <w:rPr>
          <w:szCs w:val="24"/>
          <w:lang w:val="nl-NL"/>
        </w:rPr>
        <w:t>duiden niet op directe of indirecte schadelijke effecten van emtricitabine wat betreft vruchtbaarheidsparameters, de zwangerschap, ontwikkeling van de foetus, de bevalling of de postnatale ontwikkeling. Uit dieronderzoek met tenofoviralafenamide zijn geen schadelijke effecten op de vruchtbaarheidsparameters, de zwangerschap of de ontwikkeling van de foetus gebleken (zie rubriek 5.3).</w:t>
      </w:r>
    </w:p>
    <w:p w14:paraId="42782A82" w14:textId="77777777" w:rsidR="00945AF7" w:rsidRPr="00C445B8" w:rsidRDefault="00945AF7" w:rsidP="00FA7276">
      <w:pPr>
        <w:spacing w:line="240" w:lineRule="auto"/>
        <w:rPr>
          <w:szCs w:val="24"/>
          <w:lang w:val="nl-NL"/>
        </w:rPr>
      </w:pPr>
    </w:p>
    <w:p w14:paraId="1703A7DA" w14:textId="395553DB" w:rsidR="00945AF7" w:rsidRPr="00C445B8" w:rsidRDefault="00A234BF" w:rsidP="00FA7276">
      <w:pPr>
        <w:spacing w:line="240" w:lineRule="auto"/>
        <w:rPr>
          <w:szCs w:val="24"/>
          <w:lang w:val="nl-NL"/>
        </w:rPr>
      </w:pPr>
      <w:r w:rsidRPr="00C445B8">
        <w:rPr>
          <w:lang w:val="nl-NL"/>
        </w:rPr>
        <w:t>Emtricitabine/tenofoviralafenamide Viatris</w:t>
      </w:r>
      <w:r w:rsidR="00FD166A" w:rsidRPr="00C445B8">
        <w:rPr>
          <w:lang w:val="nl-NL"/>
        </w:rPr>
        <w:t xml:space="preserve"> mag alleen tijdens de zwangerschap worden gebruikt wanneer het potentiële voordeel opweegt tegen het potentiële risico voor de foetus.</w:t>
      </w:r>
    </w:p>
    <w:p w14:paraId="024B1BE2" w14:textId="77777777" w:rsidR="00945AF7" w:rsidRPr="00C445B8" w:rsidRDefault="00945AF7" w:rsidP="00FA7276">
      <w:pPr>
        <w:pStyle w:val="Default"/>
        <w:rPr>
          <w:color w:val="auto"/>
          <w:sz w:val="22"/>
          <w:szCs w:val="22"/>
          <w:lang w:val="nl-NL"/>
        </w:rPr>
      </w:pPr>
    </w:p>
    <w:p w14:paraId="16795DBC" w14:textId="77777777" w:rsidR="00945AF7" w:rsidRPr="00C445B8" w:rsidRDefault="00FD166A" w:rsidP="00FA7276">
      <w:pPr>
        <w:keepNext/>
        <w:keepLines/>
        <w:spacing w:line="240" w:lineRule="auto"/>
        <w:outlineLvl w:val="0"/>
        <w:rPr>
          <w:u w:val="single"/>
          <w:lang w:val="nl-NL"/>
        </w:rPr>
      </w:pPr>
      <w:r w:rsidRPr="00C445B8">
        <w:rPr>
          <w:u w:val="single"/>
          <w:lang w:val="nl-NL"/>
        </w:rPr>
        <w:t>Borstvoeding</w:t>
      </w:r>
    </w:p>
    <w:p w14:paraId="490DA45B" w14:textId="77777777" w:rsidR="005A1471" w:rsidRPr="00C445B8" w:rsidRDefault="005A1471" w:rsidP="00FA7276">
      <w:pPr>
        <w:keepNext/>
        <w:keepLines/>
        <w:autoSpaceDE w:val="0"/>
        <w:autoSpaceDN w:val="0"/>
        <w:adjustRightInd w:val="0"/>
        <w:spacing w:line="240" w:lineRule="auto"/>
        <w:rPr>
          <w:lang w:val="nl-NL"/>
        </w:rPr>
      </w:pPr>
    </w:p>
    <w:p w14:paraId="2B67043C" w14:textId="77777777" w:rsidR="00945AF7" w:rsidRPr="00C445B8" w:rsidRDefault="00FD166A" w:rsidP="00FA7276">
      <w:pPr>
        <w:autoSpaceDE w:val="0"/>
        <w:autoSpaceDN w:val="0"/>
        <w:adjustRightInd w:val="0"/>
        <w:spacing w:line="240" w:lineRule="auto"/>
        <w:rPr>
          <w:lang w:val="nl-NL"/>
        </w:rPr>
      </w:pPr>
      <w:r w:rsidRPr="00C445B8">
        <w:rPr>
          <w:lang w:val="nl-NL"/>
        </w:rPr>
        <w:t xml:space="preserve">Het is niet bekend of tenofoviralafenamide in de moedermelk wordt uitgescheiden. Emtricitabine wordt </w:t>
      </w:r>
      <w:r w:rsidR="00FC65A5" w:rsidRPr="00C445B8">
        <w:rPr>
          <w:lang w:val="nl-NL"/>
        </w:rPr>
        <w:t xml:space="preserve">uitgescheiden </w:t>
      </w:r>
      <w:r w:rsidRPr="00C445B8">
        <w:rPr>
          <w:lang w:val="nl-NL"/>
        </w:rPr>
        <w:t>in de moedermelk. Dieronderzoek heeft aangetoond dat tenofovir in melk wordt uitgescheiden.</w:t>
      </w:r>
    </w:p>
    <w:p w14:paraId="2A1A4F16" w14:textId="77777777" w:rsidR="00945AF7" w:rsidRPr="00C445B8" w:rsidRDefault="00945AF7" w:rsidP="00FA7276">
      <w:pPr>
        <w:autoSpaceDE w:val="0"/>
        <w:autoSpaceDN w:val="0"/>
        <w:adjustRightInd w:val="0"/>
        <w:spacing w:line="240" w:lineRule="auto"/>
        <w:rPr>
          <w:lang w:val="nl-NL"/>
        </w:rPr>
      </w:pPr>
    </w:p>
    <w:p w14:paraId="4E58B7F0" w14:textId="197EC404" w:rsidR="00945AF7" w:rsidRPr="00C445B8" w:rsidRDefault="00FD166A" w:rsidP="00FA7276">
      <w:pPr>
        <w:autoSpaceDE w:val="0"/>
        <w:autoSpaceDN w:val="0"/>
        <w:adjustRightInd w:val="0"/>
        <w:spacing w:line="240" w:lineRule="auto"/>
        <w:rPr>
          <w:szCs w:val="24"/>
          <w:lang w:val="nl-NL" w:eastAsia="en-US"/>
        </w:rPr>
      </w:pPr>
      <w:r w:rsidRPr="00C445B8">
        <w:rPr>
          <w:szCs w:val="24"/>
          <w:lang w:val="nl-NL"/>
        </w:rPr>
        <w:t xml:space="preserve">Er is onvoldoende informatie over de effecten van </w:t>
      </w:r>
      <w:r w:rsidRPr="00C445B8">
        <w:rPr>
          <w:lang w:val="nl-NL"/>
        </w:rPr>
        <w:t>emtricitabine en tenofovir</w:t>
      </w:r>
      <w:r w:rsidRPr="00C445B8">
        <w:rPr>
          <w:szCs w:val="24"/>
          <w:lang w:val="nl-NL"/>
        </w:rPr>
        <w:t xml:space="preserve"> op pasgeborenen/zuigelingen. Derhalve mag </w:t>
      </w:r>
      <w:r w:rsidR="00F54342" w:rsidRPr="00C445B8">
        <w:rPr>
          <w:szCs w:val="24"/>
          <w:lang w:val="nl-NL"/>
        </w:rPr>
        <w:t>emtricitabine/tenofoviralafenamide Viatris</w:t>
      </w:r>
      <w:r w:rsidRPr="00C445B8">
        <w:rPr>
          <w:szCs w:val="24"/>
          <w:lang w:val="nl-NL" w:eastAsia="en-US"/>
        </w:rPr>
        <w:t xml:space="preserve"> niet worden gebruikt in de periode dat borstvoeding wordt gegeven.</w:t>
      </w:r>
    </w:p>
    <w:p w14:paraId="3C954DD3" w14:textId="77777777" w:rsidR="00945AF7" w:rsidRPr="00C445B8" w:rsidRDefault="00945AF7" w:rsidP="00FA7276">
      <w:pPr>
        <w:spacing w:line="240" w:lineRule="auto"/>
        <w:rPr>
          <w:lang w:val="nl-NL"/>
        </w:rPr>
      </w:pPr>
    </w:p>
    <w:p w14:paraId="46D7771C" w14:textId="2540C43D" w:rsidR="00945AF7" w:rsidRPr="00C445B8" w:rsidRDefault="00FD166A" w:rsidP="00FA7276">
      <w:pPr>
        <w:spacing w:line="240" w:lineRule="auto"/>
        <w:rPr>
          <w:lang w:val="nl-NL"/>
        </w:rPr>
      </w:pPr>
      <w:r w:rsidRPr="00C445B8">
        <w:rPr>
          <w:lang w:val="nl-NL"/>
        </w:rPr>
        <w:t>Om overdra</w:t>
      </w:r>
      <w:r w:rsidR="00DB0807" w:rsidRPr="00C445B8">
        <w:rPr>
          <w:lang w:val="nl-NL"/>
        </w:rPr>
        <w:t>cht</w:t>
      </w:r>
      <w:r w:rsidRPr="00C445B8">
        <w:rPr>
          <w:lang w:val="nl-NL"/>
        </w:rPr>
        <w:t xml:space="preserve"> van </w:t>
      </w:r>
      <w:r w:rsidR="00A80F4F" w:rsidRPr="00C445B8">
        <w:rPr>
          <w:lang w:val="nl-NL"/>
        </w:rPr>
        <w:t>hiv</w:t>
      </w:r>
      <w:r w:rsidRPr="00C445B8">
        <w:rPr>
          <w:lang w:val="nl-NL"/>
        </w:rPr>
        <w:t xml:space="preserve"> </w:t>
      </w:r>
      <w:r w:rsidR="00DB0807" w:rsidRPr="00C445B8">
        <w:rPr>
          <w:lang w:val="nl-NL"/>
        </w:rPr>
        <w:t xml:space="preserve">naar </w:t>
      </w:r>
      <w:r w:rsidRPr="00C445B8">
        <w:rPr>
          <w:lang w:val="nl-NL"/>
        </w:rPr>
        <w:t xml:space="preserve">de baby te voorkomen </w:t>
      </w:r>
      <w:r w:rsidR="00DB0807" w:rsidRPr="00C445B8">
        <w:rPr>
          <w:lang w:val="nl-NL"/>
        </w:rPr>
        <w:t>wordt aanbevolen</w:t>
      </w:r>
      <w:r w:rsidRPr="00C445B8">
        <w:rPr>
          <w:lang w:val="nl-NL"/>
        </w:rPr>
        <w:t xml:space="preserve"> dat vrouwen</w:t>
      </w:r>
      <w:r w:rsidR="006D0FA0" w:rsidRPr="00C445B8">
        <w:rPr>
          <w:lang w:val="nl-NL"/>
        </w:rPr>
        <w:t xml:space="preserve"> met </w:t>
      </w:r>
      <w:r w:rsidR="00A80F4F" w:rsidRPr="00C445B8">
        <w:rPr>
          <w:lang w:val="nl-NL"/>
        </w:rPr>
        <w:t>hiv</w:t>
      </w:r>
      <w:r w:rsidR="00BF6B8A" w:rsidRPr="00C445B8">
        <w:rPr>
          <w:lang w:val="nl-NL"/>
        </w:rPr>
        <w:t xml:space="preserve"> </w:t>
      </w:r>
      <w:r w:rsidRPr="00C445B8">
        <w:rPr>
          <w:lang w:val="nl-NL"/>
        </w:rPr>
        <w:t>hun baby geen borstvoeding geven.</w:t>
      </w:r>
    </w:p>
    <w:p w14:paraId="530156BF" w14:textId="77777777" w:rsidR="00945AF7" w:rsidRPr="00C445B8" w:rsidRDefault="00945AF7" w:rsidP="00FA7276">
      <w:pPr>
        <w:spacing w:line="240" w:lineRule="auto"/>
        <w:rPr>
          <w:lang w:val="nl-NL"/>
        </w:rPr>
      </w:pPr>
    </w:p>
    <w:p w14:paraId="7569B49A" w14:textId="77777777" w:rsidR="00945AF7" w:rsidRPr="00C445B8" w:rsidRDefault="00FD166A" w:rsidP="00FA7276">
      <w:pPr>
        <w:keepNext/>
        <w:keepLines/>
        <w:spacing w:line="240" w:lineRule="auto"/>
        <w:outlineLvl w:val="0"/>
        <w:rPr>
          <w:u w:val="single"/>
          <w:lang w:val="nl-NL"/>
        </w:rPr>
      </w:pPr>
      <w:r w:rsidRPr="00C445B8">
        <w:rPr>
          <w:u w:val="single"/>
          <w:lang w:val="nl-NL"/>
        </w:rPr>
        <w:lastRenderedPageBreak/>
        <w:t>Vruchtbaarheid</w:t>
      </w:r>
    </w:p>
    <w:p w14:paraId="73426244" w14:textId="77777777" w:rsidR="005A1471" w:rsidRPr="00C445B8" w:rsidRDefault="005A1471" w:rsidP="00FA7276">
      <w:pPr>
        <w:keepNext/>
        <w:keepLines/>
        <w:spacing w:line="240" w:lineRule="auto"/>
        <w:rPr>
          <w:lang w:val="nl-NL"/>
        </w:rPr>
      </w:pPr>
    </w:p>
    <w:p w14:paraId="54C0C150" w14:textId="22DCE0AA" w:rsidR="00945AF7" w:rsidRPr="00C445B8" w:rsidRDefault="00FD166A" w:rsidP="00FA7276">
      <w:pPr>
        <w:spacing w:line="240" w:lineRule="auto"/>
        <w:rPr>
          <w:lang w:val="nl-NL"/>
        </w:rPr>
      </w:pPr>
      <w:r w:rsidRPr="00C445B8">
        <w:rPr>
          <w:lang w:val="nl-NL"/>
        </w:rPr>
        <w:t xml:space="preserve">Er zijn geen gegevens over de vruchtbaarheid bij het gebruik van </w:t>
      </w:r>
      <w:r w:rsidR="007D7CA2" w:rsidRPr="00C445B8">
        <w:rPr>
          <w:lang w:val="nl-NL"/>
        </w:rPr>
        <w:t>emtricitabine/tenofoviralafenamide</w:t>
      </w:r>
      <w:r w:rsidRPr="00C445B8">
        <w:rPr>
          <w:lang w:val="nl-NL"/>
        </w:rPr>
        <w:t xml:space="preserve"> bij mensen. Bij dieronderzoek werden geen effecten waargenomen van emtricitabine en tenofoviralafenamide op parings</w:t>
      </w:r>
      <w:r w:rsidRPr="00C445B8">
        <w:rPr>
          <w:lang w:val="nl-NL"/>
        </w:rPr>
        <w:noBreakHyphen/>
        <w:t xml:space="preserve"> of vruchtbaarheidsparameters (zie rubriek 5.3).</w:t>
      </w:r>
    </w:p>
    <w:p w14:paraId="01C50896" w14:textId="77777777" w:rsidR="00945AF7" w:rsidRPr="00C445B8" w:rsidRDefault="00945AF7" w:rsidP="00FA7276">
      <w:pPr>
        <w:spacing w:line="240" w:lineRule="auto"/>
        <w:rPr>
          <w:lang w:val="nl-NL"/>
        </w:rPr>
      </w:pPr>
    </w:p>
    <w:p w14:paraId="7EE712E4" w14:textId="77777777" w:rsidR="00945AF7" w:rsidRPr="00C445B8" w:rsidRDefault="00FD166A" w:rsidP="00FA7276">
      <w:pPr>
        <w:keepNext/>
        <w:keepLines/>
        <w:tabs>
          <w:tab w:val="clear" w:pos="567"/>
        </w:tabs>
        <w:spacing w:line="240" w:lineRule="auto"/>
        <w:ind w:left="567" w:hanging="567"/>
        <w:rPr>
          <w:b/>
          <w:lang w:val="nl-NL"/>
        </w:rPr>
      </w:pPr>
      <w:r w:rsidRPr="00C445B8">
        <w:rPr>
          <w:b/>
          <w:lang w:val="nl-NL"/>
        </w:rPr>
        <w:t>4.7</w:t>
      </w:r>
      <w:r w:rsidRPr="00C445B8">
        <w:rPr>
          <w:b/>
          <w:lang w:val="nl-NL"/>
        </w:rPr>
        <w:tab/>
        <w:t>Beïnvloeding van de rijvaardigheid en het vermogen om machines te bedienen</w:t>
      </w:r>
    </w:p>
    <w:p w14:paraId="01CCC213" w14:textId="77777777" w:rsidR="00945AF7" w:rsidRPr="00C445B8" w:rsidRDefault="00945AF7" w:rsidP="00FA7276">
      <w:pPr>
        <w:keepNext/>
        <w:keepLines/>
        <w:spacing w:line="240" w:lineRule="auto"/>
        <w:rPr>
          <w:lang w:val="nl-NL"/>
        </w:rPr>
      </w:pPr>
    </w:p>
    <w:p w14:paraId="273E0615" w14:textId="34E97766" w:rsidR="00945AF7" w:rsidRPr="00C445B8" w:rsidRDefault="00E847AF" w:rsidP="00FA7276">
      <w:pPr>
        <w:spacing w:line="240" w:lineRule="auto"/>
        <w:rPr>
          <w:lang w:val="nl-NL"/>
        </w:rPr>
      </w:pPr>
      <w:r w:rsidRPr="00C445B8">
        <w:rPr>
          <w:lang w:val="nl-NL"/>
        </w:rPr>
        <w:t>Emtricitabine/tenofoviralafenamide Viatris</w:t>
      </w:r>
      <w:r w:rsidR="00FD166A" w:rsidRPr="00C445B8">
        <w:rPr>
          <w:lang w:val="nl-NL"/>
        </w:rPr>
        <w:t xml:space="preserve"> kan geringe invloed hebben op de rijvaardigheid en op het vermogen om machines te bedienen. Patiënten dienen ingelicht te worden over het feit dat er melding is gemaakt van duizeligheid tijdens behandeling met </w:t>
      </w:r>
      <w:r w:rsidRPr="00C445B8">
        <w:rPr>
          <w:lang w:val="nl-NL"/>
        </w:rPr>
        <w:t>emtricitabine/tenofoviralafenamide</w:t>
      </w:r>
      <w:r w:rsidR="00FD166A" w:rsidRPr="00C445B8">
        <w:rPr>
          <w:lang w:val="nl-NL"/>
        </w:rPr>
        <w:t>.</w:t>
      </w:r>
    </w:p>
    <w:p w14:paraId="117C096F" w14:textId="77777777" w:rsidR="00945AF7" w:rsidRPr="00C445B8" w:rsidRDefault="00945AF7" w:rsidP="00FA7276">
      <w:pPr>
        <w:spacing w:line="240" w:lineRule="auto"/>
        <w:rPr>
          <w:lang w:val="nl-NL"/>
        </w:rPr>
      </w:pPr>
    </w:p>
    <w:p w14:paraId="5E829B79" w14:textId="77777777" w:rsidR="00945AF7" w:rsidRPr="00C445B8" w:rsidRDefault="00FD166A" w:rsidP="00FA7276">
      <w:pPr>
        <w:keepNext/>
        <w:keepLines/>
        <w:tabs>
          <w:tab w:val="clear" w:pos="567"/>
        </w:tabs>
        <w:spacing w:line="240" w:lineRule="auto"/>
        <w:ind w:left="567" w:hanging="567"/>
        <w:rPr>
          <w:b/>
          <w:lang w:val="nl-NL"/>
        </w:rPr>
      </w:pPr>
      <w:r w:rsidRPr="00C445B8">
        <w:rPr>
          <w:b/>
          <w:lang w:val="nl-NL"/>
        </w:rPr>
        <w:t>4.8</w:t>
      </w:r>
      <w:r w:rsidRPr="00C445B8">
        <w:rPr>
          <w:b/>
          <w:lang w:val="nl-NL"/>
        </w:rPr>
        <w:tab/>
        <w:t>Bijwerkingen</w:t>
      </w:r>
    </w:p>
    <w:p w14:paraId="53935AFB" w14:textId="77777777" w:rsidR="00945AF7" w:rsidRPr="00C445B8" w:rsidRDefault="00945AF7" w:rsidP="00FA7276">
      <w:pPr>
        <w:keepNext/>
        <w:keepLines/>
        <w:tabs>
          <w:tab w:val="clear" w:pos="567"/>
        </w:tabs>
        <w:spacing w:line="240" w:lineRule="auto"/>
        <w:rPr>
          <w:lang w:val="nl-NL"/>
        </w:rPr>
      </w:pPr>
    </w:p>
    <w:p w14:paraId="571629D9" w14:textId="77777777" w:rsidR="00945AF7" w:rsidRPr="00C445B8" w:rsidRDefault="00FD166A" w:rsidP="00FA7276">
      <w:pPr>
        <w:keepNext/>
        <w:keepLines/>
        <w:spacing w:line="240" w:lineRule="auto"/>
        <w:outlineLvl w:val="0"/>
        <w:rPr>
          <w:u w:val="single"/>
          <w:lang w:val="nl-NL"/>
        </w:rPr>
      </w:pPr>
      <w:r w:rsidRPr="00C445B8">
        <w:rPr>
          <w:u w:val="single"/>
          <w:lang w:val="nl-NL"/>
        </w:rPr>
        <w:t>Samenvatting van het veiligheidsprofiel</w:t>
      </w:r>
    </w:p>
    <w:p w14:paraId="08503B6F" w14:textId="77777777" w:rsidR="005A1471" w:rsidRPr="00C445B8" w:rsidRDefault="005A1471" w:rsidP="00FA7276">
      <w:pPr>
        <w:keepNext/>
        <w:keepLines/>
        <w:spacing w:line="240" w:lineRule="auto"/>
        <w:rPr>
          <w:lang w:val="nl-NL"/>
        </w:rPr>
      </w:pPr>
    </w:p>
    <w:p w14:paraId="0904BD63" w14:textId="40B51155" w:rsidR="00945AF7" w:rsidRPr="00C445B8" w:rsidRDefault="00FD166A" w:rsidP="00FA7276">
      <w:pPr>
        <w:spacing w:line="240" w:lineRule="auto"/>
        <w:rPr>
          <w:szCs w:val="24"/>
          <w:lang w:val="nl-NL"/>
        </w:rPr>
      </w:pPr>
      <w:r w:rsidRPr="00C445B8">
        <w:rPr>
          <w:lang w:val="nl-NL"/>
        </w:rPr>
        <w:t>De beoordeling van bijwerkingen is gebaseerd op de veiligheidsgegevens afkomstig uit alle fase 2</w:t>
      </w:r>
      <w:r w:rsidRPr="00C445B8">
        <w:rPr>
          <w:lang w:val="nl-NL"/>
        </w:rPr>
        <w:noBreakHyphen/>
        <w:t xml:space="preserve"> en fase 3</w:t>
      </w:r>
      <w:r w:rsidRPr="00C445B8">
        <w:rPr>
          <w:lang w:val="nl-NL"/>
        </w:rPr>
        <w:noBreakHyphen/>
        <w:t xml:space="preserve">onderzoeken waarin met </w:t>
      </w:r>
      <w:r w:rsidR="00A80F4F" w:rsidRPr="00C445B8">
        <w:rPr>
          <w:lang w:val="nl-NL"/>
        </w:rPr>
        <w:t>hiv</w:t>
      </w:r>
      <w:r w:rsidRPr="00C445B8">
        <w:rPr>
          <w:lang w:val="nl-NL"/>
        </w:rPr>
        <w:noBreakHyphen/>
        <w:t xml:space="preserve">1 geïnfecteerde patiënten </w:t>
      </w:r>
      <w:r w:rsidRPr="00C445B8">
        <w:rPr>
          <w:szCs w:val="20"/>
          <w:lang w:val="nl-NL"/>
        </w:rPr>
        <w:t>geneesmiddelen kregen die emtricitabine en tenofoviralafenamide bevatten</w:t>
      </w:r>
      <w:r w:rsidR="00BC3CA8" w:rsidRPr="00C445B8">
        <w:rPr>
          <w:szCs w:val="20"/>
          <w:lang w:val="nl-NL"/>
        </w:rPr>
        <w:t>,</w:t>
      </w:r>
      <w:r w:rsidR="00577B75" w:rsidRPr="00C445B8">
        <w:rPr>
          <w:szCs w:val="20"/>
          <w:lang w:val="nl-NL"/>
        </w:rPr>
        <w:t xml:space="preserve"> en uit postmarketing</w:t>
      </w:r>
      <w:r w:rsidR="004C1BC4" w:rsidRPr="00C445B8">
        <w:rPr>
          <w:szCs w:val="20"/>
          <w:lang w:val="nl-NL"/>
        </w:rPr>
        <w:t>ervaring</w:t>
      </w:r>
      <w:r w:rsidRPr="00C445B8">
        <w:rPr>
          <w:szCs w:val="20"/>
          <w:lang w:val="nl-NL"/>
        </w:rPr>
        <w:t>. In klinische onderzoeken met niet eerder behandelde, volwassen patiënten die emtricitabine en tenofoviralafenamide met elvitegravir en cobicistat kregen als tablet met vaste dosiscombinatie, met elvitegravir 150 mg/cobicistat 150 mg/emtricitabine 200 mg/tenofoviralafenamide (als fumaraat) 10 mg (E/C/F/TAF)</w:t>
      </w:r>
      <w:r w:rsidR="00B559BD" w:rsidRPr="00C445B8">
        <w:rPr>
          <w:szCs w:val="20"/>
          <w:lang w:val="nl-NL"/>
        </w:rPr>
        <w:t xml:space="preserve"> gedurende </w:t>
      </w:r>
      <w:r w:rsidR="008C252A" w:rsidRPr="00C445B8">
        <w:rPr>
          <w:szCs w:val="20"/>
          <w:lang w:val="nl-NL"/>
        </w:rPr>
        <w:t>144 </w:t>
      </w:r>
      <w:r w:rsidR="00B559BD" w:rsidRPr="00C445B8">
        <w:rPr>
          <w:szCs w:val="20"/>
          <w:lang w:val="nl-NL"/>
        </w:rPr>
        <w:t>weken</w:t>
      </w:r>
      <w:r w:rsidR="00BC3CA8" w:rsidRPr="00C445B8">
        <w:rPr>
          <w:szCs w:val="20"/>
          <w:lang w:val="nl-NL"/>
        </w:rPr>
        <w:t>,</w:t>
      </w:r>
      <w:r w:rsidRPr="00C445B8">
        <w:rPr>
          <w:szCs w:val="20"/>
          <w:lang w:val="nl-NL"/>
        </w:rPr>
        <w:t xml:space="preserve"> </w:t>
      </w:r>
      <w:r w:rsidRPr="00C445B8">
        <w:rPr>
          <w:szCs w:val="24"/>
          <w:lang w:val="nl-NL"/>
        </w:rPr>
        <w:t>waren de meest gemelde bijwerkingen diarree (7%), misselijkheid (</w:t>
      </w:r>
      <w:r w:rsidR="008C252A" w:rsidRPr="00C445B8">
        <w:rPr>
          <w:szCs w:val="24"/>
          <w:lang w:val="nl-NL"/>
        </w:rPr>
        <w:t>11</w:t>
      </w:r>
      <w:r w:rsidRPr="00C445B8">
        <w:rPr>
          <w:szCs w:val="24"/>
          <w:lang w:val="nl-NL"/>
        </w:rPr>
        <w:t>%) en hoofdpijn (6%).</w:t>
      </w:r>
    </w:p>
    <w:p w14:paraId="15E22AF3" w14:textId="77777777" w:rsidR="00945AF7" w:rsidRPr="00C445B8" w:rsidRDefault="00945AF7" w:rsidP="00FA7276">
      <w:pPr>
        <w:tabs>
          <w:tab w:val="clear" w:pos="567"/>
        </w:tabs>
        <w:spacing w:line="240" w:lineRule="auto"/>
        <w:rPr>
          <w:lang w:val="nl-NL"/>
        </w:rPr>
      </w:pPr>
    </w:p>
    <w:p w14:paraId="209677A8" w14:textId="77777777" w:rsidR="00945AF7" w:rsidRPr="00C445B8" w:rsidRDefault="00FD166A" w:rsidP="00FA7276">
      <w:pPr>
        <w:keepNext/>
        <w:keepLines/>
        <w:spacing w:line="240" w:lineRule="auto"/>
        <w:ind w:left="567" w:hanging="567"/>
        <w:outlineLvl w:val="0"/>
        <w:rPr>
          <w:u w:val="single"/>
          <w:lang w:val="nl-NL"/>
        </w:rPr>
      </w:pPr>
      <w:r w:rsidRPr="00C445B8">
        <w:rPr>
          <w:u w:val="single"/>
          <w:lang w:val="nl-NL"/>
        </w:rPr>
        <w:t>Samenvatting van de bijwerkingen in tabelvorm</w:t>
      </w:r>
    </w:p>
    <w:p w14:paraId="47793788" w14:textId="77777777" w:rsidR="005A1471" w:rsidRPr="00C445B8" w:rsidRDefault="005A1471" w:rsidP="00FA7276">
      <w:pPr>
        <w:keepNext/>
        <w:keepLines/>
        <w:spacing w:line="240" w:lineRule="auto"/>
        <w:rPr>
          <w:lang w:val="nl-NL"/>
        </w:rPr>
      </w:pPr>
    </w:p>
    <w:p w14:paraId="10542B89" w14:textId="77777777" w:rsidR="00945AF7" w:rsidRPr="00C445B8" w:rsidRDefault="00FD166A" w:rsidP="00FA7276">
      <w:pPr>
        <w:spacing w:line="240" w:lineRule="auto"/>
        <w:rPr>
          <w:lang w:val="nl-NL"/>
        </w:rPr>
      </w:pPr>
      <w:r w:rsidRPr="00C445B8">
        <w:rPr>
          <w:lang w:val="nl-NL"/>
        </w:rPr>
        <w:t>De bijwerkingen in tabel 3 zijn vermeld per systeem/orgaanklasse en frequentie. De frequentie wordt als volgt gedefinieerd: zeer vaak (≥ 1/10), vaak (≥ 1/100, &lt; 1/10) en soms (≥ 1/1.000, &lt; 1/100).</w:t>
      </w:r>
    </w:p>
    <w:p w14:paraId="0816D30E" w14:textId="77777777" w:rsidR="00945AF7" w:rsidRPr="00C445B8" w:rsidRDefault="00945AF7" w:rsidP="00FA7276">
      <w:pPr>
        <w:spacing w:line="240" w:lineRule="auto"/>
        <w:rPr>
          <w:b/>
          <w:lang w:val="nl-NL"/>
        </w:rPr>
      </w:pPr>
    </w:p>
    <w:p w14:paraId="6EAB80F9" w14:textId="77777777" w:rsidR="00945AF7" w:rsidRPr="00C445B8" w:rsidRDefault="00FD166A" w:rsidP="00FA7276">
      <w:pPr>
        <w:keepNext/>
        <w:keepLines/>
        <w:autoSpaceDE w:val="0"/>
        <w:autoSpaceDN w:val="0"/>
        <w:adjustRightInd w:val="0"/>
        <w:spacing w:line="240" w:lineRule="auto"/>
        <w:outlineLvl w:val="0"/>
        <w:rPr>
          <w:b/>
          <w:lang w:val="nl-NL" w:eastAsia="en-US"/>
        </w:rPr>
      </w:pPr>
      <w:r w:rsidRPr="00C445B8">
        <w:rPr>
          <w:b/>
          <w:lang w:val="nl-NL" w:eastAsia="en-US"/>
        </w:rPr>
        <w:t>Tabel 3: Lijst van de bijwerkingen in tabelvorm</w:t>
      </w:r>
      <w:r w:rsidRPr="00C445B8">
        <w:rPr>
          <w:b/>
          <w:vertAlign w:val="superscript"/>
          <w:lang w:val="nl-NL" w:eastAsia="en-US"/>
        </w:rPr>
        <w:t>1</w:t>
      </w:r>
    </w:p>
    <w:p w14:paraId="447FB5D6" w14:textId="77777777" w:rsidR="00945AF7" w:rsidRPr="00C445B8" w:rsidRDefault="00945AF7" w:rsidP="00FA7276">
      <w:pPr>
        <w:keepNext/>
        <w:keepLines/>
        <w:autoSpaceDE w:val="0"/>
        <w:autoSpaceDN w:val="0"/>
        <w:adjustRightInd w:val="0"/>
        <w:spacing w:line="240" w:lineRule="auto"/>
        <w:rPr>
          <w:b/>
          <w:lang w:val="nl-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5"/>
        <w:gridCol w:w="6796"/>
      </w:tblGrid>
      <w:tr w:rsidR="00EA1BE3" w:rsidRPr="00C445B8" w14:paraId="40899834" w14:textId="77777777">
        <w:trPr>
          <w:cantSplit/>
          <w:tblHeader/>
        </w:trPr>
        <w:tc>
          <w:tcPr>
            <w:tcW w:w="1250" w:type="pct"/>
            <w:vAlign w:val="center"/>
          </w:tcPr>
          <w:p w14:paraId="726FA370" w14:textId="77777777" w:rsidR="00945AF7" w:rsidRPr="00C445B8" w:rsidRDefault="00FD166A" w:rsidP="00FA7276">
            <w:pPr>
              <w:keepNext/>
              <w:keepLines/>
              <w:spacing w:line="240" w:lineRule="auto"/>
              <w:rPr>
                <w:b/>
                <w:sz w:val="20"/>
                <w:lang w:val="nl-NL"/>
              </w:rPr>
            </w:pPr>
            <w:r w:rsidRPr="00C445B8">
              <w:rPr>
                <w:b/>
                <w:sz w:val="20"/>
                <w:lang w:val="nl-NL"/>
              </w:rPr>
              <w:t>Frequentie</w:t>
            </w:r>
          </w:p>
        </w:tc>
        <w:tc>
          <w:tcPr>
            <w:tcW w:w="3750" w:type="pct"/>
            <w:vAlign w:val="center"/>
          </w:tcPr>
          <w:p w14:paraId="3FDDF194" w14:textId="77777777" w:rsidR="00945AF7" w:rsidRPr="00C445B8" w:rsidRDefault="00FD166A" w:rsidP="00FA7276">
            <w:pPr>
              <w:keepNext/>
              <w:keepLines/>
              <w:spacing w:line="240" w:lineRule="auto"/>
              <w:rPr>
                <w:b/>
                <w:sz w:val="20"/>
                <w:lang w:val="nl-NL"/>
              </w:rPr>
            </w:pPr>
            <w:r w:rsidRPr="00C445B8">
              <w:rPr>
                <w:b/>
                <w:sz w:val="20"/>
                <w:lang w:val="nl-NL"/>
              </w:rPr>
              <w:t>Bijwerking</w:t>
            </w:r>
          </w:p>
        </w:tc>
      </w:tr>
      <w:tr w:rsidR="00EA1BE3" w:rsidRPr="00C445B8" w14:paraId="28698454" w14:textId="77777777">
        <w:trPr>
          <w:cantSplit/>
        </w:trPr>
        <w:tc>
          <w:tcPr>
            <w:tcW w:w="5000" w:type="pct"/>
            <w:gridSpan w:val="2"/>
            <w:vAlign w:val="center"/>
          </w:tcPr>
          <w:p w14:paraId="79A0C9C5" w14:textId="77777777" w:rsidR="00945AF7" w:rsidRPr="00C445B8" w:rsidRDefault="00FD166A" w:rsidP="00FA7276">
            <w:pPr>
              <w:keepNext/>
              <w:keepLines/>
              <w:spacing w:line="240" w:lineRule="auto"/>
              <w:rPr>
                <w:i/>
                <w:sz w:val="20"/>
                <w:lang w:val="nl-NL"/>
              </w:rPr>
            </w:pPr>
            <w:r w:rsidRPr="00C445B8">
              <w:rPr>
                <w:i/>
                <w:sz w:val="20"/>
                <w:lang w:val="nl-NL"/>
              </w:rPr>
              <w:t>Bloed</w:t>
            </w:r>
            <w:r w:rsidRPr="00C445B8">
              <w:rPr>
                <w:i/>
                <w:sz w:val="20"/>
                <w:lang w:val="nl-NL"/>
              </w:rPr>
              <w:noBreakHyphen/>
              <w:t xml:space="preserve"> en lymfestelselaandoeningen</w:t>
            </w:r>
          </w:p>
        </w:tc>
      </w:tr>
      <w:tr w:rsidR="00EA1BE3" w:rsidRPr="00C445B8" w14:paraId="03A951E8" w14:textId="77777777">
        <w:trPr>
          <w:cantSplit/>
        </w:trPr>
        <w:tc>
          <w:tcPr>
            <w:tcW w:w="1250" w:type="pct"/>
            <w:vAlign w:val="center"/>
          </w:tcPr>
          <w:p w14:paraId="7306446F" w14:textId="77777777" w:rsidR="00945AF7" w:rsidRPr="00C445B8" w:rsidRDefault="00FD166A" w:rsidP="00FA7276">
            <w:pPr>
              <w:keepNext/>
              <w:keepLines/>
              <w:spacing w:line="240" w:lineRule="auto"/>
              <w:rPr>
                <w:sz w:val="20"/>
                <w:lang w:val="nl-NL"/>
              </w:rPr>
            </w:pPr>
            <w:r w:rsidRPr="00C445B8">
              <w:rPr>
                <w:sz w:val="20"/>
                <w:lang w:val="nl-NL"/>
              </w:rPr>
              <w:t>Soms:</w:t>
            </w:r>
          </w:p>
        </w:tc>
        <w:tc>
          <w:tcPr>
            <w:tcW w:w="3750" w:type="pct"/>
            <w:vAlign w:val="center"/>
          </w:tcPr>
          <w:p w14:paraId="527C3FD3" w14:textId="77777777" w:rsidR="00945AF7" w:rsidRPr="00C445B8" w:rsidRDefault="00FD166A" w:rsidP="00FA7276">
            <w:pPr>
              <w:keepNext/>
              <w:keepLines/>
              <w:spacing w:line="240" w:lineRule="auto"/>
              <w:rPr>
                <w:sz w:val="20"/>
                <w:lang w:val="nl-NL"/>
              </w:rPr>
            </w:pPr>
            <w:r w:rsidRPr="00C445B8">
              <w:rPr>
                <w:sz w:val="20"/>
                <w:lang w:val="nl-NL"/>
              </w:rPr>
              <w:t>anemie</w:t>
            </w:r>
            <w:r w:rsidRPr="00C445B8">
              <w:rPr>
                <w:sz w:val="20"/>
                <w:vertAlign w:val="superscript"/>
                <w:lang w:val="nl-NL"/>
              </w:rPr>
              <w:t>2</w:t>
            </w:r>
          </w:p>
        </w:tc>
      </w:tr>
      <w:tr w:rsidR="00EA1BE3" w:rsidRPr="00C445B8" w14:paraId="542676CC" w14:textId="77777777">
        <w:trPr>
          <w:cantSplit/>
        </w:trPr>
        <w:tc>
          <w:tcPr>
            <w:tcW w:w="5000" w:type="pct"/>
            <w:gridSpan w:val="2"/>
            <w:vAlign w:val="center"/>
          </w:tcPr>
          <w:p w14:paraId="11B7D301" w14:textId="77777777" w:rsidR="00945AF7" w:rsidRPr="00C445B8" w:rsidRDefault="00FD166A" w:rsidP="00FA7276">
            <w:pPr>
              <w:keepNext/>
              <w:keepLines/>
              <w:spacing w:line="240" w:lineRule="auto"/>
              <w:rPr>
                <w:i/>
                <w:sz w:val="20"/>
                <w:lang w:val="nl-NL"/>
              </w:rPr>
            </w:pPr>
            <w:r w:rsidRPr="00C445B8">
              <w:rPr>
                <w:i/>
                <w:sz w:val="20"/>
                <w:lang w:val="nl-NL"/>
              </w:rPr>
              <w:t>Psychische stoornissen</w:t>
            </w:r>
          </w:p>
        </w:tc>
      </w:tr>
      <w:tr w:rsidR="00EA1BE3" w:rsidRPr="00C445B8" w14:paraId="1AD8BCA2" w14:textId="77777777">
        <w:trPr>
          <w:cantSplit/>
        </w:trPr>
        <w:tc>
          <w:tcPr>
            <w:tcW w:w="1250" w:type="pct"/>
            <w:vAlign w:val="center"/>
          </w:tcPr>
          <w:p w14:paraId="62A85B1B" w14:textId="77777777" w:rsidR="00945AF7" w:rsidRPr="00C445B8" w:rsidRDefault="00FD166A" w:rsidP="00FA7276">
            <w:pPr>
              <w:keepNext/>
              <w:keepLines/>
              <w:spacing w:line="240" w:lineRule="auto"/>
              <w:rPr>
                <w:sz w:val="20"/>
                <w:lang w:val="nl-NL"/>
              </w:rPr>
            </w:pPr>
            <w:r w:rsidRPr="00C445B8">
              <w:rPr>
                <w:sz w:val="20"/>
                <w:lang w:val="nl-NL"/>
              </w:rPr>
              <w:t>Vaak:</w:t>
            </w:r>
          </w:p>
        </w:tc>
        <w:tc>
          <w:tcPr>
            <w:tcW w:w="3750" w:type="pct"/>
            <w:vAlign w:val="center"/>
          </w:tcPr>
          <w:p w14:paraId="6FBC0355" w14:textId="77777777" w:rsidR="00945AF7" w:rsidRPr="00C445B8" w:rsidRDefault="00FD166A" w:rsidP="00FA7276">
            <w:pPr>
              <w:keepNext/>
              <w:keepLines/>
              <w:spacing w:line="240" w:lineRule="auto"/>
              <w:rPr>
                <w:sz w:val="20"/>
                <w:lang w:val="nl-NL"/>
              </w:rPr>
            </w:pPr>
            <w:r w:rsidRPr="00C445B8">
              <w:rPr>
                <w:sz w:val="20"/>
                <w:lang w:val="nl-NL"/>
              </w:rPr>
              <w:t>ongewone dromen</w:t>
            </w:r>
          </w:p>
        </w:tc>
      </w:tr>
      <w:tr w:rsidR="00EA1BE3" w:rsidRPr="00C445B8" w14:paraId="4F3FDA53" w14:textId="77777777">
        <w:trPr>
          <w:cantSplit/>
        </w:trPr>
        <w:tc>
          <w:tcPr>
            <w:tcW w:w="5000" w:type="pct"/>
            <w:gridSpan w:val="2"/>
            <w:vAlign w:val="center"/>
          </w:tcPr>
          <w:p w14:paraId="07C943EF" w14:textId="77777777" w:rsidR="00945AF7" w:rsidRPr="00C445B8" w:rsidRDefault="00FD166A" w:rsidP="00FA7276">
            <w:pPr>
              <w:keepNext/>
              <w:keepLines/>
              <w:spacing w:line="240" w:lineRule="auto"/>
              <w:rPr>
                <w:i/>
                <w:sz w:val="20"/>
                <w:lang w:val="nl-NL"/>
              </w:rPr>
            </w:pPr>
            <w:r w:rsidRPr="00C445B8">
              <w:rPr>
                <w:i/>
                <w:sz w:val="20"/>
                <w:lang w:val="nl-NL"/>
              </w:rPr>
              <w:t>Zenuwstelselaandoeningen</w:t>
            </w:r>
          </w:p>
        </w:tc>
      </w:tr>
      <w:tr w:rsidR="00EA1BE3" w:rsidRPr="00C445B8" w14:paraId="77579977" w14:textId="77777777">
        <w:trPr>
          <w:cantSplit/>
        </w:trPr>
        <w:tc>
          <w:tcPr>
            <w:tcW w:w="1250" w:type="pct"/>
            <w:vAlign w:val="center"/>
          </w:tcPr>
          <w:p w14:paraId="5FA78C53" w14:textId="77777777" w:rsidR="00945AF7" w:rsidRPr="00C445B8" w:rsidRDefault="00FD166A" w:rsidP="00FA7276">
            <w:pPr>
              <w:keepNext/>
              <w:keepLines/>
              <w:spacing w:line="240" w:lineRule="auto"/>
              <w:rPr>
                <w:sz w:val="20"/>
                <w:lang w:val="nl-NL"/>
              </w:rPr>
            </w:pPr>
            <w:r w:rsidRPr="00C445B8">
              <w:rPr>
                <w:sz w:val="20"/>
                <w:lang w:val="nl-NL"/>
              </w:rPr>
              <w:t>Vaak:</w:t>
            </w:r>
          </w:p>
        </w:tc>
        <w:tc>
          <w:tcPr>
            <w:tcW w:w="3750" w:type="pct"/>
            <w:vAlign w:val="center"/>
          </w:tcPr>
          <w:p w14:paraId="39BF34C1" w14:textId="77777777" w:rsidR="00945AF7" w:rsidRPr="00C445B8" w:rsidRDefault="00FD166A" w:rsidP="00FA7276">
            <w:pPr>
              <w:keepNext/>
              <w:keepLines/>
              <w:spacing w:line="240" w:lineRule="auto"/>
              <w:rPr>
                <w:sz w:val="20"/>
                <w:lang w:val="nl-NL"/>
              </w:rPr>
            </w:pPr>
            <w:r w:rsidRPr="00C445B8">
              <w:rPr>
                <w:sz w:val="20"/>
                <w:lang w:val="nl-NL"/>
              </w:rPr>
              <w:t>hoofdpijn, duizeligheid</w:t>
            </w:r>
          </w:p>
        </w:tc>
      </w:tr>
      <w:tr w:rsidR="00EA1BE3" w:rsidRPr="00C445B8" w14:paraId="0EAB21A9" w14:textId="77777777">
        <w:trPr>
          <w:cantSplit/>
        </w:trPr>
        <w:tc>
          <w:tcPr>
            <w:tcW w:w="5000" w:type="pct"/>
            <w:gridSpan w:val="2"/>
            <w:vAlign w:val="center"/>
          </w:tcPr>
          <w:p w14:paraId="76A763C3" w14:textId="77777777" w:rsidR="00945AF7" w:rsidRPr="00C445B8" w:rsidRDefault="00FD166A" w:rsidP="00FA7276">
            <w:pPr>
              <w:keepNext/>
              <w:keepLines/>
              <w:spacing w:line="240" w:lineRule="auto"/>
              <w:rPr>
                <w:i/>
                <w:sz w:val="20"/>
                <w:lang w:val="nl-NL"/>
              </w:rPr>
            </w:pPr>
            <w:r w:rsidRPr="00C445B8">
              <w:rPr>
                <w:i/>
                <w:sz w:val="20"/>
                <w:lang w:val="nl-NL"/>
              </w:rPr>
              <w:t>Maagdarmstelselaandoeningen</w:t>
            </w:r>
          </w:p>
        </w:tc>
      </w:tr>
      <w:tr w:rsidR="00EA1BE3" w:rsidRPr="00C445B8" w14:paraId="6F2906C6" w14:textId="77777777">
        <w:trPr>
          <w:cantSplit/>
        </w:trPr>
        <w:tc>
          <w:tcPr>
            <w:tcW w:w="1250" w:type="pct"/>
            <w:vAlign w:val="center"/>
          </w:tcPr>
          <w:p w14:paraId="56370093" w14:textId="77777777" w:rsidR="00945AF7" w:rsidRPr="00C445B8" w:rsidRDefault="00FD166A" w:rsidP="00FA7276">
            <w:pPr>
              <w:keepNext/>
              <w:keepLines/>
              <w:spacing w:line="240" w:lineRule="auto"/>
              <w:rPr>
                <w:sz w:val="20"/>
                <w:lang w:val="nl-NL"/>
              </w:rPr>
            </w:pPr>
            <w:r w:rsidRPr="00C445B8">
              <w:rPr>
                <w:sz w:val="20"/>
                <w:lang w:val="nl-NL"/>
              </w:rPr>
              <w:t>Zeer vaak:</w:t>
            </w:r>
          </w:p>
        </w:tc>
        <w:tc>
          <w:tcPr>
            <w:tcW w:w="3750" w:type="pct"/>
            <w:vAlign w:val="center"/>
          </w:tcPr>
          <w:p w14:paraId="171DD960" w14:textId="77777777" w:rsidR="00945AF7" w:rsidRPr="00C445B8" w:rsidRDefault="00FD166A" w:rsidP="00FA7276">
            <w:pPr>
              <w:keepNext/>
              <w:keepLines/>
              <w:spacing w:line="240" w:lineRule="auto"/>
              <w:rPr>
                <w:sz w:val="20"/>
                <w:lang w:val="nl-NL"/>
              </w:rPr>
            </w:pPr>
            <w:r w:rsidRPr="00C445B8">
              <w:rPr>
                <w:sz w:val="20"/>
                <w:lang w:val="nl-NL"/>
              </w:rPr>
              <w:t>misselijkheid</w:t>
            </w:r>
          </w:p>
        </w:tc>
      </w:tr>
      <w:tr w:rsidR="00EA1BE3" w:rsidRPr="000C5549" w14:paraId="6420CE92" w14:textId="77777777">
        <w:trPr>
          <w:cantSplit/>
        </w:trPr>
        <w:tc>
          <w:tcPr>
            <w:tcW w:w="1250" w:type="pct"/>
            <w:vAlign w:val="center"/>
          </w:tcPr>
          <w:p w14:paraId="13F5BE09" w14:textId="77777777" w:rsidR="00945AF7" w:rsidRPr="00C445B8" w:rsidRDefault="00FD166A" w:rsidP="00FA7276">
            <w:pPr>
              <w:keepNext/>
              <w:keepLines/>
              <w:spacing w:line="240" w:lineRule="auto"/>
              <w:rPr>
                <w:sz w:val="20"/>
                <w:lang w:val="nl-NL"/>
              </w:rPr>
            </w:pPr>
            <w:r w:rsidRPr="00C445B8">
              <w:rPr>
                <w:sz w:val="20"/>
                <w:lang w:val="nl-NL"/>
              </w:rPr>
              <w:t>Vaak:</w:t>
            </w:r>
          </w:p>
        </w:tc>
        <w:tc>
          <w:tcPr>
            <w:tcW w:w="3750" w:type="pct"/>
            <w:vAlign w:val="center"/>
          </w:tcPr>
          <w:p w14:paraId="55882C85" w14:textId="77777777" w:rsidR="00945AF7" w:rsidRPr="00C445B8" w:rsidRDefault="00FD166A" w:rsidP="00FA7276">
            <w:pPr>
              <w:keepNext/>
              <w:keepLines/>
              <w:spacing w:line="240" w:lineRule="auto"/>
              <w:rPr>
                <w:sz w:val="20"/>
                <w:lang w:val="nl-NL"/>
              </w:rPr>
            </w:pPr>
            <w:r w:rsidRPr="00C445B8">
              <w:rPr>
                <w:sz w:val="20"/>
                <w:lang w:val="nl-NL"/>
              </w:rPr>
              <w:t>diarree, braken, abdominale pijn, flatulentie</w:t>
            </w:r>
          </w:p>
        </w:tc>
      </w:tr>
      <w:tr w:rsidR="00EA1BE3" w:rsidRPr="00C445B8" w14:paraId="3B77DC91" w14:textId="77777777">
        <w:trPr>
          <w:cantSplit/>
        </w:trPr>
        <w:tc>
          <w:tcPr>
            <w:tcW w:w="1250" w:type="pct"/>
            <w:vAlign w:val="center"/>
          </w:tcPr>
          <w:p w14:paraId="59A1923A" w14:textId="77777777" w:rsidR="00945AF7" w:rsidRPr="00C445B8" w:rsidRDefault="00FD166A" w:rsidP="00FA7276">
            <w:pPr>
              <w:keepNext/>
              <w:keepLines/>
              <w:spacing w:line="240" w:lineRule="auto"/>
              <w:rPr>
                <w:sz w:val="20"/>
                <w:lang w:val="nl-NL"/>
              </w:rPr>
            </w:pPr>
            <w:r w:rsidRPr="00C445B8">
              <w:rPr>
                <w:sz w:val="20"/>
                <w:lang w:val="nl-NL"/>
              </w:rPr>
              <w:t>Soms:</w:t>
            </w:r>
          </w:p>
        </w:tc>
        <w:tc>
          <w:tcPr>
            <w:tcW w:w="3750" w:type="pct"/>
            <w:vAlign w:val="center"/>
          </w:tcPr>
          <w:p w14:paraId="26739716" w14:textId="77777777" w:rsidR="00945AF7" w:rsidRPr="00C445B8" w:rsidRDefault="00FD166A" w:rsidP="00FA7276">
            <w:pPr>
              <w:keepNext/>
              <w:keepLines/>
              <w:spacing w:line="240" w:lineRule="auto"/>
              <w:rPr>
                <w:sz w:val="20"/>
                <w:lang w:val="nl-NL"/>
              </w:rPr>
            </w:pPr>
            <w:r w:rsidRPr="00C445B8">
              <w:rPr>
                <w:sz w:val="20"/>
                <w:lang w:val="nl-NL"/>
              </w:rPr>
              <w:t>dyspepsie</w:t>
            </w:r>
          </w:p>
        </w:tc>
      </w:tr>
      <w:tr w:rsidR="00EA1BE3" w:rsidRPr="00C445B8" w14:paraId="6A754207" w14:textId="77777777">
        <w:trPr>
          <w:cantSplit/>
        </w:trPr>
        <w:tc>
          <w:tcPr>
            <w:tcW w:w="5000" w:type="pct"/>
            <w:gridSpan w:val="2"/>
            <w:vAlign w:val="center"/>
          </w:tcPr>
          <w:p w14:paraId="00557BA6" w14:textId="77777777" w:rsidR="00945AF7" w:rsidRPr="00C445B8" w:rsidRDefault="00FD166A" w:rsidP="00FA7276">
            <w:pPr>
              <w:keepNext/>
              <w:keepLines/>
              <w:spacing w:line="240" w:lineRule="auto"/>
              <w:rPr>
                <w:i/>
                <w:sz w:val="20"/>
                <w:lang w:val="nl-NL"/>
              </w:rPr>
            </w:pPr>
            <w:r w:rsidRPr="00C445B8">
              <w:rPr>
                <w:i/>
                <w:sz w:val="20"/>
                <w:lang w:val="nl-NL"/>
              </w:rPr>
              <w:t>Huid</w:t>
            </w:r>
            <w:r w:rsidRPr="00C445B8">
              <w:rPr>
                <w:i/>
                <w:sz w:val="20"/>
                <w:lang w:val="nl-NL"/>
              </w:rPr>
              <w:noBreakHyphen/>
              <w:t xml:space="preserve"> en onderhuidaandoeningen</w:t>
            </w:r>
          </w:p>
        </w:tc>
      </w:tr>
      <w:tr w:rsidR="00EA1BE3" w:rsidRPr="00C445B8" w14:paraId="52A88EA6" w14:textId="77777777">
        <w:trPr>
          <w:cantSplit/>
        </w:trPr>
        <w:tc>
          <w:tcPr>
            <w:tcW w:w="1250" w:type="pct"/>
            <w:vAlign w:val="center"/>
          </w:tcPr>
          <w:p w14:paraId="2F7305A0" w14:textId="77777777" w:rsidR="00945AF7" w:rsidRPr="00C445B8" w:rsidRDefault="00FD166A" w:rsidP="00FA7276">
            <w:pPr>
              <w:keepNext/>
              <w:keepLines/>
              <w:spacing w:line="240" w:lineRule="auto"/>
              <w:rPr>
                <w:sz w:val="20"/>
                <w:lang w:val="nl-NL"/>
              </w:rPr>
            </w:pPr>
            <w:r w:rsidRPr="00C445B8">
              <w:rPr>
                <w:sz w:val="20"/>
                <w:lang w:val="nl-NL"/>
              </w:rPr>
              <w:t>Vaak:</w:t>
            </w:r>
          </w:p>
        </w:tc>
        <w:tc>
          <w:tcPr>
            <w:tcW w:w="3750" w:type="pct"/>
            <w:vAlign w:val="center"/>
          </w:tcPr>
          <w:p w14:paraId="6AAB8F62" w14:textId="77777777" w:rsidR="00945AF7" w:rsidRPr="00C445B8" w:rsidRDefault="00FD166A" w:rsidP="00FA7276">
            <w:pPr>
              <w:keepNext/>
              <w:keepLines/>
              <w:spacing w:line="240" w:lineRule="auto"/>
              <w:rPr>
                <w:sz w:val="20"/>
                <w:lang w:val="nl-NL"/>
              </w:rPr>
            </w:pPr>
            <w:r w:rsidRPr="00C445B8">
              <w:rPr>
                <w:sz w:val="20"/>
                <w:lang w:val="nl-NL"/>
              </w:rPr>
              <w:t>huiduitslag</w:t>
            </w:r>
          </w:p>
        </w:tc>
      </w:tr>
      <w:tr w:rsidR="00EA1BE3" w:rsidRPr="00C445B8" w14:paraId="13431315" w14:textId="77777777">
        <w:trPr>
          <w:cantSplit/>
        </w:trPr>
        <w:tc>
          <w:tcPr>
            <w:tcW w:w="1250" w:type="pct"/>
            <w:vAlign w:val="center"/>
          </w:tcPr>
          <w:p w14:paraId="27754D4C" w14:textId="77777777" w:rsidR="00945AF7" w:rsidRPr="00C445B8" w:rsidRDefault="00FD166A" w:rsidP="00FA7276">
            <w:pPr>
              <w:keepNext/>
              <w:keepLines/>
              <w:spacing w:line="240" w:lineRule="auto"/>
              <w:rPr>
                <w:sz w:val="20"/>
                <w:lang w:val="nl-NL"/>
              </w:rPr>
            </w:pPr>
            <w:r w:rsidRPr="00C445B8">
              <w:rPr>
                <w:sz w:val="20"/>
                <w:lang w:val="nl-NL"/>
              </w:rPr>
              <w:t>Soms:</w:t>
            </w:r>
          </w:p>
        </w:tc>
        <w:tc>
          <w:tcPr>
            <w:tcW w:w="3750" w:type="pct"/>
            <w:vAlign w:val="center"/>
          </w:tcPr>
          <w:p w14:paraId="5A233207" w14:textId="77777777" w:rsidR="00945AF7" w:rsidRPr="00C445B8" w:rsidRDefault="00FD166A" w:rsidP="00FA7276">
            <w:pPr>
              <w:keepNext/>
              <w:keepLines/>
              <w:spacing w:line="240" w:lineRule="auto"/>
              <w:rPr>
                <w:sz w:val="20"/>
                <w:lang w:val="nl-NL"/>
              </w:rPr>
            </w:pPr>
            <w:r w:rsidRPr="00C445B8">
              <w:rPr>
                <w:sz w:val="20"/>
                <w:lang w:val="nl-NL"/>
              </w:rPr>
              <w:t>angio</w:t>
            </w:r>
            <w:r w:rsidRPr="00C445B8">
              <w:rPr>
                <w:sz w:val="20"/>
                <w:lang w:val="nl-NL"/>
              </w:rPr>
              <w:noBreakHyphen/>
              <w:t>oedeem</w:t>
            </w:r>
            <w:r w:rsidRPr="00C445B8">
              <w:rPr>
                <w:sz w:val="20"/>
                <w:vertAlign w:val="superscript"/>
                <w:lang w:val="nl-NL"/>
              </w:rPr>
              <w:t>3</w:t>
            </w:r>
            <w:r w:rsidR="00577B75" w:rsidRPr="00C445B8">
              <w:rPr>
                <w:sz w:val="20"/>
                <w:vertAlign w:val="superscript"/>
                <w:lang w:val="nl-NL"/>
              </w:rPr>
              <w:t>,4</w:t>
            </w:r>
            <w:r w:rsidRPr="00C445B8">
              <w:rPr>
                <w:sz w:val="20"/>
                <w:lang w:val="nl-NL"/>
              </w:rPr>
              <w:t>, jeuk</w:t>
            </w:r>
            <w:r w:rsidR="00577B75" w:rsidRPr="00C445B8">
              <w:rPr>
                <w:sz w:val="20"/>
                <w:lang w:val="nl-NL"/>
              </w:rPr>
              <w:t>, urticaria</w:t>
            </w:r>
            <w:r w:rsidR="00577B75" w:rsidRPr="00C445B8">
              <w:rPr>
                <w:sz w:val="20"/>
                <w:vertAlign w:val="superscript"/>
                <w:lang w:val="nl-NL"/>
              </w:rPr>
              <w:t>4</w:t>
            </w:r>
          </w:p>
        </w:tc>
      </w:tr>
      <w:tr w:rsidR="00EA1BE3" w:rsidRPr="00C445B8" w14:paraId="1D99A7E3" w14:textId="77777777">
        <w:trPr>
          <w:cantSplit/>
          <w:trHeight w:val="212"/>
        </w:trPr>
        <w:tc>
          <w:tcPr>
            <w:tcW w:w="5000" w:type="pct"/>
            <w:gridSpan w:val="2"/>
            <w:vAlign w:val="center"/>
          </w:tcPr>
          <w:p w14:paraId="0F3FCC9F" w14:textId="77777777" w:rsidR="00945AF7" w:rsidRPr="00C445B8" w:rsidRDefault="00FD166A" w:rsidP="00FA7276">
            <w:pPr>
              <w:keepNext/>
              <w:keepLines/>
              <w:spacing w:line="240" w:lineRule="auto"/>
              <w:rPr>
                <w:i/>
                <w:sz w:val="20"/>
                <w:lang w:val="nl-NL"/>
              </w:rPr>
            </w:pPr>
            <w:r w:rsidRPr="00C445B8">
              <w:rPr>
                <w:i/>
                <w:sz w:val="20"/>
                <w:lang w:val="nl-NL"/>
              </w:rPr>
              <w:t>Skeletspierstelsel</w:t>
            </w:r>
            <w:r w:rsidRPr="00C445B8">
              <w:rPr>
                <w:i/>
                <w:sz w:val="20"/>
                <w:lang w:val="nl-NL"/>
              </w:rPr>
              <w:noBreakHyphen/>
              <w:t xml:space="preserve"> en bindweefselaandoeningen</w:t>
            </w:r>
          </w:p>
        </w:tc>
      </w:tr>
      <w:tr w:rsidR="00EA1BE3" w:rsidRPr="00C445B8" w14:paraId="2577805D" w14:textId="77777777">
        <w:trPr>
          <w:cantSplit/>
        </w:trPr>
        <w:tc>
          <w:tcPr>
            <w:tcW w:w="1250" w:type="pct"/>
            <w:vAlign w:val="center"/>
          </w:tcPr>
          <w:p w14:paraId="2ACA64D1" w14:textId="77777777" w:rsidR="00945AF7" w:rsidRPr="00C445B8" w:rsidRDefault="00FD166A" w:rsidP="00FA7276">
            <w:pPr>
              <w:keepNext/>
              <w:keepLines/>
              <w:spacing w:line="240" w:lineRule="auto"/>
              <w:rPr>
                <w:sz w:val="20"/>
                <w:lang w:val="nl-NL"/>
              </w:rPr>
            </w:pPr>
            <w:r w:rsidRPr="00C445B8">
              <w:rPr>
                <w:sz w:val="20"/>
                <w:lang w:val="nl-NL"/>
              </w:rPr>
              <w:t>Soms:</w:t>
            </w:r>
          </w:p>
        </w:tc>
        <w:tc>
          <w:tcPr>
            <w:tcW w:w="3750" w:type="pct"/>
            <w:vAlign w:val="center"/>
          </w:tcPr>
          <w:p w14:paraId="318A65FE" w14:textId="77777777" w:rsidR="00945AF7" w:rsidRPr="00C445B8" w:rsidRDefault="00FD166A" w:rsidP="00FA7276">
            <w:pPr>
              <w:keepNext/>
              <w:keepLines/>
              <w:spacing w:line="240" w:lineRule="auto"/>
              <w:rPr>
                <w:sz w:val="20"/>
                <w:lang w:val="nl-NL"/>
              </w:rPr>
            </w:pPr>
            <w:r w:rsidRPr="00C445B8">
              <w:rPr>
                <w:sz w:val="20"/>
                <w:lang w:val="nl-NL"/>
              </w:rPr>
              <w:t>artralgie</w:t>
            </w:r>
          </w:p>
        </w:tc>
      </w:tr>
      <w:tr w:rsidR="00EA1BE3" w:rsidRPr="00C445B8" w14:paraId="11B314AE" w14:textId="77777777">
        <w:trPr>
          <w:cantSplit/>
          <w:trHeight w:val="212"/>
        </w:trPr>
        <w:tc>
          <w:tcPr>
            <w:tcW w:w="5000" w:type="pct"/>
            <w:gridSpan w:val="2"/>
            <w:vAlign w:val="center"/>
          </w:tcPr>
          <w:p w14:paraId="74844760" w14:textId="77777777" w:rsidR="00945AF7" w:rsidRPr="00C445B8" w:rsidRDefault="00FD166A" w:rsidP="00FA7276">
            <w:pPr>
              <w:keepNext/>
              <w:keepLines/>
              <w:spacing w:line="240" w:lineRule="auto"/>
              <w:rPr>
                <w:i/>
                <w:sz w:val="20"/>
                <w:lang w:val="nl-NL"/>
              </w:rPr>
            </w:pPr>
            <w:r w:rsidRPr="00C445B8">
              <w:rPr>
                <w:i/>
                <w:sz w:val="20"/>
                <w:lang w:val="nl-NL"/>
              </w:rPr>
              <w:t>Algemene aandoeningen en toedieningsplaatsstoornissen</w:t>
            </w:r>
          </w:p>
        </w:tc>
      </w:tr>
      <w:tr w:rsidR="00EA1BE3" w:rsidRPr="00C445B8" w14:paraId="371A8D41" w14:textId="77777777">
        <w:trPr>
          <w:cantSplit/>
        </w:trPr>
        <w:tc>
          <w:tcPr>
            <w:tcW w:w="1250" w:type="pct"/>
            <w:vAlign w:val="center"/>
          </w:tcPr>
          <w:p w14:paraId="1E2D12C8" w14:textId="77777777" w:rsidR="00945AF7" w:rsidRPr="00C445B8" w:rsidRDefault="00FD166A" w:rsidP="00FA7276">
            <w:pPr>
              <w:keepNext/>
              <w:keepLines/>
              <w:spacing w:line="240" w:lineRule="auto"/>
              <w:rPr>
                <w:sz w:val="20"/>
                <w:lang w:val="nl-NL"/>
              </w:rPr>
            </w:pPr>
            <w:r w:rsidRPr="00C445B8">
              <w:rPr>
                <w:sz w:val="20"/>
                <w:lang w:val="nl-NL"/>
              </w:rPr>
              <w:t>Vaak:</w:t>
            </w:r>
          </w:p>
        </w:tc>
        <w:tc>
          <w:tcPr>
            <w:tcW w:w="3750" w:type="pct"/>
            <w:vAlign w:val="center"/>
          </w:tcPr>
          <w:p w14:paraId="423645A4" w14:textId="77777777" w:rsidR="00945AF7" w:rsidRPr="00C445B8" w:rsidRDefault="00FD166A" w:rsidP="00FA7276">
            <w:pPr>
              <w:keepNext/>
              <w:keepLines/>
              <w:spacing w:line="240" w:lineRule="auto"/>
              <w:rPr>
                <w:sz w:val="20"/>
                <w:lang w:val="nl-NL"/>
              </w:rPr>
            </w:pPr>
            <w:r w:rsidRPr="00C445B8">
              <w:rPr>
                <w:sz w:val="20"/>
                <w:lang w:val="nl-NL"/>
              </w:rPr>
              <w:t>vermoeidheid</w:t>
            </w:r>
          </w:p>
        </w:tc>
      </w:tr>
    </w:tbl>
    <w:p w14:paraId="10A9C6F1" w14:textId="7405712D" w:rsidR="00945AF7" w:rsidRPr="00C445B8" w:rsidRDefault="00FD166A" w:rsidP="00FA7276">
      <w:pPr>
        <w:keepNext/>
        <w:keepLines/>
        <w:tabs>
          <w:tab w:val="clear" w:pos="567"/>
        </w:tabs>
        <w:spacing w:line="240" w:lineRule="auto"/>
        <w:ind w:left="142" w:hanging="142"/>
        <w:outlineLvl w:val="0"/>
        <w:rPr>
          <w:sz w:val="18"/>
          <w:szCs w:val="18"/>
          <w:lang w:val="nl-NL"/>
        </w:rPr>
      </w:pPr>
      <w:r w:rsidRPr="00C445B8">
        <w:rPr>
          <w:sz w:val="18"/>
          <w:szCs w:val="20"/>
          <w:vertAlign w:val="superscript"/>
          <w:lang w:val="nl-NL"/>
        </w:rPr>
        <w:t>1</w:t>
      </w:r>
      <w:r w:rsidR="00A50E46" w:rsidRPr="00C445B8">
        <w:rPr>
          <w:sz w:val="18"/>
          <w:szCs w:val="20"/>
          <w:vertAlign w:val="superscript"/>
          <w:lang w:val="nl-NL"/>
        </w:rPr>
        <w:t xml:space="preserve"> </w:t>
      </w:r>
      <w:r w:rsidRPr="00C445B8">
        <w:rPr>
          <w:sz w:val="18"/>
          <w:szCs w:val="20"/>
          <w:lang w:val="nl-NL"/>
        </w:rPr>
        <w:t>Met uitzondering van angio-oedeem</w:t>
      </w:r>
      <w:r w:rsidR="00577B75" w:rsidRPr="00C445B8">
        <w:rPr>
          <w:sz w:val="18"/>
          <w:szCs w:val="20"/>
          <w:lang w:val="nl-NL"/>
        </w:rPr>
        <w:t>,</w:t>
      </w:r>
      <w:r w:rsidRPr="00C445B8">
        <w:rPr>
          <w:sz w:val="18"/>
          <w:szCs w:val="20"/>
          <w:lang w:val="nl-NL"/>
        </w:rPr>
        <w:t xml:space="preserve"> anemie</w:t>
      </w:r>
      <w:r w:rsidR="00577B75" w:rsidRPr="00C445B8">
        <w:rPr>
          <w:sz w:val="18"/>
          <w:szCs w:val="20"/>
          <w:lang w:val="nl-NL"/>
        </w:rPr>
        <w:t xml:space="preserve"> en urticaria</w:t>
      </w:r>
      <w:r w:rsidRPr="00C445B8">
        <w:rPr>
          <w:sz w:val="18"/>
          <w:szCs w:val="20"/>
          <w:lang w:val="nl-NL"/>
        </w:rPr>
        <w:t xml:space="preserve"> (zie voetno</w:t>
      </w:r>
      <w:r w:rsidR="009F61C7" w:rsidRPr="00C445B8">
        <w:rPr>
          <w:sz w:val="18"/>
          <w:szCs w:val="20"/>
          <w:lang w:val="nl-NL"/>
        </w:rPr>
        <w:t>o</w:t>
      </w:r>
      <w:r w:rsidRPr="00C445B8">
        <w:rPr>
          <w:sz w:val="18"/>
          <w:szCs w:val="20"/>
          <w:lang w:val="nl-NL"/>
        </w:rPr>
        <w:t>t 2</w:t>
      </w:r>
      <w:r w:rsidR="00577B75" w:rsidRPr="00C445B8">
        <w:rPr>
          <w:sz w:val="18"/>
          <w:szCs w:val="20"/>
          <w:lang w:val="nl-NL"/>
        </w:rPr>
        <w:t>,</w:t>
      </w:r>
      <w:r w:rsidR="009F61C7" w:rsidRPr="00C445B8">
        <w:rPr>
          <w:sz w:val="18"/>
          <w:szCs w:val="20"/>
          <w:lang w:val="nl-NL"/>
        </w:rPr>
        <w:t> </w:t>
      </w:r>
      <w:r w:rsidRPr="00C445B8">
        <w:rPr>
          <w:sz w:val="18"/>
          <w:szCs w:val="20"/>
          <w:lang w:val="nl-NL"/>
        </w:rPr>
        <w:t>3</w:t>
      </w:r>
      <w:r w:rsidR="00577B75" w:rsidRPr="00C445B8">
        <w:rPr>
          <w:sz w:val="18"/>
          <w:szCs w:val="20"/>
          <w:lang w:val="nl-NL"/>
        </w:rPr>
        <w:t xml:space="preserve"> en</w:t>
      </w:r>
      <w:r w:rsidR="009F61C7" w:rsidRPr="00C445B8">
        <w:rPr>
          <w:sz w:val="18"/>
          <w:szCs w:val="20"/>
          <w:lang w:val="nl-NL"/>
        </w:rPr>
        <w:t> </w:t>
      </w:r>
      <w:r w:rsidR="00577B75" w:rsidRPr="00C445B8">
        <w:rPr>
          <w:sz w:val="18"/>
          <w:szCs w:val="20"/>
          <w:lang w:val="nl-NL"/>
        </w:rPr>
        <w:t>4</w:t>
      </w:r>
      <w:r w:rsidRPr="00C445B8">
        <w:rPr>
          <w:sz w:val="18"/>
          <w:szCs w:val="20"/>
          <w:lang w:val="nl-NL"/>
        </w:rPr>
        <w:t>) werden alle bijwerkingen vastgesteld in klinische onderzoeken met producten die F/TAF bevatten. De frequenties zijn afgeleid uit klinische fase 3</w:t>
      </w:r>
      <w:r w:rsidRPr="00C445B8">
        <w:rPr>
          <w:sz w:val="18"/>
          <w:szCs w:val="20"/>
          <w:lang w:val="nl-NL"/>
        </w:rPr>
        <w:noBreakHyphen/>
        <w:t xml:space="preserve">onderzoeken naar E/C/F/TAF met 866 niet eerder behandelde, volwassen patiënten, gedurende </w:t>
      </w:r>
      <w:r w:rsidR="008C252A" w:rsidRPr="00C445B8">
        <w:rPr>
          <w:sz w:val="18"/>
          <w:szCs w:val="20"/>
          <w:lang w:val="nl-NL"/>
        </w:rPr>
        <w:t>144 </w:t>
      </w:r>
      <w:r w:rsidRPr="00C445B8">
        <w:rPr>
          <w:sz w:val="18"/>
          <w:szCs w:val="20"/>
          <w:lang w:val="nl-NL"/>
        </w:rPr>
        <w:t>weken behandeling (GS</w:t>
      </w:r>
      <w:r w:rsidRPr="00C445B8">
        <w:rPr>
          <w:sz w:val="18"/>
          <w:szCs w:val="20"/>
          <w:lang w:val="nl-NL"/>
        </w:rPr>
        <w:noBreakHyphen/>
        <w:t>US</w:t>
      </w:r>
      <w:r w:rsidRPr="00C445B8">
        <w:rPr>
          <w:sz w:val="18"/>
          <w:szCs w:val="20"/>
          <w:lang w:val="nl-NL"/>
        </w:rPr>
        <w:noBreakHyphen/>
        <w:t>292</w:t>
      </w:r>
      <w:r w:rsidRPr="00C445B8">
        <w:rPr>
          <w:sz w:val="18"/>
          <w:szCs w:val="20"/>
          <w:lang w:val="nl-NL"/>
        </w:rPr>
        <w:noBreakHyphen/>
        <w:t>0104 en GS</w:t>
      </w:r>
      <w:r w:rsidRPr="00C445B8">
        <w:rPr>
          <w:sz w:val="18"/>
          <w:szCs w:val="20"/>
          <w:lang w:val="nl-NL"/>
        </w:rPr>
        <w:noBreakHyphen/>
        <w:t>US</w:t>
      </w:r>
      <w:r w:rsidRPr="00C445B8">
        <w:rPr>
          <w:sz w:val="18"/>
          <w:szCs w:val="20"/>
          <w:lang w:val="nl-NL"/>
        </w:rPr>
        <w:noBreakHyphen/>
        <w:t>292</w:t>
      </w:r>
      <w:r w:rsidRPr="00C445B8">
        <w:rPr>
          <w:sz w:val="18"/>
          <w:szCs w:val="20"/>
          <w:lang w:val="nl-NL"/>
        </w:rPr>
        <w:noBreakHyphen/>
        <w:t>0111).</w:t>
      </w:r>
    </w:p>
    <w:p w14:paraId="5C41B43C" w14:textId="0FD3B47A" w:rsidR="00945AF7" w:rsidRPr="00C445B8" w:rsidRDefault="00FD166A" w:rsidP="00FA7276">
      <w:pPr>
        <w:keepNext/>
        <w:keepLines/>
        <w:tabs>
          <w:tab w:val="clear" w:pos="567"/>
        </w:tabs>
        <w:spacing w:line="240" w:lineRule="auto"/>
        <w:ind w:left="142" w:hanging="142"/>
        <w:rPr>
          <w:sz w:val="18"/>
          <w:szCs w:val="18"/>
          <w:lang w:val="nl-NL"/>
        </w:rPr>
      </w:pPr>
      <w:r w:rsidRPr="00C445B8">
        <w:rPr>
          <w:sz w:val="18"/>
          <w:szCs w:val="18"/>
          <w:vertAlign w:val="superscript"/>
          <w:lang w:val="nl-NL"/>
        </w:rPr>
        <w:t>2</w:t>
      </w:r>
      <w:r w:rsidR="00A50E46" w:rsidRPr="00C445B8">
        <w:rPr>
          <w:sz w:val="18"/>
          <w:szCs w:val="18"/>
          <w:lang w:val="nl-NL"/>
        </w:rPr>
        <w:t xml:space="preserve"> </w:t>
      </w:r>
      <w:r w:rsidRPr="00C445B8">
        <w:rPr>
          <w:sz w:val="18"/>
          <w:szCs w:val="18"/>
          <w:lang w:val="nl-NL"/>
        </w:rPr>
        <w:t xml:space="preserve">Deze bijwerking werd niet waargenomen in de klinische onderzoeken met F/TAF-bevattende producten, maar </w:t>
      </w:r>
      <w:r w:rsidR="000A1DBB" w:rsidRPr="00C445B8">
        <w:rPr>
          <w:sz w:val="18"/>
          <w:szCs w:val="18"/>
          <w:lang w:val="nl-NL"/>
        </w:rPr>
        <w:t>geïdentificeerd</w:t>
      </w:r>
      <w:r w:rsidRPr="00C445B8">
        <w:rPr>
          <w:sz w:val="18"/>
          <w:szCs w:val="18"/>
          <w:lang w:val="nl-NL"/>
        </w:rPr>
        <w:t xml:space="preserve"> in klinisch onderzoek of postmarketingervaring met emtricitabine bij gebruik met andere antiretrovirale middelen.</w:t>
      </w:r>
    </w:p>
    <w:p w14:paraId="5FAC53D6" w14:textId="47BF59CD" w:rsidR="00945AF7" w:rsidRPr="00C445B8" w:rsidRDefault="00FD166A" w:rsidP="00FA7276">
      <w:pPr>
        <w:tabs>
          <w:tab w:val="clear" w:pos="567"/>
        </w:tabs>
        <w:spacing w:line="240" w:lineRule="auto"/>
        <w:ind w:left="284" w:hanging="284"/>
        <w:rPr>
          <w:sz w:val="18"/>
          <w:szCs w:val="18"/>
          <w:lang w:val="nl-NL"/>
        </w:rPr>
      </w:pPr>
      <w:r w:rsidRPr="00C445B8">
        <w:rPr>
          <w:sz w:val="18"/>
          <w:szCs w:val="18"/>
          <w:vertAlign w:val="superscript"/>
          <w:lang w:val="nl-NL"/>
        </w:rPr>
        <w:t>3</w:t>
      </w:r>
      <w:r w:rsidR="00A50E46" w:rsidRPr="00C445B8">
        <w:rPr>
          <w:sz w:val="18"/>
          <w:szCs w:val="18"/>
          <w:lang w:val="nl-NL"/>
        </w:rPr>
        <w:t xml:space="preserve"> </w:t>
      </w:r>
      <w:r w:rsidRPr="00C445B8">
        <w:rPr>
          <w:sz w:val="18"/>
          <w:szCs w:val="18"/>
          <w:lang w:val="nl-NL"/>
        </w:rPr>
        <w:t xml:space="preserve">Deze bijwerking werd aan de hand van postmarketingbewaking </w:t>
      </w:r>
      <w:r w:rsidR="000A1DBB" w:rsidRPr="00C445B8">
        <w:rPr>
          <w:sz w:val="18"/>
          <w:szCs w:val="18"/>
          <w:lang w:val="nl-NL"/>
        </w:rPr>
        <w:t>geïdentificeerd</w:t>
      </w:r>
      <w:r w:rsidRPr="00C445B8">
        <w:rPr>
          <w:sz w:val="18"/>
          <w:szCs w:val="18"/>
          <w:lang w:val="nl-NL"/>
        </w:rPr>
        <w:t xml:space="preserve"> voor </w:t>
      </w:r>
      <w:r w:rsidR="00577B75" w:rsidRPr="00C445B8">
        <w:rPr>
          <w:sz w:val="18"/>
          <w:szCs w:val="18"/>
          <w:lang w:val="nl-NL"/>
        </w:rPr>
        <w:t xml:space="preserve">producten die </w:t>
      </w:r>
      <w:r w:rsidRPr="00C445B8">
        <w:rPr>
          <w:sz w:val="18"/>
          <w:szCs w:val="18"/>
          <w:lang w:val="nl-NL"/>
        </w:rPr>
        <w:t>emtricitabine</w:t>
      </w:r>
      <w:r w:rsidR="00577B75" w:rsidRPr="00C445B8">
        <w:rPr>
          <w:sz w:val="18"/>
          <w:szCs w:val="18"/>
          <w:lang w:val="nl-NL"/>
        </w:rPr>
        <w:t xml:space="preserve"> bevatten</w:t>
      </w:r>
      <w:r w:rsidRPr="00C445B8">
        <w:rPr>
          <w:sz w:val="18"/>
          <w:szCs w:val="18"/>
          <w:lang w:val="nl-NL"/>
        </w:rPr>
        <w:t>.</w:t>
      </w:r>
    </w:p>
    <w:p w14:paraId="7119241D" w14:textId="12E4F121" w:rsidR="00577B75" w:rsidRPr="00C445B8" w:rsidRDefault="00FD166A" w:rsidP="00FA7276">
      <w:pPr>
        <w:keepLines/>
        <w:tabs>
          <w:tab w:val="clear" w:pos="567"/>
        </w:tabs>
        <w:spacing w:line="240" w:lineRule="auto"/>
        <w:ind w:left="142" w:hanging="142"/>
        <w:rPr>
          <w:sz w:val="18"/>
          <w:lang w:val="nl-NL"/>
        </w:rPr>
      </w:pPr>
      <w:r w:rsidRPr="00C445B8">
        <w:rPr>
          <w:sz w:val="18"/>
          <w:szCs w:val="18"/>
          <w:bdr w:val="nil"/>
          <w:vertAlign w:val="superscript"/>
          <w:lang w:val="nl-NL"/>
        </w:rPr>
        <w:t>4</w:t>
      </w:r>
      <w:r w:rsidRPr="00C445B8">
        <w:rPr>
          <w:sz w:val="18"/>
          <w:szCs w:val="18"/>
          <w:bdr w:val="nil"/>
          <w:lang w:val="nl-NL"/>
        </w:rPr>
        <w:t xml:space="preserve"> Deze bijwerking werd aan de hand van postmarketingbewaking geïdentificeerd voor producten die </w:t>
      </w:r>
      <w:r w:rsidRPr="00C445B8">
        <w:rPr>
          <w:sz w:val="18"/>
          <w:lang w:val="nl-NL"/>
        </w:rPr>
        <w:t>tenofoviralafenamide bevatten.</w:t>
      </w:r>
    </w:p>
    <w:p w14:paraId="6C8B5189" w14:textId="77777777" w:rsidR="00945AF7" w:rsidRPr="00C445B8" w:rsidRDefault="00945AF7" w:rsidP="00FA7276">
      <w:pPr>
        <w:spacing w:line="240" w:lineRule="auto"/>
        <w:rPr>
          <w:lang w:val="nl-NL"/>
        </w:rPr>
      </w:pPr>
    </w:p>
    <w:p w14:paraId="37C3EF47" w14:textId="77777777" w:rsidR="00945AF7" w:rsidRPr="00C445B8" w:rsidRDefault="00FD166A" w:rsidP="00FA7276">
      <w:pPr>
        <w:keepNext/>
        <w:keepLines/>
        <w:spacing w:line="240" w:lineRule="auto"/>
        <w:outlineLvl w:val="0"/>
        <w:rPr>
          <w:u w:val="single"/>
          <w:lang w:val="nl-NL"/>
        </w:rPr>
      </w:pPr>
      <w:r w:rsidRPr="00C445B8">
        <w:rPr>
          <w:u w:val="single"/>
          <w:lang w:val="nl-NL"/>
        </w:rPr>
        <w:t>Beschrijving van geselecteerde bijwerkingen</w:t>
      </w:r>
    </w:p>
    <w:p w14:paraId="72BF5008" w14:textId="77777777" w:rsidR="00945AF7" w:rsidRPr="00C445B8" w:rsidRDefault="00945AF7" w:rsidP="00FA7276">
      <w:pPr>
        <w:keepNext/>
        <w:keepLines/>
        <w:spacing w:line="240" w:lineRule="auto"/>
        <w:rPr>
          <w:lang w:val="nl-NL"/>
        </w:rPr>
      </w:pPr>
    </w:p>
    <w:p w14:paraId="306E298F" w14:textId="77777777" w:rsidR="00945AF7" w:rsidRPr="00C445B8" w:rsidRDefault="00FD166A" w:rsidP="00FA7276">
      <w:pPr>
        <w:keepNext/>
        <w:keepLines/>
        <w:spacing w:line="240" w:lineRule="auto"/>
        <w:outlineLvl w:val="0"/>
        <w:rPr>
          <w:lang w:val="nl-NL"/>
        </w:rPr>
      </w:pPr>
      <w:r w:rsidRPr="00C445B8">
        <w:rPr>
          <w:i/>
          <w:lang w:val="nl-NL"/>
        </w:rPr>
        <w:t>Immuunreactiveringssyndroom</w:t>
      </w:r>
    </w:p>
    <w:p w14:paraId="0D3D2719" w14:textId="7D66B40E" w:rsidR="00945AF7" w:rsidRPr="00C445B8" w:rsidRDefault="00FD166A" w:rsidP="00FA7276">
      <w:pPr>
        <w:spacing w:line="240" w:lineRule="auto"/>
        <w:rPr>
          <w:lang w:val="nl-NL"/>
        </w:rPr>
      </w:pPr>
      <w:r w:rsidRPr="00C445B8">
        <w:rPr>
          <w:lang w:val="nl-NL"/>
        </w:rPr>
        <w:t xml:space="preserve">Bij met </w:t>
      </w:r>
      <w:r w:rsidR="00A80F4F" w:rsidRPr="00C445B8">
        <w:rPr>
          <w:lang w:val="nl-NL"/>
        </w:rPr>
        <w:t>hiv</w:t>
      </w:r>
      <w:r w:rsidRPr="00C445B8">
        <w:rPr>
          <w:lang w:val="nl-NL"/>
        </w:rPr>
        <w:t xml:space="preserve"> geïnfecteerde patiënten die op het moment dat CART wordt gestart een ernstige immuundeficiëntie hebben, kan zich een ontstekingsreactie op asymptomatische of nog aanwezige opportunistische infecties voordoen. Auto-immuunaandoeningen (zoals de ziekte van Graves</w:t>
      </w:r>
      <w:r w:rsidR="006B50E2" w:rsidRPr="00C445B8">
        <w:rPr>
          <w:lang w:val="nl-NL"/>
        </w:rPr>
        <w:t xml:space="preserve"> en auto-immuunhepatitis</w:t>
      </w:r>
      <w:r w:rsidRPr="00C445B8">
        <w:rPr>
          <w:lang w:val="nl-NL"/>
        </w:rPr>
        <w:t>) zijn ook gemeld; de gerapporteerde tijd tot het eerste optreden is echter erg variabel, en deze voorvallen kunnen vele maanden na het starten van de behandeling optreden (zie rubriek 4.4).</w:t>
      </w:r>
    </w:p>
    <w:p w14:paraId="7E119CE1" w14:textId="77777777" w:rsidR="00945AF7" w:rsidRPr="00C445B8" w:rsidRDefault="00945AF7" w:rsidP="00FA7276">
      <w:pPr>
        <w:spacing w:line="240" w:lineRule="auto"/>
        <w:rPr>
          <w:lang w:val="nl-NL"/>
        </w:rPr>
      </w:pPr>
    </w:p>
    <w:p w14:paraId="04BC69CA" w14:textId="77777777" w:rsidR="00945AF7" w:rsidRPr="00C445B8" w:rsidRDefault="00FD166A" w:rsidP="00FA7276">
      <w:pPr>
        <w:keepNext/>
        <w:keepLines/>
        <w:spacing w:line="240" w:lineRule="auto"/>
        <w:outlineLvl w:val="0"/>
        <w:rPr>
          <w:lang w:val="nl-NL"/>
        </w:rPr>
      </w:pPr>
      <w:r w:rsidRPr="00C445B8">
        <w:rPr>
          <w:i/>
          <w:lang w:val="nl-NL"/>
        </w:rPr>
        <w:t>Osteonecrose</w:t>
      </w:r>
    </w:p>
    <w:p w14:paraId="4B331C36" w14:textId="6816768B" w:rsidR="00945AF7" w:rsidRPr="00C445B8" w:rsidRDefault="00FD166A" w:rsidP="00FA7276">
      <w:pPr>
        <w:spacing w:line="240" w:lineRule="auto"/>
        <w:rPr>
          <w:lang w:val="nl-NL"/>
        </w:rPr>
      </w:pPr>
      <w:r w:rsidRPr="00C445B8">
        <w:rPr>
          <w:lang w:val="nl-NL"/>
        </w:rPr>
        <w:t xml:space="preserve">Er zijn gevallen van osteonecrose gemeld, vooral bij patiënten met algemeen erkende risicofactoren, voortgeschreden </w:t>
      </w:r>
      <w:r w:rsidR="00A80F4F" w:rsidRPr="00C445B8">
        <w:rPr>
          <w:lang w:val="nl-NL"/>
        </w:rPr>
        <w:t>hiv</w:t>
      </w:r>
      <w:r w:rsidRPr="00C445B8">
        <w:rPr>
          <w:lang w:val="nl-NL"/>
        </w:rPr>
        <w:noBreakHyphen/>
        <w:t>infectie of langdurige blootstelling aan CART. De frequentie hiervan is niet bekend (zie rubriek 4.4).</w:t>
      </w:r>
    </w:p>
    <w:p w14:paraId="02CE1571" w14:textId="77777777" w:rsidR="00945AF7" w:rsidRPr="00C445B8" w:rsidRDefault="00945AF7" w:rsidP="00FA7276">
      <w:pPr>
        <w:spacing w:line="240" w:lineRule="auto"/>
        <w:rPr>
          <w:lang w:val="nl-NL" w:eastAsia="en-US"/>
        </w:rPr>
      </w:pPr>
    </w:p>
    <w:p w14:paraId="37195104" w14:textId="77777777" w:rsidR="00945AF7" w:rsidRPr="00C445B8" w:rsidRDefault="00FD166A" w:rsidP="00FA7276">
      <w:pPr>
        <w:keepNext/>
        <w:keepLines/>
        <w:spacing w:line="240" w:lineRule="auto"/>
        <w:outlineLvl w:val="0"/>
        <w:rPr>
          <w:i/>
          <w:lang w:val="nl-NL"/>
        </w:rPr>
      </w:pPr>
      <w:r w:rsidRPr="00C445B8">
        <w:rPr>
          <w:i/>
          <w:lang w:val="nl-NL"/>
        </w:rPr>
        <w:t>Veranderingen in laboratoriumuitslagen van lipidenonderzoek</w:t>
      </w:r>
    </w:p>
    <w:p w14:paraId="6145CC70" w14:textId="09D916D1" w:rsidR="00945AF7" w:rsidRPr="00C445B8" w:rsidRDefault="00FD166A" w:rsidP="00FA7276">
      <w:pPr>
        <w:spacing w:line="240" w:lineRule="auto"/>
        <w:rPr>
          <w:lang w:val="nl-NL" w:eastAsia="en-US"/>
        </w:rPr>
      </w:pPr>
      <w:r w:rsidRPr="00C445B8">
        <w:rPr>
          <w:lang w:val="nl-NL"/>
        </w:rPr>
        <w:t xml:space="preserve">Bij onderzoeken met niet eerder behandelde patiënten werden zowel in de behandelingsgroep met tenofoviralafenamidefumaraat als in die met tenofovirdisoproxilfumaraat stijgingen ten opzichte van de uitgangswaarde waargenomen voor de nuchtere lipideparameters totaal cholesterol, direct </w:t>
      </w:r>
      <w:r w:rsidRPr="00C445B8">
        <w:rPr>
          <w:i/>
          <w:lang w:val="nl-NL"/>
        </w:rPr>
        <w:t>low density</w:t>
      </w:r>
      <w:r w:rsidRPr="00C445B8">
        <w:rPr>
          <w:lang w:val="nl-NL"/>
        </w:rPr>
        <w:noBreakHyphen/>
        <w:t>lipoproteïne (LDL)</w:t>
      </w:r>
      <w:r w:rsidRPr="00C445B8">
        <w:rPr>
          <w:lang w:val="nl-NL"/>
        </w:rPr>
        <w:noBreakHyphen/>
        <w:t xml:space="preserve"> en </w:t>
      </w:r>
      <w:r w:rsidRPr="00C445B8">
        <w:rPr>
          <w:i/>
          <w:lang w:val="nl-NL"/>
        </w:rPr>
        <w:t>high density</w:t>
      </w:r>
      <w:r w:rsidRPr="00C445B8">
        <w:rPr>
          <w:lang w:val="nl-NL"/>
        </w:rPr>
        <w:noBreakHyphen/>
        <w:t>lipoproteïne (HDL)</w:t>
      </w:r>
      <w:r w:rsidRPr="00C445B8">
        <w:rPr>
          <w:lang w:val="nl-NL"/>
        </w:rPr>
        <w:noBreakHyphen/>
        <w:t xml:space="preserve">cholesterol en triglyceriden </w:t>
      </w:r>
      <w:r w:rsidR="007A1FE5" w:rsidRPr="00C445B8">
        <w:rPr>
          <w:lang w:val="nl-NL"/>
        </w:rPr>
        <w:t>in</w:t>
      </w:r>
      <w:r w:rsidRPr="00C445B8">
        <w:rPr>
          <w:lang w:val="nl-NL"/>
        </w:rPr>
        <w:t xml:space="preserve"> week </w:t>
      </w:r>
      <w:r w:rsidR="00D7521B" w:rsidRPr="00C445B8">
        <w:rPr>
          <w:lang w:val="nl-NL"/>
        </w:rPr>
        <w:t>144</w:t>
      </w:r>
      <w:r w:rsidRPr="00C445B8">
        <w:rPr>
          <w:lang w:val="nl-NL"/>
        </w:rPr>
        <w:t>. De mediane stijging vanaf de uitgangswaarde voor die parameters was groter in de E/C/F/TAF</w:t>
      </w:r>
      <w:r w:rsidRPr="00C445B8">
        <w:rPr>
          <w:lang w:val="nl-NL"/>
        </w:rPr>
        <w:noBreakHyphen/>
        <w:t>groep vergeleken met de groep met 150 mg elvitegravir/150 mg cobicistat/200 mg emtricitabine/245 mg tenofovirdisoproxil (als fumaraat) (E/C/F/TDF</w:t>
      </w:r>
      <w:r w:rsidRPr="00C445B8">
        <w:rPr>
          <w:lang w:val="nl-NL"/>
        </w:rPr>
        <w:noBreakHyphen/>
        <w:t xml:space="preserve">groep) </w:t>
      </w:r>
      <w:r w:rsidR="007A1FE5" w:rsidRPr="00C445B8">
        <w:rPr>
          <w:lang w:val="nl-NL"/>
        </w:rPr>
        <w:t>in</w:t>
      </w:r>
      <w:r w:rsidRPr="00C445B8">
        <w:rPr>
          <w:lang w:val="nl-NL"/>
        </w:rPr>
        <w:t xml:space="preserve"> week </w:t>
      </w:r>
      <w:r w:rsidR="008C252A" w:rsidRPr="00C445B8">
        <w:rPr>
          <w:lang w:val="nl-NL"/>
        </w:rPr>
        <w:t xml:space="preserve">144 </w:t>
      </w:r>
      <w:r w:rsidRPr="00C445B8">
        <w:rPr>
          <w:lang w:val="nl-NL"/>
        </w:rPr>
        <w:t>(p &lt; 0,001 voor het verschil tussen de behandelingsgroepen voor nuchter totaal cholesterol, direct LDL</w:t>
      </w:r>
      <w:r w:rsidRPr="00C445B8">
        <w:rPr>
          <w:lang w:val="nl-NL"/>
        </w:rPr>
        <w:noBreakHyphen/>
        <w:t xml:space="preserve"> en HDL</w:t>
      </w:r>
      <w:r w:rsidRPr="00C445B8">
        <w:rPr>
          <w:lang w:val="nl-NL"/>
        </w:rPr>
        <w:noBreakHyphen/>
        <w:t xml:space="preserve">cholesterol en triglyceriden). De mediane (Q1, Q3) verandering vanaf de uitgangswaarde in de </w:t>
      </w:r>
      <w:r w:rsidR="009F61C7" w:rsidRPr="00C445B8">
        <w:rPr>
          <w:lang w:val="nl-NL"/>
        </w:rPr>
        <w:t xml:space="preserve">ratio </w:t>
      </w:r>
      <w:r w:rsidRPr="00C445B8">
        <w:rPr>
          <w:lang w:val="nl-NL"/>
        </w:rPr>
        <w:t>totaal cholesterol/HDL</w:t>
      </w:r>
      <w:r w:rsidRPr="00C445B8">
        <w:rPr>
          <w:lang w:val="nl-NL"/>
        </w:rPr>
        <w:noBreakHyphen/>
        <w:t xml:space="preserve">cholesterol </w:t>
      </w:r>
      <w:r w:rsidR="007A1FE5" w:rsidRPr="00C445B8">
        <w:rPr>
          <w:lang w:val="nl-NL"/>
        </w:rPr>
        <w:t>in</w:t>
      </w:r>
      <w:r w:rsidRPr="00C445B8">
        <w:rPr>
          <w:lang w:val="nl-NL"/>
        </w:rPr>
        <w:t xml:space="preserve"> week </w:t>
      </w:r>
      <w:r w:rsidR="008C252A" w:rsidRPr="00C445B8">
        <w:rPr>
          <w:lang w:val="nl-NL"/>
        </w:rPr>
        <w:t xml:space="preserve">144 </w:t>
      </w:r>
      <w:r w:rsidRPr="00C445B8">
        <w:rPr>
          <w:lang w:val="nl-NL"/>
        </w:rPr>
        <w:t>was 0,</w:t>
      </w:r>
      <w:r w:rsidR="008C252A" w:rsidRPr="00C445B8">
        <w:rPr>
          <w:lang w:val="nl-NL"/>
        </w:rPr>
        <w:t xml:space="preserve">2 </w:t>
      </w:r>
      <w:r w:rsidRPr="00C445B8">
        <w:rPr>
          <w:lang w:val="nl-NL"/>
        </w:rPr>
        <w:t>(</w:t>
      </w:r>
      <w:r w:rsidR="000F7A26" w:rsidRPr="00C445B8">
        <w:rPr>
          <w:lang w:val="nl-NL"/>
        </w:rPr>
        <w:t>-</w:t>
      </w:r>
      <w:r w:rsidRPr="00C445B8">
        <w:rPr>
          <w:lang w:val="nl-NL"/>
        </w:rPr>
        <w:t>0,3; 0,7) in de E/C/F/TAF</w:t>
      </w:r>
      <w:r w:rsidRPr="00C445B8">
        <w:rPr>
          <w:lang w:val="nl-NL"/>
        </w:rPr>
        <w:noBreakHyphen/>
        <w:t>groep en 0,</w:t>
      </w:r>
      <w:r w:rsidR="008C252A" w:rsidRPr="00C445B8">
        <w:rPr>
          <w:lang w:val="nl-NL"/>
        </w:rPr>
        <w:t xml:space="preserve">1 </w:t>
      </w:r>
      <w:r w:rsidRPr="00C445B8">
        <w:rPr>
          <w:lang w:val="nl-NL"/>
        </w:rPr>
        <w:t>(</w:t>
      </w:r>
      <w:r w:rsidR="000F7A26" w:rsidRPr="00C445B8">
        <w:rPr>
          <w:lang w:val="nl-NL"/>
        </w:rPr>
        <w:t>-</w:t>
      </w:r>
      <w:r w:rsidRPr="00C445B8">
        <w:rPr>
          <w:lang w:val="nl-NL"/>
        </w:rPr>
        <w:t>0,4; 0,</w:t>
      </w:r>
      <w:r w:rsidR="008C252A" w:rsidRPr="00C445B8">
        <w:rPr>
          <w:lang w:val="nl-NL"/>
        </w:rPr>
        <w:t>6</w:t>
      </w:r>
      <w:r w:rsidRPr="00C445B8">
        <w:rPr>
          <w:lang w:val="nl-NL"/>
        </w:rPr>
        <w:t>) in de E/C/F/TDF</w:t>
      </w:r>
      <w:r w:rsidRPr="00C445B8">
        <w:rPr>
          <w:lang w:val="nl-NL"/>
        </w:rPr>
        <w:noBreakHyphen/>
        <w:t>groep (p </w:t>
      </w:r>
      <w:r w:rsidR="00EE03DB" w:rsidRPr="00C445B8">
        <w:rPr>
          <w:lang w:val="nl-NL"/>
        </w:rPr>
        <w:t>=</w:t>
      </w:r>
      <w:r w:rsidR="00C40D06" w:rsidRPr="00C445B8">
        <w:rPr>
          <w:lang w:val="nl-NL"/>
        </w:rPr>
        <w:t> </w:t>
      </w:r>
      <w:r w:rsidRPr="00C445B8">
        <w:rPr>
          <w:lang w:val="nl-NL"/>
        </w:rPr>
        <w:t>0,</w:t>
      </w:r>
      <w:r w:rsidR="008C252A" w:rsidRPr="00C445B8">
        <w:rPr>
          <w:lang w:val="nl-NL"/>
        </w:rPr>
        <w:t xml:space="preserve">006 </w:t>
      </w:r>
      <w:r w:rsidRPr="00C445B8">
        <w:rPr>
          <w:lang w:val="nl-NL"/>
        </w:rPr>
        <w:t>voor het verschil tussen de behandelingsgroepen).</w:t>
      </w:r>
    </w:p>
    <w:p w14:paraId="4DC0C831" w14:textId="77777777" w:rsidR="00945AF7" w:rsidRPr="00C445B8" w:rsidRDefault="00945AF7" w:rsidP="00FA7276">
      <w:pPr>
        <w:spacing w:line="240" w:lineRule="auto"/>
        <w:rPr>
          <w:lang w:val="nl-NL" w:eastAsia="en-US"/>
        </w:rPr>
      </w:pPr>
    </w:p>
    <w:p w14:paraId="77CCE207" w14:textId="6724692A" w:rsidR="00D90A3A" w:rsidRPr="00C445B8" w:rsidRDefault="00FD166A" w:rsidP="00FA7276">
      <w:pPr>
        <w:spacing w:line="240" w:lineRule="auto"/>
        <w:rPr>
          <w:lang w:val="nl-NL"/>
        </w:rPr>
      </w:pPr>
      <w:r w:rsidRPr="00C445B8">
        <w:rPr>
          <w:lang w:val="nl-NL"/>
        </w:rPr>
        <w:t xml:space="preserve">In een onderzoek naar patiënten met virologische onderdrukking die van emtricitabine/tenofovirdisoproxilfumaraat overschakelden op </w:t>
      </w:r>
      <w:r w:rsidR="00C8672A" w:rsidRPr="00C445B8">
        <w:rPr>
          <w:lang w:val="nl-NL"/>
        </w:rPr>
        <w:t>emtricitabine/tenofoviralafenamide</w:t>
      </w:r>
      <w:r w:rsidR="00821CE3" w:rsidRPr="00C445B8">
        <w:rPr>
          <w:lang w:val="nl-NL"/>
        </w:rPr>
        <w:t xml:space="preserve"> en het derde antiretrovirale middel bleven gebruiken (onderzoek GS</w:t>
      </w:r>
      <w:r w:rsidR="00821CE3" w:rsidRPr="00C445B8">
        <w:rPr>
          <w:lang w:val="nl-NL"/>
        </w:rPr>
        <w:noBreakHyphen/>
        <w:t>US</w:t>
      </w:r>
      <w:r w:rsidR="00821CE3" w:rsidRPr="00C445B8">
        <w:rPr>
          <w:lang w:val="nl-NL"/>
        </w:rPr>
        <w:noBreakHyphen/>
        <w:t>311</w:t>
      </w:r>
      <w:r w:rsidR="00821CE3" w:rsidRPr="00C445B8">
        <w:rPr>
          <w:lang w:val="nl-NL"/>
        </w:rPr>
        <w:noBreakHyphen/>
        <w:t>1089</w:t>
      </w:r>
      <w:r w:rsidRPr="00C445B8">
        <w:rPr>
          <w:lang w:val="nl-NL"/>
        </w:rPr>
        <w:t xml:space="preserve">), werd een stijging </w:t>
      </w:r>
      <w:r w:rsidR="0027187C" w:rsidRPr="00C445B8">
        <w:rPr>
          <w:lang w:val="nl-NL"/>
        </w:rPr>
        <w:t xml:space="preserve">ten opzichte van baseline </w:t>
      </w:r>
      <w:r w:rsidRPr="00C445B8">
        <w:rPr>
          <w:lang w:val="nl-NL"/>
        </w:rPr>
        <w:t xml:space="preserve">waargenomen in de nuchtere lipideparameters totaal cholesterol, direct LDL-cholesterol en triglyceriden in de </w:t>
      </w:r>
      <w:r w:rsidR="00C8672A" w:rsidRPr="00C445B8">
        <w:rPr>
          <w:lang w:val="nl-NL"/>
        </w:rPr>
        <w:t>emtricitabine/tenofoviralafenamide</w:t>
      </w:r>
      <w:r w:rsidRPr="00C445B8">
        <w:rPr>
          <w:lang w:val="nl-NL"/>
        </w:rPr>
        <w:t xml:space="preserve">-groep in vergelijking met weinig verandering in de emtricitabine/tenofovirdisoproxilfumaraat-groep (p ≤ 0,009 voor het verschil tussen de groepen in veranderingen ten opzichte van baseline). In week 96 was er in beide groepen weinig verandering ten opzichte van baseline in de mediane nuchtere waarden voor HDL-cholesterol en glucose, of in de </w:t>
      </w:r>
      <w:r w:rsidR="009F61C7" w:rsidRPr="00C445B8">
        <w:rPr>
          <w:lang w:val="nl-NL"/>
        </w:rPr>
        <w:t xml:space="preserve">ratio </w:t>
      </w:r>
      <w:r w:rsidRPr="00C445B8">
        <w:rPr>
          <w:lang w:val="nl-NL"/>
        </w:rPr>
        <w:t>nuchter totaal cholesterol/HDL-cholesterol. Geen van de veranderingen werd klinisch relevant geacht.</w:t>
      </w:r>
    </w:p>
    <w:p w14:paraId="0A082BC5" w14:textId="77777777" w:rsidR="00D90A3A" w:rsidRPr="00C445B8" w:rsidRDefault="00D90A3A" w:rsidP="00FA7276">
      <w:pPr>
        <w:spacing w:line="240" w:lineRule="auto"/>
        <w:rPr>
          <w:lang w:val="nl-NL"/>
        </w:rPr>
      </w:pPr>
    </w:p>
    <w:p w14:paraId="7683D68A" w14:textId="7AE36631" w:rsidR="00F4692C" w:rsidRPr="00C445B8" w:rsidRDefault="00FD166A" w:rsidP="00FA7276">
      <w:pPr>
        <w:autoSpaceDE w:val="0"/>
        <w:autoSpaceDN w:val="0"/>
        <w:adjustRightInd w:val="0"/>
        <w:spacing w:line="240" w:lineRule="auto"/>
        <w:rPr>
          <w:b/>
          <w:lang w:val="nl-NL"/>
        </w:rPr>
      </w:pPr>
      <w:r w:rsidRPr="00C445B8">
        <w:rPr>
          <w:lang w:val="nl-NL"/>
        </w:rPr>
        <w:t xml:space="preserve">In een onderzoek </w:t>
      </w:r>
      <w:r w:rsidR="00365BA9" w:rsidRPr="00C445B8">
        <w:rPr>
          <w:lang w:val="nl-NL"/>
        </w:rPr>
        <w:t>bij</w:t>
      </w:r>
      <w:r w:rsidRPr="00C445B8">
        <w:rPr>
          <w:lang w:val="nl-NL"/>
        </w:rPr>
        <w:t xml:space="preserve"> volwassen patiënten met virologische onderdrukking die overschakelden van abacavir/lamivudine op </w:t>
      </w:r>
      <w:r w:rsidR="005D018E" w:rsidRPr="00C445B8">
        <w:rPr>
          <w:lang w:val="nl-NL"/>
        </w:rPr>
        <w:t>emtricitabine/tenofoviralafenamide</w:t>
      </w:r>
      <w:r w:rsidRPr="00C445B8">
        <w:rPr>
          <w:lang w:val="nl-NL"/>
        </w:rPr>
        <w:t xml:space="preserve"> en het derde antiretrovirale middel bleven gebruiken (onderzoek</w:t>
      </w:r>
      <w:r w:rsidR="00B00046" w:rsidRPr="00C445B8">
        <w:rPr>
          <w:lang w:val="nl-NL"/>
        </w:rPr>
        <w:t> </w:t>
      </w:r>
      <w:r w:rsidRPr="00C445B8">
        <w:rPr>
          <w:lang w:val="nl-NL"/>
        </w:rPr>
        <w:t>GS</w:t>
      </w:r>
      <w:r w:rsidRPr="00C445B8">
        <w:rPr>
          <w:lang w:val="nl-NL"/>
        </w:rPr>
        <w:noBreakHyphen/>
        <w:t>US</w:t>
      </w:r>
      <w:r w:rsidRPr="00C445B8">
        <w:rPr>
          <w:lang w:val="nl-NL"/>
        </w:rPr>
        <w:noBreakHyphen/>
        <w:t>311</w:t>
      </w:r>
      <w:r w:rsidRPr="00C445B8">
        <w:rPr>
          <w:lang w:val="nl-NL"/>
        </w:rPr>
        <w:noBreakHyphen/>
        <w:t>1717), waren er minieme wijzigingen in de lipidenparameters.</w:t>
      </w:r>
    </w:p>
    <w:p w14:paraId="3ACA7241" w14:textId="77777777" w:rsidR="00F4692C" w:rsidRPr="00C445B8" w:rsidRDefault="00F4692C" w:rsidP="00FA7276">
      <w:pPr>
        <w:spacing w:line="240" w:lineRule="auto"/>
        <w:rPr>
          <w:lang w:val="nl-NL"/>
        </w:rPr>
      </w:pPr>
    </w:p>
    <w:p w14:paraId="038E06DA" w14:textId="77777777" w:rsidR="00945AF7" w:rsidRPr="00C445B8" w:rsidRDefault="00FD166A" w:rsidP="00FA7276">
      <w:pPr>
        <w:keepNext/>
        <w:keepLines/>
        <w:spacing w:line="240" w:lineRule="auto"/>
        <w:outlineLvl w:val="0"/>
        <w:rPr>
          <w:lang w:val="nl-NL"/>
        </w:rPr>
      </w:pPr>
      <w:r w:rsidRPr="00C445B8">
        <w:rPr>
          <w:i/>
          <w:lang w:val="nl-NL"/>
        </w:rPr>
        <w:t>Metabole parameters</w:t>
      </w:r>
    </w:p>
    <w:p w14:paraId="7AA9877F" w14:textId="77777777" w:rsidR="00945AF7" w:rsidRPr="00C445B8" w:rsidRDefault="00FD166A" w:rsidP="00FA7276">
      <w:pPr>
        <w:spacing w:line="240" w:lineRule="auto"/>
        <w:rPr>
          <w:lang w:val="nl-NL"/>
        </w:rPr>
      </w:pPr>
      <w:r w:rsidRPr="00C445B8">
        <w:rPr>
          <w:lang w:val="nl-NL" w:eastAsia="en-US"/>
        </w:rPr>
        <w:t>Het gewicht en de serumlipiden</w:t>
      </w:r>
      <w:r w:rsidRPr="00C445B8">
        <w:rPr>
          <w:lang w:val="nl-NL" w:eastAsia="en-US"/>
        </w:rPr>
        <w:noBreakHyphen/>
        <w:t xml:space="preserve"> en bloedglucosespiegels kunnen toenemen tijdens antiretrovirale behandeling (zie rubriek 4.4).</w:t>
      </w:r>
    </w:p>
    <w:p w14:paraId="54C01D14" w14:textId="77777777" w:rsidR="00945AF7" w:rsidRPr="00C445B8" w:rsidRDefault="00945AF7" w:rsidP="00FA7276">
      <w:pPr>
        <w:spacing w:line="240" w:lineRule="auto"/>
        <w:rPr>
          <w:lang w:val="nl-NL" w:eastAsia="en-US"/>
        </w:rPr>
      </w:pPr>
    </w:p>
    <w:p w14:paraId="6928718A" w14:textId="77777777" w:rsidR="00945AF7" w:rsidRPr="00C445B8" w:rsidRDefault="00FD166A" w:rsidP="00FA7276">
      <w:pPr>
        <w:keepNext/>
        <w:keepLines/>
        <w:spacing w:line="240" w:lineRule="auto"/>
        <w:outlineLvl w:val="0"/>
        <w:rPr>
          <w:u w:val="single"/>
          <w:lang w:val="nl-NL"/>
        </w:rPr>
      </w:pPr>
      <w:r w:rsidRPr="00C445B8">
        <w:rPr>
          <w:u w:val="single"/>
          <w:lang w:val="nl-NL"/>
        </w:rPr>
        <w:t>Pediatrische patiënten</w:t>
      </w:r>
    </w:p>
    <w:p w14:paraId="4F989CD7" w14:textId="77777777" w:rsidR="00945AF7" w:rsidRPr="00C445B8" w:rsidRDefault="00945AF7" w:rsidP="00FA7276">
      <w:pPr>
        <w:keepNext/>
        <w:keepLines/>
        <w:spacing w:line="240" w:lineRule="auto"/>
        <w:rPr>
          <w:lang w:val="nl-NL"/>
        </w:rPr>
      </w:pPr>
    </w:p>
    <w:p w14:paraId="2CC5B88D" w14:textId="40CE9D45" w:rsidR="00945AF7" w:rsidRPr="00C445B8" w:rsidRDefault="00FD166A" w:rsidP="00FA7276">
      <w:pPr>
        <w:autoSpaceDE w:val="0"/>
        <w:autoSpaceDN w:val="0"/>
        <w:adjustRightInd w:val="0"/>
        <w:spacing w:line="240" w:lineRule="auto"/>
        <w:rPr>
          <w:lang w:val="nl-NL" w:eastAsia="en-US"/>
        </w:rPr>
      </w:pPr>
      <w:r w:rsidRPr="00C445B8">
        <w:rPr>
          <w:lang w:val="nl-NL" w:eastAsia="en-US"/>
        </w:rPr>
        <w:t xml:space="preserve">De veiligheid van </w:t>
      </w:r>
      <w:r w:rsidRPr="00C445B8">
        <w:rPr>
          <w:lang w:val="nl-NL"/>
        </w:rPr>
        <w:t>emtricitabine en tenofoviralafenamide</w:t>
      </w:r>
      <w:r w:rsidR="00937F9F" w:rsidRPr="00C445B8">
        <w:rPr>
          <w:lang w:val="nl-NL" w:eastAsia="en-US"/>
        </w:rPr>
        <w:t xml:space="preserve"> werd gedurende </w:t>
      </w:r>
      <w:r w:rsidR="00F70182" w:rsidRPr="00C445B8">
        <w:rPr>
          <w:lang w:val="nl-NL" w:eastAsia="en-US"/>
        </w:rPr>
        <w:t>48</w:t>
      </w:r>
      <w:r w:rsidR="00BB378E" w:rsidRPr="00C445B8">
        <w:rPr>
          <w:lang w:val="nl-NL" w:eastAsia="en-US"/>
        </w:rPr>
        <w:t> </w:t>
      </w:r>
      <w:r w:rsidRPr="00C445B8">
        <w:rPr>
          <w:lang w:val="nl-NL" w:eastAsia="en-US"/>
        </w:rPr>
        <w:t>weken onderzocht in een open</w:t>
      </w:r>
      <w:r w:rsidRPr="00C445B8">
        <w:rPr>
          <w:lang w:val="nl-NL" w:eastAsia="en-US"/>
        </w:rPr>
        <w:noBreakHyphen/>
        <w:t>label klinisch onderzoek (GS</w:t>
      </w:r>
      <w:r w:rsidRPr="00C445B8">
        <w:rPr>
          <w:lang w:val="nl-NL" w:eastAsia="en-US"/>
        </w:rPr>
        <w:noBreakHyphen/>
        <w:t>US</w:t>
      </w:r>
      <w:r w:rsidRPr="00C445B8">
        <w:rPr>
          <w:lang w:val="nl-NL" w:eastAsia="en-US"/>
        </w:rPr>
        <w:noBreakHyphen/>
        <w:t>292</w:t>
      </w:r>
      <w:r w:rsidRPr="00C445B8">
        <w:rPr>
          <w:lang w:val="nl-NL" w:eastAsia="en-US"/>
        </w:rPr>
        <w:noBreakHyphen/>
        <w:t xml:space="preserve">0106), </w:t>
      </w:r>
      <w:r w:rsidRPr="00C445B8">
        <w:rPr>
          <w:lang w:val="nl-NL"/>
        </w:rPr>
        <w:t xml:space="preserve">waarin met </w:t>
      </w:r>
      <w:r w:rsidR="00A80F4F" w:rsidRPr="00C445B8">
        <w:rPr>
          <w:lang w:val="nl-NL"/>
        </w:rPr>
        <w:t>hiv</w:t>
      </w:r>
      <w:r w:rsidRPr="00C445B8">
        <w:rPr>
          <w:lang w:val="nl-NL"/>
        </w:rPr>
        <w:noBreakHyphen/>
        <w:t>1 geïnfecteerde, niet eerder behandelde pediatrische patiënten in de leeftijd van 12 tot &lt; 18 jaar emtricitabine en tenofoviralafenamide in combinatie met elvitegravir en cobicistat kregen, als tablet met vaste dosiscombinatie</w:t>
      </w:r>
      <w:r w:rsidRPr="00C445B8">
        <w:rPr>
          <w:lang w:val="nl-NL" w:eastAsia="en-US"/>
        </w:rPr>
        <w:t xml:space="preserve">. Het veiligheidsprofiel </w:t>
      </w:r>
      <w:r w:rsidRPr="00C445B8">
        <w:rPr>
          <w:lang w:val="nl-NL"/>
        </w:rPr>
        <w:t>van emtricitabine en tenofoviralafenamide, gegeven met elvitegravir en cobicistat,</w:t>
      </w:r>
      <w:r w:rsidRPr="00C445B8">
        <w:rPr>
          <w:lang w:val="nl-NL" w:eastAsia="en-US"/>
        </w:rPr>
        <w:t xml:space="preserve"> bij 50 adolescente patiënten was vergelijkbaar met dat bij volwassenen (zie rubriek 5.1).</w:t>
      </w:r>
    </w:p>
    <w:p w14:paraId="3845C7E6" w14:textId="77777777" w:rsidR="00945AF7" w:rsidRPr="00C445B8" w:rsidRDefault="00945AF7" w:rsidP="00FA7276">
      <w:pPr>
        <w:spacing w:line="240" w:lineRule="auto"/>
        <w:rPr>
          <w:u w:val="single"/>
          <w:lang w:val="nl-NL"/>
        </w:rPr>
      </w:pPr>
    </w:p>
    <w:p w14:paraId="681291C0" w14:textId="77777777" w:rsidR="00945AF7" w:rsidRPr="00C445B8" w:rsidRDefault="00FD166A" w:rsidP="00FA7276">
      <w:pPr>
        <w:keepNext/>
        <w:keepLines/>
        <w:spacing w:line="240" w:lineRule="auto"/>
        <w:outlineLvl w:val="0"/>
        <w:rPr>
          <w:u w:val="single"/>
          <w:lang w:val="nl-NL"/>
        </w:rPr>
      </w:pPr>
      <w:r w:rsidRPr="00C445B8">
        <w:rPr>
          <w:u w:val="single"/>
          <w:lang w:val="nl-NL"/>
        </w:rPr>
        <w:lastRenderedPageBreak/>
        <w:t>Andere speciale patiëntgroepen</w:t>
      </w:r>
    </w:p>
    <w:p w14:paraId="2B6E72BB" w14:textId="77777777" w:rsidR="00945AF7" w:rsidRPr="00C445B8" w:rsidRDefault="00945AF7" w:rsidP="00FA7276">
      <w:pPr>
        <w:keepNext/>
        <w:keepLines/>
        <w:spacing w:line="240" w:lineRule="auto"/>
        <w:rPr>
          <w:lang w:val="nl-NL"/>
        </w:rPr>
      </w:pPr>
    </w:p>
    <w:p w14:paraId="47342CB3" w14:textId="77777777" w:rsidR="00945AF7" w:rsidRPr="00C445B8" w:rsidRDefault="00FD166A" w:rsidP="00FA7276">
      <w:pPr>
        <w:keepNext/>
        <w:keepLines/>
        <w:spacing w:line="240" w:lineRule="auto"/>
        <w:outlineLvl w:val="0"/>
        <w:rPr>
          <w:lang w:val="nl-NL"/>
        </w:rPr>
      </w:pPr>
      <w:r w:rsidRPr="00C445B8">
        <w:rPr>
          <w:i/>
          <w:lang w:val="nl-NL"/>
        </w:rPr>
        <w:t>Patiënten met nierfunctiestoornis</w:t>
      </w:r>
    </w:p>
    <w:p w14:paraId="37A3B4C8" w14:textId="517433B0" w:rsidR="00821CE3" w:rsidRPr="00C445B8" w:rsidRDefault="00FD166A" w:rsidP="00FA7276">
      <w:pPr>
        <w:spacing w:line="240" w:lineRule="auto"/>
        <w:rPr>
          <w:lang w:val="nl-NL"/>
        </w:rPr>
      </w:pPr>
      <w:r w:rsidRPr="00C445B8">
        <w:rPr>
          <w:lang w:val="nl-NL"/>
        </w:rPr>
        <w:t xml:space="preserve">De veiligheid van emtricitabine en tenofoviralafenamide werd gedurende </w:t>
      </w:r>
      <w:r w:rsidR="007625A5" w:rsidRPr="00C445B8">
        <w:rPr>
          <w:lang w:val="nl-NL"/>
        </w:rPr>
        <w:t>144 </w:t>
      </w:r>
      <w:r w:rsidRPr="00C445B8">
        <w:rPr>
          <w:lang w:val="nl-NL"/>
        </w:rPr>
        <w:t>weken onderzocht in een open</w:t>
      </w:r>
      <w:r w:rsidR="00E65041" w:rsidRPr="00C445B8">
        <w:rPr>
          <w:lang w:val="nl-NL"/>
        </w:rPr>
        <w:noBreakHyphen/>
      </w:r>
      <w:r w:rsidRPr="00C445B8">
        <w:rPr>
          <w:lang w:val="nl-NL"/>
        </w:rPr>
        <w:t>label klinisch onderzoek (GS</w:t>
      </w:r>
      <w:r w:rsidRPr="00C445B8">
        <w:rPr>
          <w:lang w:val="nl-NL"/>
        </w:rPr>
        <w:noBreakHyphen/>
        <w:t>US</w:t>
      </w:r>
      <w:r w:rsidRPr="00C445B8">
        <w:rPr>
          <w:lang w:val="nl-NL"/>
        </w:rPr>
        <w:noBreakHyphen/>
        <w:t>292</w:t>
      </w:r>
      <w:r w:rsidRPr="00C445B8">
        <w:rPr>
          <w:lang w:val="nl-NL"/>
        </w:rPr>
        <w:noBreakHyphen/>
        <w:t xml:space="preserve">0112), waarin 248 met </w:t>
      </w:r>
      <w:r w:rsidR="00A80F4F" w:rsidRPr="00C445B8">
        <w:rPr>
          <w:lang w:val="nl-NL"/>
        </w:rPr>
        <w:t>hiv</w:t>
      </w:r>
      <w:r w:rsidRPr="00C445B8">
        <w:rPr>
          <w:lang w:val="nl-NL"/>
        </w:rPr>
        <w:noBreakHyphen/>
        <w:t>1</w:t>
      </w:r>
      <w:r w:rsidR="00E23D5A" w:rsidRPr="00C445B8">
        <w:rPr>
          <w:lang w:val="nl-NL"/>
        </w:rPr>
        <w:t xml:space="preserve"> </w:t>
      </w:r>
      <w:r w:rsidRPr="00C445B8">
        <w:rPr>
          <w:lang w:val="nl-NL"/>
        </w:rPr>
        <w:t>geïnfecteerde patiënten die ofwel niet eerder behandeld waren (n = 6) ofwel virologische onderdrukking hadden (n = 242), met een lichte tot matige nierfunctiestoornis (geschatte glomerulaire filtratiesnelheid, berekend volgens de Cockcroft</w:t>
      </w:r>
      <w:r w:rsidRPr="00C445B8">
        <w:rPr>
          <w:lang w:val="nl-NL"/>
        </w:rPr>
        <w:noBreakHyphen/>
        <w:t>Gault</w:t>
      </w:r>
      <w:r w:rsidRPr="00C445B8">
        <w:rPr>
          <w:lang w:val="nl-NL"/>
        </w:rPr>
        <w:noBreakHyphen/>
        <w:t>methode [eGFR</w:t>
      </w:r>
      <w:r w:rsidRPr="00C445B8">
        <w:rPr>
          <w:vertAlign w:val="subscript"/>
          <w:lang w:val="nl-NL"/>
        </w:rPr>
        <w:t>CG</w:t>
      </w:r>
      <w:r w:rsidRPr="00C445B8">
        <w:rPr>
          <w:lang w:val="nl-NL"/>
        </w:rPr>
        <w:t>]: 30</w:t>
      </w:r>
      <w:r w:rsidRPr="00C445B8">
        <w:rPr>
          <w:lang w:val="nl-NL"/>
        </w:rPr>
        <w:noBreakHyphen/>
        <w:t xml:space="preserve">69 ml/min) emtricitabine en tenofoviralafenamide in combinatie met elvitegravir en cobicistat kregen, als tablet met vaste dosiscombinatie. Het veiligheidsprofiel bij patiënten met een lichte tot matige nierfunctiestoornis was vergelijkbaar met dat bij patiënten met een normale nierfunctie (zie rubriek 5.1). </w:t>
      </w:r>
    </w:p>
    <w:p w14:paraId="1E5B29C3" w14:textId="77777777" w:rsidR="00821CE3" w:rsidRPr="00C445B8" w:rsidRDefault="00821CE3" w:rsidP="00FA7276">
      <w:pPr>
        <w:spacing w:line="240" w:lineRule="auto"/>
        <w:rPr>
          <w:lang w:val="nl-NL"/>
        </w:rPr>
      </w:pPr>
    </w:p>
    <w:p w14:paraId="2A5DCDCC" w14:textId="71EFB5AF" w:rsidR="00945AF7" w:rsidRPr="00C445B8" w:rsidRDefault="00FD166A" w:rsidP="00FA7276">
      <w:pPr>
        <w:spacing w:line="240" w:lineRule="auto"/>
        <w:rPr>
          <w:lang w:val="nl-NL"/>
        </w:rPr>
      </w:pPr>
      <w:r w:rsidRPr="00C445B8">
        <w:rPr>
          <w:lang w:val="nl-NL"/>
        </w:rPr>
        <w:t>De veiligheid van emtricitabine en tenofoviralafenamide werd gedurende 48 weken onderzocht in een open</w:t>
      </w:r>
      <w:r w:rsidRPr="00C445B8">
        <w:rPr>
          <w:lang w:val="nl-NL"/>
        </w:rPr>
        <w:noBreakHyphen/>
        <w:t>label klinisch onderzoek met één groep (GS</w:t>
      </w:r>
      <w:r w:rsidRPr="00C445B8">
        <w:rPr>
          <w:lang w:val="nl-NL"/>
        </w:rPr>
        <w:noBreakHyphen/>
        <w:t>US</w:t>
      </w:r>
      <w:r w:rsidRPr="00C445B8">
        <w:rPr>
          <w:lang w:val="nl-NL"/>
        </w:rPr>
        <w:noBreakHyphen/>
        <w:t>292</w:t>
      </w:r>
      <w:r w:rsidRPr="00C445B8">
        <w:rPr>
          <w:lang w:val="nl-NL"/>
        </w:rPr>
        <w:noBreakHyphen/>
        <w:t xml:space="preserve">1825) waarin 55 virologisch onderdrukte, met </w:t>
      </w:r>
      <w:r w:rsidR="00A80F4F" w:rsidRPr="00C445B8">
        <w:rPr>
          <w:lang w:val="nl-NL"/>
        </w:rPr>
        <w:t>hiv</w:t>
      </w:r>
      <w:r w:rsidRPr="00C445B8">
        <w:rPr>
          <w:lang w:val="nl-NL"/>
        </w:rPr>
        <w:noBreakHyphen/>
        <w:t>1 geïnfecteerde patiënten met een terminale nieraandoening (eGFR</w:t>
      </w:r>
      <w:r w:rsidRPr="00C445B8">
        <w:rPr>
          <w:vertAlign w:val="subscript"/>
          <w:lang w:val="nl-NL"/>
        </w:rPr>
        <w:t>CG </w:t>
      </w:r>
      <w:r w:rsidRPr="00C445B8">
        <w:rPr>
          <w:lang w:val="nl-NL"/>
        </w:rPr>
        <w:t xml:space="preserve">&lt; 15 ml/min) die chronische hemodialyse ondergingen, emtricitabine en tenofoviralafenamide in combinatie met elvitegravir en cobicistat kregen, als tablet met vaste dosiscombinatie. </w:t>
      </w:r>
      <w:bookmarkStart w:id="40" w:name="_Hlk6898294"/>
      <w:r w:rsidRPr="00C445B8">
        <w:rPr>
          <w:lang w:val="nl-NL"/>
        </w:rPr>
        <w:t>Er werden geen nieuwe veiligheidsproblemen vastgesteld bij patiënten met een terminale nieraandoening die chronische hemodialyse ondergingen en emtricitabine en tenofoviralafenamide in combinatie met elvitegravir en cobicistat kregen, als tablet met vaste dosiscombinatie (zie rubriek</w:t>
      </w:r>
      <w:bookmarkEnd w:id="40"/>
      <w:r w:rsidRPr="00C445B8">
        <w:rPr>
          <w:lang w:val="nl-NL"/>
        </w:rPr>
        <w:t> 5.2).</w:t>
      </w:r>
    </w:p>
    <w:p w14:paraId="6BACC82C" w14:textId="77777777" w:rsidR="00945AF7" w:rsidRPr="00C445B8" w:rsidRDefault="00945AF7" w:rsidP="00FA7276">
      <w:pPr>
        <w:spacing w:line="240" w:lineRule="auto"/>
        <w:rPr>
          <w:lang w:val="nl-NL"/>
        </w:rPr>
      </w:pPr>
    </w:p>
    <w:p w14:paraId="5E88419C" w14:textId="1419F71C" w:rsidR="00945AF7" w:rsidRPr="00C445B8" w:rsidRDefault="00FD166A" w:rsidP="00FA7276">
      <w:pPr>
        <w:keepNext/>
        <w:keepLines/>
        <w:autoSpaceDE w:val="0"/>
        <w:autoSpaceDN w:val="0"/>
        <w:adjustRightInd w:val="0"/>
        <w:spacing w:line="240" w:lineRule="auto"/>
        <w:outlineLvl w:val="0"/>
        <w:rPr>
          <w:i/>
          <w:lang w:val="nl-NL" w:eastAsia="en-US"/>
        </w:rPr>
      </w:pPr>
      <w:r w:rsidRPr="00C445B8">
        <w:rPr>
          <w:i/>
          <w:lang w:val="nl-NL" w:eastAsia="en-US"/>
        </w:rPr>
        <w:t xml:space="preserve">Patiënten met gelijktijdige infectie met </w:t>
      </w:r>
      <w:r w:rsidR="00A80F4F" w:rsidRPr="00C445B8">
        <w:rPr>
          <w:i/>
          <w:lang w:val="nl-NL" w:eastAsia="en-US"/>
        </w:rPr>
        <w:t>hiv</w:t>
      </w:r>
      <w:r w:rsidRPr="00C445B8">
        <w:rPr>
          <w:i/>
          <w:lang w:val="nl-NL" w:eastAsia="en-US"/>
        </w:rPr>
        <w:t xml:space="preserve"> en HBV</w:t>
      </w:r>
    </w:p>
    <w:p w14:paraId="2C49E0CE" w14:textId="239F837D" w:rsidR="00945AF7" w:rsidRPr="00C445B8" w:rsidRDefault="00FD166A" w:rsidP="00FA7276">
      <w:pPr>
        <w:autoSpaceDE w:val="0"/>
        <w:autoSpaceDN w:val="0"/>
        <w:adjustRightInd w:val="0"/>
        <w:spacing w:line="240" w:lineRule="auto"/>
        <w:rPr>
          <w:lang w:val="nl-NL" w:eastAsia="en-US"/>
        </w:rPr>
      </w:pPr>
      <w:r w:rsidRPr="00C445B8">
        <w:rPr>
          <w:lang w:val="nl-NL"/>
        </w:rPr>
        <w:t>De veiligheid van emtricitabine en tenofoviralafenamide in combinatie met elvitegravir en cobicistat, als tablet met vaste dosiscombinatie</w:t>
      </w:r>
      <w:r w:rsidR="00436697" w:rsidRPr="00C445B8">
        <w:rPr>
          <w:lang w:val="nl-NL"/>
        </w:rPr>
        <w:t xml:space="preserve"> (elvitegravir/cobicistat/emtricitabine/tenofoviralafenamide [E/C/F/TAF])</w:t>
      </w:r>
      <w:r w:rsidRPr="00C445B8">
        <w:rPr>
          <w:lang w:val="nl-NL"/>
        </w:rPr>
        <w:t xml:space="preserve">, </w:t>
      </w:r>
      <w:r w:rsidRPr="00C445B8">
        <w:rPr>
          <w:lang w:val="nl-NL" w:eastAsia="en-US"/>
        </w:rPr>
        <w:t>werd onderzocht bij 7</w:t>
      </w:r>
      <w:r w:rsidR="00436697" w:rsidRPr="00C445B8">
        <w:rPr>
          <w:lang w:val="nl-NL" w:eastAsia="en-US"/>
        </w:rPr>
        <w:t>2</w:t>
      </w:r>
      <w:r w:rsidR="000A77E5" w:rsidRPr="00C445B8">
        <w:rPr>
          <w:lang w:val="nl-NL" w:eastAsia="en-US"/>
        </w:rPr>
        <w:t> </w:t>
      </w:r>
      <w:r w:rsidRPr="00C445B8">
        <w:rPr>
          <w:lang w:val="nl-NL" w:eastAsia="en-US"/>
        </w:rPr>
        <w:t xml:space="preserve">patiënten met een gelijktijdige </w:t>
      </w:r>
      <w:r w:rsidR="00A80F4F" w:rsidRPr="00C445B8">
        <w:rPr>
          <w:lang w:val="nl-NL" w:eastAsia="en-US"/>
        </w:rPr>
        <w:t>hiv</w:t>
      </w:r>
      <w:r w:rsidRPr="00C445B8">
        <w:rPr>
          <w:lang w:val="nl-NL" w:eastAsia="en-US"/>
        </w:rPr>
        <w:t>/HBV</w:t>
      </w:r>
      <w:r w:rsidRPr="00C445B8">
        <w:rPr>
          <w:lang w:val="nl-NL" w:eastAsia="en-US"/>
        </w:rPr>
        <w:noBreakHyphen/>
        <w:t xml:space="preserve">infectie die </w:t>
      </w:r>
      <w:r w:rsidR="00DE5C5C" w:rsidRPr="00C445B8">
        <w:rPr>
          <w:lang w:val="nl-NL" w:eastAsia="en-US"/>
        </w:rPr>
        <w:t xml:space="preserve">tot en met week 48 </w:t>
      </w:r>
      <w:r w:rsidRPr="00C445B8">
        <w:rPr>
          <w:lang w:val="nl-NL" w:eastAsia="en-US"/>
        </w:rPr>
        <w:t xml:space="preserve">een behandeling tegen </w:t>
      </w:r>
      <w:r w:rsidR="00A80F4F" w:rsidRPr="00C445B8">
        <w:rPr>
          <w:lang w:val="nl-NL" w:eastAsia="en-US"/>
        </w:rPr>
        <w:t>hiv</w:t>
      </w:r>
      <w:r w:rsidRPr="00C445B8">
        <w:rPr>
          <w:lang w:val="nl-NL" w:eastAsia="en-US"/>
        </w:rPr>
        <w:t xml:space="preserve"> kr</w:t>
      </w:r>
      <w:r w:rsidR="00390611" w:rsidRPr="00C445B8">
        <w:rPr>
          <w:lang w:val="nl-NL" w:eastAsia="en-US"/>
        </w:rPr>
        <w:t>e</w:t>
      </w:r>
      <w:r w:rsidRPr="00C445B8">
        <w:rPr>
          <w:lang w:val="nl-NL" w:eastAsia="en-US"/>
        </w:rPr>
        <w:t>gen in een open</w:t>
      </w:r>
      <w:r w:rsidRPr="00C445B8">
        <w:rPr>
          <w:lang w:val="nl-NL" w:eastAsia="en-US"/>
        </w:rPr>
        <w:noBreakHyphen/>
        <w:t>label klinisch onderzoek (GS</w:t>
      </w:r>
      <w:r w:rsidRPr="00C445B8">
        <w:rPr>
          <w:lang w:val="nl-NL" w:eastAsia="en-US"/>
        </w:rPr>
        <w:noBreakHyphen/>
        <w:t>US</w:t>
      </w:r>
      <w:r w:rsidRPr="00C445B8">
        <w:rPr>
          <w:lang w:val="nl-NL" w:eastAsia="en-US"/>
        </w:rPr>
        <w:noBreakHyphen/>
        <w:t>292</w:t>
      </w:r>
      <w:r w:rsidRPr="00C445B8">
        <w:rPr>
          <w:lang w:val="nl-NL" w:eastAsia="en-US"/>
        </w:rPr>
        <w:noBreakHyphen/>
        <w:t>1249)</w:t>
      </w:r>
      <w:r w:rsidR="00436697" w:rsidRPr="00C445B8">
        <w:rPr>
          <w:lang w:val="nl-NL" w:eastAsia="en-US"/>
        </w:rPr>
        <w:t>, waarin patiënten werden overgeschakeld van een ander antiretrovira</w:t>
      </w:r>
      <w:r w:rsidR="00DE5C5C" w:rsidRPr="00C445B8">
        <w:rPr>
          <w:lang w:val="nl-NL" w:eastAsia="en-US"/>
        </w:rPr>
        <w:t>a</w:t>
      </w:r>
      <w:r w:rsidR="00436697" w:rsidRPr="00C445B8">
        <w:rPr>
          <w:lang w:val="nl-NL" w:eastAsia="en-US"/>
        </w:rPr>
        <w:t xml:space="preserve">l </w:t>
      </w:r>
      <w:r w:rsidR="00DE5C5C" w:rsidRPr="00C445B8">
        <w:rPr>
          <w:lang w:val="nl-NL" w:eastAsia="en-US"/>
        </w:rPr>
        <w:t>regime</w:t>
      </w:r>
      <w:r w:rsidR="00436697" w:rsidRPr="00C445B8">
        <w:rPr>
          <w:lang w:val="nl-NL" w:eastAsia="en-US"/>
        </w:rPr>
        <w:t xml:space="preserve"> (waarin tenofovirdisoproxilfumaraat [TDF] bij 69</w:t>
      </w:r>
      <w:r w:rsidR="00BB378E" w:rsidRPr="00C445B8">
        <w:rPr>
          <w:lang w:val="nl-NL" w:eastAsia="en-US"/>
        </w:rPr>
        <w:t> </w:t>
      </w:r>
      <w:r w:rsidR="00436697" w:rsidRPr="00C445B8">
        <w:rPr>
          <w:lang w:val="nl-NL" w:eastAsia="en-US"/>
        </w:rPr>
        <w:t>van de 72</w:t>
      </w:r>
      <w:r w:rsidR="000A77E5" w:rsidRPr="00C445B8">
        <w:rPr>
          <w:lang w:val="nl-NL" w:eastAsia="en-US"/>
        </w:rPr>
        <w:t> </w:t>
      </w:r>
      <w:r w:rsidR="00436697" w:rsidRPr="00C445B8">
        <w:rPr>
          <w:lang w:val="nl-NL" w:eastAsia="en-US"/>
        </w:rPr>
        <w:t>patiënten was opgenomen) op E/C/</w:t>
      </w:r>
      <w:r w:rsidR="00484386" w:rsidRPr="00C445B8">
        <w:rPr>
          <w:lang w:val="nl-NL"/>
        </w:rPr>
        <w:t>F</w:t>
      </w:r>
      <w:r w:rsidR="00436697" w:rsidRPr="00C445B8">
        <w:rPr>
          <w:lang w:val="nl-NL" w:eastAsia="en-US"/>
        </w:rPr>
        <w:t>/TAF</w:t>
      </w:r>
      <w:r w:rsidRPr="00C445B8">
        <w:rPr>
          <w:lang w:val="nl-NL" w:eastAsia="en-US"/>
        </w:rPr>
        <w:t xml:space="preserve">. Op basis van deze beperkte </w:t>
      </w:r>
      <w:r w:rsidR="00436697" w:rsidRPr="00C445B8">
        <w:rPr>
          <w:lang w:val="nl-NL" w:eastAsia="en-US"/>
        </w:rPr>
        <w:t>gegevens</w:t>
      </w:r>
      <w:r w:rsidRPr="00C445B8">
        <w:rPr>
          <w:lang w:val="nl-NL" w:eastAsia="en-US"/>
        </w:rPr>
        <w:t xml:space="preserve"> </w:t>
      </w:r>
      <w:r w:rsidR="00436697" w:rsidRPr="00C445B8">
        <w:rPr>
          <w:lang w:val="nl-NL" w:eastAsia="en-US"/>
        </w:rPr>
        <w:t xml:space="preserve">was </w:t>
      </w:r>
      <w:r w:rsidRPr="00C445B8">
        <w:rPr>
          <w:lang w:val="nl-NL" w:eastAsia="en-US"/>
        </w:rPr>
        <w:t xml:space="preserve">het veiligheidsprofiel van </w:t>
      </w:r>
      <w:r w:rsidR="00436697" w:rsidRPr="00C445B8">
        <w:rPr>
          <w:lang w:val="nl-NL"/>
        </w:rPr>
        <w:t xml:space="preserve">emtricitabine en tenofoviralafenamide in combinatie met elvitegravir en cobicistat als tablet met vaste dosiscombinatie </w:t>
      </w:r>
      <w:r w:rsidRPr="00C445B8">
        <w:rPr>
          <w:lang w:val="nl-NL" w:eastAsia="en-US"/>
        </w:rPr>
        <w:t xml:space="preserve">bij patiënten met een gelijktijdige </w:t>
      </w:r>
      <w:r w:rsidR="00A80F4F" w:rsidRPr="00C445B8">
        <w:rPr>
          <w:lang w:val="nl-NL" w:eastAsia="en-US"/>
        </w:rPr>
        <w:t>hiv</w:t>
      </w:r>
      <w:r w:rsidRPr="00C445B8">
        <w:rPr>
          <w:lang w:val="nl-NL" w:eastAsia="en-US"/>
        </w:rPr>
        <w:t>/HBV</w:t>
      </w:r>
      <w:r w:rsidRPr="00C445B8">
        <w:rPr>
          <w:lang w:val="nl-NL" w:eastAsia="en-US"/>
        </w:rPr>
        <w:noBreakHyphen/>
        <w:t xml:space="preserve">infectie vergelijkbaar met dat bij patiënten met alleen een </w:t>
      </w:r>
      <w:r w:rsidR="00A80F4F" w:rsidRPr="00C445B8">
        <w:rPr>
          <w:lang w:val="nl-NL" w:eastAsia="en-US"/>
        </w:rPr>
        <w:t>hiv</w:t>
      </w:r>
      <w:r w:rsidRPr="00C445B8">
        <w:rPr>
          <w:lang w:val="nl-NL" w:eastAsia="en-US"/>
        </w:rPr>
        <w:noBreakHyphen/>
        <w:t>1</w:t>
      </w:r>
      <w:r w:rsidRPr="00C445B8">
        <w:rPr>
          <w:lang w:val="nl-NL" w:eastAsia="en-US"/>
        </w:rPr>
        <w:noBreakHyphen/>
        <w:t xml:space="preserve">infectie </w:t>
      </w:r>
      <w:r w:rsidRPr="00C445B8">
        <w:rPr>
          <w:lang w:val="nl-NL"/>
        </w:rPr>
        <w:t>(zie rubriek 4.4)</w:t>
      </w:r>
      <w:r w:rsidRPr="00C445B8">
        <w:rPr>
          <w:lang w:val="nl-NL" w:eastAsia="en-US"/>
        </w:rPr>
        <w:t>.</w:t>
      </w:r>
    </w:p>
    <w:p w14:paraId="2941FE3A" w14:textId="77777777" w:rsidR="00945AF7" w:rsidRPr="00C445B8" w:rsidRDefault="00945AF7" w:rsidP="00FA7276">
      <w:pPr>
        <w:autoSpaceDE w:val="0"/>
        <w:autoSpaceDN w:val="0"/>
        <w:adjustRightInd w:val="0"/>
        <w:spacing w:line="240" w:lineRule="auto"/>
        <w:rPr>
          <w:lang w:val="nl-NL" w:eastAsia="en-US"/>
        </w:rPr>
      </w:pPr>
    </w:p>
    <w:p w14:paraId="63C2C42B" w14:textId="77777777" w:rsidR="00945AF7" w:rsidRPr="00C445B8" w:rsidRDefault="00FD166A" w:rsidP="00FA7276">
      <w:pPr>
        <w:keepNext/>
        <w:keepLines/>
        <w:autoSpaceDE w:val="0"/>
        <w:autoSpaceDN w:val="0"/>
        <w:adjustRightInd w:val="0"/>
        <w:spacing w:line="240" w:lineRule="auto"/>
        <w:outlineLvl w:val="0"/>
        <w:rPr>
          <w:szCs w:val="24"/>
          <w:u w:val="single"/>
          <w:lang w:val="nl-NL"/>
        </w:rPr>
      </w:pPr>
      <w:r w:rsidRPr="00C445B8">
        <w:rPr>
          <w:szCs w:val="24"/>
          <w:u w:val="single"/>
          <w:lang w:val="nl-NL"/>
        </w:rPr>
        <w:t>Melding van vermoedelijke bijwerkingen</w:t>
      </w:r>
    </w:p>
    <w:p w14:paraId="182F1021" w14:textId="77777777" w:rsidR="00863708" w:rsidRPr="00C445B8" w:rsidRDefault="00863708" w:rsidP="00FA7276">
      <w:pPr>
        <w:keepNext/>
        <w:keepLines/>
        <w:autoSpaceDE w:val="0"/>
        <w:autoSpaceDN w:val="0"/>
        <w:adjustRightInd w:val="0"/>
        <w:spacing w:line="240" w:lineRule="auto"/>
        <w:outlineLvl w:val="0"/>
        <w:rPr>
          <w:szCs w:val="24"/>
          <w:u w:val="single"/>
          <w:lang w:val="nl-NL"/>
        </w:rPr>
      </w:pPr>
    </w:p>
    <w:p w14:paraId="41ECA24D" w14:textId="23AEF3C4" w:rsidR="00945AF7" w:rsidRPr="00C445B8" w:rsidRDefault="00FD166A" w:rsidP="00FA7276">
      <w:pPr>
        <w:spacing w:line="240" w:lineRule="auto"/>
        <w:rPr>
          <w:lang w:val="nl-NL"/>
        </w:rPr>
      </w:pPr>
      <w:r w:rsidRPr="00C445B8">
        <w:rPr>
          <w:szCs w:val="24"/>
          <w:lang w:val="nl-NL"/>
        </w:rPr>
        <w:t xml:space="preserve">Het is belangrijk om na toelating van het geneesmiddel vermoedelijke bijwerkingen te melden. Op deze wijze kan de verhouding tussen voordelen en risico’s van het geneesmiddel voortdurend worden gevolgd. Beroepsbeoefenaren in de gezondheidszorg wordt verzocht alle vermoedelijke bijwerkingen te melden via </w:t>
      </w:r>
      <w:r w:rsidRPr="00C445B8">
        <w:rPr>
          <w:szCs w:val="24"/>
          <w:shd w:val="clear" w:color="auto" w:fill="D9D9D9"/>
          <w:lang w:val="nl-NL"/>
        </w:rPr>
        <w:t xml:space="preserve">het nationale meldsysteem zoals vermeld in </w:t>
      </w:r>
      <w:r>
        <w:fldChar w:fldCharType="begin"/>
      </w:r>
      <w:r w:rsidRPr="000C5549">
        <w:rPr>
          <w:lang w:val="nl-NL"/>
        </w:rPr>
        <w:instrText>HYPERLINK "http://www.ema.europa.eu/docs/en_GB/document_library/Template_or_form/2013/03/WC500139752.doc"</w:instrText>
      </w:r>
      <w:ins w:id="41" w:author="Author"/>
      <w:r>
        <w:fldChar w:fldCharType="separate"/>
      </w:r>
      <w:r w:rsidRPr="00C445B8">
        <w:rPr>
          <w:color w:val="0000FF"/>
          <w:szCs w:val="24"/>
          <w:u w:val="single"/>
          <w:shd w:val="clear" w:color="auto" w:fill="D9D9D9"/>
          <w:lang w:val="nl-NL"/>
        </w:rPr>
        <w:t>aanhangsel V</w:t>
      </w:r>
      <w:r>
        <w:fldChar w:fldCharType="end"/>
      </w:r>
      <w:r w:rsidRPr="00C445B8">
        <w:rPr>
          <w:szCs w:val="24"/>
          <w:lang w:val="nl-NL"/>
        </w:rPr>
        <w:t>.</w:t>
      </w:r>
    </w:p>
    <w:p w14:paraId="2E1B4767" w14:textId="77777777" w:rsidR="00945AF7" w:rsidRPr="00C445B8" w:rsidRDefault="00945AF7" w:rsidP="00FA7276">
      <w:pPr>
        <w:spacing w:line="240" w:lineRule="auto"/>
        <w:rPr>
          <w:lang w:val="nl-NL"/>
        </w:rPr>
      </w:pPr>
    </w:p>
    <w:p w14:paraId="678F15AE" w14:textId="77777777" w:rsidR="00945AF7" w:rsidRPr="00C445B8" w:rsidRDefault="00FD166A" w:rsidP="00FA7276">
      <w:pPr>
        <w:keepNext/>
        <w:keepLines/>
        <w:tabs>
          <w:tab w:val="clear" w:pos="567"/>
        </w:tabs>
        <w:spacing w:line="240" w:lineRule="auto"/>
        <w:ind w:left="567" w:hanging="567"/>
        <w:rPr>
          <w:b/>
          <w:lang w:val="nl-NL"/>
        </w:rPr>
      </w:pPr>
      <w:r w:rsidRPr="00C445B8">
        <w:rPr>
          <w:b/>
          <w:lang w:val="nl-NL"/>
        </w:rPr>
        <w:t>4.9</w:t>
      </w:r>
      <w:r w:rsidRPr="00C445B8">
        <w:rPr>
          <w:b/>
          <w:lang w:val="nl-NL"/>
        </w:rPr>
        <w:tab/>
        <w:t>Overdosering</w:t>
      </w:r>
    </w:p>
    <w:p w14:paraId="773F9730" w14:textId="77777777" w:rsidR="00945AF7" w:rsidRPr="00C445B8" w:rsidRDefault="00945AF7" w:rsidP="00FA7276">
      <w:pPr>
        <w:keepNext/>
        <w:keepLines/>
        <w:spacing w:line="240" w:lineRule="auto"/>
        <w:rPr>
          <w:lang w:val="nl-NL"/>
        </w:rPr>
      </w:pPr>
    </w:p>
    <w:p w14:paraId="5D980A9E" w14:textId="76DDF965" w:rsidR="00945AF7" w:rsidRPr="00C445B8" w:rsidRDefault="00FD166A" w:rsidP="00FA7276">
      <w:pPr>
        <w:spacing w:line="240" w:lineRule="auto"/>
        <w:rPr>
          <w:lang w:val="nl-NL"/>
        </w:rPr>
      </w:pPr>
      <w:r w:rsidRPr="00C445B8">
        <w:rPr>
          <w:lang w:val="nl-NL"/>
        </w:rPr>
        <w:t xml:space="preserve">Bij een overdosis moet de patiënt op verschijnselen van toxiciteit (zie rubriek 4.8) gecontroleerd worden. Een behandeling van een overdosis met </w:t>
      </w:r>
      <w:r w:rsidR="00C80787" w:rsidRPr="00C445B8">
        <w:rPr>
          <w:lang w:val="nl-NL"/>
        </w:rPr>
        <w:t>emtricitabine/tenofoviralafenamide Viatris</w:t>
      </w:r>
      <w:r w:rsidRPr="00C445B8">
        <w:rPr>
          <w:lang w:val="nl-NL"/>
        </w:rPr>
        <w:t xml:space="preserve"> bestaat uit algemene ondersteunende maatregelen, waaronder het controleren van vitale functies en het observeren van de klinische toestand van de patiënt.</w:t>
      </w:r>
    </w:p>
    <w:p w14:paraId="2CDC24BE" w14:textId="77777777" w:rsidR="00945AF7" w:rsidRPr="00C445B8" w:rsidRDefault="00945AF7" w:rsidP="00FA7276">
      <w:pPr>
        <w:spacing w:line="240" w:lineRule="auto"/>
        <w:rPr>
          <w:lang w:val="nl-NL"/>
        </w:rPr>
      </w:pPr>
    </w:p>
    <w:p w14:paraId="147A6298" w14:textId="77777777" w:rsidR="00945AF7" w:rsidRPr="00C445B8" w:rsidRDefault="00FD166A" w:rsidP="00FA7276">
      <w:pPr>
        <w:spacing w:line="240" w:lineRule="auto"/>
        <w:rPr>
          <w:lang w:val="nl-NL"/>
        </w:rPr>
      </w:pPr>
      <w:r w:rsidRPr="00C445B8">
        <w:rPr>
          <w:lang w:val="nl-NL"/>
        </w:rPr>
        <w:t>Emtricitabine kan worden verwijderd door middel van hemodialyse, waarbij ongeveer 30% van de dosis emtricitabine verwijderd wordt gedurende een dialyse van 3 uur, wanneer deze binnen 1,5 uur na toediening van emtricitabine start. Tenofovir wordt efficiënt verwijderd door middel van hemodialyse met een extractiecoëfficiënt van ongeveer 54%. Het is niet bekend of emtricitabine of tenofovir verwijderd kan worden door middel van peritoneale dialyse.</w:t>
      </w:r>
    </w:p>
    <w:p w14:paraId="36252554" w14:textId="77777777" w:rsidR="00945AF7" w:rsidRPr="00C445B8" w:rsidRDefault="00945AF7" w:rsidP="00FA7276">
      <w:pPr>
        <w:spacing w:line="240" w:lineRule="auto"/>
        <w:rPr>
          <w:lang w:val="nl-NL"/>
        </w:rPr>
      </w:pPr>
    </w:p>
    <w:p w14:paraId="4A15E5A0" w14:textId="77777777" w:rsidR="00945AF7" w:rsidRPr="00C445B8" w:rsidRDefault="00945AF7" w:rsidP="00FA7276">
      <w:pPr>
        <w:spacing w:line="240" w:lineRule="auto"/>
        <w:rPr>
          <w:lang w:val="nl-NL"/>
        </w:rPr>
      </w:pPr>
    </w:p>
    <w:p w14:paraId="45170A5C" w14:textId="77777777" w:rsidR="00945AF7" w:rsidRPr="00C445B8" w:rsidRDefault="00FD166A" w:rsidP="00FA7276">
      <w:pPr>
        <w:keepNext/>
        <w:keepLines/>
        <w:tabs>
          <w:tab w:val="clear" w:pos="567"/>
        </w:tabs>
        <w:spacing w:line="240" w:lineRule="auto"/>
        <w:ind w:left="567" w:hanging="567"/>
        <w:rPr>
          <w:b/>
          <w:lang w:val="nl-NL"/>
        </w:rPr>
      </w:pPr>
      <w:r w:rsidRPr="00C445B8">
        <w:rPr>
          <w:b/>
          <w:lang w:val="nl-NL"/>
        </w:rPr>
        <w:lastRenderedPageBreak/>
        <w:t>5.</w:t>
      </w:r>
      <w:r w:rsidRPr="00C445B8">
        <w:rPr>
          <w:b/>
          <w:lang w:val="nl-NL"/>
        </w:rPr>
        <w:tab/>
        <w:t>FARMACOLOGISCHE EIGENSCHAPPEN</w:t>
      </w:r>
    </w:p>
    <w:p w14:paraId="1FF54018" w14:textId="77777777" w:rsidR="00945AF7" w:rsidRPr="00C445B8" w:rsidRDefault="00945AF7" w:rsidP="00FA7276">
      <w:pPr>
        <w:keepNext/>
        <w:keepLines/>
        <w:spacing w:line="240" w:lineRule="auto"/>
        <w:rPr>
          <w:lang w:val="nl-NL"/>
        </w:rPr>
      </w:pPr>
    </w:p>
    <w:p w14:paraId="1EA895F0" w14:textId="77777777" w:rsidR="00945AF7" w:rsidRPr="00C445B8" w:rsidRDefault="00FD166A" w:rsidP="00FA7276">
      <w:pPr>
        <w:keepNext/>
        <w:keepLines/>
        <w:tabs>
          <w:tab w:val="clear" w:pos="567"/>
        </w:tabs>
        <w:spacing w:line="240" w:lineRule="auto"/>
        <w:ind w:left="567" w:hanging="567"/>
        <w:rPr>
          <w:b/>
          <w:lang w:val="nl-NL"/>
        </w:rPr>
      </w:pPr>
      <w:r w:rsidRPr="00C445B8">
        <w:rPr>
          <w:b/>
          <w:lang w:val="nl-NL"/>
        </w:rPr>
        <w:t>5.1</w:t>
      </w:r>
      <w:r w:rsidRPr="00C445B8">
        <w:rPr>
          <w:b/>
          <w:lang w:val="nl-NL"/>
        </w:rPr>
        <w:tab/>
        <w:t>Farmacodynamische eigenschappen</w:t>
      </w:r>
    </w:p>
    <w:p w14:paraId="448CDB06" w14:textId="77777777" w:rsidR="00945AF7" w:rsidRPr="00C445B8" w:rsidRDefault="00945AF7" w:rsidP="00FA7276">
      <w:pPr>
        <w:keepNext/>
        <w:keepLines/>
        <w:spacing w:line="240" w:lineRule="auto"/>
        <w:rPr>
          <w:lang w:val="nl-NL"/>
        </w:rPr>
      </w:pPr>
    </w:p>
    <w:p w14:paraId="6ABB4FEA" w14:textId="3984238F" w:rsidR="00945AF7" w:rsidRPr="00C445B8" w:rsidRDefault="00FD166A" w:rsidP="00FA7276">
      <w:pPr>
        <w:spacing w:line="240" w:lineRule="auto"/>
        <w:rPr>
          <w:lang w:val="nl-NL"/>
        </w:rPr>
      </w:pPr>
      <w:r w:rsidRPr="00C445B8">
        <w:rPr>
          <w:lang w:val="nl-NL"/>
        </w:rPr>
        <w:t xml:space="preserve">Farmacotherapeutische categorie: antiviraal middel voor systemisch gebruik; antivirale middelen voor </w:t>
      </w:r>
      <w:r w:rsidR="00A80F4F" w:rsidRPr="00C445B8">
        <w:rPr>
          <w:lang w:val="nl-NL"/>
        </w:rPr>
        <w:t>hiv</w:t>
      </w:r>
      <w:r w:rsidRPr="00C445B8">
        <w:rPr>
          <w:lang w:val="nl-NL"/>
        </w:rPr>
        <w:noBreakHyphen/>
        <w:t>infectie, combinatiepreparaten. ATC</w:t>
      </w:r>
      <w:r w:rsidRPr="00C445B8">
        <w:rPr>
          <w:lang w:val="nl-NL"/>
        </w:rPr>
        <w:noBreakHyphen/>
        <w:t>code: J05AR17.</w:t>
      </w:r>
    </w:p>
    <w:p w14:paraId="2EF5C2F0" w14:textId="77777777" w:rsidR="00945AF7" w:rsidRPr="00C445B8" w:rsidRDefault="00945AF7" w:rsidP="00FA7276">
      <w:pPr>
        <w:spacing w:line="240" w:lineRule="auto"/>
        <w:rPr>
          <w:lang w:val="nl-NL"/>
        </w:rPr>
      </w:pPr>
    </w:p>
    <w:p w14:paraId="25443F7D" w14:textId="77777777" w:rsidR="00945AF7" w:rsidRPr="00C445B8" w:rsidRDefault="00FD166A" w:rsidP="00FA7276">
      <w:pPr>
        <w:keepNext/>
        <w:keepLines/>
        <w:spacing w:line="240" w:lineRule="auto"/>
        <w:outlineLvl w:val="0"/>
        <w:rPr>
          <w:lang w:val="nl-NL"/>
        </w:rPr>
      </w:pPr>
      <w:r w:rsidRPr="00C445B8">
        <w:rPr>
          <w:u w:val="single"/>
          <w:lang w:val="nl-NL"/>
        </w:rPr>
        <w:t>Werkingsmechanisme</w:t>
      </w:r>
    </w:p>
    <w:p w14:paraId="46447122" w14:textId="77777777" w:rsidR="00945AF7" w:rsidRPr="00C445B8" w:rsidRDefault="00945AF7" w:rsidP="00FA7276">
      <w:pPr>
        <w:keepNext/>
        <w:keepLines/>
        <w:spacing w:line="240" w:lineRule="auto"/>
        <w:rPr>
          <w:lang w:val="nl-NL"/>
        </w:rPr>
      </w:pPr>
    </w:p>
    <w:p w14:paraId="4AB4ED35" w14:textId="6A289824" w:rsidR="00945AF7" w:rsidRPr="00C445B8" w:rsidRDefault="00FD166A" w:rsidP="00FA7276">
      <w:pPr>
        <w:spacing w:line="240" w:lineRule="auto"/>
        <w:rPr>
          <w:lang w:val="nl-NL"/>
        </w:rPr>
      </w:pPr>
      <w:r w:rsidRPr="00C445B8">
        <w:rPr>
          <w:lang w:val="nl-NL"/>
        </w:rPr>
        <w:t>Emtricitabine is een nucleoside</w:t>
      </w:r>
      <w:r w:rsidR="00605026" w:rsidRPr="00C445B8">
        <w:rPr>
          <w:lang w:val="nl-NL"/>
        </w:rPr>
        <w:t>-</w:t>
      </w:r>
      <w:r w:rsidRPr="00C445B8">
        <w:rPr>
          <w:lang w:val="nl-NL"/>
        </w:rPr>
        <w:t>reverse</w:t>
      </w:r>
      <w:r w:rsidR="00605026" w:rsidRPr="00C445B8">
        <w:rPr>
          <w:lang w:val="nl-NL"/>
        </w:rPr>
        <w:t>-</w:t>
      </w:r>
      <w:r w:rsidRPr="00C445B8">
        <w:rPr>
          <w:lang w:val="nl-NL"/>
        </w:rPr>
        <w:t>transcriptaseremmer (NRTI) en nucleosideanaloog van 2’</w:t>
      </w:r>
      <w:r w:rsidRPr="00C445B8">
        <w:rPr>
          <w:lang w:val="nl-NL"/>
        </w:rPr>
        <w:noBreakHyphen/>
        <w:t xml:space="preserve">deoxycytidine. Emtricitabine wordt gefosforyleerd door cellulaire enzymen om zo emtricitabinetrifosfaat te vormen. Emtricitabinetrifosfaat remt </w:t>
      </w:r>
      <w:r w:rsidR="00A80F4F" w:rsidRPr="00C445B8">
        <w:rPr>
          <w:lang w:val="nl-NL"/>
        </w:rPr>
        <w:t>hiv</w:t>
      </w:r>
      <w:r w:rsidRPr="00C445B8">
        <w:rPr>
          <w:lang w:val="nl-NL"/>
        </w:rPr>
        <w:noBreakHyphen/>
        <w:t>replicatie via opname in het virus</w:t>
      </w:r>
      <w:r w:rsidRPr="00C445B8">
        <w:rPr>
          <w:lang w:val="nl-NL"/>
        </w:rPr>
        <w:noBreakHyphen/>
      </w:r>
      <w:r w:rsidR="00877D9C" w:rsidRPr="00C445B8">
        <w:rPr>
          <w:lang w:val="nl-NL"/>
        </w:rPr>
        <w:t>desoxyribonucleïnezuur (</w:t>
      </w:r>
      <w:r w:rsidRPr="00C445B8">
        <w:rPr>
          <w:lang w:val="nl-NL"/>
        </w:rPr>
        <w:t>DNA</w:t>
      </w:r>
      <w:r w:rsidR="00877D9C" w:rsidRPr="00C445B8">
        <w:rPr>
          <w:lang w:val="nl-NL"/>
        </w:rPr>
        <w:t>)</w:t>
      </w:r>
      <w:r w:rsidRPr="00C445B8">
        <w:rPr>
          <w:lang w:val="nl-NL"/>
        </w:rPr>
        <w:t xml:space="preserve"> door </w:t>
      </w:r>
      <w:r w:rsidR="00605026" w:rsidRPr="00C445B8">
        <w:rPr>
          <w:lang w:val="nl-NL"/>
        </w:rPr>
        <w:t>de</w:t>
      </w:r>
      <w:r w:rsidRPr="00C445B8">
        <w:rPr>
          <w:lang w:val="nl-NL"/>
        </w:rPr>
        <w:t xml:space="preserve"> </w:t>
      </w:r>
      <w:r w:rsidR="00A80F4F" w:rsidRPr="00C445B8">
        <w:rPr>
          <w:lang w:val="nl-NL"/>
        </w:rPr>
        <w:t>hiv</w:t>
      </w:r>
      <w:r w:rsidR="00605026" w:rsidRPr="00C445B8">
        <w:rPr>
          <w:lang w:val="nl-NL"/>
        </w:rPr>
        <w:t>-</w:t>
      </w:r>
      <w:r w:rsidRPr="00C445B8">
        <w:rPr>
          <w:lang w:val="nl-NL"/>
        </w:rPr>
        <w:t>reverse</w:t>
      </w:r>
      <w:r w:rsidR="00605026" w:rsidRPr="00C445B8">
        <w:rPr>
          <w:lang w:val="nl-NL"/>
        </w:rPr>
        <w:t>-</w:t>
      </w:r>
      <w:r w:rsidRPr="00C445B8">
        <w:rPr>
          <w:lang w:val="nl-NL"/>
        </w:rPr>
        <w:t xml:space="preserve">transcriptase (RT), wat </w:t>
      </w:r>
      <w:r w:rsidR="00EE4AC6" w:rsidRPr="00C445B8">
        <w:rPr>
          <w:lang w:val="nl-NL"/>
        </w:rPr>
        <w:t xml:space="preserve">beëindiging van de </w:t>
      </w:r>
      <w:r w:rsidRPr="00C445B8">
        <w:rPr>
          <w:lang w:val="nl-NL"/>
        </w:rPr>
        <w:t>DNA</w:t>
      </w:r>
      <w:r w:rsidRPr="00C445B8">
        <w:rPr>
          <w:lang w:val="nl-NL"/>
        </w:rPr>
        <w:noBreakHyphen/>
        <w:t xml:space="preserve">keten tot gevolg heeft. Emtricitabine werkt tegen </w:t>
      </w:r>
      <w:r w:rsidR="00A80F4F" w:rsidRPr="00C445B8">
        <w:rPr>
          <w:lang w:val="nl-NL"/>
        </w:rPr>
        <w:t>hiv</w:t>
      </w:r>
      <w:r w:rsidRPr="00C445B8">
        <w:rPr>
          <w:lang w:val="nl-NL"/>
        </w:rPr>
        <w:noBreakHyphen/>
        <w:t xml:space="preserve">1, </w:t>
      </w:r>
      <w:r w:rsidR="00A80F4F" w:rsidRPr="00C445B8">
        <w:rPr>
          <w:lang w:val="nl-NL"/>
        </w:rPr>
        <w:t>hiv</w:t>
      </w:r>
      <w:r w:rsidRPr="00C445B8">
        <w:rPr>
          <w:lang w:val="nl-NL"/>
        </w:rPr>
        <w:noBreakHyphen/>
        <w:t xml:space="preserve">2 en </w:t>
      </w:r>
      <w:r w:rsidR="00605026" w:rsidRPr="00C445B8">
        <w:rPr>
          <w:lang w:val="nl-NL"/>
        </w:rPr>
        <w:t xml:space="preserve">het </w:t>
      </w:r>
      <w:r w:rsidRPr="00C445B8">
        <w:rPr>
          <w:lang w:val="nl-NL"/>
        </w:rPr>
        <w:t>hepatitis B</w:t>
      </w:r>
      <w:r w:rsidRPr="00C445B8">
        <w:rPr>
          <w:lang w:val="nl-NL"/>
        </w:rPr>
        <w:noBreakHyphen/>
        <w:t>virus.</w:t>
      </w:r>
    </w:p>
    <w:p w14:paraId="19FCEB83" w14:textId="77777777" w:rsidR="00945AF7" w:rsidRPr="00C445B8" w:rsidRDefault="00945AF7" w:rsidP="00FA7276">
      <w:pPr>
        <w:spacing w:line="240" w:lineRule="auto"/>
        <w:rPr>
          <w:lang w:val="nl-NL"/>
        </w:rPr>
      </w:pPr>
    </w:p>
    <w:p w14:paraId="16E3D197" w14:textId="38553394" w:rsidR="00945AF7" w:rsidRPr="00C445B8" w:rsidRDefault="00FD166A" w:rsidP="00FA7276">
      <w:pPr>
        <w:autoSpaceDE w:val="0"/>
        <w:autoSpaceDN w:val="0"/>
        <w:adjustRightInd w:val="0"/>
        <w:spacing w:line="240" w:lineRule="auto"/>
        <w:rPr>
          <w:lang w:val="nl-NL"/>
        </w:rPr>
      </w:pPr>
      <w:r w:rsidRPr="00C445B8">
        <w:rPr>
          <w:lang w:val="nl-NL"/>
        </w:rPr>
        <w:t>Tenofoviralafenamide is een nucleotide</w:t>
      </w:r>
      <w:r w:rsidR="00605026" w:rsidRPr="00C445B8">
        <w:rPr>
          <w:lang w:val="nl-NL"/>
        </w:rPr>
        <w:t>-</w:t>
      </w:r>
      <w:r w:rsidRPr="00C445B8">
        <w:rPr>
          <w:lang w:val="nl-NL"/>
        </w:rPr>
        <w:t>reverse</w:t>
      </w:r>
      <w:r w:rsidR="00605026" w:rsidRPr="00C445B8">
        <w:rPr>
          <w:lang w:val="nl-NL"/>
        </w:rPr>
        <w:t>-</w:t>
      </w:r>
      <w:r w:rsidRPr="00C445B8">
        <w:rPr>
          <w:lang w:val="nl-NL"/>
        </w:rPr>
        <w:t>transcriptaseremmer (NtRTI) en fosfonamidaa</w:t>
      </w:r>
      <w:r w:rsidR="00553046" w:rsidRPr="00C445B8">
        <w:rPr>
          <w:lang w:val="nl-NL"/>
        </w:rPr>
        <w:t>t</w:t>
      </w:r>
      <w:r w:rsidR="00605026" w:rsidRPr="00C445B8">
        <w:rPr>
          <w:lang w:val="nl-NL"/>
        </w:rPr>
        <w:t>-</w:t>
      </w:r>
      <w:r w:rsidRPr="00C445B8">
        <w:rPr>
          <w:lang w:val="nl-NL"/>
        </w:rPr>
        <w:t xml:space="preserve"> </w:t>
      </w:r>
      <w:r w:rsidRPr="00C445B8">
        <w:rPr>
          <w:i/>
          <w:lang w:val="nl-NL"/>
        </w:rPr>
        <w:t>prodrug</w:t>
      </w:r>
      <w:r w:rsidRPr="00C445B8">
        <w:rPr>
          <w:lang w:val="nl-NL"/>
        </w:rPr>
        <w:t xml:space="preserve"> van tenofovir (2’</w:t>
      </w:r>
      <w:r w:rsidRPr="00C445B8">
        <w:rPr>
          <w:lang w:val="nl-NL"/>
        </w:rPr>
        <w:noBreakHyphen/>
        <w:t xml:space="preserve">desoxyadenosinemonofosfaatanaloog). Tenofoviralafenamide dringt de cellen binnen en vanwege een verhoogde stabiliteit in plasma en intracellulaire activering via hydrolyse door cathepsine A werkt tenofoviralafenamide efficiënter dan tenofovirdisoproxilfumaraat om tenofovir te concentreren in mononucleaire cellen uit perifeer bloed (PBMC’s, </w:t>
      </w:r>
      <w:r w:rsidRPr="00C445B8">
        <w:rPr>
          <w:i/>
          <w:lang w:val="nl-NL"/>
        </w:rPr>
        <w:t>peripheral blood mononuclear cells</w:t>
      </w:r>
      <w:r w:rsidRPr="00C445B8">
        <w:rPr>
          <w:lang w:val="nl-NL"/>
        </w:rPr>
        <w:t xml:space="preserve">) of </w:t>
      </w:r>
      <w:r w:rsidR="00A80F4F" w:rsidRPr="00C445B8">
        <w:rPr>
          <w:lang w:val="nl-NL"/>
        </w:rPr>
        <w:t>hiv</w:t>
      </w:r>
      <w:r w:rsidRPr="00C445B8">
        <w:rPr>
          <w:lang w:val="nl-NL"/>
        </w:rPr>
        <w:noBreakHyphen/>
        <w:t xml:space="preserve">doelcellen, waaronder lymfocyten en macrofagen. Intracellulair tenofovir wordt vervolgens gefosforyleerd tot de farmacologisch werkzame metaboliet tenofovirdifosfaat. Tenofovirdifosfaat remt </w:t>
      </w:r>
      <w:r w:rsidR="00A80F4F" w:rsidRPr="00C445B8">
        <w:rPr>
          <w:lang w:val="nl-NL"/>
        </w:rPr>
        <w:t>hiv</w:t>
      </w:r>
      <w:r w:rsidRPr="00C445B8">
        <w:rPr>
          <w:lang w:val="nl-NL"/>
        </w:rPr>
        <w:noBreakHyphen/>
        <w:t>replicatie via opname in het virus</w:t>
      </w:r>
      <w:r w:rsidRPr="00C445B8">
        <w:rPr>
          <w:lang w:val="nl-NL"/>
        </w:rPr>
        <w:noBreakHyphen/>
        <w:t xml:space="preserve">DNA door </w:t>
      </w:r>
      <w:r w:rsidR="00605026" w:rsidRPr="00C445B8">
        <w:rPr>
          <w:lang w:val="nl-NL"/>
        </w:rPr>
        <w:t>de</w:t>
      </w:r>
      <w:r w:rsidRPr="00C445B8">
        <w:rPr>
          <w:lang w:val="nl-NL"/>
        </w:rPr>
        <w:t xml:space="preserve"> </w:t>
      </w:r>
      <w:r w:rsidR="00A80F4F" w:rsidRPr="00C445B8">
        <w:rPr>
          <w:lang w:val="nl-NL"/>
        </w:rPr>
        <w:t>hiv</w:t>
      </w:r>
      <w:r w:rsidR="00605026" w:rsidRPr="00C445B8">
        <w:rPr>
          <w:lang w:val="nl-NL"/>
        </w:rPr>
        <w:t>-</w:t>
      </w:r>
      <w:r w:rsidRPr="00C445B8">
        <w:rPr>
          <w:lang w:val="nl-NL"/>
        </w:rPr>
        <w:t xml:space="preserve">RT, wat </w:t>
      </w:r>
      <w:r w:rsidR="00EE4AC6" w:rsidRPr="00C445B8">
        <w:rPr>
          <w:lang w:val="nl-NL"/>
        </w:rPr>
        <w:t xml:space="preserve">beëindiging van de </w:t>
      </w:r>
      <w:r w:rsidRPr="00C445B8">
        <w:rPr>
          <w:lang w:val="nl-NL"/>
        </w:rPr>
        <w:t>DNA</w:t>
      </w:r>
      <w:r w:rsidRPr="00C445B8">
        <w:rPr>
          <w:lang w:val="nl-NL"/>
        </w:rPr>
        <w:noBreakHyphen/>
        <w:t>keten tot gevolg heeft.</w:t>
      </w:r>
    </w:p>
    <w:p w14:paraId="509B7424" w14:textId="551548C7" w:rsidR="00945AF7" w:rsidRPr="00C445B8" w:rsidRDefault="00FD166A" w:rsidP="00FA7276">
      <w:pPr>
        <w:autoSpaceDE w:val="0"/>
        <w:autoSpaceDN w:val="0"/>
        <w:adjustRightInd w:val="0"/>
        <w:spacing w:line="240" w:lineRule="auto"/>
        <w:outlineLvl w:val="0"/>
        <w:rPr>
          <w:lang w:val="nl-NL"/>
        </w:rPr>
      </w:pPr>
      <w:r w:rsidRPr="00C445B8">
        <w:rPr>
          <w:lang w:val="nl-NL"/>
        </w:rPr>
        <w:t xml:space="preserve">Tenofovir werkt tegen </w:t>
      </w:r>
      <w:r w:rsidR="00A80F4F" w:rsidRPr="00C445B8">
        <w:rPr>
          <w:lang w:val="nl-NL"/>
        </w:rPr>
        <w:t>hiv</w:t>
      </w:r>
      <w:r w:rsidRPr="00C445B8">
        <w:rPr>
          <w:lang w:val="nl-NL"/>
        </w:rPr>
        <w:noBreakHyphen/>
        <w:t xml:space="preserve">1, </w:t>
      </w:r>
      <w:r w:rsidR="00A80F4F" w:rsidRPr="00C445B8">
        <w:rPr>
          <w:lang w:val="nl-NL"/>
        </w:rPr>
        <w:t>hiv</w:t>
      </w:r>
      <w:r w:rsidRPr="00C445B8">
        <w:rPr>
          <w:lang w:val="nl-NL"/>
        </w:rPr>
        <w:noBreakHyphen/>
        <w:t>2 en HBV.</w:t>
      </w:r>
    </w:p>
    <w:p w14:paraId="76C377D2" w14:textId="77777777" w:rsidR="00945AF7" w:rsidRPr="00C445B8" w:rsidRDefault="00945AF7" w:rsidP="00FA7276">
      <w:pPr>
        <w:autoSpaceDE w:val="0"/>
        <w:autoSpaceDN w:val="0"/>
        <w:adjustRightInd w:val="0"/>
        <w:spacing w:line="240" w:lineRule="auto"/>
        <w:rPr>
          <w:u w:val="single"/>
          <w:lang w:val="nl-NL"/>
        </w:rPr>
      </w:pPr>
    </w:p>
    <w:p w14:paraId="43D89EF6" w14:textId="293365E8" w:rsidR="00945AF7" w:rsidRPr="00C445B8" w:rsidRDefault="00FD166A" w:rsidP="00FA7276">
      <w:pPr>
        <w:keepNext/>
        <w:keepLines/>
        <w:autoSpaceDE w:val="0"/>
        <w:autoSpaceDN w:val="0"/>
        <w:adjustRightInd w:val="0"/>
        <w:spacing w:line="240" w:lineRule="auto"/>
        <w:outlineLvl w:val="0"/>
        <w:rPr>
          <w:u w:val="single"/>
          <w:lang w:val="nl-NL"/>
        </w:rPr>
      </w:pPr>
      <w:r w:rsidRPr="00C445B8">
        <w:rPr>
          <w:u w:val="single"/>
          <w:lang w:val="nl-NL"/>
        </w:rPr>
        <w:t xml:space="preserve">Antivirale werking </w:t>
      </w:r>
      <w:r w:rsidRPr="00C445B8">
        <w:rPr>
          <w:i/>
          <w:u w:val="single"/>
          <w:lang w:val="nl-NL"/>
        </w:rPr>
        <w:t>in</w:t>
      </w:r>
      <w:r w:rsidR="00303D47" w:rsidRPr="00C445B8">
        <w:rPr>
          <w:i/>
          <w:u w:val="single"/>
          <w:lang w:val="nl-NL"/>
        </w:rPr>
        <w:t xml:space="preserve"> </w:t>
      </w:r>
      <w:r w:rsidRPr="00C445B8">
        <w:rPr>
          <w:i/>
          <w:u w:val="single"/>
          <w:lang w:val="nl-NL"/>
        </w:rPr>
        <w:t>vitro</w:t>
      </w:r>
    </w:p>
    <w:p w14:paraId="71250AA1" w14:textId="77777777" w:rsidR="00945AF7" w:rsidRPr="00C445B8" w:rsidRDefault="00FD166A" w:rsidP="00FA7276">
      <w:pPr>
        <w:autoSpaceDE w:val="0"/>
        <w:autoSpaceDN w:val="0"/>
        <w:adjustRightInd w:val="0"/>
        <w:spacing w:line="240" w:lineRule="auto"/>
        <w:rPr>
          <w:lang w:val="nl-NL"/>
        </w:rPr>
      </w:pPr>
      <w:r w:rsidRPr="00C445B8">
        <w:rPr>
          <w:lang w:val="nl-NL"/>
        </w:rPr>
        <w:t>Emtricitabine en tenofoviralafenamide vertoonden in celkweken synergistische antivirale werking. Er werd geen antagonisme waargenomen met emtricitabine of tenofoviralafenamide wanneer ze met andere antiretrovirale middelen werden gecombineerd.</w:t>
      </w:r>
    </w:p>
    <w:p w14:paraId="3515BF65" w14:textId="77777777" w:rsidR="00945AF7" w:rsidRPr="00C445B8" w:rsidRDefault="00945AF7" w:rsidP="00FA7276">
      <w:pPr>
        <w:autoSpaceDE w:val="0"/>
        <w:autoSpaceDN w:val="0"/>
        <w:adjustRightInd w:val="0"/>
        <w:spacing w:line="240" w:lineRule="auto"/>
        <w:rPr>
          <w:lang w:val="nl-NL"/>
        </w:rPr>
      </w:pPr>
    </w:p>
    <w:p w14:paraId="1E5C57BE" w14:textId="1DA56692" w:rsidR="00945AF7" w:rsidRPr="00C445B8" w:rsidRDefault="00FD166A" w:rsidP="00FA7276">
      <w:pPr>
        <w:autoSpaceDE w:val="0"/>
        <w:autoSpaceDN w:val="0"/>
        <w:adjustRightInd w:val="0"/>
        <w:spacing w:line="240" w:lineRule="auto"/>
        <w:rPr>
          <w:lang w:val="nl-NL"/>
        </w:rPr>
      </w:pPr>
      <w:r w:rsidRPr="00C445B8">
        <w:rPr>
          <w:lang w:val="nl-NL"/>
        </w:rPr>
        <w:t xml:space="preserve">De antivirale werking van emtricitabine tegen laboratoriumisolaten en klinische isolaten van </w:t>
      </w:r>
      <w:r w:rsidR="00A80F4F" w:rsidRPr="00C445B8">
        <w:rPr>
          <w:lang w:val="nl-NL"/>
        </w:rPr>
        <w:t>hiv</w:t>
      </w:r>
      <w:r w:rsidRPr="00C445B8">
        <w:rPr>
          <w:lang w:val="nl-NL"/>
        </w:rPr>
        <w:noBreakHyphen/>
        <w:t>1 werd onderzocht in lymfoblastoïde cellijnen, de MAGI CCR5</w:t>
      </w:r>
      <w:r w:rsidRPr="00C445B8">
        <w:rPr>
          <w:lang w:val="nl-NL"/>
        </w:rPr>
        <w:noBreakHyphen/>
        <w:t>cellijn en PBMC’s. De EC</w:t>
      </w:r>
      <w:r w:rsidRPr="00C445B8">
        <w:rPr>
          <w:vertAlign w:val="subscript"/>
          <w:lang w:val="nl-NL"/>
        </w:rPr>
        <w:t>50</w:t>
      </w:r>
      <w:r w:rsidRPr="00C445B8">
        <w:rPr>
          <w:szCs w:val="24"/>
          <w:lang w:val="nl-NL"/>
        </w:rPr>
        <w:noBreakHyphen/>
      </w:r>
      <w:r w:rsidRPr="00C445B8">
        <w:rPr>
          <w:lang w:val="nl-NL"/>
        </w:rPr>
        <w:t xml:space="preserve">waarden </w:t>
      </w:r>
      <w:r w:rsidR="00FD061F" w:rsidRPr="00C445B8">
        <w:rPr>
          <w:lang w:val="nl-NL"/>
        </w:rPr>
        <w:t xml:space="preserve">(50% effectieve concentratie) </w:t>
      </w:r>
      <w:r w:rsidRPr="00C445B8">
        <w:rPr>
          <w:lang w:val="nl-NL"/>
        </w:rPr>
        <w:t xml:space="preserve">lagen voor emtricitabine in het bereik van 0,0013 tot 0,64 µM. Emtricitabine liet antivirale werking in celkweken zien tegen </w:t>
      </w:r>
      <w:r w:rsidR="00A80F4F" w:rsidRPr="00C445B8">
        <w:rPr>
          <w:lang w:val="nl-NL"/>
        </w:rPr>
        <w:t>hiv</w:t>
      </w:r>
      <w:r w:rsidRPr="00C445B8">
        <w:rPr>
          <w:lang w:val="nl-NL"/>
        </w:rPr>
        <w:noBreakHyphen/>
        <w:t>1</w:t>
      </w:r>
      <w:r w:rsidR="00C46185" w:rsidRPr="00C445B8">
        <w:rPr>
          <w:lang w:val="nl-NL"/>
        </w:rPr>
        <w:t xml:space="preserve"> </w:t>
      </w:r>
      <w:r w:rsidRPr="00C445B8">
        <w:rPr>
          <w:lang w:val="nl-NL"/>
        </w:rPr>
        <w:t>subtypen A, B, C, D, E, F en G (EC</w:t>
      </w:r>
      <w:r w:rsidRPr="00C445B8">
        <w:rPr>
          <w:vertAlign w:val="subscript"/>
          <w:lang w:val="nl-NL"/>
        </w:rPr>
        <w:t>50</w:t>
      </w:r>
      <w:r w:rsidRPr="00C445B8">
        <w:rPr>
          <w:lang w:val="nl-NL"/>
        </w:rPr>
        <w:noBreakHyphen/>
        <w:t xml:space="preserve">waarden varieerden van 0,007 tot 0,075 µM) en vertoonde stamspecifieke werking tegen </w:t>
      </w:r>
      <w:r w:rsidR="00A80F4F" w:rsidRPr="00C445B8">
        <w:rPr>
          <w:lang w:val="nl-NL"/>
        </w:rPr>
        <w:t>hiv</w:t>
      </w:r>
      <w:r w:rsidRPr="00C445B8">
        <w:rPr>
          <w:lang w:val="nl-NL"/>
        </w:rPr>
        <w:noBreakHyphen/>
        <w:t>2 (EC</w:t>
      </w:r>
      <w:r w:rsidRPr="00C445B8">
        <w:rPr>
          <w:vertAlign w:val="subscript"/>
          <w:lang w:val="nl-NL"/>
        </w:rPr>
        <w:t>50</w:t>
      </w:r>
      <w:r w:rsidRPr="00C445B8">
        <w:rPr>
          <w:lang w:val="nl-NL"/>
        </w:rPr>
        <w:noBreakHyphen/>
        <w:t>waarden varieerden van 0,007 tot 1,5 µM).</w:t>
      </w:r>
    </w:p>
    <w:p w14:paraId="579EC387" w14:textId="77777777" w:rsidR="00945AF7" w:rsidRPr="00C445B8" w:rsidRDefault="00945AF7" w:rsidP="00FA7276">
      <w:pPr>
        <w:autoSpaceDE w:val="0"/>
        <w:autoSpaceDN w:val="0"/>
        <w:adjustRightInd w:val="0"/>
        <w:spacing w:line="240" w:lineRule="auto"/>
        <w:rPr>
          <w:lang w:val="nl-NL"/>
        </w:rPr>
      </w:pPr>
    </w:p>
    <w:p w14:paraId="00BFF208" w14:textId="38FE9BB8" w:rsidR="00945AF7" w:rsidRPr="00C445B8" w:rsidRDefault="00FD166A" w:rsidP="00FA7276">
      <w:pPr>
        <w:spacing w:line="240" w:lineRule="auto"/>
        <w:rPr>
          <w:szCs w:val="24"/>
          <w:lang w:val="nl-NL"/>
        </w:rPr>
      </w:pPr>
      <w:r w:rsidRPr="00C445B8">
        <w:rPr>
          <w:lang w:val="nl-NL"/>
        </w:rPr>
        <w:t xml:space="preserve">De antivirale werking van tenofoviralafenamide tegen laboratoriumisolaten en klinische isolaten van </w:t>
      </w:r>
      <w:r w:rsidR="00A80F4F" w:rsidRPr="00C445B8">
        <w:rPr>
          <w:lang w:val="nl-NL"/>
        </w:rPr>
        <w:t>hiv</w:t>
      </w:r>
      <w:r w:rsidRPr="00C445B8">
        <w:rPr>
          <w:lang w:val="nl-NL"/>
        </w:rPr>
        <w:noBreakHyphen/>
        <w:t>1</w:t>
      </w:r>
      <w:r w:rsidR="005669B9" w:rsidRPr="00C445B8">
        <w:rPr>
          <w:lang w:val="nl-NL"/>
        </w:rPr>
        <w:t xml:space="preserve"> </w:t>
      </w:r>
      <w:r w:rsidRPr="00C445B8">
        <w:rPr>
          <w:lang w:val="nl-NL"/>
        </w:rPr>
        <w:t>subtype B werd onderzocht in lymfoblastoïde cellijnen, PBMC’s, primaire monocytaire/macrofagocytaire cellen en CD4</w:t>
      </w:r>
      <w:r w:rsidRPr="00C445B8">
        <w:rPr>
          <w:vertAlign w:val="superscript"/>
          <w:lang w:val="nl-NL"/>
        </w:rPr>
        <w:t>+</w:t>
      </w:r>
      <w:r w:rsidRPr="00C445B8">
        <w:rPr>
          <w:lang w:val="nl-NL"/>
        </w:rPr>
        <w:noBreakHyphen/>
        <w:t>T</w:t>
      </w:r>
      <w:r w:rsidRPr="00C445B8">
        <w:rPr>
          <w:lang w:val="nl-NL"/>
        </w:rPr>
        <w:noBreakHyphen/>
        <w:t>lymfocyten. De EC</w:t>
      </w:r>
      <w:r w:rsidRPr="00C445B8">
        <w:rPr>
          <w:vertAlign w:val="subscript"/>
          <w:lang w:val="nl-NL"/>
        </w:rPr>
        <w:t>50</w:t>
      </w:r>
      <w:r w:rsidRPr="00C445B8">
        <w:rPr>
          <w:lang w:val="nl-NL"/>
        </w:rPr>
        <w:noBreakHyphen/>
        <w:t xml:space="preserve">waarden voor tenofoviralafenamide lagen tussen 2,0 en 14,7 nM. </w:t>
      </w:r>
      <w:r w:rsidRPr="00C445B8">
        <w:rPr>
          <w:szCs w:val="24"/>
          <w:lang w:val="nl-NL"/>
        </w:rPr>
        <w:t xml:space="preserve">Tenofoviralafenamide vertoonde antivirale werking in celkweken tegen alle </w:t>
      </w:r>
      <w:r w:rsidR="00A80F4F" w:rsidRPr="00C445B8">
        <w:rPr>
          <w:szCs w:val="24"/>
          <w:lang w:val="nl-NL"/>
        </w:rPr>
        <w:t>hiv</w:t>
      </w:r>
      <w:r w:rsidRPr="00C445B8">
        <w:rPr>
          <w:szCs w:val="24"/>
          <w:lang w:val="nl-NL"/>
        </w:rPr>
        <w:noBreakHyphen/>
        <w:t>1</w:t>
      </w:r>
      <w:r w:rsidRPr="00C445B8">
        <w:rPr>
          <w:szCs w:val="24"/>
          <w:lang w:val="nl-NL"/>
        </w:rPr>
        <w:noBreakHyphen/>
        <w:t>groepen (M, N en O), inclusief subtypen A, B, C, D, E, F en G (EC</w:t>
      </w:r>
      <w:r w:rsidRPr="00C445B8">
        <w:rPr>
          <w:szCs w:val="24"/>
          <w:vertAlign w:val="subscript"/>
          <w:lang w:val="nl-NL"/>
        </w:rPr>
        <w:t>50</w:t>
      </w:r>
      <w:r w:rsidRPr="00C445B8">
        <w:rPr>
          <w:szCs w:val="24"/>
          <w:lang w:val="nl-NL"/>
        </w:rPr>
        <w:noBreakHyphen/>
        <w:t xml:space="preserve">waarden varieerden van 0,10 tot 12,0 nM) en liet stamspecifieke werking zien tegen </w:t>
      </w:r>
      <w:r w:rsidR="00A80F4F" w:rsidRPr="00C445B8">
        <w:rPr>
          <w:szCs w:val="24"/>
          <w:lang w:val="nl-NL"/>
        </w:rPr>
        <w:t>hiv</w:t>
      </w:r>
      <w:r w:rsidRPr="00C445B8">
        <w:rPr>
          <w:szCs w:val="24"/>
          <w:lang w:val="nl-NL"/>
        </w:rPr>
        <w:noBreakHyphen/>
        <w:t>2 (EC</w:t>
      </w:r>
      <w:r w:rsidRPr="00C445B8">
        <w:rPr>
          <w:szCs w:val="24"/>
          <w:vertAlign w:val="subscript"/>
          <w:lang w:val="nl-NL"/>
        </w:rPr>
        <w:t>50</w:t>
      </w:r>
      <w:r w:rsidRPr="00C445B8">
        <w:rPr>
          <w:szCs w:val="24"/>
          <w:lang w:val="nl-NL"/>
        </w:rPr>
        <w:noBreakHyphen/>
        <w:t>waarden varieerden van 0,91 tot 2,63 nM).</w:t>
      </w:r>
    </w:p>
    <w:p w14:paraId="5EB4C42B" w14:textId="77777777" w:rsidR="00945AF7" w:rsidRPr="00C445B8" w:rsidRDefault="00945AF7" w:rsidP="00FA7276">
      <w:pPr>
        <w:spacing w:line="240" w:lineRule="auto"/>
        <w:rPr>
          <w:u w:val="single"/>
          <w:lang w:val="nl-NL"/>
        </w:rPr>
      </w:pPr>
    </w:p>
    <w:p w14:paraId="57D6865B" w14:textId="77777777" w:rsidR="00945AF7" w:rsidRPr="00C445B8" w:rsidRDefault="00FD166A" w:rsidP="00FA7276">
      <w:pPr>
        <w:keepNext/>
        <w:keepLines/>
        <w:spacing w:line="240" w:lineRule="auto"/>
        <w:outlineLvl w:val="0"/>
        <w:rPr>
          <w:u w:val="single"/>
          <w:lang w:val="nl-NL"/>
        </w:rPr>
      </w:pPr>
      <w:r w:rsidRPr="00C445B8">
        <w:rPr>
          <w:u w:val="single"/>
          <w:lang w:val="nl-NL"/>
        </w:rPr>
        <w:t>Resistentie</w:t>
      </w:r>
    </w:p>
    <w:p w14:paraId="5BED231B" w14:textId="77777777" w:rsidR="00945AF7" w:rsidRPr="00C445B8" w:rsidRDefault="00945AF7" w:rsidP="00FA7276">
      <w:pPr>
        <w:keepNext/>
        <w:keepLines/>
        <w:spacing w:line="240" w:lineRule="auto"/>
        <w:rPr>
          <w:lang w:val="nl-NL"/>
        </w:rPr>
      </w:pPr>
    </w:p>
    <w:p w14:paraId="336898AD" w14:textId="6C319BAF" w:rsidR="00945AF7" w:rsidRPr="00C445B8" w:rsidRDefault="00FD166A" w:rsidP="00FA7276">
      <w:pPr>
        <w:keepNext/>
        <w:keepLines/>
        <w:spacing w:line="240" w:lineRule="auto"/>
        <w:outlineLvl w:val="0"/>
        <w:rPr>
          <w:i/>
          <w:lang w:val="nl-NL"/>
        </w:rPr>
      </w:pPr>
      <w:r w:rsidRPr="00C445B8">
        <w:rPr>
          <w:i/>
          <w:lang w:val="nl-NL"/>
        </w:rPr>
        <w:t>In</w:t>
      </w:r>
      <w:r w:rsidR="006A42F4" w:rsidRPr="00C445B8">
        <w:rPr>
          <w:i/>
          <w:lang w:val="nl-NL"/>
        </w:rPr>
        <w:t xml:space="preserve"> </w:t>
      </w:r>
      <w:r w:rsidRPr="00C445B8">
        <w:rPr>
          <w:i/>
          <w:lang w:val="nl-NL"/>
        </w:rPr>
        <w:t>vitro</w:t>
      </w:r>
    </w:p>
    <w:p w14:paraId="4EB604D5" w14:textId="1AA8B552" w:rsidR="00945AF7" w:rsidRPr="00C445B8" w:rsidRDefault="00FD166A" w:rsidP="00FA7276">
      <w:pPr>
        <w:autoSpaceDE w:val="0"/>
        <w:autoSpaceDN w:val="0"/>
        <w:adjustRightInd w:val="0"/>
        <w:spacing w:line="240" w:lineRule="auto"/>
        <w:rPr>
          <w:lang w:val="nl-NL" w:eastAsia="en-US"/>
        </w:rPr>
      </w:pPr>
      <w:r w:rsidRPr="00C445B8">
        <w:rPr>
          <w:lang w:val="nl-NL" w:eastAsia="en-US"/>
        </w:rPr>
        <w:t>Verminderde gevoeligheid voor emtricitabine wordt geassocieerd met M184V/I</w:t>
      </w:r>
      <w:r w:rsidRPr="00C445B8">
        <w:rPr>
          <w:lang w:val="nl-NL" w:eastAsia="en-US"/>
        </w:rPr>
        <w:noBreakHyphen/>
        <w:t xml:space="preserve">mutaties in </w:t>
      </w:r>
      <w:r w:rsidR="00A80F4F" w:rsidRPr="00C445B8">
        <w:rPr>
          <w:lang w:val="nl-NL" w:eastAsia="en-US"/>
        </w:rPr>
        <w:t>hiv</w:t>
      </w:r>
      <w:r w:rsidRPr="00C445B8">
        <w:rPr>
          <w:lang w:val="nl-NL" w:eastAsia="en-US"/>
        </w:rPr>
        <w:noBreakHyphen/>
        <w:t>1 RT.</w:t>
      </w:r>
    </w:p>
    <w:p w14:paraId="37E42D01" w14:textId="77777777" w:rsidR="00945AF7" w:rsidRPr="00C445B8" w:rsidRDefault="00945AF7" w:rsidP="00FA7276">
      <w:pPr>
        <w:autoSpaceDE w:val="0"/>
        <w:autoSpaceDN w:val="0"/>
        <w:adjustRightInd w:val="0"/>
        <w:spacing w:line="240" w:lineRule="auto"/>
        <w:rPr>
          <w:lang w:val="nl-NL" w:eastAsia="en-US"/>
        </w:rPr>
      </w:pPr>
    </w:p>
    <w:p w14:paraId="479F6018" w14:textId="3970F938" w:rsidR="00945AF7" w:rsidRPr="00C445B8" w:rsidRDefault="00A80F4F" w:rsidP="00FA7276">
      <w:pPr>
        <w:autoSpaceDE w:val="0"/>
        <w:autoSpaceDN w:val="0"/>
        <w:adjustRightInd w:val="0"/>
        <w:spacing w:line="240" w:lineRule="auto"/>
        <w:rPr>
          <w:lang w:val="nl-NL" w:eastAsia="en-US"/>
        </w:rPr>
      </w:pPr>
      <w:r w:rsidRPr="00C445B8">
        <w:rPr>
          <w:lang w:val="nl-NL" w:eastAsia="en-US"/>
        </w:rPr>
        <w:t>hiv</w:t>
      </w:r>
      <w:r w:rsidR="00FD166A" w:rsidRPr="00C445B8">
        <w:rPr>
          <w:lang w:val="nl-NL" w:eastAsia="en-US"/>
        </w:rPr>
        <w:noBreakHyphen/>
        <w:t>1</w:t>
      </w:r>
      <w:r w:rsidR="00FD166A" w:rsidRPr="00C445B8">
        <w:rPr>
          <w:lang w:val="nl-NL" w:eastAsia="en-US"/>
        </w:rPr>
        <w:noBreakHyphen/>
        <w:t xml:space="preserve">isolaten </w:t>
      </w:r>
      <w:r w:rsidR="00FD166A" w:rsidRPr="00C445B8">
        <w:rPr>
          <w:szCs w:val="20"/>
          <w:lang w:val="nl-NL" w:eastAsia="en-US"/>
        </w:rPr>
        <w:t xml:space="preserve">met verminderde gevoeligheid voor </w:t>
      </w:r>
      <w:r w:rsidR="00FD166A" w:rsidRPr="00C445B8">
        <w:rPr>
          <w:lang w:val="nl-NL" w:eastAsia="en-US"/>
        </w:rPr>
        <w:t>tenofoviralafenamide brengen een K65R</w:t>
      </w:r>
      <w:r w:rsidR="00FD166A" w:rsidRPr="00C445B8">
        <w:rPr>
          <w:lang w:val="nl-NL" w:eastAsia="en-US"/>
        </w:rPr>
        <w:noBreakHyphen/>
        <w:t xml:space="preserve">mutatie tot expressie in </w:t>
      </w:r>
      <w:r w:rsidRPr="00C445B8">
        <w:rPr>
          <w:lang w:val="nl-NL" w:eastAsia="en-US"/>
        </w:rPr>
        <w:t>hiv</w:t>
      </w:r>
      <w:r w:rsidR="00FD166A" w:rsidRPr="00C445B8">
        <w:rPr>
          <w:lang w:val="nl-NL" w:eastAsia="en-US"/>
        </w:rPr>
        <w:noBreakHyphen/>
        <w:t>1 RT; daarnaast is tijdelijk een K70E</w:t>
      </w:r>
      <w:r w:rsidR="00FD166A" w:rsidRPr="00C445B8">
        <w:rPr>
          <w:lang w:val="nl-NL" w:eastAsia="en-US"/>
        </w:rPr>
        <w:noBreakHyphen/>
        <w:t xml:space="preserve">mutatie in </w:t>
      </w:r>
      <w:r w:rsidRPr="00C445B8">
        <w:rPr>
          <w:lang w:val="nl-NL" w:eastAsia="en-US"/>
        </w:rPr>
        <w:t>hiv</w:t>
      </w:r>
      <w:r w:rsidR="00FD166A" w:rsidRPr="00C445B8">
        <w:rPr>
          <w:lang w:val="nl-NL" w:eastAsia="en-US"/>
        </w:rPr>
        <w:noBreakHyphen/>
        <w:t>1 RT waargenomen.</w:t>
      </w:r>
    </w:p>
    <w:p w14:paraId="483665AA" w14:textId="77777777" w:rsidR="00945AF7" w:rsidRPr="00C445B8" w:rsidRDefault="00945AF7" w:rsidP="00FA7276">
      <w:pPr>
        <w:autoSpaceDE w:val="0"/>
        <w:autoSpaceDN w:val="0"/>
        <w:adjustRightInd w:val="0"/>
        <w:spacing w:line="240" w:lineRule="auto"/>
        <w:rPr>
          <w:lang w:val="nl-NL" w:eastAsia="en-US"/>
        </w:rPr>
      </w:pPr>
    </w:p>
    <w:p w14:paraId="69E708A4" w14:textId="77777777" w:rsidR="00945AF7" w:rsidRPr="00C445B8" w:rsidRDefault="00FD166A" w:rsidP="00FA7276">
      <w:pPr>
        <w:keepNext/>
        <w:keepLines/>
        <w:spacing w:line="240" w:lineRule="auto"/>
        <w:outlineLvl w:val="0"/>
        <w:rPr>
          <w:i/>
          <w:lang w:val="nl-NL"/>
        </w:rPr>
      </w:pPr>
      <w:r w:rsidRPr="00C445B8">
        <w:rPr>
          <w:i/>
          <w:lang w:val="nl-NL"/>
        </w:rPr>
        <w:t>Bij niet eerder behandelde patiënten</w:t>
      </w:r>
    </w:p>
    <w:p w14:paraId="5F436C45" w14:textId="6E4F880F" w:rsidR="00945AF7" w:rsidRPr="00C445B8" w:rsidRDefault="00FD166A" w:rsidP="00FA7276">
      <w:pPr>
        <w:spacing w:line="240" w:lineRule="auto"/>
        <w:rPr>
          <w:szCs w:val="20"/>
          <w:lang w:val="nl-NL" w:eastAsia="en-US"/>
        </w:rPr>
      </w:pPr>
      <w:r w:rsidRPr="00C445B8">
        <w:rPr>
          <w:szCs w:val="20"/>
          <w:lang w:val="nl-NL" w:eastAsia="en-US"/>
        </w:rPr>
        <w:t xml:space="preserve">In een gepoolde analyse van nog niet eerder met antiretrovirale middelen behandelde patiënten die in </w:t>
      </w:r>
      <w:r w:rsidR="009217B3" w:rsidRPr="00C445B8">
        <w:rPr>
          <w:szCs w:val="20"/>
          <w:lang w:val="nl-NL" w:eastAsia="en-US"/>
        </w:rPr>
        <w:t>de fase</w:t>
      </w:r>
      <w:r w:rsidR="002C20DC" w:rsidRPr="00C445B8">
        <w:rPr>
          <w:szCs w:val="20"/>
          <w:lang w:val="nl-NL" w:eastAsia="en-US"/>
        </w:rPr>
        <w:t> </w:t>
      </w:r>
      <w:r w:rsidR="009A1891" w:rsidRPr="00C445B8">
        <w:rPr>
          <w:szCs w:val="20"/>
          <w:lang w:val="nl-NL" w:eastAsia="en-US"/>
        </w:rPr>
        <w:t>3</w:t>
      </w:r>
      <w:r w:rsidR="009217B3" w:rsidRPr="00C445B8">
        <w:rPr>
          <w:szCs w:val="20"/>
          <w:lang w:val="nl-NL" w:eastAsia="en-US"/>
        </w:rPr>
        <w:t xml:space="preserve">-onderzoeken </w:t>
      </w:r>
      <w:r w:rsidRPr="00C445B8">
        <w:rPr>
          <w:szCs w:val="20"/>
          <w:lang w:val="nl-NL" w:eastAsia="en-US"/>
        </w:rPr>
        <w:t>GS</w:t>
      </w:r>
      <w:r w:rsidRPr="00C445B8">
        <w:rPr>
          <w:szCs w:val="20"/>
          <w:lang w:val="nl-NL" w:eastAsia="en-US"/>
        </w:rPr>
        <w:noBreakHyphen/>
        <w:t>US</w:t>
      </w:r>
      <w:r w:rsidRPr="00C445B8">
        <w:rPr>
          <w:szCs w:val="20"/>
          <w:lang w:val="nl-NL" w:eastAsia="en-US"/>
        </w:rPr>
        <w:noBreakHyphen/>
        <w:t>292</w:t>
      </w:r>
      <w:r w:rsidRPr="00C445B8">
        <w:rPr>
          <w:szCs w:val="20"/>
          <w:lang w:val="nl-NL" w:eastAsia="en-US"/>
        </w:rPr>
        <w:noBreakHyphen/>
        <w:t>0104</w:t>
      </w:r>
      <w:r w:rsidR="009217B3" w:rsidRPr="00C445B8">
        <w:rPr>
          <w:szCs w:val="20"/>
          <w:lang w:val="nl-NL" w:eastAsia="en-US"/>
        </w:rPr>
        <w:t xml:space="preserve"> en </w:t>
      </w:r>
      <w:r w:rsidRPr="00C445B8">
        <w:rPr>
          <w:szCs w:val="20"/>
          <w:lang w:val="nl-NL" w:eastAsia="en-US"/>
        </w:rPr>
        <w:t>GS</w:t>
      </w:r>
      <w:r w:rsidRPr="00C445B8">
        <w:rPr>
          <w:szCs w:val="20"/>
          <w:lang w:val="nl-NL" w:eastAsia="en-US"/>
        </w:rPr>
        <w:noBreakHyphen/>
        <w:t>US</w:t>
      </w:r>
      <w:r w:rsidRPr="00C445B8">
        <w:rPr>
          <w:szCs w:val="20"/>
          <w:lang w:val="nl-NL" w:eastAsia="en-US"/>
        </w:rPr>
        <w:noBreakHyphen/>
        <w:t>292</w:t>
      </w:r>
      <w:r w:rsidRPr="00C445B8">
        <w:rPr>
          <w:szCs w:val="20"/>
          <w:lang w:val="nl-NL" w:eastAsia="en-US"/>
        </w:rPr>
        <w:noBreakHyphen/>
        <w:t xml:space="preserve">0111 </w:t>
      </w:r>
      <w:r w:rsidRPr="00C445B8">
        <w:rPr>
          <w:lang w:val="nl-NL"/>
        </w:rPr>
        <w:t xml:space="preserve">emtricitabine en tenofoviralafenamide </w:t>
      </w:r>
      <w:r w:rsidRPr="00C445B8">
        <w:rPr>
          <w:lang w:val="nl-NL"/>
        </w:rPr>
        <w:lastRenderedPageBreak/>
        <w:t>(10 mg) kregen in combinatie met elvitegravir en cobicistat als tablet met vaste dosiscombinatie</w:t>
      </w:r>
      <w:r w:rsidRPr="00C445B8">
        <w:rPr>
          <w:szCs w:val="20"/>
          <w:lang w:val="nl-NL" w:eastAsia="en-US"/>
        </w:rPr>
        <w:t xml:space="preserve">, </w:t>
      </w:r>
      <w:r w:rsidRPr="00C445B8">
        <w:rPr>
          <w:szCs w:val="20"/>
          <w:lang w:val="nl-NL"/>
        </w:rPr>
        <w:t xml:space="preserve">werd genotypering verricht op </w:t>
      </w:r>
      <w:r w:rsidR="00A80F4F" w:rsidRPr="00C445B8">
        <w:rPr>
          <w:szCs w:val="20"/>
          <w:lang w:val="nl-NL"/>
        </w:rPr>
        <w:t>hiv</w:t>
      </w:r>
      <w:r w:rsidRPr="00C445B8">
        <w:rPr>
          <w:szCs w:val="20"/>
          <w:lang w:val="nl-NL"/>
        </w:rPr>
        <w:noBreakHyphen/>
        <w:t>1-isolaten uit plasma van alle patiënten</w:t>
      </w:r>
      <w:r w:rsidRPr="00C445B8">
        <w:rPr>
          <w:szCs w:val="20"/>
          <w:lang w:val="nl-NL" w:eastAsia="en-US"/>
        </w:rPr>
        <w:t xml:space="preserve"> die </w:t>
      </w:r>
      <w:r w:rsidR="00A80F4F" w:rsidRPr="00C445B8">
        <w:rPr>
          <w:szCs w:val="20"/>
          <w:lang w:val="nl-NL" w:eastAsia="en-US"/>
        </w:rPr>
        <w:t>hiv</w:t>
      </w:r>
      <w:r w:rsidRPr="00C445B8">
        <w:rPr>
          <w:szCs w:val="20"/>
          <w:lang w:val="nl-NL" w:eastAsia="en-US"/>
        </w:rPr>
        <w:noBreakHyphen/>
        <w:t xml:space="preserve">1 RNA </w:t>
      </w:r>
      <w:r w:rsidR="008C252A" w:rsidRPr="00C445B8">
        <w:rPr>
          <w:b/>
          <w:lang w:val="nl-NL"/>
        </w:rPr>
        <w:t>≥</w:t>
      </w:r>
      <w:r w:rsidRPr="00C445B8">
        <w:rPr>
          <w:szCs w:val="20"/>
          <w:lang w:val="nl-NL" w:eastAsia="en-US"/>
        </w:rPr>
        <w:t xml:space="preserve"> 400 kopieën/ml hadden bij bevestigd virologisch falen, </w:t>
      </w:r>
      <w:r w:rsidR="008A0624" w:rsidRPr="00C445B8">
        <w:rPr>
          <w:szCs w:val="20"/>
          <w:lang w:val="nl-NL" w:eastAsia="en-US"/>
        </w:rPr>
        <w:t>in</w:t>
      </w:r>
      <w:r w:rsidRPr="00C445B8">
        <w:rPr>
          <w:szCs w:val="20"/>
          <w:lang w:val="nl-NL" w:eastAsia="en-US"/>
        </w:rPr>
        <w:t xml:space="preserve"> week </w:t>
      </w:r>
      <w:r w:rsidR="008C252A" w:rsidRPr="00C445B8">
        <w:rPr>
          <w:szCs w:val="20"/>
          <w:lang w:val="nl-NL" w:eastAsia="en-US"/>
        </w:rPr>
        <w:t xml:space="preserve">144 </w:t>
      </w:r>
      <w:r w:rsidRPr="00C445B8">
        <w:rPr>
          <w:szCs w:val="20"/>
          <w:lang w:val="nl-NL" w:eastAsia="en-US"/>
        </w:rPr>
        <w:t>of op het moment van vroegtijdige stopzetting van de behandeling met het onderzoeksgeneesmiddel.</w:t>
      </w:r>
      <w:r w:rsidRPr="00C445B8">
        <w:rPr>
          <w:lang w:val="nl-NL" w:eastAsia="en-US"/>
        </w:rPr>
        <w:t xml:space="preserve"> </w:t>
      </w:r>
      <w:r w:rsidRPr="00C445B8">
        <w:rPr>
          <w:szCs w:val="20"/>
          <w:lang w:val="nl-NL" w:eastAsia="en-US"/>
        </w:rPr>
        <w:t>Tot en met week </w:t>
      </w:r>
      <w:r w:rsidR="008C252A" w:rsidRPr="00C445B8">
        <w:rPr>
          <w:szCs w:val="20"/>
          <w:lang w:val="nl-NL" w:eastAsia="en-US"/>
        </w:rPr>
        <w:t xml:space="preserve">144 </w:t>
      </w:r>
      <w:r w:rsidRPr="00C445B8">
        <w:rPr>
          <w:szCs w:val="20"/>
          <w:lang w:val="nl-NL" w:eastAsia="en-US"/>
        </w:rPr>
        <w:t>werd de ontwikkeling van één of meer, vooral met emtricitabine</w:t>
      </w:r>
      <w:r w:rsidRPr="00C445B8">
        <w:rPr>
          <w:szCs w:val="20"/>
          <w:lang w:val="nl-NL" w:eastAsia="en-US"/>
        </w:rPr>
        <w:noBreakHyphen/>
        <w:t>, tenofoviralafenamide- of elvitegravir</w:t>
      </w:r>
      <w:r w:rsidRPr="00C445B8">
        <w:rPr>
          <w:szCs w:val="20"/>
          <w:lang w:val="nl-NL" w:eastAsia="en-US"/>
        </w:rPr>
        <w:noBreakHyphen/>
        <w:t>resistentie geassocieerde</w:t>
      </w:r>
      <w:r w:rsidR="00ED3E02" w:rsidRPr="00C445B8">
        <w:rPr>
          <w:szCs w:val="20"/>
          <w:lang w:val="nl-NL" w:eastAsia="en-US"/>
        </w:rPr>
        <w:t>,</w:t>
      </w:r>
      <w:r w:rsidRPr="00C445B8">
        <w:rPr>
          <w:szCs w:val="20"/>
          <w:lang w:val="nl-NL" w:eastAsia="en-US"/>
        </w:rPr>
        <w:t xml:space="preserve"> mutaties waargenomen </w:t>
      </w:r>
      <w:r w:rsidR="00ED3E02" w:rsidRPr="00C445B8">
        <w:rPr>
          <w:szCs w:val="20"/>
          <w:lang w:val="nl-NL" w:eastAsia="en-US"/>
        </w:rPr>
        <w:t xml:space="preserve">in </w:t>
      </w:r>
      <w:r w:rsidR="00A80F4F" w:rsidRPr="00C445B8">
        <w:rPr>
          <w:szCs w:val="20"/>
          <w:lang w:val="nl-NL" w:eastAsia="en-US"/>
        </w:rPr>
        <w:t>hiv</w:t>
      </w:r>
      <w:r w:rsidR="00ED3E02" w:rsidRPr="00C445B8">
        <w:rPr>
          <w:szCs w:val="20"/>
          <w:lang w:val="nl-NL" w:eastAsia="en-US"/>
        </w:rPr>
        <w:t xml:space="preserve">-1-isolaten </w:t>
      </w:r>
      <w:r w:rsidRPr="00C445B8">
        <w:rPr>
          <w:szCs w:val="20"/>
          <w:lang w:val="nl-NL" w:eastAsia="en-US"/>
        </w:rPr>
        <w:t xml:space="preserve">bij </w:t>
      </w:r>
      <w:r w:rsidR="008C252A" w:rsidRPr="00C445B8">
        <w:rPr>
          <w:szCs w:val="20"/>
          <w:lang w:val="nl-NL" w:eastAsia="en-US"/>
        </w:rPr>
        <w:t>12 </w:t>
      </w:r>
      <w:r w:rsidRPr="00C445B8">
        <w:rPr>
          <w:szCs w:val="20"/>
          <w:lang w:val="nl-NL" w:eastAsia="en-US"/>
        </w:rPr>
        <w:t xml:space="preserve">van de </w:t>
      </w:r>
      <w:r w:rsidR="008C252A" w:rsidRPr="00C445B8">
        <w:rPr>
          <w:szCs w:val="20"/>
          <w:lang w:val="nl-NL" w:eastAsia="en-US"/>
        </w:rPr>
        <w:t>22 </w:t>
      </w:r>
      <w:r w:rsidRPr="00C445B8">
        <w:rPr>
          <w:szCs w:val="20"/>
          <w:lang w:val="nl-NL" w:eastAsia="en-US"/>
        </w:rPr>
        <w:t xml:space="preserve">patiënten met evalueerbare genotypegegevens van gepaarde isolaten bij </w:t>
      </w:r>
      <w:r w:rsidR="00ED3E02" w:rsidRPr="00C445B8">
        <w:rPr>
          <w:szCs w:val="20"/>
          <w:lang w:val="nl-NL" w:eastAsia="en-US"/>
        </w:rPr>
        <w:t>baseline</w:t>
      </w:r>
      <w:r w:rsidRPr="00C445B8">
        <w:rPr>
          <w:szCs w:val="20"/>
          <w:lang w:val="nl-NL" w:eastAsia="en-US"/>
        </w:rPr>
        <w:t xml:space="preserve"> en na falende behandeling met E/C/F/TAF (</w:t>
      </w:r>
      <w:r w:rsidR="008C252A" w:rsidRPr="00C445B8">
        <w:rPr>
          <w:szCs w:val="20"/>
          <w:lang w:val="nl-NL" w:eastAsia="en-US"/>
        </w:rPr>
        <w:t>12 </w:t>
      </w:r>
      <w:r w:rsidRPr="00C445B8">
        <w:rPr>
          <w:szCs w:val="20"/>
          <w:lang w:val="nl-NL" w:eastAsia="en-US"/>
        </w:rPr>
        <w:t xml:space="preserve">van de </w:t>
      </w:r>
      <w:r w:rsidR="009217B3" w:rsidRPr="00C445B8">
        <w:rPr>
          <w:szCs w:val="20"/>
          <w:lang w:val="nl-NL" w:eastAsia="en-US"/>
        </w:rPr>
        <w:t>866 </w:t>
      </w:r>
      <w:r w:rsidRPr="00C445B8">
        <w:rPr>
          <w:szCs w:val="20"/>
          <w:lang w:val="nl-NL" w:eastAsia="en-US"/>
        </w:rPr>
        <w:t>patiënten [</w:t>
      </w:r>
      <w:r w:rsidR="009217B3" w:rsidRPr="00C445B8">
        <w:rPr>
          <w:szCs w:val="20"/>
          <w:lang w:val="nl-NL" w:eastAsia="en-US"/>
        </w:rPr>
        <w:t>1,</w:t>
      </w:r>
      <w:r w:rsidR="008C252A" w:rsidRPr="00C445B8">
        <w:rPr>
          <w:szCs w:val="20"/>
          <w:lang w:val="nl-NL" w:eastAsia="en-US"/>
        </w:rPr>
        <w:t>4</w:t>
      </w:r>
      <w:r w:rsidRPr="00C445B8">
        <w:rPr>
          <w:szCs w:val="20"/>
          <w:lang w:val="nl-NL" w:eastAsia="en-US"/>
        </w:rPr>
        <w:t xml:space="preserve">%]) vergeleken met </w:t>
      </w:r>
      <w:r w:rsidR="008C252A" w:rsidRPr="00C445B8">
        <w:rPr>
          <w:szCs w:val="20"/>
          <w:lang w:val="nl-NL" w:eastAsia="en-US"/>
        </w:rPr>
        <w:t>12 </w:t>
      </w:r>
      <w:r w:rsidRPr="00C445B8">
        <w:rPr>
          <w:szCs w:val="20"/>
          <w:lang w:val="nl-NL" w:eastAsia="en-US"/>
        </w:rPr>
        <w:t xml:space="preserve">van de </w:t>
      </w:r>
      <w:r w:rsidR="008C252A" w:rsidRPr="00C445B8">
        <w:rPr>
          <w:szCs w:val="20"/>
          <w:lang w:val="nl-NL" w:eastAsia="en-US"/>
        </w:rPr>
        <w:t>20 </w:t>
      </w:r>
      <w:r w:rsidRPr="00C445B8">
        <w:rPr>
          <w:szCs w:val="20"/>
          <w:lang w:val="nl-NL" w:eastAsia="en-US"/>
        </w:rPr>
        <w:t xml:space="preserve">isolaten na falende behandeling bij patiënten </w:t>
      </w:r>
      <w:r w:rsidR="008C252A" w:rsidRPr="00C445B8">
        <w:rPr>
          <w:szCs w:val="20"/>
          <w:lang w:val="nl-NL" w:eastAsia="en-US"/>
        </w:rPr>
        <w:t xml:space="preserve">met evalueerbare genotypegegevens </w:t>
      </w:r>
      <w:r w:rsidRPr="00C445B8">
        <w:rPr>
          <w:szCs w:val="20"/>
          <w:lang w:val="nl-NL" w:eastAsia="en-US"/>
        </w:rPr>
        <w:t>in de E/C/F/TDF</w:t>
      </w:r>
      <w:r w:rsidRPr="00C445B8">
        <w:rPr>
          <w:szCs w:val="20"/>
          <w:lang w:val="nl-NL" w:eastAsia="en-US"/>
        </w:rPr>
        <w:noBreakHyphen/>
        <w:t>groep (</w:t>
      </w:r>
      <w:r w:rsidR="008C252A" w:rsidRPr="00C445B8">
        <w:rPr>
          <w:szCs w:val="20"/>
          <w:lang w:val="nl-NL" w:eastAsia="en-US"/>
        </w:rPr>
        <w:t>12 </w:t>
      </w:r>
      <w:r w:rsidRPr="00C445B8">
        <w:rPr>
          <w:szCs w:val="20"/>
          <w:lang w:val="nl-NL" w:eastAsia="en-US"/>
        </w:rPr>
        <w:t xml:space="preserve">van de </w:t>
      </w:r>
      <w:r w:rsidR="009217B3" w:rsidRPr="00C445B8">
        <w:rPr>
          <w:szCs w:val="20"/>
          <w:lang w:val="nl-NL" w:eastAsia="en-US"/>
        </w:rPr>
        <w:t>867 </w:t>
      </w:r>
      <w:r w:rsidRPr="00C445B8">
        <w:rPr>
          <w:szCs w:val="20"/>
          <w:lang w:val="nl-NL" w:eastAsia="en-US"/>
        </w:rPr>
        <w:t>patiënten [</w:t>
      </w:r>
      <w:r w:rsidR="008C252A" w:rsidRPr="00C445B8">
        <w:rPr>
          <w:szCs w:val="20"/>
          <w:lang w:val="nl-NL" w:eastAsia="en-US"/>
        </w:rPr>
        <w:t>1,4</w:t>
      </w:r>
      <w:r w:rsidRPr="00C445B8">
        <w:rPr>
          <w:szCs w:val="20"/>
          <w:lang w:val="nl-NL" w:eastAsia="en-US"/>
        </w:rPr>
        <w:t>%]).</w:t>
      </w:r>
      <w:r w:rsidRPr="00C445B8">
        <w:rPr>
          <w:lang w:val="nl-NL" w:eastAsia="en-US"/>
        </w:rPr>
        <w:t xml:space="preserve"> In </w:t>
      </w:r>
      <w:r w:rsidRPr="00C445B8">
        <w:rPr>
          <w:szCs w:val="20"/>
          <w:lang w:val="nl-NL" w:eastAsia="en-US"/>
        </w:rPr>
        <w:t>de E/C/F/TAF</w:t>
      </w:r>
      <w:r w:rsidRPr="00C445B8">
        <w:rPr>
          <w:szCs w:val="20"/>
          <w:lang w:val="nl-NL" w:eastAsia="en-US"/>
        </w:rPr>
        <w:noBreakHyphen/>
        <w:t>groep traden de volgende mutaties op: M184V/I (n = </w:t>
      </w:r>
      <w:r w:rsidR="008C252A" w:rsidRPr="00C445B8">
        <w:rPr>
          <w:szCs w:val="20"/>
          <w:lang w:val="nl-NL" w:eastAsia="en-US"/>
        </w:rPr>
        <w:t>11</w:t>
      </w:r>
      <w:r w:rsidRPr="00C445B8">
        <w:rPr>
          <w:szCs w:val="20"/>
          <w:lang w:val="nl-NL" w:eastAsia="en-US"/>
        </w:rPr>
        <w:t>) en K65R</w:t>
      </w:r>
      <w:r w:rsidR="009217B3" w:rsidRPr="00C445B8">
        <w:rPr>
          <w:szCs w:val="20"/>
          <w:lang w:val="nl-NL" w:eastAsia="en-US"/>
        </w:rPr>
        <w:t>/N</w:t>
      </w:r>
      <w:r w:rsidRPr="00C445B8">
        <w:rPr>
          <w:szCs w:val="20"/>
          <w:lang w:val="nl-NL" w:eastAsia="en-US"/>
        </w:rPr>
        <w:t xml:space="preserve"> (n = </w:t>
      </w:r>
      <w:r w:rsidR="009217B3" w:rsidRPr="00C445B8">
        <w:rPr>
          <w:szCs w:val="20"/>
          <w:lang w:val="nl-NL" w:eastAsia="en-US"/>
        </w:rPr>
        <w:t>2</w:t>
      </w:r>
      <w:r w:rsidRPr="00C445B8">
        <w:rPr>
          <w:szCs w:val="20"/>
          <w:lang w:val="nl-NL" w:eastAsia="en-US"/>
        </w:rPr>
        <w:t>) in RT en T66T/A/I/V (n = 2), E92Q (n = </w:t>
      </w:r>
      <w:r w:rsidR="009217B3" w:rsidRPr="00C445B8">
        <w:rPr>
          <w:szCs w:val="20"/>
          <w:lang w:val="nl-NL" w:eastAsia="en-US"/>
        </w:rPr>
        <w:t>4</w:t>
      </w:r>
      <w:r w:rsidRPr="00C445B8">
        <w:rPr>
          <w:szCs w:val="20"/>
          <w:lang w:val="nl-NL" w:eastAsia="en-US"/>
        </w:rPr>
        <w:t>), Q148Q/R (n = 1) en N155H (n = </w:t>
      </w:r>
      <w:r w:rsidR="009217B3" w:rsidRPr="00C445B8">
        <w:rPr>
          <w:szCs w:val="20"/>
          <w:lang w:val="nl-NL" w:eastAsia="en-US"/>
        </w:rPr>
        <w:t>2</w:t>
      </w:r>
      <w:r w:rsidRPr="00C445B8">
        <w:rPr>
          <w:szCs w:val="20"/>
          <w:lang w:val="nl-NL" w:eastAsia="en-US"/>
        </w:rPr>
        <w:t>) in integrase.</w:t>
      </w:r>
      <w:r w:rsidRPr="00C445B8">
        <w:rPr>
          <w:lang w:val="nl-NL" w:eastAsia="en-US"/>
        </w:rPr>
        <w:t xml:space="preserve"> </w:t>
      </w:r>
      <w:r w:rsidR="009217B3" w:rsidRPr="00C445B8">
        <w:rPr>
          <w:lang w:val="nl-NL" w:eastAsia="en-US"/>
        </w:rPr>
        <w:t xml:space="preserve">Van de </w:t>
      </w:r>
      <w:r w:rsidR="00A80F4F" w:rsidRPr="00C445B8">
        <w:rPr>
          <w:lang w:val="nl-NL" w:eastAsia="en-US"/>
        </w:rPr>
        <w:t>hiv</w:t>
      </w:r>
      <w:r w:rsidR="009217B3" w:rsidRPr="00C445B8">
        <w:rPr>
          <w:lang w:val="nl-NL" w:eastAsia="en-US"/>
        </w:rPr>
        <w:t xml:space="preserve">-1-isolaten van </w:t>
      </w:r>
      <w:r w:rsidR="008C252A" w:rsidRPr="00C445B8">
        <w:rPr>
          <w:lang w:val="nl-NL" w:eastAsia="en-US"/>
        </w:rPr>
        <w:t>12</w:t>
      </w:r>
      <w:r w:rsidR="00ED3E02" w:rsidRPr="00C445B8">
        <w:rPr>
          <w:lang w:val="nl-NL" w:eastAsia="en-US"/>
        </w:rPr>
        <w:t> </w:t>
      </w:r>
      <w:r w:rsidR="009217B3" w:rsidRPr="00C445B8">
        <w:rPr>
          <w:lang w:val="nl-NL" w:eastAsia="en-US"/>
        </w:rPr>
        <w:t xml:space="preserve">patiënten met </w:t>
      </w:r>
      <w:r w:rsidR="009A1891" w:rsidRPr="00C445B8">
        <w:rPr>
          <w:lang w:val="nl-NL" w:eastAsia="en-US"/>
        </w:rPr>
        <w:t>ontwikkel</w:t>
      </w:r>
      <w:r w:rsidR="009217B3" w:rsidRPr="00C445B8">
        <w:rPr>
          <w:lang w:val="nl-NL" w:eastAsia="en-US"/>
        </w:rPr>
        <w:t>ing van resistentie i</w:t>
      </w:r>
      <w:r w:rsidRPr="00C445B8">
        <w:rPr>
          <w:lang w:val="nl-NL" w:eastAsia="en-US"/>
        </w:rPr>
        <w:t>n d</w:t>
      </w:r>
      <w:r w:rsidRPr="00C445B8">
        <w:rPr>
          <w:szCs w:val="20"/>
          <w:lang w:val="nl-NL" w:eastAsia="en-US"/>
        </w:rPr>
        <w:t>e E/C/F/TDF</w:t>
      </w:r>
      <w:r w:rsidRPr="00C445B8">
        <w:rPr>
          <w:szCs w:val="20"/>
          <w:lang w:val="nl-NL" w:eastAsia="en-US"/>
        </w:rPr>
        <w:noBreakHyphen/>
        <w:t>groep traden de volgende mutaties op: M184V/I (n = </w:t>
      </w:r>
      <w:r w:rsidR="008C252A" w:rsidRPr="00C445B8">
        <w:rPr>
          <w:szCs w:val="20"/>
          <w:lang w:val="nl-NL" w:eastAsia="en-US"/>
        </w:rPr>
        <w:t>9</w:t>
      </w:r>
      <w:r w:rsidRPr="00C445B8">
        <w:rPr>
          <w:szCs w:val="20"/>
          <w:lang w:val="nl-NL" w:eastAsia="en-US"/>
        </w:rPr>
        <w:t>) en K65R</w:t>
      </w:r>
      <w:r w:rsidR="009217B3" w:rsidRPr="00C445B8">
        <w:rPr>
          <w:szCs w:val="20"/>
          <w:lang w:val="nl-NL" w:eastAsia="en-US"/>
        </w:rPr>
        <w:t>/N</w:t>
      </w:r>
      <w:r w:rsidRPr="00C445B8">
        <w:rPr>
          <w:szCs w:val="20"/>
          <w:lang w:val="nl-NL" w:eastAsia="en-US"/>
        </w:rPr>
        <w:t xml:space="preserve"> (n = </w:t>
      </w:r>
      <w:r w:rsidR="008C252A" w:rsidRPr="00C445B8">
        <w:rPr>
          <w:szCs w:val="20"/>
          <w:lang w:val="nl-NL" w:eastAsia="en-US"/>
        </w:rPr>
        <w:t>4</w:t>
      </w:r>
      <w:r w:rsidRPr="00C445B8">
        <w:rPr>
          <w:szCs w:val="20"/>
          <w:lang w:val="nl-NL" w:eastAsia="en-US"/>
        </w:rPr>
        <w:t xml:space="preserve">) </w:t>
      </w:r>
      <w:r w:rsidR="008C252A" w:rsidRPr="00C445B8">
        <w:rPr>
          <w:szCs w:val="20"/>
          <w:lang w:val="nl-NL" w:eastAsia="en-US"/>
        </w:rPr>
        <w:t>en L210W (</w:t>
      </w:r>
      <w:r w:rsidR="00F7129D" w:rsidRPr="00C445B8">
        <w:rPr>
          <w:szCs w:val="20"/>
          <w:lang w:val="nl-NL" w:eastAsia="en-US"/>
        </w:rPr>
        <w:t>n</w:t>
      </w:r>
      <w:r w:rsidR="008C252A" w:rsidRPr="00C445B8">
        <w:rPr>
          <w:szCs w:val="20"/>
          <w:lang w:val="nl-NL" w:eastAsia="en-US"/>
        </w:rPr>
        <w:t xml:space="preserve"> = 1) </w:t>
      </w:r>
      <w:r w:rsidRPr="00C445B8">
        <w:rPr>
          <w:szCs w:val="20"/>
          <w:lang w:val="nl-NL" w:eastAsia="en-US"/>
        </w:rPr>
        <w:t>in RT en E92Q</w:t>
      </w:r>
      <w:r w:rsidR="008C252A" w:rsidRPr="00C445B8">
        <w:rPr>
          <w:szCs w:val="20"/>
          <w:lang w:val="nl-NL" w:eastAsia="en-US"/>
        </w:rPr>
        <w:t>/V</w:t>
      </w:r>
      <w:r w:rsidRPr="00C445B8">
        <w:rPr>
          <w:szCs w:val="20"/>
          <w:lang w:val="nl-NL" w:eastAsia="en-US"/>
        </w:rPr>
        <w:t xml:space="preserve"> (n = </w:t>
      </w:r>
      <w:r w:rsidR="004B7D4B" w:rsidRPr="00C445B8">
        <w:rPr>
          <w:szCs w:val="20"/>
          <w:lang w:val="nl-NL" w:eastAsia="en-US"/>
        </w:rPr>
        <w:t>4</w:t>
      </w:r>
      <w:r w:rsidRPr="00C445B8">
        <w:rPr>
          <w:szCs w:val="20"/>
          <w:lang w:val="nl-NL" w:eastAsia="en-US"/>
        </w:rPr>
        <w:t>) en Q148R (n = 2)</w:t>
      </w:r>
      <w:r w:rsidR="009217B3" w:rsidRPr="00C445B8">
        <w:rPr>
          <w:szCs w:val="20"/>
          <w:lang w:val="nl-NL" w:eastAsia="en-US"/>
        </w:rPr>
        <w:t xml:space="preserve"> en N155H/S (n</w:t>
      </w:r>
      <w:r w:rsidR="001E37B4" w:rsidRPr="00C445B8">
        <w:rPr>
          <w:szCs w:val="20"/>
          <w:lang w:val="nl-NL" w:eastAsia="en-US"/>
        </w:rPr>
        <w:t> </w:t>
      </w:r>
      <w:r w:rsidR="009217B3" w:rsidRPr="00C445B8">
        <w:rPr>
          <w:szCs w:val="20"/>
          <w:lang w:val="nl-NL" w:eastAsia="en-US"/>
        </w:rPr>
        <w:t>=</w:t>
      </w:r>
      <w:r w:rsidR="001E37B4" w:rsidRPr="00C445B8">
        <w:rPr>
          <w:szCs w:val="20"/>
          <w:lang w:val="nl-NL" w:eastAsia="en-US"/>
        </w:rPr>
        <w:t> </w:t>
      </w:r>
      <w:r w:rsidR="004B7D4B" w:rsidRPr="00C445B8">
        <w:rPr>
          <w:szCs w:val="20"/>
          <w:lang w:val="nl-NL" w:eastAsia="en-US"/>
        </w:rPr>
        <w:t>3</w:t>
      </w:r>
      <w:r w:rsidR="009217B3" w:rsidRPr="00C445B8">
        <w:rPr>
          <w:szCs w:val="20"/>
          <w:lang w:val="nl-NL" w:eastAsia="en-US"/>
        </w:rPr>
        <w:t>)</w:t>
      </w:r>
      <w:r w:rsidRPr="00C445B8">
        <w:rPr>
          <w:szCs w:val="20"/>
          <w:lang w:val="nl-NL" w:eastAsia="en-US"/>
        </w:rPr>
        <w:t xml:space="preserve"> in integrase.</w:t>
      </w:r>
      <w:r w:rsidRPr="00C445B8">
        <w:rPr>
          <w:lang w:val="nl-NL" w:eastAsia="en-US"/>
        </w:rPr>
        <w:t xml:space="preserve"> </w:t>
      </w:r>
      <w:r w:rsidR="004B7D4B" w:rsidRPr="00C445B8">
        <w:rPr>
          <w:szCs w:val="20"/>
          <w:lang w:val="nl-NL" w:eastAsia="en-US"/>
        </w:rPr>
        <w:t xml:space="preserve">De meeste </w:t>
      </w:r>
      <w:r w:rsidR="00A80F4F" w:rsidRPr="00C445B8">
        <w:rPr>
          <w:szCs w:val="20"/>
          <w:lang w:val="nl-NL" w:eastAsia="en-US"/>
        </w:rPr>
        <w:t>hiv</w:t>
      </w:r>
      <w:r w:rsidRPr="00C445B8">
        <w:rPr>
          <w:szCs w:val="20"/>
          <w:lang w:val="nl-NL" w:eastAsia="en-US"/>
        </w:rPr>
        <w:noBreakHyphen/>
        <w:t>1</w:t>
      </w:r>
      <w:r w:rsidRPr="00C445B8">
        <w:rPr>
          <w:szCs w:val="20"/>
          <w:lang w:val="nl-NL" w:eastAsia="en-US"/>
        </w:rPr>
        <w:noBreakHyphen/>
        <w:t>isolaten van patiënten in beide behandelingsgroepen die resistentiemutaties in integrase ontwikkelden tegen elvitegravir, ontwikkelden ook resistentiemutaties in RT tegen emtricitabine.</w:t>
      </w:r>
    </w:p>
    <w:p w14:paraId="389D7419" w14:textId="77777777" w:rsidR="00436697" w:rsidRPr="00C445B8" w:rsidRDefault="00436697" w:rsidP="00FA7276">
      <w:pPr>
        <w:spacing w:line="240" w:lineRule="auto"/>
        <w:rPr>
          <w:szCs w:val="20"/>
          <w:lang w:val="nl-NL" w:eastAsia="en-US"/>
        </w:rPr>
      </w:pPr>
    </w:p>
    <w:p w14:paraId="0B7BC58B" w14:textId="7C2390A5" w:rsidR="00436697" w:rsidRPr="00C445B8" w:rsidRDefault="00FD166A" w:rsidP="00FA7276">
      <w:pPr>
        <w:keepNext/>
        <w:keepLines/>
        <w:spacing w:line="240" w:lineRule="auto"/>
        <w:outlineLvl w:val="0"/>
        <w:rPr>
          <w:szCs w:val="20"/>
          <w:lang w:val="nl-NL" w:eastAsia="en-US"/>
        </w:rPr>
      </w:pPr>
      <w:r w:rsidRPr="00C445B8">
        <w:rPr>
          <w:i/>
          <w:szCs w:val="20"/>
          <w:lang w:val="nl-NL" w:eastAsia="en-US"/>
        </w:rPr>
        <w:t>Bij patiënten met gelijktij</w:t>
      </w:r>
      <w:r w:rsidR="00314C9C" w:rsidRPr="00C445B8">
        <w:rPr>
          <w:i/>
          <w:szCs w:val="20"/>
          <w:lang w:val="nl-NL" w:eastAsia="en-US"/>
        </w:rPr>
        <w:t xml:space="preserve">dige infectie met </w:t>
      </w:r>
      <w:r w:rsidR="00A80F4F" w:rsidRPr="00C445B8">
        <w:rPr>
          <w:i/>
          <w:szCs w:val="20"/>
          <w:lang w:val="nl-NL" w:eastAsia="en-US"/>
        </w:rPr>
        <w:t>hiv</w:t>
      </w:r>
      <w:r w:rsidRPr="00C445B8">
        <w:rPr>
          <w:i/>
          <w:szCs w:val="20"/>
          <w:lang w:val="nl-NL" w:eastAsia="en-US"/>
        </w:rPr>
        <w:t xml:space="preserve"> en HBV</w:t>
      </w:r>
    </w:p>
    <w:p w14:paraId="26560C89" w14:textId="3AC17DA3" w:rsidR="00436697" w:rsidRPr="00C445B8" w:rsidRDefault="00FD166A" w:rsidP="00FA7276">
      <w:pPr>
        <w:spacing w:line="240" w:lineRule="auto"/>
        <w:rPr>
          <w:szCs w:val="20"/>
          <w:lang w:val="nl-NL" w:eastAsia="en-US"/>
        </w:rPr>
      </w:pPr>
      <w:r w:rsidRPr="00C445B8">
        <w:rPr>
          <w:szCs w:val="20"/>
          <w:lang w:val="nl-NL" w:eastAsia="en-US"/>
        </w:rPr>
        <w:t xml:space="preserve">In een klinisch onderzoek bij </w:t>
      </w:r>
      <w:r w:rsidR="006E5C69" w:rsidRPr="00C445B8">
        <w:rPr>
          <w:szCs w:val="20"/>
          <w:lang w:val="nl-NL" w:eastAsia="en-US"/>
        </w:rPr>
        <w:t xml:space="preserve">patiënten met </w:t>
      </w:r>
      <w:r w:rsidR="00434509" w:rsidRPr="00C445B8">
        <w:rPr>
          <w:szCs w:val="20"/>
          <w:lang w:val="nl-NL" w:eastAsia="en-US"/>
        </w:rPr>
        <w:t xml:space="preserve">virologische onderdrukking van </w:t>
      </w:r>
      <w:r w:rsidR="00A80F4F" w:rsidRPr="00C445B8">
        <w:rPr>
          <w:szCs w:val="20"/>
          <w:lang w:val="nl-NL" w:eastAsia="en-US"/>
        </w:rPr>
        <w:t>hiv</w:t>
      </w:r>
      <w:r w:rsidR="00434509" w:rsidRPr="00C445B8">
        <w:rPr>
          <w:szCs w:val="20"/>
          <w:lang w:val="nl-NL" w:eastAsia="en-US"/>
        </w:rPr>
        <w:t xml:space="preserve"> </w:t>
      </w:r>
      <w:r w:rsidRPr="00C445B8">
        <w:rPr>
          <w:szCs w:val="20"/>
          <w:lang w:val="nl-NL" w:eastAsia="en-US"/>
        </w:rPr>
        <w:t>met een gelijktijdige infectie met chronische hepatitis B</w:t>
      </w:r>
      <w:r w:rsidR="000A77E5" w:rsidRPr="00C445B8">
        <w:rPr>
          <w:szCs w:val="20"/>
          <w:lang w:val="nl-NL" w:eastAsia="en-US"/>
        </w:rPr>
        <w:t xml:space="preserve">, die </w:t>
      </w:r>
      <w:r w:rsidR="006E5C69" w:rsidRPr="00C445B8">
        <w:rPr>
          <w:szCs w:val="20"/>
          <w:lang w:val="nl-NL" w:eastAsia="en-US"/>
        </w:rPr>
        <w:t xml:space="preserve">gedurende 48 weken </w:t>
      </w:r>
      <w:r w:rsidR="000A77E5" w:rsidRPr="00C445B8">
        <w:rPr>
          <w:szCs w:val="20"/>
          <w:lang w:val="nl-NL" w:eastAsia="en-US"/>
        </w:rPr>
        <w:t>emtricitabine en tenofoviral</w:t>
      </w:r>
      <w:r w:rsidR="00553046" w:rsidRPr="00C445B8">
        <w:rPr>
          <w:szCs w:val="20"/>
          <w:lang w:val="nl-NL" w:eastAsia="en-US"/>
        </w:rPr>
        <w:t>a</w:t>
      </w:r>
      <w:r w:rsidR="000A77E5" w:rsidRPr="00C445B8">
        <w:rPr>
          <w:szCs w:val="20"/>
          <w:lang w:val="nl-NL" w:eastAsia="en-US"/>
        </w:rPr>
        <w:t>fenamide</w:t>
      </w:r>
      <w:r w:rsidR="00AE24A2" w:rsidRPr="00C445B8">
        <w:rPr>
          <w:szCs w:val="20"/>
          <w:lang w:val="nl-NL" w:eastAsia="en-US"/>
        </w:rPr>
        <w:t>,</w:t>
      </w:r>
      <w:r w:rsidR="000A77E5" w:rsidRPr="00C445B8">
        <w:rPr>
          <w:szCs w:val="20"/>
          <w:lang w:val="nl-NL" w:eastAsia="en-US"/>
        </w:rPr>
        <w:t xml:space="preserve"> </w:t>
      </w:r>
      <w:r w:rsidR="00AE24A2" w:rsidRPr="00C445B8">
        <w:rPr>
          <w:szCs w:val="20"/>
          <w:lang w:val="nl-NL" w:eastAsia="en-US"/>
        </w:rPr>
        <w:t xml:space="preserve">gegeven </w:t>
      </w:r>
      <w:r w:rsidR="000A77E5" w:rsidRPr="00C445B8">
        <w:rPr>
          <w:szCs w:val="20"/>
          <w:lang w:val="nl-NL" w:eastAsia="en-US"/>
        </w:rPr>
        <w:t>met elvitegravir en cobicistat als een tablet in een vaste dosiscombinatie (E/C/F/TAF)</w:t>
      </w:r>
      <w:r w:rsidR="00ED3E02" w:rsidRPr="00C445B8">
        <w:rPr>
          <w:szCs w:val="20"/>
          <w:lang w:val="nl-NL" w:eastAsia="en-US"/>
        </w:rPr>
        <w:t>,</w:t>
      </w:r>
      <w:r w:rsidR="000A77E5" w:rsidRPr="00C445B8">
        <w:rPr>
          <w:szCs w:val="20"/>
          <w:lang w:val="nl-NL" w:eastAsia="en-US"/>
        </w:rPr>
        <w:t xml:space="preserve"> kregen (GS-US-292-1249, n = 72), kwamen 2 patiënten in aanmerking voor resistentieanalyse. Bij deze 2 patiënten werden geen aminozuursubstituties </w:t>
      </w:r>
      <w:r w:rsidR="008A0624" w:rsidRPr="00C445B8">
        <w:rPr>
          <w:lang w:val="nl-NL"/>
        </w:rPr>
        <w:t>vastgesteld</w:t>
      </w:r>
      <w:r w:rsidR="000A77E5" w:rsidRPr="00C445B8">
        <w:rPr>
          <w:szCs w:val="20"/>
          <w:lang w:val="nl-NL" w:eastAsia="en-US"/>
        </w:rPr>
        <w:t xml:space="preserve"> die geassocieerd zijn met resistentie voor een van de bestanddelen van E/C/</w:t>
      </w:r>
      <w:r w:rsidR="00877D9C" w:rsidRPr="00C445B8">
        <w:rPr>
          <w:szCs w:val="20"/>
          <w:lang w:val="nl-NL" w:eastAsia="en-US"/>
        </w:rPr>
        <w:t>F</w:t>
      </w:r>
      <w:r w:rsidR="00314C9C" w:rsidRPr="00C445B8">
        <w:rPr>
          <w:szCs w:val="20"/>
          <w:lang w:val="nl-NL" w:eastAsia="en-US"/>
        </w:rPr>
        <w:t xml:space="preserve">/TAF in </w:t>
      </w:r>
      <w:r w:rsidR="00A80F4F" w:rsidRPr="00C445B8">
        <w:rPr>
          <w:szCs w:val="20"/>
          <w:lang w:val="nl-NL" w:eastAsia="en-US"/>
        </w:rPr>
        <w:t>hiv</w:t>
      </w:r>
      <w:r w:rsidR="000A77E5" w:rsidRPr="00C445B8">
        <w:rPr>
          <w:lang w:val="nl-NL"/>
        </w:rPr>
        <w:noBreakHyphen/>
        <w:t>1 of HBV.</w:t>
      </w:r>
    </w:p>
    <w:p w14:paraId="4E2BAF99" w14:textId="77777777" w:rsidR="00945AF7" w:rsidRPr="00C445B8" w:rsidRDefault="00945AF7" w:rsidP="00FA7276">
      <w:pPr>
        <w:spacing w:line="240" w:lineRule="auto"/>
        <w:rPr>
          <w:szCs w:val="20"/>
          <w:lang w:val="nl-NL" w:eastAsia="en-US"/>
        </w:rPr>
      </w:pPr>
    </w:p>
    <w:p w14:paraId="7CFC5386" w14:textId="2BFDAB8F" w:rsidR="00945AF7" w:rsidRPr="00C445B8" w:rsidRDefault="00FD166A" w:rsidP="00FA7276">
      <w:pPr>
        <w:keepNext/>
        <w:keepLines/>
        <w:autoSpaceDE w:val="0"/>
        <w:autoSpaceDN w:val="0"/>
        <w:adjustRightInd w:val="0"/>
        <w:spacing w:line="240" w:lineRule="auto"/>
        <w:rPr>
          <w:i/>
          <w:lang w:val="nl-NL" w:eastAsia="en-US"/>
        </w:rPr>
      </w:pPr>
      <w:r w:rsidRPr="00C445B8">
        <w:rPr>
          <w:i/>
          <w:lang w:val="nl-NL" w:eastAsia="en-US"/>
        </w:rPr>
        <w:t xml:space="preserve">Kruisresistentie bij met </w:t>
      </w:r>
      <w:r w:rsidR="00A80F4F" w:rsidRPr="00C445B8">
        <w:rPr>
          <w:i/>
          <w:lang w:val="nl-NL" w:eastAsia="en-US"/>
        </w:rPr>
        <w:t>hiv</w:t>
      </w:r>
      <w:r w:rsidRPr="00C445B8">
        <w:rPr>
          <w:i/>
          <w:lang w:val="nl-NL" w:eastAsia="en-US"/>
        </w:rPr>
        <w:noBreakHyphen/>
        <w:t>1</w:t>
      </w:r>
      <w:r w:rsidR="00E715B6" w:rsidRPr="00C445B8">
        <w:rPr>
          <w:i/>
          <w:lang w:val="nl-NL" w:eastAsia="en-US"/>
        </w:rPr>
        <w:t xml:space="preserve"> </w:t>
      </w:r>
      <w:r w:rsidRPr="00C445B8">
        <w:rPr>
          <w:i/>
          <w:lang w:val="nl-NL" w:eastAsia="en-US"/>
        </w:rPr>
        <w:t>geïnfecteerde, niet eerder behandelde patiënten of patiënten met virologische onderdrukking</w:t>
      </w:r>
    </w:p>
    <w:p w14:paraId="771D3ECD" w14:textId="77777777" w:rsidR="00945AF7" w:rsidRPr="00C445B8" w:rsidRDefault="00FD166A" w:rsidP="00FA7276">
      <w:pPr>
        <w:autoSpaceDE w:val="0"/>
        <w:autoSpaceDN w:val="0"/>
        <w:adjustRightInd w:val="0"/>
        <w:spacing w:line="240" w:lineRule="auto"/>
        <w:rPr>
          <w:lang w:val="nl-NL" w:eastAsia="en-US"/>
        </w:rPr>
      </w:pPr>
      <w:r w:rsidRPr="00C445B8">
        <w:rPr>
          <w:lang w:val="nl-NL" w:eastAsia="en-US"/>
        </w:rPr>
        <w:t>Emtricitabine</w:t>
      </w:r>
      <w:r w:rsidRPr="00C445B8">
        <w:rPr>
          <w:lang w:val="nl-NL" w:eastAsia="en-US"/>
        </w:rPr>
        <w:noBreakHyphen/>
        <w:t>resistente virussen met de M184V/I</w:t>
      </w:r>
      <w:r w:rsidRPr="00C445B8">
        <w:rPr>
          <w:lang w:val="nl-NL" w:eastAsia="en-US"/>
        </w:rPr>
        <w:noBreakHyphen/>
        <w:t>substitutie waren kruisresistent tegen lamivudine, maar behielden hun gevoeligheid voor didanosine, stavudine, tenofovir en zidovudine.</w:t>
      </w:r>
    </w:p>
    <w:p w14:paraId="37FF39E1" w14:textId="77777777" w:rsidR="00945AF7" w:rsidRPr="00C445B8" w:rsidRDefault="00945AF7" w:rsidP="00FA7276">
      <w:pPr>
        <w:autoSpaceDE w:val="0"/>
        <w:autoSpaceDN w:val="0"/>
        <w:adjustRightInd w:val="0"/>
        <w:spacing w:line="240" w:lineRule="auto"/>
        <w:rPr>
          <w:lang w:val="nl-NL" w:eastAsia="en-US"/>
        </w:rPr>
      </w:pPr>
    </w:p>
    <w:p w14:paraId="555C4CDF" w14:textId="77777777" w:rsidR="00945AF7" w:rsidRPr="00C445B8" w:rsidRDefault="00FD166A" w:rsidP="00FA7276">
      <w:pPr>
        <w:autoSpaceDE w:val="0"/>
        <w:autoSpaceDN w:val="0"/>
        <w:adjustRightInd w:val="0"/>
        <w:spacing w:line="240" w:lineRule="auto"/>
        <w:rPr>
          <w:lang w:val="nl-NL" w:eastAsia="en-US"/>
        </w:rPr>
      </w:pPr>
      <w:r w:rsidRPr="00C445B8">
        <w:rPr>
          <w:lang w:val="nl-NL" w:eastAsia="en-US"/>
        </w:rPr>
        <w:t>De K65R</w:t>
      </w:r>
      <w:r w:rsidRPr="00C445B8">
        <w:rPr>
          <w:lang w:val="nl-NL" w:eastAsia="en-US"/>
        </w:rPr>
        <w:noBreakHyphen/>
        <w:t xml:space="preserve"> en K70E</w:t>
      </w:r>
      <w:r w:rsidRPr="00C445B8">
        <w:rPr>
          <w:lang w:val="nl-NL" w:eastAsia="en-US"/>
        </w:rPr>
        <w:noBreakHyphen/>
        <w:t>mutaties resulteren in verminderde gevoeligheid voor abacavir, didanosine, lamivudine, emtricitabine en tenofovir, maar behouden de gevoeligheid voor zidovudine.</w:t>
      </w:r>
    </w:p>
    <w:p w14:paraId="50FDE293" w14:textId="77777777" w:rsidR="00945AF7" w:rsidRPr="00C445B8" w:rsidRDefault="00945AF7" w:rsidP="00FA7276">
      <w:pPr>
        <w:spacing w:line="240" w:lineRule="auto"/>
        <w:rPr>
          <w:u w:val="single"/>
          <w:lang w:val="nl-NL"/>
        </w:rPr>
      </w:pPr>
    </w:p>
    <w:p w14:paraId="36E9F9E5" w14:textId="3DAB6285" w:rsidR="00945AF7" w:rsidRPr="00C445B8" w:rsidRDefault="00FD166A" w:rsidP="00FA7276">
      <w:pPr>
        <w:autoSpaceDE w:val="0"/>
        <w:autoSpaceDN w:val="0"/>
        <w:adjustRightInd w:val="0"/>
        <w:spacing w:line="240" w:lineRule="auto"/>
        <w:rPr>
          <w:lang w:val="nl-NL"/>
        </w:rPr>
      </w:pPr>
      <w:r w:rsidRPr="00C445B8">
        <w:rPr>
          <w:szCs w:val="20"/>
          <w:lang w:val="nl-NL"/>
        </w:rPr>
        <w:t xml:space="preserve">Multinucleoside-resistent </w:t>
      </w:r>
      <w:r w:rsidR="00A80F4F" w:rsidRPr="00C445B8">
        <w:rPr>
          <w:szCs w:val="20"/>
          <w:lang w:val="nl-NL"/>
        </w:rPr>
        <w:t>hiv</w:t>
      </w:r>
      <w:r w:rsidRPr="00C445B8">
        <w:rPr>
          <w:szCs w:val="20"/>
          <w:lang w:val="nl-NL"/>
        </w:rPr>
        <w:noBreakHyphen/>
        <w:t>1 met een dubbele insertiemutatie T69S of met een Q151M</w:t>
      </w:r>
      <w:r w:rsidRPr="00C445B8">
        <w:rPr>
          <w:szCs w:val="20"/>
          <w:lang w:val="nl-NL"/>
        </w:rPr>
        <w:noBreakHyphen/>
        <w:t>mutatiecomplex, waaronder K65R, vertoonde verminderde gevoeligheid voor tenofoviralafenamide.</w:t>
      </w:r>
    </w:p>
    <w:p w14:paraId="49248D86" w14:textId="77777777" w:rsidR="00945AF7" w:rsidRPr="00C445B8" w:rsidRDefault="00945AF7" w:rsidP="00FA7276">
      <w:pPr>
        <w:autoSpaceDE w:val="0"/>
        <w:autoSpaceDN w:val="0"/>
        <w:adjustRightInd w:val="0"/>
        <w:spacing w:line="240" w:lineRule="auto"/>
        <w:rPr>
          <w:lang w:val="nl-NL"/>
        </w:rPr>
      </w:pPr>
    </w:p>
    <w:p w14:paraId="1A562486" w14:textId="77777777" w:rsidR="000A77E5" w:rsidRPr="00C445B8" w:rsidRDefault="00FD166A" w:rsidP="00FA7276">
      <w:pPr>
        <w:keepNext/>
        <w:keepLines/>
        <w:spacing w:line="240" w:lineRule="auto"/>
        <w:outlineLvl w:val="0"/>
        <w:rPr>
          <w:u w:val="single"/>
          <w:lang w:val="nl-NL"/>
        </w:rPr>
      </w:pPr>
      <w:r w:rsidRPr="00C445B8">
        <w:rPr>
          <w:u w:val="single"/>
          <w:lang w:val="nl-NL"/>
        </w:rPr>
        <w:t>Klinische gegevens</w:t>
      </w:r>
    </w:p>
    <w:p w14:paraId="75C3F029" w14:textId="77777777" w:rsidR="00877D9C" w:rsidRPr="00C445B8" w:rsidRDefault="00877D9C" w:rsidP="00FA7276">
      <w:pPr>
        <w:keepNext/>
        <w:keepLines/>
        <w:spacing w:line="240" w:lineRule="auto"/>
        <w:rPr>
          <w:u w:val="single"/>
          <w:lang w:val="nl-NL"/>
        </w:rPr>
      </w:pPr>
    </w:p>
    <w:p w14:paraId="78E139AC" w14:textId="1FC56781" w:rsidR="00945AF7" w:rsidRPr="00C445B8" w:rsidRDefault="00FD166A" w:rsidP="00FA7276">
      <w:pPr>
        <w:spacing w:line="240" w:lineRule="auto"/>
        <w:rPr>
          <w:szCs w:val="20"/>
          <w:lang w:val="nl-NL"/>
        </w:rPr>
      </w:pPr>
      <w:r w:rsidRPr="00C445B8">
        <w:rPr>
          <w:szCs w:val="20"/>
          <w:lang w:val="nl-NL"/>
        </w:rPr>
        <w:t xml:space="preserve">Er is geen onderzoek naar de werkzaamheid en veiligheid in niet eerder behandelde patiënten uitgevoerd met </w:t>
      </w:r>
      <w:r w:rsidR="006D0291" w:rsidRPr="00C445B8">
        <w:rPr>
          <w:szCs w:val="20"/>
          <w:lang w:val="nl-NL"/>
        </w:rPr>
        <w:t>emtricitabine/tenofoviralafenamide</w:t>
      </w:r>
      <w:r w:rsidRPr="00C445B8">
        <w:rPr>
          <w:szCs w:val="20"/>
          <w:lang w:val="nl-NL"/>
        </w:rPr>
        <w:t>.</w:t>
      </w:r>
    </w:p>
    <w:p w14:paraId="736E6129" w14:textId="77777777" w:rsidR="001B1F3B" w:rsidRPr="00C445B8" w:rsidRDefault="001B1F3B" w:rsidP="00FA7276">
      <w:pPr>
        <w:spacing w:line="240" w:lineRule="auto"/>
        <w:rPr>
          <w:lang w:val="nl-NL"/>
        </w:rPr>
      </w:pPr>
    </w:p>
    <w:p w14:paraId="6C924E77" w14:textId="73209069" w:rsidR="00945AF7" w:rsidRPr="00C445B8" w:rsidRDefault="00FD166A" w:rsidP="00FA7276">
      <w:pPr>
        <w:spacing w:line="240" w:lineRule="auto"/>
        <w:rPr>
          <w:lang w:val="nl-NL"/>
        </w:rPr>
      </w:pPr>
      <w:r w:rsidRPr="00C445B8">
        <w:rPr>
          <w:szCs w:val="20"/>
          <w:lang w:val="nl-NL"/>
        </w:rPr>
        <w:t xml:space="preserve">De klinische werkzaamheid van </w:t>
      </w:r>
      <w:r w:rsidR="006D0291" w:rsidRPr="00C445B8">
        <w:rPr>
          <w:szCs w:val="20"/>
          <w:lang w:val="nl-NL"/>
        </w:rPr>
        <w:t>emtricitabine/tenofoviralafenamide</w:t>
      </w:r>
      <w:r w:rsidRPr="00C445B8">
        <w:rPr>
          <w:szCs w:val="20"/>
          <w:lang w:val="nl-NL"/>
        </w:rPr>
        <w:t xml:space="preserve"> is vastgesteld op basis van onderzoeken die zijn uitgevoerd met emtricitabine en tenofoviralafenamide, gegeven met elvitegravir en cobicistat, als tablet met vaste dosiscombinatie E/C/F/TAF.</w:t>
      </w:r>
    </w:p>
    <w:p w14:paraId="43D90CB6" w14:textId="77777777" w:rsidR="00945AF7" w:rsidRPr="00C445B8" w:rsidRDefault="00945AF7" w:rsidP="00FA7276">
      <w:pPr>
        <w:spacing w:line="240" w:lineRule="auto"/>
        <w:rPr>
          <w:lang w:val="nl-NL"/>
        </w:rPr>
      </w:pPr>
    </w:p>
    <w:p w14:paraId="78C98817" w14:textId="72EF4C6C" w:rsidR="00945AF7" w:rsidRPr="00C445B8" w:rsidRDefault="00FD166A" w:rsidP="00FA7276">
      <w:pPr>
        <w:keepNext/>
        <w:keepLines/>
        <w:spacing w:line="240" w:lineRule="auto"/>
        <w:outlineLvl w:val="0"/>
        <w:rPr>
          <w:i/>
          <w:lang w:val="nl-NL"/>
        </w:rPr>
      </w:pPr>
      <w:r w:rsidRPr="00C445B8">
        <w:rPr>
          <w:i/>
          <w:lang w:val="nl-NL"/>
        </w:rPr>
        <w:t xml:space="preserve">Met </w:t>
      </w:r>
      <w:r w:rsidR="00A80F4F" w:rsidRPr="00C445B8">
        <w:rPr>
          <w:i/>
          <w:lang w:val="nl-NL"/>
        </w:rPr>
        <w:t>hiv</w:t>
      </w:r>
      <w:r w:rsidRPr="00C445B8">
        <w:rPr>
          <w:i/>
          <w:lang w:val="nl-NL"/>
        </w:rPr>
        <w:noBreakHyphen/>
        <w:t>1 geïnfecteerde, niet eerder behandelde patiënten</w:t>
      </w:r>
    </w:p>
    <w:p w14:paraId="6676E2B9" w14:textId="6153CFB5" w:rsidR="00945AF7" w:rsidRPr="00C445B8" w:rsidRDefault="00FD166A" w:rsidP="00FA7276">
      <w:pPr>
        <w:spacing w:line="240" w:lineRule="auto"/>
        <w:rPr>
          <w:lang w:val="nl-NL" w:eastAsia="en-US"/>
        </w:rPr>
      </w:pPr>
      <w:r w:rsidRPr="00C445B8">
        <w:rPr>
          <w:lang w:val="nl-NL" w:eastAsia="en-US"/>
        </w:rPr>
        <w:t>In de onderzoeken GS</w:t>
      </w:r>
      <w:r w:rsidRPr="00C445B8">
        <w:rPr>
          <w:lang w:val="nl-NL" w:eastAsia="en-US"/>
        </w:rPr>
        <w:noBreakHyphen/>
        <w:t>US</w:t>
      </w:r>
      <w:r w:rsidRPr="00C445B8">
        <w:rPr>
          <w:lang w:val="nl-NL" w:eastAsia="en-US"/>
        </w:rPr>
        <w:noBreakHyphen/>
        <w:t>292</w:t>
      </w:r>
      <w:r w:rsidRPr="00C445B8">
        <w:rPr>
          <w:lang w:val="nl-NL" w:eastAsia="en-US"/>
        </w:rPr>
        <w:noBreakHyphen/>
        <w:t>0104 en GS</w:t>
      </w:r>
      <w:r w:rsidRPr="00C445B8">
        <w:rPr>
          <w:lang w:val="nl-NL" w:eastAsia="en-US"/>
        </w:rPr>
        <w:noBreakHyphen/>
        <w:t>US</w:t>
      </w:r>
      <w:r w:rsidRPr="00C445B8">
        <w:rPr>
          <w:lang w:val="nl-NL" w:eastAsia="en-US"/>
        </w:rPr>
        <w:noBreakHyphen/>
        <w:t>292</w:t>
      </w:r>
      <w:r w:rsidRPr="00C445B8">
        <w:rPr>
          <w:lang w:val="nl-NL" w:eastAsia="en-US"/>
        </w:rPr>
        <w:noBreakHyphen/>
        <w:t xml:space="preserve">0111 werden patiënten gerandomiseerd in een verhouding van 1:1 om ofwel </w:t>
      </w:r>
      <w:r w:rsidRPr="00C445B8">
        <w:rPr>
          <w:szCs w:val="20"/>
          <w:lang w:val="nl-NL"/>
        </w:rPr>
        <w:t>emtricitabine 200 mg en tenofoviralafenamide 10 mg</w:t>
      </w:r>
      <w:r w:rsidRPr="00C445B8">
        <w:rPr>
          <w:lang w:val="nl-NL" w:eastAsia="en-US"/>
        </w:rPr>
        <w:t xml:space="preserve"> eenmaal daags (n = 866) ofwel </w:t>
      </w:r>
      <w:r w:rsidRPr="00C445B8">
        <w:rPr>
          <w:lang w:val="nl-NL"/>
        </w:rPr>
        <w:t xml:space="preserve">emtricitabine 200 mg + tenofovirdisoproxil 245 mg (als fumaraat) </w:t>
      </w:r>
      <w:r w:rsidRPr="00C445B8">
        <w:rPr>
          <w:lang w:val="nl-NL" w:eastAsia="en-US"/>
        </w:rPr>
        <w:t xml:space="preserve">eenmaal daags (n = 867) te krijgen, beide gegeven met </w:t>
      </w:r>
      <w:r w:rsidRPr="00C445B8">
        <w:rPr>
          <w:lang w:val="nl-NL"/>
        </w:rPr>
        <w:t>elvitegravir 150 mg + cobicistat 150 mg als tablet met vaste dosiscombinatie</w:t>
      </w:r>
      <w:r w:rsidRPr="00C445B8">
        <w:rPr>
          <w:lang w:val="nl-NL" w:eastAsia="en-US"/>
        </w:rPr>
        <w:t>. De gemiddelde leeftijd was 36 jaar (spreiding: 18</w:t>
      </w:r>
      <w:r w:rsidRPr="00C445B8">
        <w:rPr>
          <w:lang w:val="nl-NL" w:eastAsia="en-US"/>
        </w:rPr>
        <w:noBreakHyphen/>
        <w:t xml:space="preserve">76), 85% was mannelijk, 57% was blank, 25% was zwart en 10% was Aziatisch. Bij 19% van de patiënten werd een Spaanse of Latijns-Amerikaanse afkomst vastgesteld. Het gemiddelde plasma </w:t>
      </w:r>
      <w:r w:rsidR="00A80F4F" w:rsidRPr="00C445B8">
        <w:rPr>
          <w:lang w:val="nl-NL" w:eastAsia="en-US"/>
        </w:rPr>
        <w:t>hiv</w:t>
      </w:r>
      <w:r w:rsidRPr="00C445B8">
        <w:rPr>
          <w:lang w:val="nl-NL" w:eastAsia="en-US"/>
        </w:rPr>
        <w:noBreakHyphen/>
        <w:t>1 RNA bij aanvang was 4,5 log</w:t>
      </w:r>
      <w:r w:rsidRPr="00C445B8">
        <w:rPr>
          <w:vertAlign w:val="subscript"/>
          <w:lang w:val="nl-NL" w:eastAsia="en-US"/>
        </w:rPr>
        <w:t>10</w:t>
      </w:r>
      <w:r w:rsidRPr="00C445B8">
        <w:rPr>
          <w:lang w:val="nl-NL" w:eastAsia="en-US"/>
        </w:rPr>
        <w:t> kopieën/ml (bereik: 1,3</w:t>
      </w:r>
      <w:r w:rsidRPr="00C445B8">
        <w:rPr>
          <w:lang w:val="nl-NL" w:eastAsia="en-US"/>
        </w:rPr>
        <w:noBreakHyphen/>
        <w:t>7,0) e</w:t>
      </w:r>
      <w:r w:rsidRPr="00C445B8">
        <w:rPr>
          <w:szCs w:val="20"/>
          <w:lang w:val="nl-NL" w:eastAsia="en-US"/>
        </w:rPr>
        <w:t>n 23% had bij aanvang een virusbelasting &gt; 100.000 kopieën/ml</w:t>
      </w:r>
      <w:r w:rsidRPr="00C445B8">
        <w:rPr>
          <w:lang w:val="nl-NL" w:eastAsia="en-US"/>
        </w:rPr>
        <w:t>. De gemiddelde CD4</w:t>
      </w:r>
      <w:r w:rsidRPr="00C445B8">
        <w:rPr>
          <w:vertAlign w:val="superscript"/>
          <w:lang w:val="nl-NL" w:eastAsia="en-US"/>
        </w:rPr>
        <w:t>+</w:t>
      </w:r>
      <w:r w:rsidRPr="00C445B8">
        <w:rPr>
          <w:lang w:val="nl-NL" w:eastAsia="en-US"/>
        </w:rPr>
        <w:noBreakHyphen/>
        <w:t>celtelling bij aanvang was 427 cellen/mm</w:t>
      </w:r>
      <w:r w:rsidRPr="00C445B8">
        <w:rPr>
          <w:vertAlign w:val="superscript"/>
          <w:lang w:val="nl-NL" w:eastAsia="en-US"/>
        </w:rPr>
        <w:t>3</w:t>
      </w:r>
      <w:r w:rsidRPr="00C445B8">
        <w:rPr>
          <w:lang w:val="nl-NL" w:eastAsia="en-US"/>
        </w:rPr>
        <w:t xml:space="preserve"> (bereik: 0</w:t>
      </w:r>
      <w:r w:rsidRPr="00C445B8">
        <w:rPr>
          <w:lang w:val="nl-NL" w:eastAsia="en-US"/>
        </w:rPr>
        <w:noBreakHyphen/>
        <w:t>1.360) en 13% had een CD4</w:t>
      </w:r>
      <w:r w:rsidRPr="00C445B8">
        <w:rPr>
          <w:vertAlign w:val="superscript"/>
          <w:lang w:val="nl-NL" w:eastAsia="en-US"/>
        </w:rPr>
        <w:t>+</w:t>
      </w:r>
      <w:r w:rsidRPr="00C445B8">
        <w:rPr>
          <w:lang w:val="nl-NL" w:eastAsia="en-US"/>
        </w:rPr>
        <w:noBreakHyphen/>
        <w:t>celtelling &lt; 200 cellen/mm</w:t>
      </w:r>
      <w:r w:rsidRPr="00C445B8">
        <w:rPr>
          <w:vertAlign w:val="superscript"/>
          <w:lang w:val="nl-NL" w:eastAsia="en-US"/>
        </w:rPr>
        <w:t>3</w:t>
      </w:r>
      <w:r w:rsidRPr="00C445B8">
        <w:rPr>
          <w:lang w:val="nl-NL" w:eastAsia="en-US"/>
        </w:rPr>
        <w:t>.</w:t>
      </w:r>
    </w:p>
    <w:p w14:paraId="79E4C385" w14:textId="77777777" w:rsidR="00945AF7" w:rsidRPr="00C445B8" w:rsidRDefault="00945AF7" w:rsidP="00FA7276">
      <w:pPr>
        <w:spacing w:line="240" w:lineRule="auto"/>
        <w:rPr>
          <w:lang w:val="nl-NL" w:eastAsia="en-US"/>
        </w:rPr>
      </w:pPr>
    </w:p>
    <w:p w14:paraId="582DD03B" w14:textId="240E8B95" w:rsidR="00945AF7" w:rsidRPr="00C445B8" w:rsidRDefault="00FD166A" w:rsidP="00FA7276">
      <w:pPr>
        <w:spacing w:line="240" w:lineRule="auto"/>
        <w:rPr>
          <w:lang w:val="nl-NL"/>
        </w:rPr>
      </w:pPr>
      <w:r w:rsidRPr="00C445B8">
        <w:rPr>
          <w:szCs w:val="20"/>
          <w:lang w:val="nl-NL"/>
        </w:rPr>
        <w:t>E/C/F/TAF</w:t>
      </w:r>
      <w:r w:rsidRPr="00C445B8">
        <w:rPr>
          <w:lang w:val="nl-NL"/>
        </w:rPr>
        <w:t xml:space="preserve"> </w:t>
      </w:r>
      <w:r w:rsidR="004B7D4B" w:rsidRPr="00C445B8">
        <w:rPr>
          <w:lang w:val="nl-NL"/>
        </w:rPr>
        <w:t xml:space="preserve">bleek statistisch superieur wat betreft </w:t>
      </w:r>
      <w:r w:rsidRPr="00C445B8">
        <w:rPr>
          <w:lang w:val="nl-NL"/>
        </w:rPr>
        <w:t xml:space="preserve">het bereiken van </w:t>
      </w:r>
      <w:r w:rsidR="00A80F4F" w:rsidRPr="00C445B8">
        <w:rPr>
          <w:lang w:val="nl-NL"/>
        </w:rPr>
        <w:t>hiv</w:t>
      </w:r>
      <w:r w:rsidRPr="00C445B8">
        <w:rPr>
          <w:lang w:val="nl-NL"/>
        </w:rPr>
        <w:noBreakHyphen/>
        <w:t>1 RNA &lt; 50 kopieën/ml, wanneer werd vergeleken met E/C/F/TDF</w:t>
      </w:r>
      <w:r w:rsidR="004B7D4B" w:rsidRPr="00C445B8">
        <w:rPr>
          <w:lang w:val="nl-NL"/>
        </w:rPr>
        <w:t xml:space="preserve"> in week</w:t>
      </w:r>
      <w:r w:rsidR="00CA3145" w:rsidRPr="00C445B8">
        <w:rPr>
          <w:lang w:val="nl-NL"/>
        </w:rPr>
        <w:t> </w:t>
      </w:r>
      <w:r w:rsidR="004B7D4B" w:rsidRPr="00C445B8">
        <w:rPr>
          <w:lang w:val="nl-NL"/>
        </w:rPr>
        <w:t>144</w:t>
      </w:r>
      <w:r w:rsidRPr="00C445B8">
        <w:rPr>
          <w:lang w:val="nl-NL"/>
        </w:rPr>
        <w:t xml:space="preserve">. </w:t>
      </w:r>
      <w:r w:rsidR="004B7D4B" w:rsidRPr="00C445B8">
        <w:rPr>
          <w:lang w:val="nl-NL"/>
        </w:rPr>
        <w:t>Het verschil in percentage was 4,2% (95%</w:t>
      </w:r>
      <w:r w:rsidR="000911B7" w:rsidRPr="00C445B8">
        <w:rPr>
          <w:lang w:val="nl-NL"/>
        </w:rPr>
        <w:t>-</w:t>
      </w:r>
      <w:r w:rsidR="004B7D4B" w:rsidRPr="00C445B8">
        <w:rPr>
          <w:lang w:val="nl-NL"/>
        </w:rPr>
        <w:t xml:space="preserve">BI: 0,6% tot 7,8%). </w:t>
      </w:r>
      <w:r w:rsidRPr="00C445B8">
        <w:rPr>
          <w:lang w:val="nl-NL"/>
        </w:rPr>
        <w:t>Gepoolde behandelingsresultaten na 48 </w:t>
      </w:r>
      <w:r w:rsidR="009217B3" w:rsidRPr="00C445B8">
        <w:rPr>
          <w:lang w:val="nl-NL"/>
        </w:rPr>
        <w:t xml:space="preserve">en </w:t>
      </w:r>
      <w:r w:rsidR="004B7D4B" w:rsidRPr="00C445B8">
        <w:rPr>
          <w:lang w:val="nl-NL"/>
        </w:rPr>
        <w:t>144</w:t>
      </w:r>
      <w:r w:rsidR="00ED3E02" w:rsidRPr="00C445B8">
        <w:rPr>
          <w:lang w:val="nl-NL"/>
        </w:rPr>
        <w:t> </w:t>
      </w:r>
      <w:r w:rsidRPr="00C445B8">
        <w:rPr>
          <w:lang w:val="nl-NL"/>
        </w:rPr>
        <w:t>weken worden weergegeven in tabel 4.</w:t>
      </w:r>
    </w:p>
    <w:p w14:paraId="709A5EA4" w14:textId="77777777" w:rsidR="00945AF7" w:rsidRPr="00C445B8" w:rsidRDefault="00945AF7" w:rsidP="00FA7276">
      <w:pPr>
        <w:spacing w:line="240" w:lineRule="auto"/>
        <w:rPr>
          <w:lang w:val="nl-NL"/>
        </w:rPr>
      </w:pPr>
    </w:p>
    <w:p w14:paraId="6D2DB967" w14:textId="1D4F2B9E" w:rsidR="00945AF7" w:rsidRPr="00C445B8" w:rsidRDefault="00FD166A" w:rsidP="00FA7276">
      <w:pPr>
        <w:spacing w:line="240" w:lineRule="auto"/>
        <w:rPr>
          <w:lang w:val="nl-NL"/>
        </w:rPr>
      </w:pPr>
      <w:r w:rsidRPr="00C445B8">
        <w:rPr>
          <w:b/>
          <w:lang w:val="nl-NL"/>
        </w:rPr>
        <w:t>Tabel 4: Gepoolde virologische resultaten van onderzoeken GS</w:t>
      </w:r>
      <w:r w:rsidRPr="00C445B8">
        <w:rPr>
          <w:b/>
          <w:lang w:val="nl-NL"/>
        </w:rPr>
        <w:noBreakHyphen/>
        <w:t>US</w:t>
      </w:r>
      <w:r w:rsidRPr="00C445B8">
        <w:rPr>
          <w:b/>
          <w:lang w:val="nl-NL"/>
        </w:rPr>
        <w:noBreakHyphen/>
        <w:t>292</w:t>
      </w:r>
      <w:r w:rsidRPr="00C445B8">
        <w:rPr>
          <w:b/>
          <w:lang w:val="nl-NL"/>
        </w:rPr>
        <w:noBreakHyphen/>
        <w:t>0104 en GS</w:t>
      </w:r>
      <w:r w:rsidRPr="00C445B8">
        <w:rPr>
          <w:b/>
          <w:lang w:val="nl-NL"/>
        </w:rPr>
        <w:noBreakHyphen/>
        <w:t>US</w:t>
      </w:r>
      <w:r w:rsidRPr="00C445B8">
        <w:rPr>
          <w:b/>
          <w:lang w:val="nl-NL"/>
        </w:rPr>
        <w:noBreakHyphen/>
        <w:t>292</w:t>
      </w:r>
      <w:r w:rsidRPr="00C445B8">
        <w:rPr>
          <w:b/>
          <w:lang w:val="nl-NL"/>
        </w:rPr>
        <w:noBreakHyphen/>
        <w:t xml:space="preserve">0111 </w:t>
      </w:r>
      <w:r w:rsidR="008A0624" w:rsidRPr="00C445B8">
        <w:rPr>
          <w:b/>
          <w:lang w:val="nl-NL"/>
        </w:rPr>
        <w:t>in</w:t>
      </w:r>
      <w:r w:rsidRPr="00C445B8">
        <w:rPr>
          <w:b/>
          <w:lang w:val="nl-NL"/>
        </w:rPr>
        <w:t xml:space="preserve"> week 48</w:t>
      </w:r>
      <w:r w:rsidR="009217B3" w:rsidRPr="00C445B8">
        <w:rPr>
          <w:b/>
          <w:lang w:val="nl-NL"/>
        </w:rPr>
        <w:t xml:space="preserve"> en </w:t>
      </w:r>
      <w:r w:rsidR="004B7D4B" w:rsidRPr="00C445B8">
        <w:rPr>
          <w:b/>
          <w:lang w:val="nl-NL"/>
        </w:rPr>
        <w:t>144</w:t>
      </w:r>
      <w:r w:rsidRPr="00C445B8">
        <w:rPr>
          <w:b/>
          <w:vertAlign w:val="superscript"/>
          <w:lang w:val="nl-NL"/>
        </w:rPr>
        <w:t>a,b</w:t>
      </w:r>
    </w:p>
    <w:p w14:paraId="0E2EA021" w14:textId="77777777" w:rsidR="00945AF7" w:rsidRPr="00C445B8" w:rsidRDefault="00945AF7" w:rsidP="00FA7276">
      <w:pPr>
        <w:spacing w:line="240" w:lineRule="auto"/>
        <w:rPr>
          <w:lang w:val="nl-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93"/>
        <w:gridCol w:w="1593"/>
        <w:gridCol w:w="1593"/>
        <w:gridCol w:w="1593"/>
      </w:tblGrid>
      <w:tr w:rsidR="00EA1BE3" w:rsidRPr="00C445B8" w14:paraId="399E83A5" w14:textId="77777777" w:rsidTr="00C52D1A">
        <w:trPr>
          <w:cantSplit/>
          <w:trHeight w:val="20"/>
          <w:tblHeader/>
        </w:trPr>
        <w:tc>
          <w:tcPr>
            <w:tcW w:w="1484" w:type="pct"/>
            <w:shd w:val="clear" w:color="auto" w:fill="FFFFFF"/>
          </w:tcPr>
          <w:p w14:paraId="2DC1C145" w14:textId="77777777" w:rsidR="003413FE" w:rsidRPr="00C445B8" w:rsidRDefault="003413FE" w:rsidP="00FA727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rPr>
                <w:b/>
                <w:sz w:val="20"/>
                <w:lang w:val="nl-NL"/>
              </w:rPr>
            </w:pPr>
          </w:p>
        </w:tc>
        <w:tc>
          <w:tcPr>
            <w:tcW w:w="1758" w:type="pct"/>
            <w:gridSpan w:val="2"/>
            <w:shd w:val="clear" w:color="auto" w:fill="FFFFFF"/>
          </w:tcPr>
          <w:p w14:paraId="7D203F24" w14:textId="01491130" w:rsidR="003413FE" w:rsidRPr="00C445B8" w:rsidRDefault="00FD166A" w:rsidP="00FA727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b/>
                <w:sz w:val="20"/>
                <w:lang w:val="nl-NL"/>
              </w:rPr>
            </w:pPr>
            <w:r w:rsidRPr="00C445B8">
              <w:rPr>
                <w:b/>
                <w:sz w:val="20"/>
                <w:lang w:val="nl-NL"/>
              </w:rPr>
              <w:t>Week 48</w:t>
            </w:r>
          </w:p>
        </w:tc>
        <w:tc>
          <w:tcPr>
            <w:tcW w:w="1758" w:type="pct"/>
            <w:gridSpan w:val="2"/>
            <w:shd w:val="clear" w:color="auto" w:fill="FFFFFF"/>
          </w:tcPr>
          <w:p w14:paraId="5923486E" w14:textId="6B25082C" w:rsidR="003413FE" w:rsidRPr="00C445B8" w:rsidRDefault="00FD166A" w:rsidP="00FA727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b/>
                <w:sz w:val="20"/>
                <w:lang w:val="nl-NL"/>
              </w:rPr>
            </w:pPr>
            <w:r w:rsidRPr="00C445B8">
              <w:rPr>
                <w:b/>
                <w:sz w:val="20"/>
                <w:lang w:val="nl-NL"/>
              </w:rPr>
              <w:t>Week </w:t>
            </w:r>
            <w:r w:rsidR="004B7D4B" w:rsidRPr="00C445B8">
              <w:rPr>
                <w:b/>
                <w:sz w:val="20"/>
                <w:lang w:val="nl-NL"/>
              </w:rPr>
              <w:t>144</w:t>
            </w:r>
          </w:p>
        </w:tc>
      </w:tr>
      <w:tr w:rsidR="00EA1BE3" w:rsidRPr="00C445B8" w14:paraId="1E6B9966" w14:textId="77777777" w:rsidTr="00C52D1A">
        <w:trPr>
          <w:cantSplit/>
          <w:trHeight w:val="20"/>
          <w:tblHeader/>
        </w:trPr>
        <w:tc>
          <w:tcPr>
            <w:tcW w:w="1484" w:type="pct"/>
            <w:shd w:val="clear" w:color="auto" w:fill="FFFFFF"/>
          </w:tcPr>
          <w:p w14:paraId="112D290F" w14:textId="77777777" w:rsidR="005018C9" w:rsidRPr="00C445B8" w:rsidRDefault="005018C9" w:rsidP="00FA727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rPr>
                <w:b/>
                <w:sz w:val="20"/>
                <w:lang w:val="nl-NL"/>
              </w:rPr>
            </w:pPr>
          </w:p>
        </w:tc>
        <w:tc>
          <w:tcPr>
            <w:tcW w:w="879" w:type="pct"/>
            <w:shd w:val="clear" w:color="auto" w:fill="FFFFFF"/>
          </w:tcPr>
          <w:p w14:paraId="0C8CEF4E" w14:textId="77777777" w:rsidR="005018C9" w:rsidRPr="00C445B8" w:rsidRDefault="00FD166A" w:rsidP="00FA727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b/>
                <w:sz w:val="20"/>
                <w:lang w:val="nl-NL"/>
              </w:rPr>
            </w:pPr>
            <w:r w:rsidRPr="00C445B8">
              <w:rPr>
                <w:b/>
                <w:sz w:val="20"/>
                <w:lang w:val="nl-NL"/>
              </w:rPr>
              <w:t>E/C/F/TAF</w:t>
            </w:r>
          </w:p>
          <w:p w14:paraId="15C5486C" w14:textId="77777777" w:rsidR="005018C9" w:rsidRPr="00C445B8" w:rsidRDefault="00FD166A" w:rsidP="00FA727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b/>
                <w:sz w:val="20"/>
                <w:lang w:val="nl-NL"/>
              </w:rPr>
            </w:pPr>
            <w:r w:rsidRPr="00C445B8">
              <w:rPr>
                <w:b/>
                <w:sz w:val="20"/>
                <w:lang w:val="nl-NL"/>
              </w:rPr>
              <w:t>(n = 866)</w:t>
            </w:r>
          </w:p>
        </w:tc>
        <w:tc>
          <w:tcPr>
            <w:tcW w:w="879" w:type="pct"/>
            <w:shd w:val="clear" w:color="auto" w:fill="FFFFFF"/>
          </w:tcPr>
          <w:p w14:paraId="4C781CD8" w14:textId="77777777" w:rsidR="005018C9" w:rsidRPr="00C445B8" w:rsidRDefault="00FD166A" w:rsidP="00FA727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b/>
                <w:sz w:val="20"/>
                <w:lang w:val="nl-NL"/>
              </w:rPr>
            </w:pPr>
            <w:r w:rsidRPr="00C445B8">
              <w:rPr>
                <w:b/>
                <w:sz w:val="20"/>
                <w:lang w:val="nl-NL"/>
              </w:rPr>
              <w:t>E/C/F/TDF</w:t>
            </w:r>
            <w:r w:rsidRPr="00C445B8">
              <w:rPr>
                <w:b/>
                <w:sz w:val="20"/>
                <w:vertAlign w:val="superscript"/>
                <w:lang w:val="nl-NL"/>
              </w:rPr>
              <w:t>e</w:t>
            </w:r>
          </w:p>
          <w:p w14:paraId="36F75A7E" w14:textId="77777777" w:rsidR="005018C9" w:rsidRPr="00C445B8" w:rsidRDefault="00FD166A" w:rsidP="00FA727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b/>
                <w:sz w:val="20"/>
                <w:lang w:val="nl-NL"/>
              </w:rPr>
            </w:pPr>
            <w:r w:rsidRPr="00C445B8">
              <w:rPr>
                <w:b/>
                <w:sz w:val="20"/>
                <w:lang w:val="nl-NL"/>
              </w:rPr>
              <w:t>(n = 867)</w:t>
            </w:r>
          </w:p>
        </w:tc>
        <w:tc>
          <w:tcPr>
            <w:tcW w:w="879" w:type="pct"/>
            <w:shd w:val="clear" w:color="auto" w:fill="FFFFFF"/>
          </w:tcPr>
          <w:p w14:paraId="4A576D50" w14:textId="77777777" w:rsidR="005018C9" w:rsidRPr="00C445B8" w:rsidRDefault="00FD166A" w:rsidP="00FA727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b/>
                <w:sz w:val="20"/>
                <w:lang w:val="nl-NL"/>
              </w:rPr>
            </w:pPr>
            <w:r w:rsidRPr="00C445B8">
              <w:rPr>
                <w:b/>
                <w:sz w:val="20"/>
                <w:lang w:val="nl-NL"/>
              </w:rPr>
              <w:t>E/C/F/TAF</w:t>
            </w:r>
          </w:p>
          <w:p w14:paraId="1709723A" w14:textId="77777777" w:rsidR="005018C9" w:rsidRPr="00C445B8" w:rsidRDefault="00FD166A" w:rsidP="00FA727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b/>
                <w:sz w:val="20"/>
                <w:lang w:val="nl-NL"/>
              </w:rPr>
            </w:pPr>
            <w:r w:rsidRPr="00C445B8">
              <w:rPr>
                <w:b/>
                <w:sz w:val="20"/>
                <w:lang w:val="nl-NL"/>
              </w:rPr>
              <w:t>(n</w:t>
            </w:r>
            <w:r w:rsidR="001E37B4" w:rsidRPr="00C445B8">
              <w:rPr>
                <w:b/>
                <w:sz w:val="20"/>
                <w:lang w:val="nl-NL"/>
              </w:rPr>
              <w:t> </w:t>
            </w:r>
            <w:r w:rsidRPr="00C445B8">
              <w:rPr>
                <w:b/>
                <w:sz w:val="20"/>
                <w:lang w:val="nl-NL"/>
              </w:rPr>
              <w:t>=</w:t>
            </w:r>
            <w:r w:rsidR="001E37B4" w:rsidRPr="00C445B8">
              <w:rPr>
                <w:b/>
                <w:sz w:val="20"/>
                <w:lang w:val="nl-NL"/>
              </w:rPr>
              <w:t> </w:t>
            </w:r>
            <w:r w:rsidRPr="00C445B8">
              <w:rPr>
                <w:b/>
                <w:sz w:val="20"/>
                <w:lang w:val="nl-NL"/>
              </w:rPr>
              <w:t>866)</w:t>
            </w:r>
          </w:p>
        </w:tc>
        <w:tc>
          <w:tcPr>
            <w:tcW w:w="879" w:type="pct"/>
            <w:shd w:val="clear" w:color="auto" w:fill="FFFFFF"/>
          </w:tcPr>
          <w:p w14:paraId="606FDE94" w14:textId="77777777" w:rsidR="005018C9" w:rsidRPr="00C445B8" w:rsidRDefault="00FD166A" w:rsidP="00FA727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b/>
                <w:sz w:val="20"/>
                <w:lang w:val="nl-NL"/>
              </w:rPr>
            </w:pPr>
            <w:r w:rsidRPr="00C445B8">
              <w:rPr>
                <w:b/>
                <w:sz w:val="20"/>
                <w:lang w:val="nl-NL"/>
              </w:rPr>
              <w:t>E/C/F/TDF</w:t>
            </w:r>
          </w:p>
          <w:p w14:paraId="3EBAC6DB" w14:textId="77777777" w:rsidR="005018C9" w:rsidRPr="00C445B8" w:rsidRDefault="00FD166A" w:rsidP="00FA727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b/>
                <w:sz w:val="20"/>
                <w:lang w:val="nl-NL"/>
              </w:rPr>
            </w:pPr>
            <w:r w:rsidRPr="00C445B8">
              <w:rPr>
                <w:b/>
                <w:sz w:val="20"/>
                <w:lang w:val="nl-NL"/>
              </w:rPr>
              <w:t>(n</w:t>
            </w:r>
            <w:r w:rsidR="001E37B4" w:rsidRPr="00C445B8">
              <w:rPr>
                <w:b/>
                <w:sz w:val="20"/>
                <w:lang w:val="nl-NL"/>
              </w:rPr>
              <w:t> = </w:t>
            </w:r>
            <w:r w:rsidRPr="00C445B8">
              <w:rPr>
                <w:b/>
                <w:sz w:val="20"/>
                <w:lang w:val="nl-NL"/>
              </w:rPr>
              <w:t>867)</w:t>
            </w:r>
          </w:p>
        </w:tc>
      </w:tr>
      <w:tr w:rsidR="00EA1BE3" w:rsidRPr="00C445B8" w14:paraId="0AF5E336" w14:textId="77777777" w:rsidTr="00C52D1A">
        <w:trPr>
          <w:cantSplit/>
          <w:trHeight w:val="20"/>
        </w:trPr>
        <w:tc>
          <w:tcPr>
            <w:tcW w:w="1484" w:type="pct"/>
            <w:shd w:val="clear" w:color="auto" w:fill="FFFFFF"/>
          </w:tcPr>
          <w:p w14:paraId="20E8AFBB" w14:textId="5D0D9058" w:rsidR="005018C9" w:rsidRPr="00C445B8" w:rsidRDefault="00A80F4F" w:rsidP="00FA727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rPr>
                <w:b/>
                <w:sz w:val="20"/>
                <w:lang w:val="nl-NL"/>
              </w:rPr>
            </w:pPr>
            <w:r w:rsidRPr="00C445B8">
              <w:rPr>
                <w:b/>
                <w:sz w:val="20"/>
                <w:lang w:val="nl-NL"/>
              </w:rPr>
              <w:t>hiv</w:t>
            </w:r>
            <w:r w:rsidR="00FD166A" w:rsidRPr="00C445B8">
              <w:rPr>
                <w:b/>
                <w:sz w:val="20"/>
                <w:lang w:val="nl-NL"/>
              </w:rPr>
              <w:noBreakHyphen/>
              <w:t>1 RNA &lt; 50 kopieën/ml</w:t>
            </w:r>
          </w:p>
        </w:tc>
        <w:tc>
          <w:tcPr>
            <w:tcW w:w="879" w:type="pct"/>
            <w:shd w:val="clear" w:color="auto" w:fill="FFFFFF"/>
          </w:tcPr>
          <w:p w14:paraId="19AA4BF6" w14:textId="77777777" w:rsidR="005018C9" w:rsidRPr="00C445B8" w:rsidRDefault="00FD166A" w:rsidP="00FA727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lang w:val="nl-NL"/>
              </w:rPr>
            </w:pPr>
            <w:r w:rsidRPr="00C445B8">
              <w:rPr>
                <w:sz w:val="20"/>
                <w:lang w:val="nl-NL"/>
              </w:rPr>
              <w:t>92%</w:t>
            </w:r>
          </w:p>
        </w:tc>
        <w:tc>
          <w:tcPr>
            <w:tcW w:w="879" w:type="pct"/>
            <w:shd w:val="clear" w:color="auto" w:fill="FFFFFF"/>
          </w:tcPr>
          <w:p w14:paraId="3530EA98" w14:textId="77777777" w:rsidR="005018C9" w:rsidRPr="00C445B8" w:rsidRDefault="00FD166A" w:rsidP="00FA727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lang w:val="nl-NL"/>
              </w:rPr>
            </w:pPr>
            <w:r w:rsidRPr="00C445B8">
              <w:rPr>
                <w:sz w:val="20"/>
                <w:lang w:val="nl-NL"/>
              </w:rPr>
              <w:t>90%</w:t>
            </w:r>
          </w:p>
        </w:tc>
        <w:tc>
          <w:tcPr>
            <w:tcW w:w="879" w:type="pct"/>
            <w:shd w:val="clear" w:color="auto" w:fill="FFFFFF"/>
          </w:tcPr>
          <w:p w14:paraId="30A494F9" w14:textId="77777777" w:rsidR="005018C9" w:rsidRPr="00C445B8" w:rsidRDefault="00FD166A" w:rsidP="00FA727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lang w:val="nl-NL"/>
              </w:rPr>
            </w:pPr>
            <w:r w:rsidRPr="00C445B8">
              <w:rPr>
                <w:sz w:val="20"/>
                <w:lang w:val="nl-NL"/>
              </w:rPr>
              <w:t xml:space="preserve">84% </w:t>
            </w:r>
          </w:p>
        </w:tc>
        <w:tc>
          <w:tcPr>
            <w:tcW w:w="879" w:type="pct"/>
            <w:shd w:val="clear" w:color="auto" w:fill="FFFFFF"/>
          </w:tcPr>
          <w:p w14:paraId="34F3E06F" w14:textId="77777777" w:rsidR="005018C9" w:rsidRPr="00C445B8" w:rsidRDefault="00FD166A" w:rsidP="00FA727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lang w:val="nl-NL"/>
              </w:rPr>
            </w:pPr>
            <w:r w:rsidRPr="00C445B8">
              <w:rPr>
                <w:sz w:val="20"/>
                <w:lang w:val="nl-NL"/>
              </w:rPr>
              <w:t xml:space="preserve">80% </w:t>
            </w:r>
          </w:p>
        </w:tc>
      </w:tr>
      <w:tr w:rsidR="00EA1BE3" w:rsidRPr="00C445B8" w14:paraId="77F107AB" w14:textId="77777777" w:rsidTr="00C52D1A">
        <w:trPr>
          <w:cantSplit/>
          <w:trHeight w:val="20"/>
        </w:trPr>
        <w:tc>
          <w:tcPr>
            <w:tcW w:w="1484" w:type="pct"/>
            <w:shd w:val="clear" w:color="auto" w:fill="FFFFFF"/>
          </w:tcPr>
          <w:p w14:paraId="161A3CC7" w14:textId="77777777" w:rsidR="005018C9" w:rsidRPr="00C445B8" w:rsidRDefault="00FD166A" w:rsidP="00FA727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ind w:left="204"/>
              <w:rPr>
                <w:sz w:val="20"/>
                <w:lang w:val="nl-NL"/>
              </w:rPr>
            </w:pPr>
            <w:r w:rsidRPr="00C445B8">
              <w:rPr>
                <w:sz w:val="20"/>
                <w:lang w:val="nl-NL"/>
              </w:rPr>
              <w:t>Verschil in behandelingen</w:t>
            </w:r>
          </w:p>
        </w:tc>
        <w:tc>
          <w:tcPr>
            <w:tcW w:w="1758" w:type="pct"/>
            <w:gridSpan w:val="2"/>
            <w:shd w:val="clear" w:color="auto" w:fill="FFFFFF"/>
          </w:tcPr>
          <w:p w14:paraId="079A4D94" w14:textId="6C67692A" w:rsidR="005018C9" w:rsidRPr="00C445B8" w:rsidRDefault="00FD166A" w:rsidP="00FA727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lang w:val="nl-NL"/>
              </w:rPr>
            </w:pPr>
            <w:r w:rsidRPr="00C445B8">
              <w:rPr>
                <w:sz w:val="20"/>
                <w:lang w:val="nl-NL"/>
              </w:rPr>
              <w:t>2,0% (95%</w:t>
            </w:r>
            <w:r w:rsidR="000911B7" w:rsidRPr="00C445B8">
              <w:rPr>
                <w:sz w:val="20"/>
                <w:lang w:val="nl-NL"/>
              </w:rPr>
              <w:t>-</w:t>
            </w:r>
            <w:r w:rsidRPr="00C445B8">
              <w:rPr>
                <w:sz w:val="20"/>
                <w:lang w:val="nl-NL"/>
              </w:rPr>
              <w:t xml:space="preserve">BI: </w:t>
            </w:r>
            <w:r w:rsidRPr="00C445B8">
              <w:rPr>
                <w:sz w:val="20"/>
                <w:lang w:val="nl-NL"/>
              </w:rPr>
              <w:noBreakHyphen/>
              <w:t>0,7% tot 4,7%)</w:t>
            </w:r>
          </w:p>
        </w:tc>
        <w:tc>
          <w:tcPr>
            <w:tcW w:w="1758" w:type="pct"/>
            <w:gridSpan w:val="2"/>
            <w:shd w:val="clear" w:color="auto" w:fill="FFFFFF"/>
          </w:tcPr>
          <w:p w14:paraId="459ECB7B" w14:textId="563A715C" w:rsidR="005018C9" w:rsidRPr="00C445B8" w:rsidRDefault="00FD166A" w:rsidP="00FA727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lang w:val="nl-NL"/>
              </w:rPr>
            </w:pPr>
            <w:r w:rsidRPr="00C445B8">
              <w:rPr>
                <w:sz w:val="20"/>
                <w:lang w:val="nl-NL"/>
              </w:rPr>
              <w:t>4,2% (95%</w:t>
            </w:r>
            <w:r w:rsidR="000911B7" w:rsidRPr="00C445B8">
              <w:rPr>
                <w:sz w:val="20"/>
                <w:lang w:val="nl-NL"/>
              </w:rPr>
              <w:t>-</w:t>
            </w:r>
            <w:r w:rsidRPr="00C445B8">
              <w:rPr>
                <w:sz w:val="20"/>
                <w:lang w:val="nl-NL"/>
              </w:rPr>
              <w:t>BI: 0,6% tot 7,8%)</w:t>
            </w:r>
          </w:p>
        </w:tc>
      </w:tr>
      <w:tr w:rsidR="00EA1BE3" w:rsidRPr="00C445B8" w14:paraId="62933495" w14:textId="77777777" w:rsidTr="00C52D1A">
        <w:trPr>
          <w:cantSplit/>
          <w:trHeight w:val="20"/>
        </w:trPr>
        <w:tc>
          <w:tcPr>
            <w:tcW w:w="1484" w:type="pct"/>
            <w:shd w:val="clear" w:color="auto" w:fill="FFFFFF"/>
          </w:tcPr>
          <w:p w14:paraId="74C03117" w14:textId="1B1BAF11" w:rsidR="004F75A6" w:rsidRPr="00C445B8" w:rsidRDefault="00A80F4F" w:rsidP="00FA727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rPr>
                <w:b/>
                <w:sz w:val="20"/>
                <w:lang w:val="nl-NL"/>
              </w:rPr>
            </w:pPr>
            <w:r w:rsidRPr="00C445B8">
              <w:rPr>
                <w:b/>
                <w:sz w:val="20"/>
                <w:lang w:val="nl-NL"/>
              </w:rPr>
              <w:t>hiv</w:t>
            </w:r>
            <w:r w:rsidR="00FD166A" w:rsidRPr="00C445B8">
              <w:rPr>
                <w:b/>
                <w:sz w:val="20"/>
                <w:lang w:val="nl-NL"/>
              </w:rPr>
              <w:noBreakHyphen/>
              <w:t>1 RNA ≥ 50 kopieën/ml</w:t>
            </w:r>
            <w:r w:rsidR="00FD166A" w:rsidRPr="00C445B8">
              <w:rPr>
                <w:b/>
                <w:sz w:val="20"/>
                <w:vertAlign w:val="superscript"/>
                <w:lang w:val="nl-NL"/>
              </w:rPr>
              <w:t>c</w:t>
            </w:r>
          </w:p>
        </w:tc>
        <w:tc>
          <w:tcPr>
            <w:tcW w:w="879" w:type="pct"/>
            <w:shd w:val="clear" w:color="auto" w:fill="FFFFFF"/>
          </w:tcPr>
          <w:p w14:paraId="0C2836DF" w14:textId="77777777" w:rsidR="004F75A6" w:rsidRPr="00C445B8" w:rsidRDefault="00FD166A" w:rsidP="00FA727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b/>
                <w:sz w:val="20"/>
                <w:lang w:val="nl-NL"/>
              </w:rPr>
            </w:pPr>
            <w:r w:rsidRPr="00C445B8">
              <w:rPr>
                <w:sz w:val="20"/>
                <w:lang w:val="nl-NL"/>
              </w:rPr>
              <w:t>4%</w:t>
            </w:r>
          </w:p>
        </w:tc>
        <w:tc>
          <w:tcPr>
            <w:tcW w:w="879" w:type="pct"/>
            <w:shd w:val="clear" w:color="auto" w:fill="FFFFFF"/>
          </w:tcPr>
          <w:p w14:paraId="7DCDB1B2" w14:textId="77777777" w:rsidR="004F75A6" w:rsidRPr="00C445B8" w:rsidRDefault="00FD166A" w:rsidP="00FA727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b/>
                <w:sz w:val="20"/>
                <w:lang w:val="nl-NL"/>
              </w:rPr>
            </w:pPr>
            <w:r w:rsidRPr="00C445B8">
              <w:rPr>
                <w:sz w:val="20"/>
                <w:lang w:val="nl-NL"/>
              </w:rPr>
              <w:t>4%</w:t>
            </w:r>
          </w:p>
        </w:tc>
        <w:tc>
          <w:tcPr>
            <w:tcW w:w="879" w:type="pct"/>
            <w:shd w:val="clear" w:color="auto" w:fill="FFFFFF"/>
          </w:tcPr>
          <w:p w14:paraId="5726EBB4" w14:textId="77777777" w:rsidR="004F75A6" w:rsidRPr="00C445B8" w:rsidRDefault="00FD166A" w:rsidP="00FA727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b/>
                <w:sz w:val="20"/>
                <w:lang w:val="nl-NL"/>
              </w:rPr>
            </w:pPr>
            <w:r w:rsidRPr="00C445B8">
              <w:rPr>
                <w:sz w:val="20"/>
                <w:lang w:val="nl-NL"/>
              </w:rPr>
              <w:t>5%</w:t>
            </w:r>
          </w:p>
        </w:tc>
        <w:tc>
          <w:tcPr>
            <w:tcW w:w="879" w:type="pct"/>
            <w:shd w:val="clear" w:color="auto" w:fill="FFFFFF"/>
          </w:tcPr>
          <w:p w14:paraId="0B2D43EB" w14:textId="77777777" w:rsidR="004F75A6" w:rsidRPr="00C445B8" w:rsidRDefault="00FD166A" w:rsidP="00FA727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b/>
                <w:sz w:val="20"/>
                <w:lang w:val="nl-NL"/>
              </w:rPr>
            </w:pPr>
            <w:r w:rsidRPr="00C445B8">
              <w:rPr>
                <w:sz w:val="20"/>
                <w:lang w:val="nl-NL"/>
              </w:rPr>
              <w:t>4%</w:t>
            </w:r>
          </w:p>
        </w:tc>
      </w:tr>
      <w:tr w:rsidR="00EA1BE3" w:rsidRPr="00C445B8" w14:paraId="7A1EAAD6" w14:textId="77777777" w:rsidTr="00C52D1A">
        <w:trPr>
          <w:cantSplit/>
          <w:trHeight w:val="20"/>
        </w:trPr>
        <w:tc>
          <w:tcPr>
            <w:tcW w:w="1484" w:type="pct"/>
            <w:shd w:val="clear" w:color="auto" w:fill="FFFFFF"/>
          </w:tcPr>
          <w:p w14:paraId="44552A65" w14:textId="29A2E080" w:rsidR="004F75A6" w:rsidRPr="00C445B8" w:rsidRDefault="00FD166A" w:rsidP="00FA727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rPr>
                <w:b/>
                <w:sz w:val="20"/>
                <w:lang w:val="nl-NL"/>
              </w:rPr>
            </w:pPr>
            <w:r w:rsidRPr="00C445B8">
              <w:rPr>
                <w:b/>
                <w:sz w:val="20"/>
                <w:lang w:val="nl-NL"/>
              </w:rPr>
              <w:t>Geen virologische gegevens in het week 48</w:t>
            </w:r>
            <w:r w:rsidRPr="00C445B8">
              <w:rPr>
                <w:b/>
                <w:sz w:val="20"/>
                <w:lang w:val="nl-NL"/>
              </w:rPr>
              <w:noBreakHyphen/>
            </w:r>
            <w:r w:rsidR="009A1891" w:rsidRPr="00C445B8">
              <w:rPr>
                <w:b/>
                <w:sz w:val="20"/>
                <w:lang w:val="nl-NL"/>
              </w:rPr>
              <w:t xml:space="preserve"> of week</w:t>
            </w:r>
            <w:r w:rsidR="0044720F" w:rsidRPr="00C445B8">
              <w:rPr>
                <w:b/>
                <w:sz w:val="20"/>
                <w:lang w:val="nl-NL"/>
              </w:rPr>
              <w:t> </w:t>
            </w:r>
            <w:r w:rsidR="004B7D4B" w:rsidRPr="00C445B8">
              <w:rPr>
                <w:b/>
                <w:sz w:val="20"/>
                <w:lang w:val="nl-NL"/>
              </w:rPr>
              <w:t>144</w:t>
            </w:r>
            <w:r w:rsidR="009A1891" w:rsidRPr="00C445B8">
              <w:rPr>
                <w:b/>
                <w:sz w:val="20"/>
                <w:lang w:val="nl-NL"/>
              </w:rPr>
              <w:t>-</w:t>
            </w:r>
            <w:r w:rsidRPr="00C445B8">
              <w:rPr>
                <w:b/>
                <w:sz w:val="20"/>
                <w:lang w:val="nl-NL"/>
              </w:rPr>
              <w:t>venster</w:t>
            </w:r>
          </w:p>
        </w:tc>
        <w:tc>
          <w:tcPr>
            <w:tcW w:w="879" w:type="pct"/>
            <w:shd w:val="clear" w:color="auto" w:fill="FFFFFF"/>
          </w:tcPr>
          <w:p w14:paraId="12483E9C" w14:textId="77777777" w:rsidR="004F75A6" w:rsidRPr="00C445B8" w:rsidRDefault="00FD166A" w:rsidP="00FA727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b/>
                <w:sz w:val="20"/>
                <w:lang w:val="nl-NL"/>
              </w:rPr>
            </w:pPr>
            <w:r w:rsidRPr="00C445B8">
              <w:rPr>
                <w:sz w:val="20"/>
                <w:lang w:val="nl-NL"/>
              </w:rPr>
              <w:t>4%</w:t>
            </w:r>
          </w:p>
        </w:tc>
        <w:tc>
          <w:tcPr>
            <w:tcW w:w="879" w:type="pct"/>
            <w:shd w:val="clear" w:color="auto" w:fill="FFFFFF"/>
          </w:tcPr>
          <w:p w14:paraId="789698F2" w14:textId="77777777" w:rsidR="004F75A6" w:rsidRPr="00C445B8" w:rsidRDefault="00FD166A" w:rsidP="00FA727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b/>
                <w:sz w:val="20"/>
                <w:lang w:val="nl-NL"/>
              </w:rPr>
            </w:pPr>
            <w:r w:rsidRPr="00C445B8">
              <w:rPr>
                <w:sz w:val="20"/>
                <w:lang w:val="nl-NL"/>
              </w:rPr>
              <w:t>6%</w:t>
            </w:r>
          </w:p>
        </w:tc>
        <w:tc>
          <w:tcPr>
            <w:tcW w:w="879" w:type="pct"/>
            <w:shd w:val="clear" w:color="auto" w:fill="FFFFFF"/>
          </w:tcPr>
          <w:p w14:paraId="4476778C" w14:textId="77777777" w:rsidR="004F75A6" w:rsidRPr="00C445B8" w:rsidRDefault="00FD166A" w:rsidP="00FA727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b/>
                <w:sz w:val="20"/>
                <w:lang w:val="nl-NL"/>
              </w:rPr>
            </w:pPr>
            <w:r w:rsidRPr="00C445B8">
              <w:rPr>
                <w:sz w:val="20"/>
                <w:lang w:val="nl-NL"/>
              </w:rPr>
              <w:t>11%</w:t>
            </w:r>
          </w:p>
        </w:tc>
        <w:tc>
          <w:tcPr>
            <w:tcW w:w="879" w:type="pct"/>
            <w:shd w:val="clear" w:color="auto" w:fill="FFFFFF"/>
          </w:tcPr>
          <w:p w14:paraId="0FD5049D" w14:textId="77777777" w:rsidR="004F75A6" w:rsidRPr="00C445B8" w:rsidRDefault="00FD166A" w:rsidP="00FA727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b/>
                <w:sz w:val="20"/>
                <w:lang w:val="nl-NL"/>
              </w:rPr>
            </w:pPr>
            <w:r w:rsidRPr="00C445B8">
              <w:rPr>
                <w:sz w:val="20"/>
                <w:lang w:val="nl-NL"/>
              </w:rPr>
              <w:t>16%</w:t>
            </w:r>
          </w:p>
        </w:tc>
      </w:tr>
      <w:tr w:rsidR="00EA1BE3" w:rsidRPr="00C445B8" w14:paraId="0C5392D8" w14:textId="77777777" w:rsidTr="00C52D1A">
        <w:trPr>
          <w:cantSplit/>
          <w:trHeight w:val="20"/>
        </w:trPr>
        <w:tc>
          <w:tcPr>
            <w:tcW w:w="1484" w:type="pct"/>
            <w:shd w:val="clear" w:color="auto" w:fill="FFFFFF"/>
          </w:tcPr>
          <w:p w14:paraId="058CCF9A" w14:textId="77777777" w:rsidR="004F75A6" w:rsidRPr="00C445B8" w:rsidRDefault="00FD166A" w:rsidP="00FA727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ind w:left="204"/>
              <w:rPr>
                <w:b/>
                <w:sz w:val="20"/>
                <w:lang w:val="nl-NL"/>
              </w:rPr>
            </w:pPr>
            <w:r w:rsidRPr="00C445B8">
              <w:rPr>
                <w:sz w:val="20"/>
                <w:lang w:val="nl-NL"/>
              </w:rPr>
              <w:t>Onderzoeksgeneesmiddel gestaakt vanwege bijwerking of overlijden</w:t>
            </w:r>
            <w:r w:rsidRPr="00C445B8">
              <w:rPr>
                <w:sz w:val="20"/>
                <w:vertAlign w:val="superscript"/>
                <w:lang w:val="nl-NL"/>
              </w:rPr>
              <w:t>d</w:t>
            </w:r>
          </w:p>
        </w:tc>
        <w:tc>
          <w:tcPr>
            <w:tcW w:w="879" w:type="pct"/>
            <w:shd w:val="clear" w:color="auto" w:fill="FFFFFF"/>
          </w:tcPr>
          <w:p w14:paraId="0605042A" w14:textId="77777777" w:rsidR="004F75A6" w:rsidRPr="00C445B8" w:rsidRDefault="00FD166A" w:rsidP="00FA727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b/>
                <w:sz w:val="20"/>
                <w:lang w:val="nl-NL"/>
              </w:rPr>
            </w:pPr>
            <w:r w:rsidRPr="00C445B8">
              <w:rPr>
                <w:sz w:val="20"/>
                <w:lang w:val="nl-NL"/>
              </w:rPr>
              <w:t>1%</w:t>
            </w:r>
          </w:p>
        </w:tc>
        <w:tc>
          <w:tcPr>
            <w:tcW w:w="879" w:type="pct"/>
            <w:shd w:val="clear" w:color="auto" w:fill="FFFFFF"/>
          </w:tcPr>
          <w:p w14:paraId="097D8219" w14:textId="77777777" w:rsidR="004F75A6" w:rsidRPr="00C445B8" w:rsidRDefault="00FD166A" w:rsidP="00FA727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b/>
                <w:sz w:val="20"/>
                <w:lang w:val="nl-NL"/>
              </w:rPr>
            </w:pPr>
            <w:r w:rsidRPr="00C445B8">
              <w:rPr>
                <w:sz w:val="20"/>
                <w:lang w:val="nl-NL"/>
              </w:rPr>
              <w:t>2%</w:t>
            </w:r>
          </w:p>
        </w:tc>
        <w:tc>
          <w:tcPr>
            <w:tcW w:w="879" w:type="pct"/>
            <w:shd w:val="clear" w:color="auto" w:fill="FFFFFF"/>
          </w:tcPr>
          <w:p w14:paraId="2EF4AD75" w14:textId="77777777" w:rsidR="004F75A6" w:rsidRPr="00C445B8" w:rsidRDefault="00FD166A" w:rsidP="00FA727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b/>
                <w:sz w:val="20"/>
                <w:lang w:val="nl-NL"/>
              </w:rPr>
            </w:pPr>
            <w:r w:rsidRPr="00C445B8">
              <w:rPr>
                <w:sz w:val="20"/>
                <w:lang w:val="nl-NL"/>
              </w:rPr>
              <w:t>1%</w:t>
            </w:r>
          </w:p>
        </w:tc>
        <w:tc>
          <w:tcPr>
            <w:tcW w:w="879" w:type="pct"/>
            <w:shd w:val="clear" w:color="auto" w:fill="FFFFFF"/>
          </w:tcPr>
          <w:p w14:paraId="7BAF3A11" w14:textId="77777777" w:rsidR="004F75A6" w:rsidRPr="00C445B8" w:rsidRDefault="00FD166A" w:rsidP="00FA727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b/>
                <w:sz w:val="20"/>
                <w:lang w:val="nl-NL"/>
              </w:rPr>
            </w:pPr>
            <w:r w:rsidRPr="00C445B8">
              <w:rPr>
                <w:sz w:val="20"/>
                <w:lang w:val="nl-NL"/>
              </w:rPr>
              <w:t>3%</w:t>
            </w:r>
          </w:p>
        </w:tc>
      </w:tr>
      <w:tr w:rsidR="00EA1BE3" w:rsidRPr="00C445B8" w14:paraId="114544AD" w14:textId="77777777" w:rsidTr="00C52D1A">
        <w:trPr>
          <w:cantSplit/>
          <w:trHeight w:val="20"/>
        </w:trPr>
        <w:tc>
          <w:tcPr>
            <w:tcW w:w="1484" w:type="pct"/>
            <w:shd w:val="clear" w:color="auto" w:fill="FFFFFF"/>
          </w:tcPr>
          <w:p w14:paraId="7D3514E6" w14:textId="1017CE16" w:rsidR="004F75A6" w:rsidRPr="00C445B8" w:rsidRDefault="00FD166A" w:rsidP="00FA727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ind w:left="204"/>
              <w:rPr>
                <w:b/>
                <w:sz w:val="20"/>
                <w:lang w:val="nl-NL"/>
              </w:rPr>
            </w:pPr>
            <w:r w:rsidRPr="00C445B8">
              <w:rPr>
                <w:sz w:val="20"/>
                <w:lang w:val="nl-NL"/>
              </w:rPr>
              <w:t xml:space="preserve">Onderzoeksgeneesmiddel gestaakt om andere redenen en laatste beschikbare waarde voor </w:t>
            </w:r>
            <w:r w:rsidR="00A80F4F" w:rsidRPr="00C445B8">
              <w:rPr>
                <w:sz w:val="20"/>
                <w:lang w:val="nl-NL"/>
              </w:rPr>
              <w:t>hiv</w:t>
            </w:r>
            <w:r w:rsidRPr="00C445B8">
              <w:rPr>
                <w:sz w:val="20"/>
                <w:lang w:val="nl-NL"/>
              </w:rPr>
              <w:noBreakHyphen/>
              <w:t>1 RNA &lt; 50 kopieën/ml</w:t>
            </w:r>
            <w:r w:rsidRPr="00C445B8">
              <w:rPr>
                <w:sz w:val="20"/>
                <w:vertAlign w:val="superscript"/>
                <w:lang w:val="nl-NL"/>
              </w:rPr>
              <w:t>e</w:t>
            </w:r>
          </w:p>
        </w:tc>
        <w:tc>
          <w:tcPr>
            <w:tcW w:w="879" w:type="pct"/>
            <w:shd w:val="clear" w:color="auto" w:fill="FFFFFF"/>
          </w:tcPr>
          <w:p w14:paraId="786FB0BD" w14:textId="77777777" w:rsidR="004F75A6" w:rsidRPr="00C445B8" w:rsidRDefault="00FD166A" w:rsidP="00FA727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b/>
                <w:sz w:val="20"/>
                <w:lang w:val="nl-NL"/>
              </w:rPr>
            </w:pPr>
            <w:r w:rsidRPr="00C445B8">
              <w:rPr>
                <w:sz w:val="20"/>
                <w:lang w:val="nl-NL"/>
              </w:rPr>
              <w:t>2%</w:t>
            </w:r>
          </w:p>
        </w:tc>
        <w:tc>
          <w:tcPr>
            <w:tcW w:w="879" w:type="pct"/>
            <w:shd w:val="clear" w:color="auto" w:fill="FFFFFF"/>
          </w:tcPr>
          <w:p w14:paraId="6FDC4628" w14:textId="77777777" w:rsidR="004F75A6" w:rsidRPr="00C445B8" w:rsidRDefault="00FD166A" w:rsidP="00FA727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b/>
                <w:sz w:val="20"/>
                <w:lang w:val="nl-NL"/>
              </w:rPr>
            </w:pPr>
            <w:r w:rsidRPr="00C445B8">
              <w:rPr>
                <w:sz w:val="20"/>
                <w:lang w:val="nl-NL"/>
              </w:rPr>
              <w:t>4%</w:t>
            </w:r>
          </w:p>
        </w:tc>
        <w:tc>
          <w:tcPr>
            <w:tcW w:w="879" w:type="pct"/>
            <w:shd w:val="clear" w:color="auto" w:fill="FFFFFF"/>
          </w:tcPr>
          <w:p w14:paraId="707C6457" w14:textId="77777777" w:rsidR="004F75A6" w:rsidRPr="00C445B8" w:rsidRDefault="00FD166A" w:rsidP="00FA727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b/>
                <w:sz w:val="20"/>
                <w:lang w:val="nl-NL"/>
              </w:rPr>
            </w:pPr>
            <w:r w:rsidRPr="00C445B8">
              <w:rPr>
                <w:sz w:val="20"/>
                <w:lang w:val="nl-NL"/>
              </w:rPr>
              <w:t>9%</w:t>
            </w:r>
          </w:p>
        </w:tc>
        <w:tc>
          <w:tcPr>
            <w:tcW w:w="879" w:type="pct"/>
            <w:shd w:val="clear" w:color="auto" w:fill="FFFFFF"/>
          </w:tcPr>
          <w:p w14:paraId="6F224887" w14:textId="77777777" w:rsidR="004F75A6" w:rsidRPr="00C445B8" w:rsidRDefault="00FD166A" w:rsidP="00FA727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b/>
                <w:sz w:val="20"/>
                <w:lang w:val="nl-NL"/>
              </w:rPr>
            </w:pPr>
            <w:r w:rsidRPr="00C445B8">
              <w:rPr>
                <w:sz w:val="20"/>
                <w:lang w:val="nl-NL"/>
              </w:rPr>
              <w:t>11%</w:t>
            </w:r>
          </w:p>
        </w:tc>
      </w:tr>
      <w:tr w:rsidR="00EA1BE3" w:rsidRPr="00C445B8" w14:paraId="1F4BED4A" w14:textId="77777777" w:rsidTr="00C52D1A">
        <w:trPr>
          <w:cantSplit/>
          <w:trHeight w:val="20"/>
        </w:trPr>
        <w:tc>
          <w:tcPr>
            <w:tcW w:w="1484" w:type="pct"/>
            <w:shd w:val="clear" w:color="auto" w:fill="FFFFFF"/>
          </w:tcPr>
          <w:p w14:paraId="29686E66" w14:textId="77777777" w:rsidR="004F75A6" w:rsidRPr="00C445B8" w:rsidRDefault="00FD166A" w:rsidP="00FA727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ind w:left="204"/>
              <w:rPr>
                <w:sz w:val="20"/>
                <w:lang w:val="nl-NL"/>
              </w:rPr>
            </w:pPr>
            <w:r w:rsidRPr="00C445B8">
              <w:rPr>
                <w:sz w:val="20"/>
                <w:lang w:val="nl-NL"/>
              </w:rPr>
              <w:t>Ontbrekende gegevens in venster, maar het onderzoeksgeneesmiddel wordt nog ingenomen</w:t>
            </w:r>
          </w:p>
        </w:tc>
        <w:tc>
          <w:tcPr>
            <w:tcW w:w="879" w:type="pct"/>
            <w:shd w:val="clear" w:color="auto" w:fill="FFFFFF"/>
          </w:tcPr>
          <w:p w14:paraId="266018D2" w14:textId="77777777" w:rsidR="004F75A6" w:rsidRPr="00C445B8" w:rsidRDefault="00FD166A" w:rsidP="00FA727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lang w:val="nl-NL"/>
              </w:rPr>
            </w:pPr>
            <w:r w:rsidRPr="00C445B8">
              <w:rPr>
                <w:sz w:val="20"/>
                <w:lang w:val="nl-NL"/>
              </w:rPr>
              <w:t>1%</w:t>
            </w:r>
          </w:p>
        </w:tc>
        <w:tc>
          <w:tcPr>
            <w:tcW w:w="879" w:type="pct"/>
            <w:shd w:val="clear" w:color="auto" w:fill="FFFFFF"/>
          </w:tcPr>
          <w:p w14:paraId="4FA4FAFE" w14:textId="77777777" w:rsidR="004F75A6" w:rsidRPr="00C445B8" w:rsidRDefault="00FD166A" w:rsidP="00FA727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lang w:val="nl-NL"/>
              </w:rPr>
            </w:pPr>
            <w:r w:rsidRPr="00C445B8">
              <w:rPr>
                <w:sz w:val="20"/>
                <w:lang w:val="nl-NL"/>
              </w:rPr>
              <w:t>&lt; 1%</w:t>
            </w:r>
          </w:p>
        </w:tc>
        <w:tc>
          <w:tcPr>
            <w:tcW w:w="879" w:type="pct"/>
            <w:shd w:val="clear" w:color="auto" w:fill="FFFFFF"/>
          </w:tcPr>
          <w:p w14:paraId="073DBFCA" w14:textId="77777777" w:rsidR="004F75A6" w:rsidRPr="00C445B8" w:rsidRDefault="00FD166A" w:rsidP="00FA727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lang w:val="nl-NL"/>
              </w:rPr>
            </w:pPr>
            <w:r w:rsidRPr="00C445B8">
              <w:rPr>
                <w:sz w:val="20"/>
                <w:lang w:val="nl-NL"/>
              </w:rPr>
              <w:t>1%</w:t>
            </w:r>
          </w:p>
        </w:tc>
        <w:tc>
          <w:tcPr>
            <w:tcW w:w="879" w:type="pct"/>
            <w:shd w:val="clear" w:color="auto" w:fill="FFFFFF"/>
          </w:tcPr>
          <w:p w14:paraId="66F34FDE" w14:textId="77777777" w:rsidR="004F75A6" w:rsidRPr="00C445B8" w:rsidRDefault="00FD166A" w:rsidP="00FA727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lang w:val="nl-NL"/>
              </w:rPr>
            </w:pPr>
            <w:r w:rsidRPr="00C445B8">
              <w:rPr>
                <w:sz w:val="20"/>
                <w:lang w:val="nl-NL"/>
              </w:rPr>
              <w:t>1%</w:t>
            </w:r>
          </w:p>
        </w:tc>
      </w:tr>
      <w:tr w:rsidR="00483077" w:rsidRPr="000C5549" w14:paraId="13BCD098" w14:textId="77777777" w:rsidTr="00010916">
        <w:trPr>
          <w:cantSplit/>
          <w:trHeight w:val="20"/>
        </w:trPr>
        <w:tc>
          <w:tcPr>
            <w:tcW w:w="5000" w:type="pct"/>
            <w:gridSpan w:val="5"/>
            <w:shd w:val="clear" w:color="auto" w:fill="FFFFFF"/>
          </w:tcPr>
          <w:p w14:paraId="109087F7" w14:textId="7C49CA3A" w:rsidR="00483077" w:rsidRPr="00C445B8" w:rsidRDefault="00483077" w:rsidP="00FA7276">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rPr>
                <w:sz w:val="20"/>
                <w:lang w:val="nl-NL"/>
              </w:rPr>
            </w:pPr>
            <w:r w:rsidRPr="00C445B8">
              <w:rPr>
                <w:b/>
                <w:sz w:val="20"/>
                <w:lang w:val="nl-NL"/>
              </w:rPr>
              <w:t xml:space="preserve">Aandeel (%) patiënten met </w:t>
            </w:r>
            <w:r w:rsidR="00A80F4F" w:rsidRPr="00C445B8">
              <w:rPr>
                <w:b/>
                <w:sz w:val="20"/>
                <w:lang w:val="nl-NL"/>
              </w:rPr>
              <w:t>hiv</w:t>
            </w:r>
            <w:r w:rsidRPr="00C445B8">
              <w:rPr>
                <w:b/>
                <w:sz w:val="20"/>
                <w:lang w:val="nl-NL"/>
              </w:rPr>
              <w:noBreakHyphen/>
              <w:t>1 RNA &lt; 50 kopieën/ml per subgroep</w:t>
            </w:r>
          </w:p>
        </w:tc>
      </w:tr>
      <w:tr w:rsidR="00EA1BE3" w:rsidRPr="00C445B8" w14:paraId="6695C257" w14:textId="77777777" w:rsidTr="00C52D1A">
        <w:trPr>
          <w:cantSplit/>
          <w:trHeight w:val="20"/>
        </w:trPr>
        <w:tc>
          <w:tcPr>
            <w:tcW w:w="1484" w:type="pct"/>
            <w:shd w:val="clear" w:color="auto" w:fill="FFFFFF"/>
          </w:tcPr>
          <w:p w14:paraId="4D9B2418" w14:textId="77777777" w:rsidR="004F75A6" w:rsidRPr="00C445B8" w:rsidRDefault="00FD166A" w:rsidP="00FA727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rPr>
                <w:b/>
                <w:sz w:val="20"/>
                <w:lang w:val="nl-NL"/>
              </w:rPr>
            </w:pPr>
            <w:r w:rsidRPr="00C445B8">
              <w:rPr>
                <w:b/>
                <w:sz w:val="20"/>
                <w:lang w:val="nl-NL"/>
              </w:rPr>
              <w:t>Leeftijd</w:t>
            </w:r>
          </w:p>
          <w:p w14:paraId="53C4947E" w14:textId="77777777" w:rsidR="004F75A6" w:rsidRPr="00C445B8" w:rsidRDefault="00FD166A" w:rsidP="00FA727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ind w:left="204"/>
              <w:rPr>
                <w:sz w:val="20"/>
                <w:lang w:val="nl-NL"/>
              </w:rPr>
            </w:pPr>
            <w:r w:rsidRPr="00C445B8">
              <w:rPr>
                <w:sz w:val="20"/>
                <w:lang w:val="nl-NL"/>
              </w:rPr>
              <w:t>&lt; 50 jaar</w:t>
            </w:r>
          </w:p>
          <w:p w14:paraId="37819591" w14:textId="77777777" w:rsidR="004F75A6" w:rsidRPr="00C445B8" w:rsidRDefault="00FD166A" w:rsidP="00FA727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ind w:left="204"/>
              <w:rPr>
                <w:b/>
                <w:sz w:val="20"/>
                <w:lang w:val="nl-NL"/>
              </w:rPr>
            </w:pPr>
            <w:r w:rsidRPr="00C445B8">
              <w:rPr>
                <w:sz w:val="20"/>
                <w:lang w:val="nl-NL"/>
              </w:rPr>
              <w:t>≥ 50 jaar</w:t>
            </w:r>
          </w:p>
        </w:tc>
        <w:tc>
          <w:tcPr>
            <w:tcW w:w="879" w:type="pct"/>
            <w:shd w:val="clear" w:color="auto" w:fill="FFFFFF"/>
          </w:tcPr>
          <w:p w14:paraId="0153B5D2" w14:textId="77777777" w:rsidR="004F75A6" w:rsidRPr="00C445B8" w:rsidRDefault="004F75A6" w:rsidP="00FA727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lang w:val="nl-NL"/>
              </w:rPr>
            </w:pPr>
          </w:p>
          <w:p w14:paraId="0372DA1D" w14:textId="77777777" w:rsidR="004F75A6" w:rsidRPr="00C445B8" w:rsidRDefault="00FD166A" w:rsidP="00FA727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lang w:val="nl-NL"/>
              </w:rPr>
            </w:pPr>
            <w:r w:rsidRPr="00C445B8">
              <w:rPr>
                <w:sz w:val="20"/>
                <w:lang w:val="nl-NL"/>
              </w:rPr>
              <w:t>716/777 (92%)</w:t>
            </w:r>
          </w:p>
          <w:p w14:paraId="68262D13" w14:textId="77777777" w:rsidR="004F75A6" w:rsidRPr="00C445B8" w:rsidRDefault="00FD166A" w:rsidP="00FA727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b/>
                <w:sz w:val="20"/>
                <w:lang w:val="nl-NL"/>
              </w:rPr>
            </w:pPr>
            <w:r w:rsidRPr="00C445B8">
              <w:rPr>
                <w:sz w:val="20"/>
                <w:lang w:val="nl-NL"/>
              </w:rPr>
              <w:t>84/89 (94%)</w:t>
            </w:r>
          </w:p>
        </w:tc>
        <w:tc>
          <w:tcPr>
            <w:tcW w:w="879" w:type="pct"/>
            <w:shd w:val="clear" w:color="auto" w:fill="FFFFFF"/>
          </w:tcPr>
          <w:p w14:paraId="1B9C337D" w14:textId="77777777" w:rsidR="004F75A6" w:rsidRPr="00C445B8" w:rsidRDefault="004F75A6" w:rsidP="00FA727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lang w:val="nl-NL"/>
              </w:rPr>
            </w:pPr>
          </w:p>
          <w:p w14:paraId="5270071E" w14:textId="77777777" w:rsidR="004F75A6" w:rsidRPr="00C445B8" w:rsidRDefault="00FD166A" w:rsidP="00FA727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lang w:val="nl-NL"/>
              </w:rPr>
            </w:pPr>
            <w:r w:rsidRPr="00C445B8">
              <w:rPr>
                <w:sz w:val="20"/>
                <w:lang w:val="nl-NL"/>
              </w:rPr>
              <w:t>680/753 (90%)</w:t>
            </w:r>
          </w:p>
          <w:p w14:paraId="2ECDF965" w14:textId="77777777" w:rsidR="004F75A6" w:rsidRPr="00C445B8" w:rsidRDefault="00FD166A" w:rsidP="00FA727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b/>
                <w:sz w:val="20"/>
                <w:lang w:val="nl-NL"/>
              </w:rPr>
            </w:pPr>
            <w:r w:rsidRPr="00C445B8">
              <w:rPr>
                <w:sz w:val="20"/>
                <w:lang w:val="nl-NL"/>
              </w:rPr>
              <w:t>104/114 (91%)</w:t>
            </w:r>
          </w:p>
        </w:tc>
        <w:tc>
          <w:tcPr>
            <w:tcW w:w="879" w:type="pct"/>
            <w:shd w:val="clear" w:color="auto" w:fill="FFFFFF"/>
          </w:tcPr>
          <w:p w14:paraId="2EE555F5" w14:textId="77777777" w:rsidR="004F75A6" w:rsidRPr="00C445B8" w:rsidRDefault="004F75A6" w:rsidP="00FA727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color w:val="000000"/>
                <w:sz w:val="20"/>
                <w:lang w:val="nl-NL" w:eastAsia="en-GB"/>
              </w:rPr>
            </w:pPr>
          </w:p>
          <w:p w14:paraId="2F1F6FAC" w14:textId="77777777" w:rsidR="004F75A6" w:rsidRPr="00C445B8" w:rsidRDefault="00FD166A" w:rsidP="00FA727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lang w:val="nl-NL"/>
              </w:rPr>
            </w:pPr>
            <w:r w:rsidRPr="00C445B8">
              <w:rPr>
                <w:sz w:val="20"/>
                <w:lang w:val="nl-NL"/>
              </w:rPr>
              <w:t>647/777 (83%) 82/89 (92%)</w:t>
            </w:r>
          </w:p>
        </w:tc>
        <w:tc>
          <w:tcPr>
            <w:tcW w:w="879" w:type="pct"/>
            <w:shd w:val="clear" w:color="auto" w:fill="FFFFFF"/>
          </w:tcPr>
          <w:p w14:paraId="640BE0E4" w14:textId="77777777" w:rsidR="004F75A6" w:rsidRPr="00C445B8" w:rsidRDefault="004F75A6" w:rsidP="00FA727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color w:val="000000"/>
                <w:sz w:val="20"/>
                <w:lang w:val="nl-NL" w:eastAsia="en-GB"/>
              </w:rPr>
            </w:pPr>
          </w:p>
          <w:p w14:paraId="681E1EF0" w14:textId="5FC0ED5A" w:rsidR="004F75A6" w:rsidRPr="00C445B8" w:rsidRDefault="00FD166A" w:rsidP="00FA727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lang w:val="nl-NL"/>
              </w:rPr>
            </w:pPr>
            <w:r w:rsidRPr="00C445B8">
              <w:rPr>
                <w:sz w:val="20"/>
                <w:lang w:val="nl-NL"/>
              </w:rPr>
              <w:t>602/753 (80%) 92/114 (81%)</w:t>
            </w:r>
          </w:p>
        </w:tc>
      </w:tr>
      <w:tr w:rsidR="00EA1BE3" w:rsidRPr="00C445B8" w14:paraId="49CF9F7C" w14:textId="77777777" w:rsidTr="00C52D1A">
        <w:trPr>
          <w:cantSplit/>
          <w:trHeight w:val="20"/>
        </w:trPr>
        <w:tc>
          <w:tcPr>
            <w:tcW w:w="1484" w:type="pct"/>
            <w:shd w:val="clear" w:color="auto" w:fill="FFFFFF"/>
          </w:tcPr>
          <w:p w14:paraId="1A4D65B0" w14:textId="77777777" w:rsidR="004F75A6" w:rsidRPr="00C445B8" w:rsidRDefault="00FD166A" w:rsidP="00FA727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rPr>
                <w:b/>
                <w:sz w:val="20"/>
                <w:lang w:val="nl-NL"/>
              </w:rPr>
            </w:pPr>
            <w:r w:rsidRPr="00C445B8">
              <w:rPr>
                <w:b/>
                <w:sz w:val="20"/>
                <w:lang w:val="nl-NL"/>
              </w:rPr>
              <w:t>Geslacht</w:t>
            </w:r>
          </w:p>
          <w:p w14:paraId="2642E1DD" w14:textId="77777777" w:rsidR="004F75A6" w:rsidRPr="00C445B8" w:rsidRDefault="00FD166A" w:rsidP="00FA727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ind w:left="204"/>
              <w:rPr>
                <w:sz w:val="20"/>
                <w:lang w:val="nl-NL"/>
              </w:rPr>
            </w:pPr>
            <w:r w:rsidRPr="00C445B8">
              <w:rPr>
                <w:sz w:val="20"/>
                <w:lang w:val="nl-NL"/>
              </w:rPr>
              <w:t>Man</w:t>
            </w:r>
          </w:p>
          <w:p w14:paraId="6EDF955A" w14:textId="77777777" w:rsidR="004F75A6" w:rsidRPr="00C445B8" w:rsidRDefault="00FD166A" w:rsidP="00FA727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ind w:left="204"/>
              <w:rPr>
                <w:b/>
                <w:sz w:val="20"/>
                <w:lang w:val="nl-NL"/>
              </w:rPr>
            </w:pPr>
            <w:r w:rsidRPr="00C445B8">
              <w:rPr>
                <w:sz w:val="20"/>
                <w:lang w:val="nl-NL"/>
              </w:rPr>
              <w:t>Vrouw</w:t>
            </w:r>
          </w:p>
        </w:tc>
        <w:tc>
          <w:tcPr>
            <w:tcW w:w="879" w:type="pct"/>
            <w:shd w:val="clear" w:color="auto" w:fill="FFFFFF"/>
          </w:tcPr>
          <w:p w14:paraId="12719522" w14:textId="77777777" w:rsidR="004F75A6" w:rsidRPr="00C445B8" w:rsidRDefault="004F75A6" w:rsidP="00FA727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lang w:val="nl-NL"/>
              </w:rPr>
            </w:pPr>
          </w:p>
          <w:p w14:paraId="2A730182" w14:textId="77777777" w:rsidR="004F75A6" w:rsidRPr="00C445B8" w:rsidRDefault="00FD166A" w:rsidP="00FA727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lang w:val="nl-NL"/>
              </w:rPr>
            </w:pPr>
            <w:r w:rsidRPr="00C445B8">
              <w:rPr>
                <w:sz w:val="20"/>
                <w:lang w:val="nl-NL"/>
              </w:rPr>
              <w:t>674/733 (92%)</w:t>
            </w:r>
          </w:p>
          <w:p w14:paraId="190DAEFF" w14:textId="77777777" w:rsidR="004F75A6" w:rsidRPr="00C445B8" w:rsidRDefault="00FD166A" w:rsidP="00FA727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b/>
                <w:sz w:val="20"/>
                <w:lang w:val="nl-NL"/>
              </w:rPr>
            </w:pPr>
            <w:r w:rsidRPr="00C445B8">
              <w:rPr>
                <w:sz w:val="20"/>
                <w:lang w:val="nl-NL"/>
              </w:rPr>
              <w:t>126/133 (95%)</w:t>
            </w:r>
          </w:p>
        </w:tc>
        <w:tc>
          <w:tcPr>
            <w:tcW w:w="879" w:type="pct"/>
            <w:shd w:val="clear" w:color="auto" w:fill="FFFFFF"/>
          </w:tcPr>
          <w:p w14:paraId="3CFF2D27" w14:textId="77777777" w:rsidR="004F75A6" w:rsidRPr="00C445B8" w:rsidRDefault="004F75A6" w:rsidP="00FA727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lang w:val="nl-NL"/>
              </w:rPr>
            </w:pPr>
          </w:p>
          <w:p w14:paraId="2473F3B5" w14:textId="77777777" w:rsidR="004F75A6" w:rsidRPr="00C445B8" w:rsidRDefault="00FD166A" w:rsidP="00FA727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lang w:val="nl-NL"/>
              </w:rPr>
            </w:pPr>
            <w:r w:rsidRPr="00C445B8">
              <w:rPr>
                <w:sz w:val="20"/>
                <w:lang w:val="nl-NL"/>
              </w:rPr>
              <w:t>673/740 (91%)</w:t>
            </w:r>
          </w:p>
          <w:p w14:paraId="0F59259F" w14:textId="77777777" w:rsidR="004F75A6" w:rsidRPr="00C445B8" w:rsidRDefault="00FD166A" w:rsidP="00FA727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b/>
                <w:sz w:val="20"/>
                <w:lang w:val="nl-NL"/>
              </w:rPr>
            </w:pPr>
            <w:r w:rsidRPr="00C445B8">
              <w:rPr>
                <w:sz w:val="20"/>
                <w:lang w:val="nl-NL"/>
              </w:rPr>
              <w:t>111/127 (87%)</w:t>
            </w:r>
          </w:p>
        </w:tc>
        <w:tc>
          <w:tcPr>
            <w:tcW w:w="879" w:type="pct"/>
            <w:shd w:val="clear" w:color="auto" w:fill="FFFFFF"/>
          </w:tcPr>
          <w:p w14:paraId="6A050772" w14:textId="77777777" w:rsidR="004F75A6" w:rsidRPr="00C445B8" w:rsidRDefault="004F75A6" w:rsidP="00FA727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lang w:val="nl-NL"/>
              </w:rPr>
            </w:pPr>
          </w:p>
          <w:p w14:paraId="5DFB9394" w14:textId="77777777" w:rsidR="004F75A6" w:rsidRPr="00C445B8" w:rsidRDefault="00FD166A" w:rsidP="00FA727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lang w:val="nl-NL"/>
              </w:rPr>
            </w:pPr>
            <w:r w:rsidRPr="00C445B8">
              <w:rPr>
                <w:sz w:val="20"/>
                <w:lang w:val="nl-NL"/>
              </w:rPr>
              <w:t>616/733 (84%) 113/133 (85%)</w:t>
            </w:r>
          </w:p>
        </w:tc>
        <w:tc>
          <w:tcPr>
            <w:tcW w:w="879" w:type="pct"/>
            <w:shd w:val="clear" w:color="auto" w:fill="FFFFFF"/>
          </w:tcPr>
          <w:p w14:paraId="17597593" w14:textId="77777777" w:rsidR="004F75A6" w:rsidRPr="00C445B8" w:rsidRDefault="004F75A6" w:rsidP="00FA727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lang w:val="nl-NL"/>
              </w:rPr>
            </w:pPr>
          </w:p>
          <w:p w14:paraId="4DEE4B67" w14:textId="075E8079" w:rsidR="004F75A6" w:rsidRPr="00C445B8" w:rsidRDefault="00FD166A" w:rsidP="00FA727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lang w:val="nl-NL"/>
              </w:rPr>
            </w:pPr>
            <w:r w:rsidRPr="00C445B8">
              <w:rPr>
                <w:sz w:val="20"/>
                <w:lang w:val="nl-NL"/>
              </w:rPr>
              <w:t>6</w:t>
            </w:r>
            <w:r w:rsidR="00F7129D" w:rsidRPr="00C445B8">
              <w:rPr>
                <w:sz w:val="20"/>
                <w:lang w:val="nl-NL"/>
              </w:rPr>
              <w:t>0</w:t>
            </w:r>
            <w:r w:rsidR="004B7D4B" w:rsidRPr="00C445B8">
              <w:rPr>
                <w:sz w:val="20"/>
                <w:lang w:val="nl-NL"/>
              </w:rPr>
              <w:t>3</w:t>
            </w:r>
            <w:r w:rsidRPr="00C445B8">
              <w:rPr>
                <w:sz w:val="20"/>
                <w:lang w:val="nl-NL"/>
              </w:rPr>
              <w:t>/740 (</w:t>
            </w:r>
            <w:r w:rsidR="004B7D4B" w:rsidRPr="00C445B8">
              <w:rPr>
                <w:sz w:val="20"/>
                <w:lang w:val="nl-NL"/>
              </w:rPr>
              <w:t>81</w:t>
            </w:r>
            <w:r w:rsidRPr="00C445B8">
              <w:rPr>
                <w:sz w:val="20"/>
                <w:lang w:val="nl-NL"/>
              </w:rPr>
              <w:t xml:space="preserve">%) </w:t>
            </w:r>
            <w:r w:rsidR="004B7D4B" w:rsidRPr="00C445B8">
              <w:rPr>
                <w:sz w:val="20"/>
                <w:lang w:val="nl-NL"/>
              </w:rPr>
              <w:t>91</w:t>
            </w:r>
            <w:r w:rsidRPr="00C445B8">
              <w:rPr>
                <w:sz w:val="20"/>
                <w:lang w:val="nl-NL"/>
              </w:rPr>
              <w:t>/127 (</w:t>
            </w:r>
            <w:r w:rsidR="004B7D4B" w:rsidRPr="00C445B8">
              <w:rPr>
                <w:sz w:val="20"/>
                <w:lang w:val="nl-NL"/>
              </w:rPr>
              <w:t>72</w:t>
            </w:r>
            <w:r w:rsidRPr="00C445B8">
              <w:rPr>
                <w:sz w:val="20"/>
                <w:lang w:val="nl-NL"/>
              </w:rPr>
              <w:t>%)</w:t>
            </w:r>
          </w:p>
        </w:tc>
      </w:tr>
      <w:tr w:rsidR="00EA1BE3" w:rsidRPr="00C445B8" w14:paraId="514D22EC" w14:textId="77777777" w:rsidTr="00C52D1A">
        <w:trPr>
          <w:cantSplit/>
          <w:trHeight w:val="20"/>
        </w:trPr>
        <w:tc>
          <w:tcPr>
            <w:tcW w:w="1484" w:type="pct"/>
            <w:shd w:val="clear" w:color="auto" w:fill="FFFFFF"/>
          </w:tcPr>
          <w:p w14:paraId="3D26358F" w14:textId="77777777" w:rsidR="004F75A6" w:rsidRPr="00C445B8" w:rsidRDefault="00FD166A" w:rsidP="00FA727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rPr>
                <w:b/>
                <w:sz w:val="20"/>
                <w:lang w:val="nl-NL"/>
              </w:rPr>
            </w:pPr>
            <w:r w:rsidRPr="00C445B8">
              <w:rPr>
                <w:b/>
                <w:sz w:val="20"/>
                <w:lang w:val="nl-NL"/>
              </w:rPr>
              <w:t>Etnische afkomst</w:t>
            </w:r>
          </w:p>
          <w:p w14:paraId="7DE17CCC" w14:textId="77777777" w:rsidR="004F75A6" w:rsidRPr="00C445B8" w:rsidRDefault="00FD166A" w:rsidP="00FA727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ind w:left="204"/>
              <w:rPr>
                <w:sz w:val="20"/>
                <w:lang w:val="nl-NL"/>
              </w:rPr>
            </w:pPr>
            <w:r w:rsidRPr="00C445B8">
              <w:rPr>
                <w:sz w:val="20"/>
                <w:lang w:val="nl-NL"/>
              </w:rPr>
              <w:t>Zwart</w:t>
            </w:r>
          </w:p>
          <w:p w14:paraId="4E7D93BF" w14:textId="77777777" w:rsidR="004F75A6" w:rsidRPr="00C445B8" w:rsidRDefault="00FD166A" w:rsidP="00FA727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ind w:left="204"/>
              <w:rPr>
                <w:sz w:val="20"/>
                <w:lang w:val="nl-NL"/>
              </w:rPr>
            </w:pPr>
            <w:r w:rsidRPr="00C445B8">
              <w:rPr>
                <w:sz w:val="20"/>
                <w:lang w:val="nl-NL"/>
              </w:rPr>
              <w:t>Niet</w:t>
            </w:r>
            <w:r w:rsidRPr="00C445B8">
              <w:rPr>
                <w:sz w:val="20"/>
                <w:lang w:val="nl-NL"/>
              </w:rPr>
              <w:noBreakHyphen/>
              <w:t>zwart</w:t>
            </w:r>
          </w:p>
        </w:tc>
        <w:tc>
          <w:tcPr>
            <w:tcW w:w="879" w:type="pct"/>
            <w:shd w:val="clear" w:color="auto" w:fill="FFFFFF"/>
          </w:tcPr>
          <w:p w14:paraId="4299E71F" w14:textId="77777777" w:rsidR="004F75A6" w:rsidRPr="00C445B8" w:rsidRDefault="004F75A6" w:rsidP="00FA727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lang w:val="nl-NL"/>
              </w:rPr>
            </w:pPr>
          </w:p>
          <w:p w14:paraId="254456D9" w14:textId="77777777" w:rsidR="004F75A6" w:rsidRPr="00C445B8" w:rsidRDefault="00FD166A" w:rsidP="00FA727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lang w:val="nl-NL"/>
              </w:rPr>
            </w:pPr>
            <w:r w:rsidRPr="00C445B8">
              <w:rPr>
                <w:sz w:val="20"/>
                <w:lang w:val="nl-NL"/>
              </w:rPr>
              <w:t>197/223 (88%)</w:t>
            </w:r>
          </w:p>
          <w:p w14:paraId="49C47A5B" w14:textId="77777777" w:rsidR="004F75A6" w:rsidRPr="00C445B8" w:rsidRDefault="00FD166A" w:rsidP="00FA727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b/>
                <w:sz w:val="20"/>
                <w:lang w:val="nl-NL"/>
              </w:rPr>
            </w:pPr>
            <w:r w:rsidRPr="00C445B8">
              <w:rPr>
                <w:sz w:val="20"/>
                <w:lang w:val="nl-NL"/>
              </w:rPr>
              <w:t>603/643 (94%)</w:t>
            </w:r>
          </w:p>
        </w:tc>
        <w:tc>
          <w:tcPr>
            <w:tcW w:w="879" w:type="pct"/>
            <w:shd w:val="clear" w:color="auto" w:fill="FFFFFF"/>
          </w:tcPr>
          <w:p w14:paraId="1196BF64" w14:textId="77777777" w:rsidR="004F75A6" w:rsidRPr="00C445B8" w:rsidRDefault="004F75A6" w:rsidP="00FA727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lang w:val="nl-NL"/>
              </w:rPr>
            </w:pPr>
          </w:p>
          <w:p w14:paraId="5F3919FF" w14:textId="77777777" w:rsidR="004F75A6" w:rsidRPr="00C445B8" w:rsidRDefault="00FD166A" w:rsidP="00FA727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lang w:val="nl-NL"/>
              </w:rPr>
            </w:pPr>
            <w:r w:rsidRPr="00C445B8">
              <w:rPr>
                <w:sz w:val="20"/>
                <w:lang w:val="nl-NL"/>
              </w:rPr>
              <w:t>177/213 (83%)</w:t>
            </w:r>
          </w:p>
          <w:p w14:paraId="2CA72E18" w14:textId="77777777" w:rsidR="004F75A6" w:rsidRPr="00C445B8" w:rsidRDefault="00FD166A" w:rsidP="00FA727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b/>
                <w:sz w:val="20"/>
                <w:lang w:val="nl-NL"/>
              </w:rPr>
            </w:pPr>
            <w:r w:rsidRPr="00C445B8">
              <w:rPr>
                <w:sz w:val="20"/>
                <w:lang w:val="nl-NL"/>
              </w:rPr>
              <w:t>607/654 (93%)</w:t>
            </w:r>
          </w:p>
        </w:tc>
        <w:tc>
          <w:tcPr>
            <w:tcW w:w="879" w:type="pct"/>
            <w:shd w:val="clear" w:color="auto" w:fill="FFFFFF"/>
          </w:tcPr>
          <w:p w14:paraId="24A01C1F" w14:textId="77777777" w:rsidR="004F75A6" w:rsidRPr="00C445B8" w:rsidRDefault="004F75A6" w:rsidP="00FA727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lang w:val="nl-NL"/>
              </w:rPr>
            </w:pPr>
          </w:p>
          <w:p w14:paraId="2D639D17" w14:textId="77777777" w:rsidR="004F75A6" w:rsidRPr="00C445B8" w:rsidRDefault="00FD166A" w:rsidP="00FA727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lang w:val="nl-NL"/>
              </w:rPr>
            </w:pPr>
            <w:r w:rsidRPr="00C445B8">
              <w:rPr>
                <w:sz w:val="20"/>
                <w:lang w:val="nl-NL"/>
              </w:rPr>
              <w:t>168/223 (75%) 561/643 (87%)</w:t>
            </w:r>
          </w:p>
        </w:tc>
        <w:tc>
          <w:tcPr>
            <w:tcW w:w="879" w:type="pct"/>
            <w:shd w:val="clear" w:color="auto" w:fill="FFFFFF"/>
          </w:tcPr>
          <w:p w14:paraId="618E4E4D" w14:textId="77777777" w:rsidR="004F75A6" w:rsidRPr="00C445B8" w:rsidRDefault="004F75A6" w:rsidP="00FA727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lang w:val="nl-NL"/>
              </w:rPr>
            </w:pPr>
          </w:p>
          <w:p w14:paraId="6C7B4D30" w14:textId="4F734F37" w:rsidR="004F75A6" w:rsidRPr="00C445B8" w:rsidRDefault="00FD166A" w:rsidP="00FA727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lang w:val="nl-NL"/>
              </w:rPr>
            </w:pPr>
            <w:r w:rsidRPr="00C445B8">
              <w:rPr>
                <w:sz w:val="20"/>
                <w:lang w:val="nl-NL"/>
              </w:rPr>
              <w:t>152/213 (71%) 5</w:t>
            </w:r>
            <w:r w:rsidR="0015272D" w:rsidRPr="00C445B8">
              <w:rPr>
                <w:sz w:val="20"/>
                <w:lang w:val="nl-NL"/>
              </w:rPr>
              <w:t>4</w:t>
            </w:r>
            <w:r w:rsidRPr="00C445B8">
              <w:rPr>
                <w:sz w:val="20"/>
                <w:lang w:val="nl-NL"/>
              </w:rPr>
              <w:t>2/654 (83%)</w:t>
            </w:r>
          </w:p>
        </w:tc>
      </w:tr>
      <w:tr w:rsidR="00EA1BE3" w:rsidRPr="00C445B8" w14:paraId="07EF32BE" w14:textId="77777777" w:rsidTr="00C52D1A">
        <w:trPr>
          <w:cantSplit/>
          <w:trHeight w:val="20"/>
        </w:trPr>
        <w:tc>
          <w:tcPr>
            <w:tcW w:w="1484" w:type="pct"/>
            <w:shd w:val="clear" w:color="auto" w:fill="FFFFFF"/>
          </w:tcPr>
          <w:p w14:paraId="17419493" w14:textId="77777777" w:rsidR="004F75A6" w:rsidRPr="00C445B8" w:rsidRDefault="00FD166A" w:rsidP="00FA727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rPr>
                <w:b/>
                <w:sz w:val="20"/>
                <w:lang w:val="nl-NL"/>
              </w:rPr>
            </w:pPr>
            <w:r w:rsidRPr="00C445B8">
              <w:rPr>
                <w:b/>
                <w:sz w:val="20"/>
                <w:lang w:val="nl-NL"/>
              </w:rPr>
              <w:t>Virusbelasting bij aanvang</w:t>
            </w:r>
          </w:p>
          <w:p w14:paraId="49ED80E7" w14:textId="77777777" w:rsidR="004F75A6" w:rsidRPr="00C445B8" w:rsidRDefault="00FD166A" w:rsidP="00FA727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ind w:left="204"/>
              <w:rPr>
                <w:sz w:val="20"/>
                <w:lang w:val="nl-NL"/>
              </w:rPr>
            </w:pPr>
            <w:r w:rsidRPr="00C445B8">
              <w:rPr>
                <w:sz w:val="20"/>
                <w:lang w:val="nl-NL"/>
              </w:rPr>
              <w:t>≤ 100.000 kopieën/ml</w:t>
            </w:r>
          </w:p>
          <w:p w14:paraId="3776EBEB" w14:textId="77777777" w:rsidR="004F75A6" w:rsidRPr="00C445B8" w:rsidRDefault="00FD166A" w:rsidP="00FA727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ind w:left="204"/>
              <w:rPr>
                <w:b/>
                <w:sz w:val="20"/>
                <w:lang w:val="nl-NL"/>
              </w:rPr>
            </w:pPr>
            <w:r w:rsidRPr="00C445B8">
              <w:rPr>
                <w:sz w:val="20"/>
                <w:lang w:val="nl-NL"/>
              </w:rPr>
              <w:t>&gt; 100.000 kopieën/ml</w:t>
            </w:r>
          </w:p>
        </w:tc>
        <w:tc>
          <w:tcPr>
            <w:tcW w:w="879" w:type="pct"/>
            <w:shd w:val="clear" w:color="auto" w:fill="FFFFFF"/>
          </w:tcPr>
          <w:p w14:paraId="68457394" w14:textId="77777777" w:rsidR="004F75A6" w:rsidRPr="00C445B8" w:rsidRDefault="004F75A6" w:rsidP="00FA727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lang w:val="nl-NL"/>
              </w:rPr>
            </w:pPr>
          </w:p>
          <w:p w14:paraId="4B6FF378" w14:textId="77777777" w:rsidR="004F75A6" w:rsidRPr="00C445B8" w:rsidRDefault="00FD166A" w:rsidP="00FA727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lang w:val="nl-NL"/>
              </w:rPr>
            </w:pPr>
            <w:r w:rsidRPr="00C445B8">
              <w:rPr>
                <w:sz w:val="20"/>
                <w:lang w:val="nl-NL"/>
              </w:rPr>
              <w:t>629/670 (94%)</w:t>
            </w:r>
          </w:p>
          <w:p w14:paraId="20DC225B" w14:textId="77777777" w:rsidR="004F75A6" w:rsidRPr="00C445B8" w:rsidRDefault="00FD166A" w:rsidP="00FA727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b/>
                <w:sz w:val="20"/>
                <w:lang w:val="nl-NL"/>
              </w:rPr>
            </w:pPr>
            <w:r w:rsidRPr="00C445B8">
              <w:rPr>
                <w:sz w:val="20"/>
                <w:lang w:val="nl-NL"/>
              </w:rPr>
              <w:t>171/196 (87%)</w:t>
            </w:r>
          </w:p>
        </w:tc>
        <w:tc>
          <w:tcPr>
            <w:tcW w:w="879" w:type="pct"/>
            <w:shd w:val="clear" w:color="auto" w:fill="FFFFFF"/>
          </w:tcPr>
          <w:p w14:paraId="381EB5C8" w14:textId="77777777" w:rsidR="004F75A6" w:rsidRPr="00C445B8" w:rsidRDefault="004F75A6" w:rsidP="00FA727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lang w:val="nl-NL"/>
              </w:rPr>
            </w:pPr>
          </w:p>
          <w:p w14:paraId="0D308064" w14:textId="77777777" w:rsidR="004F75A6" w:rsidRPr="00C445B8" w:rsidRDefault="00FD166A" w:rsidP="00FA727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lang w:val="nl-NL"/>
              </w:rPr>
            </w:pPr>
            <w:r w:rsidRPr="00C445B8">
              <w:rPr>
                <w:sz w:val="20"/>
                <w:lang w:val="nl-NL"/>
              </w:rPr>
              <w:t>610/672 (91%)</w:t>
            </w:r>
          </w:p>
          <w:p w14:paraId="18BA41CA" w14:textId="77777777" w:rsidR="004F75A6" w:rsidRPr="00C445B8" w:rsidRDefault="00FD166A" w:rsidP="00FA727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b/>
                <w:sz w:val="20"/>
                <w:lang w:val="nl-NL"/>
              </w:rPr>
            </w:pPr>
            <w:r w:rsidRPr="00C445B8">
              <w:rPr>
                <w:sz w:val="20"/>
                <w:lang w:val="nl-NL"/>
              </w:rPr>
              <w:t>174/195 (89%)</w:t>
            </w:r>
          </w:p>
        </w:tc>
        <w:tc>
          <w:tcPr>
            <w:tcW w:w="879" w:type="pct"/>
            <w:shd w:val="clear" w:color="auto" w:fill="FFFFFF"/>
          </w:tcPr>
          <w:p w14:paraId="3C7AA478" w14:textId="77777777" w:rsidR="004F75A6" w:rsidRPr="00C445B8" w:rsidRDefault="004F75A6" w:rsidP="00FA7276">
            <w:pPr>
              <w:pStyle w:val="Default"/>
              <w:jc w:val="center"/>
              <w:rPr>
                <w:sz w:val="20"/>
                <w:szCs w:val="20"/>
                <w:lang w:val="nl-NL"/>
              </w:rPr>
            </w:pPr>
          </w:p>
          <w:p w14:paraId="48047160" w14:textId="77777777" w:rsidR="004F75A6" w:rsidRPr="00C445B8" w:rsidRDefault="00FD166A" w:rsidP="00FA7276">
            <w:pPr>
              <w:pStyle w:val="Default"/>
              <w:jc w:val="center"/>
              <w:rPr>
                <w:sz w:val="20"/>
                <w:szCs w:val="20"/>
                <w:lang w:val="nl-NL"/>
              </w:rPr>
            </w:pPr>
            <w:r w:rsidRPr="00C445B8">
              <w:rPr>
                <w:sz w:val="20"/>
                <w:szCs w:val="20"/>
                <w:lang w:val="nl-NL"/>
              </w:rPr>
              <w:t>567/670 (85%)</w:t>
            </w:r>
          </w:p>
          <w:p w14:paraId="6D7E4B49" w14:textId="77777777" w:rsidR="004F75A6" w:rsidRPr="00C445B8" w:rsidRDefault="00FD166A" w:rsidP="00FA727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lang w:val="nl-NL"/>
              </w:rPr>
            </w:pPr>
            <w:r w:rsidRPr="00C445B8">
              <w:rPr>
                <w:sz w:val="20"/>
                <w:lang w:val="nl-NL"/>
              </w:rPr>
              <w:t>162/196 (83%)</w:t>
            </w:r>
          </w:p>
        </w:tc>
        <w:tc>
          <w:tcPr>
            <w:tcW w:w="879" w:type="pct"/>
            <w:shd w:val="clear" w:color="auto" w:fill="FFFFFF"/>
          </w:tcPr>
          <w:p w14:paraId="211B2070" w14:textId="77777777" w:rsidR="004F75A6" w:rsidRPr="00C445B8" w:rsidRDefault="004F75A6" w:rsidP="00FA727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lang w:val="nl-NL"/>
              </w:rPr>
            </w:pPr>
          </w:p>
          <w:p w14:paraId="3E56184E" w14:textId="15B2BFBC" w:rsidR="004F75A6" w:rsidRPr="00C445B8" w:rsidRDefault="00FD166A" w:rsidP="00FA727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lang w:val="nl-NL"/>
              </w:rPr>
            </w:pPr>
            <w:r w:rsidRPr="00C445B8">
              <w:rPr>
                <w:sz w:val="20"/>
                <w:lang w:val="nl-NL"/>
              </w:rPr>
              <w:t>537/672 (80%) 157/195 (81%)</w:t>
            </w:r>
          </w:p>
        </w:tc>
      </w:tr>
      <w:tr w:rsidR="00EA1BE3" w:rsidRPr="00C445B8" w14:paraId="68D93C0F" w14:textId="77777777" w:rsidTr="00C52D1A">
        <w:trPr>
          <w:cantSplit/>
          <w:trHeight w:val="20"/>
        </w:trPr>
        <w:tc>
          <w:tcPr>
            <w:tcW w:w="1484" w:type="pct"/>
            <w:shd w:val="clear" w:color="auto" w:fill="FFFFFF"/>
          </w:tcPr>
          <w:p w14:paraId="7E7A64A8" w14:textId="77777777" w:rsidR="004F75A6" w:rsidRPr="00C445B8" w:rsidRDefault="00FD166A" w:rsidP="00FA727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rPr>
                <w:b/>
                <w:sz w:val="20"/>
                <w:lang w:val="nl-NL"/>
              </w:rPr>
            </w:pPr>
            <w:r w:rsidRPr="00C445B8">
              <w:rPr>
                <w:b/>
                <w:sz w:val="20"/>
                <w:lang w:val="nl-NL"/>
              </w:rPr>
              <w:t>CD4</w:t>
            </w:r>
            <w:r w:rsidRPr="00C445B8">
              <w:rPr>
                <w:b/>
                <w:sz w:val="20"/>
                <w:vertAlign w:val="superscript"/>
                <w:lang w:val="nl-NL"/>
              </w:rPr>
              <w:t>+</w:t>
            </w:r>
            <w:r w:rsidRPr="00C445B8">
              <w:rPr>
                <w:b/>
                <w:sz w:val="20"/>
                <w:lang w:val="nl-NL"/>
              </w:rPr>
              <w:noBreakHyphen/>
              <w:t>celtelling bij aanvang</w:t>
            </w:r>
          </w:p>
          <w:p w14:paraId="387485BB" w14:textId="77777777" w:rsidR="004F75A6" w:rsidRPr="00C445B8" w:rsidRDefault="00FD166A" w:rsidP="00FA727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ind w:left="204"/>
              <w:rPr>
                <w:sz w:val="20"/>
                <w:lang w:val="nl-NL"/>
              </w:rPr>
            </w:pPr>
            <w:r w:rsidRPr="00C445B8">
              <w:rPr>
                <w:sz w:val="20"/>
                <w:lang w:val="nl-NL"/>
              </w:rPr>
              <w:t>&lt; 200 cellen/mm</w:t>
            </w:r>
            <w:r w:rsidRPr="00C445B8">
              <w:rPr>
                <w:sz w:val="20"/>
                <w:vertAlign w:val="superscript"/>
                <w:lang w:val="nl-NL"/>
              </w:rPr>
              <w:t>3</w:t>
            </w:r>
          </w:p>
          <w:p w14:paraId="693B24C8" w14:textId="77777777" w:rsidR="004F75A6" w:rsidRPr="00C445B8" w:rsidRDefault="00FD166A" w:rsidP="00FA7276">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ind w:left="204"/>
              <w:rPr>
                <w:b/>
                <w:sz w:val="20"/>
                <w:lang w:val="nl-NL"/>
              </w:rPr>
            </w:pPr>
            <w:r w:rsidRPr="00C445B8">
              <w:rPr>
                <w:sz w:val="20"/>
                <w:lang w:val="nl-NL"/>
              </w:rPr>
              <w:t>≥ 200 cellen/mm</w:t>
            </w:r>
            <w:r w:rsidRPr="00C445B8">
              <w:rPr>
                <w:sz w:val="20"/>
                <w:vertAlign w:val="superscript"/>
                <w:lang w:val="nl-NL"/>
              </w:rPr>
              <w:t>3</w:t>
            </w:r>
          </w:p>
        </w:tc>
        <w:tc>
          <w:tcPr>
            <w:tcW w:w="879" w:type="pct"/>
            <w:shd w:val="clear" w:color="auto" w:fill="FFFFFF"/>
          </w:tcPr>
          <w:p w14:paraId="1CFF024C" w14:textId="77777777" w:rsidR="004F75A6" w:rsidRPr="00C445B8" w:rsidRDefault="004F75A6" w:rsidP="00FA727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lang w:val="nl-NL"/>
              </w:rPr>
            </w:pPr>
          </w:p>
          <w:p w14:paraId="7E07D7D3" w14:textId="77777777" w:rsidR="004F75A6" w:rsidRPr="00C445B8" w:rsidRDefault="00FD166A" w:rsidP="00FA727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lang w:val="nl-NL"/>
              </w:rPr>
            </w:pPr>
            <w:r w:rsidRPr="00C445B8">
              <w:rPr>
                <w:sz w:val="20"/>
                <w:lang w:val="nl-NL"/>
              </w:rPr>
              <w:t>96/112 (86%)</w:t>
            </w:r>
          </w:p>
          <w:p w14:paraId="0DEFBF07" w14:textId="77777777" w:rsidR="004F75A6" w:rsidRPr="00C445B8" w:rsidRDefault="00FD166A" w:rsidP="00FA727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b/>
                <w:sz w:val="20"/>
                <w:lang w:val="nl-NL"/>
              </w:rPr>
            </w:pPr>
            <w:r w:rsidRPr="00C445B8">
              <w:rPr>
                <w:sz w:val="20"/>
                <w:lang w:val="nl-NL"/>
              </w:rPr>
              <w:t>703/753 (93%)</w:t>
            </w:r>
          </w:p>
        </w:tc>
        <w:tc>
          <w:tcPr>
            <w:tcW w:w="879" w:type="pct"/>
            <w:shd w:val="clear" w:color="auto" w:fill="FFFFFF"/>
          </w:tcPr>
          <w:p w14:paraId="41802F4F" w14:textId="77777777" w:rsidR="004F75A6" w:rsidRPr="00C445B8" w:rsidRDefault="004F75A6" w:rsidP="00FA727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lang w:val="nl-NL"/>
              </w:rPr>
            </w:pPr>
          </w:p>
          <w:p w14:paraId="6DA3B347" w14:textId="77777777" w:rsidR="004F75A6" w:rsidRPr="00C445B8" w:rsidRDefault="00FD166A" w:rsidP="00FA727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lang w:val="nl-NL"/>
              </w:rPr>
            </w:pPr>
            <w:r w:rsidRPr="00C445B8">
              <w:rPr>
                <w:sz w:val="20"/>
                <w:lang w:val="nl-NL"/>
              </w:rPr>
              <w:t>104/117 (89%)</w:t>
            </w:r>
          </w:p>
          <w:p w14:paraId="3C2192DE" w14:textId="77777777" w:rsidR="004F75A6" w:rsidRPr="00C445B8" w:rsidRDefault="00FD166A" w:rsidP="00FA727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b/>
                <w:sz w:val="20"/>
                <w:lang w:val="nl-NL"/>
              </w:rPr>
            </w:pPr>
            <w:r w:rsidRPr="00C445B8">
              <w:rPr>
                <w:sz w:val="20"/>
                <w:lang w:val="nl-NL"/>
              </w:rPr>
              <w:t>680/750 (91%)</w:t>
            </w:r>
          </w:p>
        </w:tc>
        <w:tc>
          <w:tcPr>
            <w:tcW w:w="879" w:type="pct"/>
            <w:shd w:val="clear" w:color="auto" w:fill="FFFFFF"/>
          </w:tcPr>
          <w:p w14:paraId="6F0C3406" w14:textId="77777777" w:rsidR="004F75A6" w:rsidRPr="00C445B8" w:rsidRDefault="004F75A6" w:rsidP="00FA727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lang w:val="nl-NL"/>
              </w:rPr>
            </w:pPr>
          </w:p>
          <w:p w14:paraId="4234C12A" w14:textId="77777777" w:rsidR="004F75A6" w:rsidRPr="00C445B8" w:rsidRDefault="00FD166A" w:rsidP="00FA727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lang w:val="nl-NL"/>
              </w:rPr>
            </w:pPr>
            <w:r w:rsidRPr="00C445B8">
              <w:rPr>
                <w:sz w:val="20"/>
                <w:lang w:val="nl-NL"/>
              </w:rPr>
              <w:t xml:space="preserve">93/112 (83%) </w:t>
            </w:r>
            <w:r w:rsidR="004B7D4B" w:rsidRPr="00C445B8">
              <w:rPr>
                <w:sz w:val="20"/>
                <w:lang w:val="nl-NL"/>
              </w:rPr>
              <w:t>635</w:t>
            </w:r>
            <w:r w:rsidRPr="00C445B8">
              <w:rPr>
                <w:sz w:val="20"/>
                <w:lang w:val="nl-NL"/>
              </w:rPr>
              <w:t>/753 (</w:t>
            </w:r>
            <w:r w:rsidR="004B7D4B" w:rsidRPr="00C445B8">
              <w:rPr>
                <w:sz w:val="20"/>
                <w:lang w:val="nl-NL"/>
              </w:rPr>
              <w:t>84</w:t>
            </w:r>
            <w:r w:rsidRPr="00C445B8">
              <w:rPr>
                <w:sz w:val="20"/>
                <w:lang w:val="nl-NL"/>
              </w:rPr>
              <w:t>%)</w:t>
            </w:r>
          </w:p>
        </w:tc>
        <w:tc>
          <w:tcPr>
            <w:tcW w:w="879" w:type="pct"/>
            <w:shd w:val="clear" w:color="auto" w:fill="FFFFFF"/>
          </w:tcPr>
          <w:p w14:paraId="7CE3532D" w14:textId="77777777" w:rsidR="004F75A6" w:rsidRPr="00C445B8" w:rsidRDefault="004F75A6" w:rsidP="00FA727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lang w:val="nl-NL"/>
              </w:rPr>
            </w:pPr>
          </w:p>
          <w:p w14:paraId="306D36BA" w14:textId="05723F1B" w:rsidR="004F75A6" w:rsidRPr="00C445B8" w:rsidRDefault="00FD166A" w:rsidP="00FA727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lang w:val="nl-NL"/>
              </w:rPr>
            </w:pPr>
            <w:r w:rsidRPr="00C445B8">
              <w:rPr>
                <w:sz w:val="20"/>
                <w:lang w:val="nl-NL"/>
              </w:rPr>
              <w:t>94/117 (</w:t>
            </w:r>
            <w:r w:rsidR="004B7D4B" w:rsidRPr="00C445B8">
              <w:rPr>
                <w:sz w:val="20"/>
                <w:lang w:val="nl-NL"/>
              </w:rPr>
              <w:t>80</w:t>
            </w:r>
            <w:r w:rsidRPr="00C445B8">
              <w:rPr>
                <w:sz w:val="20"/>
                <w:lang w:val="nl-NL"/>
              </w:rPr>
              <w:t xml:space="preserve">%) </w:t>
            </w:r>
            <w:r w:rsidR="004B7D4B" w:rsidRPr="00C445B8">
              <w:rPr>
                <w:sz w:val="20"/>
                <w:lang w:val="nl-NL"/>
              </w:rPr>
              <w:t>600</w:t>
            </w:r>
            <w:r w:rsidRPr="00C445B8">
              <w:rPr>
                <w:sz w:val="20"/>
                <w:lang w:val="nl-NL"/>
              </w:rPr>
              <w:t>/750 (</w:t>
            </w:r>
            <w:r w:rsidR="004B7D4B" w:rsidRPr="00C445B8">
              <w:rPr>
                <w:sz w:val="20"/>
                <w:lang w:val="nl-NL"/>
              </w:rPr>
              <w:t>80</w:t>
            </w:r>
            <w:r w:rsidRPr="00C445B8">
              <w:rPr>
                <w:sz w:val="20"/>
                <w:lang w:val="nl-NL"/>
              </w:rPr>
              <w:t>%)</w:t>
            </w:r>
          </w:p>
        </w:tc>
      </w:tr>
      <w:tr w:rsidR="00EA1BE3" w:rsidRPr="00C445B8" w14:paraId="190EA8DE" w14:textId="77777777" w:rsidTr="00C52D1A">
        <w:trPr>
          <w:cantSplit/>
          <w:trHeight w:val="20"/>
        </w:trPr>
        <w:tc>
          <w:tcPr>
            <w:tcW w:w="1484" w:type="pct"/>
            <w:shd w:val="clear" w:color="auto" w:fill="FFFFFF"/>
          </w:tcPr>
          <w:p w14:paraId="70E1F805" w14:textId="35E001AA" w:rsidR="004F75A6" w:rsidRPr="00C445B8" w:rsidRDefault="00A80F4F" w:rsidP="00FA727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rPr>
                <w:b/>
                <w:sz w:val="20"/>
                <w:lang w:val="nl-NL"/>
              </w:rPr>
            </w:pPr>
            <w:r w:rsidRPr="00C445B8">
              <w:rPr>
                <w:b/>
                <w:sz w:val="20"/>
                <w:lang w:val="nl-NL"/>
              </w:rPr>
              <w:t>hiv</w:t>
            </w:r>
            <w:r w:rsidR="00FD166A" w:rsidRPr="00C445B8">
              <w:rPr>
                <w:b/>
                <w:sz w:val="20"/>
                <w:lang w:val="nl-NL"/>
              </w:rPr>
              <w:noBreakHyphen/>
              <w:t>1 RNA &lt; 20 kopieën/ml</w:t>
            </w:r>
          </w:p>
        </w:tc>
        <w:tc>
          <w:tcPr>
            <w:tcW w:w="879" w:type="pct"/>
            <w:shd w:val="clear" w:color="auto" w:fill="FFFFFF"/>
          </w:tcPr>
          <w:p w14:paraId="27F4B93A" w14:textId="77777777" w:rsidR="004F75A6" w:rsidRPr="00C445B8" w:rsidRDefault="00FD166A" w:rsidP="00FA727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lang w:val="nl-NL"/>
              </w:rPr>
            </w:pPr>
            <w:r w:rsidRPr="00C445B8">
              <w:rPr>
                <w:sz w:val="20"/>
                <w:lang w:val="nl-NL"/>
              </w:rPr>
              <w:t>84,4%</w:t>
            </w:r>
          </w:p>
        </w:tc>
        <w:tc>
          <w:tcPr>
            <w:tcW w:w="879" w:type="pct"/>
            <w:shd w:val="clear" w:color="auto" w:fill="FFFFFF"/>
          </w:tcPr>
          <w:p w14:paraId="72729EA3" w14:textId="77777777" w:rsidR="004F75A6" w:rsidRPr="00C445B8" w:rsidRDefault="00FD166A" w:rsidP="00FA727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lang w:val="nl-NL"/>
              </w:rPr>
            </w:pPr>
            <w:r w:rsidRPr="00C445B8">
              <w:rPr>
                <w:sz w:val="20"/>
                <w:lang w:val="nl-NL"/>
              </w:rPr>
              <w:t>84,0%</w:t>
            </w:r>
          </w:p>
        </w:tc>
        <w:tc>
          <w:tcPr>
            <w:tcW w:w="879" w:type="pct"/>
            <w:shd w:val="clear" w:color="auto" w:fill="FFFFFF"/>
          </w:tcPr>
          <w:p w14:paraId="323CD8BD" w14:textId="77777777" w:rsidR="004F75A6" w:rsidRPr="00C445B8" w:rsidRDefault="00FD166A" w:rsidP="00FA727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lang w:val="nl-NL"/>
              </w:rPr>
            </w:pPr>
            <w:r w:rsidRPr="00C445B8">
              <w:rPr>
                <w:color w:val="000000"/>
                <w:sz w:val="20"/>
                <w:lang w:val="nl-NL"/>
              </w:rPr>
              <w:t>81,</w:t>
            </w:r>
            <w:r w:rsidR="0015272D" w:rsidRPr="00C445B8">
              <w:rPr>
                <w:color w:val="000000"/>
                <w:sz w:val="20"/>
                <w:lang w:val="nl-NL"/>
              </w:rPr>
              <w:t>1</w:t>
            </w:r>
            <w:r w:rsidRPr="00C445B8">
              <w:rPr>
                <w:color w:val="000000"/>
                <w:sz w:val="20"/>
                <w:lang w:val="nl-NL"/>
              </w:rPr>
              <w:t>%</w:t>
            </w:r>
          </w:p>
        </w:tc>
        <w:tc>
          <w:tcPr>
            <w:tcW w:w="879" w:type="pct"/>
            <w:shd w:val="clear" w:color="auto" w:fill="FFFFFF"/>
          </w:tcPr>
          <w:p w14:paraId="63539882" w14:textId="77777777" w:rsidR="004F75A6" w:rsidRPr="00C445B8" w:rsidRDefault="00FD166A" w:rsidP="00FA727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lang w:val="nl-NL"/>
              </w:rPr>
            </w:pPr>
            <w:r w:rsidRPr="00C445B8">
              <w:rPr>
                <w:color w:val="000000"/>
                <w:sz w:val="20"/>
                <w:lang w:val="nl-NL"/>
              </w:rPr>
              <w:t>75,8%</w:t>
            </w:r>
          </w:p>
        </w:tc>
      </w:tr>
      <w:tr w:rsidR="00EA1BE3" w:rsidRPr="00C445B8" w14:paraId="4DAF6E79" w14:textId="77777777" w:rsidTr="00C52D1A">
        <w:trPr>
          <w:cantSplit/>
          <w:trHeight w:val="20"/>
        </w:trPr>
        <w:tc>
          <w:tcPr>
            <w:tcW w:w="1484" w:type="pct"/>
            <w:shd w:val="clear" w:color="auto" w:fill="FFFFFF"/>
          </w:tcPr>
          <w:p w14:paraId="627106DE" w14:textId="77777777" w:rsidR="004F75A6" w:rsidRPr="00C445B8" w:rsidRDefault="00FD166A" w:rsidP="00FA727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ind w:left="204"/>
              <w:rPr>
                <w:sz w:val="20"/>
                <w:lang w:val="nl-NL"/>
              </w:rPr>
            </w:pPr>
            <w:r w:rsidRPr="00C445B8">
              <w:rPr>
                <w:sz w:val="20"/>
                <w:lang w:val="nl-NL"/>
              </w:rPr>
              <w:t>Verschil in behandelingen</w:t>
            </w:r>
          </w:p>
        </w:tc>
        <w:tc>
          <w:tcPr>
            <w:tcW w:w="1758" w:type="pct"/>
            <w:gridSpan w:val="2"/>
            <w:shd w:val="clear" w:color="auto" w:fill="FFFFFF"/>
          </w:tcPr>
          <w:p w14:paraId="252151A9" w14:textId="6DACB47E" w:rsidR="004F75A6" w:rsidRPr="00C445B8" w:rsidRDefault="00FD166A" w:rsidP="00FA727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lang w:val="nl-NL"/>
              </w:rPr>
            </w:pPr>
            <w:r w:rsidRPr="00C445B8">
              <w:rPr>
                <w:sz w:val="20"/>
                <w:lang w:val="nl-NL"/>
              </w:rPr>
              <w:t>0,4% (95%</w:t>
            </w:r>
            <w:r w:rsidR="000911B7" w:rsidRPr="00C445B8">
              <w:rPr>
                <w:sz w:val="20"/>
                <w:lang w:val="nl-NL"/>
              </w:rPr>
              <w:t>-</w:t>
            </w:r>
            <w:r w:rsidRPr="00C445B8">
              <w:rPr>
                <w:sz w:val="20"/>
                <w:lang w:val="nl-NL"/>
              </w:rPr>
              <w:t xml:space="preserve">BI: </w:t>
            </w:r>
            <w:r w:rsidRPr="00C445B8">
              <w:rPr>
                <w:sz w:val="20"/>
                <w:lang w:val="nl-NL"/>
              </w:rPr>
              <w:noBreakHyphen/>
              <w:t>3,0% tot 3,8%)</w:t>
            </w:r>
          </w:p>
        </w:tc>
        <w:tc>
          <w:tcPr>
            <w:tcW w:w="1758" w:type="pct"/>
            <w:gridSpan w:val="2"/>
            <w:shd w:val="clear" w:color="auto" w:fill="FFFFFF"/>
          </w:tcPr>
          <w:p w14:paraId="0A46802A" w14:textId="15952888" w:rsidR="004F75A6" w:rsidRPr="00C445B8" w:rsidRDefault="00FD166A" w:rsidP="00FA727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lang w:val="nl-NL"/>
              </w:rPr>
            </w:pPr>
            <w:r w:rsidRPr="00C445B8">
              <w:rPr>
                <w:color w:val="000000"/>
                <w:sz w:val="20"/>
                <w:lang w:val="nl-NL"/>
              </w:rPr>
              <w:t>5,4% (95%</w:t>
            </w:r>
            <w:r w:rsidR="000911B7" w:rsidRPr="00C445B8">
              <w:rPr>
                <w:color w:val="000000"/>
                <w:sz w:val="20"/>
                <w:lang w:val="nl-NL"/>
              </w:rPr>
              <w:t>-</w:t>
            </w:r>
            <w:r w:rsidRPr="00C445B8">
              <w:rPr>
                <w:color w:val="000000"/>
                <w:sz w:val="20"/>
                <w:lang w:val="nl-NL"/>
              </w:rPr>
              <w:t>BI: 1,5% tot 9,2%)</w:t>
            </w:r>
          </w:p>
        </w:tc>
      </w:tr>
    </w:tbl>
    <w:p w14:paraId="5E2E0008" w14:textId="77777777" w:rsidR="00945AF7" w:rsidRPr="00C445B8" w:rsidRDefault="00FD166A" w:rsidP="00FA7276">
      <w:pPr>
        <w:keepNext/>
        <w:keepLines/>
        <w:tabs>
          <w:tab w:val="clear" w:pos="567"/>
        </w:tabs>
        <w:spacing w:line="240" w:lineRule="auto"/>
        <w:rPr>
          <w:sz w:val="18"/>
        </w:rPr>
      </w:pPr>
      <w:r w:rsidRPr="00C445B8">
        <w:rPr>
          <w:sz w:val="18"/>
        </w:rPr>
        <w:t>E/C/F/TAF = elvitegravir/cobicistat/emtricitabine/tenofoviralafenamide</w:t>
      </w:r>
    </w:p>
    <w:p w14:paraId="25C41836" w14:textId="77777777" w:rsidR="00945AF7" w:rsidRPr="000C5549" w:rsidRDefault="00FD166A" w:rsidP="00FA7276">
      <w:pPr>
        <w:keepNext/>
        <w:keepLines/>
        <w:spacing w:line="240" w:lineRule="auto"/>
        <w:rPr>
          <w:sz w:val="18"/>
          <w:lang w:val="en-US"/>
        </w:rPr>
      </w:pPr>
      <w:r w:rsidRPr="000C5549">
        <w:rPr>
          <w:sz w:val="18"/>
          <w:lang w:val="en-US"/>
        </w:rPr>
        <w:t>E/C/F/TDF = elvitegravir/cobicistat/emtricitabine/tenofovirdisoproxilfumaraat</w:t>
      </w:r>
    </w:p>
    <w:p w14:paraId="6EE19945" w14:textId="017C944D" w:rsidR="00945AF7" w:rsidRPr="00C445B8" w:rsidRDefault="00FD166A" w:rsidP="00FA7276">
      <w:pPr>
        <w:keepNext/>
        <w:keepLines/>
        <w:tabs>
          <w:tab w:val="clear" w:pos="567"/>
        </w:tabs>
        <w:spacing w:line="240" w:lineRule="auto"/>
        <w:ind w:left="284" w:hanging="284"/>
        <w:rPr>
          <w:sz w:val="18"/>
          <w:szCs w:val="18"/>
          <w:lang w:val="nl-NL" w:eastAsia="en-US"/>
        </w:rPr>
      </w:pPr>
      <w:r w:rsidRPr="00C445B8">
        <w:rPr>
          <w:sz w:val="18"/>
          <w:szCs w:val="18"/>
          <w:vertAlign w:val="superscript"/>
          <w:lang w:val="nl-NL" w:eastAsia="en-US"/>
        </w:rPr>
        <w:t>a</w:t>
      </w:r>
      <w:r w:rsidR="00976534" w:rsidRPr="00C445B8">
        <w:rPr>
          <w:sz w:val="18"/>
          <w:szCs w:val="18"/>
          <w:lang w:val="nl-NL" w:eastAsia="en-US"/>
        </w:rPr>
        <w:t xml:space="preserve"> </w:t>
      </w:r>
      <w:r w:rsidRPr="00C445B8">
        <w:rPr>
          <w:sz w:val="18"/>
          <w:szCs w:val="18"/>
          <w:lang w:val="nl-NL" w:eastAsia="en-US"/>
        </w:rPr>
        <w:t>Het week 48</w:t>
      </w:r>
      <w:r w:rsidRPr="00C445B8">
        <w:rPr>
          <w:sz w:val="18"/>
          <w:szCs w:val="18"/>
          <w:lang w:val="nl-NL" w:eastAsia="en-US"/>
        </w:rPr>
        <w:noBreakHyphen/>
        <w:t>venster lag tussen dag 294 en</w:t>
      </w:r>
      <w:r w:rsidR="00ED3E02" w:rsidRPr="00C445B8">
        <w:rPr>
          <w:sz w:val="18"/>
          <w:szCs w:val="18"/>
          <w:lang w:val="nl-NL" w:eastAsia="en-US"/>
        </w:rPr>
        <w:t> </w:t>
      </w:r>
      <w:r w:rsidRPr="00C445B8">
        <w:rPr>
          <w:sz w:val="18"/>
          <w:szCs w:val="18"/>
          <w:lang w:val="nl-NL" w:eastAsia="en-US"/>
        </w:rPr>
        <w:t>377 (inclusief)</w:t>
      </w:r>
      <w:r w:rsidR="00D83EEF" w:rsidRPr="00C445B8">
        <w:rPr>
          <w:sz w:val="18"/>
          <w:szCs w:val="18"/>
          <w:lang w:val="nl-NL" w:eastAsia="en-US"/>
        </w:rPr>
        <w:t>; het week</w:t>
      </w:r>
      <w:r w:rsidR="00D6143B" w:rsidRPr="00C445B8">
        <w:rPr>
          <w:sz w:val="18"/>
          <w:szCs w:val="18"/>
          <w:lang w:val="nl-NL" w:eastAsia="en-US"/>
        </w:rPr>
        <w:t> </w:t>
      </w:r>
      <w:r w:rsidR="004B7D4B" w:rsidRPr="00C445B8">
        <w:rPr>
          <w:sz w:val="18"/>
          <w:szCs w:val="18"/>
          <w:lang w:val="nl-NL" w:eastAsia="en-US"/>
        </w:rPr>
        <w:t>144</w:t>
      </w:r>
      <w:r w:rsidR="00D83EEF" w:rsidRPr="00C445B8">
        <w:rPr>
          <w:sz w:val="18"/>
          <w:szCs w:val="18"/>
          <w:lang w:val="nl-NL" w:eastAsia="en-US"/>
        </w:rPr>
        <w:t>-venster lag tussen dag</w:t>
      </w:r>
      <w:r w:rsidR="00D6143B" w:rsidRPr="00C445B8">
        <w:rPr>
          <w:sz w:val="18"/>
          <w:szCs w:val="18"/>
          <w:lang w:val="nl-NL" w:eastAsia="en-US"/>
        </w:rPr>
        <w:t> </w:t>
      </w:r>
      <w:r w:rsidR="004B7D4B" w:rsidRPr="00C445B8">
        <w:rPr>
          <w:sz w:val="18"/>
          <w:szCs w:val="18"/>
          <w:lang w:val="nl-NL" w:eastAsia="en-US"/>
        </w:rPr>
        <w:t xml:space="preserve">966 </w:t>
      </w:r>
      <w:r w:rsidR="00D83EEF" w:rsidRPr="00C445B8">
        <w:rPr>
          <w:sz w:val="18"/>
          <w:szCs w:val="18"/>
          <w:lang w:val="nl-NL" w:eastAsia="en-US"/>
        </w:rPr>
        <w:t>en</w:t>
      </w:r>
      <w:r w:rsidR="00ED3E02" w:rsidRPr="00C445B8">
        <w:rPr>
          <w:sz w:val="18"/>
          <w:szCs w:val="18"/>
          <w:lang w:val="nl-NL" w:eastAsia="en-US"/>
        </w:rPr>
        <w:t> </w:t>
      </w:r>
      <w:r w:rsidR="004B7D4B" w:rsidRPr="00C445B8">
        <w:rPr>
          <w:sz w:val="18"/>
          <w:szCs w:val="18"/>
          <w:lang w:val="nl-NL" w:eastAsia="en-US"/>
        </w:rPr>
        <w:t xml:space="preserve">1049 </w:t>
      </w:r>
      <w:r w:rsidR="00D83EEF" w:rsidRPr="00C445B8">
        <w:rPr>
          <w:sz w:val="18"/>
          <w:szCs w:val="18"/>
          <w:lang w:val="nl-NL" w:eastAsia="en-US"/>
        </w:rPr>
        <w:t>(inclusief)</w:t>
      </w:r>
      <w:r w:rsidRPr="00C445B8">
        <w:rPr>
          <w:sz w:val="18"/>
          <w:szCs w:val="18"/>
          <w:lang w:val="nl-NL" w:eastAsia="en-US"/>
        </w:rPr>
        <w:t>.</w:t>
      </w:r>
    </w:p>
    <w:p w14:paraId="5FC1DB1C" w14:textId="1640AC78" w:rsidR="00945AF7" w:rsidRPr="00C445B8" w:rsidRDefault="00FD166A" w:rsidP="00FA7276">
      <w:pPr>
        <w:tabs>
          <w:tab w:val="clear" w:pos="567"/>
        </w:tabs>
        <w:spacing w:line="240" w:lineRule="auto"/>
        <w:rPr>
          <w:sz w:val="18"/>
          <w:szCs w:val="18"/>
          <w:lang w:val="nl-NL" w:eastAsia="en-US"/>
        </w:rPr>
      </w:pPr>
      <w:r w:rsidRPr="00C445B8">
        <w:rPr>
          <w:sz w:val="18"/>
          <w:szCs w:val="18"/>
          <w:vertAlign w:val="superscript"/>
          <w:lang w:val="nl-NL" w:eastAsia="en-US"/>
        </w:rPr>
        <w:t>b</w:t>
      </w:r>
      <w:r w:rsidR="00976534" w:rsidRPr="00C445B8">
        <w:rPr>
          <w:sz w:val="18"/>
          <w:szCs w:val="18"/>
          <w:lang w:val="nl-NL" w:eastAsia="en-US"/>
        </w:rPr>
        <w:t xml:space="preserve"> </w:t>
      </w:r>
      <w:r w:rsidRPr="00C445B8">
        <w:rPr>
          <w:sz w:val="18"/>
          <w:szCs w:val="18"/>
          <w:lang w:val="nl-NL" w:eastAsia="en-US"/>
        </w:rPr>
        <w:t xml:space="preserve">In beide onderzoeken werden patiënten gestratificeerd naar de uitgangswaarde voor </w:t>
      </w:r>
      <w:r w:rsidR="00A80F4F" w:rsidRPr="00C445B8">
        <w:rPr>
          <w:sz w:val="18"/>
          <w:szCs w:val="18"/>
          <w:lang w:val="nl-NL" w:eastAsia="en-US"/>
        </w:rPr>
        <w:t>hiv</w:t>
      </w:r>
      <w:r w:rsidRPr="00C445B8">
        <w:rPr>
          <w:sz w:val="18"/>
          <w:szCs w:val="18"/>
          <w:lang w:val="nl-NL" w:eastAsia="en-US"/>
        </w:rPr>
        <w:noBreakHyphen/>
        <w:t>1 RNA (≤ 100.000 kopieën/ml, &gt; 100.000 kopieën/ml tot ≤ 400.000 kopieën/ml, of &gt; 400.000 kopieën/ml), naar de CD4</w:t>
      </w:r>
      <w:r w:rsidRPr="00C445B8">
        <w:rPr>
          <w:sz w:val="18"/>
          <w:szCs w:val="18"/>
          <w:vertAlign w:val="superscript"/>
          <w:lang w:val="nl-NL" w:eastAsia="en-US"/>
        </w:rPr>
        <w:t>+</w:t>
      </w:r>
      <w:r w:rsidRPr="00C445B8">
        <w:rPr>
          <w:sz w:val="18"/>
          <w:szCs w:val="18"/>
          <w:lang w:val="nl-NL" w:eastAsia="en-US"/>
        </w:rPr>
        <w:noBreakHyphen/>
        <w:t>celtelling (&lt; 50 cellen/μl, 50</w:t>
      </w:r>
      <w:r w:rsidRPr="00C445B8">
        <w:rPr>
          <w:sz w:val="18"/>
          <w:szCs w:val="18"/>
          <w:lang w:val="nl-NL" w:eastAsia="en-US"/>
        </w:rPr>
        <w:noBreakHyphen/>
        <w:t>199 cellen/μl, of ≥ 200 cellen/μl) en naar de regio (VS of buiten VS).</w:t>
      </w:r>
    </w:p>
    <w:p w14:paraId="2AFFA281" w14:textId="64AD4A48" w:rsidR="00945AF7" w:rsidRPr="00C445B8" w:rsidRDefault="00FD166A" w:rsidP="00FA7276">
      <w:pPr>
        <w:keepLines/>
        <w:tabs>
          <w:tab w:val="clear" w:pos="567"/>
        </w:tabs>
        <w:spacing w:line="240" w:lineRule="auto"/>
        <w:rPr>
          <w:sz w:val="18"/>
          <w:szCs w:val="18"/>
          <w:lang w:val="nl-NL" w:eastAsia="en-US"/>
        </w:rPr>
      </w:pPr>
      <w:r w:rsidRPr="00C445B8">
        <w:rPr>
          <w:sz w:val="18"/>
          <w:szCs w:val="18"/>
          <w:vertAlign w:val="superscript"/>
          <w:lang w:val="nl-NL" w:eastAsia="en-US"/>
        </w:rPr>
        <w:t>c</w:t>
      </w:r>
      <w:r w:rsidR="00976534" w:rsidRPr="00C445B8">
        <w:rPr>
          <w:sz w:val="18"/>
          <w:szCs w:val="18"/>
          <w:lang w:val="nl-NL" w:eastAsia="en-US"/>
        </w:rPr>
        <w:t xml:space="preserve"> </w:t>
      </w:r>
      <w:r w:rsidR="00821CE3" w:rsidRPr="00C445B8">
        <w:rPr>
          <w:sz w:val="18"/>
          <w:szCs w:val="18"/>
          <w:lang w:val="nl-NL" w:eastAsia="en-US"/>
        </w:rPr>
        <w:t xml:space="preserve">Dit zijn patiënten </w:t>
      </w:r>
      <w:r w:rsidRPr="00C445B8">
        <w:rPr>
          <w:sz w:val="18"/>
          <w:szCs w:val="18"/>
          <w:lang w:val="nl-NL" w:eastAsia="en-US"/>
        </w:rPr>
        <w:t>die ≥ 50 kopieën/ml hadden in het week 48</w:t>
      </w:r>
      <w:r w:rsidRPr="00C445B8">
        <w:rPr>
          <w:sz w:val="18"/>
          <w:szCs w:val="18"/>
          <w:lang w:val="nl-NL" w:eastAsia="en-US"/>
        </w:rPr>
        <w:noBreakHyphen/>
      </w:r>
      <w:r w:rsidR="00D46DF5" w:rsidRPr="00C445B8">
        <w:rPr>
          <w:sz w:val="18"/>
          <w:szCs w:val="18"/>
          <w:lang w:val="nl-NL" w:eastAsia="en-US"/>
        </w:rPr>
        <w:t xml:space="preserve"> of </w:t>
      </w:r>
      <w:r w:rsidR="004B7D4B" w:rsidRPr="00C445B8">
        <w:rPr>
          <w:sz w:val="18"/>
          <w:szCs w:val="18"/>
          <w:lang w:val="nl-NL" w:eastAsia="en-US"/>
        </w:rPr>
        <w:t>144</w:t>
      </w:r>
      <w:r w:rsidR="00D46DF5" w:rsidRPr="00C445B8">
        <w:rPr>
          <w:sz w:val="18"/>
          <w:szCs w:val="18"/>
          <w:lang w:val="nl-NL" w:eastAsia="en-US"/>
        </w:rPr>
        <w:t>-</w:t>
      </w:r>
      <w:r w:rsidRPr="00C445B8">
        <w:rPr>
          <w:sz w:val="18"/>
          <w:szCs w:val="18"/>
          <w:lang w:val="nl-NL" w:eastAsia="en-US"/>
        </w:rPr>
        <w:t>venster; patiënten die vroegtijdig zijn gestopt vanwege gebrek aan of verlies van werkzaamheid; patiënten die om andere redenen dan een bijwerking, overlijden of gebrek aan of verlies van werkzaamheid zijn gestopt en op het moment van stoppen een viruswaarde van ≥ 50 kopieën/ml hadden.</w:t>
      </w:r>
    </w:p>
    <w:p w14:paraId="2C0A06D5" w14:textId="6707AB32" w:rsidR="00945AF7" w:rsidRPr="00C445B8" w:rsidRDefault="00FD166A" w:rsidP="00FA7276">
      <w:pPr>
        <w:keepNext/>
        <w:keepLines/>
        <w:tabs>
          <w:tab w:val="clear" w:pos="567"/>
        </w:tabs>
        <w:spacing w:line="240" w:lineRule="auto"/>
        <w:rPr>
          <w:sz w:val="18"/>
          <w:szCs w:val="18"/>
          <w:lang w:val="nl-NL" w:eastAsia="en-US"/>
        </w:rPr>
      </w:pPr>
      <w:r w:rsidRPr="00C445B8">
        <w:rPr>
          <w:sz w:val="18"/>
          <w:szCs w:val="18"/>
          <w:vertAlign w:val="superscript"/>
          <w:lang w:val="nl-NL" w:eastAsia="en-US"/>
        </w:rPr>
        <w:t>d</w:t>
      </w:r>
      <w:r w:rsidR="00A229B1" w:rsidRPr="00C445B8">
        <w:rPr>
          <w:sz w:val="18"/>
          <w:szCs w:val="18"/>
          <w:lang w:val="nl-NL" w:eastAsia="en-US"/>
        </w:rPr>
        <w:t xml:space="preserve"> </w:t>
      </w:r>
      <w:r w:rsidRPr="00C445B8">
        <w:rPr>
          <w:sz w:val="18"/>
          <w:szCs w:val="18"/>
          <w:lang w:val="nl-NL" w:eastAsia="en-US"/>
        </w:rPr>
        <w:t>Dit zijn patiënten die zijn gestopt vanwege een bijwerking of overlijden, op enig moment vanaf dag 1 tot het eind van het tijdvenster, als dit resulteerde in het ontbreken van virologische gegevens tijdens behandeling gedurende het opgegeven venster.</w:t>
      </w:r>
    </w:p>
    <w:p w14:paraId="17B4D64C" w14:textId="2C3F8910" w:rsidR="00945AF7" w:rsidRPr="00C445B8" w:rsidRDefault="00FD166A" w:rsidP="00FA7276">
      <w:pPr>
        <w:tabs>
          <w:tab w:val="clear" w:pos="567"/>
        </w:tabs>
        <w:spacing w:line="240" w:lineRule="auto"/>
        <w:rPr>
          <w:sz w:val="18"/>
          <w:szCs w:val="18"/>
          <w:lang w:val="nl-NL" w:eastAsia="en-US"/>
        </w:rPr>
      </w:pPr>
      <w:r w:rsidRPr="00C445B8">
        <w:rPr>
          <w:sz w:val="18"/>
          <w:szCs w:val="18"/>
          <w:vertAlign w:val="superscript"/>
          <w:lang w:val="nl-NL" w:eastAsia="en-US"/>
        </w:rPr>
        <w:t>e</w:t>
      </w:r>
      <w:r w:rsidR="00DF1BCC" w:rsidRPr="00C445B8">
        <w:rPr>
          <w:sz w:val="18"/>
          <w:szCs w:val="18"/>
          <w:lang w:val="nl-NL" w:eastAsia="en-US"/>
        </w:rPr>
        <w:t xml:space="preserve"> </w:t>
      </w:r>
      <w:r w:rsidRPr="00C445B8">
        <w:rPr>
          <w:sz w:val="18"/>
          <w:szCs w:val="18"/>
          <w:lang w:val="nl-NL" w:eastAsia="en-US"/>
        </w:rPr>
        <w:t>Dit zijn patiënten die zijn gestopt om andere redenen dan een bijwerking, overlijden of gebrek aan of verlies van werkzaamheid; bijv. het intrekken van de toestemming, loss to follow-up, enz.</w:t>
      </w:r>
    </w:p>
    <w:p w14:paraId="0F8DEEF0" w14:textId="77777777" w:rsidR="00945AF7" w:rsidRPr="00C445B8" w:rsidRDefault="00945AF7" w:rsidP="00FA7276">
      <w:pPr>
        <w:spacing w:line="240" w:lineRule="auto"/>
        <w:rPr>
          <w:lang w:val="nl-NL" w:eastAsia="en-US"/>
        </w:rPr>
      </w:pPr>
    </w:p>
    <w:p w14:paraId="5314320C" w14:textId="7F109D70" w:rsidR="00945AF7" w:rsidRPr="00C445B8" w:rsidRDefault="00FD166A" w:rsidP="00FA7276">
      <w:pPr>
        <w:spacing w:line="240" w:lineRule="auto"/>
        <w:rPr>
          <w:lang w:val="nl-NL" w:eastAsia="en-US"/>
        </w:rPr>
      </w:pPr>
      <w:r w:rsidRPr="00C445B8">
        <w:rPr>
          <w:lang w:val="nl-NL" w:eastAsia="en-US"/>
        </w:rPr>
        <w:lastRenderedPageBreak/>
        <w:t>De gemiddelde stijging in CD4</w:t>
      </w:r>
      <w:r w:rsidRPr="00C445B8">
        <w:rPr>
          <w:vertAlign w:val="superscript"/>
          <w:lang w:val="nl-NL" w:eastAsia="en-US"/>
        </w:rPr>
        <w:t>+</w:t>
      </w:r>
      <w:r w:rsidRPr="00C445B8">
        <w:rPr>
          <w:lang w:val="nl-NL" w:eastAsia="en-US"/>
        </w:rPr>
        <w:noBreakHyphen/>
        <w:t>celtelling ten opzichte van de uitgangswaarde was 230 cellen/mm</w:t>
      </w:r>
      <w:r w:rsidRPr="00C445B8">
        <w:rPr>
          <w:vertAlign w:val="superscript"/>
          <w:lang w:val="nl-NL" w:eastAsia="en-US"/>
        </w:rPr>
        <w:t>3</w:t>
      </w:r>
      <w:r w:rsidRPr="00C445B8">
        <w:rPr>
          <w:lang w:val="nl-NL" w:eastAsia="en-US"/>
        </w:rPr>
        <w:t xml:space="preserve"> bij de patiënten </w:t>
      </w:r>
      <w:r w:rsidRPr="00C445B8">
        <w:rPr>
          <w:szCs w:val="20"/>
          <w:lang w:val="nl-NL"/>
        </w:rPr>
        <w:t xml:space="preserve">die </w:t>
      </w:r>
      <w:r w:rsidR="00D46DF5" w:rsidRPr="00C445B8">
        <w:rPr>
          <w:szCs w:val="20"/>
          <w:lang w:val="nl-NL"/>
        </w:rPr>
        <w:t>E/C/F/TAF</w:t>
      </w:r>
      <w:r w:rsidRPr="00C445B8">
        <w:rPr>
          <w:szCs w:val="20"/>
          <w:lang w:val="nl-NL"/>
        </w:rPr>
        <w:t xml:space="preserve"> kregen</w:t>
      </w:r>
      <w:r w:rsidRPr="00C445B8">
        <w:rPr>
          <w:lang w:val="nl-NL" w:eastAsia="en-US"/>
        </w:rPr>
        <w:t xml:space="preserve"> en 211 cellen/mm</w:t>
      </w:r>
      <w:r w:rsidRPr="00C445B8">
        <w:rPr>
          <w:vertAlign w:val="superscript"/>
          <w:lang w:val="nl-NL" w:eastAsia="en-US"/>
        </w:rPr>
        <w:t>3</w:t>
      </w:r>
      <w:r w:rsidRPr="00C445B8">
        <w:rPr>
          <w:lang w:val="nl-NL" w:eastAsia="en-US"/>
        </w:rPr>
        <w:t xml:space="preserve"> bij de patiënten </w:t>
      </w:r>
      <w:r w:rsidRPr="00C445B8">
        <w:rPr>
          <w:szCs w:val="20"/>
          <w:lang w:val="nl-NL"/>
        </w:rPr>
        <w:t xml:space="preserve">die </w:t>
      </w:r>
      <w:r w:rsidR="00D46DF5" w:rsidRPr="00C445B8">
        <w:rPr>
          <w:szCs w:val="20"/>
          <w:lang w:val="nl-NL"/>
        </w:rPr>
        <w:t>E/C/F/TDF kregen</w:t>
      </w:r>
      <w:r w:rsidRPr="00C445B8">
        <w:rPr>
          <w:lang w:val="nl-NL" w:eastAsia="en-US"/>
        </w:rPr>
        <w:t xml:space="preserve"> (p = 0,024)</w:t>
      </w:r>
      <w:r w:rsidR="00D46DF5" w:rsidRPr="00C445B8">
        <w:rPr>
          <w:lang w:val="nl-NL" w:eastAsia="en-US"/>
        </w:rPr>
        <w:t xml:space="preserve"> </w:t>
      </w:r>
      <w:r w:rsidR="00334820" w:rsidRPr="00C445B8">
        <w:rPr>
          <w:lang w:val="nl-NL" w:eastAsia="en-US"/>
        </w:rPr>
        <w:t>in</w:t>
      </w:r>
      <w:r w:rsidR="00D46DF5" w:rsidRPr="00C445B8">
        <w:rPr>
          <w:lang w:val="nl-NL" w:eastAsia="en-US"/>
        </w:rPr>
        <w:t xml:space="preserve"> week</w:t>
      </w:r>
      <w:r w:rsidR="003C5455" w:rsidRPr="00C445B8">
        <w:rPr>
          <w:lang w:val="nl-NL" w:eastAsia="en-US"/>
        </w:rPr>
        <w:t> </w:t>
      </w:r>
      <w:r w:rsidR="00D46DF5" w:rsidRPr="00C445B8">
        <w:rPr>
          <w:lang w:val="nl-NL" w:eastAsia="en-US"/>
        </w:rPr>
        <w:t xml:space="preserve">48, en </w:t>
      </w:r>
      <w:r w:rsidR="004B7D4B" w:rsidRPr="00C445B8">
        <w:rPr>
          <w:lang w:val="nl-NL" w:eastAsia="en-US"/>
        </w:rPr>
        <w:t>326 </w:t>
      </w:r>
      <w:r w:rsidR="00D46DF5" w:rsidRPr="00C445B8">
        <w:rPr>
          <w:lang w:val="nl-NL" w:eastAsia="en-US"/>
        </w:rPr>
        <w:t>cellen/mm</w:t>
      </w:r>
      <w:r w:rsidR="00D46DF5" w:rsidRPr="00C445B8">
        <w:rPr>
          <w:vertAlign w:val="superscript"/>
          <w:lang w:val="nl-NL" w:eastAsia="en-US"/>
        </w:rPr>
        <w:t>3</w:t>
      </w:r>
      <w:r w:rsidR="00D46DF5" w:rsidRPr="00C445B8">
        <w:rPr>
          <w:lang w:val="nl-NL" w:eastAsia="en-US"/>
        </w:rPr>
        <w:t xml:space="preserve"> bij patiënten die E/C/F/TAF kregen en </w:t>
      </w:r>
      <w:r w:rsidR="004B7D4B" w:rsidRPr="00C445B8">
        <w:rPr>
          <w:lang w:val="nl-NL" w:eastAsia="en-US"/>
        </w:rPr>
        <w:t>305 </w:t>
      </w:r>
      <w:r w:rsidR="00D46DF5" w:rsidRPr="00C445B8">
        <w:rPr>
          <w:lang w:val="nl-NL" w:eastAsia="en-US"/>
        </w:rPr>
        <w:t>cellen/mm</w:t>
      </w:r>
      <w:r w:rsidR="00D46DF5" w:rsidRPr="00C445B8">
        <w:rPr>
          <w:vertAlign w:val="superscript"/>
          <w:lang w:val="nl-NL" w:eastAsia="en-US"/>
        </w:rPr>
        <w:t>3</w:t>
      </w:r>
      <w:r w:rsidR="00D46DF5" w:rsidRPr="00C445B8">
        <w:rPr>
          <w:lang w:val="nl-NL" w:eastAsia="en-US"/>
        </w:rPr>
        <w:t xml:space="preserve"> bij patiënten die E/C/F/TDF kregen (p</w:t>
      </w:r>
      <w:r w:rsidR="009370FB" w:rsidRPr="00C445B8">
        <w:rPr>
          <w:lang w:val="nl-NL" w:eastAsia="en-US"/>
        </w:rPr>
        <w:t> </w:t>
      </w:r>
      <w:r w:rsidR="00D46DF5" w:rsidRPr="00C445B8">
        <w:rPr>
          <w:lang w:val="nl-NL" w:eastAsia="en-US"/>
        </w:rPr>
        <w:t>=</w:t>
      </w:r>
      <w:r w:rsidR="009370FB" w:rsidRPr="00C445B8">
        <w:rPr>
          <w:lang w:val="nl-NL" w:eastAsia="en-US"/>
        </w:rPr>
        <w:t> </w:t>
      </w:r>
      <w:r w:rsidR="00D46DF5" w:rsidRPr="00C445B8">
        <w:rPr>
          <w:lang w:val="nl-NL" w:eastAsia="en-US"/>
        </w:rPr>
        <w:t>0,</w:t>
      </w:r>
      <w:r w:rsidR="004B7D4B" w:rsidRPr="00C445B8">
        <w:rPr>
          <w:lang w:val="nl-NL" w:eastAsia="en-US"/>
        </w:rPr>
        <w:t>06</w:t>
      </w:r>
      <w:r w:rsidR="00D46DF5" w:rsidRPr="00C445B8">
        <w:rPr>
          <w:lang w:val="nl-NL" w:eastAsia="en-US"/>
        </w:rPr>
        <w:t xml:space="preserve">) </w:t>
      </w:r>
      <w:r w:rsidR="00334820" w:rsidRPr="00C445B8">
        <w:rPr>
          <w:lang w:val="nl-NL" w:eastAsia="en-US"/>
        </w:rPr>
        <w:t>in</w:t>
      </w:r>
      <w:r w:rsidR="00D46DF5" w:rsidRPr="00C445B8">
        <w:rPr>
          <w:lang w:val="nl-NL" w:eastAsia="en-US"/>
        </w:rPr>
        <w:t xml:space="preserve"> week</w:t>
      </w:r>
      <w:r w:rsidR="009370FB" w:rsidRPr="00C445B8">
        <w:rPr>
          <w:lang w:val="nl-NL" w:eastAsia="en-US"/>
        </w:rPr>
        <w:t> </w:t>
      </w:r>
      <w:r w:rsidR="004B7D4B" w:rsidRPr="00C445B8">
        <w:rPr>
          <w:lang w:val="nl-NL" w:eastAsia="en-US"/>
        </w:rPr>
        <w:t>144</w:t>
      </w:r>
      <w:r w:rsidRPr="00C445B8">
        <w:rPr>
          <w:lang w:val="nl-NL" w:eastAsia="en-US"/>
        </w:rPr>
        <w:t>.</w:t>
      </w:r>
    </w:p>
    <w:p w14:paraId="48D0CD6D" w14:textId="77777777" w:rsidR="00945AF7" w:rsidRPr="00C445B8" w:rsidRDefault="00945AF7" w:rsidP="00FA7276">
      <w:pPr>
        <w:spacing w:line="240" w:lineRule="auto"/>
        <w:rPr>
          <w:lang w:val="nl-NL" w:eastAsia="en-US"/>
        </w:rPr>
      </w:pPr>
    </w:p>
    <w:p w14:paraId="0D65AAFD" w14:textId="4A2540E0" w:rsidR="00945AF7" w:rsidRPr="00C445B8" w:rsidRDefault="00FD166A" w:rsidP="00FA7276">
      <w:pPr>
        <w:autoSpaceDE w:val="0"/>
        <w:autoSpaceDN w:val="0"/>
        <w:adjustRightInd w:val="0"/>
        <w:spacing w:line="240" w:lineRule="auto"/>
        <w:rPr>
          <w:lang w:val="nl-NL" w:eastAsia="en-US"/>
        </w:rPr>
      </w:pPr>
      <w:r w:rsidRPr="00C445B8">
        <w:rPr>
          <w:szCs w:val="20"/>
          <w:lang w:val="nl-NL"/>
        </w:rPr>
        <w:t xml:space="preserve">De klinische werkzaamheid van </w:t>
      </w:r>
      <w:r w:rsidR="009370FB" w:rsidRPr="00C445B8">
        <w:rPr>
          <w:szCs w:val="20"/>
          <w:lang w:val="nl-NL"/>
        </w:rPr>
        <w:t>emtricitabine/tenofoviralafenamide</w:t>
      </w:r>
      <w:r w:rsidRPr="00C445B8">
        <w:rPr>
          <w:szCs w:val="20"/>
          <w:lang w:val="nl-NL"/>
        </w:rPr>
        <w:t xml:space="preserve"> </w:t>
      </w:r>
      <w:r w:rsidR="00100BE5" w:rsidRPr="00C445B8">
        <w:rPr>
          <w:szCs w:val="20"/>
          <w:lang w:val="nl-NL"/>
        </w:rPr>
        <w:t>bij</w:t>
      </w:r>
      <w:r w:rsidRPr="00C445B8">
        <w:rPr>
          <w:szCs w:val="20"/>
          <w:lang w:val="nl-NL"/>
        </w:rPr>
        <w:t xml:space="preserve"> niet eerder behandelde patiënten is ook vastgesteld op basis van een onderzoek dat is uitgevoerd met emtricitabine en tenofoviralafenamide (10 mg), gegeven met darunavir</w:t>
      </w:r>
      <w:r w:rsidR="00BA2E0D" w:rsidRPr="00C445B8">
        <w:rPr>
          <w:szCs w:val="20"/>
          <w:lang w:val="nl-NL"/>
        </w:rPr>
        <w:t xml:space="preserve"> (800 mg)</w:t>
      </w:r>
      <w:r w:rsidRPr="00C445B8">
        <w:rPr>
          <w:szCs w:val="20"/>
          <w:lang w:val="nl-NL"/>
        </w:rPr>
        <w:t xml:space="preserve"> en cobicistat, als tablet met vaste dosiscombinatie (D/C/F/TAF). In onderzoek GS</w:t>
      </w:r>
      <w:r w:rsidRPr="00C445B8">
        <w:rPr>
          <w:szCs w:val="20"/>
          <w:lang w:val="nl-NL"/>
        </w:rPr>
        <w:noBreakHyphen/>
        <w:t>US</w:t>
      </w:r>
      <w:r w:rsidRPr="00C445B8">
        <w:rPr>
          <w:szCs w:val="20"/>
          <w:lang w:val="nl-NL"/>
        </w:rPr>
        <w:noBreakHyphen/>
        <w:t>299</w:t>
      </w:r>
      <w:r w:rsidRPr="00C445B8">
        <w:rPr>
          <w:szCs w:val="20"/>
          <w:lang w:val="nl-NL"/>
        </w:rPr>
        <w:noBreakHyphen/>
        <w:t>0102 werden patiënten gerandomiseerd in een verhouding van 2:1 om ofwel eenmaal daags de vaste dosiscombinatie D/C/F/TAF (n = 103), of</w:t>
      </w:r>
      <w:r w:rsidR="00ED3E02" w:rsidRPr="00C445B8">
        <w:rPr>
          <w:szCs w:val="20"/>
          <w:lang w:val="nl-NL"/>
        </w:rPr>
        <w:t>wel</w:t>
      </w:r>
      <w:r w:rsidRPr="00C445B8">
        <w:rPr>
          <w:szCs w:val="20"/>
          <w:lang w:val="nl-NL"/>
        </w:rPr>
        <w:t xml:space="preserve"> eenmaal daags darunavir en cobicistat en emtricitabine/tenofovirdisoproxilfumaraat (n = 50) te krijgen. </w:t>
      </w:r>
      <w:r w:rsidR="00D054F0" w:rsidRPr="00C445B8">
        <w:rPr>
          <w:szCs w:val="20"/>
          <w:lang w:val="nl-NL"/>
        </w:rPr>
        <w:t xml:space="preserve">De aandelen </w:t>
      </w:r>
      <w:r w:rsidRPr="00C445B8">
        <w:rPr>
          <w:szCs w:val="20"/>
          <w:lang w:val="nl-NL"/>
        </w:rPr>
        <w:t xml:space="preserve">(%) patiënten met plasma </w:t>
      </w:r>
      <w:r w:rsidR="00A80F4F" w:rsidRPr="00C445B8">
        <w:rPr>
          <w:szCs w:val="20"/>
          <w:lang w:val="nl-NL"/>
        </w:rPr>
        <w:t>hiv</w:t>
      </w:r>
      <w:r w:rsidRPr="00C445B8">
        <w:rPr>
          <w:szCs w:val="20"/>
          <w:lang w:val="nl-NL"/>
        </w:rPr>
        <w:noBreakHyphen/>
        <w:t xml:space="preserve">1 RNA &lt; 50 kopieën/ml </w:t>
      </w:r>
      <w:r w:rsidR="00A8758F" w:rsidRPr="00C445B8">
        <w:rPr>
          <w:szCs w:val="20"/>
          <w:lang w:val="nl-NL"/>
        </w:rPr>
        <w:t>en &lt; 20 </w:t>
      </w:r>
      <w:r w:rsidR="00D054F0" w:rsidRPr="00C445B8">
        <w:rPr>
          <w:szCs w:val="20"/>
          <w:lang w:val="nl-NL"/>
        </w:rPr>
        <w:t xml:space="preserve">kopieën/ml </w:t>
      </w:r>
      <w:r w:rsidR="00A8758F" w:rsidRPr="00C445B8">
        <w:rPr>
          <w:szCs w:val="20"/>
          <w:lang w:val="nl-NL"/>
        </w:rPr>
        <w:t>worden getoond in tabel </w:t>
      </w:r>
      <w:r w:rsidR="00D054F0" w:rsidRPr="00C445B8">
        <w:rPr>
          <w:szCs w:val="20"/>
          <w:lang w:val="nl-NL"/>
        </w:rPr>
        <w:t>5.</w:t>
      </w:r>
    </w:p>
    <w:p w14:paraId="105D5DF7" w14:textId="77777777" w:rsidR="00945AF7" w:rsidRPr="00C445B8" w:rsidRDefault="00945AF7" w:rsidP="00FA7276">
      <w:pPr>
        <w:spacing w:line="240" w:lineRule="auto"/>
        <w:rPr>
          <w:lang w:val="nl-NL" w:eastAsia="en-US"/>
        </w:rPr>
      </w:pPr>
    </w:p>
    <w:p w14:paraId="68EA8D17" w14:textId="6422E9D3" w:rsidR="00945AF7" w:rsidRPr="00C445B8" w:rsidRDefault="00FD166A" w:rsidP="00FA7276">
      <w:pPr>
        <w:keepNext/>
        <w:keepLines/>
        <w:tabs>
          <w:tab w:val="clear" w:pos="567"/>
        </w:tabs>
        <w:autoSpaceDE w:val="0"/>
        <w:autoSpaceDN w:val="0"/>
        <w:adjustRightInd w:val="0"/>
        <w:spacing w:line="240" w:lineRule="auto"/>
        <w:outlineLvl w:val="0"/>
        <w:rPr>
          <w:b/>
          <w:szCs w:val="20"/>
          <w:lang w:val="nl-NL"/>
        </w:rPr>
      </w:pPr>
      <w:r w:rsidRPr="00C445B8">
        <w:rPr>
          <w:b/>
          <w:szCs w:val="20"/>
          <w:lang w:val="nl-NL"/>
        </w:rPr>
        <w:t>Tabel 5: Virologische resultaten van onderzoek GS</w:t>
      </w:r>
      <w:r w:rsidRPr="00C445B8">
        <w:rPr>
          <w:b/>
          <w:szCs w:val="20"/>
          <w:lang w:val="nl-NL"/>
        </w:rPr>
        <w:noBreakHyphen/>
        <w:t>US</w:t>
      </w:r>
      <w:r w:rsidRPr="00C445B8">
        <w:rPr>
          <w:b/>
          <w:szCs w:val="20"/>
          <w:lang w:val="nl-NL"/>
        </w:rPr>
        <w:noBreakHyphen/>
        <w:t>299</w:t>
      </w:r>
      <w:r w:rsidRPr="00C445B8">
        <w:rPr>
          <w:b/>
          <w:szCs w:val="20"/>
          <w:lang w:val="nl-NL"/>
        </w:rPr>
        <w:noBreakHyphen/>
        <w:t xml:space="preserve">0102 </w:t>
      </w:r>
      <w:r w:rsidR="008A0624" w:rsidRPr="00C445B8">
        <w:rPr>
          <w:b/>
          <w:szCs w:val="20"/>
          <w:lang w:val="nl-NL"/>
        </w:rPr>
        <w:t>in</w:t>
      </w:r>
      <w:r w:rsidRPr="00C445B8">
        <w:rPr>
          <w:b/>
          <w:szCs w:val="20"/>
          <w:lang w:val="nl-NL"/>
        </w:rPr>
        <w:t xml:space="preserve"> week </w:t>
      </w:r>
      <w:r w:rsidR="00D054F0" w:rsidRPr="00C445B8">
        <w:rPr>
          <w:b/>
          <w:szCs w:val="20"/>
          <w:lang w:val="nl-NL"/>
        </w:rPr>
        <w:t>24 en</w:t>
      </w:r>
      <w:r w:rsidR="00ED3E02" w:rsidRPr="00C445B8">
        <w:rPr>
          <w:b/>
          <w:szCs w:val="20"/>
          <w:lang w:val="nl-NL"/>
        </w:rPr>
        <w:t> </w:t>
      </w:r>
      <w:r w:rsidRPr="00C445B8">
        <w:rPr>
          <w:b/>
          <w:szCs w:val="20"/>
          <w:lang w:val="nl-NL"/>
        </w:rPr>
        <w:t>48</w:t>
      </w:r>
      <w:r w:rsidRPr="00C445B8">
        <w:rPr>
          <w:b/>
          <w:szCs w:val="20"/>
          <w:vertAlign w:val="superscript"/>
          <w:lang w:val="nl-NL"/>
        </w:rPr>
        <w:t>a</w:t>
      </w:r>
    </w:p>
    <w:p w14:paraId="0933ACAF" w14:textId="77777777" w:rsidR="006812AD" w:rsidRPr="00C445B8" w:rsidRDefault="006812AD" w:rsidP="00FA7276">
      <w:pPr>
        <w:keepNext/>
        <w:keepLines/>
        <w:tabs>
          <w:tab w:val="clear" w:pos="567"/>
        </w:tabs>
        <w:autoSpaceDE w:val="0"/>
        <w:autoSpaceDN w:val="0"/>
        <w:adjustRightInd w:val="0"/>
        <w:spacing w:line="240" w:lineRule="auto"/>
        <w:outlineLvl w:val="0"/>
        <w:rPr>
          <w:b/>
          <w:szCs w:val="20"/>
          <w:lang w:val="nl-NL"/>
        </w:rPr>
      </w:pPr>
    </w:p>
    <w:tbl>
      <w:tblPr>
        <w:tblW w:w="9067" w:type="dxa"/>
        <w:tblBorders>
          <w:top w:val="single" w:sz="12" w:space="0" w:color="auto"/>
          <w:bottom w:val="single" w:sz="12" w:space="0" w:color="auto"/>
          <w:insideH w:val="single" w:sz="8" w:space="0" w:color="auto"/>
          <w:insideV w:val="single" w:sz="8" w:space="0" w:color="auto"/>
        </w:tblBorders>
        <w:tblLayout w:type="fixed"/>
        <w:tblLook w:val="04A0" w:firstRow="1" w:lastRow="0" w:firstColumn="1" w:lastColumn="0" w:noHBand="0" w:noVBand="1"/>
      </w:tblPr>
      <w:tblGrid>
        <w:gridCol w:w="2487"/>
        <w:gridCol w:w="1204"/>
        <w:gridCol w:w="2127"/>
        <w:gridCol w:w="1176"/>
        <w:gridCol w:w="2073"/>
      </w:tblGrid>
      <w:tr w:rsidR="00EA1BE3" w:rsidRPr="003D7CA3" w14:paraId="7256860D" w14:textId="77777777" w:rsidTr="003D7CA3">
        <w:trPr>
          <w:cantSplit/>
          <w:tblHeader/>
        </w:trPr>
        <w:tc>
          <w:tcPr>
            <w:tcW w:w="2487" w:type="dxa"/>
            <w:tcBorders>
              <w:top w:val="single" w:sz="4" w:space="0" w:color="auto"/>
              <w:left w:val="single" w:sz="4" w:space="0" w:color="auto"/>
              <w:bottom w:val="single" w:sz="4" w:space="0" w:color="auto"/>
              <w:right w:val="single" w:sz="4" w:space="0" w:color="auto"/>
            </w:tcBorders>
            <w:shd w:val="clear" w:color="auto" w:fill="FFFFFF"/>
          </w:tcPr>
          <w:p w14:paraId="1E747CAF" w14:textId="77777777" w:rsidR="006812AD" w:rsidRPr="003D7CA3" w:rsidRDefault="006812AD" w:rsidP="00FA7276">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rPr>
                <w:b/>
                <w:sz w:val="18"/>
                <w:szCs w:val="18"/>
                <w:lang w:val="nl-NL" w:eastAsia="en-US"/>
              </w:rPr>
            </w:pPr>
          </w:p>
        </w:tc>
        <w:tc>
          <w:tcPr>
            <w:tcW w:w="3331"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5E00782" w14:textId="77777777" w:rsidR="006812AD" w:rsidRPr="003D7CA3" w:rsidRDefault="00FD166A" w:rsidP="00FA7276">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b/>
                <w:sz w:val="18"/>
                <w:szCs w:val="18"/>
                <w:lang w:val="nl-NL" w:eastAsia="en-US"/>
              </w:rPr>
            </w:pPr>
            <w:r w:rsidRPr="003D7CA3">
              <w:rPr>
                <w:b/>
                <w:sz w:val="18"/>
                <w:szCs w:val="18"/>
                <w:lang w:val="nl-NL" w:eastAsia="en-US"/>
              </w:rPr>
              <w:t>Week 24</w:t>
            </w:r>
          </w:p>
        </w:tc>
        <w:tc>
          <w:tcPr>
            <w:tcW w:w="324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E8D0070" w14:textId="77777777" w:rsidR="006812AD" w:rsidRPr="003D7CA3" w:rsidRDefault="00FD166A" w:rsidP="00FA7276">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b/>
                <w:sz w:val="18"/>
                <w:szCs w:val="18"/>
                <w:lang w:val="nl-NL" w:eastAsia="en-US"/>
              </w:rPr>
            </w:pPr>
            <w:r w:rsidRPr="003D7CA3">
              <w:rPr>
                <w:b/>
                <w:sz w:val="18"/>
                <w:szCs w:val="18"/>
                <w:lang w:val="nl-NL" w:eastAsia="en-US"/>
              </w:rPr>
              <w:t>Week 48</w:t>
            </w:r>
          </w:p>
        </w:tc>
      </w:tr>
      <w:tr w:rsidR="00EA1BE3" w:rsidRPr="00AA2148" w14:paraId="4B2B7364" w14:textId="77777777" w:rsidTr="003D7CA3">
        <w:trPr>
          <w:cantSplit/>
          <w:tblHeader/>
        </w:trPr>
        <w:tc>
          <w:tcPr>
            <w:tcW w:w="2487" w:type="dxa"/>
            <w:tcBorders>
              <w:top w:val="single" w:sz="4" w:space="0" w:color="auto"/>
              <w:left w:val="single" w:sz="4" w:space="0" w:color="auto"/>
              <w:bottom w:val="single" w:sz="4" w:space="0" w:color="auto"/>
              <w:right w:val="single" w:sz="4" w:space="0" w:color="auto"/>
            </w:tcBorders>
            <w:shd w:val="clear" w:color="auto" w:fill="FFFFFF"/>
          </w:tcPr>
          <w:p w14:paraId="7C6197DB" w14:textId="77777777" w:rsidR="006812AD" w:rsidRPr="003D7CA3" w:rsidRDefault="006812AD" w:rsidP="00FA7276">
            <w:pPr>
              <w:keepNext/>
              <w:keepLines/>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outlineLvl w:val="0"/>
              <w:rPr>
                <w:sz w:val="18"/>
                <w:szCs w:val="18"/>
                <w:lang w:val="nl-NL" w:eastAsia="en-US"/>
              </w:rPr>
            </w:pPr>
          </w:p>
        </w:tc>
        <w:tc>
          <w:tcPr>
            <w:tcW w:w="1204" w:type="dxa"/>
            <w:tcBorders>
              <w:top w:val="single" w:sz="4" w:space="0" w:color="auto"/>
              <w:left w:val="single" w:sz="4" w:space="0" w:color="auto"/>
              <w:bottom w:val="single" w:sz="4" w:space="0" w:color="auto"/>
              <w:right w:val="single" w:sz="4" w:space="0" w:color="auto"/>
            </w:tcBorders>
            <w:shd w:val="clear" w:color="auto" w:fill="FFFFFF"/>
          </w:tcPr>
          <w:p w14:paraId="470BA591" w14:textId="77777777" w:rsidR="006812AD" w:rsidRPr="003D7CA3" w:rsidRDefault="00FD166A" w:rsidP="00FA7276">
            <w:pPr>
              <w:keepNext/>
              <w:keepLines/>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outlineLvl w:val="0"/>
              <w:rPr>
                <w:b/>
                <w:sz w:val="18"/>
                <w:szCs w:val="18"/>
                <w:lang w:val="nl-NL" w:eastAsia="en-US"/>
              </w:rPr>
            </w:pPr>
            <w:r w:rsidRPr="003D7CA3">
              <w:rPr>
                <w:b/>
                <w:sz w:val="18"/>
                <w:szCs w:val="18"/>
                <w:lang w:val="nl-NL" w:eastAsia="en-US"/>
              </w:rPr>
              <w:t>D/C/F/TAF</w:t>
            </w:r>
          </w:p>
          <w:p w14:paraId="24DB9301" w14:textId="77777777" w:rsidR="006812AD" w:rsidRPr="003D7CA3" w:rsidRDefault="00FD166A" w:rsidP="00FA7276">
            <w:pPr>
              <w:keepNext/>
              <w:keepLines/>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outlineLvl w:val="0"/>
              <w:rPr>
                <w:sz w:val="18"/>
                <w:szCs w:val="18"/>
                <w:lang w:val="nl-NL" w:eastAsia="en-US"/>
              </w:rPr>
            </w:pPr>
            <w:r w:rsidRPr="003D7CA3">
              <w:rPr>
                <w:b/>
                <w:sz w:val="18"/>
                <w:szCs w:val="18"/>
                <w:lang w:val="nl-NL" w:eastAsia="en-US"/>
              </w:rPr>
              <w:t>(n = 103)</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14:paraId="12C149D6" w14:textId="654154E9" w:rsidR="006812AD" w:rsidRPr="003D7CA3" w:rsidRDefault="00FD166A" w:rsidP="00FA7276">
            <w:pPr>
              <w:keepNext/>
              <w:keepLines/>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outlineLvl w:val="0"/>
              <w:rPr>
                <w:b/>
                <w:sz w:val="18"/>
                <w:szCs w:val="18"/>
                <w:lang w:val="es-CO"/>
              </w:rPr>
            </w:pPr>
            <w:r w:rsidRPr="003D7CA3">
              <w:rPr>
                <w:b/>
                <w:sz w:val="18"/>
                <w:szCs w:val="18"/>
                <w:lang w:val="es-CO"/>
              </w:rPr>
              <w:t>Darunavir,</w:t>
            </w:r>
            <w:r w:rsidR="00C52D1A" w:rsidRPr="003D7CA3">
              <w:rPr>
                <w:b/>
                <w:sz w:val="18"/>
                <w:szCs w:val="18"/>
                <w:lang w:val="es-CO"/>
              </w:rPr>
              <w:t xml:space="preserve"> </w:t>
            </w:r>
            <w:r w:rsidRPr="003D7CA3">
              <w:rPr>
                <w:b/>
                <w:sz w:val="18"/>
                <w:szCs w:val="18"/>
                <w:lang w:val="es-CO"/>
              </w:rPr>
              <w:t>cobicistat en emtricitabine/tenofovir</w:t>
            </w:r>
            <w:r w:rsidR="00B91496" w:rsidRPr="003D7CA3">
              <w:rPr>
                <w:b/>
                <w:sz w:val="18"/>
                <w:szCs w:val="18"/>
                <w:lang w:val="es-CO"/>
              </w:rPr>
              <w:softHyphen/>
            </w:r>
            <w:r w:rsidRPr="003D7CA3">
              <w:rPr>
                <w:b/>
                <w:sz w:val="18"/>
                <w:szCs w:val="18"/>
                <w:lang w:val="es-CO"/>
              </w:rPr>
              <w:t>disoproxilfumaraat (n = 50)</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14:paraId="1C3A5BAE" w14:textId="77777777" w:rsidR="006812AD" w:rsidRPr="003D7CA3" w:rsidRDefault="00FD166A" w:rsidP="00FA7276">
            <w:pPr>
              <w:keepNext/>
              <w:keepLines/>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outlineLvl w:val="0"/>
              <w:rPr>
                <w:b/>
                <w:sz w:val="18"/>
                <w:szCs w:val="18"/>
                <w:lang w:val="nl-NL" w:eastAsia="en-US"/>
              </w:rPr>
            </w:pPr>
            <w:r w:rsidRPr="003D7CA3">
              <w:rPr>
                <w:b/>
                <w:sz w:val="18"/>
                <w:szCs w:val="18"/>
                <w:lang w:val="nl-NL" w:eastAsia="en-US"/>
              </w:rPr>
              <w:t>D/C/F/TAF</w:t>
            </w:r>
          </w:p>
          <w:p w14:paraId="05DBD9E3" w14:textId="77777777" w:rsidR="006812AD" w:rsidRPr="003D7CA3" w:rsidRDefault="00FD166A" w:rsidP="00FA7276">
            <w:pPr>
              <w:keepNext/>
              <w:keepLines/>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outlineLvl w:val="0"/>
              <w:rPr>
                <w:sz w:val="18"/>
                <w:szCs w:val="18"/>
                <w:lang w:val="nl-NL" w:eastAsia="en-US"/>
              </w:rPr>
            </w:pPr>
            <w:r w:rsidRPr="003D7CA3">
              <w:rPr>
                <w:b/>
                <w:sz w:val="18"/>
                <w:szCs w:val="18"/>
                <w:lang w:val="nl-NL" w:eastAsia="en-US"/>
              </w:rPr>
              <w:t>(n = 103)</w:t>
            </w:r>
          </w:p>
        </w:tc>
        <w:tc>
          <w:tcPr>
            <w:tcW w:w="2073" w:type="dxa"/>
            <w:tcBorders>
              <w:top w:val="single" w:sz="4" w:space="0" w:color="auto"/>
              <w:left w:val="single" w:sz="4" w:space="0" w:color="auto"/>
              <w:bottom w:val="single" w:sz="4" w:space="0" w:color="auto"/>
              <w:right w:val="single" w:sz="4" w:space="0" w:color="auto"/>
            </w:tcBorders>
            <w:shd w:val="clear" w:color="auto" w:fill="FFFFFF"/>
          </w:tcPr>
          <w:p w14:paraId="39E96DF0" w14:textId="7A8A2716" w:rsidR="006812AD" w:rsidRPr="003D7CA3" w:rsidRDefault="00FD166A" w:rsidP="00FA7276">
            <w:pPr>
              <w:keepNext/>
              <w:keepLines/>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outlineLvl w:val="0"/>
              <w:rPr>
                <w:b/>
                <w:sz w:val="18"/>
                <w:szCs w:val="18"/>
                <w:lang w:val="es-CO"/>
              </w:rPr>
            </w:pPr>
            <w:r w:rsidRPr="003D7CA3">
              <w:rPr>
                <w:b/>
                <w:sz w:val="18"/>
                <w:szCs w:val="18"/>
                <w:lang w:val="es-CO"/>
              </w:rPr>
              <w:t>Darunavir,</w:t>
            </w:r>
            <w:r w:rsidR="00C52D1A" w:rsidRPr="003D7CA3">
              <w:rPr>
                <w:b/>
                <w:sz w:val="18"/>
                <w:szCs w:val="18"/>
                <w:lang w:val="es-CO"/>
              </w:rPr>
              <w:t xml:space="preserve"> </w:t>
            </w:r>
            <w:r w:rsidRPr="003D7CA3">
              <w:rPr>
                <w:b/>
                <w:sz w:val="18"/>
                <w:szCs w:val="18"/>
                <w:lang w:val="es-CO"/>
              </w:rPr>
              <w:t>cobicistat en emtricitabine/tenofovir</w:t>
            </w:r>
            <w:r w:rsidR="00B91496" w:rsidRPr="003D7CA3">
              <w:rPr>
                <w:b/>
                <w:sz w:val="18"/>
                <w:szCs w:val="18"/>
                <w:lang w:val="es-CO"/>
              </w:rPr>
              <w:softHyphen/>
            </w:r>
            <w:r w:rsidRPr="003D7CA3">
              <w:rPr>
                <w:b/>
                <w:sz w:val="18"/>
                <w:szCs w:val="18"/>
                <w:lang w:val="es-CO"/>
              </w:rPr>
              <w:t>disoproxilfumaraat (n = 50)</w:t>
            </w:r>
          </w:p>
        </w:tc>
      </w:tr>
      <w:tr w:rsidR="00EA1BE3" w:rsidRPr="003D7CA3" w14:paraId="7A415020" w14:textId="77777777" w:rsidTr="003D7CA3">
        <w:trPr>
          <w:cantSplit/>
        </w:trPr>
        <w:tc>
          <w:tcPr>
            <w:tcW w:w="2487" w:type="dxa"/>
            <w:tcBorders>
              <w:top w:val="single" w:sz="4" w:space="0" w:color="auto"/>
              <w:left w:val="single" w:sz="4" w:space="0" w:color="auto"/>
              <w:bottom w:val="single" w:sz="4" w:space="0" w:color="auto"/>
              <w:right w:val="single" w:sz="4" w:space="0" w:color="auto"/>
            </w:tcBorders>
            <w:shd w:val="clear" w:color="auto" w:fill="FFFFFF"/>
            <w:hideMark/>
          </w:tcPr>
          <w:p w14:paraId="5CF6B00C" w14:textId="12369D95" w:rsidR="006812AD" w:rsidRPr="003D7CA3" w:rsidRDefault="00A80F4F" w:rsidP="00FA7276">
            <w:pPr>
              <w:keepNext/>
              <w:keepLines/>
              <w:tabs>
                <w:tab w:val="clear" w:pos="567"/>
                <w:tab w:val="left" w:pos="5"/>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outlineLvl w:val="0"/>
              <w:rPr>
                <w:b/>
                <w:sz w:val="18"/>
                <w:szCs w:val="18"/>
                <w:lang w:val="nl-NL" w:eastAsia="en-US"/>
              </w:rPr>
            </w:pPr>
            <w:r w:rsidRPr="003D7CA3">
              <w:rPr>
                <w:b/>
                <w:sz w:val="18"/>
                <w:szCs w:val="18"/>
                <w:lang w:val="nl-NL"/>
              </w:rPr>
              <w:t>hiv</w:t>
            </w:r>
            <w:r w:rsidR="00FD166A" w:rsidRPr="003D7CA3">
              <w:rPr>
                <w:b/>
                <w:sz w:val="18"/>
                <w:szCs w:val="18"/>
                <w:lang w:val="nl-NL"/>
              </w:rPr>
              <w:noBreakHyphen/>
              <w:t>1 RNA &lt; 50 kopieën/ml</w:t>
            </w:r>
          </w:p>
        </w:tc>
        <w:tc>
          <w:tcPr>
            <w:tcW w:w="1204" w:type="dxa"/>
            <w:tcBorders>
              <w:top w:val="single" w:sz="4" w:space="0" w:color="auto"/>
              <w:left w:val="single" w:sz="4" w:space="0" w:color="auto"/>
              <w:bottom w:val="single" w:sz="4" w:space="0" w:color="auto"/>
              <w:right w:val="single" w:sz="4" w:space="0" w:color="auto"/>
            </w:tcBorders>
            <w:shd w:val="clear" w:color="auto" w:fill="FFFFFF"/>
          </w:tcPr>
          <w:p w14:paraId="7ECCABB3" w14:textId="77777777" w:rsidR="006812AD" w:rsidRPr="003D7CA3" w:rsidRDefault="00FD166A" w:rsidP="00FA7276">
            <w:pPr>
              <w:keepNext/>
              <w:keepLines/>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outlineLvl w:val="0"/>
              <w:rPr>
                <w:sz w:val="18"/>
                <w:szCs w:val="18"/>
                <w:lang w:val="nl-NL" w:eastAsia="en-US"/>
              </w:rPr>
            </w:pPr>
            <w:r w:rsidRPr="003D7CA3">
              <w:rPr>
                <w:sz w:val="18"/>
                <w:szCs w:val="18"/>
                <w:lang w:val="nl-NL" w:eastAsia="en-US"/>
              </w:rPr>
              <w:t>75%</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14:paraId="0CE3EF16" w14:textId="77777777" w:rsidR="006812AD" w:rsidRPr="003D7CA3" w:rsidRDefault="00FD166A" w:rsidP="00FA7276">
            <w:pPr>
              <w:keepNext/>
              <w:keepLines/>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outlineLvl w:val="0"/>
              <w:rPr>
                <w:sz w:val="18"/>
                <w:szCs w:val="18"/>
                <w:lang w:val="nl-NL" w:eastAsia="en-US"/>
              </w:rPr>
            </w:pPr>
            <w:r w:rsidRPr="003D7CA3">
              <w:rPr>
                <w:sz w:val="18"/>
                <w:szCs w:val="18"/>
                <w:lang w:val="nl-NL" w:eastAsia="en-US"/>
              </w:rPr>
              <w:t>74%</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14:paraId="1F57D89D" w14:textId="77777777" w:rsidR="006812AD" w:rsidRPr="003D7CA3" w:rsidRDefault="00FD166A" w:rsidP="00FA7276">
            <w:pPr>
              <w:keepNext/>
              <w:keepLines/>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outlineLvl w:val="0"/>
              <w:rPr>
                <w:sz w:val="18"/>
                <w:szCs w:val="18"/>
                <w:lang w:val="nl-NL" w:eastAsia="en-US"/>
              </w:rPr>
            </w:pPr>
            <w:r w:rsidRPr="003D7CA3">
              <w:rPr>
                <w:sz w:val="18"/>
                <w:szCs w:val="18"/>
                <w:lang w:val="nl-NL" w:eastAsia="en-US"/>
              </w:rPr>
              <w:t>77%</w:t>
            </w:r>
          </w:p>
        </w:tc>
        <w:tc>
          <w:tcPr>
            <w:tcW w:w="2073" w:type="dxa"/>
            <w:tcBorders>
              <w:top w:val="single" w:sz="4" w:space="0" w:color="auto"/>
              <w:left w:val="single" w:sz="4" w:space="0" w:color="auto"/>
              <w:bottom w:val="single" w:sz="4" w:space="0" w:color="auto"/>
              <w:right w:val="single" w:sz="4" w:space="0" w:color="auto"/>
            </w:tcBorders>
            <w:shd w:val="clear" w:color="auto" w:fill="FFFFFF"/>
          </w:tcPr>
          <w:p w14:paraId="081DCCAA" w14:textId="77777777" w:rsidR="006812AD" w:rsidRPr="003D7CA3" w:rsidRDefault="00FD166A" w:rsidP="00FA7276">
            <w:pPr>
              <w:keepNext/>
              <w:keepLines/>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outlineLvl w:val="0"/>
              <w:rPr>
                <w:sz w:val="18"/>
                <w:szCs w:val="18"/>
                <w:lang w:val="nl-NL" w:eastAsia="en-US"/>
              </w:rPr>
            </w:pPr>
            <w:r w:rsidRPr="003D7CA3">
              <w:rPr>
                <w:sz w:val="18"/>
                <w:szCs w:val="18"/>
                <w:lang w:val="nl-NL" w:eastAsia="en-US"/>
              </w:rPr>
              <w:t>84%</w:t>
            </w:r>
          </w:p>
        </w:tc>
      </w:tr>
      <w:tr w:rsidR="00EA1BE3" w:rsidRPr="003D7CA3" w14:paraId="57F2768F" w14:textId="77777777" w:rsidTr="003D7CA3">
        <w:tblPrEx>
          <w:tblBorders>
            <w:left w:val="single" w:sz="4" w:space="0" w:color="auto"/>
            <w:right w:val="single" w:sz="4" w:space="0" w:color="auto"/>
          </w:tblBorders>
          <w:tblLook w:val="01E0" w:firstRow="1" w:lastRow="1" w:firstColumn="1" w:lastColumn="1" w:noHBand="0" w:noVBand="0"/>
        </w:tblPrEx>
        <w:trPr>
          <w:cantSplit/>
        </w:trPr>
        <w:tc>
          <w:tcPr>
            <w:tcW w:w="2487" w:type="dxa"/>
            <w:tcBorders>
              <w:top w:val="single" w:sz="4" w:space="0" w:color="auto"/>
              <w:left w:val="single" w:sz="4" w:space="0" w:color="auto"/>
              <w:bottom w:val="single" w:sz="4" w:space="0" w:color="auto"/>
              <w:right w:val="single" w:sz="4" w:space="0" w:color="auto"/>
            </w:tcBorders>
            <w:shd w:val="clear" w:color="auto" w:fill="FFFFFF"/>
            <w:hideMark/>
          </w:tcPr>
          <w:p w14:paraId="36ABC892" w14:textId="77777777" w:rsidR="006812AD" w:rsidRPr="003D7CA3" w:rsidRDefault="00FD166A" w:rsidP="00FA7276">
            <w:pPr>
              <w:keepNext/>
              <w:keepLines/>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ind w:left="204"/>
              <w:outlineLvl w:val="0"/>
              <w:rPr>
                <w:b/>
                <w:sz w:val="18"/>
                <w:szCs w:val="18"/>
                <w:lang w:val="nl-NL" w:eastAsia="en-US"/>
              </w:rPr>
            </w:pPr>
            <w:r w:rsidRPr="003D7CA3">
              <w:rPr>
                <w:sz w:val="18"/>
                <w:szCs w:val="18"/>
                <w:lang w:val="nl-NL"/>
              </w:rPr>
              <w:t>Verschil in behandelingen</w:t>
            </w:r>
          </w:p>
        </w:tc>
        <w:tc>
          <w:tcPr>
            <w:tcW w:w="3331" w:type="dxa"/>
            <w:gridSpan w:val="2"/>
            <w:tcBorders>
              <w:top w:val="single" w:sz="4" w:space="0" w:color="auto"/>
              <w:left w:val="single" w:sz="4" w:space="0" w:color="auto"/>
              <w:bottom w:val="single" w:sz="4" w:space="0" w:color="auto"/>
              <w:right w:val="single" w:sz="4" w:space="0" w:color="auto"/>
            </w:tcBorders>
            <w:shd w:val="clear" w:color="auto" w:fill="FFFFFF"/>
          </w:tcPr>
          <w:p w14:paraId="773A6712" w14:textId="54480630" w:rsidR="006812AD" w:rsidRPr="003D7CA3" w:rsidRDefault="00FD166A" w:rsidP="00FA7276">
            <w:pPr>
              <w:keepNext/>
              <w:keepLines/>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outlineLvl w:val="0"/>
              <w:rPr>
                <w:sz w:val="18"/>
                <w:szCs w:val="18"/>
                <w:lang w:val="nl-NL" w:eastAsia="en-US"/>
              </w:rPr>
            </w:pPr>
            <w:r w:rsidRPr="003D7CA3">
              <w:rPr>
                <w:sz w:val="18"/>
                <w:szCs w:val="18"/>
                <w:lang w:val="nl-NL" w:eastAsia="en-US"/>
              </w:rPr>
              <w:t>3,</w:t>
            </w:r>
            <w:r w:rsidR="004A73DB" w:rsidRPr="003D7CA3">
              <w:rPr>
                <w:sz w:val="18"/>
                <w:szCs w:val="18"/>
                <w:lang w:val="nl-NL" w:eastAsia="en-US"/>
              </w:rPr>
              <w:t>3% (95%</w:t>
            </w:r>
            <w:r w:rsidR="000911B7" w:rsidRPr="003D7CA3">
              <w:rPr>
                <w:sz w:val="18"/>
                <w:szCs w:val="18"/>
                <w:lang w:val="nl-NL" w:eastAsia="en-US"/>
              </w:rPr>
              <w:t>-</w:t>
            </w:r>
            <w:r w:rsidR="004A73DB" w:rsidRPr="003D7CA3">
              <w:rPr>
                <w:sz w:val="18"/>
                <w:szCs w:val="18"/>
                <w:lang w:val="nl-NL" w:eastAsia="en-US"/>
              </w:rPr>
              <w:t>B</w:t>
            </w:r>
            <w:r w:rsidRPr="003D7CA3">
              <w:rPr>
                <w:sz w:val="18"/>
                <w:szCs w:val="18"/>
                <w:lang w:val="nl-NL" w:eastAsia="en-US"/>
              </w:rPr>
              <w:t xml:space="preserve">I: </w:t>
            </w:r>
            <w:r w:rsidRPr="003D7CA3">
              <w:rPr>
                <w:sz w:val="18"/>
                <w:szCs w:val="18"/>
                <w:lang w:val="nl-NL" w:eastAsia="en-US"/>
              </w:rPr>
              <w:noBreakHyphen/>
              <w:t xml:space="preserve">11,4% </w:t>
            </w:r>
            <w:r w:rsidR="00312DBA" w:rsidRPr="003D7CA3">
              <w:rPr>
                <w:sz w:val="18"/>
                <w:szCs w:val="18"/>
                <w:lang w:val="nl-NL" w:eastAsia="en-US"/>
              </w:rPr>
              <w:t xml:space="preserve">tot </w:t>
            </w:r>
            <w:r w:rsidRPr="003D7CA3">
              <w:rPr>
                <w:sz w:val="18"/>
                <w:szCs w:val="18"/>
                <w:lang w:val="nl-NL" w:eastAsia="en-US"/>
              </w:rPr>
              <w:t>18,1%)</w:t>
            </w:r>
          </w:p>
        </w:tc>
        <w:tc>
          <w:tcPr>
            <w:tcW w:w="3249" w:type="dxa"/>
            <w:gridSpan w:val="2"/>
            <w:tcBorders>
              <w:top w:val="single" w:sz="4" w:space="0" w:color="auto"/>
              <w:left w:val="single" w:sz="4" w:space="0" w:color="auto"/>
              <w:bottom w:val="single" w:sz="4" w:space="0" w:color="auto"/>
              <w:right w:val="single" w:sz="4" w:space="0" w:color="auto"/>
            </w:tcBorders>
          </w:tcPr>
          <w:p w14:paraId="16911C2C" w14:textId="6A224DF4" w:rsidR="006812AD" w:rsidRPr="003D7CA3" w:rsidRDefault="00FD166A" w:rsidP="00FA7276">
            <w:pPr>
              <w:keepNext/>
              <w:keepLines/>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outlineLvl w:val="0"/>
              <w:rPr>
                <w:sz w:val="18"/>
                <w:szCs w:val="18"/>
                <w:lang w:val="nl-NL" w:eastAsia="en-US"/>
              </w:rPr>
            </w:pPr>
            <w:r w:rsidRPr="003D7CA3">
              <w:rPr>
                <w:sz w:val="18"/>
                <w:szCs w:val="18"/>
                <w:lang w:val="nl-NL" w:eastAsia="en-US"/>
              </w:rPr>
              <w:noBreakHyphen/>
              <w:t>6,</w:t>
            </w:r>
            <w:r w:rsidR="004A73DB" w:rsidRPr="003D7CA3">
              <w:rPr>
                <w:sz w:val="18"/>
                <w:szCs w:val="18"/>
                <w:lang w:val="nl-NL" w:eastAsia="en-US"/>
              </w:rPr>
              <w:t>2% (95%</w:t>
            </w:r>
            <w:r w:rsidR="000911B7" w:rsidRPr="003D7CA3">
              <w:rPr>
                <w:sz w:val="18"/>
                <w:szCs w:val="18"/>
                <w:lang w:val="nl-NL" w:eastAsia="en-US"/>
              </w:rPr>
              <w:t>-</w:t>
            </w:r>
            <w:r w:rsidR="004A73DB" w:rsidRPr="003D7CA3">
              <w:rPr>
                <w:sz w:val="18"/>
                <w:szCs w:val="18"/>
                <w:lang w:val="nl-NL" w:eastAsia="en-US"/>
              </w:rPr>
              <w:t>B</w:t>
            </w:r>
            <w:r w:rsidRPr="003D7CA3">
              <w:rPr>
                <w:sz w:val="18"/>
                <w:szCs w:val="18"/>
                <w:lang w:val="nl-NL" w:eastAsia="en-US"/>
              </w:rPr>
              <w:t xml:space="preserve">I: </w:t>
            </w:r>
            <w:r w:rsidRPr="003D7CA3">
              <w:rPr>
                <w:sz w:val="18"/>
                <w:szCs w:val="18"/>
                <w:lang w:val="nl-NL" w:eastAsia="en-US"/>
              </w:rPr>
              <w:noBreakHyphen/>
              <w:t xml:space="preserve">19,9% </w:t>
            </w:r>
            <w:r w:rsidR="00312DBA" w:rsidRPr="003D7CA3">
              <w:rPr>
                <w:sz w:val="18"/>
                <w:szCs w:val="18"/>
                <w:lang w:val="nl-NL" w:eastAsia="en-US"/>
              </w:rPr>
              <w:t xml:space="preserve">tot </w:t>
            </w:r>
            <w:r w:rsidRPr="003D7CA3">
              <w:rPr>
                <w:sz w:val="18"/>
                <w:szCs w:val="18"/>
                <w:lang w:val="nl-NL" w:eastAsia="en-US"/>
              </w:rPr>
              <w:t>7,4%)</w:t>
            </w:r>
          </w:p>
        </w:tc>
      </w:tr>
      <w:tr w:rsidR="00EA1BE3" w:rsidRPr="003D7CA3" w14:paraId="16E590EB" w14:textId="77777777" w:rsidTr="003D7CA3">
        <w:trPr>
          <w:cantSplit/>
        </w:trPr>
        <w:tc>
          <w:tcPr>
            <w:tcW w:w="2487" w:type="dxa"/>
            <w:tcBorders>
              <w:top w:val="single" w:sz="4" w:space="0" w:color="auto"/>
              <w:left w:val="single" w:sz="4" w:space="0" w:color="auto"/>
              <w:bottom w:val="single" w:sz="4" w:space="0" w:color="auto"/>
              <w:right w:val="single" w:sz="4" w:space="0" w:color="auto"/>
            </w:tcBorders>
            <w:shd w:val="clear" w:color="auto" w:fill="FFFFFF"/>
            <w:hideMark/>
          </w:tcPr>
          <w:p w14:paraId="0BBB3D18" w14:textId="411586C5" w:rsidR="006812AD" w:rsidRPr="003D7CA3" w:rsidRDefault="00A80F4F" w:rsidP="00FA7276">
            <w:pPr>
              <w:keepNext/>
              <w:keepLines/>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outlineLvl w:val="0"/>
              <w:rPr>
                <w:b/>
                <w:sz w:val="18"/>
                <w:szCs w:val="18"/>
                <w:lang w:val="nl-NL" w:eastAsia="en-US"/>
              </w:rPr>
            </w:pPr>
            <w:r w:rsidRPr="003D7CA3">
              <w:rPr>
                <w:b/>
                <w:sz w:val="18"/>
                <w:szCs w:val="18"/>
                <w:lang w:val="nl-NL" w:eastAsia="en-US"/>
              </w:rPr>
              <w:t>hiv</w:t>
            </w:r>
            <w:r w:rsidR="00FD166A" w:rsidRPr="003D7CA3">
              <w:rPr>
                <w:b/>
                <w:sz w:val="18"/>
                <w:szCs w:val="18"/>
                <w:lang w:val="nl-NL" w:eastAsia="en-US"/>
              </w:rPr>
              <w:noBreakHyphen/>
              <w:t>1 RNA ≥ 50 </w:t>
            </w:r>
            <w:r w:rsidR="00FD166A" w:rsidRPr="003D7CA3">
              <w:rPr>
                <w:b/>
                <w:sz w:val="18"/>
                <w:szCs w:val="18"/>
                <w:lang w:val="nl-NL"/>
              </w:rPr>
              <w:t>kopieën/ml</w:t>
            </w:r>
            <w:r w:rsidR="00FD166A" w:rsidRPr="003D7CA3">
              <w:rPr>
                <w:b/>
                <w:sz w:val="18"/>
                <w:szCs w:val="18"/>
                <w:vertAlign w:val="superscript"/>
                <w:lang w:val="nl-NL" w:eastAsia="en-US"/>
              </w:rPr>
              <w:t>b</w:t>
            </w:r>
          </w:p>
        </w:tc>
        <w:tc>
          <w:tcPr>
            <w:tcW w:w="1204" w:type="dxa"/>
            <w:tcBorders>
              <w:top w:val="single" w:sz="4" w:space="0" w:color="auto"/>
              <w:left w:val="single" w:sz="4" w:space="0" w:color="auto"/>
              <w:bottom w:val="single" w:sz="4" w:space="0" w:color="auto"/>
              <w:right w:val="single" w:sz="4" w:space="0" w:color="auto"/>
            </w:tcBorders>
            <w:shd w:val="clear" w:color="auto" w:fill="FFFFFF"/>
          </w:tcPr>
          <w:p w14:paraId="29237FD6" w14:textId="77777777" w:rsidR="006812AD" w:rsidRPr="003D7CA3" w:rsidRDefault="00FD166A" w:rsidP="00FA7276">
            <w:pPr>
              <w:keepNext/>
              <w:keepLines/>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outlineLvl w:val="0"/>
              <w:rPr>
                <w:sz w:val="18"/>
                <w:szCs w:val="18"/>
                <w:lang w:val="nl-NL" w:eastAsia="en-US"/>
              </w:rPr>
            </w:pPr>
            <w:r w:rsidRPr="003D7CA3">
              <w:rPr>
                <w:sz w:val="18"/>
                <w:szCs w:val="18"/>
                <w:lang w:val="nl-NL" w:eastAsia="en-US"/>
              </w:rPr>
              <w:t>20%</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14:paraId="51EBFE79" w14:textId="77777777" w:rsidR="006812AD" w:rsidRPr="003D7CA3" w:rsidRDefault="00FD166A" w:rsidP="00FA7276">
            <w:pPr>
              <w:keepNext/>
              <w:keepLines/>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outlineLvl w:val="0"/>
              <w:rPr>
                <w:sz w:val="18"/>
                <w:szCs w:val="18"/>
                <w:lang w:val="nl-NL" w:eastAsia="en-US"/>
              </w:rPr>
            </w:pPr>
            <w:r w:rsidRPr="003D7CA3">
              <w:rPr>
                <w:sz w:val="18"/>
                <w:szCs w:val="18"/>
                <w:lang w:val="nl-NL" w:eastAsia="en-US"/>
              </w:rPr>
              <w:t>24%</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14:paraId="658E379B" w14:textId="77777777" w:rsidR="006812AD" w:rsidRPr="003D7CA3" w:rsidRDefault="00FD166A" w:rsidP="00FA7276">
            <w:pPr>
              <w:keepNext/>
              <w:keepLines/>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outlineLvl w:val="0"/>
              <w:rPr>
                <w:sz w:val="18"/>
                <w:szCs w:val="18"/>
                <w:lang w:val="nl-NL" w:eastAsia="en-US"/>
              </w:rPr>
            </w:pPr>
            <w:r w:rsidRPr="003D7CA3">
              <w:rPr>
                <w:sz w:val="18"/>
                <w:szCs w:val="18"/>
                <w:lang w:val="nl-NL" w:eastAsia="en-US"/>
              </w:rPr>
              <w:t>16%</w:t>
            </w:r>
          </w:p>
        </w:tc>
        <w:tc>
          <w:tcPr>
            <w:tcW w:w="2073" w:type="dxa"/>
            <w:tcBorders>
              <w:top w:val="single" w:sz="4" w:space="0" w:color="auto"/>
              <w:left w:val="single" w:sz="4" w:space="0" w:color="auto"/>
              <w:bottom w:val="single" w:sz="4" w:space="0" w:color="auto"/>
              <w:right w:val="single" w:sz="4" w:space="0" w:color="auto"/>
            </w:tcBorders>
            <w:shd w:val="clear" w:color="auto" w:fill="FFFFFF"/>
          </w:tcPr>
          <w:p w14:paraId="1BF8125F" w14:textId="77777777" w:rsidR="006812AD" w:rsidRPr="003D7CA3" w:rsidRDefault="00FD166A" w:rsidP="00FA7276">
            <w:pPr>
              <w:keepNext/>
              <w:keepLines/>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outlineLvl w:val="0"/>
              <w:rPr>
                <w:sz w:val="18"/>
                <w:szCs w:val="18"/>
                <w:lang w:val="nl-NL" w:eastAsia="en-US"/>
              </w:rPr>
            </w:pPr>
            <w:r w:rsidRPr="003D7CA3">
              <w:rPr>
                <w:sz w:val="18"/>
                <w:szCs w:val="18"/>
                <w:lang w:val="nl-NL" w:eastAsia="en-US"/>
              </w:rPr>
              <w:t>12%</w:t>
            </w:r>
          </w:p>
        </w:tc>
      </w:tr>
      <w:tr w:rsidR="00EA1BE3" w:rsidRPr="003D7CA3" w14:paraId="682AEB4F" w14:textId="77777777" w:rsidTr="003D7CA3">
        <w:trPr>
          <w:cantSplit/>
        </w:trPr>
        <w:tc>
          <w:tcPr>
            <w:tcW w:w="2487" w:type="dxa"/>
            <w:tcBorders>
              <w:top w:val="single" w:sz="4" w:space="0" w:color="auto"/>
              <w:left w:val="single" w:sz="4" w:space="0" w:color="auto"/>
              <w:bottom w:val="single" w:sz="4" w:space="0" w:color="auto"/>
              <w:right w:val="single" w:sz="4" w:space="0" w:color="auto"/>
            </w:tcBorders>
            <w:shd w:val="clear" w:color="auto" w:fill="FFFFFF"/>
            <w:hideMark/>
          </w:tcPr>
          <w:p w14:paraId="7FF54901" w14:textId="77777777" w:rsidR="006812AD" w:rsidRPr="003D7CA3" w:rsidRDefault="00FD166A" w:rsidP="00FA7276">
            <w:pPr>
              <w:keepNext/>
              <w:keepLines/>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outlineLvl w:val="0"/>
              <w:rPr>
                <w:b/>
                <w:sz w:val="18"/>
                <w:szCs w:val="18"/>
                <w:lang w:val="nl-NL" w:eastAsia="en-US"/>
              </w:rPr>
            </w:pPr>
            <w:r w:rsidRPr="003D7CA3">
              <w:rPr>
                <w:b/>
                <w:sz w:val="18"/>
                <w:szCs w:val="18"/>
                <w:lang w:val="nl-NL"/>
              </w:rPr>
              <w:t>Geen virologische gegevens in het week 48</w:t>
            </w:r>
            <w:r w:rsidRPr="003D7CA3">
              <w:rPr>
                <w:b/>
                <w:sz w:val="18"/>
                <w:szCs w:val="18"/>
                <w:lang w:val="nl-NL"/>
              </w:rPr>
              <w:noBreakHyphen/>
              <w:t>venster</w:t>
            </w:r>
          </w:p>
        </w:tc>
        <w:tc>
          <w:tcPr>
            <w:tcW w:w="1204" w:type="dxa"/>
            <w:tcBorders>
              <w:top w:val="single" w:sz="4" w:space="0" w:color="auto"/>
              <w:left w:val="single" w:sz="4" w:space="0" w:color="auto"/>
              <w:bottom w:val="single" w:sz="4" w:space="0" w:color="auto"/>
              <w:right w:val="single" w:sz="4" w:space="0" w:color="auto"/>
            </w:tcBorders>
            <w:shd w:val="clear" w:color="auto" w:fill="FFFFFF"/>
          </w:tcPr>
          <w:p w14:paraId="7FFEB00F" w14:textId="77777777" w:rsidR="006812AD" w:rsidRPr="003D7CA3" w:rsidRDefault="00FD166A" w:rsidP="00FA7276">
            <w:pPr>
              <w:keepNext/>
              <w:keepLines/>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outlineLvl w:val="0"/>
              <w:rPr>
                <w:sz w:val="18"/>
                <w:szCs w:val="18"/>
                <w:lang w:val="nl-NL" w:eastAsia="en-US"/>
              </w:rPr>
            </w:pPr>
            <w:r w:rsidRPr="003D7CA3">
              <w:rPr>
                <w:sz w:val="18"/>
                <w:szCs w:val="18"/>
                <w:lang w:val="nl-NL" w:eastAsia="en-US"/>
              </w:rPr>
              <w:t>5%</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14:paraId="68B523A9" w14:textId="77777777" w:rsidR="006812AD" w:rsidRPr="003D7CA3" w:rsidRDefault="00FD166A" w:rsidP="00FA7276">
            <w:pPr>
              <w:keepNext/>
              <w:keepLines/>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outlineLvl w:val="0"/>
              <w:rPr>
                <w:sz w:val="18"/>
                <w:szCs w:val="18"/>
                <w:lang w:val="nl-NL" w:eastAsia="en-US"/>
              </w:rPr>
            </w:pPr>
            <w:r w:rsidRPr="003D7CA3">
              <w:rPr>
                <w:sz w:val="18"/>
                <w:szCs w:val="18"/>
                <w:lang w:val="nl-NL" w:eastAsia="en-US"/>
              </w:rPr>
              <w:t>2%</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14:paraId="0826001C" w14:textId="77777777" w:rsidR="006812AD" w:rsidRPr="003D7CA3" w:rsidRDefault="00FD166A" w:rsidP="00FA7276">
            <w:pPr>
              <w:keepNext/>
              <w:keepLines/>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outlineLvl w:val="0"/>
              <w:rPr>
                <w:sz w:val="18"/>
                <w:szCs w:val="18"/>
                <w:lang w:val="nl-NL" w:eastAsia="en-US"/>
              </w:rPr>
            </w:pPr>
            <w:r w:rsidRPr="003D7CA3">
              <w:rPr>
                <w:sz w:val="18"/>
                <w:szCs w:val="18"/>
                <w:lang w:val="nl-NL" w:eastAsia="en-US"/>
              </w:rPr>
              <w:t>8%</w:t>
            </w:r>
          </w:p>
        </w:tc>
        <w:tc>
          <w:tcPr>
            <w:tcW w:w="2073" w:type="dxa"/>
            <w:tcBorders>
              <w:top w:val="single" w:sz="4" w:space="0" w:color="auto"/>
              <w:left w:val="single" w:sz="4" w:space="0" w:color="auto"/>
              <w:bottom w:val="single" w:sz="4" w:space="0" w:color="auto"/>
              <w:right w:val="single" w:sz="4" w:space="0" w:color="auto"/>
            </w:tcBorders>
            <w:shd w:val="clear" w:color="auto" w:fill="FFFFFF"/>
          </w:tcPr>
          <w:p w14:paraId="34DEF35C" w14:textId="77777777" w:rsidR="006812AD" w:rsidRPr="003D7CA3" w:rsidRDefault="00FD166A" w:rsidP="00FA7276">
            <w:pPr>
              <w:keepNext/>
              <w:keepLines/>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outlineLvl w:val="0"/>
              <w:rPr>
                <w:sz w:val="18"/>
                <w:szCs w:val="18"/>
                <w:lang w:val="nl-NL" w:eastAsia="en-US"/>
              </w:rPr>
            </w:pPr>
            <w:r w:rsidRPr="003D7CA3">
              <w:rPr>
                <w:sz w:val="18"/>
                <w:szCs w:val="18"/>
                <w:lang w:val="nl-NL" w:eastAsia="en-US"/>
              </w:rPr>
              <w:t>4%</w:t>
            </w:r>
          </w:p>
        </w:tc>
      </w:tr>
      <w:tr w:rsidR="00EA1BE3" w:rsidRPr="003D7CA3" w14:paraId="66D8AEE1" w14:textId="77777777" w:rsidTr="003D7CA3">
        <w:trPr>
          <w:cantSplit/>
        </w:trPr>
        <w:tc>
          <w:tcPr>
            <w:tcW w:w="2487" w:type="dxa"/>
            <w:tcBorders>
              <w:top w:val="single" w:sz="4" w:space="0" w:color="auto"/>
              <w:left w:val="single" w:sz="4" w:space="0" w:color="auto"/>
              <w:bottom w:val="single" w:sz="4" w:space="0" w:color="auto"/>
              <w:right w:val="single" w:sz="4" w:space="0" w:color="auto"/>
            </w:tcBorders>
            <w:shd w:val="clear" w:color="auto" w:fill="FFFFFF"/>
            <w:hideMark/>
          </w:tcPr>
          <w:p w14:paraId="51921C33" w14:textId="77777777" w:rsidR="006812AD" w:rsidRPr="003D7CA3" w:rsidRDefault="00FD166A" w:rsidP="00FA7276">
            <w:pPr>
              <w:keepNext/>
              <w:keepLines/>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ind w:left="204"/>
              <w:outlineLvl w:val="0"/>
              <w:rPr>
                <w:sz w:val="18"/>
                <w:szCs w:val="18"/>
                <w:lang w:val="nl-NL" w:eastAsia="en-US"/>
              </w:rPr>
            </w:pPr>
            <w:r w:rsidRPr="003D7CA3">
              <w:rPr>
                <w:sz w:val="18"/>
                <w:szCs w:val="18"/>
                <w:lang w:val="nl-NL"/>
              </w:rPr>
              <w:t>Onderzoeksgeneesmiddel gestaakt vanwege bijwerking of overlijden</w:t>
            </w:r>
            <w:r w:rsidRPr="003D7CA3">
              <w:rPr>
                <w:sz w:val="18"/>
                <w:szCs w:val="18"/>
                <w:vertAlign w:val="superscript"/>
                <w:lang w:val="nl-NL" w:eastAsia="en-US"/>
              </w:rPr>
              <w:t xml:space="preserve">c </w:t>
            </w:r>
          </w:p>
        </w:tc>
        <w:tc>
          <w:tcPr>
            <w:tcW w:w="1204" w:type="dxa"/>
            <w:tcBorders>
              <w:top w:val="single" w:sz="4" w:space="0" w:color="auto"/>
              <w:left w:val="single" w:sz="4" w:space="0" w:color="auto"/>
              <w:bottom w:val="single" w:sz="4" w:space="0" w:color="auto"/>
              <w:right w:val="single" w:sz="4" w:space="0" w:color="auto"/>
            </w:tcBorders>
            <w:shd w:val="clear" w:color="auto" w:fill="FFFFFF"/>
          </w:tcPr>
          <w:p w14:paraId="6D50BCF2" w14:textId="77777777" w:rsidR="006812AD" w:rsidRPr="003D7CA3" w:rsidRDefault="00FD166A" w:rsidP="00FA7276">
            <w:pPr>
              <w:keepNext/>
              <w:keepLines/>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outlineLvl w:val="0"/>
              <w:rPr>
                <w:sz w:val="18"/>
                <w:szCs w:val="18"/>
                <w:lang w:val="nl-NL" w:eastAsia="en-US"/>
              </w:rPr>
            </w:pPr>
            <w:r w:rsidRPr="003D7CA3">
              <w:rPr>
                <w:sz w:val="18"/>
                <w:szCs w:val="18"/>
                <w:lang w:val="nl-NL" w:eastAsia="en-US"/>
              </w:rPr>
              <w:t>1%</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14:paraId="4D6D89BF" w14:textId="77777777" w:rsidR="006812AD" w:rsidRPr="003D7CA3" w:rsidRDefault="00FD166A" w:rsidP="00FA7276">
            <w:pPr>
              <w:keepNext/>
              <w:keepLines/>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outlineLvl w:val="0"/>
              <w:rPr>
                <w:sz w:val="18"/>
                <w:szCs w:val="18"/>
                <w:lang w:val="nl-NL" w:eastAsia="en-US"/>
              </w:rPr>
            </w:pPr>
            <w:r w:rsidRPr="003D7CA3">
              <w:rPr>
                <w:sz w:val="18"/>
                <w:szCs w:val="18"/>
                <w:lang w:val="nl-NL" w:eastAsia="en-US"/>
              </w:rPr>
              <w:t>0</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14:paraId="7E4A4BB6" w14:textId="77777777" w:rsidR="006812AD" w:rsidRPr="003D7CA3" w:rsidRDefault="00FD166A" w:rsidP="00FA7276">
            <w:pPr>
              <w:keepNext/>
              <w:keepLines/>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outlineLvl w:val="0"/>
              <w:rPr>
                <w:sz w:val="18"/>
                <w:szCs w:val="18"/>
                <w:lang w:val="nl-NL" w:eastAsia="en-US"/>
              </w:rPr>
            </w:pPr>
            <w:r w:rsidRPr="003D7CA3">
              <w:rPr>
                <w:sz w:val="18"/>
                <w:szCs w:val="18"/>
                <w:lang w:val="nl-NL" w:eastAsia="en-US"/>
              </w:rPr>
              <w:t>1%</w:t>
            </w:r>
          </w:p>
        </w:tc>
        <w:tc>
          <w:tcPr>
            <w:tcW w:w="2073" w:type="dxa"/>
            <w:tcBorders>
              <w:top w:val="single" w:sz="4" w:space="0" w:color="auto"/>
              <w:left w:val="single" w:sz="4" w:space="0" w:color="auto"/>
              <w:bottom w:val="single" w:sz="4" w:space="0" w:color="auto"/>
              <w:right w:val="single" w:sz="4" w:space="0" w:color="auto"/>
            </w:tcBorders>
            <w:shd w:val="clear" w:color="auto" w:fill="FFFFFF"/>
          </w:tcPr>
          <w:p w14:paraId="03477178" w14:textId="77777777" w:rsidR="006812AD" w:rsidRPr="003D7CA3" w:rsidRDefault="00FD166A" w:rsidP="00FA7276">
            <w:pPr>
              <w:keepNext/>
              <w:keepLines/>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outlineLvl w:val="0"/>
              <w:rPr>
                <w:sz w:val="18"/>
                <w:szCs w:val="18"/>
                <w:lang w:val="nl-NL" w:eastAsia="en-US"/>
              </w:rPr>
            </w:pPr>
            <w:r w:rsidRPr="003D7CA3">
              <w:rPr>
                <w:sz w:val="18"/>
                <w:szCs w:val="18"/>
                <w:lang w:val="nl-NL" w:eastAsia="en-US"/>
              </w:rPr>
              <w:t>2%</w:t>
            </w:r>
          </w:p>
        </w:tc>
      </w:tr>
      <w:tr w:rsidR="00EA1BE3" w:rsidRPr="003D7CA3" w14:paraId="200A9AFE" w14:textId="77777777" w:rsidTr="003D7CA3">
        <w:trPr>
          <w:cantSplit/>
        </w:trPr>
        <w:tc>
          <w:tcPr>
            <w:tcW w:w="2487" w:type="dxa"/>
            <w:tcBorders>
              <w:top w:val="single" w:sz="4" w:space="0" w:color="auto"/>
              <w:left w:val="single" w:sz="4" w:space="0" w:color="auto"/>
              <w:bottom w:val="single" w:sz="4" w:space="0" w:color="auto"/>
              <w:right w:val="single" w:sz="4" w:space="0" w:color="auto"/>
            </w:tcBorders>
            <w:shd w:val="clear" w:color="auto" w:fill="FFFFFF"/>
            <w:hideMark/>
          </w:tcPr>
          <w:p w14:paraId="21B9E6FA" w14:textId="71E01A71" w:rsidR="006812AD" w:rsidRPr="003D7CA3" w:rsidRDefault="00FD166A" w:rsidP="00FA7276">
            <w:pPr>
              <w:keepNext/>
              <w:keepLines/>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ind w:left="204"/>
              <w:outlineLvl w:val="0"/>
              <w:rPr>
                <w:sz w:val="18"/>
                <w:szCs w:val="18"/>
                <w:lang w:val="nl-NL" w:eastAsia="en-US"/>
              </w:rPr>
            </w:pPr>
            <w:r w:rsidRPr="003D7CA3">
              <w:rPr>
                <w:sz w:val="18"/>
                <w:szCs w:val="18"/>
                <w:lang w:val="nl-NL"/>
              </w:rPr>
              <w:t xml:space="preserve">Onderzoeksgeneesmiddel gestaakt om andere redenen en laatste beschikbare waarde voor </w:t>
            </w:r>
            <w:r w:rsidR="00A80F4F" w:rsidRPr="003D7CA3">
              <w:rPr>
                <w:sz w:val="18"/>
                <w:szCs w:val="18"/>
                <w:lang w:val="nl-NL"/>
              </w:rPr>
              <w:t>hiv</w:t>
            </w:r>
            <w:r w:rsidRPr="003D7CA3">
              <w:rPr>
                <w:sz w:val="18"/>
                <w:szCs w:val="18"/>
                <w:lang w:val="nl-NL"/>
              </w:rPr>
              <w:noBreakHyphen/>
              <w:t>1 RNA &lt; 50 kopieën/ml</w:t>
            </w:r>
            <w:r w:rsidRPr="003D7CA3">
              <w:rPr>
                <w:sz w:val="18"/>
                <w:szCs w:val="18"/>
                <w:vertAlign w:val="superscript"/>
                <w:lang w:val="nl-NL" w:eastAsia="en-US"/>
              </w:rPr>
              <w:t>d</w:t>
            </w:r>
          </w:p>
        </w:tc>
        <w:tc>
          <w:tcPr>
            <w:tcW w:w="1204" w:type="dxa"/>
            <w:tcBorders>
              <w:top w:val="single" w:sz="4" w:space="0" w:color="auto"/>
              <w:left w:val="single" w:sz="4" w:space="0" w:color="auto"/>
              <w:bottom w:val="single" w:sz="4" w:space="0" w:color="auto"/>
              <w:right w:val="single" w:sz="4" w:space="0" w:color="auto"/>
            </w:tcBorders>
            <w:shd w:val="clear" w:color="auto" w:fill="FFFFFF"/>
          </w:tcPr>
          <w:p w14:paraId="73DECB40" w14:textId="77777777" w:rsidR="006812AD" w:rsidRPr="003D7CA3" w:rsidRDefault="00FD166A" w:rsidP="00FA7276">
            <w:pPr>
              <w:keepNext/>
              <w:keepLines/>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outlineLvl w:val="0"/>
              <w:rPr>
                <w:sz w:val="18"/>
                <w:szCs w:val="18"/>
                <w:lang w:val="nl-NL" w:eastAsia="en-US"/>
              </w:rPr>
            </w:pPr>
            <w:r w:rsidRPr="003D7CA3">
              <w:rPr>
                <w:sz w:val="18"/>
                <w:szCs w:val="18"/>
                <w:lang w:val="nl-NL" w:eastAsia="en-US"/>
              </w:rPr>
              <w:t>4%</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14:paraId="45284C90" w14:textId="77777777" w:rsidR="006812AD" w:rsidRPr="003D7CA3" w:rsidRDefault="00FD166A" w:rsidP="00FA7276">
            <w:pPr>
              <w:keepNext/>
              <w:keepLines/>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outlineLvl w:val="0"/>
              <w:rPr>
                <w:sz w:val="18"/>
                <w:szCs w:val="18"/>
                <w:lang w:val="nl-NL" w:eastAsia="en-US"/>
              </w:rPr>
            </w:pPr>
            <w:r w:rsidRPr="003D7CA3">
              <w:rPr>
                <w:sz w:val="18"/>
                <w:szCs w:val="18"/>
                <w:lang w:val="nl-NL" w:eastAsia="en-US"/>
              </w:rPr>
              <w:t>2%</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14:paraId="360E02F6" w14:textId="77777777" w:rsidR="006812AD" w:rsidRPr="003D7CA3" w:rsidRDefault="00FD166A" w:rsidP="00FA7276">
            <w:pPr>
              <w:keepNext/>
              <w:keepLines/>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outlineLvl w:val="0"/>
              <w:rPr>
                <w:sz w:val="18"/>
                <w:szCs w:val="18"/>
                <w:lang w:val="nl-NL" w:eastAsia="en-US"/>
              </w:rPr>
            </w:pPr>
            <w:r w:rsidRPr="003D7CA3">
              <w:rPr>
                <w:sz w:val="18"/>
                <w:szCs w:val="18"/>
                <w:lang w:val="nl-NL" w:eastAsia="en-US"/>
              </w:rPr>
              <w:t>7%</w:t>
            </w:r>
          </w:p>
        </w:tc>
        <w:tc>
          <w:tcPr>
            <w:tcW w:w="2073" w:type="dxa"/>
            <w:tcBorders>
              <w:top w:val="single" w:sz="4" w:space="0" w:color="auto"/>
              <w:left w:val="single" w:sz="4" w:space="0" w:color="auto"/>
              <w:bottom w:val="single" w:sz="4" w:space="0" w:color="auto"/>
              <w:right w:val="single" w:sz="4" w:space="0" w:color="auto"/>
            </w:tcBorders>
            <w:shd w:val="clear" w:color="auto" w:fill="FFFFFF"/>
          </w:tcPr>
          <w:p w14:paraId="52945841" w14:textId="77777777" w:rsidR="006812AD" w:rsidRPr="003D7CA3" w:rsidRDefault="00FD166A" w:rsidP="00FA7276">
            <w:pPr>
              <w:keepNext/>
              <w:keepLines/>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outlineLvl w:val="0"/>
              <w:rPr>
                <w:sz w:val="18"/>
                <w:szCs w:val="18"/>
                <w:lang w:val="nl-NL" w:eastAsia="en-US"/>
              </w:rPr>
            </w:pPr>
            <w:r w:rsidRPr="003D7CA3">
              <w:rPr>
                <w:sz w:val="18"/>
                <w:szCs w:val="18"/>
                <w:lang w:val="nl-NL" w:eastAsia="en-US"/>
              </w:rPr>
              <w:t>2%</w:t>
            </w:r>
          </w:p>
        </w:tc>
      </w:tr>
      <w:tr w:rsidR="00EA1BE3" w:rsidRPr="003D7CA3" w14:paraId="3FB5B624" w14:textId="77777777" w:rsidTr="003D7CA3">
        <w:trPr>
          <w:cantSplit/>
        </w:trPr>
        <w:tc>
          <w:tcPr>
            <w:tcW w:w="2487" w:type="dxa"/>
            <w:tcBorders>
              <w:top w:val="single" w:sz="4" w:space="0" w:color="auto"/>
              <w:left w:val="single" w:sz="4" w:space="0" w:color="auto"/>
              <w:bottom w:val="single" w:sz="4" w:space="0" w:color="auto"/>
              <w:right w:val="single" w:sz="4" w:space="0" w:color="auto"/>
            </w:tcBorders>
            <w:shd w:val="clear" w:color="auto" w:fill="FFFFFF"/>
            <w:hideMark/>
          </w:tcPr>
          <w:p w14:paraId="51E8D2E5" w14:textId="77777777" w:rsidR="006812AD" w:rsidRPr="003D7CA3" w:rsidRDefault="00FD166A" w:rsidP="00FA7276">
            <w:pPr>
              <w:keepNext/>
              <w:keepLines/>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ind w:left="204"/>
              <w:outlineLvl w:val="0"/>
              <w:rPr>
                <w:sz w:val="18"/>
                <w:szCs w:val="18"/>
                <w:lang w:val="nl-NL" w:eastAsia="en-US"/>
              </w:rPr>
            </w:pPr>
            <w:r w:rsidRPr="003D7CA3">
              <w:rPr>
                <w:sz w:val="18"/>
                <w:szCs w:val="18"/>
                <w:lang w:val="nl-NL"/>
              </w:rPr>
              <w:t>Ontbrekende gegevens in venster, maar het onderzoeksgeneesmiddel wordt nog ingenomen</w:t>
            </w:r>
          </w:p>
        </w:tc>
        <w:tc>
          <w:tcPr>
            <w:tcW w:w="1204" w:type="dxa"/>
            <w:tcBorders>
              <w:top w:val="single" w:sz="4" w:space="0" w:color="auto"/>
              <w:left w:val="single" w:sz="4" w:space="0" w:color="auto"/>
              <w:bottom w:val="single" w:sz="4" w:space="0" w:color="auto"/>
              <w:right w:val="single" w:sz="4" w:space="0" w:color="auto"/>
            </w:tcBorders>
            <w:shd w:val="clear" w:color="auto" w:fill="FFFFFF"/>
          </w:tcPr>
          <w:p w14:paraId="6BEF861D" w14:textId="77777777" w:rsidR="006812AD" w:rsidRPr="003D7CA3" w:rsidRDefault="00FD166A" w:rsidP="00FA7276">
            <w:pPr>
              <w:keepNext/>
              <w:keepLines/>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outlineLvl w:val="0"/>
              <w:rPr>
                <w:sz w:val="18"/>
                <w:szCs w:val="18"/>
                <w:lang w:val="nl-NL" w:eastAsia="en-US"/>
              </w:rPr>
            </w:pPr>
            <w:r w:rsidRPr="003D7CA3">
              <w:rPr>
                <w:sz w:val="18"/>
                <w:szCs w:val="18"/>
                <w:lang w:val="nl-NL" w:eastAsia="en-US"/>
              </w:rPr>
              <w:t>0</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14:paraId="5EF8E817" w14:textId="77777777" w:rsidR="006812AD" w:rsidRPr="003D7CA3" w:rsidRDefault="00FD166A" w:rsidP="00FA7276">
            <w:pPr>
              <w:keepNext/>
              <w:keepLines/>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outlineLvl w:val="0"/>
              <w:rPr>
                <w:sz w:val="18"/>
                <w:szCs w:val="18"/>
                <w:lang w:val="nl-NL" w:eastAsia="en-US"/>
              </w:rPr>
            </w:pPr>
            <w:r w:rsidRPr="003D7CA3">
              <w:rPr>
                <w:sz w:val="18"/>
                <w:szCs w:val="18"/>
                <w:lang w:val="nl-NL" w:eastAsia="en-US"/>
              </w:rPr>
              <w:t>0</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14:paraId="0DECA761" w14:textId="77777777" w:rsidR="006812AD" w:rsidRPr="003D7CA3" w:rsidRDefault="00FD166A" w:rsidP="00FA7276">
            <w:pPr>
              <w:keepNext/>
              <w:keepLines/>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outlineLvl w:val="0"/>
              <w:rPr>
                <w:sz w:val="18"/>
                <w:szCs w:val="18"/>
                <w:lang w:val="nl-NL" w:eastAsia="en-US"/>
              </w:rPr>
            </w:pPr>
            <w:r w:rsidRPr="003D7CA3">
              <w:rPr>
                <w:sz w:val="18"/>
                <w:szCs w:val="18"/>
                <w:lang w:val="nl-NL" w:eastAsia="en-US"/>
              </w:rPr>
              <w:t>0</w:t>
            </w:r>
          </w:p>
        </w:tc>
        <w:tc>
          <w:tcPr>
            <w:tcW w:w="2073" w:type="dxa"/>
            <w:tcBorders>
              <w:top w:val="single" w:sz="4" w:space="0" w:color="auto"/>
              <w:left w:val="single" w:sz="4" w:space="0" w:color="auto"/>
              <w:bottom w:val="single" w:sz="4" w:space="0" w:color="auto"/>
              <w:right w:val="single" w:sz="4" w:space="0" w:color="auto"/>
            </w:tcBorders>
            <w:shd w:val="clear" w:color="auto" w:fill="FFFFFF"/>
          </w:tcPr>
          <w:p w14:paraId="4ADDF2BA" w14:textId="77777777" w:rsidR="006812AD" w:rsidRPr="003D7CA3" w:rsidRDefault="00FD166A" w:rsidP="00FA7276">
            <w:pPr>
              <w:keepNext/>
              <w:keepLines/>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outlineLvl w:val="0"/>
              <w:rPr>
                <w:sz w:val="18"/>
                <w:szCs w:val="18"/>
                <w:lang w:val="nl-NL" w:eastAsia="en-US"/>
              </w:rPr>
            </w:pPr>
            <w:r w:rsidRPr="003D7CA3">
              <w:rPr>
                <w:sz w:val="18"/>
                <w:szCs w:val="18"/>
                <w:lang w:val="nl-NL" w:eastAsia="en-US"/>
              </w:rPr>
              <w:t>0</w:t>
            </w:r>
          </w:p>
        </w:tc>
      </w:tr>
      <w:tr w:rsidR="00EA1BE3" w:rsidRPr="003D7CA3" w14:paraId="3D25F41D" w14:textId="77777777" w:rsidTr="003D7CA3">
        <w:trPr>
          <w:cantSplit/>
        </w:trPr>
        <w:tc>
          <w:tcPr>
            <w:tcW w:w="2487" w:type="dxa"/>
            <w:tcBorders>
              <w:top w:val="single" w:sz="4" w:space="0" w:color="auto"/>
              <w:left w:val="single" w:sz="4" w:space="0" w:color="auto"/>
              <w:bottom w:val="single" w:sz="4" w:space="0" w:color="auto"/>
              <w:right w:val="single" w:sz="4" w:space="0" w:color="auto"/>
            </w:tcBorders>
            <w:shd w:val="clear" w:color="auto" w:fill="FFFFFF"/>
          </w:tcPr>
          <w:p w14:paraId="3919647C" w14:textId="3D6349F3" w:rsidR="006812AD" w:rsidRPr="003D7CA3" w:rsidRDefault="00A80F4F" w:rsidP="00FA7276">
            <w:pPr>
              <w:keepNext/>
              <w:keepLines/>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outlineLvl w:val="0"/>
              <w:rPr>
                <w:b/>
                <w:sz w:val="18"/>
                <w:szCs w:val="18"/>
                <w:lang w:val="nl-NL" w:eastAsia="en-US"/>
              </w:rPr>
            </w:pPr>
            <w:r w:rsidRPr="003D7CA3">
              <w:rPr>
                <w:b/>
                <w:sz w:val="18"/>
                <w:szCs w:val="18"/>
                <w:lang w:val="nl-NL" w:eastAsia="en-US"/>
              </w:rPr>
              <w:t>hiv</w:t>
            </w:r>
            <w:r w:rsidR="00FD166A" w:rsidRPr="003D7CA3">
              <w:rPr>
                <w:b/>
                <w:sz w:val="18"/>
                <w:szCs w:val="18"/>
                <w:lang w:val="nl-NL" w:eastAsia="en-US"/>
              </w:rPr>
              <w:noBreakHyphen/>
              <w:t>1 RNA &lt; 20 kopieën/ml</w:t>
            </w:r>
          </w:p>
        </w:tc>
        <w:tc>
          <w:tcPr>
            <w:tcW w:w="1204" w:type="dxa"/>
            <w:tcBorders>
              <w:top w:val="single" w:sz="4" w:space="0" w:color="auto"/>
              <w:left w:val="single" w:sz="4" w:space="0" w:color="auto"/>
              <w:bottom w:val="single" w:sz="4" w:space="0" w:color="auto"/>
              <w:right w:val="single" w:sz="4" w:space="0" w:color="auto"/>
            </w:tcBorders>
            <w:shd w:val="clear" w:color="auto" w:fill="FFFFFF"/>
          </w:tcPr>
          <w:p w14:paraId="1E30C7FC" w14:textId="77777777" w:rsidR="006812AD" w:rsidRPr="003D7CA3" w:rsidRDefault="00FD166A" w:rsidP="00FA7276">
            <w:pPr>
              <w:keepNext/>
              <w:keepLines/>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outlineLvl w:val="0"/>
              <w:rPr>
                <w:sz w:val="18"/>
                <w:szCs w:val="18"/>
                <w:lang w:val="nl-NL" w:eastAsia="en-US"/>
              </w:rPr>
            </w:pPr>
            <w:r w:rsidRPr="003D7CA3">
              <w:rPr>
                <w:sz w:val="18"/>
                <w:szCs w:val="18"/>
                <w:lang w:val="nl-NL" w:eastAsia="en-US"/>
              </w:rPr>
              <w:t>55%</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14:paraId="5074C758" w14:textId="77777777" w:rsidR="006812AD" w:rsidRPr="003D7CA3" w:rsidRDefault="00FD166A" w:rsidP="00FA7276">
            <w:pPr>
              <w:keepNext/>
              <w:keepLines/>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outlineLvl w:val="0"/>
              <w:rPr>
                <w:sz w:val="18"/>
                <w:szCs w:val="18"/>
                <w:lang w:val="nl-NL" w:eastAsia="en-US"/>
              </w:rPr>
            </w:pPr>
            <w:r w:rsidRPr="003D7CA3">
              <w:rPr>
                <w:sz w:val="18"/>
                <w:szCs w:val="18"/>
                <w:lang w:val="nl-NL" w:eastAsia="en-US"/>
              </w:rPr>
              <w:t>62%</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14:paraId="2B1048AC" w14:textId="77777777" w:rsidR="006812AD" w:rsidRPr="003D7CA3" w:rsidRDefault="00FD166A" w:rsidP="00FA7276">
            <w:pPr>
              <w:keepNext/>
              <w:keepLines/>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outlineLvl w:val="0"/>
              <w:rPr>
                <w:sz w:val="18"/>
                <w:szCs w:val="18"/>
                <w:lang w:val="nl-NL" w:eastAsia="en-US"/>
              </w:rPr>
            </w:pPr>
            <w:r w:rsidRPr="003D7CA3">
              <w:rPr>
                <w:sz w:val="18"/>
                <w:szCs w:val="18"/>
                <w:lang w:val="nl-NL" w:eastAsia="en-US"/>
              </w:rPr>
              <w:t>63%</w:t>
            </w:r>
          </w:p>
        </w:tc>
        <w:tc>
          <w:tcPr>
            <w:tcW w:w="2073" w:type="dxa"/>
            <w:tcBorders>
              <w:top w:val="single" w:sz="4" w:space="0" w:color="auto"/>
              <w:left w:val="single" w:sz="4" w:space="0" w:color="auto"/>
              <w:bottom w:val="single" w:sz="4" w:space="0" w:color="auto"/>
              <w:right w:val="single" w:sz="4" w:space="0" w:color="auto"/>
            </w:tcBorders>
            <w:shd w:val="clear" w:color="auto" w:fill="FFFFFF"/>
          </w:tcPr>
          <w:p w14:paraId="2AC0AFD3" w14:textId="77777777" w:rsidR="006812AD" w:rsidRPr="003D7CA3" w:rsidRDefault="00FD166A" w:rsidP="00FA7276">
            <w:pPr>
              <w:keepNext/>
              <w:keepLines/>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outlineLvl w:val="0"/>
              <w:rPr>
                <w:sz w:val="18"/>
                <w:szCs w:val="18"/>
                <w:lang w:val="nl-NL" w:eastAsia="en-US"/>
              </w:rPr>
            </w:pPr>
            <w:r w:rsidRPr="003D7CA3">
              <w:rPr>
                <w:sz w:val="18"/>
                <w:szCs w:val="18"/>
                <w:lang w:val="nl-NL" w:eastAsia="en-US"/>
              </w:rPr>
              <w:t>76%</w:t>
            </w:r>
          </w:p>
        </w:tc>
      </w:tr>
      <w:tr w:rsidR="00EA1BE3" w:rsidRPr="003D7CA3" w14:paraId="45BFC74F" w14:textId="77777777" w:rsidTr="003D7CA3">
        <w:trPr>
          <w:cantSplit/>
        </w:trPr>
        <w:tc>
          <w:tcPr>
            <w:tcW w:w="2487" w:type="dxa"/>
            <w:tcBorders>
              <w:top w:val="single" w:sz="4" w:space="0" w:color="auto"/>
              <w:left w:val="single" w:sz="4" w:space="0" w:color="auto"/>
              <w:bottom w:val="single" w:sz="4" w:space="0" w:color="auto"/>
              <w:right w:val="single" w:sz="4" w:space="0" w:color="auto"/>
            </w:tcBorders>
            <w:shd w:val="clear" w:color="auto" w:fill="FFFFFF"/>
          </w:tcPr>
          <w:p w14:paraId="7412DACB" w14:textId="77777777" w:rsidR="006812AD" w:rsidRPr="003D7CA3" w:rsidRDefault="00FD166A" w:rsidP="00FA7276">
            <w:pPr>
              <w:keepNext/>
              <w:keepLines/>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ind w:left="204"/>
              <w:outlineLvl w:val="0"/>
              <w:rPr>
                <w:sz w:val="18"/>
                <w:szCs w:val="18"/>
                <w:lang w:val="nl-NL" w:eastAsia="en-US"/>
              </w:rPr>
            </w:pPr>
            <w:r w:rsidRPr="003D7CA3">
              <w:rPr>
                <w:sz w:val="18"/>
                <w:szCs w:val="18"/>
                <w:lang w:val="nl-NL" w:eastAsia="en-US"/>
              </w:rPr>
              <w:t>Verschil in behandelingen</w:t>
            </w:r>
          </w:p>
        </w:tc>
        <w:tc>
          <w:tcPr>
            <w:tcW w:w="3331" w:type="dxa"/>
            <w:gridSpan w:val="2"/>
            <w:tcBorders>
              <w:top w:val="single" w:sz="4" w:space="0" w:color="auto"/>
              <w:left w:val="single" w:sz="4" w:space="0" w:color="auto"/>
              <w:bottom w:val="single" w:sz="4" w:space="0" w:color="auto"/>
              <w:right w:val="single" w:sz="4" w:space="0" w:color="auto"/>
            </w:tcBorders>
            <w:shd w:val="clear" w:color="auto" w:fill="FFFFFF"/>
          </w:tcPr>
          <w:p w14:paraId="12608AEB" w14:textId="2518D482" w:rsidR="006812AD" w:rsidRPr="003D7CA3" w:rsidRDefault="00FD166A" w:rsidP="00FA7276">
            <w:pPr>
              <w:keepNext/>
              <w:keepLines/>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outlineLvl w:val="0"/>
              <w:rPr>
                <w:sz w:val="18"/>
                <w:szCs w:val="18"/>
                <w:lang w:val="nl-NL" w:eastAsia="en-US"/>
              </w:rPr>
            </w:pPr>
            <w:r w:rsidRPr="003D7CA3">
              <w:rPr>
                <w:sz w:val="18"/>
                <w:szCs w:val="18"/>
                <w:lang w:val="nl-NL" w:eastAsia="en-US"/>
              </w:rPr>
              <w:noBreakHyphen/>
              <w:t>3,</w:t>
            </w:r>
            <w:r w:rsidR="004A73DB" w:rsidRPr="003D7CA3">
              <w:rPr>
                <w:sz w:val="18"/>
                <w:szCs w:val="18"/>
                <w:lang w:val="nl-NL" w:eastAsia="en-US"/>
              </w:rPr>
              <w:t>5% (95%</w:t>
            </w:r>
            <w:r w:rsidR="000911B7" w:rsidRPr="003D7CA3">
              <w:rPr>
                <w:sz w:val="18"/>
                <w:szCs w:val="18"/>
                <w:lang w:val="nl-NL" w:eastAsia="en-US"/>
              </w:rPr>
              <w:t>-</w:t>
            </w:r>
            <w:r w:rsidR="004A73DB" w:rsidRPr="003D7CA3">
              <w:rPr>
                <w:sz w:val="18"/>
                <w:szCs w:val="18"/>
                <w:lang w:val="nl-NL" w:eastAsia="en-US"/>
              </w:rPr>
              <w:t>B</w:t>
            </w:r>
            <w:r w:rsidRPr="003D7CA3">
              <w:rPr>
                <w:sz w:val="18"/>
                <w:szCs w:val="18"/>
                <w:lang w:val="nl-NL" w:eastAsia="en-US"/>
              </w:rPr>
              <w:t xml:space="preserve">I: </w:t>
            </w:r>
            <w:r w:rsidRPr="003D7CA3">
              <w:rPr>
                <w:sz w:val="18"/>
                <w:szCs w:val="18"/>
                <w:lang w:val="nl-NL" w:eastAsia="en-US"/>
              </w:rPr>
              <w:noBreakHyphen/>
              <w:t xml:space="preserve">19,8% </w:t>
            </w:r>
            <w:r w:rsidR="007E25CF" w:rsidRPr="003D7CA3">
              <w:rPr>
                <w:sz w:val="18"/>
                <w:szCs w:val="18"/>
                <w:lang w:val="nl-NL" w:eastAsia="en-US"/>
              </w:rPr>
              <w:t xml:space="preserve">tot </w:t>
            </w:r>
            <w:r w:rsidRPr="003D7CA3">
              <w:rPr>
                <w:sz w:val="18"/>
                <w:szCs w:val="18"/>
                <w:lang w:val="nl-NL" w:eastAsia="en-US"/>
              </w:rPr>
              <w:t>12,7%)</w:t>
            </w:r>
          </w:p>
        </w:tc>
        <w:tc>
          <w:tcPr>
            <w:tcW w:w="3249" w:type="dxa"/>
            <w:gridSpan w:val="2"/>
            <w:tcBorders>
              <w:top w:val="single" w:sz="4" w:space="0" w:color="auto"/>
              <w:left w:val="single" w:sz="4" w:space="0" w:color="auto"/>
              <w:bottom w:val="single" w:sz="4" w:space="0" w:color="auto"/>
              <w:right w:val="single" w:sz="4" w:space="0" w:color="auto"/>
            </w:tcBorders>
            <w:shd w:val="clear" w:color="auto" w:fill="FFFFFF"/>
          </w:tcPr>
          <w:p w14:paraId="1CBE25E0" w14:textId="449D41EA" w:rsidR="006812AD" w:rsidRPr="003D7CA3" w:rsidRDefault="00FD166A" w:rsidP="00FA7276">
            <w:pPr>
              <w:keepNext/>
              <w:keepLines/>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outlineLvl w:val="0"/>
              <w:rPr>
                <w:sz w:val="18"/>
                <w:szCs w:val="18"/>
                <w:lang w:val="nl-NL" w:eastAsia="en-US"/>
              </w:rPr>
            </w:pPr>
            <w:r w:rsidRPr="003D7CA3">
              <w:rPr>
                <w:sz w:val="18"/>
                <w:szCs w:val="18"/>
                <w:lang w:val="nl-NL" w:eastAsia="en-US"/>
              </w:rPr>
              <w:noBreakHyphen/>
              <w:t>10,</w:t>
            </w:r>
            <w:r w:rsidR="004A73DB" w:rsidRPr="003D7CA3">
              <w:rPr>
                <w:sz w:val="18"/>
                <w:szCs w:val="18"/>
                <w:lang w:val="nl-NL" w:eastAsia="en-US"/>
              </w:rPr>
              <w:t>7% (95%</w:t>
            </w:r>
            <w:r w:rsidR="000911B7" w:rsidRPr="003D7CA3">
              <w:rPr>
                <w:sz w:val="18"/>
                <w:szCs w:val="18"/>
                <w:lang w:val="nl-NL" w:eastAsia="en-US"/>
              </w:rPr>
              <w:t>-</w:t>
            </w:r>
            <w:r w:rsidR="004A73DB" w:rsidRPr="003D7CA3">
              <w:rPr>
                <w:sz w:val="18"/>
                <w:szCs w:val="18"/>
                <w:lang w:val="nl-NL" w:eastAsia="en-US"/>
              </w:rPr>
              <w:t>B</w:t>
            </w:r>
            <w:r w:rsidRPr="003D7CA3">
              <w:rPr>
                <w:sz w:val="18"/>
                <w:szCs w:val="18"/>
                <w:lang w:val="nl-NL" w:eastAsia="en-US"/>
              </w:rPr>
              <w:t xml:space="preserve">I: </w:t>
            </w:r>
            <w:r w:rsidRPr="003D7CA3">
              <w:rPr>
                <w:sz w:val="18"/>
                <w:szCs w:val="18"/>
                <w:lang w:val="nl-NL" w:eastAsia="en-US"/>
              </w:rPr>
              <w:noBreakHyphen/>
              <w:t xml:space="preserve">26,3% </w:t>
            </w:r>
            <w:r w:rsidR="007E25CF" w:rsidRPr="003D7CA3">
              <w:rPr>
                <w:sz w:val="18"/>
                <w:szCs w:val="18"/>
                <w:lang w:val="nl-NL" w:eastAsia="en-US"/>
              </w:rPr>
              <w:t xml:space="preserve">tot </w:t>
            </w:r>
            <w:r w:rsidRPr="003D7CA3">
              <w:rPr>
                <w:sz w:val="18"/>
                <w:szCs w:val="18"/>
                <w:lang w:val="nl-NL" w:eastAsia="en-US"/>
              </w:rPr>
              <w:t>4,8%)</w:t>
            </w:r>
          </w:p>
        </w:tc>
      </w:tr>
    </w:tbl>
    <w:p w14:paraId="694DFFBB" w14:textId="77777777" w:rsidR="00945AF7" w:rsidRPr="000C5549" w:rsidRDefault="00FD166A" w:rsidP="00FA7276">
      <w:pPr>
        <w:tabs>
          <w:tab w:val="clear" w:pos="567"/>
        </w:tabs>
        <w:autoSpaceDE w:val="0"/>
        <w:autoSpaceDN w:val="0"/>
        <w:adjustRightInd w:val="0"/>
        <w:spacing w:line="240" w:lineRule="auto"/>
        <w:ind w:left="288" w:hanging="288"/>
        <w:outlineLvl w:val="0"/>
        <w:rPr>
          <w:sz w:val="18"/>
          <w:lang w:val="en-US"/>
        </w:rPr>
      </w:pPr>
      <w:r w:rsidRPr="000C5549">
        <w:rPr>
          <w:sz w:val="18"/>
          <w:lang w:val="en-US"/>
        </w:rPr>
        <w:t>D/C/F/TAF = darunavir/cobicistat/emtricitabine/tenofoviralafenamide</w:t>
      </w:r>
    </w:p>
    <w:p w14:paraId="7058A78F" w14:textId="27650470" w:rsidR="00945AF7" w:rsidRPr="00C445B8" w:rsidRDefault="00FD166A" w:rsidP="00FA7276">
      <w:pPr>
        <w:keepNext/>
        <w:keepLines/>
        <w:tabs>
          <w:tab w:val="clear" w:pos="567"/>
        </w:tabs>
        <w:autoSpaceDE w:val="0"/>
        <w:autoSpaceDN w:val="0"/>
        <w:adjustRightInd w:val="0"/>
        <w:spacing w:line="240" w:lineRule="auto"/>
        <w:ind w:left="288" w:hanging="288"/>
        <w:outlineLvl w:val="0"/>
        <w:rPr>
          <w:sz w:val="18"/>
          <w:szCs w:val="18"/>
          <w:lang w:val="nl-NL"/>
        </w:rPr>
      </w:pPr>
      <w:r w:rsidRPr="00C445B8">
        <w:rPr>
          <w:sz w:val="18"/>
          <w:szCs w:val="20"/>
          <w:vertAlign w:val="superscript"/>
          <w:lang w:val="nl-NL"/>
        </w:rPr>
        <w:t>a</w:t>
      </w:r>
      <w:r w:rsidR="00C41055" w:rsidRPr="00C445B8">
        <w:rPr>
          <w:sz w:val="18"/>
          <w:szCs w:val="20"/>
          <w:lang w:val="nl-NL"/>
        </w:rPr>
        <w:t xml:space="preserve"> </w:t>
      </w:r>
      <w:r w:rsidRPr="00C445B8">
        <w:rPr>
          <w:sz w:val="18"/>
          <w:szCs w:val="20"/>
          <w:lang w:val="nl-NL"/>
        </w:rPr>
        <w:t>Het week 48</w:t>
      </w:r>
      <w:r w:rsidRPr="00C445B8">
        <w:rPr>
          <w:sz w:val="18"/>
          <w:szCs w:val="20"/>
          <w:lang w:val="nl-NL"/>
        </w:rPr>
        <w:noBreakHyphen/>
        <w:t>venster lag tussen dag 294 en 377 (inclusief).</w:t>
      </w:r>
    </w:p>
    <w:p w14:paraId="1421181B" w14:textId="69681434" w:rsidR="00945AF7" w:rsidRPr="00C445B8" w:rsidRDefault="00FD166A" w:rsidP="00FA7276">
      <w:pPr>
        <w:keepNext/>
        <w:keepLines/>
        <w:tabs>
          <w:tab w:val="clear" w:pos="567"/>
        </w:tabs>
        <w:autoSpaceDE w:val="0"/>
        <w:autoSpaceDN w:val="0"/>
        <w:adjustRightInd w:val="0"/>
        <w:spacing w:line="240" w:lineRule="auto"/>
        <w:outlineLvl w:val="0"/>
        <w:rPr>
          <w:sz w:val="18"/>
          <w:szCs w:val="18"/>
          <w:lang w:val="nl-NL"/>
        </w:rPr>
      </w:pPr>
      <w:r w:rsidRPr="00C445B8">
        <w:rPr>
          <w:sz w:val="18"/>
          <w:szCs w:val="20"/>
          <w:vertAlign w:val="superscript"/>
          <w:lang w:val="nl-NL"/>
        </w:rPr>
        <w:t>b</w:t>
      </w:r>
      <w:r w:rsidR="00C41055" w:rsidRPr="00C445B8">
        <w:rPr>
          <w:sz w:val="18"/>
          <w:szCs w:val="20"/>
          <w:lang w:val="nl-NL"/>
        </w:rPr>
        <w:t xml:space="preserve"> </w:t>
      </w:r>
      <w:r w:rsidR="00821CE3" w:rsidRPr="00C445B8">
        <w:rPr>
          <w:sz w:val="18"/>
          <w:szCs w:val="20"/>
          <w:lang w:val="nl-NL"/>
        </w:rPr>
        <w:t xml:space="preserve">Dit zijn patiënten </w:t>
      </w:r>
      <w:r w:rsidRPr="00C445B8">
        <w:rPr>
          <w:sz w:val="18"/>
          <w:szCs w:val="20"/>
          <w:lang w:val="nl-NL"/>
        </w:rPr>
        <w:t>die ≥ 50 kopieën/ml hadden in het week 48</w:t>
      </w:r>
      <w:r w:rsidRPr="00C445B8">
        <w:rPr>
          <w:sz w:val="18"/>
          <w:szCs w:val="20"/>
          <w:lang w:val="nl-NL"/>
        </w:rPr>
        <w:noBreakHyphen/>
        <w:t>venster; patiënten die vroegtijdig zijn gestopt vanwege gebrek aan of verlies van werkzaamheid; patiënten die om andere redenen dan een bijwerking, overlijden of gebrek aan of verlies van werkzaamheid zijn gestopt en op het moment van stoppen een viruswaarde van ≥ 50 kopieën/ml hadden.</w:t>
      </w:r>
    </w:p>
    <w:p w14:paraId="54A680B9" w14:textId="58DBEEB9" w:rsidR="00945AF7" w:rsidRPr="00C445B8" w:rsidRDefault="00FD166A" w:rsidP="00FA7276">
      <w:pPr>
        <w:keepNext/>
        <w:keepLines/>
        <w:tabs>
          <w:tab w:val="clear" w:pos="567"/>
        </w:tabs>
        <w:autoSpaceDE w:val="0"/>
        <w:autoSpaceDN w:val="0"/>
        <w:adjustRightInd w:val="0"/>
        <w:spacing w:line="240" w:lineRule="auto"/>
        <w:outlineLvl w:val="0"/>
        <w:rPr>
          <w:sz w:val="18"/>
          <w:szCs w:val="18"/>
          <w:lang w:val="nl-NL"/>
        </w:rPr>
      </w:pPr>
      <w:r w:rsidRPr="00C445B8">
        <w:rPr>
          <w:sz w:val="18"/>
          <w:szCs w:val="20"/>
          <w:vertAlign w:val="superscript"/>
          <w:lang w:val="nl-NL"/>
        </w:rPr>
        <w:t>c</w:t>
      </w:r>
      <w:r w:rsidR="00C41055" w:rsidRPr="00C445B8">
        <w:rPr>
          <w:sz w:val="18"/>
          <w:szCs w:val="20"/>
          <w:lang w:val="nl-NL"/>
        </w:rPr>
        <w:t xml:space="preserve"> </w:t>
      </w:r>
      <w:r w:rsidRPr="00C445B8">
        <w:rPr>
          <w:sz w:val="18"/>
          <w:szCs w:val="20"/>
          <w:lang w:val="nl-NL"/>
        </w:rPr>
        <w:t>Dit zijn patiënten die zijn gestopt vanwege een bijwerking of overlijden, op enig moment vanaf dag 1 tot het eind van het tijdvenster, als dit resulteerde in het ontbreken van virologische gegevens tijdens behandeling gedurende het opgegeven venster.</w:t>
      </w:r>
    </w:p>
    <w:p w14:paraId="12A52CE6" w14:textId="08621543" w:rsidR="00945AF7" w:rsidRPr="00C445B8" w:rsidRDefault="00FD166A" w:rsidP="00FA7276">
      <w:pPr>
        <w:tabs>
          <w:tab w:val="clear" w:pos="567"/>
        </w:tabs>
        <w:autoSpaceDE w:val="0"/>
        <w:autoSpaceDN w:val="0"/>
        <w:adjustRightInd w:val="0"/>
        <w:spacing w:line="240" w:lineRule="auto"/>
        <w:outlineLvl w:val="0"/>
        <w:rPr>
          <w:sz w:val="18"/>
          <w:szCs w:val="18"/>
          <w:lang w:val="nl-NL"/>
        </w:rPr>
      </w:pPr>
      <w:r w:rsidRPr="00C445B8">
        <w:rPr>
          <w:sz w:val="18"/>
          <w:szCs w:val="20"/>
          <w:vertAlign w:val="superscript"/>
          <w:lang w:val="nl-NL"/>
        </w:rPr>
        <w:t>d</w:t>
      </w:r>
      <w:r w:rsidR="00C41055" w:rsidRPr="00C445B8">
        <w:rPr>
          <w:sz w:val="18"/>
          <w:szCs w:val="20"/>
          <w:lang w:val="nl-NL"/>
        </w:rPr>
        <w:t xml:space="preserve"> </w:t>
      </w:r>
      <w:r w:rsidRPr="00C445B8">
        <w:rPr>
          <w:sz w:val="18"/>
          <w:szCs w:val="20"/>
          <w:lang w:val="nl-NL"/>
        </w:rPr>
        <w:t>Dit zijn patiënten die zijn gestopt om andere redenen dan een bijwerking, overlijden of gebrek aan of verlies van werkzaamheid; bijv. het intrekken van de toestemming, loss to follow</w:t>
      </w:r>
      <w:r w:rsidRPr="00C445B8">
        <w:rPr>
          <w:sz w:val="18"/>
          <w:szCs w:val="20"/>
          <w:lang w:val="nl-NL"/>
        </w:rPr>
        <w:noBreakHyphen/>
        <w:t>up, enz.</w:t>
      </w:r>
    </w:p>
    <w:p w14:paraId="65B83869" w14:textId="77777777" w:rsidR="00945AF7" w:rsidRPr="00C445B8" w:rsidRDefault="00945AF7" w:rsidP="00FA7276">
      <w:pPr>
        <w:spacing w:line="240" w:lineRule="auto"/>
        <w:rPr>
          <w:lang w:val="nl-NL" w:eastAsia="en-US"/>
        </w:rPr>
      </w:pPr>
    </w:p>
    <w:p w14:paraId="67591193" w14:textId="5FF67ACF" w:rsidR="00945AF7" w:rsidRPr="00C445B8" w:rsidRDefault="00FD166A" w:rsidP="00FA7276">
      <w:pPr>
        <w:keepNext/>
        <w:keepLines/>
        <w:tabs>
          <w:tab w:val="clear" w:pos="567"/>
        </w:tabs>
        <w:spacing w:line="240" w:lineRule="auto"/>
        <w:rPr>
          <w:i/>
          <w:lang w:val="nl-NL" w:eastAsia="en-US"/>
        </w:rPr>
      </w:pPr>
      <w:r w:rsidRPr="00C445B8">
        <w:rPr>
          <w:i/>
          <w:lang w:val="nl-NL" w:eastAsia="en-US"/>
        </w:rPr>
        <w:t xml:space="preserve">Met </w:t>
      </w:r>
      <w:r w:rsidR="00A80F4F" w:rsidRPr="00C445B8">
        <w:rPr>
          <w:i/>
          <w:lang w:val="nl-NL" w:eastAsia="en-US"/>
        </w:rPr>
        <w:t>hiv</w:t>
      </w:r>
      <w:r w:rsidRPr="00C445B8">
        <w:rPr>
          <w:i/>
          <w:lang w:val="nl-NL" w:eastAsia="en-US"/>
        </w:rPr>
        <w:noBreakHyphen/>
        <w:t>1 geïnfecteerde patiënten met virologische onderdrukking</w:t>
      </w:r>
    </w:p>
    <w:p w14:paraId="5F0410CA" w14:textId="361BE78F" w:rsidR="00945AF7" w:rsidRPr="00C445B8" w:rsidRDefault="00FD166A" w:rsidP="00FA7276">
      <w:pPr>
        <w:spacing w:line="240" w:lineRule="auto"/>
        <w:rPr>
          <w:lang w:val="nl-NL"/>
        </w:rPr>
      </w:pPr>
      <w:r w:rsidRPr="00C445B8">
        <w:rPr>
          <w:szCs w:val="20"/>
          <w:lang w:val="nl-NL"/>
        </w:rPr>
        <w:t>In onderzoek GS</w:t>
      </w:r>
      <w:r w:rsidRPr="00C445B8">
        <w:rPr>
          <w:szCs w:val="20"/>
          <w:lang w:val="nl-NL"/>
        </w:rPr>
        <w:noBreakHyphen/>
        <w:t>US</w:t>
      </w:r>
      <w:r w:rsidRPr="00C445B8">
        <w:rPr>
          <w:szCs w:val="20"/>
          <w:lang w:val="nl-NL"/>
        </w:rPr>
        <w:noBreakHyphen/>
        <w:t>311</w:t>
      </w:r>
      <w:r w:rsidRPr="00C445B8">
        <w:rPr>
          <w:szCs w:val="20"/>
          <w:lang w:val="nl-NL"/>
        </w:rPr>
        <w:noBreakHyphen/>
        <w:t xml:space="preserve">1089 werden de werkzaamheid en veiligheid van het overschakelen van emtricitabine/tenofovirdisoproxilfumaraat op </w:t>
      </w:r>
      <w:r w:rsidR="00654555" w:rsidRPr="00C445B8">
        <w:rPr>
          <w:szCs w:val="20"/>
          <w:lang w:val="nl-NL"/>
        </w:rPr>
        <w:t>emtricitabine/tenofoviralafenamide</w:t>
      </w:r>
      <w:r w:rsidR="00821CE3" w:rsidRPr="00C445B8">
        <w:rPr>
          <w:szCs w:val="20"/>
          <w:lang w:val="nl-NL"/>
        </w:rPr>
        <w:t xml:space="preserve"> waarbij ze het derde antiretrovirale middel bleven gebruiken, onderzocht </w:t>
      </w:r>
      <w:r w:rsidRPr="00C445B8">
        <w:rPr>
          <w:szCs w:val="20"/>
          <w:lang w:val="nl-NL"/>
        </w:rPr>
        <w:t xml:space="preserve">in een gerandomiseerd, dubbelblind onderzoek bij met </w:t>
      </w:r>
      <w:r w:rsidR="00A80F4F" w:rsidRPr="00C445B8">
        <w:rPr>
          <w:szCs w:val="20"/>
          <w:lang w:val="nl-NL"/>
        </w:rPr>
        <w:t>hiv</w:t>
      </w:r>
      <w:r w:rsidRPr="00C445B8">
        <w:rPr>
          <w:szCs w:val="20"/>
          <w:lang w:val="nl-NL"/>
        </w:rPr>
        <w:noBreakHyphen/>
        <w:t>1 geïnfecteerde volwassenen met virologische onderdrukking (n = 663). De patiënten moesten door hun aanvangsbehandeling gedurende minimaal 6 maanden stabiele virologische onderdrukking (</w:t>
      </w:r>
      <w:r w:rsidR="00A80F4F" w:rsidRPr="00C445B8">
        <w:rPr>
          <w:szCs w:val="20"/>
          <w:lang w:val="nl-NL"/>
        </w:rPr>
        <w:t>hiv</w:t>
      </w:r>
      <w:r w:rsidRPr="00C445B8">
        <w:rPr>
          <w:szCs w:val="20"/>
          <w:lang w:val="nl-NL"/>
        </w:rPr>
        <w:noBreakHyphen/>
        <w:t xml:space="preserve">1 RNA &lt; 50 kopieën/ml) hebben en mochten voorafgaand aan de opname in het onderzoek geen </w:t>
      </w:r>
      <w:r w:rsidR="00A80F4F" w:rsidRPr="00C445B8">
        <w:rPr>
          <w:szCs w:val="20"/>
          <w:lang w:val="nl-NL"/>
        </w:rPr>
        <w:t>hiv</w:t>
      </w:r>
      <w:r w:rsidRPr="00C445B8">
        <w:rPr>
          <w:szCs w:val="20"/>
          <w:lang w:val="nl-NL"/>
        </w:rPr>
        <w:noBreakHyphen/>
        <w:t xml:space="preserve">1 met resistentiemutaties tegen emtricitabine of tenofoviralafenamide gehad hebben. De patiënten werden gerandomiseerd in een verhouding van 1:1 om ofwel bij aanvang over te schakelen op </w:t>
      </w:r>
      <w:r w:rsidR="00654555" w:rsidRPr="00C445B8">
        <w:rPr>
          <w:szCs w:val="20"/>
          <w:lang w:val="nl-NL"/>
        </w:rPr>
        <w:t xml:space="preserve">emtricitabine/tenofoviralafenamide </w:t>
      </w:r>
      <w:r w:rsidRPr="00C445B8">
        <w:rPr>
          <w:szCs w:val="20"/>
          <w:lang w:val="nl-NL"/>
        </w:rPr>
        <w:t>(n = 333), of</w:t>
      </w:r>
      <w:r w:rsidR="00DA5592" w:rsidRPr="00C445B8">
        <w:rPr>
          <w:szCs w:val="20"/>
          <w:lang w:val="nl-NL"/>
        </w:rPr>
        <w:t>wel</w:t>
      </w:r>
      <w:r w:rsidRPr="00C445B8">
        <w:rPr>
          <w:szCs w:val="20"/>
          <w:lang w:val="nl-NL"/>
        </w:rPr>
        <w:t xml:space="preserve"> hun al bij aanvang gebruikte regime dat emtricitabine/tenofovirdisoproxilfumaraat bevatte, voort te zetten (n = 330). Patiënten werden gestratificeerd naar de klasse van het derde middel in hun voorgaande behandelingsregime. Bij </w:t>
      </w:r>
      <w:r w:rsidRPr="00C445B8">
        <w:rPr>
          <w:szCs w:val="20"/>
          <w:lang w:val="nl-NL"/>
        </w:rPr>
        <w:lastRenderedPageBreak/>
        <w:t>aanvang kreeg 46% van de patiënten emtricitabine/tenofovirdisoproxilfumaraat in combinatie met een versterkte PI en kreeg 54% van de patiënten emtricitabine/tenofovirdisoproxilfumaraat in combinatie met een niet-versterkt derde middel.</w:t>
      </w:r>
    </w:p>
    <w:p w14:paraId="3A04EDCD" w14:textId="77777777" w:rsidR="00945AF7" w:rsidRPr="00C445B8" w:rsidRDefault="00945AF7" w:rsidP="00FA7276">
      <w:pPr>
        <w:spacing w:line="240" w:lineRule="auto"/>
        <w:rPr>
          <w:lang w:val="nl-NL"/>
        </w:rPr>
      </w:pPr>
    </w:p>
    <w:p w14:paraId="6A2391D5" w14:textId="77777777" w:rsidR="00945AF7" w:rsidRPr="00C445B8" w:rsidRDefault="00FD166A" w:rsidP="00FA7276">
      <w:pPr>
        <w:spacing w:line="240" w:lineRule="auto"/>
        <w:rPr>
          <w:lang w:val="nl-NL"/>
        </w:rPr>
      </w:pPr>
      <w:r w:rsidRPr="00C445B8">
        <w:rPr>
          <w:szCs w:val="20"/>
          <w:lang w:val="nl-NL"/>
        </w:rPr>
        <w:t>Behandelingsresultaten in onderzoek GS</w:t>
      </w:r>
      <w:r w:rsidRPr="00C445B8">
        <w:rPr>
          <w:szCs w:val="20"/>
          <w:lang w:val="nl-NL"/>
        </w:rPr>
        <w:noBreakHyphen/>
        <w:t>US</w:t>
      </w:r>
      <w:r w:rsidRPr="00C445B8">
        <w:rPr>
          <w:szCs w:val="20"/>
          <w:lang w:val="nl-NL"/>
        </w:rPr>
        <w:noBreakHyphen/>
        <w:t>311</w:t>
      </w:r>
      <w:r w:rsidRPr="00C445B8">
        <w:rPr>
          <w:szCs w:val="20"/>
          <w:lang w:val="nl-NL"/>
        </w:rPr>
        <w:noBreakHyphen/>
        <w:t>1089 gedurende 48 </w:t>
      </w:r>
      <w:r w:rsidR="00D90A3A" w:rsidRPr="00C445B8">
        <w:rPr>
          <w:szCs w:val="20"/>
          <w:lang w:val="nl-NL"/>
        </w:rPr>
        <w:t>en 96 </w:t>
      </w:r>
      <w:r w:rsidRPr="00C445B8">
        <w:rPr>
          <w:szCs w:val="20"/>
          <w:lang w:val="nl-NL"/>
        </w:rPr>
        <w:t>weken worden weergegeven in tabel 6.</w:t>
      </w:r>
    </w:p>
    <w:p w14:paraId="719E99B4" w14:textId="77777777" w:rsidR="00945AF7" w:rsidRPr="00C445B8" w:rsidRDefault="00945AF7" w:rsidP="00FA7276">
      <w:pPr>
        <w:spacing w:line="240" w:lineRule="auto"/>
        <w:rPr>
          <w:lang w:val="nl-NL"/>
        </w:rPr>
      </w:pPr>
    </w:p>
    <w:p w14:paraId="6C7B7BDC" w14:textId="16DBA81B" w:rsidR="00945AF7" w:rsidRPr="00C445B8" w:rsidRDefault="00FD166A" w:rsidP="00FA7276">
      <w:pPr>
        <w:keepLines/>
        <w:tabs>
          <w:tab w:val="clear" w:pos="567"/>
        </w:tabs>
        <w:autoSpaceDE w:val="0"/>
        <w:autoSpaceDN w:val="0"/>
        <w:adjustRightInd w:val="0"/>
        <w:spacing w:line="240" w:lineRule="auto"/>
        <w:outlineLvl w:val="0"/>
        <w:rPr>
          <w:lang w:val="nl-NL"/>
        </w:rPr>
      </w:pPr>
      <w:r w:rsidRPr="00C445B8">
        <w:rPr>
          <w:b/>
          <w:szCs w:val="20"/>
          <w:lang w:val="nl-NL"/>
        </w:rPr>
        <w:t>Tabel 6: Virologische resultaten van onderzoek GS</w:t>
      </w:r>
      <w:r w:rsidRPr="00C445B8">
        <w:rPr>
          <w:b/>
          <w:szCs w:val="20"/>
          <w:lang w:val="nl-NL"/>
        </w:rPr>
        <w:noBreakHyphen/>
        <w:t>US</w:t>
      </w:r>
      <w:r w:rsidRPr="00C445B8">
        <w:rPr>
          <w:b/>
          <w:szCs w:val="20"/>
          <w:lang w:val="nl-NL"/>
        </w:rPr>
        <w:noBreakHyphen/>
        <w:t>311</w:t>
      </w:r>
      <w:r w:rsidRPr="00C445B8">
        <w:rPr>
          <w:b/>
          <w:szCs w:val="20"/>
          <w:lang w:val="nl-NL"/>
        </w:rPr>
        <w:noBreakHyphen/>
        <w:t xml:space="preserve">1089 </w:t>
      </w:r>
      <w:r w:rsidR="008A0624" w:rsidRPr="00C445B8">
        <w:rPr>
          <w:b/>
          <w:szCs w:val="20"/>
          <w:lang w:val="nl-NL"/>
        </w:rPr>
        <w:t>in</w:t>
      </w:r>
      <w:r w:rsidRPr="00C445B8">
        <w:rPr>
          <w:b/>
          <w:szCs w:val="20"/>
          <w:lang w:val="nl-NL"/>
        </w:rPr>
        <w:t xml:space="preserve"> week 48</w:t>
      </w:r>
      <w:r w:rsidRPr="00C445B8">
        <w:rPr>
          <w:b/>
          <w:szCs w:val="20"/>
          <w:vertAlign w:val="superscript"/>
          <w:lang w:val="nl-NL"/>
        </w:rPr>
        <w:t>a</w:t>
      </w:r>
      <w:r w:rsidR="001F2D87" w:rsidRPr="00C445B8">
        <w:rPr>
          <w:b/>
          <w:szCs w:val="20"/>
          <w:vertAlign w:val="superscript"/>
          <w:lang w:val="nl-NL"/>
        </w:rPr>
        <w:t xml:space="preserve"> </w:t>
      </w:r>
      <w:r w:rsidR="001F2D87" w:rsidRPr="00C445B8">
        <w:rPr>
          <w:b/>
          <w:szCs w:val="20"/>
          <w:lang w:val="nl-NL"/>
        </w:rPr>
        <w:t>en week 96</w:t>
      </w:r>
      <w:r w:rsidR="001F2D87" w:rsidRPr="00C445B8">
        <w:rPr>
          <w:b/>
          <w:szCs w:val="20"/>
          <w:vertAlign w:val="superscript"/>
          <w:lang w:val="nl-NL"/>
        </w:rPr>
        <w:t>b</w:t>
      </w:r>
    </w:p>
    <w:p w14:paraId="584B8F4C" w14:textId="77777777" w:rsidR="00945AF7" w:rsidRPr="00C445B8" w:rsidRDefault="00945AF7" w:rsidP="00FA7276">
      <w:pPr>
        <w:keepLines/>
        <w:tabs>
          <w:tab w:val="clear" w:pos="567"/>
        </w:tabs>
        <w:autoSpaceDE w:val="0"/>
        <w:autoSpaceDN w:val="0"/>
        <w:adjustRightInd w:val="0"/>
        <w:spacing w:line="240" w:lineRule="auto"/>
        <w:outlineLvl w:val="0"/>
        <w:rPr>
          <w:lang w:val="nl-NL"/>
        </w:rPr>
      </w:pPr>
    </w:p>
    <w:tbl>
      <w:tblPr>
        <w:tblW w:w="9067" w:type="dxa"/>
        <w:tblBorders>
          <w:top w:val="single" w:sz="12" w:space="0" w:color="auto"/>
          <w:bottom w:val="single" w:sz="12" w:space="0" w:color="auto"/>
          <w:insideH w:val="single" w:sz="8" w:space="0" w:color="auto"/>
          <w:insideV w:val="single" w:sz="8" w:space="0" w:color="auto"/>
        </w:tblBorders>
        <w:tblLayout w:type="fixed"/>
        <w:tblLook w:val="04A0" w:firstRow="1" w:lastRow="0" w:firstColumn="1" w:lastColumn="0" w:noHBand="0" w:noVBand="1"/>
      </w:tblPr>
      <w:tblGrid>
        <w:gridCol w:w="3114"/>
        <w:gridCol w:w="1488"/>
        <w:gridCol w:w="1538"/>
        <w:gridCol w:w="1470"/>
        <w:gridCol w:w="1457"/>
      </w:tblGrid>
      <w:tr w:rsidR="00EA1BE3" w:rsidRPr="00C445B8" w14:paraId="61D668AF" w14:textId="77777777" w:rsidTr="003D7CA3">
        <w:trPr>
          <w:cantSplit/>
          <w:tblHeader/>
        </w:trPr>
        <w:tc>
          <w:tcPr>
            <w:tcW w:w="3114" w:type="dxa"/>
            <w:tcBorders>
              <w:top w:val="single" w:sz="4" w:space="0" w:color="auto"/>
              <w:left w:val="single" w:sz="4" w:space="0" w:color="auto"/>
              <w:bottom w:val="single" w:sz="4" w:space="0" w:color="auto"/>
              <w:right w:val="single" w:sz="4" w:space="0" w:color="auto"/>
            </w:tcBorders>
            <w:shd w:val="clear" w:color="auto" w:fill="FFFFFF"/>
          </w:tcPr>
          <w:p w14:paraId="65C5317F" w14:textId="77777777" w:rsidR="00D90A3A" w:rsidRPr="00C445B8" w:rsidRDefault="00D90A3A" w:rsidP="00FA7276">
            <w:pPr>
              <w:keepLines/>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outlineLvl w:val="0"/>
              <w:rPr>
                <w:sz w:val="20"/>
                <w:szCs w:val="20"/>
                <w:lang w:val="nl-NL"/>
              </w:rPr>
            </w:pPr>
          </w:p>
        </w:tc>
        <w:tc>
          <w:tcPr>
            <w:tcW w:w="3026" w:type="dxa"/>
            <w:gridSpan w:val="2"/>
            <w:tcBorders>
              <w:top w:val="single" w:sz="4" w:space="0" w:color="auto"/>
              <w:left w:val="single" w:sz="4" w:space="0" w:color="auto"/>
              <w:bottom w:val="single" w:sz="4" w:space="0" w:color="auto"/>
              <w:right w:val="single" w:sz="4" w:space="0" w:color="auto"/>
            </w:tcBorders>
            <w:shd w:val="clear" w:color="auto" w:fill="FFFFFF"/>
          </w:tcPr>
          <w:p w14:paraId="5908BBA3" w14:textId="77777777" w:rsidR="00D90A3A" w:rsidRPr="00C445B8" w:rsidRDefault="00FD166A" w:rsidP="00FA7276">
            <w:pPr>
              <w:keepLines/>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outlineLvl w:val="0"/>
              <w:rPr>
                <w:b/>
                <w:sz w:val="20"/>
                <w:szCs w:val="20"/>
                <w:lang w:val="nl-NL"/>
              </w:rPr>
            </w:pPr>
            <w:r w:rsidRPr="00C445B8">
              <w:rPr>
                <w:b/>
                <w:sz w:val="20"/>
                <w:szCs w:val="20"/>
                <w:lang w:val="nl-NL"/>
              </w:rPr>
              <w:t>Week 48</w:t>
            </w:r>
          </w:p>
        </w:tc>
        <w:tc>
          <w:tcPr>
            <w:tcW w:w="2927" w:type="dxa"/>
            <w:gridSpan w:val="2"/>
            <w:tcBorders>
              <w:top w:val="single" w:sz="4" w:space="0" w:color="auto"/>
              <w:left w:val="single" w:sz="4" w:space="0" w:color="auto"/>
              <w:bottom w:val="single" w:sz="4" w:space="0" w:color="auto"/>
              <w:right w:val="single" w:sz="4" w:space="0" w:color="auto"/>
            </w:tcBorders>
            <w:shd w:val="clear" w:color="auto" w:fill="FFFFFF"/>
          </w:tcPr>
          <w:p w14:paraId="3F1348A3" w14:textId="77777777" w:rsidR="00D90A3A" w:rsidRPr="00C445B8" w:rsidRDefault="00FD166A" w:rsidP="00FA7276">
            <w:pPr>
              <w:keepLines/>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outlineLvl w:val="0"/>
              <w:rPr>
                <w:b/>
                <w:sz w:val="20"/>
                <w:szCs w:val="20"/>
                <w:lang w:val="nl-NL"/>
              </w:rPr>
            </w:pPr>
            <w:r w:rsidRPr="00C445B8">
              <w:rPr>
                <w:b/>
                <w:sz w:val="20"/>
                <w:szCs w:val="20"/>
                <w:lang w:val="nl-NL"/>
              </w:rPr>
              <w:t>Week 96</w:t>
            </w:r>
          </w:p>
        </w:tc>
      </w:tr>
      <w:tr w:rsidR="00EA1BE3" w:rsidRPr="000C5549" w14:paraId="72595435" w14:textId="77777777" w:rsidTr="003D7CA3">
        <w:trPr>
          <w:cantSplit/>
          <w:tblHeader/>
        </w:trPr>
        <w:tc>
          <w:tcPr>
            <w:tcW w:w="3114" w:type="dxa"/>
            <w:tcBorders>
              <w:top w:val="single" w:sz="4" w:space="0" w:color="auto"/>
              <w:left w:val="single" w:sz="4" w:space="0" w:color="auto"/>
              <w:bottom w:val="single" w:sz="4" w:space="0" w:color="auto"/>
              <w:right w:val="single" w:sz="4" w:space="0" w:color="auto"/>
            </w:tcBorders>
            <w:shd w:val="clear" w:color="auto" w:fill="FFFFFF"/>
          </w:tcPr>
          <w:p w14:paraId="797AE8BF" w14:textId="77777777" w:rsidR="00D90A3A" w:rsidRPr="00C445B8" w:rsidRDefault="00D90A3A" w:rsidP="00FA7276">
            <w:pPr>
              <w:keepLines/>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outlineLvl w:val="0"/>
              <w:rPr>
                <w:sz w:val="20"/>
                <w:szCs w:val="20"/>
                <w:lang w:val="nl-NL"/>
              </w:rPr>
            </w:pPr>
          </w:p>
        </w:tc>
        <w:tc>
          <w:tcPr>
            <w:tcW w:w="1488" w:type="dxa"/>
            <w:tcBorders>
              <w:top w:val="single" w:sz="4" w:space="0" w:color="auto"/>
              <w:left w:val="single" w:sz="4" w:space="0" w:color="auto"/>
              <w:bottom w:val="single" w:sz="4" w:space="0" w:color="auto"/>
              <w:right w:val="single" w:sz="4" w:space="0" w:color="auto"/>
            </w:tcBorders>
            <w:shd w:val="clear" w:color="auto" w:fill="FFFFFF"/>
          </w:tcPr>
          <w:p w14:paraId="7B3FEC28" w14:textId="3F55D0EA" w:rsidR="00D90A3A" w:rsidRPr="00C445B8" w:rsidRDefault="001C00E1" w:rsidP="00FA7276">
            <w:pPr>
              <w:keepLines/>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outlineLvl w:val="0"/>
              <w:rPr>
                <w:sz w:val="20"/>
                <w:szCs w:val="20"/>
                <w:lang w:val="it-IT"/>
              </w:rPr>
            </w:pPr>
            <w:r w:rsidRPr="00C445B8">
              <w:rPr>
                <w:b/>
                <w:sz w:val="20"/>
                <w:szCs w:val="20"/>
                <w:lang w:val="it-IT"/>
              </w:rPr>
              <w:t>E</w:t>
            </w:r>
            <w:r w:rsidR="008734C2" w:rsidRPr="00C445B8">
              <w:rPr>
                <w:b/>
                <w:sz w:val="20"/>
                <w:szCs w:val="20"/>
                <w:lang w:val="it-IT"/>
              </w:rPr>
              <w:t>mtricitabi</w:t>
            </w:r>
            <w:r w:rsidR="00B73725" w:rsidRPr="00C445B8">
              <w:rPr>
                <w:b/>
                <w:sz w:val="20"/>
                <w:szCs w:val="20"/>
                <w:lang w:val="it-IT"/>
              </w:rPr>
              <w:softHyphen/>
            </w:r>
            <w:r w:rsidR="008734C2" w:rsidRPr="00C445B8">
              <w:rPr>
                <w:b/>
                <w:sz w:val="20"/>
                <w:szCs w:val="20"/>
                <w:lang w:val="it-IT"/>
              </w:rPr>
              <w:t>ne/tenofoviralafenamide</w:t>
            </w:r>
            <w:r w:rsidR="00FD166A" w:rsidRPr="00C445B8">
              <w:rPr>
                <w:b/>
                <w:sz w:val="20"/>
                <w:szCs w:val="20"/>
                <w:lang w:val="it-IT"/>
              </w:rPr>
              <w:t>-bevattend regime</w:t>
            </w:r>
          </w:p>
          <w:p w14:paraId="5E53B5A3" w14:textId="77777777" w:rsidR="00D90A3A" w:rsidRPr="00C445B8" w:rsidRDefault="00FD166A" w:rsidP="00FA7276">
            <w:pPr>
              <w:keepLines/>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outlineLvl w:val="0"/>
              <w:rPr>
                <w:sz w:val="20"/>
                <w:szCs w:val="20"/>
                <w:lang w:val="it-IT"/>
              </w:rPr>
            </w:pPr>
            <w:r w:rsidRPr="00C445B8">
              <w:rPr>
                <w:b/>
                <w:sz w:val="20"/>
                <w:szCs w:val="20"/>
                <w:lang w:val="it-IT"/>
              </w:rPr>
              <w:t>(n = 333)</w:t>
            </w:r>
          </w:p>
        </w:tc>
        <w:tc>
          <w:tcPr>
            <w:tcW w:w="1538" w:type="dxa"/>
            <w:tcBorders>
              <w:top w:val="single" w:sz="4" w:space="0" w:color="auto"/>
              <w:left w:val="single" w:sz="4" w:space="0" w:color="auto"/>
              <w:bottom w:val="single" w:sz="4" w:space="0" w:color="auto"/>
              <w:right w:val="single" w:sz="4" w:space="0" w:color="auto"/>
            </w:tcBorders>
            <w:shd w:val="clear" w:color="auto" w:fill="FFFFFF"/>
          </w:tcPr>
          <w:p w14:paraId="4C6C18D6" w14:textId="77777777" w:rsidR="00D90A3A" w:rsidRPr="00C445B8" w:rsidRDefault="00FD166A" w:rsidP="00FA7276">
            <w:pPr>
              <w:keepLines/>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outlineLvl w:val="0"/>
              <w:rPr>
                <w:sz w:val="20"/>
                <w:lang w:val="nl-NL"/>
              </w:rPr>
            </w:pPr>
            <w:r w:rsidRPr="00C445B8">
              <w:rPr>
                <w:b/>
                <w:sz w:val="20"/>
                <w:szCs w:val="20"/>
                <w:lang w:val="nl-NL"/>
              </w:rPr>
              <w:t>Regime met emtricitabine/</w:t>
            </w:r>
            <w:r w:rsidRPr="00C445B8">
              <w:rPr>
                <w:szCs w:val="20"/>
                <w:lang w:val="nl-NL"/>
              </w:rPr>
              <w:t xml:space="preserve"> </w:t>
            </w:r>
            <w:r w:rsidRPr="00C445B8">
              <w:rPr>
                <w:b/>
                <w:sz w:val="20"/>
                <w:szCs w:val="20"/>
                <w:lang w:val="nl-NL"/>
              </w:rPr>
              <w:t>tenofovirdisoproxilfumaraat</w:t>
            </w:r>
          </w:p>
          <w:p w14:paraId="6A01B5C9" w14:textId="77777777" w:rsidR="00D90A3A" w:rsidRPr="00C445B8" w:rsidRDefault="00FD166A" w:rsidP="00FA7276">
            <w:pPr>
              <w:keepLines/>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outlineLvl w:val="0"/>
              <w:rPr>
                <w:sz w:val="20"/>
                <w:szCs w:val="20"/>
                <w:lang w:val="nl-NL"/>
              </w:rPr>
            </w:pPr>
            <w:r w:rsidRPr="00C445B8">
              <w:rPr>
                <w:b/>
                <w:sz w:val="20"/>
                <w:szCs w:val="20"/>
                <w:lang w:val="nl-NL"/>
              </w:rPr>
              <w:t>(n = 330)</w:t>
            </w:r>
          </w:p>
        </w:tc>
        <w:tc>
          <w:tcPr>
            <w:tcW w:w="1470" w:type="dxa"/>
            <w:tcBorders>
              <w:top w:val="single" w:sz="4" w:space="0" w:color="auto"/>
              <w:left w:val="single" w:sz="4" w:space="0" w:color="auto"/>
              <w:bottom w:val="single" w:sz="4" w:space="0" w:color="auto"/>
              <w:right w:val="single" w:sz="4" w:space="0" w:color="auto"/>
            </w:tcBorders>
            <w:shd w:val="clear" w:color="auto" w:fill="FFFFFF"/>
          </w:tcPr>
          <w:p w14:paraId="5EA7DD5F" w14:textId="33106BC9" w:rsidR="001F2D87" w:rsidRPr="00C445B8" w:rsidRDefault="001C00E1" w:rsidP="00FA7276">
            <w:pPr>
              <w:keepLines/>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outlineLvl w:val="0"/>
              <w:rPr>
                <w:sz w:val="20"/>
                <w:szCs w:val="20"/>
                <w:lang w:val="it-IT"/>
              </w:rPr>
            </w:pPr>
            <w:r w:rsidRPr="00C445B8">
              <w:rPr>
                <w:b/>
                <w:sz w:val="20"/>
                <w:szCs w:val="20"/>
                <w:lang w:val="it-IT"/>
              </w:rPr>
              <w:t>Emtricitabi</w:t>
            </w:r>
            <w:r w:rsidR="00B73725" w:rsidRPr="00C445B8">
              <w:rPr>
                <w:b/>
                <w:sz w:val="20"/>
                <w:szCs w:val="20"/>
                <w:lang w:val="it-IT"/>
              </w:rPr>
              <w:softHyphen/>
            </w:r>
            <w:r w:rsidRPr="00C445B8">
              <w:rPr>
                <w:b/>
                <w:sz w:val="20"/>
                <w:szCs w:val="20"/>
                <w:lang w:val="it-IT"/>
              </w:rPr>
              <w:t>ne/tenofoviralafenamide</w:t>
            </w:r>
            <w:r w:rsidR="00FD166A" w:rsidRPr="00C445B8">
              <w:rPr>
                <w:b/>
                <w:sz w:val="20"/>
                <w:szCs w:val="20"/>
                <w:lang w:val="it-IT"/>
              </w:rPr>
              <w:t>-bevattend regime</w:t>
            </w:r>
          </w:p>
          <w:p w14:paraId="68E4814B" w14:textId="77777777" w:rsidR="00D90A3A" w:rsidRPr="00C445B8" w:rsidRDefault="00FD166A" w:rsidP="00FA7276">
            <w:pPr>
              <w:keepLines/>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outlineLvl w:val="0"/>
              <w:rPr>
                <w:b/>
                <w:sz w:val="20"/>
                <w:szCs w:val="20"/>
                <w:lang w:val="it-IT"/>
              </w:rPr>
            </w:pPr>
            <w:r w:rsidRPr="00C445B8">
              <w:rPr>
                <w:b/>
                <w:sz w:val="20"/>
                <w:szCs w:val="20"/>
                <w:lang w:val="it-IT"/>
              </w:rPr>
              <w:t>(n = 333)</w:t>
            </w:r>
          </w:p>
        </w:tc>
        <w:tc>
          <w:tcPr>
            <w:tcW w:w="1457" w:type="dxa"/>
            <w:tcBorders>
              <w:top w:val="single" w:sz="4" w:space="0" w:color="auto"/>
              <w:left w:val="single" w:sz="4" w:space="0" w:color="auto"/>
              <w:bottom w:val="single" w:sz="4" w:space="0" w:color="auto"/>
              <w:right w:val="single" w:sz="4" w:space="0" w:color="auto"/>
            </w:tcBorders>
            <w:shd w:val="clear" w:color="auto" w:fill="FFFFFF"/>
          </w:tcPr>
          <w:p w14:paraId="2140F6C9" w14:textId="77777777" w:rsidR="001F2D87" w:rsidRPr="00C445B8" w:rsidRDefault="00FD166A" w:rsidP="00FA7276">
            <w:pPr>
              <w:keepLines/>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outlineLvl w:val="0"/>
              <w:rPr>
                <w:b/>
                <w:sz w:val="20"/>
                <w:szCs w:val="20"/>
                <w:lang w:val="nl-NL"/>
              </w:rPr>
            </w:pPr>
            <w:r w:rsidRPr="00C445B8">
              <w:rPr>
                <w:b/>
                <w:sz w:val="20"/>
                <w:szCs w:val="20"/>
                <w:lang w:val="nl-NL"/>
              </w:rPr>
              <w:t>Regime met emtricitabine/</w:t>
            </w:r>
            <w:r w:rsidRPr="00C445B8">
              <w:rPr>
                <w:szCs w:val="20"/>
                <w:lang w:val="nl-NL"/>
              </w:rPr>
              <w:t xml:space="preserve"> </w:t>
            </w:r>
            <w:r w:rsidRPr="00C445B8">
              <w:rPr>
                <w:b/>
                <w:sz w:val="20"/>
                <w:szCs w:val="20"/>
                <w:lang w:val="nl-NL"/>
              </w:rPr>
              <w:t>tenofovirdisoproxilfumaraat</w:t>
            </w:r>
          </w:p>
          <w:p w14:paraId="54483D02" w14:textId="77777777" w:rsidR="00D90A3A" w:rsidRPr="00C445B8" w:rsidRDefault="00FD166A" w:rsidP="00FA7276">
            <w:pPr>
              <w:keepLines/>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outlineLvl w:val="0"/>
              <w:rPr>
                <w:b/>
                <w:sz w:val="20"/>
                <w:szCs w:val="20"/>
                <w:lang w:val="nl-NL"/>
              </w:rPr>
            </w:pPr>
            <w:r w:rsidRPr="00C445B8">
              <w:rPr>
                <w:b/>
                <w:sz w:val="20"/>
                <w:szCs w:val="20"/>
                <w:lang w:val="nl-NL"/>
              </w:rPr>
              <w:t>(n = 330)</w:t>
            </w:r>
          </w:p>
        </w:tc>
      </w:tr>
      <w:tr w:rsidR="00EA1BE3" w:rsidRPr="00C445B8" w14:paraId="7519FAC3" w14:textId="77777777" w:rsidTr="003D7CA3">
        <w:trPr>
          <w:cantSplit/>
        </w:trPr>
        <w:tc>
          <w:tcPr>
            <w:tcW w:w="3114" w:type="dxa"/>
            <w:tcBorders>
              <w:top w:val="single" w:sz="4" w:space="0" w:color="auto"/>
              <w:left w:val="single" w:sz="4" w:space="0" w:color="auto"/>
              <w:bottom w:val="single" w:sz="4" w:space="0" w:color="auto"/>
              <w:right w:val="single" w:sz="4" w:space="0" w:color="auto"/>
            </w:tcBorders>
            <w:shd w:val="clear" w:color="auto" w:fill="FFFFFF"/>
          </w:tcPr>
          <w:p w14:paraId="68007754" w14:textId="678F23A7" w:rsidR="001F2D87" w:rsidRPr="00C445B8" w:rsidRDefault="00A80F4F" w:rsidP="00FA7276">
            <w:pPr>
              <w:keepLines/>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outlineLvl w:val="0"/>
              <w:rPr>
                <w:sz w:val="20"/>
                <w:szCs w:val="20"/>
                <w:lang w:val="nl-NL"/>
              </w:rPr>
            </w:pPr>
            <w:r w:rsidRPr="00C445B8">
              <w:rPr>
                <w:b/>
                <w:sz w:val="20"/>
                <w:szCs w:val="20"/>
                <w:lang w:val="nl-NL"/>
              </w:rPr>
              <w:t>hiv</w:t>
            </w:r>
            <w:r w:rsidR="00FD166A" w:rsidRPr="00C445B8">
              <w:rPr>
                <w:b/>
                <w:sz w:val="20"/>
                <w:szCs w:val="20"/>
                <w:lang w:val="nl-NL"/>
              </w:rPr>
              <w:noBreakHyphen/>
              <w:t>1 RNA &lt; 50 kopieën/ml</w:t>
            </w:r>
          </w:p>
        </w:tc>
        <w:tc>
          <w:tcPr>
            <w:tcW w:w="1488" w:type="dxa"/>
            <w:tcBorders>
              <w:top w:val="single" w:sz="4" w:space="0" w:color="auto"/>
              <w:left w:val="single" w:sz="4" w:space="0" w:color="auto"/>
              <w:bottom w:val="single" w:sz="4" w:space="0" w:color="auto"/>
              <w:right w:val="single" w:sz="4" w:space="0" w:color="auto"/>
            </w:tcBorders>
            <w:shd w:val="clear" w:color="auto" w:fill="FFFFFF"/>
          </w:tcPr>
          <w:p w14:paraId="74EEB7F1" w14:textId="77777777" w:rsidR="001F2D87" w:rsidRPr="00C445B8" w:rsidRDefault="00FD166A" w:rsidP="00FA7276">
            <w:pPr>
              <w:keepLines/>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outlineLvl w:val="0"/>
              <w:rPr>
                <w:sz w:val="20"/>
                <w:szCs w:val="20"/>
                <w:lang w:val="nl-NL"/>
              </w:rPr>
            </w:pPr>
            <w:r w:rsidRPr="00C445B8">
              <w:rPr>
                <w:sz w:val="20"/>
                <w:szCs w:val="20"/>
                <w:lang w:val="nl-NL"/>
              </w:rPr>
              <w:t>94%</w:t>
            </w:r>
          </w:p>
        </w:tc>
        <w:tc>
          <w:tcPr>
            <w:tcW w:w="1538" w:type="dxa"/>
            <w:tcBorders>
              <w:top w:val="single" w:sz="4" w:space="0" w:color="auto"/>
              <w:left w:val="single" w:sz="4" w:space="0" w:color="auto"/>
              <w:bottom w:val="single" w:sz="4" w:space="0" w:color="auto"/>
              <w:right w:val="single" w:sz="4" w:space="0" w:color="auto"/>
            </w:tcBorders>
            <w:shd w:val="clear" w:color="auto" w:fill="FFFFFF"/>
          </w:tcPr>
          <w:p w14:paraId="05137E02" w14:textId="77777777" w:rsidR="001F2D87" w:rsidRPr="00C445B8" w:rsidRDefault="00FD166A" w:rsidP="00FA7276">
            <w:pPr>
              <w:keepLines/>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outlineLvl w:val="0"/>
              <w:rPr>
                <w:sz w:val="20"/>
                <w:szCs w:val="20"/>
                <w:lang w:val="nl-NL"/>
              </w:rPr>
            </w:pPr>
            <w:r w:rsidRPr="00C445B8">
              <w:rPr>
                <w:sz w:val="20"/>
                <w:szCs w:val="20"/>
                <w:lang w:val="nl-NL"/>
              </w:rPr>
              <w:t>93%</w:t>
            </w:r>
          </w:p>
        </w:tc>
        <w:tc>
          <w:tcPr>
            <w:tcW w:w="1470" w:type="dxa"/>
            <w:tcBorders>
              <w:top w:val="single" w:sz="4" w:space="0" w:color="auto"/>
              <w:left w:val="single" w:sz="4" w:space="0" w:color="auto"/>
              <w:bottom w:val="single" w:sz="4" w:space="0" w:color="auto"/>
              <w:right w:val="single" w:sz="4" w:space="0" w:color="auto"/>
            </w:tcBorders>
            <w:shd w:val="clear" w:color="auto" w:fill="FFFFFF"/>
          </w:tcPr>
          <w:p w14:paraId="57D5C41A" w14:textId="77777777" w:rsidR="001F2D87" w:rsidRPr="00C445B8" w:rsidRDefault="00FD166A" w:rsidP="00FA7276">
            <w:pPr>
              <w:keepLines/>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outlineLvl w:val="0"/>
              <w:rPr>
                <w:sz w:val="20"/>
                <w:szCs w:val="20"/>
                <w:lang w:val="nl-NL"/>
              </w:rPr>
            </w:pPr>
            <w:r w:rsidRPr="00C445B8">
              <w:rPr>
                <w:sz w:val="20"/>
                <w:lang w:val="nl-NL"/>
              </w:rPr>
              <w:t>89%</w:t>
            </w:r>
          </w:p>
        </w:tc>
        <w:tc>
          <w:tcPr>
            <w:tcW w:w="1457" w:type="dxa"/>
            <w:tcBorders>
              <w:top w:val="single" w:sz="4" w:space="0" w:color="auto"/>
              <w:left w:val="single" w:sz="4" w:space="0" w:color="auto"/>
              <w:bottom w:val="single" w:sz="4" w:space="0" w:color="auto"/>
              <w:right w:val="single" w:sz="4" w:space="0" w:color="auto"/>
            </w:tcBorders>
            <w:shd w:val="clear" w:color="auto" w:fill="FFFFFF"/>
          </w:tcPr>
          <w:p w14:paraId="3ED10E2F" w14:textId="77777777" w:rsidR="001F2D87" w:rsidRPr="00C445B8" w:rsidRDefault="00FD166A" w:rsidP="00FA7276">
            <w:pPr>
              <w:keepLines/>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outlineLvl w:val="0"/>
              <w:rPr>
                <w:sz w:val="20"/>
                <w:szCs w:val="20"/>
                <w:lang w:val="nl-NL"/>
              </w:rPr>
            </w:pPr>
            <w:r w:rsidRPr="00C445B8">
              <w:rPr>
                <w:sz w:val="20"/>
                <w:lang w:val="nl-NL"/>
              </w:rPr>
              <w:t>89%</w:t>
            </w:r>
          </w:p>
        </w:tc>
      </w:tr>
      <w:tr w:rsidR="00EA1BE3" w:rsidRPr="00C445B8" w14:paraId="637CAA76" w14:textId="77777777" w:rsidTr="003D7CA3">
        <w:trPr>
          <w:cantSplit/>
        </w:trPr>
        <w:tc>
          <w:tcPr>
            <w:tcW w:w="3114" w:type="dxa"/>
            <w:tcBorders>
              <w:top w:val="single" w:sz="4" w:space="0" w:color="auto"/>
              <w:left w:val="single" w:sz="4" w:space="0" w:color="auto"/>
              <w:bottom w:val="single" w:sz="4" w:space="0" w:color="auto"/>
              <w:right w:val="single" w:sz="4" w:space="0" w:color="auto"/>
            </w:tcBorders>
            <w:shd w:val="clear" w:color="auto" w:fill="FFFFFF"/>
          </w:tcPr>
          <w:p w14:paraId="00B5F4F1" w14:textId="77777777" w:rsidR="001F2D87" w:rsidRPr="00C445B8" w:rsidRDefault="00FD166A" w:rsidP="00FA7276">
            <w:pPr>
              <w:keepLines/>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ind w:left="204"/>
              <w:outlineLvl w:val="0"/>
              <w:rPr>
                <w:sz w:val="20"/>
                <w:szCs w:val="20"/>
                <w:lang w:val="nl-NL"/>
              </w:rPr>
            </w:pPr>
            <w:r w:rsidRPr="00C445B8">
              <w:rPr>
                <w:sz w:val="20"/>
                <w:szCs w:val="20"/>
                <w:lang w:val="nl-NL"/>
              </w:rPr>
              <w:t>Verschil in behandelingen</w:t>
            </w:r>
          </w:p>
        </w:tc>
        <w:tc>
          <w:tcPr>
            <w:tcW w:w="3026" w:type="dxa"/>
            <w:gridSpan w:val="2"/>
            <w:tcBorders>
              <w:top w:val="single" w:sz="4" w:space="0" w:color="auto"/>
              <w:left w:val="single" w:sz="4" w:space="0" w:color="auto"/>
              <w:bottom w:val="single" w:sz="4" w:space="0" w:color="auto"/>
              <w:right w:val="single" w:sz="4" w:space="0" w:color="auto"/>
            </w:tcBorders>
            <w:shd w:val="clear" w:color="auto" w:fill="FFFFFF"/>
          </w:tcPr>
          <w:p w14:paraId="5F827CD1" w14:textId="79579B2D" w:rsidR="001F2D87" w:rsidRPr="00C445B8" w:rsidRDefault="00FD166A" w:rsidP="00FA7276">
            <w:pPr>
              <w:keepLines/>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outlineLvl w:val="0"/>
              <w:rPr>
                <w:sz w:val="20"/>
                <w:szCs w:val="20"/>
                <w:lang w:val="nl-NL"/>
              </w:rPr>
            </w:pPr>
            <w:r w:rsidRPr="00C445B8">
              <w:rPr>
                <w:sz w:val="20"/>
                <w:szCs w:val="20"/>
                <w:lang w:val="nl-NL"/>
              </w:rPr>
              <w:t>1,3% (95%</w:t>
            </w:r>
            <w:r w:rsidR="000911B7" w:rsidRPr="00C445B8">
              <w:rPr>
                <w:sz w:val="20"/>
                <w:szCs w:val="20"/>
                <w:lang w:val="nl-NL"/>
              </w:rPr>
              <w:t>-</w:t>
            </w:r>
            <w:r w:rsidRPr="00C445B8">
              <w:rPr>
                <w:sz w:val="20"/>
                <w:szCs w:val="20"/>
                <w:lang w:val="nl-NL"/>
              </w:rPr>
              <w:t xml:space="preserve">BI: </w:t>
            </w:r>
            <w:r w:rsidRPr="00C445B8">
              <w:rPr>
                <w:b/>
                <w:sz w:val="20"/>
                <w:lang w:val="nl-NL"/>
              </w:rPr>
              <w:noBreakHyphen/>
            </w:r>
            <w:r w:rsidRPr="00C445B8">
              <w:rPr>
                <w:sz w:val="20"/>
                <w:szCs w:val="20"/>
                <w:lang w:val="nl-NL"/>
              </w:rPr>
              <w:t>2,5% tot 5,1%)</w:t>
            </w:r>
          </w:p>
        </w:tc>
        <w:tc>
          <w:tcPr>
            <w:tcW w:w="2927" w:type="dxa"/>
            <w:gridSpan w:val="2"/>
            <w:tcBorders>
              <w:top w:val="single" w:sz="4" w:space="0" w:color="auto"/>
              <w:left w:val="single" w:sz="4" w:space="0" w:color="auto"/>
              <w:bottom w:val="single" w:sz="4" w:space="0" w:color="auto"/>
              <w:right w:val="single" w:sz="4" w:space="0" w:color="auto"/>
            </w:tcBorders>
            <w:shd w:val="clear" w:color="auto" w:fill="FFFFFF"/>
          </w:tcPr>
          <w:p w14:paraId="2BFB51C5" w14:textId="30E90190" w:rsidR="001F2D87" w:rsidRPr="00C445B8" w:rsidRDefault="00FD166A" w:rsidP="00FA7276">
            <w:pPr>
              <w:keepLines/>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outlineLvl w:val="0"/>
              <w:rPr>
                <w:sz w:val="20"/>
                <w:szCs w:val="20"/>
                <w:lang w:val="nl-NL"/>
              </w:rPr>
            </w:pPr>
            <w:r w:rsidRPr="00C445B8">
              <w:rPr>
                <w:sz w:val="20"/>
                <w:lang w:val="nl-NL"/>
              </w:rPr>
              <w:noBreakHyphen/>
              <w:t>0,5% (95%</w:t>
            </w:r>
            <w:r w:rsidR="000911B7" w:rsidRPr="00C445B8">
              <w:rPr>
                <w:sz w:val="20"/>
                <w:lang w:val="nl-NL"/>
              </w:rPr>
              <w:t>-</w:t>
            </w:r>
            <w:r w:rsidRPr="00C445B8">
              <w:rPr>
                <w:sz w:val="20"/>
                <w:lang w:val="nl-NL"/>
              </w:rPr>
              <w:t xml:space="preserve">BI: </w:t>
            </w:r>
            <w:r w:rsidRPr="00C445B8">
              <w:rPr>
                <w:sz w:val="20"/>
                <w:lang w:val="nl-NL"/>
              </w:rPr>
              <w:noBreakHyphen/>
              <w:t>5,3% tot 4,4%)</w:t>
            </w:r>
          </w:p>
        </w:tc>
      </w:tr>
      <w:tr w:rsidR="00EA1BE3" w:rsidRPr="00C445B8" w14:paraId="7DADE252" w14:textId="77777777" w:rsidTr="003D7CA3">
        <w:trPr>
          <w:cantSplit/>
        </w:trPr>
        <w:tc>
          <w:tcPr>
            <w:tcW w:w="3114" w:type="dxa"/>
            <w:tcBorders>
              <w:top w:val="single" w:sz="4" w:space="0" w:color="auto"/>
              <w:left w:val="single" w:sz="4" w:space="0" w:color="auto"/>
              <w:bottom w:val="single" w:sz="4" w:space="0" w:color="auto"/>
              <w:right w:val="single" w:sz="4" w:space="0" w:color="auto"/>
            </w:tcBorders>
            <w:shd w:val="clear" w:color="auto" w:fill="FFFFFF"/>
          </w:tcPr>
          <w:p w14:paraId="40A45E0A" w14:textId="75EDC0A9" w:rsidR="001F2D87" w:rsidRPr="00C445B8" w:rsidRDefault="00A80F4F" w:rsidP="00FA7276">
            <w:pPr>
              <w:keepLines/>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outlineLvl w:val="0"/>
              <w:rPr>
                <w:sz w:val="20"/>
                <w:szCs w:val="20"/>
                <w:lang w:val="nl-NL"/>
              </w:rPr>
            </w:pPr>
            <w:r w:rsidRPr="00C445B8">
              <w:rPr>
                <w:b/>
                <w:sz w:val="20"/>
                <w:szCs w:val="20"/>
                <w:lang w:val="nl-NL"/>
              </w:rPr>
              <w:t>hiv</w:t>
            </w:r>
            <w:r w:rsidR="00FD166A" w:rsidRPr="00C445B8">
              <w:rPr>
                <w:b/>
                <w:sz w:val="20"/>
                <w:szCs w:val="20"/>
                <w:lang w:val="nl-NL"/>
              </w:rPr>
              <w:noBreakHyphen/>
              <w:t>1 RNA ≥ 50 kopieën/ml</w:t>
            </w:r>
            <w:r w:rsidR="00FD166A" w:rsidRPr="00C445B8">
              <w:rPr>
                <w:b/>
                <w:sz w:val="20"/>
                <w:szCs w:val="20"/>
                <w:vertAlign w:val="superscript"/>
                <w:lang w:val="nl-NL"/>
              </w:rPr>
              <w:t>c</w:t>
            </w:r>
          </w:p>
        </w:tc>
        <w:tc>
          <w:tcPr>
            <w:tcW w:w="1488" w:type="dxa"/>
            <w:tcBorders>
              <w:top w:val="single" w:sz="4" w:space="0" w:color="auto"/>
              <w:left w:val="single" w:sz="4" w:space="0" w:color="auto"/>
              <w:bottom w:val="single" w:sz="4" w:space="0" w:color="auto"/>
              <w:right w:val="single" w:sz="4" w:space="0" w:color="auto"/>
            </w:tcBorders>
            <w:shd w:val="clear" w:color="auto" w:fill="FFFFFF"/>
          </w:tcPr>
          <w:p w14:paraId="7CB8720E" w14:textId="77777777" w:rsidR="001F2D87" w:rsidRPr="00C445B8" w:rsidRDefault="00FD166A" w:rsidP="00FA7276">
            <w:pPr>
              <w:keepLines/>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outlineLvl w:val="0"/>
              <w:rPr>
                <w:sz w:val="20"/>
                <w:szCs w:val="20"/>
                <w:lang w:val="nl-NL"/>
              </w:rPr>
            </w:pPr>
            <w:r w:rsidRPr="00C445B8">
              <w:rPr>
                <w:sz w:val="20"/>
                <w:szCs w:val="20"/>
                <w:lang w:val="nl-NL"/>
              </w:rPr>
              <w:t>&lt; 1%</w:t>
            </w:r>
          </w:p>
        </w:tc>
        <w:tc>
          <w:tcPr>
            <w:tcW w:w="1538" w:type="dxa"/>
            <w:tcBorders>
              <w:top w:val="single" w:sz="4" w:space="0" w:color="auto"/>
              <w:left w:val="single" w:sz="4" w:space="0" w:color="auto"/>
              <w:bottom w:val="single" w:sz="4" w:space="0" w:color="auto"/>
              <w:right w:val="single" w:sz="4" w:space="0" w:color="auto"/>
            </w:tcBorders>
            <w:shd w:val="clear" w:color="auto" w:fill="FFFFFF"/>
          </w:tcPr>
          <w:p w14:paraId="4AFC8DC7" w14:textId="77777777" w:rsidR="001F2D87" w:rsidRPr="00C445B8" w:rsidRDefault="00FD166A" w:rsidP="00FA7276">
            <w:pPr>
              <w:keepLines/>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outlineLvl w:val="0"/>
              <w:rPr>
                <w:sz w:val="20"/>
                <w:szCs w:val="20"/>
                <w:lang w:val="nl-NL"/>
              </w:rPr>
            </w:pPr>
            <w:r w:rsidRPr="00C445B8">
              <w:rPr>
                <w:sz w:val="20"/>
                <w:szCs w:val="20"/>
                <w:lang w:val="nl-NL"/>
              </w:rPr>
              <w:t>2%</w:t>
            </w:r>
          </w:p>
        </w:tc>
        <w:tc>
          <w:tcPr>
            <w:tcW w:w="1470" w:type="dxa"/>
            <w:tcBorders>
              <w:top w:val="single" w:sz="4" w:space="0" w:color="auto"/>
              <w:left w:val="single" w:sz="4" w:space="0" w:color="auto"/>
              <w:bottom w:val="single" w:sz="4" w:space="0" w:color="auto"/>
              <w:right w:val="single" w:sz="4" w:space="0" w:color="auto"/>
            </w:tcBorders>
            <w:shd w:val="clear" w:color="auto" w:fill="FFFFFF"/>
          </w:tcPr>
          <w:p w14:paraId="55D7ED86" w14:textId="77777777" w:rsidR="001F2D87" w:rsidRPr="00C445B8" w:rsidRDefault="00FD166A" w:rsidP="00FA7276">
            <w:pPr>
              <w:keepLines/>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outlineLvl w:val="0"/>
              <w:rPr>
                <w:sz w:val="20"/>
                <w:szCs w:val="20"/>
                <w:lang w:val="nl-NL"/>
              </w:rPr>
            </w:pPr>
            <w:r w:rsidRPr="00C445B8">
              <w:rPr>
                <w:sz w:val="20"/>
                <w:lang w:val="nl-NL"/>
              </w:rPr>
              <w:t>2%</w:t>
            </w:r>
          </w:p>
        </w:tc>
        <w:tc>
          <w:tcPr>
            <w:tcW w:w="1457" w:type="dxa"/>
            <w:tcBorders>
              <w:top w:val="single" w:sz="4" w:space="0" w:color="auto"/>
              <w:left w:val="single" w:sz="4" w:space="0" w:color="auto"/>
              <w:bottom w:val="single" w:sz="4" w:space="0" w:color="auto"/>
              <w:right w:val="single" w:sz="4" w:space="0" w:color="auto"/>
            </w:tcBorders>
            <w:shd w:val="clear" w:color="auto" w:fill="FFFFFF"/>
          </w:tcPr>
          <w:p w14:paraId="57C00C8A" w14:textId="77777777" w:rsidR="001F2D87" w:rsidRPr="00C445B8" w:rsidRDefault="00FD166A" w:rsidP="00FA7276">
            <w:pPr>
              <w:keepLines/>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outlineLvl w:val="0"/>
              <w:rPr>
                <w:sz w:val="20"/>
                <w:szCs w:val="20"/>
                <w:lang w:val="nl-NL"/>
              </w:rPr>
            </w:pPr>
            <w:r w:rsidRPr="00C445B8">
              <w:rPr>
                <w:sz w:val="20"/>
                <w:lang w:val="nl-NL"/>
              </w:rPr>
              <w:t>1%</w:t>
            </w:r>
          </w:p>
        </w:tc>
      </w:tr>
      <w:tr w:rsidR="00EA1BE3" w:rsidRPr="00C445B8" w14:paraId="039FF81D" w14:textId="77777777" w:rsidTr="003D7CA3">
        <w:trPr>
          <w:cantSplit/>
        </w:trPr>
        <w:tc>
          <w:tcPr>
            <w:tcW w:w="3114" w:type="dxa"/>
            <w:tcBorders>
              <w:top w:val="single" w:sz="4" w:space="0" w:color="auto"/>
              <w:left w:val="single" w:sz="4" w:space="0" w:color="auto"/>
              <w:bottom w:val="single" w:sz="4" w:space="0" w:color="auto"/>
              <w:right w:val="single" w:sz="4" w:space="0" w:color="auto"/>
            </w:tcBorders>
            <w:shd w:val="clear" w:color="auto" w:fill="FFFFFF"/>
          </w:tcPr>
          <w:p w14:paraId="12D05BFA" w14:textId="77777777" w:rsidR="001F2D87" w:rsidRPr="00C445B8" w:rsidRDefault="00FD166A" w:rsidP="00FA7276">
            <w:pPr>
              <w:keepLines/>
              <w:tabs>
                <w:tab w:val="clear" w:pos="567"/>
                <w:tab w:val="left" w:pos="360"/>
                <w:tab w:val="left" w:pos="720"/>
                <w:tab w:val="left" w:pos="1080"/>
                <w:tab w:val="left" w:pos="1440"/>
                <w:tab w:val="left" w:pos="1800"/>
                <w:tab w:val="left" w:pos="2160"/>
                <w:tab w:val="left" w:pos="2880"/>
                <w:tab w:val="left" w:pos="3240"/>
                <w:tab w:val="left" w:pos="3600"/>
                <w:tab w:val="left" w:pos="3960"/>
                <w:tab w:val="left" w:pos="4320"/>
              </w:tabs>
              <w:spacing w:line="240" w:lineRule="auto"/>
              <w:ind w:right="142"/>
              <w:outlineLvl w:val="0"/>
              <w:rPr>
                <w:b/>
                <w:sz w:val="20"/>
                <w:szCs w:val="20"/>
                <w:lang w:val="nl-NL"/>
              </w:rPr>
            </w:pPr>
            <w:r w:rsidRPr="00C445B8">
              <w:rPr>
                <w:b/>
                <w:sz w:val="20"/>
                <w:szCs w:val="20"/>
                <w:lang w:val="nl-NL"/>
              </w:rPr>
              <w:t>Geen virologische gegevens in het week 48</w:t>
            </w:r>
            <w:r w:rsidRPr="00C445B8">
              <w:rPr>
                <w:b/>
                <w:sz w:val="20"/>
                <w:szCs w:val="20"/>
                <w:lang w:val="nl-NL"/>
              </w:rPr>
              <w:noBreakHyphen/>
              <w:t xml:space="preserve"> of </w:t>
            </w:r>
            <w:r w:rsidR="00D10D77" w:rsidRPr="00C445B8">
              <w:rPr>
                <w:b/>
                <w:sz w:val="20"/>
                <w:szCs w:val="20"/>
                <w:lang w:val="nl-NL"/>
              </w:rPr>
              <w:t>week </w:t>
            </w:r>
            <w:r w:rsidRPr="00C445B8">
              <w:rPr>
                <w:b/>
                <w:sz w:val="20"/>
                <w:szCs w:val="20"/>
                <w:lang w:val="nl-NL"/>
              </w:rPr>
              <w:t>96-venster</w:t>
            </w:r>
          </w:p>
        </w:tc>
        <w:tc>
          <w:tcPr>
            <w:tcW w:w="1488" w:type="dxa"/>
            <w:tcBorders>
              <w:top w:val="single" w:sz="4" w:space="0" w:color="auto"/>
              <w:left w:val="single" w:sz="4" w:space="0" w:color="auto"/>
              <w:bottom w:val="single" w:sz="4" w:space="0" w:color="auto"/>
              <w:right w:val="single" w:sz="4" w:space="0" w:color="auto"/>
            </w:tcBorders>
            <w:shd w:val="clear" w:color="auto" w:fill="FFFFFF"/>
          </w:tcPr>
          <w:p w14:paraId="5E6546C8" w14:textId="77777777" w:rsidR="001F2D87" w:rsidRPr="00C445B8" w:rsidRDefault="00FD166A" w:rsidP="00FA7276">
            <w:pPr>
              <w:keepLines/>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outlineLvl w:val="0"/>
              <w:rPr>
                <w:sz w:val="20"/>
                <w:szCs w:val="20"/>
                <w:lang w:val="nl-NL"/>
              </w:rPr>
            </w:pPr>
            <w:r w:rsidRPr="00C445B8">
              <w:rPr>
                <w:sz w:val="20"/>
                <w:szCs w:val="20"/>
                <w:lang w:val="nl-NL"/>
              </w:rPr>
              <w:t>5%</w:t>
            </w:r>
          </w:p>
        </w:tc>
        <w:tc>
          <w:tcPr>
            <w:tcW w:w="1538" w:type="dxa"/>
            <w:tcBorders>
              <w:top w:val="single" w:sz="4" w:space="0" w:color="auto"/>
              <w:left w:val="single" w:sz="4" w:space="0" w:color="auto"/>
              <w:bottom w:val="single" w:sz="4" w:space="0" w:color="auto"/>
              <w:right w:val="single" w:sz="4" w:space="0" w:color="auto"/>
            </w:tcBorders>
            <w:shd w:val="clear" w:color="auto" w:fill="FFFFFF"/>
          </w:tcPr>
          <w:p w14:paraId="6E595300" w14:textId="77777777" w:rsidR="001F2D87" w:rsidRPr="00C445B8" w:rsidRDefault="00FD166A" w:rsidP="00FA7276">
            <w:pPr>
              <w:keepLines/>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outlineLvl w:val="0"/>
              <w:rPr>
                <w:sz w:val="20"/>
                <w:szCs w:val="20"/>
                <w:lang w:val="nl-NL"/>
              </w:rPr>
            </w:pPr>
            <w:r w:rsidRPr="00C445B8">
              <w:rPr>
                <w:sz w:val="20"/>
                <w:szCs w:val="20"/>
                <w:lang w:val="nl-NL"/>
              </w:rPr>
              <w:t>5%</w:t>
            </w:r>
          </w:p>
        </w:tc>
        <w:tc>
          <w:tcPr>
            <w:tcW w:w="1470" w:type="dxa"/>
            <w:tcBorders>
              <w:top w:val="single" w:sz="4" w:space="0" w:color="auto"/>
              <w:left w:val="single" w:sz="4" w:space="0" w:color="auto"/>
              <w:bottom w:val="single" w:sz="4" w:space="0" w:color="auto"/>
              <w:right w:val="single" w:sz="4" w:space="0" w:color="auto"/>
            </w:tcBorders>
            <w:shd w:val="clear" w:color="auto" w:fill="FFFFFF"/>
          </w:tcPr>
          <w:p w14:paraId="73D219DD" w14:textId="77777777" w:rsidR="001F2D87" w:rsidRPr="00C445B8" w:rsidRDefault="00FD166A" w:rsidP="00FA7276">
            <w:pPr>
              <w:keepLines/>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outlineLvl w:val="0"/>
              <w:rPr>
                <w:sz w:val="20"/>
                <w:szCs w:val="20"/>
                <w:lang w:val="nl-NL"/>
              </w:rPr>
            </w:pPr>
            <w:r w:rsidRPr="00C445B8">
              <w:rPr>
                <w:sz w:val="20"/>
                <w:lang w:val="nl-NL"/>
              </w:rPr>
              <w:t>9%</w:t>
            </w:r>
          </w:p>
        </w:tc>
        <w:tc>
          <w:tcPr>
            <w:tcW w:w="1457" w:type="dxa"/>
            <w:tcBorders>
              <w:top w:val="single" w:sz="4" w:space="0" w:color="auto"/>
              <w:left w:val="single" w:sz="4" w:space="0" w:color="auto"/>
              <w:bottom w:val="single" w:sz="4" w:space="0" w:color="auto"/>
              <w:right w:val="single" w:sz="4" w:space="0" w:color="auto"/>
            </w:tcBorders>
            <w:shd w:val="clear" w:color="auto" w:fill="FFFFFF"/>
          </w:tcPr>
          <w:p w14:paraId="5E371EA8" w14:textId="77777777" w:rsidR="001F2D87" w:rsidRPr="00C445B8" w:rsidRDefault="00FD166A" w:rsidP="00FA7276">
            <w:pPr>
              <w:keepLines/>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outlineLvl w:val="0"/>
              <w:rPr>
                <w:sz w:val="20"/>
                <w:szCs w:val="20"/>
                <w:lang w:val="nl-NL"/>
              </w:rPr>
            </w:pPr>
            <w:r w:rsidRPr="00C445B8">
              <w:rPr>
                <w:sz w:val="20"/>
                <w:lang w:val="nl-NL"/>
              </w:rPr>
              <w:t>10%</w:t>
            </w:r>
          </w:p>
        </w:tc>
      </w:tr>
      <w:tr w:rsidR="00EA1BE3" w:rsidRPr="00C445B8" w14:paraId="3579A4D8" w14:textId="77777777" w:rsidTr="003D7CA3">
        <w:trPr>
          <w:cantSplit/>
        </w:trPr>
        <w:tc>
          <w:tcPr>
            <w:tcW w:w="3114" w:type="dxa"/>
            <w:tcBorders>
              <w:top w:val="single" w:sz="4" w:space="0" w:color="auto"/>
              <w:left w:val="single" w:sz="4" w:space="0" w:color="auto"/>
              <w:bottom w:val="single" w:sz="4" w:space="0" w:color="auto"/>
              <w:right w:val="single" w:sz="4" w:space="0" w:color="auto"/>
            </w:tcBorders>
            <w:shd w:val="clear" w:color="auto" w:fill="FFFFFF"/>
          </w:tcPr>
          <w:p w14:paraId="2AFE2549" w14:textId="77777777" w:rsidR="001F2D87" w:rsidRPr="00C445B8" w:rsidRDefault="00FD166A" w:rsidP="00FA7276">
            <w:pPr>
              <w:keepLines/>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ind w:left="204"/>
              <w:outlineLvl w:val="0"/>
              <w:rPr>
                <w:sz w:val="20"/>
                <w:szCs w:val="20"/>
                <w:lang w:val="nl-NL"/>
              </w:rPr>
            </w:pPr>
            <w:r w:rsidRPr="00C445B8">
              <w:rPr>
                <w:sz w:val="20"/>
                <w:szCs w:val="20"/>
                <w:lang w:val="nl-NL"/>
              </w:rPr>
              <w:t>Onderzoeksgeneesmiddel gestaakt vanwege bijwerking of overlijden</w:t>
            </w:r>
            <w:r w:rsidRPr="00C445B8">
              <w:rPr>
                <w:sz w:val="20"/>
                <w:szCs w:val="20"/>
                <w:vertAlign w:val="superscript"/>
                <w:lang w:val="nl-NL"/>
              </w:rPr>
              <w:t>d</w:t>
            </w:r>
          </w:p>
        </w:tc>
        <w:tc>
          <w:tcPr>
            <w:tcW w:w="1488" w:type="dxa"/>
            <w:tcBorders>
              <w:top w:val="single" w:sz="4" w:space="0" w:color="auto"/>
              <w:left w:val="single" w:sz="4" w:space="0" w:color="auto"/>
              <w:bottom w:val="single" w:sz="4" w:space="0" w:color="auto"/>
              <w:right w:val="single" w:sz="4" w:space="0" w:color="auto"/>
            </w:tcBorders>
            <w:shd w:val="clear" w:color="auto" w:fill="FFFFFF"/>
          </w:tcPr>
          <w:p w14:paraId="72E9368F" w14:textId="77777777" w:rsidR="001F2D87" w:rsidRPr="00C445B8" w:rsidRDefault="00FD166A" w:rsidP="00FA7276">
            <w:pPr>
              <w:keepLines/>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outlineLvl w:val="0"/>
              <w:rPr>
                <w:sz w:val="20"/>
                <w:szCs w:val="20"/>
                <w:lang w:val="nl-NL"/>
              </w:rPr>
            </w:pPr>
            <w:r w:rsidRPr="00C445B8">
              <w:rPr>
                <w:sz w:val="20"/>
                <w:szCs w:val="20"/>
                <w:lang w:val="nl-NL"/>
              </w:rPr>
              <w:t>2%</w:t>
            </w:r>
          </w:p>
        </w:tc>
        <w:tc>
          <w:tcPr>
            <w:tcW w:w="1538" w:type="dxa"/>
            <w:tcBorders>
              <w:top w:val="single" w:sz="4" w:space="0" w:color="auto"/>
              <w:left w:val="single" w:sz="4" w:space="0" w:color="auto"/>
              <w:bottom w:val="single" w:sz="4" w:space="0" w:color="auto"/>
              <w:right w:val="single" w:sz="4" w:space="0" w:color="auto"/>
            </w:tcBorders>
            <w:shd w:val="clear" w:color="auto" w:fill="FFFFFF"/>
          </w:tcPr>
          <w:p w14:paraId="77DF125E" w14:textId="77777777" w:rsidR="001F2D87" w:rsidRPr="00C445B8" w:rsidRDefault="00FD166A" w:rsidP="00FA7276">
            <w:pPr>
              <w:keepLines/>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outlineLvl w:val="0"/>
              <w:rPr>
                <w:sz w:val="20"/>
                <w:szCs w:val="20"/>
                <w:lang w:val="nl-NL"/>
              </w:rPr>
            </w:pPr>
            <w:r w:rsidRPr="00C445B8">
              <w:rPr>
                <w:sz w:val="20"/>
                <w:szCs w:val="20"/>
                <w:lang w:val="nl-NL"/>
              </w:rPr>
              <w:t>1%</w:t>
            </w:r>
          </w:p>
        </w:tc>
        <w:tc>
          <w:tcPr>
            <w:tcW w:w="1470" w:type="dxa"/>
            <w:tcBorders>
              <w:top w:val="single" w:sz="4" w:space="0" w:color="auto"/>
              <w:left w:val="single" w:sz="4" w:space="0" w:color="auto"/>
              <w:bottom w:val="single" w:sz="4" w:space="0" w:color="auto"/>
              <w:right w:val="single" w:sz="4" w:space="0" w:color="auto"/>
            </w:tcBorders>
            <w:shd w:val="clear" w:color="auto" w:fill="FFFFFF"/>
          </w:tcPr>
          <w:p w14:paraId="43D09B41" w14:textId="77777777" w:rsidR="001F2D87" w:rsidRPr="00C445B8" w:rsidRDefault="00FD166A" w:rsidP="00FA7276">
            <w:pPr>
              <w:keepLines/>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outlineLvl w:val="0"/>
              <w:rPr>
                <w:sz w:val="20"/>
                <w:szCs w:val="20"/>
                <w:lang w:val="nl-NL"/>
              </w:rPr>
            </w:pPr>
            <w:r w:rsidRPr="00C445B8">
              <w:rPr>
                <w:sz w:val="20"/>
                <w:lang w:val="nl-NL"/>
              </w:rPr>
              <w:t>2%</w:t>
            </w:r>
          </w:p>
        </w:tc>
        <w:tc>
          <w:tcPr>
            <w:tcW w:w="1457" w:type="dxa"/>
            <w:tcBorders>
              <w:top w:val="single" w:sz="4" w:space="0" w:color="auto"/>
              <w:left w:val="single" w:sz="4" w:space="0" w:color="auto"/>
              <w:bottom w:val="single" w:sz="4" w:space="0" w:color="auto"/>
              <w:right w:val="single" w:sz="4" w:space="0" w:color="auto"/>
            </w:tcBorders>
            <w:shd w:val="clear" w:color="auto" w:fill="FFFFFF"/>
          </w:tcPr>
          <w:p w14:paraId="34E0F73D" w14:textId="77777777" w:rsidR="001F2D87" w:rsidRPr="00C445B8" w:rsidRDefault="00FD166A" w:rsidP="00FA7276">
            <w:pPr>
              <w:keepLines/>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outlineLvl w:val="0"/>
              <w:rPr>
                <w:sz w:val="20"/>
                <w:szCs w:val="20"/>
                <w:lang w:val="nl-NL"/>
              </w:rPr>
            </w:pPr>
            <w:r w:rsidRPr="00C445B8">
              <w:rPr>
                <w:sz w:val="20"/>
                <w:lang w:val="nl-NL"/>
              </w:rPr>
              <w:t>2%</w:t>
            </w:r>
          </w:p>
        </w:tc>
      </w:tr>
      <w:tr w:rsidR="00EA1BE3" w:rsidRPr="00C445B8" w14:paraId="133DEF84" w14:textId="77777777" w:rsidTr="003D7CA3">
        <w:trPr>
          <w:cantSplit/>
        </w:trPr>
        <w:tc>
          <w:tcPr>
            <w:tcW w:w="3114" w:type="dxa"/>
            <w:tcBorders>
              <w:top w:val="single" w:sz="4" w:space="0" w:color="auto"/>
              <w:left w:val="single" w:sz="4" w:space="0" w:color="auto"/>
              <w:bottom w:val="single" w:sz="4" w:space="0" w:color="auto"/>
              <w:right w:val="single" w:sz="4" w:space="0" w:color="auto"/>
            </w:tcBorders>
            <w:shd w:val="clear" w:color="auto" w:fill="FFFFFF"/>
          </w:tcPr>
          <w:p w14:paraId="16B5C977" w14:textId="3D04FAF2" w:rsidR="001F2D87" w:rsidRPr="00C445B8" w:rsidRDefault="00FD166A" w:rsidP="00FA7276">
            <w:pPr>
              <w:keepLines/>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ind w:left="204"/>
              <w:outlineLvl w:val="0"/>
              <w:rPr>
                <w:sz w:val="20"/>
                <w:szCs w:val="20"/>
                <w:lang w:val="nl-NL"/>
              </w:rPr>
            </w:pPr>
            <w:r w:rsidRPr="00C445B8">
              <w:rPr>
                <w:sz w:val="20"/>
                <w:szCs w:val="20"/>
                <w:lang w:val="nl-NL"/>
              </w:rPr>
              <w:t xml:space="preserve">Onderzoeksgeneesmiddel gestaakt om andere redenen en laatste beschikbare waarde voor </w:t>
            </w:r>
            <w:r w:rsidR="00A80F4F" w:rsidRPr="00C445B8">
              <w:rPr>
                <w:sz w:val="20"/>
                <w:szCs w:val="20"/>
                <w:lang w:val="nl-NL"/>
              </w:rPr>
              <w:t>hiv</w:t>
            </w:r>
            <w:r w:rsidRPr="00C445B8">
              <w:rPr>
                <w:sz w:val="20"/>
                <w:szCs w:val="20"/>
                <w:lang w:val="nl-NL"/>
              </w:rPr>
              <w:noBreakHyphen/>
              <w:t>1 RNA &lt; 50 kopieën/ml</w:t>
            </w:r>
            <w:r w:rsidRPr="00C445B8">
              <w:rPr>
                <w:sz w:val="20"/>
                <w:szCs w:val="20"/>
                <w:vertAlign w:val="superscript"/>
                <w:lang w:val="nl-NL"/>
              </w:rPr>
              <w:t>e</w:t>
            </w:r>
          </w:p>
        </w:tc>
        <w:tc>
          <w:tcPr>
            <w:tcW w:w="1488" w:type="dxa"/>
            <w:tcBorders>
              <w:top w:val="single" w:sz="4" w:space="0" w:color="auto"/>
              <w:left w:val="single" w:sz="4" w:space="0" w:color="auto"/>
              <w:bottom w:val="single" w:sz="4" w:space="0" w:color="auto"/>
              <w:right w:val="single" w:sz="4" w:space="0" w:color="auto"/>
            </w:tcBorders>
            <w:shd w:val="clear" w:color="auto" w:fill="FFFFFF"/>
          </w:tcPr>
          <w:p w14:paraId="56FE8949" w14:textId="77777777" w:rsidR="001F2D87" w:rsidRPr="00C445B8" w:rsidRDefault="00FD166A" w:rsidP="00FA7276">
            <w:pPr>
              <w:keepLines/>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outlineLvl w:val="0"/>
              <w:rPr>
                <w:sz w:val="20"/>
                <w:szCs w:val="20"/>
                <w:lang w:val="nl-NL"/>
              </w:rPr>
            </w:pPr>
            <w:r w:rsidRPr="00C445B8">
              <w:rPr>
                <w:sz w:val="20"/>
                <w:szCs w:val="20"/>
                <w:lang w:val="nl-NL"/>
              </w:rPr>
              <w:t>3%</w:t>
            </w:r>
          </w:p>
        </w:tc>
        <w:tc>
          <w:tcPr>
            <w:tcW w:w="1538" w:type="dxa"/>
            <w:tcBorders>
              <w:top w:val="single" w:sz="4" w:space="0" w:color="auto"/>
              <w:left w:val="single" w:sz="4" w:space="0" w:color="auto"/>
              <w:bottom w:val="single" w:sz="4" w:space="0" w:color="auto"/>
              <w:right w:val="single" w:sz="4" w:space="0" w:color="auto"/>
            </w:tcBorders>
            <w:shd w:val="clear" w:color="auto" w:fill="FFFFFF"/>
          </w:tcPr>
          <w:p w14:paraId="7DE5920D" w14:textId="77777777" w:rsidR="001F2D87" w:rsidRPr="00C445B8" w:rsidRDefault="00FD166A" w:rsidP="00FA7276">
            <w:pPr>
              <w:keepLines/>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outlineLvl w:val="0"/>
              <w:rPr>
                <w:sz w:val="20"/>
                <w:szCs w:val="20"/>
                <w:lang w:val="nl-NL"/>
              </w:rPr>
            </w:pPr>
            <w:r w:rsidRPr="00C445B8">
              <w:rPr>
                <w:sz w:val="20"/>
                <w:szCs w:val="20"/>
                <w:lang w:val="nl-NL"/>
              </w:rPr>
              <w:t>5%</w:t>
            </w:r>
          </w:p>
        </w:tc>
        <w:tc>
          <w:tcPr>
            <w:tcW w:w="1470" w:type="dxa"/>
            <w:tcBorders>
              <w:top w:val="single" w:sz="4" w:space="0" w:color="auto"/>
              <w:left w:val="single" w:sz="4" w:space="0" w:color="auto"/>
              <w:bottom w:val="single" w:sz="4" w:space="0" w:color="auto"/>
              <w:right w:val="single" w:sz="4" w:space="0" w:color="auto"/>
            </w:tcBorders>
            <w:shd w:val="clear" w:color="auto" w:fill="FFFFFF"/>
          </w:tcPr>
          <w:p w14:paraId="6B210970" w14:textId="77777777" w:rsidR="001F2D87" w:rsidRPr="00C445B8" w:rsidRDefault="00FD166A" w:rsidP="00FA7276">
            <w:pPr>
              <w:keepLines/>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outlineLvl w:val="0"/>
              <w:rPr>
                <w:sz w:val="20"/>
                <w:szCs w:val="20"/>
                <w:lang w:val="nl-NL"/>
              </w:rPr>
            </w:pPr>
            <w:r w:rsidRPr="00C445B8">
              <w:rPr>
                <w:sz w:val="20"/>
                <w:lang w:val="nl-NL"/>
              </w:rPr>
              <w:t>7%</w:t>
            </w:r>
          </w:p>
        </w:tc>
        <w:tc>
          <w:tcPr>
            <w:tcW w:w="1457" w:type="dxa"/>
            <w:tcBorders>
              <w:top w:val="single" w:sz="4" w:space="0" w:color="auto"/>
              <w:left w:val="single" w:sz="4" w:space="0" w:color="auto"/>
              <w:bottom w:val="single" w:sz="4" w:space="0" w:color="auto"/>
              <w:right w:val="single" w:sz="4" w:space="0" w:color="auto"/>
            </w:tcBorders>
            <w:shd w:val="clear" w:color="auto" w:fill="FFFFFF"/>
          </w:tcPr>
          <w:p w14:paraId="6D73EC52" w14:textId="77777777" w:rsidR="001F2D87" w:rsidRPr="00C445B8" w:rsidRDefault="00FD166A" w:rsidP="00FA7276">
            <w:pPr>
              <w:keepLines/>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outlineLvl w:val="0"/>
              <w:rPr>
                <w:sz w:val="20"/>
                <w:szCs w:val="20"/>
                <w:lang w:val="nl-NL"/>
              </w:rPr>
            </w:pPr>
            <w:r w:rsidRPr="00C445B8">
              <w:rPr>
                <w:sz w:val="20"/>
                <w:lang w:val="nl-NL"/>
              </w:rPr>
              <w:t>9%</w:t>
            </w:r>
          </w:p>
        </w:tc>
      </w:tr>
      <w:tr w:rsidR="00EA1BE3" w:rsidRPr="00C445B8" w14:paraId="71117C82" w14:textId="77777777" w:rsidTr="003D7CA3">
        <w:trPr>
          <w:cantSplit/>
        </w:trPr>
        <w:tc>
          <w:tcPr>
            <w:tcW w:w="3114" w:type="dxa"/>
            <w:tcBorders>
              <w:top w:val="single" w:sz="4" w:space="0" w:color="auto"/>
              <w:left w:val="single" w:sz="4" w:space="0" w:color="auto"/>
              <w:bottom w:val="single" w:sz="4" w:space="0" w:color="auto"/>
              <w:right w:val="single" w:sz="4" w:space="0" w:color="auto"/>
            </w:tcBorders>
            <w:shd w:val="clear" w:color="auto" w:fill="FFFFFF"/>
          </w:tcPr>
          <w:p w14:paraId="4A1A59D1" w14:textId="77777777" w:rsidR="001F2D87" w:rsidRPr="00C445B8" w:rsidRDefault="00FD166A" w:rsidP="00FA7276">
            <w:pPr>
              <w:keepLines/>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ind w:left="204"/>
              <w:outlineLvl w:val="0"/>
              <w:rPr>
                <w:sz w:val="20"/>
                <w:szCs w:val="20"/>
                <w:lang w:val="nl-NL"/>
              </w:rPr>
            </w:pPr>
            <w:r w:rsidRPr="00C445B8">
              <w:rPr>
                <w:sz w:val="20"/>
                <w:szCs w:val="20"/>
                <w:lang w:val="nl-NL"/>
              </w:rPr>
              <w:t>Ontbrekende gegevens in venster, maar het onderzoeksgeneesmiddel wordt nog ingenomen</w:t>
            </w:r>
          </w:p>
        </w:tc>
        <w:tc>
          <w:tcPr>
            <w:tcW w:w="1488" w:type="dxa"/>
            <w:tcBorders>
              <w:top w:val="single" w:sz="4" w:space="0" w:color="auto"/>
              <w:left w:val="single" w:sz="4" w:space="0" w:color="auto"/>
              <w:bottom w:val="single" w:sz="4" w:space="0" w:color="auto"/>
              <w:right w:val="single" w:sz="4" w:space="0" w:color="auto"/>
            </w:tcBorders>
            <w:shd w:val="clear" w:color="auto" w:fill="FFFFFF"/>
          </w:tcPr>
          <w:p w14:paraId="6FF48FF9" w14:textId="77777777" w:rsidR="001F2D87" w:rsidRPr="00C445B8" w:rsidRDefault="00FD166A" w:rsidP="00FA7276">
            <w:pPr>
              <w:keepLines/>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outlineLvl w:val="0"/>
              <w:rPr>
                <w:sz w:val="20"/>
                <w:szCs w:val="20"/>
                <w:lang w:val="nl-NL"/>
              </w:rPr>
            </w:pPr>
            <w:r w:rsidRPr="00C445B8">
              <w:rPr>
                <w:sz w:val="20"/>
                <w:szCs w:val="20"/>
                <w:lang w:val="nl-NL"/>
              </w:rPr>
              <w:t>&lt; 1%</w:t>
            </w:r>
          </w:p>
        </w:tc>
        <w:tc>
          <w:tcPr>
            <w:tcW w:w="1538" w:type="dxa"/>
            <w:tcBorders>
              <w:top w:val="single" w:sz="4" w:space="0" w:color="auto"/>
              <w:left w:val="single" w:sz="4" w:space="0" w:color="auto"/>
              <w:bottom w:val="single" w:sz="4" w:space="0" w:color="auto"/>
              <w:right w:val="single" w:sz="4" w:space="0" w:color="auto"/>
            </w:tcBorders>
            <w:shd w:val="clear" w:color="auto" w:fill="FFFFFF"/>
          </w:tcPr>
          <w:p w14:paraId="144436A0" w14:textId="77777777" w:rsidR="001F2D87" w:rsidRPr="00C445B8" w:rsidRDefault="00FD166A" w:rsidP="00FA7276">
            <w:pPr>
              <w:keepLines/>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outlineLvl w:val="0"/>
              <w:rPr>
                <w:sz w:val="20"/>
                <w:szCs w:val="20"/>
                <w:lang w:val="nl-NL"/>
              </w:rPr>
            </w:pPr>
            <w:r w:rsidRPr="00C445B8">
              <w:rPr>
                <w:sz w:val="20"/>
                <w:szCs w:val="20"/>
                <w:lang w:val="nl-NL"/>
              </w:rPr>
              <w:t>0</w:t>
            </w:r>
          </w:p>
        </w:tc>
        <w:tc>
          <w:tcPr>
            <w:tcW w:w="1470" w:type="dxa"/>
            <w:tcBorders>
              <w:top w:val="single" w:sz="4" w:space="0" w:color="auto"/>
              <w:left w:val="single" w:sz="4" w:space="0" w:color="auto"/>
              <w:bottom w:val="single" w:sz="4" w:space="0" w:color="auto"/>
              <w:right w:val="single" w:sz="4" w:space="0" w:color="auto"/>
            </w:tcBorders>
            <w:shd w:val="clear" w:color="auto" w:fill="FFFFFF"/>
          </w:tcPr>
          <w:p w14:paraId="17F052A6" w14:textId="77777777" w:rsidR="001F2D87" w:rsidRPr="00C445B8" w:rsidRDefault="00FD166A" w:rsidP="00FA7276">
            <w:pPr>
              <w:keepLines/>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outlineLvl w:val="0"/>
              <w:rPr>
                <w:sz w:val="20"/>
                <w:szCs w:val="20"/>
                <w:lang w:val="nl-NL"/>
              </w:rPr>
            </w:pPr>
            <w:r w:rsidRPr="00C445B8">
              <w:rPr>
                <w:sz w:val="20"/>
                <w:lang w:val="nl-NL"/>
              </w:rPr>
              <w:t>0</w:t>
            </w:r>
          </w:p>
        </w:tc>
        <w:tc>
          <w:tcPr>
            <w:tcW w:w="1457" w:type="dxa"/>
            <w:tcBorders>
              <w:top w:val="single" w:sz="4" w:space="0" w:color="auto"/>
              <w:left w:val="single" w:sz="4" w:space="0" w:color="auto"/>
              <w:bottom w:val="single" w:sz="4" w:space="0" w:color="auto"/>
              <w:right w:val="single" w:sz="4" w:space="0" w:color="auto"/>
            </w:tcBorders>
            <w:shd w:val="clear" w:color="auto" w:fill="FFFFFF"/>
          </w:tcPr>
          <w:p w14:paraId="799F5875" w14:textId="77777777" w:rsidR="001F2D87" w:rsidRPr="00C445B8" w:rsidRDefault="00FD166A" w:rsidP="00FA7276">
            <w:pPr>
              <w:keepLines/>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outlineLvl w:val="0"/>
              <w:rPr>
                <w:sz w:val="20"/>
                <w:szCs w:val="20"/>
                <w:lang w:val="nl-NL"/>
              </w:rPr>
            </w:pPr>
            <w:r w:rsidRPr="00C445B8">
              <w:rPr>
                <w:sz w:val="20"/>
                <w:lang w:val="nl-NL"/>
              </w:rPr>
              <w:t>&lt; 1%</w:t>
            </w:r>
          </w:p>
        </w:tc>
      </w:tr>
      <w:tr w:rsidR="00EA1BE3" w:rsidRPr="00AA2148" w14:paraId="48316F33" w14:textId="77777777" w:rsidTr="003D7CA3">
        <w:trPr>
          <w:cantSplit/>
        </w:trPr>
        <w:tc>
          <w:tcPr>
            <w:tcW w:w="3114" w:type="dxa"/>
            <w:tcBorders>
              <w:top w:val="single" w:sz="4" w:space="0" w:color="auto"/>
              <w:left w:val="single" w:sz="4" w:space="0" w:color="auto"/>
              <w:bottom w:val="single" w:sz="4" w:space="0" w:color="auto"/>
              <w:right w:val="single" w:sz="4" w:space="0" w:color="auto"/>
            </w:tcBorders>
            <w:shd w:val="clear" w:color="auto" w:fill="FFFFFF"/>
          </w:tcPr>
          <w:p w14:paraId="46E278BE" w14:textId="031BF0F5" w:rsidR="00D90A3A" w:rsidRPr="00C445B8" w:rsidRDefault="00FD166A" w:rsidP="00FA7276">
            <w:pPr>
              <w:keepNext/>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outlineLvl w:val="0"/>
              <w:rPr>
                <w:b/>
                <w:sz w:val="20"/>
                <w:szCs w:val="20"/>
                <w:lang w:val="nl-NL"/>
              </w:rPr>
            </w:pPr>
            <w:r w:rsidRPr="00C445B8">
              <w:rPr>
                <w:b/>
                <w:sz w:val="20"/>
                <w:szCs w:val="20"/>
                <w:lang w:val="nl-NL"/>
              </w:rPr>
              <w:t xml:space="preserve">Aandeel (%) patiënten met </w:t>
            </w:r>
            <w:r w:rsidR="00A80F4F" w:rsidRPr="00C445B8">
              <w:rPr>
                <w:b/>
                <w:sz w:val="20"/>
                <w:szCs w:val="20"/>
                <w:lang w:val="nl-NL"/>
              </w:rPr>
              <w:t>hiv</w:t>
            </w:r>
            <w:r w:rsidRPr="00C445B8">
              <w:rPr>
                <w:b/>
                <w:sz w:val="20"/>
                <w:szCs w:val="20"/>
                <w:lang w:val="nl-NL"/>
              </w:rPr>
              <w:noBreakHyphen/>
              <w:t>1 RNA &lt; 50 kopieën/ml per eerder behandelingsregime</w:t>
            </w:r>
          </w:p>
        </w:tc>
        <w:tc>
          <w:tcPr>
            <w:tcW w:w="1488" w:type="dxa"/>
            <w:tcBorders>
              <w:top w:val="single" w:sz="4" w:space="0" w:color="auto"/>
              <w:left w:val="single" w:sz="4" w:space="0" w:color="auto"/>
              <w:bottom w:val="single" w:sz="4" w:space="0" w:color="auto"/>
              <w:right w:val="single" w:sz="4" w:space="0" w:color="auto"/>
            </w:tcBorders>
            <w:shd w:val="clear" w:color="auto" w:fill="FFFFFF"/>
          </w:tcPr>
          <w:p w14:paraId="793EF20D" w14:textId="77777777" w:rsidR="00D90A3A" w:rsidRPr="00C445B8" w:rsidRDefault="00D90A3A" w:rsidP="00FA7276">
            <w:pPr>
              <w:keepLines/>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outlineLvl w:val="0"/>
              <w:rPr>
                <w:sz w:val="20"/>
                <w:szCs w:val="20"/>
                <w:lang w:val="nl-NL"/>
              </w:rPr>
            </w:pPr>
          </w:p>
        </w:tc>
        <w:tc>
          <w:tcPr>
            <w:tcW w:w="1538" w:type="dxa"/>
            <w:tcBorders>
              <w:top w:val="single" w:sz="4" w:space="0" w:color="auto"/>
              <w:left w:val="single" w:sz="4" w:space="0" w:color="auto"/>
              <w:bottom w:val="single" w:sz="4" w:space="0" w:color="auto"/>
              <w:right w:val="single" w:sz="4" w:space="0" w:color="auto"/>
            </w:tcBorders>
            <w:shd w:val="clear" w:color="auto" w:fill="FFFFFF"/>
          </w:tcPr>
          <w:p w14:paraId="7ED8E58A" w14:textId="77777777" w:rsidR="00D90A3A" w:rsidRPr="00C445B8" w:rsidRDefault="00D90A3A" w:rsidP="00FA7276">
            <w:pPr>
              <w:keepLines/>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outlineLvl w:val="0"/>
              <w:rPr>
                <w:sz w:val="20"/>
                <w:szCs w:val="20"/>
                <w:lang w:val="nl-NL"/>
              </w:rPr>
            </w:pPr>
          </w:p>
        </w:tc>
        <w:tc>
          <w:tcPr>
            <w:tcW w:w="1470" w:type="dxa"/>
            <w:tcBorders>
              <w:top w:val="single" w:sz="4" w:space="0" w:color="auto"/>
              <w:left w:val="single" w:sz="4" w:space="0" w:color="auto"/>
              <w:bottom w:val="single" w:sz="4" w:space="0" w:color="auto"/>
              <w:right w:val="single" w:sz="4" w:space="0" w:color="auto"/>
            </w:tcBorders>
            <w:shd w:val="clear" w:color="auto" w:fill="FFFFFF"/>
          </w:tcPr>
          <w:p w14:paraId="61EAD30C" w14:textId="77777777" w:rsidR="00D90A3A" w:rsidRPr="00C445B8" w:rsidRDefault="00D90A3A" w:rsidP="00FA7276">
            <w:pPr>
              <w:keepLines/>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outlineLvl w:val="0"/>
              <w:rPr>
                <w:sz w:val="20"/>
                <w:szCs w:val="20"/>
                <w:lang w:val="nl-NL"/>
              </w:rPr>
            </w:pPr>
          </w:p>
        </w:tc>
        <w:tc>
          <w:tcPr>
            <w:tcW w:w="1457" w:type="dxa"/>
            <w:tcBorders>
              <w:top w:val="single" w:sz="4" w:space="0" w:color="auto"/>
              <w:left w:val="single" w:sz="4" w:space="0" w:color="auto"/>
              <w:bottom w:val="single" w:sz="4" w:space="0" w:color="auto"/>
              <w:right w:val="single" w:sz="4" w:space="0" w:color="auto"/>
            </w:tcBorders>
            <w:shd w:val="clear" w:color="auto" w:fill="FFFFFF"/>
          </w:tcPr>
          <w:p w14:paraId="08AF4D34" w14:textId="77777777" w:rsidR="00D90A3A" w:rsidRPr="00C445B8" w:rsidRDefault="00D90A3A" w:rsidP="00FA7276">
            <w:pPr>
              <w:keepLines/>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outlineLvl w:val="0"/>
              <w:rPr>
                <w:sz w:val="20"/>
                <w:szCs w:val="20"/>
                <w:lang w:val="nl-NL"/>
              </w:rPr>
            </w:pPr>
          </w:p>
        </w:tc>
      </w:tr>
      <w:tr w:rsidR="00EA1BE3" w:rsidRPr="00C445B8" w14:paraId="5BEAA97B" w14:textId="77777777" w:rsidTr="003D7CA3">
        <w:trPr>
          <w:cantSplit/>
        </w:trPr>
        <w:tc>
          <w:tcPr>
            <w:tcW w:w="3114" w:type="dxa"/>
            <w:tcBorders>
              <w:top w:val="single" w:sz="4" w:space="0" w:color="auto"/>
              <w:left w:val="single" w:sz="4" w:space="0" w:color="auto"/>
              <w:bottom w:val="single" w:sz="4" w:space="0" w:color="auto"/>
              <w:right w:val="single" w:sz="4" w:space="0" w:color="auto"/>
            </w:tcBorders>
            <w:shd w:val="clear" w:color="auto" w:fill="FFFFFF"/>
          </w:tcPr>
          <w:p w14:paraId="2B83D0EB" w14:textId="77777777" w:rsidR="001F2D87" w:rsidRPr="00C445B8" w:rsidRDefault="00FD166A" w:rsidP="00FA7276">
            <w:pPr>
              <w:keepLines/>
              <w:tabs>
                <w:tab w:val="clear" w:pos="567"/>
              </w:tabs>
              <w:spacing w:line="240" w:lineRule="auto"/>
              <w:ind w:left="204"/>
              <w:outlineLvl w:val="0"/>
              <w:rPr>
                <w:sz w:val="20"/>
                <w:szCs w:val="20"/>
                <w:lang w:val="nl-NL"/>
              </w:rPr>
            </w:pPr>
            <w:r w:rsidRPr="00C445B8">
              <w:rPr>
                <w:sz w:val="20"/>
                <w:szCs w:val="20"/>
                <w:lang w:val="nl-NL"/>
              </w:rPr>
              <w:t>Versterkte PI's</w:t>
            </w:r>
          </w:p>
        </w:tc>
        <w:tc>
          <w:tcPr>
            <w:tcW w:w="1488" w:type="dxa"/>
            <w:tcBorders>
              <w:top w:val="single" w:sz="4" w:space="0" w:color="auto"/>
              <w:left w:val="single" w:sz="4" w:space="0" w:color="auto"/>
              <w:bottom w:val="single" w:sz="4" w:space="0" w:color="auto"/>
              <w:right w:val="single" w:sz="4" w:space="0" w:color="auto"/>
            </w:tcBorders>
            <w:shd w:val="clear" w:color="auto" w:fill="FFFFFF"/>
          </w:tcPr>
          <w:p w14:paraId="7AF29598" w14:textId="77777777" w:rsidR="001F2D87" w:rsidRPr="00C445B8" w:rsidRDefault="00FD166A" w:rsidP="00FA7276">
            <w:pPr>
              <w:keepLines/>
              <w:tabs>
                <w:tab w:val="clear" w:pos="567"/>
              </w:tabs>
              <w:spacing w:line="240" w:lineRule="auto"/>
              <w:jc w:val="center"/>
              <w:outlineLvl w:val="0"/>
              <w:rPr>
                <w:sz w:val="20"/>
                <w:szCs w:val="20"/>
                <w:lang w:val="nl-NL"/>
              </w:rPr>
            </w:pPr>
            <w:r w:rsidRPr="00C445B8">
              <w:rPr>
                <w:sz w:val="20"/>
                <w:szCs w:val="20"/>
                <w:lang w:val="nl-NL"/>
              </w:rPr>
              <w:t>142/155 (92%)</w:t>
            </w:r>
          </w:p>
        </w:tc>
        <w:tc>
          <w:tcPr>
            <w:tcW w:w="1538" w:type="dxa"/>
            <w:tcBorders>
              <w:top w:val="single" w:sz="4" w:space="0" w:color="auto"/>
              <w:left w:val="single" w:sz="4" w:space="0" w:color="auto"/>
              <w:bottom w:val="single" w:sz="4" w:space="0" w:color="auto"/>
              <w:right w:val="single" w:sz="4" w:space="0" w:color="auto"/>
            </w:tcBorders>
            <w:shd w:val="clear" w:color="auto" w:fill="FFFFFF"/>
          </w:tcPr>
          <w:p w14:paraId="4761DA56" w14:textId="77777777" w:rsidR="001F2D87" w:rsidRPr="00C445B8" w:rsidRDefault="00FD166A" w:rsidP="00FA7276">
            <w:pPr>
              <w:keepLines/>
              <w:tabs>
                <w:tab w:val="clear" w:pos="567"/>
              </w:tabs>
              <w:spacing w:line="240" w:lineRule="auto"/>
              <w:jc w:val="center"/>
              <w:outlineLvl w:val="0"/>
              <w:rPr>
                <w:sz w:val="20"/>
                <w:szCs w:val="20"/>
                <w:lang w:val="nl-NL"/>
              </w:rPr>
            </w:pPr>
            <w:r w:rsidRPr="00C445B8">
              <w:rPr>
                <w:sz w:val="20"/>
                <w:szCs w:val="20"/>
                <w:lang w:val="nl-NL"/>
              </w:rPr>
              <w:t>140/151 (9</w:t>
            </w:r>
            <w:r w:rsidR="00D10D77" w:rsidRPr="00C445B8">
              <w:rPr>
                <w:sz w:val="20"/>
                <w:szCs w:val="20"/>
                <w:lang w:val="nl-NL"/>
              </w:rPr>
              <w:t>3</w:t>
            </w:r>
            <w:r w:rsidRPr="00C445B8">
              <w:rPr>
                <w:sz w:val="20"/>
                <w:szCs w:val="20"/>
                <w:lang w:val="nl-NL"/>
              </w:rPr>
              <w:t>%)</w:t>
            </w:r>
          </w:p>
        </w:tc>
        <w:tc>
          <w:tcPr>
            <w:tcW w:w="1470" w:type="dxa"/>
            <w:tcBorders>
              <w:top w:val="single" w:sz="4" w:space="0" w:color="auto"/>
              <w:left w:val="single" w:sz="4" w:space="0" w:color="auto"/>
              <w:bottom w:val="single" w:sz="4" w:space="0" w:color="auto"/>
              <w:right w:val="single" w:sz="4" w:space="0" w:color="auto"/>
            </w:tcBorders>
            <w:shd w:val="clear" w:color="auto" w:fill="FFFFFF"/>
          </w:tcPr>
          <w:p w14:paraId="1001E14C" w14:textId="77777777" w:rsidR="001F2D87" w:rsidRPr="00C445B8" w:rsidRDefault="00FD166A" w:rsidP="00FA7276">
            <w:pPr>
              <w:keepLines/>
              <w:tabs>
                <w:tab w:val="clear" w:pos="567"/>
              </w:tabs>
              <w:spacing w:line="240" w:lineRule="auto"/>
              <w:jc w:val="center"/>
              <w:outlineLvl w:val="0"/>
              <w:rPr>
                <w:sz w:val="20"/>
                <w:szCs w:val="20"/>
                <w:lang w:val="nl-NL"/>
              </w:rPr>
            </w:pPr>
            <w:r w:rsidRPr="00C445B8">
              <w:rPr>
                <w:rStyle w:val="CommentReference"/>
                <w:sz w:val="20"/>
                <w:lang w:val="nl-NL"/>
              </w:rPr>
              <w:t>133/155 (86%)</w:t>
            </w:r>
          </w:p>
        </w:tc>
        <w:tc>
          <w:tcPr>
            <w:tcW w:w="1457" w:type="dxa"/>
            <w:tcBorders>
              <w:top w:val="single" w:sz="4" w:space="0" w:color="auto"/>
              <w:left w:val="single" w:sz="4" w:space="0" w:color="auto"/>
              <w:bottom w:val="single" w:sz="4" w:space="0" w:color="auto"/>
              <w:right w:val="single" w:sz="4" w:space="0" w:color="auto"/>
            </w:tcBorders>
            <w:shd w:val="clear" w:color="auto" w:fill="FFFFFF"/>
          </w:tcPr>
          <w:p w14:paraId="332CE219" w14:textId="77777777" w:rsidR="001F2D87" w:rsidRPr="00C445B8" w:rsidRDefault="00FD166A" w:rsidP="00FA7276">
            <w:pPr>
              <w:keepLines/>
              <w:tabs>
                <w:tab w:val="clear" w:pos="567"/>
              </w:tabs>
              <w:spacing w:line="240" w:lineRule="auto"/>
              <w:jc w:val="center"/>
              <w:outlineLvl w:val="0"/>
              <w:rPr>
                <w:sz w:val="20"/>
                <w:szCs w:val="20"/>
                <w:lang w:val="nl-NL"/>
              </w:rPr>
            </w:pPr>
            <w:r w:rsidRPr="00C445B8">
              <w:rPr>
                <w:sz w:val="20"/>
                <w:lang w:val="nl-NL"/>
              </w:rPr>
              <w:t>133/151 (88%)</w:t>
            </w:r>
          </w:p>
        </w:tc>
      </w:tr>
      <w:tr w:rsidR="00EA1BE3" w:rsidRPr="00C445B8" w14:paraId="4783ADD5" w14:textId="77777777" w:rsidTr="003D7CA3">
        <w:trPr>
          <w:cantSplit/>
        </w:trPr>
        <w:tc>
          <w:tcPr>
            <w:tcW w:w="3114" w:type="dxa"/>
            <w:tcBorders>
              <w:top w:val="single" w:sz="4" w:space="0" w:color="auto"/>
              <w:left w:val="single" w:sz="4" w:space="0" w:color="auto"/>
              <w:bottom w:val="single" w:sz="4" w:space="0" w:color="auto"/>
              <w:right w:val="single" w:sz="4" w:space="0" w:color="auto"/>
            </w:tcBorders>
            <w:shd w:val="clear" w:color="auto" w:fill="FFFFFF"/>
          </w:tcPr>
          <w:p w14:paraId="5474A9B3" w14:textId="77777777" w:rsidR="001F2D87" w:rsidRPr="00C445B8" w:rsidRDefault="00FD166A" w:rsidP="00FA7276">
            <w:pPr>
              <w:keepLines/>
              <w:tabs>
                <w:tab w:val="clear" w:pos="567"/>
              </w:tabs>
              <w:spacing w:line="240" w:lineRule="auto"/>
              <w:ind w:left="204"/>
              <w:outlineLvl w:val="0"/>
              <w:rPr>
                <w:sz w:val="20"/>
                <w:szCs w:val="20"/>
                <w:lang w:val="nl-NL"/>
              </w:rPr>
            </w:pPr>
            <w:r w:rsidRPr="00C445B8">
              <w:rPr>
                <w:sz w:val="20"/>
                <w:szCs w:val="20"/>
                <w:lang w:val="nl-NL"/>
              </w:rPr>
              <w:t>Andere derde middelen</w:t>
            </w:r>
          </w:p>
        </w:tc>
        <w:tc>
          <w:tcPr>
            <w:tcW w:w="1488" w:type="dxa"/>
            <w:tcBorders>
              <w:top w:val="single" w:sz="4" w:space="0" w:color="auto"/>
              <w:left w:val="single" w:sz="4" w:space="0" w:color="auto"/>
              <w:bottom w:val="single" w:sz="4" w:space="0" w:color="auto"/>
              <w:right w:val="single" w:sz="4" w:space="0" w:color="auto"/>
            </w:tcBorders>
            <w:shd w:val="clear" w:color="auto" w:fill="FFFFFF"/>
          </w:tcPr>
          <w:p w14:paraId="1A9F25F3" w14:textId="77777777" w:rsidR="001F2D87" w:rsidRPr="00C445B8" w:rsidRDefault="00FD166A" w:rsidP="00FA7276">
            <w:pPr>
              <w:keepLines/>
              <w:tabs>
                <w:tab w:val="clear" w:pos="567"/>
              </w:tabs>
              <w:spacing w:line="240" w:lineRule="auto"/>
              <w:jc w:val="center"/>
              <w:outlineLvl w:val="0"/>
              <w:rPr>
                <w:sz w:val="20"/>
                <w:szCs w:val="20"/>
                <w:lang w:val="nl-NL"/>
              </w:rPr>
            </w:pPr>
            <w:r w:rsidRPr="00C445B8">
              <w:rPr>
                <w:sz w:val="20"/>
                <w:szCs w:val="20"/>
                <w:lang w:val="nl-NL"/>
              </w:rPr>
              <w:t>172/178 (9</w:t>
            </w:r>
            <w:r w:rsidR="00D10D77" w:rsidRPr="00C445B8">
              <w:rPr>
                <w:sz w:val="20"/>
                <w:szCs w:val="20"/>
                <w:lang w:val="nl-NL"/>
              </w:rPr>
              <w:t>7</w:t>
            </w:r>
            <w:r w:rsidRPr="00C445B8">
              <w:rPr>
                <w:sz w:val="20"/>
                <w:szCs w:val="20"/>
                <w:lang w:val="nl-NL"/>
              </w:rPr>
              <w:t>%)</w:t>
            </w:r>
          </w:p>
        </w:tc>
        <w:tc>
          <w:tcPr>
            <w:tcW w:w="1538" w:type="dxa"/>
            <w:tcBorders>
              <w:top w:val="single" w:sz="4" w:space="0" w:color="auto"/>
              <w:left w:val="single" w:sz="4" w:space="0" w:color="auto"/>
              <w:bottom w:val="single" w:sz="4" w:space="0" w:color="auto"/>
              <w:right w:val="single" w:sz="4" w:space="0" w:color="auto"/>
            </w:tcBorders>
            <w:shd w:val="clear" w:color="auto" w:fill="FFFFFF"/>
          </w:tcPr>
          <w:p w14:paraId="667FA0A9" w14:textId="77777777" w:rsidR="001F2D87" w:rsidRPr="00C445B8" w:rsidRDefault="00FD166A" w:rsidP="00FA7276">
            <w:pPr>
              <w:keepLines/>
              <w:tabs>
                <w:tab w:val="clear" w:pos="567"/>
              </w:tabs>
              <w:spacing w:line="240" w:lineRule="auto"/>
              <w:jc w:val="center"/>
              <w:outlineLvl w:val="0"/>
              <w:rPr>
                <w:sz w:val="20"/>
                <w:szCs w:val="20"/>
                <w:lang w:val="nl-NL"/>
              </w:rPr>
            </w:pPr>
            <w:r w:rsidRPr="00C445B8">
              <w:rPr>
                <w:sz w:val="20"/>
                <w:szCs w:val="20"/>
                <w:lang w:val="nl-NL"/>
              </w:rPr>
              <w:t>167/179 (93%)</w:t>
            </w:r>
          </w:p>
        </w:tc>
        <w:tc>
          <w:tcPr>
            <w:tcW w:w="1470" w:type="dxa"/>
            <w:tcBorders>
              <w:top w:val="single" w:sz="4" w:space="0" w:color="auto"/>
              <w:left w:val="single" w:sz="4" w:space="0" w:color="auto"/>
              <w:bottom w:val="single" w:sz="4" w:space="0" w:color="auto"/>
              <w:right w:val="single" w:sz="4" w:space="0" w:color="auto"/>
            </w:tcBorders>
            <w:shd w:val="clear" w:color="auto" w:fill="FFFFFF"/>
          </w:tcPr>
          <w:p w14:paraId="494354E0" w14:textId="3668DAB3" w:rsidR="001F2D87" w:rsidRPr="00C445B8" w:rsidRDefault="00FD166A" w:rsidP="00FA7276">
            <w:pPr>
              <w:keepLines/>
              <w:tabs>
                <w:tab w:val="clear" w:pos="567"/>
              </w:tabs>
              <w:spacing w:line="240" w:lineRule="auto"/>
              <w:jc w:val="center"/>
              <w:outlineLvl w:val="0"/>
              <w:rPr>
                <w:sz w:val="20"/>
                <w:szCs w:val="20"/>
                <w:lang w:val="nl-NL"/>
              </w:rPr>
            </w:pPr>
            <w:r w:rsidRPr="00C445B8">
              <w:rPr>
                <w:sz w:val="20"/>
                <w:lang w:val="nl-NL"/>
              </w:rPr>
              <w:t>162/178 (91%)</w:t>
            </w:r>
          </w:p>
        </w:tc>
        <w:tc>
          <w:tcPr>
            <w:tcW w:w="1457" w:type="dxa"/>
            <w:tcBorders>
              <w:top w:val="single" w:sz="4" w:space="0" w:color="auto"/>
              <w:left w:val="single" w:sz="4" w:space="0" w:color="auto"/>
              <w:bottom w:val="single" w:sz="4" w:space="0" w:color="auto"/>
              <w:right w:val="single" w:sz="4" w:space="0" w:color="auto"/>
            </w:tcBorders>
            <w:shd w:val="clear" w:color="auto" w:fill="FFFFFF"/>
          </w:tcPr>
          <w:p w14:paraId="371BFB47" w14:textId="77777777" w:rsidR="001F2D87" w:rsidRPr="00C445B8" w:rsidRDefault="00FD166A" w:rsidP="00FA7276">
            <w:pPr>
              <w:keepLines/>
              <w:tabs>
                <w:tab w:val="clear" w:pos="567"/>
              </w:tabs>
              <w:spacing w:line="240" w:lineRule="auto"/>
              <w:jc w:val="center"/>
              <w:outlineLvl w:val="0"/>
              <w:rPr>
                <w:sz w:val="20"/>
                <w:szCs w:val="20"/>
                <w:lang w:val="nl-NL"/>
              </w:rPr>
            </w:pPr>
            <w:r w:rsidRPr="00C445B8">
              <w:rPr>
                <w:sz w:val="20"/>
                <w:lang w:val="nl-NL"/>
              </w:rPr>
              <w:t>161/179 (90%)</w:t>
            </w:r>
          </w:p>
        </w:tc>
      </w:tr>
    </w:tbl>
    <w:p w14:paraId="21B09275" w14:textId="77777777" w:rsidR="00945AF7" w:rsidRPr="00C445B8" w:rsidRDefault="00FD166A" w:rsidP="00FA7276">
      <w:pPr>
        <w:keepLines/>
        <w:tabs>
          <w:tab w:val="clear" w:pos="567"/>
        </w:tabs>
        <w:autoSpaceDE w:val="0"/>
        <w:autoSpaceDN w:val="0"/>
        <w:adjustRightInd w:val="0"/>
        <w:spacing w:line="240" w:lineRule="auto"/>
        <w:ind w:left="284" w:hanging="284"/>
        <w:outlineLvl w:val="0"/>
        <w:rPr>
          <w:sz w:val="18"/>
          <w:szCs w:val="18"/>
          <w:lang w:val="nl-NL"/>
        </w:rPr>
      </w:pPr>
      <w:r w:rsidRPr="00C445B8">
        <w:rPr>
          <w:sz w:val="18"/>
          <w:szCs w:val="20"/>
          <w:lang w:val="nl-NL"/>
        </w:rPr>
        <w:t>PI = proteaseremmer</w:t>
      </w:r>
    </w:p>
    <w:p w14:paraId="0DEF5053" w14:textId="6F9AD86C" w:rsidR="00945AF7" w:rsidRPr="00C445B8" w:rsidRDefault="00FD166A" w:rsidP="00FA7276">
      <w:pPr>
        <w:keepLines/>
        <w:tabs>
          <w:tab w:val="clear" w:pos="567"/>
        </w:tabs>
        <w:autoSpaceDE w:val="0"/>
        <w:autoSpaceDN w:val="0"/>
        <w:adjustRightInd w:val="0"/>
        <w:spacing w:line="240" w:lineRule="auto"/>
        <w:ind w:left="284" w:hanging="284"/>
        <w:outlineLvl w:val="0"/>
        <w:rPr>
          <w:sz w:val="18"/>
          <w:szCs w:val="20"/>
          <w:lang w:val="nl-NL"/>
        </w:rPr>
      </w:pPr>
      <w:r w:rsidRPr="00C445B8">
        <w:rPr>
          <w:sz w:val="18"/>
          <w:szCs w:val="20"/>
          <w:vertAlign w:val="superscript"/>
          <w:lang w:val="nl-NL"/>
        </w:rPr>
        <w:t>a</w:t>
      </w:r>
      <w:r w:rsidR="00CB3CCC" w:rsidRPr="00C445B8">
        <w:rPr>
          <w:sz w:val="18"/>
          <w:szCs w:val="20"/>
          <w:lang w:val="nl-NL"/>
        </w:rPr>
        <w:t xml:space="preserve"> </w:t>
      </w:r>
      <w:r w:rsidRPr="00C445B8">
        <w:rPr>
          <w:sz w:val="18"/>
          <w:szCs w:val="20"/>
          <w:lang w:val="nl-NL"/>
        </w:rPr>
        <w:t>Het week 48-venster lag tussen dag 294 en 377 (inclusief).</w:t>
      </w:r>
    </w:p>
    <w:p w14:paraId="30E92E02" w14:textId="226D8772" w:rsidR="00D10D77" w:rsidRPr="00C445B8" w:rsidRDefault="00FD166A" w:rsidP="00FA7276">
      <w:pPr>
        <w:keepLines/>
        <w:tabs>
          <w:tab w:val="clear" w:pos="567"/>
        </w:tabs>
        <w:autoSpaceDE w:val="0"/>
        <w:autoSpaceDN w:val="0"/>
        <w:adjustRightInd w:val="0"/>
        <w:spacing w:line="240" w:lineRule="auto"/>
        <w:ind w:left="284" w:hanging="284"/>
        <w:outlineLvl w:val="0"/>
        <w:rPr>
          <w:sz w:val="18"/>
          <w:szCs w:val="20"/>
          <w:lang w:val="nl-NL"/>
        </w:rPr>
      </w:pPr>
      <w:r w:rsidRPr="00C445B8">
        <w:rPr>
          <w:sz w:val="18"/>
          <w:szCs w:val="20"/>
          <w:vertAlign w:val="superscript"/>
          <w:lang w:val="nl-NL"/>
        </w:rPr>
        <w:t>b</w:t>
      </w:r>
      <w:r w:rsidR="00CB3CCC" w:rsidRPr="00C445B8">
        <w:rPr>
          <w:sz w:val="18"/>
          <w:szCs w:val="20"/>
          <w:lang w:val="nl-NL"/>
        </w:rPr>
        <w:t xml:space="preserve"> </w:t>
      </w:r>
      <w:r w:rsidRPr="00C445B8">
        <w:rPr>
          <w:sz w:val="18"/>
          <w:szCs w:val="20"/>
          <w:lang w:val="nl-NL"/>
        </w:rPr>
        <w:t>Het week 96-venster lag tussen dag 630 en 713 (inclusief).</w:t>
      </w:r>
    </w:p>
    <w:p w14:paraId="7C96E2DB" w14:textId="7FA8147F" w:rsidR="00945AF7" w:rsidRPr="00C445B8" w:rsidRDefault="00FD166A" w:rsidP="00FA7276">
      <w:pPr>
        <w:keepLines/>
        <w:tabs>
          <w:tab w:val="clear" w:pos="567"/>
        </w:tabs>
        <w:autoSpaceDE w:val="0"/>
        <w:autoSpaceDN w:val="0"/>
        <w:adjustRightInd w:val="0"/>
        <w:spacing w:line="240" w:lineRule="auto"/>
        <w:outlineLvl w:val="0"/>
        <w:rPr>
          <w:sz w:val="18"/>
          <w:szCs w:val="18"/>
          <w:lang w:val="nl-NL"/>
        </w:rPr>
      </w:pPr>
      <w:r w:rsidRPr="00C445B8">
        <w:rPr>
          <w:sz w:val="18"/>
          <w:szCs w:val="20"/>
          <w:vertAlign w:val="superscript"/>
          <w:lang w:val="nl-NL"/>
        </w:rPr>
        <w:t>c</w:t>
      </w:r>
      <w:r w:rsidR="00CB3CCC" w:rsidRPr="00C445B8">
        <w:rPr>
          <w:sz w:val="18"/>
          <w:szCs w:val="20"/>
          <w:lang w:val="nl-NL"/>
        </w:rPr>
        <w:t xml:space="preserve"> </w:t>
      </w:r>
      <w:r w:rsidR="00821CE3" w:rsidRPr="00C445B8">
        <w:rPr>
          <w:sz w:val="18"/>
          <w:szCs w:val="20"/>
          <w:lang w:val="nl-NL"/>
        </w:rPr>
        <w:t xml:space="preserve">Dit zijn patiënten </w:t>
      </w:r>
      <w:r w:rsidRPr="00C445B8">
        <w:rPr>
          <w:sz w:val="18"/>
          <w:szCs w:val="20"/>
          <w:lang w:val="nl-NL"/>
        </w:rPr>
        <w:t>die ≥ 50 kopieën/ml hadden in het week 48</w:t>
      </w:r>
      <w:r w:rsidRPr="00C445B8">
        <w:rPr>
          <w:sz w:val="18"/>
          <w:szCs w:val="20"/>
          <w:lang w:val="nl-NL"/>
        </w:rPr>
        <w:noBreakHyphen/>
        <w:t xml:space="preserve"> of week</w:t>
      </w:r>
      <w:r w:rsidR="00CD5AF6" w:rsidRPr="00C445B8">
        <w:rPr>
          <w:sz w:val="18"/>
          <w:szCs w:val="20"/>
          <w:lang w:val="nl-NL"/>
        </w:rPr>
        <w:t> </w:t>
      </w:r>
      <w:r w:rsidRPr="00C445B8">
        <w:rPr>
          <w:sz w:val="18"/>
          <w:szCs w:val="20"/>
          <w:lang w:val="nl-NL"/>
        </w:rPr>
        <w:t>96-venster; patiënten die vroegtijdig zijn gestopt vanwege gebrek aan of verlies van werkzaamheid; patiënten die om andere redenen dan een bijwerking, overlijden of gebrek aan of verlies van werkzaamheid zijn gestopt en op het moment van stoppen een viruswaarde van ≥ 50 kopieën/ml hadden.</w:t>
      </w:r>
    </w:p>
    <w:p w14:paraId="4389ED7C" w14:textId="6E273A34" w:rsidR="00945AF7" w:rsidRPr="00C445B8" w:rsidRDefault="00FD166A" w:rsidP="00FA7276">
      <w:pPr>
        <w:keepLines/>
        <w:tabs>
          <w:tab w:val="clear" w:pos="567"/>
        </w:tabs>
        <w:autoSpaceDE w:val="0"/>
        <w:autoSpaceDN w:val="0"/>
        <w:adjustRightInd w:val="0"/>
        <w:spacing w:line="240" w:lineRule="auto"/>
        <w:outlineLvl w:val="0"/>
        <w:rPr>
          <w:sz w:val="18"/>
          <w:szCs w:val="18"/>
          <w:lang w:val="nl-NL"/>
        </w:rPr>
      </w:pPr>
      <w:r w:rsidRPr="00C445B8">
        <w:rPr>
          <w:sz w:val="18"/>
          <w:szCs w:val="20"/>
          <w:vertAlign w:val="superscript"/>
          <w:lang w:val="nl-NL"/>
        </w:rPr>
        <w:t>d</w:t>
      </w:r>
      <w:r w:rsidR="00CB3CCC" w:rsidRPr="00C445B8">
        <w:rPr>
          <w:sz w:val="18"/>
          <w:szCs w:val="20"/>
          <w:lang w:val="nl-NL"/>
        </w:rPr>
        <w:t xml:space="preserve"> </w:t>
      </w:r>
      <w:r w:rsidRPr="00C445B8">
        <w:rPr>
          <w:sz w:val="18"/>
          <w:szCs w:val="20"/>
          <w:lang w:val="nl-NL"/>
        </w:rPr>
        <w:t>Dit zijn patiënten die zijn gestopt vanwege een bijwerking of overlijden, op enig moment vanaf dag 1 tot het eind van het tijdvenster, als dit resulteerde in het ontbreken van virologische gegevens tijdens behandeling gedurende het opgegeven venster.</w:t>
      </w:r>
    </w:p>
    <w:p w14:paraId="1D6886B1" w14:textId="71F0D6A5" w:rsidR="00945AF7" w:rsidRPr="00C445B8" w:rsidRDefault="00FD166A" w:rsidP="00FA7276">
      <w:pPr>
        <w:tabs>
          <w:tab w:val="clear" w:pos="567"/>
        </w:tabs>
        <w:autoSpaceDE w:val="0"/>
        <w:autoSpaceDN w:val="0"/>
        <w:adjustRightInd w:val="0"/>
        <w:spacing w:line="240" w:lineRule="auto"/>
        <w:outlineLvl w:val="0"/>
        <w:rPr>
          <w:sz w:val="18"/>
          <w:szCs w:val="18"/>
          <w:lang w:val="nl-NL"/>
        </w:rPr>
      </w:pPr>
      <w:r w:rsidRPr="00C445B8">
        <w:rPr>
          <w:sz w:val="18"/>
          <w:szCs w:val="20"/>
          <w:vertAlign w:val="superscript"/>
          <w:lang w:val="nl-NL"/>
        </w:rPr>
        <w:t>e</w:t>
      </w:r>
      <w:r w:rsidR="00CB3CCC" w:rsidRPr="00C445B8">
        <w:rPr>
          <w:sz w:val="18"/>
          <w:szCs w:val="20"/>
          <w:lang w:val="nl-NL"/>
        </w:rPr>
        <w:t xml:space="preserve"> </w:t>
      </w:r>
      <w:r w:rsidRPr="00C445B8">
        <w:rPr>
          <w:sz w:val="18"/>
          <w:szCs w:val="20"/>
          <w:lang w:val="nl-NL"/>
        </w:rPr>
        <w:t>Dit zijn patiënten die zijn gestopt om andere redenen dan een bijwerking, overlijden of gebrek aan of verlies van werkzaamheid; bijv. het intrekken van de toestemming, loss to follow-up, enz.</w:t>
      </w:r>
    </w:p>
    <w:p w14:paraId="4E03E335" w14:textId="77777777" w:rsidR="00945AF7" w:rsidRPr="00C445B8" w:rsidRDefault="00945AF7" w:rsidP="00FA7276">
      <w:pPr>
        <w:spacing w:line="240" w:lineRule="auto"/>
        <w:rPr>
          <w:szCs w:val="20"/>
          <w:lang w:val="nl-NL" w:eastAsia="en-US"/>
        </w:rPr>
      </w:pPr>
    </w:p>
    <w:p w14:paraId="063036DC" w14:textId="712AE6A9" w:rsidR="004414E0" w:rsidRPr="00C445B8" w:rsidRDefault="00FD166A" w:rsidP="00FA7276">
      <w:pPr>
        <w:pStyle w:val="Text1"/>
        <w:spacing w:after="0"/>
        <w:rPr>
          <w:sz w:val="22"/>
          <w:szCs w:val="22"/>
          <w:lang w:val="nl-NL"/>
        </w:rPr>
      </w:pPr>
      <w:r w:rsidRPr="00C445B8">
        <w:rPr>
          <w:sz w:val="22"/>
          <w:szCs w:val="22"/>
          <w:lang w:val="nl-NL"/>
        </w:rPr>
        <w:t>In onderzoek GS</w:t>
      </w:r>
      <w:r w:rsidR="008748D0" w:rsidRPr="00C445B8">
        <w:rPr>
          <w:sz w:val="22"/>
          <w:szCs w:val="22"/>
          <w:lang w:val="nl-NL"/>
        </w:rPr>
        <w:noBreakHyphen/>
      </w:r>
      <w:r w:rsidRPr="00C445B8">
        <w:rPr>
          <w:sz w:val="22"/>
          <w:szCs w:val="22"/>
          <w:lang w:val="nl-NL"/>
        </w:rPr>
        <w:t>US</w:t>
      </w:r>
      <w:r w:rsidR="008748D0" w:rsidRPr="00C445B8">
        <w:rPr>
          <w:sz w:val="22"/>
          <w:szCs w:val="22"/>
          <w:lang w:val="nl-NL"/>
        </w:rPr>
        <w:noBreakHyphen/>
      </w:r>
      <w:r w:rsidRPr="00C445B8">
        <w:rPr>
          <w:sz w:val="22"/>
          <w:szCs w:val="22"/>
          <w:lang w:val="nl-NL"/>
        </w:rPr>
        <w:t>311</w:t>
      </w:r>
      <w:r w:rsidR="008748D0" w:rsidRPr="00C445B8">
        <w:rPr>
          <w:sz w:val="22"/>
          <w:szCs w:val="22"/>
          <w:lang w:val="nl-NL"/>
        </w:rPr>
        <w:noBreakHyphen/>
      </w:r>
      <w:r w:rsidRPr="00C445B8">
        <w:rPr>
          <w:sz w:val="22"/>
          <w:szCs w:val="22"/>
          <w:lang w:val="nl-NL"/>
        </w:rPr>
        <w:t xml:space="preserve">1717 werden </w:t>
      </w:r>
      <w:r w:rsidR="006A272A" w:rsidRPr="00C445B8">
        <w:rPr>
          <w:sz w:val="22"/>
          <w:szCs w:val="22"/>
          <w:lang w:val="nl-NL"/>
        </w:rPr>
        <w:t>patiënten</w:t>
      </w:r>
      <w:r w:rsidRPr="00C445B8">
        <w:rPr>
          <w:sz w:val="22"/>
          <w:szCs w:val="22"/>
          <w:lang w:val="nl-NL"/>
        </w:rPr>
        <w:t xml:space="preserve"> met </w:t>
      </w:r>
      <w:r w:rsidR="00B97C7E" w:rsidRPr="00C445B8">
        <w:rPr>
          <w:sz w:val="22"/>
          <w:szCs w:val="22"/>
          <w:lang w:val="nl-NL"/>
        </w:rPr>
        <w:t>gedurende ten</w:t>
      </w:r>
      <w:r w:rsidR="00BC1E9F" w:rsidRPr="00C445B8">
        <w:rPr>
          <w:sz w:val="22"/>
          <w:szCs w:val="22"/>
          <w:lang w:val="nl-NL"/>
        </w:rPr>
        <w:t xml:space="preserve"> </w:t>
      </w:r>
      <w:r w:rsidR="00B97C7E" w:rsidRPr="00C445B8">
        <w:rPr>
          <w:sz w:val="22"/>
          <w:szCs w:val="22"/>
          <w:lang w:val="nl-NL"/>
        </w:rPr>
        <w:t xml:space="preserve">minste 6 maanden </w:t>
      </w:r>
      <w:r w:rsidRPr="00C445B8">
        <w:rPr>
          <w:sz w:val="22"/>
          <w:szCs w:val="22"/>
          <w:lang w:val="nl-NL"/>
        </w:rPr>
        <w:t xml:space="preserve">virologische onderdrukking </w:t>
      </w:r>
      <w:r w:rsidR="00B97C7E" w:rsidRPr="00C445B8">
        <w:rPr>
          <w:sz w:val="22"/>
          <w:szCs w:val="22"/>
          <w:lang w:val="nl-NL"/>
        </w:rPr>
        <w:t>(</w:t>
      </w:r>
      <w:r w:rsidR="00A80F4F" w:rsidRPr="00C445B8">
        <w:rPr>
          <w:sz w:val="22"/>
          <w:szCs w:val="22"/>
          <w:lang w:val="nl-NL"/>
        </w:rPr>
        <w:t>hiv</w:t>
      </w:r>
      <w:r w:rsidR="00B97C7E" w:rsidRPr="00C445B8">
        <w:rPr>
          <w:sz w:val="20"/>
          <w:lang w:val="nl-NL"/>
        </w:rPr>
        <w:noBreakHyphen/>
      </w:r>
      <w:r w:rsidR="00B97C7E" w:rsidRPr="00C445B8">
        <w:rPr>
          <w:sz w:val="22"/>
          <w:szCs w:val="22"/>
          <w:lang w:val="nl-NL"/>
        </w:rPr>
        <w:t>1</w:t>
      </w:r>
      <w:r w:rsidR="000911B7" w:rsidRPr="00C445B8">
        <w:rPr>
          <w:sz w:val="22"/>
          <w:szCs w:val="22"/>
          <w:lang w:val="nl-NL"/>
        </w:rPr>
        <w:t xml:space="preserve"> </w:t>
      </w:r>
      <w:r w:rsidR="00B97C7E" w:rsidRPr="00C445B8">
        <w:rPr>
          <w:sz w:val="22"/>
          <w:szCs w:val="22"/>
          <w:lang w:val="nl-NL"/>
        </w:rPr>
        <w:t xml:space="preserve">RNA &lt; 50 kopieën/ml) </w:t>
      </w:r>
      <w:r w:rsidR="007578DA" w:rsidRPr="00C445B8">
        <w:rPr>
          <w:sz w:val="22"/>
          <w:szCs w:val="22"/>
          <w:lang w:val="nl-NL"/>
        </w:rPr>
        <w:t>door hun abacavir/lamivudine</w:t>
      </w:r>
      <w:r w:rsidR="00DA5592" w:rsidRPr="00C445B8">
        <w:rPr>
          <w:sz w:val="22"/>
          <w:szCs w:val="22"/>
          <w:lang w:val="nl-NL"/>
        </w:rPr>
        <w:t xml:space="preserve"> </w:t>
      </w:r>
      <w:r w:rsidRPr="00C445B8">
        <w:rPr>
          <w:sz w:val="22"/>
          <w:szCs w:val="22"/>
          <w:lang w:val="nl-NL"/>
        </w:rPr>
        <w:t xml:space="preserve">bevattend regime </w:t>
      </w:r>
      <w:r w:rsidR="00B97C7E" w:rsidRPr="00C445B8">
        <w:rPr>
          <w:sz w:val="22"/>
          <w:szCs w:val="22"/>
          <w:lang w:val="nl-NL"/>
        </w:rPr>
        <w:t>in e</w:t>
      </w:r>
      <w:r w:rsidRPr="00C445B8">
        <w:rPr>
          <w:sz w:val="22"/>
          <w:szCs w:val="22"/>
          <w:lang w:val="nl-NL"/>
        </w:rPr>
        <w:t xml:space="preserve">en verhouding van 1:1 gerandomiseerd naar hetzij overschakeling op </w:t>
      </w:r>
      <w:r w:rsidR="0058134C" w:rsidRPr="00C445B8">
        <w:rPr>
          <w:sz w:val="22"/>
          <w:szCs w:val="22"/>
          <w:lang w:val="nl-NL"/>
        </w:rPr>
        <w:t>emtricitabine/tenofoviralafenamide</w:t>
      </w:r>
      <w:r w:rsidRPr="00C445B8">
        <w:rPr>
          <w:sz w:val="22"/>
          <w:szCs w:val="22"/>
          <w:lang w:val="nl-NL"/>
        </w:rPr>
        <w:t xml:space="preserve"> (n</w:t>
      </w:r>
      <w:r w:rsidRPr="00C445B8">
        <w:rPr>
          <w:sz w:val="22"/>
          <w:lang w:val="nl-NL"/>
        </w:rPr>
        <w:t> </w:t>
      </w:r>
      <w:r w:rsidRPr="00C445B8">
        <w:rPr>
          <w:sz w:val="22"/>
          <w:szCs w:val="22"/>
          <w:lang w:val="nl-NL"/>
        </w:rPr>
        <w:t xml:space="preserve">= 280) terwijl ze hun derde middel bij aanvang </w:t>
      </w:r>
      <w:r w:rsidR="00175817" w:rsidRPr="00C445B8">
        <w:rPr>
          <w:sz w:val="22"/>
          <w:szCs w:val="22"/>
          <w:lang w:val="nl-NL"/>
        </w:rPr>
        <w:t>bleven gebruiken</w:t>
      </w:r>
      <w:r w:rsidR="00DA5592" w:rsidRPr="00C445B8">
        <w:rPr>
          <w:sz w:val="22"/>
          <w:szCs w:val="22"/>
          <w:lang w:val="nl-NL"/>
        </w:rPr>
        <w:t>,</w:t>
      </w:r>
      <w:r w:rsidRPr="00C445B8">
        <w:rPr>
          <w:sz w:val="22"/>
          <w:szCs w:val="22"/>
          <w:lang w:val="nl-NL"/>
        </w:rPr>
        <w:t xml:space="preserve"> </w:t>
      </w:r>
      <w:r w:rsidR="00DA5592" w:rsidRPr="00C445B8">
        <w:rPr>
          <w:sz w:val="22"/>
          <w:szCs w:val="22"/>
          <w:lang w:val="nl-NL"/>
        </w:rPr>
        <w:t>hetzij</w:t>
      </w:r>
      <w:r w:rsidRPr="00C445B8">
        <w:rPr>
          <w:sz w:val="22"/>
          <w:szCs w:val="22"/>
          <w:lang w:val="nl-NL"/>
        </w:rPr>
        <w:t xml:space="preserve"> voortzetting van </w:t>
      </w:r>
      <w:r w:rsidR="007578DA" w:rsidRPr="00C445B8">
        <w:rPr>
          <w:sz w:val="22"/>
          <w:szCs w:val="22"/>
          <w:lang w:val="nl-NL"/>
        </w:rPr>
        <w:t>hun abacavir/lamivudine</w:t>
      </w:r>
      <w:r w:rsidR="00DA5592" w:rsidRPr="00C445B8">
        <w:rPr>
          <w:sz w:val="22"/>
          <w:szCs w:val="22"/>
          <w:lang w:val="nl-NL"/>
        </w:rPr>
        <w:t xml:space="preserve"> </w:t>
      </w:r>
      <w:r w:rsidRPr="00C445B8">
        <w:rPr>
          <w:sz w:val="22"/>
          <w:szCs w:val="22"/>
          <w:lang w:val="nl-NL"/>
        </w:rPr>
        <w:t>bevattende aanvangsregime (n = 276).</w:t>
      </w:r>
    </w:p>
    <w:p w14:paraId="275A6E36" w14:textId="77777777" w:rsidR="00DA4E5A" w:rsidRPr="00C445B8" w:rsidRDefault="00DA4E5A" w:rsidP="00FA7276">
      <w:pPr>
        <w:pStyle w:val="Text1"/>
        <w:spacing w:after="0"/>
        <w:rPr>
          <w:sz w:val="22"/>
          <w:szCs w:val="22"/>
          <w:lang w:val="nl-NL" w:eastAsia="zh-CN"/>
        </w:rPr>
      </w:pPr>
    </w:p>
    <w:p w14:paraId="02B537CB" w14:textId="45B9A08A" w:rsidR="004414E0" w:rsidRPr="00C445B8" w:rsidRDefault="00FD166A" w:rsidP="00FA7276">
      <w:pPr>
        <w:pStyle w:val="Text1"/>
        <w:spacing w:after="0"/>
        <w:rPr>
          <w:sz w:val="22"/>
          <w:szCs w:val="22"/>
          <w:lang w:val="nl-NL"/>
        </w:rPr>
      </w:pPr>
      <w:r w:rsidRPr="00C445B8">
        <w:rPr>
          <w:sz w:val="22"/>
          <w:szCs w:val="22"/>
          <w:lang w:val="nl-NL"/>
        </w:rPr>
        <w:t>De patiënten werden gestratificeerd naar de klasse van het derde middel in hun voorgaande behandelingsregime. Bij aanvang kreeg 30% van de patiënten abacavir/lamivudine in combinatie met een versterkte proteaseremmer en 70% van de patiënten kreeg abacavir/lamivudine in combinatie met een niet-versterkt derde middel.</w:t>
      </w:r>
      <w:r w:rsidR="00495E6D" w:rsidRPr="00C445B8">
        <w:rPr>
          <w:sz w:val="22"/>
          <w:szCs w:val="22"/>
          <w:lang w:val="nl-NL"/>
        </w:rPr>
        <w:t xml:space="preserve"> </w:t>
      </w:r>
      <w:r w:rsidR="00B97C7E" w:rsidRPr="00C445B8">
        <w:rPr>
          <w:sz w:val="22"/>
          <w:szCs w:val="22"/>
          <w:lang w:val="nl-NL"/>
        </w:rPr>
        <w:t xml:space="preserve">De virologische succespercentages in week 48 waren: regime dat </w:t>
      </w:r>
      <w:r w:rsidR="006A138D" w:rsidRPr="00C445B8">
        <w:rPr>
          <w:sz w:val="22"/>
          <w:szCs w:val="22"/>
          <w:lang w:val="nl-NL"/>
        </w:rPr>
        <w:t>emtricitabine/tenofoviralafenamide</w:t>
      </w:r>
      <w:r w:rsidR="00B97C7E" w:rsidRPr="00C445B8">
        <w:rPr>
          <w:sz w:val="22"/>
          <w:szCs w:val="22"/>
          <w:lang w:val="nl-NL"/>
        </w:rPr>
        <w:t xml:space="preserve"> bevatte: 89,7% (227</w:t>
      </w:r>
      <w:r w:rsidR="00767B04" w:rsidRPr="00C445B8">
        <w:rPr>
          <w:sz w:val="22"/>
          <w:szCs w:val="22"/>
          <w:lang w:val="nl-NL"/>
        </w:rPr>
        <w:t> </w:t>
      </w:r>
      <w:r w:rsidR="00B97C7E" w:rsidRPr="00C445B8">
        <w:rPr>
          <w:sz w:val="22"/>
          <w:szCs w:val="22"/>
          <w:lang w:val="nl-NL"/>
        </w:rPr>
        <w:t>van 253 patiënten); regime dat abacavir/lamivudine bevatte: 92,7% (230</w:t>
      </w:r>
      <w:r w:rsidR="00495E6D" w:rsidRPr="00C445B8">
        <w:rPr>
          <w:sz w:val="22"/>
          <w:szCs w:val="22"/>
          <w:lang w:val="nl-NL"/>
        </w:rPr>
        <w:t> </w:t>
      </w:r>
      <w:r w:rsidR="00B97C7E" w:rsidRPr="00C445B8">
        <w:rPr>
          <w:sz w:val="22"/>
          <w:szCs w:val="22"/>
          <w:lang w:val="nl-NL"/>
        </w:rPr>
        <w:t xml:space="preserve">van 248 patiënten). </w:t>
      </w:r>
      <w:r w:rsidRPr="00C445B8">
        <w:rPr>
          <w:sz w:val="22"/>
          <w:szCs w:val="22"/>
          <w:lang w:val="nl-NL"/>
        </w:rPr>
        <w:t xml:space="preserve">In week 48 was overschakeling op een </w:t>
      </w:r>
      <w:r w:rsidRPr="00C445B8">
        <w:rPr>
          <w:sz w:val="22"/>
          <w:szCs w:val="22"/>
          <w:lang w:val="nl-NL"/>
        </w:rPr>
        <w:lastRenderedPageBreak/>
        <w:t xml:space="preserve">regime dat </w:t>
      </w:r>
      <w:r w:rsidR="006A138D" w:rsidRPr="00C445B8">
        <w:rPr>
          <w:sz w:val="22"/>
          <w:szCs w:val="22"/>
          <w:lang w:val="nl-NL"/>
        </w:rPr>
        <w:t>emtricitabine/tenofoviralafenamide</w:t>
      </w:r>
      <w:r w:rsidRPr="00C445B8">
        <w:rPr>
          <w:sz w:val="22"/>
          <w:szCs w:val="22"/>
          <w:lang w:val="nl-NL"/>
        </w:rPr>
        <w:t xml:space="preserve"> bevatte niet-inferieur aan het voortzetten van een aanvangsregime dat abacavir/lamivudine bevatte voor </w:t>
      </w:r>
      <w:r w:rsidR="00017AC0" w:rsidRPr="00C445B8">
        <w:rPr>
          <w:sz w:val="22"/>
          <w:szCs w:val="22"/>
          <w:lang w:val="nl-NL"/>
        </w:rPr>
        <w:t>de instandhouding</w:t>
      </w:r>
      <w:r w:rsidRPr="00C445B8">
        <w:rPr>
          <w:sz w:val="22"/>
          <w:szCs w:val="22"/>
          <w:lang w:val="nl-NL"/>
        </w:rPr>
        <w:t xml:space="preserve"> van </w:t>
      </w:r>
      <w:r w:rsidR="00A80F4F" w:rsidRPr="00C445B8">
        <w:rPr>
          <w:sz w:val="22"/>
          <w:szCs w:val="22"/>
          <w:lang w:val="nl-NL"/>
        </w:rPr>
        <w:t>hiv</w:t>
      </w:r>
      <w:r w:rsidRPr="00C445B8">
        <w:rPr>
          <w:sz w:val="22"/>
          <w:szCs w:val="22"/>
          <w:lang w:val="nl-NL"/>
        </w:rPr>
        <w:t>-1</w:t>
      </w:r>
      <w:r w:rsidR="000911B7" w:rsidRPr="00C445B8">
        <w:rPr>
          <w:sz w:val="22"/>
          <w:szCs w:val="22"/>
          <w:lang w:val="nl-NL"/>
        </w:rPr>
        <w:t xml:space="preserve"> </w:t>
      </w:r>
      <w:r w:rsidRPr="00C445B8">
        <w:rPr>
          <w:sz w:val="22"/>
          <w:szCs w:val="22"/>
          <w:lang w:val="nl-NL"/>
        </w:rPr>
        <w:t>RNA &lt; 50 kopieën/ml.</w:t>
      </w:r>
    </w:p>
    <w:p w14:paraId="7EB904EE" w14:textId="77777777" w:rsidR="00CD68C9" w:rsidRPr="00C445B8" w:rsidRDefault="00CD68C9" w:rsidP="00FA7276">
      <w:pPr>
        <w:pStyle w:val="Text1"/>
        <w:spacing w:after="0"/>
        <w:rPr>
          <w:sz w:val="22"/>
          <w:szCs w:val="22"/>
          <w:lang w:val="nl-NL"/>
        </w:rPr>
      </w:pPr>
    </w:p>
    <w:p w14:paraId="7D2A1E1D" w14:textId="7D50B17C" w:rsidR="00945AF7" w:rsidRPr="00C445B8" w:rsidRDefault="00FD166A" w:rsidP="00FA7276">
      <w:pPr>
        <w:keepNext/>
        <w:keepLines/>
        <w:spacing w:line="240" w:lineRule="auto"/>
        <w:rPr>
          <w:i/>
          <w:szCs w:val="20"/>
          <w:lang w:val="nl-NL" w:eastAsia="en-US"/>
        </w:rPr>
      </w:pPr>
      <w:r w:rsidRPr="00C445B8">
        <w:rPr>
          <w:i/>
          <w:szCs w:val="20"/>
          <w:lang w:val="nl-NL" w:eastAsia="en-US"/>
        </w:rPr>
        <w:t xml:space="preserve">Met </w:t>
      </w:r>
      <w:r w:rsidR="00A80F4F" w:rsidRPr="00C445B8">
        <w:rPr>
          <w:i/>
          <w:szCs w:val="20"/>
          <w:lang w:val="nl-NL" w:eastAsia="en-US"/>
        </w:rPr>
        <w:t>hiv</w:t>
      </w:r>
      <w:r w:rsidRPr="00C445B8">
        <w:rPr>
          <w:i/>
          <w:szCs w:val="20"/>
          <w:lang w:val="nl-NL" w:eastAsia="en-US"/>
        </w:rPr>
        <w:noBreakHyphen/>
        <w:t>1 geïnfecteerde patiënten met een lichte tot matige nierfunctiestoornis</w:t>
      </w:r>
    </w:p>
    <w:p w14:paraId="53D247A8" w14:textId="2AE0CC92" w:rsidR="00945AF7" w:rsidRPr="00C445B8" w:rsidRDefault="00FD166A" w:rsidP="00FA7276">
      <w:pPr>
        <w:spacing w:line="240" w:lineRule="auto"/>
        <w:rPr>
          <w:lang w:val="nl-NL" w:eastAsia="en-US"/>
        </w:rPr>
      </w:pPr>
      <w:r w:rsidRPr="00C445B8">
        <w:rPr>
          <w:szCs w:val="20"/>
          <w:lang w:val="nl-NL" w:eastAsia="en-US"/>
        </w:rPr>
        <w:t>In onderzoek GS</w:t>
      </w:r>
      <w:r w:rsidRPr="00C445B8">
        <w:rPr>
          <w:szCs w:val="20"/>
          <w:lang w:val="nl-NL" w:eastAsia="en-US"/>
        </w:rPr>
        <w:noBreakHyphen/>
        <w:t>US</w:t>
      </w:r>
      <w:r w:rsidRPr="00C445B8">
        <w:rPr>
          <w:szCs w:val="20"/>
          <w:lang w:val="nl-NL" w:eastAsia="en-US"/>
        </w:rPr>
        <w:noBreakHyphen/>
        <w:t>292</w:t>
      </w:r>
      <w:r w:rsidRPr="00C445B8">
        <w:rPr>
          <w:szCs w:val="20"/>
          <w:lang w:val="nl-NL" w:eastAsia="en-US"/>
        </w:rPr>
        <w:noBreakHyphen/>
        <w:t xml:space="preserve">0112 werden de werkzaamheid en veiligheid van </w:t>
      </w:r>
      <w:r w:rsidRPr="00C445B8">
        <w:rPr>
          <w:szCs w:val="20"/>
          <w:lang w:val="nl-NL"/>
        </w:rPr>
        <w:t>emtricitabine en tenofoviralafenamide</w:t>
      </w:r>
      <w:r w:rsidRPr="00C445B8">
        <w:rPr>
          <w:szCs w:val="20"/>
          <w:lang w:val="nl-NL" w:eastAsia="en-US"/>
        </w:rPr>
        <w:t xml:space="preserve"> onderzocht in een open</w:t>
      </w:r>
      <w:r w:rsidRPr="00C445B8">
        <w:rPr>
          <w:szCs w:val="20"/>
          <w:lang w:val="nl-NL" w:eastAsia="en-US"/>
        </w:rPr>
        <w:noBreakHyphen/>
        <w:t xml:space="preserve">label klinisch onderzoek waarin 242 met </w:t>
      </w:r>
      <w:r w:rsidR="00A80F4F" w:rsidRPr="00C445B8">
        <w:rPr>
          <w:szCs w:val="20"/>
          <w:lang w:val="nl-NL" w:eastAsia="en-US"/>
        </w:rPr>
        <w:t>hiv</w:t>
      </w:r>
      <w:r w:rsidRPr="00C445B8">
        <w:rPr>
          <w:szCs w:val="20"/>
          <w:lang w:val="nl-NL" w:eastAsia="en-US"/>
        </w:rPr>
        <w:noBreakHyphen/>
        <w:t>1 geïnfecteerde patiënten met een lichte tot matige nierfunctiestoornis (eGFR</w:t>
      </w:r>
      <w:r w:rsidRPr="00C445B8">
        <w:rPr>
          <w:vertAlign w:val="subscript"/>
          <w:lang w:val="nl-NL" w:eastAsia="en-US"/>
        </w:rPr>
        <w:t>CG</w:t>
      </w:r>
      <w:r w:rsidRPr="00C445B8">
        <w:rPr>
          <w:szCs w:val="20"/>
          <w:lang w:val="nl-NL" w:eastAsia="en-US"/>
        </w:rPr>
        <w:t>: 30</w:t>
      </w:r>
      <w:r w:rsidRPr="00C445B8">
        <w:rPr>
          <w:szCs w:val="20"/>
          <w:lang w:val="nl-NL" w:eastAsia="en-US"/>
        </w:rPr>
        <w:noBreakHyphen/>
        <w:t xml:space="preserve">69 ml/min) werden </w:t>
      </w:r>
      <w:r w:rsidRPr="00C445B8">
        <w:rPr>
          <w:lang w:val="nl-NL"/>
        </w:rPr>
        <w:t>overgeschakeld op emtricitabine en tenofoviralafenamide (10 mg), gegeven met elvitegravir en cobicistat als tablet met vaste dosiscombinatie</w:t>
      </w:r>
      <w:r w:rsidRPr="00C445B8">
        <w:rPr>
          <w:szCs w:val="20"/>
          <w:lang w:val="nl-NL" w:eastAsia="en-US"/>
        </w:rPr>
        <w:t>.</w:t>
      </w:r>
      <w:r w:rsidRPr="00C445B8">
        <w:rPr>
          <w:lang w:val="nl-NL" w:eastAsia="en-US"/>
        </w:rPr>
        <w:t xml:space="preserve"> </w:t>
      </w:r>
      <w:r w:rsidRPr="00C445B8">
        <w:rPr>
          <w:szCs w:val="20"/>
          <w:lang w:val="nl-NL" w:eastAsia="en-US"/>
        </w:rPr>
        <w:t>De patiënten hadden gedurende ten minste 6 maanden virologische onderdrukking (</w:t>
      </w:r>
      <w:r w:rsidR="00A80F4F" w:rsidRPr="00C445B8">
        <w:rPr>
          <w:szCs w:val="20"/>
          <w:lang w:val="nl-NL" w:eastAsia="en-US"/>
        </w:rPr>
        <w:t>hiv</w:t>
      </w:r>
      <w:r w:rsidRPr="00C445B8">
        <w:rPr>
          <w:szCs w:val="20"/>
          <w:lang w:val="nl-NL" w:eastAsia="en-US"/>
        </w:rPr>
        <w:noBreakHyphen/>
        <w:t>1 RNA &lt; 50 kopieën/ml) voordat zij overschakelden.</w:t>
      </w:r>
    </w:p>
    <w:p w14:paraId="4513D205" w14:textId="77777777" w:rsidR="00945AF7" w:rsidRPr="00C445B8" w:rsidRDefault="00945AF7" w:rsidP="00FA7276">
      <w:pPr>
        <w:spacing w:line="240" w:lineRule="auto"/>
        <w:rPr>
          <w:lang w:val="nl-NL" w:eastAsia="en-US"/>
        </w:rPr>
      </w:pPr>
    </w:p>
    <w:p w14:paraId="246CE96D" w14:textId="0D22E4F1" w:rsidR="007625A5" w:rsidRPr="00C445B8" w:rsidRDefault="00FD166A" w:rsidP="00FA7276">
      <w:pPr>
        <w:spacing w:line="240" w:lineRule="auto"/>
        <w:rPr>
          <w:szCs w:val="20"/>
          <w:lang w:val="nl-NL" w:eastAsia="en-US"/>
        </w:rPr>
      </w:pPr>
      <w:r w:rsidRPr="00C445B8">
        <w:rPr>
          <w:lang w:val="nl-NL" w:eastAsia="en-US"/>
        </w:rPr>
        <w:t>De gemiddelde leeftijd was</w:t>
      </w:r>
      <w:r w:rsidRPr="00C445B8">
        <w:rPr>
          <w:szCs w:val="20"/>
          <w:lang w:val="nl-NL" w:eastAsia="en-US"/>
        </w:rPr>
        <w:t xml:space="preserve"> 58 jaar (spreiding: 24</w:t>
      </w:r>
      <w:r w:rsidRPr="00C445B8">
        <w:rPr>
          <w:szCs w:val="20"/>
          <w:lang w:val="nl-NL" w:eastAsia="en-US"/>
        </w:rPr>
        <w:noBreakHyphen/>
        <w:t>82), met 63 patiënten (26%) die ≥ 65 jaar oud waren.</w:t>
      </w:r>
      <w:r w:rsidRPr="00C445B8">
        <w:rPr>
          <w:lang w:val="nl-NL" w:eastAsia="en-US"/>
        </w:rPr>
        <w:t xml:space="preserve"> </w:t>
      </w:r>
      <w:r w:rsidRPr="00C445B8">
        <w:rPr>
          <w:szCs w:val="20"/>
          <w:lang w:val="nl-NL" w:eastAsia="en-US"/>
        </w:rPr>
        <w:t>Negenenzeventig procent was mannelijk, 63% was blank, 18% was zwart en 14% was Aziatisch.</w:t>
      </w:r>
      <w:r w:rsidRPr="00C445B8">
        <w:rPr>
          <w:lang w:val="nl-NL" w:eastAsia="en-US"/>
        </w:rPr>
        <w:t xml:space="preserve"> </w:t>
      </w:r>
      <w:r w:rsidRPr="00C445B8">
        <w:rPr>
          <w:szCs w:val="20"/>
          <w:lang w:val="nl-NL" w:eastAsia="en-US"/>
        </w:rPr>
        <w:t>Bij 13% van de patiënten werd een Spaanse of Latijns-Amerikaanse afkomst vastgesteld.</w:t>
      </w:r>
      <w:r w:rsidRPr="00C445B8">
        <w:rPr>
          <w:lang w:val="nl-NL" w:eastAsia="en-US"/>
        </w:rPr>
        <w:t xml:space="preserve"> Bij aanvang bedroeg </w:t>
      </w:r>
      <w:r w:rsidRPr="00C445B8">
        <w:rPr>
          <w:szCs w:val="20"/>
          <w:lang w:val="nl-NL" w:eastAsia="en-US"/>
        </w:rPr>
        <w:t xml:space="preserve">de mediane eGFR 56 ml/min </w:t>
      </w:r>
      <w:r w:rsidRPr="00C445B8">
        <w:rPr>
          <w:szCs w:val="20"/>
          <w:lang w:val="nl-NL"/>
        </w:rPr>
        <w:t>en had 33% van de patiënten een eGFR van 30 tot 49 ml/min</w:t>
      </w:r>
      <w:r w:rsidRPr="00C445B8">
        <w:rPr>
          <w:szCs w:val="20"/>
          <w:lang w:val="nl-NL" w:eastAsia="en-US"/>
        </w:rPr>
        <w:t>.</w:t>
      </w:r>
      <w:r w:rsidRPr="00C445B8">
        <w:rPr>
          <w:lang w:val="nl-NL" w:eastAsia="en-US"/>
        </w:rPr>
        <w:t xml:space="preserve"> </w:t>
      </w:r>
      <w:r w:rsidRPr="00C445B8">
        <w:rPr>
          <w:szCs w:val="20"/>
          <w:lang w:val="nl-NL" w:eastAsia="en-US"/>
        </w:rPr>
        <w:t>De gemiddelde CD4</w:t>
      </w:r>
      <w:r w:rsidRPr="00C445B8">
        <w:rPr>
          <w:szCs w:val="20"/>
          <w:vertAlign w:val="superscript"/>
          <w:lang w:val="nl-NL" w:eastAsia="en-US"/>
        </w:rPr>
        <w:t>+</w:t>
      </w:r>
      <w:r w:rsidRPr="00C445B8">
        <w:rPr>
          <w:szCs w:val="20"/>
          <w:lang w:val="nl-NL" w:eastAsia="en-US"/>
        </w:rPr>
        <w:noBreakHyphen/>
        <w:t>celtelling bij aanvang was 664 cellen/mm</w:t>
      </w:r>
      <w:r w:rsidRPr="00C445B8">
        <w:rPr>
          <w:szCs w:val="20"/>
          <w:vertAlign w:val="superscript"/>
          <w:lang w:val="nl-NL" w:eastAsia="en-US"/>
        </w:rPr>
        <w:t>3</w:t>
      </w:r>
      <w:r w:rsidRPr="00C445B8">
        <w:rPr>
          <w:szCs w:val="20"/>
          <w:lang w:val="nl-NL" w:eastAsia="en-US"/>
        </w:rPr>
        <w:t xml:space="preserve"> (bereik: 126</w:t>
      </w:r>
      <w:r w:rsidRPr="00C445B8">
        <w:rPr>
          <w:szCs w:val="20"/>
          <w:lang w:val="nl-NL" w:eastAsia="en-US"/>
        </w:rPr>
        <w:noBreakHyphen/>
        <w:t>1.813).</w:t>
      </w:r>
    </w:p>
    <w:p w14:paraId="0143CBC0" w14:textId="77777777" w:rsidR="007625A5" w:rsidRPr="00C445B8" w:rsidRDefault="007625A5" w:rsidP="00FA7276">
      <w:pPr>
        <w:spacing w:line="240" w:lineRule="auto"/>
        <w:rPr>
          <w:szCs w:val="20"/>
          <w:lang w:val="nl-NL" w:eastAsia="en-US"/>
        </w:rPr>
      </w:pPr>
    </w:p>
    <w:p w14:paraId="20EC2D5D" w14:textId="0D14B517" w:rsidR="00821CE3" w:rsidRPr="00C445B8" w:rsidRDefault="00FD166A" w:rsidP="00FA7276">
      <w:pPr>
        <w:spacing w:line="240" w:lineRule="auto"/>
        <w:rPr>
          <w:szCs w:val="20"/>
          <w:lang w:val="nl-NL" w:eastAsia="en-US"/>
        </w:rPr>
      </w:pPr>
      <w:r w:rsidRPr="00C445B8">
        <w:rPr>
          <w:szCs w:val="20"/>
          <w:lang w:val="nl-NL" w:eastAsia="en-US"/>
        </w:rPr>
        <w:t xml:space="preserve">In week 144 bleef bij 83,1% (197/237 patiënten) na het overschakelen op </w:t>
      </w:r>
      <w:r w:rsidRPr="00C445B8">
        <w:rPr>
          <w:lang w:val="nl-NL"/>
        </w:rPr>
        <w:t>emtricitabine en tenofoviralafenamide, gegeven met elvitegravir en cobicistat als tablet met vaste dosiscombinatie,</w:t>
      </w:r>
      <w:r w:rsidRPr="00C445B8">
        <w:rPr>
          <w:szCs w:val="20"/>
          <w:lang w:val="nl-NL" w:eastAsia="en-US"/>
        </w:rPr>
        <w:t xml:space="preserve"> een waarde voor </w:t>
      </w:r>
      <w:r w:rsidR="00A80F4F" w:rsidRPr="00C445B8">
        <w:rPr>
          <w:szCs w:val="20"/>
          <w:lang w:val="nl-NL" w:eastAsia="en-US"/>
        </w:rPr>
        <w:t>hiv</w:t>
      </w:r>
      <w:r w:rsidRPr="00C445B8">
        <w:rPr>
          <w:szCs w:val="20"/>
          <w:lang w:val="nl-NL" w:eastAsia="en-US"/>
        </w:rPr>
        <w:noBreakHyphen/>
        <w:t xml:space="preserve">1 RNA &lt; 50 kopieën/ml gehandhaafd. </w:t>
      </w:r>
    </w:p>
    <w:p w14:paraId="1F950D7F" w14:textId="77777777" w:rsidR="00821CE3" w:rsidRPr="00C445B8" w:rsidRDefault="00821CE3" w:rsidP="00FA7276">
      <w:pPr>
        <w:spacing w:line="240" w:lineRule="auto"/>
        <w:rPr>
          <w:szCs w:val="20"/>
          <w:lang w:val="nl-NL" w:eastAsia="en-US"/>
        </w:rPr>
      </w:pPr>
    </w:p>
    <w:p w14:paraId="343395C5" w14:textId="6EA7D3D8" w:rsidR="00821CE3" w:rsidRPr="00C445B8" w:rsidRDefault="00FD166A" w:rsidP="00FA7276">
      <w:pPr>
        <w:spacing w:line="240" w:lineRule="auto"/>
        <w:rPr>
          <w:szCs w:val="20"/>
          <w:lang w:val="nl-NL" w:eastAsia="en-US"/>
        </w:rPr>
      </w:pPr>
      <w:r w:rsidRPr="00C445B8">
        <w:rPr>
          <w:szCs w:val="20"/>
          <w:lang w:val="nl-NL" w:eastAsia="en-US"/>
        </w:rPr>
        <w:t>In onderzoek GS</w:t>
      </w:r>
      <w:r w:rsidRPr="00C445B8">
        <w:rPr>
          <w:szCs w:val="20"/>
          <w:lang w:val="nl-NL" w:eastAsia="en-US"/>
        </w:rPr>
        <w:noBreakHyphen/>
        <w:t>US</w:t>
      </w:r>
      <w:r w:rsidRPr="00C445B8">
        <w:rPr>
          <w:szCs w:val="20"/>
          <w:lang w:val="nl-NL" w:eastAsia="en-US"/>
        </w:rPr>
        <w:noBreakHyphen/>
        <w:t>292</w:t>
      </w:r>
      <w:r w:rsidRPr="00C445B8">
        <w:rPr>
          <w:szCs w:val="20"/>
          <w:lang w:val="nl-NL" w:eastAsia="en-US"/>
        </w:rPr>
        <w:noBreakHyphen/>
        <w:t>1825 werden de werkzaamheid en veiligheid van emtricitabine en tenofoviralafenamide, gegeven met elvitegravir en cobicistat als tablet met vaste dosiscombinatie, onderzocht in een open</w:t>
      </w:r>
      <w:r w:rsidRPr="00C445B8">
        <w:rPr>
          <w:szCs w:val="20"/>
          <w:lang w:val="nl-NL" w:eastAsia="en-US"/>
        </w:rPr>
        <w:noBreakHyphen/>
        <w:t xml:space="preserve">label klinisch onderzoek, met één groep, waarin 55 met </w:t>
      </w:r>
      <w:r w:rsidR="00A80F4F" w:rsidRPr="00C445B8">
        <w:rPr>
          <w:szCs w:val="20"/>
          <w:lang w:val="nl-NL" w:eastAsia="en-US"/>
        </w:rPr>
        <w:t>hiv</w:t>
      </w:r>
      <w:r w:rsidRPr="00C445B8">
        <w:rPr>
          <w:szCs w:val="20"/>
          <w:lang w:val="nl-NL" w:eastAsia="en-US"/>
        </w:rPr>
        <w:noBreakHyphen/>
        <w:t>1 geïnfecteerde volwassenen met een terminale nieraandoening (eGFR</w:t>
      </w:r>
      <w:r w:rsidRPr="00C445B8">
        <w:rPr>
          <w:szCs w:val="20"/>
          <w:vertAlign w:val="subscript"/>
          <w:lang w:val="nl-NL" w:eastAsia="en-US"/>
        </w:rPr>
        <w:t>CG </w:t>
      </w:r>
      <w:r w:rsidRPr="00C445B8">
        <w:rPr>
          <w:szCs w:val="20"/>
          <w:lang w:val="nl-NL" w:eastAsia="en-US"/>
        </w:rPr>
        <w:t>&lt; 15 ml/min) gedurende ten</w:t>
      </w:r>
      <w:r w:rsidR="00A12005" w:rsidRPr="00C445B8">
        <w:rPr>
          <w:szCs w:val="20"/>
          <w:lang w:val="nl-NL" w:eastAsia="en-US"/>
        </w:rPr>
        <w:t xml:space="preserve"> </w:t>
      </w:r>
      <w:r w:rsidRPr="00C445B8">
        <w:rPr>
          <w:szCs w:val="20"/>
          <w:lang w:val="nl-NL" w:eastAsia="en-US"/>
        </w:rPr>
        <w:t>minste 6 maanden chronische hemodialyse ondergingen voordat zij overschakelden op emtricitabine en tenofoviralafenamide, gegeven met elvitegravir en cobicistat als tablet met vaste dosiscombinatie. De patiënten hadden gedurende ten minste 6 maanden virologische onderdrukking (</w:t>
      </w:r>
      <w:r w:rsidR="00A80F4F" w:rsidRPr="00C445B8">
        <w:rPr>
          <w:szCs w:val="20"/>
          <w:lang w:val="nl-NL" w:eastAsia="en-US"/>
        </w:rPr>
        <w:t>hiv</w:t>
      </w:r>
      <w:r w:rsidRPr="00C445B8">
        <w:rPr>
          <w:szCs w:val="20"/>
          <w:lang w:val="nl-NL" w:eastAsia="en-US"/>
        </w:rPr>
        <w:noBreakHyphen/>
        <w:t>1 RNA &lt; 50 kopieën/ml) voordat zij overschakelden.</w:t>
      </w:r>
    </w:p>
    <w:p w14:paraId="3A05737B" w14:textId="77777777" w:rsidR="00821CE3" w:rsidRPr="00C445B8" w:rsidRDefault="00821CE3" w:rsidP="00FA7276">
      <w:pPr>
        <w:spacing w:line="240" w:lineRule="auto"/>
        <w:rPr>
          <w:szCs w:val="20"/>
          <w:lang w:val="nl-NL" w:eastAsia="en-US"/>
        </w:rPr>
      </w:pPr>
    </w:p>
    <w:p w14:paraId="7E2C0DC2" w14:textId="3776EAB3" w:rsidR="007625A5" w:rsidRPr="00C445B8" w:rsidRDefault="00FD166A" w:rsidP="00FA7276">
      <w:pPr>
        <w:spacing w:line="240" w:lineRule="auto"/>
        <w:rPr>
          <w:szCs w:val="20"/>
          <w:lang w:val="nl-NL" w:eastAsia="en-US"/>
        </w:rPr>
      </w:pPr>
      <w:r w:rsidRPr="00C445B8">
        <w:rPr>
          <w:szCs w:val="20"/>
          <w:lang w:val="nl-NL" w:eastAsia="en-US"/>
        </w:rPr>
        <w:t>De gemiddelde leeftijd was 48 jaar (spreiding: 23-64). Zesenzeventig procent was mannelijk, 82% was zwart en 18% was blank. Vijftien procent van de patiënten was van Spaanse of Latijns-Amerikaanse afkomst. De gemiddelde CD4+-celtelling bij aanvang was 545 cellen/mm</w:t>
      </w:r>
      <w:r w:rsidRPr="00C445B8">
        <w:rPr>
          <w:szCs w:val="20"/>
          <w:vertAlign w:val="superscript"/>
          <w:lang w:val="nl-NL" w:eastAsia="en-US"/>
        </w:rPr>
        <w:t>3</w:t>
      </w:r>
      <w:r w:rsidRPr="00C445B8">
        <w:rPr>
          <w:szCs w:val="20"/>
          <w:lang w:val="nl-NL" w:eastAsia="en-US"/>
        </w:rPr>
        <w:t xml:space="preserve"> (bereik: 205</w:t>
      </w:r>
      <w:r w:rsidRPr="00C445B8">
        <w:rPr>
          <w:szCs w:val="20"/>
          <w:lang w:val="nl-NL" w:eastAsia="en-US"/>
        </w:rPr>
        <w:noBreakHyphen/>
        <w:t xml:space="preserve">1473). In week 48 bleef bij 81,8% (45/55 patiënten) na het overschakelen op emtricitabine en tenofoviralafenamide, gegeven met elvitegravir en cobicistat als tablet met vaste dosiscombinatie, een waarde voor </w:t>
      </w:r>
      <w:r w:rsidR="00A80F4F" w:rsidRPr="00C445B8">
        <w:rPr>
          <w:szCs w:val="20"/>
          <w:lang w:val="nl-NL" w:eastAsia="en-US"/>
        </w:rPr>
        <w:t>hiv</w:t>
      </w:r>
      <w:r w:rsidRPr="00C445B8">
        <w:rPr>
          <w:szCs w:val="20"/>
          <w:lang w:val="nl-NL" w:eastAsia="en-US"/>
        </w:rPr>
        <w:noBreakHyphen/>
        <w:t>1 RNA van &lt; 50 kopieën/ml gehandhaafd. Laboratoriumonderzoek liet geen klinisch significante veranderingen in nuchtere lipiden zien bij patiënten die waren overgeschakeld.</w:t>
      </w:r>
    </w:p>
    <w:p w14:paraId="7B18CC5A" w14:textId="77777777" w:rsidR="006D2887" w:rsidRPr="00C445B8" w:rsidRDefault="006D2887" w:rsidP="00FA7276">
      <w:pPr>
        <w:spacing w:line="240" w:lineRule="auto"/>
        <w:rPr>
          <w:szCs w:val="20"/>
          <w:lang w:val="nl-NL" w:eastAsia="en-US"/>
        </w:rPr>
      </w:pPr>
    </w:p>
    <w:p w14:paraId="016482B9" w14:textId="681697C9" w:rsidR="006D2887" w:rsidRPr="00C445B8" w:rsidRDefault="00FD166A" w:rsidP="00FA7276">
      <w:pPr>
        <w:keepNext/>
        <w:spacing w:line="240" w:lineRule="auto"/>
        <w:rPr>
          <w:szCs w:val="20"/>
          <w:lang w:val="nl-NL" w:eastAsia="en-US"/>
        </w:rPr>
      </w:pPr>
      <w:r w:rsidRPr="00C445B8">
        <w:rPr>
          <w:i/>
          <w:szCs w:val="20"/>
          <w:lang w:val="nl-NL" w:eastAsia="en-US"/>
        </w:rPr>
        <w:t xml:space="preserve">Bij patiënten met gelijktijdige infectie met </w:t>
      </w:r>
      <w:r w:rsidR="00A80F4F" w:rsidRPr="00C445B8">
        <w:rPr>
          <w:i/>
          <w:szCs w:val="20"/>
          <w:lang w:val="nl-NL" w:eastAsia="en-US"/>
        </w:rPr>
        <w:t>hiv</w:t>
      </w:r>
      <w:r w:rsidRPr="00C445B8">
        <w:rPr>
          <w:i/>
          <w:szCs w:val="20"/>
          <w:lang w:val="nl-NL" w:eastAsia="en-US"/>
        </w:rPr>
        <w:t xml:space="preserve"> en HBV</w:t>
      </w:r>
    </w:p>
    <w:p w14:paraId="07F7A796" w14:textId="2865977C" w:rsidR="006D2887" w:rsidRPr="00C445B8" w:rsidRDefault="00FD166A" w:rsidP="00FA7276">
      <w:pPr>
        <w:spacing w:line="240" w:lineRule="auto"/>
        <w:rPr>
          <w:lang w:val="nl-NL" w:eastAsia="en-US"/>
        </w:rPr>
      </w:pPr>
      <w:r w:rsidRPr="00C445B8">
        <w:rPr>
          <w:szCs w:val="20"/>
          <w:lang w:val="nl-NL" w:eastAsia="en-US"/>
        </w:rPr>
        <w:t>In open-label</w:t>
      </w:r>
      <w:r w:rsidR="00A12005" w:rsidRPr="00C445B8">
        <w:rPr>
          <w:szCs w:val="20"/>
          <w:lang w:val="nl-NL" w:eastAsia="en-US"/>
        </w:rPr>
        <w:t xml:space="preserve"> </w:t>
      </w:r>
      <w:r w:rsidRPr="00C445B8">
        <w:rPr>
          <w:szCs w:val="20"/>
          <w:lang w:val="nl-NL" w:eastAsia="en-US"/>
        </w:rPr>
        <w:t xml:space="preserve">onderzoek GS-US-292-1249 werden de werkzaamheid en veiligheid van emtricitabine en tenofoviralafenamide, </w:t>
      </w:r>
      <w:r w:rsidR="00AE24A2" w:rsidRPr="00C445B8">
        <w:rPr>
          <w:szCs w:val="20"/>
          <w:lang w:val="nl-NL" w:eastAsia="en-US"/>
        </w:rPr>
        <w:t xml:space="preserve">gegeven </w:t>
      </w:r>
      <w:r w:rsidRPr="00C445B8">
        <w:rPr>
          <w:szCs w:val="20"/>
          <w:lang w:val="nl-NL" w:eastAsia="en-US"/>
        </w:rPr>
        <w:t xml:space="preserve">met elvitegravir en cobicistat als tablet met vaste dosiscombinatie (E/C/F/TAF), beoordeeld bij volwassen patiënten met een gelijktijdige infectie met </w:t>
      </w:r>
      <w:r w:rsidR="00A80F4F" w:rsidRPr="00C445B8">
        <w:rPr>
          <w:szCs w:val="20"/>
          <w:lang w:val="nl-NL" w:eastAsia="en-US"/>
        </w:rPr>
        <w:t>hiv</w:t>
      </w:r>
      <w:r w:rsidRPr="00C445B8">
        <w:rPr>
          <w:szCs w:val="20"/>
          <w:lang w:val="nl-NL" w:eastAsia="en-US"/>
        </w:rPr>
        <w:t xml:space="preserve">-1 en chronische hepatitis B. Negenenzestig van de 72 patiënten ondergingen eerdere antiretrovirale therapie met TDF. </w:t>
      </w:r>
      <w:r w:rsidR="00A12005" w:rsidRPr="00C445B8">
        <w:rPr>
          <w:szCs w:val="20"/>
          <w:lang w:val="nl-NL" w:eastAsia="en-US"/>
        </w:rPr>
        <w:t>De 72 patiënten hadden aan</w:t>
      </w:r>
      <w:r w:rsidRPr="00C445B8">
        <w:rPr>
          <w:szCs w:val="20"/>
          <w:lang w:val="nl-NL" w:eastAsia="en-US"/>
        </w:rPr>
        <w:t xml:space="preserve"> het begin van de behandeling met E/C/F/TAF </w:t>
      </w:r>
      <w:r w:rsidR="00A80F4F" w:rsidRPr="00C445B8">
        <w:rPr>
          <w:szCs w:val="20"/>
          <w:lang w:val="nl-NL" w:eastAsia="en-US"/>
        </w:rPr>
        <w:t>hiv</w:t>
      </w:r>
      <w:r w:rsidRPr="00C445B8">
        <w:rPr>
          <w:szCs w:val="20"/>
          <w:lang w:val="nl-NL" w:eastAsia="en-US"/>
        </w:rPr>
        <w:t>-onderdruk</w:t>
      </w:r>
      <w:r w:rsidR="006E5C69" w:rsidRPr="00C445B8">
        <w:rPr>
          <w:szCs w:val="20"/>
          <w:lang w:val="nl-NL" w:eastAsia="en-US"/>
        </w:rPr>
        <w:t>king</w:t>
      </w:r>
      <w:r w:rsidR="00314C9C" w:rsidRPr="00C445B8">
        <w:rPr>
          <w:szCs w:val="20"/>
          <w:lang w:val="nl-NL" w:eastAsia="en-US"/>
        </w:rPr>
        <w:t xml:space="preserve"> (</w:t>
      </w:r>
      <w:r w:rsidR="00A80F4F" w:rsidRPr="00C445B8">
        <w:rPr>
          <w:szCs w:val="20"/>
          <w:lang w:val="nl-NL" w:eastAsia="en-US"/>
        </w:rPr>
        <w:t>hiv</w:t>
      </w:r>
      <w:r w:rsidRPr="00C445B8">
        <w:rPr>
          <w:szCs w:val="20"/>
          <w:lang w:val="nl-NL" w:eastAsia="en-US"/>
        </w:rPr>
        <w:t>-1</w:t>
      </w:r>
      <w:r w:rsidR="00A12005" w:rsidRPr="00C445B8">
        <w:rPr>
          <w:szCs w:val="20"/>
          <w:lang w:val="nl-NL" w:eastAsia="en-US"/>
        </w:rPr>
        <w:t> </w:t>
      </w:r>
      <w:r w:rsidRPr="00C445B8">
        <w:rPr>
          <w:szCs w:val="20"/>
          <w:lang w:val="nl-NL" w:eastAsia="en-US"/>
        </w:rPr>
        <w:t>RNA &lt;</w:t>
      </w:r>
      <w:r w:rsidR="00A12005" w:rsidRPr="00C445B8">
        <w:rPr>
          <w:szCs w:val="20"/>
          <w:lang w:val="nl-NL" w:eastAsia="en-US"/>
        </w:rPr>
        <w:t> </w:t>
      </w:r>
      <w:r w:rsidRPr="00C445B8">
        <w:rPr>
          <w:szCs w:val="20"/>
          <w:lang w:val="nl-NL" w:eastAsia="en-US"/>
        </w:rPr>
        <w:t>50</w:t>
      </w:r>
      <w:r w:rsidR="00A12005" w:rsidRPr="00C445B8">
        <w:rPr>
          <w:szCs w:val="20"/>
          <w:lang w:val="nl-NL" w:eastAsia="en-US"/>
        </w:rPr>
        <w:t> </w:t>
      </w:r>
      <w:r w:rsidRPr="00C445B8">
        <w:rPr>
          <w:szCs w:val="20"/>
          <w:lang w:val="nl-NL" w:eastAsia="en-US"/>
        </w:rPr>
        <w:t>kopieën/ml) gedurende ten minste 6 maanden met of zonder onderdrukking van HBV-DNA</w:t>
      </w:r>
      <w:r w:rsidR="00A12005" w:rsidRPr="00C445B8">
        <w:rPr>
          <w:szCs w:val="20"/>
          <w:lang w:val="nl-NL" w:eastAsia="en-US"/>
        </w:rPr>
        <w:t>,</w:t>
      </w:r>
      <w:r w:rsidRPr="00C445B8">
        <w:rPr>
          <w:szCs w:val="20"/>
          <w:lang w:val="nl-NL" w:eastAsia="en-US"/>
        </w:rPr>
        <w:t xml:space="preserve"> en </w:t>
      </w:r>
      <w:r w:rsidR="00A12005" w:rsidRPr="00C445B8">
        <w:rPr>
          <w:szCs w:val="20"/>
          <w:lang w:val="nl-NL" w:eastAsia="en-US"/>
        </w:rPr>
        <w:t xml:space="preserve">een </w:t>
      </w:r>
      <w:r w:rsidRPr="00C445B8">
        <w:rPr>
          <w:szCs w:val="20"/>
          <w:lang w:val="nl-NL" w:eastAsia="en-US"/>
        </w:rPr>
        <w:t>gecompenseerde leverfunctie. De gemiddelde leeftijd was 50 jaar (bereik: 28-67), 92% van de patiënten was man, 69% was blank, 18% was zwart en 10% was Aziatisch. De gemiddelde CD4+-</w:t>
      </w:r>
      <w:r w:rsidRPr="00C445B8">
        <w:rPr>
          <w:lang w:val="nl-NL" w:eastAsia="en-US"/>
        </w:rPr>
        <w:t>celtelling bij aanvang was 636 cellen/mm</w:t>
      </w:r>
      <w:r w:rsidRPr="00C445B8">
        <w:rPr>
          <w:vertAlign w:val="superscript"/>
          <w:lang w:val="nl-NL" w:eastAsia="en-US"/>
        </w:rPr>
        <w:t>3</w:t>
      </w:r>
      <w:r w:rsidRPr="00C445B8">
        <w:rPr>
          <w:lang w:val="nl-NL" w:eastAsia="en-US"/>
        </w:rPr>
        <w:t xml:space="preserve"> (bereik: 263-1498)</w:t>
      </w:r>
      <w:r w:rsidR="00357161" w:rsidRPr="00C445B8">
        <w:rPr>
          <w:lang w:val="nl-NL" w:eastAsia="en-US"/>
        </w:rPr>
        <w:t xml:space="preserve">. </w:t>
      </w:r>
      <w:r w:rsidR="006B6307" w:rsidRPr="00C445B8">
        <w:rPr>
          <w:lang w:val="nl-NL"/>
        </w:rPr>
        <w:t>Zesentachtig</w:t>
      </w:r>
      <w:r w:rsidR="006B6307" w:rsidRPr="00C445B8">
        <w:rPr>
          <w:lang w:val="nl-NL" w:eastAsia="en-US"/>
        </w:rPr>
        <w:t xml:space="preserve"> </w:t>
      </w:r>
      <w:r w:rsidR="00357161" w:rsidRPr="00C445B8">
        <w:rPr>
          <w:lang w:val="nl-NL" w:eastAsia="en-US"/>
        </w:rPr>
        <w:t xml:space="preserve">procent van de patiënten (62/72) </w:t>
      </w:r>
      <w:r w:rsidR="006E5C69" w:rsidRPr="00C445B8">
        <w:rPr>
          <w:lang w:val="nl-NL" w:eastAsia="en-US"/>
        </w:rPr>
        <w:t>had</w:t>
      </w:r>
      <w:r w:rsidR="00357161" w:rsidRPr="00C445B8">
        <w:rPr>
          <w:lang w:val="nl-NL" w:eastAsia="en-US"/>
        </w:rPr>
        <w:t xml:space="preserve"> HBV-onderdruk</w:t>
      </w:r>
      <w:r w:rsidR="006E5C69" w:rsidRPr="00C445B8">
        <w:rPr>
          <w:lang w:val="nl-NL" w:eastAsia="en-US"/>
        </w:rPr>
        <w:t>king</w:t>
      </w:r>
      <w:r w:rsidR="00357161" w:rsidRPr="00C445B8">
        <w:rPr>
          <w:lang w:val="nl-NL" w:eastAsia="en-US"/>
        </w:rPr>
        <w:t xml:space="preserve"> (HBV-DNA &lt;</w:t>
      </w:r>
      <w:r w:rsidR="009943D6" w:rsidRPr="00C445B8">
        <w:rPr>
          <w:lang w:val="nl-NL" w:eastAsia="en-US"/>
        </w:rPr>
        <w:t> </w:t>
      </w:r>
      <w:r w:rsidR="00357161" w:rsidRPr="00C445B8">
        <w:rPr>
          <w:lang w:val="nl-NL" w:eastAsia="en-US"/>
        </w:rPr>
        <w:t>29 IE/ml)</w:t>
      </w:r>
      <w:r w:rsidRPr="00C445B8">
        <w:rPr>
          <w:lang w:val="nl-NL" w:eastAsia="en-US"/>
        </w:rPr>
        <w:t xml:space="preserve"> en 42% (30/72) was HBeAg-positief</w:t>
      </w:r>
      <w:r w:rsidR="006E5C69" w:rsidRPr="00C445B8">
        <w:rPr>
          <w:lang w:val="nl-NL" w:eastAsia="en-US"/>
        </w:rPr>
        <w:t xml:space="preserve"> bij aanvang</w:t>
      </w:r>
      <w:r w:rsidRPr="00C445B8">
        <w:rPr>
          <w:lang w:val="nl-NL" w:eastAsia="en-US"/>
        </w:rPr>
        <w:t>.</w:t>
      </w:r>
    </w:p>
    <w:p w14:paraId="42E4D7B2" w14:textId="77777777" w:rsidR="006D2887" w:rsidRPr="00C445B8" w:rsidRDefault="006D2887" w:rsidP="00FA7276">
      <w:pPr>
        <w:spacing w:line="240" w:lineRule="auto"/>
        <w:rPr>
          <w:lang w:val="nl-NL" w:eastAsia="en-US"/>
        </w:rPr>
      </w:pPr>
    </w:p>
    <w:p w14:paraId="6033A177" w14:textId="77777777" w:rsidR="006D2887" w:rsidRPr="00C445B8" w:rsidRDefault="00FD166A" w:rsidP="00FA7276">
      <w:pPr>
        <w:spacing w:line="240" w:lineRule="auto"/>
        <w:rPr>
          <w:lang w:val="nl-NL" w:eastAsia="en-US"/>
        </w:rPr>
      </w:pPr>
      <w:r w:rsidRPr="00C445B8">
        <w:rPr>
          <w:lang w:val="nl-NL" w:eastAsia="en-US"/>
        </w:rPr>
        <w:t>Van de patiënten die bij aanvang HBeAg-positief waren, bereikte 1/30 (3,3%) in week</w:t>
      </w:r>
      <w:r w:rsidR="00AE24A2" w:rsidRPr="00C445B8">
        <w:rPr>
          <w:lang w:val="nl-NL" w:eastAsia="en-US"/>
        </w:rPr>
        <w:t> </w:t>
      </w:r>
      <w:r w:rsidRPr="00C445B8">
        <w:rPr>
          <w:lang w:val="nl-NL" w:eastAsia="en-US"/>
        </w:rPr>
        <w:t>48 seroconversie naar anti-HBe. Van de patiënten die bij aanvang HBsAg-positief waren, bereikte</w:t>
      </w:r>
      <w:r w:rsidR="009943D6" w:rsidRPr="00C445B8">
        <w:rPr>
          <w:lang w:val="nl-NL" w:eastAsia="en-US"/>
        </w:rPr>
        <w:t>n</w:t>
      </w:r>
      <w:r w:rsidRPr="00C445B8">
        <w:rPr>
          <w:lang w:val="nl-NL" w:eastAsia="en-US"/>
        </w:rPr>
        <w:t xml:space="preserve"> 3/70 (4,3%) in week</w:t>
      </w:r>
      <w:r w:rsidR="00AE24A2" w:rsidRPr="00C445B8">
        <w:rPr>
          <w:lang w:val="nl-NL" w:eastAsia="en-US"/>
        </w:rPr>
        <w:t> </w:t>
      </w:r>
      <w:r w:rsidRPr="00C445B8">
        <w:rPr>
          <w:lang w:val="nl-NL" w:eastAsia="en-US"/>
        </w:rPr>
        <w:t>48 seroconversie naar anti-HBs.</w:t>
      </w:r>
    </w:p>
    <w:p w14:paraId="37C633A3" w14:textId="77777777" w:rsidR="00AE24A2" w:rsidRPr="00C445B8" w:rsidRDefault="00AE24A2" w:rsidP="00FA7276">
      <w:pPr>
        <w:spacing w:line="240" w:lineRule="auto"/>
        <w:rPr>
          <w:lang w:val="nl-NL" w:eastAsia="en-US"/>
        </w:rPr>
      </w:pPr>
    </w:p>
    <w:p w14:paraId="49B7D326" w14:textId="5C71464A" w:rsidR="00AE24A2" w:rsidRPr="00C445B8" w:rsidRDefault="00FD166A" w:rsidP="00FA7276">
      <w:pPr>
        <w:spacing w:line="240" w:lineRule="auto"/>
        <w:rPr>
          <w:szCs w:val="20"/>
          <w:lang w:val="nl-NL" w:eastAsia="en-US"/>
        </w:rPr>
      </w:pPr>
      <w:r w:rsidRPr="00C445B8">
        <w:rPr>
          <w:lang w:val="nl-NL" w:eastAsia="en-US"/>
        </w:rPr>
        <w:lastRenderedPageBreak/>
        <w:t xml:space="preserve">In week 48 behield </w:t>
      </w:r>
      <w:r w:rsidR="00314C9C" w:rsidRPr="00C445B8">
        <w:rPr>
          <w:lang w:val="nl-NL" w:eastAsia="en-US"/>
        </w:rPr>
        <w:t xml:space="preserve">92% van de patiënten (66/72) </w:t>
      </w:r>
      <w:r w:rsidR="00A80F4F" w:rsidRPr="00C445B8">
        <w:rPr>
          <w:lang w:val="nl-NL" w:eastAsia="en-US"/>
        </w:rPr>
        <w:t>hiv</w:t>
      </w:r>
      <w:r w:rsidRPr="00C445B8">
        <w:rPr>
          <w:lang w:val="nl-NL" w:eastAsia="en-US"/>
        </w:rPr>
        <w:t>-1</w:t>
      </w:r>
      <w:r w:rsidR="00C97986" w:rsidRPr="00C445B8">
        <w:rPr>
          <w:lang w:val="nl-NL" w:eastAsia="en-US"/>
        </w:rPr>
        <w:t> </w:t>
      </w:r>
      <w:r w:rsidRPr="00C445B8">
        <w:rPr>
          <w:lang w:val="nl-NL" w:eastAsia="en-US"/>
        </w:rPr>
        <w:t>RNA &lt;</w:t>
      </w:r>
      <w:r w:rsidR="009943D6" w:rsidRPr="00C445B8">
        <w:rPr>
          <w:lang w:val="nl-NL" w:eastAsia="en-US"/>
        </w:rPr>
        <w:t> </w:t>
      </w:r>
      <w:r w:rsidRPr="00C445B8">
        <w:rPr>
          <w:lang w:val="nl-NL" w:eastAsia="en-US"/>
        </w:rPr>
        <w:t>50</w:t>
      </w:r>
      <w:r w:rsidR="00C97986" w:rsidRPr="00C445B8">
        <w:rPr>
          <w:lang w:val="nl-NL" w:eastAsia="en-US"/>
        </w:rPr>
        <w:t> </w:t>
      </w:r>
      <w:r w:rsidRPr="00C445B8">
        <w:rPr>
          <w:lang w:val="nl-NL" w:eastAsia="en-US"/>
        </w:rPr>
        <w:t>kopie</w:t>
      </w:r>
      <w:r w:rsidR="00357161" w:rsidRPr="00C445B8">
        <w:rPr>
          <w:lang w:val="nl-NL" w:eastAsia="en-US"/>
        </w:rPr>
        <w:t>ën/ml na</w:t>
      </w:r>
      <w:r w:rsidRPr="00C445B8">
        <w:rPr>
          <w:lang w:val="nl-NL" w:eastAsia="en-US"/>
        </w:rPr>
        <w:t xml:space="preserve"> overschakelen op </w:t>
      </w:r>
      <w:r w:rsidRPr="00C445B8">
        <w:rPr>
          <w:szCs w:val="20"/>
          <w:lang w:val="nl-NL" w:eastAsia="en-US"/>
        </w:rPr>
        <w:t>emtricitabine en tenofoviralafenamide, gegeven met elvitegravir en cobicistat als tablet met vaste dosiscombinatie. De gemiddelde verandering vanaf aanvang in CD4+-celtelling in week 48 was -2</w:t>
      </w:r>
      <w:r w:rsidR="00AB594E" w:rsidRPr="00C445B8">
        <w:rPr>
          <w:szCs w:val="20"/>
          <w:lang w:val="nl-NL" w:eastAsia="en-US"/>
        </w:rPr>
        <w:t> </w:t>
      </w:r>
      <w:r w:rsidRPr="00C445B8">
        <w:rPr>
          <w:szCs w:val="20"/>
          <w:lang w:val="nl-NL" w:eastAsia="en-US"/>
        </w:rPr>
        <w:t>cellen/mm</w:t>
      </w:r>
      <w:r w:rsidRPr="00C445B8">
        <w:rPr>
          <w:szCs w:val="20"/>
          <w:vertAlign w:val="superscript"/>
          <w:lang w:val="nl-NL" w:eastAsia="en-US"/>
        </w:rPr>
        <w:t>3</w:t>
      </w:r>
      <w:r w:rsidRPr="00C445B8">
        <w:rPr>
          <w:szCs w:val="20"/>
          <w:lang w:val="nl-NL" w:eastAsia="en-US"/>
        </w:rPr>
        <w:t>. Tweeënnegentig procent (66/72 patiënten) had in week 48 HBV-DNA &lt;</w:t>
      </w:r>
      <w:r w:rsidR="009943D6" w:rsidRPr="00C445B8">
        <w:rPr>
          <w:szCs w:val="20"/>
          <w:lang w:val="nl-NL" w:eastAsia="en-US"/>
        </w:rPr>
        <w:t> </w:t>
      </w:r>
      <w:r w:rsidRPr="00C445B8">
        <w:rPr>
          <w:szCs w:val="20"/>
          <w:lang w:val="nl-NL" w:eastAsia="en-US"/>
        </w:rPr>
        <w:t>29</w:t>
      </w:r>
      <w:r w:rsidR="00994437" w:rsidRPr="00C445B8">
        <w:rPr>
          <w:szCs w:val="20"/>
          <w:lang w:val="nl-NL" w:eastAsia="en-US"/>
        </w:rPr>
        <w:t> </w:t>
      </w:r>
      <w:r w:rsidRPr="00C445B8">
        <w:rPr>
          <w:szCs w:val="20"/>
          <w:lang w:val="nl-NL" w:eastAsia="en-US"/>
        </w:rPr>
        <w:t>IE/ml, gebruikmakend van ‘missing</w:t>
      </w:r>
      <w:r w:rsidR="00994437" w:rsidRPr="00C445B8">
        <w:rPr>
          <w:szCs w:val="20"/>
          <w:lang w:val="nl-NL" w:eastAsia="en-US"/>
        </w:rPr>
        <w:t> </w:t>
      </w:r>
      <w:r w:rsidRPr="00C445B8">
        <w:rPr>
          <w:szCs w:val="20"/>
          <w:lang w:val="nl-NL" w:eastAsia="en-US"/>
        </w:rPr>
        <w:t>=</w:t>
      </w:r>
      <w:r w:rsidR="00994437" w:rsidRPr="00C445B8">
        <w:rPr>
          <w:szCs w:val="20"/>
          <w:lang w:val="nl-NL" w:eastAsia="en-US"/>
        </w:rPr>
        <w:t> </w:t>
      </w:r>
      <w:r w:rsidRPr="00C445B8">
        <w:rPr>
          <w:szCs w:val="20"/>
          <w:lang w:val="nl-NL" w:eastAsia="en-US"/>
        </w:rPr>
        <w:t>failure’-analyse. Van de 62 patiënte</w:t>
      </w:r>
      <w:r w:rsidR="006E5C69" w:rsidRPr="00C445B8">
        <w:rPr>
          <w:szCs w:val="20"/>
          <w:lang w:val="nl-NL" w:eastAsia="en-US"/>
        </w:rPr>
        <w:t>n die bij aanvang HBV-onderdrukking hadd</w:t>
      </w:r>
      <w:r w:rsidRPr="00C445B8">
        <w:rPr>
          <w:szCs w:val="20"/>
          <w:lang w:val="nl-NL" w:eastAsia="en-US"/>
        </w:rPr>
        <w:t>en, bleven er 59</w:t>
      </w:r>
      <w:r w:rsidR="00994437" w:rsidRPr="00C445B8">
        <w:rPr>
          <w:szCs w:val="20"/>
          <w:lang w:val="nl-NL" w:eastAsia="en-US"/>
        </w:rPr>
        <w:t xml:space="preserve"> </w:t>
      </w:r>
      <w:r w:rsidRPr="00C445B8">
        <w:rPr>
          <w:szCs w:val="20"/>
          <w:lang w:val="nl-NL" w:eastAsia="en-US"/>
        </w:rPr>
        <w:t>onderdruk</w:t>
      </w:r>
      <w:r w:rsidR="006E5C69" w:rsidRPr="00C445B8">
        <w:rPr>
          <w:szCs w:val="20"/>
          <w:lang w:val="nl-NL" w:eastAsia="en-US"/>
        </w:rPr>
        <w:t>king hebben</w:t>
      </w:r>
      <w:r w:rsidRPr="00C445B8">
        <w:rPr>
          <w:szCs w:val="20"/>
          <w:lang w:val="nl-NL" w:eastAsia="en-US"/>
        </w:rPr>
        <w:t xml:space="preserve"> en hadden er 3</w:t>
      </w:r>
      <w:r w:rsidR="003B3008" w:rsidRPr="00C445B8">
        <w:rPr>
          <w:szCs w:val="20"/>
          <w:lang w:val="nl-NL" w:eastAsia="en-US"/>
        </w:rPr>
        <w:t xml:space="preserve"> </w:t>
      </w:r>
      <w:r w:rsidRPr="00C445B8">
        <w:rPr>
          <w:szCs w:val="20"/>
          <w:lang w:val="nl-NL" w:eastAsia="en-US"/>
        </w:rPr>
        <w:t xml:space="preserve">ontbrekende gegevens. Van de 10 patiënten die bij aanvang </w:t>
      </w:r>
      <w:r w:rsidR="006E5C69" w:rsidRPr="00C445B8">
        <w:rPr>
          <w:szCs w:val="20"/>
          <w:lang w:val="nl-NL" w:eastAsia="en-US"/>
        </w:rPr>
        <w:t>geen</w:t>
      </w:r>
      <w:r w:rsidRPr="00C445B8">
        <w:rPr>
          <w:szCs w:val="20"/>
          <w:lang w:val="nl-NL" w:eastAsia="en-US"/>
        </w:rPr>
        <w:t xml:space="preserve"> HBV-onderdruk</w:t>
      </w:r>
      <w:r w:rsidR="006E5C69" w:rsidRPr="00C445B8">
        <w:rPr>
          <w:szCs w:val="20"/>
          <w:lang w:val="nl-NL" w:eastAsia="en-US"/>
        </w:rPr>
        <w:t>king</w:t>
      </w:r>
      <w:r w:rsidRPr="00C445B8">
        <w:rPr>
          <w:szCs w:val="20"/>
          <w:lang w:val="nl-NL" w:eastAsia="en-US"/>
        </w:rPr>
        <w:t xml:space="preserve"> </w:t>
      </w:r>
      <w:r w:rsidR="006E5C69" w:rsidRPr="00C445B8">
        <w:rPr>
          <w:szCs w:val="20"/>
          <w:lang w:val="nl-NL" w:eastAsia="en-US"/>
        </w:rPr>
        <w:t>hadd</w:t>
      </w:r>
      <w:r w:rsidRPr="00C445B8">
        <w:rPr>
          <w:szCs w:val="20"/>
          <w:lang w:val="nl-NL" w:eastAsia="en-US"/>
        </w:rPr>
        <w:t>en (HBV-DNA ≥</w:t>
      </w:r>
      <w:r w:rsidR="009943D6" w:rsidRPr="00C445B8">
        <w:rPr>
          <w:szCs w:val="20"/>
          <w:lang w:val="nl-NL" w:eastAsia="en-US"/>
        </w:rPr>
        <w:t> </w:t>
      </w:r>
      <w:r w:rsidRPr="00C445B8">
        <w:rPr>
          <w:szCs w:val="20"/>
          <w:lang w:val="nl-NL" w:eastAsia="en-US"/>
        </w:rPr>
        <w:t>29</w:t>
      </w:r>
      <w:r w:rsidR="00C97986" w:rsidRPr="00C445B8">
        <w:rPr>
          <w:szCs w:val="20"/>
          <w:lang w:val="nl-NL" w:eastAsia="en-US"/>
        </w:rPr>
        <w:t> </w:t>
      </w:r>
      <w:r w:rsidRPr="00C445B8">
        <w:rPr>
          <w:szCs w:val="20"/>
          <w:lang w:val="nl-NL" w:eastAsia="en-US"/>
        </w:rPr>
        <w:t>IE/ml)</w:t>
      </w:r>
      <w:r w:rsidR="003C00B4" w:rsidRPr="00C445B8">
        <w:rPr>
          <w:szCs w:val="20"/>
          <w:lang w:val="nl-NL" w:eastAsia="en-US"/>
        </w:rPr>
        <w:t>,</w:t>
      </w:r>
      <w:r w:rsidRPr="00C445B8">
        <w:rPr>
          <w:szCs w:val="20"/>
          <w:lang w:val="nl-NL" w:eastAsia="en-US"/>
        </w:rPr>
        <w:t xml:space="preserve"> </w:t>
      </w:r>
      <w:r w:rsidR="006E5C69" w:rsidRPr="00C445B8">
        <w:rPr>
          <w:szCs w:val="20"/>
          <w:lang w:val="nl-NL" w:eastAsia="en-US"/>
        </w:rPr>
        <w:t>kregen</w:t>
      </w:r>
      <w:r w:rsidRPr="00C445B8">
        <w:rPr>
          <w:szCs w:val="20"/>
          <w:lang w:val="nl-NL" w:eastAsia="en-US"/>
        </w:rPr>
        <w:t xml:space="preserve"> er 7</w:t>
      </w:r>
      <w:r w:rsidR="003B3008" w:rsidRPr="00C445B8">
        <w:rPr>
          <w:szCs w:val="20"/>
          <w:lang w:val="nl-NL" w:eastAsia="en-US"/>
        </w:rPr>
        <w:t xml:space="preserve"> </w:t>
      </w:r>
      <w:r w:rsidRPr="00C445B8">
        <w:rPr>
          <w:szCs w:val="20"/>
          <w:lang w:val="nl-NL" w:eastAsia="en-US"/>
        </w:rPr>
        <w:t>onderdruk</w:t>
      </w:r>
      <w:r w:rsidR="006E5C69" w:rsidRPr="00C445B8">
        <w:rPr>
          <w:szCs w:val="20"/>
          <w:lang w:val="nl-NL" w:eastAsia="en-US"/>
        </w:rPr>
        <w:t>king</w:t>
      </w:r>
      <w:r w:rsidRPr="00C445B8">
        <w:rPr>
          <w:szCs w:val="20"/>
          <w:lang w:val="nl-NL" w:eastAsia="en-US"/>
        </w:rPr>
        <w:t>, bleven er 2</w:t>
      </w:r>
      <w:r w:rsidR="003B3008" w:rsidRPr="00C445B8">
        <w:rPr>
          <w:szCs w:val="20"/>
          <w:lang w:val="nl-NL" w:eastAsia="en-US"/>
        </w:rPr>
        <w:t xml:space="preserve"> </w:t>
      </w:r>
      <w:r w:rsidRPr="00C445B8">
        <w:rPr>
          <w:szCs w:val="20"/>
          <w:lang w:val="nl-NL" w:eastAsia="en-US"/>
        </w:rPr>
        <w:t>detecteerbaar en had er 1</w:t>
      </w:r>
      <w:r w:rsidR="003B3008" w:rsidRPr="00C445B8">
        <w:rPr>
          <w:szCs w:val="20"/>
          <w:lang w:val="nl-NL" w:eastAsia="en-US"/>
        </w:rPr>
        <w:t xml:space="preserve"> </w:t>
      </w:r>
      <w:r w:rsidRPr="00C445B8">
        <w:rPr>
          <w:szCs w:val="20"/>
          <w:lang w:val="nl-NL" w:eastAsia="en-US"/>
        </w:rPr>
        <w:t>ontbrekende gegevens.</w:t>
      </w:r>
    </w:p>
    <w:p w14:paraId="2C2C37F7" w14:textId="77777777" w:rsidR="00AE24A2" w:rsidRPr="00C445B8" w:rsidRDefault="00AE24A2" w:rsidP="00FA7276">
      <w:pPr>
        <w:spacing w:line="240" w:lineRule="auto"/>
        <w:rPr>
          <w:szCs w:val="20"/>
          <w:lang w:val="nl-NL" w:eastAsia="en-US"/>
        </w:rPr>
      </w:pPr>
    </w:p>
    <w:p w14:paraId="376BCC6F" w14:textId="00A26159" w:rsidR="00AE24A2" w:rsidRPr="00C445B8" w:rsidRDefault="00FD166A" w:rsidP="00FA7276">
      <w:pPr>
        <w:spacing w:line="240" w:lineRule="auto"/>
        <w:rPr>
          <w:szCs w:val="20"/>
          <w:lang w:val="nl-NL" w:eastAsia="en-US"/>
        </w:rPr>
      </w:pPr>
      <w:r w:rsidRPr="00C445B8">
        <w:rPr>
          <w:szCs w:val="20"/>
          <w:lang w:val="nl-NL" w:eastAsia="en-US"/>
        </w:rPr>
        <w:t>Er zijn beperkte klinische gegevens over het gebruik van E/C/F/TAF bij patiënten me</w:t>
      </w:r>
      <w:r w:rsidR="00314C9C" w:rsidRPr="00C445B8">
        <w:rPr>
          <w:szCs w:val="20"/>
          <w:lang w:val="nl-NL" w:eastAsia="en-US"/>
        </w:rPr>
        <w:t xml:space="preserve">t gelijktijdige infectie met </w:t>
      </w:r>
      <w:r w:rsidR="00A80F4F" w:rsidRPr="00C445B8">
        <w:rPr>
          <w:szCs w:val="20"/>
          <w:lang w:val="nl-NL" w:eastAsia="en-US"/>
        </w:rPr>
        <w:t>hiv</w:t>
      </w:r>
      <w:r w:rsidRPr="00C445B8">
        <w:rPr>
          <w:szCs w:val="20"/>
          <w:lang w:val="nl-NL" w:eastAsia="en-US"/>
        </w:rPr>
        <w:t>/HBV die niet eerder behandeld werden.</w:t>
      </w:r>
    </w:p>
    <w:p w14:paraId="3D8E7FAA" w14:textId="77777777" w:rsidR="00945AF7" w:rsidRPr="00C445B8" w:rsidRDefault="00945AF7" w:rsidP="00FA7276">
      <w:pPr>
        <w:spacing w:line="240" w:lineRule="auto"/>
        <w:rPr>
          <w:lang w:val="nl-NL" w:eastAsia="en-US"/>
        </w:rPr>
      </w:pPr>
    </w:p>
    <w:p w14:paraId="1EC45F39" w14:textId="77777777" w:rsidR="00945AF7" w:rsidRPr="00C445B8" w:rsidRDefault="00FD166A" w:rsidP="00FA7276">
      <w:pPr>
        <w:keepNext/>
        <w:keepLines/>
        <w:spacing w:line="240" w:lineRule="auto"/>
        <w:rPr>
          <w:i/>
          <w:lang w:val="nl-NL"/>
        </w:rPr>
      </w:pPr>
      <w:r w:rsidRPr="00C445B8">
        <w:rPr>
          <w:i/>
          <w:lang w:val="nl-NL"/>
        </w:rPr>
        <w:t>Veranderingen in metingen van de botmineraaldichtheid</w:t>
      </w:r>
    </w:p>
    <w:p w14:paraId="6E85C59A" w14:textId="0DF2C8DC" w:rsidR="009B0C74" w:rsidRPr="00C445B8" w:rsidRDefault="00FD166A" w:rsidP="00FA7276">
      <w:pPr>
        <w:spacing w:line="240" w:lineRule="auto"/>
        <w:rPr>
          <w:lang w:val="nl-NL"/>
        </w:rPr>
      </w:pPr>
      <w:r w:rsidRPr="00C445B8">
        <w:rPr>
          <w:lang w:val="nl-NL"/>
        </w:rPr>
        <w:t xml:space="preserve">In onderzoeken bij niet eerder behandelde patiënten </w:t>
      </w:r>
      <w:r w:rsidR="008701E5" w:rsidRPr="00C445B8">
        <w:rPr>
          <w:lang w:val="nl-NL"/>
        </w:rPr>
        <w:t>werden</w:t>
      </w:r>
      <w:r w:rsidR="00BD4D30" w:rsidRPr="00C445B8">
        <w:rPr>
          <w:lang w:val="nl-NL"/>
        </w:rPr>
        <w:t xml:space="preserve"> </w:t>
      </w:r>
      <w:r w:rsidRPr="00C445B8">
        <w:rPr>
          <w:lang w:val="nl-NL"/>
        </w:rPr>
        <w:t xml:space="preserve">emtricitabine en tenofoviralafenamide, gegeven met elvitegravir en cobicistat </w:t>
      </w:r>
      <w:r w:rsidR="00BD4D30" w:rsidRPr="00C445B8">
        <w:rPr>
          <w:lang w:val="nl-NL"/>
        </w:rPr>
        <w:t>als een tablet met een vaste dosiscombinatie</w:t>
      </w:r>
      <w:r w:rsidR="00C97986" w:rsidRPr="00C445B8">
        <w:rPr>
          <w:lang w:val="nl-NL"/>
        </w:rPr>
        <w:t>,</w:t>
      </w:r>
      <w:r w:rsidR="00BD4D30" w:rsidRPr="00C445B8">
        <w:rPr>
          <w:lang w:val="nl-NL"/>
        </w:rPr>
        <w:t xml:space="preserve"> </w:t>
      </w:r>
      <w:r w:rsidR="008701E5" w:rsidRPr="00C445B8">
        <w:rPr>
          <w:lang w:val="nl-NL"/>
        </w:rPr>
        <w:t>geassocieerd</w:t>
      </w:r>
      <w:r w:rsidR="00BD4D30" w:rsidRPr="00C445B8">
        <w:rPr>
          <w:lang w:val="nl-NL"/>
        </w:rPr>
        <w:t xml:space="preserve"> met kleinere afnames van de botmineraaldichtheid (BMD) vergeleken met E/C/F/TDF gedurende 144</w:t>
      </w:r>
      <w:r w:rsidR="002B6980" w:rsidRPr="00C445B8">
        <w:rPr>
          <w:lang w:val="nl-NL"/>
        </w:rPr>
        <w:t> </w:t>
      </w:r>
      <w:r w:rsidR="00BD4D30" w:rsidRPr="00C445B8">
        <w:rPr>
          <w:lang w:val="nl-NL"/>
        </w:rPr>
        <w:t>weken</w:t>
      </w:r>
      <w:r w:rsidR="00CB151E" w:rsidRPr="00C445B8">
        <w:rPr>
          <w:lang w:val="nl-NL"/>
        </w:rPr>
        <w:t xml:space="preserve"> behandeling</w:t>
      </w:r>
      <w:r w:rsidR="00BD4D30" w:rsidRPr="00C445B8">
        <w:rPr>
          <w:lang w:val="nl-NL"/>
        </w:rPr>
        <w:t>, zoa</w:t>
      </w:r>
      <w:r w:rsidR="008701E5" w:rsidRPr="00C445B8">
        <w:rPr>
          <w:lang w:val="nl-NL"/>
        </w:rPr>
        <w:t xml:space="preserve">ls gemeten met </w:t>
      </w:r>
      <w:r w:rsidR="00C631DA" w:rsidRPr="00C445B8">
        <w:rPr>
          <w:lang w:val="nl-NL"/>
        </w:rPr>
        <w:t>DXA-analyse</w:t>
      </w:r>
      <w:r w:rsidR="008701E5" w:rsidRPr="00C445B8">
        <w:rPr>
          <w:lang w:val="nl-NL"/>
        </w:rPr>
        <w:t xml:space="preserve"> </w:t>
      </w:r>
      <w:r w:rsidR="00C97986" w:rsidRPr="00C445B8">
        <w:rPr>
          <w:lang w:val="nl-NL"/>
        </w:rPr>
        <w:t>(</w:t>
      </w:r>
      <w:r w:rsidR="00C97986" w:rsidRPr="00C445B8">
        <w:rPr>
          <w:rFonts w:eastAsia="Meiryo"/>
          <w:lang w:val="nl-NL"/>
        </w:rPr>
        <w:t>dual-energy X-ray absorptiometry</w:t>
      </w:r>
      <w:r w:rsidR="00C97986" w:rsidRPr="00C445B8">
        <w:rPr>
          <w:lang w:val="nl-NL"/>
        </w:rPr>
        <w:t xml:space="preserve">) </w:t>
      </w:r>
      <w:r w:rsidR="00BD4D30" w:rsidRPr="00C445B8">
        <w:rPr>
          <w:lang w:val="nl-NL"/>
        </w:rPr>
        <w:t>van de heup (gemiddelde verandering: −0,8% vs. −3,4%, p</w:t>
      </w:r>
      <w:r w:rsidR="000F50C2" w:rsidRPr="00C445B8">
        <w:rPr>
          <w:lang w:val="nl-NL"/>
        </w:rPr>
        <w:t> </w:t>
      </w:r>
      <w:r w:rsidR="00BD4D30" w:rsidRPr="00C445B8">
        <w:rPr>
          <w:lang w:val="nl-NL"/>
        </w:rPr>
        <w:t>&lt;</w:t>
      </w:r>
      <w:r w:rsidR="00F7129D" w:rsidRPr="00C445B8">
        <w:rPr>
          <w:lang w:val="nl-NL"/>
        </w:rPr>
        <w:t> </w:t>
      </w:r>
      <w:r w:rsidR="00BD4D30" w:rsidRPr="00C445B8">
        <w:rPr>
          <w:lang w:val="nl-NL"/>
        </w:rPr>
        <w:t>0,001) en lumbale wervelkolom (gemiddelde verandering: −0,9% vs. −3,0%, p</w:t>
      </w:r>
      <w:r w:rsidR="000F50C2" w:rsidRPr="00C445B8">
        <w:rPr>
          <w:lang w:val="nl-NL"/>
        </w:rPr>
        <w:t> </w:t>
      </w:r>
      <w:r w:rsidR="00BD4D30" w:rsidRPr="00C445B8">
        <w:rPr>
          <w:lang w:val="nl-NL"/>
        </w:rPr>
        <w:t>&lt;</w:t>
      </w:r>
      <w:r w:rsidR="000F50C2" w:rsidRPr="00C445B8">
        <w:rPr>
          <w:lang w:val="nl-NL"/>
        </w:rPr>
        <w:t> </w:t>
      </w:r>
      <w:r w:rsidR="00BD4D30" w:rsidRPr="00C445B8">
        <w:rPr>
          <w:lang w:val="nl-NL"/>
        </w:rPr>
        <w:t xml:space="preserve">0,001). In een afzonderlijk onderzoek </w:t>
      </w:r>
      <w:r w:rsidR="008701E5" w:rsidRPr="00C445B8">
        <w:rPr>
          <w:lang w:val="nl-NL"/>
        </w:rPr>
        <w:t>werden</w:t>
      </w:r>
      <w:r w:rsidR="00BD4D30" w:rsidRPr="00C445B8">
        <w:rPr>
          <w:lang w:val="nl-NL"/>
        </w:rPr>
        <w:t xml:space="preserve"> emtricitabine en tenofoviralafenamide</w:t>
      </w:r>
      <w:r w:rsidR="000F50C2" w:rsidRPr="00C445B8">
        <w:rPr>
          <w:lang w:val="nl-NL"/>
        </w:rPr>
        <w:t>,</w:t>
      </w:r>
      <w:r w:rsidR="00BD4D30" w:rsidRPr="00C445B8">
        <w:rPr>
          <w:lang w:val="nl-NL"/>
        </w:rPr>
        <w:t xml:space="preserve"> gegeven met </w:t>
      </w:r>
      <w:r w:rsidRPr="00C445B8">
        <w:rPr>
          <w:lang w:val="nl-NL"/>
        </w:rPr>
        <w:t>darunavir en cobicistat als tablet met vaste dosiscombinatie</w:t>
      </w:r>
      <w:r w:rsidR="0015272D" w:rsidRPr="00C445B8">
        <w:rPr>
          <w:lang w:val="nl-NL"/>
        </w:rPr>
        <w:t>,</w:t>
      </w:r>
      <w:r w:rsidRPr="00C445B8">
        <w:rPr>
          <w:lang w:val="nl-NL"/>
        </w:rPr>
        <w:t xml:space="preserve"> </w:t>
      </w:r>
      <w:r w:rsidR="008701E5" w:rsidRPr="00C445B8">
        <w:rPr>
          <w:lang w:val="nl-NL"/>
        </w:rPr>
        <w:t>gedurende 48</w:t>
      </w:r>
      <w:r w:rsidR="004C7D96" w:rsidRPr="00C445B8">
        <w:rPr>
          <w:lang w:val="nl-NL"/>
        </w:rPr>
        <w:t> </w:t>
      </w:r>
      <w:r w:rsidR="008701E5" w:rsidRPr="00C445B8">
        <w:rPr>
          <w:lang w:val="nl-NL"/>
        </w:rPr>
        <w:t>weken</w:t>
      </w:r>
      <w:r w:rsidR="00CB151E" w:rsidRPr="00C445B8">
        <w:rPr>
          <w:lang w:val="nl-NL"/>
        </w:rPr>
        <w:t xml:space="preserve"> behandeling</w:t>
      </w:r>
      <w:r w:rsidR="008701E5" w:rsidRPr="00C445B8">
        <w:rPr>
          <w:lang w:val="nl-NL"/>
        </w:rPr>
        <w:t xml:space="preserve"> </w:t>
      </w:r>
      <w:r w:rsidR="00BD4D30" w:rsidRPr="00C445B8">
        <w:rPr>
          <w:lang w:val="nl-NL"/>
        </w:rPr>
        <w:t xml:space="preserve">ook </w:t>
      </w:r>
      <w:r w:rsidR="008701E5" w:rsidRPr="00C445B8">
        <w:rPr>
          <w:lang w:val="nl-NL"/>
        </w:rPr>
        <w:t>geassocieerd</w:t>
      </w:r>
      <w:r w:rsidR="00BD4D30" w:rsidRPr="00C445B8">
        <w:rPr>
          <w:lang w:val="nl-NL"/>
        </w:rPr>
        <w:t xml:space="preserve"> </w:t>
      </w:r>
      <w:r w:rsidRPr="00C445B8">
        <w:rPr>
          <w:lang w:val="nl-NL"/>
        </w:rPr>
        <w:t xml:space="preserve">met kleinere verminderingen </w:t>
      </w:r>
      <w:r w:rsidR="000F50C2" w:rsidRPr="00C445B8">
        <w:rPr>
          <w:lang w:val="nl-NL"/>
        </w:rPr>
        <w:t xml:space="preserve">in </w:t>
      </w:r>
      <w:r w:rsidRPr="00C445B8">
        <w:rPr>
          <w:lang w:val="nl-NL"/>
        </w:rPr>
        <w:t xml:space="preserve">BMD </w:t>
      </w:r>
      <w:r w:rsidR="000F50C2" w:rsidRPr="00C445B8">
        <w:rPr>
          <w:lang w:val="nl-NL"/>
        </w:rPr>
        <w:t>(</w:t>
      </w:r>
      <w:r w:rsidRPr="00C445B8">
        <w:rPr>
          <w:lang w:val="nl-NL"/>
        </w:rPr>
        <w:t>zoals gemeten met DXA</w:t>
      </w:r>
      <w:r w:rsidRPr="00C445B8">
        <w:rPr>
          <w:lang w:val="nl-NL"/>
        </w:rPr>
        <w:noBreakHyphen/>
        <w:t xml:space="preserve">analyse van heup en lumbale wervelkolom) vergeleken met </w:t>
      </w:r>
      <w:r w:rsidRPr="00C445B8">
        <w:rPr>
          <w:szCs w:val="20"/>
          <w:lang w:val="nl-NL"/>
        </w:rPr>
        <w:t>darunavir, cobicistat, emtricitabine en tenofovirdisoproxilfumaraat</w:t>
      </w:r>
      <w:r w:rsidRPr="00C445B8">
        <w:rPr>
          <w:lang w:val="nl-NL"/>
        </w:rPr>
        <w:t>.</w:t>
      </w:r>
    </w:p>
    <w:p w14:paraId="1CFA921E" w14:textId="77777777" w:rsidR="009B0C74" w:rsidRPr="00C445B8" w:rsidRDefault="009B0C74" w:rsidP="00FA7276">
      <w:pPr>
        <w:spacing w:line="240" w:lineRule="auto"/>
        <w:rPr>
          <w:lang w:val="nl-NL"/>
        </w:rPr>
      </w:pPr>
    </w:p>
    <w:p w14:paraId="53C45566" w14:textId="50E0A68C" w:rsidR="00945AF7" w:rsidRPr="00C445B8" w:rsidRDefault="00FD166A" w:rsidP="00FA7276">
      <w:pPr>
        <w:spacing w:line="240" w:lineRule="auto"/>
        <w:rPr>
          <w:lang w:val="nl-NL"/>
        </w:rPr>
      </w:pPr>
      <w:r w:rsidRPr="00C445B8">
        <w:rPr>
          <w:lang w:val="nl-NL"/>
        </w:rPr>
        <w:t xml:space="preserve">In een onderzoek bij volwassen patiënten met virologische onderdrukking werden verbeteringen in BMD gemeld tot en met 96 weken na de overschakeling op </w:t>
      </w:r>
      <w:r w:rsidR="00DB15EA" w:rsidRPr="00C445B8">
        <w:rPr>
          <w:lang w:val="nl-NL"/>
        </w:rPr>
        <w:t>emtricitabine/tenofoviralafenamide</w:t>
      </w:r>
      <w:r w:rsidRPr="00C445B8">
        <w:rPr>
          <w:lang w:val="nl-NL"/>
        </w:rPr>
        <w:t xml:space="preserve"> van een TDF</w:t>
      </w:r>
      <w:r w:rsidR="00C97986" w:rsidRPr="00C445B8">
        <w:rPr>
          <w:lang w:val="nl-NL"/>
        </w:rPr>
        <w:t xml:space="preserve"> </w:t>
      </w:r>
      <w:r w:rsidRPr="00C445B8">
        <w:rPr>
          <w:lang w:val="nl-NL"/>
        </w:rPr>
        <w:t>bevattend regime in vergelijking met minimale veranderingen bij patiënten bij wie het TDF</w:t>
      </w:r>
      <w:r w:rsidR="00C97986" w:rsidRPr="00C445B8">
        <w:rPr>
          <w:lang w:val="nl-NL"/>
        </w:rPr>
        <w:t xml:space="preserve"> </w:t>
      </w:r>
      <w:r w:rsidRPr="00C445B8">
        <w:rPr>
          <w:lang w:val="nl-NL"/>
        </w:rPr>
        <w:t xml:space="preserve">bevattende regime werd voortgezet, zoals gemeten met behulp van DXA-analyse van de heup (gemiddelde verandering ten opzichte van baseline van 1,9% vs. </w:t>
      </w:r>
      <w:r w:rsidRPr="00C445B8">
        <w:rPr>
          <w:lang w:val="nl-NL"/>
        </w:rPr>
        <w:noBreakHyphen/>
        <w:t xml:space="preserve">0,3%, p &lt; 0,001) en de lumbale wervelkolom (gemiddelde verandering ten opzichte van baseline van 2,2% vs. </w:t>
      </w:r>
      <w:r w:rsidRPr="00C445B8">
        <w:rPr>
          <w:lang w:val="nl-NL"/>
        </w:rPr>
        <w:noBreakHyphen/>
        <w:t>0,2%, p &lt; 0,001).</w:t>
      </w:r>
    </w:p>
    <w:p w14:paraId="2E0D155A" w14:textId="77777777" w:rsidR="00945AF7" w:rsidRPr="00C445B8" w:rsidRDefault="00945AF7" w:rsidP="00FA7276">
      <w:pPr>
        <w:spacing w:line="240" w:lineRule="auto"/>
        <w:rPr>
          <w:lang w:val="nl-NL"/>
        </w:rPr>
      </w:pPr>
    </w:p>
    <w:p w14:paraId="46F8FBBB" w14:textId="5D8C20FA" w:rsidR="00F4692C" w:rsidRPr="00C445B8" w:rsidRDefault="00FD166A" w:rsidP="00FA7276">
      <w:pPr>
        <w:spacing w:line="240" w:lineRule="auto"/>
        <w:rPr>
          <w:b/>
          <w:lang w:val="nl-NL"/>
        </w:rPr>
      </w:pPr>
      <w:r w:rsidRPr="00C445B8">
        <w:rPr>
          <w:lang w:val="nl-NL"/>
        </w:rPr>
        <w:t xml:space="preserve">In een onderzoek bij volwassen patiënten met virologische onderdrukking veranderde de BMD niet significant in de 48 weken na overschakeling op </w:t>
      </w:r>
      <w:r w:rsidR="007B7219" w:rsidRPr="00C445B8">
        <w:rPr>
          <w:lang w:val="nl-NL"/>
        </w:rPr>
        <w:t>emtricitabine/tenofoviralafenamide</w:t>
      </w:r>
      <w:r w:rsidRPr="00C445B8">
        <w:rPr>
          <w:lang w:val="nl-NL"/>
        </w:rPr>
        <w:t xml:space="preserve"> van een abacavir/lamivudine</w:t>
      </w:r>
      <w:r w:rsidR="00C97986" w:rsidRPr="00C445B8">
        <w:rPr>
          <w:b/>
          <w:lang w:val="nl-NL"/>
        </w:rPr>
        <w:t xml:space="preserve"> </w:t>
      </w:r>
      <w:r w:rsidRPr="00C445B8">
        <w:rPr>
          <w:lang w:val="nl-NL"/>
        </w:rPr>
        <w:t xml:space="preserve">bevattend regime in vergelijking met </w:t>
      </w:r>
      <w:r w:rsidR="00017AC0" w:rsidRPr="00C445B8">
        <w:rPr>
          <w:lang w:val="nl-NL"/>
        </w:rPr>
        <w:t>het abacavir/lamivudine</w:t>
      </w:r>
      <w:r w:rsidR="00C97986" w:rsidRPr="00C445B8">
        <w:rPr>
          <w:lang w:val="nl-NL"/>
        </w:rPr>
        <w:t xml:space="preserve"> </w:t>
      </w:r>
      <w:r w:rsidRPr="00C445B8">
        <w:rPr>
          <w:lang w:val="nl-NL"/>
        </w:rPr>
        <w:t>bevattend</w:t>
      </w:r>
      <w:r w:rsidR="00C97986" w:rsidRPr="00C445B8">
        <w:rPr>
          <w:lang w:val="nl-NL"/>
        </w:rPr>
        <w:t>e</w:t>
      </w:r>
      <w:r w:rsidRPr="00C445B8">
        <w:rPr>
          <w:lang w:val="nl-NL"/>
        </w:rPr>
        <w:t xml:space="preserve"> regime, zoals gemeten met DXA-analyse van de heup (gemiddelde verandering ten opzichte van aanvang 0,3% vs. 0,2%, p = 0,55) en de lumbale wervelkolom (gemiddelde verandering ten opzichte van aanvang 0,1% vs. &lt; 0,1%, p = 0,78).</w:t>
      </w:r>
    </w:p>
    <w:p w14:paraId="58DE0D33" w14:textId="77777777" w:rsidR="00F4692C" w:rsidRPr="00C445B8" w:rsidRDefault="00F4692C" w:rsidP="00FA7276">
      <w:pPr>
        <w:spacing w:line="240" w:lineRule="auto"/>
        <w:rPr>
          <w:lang w:val="nl-NL"/>
        </w:rPr>
      </w:pPr>
    </w:p>
    <w:p w14:paraId="59AD3651" w14:textId="77777777" w:rsidR="00945AF7" w:rsidRPr="00C445B8" w:rsidRDefault="00FD166A" w:rsidP="00FA7276">
      <w:pPr>
        <w:keepNext/>
        <w:keepLines/>
        <w:spacing w:line="240" w:lineRule="auto"/>
        <w:rPr>
          <w:i/>
          <w:lang w:val="nl-NL"/>
        </w:rPr>
      </w:pPr>
      <w:r w:rsidRPr="00C445B8">
        <w:rPr>
          <w:i/>
          <w:lang w:val="nl-NL"/>
        </w:rPr>
        <w:t>Veranderingen in metingen van de nierfunctie</w:t>
      </w:r>
    </w:p>
    <w:p w14:paraId="6509A4A1" w14:textId="757EC320" w:rsidR="008701E5" w:rsidRPr="00C445B8" w:rsidRDefault="00FD166A" w:rsidP="00FA7276">
      <w:pPr>
        <w:spacing w:line="240" w:lineRule="auto"/>
        <w:rPr>
          <w:lang w:val="nl-NL"/>
        </w:rPr>
      </w:pPr>
      <w:r w:rsidRPr="00C445B8">
        <w:rPr>
          <w:lang w:val="nl-NL"/>
        </w:rPr>
        <w:t>In onderzoeken bij niet eerder behandelde patiënten werd</w:t>
      </w:r>
      <w:r w:rsidR="00C97986" w:rsidRPr="00C445B8">
        <w:rPr>
          <w:lang w:val="nl-NL"/>
        </w:rPr>
        <w:t>en</w:t>
      </w:r>
      <w:r w:rsidRPr="00C445B8">
        <w:rPr>
          <w:lang w:val="nl-NL"/>
        </w:rPr>
        <w:t xml:space="preserve"> emtricitabine en tenofoviralafenamide, gegeven met elvitegravir en cobicistat</w:t>
      </w:r>
      <w:r w:rsidR="00A47531" w:rsidRPr="00C445B8">
        <w:rPr>
          <w:lang w:val="nl-NL"/>
        </w:rPr>
        <w:t xml:space="preserve"> </w:t>
      </w:r>
      <w:r w:rsidRPr="00C445B8">
        <w:rPr>
          <w:lang w:val="nl-NL"/>
        </w:rPr>
        <w:t>als tablet met vaste dosiscombinatie</w:t>
      </w:r>
      <w:r w:rsidR="0015272D" w:rsidRPr="00C445B8">
        <w:rPr>
          <w:lang w:val="nl-NL"/>
        </w:rPr>
        <w:t xml:space="preserve"> gedurende 144</w:t>
      </w:r>
      <w:r w:rsidR="00BA448A" w:rsidRPr="00C445B8">
        <w:rPr>
          <w:lang w:val="nl-NL"/>
        </w:rPr>
        <w:t> </w:t>
      </w:r>
      <w:r w:rsidR="0015272D" w:rsidRPr="00C445B8">
        <w:rPr>
          <w:lang w:val="nl-NL"/>
        </w:rPr>
        <w:t>weken</w:t>
      </w:r>
      <w:r w:rsidRPr="00C445B8">
        <w:rPr>
          <w:lang w:val="nl-NL"/>
        </w:rPr>
        <w:t xml:space="preserve"> geassocieerd met een lagere invloed op de veiligheidsparameters van de nieren (zoals na 144</w:t>
      </w:r>
      <w:r w:rsidR="00BA448A" w:rsidRPr="00C445B8">
        <w:rPr>
          <w:lang w:val="nl-NL"/>
        </w:rPr>
        <w:t> </w:t>
      </w:r>
      <w:r w:rsidRPr="00C445B8">
        <w:rPr>
          <w:lang w:val="nl-NL"/>
        </w:rPr>
        <w:t>weken behandeling gemeten met de eGFR</w:t>
      </w:r>
      <w:r w:rsidRPr="00C445B8">
        <w:rPr>
          <w:vertAlign w:val="subscript"/>
          <w:lang w:val="nl-NL"/>
        </w:rPr>
        <w:t>CG</w:t>
      </w:r>
      <w:r w:rsidRPr="00C445B8">
        <w:rPr>
          <w:lang w:val="nl-NL"/>
        </w:rPr>
        <w:t xml:space="preserve"> en eiwit</w:t>
      </w:r>
      <w:r w:rsidRPr="00C445B8">
        <w:rPr>
          <w:lang w:val="nl-NL"/>
        </w:rPr>
        <w:noBreakHyphen/>
        <w:t>creatinineratio in urine en na 96</w:t>
      </w:r>
      <w:r w:rsidR="00BA448A" w:rsidRPr="00C445B8">
        <w:rPr>
          <w:lang w:val="nl-NL"/>
        </w:rPr>
        <w:t> </w:t>
      </w:r>
      <w:r w:rsidRPr="00C445B8">
        <w:rPr>
          <w:lang w:val="nl-NL"/>
        </w:rPr>
        <w:t>weken behandeling met de albumine</w:t>
      </w:r>
      <w:r w:rsidRPr="00C445B8">
        <w:rPr>
          <w:lang w:val="nl-NL"/>
        </w:rPr>
        <w:noBreakHyphen/>
        <w:t>creatinineratio in urine) vergeleken met E/C/F/TDF. Gedurende 144</w:t>
      </w:r>
      <w:r w:rsidR="00BA448A" w:rsidRPr="00C445B8">
        <w:rPr>
          <w:lang w:val="nl-NL"/>
        </w:rPr>
        <w:t> </w:t>
      </w:r>
      <w:r w:rsidRPr="00C445B8">
        <w:rPr>
          <w:lang w:val="nl-NL"/>
        </w:rPr>
        <w:t xml:space="preserve">weken behandeling heeft geen proefpersoon </w:t>
      </w:r>
      <w:r w:rsidR="00CB151E" w:rsidRPr="00C445B8">
        <w:rPr>
          <w:lang w:val="nl-NL"/>
        </w:rPr>
        <w:t xml:space="preserve">het gebruik van </w:t>
      </w:r>
      <w:r w:rsidRPr="00C445B8">
        <w:rPr>
          <w:lang w:val="nl-NL"/>
        </w:rPr>
        <w:t xml:space="preserve">E/C/F/TAF gestaakt vanwege een renale bijwerking die ontstond tijdens de </w:t>
      </w:r>
      <w:r w:rsidR="00AC4686" w:rsidRPr="00C445B8">
        <w:rPr>
          <w:lang w:val="nl-NL"/>
        </w:rPr>
        <w:t>behandeling, in vergelijking met 12</w:t>
      </w:r>
      <w:r w:rsidR="00BA448A" w:rsidRPr="00C445B8">
        <w:rPr>
          <w:lang w:val="nl-NL"/>
        </w:rPr>
        <w:t> </w:t>
      </w:r>
      <w:r w:rsidRPr="00C445B8">
        <w:rPr>
          <w:lang w:val="nl-NL"/>
        </w:rPr>
        <w:t xml:space="preserve">proefpersonen die </w:t>
      </w:r>
      <w:r w:rsidR="00CB151E" w:rsidRPr="00C445B8">
        <w:rPr>
          <w:lang w:val="nl-NL"/>
        </w:rPr>
        <w:t xml:space="preserve">het gebruik van </w:t>
      </w:r>
      <w:r w:rsidRPr="00C445B8">
        <w:rPr>
          <w:lang w:val="nl-NL"/>
        </w:rPr>
        <w:t>E/C/F/TDF staakten (p &lt; 0,001).</w:t>
      </w:r>
    </w:p>
    <w:p w14:paraId="3DFDA136" w14:textId="77777777" w:rsidR="008701E5" w:rsidRPr="00C445B8" w:rsidRDefault="008701E5" w:rsidP="00FA7276">
      <w:pPr>
        <w:spacing w:line="240" w:lineRule="auto"/>
        <w:rPr>
          <w:lang w:val="nl-NL"/>
        </w:rPr>
      </w:pPr>
    </w:p>
    <w:p w14:paraId="461E5D99" w14:textId="1B10A18E" w:rsidR="00945AF7" w:rsidRPr="00C445B8" w:rsidRDefault="00FD166A" w:rsidP="00FA7276">
      <w:pPr>
        <w:spacing w:line="240" w:lineRule="auto"/>
        <w:rPr>
          <w:lang w:val="nl-NL"/>
        </w:rPr>
      </w:pPr>
      <w:r w:rsidRPr="00C445B8">
        <w:rPr>
          <w:lang w:val="nl-NL"/>
        </w:rPr>
        <w:t>In een afzonderlijk onderzoek met niet eerder behandelde patiënten werden emtricitabine en tenofoviralafenamide</w:t>
      </w:r>
      <w:r w:rsidR="00CB151E" w:rsidRPr="00C445B8">
        <w:rPr>
          <w:lang w:val="nl-NL"/>
        </w:rPr>
        <w:t>,</w:t>
      </w:r>
      <w:r w:rsidRPr="00C445B8">
        <w:rPr>
          <w:lang w:val="nl-NL"/>
        </w:rPr>
        <w:t xml:space="preserve"> gegeven met darunavir en cobicistat als tablet met vaste dosiscombinatie</w:t>
      </w:r>
      <w:r w:rsidR="00CB151E" w:rsidRPr="00C445B8">
        <w:rPr>
          <w:lang w:val="nl-NL"/>
        </w:rPr>
        <w:t>,</w:t>
      </w:r>
      <w:r w:rsidRPr="00C445B8">
        <w:rPr>
          <w:lang w:val="nl-NL"/>
        </w:rPr>
        <w:t xml:space="preserve"> geassocieerd met een lagere impact op de renale veiligheidsparameters </w:t>
      </w:r>
      <w:r w:rsidR="00D2101E" w:rsidRPr="00C445B8">
        <w:rPr>
          <w:lang w:val="nl-NL"/>
        </w:rPr>
        <w:t>gedurende</w:t>
      </w:r>
      <w:r w:rsidRPr="00C445B8">
        <w:rPr>
          <w:lang w:val="nl-NL"/>
        </w:rPr>
        <w:t xml:space="preserve"> 48</w:t>
      </w:r>
      <w:r w:rsidR="00051245" w:rsidRPr="00C445B8">
        <w:rPr>
          <w:lang w:val="nl-NL"/>
        </w:rPr>
        <w:t> </w:t>
      </w:r>
      <w:r w:rsidRPr="00C445B8">
        <w:rPr>
          <w:lang w:val="nl-NL"/>
        </w:rPr>
        <w:t>weken behandeling vergeleken met darunavir en cobicistat</w:t>
      </w:r>
      <w:r w:rsidR="00CB151E" w:rsidRPr="00C445B8">
        <w:rPr>
          <w:lang w:val="nl-NL"/>
        </w:rPr>
        <w:t>,</w:t>
      </w:r>
      <w:r w:rsidRPr="00C445B8">
        <w:rPr>
          <w:lang w:val="nl-NL"/>
        </w:rPr>
        <w:t xml:space="preserve"> gegeven met emtricitabine/tenofovirdisoproxilfumaraat (zie ook rubriek 4.4).</w:t>
      </w:r>
    </w:p>
    <w:p w14:paraId="15F98D47" w14:textId="77777777" w:rsidR="00945AF7" w:rsidRPr="00C445B8" w:rsidRDefault="00945AF7" w:rsidP="00FA7276">
      <w:pPr>
        <w:spacing w:line="240" w:lineRule="auto"/>
        <w:rPr>
          <w:lang w:val="nl-NL" w:eastAsia="en-US"/>
        </w:rPr>
      </w:pPr>
    </w:p>
    <w:p w14:paraId="21AD9657" w14:textId="61E5A099" w:rsidR="00F4692C" w:rsidRPr="00C445B8" w:rsidRDefault="00FD166A" w:rsidP="00FA7276">
      <w:pPr>
        <w:spacing w:line="240" w:lineRule="auto"/>
        <w:rPr>
          <w:lang w:val="nl-NL"/>
        </w:rPr>
      </w:pPr>
      <w:r w:rsidRPr="00C445B8">
        <w:rPr>
          <w:lang w:val="nl-NL"/>
        </w:rPr>
        <w:t xml:space="preserve">In een onderzoek bij volwassen patiënten met virologische onderdrukking waren metingen van proteïnurie in de tubuli vergelijkbaar bij patiënten die overschakelden op een regime dat </w:t>
      </w:r>
      <w:r w:rsidR="00860B83" w:rsidRPr="00C445B8">
        <w:rPr>
          <w:lang w:val="nl-NL"/>
        </w:rPr>
        <w:t>emtricitabine/tenofoviralafenamide</w:t>
      </w:r>
      <w:r w:rsidRPr="00C445B8">
        <w:rPr>
          <w:lang w:val="nl-NL"/>
        </w:rPr>
        <w:t xml:space="preserve"> bevatte in vergelijking met patiën</w:t>
      </w:r>
      <w:r w:rsidR="00017AC0" w:rsidRPr="00C445B8">
        <w:rPr>
          <w:lang w:val="nl-NL"/>
        </w:rPr>
        <w:t>ten die een abacavir/lamivudine</w:t>
      </w:r>
      <w:r w:rsidR="00C97986" w:rsidRPr="00C445B8">
        <w:rPr>
          <w:lang w:val="nl-NL"/>
        </w:rPr>
        <w:t xml:space="preserve"> </w:t>
      </w:r>
      <w:r w:rsidRPr="00C445B8">
        <w:rPr>
          <w:lang w:val="nl-NL"/>
        </w:rPr>
        <w:lastRenderedPageBreak/>
        <w:t xml:space="preserve">bevattend regime bij aanvang voortzetten. In week 48 was de mediane procentuele verandering in de verhouding retinol-bindend eiwit tot creatinine in de urine 4% in de </w:t>
      </w:r>
      <w:r w:rsidR="00860B83" w:rsidRPr="00C445B8">
        <w:rPr>
          <w:lang w:val="nl-NL"/>
        </w:rPr>
        <w:t>emtricitabine/tenofoviralafenamide</w:t>
      </w:r>
      <w:r w:rsidRPr="00C445B8">
        <w:rPr>
          <w:lang w:val="nl-NL"/>
        </w:rPr>
        <w:t>-groep en 16% in de groep die een abacavir</w:t>
      </w:r>
      <w:r w:rsidR="00017AC0" w:rsidRPr="00C445B8">
        <w:rPr>
          <w:lang w:val="nl-NL"/>
        </w:rPr>
        <w:t>/lamivudine</w:t>
      </w:r>
      <w:r w:rsidR="00C97986" w:rsidRPr="00C445B8">
        <w:rPr>
          <w:lang w:val="nl-NL"/>
        </w:rPr>
        <w:t xml:space="preserve"> </w:t>
      </w:r>
      <w:r w:rsidRPr="00C445B8">
        <w:rPr>
          <w:lang w:val="nl-NL"/>
        </w:rPr>
        <w:t xml:space="preserve">bevattend regime voortzette; en in de verhouding bèta-2-microglobuline tot creatinine in de urine </w:t>
      </w:r>
      <w:r w:rsidR="00017AC0" w:rsidRPr="00C445B8">
        <w:rPr>
          <w:lang w:val="nl-NL"/>
        </w:rPr>
        <w:t>bedroeg</w:t>
      </w:r>
      <w:r w:rsidRPr="00C445B8">
        <w:rPr>
          <w:lang w:val="nl-NL"/>
        </w:rPr>
        <w:t xml:space="preserve"> de verandering 4% vs. 5%.</w:t>
      </w:r>
    </w:p>
    <w:p w14:paraId="1B6D4E44" w14:textId="77777777" w:rsidR="004414E0" w:rsidRPr="00C445B8" w:rsidRDefault="004414E0" w:rsidP="00FA7276">
      <w:pPr>
        <w:spacing w:line="240" w:lineRule="auto"/>
        <w:rPr>
          <w:u w:val="single"/>
          <w:lang w:val="nl-NL"/>
        </w:rPr>
      </w:pPr>
    </w:p>
    <w:p w14:paraId="4B604531" w14:textId="77777777" w:rsidR="007625A5" w:rsidRPr="00C445B8" w:rsidRDefault="00FD166A" w:rsidP="00FA7276">
      <w:pPr>
        <w:keepNext/>
        <w:keepLines/>
        <w:spacing w:line="240" w:lineRule="auto"/>
        <w:outlineLvl w:val="0"/>
        <w:rPr>
          <w:u w:val="single"/>
          <w:lang w:val="nl-NL"/>
        </w:rPr>
      </w:pPr>
      <w:r w:rsidRPr="00C445B8">
        <w:rPr>
          <w:u w:val="single"/>
          <w:lang w:val="nl-NL"/>
        </w:rPr>
        <w:t>Pediatrische patiënten</w:t>
      </w:r>
    </w:p>
    <w:p w14:paraId="474B555F" w14:textId="77777777" w:rsidR="00945AF7" w:rsidRPr="00C445B8" w:rsidRDefault="00945AF7" w:rsidP="00FA7276">
      <w:pPr>
        <w:keepNext/>
        <w:keepLines/>
        <w:spacing w:line="240" w:lineRule="auto"/>
        <w:rPr>
          <w:i/>
          <w:lang w:val="nl-NL"/>
        </w:rPr>
      </w:pPr>
    </w:p>
    <w:p w14:paraId="3016FEEB" w14:textId="48525B29" w:rsidR="00945AF7" w:rsidRPr="00C445B8" w:rsidRDefault="00FD166A" w:rsidP="00FA7276">
      <w:pPr>
        <w:spacing w:line="240" w:lineRule="auto"/>
        <w:rPr>
          <w:lang w:val="nl-NL" w:eastAsia="en-US"/>
        </w:rPr>
      </w:pPr>
      <w:r w:rsidRPr="00C445B8">
        <w:rPr>
          <w:lang w:val="nl-NL" w:eastAsia="en-US"/>
        </w:rPr>
        <w:t>In onderzoek GS</w:t>
      </w:r>
      <w:r w:rsidRPr="00C445B8">
        <w:rPr>
          <w:lang w:val="nl-NL" w:eastAsia="en-US"/>
        </w:rPr>
        <w:noBreakHyphen/>
        <w:t>US</w:t>
      </w:r>
      <w:r w:rsidRPr="00C445B8">
        <w:rPr>
          <w:lang w:val="nl-NL" w:eastAsia="en-US"/>
        </w:rPr>
        <w:noBreakHyphen/>
        <w:t>292</w:t>
      </w:r>
      <w:r w:rsidRPr="00C445B8">
        <w:rPr>
          <w:lang w:val="nl-NL" w:eastAsia="en-US"/>
        </w:rPr>
        <w:noBreakHyphen/>
        <w:t>0106 werden de werkzaamheid, veiligheid en farmacokinetiek van</w:t>
      </w:r>
      <w:r w:rsidRPr="00C445B8">
        <w:rPr>
          <w:lang w:val="nl-NL"/>
        </w:rPr>
        <w:t xml:space="preserve"> emtricitabine en tenofoviralafenamide</w:t>
      </w:r>
      <w:r w:rsidRPr="00C445B8">
        <w:rPr>
          <w:lang w:val="nl-NL" w:eastAsia="en-US"/>
        </w:rPr>
        <w:t xml:space="preserve"> onderzocht in een open</w:t>
      </w:r>
      <w:r w:rsidRPr="00C445B8">
        <w:rPr>
          <w:lang w:val="nl-NL" w:eastAsia="en-US"/>
        </w:rPr>
        <w:noBreakHyphen/>
        <w:t>label onderzoek waarin 50</w:t>
      </w:r>
      <w:r w:rsidR="00B44371" w:rsidRPr="00C445B8">
        <w:rPr>
          <w:lang w:val="nl-NL" w:eastAsia="en-US"/>
        </w:rPr>
        <w:t xml:space="preserve"> </w:t>
      </w:r>
      <w:r w:rsidRPr="00C445B8">
        <w:rPr>
          <w:lang w:val="nl-NL" w:eastAsia="en-US"/>
        </w:rPr>
        <w:t xml:space="preserve">met </w:t>
      </w:r>
      <w:r w:rsidR="00A80F4F" w:rsidRPr="00C445B8">
        <w:rPr>
          <w:lang w:val="nl-NL" w:eastAsia="en-US"/>
        </w:rPr>
        <w:t>hiv</w:t>
      </w:r>
      <w:r w:rsidRPr="00C445B8">
        <w:rPr>
          <w:lang w:val="nl-NL" w:eastAsia="en-US"/>
        </w:rPr>
        <w:noBreakHyphen/>
        <w:t xml:space="preserve">1 geïnfecteerde, niet eerder behandelde adolescenten </w:t>
      </w:r>
      <w:r w:rsidRPr="00C445B8">
        <w:rPr>
          <w:szCs w:val="20"/>
          <w:lang w:val="nl-NL"/>
        </w:rPr>
        <w:t>emtricitabine en tenofoviralafenamide (10 mg) kregen, gegeven met elvitegravir en cobicistat als tablet met vaste dosiscombinatie</w:t>
      </w:r>
      <w:r w:rsidRPr="00C445B8">
        <w:rPr>
          <w:lang w:val="nl-NL" w:eastAsia="en-US"/>
        </w:rPr>
        <w:t>. De patiënten hadden een gemiddelde leeftijd van 15 jaar (spreiding: 12</w:t>
      </w:r>
      <w:r w:rsidRPr="00C445B8">
        <w:rPr>
          <w:lang w:val="nl-NL" w:eastAsia="en-US"/>
        </w:rPr>
        <w:noBreakHyphen/>
        <w:t xml:space="preserve">17), en 56% van hen was vrouw, 12% was Aziatisch en 88% was zwart. Bij aanvang bedroeg het mediane plasma </w:t>
      </w:r>
      <w:r w:rsidR="00A80F4F" w:rsidRPr="00C445B8">
        <w:rPr>
          <w:lang w:val="nl-NL" w:eastAsia="en-US"/>
        </w:rPr>
        <w:t>hiv</w:t>
      </w:r>
      <w:r w:rsidRPr="00C445B8">
        <w:rPr>
          <w:lang w:val="nl-NL" w:eastAsia="en-US"/>
        </w:rPr>
        <w:noBreakHyphen/>
        <w:t>1 RNA 4,7 log</w:t>
      </w:r>
      <w:r w:rsidRPr="00C445B8">
        <w:rPr>
          <w:vertAlign w:val="subscript"/>
          <w:lang w:val="nl-NL" w:eastAsia="en-US"/>
        </w:rPr>
        <w:t>10</w:t>
      </w:r>
      <w:r w:rsidRPr="00C445B8">
        <w:rPr>
          <w:lang w:val="nl-NL" w:eastAsia="en-US"/>
        </w:rPr>
        <w:t> kopieën/ml, de mediane CD4</w:t>
      </w:r>
      <w:r w:rsidRPr="00C445B8">
        <w:rPr>
          <w:vertAlign w:val="superscript"/>
          <w:lang w:val="nl-NL" w:eastAsia="en-US"/>
        </w:rPr>
        <w:t>+</w:t>
      </w:r>
      <w:r w:rsidRPr="00C445B8">
        <w:rPr>
          <w:lang w:val="nl-NL" w:eastAsia="en-US"/>
        </w:rPr>
        <w:noBreakHyphen/>
        <w:t>celtelling 456 cellen/mm</w:t>
      </w:r>
      <w:r w:rsidRPr="00C445B8">
        <w:rPr>
          <w:vertAlign w:val="superscript"/>
          <w:lang w:val="nl-NL" w:eastAsia="en-US"/>
        </w:rPr>
        <w:t>3</w:t>
      </w:r>
      <w:r w:rsidRPr="00C445B8">
        <w:rPr>
          <w:lang w:val="nl-NL" w:eastAsia="en-US"/>
        </w:rPr>
        <w:t xml:space="preserve"> (bereik: 95</w:t>
      </w:r>
      <w:r w:rsidRPr="00C445B8">
        <w:rPr>
          <w:lang w:val="nl-NL" w:eastAsia="en-US"/>
        </w:rPr>
        <w:noBreakHyphen/>
        <w:t>1.110) en het mediane percentage CD4</w:t>
      </w:r>
      <w:r w:rsidRPr="00C445B8">
        <w:rPr>
          <w:vertAlign w:val="superscript"/>
          <w:lang w:val="nl-NL" w:eastAsia="en-US"/>
        </w:rPr>
        <w:t>+</w:t>
      </w:r>
      <w:r w:rsidRPr="00C445B8">
        <w:rPr>
          <w:lang w:val="nl-NL" w:eastAsia="en-US"/>
        </w:rPr>
        <w:t>-cellen 23% (bereik: 7</w:t>
      </w:r>
      <w:r w:rsidRPr="00C445B8">
        <w:rPr>
          <w:lang w:val="nl-NL" w:eastAsia="en-US"/>
        </w:rPr>
        <w:noBreakHyphen/>
        <w:t xml:space="preserve">45%). In totaal had 22% bij aanvang een plasma </w:t>
      </w:r>
      <w:r w:rsidR="00A80F4F" w:rsidRPr="00C445B8">
        <w:rPr>
          <w:lang w:val="nl-NL" w:eastAsia="en-US"/>
        </w:rPr>
        <w:t>hiv</w:t>
      </w:r>
      <w:r w:rsidRPr="00C445B8">
        <w:rPr>
          <w:lang w:val="nl-NL" w:eastAsia="en-US"/>
        </w:rPr>
        <w:noBreakHyphen/>
        <w:t xml:space="preserve">1 RNA &gt; 100.000 kopieën/ml. </w:t>
      </w:r>
      <w:r w:rsidRPr="00C445B8">
        <w:rPr>
          <w:szCs w:val="20"/>
          <w:lang w:val="nl-NL"/>
        </w:rPr>
        <w:t xml:space="preserve">Na 48 weken had 92% (46/50) </w:t>
      </w:r>
      <w:r w:rsidR="00A80F4F" w:rsidRPr="00C445B8">
        <w:rPr>
          <w:szCs w:val="20"/>
          <w:lang w:val="nl-NL"/>
        </w:rPr>
        <w:t>hiv</w:t>
      </w:r>
      <w:r w:rsidRPr="00C445B8">
        <w:rPr>
          <w:szCs w:val="20"/>
          <w:lang w:val="nl-NL"/>
        </w:rPr>
        <w:noBreakHyphen/>
        <w:t>1 RNA &lt; 50 kopieën/ml bereikt,</w:t>
      </w:r>
      <w:r w:rsidRPr="00C445B8">
        <w:rPr>
          <w:lang w:val="nl-NL" w:eastAsia="en-US"/>
        </w:rPr>
        <w:t xml:space="preserve"> vergelijkbaar met de responspercentages in onderzoeken van niet eerder behandelde, met </w:t>
      </w:r>
      <w:r w:rsidR="00A80F4F" w:rsidRPr="00C445B8">
        <w:rPr>
          <w:lang w:val="nl-NL" w:eastAsia="en-US"/>
        </w:rPr>
        <w:t>hiv</w:t>
      </w:r>
      <w:r w:rsidRPr="00C445B8">
        <w:rPr>
          <w:lang w:val="nl-NL" w:eastAsia="en-US"/>
        </w:rPr>
        <w:noBreakHyphen/>
        <w:t>1</w:t>
      </w:r>
      <w:r w:rsidR="00322723" w:rsidRPr="00C445B8">
        <w:rPr>
          <w:lang w:val="nl-NL" w:eastAsia="en-US"/>
        </w:rPr>
        <w:t xml:space="preserve"> </w:t>
      </w:r>
      <w:r w:rsidRPr="00C445B8">
        <w:rPr>
          <w:lang w:val="nl-NL" w:eastAsia="en-US"/>
        </w:rPr>
        <w:t>geïnfecteerde volwassenen. De gemiddelde stijging ten opzichte van de uitgangswaarde in CD4</w:t>
      </w:r>
      <w:r w:rsidRPr="00C445B8">
        <w:rPr>
          <w:vertAlign w:val="superscript"/>
          <w:lang w:val="nl-NL" w:eastAsia="en-US"/>
        </w:rPr>
        <w:t>+</w:t>
      </w:r>
      <w:r w:rsidRPr="00C445B8">
        <w:rPr>
          <w:lang w:val="nl-NL" w:eastAsia="en-US"/>
        </w:rPr>
        <w:noBreakHyphen/>
        <w:t xml:space="preserve">celtelling </w:t>
      </w:r>
      <w:r w:rsidR="00334820" w:rsidRPr="00C445B8">
        <w:rPr>
          <w:lang w:val="nl-NL" w:eastAsia="en-US"/>
        </w:rPr>
        <w:t>in</w:t>
      </w:r>
      <w:r w:rsidRPr="00C445B8">
        <w:rPr>
          <w:lang w:val="nl-NL" w:eastAsia="en-US"/>
        </w:rPr>
        <w:t xml:space="preserve"> week 48 was 224 cellen/mm</w:t>
      </w:r>
      <w:r w:rsidRPr="00C445B8">
        <w:rPr>
          <w:vertAlign w:val="superscript"/>
          <w:lang w:val="nl-NL" w:eastAsia="en-US"/>
        </w:rPr>
        <w:t>3</w:t>
      </w:r>
      <w:r w:rsidRPr="00C445B8">
        <w:rPr>
          <w:lang w:val="nl-NL" w:eastAsia="en-US"/>
        </w:rPr>
        <w:t xml:space="preserve">. </w:t>
      </w:r>
      <w:r w:rsidRPr="00C445B8">
        <w:rPr>
          <w:lang w:val="nl-NL"/>
        </w:rPr>
        <w:t>Tot en met week 48 is geen ontstane resistentie tegen E/C/F/TAF vastgesteld.</w:t>
      </w:r>
    </w:p>
    <w:p w14:paraId="7D3E5C4D" w14:textId="77777777" w:rsidR="00945AF7" w:rsidRPr="00C445B8" w:rsidRDefault="00945AF7" w:rsidP="00FA7276">
      <w:pPr>
        <w:spacing w:line="240" w:lineRule="auto"/>
        <w:rPr>
          <w:lang w:val="nl-NL" w:eastAsia="en-US"/>
        </w:rPr>
      </w:pPr>
    </w:p>
    <w:p w14:paraId="5C67FB7E" w14:textId="1A801D06" w:rsidR="00945AF7" w:rsidRPr="00C445B8" w:rsidRDefault="00FD166A" w:rsidP="00FA7276">
      <w:pPr>
        <w:spacing w:line="240" w:lineRule="auto"/>
        <w:rPr>
          <w:lang w:val="nl-NL"/>
        </w:rPr>
      </w:pPr>
      <w:r w:rsidRPr="00C445B8">
        <w:rPr>
          <w:lang w:val="nl-NL"/>
        </w:rPr>
        <w:t xml:space="preserve">Het Europees Geneesmiddelenbureau heeft besloten tot uitstel van de verplichting voor de fabrikant om de resultaten in te dienen van onderzoek met </w:t>
      </w:r>
      <w:r w:rsidR="007F4D6B" w:rsidRPr="00C445B8">
        <w:rPr>
          <w:lang w:val="nl-NL"/>
        </w:rPr>
        <w:t>het referentiegeneesmi</w:t>
      </w:r>
      <w:r w:rsidR="009A23DC" w:rsidRPr="00C445B8">
        <w:rPr>
          <w:lang w:val="nl-NL"/>
        </w:rPr>
        <w:t>dd</w:t>
      </w:r>
      <w:r w:rsidR="007F4D6B" w:rsidRPr="00C445B8">
        <w:rPr>
          <w:lang w:val="nl-NL"/>
        </w:rPr>
        <w:t>el</w:t>
      </w:r>
      <w:r w:rsidR="009A23DC" w:rsidRPr="00C445B8">
        <w:rPr>
          <w:lang w:val="nl-NL"/>
        </w:rPr>
        <w:t xml:space="preserve"> dat emtricitabine/tenofoviralafenamide bevat</w:t>
      </w:r>
      <w:r w:rsidRPr="00C445B8">
        <w:rPr>
          <w:lang w:val="nl-NL"/>
        </w:rPr>
        <w:t xml:space="preserve"> in een of meerdere subgroepen van pediatrische patiënten bij de behandeling van </w:t>
      </w:r>
      <w:r w:rsidR="00A80F4F" w:rsidRPr="00C445B8">
        <w:rPr>
          <w:lang w:val="nl-NL"/>
        </w:rPr>
        <w:t>hiv</w:t>
      </w:r>
      <w:r w:rsidRPr="00C445B8">
        <w:rPr>
          <w:lang w:val="nl-NL"/>
        </w:rPr>
        <w:noBreakHyphen/>
        <w:t>1</w:t>
      </w:r>
      <w:r w:rsidRPr="00C445B8">
        <w:rPr>
          <w:lang w:val="nl-NL"/>
        </w:rPr>
        <w:noBreakHyphen/>
        <w:t>infectie (zie rubriek 4.2 voor informatie over pediatrisch gebruik).</w:t>
      </w:r>
    </w:p>
    <w:p w14:paraId="1C2804FD" w14:textId="77777777" w:rsidR="00945AF7" w:rsidRPr="00C445B8" w:rsidRDefault="00945AF7" w:rsidP="00FA7276">
      <w:pPr>
        <w:spacing w:line="240" w:lineRule="auto"/>
        <w:rPr>
          <w:lang w:val="nl-NL"/>
        </w:rPr>
      </w:pPr>
    </w:p>
    <w:p w14:paraId="46542D2F" w14:textId="77777777" w:rsidR="00945AF7" w:rsidRPr="00C445B8" w:rsidRDefault="00FD166A" w:rsidP="00FA7276">
      <w:pPr>
        <w:keepNext/>
        <w:keepLines/>
        <w:spacing w:line="240" w:lineRule="auto"/>
        <w:rPr>
          <w:b/>
          <w:lang w:val="nl-NL"/>
        </w:rPr>
      </w:pPr>
      <w:r w:rsidRPr="00C445B8">
        <w:rPr>
          <w:b/>
          <w:lang w:val="nl-NL"/>
        </w:rPr>
        <w:t>5.2</w:t>
      </w:r>
      <w:r w:rsidRPr="00C445B8">
        <w:rPr>
          <w:b/>
          <w:lang w:val="nl-NL"/>
        </w:rPr>
        <w:tab/>
        <w:t>Farmacokinetische eigenschappen</w:t>
      </w:r>
    </w:p>
    <w:p w14:paraId="265644A9" w14:textId="77777777" w:rsidR="00945AF7" w:rsidRPr="00C445B8" w:rsidRDefault="00945AF7" w:rsidP="00FA7276">
      <w:pPr>
        <w:keepNext/>
        <w:keepLines/>
        <w:spacing w:line="240" w:lineRule="auto"/>
        <w:rPr>
          <w:b/>
          <w:lang w:val="nl-NL"/>
        </w:rPr>
      </w:pPr>
    </w:p>
    <w:p w14:paraId="5694C00A" w14:textId="77777777" w:rsidR="00945AF7" w:rsidRPr="00C445B8" w:rsidRDefault="00FD166A" w:rsidP="00FA7276">
      <w:pPr>
        <w:keepNext/>
        <w:keepLines/>
        <w:spacing w:line="240" w:lineRule="auto"/>
        <w:outlineLvl w:val="0"/>
        <w:rPr>
          <w:lang w:val="nl-NL"/>
        </w:rPr>
      </w:pPr>
      <w:r w:rsidRPr="00C445B8">
        <w:rPr>
          <w:u w:val="single"/>
          <w:lang w:val="nl-NL"/>
        </w:rPr>
        <w:t>Absorptie</w:t>
      </w:r>
    </w:p>
    <w:p w14:paraId="239825C3" w14:textId="77777777" w:rsidR="00945AF7" w:rsidRPr="00C445B8" w:rsidRDefault="00945AF7" w:rsidP="00FA7276">
      <w:pPr>
        <w:keepNext/>
        <w:keepLines/>
        <w:tabs>
          <w:tab w:val="clear" w:pos="567"/>
        </w:tabs>
        <w:spacing w:line="240" w:lineRule="auto"/>
        <w:rPr>
          <w:szCs w:val="20"/>
          <w:lang w:val="nl-NL"/>
        </w:rPr>
      </w:pPr>
    </w:p>
    <w:p w14:paraId="1EED736C" w14:textId="79E3832D" w:rsidR="00945AF7" w:rsidRPr="00C445B8" w:rsidRDefault="00FD166A" w:rsidP="00FA7276">
      <w:pPr>
        <w:tabs>
          <w:tab w:val="clear" w:pos="567"/>
        </w:tabs>
        <w:spacing w:line="240" w:lineRule="auto"/>
        <w:rPr>
          <w:szCs w:val="20"/>
          <w:lang w:val="nl-NL"/>
        </w:rPr>
      </w:pPr>
      <w:r w:rsidRPr="00C445B8">
        <w:rPr>
          <w:szCs w:val="20"/>
          <w:lang w:val="nl-NL"/>
        </w:rPr>
        <w:t xml:space="preserve">Emtricitabine wordt na orale toediening snel en in grote mate geabsorbeerd, waarbij piekplasmaconcentraties 1 tot 2 uur na de toediening optreden. Na orale toediening van meervoudige doses emtricitabine aan 20 met </w:t>
      </w:r>
      <w:r w:rsidR="00A80F4F" w:rsidRPr="00C445B8">
        <w:rPr>
          <w:szCs w:val="20"/>
          <w:lang w:val="nl-NL"/>
        </w:rPr>
        <w:t>hiv</w:t>
      </w:r>
      <w:r w:rsidRPr="00C445B8">
        <w:rPr>
          <w:szCs w:val="20"/>
          <w:lang w:val="nl-NL"/>
        </w:rPr>
        <w:noBreakHyphen/>
        <w:t>1 geïnfecteerde proefpersonen waren de (gemiddelde ± SD) steady-state-piekplasmaconcentraties van emtricitabine (C</w:t>
      </w:r>
      <w:r w:rsidRPr="00C445B8">
        <w:rPr>
          <w:szCs w:val="20"/>
          <w:vertAlign w:val="subscript"/>
          <w:lang w:val="nl-NL"/>
        </w:rPr>
        <w:t>max</w:t>
      </w:r>
      <w:r w:rsidRPr="00C445B8">
        <w:rPr>
          <w:szCs w:val="20"/>
          <w:lang w:val="nl-NL"/>
        </w:rPr>
        <w:t>) 1,8 ± 0,7 μg/ml, en bedroeg de '</w:t>
      </w:r>
      <w:r w:rsidR="00E32C68" w:rsidRPr="00C445B8">
        <w:rPr>
          <w:szCs w:val="20"/>
          <w:lang w:val="nl-NL"/>
        </w:rPr>
        <w:t>oppervlakte onder</w:t>
      </w:r>
      <w:r w:rsidRPr="00C445B8">
        <w:rPr>
          <w:szCs w:val="20"/>
          <w:lang w:val="nl-NL"/>
        </w:rPr>
        <w:t xml:space="preserve"> de plasmaconcentratie-tijdscurve' over een doseringsinterval van 24 uur (AUC) 10,0 ± 3,1 μg•h/ml. De gemiddelde steady-state-dalplasmaconcentratie, 24 uur na toediening, was gelijk aan of groter dan de gemiddelde </w:t>
      </w:r>
      <w:r w:rsidRPr="00C445B8">
        <w:rPr>
          <w:i/>
          <w:szCs w:val="20"/>
          <w:lang w:val="nl-NL"/>
        </w:rPr>
        <w:t>in</w:t>
      </w:r>
      <w:r w:rsidRPr="00C445B8">
        <w:rPr>
          <w:i/>
          <w:szCs w:val="20"/>
          <w:lang w:val="nl-NL"/>
        </w:rPr>
        <w:noBreakHyphen/>
        <w:t>vitro</w:t>
      </w:r>
      <w:r w:rsidRPr="00C445B8">
        <w:rPr>
          <w:szCs w:val="20"/>
          <w:lang w:val="nl-NL"/>
        </w:rPr>
        <w:t>-IC</w:t>
      </w:r>
      <w:r w:rsidRPr="00C445B8">
        <w:rPr>
          <w:szCs w:val="20"/>
          <w:vertAlign w:val="subscript"/>
          <w:lang w:val="nl-NL"/>
        </w:rPr>
        <w:t>90</w:t>
      </w:r>
      <w:r w:rsidRPr="00C445B8">
        <w:rPr>
          <w:szCs w:val="20"/>
          <w:lang w:val="nl-NL"/>
        </w:rPr>
        <w:t>-waarde voor anti-</w:t>
      </w:r>
      <w:r w:rsidR="00A80F4F" w:rsidRPr="00C445B8">
        <w:rPr>
          <w:szCs w:val="20"/>
          <w:lang w:val="nl-NL"/>
        </w:rPr>
        <w:t>hiv</w:t>
      </w:r>
      <w:r w:rsidRPr="00C445B8">
        <w:rPr>
          <w:szCs w:val="20"/>
          <w:lang w:val="nl-NL"/>
        </w:rPr>
        <w:noBreakHyphen/>
        <w:t>1-activiteit.</w:t>
      </w:r>
    </w:p>
    <w:p w14:paraId="1671B7F3" w14:textId="77777777" w:rsidR="00945AF7" w:rsidRPr="00C445B8" w:rsidRDefault="00945AF7" w:rsidP="00FA7276">
      <w:pPr>
        <w:tabs>
          <w:tab w:val="clear" w:pos="567"/>
        </w:tabs>
        <w:spacing w:line="240" w:lineRule="auto"/>
        <w:rPr>
          <w:szCs w:val="20"/>
          <w:lang w:val="nl-NL"/>
        </w:rPr>
      </w:pPr>
    </w:p>
    <w:p w14:paraId="23AAA438" w14:textId="77777777" w:rsidR="00945AF7" w:rsidRPr="00C445B8" w:rsidRDefault="00FD166A" w:rsidP="00FA7276">
      <w:pPr>
        <w:tabs>
          <w:tab w:val="clear" w:pos="567"/>
        </w:tabs>
        <w:spacing w:line="240" w:lineRule="auto"/>
        <w:rPr>
          <w:szCs w:val="20"/>
          <w:lang w:val="nl-NL"/>
        </w:rPr>
      </w:pPr>
      <w:r w:rsidRPr="00C445B8">
        <w:rPr>
          <w:szCs w:val="20"/>
          <w:lang w:val="nl-NL"/>
        </w:rPr>
        <w:t>De systemische blootstelling aan emtricitabine werd niet beïnvloed wanneer emtricitabine met voedsel werd toegediend.</w:t>
      </w:r>
    </w:p>
    <w:p w14:paraId="646AC1FF" w14:textId="77777777" w:rsidR="00945AF7" w:rsidRPr="00C445B8" w:rsidRDefault="00945AF7" w:rsidP="00FA7276">
      <w:pPr>
        <w:tabs>
          <w:tab w:val="clear" w:pos="567"/>
        </w:tabs>
        <w:spacing w:line="240" w:lineRule="auto"/>
        <w:rPr>
          <w:szCs w:val="20"/>
          <w:lang w:val="nl-NL"/>
        </w:rPr>
      </w:pPr>
    </w:p>
    <w:p w14:paraId="6EA142AE" w14:textId="0A018A1E" w:rsidR="00945AF7" w:rsidRPr="00C445B8" w:rsidRDefault="00FD166A" w:rsidP="00FA7276">
      <w:pPr>
        <w:spacing w:line="240" w:lineRule="auto"/>
        <w:rPr>
          <w:szCs w:val="20"/>
          <w:lang w:val="nl-NL"/>
        </w:rPr>
      </w:pPr>
      <w:r w:rsidRPr="00C445B8">
        <w:rPr>
          <w:lang w:val="nl-NL"/>
        </w:rPr>
        <w:t xml:space="preserve">Na toediening van voedsel bij gezonde proefpersonen werden piekplasmaconcentraties waargenomen ongeveer 1 uur na toediening voor tenofoviralafenamide </w:t>
      </w:r>
      <w:r w:rsidRPr="00C445B8">
        <w:rPr>
          <w:szCs w:val="20"/>
          <w:lang w:val="nl-NL"/>
        </w:rPr>
        <w:t>toegediend als F/TAF (25 mg) of E/C/F/TAF (10 mg). De gemiddelde C</w:t>
      </w:r>
      <w:r w:rsidRPr="00C445B8">
        <w:rPr>
          <w:szCs w:val="20"/>
          <w:vertAlign w:val="subscript"/>
          <w:lang w:val="nl-NL"/>
        </w:rPr>
        <w:t>max</w:t>
      </w:r>
      <w:r w:rsidRPr="00C445B8">
        <w:rPr>
          <w:szCs w:val="20"/>
          <w:lang w:val="nl-NL"/>
        </w:rPr>
        <w:t xml:space="preserve"> en AUC</w:t>
      </w:r>
      <w:r w:rsidRPr="00C445B8">
        <w:rPr>
          <w:szCs w:val="20"/>
          <w:vertAlign w:val="subscript"/>
          <w:lang w:val="nl-NL"/>
        </w:rPr>
        <w:t>last</w:t>
      </w:r>
      <w:r w:rsidRPr="00C445B8">
        <w:rPr>
          <w:szCs w:val="20"/>
          <w:lang w:val="nl-NL"/>
        </w:rPr>
        <w:t xml:space="preserve">, (gemiddelde ± SD) onder niet-nuchtere omstandigheden na een enkele dosis van 25 mg tenofoviralafenamide, toegediend in </w:t>
      </w:r>
      <w:r w:rsidR="00BA2DC8" w:rsidRPr="00C445B8">
        <w:rPr>
          <w:szCs w:val="20"/>
          <w:lang w:val="nl-NL"/>
        </w:rPr>
        <w:t>emtricitabine/tenofoviralafenamide</w:t>
      </w:r>
      <w:r w:rsidRPr="00C445B8">
        <w:rPr>
          <w:szCs w:val="20"/>
          <w:lang w:val="nl-NL"/>
        </w:rPr>
        <w:t>, bedroegen respectievelijk 0,21 ± 0,13 μg/ml en 0,25 ± 0,11 μg•h/ml. De gemiddelde C</w:t>
      </w:r>
      <w:r w:rsidRPr="00C445B8">
        <w:rPr>
          <w:szCs w:val="20"/>
          <w:vertAlign w:val="subscript"/>
          <w:lang w:val="nl-NL"/>
        </w:rPr>
        <w:t>max</w:t>
      </w:r>
      <w:r w:rsidRPr="00C445B8">
        <w:rPr>
          <w:szCs w:val="20"/>
          <w:lang w:val="nl-NL"/>
        </w:rPr>
        <w:t xml:space="preserve"> en AUC</w:t>
      </w:r>
      <w:r w:rsidRPr="00C445B8">
        <w:rPr>
          <w:szCs w:val="20"/>
          <w:vertAlign w:val="subscript"/>
          <w:lang w:val="nl-NL"/>
        </w:rPr>
        <w:t>last</w:t>
      </w:r>
      <w:r w:rsidRPr="00C445B8">
        <w:rPr>
          <w:szCs w:val="20"/>
          <w:lang w:val="nl-NL"/>
        </w:rPr>
        <w:t xml:space="preserve"> na een enkele dosis van 10 mg tenofoviralafenamide, toegediend in E/C/F/TAF, bedroegen respectievelijk 0,21 ± 0,10 μg/ml en 0,25 ± 0,08 μg•h/ml.</w:t>
      </w:r>
    </w:p>
    <w:p w14:paraId="3B87EE65" w14:textId="77777777" w:rsidR="00945AF7" w:rsidRPr="00C445B8" w:rsidRDefault="00945AF7" w:rsidP="00FA7276">
      <w:pPr>
        <w:tabs>
          <w:tab w:val="clear" w:pos="567"/>
        </w:tabs>
        <w:spacing w:line="240" w:lineRule="auto"/>
        <w:rPr>
          <w:szCs w:val="20"/>
          <w:lang w:val="nl-NL"/>
        </w:rPr>
      </w:pPr>
    </w:p>
    <w:p w14:paraId="68D162CB" w14:textId="77777777" w:rsidR="00945AF7" w:rsidRPr="00C445B8" w:rsidRDefault="00FD166A" w:rsidP="00FA7276">
      <w:pPr>
        <w:spacing w:line="240" w:lineRule="auto"/>
        <w:rPr>
          <w:lang w:val="nl-NL"/>
        </w:rPr>
      </w:pPr>
      <w:r w:rsidRPr="00C445B8">
        <w:rPr>
          <w:szCs w:val="20"/>
          <w:lang w:val="nl-NL"/>
        </w:rPr>
        <w:t>In vergelijking met toediening in nuchtere toestand leidde de toediening van tenofoviralafenamide met een vetrijke maaltijd (~800 kcal, 50% vet) tot een daling van de C</w:t>
      </w:r>
      <w:r w:rsidRPr="00C445B8">
        <w:rPr>
          <w:szCs w:val="20"/>
          <w:vertAlign w:val="subscript"/>
          <w:lang w:val="nl-NL"/>
        </w:rPr>
        <w:t>max</w:t>
      </w:r>
      <w:r w:rsidRPr="00C445B8">
        <w:rPr>
          <w:szCs w:val="20"/>
          <w:lang w:val="nl-NL"/>
        </w:rPr>
        <w:t xml:space="preserve"> van tenofoviralafenamide (15</w:t>
      </w:r>
      <w:r w:rsidRPr="00C445B8">
        <w:rPr>
          <w:szCs w:val="20"/>
          <w:lang w:val="nl-NL"/>
        </w:rPr>
        <w:noBreakHyphen/>
        <w:t>37%) en een stijging van de AUC</w:t>
      </w:r>
      <w:r w:rsidRPr="00C445B8">
        <w:rPr>
          <w:szCs w:val="20"/>
          <w:vertAlign w:val="subscript"/>
          <w:lang w:val="nl-NL"/>
        </w:rPr>
        <w:t>last</w:t>
      </w:r>
      <w:r w:rsidRPr="00C445B8">
        <w:rPr>
          <w:szCs w:val="20"/>
          <w:lang w:val="nl-NL"/>
        </w:rPr>
        <w:t xml:space="preserve"> (17</w:t>
      </w:r>
      <w:r w:rsidRPr="00C445B8">
        <w:rPr>
          <w:szCs w:val="20"/>
          <w:lang w:val="nl-NL"/>
        </w:rPr>
        <w:noBreakHyphen/>
        <w:t>77%).</w:t>
      </w:r>
    </w:p>
    <w:p w14:paraId="43C7F83D" w14:textId="77777777" w:rsidR="00945AF7" w:rsidRPr="00C445B8" w:rsidRDefault="00945AF7" w:rsidP="00FA7276">
      <w:pPr>
        <w:spacing w:line="240" w:lineRule="auto"/>
        <w:rPr>
          <w:lang w:val="nl-NL"/>
        </w:rPr>
      </w:pPr>
    </w:p>
    <w:p w14:paraId="698B049D" w14:textId="77777777" w:rsidR="00945AF7" w:rsidRPr="00C445B8" w:rsidRDefault="00FD166A" w:rsidP="00FA7276">
      <w:pPr>
        <w:keepNext/>
        <w:keepLines/>
        <w:spacing w:line="240" w:lineRule="auto"/>
        <w:rPr>
          <w:u w:val="single"/>
          <w:lang w:val="nl-NL"/>
        </w:rPr>
      </w:pPr>
      <w:r w:rsidRPr="00C445B8">
        <w:rPr>
          <w:u w:val="single"/>
          <w:lang w:val="nl-NL"/>
        </w:rPr>
        <w:lastRenderedPageBreak/>
        <w:t>Distributie</w:t>
      </w:r>
    </w:p>
    <w:p w14:paraId="153CEDAE" w14:textId="77777777" w:rsidR="00945AF7" w:rsidRPr="00C445B8" w:rsidRDefault="00945AF7" w:rsidP="00FA7276">
      <w:pPr>
        <w:keepNext/>
        <w:keepLines/>
        <w:tabs>
          <w:tab w:val="clear" w:pos="567"/>
        </w:tabs>
        <w:spacing w:line="240" w:lineRule="auto"/>
        <w:rPr>
          <w:szCs w:val="20"/>
          <w:lang w:val="nl-NL"/>
        </w:rPr>
      </w:pPr>
    </w:p>
    <w:p w14:paraId="5D76DC3D" w14:textId="77777777" w:rsidR="00945AF7" w:rsidRPr="00C445B8" w:rsidRDefault="00FD166A" w:rsidP="00FA7276">
      <w:pPr>
        <w:spacing w:line="240" w:lineRule="auto"/>
        <w:rPr>
          <w:lang w:val="nl-NL"/>
        </w:rPr>
      </w:pPr>
      <w:r w:rsidRPr="00C445B8">
        <w:rPr>
          <w:i/>
          <w:lang w:val="nl-NL"/>
        </w:rPr>
        <w:t>In-vitro</w:t>
      </w:r>
      <w:r w:rsidRPr="00C445B8">
        <w:rPr>
          <w:lang w:val="nl-NL"/>
        </w:rPr>
        <w:t xml:space="preserve">-binding van emtricitabine aan humane plasmaproteïnen was &lt; 4% en onafhankelijk van de concentratie tussen 0,02 en 200 µg/ml. </w:t>
      </w:r>
      <w:r w:rsidRPr="00C445B8">
        <w:rPr>
          <w:szCs w:val="24"/>
          <w:lang w:val="nl-NL"/>
        </w:rPr>
        <w:t>Bij de piekplasmaconcentratie bedroeg de gemiddelde ratio van de geneesmiddelconcentratie in plasma tot die in bloed ~1,0 en de gemiddelde ratio van de geneesmiddelconcentratie in zaad tot die in plasma bedroeg ~4,0.</w:t>
      </w:r>
    </w:p>
    <w:p w14:paraId="33EBFA8F" w14:textId="77777777" w:rsidR="00945AF7" w:rsidRPr="00C445B8" w:rsidRDefault="00945AF7" w:rsidP="00FA7276">
      <w:pPr>
        <w:spacing w:line="240" w:lineRule="auto"/>
        <w:rPr>
          <w:lang w:val="nl-NL"/>
        </w:rPr>
      </w:pPr>
    </w:p>
    <w:p w14:paraId="7EF81716" w14:textId="77777777" w:rsidR="00945AF7" w:rsidRPr="00C445B8" w:rsidRDefault="00FD166A" w:rsidP="00FA7276">
      <w:pPr>
        <w:spacing w:line="240" w:lineRule="auto"/>
        <w:rPr>
          <w:szCs w:val="20"/>
          <w:lang w:val="nl-NL" w:eastAsia="en-US"/>
        </w:rPr>
      </w:pPr>
      <w:r w:rsidRPr="00C445B8">
        <w:rPr>
          <w:i/>
          <w:szCs w:val="20"/>
          <w:lang w:val="nl-NL" w:eastAsia="en-US"/>
        </w:rPr>
        <w:t>In-vitro</w:t>
      </w:r>
      <w:r w:rsidRPr="00C445B8">
        <w:rPr>
          <w:szCs w:val="20"/>
          <w:lang w:val="nl-NL" w:eastAsia="en-US"/>
        </w:rPr>
        <w:t xml:space="preserve">-binding van tenofovir aan humane plasmaproteïnen is </w:t>
      </w:r>
      <w:r w:rsidRPr="00C445B8">
        <w:rPr>
          <w:lang w:val="nl-NL" w:eastAsia="en-US"/>
        </w:rPr>
        <w:t>&lt; </w:t>
      </w:r>
      <w:r w:rsidRPr="00C445B8">
        <w:rPr>
          <w:szCs w:val="20"/>
          <w:lang w:val="nl-NL" w:eastAsia="en-US"/>
        </w:rPr>
        <w:t>0,7% en onafhankelijk van de concentratie tussen 0,01 en 25 μg/ml.</w:t>
      </w:r>
      <w:r w:rsidRPr="00C445B8">
        <w:rPr>
          <w:lang w:val="nl-NL" w:eastAsia="en-US"/>
        </w:rPr>
        <w:t xml:space="preserve"> </w:t>
      </w:r>
      <w:r w:rsidRPr="00C445B8">
        <w:rPr>
          <w:i/>
          <w:szCs w:val="20"/>
          <w:lang w:val="nl-NL" w:eastAsia="en-US"/>
        </w:rPr>
        <w:t>Ex</w:t>
      </w:r>
      <w:r w:rsidRPr="00C445B8">
        <w:rPr>
          <w:i/>
          <w:szCs w:val="20"/>
          <w:lang w:val="nl-NL" w:eastAsia="en-US"/>
        </w:rPr>
        <w:noBreakHyphen/>
        <w:t>vivo</w:t>
      </w:r>
      <w:r w:rsidRPr="00C445B8">
        <w:rPr>
          <w:szCs w:val="20"/>
          <w:lang w:val="nl-NL" w:eastAsia="en-US"/>
        </w:rPr>
        <w:noBreakHyphen/>
        <w:t xml:space="preserve">binding van </w:t>
      </w:r>
      <w:r w:rsidRPr="00C445B8">
        <w:rPr>
          <w:lang w:val="nl-NL" w:eastAsia="en-US"/>
        </w:rPr>
        <w:t>tenofoviralafenamide</w:t>
      </w:r>
      <w:r w:rsidRPr="00C445B8">
        <w:rPr>
          <w:szCs w:val="20"/>
          <w:lang w:val="nl-NL" w:eastAsia="en-US"/>
        </w:rPr>
        <w:t xml:space="preserve"> aan humane plasmaproteïnen in monsters die tijdens klinisch onderzoek waren afgenomen, was ongeveer 80%.</w:t>
      </w:r>
    </w:p>
    <w:p w14:paraId="0E9AB0B7" w14:textId="77777777" w:rsidR="00945AF7" w:rsidRPr="00C445B8" w:rsidRDefault="00945AF7" w:rsidP="00FA7276">
      <w:pPr>
        <w:spacing w:line="240" w:lineRule="auto"/>
        <w:rPr>
          <w:szCs w:val="20"/>
          <w:lang w:val="nl-NL" w:eastAsia="en-US"/>
        </w:rPr>
      </w:pPr>
    </w:p>
    <w:p w14:paraId="5F7A0A8F" w14:textId="77777777" w:rsidR="00945AF7" w:rsidRPr="00C445B8" w:rsidRDefault="00FD166A" w:rsidP="00FA7276">
      <w:pPr>
        <w:keepNext/>
        <w:keepLines/>
        <w:spacing w:line="240" w:lineRule="auto"/>
        <w:outlineLvl w:val="0"/>
        <w:rPr>
          <w:lang w:val="nl-NL"/>
        </w:rPr>
      </w:pPr>
      <w:r w:rsidRPr="00C445B8">
        <w:rPr>
          <w:u w:val="single"/>
          <w:lang w:val="nl-NL"/>
        </w:rPr>
        <w:t>Biotransformatie</w:t>
      </w:r>
    </w:p>
    <w:p w14:paraId="67F404FC" w14:textId="77777777" w:rsidR="00945AF7" w:rsidRPr="00C445B8" w:rsidRDefault="00945AF7" w:rsidP="00FA7276">
      <w:pPr>
        <w:keepNext/>
        <w:keepLines/>
        <w:tabs>
          <w:tab w:val="clear" w:pos="567"/>
        </w:tabs>
        <w:spacing w:line="240" w:lineRule="auto"/>
        <w:rPr>
          <w:szCs w:val="20"/>
          <w:lang w:val="nl-NL"/>
        </w:rPr>
      </w:pPr>
    </w:p>
    <w:p w14:paraId="17702D1D" w14:textId="77777777" w:rsidR="00945AF7" w:rsidRPr="00C445B8" w:rsidRDefault="00FD166A" w:rsidP="00FA7276">
      <w:pPr>
        <w:spacing w:line="240" w:lineRule="auto"/>
        <w:rPr>
          <w:lang w:val="nl-NL"/>
        </w:rPr>
      </w:pPr>
      <w:r w:rsidRPr="00C445B8">
        <w:rPr>
          <w:i/>
          <w:lang w:val="nl-NL"/>
        </w:rPr>
        <w:t>In-vitro</w:t>
      </w:r>
      <w:r w:rsidRPr="00C445B8">
        <w:rPr>
          <w:lang w:val="nl-NL"/>
        </w:rPr>
        <w:t>-onderzoek wijst erop dat emtricitabine geen remmer is van humane CYP</w:t>
      </w:r>
      <w:r w:rsidRPr="00C445B8">
        <w:rPr>
          <w:lang w:val="nl-NL"/>
        </w:rPr>
        <w:noBreakHyphen/>
        <w:t>enzymen. Na toediening van [</w:t>
      </w:r>
      <w:r w:rsidRPr="00C445B8">
        <w:rPr>
          <w:vertAlign w:val="superscript"/>
          <w:lang w:val="nl-NL"/>
        </w:rPr>
        <w:t>14</w:t>
      </w:r>
      <w:r w:rsidRPr="00C445B8">
        <w:rPr>
          <w:lang w:val="nl-NL"/>
        </w:rPr>
        <w:t>C]</w:t>
      </w:r>
      <w:r w:rsidRPr="00C445B8">
        <w:rPr>
          <w:lang w:val="nl-NL"/>
        </w:rPr>
        <w:noBreakHyphen/>
        <w:t>emtricitabine werd de dosis emtricitabine volledig teruggevonden in urine (~86%) en feces (~14%). Dertien procent van de dosis werd in de urine teruggevonden als drie vermoedelijke metabolieten. De biotransformatie van emtricitabine omvat oxidatie van de thiolgroep tot de 3’</w:t>
      </w:r>
      <w:r w:rsidRPr="00C445B8">
        <w:rPr>
          <w:lang w:val="nl-NL"/>
        </w:rPr>
        <w:noBreakHyphen/>
        <w:t>sulfoxide-diastereomeren (~9% van de dosis) en conjugatie met glucuronzuur tot het 2’</w:t>
      </w:r>
      <w:r w:rsidRPr="00C445B8">
        <w:rPr>
          <w:lang w:val="nl-NL"/>
        </w:rPr>
        <w:noBreakHyphen/>
        <w:t>O</w:t>
      </w:r>
      <w:r w:rsidRPr="00C445B8">
        <w:rPr>
          <w:lang w:val="nl-NL"/>
        </w:rPr>
        <w:noBreakHyphen/>
        <w:t>glucuronide (~4% van de dosis). Er konden geen andere metabolieten worden geïdentificeerd.</w:t>
      </w:r>
    </w:p>
    <w:p w14:paraId="457F64C9" w14:textId="77777777" w:rsidR="00945AF7" w:rsidRPr="00C445B8" w:rsidRDefault="00945AF7" w:rsidP="00FA7276">
      <w:pPr>
        <w:spacing w:line="240" w:lineRule="auto"/>
        <w:rPr>
          <w:lang w:val="nl-NL"/>
        </w:rPr>
      </w:pPr>
    </w:p>
    <w:p w14:paraId="434A5626" w14:textId="282C49A3" w:rsidR="00945AF7" w:rsidRPr="00C445B8" w:rsidRDefault="00FD166A" w:rsidP="00FA7276">
      <w:pPr>
        <w:spacing w:line="240" w:lineRule="auto"/>
        <w:rPr>
          <w:lang w:val="nl-NL"/>
        </w:rPr>
      </w:pPr>
      <w:r w:rsidRPr="00C445B8">
        <w:rPr>
          <w:lang w:val="nl-NL"/>
        </w:rPr>
        <w:t xml:space="preserve">Metabolisering is een belangrijke eliminatieroute voor tenofoviralafenamide bij mensen, en is verantwoordelijk voor &gt; 80% van een orale dosis. </w:t>
      </w:r>
      <w:r w:rsidRPr="00C445B8">
        <w:rPr>
          <w:i/>
          <w:lang w:val="nl-NL"/>
        </w:rPr>
        <w:t>In-vitro</w:t>
      </w:r>
      <w:r w:rsidRPr="00C445B8">
        <w:rPr>
          <w:lang w:val="nl-NL"/>
        </w:rPr>
        <w:t xml:space="preserve">-onderzoeken hebben aangetoond dat tenofoviralafenamide wordt gemetaboliseerd tot tenofovir (belangrijke metaboliet) door cathepsine A in PBMC’s (waaronder lymfocyten en andere </w:t>
      </w:r>
      <w:r w:rsidR="00A80F4F" w:rsidRPr="00C445B8">
        <w:rPr>
          <w:lang w:val="nl-NL"/>
        </w:rPr>
        <w:t>hiv</w:t>
      </w:r>
      <w:r w:rsidRPr="00C445B8">
        <w:rPr>
          <w:lang w:val="nl-NL"/>
        </w:rPr>
        <w:noBreakHyphen/>
        <w:t>doelcellen) en macrofagen; en door carboxylesterase</w:t>
      </w:r>
      <w:r w:rsidRPr="00C445B8">
        <w:rPr>
          <w:lang w:val="nl-NL"/>
        </w:rPr>
        <w:noBreakHyphen/>
        <w:t xml:space="preserve">1 in hepatocyten. </w:t>
      </w:r>
      <w:r w:rsidRPr="00C445B8">
        <w:rPr>
          <w:i/>
          <w:lang w:val="nl-NL"/>
        </w:rPr>
        <w:t>In</w:t>
      </w:r>
      <w:r w:rsidR="00B452B5" w:rsidRPr="00C445B8">
        <w:rPr>
          <w:i/>
          <w:lang w:val="nl-NL"/>
        </w:rPr>
        <w:t xml:space="preserve"> </w:t>
      </w:r>
      <w:r w:rsidRPr="00C445B8">
        <w:rPr>
          <w:i/>
          <w:lang w:val="nl-NL"/>
        </w:rPr>
        <w:t>vivo</w:t>
      </w:r>
      <w:r w:rsidRPr="00C445B8">
        <w:rPr>
          <w:lang w:val="nl-NL"/>
        </w:rPr>
        <w:t xml:space="preserve"> wordt tenofoviralafenamide binnen cellen gehydrolyseerd tot tenofovir (belangrijke metaboliet), dat wordt gefosforyleerd tot de werkzame metaboliet tenofovirdifosfaat. In klinisch onderzoek bij mensen leidde een orale dosis van 10 mg tenofoviralafenamide (gegeven met emtricitabine en elvitegravir en cobicistat) tot &gt; 4 maal hogere tenofovirdifosfaatconcentraties in PBMC’s en &gt; 90% lagere concentraties van tenofovir in plasma vergeleken met een orale dosis van 245 mg tenofovirdisoproxil (als fumaraat) (gegeven met emtricitabine en elvitegravir en cobicistat).</w:t>
      </w:r>
    </w:p>
    <w:p w14:paraId="15D7D58F" w14:textId="77777777" w:rsidR="00945AF7" w:rsidRPr="00C445B8" w:rsidRDefault="00945AF7" w:rsidP="00FA7276">
      <w:pPr>
        <w:spacing w:line="240" w:lineRule="auto"/>
        <w:rPr>
          <w:szCs w:val="20"/>
          <w:lang w:val="nl-NL" w:eastAsia="en-US"/>
        </w:rPr>
      </w:pPr>
    </w:p>
    <w:p w14:paraId="14289C0E" w14:textId="6C2B40C4" w:rsidR="00945AF7" w:rsidRPr="00C445B8" w:rsidRDefault="00FD166A" w:rsidP="00FA7276">
      <w:pPr>
        <w:spacing w:line="240" w:lineRule="auto"/>
        <w:rPr>
          <w:szCs w:val="20"/>
          <w:lang w:val="nl-NL" w:eastAsia="en-US"/>
        </w:rPr>
      </w:pPr>
      <w:r w:rsidRPr="00C445B8">
        <w:rPr>
          <w:i/>
          <w:szCs w:val="20"/>
          <w:lang w:val="nl-NL" w:eastAsia="en-US"/>
        </w:rPr>
        <w:t>In</w:t>
      </w:r>
      <w:r w:rsidR="00914D6A" w:rsidRPr="00C445B8">
        <w:rPr>
          <w:i/>
          <w:szCs w:val="20"/>
          <w:lang w:val="nl-NL" w:eastAsia="en-US"/>
        </w:rPr>
        <w:t xml:space="preserve"> </w:t>
      </w:r>
      <w:r w:rsidRPr="00C445B8">
        <w:rPr>
          <w:i/>
          <w:szCs w:val="20"/>
          <w:lang w:val="nl-NL" w:eastAsia="en-US"/>
        </w:rPr>
        <w:t>vitro</w:t>
      </w:r>
      <w:r w:rsidRPr="00C445B8">
        <w:rPr>
          <w:szCs w:val="20"/>
          <w:lang w:val="nl-NL" w:eastAsia="en-US"/>
        </w:rPr>
        <w:t xml:space="preserve"> wordt </w:t>
      </w:r>
      <w:r w:rsidRPr="00C445B8">
        <w:rPr>
          <w:lang w:val="nl-NL" w:eastAsia="en-US"/>
        </w:rPr>
        <w:t>tenofoviralafenamide</w:t>
      </w:r>
      <w:r w:rsidRPr="00C445B8">
        <w:rPr>
          <w:szCs w:val="20"/>
          <w:lang w:val="nl-NL" w:eastAsia="en-US"/>
        </w:rPr>
        <w:t xml:space="preserve"> niet gemetaboliseerd door CYP1A2, CYP2C8, CYP2C9, CYP2C19 of CYP2D6.</w:t>
      </w:r>
      <w:r w:rsidRPr="00C445B8">
        <w:rPr>
          <w:lang w:val="nl-NL" w:eastAsia="en-US"/>
        </w:rPr>
        <w:t xml:space="preserve"> </w:t>
      </w:r>
      <w:r w:rsidRPr="00C445B8">
        <w:rPr>
          <w:szCs w:val="20"/>
          <w:lang w:val="nl-NL" w:eastAsia="en-US"/>
        </w:rPr>
        <w:t>Tenofoviralafenamide wordt minimaal gemetaboliseerd door CYP3A4.</w:t>
      </w:r>
      <w:r w:rsidRPr="00C445B8">
        <w:rPr>
          <w:lang w:val="nl-NL" w:eastAsia="en-US"/>
        </w:rPr>
        <w:t xml:space="preserve"> </w:t>
      </w:r>
      <w:r w:rsidRPr="00C445B8">
        <w:rPr>
          <w:szCs w:val="20"/>
          <w:lang w:val="nl-NL" w:eastAsia="en-US"/>
        </w:rPr>
        <w:t xml:space="preserve">Bij gelijktijdige toediening met de gematigde probe-inductor van CYP3A, efavirenz, was er geen significante invloed op de blootstelling aan </w:t>
      </w:r>
      <w:r w:rsidRPr="00C445B8">
        <w:rPr>
          <w:lang w:val="nl-NL" w:eastAsia="en-US"/>
        </w:rPr>
        <w:t>tenofoviralafenamide</w:t>
      </w:r>
      <w:r w:rsidRPr="00C445B8">
        <w:rPr>
          <w:szCs w:val="20"/>
          <w:lang w:val="nl-NL" w:eastAsia="en-US"/>
        </w:rPr>
        <w:t>.</w:t>
      </w:r>
      <w:r w:rsidRPr="00C445B8">
        <w:rPr>
          <w:lang w:val="nl-NL" w:eastAsia="en-US"/>
        </w:rPr>
        <w:t xml:space="preserve"> Na toediening</w:t>
      </w:r>
      <w:r w:rsidRPr="00C445B8">
        <w:rPr>
          <w:szCs w:val="20"/>
          <w:lang w:val="nl-NL" w:eastAsia="en-US"/>
        </w:rPr>
        <w:t xml:space="preserve"> van tenofoviralafenamide vertoonde de [</w:t>
      </w:r>
      <w:r w:rsidRPr="00C445B8">
        <w:rPr>
          <w:szCs w:val="20"/>
          <w:vertAlign w:val="superscript"/>
          <w:lang w:val="nl-NL" w:eastAsia="en-US"/>
        </w:rPr>
        <w:t>14</w:t>
      </w:r>
      <w:r w:rsidRPr="00C445B8">
        <w:rPr>
          <w:szCs w:val="20"/>
          <w:lang w:val="nl-NL" w:eastAsia="en-US"/>
        </w:rPr>
        <w:t>C]</w:t>
      </w:r>
      <w:r w:rsidRPr="00C445B8">
        <w:rPr>
          <w:szCs w:val="20"/>
          <w:lang w:val="nl-NL" w:eastAsia="en-US"/>
        </w:rPr>
        <w:noBreakHyphen/>
        <w:t>radioactiviteit in plasma een tijdsafhankelijk profiel met tenofoviralafenamide als meest voorkomende soort in de eerste paar uur en urinezuur in de resterende periode.</w:t>
      </w:r>
    </w:p>
    <w:p w14:paraId="74F7750A" w14:textId="77777777" w:rsidR="00945AF7" w:rsidRPr="00C445B8" w:rsidRDefault="00945AF7" w:rsidP="00FA7276">
      <w:pPr>
        <w:spacing w:line="240" w:lineRule="auto"/>
        <w:rPr>
          <w:szCs w:val="20"/>
          <w:lang w:val="nl-NL" w:eastAsia="en-US"/>
        </w:rPr>
      </w:pPr>
    </w:p>
    <w:p w14:paraId="5451E410" w14:textId="77777777" w:rsidR="00945AF7" w:rsidRPr="00C445B8" w:rsidRDefault="00FD166A" w:rsidP="00FA7276">
      <w:pPr>
        <w:keepNext/>
        <w:keepLines/>
        <w:spacing w:line="240" w:lineRule="auto"/>
        <w:outlineLvl w:val="0"/>
        <w:rPr>
          <w:lang w:val="nl-NL"/>
        </w:rPr>
      </w:pPr>
      <w:r w:rsidRPr="00C445B8">
        <w:rPr>
          <w:u w:val="single"/>
          <w:lang w:val="nl-NL"/>
        </w:rPr>
        <w:t>Eliminatie</w:t>
      </w:r>
    </w:p>
    <w:p w14:paraId="64A71526" w14:textId="77777777" w:rsidR="00945AF7" w:rsidRPr="00C445B8" w:rsidRDefault="00945AF7" w:rsidP="00FA7276">
      <w:pPr>
        <w:keepNext/>
        <w:keepLines/>
        <w:tabs>
          <w:tab w:val="clear" w:pos="567"/>
        </w:tabs>
        <w:spacing w:line="240" w:lineRule="auto"/>
        <w:rPr>
          <w:szCs w:val="20"/>
          <w:lang w:val="nl-NL"/>
        </w:rPr>
      </w:pPr>
    </w:p>
    <w:p w14:paraId="78E33CC0" w14:textId="77777777" w:rsidR="00945AF7" w:rsidRPr="00C445B8" w:rsidRDefault="00FD166A" w:rsidP="00FA7276">
      <w:pPr>
        <w:spacing w:line="240" w:lineRule="auto"/>
        <w:rPr>
          <w:lang w:val="nl-NL"/>
        </w:rPr>
      </w:pPr>
      <w:r w:rsidRPr="00C445B8">
        <w:rPr>
          <w:lang w:val="nl-NL"/>
        </w:rPr>
        <w:t>Emtricitabine wordt voornamelijk uitgescheiden door de nieren, waarbij de dosis volledig wordt teruggevonden in urine (ca. 86%) en feces (ca. 14%). Dertien procent van de dosis emtricitabine werd teruggevonden in de urine in de vorm van drie metabolieten. De systemische klaring van emtricitabine bedroeg gemiddeld 307 ml/min. Na orale toediening is de eliminatiehalfwaardetijd van emtricitabine ca. 10 uur.</w:t>
      </w:r>
    </w:p>
    <w:p w14:paraId="409E8BCF" w14:textId="77777777" w:rsidR="00945AF7" w:rsidRPr="00C445B8" w:rsidRDefault="00945AF7" w:rsidP="00FA7276">
      <w:pPr>
        <w:spacing w:line="240" w:lineRule="auto"/>
        <w:rPr>
          <w:lang w:val="nl-NL"/>
        </w:rPr>
      </w:pPr>
    </w:p>
    <w:p w14:paraId="1D6659FF" w14:textId="77777777" w:rsidR="00945AF7" w:rsidRPr="00C445B8" w:rsidRDefault="00FD166A" w:rsidP="00FA7276">
      <w:pPr>
        <w:spacing w:line="240" w:lineRule="auto"/>
        <w:rPr>
          <w:lang w:val="nl-NL" w:eastAsia="en-US"/>
        </w:rPr>
      </w:pPr>
      <w:r w:rsidRPr="00C445B8">
        <w:rPr>
          <w:szCs w:val="20"/>
          <w:lang w:val="nl-NL" w:eastAsia="en-US"/>
        </w:rPr>
        <w:t xml:space="preserve">Renale excretie van intact </w:t>
      </w:r>
      <w:r w:rsidRPr="00C445B8">
        <w:rPr>
          <w:lang w:val="nl-NL" w:eastAsia="en-US"/>
        </w:rPr>
        <w:t xml:space="preserve">tenofoviralafenamide </w:t>
      </w:r>
      <w:r w:rsidRPr="00C445B8">
        <w:rPr>
          <w:szCs w:val="20"/>
          <w:lang w:val="nl-NL" w:eastAsia="en-US"/>
        </w:rPr>
        <w:t>is een minder belangrijke route met &lt; 1% van de dosis die in de urine wordt uitgescheiden.</w:t>
      </w:r>
      <w:r w:rsidRPr="00C445B8">
        <w:rPr>
          <w:lang w:val="nl-NL" w:eastAsia="en-US"/>
        </w:rPr>
        <w:t xml:space="preserve"> Tenofoviralafenamide wordt voornamelijk geëlimineerd na metabolisering tot tenofovir. Tenofoviralafenamide en tenofovir hebben een mediane plasmahalfwaardetijd van respectievelijk 0,51 en 32,37 uur. Tenofovir wordt</w:t>
      </w:r>
      <w:r w:rsidR="00F4692C" w:rsidRPr="00C445B8">
        <w:rPr>
          <w:lang w:val="nl-NL" w:eastAsia="en-US"/>
        </w:rPr>
        <w:t xml:space="preserve"> renaal ge</w:t>
      </w:r>
      <w:r w:rsidR="00066EDA" w:rsidRPr="00C445B8">
        <w:rPr>
          <w:lang w:val="nl-NL" w:eastAsia="en-US"/>
        </w:rPr>
        <w:t>ëlimineerd</w:t>
      </w:r>
      <w:r w:rsidRPr="00C445B8">
        <w:rPr>
          <w:lang w:val="nl-NL" w:eastAsia="en-US"/>
        </w:rPr>
        <w:t>, zowel door glomerulaire filtratie als door actieve tubulaire secretie.</w:t>
      </w:r>
    </w:p>
    <w:p w14:paraId="7A973E49" w14:textId="77777777" w:rsidR="00945AF7" w:rsidRPr="00C445B8" w:rsidRDefault="00945AF7" w:rsidP="00FA7276">
      <w:pPr>
        <w:spacing w:line="240" w:lineRule="auto"/>
        <w:rPr>
          <w:lang w:val="nl-NL" w:eastAsia="en-US"/>
        </w:rPr>
      </w:pPr>
    </w:p>
    <w:p w14:paraId="173D6EA2" w14:textId="77777777" w:rsidR="00BD79B3" w:rsidRPr="00C445B8" w:rsidRDefault="00FD166A" w:rsidP="00FA7276">
      <w:pPr>
        <w:keepNext/>
        <w:keepLines/>
        <w:spacing w:line="240" w:lineRule="auto"/>
        <w:outlineLvl w:val="0"/>
        <w:rPr>
          <w:u w:val="single"/>
          <w:lang w:val="nl-NL"/>
        </w:rPr>
      </w:pPr>
      <w:r w:rsidRPr="00C445B8">
        <w:rPr>
          <w:u w:val="single"/>
          <w:lang w:val="nl-NL"/>
        </w:rPr>
        <w:lastRenderedPageBreak/>
        <w:t>Farmacokinetiek bij speciale patiënt</w:t>
      </w:r>
      <w:r w:rsidR="00F210BD" w:rsidRPr="00C445B8">
        <w:rPr>
          <w:u w:val="single"/>
          <w:lang w:val="nl-NL"/>
        </w:rPr>
        <w:t>en</w:t>
      </w:r>
      <w:r w:rsidRPr="00C445B8">
        <w:rPr>
          <w:u w:val="single"/>
          <w:lang w:val="nl-NL"/>
        </w:rPr>
        <w:t>groepen</w:t>
      </w:r>
    </w:p>
    <w:p w14:paraId="2AC9F6EC" w14:textId="77777777" w:rsidR="00BD79B3" w:rsidRPr="00C445B8" w:rsidRDefault="00BD79B3" w:rsidP="00FA7276">
      <w:pPr>
        <w:keepNext/>
        <w:keepLines/>
        <w:spacing w:line="240" w:lineRule="auto"/>
        <w:rPr>
          <w:u w:val="single"/>
          <w:lang w:val="nl-NL"/>
        </w:rPr>
      </w:pPr>
    </w:p>
    <w:p w14:paraId="21128CCF" w14:textId="77777777" w:rsidR="00945AF7" w:rsidRPr="00C445B8" w:rsidRDefault="00FD166A" w:rsidP="00FA7276">
      <w:pPr>
        <w:keepNext/>
        <w:keepLines/>
        <w:spacing w:line="240" w:lineRule="auto"/>
        <w:outlineLvl w:val="0"/>
        <w:rPr>
          <w:lang w:val="nl-NL"/>
        </w:rPr>
      </w:pPr>
      <w:r w:rsidRPr="00C445B8">
        <w:rPr>
          <w:i/>
          <w:lang w:val="nl-NL"/>
        </w:rPr>
        <w:t>Leeftijd, geslacht en etniciteit</w:t>
      </w:r>
    </w:p>
    <w:p w14:paraId="5FB0A934" w14:textId="77777777" w:rsidR="00945AF7" w:rsidRPr="00C445B8" w:rsidRDefault="00FD166A" w:rsidP="00FA7276">
      <w:pPr>
        <w:spacing w:line="240" w:lineRule="auto"/>
        <w:rPr>
          <w:lang w:val="nl-NL"/>
        </w:rPr>
      </w:pPr>
      <w:r w:rsidRPr="00C445B8">
        <w:rPr>
          <w:lang w:val="nl-NL"/>
        </w:rPr>
        <w:t>Er is voor emtricitabine of tenofoviralafenamide geen klinisch relevant farmacokinetisch verschil met betrekking tot de leeftijd, het geslacht of de etniciteit vastgesteld.</w:t>
      </w:r>
    </w:p>
    <w:p w14:paraId="17581F16" w14:textId="77777777" w:rsidR="00945AF7" w:rsidRPr="00C445B8" w:rsidRDefault="00945AF7" w:rsidP="00FA7276">
      <w:pPr>
        <w:spacing w:line="240" w:lineRule="auto"/>
        <w:rPr>
          <w:lang w:val="nl-NL"/>
        </w:rPr>
      </w:pPr>
    </w:p>
    <w:p w14:paraId="2AAD57C0" w14:textId="77777777" w:rsidR="007625A5" w:rsidRPr="00C445B8" w:rsidRDefault="00FD166A" w:rsidP="00FA7276">
      <w:pPr>
        <w:keepNext/>
        <w:keepLines/>
        <w:spacing w:line="240" w:lineRule="auto"/>
        <w:outlineLvl w:val="0"/>
        <w:rPr>
          <w:u w:val="single"/>
          <w:lang w:val="nl-NL"/>
        </w:rPr>
      </w:pPr>
      <w:r w:rsidRPr="00C445B8">
        <w:rPr>
          <w:u w:val="single"/>
          <w:lang w:val="nl-NL"/>
        </w:rPr>
        <w:t>Pediatrische patiënten</w:t>
      </w:r>
    </w:p>
    <w:p w14:paraId="570C2289" w14:textId="77777777" w:rsidR="00945AF7" w:rsidRPr="00C445B8" w:rsidRDefault="00945AF7" w:rsidP="00FA7276">
      <w:pPr>
        <w:keepNext/>
        <w:keepLines/>
        <w:spacing w:line="240" w:lineRule="auto"/>
        <w:rPr>
          <w:i/>
          <w:lang w:val="nl-NL"/>
        </w:rPr>
      </w:pPr>
    </w:p>
    <w:p w14:paraId="0795CE0B" w14:textId="5260955D" w:rsidR="00945AF7" w:rsidRPr="00C445B8" w:rsidRDefault="00FD166A" w:rsidP="00FA7276">
      <w:pPr>
        <w:spacing w:line="240" w:lineRule="auto"/>
        <w:rPr>
          <w:lang w:val="nl-NL" w:eastAsia="en-US"/>
        </w:rPr>
      </w:pPr>
      <w:r w:rsidRPr="00C445B8">
        <w:rPr>
          <w:lang w:val="nl-NL" w:eastAsia="en-US"/>
        </w:rPr>
        <w:t xml:space="preserve">De blootstellingen aan emtricitabine en tenofoviralafenamide </w:t>
      </w:r>
      <w:r w:rsidRPr="00C445B8">
        <w:rPr>
          <w:lang w:val="nl-NL"/>
        </w:rPr>
        <w:t xml:space="preserve">(gegeven met elvitegravir en cobicistat) </w:t>
      </w:r>
      <w:r w:rsidRPr="00C445B8">
        <w:rPr>
          <w:lang w:val="nl-NL" w:eastAsia="en-US"/>
        </w:rPr>
        <w:t>die werden bereikt bij 24 pediatrische patiënten in de leeftijd van 12</w:t>
      </w:r>
      <w:r w:rsidR="0044053B" w:rsidRPr="00C445B8">
        <w:rPr>
          <w:lang w:val="nl-NL" w:eastAsia="en-US"/>
        </w:rPr>
        <w:t> </w:t>
      </w:r>
      <w:r w:rsidRPr="00C445B8">
        <w:rPr>
          <w:lang w:val="nl-NL" w:eastAsia="en-US"/>
        </w:rPr>
        <w:t xml:space="preserve">tot &lt; 18 jaar die </w:t>
      </w:r>
      <w:r w:rsidRPr="00C445B8">
        <w:rPr>
          <w:lang w:val="nl-NL"/>
        </w:rPr>
        <w:t>emtricitabine en tenofoviralafenamide kregen, gegeven met elvitegravir en cobicistat</w:t>
      </w:r>
      <w:r w:rsidRPr="00C445B8">
        <w:rPr>
          <w:lang w:val="nl-NL" w:eastAsia="en-US"/>
        </w:rPr>
        <w:t xml:space="preserve"> in onderzoek GS</w:t>
      </w:r>
      <w:r w:rsidRPr="00C445B8">
        <w:rPr>
          <w:lang w:val="nl-NL" w:eastAsia="en-US"/>
        </w:rPr>
        <w:noBreakHyphen/>
        <w:t>US</w:t>
      </w:r>
      <w:r w:rsidRPr="00C445B8">
        <w:rPr>
          <w:lang w:val="nl-NL" w:eastAsia="en-US"/>
        </w:rPr>
        <w:noBreakHyphen/>
        <w:t>292</w:t>
      </w:r>
      <w:r w:rsidRPr="00C445B8">
        <w:rPr>
          <w:lang w:val="nl-NL" w:eastAsia="en-US"/>
        </w:rPr>
        <w:noBreakHyphen/>
        <w:t>0106, waren vergelijkbaar met de blootstellingen die werden bereikt bij niet eerder behandelde volwassenen (tabel 7).</w:t>
      </w:r>
    </w:p>
    <w:p w14:paraId="190E4188" w14:textId="77777777" w:rsidR="00945AF7" w:rsidRPr="00C445B8" w:rsidRDefault="00945AF7" w:rsidP="00FA7276">
      <w:pPr>
        <w:spacing w:line="240" w:lineRule="auto"/>
        <w:rPr>
          <w:lang w:val="nl-NL" w:eastAsia="en-US"/>
        </w:rPr>
      </w:pPr>
    </w:p>
    <w:p w14:paraId="52F4C776" w14:textId="77777777" w:rsidR="00945AF7" w:rsidRPr="00C445B8" w:rsidRDefault="00FD166A" w:rsidP="00FA7276">
      <w:pPr>
        <w:spacing w:line="240" w:lineRule="auto"/>
        <w:rPr>
          <w:b/>
          <w:lang w:val="nl-NL" w:eastAsia="en-US"/>
        </w:rPr>
      </w:pPr>
      <w:r w:rsidRPr="00C445B8">
        <w:rPr>
          <w:b/>
          <w:lang w:val="nl-NL" w:eastAsia="en-US"/>
        </w:rPr>
        <w:t>Tabel 7: Farmacokinetiek van emtricitabine en tenofoviralafenamide bij niet eerder met antiretrovirale geneesmiddelen behandelde adolescenten en volwassenen</w:t>
      </w:r>
    </w:p>
    <w:p w14:paraId="1394D788" w14:textId="77777777" w:rsidR="00945AF7" w:rsidRPr="00C445B8" w:rsidRDefault="00945AF7" w:rsidP="00FA7276">
      <w:pPr>
        <w:spacing w:line="240" w:lineRule="auto"/>
        <w:rPr>
          <w:lang w:val="nl-NL" w:eastAsia="en-US"/>
        </w:rPr>
      </w:pPr>
    </w:p>
    <w:tbl>
      <w:tblPr>
        <w:tblW w:w="5000" w:type="pct"/>
        <w:tblBorders>
          <w:top w:val="single" w:sz="4" w:space="0" w:color="000000"/>
          <w:left w:val="single" w:sz="4" w:space="0" w:color="auto"/>
          <w:bottom w:val="single" w:sz="4" w:space="0" w:color="000000"/>
          <w:right w:val="single" w:sz="4" w:space="0" w:color="auto"/>
          <w:insideH w:val="single" w:sz="6" w:space="0" w:color="000000"/>
          <w:insideV w:val="single" w:sz="6" w:space="0" w:color="000000"/>
        </w:tblBorders>
        <w:tblLook w:val="04A0" w:firstRow="1" w:lastRow="0" w:firstColumn="1" w:lastColumn="0" w:noHBand="0" w:noVBand="1"/>
      </w:tblPr>
      <w:tblGrid>
        <w:gridCol w:w="1031"/>
        <w:gridCol w:w="1512"/>
        <w:gridCol w:w="1260"/>
        <w:gridCol w:w="1288"/>
        <w:gridCol w:w="1497"/>
        <w:gridCol w:w="1246"/>
        <w:gridCol w:w="1227"/>
      </w:tblGrid>
      <w:tr w:rsidR="00EA1BE3" w:rsidRPr="00C445B8" w14:paraId="192DE04A" w14:textId="77777777" w:rsidTr="003D7CA3">
        <w:tc>
          <w:tcPr>
            <w:tcW w:w="1031" w:type="dxa"/>
          </w:tcPr>
          <w:p w14:paraId="501D31D4" w14:textId="77777777" w:rsidR="00945AF7" w:rsidRPr="00C445B8" w:rsidRDefault="00945AF7" w:rsidP="00FA7276">
            <w:pPr>
              <w:spacing w:line="240" w:lineRule="auto"/>
              <w:rPr>
                <w:b/>
                <w:sz w:val="20"/>
                <w:lang w:val="nl-NL"/>
              </w:rPr>
            </w:pPr>
          </w:p>
        </w:tc>
        <w:tc>
          <w:tcPr>
            <w:tcW w:w="4060" w:type="dxa"/>
            <w:gridSpan w:val="3"/>
          </w:tcPr>
          <w:p w14:paraId="0B0D7F6A" w14:textId="77777777" w:rsidR="00945AF7" w:rsidRPr="00C445B8" w:rsidRDefault="00FD166A" w:rsidP="00FA7276">
            <w:pPr>
              <w:pStyle w:val="Table-Heading"/>
              <w:spacing w:before="0" w:after="0"/>
              <w:rPr>
                <w:lang w:val="nl-NL" w:eastAsia="nl-NL"/>
              </w:rPr>
            </w:pPr>
            <w:r w:rsidRPr="00C445B8">
              <w:rPr>
                <w:lang w:val="nl-NL" w:eastAsia="nl-NL"/>
              </w:rPr>
              <w:t>Adolescenten</w:t>
            </w:r>
          </w:p>
        </w:tc>
        <w:tc>
          <w:tcPr>
            <w:tcW w:w="3970" w:type="dxa"/>
            <w:gridSpan w:val="3"/>
          </w:tcPr>
          <w:p w14:paraId="1FDDC07B" w14:textId="77777777" w:rsidR="00945AF7" w:rsidRPr="00C445B8" w:rsidRDefault="00FD166A" w:rsidP="00FA7276">
            <w:pPr>
              <w:pStyle w:val="Table-Heading"/>
              <w:spacing w:before="0" w:after="0"/>
              <w:rPr>
                <w:lang w:val="nl-NL" w:eastAsia="nl-NL"/>
              </w:rPr>
            </w:pPr>
            <w:r w:rsidRPr="00C445B8">
              <w:rPr>
                <w:lang w:val="nl-NL" w:eastAsia="nl-NL"/>
              </w:rPr>
              <w:t>Volwassenen</w:t>
            </w:r>
          </w:p>
        </w:tc>
      </w:tr>
      <w:tr w:rsidR="00EA1BE3" w:rsidRPr="00C445B8" w14:paraId="30E72744" w14:textId="77777777" w:rsidTr="003D7CA3">
        <w:tc>
          <w:tcPr>
            <w:tcW w:w="1031" w:type="dxa"/>
          </w:tcPr>
          <w:p w14:paraId="100233CE" w14:textId="77777777" w:rsidR="00945AF7" w:rsidRPr="00C445B8" w:rsidRDefault="00945AF7" w:rsidP="00FA7276">
            <w:pPr>
              <w:spacing w:line="240" w:lineRule="auto"/>
              <w:rPr>
                <w:b/>
                <w:sz w:val="20"/>
                <w:lang w:val="nl-NL"/>
              </w:rPr>
            </w:pPr>
          </w:p>
        </w:tc>
        <w:tc>
          <w:tcPr>
            <w:tcW w:w="1512" w:type="dxa"/>
            <w:vAlign w:val="center"/>
          </w:tcPr>
          <w:p w14:paraId="3F8A0CCD" w14:textId="77777777" w:rsidR="00945AF7" w:rsidRPr="00C445B8" w:rsidRDefault="00FD166A" w:rsidP="00FA7276">
            <w:pPr>
              <w:pStyle w:val="TableCenter"/>
              <w:tabs>
                <w:tab w:val="left" w:pos="567"/>
              </w:tabs>
              <w:spacing w:after="0"/>
              <w:rPr>
                <w:sz w:val="20"/>
                <w:vertAlign w:val="superscript"/>
                <w:lang w:val="nl-NL"/>
              </w:rPr>
            </w:pPr>
            <w:r w:rsidRPr="00C445B8">
              <w:rPr>
                <w:sz w:val="20"/>
                <w:lang w:val="nl-NL"/>
              </w:rPr>
              <w:t>FTC</w:t>
            </w:r>
            <w:r w:rsidRPr="00C445B8">
              <w:rPr>
                <w:sz w:val="20"/>
                <w:vertAlign w:val="superscript"/>
                <w:lang w:val="nl-NL"/>
              </w:rPr>
              <w:t>a</w:t>
            </w:r>
          </w:p>
        </w:tc>
        <w:tc>
          <w:tcPr>
            <w:tcW w:w="1260" w:type="dxa"/>
            <w:vAlign w:val="center"/>
          </w:tcPr>
          <w:p w14:paraId="2E19D955" w14:textId="77777777" w:rsidR="00945AF7" w:rsidRPr="00C445B8" w:rsidRDefault="00FD166A" w:rsidP="00FA7276">
            <w:pPr>
              <w:pStyle w:val="TableCenter"/>
              <w:tabs>
                <w:tab w:val="left" w:pos="567"/>
              </w:tabs>
              <w:spacing w:after="0"/>
              <w:rPr>
                <w:sz w:val="20"/>
                <w:vertAlign w:val="superscript"/>
                <w:lang w:val="nl-NL"/>
              </w:rPr>
            </w:pPr>
            <w:r w:rsidRPr="00C445B8">
              <w:rPr>
                <w:sz w:val="20"/>
                <w:lang w:val="nl-NL"/>
              </w:rPr>
              <w:t>TAF</w:t>
            </w:r>
            <w:r w:rsidRPr="00C445B8">
              <w:rPr>
                <w:sz w:val="20"/>
                <w:vertAlign w:val="superscript"/>
                <w:lang w:val="nl-NL"/>
              </w:rPr>
              <w:t>b</w:t>
            </w:r>
          </w:p>
        </w:tc>
        <w:tc>
          <w:tcPr>
            <w:tcW w:w="1288" w:type="dxa"/>
          </w:tcPr>
          <w:p w14:paraId="30B368F2" w14:textId="77777777" w:rsidR="00945AF7" w:rsidRPr="00C445B8" w:rsidRDefault="00FD166A" w:rsidP="00FA7276">
            <w:pPr>
              <w:pStyle w:val="TableCenter"/>
              <w:tabs>
                <w:tab w:val="left" w:pos="567"/>
              </w:tabs>
              <w:spacing w:after="0"/>
              <w:rPr>
                <w:sz w:val="20"/>
                <w:vertAlign w:val="superscript"/>
                <w:lang w:val="nl-NL"/>
              </w:rPr>
            </w:pPr>
            <w:r w:rsidRPr="00C445B8">
              <w:rPr>
                <w:sz w:val="20"/>
                <w:lang w:val="nl-NL"/>
              </w:rPr>
              <w:t>TFV</w:t>
            </w:r>
            <w:r w:rsidRPr="00C445B8">
              <w:rPr>
                <w:sz w:val="20"/>
                <w:vertAlign w:val="superscript"/>
                <w:lang w:val="nl-NL"/>
              </w:rPr>
              <w:t>b</w:t>
            </w:r>
          </w:p>
        </w:tc>
        <w:tc>
          <w:tcPr>
            <w:tcW w:w="1497" w:type="dxa"/>
            <w:vAlign w:val="center"/>
          </w:tcPr>
          <w:p w14:paraId="6DCDE84C" w14:textId="77777777" w:rsidR="00945AF7" w:rsidRPr="00C445B8" w:rsidRDefault="00FD166A" w:rsidP="00FA7276">
            <w:pPr>
              <w:pStyle w:val="TableCenter"/>
              <w:tabs>
                <w:tab w:val="left" w:pos="567"/>
              </w:tabs>
              <w:spacing w:after="0"/>
              <w:rPr>
                <w:sz w:val="20"/>
                <w:vertAlign w:val="superscript"/>
                <w:lang w:val="nl-NL"/>
              </w:rPr>
            </w:pPr>
            <w:r w:rsidRPr="00C445B8">
              <w:rPr>
                <w:sz w:val="20"/>
                <w:lang w:val="nl-NL"/>
              </w:rPr>
              <w:t>FTC</w:t>
            </w:r>
            <w:r w:rsidRPr="00C445B8">
              <w:rPr>
                <w:sz w:val="20"/>
                <w:vertAlign w:val="superscript"/>
                <w:lang w:val="nl-NL"/>
              </w:rPr>
              <w:t>a</w:t>
            </w:r>
          </w:p>
        </w:tc>
        <w:tc>
          <w:tcPr>
            <w:tcW w:w="1246" w:type="dxa"/>
            <w:vAlign w:val="center"/>
          </w:tcPr>
          <w:p w14:paraId="0F55AA64" w14:textId="77777777" w:rsidR="00945AF7" w:rsidRPr="00C445B8" w:rsidRDefault="00FD166A" w:rsidP="00FA7276">
            <w:pPr>
              <w:pStyle w:val="TableCenter"/>
              <w:tabs>
                <w:tab w:val="left" w:pos="567"/>
              </w:tabs>
              <w:spacing w:after="0"/>
              <w:rPr>
                <w:sz w:val="20"/>
                <w:vertAlign w:val="superscript"/>
                <w:lang w:val="nl-NL"/>
              </w:rPr>
            </w:pPr>
            <w:r w:rsidRPr="00C445B8">
              <w:rPr>
                <w:sz w:val="20"/>
                <w:lang w:val="nl-NL"/>
              </w:rPr>
              <w:t>TAF</w:t>
            </w:r>
            <w:r w:rsidR="00BA2E0D" w:rsidRPr="00C445B8">
              <w:rPr>
                <w:sz w:val="20"/>
                <w:vertAlign w:val="superscript"/>
                <w:lang w:val="nl-NL"/>
              </w:rPr>
              <w:t>c</w:t>
            </w:r>
          </w:p>
        </w:tc>
        <w:tc>
          <w:tcPr>
            <w:tcW w:w="1227" w:type="dxa"/>
          </w:tcPr>
          <w:p w14:paraId="64767EB1" w14:textId="77777777" w:rsidR="00945AF7" w:rsidRPr="00C445B8" w:rsidRDefault="00FD166A" w:rsidP="00FA7276">
            <w:pPr>
              <w:pStyle w:val="TableCenter"/>
              <w:tabs>
                <w:tab w:val="left" w:pos="567"/>
              </w:tabs>
              <w:spacing w:after="0"/>
              <w:rPr>
                <w:sz w:val="20"/>
                <w:vertAlign w:val="superscript"/>
                <w:lang w:val="nl-NL"/>
              </w:rPr>
            </w:pPr>
            <w:r w:rsidRPr="00C445B8">
              <w:rPr>
                <w:sz w:val="20"/>
                <w:lang w:val="nl-NL"/>
              </w:rPr>
              <w:t>TFV</w:t>
            </w:r>
            <w:r w:rsidR="00BA2E0D" w:rsidRPr="00C445B8">
              <w:rPr>
                <w:sz w:val="20"/>
                <w:vertAlign w:val="superscript"/>
                <w:lang w:val="nl-NL"/>
              </w:rPr>
              <w:t>c</w:t>
            </w:r>
          </w:p>
        </w:tc>
      </w:tr>
      <w:tr w:rsidR="00EA1BE3" w:rsidRPr="00C445B8" w14:paraId="7DCFAF44" w14:textId="77777777" w:rsidTr="003D7CA3">
        <w:tc>
          <w:tcPr>
            <w:tcW w:w="1031" w:type="dxa"/>
          </w:tcPr>
          <w:p w14:paraId="2EDA22D0" w14:textId="77777777" w:rsidR="00945AF7" w:rsidRPr="00C445B8" w:rsidRDefault="00FD166A" w:rsidP="00FA7276">
            <w:pPr>
              <w:pStyle w:val="TableLeft"/>
              <w:keepNext w:val="0"/>
              <w:keepLines w:val="0"/>
              <w:rPr>
                <w:lang w:val="nl-NL"/>
              </w:rPr>
            </w:pPr>
            <w:r w:rsidRPr="00C445B8">
              <w:rPr>
                <w:lang w:val="nl-NL"/>
              </w:rPr>
              <w:t>AUC</w:t>
            </w:r>
            <w:r w:rsidRPr="00C445B8">
              <w:rPr>
                <w:vertAlign w:val="subscript"/>
                <w:lang w:val="nl-NL"/>
              </w:rPr>
              <w:t>tau</w:t>
            </w:r>
            <w:r w:rsidRPr="00C445B8">
              <w:rPr>
                <w:lang w:val="nl-NL"/>
              </w:rPr>
              <w:t xml:space="preserve"> (ng•h/ml)</w:t>
            </w:r>
          </w:p>
        </w:tc>
        <w:tc>
          <w:tcPr>
            <w:tcW w:w="1512" w:type="dxa"/>
            <w:vAlign w:val="center"/>
          </w:tcPr>
          <w:p w14:paraId="01764781" w14:textId="77777777" w:rsidR="00945AF7" w:rsidRPr="00C445B8" w:rsidRDefault="00FD166A" w:rsidP="003D7CA3">
            <w:pPr>
              <w:pStyle w:val="TableCenter"/>
              <w:tabs>
                <w:tab w:val="left" w:pos="567"/>
              </w:tabs>
              <w:spacing w:after="0"/>
              <w:rPr>
                <w:sz w:val="20"/>
                <w:lang w:val="nl-NL"/>
              </w:rPr>
            </w:pPr>
            <w:r w:rsidRPr="00C445B8">
              <w:rPr>
                <w:sz w:val="20"/>
                <w:lang w:val="nl-NL"/>
              </w:rPr>
              <w:t>14.424,4 (23,9)</w:t>
            </w:r>
          </w:p>
        </w:tc>
        <w:tc>
          <w:tcPr>
            <w:tcW w:w="1260" w:type="dxa"/>
            <w:vAlign w:val="center"/>
          </w:tcPr>
          <w:p w14:paraId="31A1CD59" w14:textId="77777777" w:rsidR="00945AF7" w:rsidRPr="00C445B8" w:rsidRDefault="00FD166A" w:rsidP="003D7CA3">
            <w:pPr>
              <w:pStyle w:val="TableCenter"/>
              <w:tabs>
                <w:tab w:val="left" w:pos="567"/>
              </w:tabs>
              <w:spacing w:after="0"/>
              <w:rPr>
                <w:sz w:val="20"/>
                <w:lang w:val="nl-NL"/>
              </w:rPr>
            </w:pPr>
            <w:r w:rsidRPr="00C445B8">
              <w:rPr>
                <w:sz w:val="20"/>
                <w:lang w:val="nl-NL"/>
              </w:rPr>
              <w:t>242,8 (57,8)</w:t>
            </w:r>
          </w:p>
        </w:tc>
        <w:tc>
          <w:tcPr>
            <w:tcW w:w="1288" w:type="dxa"/>
            <w:vAlign w:val="center"/>
          </w:tcPr>
          <w:p w14:paraId="274F8CA0" w14:textId="77777777" w:rsidR="00945AF7" w:rsidRPr="00C445B8" w:rsidRDefault="00FD166A" w:rsidP="003D7CA3">
            <w:pPr>
              <w:pStyle w:val="TableCenter"/>
              <w:tabs>
                <w:tab w:val="left" w:pos="567"/>
              </w:tabs>
              <w:spacing w:after="0"/>
              <w:rPr>
                <w:sz w:val="20"/>
                <w:lang w:val="nl-NL"/>
              </w:rPr>
            </w:pPr>
            <w:r w:rsidRPr="00C445B8">
              <w:rPr>
                <w:sz w:val="20"/>
                <w:lang w:val="nl-NL"/>
              </w:rPr>
              <w:t>275,8 (18,4)</w:t>
            </w:r>
          </w:p>
        </w:tc>
        <w:tc>
          <w:tcPr>
            <w:tcW w:w="1497" w:type="dxa"/>
            <w:vAlign w:val="center"/>
          </w:tcPr>
          <w:p w14:paraId="31D2AB6F" w14:textId="77777777" w:rsidR="00945AF7" w:rsidRPr="00C445B8" w:rsidRDefault="00FD166A" w:rsidP="003D7CA3">
            <w:pPr>
              <w:pStyle w:val="TableCenter"/>
              <w:tabs>
                <w:tab w:val="left" w:pos="567"/>
              </w:tabs>
              <w:spacing w:after="0"/>
              <w:rPr>
                <w:sz w:val="20"/>
                <w:lang w:val="nl-NL"/>
              </w:rPr>
            </w:pPr>
            <w:r w:rsidRPr="00C445B8">
              <w:rPr>
                <w:sz w:val="20"/>
                <w:lang w:val="nl-NL"/>
              </w:rPr>
              <w:t>11.714,1 (16,6)</w:t>
            </w:r>
          </w:p>
        </w:tc>
        <w:tc>
          <w:tcPr>
            <w:tcW w:w="1246" w:type="dxa"/>
            <w:vAlign w:val="center"/>
          </w:tcPr>
          <w:p w14:paraId="7A078039" w14:textId="77777777" w:rsidR="00945AF7" w:rsidRPr="00C445B8" w:rsidRDefault="00FD166A" w:rsidP="003D7CA3">
            <w:pPr>
              <w:pStyle w:val="TableCenter"/>
              <w:tabs>
                <w:tab w:val="left" w:pos="567"/>
              </w:tabs>
              <w:spacing w:after="0"/>
              <w:rPr>
                <w:sz w:val="20"/>
                <w:lang w:val="nl-NL"/>
              </w:rPr>
            </w:pPr>
            <w:r w:rsidRPr="00C445B8">
              <w:rPr>
                <w:sz w:val="20"/>
                <w:lang w:val="nl-NL"/>
              </w:rPr>
              <w:t>206,4 (71,8)</w:t>
            </w:r>
          </w:p>
        </w:tc>
        <w:tc>
          <w:tcPr>
            <w:tcW w:w="1227" w:type="dxa"/>
            <w:vAlign w:val="center"/>
          </w:tcPr>
          <w:p w14:paraId="0CCF0A6D" w14:textId="77777777" w:rsidR="00945AF7" w:rsidRPr="00C445B8" w:rsidRDefault="00FD166A" w:rsidP="003D7CA3">
            <w:pPr>
              <w:pStyle w:val="TableCenter"/>
              <w:tabs>
                <w:tab w:val="left" w:pos="567"/>
              </w:tabs>
              <w:spacing w:after="0"/>
              <w:rPr>
                <w:sz w:val="20"/>
                <w:lang w:val="nl-NL"/>
              </w:rPr>
            </w:pPr>
            <w:r w:rsidRPr="00C445B8">
              <w:rPr>
                <w:sz w:val="20"/>
                <w:lang w:val="nl-NL"/>
              </w:rPr>
              <w:t>292,6 (27,4)</w:t>
            </w:r>
          </w:p>
        </w:tc>
      </w:tr>
      <w:tr w:rsidR="00EA1BE3" w:rsidRPr="00C445B8" w14:paraId="5714285C" w14:textId="77777777" w:rsidTr="003D7CA3">
        <w:tc>
          <w:tcPr>
            <w:tcW w:w="1031" w:type="dxa"/>
          </w:tcPr>
          <w:p w14:paraId="2383C256" w14:textId="77777777" w:rsidR="00945AF7" w:rsidRPr="00C445B8" w:rsidRDefault="00FD166A" w:rsidP="00FA7276">
            <w:pPr>
              <w:pStyle w:val="TableLeft"/>
              <w:keepNext w:val="0"/>
              <w:keepLines w:val="0"/>
              <w:rPr>
                <w:lang w:val="nl-NL"/>
              </w:rPr>
            </w:pPr>
            <w:r w:rsidRPr="00C445B8">
              <w:rPr>
                <w:lang w:val="nl-NL"/>
              </w:rPr>
              <w:t>C</w:t>
            </w:r>
            <w:r w:rsidRPr="00C445B8">
              <w:rPr>
                <w:vertAlign w:val="subscript"/>
                <w:lang w:val="nl-NL"/>
              </w:rPr>
              <w:t>max</w:t>
            </w:r>
            <w:r w:rsidRPr="00C445B8">
              <w:rPr>
                <w:lang w:val="nl-NL"/>
              </w:rPr>
              <w:t xml:space="preserve"> (ng/ml)</w:t>
            </w:r>
          </w:p>
        </w:tc>
        <w:tc>
          <w:tcPr>
            <w:tcW w:w="1512" w:type="dxa"/>
            <w:vAlign w:val="center"/>
          </w:tcPr>
          <w:p w14:paraId="10C30FD2" w14:textId="77777777" w:rsidR="00945AF7" w:rsidRPr="00C445B8" w:rsidRDefault="00FD166A" w:rsidP="003D7CA3">
            <w:pPr>
              <w:pStyle w:val="TableCenter"/>
              <w:tabs>
                <w:tab w:val="left" w:pos="567"/>
              </w:tabs>
              <w:spacing w:after="0"/>
              <w:rPr>
                <w:sz w:val="20"/>
                <w:lang w:val="nl-NL"/>
              </w:rPr>
            </w:pPr>
            <w:r w:rsidRPr="00C445B8">
              <w:rPr>
                <w:sz w:val="20"/>
                <w:lang w:val="nl-NL"/>
              </w:rPr>
              <w:t>2.265,0 (22,5)</w:t>
            </w:r>
          </w:p>
        </w:tc>
        <w:tc>
          <w:tcPr>
            <w:tcW w:w="1260" w:type="dxa"/>
            <w:vAlign w:val="center"/>
          </w:tcPr>
          <w:p w14:paraId="2642B612" w14:textId="77777777" w:rsidR="00945AF7" w:rsidRPr="00C445B8" w:rsidRDefault="00FD166A" w:rsidP="003D7CA3">
            <w:pPr>
              <w:pStyle w:val="TableCenter"/>
              <w:tabs>
                <w:tab w:val="left" w:pos="567"/>
              </w:tabs>
              <w:spacing w:after="0"/>
              <w:rPr>
                <w:sz w:val="20"/>
                <w:lang w:val="nl-NL"/>
              </w:rPr>
            </w:pPr>
            <w:r w:rsidRPr="00C445B8">
              <w:rPr>
                <w:sz w:val="20"/>
                <w:lang w:val="nl-NL"/>
              </w:rPr>
              <w:t>121,7 (46,2)</w:t>
            </w:r>
          </w:p>
        </w:tc>
        <w:tc>
          <w:tcPr>
            <w:tcW w:w="1288" w:type="dxa"/>
            <w:vAlign w:val="center"/>
          </w:tcPr>
          <w:p w14:paraId="684F8EA7" w14:textId="77777777" w:rsidR="00945AF7" w:rsidRPr="00C445B8" w:rsidRDefault="00FD166A" w:rsidP="003D7CA3">
            <w:pPr>
              <w:pStyle w:val="TableCenter"/>
              <w:tabs>
                <w:tab w:val="left" w:pos="567"/>
              </w:tabs>
              <w:spacing w:after="0"/>
              <w:rPr>
                <w:sz w:val="20"/>
                <w:lang w:val="nl-NL"/>
              </w:rPr>
            </w:pPr>
            <w:r w:rsidRPr="00C445B8">
              <w:rPr>
                <w:sz w:val="20"/>
                <w:lang w:val="nl-NL"/>
              </w:rPr>
              <w:t>14,6 (20,0)</w:t>
            </w:r>
          </w:p>
        </w:tc>
        <w:tc>
          <w:tcPr>
            <w:tcW w:w="1497" w:type="dxa"/>
            <w:vAlign w:val="center"/>
          </w:tcPr>
          <w:p w14:paraId="4F208CC3" w14:textId="77777777" w:rsidR="00945AF7" w:rsidRPr="00C445B8" w:rsidRDefault="00FD166A" w:rsidP="003D7CA3">
            <w:pPr>
              <w:pStyle w:val="TableCenter"/>
              <w:tabs>
                <w:tab w:val="left" w:pos="567"/>
              </w:tabs>
              <w:spacing w:after="0"/>
              <w:rPr>
                <w:sz w:val="20"/>
                <w:lang w:val="nl-NL"/>
              </w:rPr>
            </w:pPr>
            <w:r w:rsidRPr="00C445B8">
              <w:rPr>
                <w:sz w:val="20"/>
                <w:lang w:val="nl-NL"/>
              </w:rPr>
              <w:t>2.056,3 (20,2)</w:t>
            </w:r>
          </w:p>
        </w:tc>
        <w:tc>
          <w:tcPr>
            <w:tcW w:w="1246" w:type="dxa"/>
            <w:vAlign w:val="center"/>
          </w:tcPr>
          <w:p w14:paraId="2EC4E47D" w14:textId="77777777" w:rsidR="00945AF7" w:rsidRPr="00C445B8" w:rsidRDefault="00FD166A" w:rsidP="003D7CA3">
            <w:pPr>
              <w:pStyle w:val="TableCenter"/>
              <w:tabs>
                <w:tab w:val="left" w:pos="567"/>
              </w:tabs>
              <w:spacing w:after="0"/>
              <w:rPr>
                <w:sz w:val="20"/>
                <w:lang w:val="nl-NL"/>
              </w:rPr>
            </w:pPr>
            <w:r w:rsidRPr="00C445B8">
              <w:rPr>
                <w:sz w:val="20"/>
                <w:lang w:val="nl-NL"/>
              </w:rPr>
              <w:t>162,2 (51,1)</w:t>
            </w:r>
          </w:p>
        </w:tc>
        <w:tc>
          <w:tcPr>
            <w:tcW w:w="1227" w:type="dxa"/>
            <w:vAlign w:val="center"/>
          </w:tcPr>
          <w:p w14:paraId="527E6C78" w14:textId="77777777" w:rsidR="00945AF7" w:rsidRPr="00C445B8" w:rsidRDefault="00FD166A" w:rsidP="003D7CA3">
            <w:pPr>
              <w:pStyle w:val="TableCenter"/>
              <w:tabs>
                <w:tab w:val="left" w:pos="567"/>
              </w:tabs>
              <w:spacing w:after="0"/>
              <w:rPr>
                <w:sz w:val="20"/>
                <w:lang w:val="nl-NL"/>
              </w:rPr>
            </w:pPr>
            <w:r w:rsidRPr="00C445B8">
              <w:rPr>
                <w:sz w:val="20"/>
                <w:lang w:val="nl-NL"/>
              </w:rPr>
              <w:t>15,2 (26,1)</w:t>
            </w:r>
          </w:p>
        </w:tc>
      </w:tr>
      <w:tr w:rsidR="00EA1BE3" w:rsidRPr="00C445B8" w14:paraId="34853F9E" w14:textId="77777777" w:rsidTr="003D7CA3">
        <w:tc>
          <w:tcPr>
            <w:tcW w:w="1031" w:type="dxa"/>
          </w:tcPr>
          <w:p w14:paraId="3B5D396C" w14:textId="77777777" w:rsidR="00945AF7" w:rsidRPr="00C445B8" w:rsidRDefault="00FD166A" w:rsidP="00FA7276">
            <w:pPr>
              <w:pStyle w:val="TableLeft"/>
              <w:keepNext w:val="0"/>
              <w:keepLines w:val="0"/>
              <w:rPr>
                <w:lang w:val="nl-NL"/>
              </w:rPr>
            </w:pPr>
            <w:r w:rsidRPr="00C445B8">
              <w:rPr>
                <w:lang w:val="nl-NL"/>
              </w:rPr>
              <w:t>C</w:t>
            </w:r>
            <w:r w:rsidRPr="00C445B8">
              <w:rPr>
                <w:vertAlign w:val="subscript"/>
                <w:lang w:val="nl-NL"/>
              </w:rPr>
              <w:t>tau</w:t>
            </w:r>
            <w:r w:rsidRPr="00C445B8">
              <w:rPr>
                <w:lang w:val="nl-NL"/>
              </w:rPr>
              <w:t xml:space="preserve"> (ng/ml)</w:t>
            </w:r>
          </w:p>
        </w:tc>
        <w:tc>
          <w:tcPr>
            <w:tcW w:w="1512" w:type="dxa"/>
            <w:vAlign w:val="center"/>
          </w:tcPr>
          <w:p w14:paraId="0270C293" w14:textId="77777777" w:rsidR="00945AF7" w:rsidRPr="00C445B8" w:rsidRDefault="00FD166A" w:rsidP="003D7CA3">
            <w:pPr>
              <w:pStyle w:val="TableCenter"/>
              <w:tabs>
                <w:tab w:val="left" w:pos="567"/>
              </w:tabs>
              <w:spacing w:after="0"/>
              <w:rPr>
                <w:sz w:val="20"/>
                <w:lang w:val="nl-NL"/>
              </w:rPr>
            </w:pPr>
            <w:r w:rsidRPr="00C445B8">
              <w:rPr>
                <w:sz w:val="20"/>
                <w:lang w:val="nl-NL"/>
              </w:rPr>
              <w:t>102,4 (38,9)</w:t>
            </w:r>
            <w:r w:rsidRPr="00C445B8">
              <w:rPr>
                <w:sz w:val="20"/>
                <w:vertAlign w:val="superscript"/>
                <w:lang w:val="nl-NL"/>
              </w:rPr>
              <w:t>b</w:t>
            </w:r>
          </w:p>
        </w:tc>
        <w:tc>
          <w:tcPr>
            <w:tcW w:w="1260" w:type="dxa"/>
            <w:vAlign w:val="center"/>
          </w:tcPr>
          <w:p w14:paraId="3AE528D1" w14:textId="77777777" w:rsidR="00945AF7" w:rsidRPr="00C445B8" w:rsidRDefault="00FD166A" w:rsidP="003D7CA3">
            <w:pPr>
              <w:pStyle w:val="TableCenter"/>
              <w:tabs>
                <w:tab w:val="left" w:pos="567"/>
              </w:tabs>
              <w:spacing w:after="0"/>
              <w:rPr>
                <w:sz w:val="20"/>
                <w:lang w:val="nl-NL"/>
              </w:rPr>
            </w:pPr>
            <w:r w:rsidRPr="00C445B8">
              <w:rPr>
                <w:sz w:val="20"/>
                <w:lang w:val="nl-NL"/>
              </w:rPr>
              <w:t>n.v.t.</w:t>
            </w:r>
          </w:p>
        </w:tc>
        <w:tc>
          <w:tcPr>
            <w:tcW w:w="1288" w:type="dxa"/>
            <w:vAlign w:val="center"/>
          </w:tcPr>
          <w:p w14:paraId="045BA23D" w14:textId="77777777" w:rsidR="00945AF7" w:rsidRPr="00C445B8" w:rsidRDefault="00FD166A" w:rsidP="003D7CA3">
            <w:pPr>
              <w:pStyle w:val="TableCenter"/>
              <w:tabs>
                <w:tab w:val="left" w:pos="567"/>
              </w:tabs>
              <w:spacing w:after="0"/>
              <w:rPr>
                <w:sz w:val="20"/>
                <w:lang w:val="nl-NL"/>
              </w:rPr>
            </w:pPr>
            <w:r w:rsidRPr="00C445B8">
              <w:rPr>
                <w:sz w:val="20"/>
                <w:lang w:val="nl-NL"/>
              </w:rPr>
              <w:t>10,0 (19,6)</w:t>
            </w:r>
          </w:p>
        </w:tc>
        <w:tc>
          <w:tcPr>
            <w:tcW w:w="1497" w:type="dxa"/>
            <w:vAlign w:val="center"/>
          </w:tcPr>
          <w:p w14:paraId="4A6BAD24" w14:textId="77777777" w:rsidR="00945AF7" w:rsidRPr="00C445B8" w:rsidRDefault="00FD166A" w:rsidP="003D7CA3">
            <w:pPr>
              <w:pStyle w:val="TableCenter"/>
              <w:tabs>
                <w:tab w:val="left" w:pos="567"/>
              </w:tabs>
              <w:spacing w:after="0"/>
              <w:rPr>
                <w:sz w:val="20"/>
                <w:lang w:val="nl-NL"/>
              </w:rPr>
            </w:pPr>
            <w:r w:rsidRPr="00C445B8">
              <w:rPr>
                <w:sz w:val="20"/>
                <w:lang w:val="nl-NL"/>
              </w:rPr>
              <w:t>95,2 (46,7)</w:t>
            </w:r>
          </w:p>
        </w:tc>
        <w:tc>
          <w:tcPr>
            <w:tcW w:w="1246" w:type="dxa"/>
            <w:vAlign w:val="center"/>
          </w:tcPr>
          <w:p w14:paraId="1FDE13A6" w14:textId="77777777" w:rsidR="00945AF7" w:rsidRPr="00C445B8" w:rsidRDefault="00FD166A" w:rsidP="003D7CA3">
            <w:pPr>
              <w:pStyle w:val="TableCenter"/>
              <w:tabs>
                <w:tab w:val="left" w:pos="567"/>
              </w:tabs>
              <w:spacing w:after="0"/>
              <w:rPr>
                <w:sz w:val="20"/>
                <w:lang w:val="nl-NL"/>
              </w:rPr>
            </w:pPr>
            <w:r w:rsidRPr="00C445B8">
              <w:rPr>
                <w:sz w:val="20"/>
                <w:lang w:val="nl-NL"/>
              </w:rPr>
              <w:t>n.v.t.</w:t>
            </w:r>
          </w:p>
        </w:tc>
        <w:tc>
          <w:tcPr>
            <w:tcW w:w="1227" w:type="dxa"/>
            <w:vAlign w:val="center"/>
          </w:tcPr>
          <w:p w14:paraId="25A48B6B" w14:textId="77777777" w:rsidR="00945AF7" w:rsidRPr="00C445B8" w:rsidRDefault="00FD166A" w:rsidP="003D7CA3">
            <w:pPr>
              <w:pStyle w:val="TableCenter"/>
              <w:tabs>
                <w:tab w:val="left" w:pos="567"/>
              </w:tabs>
              <w:spacing w:after="0"/>
              <w:rPr>
                <w:sz w:val="20"/>
                <w:lang w:val="nl-NL"/>
              </w:rPr>
            </w:pPr>
            <w:r w:rsidRPr="00C445B8">
              <w:rPr>
                <w:sz w:val="20"/>
                <w:lang w:val="nl-NL"/>
              </w:rPr>
              <w:t>10,6 (28,5)</w:t>
            </w:r>
          </w:p>
        </w:tc>
      </w:tr>
    </w:tbl>
    <w:p w14:paraId="76E66FA1" w14:textId="77777777" w:rsidR="00945AF7" w:rsidRPr="00C445B8" w:rsidRDefault="00FD166A" w:rsidP="00FA7276">
      <w:pPr>
        <w:tabs>
          <w:tab w:val="clear" w:pos="567"/>
        </w:tabs>
        <w:spacing w:line="240" w:lineRule="auto"/>
        <w:rPr>
          <w:sz w:val="18"/>
          <w:szCs w:val="18"/>
          <w:lang w:val="nl-NL"/>
        </w:rPr>
      </w:pPr>
      <w:r w:rsidRPr="00C445B8">
        <w:rPr>
          <w:sz w:val="18"/>
          <w:szCs w:val="20"/>
          <w:lang w:val="nl-NL"/>
        </w:rPr>
        <w:t>E/C/F/TAF = elvitegravir/cobicistat/emtricitabine/tenofoviralafenamidefumaraat</w:t>
      </w:r>
    </w:p>
    <w:p w14:paraId="01556E86" w14:textId="77777777" w:rsidR="00945AF7" w:rsidRPr="00C445B8" w:rsidRDefault="00FD166A" w:rsidP="00FA7276">
      <w:pPr>
        <w:tabs>
          <w:tab w:val="clear" w:pos="567"/>
        </w:tabs>
        <w:spacing w:line="240" w:lineRule="auto"/>
        <w:rPr>
          <w:sz w:val="18"/>
          <w:szCs w:val="18"/>
          <w:lang w:val="nl-NL" w:eastAsia="en-US"/>
        </w:rPr>
      </w:pPr>
      <w:r w:rsidRPr="00C445B8">
        <w:rPr>
          <w:sz w:val="18"/>
          <w:szCs w:val="18"/>
          <w:lang w:val="nl-NL"/>
        </w:rPr>
        <w:t>FTC = emtricitabine; TAF = tenofoviralafenamidefumaraat; TFV = tenofovir</w:t>
      </w:r>
    </w:p>
    <w:p w14:paraId="457DC80C" w14:textId="77777777" w:rsidR="00945AF7" w:rsidRPr="00C445B8" w:rsidRDefault="00FD166A" w:rsidP="00FA7276">
      <w:pPr>
        <w:tabs>
          <w:tab w:val="clear" w:pos="567"/>
        </w:tabs>
        <w:spacing w:line="240" w:lineRule="auto"/>
        <w:rPr>
          <w:sz w:val="18"/>
          <w:szCs w:val="18"/>
          <w:lang w:val="nl-NL" w:eastAsia="en-US"/>
        </w:rPr>
      </w:pPr>
      <w:r w:rsidRPr="00C445B8">
        <w:rPr>
          <w:sz w:val="18"/>
          <w:szCs w:val="18"/>
          <w:lang w:val="nl-NL" w:eastAsia="en-US"/>
        </w:rPr>
        <w:t>n.v.t. = niet van toepassing</w:t>
      </w:r>
    </w:p>
    <w:p w14:paraId="05704523" w14:textId="77777777" w:rsidR="00945AF7" w:rsidRPr="00C445B8" w:rsidRDefault="00FD166A" w:rsidP="00FA7276">
      <w:pPr>
        <w:tabs>
          <w:tab w:val="clear" w:pos="567"/>
        </w:tabs>
        <w:spacing w:line="240" w:lineRule="auto"/>
        <w:rPr>
          <w:sz w:val="18"/>
          <w:szCs w:val="18"/>
          <w:lang w:val="nl-NL" w:eastAsia="en-US"/>
        </w:rPr>
      </w:pPr>
      <w:r w:rsidRPr="00C445B8">
        <w:rPr>
          <w:sz w:val="18"/>
          <w:szCs w:val="18"/>
          <w:lang w:val="nl-NL" w:eastAsia="en-US"/>
        </w:rPr>
        <w:t>De gegevens worden gepresenteerd als gemiddelde (%CV).</w:t>
      </w:r>
    </w:p>
    <w:p w14:paraId="3F190750" w14:textId="5E4EFBDB" w:rsidR="00945AF7" w:rsidRPr="00C445B8" w:rsidRDefault="00FD166A" w:rsidP="00FA7276">
      <w:pPr>
        <w:tabs>
          <w:tab w:val="clear" w:pos="567"/>
        </w:tabs>
        <w:spacing w:line="240" w:lineRule="auto"/>
        <w:ind w:left="284" w:hanging="284"/>
        <w:rPr>
          <w:sz w:val="18"/>
          <w:szCs w:val="18"/>
          <w:lang w:val="nl-NL" w:eastAsia="en-US"/>
        </w:rPr>
      </w:pPr>
      <w:r w:rsidRPr="00C445B8">
        <w:rPr>
          <w:sz w:val="18"/>
          <w:szCs w:val="18"/>
          <w:vertAlign w:val="superscript"/>
          <w:lang w:val="nl-NL" w:eastAsia="en-US"/>
        </w:rPr>
        <w:t>a</w:t>
      </w:r>
      <w:r w:rsidR="006D26F9" w:rsidRPr="00C445B8">
        <w:rPr>
          <w:sz w:val="18"/>
          <w:szCs w:val="18"/>
          <w:lang w:val="nl-NL" w:eastAsia="en-US"/>
        </w:rPr>
        <w:t xml:space="preserve"> </w:t>
      </w:r>
      <w:r w:rsidRPr="00C445B8">
        <w:rPr>
          <w:sz w:val="18"/>
          <w:szCs w:val="18"/>
          <w:lang w:val="nl-NL" w:eastAsia="en-US"/>
        </w:rPr>
        <w:t>n = 24 adolescenten</w:t>
      </w:r>
      <w:r w:rsidR="00BA2E0D" w:rsidRPr="00C445B8">
        <w:rPr>
          <w:sz w:val="18"/>
          <w:szCs w:val="18"/>
          <w:lang w:val="nl-NL" w:eastAsia="en-US"/>
        </w:rPr>
        <w:t xml:space="preserve"> </w:t>
      </w:r>
      <w:r w:rsidR="00BA2E0D" w:rsidRPr="00C445B8">
        <w:rPr>
          <w:sz w:val="18"/>
          <w:szCs w:val="18"/>
          <w:lang w:val="nl-NL"/>
        </w:rPr>
        <w:t>(GS</w:t>
      </w:r>
      <w:r w:rsidR="00BA2E0D" w:rsidRPr="00C445B8">
        <w:rPr>
          <w:sz w:val="18"/>
          <w:szCs w:val="18"/>
          <w:lang w:val="nl-NL"/>
        </w:rPr>
        <w:noBreakHyphen/>
        <w:t>US</w:t>
      </w:r>
      <w:r w:rsidR="00BA2E0D" w:rsidRPr="00C445B8">
        <w:rPr>
          <w:sz w:val="18"/>
          <w:szCs w:val="18"/>
          <w:lang w:val="nl-NL"/>
        </w:rPr>
        <w:noBreakHyphen/>
        <w:t>292</w:t>
      </w:r>
      <w:r w:rsidR="00BA2E0D" w:rsidRPr="00C445B8">
        <w:rPr>
          <w:sz w:val="18"/>
          <w:szCs w:val="18"/>
          <w:lang w:val="nl-NL"/>
        </w:rPr>
        <w:noBreakHyphen/>
        <w:t>0106)</w:t>
      </w:r>
      <w:r w:rsidRPr="00C445B8">
        <w:rPr>
          <w:sz w:val="18"/>
          <w:szCs w:val="18"/>
          <w:lang w:val="nl-NL" w:eastAsia="en-US"/>
        </w:rPr>
        <w:t>; n = 19 volwassenen</w:t>
      </w:r>
      <w:r w:rsidR="00BA2E0D" w:rsidRPr="00C445B8">
        <w:rPr>
          <w:sz w:val="18"/>
          <w:szCs w:val="18"/>
          <w:lang w:val="nl-NL" w:eastAsia="en-US"/>
        </w:rPr>
        <w:t xml:space="preserve"> </w:t>
      </w:r>
      <w:r w:rsidR="00BA2E0D" w:rsidRPr="00C445B8">
        <w:rPr>
          <w:sz w:val="18"/>
          <w:szCs w:val="18"/>
          <w:lang w:val="nl-NL"/>
        </w:rPr>
        <w:t>(GS</w:t>
      </w:r>
      <w:r w:rsidR="00BA2E0D" w:rsidRPr="00C445B8">
        <w:rPr>
          <w:sz w:val="18"/>
          <w:szCs w:val="18"/>
          <w:lang w:val="nl-NL"/>
        </w:rPr>
        <w:noBreakHyphen/>
        <w:t>US</w:t>
      </w:r>
      <w:r w:rsidR="00BA2E0D" w:rsidRPr="00C445B8">
        <w:rPr>
          <w:sz w:val="18"/>
          <w:szCs w:val="18"/>
          <w:lang w:val="nl-NL"/>
        </w:rPr>
        <w:noBreakHyphen/>
        <w:t>292</w:t>
      </w:r>
      <w:r w:rsidR="00BA2E0D" w:rsidRPr="00C445B8">
        <w:rPr>
          <w:sz w:val="18"/>
          <w:szCs w:val="18"/>
          <w:lang w:val="nl-NL"/>
        </w:rPr>
        <w:noBreakHyphen/>
        <w:t>0102)</w:t>
      </w:r>
    </w:p>
    <w:p w14:paraId="3E3A595C" w14:textId="1720F00E" w:rsidR="00945AF7" w:rsidRPr="00C445B8" w:rsidRDefault="00FD166A" w:rsidP="00FA7276">
      <w:pPr>
        <w:tabs>
          <w:tab w:val="clear" w:pos="567"/>
        </w:tabs>
        <w:spacing w:line="240" w:lineRule="auto"/>
        <w:ind w:left="284" w:hanging="284"/>
        <w:rPr>
          <w:sz w:val="18"/>
          <w:szCs w:val="18"/>
          <w:lang w:val="nl-NL" w:eastAsia="en-US"/>
        </w:rPr>
      </w:pPr>
      <w:r w:rsidRPr="00C445B8">
        <w:rPr>
          <w:sz w:val="18"/>
          <w:szCs w:val="18"/>
          <w:vertAlign w:val="superscript"/>
          <w:lang w:val="nl-NL" w:eastAsia="en-US"/>
        </w:rPr>
        <w:t>b</w:t>
      </w:r>
      <w:r w:rsidR="006D26F9" w:rsidRPr="00C445B8">
        <w:rPr>
          <w:sz w:val="18"/>
          <w:szCs w:val="18"/>
          <w:lang w:val="nl-NL" w:eastAsia="en-US"/>
        </w:rPr>
        <w:t xml:space="preserve"> </w:t>
      </w:r>
      <w:r w:rsidRPr="00C445B8">
        <w:rPr>
          <w:sz w:val="18"/>
          <w:szCs w:val="18"/>
          <w:lang w:val="nl-NL" w:eastAsia="en-US"/>
        </w:rPr>
        <w:t>n = 23 adolescenten</w:t>
      </w:r>
      <w:r w:rsidR="00BA2E0D" w:rsidRPr="00C445B8">
        <w:rPr>
          <w:sz w:val="18"/>
          <w:szCs w:val="18"/>
          <w:lang w:val="nl-NL" w:eastAsia="en-US"/>
        </w:rPr>
        <w:t xml:space="preserve"> </w:t>
      </w:r>
      <w:r w:rsidR="00BA2E0D" w:rsidRPr="00C445B8">
        <w:rPr>
          <w:sz w:val="18"/>
          <w:szCs w:val="18"/>
          <w:lang w:val="nl-NL"/>
        </w:rPr>
        <w:t>(GS</w:t>
      </w:r>
      <w:r w:rsidR="00BA2E0D" w:rsidRPr="00C445B8">
        <w:rPr>
          <w:sz w:val="18"/>
          <w:szCs w:val="18"/>
          <w:lang w:val="nl-NL"/>
        </w:rPr>
        <w:noBreakHyphen/>
        <w:t>US</w:t>
      </w:r>
      <w:r w:rsidR="00BA2E0D" w:rsidRPr="00C445B8">
        <w:rPr>
          <w:sz w:val="18"/>
          <w:szCs w:val="18"/>
          <w:lang w:val="nl-NL"/>
        </w:rPr>
        <w:noBreakHyphen/>
        <w:t>292</w:t>
      </w:r>
      <w:r w:rsidR="00BA2E0D" w:rsidRPr="00C445B8">
        <w:rPr>
          <w:sz w:val="18"/>
          <w:szCs w:val="18"/>
          <w:lang w:val="nl-NL"/>
        </w:rPr>
        <w:noBreakHyphen/>
        <w:t>0106</w:t>
      </w:r>
      <w:r w:rsidRPr="00C445B8">
        <w:rPr>
          <w:sz w:val="18"/>
          <w:szCs w:val="18"/>
          <w:lang w:val="nl-NL" w:eastAsia="en-US"/>
        </w:rPr>
        <w:t xml:space="preserve">, </w:t>
      </w:r>
      <w:r w:rsidRPr="00C445B8">
        <w:rPr>
          <w:sz w:val="18"/>
          <w:szCs w:val="20"/>
          <w:lang w:val="nl-NL"/>
        </w:rPr>
        <w:t>farmacokinetische populatieanalyse</w:t>
      </w:r>
      <w:r w:rsidR="006A4CAC" w:rsidRPr="00C445B8">
        <w:rPr>
          <w:sz w:val="18"/>
          <w:szCs w:val="20"/>
          <w:lang w:val="nl-NL"/>
        </w:rPr>
        <w:t>)</w:t>
      </w:r>
    </w:p>
    <w:p w14:paraId="5F82FB55" w14:textId="65A60759" w:rsidR="00945AF7" w:rsidRPr="00C445B8" w:rsidRDefault="00FD166A" w:rsidP="00FA7276">
      <w:pPr>
        <w:tabs>
          <w:tab w:val="clear" w:pos="567"/>
        </w:tabs>
        <w:spacing w:line="240" w:lineRule="auto"/>
        <w:ind w:left="284" w:hanging="284"/>
        <w:rPr>
          <w:sz w:val="18"/>
          <w:szCs w:val="18"/>
          <w:lang w:val="nl-NL" w:eastAsia="en-US"/>
        </w:rPr>
      </w:pPr>
      <w:r w:rsidRPr="00C445B8">
        <w:rPr>
          <w:sz w:val="18"/>
          <w:szCs w:val="18"/>
          <w:vertAlign w:val="superscript"/>
          <w:lang w:val="nl-NL" w:eastAsia="en-US"/>
        </w:rPr>
        <w:t>c</w:t>
      </w:r>
      <w:r w:rsidR="006D26F9" w:rsidRPr="00C445B8">
        <w:rPr>
          <w:sz w:val="18"/>
          <w:szCs w:val="18"/>
          <w:lang w:val="nl-NL" w:eastAsia="en-US"/>
        </w:rPr>
        <w:t xml:space="preserve"> </w:t>
      </w:r>
      <w:r w:rsidRPr="00C445B8">
        <w:rPr>
          <w:sz w:val="18"/>
          <w:szCs w:val="18"/>
          <w:lang w:val="nl-NL" w:eastAsia="en-US"/>
        </w:rPr>
        <w:t>n = 539 (TAF) of 841 (TFV) volwassenen</w:t>
      </w:r>
      <w:r w:rsidR="00BA2E0D" w:rsidRPr="00C445B8">
        <w:rPr>
          <w:sz w:val="18"/>
          <w:szCs w:val="18"/>
          <w:lang w:val="nl-NL" w:eastAsia="en-US"/>
        </w:rPr>
        <w:t xml:space="preserve"> </w:t>
      </w:r>
      <w:r w:rsidR="00BA2E0D" w:rsidRPr="00C445B8">
        <w:rPr>
          <w:sz w:val="18"/>
          <w:szCs w:val="18"/>
          <w:lang w:val="nl-NL"/>
        </w:rPr>
        <w:t>(GS</w:t>
      </w:r>
      <w:r w:rsidR="00BA2E0D" w:rsidRPr="00C445B8">
        <w:rPr>
          <w:sz w:val="18"/>
          <w:szCs w:val="18"/>
          <w:lang w:val="nl-NL"/>
        </w:rPr>
        <w:noBreakHyphen/>
        <w:t>US</w:t>
      </w:r>
      <w:r w:rsidR="00BA2E0D" w:rsidRPr="00C445B8">
        <w:rPr>
          <w:sz w:val="18"/>
          <w:szCs w:val="18"/>
          <w:lang w:val="nl-NL"/>
        </w:rPr>
        <w:noBreakHyphen/>
        <w:t>292</w:t>
      </w:r>
      <w:r w:rsidR="00BA2E0D" w:rsidRPr="00C445B8">
        <w:rPr>
          <w:sz w:val="18"/>
          <w:szCs w:val="18"/>
          <w:lang w:val="nl-NL"/>
        </w:rPr>
        <w:noBreakHyphen/>
        <w:t>0111 en GS</w:t>
      </w:r>
      <w:r w:rsidR="00BA2E0D" w:rsidRPr="00C445B8">
        <w:rPr>
          <w:sz w:val="18"/>
          <w:szCs w:val="18"/>
          <w:lang w:val="nl-NL"/>
        </w:rPr>
        <w:noBreakHyphen/>
        <w:t>US</w:t>
      </w:r>
      <w:r w:rsidR="00BA2E0D" w:rsidRPr="00C445B8">
        <w:rPr>
          <w:sz w:val="18"/>
          <w:szCs w:val="18"/>
          <w:lang w:val="nl-NL"/>
        </w:rPr>
        <w:noBreakHyphen/>
        <w:t>292</w:t>
      </w:r>
      <w:r w:rsidR="00BA2E0D" w:rsidRPr="00C445B8">
        <w:rPr>
          <w:sz w:val="18"/>
          <w:szCs w:val="18"/>
          <w:lang w:val="nl-NL"/>
        </w:rPr>
        <w:noBreakHyphen/>
        <w:t>0104</w:t>
      </w:r>
      <w:r w:rsidR="001C2F5F" w:rsidRPr="00C445B8">
        <w:rPr>
          <w:sz w:val="18"/>
          <w:szCs w:val="18"/>
          <w:lang w:val="nl-NL"/>
        </w:rPr>
        <w:t>,</w:t>
      </w:r>
      <w:r w:rsidR="00BA2E0D" w:rsidRPr="00C445B8">
        <w:rPr>
          <w:sz w:val="18"/>
          <w:szCs w:val="18"/>
          <w:lang w:val="nl-NL"/>
        </w:rPr>
        <w:t xml:space="preserve"> </w:t>
      </w:r>
      <w:r w:rsidR="00BA2E0D" w:rsidRPr="00C445B8">
        <w:rPr>
          <w:sz w:val="18"/>
          <w:szCs w:val="20"/>
          <w:lang w:val="nl-NL"/>
        </w:rPr>
        <w:t>farmacokinetische populatieanalyse)</w:t>
      </w:r>
    </w:p>
    <w:p w14:paraId="3EF0CEB6" w14:textId="77777777" w:rsidR="00945AF7" w:rsidRPr="00C445B8" w:rsidRDefault="00945AF7" w:rsidP="00FA7276">
      <w:pPr>
        <w:tabs>
          <w:tab w:val="clear" w:pos="567"/>
          <w:tab w:val="left" w:pos="284"/>
        </w:tabs>
        <w:spacing w:line="240" w:lineRule="auto"/>
        <w:outlineLvl w:val="0"/>
        <w:rPr>
          <w:lang w:val="nl-NL" w:eastAsia="en-US"/>
        </w:rPr>
      </w:pPr>
    </w:p>
    <w:p w14:paraId="3736E5FF" w14:textId="77777777" w:rsidR="00945AF7" w:rsidRPr="00C445B8" w:rsidRDefault="00FD166A" w:rsidP="00FA7276">
      <w:pPr>
        <w:keepNext/>
        <w:keepLines/>
        <w:spacing w:line="240" w:lineRule="auto"/>
        <w:rPr>
          <w:lang w:val="nl-NL"/>
        </w:rPr>
      </w:pPr>
      <w:r w:rsidRPr="00C445B8">
        <w:rPr>
          <w:i/>
          <w:lang w:val="nl-NL"/>
        </w:rPr>
        <w:t>Nierfunctiestoornis</w:t>
      </w:r>
    </w:p>
    <w:p w14:paraId="50224539" w14:textId="77777777" w:rsidR="00821CE3" w:rsidRPr="00C445B8" w:rsidRDefault="00FD166A" w:rsidP="00FA7276">
      <w:pPr>
        <w:spacing w:line="240" w:lineRule="auto"/>
        <w:rPr>
          <w:szCs w:val="20"/>
          <w:lang w:val="nl-NL" w:eastAsia="en-US"/>
        </w:rPr>
      </w:pPr>
      <w:r w:rsidRPr="00C445B8">
        <w:rPr>
          <w:lang w:val="nl-NL"/>
        </w:rPr>
        <w:t xml:space="preserve">Er zijn geen klinisch relevante verschillen waargenomen in de farmacokinetiek van tenofoviralafenamide of tenofovir tussen gezonde proefpersonen en patiënten met een ernstige nierfunctiestoornis (geschatte CrCl ≥ 15 ml/min en &lt; 30 ml/min) in een fase 1-onderzoek naar tenofoviralafenamide. </w:t>
      </w:r>
      <w:r w:rsidRPr="00C445B8">
        <w:rPr>
          <w:szCs w:val="20"/>
          <w:lang w:val="nl-NL"/>
        </w:rPr>
        <w:t>In een afzonderlijk fase 1-onderzoek naar emtricitabine alleen was de g</w:t>
      </w:r>
      <w:r w:rsidRPr="00C445B8">
        <w:rPr>
          <w:lang w:val="nl-NL"/>
        </w:rPr>
        <w:t>emiddelde systemische blootstelling aan emtricitabine hoger bij patiënten met een ernstige nierfunctiestoornis (geschatte CrCl &lt; 30 ml/min) (33,7 µg</w:t>
      </w:r>
      <w:r w:rsidRPr="00C445B8">
        <w:rPr>
          <w:lang w:val="nl-NL" w:eastAsia="en-GB"/>
        </w:rPr>
        <w:t>•</w:t>
      </w:r>
      <w:r w:rsidRPr="00C445B8">
        <w:rPr>
          <w:lang w:val="nl-NL"/>
        </w:rPr>
        <w:t>h/ml) dan bij personen met een normale nierfunctie (11,8 µg</w:t>
      </w:r>
      <w:r w:rsidRPr="00C445B8">
        <w:rPr>
          <w:lang w:val="nl-NL" w:eastAsia="en-GB"/>
        </w:rPr>
        <w:t>•</w:t>
      </w:r>
      <w:r w:rsidRPr="00C445B8">
        <w:rPr>
          <w:lang w:val="nl-NL"/>
        </w:rPr>
        <w:t xml:space="preserve">h/ml). </w:t>
      </w:r>
      <w:r w:rsidRPr="00C445B8">
        <w:rPr>
          <w:szCs w:val="20"/>
          <w:lang w:val="nl-NL" w:eastAsia="en-US"/>
        </w:rPr>
        <w:t>De veiligheid van emtricitabine en tenofoviralafenamide is niet vastgesteld bij patiënten met een ernstige nierfunctiestoornis (geschatte CrCl ≥ 15 ml/min en &lt; 30ml/min).</w:t>
      </w:r>
    </w:p>
    <w:p w14:paraId="4DC67086" w14:textId="77777777" w:rsidR="00821CE3" w:rsidRPr="00C445B8" w:rsidRDefault="00821CE3" w:rsidP="00FA7276">
      <w:pPr>
        <w:tabs>
          <w:tab w:val="clear" w:pos="567"/>
        </w:tabs>
        <w:spacing w:line="240" w:lineRule="auto"/>
        <w:rPr>
          <w:szCs w:val="20"/>
          <w:lang w:val="nl-NL" w:eastAsia="en-US"/>
        </w:rPr>
      </w:pPr>
    </w:p>
    <w:p w14:paraId="50D7B632" w14:textId="77777777" w:rsidR="00821CE3" w:rsidRPr="00C445B8" w:rsidRDefault="00FD166A" w:rsidP="00FA7276">
      <w:pPr>
        <w:tabs>
          <w:tab w:val="clear" w:pos="567"/>
        </w:tabs>
        <w:spacing w:line="240" w:lineRule="auto"/>
        <w:rPr>
          <w:szCs w:val="20"/>
          <w:lang w:val="nl-NL" w:eastAsia="en-US"/>
        </w:rPr>
      </w:pPr>
      <w:r w:rsidRPr="00C445B8">
        <w:rPr>
          <w:szCs w:val="20"/>
          <w:lang w:val="nl-NL" w:eastAsia="en-US"/>
        </w:rPr>
        <w:t>De blootstelling aan emtricitabine en tenofovir bij 12 patiënten met een terminale nieraandoening (geschatte CrCl &lt; 15 ml/min) die chronische hemodialyse ondergingen en die in onderzoek GS</w:t>
      </w:r>
      <w:r w:rsidRPr="00C445B8">
        <w:rPr>
          <w:szCs w:val="20"/>
          <w:lang w:val="nl-NL" w:eastAsia="en-US"/>
        </w:rPr>
        <w:noBreakHyphen/>
        <w:t>US</w:t>
      </w:r>
      <w:r w:rsidRPr="00C445B8">
        <w:rPr>
          <w:szCs w:val="20"/>
          <w:lang w:val="nl-NL" w:eastAsia="en-US"/>
        </w:rPr>
        <w:noBreakHyphen/>
        <w:t>292</w:t>
      </w:r>
      <w:r w:rsidRPr="00C445B8">
        <w:rPr>
          <w:szCs w:val="20"/>
          <w:lang w:val="nl-NL" w:eastAsia="en-US"/>
        </w:rPr>
        <w:noBreakHyphen/>
        <w:t>1825 emtricitabine en tenofoviralafenamide in combinatie met elvitegravir en cobicistat als tablet met vaste dosiscombinatie (E/C/F/TAF) kregen, was significant hoger dan bij patiënten met een normale nierfunctie. Er werden geen klinisch relevante verschillen in de farmacokinetiek van tenofoviralafenamide waargenomen bij patiënten met een terminale nieraandoening die chronische hemodialyse ondergaan in vergelijking met pati</w:t>
      </w:r>
      <w:r w:rsidRPr="00C445B8">
        <w:rPr>
          <w:lang w:val="nl-NL"/>
        </w:rPr>
        <w:t>ë</w:t>
      </w:r>
      <w:r w:rsidRPr="00C445B8">
        <w:rPr>
          <w:szCs w:val="20"/>
          <w:lang w:val="nl-NL" w:eastAsia="en-US"/>
        </w:rPr>
        <w:t xml:space="preserve">nten met een normale nierfunctie. </w:t>
      </w:r>
      <w:r w:rsidRPr="00C445B8">
        <w:rPr>
          <w:lang w:val="nl-NL"/>
        </w:rPr>
        <w:t>Er werden geen nieuwe veiligheidsproblemen vastgesteld bij patiënten met een terminale nieraandoening die chronische hemodialyse ondergingen en emtricitabine en tenofoviralafenamide in combinatie met elvitegravir en cobicistat kregen, als tablet met vaste dosiscombinatie (zie rubriek 4.8)</w:t>
      </w:r>
      <w:r w:rsidRPr="00C445B8">
        <w:rPr>
          <w:szCs w:val="20"/>
          <w:lang w:val="nl-NL" w:eastAsia="en-US"/>
        </w:rPr>
        <w:t>.</w:t>
      </w:r>
    </w:p>
    <w:p w14:paraId="7E757D1E" w14:textId="77777777" w:rsidR="00821CE3" w:rsidRPr="00C445B8" w:rsidRDefault="00821CE3" w:rsidP="00FA7276">
      <w:pPr>
        <w:tabs>
          <w:tab w:val="clear" w:pos="567"/>
        </w:tabs>
        <w:spacing w:line="240" w:lineRule="auto"/>
        <w:rPr>
          <w:szCs w:val="20"/>
          <w:lang w:val="nl-NL" w:eastAsia="en-US"/>
        </w:rPr>
      </w:pPr>
    </w:p>
    <w:p w14:paraId="7C4DE9BF" w14:textId="77777777" w:rsidR="00821CE3" w:rsidRPr="00C445B8" w:rsidRDefault="00FD166A" w:rsidP="00FA7276">
      <w:pPr>
        <w:keepNext/>
        <w:keepLines/>
        <w:spacing w:line="240" w:lineRule="auto"/>
        <w:rPr>
          <w:lang w:val="nl-NL"/>
        </w:rPr>
      </w:pPr>
      <w:r w:rsidRPr="00C445B8">
        <w:rPr>
          <w:szCs w:val="20"/>
          <w:lang w:val="nl-NL" w:eastAsia="en-US"/>
        </w:rPr>
        <w:t>Er zijn geen farmacokinetische gegevens over emtricitabine of tenofoviralafenamide bij patiënten met een terminale nieraandoening (geschatte CrCl &lt; 15 ml/min) die geen chronische hemodialyse ondergaan. De veiligheid van emtricitabine en tenofoviralafenamide is niet vastgesteld bij deze patiënten.</w:t>
      </w:r>
    </w:p>
    <w:p w14:paraId="540D3C59" w14:textId="77777777" w:rsidR="00821CE3" w:rsidRPr="00C445B8" w:rsidRDefault="00821CE3" w:rsidP="00FA7276">
      <w:pPr>
        <w:spacing w:line="240" w:lineRule="auto"/>
        <w:rPr>
          <w:lang w:val="nl-NL"/>
        </w:rPr>
      </w:pPr>
    </w:p>
    <w:p w14:paraId="1AD0F4D5" w14:textId="77777777" w:rsidR="00945AF7" w:rsidRPr="00C445B8" w:rsidRDefault="00FD166A" w:rsidP="00FA7276">
      <w:pPr>
        <w:keepNext/>
        <w:keepLines/>
        <w:spacing w:line="240" w:lineRule="auto"/>
        <w:rPr>
          <w:lang w:val="nl-NL"/>
        </w:rPr>
      </w:pPr>
      <w:r w:rsidRPr="00C445B8">
        <w:rPr>
          <w:i/>
          <w:lang w:val="nl-NL"/>
        </w:rPr>
        <w:lastRenderedPageBreak/>
        <w:t>Leverfunctiestoornis</w:t>
      </w:r>
    </w:p>
    <w:p w14:paraId="5D4D4254" w14:textId="2D74DF5D" w:rsidR="00FA47B9" w:rsidRPr="00C445B8" w:rsidRDefault="00FD166A" w:rsidP="00FA7276">
      <w:pPr>
        <w:spacing w:line="240" w:lineRule="auto"/>
        <w:rPr>
          <w:lang w:val="nl-NL"/>
        </w:rPr>
      </w:pPr>
      <w:r w:rsidRPr="00C445B8">
        <w:rPr>
          <w:lang w:val="nl-NL"/>
        </w:rPr>
        <w:t>De farmacokinetiek van emtricitabine is niet onderzocht bij proefpersonen met een leverfunctiestoornis; emtricitabine wordt echter niet significant gemetaboliseerd door leverenzymen, dus de invloed van een leverfunctiestoornis zou beperkt moeten zijn.</w:t>
      </w:r>
    </w:p>
    <w:p w14:paraId="77F67E22" w14:textId="77777777" w:rsidR="00FA47B9" w:rsidRPr="00C445B8" w:rsidRDefault="00FA47B9" w:rsidP="00FA7276">
      <w:pPr>
        <w:spacing w:line="240" w:lineRule="auto"/>
        <w:rPr>
          <w:lang w:val="nl-NL"/>
        </w:rPr>
      </w:pPr>
    </w:p>
    <w:p w14:paraId="4651D497" w14:textId="77777777" w:rsidR="00945AF7" w:rsidRPr="00C445B8" w:rsidRDefault="00FD166A" w:rsidP="00FA7276">
      <w:pPr>
        <w:spacing w:line="240" w:lineRule="auto"/>
        <w:rPr>
          <w:lang w:val="nl-NL"/>
        </w:rPr>
      </w:pPr>
      <w:r w:rsidRPr="00C445B8">
        <w:rPr>
          <w:lang w:val="nl-NL"/>
        </w:rPr>
        <w:t xml:space="preserve">Er zijn geen klinisch relevante veranderingen in </w:t>
      </w:r>
      <w:r w:rsidR="00FA47B9" w:rsidRPr="00C445B8">
        <w:rPr>
          <w:lang w:val="nl-NL"/>
        </w:rPr>
        <w:t xml:space="preserve">de farmacokinetiek van </w:t>
      </w:r>
      <w:r w:rsidRPr="00C445B8">
        <w:rPr>
          <w:lang w:val="nl-NL"/>
        </w:rPr>
        <w:t>tenofovir</w:t>
      </w:r>
      <w:r w:rsidR="0050126A" w:rsidRPr="00C445B8">
        <w:rPr>
          <w:lang w:val="nl-NL"/>
        </w:rPr>
        <w:t xml:space="preserve">alafenamide of de metaboliet daarvan, </w:t>
      </w:r>
      <w:r w:rsidRPr="00C445B8">
        <w:rPr>
          <w:lang w:val="nl-NL"/>
        </w:rPr>
        <w:t>tenofovir</w:t>
      </w:r>
      <w:r w:rsidR="0050126A" w:rsidRPr="00C445B8">
        <w:rPr>
          <w:lang w:val="nl-NL"/>
        </w:rPr>
        <w:t>, waargenomen bij patiënten met een lichte of matige leverfunctiestoornis</w:t>
      </w:r>
      <w:r w:rsidRPr="00C445B8">
        <w:rPr>
          <w:lang w:val="nl-NL"/>
        </w:rPr>
        <w:t>.</w:t>
      </w:r>
      <w:r w:rsidR="0086412B" w:rsidRPr="00C445B8">
        <w:rPr>
          <w:lang w:val="nl-NL"/>
        </w:rPr>
        <w:t xml:space="preserve"> Bij patiënten met een ernstige leverfunctiestoornis zijn de totale plasmaconcentraties van tenofoviralafenamide en tenofovir lager dan die welke werden gezien bij proefpersonen met een normale </w:t>
      </w:r>
      <w:r w:rsidR="00AB7AF1" w:rsidRPr="00C445B8">
        <w:rPr>
          <w:lang w:val="nl-NL"/>
        </w:rPr>
        <w:t>lever</w:t>
      </w:r>
      <w:r w:rsidR="0086412B" w:rsidRPr="00C445B8">
        <w:rPr>
          <w:lang w:val="nl-NL"/>
        </w:rPr>
        <w:t xml:space="preserve">functie. Bij correctie voor eiwitbinding zijn de ongebonden (vrije) plasmaconcentraties van tenofoviralafenamide bij een ernstige leverfunctiestoornis en een normale </w:t>
      </w:r>
      <w:r w:rsidR="00AB7AF1" w:rsidRPr="00C445B8">
        <w:rPr>
          <w:lang w:val="nl-NL"/>
        </w:rPr>
        <w:t>lever</w:t>
      </w:r>
      <w:r w:rsidR="0086412B" w:rsidRPr="00C445B8">
        <w:rPr>
          <w:lang w:val="nl-NL"/>
        </w:rPr>
        <w:t>functie vergelijkbaar.</w:t>
      </w:r>
    </w:p>
    <w:p w14:paraId="4C55709C" w14:textId="77777777" w:rsidR="00945AF7" w:rsidRPr="00C445B8" w:rsidRDefault="00945AF7" w:rsidP="00FA7276">
      <w:pPr>
        <w:spacing w:line="240" w:lineRule="auto"/>
        <w:rPr>
          <w:lang w:val="nl-NL"/>
        </w:rPr>
      </w:pPr>
    </w:p>
    <w:p w14:paraId="04CDDCA7" w14:textId="77777777" w:rsidR="00945AF7" w:rsidRPr="00C445B8" w:rsidRDefault="00FD166A" w:rsidP="00FA7276">
      <w:pPr>
        <w:keepNext/>
        <w:keepLines/>
        <w:spacing w:line="240" w:lineRule="auto"/>
        <w:rPr>
          <w:i/>
          <w:lang w:val="nl-NL"/>
        </w:rPr>
      </w:pPr>
      <w:r w:rsidRPr="00C445B8">
        <w:rPr>
          <w:i/>
          <w:lang w:val="nl-NL"/>
        </w:rPr>
        <w:t>Gelijktijdige infectie met het hepatitis B</w:t>
      </w:r>
      <w:r w:rsidRPr="00C445B8">
        <w:rPr>
          <w:i/>
          <w:lang w:val="nl-NL"/>
        </w:rPr>
        <w:noBreakHyphen/>
        <w:t xml:space="preserve"> en/of hepatitis C</w:t>
      </w:r>
      <w:r w:rsidRPr="00C445B8">
        <w:rPr>
          <w:i/>
          <w:lang w:val="nl-NL"/>
        </w:rPr>
        <w:noBreakHyphen/>
        <w:t>virus</w:t>
      </w:r>
    </w:p>
    <w:p w14:paraId="6896AD2F" w14:textId="77A9BA30" w:rsidR="00945AF7" w:rsidRPr="00C445B8" w:rsidRDefault="00FD166A" w:rsidP="00FA7276">
      <w:pPr>
        <w:spacing w:line="240" w:lineRule="auto"/>
        <w:rPr>
          <w:lang w:val="nl-NL"/>
        </w:rPr>
      </w:pPr>
      <w:r w:rsidRPr="00C445B8">
        <w:rPr>
          <w:lang w:val="nl-NL"/>
        </w:rPr>
        <w:t>De farmacokinetiek van emtricitabine en tenofoviralafenamide is niet volledig beoordeeld bij patiënten met gelijktijdige infectie met het HBV en/of</w:t>
      </w:r>
      <w:r w:rsidR="0044053B" w:rsidRPr="00C445B8">
        <w:rPr>
          <w:lang w:val="nl-NL"/>
        </w:rPr>
        <w:t xml:space="preserve"> </w:t>
      </w:r>
      <w:r w:rsidRPr="00C445B8">
        <w:rPr>
          <w:lang w:val="nl-NL"/>
        </w:rPr>
        <w:t>HCV.</w:t>
      </w:r>
    </w:p>
    <w:p w14:paraId="777EDEF4" w14:textId="77777777" w:rsidR="00945AF7" w:rsidRPr="00C445B8" w:rsidRDefault="00945AF7" w:rsidP="00FA7276">
      <w:pPr>
        <w:spacing w:line="240" w:lineRule="auto"/>
        <w:rPr>
          <w:lang w:val="nl-NL"/>
        </w:rPr>
      </w:pPr>
    </w:p>
    <w:p w14:paraId="593C32A5" w14:textId="77777777" w:rsidR="00945AF7" w:rsidRPr="00C445B8" w:rsidRDefault="00FD166A" w:rsidP="00FA7276">
      <w:pPr>
        <w:keepNext/>
        <w:keepLines/>
        <w:tabs>
          <w:tab w:val="clear" w:pos="567"/>
        </w:tabs>
        <w:spacing w:line="240" w:lineRule="auto"/>
        <w:ind w:left="567" w:hanging="567"/>
        <w:rPr>
          <w:b/>
          <w:lang w:val="nl-NL"/>
        </w:rPr>
      </w:pPr>
      <w:r w:rsidRPr="00C445B8">
        <w:rPr>
          <w:b/>
          <w:lang w:val="nl-NL"/>
        </w:rPr>
        <w:t>5.3</w:t>
      </w:r>
      <w:r w:rsidRPr="00C445B8">
        <w:rPr>
          <w:b/>
          <w:lang w:val="nl-NL"/>
        </w:rPr>
        <w:tab/>
        <w:t>Gegevens uit het preklinisch veiligheidsonderzoek</w:t>
      </w:r>
    </w:p>
    <w:p w14:paraId="756FD574" w14:textId="77777777" w:rsidR="00945AF7" w:rsidRPr="00C445B8" w:rsidRDefault="00945AF7" w:rsidP="00FA7276">
      <w:pPr>
        <w:keepNext/>
        <w:keepLines/>
        <w:spacing w:line="240" w:lineRule="auto"/>
        <w:rPr>
          <w:lang w:val="nl-NL"/>
        </w:rPr>
      </w:pPr>
    </w:p>
    <w:p w14:paraId="5E5CCA76" w14:textId="77777777" w:rsidR="00945AF7" w:rsidRPr="00C445B8" w:rsidRDefault="00FD166A" w:rsidP="00FA7276">
      <w:pPr>
        <w:spacing w:line="240" w:lineRule="auto"/>
        <w:rPr>
          <w:lang w:val="nl-NL"/>
        </w:rPr>
      </w:pPr>
      <w:r w:rsidRPr="00C445B8">
        <w:rPr>
          <w:lang w:val="nl-NL"/>
        </w:rPr>
        <w:t>Niet-klinische gegevens over emtricitabine duiden niet op een speciaal risico voor mensen. Deze gegevens zijn afkomstig van conventioneel onderzoek op het gebied van veiligheidsfarmacologie, toxiciteit bij herhaalde dosering, genotoxiciteit, carcinogeen potentieel, reproductie- en ontwikkelingstoxiciteit.</w:t>
      </w:r>
      <w:r w:rsidR="00EF5C6C" w:rsidRPr="00C445B8">
        <w:rPr>
          <w:lang w:val="nl-NL"/>
        </w:rPr>
        <w:t xml:space="preserve"> </w:t>
      </w:r>
      <w:r w:rsidRPr="00C445B8">
        <w:rPr>
          <w:lang w:val="nl-NL"/>
        </w:rPr>
        <w:t>Emtricitabine vertoonde een laag carcinogeen potentieel bij muizen en ratten.</w:t>
      </w:r>
    </w:p>
    <w:p w14:paraId="28CFEC82" w14:textId="77777777" w:rsidR="00945AF7" w:rsidRPr="00C445B8" w:rsidRDefault="00945AF7" w:rsidP="00FA7276">
      <w:pPr>
        <w:spacing w:line="240" w:lineRule="auto"/>
        <w:rPr>
          <w:lang w:val="nl-NL"/>
        </w:rPr>
      </w:pPr>
    </w:p>
    <w:p w14:paraId="4BB0F052" w14:textId="79EE9564" w:rsidR="00945AF7" w:rsidRPr="00C445B8" w:rsidRDefault="00FD166A" w:rsidP="00FA7276">
      <w:pPr>
        <w:spacing w:line="240" w:lineRule="auto"/>
        <w:rPr>
          <w:szCs w:val="20"/>
          <w:lang w:val="nl-NL" w:eastAsia="ja-JP"/>
        </w:rPr>
      </w:pPr>
      <w:r w:rsidRPr="00C445B8">
        <w:rPr>
          <w:szCs w:val="20"/>
          <w:lang w:val="nl-NL" w:eastAsia="en-US"/>
        </w:rPr>
        <w:t>Niet</w:t>
      </w:r>
      <w:r w:rsidRPr="00C445B8">
        <w:rPr>
          <w:szCs w:val="20"/>
          <w:lang w:val="nl-NL" w:eastAsia="en-US"/>
        </w:rPr>
        <w:noBreakHyphen/>
        <w:t xml:space="preserve">klinische onderzoeken van tenofoviralafenamide bij ratten en honden duidden erop dat de botten en nieren de primaire doelorganen voor toxiciteit waren. </w:t>
      </w:r>
      <w:r w:rsidRPr="00C445B8">
        <w:rPr>
          <w:lang w:val="nl-NL"/>
        </w:rPr>
        <w:t xml:space="preserve">Bottoxiciteit werd waargenomen als een verlaagde BMD bij ratten en honden bij blootstellingen aan tenofovir die ten minste vier maal hoger waren dan na toediening van </w:t>
      </w:r>
      <w:r w:rsidR="00D3085A" w:rsidRPr="00C445B8">
        <w:rPr>
          <w:szCs w:val="20"/>
          <w:lang w:val="nl-NL"/>
        </w:rPr>
        <w:t>emtricitabine/tenofoviralafenamide</w:t>
      </w:r>
      <w:r w:rsidRPr="00C445B8">
        <w:rPr>
          <w:lang w:val="nl-NL"/>
        </w:rPr>
        <w:t xml:space="preserve"> te verwachten is. </w:t>
      </w:r>
      <w:r w:rsidRPr="00C445B8">
        <w:rPr>
          <w:lang w:val="nl-NL" w:eastAsia="ja-JP"/>
        </w:rPr>
        <w:t xml:space="preserve">Een minimale infiltratie van histiocyten was aanwezig in het oog bij honden bij blootstellingen aan tenofoviralafenamide en tenofovir die respectievelijk ongeveer 4 en 17 maal </w:t>
      </w:r>
      <w:r w:rsidRPr="00C445B8">
        <w:rPr>
          <w:lang w:val="nl-NL"/>
        </w:rPr>
        <w:t xml:space="preserve">hoger waren dan na toediening van </w:t>
      </w:r>
      <w:r w:rsidR="00D3085A" w:rsidRPr="00C445B8">
        <w:rPr>
          <w:szCs w:val="20"/>
          <w:lang w:val="nl-NL"/>
        </w:rPr>
        <w:t>emtricitabine/tenofoviralafenamide</w:t>
      </w:r>
      <w:r w:rsidRPr="00C445B8">
        <w:rPr>
          <w:lang w:val="nl-NL"/>
        </w:rPr>
        <w:t xml:space="preserve"> te verwachten is.</w:t>
      </w:r>
    </w:p>
    <w:p w14:paraId="5E00635D" w14:textId="77777777" w:rsidR="00945AF7" w:rsidRPr="00C445B8" w:rsidRDefault="00945AF7" w:rsidP="00FA7276">
      <w:pPr>
        <w:tabs>
          <w:tab w:val="clear" w:pos="567"/>
        </w:tabs>
        <w:spacing w:line="240" w:lineRule="auto"/>
        <w:rPr>
          <w:szCs w:val="20"/>
          <w:lang w:val="nl-NL" w:eastAsia="ja-JP"/>
        </w:rPr>
      </w:pPr>
    </w:p>
    <w:p w14:paraId="4FF0BE00" w14:textId="6156B514" w:rsidR="00945AF7" w:rsidRPr="00C445B8" w:rsidRDefault="00FD166A" w:rsidP="00FA7276">
      <w:pPr>
        <w:tabs>
          <w:tab w:val="clear" w:pos="567"/>
        </w:tabs>
        <w:spacing w:line="240" w:lineRule="auto"/>
        <w:outlineLvl w:val="0"/>
        <w:rPr>
          <w:szCs w:val="20"/>
          <w:lang w:val="nl-NL" w:eastAsia="en-US"/>
        </w:rPr>
      </w:pPr>
      <w:r w:rsidRPr="00C445B8">
        <w:rPr>
          <w:szCs w:val="20"/>
          <w:lang w:val="nl-NL" w:eastAsia="en-US"/>
        </w:rPr>
        <w:t xml:space="preserve">Tenofoviralafenamide </w:t>
      </w:r>
      <w:r w:rsidRPr="00C445B8">
        <w:rPr>
          <w:lang w:val="nl-NL"/>
        </w:rPr>
        <w:t>was niet mutageen of clastogeen in conventionele genotoxiciteitstest</w:t>
      </w:r>
      <w:r w:rsidR="0018324F" w:rsidRPr="00C445B8">
        <w:rPr>
          <w:lang w:val="nl-NL"/>
        </w:rPr>
        <w:t>en</w:t>
      </w:r>
      <w:r w:rsidRPr="00C445B8">
        <w:rPr>
          <w:szCs w:val="20"/>
          <w:lang w:val="nl-NL" w:eastAsia="en-US"/>
        </w:rPr>
        <w:t>.</w:t>
      </w:r>
    </w:p>
    <w:p w14:paraId="61B5F052" w14:textId="77777777" w:rsidR="00945AF7" w:rsidRPr="00C445B8" w:rsidRDefault="00945AF7" w:rsidP="00FA7276">
      <w:pPr>
        <w:tabs>
          <w:tab w:val="clear" w:pos="567"/>
        </w:tabs>
        <w:spacing w:line="240" w:lineRule="auto"/>
        <w:rPr>
          <w:szCs w:val="20"/>
          <w:lang w:val="nl-NL" w:eastAsia="en-US"/>
        </w:rPr>
      </w:pPr>
    </w:p>
    <w:p w14:paraId="1BD17054" w14:textId="77777777" w:rsidR="00945AF7" w:rsidRPr="00C445B8" w:rsidRDefault="00FD166A" w:rsidP="00FA7276">
      <w:pPr>
        <w:spacing w:line="240" w:lineRule="auto"/>
        <w:rPr>
          <w:lang w:val="nl-NL"/>
        </w:rPr>
      </w:pPr>
      <w:r w:rsidRPr="00C445B8">
        <w:rPr>
          <w:szCs w:val="20"/>
          <w:lang w:val="nl-NL" w:eastAsia="en-US"/>
        </w:rPr>
        <w:t xml:space="preserve">Aangezien er een lagere blootstelling aan tenofovir is bij ratten en muizen na de toediening van tenofoviralafenamide in vergelijking tot </w:t>
      </w:r>
      <w:r w:rsidRPr="00C445B8">
        <w:rPr>
          <w:lang w:val="nl-NL"/>
        </w:rPr>
        <w:t>tenofovirdisoproxilfumaraat</w:t>
      </w:r>
      <w:r w:rsidRPr="00C445B8">
        <w:rPr>
          <w:szCs w:val="20"/>
          <w:lang w:val="nl-NL" w:eastAsia="en-US"/>
        </w:rPr>
        <w:t>, zijn onderzoeken naar carcinogeniciteit en een peri</w:t>
      </w:r>
      <w:r w:rsidRPr="00C445B8">
        <w:rPr>
          <w:szCs w:val="20"/>
          <w:lang w:val="nl-NL" w:eastAsia="en-US"/>
        </w:rPr>
        <w:noBreakHyphen/>
        <w:t xml:space="preserve">/postnataal onderzoek bij ratten alleen uitgevoerd met </w:t>
      </w:r>
      <w:r w:rsidRPr="00C445B8">
        <w:rPr>
          <w:lang w:val="nl-NL"/>
        </w:rPr>
        <w:t>tenofovirdisoproxilfumaraat</w:t>
      </w:r>
      <w:r w:rsidRPr="00C445B8">
        <w:rPr>
          <w:szCs w:val="20"/>
          <w:lang w:val="nl-NL" w:eastAsia="en-US"/>
        </w:rPr>
        <w:t>.</w:t>
      </w:r>
      <w:r w:rsidRPr="00C445B8">
        <w:rPr>
          <w:lang w:val="nl-NL" w:eastAsia="en-US"/>
        </w:rPr>
        <w:t xml:space="preserve"> </w:t>
      </w:r>
      <w:r w:rsidRPr="00C445B8">
        <w:rPr>
          <w:szCs w:val="20"/>
          <w:lang w:val="nl-NL" w:eastAsia="en-US"/>
        </w:rPr>
        <w:t>Conventioneel onderzoek op het gebied van carcinogeen potentieel en reproductie</w:t>
      </w:r>
      <w:r w:rsidRPr="00C445B8">
        <w:rPr>
          <w:szCs w:val="20"/>
          <w:lang w:val="nl-NL" w:eastAsia="en-US"/>
        </w:rPr>
        <w:noBreakHyphen/>
        <w:t xml:space="preserve"> en ontwikkelingstoxiciteit duidde niet op een speciaal risico voor mensen.</w:t>
      </w:r>
      <w:r w:rsidRPr="00C445B8">
        <w:rPr>
          <w:lang w:val="nl-NL"/>
        </w:rPr>
        <w:t xml:space="preserve"> Reproductietoxiciteitsonderzoek met ratten en konijnen toonde geen effecten op parings</w:t>
      </w:r>
      <w:r w:rsidRPr="00C445B8">
        <w:rPr>
          <w:lang w:val="nl-NL"/>
        </w:rPr>
        <w:noBreakHyphen/>
        <w:t>, vruchtbaarheids</w:t>
      </w:r>
      <w:r w:rsidRPr="00C445B8">
        <w:rPr>
          <w:lang w:val="nl-NL"/>
        </w:rPr>
        <w:noBreakHyphen/>
        <w:t>, dracht</w:t>
      </w:r>
      <w:r w:rsidRPr="00C445B8">
        <w:rPr>
          <w:lang w:val="nl-NL"/>
        </w:rPr>
        <w:noBreakHyphen/>
        <w:t xml:space="preserve"> of foetale parameters. Tenofovirdisoproxilfumaraat verminderde echter de </w:t>
      </w:r>
      <w:r w:rsidRPr="00C445B8">
        <w:rPr>
          <w:i/>
          <w:lang w:val="nl-NL"/>
        </w:rPr>
        <w:t>viability index</w:t>
      </w:r>
      <w:r w:rsidRPr="00C445B8">
        <w:rPr>
          <w:lang w:val="nl-NL"/>
        </w:rPr>
        <w:t xml:space="preserve"> en het gewicht van de jongen in een peri</w:t>
      </w:r>
      <w:r w:rsidRPr="00C445B8">
        <w:rPr>
          <w:lang w:val="nl-NL"/>
        </w:rPr>
        <w:noBreakHyphen/>
        <w:t>/postnataal toxiciteitsonderzoek bij toxische doses voor het moederdier.</w:t>
      </w:r>
    </w:p>
    <w:p w14:paraId="4CCF07A1" w14:textId="77777777" w:rsidR="00945AF7" w:rsidRPr="00C445B8" w:rsidRDefault="00945AF7" w:rsidP="00FA7276">
      <w:pPr>
        <w:spacing w:line="240" w:lineRule="auto"/>
        <w:rPr>
          <w:lang w:val="nl-NL"/>
        </w:rPr>
      </w:pPr>
    </w:p>
    <w:p w14:paraId="3D647F69" w14:textId="77777777" w:rsidR="00945AF7" w:rsidRPr="00C445B8" w:rsidRDefault="00945AF7" w:rsidP="00FA7276">
      <w:pPr>
        <w:spacing w:line="240" w:lineRule="auto"/>
        <w:rPr>
          <w:lang w:val="nl-NL"/>
        </w:rPr>
      </w:pPr>
    </w:p>
    <w:p w14:paraId="5378A367" w14:textId="77777777" w:rsidR="00945AF7" w:rsidRPr="00C445B8" w:rsidRDefault="00FD166A" w:rsidP="00FA7276">
      <w:pPr>
        <w:keepNext/>
        <w:keepLines/>
        <w:tabs>
          <w:tab w:val="clear" w:pos="567"/>
        </w:tabs>
        <w:spacing w:line="240" w:lineRule="auto"/>
        <w:ind w:left="567" w:hanging="567"/>
        <w:rPr>
          <w:b/>
          <w:lang w:val="nl-NL"/>
        </w:rPr>
      </w:pPr>
      <w:r w:rsidRPr="00C445B8">
        <w:rPr>
          <w:b/>
          <w:lang w:val="nl-NL"/>
        </w:rPr>
        <w:t>6.</w:t>
      </w:r>
      <w:r w:rsidRPr="00C445B8">
        <w:rPr>
          <w:b/>
          <w:lang w:val="nl-NL"/>
        </w:rPr>
        <w:tab/>
        <w:t>FARMACEUTISCHE GEGEVENS</w:t>
      </w:r>
    </w:p>
    <w:p w14:paraId="56219277" w14:textId="77777777" w:rsidR="00945AF7" w:rsidRPr="00C445B8" w:rsidRDefault="00945AF7" w:rsidP="00FA7276">
      <w:pPr>
        <w:keepNext/>
        <w:keepLines/>
        <w:spacing w:line="240" w:lineRule="auto"/>
        <w:rPr>
          <w:lang w:val="nl-NL"/>
        </w:rPr>
      </w:pPr>
    </w:p>
    <w:p w14:paraId="60FCB638" w14:textId="77777777" w:rsidR="00945AF7" w:rsidRPr="00C445B8" w:rsidRDefault="00FD166A" w:rsidP="00FA7276">
      <w:pPr>
        <w:keepNext/>
        <w:keepLines/>
        <w:tabs>
          <w:tab w:val="clear" w:pos="567"/>
        </w:tabs>
        <w:spacing w:line="240" w:lineRule="auto"/>
        <w:ind w:left="567" w:hanging="567"/>
        <w:rPr>
          <w:b/>
          <w:lang w:val="nl-NL"/>
        </w:rPr>
      </w:pPr>
      <w:r w:rsidRPr="00C445B8">
        <w:rPr>
          <w:b/>
          <w:lang w:val="nl-NL"/>
        </w:rPr>
        <w:t>6.1</w:t>
      </w:r>
      <w:r w:rsidRPr="00C445B8">
        <w:rPr>
          <w:b/>
          <w:lang w:val="nl-NL"/>
        </w:rPr>
        <w:tab/>
        <w:t>Lijst van hulpstoffen</w:t>
      </w:r>
    </w:p>
    <w:p w14:paraId="59E77E20" w14:textId="77777777" w:rsidR="00945AF7" w:rsidRPr="00C445B8" w:rsidRDefault="00945AF7" w:rsidP="00FA7276">
      <w:pPr>
        <w:keepNext/>
        <w:keepLines/>
        <w:spacing w:line="240" w:lineRule="auto"/>
        <w:rPr>
          <w:lang w:val="nl-NL"/>
        </w:rPr>
      </w:pPr>
    </w:p>
    <w:p w14:paraId="4062F06F" w14:textId="77777777" w:rsidR="003E6144" w:rsidRPr="00C445B8" w:rsidRDefault="003E6144" w:rsidP="00FA7276">
      <w:pPr>
        <w:keepNext/>
        <w:keepLines/>
        <w:spacing w:line="240" w:lineRule="auto"/>
        <w:outlineLvl w:val="0"/>
        <w:rPr>
          <w:u w:val="single"/>
          <w:lang w:val="nl-NL"/>
        </w:rPr>
      </w:pPr>
      <w:r w:rsidRPr="00C445B8">
        <w:rPr>
          <w:u w:val="single"/>
          <w:lang w:val="nl-NL"/>
        </w:rPr>
        <w:t>200 mg/10 mg f</w:t>
      </w:r>
      <w:r w:rsidR="00E264F7" w:rsidRPr="00C445B8">
        <w:rPr>
          <w:u w:val="single"/>
          <w:lang w:val="nl-NL"/>
        </w:rPr>
        <w:t>ilmomhulde tabletten</w:t>
      </w:r>
    </w:p>
    <w:p w14:paraId="08B50573" w14:textId="77777777" w:rsidR="003E6144" w:rsidRPr="00C445B8" w:rsidRDefault="003E6144" w:rsidP="00FA7276">
      <w:pPr>
        <w:keepNext/>
        <w:keepLines/>
        <w:spacing w:line="240" w:lineRule="auto"/>
        <w:outlineLvl w:val="0"/>
        <w:rPr>
          <w:u w:val="single"/>
          <w:lang w:val="nl-NL"/>
        </w:rPr>
      </w:pPr>
    </w:p>
    <w:p w14:paraId="20DE6E2A" w14:textId="786D0064" w:rsidR="00945AF7" w:rsidRPr="00C445B8" w:rsidRDefault="00FD166A" w:rsidP="00FA7276">
      <w:pPr>
        <w:keepNext/>
        <w:keepLines/>
        <w:spacing w:line="240" w:lineRule="auto"/>
        <w:outlineLvl w:val="0"/>
        <w:rPr>
          <w:i/>
          <w:iCs/>
          <w:lang w:val="nl-NL"/>
        </w:rPr>
      </w:pPr>
      <w:r w:rsidRPr="00C445B8">
        <w:rPr>
          <w:i/>
          <w:iCs/>
          <w:lang w:val="nl-NL"/>
        </w:rPr>
        <w:t>Tabletkern</w:t>
      </w:r>
    </w:p>
    <w:p w14:paraId="7A25C5E0" w14:textId="69827222" w:rsidR="0044053B" w:rsidRPr="00C445B8" w:rsidRDefault="0044053B" w:rsidP="00FA7276">
      <w:pPr>
        <w:keepNext/>
        <w:keepLines/>
        <w:spacing w:line="240" w:lineRule="auto"/>
        <w:outlineLvl w:val="0"/>
        <w:rPr>
          <w:lang w:val="nl-NL"/>
        </w:rPr>
      </w:pPr>
      <w:r w:rsidRPr="00C445B8">
        <w:rPr>
          <w:lang w:val="nl-NL"/>
        </w:rPr>
        <w:t>Cellulose, microkristallijn</w:t>
      </w:r>
    </w:p>
    <w:p w14:paraId="5C4A9439" w14:textId="4B93A4CA" w:rsidR="00945AF7" w:rsidRPr="00C445B8" w:rsidRDefault="00FD166A" w:rsidP="00FA7276">
      <w:pPr>
        <w:keepNext/>
        <w:keepLines/>
        <w:spacing w:line="240" w:lineRule="auto"/>
        <w:outlineLvl w:val="0"/>
        <w:rPr>
          <w:lang w:val="nl-NL"/>
        </w:rPr>
      </w:pPr>
      <w:r w:rsidRPr="00C445B8">
        <w:rPr>
          <w:lang w:val="nl-NL"/>
        </w:rPr>
        <w:t>Croscarmellose-natrium</w:t>
      </w:r>
    </w:p>
    <w:p w14:paraId="34253523" w14:textId="77777777" w:rsidR="00945AF7" w:rsidRPr="00C445B8" w:rsidRDefault="00FD166A" w:rsidP="00FA7276">
      <w:pPr>
        <w:spacing w:line="240" w:lineRule="auto"/>
        <w:rPr>
          <w:lang w:val="nl-NL"/>
        </w:rPr>
      </w:pPr>
      <w:r w:rsidRPr="00C445B8">
        <w:rPr>
          <w:lang w:val="nl-NL"/>
        </w:rPr>
        <w:t>Magnesiumstearaat</w:t>
      </w:r>
    </w:p>
    <w:p w14:paraId="12743ECF" w14:textId="77777777" w:rsidR="00945AF7" w:rsidRPr="00C445B8" w:rsidRDefault="00945AF7" w:rsidP="00FA7276">
      <w:pPr>
        <w:spacing w:line="240" w:lineRule="auto"/>
        <w:rPr>
          <w:lang w:val="nl-NL"/>
        </w:rPr>
      </w:pPr>
    </w:p>
    <w:p w14:paraId="109A3C6E" w14:textId="77777777" w:rsidR="00945AF7" w:rsidRPr="00C445B8" w:rsidRDefault="00FD166A" w:rsidP="00FA7276">
      <w:pPr>
        <w:keepNext/>
        <w:keepLines/>
        <w:spacing w:line="240" w:lineRule="auto"/>
        <w:outlineLvl w:val="0"/>
        <w:rPr>
          <w:i/>
          <w:iCs/>
          <w:lang w:val="nl-NL"/>
        </w:rPr>
      </w:pPr>
      <w:r w:rsidRPr="00C445B8">
        <w:rPr>
          <w:i/>
          <w:iCs/>
          <w:lang w:val="nl-NL"/>
        </w:rPr>
        <w:lastRenderedPageBreak/>
        <w:t>Filmomhulling</w:t>
      </w:r>
    </w:p>
    <w:p w14:paraId="770812FC" w14:textId="125B87E7" w:rsidR="00945AF7" w:rsidRPr="00C445B8" w:rsidRDefault="00FD166A" w:rsidP="00FA7276">
      <w:pPr>
        <w:keepNext/>
        <w:keepLines/>
        <w:spacing w:line="240" w:lineRule="auto"/>
        <w:outlineLvl w:val="0"/>
        <w:rPr>
          <w:lang w:val="nl-NL"/>
        </w:rPr>
      </w:pPr>
      <w:r w:rsidRPr="00C445B8">
        <w:rPr>
          <w:lang w:val="nl-NL"/>
        </w:rPr>
        <w:t>Poly</w:t>
      </w:r>
      <w:r w:rsidR="00DA1037" w:rsidRPr="00C445B8">
        <w:rPr>
          <w:lang w:val="nl-NL"/>
        </w:rPr>
        <w:t>(</w:t>
      </w:r>
      <w:r w:rsidRPr="00C445B8">
        <w:rPr>
          <w:lang w:val="nl-NL"/>
        </w:rPr>
        <w:t>vinylalcohol</w:t>
      </w:r>
      <w:r w:rsidR="00DA1037" w:rsidRPr="00C445B8">
        <w:rPr>
          <w:lang w:val="nl-NL"/>
        </w:rPr>
        <w:t xml:space="preserve">) gedeeltelijk </w:t>
      </w:r>
      <w:r w:rsidR="00237D50" w:rsidRPr="00C445B8">
        <w:rPr>
          <w:lang w:val="nl-NL"/>
        </w:rPr>
        <w:t>gehydrolyseerd</w:t>
      </w:r>
    </w:p>
    <w:p w14:paraId="0BCD36E6" w14:textId="5B4F6A7B" w:rsidR="00945AF7" w:rsidRPr="00C445B8" w:rsidRDefault="00FD166A" w:rsidP="00FA7276">
      <w:pPr>
        <w:keepNext/>
        <w:keepLines/>
        <w:spacing w:line="240" w:lineRule="auto"/>
        <w:rPr>
          <w:lang w:val="nl-NL"/>
        </w:rPr>
      </w:pPr>
      <w:r w:rsidRPr="00C445B8">
        <w:rPr>
          <w:lang w:val="nl-NL"/>
        </w:rPr>
        <w:t>Titaniumdioxide</w:t>
      </w:r>
      <w:r w:rsidR="00746A40" w:rsidRPr="00C445B8">
        <w:rPr>
          <w:lang w:val="nl-NL"/>
        </w:rPr>
        <w:t xml:space="preserve"> (E171)</w:t>
      </w:r>
    </w:p>
    <w:p w14:paraId="5ABFD804" w14:textId="28B9C8B4" w:rsidR="00945AF7" w:rsidRPr="00C445B8" w:rsidRDefault="00FD166A" w:rsidP="00FA7276">
      <w:pPr>
        <w:keepNext/>
        <w:keepLines/>
        <w:spacing w:line="240" w:lineRule="auto"/>
        <w:rPr>
          <w:lang w:val="nl-NL"/>
        </w:rPr>
      </w:pPr>
      <w:r w:rsidRPr="00C445B8">
        <w:rPr>
          <w:szCs w:val="20"/>
          <w:lang w:val="nl-NL"/>
        </w:rPr>
        <w:t>Macrogol</w:t>
      </w:r>
    </w:p>
    <w:p w14:paraId="0CCEEFB7" w14:textId="77777777" w:rsidR="00945AF7" w:rsidRPr="00C445B8" w:rsidRDefault="00FD166A" w:rsidP="00FA7276">
      <w:pPr>
        <w:keepNext/>
        <w:keepLines/>
        <w:spacing w:line="240" w:lineRule="auto"/>
        <w:rPr>
          <w:lang w:val="nl-NL"/>
        </w:rPr>
      </w:pPr>
      <w:r w:rsidRPr="00C445B8">
        <w:rPr>
          <w:lang w:val="nl-NL"/>
        </w:rPr>
        <w:t>Talk</w:t>
      </w:r>
    </w:p>
    <w:p w14:paraId="79CF0649" w14:textId="77777777" w:rsidR="00945AF7" w:rsidRPr="00C445B8" w:rsidRDefault="00FD166A" w:rsidP="00FA7276">
      <w:pPr>
        <w:spacing w:line="240" w:lineRule="auto"/>
        <w:rPr>
          <w:lang w:val="nl-NL"/>
        </w:rPr>
      </w:pPr>
      <w:r w:rsidRPr="00C445B8">
        <w:rPr>
          <w:lang w:val="nl-NL"/>
        </w:rPr>
        <w:t>Zwart ijzeroxide (E172)</w:t>
      </w:r>
    </w:p>
    <w:p w14:paraId="686AD08E" w14:textId="77777777" w:rsidR="00746A40" w:rsidRPr="00C445B8" w:rsidRDefault="00746A40" w:rsidP="00FA7276">
      <w:pPr>
        <w:spacing w:line="240" w:lineRule="auto"/>
        <w:rPr>
          <w:lang w:val="nl-NL"/>
        </w:rPr>
      </w:pPr>
    </w:p>
    <w:p w14:paraId="7A4F75D1" w14:textId="6067F182" w:rsidR="00746A40" w:rsidRPr="00C445B8" w:rsidRDefault="00746A40" w:rsidP="00FA7276">
      <w:pPr>
        <w:spacing w:line="240" w:lineRule="auto"/>
        <w:rPr>
          <w:u w:val="single"/>
          <w:lang w:val="nl-NL"/>
        </w:rPr>
      </w:pPr>
      <w:r w:rsidRPr="00C445B8">
        <w:rPr>
          <w:u w:val="single"/>
          <w:lang w:val="nl-NL"/>
        </w:rPr>
        <w:t>200 mg/25 mg filmomhulde tabletten</w:t>
      </w:r>
    </w:p>
    <w:p w14:paraId="463A8B79" w14:textId="77777777" w:rsidR="007149E7" w:rsidRPr="00C445B8" w:rsidRDefault="007149E7" w:rsidP="00FA7276">
      <w:pPr>
        <w:keepNext/>
        <w:keepLines/>
        <w:spacing w:line="240" w:lineRule="auto"/>
        <w:outlineLvl w:val="0"/>
        <w:rPr>
          <w:i/>
          <w:iCs/>
          <w:lang w:val="nl-NL"/>
        </w:rPr>
      </w:pPr>
    </w:p>
    <w:p w14:paraId="0C342D9E" w14:textId="054F1739" w:rsidR="007149E7" w:rsidRPr="00C445B8" w:rsidRDefault="007149E7" w:rsidP="00FA7276">
      <w:pPr>
        <w:keepNext/>
        <w:keepLines/>
        <w:spacing w:line="240" w:lineRule="auto"/>
        <w:outlineLvl w:val="0"/>
        <w:rPr>
          <w:i/>
          <w:iCs/>
          <w:lang w:val="nl-NL"/>
        </w:rPr>
      </w:pPr>
      <w:r w:rsidRPr="00C445B8">
        <w:rPr>
          <w:i/>
          <w:iCs/>
          <w:lang w:val="nl-NL"/>
        </w:rPr>
        <w:t>Tabletkern</w:t>
      </w:r>
    </w:p>
    <w:p w14:paraId="48C6B8AD" w14:textId="376631A8" w:rsidR="007149E7" w:rsidRPr="00C445B8" w:rsidRDefault="0044053B" w:rsidP="00FA7276">
      <w:pPr>
        <w:keepNext/>
        <w:keepLines/>
        <w:spacing w:line="240" w:lineRule="auto"/>
        <w:outlineLvl w:val="0"/>
        <w:rPr>
          <w:lang w:val="nl-NL"/>
        </w:rPr>
      </w:pPr>
      <w:r w:rsidRPr="00C445B8">
        <w:rPr>
          <w:lang w:val="nl-NL"/>
        </w:rPr>
        <w:t>Cellulose, m</w:t>
      </w:r>
      <w:r w:rsidR="007149E7" w:rsidRPr="00C445B8">
        <w:rPr>
          <w:lang w:val="nl-NL"/>
        </w:rPr>
        <w:t>icrokristallijn</w:t>
      </w:r>
    </w:p>
    <w:p w14:paraId="0AA79A1F" w14:textId="77777777" w:rsidR="007149E7" w:rsidRPr="00C445B8" w:rsidRDefault="007149E7" w:rsidP="00FA7276">
      <w:pPr>
        <w:keepNext/>
        <w:keepLines/>
        <w:spacing w:line="240" w:lineRule="auto"/>
        <w:rPr>
          <w:lang w:val="nl-NL"/>
        </w:rPr>
      </w:pPr>
      <w:r w:rsidRPr="00C445B8">
        <w:rPr>
          <w:lang w:val="nl-NL"/>
        </w:rPr>
        <w:t>Croscarmellose-natrium</w:t>
      </w:r>
    </w:p>
    <w:p w14:paraId="5AD03F7F" w14:textId="77777777" w:rsidR="007149E7" w:rsidRPr="00C445B8" w:rsidRDefault="007149E7" w:rsidP="00FA7276">
      <w:pPr>
        <w:spacing w:line="240" w:lineRule="auto"/>
        <w:rPr>
          <w:lang w:val="nl-NL"/>
        </w:rPr>
      </w:pPr>
      <w:r w:rsidRPr="00C445B8">
        <w:rPr>
          <w:lang w:val="nl-NL"/>
        </w:rPr>
        <w:t>Magnesiumstearaat</w:t>
      </w:r>
    </w:p>
    <w:p w14:paraId="0220D9BC" w14:textId="77777777" w:rsidR="007149E7" w:rsidRPr="00C445B8" w:rsidRDefault="007149E7" w:rsidP="00FA7276">
      <w:pPr>
        <w:spacing w:line="240" w:lineRule="auto"/>
        <w:rPr>
          <w:lang w:val="nl-NL"/>
        </w:rPr>
      </w:pPr>
    </w:p>
    <w:p w14:paraId="414DB8AB" w14:textId="77777777" w:rsidR="007149E7" w:rsidRPr="00C445B8" w:rsidRDefault="007149E7" w:rsidP="00FA7276">
      <w:pPr>
        <w:keepNext/>
        <w:keepLines/>
        <w:spacing w:line="240" w:lineRule="auto"/>
        <w:outlineLvl w:val="0"/>
        <w:rPr>
          <w:i/>
          <w:iCs/>
          <w:lang w:val="nl-NL"/>
        </w:rPr>
      </w:pPr>
      <w:r w:rsidRPr="00C445B8">
        <w:rPr>
          <w:i/>
          <w:iCs/>
          <w:lang w:val="nl-NL"/>
        </w:rPr>
        <w:t>Filmomhulling</w:t>
      </w:r>
    </w:p>
    <w:p w14:paraId="5DB25AE1" w14:textId="5C795D5E" w:rsidR="007149E7" w:rsidRPr="00C445B8" w:rsidRDefault="007149E7" w:rsidP="00FA7276">
      <w:pPr>
        <w:keepNext/>
        <w:keepLines/>
        <w:spacing w:line="240" w:lineRule="auto"/>
        <w:outlineLvl w:val="0"/>
        <w:rPr>
          <w:lang w:val="nl-NL"/>
        </w:rPr>
      </w:pPr>
      <w:r w:rsidRPr="00C445B8">
        <w:rPr>
          <w:lang w:val="nl-NL"/>
        </w:rPr>
        <w:t xml:space="preserve">Poly(vinylalcohol) gedeeltelijk </w:t>
      </w:r>
      <w:r w:rsidR="002866D2" w:rsidRPr="00C445B8">
        <w:rPr>
          <w:lang w:val="nl-NL"/>
        </w:rPr>
        <w:t>gehydrolyseerd</w:t>
      </w:r>
    </w:p>
    <w:p w14:paraId="1E5543A8" w14:textId="77777777" w:rsidR="007149E7" w:rsidRPr="00C445B8" w:rsidRDefault="007149E7" w:rsidP="00FA7276">
      <w:pPr>
        <w:keepNext/>
        <w:keepLines/>
        <w:spacing w:line="240" w:lineRule="auto"/>
        <w:rPr>
          <w:lang w:val="nl-NL"/>
        </w:rPr>
      </w:pPr>
      <w:r w:rsidRPr="00C445B8">
        <w:rPr>
          <w:lang w:val="nl-NL"/>
        </w:rPr>
        <w:t>Titaniumdioxide (E171)</w:t>
      </w:r>
    </w:p>
    <w:p w14:paraId="4811364F" w14:textId="77777777" w:rsidR="007149E7" w:rsidRPr="00C445B8" w:rsidRDefault="007149E7" w:rsidP="00FA7276">
      <w:pPr>
        <w:keepNext/>
        <w:keepLines/>
        <w:spacing w:line="240" w:lineRule="auto"/>
        <w:rPr>
          <w:lang w:val="nl-NL"/>
        </w:rPr>
      </w:pPr>
      <w:r w:rsidRPr="00C445B8">
        <w:rPr>
          <w:szCs w:val="20"/>
          <w:lang w:val="nl-NL"/>
        </w:rPr>
        <w:t>Macrogol</w:t>
      </w:r>
    </w:p>
    <w:p w14:paraId="575D49F7" w14:textId="77777777" w:rsidR="007149E7" w:rsidRPr="00C445B8" w:rsidRDefault="007149E7" w:rsidP="00FA7276">
      <w:pPr>
        <w:keepNext/>
        <w:keepLines/>
        <w:spacing w:line="240" w:lineRule="auto"/>
        <w:rPr>
          <w:lang w:val="nl-NL"/>
        </w:rPr>
      </w:pPr>
      <w:r w:rsidRPr="00C445B8">
        <w:rPr>
          <w:lang w:val="nl-NL"/>
        </w:rPr>
        <w:t>Talk</w:t>
      </w:r>
    </w:p>
    <w:p w14:paraId="0A3E355E" w14:textId="1C1B3165" w:rsidR="007149E7" w:rsidRPr="00C445B8" w:rsidRDefault="007149E7" w:rsidP="00FA7276">
      <w:pPr>
        <w:spacing w:line="240" w:lineRule="auto"/>
        <w:rPr>
          <w:lang w:val="nl-NL"/>
        </w:rPr>
      </w:pPr>
      <w:r w:rsidRPr="00C445B8">
        <w:rPr>
          <w:lang w:val="nl-NL"/>
        </w:rPr>
        <w:t>Ind</w:t>
      </w:r>
      <w:r w:rsidR="004801B1" w:rsidRPr="00C445B8">
        <w:rPr>
          <w:lang w:val="nl-NL"/>
        </w:rPr>
        <w:t>i</w:t>
      </w:r>
      <w:r w:rsidRPr="00C445B8">
        <w:rPr>
          <w:lang w:val="nl-NL"/>
        </w:rPr>
        <w:t>g</w:t>
      </w:r>
      <w:r w:rsidR="004801B1" w:rsidRPr="00C445B8">
        <w:rPr>
          <w:lang w:val="nl-NL"/>
        </w:rPr>
        <w:t>ok</w:t>
      </w:r>
      <w:r w:rsidRPr="00C445B8">
        <w:rPr>
          <w:lang w:val="nl-NL"/>
        </w:rPr>
        <w:t>armijn</w:t>
      </w:r>
      <w:r w:rsidR="0044053B" w:rsidRPr="00C445B8">
        <w:rPr>
          <w:lang w:val="nl-NL"/>
        </w:rPr>
        <w:t>-</w:t>
      </w:r>
      <w:r w:rsidR="008A5A3A" w:rsidRPr="00C445B8">
        <w:rPr>
          <w:lang w:val="nl-NL"/>
        </w:rPr>
        <w:t>aluminium</w:t>
      </w:r>
      <w:r w:rsidR="00201BE6" w:rsidRPr="00C445B8">
        <w:rPr>
          <w:lang w:val="nl-NL"/>
        </w:rPr>
        <w:t>pigment</w:t>
      </w:r>
      <w:r w:rsidRPr="00C445B8">
        <w:rPr>
          <w:lang w:val="nl-NL"/>
        </w:rPr>
        <w:t xml:space="preserve"> (E132)</w:t>
      </w:r>
    </w:p>
    <w:p w14:paraId="16311150" w14:textId="77777777" w:rsidR="00945AF7" w:rsidRPr="00C445B8" w:rsidRDefault="00945AF7" w:rsidP="00FA7276">
      <w:pPr>
        <w:spacing w:line="240" w:lineRule="auto"/>
        <w:rPr>
          <w:lang w:val="nl-NL"/>
        </w:rPr>
      </w:pPr>
    </w:p>
    <w:p w14:paraId="7371E806" w14:textId="77777777" w:rsidR="00945AF7" w:rsidRPr="00C445B8" w:rsidRDefault="00FD166A" w:rsidP="00FA7276">
      <w:pPr>
        <w:keepNext/>
        <w:keepLines/>
        <w:tabs>
          <w:tab w:val="clear" w:pos="567"/>
        </w:tabs>
        <w:spacing w:line="240" w:lineRule="auto"/>
        <w:ind w:left="567" w:hanging="567"/>
        <w:rPr>
          <w:b/>
          <w:lang w:val="nl-NL"/>
        </w:rPr>
      </w:pPr>
      <w:r w:rsidRPr="00C445B8">
        <w:rPr>
          <w:b/>
          <w:lang w:val="nl-NL"/>
        </w:rPr>
        <w:t>6.2</w:t>
      </w:r>
      <w:r w:rsidRPr="00C445B8">
        <w:rPr>
          <w:b/>
          <w:lang w:val="nl-NL"/>
        </w:rPr>
        <w:tab/>
        <w:t>Gevallen van onverenigbaarheid</w:t>
      </w:r>
    </w:p>
    <w:p w14:paraId="73DF36B2" w14:textId="77777777" w:rsidR="00945AF7" w:rsidRPr="00C445B8" w:rsidRDefault="00945AF7" w:rsidP="00FA7276">
      <w:pPr>
        <w:keepNext/>
        <w:keepLines/>
        <w:spacing w:line="240" w:lineRule="auto"/>
        <w:rPr>
          <w:lang w:val="nl-NL"/>
        </w:rPr>
      </w:pPr>
    </w:p>
    <w:p w14:paraId="55424911" w14:textId="77777777" w:rsidR="00945AF7" w:rsidRPr="00C445B8" w:rsidRDefault="00FD166A" w:rsidP="00FA7276">
      <w:pPr>
        <w:spacing w:line="240" w:lineRule="auto"/>
        <w:outlineLvl w:val="0"/>
        <w:rPr>
          <w:lang w:val="nl-NL"/>
        </w:rPr>
      </w:pPr>
      <w:r w:rsidRPr="00C445B8">
        <w:rPr>
          <w:lang w:val="nl-NL"/>
        </w:rPr>
        <w:t>Niet van toepassing.</w:t>
      </w:r>
    </w:p>
    <w:p w14:paraId="6AF9FB7F" w14:textId="77777777" w:rsidR="00945AF7" w:rsidRPr="00C445B8" w:rsidRDefault="00945AF7" w:rsidP="00FA7276">
      <w:pPr>
        <w:spacing w:line="240" w:lineRule="auto"/>
        <w:rPr>
          <w:lang w:val="nl-NL"/>
        </w:rPr>
      </w:pPr>
    </w:p>
    <w:p w14:paraId="13322DAD" w14:textId="77777777" w:rsidR="00945AF7" w:rsidRPr="00C445B8" w:rsidRDefault="00FD166A" w:rsidP="00FA7276">
      <w:pPr>
        <w:keepNext/>
        <w:keepLines/>
        <w:tabs>
          <w:tab w:val="clear" w:pos="567"/>
        </w:tabs>
        <w:spacing w:line="240" w:lineRule="auto"/>
        <w:ind w:left="567" w:hanging="567"/>
        <w:rPr>
          <w:b/>
          <w:lang w:val="nl-NL"/>
        </w:rPr>
      </w:pPr>
      <w:r w:rsidRPr="00C445B8">
        <w:rPr>
          <w:b/>
          <w:lang w:val="nl-NL"/>
        </w:rPr>
        <w:t>6.3</w:t>
      </w:r>
      <w:r w:rsidRPr="00C445B8">
        <w:rPr>
          <w:b/>
          <w:lang w:val="nl-NL"/>
        </w:rPr>
        <w:tab/>
        <w:t>Houdbaarheid</w:t>
      </w:r>
    </w:p>
    <w:p w14:paraId="070F071D" w14:textId="77777777" w:rsidR="00945AF7" w:rsidRPr="00C445B8" w:rsidRDefault="00945AF7" w:rsidP="00FA7276">
      <w:pPr>
        <w:keepNext/>
        <w:keepLines/>
        <w:spacing w:line="240" w:lineRule="auto"/>
        <w:rPr>
          <w:lang w:val="nl-NL"/>
        </w:rPr>
      </w:pPr>
    </w:p>
    <w:p w14:paraId="498EE006" w14:textId="15AC7CC0" w:rsidR="004230B4" w:rsidRPr="00C445B8" w:rsidRDefault="004230B4" w:rsidP="00FA7276">
      <w:pPr>
        <w:spacing w:line="240" w:lineRule="auto"/>
        <w:rPr>
          <w:u w:val="single"/>
          <w:lang w:val="nl-NL"/>
        </w:rPr>
      </w:pPr>
      <w:r w:rsidRPr="00C445B8">
        <w:rPr>
          <w:u w:val="single"/>
          <w:lang w:val="nl-NL"/>
        </w:rPr>
        <w:t>Blister</w:t>
      </w:r>
      <w:r w:rsidR="002A6111" w:rsidRPr="00C445B8">
        <w:rPr>
          <w:u w:val="single"/>
          <w:lang w:val="nl-NL"/>
        </w:rPr>
        <w:t>verpakkingen</w:t>
      </w:r>
    </w:p>
    <w:p w14:paraId="3392BFFD" w14:textId="268E6C72" w:rsidR="004230B4" w:rsidRPr="00C445B8" w:rsidRDefault="004230B4" w:rsidP="00FA7276">
      <w:pPr>
        <w:spacing w:line="240" w:lineRule="auto"/>
        <w:rPr>
          <w:lang w:val="nl-NL"/>
        </w:rPr>
      </w:pPr>
      <w:r w:rsidRPr="00C445B8">
        <w:rPr>
          <w:lang w:val="nl-NL"/>
        </w:rPr>
        <w:t>2</w:t>
      </w:r>
      <w:ins w:id="42" w:author="Author">
        <w:r w:rsidR="00D83092">
          <w:rPr>
            <w:lang w:val="nl-NL"/>
          </w:rPr>
          <w:t xml:space="preserve"> jaar</w:t>
        </w:r>
      </w:ins>
      <w:del w:id="43" w:author="Author">
        <w:r w:rsidRPr="00C445B8" w:rsidDel="00D83092">
          <w:rPr>
            <w:lang w:val="nl-NL"/>
          </w:rPr>
          <w:delText>1 maanden</w:delText>
        </w:r>
      </w:del>
    </w:p>
    <w:p w14:paraId="20FBFBFF" w14:textId="77777777" w:rsidR="004230B4" w:rsidRPr="00C445B8" w:rsidRDefault="004230B4" w:rsidP="00FA7276">
      <w:pPr>
        <w:spacing w:line="240" w:lineRule="auto"/>
        <w:rPr>
          <w:lang w:val="nl-NL"/>
        </w:rPr>
      </w:pPr>
    </w:p>
    <w:p w14:paraId="7CEFA3F4" w14:textId="77777777" w:rsidR="00A30674" w:rsidRPr="00C445B8" w:rsidRDefault="004230B4" w:rsidP="00FA7276">
      <w:pPr>
        <w:spacing w:line="240" w:lineRule="auto"/>
        <w:rPr>
          <w:u w:val="single"/>
          <w:lang w:val="nl-NL"/>
        </w:rPr>
      </w:pPr>
      <w:r w:rsidRPr="00C445B8">
        <w:rPr>
          <w:u w:val="single"/>
          <w:lang w:val="nl-NL"/>
        </w:rPr>
        <w:t>HDPE</w:t>
      </w:r>
      <w:r w:rsidR="00A30674" w:rsidRPr="00C445B8">
        <w:rPr>
          <w:u w:val="single"/>
          <w:lang w:val="nl-NL"/>
        </w:rPr>
        <w:noBreakHyphen/>
        <w:t>fles</w:t>
      </w:r>
    </w:p>
    <w:p w14:paraId="66909F07" w14:textId="5A42B18D" w:rsidR="00945AF7" w:rsidRPr="00C445B8" w:rsidRDefault="00A30674" w:rsidP="00FA7276">
      <w:pPr>
        <w:spacing w:line="240" w:lineRule="auto"/>
        <w:rPr>
          <w:lang w:val="nl-NL"/>
        </w:rPr>
      </w:pPr>
      <w:r w:rsidRPr="00C445B8">
        <w:rPr>
          <w:lang w:val="nl-NL"/>
        </w:rPr>
        <w:t>2</w:t>
      </w:r>
      <w:r w:rsidR="00FD166A" w:rsidRPr="00C445B8">
        <w:rPr>
          <w:lang w:val="nl-NL"/>
        </w:rPr>
        <w:t> jaar.</w:t>
      </w:r>
    </w:p>
    <w:p w14:paraId="5531B1EC" w14:textId="77777777" w:rsidR="00945AF7" w:rsidRPr="00C445B8" w:rsidRDefault="00945AF7" w:rsidP="00FA7276">
      <w:pPr>
        <w:spacing w:line="240" w:lineRule="auto"/>
        <w:rPr>
          <w:lang w:val="nl-NL"/>
        </w:rPr>
      </w:pPr>
    </w:p>
    <w:p w14:paraId="6E839787" w14:textId="77777777" w:rsidR="00945AF7" w:rsidRPr="00C445B8" w:rsidRDefault="00FD166A" w:rsidP="00FA7276">
      <w:pPr>
        <w:keepNext/>
        <w:keepLines/>
        <w:tabs>
          <w:tab w:val="clear" w:pos="567"/>
        </w:tabs>
        <w:spacing w:line="240" w:lineRule="auto"/>
        <w:ind w:left="567" w:hanging="567"/>
        <w:rPr>
          <w:b/>
          <w:lang w:val="nl-NL"/>
        </w:rPr>
      </w:pPr>
      <w:r w:rsidRPr="00C445B8">
        <w:rPr>
          <w:b/>
          <w:lang w:val="nl-NL"/>
        </w:rPr>
        <w:t>6.4</w:t>
      </w:r>
      <w:r w:rsidRPr="00C445B8">
        <w:rPr>
          <w:b/>
          <w:lang w:val="nl-NL"/>
        </w:rPr>
        <w:tab/>
        <w:t>Speciale voorzorgsmaatregelen bij bewaren</w:t>
      </w:r>
    </w:p>
    <w:p w14:paraId="49590C5B" w14:textId="77777777" w:rsidR="00945AF7" w:rsidRPr="00C445B8" w:rsidRDefault="00945AF7" w:rsidP="00FA7276">
      <w:pPr>
        <w:keepNext/>
        <w:keepLines/>
        <w:spacing w:line="240" w:lineRule="auto"/>
        <w:rPr>
          <w:lang w:val="nl-NL"/>
        </w:rPr>
      </w:pPr>
    </w:p>
    <w:p w14:paraId="783BD1B4" w14:textId="2F81D3A5" w:rsidR="00945AF7" w:rsidRPr="00C445B8" w:rsidRDefault="002819EA" w:rsidP="00FA7276">
      <w:pPr>
        <w:suppressAutoHyphens/>
        <w:spacing w:line="240" w:lineRule="auto"/>
        <w:rPr>
          <w:lang w:val="nl-NL"/>
        </w:rPr>
      </w:pPr>
      <w:r w:rsidRPr="00C445B8">
        <w:rPr>
          <w:u w:val="single"/>
          <w:lang w:val="nl-NL"/>
        </w:rPr>
        <w:t>Blister</w:t>
      </w:r>
      <w:r w:rsidR="002A6111" w:rsidRPr="00C445B8">
        <w:rPr>
          <w:u w:val="single"/>
          <w:lang w:val="nl-NL"/>
        </w:rPr>
        <w:t>verpakkingen</w:t>
      </w:r>
    </w:p>
    <w:p w14:paraId="2C0C75C9" w14:textId="7CA492E2" w:rsidR="002819EA" w:rsidRPr="00C445B8" w:rsidRDefault="00D728C6" w:rsidP="00FA7276">
      <w:pPr>
        <w:suppressAutoHyphens/>
        <w:spacing w:line="240" w:lineRule="auto"/>
        <w:rPr>
          <w:lang w:val="nl-NL"/>
        </w:rPr>
      </w:pPr>
      <w:r w:rsidRPr="00C445B8">
        <w:rPr>
          <w:lang w:val="nl-NL"/>
        </w:rPr>
        <w:t>Bewaren beneden 30 °C</w:t>
      </w:r>
      <w:r w:rsidR="007F3532" w:rsidRPr="00C445B8">
        <w:rPr>
          <w:lang w:val="nl-NL"/>
        </w:rPr>
        <w:t>.</w:t>
      </w:r>
    </w:p>
    <w:p w14:paraId="301BD6A5" w14:textId="77777777" w:rsidR="00F54242" w:rsidRPr="00C445B8" w:rsidRDefault="00F54242" w:rsidP="00FA7276">
      <w:pPr>
        <w:suppressAutoHyphens/>
        <w:spacing w:line="240" w:lineRule="auto"/>
        <w:rPr>
          <w:lang w:val="nl-NL"/>
        </w:rPr>
      </w:pPr>
    </w:p>
    <w:p w14:paraId="345F7688" w14:textId="16D60BB0" w:rsidR="00F54242" w:rsidRPr="00C445B8" w:rsidRDefault="00F54242" w:rsidP="00FA7276">
      <w:pPr>
        <w:suppressAutoHyphens/>
        <w:spacing w:line="240" w:lineRule="auto"/>
        <w:rPr>
          <w:u w:val="single"/>
          <w:lang w:val="nl-NL"/>
        </w:rPr>
      </w:pPr>
      <w:r w:rsidRPr="00C445B8">
        <w:rPr>
          <w:u w:val="single"/>
          <w:lang w:val="nl-NL"/>
        </w:rPr>
        <w:t>HDPE</w:t>
      </w:r>
      <w:r w:rsidRPr="00C445B8">
        <w:rPr>
          <w:u w:val="single"/>
          <w:lang w:val="nl-NL"/>
        </w:rPr>
        <w:noBreakHyphen/>
        <w:t>fles</w:t>
      </w:r>
    </w:p>
    <w:p w14:paraId="154E83A3" w14:textId="58EA1365" w:rsidR="00F54242" w:rsidRPr="00C445B8" w:rsidRDefault="006118FA" w:rsidP="00FA7276">
      <w:pPr>
        <w:suppressAutoHyphens/>
        <w:spacing w:line="240" w:lineRule="auto"/>
        <w:rPr>
          <w:lang w:val="nl-NL"/>
        </w:rPr>
      </w:pPr>
      <w:r w:rsidRPr="00C445B8">
        <w:rPr>
          <w:lang w:val="nl-NL"/>
        </w:rPr>
        <w:t>Voor dit geneesmiddel zijn er geen speciale bewaarcondities</w:t>
      </w:r>
      <w:r w:rsidR="002D63E8" w:rsidRPr="00C445B8">
        <w:rPr>
          <w:lang w:val="nl-NL"/>
        </w:rPr>
        <w:t xml:space="preserve"> wat betreft de temperatuur.</w:t>
      </w:r>
    </w:p>
    <w:p w14:paraId="29E8CDA5" w14:textId="77777777" w:rsidR="00945AF7" w:rsidRPr="00C445B8" w:rsidRDefault="00945AF7" w:rsidP="00FA7276">
      <w:pPr>
        <w:spacing w:line="240" w:lineRule="auto"/>
        <w:rPr>
          <w:lang w:val="nl-NL"/>
        </w:rPr>
      </w:pPr>
    </w:p>
    <w:p w14:paraId="6325F21B" w14:textId="77777777" w:rsidR="00945AF7" w:rsidRPr="00C445B8" w:rsidRDefault="00FD166A" w:rsidP="00FA7276">
      <w:pPr>
        <w:keepNext/>
        <w:keepLines/>
        <w:tabs>
          <w:tab w:val="clear" w:pos="567"/>
        </w:tabs>
        <w:spacing w:line="240" w:lineRule="auto"/>
        <w:ind w:left="567" w:hanging="567"/>
        <w:rPr>
          <w:b/>
          <w:lang w:val="nl-NL"/>
        </w:rPr>
      </w:pPr>
      <w:r w:rsidRPr="00C445B8">
        <w:rPr>
          <w:b/>
          <w:lang w:val="nl-NL"/>
        </w:rPr>
        <w:t>6.5</w:t>
      </w:r>
      <w:r w:rsidRPr="00C445B8">
        <w:rPr>
          <w:b/>
          <w:lang w:val="nl-NL"/>
        </w:rPr>
        <w:tab/>
        <w:t>Aard en inhoud van de verpakking</w:t>
      </w:r>
    </w:p>
    <w:p w14:paraId="41C5D45E" w14:textId="77777777" w:rsidR="00945AF7" w:rsidRPr="00C445B8" w:rsidRDefault="00945AF7" w:rsidP="00FA7276">
      <w:pPr>
        <w:keepNext/>
        <w:keepLines/>
        <w:spacing w:line="240" w:lineRule="auto"/>
        <w:rPr>
          <w:lang w:val="nl-NL"/>
        </w:rPr>
      </w:pPr>
    </w:p>
    <w:p w14:paraId="268BAF9F" w14:textId="77777777" w:rsidR="004033AE" w:rsidRPr="00C445B8" w:rsidRDefault="004033AE" w:rsidP="00FA7276">
      <w:pPr>
        <w:keepNext/>
        <w:keepLines/>
        <w:spacing w:line="240" w:lineRule="auto"/>
        <w:rPr>
          <w:u w:val="single"/>
          <w:lang w:val="nl-NL"/>
        </w:rPr>
      </w:pPr>
      <w:r w:rsidRPr="00C445B8">
        <w:rPr>
          <w:u w:val="single"/>
          <w:lang w:val="nl-NL"/>
        </w:rPr>
        <w:t>200 mg/10 mg filmomhulde tabletten</w:t>
      </w:r>
    </w:p>
    <w:p w14:paraId="5F52EAC0" w14:textId="77777777" w:rsidR="004033AE" w:rsidRPr="00C445B8" w:rsidRDefault="004033AE" w:rsidP="00FA7276">
      <w:pPr>
        <w:keepNext/>
        <w:keepLines/>
        <w:spacing w:line="240" w:lineRule="auto"/>
        <w:rPr>
          <w:lang w:val="nl-NL"/>
        </w:rPr>
      </w:pPr>
    </w:p>
    <w:p w14:paraId="66DDB69D" w14:textId="4821C6DA" w:rsidR="00945AF7" w:rsidRPr="00C445B8" w:rsidRDefault="00FD166A" w:rsidP="00FA7276">
      <w:pPr>
        <w:keepNext/>
        <w:keepLines/>
        <w:spacing w:line="240" w:lineRule="auto"/>
        <w:rPr>
          <w:lang w:val="nl-NL"/>
        </w:rPr>
      </w:pPr>
      <w:r w:rsidRPr="00C445B8">
        <w:rPr>
          <w:lang w:val="nl-NL"/>
        </w:rPr>
        <w:t>Fles van hoge-dichtheid-polyethyleen (HDPE) met een kindveilige</w:t>
      </w:r>
      <w:r w:rsidR="003709D8" w:rsidRPr="00C445B8">
        <w:rPr>
          <w:lang w:val="nl-NL"/>
        </w:rPr>
        <w:t>,</w:t>
      </w:r>
      <w:r w:rsidRPr="00C445B8">
        <w:rPr>
          <w:lang w:val="nl-NL"/>
        </w:rPr>
        <w:t xml:space="preserve"> </w:t>
      </w:r>
      <w:r w:rsidR="00424FCB" w:rsidRPr="00C445B8">
        <w:rPr>
          <w:lang w:val="nl-NL"/>
        </w:rPr>
        <w:t>witte, ondoorschijnende</w:t>
      </w:r>
      <w:r w:rsidR="00B47E38" w:rsidRPr="00C445B8">
        <w:rPr>
          <w:lang w:val="nl-NL"/>
        </w:rPr>
        <w:t xml:space="preserve"> </w:t>
      </w:r>
      <w:r w:rsidR="00F301B2" w:rsidRPr="00C445B8">
        <w:rPr>
          <w:lang w:val="nl-NL"/>
        </w:rPr>
        <w:t>sluiting</w:t>
      </w:r>
      <w:r w:rsidRPr="00C445B8">
        <w:rPr>
          <w:lang w:val="nl-NL"/>
        </w:rPr>
        <w:t xml:space="preserve"> van polypropyleen</w:t>
      </w:r>
      <w:r w:rsidR="00F301B2" w:rsidRPr="00C445B8">
        <w:rPr>
          <w:lang w:val="nl-NL"/>
        </w:rPr>
        <w:t xml:space="preserve"> (PP)</w:t>
      </w:r>
      <w:r w:rsidR="00221089" w:rsidRPr="00C445B8">
        <w:rPr>
          <w:lang w:val="nl-NL"/>
        </w:rPr>
        <w:t xml:space="preserve"> en een droogmiddel</w:t>
      </w:r>
      <w:r w:rsidRPr="00C445B8">
        <w:rPr>
          <w:lang w:val="nl-NL"/>
        </w:rPr>
        <w:t>, met 30</w:t>
      </w:r>
      <w:r w:rsidR="001A50FE" w:rsidRPr="00C445B8">
        <w:rPr>
          <w:lang w:val="nl-NL"/>
        </w:rPr>
        <w:t xml:space="preserve"> en 90</w:t>
      </w:r>
      <w:r w:rsidR="0044053B" w:rsidRPr="00C445B8">
        <w:rPr>
          <w:lang w:val="nl-NL"/>
        </w:rPr>
        <w:t> </w:t>
      </w:r>
      <w:r w:rsidRPr="00C445B8">
        <w:rPr>
          <w:lang w:val="nl-NL"/>
        </w:rPr>
        <w:t>filmomhulde tabletten.</w:t>
      </w:r>
    </w:p>
    <w:p w14:paraId="2B3F26A1" w14:textId="77777777" w:rsidR="00E94458" w:rsidRPr="00C445B8" w:rsidRDefault="00E94458" w:rsidP="00FA7276">
      <w:pPr>
        <w:spacing w:line="240" w:lineRule="auto"/>
        <w:rPr>
          <w:lang w:val="nl-NL"/>
        </w:rPr>
      </w:pPr>
    </w:p>
    <w:p w14:paraId="783A7E3B" w14:textId="52D67E59" w:rsidR="00E94458" w:rsidRPr="00C445B8" w:rsidRDefault="00E94458" w:rsidP="00FA7276">
      <w:pPr>
        <w:spacing w:line="240" w:lineRule="auto"/>
        <w:rPr>
          <w:u w:val="single"/>
          <w:lang w:val="nl-NL"/>
        </w:rPr>
      </w:pPr>
      <w:r w:rsidRPr="00C445B8">
        <w:rPr>
          <w:u w:val="single"/>
          <w:lang w:val="nl-NL"/>
        </w:rPr>
        <w:t>200 mg/25 mg filmo</w:t>
      </w:r>
      <w:r w:rsidR="00553046" w:rsidRPr="00C445B8">
        <w:rPr>
          <w:u w:val="single"/>
          <w:lang w:val="nl-NL"/>
        </w:rPr>
        <w:t>mh</w:t>
      </w:r>
      <w:r w:rsidRPr="00C445B8">
        <w:rPr>
          <w:u w:val="single"/>
          <w:lang w:val="nl-NL"/>
        </w:rPr>
        <w:t>ulde tabletten</w:t>
      </w:r>
    </w:p>
    <w:p w14:paraId="1832D6E0" w14:textId="77777777" w:rsidR="00F33C1A" w:rsidRPr="00C445B8" w:rsidRDefault="00F33C1A" w:rsidP="00FA7276">
      <w:pPr>
        <w:spacing w:line="240" w:lineRule="auto"/>
        <w:rPr>
          <w:lang w:val="nl-NL"/>
        </w:rPr>
      </w:pPr>
    </w:p>
    <w:p w14:paraId="62B39F77" w14:textId="09B9FE6B" w:rsidR="00945AF7" w:rsidRPr="00C445B8" w:rsidRDefault="008734C8" w:rsidP="00FA7276">
      <w:pPr>
        <w:spacing w:line="240" w:lineRule="auto"/>
        <w:rPr>
          <w:lang w:val="nl-NL"/>
        </w:rPr>
      </w:pPr>
      <w:r w:rsidRPr="00C445B8">
        <w:rPr>
          <w:lang w:val="nl-NL"/>
        </w:rPr>
        <w:t>Blister</w:t>
      </w:r>
      <w:r w:rsidR="00BF3DA7" w:rsidRPr="00C445B8">
        <w:rPr>
          <w:lang w:val="nl-NL"/>
        </w:rPr>
        <w:t>verpakking</w:t>
      </w:r>
      <w:r w:rsidRPr="00C445B8">
        <w:rPr>
          <w:lang w:val="nl-NL"/>
        </w:rPr>
        <w:t xml:space="preserve"> (OPA/alu/PE/droogmiddel</w:t>
      </w:r>
      <w:r w:rsidR="00780494" w:rsidRPr="00C445B8">
        <w:rPr>
          <w:lang w:val="nl-NL"/>
        </w:rPr>
        <w:t>/HDPE</w:t>
      </w:r>
      <w:r w:rsidR="00780494" w:rsidRPr="00C445B8">
        <w:rPr>
          <w:lang w:val="nl-NL"/>
        </w:rPr>
        <w:noBreakHyphen/>
        <w:t>alu/PE) met 30 en 90</w:t>
      </w:r>
      <w:r w:rsidR="0044053B" w:rsidRPr="00C445B8">
        <w:rPr>
          <w:lang w:val="nl-NL"/>
        </w:rPr>
        <w:t> </w:t>
      </w:r>
      <w:r w:rsidR="00780494" w:rsidRPr="00C445B8">
        <w:rPr>
          <w:lang w:val="nl-NL"/>
        </w:rPr>
        <w:t>filmomhulde tabletten.</w:t>
      </w:r>
    </w:p>
    <w:p w14:paraId="752999DC" w14:textId="77777777" w:rsidR="008734C8" w:rsidRPr="00C445B8" w:rsidRDefault="008734C8" w:rsidP="00FA7276">
      <w:pPr>
        <w:spacing w:line="240" w:lineRule="auto"/>
        <w:rPr>
          <w:lang w:val="nl-NL"/>
        </w:rPr>
      </w:pPr>
    </w:p>
    <w:p w14:paraId="57FC0A4E" w14:textId="36FFBEAF" w:rsidR="00F33C1A" w:rsidRPr="00C445B8" w:rsidRDefault="00F33C1A" w:rsidP="00FA7276">
      <w:pPr>
        <w:spacing w:line="240" w:lineRule="auto"/>
        <w:rPr>
          <w:lang w:val="nl-NL"/>
        </w:rPr>
      </w:pPr>
      <w:r w:rsidRPr="00C445B8">
        <w:rPr>
          <w:lang w:val="nl-NL"/>
        </w:rPr>
        <w:t>Geperforeerde blister</w:t>
      </w:r>
      <w:r w:rsidR="003F6311" w:rsidRPr="00C445B8">
        <w:rPr>
          <w:lang w:val="nl-NL"/>
        </w:rPr>
        <w:t xml:space="preserve">verpakking </w:t>
      </w:r>
      <w:r w:rsidR="002866D2" w:rsidRPr="00C445B8">
        <w:rPr>
          <w:lang w:val="nl-NL"/>
        </w:rPr>
        <w:t xml:space="preserve">voor eenmalig gebruik </w:t>
      </w:r>
      <w:r w:rsidRPr="00C445B8">
        <w:rPr>
          <w:lang w:val="nl-NL"/>
        </w:rPr>
        <w:t>(OPA/alu/PE/droogmiddel/HDPE</w:t>
      </w:r>
      <w:r w:rsidRPr="00C445B8">
        <w:rPr>
          <w:lang w:val="nl-NL"/>
        </w:rPr>
        <w:noBreakHyphen/>
        <w:t>alu/PE)</w:t>
      </w:r>
      <w:r w:rsidR="003F6311" w:rsidRPr="00C445B8">
        <w:rPr>
          <w:lang w:val="nl-NL"/>
        </w:rPr>
        <w:t xml:space="preserve"> met 30</w:t>
      </w:r>
      <w:r w:rsidR="00A51111" w:rsidRPr="00C445B8">
        <w:rPr>
          <w:lang w:val="nl-NL"/>
        </w:rPr>
        <w:t> x 1 en 90 x 1 filmomhulde tabletten.</w:t>
      </w:r>
    </w:p>
    <w:p w14:paraId="4B0DA00D" w14:textId="77777777" w:rsidR="00A51111" w:rsidRPr="00C445B8" w:rsidRDefault="00A51111" w:rsidP="00FA7276">
      <w:pPr>
        <w:spacing w:line="240" w:lineRule="auto"/>
        <w:rPr>
          <w:lang w:val="nl-NL"/>
        </w:rPr>
      </w:pPr>
    </w:p>
    <w:p w14:paraId="409E1139" w14:textId="3F61F96E" w:rsidR="00D12A49" w:rsidRPr="00C445B8" w:rsidRDefault="00D12A49" w:rsidP="00FA7276">
      <w:pPr>
        <w:spacing w:line="240" w:lineRule="auto"/>
        <w:rPr>
          <w:lang w:val="nl-NL"/>
        </w:rPr>
      </w:pPr>
      <w:r w:rsidRPr="00C445B8">
        <w:rPr>
          <w:lang w:val="nl-NL"/>
        </w:rPr>
        <w:t>Fles van hoge-dichtheid-polyethyleen (HDPE) met een kindveilige</w:t>
      </w:r>
      <w:r w:rsidR="00906779" w:rsidRPr="00C445B8">
        <w:rPr>
          <w:lang w:val="nl-NL"/>
        </w:rPr>
        <w:t>,</w:t>
      </w:r>
      <w:r w:rsidRPr="00C445B8">
        <w:rPr>
          <w:lang w:val="nl-NL"/>
        </w:rPr>
        <w:t xml:space="preserve"> witte, ondoorschijnende sluiting van polypropyleen (PP) en een droogmiddel, met 30 en 90</w:t>
      </w:r>
      <w:r w:rsidR="0044053B" w:rsidRPr="00C445B8">
        <w:rPr>
          <w:lang w:val="nl-NL"/>
        </w:rPr>
        <w:t> </w:t>
      </w:r>
      <w:r w:rsidRPr="00C445B8">
        <w:rPr>
          <w:lang w:val="nl-NL"/>
        </w:rPr>
        <w:t>filmomhulde tabletten.</w:t>
      </w:r>
    </w:p>
    <w:p w14:paraId="0AF2F1A9" w14:textId="77777777" w:rsidR="00F33C1A" w:rsidRPr="00C445B8" w:rsidRDefault="00F33C1A" w:rsidP="00FA7276">
      <w:pPr>
        <w:spacing w:line="240" w:lineRule="auto"/>
        <w:rPr>
          <w:lang w:val="nl-NL"/>
        </w:rPr>
      </w:pPr>
    </w:p>
    <w:p w14:paraId="1FF990CB" w14:textId="77777777" w:rsidR="00945AF7" w:rsidRPr="00C445B8" w:rsidRDefault="00FD166A" w:rsidP="00FA7276">
      <w:pPr>
        <w:spacing w:line="240" w:lineRule="auto"/>
        <w:outlineLvl w:val="0"/>
        <w:rPr>
          <w:lang w:val="nl-NL"/>
        </w:rPr>
      </w:pPr>
      <w:r w:rsidRPr="00C445B8">
        <w:rPr>
          <w:lang w:val="nl-NL"/>
        </w:rPr>
        <w:t>Niet alle genoemde verpakkingsgrootten worden in de handel gebracht.</w:t>
      </w:r>
    </w:p>
    <w:p w14:paraId="44347930" w14:textId="77777777" w:rsidR="00945AF7" w:rsidRPr="00C445B8" w:rsidRDefault="00945AF7" w:rsidP="00FA7276">
      <w:pPr>
        <w:spacing w:line="240" w:lineRule="auto"/>
        <w:rPr>
          <w:lang w:val="nl-NL"/>
        </w:rPr>
      </w:pPr>
    </w:p>
    <w:p w14:paraId="2C19FE2E" w14:textId="77777777" w:rsidR="00945AF7" w:rsidRPr="00C445B8" w:rsidRDefault="00FD166A" w:rsidP="00FA7276">
      <w:pPr>
        <w:keepNext/>
        <w:keepLines/>
        <w:tabs>
          <w:tab w:val="clear" w:pos="567"/>
        </w:tabs>
        <w:spacing w:line="240" w:lineRule="auto"/>
        <w:ind w:left="567" w:hanging="567"/>
        <w:rPr>
          <w:b/>
          <w:lang w:val="nl-NL"/>
        </w:rPr>
      </w:pPr>
      <w:r w:rsidRPr="00C445B8">
        <w:rPr>
          <w:b/>
          <w:lang w:val="nl-NL"/>
        </w:rPr>
        <w:t>6.6</w:t>
      </w:r>
      <w:r w:rsidRPr="00C445B8">
        <w:rPr>
          <w:b/>
          <w:lang w:val="nl-NL"/>
        </w:rPr>
        <w:tab/>
        <w:t>Speciale voorzorgsmaatregelen voor het verwijderen</w:t>
      </w:r>
    </w:p>
    <w:p w14:paraId="7C38F915" w14:textId="77777777" w:rsidR="00945AF7" w:rsidRPr="00C445B8" w:rsidRDefault="00945AF7" w:rsidP="00FA7276">
      <w:pPr>
        <w:keepNext/>
        <w:keepLines/>
        <w:spacing w:line="240" w:lineRule="auto"/>
        <w:rPr>
          <w:lang w:val="nl-NL"/>
        </w:rPr>
      </w:pPr>
    </w:p>
    <w:p w14:paraId="30B89AAF" w14:textId="77777777" w:rsidR="00945AF7" w:rsidRPr="00C445B8" w:rsidRDefault="00FD166A" w:rsidP="00FA7276">
      <w:pPr>
        <w:spacing w:line="240" w:lineRule="auto"/>
        <w:rPr>
          <w:lang w:val="nl-NL"/>
        </w:rPr>
      </w:pPr>
      <w:r w:rsidRPr="00C445B8">
        <w:rPr>
          <w:szCs w:val="24"/>
          <w:lang w:val="nl-NL"/>
        </w:rPr>
        <w:t>Al het</w:t>
      </w:r>
      <w:r w:rsidRPr="00C445B8">
        <w:rPr>
          <w:lang w:val="nl-NL"/>
        </w:rPr>
        <w:t xml:space="preserve"> ongebruikte </w:t>
      </w:r>
      <w:r w:rsidRPr="00C445B8">
        <w:rPr>
          <w:szCs w:val="24"/>
          <w:lang w:val="nl-NL"/>
        </w:rPr>
        <w:t>geneesmiddel</w:t>
      </w:r>
      <w:r w:rsidRPr="00C445B8">
        <w:rPr>
          <w:lang w:val="nl-NL"/>
        </w:rPr>
        <w:t xml:space="preserve"> of </w:t>
      </w:r>
      <w:r w:rsidRPr="00C445B8">
        <w:rPr>
          <w:szCs w:val="24"/>
          <w:lang w:val="nl-NL"/>
        </w:rPr>
        <w:t>afvalmateriaal dient</w:t>
      </w:r>
      <w:r w:rsidRPr="00C445B8">
        <w:rPr>
          <w:lang w:val="nl-NL"/>
        </w:rPr>
        <w:t xml:space="preserve"> te worden vernietigd overeenkomstig lokale voorschriften.</w:t>
      </w:r>
    </w:p>
    <w:p w14:paraId="3512EF63" w14:textId="77777777" w:rsidR="00945AF7" w:rsidRPr="00C445B8" w:rsidRDefault="00945AF7" w:rsidP="00FA7276">
      <w:pPr>
        <w:spacing w:line="240" w:lineRule="auto"/>
        <w:rPr>
          <w:lang w:val="nl-NL"/>
        </w:rPr>
      </w:pPr>
    </w:p>
    <w:p w14:paraId="32766B34" w14:textId="77777777" w:rsidR="00945AF7" w:rsidRPr="00C445B8" w:rsidRDefault="00945AF7" w:rsidP="00FA7276">
      <w:pPr>
        <w:spacing w:line="240" w:lineRule="auto"/>
        <w:rPr>
          <w:lang w:val="nl-NL"/>
        </w:rPr>
      </w:pPr>
    </w:p>
    <w:p w14:paraId="03FB7340" w14:textId="77777777" w:rsidR="00945AF7" w:rsidRPr="00C445B8" w:rsidRDefault="00FD166A" w:rsidP="00FA7276">
      <w:pPr>
        <w:keepNext/>
        <w:keepLines/>
        <w:tabs>
          <w:tab w:val="clear" w:pos="567"/>
        </w:tabs>
        <w:spacing w:line="240" w:lineRule="auto"/>
        <w:ind w:left="567" w:hanging="567"/>
        <w:rPr>
          <w:b/>
          <w:lang w:val="nl-NL"/>
        </w:rPr>
      </w:pPr>
      <w:r w:rsidRPr="00C445B8">
        <w:rPr>
          <w:b/>
          <w:lang w:val="nl-NL"/>
        </w:rPr>
        <w:t>7.</w:t>
      </w:r>
      <w:r w:rsidRPr="00C445B8">
        <w:rPr>
          <w:b/>
          <w:lang w:val="nl-NL"/>
        </w:rPr>
        <w:tab/>
        <w:t>HOUDER VAN DE VERGUNNING VOOR HET IN DE HANDEL BRENGEN</w:t>
      </w:r>
    </w:p>
    <w:p w14:paraId="60810B0E" w14:textId="77777777" w:rsidR="00945AF7" w:rsidRPr="00C445B8" w:rsidRDefault="00945AF7" w:rsidP="00FA7276">
      <w:pPr>
        <w:keepNext/>
        <w:keepLines/>
        <w:spacing w:line="240" w:lineRule="auto"/>
        <w:rPr>
          <w:lang w:val="nl-NL"/>
        </w:rPr>
      </w:pPr>
    </w:p>
    <w:p w14:paraId="2DBB23FD" w14:textId="2CAAD165" w:rsidR="00F108FB" w:rsidRPr="00C445B8" w:rsidRDefault="00F108FB" w:rsidP="00FA7276">
      <w:pPr>
        <w:spacing w:line="240" w:lineRule="auto"/>
        <w:ind w:right="-1"/>
      </w:pPr>
      <w:r w:rsidRPr="00C445B8">
        <w:t>Viatris Limited</w:t>
      </w:r>
    </w:p>
    <w:p w14:paraId="7F606C96" w14:textId="77777777" w:rsidR="00F108FB" w:rsidRPr="00C445B8" w:rsidRDefault="00F108FB" w:rsidP="00FA7276">
      <w:pPr>
        <w:spacing w:line="240" w:lineRule="auto"/>
        <w:ind w:right="-1"/>
      </w:pPr>
      <w:r w:rsidRPr="00C445B8">
        <w:t>Damastown Industrial Park,</w:t>
      </w:r>
    </w:p>
    <w:p w14:paraId="3132A1DE" w14:textId="77777777" w:rsidR="00F108FB" w:rsidRPr="00C445B8" w:rsidRDefault="00F108FB" w:rsidP="00FA7276">
      <w:pPr>
        <w:spacing w:line="240" w:lineRule="auto"/>
        <w:ind w:right="-1"/>
        <w:rPr>
          <w:lang w:val="nl-NL"/>
        </w:rPr>
      </w:pPr>
      <w:r w:rsidRPr="00C445B8">
        <w:rPr>
          <w:lang w:val="nl-NL"/>
        </w:rPr>
        <w:t>Mulhuddart, Dublin 15,</w:t>
      </w:r>
    </w:p>
    <w:p w14:paraId="7E78805C" w14:textId="77777777" w:rsidR="00F108FB" w:rsidRPr="00C445B8" w:rsidRDefault="00F108FB" w:rsidP="00FA7276">
      <w:pPr>
        <w:spacing w:line="240" w:lineRule="auto"/>
        <w:ind w:right="-1"/>
        <w:rPr>
          <w:lang w:val="nl-NL"/>
        </w:rPr>
      </w:pPr>
      <w:r w:rsidRPr="00C445B8">
        <w:rPr>
          <w:lang w:val="nl-NL"/>
        </w:rPr>
        <w:t>DUBLIN</w:t>
      </w:r>
    </w:p>
    <w:p w14:paraId="0E2ABDB6" w14:textId="77777777" w:rsidR="000F3B89" w:rsidRPr="00C445B8" w:rsidRDefault="00FD166A" w:rsidP="00FA7276">
      <w:pPr>
        <w:spacing w:line="240" w:lineRule="auto"/>
        <w:rPr>
          <w:lang w:val="nl-NL"/>
        </w:rPr>
      </w:pPr>
      <w:r w:rsidRPr="00C445B8">
        <w:rPr>
          <w:lang w:val="nl-NL"/>
        </w:rPr>
        <w:t xml:space="preserve">Ierland </w:t>
      </w:r>
    </w:p>
    <w:p w14:paraId="18BCB388" w14:textId="77777777" w:rsidR="00945AF7" w:rsidRPr="00C445B8" w:rsidRDefault="00945AF7" w:rsidP="00FA7276">
      <w:pPr>
        <w:spacing w:line="240" w:lineRule="auto"/>
        <w:rPr>
          <w:lang w:val="nl-NL"/>
        </w:rPr>
      </w:pPr>
    </w:p>
    <w:p w14:paraId="1A4015AA" w14:textId="77777777" w:rsidR="00945AF7" w:rsidRPr="00C445B8" w:rsidRDefault="00945AF7" w:rsidP="00FA7276">
      <w:pPr>
        <w:spacing w:line="240" w:lineRule="auto"/>
        <w:rPr>
          <w:lang w:val="nl-NL"/>
        </w:rPr>
      </w:pPr>
    </w:p>
    <w:p w14:paraId="278BE982" w14:textId="77777777" w:rsidR="00945AF7" w:rsidRPr="00C445B8" w:rsidRDefault="00FD166A" w:rsidP="00FA7276">
      <w:pPr>
        <w:keepNext/>
        <w:keepLines/>
        <w:tabs>
          <w:tab w:val="clear" w:pos="567"/>
        </w:tabs>
        <w:spacing w:line="240" w:lineRule="auto"/>
        <w:ind w:left="567" w:hanging="567"/>
        <w:rPr>
          <w:b/>
          <w:lang w:val="nl-NL"/>
        </w:rPr>
      </w:pPr>
      <w:r w:rsidRPr="00C445B8">
        <w:rPr>
          <w:b/>
          <w:lang w:val="nl-NL"/>
        </w:rPr>
        <w:t>8.</w:t>
      </w:r>
      <w:r w:rsidRPr="00C445B8">
        <w:rPr>
          <w:b/>
          <w:lang w:val="nl-NL"/>
        </w:rPr>
        <w:tab/>
        <w:t>NUMMER(S) VAN DE VERGUNNING VOOR HET IN DE HANDEL BRENGEN</w:t>
      </w:r>
    </w:p>
    <w:p w14:paraId="32D63EFC" w14:textId="77777777" w:rsidR="00B51D10" w:rsidRPr="00C445B8" w:rsidRDefault="00B51D10" w:rsidP="00FA7276">
      <w:pPr>
        <w:keepNext/>
        <w:keepLines/>
        <w:spacing w:line="240" w:lineRule="auto"/>
        <w:rPr>
          <w:lang w:val="nl-NL"/>
        </w:rPr>
      </w:pPr>
    </w:p>
    <w:p w14:paraId="53C62B6C" w14:textId="0EC66389" w:rsidR="00483AFB" w:rsidRPr="00C445B8" w:rsidRDefault="00483AFB" w:rsidP="00FA7276">
      <w:pPr>
        <w:spacing w:line="240" w:lineRule="auto"/>
        <w:rPr>
          <w:u w:val="single"/>
          <w:lang w:val="sv-SE"/>
        </w:rPr>
      </w:pPr>
      <w:r w:rsidRPr="00C445B8">
        <w:rPr>
          <w:u w:val="single"/>
          <w:lang w:val="sv-SE"/>
        </w:rPr>
        <w:t>200 mg/10 mg filmo</w:t>
      </w:r>
      <w:r w:rsidR="00553046" w:rsidRPr="00C445B8">
        <w:rPr>
          <w:u w:val="single"/>
          <w:lang w:val="sv-SE"/>
        </w:rPr>
        <w:t>mh</w:t>
      </w:r>
      <w:r w:rsidRPr="00C445B8">
        <w:rPr>
          <w:u w:val="single"/>
          <w:lang w:val="sv-SE"/>
        </w:rPr>
        <w:t>ulde tabletten</w:t>
      </w:r>
    </w:p>
    <w:p w14:paraId="42597596" w14:textId="77777777" w:rsidR="004774A7" w:rsidRPr="00C445B8" w:rsidRDefault="004774A7" w:rsidP="00FA7276">
      <w:pPr>
        <w:keepNext/>
        <w:keepLines/>
        <w:spacing w:line="240" w:lineRule="auto"/>
        <w:rPr>
          <w:lang w:val="sv-SE"/>
        </w:rPr>
      </w:pPr>
    </w:p>
    <w:p w14:paraId="3889BB57" w14:textId="77777777" w:rsidR="00A56E36" w:rsidRPr="00C445B8" w:rsidRDefault="00A56E36" w:rsidP="00FA7276">
      <w:pPr>
        <w:autoSpaceDE w:val="0"/>
        <w:autoSpaceDN w:val="0"/>
        <w:adjustRightInd w:val="0"/>
        <w:spacing w:line="240" w:lineRule="auto"/>
        <w:ind w:right="-1"/>
        <w:rPr>
          <w:rFonts w:eastAsia="Meiryo"/>
          <w:lang w:val="sv-SE"/>
        </w:rPr>
      </w:pPr>
      <w:r w:rsidRPr="00C445B8">
        <w:rPr>
          <w:rFonts w:eastAsia="Meiryo"/>
          <w:lang w:val="sv-SE"/>
        </w:rPr>
        <w:t>EU/1/25/1952/001</w:t>
      </w:r>
    </w:p>
    <w:p w14:paraId="70BE562F" w14:textId="269C7835" w:rsidR="009E66E6" w:rsidRPr="00C445B8" w:rsidRDefault="00A56E36" w:rsidP="00FA7276">
      <w:pPr>
        <w:autoSpaceDE w:val="0"/>
        <w:autoSpaceDN w:val="0"/>
        <w:adjustRightInd w:val="0"/>
        <w:spacing w:line="240" w:lineRule="auto"/>
        <w:ind w:right="-1"/>
        <w:rPr>
          <w:rFonts w:eastAsia="Meiryo"/>
          <w:lang w:val="sv-SE"/>
        </w:rPr>
      </w:pPr>
      <w:r w:rsidRPr="00C445B8">
        <w:rPr>
          <w:rFonts w:eastAsia="Meiryo"/>
          <w:lang w:val="sv-SE"/>
        </w:rPr>
        <w:t>EU/1/25/1952/002</w:t>
      </w:r>
    </w:p>
    <w:p w14:paraId="5F3607A8" w14:textId="77777777" w:rsidR="005D1987" w:rsidRPr="00C445B8" w:rsidRDefault="005D1987" w:rsidP="00FA7276">
      <w:pPr>
        <w:spacing w:line="240" w:lineRule="auto"/>
        <w:outlineLvl w:val="0"/>
        <w:rPr>
          <w:lang w:val="sv-SE"/>
        </w:rPr>
      </w:pPr>
    </w:p>
    <w:p w14:paraId="405DF4F0" w14:textId="54EA73DB" w:rsidR="00483AFB" w:rsidRPr="00C445B8" w:rsidRDefault="00483AFB" w:rsidP="00FA7276">
      <w:pPr>
        <w:spacing w:line="240" w:lineRule="auto"/>
        <w:rPr>
          <w:u w:val="single"/>
          <w:lang w:val="sv-SE"/>
        </w:rPr>
      </w:pPr>
      <w:r w:rsidRPr="00C445B8">
        <w:rPr>
          <w:u w:val="single"/>
          <w:lang w:val="sv-SE"/>
        </w:rPr>
        <w:t>200 mg/25 mg filmo</w:t>
      </w:r>
      <w:r w:rsidR="00553046" w:rsidRPr="00C445B8">
        <w:rPr>
          <w:u w:val="single"/>
          <w:lang w:val="sv-SE"/>
        </w:rPr>
        <w:t>mh</w:t>
      </w:r>
      <w:r w:rsidRPr="00C445B8">
        <w:rPr>
          <w:u w:val="single"/>
          <w:lang w:val="sv-SE"/>
        </w:rPr>
        <w:t>ulde tabletten</w:t>
      </w:r>
    </w:p>
    <w:p w14:paraId="7E1F2D15" w14:textId="77777777" w:rsidR="00F40375" w:rsidRPr="00C445B8" w:rsidRDefault="00F40375" w:rsidP="00FA7276">
      <w:pPr>
        <w:spacing w:line="240" w:lineRule="auto"/>
        <w:outlineLvl w:val="0"/>
        <w:rPr>
          <w:lang w:val="sv-SE"/>
        </w:rPr>
      </w:pPr>
    </w:p>
    <w:p w14:paraId="0F3EB0D3" w14:textId="77777777" w:rsidR="00912183" w:rsidRPr="00C445B8" w:rsidRDefault="00912183" w:rsidP="00FA7276">
      <w:pPr>
        <w:autoSpaceDE w:val="0"/>
        <w:autoSpaceDN w:val="0"/>
        <w:adjustRightInd w:val="0"/>
        <w:spacing w:line="240" w:lineRule="auto"/>
        <w:ind w:right="-1"/>
        <w:rPr>
          <w:rFonts w:eastAsia="Meiryo"/>
          <w:lang w:val="sv-SE"/>
        </w:rPr>
      </w:pPr>
      <w:r w:rsidRPr="00C445B8">
        <w:rPr>
          <w:rFonts w:eastAsia="Meiryo"/>
          <w:lang w:val="sv-SE"/>
        </w:rPr>
        <w:t>EU/1/25/1952/003</w:t>
      </w:r>
    </w:p>
    <w:p w14:paraId="73123C22" w14:textId="77777777" w:rsidR="00912183" w:rsidRPr="00C445B8" w:rsidRDefault="00912183" w:rsidP="00FA7276">
      <w:pPr>
        <w:autoSpaceDE w:val="0"/>
        <w:autoSpaceDN w:val="0"/>
        <w:adjustRightInd w:val="0"/>
        <w:spacing w:line="240" w:lineRule="auto"/>
        <w:ind w:right="-1"/>
        <w:rPr>
          <w:rFonts w:eastAsia="Meiryo"/>
          <w:lang w:val="nl-NL"/>
        </w:rPr>
      </w:pPr>
      <w:r w:rsidRPr="00C445B8">
        <w:rPr>
          <w:rFonts w:eastAsia="Meiryo"/>
          <w:lang w:val="nl-NL"/>
        </w:rPr>
        <w:t>EU/1/25/1952/004</w:t>
      </w:r>
    </w:p>
    <w:p w14:paraId="1D99C802" w14:textId="77777777" w:rsidR="00912183" w:rsidRPr="00C445B8" w:rsidRDefault="00912183" w:rsidP="00FA7276">
      <w:pPr>
        <w:autoSpaceDE w:val="0"/>
        <w:autoSpaceDN w:val="0"/>
        <w:adjustRightInd w:val="0"/>
        <w:spacing w:line="240" w:lineRule="auto"/>
        <w:ind w:right="-1"/>
        <w:rPr>
          <w:rFonts w:eastAsia="Meiryo"/>
          <w:lang w:val="nl-NL"/>
        </w:rPr>
      </w:pPr>
      <w:r w:rsidRPr="00C445B8">
        <w:rPr>
          <w:rFonts w:eastAsia="Meiryo"/>
          <w:lang w:val="nl-NL"/>
        </w:rPr>
        <w:t>EU/1/25/1952/005</w:t>
      </w:r>
    </w:p>
    <w:p w14:paraId="2F9ABEAF" w14:textId="77777777" w:rsidR="00912183" w:rsidRPr="00C445B8" w:rsidRDefault="00912183" w:rsidP="00FA7276">
      <w:pPr>
        <w:autoSpaceDE w:val="0"/>
        <w:autoSpaceDN w:val="0"/>
        <w:adjustRightInd w:val="0"/>
        <w:spacing w:line="240" w:lineRule="auto"/>
        <w:ind w:right="-1"/>
        <w:rPr>
          <w:rFonts w:eastAsia="Meiryo"/>
          <w:lang w:val="nl-NL"/>
        </w:rPr>
      </w:pPr>
      <w:r w:rsidRPr="00C445B8">
        <w:rPr>
          <w:rFonts w:eastAsia="Meiryo"/>
          <w:lang w:val="nl-NL"/>
        </w:rPr>
        <w:t>EU/1/25/1952/006</w:t>
      </w:r>
    </w:p>
    <w:p w14:paraId="5E91FDC3" w14:textId="77777777" w:rsidR="00912183" w:rsidRPr="00C445B8" w:rsidRDefault="00912183" w:rsidP="00FA7276">
      <w:pPr>
        <w:autoSpaceDE w:val="0"/>
        <w:autoSpaceDN w:val="0"/>
        <w:adjustRightInd w:val="0"/>
        <w:spacing w:line="240" w:lineRule="auto"/>
        <w:ind w:right="-1"/>
        <w:rPr>
          <w:rFonts w:eastAsia="Meiryo"/>
          <w:lang w:val="nl-NL"/>
        </w:rPr>
      </w:pPr>
      <w:r w:rsidRPr="00C445B8">
        <w:rPr>
          <w:rFonts w:eastAsia="Meiryo"/>
          <w:lang w:val="nl-NL"/>
        </w:rPr>
        <w:t>EU/1/25/1952/007</w:t>
      </w:r>
    </w:p>
    <w:p w14:paraId="50FD2C94" w14:textId="3B3BBF44" w:rsidR="009E66E6" w:rsidRPr="00C445B8" w:rsidRDefault="00912183" w:rsidP="00FA7276">
      <w:pPr>
        <w:autoSpaceDE w:val="0"/>
        <w:autoSpaceDN w:val="0"/>
        <w:adjustRightInd w:val="0"/>
        <w:spacing w:line="240" w:lineRule="auto"/>
        <w:ind w:right="-1"/>
        <w:rPr>
          <w:rFonts w:eastAsia="Meiryo"/>
          <w:lang w:val="nl-NL"/>
        </w:rPr>
      </w:pPr>
      <w:r w:rsidRPr="00C445B8">
        <w:rPr>
          <w:rFonts w:eastAsia="Meiryo"/>
          <w:lang w:val="nl-NL"/>
        </w:rPr>
        <w:t>EU/1/25/1952/008</w:t>
      </w:r>
    </w:p>
    <w:p w14:paraId="70D54B56" w14:textId="77777777" w:rsidR="005D1987" w:rsidRPr="00C445B8" w:rsidRDefault="005D1987" w:rsidP="00FA7276">
      <w:pPr>
        <w:spacing w:line="240" w:lineRule="auto"/>
        <w:rPr>
          <w:lang w:val="nl-NL"/>
        </w:rPr>
      </w:pPr>
    </w:p>
    <w:p w14:paraId="31567C6A" w14:textId="77777777" w:rsidR="00945AF7" w:rsidRPr="00C445B8" w:rsidRDefault="00945AF7" w:rsidP="00FA7276">
      <w:pPr>
        <w:spacing w:line="240" w:lineRule="auto"/>
        <w:rPr>
          <w:lang w:val="nl-NL"/>
        </w:rPr>
      </w:pPr>
    </w:p>
    <w:p w14:paraId="5DEFB670" w14:textId="77777777" w:rsidR="00945AF7" w:rsidRPr="00C445B8" w:rsidRDefault="00FD166A" w:rsidP="00FA7276">
      <w:pPr>
        <w:keepNext/>
        <w:keepLines/>
        <w:tabs>
          <w:tab w:val="clear" w:pos="567"/>
        </w:tabs>
        <w:spacing w:line="240" w:lineRule="auto"/>
        <w:ind w:left="567" w:hanging="567"/>
        <w:rPr>
          <w:b/>
          <w:lang w:val="nl-NL"/>
        </w:rPr>
      </w:pPr>
      <w:r w:rsidRPr="00C445B8">
        <w:rPr>
          <w:b/>
          <w:lang w:val="nl-NL"/>
        </w:rPr>
        <w:t>9.</w:t>
      </w:r>
      <w:r w:rsidRPr="00C445B8">
        <w:rPr>
          <w:b/>
          <w:lang w:val="nl-NL"/>
        </w:rPr>
        <w:tab/>
        <w:t>DATUM VAN EERSTE VERLENING VAN DE VERGUNNING/</w:t>
      </w:r>
      <w:r w:rsidRPr="00C445B8">
        <w:rPr>
          <w:b/>
          <w:szCs w:val="24"/>
          <w:lang w:val="nl-NL"/>
        </w:rPr>
        <w:t>VERLENGING</w:t>
      </w:r>
      <w:r w:rsidRPr="00C445B8">
        <w:rPr>
          <w:b/>
          <w:lang w:val="nl-NL"/>
        </w:rPr>
        <w:t xml:space="preserve"> VAN DE VERGUNNING</w:t>
      </w:r>
    </w:p>
    <w:p w14:paraId="5036CEE9" w14:textId="77777777" w:rsidR="00945AF7" w:rsidRPr="00C445B8" w:rsidRDefault="00945AF7" w:rsidP="00FA7276">
      <w:pPr>
        <w:keepNext/>
        <w:keepLines/>
        <w:spacing w:line="240" w:lineRule="auto"/>
        <w:ind w:left="567" w:hanging="567"/>
        <w:rPr>
          <w:lang w:val="nl-NL"/>
        </w:rPr>
      </w:pPr>
    </w:p>
    <w:p w14:paraId="397DCCE1" w14:textId="18FE6DF1" w:rsidR="00945AF7" w:rsidRPr="00C445B8" w:rsidRDefault="00FD166A" w:rsidP="00FA7276">
      <w:pPr>
        <w:keepNext/>
        <w:keepLines/>
        <w:spacing w:line="240" w:lineRule="auto"/>
        <w:outlineLvl w:val="0"/>
        <w:rPr>
          <w:lang w:val="nl-NL"/>
        </w:rPr>
      </w:pPr>
      <w:r w:rsidRPr="00C445B8">
        <w:rPr>
          <w:lang w:val="nl-NL"/>
        </w:rPr>
        <w:t>Datum van eerste verlening van de verg</w:t>
      </w:r>
      <w:r w:rsidR="001C7859" w:rsidRPr="00C445B8">
        <w:rPr>
          <w:lang w:val="nl-NL"/>
        </w:rPr>
        <w:t xml:space="preserve">unning: </w:t>
      </w:r>
      <w:del w:id="44" w:author="Author">
        <w:r w:rsidR="004D5A82" w:rsidRPr="00C445B8" w:rsidDel="00D83092">
          <w:rPr>
            <w:lang w:val="nl-NL"/>
          </w:rPr>
          <w:delText>{DD maand JJJJ}</w:delText>
        </w:r>
      </w:del>
      <w:ins w:id="45" w:author="Author">
        <w:r w:rsidR="00D83092">
          <w:rPr>
            <w:lang w:val="nl-NL"/>
          </w:rPr>
          <w:t>18 juli 2025</w:t>
        </w:r>
      </w:ins>
    </w:p>
    <w:p w14:paraId="2A299D2B" w14:textId="7127AC0C" w:rsidR="00945AF7" w:rsidRPr="00C445B8" w:rsidRDefault="00945AF7" w:rsidP="00FA7276">
      <w:pPr>
        <w:spacing w:line="240" w:lineRule="auto"/>
        <w:rPr>
          <w:lang w:val="nl-NL"/>
        </w:rPr>
      </w:pPr>
    </w:p>
    <w:p w14:paraId="1A004352" w14:textId="77777777" w:rsidR="00836489" w:rsidRPr="00C445B8" w:rsidRDefault="00836489" w:rsidP="00FA7276">
      <w:pPr>
        <w:spacing w:line="240" w:lineRule="auto"/>
        <w:rPr>
          <w:lang w:val="nl-NL"/>
        </w:rPr>
      </w:pPr>
    </w:p>
    <w:p w14:paraId="197F54C3" w14:textId="77777777" w:rsidR="00945AF7" w:rsidRPr="00C445B8" w:rsidRDefault="00FD166A" w:rsidP="00FA7276">
      <w:pPr>
        <w:keepNext/>
        <w:keepLines/>
        <w:tabs>
          <w:tab w:val="clear" w:pos="567"/>
        </w:tabs>
        <w:spacing w:line="240" w:lineRule="auto"/>
        <w:ind w:left="567" w:hanging="567"/>
        <w:rPr>
          <w:b/>
          <w:lang w:val="nl-NL"/>
        </w:rPr>
      </w:pPr>
      <w:r w:rsidRPr="00C445B8">
        <w:rPr>
          <w:b/>
          <w:lang w:val="nl-NL"/>
        </w:rPr>
        <w:t>10.</w:t>
      </w:r>
      <w:r w:rsidRPr="00C445B8">
        <w:rPr>
          <w:b/>
          <w:lang w:val="nl-NL"/>
        </w:rPr>
        <w:tab/>
        <w:t>DATUM VAN HERZIENING VAN DE TEKST</w:t>
      </w:r>
    </w:p>
    <w:p w14:paraId="44E38406" w14:textId="77777777" w:rsidR="00945AF7" w:rsidRPr="00C445B8" w:rsidRDefault="00945AF7" w:rsidP="00FA7276">
      <w:pPr>
        <w:keepNext/>
        <w:keepLines/>
        <w:spacing w:line="240" w:lineRule="auto"/>
        <w:rPr>
          <w:lang w:val="nl-NL"/>
        </w:rPr>
      </w:pPr>
    </w:p>
    <w:p w14:paraId="674CA315" w14:textId="77777777" w:rsidR="00945AF7" w:rsidRPr="00C445B8" w:rsidRDefault="00FD166A" w:rsidP="00FA7276">
      <w:pPr>
        <w:keepNext/>
        <w:keepLines/>
        <w:spacing w:line="240" w:lineRule="auto"/>
        <w:rPr>
          <w:lang w:val="nl-NL"/>
        </w:rPr>
      </w:pPr>
      <w:r w:rsidRPr="00C445B8">
        <w:rPr>
          <w:lang w:val="nl-NL"/>
        </w:rPr>
        <w:t>{MM/JJJJ}</w:t>
      </w:r>
    </w:p>
    <w:p w14:paraId="021952B8" w14:textId="77777777" w:rsidR="00945AF7" w:rsidRPr="00C445B8" w:rsidRDefault="00945AF7" w:rsidP="00FA7276">
      <w:pPr>
        <w:keepNext/>
        <w:keepLines/>
        <w:spacing w:line="240" w:lineRule="auto"/>
        <w:rPr>
          <w:lang w:val="nl-NL"/>
        </w:rPr>
      </w:pPr>
    </w:p>
    <w:p w14:paraId="20871A83" w14:textId="36771080" w:rsidR="00945AF7" w:rsidRPr="00C445B8" w:rsidRDefault="00FD166A" w:rsidP="00FA7276">
      <w:pPr>
        <w:keepNext/>
        <w:keepLines/>
        <w:tabs>
          <w:tab w:val="clear" w:pos="567"/>
        </w:tabs>
        <w:spacing w:line="240" w:lineRule="auto"/>
        <w:rPr>
          <w:lang w:val="nl-NL"/>
        </w:rPr>
      </w:pPr>
      <w:r w:rsidRPr="00C445B8">
        <w:rPr>
          <w:lang w:val="nl-NL"/>
        </w:rPr>
        <w:t xml:space="preserve">Gedetailleerde informatie over dit geneesmiddel is beschikbaar op de website van het </w:t>
      </w:r>
      <w:r w:rsidRPr="00C445B8">
        <w:rPr>
          <w:szCs w:val="24"/>
          <w:lang w:val="nl-NL"/>
        </w:rPr>
        <w:t>Europees Geneesmiddelenbureau</w:t>
      </w:r>
      <w:r w:rsidRPr="00C445B8">
        <w:rPr>
          <w:lang w:val="nl-NL"/>
        </w:rPr>
        <w:t xml:space="preserve"> </w:t>
      </w:r>
      <w:r w:rsidR="00C52D1A">
        <w:fldChar w:fldCharType="begin"/>
      </w:r>
      <w:r w:rsidR="00C52D1A" w:rsidRPr="00AA2148">
        <w:rPr>
          <w:lang w:val="nl-NL"/>
          <w:rPrChange w:id="46" w:author="Author">
            <w:rPr/>
          </w:rPrChange>
        </w:rPr>
        <w:instrText>HYPERLINK "http://www.ema.europa.eu"</w:instrText>
      </w:r>
      <w:ins w:id="47" w:author="Author"/>
      <w:r w:rsidR="00C52D1A">
        <w:fldChar w:fldCharType="separate"/>
      </w:r>
      <w:r w:rsidR="00C52D1A" w:rsidRPr="00C445B8">
        <w:rPr>
          <w:rStyle w:val="Hyperlink"/>
          <w:rFonts w:eastAsia="MS Gothic"/>
          <w:lang w:val="nl-NL"/>
        </w:rPr>
        <w:t>http://www.ema.europa.eu</w:t>
      </w:r>
      <w:r w:rsidR="00C52D1A">
        <w:fldChar w:fldCharType="end"/>
      </w:r>
      <w:r w:rsidRPr="00C445B8">
        <w:rPr>
          <w:lang w:val="nl-NL"/>
        </w:rPr>
        <w:t>.</w:t>
      </w:r>
    </w:p>
    <w:p w14:paraId="383724A1" w14:textId="4C394924" w:rsidR="00945AF7" w:rsidRPr="00C445B8" w:rsidRDefault="00FD166A" w:rsidP="00FA7276">
      <w:pPr>
        <w:keepNext/>
        <w:keepLines/>
        <w:spacing w:line="240" w:lineRule="auto"/>
        <w:rPr>
          <w:lang w:val="nl-NL"/>
        </w:rPr>
      </w:pPr>
      <w:r w:rsidRPr="00C445B8">
        <w:rPr>
          <w:b/>
          <w:lang w:val="nl-NL"/>
        </w:rPr>
        <w:br w:type="page"/>
      </w:r>
    </w:p>
    <w:p w14:paraId="3684F6BA" w14:textId="77777777" w:rsidR="00945AF7" w:rsidRPr="00C445B8" w:rsidRDefault="00945AF7" w:rsidP="00FA7276">
      <w:pPr>
        <w:spacing w:line="240" w:lineRule="auto"/>
        <w:rPr>
          <w:lang w:val="nl-NL"/>
        </w:rPr>
      </w:pPr>
    </w:p>
    <w:p w14:paraId="25FA06ED" w14:textId="77777777" w:rsidR="00945AF7" w:rsidRPr="00C445B8" w:rsidRDefault="00945AF7" w:rsidP="00FA7276">
      <w:pPr>
        <w:spacing w:line="240" w:lineRule="auto"/>
        <w:rPr>
          <w:lang w:val="nl-NL"/>
        </w:rPr>
      </w:pPr>
    </w:p>
    <w:p w14:paraId="03E88546" w14:textId="77777777" w:rsidR="00945AF7" w:rsidRPr="00C445B8" w:rsidRDefault="00945AF7" w:rsidP="00FA7276">
      <w:pPr>
        <w:spacing w:line="240" w:lineRule="auto"/>
        <w:rPr>
          <w:lang w:val="nl-NL"/>
        </w:rPr>
      </w:pPr>
    </w:p>
    <w:p w14:paraId="0A4D735F" w14:textId="77777777" w:rsidR="00945AF7" w:rsidRPr="00C445B8" w:rsidRDefault="00945AF7" w:rsidP="00FA7276">
      <w:pPr>
        <w:spacing w:line="240" w:lineRule="auto"/>
        <w:rPr>
          <w:lang w:val="nl-NL"/>
        </w:rPr>
      </w:pPr>
    </w:p>
    <w:p w14:paraId="584FCC0B" w14:textId="77777777" w:rsidR="00945AF7" w:rsidRPr="00C445B8" w:rsidRDefault="00945AF7" w:rsidP="00FA7276">
      <w:pPr>
        <w:spacing w:line="240" w:lineRule="auto"/>
        <w:rPr>
          <w:lang w:val="nl-NL"/>
        </w:rPr>
      </w:pPr>
    </w:p>
    <w:p w14:paraId="0853953F" w14:textId="77777777" w:rsidR="00945AF7" w:rsidRPr="00C445B8" w:rsidRDefault="00945AF7" w:rsidP="00FA7276">
      <w:pPr>
        <w:spacing w:line="240" w:lineRule="auto"/>
        <w:rPr>
          <w:lang w:val="nl-NL"/>
        </w:rPr>
      </w:pPr>
    </w:p>
    <w:p w14:paraId="09913DCC" w14:textId="77777777" w:rsidR="00945AF7" w:rsidRPr="00C445B8" w:rsidRDefault="00945AF7" w:rsidP="00FA7276">
      <w:pPr>
        <w:spacing w:line="240" w:lineRule="auto"/>
        <w:rPr>
          <w:lang w:val="nl-NL"/>
        </w:rPr>
      </w:pPr>
    </w:p>
    <w:p w14:paraId="23FC7F85" w14:textId="77777777" w:rsidR="00945AF7" w:rsidRPr="00C445B8" w:rsidRDefault="00945AF7" w:rsidP="00FA7276">
      <w:pPr>
        <w:spacing w:line="240" w:lineRule="auto"/>
        <w:rPr>
          <w:lang w:val="nl-NL"/>
        </w:rPr>
      </w:pPr>
    </w:p>
    <w:p w14:paraId="28B4E4F0" w14:textId="77777777" w:rsidR="00945AF7" w:rsidRPr="00C445B8" w:rsidRDefault="00945AF7" w:rsidP="00FA7276">
      <w:pPr>
        <w:spacing w:line="240" w:lineRule="auto"/>
        <w:rPr>
          <w:lang w:val="nl-NL"/>
        </w:rPr>
      </w:pPr>
    </w:p>
    <w:p w14:paraId="3EBF99F0" w14:textId="77777777" w:rsidR="00945AF7" w:rsidRPr="00C445B8" w:rsidRDefault="00945AF7" w:rsidP="00FA7276">
      <w:pPr>
        <w:spacing w:line="240" w:lineRule="auto"/>
        <w:rPr>
          <w:lang w:val="nl-NL"/>
        </w:rPr>
      </w:pPr>
    </w:p>
    <w:p w14:paraId="5781625B" w14:textId="77777777" w:rsidR="00945AF7" w:rsidRPr="00C445B8" w:rsidRDefault="00945AF7" w:rsidP="00FA7276">
      <w:pPr>
        <w:spacing w:line="240" w:lineRule="auto"/>
        <w:rPr>
          <w:lang w:val="nl-NL"/>
        </w:rPr>
      </w:pPr>
    </w:p>
    <w:p w14:paraId="19A7128E" w14:textId="77777777" w:rsidR="00945AF7" w:rsidRPr="00C445B8" w:rsidRDefault="00945AF7" w:rsidP="00FA7276">
      <w:pPr>
        <w:spacing w:line="240" w:lineRule="auto"/>
        <w:rPr>
          <w:lang w:val="nl-NL"/>
        </w:rPr>
      </w:pPr>
    </w:p>
    <w:p w14:paraId="397F8EBA" w14:textId="77777777" w:rsidR="00945AF7" w:rsidRPr="00C445B8" w:rsidRDefault="00945AF7" w:rsidP="00FA7276">
      <w:pPr>
        <w:spacing w:line="240" w:lineRule="auto"/>
        <w:rPr>
          <w:lang w:val="nl-NL"/>
        </w:rPr>
      </w:pPr>
    </w:p>
    <w:p w14:paraId="6D9357CD" w14:textId="77777777" w:rsidR="00945AF7" w:rsidRPr="00C445B8" w:rsidRDefault="00945AF7" w:rsidP="00FA7276">
      <w:pPr>
        <w:spacing w:line="240" w:lineRule="auto"/>
        <w:rPr>
          <w:lang w:val="nl-NL"/>
        </w:rPr>
      </w:pPr>
    </w:p>
    <w:p w14:paraId="489C3255" w14:textId="77777777" w:rsidR="00945AF7" w:rsidRPr="00C445B8" w:rsidRDefault="00945AF7" w:rsidP="00FA7276">
      <w:pPr>
        <w:spacing w:line="240" w:lineRule="auto"/>
        <w:rPr>
          <w:lang w:val="nl-NL"/>
        </w:rPr>
      </w:pPr>
    </w:p>
    <w:p w14:paraId="2B43BF39" w14:textId="77777777" w:rsidR="00945AF7" w:rsidRPr="00C445B8" w:rsidRDefault="00945AF7" w:rsidP="00FA7276">
      <w:pPr>
        <w:spacing w:line="240" w:lineRule="auto"/>
        <w:rPr>
          <w:lang w:val="nl-NL"/>
        </w:rPr>
      </w:pPr>
    </w:p>
    <w:p w14:paraId="610BA71A" w14:textId="77777777" w:rsidR="00945AF7" w:rsidRPr="00C445B8" w:rsidRDefault="00945AF7" w:rsidP="00FA7276">
      <w:pPr>
        <w:spacing w:line="240" w:lineRule="auto"/>
        <w:rPr>
          <w:lang w:val="nl-NL"/>
        </w:rPr>
      </w:pPr>
    </w:p>
    <w:p w14:paraId="17166F88" w14:textId="77777777" w:rsidR="00945AF7" w:rsidRPr="00C445B8" w:rsidRDefault="00945AF7" w:rsidP="00FA7276">
      <w:pPr>
        <w:spacing w:line="240" w:lineRule="auto"/>
        <w:rPr>
          <w:lang w:val="nl-NL"/>
        </w:rPr>
      </w:pPr>
    </w:p>
    <w:p w14:paraId="52C17B23" w14:textId="77777777" w:rsidR="00945AF7" w:rsidRPr="00C445B8" w:rsidRDefault="00945AF7" w:rsidP="00FA7276">
      <w:pPr>
        <w:spacing w:line="240" w:lineRule="auto"/>
        <w:rPr>
          <w:lang w:val="nl-NL"/>
        </w:rPr>
      </w:pPr>
    </w:p>
    <w:p w14:paraId="639DD989" w14:textId="77777777" w:rsidR="00945AF7" w:rsidRPr="00C445B8" w:rsidRDefault="00945AF7" w:rsidP="00FA7276">
      <w:pPr>
        <w:spacing w:line="240" w:lineRule="auto"/>
        <w:rPr>
          <w:lang w:val="nl-NL"/>
        </w:rPr>
      </w:pPr>
    </w:p>
    <w:p w14:paraId="39AF4538" w14:textId="77777777" w:rsidR="00945AF7" w:rsidRPr="00C445B8" w:rsidRDefault="00945AF7" w:rsidP="00FA7276">
      <w:pPr>
        <w:spacing w:line="240" w:lineRule="auto"/>
        <w:rPr>
          <w:lang w:val="nl-NL"/>
        </w:rPr>
      </w:pPr>
    </w:p>
    <w:p w14:paraId="13FF5721" w14:textId="77777777" w:rsidR="00945AF7" w:rsidRPr="00C445B8" w:rsidRDefault="00945AF7" w:rsidP="00FA7276">
      <w:pPr>
        <w:spacing w:line="240" w:lineRule="auto"/>
        <w:rPr>
          <w:lang w:val="nl-NL"/>
        </w:rPr>
      </w:pPr>
    </w:p>
    <w:p w14:paraId="504F793F" w14:textId="77777777" w:rsidR="00803E38" w:rsidRPr="00C445B8" w:rsidRDefault="00803E38" w:rsidP="00FA7276">
      <w:pPr>
        <w:spacing w:line="240" w:lineRule="auto"/>
        <w:rPr>
          <w:lang w:val="nl-NL"/>
        </w:rPr>
      </w:pPr>
    </w:p>
    <w:p w14:paraId="45BE420A" w14:textId="77777777" w:rsidR="00945AF7" w:rsidRPr="00C445B8" w:rsidRDefault="00FD166A" w:rsidP="00FA7276">
      <w:pPr>
        <w:spacing w:line="240" w:lineRule="auto"/>
        <w:jc w:val="center"/>
        <w:outlineLvl w:val="0"/>
        <w:rPr>
          <w:lang w:val="nl-NL"/>
        </w:rPr>
      </w:pPr>
      <w:r w:rsidRPr="00C445B8">
        <w:rPr>
          <w:b/>
          <w:lang w:val="nl-NL"/>
        </w:rPr>
        <w:t>BIJLAGE II</w:t>
      </w:r>
    </w:p>
    <w:p w14:paraId="2EF84430" w14:textId="77777777" w:rsidR="00945AF7" w:rsidRPr="00C445B8" w:rsidRDefault="00945AF7" w:rsidP="00FA7276">
      <w:pPr>
        <w:spacing w:line="240" w:lineRule="auto"/>
        <w:ind w:left="1701" w:right="1416" w:hanging="567"/>
        <w:jc w:val="center"/>
        <w:rPr>
          <w:lang w:val="nl-NL"/>
        </w:rPr>
      </w:pPr>
    </w:p>
    <w:p w14:paraId="055CB504" w14:textId="4516C6EA" w:rsidR="00945AF7" w:rsidRPr="000C5549" w:rsidRDefault="001D04F2" w:rsidP="003D7CA3">
      <w:pPr>
        <w:spacing w:line="240" w:lineRule="auto"/>
        <w:ind w:left="1701" w:right="1416" w:hanging="708"/>
        <w:rPr>
          <w:rFonts w:eastAsia="Times New Roman"/>
          <w:b/>
          <w:szCs w:val="20"/>
          <w:lang w:val="nl-NL" w:eastAsia="en-US"/>
        </w:rPr>
      </w:pPr>
      <w:r w:rsidRPr="000C5549">
        <w:rPr>
          <w:rFonts w:eastAsia="Times New Roman"/>
          <w:b/>
          <w:szCs w:val="20"/>
          <w:lang w:val="nl-NL" w:eastAsia="en-US"/>
        </w:rPr>
        <w:t>A.</w:t>
      </w:r>
      <w:r w:rsidR="003D7CA3" w:rsidRPr="000C5549">
        <w:rPr>
          <w:rFonts w:eastAsia="Times New Roman"/>
          <w:b/>
          <w:szCs w:val="20"/>
          <w:lang w:val="nl-NL" w:eastAsia="en-US"/>
        </w:rPr>
        <w:tab/>
      </w:r>
      <w:r w:rsidR="00FD166A" w:rsidRPr="000C5549">
        <w:rPr>
          <w:rFonts w:eastAsia="Times New Roman"/>
          <w:b/>
          <w:szCs w:val="20"/>
          <w:lang w:val="nl-NL" w:eastAsia="en-US"/>
        </w:rPr>
        <w:t>FABRIKANT</w:t>
      </w:r>
      <w:r w:rsidR="008F69B3" w:rsidRPr="000C5549">
        <w:rPr>
          <w:rFonts w:eastAsia="Times New Roman"/>
          <w:b/>
          <w:szCs w:val="20"/>
          <w:lang w:val="nl-NL" w:eastAsia="en-US"/>
        </w:rPr>
        <w:t>(EN)</w:t>
      </w:r>
      <w:r w:rsidR="009E66E6" w:rsidRPr="000C5549">
        <w:rPr>
          <w:rFonts w:eastAsia="Times New Roman"/>
          <w:b/>
          <w:szCs w:val="20"/>
          <w:lang w:val="nl-NL" w:eastAsia="en-US"/>
        </w:rPr>
        <w:t xml:space="preserve"> </w:t>
      </w:r>
      <w:r w:rsidR="00FD166A" w:rsidRPr="000C5549">
        <w:rPr>
          <w:rFonts w:eastAsia="Times New Roman"/>
          <w:b/>
          <w:szCs w:val="20"/>
          <w:lang w:val="nl-NL" w:eastAsia="en-US"/>
        </w:rPr>
        <w:t>VERANTWOORDELIJK VOOR VRIJGIFTE</w:t>
      </w:r>
    </w:p>
    <w:p w14:paraId="50990A2F" w14:textId="77777777" w:rsidR="00945AF7" w:rsidRPr="00C445B8" w:rsidRDefault="00945AF7" w:rsidP="00FA7276">
      <w:pPr>
        <w:tabs>
          <w:tab w:val="clear" w:pos="567"/>
        </w:tabs>
        <w:spacing w:line="240" w:lineRule="auto"/>
        <w:ind w:left="1701" w:hanging="567"/>
        <w:rPr>
          <w:lang w:val="nl-NL"/>
        </w:rPr>
      </w:pPr>
    </w:p>
    <w:p w14:paraId="1A287B9A" w14:textId="673EC77C" w:rsidR="00945AF7" w:rsidRPr="000C5549" w:rsidRDefault="001D04F2" w:rsidP="003D7CA3">
      <w:pPr>
        <w:spacing w:line="240" w:lineRule="auto"/>
        <w:ind w:left="1701" w:right="1416" w:hanging="708"/>
        <w:rPr>
          <w:rFonts w:eastAsia="Times New Roman"/>
          <w:b/>
          <w:szCs w:val="20"/>
          <w:lang w:val="nl-NL" w:eastAsia="en-US"/>
        </w:rPr>
      </w:pPr>
      <w:r w:rsidRPr="000C5549">
        <w:rPr>
          <w:rFonts w:eastAsia="Times New Roman"/>
          <w:b/>
          <w:szCs w:val="20"/>
          <w:lang w:val="nl-NL" w:eastAsia="en-US"/>
        </w:rPr>
        <w:t>B.</w:t>
      </w:r>
      <w:r w:rsidR="003D7CA3" w:rsidRPr="000C5549">
        <w:rPr>
          <w:rFonts w:eastAsia="Times New Roman"/>
          <w:b/>
          <w:szCs w:val="20"/>
          <w:lang w:val="nl-NL" w:eastAsia="en-US"/>
        </w:rPr>
        <w:tab/>
      </w:r>
      <w:r w:rsidR="00FD166A" w:rsidRPr="000C5549">
        <w:rPr>
          <w:rFonts w:eastAsia="Times New Roman"/>
          <w:b/>
          <w:szCs w:val="20"/>
          <w:lang w:val="nl-NL" w:eastAsia="en-US"/>
        </w:rPr>
        <w:t>VOORWAARDEN OF BEPERKINGEN TEN AANZIEN VAN LEVERING EN GEBRUIK</w:t>
      </w:r>
    </w:p>
    <w:p w14:paraId="1E1A8436" w14:textId="77777777" w:rsidR="00945AF7" w:rsidRPr="00C445B8" w:rsidRDefault="00945AF7" w:rsidP="00FA7276">
      <w:pPr>
        <w:tabs>
          <w:tab w:val="clear" w:pos="567"/>
        </w:tabs>
        <w:spacing w:line="240" w:lineRule="auto"/>
        <w:ind w:left="1701" w:hanging="567"/>
        <w:rPr>
          <w:lang w:val="nl-NL"/>
        </w:rPr>
      </w:pPr>
    </w:p>
    <w:p w14:paraId="7A4EC71B" w14:textId="3774ECDB" w:rsidR="00945AF7" w:rsidRPr="000C5549" w:rsidRDefault="001D04F2" w:rsidP="003D7CA3">
      <w:pPr>
        <w:spacing w:line="240" w:lineRule="auto"/>
        <w:ind w:left="1701" w:right="1416" w:hanging="708"/>
        <w:rPr>
          <w:rFonts w:eastAsia="Times New Roman"/>
          <w:b/>
          <w:szCs w:val="20"/>
          <w:lang w:val="nl-NL" w:eastAsia="en-US"/>
        </w:rPr>
      </w:pPr>
      <w:r w:rsidRPr="000C5549">
        <w:rPr>
          <w:rFonts w:eastAsia="Times New Roman"/>
          <w:b/>
          <w:szCs w:val="20"/>
          <w:lang w:val="nl-NL" w:eastAsia="en-US"/>
        </w:rPr>
        <w:t>C.</w:t>
      </w:r>
      <w:r w:rsidR="003D7CA3" w:rsidRPr="000C5549">
        <w:rPr>
          <w:rFonts w:eastAsia="Times New Roman"/>
          <w:b/>
          <w:szCs w:val="20"/>
          <w:lang w:val="nl-NL" w:eastAsia="en-US"/>
        </w:rPr>
        <w:tab/>
      </w:r>
      <w:r w:rsidR="00FD166A" w:rsidRPr="000C5549">
        <w:rPr>
          <w:rFonts w:eastAsia="Times New Roman"/>
          <w:b/>
          <w:szCs w:val="20"/>
          <w:lang w:val="nl-NL" w:eastAsia="en-US"/>
        </w:rPr>
        <w:t>ANDERE VOORWAARDEN EN EISEN DIE DOOR DE HOUDER VAN DE HANDELSVERGUNNING MOETEN WORDEN NAGEKOMEN</w:t>
      </w:r>
    </w:p>
    <w:p w14:paraId="3B395F8E" w14:textId="77777777" w:rsidR="00945AF7" w:rsidRPr="00C445B8" w:rsidRDefault="00945AF7" w:rsidP="00FA7276">
      <w:pPr>
        <w:tabs>
          <w:tab w:val="left" w:pos="993"/>
        </w:tabs>
        <w:spacing w:line="240" w:lineRule="auto"/>
        <w:ind w:left="1701" w:right="1559" w:hanging="567"/>
        <w:rPr>
          <w:b/>
          <w:lang w:val="nl-NL"/>
        </w:rPr>
      </w:pPr>
    </w:p>
    <w:p w14:paraId="23139118" w14:textId="61199C4B" w:rsidR="00945AF7" w:rsidRPr="000C5549" w:rsidRDefault="003D7CA3" w:rsidP="003D7CA3">
      <w:pPr>
        <w:spacing w:line="240" w:lineRule="auto"/>
        <w:ind w:left="1701" w:right="1416" w:hanging="708"/>
        <w:rPr>
          <w:rFonts w:eastAsia="Times New Roman"/>
          <w:b/>
          <w:szCs w:val="20"/>
          <w:lang w:val="nl-NL" w:eastAsia="en-US"/>
        </w:rPr>
      </w:pPr>
      <w:r w:rsidRPr="000C5549">
        <w:rPr>
          <w:rFonts w:eastAsia="Times New Roman"/>
          <w:b/>
          <w:szCs w:val="20"/>
          <w:lang w:val="nl-NL" w:eastAsia="en-US"/>
        </w:rPr>
        <w:t>D.</w:t>
      </w:r>
      <w:r w:rsidRPr="000C5549">
        <w:rPr>
          <w:rFonts w:eastAsia="Times New Roman"/>
          <w:b/>
          <w:szCs w:val="20"/>
          <w:lang w:val="nl-NL" w:eastAsia="en-US"/>
        </w:rPr>
        <w:tab/>
        <w:t>VOORWAARDEN OF BEPERKINGEN MET BETREKKING TOT EEN VEILIG EN DOELTREFFEND GEBRUIK VAN HET GENEESMIDDEL</w:t>
      </w:r>
    </w:p>
    <w:p w14:paraId="1244BEEB" w14:textId="77777777" w:rsidR="00803E38" w:rsidRPr="00C445B8" w:rsidRDefault="00803E38" w:rsidP="00FA7276">
      <w:pPr>
        <w:pStyle w:val="TitleB"/>
        <w:rPr>
          <w:color w:val="auto"/>
        </w:rPr>
      </w:pPr>
      <w:r w:rsidRPr="00C445B8">
        <w:rPr>
          <w:color w:val="auto"/>
        </w:rPr>
        <w:br w:type="page"/>
      </w:r>
    </w:p>
    <w:p w14:paraId="40B21CA3" w14:textId="456A18C3" w:rsidR="00945AF7" w:rsidRPr="00C445B8" w:rsidRDefault="00FD166A" w:rsidP="00FA7276">
      <w:pPr>
        <w:pStyle w:val="TitleB"/>
        <w:rPr>
          <w:color w:val="auto"/>
        </w:rPr>
      </w:pPr>
      <w:r w:rsidRPr="00C445B8">
        <w:rPr>
          <w:color w:val="auto"/>
        </w:rPr>
        <w:lastRenderedPageBreak/>
        <w:t>A.</w:t>
      </w:r>
      <w:r w:rsidRPr="00C445B8">
        <w:rPr>
          <w:color w:val="auto"/>
        </w:rPr>
        <w:tab/>
        <w:t>FABRIKANT</w:t>
      </w:r>
      <w:r w:rsidR="00FA3169" w:rsidRPr="00C445B8">
        <w:rPr>
          <w:color w:val="auto"/>
        </w:rPr>
        <w:t>(EN)</w:t>
      </w:r>
      <w:r w:rsidRPr="00C445B8">
        <w:rPr>
          <w:color w:val="auto"/>
        </w:rPr>
        <w:t xml:space="preserve"> VERANTWOORDELIJK VOOR VRIJGIFTE</w:t>
      </w:r>
    </w:p>
    <w:p w14:paraId="0C0167AB" w14:textId="77777777" w:rsidR="00945AF7" w:rsidRPr="00C445B8" w:rsidRDefault="00945AF7" w:rsidP="00FA7276">
      <w:pPr>
        <w:keepNext/>
        <w:keepLines/>
        <w:spacing w:line="240" w:lineRule="auto"/>
        <w:ind w:right="1416"/>
        <w:rPr>
          <w:lang w:val="nl-NL"/>
        </w:rPr>
      </w:pPr>
    </w:p>
    <w:p w14:paraId="2CF2C56B" w14:textId="77777777" w:rsidR="00945AF7" w:rsidRPr="00C445B8" w:rsidRDefault="00FD166A" w:rsidP="00FA7276">
      <w:pPr>
        <w:keepNext/>
        <w:keepLines/>
        <w:spacing w:line="240" w:lineRule="auto"/>
        <w:outlineLvl w:val="0"/>
        <w:rPr>
          <w:lang w:val="nl-NL"/>
        </w:rPr>
      </w:pPr>
      <w:r w:rsidRPr="00C445B8">
        <w:rPr>
          <w:u w:val="single"/>
          <w:lang w:val="nl-NL"/>
        </w:rPr>
        <w:t>Naam en adres van de fabrikant(en) verantwoordelijk voor vrijgifte</w:t>
      </w:r>
    </w:p>
    <w:p w14:paraId="788C597B" w14:textId="77777777" w:rsidR="00945AF7" w:rsidRPr="00C445B8" w:rsidRDefault="00945AF7" w:rsidP="00FA7276">
      <w:pPr>
        <w:keepNext/>
        <w:keepLines/>
        <w:spacing w:line="240" w:lineRule="auto"/>
        <w:rPr>
          <w:lang w:val="nl-NL"/>
        </w:rPr>
      </w:pPr>
    </w:p>
    <w:p w14:paraId="68300593" w14:textId="77777777" w:rsidR="00C24B0B" w:rsidRPr="00C445B8" w:rsidRDefault="00C24B0B" w:rsidP="00FA7276">
      <w:pPr>
        <w:spacing w:line="240" w:lineRule="auto"/>
        <w:rPr>
          <w:lang w:val="sv-SE" w:eastAsia="en-US"/>
        </w:rPr>
      </w:pPr>
      <w:r w:rsidRPr="00C445B8">
        <w:rPr>
          <w:lang w:val="sv-SE" w:eastAsia="en-US"/>
        </w:rPr>
        <w:t>Mylan Hungary Kft.</w:t>
      </w:r>
    </w:p>
    <w:p w14:paraId="1552B790" w14:textId="6E69B146" w:rsidR="00C24B0B" w:rsidRPr="00C445B8" w:rsidRDefault="00C24B0B" w:rsidP="00FA7276">
      <w:pPr>
        <w:spacing w:line="240" w:lineRule="auto"/>
        <w:rPr>
          <w:lang w:val="sv-SE" w:eastAsia="en-US"/>
        </w:rPr>
      </w:pPr>
      <w:r w:rsidRPr="00C445B8">
        <w:rPr>
          <w:lang w:val="sv-SE" w:eastAsia="en-US"/>
        </w:rPr>
        <w:t>Mylan utca 1., 2900 Komárom,</w:t>
      </w:r>
    </w:p>
    <w:p w14:paraId="7C41433D" w14:textId="56AF6AF4" w:rsidR="00945AF7" w:rsidRPr="00C445B8" w:rsidRDefault="00C24B0B" w:rsidP="00FA7276">
      <w:pPr>
        <w:spacing w:line="240" w:lineRule="auto"/>
        <w:rPr>
          <w:lang w:val="nl-NL"/>
        </w:rPr>
      </w:pPr>
      <w:r w:rsidRPr="00C445B8">
        <w:rPr>
          <w:lang w:val="nl-NL"/>
        </w:rPr>
        <w:t>Hongarije</w:t>
      </w:r>
    </w:p>
    <w:p w14:paraId="6EBD7EF5" w14:textId="77777777" w:rsidR="00945AF7" w:rsidRPr="00C445B8" w:rsidRDefault="00945AF7" w:rsidP="00FA7276">
      <w:pPr>
        <w:spacing w:line="240" w:lineRule="auto"/>
        <w:rPr>
          <w:lang w:val="nl-NL"/>
        </w:rPr>
      </w:pPr>
    </w:p>
    <w:p w14:paraId="29B06C96" w14:textId="38581134" w:rsidR="000C7413" w:rsidRPr="00C445B8" w:rsidRDefault="000C7413" w:rsidP="00FA7276">
      <w:pPr>
        <w:spacing w:line="240" w:lineRule="auto"/>
        <w:rPr>
          <w:lang w:val="nl-NL"/>
        </w:rPr>
      </w:pPr>
      <w:r w:rsidRPr="00C445B8">
        <w:rPr>
          <w:lang w:val="nl-NL"/>
        </w:rPr>
        <w:t>In de gedrukte bijsluiter van het geneesmiddel moeten de naam en het adres van de fabrikant die verantwoordelijk is voor vrijgifte van de desbetreffende batch zijn opgenomen.</w:t>
      </w:r>
    </w:p>
    <w:p w14:paraId="76BC6A52" w14:textId="77777777" w:rsidR="00945AF7" w:rsidRPr="00C445B8" w:rsidRDefault="00945AF7" w:rsidP="00FA7276">
      <w:pPr>
        <w:spacing w:line="240" w:lineRule="auto"/>
        <w:rPr>
          <w:lang w:val="nl-NL"/>
        </w:rPr>
      </w:pPr>
    </w:p>
    <w:p w14:paraId="3D307605" w14:textId="77777777" w:rsidR="00615015" w:rsidRPr="00C445B8" w:rsidRDefault="00615015" w:rsidP="00FA7276">
      <w:pPr>
        <w:spacing w:line="240" w:lineRule="auto"/>
        <w:rPr>
          <w:lang w:val="nl-NL"/>
        </w:rPr>
      </w:pPr>
    </w:p>
    <w:p w14:paraId="3547CC97" w14:textId="77777777" w:rsidR="00945AF7" w:rsidRPr="00C445B8" w:rsidRDefault="00FD166A" w:rsidP="00FA7276">
      <w:pPr>
        <w:pStyle w:val="TitleB"/>
        <w:keepNext/>
        <w:keepLines/>
        <w:outlineLvl w:val="0"/>
        <w:rPr>
          <w:color w:val="auto"/>
        </w:rPr>
      </w:pPr>
      <w:r w:rsidRPr="00C445B8">
        <w:rPr>
          <w:color w:val="auto"/>
        </w:rPr>
        <w:t>B.</w:t>
      </w:r>
      <w:r w:rsidRPr="00C445B8">
        <w:rPr>
          <w:color w:val="auto"/>
        </w:rPr>
        <w:tab/>
        <w:t>VOORWAARDEN OF BEPERKINGEN TEN AANZIEN VAN LEVERING EN GEBRUIK</w:t>
      </w:r>
    </w:p>
    <w:p w14:paraId="1E809FFD" w14:textId="77777777" w:rsidR="00945AF7" w:rsidRPr="00C445B8" w:rsidRDefault="00945AF7" w:rsidP="00FA7276">
      <w:pPr>
        <w:keepNext/>
        <w:keepLines/>
        <w:spacing w:line="240" w:lineRule="auto"/>
        <w:rPr>
          <w:lang w:val="nl-NL"/>
        </w:rPr>
      </w:pPr>
    </w:p>
    <w:p w14:paraId="47866C4D" w14:textId="77777777" w:rsidR="00945AF7" w:rsidRPr="00C445B8" w:rsidRDefault="00FD166A" w:rsidP="00FA7276">
      <w:pPr>
        <w:numPr>
          <w:ilvl w:val="12"/>
          <w:numId w:val="0"/>
        </w:numPr>
        <w:spacing w:line="240" w:lineRule="auto"/>
        <w:rPr>
          <w:lang w:val="nl-NL"/>
        </w:rPr>
      </w:pPr>
      <w:r w:rsidRPr="00C445B8">
        <w:rPr>
          <w:lang w:val="nl-NL"/>
        </w:rPr>
        <w:t>Aan beperkt medisch voorschrift onderworpen geneesmiddel (zie bijlage I: Samenvatting van de productkenmerken, rubriek 4.2).</w:t>
      </w:r>
    </w:p>
    <w:p w14:paraId="0AF59314" w14:textId="77777777" w:rsidR="00945AF7" w:rsidRPr="00C445B8" w:rsidRDefault="00945AF7" w:rsidP="00FA7276">
      <w:pPr>
        <w:spacing w:line="240" w:lineRule="auto"/>
        <w:ind w:right="-1"/>
        <w:rPr>
          <w:i/>
          <w:lang w:val="nl-NL"/>
        </w:rPr>
      </w:pPr>
    </w:p>
    <w:p w14:paraId="0A181639" w14:textId="77777777" w:rsidR="00945AF7" w:rsidRPr="00C445B8" w:rsidRDefault="00945AF7" w:rsidP="00FA7276">
      <w:pPr>
        <w:spacing w:line="240" w:lineRule="auto"/>
        <w:ind w:right="-1"/>
        <w:rPr>
          <w:i/>
          <w:lang w:val="nl-NL"/>
        </w:rPr>
      </w:pPr>
    </w:p>
    <w:p w14:paraId="591945C6" w14:textId="77777777" w:rsidR="00945AF7" w:rsidRPr="00C445B8" w:rsidRDefault="00FD166A" w:rsidP="00FA7276">
      <w:pPr>
        <w:pStyle w:val="TitleB"/>
        <w:keepNext/>
        <w:keepLines/>
        <w:outlineLvl w:val="0"/>
        <w:rPr>
          <w:color w:val="auto"/>
        </w:rPr>
      </w:pPr>
      <w:r w:rsidRPr="00C445B8">
        <w:rPr>
          <w:color w:val="auto"/>
        </w:rPr>
        <w:t>C.</w:t>
      </w:r>
      <w:r w:rsidRPr="00C445B8">
        <w:rPr>
          <w:color w:val="auto"/>
        </w:rPr>
        <w:tab/>
        <w:t>ANDERE VOORWAARDEN EN EISEN DIE DOOR DE HOUDER VAN DE HANDELSVERGUNNING MOETEN WORDEN NAGEKOMEN</w:t>
      </w:r>
    </w:p>
    <w:p w14:paraId="39969831" w14:textId="77777777" w:rsidR="00945AF7" w:rsidRPr="00C445B8" w:rsidRDefault="00945AF7" w:rsidP="00FA7276">
      <w:pPr>
        <w:keepNext/>
        <w:keepLines/>
        <w:spacing w:line="240" w:lineRule="auto"/>
        <w:ind w:right="567"/>
        <w:rPr>
          <w:lang w:val="nl-NL"/>
        </w:rPr>
      </w:pPr>
    </w:p>
    <w:p w14:paraId="615972C8" w14:textId="77777777" w:rsidR="00945AF7" w:rsidRPr="00C445B8" w:rsidRDefault="00FD166A" w:rsidP="00FA7276">
      <w:pPr>
        <w:keepNext/>
        <w:keepLines/>
        <w:numPr>
          <w:ilvl w:val="0"/>
          <w:numId w:val="16"/>
        </w:numPr>
        <w:tabs>
          <w:tab w:val="clear" w:pos="567"/>
          <w:tab w:val="clear" w:pos="720"/>
        </w:tabs>
        <w:spacing w:line="240" w:lineRule="auto"/>
        <w:ind w:left="567" w:hanging="567"/>
        <w:rPr>
          <w:b/>
          <w:lang w:val="nl-NL"/>
        </w:rPr>
      </w:pPr>
      <w:r w:rsidRPr="00C445B8">
        <w:rPr>
          <w:b/>
          <w:lang w:val="nl-NL"/>
        </w:rPr>
        <w:t>Periodieke veiligheidsverslagen</w:t>
      </w:r>
    </w:p>
    <w:p w14:paraId="3F953A79" w14:textId="77777777" w:rsidR="00945AF7" w:rsidRPr="00C445B8" w:rsidRDefault="00945AF7" w:rsidP="00FA7276">
      <w:pPr>
        <w:keepNext/>
        <w:keepLines/>
        <w:spacing w:line="240" w:lineRule="auto"/>
        <w:rPr>
          <w:lang w:val="nl-NL"/>
        </w:rPr>
      </w:pPr>
    </w:p>
    <w:p w14:paraId="5AF1094D" w14:textId="77777777" w:rsidR="00945AF7" w:rsidRPr="00C445B8" w:rsidRDefault="00FD166A" w:rsidP="00FA7276">
      <w:pPr>
        <w:spacing w:line="240" w:lineRule="auto"/>
        <w:rPr>
          <w:lang w:val="nl-NL" w:eastAsia="fr-LU"/>
        </w:rPr>
      </w:pPr>
      <w:r w:rsidRPr="00C445B8">
        <w:rPr>
          <w:lang w:val="nl-NL" w:eastAsia="fr-LU"/>
        </w:rPr>
        <w:t>De vereisten voor de indiening van periodieke veiligheidsverslagen worden vermeld in de lijst met Europese referentiedata (EURD</w:t>
      </w:r>
      <w:r w:rsidRPr="00C445B8">
        <w:rPr>
          <w:lang w:val="nl-NL" w:eastAsia="fr-LU"/>
        </w:rPr>
        <w:noBreakHyphen/>
        <w:t>lijst), waarin voorzien wordt in artikel 107c, onder punt 7 van Richtlijn 2001/83/EG en eventuele hierop</w:t>
      </w:r>
      <w:r w:rsidR="00B40630" w:rsidRPr="00C445B8">
        <w:rPr>
          <w:lang w:val="nl-NL" w:eastAsia="fr-LU"/>
        </w:rPr>
        <w:t xml:space="preserve"> </w:t>
      </w:r>
      <w:r w:rsidRPr="00C445B8">
        <w:rPr>
          <w:lang w:val="nl-NL" w:eastAsia="fr-LU"/>
        </w:rPr>
        <w:t>volgende aanpassingen gepubliceerd op het Europese webportaal voor geneesmiddelen.</w:t>
      </w:r>
    </w:p>
    <w:p w14:paraId="22FB2C9C" w14:textId="4A06C0C8" w:rsidR="00945AF7" w:rsidRPr="00C445B8" w:rsidRDefault="00945AF7" w:rsidP="00FA7276">
      <w:pPr>
        <w:spacing w:line="240" w:lineRule="auto"/>
        <w:rPr>
          <w:lang w:val="nl-NL"/>
        </w:rPr>
      </w:pPr>
    </w:p>
    <w:p w14:paraId="0D7E0BFB" w14:textId="77777777" w:rsidR="00945AF7" w:rsidRPr="00C445B8" w:rsidRDefault="00945AF7" w:rsidP="00FA7276">
      <w:pPr>
        <w:spacing w:line="240" w:lineRule="auto"/>
        <w:rPr>
          <w:lang w:val="nl-NL"/>
        </w:rPr>
      </w:pPr>
    </w:p>
    <w:p w14:paraId="379E465E" w14:textId="77777777" w:rsidR="00945AF7" w:rsidRPr="00C445B8" w:rsidRDefault="00FD166A" w:rsidP="00FA7276">
      <w:pPr>
        <w:pStyle w:val="TitleB"/>
        <w:keepNext/>
        <w:keepLines/>
        <w:outlineLvl w:val="0"/>
        <w:rPr>
          <w:color w:val="auto"/>
        </w:rPr>
      </w:pPr>
      <w:r w:rsidRPr="00C445B8">
        <w:rPr>
          <w:color w:val="auto"/>
        </w:rPr>
        <w:t>D.</w:t>
      </w:r>
      <w:r w:rsidRPr="00C445B8">
        <w:rPr>
          <w:color w:val="auto"/>
        </w:rPr>
        <w:tab/>
        <w:t>VOORWAARDEN OF BEPERKINGEN MET BETREKKING TOT EEN VEILIG EN DOELTREFFEND GEBRUIK VAN HET GENEESMIDDEL</w:t>
      </w:r>
    </w:p>
    <w:p w14:paraId="4DFE681A" w14:textId="77777777" w:rsidR="00945AF7" w:rsidRPr="00C445B8" w:rsidRDefault="00945AF7" w:rsidP="00FA7276">
      <w:pPr>
        <w:keepNext/>
        <w:keepLines/>
        <w:spacing w:line="240" w:lineRule="auto"/>
        <w:rPr>
          <w:i/>
          <w:u w:val="single"/>
          <w:lang w:val="nl-NL"/>
        </w:rPr>
      </w:pPr>
    </w:p>
    <w:p w14:paraId="33EC9320" w14:textId="77777777" w:rsidR="00945AF7" w:rsidRPr="00C445B8" w:rsidRDefault="00FD166A" w:rsidP="00FA7276">
      <w:pPr>
        <w:keepNext/>
        <w:keepLines/>
        <w:numPr>
          <w:ilvl w:val="0"/>
          <w:numId w:val="17"/>
        </w:numPr>
        <w:tabs>
          <w:tab w:val="clear" w:pos="567"/>
        </w:tabs>
        <w:spacing w:line="240" w:lineRule="auto"/>
        <w:ind w:left="567" w:hanging="567"/>
        <w:rPr>
          <w:b/>
          <w:lang w:val="nl-NL"/>
        </w:rPr>
      </w:pPr>
      <w:r w:rsidRPr="00C445B8">
        <w:rPr>
          <w:b/>
          <w:lang w:val="nl-NL"/>
        </w:rPr>
        <w:t>Risk Management Plan (RMP)</w:t>
      </w:r>
    </w:p>
    <w:p w14:paraId="15D4F8C3" w14:textId="77777777" w:rsidR="00945AF7" w:rsidRPr="00C445B8" w:rsidRDefault="00945AF7" w:rsidP="00FA7276">
      <w:pPr>
        <w:keepNext/>
        <w:keepLines/>
        <w:tabs>
          <w:tab w:val="left" w:pos="0"/>
        </w:tabs>
        <w:spacing w:line="240" w:lineRule="auto"/>
        <w:ind w:right="567"/>
        <w:rPr>
          <w:lang w:val="nl-NL"/>
        </w:rPr>
      </w:pPr>
    </w:p>
    <w:p w14:paraId="265804EB" w14:textId="77777777" w:rsidR="00945AF7" w:rsidRPr="00C445B8" w:rsidRDefault="00FD166A" w:rsidP="00FA7276">
      <w:pPr>
        <w:tabs>
          <w:tab w:val="left" w:pos="0"/>
        </w:tabs>
        <w:spacing w:line="240" w:lineRule="auto"/>
        <w:ind w:right="567"/>
        <w:rPr>
          <w:lang w:val="nl-NL"/>
        </w:rPr>
      </w:pPr>
      <w:r w:rsidRPr="00C445B8">
        <w:rPr>
          <w:lang w:val="nl-NL"/>
        </w:rPr>
        <w:t>De vergunninghouder voert de verplichte onderzoeken en maatregelen uit ten behoeve van de geneesmiddelenbewaking, zoals uitgewerkt in het overeengekomen RMP en weergegeven in module 1.8.2 van de handelsvergunning, en in eventuele daaropvolgende overeengekomen RMP-aanpassingen.</w:t>
      </w:r>
    </w:p>
    <w:p w14:paraId="19C16811" w14:textId="77777777" w:rsidR="00945AF7" w:rsidRPr="00C445B8" w:rsidRDefault="00945AF7" w:rsidP="00FA7276">
      <w:pPr>
        <w:spacing w:line="240" w:lineRule="auto"/>
        <w:ind w:right="-1"/>
        <w:rPr>
          <w:lang w:val="nl-NL"/>
        </w:rPr>
      </w:pPr>
    </w:p>
    <w:p w14:paraId="2BC20C99" w14:textId="77777777" w:rsidR="00945AF7" w:rsidRPr="00C445B8" w:rsidRDefault="00FD166A" w:rsidP="00FA7276">
      <w:pPr>
        <w:keepNext/>
        <w:keepLines/>
        <w:spacing w:line="240" w:lineRule="auto"/>
        <w:rPr>
          <w:lang w:val="nl-NL"/>
        </w:rPr>
      </w:pPr>
      <w:r w:rsidRPr="00C445B8">
        <w:rPr>
          <w:lang w:val="nl-NL"/>
        </w:rPr>
        <w:t>Een aanpassing van het RMP wordt ingediend:</w:t>
      </w:r>
    </w:p>
    <w:p w14:paraId="4E6A1ACE" w14:textId="77777777" w:rsidR="00945AF7" w:rsidRPr="00C445B8" w:rsidRDefault="00FD166A" w:rsidP="00DE68CE">
      <w:pPr>
        <w:keepNext/>
        <w:keepLines/>
        <w:numPr>
          <w:ilvl w:val="0"/>
          <w:numId w:val="15"/>
        </w:numPr>
        <w:tabs>
          <w:tab w:val="clear" w:pos="567"/>
          <w:tab w:val="clear" w:pos="720"/>
        </w:tabs>
        <w:spacing w:line="240" w:lineRule="auto"/>
        <w:ind w:left="567" w:hanging="567"/>
        <w:rPr>
          <w:lang w:val="nl-NL"/>
        </w:rPr>
      </w:pPr>
      <w:r w:rsidRPr="00C445B8">
        <w:rPr>
          <w:lang w:val="nl-NL"/>
        </w:rPr>
        <w:t>op verzoek van het Europees Geneesmiddelenbureau;</w:t>
      </w:r>
    </w:p>
    <w:p w14:paraId="579326C7" w14:textId="77777777" w:rsidR="00945AF7" w:rsidRPr="00C445B8" w:rsidRDefault="00FD166A" w:rsidP="00DE68CE">
      <w:pPr>
        <w:numPr>
          <w:ilvl w:val="0"/>
          <w:numId w:val="15"/>
        </w:numPr>
        <w:tabs>
          <w:tab w:val="clear" w:pos="567"/>
          <w:tab w:val="clear" w:pos="720"/>
        </w:tabs>
        <w:spacing w:line="240" w:lineRule="auto"/>
        <w:ind w:left="567" w:hanging="567"/>
        <w:rPr>
          <w:lang w:val="nl-NL"/>
        </w:rPr>
      </w:pPr>
      <w:r w:rsidRPr="00C445B8">
        <w:rPr>
          <w:lang w:val="nl-NL"/>
        </w:rPr>
        <w:t>steeds wanneer het risicomanagementsysteem gewijzigd wordt, met name als gevolg van het beschikbaar komen van nieuwe informatie die kan leiden tot een belangrijke wijziging van de bestaande verhouding tussen de voordelen en risico’s of nadat een belangrijke mijlpaal (voor geneesmiddelenbewaking of voor beperking van de risico’s tot een minimum) is bereikt.</w:t>
      </w:r>
    </w:p>
    <w:p w14:paraId="4343873F" w14:textId="77777777" w:rsidR="00945AF7" w:rsidRPr="00C445B8" w:rsidRDefault="00FD166A" w:rsidP="00FA7276">
      <w:pPr>
        <w:tabs>
          <w:tab w:val="clear" w:pos="567"/>
        </w:tabs>
        <w:spacing w:line="240" w:lineRule="auto"/>
        <w:rPr>
          <w:lang w:val="nl-NL"/>
        </w:rPr>
      </w:pPr>
      <w:r w:rsidRPr="00C445B8">
        <w:rPr>
          <w:lang w:val="nl-NL"/>
        </w:rPr>
        <w:br w:type="page"/>
      </w:r>
    </w:p>
    <w:p w14:paraId="10A84565" w14:textId="77777777" w:rsidR="00945AF7" w:rsidRPr="00C445B8" w:rsidRDefault="00945AF7" w:rsidP="00FA7276">
      <w:pPr>
        <w:spacing w:line="240" w:lineRule="auto"/>
        <w:rPr>
          <w:lang w:val="nl-NL"/>
        </w:rPr>
      </w:pPr>
    </w:p>
    <w:p w14:paraId="227AEE70" w14:textId="77777777" w:rsidR="00945AF7" w:rsidRPr="00C445B8" w:rsidRDefault="00945AF7" w:rsidP="00FA7276">
      <w:pPr>
        <w:tabs>
          <w:tab w:val="clear" w:pos="567"/>
        </w:tabs>
        <w:spacing w:line="240" w:lineRule="auto"/>
        <w:rPr>
          <w:lang w:val="nl-NL"/>
        </w:rPr>
      </w:pPr>
    </w:p>
    <w:p w14:paraId="611A01BF" w14:textId="77777777" w:rsidR="00945AF7" w:rsidRPr="00C445B8" w:rsidRDefault="00945AF7" w:rsidP="00FA7276">
      <w:pPr>
        <w:tabs>
          <w:tab w:val="clear" w:pos="567"/>
        </w:tabs>
        <w:spacing w:line="240" w:lineRule="auto"/>
        <w:rPr>
          <w:lang w:val="nl-NL"/>
        </w:rPr>
      </w:pPr>
    </w:p>
    <w:p w14:paraId="3DC1EC08" w14:textId="77777777" w:rsidR="00945AF7" w:rsidRPr="00C445B8" w:rsidRDefault="00945AF7" w:rsidP="00FA7276">
      <w:pPr>
        <w:tabs>
          <w:tab w:val="clear" w:pos="567"/>
        </w:tabs>
        <w:spacing w:line="240" w:lineRule="auto"/>
        <w:rPr>
          <w:lang w:val="nl-NL"/>
        </w:rPr>
      </w:pPr>
    </w:p>
    <w:p w14:paraId="5388BB1C" w14:textId="77777777" w:rsidR="00945AF7" w:rsidRPr="00C445B8" w:rsidRDefault="00945AF7" w:rsidP="00FA7276">
      <w:pPr>
        <w:tabs>
          <w:tab w:val="clear" w:pos="567"/>
        </w:tabs>
        <w:spacing w:line="240" w:lineRule="auto"/>
        <w:rPr>
          <w:lang w:val="nl-NL"/>
        </w:rPr>
      </w:pPr>
    </w:p>
    <w:p w14:paraId="3F7EF099" w14:textId="77777777" w:rsidR="00945AF7" w:rsidRPr="00C445B8" w:rsidRDefault="00945AF7" w:rsidP="00FA7276">
      <w:pPr>
        <w:tabs>
          <w:tab w:val="clear" w:pos="567"/>
        </w:tabs>
        <w:spacing w:line="240" w:lineRule="auto"/>
        <w:rPr>
          <w:lang w:val="nl-NL"/>
        </w:rPr>
      </w:pPr>
    </w:p>
    <w:p w14:paraId="03E0E5BE" w14:textId="77777777" w:rsidR="00945AF7" w:rsidRPr="00C445B8" w:rsidRDefault="00945AF7" w:rsidP="00FA7276">
      <w:pPr>
        <w:tabs>
          <w:tab w:val="clear" w:pos="567"/>
        </w:tabs>
        <w:spacing w:line="240" w:lineRule="auto"/>
        <w:rPr>
          <w:lang w:val="nl-NL"/>
        </w:rPr>
      </w:pPr>
    </w:p>
    <w:p w14:paraId="65DA5A6D" w14:textId="77777777" w:rsidR="00945AF7" w:rsidRPr="00C445B8" w:rsidRDefault="00945AF7" w:rsidP="00FA7276">
      <w:pPr>
        <w:tabs>
          <w:tab w:val="clear" w:pos="567"/>
        </w:tabs>
        <w:spacing w:line="240" w:lineRule="auto"/>
        <w:rPr>
          <w:lang w:val="nl-NL"/>
        </w:rPr>
      </w:pPr>
    </w:p>
    <w:p w14:paraId="04CBEE7A" w14:textId="77777777" w:rsidR="00945AF7" w:rsidRPr="00C445B8" w:rsidRDefault="00945AF7" w:rsidP="00FA7276">
      <w:pPr>
        <w:tabs>
          <w:tab w:val="clear" w:pos="567"/>
        </w:tabs>
        <w:spacing w:line="240" w:lineRule="auto"/>
        <w:rPr>
          <w:lang w:val="nl-NL"/>
        </w:rPr>
      </w:pPr>
    </w:p>
    <w:p w14:paraId="1E8880DC" w14:textId="77777777" w:rsidR="00945AF7" w:rsidRPr="00C445B8" w:rsidRDefault="00945AF7" w:rsidP="00FA7276">
      <w:pPr>
        <w:tabs>
          <w:tab w:val="clear" w:pos="567"/>
        </w:tabs>
        <w:spacing w:line="240" w:lineRule="auto"/>
        <w:rPr>
          <w:lang w:val="nl-NL"/>
        </w:rPr>
      </w:pPr>
    </w:p>
    <w:p w14:paraId="75C436C9" w14:textId="77777777" w:rsidR="00945AF7" w:rsidRPr="00C445B8" w:rsidRDefault="00945AF7" w:rsidP="00FA7276">
      <w:pPr>
        <w:tabs>
          <w:tab w:val="clear" w:pos="567"/>
        </w:tabs>
        <w:spacing w:line="240" w:lineRule="auto"/>
        <w:rPr>
          <w:lang w:val="nl-NL"/>
        </w:rPr>
      </w:pPr>
    </w:p>
    <w:p w14:paraId="0376A613" w14:textId="77777777" w:rsidR="00945AF7" w:rsidRPr="00C445B8" w:rsidRDefault="00945AF7" w:rsidP="00FA7276">
      <w:pPr>
        <w:tabs>
          <w:tab w:val="clear" w:pos="567"/>
        </w:tabs>
        <w:spacing w:line="240" w:lineRule="auto"/>
        <w:rPr>
          <w:lang w:val="nl-NL"/>
        </w:rPr>
      </w:pPr>
    </w:p>
    <w:p w14:paraId="79CDCD7D" w14:textId="77777777" w:rsidR="00945AF7" w:rsidRPr="00C445B8" w:rsidRDefault="00945AF7" w:rsidP="00FA7276">
      <w:pPr>
        <w:tabs>
          <w:tab w:val="clear" w:pos="567"/>
        </w:tabs>
        <w:spacing w:line="240" w:lineRule="auto"/>
        <w:rPr>
          <w:lang w:val="nl-NL"/>
        </w:rPr>
      </w:pPr>
    </w:p>
    <w:p w14:paraId="67512327" w14:textId="77777777" w:rsidR="00945AF7" w:rsidRPr="00C445B8" w:rsidRDefault="00945AF7" w:rsidP="00FA7276">
      <w:pPr>
        <w:tabs>
          <w:tab w:val="clear" w:pos="567"/>
        </w:tabs>
        <w:spacing w:line="240" w:lineRule="auto"/>
        <w:rPr>
          <w:lang w:val="nl-NL"/>
        </w:rPr>
      </w:pPr>
    </w:p>
    <w:p w14:paraId="2EBE7AFE" w14:textId="77777777" w:rsidR="00945AF7" w:rsidRPr="00C445B8" w:rsidRDefault="00945AF7" w:rsidP="00FA7276">
      <w:pPr>
        <w:tabs>
          <w:tab w:val="clear" w:pos="567"/>
        </w:tabs>
        <w:spacing w:line="240" w:lineRule="auto"/>
        <w:rPr>
          <w:lang w:val="nl-NL"/>
        </w:rPr>
      </w:pPr>
    </w:p>
    <w:p w14:paraId="5C81245C" w14:textId="77777777" w:rsidR="00945AF7" w:rsidRPr="00C445B8" w:rsidRDefault="00945AF7" w:rsidP="00FA7276">
      <w:pPr>
        <w:tabs>
          <w:tab w:val="clear" w:pos="567"/>
        </w:tabs>
        <w:spacing w:line="240" w:lineRule="auto"/>
        <w:rPr>
          <w:lang w:val="nl-NL"/>
        </w:rPr>
      </w:pPr>
    </w:p>
    <w:p w14:paraId="615CBF34" w14:textId="77777777" w:rsidR="00945AF7" w:rsidRPr="00C445B8" w:rsidRDefault="00945AF7" w:rsidP="00FA7276">
      <w:pPr>
        <w:tabs>
          <w:tab w:val="clear" w:pos="567"/>
        </w:tabs>
        <w:spacing w:line="240" w:lineRule="auto"/>
        <w:rPr>
          <w:lang w:val="nl-NL"/>
        </w:rPr>
      </w:pPr>
    </w:p>
    <w:p w14:paraId="3E20094E" w14:textId="77777777" w:rsidR="00945AF7" w:rsidRPr="00C445B8" w:rsidRDefault="00945AF7" w:rsidP="00FA7276">
      <w:pPr>
        <w:tabs>
          <w:tab w:val="clear" w:pos="567"/>
        </w:tabs>
        <w:spacing w:line="240" w:lineRule="auto"/>
        <w:rPr>
          <w:lang w:val="nl-NL"/>
        </w:rPr>
      </w:pPr>
    </w:p>
    <w:p w14:paraId="6E11BFE3" w14:textId="77777777" w:rsidR="00945AF7" w:rsidRPr="00C445B8" w:rsidRDefault="00945AF7" w:rsidP="00FA7276">
      <w:pPr>
        <w:tabs>
          <w:tab w:val="clear" w:pos="567"/>
        </w:tabs>
        <w:spacing w:line="240" w:lineRule="auto"/>
        <w:rPr>
          <w:lang w:val="nl-NL"/>
        </w:rPr>
      </w:pPr>
    </w:p>
    <w:p w14:paraId="39FB5D67" w14:textId="77777777" w:rsidR="00945AF7" w:rsidRPr="00C445B8" w:rsidRDefault="00945AF7" w:rsidP="00FA7276">
      <w:pPr>
        <w:tabs>
          <w:tab w:val="clear" w:pos="567"/>
        </w:tabs>
        <w:spacing w:line="240" w:lineRule="auto"/>
        <w:rPr>
          <w:lang w:val="nl-NL"/>
        </w:rPr>
      </w:pPr>
    </w:p>
    <w:p w14:paraId="7B3B0EA8" w14:textId="77777777" w:rsidR="00945AF7" w:rsidRPr="00C445B8" w:rsidRDefault="00945AF7" w:rsidP="00FA7276">
      <w:pPr>
        <w:tabs>
          <w:tab w:val="clear" w:pos="567"/>
        </w:tabs>
        <w:spacing w:line="240" w:lineRule="auto"/>
        <w:rPr>
          <w:lang w:val="nl-NL"/>
        </w:rPr>
      </w:pPr>
    </w:p>
    <w:p w14:paraId="3EF4FAD3" w14:textId="77777777" w:rsidR="00E51996" w:rsidRPr="00C445B8" w:rsidRDefault="00E51996" w:rsidP="00FA7276">
      <w:pPr>
        <w:tabs>
          <w:tab w:val="clear" w:pos="567"/>
        </w:tabs>
        <w:spacing w:line="240" w:lineRule="auto"/>
        <w:rPr>
          <w:lang w:val="nl-NL"/>
        </w:rPr>
      </w:pPr>
    </w:p>
    <w:p w14:paraId="23AE45DC" w14:textId="77777777" w:rsidR="00945AF7" w:rsidRPr="00C445B8" w:rsidRDefault="00945AF7" w:rsidP="00FA7276">
      <w:pPr>
        <w:tabs>
          <w:tab w:val="clear" w:pos="567"/>
        </w:tabs>
        <w:spacing w:line="240" w:lineRule="auto"/>
        <w:rPr>
          <w:lang w:val="nl-NL"/>
        </w:rPr>
      </w:pPr>
    </w:p>
    <w:p w14:paraId="6FBAC217" w14:textId="77777777" w:rsidR="00945AF7" w:rsidRPr="00C445B8" w:rsidRDefault="00FD166A" w:rsidP="00FA7276">
      <w:pPr>
        <w:tabs>
          <w:tab w:val="clear" w:pos="567"/>
        </w:tabs>
        <w:spacing w:line="240" w:lineRule="auto"/>
        <w:jc w:val="center"/>
        <w:outlineLvl w:val="0"/>
        <w:rPr>
          <w:b/>
          <w:lang w:val="nl-NL"/>
        </w:rPr>
      </w:pPr>
      <w:r w:rsidRPr="00C445B8">
        <w:rPr>
          <w:b/>
          <w:lang w:val="nl-NL"/>
        </w:rPr>
        <w:t>BIJLAGE III</w:t>
      </w:r>
    </w:p>
    <w:p w14:paraId="6AB4DCE5" w14:textId="77777777" w:rsidR="00945AF7" w:rsidRPr="00C445B8" w:rsidRDefault="00945AF7" w:rsidP="00FA7276">
      <w:pPr>
        <w:tabs>
          <w:tab w:val="clear" w:pos="567"/>
        </w:tabs>
        <w:spacing w:line="240" w:lineRule="auto"/>
        <w:jc w:val="center"/>
        <w:rPr>
          <w:b/>
          <w:lang w:val="nl-NL"/>
        </w:rPr>
      </w:pPr>
    </w:p>
    <w:p w14:paraId="378B36CD" w14:textId="77777777" w:rsidR="00945AF7" w:rsidRPr="00C445B8" w:rsidRDefault="00FD166A" w:rsidP="00FA7276">
      <w:pPr>
        <w:tabs>
          <w:tab w:val="clear" w:pos="567"/>
        </w:tabs>
        <w:spacing w:line="240" w:lineRule="auto"/>
        <w:jc w:val="center"/>
        <w:outlineLvl w:val="0"/>
        <w:rPr>
          <w:b/>
          <w:lang w:val="nl-NL"/>
        </w:rPr>
      </w:pPr>
      <w:r w:rsidRPr="00C445B8">
        <w:rPr>
          <w:b/>
          <w:lang w:val="nl-NL"/>
        </w:rPr>
        <w:t>ETIKETTERING EN BIJSLUITER</w:t>
      </w:r>
    </w:p>
    <w:p w14:paraId="72C228BE" w14:textId="77777777" w:rsidR="00945AF7" w:rsidRPr="00C445B8" w:rsidRDefault="00FD166A" w:rsidP="00FA7276">
      <w:pPr>
        <w:tabs>
          <w:tab w:val="clear" w:pos="567"/>
        </w:tabs>
        <w:spacing w:line="240" w:lineRule="auto"/>
        <w:rPr>
          <w:lang w:val="nl-NL"/>
        </w:rPr>
      </w:pPr>
      <w:r w:rsidRPr="00C445B8">
        <w:rPr>
          <w:lang w:val="nl-NL"/>
        </w:rPr>
        <w:br w:type="page"/>
      </w:r>
    </w:p>
    <w:p w14:paraId="1DA1EBCC" w14:textId="77777777" w:rsidR="00945AF7" w:rsidRPr="00C445B8" w:rsidRDefault="00945AF7" w:rsidP="00FA7276">
      <w:pPr>
        <w:tabs>
          <w:tab w:val="clear" w:pos="567"/>
        </w:tabs>
        <w:spacing w:line="240" w:lineRule="auto"/>
        <w:rPr>
          <w:lang w:val="nl-NL"/>
        </w:rPr>
      </w:pPr>
    </w:p>
    <w:p w14:paraId="67DFC4CD" w14:textId="77777777" w:rsidR="00945AF7" w:rsidRPr="00C445B8" w:rsidRDefault="00945AF7" w:rsidP="00FA7276">
      <w:pPr>
        <w:tabs>
          <w:tab w:val="clear" w:pos="567"/>
        </w:tabs>
        <w:spacing w:line="240" w:lineRule="auto"/>
        <w:rPr>
          <w:lang w:val="nl-NL"/>
        </w:rPr>
      </w:pPr>
    </w:p>
    <w:p w14:paraId="0E8DE88F" w14:textId="77777777" w:rsidR="00945AF7" w:rsidRPr="00C445B8" w:rsidRDefault="00945AF7" w:rsidP="00FA7276">
      <w:pPr>
        <w:tabs>
          <w:tab w:val="clear" w:pos="567"/>
        </w:tabs>
        <w:spacing w:line="240" w:lineRule="auto"/>
        <w:rPr>
          <w:lang w:val="nl-NL"/>
        </w:rPr>
      </w:pPr>
    </w:p>
    <w:p w14:paraId="751F61A1" w14:textId="77777777" w:rsidR="00945AF7" w:rsidRPr="00C445B8" w:rsidRDefault="00945AF7" w:rsidP="00FA7276">
      <w:pPr>
        <w:tabs>
          <w:tab w:val="clear" w:pos="567"/>
        </w:tabs>
        <w:spacing w:line="240" w:lineRule="auto"/>
        <w:rPr>
          <w:lang w:val="nl-NL"/>
        </w:rPr>
      </w:pPr>
    </w:p>
    <w:p w14:paraId="4FF159B8" w14:textId="77777777" w:rsidR="00945AF7" w:rsidRPr="00C445B8" w:rsidRDefault="00945AF7" w:rsidP="00FA7276">
      <w:pPr>
        <w:pStyle w:val="EndnoteText"/>
        <w:tabs>
          <w:tab w:val="clear" w:pos="567"/>
        </w:tabs>
        <w:rPr>
          <w:sz w:val="22"/>
          <w:szCs w:val="22"/>
          <w:lang w:val="nl-NL"/>
        </w:rPr>
      </w:pPr>
    </w:p>
    <w:p w14:paraId="790BC7F9" w14:textId="77777777" w:rsidR="00945AF7" w:rsidRPr="00C445B8" w:rsidRDefault="00945AF7" w:rsidP="00FA7276">
      <w:pPr>
        <w:tabs>
          <w:tab w:val="clear" w:pos="567"/>
        </w:tabs>
        <w:spacing w:line="240" w:lineRule="auto"/>
        <w:rPr>
          <w:lang w:val="nl-NL"/>
        </w:rPr>
      </w:pPr>
    </w:p>
    <w:p w14:paraId="54039D62" w14:textId="77777777" w:rsidR="00945AF7" w:rsidRPr="00C445B8" w:rsidRDefault="00945AF7" w:rsidP="00FA7276">
      <w:pPr>
        <w:tabs>
          <w:tab w:val="clear" w:pos="567"/>
        </w:tabs>
        <w:spacing w:line="240" w:lineRule="auto"/>
        <w:rPr>
          <w:lang w:val="nl-NL"/>
        </w:rPr>
      </w:pPr>
    </w:p>
    <w:p w14:paraId="29B9913E" w14:textId="77777777" w:rsidR="00945AF7" w:rsidRPr="00C445B8" w:rsidRDefault="00945AF7" w:rsidP="00FA7276">
      <w:pPr>
        <w:tabs>
          <w:tab w:val="clear" w:pos="567"/>
        </w:tabs>
        <w:spacing w:line="240" w:lineRule="auto"/>
        <w:rPr>
          <w:lang w:val="nl-NL"/>
        </w:rPr>
      </w:pPr>
    </w:p>
    <w:p w14:paraId="4F05CCCB" w14:textId="77777777" w:rsidR="00945AF7" w:rsidRPr="00C445B8" w:rsidRDefault="00945AF7" w:rsidP="00FA7276">
      <w:pPr>
        <w:tabs>
          <w:tab w:val="clear" w:pos="567"/>
        </w:tabs>
        <w:spacing w:line="240" w:lineRule="auto"/>
        <w:rPr>
          <w:lang w:val="nl-NL"/>
        </w:rPr>
      </w:pPr>
    </w:p>
    <w:p w14:paraId="2C8E5659" w14:textId="77777777" w:rsidR="00945AF7" w:rsidRPr="00C445B8" w:rsidRDefault="00945AF7" w:rsidP="00FA7276">
      <w:pPr>
        <w:tabs>
          <w:tab w:val="clear" w:pos="567"/>
        </w:tabs>
        <w:spacing w:line="240" w:lineRule="auto"/>
        <w:rPr>
          <w:lang w:val="nl-NL"/>
        </w:rPr>
      </w:pPr>
    </w:p>
    <w:p w14:paraId="6B935C90" w14:textId="77777777" w:rsidR="00945AF7" w:rsidRPr="00C445B8" w:rsidRDefault="00945AF7" w:rsidP="00FA7276">
      <w:pPr>
        <w:tabs>
          <w:tab w:val="clear" w:pos="567"/>
        </w:tabs>
        <w:spacing w:line="240" w:lineRule="auto"/>
        <w:rPr>
          <w:lang w:val="nl-NL"/>
        </w:rPr>
      </w:pPr>
    </w:p>
    <w:p w14:paraId="0F52DE0D" w14:textId="77777777" w:rsidR="00945AF7" w:rsidRPr="00C445B8" w:rsidRDefault="00945AF7" w:rsidP="00FA7276">
      <w:pPr>
        <w:tabs>
          <w:tab w:val="clear" w:pos="567"/>
        </w:tabs>
        <w:spacing w:line="240" w:lineRule="auto"/>
        <w:rPr>
          <w:lang w:val="nl-NL"/>
        </w:rPr>
      </w:pPr>
    </w:p>
    <w:p w14:paraId="791D5530" w14:textId="77777777" w:rsidR="00945AF7" w:rsidRPr="00C445B8" w:rsidRDefault="00945AF7" w:rsidP="00FA7276">
      <w:pPr>
        <w:tabs>
          <w:tab w:val="clear" w:pos="567"/>
        </w:tabs>
        <w:spacing w:line="240" w:lineRule="auto"/>
        <w:rPr>
          <w:lang w:val="nl-NL"/>
        </w:rPr>
      </w:pPr>
    </w:p>
    <w:p w14:paraId="755A02AD" w14:textId="77777777" w:rsidR="00945AF7" w:rsidRPr="00C445B8" w:rsidRDefault="00945AF7" w:rsidP="00FA7276">
      <w:pPr>
        <w:tabs>
          <w:tab w:val="clear" w:pos="567"/>
        </w:tabs>
        <w:spacing w:line="240" w:lineRule="auto"/>
        <w:rPr>
          <w:lang w:val="nl-NL"/>
        </w:rPr>
      </w:pPr>
    </w:p>
    <w:p w14:paraId="1925AAF3" w14:textId="77777777" w:rsidR="00945AF7" w:rsidRPr="00C445B8" w:rsidRDefault="00945AF7" w:rsidP="00FA7276">
      <w:pPr>
        <w:tabs>
          <w:tab w:val="clear" w:pos="567"/>
        </w:tabs>
        <w:spacing w:line="240" w:lineRule="auto"/>
        <w:rPr>
          <w:lang w:val="nl-NL"/>
        </w:rPr>
      </w:pPr>
    </w:p>
    <w:p w14:paraId="551BE8BE" w14:textId="77777777" w:rsidR="00945AF7" w:rsidRPr="00C445B8" w:rsidRDefault="00945AF7" w:rsidP="00FA7276">
      <w:pPr>
        <w:tabs>
          <w:tab w:val="clear" w:pos="567"/>
        </w:tabs>
        <w:spacing w:line="240" w:lineRule="auto"/>
        <w:rPr>
          <w:lang w:val="nl-NL"/>
        </w:rPr>
      </w:pPr>
    </w:p>
    <w:p w14:paraId="2ABCB145" w14:textId="77777777" w:rsidR="00945AF7" w:rsidRPr="00C445B8" w:rsidRDefault="00945AF7" w:rsidP="00FA7276">
      <w:pPr>
        <w:tabs>
          <w:tab w:val="clear" w:pos="567"/>
        </w:tabs>
        <w:spacing w:line="240" w:lineRule="auto"/>
        <w:rPr>
          <w:lang w:val="nl-NL"/>
        </w:rPr>
      </w:pPr>
    </w:p>
    <w:p w14:paraId="23E95B4A" w14:textId="77777777" w:rsidR="00945AF7" w:rsidRPr="00C445B8" w:rsidRDefault="00945AF7" w:rsidP="00FA7276">
      <w:pPr>
        <w:tabs>
          <w:tab w:val="clear" w:pos="567"/>
        </w:tabs>
        <w:spacing w:line="240" w:lineRule="auto"/>
        <w:rPr>
          <w:lang w:val="nl-NL"/>
        </w:rPr>
      </w:pPr>
    </w:p>
    <w:p w14:paraId="4A5FFAB4" w14:textId="77777777" w:rsidR="00945AF7" w:rsidRPr="00C445B8" w:rsidRDefault="00945AF7" w:rsidP="00FA7276">
      <w:pPr>
        <w:tabs>
          <w:tab w:val="clear" w:pos="567"/>
        </w:tabs>
        <w:spacing w:line="240" w:lineRule="auto"/>
        <w:rPr>
          <w:lang w:val="nl-NL"/>
        </w:rPr>
      </w:pPr>
    </w:p>
    <w:p w14:paraId="5F21968B" w14:textId="77777777" w:rsidR="00945AF7" w:rsidRPr="00C445B8" w:rsidRDefault="00945AF7" w:rsidP="00FA7276">
      <w:pPr>
        <w:tabs>
          <w:tab w:val="clear" w:pos="567"/>
        </w:tabs>
        <w:spacing w:line="240" w:lineRule="auto"/>
        <w:rPr>
          <w:lang w:val="nl-NL"/>
        </w:rPr>
      </w:pPr>
    </w:p>
    <w:p w14:paraId="26993375" w14:textId="77777777" w:rsidR="00945AF7" w:rsidRPr="00C445B8" w:rsidRDefault="00945AF7" w:rsidP="00FA7276">
      <w:pPr>
        <w:tabs>
          <w:tab w:val="clear" w:pos="567"/>
        </w:tabs>
        <w:spacing w:line="240" w:lineRule="auto"/>
        <w:rPr>
          <w:lang w:val="nl-NL"/>
        </w:rPr>
      </w:pPr>
    </w:p>
    <w:p w14:paraId="5E57C4A0" w14:textId="77777777" w:rsidR="00945AF7" w:rsidRPr="00C445B8" w:rsidRDefault="00945AF7" w:rsidP="00FA7276">
      <w:pPr>
        <w:tabs>
          <w:tab w:val="clear" w:pos="567"/>
        </w:tabs>
        <w:spacing w:line="240" w:lineRule="auto"/>
        <w:rPr>
          <w:lang w:val="nl-NL"/>
        </w:rPr>
      </w:pPr>
    </w:p>
    <w:p w14:paraId="63D982C4" w14:textId="77777777" w:rsidR="00E51996" w:rsidRPr="00C445B8" w:rsidRDefault="00E51996" w:rsidP="00FA7276">
      <w:pPr>
        <w:tabs>
          <w:tab w:val="clear" w:pos="567"/>
        </w:tabs>
        <w:spacing w:line="240" w:lineRule="auto"/>
        <w:rPr>
          <w:lang w:val="nl-NL"/>
        </w:rPr>
      </w:pPr>
    </w:p>
    <w:p w14:paraId="681F2602" w14:textId="77777777" w:rsidR="00945AF7" w:rsidRPr="00C445B8" w:rsidRDefault="00FD166A" w:rsidP="00FA7276">
      <w:pPr>
        <w:pStyle w:val="TitleA"/>
        <w:outlineLvl w:val="0"/>
        <w:rPr>
          <w:color w:val="auto"/>
        </w:rPr>
      </w:pPr>
      <w:r w:rsidRPr="00C445B8">
        <w:rPr>
          <w:color w:val="auto"/>
        </w:rPr>
        <w:t>A. ETIKETTERING</w:t>
      </w:r>
    </w:p>
    <w:p w14:paraId="297AFA95" w14:textId="0C8C1B09" w:rsidR="00E51996" w:rsidRPr="00C445B8" w:rsidRDefault="00E51996" w:rsidP="00FA7276">
      <w:pPr>
        <w:pStyle w:val="TitleA"/>
        <w:jc w:val="left"/>
        <w:outlineLvl w:val="0"/>
        <w:rPr>
          <w:color w:val="auto"/>
        </w:rPr>
      </w:pPr>
      <w:r w:rsidRPr="00C445B8">
        <w:rPr>
          <w:color w:val="auto"/>
        </w:rPr>
        <w:br w:type="page"/>
      </w:r>
    </w:p>
    <w:p w14:paraId="6809E26E" w14:textId="2A7A7511" w:rsidR="002112EC" w:rsidRPr="00C445B8" w:rsidRDefault="002112EC" w:rsidP="00FA7276">
      <w:pPr>
        <w:pBdr>
          <w:top w:val="single" w:sz="4" w:space="1" w:color="auto"/>
          <w:left w:val="single" w:sz="4" w:space="1" w:color="auto"/>
          <w:bottom w:val="single" w:sz="4" w:space="1" w:color="auto"/>
          <w:right w:val="single" w:sz="4" w:space="1" w:color="auto"/>
        </w:pBdr>
        <w:tabs>
          <w:tab w:val="clear" w:pos="567"/>
        </w:tabs>
        <w:spacing w:line="240" w:lineRule="auto"/>
        <w:rPr>
          <w:b/>
          <w:lang w:val="nl-NL"/>
        </w:rPr>
      </w:pPr>
      <w:r w:rsidRPr="00C445B8">
        <w:rPr>
          <w:b/>
          <w:lang w:val="nl-NL"/>
        </w:rPr>
        <w:lastRenderedPageBreak/>
        <w:t>GEGEVENS DIE OP DE BUITENVERPAKKING MOETEN WORDEN VERMELD</w:t>
      </w:r>
    </w:p>
    <w:p w14:paraId="5E4093EA" w14:textId="77777777" w:rsidR="002112EC" w:rsidRPr="00C445B8" w:rsidRDefault="002112EC" w:rsidP="00FA7276">
      <w:pPr>
        <w:pBdr>
          <w:top w:val="single" w:sz="4" w:space="1" w:color="auto"/>
          <w:left w:val="single" w:sz="4" w:space="1" w:color="auto"/>
          <w:bottom w:val="single" w:sz="4" w:space="1" w:color="auto"/>
          <w:right w:val="single" w:sz="4" w:space="1" w:color="auto"/>
        </w:pBdr>
        <w:tabs>
          <w:tab w:val="clear" w:pos="567"/>
          <w:tab w:val="left" w:pos="1335"/>
        </w:tabs>
        <w:spacing w:line="240" w:lineRule="auto"/>
        <w:rPr>
          <w:lang w:val="nl-NL"/>
        </w:rPr>
      </w:pPr>
    </w:p>
    <w:p w14:paraId="6E775ECF" w14:textId="4036D1AC" w:rsidR="002112EC" w:rsidRPr="00C445B8" w:rsidRDefault="002112EC" w:rsidP="00FA7276">
      <w:pPr>
        <w:pBdr>
          <w:top w:val="single" w:sz="4" w:space="1" w:color="auto"/>
          <w:left w:val="single" w:sz="4" w:space="1" w:color="auto"/>
          <w:bottom w:val="single" w:sz="4" w:space="1" w:color="auto"/>
          <w:right w:val="single" w:sz="4" w:space="1" w:color="auto"/>
        </w:pBdr>
        <w:spacing w:line="240" w:lineRule="auto"/>
        <w:outlineLvl w:val="0"/>
        <w:rPr>
          <w:b/>
          <w:lang w:val="nl-NL"/>
        </w:rPr>
      </w:pPr>
      <w:r w:rsidRPr="00C445B8">
        <w:rPr>
          <w:b/>
          <w:caps/>
          <w:lang w:val="nl-NL"/>
        </w:rPr>
        <w:t>DOOS</w:t>
      </w:r>
      <w:r w:rsidR="00051848" w:rsidRPr="00C445B8">
        <w:rPr>
          <w:b/>
          <w:caps/>
          <w:lang w:val="nl-NL"/>
        </w:rPr>
        <w:t xml:space="preserve"> V</w:t>
      </w:r>
      <w:r w:rsidR="00B17778" w:rsidRPr="00C445B8">
        <w:rPr>
          <w:b/>
          <w:caps/>
          <w:lang w:val="nl-NL"/>
        </w:rPr>
        <w:t>AN FLES</w:t>
      </w:r>
    </w:p>
    <w:p w14:paraId="747D0D21" w14:textId="77777777" w:rsidR="002112EC" w:rsidRPr="00C445B8" w:rsidRDefault="002112EC" w:rsidP="00FA7276">
      <w:pPr>
        <w:tabs>
          <w:tab w:val="clear" w:pos="567"/>
        </w:tabs>
        <w:spacing w:line="240" w:lineRule="auto"/>
        <w:rPr>
          <w:lang w:val="nl-NL"/>
        </w:rPr>
      </w:pPr>
    </w:p>
    <w:p w14:paraId="7C6D9469" w14:textId="77777777" w:rsidR="002112EC" w:rsidRPr="00C445B8" w:rsidRDefault="002112EC" w:rsidP="00FA7276">
      <w:pPr>
        <w:tabs>
          <w:tab w:val="clear" w:pos="567"/>
        </w:tabs>
        <w:spacing w:line="240" w:lineRule="auto"/>
        <w:rPr>
          <w:lang w:val="nl-NL"/>
        </w:rPr>
      </w:pPr>
    </w:p>
    <w:p w14:paraId="12E36FDE" w14:textId="77777777" w:rsidR="002112EC" w:rsidRPr="00C445B8" w:rsidRDefault="002112EC" w:rsidP="00FA7276">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lang w:val="nl-NL"/>
        </w:rPr>
      </w:pPr>
      <w:r w:rsidRPr="00C445B8">
        <w:rPr>
          <w:b/>
          <w:lang w:val="nl-NL"/>
        </w:rPr>
        <w:t>1.</w:t>
      </w:r>
      <w:r w:rsidRPr="00C445B8">
        <w:rPr>
          <w:b/>
          <w:lang w:val="nl-NL"/>
        </w:rPr>
        <w:tab/>
        <w:t>NAAM VAN HET GENEESMIDDEL</w:t>
      </w:r>
    </w:p>
    <w:p w14:paraId="3A474488" w14:textId="77777777" w:rsidR="002112EC" w:rsidRPr="00C445B8" w:rsidRDefault="002112EC" w:rsidP="00FA7276">
      <w:pPr>
        <w:keepNext/>
        <w:keepLines/>
        <w:tabs>
          <w:tab w:val="clear" w:pos="567"/>
        </w:tabs>
        <w:spacing w:line="240" w:lineRule="auto"/>
        <w:rPr>
          <w:lang w:val="nl-NL"/>
        </w:rPr>
      </w:pPr>
    </w:p>
    <w:p w14:paraId="5B1CE7AD" w14:textId="6EE58859" w:rsidR="002112EC" w:rsidRPr="00C445B8" w:rsidRDefault="00B17778" w:rsidP="00FA7276">
      <w:pPr>
        <w:tabs>
          <w:tab w:val="clear" w:pos="567"/>
        </w:tabs>
        <w:spacing w:line="240" w:lineRule="auto"/>
        <w:rPr>
          <w:lang w:val="nl-NL"/>
        </w:rPr>
      </w:pPr>
      <w:r w:rsidRPr="00C445B8">
        <w:rPr>
          <w:lang w:val="nl-NL"/>
        </w:rPr>
        <w:t>Emtricitabine/tenofoviralafenamide Viatris</w:t>
      </w:r>
      <w:r w:rsidR="002112EC" w:rsidRPr="00C445B8">
        <w:rPr>
          <w:lang w:val="nl-NL"/>
        </w:rPr>
        <w:t xml:space="preserve"> 200 mg/10 mg</w:t>
      </w:r>
      <w:r w:rsidR="00A075BD" w:rsidRPr="00C445B8">
        <w:rPr>
          <w:lang w:val="nl-NL"/>
        </w:rPr>
        <w:t xml:space="preserve"> </w:t>
      </w:r>
      <w:r w:rsidR="002112EC" w:rsidRPr="00C445B8">
        <w:rPr>
          <w:lang w:val="nl-NL"/>
        </w:rPr>
        <w:t>filmomhulde tabletten</w:t>
      </w:r>
    </w:p>
    <w:p w14:paraId="7EF0C29E" w14:textId="77777777" w:rsidR="002112EC" w:rsidRPr="00C445B8" w:rsidRDefault="002112EC" w:rsidP="00FA7276">
      <w:pPr>
        <w:spacing w:line="240" w:lineRule="auto"/>
        <w:rPr>
          <w:lang w:val="nl-NL"/>
        </w:rPr>
      </w:pPr>
      <w:r w:rsidRPr="00C445B8">
        <w:rPr>
          <w:lang w:val="nl-NL"/>
        </w:rPr>
        <w:t>emtricitabine/tenofoviralafenamide</w:t>
      </w:r>
    </w:p>
    <w:p w14:paraId="75672161" w14:textId="77777777" w:rsidR="002112EC" w:rsidRPr="00C445B8" w:rsidRDefault="002112EC" w:rsidP="00FA7276">
      <w:pPr>
        <w:tabs>
          <w:tab w:val="clear" w:pos="567"/>
        </w:tabs>
        <w:spacing w:line="240" w:lineRule="auto"/>
        <w:rPr>
          <w:lang w:val="nl-NL"/>
        </w:rPr>
      </w:pPr>
    </w:p>
    <w:p w14:paraId="10787B5B" w14:textId="77777777" w:rsidR="002112EC" w:rsidRPr="00C445B8" w:rsidRDefault="002112EC" w:rsidP="00FA7276">
      <w:pPr>
        <w:tabs>
          <w:tab w:val="clear" w:pos="567"/>
        </w:tabs>
        <w:spacing w:line="240" w:lineRule="auto"/>
        <w:rPr>
          <w:lang w:val="nl-NL"/>
        </w:rPr>
      </w:pPr>
    </w:p>
    <w:p w14:paraId="792101EF" w14:textId="77777777" w:rsidR="002112EC" w:rsidRPr="00C445B8" w:rsidRDefault="002112EC" w:rsidP="00FA7276">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lang w:val="nl-NL"/>
        </w:rPr>
      </w:pPr>
      <w:r w:rsidRPr="00C445B8">
        <w:rPr>
          <w:b/>
          <w:lang w:val="nl-NL"/>
        </w:rPr>
        <w:t>2.</w:t>
      </w:r>
      <w:r w:rsidRPr="00C445B8">
        <w:rPr>
          <w:b/>
          <w:lang w:val="nl-NL"/>
        </w:rPr>
        <w:tab/>
        <w:t xml:space="preserve">GEHALTE AAN </w:t>
      </w:r>
      <w:r w:rsidRPr="00C445B8">
        <w:rPr>
          <w:b/>
          <w:caps/>
          <w:szCs w:val="24"/>
          <w:lang w:val="nl-NL"/>
        </w:rPr>
        <w:t>werkzame stof(fen</w:t>
      </w:r>
      <w:r w:rsidRPr="00C445B8">
        <w:rPr>
          <w:b/>
          <w:caps/>
          <w:lang w:val="nl-NL"/>
        </w:rPr>
        <w:t>)</w:t>
      </w:r>
    </w:p>
    <w:p w14:paraId="025430A7" w14:textId="77777777" w:rsidR="002112EC" w:rsidRPr="00C445B8" w:rsidRDefault="002112EC" w:rsidP="00FA7276">
      <w:pPr>
        <w:keepNext/>
        <w:keepLines/>
        <w:tabs>
          <w:tab w:val="clear" w:pos="567"/>
        </w:tabs>
        <w:spacing w:line="240" w:lineRule="auto"/>
        <w:rPr>
          <w:lang w:val="nl-NL"/>
        </w:rPr>
      </w:pPr>
    </w:p>
    <w:p w14:paraId="72DB2FD6" w14:textId="4792C858" w:rsidR="002112EC" w:rsidRPr="00C445B8" w:rsidRDefault="002112EC" w:rsidP="00FA7276">
      <w:pPr>
        <w:tabs>
          <w:tab w:val="clear" w:pos="567"/>
        </w:tabs>
        <w:spacing w:line="240" w:lineRule="auto"/>
        <w:rPr>
          <w:lang w:val="nl-NL"/>
        </w:rPr>
      </w:pPr>
      <w:r w:rsidRPr="00C445B8">
        <w:rPr>
          <w:lang w:val="nl-NL"/>
        </w:rPr>
        <w:t>Elke filmomhulde tablet bevat 200 mg emtricitabine en tenofoviralafenamide</w:t>
      </w:r>
      <w:r w:rsidR="00B17778" w:rsidRPr="00C445B8">
        <w:rPr>
          <w:lang w:val="nl-NL"/>
        </w:rPr>
        <w:t>mono</w:t>
      </w:r>
      <w:r w:rsidRPr="00C445B8">
        <w:rPr>
          <w:lang w:val="nl-NL"/>
        </w:rPr>
        <w:t xml:space="preserve">fumaraat </w:t>
      </w:r>
      <w:r w:rsidRPr="00C445B8">
        <w:rPr>
          <w:szCs w:val="20"/>
          <w:lang w:val="nl-NL"/>
        </w:rPr>
        <w:t>overeenkomend met 10 mg tenofoviralafenamide</w:t>
      </w:r>
      <w:r w:rsidRPr="00C445B8">
        <w:rPr>
          <w:lang w:val="nl-NL"/>
        </w:rPr>
        <w:t>.</w:t>
      </w:r>
    </w:p>
    <w:p w14:paraId="5DC71549" w14:textId="77777777" w:rsidR="002112EC" w:rsidRPr="00C445B8" w:rsidRDefault="002112EC" w:rsidP="00FA7276">
      <w:pPr>
        <w:tabs>
          <w:tab w:val="clear" w:pos="567"/>
        </w:tabs>
        <w:spacing w:line="240" w:lineRule="auto"/>
        <w:rPr>
          <w:lang w:val="nl-NL"/>
        </w:rPr>
      </w:pPr>
    </w:p>
    <w:p w14:paraId="39887BB2" w14:textId="77777777" w:rsidR="002112EC" w:rsidRPr="00C445B8" w:rsidRDefault="002112EC" w:rsidP="00FA7276">
      <w:pPr>
        <w:tabs>
          <w:tab w:val="clear" w:pos="567"/>
        </w:tabs>
        <w:spacing w:line="240" w:lineRule="auto"/>
        <w:rPr>
          <w:lang w:val="nl-NL"/>
        </w:rPr>
      </w:pPr>
    </w:p>
    <w:p w14:paraId="43FE1DE7" w14:textId="77777777" w:rsidR="002112EC" w:rsidRPr="00C445B8" w:rsidRDefault="002112EC" w:rsidP="00FA7276">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lang w:val="nl-NL"/>
        </w:rPr>
      </w:pPr>
      <w:r w:rsidRPr="00C445B8">
        <w:rPr>
          <w:b/>
          <w:lang w:val="nl-NL"/>
        </w:rPr>
        <w:t>3.</w:t>
      </w:r>
      <w:r w:rsidRPr="00C445B8">
        <w:rPr>
          <w:b/>
          <w:lang w:val="nl-NL"/>
        </w:rPr>
        <w:tab/>
        <w:t>LIJST VAN HULPSTOFFEN</w:t>
      </w:r>
    </w:p>
    <w:p w14:paraId="06CDF047" w14:textId="77777777" w:rsidR="002112EC" w:rsidRPr="00C445B8" w:rsidRDefault="002112EC" w:rsidP="00FA7276">
      <w:pPr>
        <w:keepNext/>
        <w:keepLines/>
        <w:tabs>
          <w:tab w:val="clear" w:pos="567"/>
        </w:tabs>
        <w:spacing w:line="240" w:lineRule="auto"/>
        <w:rPr>
          <w:lang w:val="nl-NL"/>
        </w:rPr>
      </w:pPr>
    </w:p>
    <w:p w14:paraId="2587809A" w14:textId="77777777" w:rsidR="002112EC" w:rsidRPr="00C445B8" w:rsidRDefault="002112EC" w:rsidP="00FA7276">
      <w:pPr>
        <w:tabs>
          <w:tab w:val="clear" w:pos="567"/>
        </w:tabs>
        <w:spacing w:line="240" w:lineRule="auto"/>
        <w:rPr>
          <w:lang w:val="nl-NL"/>
        </w:rPr>
      </w:pPr>
    </w:p>
    <w:p w14:paraId="5A5D5F3F" w14:textId="77777777" w:rsidR="002112EC" w:rsidRPr="00C445B8" w:rsidRDefault="002112EC" w:rsidP="00FA7276">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lang w:val="nl-NL"/>
        </w:rPr>
      </w:pPr>
      <w:r w:rsidRPr="00C445B8">
        <w:rPr>
          <w:b/>
          <w:lang w:val="nl-NL"/>
        </w:rPr>
        <w:t>4.</w:t>
      </w:r>
      <w:r w:rsidRPr="00C445B8">
        <w:rPr>
          <w:b/>
          <w:lang w:val="nl-NL"/>
        </w:rPr>
        <w:tab/>
        <w:t>FARMACEUTISCHE VORM EN INHOUD</w:t>
      </w:r>
    </w:p>
    <w:p w14:paraId="4B1BE2C8" w14:textId="77777777" w:rsidR="002112EC" w:rsidRPr="00C445B8" w:rsidRDefault="002112EC" w:rsidP="00FA7276">
      <w:pPr>
        <w:keepNext/>
        <w:keepLines/>
        <w:tabs>
          <w:tab w:val="clear" w:pos="567"/>
        </w:tabs>
        <w:spacing w:line="240" w:lineRule="auto"/>
        <w:rPr>
          <w:lang w:val="nl-NL"/>
        </w:rPr>
      </w:pPr>
    </w:p>
    <w:p w14:paraId="484573FD" w14:textId="4611C875" w:rsidR="002007A4" w:rsidRPr="00C445B8" w:rsidRDefault="002007A4" w:rsidP="00FA7276">
      <w:pPr>
        <w:tabs>
          <w:tab w:val="clear" w:pos="567"/>
        </w:tabs>
        <w:spacing w:line="240" w:lineRule="auto"/>
        <w:rPr>
          <w:lang w:val="sv-SE"/>
        </w:rPr>
      </w:pPr>
      <w:r w:rsidRPr="00C445B8">
        <w:rPr>
          <w:highlight w:val="lightGray"/>
          <w:lang w:val="sv-SE"/>
        </w:rPr>
        <w:t>Filmomhulde tablet</w:t>
      </w:r>
    </w:p>
    <w:p w14:paraId="15D1612B" w14:textId="77777777" w:rsidR="002007A4" w:rsidRPr="00C445B8" w:rsidRDefault="002007A4" w:rsidP="00FA7276">
      <w:pPr>
        <w:tabs>
          <w:tab w:val="clear" w:pos="567"/>
        </w:tabs>
        <w:spacing w:line="240" w:lineRule="auto"/>
        <w:rPr>
          <w:lang w:val="sv-SE"/>
        </w:rPr>
      </w:pPr>
    </w:p>
    <w:p w14:paraId="07D7E5E8" w14:textId="54B23F1D" w:rsidR="002112EC" w:rsidRPr="00C445B8" w:rsidRDefault="002112EC" w:rsidP="00FA7276">
      <w:pPr>
        <w:tabs>
          <w:tab w:val="clear" w:pos="567"/>
        </w:tabs>
        <w:spacing w:line="240" w:lineRule="auto"/>
        <w:rPr>
          <w:highlight w:val="lightGray"/>
          <w:lang w:val="sv-SE"/>
        </w:rPr>
      </w:pPr>
      <w:r w:rsidRPr="00C445B8">
        <w:rPr>
          <w:lang w:val="sv-SE"/>
        </w:rPr>
        <w:t>30</w:t>
      </w:r>
      <w:r w:rsidR="00410525" w:rsidRPr="00C445B8">
        <w:rPr>
          <w:lang w:val="sv-SE"/>
        </w:rPr>
        <w:t> </w:t>
      </w:r>
      <w:r w:rsidRPr="00C445B8">
        <w:rPr>
          <w:highlight w:val="lightGray"/>
          <w:lang w:val="sv-SE"/>
        </w:rPr>
        <w:t>filmomhulde</w:t>
      </w:r>
      <w:r w:rsidRPr="00C445B8">
        <w:rPr>
          <w:lang w:val="sv-SE"/>
        </w:rPr>
        <w:t xml:space="preserve"> tabletten</w:t>
      </w:r>
    </w:p>
    <w:p w14:paraId="7135797E" w14:textId="552C1E24" w:rsidR="00371616" w:rsidRPr="00C445B8" w:rsidRDefault="00D43D0D" w:rsidP="00FA7276">
      <w:pPr>
        <w:tabs>
          <w:tab w:val="clear" w:pos="567"/>
        </w:tabs>
        <w:spacing w:line="240" w:lineRule="auto"/>
        <w:rPr>
          <w:lang w:val="sv-SE"/>
        </w:rPr>
      </w:pPr>
      <w:r w:rsidRPr="00C445B8">
        <w:rPr>
          <w:highlight w:val="lightGray"/>
          <w:lang w:val="sv-SE"/>
        </w:rPr>
        <w:t>9</w:t>
      </w:r>
      <w:r w:rsidR="00371616" w:rsidRPr="00C445B8">
        <w:rPr>
          <w:highlight w:val="lightGray"/>
          <w:lang w:val="sv-SE"/>
        </w:rPr>
        <w:t>0</w:t>
      </w:r>
      <w:r w:rsidR="00410525" w:rsidRPr="00C445B8">
        <w:rPr>
          <w:highlight w:val="lightGray"/>
          <w:lang w:val="sv-SE"/>
        </w:rPr>
        <w:t> </w:t>
      </w:r>
      <w:r w:rsidR="00371616" w:rsidRPr="00C445B8">
        <w:rPr>
          <w:highlight w:val="lightGray"/>
          <w:lang w:val="sv-SE"/>
        </w:rPr>
        <w:t>filmomhulde tabletten</w:t>
      </w:r>
    </w:p>
    <w:p w14:paraId="57D97E73" w14:textId="77777777" w:rsidR="002112EC" w:rsidRPr="00C445B8" w:rsidRDefault="002112EC" w:rsidP="00FA7276">
      <w:pPr>
        <w:tabs>
          <w:tab w:val="clear" w:pos="567"/>
        </w:tabs>
        <w:spacing w:line="240" w:lineRule="auto"/>
        <w:rPr>
          <w:lang w:val="sv-SE"/>
        </w:rPr>
      </w:pPr>
    </w:p>
    <w:p w14:paraId="4DD4D6F8" w14:textId="77777777" w:rsidR="002112EC" w:rsidRPr="00C445B8" w:rsidRDefault="002112EC" w:rsidP="00FA7276">
      <w:pPr>
        <w:tabs>
          <w:tab w:val="clear" w:pos="567"/>
        </w:tabs>
        <w:spacing w:line="240" w:lineRule="auto"/>
        <w:rPr>
          <w:lang w:val="sv-SE"/>
        </w:rPr>
      </w:pPr>
    </w:p>
    <w:p w14:paraId="7947D616" w14:textId="77777777" w:rsidR="002112EC" w:rsidRPr="00C445B8" w:rsidRDefault="002112EC" w:rsidP="00FA7276">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lang w:val="nl-NL"/>
        </w:rPr>
      </w:pPr>
      <w:r w:rsidRPr="00C445B8">
        <w:rPr>
          <w:b/>
          <w:lang w:val="nl-NL"/>
        </w:rPr>
        <w:t>5.</w:t>
      </w:r>
      <w:r w:rsidRPr="00C445B8">
        <w:rPr>
          <w:b/>
          <w:lang w:val="nl-NL"/>
        </w:rPr>
        <w:tab/>
        <w:t>WIJZE VAN GEBRUIK EN TOEDIENINGSWEG(EN)</w:t>
      </w:r>
    </w:p>
    <w:p w14:paraId="53ECFCB5" w14:textId="77777777" w:rsidR="002112EC" w:rsidRPr="00C445B8" w:rsidRDefault="002112EC" w:rsidP="00FA7276">
      <w:pPr>
        <w:pStyle w:val="EndnoteText"/>
        <w:keepNext/>
        <w:keepLines/>
        <w:tabs>
          <w:tab w:val="clear" w:pos="567"/>
        </w:tabs>
        <w:rPr>
          <w:sz w:val="22"/>
          <w:szCs w:val="22"/>
          <w:lang w:val="nl-NL"/>
        </w:rPr>
      </w:pPr>
    </w:p>
    <w:p w14:paraId="45A78931" w14:textId="77777777" w:rsidR="002112EC" w:rsidRPr="00C445B8" w:rsidRDefault="002112EC" w:rsidP="00FA7276">
      <w:pPr>
        <w:tabs>
          <w:tab w:val="clear" w:pos="567"/>
        </w:tabs>
        <w:spacing w:line="240" w:lineRule="auto"/>
        <w:outlineLvl w:val="0"/>
        <w:rPr>
          <w:lang w:val="nl-NL"/>
        </w:rPr>
      </w:pPr>
      <w:r w:rsidRPr="00C445B8">
        <w:rPr>
          <w:szCs w:val="24"/>
          <w:lang w:val="nl-NL"/>
        </w:rPr>
        <w:t>Lees voor het gebruik de bijsluiter</w:t>
      </w:r>
      <w:r w:rsidRPr="00C445B8">
        <w:rPr>
          <w:lang w:val="nl-NL"/>
        </w:rPr>
        <w:t>.</w:t>
      </w:r>
    </w:p>
    <w:p w14:paraId="059983F9" w14:textId="77777777" w:rsidR="002112EC" w:rsidRPr="00C445B8" w:rsidRDefault="002112EC" w:rsidP="00FA7276">
      <w:pPr>
        <w:tabs>
          <w:tab w:val="clear" w:pos="567"/>
        </w:tabs>
        <w:spacing w:line="240" w:lineRule="auto"/>
        <w:outlineLvl w:val="0"/>
        <w:rPr>
          <w:lang w:val="nl-NL"/>
        </w:rPr>
      </w:pPr>
      <w:r w:rsidRPr="00C445B8">
        <w:rPr>
          <w:lang w:val="nl-NL"/>
        </w:rPr>
        <w:t>Voor oraal gebruik.</w:t>
      </w:r>
    </w:p>
    <w:p w14:paraId="6D68A14D" w14:textId="77777777" w:rsidR="002112EC" w:rsidRPr="00C445B8" w:rsidRDefault="002112EC" w:rsidP="00FA7276">
      <w:pPr>
        <w:tabs>
          <w:tab w:val="clear" w:pos="567"/>
        </w:tabs>
        <w:spacing w:line="240" w:lineRule="auto"/>
        <w:rPr>
          <w:lang w:val="nl-NL"/>
        </w:rPr>
      </w:pPr>
    </w:p>
    <w:p w14:paraId="6200E980" w14:textId="77777777" w:rsidR="002112EC" w:rsidRPr="00C445B8" w:rsidRDefault="002112EC" w:rsidP="00FA7276">
      <w:pPr>
        <w:tabs>
          <w:tab w:val="clear" w:pos="567"/>
        </w:tabs>
        <w:spacing w:line="240" w:lineRule="auto"/>
        <w:rPr>
          <w:lang w:val="nl-NL"/>
        </w:rPr>
      </w:pPr>
    </w:p>
    <w:p w14:paraId="580ACE4E" w14:textId="77777777" w:rsidR="002112EC" w:rsidRPr="00C445B8" w:rsidRDefault="002112EC" w:rsidP="00FA7276">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lang w:val="nl-NL"/>
        </w:rPr>
      </w:pPr>
      <w:r w:rsidRPr="00C445B8">
        <w:rPr>
          <w:b/>
          <w:lang w:val="nl-NL"/>
        </w:rPr>
        <w:t>6.</w:t>
      </w:r>
      <w:r w:rsidRPr="00C445B8">
        <w:rPr>
          <w:b/>
          <w:lang w:val="nl-NL"/>
        </w:rPr>
        <w:tab/>
        <w:t xml:space="preserve">EEN SPECIALE WAARSCHUWING DAT HET GENEESMIDDEL BUITEN HET </w:t>
      </w:r>
      <w:r w:rsidRPr="00C445B8">
        <w:rPr>
          <w:b/>
          <w:szCs w:val="24"/>
          <w:lang w:val="nl-NL"/>
        </w:rPr>
        <w:t>ZICHT EN</w:t>
      </w:r>
      <w:r w:rsidRPr="00C445B8">
        <w:rPr>
          <w:b/>
          <w:lang w:val="nl-NL"/>
        </w:rPr>
        <w:t xml:space="preserve"> BEREIK VAN KINDEREN DIENT TE WORDEN GEHOUDEN</w:t>
      </w:r>
    </w:p>
    <w:p w14:paraId="31997B60" w14:textId="77777777" w:rsidR="002112EC" w:rsidRPr="00C445B8" w:rsidRDefault="002112EC" w:rsidP="00FA7276">
      <w:pPr>
        <w:keepNext/>
        <w:keepLines/>
        <w:tabs>
          <w:tab w:val="clear" w:pos="567"/>
        </w:tabs>
        <w:spacing w:line="240" w:lineRule="auto"/>
        <w:rPr>
          <w:lang w:val="nl-NL"/>
        </w:rPr>
      </w:pPr>
    </w:p>
    <w:p w14:paraId="681EE112" w14:textId="77777777" w:rsidR="002112EC" w:rsidRPr="00C445B8" w:rsidRDefault="002112EC" w:rsidP="00FA7276">
      <w:pPr>
        <w:tabs>
          <w:tab w:val="clear" w:pos="567"/>
        </w:tabs>
        <w:spacing w:line="240" w:lineRule="auto"/>
        <w:outlineLvl w:val="0"/>
        <w:rPr>
          <w:lang w:val="nl-NL"/>
        </w:rPr>
      </w:pPr>
      <w:r w:rsidRPr="00C445B8">
        <w:rPr>
          <w:lang w:val="nl-NL"/>
        </w:rPr>
        <w:t xml:space="preserve">Buiten het </w:t>
      </w:r>
      <w:r w:rsidRPr="00C445B8">
        <w:rPr>
          <w:szCs w:val="24"/>
          <w:lang w:val="nl-NL"/>
        </w:rPr>
        <w:t>zicht en</w:t>
      </w:r>
      <w:r w:rsidRPr="00C445B8">
        <w:rPr>
          <w:lang w:val="nl-NL"/>
        </w:rPr>
        <w:t xml:space="preserve"> bereik van kinderen houden.</w:t>
      </w:r>
    </w:p>
    <w:p w14:paraId="03AD6F85" w14:textId="77777777" w:rsidR="002112EC" w:rsidRPr="00C445B8" w:rsidRDefault="002112EC" w:rsidP="00FA7276">
      <w:pPr>
        <w:tabs>
          <w:tab w:val="clear" w:pos="567"/>
        </w:tabs>
        <w:spacing w:line="240" w:lineRule="auto"/>
        <w:rPr>
          <w:lang w:val="nl-NL"/>
        </w:rPr>
      </w:pPr>
    </w:p>
    <w:p w14:paraId="2F9BFE16" w14:textId="77777777" w:rsidR="002112EC" w:rsidRPr="00C445B8" w:rsidRDefault="002112EC" w:rsidP="00FA7276">
      <w:pPr>
        <w:tabs>
          <w:tab w:val="clear" w:pos="567"/>
        </w:tabs>
        <w:spacing w:line="240" w:lineRule="auto"/>
        <w:rPr>
          <w:lang w:val="nl-NL"/>
        </w:rPr>
      </w:pPr>
    </w:p>
    <w:p w14:paraId="0E6F5163" w14:textId="77777777" w:rsidR="002112EC" w:rsidRPr="00C445B8" w:rsidRDefault="002112EC" w:rsidP="00FA7276">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lang w:val="nl-NL"/>
        </w:rPr>
      </w:pPr>
      <w:r w:rsidRPr="00C445B8">
        <w:rPr>
          <w:b/>
          <w:lang w:val="nl-NL"/>
        </w:rPr>
        <w:t>7.</w:t>
      </w:r>
      <w:r w:rsidRPr="00C445B8">
        <w:rPr>
          <w:b/>
          <w:lang w:val="nl-NL"/>
        </w:rPr>
        <w:tab/>
        <w:t>ANDERE SPECIALE WAARSCHUWING(EN), INDIEN NODIG</w:t>
      </w:r>
    </w:p>
    <w:p w14:paraId="5F91E9B4" w14:textId="77777777" w:rsidR="002112EC" w:rsidRPr="00C445B8" w:rsidRDefault="002112EC" w:rsidP="00FA7276">
      <w:pPr>
        <w:keepNext/>
        <w:keepLines/>
        <w:tabs>
          <w:tab w:val="clear" w:pos="567"/>
        </w:tabs>
        <w:spacing w:line="240" w:lineRule="auto"/>
        <w:rPr>
          <w:lang w:val="nl-NL"/>
        </w:rPr>
      </w:pPr>
    </w:p>
    <w:p w14:paraId="7BBF74B4" w14:textId="77777777" w:rsidR="002112EC" w:rsidRPr="00C445B8" w:rsidRDefault="002112EC" w:rsidP="00FA7276">
      <w:pPr>
        <w:tabs>
          <w:tab w:val="clear" w:pos="567"/>
        </w:tabs>
        <w:spacing w:line="240" w:lineRule="auto"/>
        <w:rPr>
          <w:lang w:val="nl-NL"/>
        </w:rPr>
      </w:pPr>
    </w:p>
    <w:p w14:paraId="7AED272E" w14:textId="77777777" w:rsidR="002112EC" w:rsidRPr="00C445B8" w:rsidRDefault="002112EC" w:rsidP="00FA7276">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lang w:val="nl-NL"/>
        </w:rPr>
      </w:pPr>
      <w:r w:rsidRPr="00C445B8">
        <w:rPr>
          <w:b/>
          <w:lang w:val="nl-NL"/>
        </w:rPr>
        <w:t>8.</w:t>
      </w:r>
      <w:r w:rsidRPr="00C445B8">
        <w:rPr>
          <w:b/>
          <w:lang w:val="nl-NL"/>
        </w:rPr>
        <w:tab/>
        <w:t>UITERSTE GEBRUIKSDATUM</w:t>
      </w:r>
    </w:p>
    <w:p w14:paraId="77051169" w14:textId="77777777" w:rsidR="002112EC" w:rsidRPr="00C445B8" w:rsidRDefault="002112EC" w:rsidP="00FA7276">
      <w:pPr>
        <w:keepNext/>
        <w:keepLines/>
        <w:tabs>
          <w:tab w:val="clear" w:pos="567"/>
        </w:tabs>
        <w:spacing w:line="240" w:lineRule="auto"/>
        <w:rPr>
          <w:lang w:val="nl-NL"/>
        </w:rPr>
      </w:pPr>
    </w:p>
    <w:p w14:paraId="1879D32C" w14:textId="77777777" w:rsidR="002112EC" w:rsidRPr="00C445B8" w:rsidRDefault="002112EC" w:rsidP="00FA7276">
      <w:pPr>
        <w:tabs>
          <w:tab w:val="clear" w:pos="567"/>
        </w:tabs>
        <w:spacing w:line="240" w:lineRule="auto"/>
        <w:outlineLvl w:val="0"/>
        <w:rPr>
          <w:lang w:val="nl-NL"/>
        </w:rPr>
      </w:pPr>
      <w:r w:rsidRPr="00C445B8">
        <w:rPr>
          <w:lang w:val="nl-NL"/>
        </w:rPr>
        <w:t>EXP</w:t>
      </w:r>
    </w:p>
    <w:p w14:paraId="14A6F35D" w14:textId="77777777" w:rsidR="002112EC" w:rsidRPr="00C445B8" w:rsidRDefault="002112EC" w:rsidP="00FA7276">
      <w:pPr>
        <w:tabs>
          <w:tab w:val="clear" w:pos="567"/>
        </w:tabs>
        <w:spacing w:line="240" w:lineRule="auto"/>
        <w:rPr>
          <w:lang w:val="nl-NL"/>
        </w:rPr>
      </w:pPr>
    </w:p>
    <w:p w14:paraId="63D2E8FC" w14:textId="77777777" w:rsidR="002112EC" w:rsidRPr="00C445B8" w:rsidRDefault="002112EC" w:rsidP="00FA7276">
      <w:pPr>
        <w:tabs>
          <w:tab w:val="clear" w:pos="567"/>
        </w:tabs>
        <w:spacing w:line="240" w:lineRule="auto"/>
        <w:rPr>
          <w:lang w:val="nl-NL"/>
        </w:rPr>
      </w:pPr>
    </w:p>
    <w:p w14:paraId="2D410036" w14:textId="77777777" w:rsidR="002112EC" w:rsidRPr="00C445B8" w:rsidRDefault="002112EC" w:rsidP="00FA7276">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nl-NL"/>
        </w:rPr>
      </w:pPr>
      <w:r w:rsidRPr="00C445B8">
        <w:rPr>
          <w:b/>
          <w:lang w:val="nl-NL"/>
        </w:rPr>
        <w:t>9.</w:t>
      </w:r>
      <w:r w:rsidRPr="00C445B8">
        <w:rPr>
          <w:b/>
          <w:lang w:val="nl-NL"/>
        </w:rPr>
        <w:tab/>
        <w:t>BIJZONDERE VOORZORGSMAATREGELEN VOOR DE BEWARING</w:t>
      </w:r>
    </w:p>
    <w:p w14:paraId="31B1EA57" w14:textId="77777777" w:rsidR="002112EC" w:rsidRPr="00C445B8" w:rsidRDefault="002112EC" w:rsidP="00FA7276">
      <w:pPr>
        <w:keepNext/>
        <w:keepLines/>
        <w:tabs>
          <w:tab w:val="clear" w:pos="567"/>
        </w:tabs>
        <w:spacing w:line="240" w:lineRule="auto"/>
        <w:rPr>
          <w:lang w:val="nl-NL"/>
        </w:rPr>
      </w:pPr>
    </w:p>
    <w:p w14:paraId="196797A0" w14:textId="77777777" w:rsidR="002112EC" w:rsidRPr="00C445B8" w:rsidRDefault="002112EC" w:rsidP="00FA7276">
      <w:pPr>
        <w:tabs>
          <w:tab w:val="clear" w:pos="567"/>
        </w:tabs>
        <w:spacing w:line="240" w:lineRule="auto"/>
        <w:rPr>
          <w:lang w:val="nl-NL"/>
        </w:rPr>
      </w:pPr>
    </w:p>
    <w:p w14:paraId="3630962A" w14:textId="77777777" w:rsidR="002112EC" w:rsidRPr="00C445B8" w:rsidRDefault="002112EC" w:rsidP="00FA7276">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lang w:val="nl-NL"/>
        </w:rPr>
      </w:pPr>
      <w:r w:rsidRPr="00C445B8">
        <w:rPr>
          <w:b/>
          <w:lang w:val="nl-NL"/>
        </w:rPr>
        <w:lastRenderedPageBreak/>
        <w:t>10.</w:t>
      </w:r>
      <w:r w:rsidRPr="00C445B8">
        <w:rPr>
          <w:b/>
          <w:lang w:val="nl-NL"/>
        </w:rPr>
        <w:tab/>
        <w:t>BIJZONDERE VOORZORGSMAATREGELEN VOOR HET VERWIJDEREN VAN NIET-GEBRUIKTE GENEESMIDDELEN OF DAARVAN AFGELEIDE AFVALSTOFFEN (INDIEN VAN TOEPASSING)</w:t>
      </w:r>
    </w:p>
    <w:p w14:paraId="00FD9637" w14:textId="77777777" w:rsidR="002112EC" w:rsidRPr="00C445B8" w:rsidRDefault="002112EC" w:rsidP="00FA7276">
      <w:pPr>
        <w:keepNext/>
        <w:keepLines/>
        <w:tabs>
          <w:tab w:val="clear" w:pos="567"/>
        </w:tabs>
        <w:spacing w:line="240" w:lineRule="auto"/>
        <w:rPr>
          <w:lang w:val="nl-NL"/>
        </w:rPr>
      </w:pPr>
    </w:p>
    <w:p w14:paraId="1B785E00" w14:textId="77777777" w:rsidR="002112EC" w:rsidRPr="00C445B8" w:rsidRDefault="002112EC" w:rsidP="00FA7276">
      <w:pPr>
        <w:tabs>
          <w:tab w:val="clear" w:pos="567"/>
        </w:tabs>
        <w:spacing w:line="240" w:lineRule="auto"/>
        <w:rPr>
          <w:lang w:val="nl-NL"/>
        </w:rPr>
      </w:pPr>
    </w:p>
    <w:p w14:paraId="73BAEB4F" w14:textId="77777777" w:rsidR="002112EC" w:rsidRPr="00C445B8" w:rsidRDefault="002112EC" w:rsidP="00FA7276">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lang w:val="nl-NL"/>
        </w:rPr>
      </w:pPr>
      <w:r w:rsidRPr="00C445B8">
        <w:rPr>
          <w:b/>
          <w:lang w:val="nl-NL"/>
        </w:rPr>
        <w:t>11.</w:t>
      </w:r>
      <w:r w:rsidRPr="00C445B8">
        <w:rPr>
          <w:b/>
          <w:lang w:val="nl-NL"/>
        </w:rPr>
        <w:tab/>
        <w:t>NAAM EN ADRES VAN DE HOUDER VAN DE VERGUNNING VOOR HET IN DE HANDEL BRENGEN</w:t>
      </w:r>
    </w:p>
    <w:p w14:paraId="64E21BB6" w14:textId="77777777" w:rsidR="002112EC" w:rsidRPr="00C445B8" w:rsidRDefault="002112EC" w:rsidP="00FA7276">
      <w:pPr>
        <w:keepNext/>
        <w:keepLines/>
        <w:spacing w:line="240" w:lineRule="auto"/>
        <w:rPr>
          <w:lang w:val="nl-NL"/>
        </w:rPr>
      </w:pPr>
    </w:p>
    <w:p w14:paraId="329E0248" w14:textId="77777777" w:rsidR="00443C89" w:rsidRPr="00C445B8" w:rsidRDefault="00443C89" w:rsidP="00FA7276">
      <w:pPr>
        <w:spacing w:line="240" w:lineRule="auto"/>
        <w:ind w:right="-1"/>
      </w:pPr>
      <w:r w:rsidRPr="00C445B8">
        <w:t>Viatris Limited</w:t>
      </w:r>
    </w:p>
    <w:p w14:paraId="67C648E4" w14:textId="77777777" w:rsidR="001919DA" w:rsidRPr="00C445B8" w:rsidRDefault="001919DA" w:rsidP="00FA7276">
      <w:pPr>
        <w:autoSpaceDE w:val="0"/>
        <w:autoSpaceDN w:val="0"/>
        <w:spacing w:line="240" w:lineRule="auto"/>
        <w:ind w:right="108"/>
        <w:rPr>
          <w:szCs w:val="20"/>
          <w:lang w:eastAsia="en-US"/>
        </w:rPr>
      </w:pPr>
      <w:r w:rsidRPr="00C445B8">
        <w:rPr>
          <w:color w:val="000000"/>
          <w:szCs w:val="20"/>
          <w:lang w:eastAsia="en-US"/>
        </w:rPr>
        <w:t xml:space="preserve">Damastown Industrial Park, </w:t>
      </w:r>
    </w:p>
    <w:p w14:paraId="3CE751FB" w14:textId="77777777" w:rsidR="001919DA" w:rsidRPr="00C445B8" w:rsidRDefault="001919DA" w:rsidP="00FA7276">
      <w:pPr>
        <w:autoSpaceDE w:val="0"/>
        <w:autoSpaceDN w:val="0"/>
        <w:spacing w:line="240" w:lineRule="auto"/>
        <w:ind w:right="108"/>
        <w:rPr>
          <w:szCs w:val="20"/>
          <w:lang w:val="nl-NL" w:eastAsia="en-US"/>
        </w:rPr>
      </w:pPr>
      <w:r w:rsidRPr="00C445B8">
        <w:rPr>
          <w:color w:val="000000"/>
          <w:szCs w:val="20"/>
          <w:lang w:val="nl-NL" w:eastAsia="en-US"/>
        </w:rPr>
        <w:t xml:space="preserve">Mulhuddart, Dublin 15, </w:t>
      </w:r>
    </w:p>
    <w:p w14:paraId="4A81B134" w14:textId="77777777" w:rsidR="001919DA" w:rsidRPr="00C445B8" w:rsidRDefault="001919DA" w:rsidP="00FA7276">
      <w:pPr>
        <w:keepNext/>
        <w:keepLines/>
        <w:spacing w:line="240" w:lineRule="auto"/>
        <w:rPr>
          <w:lang w:val="nl-NL"/>
        </w:rPr>
      </w:pPr>
      <w:r w:rsidRPr="00C445B8">
        <w:rPr>
          <w:color w:val="000000"/>
          <w:szCs w:val="20"/>
          <w:lang w:val="nl-NL" w:eastAsia="en-US"/>
        </w:rPr>
        <w:t>DUBLIN</w:t>
      </w:r>
    </w:p>
    <w:p w14:paraId="0E2261EE" w14:textId="28A7DACD" w:rsidR="002112EC" w:rsidRPr="00C445B8" w:rsidRDefault="002112EC" w:rsidP="00FA7276">
      <w:pPr>
        <w:keepNext/>
        <w:keepLines/>
        <w:spacing w:line="240" w:lineRule="auto"/>
        <w:rPr>
          <w:lang w:val="nl-NL"/>
        </w:rPr>
      </w:pPr>
      <w:r w:rsidRPr="00C445B8">
        <w:rPr>
          <w:lang w:val="nl-NL"/>
        </w:rPr>
        <w:t xml:space="preserve">Ierland </w:t>
      </w:r>
    </w:p>
    <w:p w14:paraId="581393BE" w14:textId="77777777" w:rsidR="002112EC" w:rsidRPr="00C445B8" w:rsidRDefault="002112EC" w:rsidP="00FA7276">
      <w:pPr>
        <w:tabs>
          <w:tab w:val="clear" w:pos="567"/>
        </w:tabs>
        <w:spacing w:line="240" w:lineRule="auto"/>
        <w:rPr>
          <w:lang w:val="nl-NL"/>
        </w:rPr>
      </w:pPr>
    </w:p>
    <w:p w14:paraId="0217C747" w14:textId="77777777" w:rsidR="002112EC" w:rsidRPr="00C445B8" w:rsidRDefault="002112EC" w:rsidP="00FA7276">
      <w:pPr>
        <w:tabs>
          <w:tab w:val="clear" w:pos="567"/>
        </w:tabs>
        <w:spacing w:line="240" w:lineRule="auto"/>
        <w:rPr>
          <w:lang w:val="nl-NL"/>
        </w:rPr>
      </w:pPr>
    </w:p>
    <w:p w14:paraId="6544ADCE" w14:textId="77777777" w:rsidR="002112EC" w:rsidRPr="00C445B8" w:rsidRDefault="002112EC" w:rsidP="00FA7276">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lang w:val="nl-NL"/>
        </w:rPr>
      </w:pPr>
      <w:r w:rsidRPr="00C445B8">
        <w:rPr>
          <w:b/>
          <w:lang w:val="nl-NL"/>
        </w:rPr>
        <w:t>12.</w:t>
      </w:r>
      <w:r w:rsidRPr="00C445B8">
        <w:rPr>
          <w:b/>
          <w:lang w:val="nl-NL"/>
        </w:rPr>
        <w:tab/>
        <w:t>NUMMER(S) VAN DE VERGUNNING VOOR HET IN DE HANDEL BRENGEN</w:t>
      </w:r>
    </w:p>
    <w:p w14:paraId="16CCAED4" w14:textId="77777777" w:rsidR="002112EC" w:rsidRPr="00C445B8" w:rsidRDefault="002112EC" w:rsidP="00FA7276">
      <w:pPr>
        <w:keepNext/>
        <w:keepLines/>
        <w:tabs>
          <w:tab w:val="clear" w:pos="567"/>
        </w:tabs>
        <w:spacing w:line="240" w:lineRule="auto"/>
        <w:rPr>
          <w:lang w:val="nl-NL"/>
        </w:rPr>
      </w:pPr>
    </w:p>
    <w:p w14:paraId="4FA4191E" w14:textId="77777777" w:rsidR="00BB2F2E" w:rsidRPr="00C445B8" w:rsidRDefault="00BB2F2E" w:rsidP="00FA7276">
      <w:pPr>
        <w:spacing w:line="240" w:lineRule="auto"/>
        <w:rPr>
          <w:szCs w:val="20"/>
          <w:lang w:val="nl-NL" w:eastAsia="en-US"/>
        </w:rPr>
      </w:pPr>
      <w:r w:rsidRPr="00C445B8">
        <w:rPr>
          <w:rFonts w:cs="Verdana"/>
          <w:color w:val="000000"/>
          <w:szCs w:val="20"/>
          <w:lang w:val="nl-NL" w:eastAsia="en-US"/>
        </w:rPr>
        <w:t>EU/1/25/1952/001</w:t>
      </w:r>
    </w:p>
    <w:p w14:paraId="53EE2F2F" w14:textId="7E2D6D94" w:rsidR="0079028D" w:rsidRPr="00C445B8" w:rsidRDefault="00BB2F2E" w:rsidP="00FA7276">
      <w:pPr>
        <w:spacing w:line="240" w:lineRule="auto"/>
        <w:rPr>
          <w:szCs w:val="20"/>
          <w:lang w:val="nl-NL" w:eastAsia="en-US"/>
        </w:rPr>
      </w:pPr>
      <w:r w:rsidRPr="00C445B8">
        <w:rPr>
          <w:szCs w:val="20"/>
          <w:lang w:val="nl-NL" w:eastAsia="en-US"/>
        </w:rPr>
        <w:t>EU/1/25/1952/002</w:t>
      </w:r>
    </w:p>
    <w:p w14:paraId="56FF48B9" w14:textId="77777777" w:rsidR="002112EC" w:rsidRPr="00C445B8" w:rsidRDefault="002112EC" w:rsidP="00FA7276">
      <w:pPr>
        <w:tabs>
          <w:tab w:val="clear" w:pos="567"/>
        </w:tabs>
        <w:spacing w:line="240" w:lineRule="auto"/>
        <w:rPr>
          <w:lang w:val="nl-NL"/>
        </w:rPr>
      </w:pPr>
    </w:p>
    <w:p w14:paraId="1A95CF0E" w14:textId="77777777" w:rsidR="002112EC" w:rsidRPr="00C445B8" w:rsidRDefault="002112EC" w:rsidP="00FA7276">
      <w:pPr>
        <w:tabs>
          <w:tab w:val="clear" w:pos="567"/>
        </w:tabs>
        <w:spacing w:line="240" w:lineRule="auto"/>
        <w:rPr>
          <w:lang w:val="nl-NL"/>
        </w:rPr>
      </w:pPr>
    </w:p>
    <w:p w14:paraId="00350A81" w14:textId="77777777" w:rsidR="002112EC" w:rsidRPr="00C445B8" w:rsidRDefault="002112EC" w:rsidP="00FA7276">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lang w:val="nl-NL"/>
        </w:rPr>
      </w:pPr>
      <w:r w:rsidRPr="00C445B8">
        <w:rPr>
          <w:b/>
          <w:lang w:val="nl-NL"/>
        </w:rPr>
        <w:t>13.</w:t>
      </w:r>
      <w:r w:rsidRPr="00C445B8">
        <w:rPr>
          <w:b/>
          <w:lang w:val="nl-NL"/>
        </w:rPr>
        <w:tab/>
        <w:t>PARTIJNUMMER</w:t>
      </w:r>
    </w:p>
    <w:p w14:paraId="0DE0B61B" w14:textId="77777777" w:rsidR="002112EC" w:rsidRPr="00C445B8" w:rsidRDefault="002112EC" w:rsidP="00FA7276">
      <w:pPr>
        <w:keepNext/>
        <w:keepLines/>
        <w:tabs>
          <w:tab w:val="clear" w:pos="567"/>
        </w:tabs>
        <w:spacing w:line="240" w:lineRule="auto"/>
        <w:rPr>
          <w:lang w:val="nl-NL"/>
        </w:rPr>
      </w:pPr>
    </w:p>
    <w:p w14:paraId="00B6E8FB" w14:textId="77777777" w:rsidR="002112EC" w:rsidRPr="00C445B8" w:rsidRDefault="002112EC" w:rsidP="00FA7276">
      <w:pPr>
        <w:tabs>
          <w:tab w:val="clear" w:pos="567"/>
        </w:tabs>
        <w:spacing w:line="240" w:lineRule="auto"/>
        <w:outlineLvl w:val="0"/>
        <w:rPr>
          <w:lang w:val="nl-NL"/>
        </w:rPr>
      </w:pPr>
      <w:r w:rsidRPr="00C445B8">
        <w:rPr>
          <w:lang w:val="nl-NL"/>
        </w:rPr>
        <w:t>Lot</w:t>
      </w:r>
    </w:p>
    <w:p w14:paraId="04148563" w14:textId="77777777" w:rsidR="002112EC" w:rsidRPr="00C445B8" w:rsidRDefault="002112EC" w:rsidP="00FA7276">
      <w:pPr>
        <w:tabs>
          <w:tab w:val="clear" w:pos="567"/>
        </w:tabs>
        <w:spacing w:line="240" w:lineRule="auto"/>
        <w:rPr>
          <w:lang w:val="nl-NL"/>
        </w:rPr>
      </w:pPr>
    </w:p>
    <w:p w14:paraId="224DE657" w14:textId="77777777" w:rsidR="002112EC" w:rsidRPr="00C445B8" w:rsidRDefault="002112EC" w:rsidP="00FA7276">
      <w:pPr>
        <w:tabs>
          <w:tab w:val="clear" w:pos="567"/>
        </w:tabs>
        <w:spacing w:line="240" w:lineRule="auto"/>
        <w:rPr>
          <w:lang w:val="nl-NL"/>
        </w:rPr>
      </w:pPr>
    </w:p>
    <w:p w14:paraId="218A51B1" w14:textId="77777777" w:rsidR="002112EC" w:rsidRPr="00C445B8" w:rsidRDefault="002112EC" w:rsidP="00FA7276">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lang w:val="nl-NL"/>
        </w:rPr>
      </w:pPr>
      <w:r w:rsidRPr="00C445B8">
        <w:rPr>
          <w:b/>
          <w:lang w:val="nl-NL"/>
        </w:rPr>
        <w:t>14.</w:t>
      </w:r>
      <w:r w:rsidRPr="00C445B8">
        <w:rPr>
          <w:b/>
          <w:lang w:val="nl-NL"/>
        </w:rPr>
        <w:tab/>
        <w:t>ALGEMENE INDELING VOOR DE AFLEVERING</w:t>
      </w:r>
    </w:p>
    <w:p w14:paraId="526CB4E6" w14:textId="77777777" w:rsidR="002112EC" w:rsidRPr="00C445B8" w:rsidRDefault="002112EC" w:rsidP="00FA7276">
      <w:pPr>
        <w:keepNext/>
        <w:keepLines/>
        <w:tabs>
          <w:tab w:val="clear" w:pos="567"/>
        </w:tabs>
        <w:spacing w:line="240" w:lineRule="auto"/>
        <w:rPr>
          <w:lang w:val="nl-NL"/>
        </w:rPr>
      </w:pPr>
    </w:p>
    <w:p w14:paraId="2F64C997" w14:textId="77777777" w:rsidR="002112EC" w:rsidRPr="00C445B8" w:rsidRDefault="002112EC" w:rsidP="00FA7276">
      <w:pPr>
        <w:tabs>
          <w:tab w:val="clear" w:pos="567"/>
        </w:tabs>
        <w:spacing w:line="240" w:lineRule="auto"/>
        <w:rPr>
          <w:lang w:val="nl-NL"/>
        </w:rPr>
      </w:pPr>
    </w:p>
    <w:p w14:paraId="4896628C" w14:textId="77777777" w:rsidR="002112EC" w:rsidRPr="00C445B8" w:rsidRDefault="002112EC" w:rsidP="00FA7276">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lang w:val="nl-NL"/>
        </w:rPr>
      </w:pPr>
      <w:r w:rsidRPr="00C445B8">
        <w:rPr>
          <w:b/>
          <w:lang w:val="nl-NL"/>
        </w:rPr>
        <w:t>15.</w:t>
      </w:r>
      <w:r w:rsidRPr="00C445B8">
        <w:rPr>
          <w:b/>
          <w:lang w:val="nl-NL"/>
        </w:rPr>
        <w:tab/>
        <w:t>INSTRUCTIES VOOR GEBRUIK</w:t>
      </w:r>
    </w:p>
    <w:p w14:paraId="4C4F73A5" w14:textId="77777777" w:rsidR="002112EC" w:rsidRPr="00C445B8" w:rsidRDefault="002112EC" w:rsidP="00FA7276">
      <w:pPr>
        <w:keepNext/>
        <w:keepLines/>
        <w:spacing w:line="240" w:lineRule="auto"/>
        <w:rPr>
          <w:lang w:val="nl-NL"/>
        </w:rPr>
      </w:pPr>
    </w:p>
    <w:p w14:paraId="1F14522A" w14:textId="77777777" w:rsidR="002112EC" w:rsidRPr="00C445B8" w:rsidRDefault="002112EC" w:rsidP="00FA7276">
      <w:pPr>
        <w:spacing w:line="240" w:lineRule="auto"/>
        <w:rPr>
          <w:lang w:val="nl-NL"/>
        </w:rPr>
      </w:pPr>
    </w:p>
    <w:p w14:paraId="69A0EB33" w14:textId="77777777" w:rsidR="002112EC" w:rsidRPr="00C445B8" w:rsidRDefault="002112EC" w:rsidP="00FA7276">
      <w:pPr>
        <w:keepNext/>
        <w:keepLines/>
        <w:pBdr>
          <w:top w:val="single" w:sz="4" w:space="0" w:color="auto"/>
          <w:left w:val="single" w:sz="4" w:space="4" w:color="auto"/>
          <w:bottom w:val="single" w:sz="4" w:space="1" w:color="auto"/>
          <w:right w:val="single" w:sz="4" w:space="4" w:color="auto"/>
        </w:pBdr>
        <w:spacing w:line="240" w:lineRule="auto"/>
        <w:ind w:left="567" w:hanging="567"/>
        <w:outlineLvl w:val="0"/>
        <w:rPr>
          <w:b/>
          <w:lang w:val="nl-NL"/>
        </w:rPr>
      </w:pPr>
      <w:r w:rsidRPr="00C445B8">
        <w:rPr>
          <w:b/>
          <w:lang w:val="nl-NL"/>
        </w:rPr>
        <w:t>16.</w:t>
      </w:r>
      <w:r w:rsidRPr="00C445B8">
        <w:rPr>
          <w:b/>
          <w:lang w:val="nl-NL"/>
        </w:rPr>
        <w:tab/>
        <w:t>INFORMATIE IN BRAILLE</w:t>
      </w:r>
    </w:p>
    <w:p w14:paraId="5D6BEA7A" w14:textId="77777777" w:rsidR="002112EC" w:rsidRPr="00C445B8" w:rsidRDefault="002112EC" w:rsidP="00FA7276">
      <w:pPr>
        <w:keepNext/>
        <w:keepLines/>
        <w:spacing w:line="240" w:lineRule="auto"/>
        <w:rPr>
          <w:lang w:val="nl-NL"/>
        </w:rPr>
      </w:pPr>
    </w:p>
    <w:p w14:paraId="100F3A31" w14:textId="65741232" w:rsidR="002112EC" w:rsidRPr="00C445B8" w:rsidRDefault="00BD15E4" w:rsidP="00FA7276">
      <w:pPr>
        <w:spacing w:line="240" w:lineRule="auto"/>
        <w:outlineLvl w:val="0"/>
        <w:rPr>
          <w:shd w:val="clear" w:color="auto" w:fill="D9D9D9"/>
          <w:lang w:val="nl-NL"/>
        </w:rPr>
      </w:pPr>
      <w:r w:rsidRPr="00C445B8">
        <w:rPr>
          <w:lang w:val="nl-NL"/>
        </w:rPr>
        <w:t>E</w:t>
      </w:r>
      <w:r w:rsidR="0079028D" w:rsidRPr="00C445B8">
        <w:rPr>
          <w:lang w:val="nl-NL"/>
        </w:rPr>
        <w:t>mtricitabine/tenofoviralafenamide</w:t>
      </w:r>
      <w:r w:rsidRPr="00C445B8">
        <w:rPr>
          <w:lang w:val="nl-NL"/>
        </w:rPr>
        <w:t xml:space="preserve"> Viatris</w:t>
      </w:r>
      <w:r w:rsidR="002112EC" w:rsidRPr="00C445B8">
        <w:rPr>
          <w:lang w:val="nl-NL"/>
        </w:rPr>
        <w:t xml:space="preserve"> 200 mg/10 mg</w:t>
      </w:r>
    </w:p>
    <w:p w14:paraId="3338248C" w14:textId="77777777" w:rsidR="002112EC" w:rsidRPr="00C445B8" w:rsidRDefault="002112EC" w:rsidP="00FA7276">
      <w:pPr>
        <w:spacing w:line="240" w:lineRule="auto"/>
        <w:rPr>
          <w:lang w:val="nl-NL"/>
        </w:rPr>
      </w:pPr>
    </w:p>
    <w:p w14:paraId="0BDED1EC" w14:textId="77777777" w:rsidR="002112EC" w:rsidRPr="00C445B8" w:rsidRDefault="002112EC" w:rsidP="00FA7276">
      <w:pPr>
        <w:spacing w:line="240" w:lineRule="auto"/>
        <w:rPr>
          <w:highlight w:val="yellow"/>
          <w:shd w:val="clear" w:color="auto" w:fill="CCCCCC"/>
          <w:lang w:val="nl-NL"/>
        </w:rPr>
      </w:pPr>
    </w:p>
    <w:p w14:paraId="7E281403" w14:textId="77777777" w:rsidR="002112EC" w:rsidRPr="00C445B8" w:rsidRDefault="002112EC" w:rsidP="00FA7276">
      <w:pPr>
        <w:pBdr>
          <w:top w:val="single" w:sz="4" w:space="1" w:color="auto"/>
          <w:left w:val="single" w:sz="4" w:space="4" w:color="auto"/>
          <w:bottom w:val="single" w:sz="4" w:space="0" w:color="auto"/>
          <w:right w:val="single" w:sz="4" w:space="4" w:color="auto"/>
        </w:pBdr>
        <w:tabs>
          <w:tab w:val="clear" w:pos="567"/>
        </w:tabs>
        <w:spacing w:line="240" w:lineRule="auto"/>
        <w:ind w:left="567" w:hanging="567"/>
        <w:outlineLvl w:val="0"/>
        <w:rPr>
          <w:b/>
          <w:i/>
          <w:lang w:val="nl-NL"/>
        </w:rPr>
      </w:pPr>
      <w:r w:rsidRPr="00C445B8">
        <w:rPr>
          <w:b/>
          <w:lang w:val="nl-NL"/>
        </w:rPr>
        <w:t>17.</w:t>
      </w:r>
      <w:r w:rsidRPr="00C445B8">
        <w:rPr>
          <w:b/>
          <w:lang w:val="nl-NL"/>
        </w:rPr>
        <w:tab/>
        <w:t>UNIEK IDENTIFICATIEKENMERK – 2D MATRIXCODE</w:t>
      </w:r>
    </w:p>
    <w:p w14:paraId="6294A9A7" w14:textId="77777777" w:rsidR="002112EC" w:rsidRPr="00C445B8" w:rsidRDefault="002112EC" w:rsidP="00FA7276">
      <w:pPr>
        <w:keepNext/>
        <w:keepLines/>
        <w:spacing w:line="240" w:lineRule="auto"/>
        <w:rPr>
          <w:lang w:val="nl-NL"/>
        </w:rPr>
      </w:pPr>
    </w:p>
    <w:p w14:paraId="7C3D6187" w14:textId="77777777" w:rsidR="002112EC" w:rsidRPr="00C445B8" w:rsidRDefault="002112EC" w:rsidP="00FA7276">
      <w:pPr>
        <w:spacing w:line="240" w:lineRule="auto"/>
        <w:outlineLvl w:val="0"/>
        <w:rPr>
          <w:shd w:val="pct15" w:color="auto" w:fill="FFFFFF"/>
          <w:lang w:val="nl-NL"/>
        </w:rPr>
      </w:pPr>
      <w:r w:rsidRPr="00C445B8">
        <w:rPr>
          <w:shd w:val="pct15" w:color="auto" w:fill="FFFFFF"/>
          <w:lang w:val="nl-NL"/>
        </w:rPr>
        <w:t>2D matrixcode met het unieke identificatiekenmerk.</w:t>
      </w:r>
    </w:p>
    <w:p w14:paraId="59D36D87" w14:textId="77777777" w:rsidR="002112EC" w:rsidRPr="00C445B8" w:rsidRDefault="002112EC" w:rsidP="00FA7276">
      <w:pPr>
        <w:spacing w:line="240" w:lineRule="auto"/>
        <w:rPr>
          <w:lang w:val="nl-NL"/>
        </w:rPr>
      </w:pPr>
    </w:p>
    <w:p w14:paraId="1F1DCD0E" w14:textId="77777777" w:rsidR="002112EC" w:rsidRPr="00C445B8" w:rsidRDefault="002112EC" w:rsidP="00FA7276">
      <w:pPr>
        <w:spacing w:line="240" w:lineRule="auto"/>
        <w:rPr>
          <w:lang w:val="nl-NL"/>
        </w:rPr>
      </w:pPr>
    </w:p>
    <w:p w14:paraId="555052F9" w14:textId="77777777" w:rsidR="002112EC" w:rsidRPr="00C445B8" w:rsidRDefault="002112EC" w:rsidP="00FA7276">
      <w:pPr>
        <w:pBdr>
          <w:top w:val="single" w:sz="4" w:space="1" w:color="auto"/>
          <w:left w:val="single" w:sz="4" w:space="4" w:color="auto"/>
          <w:bottom w:val="single" w:sz="4" w:space="0" w:color="auto"/>
          <w:right w:val="single" w:sz="4" w:space="4" w:color="auto"/>
        </w:pBdr>
        <w:tabs>
          <w:tab w:val="clear" w:pos="567"/>
        </w:tabs>
        <w:spacing w:line="240" w:lineRule="auto"/>
        <w:ind w:left="567" w:hanging="567"/>
        <w:outlineLvl w:val="0"/>
        <w:rPr>
          <w:b/>
          <w:i/>
          <w:lang w:val="nl-NL"/>
        </w:rPr>
      </w:pPr>
      <w:r w:rsidRPr="00C445B8">
        <w:rPr>
          <w:b/>
          <w:lang w:val="nl-NL"/>
        </w:rPr>
        <w:t>18.</w:t>
      </w:r>
      <w:r w:rsidRPr="00C445B8">
        <w:rPr>
          <w:b/>
          <w:lang w:val="nl-NL"/>
        </w:rPr>
        <w:tab/>
        <w:t>UNIEK IDENTIFICATIEKENMERK – VOOR MENSEN LEESBARE GEGEVENS</w:t>
      </w:r>
    </w:p>
    <w:p w14:paraId="058BFFD7" w14:textId="77777777" w:rsidR="002112EC" w:rsidRPr="00C445B8" w:rsidRDefault="002112EC" w:rsidP="00FA7276">
      <w:pPr>
        <w:keepNext/>
        <w:keepLines/>
        <w:spacing w:line="240" w:lineRule="auto"/>
        <w:rPr>
          <w:lang w:val="nl-NL"/>
        </w:rPr>
      </w:pPr>
    </w:p>
    <w:p w14:paraId="66E2855D" w14:textId="50166432" w:rsidR="002112EC" w:rsidRPr="00C445B8" w:rsidRDefault="002112EC" w:rsidP="00FA7276">
      <w:pPr>
        <w:spacing w:line="240" w:lineRule="auto"/>
        <w:outlineLvl w:val="0"/>
        <w:rPr>
          <w:lang w:val="nl-NL"/>
        </w:rPr>
      </w:pPr>
      <w:r w:rsidRPr="00C445B8">
        <w:rPr>
          <w:lang w:val="nl-NL"/>
        </w:rPr>
        <w:t>PC</w:t>
      </w:r>
    </w:p>
    <w:p w14:paraId="1B232BB6" w14:textId="55CFD33B" w:rsidR="002112EC" w:rsidRPr="00C445B8" w:rsidRDefault="002112EC" w:rsidP="00FA7276">
      <w:pPr>
        <w:spacing w:line="240" w:lineRule="auto"/>
        <w:rPr>
          <w:lang w:val="nl-NL"/>
        </w:rPr>
      </w:pPr>
      <w:r w:rsidRPr="00C445B8">
        <w:rPr>
          <w:lang w:val="nl-NL"/>
        </w:rPr>
        <w:t>SN</w:t>
      </w:r>
    </w:p>
    <w:p w14:paraId="2F50A050" w14:textId="2928A086" w:rsidR="002112EC" w:rsidRPr="00C445B8" w:rsidRDefault="002112EC" w:rsidP="00FA7276">
      <w:pPr>
        <w:spacing w:line="240" w:lineRule="auto"/>
        <w:rPr>
          <w:lang w:val="nl-NL"/>
        </w:rPr>
      </w:pPr>
      <w:r w:rsidRPr="00C445B8">
        <w:rPr>
          <w:lang w:val="nl-NL"/>
        </w:rPr>
        <w:t>NN</w:t>
      </w:r>
    </w:p>
    <w:p w14:paraId="3F4E9142" w14:textId="3407DA6E" w:rsidR="00A25A61" w:rsidRPr="00C445B8" w:rsidRDefault="00A25A61" w:rsidP="00FA7276">
      <w:pPr>
        <w:spacing w:line="240" w:lineRule="auto"/>
        <w:rPr>
          <w:lang w:val="nl-NL"/>
        </w:rPr>
      </w:pPr>
      <w:r w:rsidRPr="00C445B8">
        <w:rPr>
          <w:lang w:val="nl-NL"/>
        </w:rPr>
        <w:br w:type="page"/>
      </w:r>
    </w:p>
    <w:p w14:paraId="0E020C8C" w14:textId="009D089E" w:rsidR="00945AF7" w:rsidRPr="00C445B8" w:rsidRDefault="00FD166A" w:rsidP="00FA7276">
      <w:pPr>
        <w:pBdr>
          <w:top w:val="single" w:sz="4" w:space="1" w:color="auto"/>
          <w:left w:val="single" w:sz="4" w:space="1" w:color="auto"/>
          <w:bottom w:val="single" w:sz="4" w:space="1" w:color="auto"/>
          <w:right w:val="single" w:sz="4" w:space="1" w:color="auto"/>
        </w:pBdr>
        <w:tabs>
          <w:tab w:val="clear" w:pos="567"/>
        </w:tabs>
        <w:spacing w:line="240" w:lineRule="auto"/>
        <w:rPr>
          <w:b/>
          <w:lang w:val="nl-NL"/>
        </w:rPr>
      </w:pPr>
      <w:r w:rsidRPr="00C445B8">
        <w:rPr>
          <w:b/>
          <w:lang w:val="nl-NL"/>
        </w:rPr>
        <w:lastRenderedPageBreak/>
        <w:t>GEGEVENS DIE OP DE PRIMAIRE VERPAKKING MOETEN WORDEN VERMELD</w:t>
      </w:r>
    </w:p>
    <w:p w14:paraId="7FA806F6" w14:textId="77777777" w:rsidR="00945AF7" w:rsidRPr="00C445B8" w:rsidRDefault="00945AF7" w:rsidP="00FA7276">
      <w:pPr>
        <w:pBdr>
          <w:top w:val="single" w:sz="4" w:space="1" w:color="auto"/>
          <w:left w:val="single" w:sz="4" w:space="1" w:color="auto"/>
          <w:bottom w:val="single" w:sz="4" w:space="1" w:color="auto"/>
          <w:right w:val="single" w:sz="4" w:space="1" w:color="auto"/>
        </w:pBdr>
        <w:tabs>
          <w:tab w:val="clear" w:pos="567"/>
          <w:tab w:val="left" w:pos="1335"/>
        </w:tabs>
        <w:spacing w:line="240" w:lineRule="auto"/>
        <w:rPr>
          <w:lang w:val="nl-NL"/>
        </w:rPr>
      </w:pPr>
    </w:p>
    <w:p w14:paraId="6C1FFCBB" w14:textId="0539FD53" w:rsidR="00945AF7" w:rsidRPr="00C445B8" w:rsidRDefault="00FD166A" w:rsidP="00FA7276">
      <w:pPr>
        <w:pBdr>
          <w:top w:val="single" w:sz="4" w:space="1" w:color="auto"/>
          <w:left w:val="single" w:sz="4" w:space="1" w:color="auto"/>
          <w:bottom w:val="single" w:sz="4" w:space="1" w:color="auto"/>
          <w:right w:val="single" w:sz="4" w:space="1" w:color="auto"/>
        </w:pBdr>
        <w:spacing w:line="240" w:lineRule="auto"/>
        <w:outlineLvl w:val="0"/>
        <w:rPr>
          <w:b/>
          <w:lang w:val="nl-NL"/>
        </w:rPr>
      </w:pPr>
      <w:r w:rsidRPr="00C445B8">
        <w:rPr>
          <w:b/>
          <w:caps/>
          <w:lang w:val="nl-NL"/>
        </w:rPr>
        <w:t>ETIKET OP FLES</w:t>
      </w:r>
    </w:p>
    <w:p w14:paraId="222F8B65" w14:textId="77777777" w:rsidR="00945AF7" w:rsidRPr="00C445B8" w:rsidRDefault="00945AF7" w:rsidP="00FA7276">
      <w:pPr>
        <w:tabs>
          <w:tab w:val="clear" w:pos="567"/>
        </w:tabs>
        <w:spacing w:line="240" w:lineRule="auto"/>
        <w:rPr>
          <w:lang w:val="nl-NL"/>
        </w:rPr>
      </w:pPr>
    </w:p>
    <w:p w14:paraId="1503661B" w14:textId="77777777" w:rsidR="00945AF7" w:rsidRPr="00C445B8" w:rsidRDefault="00945AF7" w:rsidP="00FA7276">
      <w:pPr>
        <w:tabs>
          <w:tab w:val="clear" w:pos="567"/>
        </w:tabs>
        <w:spacing w:line="240" w:lineRule="auto"/>
        <w:rPr>
          <w:lang w:val="nl-NL"/>
        </w:rPr>
      </w:pPr>
    </w:p>
    <w:p w14:paraId="3E70C711" w14:textId="77777777" w:rsidR="00945AF7" w:rsidRPr="00C445B8" w:rsidRDefault="00FD166A" w:rsidP="00FA7276">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lang w:val="nl-NL"/>
        </w:rPr>
      </w:pPr>
      <w:r w:rsidRPr="00C445B8">
        <w:rPr>
          <w:b/>
          <w:lang w:val="nl-NL"/>
        </w:rPr>
        <w:t>1.</w:t>
      </w:r>
      <w:r w:rsidRPr="00C445B8">
        <w:rPr>
          <w:b/>
          <w:lang w:val="nl-NL"/>
        </w:rPr>
        <w:tab/>
        <w:t>NAAM VAN HET GENEESMIDDEL</w:t>
      </w:r>
    </w:p>
    <w:p w14:paraId="0791A5EE" w14:textId="77777777" w:rsidR="00945AF7" w:rsidRPr="00C445B8" w:rsidRDefault="00945AF7" w:rsidP="00FA7276">
      <w:pPr>
        <w:keepNext/>
        <w:keepLines/>
        <w:tabs>
          <w:tab w:val="clear" w:pos="567"/>
        </w:tabs>
        <w:spacing w:line="240" w:lineRule="auto"/>
        <w:rPr>
          <w:lang w:val="nl-NL"/>
        </w:rPr>
      </w:pPr>
    </w:p>
    <w:p w14:paraId="53244C15" w14:textId="10BD4E34" w:rsidR="00D43D0D" w:rsidRPr="00C445B8" w:rsidRDefault="00D43D0D" w:rsidP="00FA7276">
      <w:pPr>
        <w:keepNext/>
        <w:keepLines/>
        <w:spacing w:line="240" w:lineRule="auto"/>
        <w:outlineLvl w:val="0"/>
        <w:rPr>
          <w:lang w:val="nl-NL"/>
        </w:rPr>
      </w:pPr>
      <w:r w:rsidRPr="00C445B8">
        <w:rPr>
          <w:lang w:val="nl-NL"/>
        </w:rPr>
        <w:t>Emtricitabine/tenofoviralafenamide Viatris 200 mg/10 mg</w:t>
      </w:r>
      <w:r w:rsidR="00A075BD" w:rsidRPr="00C445B8">
        <w:rPr>
          <w:lang w:val="nl-NL"/>
        </w:rPr>
        <w:t xml:space="preserve"> </w:t>
      </w:r>
      <w:r w:rsidRPr="00C445B8">
        <w:rPr>
          <w:highlight w:val="lightGray"/>
          <w:lang w:val="nl-NL"/>
        </w:rPr>
        <w:t>filmomhulde</w:t>
      </w:r>
      <w:r w:rsidRPr="00C445B8">
        <w:rPr>
          <w:lang w:val="nl-NL"/>
        </w:rPr>
        <w:t xml:space="preserve"> tabletten </w:t>
      </w:r>
    </w:p>
    <w:p w14:paraId="3287AA15" w14:textId="77777777" w:rsidR="00D43D0D" w:rsidRPr="00C445B8" w:rsidRDefault="00D43D0D" w:rsidP="00FA7276">
      <w:pPr>
        <w:spacing w:line="240" w:lineRule="auto"/>
        <w:rPr>
          <w:lang w:val="nl-NL"/>
        </w:rPr>
      </w:pPr>
      <w:r w:rsidRPr="00C445B8">
        <w:rPr>
          <w:lang w:val="nl-NL"/>
        </w:rPr>
        <w:t>emtricitabine/tenofoviralafenamide</w:t>
      </w:r>
    </w:p>
    <w:p w14:paraId="1994A30D" w14:textId="77777777" w:rsidR="00D43D0D" w:rsidRPr="00C445B8" w:rsidRDefault="00D43D0D" w:rsidP="00FA7276">
      <w:pPr>
        <w:tabs>
          <w:tab w:val="clear" w:pos="567"/>
        </w:tabs>
        <w:spacing w:line="240" w:lineRule="auto"/>
        <w:rPr>
          <w:lang w:val="nl-NL"/>
        </w:rPr>
      </w:pPr>
    </w:p>
    <w:p w14:paraId="763FDEC5" w14:textId="77777777" w:rsidR="00D43D0D" w:rsidRPr="00C445B8" w:rsidRDefault="00D43D0D" w:rsidP="00FA7276">
      <w:pPr>
        <w:tabs>
          <w:tab w:val="clear" w:pos="567"/>
        </w:tabs>
        <w:spacing w:line="240" w:lineRule="auto"/>
        <w:rPr>
          <w:lang w:val="nl-NL"/>
        </w:rPr>
      </w:pPr>
    </w:p>
    <w:p w14:paraId="0B521C7D" w14:textId="77777777" w:rsidR="00D43D0D" w:rsidRPr="00C445B8" w:rsidRDefault="00D43D0D" w:rsidP="00FA7276">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lang w:val="nl-NL"/>
        </w:rPr>
      </w:pPr>
      <w:r w:rsidRPr="00C445B8">
        <w:rPr>
          <w:b/>
          <w:lang w:val="nl-NL"/>
        </w:rPr>
        <w:t>2.</w:t>
      </w:r>
      <w:r w:rsidRPr="00C445B8">
        <w:rPr>
          <w:b/>
          <w:lang w:val="nl-NL"/>
        </w:rPr>
        <w:tab/>
        <w:t xml:space="preserve">GEHALTE AAN </w:t>
      </w:r>
      <w:r w:rsidRPr="00C445B8">
        <w:rPr>
          <w:b/>
          <w:caps/>
          <w:szCs w:val="24"/>
          <w:lang w:val="nl-NL"/>
        </w:rPr>
        <w:t>werkzame stof(fen</w:t>
      </w:r>
      <w:r w:rsidRPr="00C445B8">
        <w:rPr>
          <w:b/>
          <w:caps/>
          <w:lang w:val="nl-NL"/>
        </w:rPr>
        <w:t>)</w:t>
      </w:r>
    </w:p>
    <w:p w14:paraId="681B90B2" w14:textId="77777777" w:rsidR="00D43D0D" w:rsidRPr="00C445B8" w:rsidRDefault="00D43D0D" w:rsidP="00FA7276">
      <w:pPr>
        <w:keepNext/>
        <w:keepLines/>
        <w:tabs>
          <w:tab w:val="clear" w:pos="567"/>
        </w:tabs>
        <w:spacing w:line="240" w:lineRule="auto"/>
        <w:rPr>
          <w:lang w:val="nl-NL"/>
        </w:rPr>
      </w:pPr>
    </w:p>
    <w:p w14:paraId="048AD9BB" w14:textId="77777777" w:rsidR="00D43D0D" w:rsidRPr="00C445B8" w:rsidRDefault="00D43D0D" w:rsidP="00FA7276">
      <w:pPr>
        <w:tabs>
          <w:tab w:val="clear" w:pos="567"/>
        </w:tabs>
        <w:spacing w:line="240" w:lineRule="auto"/>
        <w:rPr>
          <w:lang w:val="nl-NL"/>
        </w:rPr>
      </w:pPr>
      <w:r w:rsidRPr="00C445B8">
        <w:rPr>
          <w:lang w:val="nl-NL"/>
        </w:rPr>
        <w:t xml:space="preserve">Elke filmomhulde tablet bevat 200 mg emtricitabine en tenofoviralafenamidemonofumaraat </w:t>
      </w:r>
      <w:r w:rsidRPr="00C445B8">
        <w:rPr>
          <w:szCs w:val="20"/>
          <w:lang w:val="nl-NL"/>
        </w:rPr>
        <w:t>overeenkomend met 10 mg tenofoviralafenamide</w:t>
      </w:r>
      <w:r w:rsidRPr="00C445B8">
        <w:rPr>
          <w:lang w:val="nl-NL"/>
        </w:rPr>
        <w:t>.</w:t>
      </w:r>
    </w:p>
    <w:p w14:paraId="5DCF7EF9" w14:textId="77777777" w:rsidR="00D43D0D" w:rsidRPr="00C445B8" w:rsidRDefault="00D43D0D" w:rsidP="00FA7276">
      <w:pPr>
        <w:tabs>
          <w:tab w:val="clear" w:pos="567"/>
        </w:tabs>
        <w:spacing w:line="240" w:lineRule="auto"/>
        <w:rPr>
          <w:lang w:val="nl-NL"/>
        </w:rPr>
      </w:pPr>
    </w:p>
    <w:p w14:paraId="7C46FE74" w14:textId="77777777" w:rsidR="00D43D0D" w:rsidRPr="00C445B8" w:rsidRDefault="00D43D0D" w:rsidP="00FA7276">
      <w:pPr>
        <w:tabs>
          <w:tab w:val="clear" w:pos="567"/>
        </w:tabs>
        <w:spacing w:line="240" w:lineRule="auto"/>
        <w:rPr>
          <w:lang w:val="nl-NL"/>
        </w:rPr>
      </w:pPr>
    </w:p>
    <w:p w14:paraId="4A9CACD7" w14:textId="77777777" w:rsidR="00D43D0D" w:rsidRPr="00C445B8" w:rsidRDefault="00D43D0D" w:rsidP="00FA7276">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lang w:val="nl-NL"/>
        </w:rPr>
      </w:pPr>
      <w:r w:rsidRPr="00C445B8">
        <w:rPr>
          <w:b/>
          <w:lang w:val="nl-NL"/>
        </w:rPr>
        <w:t>3.</w:t>
      </w:r>
      <w:r w:rsidRPr="00C445B8">
        <w:rPr>
          <w:b/>
          <w:lang w:val="nl-NL"/>
        </w:rPr>
        <w:tab/>
        <w:t>LIJST VAN HULPSTOFFEN</w:t>
      </w:r>
    </w:p>
    <w:p w14:paraId="779F81F4" w14:textId="77777777" w:rsidR="00D43D0D" w:rsidRPr="00C445B8" w:rsidRDefault="00D43D0D" w:rsidP="00FA7276">
      <w:pPr>
        <w:keepNext/>
        <w:keepLines/>
        <w:tabs>
          <w:tab w:val="clear" w:pos="567"/>
        </w:tabs>
        <w:spacing w:line="240" w:lineRule="auto"/>
        <w:rPr>
          <w:lang w:val="nl-NL"/>
        </w:rPr>
      </w:pPr>
    </w:p>
    <w:p w14:paraId="3D496347" w14:textId="77777777" w:rsidR="00D43D0D" w:rsidRPr="00C445B8" w:rsidRDefault="00D43D0D" w:rsidP="00FA7276">
      <w:pPr>
        <w:tabs>
          <w:tab w:val="clear" w:pos="567"/>
        </w:tabs>
        <w:spacing w:line="240" w:lineRule="auto"/>
        <w:rPr>
          <w:lang w:val="nl-NL"/>
        </w:rPr>
      </w:pPr>
    </w:p>
    <w:p w14:paraId="43727B87" w14:textId="77777777" w:rsidR="00D43D0D" w:rsidRPr="00C445B8" w:rsidRDefault="00D43D0D" w:rsidP="00FA7276">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lang w:val="nl-NL"/>
        </w:rPr>
      </w:pPr>
      <w:r w:rsidRPr="00C445B8">
        <w:rPr>
          <w:b/>
          <w:lang w:val="nl-NL"/>
        </w:rPr>
        <w:t>4.</w:t>
      </w:r>
      <w:r w:rsidRPr="00C445B8">
        <w:rPr>
          <w:b/>
          <w:lang w:val="nl-NL"/>
        </w:rPr>
        <w:tab/>
        <w:t>FARMACEUTISCHE VORM EN INHOUD</w:t>
      </w:r>
    </w:p>
    <w:p w14:paraId="19F9B0A1" w14:textId="77777777" w:rsidR="00D43D0D" w:rsidRPr="00C445B8" w:rsidRDefault="00D43D0D" w:rsidP="00FA7276">
      <w:pPr>
        <w:keepNext/>
        <w:keepLines/>
        <w:tabs>
          <w:tab w:val="clear" w:pos="567"/>
        </w:tabs>
        <w:spacing w:line="240" w:lineRule="auto"/>
        <w:rPr>
          <w:lang w:val="nl-NL"/>
        </w:rPr>
      </w:pPr>
    </w:p>
    <w:p w14:paraId="1AF9C803" w14:textId="496DD052" w:rsidR="00D43D0D" w:rsidRPr="00C445B8" w:rsidRDefault="00D43D0D" w:rsidP="00FA7276">
      <w:pPr>
        <w:tabs>
          <w:tab w:val="clear" w:pos="567"/>
        </w:tabs>
        <w:spacing w:line="240" w:lineRule="auto"/>
        <w:rPr>
          <w:lang w:val="sv-SE"/>
        </w:rPr>
      </w:pPr>
      <w:r w:rsidRPr="00C445B8">
        <w:rPr>
          <w:highlight w:val="lightGray"/>
          <w:lang w:val="sv-SE"/>
        </w:rPr>
        <w:t>Filmomhulde tablet</w:t>
      </w:r>
    </w:p>
    <w:p w14:paraId="7B7AE56A" w14:textId="77777777" w:rsidR="00D43D0D" w:rsidRPr="00C445B8" w:rsidRDefault="00D43D0D" w:rsidP="00FA7276">
      <w:pPr>
        <w:tabs>
          <w:tab w:val="clear" w:pos="567"/>
        </w:tabs>
        <w:spacing w:line="240" w:lineRule="auto"/>
        <w:rPr>
          <w:lang w:val="sv-SE"/>
        </w:rPr>
      </w:pPr>
    </w:p>
    <w:p w14:paraId="34C01AE7" w14:textId="18215A96" w:rsidR="00D43D0D" w:rsidRPr="00C445B8" w:rsidRDefault="00D43D0D" w:rsidP="00FA7276">
      <w:pPr>
        <w:tabs>
          <w:tab w:val="clear" w:pos="567"/>
        </w:tabs>
        <w:spacing w:line="240" w:lineRule="auto"/>
        <w:rPr>
          <w:highlight w:val="lightGray"/>
          <w:lang w:val="sv-SE"/>
        </w:rPr>
      </w:pPr>
      <w:r w:rsidRPr="00C445B8">
        <w:rPr>
          <w:lang w:val="sv-SE"/>
        </w:rPr>
        <w:t>30</w:t>
      </w:r>
      <w:r w:rsidR="00FD7207" w:rsidRPr="00C445B8">
        <w:rPr>
          <w:lang w:val="sv-SE"/>
        </w:rPr>
        <w:t> </w:t>
      </w:r>
      <w:r w:rsidRPr="00C445B8">
        <w:rPr>
          <w:highlight w:val="lightGray"/>
          <w:lang w:val="sv-SE"/>
        </w:rPr>
        <w:t>filmomhulde</w:t>
      </w:r>
      <w:r w:rsidRPr="00C445B8">
        <w:rPr>
          <w:lang w:val="sv-SE"/>
        </w:rPr>
        <w:t xml:space="preserve"> tabletten</w:t>
      </w:r>
    </w:p>
    <w:p w14:paraId="48D4F273" w14:textId="529CE67C" w:rsidR="00D43D0D" w:rsidRPr="00C445B8" w:rsidRDefault="00D43D0D" w:rsidP="00FA7276">
      <w:pPr>
        <w:tabs>
          <w:tab w:val="clear" w:pos="567"/>
        </w:tabs>
        <w:spacing w:line="240" w:lineRule="auto"/>
        <w:rPr>
          <w:lang w:val="sv-SE"/>
        </w:rPr>
      </w:pPr>
      <w:r w:rsidRPr="00C445B8">
        <w:rPr>
          <w:highlight w:val="lightGray"/>
          <w:lang w:val="sv-SE"/>
        </w:rPr>
        <w:t>90</w:t>
      </w:r>
      <w:r w:rsidR="00FD7207" w:rsidRPr="00C445B8">
        <w:rPr>
          <w:highlight w:val="lightGray"/>
          <w:lang w:val="sv-SE"/>
        </w:rPr>
        <w:t> </w:t>
      </w:r>
      <w:r w:rsidRPr="00C445B8">
        <w:rPr>
          <w:highlight w:val="lightGray"/>
          <w:lang w:val="sv-SE"/>
        </w:rPr>
        <w:t xml:space="preserve">filmomhulde tabletten </w:t>
      </w:r>
    </w:p>
    <w:p w14:paraId="2C65FA26" w14:textId="77777777" w:rsidR="00D43D0D" w:rsidRPr="00C445B8" w:rsidRDefault="00D43D0D" w:rsidP="00FA7276">
      <w:pPr>
        <w:tabs>
          <w:tab w:val="clear" w:pos="567"/>
        </w:tabs>
        <w:spacing w:line="240" w:lineRule="auto"/>
        <w:rPr>
          <w:lang w:val="sv-SE"/>
        </w:rPr>
      </w:pPr>
    </w:p>
    <w:p w14:paraId="5F3A4B82" w14:textId="77777777" w:rsidR="00D43D0D" w:rsidRPr="00C445B8" w:rsidRDefault="00D43D0D" w:rsidP="00FA7276">
      <w:pPr>
        <w:tabs>
          <w:tab w:val="clear" w:pos="567"/>
        </w:tabs>
        <w:spacing w:line="240" w:lineRule="auto"/>
        <w:rPr>
          <w:lang w:val="sv-SE"/>
        </w:rPr>
      </w:pPr>
    </w:p>
    <w:p w14:paraId="5A6FB3E9" w14:textId="77777777" w:rsidR="00D43D0D" w:rsidRPr="00C445B8" w:rsidRDefault="00D43D0D" w:rsidP="00FA7276">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lang w:val="nl-NL"/>
        </w:rPr>
      </w:pPr>
      <w:r w:rsidRPr="00C445B8">
        <w:rPr>
          <w:b/>
          <w:lang w:val="nl-NL"/>
        </w:rPr>
        <w:t>5.</w:t>
      </w:r>
      <w:r w:rsidRPr="00C445B8">
        <w:rPr>
          <w:b/>
          <w:lang w:val="nl-NL"/>
        </w:rPr>
        <w:tab/>
        <w:t>WIJZE VAN GEBRUIK EN TOEDIENINGSWEG(EN)</w:t>
      </w:r>
    </w:p>
    <w:p w14:paraId="0A55CAE3" w14:textId="77777777" w:rsidR="00D43D0D" w:rsidRPr="00C445B8" w:rsidRDefault="00D43D0D" w:rsidP="00FA7276">
      <w:pPr>
        <w:pStyle w:val="EndnoteText"/>
        <w:keepNext/>
        <w:keepLines/>
        <w:tabs>
          <w:tab w:val="clear" w:pos="567"/>
        </w:tabs>
        <w:rPr>
          <w:sz w:val="22"/>
          <w:szCs w:val="22"/>
          <w:lang w:val="nl-NL"/>
        </w:rPr>
      </w:pPr>
    </w:p>
    <w:p w14:paraId="185526C2" w14:textId="77777777" w:rsidR="00D43D0D" w:rsidRPr="00C445B8" w:rsidRDefault="00D43D0D" w:rsidP="00FA7276">
      <w:pPr>
        <w:tabs>
          <w:tab w:val="clear" w:pos="567"/>
        </w:tabs>
        <w:spacing w:line="240" w:lineRule="auto"/>
        <w:outlineLvl w:val="0"/>
        <w:rPr>
          <w:lang w:val="nl-NL"/>
        </w:rPr>
      </w:pPr>
      <w:r w:rsidRPr="00C445B8">
        <w:rPr>
          <w:szCs w:val="24"/>
          <w:lang w:val="nl-NL"/>
        </w:rPr>
        <w:t>Lees voor het gebruik de bijsluiter</w:t>
      </w:r>
      <w:r w:rsidRPr="00C445B8">
        <w:rPr>
          <w:lang w:val="nl-NL"/>
        </w:rPr>
        <w:t>.</w:t>
      </w:r>
    </w:p>
    <w:p w14:paraId="15BC8E1C" w14:textId="77777777" w:rsidR="00D43D0D" w:rsidRPr="00C445B8" w:rsidRDefault="00D43D0D" w:rsidP="00FA7276">
      <w:pPr>
        <w:tabs>
          <w:tab w:val="clear" w:pos="567"/>
        </w:tabs>
        <w:spacing w:line="240" w:lineRule="auto"/>
        <w:outlineLvl w:val="0"/>
        <w:rPr>
          <w:lang w:val="nl-NL"/>
        </w:rPr>
      </w:pPr>
      <w:r w:rsidRPr="00C445B8">
        <w:rPr>
          <w:lang w:val="nl-NL"/>
        </w:rPr>
        <w:t>Voor oraal gebruik.</w:t>
      </w:r>
    </w:p>
    <w:p w14:paraId="7DA49365" w14:textId="77777777" w:rsidR="00D43D0D" w:rsidRPr="00C445B8" w:rsidRDefault="00D43D0D" w:rsidP="00FA7276">
      <w:pPr>
        <w:tabs>
          <w:tab w:val="clear" w:pos="567"/>
        </w:tabs>
        <w:spacing w:line="240" w:lineRule="auto"/>
        <w:rPr>
          <w:lang w:val="nl-NL"/>
        </w:rPr>
      </w:pPr>
    </w:p>
    <w:p w14:paraId="2DB797FB" w14:textId="77777777" w:rsidR="00D43D0D" w:rsidRPr="00C445B8" w:rsidRDefault="00D43D0D" w:rsidP="00FA7276">
      <w:pPr>
        <w:tabs>
          <w:tab w:val="clear" w:pos="567"/>
        </w:tabs>
        <w:spacing w:line="240" w:lineRule="auto"/>
        <w:rPr>
          <w:lang w:val="nl-NL"/>
        </w:rPr>
      </w:pPr>
    </w:p>
    <w:p w14:paraId="774E4F9F" w14:textId="77777777" w:rsidR="00D43D0D" w:rsidRPr="00C445B8" w:rsidRDefault="00D43D0D" w:rsidP="00FA7276">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lang w:val="nl-NL"/>
        </w:rPr>
      </w:pPr>
      <w:r w:rsidRPr="00C445B8">
        <w:rPr>
          <w:b/>
          <w:lang w:val="nl-NL"/>
        </w:rPr>
        <w:t>6.</w:t>
      </w:r>
      <w:r w:rsidRPr="00C445B8">
        <w:rPr>
          <w:b/>
          <w:lang w:val="nl-NL"/>
        </w:rPr>
        <w:tab/>
        <w:t xml:space="preserve">EEN SPECIALE WAARSCHUWING DAT HET GENEESMIDDEL BUITEN HET </w:t>
      </w:r>
      <w:r w:rsidRPr="00C445B8">
        <w:rPr>
          <w:b/>
          <w:szCs w:val="24"/>
          <w:lang w:val="nl-NL"/>
        </w:rPr>
        <w:t>ZICHT EN</w:t>
      </w:r>
      <w:r w:rsidRPr="00C445B8">
        <w:rPr>
          <w:b/>
          <w:lang w:val="nl-NL"/>
        </w:rPr>
        <w:t xml:space="preserve"> BEREIK VAN KINDEREN DIENT TE WORDEN GEHOUDEN</w:t>
      </w:r>
    </w:p>
    <w:p w14:paraId="125185FE" w14:textId="77777777" w:rsidR="00D43D0D" w:rsidRPr="00C445B8" w:rsidRDefault="00D43D0D" w:rsidP="00FA7276">
      <w:pPr>
        <w:keepNext/>
        <w:keepLines/>
        <w:tabs>
          <w:tab w:val="clear" w:pos="567"/>
        </w:tabs>
        <w:spacing w:line="240" w:lineRule="auto"/>
        <w:rPr>
          <w:lang w:val="nl-NL"/>
        </w:rPr>
      </w:pPr>
    </w:p>
    <w:p w14:paraId="5C8E253B" w14:textId="77777777" w:rsidR="00D43D0D" w:rsidRPr="00C445B8" w:rsidRDefault="00D43D0D" w:rsidP="00FA7276">
      <w:pPr>
        <w:tabs>
          <w:tab w:val="clear" w:pos="567"/>
        </w:tabs>
        <w:spacing w:line="240" w:lineRule="auto"/>
        <w:outlineLvl w:val="0"/>
        <w:rPr>
          <w:lang w:val="nl-NL"/>
        </w:rPr>
      </w:pPr>
      <w:r w:rsidRPr="00C445B8">
        <w:rPr>
          <w:lang w:val="nl-NL"/>
        </w:rPr>
        <w:t xml:space="preserve">Buiten het </w:t>
      </w:r>
      <w:r w:rsidRPr="00C445B8">
        <w:rPr>
          <w:szCs w:val="24"/>
          <w:lang w:val="nl-NL"/>
        </w:rPr>
        <w:t>zicht en</w:t>
      </w:r>
      <w:r w:rsidRPr="00C445B8">
        <w:rPr>
          <w:lang w:val="nl-NL"/>
        </w:rPr>
        <w:t xml:space="preserve"> bereik van kinderen houden.</w:t>
      </w:r>
    </w:p>
    <w:p w14:paraId="54373EF8" w14:textId="77777777" w:rsidR="00D43D0D" w:rsidRPr="00C445B8" w:rsidRDefault="00D43D0D" w:rsidP="00FA7276">
      <w:pPr>
        <w:tabs>
          <w:tab w:val="clear" w:pos="567"/>
        </w:tabs>
        <w:spacing w:line="240" w:lineRule="auto"/>
        <w:rPr>
          <w:lang w:val="nl-NL"/>
        </w:rPr>
      </w:pPr>
    </w:p>
    <w:p w14:paraId="66779791" w14:textId="77777777" w:rsidR="00D43D0D" w:rsidRPr="00C445B8" w:rsidRDefault="00D43D0D" w:rsidP="00FA7276">
      <w:pPr>
        <w:tabs>
          <w:tab w:val="clear" w:pos="567"/>
        </w:tabs>
        <w:spacing w:line="240" w:lineRule="auto"/>
        <w:rPr>
          <w:lang w:val="nl-NL"/>
        </w:rPr>
      </w:pPr>
    </w:p>
    <w:p w14:paraId="14FE8FF6" w14:textId="77777777" w:rsidR="00D43D0D" w:rsidRPr="00C445B8" w:rsidRDefault="00D43D0D" w:rsidP="00FA7276">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lang w:val="nl-NL"/>
        </w:rPr>
      </w:pPr>
      <w:r w:rsidRPr="00C445B8">
        <w:rPr>
          <w:b/>
          <w:lang w:val="nl-NL"/>
        </w:rPr>
        <w:t>7.</w:t>
      </w:r>
      <w:r w:rsidRPr="00C445B8">
        <w:rPr>
          <w:b/>
          <w:lang w:val="nl-NL"/>
        </w:rPr>
        <w:tab/>
        <w:t>ANDERE SPECIALE WAARSCHUWING(EN), INDIEN NODIG</w:t>
      </w:r>
    </w:p>
    <w:p w14:paraId="04E594A1" w14:textId="77777777" w:rsidR="00D43D0D" w:rsidRPr="00C445B8" w:rsidRDefault="00D43D0D" w:rsidP="00FA7276">
      <w:pPr>
        <w:keepNext/>
        <w:keepLines/>
        <w:tabs>
          <w:tab w:val="clear" w:pos="567"/>
        </w:tabs>
        <w:spacing w:line="240" w:lineRule="auto"/>
        <w:rPr>
          <w:lang w:val="nl-NL"/>
        </w:rPr>
      </w:pPr>
    </w:p>
    <w:p w14:paraId="7683AA2B" w14:textId="77777777" w:rsidR="00D43D0D" w:rsidRPr="00C445B8" w:rsidRDefault="00D43D0D" w:rsidP="00FA7276">
      <w:pPr>
        <w:tabs>
          <w:tab w:val="clear" w:pos="567"/>
        </w:tabs>
        <w:spacing w:line="240" w:lineRule="auto"/>
        <w:rPr>
          <w:lang w:val="nl-NL"/>
        </w:rPr>
      </w:pPr>
    </w:p>
    <w:p w14:paraId="342430FA" w14:textId="77777777" w:rsidR="00D43D0D" w:rsidRPr="00C445B8" w:rsidRDefault="00D43D0D" w:rsidP="00FA7276">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lang w:val="nl-NL"/>
        </w:rPr>
      </w:pPr>
      <w:r w:rsidRPr="00C445B8">
        <w:rPr>
          <w:b/>
          <w:lang w:val="nl-NL"/>
        </w:rPr>
        <w:t>8.</w:t>
      </w:r>
      <w:r w:rsidRPr="00C445B8">
        <w:rPr>
          <w:b/>
          <w:lang w:val="nl-NL"/>
        </w:rPr>
        <w:tab/>
        <w:t>UITERSTE GEBRUIKSDATUM</w:t>
      </w:r>
    </w:p>
    <w:p w14:paraId="6B77BC50" w14:textId="77777777" w:rsidR="00D43D0D" w:rsidRPr="00C445B8" w:rsidRDefault="00D43D0D" w:rsidP="00FA7276">
      <w:pPr>
        <w:keepNext/>
        <w:keepLines/>
        <w:tabs>
          <w:tab w:val="clear" w:pos="567"/>
        </w:tabs>
        <w:spacing w:line="240" w:lineRule="auto"/>
        <w:rPr>
          <w:lang w:val="nl-NL"/>
        </w:rPr>
      </w:pPr>
    </w:p>
    <w:p w14:paraId="6B802C91" w14:textId="77777777" w:rsidR="00D43D0D" w:rsidRPr="00C445B8" w:rsidRDefault="00D43D0D" w:rsidP="00FA7276">
      <w:pPr>
        <w:tabs>
          <w:tab w:val="clear" w:pos="567"/>
        </w:tabs>
        <w:spacing w:line="240" w:lineRule="auto"/>
        <w:outlineLvl w:val="0"/>
        <w:rPr>
          <w:lang w:val="nl-NL"/>
        </w:rPr>
      </w:pPr>
      <w:r w:rsidRPr="00C445B8">
        <w:rPr>
          <w:lang w:val="nl-NL"/>
        </w:rPr>
        <w:t>EXP</w:t>
      </w:r>
    </w:p>
    <w:p w14:paraId="2F3A98E8" w14:textId="77777777" w:rsidR="00D43D0D" w:rsidRPr="00C445B8" w:rsidRDefault="00D43D0D" w:rsidP="00FA7276">
      <w:pPr>
        <w:tabs>
          <w:tab w:val="clear" w:pos="567"/>
        </w:tabs>
        <w:spacing w:line="240" w:lineRule="auto"/>
        <w:rPr>
          <w:lang w:val="nl-NL"/>
        </w:rPr>
      </w:pPr>
    </w:p>
    <w:p w14:paraId="7608DB36" w14:textId="77777777" w:rsidR="00D43D0D" w:rsidRPr="00C445B8" w:rsidRDefault="00D43D0D" w:rsidP="00FA7276">
      <w:pPr>
        <w:tabs>
          <w:tab w:val="clear" w:pos="567"/>
        </w:tabs>
        <w:spacing w:line="240" w:lineRule="auto"/>
        <w:rPr>
          <w:lang w:val="nl-NL"/>
        </w:rPr>
      </w:pPr>
    </w:p>
    <w:p w14:paraId="4CCEAC24" w14:textId="77777777" w:rsidR="00D43D0D" w:rsidRPr="00C445B8" w:rsidRDefault="00D43D0D" w:rsidP="00FA7276">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nl-NL"/>
        </w:rPr>
      </w:pPr>
      <w:r w:rsidRPr="00C445B8">
        <w:rPr>
          <w:b/>
          <w:lang w:val="nl-NL"/>
        </w:rPr>
        <w:t>9.</w:t>
      </w:r>
      <w:r w:rsidRPr="00C445B8">
        <w:rPr>
          <w:b/>
          <w:lang w:val="nl-NL"/>
        </w:rPr>
        <w:tab/>
        <w:t>BIJZONDERE VOORZORGSMAATREGELEN VOOR DE BEWARING</w:t>
      </w:r>
    </w:p>
    <w:p w14:paraId="2FAEAEEE" w14:textId="77777777" w:rsidR="00D43D0D" w:rsidRPr="00C445B8" w:rsidRDefault="00D43D0D" w:rsidP="00FA7276">
      <w:pPr>
        <w:keepNext/>
        <w:keepLines/>
        <w:tabs>
          <w:tab w:val="clear" w:pos="567"/>
        </w:tabs>
        <w:spacing w:line="240" w:lineRule="auto"/>
        <w:rPr>
          <w:lang w:val="nl-NL"/>
        </w:rPr>
      </w:pPr>
    </w:p>
    <w:p w14:paraId="5B79AFBC" w14:textId="77777777" w:rsidR="00D43D0D" w:rsidRPr="00C445B8" w:rsidRDefault="00D43D0D" w:rsidP="00FA7276">
      <w:pPr>
        <w:tabs>
          <w:tab w:val="clear" w:pos="567"/>
        </w:tabs>
        <w:spacing w:line="240" w:lineRule="auto"/>
        <w:rPr>
          <w:lang w:val="nl-NL"/>
        </w:rPr>
      </w:pPr>
    </w:p>
    <w:p w14:paraId="66579FE1" w14:textId="77777777" w:rsidR="00D43D0D" w:rsidRPr="00C445B8" w:rsidRDefault="00D43D0D" w:rsidP="00FA7276">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lang w:val="nl-NL"/>
        </w:rPr>
      </w:pPr>
      <w:r w:rsidRPr="00C445B8">
        <w:rPr>
          <w:b/>
          <w:lang w:val="nl-NL"/>
        </w:rPr>
        <w:lastRenderedPageBreak/>
        <w:t>10.</w:t>
      </w:r>
      <w:r w:rsidRPr="00C445B8">
        <w:rPr>
          <w:b/>
          <w:lang w:val="nl-NL"/>
        </w:rPr>
        <w:tab/>
        <w:t>BIJZONDERE VOORZORGSMAATREGELEN VOOR HET VERWIJDEREN VAN NIET-GEBRUIKTE GENEESMIDDELEN OF DAARVAN AFGELEIDE AFVALSTOFFEN (INDIEN VAN TOEPASSING)</w:t>
      </w:r>
    </w:p>
    <w:p w14:paraId="4A9D59BF" w14:textId="77777777" w:rsidR="00D43D0D" w:rsidRPr="00C445B8" w:rsidRDefault="00D43D0D" w:rsidP="00FA7276">
      <w:pPr>
        <w:keepNext/>
        <w:keepLines/>
        <w:tabs>
          <w:tab w:val="clear" w:pos="567"/>
        </w:tabs>
        <w:spacing w:line="240" w:lineRule="auto"/>
        <w:rPr>
          <w:lang w:val="nl-NL"/>
        </w:rPr>
      </w:pPr>
    </w:p>
    <w:p w14:paraId="1188DA84" w14:textId="77777777" w:rsidR="00D43D0D" w:rsidRPr="00C445B8" w:rsidRDefault="00D43D0D" w:rsidP="00FA7276">
      <w:pPr>
        <w:tabs>
          <w:tab w:val="clear" w:pos="567"/>
        </w:tabs>
        <w:spacing w:line="240" w:lineRule="auto"/>
        <w:rPr>
          <w:lang w:val="nl-NL"/>
        </w:rPr>
      </w:pPr>
    </w:p>
    <w:p w14:paraId="4A33C388" w14:textId="77777777" w:rsidR="00D43D0D" w:rsidRPr="00C445B8" w:rsidRDefault="00D43D0D" w:rsidP="00FA7276">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lang w:val="nl-NL"/>
        </w:rPr>
      </w:pPr>
      <w:r w:rsidRPr="00C445B8">
        <w:rPr>
          <w:b/>
          <w:lang w:val="nl-NL"/>
        </w:rPr>
        <w:t>11.</w:t>
      </w:r>
      <w:r w:rsidRPr="00C445B8">
        <w:rPr>
          <w:b/>
          <w:lang w:val="nl-NL"/>
        </w:rPr>
        <w:tab/>
        <w:t>NAAM EN ADRES VAN DE HOUDER VAN DE VERGUNNING VOOR HET IN DE HANDEL BRENGEN</w:t>
      </w:r>
    </w:p>
    <w:p w14:paraId="3EE1207B" w14:textId="77777777" w:rsidR="00D43D0D" w:rsidRPr="00C445B8" w:rsidRDefault="00D43D0D" w:rsidP="00FA7276">
      <w:pPr>
        <w:keepNext/>
        <w:keepLines/>
        <w:spacing w:line="240" w:lineRule="auto"/>
        <w:rPr>
          <w:lang w:val="nl-NL"/>
        </w:rPr>
      </w:pPr>
    </w:p>
    <w:p w14:paraId="1D1FDA5F" w14:textId="77777777" w:rsidR="00443C89" w:rsidRPr="00C445B8" w:rsidRDefault="00443C89" w:rsidP="00FA7276">
      <w:pPr>
        <w:spacing w:line="240" w:lineRule="auto"/>
        <w:ind w:right="-1"/>
      </w:pPr>
      <w:r w:rsidRPr="00C445B8">
        <w:t>Viatris Limited</w:t>
      </w:r>
    </w:p>
    <w:p w14:paraId="0F47FA91" w14:textId="77777777" w:rsidR="00D43D0D" w:rsidRPr="00C445B8" w:rsidRDefault="00D43D0D" w:rsidP="00FA7276">
      <w:pPr>
        <w:autoSpaceDE w:val="0"/>
        <w:autoSpaceDN w:val="0"/>
        <w:spacing w:line="240" w:lineRule="auto"/>
        <w:ind w:right="108"/>
        <w:rPr>
          <w:szCs w:val="20"/>
          <w:lang w:eastAsia="en-US"/>
        </w:rPr>
      </w:pPr>
      <w:r w:rsidRPr="00C445B8">
        <w:rPr>
          <w:color w:val="000000"/>
          <w:szCs w:val="20"/>
          <w:lang w:eastAsia="en-US"/>
        </w:rPr>
        <w:t xml:space="preserve">Damastown Industrial Park, </w:t>
      </w:r>
    </w:p>
    <w:p w14:paraId="5764555B" w14:textId="77777777" w:rsidR="00D43D0D" w:rsidRPr="00C445B8" w:rsidRDefault="00D43D0D" w:rsidP="00FA7276">
      <w:pPr>
        <w:autoSpaceDE w:val="0"/>
        <w:autoSpaceDN w:val="0"/>
        <w:spacing w:line="240" w:lineRule="auto"/>
        <w:ind w:right="108"/>
        <w:rPr>
          <w:szCs w:val="20"/>
          <w:lang w:val="nl-NL" w:eastAsia="en-US"/>
        </w:rPr>
      </w:pPr>
      <w:r w:rsidRPr="00C445B8">
        <w:rPr>
          <w:color w:val="000000"/>
          <w:szCs w:val="20"/>
          <w:lang w:val="nl-NL" w:eastAsia="en-US"/>
        </w:rPr>
        <w:t xml:space="preserve">Mulhuddart, Dublin 15, </w:t>
      </w:r>
    </w:p>
    <w:p w14:paraId="3F2B653E" w14:textId="77777777" w:rsidR="00D43D0D" w:rsidRPr="00C445B8" w:rsidRDefault="00D43D0D" w:rsidP="00FA7276">
      <w:pPr>
        <w:keepNext/>
        <w:keepLines/>
        <w:spacing w:line="240" w:lineRule="auto"/>
        <w:rPr>
          <w:lang w:val="nl-NL"/>
        </w:rPr>
      </w:pPr>
      <w:r w:rsidRPr="00C445B8">
        <w:rPr>
          <w:color w:val="000000"/>
          <w:szCs w:val="20"/>
          <w:lang w:val="nl-NL" w:eastAsia="en-US"/>
        </w:rPr>
        <w:t>DUBLIN</w:t>
      </w:r>
    </w:p>
    <w:p w14:paraId="7ED7C58D" w14:textId="77777777" w:rsidR="00D43D0D" w:rsidRPr="00C445B8" w:rsidRDefault="00D43D0D" w:rsidP="00FA7276">
      <w:pPr>
        <w:keepNext/>
        <w:keepLines/>
        <w:spacing w:line="240" w:lineRule="auto"/>
        <w:rPr>
          <w:lang w:val="nl-NL"/>
        </w:rPr>
      </w:pPr>
      <w:r w:rsidRPr="00C445B8">
        <w:rPr>
          <w:lang w:val="nl-NL"/>
        </w:rPr>
        <w:t xml:space="preserve">Ierland </w:t>
      </w:r>
    </w:p>
    <w:p w14:paraId="36C29DBF" w14:textId="77777777" w:rsidR="00D43D0D" w:rsidRPr="00C445B8" w:rsidRDefault="00D43D0D" w:rsidP="00FA7276">
      <w:pPr>
        <w:tabs>
          <w:tab w:val="clear" w:pos="567"/>
        </w:tabs>
        <w:spacing w:line="240" w:lineRule="auto"/>
        <w:rPr>
          <w:lang w:val="nl-NL"/>
        </w:rPr>
      </w:pPr>
    </w:p>
    <w:p w14:paraId="632A7509" w14:textId="77777777" w:rsidR="00D43D0D" w:rsidRPr="00C445B8" w:rsidRDefault="00D43D0D" w:rsidP="00FA7276">
      <w:pPr>
        <w:tabs>
          <w:tab w:val="clear" w:pos="567"/>
        </w:tabs>
        <w:spacing w:line="240" w:lineRule="auto"/>
        <w:rPr>
          <w:lang w:val="nl-NL"/>
        </w:rPr>
      </w:pPr>
    </w:p>
    <w:p w14:paraId="6ED8D380" w14:textId="77777777" w:rsidR="00D43D0D" w:rsidRPr="00C445B8" w:rsidRDefault="00D43D0D" w:rsidP="00FA7276">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lang w:val="nl-NL"/>
        </w:rPr>
      </w:pPr>
      <w:r w:rsidRPr="00C445B8">
        <w:rPr>
          <w:b/>
          <w:lang w:val="nl-NL"/>
        </w:rPr>
        <w:t>12.</w:t>
      </w:r>
      <w:r w:rsidRPr="00C445B8">
        <w:rPr>
          <w:b/>
          <w:lang w:val="nl-NL"/>
        </w:rPr>
        <w:tab/>
        <w:t>NUMMER(S) VAN DE VERGUNNING VOOR HET IN DE HANDEL BRENGEN</w:t>
      </w:r>
    </w:p>
    <w:p w14:paraId="0F36D1A9" w14:textId="77777777" w:rsidR="00D43D0D" w:rsidRPr="00C445B8" w:rsidRDefault="00D43D0D" w:rsidP="00FA7276">
      <w:pPr>
        <w:keepNext/>
        <w:keepLines/>
        <w:tabs>
          <w:tab w:val="clear" w:pos="567"/>
        </w:tabs>
        <w:spacing w:line="240" w:lineRule="auto"/>
        <w:rPr>
          <w:lang w:val="nl-NL"/>
        </w:rPr>
      </w:pPr>
    </w:p>
    <w:p w14:paraId="77FABD17" w14:textId="77777777" w:rsidR="00D37509" w:rsidRPr="00C445B8" w:rsidRDefault="00D37509" w:rsidP="00FA7276">
      <w:pPr>
        <w:spacing w:line="240" w:lineRule="auto"/>
        <w:rPr>
          <w:szCs w:val="20"/>
          <w:lang w:val="nl-NL" w:eastAsia="en-US"/>
        </w:rPr>
      </w:pPr>
      <w:r w:rsidRPr="00C445B8">
        <w:rPr>
          <w:rFonts w:cs="Verdana"/>
          <w:color w:val="000000"/>
          <w:szCs w:val="20"/>
          <w:lang w:val="nl-NL" w:eastAsia="en-US"/>
        </w:rPr>
        <w:t>EU/1/25/1952/001</w:t>
      </w:r>
    </w:p>
    <w:p w14:paraId="4515F31F" w14:textId="6935200D" w:rsidR="00D43D0D" w:rsidRPr="00C445B8" w:rsidRDefault="00D37509" w:rsidP="00FA7276">
      <w:pPr>
        <w:spacing w:line="240" w:lineRule="auto"/>
        <w:rPr>
          <w:szCs w:val="20"/>
          <w:lang w:val="nl-NL" w:eastAsia="en-US"/>
        </w:rPr>
      </w:pPr>
      <w:r w:rsidRPr="00C445B8">
        <w:rPr>
          <w:szCs w:val="20"/>
          <w:lang w:val="nl-NL" w:eastAsia="en-US"/>
        </w:rPr>
        <w:t>EU/1/25/1952/002</w:t>
      </w:r>
    </w:p>
    <w:p w14:paraId="761CC4F9" w14:textId="77777777" w:rsidR="00D43D0D" w:rsidRPr="00C445B8" w:rsidRDefault="00D43D0D" w:rsidP="00FA7276">
      <w:pPr>
        <w:tabs>
          <w:tab w:val="clear" w:pos="567"/>
        </w:tabs>
        <w:spacing w:line="240" w:lineRule="auto"/>
        <w:rPr>
          <w:lang w:val="nl-NL"/>
        </w:rPr>
      </w:pPr>
    </w:p>
    <w:p w14:paraId="48BD870F" w14:textId="77777777" w:rsidR="00D43D0D" w:rsidRPr="00C445B8" w:rsidRDefault="00D43D0D" w:rsidP="00FA7276">
      <w:pPr>
        <w:tabs>
          <w:tab w:val="clear" w:pos="567"/>
        </w:tabs>
        <w:spacing w:line="240" w:lineRule="auto"/>
        <w:rPr>
          <w:lang w:val="nl-NL"/>
        </w:rPr>
      </w:pPr>
    </w:p>
    <w:p w14:paraId="29F31501" w14:textId="77777777" w:rsidR="00D43D0D" w:rsidRPr="00C445B8" w:rsidRDefault="00D43D0D" w:rsidP="00FA7276">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lang w:val="nl-NL"/>
        </w:rPr>
      </w:pPr>
      <w:r w:rsidRPr="00C445B8">
        <w:rPr>
          <w:b/>
          <w:lang w:val="nl-NL"/>
        </w:rPr>
        <w:t>13.</w:t>
      </w:r>
      <w:r w:rsidRPr="00C445B8">
        <w:rPr>
          <w:b/>
          <w:lang w:val="nl-NL"/>
        </w:rPr>
        <w:tab/>
        <w:t>PARTIJNUMMER</w:t>
      </w:r>
    </w:p>
    <w:p w14:paraId="6D7996EF" w14:textId="77777777" w:rsidR="00D43D0D" w:rsidRPr="00C445B8" w:rsidRDefault="00D43D0D" w:rsidP="00FA7276">
      <w:pPr>
        <w:keepNext/>
        <w:keepLines/>
        <w:tabs>
          <w:tab w:val="clear" w:pos="567"/>
        </w:tabs>
        <w:spacing w:line="240" w:lineRule="auto"/>
        <w:rPr>
          <w:lang w:val="nl-NL"/>
        </w:rPr>
      </w:pPr>
    </w:p>
    <w:p w14:paraId="6CA04B47" w14:textId="77777777" w:rsidR="00D43D0D" w:rsidRPr="00C445B8" w:rsidRDefault="00D43D0D" w:rsidP="00FA7276">
      <w:pPr>
        <w:tabs>
          <w:tab w:val="clear" w:pos="567"/>
        </w:tabs>
        <w:spacing w:line="240" w:lineRule="auto"/>
        <w:outlineLvl w:val="0"/>
        <w:rPr>
          <w:lang w:val="nl-NL"/>
        </w:rPr>
      </w:pPr>
      <w:r w:rsidRPr="00C445B8">
        <w:rPr>
          <w:lang w:val="nl-NL"/>
        </w:rPr>
        <w:t>Lot</w:t>
      </w:r>
    </w:p>
    <w:p w14:paraId="5C74D7C1" w14:textId="77777777" w:rsidR="00D43D0D" w:rsidRPr="00C445B8" w:rsidRDefault="00D43D0D" w:rsidP="00FA7276">
      <w:pPr>
        <w:tabs>
          <w:tab w:val="clear" w:pos="567"/>
        </w:tabs>
        <w:spacing w:line="240" w:lineRule="auto"/>
        <w:rPr>
          <w:lang w:val="nl-NL"/>
        </w:rPr>
      </w:pPr>
    </w:p>
    <w:p w14:paraId="0985F5C9" w14:textId="77777777" w:rsidR="00D43D0D" w:rsidRPr="00C445B8" w:rsidRDefault="00D43D0D" w:rsidP="00FA7276">
      <w:pPr>
        <w:tabs>
          <w:tab w:val="clear" w:pos="567"/>
        </w:tabs>
        <w:spacing w:line="240" w:lineRule="auto"/>
        <w:rPr>
          <w:lang w:val="nl-NL"/>
        </w:rPr>
      </w:pPr>
    </w:p>
    <w:p w14:paraId="7332DE5B" w14:textId="77777777" w:rsidR="00D43D0D" w:rsidRPr="00C445B8" w:rsidRDefault="00D43D0D" w:rsidP="00FA7276">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lang w:val="nl-NL"/>
        </w:rPr>
      </w:pPr>
      <w:r w:rsidRPr="00C445B8">
        <w:rPr>
          <w:b/>
          <w:lang w:val="nl-NL"/>
        </w:rPr>
        <w:t>14.</w:t>
      </w:r>
      <w:r w:rsidRPr="00C445B8">
        <w:rPr>
          <w:b/>
          <w:lang w:val="nl-NL"/>
        </w:rPr>
        <w:tab/>
        <w:t>ALGEMENE INDELING VOOR DE AFLEVERING</w:t>
      </w:r>
    </w:p>
    <w:p w14:paraId="01894E0F" w14:textId="77777777" w:rsidR="00D43D0D" w:rsidRPr="00C445B8" w:rsidRDefault="00D43D0D" w:rsidP="00FA7276">
      <w:pPr>
        <w:keepNext/>
        <w:keepLines/>
        <w:tabs>
          <w:tab w:val="clear" w:pos="567"/>
        </w:tabs>
        <w:spacing w:line="240" w:lineRule="auto"/>
        <w:rPr>
          <w:lang w:val="nl-NL"/>
        </w:rPr>
      </w:pPr>
    </w:p>
    <w:p w14:paraId="0B8458D0" w14:textId="77777777" w:rsidR="00D43D0D" w:rsidRPr="00C445B8" w:rsidRDefault="00D43D0D" w:rsidP="00FA7276">
      <w:pPr>
        <w:tabs>
          <w:tab w:val="clear" w:pos="567"/>
        </w:tabs>
        <w:spacing w:line="240" w:lineRule="auto"/>
        <w:rPr>
          <w:lang w:val="nl-NL"/>
        </w:rPr>
      </w:pPr>
    </w:p>
    <w:p w14:paraId="6F4FE25A" w14:textId="77777777" w:rsidR="00D43D0D" w:rsidRPr="00C445B8" w:rsidRDefault="00D43D0D" w:rsidP="00FA7276">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lang w:val="nl-NL"/>
        </w:rPr>
      </w:pPr>
      <w:r w:rsidRPr="00C445B8">
        <w:rPr>
          <w:b/>
          <w:lang w:val="nl-NL"/>
        </w:rPr>
        <w:t>15.</w:t>
      </w:r>
      <w:r w:rsidRPr="00C445B8">
        <w:rPr>
          <w:b/>
          <w:lang w:val="nl-NL"/>
        </w:rPr>
        <w:tab/>
        <w:t>INSTRUCTIES VOOR GEBRUIK</w:t>
      </w:r>
    </w:p>
    <w:p w14:paraId="66AB8447" w14:textId="77777777" w:rsidR="00D43D0D" w:rsidRPr="00C445B8" w:rsidRDefault="00D43D0D" w:rsidP="00FA7276">
      <w:pPr>
        <w:keepNext/>
        <w:keepLines/>
        <w:spacing w:line="240" w:lineRule="auto"/>
        <w:rPr>
          <w:lang w:val="nl-NL"/>
        </w:rPr>
      </w:pPr>
    </w:p>
    <w:p w14:paraId="5CFE777A" w14:textId="77777777" w:rsidR="00D43D0D" w:rsidRPr="00C445B8" w:rsidRDefault="00D43D0D" w:rsidP="00FA7276">
      <w:pPr>
        <w:spacing w:line="240" w:lineRule="auto"/>
        <w:rPr>
          <w:lang w:val="nl-NL"/>
        </w:rPr>
      </w:pPr>
    </w:p>
    <w:p w14:paraId="293A5B70" w14:textId="77777777" w:rsidR="00D43D0D" w:rsidRPr="00C445B8" w:rsidRDefault="00D43D0D" w:rsidP="00FA7276">
      <w:pPr>
        <w:keepNext/>
        <w:keepLines/>
        <w:pBdr>
          <w:top w:val="single" w:sz="4" w:space="0" w:color="auto"/>
          <w:left w:val="single" w:sz="4" w:space="4" w:color="auto"/>
          <w:bottom w:val="single" w:sz="4" w:space="1" w:color="auto"/>
          <w:right w:val="single" w:sz="4" w:space="4" w:color="auto"/>
        </w:pBdr>
        <w:spacing w:line="240" w:lineRule="auto"/>
        <w:ind w:left="567" w:hanging="567"/>
        <w:outlineLvl w:val="0"/>
        <w:rPr>
          <w:b/>
          <w:lang w:val="nl-NL"/>
        </w:rPr>
      </w:pPr>
      <w:r w:rsidRPr="00C445B8">
        <w:rPr>
          <w:b/>
          <w:lang w:val="nl-NL"/>
        </w:rPr>
        <w:t>16.</w:t>
      </w:r>
      <w:r w:rsidRPr="00C445B8">
        <w:rPr>
          <w:b/>
          <w:lang w:val="nl-NL"/>
        </w:rPr>
        <w:tab/>
        <w:t>INFORMATIE IN BRAILLE</w:t>
      </w:r>
    </w:p>
    <w:p w14:paraId="3ED2A28B" w14:textId="77777777" w:rsidR="00D43D0D" w:rsidRPr="00C445B8" w:rsidRDefault="00D43D0D" w:rsidP="00FA7276">
      <w:pPr>
        <w:keepNext/>
        <w:keepLines/>
        <w:spacing w:line="240" w:lineRule="auto"/>
        <w:rPr>
          <w:lang w:val="nl-NL"/>
        </w:rPr>
      </w:pPr>
    </w:p>
    <w:p w14:paraId="3DA282AF" w14:textId="77777777" w:rsidR="00D43D0D" w:rsidRPr="00C445B8" w:rsidRDefault="00D43D0D" w:rsidP="00FA7276">
      <w:pPr>
        <w:spacing w:line="240" w:lineRule="auto"/>
        <w:rPr>
          <w:highlight w:val="yellow"/>
          <w:shd w:val="clear" w:color="auto" w:fill="CCCCCC"/>
          <w:lang w:val="nl-NL"/>
        </w:rPr>
      </w:pPr>
    </w:p>
    <w:p w14:paraId="1E7C4D1E" w14:textId="77777777" w:rsidR="00D43D0D" w:rsidRPr="00C445B8" w:rsidRDefault="00D43D0D" w:rsidP="00FA7276">
      <w:pPr>
        <w:pBdr>
          <w:top w:val="single" w:sz="4" w:space="1" w:color="auto"/>
          <w:left w:val="single" w:sz="4" w:space="4" w:color="auto"/>
          <w:bottom w:val="single" w:sz="4" w:space="0" w:color="auto"/>
          <w:right w:val="single" w:sz="4" w:space="4" w:color="auto"/>
        </w:pBdr>
        <w:tabs>
          <w:tab w:val="clear" w:pos="567"/>
        </w:tabs>
        <w:spacing w:line="240" w:lineRule="auto"/>
        <w:ind w:left="567" w:hanging="567"/>
        <w:outlineLvl w:val="0"/>
        <w:rPr>
          <w:b/>
          <w:i/>
          <w:lang w:val="nl-NL"/>
        </w:rPr>
      </w:pPr>
      <w:r w:rsidRPr="00C445B8">
        <w:rPr>
          <w:b/>
          <w:lang w:val="nl-NL"/>
        </w:rPr>
        <w:t>17.</w:t>
      </w:r>
      <w:r w:rsidRPr="00C445B8">
        <w:rPr>
          <w:b/>
          <w:lang w:val="nl-NL"/>
        </w:rPr>
        <w:tab/>
        <w:t>UNIEK IDENTIFICATIEKENMERK – 2D MATRIXCODE</w:t>
      </w:r>
    </w:p>
    <w:p w14:paraId="21A72DB3" w14:textId="77777777" w:rsidR="00D43D0D" w:rsidRPr="00C445B8" w:rsidRDefault="00D43D0D" w:rsidP="00FA7276">
      <w:pPr>
        <w:keepNext/>
        <w:keepLines/>
        <w:spacing w:line="240" w:lineRule="auto"/>
        <w:rPr>
          <w:lang w:val="nl-NL"/>
        </w:rPr>
      </w:pPr>
    </w:p>
    <w:p w14:paraId="3EB1CAC3" w14:textId="77777777" w:rsidR="00D43D0D" w:rsidRPr="00C445B8" w:rsidRDefault="00D43D0D" w:rsidP="00FA7276">
      <w:pPr>
        <w:spacing w:line="240" w:lineRule="auto"/>
        <w:rPr>
          <w:lang w:val="nl-NL"/>
        </w:rPr>
      </w:pPr>
    </w:p>
    <w:p w14:paraId="45BC6C83" w14:textId="77777777" w:rsidR="00D43D0D" w:rsidRPr="00C445B8" w:rsidRDefault="00D43D0D" w:rsidP="00FA7276">
      <w:pPr>
        <w:pBdr>
          <w:top w:val="single" w:sz="4" w:space="1" w:color="auto"/>
          <w:left w:val="single" w:sz="4" w:space="4" w:color="auto"/>
          <w:bottom w:val="single" w:sz="4" w:space="0" w:color="auto"/>
          <w:right w:val="single" w:sz="4" w:space="4" w:color="auto"/>
        </w:pBdr>
        <w:tabs>
          <w:tab w:val="clear" w:pos="567"/>
        </w:tabs>
        <w:spacing w:line="240" w:lineRule="auto"/>
        <w:ind w:left="567" w:hanging="567"/>
        <w:outlineLvl w:val="0"/>
        <w:rPr>
          <w:b/>
          <w:i/>
          <w:lang w:val="nl-NL"/>
        </w:rPr>
      </w:pPr>
      <w:r w:rsidRPr="00C445B8">
        <w:rPr>
          <w:b/>
          <w:lang w:val="nl-NL"/>
        </w:rPr>
        <w:t>18.</w:t>
      </w:r>
      <w:r w:rsidRPr="00C445B8">
        <w:rPr>
          <w:b/>
          <w:lang w:val="nl-NL"/>
        </w:rPr>
        <w:tab/>
        <w:t>UNIEK IDENTIFICATIEKENMERK – VOOR MENSEN LEESBARE GEGEVENS</w:t>
      </w:r>
    </w:p>
    <w:p w14:paraId="689BB6FA" w14:textId="77777777" w:rsidR="00D43D0D" w:rsidRPr="00C445B8" w:rsidRDefault="00D43D0D" w:rsidP="00FA7276">
      <w:pPr>
        <w:keepNext/>
        <w:keepLines/>
        <w:spacing w:line="240" w:lineRule="auto"/>
        <w:rPr>
          <w:lang w:val="nl-NL"/>
        </w:rPr>
      </w:pPr>
    </w:p>
    <w:p w14:paraId="4FB29BF3" w14:textId="77777777" w:rsidR="004150E8" w:rsidRPr="00C445B8" w:rsidRDefault="004150E8" w:rsidP="00FA7276">
      <w:pPr>
        <w:keepNext/>
        <w:keepLines/>
        <w:spacing w:line="240" w:lineRule="auto"/>
        <w:rPr>
          <w:lang w:val="nl-NL"/>
        </w:rPr>
      </w:pPr>
    </w:p>
    <w:p w14:paraId="4C65DF88" w14:textId="7A1D644B" w:rsidR="004150E8" w:rsidRPr="00C445B8" w:rsidRDefault="004150E8" w:rsidP="00FA7276">
      <w:pPr>
        <w:spacing w:line="240" w:lineRule="auto"/>
        <w:rPr>
          <w:b/>
          <w:lang w:val="nl-NL"/>
        </w:rPr>
      </w:pPr>
      <w:r w:rsidRPr="00C445B8">
        <w:rPr>
          <w:b/>
          <w:lang w:val="nl-NL"/>
        </w:rPr>
        <w:br w:type="page"/>
      </w:r>
    </w:p>
    <w:p w14:paraId="6739EB54" w14:textId="0BEE4A60" w:rsidR="00990B79" w:rsidRPr="00C445B8" w:rsidRDefault="00990B79" w:rsidP="00FA7276">
      <w:pPr>
        <w:pBdr>
          <w:top w:val="single" w:sz="4" w:space="1" w:color="auto"/>
          <w:left w:val="single" w:sz="4" w:space="1" w:color="auto"/>
          <w:bottom w:val="single" w:sz="4" w:space="1" w:color="auto"/>
          <w:right w:val="single" w:sz="4" w:space="1" w:color="auto"/>
        </w:pBdr>
        <w:tabs>
          <w:tab w:val="clear" w:pos="567"/>
        </w:tabs>
        <w:spacing w:line="240" w:lineRule="auto"/>
        <w:rPr>
          <w:b/>
          <w:lang w:val="nl-NL"/>
        </w:rPr>
      </w:pPr>
      <w:r w:rsidRPr="00C445B8">
        <w:rPr>
          <w:b/>
          <w:lang w:val="nl-NL"/>
        </w:rPr>
        <w:lastRenderedPageBreak/>
        <w:t>GEGEVENS DIE OP DE BUITENVERPAKKING MOETEN WORDEN VERMELD</w:t>
      </w:r>
    </w:p>
    <w:p w14:paraId="3405EF80" w14:textId="77777777" w:rsidR="00990B79" w:rsidRPr="00C445B8" w:rsidRDefault="00990B79" w:rsidP="00FA7276">
      <w:pPr>
        <w:pBdr>
          <w:top w:val="single" w:sz="4" w:space="1" w:color="auto"/>
          <w:left w:val="single" w:sz="4" w:space="1" w:color="auto"/>
          <w:bottom w:val="single" w:sz="4" w:space="1" w:color="auto"/>
          <w:right w:val="single" w:sz="4" w:space="1" w:color="auto"/>
        </w:pBdr>
        <w:tabs>
          <w:tab w:val="clear" w:pos="567"/>
          <w:tab w:val="left" w:pos="1335"/>
        </w:tabs>
        <w:spacing w:line="240" w:lineRule="auto"/>
        <w:rPr>
          <w:lang w:val="nl-NL"/>
        </w:rPr>
      </w:pPr>
    </w:p>
    <w:p w14:paraId="62C1D03F" w14:textId="02E33E31" w:rsidR="00990B79" w:rsidRPr="00C445B8" w:rsidRDefault="00990B79" w:rsidP="00FA7276">
      <w:pPr>
        <w:pBdr>
          <w:top w:val="single" w:sz="4" w:space="1" w:color="auto"/>
          <w:left w:val="single" w:sz="4" w:space="1" w:color="auto"/>
          <w:bottom w:val="single" w:sz="4" w:space="1" w:color="auto"/>
          <w:right w:val="single" w:sz="4" w:space="1" w:color="auto"/>
        </w:pBdr>
        <w:spacing w:line="240" w:lineRule="auto"/>
        <w:outlineLvl w:val="0"/>
        <w:rPr>
          <w:b/>
          <w:lang w:val="nl-NL"/>
        </w:rPr>
      </w:pPr>
      <w:r w:rsidRPr="00C445B8">
        <w:rPr>
          <w:b/>
          <w:caps/>
          <w:lang w:val="nl-NL"/>
        </w:rPr>
        <w:t xml:space="preserve">DOOS VAN </w:t>
      </w:r>
      <w:r w:rsidR="005C43C7" w:rsidRPr="00C445B8">
        <w:rPr>
          <w:b/>
          <w:caps/>
          <w:lang w:val="nl-NL"/>
        </w:rPr>
        <w:t>BLISTERVERPAKKING</w:t>
      </w:r>
    </w:p>
    <w:p w14:paraId="405EFD6B" w14:textId="77777777" w:rsidR="00990B79" w:rsidRPr="00C445B8" w:rsidRDefault="00990B79" w:rsidP="00FA7276">
      <w:pPr>
        <w:tabs>
          <w:tab w:val="clear" w:pos="567"/>
        </w:tabs>
        <w:spacing w:line="240" w:lineRule="auto"/>
        <w:rPr>
          <w:lang w:val="nl-NL"/>
        </w:rPr>
      </w:pPr>
    </w:p>
    <w:p w14:paraId="172CC75E" w14:textId="77777777" w:rsidR="00990B79" w:rsidRPr="00C445B8" w:rsidRDefault="00990B79" w:rsidP="00FA7276">
      <w:pPr>
        <w:tabs>
          <w:tab w:val="clear" w:pos="567"/>
        </w:tabs>
        <w:spacing w:line="240" w:lineRule="auto"/>
        <w:rPr>
          <w:lang w:val="nl-NL"/>
        </w:rPr>
      </w:pPr>
    </w:p>
    <w:p w14:paraId="2BE91E4B" w14:textId="77777777" w:rsidR="00990B79" w:rsidRPr="00C445B8" w:rsidRDefault="00990B79" w:rsidP="00FA7276">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lang w:val="nl-NL"/>
        </w:rPr>
      </w:pPr>
      <w:r w:rsidRPr="00C445B8">
        <w:rPr>
          <w:b/>
          <w:lang w:val="nl-NL"/>
        </w:rPr>
        <w:t>1.</w:t>
      </w:r>
      <w:r w:rsidRPr="00C445B8">
        <w:rPr>
          <w:b/>
          <w:lang w:val="nl-NL"/>
        </w:rPr>
        <w:tab/>
        <w:t>NAAM VAN HET GENEESMIDDEL</w:t>
      </w:r>
    </w:p>
    <w:p w14:paraId="293BDF1E" w14:textId="77777777" w:rsidR="00990B79" w:rsidRPr="00C445B8" w:rsidRDefault="00990B79" w:rsidP="00FA7276">
      <w:pPr>
        <w:keepNext/>
        <w:keepLines/>
        <w:tabs>
          <w:tab w:val="clear" w:pos="567"/>
        </w:tabs>
        <w:spacing w:line="240" w:lineRule="auto"/>
        <w:rPr>
          <w:lang w:val="nl-NL"/>
        </w:rPr>
      </w:pPr>
    </w:p>
    <w:p w14:paraId="78EB3A64" w14:textId="1F2D07E5" w:rsidR="00990B79" w:rsidRPr="00C445B8" w:rsidRDefault="00990B79" w:rsidP="00FA7276">
      <w:pPr>
        <w:tabs>
          <w:tab w:val="clear" w:pos="567"/>
        </w:tabs>
        <w:spacing w:line="240" w:lineRule="auto"/>
        <w:rPr>
          <w:lang w:val="nl-NL"/>
        </w:rPr>
      </w:pPr>
      <w:r w:rsidRPr="00C445B8">
        <w:rPr>
          <w:lang w:val="nl-NL"/>
        </w:rPr>
        <w:t>Emtricitabine/tenofoviralafenamide Viatris 200 mg/</w:t>
      </w:r>
      <w:r w:rsidR="005C43C7" w:rsidRPr="00C445B8">
        <w:rPr>
          <w:lang w:val="nl-NL"/>
        </w:rPr>
        <w:t>25</w:t>
      </w:r>
      <w:r w:rsidRPr="00C445B8">
        <w:rPr>
          <w:lang w:val="nl-NL"/>
        </w:rPr>
        <w:t> mg</w:t>
      </w:r>
      <w:r w:rsidR="001963B5" w:rsidRPr="00C445B8">
        <w:rPr>
          <w:lang w:val="nl-NL"/>
        </w:rPr>
        <w:t xml:space="preserve"> </w:t>
      </w:r>
      <w:r w:rsidRPr="00C445B8">
        <w:rPr>
          <w:lang w:val="nl-NL"/>
        </w:rPr>
        <w:t>filmomhulde tabletten</w:t>
      </w:r>
    </w:p>
    <w:p w14:paraId="732C0CE1" w14:textId="77777777" w:rsidR="00990B79" w:rsidRPr="00C445B8" w:rsidRDefault="00990B79" w:rsidP="00FA7276">
      <w:pPr>
        <w:spacing w:line="240" w:lineRule="auto"/>
        <w:rPr>
          <w:lang w:val="nl-NL"/>
        </w:rPr>
      </w:pPr>
      <w:r w:rsidRPr="00C445B8">
        <w:rPr>
          <w:lang w:val="nl-NL"/>
        </w:rPr>
        <w:t>emtricitabine/tenofoviralafenamide</w:t>
      </w:r>
    </w:p>
    <w:p w14:paraId="7BF70BFF" w14:textId="77777777" w:rsidR="00990B79" w:rsidRPr="00C445B8" w:rsidRDefault="00990B79" w:rsidP="00FA7276">
      <w:pPr>
        <w:tabs>
          <w:tab w:val="clear" w:pos="567"/>
        </w:tabs>
        <w:spacing w:line="240" w:lineRule="auto"/>
        <w:rPr>
          <w:lang w:val="nl-NL"/>
        </w:rPr>
      </w:pPr>
    </w:p>
    <w:p w14:paraId="4F942401" w14:textId="77777777" w:rsidR="00990B79" w:rsidRPr="00C445B8" w:rsidRDefault="00990B79" w:rsidP="00FA7276">
      <w:pPr>
        <w:tabs>
          <w:tab w:val="clear" w:pos="567"/>
        </w:tabs>
        <w:spacing w:line="240" w:lineRule="auto"/>
        <w:rPr>
          <w:lang w:val="nl-NL"/>
        </w:rPr>
      </w:pPr>
    </w:p>
    <w:p w14:paraId="013629A3" w14:textId="77777777" w:rsidR="00990B79" w:rsidRPr="00C445B8" w:rsidRDefault="00990B79" w:rsidP="00FA7276">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lang w:val="nl-NL"/>
        </w:rPr>
      </w:pPr>
      <w:r w:rsidRPr="00C445B8">
        <w:rPr>
          <w:b/>
          <w:lang w:val="nl-NL"/>
        </w:rPr>
        <w:t>2.</w:t>
      </w:r>
      <w:r w:rsidRPr="00C445B8">
        <w:rPr>
          <w:b/>
          <w:lang w:val="nl-NL"/>
        </w:rPr>
        <w:tab/>
        <w:t xml:space="preserve">GEHALTE AAN </w:t>
      </w:r>
      <w:r w:rsidRPr="00C445B8">
        <w:rPr>
          <w:b/>
          <w:caps/>
          <w:szCs w:val="24"/>
          <w:lang w:val="nl-NL"/>
        </w:rPr>
        <w:t>werkzame stof(fen</w:t>
      </w:r>
      <w:r w:rsidRPr="00C445B8">
        <w:rPr>
          <w:b/>
          <w:caps/>
          <w:lang w:val="nl-NL"/>
        </w:rPr>
        <w:t>)</w:t>
      </w:r>
    </w:p>
    <w:p w14:paraId="15E7FB94" w14:textId="77777777" w:rsidR="00990B79" w:rsidRPr="00C445B8" w:rsidRDefault="00990B79" w:rsidP="00FA7276">
      <w:pPr>
        <w:keepNext/>
        <w:keepLines/>
        <w:tabs>
          <w:tab w:val="clear" w:pos="567"/>
        </w:tabs>
        <w:spacing w:line="240" w:lineRule="auto"/>
        <w:rPr>
          <w:lang w:val="nl-NL"/>
        </w:rPr>
      </w:pPr>
    </w:p>
    <w:p w14:paraId="7FAB1A6E" w14:textId="320BA410" w:rsidR="00990B79" w:rsidRPr="00C445B8" w:rsidRDefault="00990B79" w:rsidP="00FA7276">
      <w:pPr>
        <w:tabs>
          <w:tab w:val="clear" w:pos="567"/>
        </w:tabs>
        <w:spacing w:line="240" w:lineRule="auto"/>
        <w:rPr>
          <w:lang w:val="nl-NL"/>
        </w:rPr>
      </w:pPr>
      <w:r w:rsidRPr="00C445B8">
        <w:rPr>
          <w:lang w:val="nl-NL"/>
        </w:rPr>
        <w:t xml:space="preserve">Elke filmomhulde tablet bevat 200 mg emtricitabine en tenofoviralafenamidemonofumaraat </w:t>
      </w:r>
      <w:r w:rsidRPr="00C445B8">
        <w:rPr>
          <w:szCs w:val="20"/>
          <w:lang w:val="nl-NL"/>
        </w:rPr>
        <w:t xml:space="preserve">overeenkomend met </w:t>
      </w:r>
      <w:r w:rsidR="005C43C7" w:rsidRPr="00C445B8">
        <w:rPr>
          <w:szCs w:val="20"/>
          <w:lang w:val="nl-NL"/>
        </w:rPr>
        <w:t>25</w:t>
      </w:r>
      <w:r w:rsidRPr="00C445B8">
        <w:rPr>
          <w:szCs w:val="20"/>
          <w:lang w:val="nl-NL"/>
        </w:rPr>
        <w:t> mg tenofoviralafenamide</w:t>
      </w:r>
      <w:r w:rsidRPr="00C445B8">
        <w:rPr>
          <w:lang w:val="nl-NL"/>
        </w:rPr>
        <w:t>.</w:t>
      </w:r>
    </w:p>
    <w:p w14:paraId="6221E61B" w14:textId="77777777" w:rsidR="00990B79" w:rsidRPr="00C445B8" w:rsidRDefault="00990B79" w:rsidP="00FA7276">
      <w:pPr>
        <w:tabs>
          <w:tab w:val="clear" w:pos="567"/>
        </w:tabs>
        <w:spacing w:line="240" w:lineRule="auto"/>
        <w:rPr>
          <w:lang w:val="nl-NL"/>
        </w:rPr>
      </w:pPr>
    </w:p>
    <w:p w14:paraId="498590DF" w14:textId="77777777" w:rsidR="00990B79" w:rsidRPr="00C445B8" w:rsidRDefault="00990B79" w:rsidP="00FA7276">
      <w:pPr>
        <w:tabs>
          <w:tab w:val="clear" w:pos="567"/>
        </w:tabs>
        <w:spacing w:line="240" w:lineRule="auto"/>
        <w:rPr>
          <w:lang w:val="nl-NL"/>
        </w:rPr>
      </w:pPr>
    </w:p>
    <w:p w14:paraId="2413868B" w14:textId="77777777" w:rsidR="00990B79" w:rsidRPr="00C445B8" w:rsidRDefault="00990B79" w:rsidP="00FA7276">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lang w:val="nl-NL"/>
        </w:rPr>
      </w:pPr>
      <w:r w:rsidRPr="00C445B8">
        <w:rPr>
          <w:b/>
          <w:lang w:val="nl-NL"/>
        </w:rPr>
        <w:t>3.</w:t>
      </w:r>
      <w:r w:rsidRPr="00C445B8">
        <w:rPr>
          <w:b/>
          <w:lang w:val="nl-NL"/>
        </w:rPr>
        <w:tab/>
        <w:t>LIJST VAN HULPSTOFFEN</w:t>
      </w:r>
    </w:p>
    <w:p w14:paraId="1C1D3992" w14:textId="77777777" w:rsidR="00990B79" w:rsidRPr="00C445B8" w:rsidRDefault="00990B79" w:rsidP="00FA7276">
      <w:pPr>
        <w:keepNext/>
        <w:keepLines/>
        <w:tabs>
          <w:tab w:val="clear" w:pos="567"/>
        </w:tabs>
        <w:spacing w:line="240" w:lineRule="auto"/>
        <w:rPr>
          <w:lang w:val="nl-NL"/>
        </w:rPr>
      </w:pPr>
    </w:p>
    <w:p w14:paraId="28365CEC" w14:textId="77777777" w:rsidR="00990B79" w:rsidRPr="00C445B8" w:rsidRDefault="00990B79" w:rsidP="00FA7276">
      <w:pPr>
        <w:tabs>
          <w:tab w:val="clear" w:pos="567"/>
        </w:tabs>
        <w:spacing w:line="240" w:lineRule="auto"/>
        <w:rPr>
          <w:lang w:val="nl-NL"/>
        </w:rPr>
      </w:pPr>
    </w:p>
    <w:p w14:paraId="48979D21" w14:textId="77777777" w:rsidR="00990B79" w:rsidRPr="00C445B8" w:rsidRDefault="00990B79" w:rsidP="00FA7276">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lang w:val="nl-NL"/>
        </w:rPr>
      </w:pPr>
      <w:r w:rsidRPr="00C445B8">
        <w:rPr>
          <w:b/>
          <w:lang w:val="nl-NL"/>
        </w:rPr>
        <w:t>4.</w:t>
      </w:r>
      <w:r w:rsidRPr="00C445B8">
        <w:rPr>
          <w:b/>
          <w:lang w:val="nl-NL"/>
        </w:rPr>
        <w:tab/>
        <w:t>FARMACEUTISCHE VORM EN INHOUD</w:t>
      </w:r>
    </w:p>
    <w:p w14:paraId="7B73DB31" w14:textId="77777777" w:rsidR="00990B79" w:rsidRPr="00C445B8" w:rsidRDefault="00990B79" w:rsidP="00FA7276">
      <w:pPr>
        <w:keepNext/>
        <w:keepLines/>
        <w:tabs>
          <w:tab w:val="clear" w:pos="567"/>
        </w:tabs>
        <w:spacing w:line="240" w:lineRule="auto"/>
        <w:rPr>
          <w:lang w:val="nl-NL"/>
        </w:rPr>
      </w:pPr>
    </w:p>
    <w:p w14:paraId="26ACEFB2" w14:textId="70507B14" w:rsidR="00990B79" w:rsidRPr="00C445B8" w:rsidRDefault="00990B79" w:rsidP="00FA7276">
      <w:pPr>
        <w:tabs>
          <w:tab w:val="clear" w:pos="567"/>
        </w:tabs>
        <w:spacing w:line="240" w:lineRule="auto"/>
        <w:rPr>
          <w:lang w:val="sv-SE"/>
        </w:rPr>
      </w:pPr>
      <w:r w:rsidRPr="00C445B8">
        <w:rPr>
          <w:highlight w:val="lightGray"/>
          <w:lang w:val="sv-SE"/>
        </w:rPr>
        <w:t>Filmomhulde tablet</w:t>
      </w:r>
    </w:p>
    <w:p w14:paraId="5374541B" w14:textId="77777777" w:rsidR="00990B79" w:rsidRPr="00C445B8" w:rsidRDefault="00990B79" w:rsidP="00FA7276">
      <w:pPr>
        <w:tabs>
          <w:tab w:val="clear" w:pos="567"/>
        </w:tabs>
        <w:spacing w:line="240" w:lineRule="auto"/>
        <w:rPr>
          <w:lang w:val="sv-SE"/>
        </w:rPr>
      </w:pPr>
    </w:p>
    <w:p w14:paraId="30CB84D9" w14:textId="2C2D2158" w:rsidR="00990B79" w:rsidRPr="00C445B8" w:rsidRDefault="00990B79" w:rsidP="00FA7276">
      <w:pPr>
        <w:tabs>
          <w:tab w:val="clear" w:pos="567"/>
        </w:tabs>
        <w:spacing w:line="240" w:lineRule="auto"/>
        <w:rPr>
          <w:highlight w:val="lightGray"/>
          <w:lang w:val="sv-SE"/>
        </w:rPr>
      </w:pPr>
      <w:r w:rsidRPr="00C445B8">
        <w:rPr>
          <w:lang w:val="sv-SE"/>
        </w:rPr>
        <w:t>30</w:t>
      </w:r>
      <w:r w:rsidR="00D03A3D" w:rsidRPr="00C445B8">
        <w:rPr>
          <w:lang w:val="sv-SE"/>
        </w:rPr>
        <w:t> </w:t>
      </w:r>
      <w:r w:rsidRPr="00C445B8">
        <w:rPr>
          <w:highlight w:val="lightGray"/>
          <w:lang w:val="sv-SE"/>
        </w:rPr>
        <w:t>filmomhulde</w:t>
      </w:r>
      <w:r w:rsidRPr="00C445B8">
        <w:rPr>
          <w:lang w:val="sv-SE"/>
        </w:rPr>
        <w:t xml:space="preserve"> tabletten</w:t>
      </w:r>
    </w:p>
    <w:p w14:paraId="0AB44809" w14:textId="5A650A54" w:rsidR="00990B79" w:rsidRPr="00C445B8" w:rsidRDefault="00990B79" w:rsidP="00FA7276">
      <w:pPr>
        <w:tabs>
          <w:tab w:val="clear" w:pos="567"/>
        </w:tabs>
        <w:spacing w:line="240" w:lineRule="auto"/>
        <w:rPr>
          <w:lang w:val="sv-SE"/>
        </w:rPr>
      </w:pPr>
      <w:r w:rsidRPr="00C445B8">
        <w:rPr>
          <w:highlight w:val="lightGray"/>
          <w:lang w:val="sv-SE"/>
        </w:rPr>
        <w:t>90</w:t>
      </w:r>
      <w:r w:rsidR="00D03A3D" w:rsidRPr="00C445B8">
        <w:rPr>
          <w:highlight w:val="lightGray"/>
          <w:lang w:val="sv-SE"/>
        </w:rPr>
        <w:t> </w:t>
      </w:r>
      <w:r w:rsidRPr="00C445B8">
        <w:rPr>
          <w:highlight w:val="lightGray"/>
          <w:lang w:val="sv-SE"/>
        </w:rPr>
        <w:t>filmomhulde tabletten</w:t>
      </w:r>
    </w:p>
    <w:p w14:paraId="3B779386" w14:textId="714A1ECA" w:rsidR="005C43C7" w:rsidRPr="00C445B8" w:rsidRDefault="005C43C7" w:rsidP="00FA7276">
      <w:pPr>
        <w:tabs>
          <w:tab w:val="clear" w:pos="567"/>
        </w:tabs>
        <w:spacing w:line="240" w:lineRule="auto"/>
        <w:rPr>
          <w:highlight w:val="lightGray"/>
          <w:lang w:val="nl-NL"/>
        </w:rPr>
      </w:pPr>
      <w:r w:rsidRPr="00C445B8">
        <w:rPr>
          <w:highlight w:val="lightGray"/>
          <w:lang w:val="nl-NL"/>
        </w:rPr>
        <w:t>30 x 1</w:t>
      </w:r>
      <w:r w:rsidR="004D7B9F" w:rsidRPr="00C445B8">
        <w:rPr>
          <w:highlight w:val="lightGray"/>
          <w:lang w:val="nl-NL"/>
        </w:rPr>
        <w:t xml:space="preserve"> filmomhulde tabletten</w:t>
      </w:r>
    </w:p>
    <w:p w14:paraId="76DCBFC2" w14:textId="438C2943" w:rsidR="004D7B9F" w:rsidRPr="00C445B8" w:rsidRDefault="004D7B9F" w:rsidP="00FA7276">
      <w:pPr>
        <w:tabs>
          <w:tab w:val="clear" w:pos="567"/>
        </w:tabs>
        <w:spacing w:line="240" w:lineRule="auto"/>
        <w:rPr>
          <w:lang w:val="nl-NL"/>
        </w:rPr>
      </w:pPr>
      <w:r w:rsidRPr="00C445B8">
        <w:rPr>
          <w:highlight w:val="lightGray"/>
          <w:lang w:val="nl-NL"/>
        </w:rPr>
        <w:t>90 x 1 filmomhulde tabletten</w:t>
      </w:r>
    </w:p>
    <w:p w14:paraId="413C3485" w14:textId="77777777" w:rsidR="00990B79" w:rsidRPr="00C445B8" w:rsidRDefault="00990B79" w:rsidP="00FA7276">
      <w:pPr>
        <w:tabs>
          <w:tab w:val="clear" w:pos="567"/>
        </w:tabs>
        <w:spacing w:line="240" w:lineRule="auto"/>
        <w:rPr>
          <w:lang w:val="nl-NL"/>
        </w:rPr>
      </w:pPr>
    </w:p>
    <w:p w14:paraId="3DB7B572" w14:textId="77777777" w:rsidR="00990B79" w:rsidRPr="00C445B8" w:rsidRDefault="00990B79" w:rsidP="00FA7276">
      <w:pPr>
        <w:tabs>
          <w:tab w:val="clear" w:pos="567"/>
        </w:tabs>
        <w:spacing w:line="240" w:lineRule="auto"/>
        <w:rPr>
          <w:lang w:val="nl-NL"/>
        </w:rPr>
      </w:pPr>
    </w:p>
    <w:p w14:paraId="4BB8BC2B" w14:textId="77777777" w:rsidR="00990B79" w:rsidRPr="00C445B8" w:rsidRDefault="00990B79" w:rsidP="00FA7276">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lang w:val="nl-NL"/>
        </w:rPr>
      </w:pPr>
      <w:r w:rsidRPr="00C445B8">
        <w:rPr>
          <w:b/>
          <w:lang w:val="nl-NL"/>
        </w:rPr>
        <w:t>5.</w:t>
      </w:r>
      <w:r w:rsidRPr="00C445B8">
        <w:rPr>
          <w:b/>
          <w:lang w:val="nl-NL"/>
        </w:rPr>
        <w:tab/>
        <w:t>WIJZE VAN GEBRUIK EN TOEDIENINGSWEG(EN)</w:t>
      </w:r>
    </w:p>
    <w:p w14:paraId="09178ABA" w14:textId="77777777" w:rsidR="00990B79" w:rsidRPr="00C445B8" w:rsidRDefault="00990B79" w:rsidP="00FA7276">
      <w:pPr>
        <w:pStyle w:val="EndnoteText"/>
        <w:keepNext/>
        <w:keepLines/>
        <w:tabs>
          <w:tab w:val="clear" w:pos="567"/>
        </w:tabs>
        <w:rPr>
          <w:sz w:val="22"/>
          <w:szCs w:val="22"/>
          <w:lang w:val="nl-NL"/>
        </w:rPr>
      </w:pPr>
    </w:p>
    <w:p w14:paraId="6731B186" w14:textId="77777777" w:rsidR="00990B79" w:rsidRPr="00C445B8" w:rsidRDefault="00990B79" w:rsidP="00FA7276">
      <w:pPr>
        <w:tabs>
          <w:tab w:val="clear" w:pos="567"/>
        </w:tabs>
        <w:spacing w:line="240" w:lineRule="auto"/>
        <w:outlineLvl w:val="0"/>
        <w:rPr>
          <w:lang w:val="nl-NL"/>
        </w:rPr>
      </w:pPr>
      <w:r w:rsidRPr="00C445B8">
        <w:rPr>
          <w:szCs w:val="24"/>
          <w:lang w:val="nl-NL"/>
        </w:rPr>
        <w:t>Lees voor het gebruik de bijsluiter</w:t>
      </w:r>
      <w:r w:rsidRPr="00C445B8">
        <w:rPr>
          <w:lang w:val="nl-NL"/>
        </w:rPr>
        <w:t>.</w:t>
      </w:r>
    </w:p>
    <w:p w14:paraId="7874451B" w14:textId="77777777" w:rsidR="00990B79" w:rsidRPr="00C445B8" w:rsidRDefault="00990B79" w:rsidP="00FA7276">
      <w:pPr>
        <w:tabs>
          <w:tab w:val="clear" w:pos="567"/>
        </w:tabs>
        <w:spacing w:line="240" w:lineRule="auto"/>
        <w:outlineLvl w:val="0"/>
        <w:rPr>
          <w:lang w:val="nl-NL"/>
        </w:rPr>
      </w:pPr>
      <w:r w:rsidRPr="00C445B8">
        <w:rPr>
          <w:lang w:val="nl-NL"/>
        </w:rPr>
        <w:t>Voor oraal gebruik.</w:t>
      </w:r>
    </w:p>
    <w:p w14:paraId="1F8C1E70" w14:textId="77777777" w:rsidR="00990B79" w:rsidRPr="00C445B8" w:rsidRDefault="00990B79" w:rsidP="00FA7276">
      <w:pPr>
        <w:tabs>
          <w:tab w:val="clear" w:pos="567"/>
        </w:tabs>
        <w:spacing w:line="240" w:lineRule="auto"/>
        <w:rPr>
          <w:lang w:val="nl-NL"/>
        </w:rPr>
      </w:pPr>
    </w:p>
    <w:p w14:paraId="5D786B74" w14:textId="77777777" w:rsidR="00990B79" w:rsidRPr="00C445B8" w:rsidRDefault="00990B79" w:rsidP="00FA7276">
      <w:pPr>
        <w:tabs>
          <w:tab w:val="clear" w:pos="567"/>
        </w:tabs>
        <w:spacing w:line="240" w:lineRule="auto"/>
        <w:rPr>
          <w:lang w:val="nl-NL"/>
        </w:rPr>
      </w:pPr>
    </w:p>
    <w:p w14:paraId="6FBF26E4" w14:textId="77777777" w:rsidR="00990B79" w:rsidRPr="00C445B8" w:rsidRDefault="00990B79" w:rsidP="00FA7276">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lang w:val="nl-NL"/>
        </w:rPr>
      </w:pPr>
      <w:r w:rsidRPr="00C445B8">
        <w:rPr>
          <w:b/>
          <w:lang w:val="nl-NL"/>
        </w:rPr>
        <w:t>6.</w:t>
      </w:r>
      <w:r w:rsidRPr="00C445B8">
        <w:rPr>
          <w:b/>
          <w:lang w:val="nl-NL"/>
        </w:rPr>
        <w:tab/>
        <w:t xml:space="preserve">EEN SPECIALE WAARSCHUWING DAT HET GENEESMIDDEL BUITEN HET </w:t>
      </w:r>
      <w:r w:rsidRPr="00C445B8">
        <w:rPr>
          <w:b/>
          <w:szCs w:val="24"/>
          <w:lang w:val="nl-NL"/>
        </w:rPr>
        <w:t>ZICHT EN</w:t>
      </w:r>
      <w:r w:rsidRPr="00C445B8">
        <w:rPr>
          <w:b/>
          <w:lang w:val="nl-NL"/>
        </w:rPr>
        <w:t xml:space="preserve"> BEREIK VAN KINDEREN DIENT TE WORDEN GEHOUDEN</w:t>
      </w:r>
    </w:p>
    <w:p w14:paraId="1343EC4C" w14:textId="77777777" w:rsidR="00990B79" w:rsidRPr="00C445B8" w:rsidRDefault="00990B79" w:rsidP="00FA7276">
      <w:pPr>
        <w:keepNext/>
        <w:keepLines/>
        <w:tabs>
          <w:tab w:val="clear" w:pos="567"/>
        </w:tabs>
        <w:spacing w:line="240" w:lineRule="auto"/>
        <w:rPr>
          <w:lang w:val="nl-NL"/>
        </w:rPr>
      </w:pPr>
    </w:p>
    <w:p w14:paraId="2FCCCFA4" w14:textId="77777777" w:rsidR="00990B79" w:rsidRPr="00C445B8" w:rsidRDefault="00990B79" w:rsidP="00FA7276">
      <w:pPr>
        <w:tabs>
          <w:tab w:val="clear" w:pos="567"/>
        </w:tabs>
        <w:spacing w:line="240" w:lineRule="auto"/>
        <w:outlineLvl w:val="0"/>
        <w:rPr>
          <w:lang w:val="nl-NL"/>
        </w:rPr>
      </w:pPr>
      <w:r w:rsidRPr="00C445B8">
        <w:rPr>
          <w:lang w:val="nl-NL"/>
        </w:rPr>
        <w:t xml:space="preserve">Buiten het </w:t>
      </w:r>
      <w:r w:rsidRPr="00C445B8">
        <w:rPr>
          <w:szCs w:val="24"/>
          <w:lang w:val="nl-NL"/>
        </w:rPr>
        <w:t>zicht en</w:t>
      </w:r>
      <w:r w:rsidRPr="00C445B8">
        <w:rPr>
          <w:lang w:val="nl-NL"/>
        </w:rPr>
        <w:t xml:space="preserve"> bereik van kinderen houden.</w:t>
      </w:r>
    </w:p>
    <w:p w14:paraId="5F468A9D" w14:textId="77777777" w:rsidR="00990B79" w:rsidRPr="00C445B8" w:rsidRDefault="00990B79" w:rsidP="00FA7276">
      <w:pPr>
        <w:tabs>
          <w:tab w:val="clear" w:pos="567"/>
        </w:tabs>
        <w:spacing w:line="240" w:lineRule="auto"/>
        <w:rPr>
          <w:lang w:val="nl-NL"/>
        </w:rPr>
      </w:pPr>
    </w:p>
    <w:p w14:paraId="3040802E" w14:textId="77777777" w:rsidR="00990B79" w:rsidRPr="00C445B8" w:rsidRDefault="00990B79" w:rsidP="00FA7276">
      <w:pPr>
        <w:tabs>
          <w:tab w:val="clear" w:pos="567"/>
        </w:tabs>
        <w:spacing w:line="240" w:lineRule="auto"/>
        <w:rPr>
          <w:lang w:val="nl-NL"/>
        </w:rPr>
      </w:pPr>
    </w:p>
    <w:p w14:paraId="358221B4" w14:textId="77777777" w:rsidR="00990B79" w:rsidRPr="00C445B8" w:rsidRDefault="00990B79" w:rsidP="00FA7276">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lang w:val="nl-NL"/>
        </w:rPr>
      </w:pPr>
      <w:r w:rsidRPr="00C445B8">
        <w:rPr>
          <w:b/>
          <w:lang w:val="nl-NL"/>
        </w:rPr>
        <w:t>7.</w:t>
      </w:r>
      <w:r w:rsidRPr="00C445B8">
        <w:rPr>
          <w:b/>
          <w:lang w:val="nl-NL"/>
        </w:rPr>
        <w:tab/>
        <w:t>ANDERE SPECIALE WAARSCHUWING(EN), INDIEN NODIG</w:t>
      </w:r>
    </w:p>
    <w:p w14:paraId="5C53CAAF" w14:textId="77777777" w:rsidR="00990B79" w:rsidRPr="00C445B8" w:rsidRDefault="00990B79" w:rsidP="00FA7276">
      <w:pPr>
        <w:keepNext/>
        <w:keepLines/>
        <w:tabs>
          <w:tab w:val="clear" w:pos="567"/>
        </w:tabs>
        <w:spacing w:line="240" w:lineRule="auto"/>
        <w:rPr>
          <w:lang w:val="nl-NL"/>
        </w:rPr>
      </w:pPr>
    </w:p>
    <w:p w14:paraId="159382AE" w14:textId="77777777" w:rsidR="00990B79" w:rsidRPr="00C445B8" w:rsidRDefault="00990B79" w:rsidP="00FA7276">
      <w:pPr>
        <w:tabs>
          <w:tab w:val="clear" w:pos="567"/>
        </w:tabs>
        <w:spacing w:line="240" w:lineRule="auto"/>
        <w:rPr>
          <w:lang w:val="nl-NL"/>
        </w:rPr>
      </w:pPr>
    </w:p>
    <w:p w14:paraId="5708FE4A" w14:textId="77777777" w:rsidR="00990B79" w:rsidRPr="00C445B8" w:rsidRDefault="00990B79" w:rsidP="00FA7276">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lang w:val="nl-NL"/>
        </w:rPr>
      </w:pPr>
      <w:r w:rsidRPr="00C445B8">
        <w:rPr>
          <w:b/>
          <w:lang w:val="nl-NL"/>
        </w:rPr>
        <w:t>8.</w:t>
      </w:r>
      <w:r w:rsidRPr="00C445B8">
        <w:rPr>
          <w:b/>
          <w:lang w:val="nl-NL"/>
        </w:rPr>
        <w:tab/>
        <w:t>UITERSTE GEBRUIKSDATUM</w:t>
      </w:r>
    </w:p>
    <w:p w14:paraId="0F1035C0" w14:textId="77777777" w:rsidR="00990B79" w:rsidRPr="00C445B8" w:rsidRDefault="00990B79" w:rsidP="00FA7276">
      <w:pPr>
        <w:keepNext/>
        <w:keepLines/>
        <w:tabs>
          <w:tab w:val="clear" w:pos="567"/>
        </w:tabs>
        <w:spacing w:line="240" w:lineRule="auto"/>
        <w:rPr>
          <w:lang w:val="nl-NL"/>
        </w:rPr>
      </w:pPr>
    </w:p>
    <w:p w14:paraId="7BEACA8F" w14:textId="77777777" w:rsidR="00990B79" w:rsidRPr="00C445B8" w:rsidRDefault="00990B79" w:rsidP="00FA7276">
      <w:pPr>
        <w:tabs>
          <w:tab w:val="clear" w:pos="567"/>
        </w:tabs>
        <w:spacing w:line="240" w:lineRule="auto"/>
        <w:outlineLvl w:val="0"/>
        <w:rPr>
          <w:lang w:val="nl-NL"/>
        </w:rPr>
      </w:pPr>
      <w:r w:rsidRPr="00C445B8">
        <w:rPr>
          <w:lang w:val="nl-NL"/>
        </w:rPr>
        <w:t>EXP</w:t>
      </w:r>
    </w:p>
    <w:p w14:paraId="7969B88C" w14:textId="77777777" w:rsidR="00990B79" w:rsidRPr="00C445B8" w:rsidRDefault="00990B79" w:rsidP="00FA7276">
      <w:pPr>
        <w:tabs>
          <w:tab w:val="clear" w:pos="567"/>
        </w:tabs>
        <w:spacing w:line="240" w:lineRule="auto"/>
        <w:rPr>
          <w:lang w:val="nl-NL"/>
        </w:rPr>
      </w:pPr>
    </w:p>
    <w:p w14:paraId="67D9C293" w14:textId="77777777" w:rsidR="00990B79" w:rsidRPr="00C445B8" w:rsidRDefault="00990B79" w:rsidP="00FA7276">
      <w:pPr>
        <w:tabs>
          <w:tab w:val="clear" w:pos="567"/>
        </w:tabs>
        <w:spacing w:line="240" w:lineRule="auto"/>
        <w:rPr>
          <w:lang w:val="nl-NL"/>
        </w:rPr>
      </w:pPr>
    </w:p>
    <w:p w14:paraId="280A7B03" w14:textId="77777777" w:rsidR="00990B79" w:rsidRPr="00C445B8" w:rsidRDefault="00990B79" w:rsidP="00FA7276">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nl-NL"/>
        </w:rPr>
      </w:pPr>
      <w:r w:rsidRPr="00C445B8">
        <w:rPr>
          <w:b/>
          <w:lang w:val="nl-NL"/>
        </w:rPr>
        <w:t>9.</w:t>
      </w:r>
      <w:r w:rsidRPr="00C445B8">
        <w:rPr>
          <w:b/>
          <w:lang w:val="nl-NL"/>
        </w:rPr>
        <w:tab/>
        <w:t>BIJZONDERE VOORZORGSMAATREGELEN VOOR DE BEWARING</w:t>
      </w:r>
    </w:p>
    <w:p w14:paraId="351DF45D" w14:textId="77777777" w:rsidR="00990B79" w:rsidRPr="00C445B8" w:rsidRDefault="00990B79" w:rsidP="00FA7276">
      <w:pPr>
        <w:keepNext/>
        <w:keepLines/>
        <w:tabs>
          <w:tab w:val="clear" w:pos="567"/>
        </w:tabs>
        <w:spacing w:line="240" w:lineRule="auto"/>
        <w:rPr>
          <w:lang w:val="nl-NL"/>
        </w:rPr>
      </w:pPr>
    </w:p>
    <w:p w14:paraId="59345832" w14:textId="35DCAAC4" w:rsidR="00990B79" w:rsidRPr="00C445B8" w:rsidRDefault="002126B2" w:rsidP="00FA7276">
      <w:pPr>
        <w:tabs>
          <w:tab w:val="clear" w:pos="567"/>
        </w:tabs>
        <w:spacing w:line="240" w:lineRule="auto"/>
        <w:rPr>
          <w:lang w:val="nl-NL"/>
        </w:rPr>
      </w:pPr>
      <w:r w:rsidRPr="00C445B8">
        <w:rPr>
          <w:lang w:val="nl-NL"/>
        </w:rPr>
        <w:t>Bewaren beneden 30 °C.</w:t>
      </w:r>
    </w:p>
    <w:p w14:paraId="3DDAD6EF" w14:textId="77777777" w:rsidR="002126B2" w:rsidRPr="00C445B8" w:rsidRDefault="002126B2" w:rsidP="00FA7276">
      <w:pPr>
        <w:tabs>
          <w:tab w:val="clear" w:pos="567"/>
        </w:tabs>
        <w:spacing w:line="240" w:lineRule="auto"/>
        <w:rPr>
          <w:lang w:val="nl-NL"/>
        </w:rPr>
      </w:pPr>
    </w:p>
    <w:p w14:paraId="7534390A" w14:textId="77777777" w:rsidR="002126B2" w:rsidRPr="00C445B8" w:rsidRDefault="002126B2" w:rsidP="00FA7276">
      <w:pPr>
        <w:tabs>
          <w:tab w:val="clear" w:pos="567"/>
        </w:tabs>
        <w:spacing w:line="240" w:lineRule="auto"/>
        <w:rPr>
          <w:lang w:val="nl-NL"/>
        </w:rPr>
      </w:pPr>
    </w:p>
    <w:p w14:paraId="482849C9" w14:textId="77777777" w:rsidR="00990B79" w:rsidRPr="00C445B8" w:rsidRDefault="00990B79" w:rsidP="00FA7276">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lang w:val="nl-NL"/>
        </w:rPr>
      </w:pPr>
      <w:r w:rsidRPr="00C445B8">
        <w:rPr>
          <w:b/>
          <w:lang w:val="nl-NL"/>
        </w:rPr>
        <w:lastRenderedPageBreak/>
        <w:t>10.</w:t>
      </w:r>
      <w:r w:rsidRPr="00C445B8">
        <w:rPr>
          <w:b/>
          <w:lang w:val="nl-NL"/>
        </w:rPr>
        <w:tab/>
        <w:t>BIJZONDERE VOORZORGSMAATREGELEN VOOR HET VERWIJDEREN VAN NIET-GEBRUIKTE GENEESMIDDELEN OF DAARVAN AFGELEIDE AFVALSTOFFEN (INDIEN VAN TOEPASSING)</w:t>
      </w:r>
    </w:p>
    <w:p w14:paraId="4CA372C5" w14:textId="77777777" w:rsidR="00990B79" w:rsidRPr="00C445B8" w:rsidRDefault="00990B79" w:rsidP="00FA7276">
      <w:pPr>
        <w:keepNext/>
        <w:keepLines/>
        <w:tabs>
          <w:tab w:val="clear" w:pos="567"/>
        </w:tabs>
        <w:spacing w:line="240" w:lineRule="auto"/>
        <w:rPr>
          <w:lang w:val="nl-NL"/>
        </w:rPr>
      </w:pPr>
    </w:p>
    <w:p w14:paraId="3576C5BC" w14:textId="77777777" w:rsidR="00990B79" w:rsidRPr="00C445B8" w:rsidRDefault="00990B79" w:rsidP="00FA7276">
      <w:pPr>
        <w:tabs>
          <w:tab w:val="clear" w:pos="567"/>
        </w:tabs>
        <w:spacing w:line="240" w:lineRule="auto"/>
        <w:rPr>
          <w:lang w:val="nl-NL"/>
        </w:rPr>
      </w:pPr>
    </w:p>
    <w:p w14:paraId="288C92CB" w14:textId="77777777" w:rsidR="00990B79" w:rsidRPr="00C445B8" w:rsidRDefault="00990B79" w:rsidP="00FA7276">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lang w:val="nl-NL"/>
        </w:rPr>
      </w:pPr>
      <w:r w:rsidRPr="00C445B8">
        <w:rPr>
          <w:b/>
          <w:lang w:val="nl-NL"/>
        </w:rPr>
        <w:t>11.</w:t>
      </w:r>
      <w:r w:rsidRPr="00C445B8">
        <w:rPr>
          <w:b/>
          <w:lang w:val="nl-NL"/>
        </w:rPr>
        <w:tab/>
        <w:t>NAAM EN ADRES VAN DE HOUDER VAN DE VERGUNNING VOOR HET IN DE HANDEL BRENGEN</w:t>
      </w:r>
    </w:p>
    <w:p w14:paraId="33E832E3" w14:textId="77777777" w:rsidR="00990B79" w:rsidRPr="00C445B8" w:rsidRDefault="00990B79" w:rsidP="00FA7276">
      <w:pPr>
        <w:keepNext/>
        <w:keepLines/>
        <w:spacing w:line="240" w:lineRule="auto"/>
        <w:rPr>
          <w:lang w:val="nl-NL"/>
        </w:rPr>
      </w:pPr>
    </w:p>
    <w:p w14:paraId="6DF510B1" w14:textId="6D867EEE" w:rsidR="00990B79" w:rsidRPr="00C445B8" w:rsidRDefault="002126B2" w:rsidP="00FA7276">
      <w:pPr>
        <w:autoSpaceDE w:val="0"/>
        <w:autoSpaceDN w:val="0"/>
        <w:spacing w:line="240" w:lineRule="auto"/>
        <w:ind w:right="108"/>
        <w:rPr>
          <w:szCs w:val="20"/>
          <w:lang w:eastAsia="en-US"/>
        </w:rPr>
      </w:pPr>
      <w:r w:rsidRPr="00C445B8">
        <w:rPr>
          <w:color w:val="000000"/>
          <w:szCs w:val="20"/>
          <w:lang w:eastAsia="en-US"/>
        </w:rPr>
        <w:t>Viatris Limited</w:t>
      </w:r>
    </w:p>
    <w:p w14:paraId="6D8E5B85" w14:textId="77777777" w:rsidR="00990B79" w:rsidRPr="00C445B8" w:rsidRDefault="00990B79" w:rsidP="00FA7276">
      <w:pPr>
        <w:autoSpaceDE w:val="0"/>
        <w:autoSpaceDN w:val="0"/>
        <w:spacing w:line="240" w:lineRule="auto"/>
        <w:ind w:right="108"/>
        <w:rPr>
          <w:szCs w:val="20"/>
          <w:lang w:eastAsia="en-US"/>
        </w:rPr>
      </w:pPr>
      <w:r w:rsidRPr="00C445B8">
        <w:rPr>
          <w:color w:val="000000"/>
          <w:szCs w:val="20"/>
          <w:lang w:eastAsia="en-US"/>
        </w:rPr>
        <w:t xml:space="preserve">Damastown Industrial Park, </w:t>
      </w:r>
    </w:p>
    <w:p w14:paraId="0959FC06" w14:textId="77777777" w:rsidR="00990B79" w:rsidRPr="00C445B8" w:rsidRDefault="00990B79" w:rsidP="00FA7276">
      <w:pPr>
        <w:autoSpaceDE w:val="0"/>
        <w:autoSpaceDN w:val="0"/>
        <w:spacing w:line="240" w:lineRule="auto"/>
        <w:ind w:right="108"/>
        <w:rPr>
          <w:szCs w:val="20"/>
          <w:lang w:val="nl-NL" w:eastAsia="en-US"/>
        </w:rPr>
      </w:pPr>
      <w:r w:rsidRPr="00C445B8">
        <w:rPr>
          <w:color w:val="000000"/>
          <w:szCs w:val="20"/>
          <w:lang w:val="nl-NL" w:eastAsia="en-US"/>
        </w:rPr>
        <w:t xml:space="preserve">Mulhuddart, Dublin 15, </w:t>
      </w:r>
    </w:p>
    <w:p w14:paraId="5C262BA6" w14:textId="77777777" w:rsidR="00990B79" w:rsidRPr="00C445B8" w:rsidRDefault="00990B79" w:rsidP="00FA7276">
      <w:pPr>
        <w:keepNext/>
        <w:keepLines/>
        <w:spacing w:line="240" w:lineRule="auto"/>
        <w:rPr>
          <w:lang w:val="nl-NL"/>
        </w:rPr>
      </w:pPr>
      <w:r w:rsidRPr="00C445B8">
        <w:rPr>
          <w:color w:val="000000"/>
          <w:szCs w:val="20"/>
          <w:lang w:val="nl-NL" w:eastAsia="en-US"/>
        </w:rPr>
        <w:t>DUBLIN</w:t>
      </w:r>
    </w:p>
    <w:p w14:paraId="3F65655B" w14:textId="77777777" w:rsidR="00990B79" w:rsidRPr="00C445B8" w:rsidRDefault="00990B79" w:rsidP="00FA7276">
      <w:pPr>
        <w:keepNext/>
        <w:keepLines/>
        <w:spacing w:line="240" w:lineRule="auto"/>
        <w:rPr>
          <w:lang w:val="nl-NL"/>
        </w:rPr>
      </w:pPr>
      <w:r w:rsidRPr="00C445B8">
        <w:rPr>
          <w:lang w:val="nl-NL"/>
        </w:rPr>
        <w:t xml:space="preserve">Ierland </w:t>
      </w:r>
    </w:p>
    <w:p w14:paraId="2FEE3D09" w14:textId="77777777" w:rsidR="00990B79" w:rsidRPr="00C445B8" w:rsidRDefault="00990B79" w:rsidP="00FA7276">
      <w:pPr>
        <w:tabs>
          <w:tab w:val="clear" w:pos="567"/>
        </w:tabs>
        <w:spacing w:line="240" w:lineRule="auto"/>
        <w:rPr>
          <w:lang w:val="nl-NL"/>
        </w:rPr>
      </w:pPr>
    </w:p>
    <w:p w14:paraId="61A8481A" w14:textId="77777777" w:rsidR="00990B79" w:rsidRPr="00C445B8" w:rsidRDefault="00990B79" w:rsidP="00FA7276">
      <w:pPr>
        <w:tabs>
          <w:tab w:val="clear" w:pos="567"/>
        </w:tabs>
        <w:spacing w:line="240" w:lineRule="auto"/>
        <w:rPr>
          <w:lang w:val="nl-NL"/>
        </w:rPr>
      </w:pPr>
    </w:p>
    <w:p w14:paraId="0FE2F261" w14:textId="77777777" w:rsidR="00990B79" w:rsidRPr="00C445B8" w:rsidRDefault="00990B79" w:rsidP="00FA7276">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lang w:val="nl-NL"/>
        </w:rPr>
      </w:pPr>
      <w:r w:rsidRPr="00C445B8">
        <w:rPr>
          <w:b/>
          <w:lang w:val="nl-NL"/>
        </w:rPr>
        <w:t>12.</w:t>
      </w:r>
      <w:r w:rsidRPr="00C445B8">
        <w:rPr>
          <w:b/>
          <w:lang w:val="nl-NL"/>
        </w:rPr>
        <w:tab/>
        <w:t>NUMMER(S) VAN DE VERGUNNING VOOR HET IN DE HANDEL BRENGEN</w:t>
      </w:r>
    </w:p>
    <w:p w14:paraId="10791A0E" w14:textId="77777777" w:rsidR="00990B79" w:rsidRPr="00C445B8" w:rsidRDefault="00990B79" w:rsidP="00FA7276">
      <w:pPr>
        <w:keepNext/>
        <w:keepLines/>
        <w:tabs>
          <w:tab w:val="clear" w:pos="567"/>
        </w:tabs>
        <w:spacing w:line="240" w:lineRule="auto"/>
        <w:rPr>
          <w:lang w:val="nl-NL"/>
        </w:rPr>
      </w:pPr>
    </w:p>
    <w:p w14:paraId="38F2159D" w14:textId="77777777" w:rsidR="004C7742" w:rsidRPr="00C445B8" w:rsidRDefault="004C7742" w:rsidP="00FA7276">
      <w:pPr>
        <w:autoSpaceDE w:val="0"/>
        <w:autoSpaceDN w:val="0"/>
        <w:adjustRightInd w:val="0"/>
        <w:spacing w:line="240" w:lineRule="auto"/>
        <w:ind w:right="-1"/>
        <w:rPr>
          <w:rFonts w:eastAsia="Meiryo"/>
          <w:lang w:val="nl-NL"/>
        </w:rPr>
      </w:pPr>
      <w:r w:rsidRPr="00C445B8">
        <w:rPr>
          <w:rFonts w:eastAsia="Meiryo"/>
          <w:lang w:val="nl-NL"/>
        </w:rPr>
        <w:t>EU/1/25/1952/003</w:t>
      </w:r>
    </w:p>
    <w:p w14:paraId="3A33F79C" w14:textId="77777777" w:rsidR="004C7742" w:rsidRPr="00C445B8" w:rsidRDefault="004C7742" w:rsidP="00FA7276">
      <w:pPr>
        <w:autoSpaceDE w:val="0"/>
        <w:autoSpaceDN w:val="0"/>
        <w:adjustRightInd w:val="0"/>
        <w:spacing w:line="240" w:lineRule="auto"/>
        <w:ind w:right="-1"/>
        <w:rPr>
          <w:rFonts w:eastAsia="Meiryo"/>
          <w:lang w:val="nl-NL"/>
        </w:rPr>
      </w:pPr>
      <w:r w:rsidRPr="00C445B8">
        <w:rPr>
          <w:rFonts w:eastAsia="Meiryo"/>
          <w:lang w:val="nl-NL"/>
        </w:rPr>
        <w:t>EU/1/25/1952/004</w:t>
      </w:r>
    </w:p>
    <w:p w14:paraId="76AEF1C3" w14:textId="77777777" w:rsidR="004C7742" w:rsidRPr="00C445B8" w:rsidRDefault="004C7742" w:rsidP="00FA7276">
      <w:pPr>
        <w:autoSpaceDE w:val="0"/>
        <w:autoSpaceDN w:val="0"/>
        <w:adjustRightInd w:val="0"/>
        <w:spacing w:line="240" w:lineRule="auto"/>
        <w:ind w:right="-1"/>
        <w:rPr>
          <w:rFonts w:eastAsia="Meiryo"/>
          <w:lang w:val="nl-NL"/>
        </w:rPr>
      </w:pPr>
      <w:r w:rsidRPr="00C445B8">
        <w:rPr>
          <w:rFonts w:eastAsia="Meiryo"/>
          <w:lang w:val="nl-NL"/>
        </w:rPr>
        <w:t>EU/1/25/1952/005</w:t>
      </w:r>
    </w:p>
    <w:p w14:paraId="10E94203" w14:textId="3E979019" w:rsidR="00990B79" w:rsidRPr="00C445B8" w:rsidRDefault="004C7742" w:rsidP="00FA7276">
      <w:pPr>
        <w:autoSpaceDE w:val="0"/>
        <w:autoSpaceDN w:val="0"/>
        <w:adjustRightInd w:val="0"/>
        <w:spacing w:line="240" w:lineRule="auto"/>
        <w:ind w:right="-1"/>
        <w:rPr>
          <w:rFonts w:eastAsia="Meiryo"/>
          <w:lang w:val="nl-NL"/>
        </w:rPr>
      </w:pPr>
      <w:r w:rsidRPr="00C445B8">
        <w:rPr>
          <w:rFonts w:eastAsia="Meiryo"/>
          <w:lang w:val="nl-NL"/>
        </w:rPr>
        <w:t>EU/1/25/1952/006</w:t>
      </w:r>
    </w:p>
    <w:p w14:paraId="5F962609" w14:textId="77777777" w:rsidR="00990B79" w:rsidRPr="00C445B8" w:rsidRDefault="00990B79" w:rsidP="00FA7276">
      <w:pPr>
        <w:tabs>
          <w:tab w:val="clear" w:pos="567"/>
        </w:tabs>
        <w:spacing w:line="240" w:lineRule="auto"/>
        <w:rPr>
          <w:lang w:val="nl-NL"/>
        </w:rPr>
      </w:pPr>
    </w:p>
    <w:p w14:paraId="1E3E02E9" w14:textId="77777777" w:rsidR="00990B79" w:rsidRPr="00C445B8" w:rsidRDefault="00990B79" w:rsidP="00FA7276">
      <w:pPr>
        <w:tabs>
          <w:tab w:val="clear" w:pos="567"/>
        </w:tabs>
        <w:spacing w:line="240" w:lineRule="auto"/>
        <w:rPr>
          <w:lang w:val="nl-NL"/>
        </w:rPr>
      </w:pPr>
    </w:p>
    <w:p w14:paraId="4C025DBD" w14:textId="77777777" w:rsidR="00990B79" w:rsidRPr="00C445B8" w:rsidRDefault="00990B79" w:rsidP="00FA7276">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lang w:val="nl-NL"/>
        </w:rPr>
      </w:pPr>
      <w:r w:rsidRPr="00C445B8">
        <w:rPr>
          <w:b/>
          <w:lang w:val="nl-NL"/>
        </w:rPr>
        <w:t>13.</w:t>
      </w:r>
      <w:r w:rsidRPr="00C445B8">
        <w:rPr>
          <w:b/>
          <w:lang w:val="nl-NL"/>
        </w:rPr>
        <w:tab/>
        <w:t>PARTIJNUMMER</w:t>
      </w:r>
    </w:p>
    <w:p w14:paraId="11D3053D" w14:textId="77777777" w:rsidR="00990B79" w:rsidRPr="00C445B8" w:rsidRDefault="00990B79" w:rsidP="00FA7276">
      <w:pPr>
        <w:keepNext/>
        <w:keepLines/>
        <w:tabs>
          <w:tab w:val="clear" w:pos="567"/>
        </w:tabs>
        <w:spacing w:line="240" w:lineRule="auto"/>
        <w:rPr>
          <w:lang w:val="nl-NL"/>
        </w:rPr>
      </w:pPr>
    </w:p>
    <w:p w14:paraId="677CA603" w14:textId="77777777" w:rsidR="00990B79" w:rsidRPr="00C445B8" w:rsidRDefault="00990B79" w:rsidP="00FA7276">
      <w:pPr>
        <w:tabs>
          <w:tab w:val="clear" w:pos="567"/>
        </w:tabs>
        <w:spacing w:line="240" w:lineRule="auto"/>
        <w:outlineLvl w:val="0"/>
        <w:rPr>
          <w:lang w:val="nl-NL"/>
        </w:rPr>
      </w:pPr>
      <w:r w:rsidRPr="00C445B8">
        <w:rPr>
          <w:lang w:val="nl-NL"/>
        </w:rPr>
        <w:t>Lot</w:t>
      </w:r>
    </w:p>
    <w:p w14:paraId="33F9AB6A" w14:textId="77777777" w:rsidR="00990B79" w:rsidRPr="00C445B8" w:rsidRDefault="00990B79" w:rsidP="00FA7276">
      <w:pPr>
        <w:tabs>
          <w:tab w:val="clear" w:pos="567"/>
        </w:tabs>
        <w:spacing w:line="240" w:lineRule="auto"/>
        <w:rPr>
          <w:lang w:val="nl-NL"/>
        </w:rPr>
      </w:pPr>
    </w:p>
    <w:p w14:paraId="0C31D1AF" w14:textId="77777777" w:rsidR="00990B79" w:rsidRPr="00C445B8" w:rsidRDefault="00990B79" w:rsidP="00FA7276">
      <w:pPr>
        <w:tabs>
          <w:tab w:val="clear" w:pos="567"/>
        </w:tabs>
        <w:spacing w:line="240" w:lineRule="auto"/>
        <w:rPr>
          <w:lang w:val="nl-NL"/>
        </w:rPr>
      </w:pPr>
    </w:p>
    <w:p w14:paraId="6E45E7AF" w14:textId="77777777" w:rsidR="00990B79" w:rsidRPr="00C445B8" w:rsidRDefault="00990B79" w:rsidP="00FA7276">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lang w:val="nl-NL"/>
        </w:rPr>
      </w:pPr>
      <w:r w:rsidRPr="00C445B8">
        <w:rPr>
          <w:b/>
          <w:lang w:val="nl-NL"/>
        </w:rPr>
        <w:t>14.</w:t>
      </w:r>
      <w:r w:rsidRPr="00C445B8">
        <w:rPr>
          <w:b/>
          <w:lang w:val="nl-NL"/>
        </w:rPr>
        <w:tab/>
        <w:t>ALGEMENE INDELING VOOR DE AFLEVERING</w:t>
      </w:r>
    </w:p>
    <w:p w14:paraId="0AD61EDC" w14:textId="77777777" w:rsidR="00990B79" w:rsidRPr="00C445B8" w:rsidRDefault="00990B79" w:rsidP="00FA7276">
      <w:pPr>
        <w:keepNext/>
        <w:keepLines/>
        <w:tabs>
          <w:tab w:val="clear" w:pos="567"/>
        </w:tabs>
        <w:spacing w:line="240" w:lineRule="auto"/>
        <w:rPr>
          <w:lang w:val="nl-NL"/>
        </w:rPr>
      </w:pPr>
    </w:p>
    <w:p w14:paraId="536AA22E" w14:textId="77777777" w:rsidR="00990B79" w:rsidRPr="00C445B8" w:rsidRDefault="00990B79" w:rsidP="00FA7276">
      <w:pPr>
        <w:tabs>
          <w:tab w:val="clear" w:pos="567"/>
        </w:tabs>
        <w:spacing w:line="240" w:lineRule="auto"/>
        <w:rPr>
          <w:lang w:val="nl-NL"/>
        </w:rPr>
      </w:pPr>
    </w:p>
    <w:p w14:paraId="3CDCAAC2" w14:textId="77777777" w:rsidR="00990B79" w:rsidRPr="00C445B8" w:rsidRDefault="00990B79" w:rsidP="00FA7276">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lang w:val="nl-NL"/>
        </w:rPr>
      </w:pPr>
      <w:r w:rsidRPr="00C445B8">
        <w:rPr>
          <w:b/>
          <w:lang w:val="nl-NL"/>
        </w:rPr>
        <w:t>15.</w:t>
      </w:r>
      <w:r w:rsidRPr="00C445B8">
        <w:rPr>
          <w:b/>
          <w:lang w:val="nl-NL"/>
        </w:rPr>
        <w:tab/>
        <w:t>INSTRUCTIES VOOR GEBRUIK</w:t>
      </w:r>
    </w:p>
    <w:p w14:paraId="788FAB77" w14:textId="77777777" w:rsidR="00990B79" w:rsidRPr="00C445B8" w:rsidRDefault="00990B79" w:rsidP="00FA7276">
      <w:pPr>
        <w:keepNext/>
        <w:keepLines/>
        <w:spacing w:line="240" w:lineRule="auto"/>
        <w:rPr>
          <w:lang w:val="nl-NL"/>
        </w:rPr>
      </w:pPr>
    </w:p>
    <w:p w14:paraId="3AB1F003" w14:textId="77777777" w:rsidR="00990B79" w:rsidRPr="00C445B8" w:rsidRDefault="00990B79" w:rsidP="00FA7276">
      <w:pPr>
        <w:spacing w:line="240" w:lineRule="auto"/>
        <w:rPr>
          <w:lang w:val="nl-NL"/>
        </w:rPr>
      </w:pPr>
    </w:p>
    <w:p w14:paraId="57517FA0" w14:textId="77777777" w:rsidR="00990B79" w:rsidRPr="00C445B8" w:rsidRDefault="00990B79" w:rsidP="00FA7276">
      <w:pPr>
        <w:keepNext/>
        <w:keepLines/>
        <w:pBdr>
          <w:top w:val="single" w:sz="4" w:space="0" w:color="auto"/>
          <w:left w:val="single" w:sz="4" w:space="4" w:color="auto"/>
          <w:bottom w:val="single" w:sz="4" w:space="1" w:color="auto"/>
          <w:right w:val="single" w:sz="4" w:space="4" w:color="auto"/>
        </w:pBdr>
        <w:spacing w:line="240" w:lineRule="auto"/>
        <w:ind w:left="567" w:hanging="567"/>
        <w:outlineLvl w:val="0"/>
        <w:rPr>
          <w:b/>
          <w:lang w:val="nl-NL"/>
        </w:rPr>
      </w:pPr>
      <w:r w:rsidRPr="00C445B8">
        <w:rPr>
          <w:b/>
          <w:lang w:val="nl-NL"/>
        </w:rPr>
        <w:t>16.</w:t>
      </w:r>
      <w:r w:rsidRPr="00C445B8">
        <w:rPr>
          <w:b/>
          <w:lang w:val="nl-NL"/>
        </w:rPr>
        <w:tab/>
        <w:t>INFORMATIE IN BRAILLE</w:t>
      </w:r>
    </w:p>
    <w:p w14:paraId="6C9A037A" w14:textId="77777777" w:rsidR="00990B79" w:rsidRPr="00C445B8" w:rsidRDefault="00990B79" w:rsidP="00FA7276">
      <w:pPr>
        <w:keepNext/>
        <w:keepLines/>
        <w:spacing w:line="240" w:lineRule="auto"/>
        <w:rPr>
          <w:lang w:val="nl-NL"/>
        </w:rPr>
      </w:pPr>
    </w:p>
    <w:p w14:paraId="6B843DCD" w14:textId="1863792F" w:rsidR="00990B79" w:rsidRPr="00C445B8" w:rsidRDefault="00990B79" w:rsidP="00FA7276">
      <w:pPr>
        <w:spacing w:line="240" w:lineRule="auto"/>
        <w:outlineLvl w:val="0"/>
        <w:rPr>
          <w:shd w:val="clear" w:color="auto" w:fill="D9D9D9"/>
          <w:lang w:val="nl-NL"/>
        </w:rPr>
      </w:pPr>
      <w:r w:rsidRPr="00C445B8">
        <w:rPr>
          <w:lang w:val="nl-NL"/>
        </w:rPr>
        <w:t>Emtricitabine/tenofoviralafenamide Viatris 200 mg/</w:t>
      </w:r>
      <w:r w:rsidR="002126B2" w:rsidRPr="00C445B8">
        <w:rPr>
          <w:lang w:val="nl-NL"/>
        </w:rPr>
        <w:t>25</w:t>
      </w:r>
      <w:r w:rsidRPr="00C445B8">
        <w:rPr>
          <w:lang w:val="nl-NL"/>
        </w:rPr>
        <w:t> mg</w:t>
      </w:r>
    </w:p>
    <w:p w14:paraId="4B43E39F" w14:textId="77777777" w:rsidR="00990B79" w:rsidRPr="00C445B8" w:rsidRDefault="00990B79" w:rsidP="00FA7276">
      <w:pPr>
        <w:spacing w:line="240" w:lineRule="auto"/>
        <w:rPr>
          <w:lang w:val="nl-NL"/>
        </w:rPr>
      </w:pPr>
    </w:p>
    <w:p w14:paraId="0680383C" w14:textId="77777777" w:rsidR="00990B79" w:rsidRPr="00C445B8" w:rsidRDefault="00990B79" w:rsidP="00FA7276">
      <w:pPr>
        <w:spacing w:line="240" w:lineRule="auto"/>
        <w:rPr>
          <w:highlight w:val="yellow"/>
          <w:shd w:val="clear" w:color="auto" w:fill="CCCCCC"/>
          <w:lang w:val="nl-NL"/>
        </w:rPr>
      </w:pPr>
    </w:p>
    <w:p w14:paraId="7FFA17BB" w14:textId="77777777" w:rsidR="00990B79" w:rsidRPr="00C445B8" w:rsidRDefault="00990B79" w:rsidP="00FA7276">
      <w:pPr>
        <w:pBdr>
          <w:top w:val="single" w:sz="4" w:space="1" w:color="auto"/>
          <w:left w:val="single" w:sz="4" w:space="4" w:color="auto"/>
          <w:bottom w:val="single" w:sz="4" w:space="0" w:color="auto"/>
          <w:right w:val="single" w:sz="4" w:space="4" w:color="auto"/>
        </w:pBdr>
        <w:tabs>
          <w:tab w:val="clear" w:pos="567"/>
        </w:tabs>
        <w:spacing w:line="240" w:lineRule="auto"/>
        <w:ind w:left="567" w:hanging="567"/>
        <w:outlineLvl w:val="0"/>
        <w:rPr>
          <w:b/>
          <w:i/>
          <w:lang w:val="nl-NL"/>
        </w:rPr>
      </w:pPr>
      <w:r w:rsidRPr="00C445B8">
        <w:rPr>
          <w:b/>
          <w:lang w:val="nl-NL"/>
        </w:rPr>
        <w:t>17.</w:t>
      </w:r>
      <w:r w:rsidRPr="00C445B8">
        <w:rPr>
          <w:b/>
          <w:lang w:val="nl-NL"/>
        </w:rPr>
        <w:tab/>
        <w:t>UNIEK IDENTIFICATIEKENMERK – 2D MATRIXCODE</w:t>
      </w:r>
    </w:p>
    <w:p w14:paraId="386D5B24" w14:textId="77777777" w:rsidR="00990B79" w:rsidRPr="00C445B8" w:rsidRDefault="00990B79" w:rsidP="00FA7276">
      <w:pPr>
        <w:keepNext/>
        <w:keepLines/>
        <w:spacing w:line="240" w:lineRule="auto"/>
        <w:rPr>
          <w:lang w:val="nl-NL"/>
        </w:rPr>
      </w:pPr>
    </w:p>
    <w:p w14:paraId="564E57CF" w14:textId="77777777" w:rsidR="00990B79" w:rsidRPr="00C445B8" w:rsidRDefault="00990B79" w:rsidP="00FA7276">
      <w:pPr>
        <w:spacing w:line="240" w:lineRule="auto"/>
        <w:outlineLvl w:val="0"/>
        <w:rPr>
          <w:shd w:val="pct15" w:color="auto" w:fill="FFFFFF"/>
          <w:lang w:val="nl-NL"/>
        </w:rPr>
      </w:pPr>
      <w:r w:rsidRPr="00C445B8">
        <w:rPr>
          <w:shd w:val="pct15" w:color="auto" w:fill="FFFFFF"/>
          <w:lang w:val="nl-NL"/>
        </w:rPr>
        <w:t>2D matrixcode met het unieke identificatiekenmerk.</w:t>
      </w:r>
    </w:p>
    <w:p w14:paraId="168B70FA" w14:textId="77777777" w:rsidR="00990B79" w:rsidRPr="00C445B8" w:rsidRDefault="00990B79" w:rsidP="00FA7276">
      <w:pPr>
        <w:spacing w:line="240" w:lineRule="auto"/>
        <w:rPr>
          <w:lang w:val="nl-NL"/>
        </w:rPr>
      </w:pPr>
    </w:p>
    <w:p w14:paraId="7E79D2F3" w14:textId="77777777" w:rsidR="00990B79" w:rsidRPr="00C445B8" w:rsidRDefault="00990B79" w:rsidP="00FA7276">
      <w:pPr>
        <w:spacing w:line="240" w:lineRule="auto"/>
        <w:rPr>
          <w:lang w:val="nl-NL"/>
        </w:rPr>
      </w:pPr>
    </w:p>
    <w:p w14:paraId="229EB3F5" w14:textId="77777777" w:rsidR="00990B79" w:rsidRPr="00C445B8" w:rsidRDefault="00990B79" w:rsidP="00FA7276">
      <w:pPr>
        <w:pBdr>
          <w:top w:val="single" w:sz="4" w:space="1" w:color="auto"/>
          <w:left w:val="single" w:sz="4" w:space="4" w:color="auto"/>
          <w:bottom w:val="single" w:sz="4" w:space="0" w:color="auto"/>
          <w:right w:val="single" w:sz="4" w:space="4" w:color="auto"/>
        </w:pBdr>
        <w:tabs>
          <w:tab w:val="clear" w:pos="567"/>
        </w:tabs>
        <w:spacing w:line="240" w:lineRule="auto"/>
        <w:ind w:left="567" w:hanging="567"/>
        <w:outlineLvl w:val="0"/>
        <w:rPr>
          <w:b/>
          <w:i/>
          <w:lang w:val="nl-NL"/>
        </w:rPr>
      </w:pPr>
      <w:r w:rsidRPr="00C445B8">
        <w:rPr>
          <w:b/>
          <w:lang w:val="nl-NL"/>
        </w:rPr>
        <w:t>18.</w:t>
      </w:r>
      <w:r w:rsidRPr="00C445B8">
        <w:rPr>
          <w:b/>
          <w:lang w:val="nl-NL"/>
        </w:rPr>
        <w:tab/>
        <w:t>UNIEK IDENTIFICATIEKENMERK – VOOR MENSEN LEESBARE GEGEVENS</w:t>
      </w:r>
    </w:p>
    <w:p w14:paraId="3D6A8543" w14:textId="77777777" w:rsidR="00990B79" w:rsidRPr="00C445B8" w:rsidRDefault="00990B79" w:rsidP="00FA7276">
      <w:pPr>
        <w:keepNext/>
        <w:keepLines/>
        <w:spacing w:line="240" w:lineRule="auto"/>
        <w:rPr>
          <w:lang w:val="nl-NL"/>
        </w:rPr>
      </w:pPr>
    </w:p>
    <w:p w14:paraId="3A872B37" w14:textId="77777777" w:rsidR="00990B79" w:rsidRPr="00C445B8" w:rsidRDefault="00990B79" w:rsidP="00FA7276">
      <w:pPr>
        <w:spacing w:line="240" w:lineRule="auto"/>
        <w:outlineLvl w:val="0"/>
        <w:rPr>
          <w:lang w:val="nl-NL"/>
        </w:rPr>
      </w:pPr>
      <w:r w:rsidRPr="00C445B8">
        <w:rPr>
          <w:lang w:val="nl-NL"/>
        </w:rPr>
        <w:t>PC</w:t>
      </w:r>
    </w:p>
    <w:p w14:paraId="6E91A895" w14:textId="77777777" w:rsidR="00990B79" w:rsidRPr="00C445B8" w:rsidRDefault="00990B79" w:rsidP="00FA7276">
      <w:pPr>
        <w:spacing w:line="240" w:lineRule="auto"/>
        <w:rPr>
          <w:lang w:val="nl-NL"/>
        </w:rPr>
      </w:pPr>
      <w:r w:rsidRPr="00C445B8">
        <w:rPr>
          <w:lang w:val="nl-NL"/>
        </w:rPr>
        <w:t>SN</w:t>
      </w:r>
    </w:p>
    <w:p w14:paraId="64FD4088" w14:textId="77777777" w:rsidR="00990B79" w:rsidRPr="00C445B8" w:rsidRDefault="00990B79" w:rsidP="00FA7276">
      <w:pPr>
        <w:spacing w:line="240" w:lineRule="auto"/>
        <w:rPr>
          <w:lang w:val="nl-NL"/>
        </w:rPr>
      </w:pPr>
      <w:r w:rsidRPr="00C445B8">
        <w:rPr>
          <w:lang w:val="nl-NL"/>
        </w:rPr>
        <w:t>NN</w:t>
      </w:r>
    </w:p>
    <w:p w14:paraId="3F480605" w14:textId="48C49558" w:rsidR="00C702FA" w:rsidRPr="00C445B8" w:rsidRDefault="00C702FA" w:rsidP="00FA7276">
      <w:pPr>
        <w:spacing w:line="240" w:lineRule="auto"/>
        <w:rPr>
          <w:lang w:val="nl-NL"/>
        </w:rPr>
      </w:pPr>
      <w:r w:rsidRPr="00C445B8">
        <w:rPr>
          <w:lang w:val="nl-NL"/>
        </w:rPr>
        <w:br w:type="page"/>
      </w:r>
    </w:p>
    <w:p w14:paraId="22DF5B4F" w14:textId="6B74C13B" w:rsidR="005227D9" w:rsidRPr="00C445B8" w:rsidRDefault="005227D9" w:rsidP="00FA7276">
      <w:pPr>
        <w:pBdr>
          <w:top w:val="single" w:sz="4" w:space="1" w:color="auto"/>
          <w:left w:val="single" w:sz="4" w:space="4" w:color="auto"/>
          <w:bottom w:val="single" w:sz="4" w:space="1" w:color="auto"/>
          <w:right w:val="single" w:sz="4" w:space="4" w:color="auto"/>
        </w:pBdr>
        <w:suppressAutoHyphens/>
        <w:spacing w:line="240" w:lineRule="auto"/>
        <w:rPr>
          <w:b/>
          <w:lang w:val="nl-NL"/>
        </w:rPr>
      </w:pPr>
      <w:r w:rsidRPr="00C445B8">
        <w:rPr>
          <w:b/>
          <w:lang w:val="nl-NL"/>
        </w:rPr>
        <w:lastRenderedPageBreak/>
        <w:t>GEGEVENS DIE IN IEDER GEVAL OP BLISTERVERPAKKINGEN OF STRIPS MOETEN WORDEN VERMELD</w:t>
      </w:r>
    </w:p>
    <w:p w14:paraId="6DBEBBA4" w14:textId="77777777" w:rsidR="005227D9" w:rsidRPr="00C445B8" w:rsidRDefault="005227D9" w:rsidP="00FA7276">
      <w:pPr>
        <w:pBdr>
          <w:top w:val="single" w:sz="4" w:space="1" w:color="auto"/>
          <w:left w:val="single" w:sz="4" w:space="4" w:color="auto"/>
          <w:bottom w:val="single" w:sz="4" w:space="1" w:color="auto"/>
          <w:right w:val="single" w:sz="4" w:space="4" w:color="auto"/>
        </w:pBdr>
        <w:suppressAutoHyphens/>
        <w:spacing w:line="240" w:lineRule="auto"/>
        <w:rPr>
          <w:b/>
          <w:lang w:val="nl-NL"/>
        </w:rPr>
      </w:pPr>
    </w:p>
    <w:p w14:paraId="49316988" w14:textId="3D1757B1" w:rsidR="005227D9" w:rsidRPr="00C445B8" w:rsidRDefault="005227D9" w:rsidP="00FA7276">
      <w:pPr>
        <w:pBdr>
          <w:top w:val="single" w:sz="4" w:space="1" w:color="auto"/>
          <w:left w:val="single" w:sz="4" w:space="4" w:color="auto"/>
          <w:bottom w:val="single" w:sz="4" w:space="1" w:color="auto"/>
          <w:right w:val="single" w:sz="4" w:space="4" w:color="auto"/>
        </w:pBdr>
        <w:suppressAutoHyphens/>
        <w:spacing w:line="240" w:lineRule="auto"/>
        <w:rPr>
          <w:b/>
          <w:bCs/>
          <w:lang w:val="nl-NL"/>
        </w:rPr>
      </w:pPr>
      <w:r w:rsidRPr="00C445B8">
        <w:rPr>
          <w:b/>
          <w:bCs/>
          <w:lang w:val="nl-NL"/>
        </w:rPr>
        <w:t>BLISTERVERPAKKINGEN</w:t>
      </w:r>
    </w:p>
    <w:p w14:paraId="07AA5011" w14:textId="77777777" w:rsidR="005227D9" w:rsidRPr="00C445B8" w:rsidRDefault="005227D9" w:rsidP="00FA7276">
      <w:pPr>
        <w:suppressAutoHyphens/>
        <w:spacing w:line="240" w:lineRule="auto"/>
        <w:rPr>
          <w:lang w:val="nl-NL"/>
        </w:rPr>
      </w:pPr>
    </w:p>
    <w:p w14:paraId="2BCE3E7F" w14:textId="77777777" w:rsidR="005227D9" w:rsidRPr="00C445B8" w:rsidRDefault="005227D9" w:rsidP="00FA7276">
      <w:pPr>
        <w:suppressAutoHyphens/>
        <w:spacing w:line="240" w:lineRule="auto"/>
        <w:rPr>
          <w:lang w:val="nl-NL"/>
        </w:rPr>
      </w:pPr>
    </w:p>
    <w:p w14:paraId="224048F5" w14:textId="77777777" w:rsidR="005227D9" w:rsidRPr="00C445B8" w:rsidRDefault="005227D9" w:rsidP="00FA7276">
      <w:pPr>
        <w:pBdr>
          <w:top w:val="single" w:sz="4" w:space="1" w:color="auto"/>
          <w:left w:val="single" w:sz="4" w:space="4" w:color="auto"/>
          <w:bottom w:val="single" w:sz="4" w:space="1" w:color="auto"/>
          <w:right w:val="single" w:sz="4" w:space="4" w:color="auto"/>
        </w:pBdr>
        <w:suppressAutoHyphens/>
        <w:spacing w:line="240" w:lineRule="auto"/>
        <w:ind w:left="567" w:hanging="567"/>
        <w:outlineLvl w:val="0"/>
        <w:rPr>
          <w:lang w:val="nl-NL"/>
        </w:rPr>
      </w:pPr>
      <w:r w:rsidRPr="00C445B8">
        <w:rPr>
          <w:b/>
          <w:lang w:val="nl-NL"/>
        </w:rPr>
        <w:t>1.</w:t>
      </w:r>
      <w:r w:rsidRPr="00C445B8">
        <w:rPr>
          <w:b/>
          <w:lang w:val="nl-NL"/>
        </w:rPr>
        <w:tab/>
        <w:t>NAAM VAN HET GENEESMIDDEL</w:t>
      </w:r>
    </w:p>
    <w:p w14:paraId="173BA909" w14:textId="77777777" w:rsidR="005227D9" w:rsidRPr="00C445B8" w:rsidRDefault="005227D9" w:rsidP="00FA7276">
      <w:pPr>
        <w:pStyle w:val="Header"/>
        <w:suppressAutoHyphens/>
        <w:rPr>
          <w:lang w:val="nl-NL"/>
        </w:rPr>
      </w:pPr>
    </w:p>
    <w:p w14:paraId="0FDD7717" w14:textId="1CBCB89F" w:rsidR="00D03A93" w:rsidRPr="00C445B8" w:rsidRDefault="00D03A93" w:rsidP="00FA7276">
      <w:pPr>
        <w:keepNext/>
        <w:keepLines/>
        <w:spacing w:line="240" w:lineRule="auto"/>
        <w:outlineLvl w:val="0"/>
        <w:rPr>
          <w:lang w:val="nl-NL"/>
        </w:rPr>
      </w:pPr>
      <w:r w:rsidRPr="00C445B8">
        <w:rPr>
          <w:lang w:val="nl-NL"/>
        </w:rPr>
        <w:t>Emtricitabine/tenofoviralafenamide Viatris 200 mg/25 mg</w:t>
      </w:r>
      <w:r w:rsidR="003D1A72" w:rsidRPr="00C445B8">
        <w:rPr>
          <w:lang w:val="nl-NL"/>
        </w:rPr>
        <w:t xml:space="preserve"> </w:t>
      </w:r>
      <w:r w:rsidRPr="00C445B8">
        <w:rPr>
          <w:highlight w:val="lightGray"/>
          <w:lang w:val="nl-NL"/>
        </w:rPr>
        <w:t>filmomhulde</w:t>
      </w:r>
      <w:r w:rsidRPr="00C445B8">
        <w:rPr>
          <w:lang w:val="nl-NL"/>
        </w:rPr>
        <w:t xml:space="preserve"> tabletten</w:t>
      </w:r>
    </w:p>
    <w:p w14:paraId="3E2E6F5E" w14:textId="77777777" w:rsidR="00D03A93" w:rsidRPr="00C445B8" w:rsidRDefault="00D03A93" w:rsidP="00FA7276">
      <w:pPr>
        <w:spacing w:line="240" w:lineRule="auto"/>
        <w:rPr>
          <w:lang w:val="nl-NL"/>
        </w:rPr>
      </w:pPr>
      <w:r w:rsidRPr="00C445B8">
        <w:rPr>
          <w:lang w:val="nl-NL"/>
        </w:rPr>
        <w:t>emtricitabine/tenofoviralafenamide</w:t>
      </w:r>
    </w:p>
    <w:p w14:paraId="55F85838" w14:textId="77777777" w:rsidR="005227D9" w:rsidRPr="00C445B8" w:rsidRDefault="005227D9" w:rsidP="00FA7276">
      <w:pPr>
        <w:suppressAutoHyphens/>
        <w:spacing w:line="240" w:lineRule="auto"/>
        <w:rPr>
          <w:lang w:val="nl-NL"/>
        </w:rPr>
      </w:pPr>
    </w:p>
    <w:p w14:paraId="335D46D1" w14:textId="77777777" w:rsidR="005227D9" w:rsidRPr="00C445B8" w:rsidRDefault="005227D9" w:rsidP="00FA7276">
      <w:pPr>
        <w:suppressAutoHyphens/>
        <w:spacing w:line="240" w:lineRule="auto"/>
        <w:rPr>
          <w:lang w:val="nl-NL"/>
        </w:rPr>
      </w:pPr>
    </w:p>
    <w:p w14:paraId="1C729E0A" w14:textId="77777777" w:rsidR="005227D9" w:rsidRPr="00C445B8" w:rsidRDefault="005227D9" w:rsidP="00FA7276">
      <w:pPr>
        <w:pBdr>
          <w:top w:val="single" w:sz="4" w:space="1" w:color="auto"/>
          <w:left w:val="single" w:sz="4" w:space="4" w:color="auto"/>
          <w:bottom w:val="single" w:sz="4" w:space="1" w:color="auto"/>
          <w:right w:val="single" w:sz="4" w:space="4" w:color="auto"/>
        </w:pBdr>
        <w:suppressAutoHyphens/>
        <w:spacing w:line="240" w:lineRule="auto"/>
        <w:ind w:left="567" w:hanging="567"/>
        <w:outlineLvl w:val="0"/>
        <w:rPr>
          <w:b/>
          <w:lang w:val="nl-NL"/>
        </w:rPr>
      </w:pPr>
      <w:r w:rsidRPr="00C445B8">
        <w:rPr>
          <w:b/>
          <w:lang w:val="nl-NL"/>
        </w:rPr>
        <w:t>2.</w:t>
      </w:r>
      <w:r w:rsidRPr="00C445B8">
        <w:rPr>
          <w:b/>
          <w:lang w:val="nl-NL"/>
        </w:rPr>
        <w:tab/>
        <w:t>NAAM VAN DE HOUDER VAN DE VERGUNNING VOOR HET IN DE HANDEL BRENGEN</w:t>
      </w:r>
    </w:p>
    <w:p w14:paraId="74259E80" w14:textId="77777777" w:rsidR="005227D9" w:rsidRPr="00C445B8" w:rsidRDefault="005227D9" w:rsidP="00FA7276">
      <w:pPr>
        <w:suppressAutoHyphens/>
        <w:spacing w:line="240" w:lineRule="auto"/>
        <w:rPr>
          <w:lang w:val="nl-NL"/>
        </w:rPr>
      </w:pPr>
    </w:p>
    <w:p w14:paraId="1EE9F8E9" w14:textId="6B1E8DA2" w:rsidR="005227D9" w:rsidRPr="00C445B8" w:rsidRDefault="00D03A93" w:rsidP="00FA7276">
      <w:pPr>
        <w:spacing w:line="240" w:lineRule="auto"/>
        <w:rPr>
          <w:lang w:val="nl-NL"/>
        </w:rPr>
      </w:pPr>
      <w:r w:rsidRPr="00C445B8">
        <w:rPr>
          <w:lang w:val="nl-NL"/>
        </w:rPr>
        <w:t>Viatris Limited</w:t>
      </w:r>
    </w:p>
    <w:p w14:paraId="10FEB599" w14:textId="77777777" w:rsidR="005227D9" w:rsidRPr="00C445B8" w:rsidRDefault="005227D9" w:rsidP="00FA7276">
      <w:pPr>
        <w:pStyle w:val="Header"/>
        <w:suppressAutoHyphens/>
        <w:rPr>
          <w:lang w:val="nl-NL"/>
        </w:rPr>
      </w:pPr>
    </w:p>
    <w:p w14:paraId="168975D7" w14:textId="77777777" w:rsidR="005227D9" w:rsidRPr="00C445B8" w:rsidRDefault="005227D9" w:rsidP="00FA7276">
      <w:pPr>
        <w:suppressAutoHyphens/>
        <w:spacing w:line="240" w:lineRule="auto"/>
        <w:rPr>
          <w:lang w:val="nl-NL"/>
        </w:rPr>
      </w:pPr>
    </w:p>
    <w:p w14:paraId="327A88FB" w14:textId="77777777" w:rsidR="005227D9" w:rsidRPr="00C445B8" w:rsidRDefault="005227D9" w:rsidP="00FA7276">
      <w:pPr>
        <w:pBdr>
          <w:top w:val="single" w:sz="4" w:space="1" w:color="auto"/>
          <w:left w:val="single" w:sz="4" w:space="4" w:color="auto"/>
          <w:bottom w:val="single" w:sz="4" w:space="1" w:color="auto"/>
          <w:right w:val="single" w:sz="4" w:space="4" w:color="auto"/>
        </w:pBdr>
        <w:suppressAutoHyphens/>
        <w:spacing w:line="240" w:lineRule="auto"/>
        <w:ind w:left="567" w:hanging="567"/>
        <w:outlineLvl w:val="0"/>
        <w:rPr>
          <w:lang w:val="nl-NL"/>
        </w:rPr>
      </w:pPr>
      <w:r w:rsidRPr="00C445B8">
        <w:rPr>
          <w:b/>
          <w:lang w:val="nl-NL"/>
        </w:rPr>
        <w:t>3.</w:t>
      </w:r>
      <w:r w:rsidRPr="00C445B8">
        <w:rPr>
          <w:b/>
          <w:lang w:val="nl-NL"/>
        </w:rPr>
        <w:tab/>
        <w:t>UITERSTE GEBRUIKSDATUM</w:t>
      </w:r>
    </w:p>
    <w:p w14:paraId="21E5D0CA" w14:textId="77777777" w:rsidR="005227D9" w:rsidRPr="00C445B8" w:rsidRDefault="005227D9" w:rsidP="00FA7276">
      <w:pPr>
        <w:suppressAutoHyphens/>
        <w:spacing w:line="240" w:lineRule="auto"/>
        <w:rPr>
          <w:lang w:val="nl-NL"/>
        </w:rPr>
      </w:pPr>
    </w:p>
    <w:p w14:paraId="51894F45" w14:textId="28F52B9D" w:rsidR="001673A8" w:rsidRPr="00C445B8" w:rsidRDefault="001673A8" w:rsidP="00FA7276">
      <w:pPr>
        <w:suppressAutoHyphens/>
        <w:spacing w:line="240" w:lineRule="auto"/>
        <w:rPr>
          <w:lang w:val="nl-NL"/>
        </w:rPr>
      </w:pPr>
      <w:r w:rsidRPr="00C445B8">
        <w:rPr>
          <w:lang w:val="nl-NL"/>
        </w:rPr>
        <w:t>EXP</w:t>
      </w:r>
    </w:p>
    <w:p w14:paraId="3BFE054B" w14:textId="77777777" w:rsidR="001673A8" w:rsidRPr="00C445B8" w:rsidRDefault="001673A8" w:rsidP="00FA7276">
      <w:pPr>
        <w:suppressAutoHyphens/>
        <w:spacing w:line="240" w:lineRule="auto"/>
        <w:rPr>
          <w:lang w:val="nl-NL"/>
        </w:rPr>
      </w:pPr>
    </w:p>
    <w:p w14:paraId="0887936D" w14:textId="77777777" w:rsidR="005227D9" w:rsidRPr="00C445B8" w:rsidRDefault="005227D9" w:rsidP="00FA7276">
      <w:pPr>
        <w:suppressAutoHyphens/>
        <w:spacing w:line="240" w:lineRule="auto"/>
        <w:rPr>
          <w:lang w:val="nl-NL"/>
        </w:rPr>
      </w:pPr>
    </w:p>
    <w:p w14:paraId="542F7F5C" w14:textId="77777777" w:rsidR="005227D9" w:rsidRPr="00C445B8" w:rsidRDefault="005227D9" w:rsidP="00FA7276">
      <w:pPr>
        <w:pBdr>
          <w:top w:val="single" w:sz="4" w:space="1" w:color="auto"/>
          <w:left w:val="single" w:sz="4" w:space="4" w:color="auto"/>
          <w:bottom w:val="single" w:sz="4" w:space="1" w:color="auto"/>
          <w:right w:val="single" w:sz="4" w:space="4" w:color="auto"/>
        </w:pBdr>
        <w:suppressAutoHyphens/>
        <w:spacing w:line="240" w:lineRule="auto"/>
        <w:ind w:left="567" w:hanging="567"/>
        <w:outlineLvl w:val="0"/>
        <w:rPr>
          <w:lang w:val="nl-NL"/>
        </w:rPr>
      </w:pPr>
      <w:r w:rsidRPr="00C445B8">
        <w:rPr>
          <w:b/>
          <w:lang w:val="nl-NL"/>
        </w:rPr>
        <w:t>4.</w:t>
      </w:r>
      <w:r w:rsidRPr="00C445B8">
        <w:rPr>
          <w:b/>
          <w:lang w:val="nl-NL"/>
        </w:rPr>
        <w:tab/>
        <w:t>PARTIJNUMMER</w:t>
      </w:r>
    </w:p>
    <w:p w14:paraId="3D35C031" w14:textId="77777777" w:rsidR="005227D9" w:rsidRPr="00C445B8" w:rsidRDefault="005227D9" w:rsidP="00FA7276">
      <w:pPr>
        <w:suppressAutoHyphens/>
        <w:spacing w:line="240" w:lineRule="auto"/>
        <w:rPr>
          <w:i/>
          <w:iCs/>
          <w:lang w:val="nl-NL"/>
        </w:rPr>
      </w:pPr>
    </w:p>
    <w:p w14:paraId="2E6B8A16" w14:textId="25B82D0B" w:rsidR="001673A8" w:rsidRPr="00C445B8" w:rsidRDefault="001673A8" w:rsidP="00FA7276">
      <w:pPr>
        <w:suppressAutoHyphens/>
        <w:spacing w:line="240" w:lineRule="auto"/>
        <w:rPr>
          <w:lang w:val="nl-NL"/>
        </w:rPr>
      </w:pPr>
      <w:r w:rsidRPr="00C445B8">
        <w:rPr>
          <w:lang w:val="nl-NL"/>
        </w:rPr>
        <w:t>L</w:t>
      </w:r>
      <w:r w:rsidR="00D03A3D" w:rsidRPr="00C445B8">
        <w:rPr>
          <w:lang w:val="nl-NL"/>
        </w:rPr>
        <w:t>ot</w:t>
      </w:r>
    </w:p>
    <w:p w14:paraId="521AF47C" w14:textId="77777777" w:rsidR="005227D9" w:rsidRDefault="005227D9" w:rsidP="00FA7276">
      <w:pPr>
        <w:suppressAutoHyphens/>
        <w:spacing w:line="240" w:lineRule="auto"/>
        <w:rPr>
          <w:i/>
          <w:iCs/>
          <w:lang w:val="nl-NL"/>
        </w:rPr>
      </w:pPr>
    </w:p>
    <w:p w14:paraId="3144AE96" w14:textId="77777777" w:rsidR="001D04F2" w:rsidRPr="00C445B8" w:rsidRDefault="001D04F2" w:rsidP="00FA7276">
      <w:pPr>
        <w:suppressAutoHyphens/>
        <w:spacing w:line="240" w:lineRule="auto"/>
        <w:rPr>
          <w:i/>
          <w:iCs/>
          <w:lang w:val="nl-NL"/>
        </w:rPr>
      </w:pPr>
    </w:p>
    <w:p w14:paraId="6F222D55" w14:textId="77777777" w:rsidR="005227D9" w:rsidRPr="00C445B8" w:rsidRDefault="005227D9" w:rsidP="00FA7276">
      <w:pPr>
        <w:pBdr>
          <w:top w:val="single" w:sz="4" w:space="1" w:color="auto"/>
          <w:left w:val="single" w:sz="4" w:space="4" w:color="auto"/>
          <w:bottom w:val="single" w:sz="4" w:space="1" w:color="auto"/>
          <w:right w:val="single" w:sz="4" w:space="4" w:color="auto"/>
        </w:pBdr>
        <w:suppressAutoHyphens/>
        <w:spacing w:line="240" w:lineRule="auto"/>
        <w:ind w:left="567" w:hanging="567"/>
        <w:outlineLvl w:val="0"/>
        <w:rPr>
          <w:lang w:val="nl-NL"/>
        </w:rPr>
      </w:pPr>
      <w:r w:rsidRPr="00C445B8">
        <w:rPr>
          <w:b/>
          <w:lang w:val="nl-NL"/>
        </w:rPr>
        <w:t>5.</w:t>
      </w:r>
      <w:r w:rsidRPr="00C445B8">
        <w:rPr>
          <w:b/>
          <w:lang w:val="nl-NL"/>
        </w:rPr>
        <w:tab/>
        <w:t>OVERIGE</w:t>
      </w:r>
    </w:p>
    <w:p w14:paraId="0D32127D" w14:textId="77777777" w:rsidR="005227D9" w:rsidRPr="00C445B8" w:rsidRDefault="005227D9" w:rsidP="00FA7276">
      <w:pPr>
        <w:suppressAutoHyphens/>
        <w:spacing w:line="240" w:lineRule="auto"/>
        <w:rPr>
          <w:i/>
          <w:iCs/>
          <w:lang w:val="nl-NL"/>
        </w:rPr>
      </w:pPr>
    </w:p>
    <w:p w14:paraId="05B76574" w14:textId="0C4309C2" w:rsidR="001673A8" w:rsidRPr="00C445B8" w:rsidRDefault="000D0168" w:rsidP="00FA7276">
      <w:pPr>
        <w:suppressAutoHyphens/>
        <w:spacing w:line="240" w:lineRule="auto"/>
        <w:rPr>
          <w:lang w:val="nl-NL"/>
        </w:rPr>
      </w:pPr>
      <w:r w:rsidRPr="00C445B8">
        <w:rPr>
          <w:lang w:val="nl-NL"/>
        </w:rPr>
        <w:t>B</w:t>
      </w:r>
      <w:r w:rsidR="0045725F" w:rsidRPr="00C445B8">
        <w:rPr>
          <w:lang w:val="nl-NL"/>
        </w:rPr>
        <w:t>listerverpakking</w:t>
      </w:r>
      <w:r w:rsidRPr="00C445B8">
        <w:rPr>
          <w:lang w:val="nl-NL"/>
        </w:rPr>
        <w:t xml:space="preserve"> voor eenmalig gebruik</w:t>
      </w:r>
      <w:r w:rsidR="001673A8" w:rsidRPr="00C445B8">
        <w:rPr>
          <w:lang w:val="nl-NL"/>
        </w:rPr>
        <w:t xml:space="preserve">: </w:t>
      </w:r>
      <w:r w:rsidR="001673A8" w:rsidRPr="00C445B8">
        <w:rPr>
          <w:highlight w:val="lightGray"/>
          <w:lang w:val="nl-NL"/>
        </w:rPr>
        <w:t>oraal gebruik</w:t>
      </w:r>
    </w:p>
    <w:p w14:paraId="00C09028" w14:textId="694BF252" w:rsidR="005109B8" w:rsidRPr="00C445B8" w:rsidRDefault="005109B8" w:rsidP="00FA7276">
      <w:pPr>
        <w:suppressAutoHyphens/>
        <w:spacing w:line="240" w:lineRule="auto"/>
        <w:rPr>
          <w:highlight w:val="lightGray"/>
          <w:lang w:val="nl-NL"/>
        </w:rPr>
      </w:pPr>
      <w:r w:rsidRPr="00C445B8">
        <w:rPr>
          <w:highlight w:val="lightGray"/>
          <w:lang w:val="nl-NL"/>
        </w:rPr>
        <w:br w:type="page"/>
      </w:r>
    </w:p>
    <w:p w14:paraId="29EB09AD" w14:textId="7E2CAEEB" w:rsidR="009B58B3" w:rsidRPr="00C445B8" w:rsidRDefault="009B58B3" w:rsidP="00FA7276">
      <w:pPr>
        <w:pBdr>
          <w:top w:val="single" w:sz="4" w:space="1" w:color="auto"/>
          <w:left w:val="single" w:sz="4" w:space="1" w:color="auto"/>
          <w:bottom w:val="single" w:sz="4" w:space="1" w:color="auto"/>
          <w:right w:val="single" w:sz="4" w:space="1" w:color="auto"/>
        </w:pBdr>
        <w:tabs>
          <w:tab w:val="clear" w:pos="567"/>
        </w:tabs>
        <w:spacing w:line="240" w:lineRule="auto"/>
        <w:rPr>
          <w:b/>
          <w:lang w:val="nl-NL"/>
        </w:rPr>
      </w:pPr>
      <w:r w:rsidRPr="00C445B8">
        <w:rPr>
          <w:b/>
          <w:lang w:val="nl-NL"/>
        </w:rPr>
        <w:lastRenderedPageBreak/>
        <w:t>GEGEVENS DIE OP DE BUITENVERPAKKING MOETEN WORDEN VERMELD</w:t>
      </w:r>
    </w:p>
    <w:p w14:paraId="38DF0E03" w14:textId="77777777" w:rsidR="009B58B3" w:rsidRPr="00C445B8" w:rsidRDefault="009B58B3" w:rsidP="00FA7276">
      <w:pPr>
        <w:pBdr>
          <w:top w:val="single" w:sz="4" w:space="1" w:color="auto"/>
          <w:left w:val="single" w:sz="4" w:space="1" w:color="auto"/>
          <w:bottom w:val="single" w:sz="4" w:space="1" w:color="auto"/>
          <w:right w:val="single" w:sz="4" w:space="1" w:color="auto"/>
        </w:pBdr>
        <w:tabs>
          <w:tab w:val="clear" w:pos="567"/>
          <w:tab w:val="left" w:pos="1335"/>
        </w:tabs>
        <w:spacing w:line="240" w:lineRule="auto"/>
        <w:rPr>
          <w:lang w:val="nl-NL"/>
        </w:rPr>
      </w:pPr>
    </w:p>
    <w:p w14:paraId="60294C99" w14:textId="77777777" w:rsidR="009B58B3" w:rsidRPr="00C445B8" w:rsidRDefault="009B58B3" w:rsidP="00FA7276">
      <w:pPr>
        <w:pBdr>
          <w:top w:val="single" w:sz="4" w:space="1" w:color="auto"/>
          <w:left w:val="single" w:sz="4" w:space="1" w:color="auto"/>
          <w:bottom w:val="single" w:sz="4" w:space="1" w:color="auto"/>
          <w:right w:val="single" w:sz="4" w:space="1" w:color="auto"/>
        </w:pBdr>
        <w:spacing w:line="240" w:lineRule="auto"/>
        <w:outlineLvl w:val="0"/>
        <w:rPr>
          <w:b/>
          <w:lang w:val="nl-NL"/>
        </w:rPr>
      </w:pPr>
      <w:r w:rsidRPr="00C445B8">
        <w:rPr>
          <w:b/>
          <w:caps/>
          <w:lang w:val="nl-NL"/>
        </w:rPr>
        <w:t>DOOS VAN FLES</w:t>
      </w:r>
    </w:p>
    <w:p w14:paraId="2B6C7CAC" w14:textId="77777777" w:rsidR="009B58B3" w:rsidRPr="00C445B8" w:rsidRDefault="009B58B3" w:rsidP="00FA7276">
      <w:pPr>
        <w:tabs>
          <w:tab w:val="clear" w:pos="567"/>
        </w:tabs>
        <w:spacing w:line="240" w:lineRule="auto"/>
        <w:rPr>
          <w:lang w:val="nl-NL"/>
        </w:rPr>
      </w:pPr>
    </w:p>
    <w:p w14:paraId="7BF7AC52" w14:textId="77777777" w:rsidR="009B58B3" w:rsidRPr="00C445B8" w:rsidRDefault="009B58B3" w:rsidP="00FA7276">
      <w:pPr>
        <w:tabs>
          <w:tab w:val="clear" w:pos="567"/>
        </w:tabs>
        <w:spacing w:line="240" w:lineRule="auto"/>
        <w:rPr>
          <w:lang w:val="nl-NL"/>
        </w:rPr>
      </w:pPr>
    </w:p>
    <w:p w14:paraId="679ABDD2" w14:textId="77777777" w:rsidR="009B58B3" w:rsidRPr="00C445B8" w:rsidRDefault="009B58B3" w:rsidP="00FA7276">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lang w:val="nl-NL"/>
        </w:rPr>
      </w:pPr>
      <w:r w:rsidRPr="00C445B8">
        <w:rPr>
          <w:b/>
          <w:lang w:val="nl-NL"/>
        </w:rPr>
        <w:t>1.</w:t>
      </w:r>
      <w:r w:rsidRPr="00C445B8">
        <w:rPr>
          <w:b/>
          <w:lang w:val="nl-NL"/>
        </w:rPr>
        <w:tab/>
        <w:t>NAAM VAN HET GENEESMIDDEL</w:t>
      </w:r>
    </w:p>
    <w:p w14:paraId="36712131" w14:textId="77777777" w:rsidR="009B58B3" w:rsidRPr="00C445B8" w:rsidRDefault="009B58B3" w:rsidP="00FA7276">
      <w:pPr>
        <w:keepNext/>
        <w:keepLines/>
        <w:tabs>
          <w:tab w:val="clear" w:pos="567"/>
        </w:tabs>
        <w:spacing w:line="240" w:lineRule="auto"/>
        <w:rPr>
          <w:lang w:val="nl-NL"/>
        </w:rPr>
      </w:pPr>
    </w:p>
    <w:p w14:paraId="2D1330F7" w14:textId="13DEDE7F" w:rsidR="009B58B3" w:rsidRPr="00C445B8" w:rsidRDefault="009B58B3" w:rsidP="00FA7276">
      <w:pPr>
        <w:keepNext/>
        <w:keepLines/>
        <w:spacing w:line="240" w:lineRule="auto"/>
        <w:outlineLvl w:val="0"/>
        <w:rPr>
          <w:lang w:val="nl-NL"/>
        </w:rPr>
      </w:pPr>
      <w:r w:rsidRPr="00C445B8">
        <w:rPr>
          <w:lang w:val="nl-NL"/>
        </w:rPr>
        <w:t>Emtricitabine/tenofoviralafenamide Viatris 200 mg/</w:t>
      </w:r>
      <w:r w:rsidR="00BA71AF" w:rsidRPr="00C445B8">
        <w:rPr>
          <w:lang w:val="nl-NL"/>
        </w:rPr>
        <w:t>25</w:t>
      </w:r>
      <w:r w:rsidRPr="00C445B8">
        <w:rPr>
          <w:lang w:val="nl-NL"/>
        </w:rPr>
        <w:t> mg</w:t>
      </w:r>
      <w:r w:rsidR="003D1A72" w:rsidRPr="00C445B8">
        <w:rPr>
          <w:lang w:val="nl-NL"/>
        </w:rPr>
        <w:t xml:space="preserve"> </w:t>
      </w:r>
      <w:r w:rsidRPr="00C445B8">
        <w:rPr>
          <w:lang w:val="nl-NL"/>
        </w:rPr>
        <w:t>filmomhulde tabletten</w:t>
      </w:r>
    </w:p>
    <w:p w14:paraId="544A373D" w14:textId="77777777" w:rsidR="009B58B3" w:rsidRPr="00C445B8" w:rsidRDefault="009B58B3" w:rsidP="00FA7276">
      <w:pPr>
        <w:spacing w:line="240" w:lineRule="auto"/>
        <w:rPr>
          <w:lang w:val="nl-NL"/>
        </w:rPr>
      </w:pPr>
      <w:r w:rsidRPr="00C445B8">
        <w:rPr>
          <w:lang w:val="nl-NL"/>
        </w:rPr>
        <w:t>emtricitabine/tenofoviralafenamide</w:t>
      </w:r>
    </w:p>
    <w:p w14:paraId="3E361240" w14:textId="77777777" w:rsidR="009B58B3" w:rsidRPr="00C445B8" w:rsidRDefault="009B58B3" w:rsidP="00FA7276">
      <w:pPr>
        <w:tabs>
          <w:tab w:val="clear" w:pos="567"/>
        </w:tabs>
        <w:spacing w:line="240" w:lineRule="auto"/>
        <w:rPr>
          <w:lang w:val="nl-NL"/>
        </w:rPr>
      </w:pPr>
    </w:p>
    <w:p w14:paraId="3B66FB17" w14:textId="77777777" w:rsidR="009B58B3" w:rsidRPr="00C445B8" w:rsidRDefault="009B58B3" w:rsidP="00FA7276">
      <w:pPr>
        <w:tabs>
          <w:tab w:val="clear" w:pos="567"/>
        </w:tabs>
        <w:spacing w:line="240" w:lineRule="auto"/>
        <w:rPr>
          <w:lang w:val="nl-NL"/>
        </w:rPr>
      </w:pPr>
    </w:p>
    <w:p w14:paraId="78BB7306" w14:textId="77777777" w:rsidR="009B58B3" w:rsidRPr="00C445B8" w:rsidRDefault="009B58B3" w:rsidP="00FA7276">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lang w:val="nl-NL"/>
        </w:rPr>
      </w:pPr>
      <w:r w:rsidRPr="00C445B8">
        <w:rPr>
          <w:b/>
          <w:lang w:val="nl-NL"/>
        </w:rPr>
        <w:t>2.</w:t>
      </w:r>
      <w:r w:rsidRPr="00C445B8">
        <w:rPr>
          <w:b/>
          <w:lang w:val="nl-NL"/>
        </w:rPr>
        <w:tab/>
        <w:t xml:space="preserve">GEHALTE AAN </w:t>
      </w:r>
      <w:r w:rsidRPr="00C445B8">
        <w:rPr>
          <w:b/>
          <w:caps/>
          <w:szCs w:val="24"/>
          <w:lang w:val="nl-NL"/>
        </w:rPr>
        <w:t>werkzame stof(fen</w:t>
      </w:r>
      <w:r w:rsidRPr="00C445B8">
        <w:rPr>
          <w:b/>
          <w:caps/>
          <w:lang w:val="nl-NL"/>
        </w:rPr>
        <w:t>)</w:t>
      </w:r>
    </w:p>
    <w:p w14:paraId="4A38ACEF" w14:textId="77777777" w:rsidR="009B58B3" w:rsidRPr="00C445B8" w:rsidRDefault="009B58B3" w:rsidP="00FA7276">
      <w:pPr>
        <w:keepNext/>
        <w:keepLines/>
        <w:tabs>
          <w:tab w:val="clear" w:pos="567"/>
        </w:tabs>
        <w:spacing w:line="240" w:lineRule="auto"/>
        <w:rPr>
          <w:lang w:val="nl-NL"/>
        </w:rPr>
      </w:pPr>
    </w:p>
    <w:p w14:paraId="7B4F1B1F" w14:textId="406B0C94" w:rsidR="009B58B3" w:rsidRPr="00C445B8" w:rsidRDefault="009B58B3" w:rsidP="00FA7276">
      <w:pPr>
        <w:tabs>
          <w:tab w:val="clear" w:pos="567"/>
        </w:tabs>
        <w:spacing w:line="240" w:lineRule="auto"/>
        <w:rPr>
          <w:lang w:val="nl-NL"/>
        </w:rPr>
      </w:pPr>
      <w:r w:rsidRPr="00C445B8">
        <w:rPr>
          <w:lang w:val="nl-NL"/>
        </w:rPr>
        <w:t xml:space="preserve">Elke filmomhulde tablet bevat 200 mg emtricitabine en tenofoviralafenamidemonofumaraat </w:t>
      </w:r>
      <w:r w:rsidRPr="00C445B8">
        <w:rPr>
          <w:szCs w:val="20"/>
          <w:lang w:val="nl-NL"/>
        </w:rPr>
        <w:t xml:space="preserve">overeenkomend met </w:t>
      </w:r>
      <w:r w:rsidR="00BA71AF" w:rsidRPr="00C445B8">
        <w:rPr>
          <w:szCs w:val="20"/>
          <w:lang w:val="nl-NL"/>
        </w:rPr>
        <w:t>25</w:t>
      </w:r>
      <w:r w:rsidRPr="00C445B8">
        <w:rPr>
          <w:szCs w:val="20"/>
          <w:lang w:val="nl-NL"/>
        </w:rPr>
        <w:t> mg tenofoviralafenamide</w:t>
      </w:r>
      <w:r w:rsidRPr="00C445B8">
        <w:rPr>
          <w:lang w:val="nl-NL"/>
        </w:rPr>
        <w:t>.</w:t>
      </w:r>
    </w:p>
    <w:p w14:paraId="24D06D59" w14:textId="77777777" w:rsidR="009B58B3" w:rsidRPr="00C445B8" w:rsidRDefault="009B58B3" w:rsidP="00FA7276">
      <w:pPr>
        <w:tabs>
          <w:tab w:val="clear" w:pos="567"/>
        </w:tabs>
        <w:spacing w:line="240" w:lineRule="auto"/>
        <w:rPr>
          <w:lang w:val="nl-NL"/>
        </w:rPr>
      </w:pPr>
    </w:p>
    <w:p w14:paraId="6AFFB730" w14:textId="77777777" w:rsidR="009B58B3" w:rsidRPr="00C445B8" w:rsidRDefault="009B58B3" w:rsidP="00FA7276">
      <w:pPr>
        <w:tabs>
          <w:tab w:val="clear" w:pos="567"/>
        </w:tabs>
        <w:spacing w:line="240" w:lineRule="auto"/>
        <w:rPr>
          <w:lang w:val="nl-NL"/>
        </w:rPr>
      </w:pPr>
    </w:p>
    <w:p w14:paraId="6F238DB1" w14:textId="77777777" w:rsidR="009B58B3" w:rsidRPr="00C445B8" w:rsidRDefault="009B58B3" w:rsidP="00FA7276">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lang w:val="nl-NL"/>
        </w:rPr>
      </w:pPr>
      <w:r w:rsidRPr="00C445B8">
        <w:rPr>
          <w:b/>
          <w:lang w:val="nl-NL"/>
        </w:rPr>
        <w:t>3.</w:t>
      </w:r>
      <w:r w:rsidRPr="00C445B8">
        <w:rPr>
          <w:b/>
          <w:lang w:val="nl-NL"/>
        </w:rPr>
        <w:tab/>
        <w:t>LIJST VAN HULPSTOFFEN</w:t>
      </w:r>
    </w:p>
    <w:p w14:paraId="41FFB6D0" w14:textId="77777777" w:rsidR="009B58B3" w:rsidRPr="00C445B8" w:rsidRDefault="009B58B3" w:rsidP="00FA7276">
      <w:pPr>
        <w:keepNext/>
        <w:keepLines/>
        <w:tabs>
          <w:tab w:val="clear" w:pos="567"/>
        </w:tabs>
        <w:spacing w:line="240" w:lineRule="auto"/>
        <w:rPr>
          <w:lang w:val="nl-NL"/>
        </w:rPr>
      </w:pPr>
    </w:p>
    <w:p w14:paraId="0A15189E" w14:textId="77777777" w:rsidR="009B58B3" w:rsidRPr="00C445B8" w:rsidRDefault="009B58B3" w:rsidP="00FA7276">
      <w:pPr>
        <w:tabs>
          <w:tab w:val="clear" w:pos="567"/>
        </w:tabs>
        <w:spacing w:line="240" w:lineRule="auto"/>
        <w:rPr>
          <w:lang w:val="nl-NL"/>
        </w:rPr>
      </w:pPr>
    </w:p>
    <w:p w14:paraId="665E0AB6" w14:textId="77777777" w:rsidR="009B58B3" w:rsidRPr="00C445B8" w:rsidRDefault="009B58B3" w:rsidP="00FA7276">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lang w:val="nl-NL"/>
        </w:rPr>
      </w:pPr>
      <w:r w:rsidRPr="00C445B8">
        <w:rPr>
          <w:b/>
          <w:lang w:val="nl-NL"/>
        </w:rPr>
        <w:t>4.</w:t>
      </w:r>
      <w:r w:rsidRPr="00C445B8">
        <w:rPr>
          <w:b/>
          <w:lang w:val="nl-NL"/>
        </w:rPr>
        <w:tab/>
        <w:t>FARMACEUTISCHE VORM EN INHOUD</w:t>
      </w:r>
    </w:p>
    <w:p w14:paraId="40CDD37D" w14:textId="77777777" w:rsidR="009B58B3" w:rsidRPr="00C445B8" w:rsidRDefault="009B58B3" w:rsidP="00FA7276">
      <w:pPr>
        <w:keepNext/>
        <w:keepLines/>
        <w:tabs>
          <w:tab w:val="clear" w:pos="567"/>
        </w:tabs>
        <w:spacing w:line="240" w:lineRule="auto"/>
        <w:rPr>
          <w:lang w:val="nl-NL"/>
        </w:rPr>
      </w:pPr>
    </w:p>
    <w:p w14:paraId="3337476A" w14:textId="2444106D" w:rsidR="009B58B3" w:rsidRPr="00C445B8" w:rsidRDefault="009B58B3" w:rsidP="00FA7276">
      <w:pPr>
        <w:tabs>
          <w:tab w:val="clear" w:pos="567"/>
        </w:tabs>
        <w:spacing w:line="240" w:lineRule="auto"/>
        <w:rPr>
          <w:lang w:val="sv-SE"/>
        </w:rPr>
      </w:pPr>
      <w:r w:rsidRPr="00C445B8">
        <w:rPr>
          <w:highlight w:val="lightGray"/>
          <w:lang w:val="sv-SE"/>
        </w:rPr>
        <w:t>Filmomhulde tablet</w:t>
      </w:r>
    </w:p>
    <w:p w14:paraId="6ABB81A6" w14:textId="77777777" w:rsidR="009B58B3" w:rsidRPr="00C445B8" w:rsidRDefault="009B58B3" w:rsidP="00FA7276">
      <w:pPr>
        <w:tabs>
          <w:tab w:val="clear" w:pos="567"/>
        </w:tabs>
        <w:spacing w:line="240" w:lineRule="auto"/>
        <w:rPr>
          <w:lang w:val="sv-SE"/>
        </w:rPr>
      </w:pPr>
    </w:p>
    <w:p w14:paraId="3669BCD5" w14:textId="708B1908" w:rsidR="009B58B3" w:rsidRPr="00C445B8" w:rsidRDefault="009B58B3" w:rsidP="00FA7276">
      <w:pPr>
        <w:tabs>
          <w:tab w:val="clear" w:pos="567"/>
        </w:tabs>
        <w:spacing w:line="240" w:lineRule="auto"/>
        <w:rPr>
          <w:highlight w:val="lightGray"/>
          <w:lang w:val="sv-SE"/>
        </w:rPr>
      </w:pPr>
      <w:r w:rsidRPr="00C445B8">
        <w:rPr>
          <w:lang w:val="sv-SE"/>
        </w:rPr>
        <w:t>30</w:t>
      </w:r>
      <w:r w:rsidR="00BC26DB" w:rsidRPr="00C445B8">
        <w:rPr>
          <w:lang w:val="sv-SE"/>
        </w:rPr>
        <w:t> </w:t>
      </w:r>
      <w:r w:rsidRPr="00C445B8">
        <w:rPr>
          <w:highlight w:val="lightGray"/>
          <w:lang w:val="sv-SE"/>
        </w:rPr>
        <w:t>filmomhulde</w:t>
      </w:r>
      <w:r w:rsidRPr="00C445B8">
        <w:rPr>
          <w:lang w:val="sv-SE"/>
        </w:rPr>
        <w:t xml:space="preserve"> tabletten</w:t>
      </w:r>
    </w:p>
    <w:p w14:paraId="117E1711" w14:textId="234C4736" w:rsidR="009B58B3" w:rsidRPr="00C445B8" w:rsidRDefault="009B58B3" w:rsidP="00FA7276">
      <w:pPr>
        <w:tabs>
          <w:tab w:val="clear" w:pos="567"/>
        </w:tabs>
        <w:spacing w:line="240" w:lineRule="auto"/>
        <w:rPr>
          <w:lang w:val="sv-SE"/>
        </w:rPr>
      </w:pPr>
      <w:r w:rsidRPr="00C445B8">
        <w:rPr>
          <w:highlight w:val="lightGray"/>
          <w:lang w:val="sv-SE"/>
        </w:rPr>
        <w:t>90</w:t>
      </w:r>
      <w:r w:rsidR="00BC26DB" w:rsidRPr="00C445B8">
        <w:rPr>
          <w:highlight w:val="lightGray"/>
          <w:lang w:val="sv-SE"/>
        </w:rPr>
        <w:t> </w:t>
      </w:r>
      <w:r w:rsidRPr="00C445B8">
        <w:rPr>
          <w:highlight w:val="lightGray"/>
          <w:lang w:val="sv-SE"/>
        </w:rPr>
        <w:t>filmomhulde tabletten</w:t>
      </w:r>
    </w:p>
    <w:p w14:paraId="2D4798EE" w14:textId="77777777" w:rsidR="009B58B3" w:rsidRPr="00C445B8" w:rsidRDefault="009B58B3" w:rsidP="00FA7276">
      <w:pPr>
        <w:tabs>
          <w:tab w:val="clear" w:pos="567"/>
        </w:tabs>
        <w:spacing w:line="240" w:lineRule="auto"/>
        <w:rPr>
          <w:lang w:val="sv-SE"/>
        </w:rPr>
      </w:pPr>
    </w:p>
    <w:p w14:paraId="2EC2AD51" w14:textId="77777777" w:rsidR="009B58B3" w:rsidRPr="00C445B8" w:rsidRDefault="009B58B3" w:rsidP="00FA7276">
      <w:pPr>
        <w:tabs>
          <w:tab w:val="clear" w:pos="567"/>
        </w:tabs>
        <w:spacing w:line="240" w:lineRule="auto"/>
        <w:rPr>
          <w:lang w:val="sv-SE"/>
        </w:rPr>
      </w:pPr>
    </w:p>
    <w:p w14:paraId="7D7FC182" w14:textId="77777777" w:rsidR="009B58B3" w:rsidRPr="00C445B8" w:rsidRDefault="009B58B3" w:rsidP="00FA7276">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lang w:val="nl-NL"/>
        </w:rPr>
      </w:pPr>
      <w:r w:rsidRPr="00C445B8">
        <w:rPr>
          <w:b/>
          <w:lang w:val="nl-NL"/>
        </w:rPr>
        <w:t>5.</w:t>
      </w:r>
      <w:r w:rsidRPr="00C445B8">
        <w:rPr>
          <w:b/>
          <w:lang w:val="nl-NL"/>
        </w:rPr>
        <w:tab/>
        <w:t>WIJZE VAN GEBRUIK EN TOEDIENINGSWEG(EN)</w:t>
      </w:r>
    </w:p>
    <w:p w14:paraId="292F8433" w14:textId="77777777" w:rsidR="009B58B3" w:rsidRPr="00C445B8" w:rsidRDefault="009B58B3" w:rsidP="00FA7276">
      <w:pPr>
        <w:pStyle w:val="EndnoteText"/>
        <w:keepNext/>
        <w:keepLines/>
        <w:tabs>
          <w:tab w:val="clear" w:pos="567"/>
        </w:tabs>
        <w:rPr>
          <w:sz w:val="22"/>
          <w:szCs w:val="22"/>
          <w:lang w:val="nl-NL"/>
        </w:rPr>
      </w:pPr>
    </w:p>
    <w:p w14:paraId="1EEF68A1" w14:textId="77777777" w:rsidR="009B58B3" w:rsidRPr="00C445B8" w:rsidRDefault="009B58B3" w:rsidP="00FA7276">
      <w:pPr>
        <w:tabs>
          <w:tab w:val="clear" w:pos="567"/>
        </w:tabs>
        <w:spacing w:line="240" w:lineRule="auto"/>
        <w:outlineLvl w:val="0"/>
        <w:rPr>
          <w:lang w:val="nl-NL"/>
        </w:rPr>
      </w:pPr>
      <w:r w:rsidRPr="00C445B8">
        <w:rPr>
          <w:szCs w:val="24"/>
          <w:lang w:val="nl-NL"/>
        </w:rPr>
        <w:t>Lees voor het gebruik de bijsluiter</w:t>
      </w:r>
      <w:r w:rsidRPr="00C445B8">
        <w:rPr>
          <w:lang w:val="nl-NL"/>
        </w:rPr>
        <w:t>.</w:t>
      </w:r>
    </w:p>
    <w:p w14:paraId="618DA2A2" w14:textId="77777777" w:rsidR="009B58B3" w:rsidRPr="00C445B8" w:rsidRDefault="009B58B3" w:rsidP="00FA7276">
      <w:pPr>
        <w:tabs>
          <w:tab w:val="clear" w:pos="567"/>
        </w:tabs>
        <w:spacing w:line="240" w:lineRule="auto"/>
        <w:outlineLvl w:val="0"/>
        <w:rPr>
          <w:lang w:val="nl-NL"/>
        </w:rPr>
      </w:pPr>
      <w:r w:rsidRPr="00C445B8">
        <w:rPr>
          <w:lang w:val="nl-NL"/>
        </w:rPr>
        <w:t>Voor oraal gebruik.</w:t>
      </w:r>
    </w:p>
    <w:p w14:paraId="11A4F8E5" w14:textId="77777777" w:rsidR="009B58B3" w:rsidRPr="00C445B8" w:rsidRDefault="009B58B3" w:rsidP="00FA7276">
      <w:pPr>
        <w:tabs>
          <w:tab w:val="clear" w:pos="567"/>
        </w:tabs>
        <w:spacing w:line="240" w:lineRule="auto"/>
        <w:rPr>
          <w:lang w:val="nl-NL"/>
        </w:rPr>
      </w:pPr>
    </w:p>
    <w:p w14:paraId="00ED2D15" w14:textId="77777777" w:rsidR="009B58B3" w:rsidRPr="00C445B8" w:rsidRDefault="009B58B3" w:rsidP="00FA7276">
      <w:pPr>
        <w:tabs>
          <w:tab w:val="clear" w:pos="567"/>
        </w:tabs>
        <w:spacing w:line="240" w:lineRule="auto"/>
        <w:rPr>
          <w:lang w:val="nl-NL"/>
        </w:rPr>
      </w:pPr>
    </w:p>
    <w:p w14:paraId="25E72179" w14:textId="77777777" w:rsidR="009B58B3" w:rsidRPr="00C445B8" w:rsidRDefault="009B58B3" w:rsidP="00FA7276">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lang w:val="nl-NL"/>
        </w:rPr>
      </w:pPr>
      <w:r w:rsidRPr="00C445B8">
        <w:rPr>
          <w:b/>
          <w:lang w:val="nl-NL"/>
        </w:rPr>
        <w:t>6.</w:t>
      </w:r>
      <w:r w:rsidRPr="00C445B8">
        <w:rPr>
          <w:b/>
          <w:lang w:val="nl-NL"/>
        </w:rPr>
        <w:tab/>
        <w:t xml:space="preserve">EEN SPECIALE WAARSCHUWING DAT HET GENEESMIDDEL BUITEN HET </w:t>
      </w:r>
      <w:r w:rsidRPr="00C445B8">
        <w:rPr>
          <w:b/>
          <w:szCs w:val="24"/>
          <w:lang w:val="nl-NL"/>
        </w:rPr>
        <w:t>ZICHT EN</w:t>
      </w:r>
      <w:r w:rsidRPr="00C445B8">
        <w:rPr>
          <w:b/>
          <w:lang w:val="nl-NL"/>
        </w:rPr>
        <w:t xml:space="preserve"> BEREIK VAN KINDEREN DIENT TE WORDEN GEHOUDEN</w:t>
      </w:r>
    </w:p>
    <w:p w14:paraId="2EFBE431" w14:textId="77777777" w:rsidR="009B58B3" w:rsidRPr="00C445B8" w:rsidRDefault="009B58B3" w:rsidP="00FA7276">
      <w:pPr>
        <w:keepNext/>
        <w:keepLines/>
        <w:tabs>
          <w:tab w:val="clear" w:pos="567"/>
        </w:tabs>
        <w:spacing w:line="240" w:lineRule="auto"/>
        <w:rPr>
          <w:lang w:val="nl-NL"/>
        </w:rPr>
      </w:pPr>
    </w:p>
    <w:p w14:paraId="106E0ADA" w14:textId="77777777" w:rsidR="009B58B3" w:rsidRPr="00C445B8" w:rsidRDefault="009B58B3" w:rsidP="00FA7276">
      <w:pPr>
        <w:tabs>
          <w:tab w:val="clear" w:pos="567"/>
        </w:tabs>
        <w:spacing w:line="240" w:lineRule="auto"/>
        <w:outlineLvl w:val="0"/>
        <w:rPr>
          <w:lang w:val="nl-NL"/>
        </w:rPr>
      </w:pPr>
      <w:r w:rsidRPr="00C445B8">
        <w:rPr>
          <w:lang w:val="nl-NL"/>
        </w:rPr>
        <w:t xml:space="preserve">Buiten het </w:t>
      </w:r>
      <w:r w:rsidRPr="00C445B8">
        <w:rPr>
          <w:szCs w:val="24"/>
          <w:lang w:val="nl-NL"/>
        </w:rPr>
        <w:t>zicht en</w:t>
      </w:r>
      <w:r w:rsidRPr="00C445B8">
        <w:rPr>
          <w:lang w:val="nl-NL"/>
        </w:rPr>
        <w:t xml:space="preserve"> bereik van kinderen houden.</w:t>
      </w:r>
    </w:p>
    <w:p w14:paraId="68A2FD42" w14:textId="77777777" w:rsidR="009B58B3" w:rsidRPr="00C445B8" w:rsidRDefault="009B58B3" w:rsidP="00FA7276">
      <w:pPr>
        <w:tabs>
          <w:tab w:val="clear" w:pos="567"/>
        </w:tabs>
        <w:spacing w:line="240" w:lineRule="auto"/>
        <w:rPr>
          <w:lang w:val="nl-NL"/>
        </w:rPr>
      </w:pPr>
    </w:p>
    <w:p w14:paraId="4FDACE0A" w14:textId="77777777" w:rsidR="009B58B3" w:rsidRPr="00C445B8" w:rsidRDefault="009B58B3" w:rsidP="00FA7276">
      <w:pPr>
        <w:tabs>
          <w:tab w:val="clear" w:pos="567"/>
        </w:tabs>
        <w:spacing w:line="240" w:lineRule="auto"/>
        <w:rPr>
          <w:lang w:val="nl-NL"/>
        </w:rPr>
      </w:pPr>
    </w:p>
    <w:p w14:paraId="181F3DF0" w14:textId="77777777" w:rsidR="009B58B3" w:rsidRPr="00C445B8" w:rsidRDefault="009B58B3" w:rsidP="00FA7276">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lang w:val="nl-NL"/>
        </w:rPr>
      </w:pPr>
      <w:r w:rsidRPr="00C445B8">
        <w:rPr>
          <w:b/>
          <w:lang w:val="nl-NL"/>
        </w:rPr>
        <w:t>7.</w:t>
      </w:r>
      <w:r w:rsidRPr="00C445B8">
        <w:rPr>
          <w:b/>
          <w:lang w:val="nl-NL"/>
        </w:rPr>
        <w:tab/>
        <w:t>ANDERE SPECIALE WAARSCHUWING(EN), INDIEN NODIG</w:t>
      </w:r>
    </w:p>
    <w:p w14:paraId="0197CDAC" w14:textId="77777777" w:rsidR="009B58B3" w:rsidRPr="00C445B8" w:rsidRDefault="009B58B3" w:rsidP="00FA7276">
      <w:pPr>
        <w:keepNext/>
        <w:keepLines/>
        <w:tabs>
          <w:tab w:val="clear" w:pos="567"/>
        </w:tabs>
        <w:spacing w:line="240" w:lineRule="auto"/>
        <w:rPr>
          <w:lang w:val="nl-NL"/>
        </w:rPr>
      </w:pPr>
    </w:p>
    <w:p w14:paraId="37B9FCC7" w14:textId="77777777" w:rsidR="009B58B3" w:rsidRPr="00C445B8" w:rsidRDefault="009B58B3" w:rsidP="00FA7276">
      <w:pPr>
        <w:tabs>
          <w:tab w:val="clear" w:pos="567"/>
        </w:tabs>
        <w:spacing w:line="240" w:lineRule="auto"/>
        <w:rPr>
          <w:lang w:val="nl-NL"/>
        </w:rPr>
      </w:pPr>
    </w:p>
    <w:p w14:paraId="75232818" w14:textId="77777777" w:rsidR="009B58B3" w:rsidRPr="00C445B8" w:rsidRDefault="009B58B3" w:rsidP="00FA7276">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lang w:val="nl-NL"/>
        </w:rPr>
      </w:pPr>
      <w:r w:rsidRPr="00C445B8">
        <w:rPr>
          <w:b/>
          <w:lang w:val="nl-NL"/>
        </w:rPr>
        <w:t>8.</w:t>
      </w:r>
      <w:r w:rsidRPr="00C445B8">
        <w:rPr>
          <w:b/>
          <w:lang w:val="nl-NL"/>
        </w:rPr>
        <w:tab/>
        <w:t>UITERSTE GEBRUIKSDATUM</w:t>
      </w:r>
    </w:p>
    <w:p w14:paraId="60C62929" w14:textId="77777777" w:rsidR="009B58B3" w:rsidRPr="00C445B8" w:rsidRDefault="009B58B3" w:rsidP="00FA7276">
      <w:pPr>
        <w:keepNext/>
        <w:keepLines/>
        <w:tabs>
          <w:tab w:val="clear" w:pos="567"/>
        </w:tabs>
        <w:spacing w:line="240" w:lineRule="auto"/>
        <w:rPr>
          <w:lang w:val="nl-NL"/>
        </w:rPr>
      </w:pPr>
    </w:p>
    <w:p w14:paraId="2D260142" w14:textId="77777777" w:rsidR="009B58B3" w:rsidRPr="00C445B8" w:rsidRDefault="009B58B3" w:rsidP="00FA7276">
      <w:pPr>
        <w:tabs>
          <w:tab w:val="clear" w:pos="567"/>
        </w:tabs>
        <w:spacing w:line="240" w:lineRule="auto"/>
        <w:outlineLvl w:val="0"/>
        <w:rPr>
          <w:lang w:val="nl-NL"/>
        </w:rPr>
      </w:pPr>
      <w:r w:rsidRPr="00C445B8">
        <w:rPr>
          <w:lang w:val="nl-NL"/>
        </w:rPr>
        <w:t>EXP</w:t>
      </w:r>
    </w:p>
    <w:p w14:paraId="260B0204" w14:textId="77777777" w:rsidR="009B58B3" w:rsidRPr="00C445B8" w:rsidRDefault="009B58B3" w:rsidP="00FA7276">
      <w:pPr>
        <w:tabs>
          <w:tab w:val="clear" w:pos="567"/>
        </w:tabs>
        <w:spacing w:line="240" w:lineRule="auto"/>
        <w:rPr>
          <w:lang w:val="nl-NL"/>
        </w:rPr>
      </w:pPr>
    </w:p>
    <w:p w14:paraId="0F592068" w14:textId="77777777" w:rsidR="009B58B3" w:rsidRPr="00C445B8" w:rsidRDefault="009B58B3" w:rsidP="00FA7276">
      <w:pPr>
        <w:tabs>
          <w:tab w:val="clear" w:pos="567"/>
        </w:tabs>
        <w:spacing w:line="240" w:lineRule="auto"/>
        <w:rPr>
          <w:lang w:val="nl-NL"/>
        </w:rPr>
      </w:pPr>
    </w:p>
    <w:p w14:paraId="693CFE29" w14:textId="77777777" w:rsidR="009B58B3" w:rsidRPr="00C445B8" w:rsidRDefault="009B58B3" w:rsidP="00FA7276">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nl-NL"/>
        </w:rPr>
      </w:pPr>
      <w:r w:rsidRPr="00C445B8">
        <w:rPr>
          <w:b/>
          <w:lang w:val="nl-NL"/>
        </w:rPr>
        <w:t>9.</w:t>
      </w:r>
      <w:r w:rsidRPr="00C445B8">
        <w:rPr>
          <w:b/>
          <w:lang w:val="nl-NL"/>
        </w:rPr>
        <w:tab/>
        <w:t>BIJZONDERE VOORZORGSMAATREGELEN VOOR DE BEWARING</w:t>
      </w:r>
    </w:p>
    <w:p w14:paraId="63EF5691" w14:textId="77777777" w:rsidR="009B58B3" w:rsidRPr="00C445B8" w:rsidRDefault="009B58B3" w:rsidP="00FA7276">
      <w:pPr>
        <w:keepNext/>
        <w:keepLines/>
        <w:tabs>
          <w:tab w:val="clear" w:pos="567"/>
        </w:tabs>
        <w:spacing w:line="240" w:lineRule="auto"/>
        <w:rPr>
          <w:lang w:val="nl-NL"/>
        </w:rPr>
      </w:pPr>
    </w:p>
    <w:p w14:paraId="6FD8D330" w14:textId="77777777" w:rsidR="009B58B3" w:rsidRPr="00C445B8" w:rsidRDefault="009B58B3" w:rsidP="00FA7276">
      <w:pPr>
        <w:tabs>
          <w:tab w:val="clear" w:pos="567"/>
        </w:tabs>
        <w:spacing w:line="240" w:lineRule="auto"/>
        <w:rPr>
          <w:lang w:val="nl-NL"/>
        </w:rPr>
      </w:pPr>
    </w:p>
    <w:p w14:paraId="6C2AC275" w14:textId="77777777" w:rsidR="009B58B3" w:rsidRPr="00C445B8" w:rsidRDefault="009B58B3" w:rsidP="00FA7276">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lang w:val="nl-NL"/>
        </w:rPr>
      </w:pPr>
      <w:r w:rsidRPr="00C445B8">
        <w:rPr>
          <w:b/>
          <w:lang w:val="nl-NL"/>
        </w:rPr>
        <w:lastRenderedPageBreak/>
        <w:t>10.</w:t>
      </w:r>
      <w:r w:rsidRPr="00C445B8">
        <w:rPr>
          <w:b/>
          <w:lang w:val="nl-NL"/>
        </w:rPr>
        <w:tab/>
        <w:t>BIJZONDERE VOORZORGSMAATREGELEN VOOR HET VERWIJDEREN VAN NIET-GEBRUIKTE GENEESMIDDELEN OF DAARVAN AFGELEIDE AFVALSTOFFEN (INDIEN VAN TOEPASSING)</w:t>
      </w:r>
    </w:p>
    <w:p w14:paraId="3F73039B" w14:textId="77777777" w:rsidR="009B58B3" w:rsidRPr="00C445B8" w:rsidRDefault="009B58B3" w:rsidP="00FA7276">
      <w:pPr>
        <w:keepNext/>
        <w:keepLines/>
        <w:tabs>
          <w:tab w:val="clear" w:pos="567"/>
        </w:tabs>
        <w:spacing w:line="240" w:lineRule="auto"/>
        <w:rPr>
          <w:lang w:val="nl-NL"/>
        </w:rPr>
      </w:pPr>
    </w:p>
    <w:p w14:paraId="3A5E29F3" w14:textId="77777777" w:rsidR="009B58B3" w:rsidRPr="00C445B8" w:rsidRDefault="009B58B3" w:rsidP="00FA7276">
      <w:pPr>
        <w:tabs>
          <w:tab w:val="clear" w:pos="567"/>
        </w:tabs>
        <w:spacing w:line="240" w:lineRule="auto"/>
        <w:rPr>
          <w:lang w:val="nl-NL"/>
        </w:rPr>
      </w:pPr>
    </w:p>
    <w:p w14:paraId="497C248C" w14:textId="77777777" w:rsidR="009B58B3" w:rsidRPr="00C445B8" w:rsidRDefault="009B58B3" w:rsidP="00FA7276">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lang w:val="nl-NL"/>
        </w:rPr>
      </w:pPr>
      <w:r w:rsidRPr="00C445B8">
        <w:rPr>
          <w:b/>
          <w:lang w:val="nl-NL"/>
        </w:rPr>
        <w:t>11.</w:t>
      </w:r>
      <w:r w:rsidRPr="00C445B8">
        <w:rPr>
          <w:b/>
          <w:lang w:val="nl-NL"/>
        </w:rPr>
        <w:tab/>
        <w:t>NAAM EN ADRES VAN DE HOUDER VAN DE VERGUNNING VOOR HET IN DE HANDEL BRENGEN</w:t>
      </w:r>
    </w:p>
    <w:p w14:paraId="3A92DD76" w14:textId="77777777" w:rsidR="009B58B3" w:rsidRPr="00C445B8" w:rsidRDefault="009B58B3" w:rsidP="00FA7276">
      <w:pPr>
        <w:keepNext/>
        <w:keepLines/>
        <w:spacing w:line="240" w:lineRule="auto"/>
        <w:rPr>
          <w:lang w:val="nl-NL"/>
        </w:rPr>
      </w:pPr>
    </w:p>
    <w:p w14:paraId="2F46C019" w14:textId="4054AD79" w:rsidR="009B58B3" w:rsidRPr="00C445B8" w:rsidRDefault="00884313" w:rsidP="00FA7276">
      <w:pPr>
        <w:autoSpaceDE w:val="0"/>
        <w:autoSpaceDN w:val="0"/>
        <w:spacing w:line="240" w:lineRule="auto"/>
        <w:ind w:right="108"/>
        <w:rPr>
          <w:szCs w:val="20"/>
          <w:lang w:eastAsia="en-US"/>
        </w:rPr>
      </w:pPr>
      <w:r w:rsidRPr="00C445B8">
        <w:rPr>
          <w:color w:val="000000"/>
          <w:szCs w:val="20"/>
          <w:lang w:eastAsia="en-US"/>
        </w:rPr>
        <w:t>Viatris Limited</w:t>
      </w:r>
    </w:p>
    <w:p w14:paraId="48445CD1" w14:textId="77777777" w:rsidR="009B58B3" w:rsidRPr="00C445B8" w:rsidRDefault="009B58B3" w:rsidP="00FA7276">
      <w:pPr>
        <w:autoSpaceDE w:val="0"/>
        <w:autoSpaceDN w:val="0"/>
        <w:spacing w:line="240" w:lineRule="auto"/>
        <w:ind w:right="108"/>
        <w:rPr>
          <w:szCs w:val="20"/>
          <w:lang w:eastAsia="en-US"/>
        </w:rPr>
      </w:pPr>
      <w:r w:rsidRPr="00C445B8">
        <w:rPr>
          <w:color w:val="000000"/>
          <w:szCs w:val="20"/>
          <w:lang w:eastAsia="en-US"/>
        </w:rPr>
        <w:t xml:space="preserve">Damastown Industrial Park, </w:t>
      </w:r>
    </w:p>
    <w:p w14:paraId="01A9A0AF" w14:textId="77777777" w:rsidR="009B58B3" w:rsidRPr="00C445B8" w:rsidRDefault="009B58B3" w:rsidP="00FA7276">
      <w:pPr>
        <w:autoSpaceDE w:val="0"/>
        <w:autoSpaceDN w:val="0"/>
        <w:spacing w:line="240" w:lineRule="auto"/>
        <w:ind w:right="108"/>
        <w:rPr>
          <w:szCs w:val="20"/>
          <w:lang w:val="nl-NL" w:eastAsia="en-US"/>
        </w:rPr>
      </w:pPr>
      <w:r w:rsidRPr="00C445B8">
        <w:rPr>
          <w:color w:val="000000"/>
          <w:szCs w:val="20"/>
          <w:lang w:val="nl-NL" w:eastAsia="en-US"/>
        </w:rPr>
        <w:t xml:space="preserve">Mulhuddart, Dublin 15, </w:t>
      </w:r>
    </w:p>
    <w:p w14:paraId="63861C7C" w14:textId="77777777" w:rsidR="009B58B3" w:rsidRPr="00C445B8" w:rsidRDefault="009B58B3" w:rsidP="00FA7276">
      <w:pPr>
        <w:keepNext/>
        <w:keepLines/>
        <w:spacing w:line="240" w:lineRule="auto"/>
        <w:rPr>
          <w:lang w:val="nl-NL"/>
        </w:rPr>
      </w:pPr>
      <w:r w:rsidRPr="00C445B8">
        <w:rPr>
          <w:color w:val="000000"/>
          <w:szCs w:val="20"/>
          <w:lang w:val="nl-NL" w:eastAsia="en-US"/>
        </w:rPr>
        <w:t>DUBLIN</w:t>
      </w:r>
    </w:p>
    <w:p w14:paraId="2AFFA2C2" w14:textId="77777777" w:rsidR="009B58B3" w:rsidRPr="00C445B8" w:rsidRDefault="009B58B3" w:rsidP="00FA7276">
      <w:pPr>
        <w:keepNext/>
        <w:keepLines/>
        <w:spacing w:line="240" w:lineRule="auto"/>
        <w:rPr>
          <w:lang w:val="nl-NL"/>
        </w:rPr>
      </w:pPr>
      <w:r w:rsidRPr="00C445B8">
        <w:rPr>
          <w:lang w:val="nl-NL"/>
        </w:rPr>
        <w:t xml:space="preserve">Ierland </w:t>
      </w:r>
    </w:p>
    <w:p w14:paraId="2C13A606" w14:textId="77777777" w:rsidR="009B58B3" w:rsidRPr="00C445B8" w:rsidRDefault="009B58B3" w:rsidP="00FA7276">
      <w:pPr>
        <w:tabs>
          <w:tab w:val="clear" w:pos="567"/>
        </w:tabs>
        <w:spacing w:line="240" w:lineRule="auto"/>
        <w:rPr>
          <w:lang w:val="nl-NL"/>
        </w:rPr>
      </w:pPr>
    </w:p>
    <w:p w14:paraId="08D4FAD7" w14:textId="77777777" w:rsidR="009B58B3" w:rsidRPr="00C445B8" w:rsidRDefault="009B58B3" w:rsidP="00FA7276">
      <w:pPr>
        <w:tabs>
          <w:tab w:val="clear" w:pos="567"/>
        </w:tabs>
        <w:spacing w:line="240" w:lineRule="auto"/>
        <w:rPr>
          <w:lang w:val="nl-NL"/>
        </w:rPr>
      </w:pPr>
    </w:p>
    <w:p w14:paraId="6DA7C898" w14:textId="77777777" w:rsidR="009B58B3" w:rsidRPr="00C445B8" w:rsidRDefault="009B58B3" w:rsidP="00FA7276">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lang w:val="nl-NL"/>
        </w:rPr>
      </w:pPr>
      <w:r w:rsidRPr="00C445B8">
        <w:rPr>
          <w:b/>
          <w:lang w:val="nl-NL"/>
        </w:rPr>
        <w:t>12.</w:t>
      </w:r>
      <w:r w:rsidRPr="00C445B8">
        <w:rPr>
          <w:b/>
          <w:lang w:val="nl-NL"/>
        </w:rPr>
        <w:tab/>
        <w:t>NUMMER(S) VAN DE VERGUNNING VOOR HET IN DE HANDEL BRENGEN</w:t>
      </w:r>
    </w:p>
    <w:p w14:paraId="58C75BCA" w14:textId="77777777" w:rsidR="009B58B3" w:rsidRPr="00C445B8" w:rsidRDefault="009B58B3" w:rsidP="00FA7276">
      <w:pPr>
        <w:keepNext/>
        <w:keepLines/>
        <w:tabs>
          <w:tab w:val="clear" w:pos="567"/>
        </w:tabs>
        <w:spacing w:line="240" w:lineRule="auto"/>
        <w:rPr>
          <w:lang w:val="nl-NL"/>
        </w:rPr>
      </w:pPr>
    </w:p>
    <w:p w14:paraId="34811954" w14:textId="77777777" w:rsidR="00CB2F5A" w:rsidRPr="00C445B8" w:rsidRDefault="00CB2F5A" w:rsidP="00FA7276">
      <w:pPr>
        <w:autoSpaceDE w:val="0"/>
        <w:autoSpaceDN w:val="0"/>
        <w:adjustRightInd w:val="0"/>
        <w:spacing w:line="240" w:lineRule="auto"/>
        <w:ind w:right="-1"/>
        <w:rPr>
          <w:rFonts w:eastAsia="Meiryo"/>
          <w:lang w:val="nl-NL"/>
        </w:rPr>
      </w:pPr>
      <w:r w:rsidRPr="00C445B8">
        <w:rPr>
          <w:rFonts w:eastAsia="Meiryo"/>
          <w:lang w:val="nl-NL"/>
        </w:rPr>
        <w:t>EU/1/25/1952/007</w:t>
      </w:r>
    </w:p>
    <w:p w14:paraId="731935DD" w14:textId="162516A3" w:rsidR="009B58B3" w:rsidRPr="00C445B8" w:rsidRDefault="00CB2F5A" w:rsidP="00FA7276">
      <w:pPr>
        <w:autoSpaceDE w:val="0"/>
        <w:autoSpaceDN w:val="0"/>
        <w:adjustRightInd w:val="0"/>
        <w:spacing w:line="240" w:lineRule="auto"/>
        <w:ind w:right="-1"/>
        <w:rPr>
          <w:rFonts w:eastAsia="Meiryo"/>
          <w:lang w:val="nl-NL"/>
        </w:rPr>
      </w:pPr>
      <w:r w:rsidRPr="00C445B8">
        <w:rPr>
          <w:rFonts w:eastAsia="Meiryo"/>
          <w:lang w:val="nl-NL"/>
        </w:rPr>
        <w:t>EU/1/25/1952/008</w:t>
      </w:r>
    </w:p>
    <w:p w14:paraId="29344530" w14:textId="77777777" w:rsidR="009B58B3" w:rsidRPr="00C445B8" w:rsidRDefault="009B58B3" w:rsidP="00FA7276">
      <w:pPr>
        <w:tabs>
          <w:tab w:val="clear" w:pos="567"/>
        </w:tabs>
        <w:spacing w:line="240" w:lineRule="auto"/>
        <w:rPr>
          <w:lang w:val="nl-NL"/>
        </w:rPr>
      </w:pPr>
    </w:p>
    <w:p w14:paraId="554F1D79" w14:textId="77777777" w:rsidR="009B58B3" w:rsidRPr="00C445B8" w:rsidRDefault="009B58B3" w:rsidP="00FA7276">
      <w:pPr>
        <w:tabs>
          <w:tab w:val="clear" w:pos="567"/>
        </w:tabs>
        <w:spacing w:line="240" w:lineRule="auto"/>
        <w:rPr>
          <w:lang w:val="nl-NL"/>
        </w:rPr>
      </w:pPr>
    </w:p>
    <w:p w14:paraId="572A9F65" w14:textId="77777777" w:rsidR="009B58B3" w:rsidRPr="00C445B8" w:rsidRDefault="009B58B3" w:rsidP="00FA7276">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lang w:val="nl-NL"/>
        </w:rPr>
      </w:pPr>
      <w:r w:rsidRPr="00C445B8">
        <w:rPr>
          <w:b/>
          <w:lang w:val="nl-NL"/>
        </w:rPr>
        <w:t>13.</w:t>
      </w:r>
      <w:r w:rsidRPr="00C445B8">
        <w:rPr>
          <w:b/>
          <w:lang w:val="nl-NL"/>
        </w:rPr>
        <w:tab/>
        <w:t>PARTIJNUMMER</w:t>
      </w:r>
    </w:p>
    <w:p w14:paraId="1931C9E0" w14:textId="77777777" w:rsidR="009B58B3" w:rsidRPr="00C445B8" w:rsidRDefault="009B58B3" w:rsidP="00FA7276">
      <w:pPr>
        <w:keepNext/>
        <w:keepLines/>
        <w:tabs>
          <w:tab w:val="clear" w:pos="567"/>
        </w:tabs>
        <w:spacing w:line="240" w:lineRule="auto"/>
        <w:rPr>
          <w:lang w:val="nl-NL"/>
        </w:rPr>
      </w:pPr>
    </w:p>
    <w:p w14:paraId="261A443C" w14:textId="77777777" w:rsidR="009B58B3" w:rsidRPr="00C445B8" w:rsidRDefault="009B58B3" w:rsidP="00FA7276">
      <w:pPr>
        <w:tabs>
          <w:tab w:val="clear" w:pos="567"/>
        </w:tabs>
        <w:spacing w:line="240" w:lineRule="auto"/>
        <w:outlineLvl w:val="0"/>
        <w:rPr>
          <w:lang w:val="nl-NL"/>
        </w:rPr>
      </w:pPr>
      <w:r w:rsidRPr="00C445B8">
        <w:rPr>
          <w:lang w:val="nl-NL"/>
        </w:rPr>
        <w:t>Lot</w:t>
      </w:r>
    </w:p>
    <w:p w14:paraId="58B86B91" w14:textId="77777777" w:rsidR="009B58B3" w:rsidRPr="00C445B8" w:rsidRDefault="009B58B3" w:rsidP="00FA7276">
      <w:pPr>
        <w:tabs>
          <w:tab w:val="clear" w:pos="567"/>
        </w:tabs>
        <w:spacing w:line="240" w:lineRule="auto"/>
        <w:rPr>
          <w:lang w:val="nl-NL"/>
        </w:rPr>
      </w:pPr>
    </w:p>
    <w:p w14:paraId="3603753D" w14:textId="77777777" w:rsidR="009B58B3" w:rsidRPr="00C445B8" w:rsidRDefault="009B58B3" w:rsidP="00FA7276">
      <w:pPr>
        <w:tabs>
          <w:tab w:val="clear" w:pos="567"/>
        </w:tabs>
        <w:spacing w:line="240" w:lineRule="auto"/>
        <w:rPr>
          <w:lang w:val="nl-NL"/>
        </w:rPr>
      </w:pPr>
    </w:p>
    <w:p w14:paraId="3DB57DA7" w14:textId="77777777" w:rsidR="009B58B3" w:rsidRPr="00C445B8" w:rsidRDefault="009B58B3" w:rsidP="00FA7276">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lang w:val="nl-NL"/>
        </w:rPr>
      </w:pPr>
      <w:r w:rsidRPr="00C445B8">
        <w:rPr>
          <w:b/>
          <w:lang w:val="nl-NL"/>
        </w:rPr>
        <w:t>14.</w:t>
      </w:r>
      <w:r w:rsidRPr="00C445B8">
        <w:rPr>
          <w:b/>
          <w:lang w:val="nl-NL"/>
        </w:rPr>
        <w:tab/>
        <w:t>ALGEMENE INDELING VOOR DE AFLEVERING</w:t>
      </w:r>
    </w:p>
    <w:p w14:paraId="76A236FF" w14:textId="77777777" w:rsidR="009B58B3" w:rsidRPr="00C445B8" w:rsidRDefault="009B58B3" w:rsidP="00FA7276">
      <w:pPr>
        <w:keepNext/>
        <w:keepLines/>
        <w:tabs>
          <w:tab w:val="clear" w:pos="567"/>
        </w:tabs>
        <w:spacing w:line="240" w:lineRule="auto"/>
        <w:rPr>
          <w:lang w:val="nl-NL"/>
        </w:rPr>
      </w:pPr>
    </w:p>
    <w:p w14:paraId="4824D1D7" w14:textId="77777777" w:rsidR="009B58B3" w:rsidRPr="00C445B8" w:rsidRDefault="009B58B3" w:rsidP="00FA7276">
      <w:pPr>
        <w:tabs>
          <w:tab w:val="clear" w:pos="567"/>
        </w:tabs>
        <w:spacing w:line="240" w:lineRule="auto"/>
        <w:rPr>
          <w:lang w:val="nl-NL"/>
        </w:rPr>
      </w:pPr>
    </w:p>
    <w:p w14:paraId="47931306" w14:textId="77777777" w:rsidR="009B58B3" w:rsidRPr="00C445B8" w:rsidRDefault="009B58B3" w:rsidP="00FA7276">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lang w:val="nl-NL"/>
        </w:rPr>
      </w:pPr>
      <w:r w:rsidRPr="00C445B8">
        <w:rPr>
          <w:b/>
          <w:lang w:val="nl-NL"/>
        </w:rPr>
        <w:t>15.</w:t>
      </w:r>
      <w:r w:rsidRPr="00C445B8">
        <w:rPr>
          <w:b/>
          <w:lang w:val="nl-NL"/>
        </w:rPr>
        <w:tab/>
        <w:t>INSTRUCTIES VOOR GEBRUIK</w:t>
      </w:r>
    </w:p>
    <w:p w14:paraId="704DB8ED" w14:textId="77777777" w:rsidR="009B58B3" w:rsidRPr="00C445B8" w:rsidRDefault="009B58B3" w:rsidP="00FA7276">
      <w:pPr>
        <w:keepNext/>
        <w:keepLines/>
        <w:spacing w:line="240" w:lineRule="auto"/>
        <w:rPr>
          <w:lang w:val="nl-NL"/>
        </w:rPr>
      </w:pPr>
    </w:p>
    <w:p w14:paraId="70BC3D94" w14:textId="77777777" w:rsidR="009B58B3" w:rsidRPr="00C445B8" w:rsidRDefault="009B58B3" w:rsidP="00FA7276">
      <w:pPr>
        <w:spacing w:line="240" w:lineRule="auto"/>
        <w:rPr>
          <w:lang w:val="nl-NL"/>
        </w:rPr>
      </w:pPr>
    </w:p>
    <w:p w14:paraId="00933CBF" w14:textId="77777777" w:rsidR="009B58B3" w:rsidRPr="00C445B8" w:rsidRDefault="009B58B3" w:rsidP="00FA7276">
      <w:pPr>
        <w:keepNext/>
        <w:keepLines/>
        <w:pBdr>
          <w:top w:val="single" w:sz="4" w:space="0" w:color="auto"/>
          <w:left w:val="single" w:sz="4" w:space="4" w:color="auto"/>
          <w:bottom w:val="single" w:sz="4" w:space="1" w:color="auto"/>
          <w:right w:val="single" w:sz="4" w:space="4" w:color="auto"/>
        </w:pBdr>
        <w:spacing w:line="240" w:lineRule="auto"/>
        <w:ind w:left="567" w:hanging="567"/>
        <w:outlineLvl w:val="0"/>
        <w:rPr>
          <w:b/>
          <w:lang w:val="nl-NL"/>
        </w:rPr>
      </w:pPr>
      <w:r w:rsidRPr="00C445B8">
        <w:rPr>
          <w:b/>
          <w:lang w:val="nl-NL"/>
        </w:rPr>
        <w:t>16.</w:t>
      </w:r>
      <w:r w:rsidRPr="00C445B8">
        <w:rPr>
          <w:b/>
          <w:lang w:val="nl-NL"/>
        </w:rPr>
        <w:tab/>
        <w:t>INFORMATIE IN BRAILLE</w:t>
      </w:r>
    </w:p>
    <w:p w14:paraId="2B8E271B" w14:textId="77777777" w:rsidR="009B58B3" w:rsidRPr="00C445B8" w:rsidRDefault="009B58B3" w:rsidP="00FA7276">
      <w:pPr>
        <w:keepNext/>
        <w:keepLines/>
        <w:spacing w:line="240" w:lineRule="auto"/>
        <w:rPr>
          <w:lang w:val="nl-NL"/>
        </w:rPr>
      </w:pPr>
    </w:p>
    <w:p w14:paraId="077F07BC" w14:textId="5C8647B4" w:rsidR="009B58B3" w:rsidRPr="00C445B8" w:rsidRDefault="009B58B3" w:rsidP="00FA7276">
      <w:pPr>
        <w:spacing w:line="240" w:lineRule="auto"/>
        <w:outlineLvl w:val="0"/>
        <w:rPr>
          <w:shd w:val="clear" w:color="auto" w:fill="D9D9D9"/>
          <w:lang w:val="nl-NL"/>
        </w:rPr>
      </w:pPr>
      <w:r w:rsidRPr="00C445B8">
        <w:rPr>
          <w:lang w:val="nl-NL"/>
        </w:rPr>
        <w:t>Emtricitabine/tenofoviralafenamide Viatris 200 mg/</w:t>
      </w:r>
      <w:r w:rsidR="00BA71AF" w:rsidRPr="00C445B8">
        <w:rPr>
          <w:lang w:val="nl-NL"/>
        </w:rPr>
        <w:t>25</w:t>
      </w:r>
      <w:r w:rsidRPr="00C445B8">
        <w:rPr>
          <w:lang w:val="nl-NL"/>
        </w:rPr>
        <w:t> mg</w:t>
      </w:r>
    </w:p>
    <w:p w14:paraId="2F587CDE" w14:textId="77777777" w:rsidR="009B58B3" w:rsidRPr="00C445B8" w:rsidRDefault="009B58B3" w:rsidP="00FA7276">
      <w:pPr>
        <w:spacing w:line="240" w:lineRule="auto"/>
        <w:rPr>
          <w:lang w:val="nl-NL"/>
        </w:rPr>
      </w:pPr>
    </w:p>
    <w:p w14:paraId="70BB305E" w14:textId="77777777" w:rsidR="009B58B3" w:rsidRPr="00C445B8" w:rsidRDefault="009B58B3" w:rsidP="00FA7276">
      <w:pPr>
        <w:spacing w:line="240" w:lineRule="auto"/>
        <w:rPr>
          <w:highlight w:val="yellow"/>
          <w:shd w:val="clear" w:color="auto" w:fill="CCCCCC"/>
          <w:lang w:val="nl-NL"/>
        </w:rPr>
      </w:pPr>
    </w:p>
    <w:p w14:paraId="583B74EE" w14:textId="77777777" w:rsidR="009B58B3" w:rsidRPr="00C445B8" w:rsidRDefault="009B58B3" w:rsidP="00FA7276">
      <w:pPr>
        <w:pBdr>
          <w:top w:val="single" w:sz="4" w:space="1" w:color="auto"/>
          <w:left w:val="single" w:sz="4" w:space="4" w:color="auto"/>
          <w:bottom w:val="single" w:sz="4" w:space="0" w:color="auto"/>
          <w:right w:val="single" w:sz="4" w:space="4" w:color="auto"/>
        </w:pBdr>
        <w:tabs>
          <w:tab w:val="clear" w:pos="567"/>
        </w:tabs>
        <w:spacing w:line="240" w:lineRule="auto"/>
        <w:ind w:left="567" w:hanging="567"/>
        <w:outlineLvl w:val="0"/>
        <w:rPr>
          <w:b/>
          <w:i/>
          <w:lang w:val="nl-NL"/>
        </w:rPr>
      </w:pPr>
      <w:r w:rsidRPr="00C445B8">
        <w:rPr>
          <w:b/>
          <w:lang w:val="nl-NL"/>
        </w:rPr>
        <w:t>17.</w:t>
      </w:r>
      <w:r w:rsidRPr="00C445B8">
        <w:rPr>
          <w:b/>
          <w:lang w:val="nl-NL"/>
        </w:rPr>
        <w:tab/>
        <w:t>UNIEK IDENTIFICATIEKENMERK – 2D MATRIXCODE</w:t>
      </w:r>
    </w:p>
    <w:p w14:paraId="7C01AA8B" w14:textId="77777777" w:rsidR="009B58B3" w:rsidRPr="00C445B8" w:rsidRDefault="009B58B3" w:rsidP="00FA7276">
      <w:pPr>
        <w:keepNext/>
        <w:keepLines/>
        <w:spacing w:line="240" w:lineRule="auto"/>
        <w:rPr>
          <w:lang w:val="nl-NL"/>
        </w:rPr>
      </w:pPr>
    </w:p>
    <w:p w14:paraId="66F89FC3" w14:textId="77777777" w:rsidR="009B58B3" w:rsidRPr="00C445B8" w:rsidRDefault="009B58B3" w:rsidP="00FA7276">
      <w:pPr>
        <w:spacing w:line="240" w:lineRule="auto"/>
        <w:outlineLvl w:val="0"/>
        <w:rPr>
          <w:shd w:val="pct15" w:color="auto" w:fill="FFFFFF"/>
          <w:lang w:val="nl-NL"/>
        </w:rPr>
      </w:pPr>
      <w:r w:rsidRPr="00C445B8">
        <w:rPr>
          <w:shd w:val="pct15" w:color="auto" w:fill="FFFFFF"/>
          <w:lang w:val="nl-NL"/>
        </w:rPr>
        <w:t>2D matrixcode met het unieke identificatiekenmerk.</w:t>
      </w:r>
    </w:p>
    <w:p w14:paraId="6B15F30C" w14:textId="77777777" w:rsidR="009B58B3" w:rsidRPr="00C445B8" w:rsidRDefault="009B58B3" w:rsidP="00FA7276">
      <w:pPr>
        <w:spacing w:line="240" w:lineRule="auto"/>
        <w:rPr>
          <w:lang w:val="nl-NL"/>
        </w:rPr>
      </w:pPr>
    </w:p>
    <w:p w14:paraId="441A1330" w14:textId="77777777" w:rsidR="009B58B3" w:rsidRPr="00C445B8" w:rsidRDefault="009B58B3" w:rsidP="00FA7276">
      <w:pPr>
        <w:spacing w:line="240" w:lineRule="auto"/>
        <w:rPr>
          <w:lang w:val="nl-NL"/>
        </w:rPr>
      </w:pPr>
    </w:p>
    <w:p w14:paraId="375EEDC8" w14:textId="77777777" w:rsidR="009B58B3" w:rsidRPr="00C445B8" w:rsidRDefault="009B58B3" w:rsidP="00FA7276">
      <w:pPr>
        <w:pBdr>
          <w:top w:val="single" w:sz="4" w:space="1" w:color="auto"/>
          <w:left w:val="single" w:sz="4" w:space="4" w:color="auto"/>
          <w:bottom w:val="single" w:sz="4" w:space="0" w:color="auto"/>
          <w:right w:val="single" w:sz="4" w:space="4" w:color="auto"/>
        </w:pBdr>
        <w:tabs>
          <w:tab w:val="clear" w:pos="567"/>
        </w:tabs>
        <w:spacing w:line="240" w:lineRule="auto"/>
        <w:ind w:left="567" w:hanging="567"/>
        <w:outlineLvl w:val="0"/>
        <w:rPr>
          <w:b/>
          <w:i/>
          <w:lang w:val="nl-NL"/>
        </w:rPr>
      </w:pPr>
      <w:r w:rsidRPr="00C445B8">
        <w:rPr>
          <w:b/>
          <w:lang w:val="nl-NL"/>
        </w:rPr>
        <w:t>18.</w:t>
      </w:r>
      <w:r w:rsidRPr="00C445B8">
        <w:rPr>
          <w:b/>
          <w:lang w:val="nl-NL"/>
        </w:rPr>
        <w:tab/>
        <w:t>UNIEK IDENTIFICATIEKENMERK – VOOR MENSEN LEESBARE GEGEVENS</w:t>
      </w:r>
    </w:p>
    <w:p w14:paraId="4FD4E739" w14:textId="77777777" w:rsidR="009B58B3" w:rsidRPr="00C445B8" w:rsidRDefault="009B58B3" w:rsidP="00FA7276">
      <w:pPr>
        <w:keepNext/>
        <w:keepLines/>
        <w:spacing w:line="240" w:lineRule="auto"/>
        <w:rPr>
          <w:lang w:val="nl-NL"/>
        </w:rPr>
      </w:pPr>
    </w:p>
    <w:p w14:paraId="35B7602E" w14:textId="77777777" w:rsidR="009B58B3" w:rsidRPr="00C445B8" w:rsidRDefault="009B58B3" w:rsidP="00FA7276">
      <w:pPr>
        <w:spacing w:line="240" w:lineRule="auto"/>
        <w:outlineLvl w:val="0"/>
        <w:rPr>
          <w:lang w:val="nl-NL"/>
        </w:rPr>
      </w:pPr>
      <w:r w:rsidRPr="00C445B8">
        <w:rPr>
          <w:lang w:val="nl-NL"/>
        </w:rPr>
        <w:t>PC</w:t>
      </w:r>
    </w:p>
    <w:p w14:paraId="56F1A2D2" w14:textId="77777777" w:rsidR="009B58B3" w:rsidRPr="00C445B8" w:rsidRDefault="009B58B3" w:rsidP="00FA7276">
      <w:pPr>
        <w:spacing w:line="240" w:lineRule="auto"/>
        <w:rPr>
          <w:lang w:val="nl-NL"/>
        </w:rPr>
      </w:pPr>
      <w:r w:rsidRPr="00C445B8">
        <w:rPr>
          <w:lang w:val="nl-NL"/>
        </w:rPr>
        <w:t>SN</w:t>
      </w:r>
    </w:p>
    <w:p w14:paraId="0F003187" w14:textId="77777777" w:rsidR="009B58B3" w:rsidRPr="00C445B8" w:rsidRDefault="009B58B3" w:rsidP="00FA7276">
      <w:pPr>
        <w:spacing w:line="240" w:lineRule="auto"/>
        <w:rPr>
          <w:lang w:val="nl-NL"/>
        </w:rPr>
      </w:pPr>
      <w:r w:rsidRPr="00C445B8">
        <w:rPr>
          <w:lang w:val="nl-NL"/>
        </w:rPr>
        <w:t>NN</w:t>
      </w:r>
    </w:p>
    <w:p w14:paraId="498920F6" w14:textId="3913A158" w:rsidR="005109B8" w:rsidRPr="00C445B8" w:rsidRDefault="005109B8" w:rsidP="00FA7276">
      <w:pPr>
        <w:spacing w:line="240" w:lineRule="auto"/>
        <w:rPr>
          <w:lang w:val="nl-NL"/>
        </w:rPr>
      </w:pPr>
      <w:r w:rsidRPr="00C445B8">
        <w:rPr>
          <w:lang w:val="nl-NL"/>
        </w:rPr>
        <w:br w:type="page"/>
      </w:r>
    </w:p>
    <w:p w14:paraId="6775C805" w14:textId="7C281B1F" w:rsidR="00945AF7" w:rsidRPr="00C445B8" w:rsidRDefault="00FD166A" w:rsidP="00FA7276">
      <w:pPr>
        <w:pBdr>
          <w:top w:val="single" w:sz="4" w:space="1" w:color="auto"/>
          <w:left w:val="single" w:sz="4" w:space="1" w:color="auto"/>
          <w:bottom w:val="single" w:sz="4" w:space="1" w:color="auto"/>
          <w:right w:val="single" w:sz="4" w:space="1" w:color="auto"/>
        </w:pBdr>
        <w:tabs>
          <w:tab w:val="clear" w:pos="567"/>
        </w:tabs>
        <w:spacing w:line="240" w:lineRule="auto"/>
        <w:rPr>
          <w:b/>
          <w:lang w:val="nl-NL"/>
        </w:rPr>
      </w:pPr>
      <w:r w:rsidRPr="00C445B8">
        <w:rPr>
          <w:b/>
          <w:lang w:val="nl-NL"/>
        </w:rPr>
        <w:lastRenderedPageBreak/>
        <w:t>GEGEVENS DIE OP DE PRIMAIRE VERPAKKING MOETEN WORDEN VERMELD</w:t>
      </w:r>
    </w:p>
    <w:p w14:paraId="2C875DFB" w14:textId="77777777" w:rsidR="00945AF7" w:rsidRPr="00C445B8" w:rsidRDefault="00945AF7" w:rsidP="00FA7276">
      <w:pPr>
        <w:pBdr>
          <w:top w:val="single" w:sz="4" w:space="1" w:color="auto"/>
          <w:left w:val="single" w:sz="4" w:space="1" w:color="auto"/>
          <w:bottom w:val="single" w:sz="4" w:space="1" w:color="auto"/>
          <w:right w:val="single" w:sz="4" w:space="1" w:color="auto"/>
        </w:pBdr>
        <w:tabs>
          <w:tab w:val="clear" w:pos="567"/>
          <w:tab w:val="left" w:pos="1335"/>
        </w:tabs>
        <w:spacing w:line="240" w:lineRule="auto"/>
        <w:rPr>
          <w:lang w:val="nl-NL"/>
        </w:rPr>
      </w:pPr>
    </w:p>
    <w:p w14:paraId="602D2AD1" w14:textId="6C97BE02" w:rsidR="00945AF7" w:rsidRPr="00C445B8" w:rsidRDefault="00FD166A" w:rsidP="00FA7276">
      <w:pPr>
        <w:pBdr>
          <w:top w:val="single" w:sz="4" w:space="1" w:color="auto"/>
          <w:left w:val="single" w:sz="4" w:space="1" w:color="auto"/>
          <w:bottom w:val="single" w:sz="4" w:space="1" w:color="auto"/>
          <w:right w:val="single" w:sz="4" w:space="1" w:color="auto"/>
        </w:pBdr>
        <w:spacing w:line="240" w:lineRule="auto"/>
        <w:outlineLvl w:val="0"/>
        <w:rPr>
          <w:b/>
          <w:lang w:val="nl-NL"/>
        </w:rPr>
      </w:pPr>
      <w:r w:rsidRPr="00C445B8">
        <w:rPr>
          <w:b/>
          <w:caps/>
          <w:lang w:val="nl-NL"/>
        </w:rPr>
        <w:t>ETIKET OP FLES</w:t>
      </w:r>
    </w:p>
    <w:p w14:paraId="3FD07C73" w14:textId="77777777" w:rsidR="00945AF7" w:rsidRPr="00C445B8" w:rsidRDefault="00945AF7" w:rsidP="00FA7276">
      <w:pPr>
        <w:tabs>
          <w:tab w:val="clear" w:pos="567"/>
        </w:tabs>
        <w:spacing w:line="240" w:lineRule="auto"/>
        <w:rPr>
          <w:lang w:val="nl-NL"/>
        </w:rPr>
      </w:pPr>
    </w:p>
    <w:p w14:paraId="3C433087" w14:textId="77777777" w:rsidR="00945AF7" w:rsidRPr="00C445B8" w:rsidRDefault="00945AF7" w:rsidP="00FA7276">
      <w:pPr>
        <w:tabs>
          <w:tab w:val="clear" w:pos="567"/>
        </w:tabs>
        <w:spacing w:line="240" w:lineRule="auto"/>
        <w:rPr>
          <w:lang w:val="nl-NL"/>
        </w:rPr>
      </w:pPr>
    </w:p>
    <w:p w14:paraId="78A98255" w14:textId="77777777" w:rsidR="00945AF7" w:rsidRPr="00C445B8" w:rsidRDefault="00FD166A" w:rsidP="00FA7276">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lang w:val="nl-NL"/>
        </w:rPr>
      </w:pPr>
      <w:r w:rsidRPr="00C445B8">
        <w:rPr>
          <w:b/>
          <w:lang w:val="nl-NL"/>
        </w:rPr>
        <w:t>1.</w:t>
      </w:r>
      <w:r w:rsidRPr="00C445B8">
        <w:rPr>
          <w:b/>
          <w:lang w:val="nl-NL"/>
        </w:rPr>
        <w:tab/>
        <w:t>NAAM VAN HET GENEESMIDDEL</w:t>
      </w:r>
    </w:p>
    <w:p w14:paraId="19F9E82C" w14:textId="77777777" w:rsidR="00945AF7" w:rsidRPr="00C445B8" w:rsidRDefault="00945AF7" w:rsidP="00FA7276">
      <w:pPr>
        <w:keepNext/>
        <w:keepLines/>
        <w:tabs>
          <w:tab w:val="clear" w:pos="567"/>
        </w:tabs>
        <w:spacing w:line="240" w:lineRule="auto"/>
        <w:rPr>
          <w:lang w:val="nl-NL"/>
        </w:rPr>
      </w:pPr>
    </w:p>
    <w:p w14:paraId="234CAC0A" w14:textId="723922EA" w:rsidR="00945AF7" w:rsidRPr="00C445B8" w:rsidRDefault="00223BB3" w:rsidP="00FA7276">
      <w:pPr>
        <w:keepNext/>
        <w:keepLines/>
        <w:spacing w:line="240" w:lineRule="auto"/>
        <w:outlineLvl w:val="0"/>
        <w:rPr>
          <w:lang w:val="nl-NL"/>
        </w:rPr>
      </w:pPr>
      <w:r w:rsidRPr="00C445B8">
        <w:rPr>
          <w:lang w:val="nl-NL"/>
        </w:rPr>
        <w:t>Emtricitabine/tenofoviralafenamide Viatris</w:t>
      </w:r>
      <w:r w:rsidR="00FD166A" w:rsidRPr="00C445B8">
        <w:rPr>
          <w:lang w:val="nl-NL"/>
        </w:rPr>
        <w:t xml:space="preserve"> 200 mg/25 mg</w:t>
      </w:r>
      <w:r w:rsidR="005C4142" w:rsidRPr="00C445B8">
        <w:rPr>
          <w:lang w:val="nl-NL"/>
        </w:rPr>
        <w:t xml:space="preserve"> </w:t>
      </w:r>
      <w:r w:rsidR="00FD166A" w:rsidRPr="00C445B8">
        <w:rPr>
          <w:highlight w:val="lightGray"/>
          <w:lang w:val="nl-NL"/>
        </w:rPr>
        <w:t>filmomhulde</w:t>
      </w:r>
      <w:r w:rsidR="00FD166A" w:rsidRPr="00C445B8">
        <w:rPr>
          <w:lang w:val="nl-NL"/>
        </w:rPr>
        <w:t xml:space="preserve"> tabletten</w:t>
      </w:r>
    </w:p>
    <w:p w14:paraId="4F70BD1F" w14:textId="77777777" w:rsidR="00945AF7" w:rsidRPr="00C445B8" w:rsidRDefault="00FD166A" w:rsidP="00FA7276">
      <w:pPr>
        <w:spacing w:line="240" w:lineRule="auto"/>
        <w:rPr>
          <w:lang w:val="nl-NL"/>
        </w:rPr>
      </w:pPr>
      <w:r w:rsidRPr="00C445B8">
        <w:rPr>
          <w:lang w:val="nl-NL"/>
        </w:rPr>
        <w:t>emtricitabine/tenofoviralafenamide</w:t>
      </w:r>
    </w:p>
    <w:p w14:paraId="33141EA9" w14:textId="77777777" w:rsidR="00945AF7" w:rsidRPr="00C445B8" w:rsidRDefault="00945AF7" w:rsidP="00FA7276">
      <w:pPr>
        <w:tabs>
          <w:tab w:val="clear" w:pos="567"/>
        </w:tabs>
        <w:spacing w:line="240" w:lineRule="auto"/>
        <w:rPr>
          <w:lang w:val="nl-NL"/>
        </w:rPr>
      </w:pPr>
    </w:p>
    <w:p w14:paraId="25E90F6A" w14:textId="77777777" w:rsidR="00945AF7" w:rsidRPr="00C445B8" w:rsidRDefault="00945AF7" w:rsidP="00FA7276">
      <w:pPr>
        <w:tabs>
          <w:tab w:val="clear" w:pos="567"/>
        </w:tabs>
        <w:spacing w:line="240" w:lineRule="auto"/>
        <w:rPr>
          <w:lang w:val="nl-NL"/>
        </w:rPr>
      </w:pPr>
    </w:p>
    <w:p w14:paraId="79011D10" w14:textId="77777777" w:rsidR="00945AF7" w:rsidRPr="00C445B8" w:rsidRDefault="00FD166A" w:rsidP="00FA7276">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lang w:val="nl-NL"/>
        </w:rPr>
      </w:pPr>
      <w:r w:rsidRPr="00C445B8">
        <w:rPr>
          <w:b/>
          <w:lang w:val="nl-NL"/>
        </w:rPr>
        <w:t>2.</w:t>
      </w:r>
      <w:r w:rsidRPr="00C445B8">
        <w:rPr>
          <w:b/>
          <w:lang w:val="nl-NL"/>
        </w:rPr>
        <w:tab/>
        <w:t xml:space="preserve">GEHALTE AAN </w:t>
      </w:r>
      <w:r w:rsidRPr="00C445B8">
        <w:rPr>
          <w:b/>
          <w:caps/>
          <w:szCs w:val="24"/>
          <w:lang w:val="nl-NL"/>
        </w:rPr>
        <w:t>werkzame stof(fen</w:t>
      </w:r>
      <w:r w:rsidRPr="00C445B8">
        <w:rPr>
          <w:b/>
          <w:caps/>
          <w:lang w:val="nl-NL"/>
        </w:rPr>
        <w:t>)</w:t>
      </w:r>
    </w:p>
    <w:p w14:paraId="3AC4DA8F" w14:textId="77777777" w:rsidR="00945AF7" w:rsidRPr="00C445B8" w:rsidRDefault="00945AF7" w:rsidP="00FA7276">
      <w:pPr>
        <w:keepNext/>
        <w:keepLines/>
        <w:tabs>
          <w:tab w:val="clear" w:pos="567"/>
        </w:tabs>
        <w:spacing w:line="240" w:lineRule="auto"/>
        <w:rPr>
          <w:lang w:val="nl-NL"/>
        </w:rPr>
      </w:pPr>
    </w:p>
    <w:p w14:paraId="2D018195" w14:textId="4909C664" w:rsidR="00945AF7" w:rsidRPr="00C445B8" w:rsidRDefault="00FD166A" w:rsidP="00FA7276">
      <w:pPr>
        <w:tabs>
          <w:tab w:val="clear" w:pos="567"/>
        </w:tabs>
        <w:spacing w:line="240" w:lineRule="auto"/>
        <w:rPr>
          <w:lang w:val="nl-NL"/>
        </w:rPr>
      </w:pPr>
      <w:r w:rsidRPr="00C445B8">
        <w:rPr>
          <w:lang w:val="nl-NL"/>
        </w:rPr>
        <w:t>Elke filmomhulde tablet bevat 200 mg emtricitabine en tenofoviralafenamide</w:t>
      </w:r>
      <w:r w:rsidR="00055260" w:rsidRPr="00C445B8">
        <w:rPr>
          <w:lang w:val="nl-NL"/>
        </w:rPr>
        <w:t>mono</w:t>
      </w:r>
      <w:r w:rsidRPr="00C445B8">
        <w:rPr>
          <w:lang w:val="nl-NL"/>
        </w:rPr>
        <w:t xml:space="preserve">fumaraat </w:t>
      </w:r>
      <w:r w:rsidRPr="00C445B8">
        <w:rPr>
          <w:szCs w:val="20"/>
          <w:lang w:val="nl-NL"/>
        </w:rPr>
        <w:t xml:space="preserve">overeenkomend met </w:t>
      </w:r>
      <w:r w:rsidRPr="00C445B8">
        <w:rPr>
          <w:lang w:val="nl-NL"/>
        </w:rPr>
        <w:t>25</w:t>
      </w:r>
      <w:r w:rsidRPr="00C445B8">
        <w:rPr>
          <w:szCs w:val="20"/>
          <w:lang w:val="nl-NL"/>
        </w:rPr>
        <w:t> mg tenofoviralafenamide</w:t>
      </w:r>
      <w:r w:rsidRPr="00C445B8">
        <w:rPr>
          <w:lang w:val="nl-NL"/>
        </w:rPr>
        <w:t>.</w:t>
      </w:r>
    </w:p>
    <w:p w14:paraId="2DD4FE9B" w14:textId="77777777" w:rsidR="00945AF7" w:rsidRPr="00C445B8" w:rsidRDefault="00945AF7" w:rsidP="00FA7276">
      <w:pPr>
        <w:tabs>
          <w:tab w:val="clear" w:pos="567"/>
        </w:tabs>
        <w:spacing w:line="240" w:lineRule="auto"/>
        <w:rPr>
          <w:lang w:val="nl-NL"/>
        </w:rPr>
      </w:pPr>
    </w:p>
    <w:p w14:paraId="5F38531A" w14:textId="77777777" w:rsidR="00945AF7" w:rsidRPr="00C445B8" w:rsidRDefault="00945AF7" w:rsidP="00FA7276">
      <w:pPr>
        <w:tabs>
          <w:tab w:val="clear" w:pos="567"/>
        </w:tabs>
        <w:spacing w:line="240" w:lineRule="auto"/>
        <w:rPr>
          <w:lang w:val="nl-NL"/>
        </w:rPr>
      </w:pPr>
    </w:p>
    <w:p w14:paraId="0ED901A3" w14:textId="77777777" w:rsidR="00945AF7" w:rsidRPr="00C445B8" w:rsidRDefault="00FD166A" w:rsidP="00FA7276">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lang w:val="nl-NL"/>
        </w:rPr>
      </w:pPr>
      <w:r w:rsidRPr="00C445B8">
        <w:rPr>
          <w:b/>
          <w:lang w:val="nl-NL"/>
        </w:rPr>
        <w:t>3.</w:t>
      </w:r>
      <w:r w:rsidRPr="00C445B8">
        <w:rPr>
          <w:b/>
          <w:lang w:val="nl-NL"/>
        </w:rPr>
        <w:tab/>
        <w:t>LIJST VAN HULPSTOFFEN</w:t>
      </w:r>
    </w:p>
    <w:p w14:paraId="362080FD" w14:textId="77777777" w:rsidR="00945AF7" w:rsidRPr="00C445B8" w:rsidRDefault="00945AF7" w:rsidP="00FA7276">
      <w:pPr>
        <w:keepNext/>
        <w:keepLines/>
        <w:tabs>
          <w:tab w:val="clear" w:pos="567"/>
        </w:tabs>
        <w:spacing w:line="240" w:lineRule="auto"/>
        <w:rPr>
          <w:lang w:val="nl-NL"/>
        </w:rPr>
      </w:pPr>
    </w:p>
    <w:p w14:paraId="18013B49" w14:textId="77777777" w:rsidR="00945AF7" w:rsidRPr="00C445B8" w:rsidRDefault="00945AF7" w:rsidP="00FA7276">
      <w:pPr>
        <w:tabs>
          <w:tab w:val="clear" w:pos="567"/>
        </w:tabs>
        <w:spacing w:line="240" w:lineRule="auto"/>
        <w:rPr>
          <w:lang w:val="nl-NL"/>
        </w:rPr>
      </w:pPr>
    </w:p>
    <w:p w14:paraId="024C1D0A" w14:textId="77777777" w:rsidR="00945AF7" w:rsidRPr="00C445B8" w:rsidRDefault="00FD166A" w:rsidP="00FA7276">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lang w:val="nl-NL"/>
        </w:rPr>
      </w:pPr>
      <w:r w:rsidRPr="00C445B8">
        <w:rPr>
          <w:b/>
          <w:lang w:val="nl-NL"/>
        </w:rPr>
        <w:t>4.</w:t>
      </w:r>
      <w:r w:rsidRPr="00C445B8">
        <w:rPr>
          <w:b/>
          <w:lang w:val="nl-NL"/>
        </w:rPr>
        <w:tab/>
        <w:t>FARMACEUTISCHE VORM EN INHOUD</w:t>
      </w:r>
    </w:p>
    <w:p w14:paraId="3D02C0FB" w14:textId="77777777" w:rsidR="00945AF7" w:rsidRPr="00C445B8" w:rsidRDefault="00945AF7" w:rsidP="00FA7276">
      <w:pPr>
        <w:keepNext/>
        <w:keepLines/>
        <w:tabs>
          <w:tab w:val="clear" w:pos="567"/>
        </w:tabs>
        <w:spacing w:line="240" w:lineRule="auto"/>
        <w:rPr>
          <w:lang w:val="nl-NL"/>
        </w:rPr>
      </w:pPr>
    </w:p>
    <w:p w14:paraId="5B967B17" w14:textId="0B8FC00B" w:rsidR="00055260" w:rsidRPr="00C445B8" w:rsidRDefault="00055260" w:rsidP="00FA7276">
      <w:pPr>
        <w:tabs>
          <w:tab w:val="clear" w:pos="567"/>
        </w:tabs>
        <w:spacing w:line="240" w:lineRule="auto"/>
        <w:rPr>
          <w:lang w:val="sv-SE"/>
        </w:rPr>
      </w:pPr>
      <w:r w:rsidRPr="00C445B8">
        <w:rPr>
          <w:highlight w:val="lightGray"/>
          <w:lang w:val="sv-SE"/>
        </w:rPr>
        <w:t>Filmomhulde tablet</w:t>
      </w:r>
    </w:p>
    <w:p w14:paraId="65CCADB5" w14:textId="77777777" w:rsidR="00055260" w:rsidRPr="00C445B8" w:rsidRDefault="00055260" w:rsidP="00FA7276">
      <w:pPr>
        <w:tabs>
          <w:tab w:val="clear" w:pos="567"/>
        </w:tabs>
        <w:spacing w:line="240" w:lineRule="auto"/>
        <w:rPr>
          <w:lang w:val="sv-SE"/>
        </w:rPr>
      </w:pPr>
    </w:p>
    <w:p w14:paraId="2DB22771" w14:textId="07E0A956" w:rsidR="00945AF7" w:rsidRPr="00C445B8" w:rsidRDefault="00FD166A" w:rsidP="00FA7276">
      <w:pPr>
        <w:tabs>
          <w:tab w:val="clear" w:pos="567"/>
        </w:tabs>
        <w:spacing w:line="240" w:lineRule="auto"/>
        <w:rPr>
          <w:lang w:val="sv-SE"/>
        </w:rPr>
      </w:pPr>
      <w:r w:rsidRPr="00C445B8">
        <w:rPr>
          <w:lang w:val="sv-SE"/>
        </w:rPr>
        <w:t>30</w:t>
      </w:r>
      <w:r w:rsidR="00BC26DB" w:rsidRPr="00C445B8">
        <w:rPr>
          <w:lang w:val="sv-SE"/>
        </w:rPr>
        <w:t> </w:t>
      </w:r>
      <w:r w:rsidRPr="00C445B8">
        <w:rPr>
          <w:shd w:val="clear" w:color="auto" w:fill="D9D9D9"/>
          <w:lang w:val="sv-SE"/>
        </w:rPr>
        <w:t>filmomhulde</w:t>
      </w:r>
      <w:r w:rsidRPr="00C445B8">
        <w:rPr>
          <w:lang w:val="sv-SE"/>
        </w:rPr>
        <w:t xml:space="preserve"> tabletten</w:t>
      </w:r>
    </w:p>
    <w:p w14:paraId="2806D0FA" w14:textId="50CCFB6B" w:rsidR="00945AF7" w:rsidRPr="00C445B8" w:rsidRDefault="00FD166A" w:rsidP="00FA7276">
      <w:pPr>
        <w:spacing w:line="240" w:lineRule="auto"/>
        <w:rPr>
          <w:shd w:val="clear" w:color="auto" w:fill="D9D9D9"/>
          <w:lang w:val="sv-SE"/>
        </w:rPr>
      </w:pPr>
      <w:r w:rsidRPr="00C445B8">
        <w:rPr>
          <w:shd w:val="clear" w:color="auto" w:fill="D9D9D9"/>
          <w:lang w:val="sv-SE"/>
        </w:rPr>
        <w:t>90</w:t>
      </w:r>
      <w:r w:rsidR="00BC26DB" w:rsidRPr="00C445B8">
        <w:rPr>
          <w:shd w:val="clear" w:color="auto" w:fill="D9D9D9"/>
          <w:lang w:val="sv-SE"/>
        </w:rPr>
        <w:t> </w:t>
      </w:r>
      <w:r w:rsidRPr="00C445B8">
        <w:rPr>
          <w:shd w:val="clear" w:color="auto" w:fill="D9D9D9"/>
          <w:lang w:val="sv-SE"/>
        </w:rPr>
        <w:t>filmomhulde tabletten</w:t>
      </w:r>
    </w:p>
    <w:p w14:paraId="17A1374E" w14:textId="77777777" w:rsidR="00945AF7" w:rsidRPr="00C445B8" w:rsidRDefault="00945AF7" w:rsidP="00FA7276">
      <w:pPr>
        <w:tabs>
          <w:tab w:val="clear" w:pos="567"/>
        </w:tabs>
        <w:spacing w:line="240" w:lineRule="auto"/>
        <w:rPr>
          <w:lang w:val="sv-SE"/>
        </w:rPr>
      </w:pPr>
    </w:p>
    <w:p w14:paraId="1ED363FC" w14:textId="77777777" w:rsidR="00945AF7" w:rsidRPr="00C445B8" w:rsidRDefault="00945AF7" w:rsidP="00FA7276">
      <w:pPr>
        <w:tabs>
          <w:tab w:val="clear" w:pos="567"/>
        </w:tabs>
        <w:spacing w:line="240" w:lineRule="auto"/>
        <w:rPr>
          <w:lang w:val="sv-SE"/>
        </w:rPr>
      </w:pPr>
    </w:p>
    <w:p w14:paraId="2EAF7A50" w14:textId="77777777" w:rsidR="00945AF7" w:rsidRPr="00C445B8" w:rsidRDefault="00FD166A" w:rsidP="00FA7276">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lang w:val="nl-NL"/>
        </w:rPr>
      </w:pPr>
      <w:r w:rsidRPr="00C445B8">
        <w:rPr>
          <w:b/>
          <w:lang w:val="nl-NL"/>
        </w:rPr>
        <w:t>5.</w:t>
      </w:r>
      <w:r w:rsidRPr="00C445B8">
        <w:rPr>
          <w:b/>
          <w:lang w:val="nl-NL"/>
        </w:rPr>
        <w:tab/>
        <w:t>WIJZE VAN GEBRUIK EN TOEDIENINGSWEG(EN)</w:t>
      </w:r>
    </w:p>
    <w:p w14:paraId="1CF418A5" w14:textId="77777777" w:rsidR="00945AF7" w:rsidRPr="00C445B8" w:rsidRDefault="00945AF7" w:rsidP="00FA7276">
      <w:pPr>
        <w:pStyle w:val="EndnoteText"/>
        <w:keepNext/>
        <w:keepLines/>
        <w:tabs>
          <w:tab w:val="clear" w:pos="567"/>
        </w:tabs>
        <w:rPr>
          <w:sz w:val="22"/>
          <w:szCs w:val="22"/>
          <w:lang w:val="nl-NL"/>
        </w:rPr>
      </w:pPr>
    </w:p>
    <w:p w14:paraId="5B6233A7" w14:textId="77777777" w:rsidR="00945AF7" w:rsidRPr="00C445B8" w:rsidRDefault="00FD166A" w:rsidP="00FA7276">
      <w:pPr>
        <w:tabs>
          <w:tab w:val="clear" w:pos="567"/>
        </w:tabs>
        <w:spacing w:line="240" w:lineRule="auto"/>
        <w:outlineLvl w:val="0"/>
        <w:rPr>
          <w:lang w:val="nl-NL"/>
        </w:rPr>
      </w:pPr>
      <w:r w:rsidRPr="00C445B8">
        <w:rPr>
          <w:szCs w:val="24"/>
          <w:lang w:val="nl-NL"/>
        </w:rPr>
        <w:t>Lees voor het gebruik de bijsluiter</w:t>
      </w:r>
      <w:r w:rsidRPr="00C445B8">
        <w:rPr>
          <w:lang w:val="nl-NL"/>
        </w:rPr>
        <w:t>.</w:t>
      </w:r>
    </w:p>
    <w:p w14:paraId="659B841C" w14:textId="77777777" w:rsidR="00945AF7" w:rsidRPr="00C445B8" w:rsidRDefault="00FD166A" w:rsidP="00FA7276">
      <w:pPr>
        <w:tabs>
          <w:tab w:val="clear" w:pos="567"/>
        </w:tabs>
        <w:spacing w:line="240" w:lineRule="auto"/>
        <w:outlineLvl w:val="0"/>
        <w:rPr>
          <w:lang w:val="nl-NL"/>
        </w:rPr>
      </w:pPr>
      <w:r w:rsidRPr="00C445B8">
        <w:rPr>
          <w:lang w:val="nl-NL"/>
        </w:rPr>
        <w:t>Voor oraal gebruik.</w:t>
      </w:r>
    </w:p>
    <w:p w14:paraId="1A281538" w14:textId="77777777" w:rsidR="00945AF7" w:rsidRPr="00C445B8" w:rsidRDefault="00945AF7" w:rsidP="00FA7276">
      <w:pPr>
        <w:tabs>
          <w:tab w:val="clear" w:pos="567"/>
        </w:tabs>
        <w:spacing w:line="240" w:lineRule="auto"/>
        <w:rPr>
          <w:lang w:val="nl-NL"/>
        </w:rPr>
      </w:pPr>
    </w:p>
    <w:p w14:paraId="0EC2C02A" w14:textId="77777777" w:rsidR="00945AF7" w:rsidRPr="00C445B8" w:rsidRDefault="00945AF7" w:rsidP="00FA7276">
      <w:pPr>
        <w:tabs>
          <w:tab w:val="clear" w:pos="567"/>
        </w:tabs>
        <w:spacing w:line="240" w:lineRule="auto"/>
        <w:rPr>
          <w:lang w:val="nl-NL"/>
        </w:rPr>
      </w:pPr>
    </w:p>
    <w:p w14:paraId="6052D549" w14:textId="77777777" w:rsidR="00945AF7" w:rsidRPr="00C445B8" w:rsidRDefault="00FD166A" w:rsidP="00FA7276">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lang w:val="nl-NL"/>
        </w:rPr>
      </w:pPr>
      <w:r w:rsidRPr="00C445B8">
        <w:rPr>
          <w:b/>
          <w:lang w:val="nl-NL"/>
        </w:rPr>
        <w:t>6.</w:t>
      </w:r>
      <w:r w:rsidRPr="00C445B8">
        <w:rPr>
          <w:b/>
          <w:lang w:val="nl-NL"/>
        </w:rPr>
        <w:tab/>
        <w:t xml:space="preserve">EEN SPECIALE WAARSCHUWING DAT HET GENEESMIDDEL BUITEN HET </w:t>
      </w:r>
      <w:r w:rsidRPr="00C445B8">
        <w:rPr>
          <w:b/>
          <w:szCs w:val="24"/>
          <w:lang w:val="nl-NL"/>
        </w:rPr>
        <w:t>ZICHT EN</w:t>
      </w:r>
      <w:r w:rsidRPr="00C445B8">
        <w:rPr>
          <w:b/>
          <w:lang w:val="nl-NL"/>
        </w:rPr>
        <w:t xml:space="preserve"> BEREIK VAN KINDEREN DIENT TE WORDEN GEHOUDEN</w:t>
      </w:r>
    </w:p>
    <w:p w14:paraId="64CD3D0A" w14:textId="77777777" w:rsidR="00945AF7" w:rsidRPr="00C445B8" w:rsidRDefault="00945AF7" w:rsidP="00FA7276">
      <w:pPr>
        <w:keepNext/>
        <w:keepLines/>
        <w:tabs>
          <w:tab w:val="clear" w:pos="567"/>
        </w:tabs>
        <w:spacing w:line="240" w:lineRule="auto"/>
        <w:rPr>
          <w:lang w:val="nl-NL"/>
        </w:rPr>
      </w:pPr>
    </w:p>
    <w:p w14:paraId="30AB9B93" w14:textId="77777777" w:rsidR="00945AF7" w:rsidRPr="00C445B8" w:rsidRDefault="00FD166A" w:rsidP="00FA7276">
      <w:pPr>
        <w:tabs>
          <w:tab w:val="clear" w:pos="567"/>
        </w:tabs>
        <w:spacing w:line="240" w:lineRule="auto"/>
        <w:outlineLvl w:val="0"/>
        <w:rPr>
          <w:lang w:val="nl-NL"/>
        </w:rPr>
      </w:pPr>
      <w:r w:rsidRPr="00C445B8">
        <w:rPr>
          <w:lang w:val="nl-NL"/>
        </w:rPr>
        <w:t xml:space="preserve">Buiten het </w:t>
      </w:r>
      <w:r w:rsidRPr="00C445B8">
        <w:rPr>
          <w:szCs w:val="24"/>
          <w:lang w:val="nl-NL"/>
        </w:rPr>
        <w:t>zicht en</w:t>
      </w:r>
      <w:r w:rsidRPr="00C445B8">
        <w:rPr>
          <w:lang w:val="nl-NL"/>
        </w:rPr>
        <w:t xml:space="preserve"> bereik van kinderen houden.</w:t>
      </w:r>
    </w:p>
    <w:p w14:paraId="427C224E" w14:textId="77777777" w:rsidR="00945AF7" w:rsidRPr="00C445B8" w:rsidRDefault="00945AF7" w:rsidP="00FA7276">
      <w:pPr>
        <w:tabs>
          <w:tab w:val="clear" w:pos="567"/>
        </w:tabs>
        <w:spacing w:line="240" w:lineRule="auto"/>
        <w:rPr>
          <w:lang w:val="nl-NL"/>
        </w:rPr>
      </w:pPr>
    </w:p>
    <w:p w14:paraId="2F3CE440" w14:textId="77777777" w:rsidR="00945AF7" w:rsidRPr="00C445B8" w:rsidRDefault="00945AF7" w:rsidP="00FA7276">
      <w:pPr>
        <w:tabs>
          <w:tab w:val="clear" w:pos="567"/>
        </w:tabs>
        <w:spacing w:line="240" w:lineRule="auto"/>
        <w:rPr>
          <w:lang w:val="nl-NL"/>
        </w:rPr>
      </w:pPr>
    </w:p>
    <w:p w14:paraId="4E0D43E4" w14:textId="77777777" w:rsidR="00945AF7" w:rsidRPr="00C445B8" w:rsidRDefault="00FD166A" w:rsidP="00FA7276">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lang w:val="nl-NL"/>
        </w:rPr>
      </w:pPr>
      <w:r w:rsidRPr="00C445B8">
        <w:rPr>
          <w:b/>
          <w:lang w:val="nl-NL"/>
        </w:rPr>
        <w:t>7.</w:t>
      </w:r>
      <w:r w:rsidRPr="00C445B8">
        <w:rPr>
          <w:b/>
          <w:lang w:val="nl-NL"/>
        </w:rPr>
        <w:tab/>
        <w:t>ANDERE SPECIALE WAARSCHUWING(EN), INDIEN NODIG</w:t>
      </w:r>
    </w:p>
    <w:p w14:paraId="6DF25718" w14:textId="77777777" w:rsidR="00945AF7" w:rsidRPr="00C445B8" w:rsidRDefault="00945AF7" w:rsidP="00FA7276">
      <w:pPr>
        <w:keepNext/>
        <w:keepLines/>
        <w:tabs>
          <w:tab w:val="clear" w:pos="567"/>
        </w:tabs>
        <w:spacing w:line="240" w:lineRule="auto"/>
        <w:rPr>
          <w:lang w:val="nl-NL"/>
        </w:rPr>
      </w:pPr>
    </w:p>
    <w:p w14:paraId="050428B0" w14:textId="77777777" w:rsidR="00945AF7" w:rsidRPr="00C445B8" w:rsidRDefault="00945AF7" w:rsidP="00FA7276">
      <w:pPr>
        <w:tabs>
          <w:tab w:val="clear" w:pos="567"/>
        </w:tabs>
        <w:spacing w:line="240" w:lineRule="auto"/>
        <w:rPr>
          <w:lang w:val="nl-NL"/>
        </w:rPr>
      </w:pPr>
    </w:p>
    <w:p w14:paraId="0B9989E2" w14:textId="77777777" w:rsidR="00945AF7" w:rsidRPr="00C445B8" w:rsidRDefault="00FD166A" w:rsidP="00FA7276">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lang w:val="nl-NL"/>
        </w:rPr>
      </w:pPr>
      <w:r w:rsidRPr="00C445B8">
        <w:rPr>
          <w:b/>
          <w:lang w:val="nl-NL"/>
        </w:rPr>
        <w:t>8.</w:t>
      </w:r>
      <w:r w:rsidRPr="00C445B8">
        <w:rPr>
          <w:b/>
          <w:lang w:val="nl-NL"/>
        </w:rPr>
        <w:tab/>
        <w:t>UITERSTE GEBRUIKSDATUM</w:t>
      </w:r>
    </w:p>
    <w:p w14:paraId="1C4B6172" w14:textId="77777777" w:rsidR="00945AF7" w:rsidRPr="00C445B8" w:rsidRDefault="00945AF7" w:rsidP="00FA7276">
      <w:pPr>
        <w:keepNext/>
        <w:keepLines/>
        <w:tabs>
          <w:tab w:val="clear" w:pos="567"/>
        </w:tabs>
        <w:spacing w:line="240" w:lineRule="auto"/>
        <w:rPr>
          <w:lang w:val="nl-NL"/>
        </w:rPr>
      </w:pPr>
    </w:p>
    <w:p w14:paraId="12E60AB0" w14:textId="77777777" w:rsidR="00945AF7" w:rsidRPr="00C445B8" w:rsidRDefault="00FD166A" w:rsidP="00FA7276">
      <w:pPr>
        <w:tabs>
          <w:tab w:val="clear" w:pos="567"/>
        </w:tabs>
        <w:spacing w:line="240" w:lineRule="auto"/>
        <w:outlineLvl w:val="0"/>
        <w:rPr>
          <w:lang w:val="nl-NL"/>
        </w:rPr>
      </w:pPr>
      <w:r w:rsidRPr="00C445B8">
        <w:rPr>
          <w:lang w:val="nl-NL"/>
        </w:rPr>
        <w:t>EXP</w:t>
      </w:r>
    </w:p>
    <w:p w14:paraId="1E34C53A" w14:textId="77777777" w:rsidR="00945AF7" w:rsidRPr="00C445B8" w:rsidRDefault="00945AF7" w:rsidP="00FA7276">
      <w:pPr>
        <w:tabs>
          <w:tab w:val="clear" w:pos="567"/>
        </w:tabs>
        <w:spacing w:line="240" w:lineRule="auto"/>
        <w:rPr>
          <w:lang w:val="nl-NL"/>
        </w:rPr>
      </w:pPr>
    </w:p>
    <w:p w14:paraId="697EF9E4" w14:textId="77777777" w:rsidR="00945AF7" w:rsidRPr="00C445B8" w:rsidRDefault="00945AF7" w:rsidP="00FA7276">
      <w:pPr>
        <w:tabs>
          <w:tab w:val="clear" w:pos="567"/>
        </w:tabs>
        <w:spacing w:line="240" w:lineRule="auto"/>
        <w:rPr>
          <w:lang w:val="nl-NL"/>
        </w:rPr>
      </w:pPr>
    </w:p>
    <w:p w14:paraId="47458608" w14:textId="77777777" w:rsidR="00945AF7" w:rsidRPr="00C445B8" w:rsidRDefault="00FD166A" w:rsidP="00FA7276">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nl-NL"/>
        </w:rPr>
      </w:pPr>
      <w:r w:rsidRPr="00C445B8">
        <w:rPr>
          <w:b/>
          <w:lang w:val="nl-NL"/>
        </w:rPr>
        <w:t>9.</w:t>
      </w:r>
      <w:r w:rsidRPr="00C445B8">
        <w:rPr>
          <w:b/>
          <w:lang w:val="nl-NL"/>
        </w:rPr>
        <w:tab/>
        <w:t>BIJZONDERE VOORZORGSMAATREGELEN VOOR DE BEWARING</w:t>
      </w:r>
    </w:p>
    <w:p w14:paraId="5133B174" w14:textId="77777777" w:rsidR="00945AF7" w:rsidRPr="00C445B8" w:rsidRDefault="00945AF7" w:rsidP="00FA7276">
      <w:pPr>
        <w:keepNext/>
        <w:keepLines/>
        <w:tabs>
          <w:tab w:val="clear" w:pos="567"/>
        </w:tabs>
        <w:spacing w:line="240" w:lineRule="auto"/>
        <w:rPr>
          <w:lang w:val="nl-NL"/>
        </w:rPr>
      </w:pPr>
    </w:p>
    <w:p w14:paraId="1C8B4031" w14:textId="77777777" w:rsidR="00945AF7" w:rsidRPr="00C445B8" w:rsidRDefault="00945AF7" w:rsidP="00FA7276">
      <w:pPr>
        <w:tabs>
          <w:tab w:val="clear" w:pos="567"/>
        </w:tabs>
        <w:spacing w:line="240" w:lineRule="auto"/>
        <w:rPr>
          <w:lang w:val="nl-NL"/>
        </w:rPr>
      </w:pPr>
    </w:p>
    <w:p w14:paraId="252A4BE1" w14:textId="77777777" w:rsidR="00945AF7" w:rsidRPr="00C445B8" w:rsidRDefault="00FD166A" w:rsidP="00FA7276">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lang w:val="nl-NL"/>
        </w:rPr>
      </w:pPr>
      <w:r w:rsidRPr="00C445B8">
        <w:rPr>
          <w:b/>
          <w:lang w:val="nl-NL"/>
        </w:rPr>
        <w:lastRenderedPageBreak/>
        <w:t>10.</w:t>
      </w:r>
      <w:r w:rsidRPr="00C445B8">
        <w:rPr>
          <w:b/>
          <w:lang w:val="nl-NL"/>
        </w:rPr>
        <w:tab/>
        <w:t>BIJZONDERE VOORZORGSMAATREGELEN VOOR HET VERWIJDEREN VAN NIET-GEBRUIKTE GENEESMIDDELEN OF DAARVAN AFGELEIDE AFVALSTOFFEN (INDIEN VAN TOEPASSING)</w:t>
      </w:r>
    </w:p>
    <w:p w14:paraId="62ADB36E" w14:textId="77777777" w:rsidR="00945AF7" w:rsidRPr="00C445B8" w:rsidRDefault="00945AF7" w:rsidP="00FA7276">
      <w:pPr>
        <w:keepNext/>
        <w:keepLines/>
        <w:tabs>
          <w:tab w:val="clear" w:pos="567"/>
        </w:tabs>
        <w:spacing w:line="240" w:lineRule="auto"/>
        <w:rPr>
          <w:lang w:val="nl-NL"/>
        </w:rPr>
      </w:pPr>
    </w:p>
    <w:p w14:paraId="3CC961BF" w14:textId="77777777" w:rsidR="00945AF7" w:rsidRPr="00C445B8" w:rsidRDefault="00945AF7" w:rsidP="00FA7276">
      <w:pPr>
        <w:tabs>
          <w:tab w:val="clear" w:pos="567"/>
        </w:tabs>
        <w:spacing w:line="240" w:lineRule="auto"/>
        <w:rPr>
          <w:lang w:val="nl-NL"/>
        </w:rPr>
      </w:pPr>
    </w:p>
    <w:p w14:paraId="14B7AD9D" w14:textId="77777777" w:rsidR="00945AF7" w:rsidRPr="00C445B8" w:rsidRDefault="00FD166A" w:rsidP="00FA7276">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lang w:val="nl-NL"/>
        </w:rPr>
      </w:pPr>
      <w:r w:rsidRPr="00C445B8">
        <w:rPr>
          <w:b/>
          <w:lang w:val="nl-NL"/>
        </w:rPr>
        <w:t>11.</w:t>
      </w:r>
      <w:r w:rsidRPr="00C445B8">
        <w:rPr>
          <w:b/>
          <w:lang w:val="nl-NL"/>
        </w:rPr>
        <w:tab/>
        <w:t>NAAM EN ADRES VAN DE HOUDER VAN DE VERGUNNING VOOR HET IN DE HANDEL BRENGEN</w:t>
      </w:r>
    </w:p>
    <w:p w14:paraId="658C0F9D" w14:textId="77777777" w:rsidR="00945AF7" w:rsidRPr="00C445B8" w:rsidRDefault="00945AF7" w:rsidP="00FA7276">
      <w:pPr>
        <w:keepNext/>
        <w:keepLines/>
        <w:spacing w:line="240" w:lineRule="auto"/>
        <w:rPr>
          <w:lang w:val="nl-NL"/>
        </w:rPr>
      </w:pPr>
    </w:p>
    <w:p w14:paraId="5F7D5BEF" w14:textId="62D61408" w:rsidR="00482FD3" w:rsidRPr="00C445B8" w:rsidRDefault="00967368" w:rsidP="00FA7276">
      <w:pPr>
        <w:keepNext/>
        <w:keepLines/>
        <w:spacing w:line="240" w:lineRule="auto"/>
      </w:pPr>
      <w:r w:rsidRPr="00C445B8">
        <w:t>Viatris</w:t>
      </w:r>
      <w:r w:rsidR="00482FD3" w:rsidRPr="00C445B8">
        <w:t xml:space="preserve"> Limited</w:t>
      </w:r>
    </w:p>
    <w:p w14:paraId="673CD456" w14:textId="77777777" w:rsidR="00482FD3" w:rsidRPr="00C445B8" w:rsidRDefault="00482FD3" w:rsidP="00FA7276">
      <w:pPr>
        <w:keepNext/>
        <w:keepLines/>
        <w:spacing w:line="240" w:lineRule="auto"/>
      </w:pPr>
      <w:r w:rsidRPr="00C445B8">
        <w:t xml:space="preserve">Damastown Industrial Park, </w:t>
      </w:r>
    </w:p>
    <w:p w14:paraId="23AAD264" w14:textId="77777777" w:rsidR="00482FD3" w:rsidRPr="00C445B8" w:rsidRDefault="00482FD3" w:rsidP="00FA7276">
      <w:pPr>
        <w:keepNext/>
        <w:keepLines/>
        <w:spacing w:line="240" w:lineRule="auto"/>
        <w:rPr>
          <w:lang w:val="nl-NL"/>
        </w:rPr>
      </w:pPr>
      <w:r w:rsidRPr="00C445B8">
        <w:rPr>
          <w:lang w:val="nl-NL"/>
        </w:rPr>
        <w:t xml:space="preserve">Mulhuddart, Dublin 15, </w:t>
      </w:r>
    </w:p>
    <w:p w14:paraId="4F866F25" w14:textId="1EEAD591" w:rsidR="00482FD3" w:rsidRPr="00C445B8" w:rsidRDefault="00482FD3" w:rsidP="00FA7276">
      <w:pPr>
        <w:keepNext/>
        <w:keepLines/>
        <w:spacing w:line="240" w:lineRule="auto"/>
        <w:rPr>
          <w:lang w:val="nl-NL"/>
        </w:rPr>
      </w:pPr>
      <w:r w:rsidRPr="00C445B8">
        <w:rPr>
          <w:lang w:val="nl-NL"/>
        </w:rPr>
        <w:t>DUBLIN</w:t>
      </w:r>
    </w:p>
    <w:p w14:paraId="04BE3277" w14:textId="77777777" w:rsidR="000F3B89" w:rsidRPr="00C445B8" w:rsidRDefault="00FD166A" w:rsidP="00FA7276">
      <w:pPr>
        <w:keepNext/>
        <w:keepLines/>
        <w:spacing w:line="240" w:lineRule="auto"/>
        <w:rPr>
          <w:lang w:val="nl-NL"/>
        </w:rPr>
      </w:pPr>
      <w:r w:rsidRPr="00C445B8">
        <w:rPr>
          <w:lang w:val="nl-NL"/>
        </w:rPr>
        <w:t xml:space="preserve">Ierland </w:t>
      </w:r>
    </w:p>
    <w:p w14:paraId="0FA2A226" w14:textId="77777777" w:rsidR="00945AF7" w:rsidRPr="00C445B8" w:rsidRDefault="00945AF7" w:rsidP="00FA7276">
      <w:pPr>
        <w:tabs>
          <w:tab w:val="clear" w:pos="567"/>
        </w:tabs>
        <w:spacing w:line="240" w:lineRule="auto"/>
        <w:rPr>
          <w:lang w:val="nl-NL"/>
        </w:rPr>
      </w:pPr>
    </w:p>
    <w:p w14:paraId="6D335801" w14:textId="77777777" w:rsidR="00945AF7" w:rsidRPr="00C445B8" w:rsidRDefault="00945AF7" w:rsidP="00FA7276">
      <w:pPr>
        <w:tabs>
          <w:tab w:val="clear" w:pos="567"/>
        </w:tabs>
        <w:spacing w:line="240" w:lineRule="auto"/>
        <w:rPr>
          <w:lang w:val="nl-NL"/>
        </w:rPr>
      </w:pPr>
    </w:p>
    <w:p w14:paraId="65C41426" w14:textId="77777777" w:rsidR="00945AF7" w:rsidRPr="00C445B8" w:rsidRDefault="00FD166A" w:rsidP="00FA7276">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lang w:val="nl-NL"/>
        </w:rPr>
      </w:pPr>
      <w:r w:rsidRPr="00C445B8">
        <w:rPr>
          <w:b/>
          <w:lang w:val="nl-NL"/>
        </w:rPr>
        <w:t>12.</w:t>
      </w:r>
      <w:r w:rsidRPr="00C445B8">
        <w:rPr>
          <w:b/>
          <w:lang w:val="nl-NL"/>
        </w:rPr>
        <w:tab/>
        <w:t>NUMMER(S) VAN DE VERGUNNING VOOR HET IN DE HANDEL BRENGEN</w:t>
      </w:r>
    </w:p>
    <w:p w14:paraId="2E45E453" w14:textId="77777777" w:rsidR="00945AF7" w:rsidRPr="00C445B8" w:rsidRDefault="00945AF7" w:rsidP="00FA7276">
      <w:pPr>
        <w:keepNext/>
        <w:keepLines/>
        <w:tabs>
          <w:tab w:val="clear" w:pos="567"/>
        </w:tabs>
        <w:spacing w:line="240" w:lineRule="auto"/>
        <w:rPr>
          <w:lang w:val="nl-NL"/>
        </w:rPr>
      </w:pPr>
    </w:p>
    <w:p w14:paraId="30BA4DCF" w14:textId="77777777" w:rsidR="00A74179" w:rsidRPr="00C445B8" w:rsidRDefault="00A74179" w:rsidP="00FA7276">
      <w:pPr>
        <w:autoSpaceDE w:val="0"/>
        <w:autoSpaceDN w:val="0"/>
        <w:adjustRightInd w:val="0"/>
        <w:spacing w:line="240" w:lineRule="auto"/>
        <w:ind w:right="-1"/>
        <w:rPr>
          <w:rFonts w:eastAsia="Meiryo"/>
          <w:lang w:val="nl-NL"/>
        </w:rPr>
      </w:pPr>
      <w:r w:rsidRPr="00C445B8">
        <w:rPr>
          <w:rFonts w:eastAsia="Meiryo"/>
          <w:lang w:val="nl-NL"/>
        </w:rPr>
        <w:t>EU/1/25/1952/007</w:t>
      </w:r>
    </w:p>
    <w:p w14:paraId="26E7A6E8" w14:textId="2C284E6B" w:rsidR="00474E14" w:rsidRPr="00C445B8" w:rsidRDefault="00A74179" w:rsidP="00FA7276">
      <w:pPr>
        <w:autoSpaceDE w:val="0"/>
        <w:autoSpaceDN w:val="0"/>
        <w:adjustRightInd w:val="0"/>
        <w:spacing w:line="240" w:lineRule="auto"/>
        <w:ind w:right="-1"/>
        <w:rPr>
          <w:rFonts w:eastAsia="Meiryo"/>
          <w:lang w:val="nl-NL"/>
        </w:rPr>
      </w:pPr>
      <w:r w:rsidRPr="00C445B8">
        <w:rPr>
          <w:rFonts w:eastAsia="Meiryo"/>
          <w:lang w:val="nl-NL"/>
        </w:rPr>
        <w:t>EU/1/25/1952/008</w:t>
      </w:r>
    </w:p>
    <w:p w14:paraId="3708A9CA" w14:textId="77777777" w:rsidR="00945AF7" w:rsidRPr="00C445B8" w:rsidRDefault="00945AF7" w:rsidP="00FA7276">
      <w:pPr>
        <w:tabs>
          <w:tab w:val="clear" w:pos="567"/>
        </w:tabs>
        <w:spacing w:line="240" w:lineRule="auto"/>
        <w:rPr>
          <w:lang w:val="nl-NL"/>
        </w:rPr>
      </w:pPr>
    </w:p>
    <w:p w14:paraId="6266693F" w14:textId="77777777" w:rsidR="00945AF7" w:rsidRPr="00C445B8" w:rsidRDefault="00945AF7" w:rsidP="00FA7276">
      <w:pPr>
        <w:tabs>
          <w:tab w:val="clear" w:pos="567"/>
        </w:tabs>
        <w:spacing w:line="240" w:lineRule="auto"/>
        <w:rPr>
          <w:lang w:val="nl-NL"/>
        </w:rPr>
      </w:pPr>
    </w:p>
    <w:p w14:paraId="0DE07EF1" w14:textId="77777777" w:rsidR="00945AF7" w:rsidRPr="00C445B8" w:rsidRDefault="00FD166A" w:rsidP="00FA7276">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lang w:val="nl-NL"/>
        </w:rPr>
      </w:pPr>
      <w:r w:rsidRPr="00C445B8">
        <w:rPr>
          <w:b/>
          <w:lang w:val="nl-NL"/>
        </w:rPr>
        <w:t>13.</w:t>
      </w:r>
      <w:r w:rsidRPr="00C445B8">
        <w:rPr>
          <w:b/>
          <w:lang w:val="nl-NL"/>
        </w:rPr>
        <w:tab/>
        <w:t>PARTIJNUMMER</w:t>
      </w:r>
    </w:p>
    <w:p w14:paraId="787289FC" w14:textId="77777777" w:rsidR="00945AF7" w:rsidRPr="00C445B8" w:rsidRDefault="00945AF7" w:rsidP="00FA7276">
      <w:pPr>
        <w:keepNext/>
        <w:keepLines/>
        <w:tabs>
          <w:tab w:val="clear" w:pos="567"/>
        </w:tabs>
        <w:spacing w:line="240" w:lineRule="auto"/>
        <w:rPr>
          <w:lang w:val="nl-NL"/>
        </w:rPr>
      </w:pPr>
    </w:p>
    <w:p w14:paraId="5D248FB7" w14:textId="77777777" w:rsidR="00945AF7" w:rsidRPr="00C445B8" w:rsidRDefault="00FD166A" w:rsidP="00FA7276">
      <w:pPr>
        <w:tabs>
          <w:tab w:val="clear" w:pos="567"/>
        </w:tabs>
        <w:spacing w:line="240" w:lineRule="auto"/>
        <w:outlineLvl w:val="0"/>
        <w:rPr>
          <w:lang w:val="nl-NL"/>
        </w:rPr>
      </w:pPr>
      <w:r w:rsidRPr="00C445B8">
        <w:rPr>
          <w:lang w:val="nl-NL"/>
        </w:rPr>
        <w:t>Lot</w:t>
      </w:r>
    </w:p>
    <w:p w14:paraId="5EAA5365" w14:textId="77777777" w:rsidR="00945AF7" w:rsidRPr="00C445B8" w:rsidRDefault="00945AF7" w:rsidP="00FA7276">
      <w:pPr>
        <w:tabs>
          <w:tab w:val="clear" w:pos="567"/>
        </w:tabs>
        <w:spacing w:line="240" w:lineRule="auto"/>
        <w:rPr>
          <w:lang w:val="nl-NL"/>
        </w:rPr>
      </w:pPr>
    </w:p>
    <w:p w14:paraId="474E2375" w14:textId="77777777" w:rsidR="00945AF7" w:rsidRPr="00C445B8" w:rsidRDefault="00945AF7" w:rsidP="00FA7276">
      <w:pPr>
        <w:tabs>
          <w:tab w:val="clear" w:pos="567"/>
        </w:tabs>
        <w:spacing w:line="240" w:lineRule="auto"/>
        <w:rPr>
          <w:lang w:val="nl-NL"/>
        </w:rPr>
      </w:pPr>
    </w:p>
    <w:p w14:paraId="1BB30A36" w14:textId="77777777" w:rsidR="00945AF7" w:rsidRPr="00C445B8" w:rsidRDefault="00FD166A" w:rsidP="00FA7276">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lang w:val="nl-NL"/>
        </w:rPr>
      </w:pPr>
      <w:r w:rsidRPr="00C445B8">
        <w:rPr>
          <w:b/>
          <w:lang w:val="nl-NL"/>
        </w:rPr>
        <w:t>14.</w:t>
      </w:r>
      <w:r w:rsidRPr="00C445B8">
        <w:rPr>
          <w:b/>
          <w:lang w:val="nl-NL"/>
        </w:rPr>
        <w:tab/>
        <w:t>ALGEMENE INDELING VOOR DE AFLEVERING</w:t>
      </w:r>
    </w:p>
    <w:p w14:paraId="3E9B70C4" w14:textId="77777777" w:rsidR="00945AF7" w:rsidRPr="00C445B8" w:rsidRDefault="00945AF7" w:rsidP="00FA7276">
      <w:pPr>
        <w:keepNext/>
        <w:keepLines/>
        <w:tabs>
          <w:tab w:val="clear" w:pos="567"/>
        </w:tabs>
        <w:spacing w:line="240" w:lineRule="auto"/>
        <w:rPr>
          <w:lang w:val="nl-NL"/>
        </w:rPr>
      </w:pPr>
    </w:p>
    <w:p w14:paraId="6C41DD0D" w14:textId="77777777" w:rsidR="00945AF7" w:rsidRPr="00C445B8" w:rsidRDefault="00945AF7" w:rsidP="00FA7276">
      <w:pPr>
        <w:tabs>
          <w:tab w:val="clear" w:pos="567"/>
        </w:tabs>
        <w:spacing w:line="240" w:lineRule="auto"/>
        <w:rPr>
          <w:lang w:val="nl-NL"/>
        </w:rPr>
      </w:pPr>
    </w:p>
    <w:p w14:paraId="35CA315C" w14:textId="77777777" w:rsidR="00945AF7" w:rsidRPr="00C445B8" w:rsidRDefault="00FD166A" w:rsidP="00FA7276">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lang w:val="nl-NL"/>
        </w:rPr>
      </w:pPr>
      <w:r w:rsidRPr="00C445B8">
        <w:rPr>
          <w:b/>
          <w:lang w:val="nl-NL"/>
        </w:rPr>
        <w:t>15.</w:t>
      </w:r>
      <w:r w:rsidRPr="00C445B8">
        <w:rPr>
          <w:b/>
          <w:lang w:val="nl-NL"/>
        </w:rPr>
        <w:tab/>
        <w:t>INSTRUCTIES VOOR GEBRUIK</w:t>
      </w:r>
    </w:p>
    <w:p w14:paraId="28D47728" w14:textId="77777777" w:rsidR="00945AF7" w:rsidRPr="00C445B8" w:rsidRDefault="00945AF7" w:rsidP="00FA7276">
      <w:pPr>
        <w:keepNext/>
        <w:keepLines/>
        <w:spacing w:line="240" w:lineRule="auto"/>
        <w:rPr>
          <w:lang w:val="nl-NL"/>
        </w:rPr>
      </w:pPr>
    </w:p>
    <w:p w14:paraId="79EC001C" w14:textId="77777777" w:rsidR="00945AF7" w:rsidRPr="00C445B8" w:rsidRDefault="00945AF7" w:rsidP="00FA7276">
      <w:pPr>
        <w:spacing w:line="240" w:lineRule="auto"/>
        <w:rPr>
          <w:lang w:val="nl-NL"/>
        </w:rPr>
      </w:pPr>
    </w:p>
    <w:p w14:paraId="6DCD366B" w14:textId="77777777" w:rsidR="00945AF7" w:rsidRPr="00C445B8" w:rsidRDefault="00FD166A" w:rsidP="00FA7276">
      <w:pPr>
        <w:keepNext/>
        <w:keepLines/>
        <w:pBdr>
          <w:top w:val="single" w:sz="4" w:space="0" w:color="auto"/>
          <w:left w:val="single" w:sz="4" w:space="4" w:color="auto"/>
          <w:bottom w:val="single" w:sz="4" w:space="1" w:color="auto"/>
          <w:right w:val="single" w:sz="4" w:space="4" w:color="auto"/>
        </w:pBdr>
        <w:spacing w:line="240" w:lineRule="auto"/>
        <w:ind w:left="567" w:hanging="567"/>
        <w:outlineLvl w:val="0"/>
        <w:rPr>
          <w:b/>
          <w:lang w:val="nl-NL"/>
        </w:rPr>
      </w:pPr>
      <w:r w:rsidRPr="00C445B8">
        <w:rPr>
          <w:b/>
          <w:lang w:val="nl-NL"/>
        </w:rPr>
        <w:t>16.</w:t>
      </w:r>
      <w:r w:rsidRPr="00C445B8">
        <w:rPr>
          <w:b/>
          <w:lang w:val="nl-NL"/>
        </w:rPr>
        <w:tab/>
        <w:t>INFORMATIE IN BRAILLE</w:t>
      </w:r>
    </w:p>
    <w:p w14:paraId="74AD97A3" w14:textId="77777777" w:rsidR="00945AF7" w:rsidRPr="00C445B8" w:rsidRDefault="00945AF7" w:rsidP="00FA7276">
      <w:pPr>
        <w:keepNext/>
        <w:keepLines/>
        <w:spacing w:line="240" w:lineRule="auto"/>
        <w:rPr>
          <w:lang w:val="nl-NL"/>
        </w:rPr>
      </w:pPr>
    </w:p>
    <w:p w14:paraId="27A216F7" w14:textId="77777777" w:rsidR="00B40630" w:rsidRPr="00C445B8" w:rsidRDefault="00B40630" w:rsidP="00FA7276">
      <w:pPr>
        <w:spacing w:line="240" w:lineRule="auto"/>
        <w:rPr>
          <w:highlight w:val="yellow"/>
          <w:shd w:val="clear" w:color="auto" w:fill="CCCCCC"/>
          <w:lang w:val="nl-NL"/>
        </w:rPr>
      </w:pPr>
    </w:p>
    <w:p w14:paraId="1057C64B" w14:textId="77777777" w:rsidR="00B40630" w:rsidRPr="00C445B8" w:rsidRDefault="00FD166A" w:rsidP="00FA7276">
      <w:pPr>
        <w:pBdr>
          <w:top w:val="single" w:sz="4" w:space="0" w:color="auto"/>
          <w:left w:val="single" w:sz="4" w:space="4" w:color="auto"/>
          <w:bottom w:val="single" w:sz="4" w:space="0" w:color="auto"/>
          <w:right w:val="single" w:sz="4" w:space="4" w:color="auto"/>
        </w:pBdr>
        <w:spacing w:line="240" w:lineRule="auto"/>
        <w:ind w:left="567" w:hanging="567"/>
        <w:outlineLvl w:val="0"/>
        <w:rPr>
          <w:b/>
          <w:i/>
          <w:lang w:val="nl-NL"/>
        </w:rPr>
      </w:pPr>
      <w:r w:rsidRPr="00C445B8">
        <w:rPr>
          <w:b/>
          <w:lang w:val="nl-NL"/>
        </w:rPr>
        <w:t>17.</w:t>
      </w:r>
      <w:r w:rsidRPr="00C445B8">
        <w:rPr>
          <w:b/>
          <w:lang w:val="nl-NL"/>
        </w:rPr>
        <w:tab/>
        <w:t>UNIEK IDENTIFICATIEKENMERK – 2D MATRIXCODE</w:t>
      </w:r>
    </w:p>
    <w:p w14:paraId="125EE671" w14:textId="77777777" w:rsidR="00B40630" w:rsidRPr="00C445B8" w:rsidRDefault="00B40630" w:rsidP="00FA7276">
      <w:pPr>
        <w:keepNext/>
        <w:keepLines/>
        <w:spacing w:line="240" w:lineRule="auto"/>
        <w:rPr>
          <w:lang w:val="nl-NL"/>
        </w:rPr>
      </w:pPr>
    </w:p>
    <w:p w14:paraId="62376219" w14:textId="77777777" w:rsidR="00B40630" w:rsidRPr="00C445B8" w:rsidRDefault="00B40630" w:rsidP="00FA7276">
      <w:pPr>
        <w:spacing w:line="240" w:lineRule="auto"/>
        <w:rPr>
          <w:lang w:val="nl-NL"/>
        </w:rPr>
      </w:pPr>
    </w:p>
    <w:p w14:paraId="01BB39D2" w14:textId="77777777" w:rsidR="00B40630" w:rsidRPr="00C445B8" w:rsidRDefault="00FD166A" w:rsidP="00FA7276">
      <w:pPr>
        <w:pBdr>
          <w:top w:val="single" w:sz="4" w:space="1" w:color="auto"/>
          <w:left w:val="single" w:sz="4" w:space="4" w:color="auto"/>
          <w:bottom w:val="single" w:sz="4" w:space="0" w:color="auto"/>
          <w:right w:val="single" w:sz="4" w:space="4" w:color="auto"/>
        </w:pBdr>
        <w:spacing w:line="240" w:lineRule="auto"/>
        <w:ind w:left="567" w:hanging="567"/>
        <w:outlineLvl w:val="0"/>
        <w:rPr>
          <w:b/>
          <w:i/>
          <w:lang w:val="nl-NL"/>
        </w:rPr>
      </w:pPr>
      <w:r w:rsidRPr="00C445B8">
        <w:rPr>
          <w:b/>
          <w:lang w:val="nl-NL"/>
        </w:rPr>
        <w:t>18.</w:t>
      </w:r>
      <w:r w:rsidRPr="00C445B8">
        <w:rPr>
          <w:b/>
          <w:lang w:val="nl-NL"/>
        </w:rPr>
        <w:tab/>
        <w:t>UNIEK IDENTIFICATIEKENMERK – VOOR MENSEN LEESBARE GEGEVENS</w:t>
      </w:r>
    </w:p>
    <w:p w14:paraId="06A5CD83" w14:textId="77777777" w:rsidR="00B40630" w:rsidRPr="00C445B8" w:rsidRDefault="00B40630" w:rsidP="00FA7276">
      <w:pPr>
        <w:keepNext/>
        <w:keepLines/>
        <w:spacing w:line="240" w:lineRule="auto"/>
        <w:rPr>
          <w:lang w:val="nl-NL"/>
        </w:rPr>
      </w:pPr>
    </w:p>
    <w:p w14:paraId="6270B0E5" w14:textId="77777777" w:rsidR="00945AF7" w:rsidRPr="00C445B8" w:rsidRDefault="00FD166A" w:rsidP="00FA7276">
      <w:pPr>
        <w:tabs>
          <w:tab w:val="clear" w:pos="567"/>
        </w:tabs>
        <w:spacing w:line="240" w:lineRule="auto"/>
        <w:rPr>
          <w:lang w:val="nl-NL"/>
        </w:rPr>
      </w:pPr>
      <w:r w:rsidRPr="00C445B8">
        <w:rPr>
          <w:lang w:val="nl-NL"/>
        </w:rPr>
        <w:br w:type="page"/>
      </w:r>
    </w:p>
    <w:p w14:paraId="183F3E06" w14:textId="77777777" w:rsidR="00945AF7" w:rsidRPr="00C445B8" w:rsidRDefault="00945AF7" w:rsidP="00FA7276">
      <w:pPr>
        <w:tabs>
          <w:tab w:val="clear" w:pos="567"/>
        </w:tabs>
        <w:spacing w:line="240" w:lineRule="auto"/>
        <w:rPr>
          <w:lang w:val="nl-NL"/>
        </w:rPr>
      </w:pPr>
    </w:p>
    <w:p w14:paraId="4D3B372F" w14:textId="77777777" w:rsidR="00945AF7" w:rsidRPr="00C445B8" w:rsidRDefault="00945AF7" w:rsidP="00FA7276">
      <w:pPr>
        <w:tabs>
          <w:tab w:val="clear" w:pos="567"/>
        </w:tabs>
        <w:spacing w:line="240" w:lineRule="auto"/>
        <w:rPr>
          <w:lang w:val="nl-NL"/>
        </w:rPr>
      </w:pPr>
    </w:p>
    <w:p w14:paraId="73C0D918" w14:textId="77777777" w:rsidR="00945AF7" w:rsidRPr="00C445B8" w:rsidRDefault="00945AF7" w:rsidP="00FA7276">
      <w:pPr>
        <w:tabs>
          <w:tab w:val="clear" w:pos="567"/>
        </w:tabs>
        <w:spacing w:line="240" w:lineRule="auto"/>
        <w:rPr>
          <w:lang w:val="nl-NL"/>
        </w:rPr>
      </w:pPr>
    </w:p>
    <w:p w14:paraId="48555173" w14:textId="77777777" w:rsidR="00945AF7" w:rsidRPr="00C445B8" w:rsidRDefault="00945AF7" w:rsidP="00FA7276">
      <w:pPr>
        <w:tabs>
          <w:tab w:val="clear" w:pos="567"/>
        </w:tabs>
        <w:spacing w:line="240" w:lineRule="auto"/>
        <w:rPr>
          <w:lang w:val="nl-NL"/>
        </w:rPr>
      </w:pPr>
    </w:p>
    <w:p w14:paraId="0C2279A1" w14:textId="77777777" w:rsidR="00945AF7" w:rsidRPr="00C445B8" w:rsidRDefault="00945AF7" w:rsidP="00FA7276">
      <w:pPr>
        <w:tabs>
          <w:tab w:val="clear" w:pos="567"/>
        </w:tabs>
        <w:spacing w:line="240" w:lineRule="auto"/>
        <w:rPr>
          <w:lang w:val="nl-NL"/>
        </w:rPr>
      </w:pPr>
    </w:p>
    <w:p w14:paraId="21A0C897" w14:textId="77777777" w:rsidR="00945AF7" w:rsidRPr="00C445B8" w:rsidRDefault="00945AF7" w:rsidP="00FA7276">
      <w:pPr>
        <w:tabs>
          <w:tab w:val="clear" w:pos="567"/>
        </w:tabs>
        <w:spacing w:line="240" w:lineRule="auto"/>
        <w:rPr>
          <w:lang w:val="nl-NL"/>
        </w:rPr>
      </w:pPr>
    </w:p>
    <w:p w14:paraId="303C1E0D" w14:textId="77777777" w:rsidR="00945AF7" w:rsidRPr="00C445B8" w:rsidRDefault="00945AF7" w:rsidP="00FA7276">
      <w:pPr>
        <w:tabs>
          <w:tab w:val="clear" w:pos="567"/>
        </w:tabs>
        <w:spacing w:line="240" w:lineRule="auto"/>
        <w:rPr>
          <w:lang w:val="nl-NL"/>
        </w:rPr>
      </w:pPr>
    </w:p>
    <w:p w14:paraId="0D59A05C" w14:textId="77777777" w:rsidR="00945AF7" w:rsidRPr="00C445B8" w:rsidRDefault="00945AF7" w:rsidP="00FA7276">
      <w:pPr>
        <w:tabs>
          <w:tab w:val="clear" w:pos="567"/>
        </w:tabs>
        <w:spacing w:line="240" w:lineRule="auto"/>
        <w:rPr>
          <w:lang w:val="nl-NL"/>
        </w:rPr>
      </w:pPr>
    </w:p>
    <w:p w14:paraId="42698F69" w14:textId="77777777" w:rsidR="00945AF7" w:rsidRPr="00C445B8" w:rsidRDefault="00945AF7" w:rsidP="00FA7276">
      <w:pPr>
        <w:tabs>
          <w:tab w:val="clear" w:pos="567"/>
        </w:tabs>
        <w:spacing w:line="240" w:lineRule="auto"/>
        <w:rPr>
          <w:lang w:val="nl-NL"/>
        </w:rPr>
      </w:pPr>
    </w:p>
    <w:p w14:paraId="66AF8C81" w14:textId="77777777" w:rsidR="00945AF7" w:rsidRPr="00C445B8" w:rsidRDefault="00945AF7" w:rsidP="00FA7276">
      <w:pPr>
        <w:tabs>
          <w:tab w:val="clear" w:pos="567"/>
        </w:tabs>
        <w:spacing w:line="240" w:lineRule="auto"/>
        <w:rPr>
          <w:lang w:val="nl-NL"/>
        </w:rPr>
      </w:pPr>
    </w:p>
    <w:p w14:paraId="77AE1723" w14:textId="77777777" w:rsidR="00945AF7" w:rsidRPr="00C445B8" w:rsidRDefault="00945AF7" w:rsidP="00FA7276">
      <w:pPr>
        <w:tabs>
          <w:tab w:val="clear" w:pos="567"/>
        </w:tabs>
        <w:spacing w:line="240" w:lineRule="auto"/>
        <w:rPr>
          <w:lang w:val="nl-NL"/>
        </w:rPr>
      </w:pPr>
    </w:p>
    <w:p w14:paraId="6CBA9798" w14:textId="77777777" w:rsidR="00945AF7" w:rsidRPr="00C445B8" w:rsidRDefault="00945AF7" w:rsidP="00FA7276">
      <w:pPr>
        <w:tabs>
          <w:tab w:val="clear" w:pos="567"/>
        </w:tabs>
        <w:spacing w:line="240" w:lineRule="auto"/>
        <w:rPr>
          <w:lang w:val="nl-NL"/>
        </w:rPr>
      </w:pPr>
    </w:p>
    <w:p w14:paraId="4D56820D" w14:textId="77777777" w:rsidR="00945AF7" w:rsidRPr="00C445B8" w:rsidRDefault="00945AF7" w:rsidP="00FA7276">
      <w:pPr>
        <w:tabs>
          <w:tab w:val="clear" w:pos="567"/>
        </w:tabs>
        <w:spacing w:line="240" w:lineRule="auto"/>
        <w:rPr>
          <w:lang w:val="nl-NL"/>
        </w:rPr>
      </w:pPr>
    </w:p>
    <w:p w14:paraId="0AC812DA" w14:textId="77777777" w:rsidR="00945AF7" w:rsidRPr="00C445B8" w:rsidRDefault="00945AF7" w:rsidP="00FA7276">
      <w:pPr>
        <w:tabs>
          <w:tab w:val="clear" w:pos="567"/>
        </w:tabs>
        <w:spacing w:line="240" w:lineRule="auto"/>
        <w:rPr>
          <w:lang w:val="nl-NL"/>
        </w:rPr>
      </w:pPr>
    </w:p>
    <w:p w14:paraId="3887FEC7" w14:textId="77777777" w:rsidR="00945AF7" w:rsidRPr="00C445B8" w:rsidRDefault="00945AF7" w:rsidP="00FA7276">
      <w:pPr>
        <w:tabs>
          <w:tab w:val="clear" w:pos="567"/>
        </w:tabs>
        <w:spacing w:line="240" w:lineRule="auto"/>
        <w:rPr>
          <w:lang w:val="nl-NL"/>
        </w:rPr>
      </w:pPr>
    </w:p>
    <w:p w14:paraId="5445DA01" w14:textId="77777777" w:rsidR="00945AF7" w:rsidRPr="00C445B8" w:rsidRDefault="00945AF7" w:rsidP="00FA7276">
      <w:pPr>
        <w:tabs>
          <w:tab w:val="clear" w:pos="567"/>
        </w:tabs>
        <w:spacing w:line="240" w:lineRule="auto"/>
        <w:rPr>
          <w:lang w:val="nl-NL"/>
        </w:rPr>
      </w:pPr>
    </w:p>
    <w:p w14:paraId="16C93DAB" w14:textId="77777777" w:rsidR="00945AF7" w:rsidRPr="00C445B8" w:rsidRDefault="00945AF7" w:rsidP="00FA7276">
      <w:pPr>
        <w:tabs>
          <w:tab w:val="clear" w:pos="567"/>
        </w:tabs>
        <w:spacing w:line="240" w:lineRule="auto"/>
        <w:rPr>
          <w:lang w:val="nl-NL"/>
        </w:rPr>
      </w:pPr>
    </w:p>
    <w:p w14:paraId="414F92C7" w14:textId="77777777" w:rsidR="00945AF7" w:rsidRPr="00C445B8" w:rsidRDefault="00945AF7" w:rsidP="00FA7276">
      <w:pPr>
        <w:tabs>
          <w:tab w:val="clear" w:pos="567"/>
        </w:tabs>
        <w:spacing w:line="240" w:lineRule="auto"/>
        <w:rPr>
          <w:lang w:val="nl-NL"/>
        </w:rPr>
      </w:pPr>
    </w:p>
    <w:p w14:paraId="24BEA4FA" w14:textId="77777777" w:rsidR="00945AF7" w:rsidRPr="00C445B8" w:rsidRDefault="00945AF7" w:rsidP="00FA7276">
      <w:pPr>
        <w:tabs>
          <w:tab w:val="clear" w:pos="567"/>
        </w:tabs>
        <w:spacing w:line="240" w:lineRule="auto"/>
        <w:rPr>
          <w:lang w:val="nl-NL"/>
        </w:rPr>
      </w:pPr>
    </w:p>
    <w:p w14:paraId="40CBC5A4" w14:textId="77777777" w:rsidR="00945AF7" w:rsidRPr="00C445B8" w:rsidRDefault="00945AF7" w:rsidP="00FA7276">
      <w:pPr>
        <w:tabs>
          <w:tab w:val="clear" w:pos="567"/>
        </w:tabs>
        <w:spacing w:line="240" w:lineRule="auto"/>
        <w:rPr>
          <w:lang w:val="nl-NL"/>
        </w:rPr>
      </w:pPr>
    </w:p>
    <w:p w14:paraId="6469EE9B" w14:textId="77777777" w:rsidR="00945AF7" w:rsidRPr="00C445B8" w:rsidRDefault="00945AF7" w:rsidP="00FA7276">
      <w:pPr>
        <w:tabs>
          <w:tab w:val="clear" w:pos="567"/>
        </w:tabs>
        <w:spacing w:line="240" w:lineRule="auto"/>
        <w:rPr>
          <w:lang w:val="nl-NL"/>
        </w:rPr>
      </w:pPr>
    </w:p>
    <w:p w14:paraId="4EF39BD5" w14:textId="77777777" w:rsidR="00945AF7" w:rsidRPr="00C445B8" w:rsidRDefault="00945AF7" w:rsidP="00FA7276">
      <w:pPr>
        <w:tabs>
          <w:tab w:val="clear" w:pos="567"/>
        </w:tabs>
        <w:spacing w:line="240" w:lineRule="auto"/>
        <w:rPr>
          <w:lang w:val="nl-NL"/>
        </w:rPr>
      </w:pPr>
    </w:p>
    <w:p w14:paraId="0E0DC085" w14:textId="77777777" w:rsidR="005109B8" w:rsidRPr="00C445B8" w:rsidRDefault="005109B8" w:rsidP="00FA7276">
      <w:pPr>
        <w:tabs>
          <w:tab w:val="clear" w:pos="567"/>
        </w:tabs>
        <w:spacing w:line="240" w:lineRule="auto"/>
        <w:rPr>
          <w:lang w:val="nl-NL"/>
        </w:rPr>
      </w:pPr>
    </w:p>
    <w:p w14:paraId="72AE06F4" w14:textId="77777777" w:rsidR="00945AF7" w:rsidRPr="00C445B8" w:rsidRDefault="00FD166A" w:rsidP="00FA7276">
      <w:pPr>
        <w:pStyle w:val="TitleA"/>
        <w:outlineLvl w:val="0"/>
        <w:rPr>
          <w:color w:val="auto"/>
        </w:rPr>
      </w:pPr>
      <w:r w:rsidRPr="00C445B8">
        <w:rPr>
          <w:color w:val="auto"/>
        </w:rPr>
        <w:t>B. BIJSLUITER</w:t>
      </w:r>
    </w:p>
    <w:p w14:paraId="5277B613" w14:textId="77777777" w:rsidR="005109B8" w:rsidRPr="00C445B8" w:rsidRDefault="005109B8" w:rsidP="00FA7276">
      <w:pPr>
        <w:tabs>
          <w:tab w:val="clear" w:pos="567"/>
        </w:tabs>
        <w:spacing w:line="240" w:lineRule="auto"/>
        <w:outlineLvl w:val="0"/>
        <w:rPr>
          <w:b/>
          <w:lang w:val="nl-NL"/>
        </w:rPr>
      </w:pPr>
      <w:r w:rsidRPr="00C445B8">
        <w:rPr>
          <w:b/>
          <w:lang w:val="nl-NL"/>
        </w:rPr>
        <w:br w:type="page"/>
      </w:r>
    </w:p>
    <w:p w14:paraId="194DB0E9" w14:textId="62D2F7C2" w:rsidR="00945AF7" w:rsidRPr="00C445B8" w:rsidRDefault="00FD166A" w:rsidP="00FA7276">
      <w:pPr>
        <w:tabs>
          <w:tab w:val="clear" w:pos="567"/>
        </w:tabs>
        <w:spacing w:line="240" w:lineRule="auto"/>
        <w:jc w:val="center"/>
        <w:outlineLvl w:val="0"/>
        <w:rPr>
          <w:b/>
          <w:lang w:val="nl-NL"/>
        </w:rPr>
      </w:pPr>
      <w:r w:rsidRPr="00C445B8">
        <w:rPr>
          <w:b/>
          <w:lang w:val="nl-NL"/>
        </w:rPr>
        <w:lastRenderedPageBreak/>
        <w:t>Bijsluiter: informatie voor</w:t>
      </w:r>
      <w:r w:rsidRPr="00C445B8">
        <w:rPr>
          <w:b/>
          <w:szCs w:val="24"/>
          <w:lang w:val="nl-NL"/>
        </w:rPr>
        <w:t xml:space="preserve"> de gebruiker</w:t>
      </w:r>
    </w:p>
    <w:p w14:paraId="54888E45" w14:textId="77777777" w:rsidR="00945AF7" w:rsidRPr="00C445B8" w:rsidRDefault="00945AF7" w:rsidP="00FA7276">
      <w:pPr>
        <w:tabs>
          <w:tab w:val="clear" w:pos="567"/>
        </w:tabs>
        <w:spacing w:line="240" w:lineRule="auto"/>
        <w:jc w:val="center"/>
        <w:rPr>
          <w:lang w:val="nl-NL"/>
        </w:rPr>
      </w:pPr>
    </w:p>
    <w:p w14:paraId="15C6CCAE" w14:textId="4BA48D4B" w:rsidR="00945AF7" w:rsidRPr="00C445B8" w:rsidRDefault="006C5BE0" w:rsidP="00FA7276">
      <w:pPr>
        <w:tabs>
          <w:tab w:val="clear" w:pos="567"/>
        </w:tabs>
        <w:spacing w:line="240" w:lineRule="auto"/>
        <w:jc w:val="center"/>
        <w:outlineLvl w:val="0"/>
        <w:rPr>
          <w:bCs/>
          <w:lang w:val="nl-NL"/>
        </w:rPr>
      </w:pPr>
      <w:r w:rsidRPr="00C445B8">
        <w:rPr>
          <w:bCs/>
          <w:lang w:val="nl-NL"/>
        </w:rPr>
        <w:t>E</w:t>
      </w:r>
      <w:r w:rsidR="009A6EC5" w:rsidRPr="00C445B8">
        <w:rPr>
          <w:bCs/>
          <w:lang w:val="nl-NL"/>
        </w:rPr>
        <w:t>mtricitabine/tenofoviralafenamide Viatris</w:t>
      </w:r>
      <w:r w:rsidR="00FD166A" w:rsidRPr="00C445B8">
        <w:rPr>
          <w:bCs/>
          <w:lang w:val="nl-NL"/>
        </w:rPr>
        <w:t xml:space="preserve"> 200 mg/10 mg filmomhulde tabletten</w:t>
      </w:r>
    </w:p>
    <w:p w14:paraId="5CABCD41" w14:textId="4EFA4E5C" w:rsidR="006C5BE0" w:rsidRPr="00C445B8" w:rsidRDefault="006C5BE0" w:rsidP="00FA7276">
      <w:pPr>
        <w:tabs>
          <w:tab w:val="clear" w:pos="567"/>
        </w:tabs>
        <w:spacing w:line="240" w:lineRule="auto"/>
        <w:jc w:val="center"/>
        <w:outlineLvl w:val="0"/>
        <w:rPr>
          <w:bCs/>
          <w:lang w:val="nl-NL"/>
        </w:rPr>
      </w:pPr>
      <w:r w:rsidRPr="00C445B8">
        <w:rPr>
          <w:bCs/>
          <w:lang w:val="nl-NL"/>
        </w:rPr>
        <w:t>Emtricitabine/tenofoviralafenamide Viatris 200 mg/</w:t>
      </w:r>
      <w:r w:rsidR="006614E6" w:rsidRPr="00C445B8">
        <w:rPr>
          <w:bCs/>
          <w:lang w:val="nl-NL"/>
        </w:rPr>
        <w:t>25</w:t>
      </w:r>
      <w:r w:rsidRPr="00C445B8">
        <w:rPr>
          <w:bCs/>
          <w:lang w:val="nl-NL"/>
        </w:rPr>
        <w:t> mg filmomhulde tabletten</w:t>
      </w:r>
    </w:p>
    <w:p w14:paraId="06A6DA00" w14:textId="77777777" w:rsidR="00945AF7" w:rsidRPr="00C445B8" w:rsidRDefault="00FD166A" w:rsidP="00FA7276">
      <w:pPr>
        <w:tabs>
          <w:tab w:val="clear" w:pos="567"/>
        </w:tabs>
        <w:spacing w:line="240" w:lineRule="auto"/>
        <w:jc w:val="center"/>
        <w:rPr>
          <w:lang w:val="nl-NL"/>
        </w:rPr>
      </w:pPr>
      <w:r w:rsidRPr="00C445B8">
        <w:rPr>
          <w:lang w:val="nl-NL"/>
        </w:rPr>
        <w:t>emtricitabine/tenofoviralafenamide</w:t>
      </w:r>
    </w:p>
    <w:p w14:paraId="7104D184" w14:textId="77777777" w:rsidR="00945AF7" w:rsidRPr="00C445B8" w:rsidRDefault="00945AF7" w:rsidP="00FA7276">
      <w:pPr>
        <w:tabs>
          <w:tab w:val="clear" w:pos="567"/>
        </w:tabs>
        <w:spacing w:line="240" w:lineRule="auto"/>
        <w:rPr>
          <w:lang w:val="nl-NL"/>
        </w:rPr>
      </w:pPr>
    </w:p>
    <w:p w14:paraId="60E69995" w14:textId="77777777" w:rsidR="00945AF7" w:rsidRPr="00C445B8" w:rsidRDefault="00FD166A" w:rsidP="00FA7276">
      <w:pPr>
        <w:spacing w:line="240" w:lineRule="auto"/>
        <w:rPr>
          <w:b/>
          <w:lang w:val="nl-NL"/>
        </w:rPr>
      </w:pPr>
      <w:r w:rsidRPr="00C445B8">
        <w:rPr>
          <w:b/>
          <w:lang w:val="nl-NL"/>
        </w:rPr>
        <w:t>Lees goed de hele bijsluiter voordat u dit geneesmiddel gaat innemen</w:t>
      </w:r>
      <w:r w:rsidRPr="00C445B8">
        <w:rPr>
          <w:b/>
          <w:szCs w:val="24"/>
          <w:lang w:val="nl-NL"/>
        </w:rPr>
        <w:t xml:space="preserve"> want er staat belangrijke informatie in voor u.</w:t>
      </w:r>
    </w:p>
    <w:p w14:paraId="099EC0E0" w14:textId="77777777" w:rsidR="00945AF7" w:rsidRPr="00C445B8" w:rsidRDefault="00FD166A" w:rsidP="00FA7276">
      <w:pPr>
        <w:spacing w:line="240" w:lineRule="auto"/>
        <w:ind w:left="567" w:hanging="567"/>
        <w:rPr>
          <w:lang w:val="nl-NL"/>
        </w:rPr>
      </w:pPr>
      <w:r w:rsidRPr="00C445B8">
        <w:rPr>
          <w:lang w:val="nl-NL"/>
        </w:rPr>
        <w:t>-</w:t>
      </w:r>
      <w:r w:rsidRPr="00C445B8">
        <w:rPr>
          <w:lang w:val="nl-NL"/>
        </w:rPr>
        <w:tab/>
        <w:t>Bewaar deze bijsluiter. Misschien heeft u hem later weer nodig.</w:t>
      </w:r>
    </w:p>
    <w:p w14:paraId="2A59F963" w14:textId="77777777" w:rsidR="00945AF7" w:rsidRPr="00C445B8" w:rsidRDefault="00FD166A" w:rsidP="00FA7276">
      <w:pPr>
        <w:spacing w:line="240" w:lineRule="auto"/>
        <w:ind w:left="567" w:hanging="567"/>
        <w:rPr>
          <w:lang w:val="nl-NL"/>
        </w:rPr>
      </w:pPr>
      <w:r w:rsidRPr="00C445B8">
        <w:rPr>
          <w:lang w:val="nl-NL"/>
        </w:rPr>
        <w:t>-</w:t>
      </w:r>
      <w:r w:rsidRPr="00C445B8">
        <w:rPr>
          <w:lang w:val="nl-NL"/>
        </w:rPr>
        <w:tab/>
        <w:t>Heeft u nog vragen? Neem dan contact op met uw arts of apotheker.</w:t>
      </w:r>
    </w:p>
    <w:p w14:paraId="58C124A7" w14:textId="77777777" w:rsidR="00945AF7" w:rsidRPr="00C445B8" w:rsidRDefault="00FD166A" w:rsidP="00FA7276">
      <w:pPr>
        <w:tabs>
          <w:tab w:val="clear" w:pos="567"/>
        </w:tabs>
        <w:spacing w:line="240" w:lineRule="auto"/>
        <w:ind w:left="567" w:hanging="567"/>
        <w:rPr>
          <w:lang w:val="nl-NL"/>
        </w:rPr>
      </w:pPr>
      <w:r w:rsidRPr="00C445B8">
        <w:rPr>
          <w:lang w:val="nl-NL"/>
        </w:rPr>
        <w:t>-</w:t>
      </w:r>
      <w:r w:rsidRPr="00C445B8">
        <w:rPr>
          <w:lang w:val="nl-NL"/>
        </w:rPr>
        <w:tab/>
        <w:t>Geef dit geneesmiddel niet door aan anderen, want het is alleen aan u voorgeschreven. Het kan schadelijk zijn voor anderen, ook al hebben zij dezelfde klachten als u.</w:t>
      </w:r>
    </w:p>
    <w:p w14:paraId="04A804C5" w14:textId="77777777" w:rsidR="00945AF7" w:rsidRPr="00C445B8" w:rsidRDefault="00FD166A" w:rsidP="00FA7276">
      <w:pPr>
        <w:spacing w:line="240" w:lineRule="auto"/>
        <w:ind w:left="567" w:right="-2" w:hanging="567"/>
        <w:rPr>
          <w:lang w:val="nl-NL"/>
        </w:rPr>
      </w:pPr>
      <w:r w:rsidRPr="00C445B8">
        <w:rPr>
          <w:lang w:val="nl-NL"/>
        </w:rPr>
        <w:t>-</w:t>
      </w:r>
      <w:r w:rsidRPr="00C445B8">
        <w:rPr>
          <w:lang w:val="nl-NL"/>
        </w:rPr>
        <w:tab/>
        <w:t xml:space="preserve">Krijgt u last </w:t>
      </w:r>
      <w:r w:rsidRPr="00C445B8">
        <w:rPr>
          <w:szCs w:val="24"/>
          <w:lang w:val="nl-NL"/>
        </w:rPr>
        <w:t xml:space="preserve">van </w:t>
      </w:r>
      <w:r w:rsidRPr="00C445B8">
        <w:rPr>
          <w:lang w:val="nl-NL"/>
        </w:rPr>
        <w:t>een van de bijwerkingen die in rubriek 4 staan? Of krijgt u een bijwerking die niet in deze bijsluiter staat? Neem dan contact op met uw arts of apotheker.</w:t>
      </w:r>
    </w:p>
    <w:p w14:paraId="3CCBB4D6" w14:textId="77777777" w:rsidR="00945AF7" w:rsidRPr="00C445B8" w:rsidRDefault="00945AF7" w:rsidP="00FA7276">
      <w:pPr>
        <w:numPr>
          <w:ilvl w:val="12"/>
          <w:numId w:val="0"/>
        </w:numPr>
        <w:tabs>
          <w:tab w:val="clear" w:pos="567"/>
        </w:tabs>
        <w:spacing w:line="240" w:lineRule="auto"/>
        <w:ind w:right="-2"/>
        <w:rPr>
          <w:lang w:val="nl-NL"/>
        </w:rPr>
      </w:pPr>
    </w:p>
    <w:p w14:paraId="6DE54337" w14:textId="77777777" w:rsidR="00945AF7" w:rsidRPr="00C445B8" w:rsidRDefault="00FD166A" w:rsidP="00FA7276">
      <w:pPr>
        <w:keepNext/>
        <w:keepLines/>
        <w:numPr>
          <w:ilvl w:val="12"/>
          <w:numId w:val="0"/>
        </w:numPr>
        <w:tabs>
          <w:tab w:val="clear" w:pos="567"/>
        </w:tabs>
        <w:spacing w:line="240" w:lineRule="auto"/>
        <w:outlineLvl w:val="0"/>
        <w:rPr>
          <w:b/>
          <w:lang w:val="nl-NL"/>
        </w:rPr>
      </w:pPr>
      <w:r w:rsidRPr="00C445B8">
        <w:rPr>
          <w:b/>
          <w:lang w:val="nl-NL"/>
        </w:rPr>
        <w:t>Inhoud van deze bijsluiter</w:t>
      </w:r>
    </w:p>
    <w:p w14:paraId="0F508E25" w14:textId="77777777" w:rsidR="00945AF7" w:rsidRPr="00C445B8" w:rsidRDefault="00945AF7" w:rsidP="00FA7276">
      <w:pPr>
        <w:keepNext/>
        <w:keepLines/>
        <w:numPr>
          <w:ilvl w:val="12"/>
          <w:numId w:val="0"/>
        </w:numPr>
        <w:tabs>
          <w:tab w:val="clear" w:pos="567"/>
        </w:tabs>
        <w:spacing w:line="240" w:lineRule="auto"/>
        <w:rPr>
          <w:lang w:val="nl-NL"/>
        </w:rPr>
      </w:pPr>
    </w:p>
    <w:p w14:paraId="2069C9FB" w14:textId="02CD5DA7" w:rsidR="00945AF7" w:rsidRPr="00C445B8" w:rsidRDefault="00FD166A" w:rsidP="00FA7276">
      <w:pPr>
        <w:tabs>
          <w:tab w:val="clear" w:pos="567"/>
        </w:tabs>
        <w:spacing w:line="240" w:lineRule="auto"/>
        <w:ind w:left="567" w:hanging="567"/>
        <w:rPr>
          <w:lang w:val="nl-NL"/>
        </w:rPr>
      </w:pPr>
      <w:r w:rsidRPr="00C445B8">
        <w:rPr>
          <w:lang w:val="nl-NL"/>
        </w:rPr>
        <w:t>1.</w:t>
      </w:r>
      <w:r w:rsidRPr="00C445B8">
        <w:rPr>
          <w:lang w:val="nl-NL"/>
        </w:rPr>
        <w:tab/>
        <w:t xml:space="preserve">Wat is </w:t>
      </w:r>
      <w:r w:rsidR="00DF211F" w:rsidRPr="00C445B8">
        <w:rPr>
          <w:lang w:val="nl-NL"/>
        </w:rPr>
        <w:t>e</w:t>
      </w:r>
      <w:r w:rsidR="00DF211F" w:rsidRPr="00C445B8">
        <w:rPr>
          <w:bCs/>
          <w:lang w:val="nl-NL"/>
        </w:rPr>
        <w:t>mtricitabine/tenofoviralafenamide Viatris</w:t>
      </w:r>
      <w:r w:rsidRPr="00C445B8">
        <w:rPr>
          <w:lang w:val="nl-NL"/>
        </w:rPr>
        <w:t xml:space="preserve"> en waarvoor wordt dit middel ingenomen?</w:t>
      </w:r>
    </w:p>
    <w:p w14:paraId="15765FED" w14:textId="77777777" w:rsidR="00945AF7" w:rsidRPr="00C445B8" w:rsidRDefault="00FD166A" w:rsidP="00FA7276">
      <w:pPr>
        <w:tabs>
          <w:tab w:val="clear" w:pos="567"/>
        </w:tabs>
        <w:spacing w:line="240" w:lineRule="auto"/>
        <w:ind w:left="567" w:hanging="567"/>
        <w:rPr>
          <w:lang w:val="nl-NL"/>
        </w:rPr>
      </w:pPr>
      <w:r w:rsidRPr="00C445B8">
        <w:rPr>
          <w:lang w:val="nl-NL"/>
        </w:rPr>
        <w:t>2.</w:t>
      </w:r>
      <w:r w:rsidRPr="00C445B8">
        <w:rPr>
          <w:lang w:val="nl-NL"/>
        </w:rPr>
        <w:tab/>
        <w:t>Wanneer mag u dit middel niet innemen of moet u er extra voorzichtig mee zijn?</w:t>
      </w:r>
    </w:p>
    <w:p w14:paraId="794AD458" w14:textId="77777777" w:rsidR="00945AF7" w:rsidRPr="00C445B8" w:rsidRDefault="00FD166A" w:rsidP="00FA7276">
      <w:pPr>
        <w:tabs>
          <w:tab w:val="clear" w:pos="567"/>
        </w:tabs>
        <w:spacing w:line="240" w:lineRule="auto"/>
        <w:ind w:left="567" w:hanging="567"/>
        <w:rPr>
          <w:lang w:val="nl-NL"/>
        </w:rPr>
      </w:pPr>
      <w:r w:rsidRPr="00C445B8">
        <w:rPr>
          <w:lang w:val="nl-NL"/>
        </w:rPr>
        <w:t>3.</w:t>
      </w:r>
      <w:r w:rsidRPr="00C445B8">
        <w:rPr>
          <w:lang w:val="nl-NL"/>
        </w:rPr>
        <w:tab/>
        <w:t>Hoe neemt u dit middel in?</w:t>
      </w:r>
    </w:p>
    <w:p w14:paraId="46C13E96" w14:textId="77777777" w:rsidR="00945AF7" w:rsidRPr="00C445B8" w:rsidRDefault="00FD166A" w:rsidP="00FA7276">
      <w:pPr>
        <w:tabs>
          <w:tab w:val="clear" w:pos="567"/>
        </w:tabs>
        <w:spacing w:line="240" w:lineRule="auto"/>
        <w:ind w:left="567" w:hanging="567"/>
        <w:rPr>
          <w:lang w:val="nl-NL"/>
        </w:rPr>
      </w:pPr>
      <w:r w:rsidRPr="00C445B8">
        <w:rPr>
          <w:lang w:val="nl-NL"/>
        </w:rPr>
        <w:t>4.</w:t>
      </w:r>
      <w:r w:rsidRPr="00C445B8">
        <w:rPr>
          <w:lang w:val="nl-NL"/>
        </w:rPr>
        <w:tab/>
        <w:t>Mogelijke bijwerkingen</w:t>
      </w:r>
    </w:p>
    <w:p w14:paraId="7E8ADBD4" w14:textId="77777777" w:rsidR="00945AF7" w:rsidRPr="00C445B8" w:rsidRDefault="00FD166A" w:rsidP="00FA7276">
      <w:pPr>
        <w:tabs>
          <w:tab w:val="clear" w:pos="567"/>
        </w:tabs>
        <w:spacing w:line="240" w:lineRule="auto"/>
        <w:ind w:left="567" w:hanging="567"/>
        <w:rPr>
          <w:lang w:val="nl-NL"/>
        </w:rPr>
      </w:pPr>
      <w:r w:rsidRPr="00C445B8">
        <w:rPr>
          <w:lang w:val="nl-NL"/>
        </w:rPr>
        <w:t>5.</w:t>
      </w:r>
      <w:r w:rsidRPr="00C445B8">
        <w:rPr>
          <w:lang w:val="nl-NL"/>
        </w:rPr>
        <w:tab/>
        <w:t>Hoe bewaart u dit middel?</w:t>
      </w:r>
    </w:p>
    <w:p w14:paraId="30203DF7" w14:textId="77777777" w:rsidR="00945AF7" w:rsidRPr="00C445B8" w:rsidRDefault="00FD166A" w:rsidP="00FA7276">
      <w:pPr>
        <w:tabs>
          <w:tab w:val="clear" w:pos="567"/>
        </w:tabs>
        <w:spacing w:line="240" w:lineRule="auto"/>
        <w:ind w:left="567" w:hanging="567"/>
        <w:rPr>
          <w:lang w:val="nl-NL"/>
        </w:rPr>
      </w:pPr>
      <w:r w:rsidRPr="00C445B8">
        <w:rPr>
          <w:lang w:val="nl-NL"/>
        </w:rPr>
        <w:t>6.</w:t>
      </w:r>
      <w:r w:rsidRPr="00C445B8">
        <w:rPr>
          <w:lang w:val="nl-NL"/>
        </w:rPr>
        <w:tab/>
      </w:r>
      <w:r w:rsidRPr="00C445B8">
        <w:rPr>
          <w:szCs w:val="24"/>
          <w:lang w:val="nl-NL"/>
        </w:rPr>
        <w:t>I</w:t>
      </w:r>
      <w:r w:rsidRPr="00C445B8">
        <w:rPr>
          <w:lang w:val="nl-NL"/>
        </w:rPr>
        <w:t xml:space="preserve">nhoud van de verpakking </w:t>
      </w:r>
      <w:r w:rsidRPr="00C445B8">
        <w:rPr>
          <w:szCs w:val="24"/>
          <w:lang w:val="nl-NL"/>
        </w:rPr>
        <w:t>en overige</w:t>
      </w:r>
      <w:r w:rsidRPr="00C445B8">
        <w:rPr>
          <w:lang w:val="nl-NL"/>
        </w:rPr>
        <w:t xml:space="preserve"> informatie</w:t>
      </w:r>
    </w:p>
    <w:p w14:paraId="5FF60093" w14:textId="77777777" w:rsidR="00945AF7" w:rsidRPr="00C445B8" w:rsidRDefault="00945AF7" w:rsidP="00FA7276">
      <w:pPr>
        <w:numPr>
          <w:ilvl w:val="12"/>
          <w:numId w:val="0"/>
        </w:numPr>
        <w:tabs>
          <w:tab w:val="clear" w:pos="567"/>
        </w:tabs>
        <w:spacing w:line="240" w:lineRule="auto"/>
        <w:ind w:right="-2"/>
        <w:rPr>
          <w:lang w:val="nl-NL"/>
        </w:rPr>
      </w:pPr>
    </w:p>
    <w:p w14:paraId="7B80EB0E" w14:textId="77777777" w:rsidR="00945AF7" w:rsidRPr="00C445B8" w:rsidRDefault="00945AF7" w:rsidP="00FA7276">
      <w:pPr>
        <w:numPr>
          <w:ilvl w:val="12"/>
          <w:numId w:val="0"/>
        </w:numPr>
        <w:tabs>
          <w:tab w:val="clear" w:pos="567"/>
        </w:tabs>
        <w:spacing w:line="240" w:lineRule="auto"/>
        <w:rPr>
          <w:lang w:val="nl-NL"/>
        </w:rPr>
      </w:pPr>
    </w:p>
    <w:p w14:paraId="1BC66842" w14:textId="1B8E7642" w:rsidR="00945AF7" w:rsidRPr="00C445B8" w:rsidRDefault="00FD166A" w:rsidP="00FA7276">
      <w:pPr>
        <w:keepNext/>
        <w:keepLines/>
        <w:numPr>
          <w:ilvl w:val="12"/>
          <w:numId w:val="0"/>
        </w:numPr>
        <w:tabs>
          <w:tab w:val="clear" w:pos="567"/>
        </w:tabs>
        <w:spacing w:line="240" w:lineRule="auto"/>
        <w:ind w:left="567" w:hanging="567"/>
        <w:outlineLvl w:val="0"/>
        <w:rPr>
          <w:b/>
          <w:lang w:val="nl-NL"/>
        </w:rPr>
      </w:pPr>
      <w:r w:rsidRPr="00C445B8">
        <w:rPr>
          <w:b/>
          <w:lang w:val="nl-NL"/>
        </w:rPr>
        <w:t>1.</w:t>
      </w:r>
      <w:r w:rsidRPr="00C445B8">
        <w:rPr>
          <w:b/>
          <w:lang w:val="nl-NL"/>
        </w:rPr>
        <w:tab/>
        <w:t xml:space="preserve">Wat is </w:t>
      </w:r>
      <w:r w:rsidR="006C1994" w:rsidRPr="00C445B8">
        <w:rPr>
          <w:b/>
          <w:lang w:val="nl-NL"/>
        </w:rPr>
        <w:t>emtricitabine/tenofoviralafenamide Viatris</w:t>
      </w:r>
      <w:r w:rsidRPr="00C445B8">
        <w:rPr>
          <w:b/>
          <w:lang w:val="nl-NL"/>
        </w:rPr>
        <w:t xml:space="preserve"> en waarvoor wordt dit middel ingenomen</w:t>
      </w:r>
      <w:r w:rsidRPr="00C445B8">
        <w:rPr>
          <w:b/>
          <w:caps/>
          <w:lang w:val="nl-NL"/>
        </w:rPr>
        <w:t>?</w:t>
      </w:r>
    </w:p>
    <w:p w14:paraId="259A5C4F" w14:textId="77777777" w:rsidR="00945AF7" w:rsidRPr="00C445B8" w:rsidRDefault="00945AF7" w:rsidP="00FA7276">
      <w:pPr>
        <w:keepNext/>
        <w:keepLines/>
        <w:numPr>
          <w:ilvl w:val="12"/>
          <w:numId w:val="0"/>
        </w:numPr>
        <w:tabs>
          <w:tab w:val="clear" w:pos="567"/>
        </w:tabs>
        <w:spacing w:line="240" w:lineRule="auto"/>
        <w:rPr>
          <w:lang w:val="nl-NL"/>
        </w:rPr>
      </w:pPr>
    </w:p>
    <w:p w14:paraId="2DD3FC3F" w14:textId="435B8A5C" w:rsidR="00945AF7" w:rsidRPr="00C445B8" w:rsidRDefault="006C1994" w:rsidP="00FA7276">
      <w:pPr>
        <w:keepNext/>
        <w:keepLines/>
        <w:tabs>
          <w:tab w:val="clear" w:pos="567"/>
        </w:tabs>
        <w:spacing w:line="240" w:lineRule="auto"/>
        <w:rPr>
          <w:lang w:val="nl-NL"/>
        </w:rPr>
      </w:pPr>
      <w:r w:rsidRPr="00C445B8">
        <w:rPr>
          <w:bCs/>
          <w:lang w:val="nl-NL"/>
        </w:rPr>
        <w:t>Emtricitabine/tenofoviralafenamide Viatris</w:t>
      </w:r>
      <w:r w:rsidR="00FD166A" w:rsidRPr="00C445B8">
        <w:rPr>
          <w:lang w:val="nl-NL"/>
        </w:rPr>
        <w:t xml:space="preserve"> bevat twee werkzame stoffen:</w:t>
      </w:r>
    </w:p>
    <w:p w14:paraId="3880C38B" w14:textId="77777777" w:rsidR="00945AF7" w:rsidRPr="00C445B8" w:rsidRDefault="00945AF7" w:rsidP="00FA7276">
      <w:pPr>
        <w:keepNext/>
        <w:keepLines/>
        <w:tabs>
          <w:tab w:val="clear" w:pos="567"/>
        </w:tabs>
        <w:spacing w:line="240" w:lineRule="auto"/>
        <w:rPr>
          <w:lang w:val="nl-NL"/>
        </w:rPr>
      </w:pPr>
    </w:p>
    <w:p w14:paraId="3EDA905A" w14:textId="561648BE" w:rsidR="00945AF7" w:rsidRPr="00C445B8" w:rsidRDefault="00FD166A" w:rsidP="00FA7276">
      <w:pPr>
        <w:pStyle w:val="NoSpacing1"/>
        <w:widowControl/>
        <w:ind w:left="567" w:hanging="567"/>
        <w:rPr>
          <w:rFonts w:ascii="Times New Roman" w:hAnsi="Times New Roman"/>
          <w:szCs w:val="24"/>
          <w:lang w:val="nl-NL"/>
        </w:rPr>
      </w:pPr>
      <w:r w:rsidRPr="00C445B8">
        <w:rPr>
          <w:rFonts w:ascii="Times New Roman" w:hAnsi="Times New Roman"/>
          <w:b/>
          <w:szCs w:val="24"/>
          <w:lang w:val="nl-NL"/>
        </w:rPr>
        <w:t>emtricitabine,</w:t>
      </w:r>
      <w:r w:rsidRPr="00C445B8">
        <w:rPr>
          <w:rFonts w:ascii="Times New Roman" w:hAnsi="Times New Roman"/>
          <w:szCs w:val="24"/>
          <w:lang w:val="nl-NL"/>
        </w:rPr>
        <w:t xml:space="preserve"> een </w:t>
      </w:r>
      <w:r w:rsidRPr="00C445B8">
        <w:rPr>
          <w:rFonts w:ascii="Times New Roman" w:hAnsi="Times New Roman"/>
          <w:bCs w:val="0"/>
          <w:szCs w:val="24"/>
          <w:lang w:val="nl-NL"/>
        </w:rPr>
        <w:t xml:space="preserve">antiretroviraal </w:t>
      </w:r>
      <w:r w:rsidRPr="00C445B8">
        <w:rPr>
          <w:rFonts w:ascii="Times New Roman" w:hAnsi="Times New Roman"/>
          <w:szCs w:val="24"/>
          <w:lang w:val="nl-NL"/>
        </w:rPr>
        <w:t xml:space="preserve">geneesmiddel, </w:t>
      </w:r>
      <w:r w:rsidR="009E66E6" w:rsidRPr="00C445B8">
        <w:rPr>
          <w:rFonts w:ascii="Times New Roman" w:hAnsi="Times New Roman"/>
          <w:szCs w:val="24"/>
          <w:lang w:val="nl-NL"/>
        </w:rPr>
        <w:t xml:space="preserve">van een type </w:t>
      </w:r>
      <w:r w:rsidRPr="00C445B8">
        <w:rPr>
          <w:rFonts w:ascii="Times New Roman" w:hAnsi="Times New Roman"/>
          <w:szCs w:val="24"/>
          <w:lang w:val="nl-NL"/>
        </w:rPr>
        <w:t>dat bekend staat als een nucleoside</w:t>
      </w:r>
      <w:r w:rsidR="00716A4F" w:rsidRPr="00C445B8">
        <w:rPr>
          <w:rFonts w:ascii="Times New Roman" w:hAnsi="Times New Roman"/>
          <w:szCs w:val="24"/>
          <w:lang w:val="nl-NL"/>
        </w:rPr>
        <w:t>-</w:t>
      </w:r>
      <w:r w:rsidRPr="00C445B8">
        <w:rPr>
          <w:rFonts w:ascii="Times New Roman" w:hAnsi="Times New Roman"/>
          <w:szCs w:val="24"/>
          <w:lang w:val="nl-NL"/>
        </w:rPr>
        <w:t>reverse</w:t>
      </w:r>
      <w:r w:rsidR="00716A4F" w:rsidRPr="00C445B8">
        <w:rPr>
          <w:rFonts w:ascii="Times New Roman" w:hAnsi="Times New Roman"/>
          <w:szCs w:val="24"/>
          <w:lang w:val="nl-NL"/>
        </w:rPr>
        <w:t>-</w:t>
      </w:r>
      <w:r w:rsidRPr="00C445B8">
        <w:rPr>
          <w:rFonts w:ascii="Times New Roman" w:hAnsi="Times New Roman"/>
          <w:szCs w:val="24"/>
          <w:lang w:val="nl-NL"/>
        </w:rPr>
        <w:t>transcriptaseremmer (NRTI)</w:t>
      </w:r>
    </w:p>
    <w:p w14:paraId="61E092E7" w14:textId="608FC499" w:rsidR="00945AF7" w:rsidRPr="00C445B8" w:rsidRDefault="00FD166A" w:rsidP="00FA7276">
      <w:pPr>
        <w:pStyle w:val="NoSpacing1"/>
        <w:widowControl/>
        <w:ind w:left="567" w:hanging="567"/>
        <w:rPr>
          <w:rFonts w:ascii="Times New Roman" w:hAnsi="Times New Roman"/>
          <w:szCs w:val="24"/>
          <w:lang w:val="nl-NL"/>
        </w:rPr>
      </w:pPr>
      <w:r w:rsidRPr="00C445B8">
        <w:rPr>
          <w:rFonts w:ascii="Times New Roman" w:hAnsi="Times New Roman"/>
          <w:b/>
          <w:szCs w:val="24"/>
          <w:lang w:val="nl-NL"/>
        </w:rPr>
        <w:t>tenofoviralafenamide,</w:t>
      </w:r>
      <w:r w:rsidRPr="00C445B8">
        <w:rPr>
          <w:rFonts w:ascii="Times New Roman" w:hAnsi="Times New Roman"/>
          <w:szCs w:val="24"/>
          <w:lang w:val="nl-NL"/>
        </w:rPr>
        <w:t xml:space="preserve"> een </w:t>
      </w:r>
      <w:r w:rsidRPr="00C445B8">
        <w:rPr>
          <w:rFonts w:ascii="Times New Roman" w:hAnsi="Times New Roman"/>
          <w:bCs w:val="0"/>
          <w:szCs w:val="24"/>
          <w:lang w:val="nl-NL"/>
        </w:rPr>
        <w:t xml:space="preserve">antiretroviraal </w:t>
      </w:r>
      <w:r w:rsidRPr="00C445B8">
        <w:rPr>
          <w:rFonts w:ascii="Times New Roman" w:hAnsi="Times New Roman"/>
          <w:szCs w:val="24"/>
          <w:lang w:val="nl-NL"/>
        </w:rPr>
        <w:t xml:space="preserve">geneesmiddel, </w:t>
      </w:r>
      <w:r w:rsidR="009E66E6" w:rsidRPr="00C445B8">
        <w:rPr>
          <w:rFonts w:ascii="Times New Roman" w:hAnsi="Times New Roman"/>
          <w:szCs w:val="24"/>
          <w:lang w:val="nl-NL"/>
        </w:rPr>
        <w:t xml:space="preserve">van een type </w:t>
      </w:r>
      <w:r w:rsidRPr="00C445B8">
        <w:rPr>
          <w:rFonts w:ascii="Times New Roman" w:hAnsi="Times New Roman"/>
          <w:szCs w:val="24"/>
          <w:lang w:val="nl-NL"/>
        </w:rPr>
        <w:t>dat bekend staat als een nucleotide</w:t>
      </w:r>
      <w:r w:rsidR="00716A4F" w:rsidRPr="00C445B8">
        <w:rPr>
          <w:rFonts w:ascii="Times New Roman" w:hAnsi="Times New Roman"/>
          <w:szCs w:val="24"/>
          <w:lang w:val="nl-NL"/>
        </w:rPr>
        <w:t>-</w:t>
      </w:r>
      <w:r w:rsidRPr="00C445B8">
        <w:rPr>
          <w:rFonts w:ascii="Times New Roman" w:hAnsi="Times New Roman"/>
          <w:szCs w:val="24"/>
          <w:lang w:val="nl-NL"/>
        </w:rPr>
        <w:t>reverse</w:t>
      </w:r>
      <w:r w:rsidR="00716A4F" w:rsidRPr="00C445B8">
        <w:rPr>
          <w:rFonts w:ascii="Times New Roman" w:hAnsi="Times New Roman"/>
          <w:szCs w:val="24"/>
          <w:lang w:val="nl-NL"/>
        </w:rPr>
        <w:t>-</w:t>
      </w:r>
      <w:r w:rsidRPr="00C445B8">
        <w:rPr>
          <w:rFonts w:ascii="Times New Roman" w:hAnsi="Times New Roman"/>
          <w:szCs w:val="24"/>
          <w:lang w:val="nl-NL"/>
        </w:rPr>
        <w:t>transcriptaseremmer (NtRTI)</w:t>
      </w:r>
    </w:p>
    <w:p w14:paraId="7F708952" w14:textId="77777777" w:rsidR="00945AF7" w:rsidRPr="00C445B8" w:rsidRDefault="00945AF7" w:rsidP="00FA7276">
      <w:pPr>
        <w:tabs>
          <w:tab w:val="clear" w:pos="567"/>
        </w:tabs>
        <w:spacing w:line="240" w:lineRule="auto"/>
        <w:rPr>
          <w:lang w:val="nl-NL"/>
        </w:rPr>
      </w:pPr>
    </w:p>
    <w:p w14:paraId="1B511417" w14:textId="49CB60C8" w:rsidR="00945AF7" w:rsidRPr="00C445B8" w:rsidRDefault="00A97186" w:rsidP="00FA7276">
      <w:pPr>
        <w:spacing w:line="240" w:lineRule="auto"/>
        <w:rPr>
          <w:lang w:val="nl-NL"/>
        </w:rPr>
      </w:pPr>
      <w:r w:rsidRPr="00C445B8">
        <w:rPr>
          <w:bCs/>
          <w:lang w:val="nl-NL"/>
        </w:rPr>
        <w:t>Emtricitabine/tenofoviralafenamide Viatris</w:t>
      </w:r>
      <w:r w:rsidR="00FD166A" w:rsidRPr="00C445B8">
        <w:rPr>
          <w:lang w:val="nl-NL"/>
        </w:rPr>
        <w:t xml:space="preserve"> </w:t>
      </w:r>
      <w:r w:rsidR="009E66E6" w:rsidRPr="00C445B8">
        <w:rPr>
          <w:lang w:val="nl-NL"/>
        </w:rPr>
        <w:t>blokkeert de werking van het reverse</w:t>
      </w:r>
      <w:r w:rsidR="00716A4F" w:rsidRPr="00C445B8">
        <w:rPr>
          <w:lang w:val="nl-NL"/>
        </w:rPr>
        <w:t>-</w:t>
      </w:r>
      <w:r w:rsidR="009E66E6" w:rsidRPr="00C445B8">
        <w:rPr>
          <w:lang w:val="nl-NL"/>
        </w:rPr>
        <w:t xml:space="preserve">transcriptase-enzym dat essentieel is voor het virus om zich te vermenigvuldigen. </w:t>
      </w:r>
      <w:r w:rsidRPr="00C445B8">
        <w:rPr>
          <w:lang w:val="nl-NL"/>
        </w:rPr>
        <w:t>E</w:t>
      </w:r>
      <w:r w:rsidRPr="00C445B8">
        <w:rPr>
          <w:bCs/>
          <w:lang w:val="nl-NL"/>
        </w:rPr>
        <w:t>mtricitabine/tenofoviralafenamide Viatris</w:t>
      </w:r>
      <w:r w:rsidR="009E66E6" w:rsidRPr="00C445B8">
        <w:rPr>
          <w:lang w:val="nl-NL"/>
        </w:rPr>
        <w:t xml:space="preserve"> </w:t>
      </w:r>
      <w:r w:rsidR="00FD166A" w:rsidRPr="00C445B8">
        <w:rPr>
          <w:lang w:val="nl-NL"/>
        </w:rPr>
        <w:t xml:space="preserve">verlaagt </w:t>
      </w:r>
      <w:r w:rsidR="0092321D" w:rsidRPr="00C445B8">
        <w:rPr>
          <w:lang w:val="nl-NL"/>
        </w:rPr>
        <w:t xml:space="preserve">bijgevolg </w:t>
      </w:r>
      <w:r w:rsidR="00FD166A" w:rsidRPr="00C445B8">
        <w:rPr>
          <w:lang w:val="nl-NL"/>
        </w:rPr>
        <w:t xml:space="preserve">de hoeveelheid </w:t>
      </w:r>
      <w:r w:rsidR="00A80F4F" w:rsidRPr="00C445B8">
        <w:rPr>
          <w:lang w:val="nl-NL"/>
        </w:rPr>
        <w:t>hiv</w:t>
      </w:r>
      <w:r w:rsidR="00FD166A" w:rsidRPr="00C445B8">
        <w:rPr>
          <w:lang w:val="nl-NL"/>
        </w:rPr>
        <w:t xml:space="preserve"> in uw lichaam.</w:t>
      </w:r>
    </w:p>
    <w:p w14:paraId="107C6F3B" w14:textId="77777777" w:rsidR="001C2F5F" w:rsidRPr="00C445B8" w:rsidRDefault="001C2F5F" w:rsidP="00FA7276">
      <w:pPr>
        <w:tabs>
          <w:tab w:val="clear" w:pos="567"/>
        </w:tabs>
        <w:spacing w:line="240" w:lineRule="auto"/>
        <w:rPr>
          <w:lang w:val="nl-NL"/>
        </w:rPr>
      </w:pPr>
    </w:p>
    <w:p w14:paraId="10C3D8BE" w14:textId="1A4CA563" w:rsidR="001C2F5F" w:rsidRPr="00C445B8" w:rsidRDefault="00A97186" w:rsidP="00FA7276">
      <w:pPr>
        <w:numPr>
          <w:ilvl w:val="12"/>
          <w:numId w:val="0"/>
        </w:numPr>
        <w:tabs>
          <w:tab w:val="clear" w:pos="567"/>
        </w:tabs>
        <w:spacing w:line="240" w:lineRule="auto"/>
        <w:ind w:right="-2"/>
        <w:rPr>
          <w:lang w:val="nl-NL"/>
        </w:rPr>
      </w:pPr>
      <w:r w:rsidRPr="00C445B8">
        <w:rPr>
          <w:bCs/>
          <w:lang w:val="nl-NL"/>
        </w:rPr>
        <w:t>Emtricitabine/tenofoviralafenamide Viatris</w:t>
      </w:r>
      <w:r w:rsidR="00FD166A" w:rsidRPr="00C445B8">
        <w:rPr>
          <w:lang w:val="nl-NL"/>
        </w:rPr>
        <w:t xml:space="preserve"> in combinatie met andere geneesmiddelen is voor de </w:t>
      </w:r>
      <w:r w:rsidR="00FD166A" w:rsidRPr="00C445B8">
        <w:rPr>
          <w:b/>
          <w:lang w:val="nl-NL"/>
        </w:rPr>
        <w:t>behandeling van infectie met het humaan immunodeficiëntievirus 1 (</w:t>
      </w:r>
      <w:r w:rsidR="00A80F4F" w:rsidRPr="00C445B8">
        <w:rPr>
          <w:b/>
          <w:lang w:val="nl-NL"/>
        </w:rPr>
        <w:t>hiv</w:t>
      </w:r>
      <w:r w:rsidR="00FD166A" w:rsidRPr="00C445B8">
        <w:rPr>
          <w:b/>
          <w:lang w:val="nl-NL"/>
        </w:rPr>
        <w:noBreakHyphen/>
        <w:t>1)</w:t>
      </w:r>
      <w:r w:rsidR="00FD166A" w:rsidRPr="00C445B8">
        <w:rPr>
          <w:lang w:val="nl-NL"/>
        </w:rPr>
        <w:t xml:space="preserve"> bij volwassenen en jongeren in de leeftijd van 12 jaar en ouder, die ten minste 35 kg wegen.</w:t>
      </w:r>
    </w:p>
    <w:p w14:paraId="445EAE3D" w14:textId="77777777" w:rsidR="00945AF7" w:rsidRPr="00C445B8" w:rsidRDefault="00945AF7" w:rsidP="00FA7276">
      <w:pPr>
        <w:tabs>
          <w:tab w:val="clear" w:pos="567"/>
        </w:tabs>
        <w:spacing w:line="240" w:lineRule="auto"/>
        <w:rPr>
          <w:lang w:val="nl-NL"/>
        </w:rPr>
      </w:pPr>
    </w:p>
    <w:p w14:paraId="7F4F435B" w14:textId="77777777" w:rsidR="00945AF7" w:rsidRPr="00C445B8" w:rsidRDefault="00945AF7" w:rsidP="00FA7276">
      <w:pPr>
        <w:numPr>
          <w:ilvl w:val="12"/>
          <w:numId w:val="0"/>
        </w:numPr>
        <w:tabs>
          <w:tab w:val="clear" w:pos="567"/>
        </w:tabs>
        <w:spacing w:line="240" w:lineRule="auto"/>
        <w:ind w:right="-2"/>
        <w:rPr>
          <w:lang w:val="nl-NL"/>
        </w:rPr>
      </w:pPr>
    </w:p>
    <w:p w14:paraId="1ED7FB2A" w14:textId="77777777" w:rsidR="00945AF7" w:rsidRPr="00C445B8" w:rsidRDefault="00FD166A" w:rsidP="00FA7276">
      <w:pPr>
        <w:keepNext/>
        <w:keepLines/>
        <w:numPr>
          <w:ilvl w:val="12"/>
          <w:numId w:val="0"/>
        </w:numPr>
        <w:tabs>
          <w:tab w:val="clear" w:pos="567"/>
        </w:tabs>
        <w:spacing w:line="240" w:lineRule="auto"/>
        <w:ind w:left="567" w:hanging="567"/>
        <w:outlineLvl w:val="0"/>
        <w:rPr>
          <w:b/>
          <w:lang w:val="nl-NL"/>
        </w:rPr>
      </w:pPr>
      <w:r w:rsidRPr="00C445B8">
        <w:rPr>
          <w:b/>
          <w:lang w:val="nl-NL"/>
        </w:rPr>
        <w:t>2.</w:t>
      </w:r>
      <w:r w:rsidRPr="00C445B8">
        <w:rPr>
          <w:b/>
          <w:lang w:val="nl-NL"/>
        </w:rPr>
        <w:tab/>
        <w:t>Wanneer mag u dit middel niet innemen of moet u er extra voorzichtig mee zijn</w:t>
      </w:r>
      <w:r w:rsidRPr="00C445B8">
        <w:rPr>
          <w:b/>
          <w:caps/>
          <w:lang w:val="nl-NL"/>
        </w:rPr>
        <w:t>?</w:t>
      </w:r>
    </w:p>
    <w:p w14:paraId="5ECB2C88" w14:textId="77777777" w:rsidR="00945AF7" w:rsidRPr="00C445B8" w:rsidRDefault="00945AF7" w:rsidP="00FA7276">
      <w:pPr>
        <w:keepNext/>
        <w:keepLines/>
        <w:numPr>
          <w:ilvl w:val="12"/>
          <w:numId w:val="0"/>
        </w:numPr>
        <w:tabs>
          <w:tab w:val="clear" w:pos="567"/>
        </w:tabs>
        <w:spacing w:line="240" w:lineRule="auto"/>
        <w:rPr>
          <w:lang w:val="nl-NL"/>
        </w:rPr>
      </w:pPr>
    </w:p>
    <w:p w14:paraId="3378590A" w14:textId="77777777" w:rsidR="00945AF7" w:rsidRPr="00C445B8" w:rsidRDefault="00FD166A" w:rsidP="00FA7276">
      <w:pPr>
        <w:keepNext/>
        <w:keepLines/>
        <w:numPr>
          <w:ilvl w:val="12"/>
          <w:numId w:val="0"/>
        </w:numPr>
        <w:tabs>
          <w:tab w:val="clear" w:pos="567"/>
        </w:tabs>
        <w:spacing w:line="240" w:lineRule="auto"/>
        <w:outlineLvl w:val="0"/>
        <w:rPr>
          <w:lang w:val="nl-NL"/>
        </w:rPr>
      </w:pPr>
      <w:r w:rsidRPr="00C445B8">
        <w:rPr>
          <w:b/>
          <w:lang w:val="nl-NL"/>
        </w:rPr>
        <w:t>Wanneer mag u dit middel niet gebruiken?</w:t>
      </w:r>
    </w:p>
    <w:p w14:paraId="2AFCA33C" w14:textId="77777777" w:rsidR="00945AF7" w:rsidRPr="00C445B8" w:rsidRDefault="00FD166A" w:rsidP="00FA7276">
      <w:pPr>
        <w:numPr>
          <w:ilvl w:val="0"/>
          <w:numId w:val="2"/>
        </w:numPr>
        <w:tabs>
          <w:tab w:val="clear" w:pos="567"/>
        </w:tabs>
        <w:spacing w:line="240" w:lineRule="auto"/>
        <w:rPr>
          <w:lang w:val="nl-NL"/>
        </w:rPr>
      </w:pPr>
      <w:r w:rsidRPr="00C445B8">
        <w:rPr>
          <w:b/>
          <w:lang w:val="nl-NL"/>
        </w:rPr>
        <w:t>U bent allergisch voor een van de stoffen in dit geneesmiddel.</w:t>
      </w:r>
      <w:r w:rsidRPr="00C445B8">
        <w:rPr>
          <w:lang w:val="nl-NL"/>
        </w:rPr>
        <w:t xml:space="preserve"> Deze stoffen kunt u vinden in rubriek 6.</w:t>
      </w:r>
    </w:p>
    <w:p w14:paraId="390EFD07" w14:textId="77777777" w:rsidR="00945AF7" w:rsidRPr="00C445B8" w:rsidRDefault="00945AF7" w:rsidP="00FA7276">
      <w:pPr>
        <w:numPr>
          <w:ilvl w:val="12"/>
          <w:numId w:val="0"/>
        </w:numPr>
        <w:tabs>
          <w:tab w:val="clear" w:pos="567"/>
        </w:tabs>
        <w:spacing w:line="240" w:lineRule="auto"/>
        <w:ind w:right="-2"/>
        <w:rPr>
          <w:lang w:val="nl-NL"/>
        </w:rPr>
      </w:pPr>
    </w:p>
    <w:p w14:paraId="0F0DD348" w14:textId="77777777" w:rsidR="00945AF7" w:rsidRPr="00C445B8" w:rsidRDefault="00FD166A" w:rsidP="00FA7276">
      <w:pPr>
        <w:keepNext/>
        <w:keepLines/>
        <w:numPr>
          <w:ilvl w:val="12"/>
          <w:numId w:val="0"/>
        </w:numPr>
        <w:tabs>
          <w:tab w:val="clear" w:pos="567"/>
        </w:tabs>
        <w:spacing w:line="240" w:lineRule="auto"/>
        <w:outlineLvl w:val="0"/>
        <w:rPr>
          <w:b/>
          <w:lang w:val="nl-NL"/>
        </w:rPr>
      </w:pPr>
      <w:r w:rsidRPr="00C445B8">
        <w:rPr>
          <w:b/>
          <w:lang w:val="nl-NL"/>
        </w:rPr>
        <w:t>Wanneer moet u extra voorzichtig zijn met dit middel?</w:t>
      </w:r>
    </w:p>
    <w:p w14:paraId="64333D22" w14:textId="6F60E5EC" w:rsidR="00945AF7" w:rsidRPr="00C445B8" w:rsidRDefault="00FD166A" w:rsidP="00FA7276">
      <w:pPr>
        <w:numPr>
          <w:ilvl w:val="12"/>
          <w:numId w:val="0"/>
        </w:numPr>
        <w:spacing w:line="240" w:lineRule="auto"/>
        <w:outlineLvl w:val="0"/>
        <w:rPr>
          <w:lang w:val="nl-NL"/>
        </w:rPr>
      </w:pPr>
      <w:r w:rsidRPr="00C445B8">
        <w:rPr>
          <w:lang w:val="nl-NL"/>
        </w:rPr>
        <w:t xml:space="preserve">U mag </w:t>
      </w:r>
      <w:r w:rsidR="00D44B5B" w:rsidRPr="00C445B8">
        <w:rPr>
          <w:lang w:val="nl-NL"/>
        </w:rPr>
        <w:t>e</w:t>
      </w:r>
      <w:r w:rsidR="00D44B5B" w:rsidRPr="00C445B8">
        <w:rPr>
          <w:bCs/>
          <w:lang w:val="nl-NL"/>
        </w:rPr>
        <w:t>mtricitabine/tenofoviralafenamide Viatris</w:t>
      </w:r>
      <w:r w:rsidRPr="00C445B8">
        <w:rPr>
          <w:lang w:val="nl-NL"/>
        </w:rPr>
        <w:t xml:space="preserve"> enkel gebruiken onder toezicht van uw arts.</w:t>
      </w:r>
    </w:p>
    <w:p w14:paraId="1CBD230F" w14:textId="77777777" w:rsidR="00945AF7" w:rsidRPr="00C445B8" w:rsidRDefault="00945AF7" w:rsidP="00FA7276">
      <w:pPr>
        <w:pStyle w:val="BodyTextIndent4"/>
        <w:numPr>
          <w:ilvl w:val="0"/>
          <w:numId w:val="0"/>
        </w:numPr>
        <w:spacing w:line="240" w:lineRule="auto"/>
        <w:rPr>
          <w:lang w:val="nl-NL"/>
        </w:rPr>
      </w:pPr>
    </w:p>
    <w:p w14:paraId="1EF6CAE5" w14:textId="617312B9" w:rsidR="00945AF7" w:rsidRPr="00C445B8" w:rsidRDefault="00FD166A" w:rsidP="00FA7276">
      <w:pPr>
        <w:tabs>
          <w:tab w:val="clear" w:pos="567"/>
        </w:tabs>
        <w:spacing w:line="240" w:lineRule="auto"/>
        <w:rPr>
          <w:lang w:val="nl-NL"/>
        </w:rPr>
      </w:pPr>
      <w:r w:rsidRPr="00C445B8">
        <w:rPr>
          <w:lang w:val="nl-NL"/>
        </w:rPr>
        <w:t xml:space="preserve">Met dit geneesmiddel kan een </w:t>
      </w:r>
      <w:r w:rsidR="00A80F4F" w:rsidRPr="00C445B8">
        <w:rPr>
          <w:lang w:val="nl-NL"/>
        </w:rPr>
        <w:t>hiv</w:t>
      </w:r>
      <w:r w:rsidRPr="00C445B8">
        <w:rPr>
          <w:lang w:val="nl-NL"/>
        </w:rPr>
        <w:noBreakHyphen/>
        <w:t xml:space="preserve">infectie niet worden genezen. Het is mogelijk dat u in de tijd dat u </w:t>
      </w:r>
      <w:r w:rsidR="003A2F94" w:rsidRPr="00C445B8">
        <w:rPr>
          <w:lang w:val="nl-NL"/>
        </w:rPr>
        <w:t>e</w:t>
      </w:r>
      <w:r w:rsidR="003A2F94" w:rsidRPr="00C445B8">
        <w:rPr>
          <w:bCs/>
          <w:lang w:val="nl-NL"/>
        </w:rPr>
        <w:t>mtricitabine/tenofoviralafenamide Viatris</w:t>
      </w:r>
      <w:r w:rsidRPr="00C445B8">
        <w:rPr>
          <w:lang w:val="nl-NL"/>
        </w:rPr>
        <w:t xml:space="preserve"> gebruikt toch infecties of andere ziektes krijgt die verband houden met </w:t>
      </w:r>
      <w:r w:rsidR="00A80F4F" w:rsidRPr="00C445B8">
        <w:rPr>
          <w:lang w:val="nl-NL"/>
        </w:rPr>
        <w:t>hiv</w:t>
      </w:r>
      <w:r w:rsidRPr="00C445B8">
        <w:rPr>
          <w:lang w:val="nl-NL"/>
        </w:rPr>
        <w:noBreakHyphen/>
        <w:t>infectie.</w:t>
      </w:r>
    </w:p>
    <w:p w14:paraId="7CD281DD" w14:textId="77777777" w:rsidR="00945AF7" w:rsidRPr="00C445B8" w:rsidRDefault="00945AF7" w:rsidP="00FA7276">
      <w:pPr>
        <w:tabs>
          <w:tab w:val="clear" w:pos="567"/>
        </w:tabs>
        <w:spacing w:line="240" w:lineRule="auto"/>
        <w:rPr>
          <w:lang w:val="nl-NL"/>
        </w:rPr>
      </w:pPr>
    </w:p>
    <w:p w14:paraId="32CCF0D9" w14:textId="77777777" w:rsidR="00945AF7" w:rsidRPr="00C445B8" w:rsidRDefault="00FD166A" w:rsidP="00FA7276">
      <w:pPr>
        <w:keepNext/>
        <w:keepLines/>
        <w:tabs>
          <w:tab w:val="clear" w:pos="567"/>
        </w:tabs>
        <w:spacing w:line="240" w:lineRule="auto"/>
        <w:outlineLvl w:val="0"/>
        <w:rPr>
          <w:b/>
          <w:lang w:val="nl-NL"/>
        </w:rPr>
      </w:pPr>
      <w:r w:rsidRPr="00C445B8">
        <w:rPr>
          <w:b/>
          <w:lang w:val="nl-NL"/>
        </w:rPr>
        <w:lastRenderedPageBreak/>
        <w:t>Neem contact op met uw arts voordat u dit middel inneemt:</w:t>
      </w:r>
    </w:p>
    <w:p w14:paraId="76A86E69" w14:textId="523200B6" w:rsidR="00945AF7" w:rsidRPr="00C445B8" w:rsidRDefault="00FD166A" w:rsidP="00FA7276">
      <w:pPr>
        <w:numPr>
          <w:ilvl w:val="0"/>
          <w:numId w:val="3"/>
        </w:numPr>
        <w:tabs>
          <w:tab w:val="clear" w:pos="567"/>
        </w:tabs>
        <w:spacing w:line="240" w:lineRule="auto"/>
        <w:rPr>
          <w:lang w:val="nl-NL"/>
        </w:rPr>
      </w:pPr>
      <w:r w:rsidRPr="00C445B8">
        <w:rPr>
          <w:b/>
          <w:lang w:val="nl-NL"/>
        </w:rPr>
        <w:t>Als u leverproblemen heeft of een leverziekte</w:t>
      </w:r>
      <w:r w:rsidR="0092321D" w:rsidRPr="00C445B8">
        <w:rPr>
          <w:b/>
          <w:lang w:val="nl-NL"/>
        </w:rPr>
        <w:t xml:space="preserve"> heeft gehad</w:t>
      </w:r>
      <w:r w:rsidRPr="00C445B8">
        <w:rPr>
          <w:b/>
          <w:lang w:val="nl-NL"/>
        </w:rPr>
        <w:t>, inclusief hepatitis (leverontsteking).</w:t>
      </w:r>
      <w:r w:rsidRPr="00C445B8">
        <w:rPr>
          <w:lang w:val="nl-NL"/>
        </w:rPr>
        <w:t xml:space="preserve"> Patiënten met een leverziekte, inclusief chronische hepatitis B of</w:t>
      </w:r>
      <w:r w:rsidR="00716A4F" w:rsidRPr="00C445B8">
        <w:rPr>
          <w:lang w:val="nl-NL"/>
        </w:rPr>
        <w:t> </w:t>
      </w:r>
      <w:r w:rsidRPr="00C445B8">
        <w:rPr>
          <w:lang w:val="nl-NL"/>
        </w:rPr>
        <w:t>C, die behandeld worden met antiretrovirale middelen, lopen een verhoogd risico op ernstige en potentieel dodelijke levercomplicaties. Als u een hepatitis B</w:t>
      </w:r>
      <w:r w:rsidRPr="00C445B8">
        <w:rPr>
          <w:lang w:val="nl-NL"/>
        </w:rPr>
        <w:noBreakHyphen/>
        <w:t>infectie heeft, zal uw arts zorgvuldig overwegen wat de beste behandeling voor u is.</w:t>
      </w:r>
    </w:p>
    <w:p w14:paraId="36A0BA24" w14:textId="77777777" w:rsidR="00945AF7" w:rsidRPr="00C445B8" w:rsidRDefault="00945AF7" w:rsidP="00FA7276">
      <w:pPr>
        <w:spacing w:line="240" w:lineRule="auto"/>
        <w:rPr>
          <w:lang w:val="nl-NL"/>
        </w:rPr>
      </w:pPr>
    </w:p>
    <w:p w14:paraId="4F11C4A1" w14:textId="649D3DC3" w:rsidR="00945AF7" w:rsidRPr="00C445B8" w:rsidRDefault="00FD166A" w:rsidP="00FA7276">
      <w:pPr>
        <w:tabs>
          <w:tab w:val="clear" w:pos="567"/>
        </w:tabs>
        <w:spacing w:line="240" w:lineRule="auto"/>
        <w:ind w:left="567"/>
        <w:rPr>
          <w:lang w:val="nl-NL"/>
        </w:rPr>
      </w:pPr>
      <w:r w:rsidRPr="00C445B8">
        <w:rPr>
          <w:b/>
          <w:lang w:val="nl-NL"/>
        </w:rPr>
        <w:t>Als u hepatitis B</w:t>
      </w:r>
      <w:r w:rsidR="005E07D4" w:rsidRPr="00C445B8">
        <w:rPr>
          <w:b/>
          <w:lang w:val="nl-NL"/>
        </w:rPr>
        <w:t>-infectie</w:t>
      </w:r>
      <w:r w:rsidRPr="00C445B8">
        <w:rPr>
          <w:b/>
          <w:lang w:val="nl-NL"/>
        </w:rPr>
        <w:t xml:space="preserve"> heeft</w:t>
      </w:r>
      <w:r w:rsidRPr="00C445B8">
        <w:rPr>
          <w:lang w:val="nl-NL"/>
        </w:rPr>
        <w:t xml:space="preserve">, kunnen leverproblemen na het stoppen met </w:t>
      </w:r>
      <w:r w:rsidR="00AB7524" w:rsidRPr="00C445B8">
        <w:rPr>
          <w:lang w:val="nl-NL"/>
        </w:rPr>
        <w:t>e</w:t>
      </w:r>
      <w:r w:rsidR="00AB7524" w:rsidRPr="00C445B8">
        <w:rPr>
          <w:bCs/>
          <w:lang w:val="nl-NL"/>
        </w:rPr>
        <w:t>mtricitabine/tenofoviralafenamide Viatris</w:t>
      </w:r>
      <w:r w:rsidRPr="00C445B8">
        <w:rPr>
          <w:lang w:val="nl-NL"/>
        </w:rPr>
        <w:t xml:space="preserve"> verergeren. Het is belangrijk dat u niet stopt met het innemen van </w:t>
      </w:r>
      <w:r w:rsidR="0009371C" w:rsidRPr="00C445B8">
        <w:rPr>
          <w:lang w:val="nl-NL"/>
        </w:rPr>
        <w:t>e</w:t>
      </w:r>
      <w:r w:rsidR="0009371C" w:rsidRPr="00C445B8">
        <w:rPr>
          <w:bCs/>
          <w:lang w:val="nl-NL"/>
        </w:rPr>
        <w:t>mtricitabine/tenofoviralafenamide Viatris</w:t>
      </w:r>
      <w:r w:rsidRPr="00C445B8">
        <w:rPr>
          <w:lang w:val="nl-NL"/>
        </w:rPr>
        <w:t xml:space="preserve"> zonder met uw arts te overleggen</w:t>
      </w:r>
      <w:r w:rsidR="0092321D" w:rsidRPr="00C445B8">
        <w:rPr>
          <w:lang w:val="nl-NL"/>
        </w:rPr>
        <w:t>:</w:t>
      </w:r>
      <w:r w:rsidRPr="00C445B8">
        <w:rPr>
          <w:lang w:val="nl-NL"/>
        </w:rPr>
        <w:t xml:space="preserve"> </w:t>
      </w:r>
      <w:r w:rsidR="0092321D" w:rsidRPr="00C445B8">
        <w:rPr>
          <w:lang w:val="nl-NL"/>
        </w:rPr>
        <w:t>z</w:t>
      </w:r>
      <w:r w:rsidRPr="00C445B8">
        <w:rPr>
          <w:lang w:val="nl-NL"/>
        </w:rPr>
        <w:t xml:space="preserve">ie rubriek 3: </w:t>
      </w:r>
      <w:r w:rsidRPr="00C445B8">
        <w:rPr>
          <w:i/>
          <w:lang w:val="nl-NL"/>
        </w:rPr>
        <w:t>Stop niet met het innemen van dit middel</w:t>
      </w:r>
      <w:r w:rsidRPr="00C445B8">
        <w:rPr>
          <w:lang w:val="nl-NL"/>
        </w:rPr>
        <w:t>.</w:t>
      </w:r>
    </w:p>
    <w:p w14:paraId="77B12E40" w14:textId="77777777" w:rsidR="0092321D" w:rsidRPr="00C445B8" w:rsidRDefault="0092321D" w:rsidP="00FA7276">
      <w:pPr>
        <w:tabs>
          <w:tab w:val="clear" w:pos="567"/>
        </w:tabs>
        <w:spacing w:line="240" w:lineRule="auto"/>
        <w:rPr>
          <w:lang w:val="nl-NL"/>
        </w:rPr>
      </w:pPr>
    </w:p>
    <w:p w14:paraId="63483E51" w14:textId="16A21C99" w:rsidR="0092321D" w:rsidRPr="00C445B8" w:rsidRDefault="00FD166A" w:rsidP="00FA7276">
      <w:pPr>
        <w:numPr>
          <w:ilvl w:val="0"/>
          <w:numId w:val="23"/>
        </w:numPr>
        <w:tabs>
          <w:tab w:val="clear" w:pos="567"/>
        </w:tabs>
        <w:spacing w:line="240" w:lineRule="auto"/>
        <w:ind w:left="567" w:hanging="567"/>
        <w:rPr>
          <w:lang w:val="nl-NL"/>
        </w:rPr>
      </w:pPr>
      <w:r w:rsidRPr="00C445B8">
        <w:rPr>
          <w:lang w:val="nl-NL"/>
        </w:rPr>
        <w:t xml:space="preserve">Uw arts </w:t>
      </w:r>
      <w:r w:rsidR="00BC3443" w:rsidRPr="00C445B8">
        <w:rPr>
          <w:lang w:val="nl-NL"/>
        </w:rPr>
        <w:t xml:space="preserve">kan ervoor kiezen </w:t>
      </w:r>
      <w:r w:rsidR="005E7491" w:rsidRPr="00C445B8">
        <w:rPr>
          <w:lang w:val="nl-NL"/>
        </w:rPr>
        <w:t>e</w:t>
      </w:r>
      <w:r w:rsidR="005E7491" w:rsidRPr="00C445B8">
        <w:rPr>
          <w:bCs/>
          <w:lang w:val="nl-NL"/>
        </w:rPr>
        <w:t>mtricitabine/tenofoviralafenamide Viatris</w:t>
      </w:r>
      <w:r w:rsidRPr="00C445B8">
        <w:rPr>
          <w:lang w:val="nl-NL"/>
        </w:rPr>
        <w:t xml:space="preserve"> niet aan u voor</w:t>
      </w:r>
      <w:r w:rsidR="00BC3443" w:rsidRPr="00C445B8">
        <w:rPr>
          <w:lang w:val="nl-NL"/>
        </w:rPr>
        <w:t xml:space="preserve"> te </w:t>
      </w:r>
      <w:r w:rsidRPr="00C445B8">
        <w:rPr>
          <w:lang w:val="nl-NL"/>
        </w:rPr>
        <w:t>s</w:t>
      </w:r>
      <w:r w:rsidR="0085451E" w:rsidRPr="00C445B8">
        <w:rPr>
          <w:lang w:val="nl-NL"/>
        </w:rPr>
        <w:t xml:space="preserve">chrijven als </w:t>
      </w:r>
      <w:r w:rsidR="00BC3443" w:rsidRPr="00C445B8">
        <w:rPr>
          <w:lang w:val="nl-NL"/>
        </w:rPr>
        <w:t>uw</w:t>
      </w:r>
      <w:r w:rsidR="0085451E" w:rsidRPr="00C445B8">
        <w:rPr>
          <w:lang w:val="nl-NL"/>
        </w:rPr>
        <w:t xml:space="preserve"> virus een </w:t>
      </w:r>
      <w:r w:rsidR="00BC3443" w:rsidRPr="00C445B8">
        <w:rPr>
          <w:lang w:val="nl-NL"/>
        </w:rPr>
        <w:t>bepaalde resistentie</w:t>
      </w:r>
      <w:r w:rsidRPr="00C445B8">
        <w:rPr>
          <w:lang w:val="nl-NL"/>
        </w:rPr>
        <w:t>mutatie heeft</w:t>
      </w:r>
      <w:r w:rsidR="00BC3443" w:rsidRPr="00C445B8">
        <w:rPr>
          <w:lang w:val="nl-NL"/>
        </w:rPr>
        <w:t xml:space="preserve">, </w:t>
      </w:r>
      <w:r w:rsidR="008D4674" w:rsidRPr="00C445B8">
        <w:rPr>
          <w:lang w:val="nl-NL"/>
        </w:rPr>
        <w:t xml:space="preserve">omdat het kan zijn dat </w:t>
      </w:r>
      <w:r w:rsidR="005E7491" w:rsidRPr="00C445B8">
        <w:rPr>
          <w:lang w:val="nl-NL"/>
        </w:rPr>
        <w:t>e</w:t>
      </w:r>
      <w:r w:rsidR="005E7491" w:rsidRPr="00C445B8">
        <w:rPr>
          <w:bCs/>
          <w:lang w:val="nl-NL"/>
        </w:rPr>
        <w:t>mtricitabine/tenofoviralafenamide Viatris</w:t>
      </w:r>
      <w:r w:rsidR="008D4674" w:rsidRPr="00C445B8">
        <w:rPr>
          <w:lang w:val="nl-NL"/>
        </w:rPr>
        <w:t xml:space="preserve"> de hoeveelheid </w:t>
      </w:r>
      <w:r w:rsidR="00A80F4F" w:rsidRPr="00C445B8">
        <w:rPr>
          <w:lang w:val="nl-NL"/>
        </w:rPr>
        <w:t>hiv</w:t>
      </w:r>
      <w:r w:rsidR="008D4674" w:rsidRPr="00C445B8">
        <w:rPr>
          <w:lang w:val="nl-NL"/>
        </w:rPr>
        <w:t xml:space="preserve"> in uw lichaam dan niet even effectief vermindert</w:t>
      </w:r>
      <w:r w:rsidRPr="00C445B8">
        <w:rPr>
          <w:lang w:val="nl-NL"/>
        </w:rPr>
        <w:t>.</w:t>
      </w:r>
    </w:p>
    <w:p w14:paraId="0ED209AE" w14:textId="77777777" w:rsidR="005E07D4" w:rsidRPr="00C445B8" w:rsidRDefault="005E07D4" w:rsidP="00FA7276">
      <w:pPr>
        <w:tabs>
          <w:tab w:val="clear" w:pos="567"/>
        </w:tabs>
        <w:spacing w:line="240" w:lineRule="auto"/>
        <w:rPr>
          <w:lang w:val="nl-NL"/>
        </w:rPr>
      </w:pPr>
    </w:p>
    <w:p w14:paraId="12E2A95E" w14:textId="73331E7A" w:rsidR="005E07D4" w:rsidRPr="00C445B8" w:rsidRDefault="00FD166A" w:rsidP="00FA7276">
      <w:pPr>
        <w:numPr>
          <w:ilvl w:val="0"/>
          <w:numId w:val="23"/>
        </w:numPr>
        <w:tabs>
          <w:tab w:val="clear" w:pos="567"/>
        </w:tabs>
        <w:spacing w:line="240" w:lineRule="auto"/>
        <w:ind w:left="567" w:hanging="567"/>
        <w:rPr>
          <w:lang w:val="nl-NL"/>
        </w:rPr>
      </w:pPr>
      <w:bookmarkStart w:id="48" w:name="_Hlk63411657"/>
      <w:r w:rsidRPr="00C445B8">
        <w:rPr>
          <w:b/>
          <w:lang w:val="nl-NL"/>
        </w:rPr>
        <w:t>Als u een nier</w:t>
      </w:r>
      <w:r w:rsidR="00D60656" w:rsidRPr="00C445B8">
        <w:rPr>
          <w:b/>
          <w:lang w:val="nl-NL"/>
        </w:rPr>
        <w:t>aandoening</w:t>
      </w:r>
      <w:r w:rsidRPr="00C445B8">
        <w:rPr>
          <w:b/>
          <w:lang w:val="nl-NL"/>
        </w:rPr>
        <w:t xml:space="preserve"> heeft gehad of als </w:t>
      </w:r>
      <w:r w:rsidR="00D60656" w:rsidRPr="00C445B8">
        <w:rPr>
          <w:b/>
          <w:lang w:val="nl-NL"/>
        </w:rPr>
        <w:t>uit testen is gebleken dat er</w:t>
      </w:r>
      <w:r w:rsidRPr="00C445B8">
        <w:rPr>
          <w:b/>
          <w:lang w:val="nl-NL"/>
        </w:rPr>
        <w:t xml:space="preserve"> problemen </w:t>
      </w:r>
      <w:r w:rsidR="00D60656" w:rsidRPr="00C445B8">
        <w:rPr>
          <w:b/>
          <w:lang w:val="nl-NL"/>
        </w:rPr>
        <w:t xml:space="preserve">zijn </w:t>
      </w:r>
      <w:r w:rsidRPr="00C445B8">
        <w:rPr>
          <w:b/>
          <w:lang w:val="nl-NL"/>
        </w:rPr>
        <w:t>met uw nieren.</w:t>
      </w:r>
      <w:r w:rsidRPr="00C445B8">
        <w:rPr>
          <w:rFonts w:ascii="Calibri" w:hAnsi="Calibri"/>
          <w:color w:val="0070C0"/>
          <w:lang w:val="nl-NL"/>
        </w:rPr>
        <w:t xml:space="preserve"> </w:t>
      </w:r>
      <w:r w:rsidR="00D60656" w:rsidRPr="00C445B8">
        <w:rPr>
          <w:lang w:val="nl-NL"/>
        </w:rPr>
        <w:t xml:space="preserve">Wanneer er wordt begonnen met </w:t>
      </w:r>
      <w:r w:rsidR="005E7491" w:rsidRPr="00C445B8">
        <w:rPr>
          <w:lang w:val="nl-NL"/>
        </w:rPr>
        <w:t>e</w:t>
      </w:r>
      <w:r w:rsidR="005E7491" w:rsidRPr="00C445B8">
        <w:rPr>
          <w:bCs/>
          <w:lang w:val="nl-NL"/>
        </w:rPr>
        <w:t>mtricitabine/tenofoviralafenamide Viatris</w:t>
      </w:r>
      <w:r w:rsidR="00D60656" w:rsidRPr="00C445B8">
        <w:rPr>
          <w:lang w:val="nl-NL"/>
        </w:rPr>
        <w:t xml:space="preserve"> en tijdens de behandeling kan u</w:t>
      </w:r>
      <w:r w:rsidRPr="00C445B8">
        <w:rPr>
          <w:lang w:val="nl-NL"/>
        </w:rPr>
        <w:t>w arts bloed</w:t>
      </w:r>
      <w:r w:rsidR="00D60656" w:rsidRPr="00C445B8">
        <w:rPr>
          <w:lang w:val="nl-NL"/>
        </w:rPr>
        <w:t>onderzoek</w:t>
      </w:r>
      <w:r w:rsidRPr="00C445B8">
        <w:rPr>
          <w:lang w:val="nl-NL"/>
        </w:rPr>
        <w:t xml:space="preserve"> laten doen om </w:t>
      </w:r>
      <w:r w:rsidR="00D60656" w:rsidRPr="00C445B8">
        <w:rPr>
          <w:lang w:val="nl-NL"/>
        </w:rPr>
        <w:t>de werking van</w:t>
      </w:r>
      <w:r w:rsidRPr="00C445B8">
        <w:rPr>
          <w:lang w:val="nl-NL"/>
        </w:rPr>
        <w:t xml:space="preserve"> uw nieren </w:t>
      </w:r>
      <w:r w:rsidR="00D60656" w:rsidRPr="00C445B8">
        <w:rPr>
          <w:lang w:val="nl-NL"/>
        </w:rPr>
        <w:t>te controleren</w:t>
      </w:r>
      <w:r w:rsidRPr="00C445B8">
        <w:rPr>
          <w:lang w:val="nl-NL"/>
        </w:rPr>
        <w:t>.</w:t>
      </w:r>
      <w:bookmarkEnd w:id="48"/>
    </w:p>
    <w:p w14:paraId="658B8702" w14:textId="77777777" w:rsidR="00945AF7" w:rsidRPr="00C445B8" w:rsidRDefault="00945AF7" w:rsidP="00FA7276">
      <w:pPr>
        <w:pStyle w:val="BodyTextIndent4"/>
        <w:numPr>
          <w:ilvl w:val="0"/>
          <w:numId w:val="0"/>
        </w:numPr>
        <w:spacing w:line="240" w:lineRule="auto"/>
        <w:rPr>
          <w:lang w:val="nl-NL"/>
        </w:rPr>
      </w:pPr>
    </w:p>
    <w:p w14:paraId="34C752E9" w14:textId="44F1A0DF" w:rsidR="00945AF7" w:rsidRPr="00C445B8" w:rsidRDefault="00FD166A" w:rsidP="00FA7276">
      <w:pPr>
        <w:pStyle w:val="BodyTextIndent4"/>
        <w:keepNext/>
        <w:keepLines/>
        <w:numPr>
          <w:ilvl w:val="0"/>
          <w:numId w:val="0"/>
        </w:numPr>
        <w:spacing w:line="240" w:lineRule="auto"/>
        <w:outlineLvl w:val="0"/>
        <w:rPr>
          <w:b/>
          <w:lang w:val="nl-NL"/>
        </w:rPr>
      </w:pPr>
      <w:r w:rsidRPr="00C445B8">
        <w:rPr>
          <w:b/>
          <w:lang w:val="nl-NL"/>
        </w:rPr>
        <w:t xml:space="preserve">Wanneer u </w:t>
      </w:r>
      <w:r w:rsidR="005E7491" w:rsidRPr="00C445B8">
        <w:rPr>
          <w:b/>
          <w:bCs/>
          <w:lang w:val="nl-NL"/>
        </w:rPr>
        <w:t>emtricitabine/tenofoviralafenamide Viatris</w:t>
      </w:r>
      <w:r w:rsidRPr="00C445B8">
        <w:rPr>
          <w:b/>
          <w:lang w:val="nl-NL"/>
        </w:rPr>
        <w:t xml:space="preserve"> inneemt</w:t>
      </w:r>
    </w:p>
    <w:p w14:paraId="5DC47FCC" w14:textId="77777777" w:rsidR="00945AF7" w:rsidRPr="00C445B8" w:rsidRDefault="00945AF7" w:rsidP="00FA7276">
      <w:pPr>
        <w:pStyle w:val="BodyTextIndent4"/>
        <w:keepNext/>
        <w:keepLines/>
        <w:numPr>
          <w:ilvl w:val="0"/>
          <w:numId w:val="0"/>
        </w:numPr>
        <w:spacing w:line="240" w:lineRule="auto"/>
        <w:rPr>
          <w:lang w:val="nl-NL"/>
        </w:rPr>
      </w:pPr>
    </w:p>
    <w:p w14:paraId="56679611" w14:textId="04B572DE" w:rsidR="00945AF7" w:rsidRPr="00C445B8" w:rsidRDefault="00FD166A" w:rsidP="00FA7276">
      <w:pPr>
        <w:pStyle w:val="BodyTextIndent4"/>
        <w:keepNext/>
        <w:keepLines/>
        <w:numPr>
          <w:ilvl w:val="0"/>
          <w:numId w:val="0"/>
        </w:numPr>
        <w:spacing w:line="240" w:lineRule="auto"/>
        <w:rPr>
          <w:lang w:val="nl-NL"/>
        </w:rPr>
      </w:pPr>
      <w:r w:rsidRPr="00C445B8">
        <w:rPr>
          <w:lang w:val="nl-NL"/>
        </w:rPr>
        <w:t xml:space="preserve">Als u eenmaal begint met het innemen van </w:t>
      </w:r>
      <w:r w:rsidR="005E7491" w:rsidRPr="00C445B8">
        <w:rPr>
          <w:lang w:val="nl-NL"/>
        </w:rPr>
        <w:t>e</w:t>
      </w:r>
      <w:r w:rsidR="005E7491" w:rsidRPr="00C445B8">
        <w:rPr>
          <w:bCs/>
          <w:lang w:val="nl-NL"/>
        </w:rPr>
        <w:t>mtricitabine/tenofoviralafenamide Viatris</w:t>
      </w:r>
      <w:r w:rsidRPr="00C445B8">
        <w:rPr>
          <w:lang w:val="nl-NL"/>
        </w:rPr>
        <w:t>, let dan op:</w:t>
      </w:r>
    </w:p>
    <w:p w14:paraId="741B7C47" w14:textId="77777777" w:rsidR="00945AF7" w:rsidRPr="00C445B8" w:rsidRDefault="00FD166A" w:rsidP="00FA7276">
      <w:pPr>
        <w:pStyle w:val="BodyTextIndent4"/>
        <w:keepNext/>
        <w:keepLines/>
        <w:numPr>
          <w:ilvl w:val="0"/>
          <w:numId w:val="7"/>
        </w:numPr>
        <w:tabs>
          <w:tab w:val="clear" w:pos="720"/>
        </w:tabs>
        <w:spacing w:line="240" w:lineRule="auto"/>
        <w:ind w:left="567" w:hanging="567"/>
        <w:rPr>
          <w:lang w:val="nl-NL"/>
        </w:rPr>
      </w:pPr>
      <w:r w:rsidRPr="00C445B8">
        <w:rPr>
          <w:b/>
          <w:lang w:val="nl-NL"/>
        </w:rPr>
        <w:t>verschijnselen</w:t>
      </w:r>
      <w:r w:rsidRPr="00C445B8">
        <w:rPr>
          <w:lang w:val="nl-NL"/>
        </w:rPr>
        <w:t xml:space="preserve"> </w:t>
      </w:r>
      <w:r w:rsidRPr="00C445B8">
        <w:rPr>
          <w:b/>
          <w:lang w:val="nl-NL"/>
        </w:rPr>
        <w:t>van ontsteking of infectie</w:t>
      </w:r>
    </w:p>
    <w:p w14:paraId="5D7BA19C" w14:textId="77777777" w:rsidR="00945AF7" w:rsidRPr="00C445B8" w:rsidRDefault="00FD166A" w:rsidP="00FA7276">
      <w:pPr>
        <w:keepNext/>
        <w:keepLines/>
        <w:numPr>
          <w:ilvl w:val="0"/>
          <w:numId w:val="7"/>
        </w:numPr>
        <w:tabs>
          <w:tab w:val="clear" w:pos="567"/>
          <w:tab w:val="clear" w:pos="720"/>
        </w:tabs>
        <w:spacing w:line="240" w:lineRule="auto"/>
        <w:ind w:left="567" w:hanging="567"/>
        <w:rPr>
          <w:b/>
          <w:lang w:val="nl-NL"/>
        </w:rPr>
      </w:pPr>
      <w:r w:rsidRPr="00C445B8">
        <w:rPr>
          <w:b/>
          <w:lang w:val="nl-NL"/>
        </w:rPr>
        <w:t>pijn en stijfheid in de gewrichten</w:t>
      </w:r>
      <w:r w:rsidRPr="00C445B8">
        <w:rPr>
          <w:lang w:val="nl-NL"/>
        </w:rPr>
        <w:t xml:space="preserve"> of</w:t>
      </w:r>
      <w:r w:rsidRPr="00C445B8">
        <w:rPr>
          <w:b/>
          <w:lang w:val="nl-NL"/>
        </w:rPr>
        <w:t xml:space="preserve"> botproblemen</w:t>
      </w:r>
    </w:p>
    <w:p w14:paraId="6AF3B436" w14:textId="77777777" w:rsidR="00945AF7" w:rsidRPr="00C445B8" w:rsidRDefault="00945AF7" w:rsidP="00FA7276">
      <w:pPr>
        <w:pStyle w:val="BodyTextIndent4"/>
        <w:keepNext/>
        <w:keepLines/>
        <w:numPr>
          <w:ilvl w:val="0"/>
          <w:numId w:val="0"/>
        </w:numPr>
        <w:spacing w:line="240" w:lineRule="auto"/>
        <w:rPr>
          <w:lang w:val="nl-NL"/>
        </w:rPr>
      </w:pPr>
    </w:p>
    <w:p w14:paraId="225573F4" w14:textId="400458AF" w:rsidR="00945AF7" w:rsidRPr="00C445B8" w:rsidRDefault="00BA64EB" w:rsidP="00FA7276">
      <w:pPr>
        <w:numPr>
          <w:ilvl w:val="12"/>
          <w:numId w:val="0"/>
        </w:numPr>
        <w:tabs>
          <w:tab w:val="clear" w:pos="567"/>
        </w:tabs>
        <w:spacing w:line="240" w:lineRule="auto"/>
        <w:ind w:left="284" w:hanging="284"/>
        <w:rPr>
          <w:i/>
          <w:lang w:val="nl-NL"/>
        </w:rPr>
      </w:pPr>
      <w:r w:rsidRPr="00C445B8">
        <w:rPr>
          <w:b/>
          <w:bCs/>
          <w:lang w:val="nl-NL"/>
        </w:rPr>
        <w:t>→</w:t>
      </w:r>
      <w:r w:rsidR="00FD166A" w:rsidRPr="00C445B8">
        <w:rPr>
          <w:b/>
          <w:lang w:val="nl-NL"/>
        </w:rPr>
        <w:tab/>
        <w:t xml:space="preserve">Als u een van deze symptomen opmerkt, licht dan </w:t>
      </w:r>
      <w:r w:rsidR="008343D1" w:rsidRPr="00C445B8">
        <w:rPr>
          <w:b/>
          <w:lang w:val="nl-NL"/>
        </w:rPr>
        <w:t xml:space="preserve">onmiddellijk </w:t>
      </w:r>
      <w:r w:rsidR="00FD166A" w:rsidRPr="00C445B8">
        <w:rPr>
          <w:b/>
          <w:lang w:val="nl-NL"/>
        </w:rPr>
        <w:t>uw arts in.</w:t>
      </w:r>
      <w:r w:rsidR="00FD166A" w:rsidRPr="00C445B8">
        <w:rPr>
          <w:lang w:val="nl-NL"/>
        </w:rPr>
        <w:t xml:space="preserve"> Zie voor meer informatie rubriek 4: </w:t>
      </w:r>
      <w:r w:rsidR="00FD166A" w:rsidRPr="00C445B8">
        <w:rPr>
          <w:i/>
          <w:lang w:val="nl-NL"/>
        </w:rPr>
        <w:t>Mogelijke bijwerkingen.</w:t>
      </w:r>
    </w:p>
    <w:p w14:paraId="434E26B1" w14:textId="77777777" w:rsidR="0092321D" w:rsidRPr="00C445B8" w:rsidRDefault="0092321D" w:rsidP="00FA7276">
      <w:pPr>
        <w:numPr>
          <w:ilvl w:val="12"/>
          <w:numId w:val="0"/>
        </w:numPr>
        <w:tabs>
          <w:tab w:val="clear" w:pos="567"/>
        </w:tabs>
        <w:spacing w:line="240" w:lineRule="auto"/>
        <w:ind w:left="284" w:hanging="284"/>
        <w:rPr>
          <w:lang w:val="nl-NL"/>
        </w:rPr>
      </w:pPr>
    </w:p>
    <w:p w14:paraId="282F1FFB" w14:textId="01CB0799" w:rsidR="0092321D" w:rsidRPr="00C445B8" w:rsidRDefault="00480E10" w:rsidP="00FA7276">
      <w:pPr>
        <w:numPr>
          <w:ilvl w:val="12"/>
          <w:numId w:val="0"/>
        </w:numPr>
        <w:tabs>
          <w:tab w:val="clear" w:pos="567"/>
        </w:tabs>
        <w:spacing w:line="240" w:lineRule="auto"/>
        <w:rPr>
          <w:lang w:val="nl-NL"/>
        </w:rPr>
      </w:pPr>
      <w:r w:rsidRPr="00C445B8">
        <w:rPr>
          <w:lang w:val="nl-NL"/>
        </w:rPr>
        <w:t>E</w:t>
      </w:r>
      <w:r w:rsidR="00FD166A" w:rsidRPr="00C445B8">
        <w:rPr>
          <w:lang w:val="nl-NL"/>
        </w:rPr>
        <w:t xml:space="preserve">r </w:t>
      </w:r>
      <w:r w:rsidRPr="00C445B8">
        <w:rPr>
          <w:lang w:val="nl-NL"/>
        </w:rPr>
        <w:t xml:space="preserve">bestaat </w:t>
      </w:r>
      <w:r w:rsidR="00FD166A" w:rsidRPr="00C445B8">
        <w:rPr>
          <w:lang w:val="nl-NL"/>
        </w:rPr>
        <w:t xml:space="preserve">een kans dat u nierproblemen ervaart wanneer u </w:t>
      </w:r>
      <w:r w:rsidR="0071354E" w:rsidRPr="00C445B8">
        <w:rPr>
          <w:lang w:val="nl-NL"/>
        </w:rPr>
        <w:t xml:space="preserve">emtricitabine/tenofoviralafenamide Viatris </w:t>
      </w:r>
      <w:r w:rsidR="00FD166A" w:rsidRPr="00C445B8">
        <w:rPr>
          <w:lang w:val="nl-NL"/>
        </w:rPr>
        <w:t>gedurende een langere periode gebruikt</w:t>
      </w:r>
      <w:r w:rsidR="00FD3707" w:rsidRPr="00C445B8">
        <w:rPr>
          <w:lang w:val="nl-NL"/>
        </w:rPr>
        <w:t xml:space="preserve"> (zie</w:t>
      </w:r>
      <w:r w:rsidR="00FD3707" w:rsidRPr="00C445B8">
        <w:rPr>
          <w:b/>
          <w:lang w:val="nl-NL"/>
        </w:rPr>
        <w:t xml:space="preserve"> </w:t>
      </w:r>
      <w:r w:rsidR="00FD3707" w:rsidRPr="00C445B8">
        <w:rPr>
          <w:i/>
          <w:lang w:val="nl-NL"/>
        </w:rPr>
        <w:t>Wanneer moet u extra voorzichtig zijn met dit middel?</w:t>
      </w:r>
      <w:r w:rsidR="00FD3707" w:rsidRPr="00C445B8">
        <w:rPr>
          <w:lang w:val="nl-NL"/>
        </w:rPr>
        <w:t>)</w:t>
      </w:r>
      <w:r w:rsidR="00FD166A" w:rsidRPr="00C445B8">
        <w:rPr>
          <w:lang w:val="nl-NL"/>
        </w:rPr>
        <w:t>.</w:t>
      </w:r>
    </w:p>
    <w:p w14:paraId="32EAA532" w14:textId="77777777" w:rsidR="00945AF7" w:rsidRPr="00C445B8" w:rsidRDefault="00945AF7" w:rsidP="00FA7276">
      <w:pPr>
        <w:tabs>
          <w:tab w:val="clear" w:pos="567"/>
        </w:tabs>
        <w:spacing w:line="240" w:lineRule="auto"/>
        <w:rPr>
          <w:lang w:val="nl-NL"/>
        </w:rPr>
      </w:pPr>
    </w:p>
    <w:p w14:paraId="6ED02DCD" w14:textId="77777777" w:rsidR="00945AF7" w:rsidRPr="00C445B8" w:rsidRDefault="00FD166A" w:rsidP="00FA7276">
      <w:pPr>
        <w:keepNext/>
        <w:keepLines/>
        <w:spacing w:line="240" w:lineRule="auto"/>
        <w:outlineLvl w:val="0"/>
        <w:rPr>
          <w:b/>
          <w:lang w:val="nl-NL"/>
        </w:rPr>
      </w:pPr>
      <w:r w:rsidRPr="00C445B8">
        <w:rPr>
          <w:b/>
          <w:lang w:val="nl-NL"/>
        </w:rPr>
        <w:t>Kinderen en jongeren tot 18 jaar</w:t>
      </w:r>
    </w:p>
    <w:p w14:paraId="437A0BFB" w14:textId="77777777" w:rsidR="00945AF7" w:rsidRPr="00C445B8" w:rsidRDefault="00945AF7" w:rsidP="00FA7276">
      <w:pPr>
        <w:keepNext/>
        <w:keepLines/>
        <w:numPr>
          <w:ilvl w:val="12"/>
          <w:numId w:val="0"/>
        </w:numPr>
        <w:spacing w:line="240" w:lineRule="auto"/>
        <w:rPr>
          <w:lang w:val="nl-NL"/>
        </w:rPr>
      </w:pPr>
    </w:p>
    <w:p w14:paraId="3C2A756C" w14:textId="64EF19C6" w:rsidR="00945AF7" w:rsidRPr="00C445B8" w:rsidRDefault="00FD166A" w:rsidP="00FA7276">
      <w:pPr>
        <w:numPr>
          <w:ilvl w:val="12"/>
          <w:numId w:val="0"/>
        </w:numPr>
        <w:spacing w:line="240" w:lineRule="auto"/>
        <w:rPr>
          <w:lang w:val="nl-NL"/>
        </w:rPr>
      </w:pPr>
      <w:r w:rsidRPr="00C445B8">
        <w:rPr>
          <w:b/>
          <w:lang w:val="nl-NL"/>
        </w:rPr>
        <w:t>Geef dit geneesmiddel niet aan kinderen</w:t>
      </w:r>
      <w:r w:rsidRPr="00C445B8">
        <w:rPr>
          <w:lang w:val="nl-NL"/>
        </w:rPr>
        <w:t xml:space="preserve"> van 11 jaar of jonger, of die minder dan 35 kg wegen. Het gebruik van </w:t>
      </w:r>
      <w:r w:rsidR="006D0EB6" w:rsidRPr="00C445B8">
        <w:rPr>
          <w:lang w:val="nl-NL"/>
        </w:rPr>
        <w:t>emtricitabine/tenofoviralafenamide Viatris</w:t>
      </w:r>
      <w:r w:rsidRPr="00C445B8">
        <w:rPr>
          <w:lang w:val="nl-NL"/>
        </w:rPr>
        <w:t xml:space="preserve"> bij kinderen van 11 jaar of jonger is nog niet onderzocht.</w:t>
      </w:r>
    </w:p>
    <w:p w14:paraId="43E796E3" w14:textId="77777777" w:rsidR="00945AF7" w:rsidRPr="00C445B8" w:rsidRDefault="00945AF7" w:rsidP="00FA7276">
      <w:pPr>
        <w:pStyle w:val="BodyTextIndent4"/>
        <w:numPr>
          <w:ilvl w:val="0"/>
          <w:numId w:val="0"/>
        </w:numPr>
        <w:spacing w:line="240" w:lineRule="auto"/>
        <w:rPr>
          <w:lang w:val="nl-NL"/>
        </w:rPr>
      </w:pPr>
    </w:p>
    <w:p w14:paraId="26945676" w14:textId="43BCACAE" w:rsidR="00945AF7" w:rsidRPr="00C445B8" w:rsidRDefault="00716A4F" w:rsidP="00FA7276">
      <w:pPr>
        <w:keepNext/>
        <w:keepLines/>
        <w:numPr>
          <w:ilvl w:val="12"/>
          <w:numId w:val="0"/>
        </w:numPr>
        <w:tabs>
          <w:tab w:val="clear" w:pos="567"/>
        </w:tabs>
        <w:spacing w:line="240" w:lineRule="auto"/>
        <w:outlineLvl w:val="0"/>
        <w:rPr>
          <w:b/>
          <w:lang w:val="nl-NL"/>
        </w:rPr>
      </w:pPr>
      <w:r w:rsidRPr="00C445B8">
        <w:rPr>
          <w:b/>
          <w:lang w:val="nl-NL"/>
        </w:rPr>
        <w:t>Neemt</w:t>
      </w:r>
      <w:r w:rsidR="00FD166A" w:rsidRPr="00C445B8">
        <w:rPr>
          <w:b/>
          <w:lang w:val="nl-NL"/>
        </w:rPr>
        <w:t xml:space="preserve"> u nog andere geneesmiddelen</w:t>
      </w:r>
      <w:r w:rsidRPr="00C445B8">
        <w:rPr>
          <w:b/>
          <w:lang w:val="nl-NL"/>
        </w:rPr>
        <w:t xml:space="preserve"> in</w:t>
      </w:r>
      <w:r w:rsidR="00FD166A" w:rsidRPr="00C445B8">
        <w:rPr>
          <w:b/>
          <w:lang w:val="nl-NL"/>
        </w:rPr>
        <w:t>?</w:t>
      </w:r>
    </w:p>
    <w:p w14:paraId="23C5B819" w14:textId="77777777" w:rsidR="00945AF7" w:rsidRPr="00C445B8" w:rsidRDefault="00945AF7" w:rsidP="00FA7276">
      <w:pPr>
        <w:keepNext/>
        <w:keepLines/>
        <w:numPr>
          <w:ilvl w:val="12"/>
          <w:numId w:val="0"/>
        </w:numPr>
        <w:tabs>
          <w:tab w:val="clear" w:pos="567"/>
        </w:tabs>
        <w:spacing w:line="240" w:lineRule="auto"/>
        <w:rPr>
          <w:lang w:val="nl-NL"/>
        </w:rPr>
      </w:pPr>
    </w:p>
    <w:p w14:paraId="733458A4" w14:textId="2658D6AE" w:rsidR="00945AF7" w:rsidRPr="00C445B8" w:rsidRDefault="00716A4F" w:rsidP="00FA7276">
      <w:pPr>
        <w:numPr>
          <w:ilvl w:val="12"/>
          <w:numId w:val="0"/>
        </w:numPr>
        <w:tabs>
          <w:tab w:val="clear" w:pos="567"/>
        </w:tabs>
        <w:spacing w:line="240" w:lineRule="auto"/>
        <w:rPr>
          <w:lang w:val="nl-NL"/>
        </w:rPr>
      </w:pPr>
      <w:r w:rsidRPr="00C445B8">
        <w:rPr>
          <w:b/>
          <w:lang w:val="nl-NL"/>
        </w:rPr>
        <w:t>Neemt</w:t>
      </w:r>
      <w:r w:rsidR="00FD166A" w:rsidRPr="00C445B8">
        <w:rPr>
          <w:b/>
          <w:lang w:val="nl-NL"/>
        </w:rPr>
        <w:t xml:space="preserve"> u naast </w:t>
      </w:r>
      <w:r w:rsidR="006D0EB6" w:rsidRPr="00C445B8">
        <w:rPr>
          <w:b/>
          <w:lang w:val="nl-NL"/>
        </w:rPr>
        <w:t>emtricitabine/tenofoviralafenamide Viatris</w:t>
      </w:r>
      <w:r w:rsidR="00FD166A" w:rsidRPr="00C445B8">
        <w:rPr>
          <w:b/>
          <w:lang w:val="nl-NL"/>
        </w:rPr>
        <w:t xml:space="preserve"> nog andere geneesmiddelen</w:t>
      </w:r>
      <w:r w:rsidRPr="00C445B8">
        <w:rPr>
          <w:b/>
          <w:lang w:val="nl-NL"/>
        </w:rPr>
        <w:t xml:space="preserve"> in</w:t>
      </w:r>
      <w:r w:rsidR="00FD166A" w:rsidRPr="00C445B8">
        <w:rPr>
          <w:b/>
          <w:lang w:val="nl-NL"/>
        </w:rPr>
        <w:t xml:space="preserve">, heeft u dat kort geleden gedaan of bestaat de mogelijkheid dat u </w:t>
      </w:r>
      <w:r w:rsidR="002C0489" w:rsidRPr="00C445B8">
        <w:rPr>
          <w:b/>
          <w:lang w:val="nl-NL"/>
        </w:rPr>
        <w:t>binnenkort</w:t>
      </w:r>
      <w:r w:rsidR="00FD166A" w:rsidRPr="00C445B8">
        <w:rPr>
          <w:b/>
          <w:lang w:val="nl-NL"/>
        </w:rPr>
        <w:t xml:space="preserve"> andere geneesmiddelen gaat </w:t>
      </w:r>
      <w:r w:rsidRPr="00C445B8">
        <w:rPr>
          <w:b/>
          <w:lang w:val="nl-NL"/>
        </w:rPr>
        <w:t>innemen</w:t>
      </w:r>
      <w:r w:rsidR="00FD166A" w:rsidRPr="00C445B8">
        <w:rPr>
          <w:b/>
          <w:lang w:val="nl-NL"/>
        </w:rPr>
        <w:t>?</w:t>
      </w:r>
      <w:r w:rsidR="00FD166A" w:rsidRPr="00C445B8">
        <w:rPr>
          <w:lang w:val="nl-NL"/>
        </w:rPr>
        <w:t xml:space="preserve"> </w:t>
      </w:r>
      <w:r w:rsidR="00FD166A" w:rsidRPr="00C445B8">
        <w:rPr>
          <w:b/>
          <w:lang w:val="nl-NL"/>
        </w:rPr>
        <w:t>Vertel dat dan uw arts of apotheker.</w:t>
      </w:r>
      <w:r w:rsidR="00FD166A" w:rsidRPr="00C445B8">
        <w:rPr>
          <w:lang w:val="nl-NL"/>
        </w:rPr>
        <w:t xml:space="preserve"> Wisselwerkingen van </w:t>
      </w:r>
      <w:r w:rsidR="00E14488" w:rsidRPr="00C445B8">
        <w:rPr>
          <w:lang w:val="nl-NL"/>
        </w:rPr>
        <w:t>emtricitabine/tenofoviralafenamide Viatris</w:t>
      </w:r>
      <w:r w:rsidR="00FD166A" w:rsidRPr="00C445B8">
        <w:rPr>
          <w:lang w:val="nl-NL"/>
        </w:rPr>
        <w:t xml:space="preserve"> met andere geneesmiddelen zijn mogelijk. Als gevolg hiervan kan de hoeveelheid </w:t>
      </w:r>
      <w:r w:rsidR="00C756D6" w:rsidRPr="00C445B8">
        <w:rPr>
          <w:lang w:val="nl-NL"/>
        </w:rPr>
        <w:t>emtricitabine/tenofoviralafenamide Viatris</w:t>
      </w:r>
      <w:r w:rsidR="00FD166A" w:rsidRPr="00C445B8">
        <w:rPr>
          <w:lang w:val="nl-NL"/>
        </w:rPr>
        <w:t xml:space="preserve"> of de hoeveelheid van een ander geneesmiddel in uw bloed</w:t>
      </w:r>
      <w:r w:rsidR="0092321D" w:rsidRPr="00C445B8">
        <w:rPr>
          <w:lang w:val="nl-NL"/>
        </w:rPr>
        <w:t xml:space="preserve"> veranderen</w:t>
      </w:r>
      <w:r w:rsidR="00FD166A" w:rsidRPr="00C445B8">
        <w:rPr>
          <w:lang w:val="nl-NL"/>
        </w:rPr>
        <w:t>. Hierdoor kan het zijn dat uw geneesmiddelen minder goed werken. Ook kunnen eventuele bijwerkingen verergeren. In sommige gevallen kan het zijn dat uw arts uw dosis moet aanpassen of de bloedspiegels wil controleren.</w:t>
      </w:r>
    </w:p>
    <w:p w14:paraId="3A39894F" w14:textId="77777777" w:rsidR="00945AF7" w:rsidRPr="00C445B8" w:rsidRDefault="00945AF7" w:rsidP="00FA7276">
      <w:pPr>
        <w:numPr>
          <w:ilvl w:val="12"/>
          <w:numId w:val="0"/>
        </w:numPr>
        <w:tabs>
          <w:tab w:val="clear" w:pos="567"/>
        </w:tabs>
        <w:spacing w:line="240" w:lineRule="auto"/>
        <w:rPr>
          <w:lang w:val="nl-NL"/>
        </w:rPr>
      </w:pPr>
    </w:p>
    <w:p w14:paraId="4C556DBF" w14:textId="77777777" w:rsidR="00945AF7" w:rsidRPr="00C445B8" w:rsidRDefault="00FD166A" w:rsidP="00FA7276">
      <w:pPr>
        <w:pStyle w:val="BodyTextIndent4"/>
        <w:keepNext/>
        <w:keepLines/>
        <w:numPr>
          <w:ilvl w:val="0"/>
          <w:numId w:val="0"/>
        </w:numPr>
        <w:spacing w:line="240" w:lineRule="auto"/>
        <w:outlineLvl w:val="0"/>
        <w:rPr>
          <w:b/>
          <w:lang w:val="nl-NL"/>
        </w:rPr>
      </w:pPr>
      <w:r w:rsidRPr="00C445B8">
        <w:rPr>
          <w:b/>
          <w:lang w:val="nl-NL"/>
        </w:rPr>
        <w:lastRenderedPageBreak/>
        <w:t>Geneesmiddelen gebruikt voor de behandeling van hepatitis B</w:t>
      </w:r>
      <w:r w:rsidRPr="00C445B8">
        <w:rPr>
          <w:b/>
          <w:lang w:val="nl-NL"/>
        </w:rPr>
        <w:noBreakHyphen/>
        <w:t>infectie:</w:t>
      </w:r>
    </w:p>
    <w:p w14:paraId="04600E42" w14:textId="39308A9B" w:rsidR="00945AF7" w:rsidRPr="00C445B8" w:rsidRDefault="00FD166A" w:rsidP="00FA7276">
      <w:pPr>
        <w:keepNext/>
        <w:keepLines/>
        <w:tabs>
          <w:tab w:val="left" w:pos="720"/>
        </w:tabs>
        <w:autoSpaceDE w:val="0"/>
        <w:autoSpaceDN w:val="0"/>
        <w:adjustRightInd w:val="0"/>
        <w:spacing w:line="240" w:lineRule="auto"/>
        <w:rPr>
          <w:lang w:val="nl-NL" w:eastAsia="en-GB"/>
        </w:rPr>
      </w:pPr>
      <w:r w:rsidRPr="00C445B8">
        <w:rPr>
          <w:lang w:val="nl-NL" w:eastAsia="en-GB"/>
        </w:rPr>
        <w:t xml:space="preserve">U mag </w:t>
      </w:r>
      <w:r w:rsidR="003C464A" w:rsidRPr="00C445B8">
        <w:rPr>
          <w:lang w:val="nl-NL" w:eastAsia="en-GB"/>
        </w:rPr>
        <w:t>emtricitabine/tenofoviralafenamide Viatris</w:t>
      </w:r>
      <w:r w:rsidRPr="00C445B8">
        <w:rPr>
          <w:lang w:val="nl-NL" w:eastAsia="en-GB"/>
        </w:rPr>
        <w:t xml:space="preserve"> niet innemen met geneesmiddelen die een van de volgende stoffen bevatten:</w:t>
      </w:r>
    </w:p>
    <w:p w14:paraId="740FB398" w14:textId="77777777" w:rsidR="0009792A" w:rsidRPr="00C445B8" w:rsidRDefault="00FD166A" w:rsidP="00FA7276">
      <w:pPr>
        <w:keepNext/>
        <w:keepLines/>
        <w:numPr>
          <w:ilvl w:val="0"/>
          <w:numId w:val="19"/>
        </w:numPr>
        <w:autoSpaceDE w:val="0"/>
        <w:autoSpaceDN w:val="0"/>
        <w:adjustRightInd w:val="0"/>
        <w:spacing w:line="240" w:lineRule="auto"/>
        <w:ind w:left="567" w:hanging="567"/>
        <w:rPr>
          <w:b/>
          <w:lang w:val="nl-NL" w:eastAsia="en-GB"/>
        </w:rPr>
      </w:pPr>
      <w:r w:rsidRPr="00C445B8">
        <w:rPr>
          <w:b/>
          <w:lang w:val="nl-NL" w:eastAsia="en-GB"/>
        </w:rPr>
        <w:t>tenofoviralafenamide</w:t>
      </w:r>
    </w:p>
    <w:p w14:paraId="1969C236" w14:textId="77777777" w:rsidR="00945AF7" w:rsidRPr="00C445B8" w:rsidRDefault="00FD166A" w:rsidP="00FA7276">
      <w:pPr>
        <w:keepNext/>
        <w:keepLines/>
        <w:numPr>
          <w:ilvl w:val="0"/>
          <w:numId w:val="19"/>
        </w:numPr>
        <w:autoSpaceDE w:val="0"/>
        <w:autoSpaceDN w:val="0"/>
        <w:adjustRightInd w:val="0"/>
        <w:spacing w:line="240" w:lineRule="auto"/>
        <w:ind w:left="567" w:hanging="567"/>
        <w:rPr>
          <w:b/>
          <w:lang w:val="nl-NL" w:eastAsia="en-GB"/>
        </w:rPr>
      </w:pPr>
      <w:r w:rsidRPr="00C445B8">
        <w:rPr>
          <w:b/>
          <w:lang w:val="nl-NL" w:eastAsia="en-GB"/>
        </w:rPr>
        <w:t>tenofovirdisoproxil</w:t>
      </w:r>
    </w:p>
    <w:p w14:paraId="094C4BFD" w14:textId="77777777" w:rsidR="00945AF7" w:rsidRPr="00C445B8" w:rsidRDefault="00FD166A" w:rsidP="00FA7276">
      <w:pPr>
        <w:keepNext/>
        <w:keepLines/>
        <w:numPr>
          <w:ilvl w:val="0"/>
          <w:numId w:val="19"/>
        </w:numPr>
        <w:autoSpaceDE w:val="0"/>
        <w:autoSpaceDN w:val="0"/>
        <w:adjustRightInd w:val="0"/>
        <w:spacing w:line="240" w:lineRule="auto"/>
        <w:ind w:left="567" w:hanging="567"/>
        <w:rPr>
          <w:b/>
          <w:lang w:val="nl-NL" w:eastAsia="en-GB"/>
        </w:rPr>
      </w:pPr>
      <w:r w:rsidRPr="00C445B8">
        <w:rPr>
          <w:b/>
          <w:lang w:val="nl-NL" w:eastAsia="en-GB"/>
        </w:rPr>
        <w:t>lamivudine</w:t>
      </w:r>
    </w:p>
    <w:p w14:paraId="4F0BEF7E" w14:textId="77777777" w:rsidR="00945AF7" w:rsidRPr="00C445B8" w:rsidRDefault="00FD166A" w:rsidP="00FA7276">
      <w:pPr>
        <w:keepNext/>
        <w:keepLines/>
        <w:numPr>
          <w:ilvl w:val="0"/>
          <w:numId w:val="19"/>
        </w:numPr>
        <w:autoSpaceDE w:val="0"/>
        <w:autoSpaceDN w:val="0"/>
        <w:adjustRightInd w:val="0"/>
        <w:spacing w:line="240" w:lineRule="auto"/>
        <w:ind w:left="567" w:hanging="567"/>
        <w:rPr>
          <w:b/>
          <w:lang w:val="nl-NL" w:eastAsia="en-GB"/>
        </w:rPr>
      </w:pPr>
      <w:r w:rsidRPr="00C445B8">
        <w:rPr>
          <w:b/>
          <w:lang w:val="nl-NL" w:eastAsia="en-GB"/>
        </w:rPr>
        <w:t>adefovirdipivoxil</w:t>
      </w:r>
    </w:p>
    <w:p w14:paraId="17EF92A9" w14:textId="77777777" w:rsidR="00945AF7" w:rsidRPr="00C445B8" w:rsidRDefault="00945AF7" w:rsidP="00FA7276">
      <w:pPr>
        <w:pStyle w:val="BodyTextIndent4"/>
        <w:keepNext/>
        <w:keepLines/>
        <w:numPr>
          <w:ilvl w:val="0"/>
          <w:numId w:val="0"/>
        </w:numPr>
        <w:spacing w:line="240" w:lineRule="auto"/>
        <w:rPr>
          <w:lang w:val="nl-NL"/>
        </w:rPr>
      </w:pPr>
    </w:p>
    <w:p w14:paraId="5CDA27B9" w14:textId="16423B65" w:rsidR="00945AF7" w:rsidRPr="00C445B8" w:rsidRDefault="001779DB" w:rsidP="00FA7276">
      <w:pPr>
        <w:tabs>
          <w:tab w:val="clear" w:pos="567"/>
        </w:tabs>
        <w:autoSpaceDE w:val="0"/>
        <w:autoSpaceDN w:val="0"/>
        <w:adjustRightInd w:val="0"/>
        <w:spacing w:line="240" w:lineRule="auto"/>
        <w:ind w:left="284" w:hanging="284"/>
        <w:rPr>
          <w:u w:val="single"/>
          <w:lang w:val="nl-NL" w:eastAsia="en-GB"/>
        </w:rPr>
      </w:pPr>
      <w:r w:rsidRPr="00C445B8">
        <w:rPr>
          <w:b/>
          <w:bCs/>
          <w:lang w:val="nl-NL"/>
        </w:rPr>
        <w:t>→</w:t>
      </w:r>
      <w:r w:rsidR="00FD166A" w:rsidRPr="00C445B8">
        <w:rPr>
          <w:b/>
          <w:lang w:val="nl-NL"/>
        </w:rPr>
        <w:tab/>
        <w:t xml:space="preserve">Vertel het uw </w:t>
      </w:r>
      <w:r w:rsidR="00FD166A" w:rsidRPr="00C445B8">
        <w:rPr>
          <w:b/>
          <w:lang w:val="nl-NL" w:eastAsia="en-GB"/>
        </w:rPr>
        <w:t xml:space="preserve">arts </w:t>
      </w:r>
      <w:r w:rsidR="00FD166A" w:rsidRPr="00C445B8">
        <w:rPr>
          <w:lang w:val="nl-NL" w:eastAsia="en-GB"/>
        </w:rPr>
        <w:t>als u een van deze geneesmiddelen inneemt.</w:t>
      </w:r>
    </w:p>
    <w:p w14:paraId="3832C53D" w14:textId="77777777" w:rsidR="00945AF7" w:rsidRPr="00C445B8" w:rsidRDefault="00945AF7" w:rsidP="00FA7276">
      <w:pPr>
        <w:pStyle w:val="BodyTextIndent4"/>
        <w:numPr>
          <w:ilvl w:val="0"/>
          <w:numId w:val="0"/>
        </w:numPr>
        <w:spacing w:line="240" w:lineRule="auto"/>
        <w:rPr>
          <w:lang w:val="nl-NL"/>
        </w:rPr>
      </w:pPr>
    </w:p>
    <w:p w14:paraId="0EC5979F" w14:textId="77777777" w:rsidR="00945AF7" w:rsidRPr="00C445B8" w:rsidRDefault="00FD166A" w:rsidP="00FA7276">
      <w:pPr>
        <w:keepNext/>
        <w:keepLines/>
        <w:autoSpaceDE w:val="0"/>
        <w:autoSpaceDN w:val="0"/>
        <w:adjustRightInd w:val="0"/>
        <w:spacing w:line="240" w:lineRule="auto"/>
        <w:outlineLvl w:val="0"/>
        <w:rPr>
          <w:b/>
          <w:szCs w:val="24"/>
          <w:lang w:val="nl-NL"/>
        </w:rPr>
      </w:pPr>
      <w:r w:rsidRPr="00C445B8">
        <w:rPr>
          <w:b/>
          <w:szCs w:val="24"/>
          <w:lang w:val="nl-NL"/>
        </w:rPr>
        <w:t>Andere typen geneesmiddelen:</w:t>
      </w:r>
    </w:p>
    <w:p w14:paraId="4D5655CD" w14:textId="77777777" w:rsidR="00945AF7" w:rsidRPr="00C445B8" w:rsidRDefault="00FD166A" w:rsidP="00FA7276">
      <w:pPr>
        <w:keepNext/>
        <w:keepLines/>
        <w:autoSpaceDE w:val="0"/>
        <w:autoSpaceDN w:val="0"/>
        <w:adjustRightInd w:val="0"/>
        <w:spacing w:line="240" w:lineRule="auto"/>
        <w:rPr>
          <w:szCs w:val="24"/>
          <w:lang w:val="nl-NL"/>
        </w:rPr>
      </w:pPr>
      <w:r w:rsidRPr="00C445B8">
        <w:rPr>
          <w:szCs w:val="24"/>
          <w:lang w:val="nl-NL"/>
        </w:rPr>
        <w:t>Neem contact op met uw arts als u een van de volgende middelen inneemt:</w:t>
      </w:r>
    </w:p>
    <w:p w14:paraId="0426654E" w14:textId="77777777" w:rsidR="00674E1C" w:rsidRPr="00C445B8" w:rsidRDefault="00FD166A" w:rsidP="00FA7276">
      <w:pPr>
        <w:pStyle w:val="NoSpacing1"/>
        <w:keepNext/>
        <w:keepLines/>
        <w:widowControl/>
        <w:ind w:left="567" w:hanging="567"/>
        <w:rPr>
          <w:rFonts w:ascii="Times New Roman" w:hAnsi="Times New Roman"/>
          <w:bCs w:val="0"/>
          <w:szCs w:val="24"/>
          <w:lang w:val="nl-NL"/>
        </w:rPr>
      </w:pPr>
      <w:r w:rsidRPr="00C445B8">
        <w:rPr>
          <w:rFonts w:ascii="Times New Roman" w:hAnsi="Times New Roman"/>
          <w:b/>
          <w:bCs w:val="0"/>
          <w:szCs w:val="24"/>
          <w:lang w:val="nl-NL"/>
        </w:rPr>
        <w:t>antibiotica,</w:t>
      </w:r>
      <w:r w:rsidRPr="00C445B8">
        <w:rPr>
          <w:rFonts w:ascii="Times New Roman" w:hAnsi="Times New Roman"/>
          <w:bCs w:val="0"/>
          <w:szCs w:val="24"/>
          <w:lang w:val="nl-NL"/>
        </w:rPr>
        <w:t xml:space="preserve"> gebruikt voor de behandeling van bacteriële infecties zoals tuberculose, die een van de volgende stoffen bevatten:</w:t>
      </w:r>
    </w:p>
    <w:p w14:paraId="50090DEB" w14:textId="77777777" w:rsidR="00674E1C" w:rsidRPr="00C445B8" w:rsidRDefault="00FD166A" w:rsidP="00FA7276">
      <w:pPr>
        <w:pStyle w:val="BodyTextIndent4"/>
        <w:numPr>
          <w:ilvl w:val="0"/>
          <w:numId w:val="14"/>
        </w:numPr>
        <w:spacing w:line="240" w:lineRule="auto"/>
        <w:ind w:left="1134" w:hanging="567"/>
        <w:rPr>
          <w:lang w:val="nl-NL"/>
        </w:rPr>
      </w:pPr>
      <w:r w:rsidRPr="00C445B8">
        <w:rPr>
          <w:szCs w:val="24"/>
          <w:lang w:val="nl-NL"/>
        </w:rPr>
        <w:t>rifabutine, rifampicine en rifapentine</w:t>
      </w:r>
    </w:p>
    <w:p w14:paraId="0667CD23" w14:textId="642FE7CE" w:rsidR="0092321D" w:rsidRPr="00C445B8" w:rsidRDefault="00FD166A" w:rsidP="00FA7276">
      <w:pPr>
        <w:pStyle w:val="NoSpacing1"/>
        <w:keepNext/>
        <w:keepLines/>
        <w:widowControl/>
        <w:numPr>
          <w:ilvl w:val="0"/>
          <w:numId w:val="24"/>
        </w:numPr>
        <w:ind w:left="567" w:hanging="567"/>
        <w:rPr>
          <w:rFonts w:ascii="Times New Roman" w:hAnsi="Times New Roman"/>
          <w:lang w:val="nl-NL"/>
        </w:rPr>
      </w:pPr>
      <w:r w:rsidRPr="00C445B8">
        <w:rPr>
          <w:rFonts w:ascii="Times New Roman" w:hAnsi="Times New Roman"/>
          <w:b/>
          <w:lang w:val="nl-NL"/>
        </w:rPr>
        <w:t>antivirale geneesmiddelen, gebruikt voor de behandeling van</w:t>
      </w:r>
      <w:r w:rsidR="00A91863" w:rsidRPr="00C445B8">
        <w:rPr>
          <w:rFonts w:ascii="Times New Roman" w:hAnsi="Times New Roman"/>
          <w:b/>
          <w:lang w:val="nl-NL"/>
        </w:rPr>
        <w:t xml:space="preserve"> </w:t>
      </w:r>
      <w:r w:rsidR="00A80F4F" w:rsidRPr="00C445B8">
        <w:rPr>
          <w:rFonts w:ascii="Times New Roman" w:hAnsi="Times New Roman"/>
          <w:b/>
          <w:lang w:val="nl-NL"/>
        </w:rPr>
        <w:t>hiv</w:t>
      </w:r>
      <w:r w:rsidRPr="00C445B8">
        <w:rPr>
          <w:rFonts w:ascii="Times New Roman" w:hAnsi="Times New Roman"/>
          <w:b/>
          <w:lang w:val="nl-NL"/>
        </w:rPr>
        <w:t>:</w:t>
      </w:r>
    </w:p>
    <w:p w14:paraId="5735663F" w14:textId="77777777" w:rsidR="0092321D" w:rsidRPr="00C445B8" w:rsidRDefault="00FD166A" w:rsidP="00FA7276">
      <w:pPr>
        <w:pStyle w:val="BodyTextIndent4"/>
        <w:numPr>
          <w:ilvl w:val="0"/>
          <w:numId w:val="14"/>
        </w:numPr>
        <w:spacing w:line="240" w:lineRule="auto"/>
        <w:ind w:left="1134" w:hanging="567"/>
        <w:rPr>
          <w:lang w:val="nl-NL"/>
        </w:rPr>
      </w:pPr>
      <w:r w:rsidRPr="00C445B8">
        <w:rPr>
          <w:lang w:val="nl-NL"/>
        </w:rPr>
        <w:t>emtricitabine</w:t>
      </w:r>
      <w:r w:rsidR="00A91863" w:rsidRPr="00C445B8">
        <w:rPr>
          <w:lang w:val="nl-NL"/>
        </w:rPr>
        <w:t xml:space="preserve"> en tipranavir</w:t>
      </w:r>
    </w:p>
    <w:p w14:paraId="36A05102" w14:textId="77777777" w:rsidR="00945AF7" w:rsidRPr="00C445B8" w:rsidRDefault="00FD166A" w:rsidP="00FA7276">
      <w:pPr>
        <w:pStyle w:val="NoSpacing1"/>
        <w:keepNext/>
        <w:keepLines/>
        <w:widowControl/>
        <w:ind w:left="567" w:hanging="567"/>
        <w:rPr>
          <w:rFonts w:ascii="Times New Roman" w:hAnsi="Times New Roman"/>
          <w:b/>
          <w:lang w:val="nl-NL"/>
        </w:rPr>
      </w:pPr>
      <w:r w:rsidRPr="00C445B8">
        <w:rPr>
          <w:rFonts w:ascii="Times New Roman" w:hAnsi="Times New Roman"/>
          <w:b/>
          <w:lang w:val="nl-NL"/>
        </w:rPr>
        <w:t>anti</w:t>
      </w:r>
      <w:r w:rsidR="00F430E2" w:rsidRPr="00C445B8">
        <w:rPr>
          <w:rFonts w:ascii="Times New Roman" w:hAnsi="Times New Roman"/>
          <w:b/>
          <w:lang w:val="nl-NL"/>
        </w:rPr>
        <w:t>convulsiva</w:t>
      </w:r>
      <w:r w:rsidRPr="00C445B8">
        <w:rPr>
          <w:rFonts w:ascii="Times New Roman" w:hAnsi="Times New Roman"/>
          <w:b/>
          <w:lang w:val="nl-NL"/>
        </w:rPr>
        <w:t>,</w:t>
      </w:r>
      <w:r w:rsidRPr="00C445B8">
        <w:rPr>
          <w:rFonts w:ascii="Times New Roman" w:hAnsi="Times New Roman"/>
          <w:lang w:val="nl-NL"/>
        </w:rPr>
        <w:t xml:space="preserve"> gebruikt voor de behandeling van</w:t>
      </w:r>
      <w:r w:rsidR="00A91863" w:rsidRPr="00C445B8">
        <w:rPr>
          <w:rFonts w:ascii="Times New Roman" w:hAnsi="Times New Roman"/>
          <w:lang w:val="nl-NL"/>
        </w:rPr>
        <w:t xml:space="preserve"> epilepsie</w:t>
      </w:r>
      <w:r w:rsidRPr="00C445B8">
        <w:rPr>
          <w:rFonts w:ascii="Times New Roman" w:hAnsi="Times New Roman"/>
          <w:lang w:val="nl-NL"/>
        </w:rPr>
        <w:t>, zoals:</w:t>
      </w:r>
    </w:p>
    <w:p w14:paraId="3F509690" w14:textId="77777777" w:rsidR="00945AF7" w:rsidRPr="00C445B8" w:rsidRDefault="00FD166A" w:rsidP="00FA7276">
      <w:pPr>
        <w:pStyle w:val="BodyTextIndent4"/>
        <w:numPr>
          <w:ilvl w:val="0"/>
          <w:numId w:val="22"/>
        </w:numPr>
        <w:spacing w:line="240" w:lineRule="auto"/>
        <w:ind w:left="1134" w:hanging="567"/>
        <w:rPr>
          <w:lang w:val="nl-NL"/>
        </w:rPr>
      </w:pPr>
      <w:r w:rsidRPr="00C445B8">
        <w:rPr>
          <w:rStyle w:val="tw4winPopup"/>
          <w:rFonts w:ascii="Times New Roman" w:hAnsi="Times New Roman"/>
          <w:noProof w:val="0"/>
          <w:color w:val="auto"/>
          <w:lang w:val="nl-NL"/>
        </w:rPr>
        <w:t>carbamazepine, oxcarbazepine, fenobarbital en fenytoïne</w:t>
      </w:r>
    </w:p>
    <w:p w14:paraId="11ACEE2E" w14:textId="77777777" w:rsidR="00945AF7" w:rsidRPr="00C445B8" w:rsidRDefault="00FD166A" w:rsidP="00FA7276">
      <w:pPr>
        <w:pStyle w:val="NoSpacing1"/>
        <w:keepNext/>
        <w:keepLines/>
        <w:widowControl/>
        <w:ind w:left="567" w:hanging="567"/>
        <w:rPr>
          <w:rFonts w:ascii="Times New Roman" w:hAnsi="Times New Roman"/>
          <w:lang w:val="nl-NL"/>
        </w:rPr>
      </w:pPr>
      <w:r w:rsidRPr="00C445B8">
        <w:rPr>
          <w:rFonts w:ascii="Times New Roman" w:hAnsi="Times New Roman"/>
          <w:b/>
          <w:lang w:val="nl-NL"/>
        </w:rPr>
        <w:t>kruidengeneesmiddelen,</w:t>
      </w:r>
      <w:r w:rsidRPr="00C445B8">
        <w:rPr>
          <w:rFonts w:ascii="Times New Roman" w:hAnsi="Times New Roman"/>
          <w:lang w:val="nl-NL"/>
        </w:rPr>
        <w:t xml:space="preserve"> gebruikt voor de behandeling van depressie en angst, die het volgende bevatten:</w:t>
      </w:r>
    </w:p>
    <w:p w14:paraId="323A0259" w14:textId="7D66130E" w:rsidR="00945AF7" w:rsidRPr="00C445B8" w:rsidRDefault="00716A4F" w:rsidP="00FA7276">
      <w:pPr>
        <w:pStyle w:val="BodyTextIndent4"/>
        <w:numPr>
          <w:ilvl w:val="0"/>
          <w:numId w:val="22"/>
        </w:numPr>
        <w:spacing w:line="240" w:lineRule="auto"/>
        <w:ind w:left="1134" w:hanging="567"/>
        <w:rPr>
          <w:lang w:val="nl-NL"/>
        </w:rPr>
      </w:pPr>
      <w:r w:rsidRPr="00C445B8">
        <w:rPr>
          <w:rStyle w:val="tw4winPopup"/>
          <w:rFonts w:ascii="Times New Roman" w:hAnsi="Times New Roman"/>
          <w:noProof w:val="0"/>
          <w:color w:val="auto"/>
          <w:lang w:val="nl-NL"/>
        </w:rPr>
        <w:t>sint-jans</w:t>
      </w:r>
      <w:r w:rsidR="00FD166A" w:rsidRPr="00C445B8">
        <w:rPr>
          <w:rStyle w:val="tw4winPopup"/>
          <w:rFonts w:ascii="Times New Roman" w:hAnsi="Times New Roman"/>
          <w:noProof w:val="0"/>
          <w:color w:val="auto"/>
          <w:lang w:val="nl-NL"/>
        </w:rPr>
        <w:t>kruid (</w:t>
      </w:r>
      <w:r w:rsidR="00FD166A" w:rsidRPr="00C445B8">
        <w:rPr>
          <w:rStyle w:val="tw4winPopup"/>
          <w:rFonts w:ascii="Times New Roman" w:hAnsi="Times New Roman"/>
          <w:i/>
          <w:noProof w:val="0"/>
          <w:color w:val="auto"/>
          <w:lang w:val="nl-NL"/>
        </w:rPr>
        <w:t>Hypericum perforatum</w:t>
      </w:r>
      <w:r w:rsidR="00FD166A" w:rsidRPr="00C445B8">
        <w:rPr>
          <w:rStyle w:val="tw4winPopup"/>
          <w:rFonts w:ascii="Times New Roman" w:hAnsi="Times New Roman"/>
          <w:noProof w:val="0"/>
          <w:color w:val="auto"/>
          <w:lang w:val="nl-NL"/>
        </w:rPr>
        <w:t>)</w:t>
      </w:r>
    </w:p>
    <w:p w14:paraId="7678ED8A" w14:textId="77777777" w:rsidR="00945AF7" w:rsidRPr="00C445B8" w:rsidRDefault="00945AF7" w:rsidP="00FA7276">
      <w:pPr>
        <w:pStyle w:val="BodyTextIndent4"/>
        <w:keepNext/>
        <w:keepLines/>
        <w:numPr>
          <w:ilvl w:val="0"/>
          <w:numId w:val="0"/>
        </w:numPr>
        <w:spacing w:line="240" w:lineRule="auto"/>
        <w:rPr>
          <w:szCs w:val="24"/>
          <w:lang w:val="nl-NL"/>
        </w:rPr>
      </w:pPr>
    </w:p>
    <w:p w14:paraId="183DC5D7" w14:textId="4FF5E889" w:rsidR="00945AF7" w:rsidRPr="00C445B8" w:rsidRDefault="001779DB" w:rsidP="00FA7276">
      <w:pPr>
        <w:tabs>
          <w:tab w:val="clear" w:pos="567"/>
        </w:tabs>
        <w:spacing w:line="240" w:lineRule="auto"/>
        <w:ind w:left="284" w:hanging="284"/>
        <w:rPr>
          <w:lang w:val="nl-NL"/>
        </w:rPr>
      </w:pPr>
      <w:r w:rsidRPr="00C445B8">
        <w:rPr>
          <w:b/>
          <w:bCs/>
          <w:lang w:val="nl-NL"/>
        </w:rPr>
        <w:t>→</w:t>
      </w:r>
      <w:r w:rsidR="00FD166A" w:rsidRPr="00C445B8">
        <w:rPr>
          <w:b/>
          <w:szCs w:val="24"/>
          <w:lang w:val="nl-NL"/>
        </w:rPr>
        <w:tab/>
        <w:t>Neem contact op met uw arts als u een van deze of andere geneesmiddelen inneemt.</w:t>
      </w:r>
      <w:r w:rsidR="00FD166A" w:rsidRPr="00C445B8">
        <w:rPr>
          <w:szCs w:val="24"/>
          <w:lang w:val="nl-NL"/>
        </w:rPr>
        <w:t xml:space="preserve"> </w:t>
      </w:r>
      <w:r w:rsidR="00FD166A" w:rsidRPr="00C445B8">
        <w:rPr>
          <w:lang w:val="nl-NL"/>
        </w:rPr>
        <w:t>Stop niet met uw behandeling zonder uw arts te raadplegen.</w:t>
      </w:r>
    </w:p>
    <w:p w14:paraId="14DB8294" w14:textId="77777777" w:rsidR="00945AF7" w:rsidRPr="00C445B8" w:rsidRDefault="00945AF7" w:rsidP="00FA7276">
      <w:pPr>
        <w:tabs>
          <w:tab w:val="clear" w:pos="567"/>
        </w:tabs>
        <w:spacing w:line="240" w:lineRule="auto"/>
        <w:rPr>
          <w:lang w:val="nl-NL"/>
        </w:rPr>
      </w:pPr>
    </w:p>
    <w:p w14:paraId="442D2774" w14:textId="77777777" w:rsidR="00945AF7" w:rsidRPr="00C445B8" w:rsidRDefault="00FD166A" w:rsidP="00FA7276">
      <w:pPr>
        <w:keepNext/>
        <w:keepLines/>
        <w:numPr>
          <w:ilvl w:val="12"/>
          <w:numId w:val="0"/>
        </w:numPr>
        <w:tabs>
          <w:tab w:val="clear" w:pos="567"/>
        </w:tabs>
        <w:spacing w:line="240" w:lineRule="auto"/>
        <w:outlineLvl w:val="0"/>
        <w:rPr>
          <w:b/>
          <w:lang w:val="nl-NL"/>
        </w:rPr>
      </w:pPr>
      <w:r w:rsidRPr="00C445B8">
        <w:rPr>
          <w:b/>
          <w:lang w:val="nl-NL"/>
        </w:rPr>
        <w:t>Zwangerschap en borstvoeding</w:t>
      </w:r>
    </w:p>
    <w:p w14:paraId="6A7322BB" w14:textId="15CC8F31" w:rsidR="00945AF7" w:rsidRPr="00C445B8" w:rsidRDefault="00FD166A" w:rsidP="00FA7276">
      <w:pPr>
        <w:keepNext/>
        <w:keepLines/>
        <w:numPr>
          <w:ilvl w:val="0"/>
          <w:numId w:val="8"/>
        </w:numPr>
        <w:tabs>
          <w:tab w:val="clear" w:pos="567"/>
          <w:tab w:val="clear" w:pos="1080"/>
        </w:tabs>
        <w:spacing w:line="240" w:lineRule="auto"/>
        <w:ind w:left="567" w:hanging="567"/>
        <w:rPr>
          <w:lang w:val="nl-NL"/>
        </w:rPr>
      </w:pPr>
      <w:r w:rsidRPr="00C445B8">
        <w:rPr>
          <w:lang w:val="nl-NL"/>
        </w:rPr>
        <w:t xml:space="preserve">Bent u zwanger, denkt u zwanger te zijn, wilt u zwanger worden of geeft u borstvoeding? Neem dan contact op met uw arts </w:t>
      </w:r>
      <w:r w:rsidR="008343D1" w:rsidRPr="00C445B8">
        <w:rPr>
          <w:lang w:val="nl-NL"/>
        </w:rPr>
        <w:t>of apotheker</w:t>
      </w:r>
      <w:r w:rsidRPr="00C445B8">
        <w:rPr>
          <w:lang w:val="nl-NL"/>
        </w:rPr>
        <w:t xml:space="preserve"> voordat u dit geneesmiddel gebruikt.</w:t>
      </w:r>
    </w:p>
    <w:p w14:paraId="5E0844DC" w14:textId="1AC9B7A8" w:rsidR="00945AF7" w:rsidRPr="00C445B8" w:rsidRDefault="00FD166A" w:rsidP="00FA7276">
      <w:pPr>
        <w:numPr>
          <w:ilvl w:val="0"/>
          <w:numId w:val="8"/>
        </w:numPr>
        <w:tabs>
          <w:tab w:val="clear" w:pos="567"/>
          <w:tab w:val="clear" w:pos="1080"/>
        </w:tabs>
        <w:spacing w:line="240" w:lineRule="auto"/>
        <w:ind w:left="567" w:hanging="567"/>
        <w:rPr>
          <w:lang w:val="nl-NL"/>
        </w:rPr>
      </w:pPr>
      <w:r w:rsidRPr="00C445B8">
        <w:rPr>
          <w:lang w:val="nl-NL"/>
        </w:rPr>
        <w:t>Vertel het uw arts onmiddellijk als u zwanger wordt en vraag naar de mogelijke voordelen en risico’s van uw antiretrovirale therapie voor u en uw kind.</w:t>
      </w:r>
    </w:p>
    <w:p w14:paraId="3EEBBE92" w14:textId="77777777" w:rsidR="00536CC3" w:rsidRPr="00C445B8" w:rsidRDefault="00536CC3" w:rsidP="00FA7276">
      <w:pPr>
        <w:tabs>
          <w:tab w:val="clear" w:pos="567"/>
        </w:tabs>
        <w:spacing w:line="240" w:lineRule="auto"/>
        <w:rPr>
          <w:lang w:val="nl-NL"/>
        </w:rPr>
      </w:pPr>
    </w:p>
    <w:p w14:paraId="7AEB46CE" w14:textId="1CDCBBF4" w:rsidR="008932A7" w:rsidRPr="00C445B8" w:rsidRDefault="00FD166A" w:rsidP="00FA7276">
      <w:pPr>
        <w:spacing w:line="240" w:lineRule="auto"/>
        <w:rPr>
          <w:lang w:val="nl-NL"/>
        </w:rPr>
      </w:pPr>
      <w:r w:rsidRPr="00C445B8">
        <w:rPr>
          <w:lang w:val="nl-NL"/>
        </w:rPr>
        <w:t xml:space="preserve">Indien u tijdens uw zwangerschap </w:t>
      </w:r>
      <w:r w:rsidR="00EC7747" w:rsidRPr="00C445B8">
        <w:rPr>
          <w:lang w:val="nl-NL"/>
        </w:rPr>
        <w:t>emtricitabine/tenofoviralafenamide Viatris</w:t>
      </w:r>
      <w:r w:rsidRPr="00C445B8">
        <w:rPr>
          <w:lang w:val="nl-NL"/>
        </w:rPr>
        <w:t xml:space="preserve"> heeft gebruikt, zal uw arts regelmatige bloedonderzoeken en andere diagnostische onderzoeken willen doen om de ontwikkeling van uw kind te controleren. Bij kinderen van wie de moeder NRTI’s heeft gebruikt tijdens de zwangerschap, woog het voordeel van de bescherming tegen </w:t>
      </w:r>
      <w:r w:rsidR="00A80F4F" w:rsidRPr="00C445B8">
        <w:rPr>
          <w:lang w:val="nl-NL"/>
        </w:rPr>
        <w:t>hiv</w:t>
      </w:r>
      <w:r w:rsidRPr="00C445B8">
        <w:rPr>
          <w:lang w:val="nl-NL"/>
        </w:rPr>
        <w:t xml:space="preserve"> op tegen het risico op bijwerkingen.</w:t>
      </w:r>
    </w:p>
    <w:p w14:paraId="2F083AFB" w14:textId="77777777" w:rsidR="008932A7" w:rsidRPr="00C445B8" w:rsidRDefault="008932A7" w:rsidP="00FA7276">
      <w:pPr>
        <w:tabs>
          <w:tab w:val="clear" w:pos="567"/>
        </w:tabs>
        <w:spacing w:line="240" w:lineRule="auto"/>
        <w:rPr>
          <w:lang w:val="nl-NL"/>
        </w:rPr>
      </w:pPr>
    </w:p>
    <w:p w14:paraId="69CB899F" w14:textId="1240908E" w:rsidR="00536CC3" w:rsidRPr="00C445B8" w:rsidRDefault="00FD166A" w:rsidP="00FA7276">
      <w:pPr>
        <w:tabs>
          <w:tab w:val="clear" w:pos="567"/>
        </w:tabs>
        <w:spacing w:line="240" w:lineRule="auto"/>
        <w:rPr>
          <w:lang w:val="nl-NL"/>
        </w:rPr>
      </w:pPr>
      <w:r w:rsidRPr="00C445B8">
        <w:rPr>
          <w:b/>
          <w:lang w:val="nl-NL"/>
        </w:rPr>
        <w:t xml:space="preserve">Geef geen borstvoeding tijdens behandeling met </w:t>
      </w:r>
      <w:r w:rsidR="00EC7747" w:rsidRPr="00C445B8">
        <w:rPr>
          <w:b/>
          <w:lang w:val="nl-NL"/>
        </w:rPr>
        <w:t>emtricitabine/tenofoviralafenamide Viatris</w:t>
      </w:r>
      <w:r w:rsidRPr="00C445B8">
        <w:rPr>
          <w:b/>
          <w:lang w:val="nl-NL"/>
        </w:rPr>
        <w:t>.</w:t>
      </w:r>
      <w:r w:rsidRPr="00C445B8">
        <w:rPr>
          <w:lang w:val="nl-NL"/>
        </w:rPr>
        <w:t xml:space="preserve"> De reden hiervoor is dat een van de werkzame stoffen in dit geneesmiddel wordt uitgescheiden in de moedermelk.</w:t>
      </w:r>
    </w:p>
    <w:p w14:paraId="406B7BD1" w14:textId="7C17ADDB" w:rsidR="00536CC3" w:rsidRPr="00C445B8" w:rsidRDefault="00536CC3" w:rsidP="00FA7276">
      <w:pPr>
        <w:numPr>
          <w:ilvl w:val="12"/>
          <w:numId w:val="0"/>
        </w:numPr>
        <w:tabs>
          <w:tab w:val="clear" w:pos="567"/>
        </w:tabs>
        <w:spacing w:line="240" w:lineRule="auto"/>
        <w:rPr>
          <w:lang w:val="nl-NL"/>
        </w:rPr>
      </w:pPr>
    </w:p>
    <w:p w14:paraId="3375A5D1" w14:textId="768817AC" w:rsidR="00285835" w:rsidRPr="00C445B8" w:rsidRDefault="00FD166A" w:rsidP="00FA7276">
      <w:pPr>
        <w:numPr>
          <w:ilvl w:val="12"/>
          <w:numId w:val="0"/>
        </w:numPr>
        <w:tabs>
          <w:tab w:val="clear" w:pos="567"/>
        </w:tabs>
        <w:spacing w:line="240" w:lineRule="auto"/>
        <w:rPr>
          <w:lang w:val="nl-NL"/>
        </w:rPr>
      </w:pPr>
      <w:r w:rsidRPr="00C445B8">
        <w:rPr>
          <w:lang w:val="nl-NL"/>
        </w:rPr>
        <w:t xml:space="preserve">Heeft u </w:t>
      </w:r>
      <w:r w:rsidR="00A80F4F" w:rsidRPr="00C445B8">
        <w:rPr>
          <w:lang w:val="nl-NL"/>
        </w:rPr>
        <w:t>hiv</w:t>
      </w:r>
      <w:r w:rsidRPr="00C445B8">
        <w:rPr>
          <w:lang w:val="nl-NL"/>
        </w:rPr>
        <w:t xml:space="preserve">? Geef dan geen borstvoeding. Het </w:t>
      </w:r>
      <w:r w:rsidR="00A80F4F" w:rsidRPr="00C445B8">
        <w:rPr>
          <w:lang w:val="nl-NL"/>
        </w:rPr>
        <w:t>hiv</w:t>
      </w:r>
      <w:r w:rsidRPr="00C445B8">
        <w:rPr>
          <w:lang w:val="nl-NL"/>
        </w:rPr>
        <w:t xml:space="preserve">-virus kan in uw moedermelk komen. Uw baby kan daardoor ook </w:t>
      </w:r>
      <w:r w:rsidR="00A80F4F" w:rsidRPr="00C445B8">
        <w:rPr>
          <w:lang w:val="nl-NL"/>
        </w:rPr>
        <w:t>hiv</w:t>
      </w:r>
      <w:r w:rsidRPr="00C445B8">
        <w:rPr>
          <w:lang w:val="nl-NL"/>
        </w:rPr>
        <w:t xml:space="preserve"> krijgen.</w:t>
      </w:r>
    </w:p>
    <w:p w14:paraId="1C2E9EB6" w14:textId="60F6DD5C" w:rsidR="00285835" w:rsidRPr="00C445B8" w:rsidRDefault="00285835" w:rsidP="00FA7276">
      <w:pPr>
        <w:numPr>
          <w:ilvl w:val="12"/>
          <w:numId w:val="0"/>
        </w:numPr>
        <w:tabs>
          <w:tab w:val="clear" w:pos="567"/>
        </w:tabs>
        <w:spacing w:line="240" w:lineRule="auto"/>
        <w:rPr>
          <w:lang w:val="nl-NL"/>
        </w:rPr>
      </w:pPr>
    </w:p>
    <w:p w14:paraId="79970E20" w14:textId="28DA3951" w:rsidR="00285835" w:rsidRPr="00C445B8" w:rsidRDefault="00FD166A" w:rsidP="00FA7276">
      <w:pPr>
        <w:numPr>
          <w:ilvl w:val="12"/>
          <w:numId w:val="0"/>
        </w:numPr>
        <w:tabs>
          <w:tab w:val="clear" w:pos="567"/>
        </w:tabs>
        <w:spacing w:line="240" w:lineRule="auto"/>
        <w:rPr>
          <w:lang w:val="nl-NL"/>
        </w:rPr>
      </w:pPr>
      <w:r w:rsidRPr="00C445B8">
        <w:rPr>
          <w:lang w:val="nl-NL"/>
        </w:rPr>
        <w:t xml:space="preserve">Geeft u borstvoeding? Of wilt u borstvoeding geven? </w:t>
      </w:r>
      <w:r w:rsidRPr="00C445B8">
        <w:rPr>
          <w:b/>
          <w:bCs/>
          <w:lang w:val="nl-NL"/>
        </w:rPr>
        <w:t>Vraag dan zo snel mogelijk aan uw arts of dit mag</w:t>
      </w:r>
      <w:r w:rsidRPr="00C445B8">
        <w:rPr>
          <w:lang w:val="nl-NL"/>
        </w:rPr>
        <w:t>.</w:t>
      </w:r>
    </w:p>
    <w:p w14:paraId="1FD387A2" w14:textId="77777777" w:rsidR="00285835" w:rsidRPr="00C445B8" w:rsidRDefault="00285835" w:rsidP="00FA7276">
      <w:pPr>
        <w:numPr>
          <w:ilvl w:val="12"/>
          <w:numId w:val="0"/>
        </w:numPr>
        <w:tabs>
          <w:tab w:val="clear" w:pos="567"/>
        </w:tabs>
        <w:spacing w:line="240" w:lineRule="auto"/>
        <w:rPr>
          <w:lang w:val="nl-NL"/>
        </w:rPr>
      </w:pPr>
    </w:p>
    <w:p w14:paraId="7679DFB5" w14:textId="77777777" w:rsidR="00536CC3" w:rsidRPr="00C445B8" w:rsidRDefault="00FD166A" w:rsidP="00FA7276">
      <w:pPr>
        <w:keepNext/>
        <w:keepLines/>
        <w:numPr>
          <w:ilvl w:val="12"/>
          <w:numId w:val="0"/>
        </w:numPr>
        <w:tabs>
          <w:tab w:val="clear" w:pos="567"/>
        </w:tabs>
        <w:spacing w:line="240" w:lineRule="auto"/>
        <w:outlineLvl w:val="0"/>
        <w:rPr>
          <w:b/>
          <w:lang w:val="nl-NL"/>
        </w:rPr>
      </w:pPr>
      <w:r w:rsidRPr="00C445B8">
        <w:rPr>
          <w:b/>
          <w:lang w:val="nl-NL"/>
        </w:rPr>
        <w:t>Rijvaardigheid en het gebruik van machines</w:t>
      </w:r>
    </w:p>
    <w:p w14:paraId="3C881A57" w14:textId="42D5EEA4" w:rsidR="00536CC3" w:rsidRPr="00C445B8" w:rsidRDefault="00EC7747" w:rsidP="00FA7276">
      <w:pPr>
        <w:numPr>
          <w:ilvl w:val="12"/>
          <w:numId w:val="0"/>
        </w:numPr>
        <w:tabs>
          <w:tab w:val="clear" w:pos="567"/>
        </w:tabs>
        <w:spacing w:line="240" w:lineRule="auto"/>
        <w:rPr>
          <w:lang w:val="nl-NL"/>
        </w:rPr>
      </w:pPr>
      <w:r w:rsidRPr="00C445B8">
        <w:rPr>
          <w:lang w:val="nl-NL"/>
        </w:rPr>
        <w:t>Emtricitabine/tenofoviralafenamide Viatris</w:t>
      </w:r>
      <w:r w:rsidR="00FD166A" w:rsidRPr="00C445B8">
        <w:rPr>
          <w:lang w:val="nl-NL"/>
        </w:rPr>
        <w:t xml:space="preserve"> kan duizeligheid veroorzaken. Als u zich duizelig voelt wanneer u </w:t>
      </w:r>
      <w:r w:rsidRPr="00C445B8">
        <w:rPr>
          <w:lang w:val="nl-NL"/>
        </w:rPr>
        <w:t>emtricitabine/tenofoviralafenamide Viatris</w:t>
      </w:r>
      <w:r w:rsidR="00FD166A" w:rsidRPr="00C445B8">
        <w:rPr>
          <w:lang w:val="nl-NL"/>
        </w:rPr>
        <w:t xml:space="preserve"> neemt, bestuur geen auto of ander voertuig en gebruik geen machines of gereedschap.</w:t>
      </w:r>
    </w:p>
    <w:p w14:paraId="4C67518C" w14:textId="77777777" w:rsidR="00536CC3" w:rsidRPr="00C445B8" w:rsidRDefault="00536CC3" w:rsidP="00FA7276">
      <w:pPr>
        <w:numPr>
          <w:ilvl w:val="12"/>
          <w:numId w:val="0"/>
        </w:numPr>
        <w:tabs>
          <w:tab w:val="clear" w:pos="567"/>
        </w:tabs>
        <w:spacing w:line="240" w:lineRule="auto"/>
        <w:rPr>
          <w:lang w:val="nl-NL"/>
        </w:rPr>
      </w:pPr>
    </w:p>
    <w:p w14:paraId="32B04ED0" w14:textId="2430D57C" w:rsidR="00E573A7" w:rsidRPr="00C445B8" w:rsidRDefault="00E72034" w:rsidP="00FA7276">
      <w:pPr>
        <w:numPr>
          <w:ilvl w:val="12"/>
          <w:numId w:val="0"/>
        </w:numPr>
        <w:tabs>
          <w:tab w:val="clear" w:pos="567"/>
        </w:tabs>
        <w:spacing w:line="240" w:lineRule="auto"/>
        <w:ind w:right="-2"/>
        <w:rPr>
          <w:b/>
          <w:lang w:val="nl-NL"/>
        </w:rPr>
      </w:pPr>
      <w:r w:rsidRPr="00C445B8">
        <w:rPr>
          <w:b/>
          <w:lang w:val="nl-NL"/>
        </w:rPr>
        <w:t>Emtricitabine/tenofoviralafenamide Viatris</w:t>
      </w:r>
      <w:r w:rsidR="00FD166A" w:rsidRPr="00C445B8">
        <w:rPr>
          <w:b/>
          <w:lang w:val="nl-NL"/>
        </w:rPr>
        <w:t xml:space="preserve"> bevat natrium </w:t>
      </w:r>
    </w:p>
    <w:p w14:paraId="2868AC49" w14:textId="77777777" w:rsidR="00E573A7" w:rsidRPr="00C445B8" w:rsidRDefault="00FD166A" w:rsidP="00FA7276">
      <w:pPr>
        <w:numPr>
          <w:ilvl w:val="12"/>
          <w:numId w:val="0"/>
        </w:numPr>
        <w:tabs>
          <w:tab w:val="clear" w:pos="567"/>
        </w:tabs>
        <w:spacing w:line="240" w:lineRule="auto"/>
        <w:ind w:right="-2"/>
        <w:rPr>
          <w:lang w:val="nl-NL"/>
        </w:rPr>
      </w:pPr>
      <w:r w:rsidRPr="00C445B8">
        <w:rPr>
          <w:lang w:val="nl-NL"/>
        </w:rPr>
        <w:t>Dit middel bevat minder dan 1 mmol natrium (23 mg) per tablet, dat wil zeggen dat het in wezen ‘natriumvrij’ is.</w:t>
      </w:r>
    </w:p>
    <w:p w14:paraId="52A62F94" w14:textId="77777777" w:rsidR="00E33163" w:rsidRPr="00C445B8" w:rsidRDefault="00E33163" w:rsidP="00FA7276">
      <w:pPr>
        <w:numPr>
          <w:ilvl w:val="12"/>
          <w:numId w:val="0"/>
        </w:numPr>
        <w:tabs>
          <w:tab w:val="clear" w:pos="567"/>
        </w:tabs>
        <w:spacing w:line="240" w:lineRule="auto"/>
        <w:ind w:right="-2"/>
        <w:rPr>
          <w:lang w:val="nl-NL"/>
        </w:rPr>
      </w:pPr>
    </w:p>
    <w:p w14:paraId="592774CA" w14:textId="77777777" w:rsidR="00945AF7" w:rsidRPr="00C445B8" w:rsidRDefault="00945AF7" w:rsidP="00FA7276">
      <w:pPr>
        <w:numPr>
          <w:ilvl w:val="12"/>
          <w:numId w:val="0"/>
        </w:numPr>
        <w:tabs>
          <w:tab w:val="clear" w:pos="567"/>
        </w:tabs>
        <w:spacing w:line="240" w:lineRule="auto"/>
        <w:ind w:right="-2"/>
        <w:rPr>
          <w:lang w:val="nl-NL"/>
        </w:rPr>
      </w:pPr>
    </w:p>
    <w:p w14:paraId="59B85A26" w14:textId="77777777" w:rsidR="00945AF7" w:rsidRPr="00C445B8" w:rsidRDefault="00FD166A" w:rsidP="00FA7276">
      <w:pPr>
        <w:keepNext/>
        <w:keepLines/>
        <w:numPr>
          <w:ilvl w:val="12"/>
          <w:numId w:val="0"/>
        </w:numPr>
        <w:tabs>
          <w:tab w:val="clear" w:pos="567"/>
        </w:tabs>
        <w:spacing w:line="240" w:lineRule="auto"/>
        <w:ind w:left="567" w:hanging="567"/>
        <w:outlineLvl w:val="0"/>
        <w:rPr>
          <w:lang w:val="nl-NL"/>
        </w:rPr>
      </w:pPr>
      <w:r w:rsidRPr="00C445B8">
        <w:rPr>
          <w:b/>
          <w:lang w:val="nl-NL"/>
        </w:rPr>
        <w:t>3.</w:t>
      </w:r>
      <w:r w:rsidRPr="00C445B8">
        <w:rPr>
          <w:b/>
          <w:lang w:val="nl-NL"/>
        </w:rPr>
        <w:tab/>
        <w:t>Hoe neemt u dit middel in</w:t>
      </w:r>
      <w:r w:rsidRPr="00C445B8">
        <w:rPr>
          <w:b/>
          <w:caps/>
          <w:lang w:val="nl-NL"/>
        </w:rPr>
        <w:t>?</w:t>
      </w:r>
    </w:p>
    <w:p w14:paraId="10674BCF" w14:textId="77777777" w:rsidR="00945AF7" w:rsidRPr="00C445B8" w:rsidRDefault="00945AF7" w:rsidP="00FA7276">
      <w:pPr>
        <w:keepNext/>
        <w:keepLines/>
        <w:numPr>
          <w:ilvl w:val="12"/>
          <w:numId w:val="0"/>
        </w:numPr>
        <w:tabs>
          <w:tab w:val="clear" w:pos="567"/>
        </w:tabs>
        <w:spacing w:line="240" w:lineRule="auto"/>
        <w:rPr>
          <w:lang w:val="nl-NL"/>
        </w:rPr>
      </w:pPr>
    </w:p>
    <w:p w14:paraId="65D3FC2B" w14:textId="77777777" w:rsidR="00945AF7" w:rsidRPr="00C445B8" w:rsidRDefault="00FD166A" w:rsidP="00FA7276">
      <w:pPr>
        <w:tabs>
          <w:tab w:val="clear" w:pos="567"/>
        </w:tabs>
        <w:spacing w:line="240" w:lineRule="auto"/>
        <w:rPr>
          <w:lang w:val="nl-NL"/>
        </w:rPr>
      </w:pPr>
      <w:r w:rsidRPr="00C445B8">
        <w:rPr>
          <w:lang w:val="nl-NL"/>
        </w:rPr>
        <w:t>Neem dit geneesmiddel altijd in precies zoals uw arts u dat heeft verteld. Twijfelt u over het juiste gebruik? Neem dan contact op met uw arts of apotheker.</w:t>
      </w:r>
    </w:p>
    <w:p w14:paraId="107DF1C3" w14:textId="77777777" w:rsidR="00945AF7" w:rsidRPr="00C445B8" w:rsidRDefault="00945AF7" w:rsidP="00FA7276">
      <w:pPr>
        <w:numPr>
          <w:ilvl w:val="12"/>
          <w:numId w:val="0"/>
        </w:numPr>
        <w:tabs>
          <w:tab w:val="clear" w:pos="567"/>
        </w:tabs>
        <w:spacing w:line="240" w:lineRule="auto"/>
        <w:ind w:right="-2"/>
        <w:rPr>
          <w:lang w:val="nl-NL"/>
        </w:rPr>
      </w:pPr>
    </w:p>
    <w:p w14:paraId="4AB08E25" w14:textId="77777777" w:rsidR="00945AF7" w:rsidRPr="00C445B8" w:rsidRDefault="00FD166A" w:rsidP="00FA7276">
      <w:pPr>
        <w:keepNext/>
        <w:keepLines/>
        <w:numPr>
          <w:ilvl w:val="12"/>
          <w:numId w:val="0"/>
        </w:numPr>
        <w:tabs>
          <w:tab w:val="clear" w:pos="567"/>
        </w:tabs>
        <w:spacing w:line="240" w:lineRule="auto"/>
        <w:outlineLvl w:val="0"/>
        <w:rPr>
          <w:b/>
          <w:lang w:val="nl-NL"/>
        </w:rPr>
      </w:pPr>
      <w:r w:rsidRPr="00C445B8">
        <w:rPr>
          <w:b/>
          <w:lang w:val="nl-NL"/>
        </w:rPr>
        <w:t>De aanbevolen dosering is:</w:t>
      </w:r>
    </w:p>
    <w:p w14:paraId="724A0624" w14:textId="77777777" w:rsidR="00945AF7" w:rsidRPr="00C445B8" w:rsidRDefault="00945AF7" w:rsidP="00FA7276">
      <w:pPr>
        <w:keepNext/>
        <w:keepLines/>
        <w:numPr>
          <w:ilvl w:val="12"/>
          <w:numId w:val="0"/>
        </w:numPr>
        <w:tabs>
          <w:tab w:val="clear" w:pos="567"/>
        </w:tabs>
        <w:spacing w:line="240" w:lineRule="auto"/>
        <w:rPr>
          <w:lang w:val="nl-NL"/>
        </w:rPr>
      </w:pPr>
    </w:p>
    <w:p w14:paraId="1CDA9814" w14:textId="77777777" w:rsidR="00945AF7" w:rsidRPr="00C445B8" w:rsidRDefault="00FD166A" w:rsidP="00FA7276">
      <w:pPr>
        <w:keepNext/>
        <w:keepLines/>
        <w:tabs>
          <w:tab w:val="clear" w:pos="567"/>
        </w:tabs>
        <w:spacing w:line="240" w:lineRule="auto"/>
        <w:outlineLvl w:val="0"/>
        <w:rPr>
          <w:lang w:val="nl-NL"/>
        </w:rPr>
      </w:pPr>
      <w:r w:rsidRPr="00C445B8">
        <w:rPr>
          <w:b/>
          <w:lang w:val="nl-NL"/>
        </w:rPr>
        <w:t>Volwassenen:</w:t>
      </w:r>
      <w:r w:rsidRPr="00C445B8">
        <w:rPr>
          <w:lang w:val="nl-NL"/>
        </w:rPr>
        <w:t xml:space="preserve"> elke dag één tablet, met of zonder voedsel</w:t>
      </w:r>
    </w:p>
    <w:p w14:paraId="0908FAA1" w14:textId="77777777" w:rsidR="00945AF7" w:rsidRPr="00C445B8" w:rsidRDefault="00FD166A" w:rsidP="00FA7276">
      <w:pPr>
        <w:tabs>
          <w:tab w:val="clear" w:pos="567"/>
        </w:tabs>
        <w:spacing w:line="240" w:lineRule="auto"/>
        <w:rPr>
          <w:lang w:val="nl-NL"/>
        </w:rPr>
      </w:pPr>
      <w:r w:rsidRPr="00C445B8">
        <w:rPr>
          <w:b/>
          <w:lang w:val="nl-NL"/>
        </w:rPr>
        <w:t>Jongeren in de leeftijd van 12 jaar en ouder, die ten minste 35 kg wegen:</w:t>
      </w:r>
      <w:r w:rsidRPr="00C445B8">
        <w:rPr>
          <w:lang w:val="nl-NL"/>
        </w:rPr>
        <w:t xml:space="preserve"> elke dag één tablet, met of zonder voedsel</w:t>
      </w:r>
    </w:p>
    <w:p w14:paraId="3883B147" w14:textId="77777777" w:rsidR="00945AF7" w:rsidRPr="00C445B8" w:rsidRDefault="00945AF7" w:rsidP="00FA7276">
      <w:pPr>
        <w:tabs>
          <w:tab w:val="clear" w:pos="567"/>
        </w:tabs>
        <w:spacing w:line="240" w:lineRule="auto"/>
        <w:rPr>
          <w:lang w:val="nl-NL"/>
        </w:rPr>
      </w:pPr>
    </w:p>
    <w:p w14:paraId="2F34D2E0" w14:textId="4C208E47" w:rsidR="00945AF7" w:rsidRPr="00C445B8" w:rsidRDefault="00FD166A" w:rsidP="00FA7276">
      <w:pPr>
        <w:tabs>
          <w:tab w:val="clear" w:pos="567"/>
        </w:tabs>
        <w:spacing w:line="240" w:lineRule="auto"/>
        <w:outlineLvl w:val="0"/>
        <w:rPr>
          <w:lang w:val="nl-NL"/>
        </w:rPr>
      </w:pPr>
      <w:r w:rsidRPr="00C445B8">
        <w:rPr>
          <w:lang w:val="nl-NL"/>
        </w:rPr>
        <w:t>Vanwege de bittere smaak wordt aanbevolen niet op de tablet te kauwen en de tablet niet fijn te maken.</w:t>
      </w:r>
    </w:p>
    <w:p w14:paraId="7B4CB051" w14:textId="77777777" w:rsidR="008D4674" w:rsidRPr="00C445B8" w:rsidRDefault="008D4674" w:rsidP="00FA7276">
      <w:pPr>
        <w:tabs>
          <w:tab w:val="clear" w:pos="567"/>
        </w:tabs>
        <w:spacing w:line="240" w:lineRule="auto"/>
        <w:outlineLvl w:val="0"/>
        <w:rPr>
          <w:lang w:val="nl-NL"/>
        </w:rPr>
      </w:pPr>
    </w:p>
    <w:p w14:paraId="48151C9F" w14:textId="086A8A4F" w:rsidR="008D4674" w:rsidRPr="00C445B8" w:rsidRDefault="00FD166A" w:rsidP="00FA7276">
      <w:pPr>
        <w:tabs>
          <w:tab w:val="clear" w:pos="567"/>
        </w:tabs>
        <w:spacing w:line="240" w:lineRule="auto"/>
        <w:outlineLvl w:val="0"/>
        <w:rPr>
          <w:lang w:val="nl-NL"/>
        </w:rPr>
      </w:pPr>
      <w:r w:rsidRPr="00C445B8">
        <w:rPr>
          <w:lang w:val="nl-NL"/>
        </w:rPr>
        <w:t>Als u moeite heeft om de tablet in zijn geheel door te slikken, kunt u hem in tweeën breken. Neem beide helften van de tablet na elkaar in om de volledige dosis te krijgen. Bewaar de doorgebroken tablet niet.</w:t>
      </w:r>
    </w:p>
    <w:p w14:paraId="188AAC4D" w14:textId="77777777" w:rsidR="00945AF7" w:rsidRPr="00C445B8" w:rsidRDefault="00945AF7" w:rsidP="00FA7276">
      <w:pPr>
        <w:tabs>
          <w:tab w:val="clear" w:pos="567"/>
        </w:tabs>
        <w:spacing w:line="240" w:lineRule="auto"/>
        <w:rPr>
          <w:lang w:val="nl-NL"/>
        </w:rPr>
      </w:pPr>
    </w:p>
    <w:p w14:paraId="1B00C00B" w14:textId="007AA99A" w:rsidR="00674E1C" w:rsidRPr="00C445B8" w:rsidRDefault="00FD166A" w:rsidP="00FA7276">
      <w:pPr>
        <w:tabs>
          <w:tab w:val="clear" w:pos="567"/>
        </w:tabs>
        <w:spacing w:line="240" w:lineRule="auto"/>
        <w:rPr>
          <w:lang w:val="nl-NL"/>
        </w:rPr>
      </w:pPr>
      <w:r w:rsidRPr="00C445B8">
        <w:rPr>
          <w:b/>
          <w:lang w:val="nl-NL"/>
        </w:rPr>
        <w:t>Neem altijd de door uw arts aanbevolen dosis in.</w:t>
      </w:r>
      <w:r w:rsidRPr="00C445B8">
        <w:rPr>
          <w:lang w:val="nl-NL"/>
        </w:rPr>
        <w:t xml:space="preserve"> Dit is om ervoor te zorgen dat uw geneesmiddel volledig effectief is en om het risico op de ontwikkeling van resistentie tegen de behandeling te verminderen. U mag de dosis alleen veranderen wanneer uw arts dat zegt.</w:t>
      </w:r>
    </w:p>
    <w:p w14:paraId="06D43713" w14:textId="77777777" w:rsidR="00674E1C" w:rsidRPr="00C445B8" w:rsidRDefault="00674E1C" w:rsidP="00FA7276">
      <w:pPr>
        <w:tabs>
          <w:tab w:val="clear" w:pos="567"/>
        </w:tabs>
        <w:spacing w:line="240" w:lineRule="auto"/>
        <w:rPr>
          <w:lang w:val="nl-NL"/>
        </w:rPr>
      </w:pPr>
    </w:p>
    <w:p w14:paraId="1651758C" w14:textId="7CC92B38" w:rsidR="00945AF7" w:rsidRPr="00C445B8" w:rsidRDefault="00FD166A" w:rsidP="00FA7276">
      <w:pPr>
        <w:tabs>
          <w:tab w:val="clear" w:pos="567"/>
        </w:tabs>
        <w:spacing w:line="240" w:lineRule="auto"/>
        <w:rPr>
          <w:lang w:val="nl-NL"/>
        </w:rPr>
      </w:pPr>
      <w:r w:rsidRPr="00C445B8">
        <w:rPr>
          <w:b/>
          <w:szCs w:val="20"/>
          <w:lang w:val="nl-NL" w:eastAsia="en-GB"/>
        </w:rPr>
        <w:t>Als u gedialyseerd wordt</w:t>
      </w:r>
      <w:r w:rsidRPr="00C445B8">
        <w:rPr>
          <w:szCs w:val="20"/>
          <w:lang w:val="nl-NL" w:eastAsia="en-GB"/>
        </w:rPr>
        <w:t xml:space="preserve">, moet u uw dagelijkse dosis </w:t>
      </w:r>
      <w:r w:rsidR="008E1480" w:rsidRPr="00C445B8">
        <w:rPr>
          <w:szCs w:val="20"/>
          <w:lang w:val="nl-NL" w:eastAsia="en-GB"/>
        </w:rPr>
        <w:t>emtricitabine/tenofoviralafenamide Viatris</w:t>
      </w:r>
      <w:r w:rsidRPr="00C445B8">
        <w:rPr>
          <w:szCs w:val="20"/>
          <w:lang w:val="nl-NL" w:eastAsia="en-GB"/>
        </w:rPr>
        <w:t xml:space="preserve"> innemen na voltooiing van de dialyse.</w:t>
      </w:r>
    </w:p>
    <w:p w14:paraId="4E1744B0" w14:textId="77777777" w:rsidR="00945AF7" w:rsidRPr="00C445B8" w:rsidRDefault="00945AF7" w:rsidP="00FA7276">
      <w:pPr>
        <w:numPr>
          <w:ilvl w:val="12"/>
          <w:numId w:val="0"/>
        </w:numPr>
        <w:tabs>
          <w:tab w:val="clear" w:pos="567"/>
        </w:tabs>
        <w:spacing w:line="240" w:lineRule="auto"/>
        <w:ind w:right="-2"/>
        <w:rPr>
          <w:lang w:val="nl-NL"/>
        </w:rPr>
      </w:pPr>
    </w:p>
    <w:p w14:paraId="6DB3030E" w14:textId="77777777" w:rsidR="00945AF7" w:rsidRPr="00C445B8" w:rsidRDefault="00FD166A" w:rsidP="00FA7276">
      <w:pPr>
        <w:keepNext/>
        <w:keepLines/>
        <w:tabs>
          <w:tab w:val="clear" w:pos="567"/>
        </w:tabs>
        <w:spacing w:line="240" w:lineRule="auto"/>
        <w:outlineLvl w:val="0"/>
        <w:rPr>
          <w:b/>
          <w:lang w:val="nl-NL"/>
        </w:rPr>
      </w:pPr>
      <w:r w:rsidRPr="00C445B8">
        <w:rPr>
          <w:b/>
          <w:lang w:val="nl-NL"/>
        </w:rPr>
        <w:t>Heeft u te veel van dit middel ingenomen?</w:t>
      </w:r>
    </w:p>
    <w:p w14:paraId="0789183D" w14:textId="77777777" w:rsidR="00945AF7" w:rsidRPr="00C445B8" w:rsidRDefault="00945AF7" w:rsidP="00FA7276">
      <w:pPr>
        <w:keepNext/>
        <w:keepLines/>
        <w:tabs>
          <w:tab w:val="clear" w:pos="567"/>
        </w:tabs>
        <w:spacing w:line="240" w:lineRule="auto"/>
        <w:rPr>
          <w:lang w:val="nl-NL"/>
        </w:rPr>
      </w:pPr>
    </w:p>
    <w:p w14:paraId="3173A238" w14:textId="4C8BFEFA" w:rsidR="00945AF7" w:rsidRPr="00C445B8" w:rsidRDefault="00FD166A" w:rsidP="00FA7276">
      <w:pPr>
        <w:tabs>
          <w:tab w:val="clear" w:pos="567"/>
        </w:tabs>
        <w:spacing w:line="240" w:lineRule="auto"/>
        <w:rPr>
          <w:lang w:val="nl-NL"/>
        </w:rPr>
      </w:pPr>
      <w:r w:rsidRPr="00C445B8">
        <w:rPr>
          <w:lang w:val="nl-NL"/>
        </w:rPr>
        <w:t xml:space="preserve">Als u meer dan de aanbevolen dosis </w:t>
      </w:r>
      <w:r w:rsidR="008E1480" w:rsidRPr="00C445B8">
        <w:rPr>
          <w:lang w:val="nl-NL"/>
        </w:rPr>
        <w:t>emtricitabine/tenofoviralafenamide Viatris</w:t>
      </w:r>
      <w:r w:rsidRPr="00C445B8">
        <w:rPr>
          <w:lang w:val="nl-NL"/>
        </w:rPr>
        <w:t xml:space="preserve"> heeft ingenomen, kunt u een </w:t>
      </w:r>
      <w:r w:rsidR="00A91863" w:rsidRPr="00C445B8">
        <w:rPr>
          <w:lang w:val="nl-NL"/>
        </w:rPr>
        <w:t xml:space="preserve">groter </w:t>
      </w:r>
      <w:r w:rsidRPr="00C445B8">
        <w:rPr>
          <w:lang w:val="nl-NL"/>
        </w:rPr>
        <w:t xml:space="preserve">risico lopen op mogelijke bijwerkingen </w:t>
      </w:r>
      <w:r w:rsidR="00A91863" w:rsidRPr="00C445B8">
        <w:rPr>
          <w:lang w:val="nl-NL"/>
        </w:rPr>
        <w:t xml:space="preserve">van </w:t>
      </w:r>
      <w:r w:rsidRPr="00C445B8">
        <w:rPr>
          <w:lang w:val="nl-NL"/>
        </w:rPr>
        <w:t xml:space="preserve">dit geneesmiddel (zie rubriek 4: </w:t>
      </w:r>
      <w:r w:rsidRPr="00C445B8">
        <w:rPr>
          <w:i/>
          <w:lang w:val="nl-NL"/>
        </w:rPr>
        <w:t>Mogelijke bijwerkingen</w:t>
      </w:r>
      <w:r w:rsidRPr="00C445B8">
        <w:rPr>
          <w:lang w:val="nl-NL"/>
        </w:rPr>
        <w:t>).</w:t>
      </w:r>
    </w:p>
    <w:p w14:paraId="3C2311D0" w14:textId="77777777" w:rsidR="00945AF7" w:rsidRPr="00C445B8" w:rsidRDefault="00945AF7" w:rsidP="00FA7276">
      <w:pPr>
        <w:tabs>
          <w:tab w:val="clear" w:pos="567"/>
        </w:tabs>
        <w:spacing w:line="240" w:lineRule="auto"/>
        <w:rPr>
          <w:lang w:val="nl-NL"/>
        </w:rPr>
      </w:pPr>
    </w:p>
    <w:p w14:paraId="286F3FBE" w14:textId="77777777" w:rsidR="00945AF7" w:rsidRPr="00C445B8" w:rsidRDefault="00FD166A" w:rsidP="00FA7276">
      <w:pPr>
        <w:tabs>
          <w:tab w:val="clear" w:pos="567"/>
        </w:tabs>
        <w:spacing w:line="240" w:lineRule="auto"/>
        <w:rPr>
          <w:lang w:val="nl-NL"/>
        </w:rPr>
      </w:pPr>
      <w:r w:rsidRPr="00C445B8">
        <w:rPr>
          <w:lang w:val="nl-NL"/>
        </w:rPr>
        <w:t xml:space="preserve">Raadpleeg onmiddellijk uw arts of de dichtstbijzijnde ziekenhuisafdeling Spoedeisende Hulp. Houd de fles met de tabletten bij u, zodat u eenvoudig kunt </w:t>
      </w:r>
      <w:r w:rsidR="00152529" w:rsidRPr="00C445B8">
        <w:rPr>
          <w:lang w:val="nl-NL"/>
        </w:rPr>
        <w:t xml:space="preserve">laten </w:t>
      </w:r>
      <w:r w:rsidR="00A91863" w:rsidRPr="00C445B8">
        <w:rPr>
          <w:lang w:val="nl-NL"/>
        </w:rPr>
        <w:t xml:space="preserve">zien </w:t>
      </w:r>
      <w:r w:rsidRPr="00C445B8">
        <w:rPr>
          <w:lang w:val="nl-NL"/>
        </w:rPr>
        <w:t>wat u heeft ingenomen.</w:t>
      </w:r>
    </w:p>
    <w:p w14:paraId="4EED1412" w14:textId="77777777" w:rsidR="00945AF7" w:rsidRPr="00C445B8" w:rsidRDefault="00945AF7" w:rsidP="00FA7276">
      <w:pPr>
        <w:tabs>
          <w:tab w:val="clear" w:pos="567"/>
        </w:tabs>
        <w:spacing w:line="240" w:lineRule="auto"/>
        <w:rPr>
          <w:lang w:val="nl-NL"/>
        </w:rPr>
      </w:pPr>
    </w:p>
    <w:p w14:paraId="7827CB48" w14:textId="77777777" w:rsidR="00945AF7" w:rsidRPr="00C445B8" w:rsidRDefault="00FD166A" w:rsidP="00FA7276">
      <w:pPr>
        <w:keepNext/>
        <w:keepLines/>
        <w:numPr>
          <w:ilvl w:val="12"/>
          <w:numId w:val="0"/>
        </w:numPr>
        <w:tabs>
          <w:tab w:val="clear" w:pos="567"/>
        </w:tabs>
        <w:spacing w:line="240" w:lineRule="auto"/>
        <w:outlineLvl w:val="0"/>
        <w:rPr>
          <w:lang w:val="nl-NL"/>
        </w:rPr>
      </w:pPr>
      <w:r w:rsidRPr="00C445B8">
        <w:rPr>
          <w:b/>
          <w:lang w:val="nl-NL"/>
        </w:rPr>
        <w:t>Bent u vergeten dit middel in te nemen?</w:t>
      </w:r>
    </w:p>
    <w:p w14:paraId="29AE73B5" w14:textId="77777777" w:rsidR="00945AF7" w:rsidRPr="00C445B8" w:rsidRDefault="00945AF7" w:rsidP="00FA7276">
      <w:pPr>
        <w:keepNext/>
        <w:keepLines/>
        <w:numPr>
          <w:ilvl w:val="12"/>
          <w:numId w:val="0"/>
        </w:numPr>
        <w:tabs>
          <w:tab w:val="clear" w:pos="567"/>
        </w:tabs>
        <w:spacing w:line="240" w:lineRule="auto"/>
        <w:rPr>
          <w:lang w:val="nl-NL"/>
        </w:rPr>
      </w:pPr>
    </w:p>
    <w:p w14:paraId="2499A59F" w14:textId="31C196F6" w:rsidR="00945AF7" w:rsidRPr="00C445B8" w:rsidRDefault="00FD166A" w:rsidP="00FA7276">
      <w:pPr>
        <w:numPr>
          <w:ilvl w:val="12"/>
          <w:numId w:val="0"/>
        </w:numPr>
        <w:tabs>
          <w:tab w:val="clear" w:pos="567"/>
        </w:tabs>
        <w:spacing w:line="240" w:lineRule="auto"/>
        <w:outlineLvl w:val="0"/>
        <w:rPr>
          <w:lang w:val="nl-NL"/>
        </w:rPr>
      </w:pPr>
      <w:r w:rsidRPr="00C445B8">
        <w:rPr>
          <w:lang w:val="nl-NL"/>
        </w:rPr>
        <w:t xml:space="preserve">Het is belangrijk dat u geen dosis </w:t>
      </w:r>
      <w:r w:rsidR="00E80197" w:rsidRPr="00C445B8">
        <w:rPr>
          <w:lang w:val="nl-NL"/>
        </w:rPr>
        <w:t>emtricitabine/tenofoviralafenamide Viatris</w:t>
      </w:r>
      <w:r w:rsidRPr="00C445B8">
        <w:rPr>
          <w:lang w:val="nl-NL"/>
        </w:rPr>
        <w:t xml:space="preserve"> overslaat.</w:t>
      </w:r>
    </w:p>
    <w:p w14:paraId="35738773" w14:textId="77777777" w:rsidR="00945AF7" w:rsidRPr="00C445B8" w:rsidRDefault="00945AF7" w:rsidP="00FA7276">
      <w:pPr>
        <w:numPr>
          <w:ilvl w:val="12"/>
          <w:numId w:val="0"/>
        </w:numPr>
        <w:tabs>
          <w:tab w:val="clear" w:pos="567"/>
        </w:tabs>
        <w:spacing w:line="240" w:lineRule="auto"/>
        <w:rPr>
          <w:lang w:val="nl-NL"/>
        </w:rPr>
      </w:pPr>
    </w:p>
    <w:p w14:paraId="2C201395" w14:textId="77777777" w:rsidR="00945AF7" w:rsidRPr="00C445B8" w:rsidRDefault="00FD166A" w:rsidP="00FA7276">
      <w:pPr>
        <w:keepNext/>
        <w:keepLines/>
        <w:numPr>
          <w:ilvl w:val="12"/>
          <w:numId w:val="0"/>
        </w:numPr>
        <w:spacing w:line="240" w:lineRule="auto"/>
        <w:rPr>
          <w:lang w:val="nl-NL"/>
        </w:rPr>
      </w:pPr>
      <w:r w:rsidRPr="00C445B8">
        <w:rPr>
          <w:lang w:val="nl-NL"/>
        </w:rPr>
        <w:t>Als u een dosis heeft overgeslagen:</w:t>
      </w:r>
    </w:p>
    <w:p w14:paraId="659BF592" w14:textId="6AC9228C" w:rsidR="00945AF7" w:rsidRPr="00C445B8" w:rsidRDefault="00FD166A" w:rsidP="00FA7276">
      <w:pPr>
        <w:numPr>
          <w:ilvl w:val="0"/>
          <w:numId w:val="9"/>
        </w:numPr>
        <w:tabs>
          <w:tab w:val="clear" w:pos="567"/>
          <w:tab w:val="clear" w:pos="720"/>
        </w:tabs>
        <w:spacing w:line="240" w:lineRule="auto"/>
        <w:ind w:left="567" w:hanging="567"/>
        <w:rPr>
          <w:lang w:val="nl-NL"/>
        </w:rPr>
      </w:pPr>
      <w:r w:rsidRPr="00C445B8">
        <w:rPr>
          <w:b/>
          <w:lang w:val="nl-NL"/>
        </w:rPr>
        <w:t>Als u dit ontdekt binnen 18 uur</w:t>
      </w:r>
      <w:r w:rsidRPr="00C445B8">
        <w:rPr>
          <w:lang w:val="nl-NL"/>
        </w:rPr>
        <w:t xml:space="preserve"> na het tijdstip waarop u </w:t>
      </w:r>
      <w:r w:rsidR="00E80197" w:rsidRPr="00C445B8">
        <w:rPr>
          <w:lang w:val="nl-NL"/>
        </w:rPr>
        <w:t>emtricitabine/tenofoviralafenamide Viatris</w:t>
      </w:r>
      <w:r w:rsidRPr="00C445B8">
        <w:rPr>
          <w:lang w:val="nl-NL"/>
        </w:rPr>
        <w:t xml:space="preserve"> gewoonlijk inneemt, moet u de tablet zo spoedig mogelijk innemen. Neem de volgende dosis volgens uw normale schema in.</w:t>
      </w:r>
    </w:p>
    <w:p w14:paraId="2B28D5F4" w14:textId="413F4421" w:rsidR="00945AF7" w:rsidRPr="00C445B8" w:rsidRDefault="00FD166A" w:rsidP="00FA7276">
      <w:pPr>
        <w:numPr>
          <w:ilvl w:val="0"/>
          <w:numId w:val="10"/>
        </w:numPr>
        <w:tabs>
          <w:tab w:val="clear" w:pos="567"/>
          <w:tab w:val="clear" w:pos="720"/>
        </w:tabs>
        <w:spacing w:line="240" w:lineRule="auto"/>
        <w:ind w:left="567" w:hanging="567"/>
        <w:rPr>
          <w:lang w:val="nl-NL"/>
        </w:rPr>
      </w:pPr>
      <w:r w:rsidRPr="00C445B8">
        <w:rPr>
          <w:b/>
          <w:lang w:val="nl-NL"/>
        </w:rPr>
        <w:t>Als u dit ontdekt na 18 uur of langer</w:t>
      </w:r>
      <w:r w:rsidRPr="00C445B8">
        <w:rPr>
          <w:lang w:val="nl-NL"/>
        </w:rPr>
        <w:t xml:space="preserve"> na het tijdstip waarop u </w:t>
      </w:r>
      <w:r w:rsidR="00E80197" w:rsidRPr="00C445B8">
        <w:rPr>
          <w:lang w:val="nl-NL"/>
        </w:rPr>
        <w:t>emtricitabine/tenofoviralafenamide Viatris</w:t>
      </w:r>
      <w:r w:rsidRPr="00C445B8">
        <w:rPr>
          <w:lang w:val="nl-NL"/>
        </w:rPr>
        <w:t xml:space="preserve"> gewoonlijk inneemt, mag u de overgeslagen dosis niet meer innemen. Wacht en neem de volgende dosis op het normale tijdstip in.</w:t>
      </w:r>
    </w:p>
    <w:p w14:paraId="58A4CB67" w14:textId="77777777" w:rsidR="00945AF7" w:rsidRPr="00C445B8" w:rsidRDefault="00945AF7" w:rsidP="00FA7276">
      <w:pPr>
        <w:numPr>
          <w:ilvl w:val="12"/>
          <w:numId w:val="0"/>
        </w:numPr>
        <w:spacing w:line="240" w:lineRule="auto"/>
        <w:rPr>
          <w:lang w:val="nl-NL"/>
        </w:rPr>
      </w:pPr>
    </w:p>
    <w:p w14:paraId="451C1F7C" w14:textId="332575CA" w:rsidR="00945AF7" w:rsidRPr="00C445B8" w:rsidRDefault="00FD166A" w:rsidP="00FA7276">
      <w:pPr>
        <w:tabs>
          <w:tab w:val="clear" w:pos="567"/>
        </w:tabs>
        <w:spacing w:line="240" w:lineRule="auto"/>
        <w:outlineLvl w:val="0"/>
        <w:rPr>
          <w:lang w:val="nl-NL"/>
        </w:rPr>
      </w:pPr>
      <w:r w:rsidRPr="00C445B8">
        <w:rPr>
          <w:b/>
          <w:lang w:val="nl-NL"/>
        </w:rPr>
        <w:t xml:space="preserve">Als u binnen 1 uur na het innemen van </w:t>
      </w:r>
      <w:r w:rsidR="005743EF" w:rsidRPr="00C445B8">
        <w:rPr>
          <w:b/>
          <w:lang w:val="nl-NL"/>
        </w:rPr>
        <w:t>emtricitabine/tenofoviralafenamide Viatris</w:t>
      </w:r>
      <w:r w:rsidRPr="00C445B8">
        <w:rPr>
          <w:b/>
          <w:lang w:val="nl-NL"/>
        </w:rPr>
        <w:t xml:space="preserve"> overgeeft,</w:t>
      </w:r>
      <w:r w:rsidRPr="00C445B8">
        <w:rPr>
          <w:lang w:val="nl-NL"/>
        </w:rPr>
        <w:t xml:space="preserve"> neem dan een nieuwe tablet in.</w:t>
      </w:r>
    </w:p>
    <w:p w14:paraId="62F0B58E" w14:textId="77777777" w:rsidR="00945AF7" w:rsidRPr="00C445B8" w:rsidRDefault="00945AF7" w:rsidP="00FA7276">
      <w:pPr>
        <w:numPr>
          <w:ilvl w:val="12"/>
          <w:numId w:val="0"/>
        </w:numPr>
        <w:tabs>
          <w:tab w:val="clear" w:pos="567"/>
        </w:tabs>
        <w:spacing w:line="240" w:lineRule="auto"/>
        <w:ind w:right="-2"/>
        <w:rPr>
          <w:lang w:val="nl-NL"/>
        </w:rPr>
      </w:pPr>
    </w:p>
    <w:p w14:paraId="4771FCCD" w14:textId="77777777" w:rsidR="00945AF7" w:rsidRPr="00C445B8" w:rsidRDefault="00FD166A" w:rsidP="00FA7276">
      <w:pPr>
        <w:keepNext/>
        <w:keepLines/>
        <w:tabs>
          <w:tab w:val="clear" w:pos="567"/>
        </w:tabs>
        <w:spacing w:line="240" w:lineRule="auto"/>
        <w:outlineLvl w:val="0"/>
        <w:rPr>
          <w:b/>
          <w:lang w:val="nl-NL"/>
        </w:rPr>
      </w:pPr>
      <w:r w:rsidRPr="00C445B8">
        <w:rPr>
          <w:b/>
          <w:lang w:val="nl-NL"/>
        </w:rPr>
        <w:t>Stop niet met het innemen van dit middel</w:t>
      </w:r>
    </w:p>
    <w:p w14:paraId="7AFC13BE" w14:textId="77777777" w:rsidR="00945AF7" w:rsidRPr="00C445B8" w:rsidRDefault="00945AF7" w:rsidP="00FA7276">
      <w:pPr>
        <w:keepNext/>
        <w:keepLines/>
        <w:tabs>
          <w:tab w:val="clear" w:pos="567"/>
        </w:tabs>
        <w:spacing w:line="240" w:lineRule="auto"/>
        <w:rPr>
          <w:lang w:val="nl-NL"/>
        </w:rPr>
      </w:pPr>
    </w:p>
    <w:p w14:paraId="338E66F8" w14:textId="1189B68D" w:rsidR="00945AF7" w:rsidRPr="00C445B8" w:rsidRDefault="00FD166A" w:rsidP="00FA7276">
      <w:pPr>
        <w:tabs>
          <w:tab w:val="clear" w:pos="567"/>
        </w:tabs>
        <w:spacing w:line="240" w:lineRule="auto"/>
        <w:rPr>
          <w:lang w:val="nl-NL"/>
        </w:rPr>
      </w:pPr>
      <w:r w:rsidRPr="00C445B8">
        <w:rPr>
          <w:b/>
          <w:lang w:val="nl-NL"/>
        </w:rPr>
        <w:t xml:space="preserve">Stop niet met het innemen van </w:t>
      </w:r>
      <w:r w:rsidR="005743EF" w:rsidRPr="00C445B8">
        <w:rPr>
          <w:b/>
          <w:lang w:val="nl-NL"/>
        </w:rPr>
        <w:t>emtricitabine/tenofoviralafenamide Viatris</w:t>
      </w:r>
      <w:r w:rsidRPr="00C445B8">
        <w:rPr>
          <w:b/>
          <w:lang w:val="nl-NL"/>
        </w:rPr>
        <w:t xml:space="preserve"> zonder met uw arts te overleggen.</w:t>
      </w:r>
      <w:r w:rsidRPr="00C445B8">
        <w:rPr>
          <w:lang w:val="nl-NL"/>
        </w:rPr>
        <w:t xml:space="preserve"> Het stoppen met </w:t>
      </w:r>
      <w:r w:rsidR="005743EF" w:rsidRPr="00C445B8">
        <w:rPr>
          <w:lang w:val="nl-NL"/>
        </w:rPr>
        <w:t>emtricitabine/tenofoviralafenamide Viatris</w:t>
      </w:r>
      <w:r w:rsidRPr="00C445B8">
        <w:rPr>
          <w:lang w:val="nl-NL"/>
        </w:rPr>
        <w:t xml:space="preserve"> kan een ernstige negatieve invloed hebben op </w:t>
      </w:r>
      <w:r w:rsidR="00A91863" w:rsidRPr="00C445B8">
        <w:rPr>
          <w:lang w:val="nl-NL"/>
        </w:rPr>
        <w:t>hoe goed</w:t>
      </w:r>
      <w:r w:rsidRPr="00C445B8">
        <w:rPr>
          <w:lang w:val="nl-NL"/>
        </w:rPr>
        <w:t xml:space="preserve"> toekomstige behandelingen</w:t>
      </w:r>
      <w:r w:rsidR="00A91863" w:rsidRPr="00C445B8">
        <w:rPr>
          <w:lang w:val="nl-NL"/>
        </w:rPr>
        <w:t xml:space="preserve"> zullen werken</w:t>
      </w:r>
      <w:r w:rsidRPr="00C445B8">
        <w:rPr>
          <w:lang w:val="nl-NL"/>
        </w:rPr>
        <w:t xml:space="preserve">. Als u om welke reden ook </w:t>
      </w:r>
      <w:r w:rsidRPr="00C445B8">
        <w:rPr>
          <w:lang w:val="nl-NL"/>
        </w:rPr>
        <w:lastRenderedPageBreak/>
        <w:t xml:space="preserve">bent gestopt met </w:t>
      </w:r>
      <w:r w:rsidR="005743EF" w:rsidRPr="00C445B8">
        <w:rPr>
          <w:lang w:val="nl-NL"/>
        </w:rPr>
        <w:t>emtricitabine/tenofoviralafenamide Viatris</w:t>
      </w:r>
      <w:r w:rsidRPr="00C445B8">
        <w:rPr>
          <w:lang w:val="nl-NL"/>
        </w:rPr>
        <w:t xml:space="preserve">, raadpleeg dan uw arts voordat u opnieuw begint met het innemen van </w:t>
      </w:r>
      <w:r w:rsidR="00716A4F" w:rsidRPr="00C445B8">
        <w:rPr>
          <w:lang w:val="nl-NL"/>
        </w:rPr>
        <w:t xml:space="preserve">tabletten </w:t>
      </w:r>
      <w:r w:rsidR="005743EF" w:rsidRPr="00C445B8">
        <w:rPr>
          <w:lang w:val="nl-NL"/>
        </w:rPr>
        <w:t>emtricitabine/tenofoviralafenamide Viatris</w:t>
      </w:r>
      <w:r w:rsidRPr="00C445B8">
        <w:rPr>
          <w:lang w:val="nl-NL"/>
        </w:rPr>
        <w:t>.</w:t>
      </w:r>
    </w:p>
    <w:p w14:paraId="7911172D" w14:textId="77777777" w:rsidR="00945AF7" w:rsidRPr="00C445B8" w:rsidRDefault="00945AF7" w:rsidP="00FA7276">
      <w:pPr>
        <w:tabs>
          <w:tab w:val="clear" w:pos="567"/>
        </w:tabs>
        <w:spacing w:line="240" w:lineRule="auto"/>
        <w:rPr>
          <w:lang w:val="nl-NL"/>
        </w:rPr>
      </w:pPr>
    </w:p>
    <w:p w14:paraId="1FB30672" w14:textId="6B2D0308" w:rsidR="00945AF7" w:rsidRPr="00C445B8" w:rsidRDefault="00FD166A" w:rsidP="00FA7276">
      <w:pPr>
        <w:tabs>
          <w:tab w:val="clear" w:pos="567"/>
        </w:tabs>
        <w:spacing w:line="240" w:lineRule="auto"/>
        <w:rPr>
          <w:lang w:val="nl-NL"/>
        </w:rPr>
      </w:pPr>
      <w:r w:rsidRPr="00C445B8">
        <w:rPr>
          <w:b/>
          <w:lang w:val="nl-NL"/>
        </w:rPr>
        <w:t xml:space="preserve">Als u bijna door uw voorraad </w:t>
      </w:r>
      <w:r w:rsidR="00630248" w:rsidRPr="00C445B8">
        <w:rPr>
          <w:b/>
          <w:lang w:val="nl-NL"/>
        </w:rPr>
        <w:t>emtricitabine/tenofoviralafenamide Viatris</w:t>
      </w:r>
      <w:r w:rsidRPr="00C445B8">
        <w:rPr>
          <w:b/>
          <w:lang w:val="nl-NL"/>
        </w:rPr>
        <w:t xml:space="preserve"> heen bent,</w:t>
      </w:r>
      <w:r w:rsidRPr="00C445B8">
        <w:rPr>
          <w:lang w:val="nl-NL"/>
        </w:rPr>
        <w:t xml:space="preserve"> vul hem dan aan bij uw arts of apotheker. Dat is erg belangrijk, aangezien de virusconcentratie kan oplopen als u de behandeling onderbreekt, zelfs voor </w:t>
      </w:r>
      <w:r w:rsidR="008D4674" w:rsidRPr="00C445B8">
        <w:rPr>
          <w:lang w:val="nl-NL"/>
        </w:rPr>
        <w:t>enkele dagen</w:t>
      </w:r>
      <w:r w:rsidRPr="00C445B8">
        <w:rPr>
          <w:lang w:val="nl-NL"/>
        </w:rPr>
        <w:t>. Het kan dan moeilijker worden de ziekte te behandelen.</w:t>
      </w:r>
    </w:p>
    <w:p w14:paraId="320B08E0" w14:textId="77777777" w:rsidR="00945AF7" w:rsidRPr="00C445B8" w:rsidRDefault="00945AF7" w:rsidP="00FA7276">
      <w:pPr>
        <w:numPr>
          <w:ilvl w:val="12"/>
          <w:numId w:val="0"/>
        </w:numPr>
        <w:tabs>
          <w:tab w:val="clear" w:pos="567"/>
        </w:tabs>
        <w:spacing w:line="240" w:lineRule="auto"/>
        <w:ind w:right="-2"/>
        <w:rPr>
          <w:lang w:val="nl-NL"/>
        </w:rPr>
      </w:pPr>
    </w:p>
    <w:p w14:paraId="6C603B76" w14:textId="5E011D7D" w:rsidR="00945AF7" w:rsidRPr="00C445B8" w:rsidRDefault="00FD166A" w:rsidP="00FA7276">
      <w:pPr>
        <w:tabs>
          <w:tab w:val="clear" w:pos="567"/>
        </w:tabs>
        <w:spacing w:line="240" w:lineRule="auto"/>
        <w:rPr>
          <w:lang w:val="nl-NL"/>
        </w:rPr>
      </w:pPr>
      <w:r w:rsidRPr="00C445B8">
        <w:rPr>
          <w:b/>
          <w:lang w:val="nl-NL"/>
        </w:rPr>
        <w:t xml:space="preserve">Als u zowel </w:t>
      </w:r>
      <w:r w:rsidR="00A80F4F" w:rsidRPr="00C445B8">
        <w:rPr>
          <w:b/>
          <w:lang w:val="nl-NL"/>
        </w:rPr>
        <w:t>hiv</w:t>
      </w:r>
      <w:r w:rsidRPr="00C445B8">
        <w:rPr>
          <w:b/>
          <w:lang w:val="nl-NL"/>
        </w:rPr>
        <w:noBreakHyphen/>
        <w:t>infectie als hepatitis B heeft,</w:t>
      </w:r>
      <w:r w:rsidRPr="00C445B8">
        <w:rPr>
          <w:lang w:val="nl-NL"/>
        </w:rPr>
        <w:t xml:space="preserve"> is het </w:t>
      </w:r>
      <w:r w:rsidR="00AE2EE3" w:rsidRPr="00C445B8">
        <w:rPr>
          <w:lang w:val="nl-NL"/>
        </w:rPr>
        <w:t xml:space="preserve">zeer </w:t>
      </w:r>
      <w:r w:rsidRPr="00C445B8">
        <w:rPr>
          <w:lang w:val="nl-NL"/>
        </w:rPr>
        <w:t xml:space="preserve">belangrijk om niet te stoppen met </w:t>
      </w:r>
      <w:r w:rsidR="001601F2" w:rsidRPr="00C445B8">
        <w:rPr>
          <w:lang w:val="nl-NL"/>
        </w:rPr>
        <w:t xml:space="preserve">het innemen van </w:t>
      </w:r>
      <w:r w:rsidR="00F35CFC" w:rsidRPr="00C445B8">
        <w:rPr>
          <w:lang w:val="nl-NL"/>
        </w:rPr>
        <w:t>emtricitabine/tenofoviralafenamide Viatris</w:t>
      </w:r>
      <w:r w:rsidRPr="00C445B8">
        <w:rPr>
          <w:lang w:val="nl-NL"/>
        </w:rPr>
        <w:t xml:space="preserve"> zonder eerst uw arts geraadpleegd te hebben. Eventueel moeten er gedurende een aantal maanden na het stoppen met de behandeling bloedonderzoeken bij u uitgevoerd worden. Bij sommige patiënten met gevorderde leverziekte of cirrose </w:t>
      </w:r>
      <w:r w:rsidR="00AE2EE3" w:rsidRPr="00C445B8">
        <w:rPr>
          <w:lang w:val="nl-NL"/>
        </w:rPr>
        <w:t xml:space="preserve">kan </w:t>
      </w:r>
      <w:r w:rsidRPr="00C445B8">
        <w:rPr>
          <w:lang w:val="nl-NL"/>
        </w:rPr>
        <w:t xml:space="preserve">stoppen van de behandeling </w:t>
      </w:r>
      <w:r w:rsidR="00AE2EE3" w:rsidRPr="00C445B8">
        <w:rPr>
          <w:lang w:val="nl-NL"/>
        </w:rPr>
        <w:t>leiden</w:t>
      </w:r>
      <w:r w:rsidRPr="00C445B8">
        <w:rPr>
          <w:lang w:val="nl-NL"/>
        </w:rPr>
        <w:t xml:space="preserve"> tot een verslechtering van </w:t>
      </w:r>
      <w:r w:rsidR="00BA357A" w:rsidRPr="00C445B8">
        <w:rPr>
          <w:lang w:val="nl-NL"/>
        </w:rPr>
        <w:t>de</w:t>
      </w:r>
      <w:r w:rsidRPr="00C445B8">
        <w:rPr>
          <w:lang w:val="nl-NL"/>
        </w:rPr>
        <w:t xml:space="preserve"> hepatitis, wat levensbedreigend kan zijn.</w:t>
      </w:r>
    </w:p>
    <w:p w14:paraId="42D5FFA6" w14:textId="77777777" w:rsidR="00945AF7" w:rsidRPr="00C445B8" w:rsidRDefault="00945AF7" w:rsidP="00FA7276">
      <w:pPr>
        <w:numPr>
          <w:ilvl w:val="12"/>
          <w:numId w:val="0"/>
        </w:numPr>
        <w:tabs>
          <w:tab w:val="clear" w:pos="567"/>
        </w:tabs>
        <w:spacing w:line="240" w:lineRule="auto"/>
        <w:rPr>
          <w:lang w:val="nl-NL"/>
        </w:rPr>
      </w:pPr>
    </w:p>
    <w:p w14:paraId="26BD5ECB" w14:textId="5283DE46" w:rsidR="00945AF7" w:rsidRPr="00C445B8" w:rsidRDefault="00B26771" w:rsidP="00FA7276">
      <w:pPr>
        <w:tabs>
          <w:tab w:val="clear" w:pos="567"/>
        </w:tabs>
        <w:spacing w:line="240" w:lineRule="auto"/>
        <w:ind w:left="284" w:hanging="284"/>
        <w:rPr>
          <w:lang w:val="nl-NL"/>
        </w:rPr>
      </w:pPr>
      <w:r w:rsidRPr="00C445B8">
        <w:rPr>
          <w:b/>
          <w:bCs/>
          <w:lang w:val="nl-NL"/>
        </w:rPr>
        <w:t>→</w:t>
      </w:r>
      <w:r w:rsidR="00FD166A" w:rsidRPr="00C445B8">
        <w:rPr>
          <w:b/>
          <w:lang w:val="nl-NL"/>
        </w:rPr>
        <w:tab/>
        <w:t>Licht uw arts onmiddellijk in</w:t>
      </w:r>
      <w:r w:rsidR="00FD166A" w:rsidRPr="00C445B8">
        <w:rPr>
          <w:lang w:val="nl-NL"/>
        </w:rPr>
        <w:t xml:space="preserve"> over nieuwe of ongebruikelijke verschijnselen na het stoppen met de behandeling, in het bijzonder verschijnselen die u met uw hepatitis B</w:t>
      </w:r>
      <w:r w:rsidR="00FD166A" w:rsidRPr="00C445B8">
        <w:rPr>
          <w:lang w:val="nl-NL"/>
        </w:rPr>
        <w:noBreakHyphen/>
        <w:t>infectie in verband brengt.</w:t>
      </w:r>
    </w:p>
    <w:p w14:paraId="49EA6345" w14:textId="77777777" w:rsidR="00945AF7" w:rsidRPr="00C445B8" w:rsidRDefault="00945AF7" w:rsidP="00FA7276">
      <w:pPr>
        <w:numPr>
          <w:ilvl w:val="12"/>
          <w:numId w:val="0"/>
        </w:numPr>
        <w:tabs>
          <w:tab w:val="clear" w:pos="567"/>
        </w:tabs>
        <w:spacing w:line="240" w:lineRule="auto"/>
        <w:ind w:right="-2"/>
        <w:rPr>
          <w:lang w:val="nl-NL"/>
        </w:rPr>
      </w:pPr>
    </w:p>
    <w:p w14:paraId="3FEF1985" w14:textId="77777777" w:rsidR="00945AF7" w:rsidRPr="00C445B8" w:rsidRDefault="00FD166A" w:rsidP="00FA7276">
      <w:pPr>
        <w:numPr>
          <w:ilvl w:val="12"/>
          <w:numId w:val="0"/>
        </w:numPr>
        <w:tabs>
          <w:tab w:val="clear" w:pos="567"/>
        </w:tabs>
        <w:spacing w:line="240" w:lineRule="auto"/>
        <w:ind w:right="-2"/>
        <w:rPr>
          <w:lang w:val="nl-NL"/>
        </w:rPr>
      </w:pPr>
      <w:r w:rsidRPr="00C445B8">
        <w:rPr>
          <w:lang w:val="nl-NL"/>
        </w:rPr>
        <w:t>Heeft u nog andere vragen over het gebruik van dit geneesmiddel? Neem dan contact op met uw arts of apotheker.</w:t>
      </w:r>
    </w:p>
    <w:p w14:paraId="52B2D9C8" w14:textId="77777777" w:rsidR="00945AF7" w:rsidRPr="00C445B8" w:rsidRDefault="00945AF7" w:rsidP="00FA7276">
      <w:pPr>
        <w:numPr>
          <w:ilvl w:val="12"/>
          <w:numId w:val="0"/>
        </w:numPr>
        <w:tabs>
          <w:tab w:val="clear" w:pos="567"/>
        </w:tabs>
        <w:spacing w:line="240" w:lineRule="auto"/>
        <w:ind w:left="567" w:right="-2" w:hanging="567"/>
        <w:rPr>
          <w:lang w:val="nl-NL"/>
        </w:rPr>
      </w:pPr>
    </w:p>
    <w:p w14:paraId="3259BF06" w14:textId="77777777" w:rsidR="00945AF7" w:rsidRPr="00C445B8" w:rsidRDefault="00945AF7" w:rsidP="00FA7276">
      <w:pPr>
        <w:numPr>
          <w:ilvl w:val="12"/>
          <w:numId w:val="0"/>
        </w:numPr>
        <w:tabs>
          <w:tab w:val="clear" w:pos="567"/>
        </w:tabs>
        <w:spacing w:line="240" w:lineRule="auto"/>
        <w:ind w:left="567" w:right="-2" w:hanging="567"/>
        <w:rPr>
          <w:lang w:val="nl-NL"/>
        </w:rPr>
      </w:pPr>
    </w:p>
    <w:p w14:paraId="38021C33" w14:textId="77777777" w:rsidR="00945AF7" w:rsidRPr="00C445B8" w:rsidRDefault="00FD166A" w:rsidP="00FA7276">
      <w:pPr>
        <w:keepNext/>
        <w:keepLines/>
        <w:numPr>
          <w:ilvl w:val="12"/>
          <w:numId w:val="0"/>
        </w:numPr>
        <w:tabs>
          <w:tab w:val="clear" w:pos="567"/>
        </w:tabs>
        <w:spacing w:line="240" w:lineRule="auto"/>
        <w:ind w:left="567" w:hanging="567"/>
        <w:outlineLvl w:val="0"/>
        <w:rPr>
          <w:lang w:val="nl-NL"/>
        </w:rPr>
      </w:pPr>
      <w:r w:rsidRPr="00C445B8">
        <w:rPr>
          <w:b/>
          <w:lang w:val="nl-NL"/>
        </w:rPr>
        <w:t>4.</w:t>
      </w:r>
      <w:r w:rsidRPr="00C445B8">
        <w:rPr>
          <w:b/>
          <w:lang w:val="nl-NL"/>
        </w:rPr>
        <w:tab/>
        <w:t>Mogelijke bijwerkingen</w:t>
      </w:r>
    </w:p>
    <w:p w14:paraId="4400B442" w14:textId="77777777" w:rsidR="00945AF7" w:rsidRPr="00C445B8" w:rsidRDefault="00945AF7" w:rsidP="00FA7276">
      <w:pPr>
        <w:keepNext/>
        <w:keepLines/>
        <w:numPr>
          <w:ilvl w:val="12"/>
          <w:numId w:val="0"/>
        </w:numPr>
        <w:spacing w:line="240" w:lineRule="auto"/>
        <w:ind w:right="-28"/>
        <w:rPr>
          <w:lang w:val="nl-NL" w:eastAsia="en-US"/>
        </w:rPr>
      </w:pPr>
    </w:p>
    <w:p w14:paraId="6A1018BF" w14:textId="77777777" w:rsidR="00945AF7" w:rsidRPr="00C445B8" w:rsidRDefault="00FD166A" w:rsidP="00FA7276">
      <w:pPr>
        <w:numPr>
          <w:ilvl w:val="12"/>
          <w:numId w:val="0"/>
        </w:numPr>
        <w:spacing w:line="240" w:lineRule="auto"/>
        <w:ind w:right="-29"/>
        <w:rPr>
          <w:lang w:val="nl-NL"/>
        </w:rPr>
      </w:pPr>
      <w:r w:rsidRPr="00C445B8">
        <w:rPr>
          <w:lang w:val="nl-NL"/>
        </w:rPr>
        <w:t>Zoals elk geneesmiddel kan ook dit geneesmiddel bijwerkingen hebben, al krijgt niet iedereen daarmee te maken.</w:t>
      </w:r>
    </w:p>
    <w:p w14:paraId="06925040" w14:textId="77777777" w:rsidR="00945AF7" w:rsidRPr="00C445B8" w:rsidRDefault="00945AF7" w:rsidP="00FA7276">
      <w:pPr>
        <w:numPr>
          <w:ilvl w:val="12"/>
          <w:numId w:val="0"/>
        </w:numPr>
        <w:tabs>
          <w:tab w:val="clear" w:pos="567"/>
        </w:tabs>
        <w:spacing w:line="240" w:lineRule="auto"/>
        <w:ind w:right="-29"/>
        <w:rPr>
          <w:lang w:val="nl-NL"/>
        </w:rPr>
      </w:pPr>
    </w:p>
    <w:p w14:paraId="361D5A34" w14:textId="77777777" w:rsidR="00945AF7" w:rsidRPr="00C445B8" w:rsidRDefault="00FD166A" w:rsidP="00FA7276">
      <w:pPr>
        <w:numPr>
          <w:ilvl w:val="12"/>
          <w:numId w:val="0"/>
        </w:numPr>
        <w:spacing w:line="240" w:lineRule="auto"/>
        <w:ind w:right="-29"/>
        <w:outlineLvl w:val="0"/>
        <w:rPr>
          <w:b/>
          <w:lang w:val="nl-NL"/>
        </w:rPr>
      </w:pPr>
      <w:r w:rsidRPr="00C445B8">
        <w:rPr>
          <w:b/>
          <w:lang w:val="nl-NL"/>
        </w:rPr>
        <w:t>Mogelijke ernstige bijwerkingen: licht onmiddellijk een arts in</w:t>
      </w:r>
    </w:p>
    <w:p w14:paraId="1F1A4426" w14:textId="77777777" w:rsidR="00945AF7" w:rsidRPr="00C445B8" w:rsidRDefault="00945AF7" w:rsidP="00FA7276">
      <w:pPr>
        <w:numPr>
          <w:ilvl w:val="12"/>
          <w:numId w:val="0"/>
        </w:numPr>
        <w:spacing w:line="240" w:lineRule="auto"/>
        <w:ind w:right="-29"/>
        <w:rPr>
          <w:lang w:val="nl-NL"/>
        </w:rPr>
      </w:pPr>
    </w:p>
    <w:p w14:paraId="4DB535AE" w14:textId="6BD535ED" w:rsidR="00945AF7" w:rsidRPr="00C445B8" w:rsidRDefault="00FD166A" w:rsidP="00FA7276">
      <w:pPr>
        <w:numPr>
          <w:ilvl w:val="0"/>
          <w:numId w:val="20"/>
        </w:numPr>
        <w:tabs>
          <w:tab w:val="clear" w:pos="567"/>
        </w:tabs>
        <w:spacing w:line="240" w:lineRule="auto"/>
        <w:ind w:left="567" w:hanging="567"/>
        <w:rPr>
          <w:lang w:val="nl-NL"/>
        </w:rPr>
      </w:pPr>
      <w:r w:rsidRPr="00C445B8">
        <w:rPr>
          <w:b/>
          <w:lang w:val="nl-NL"/>
        </w:rPr>
        <w:t>Verschijnselen van ontsteking of infectie.</w:t>
      </w:r>
      <w:r w:rsidRPr="00C445B8">
        <w:rPr>
          <w:lang w:val="nl-NL"/>
        </w:rPr>
        <w:t xml:space="preserve"> Bij sommige patiënten met een voortgeschreden </w:t>
      </w:r>
      <w:r w:rsidR="00A80F4F" w:rsidRPr="00C445B8">
        <w:rPr>
          <w:lang w:val="nl-NL"/>
        </w:rPr>
        <w:t>hiv</w:t>
      </w:r>
      <w:r w:rsidRPr="00C445B8">
        <w:rPr>
          <w:lang w:val="nl-NL"/>
        </w:rPr>
        <w:noBreakHyphen/>
        <w:t xml:space="preserve">infectie (AIDS) die </w:t>
      </w:r>
      <w:r w:rsidR="00AE2EE3" w:rsidRPr="00C445B8">
        <w:rPr>
          <w:lang w:val="nl-NL"/>
        </w:rPr>
        <w:t xml:space="preserve">in het verleden </w:t>
      </w:r>
      <w:r w:rsidRPr="00C445B8">
        <w:rPr>
          <w:lang w:val="nl-NL"/>
        </w:rPr>
        <w:t>opportunistische infecties hebben gehad (infecties die optreden bij patiënten met een zwak immuunsysteem), kunnen zich kort na het starten van een anti</w:t>
      </w:r>
      <w:r w:rsidR="00AE2EE3" w:rsidRPr="00C445B8">
        <w:rPr>
          <w:lang w:val="nl-NL"/>
        </w:rPr>
        <w:t xml:space="preserve">retrovirale </w:t>
      </w:r>
      <w:r w:rsidRPr="00C445B8">
        <w:rPr>
          <w:lang w:val="nl-NL"/>
        </w:rPr>
        <w:t>therapie klachten en symptomen voordoen van een ontsteking door voorgaande infecties. Vermoedelijk zijn deze symptomen het gevolg van verbetering van de immuunrespons (natuurlijke afweer), waardoor het lichaam in staat is zich teweer te stellen tegen infecties die er eventueel, zonder duidelijke symptomen, al waren.</w:t>
      </w:r>
    </w:p>
    <w:p w14:paraId="3BD91FD0" w14:textId="6D82A60D" w:rsidR="00945AF7" w:rsidRPr="00C445B8" w:rsidRDefault="00FD166A" w:rsidP="00FA7276">
      <w:pPr>
        <w:keepNext/>
        <w:keepLines/>
        <w:numPr>
          <w:ilvl w:val="0"/>
          <w:numId w:val="20"/>
        </w:numPr>
        <w:tabs>
          <w:tab w:val="clear" w:pos="567"/>
        </w:tabs>
        <w:spacing w:line="240" w:lineRule="auto"/>
        <w:ind w:left="567" w:hanging="567"/>
        <w:rPr>
          <w:lang w:val="nl-NL"/>
        </w:rPr>
      </w:pPr>
      <w:r w:rsidRPr="00C445B8">
        <w:rPr>
          <w:b/>
          <w:lang w:val="nl-NL"/>
        </w:rPr>
        <w:t>Auto-immuunaandoeningen</w:t>
      </w:r>
      <w:r w:rsidR="00AE2EE3" w:rsidRPr="00C445B8">
        <w:rPr>
          <w:lang w:val="nl-NL"/>
        </w:rPr>
        <w:t xml:space="preserve"> (</w:t>
      </w:r>
      <w:r w:rsidRPr="00C445B8">
        <w:rPr>
          <w:lang w:val="nl-NL"/>
        </w:rPr>
        <w:t xml:space="preserve">het immuunsysteem </w:t>
      </w:r>
      <w:r w:rsidR="00AE2EE3" w:rsidRPr="00C445B8">
        <w:rPr>
          <w:lang w:val="nl-NL"/>
        </w:rPr>
        <w:t xml:space="preserve">valt </w:t>
      </w:r>
      <w:r w:rsidRPr="00C445B8">
        <w:rPr>
          <w:lang w:val="nl-NL"/>
        </w:rPr>
        <w:t>gezond lichaamsweefsel aan</w:t>
      </w:r>
      <w:r w:rsidR="00AE2EE3" w:rsidRPr="00C445B8">
        <w:rPr>
          <w:lang w:val="nl-NL"/>
        </w:rPr>
        <w:t>)</w:t>
      </w:r>
      <w:r w:rsidRPr="00C445B8">
        <w:rPr>
          <w:lang w:val="nl-NL"/>
        </w:rPr>
        <w:t xml:space="preserve"> kunnen ook optreden nadat u bent gestart met het innemen van geneesmiddelen voor </w:t>
      </w:r>
      <w:r w:rsidR="00A80F4F" w:rsidRPr="00C445B8">
        <w:rPr>
          <w:lang w:val="nl-NL"/>
        </w:rPr>
        <w:t>hiv</w:t>
      </w:r>
      <w:r w:rsidRPr="00C445B8">
        <w:rPr>
          <w:lang w:val="nl-NL"/>
        </w:rPr>
        <w:noBreakHyphen/>
        <w:t>infectie. Auto-immuunaandoeningen kunnen vele maanden na de start van de behandeling optreden. Let op symptomen van een infectie of andere symptomen, zoals:</w:t>
      </w:r>
    </w:p>
    <w:p w14:paraId="13A652F8" w14:textId="6E6BC634" w:rsidR="00945AF7" w:rsidRPr="00C445B8" w:rsidRDefault="00FD166A" w:rsidP="00FA7276">
      <w:pPr>
        <w:keepNext/>
        <w:keepLines/>
        <w:numPr>
          <w:ilvl w:val="0"/>
          <w:numId w:val="21"/>
        </w:numPr>
        <w:tabs>
          <w:tab w:val="clear" w:pos="567"/>
        </w:tabs>
        <w:spacing w:line="240" w:lineRule="auto"/>
        <w:ind w:left="1134" w:hanging="567"/>
        <w:rPr>
          <w:lang w:val="nl-NL"/>
        </w:rPr>
      </w:pPr>
      <w:r w:rsidRPr="00C445B8">
        <w:rPr>
          <w:lang w:val="nl-NL"/>
        </w:rPr>
        <w:t>spierzwakte</w:t>
      </w:r>
    </w:p>
    <w:p w14:paraId="6EC9B6DA" w14:textId="7337CCD5" w:rsidR="00945AF7" w:rsidRPr="00C445B8" w:rsidRDefault="00FD166A" w:rsidP="00FA7276">
      <w:pPr>
        <w:keepNext/>
        <w:keepLines/>
        <w:numPr>
          <w:ilvl w:val="0"/>
          <w:numId w:val="21"/>
        </w:numPr>
        <w:tabs>
          <w:tab w:val="clear" w:pos="567"/>
        </w:tabs>
        <w:spacing w:line="240" w:lineRule="auto"/>
        <w:ind w:left="1134" w:hanging="567"/>
        <w:rPr>
          <w:lang w:val="nl-NL"/>
        </w:rPr>
      </w:pPr>
      <w:r w:rsidRPr="00C445B8">
        <w:rPr>
          <w:lang w:val="nl-NL"/>
        </w:rPr>
        <w:t>zwakte die begint in de handen en voeten en zich uitbreidt tot de romp</w:t>
      </w:r>
    </w:p>
    <w:p w14:paraId="4B78C354" w14:textId="0E6D1EEE" w:rsidR="00945AF7" w:rsidRPr="00C445B8" w:rsidRDefault="00FD166A" w:rsidP="00FA7276">
      <w:pPr>
        <w:keepNext/>
        <w:keepLines/>
        <w:numPr>
          <w:ilvl w:val="0"/>
          <w:numId w:val="21"/>
        </w:numPr>
        <w:tabs>
          <w:tab w:val="clear" w:pos="567"/>
        </w:tabs>
        <w:spacing w:line="240" w:lineRule="auto"/>
        <w:ind w:left="1134" w:hanging="567"/>
        <w:rPr>
          <w:lang w:val="nl-NL"/>
        </w:rPr>
      </w:pPr>
      <w:r w:rsidRPr="00C445B8">
        <w:rPr>
          <w:lang w:val="nl-NL"/>
        </w:rPr>
        <w:t>hartkloppingen, trillen of overmatige activiteit</w:t>
      </w:r>
    </w:p>
    <w:p w14:paraId="2A884B80" w14:textId="77777777" w:rsidR="006F5433" w:rsidRPr="00C445B8" w:rsidRDefault="006F5433" w:rsidP="00FA7276">
      <w:pPr>
        <w:numPr>
          <w:ilvl w:val="12"/>
          <w:numId w:val="0"/>
        </w:numPr>
        <w:tabs>
          <w:tab w:val="clear" w:pos="567"/>
        </w:tabs>
        <w:spacing w:line="240" w:lineRule="auto"/>
        <w:ind w:left="284" w:hanging="284"/>
        <w:rPr>
          <w:b/>
          <w:bCs/>
          <w:lang w:val="nl-NL"/>
        </w:rPr>
      </w:pPr>
    </w:p>
    <w:p w14:paraId="72EA4A59" w14:textId="0B483DCC" w:rsidR="00945AF7" w:rsidRPr="00C445B8" w:rsidRDefault="00B47EA3" w:rsidP="00FA7276">
      <w:pPr>
        <w:numPr>
          <w:ilvl w:val="12"/>
          <w:numId w:val="0"/>
        </w:numPr>
        <w:tabs>
          <w:tab w:val="clear" w:pos="567"/>
        </w:tabs>
        <w:spacing w:line="240" w:lineRule="auto"/>
        <w:ind w:left="284" w:hanging="284"/>
        <w:rPr>
          <w:lang w:val="nl-NL"/>
        </w:rPr>
      </w:pPr>
      <w:r w:rsidRPr="00C445B8">
        <w:rPr>
          <w:b/>
          <w:bCs/>
          <w:lang w:val="nl-NL"/>
        </w:rPr>
        <w:t>→</w:t>
      </w:r>
      <w:r w:rsidR="00FD166A" w:rsidRPr="00C445B8">
        <w:rPr>
          <w:b/>
          <w:lang w:val="nl-NL"/>
        </w:rPr>
        <w:tab/>
        <w:t>Licht onmiddellijk uw arts in als u de hierboven beschreven bijwerkingen opmerkt.</w:t>
      </w:r>
    </w:p>
    <w:p w14:paraId="21333A8F" w14:textId="77777777" w:rsidR="00945AF7" w:rsidRPr="00C445B8" w:rsidRDefault="00945AF7" w:rsidP="00FA7276">
      <w:pPr>
        <w:numPr>
          <w:ilvl w:val="12"/>
          <w:numId w:val="0"/>
        </w:numPr>
        <w:tabs>
          <w:tab w:val="clear" w:pos="567"/>
        </w:tabs>
        <w:spacing w:line="240" w:lineRule="auto"/>
        <w:rPr>
          <w:lang w:val="nl-NL"/>
        </w:rPr>
      </w:pPr>
    </w:p>
    <w:p w14:paraId="455A4E19" w14:textId="77777777" w:rsidR="00945AF7" w:rsidRPr="00C445B8" w:rsidRDefault="00FD166A" w:rsidP="00FA7276">
      <w:pPr>
        <w:keepNext/>
        <w:keepLines/>
        <w:tabs>
          <w:tab w:val="clear" w:pos="567"/>
        </w:tabs>
        <w:spacing w:line="240" w:lineRule="auto"/>
        <w:outlineLvl w:val="0"/>
        <w:rPr>
          <w:b/>
          <w:lang w:val="nl-NL"/>
        </w:rPr>
      </w:pPr>
      <w:r w:rsidRPr="00C445B8">
        <w:rPr>
          <w:b/>
          <w:lang w:val="nl-NL"/>
        </w:rPr>
        <w:t>Zeer vaak voorkomende bijwerkingen</w:t>
      </w:r>
    </w:p>
    <w:p w14:paraId="3473003B" w14:textId="77777777" w:rsidR="00945AF7" w:rsidRPr="00C445B8" w:rsidRDefault="00FD166A" w:rsidP="00FA7276">
      <w:pPr>
        <w:keepNext/>
        <w:keepLines/>
        <w:tabs>
          <w:tab w:val="clear" w:pos="567"/>
        </w:tabs>
        <w:spacing w:line="240" w:lineRule="auto"/>
        <w:rPr>
          <w:lang w:val="nl-NL"/>
        </w:rPr>
      </w:pPr>
      <w:r w:rsidRPr="00C445B8">
        <w:rPr>
          <w:lang w:val="nl-NL"/>
        </w:rPr>
        <w:t>(</w:t>
      </w:r>
      <w:r w:rsidRPr="00C445B8">
        <w:rPr>
          <w:i/>
          <w:lang w:val="nl-NL"/>
        </w:rPr>
        <w:t>deze kunnen bij meer dan 1 op de 10 personen optreden</w:t>
      </w:r>
      <w:r w:rsidRPr="00C445B8">
        <w:rPr>
          <w:lang w:val="nl-NL"/>
        </w:rPr>
        <w:t>)</w:t>
      </w:r>
    </w:p>
    <w:p w14:paraId="3ADCA788" w14:textId="77777777" w:rsidR="00945AF7" w:rsidRPr="00C445B8" w:rsidRDefault="00FD166A" w:rsidP="00FA7276">
      <w:pPr>
        <w:numPr>
          <w:ilvl w:val="0"/>
          <w:numId w:val="4"/>
        </w:numPr>
        <w:tabs>
          <w:tab w:val="clear" w:pos="567"/>
        </w:tabs>
        <w:spacing w:line="240" w:lineRule="auto"/>
        <w:rPr>
          <w:lang w:val="nl-NL"/>
        </w:rPr>
      </w:pPr>
      <w:r w:rsidRPr="00C445B8">
        <w:rPr>
          <w:lang w:val="nl-NL"/>
        </w:rPr>
        <w:t>misselijkheid</w:t>
      </w:r>
    </w:p>
    <w:p w14:paraId="3E13ECEA" w14:textId="77777777" w:rsidR="00945AF7" w:rsidRPr="00C445B8" w:rsidRDefault="00945AF7" w:rsidP="00FA7276">
      <w:pPr>
        <w:tabs>
          <w:tab w:val="clear" w:pos="567"/>
        </w:tabs>
        <w:spacing w:line="240" w:lineRule="auto"/>
        <w:rPr>
          <w:lang w:val="nl-NL"/>
        </w:rPr>
      </w:pPr>
    </w:p>
    <w:p w14:paraId="1D74A50D" w14:textId="77777777" w:rsidR="00945AF7" w:rsidRPr="00C445B8" w:rsidRDefault="00FD166A" w:rsidP="00FA7276">
      <w:pPr>
        <w:keepNext/>
        <w:keepLines/>
        <w:tabs>
          <w:tab w:val="clear" w:pos="567"/>
        </w:tabs>
        <w:spacing w:line="240" w:lineRule="auto"/>
        <w:outlineLvl w:val="0"/>
        <w:rPr>
          <w:b/>
          <w:lang w:val="nl-NL"/>
        </w:rPr>
      </w:pPr>
      <w:r w:rsidRPr="00C445B8">
        <w:rPr>
          <w:b/>
          <w:lang w:val="nl-NL"/>
        </w:rPr>
        <w:t>Vaak voorkomende bijwerkingen</w:t>
      </w:r>
    </w:p>
    <w:p w14:paraId="1EECA79C" w14:textId="77777777" w:rsidR="00945AF7" w:rsidRPr="00C445B8" w:rsidRDefault="00FD166A" w:rsidP="00FA7276">
      <w:pPr>
        <w:keepNext/>
        <w:keepLines/>
        <w:tabs>
          <w:tab w:val="clear" w:pos="567"/>
        </w:tabs>
        <w:spacing w:line="240" w:lineRule="auto"/>
        <w:rPr>
          <w:lang w:val="nl-NL"/>
        </w:rPr>
      </w:pPr>
      <w:r w:rsidRPr="00C445B8">
        <w:rPr>
          <w:lang w:val="nl-NL"/>
        </w:rPr>
        <w:t>(</w:t>
      </w:r>
      <w:r w:rsidRPr="00C445B8">
        <w:rPr>
          <w:i/>
          <w:lang w:val="nl-NL"/>
        </w:rPr>
        <w:t>deze kunnen bij maximaal 1 op de 10 personen optreden</w:t>
      </w:r>
      <w:r w:rsidRPr="00C445B8">
        <w:rPr>
          <w:lang w:val="nl-NL"/>
        </w:rPr>
        <w:t>)</w:t>
      </w:r>
    </w:p>
    <w:p w14:paraId="77E6D4E0" w14:textId="77777777" w:rsidR="00945AF7" w:rsidRPr="00C445B8" w:rsidRDefault="00FD166A" w:rsidP="00FA7276">
      <w:pPr>
        <w:numPr>
          <w:ilvl w:val="0"/>
          <w:numId w:val="5"/>
        </w:numPr>
        <w:tabs>
          <w:tab w:val="clear" w:pos="567"/>
        </w:tabs>
        <w:spacing w:line="240" w:lineRule="auto"/>
        <w:rPr>
          <w:lang w:val="nl-NL"/>
        </w:rPr>
      </w:pPr>
      <w:r w:rsidRPr="00C445B8">
        <w:rPr>
          <w:lang w:val="nl-NL"/>
        </w:rPr>
        <w:t>abnormale dromen</w:t>
      </w:r>
    </w:p>
    <w:p w14:paraId="6D8180F8" w14:textId="77777777" w:rsidR="00945AF7" w:rsidRPr="00C445B8" w:rsidRDefault="00FD166A" w:rsidP="00FA7276">
      <w:pPr>
        <w:numPr>
          <w:ilvl w:val="0"/>
          <w:numId w:val="5"/>
        </w:numPr>
        <w:tabs>
          <w:tab w:val="clear" w:pos="567"/>
        </w:tabs>
        <w:spacing w:line="240" w:lineRule="auto"/>
        <w:rPr>
          <w:lang w:val="nl-NL"/>
        </w:rPr>
      </w:pPr>
      <w:r w:rsidRPr="00C445B8">
        <w:rPr>
          <w:lang w:val="nl-NL"/>
        </w:rPr>
        <w:t>hoofdpijn</w:t>
      </w:r>
    </w:p>
    <w:p w14:paraId="1C3DA401" w14:textId="77777777" w:rsidR="00945AF7" w:rsidRPr="00C445B8" w:rsidRDefault="00FD166A" w:rsidP="00FA7276">
      <w:pPr>
        <w:numPr>
          <w:ilvl w:val="0"/>
          <w:numId w:val="5"/>
        </w:numPr>
        <w:tabs>
          <w:tab w:val="clear" w:pos="567"/>
        </w:tabs>
        <w:spacing w:line="240" w:lineRule="auto"/>
        <w:rPr>
          <w:lang w:val="nl-NL"/>
        </w:rPr>
      </w:pPr>
      <w:r w:rsidRPr="00C445B8">
        <w:rPr>
          <w:lang w:val="nl-NL"/>
        </w:rPr>
        <w:t>duizeligheid</w:t>
      </w:r>
    </w:p>
    <w:p w14:paraId="03C98239" w14:textId="77777777" w:rsidR="00945AF7" w:rsidRPr="00C445B8" w:rsidRDefault="00FD166A" w:rsidP="00FA7276">
      <w:pPr>
        <w:numPr>
          <w:ilvl w:val="0"/>
          <w:numId w:val="5"/>
        </w:numPr>
        <w:spacing w:line="240" w:lineRule="auto"/>
        <w:rPr>
          <w:lang w:val="nl-NL"/>
        </w:rPr>
      </w:pPr>
      <w:r w:rsidRPr="00C445B8">
        <w:rPr>
          <w:lang w:val="nl-NL"/>
        </w:rPr>
        <w:t>diarree</w:t>
      </w:r>
    </w:p>
    <w:p w14:paraId="64957F99" w14:textId="77777777" w:rsidR="00945AF7" w:rsidRPr="00C445B8" w:rsidRDefault="00FD166A" w:rsidP="00FA7276">
      <w:pPr>
        <w:numPr>
          <w:ilvl w:val="0"/>
          <w:numId w:val="5"/>
        </w:numPr>
        <w:spacing w:line="240" w:lineRule="auto"/>
        <w:rPr>
          <w:lang w:val="nl-NL"/>
        </w:rPr>
      </w:pPr>
      <w:r w:rsidRPr="00C445B8">
        <w:rPr>
          <w:lang w:val="nl-NL"/>
        </w:rPr>
        <w:t>braken</w:t>
      </w:r>
    </w:p>
    <w:p w14:paraId="564D07F1" w14:textId="77777777" w:rsidR="00945AF7" w:rsidRPr="00C445B8" w:rsidRDefault="00FD166A" w:rsidP="00FA7276">
      <w:pPr>
        <w:numPr>
          <w:ilvl w:val="0"/>
          <w:numId w:val="5"/>
        </w:numPr>
        <w:tabs>
          <w:tab w:val="clear" w:pos="567"/>
        </w:tabs>
        <w:spacing w:line="240" w:lineRule="auto"/>
        <w:rPr>
          <w:lang w:val="nl-NL"/>
        </w:rPr>
      </w:pPr>
      <w:r w:rsidRPr="00C445B8">
        <w:rPr>
          <w:lang w:val="nl-NL"/>
        </w:rPr>
        <w:lastRenderedPageBreak/>
        <w:t>buikpijn</w:t>
      </w:r>
    </w:p>
    <w:p w14:paraId="64368FF3" w14:textId="77777777" w:rsidR="00945AF7" w:rsidRPr="00C445B8" w:rsidRDefault="00FD166A" w:rsidP="00FA7276">
      <w:pPr>
        <w:numPr>
          <w:ilvl w:val="0"/>
          <w:numId w:val="5"/>
        </w:numPr>
        <w:tabs>
          <w:tab w:val="clear" w:pos="567"/>
        </w:tabs>
        <w:spacing w:line="240" w:lineRule="auto"/>
        <w:rPr>
          <w:lang w:val="nl-NL"/>
        </w:rPr>
      </w:pPr>
      <w:r w:rsidRPr="00C445B8">
        <w:rPr>
          <w:lang w:val="nl-NL"/>
        </w:rPr>
        <w:t>winderigheid (</w:t>
      </w:r>
      <w:r w:rsidRPr="00C445B8">
        <w:rPr>
          <w:i/>
          <w:lang w:val="nl-NL"/>
        </w:rPr>
        <w:t>flatulentie</w:t>
      </w:r>
      <w:r w:rsidRPr="00C445B8">
        <w:rPr>
          <w:lang w:val="nl-NL"/>
        </w:rPr>
        <w:t>)</w:t>
      </w:r>
    </w:p>
    <w:p w14:paraId="1C3D5098" w14:textId="77777777" w:rsidR="00945AF7" w:rsidRPr="00C445B8" w:rsidRDefault="00FD166A" w:rsidP="00FA7276">
      <w:pPr>
        <w:numPr>
          <w:ilvl w:val="0"/>
          <w:numId w:val="5"/>
        </w:numPr>
        <w:spacing w:line="240" w:lineRule="auto"/>
        <w:rPr>
          <w:lang w:val="nl-NL"/>
        </w:rPr>
      </w:pPr>
      <w:r w:rsidRPr="00C445B8">
        <w:rPr>
          <w:lang w:val="nl-NL"/>
        </w:rPr>
        <w:t>huiduitslag</w:t>
      </w:r>
    </w:p>
    <w:p w14:paraId="77499F99" w14:textId="77777777" w:rsidR="00945AF7" w:rsidRPr="00C445B8" w:rsidRDefault="00FD166A" w:rsidP="00FA7276">
      <w:pPr>
        <w:numPr>
          <w:ilvl w:val="0"/>
          <w:numId w:val="5"/>
        </w:numPr>
        <w:tabs>
          <w:tab w:val="clear" w:pos="567"/>
        </w:tabs>
        <w:spacing w:line="240" w:lineRule="auto"/>
        <w:rPr>
          <w:lang w:val="nl-NL"/>
        </w:rPr>
      </w:pPr>
      <w:r w:rsidRPr="00C445B8">
        <w:rPr>
          <w:lang w:val="nl-NL"/>
        </w:rPr>
        <w:t>vermoeidheid</w:t>
      </w:r>
    </w:p>
    <w:p w14:paraId="5E7C9C41" w14:textId="77777777" w:rsidR="00945AF7" w:rsidRPr="00C445B8" w:rsidRDefault="00945AF7" w:rsidP="00FA7276">
      <w:pPr>
        <w:tabs>
          <w:tab w:val="clear" w:pos="567"/>
        </w:tabs>
        <w:spacing w:line="240" w:lineRule="auto"/>
        <w:rPr>
          <w:lang w:val="nl-NL"/>
        </w:rPr>
      </w:pPr>
    </w:p>
    <w:p w14:paraId="6D834433" w14:textId="77777777" w:rsidR="00945AF7" w:rsidRPr="00C445B8" w:rsidRDefault="00FD166A" w:rsidP="00FA7276">
      <w:pPr>
        <w:keepNext/>
        <w:keepLines/>
        <w:spacing w:line="240" w:lineRule="auto"/>
        <w:outlineLvl w:val="0"/>
        <w:rPr>
          <w:b/>
          <w:lang w:val="nl-NL"/>
        </w:rPr>
      </w:pPr>
      <w:r w:rsidRPr="00C445B8">
        <w:rPr>
          <w:b/>
          <w:lang w:val="nl-NL"/>
        </w:rPr>
        <w:t>Soms voorkomende bijwerkingen</w:t>
      </w:r>
    </w:p>
    <w:p w14:paraId="5FDC4985" w14:textId="77777777" w:rsidR="00945AF7" w:rsidRPr="00C445B8" w:rsidRDefault="00FD166A" w:rsidP="00FA7276">
      <w:pPr>
        <w:keepNext/>
        <w:keepLines/>
        <w:tabs>
          <w:tab w:val="clear" w:pos="567"/>
        </w:tabs>
        <w:spacing w:line="240" w:lineRule="auto"/>
        <w:rPr>
          <w:lang w:val="nl-NL"/>
        </w:rPr>
      </w:pPr>
      <w:r w:rsidRPr="00C445B8">
        <w:rPr>
          <w:lang w:val="nl-NL"/>
        </w:rPr>
        <w:t>(</w:t>
      </w:r>
      <w:r w:rsidRPr="00C445B8">
        <w:rPr>
          <w:i/>
          <w:lang w:val="nl-NL"/>
        </w:rPr>
        <w:t>deze kunnen bij maximaal 1 op de 100 personen optreden</w:t>
      </w:r>
      <w:r w:rsidRPr="00C445B8">
        <w:rPr>
          <w:lang w:val="nl-NL"/>
        </w:rPr>
        <w:t>)</w:t>
      </w:r>
    </w:p>
    <w:p w14:paraId="20FD49DC" w14:textId="77777777" w:rsidR="00945AF7" w:rsidRPr="00C445B8" w:rsidRDefault="00FD166A" w:rsidP="00FA7276">
      <w:pPr>
        <w:numPr>
          <w:ilvl w:val="0"/>
          <w:numId w:val="6"/>
        </w:numPr>
        <w:tabs>
          <w:tab w:val="clear" w:pos="567"/>
        </w:tabs>
        <w:spacing w:line="240" w:lineRule="auto"/>
        <w:rPr>
          <w:lang w:val="nl-NL"/>
        </w:rPr>
      </w:pPr>
      <w:r w:rsidRPr="00C445B8">
        <w:rPr>
          <w:lang w:val="nl-NL"/>
        </w:rPr>
        <w:t>verlaagd aantal rode bloedlichaampjes (bloedarmoede)</w:t>
      </w:r>
    </w:p>
    <w:p w14:paraId="30074EE5" w14:textId="77777777" w:rsidR="00945AF7" w:rsidRPr="00C445B8" w:rsidRDefault="00FD166A" w:rsidP="00FA7276">
      <w:pPr>
        <w:numPr>
          <w:ilvl w:val="0"/>
          <w:numId w:val="6"/>
        </w:numPr>
        <w:spacing w:line="240" w:lineRule="auto"/>
        <w:rPr>
          <w:lang w:val="nl-NL"/>
        </w:rPr>
      </w:pPr>
      <w:r w:rsidRPr="00C445B8">
        <w:rPr>
          <w:lang w:val="nl-NL"/>
        </w:rPr>
        <w:t>problemen met spijsvertering die leiden tot klachten na maaltijden (</w:t>
      </w:r>
      <w:r w:rsidRPr="00C445B8">
        <w:rPr>
          <w:i/>
          <w:lang w:val="nl-NL"/>
        </w:rPr>
        <w:t>dyspepsie</w:t>
      </w:r>
      <w:r w:rsidRPr="00C445B8">
        <w:rPr>
          <w:lang w:val="nl-NL"/>
        </w:rPr>
        <w:t>)</w:t>
      </w:r>
    </w:p>
    <w:p w14:paraId="236A7618" w14:textId="77777777" w:rsidR="00945AF7" w:rsidRPr="00C445B8" w:rsidRDefault="00FD166A" w:rsidP="00FA7276">
      <w:pPr>
        <w:numPr>
          <w:ilvl w:val="0"/>
          <w:numId w:val="6"/>
        </w:numPr>
        <w:spacing w:line="240" w:lineRule="auto"/>
        <w:rPr>
          <w:lang w:val="nl-NL"/>
        </w:rPr>
      </w:pPr>
      <w:r w:rsidRPr="00C445B8">
        <w:rPr>
          <w:lang w:val="nl-NL"/>
        </w:rPr>
        <w:t>zwelling van het gezicht, de lippen, tong of keel (</w:t>
      </w:r>
      <w:r w:rsidRPr="00C445B8">
        <w:rPr>
          <w:i/>
          <w:lang w:val="nl-NL"/>
        </w:rPr>
        <w:t>angio</w:t>
      </w:r>
      <w:r w:rsidRPr="00C445B8">
        <w:rPr>
          <w:i/>
          <w:lang w:val="nl-NL"/>
        </w:rPr>
        <w:noBreakHyphen/>
        <w:t>oedeem</w:t>
      </w:r>
      <w:r w:rsidRPr="00C445B8">
        <w:rPr>
          <w:lang w:val="nl-NL"/>
        </w:rPr>
        <w:t>)</w:t>
      </w:r>
    </w:p>
    <w:p w14:paraId="46413476" w14:textId="77777777" w:rsidR="007F20ED" w:rsidRPr="00C445B8" w:rsidRDefault="00FD166A" w:rsidP="00FA7276">
      <w:pPr>
        <w:numPr>
          <w:ilvl w:val="0"/>
          <w:numId w:val="6"/>
        </w:numPr>
        <w:spacing w:line="240" w:lineRule="auto"/>
        <w:rPr>
          <w:lang w:val="nl-NL"/>
        </w:rPr>
      </w:pPr>
      <w:r w:rsidRPr="00C445B8">
        <w:rPr>
          <w:lang w:val="nl-NL"/>
        </w:rPr>
        <w:t>jeuk (</w:t>
      </w:r>
      <w:r w:rsidRPr="00C445B8">
        <w:rPr>
          <w:i/>
          <w:lang w:val="nl-NL"/>
        </w:rPr>
        <w:t>pruritus</w:t>
      </w:r>
      <w:r w:rsidRPr="00C445B8">
        <w:rPr>
          <w:lang w:val="nl-NL"/>
        </w:rPr>
        <w:t>)</w:t>
      </w:r>
    </w:p>
    <w:p w14:paraId="4E86601E" w14:textId="77777777" w:rsidR="007F20ED" w:rsidRPr="00C445B8" w:rsidRDefault="00FD166A" w:rsidP="00FA7276">
      <w:pPr>
        <w:numPr>
          <w:ilvl w:val="0"/>
          <w:numId w:val="6"/>
        </w:numPr>
        <w:spacing w:line="240" w:lineRule="auto"/>
        <w:rPr>
          <w:lang w:val="nl-NL"/>
        </w:rPr>
      </w:pPr>
      <w:r w:rsidRPr="00C445B8">
        <w:rPr>
          <w:lang w:val="nl-NL"/>
        </w:rPr>
        <w:t xml:space="preserve">huiduitslag met hevige jeuk en bultjes </w:t>
      </w:r>
      <w:r w:rsidRPr="00C445B8">
        <w:rPr>
          <w:i/>
          <w:lang w:val="nl-NL"/>
        </w:rPr>
        <w:t>(netelroos, urticaria)</w:t>
      </w:r>
    </w:p>
    <w:p w14:paraId="14224328" w14:textId="77777777" w:rsidR="007F20ED" w:rsidRPr="00C445B8" w:rsidRDefault="00FD166A" w:rsidP="00FA7276">
      <w:pPr>
        <w:numPr>
          <w:ilvl w:val="0"/>
          <w:numId w:val="6"/>
        </w:numPr>
        <w:spacing w:line="240" w:lineRule="auto"/>
        <w:rPr>
          <w:lang w:val="nl-NL"/>
        </w:rPr>
      </w:pPr>
      <w:r w:rsidRPr="00C445B8">
        <w:rPr>
          <w:lang w:val="nl-NL"/>
        </w:rPr>
        <w:t>gewrichtspijn (</w:t>
      </w:r>
      <w:r w:rsidRPr="00C445B8">
        <w:rPr>
          <w:i/>
          <w:lang w:val="nl-NL"/>
        </w:rPr>
        <w:t>artralgie</w:t>
      </w:r>
      <w:r w:rsidRPr="00C445B8">
        <w:rPr>
          <w:lang w:val="nl-NL"/>
        </w:rPr>
        <w:t>)</w:t>
      </w:r>
    </w:p>
    <w:p w14:paraId="01770A5C" w14:textId="77777777" w:rsidR="00945AF7" w:rsidRPr="00C445B8" w:rsidRDefault="00945AF7" w:rsidP="00FA7276">
      <w:pPr>
        <w:spacing w:line="240" w:lineRule="auto"/>
        <w:rPr>
          <w:lang w:val="nl-NL"/>
        </w:rPr>
      </w:pPr>
    </w:p>
    <w:p w14:paraId="4ED52112" w14:textId="6D776A76" w:rsidR="00945AF7" w:rsidRPr="00C445B8" w:rsidRDefault="004C5FC9" w:rsidP="00FA7276">
      <w:pPr>
        <w:numPr>
          <w:ilvl w:val="12"/>
          <w:numId w:val="0"/>
        </w:numPr>
        <w:tabs>
          <w:tab w:val="clear" w:pos="567"/>
        </w:tabs>
        <w:spacing w:line="240" w:lineRule="auto"/>
        <w:ind w:left="284" w:hanging="284"/>
        <w:rPr>
          <w:b/>
          <w:szCs w:val="24"/>
          <w:lang w:val="nl-NL"/>
        </w:rPr>
      </w:pPr>
      <w:r w:rsidRPr="00C445B8">
        <w:rPr>
          <w:b/>
          <w:bCs/>
          <w:lang w:val="nl-NL"/>
        </w:rPr>
        <w:t>→</w:t>
      </w:r>
      <w:r w:rsidR="00FD166A" w:rsidRPr="00C445B8">
        <w:rPr>
          <w:b/>
          <w:szCs w:val="24"/>
          <w:lang w:val="nl-NL"/>
        </w:rPr>
        <w:tab/>
        <w:t>Neem contact op met uw arts als een van de bijwerkingen ernstig wordt.</w:t>
      </w:r>
    </w:p>
    <w:p w14:paraId="61628B7A" w14:textId="77777777" w:rsidR="00AE2EE3" w:rsidRPr="00C445B8" w:rsidRDefault="00AE2EE3" w:rsidP="00FA7276">
      <w:pPr>
        <w:numPr>
          <w:ilvl w:val="12"/>
          <w:numId w:val="0"/>
        </w:numPr>
        <w:spacing w:line="240" w:lineRule="auto"/>
        <w:ind w:right="-29"/>
        <w:rPr>
          <w:szCs w:val="24"/>
          <w:lang w:val="nl-NL"/>
        </w:rPr>
      </w:pPr>
    </w:p>
    <w:p w14:paraId="1C8DA7C1" w14:textId="482942B9" w:rsidR="00945AF7" w:rsidRPr="00C445B8" w:rsidRDefault="00FD166A" w:rsidP="00FA7276">
      <w:pPr>
        <w:keepNext/>
        <w:keepLines/>
        <w:spacing w:line="240" w:lineRule="auto"/>
        <w:outlineLvl w:val="0"/>
        <w:rPr>
          <w:szCs w:val="24"/>
          <w:lang w:val="nl-NL"/>
        </w:rPr>
      </w:pPr>
      <w:r w:rsidRPr="00C445B8">
        <w:rPr>
          <w:b/>
          <w:szCs w:val="24"/>
          <w:lang w:val="nl-NL"/>
        </w:rPr>
        <w:t xml:space="preserve">Andere effecten die gezien kunnen worden tijdens behandeling van </w:t>
      </w:r>
      <w:r w:rsidR="00A80F4F" w:rsidRPr="00C445B8">
        <w:rPr>
          <w:b/>
          <w:szCs w:val="24"/>
          <w:lang w:val="nl-NL"/>
        </w:rPr>
        <w:t>hiv</w:t>
      </w:r>
    </w:p>
    <w:p w14:paraId="01696831" w14:textId="77777777" w:rsidR="00945AF7" w:rsidRPr="00C445B8" w:rsidRDefault="00945AF7" w:rsidP="00FA7276">
      <w:pPr>
        <w:keepNext/>
        <w:keepLines/>
        <w:tabs>
          <w:tab w:val="clear" w:pos="567"/>
        </w:tabs>
        <w:spacing w:line="240" w:lineRule="auto"/>
        <w:rPr>
          <w:lang w:val="nl-NL"/>
        </w:rPr>
      </w:pPr>
    </w:p>
    <w:p w14:paraId="43CEC172" w14:textId="77777777" w:rsidR="00945AF7" w:rsidRPr="00C445B8" w:rsidRDefault="00FD166A" w:rsidP="00FA7276">
      <w:pPr>
        <w:spacing w:line="240" w:lineRule="auto"/>
        <w:rPr>
          <w:lang w:val="nl-NL"/>
        </w:rPr>
      </w:pPr>
      <w:r w:rsidRPr="00C445B8">
        <w:rPr>
          <w:lang w:val="nl-NL"/>
        </w:rPr>
        <w:t>De frequentie van de volgende bijwerkingen is niet bekend (de frequentie kan met de beschikbare gegevens niet worden bepaald).</w:t>
      </w:r>
    </w:p>
    <w:p w14:paraId="6DDFFB3E" w14:textId="77777777" w:rsidR="00945AF7" w:rsidRPr="00C445B8" w:rsidRDefault="00945AF7" w:rsidP="00FA7276">
      <w:pPr>
        <w:spacing w:line="240" w:lineRule="auto"/>
        <w:rPr>
          <w:lang w:val="nl-NL"/>
        </w:rPr>
      </w:pPr>
    </w:p>
    <w:p w14:paraId="44B6741B" w14:textId="34085EBD" w:rsidR="00945AF7" w:rsidRPr="00C445B8" w:rsidRDefault="00FD166A" w:rsidP="00FA7276">
      <w:pPr>
        <w:pStyle w:val="EndnoteText"/>
        <w:numPr>
          <w:ilvl w:val="0"/>
          <w:numId w:val="11"/>
        </w:numPr>
        <w:tabs>
          <w:tab w:val="clear" w:pos="567"/>
          <w:tab w:val="clear" w:pos="720"/>
        </w:tabs>
        <w:ind w:left="562" w:hanging="562"/>
        <w:rPr>
          <w:sz w:val="22"/>
          <w:lang w:val="nl-NL"/>
        </w:rPr>
      </w:pPr>
      <w:r w:rsidRPr="00C445B8">
        <w:rPr>
          <w:b/>
          <w:sz w:val="22"/>
          <w:szCs w:val="22"/>
          <w:lang w:val="nl-NL"/>
        </w:rPr>
        <w:t>Botproblemen.</w:t>
      </w:r>
      <w:r w:rsidRPr="00C445B8">
        <w:rPr>
          <w:sz w:val="22"/>
          <w:szCs w:val="22"/>
          <w:lang w:val="nl-NL"/>
        </w:rPr>
        <w:t xml:space="preserve"> Sommige patiënten die een combinatie van antiretrovirale geneesmiddelen krijgen zoals </w:t>
      </w:r>
      <w:r w:rsidR="00121CAD" w:rsidRPr="00C445B8">
        <w:rPr>
          <w:sz w:val="22"/>
          <w:szCs w:val="22"/>
          <w:lang w:val="nl-NL"/>
        </w:rPr>
        <w:t>emtricitabine/tenofoviralafenamide Viatris</w:t>
      </w:r>
      <w:r w:rsidRPr="00C445B8">
        <w:rPr>
          <w:sz w:val="22"/>
          <w:szCs w:val="22"/>
          <w:lang w:val="nl-NL"/>
        </w:rPr>
        <w:t xml:space="preserve">, kunnen een botaandoening ontwikkelen die </w:t>
      </w:r>
      <w:r w:rsidRPr="00C445B8">
        <w:rPr>
          <w:i/>
          <w:sz w:val="22"/>
          <w:szCs w:val="22"/>
          <w:lang w:val="nl-NL"/>
        </w:rPr>
        <w:t>osteonecrose</w:t>
      </w:r>
      <w:r w:rsidRPr="00C445B8">
        <w:rPr>
          <w:sz w:val="22"/>
          <w:szCs w:val="22"/>
          <w:lang w:val="nl-NL"/>
        </w:rPr>
        <w:t xml:space="preserve"> wordt genoemd (afsterven van botweefsel veroorzaakt door verminderde bloedtoevoer naar het bot). Er zijn vele risicofactoren die de kans op ontwikkeling van deze aandoening vergroten, onder andere langdurig gebruik van dit type geneesmiddelen, gebruik van corticosteroïden, het drinken van alcohol, een zeer zwak immuunsysteem en overgewicht. Verschijnselen van osteonecrose zijn:</w:t>
      </w:r>
    </w:p>
    <w:p w14:paraId="26910FF2" w14:textId="77777777" w:rsidR="00945AF7" w:rsidRPr="00C445B8" w:rsidRDefault="00FD166A" w:rsidP="00FA7276">
      <w:pPr>
        <w:pStyle w:val="EndnoteText"/>
        <w:numPr>
          <w:ilvl w:val="0"/>
          <w:numId w:val="12"/>
        </w:numPr>
        <w:tabs>
          <w:tab w:val="clear" w:pos="567"/>
          <w:tab w:val="clear" w:pos="720"/>
        </w:tabs>
        <w:ind w:left="1134" w:hanging="567"/>
        <w:rPr>
          <w:sz w:val="22"/>
          <w:szCs w:val="22"/>
          <w:lang w:val="nl-NL"/>
        </w:rPr>
      </w:pPr>
      <w:r w:rsidRPr="00C445B8">
        <w:rPr>
          <w:sz w:val="22"/>
          <w:szCs w:val="22"/>
          <w:lang w:val="nl-NL"/>
        </w:rPr>
        <w:t>stijfheid in de gewrichten</w:t>
      </w:r>
    </w:p>
    <w:p w14:paraId="261D6C1D" w14:textId="77777777" w:rsidR="00945AF7" w:rsidRPr="00C445B8" w:rsidRDefault="00FD166A" w:rsidP="00FA7276">
      <w:pPr>
        <w:pStyle w:val="EndnoteText"/>
        <w:numPr>
          <w:ilvl w:val="0"/>
          <w:numId w:val="12"/>
        </w:numPr>
        <w:tabs>
          <w:tab w:val="clear" w:pos="567"/>
          <w:tab w:val="clear" w:pos="720"/>
        </w:tabs>
        <w:ind w:left="1134" w:hanging="567"/>
        <w:rPr>
          <w:sz w:val="22"/>
          <w:szCs w:val="22"/>
          <w:lang w:val="nl-NL"/>
        </w:rPr>
      </w:pPr>
      <w:r w:rsidRPr="00C445B8">
        <w:rPr>
          <w:sz w:val="22"/>
          <w:szCs w:val="22"/>
          <w:lang w:val="nl-NL"/>
        </w:rPr>
        <w:t>pijn in de gewrichten (in het bijzonder in de heupen, knieën en schouders)</w:t>
      </w:r>
    </w:p>
    <w:p w14:paraId="51C96D06" w14:textId="77777777" w:rsidR="00945AF7" w:rsidRPr="00C445B8" w:rsidRDefault="00FD166A" w:rsidP="00FA7276">
      <w:pPr>
        <w:pStyle w:val="EndnoteText"/>
        <w:keepNext/>
        <w:keepLines/>
        <w:numPr>
          <w:ilvl w:val="0"/>
          <w:numId w:val="12"/>
        </w:numPr>
        <w:tabs>
          <w:tab w:val="clear" w:pos="567"/>
          <w:tab w:val="clear" w:pos="720"/>
        </w:tabs>
        <w:ind w:left="1134" w:hanging="567"/>
        <w:rPr>
          <w:sz w:val="22"/>
          <w:szCs w:val="22"/>
          <w:lang w:val="nl-NL"/>
        </w:rPr>
      </w:pPr>
      <w:r w:rsidRPr="00C445B8">
        <w:rPr>
          <w:sz w:val="22"/>
          <w:szCs w:val="22"/>
          <w:lang w:val="nl-NL"/>
        </w:rPr>
        <w:t>moeilijk kunnen bewegen</w:t>
      </w:r>
    </w:p>
    <w:p w14:paraId="37686CE0" w14:textId="40273940" w:rsidR="00945AF7" w:rsidRPr="00C445B8" w:rsidRDefault="00121CAD" w:rsidP="00FA7276">
      <w:pPr>
        <w:numPr>
          <w:ilvl w:val="12"/>
          <w:numId w:val="0"/>
        </w:numPr>
        <w:tabs>
          <w:tab w:val="clear" w:pos="567"/>
        </w:tabs>
        <w:spacing w:line="240" w:lineRule="auto"/>
        <w:ind w:left="284" w:hanging="284"/>
        <w:rPr>
          <w:b/>
          <w:lang w:val="nl-NL"/>
        </w:rPr>
      </w:pPr>
      <w:r w:rsidRPr="00C445B8">
        <w:rPr>
          <w:b/>
          <w:bCs/>
          <w:lang w:val="nl-NL"/>
        </w:rPr>
        <w:t>→</w:t>
      </w:r>
      <w:r w:rsidR="00FD166A" w:rsidRPr="00C445B8">
        <w:rPr>
          <w:b/>
          <w:lang w:val="nl-NL"/>
        </w:rPr>
        <w:tab/>
        <w:t>Als u een van deze symptomen opmerkt, neem dan contact op met uw arts.</w:t>
      </w:r>
    </w:p>
    <w:p w14:paraId="3C25A438" w14:textId="77777777" w:rsidR="00257AD7" w:rsidRPr="00C445B8" w:rsidRDefault="00257AD7" w:rsidP="00FA7276">
      <w:pPr>
        <w:numPr>
          <w:ilvl w:val="12"/>
          <w:numId w:val="0"/>
        </w:numPr>
        <w:spacing w:line="240" w:lineRule="auto"/>
        <w:ind w:right="-29"/>
        <w:rPr>
          <w:szCs w:val="24"/>
          <w:lang w:val="nl-NL"/>
        </w:rPr>
      </w:pPr>
    </w:p>
    <w:p w14:paraId="0B19BFD4" w14:textId="5B974D33" w:rsidR="00257AD7" w:rsidRPr="00C445B8" w:rsidRDefault="00FD166A" w:rsidP="00FA7276">
      <w:pPr>
        <w:numPr>
          <w:ilvl w:val="12"/>
          <w:numId w:val="0"/>
        </w:numPr>
        <w:spacing w:line="240" w:lineRule="auto"/>
        <w:ind w:right="-29"/>
        <w:rPr>
          <w:lang w:val="nl-NL" w:eastAsia="en-US"/>
        </w:rPr>
      </w:pPr>
      <w:r w:rsidRPr="00C445B8">
        <w:rPr>
          <w:lang w:val="nl-NL" w:eastAsia="en-US"/>
        </w:rPr>
        <w:t xml:space="preserve">Tijdens de </w:t>
      </w:r>
      <w:r w:rsidR="00A80F4F" w:rsidRPr="00C445B8">
        <w:rPr>
          <w:lang w:val="nl-NL" w:eastAsia="en-US"/>
        </w:rPr>
        <w:t>hiv</w:t>
      </w:r>
      <w:r w:rsidRPr="00C445B8">
        <w:rPr>
          <w:lang w:val="nl-NL" w:eastAsia="en-US"/>
        </w:rPr>
        <w:noBreakHyphen/>
        <w:t>behandeling kan er een toename in gewicht en een stijging van de serumlipiden</w:t>
      </w:r>
      <w:r w:rsidRPr="00C445B8">
        <w:rPr>
          <w:lang w:val="nl-NL" w:eastAsia="en-US"/>
        </w:rPr>
        <w:noBreakHyphen/>
        <w:t xml:space="preserve"> en bloedglucosewaarden optreden. Dit wordt gedeeltelijk veroorzaakt door een herstel van uw gezondheid en door uw levensstijl. In het geval van een stijging van de serumlipidenwaarden kan het soms worden veroorzaakt door de </w:t>
      </w:r>
      <w:r w:rsidR="00A80F4F" w:rsidRPr="00C445B8">
        <w:rPr>
          <w:lang w:val="nl-NL" w:eastAsia="en-US"/>
        </w:rPr>
        <w:t>hiv</w:t>
      </w:r>
      <w:r w:rsidRPr="00C445B8">
        <w:rPr>
          <w:lang w:val="nl-NL" w:eastAsia="en-US"/>
        </w:rPr>
        <w:noBreakHyphen/>
        <w:t>middelen zelf. Uw arts zal u op deze veranderingen testen.</w:t>
      </w:r>
    </w:p>
    <w:p w14:paraId="75E0E66E" w14:textId="77777777" w:rsidR="00945AF7" w:rsidRPr="00C445B8" w:rsidRDefault="00945AF7" w:rsidP="00FA7276">
      <w:pPr>
        <w:pStyle w:val="EndnoteText"/>
        <w:rPr>
          <w:sz w:val="22"/>
          <w:szCs w:val="22"/>
          <w:lang w:val="nl-NL"/>
        </w:rPr>
      </w:pPr>
    </w:p>
    <w:p w14:paraId="4FF4EF90" w14:textId="77777777" w:rsidR="00945AF7" w:rsidRPr="00C445B8" w:rsidRDefault="00FD166A" w:rsidP="00FA7276">
      <w:pPr>
        <w:keepNext/>
        <w:keepLines/>
        <w:numPr>
          <w:ilvl w:val="12"/>
          <w:numId w:val="0"/>
        </w:numPr>
        <w:spacing w:line="240" w:lineRule="auto"/>
        <w:outlineLvl w:val="0"/>
        <w:rPr>
          <w:b/>
          <w:szCs w:val="24"/>
          <w:lang w:val="nl-NL"/>
        </w:rPr>
      </w:pPr>
      <w:r w:rsidRPr="00C445B8">
        <w:rPr>
          <w:b/>
          <w:szCs w:val="24"/>
          <w:lang w:val="nl-NL"/>
        </w:rPr>
        <w:t>Het melden van bijwerkingen</w:t>
      </w:r>
    </w:p>
    <w:p w14:paraId="016BB2AB" w14:textId="4EFF2CE2" w:rsidR="00945AF7" w:rsidRPr="00C445B8" w:rsidRDefault="00FD166A" w:rsidP="00FA7276">
      <w:pPr>
        <w:numPr>
          <w:ilvl w:val="12"/>
          <w:numId w:val="0"/>
        </w:numPr>
        <w:tabs>
          <w:tab w:val="clear" w:pos="567"/>
        </w:tabs>
        <w:spacing w:line="240" w:lineRule="auto"/>
        <w:ind w:right="-2"/>
        <w:rPr>
          <w:lang w:val="nl-NL"/>
        </w:rPr>
      </w:pPr>
      <w:r w:rsidRPr="00C445B8">
        <w:rPr>
          <w:lang w:val="nl-NL"/>
        </w:rPr>
        <w:t>Krijgt u last van bijwerkingen, neem dan contact op met uw arts of apotheker. Dit geldt ook voor mogelijke bijwerkingen die niet in deze bijsluiter staan.</w:t>
      </w:r>
      <w:r w:rsidRPr="00C445B8">
        <w:rPr>
          <w:szCs w:val="24"/>
          <w:lang w:val="nl-NL"/>
        </w:rPr>
        <w:t xml:space="preserve"> U kunt bijwerkingen ook rechtstreeks melden via </w:t>
      </w:r>
      <w:r w:rsidRPr="00C445B8">
        <w:rPr>
          <w:szCs w:val="24"/>
          <w:shd w:val="clear" w:color="auto" w:fill="D9D9D9"/>
          <w:lang w:val="nl-NL"/>
        </w:rPr>
        <w:t xml:space="preserve">het nationale meldsysteem zoals vermeld in </w:t>
      </w:r>
      <w:r>
        <w:fldChar w:fldCharType="begin"/>
      </w:r>
      <w:r w:rsidRPr="000C5549">
        <w:rPr>
          <w:lang w:val="nl-NL"/>
        </w:rPr>
        <w:instrText>HYPERLINK "http://www.ema.europa.eu/docs/en_GB/document_library/Template_or_form/2013/03/WC500139752.doc"</w:instrText>
      </w:r>
      <w:ins w:id="49" w:author="Author"/>
      <w:r>
        <w:fldChar w:fldCharType="separate"/>
      </w:r>
      <w:r w:rsidRPr="00C445B8">
        <w:rPr>
          <w:color w:val="0000FF"/>
          <w:szCs w:val="24"/>
          <w:u w:val="single"/>
          <w:shd w:val="clear" w:color="auto" w:fill="D9D9D9"/>
          <w:lang w:val="nl-NL"/>
        </w:rPr>
        <w:t>aanhangsel V</w:t>
      </w:r>
      <w:r>
        <w:fldChar w:fldCharType="end"/>
      </w:r>
      <w:r w:rsidRPr="00C445B8">
        <w:rPr>
          <w:szCs w:val="24"/>
          <w:lang w:val="nl-NL"/>
        </w:rPr>
        <w:t>. Door bijwerkingen te melden, kunt u ons helpen meer informatie te verkrijgen over de veiligheid van dit geneesmiddel.</w:t>
      </w:r>
    </w:p>
    <w:p w14:paraId="1BB20671" w14:textId="77777777" w:rsidR="00945AF7" w:rsidRPr="00C445B8" w:rsidRDefault="00945AF7" w:rsidP="00FA7276">
      <w:pPr>
        <w:numPr>
          <w:ilvl w:val="12"/>
          <w:numId w:val="0"/>
        </w:numPr>
        <w:tabs>
          <w:tab w:val="clear" w:pos="567"/>
        </w:tabs>
        <w:spacing w:line="240" w:lineRule="auto"/>
        <w:ind w:right="-2"/>
        <w:rPr>
          <w:lang w:val="nl-NL"/>
        </w:rPr>
      </w:pPr>
    </w:p>
    <w:p w14:paraId="17ADEFFE" w14:textId="77777777" w:rsidR="00945AF7" w:rsidRPr="00C445B8" w:rsidRDefault="00945AF7" w:rsidP="00FA7276">
      <w:pPr>
        <w:numPr>
          <w:ilvl w:val="12"/>
          <w:numId w:val="0"/>
        </w:numPr>
        <w:tabs>
          <w:tab w:val="clear" w:pos="567"/>
        </w:tabs>
        <w:spacing w:line="240" w:lineRule="auto"/>
        <w:ind w:right="-2"/>
        <w:rPr>
          <w:lang w:val="nl-NL"/>
        </w:rPr>
      </w:pPr>
    </w:p>
    <w:p w14:paraId="06DCACE5" w14:textId="77777777" w:rsidR="00945AF7" w:rsidRPr="00C445B8" w:rsidRDefault="00FD166A" w:rsidP="00FA7276">
      <w:pPr>
        <w:keepNext/>
        <w:keepLines/>
        <w:numPr>
          <w:ilvl w:val="12"/>
          <w:numId w:val="0"/>
        </w:numPr>
        <w:tabs>
          <w:tab w:val="clear" w:pos="567"/>
        </w:tabs>
        <w:spacing w:line="240" w:lineRule="auto"/>
        <w:ind w:left="567" w:hanging="567"/>
        <w:outlineLvl w:val="0"/>
        <w:rPr>
          <w:b/>
          <w:lang w:val="nl-NL"/>
        </w:rPr>
      </w:pPr>
      <w:r w:rsidRPr="00C445B8">
        <w:rPr>
          <w:b/>
          <w:lang w:val="nl-NL"/>
        </w:rPr>
        <w:t>5.</w:t>
      </w:r>
      <w:r w:rsidRPr="00C445B8">
        <w:rPr>
          <w:b/>
          <w:lang w:val="nl-NL"/>
        </w:rPr>
        <w:tab/>
        <w:t>Hoe bewaart u dit middel?</w:t>
      </w:r>
    </w:p>
    <w:p w14:paraId="5AE17F34" w14:textId="77777777" w:rsidR="00945AF7" w:rsidRPr="00C445B8" w:rsidRDefault="00945AF7" w:rsidP="00FA7276">
      <w:pPr>
        <w:keepNext/>
        <w:keepLines/>
        <w:numPr>
          <w:ilvl w:val="12"/>
          <w:numId w:val="0"/>
        </w:numPr>
        <w:tabs>
          <w:tab w:val="clear" w:pos="567"/>
        </w:tabs>
        <w:spacing w:line="240" w:lineRule="auto"/>
        <w:rPr>
          <w:lang w:val="nl-NL"/>
        </w:rPr>
      </w:pPr>
    </w:p>
    <w:p w14:paraId="17D9E451" w14:textId="77777777" w:rsidR="00945AF7" w:rsidRPr="00C445B8" w:rsidRDefault="00FD166A" w:rsidP="00FA7276">
      <w:pPr>
        <w:numPr>
          <w:ilvl w:val="12"/>
          <w:numId w:val="0"/>
        </w:numPr>
        <w:tabs>
          <w:tab w:val="clear" w:pos="567"/>
        </w:tabs>
        <w:spacing w:line="240" w:lineRule="auto"/>
        <w:ind w:right="-2"/>
        <w:outlineLvl w:val="0"/>
        <w:rPr>
          <w:lang w:val="nl-NL"/>
        </w:rPr>
      </w:pPr>
      <w:r w:rsidRPr="00C445B8">
        <w:rPr>
          <w:lang w:val="nl-NL"/>
        </w:rPr>
        <w:t>Buiten het zicht en bereik van kinderen houden.</w:t>
      </w:r>
    </w:p>
    <w:p w14:paraId="1D18C14F" w14:textId="77777777" w:rsidR="00945AF7" w:rsidRPr="00C445B8" w:rsidRDefault="00945AF7" w:rsidP="00FA7276">
      <w:pPr>
        <w:numPr>
          <w:ilvl w:val="12"/>
          <w:numId w:val="0"/>
        </w:numPr>
        <w:tabs>
          <w:tab w:val="clear" w:pos="567"/>
        </w:tabs>
        <w:spacing w:line="240" w:lineRule="auto"/>
        <w:ind w:right="-2"/>
        <w:rPr>
          <w:lang w:val="nl-NL"/>
        </w:rPr>
      </w:pPr>
    </w:p>
    <w:p w14:paraId="59BCAAEC" w14:textId="5C96419C" w:rsidR="00945AF7" w:rsidRPr="00C445B8" w:rsidRDefault="00FD166A" w:rsidP="00FA7276">
      <w:pPr>
        <w:numPr>
          <w:ilvl w:val="12"/>
          <w:numId w:val="0"/>
        </w:numPr>
        <w:tabs>
          <w:tab w:val="clear" w:pos="567"/>
        </w:tabs>
        <w:spacing w:line="240" w:lineRule="auto"/>
        <w:ind w:right="-2"/>
        <w:rPr>
          <w:lang w:val="nl-NL"/>
        </w:rPr>
      </w:pPr>
      <w:r w:rsidRPr="00C445B8">
        <w:rPr>
          <w:lang w:val="nl-NL"/>
        </w:rPr>
        <w:t xml:space="preserve">Gebruik dit geneesmiddel niet meer na de uiterste houdbaarheidsdatum. Die </w:t>
      </w:r>
      <w:r w:rsidR="0018324F" w:rsidRPr="00C445B8">
        <w:rPr>
          <w:lang w:val="nl-NL"/>
        </w:rPr>
        <w:t>vindt u</w:t>
      </w:r>
      <w:r w:rsidRPr="00C445B8">
        <w:rPr>
          <w:lang w:val="nl-NL"/>
        </w:rPr>
        <w:t xml:space="preserve"> op de doos en de fles na “EXP”. Daar staat een maand en een jaar. De laatste dag van die maand is de uiterste houdbaarheidsdatum.</w:t>
      </w:r>
    </w:p>
    <w:p w14:paraId="35F5F48E" w14:textId="77777777" w:rsidR="00945AF7" w:rsidRPr="00C445B8" w:rsidRDefault="00945AF7" w:rsidP="00FA7276">
      <w:pPr>
        <w:numPr>
          <w:ilvl w:val="12"/>
          <w:numId w:val="0"/>
        </w:numPr>
        <w:tabs>
          <w:tab w:val="clear" w:pos="567"/>
        </w:tabs>
        <w:spacing w:line="240" w:lineRule="auto"/>
        <w:ind w:right="-2"/>
        <w:rPr>
          <w:lang w:val="nl-NL"/>
        </w:rPr>
      </w:pPr>
    </w:p>
    <w:p w14:paraId="37B3B6BD" w14:textId="66BB422F" w:rsidR="00945AF7" w:rsidRPr="00C445B8" w:rsidRDefault="0070660A" w:rsidP="00FA7276">
      <w:pPr>
        <w:numPr>
          <w:ilvl w:val="12"/>
          <w:numId w:val="0"/>
        </w:numPr>
        <w:tabs>
          <w:tab w:val="clear" w:pos="567"/>
        </w:tabs>
        <w:spacing w:line="240" w:lineRule="auto"/>
        <w:ind w:right="-2"/>
        <w:rPr>
          <w:lang w:val="nl-NL"/>
        </w:rPr>
      </w:pPr>
      <w:r w:rsidRPr="00C445B8">
        <w:rPr>
          <w:lang w:val="nl-NL"/>
        </w:rPr>
        <w:t>Blister</w:t>
      </w:r>
      <w:r w:rsidR="00BF3DA7" w:rsidRPr="00C445B8">
        <w:rPr>
          <w:lang w:val="nl-NL"/>
        </w:rPr>
        <w:t>verpakkingen</w:t>
      </w:r>
      <w:r w:rsidRPr="00C445B8">
        <w:rPr>
          <w:lang w:val="nl-NL"/>
        </w:rPr>
        <w:t xml:space="preserve">: </w:t>
      </w:r>
      <w:r w:rsidR="00232DF8" w:rsidRPr="00C445B8">
        <w:rPr>
          <w:lang w:val="nl-NL"/>
        </w:rPr>
        <w:t>b</w:t>
      </w:r>
      <w:r w:rsidR="00B72742" w:rsidRPr="00C445B8">
        <w:rPr>
          <w:lang w:val="nl-NL"/>
        </w:rPr>
        <w:t>ewaren beneden 30 °C.</w:t>
      </w:r>
    </w:p>
    <w:p w14:paraId="2B2EFD0A" w14:textId="77777777" w:rsidR="00B72742" w:rsidRPr="00C445B8" w:rsidRDefault="00B72742" w:rsidP="00FA7276">
      <w:pPr>
        <w:numPr>
          <w:ilvl w:val="12"/>
          <w:numId w:val="0"/>
        </w:numPr>
        <w:tabs>
          <w:tab w:val="clear" w:pos="567"/>
        </w:tabs>
        <w:spacing w:line="240" w:lineRule="auto"/>
        <w:ind w:right="-2"/>
        <w:rPr>
          <w:lang w:val="nl-NL"/>
        </w:rPr>
      </w:pPr>
    </w:p>
    <w:p w14:paraId="2A225016" w14:textId="29DDC0E1" w:rsidR="00B72742" w:rsidRPr="00C445B8" w:rsidRDefault="00B72742" w:rsidP="00FA7276">
      <w:pPr>
        <w:numPr>
          <w:ilvl w:val="12"/>
          <w:numId w:val="0"/>
        </w:numPr>
        <w:tabs>
          <w:tab w:val="clear" w:pos="567"/>
        </w:tabs>
        <w:spacing w:line="240" w:lineRule="auto"/>
        <w:ind w:right="-2"/>
        <w:rPr>
          <w:lang w:val="nl-NL"/>
        </w:rPr>
      </w:pPr>
      <w:r w:rsidRPr="00C445B8">
        <w:rPr>
          <w:lang w:val="nl-NL"/>
        </w:rPr>
        <w:t xml:space="preserve">Flessen: </w:t>
      </w:r>
      <w:r w:rsidR="00232DF8" w:rsidRPr="00C445B8">
        <w:rPr>
          <w:lang w:val="nl-NL"/>
        </w:rPr>
        <w:t>v</w:t>
      </w:r>
      <w:r w:rsidR="00BA6FF4" w:rsidRPr="00C445B8">
        <w:rPr>
          <w:lang w:val="nl-NL"/>
        </w:rPr>
        <w:t>oor dit geneesmiddel zijn er geen speciale bewaarcondities.</w:t>
      </w:r>
    </w:p>
    <w:p w14:paraId="0476519F" w14:textId="77777777" w:rsidR="00945AF7" w:rsidRPr="00C445B8" w:rsidRDefault="00945AF7" w:rsidP="00FA7276">
      <w:pPr>
        <w:numPr>
          <w:ilvl w:val="12"/>
          <w:numId w:val="0"/>
        </w:numPr>
        <w:tabs>
          <w:tab w:val="clear" w:pos="567"/>
        </w:tabs>
        <w:spacing w:line="240" w:lineRule="auto"/>
        <w:ind w:right="-2"/>
        <w:rPr>
          <w:lang w:val="nl-NL"/>
        </w:rPr>
      </w:pPr>
    </w:p>
    <w:p w14:paraId="4A25F5E3" w14:textId="7B3F7BB1" w:rsidR="00945AF7" w:rsidRPr="00C445B8" w:rsidRDefault="00FD166A" w:rsidP="00FA7276">
      <w:pPr>
        <w:tabs>
          <w:tab w:val="clear" w:pos="567"/>
        </w:tabs>
        <w:spacing w:line="240" w:lineRule="auto"/>
        <w:rPr>
          <w:lang w:val="nl-NL"/>
        </w:rPr>
      </w:pPr>
      <w:r w:rsidRPr="00C445B8">
        <w:rPr>
          <w:lang w:val="nl-NL"/>
        </w:rPr>
        <w:t xml:space="preserve">Spoel geneesmiddelen niet door de gootsteen of de WC en gooi ze niet in de vuilnisbak. Vraag uw apotheker wat u met geneesmiddelen moet doen die u niet meer gebruikt. </w:t>
      </w:r>
      <w:r w:rsidR="0018324F" w:rsidRPr="00C445B8">
        <w:rPr>
          <w:lang w:val="nl-NL"/>
        </w:rPr>
        <w:t>Als u geneesmiddelen op de juiste manier afvoert,</w:t>
      </w:r>
      <w:r w:rsidRPr="00C445B8">
        <w:rPr>
          <w:lang w:val="nl-NL"/>
        </w:rPr>
        <w:t xml:space="preserve"> worden </w:t>
      </w:r>
      <w:r w:rsidR="0018324F" w:rsidRPr="00C445B8">
        <w:rPr>
          <w:lang w:val="nl-NL"/>
        </w:rPr>
        <w:t>ze</w:t>
      </w:r>
      <w:r w:rsidRPr="00C445B8">
        <w:rPr>
          <w:lang w:val="nl-NL"/>
        </w:rPr>
        <w:t xml:space="preserve"> op een verantwoorde manier vernietigd en komen </w:t>
      </w:r>
      <w:r w:rsidR="0018324F" w:rsidRPr="00C445B8">
        <w:rPr>
          <w:lang w:val="nl-NL"/>
        </w:rPr>
        <w:t>ze</w:t>
      </w:r>
      <w:r w:rsidRPr="00C445B8">
        <w:rPr>
          <w:lang w:val="nl-NL"/>
        </w:rPr>
        <w:t xml:space="preserve"> niet in het milieu terecht.</w:t>
      </w:r>
    </w:p>
    <w:p w14:paraId="2D56D6FD" w14:textId="77777777" w:rsidR="00945AF7" w:rsidRPr="00C445B8" w:rsidRDefault="00945AF7" w:rsidP="00FA7276">
      <w:pPr>
        <w:tabs>
          <w:tab w:val="clear" w:pos="567"/>
        </w:tabs>
        <w:spacing w:line="240" w:lineRule="auto"/>
        <w:rPr>
          <w:lang w:val="nl-NL"/>
        </w:rPr>
      </w:pPr>
    </w:p>
    <w:p w14:paraId="7782735C" w14:textId="77777777" w:rsidR="00945AF7" w:rsidRPr="00C445B8" w:rsidRDefault="00945AF7" w:rsidP="00FA7276">
      <w:pPr>
        <w:tabs>
          <w:tab w:val="clear" w:pos="567"/>
        </w:tabs>
        <w:spacing w:line="240" w:lineRule="auto"/>
        <w:rPr>
          <w:lang w:val="nl-NL"/>
        </w:rPr>
      </w:pPr>
    </w:p>
    <w:p w14:paraId="62908D40" w14:textId="77777777" w:rsidR="00945AF7" w:rsidRPr="00C445B8" w:rsidRDefault="00FD166A" w:rsidP="00FA7276">
      <w:pPr>
        <w:keepNext/>
        <w:keepLines/>
        <w:numPr>
          <w:ilvl w:val="12"/>
          <w:numId w:val="0"/>
        </w:numPr>
        <w:tabs>
          <w:tab w:val="clear" w:pos="567"/>
        </w:tabs>
        <w:spacing w:line="240" w:lineRule="auto"/>
        <w:ind w:left="567" w:hanging="567"/>
        <w:outlineLvl w:val="0"/>
        <w:rPr>
          <w:b/>
          <w:lang w:val="nl-NL"/>
        </w:rPr>
      </w:pPr>
      <w:r w:rsidRPr="00C445B8">
        <w:rPr>
          <w:b/>
          <w:lang w:val="nl-NL"/>
        </w:rPr>
        <w:t>6.</w:t>
      </w:r>
      <w:r w:rsidRPr="00C445B8">
        <w:rPr>
          <w:b/>
          <w:lang w:val="nl-NL"/>
        </w:rPr>
        <w:tab/>
      </w:r>
      <w:r w:rsidRPr="00C445B8">
        <w:rPr>
          <w:b/>
          <w:szCs w:val="24"/>
          <w:lang w:val="nl-NL"/>
        </w:rPr>
        <w:t>Inhoud van de verpakking en overige</w:t>
      </w:r>
      <w:r w:rsidRPr="00C445B8">
        <w:rPr>
          <w:b/>
          <w:lang w:val="nl-NL"/>
        </w:rPr>
        <w:t xml:space="preserve"> informatie</w:t>
      </w:r>
    </w:p>
    <w:p w14:paraId="5E87C1C4" w14:textId="77777777" w:rsidR="00945AF7" w:rsidRPr="00C445B8" w:rsidRDefault="00945AF7" w:rsidP="00FA7276">
      <w:pPr>
        <w:keepNext/>
        <w:keepLines/>
        <w:numPr>
          <w:ilvl w:val="12"/>
          <w:numId w:val="0"/>
        </w:numPr>
        <w:tabs>
          <w:tab w:val="clear" w:pos="567"/>
        </w:tabs>
        <w:spacing w:line="240" w:lineRule="auto"/>
        <w:rPr>
          <w:lang w:val="nl-NL"/>
        </w:rPr>
      </w:pPr>
    </w:p>
    <w:p w14:paraId="19215D2A" w14:textId="77777777" w:rsidR="00945AF7" w:rsidRPr="00C445B8" w:rsidRDefault="00FD166A" w:rsidP="00FA7276">
      <w:pPr>
        <w:keepNext/>
        <w:keepLines/>
        <w:numPr>
          <w:ilvl w:val="12"/>
          <w:numId w:val="0"/>
        </w:numPr>
        <w:tabs>
          <w:tab w:val="clear" w:pos="567"/>
        </w:tabs>
        <w:spacing w:line="240" w:lineRule="auto"/>
        <w:outlineLvl w:val="0"/>
        <w:rPr>
          <w:lang w:val="nl-NL"/>
        </w:rPr>
      </w:pPr>
      <w:r w:rsidRPr="00C445B8">
        <w:rPr>
          <w:b/>
          <w:lang w:val="nl-NL"/>
        </w:rPr>
        <w:t>Welke stoffen zitten er in dit middel?</w:t>
      </w:r>
    </w:p>
    <w:p w14:paraId="2FFFC962" w14:textId="77777777" w:rsidR="00945AF7" w:rsidRPr="00C445B8" w:rsidRDefault="00945AF7" w:rsidP="00FA7276">
      <w:pPr>
        <w:keepNext/>
        <w:keepLines/>
        <w:numPr>
          <w:ilvl w:val="12"/>
          <w:numId w:val="0"/>
        </w:numPr>
        <w:tabs>
          <w:tab w:val="clear" w:pos="567"/>
        </w:tabs>
        <w:spacing w:line="240" w:lineRule="auto"/>
        <w:rPr>
          <w:lang w:val="nl-NL"/>
        </w:rPr>
      </w:pPr>
    </w:p>
    <w:p w14:paraId="02DD8621" w14:textId="2CACD669" w:rsidR="00945AF7" w:rsidRPr="00C445B8" w:rsidRDefault="00FD166A" w:rsidP="00FA7276">
      <w:pPr>
        <w:spacing w:line="240" w:lineRule="auto"/>
        <w:rPr>
          <w:lang w:val="nl-NL"/>
        </w:rPr>
      </w:pPr>
      <w:r w:rsidRPr="00C445B8">
        <w:rPr>
          <w:b/>
          <w:lang w:val="nl-NL"/>
        </w:rPr>
        <w:t>De werkzame stoffen in dit middel zijn</w:t>
      </w:r>
      <w:r w:rsidRPr="00C445B8">
        <w:rPr>
          <w:lang w:val="nl-NL"/>
        </w:rPr>
        <w:t xml:space="preserve"> emtricitabine en tenofoviralafenamide. Elke filmomhulde tablet </w:t>
      </w:r>
      <w:r w:rsidR="00A84AC3" w:rsidRPr="00C445B8">
        <w:rPr>
          <w:lang w:val="nl-NL"/>
        </w:rPr>
        <w:t>emtricitabine/tenofoviralafenamide Viatris</w:t>
      </w:r>
      <w:r w:rsidRPr="00C445B8">
        <w:rPr>
          <w:lang w:val="nl-NL"/>
        </w:rPr>
        <w:t xml:space="preserve"> bevat 200 mg emtricitabine en tenofoviralafenamide</w:t>
      </w:r>
      <w:r w:rsidR="00F25D2F" w:rsidRPr="00C445B8">
        <w:rPr>
          <w:lang w:val="nl-NL"/>
        </w:rPr>
        <w:t>mono</w:t>
      </w:r>
      <w:r w:rsidRPr="00C445B8">
        <w:rPr>
          <w:lang w:val="nl-NL"/>
        </w:rPr>
        <w:t>fumaraat, overeenkomend met 10 mg tenofoviralafenamide</w:t>
      </w:r>
      <w:r w:rsidR="00201BE6" w:rsidRPr="00C445B8">
        <w:rPr>
          <w:lang w:val="nl-NL"/>
        </w:rPr>
        <w:t>,</w:t>
      </w:r>
      <w:r w:rsidR="00F25D2F" w:rsidRPr="00C445B8">
        <w:rPr>
          <w:lang w:val="nl-NL"/>
        </w:rPr>
        <w:t xml:space="preserve"> of 200 mg emtricitabine en tenofoviralafenamidemonofumaraat, overeenkomend met 25 mg tenofoviralafenamide</w:t>
      </w:r>
      <w:r w:rsidRPr="00C445B8">
        <w:rPr>
          <w:lang w:val="nl-NL"/>
        </w:rPr>
        <w:t>.</w:t>
      </w:r>
    </w:p>
    <w:p w14:paraId="076F4515" w14:textId="77777777" w:rsidR="00892F73" w:rsidRPr="00C445B8" w:rsidRDefault="00892F73" w:rsidP="00FA7276">
      <w:pPr>
        <w:tabs>
          <w:tab w:val="clear" w:pos="567"/>
        </w:tabs>
        <w:spacing w:line="240" w:lineRule="auto"/>
        <w:rPr>
          <w:b/>
          <w:lang w:val="nl-NL"/>
        </w:rPr>
      </w:pPr>
    </w:p>
    <w:p w14:paraId="52B9E6BC" w14:textId="7CB92140" w:rsidR="00945AF7" w:rsidRPr="00C445B8" w:rsidRDefault="00FD166A" w:rsidP="00FA7276">
      <w:pPr>
        <w:keepNext/>
        <w:keepLines/>
        <w:tabs>
          <w:tab w:val="clear" w:pos="567"/>
        </w:tabs>
        <w:spacing w:line="240" w:lineRule="auto"/>
        <w:outlineLvl w:val="0"/>
        <w:rPr>
          <w:b/>
          <w:lang w:val="nl-NL"/>
        </w:rPr>
      </w:pPr>
      <w:r w:rsidRPr="00C445B8">
        <w:rPr>
          <w:b/>
          <w:lang w:val="nl-NL"/>
        </w:rPr>
        <w:t>De andere stoffen in dit middel zijn</w:t>
      </w:r>
    </w:p>
    <w:p w14:paraId="5DD9CA47" w14:textId="77777777" w:rsidR="00945AF7" w:rsidRPr="00C445B8" w:rsidRDefault="00FD166A" w:rsidP="00FA7276">
      <w:pPr>
        <w:keepNext/>
        <w:keepLines/>
        <w:tabs>
          <w:tab w:val="clear" w:pos="567"/>
        </w:tabs>
        <w:spacing w:line="240" w:lineRule="auto"/>
        <w:rPr>
          <w:u w:val="single"/>
        </w:rPr>
      </w:pPr>
      <w:r w:rsidRPr="00C445B8">
        <w:rPr>
          <w:i/>
          <w:u w:val="single"/>
        </w:rPr>
        <w:t>Tabletkern:</w:t>
      </w:r>
    </w:p>
    <w:p w14:paraId="0731E841" w14:textId="77777777" w:rsidR="00945AF7" w:rsidRPr="00C445B8" w:rsidRDefault="00FD166A" w:rsidP="00FA7276">
      <w:pPr>
        <w:tabs>
          <w:tab w:val="clear" w:pos="567"/>
        </w:tabs>
        <w:spacing w:line="240" w:lineRule="auto"/>
      </w:pPr>
      <w:r w:rsidRPr="00C445B8">
        <w:t>Microkristallijne cellulose, croscarmellose-natrium, magnesiumstearaat.</w:t>
      </w:r>
    </w:p>
    <w:p w14:paraId="20A7ACA7" w14:textId="77777777" w:rsidR="00945AF7" w:rsidRPr="00C445B8" w:rsidRDefault="00945AF7" w:rsidP="00FA7276">
      <w:pPr>
        <w:tabs>
          <w:tab w:val="clear" w:pos="567"/>
        </w:tabs>
        <w:spacing w:line="240" w:lineRule="auto"/>
      </w:pPr>
    </w:p>
    <w:p w14:paraId="5B974E7E" w14:textId="77777777" w:rsidR="00945AF7" w:rsidRPr="00C445B8" w:rsidRDefault="00FD166A" w:rsidP="00FA7276">
      <w:pPr>
        <w:keepNext/>
        <w:keepLines/>
        <w:tabs>
          <w:tab w:val="clear" w:pos="567"/>
        </w:tabs>
        <w:spacing w:line="240" w:lineRule="auto"/>
        <w:rPr>
          <w:i/>
          <w:u w:val="single"/>
        </w:rPr>
      </w:pPr>
      <w:r w:rsidRPr="00C445B8">
        <w:rPr>
          <w:i/>
          <w:u w:val="single"/>
        </w:rPr>
        <w:t>Filmomhulling:</w:t>
      </w:r>
    </w:p>
    <w:p w14:paraId="0086CF65" w14:textId="7247FC14" w:rsidR="00945AF7" w:rsidRPr="00C445B8" w:rsidRDefault="00FD166A" w:rsidP="00FA7276">
      <w:pPr>
        <w:tabs>
          <w:tab w:val="clear" w:pos="567"/>
        </w:tabs>
        <w:spacing w:line="240" w:lineRule="auto"/>
      </w:pPr>
      <w:r w:rsidRPr="00C445B8">
        <w:t>Poly</w:t>
      </w:r>
      <w:r w:rsidR="00F25D2F" w:rsidRPr="00C445B8">
        <w:t>(</w:t>
      </w:r>
      <w:r w:rsidRPr="00C445B8">
        <w:t>vinylalcohol</w:t>
      </w:r>
      <w:r w:rsidR="00F25D2F" w:rsidRPr="00C445B8">
        <w:t>)</w:t>
      </w:r>
      <w:r w:rsidR="00860086" w:rsidRPr="00C445B8">
        <w:t xml:space="preserve"> gedeeltelijk gehydrolyseerd</w:t>
      </w:r>
      <w:r w:rsidRPr="00C445B8">
        <w:t>, titaniumdioxide</w:t>
      </w:r>
      <w:r w:rsidR="00860086" w:rsidRPr="00C445B8">
        <w:t xml:space="preserve"> (E171)</w:t>
      </w:r>
      <w:r w:rsidRPr="00C445B8">
        <w:t>, zwart ijzeroxide (E172)</w:t>
      </w:r>
      <w:r w:rsidR="0027140F" w:rsidRPr="00C445B8">
        <w:t xml:space="preserve"> (alleen 200 mg/10 mg filmomhulde tabletten), macrogol, talk, indigokarmijn</w:t>
      </w:r>
      <w:r w:rsidR="00201BE6" w:rsidRPr="00C445B8">
        <w:t>-</w:t>
      </w:r>
      <w:r w:rsidR="00315BD7" w:rsidRPr="00C445B8">
        <w:t>aluminium</w:t>
      </w:r>
      <w:r w:rsidR="00201BE6" w:rsidRPr="00C445B8">
        <w:t>pigment</w:t>
      </w:r>
      <w:r w:rsidR="00315BD7" w:rsidRPr="00C445B8">
        <w:t xml:space="preserve"> (E132) (alleen 200 mg/25 mg filmo</w:t>
      </w:r>
      <w:r w:rsidR="00201BE6" w:rsidRPr="00C445B8">
        <w:t>mh</w:t>
      </w:r>
      <w:r w:rsidR="00315BD7" w:rsidRPr="00C445B8">
        <w:t>ulde tabletten)</w:t>
      </w:r>
      <w:r w:rsidRPr="00C445B8">
        <w:t>.</w:t>
      </w:r>
    </w:p>
    <w:p w14:paraId="0C627847" w14:textId="77777777" w:rsidR="00945AF7" w:rsidRPr="00C445B8" w:rsidRDefault="00945AF7" w:rsidP="00FA7276">
      <w:pPr>
        <w:numPr>
          <w:ilvl w:val="12"/>
          <w:numId w:val="0"/>
        </w:numPr>
        <w:tabs>
          <w:tab w:val="clear" w:pos="567"/>
        </w:tabs>
        <w:spacing w:line="240" w:lineRule="auto"/>
        <w:ind w:right="-2"/>
      </w:pPr>
    </w:p>
    <w:p w14:paraId="4ECF0439" w14:textId="4E9E743D" w:rsidR="00945AF7" w:rsidRPr="00C445B8" w:rsidRDefault="00FD166A" w:rsidP="00FA7276">
      <w:pPr>
        <w:keepNext/>
        <w:keepLines/>
        <w:spacing w:line="240" w:lineRule="auto"/>
        <w:outlineLvl w:val="0"/>
        <w:rPr>
          <w:b/>
          <w:lang w:val="nl-NL"/>
        </w:rPr>
      </w:pPr>
      <w:r w:rsidRPr="00C445B8">
        <w:rPr>
          <w:b/>
          <w:lang w:val="nl-NL"/>
        </w:rPr>
        <w:t xml:space="preserve">Hoe ziet </w:t>
      </w:r>
      <w:r w:rsidR="001D537A" w:rsidRPr="00C445B8">
        <w:rPr>
          <w:b/>
          <w:lang w:val="nl-NL"/>
        </w:rPr>
        <w:t>emtricitabine/tenofoviralafenamide Viatris</w:t>
      </w:r>
      <w:r w:rsidRPr="00C445B8">
        <w:rPr>
          <w:b/>
          <w:lang w:val="nl-NL"/>
        </w:rPr>
        <w:t xml:space="preserve"> eruit en hoeveel zit er in een verpakking?</w:t>
      </w:r>
    </w:p>
    <w:p w14:paraId="76E1D0D4" w14:textId="77777777" w:rsidR="00945AF7" w:rsidRPr="00C445B8" w:rsidRDefault="00945AF7" w:rsidP="00FA7276">
      <w:pPr>
        <w:keepNext/>
        <w:keepLines/>
        <w:numPr>
          <w:ilvl w:val="12"/>
          <w:numId w:val="0"/>
        </w:numPr>
        <w:tabs>
          <w:tab w:val="clear" w:pos="567"/>
        </w:tabs>
        <w:spacing w:line="240" w:lineRule="auto"/>
        <w:rPr>
          <w:lang w:val="nl-NL"/>
        </w:rPr>
      </w:pPr>
    </w:p>
    <w:p w14:paraId="50153D51" w14:textId="798784D6" w:rsidR="00945AF7" w:rsidRPr="00C445B8" w:rsidRDefault="00AB6F82" w:rsidP="00FA7276">
      <w:pPr>
        <w:tabs>
          <w:tab w:val="clear" w:pos="567"/>
        </w:tabs>
        <w:spacing w:line="240" w:lineRule="auto"/>
        <w:rPr>
          <w:lang w:val="nl-NL"/>
        </w:rPr>
      </w:pPr>
      <w:r w:rsidRPr="00C445B8">
        <w:rPr>
          <w:lang w:val="nl-NL"/>
        </w:rPr>
        <w:t>Emtricitabine/tenofoviralafenamide Viatris 200 mg/10 mg</w:t>
      </w:r>
      <w:r w:rsidR="00FD166A" w:rsidRPr="00C445B8">
        <w:rPr>
          <w:lang w:val="nl-NL"/>
        </w:rPr>
        <w:t xml:space="preserve"> filmomhulde tabletten</w:t>
      </w:r>
      <w:r w:rsidR="00ED6E9D" w:rsidRPr="00C445B8">
        <w:rPr>
          <w:lang w:val="nl-NL"/>
        </w:rPr>
        <w:t xml:space="preserve"> (tabletten)</w:t>
      </w:r>
      <w:r w:rsidR="00FD166A" w:rsidRPr="00C445B8">
        <w:rPr>
          <w:lang w:val="nl-NL"/>
        </w:rPr>
        <w:t xml:space="preserve"> zijn grij</w:t>
      </w:r>
      <w:r w:rsidR="00AD6D52" w:rsidRPr="00C445B8">
        <w:rPr>
          <w:lang w:val="nl-NL"/>
        </w:rPr>
        <w:t>s</w:t>
      </w:r>
      <w:r w:rsidR="00FD166A" w:rsidRPr="00C445B8">
        <w:rPr>
          <w:lang w:val="nl-NL"/>
        </w:rPr>
        <w:t xml:space="preserve">, </w:t>
      </w:r>
      <w:r w:rsidR="00E0486C" w:rsidRPr="00C445B8">
        <w:rPr>
          <w:lang w:val="nl-NL"/>
        </w:rPr>
        <w:t xml:space="preserve">filmomhuld, </w:t>
      </w:r>
      <w:r w:rsidR="00FD166A" w:rsidRPr="00C445B8">
        <w:rPr>
          <w:lang w:val="nl-NL"/>
        </w:rPr>
        <w:t>rechthoekig,</w:t>
      </w:r>
      <w:r w:rsidR="00E0486C" w:rsidRPr="00C445B8">
        <w:rPr>
          <w:lang w:val="nl-NL"/>
        </w:rPr>
        <w:t xml:space="preserve"> biconvex met een schuin aflopende rand</w:t>
      </w:r>
      <w:r w:rsidR="0017406A" w:rsidRPr="00C445B8">
        <w:rPr>
          <w:lang w:val="nl-NL"/>
        </w:rPr>
        <w:t xml:space="preserve"> (ongeveer 15 mm x 7 mm)</w:t>
      </w:r>
      <w:r w:rsidR="00FD166A" w:rsidRPr="00C445B8">
        <w:rPr>
          <w:lang w:val="nl-NL"/>
        </w:rPr>
        <w:t xml:space="preserve"> met aan de ene kant </w:t>
      </w:r>
      <w:r w:rsidR="002101F3" w:rsidRPr="00C445B8">
        <w:rPr>
          <w:lang w:val="nl-NL"/>
        </w:rPr>
        <w:t xml:space="preserve">van de tablet </w:t>
      </w:r>
      <w:r w:rsidR="00201BE6" w:rsidRPr="00C445B8">
        <w:rPr>
          <w:lang w:val="nl-NL"/>
        </w:rPr>
        <w:t>“</w:t>
      </w:r>
      <w:r w:rsidR="0017406A" w:rsidRPr="00C445B8">
        <w:rPr>
          <w:lang w:val="nl-NL"/>
        </w:rPr>
        <w:t>ET 1</w:t>
      </w:r>
      <w:r w:rsidR="00201BE6" w:rsidRPr="00C445B8">
        <w:rPr>
          <w:lang w:val="nl-NL"/>
        </w:rPr>
        <w:t>”</w:t>
      </w:r>
      <w:r w:rsidR="00FD166A" w:rsidRPr="00C445B8">
        <w:rPr>
          <w:lang w:val="nl-NL"/>
        </w:rPr>
        <w:t xml:space="preserve"> en aan de andere kant </w:t>
      </w:r>
      <w:r w:rsidR="00201BE6" w:rsidRPr="00C445B8">
        <w:rPr>
          <w:lang w:val="nl-NL"/>
        </w:rPr>
        <w:t>“</w:t>
      </w:r>
      <w:r w:rsidR="002101F3" w:rsidRPr="00C445B8">
        <w:rPr>
          <w:lang w:val="nl-NL"/>
        </w:rPr>
        <w:t>V</w:t>
      </w:r>
      <w:r w:rsidR="00201BE6" w:rsidRPr="00C445B8">
        <w:rPr>
          <w:lang w:val="nl-NL"/>
        </w:rPr>
        <w:t>”</w:t>
      </w:r>
      <w:r w:rsidR="00FD166A" w:rsidRPr="00C445B8">
        <w:rPr>
          <w:lang w:val="nl-NL"/>
        </w:rPr>
        <w:t xml:space="preserve"> gegraveerd.</w:t>
      </w:r>
    </w:p>
    <w:p w14:paraId="59DE2045" w14:textId="77777777" w:rsidR="00945AF7" w:rsidRPr="00C445B8" w:rsidRDefault="00945AF7" w:rsidP="00FA7276">
      <w:pPr>
        <w:tabs>
          <w:tab w:val="clear" w:pos="567"/>
        </w:tabs>
        <w:spacing w:line="240" w:lineRule="auto"/>
        <w:rPr>
          <w:lang w:val="nl-NL"/>
        </w:rPr>
      </w:pPr>
    </w:p>
    <w:p w14:paraId="3B52A8A4" w14:textId="51F02869" w:rsidR="00D91C87" w:rsidRPr="00C445B8" w:rsidRDefault="00D91C87" w:rsidP="00FA7276">
      <w:pPr>
        <w:tabs>
          <w:tab w:val="clear" w:pos="567"/>
        </w:tabs>
        <w:spacing w:line="240" w:lineRule="auto"/>
        <w:rPr>
          <w:lang w:val="nl-NL"/>
        </w:rPr>
      </w:pPr>
      <w:r w:rsidRPr="00C445B8">
        <w:rPr>
          <w:lang w:val="nl-NL"/>
        </w:rPr>
        <w:t xml:space="preserve">Emtricitabine/tenofoviralafenamide Viatris 200 mg/25 mg filmomhulde tabletten </w:t>
      </w:r>
      <w:r w:rsidR="00ED6E9D" w:rsidRPr="00C445B8">
        <w:rPr>
          <w:lang w:val="nl-NL"/>
        </w:rPr>
        <w:t xml:space="preserve">(tabletten) </w:t>
      </w:r>
      <w:r w:rsidRPr="00C445B8">
        <w:rPr>
          <w:lang w:val="nl-NL"/>
        </w:rPr>
        <w:t xml:space="preserve">zijn blauw, filmomhuld, rechthoekig, biconvex met een schuin aflopende rand (ongeveer 15 mm x 7 mm) met aan de ene kant van de tablet </w:t>
      </w:r>
      <w:r w:rsidR="00201BE6" w:rsidRPr="00C445B8">
        <w:rPr>
          <w:lang w:val="nl-NL"/>
        </w:rPr>
        <w:t>“</w:t>
      </w:r>
      <w:r w:rsidRPr="00C445B8">
        <w:rPr>
          <w:lang w:val="nl-NL"/>
        </w:rPr>
        <w:t>ET </w:t>
      </w:r>
      <w:r w:rsidR="00A66618" w:rsidRPr="00C445B8">
        <w:rPr>
          <w:lang w:val="nl-NL"/>
        </w:rPr>
        <w:t>2</w:t>
      </w:r>
      <w:r w:rsidR="00201BE6" w:rsidRPr="00C445B8">
        <w:rPr>
          <w:lang w:val="nl-NL"/>
        </w:rPr>
        <w:t>”</w:t>
      </w:r>
      <w:r w:rsidRPr="00C445B8">
        <w:rPr>
          <w:lang w:val="nl-NL"/>
        </w:rPr>
        <w:t xml:space="preserve"> en aan de andere kant </w:t>
      </w:r>
      <w:r w:rsidR="00201BE6" w:rsidRPr="00C445B8">
        <w:rPr>
          <w:lang w:val="nl-NL"/>
        </w:rPr>
        <w:t>“</w:t>
      </w:r>
      <w:r w:rsidRPr="00C445B8">
        <w:rPr>
          <w:lang w:val="nl-NL"/>
        </w:rPr>
        <w:t>V</w:t>
      </w:r>
      <w:r w:rsidR="00201BE6" w:rsidRPr="00C445B8">
        <w:rPr>
          <w:lang w:val="nl-NL"/>
        </w:rPr>
        <w:t>”</w:t>
      </w:r>
      <w:r w:rsidRPr="00C445B8">
        <w:rPr>
          <w:lang w:val="nl-NL"/>
        </w:rPr>
        <w:t xml:space="preserve"> gegraveerd.</w:t>
      </w:r>
    </w:p>
    <w:p w14:paraId="1F7C0257" w14:textId="77777777" w:rsidR="00D91C87" w:rsidRPr="00C445B8" w:rsidRDefault="00D91C87" w:rsidP="00FA7276">
      <w:pPr>
        <w:tabs>
          <w:tab w:val="clear" w:pos="567"/>
        </w:tabs>
        <w:spacing w:line="240" w:lineRule="auto"/>
        <w:rPr>
          <w:lang w:val="nl-NL"/>
        </w:rPr>
      </w:pPr>
    </w:p>
    <w:p w14:paraId="3988DAB9" w14:textId="1EDF9909" w:rsidR="00945AF7" w:rsidRPr="00C445B8" w:rsidRDefault="00616635" w:rsidP="00FA7276">
      <w:pPr>
        <w:tabs>
          <w:tab w:val="clear" w:pos="567"/>
        </w:tabs>
        <w:spacing w:line="240" w:lineRule="auto"/>
        <w:rPr>
          <w:lang w:val="nl-NL"/>
        </w:rPr>
      </w:pPr>
      <w:r w:rsidRPr="00C445B8">
        <w:rPr>
          <w:lang w:val="nl-NL"/>
        </w:rPr>
        <w:t>Emtricitabine/tenofoviralafenamide Viatris</w:t>
      </w:r>
      <w:r w:rsidR="00FD166A" w:rsidRPr="00C445B8">
        <w:rPr>
          <w:lang w:val="nl-NL"/>
        </w:rPr>
        <w:t xml:space="preserve"> wordt geleverd in flessen met 30</w:t>
      </w:r>
      <w:r w:rsidR="00201BE6" w:rsidRPr="00C445B8">
        <w:rPr>
          <w:lang w:val="nl-NL"/>
        </w:rPr>
        <w:t> </w:t>
      </w:r>
      <w:r w:rsidRPr="00C445B8">
        <w:rPr>
          <w:lang w:val="nl-NL"/>
        </w:rPr>
        <w:t>en 90</w:t>
      </w:r>
      <w:r w:rsidR="00FD166A" w:rsidRPr="00C445B8">
        <w:rPr>
          <w:lang w:val="nl-NL"/>
        </w:rPr>
        <w:t> </w:t>
      </w:r>
      <w:r w:rsidR="00245230" w:rsidRPr="00C445B8">
        <w:rPr>
          <w:lang w:val="nl-NL"/>
        </w:rPr>
        <w:t xml:space="preserve">filmomhulde </w:t>
      </w:r>
      <w:r w:rsidR="00FD166A" w:rsidRPr="00C445B8">
        <w:rPr>
          <w:lang w:val="nl-NL"/>
        </w:rPr>
        <w:t>tabletten (met silicagel</w:t>
      </w:r>
      <w:r w:rsidR="00201BE6" w:rsidRPr="00C445B8">
        <w:rPr>
          <w:lang w:val="nl-NL"/>
        </w:rPr>
        <w:t>-</w:t>
      </w:r>
      <w:r w:rsidR="00FD166A" w:rsidRPr="00C445B8">
        <w:rPr>
          <w:lang w:val="nl-NL"/>
        </w:rPr>
        <w:t>droogmiddel dat in de fles moet blijven ter bescherming van uw tabletten). Het silicagel</w:t>
      </w:r>
      <w:r w:rsidR="00201BE6" w:rsidRPr="00C445B8">
        <w:rPr>
          <w:lang w:val="nl-NL"/>
        </w:rPr>
        <w:t>-</w:t>
      </w:r>
      <w:r w:rsidR="00FD166A" w:rsidRPr="00C445B8">
        <w:rPr>
          <w:lang w:val="nl-NL"/>
        </w:rPr>
        <w:t>droogmiddel bevindt zich in een afzonderlijk zakje of busje en mag niet worden doorgeslikt.</w:t>
      </w:r>
    </w:p>
    <w:p w14:paraId="523BB503" w14:textId="77777777" w:rsidR="00945AF7" w:rsidRPr="00C445B8" w:rsidRDefault="00945AF7" w:rsidP="00FA7276">
      <w:pPr>
        <w:spacing w:line="240" w:lineRule="auto"/>
        <w:rPr>
          <w:lang w:val="nl-NL"/>
        </w:rPr>
      </w:pPr>
    </w:p>
    <w:p w14:paraId="1C63B042" w14:textId="679B64DF" w:rsidR="00125BD0" w:rsidRPr="00C445B8" w:rsidRDefault="00FD166A" w:rsidP="00FA7276">
      <w:pPr>
        <w:spacing w:line="240" w:lineRule="auto"/>
        <w:rPr>
          <w:lang w:val="nl-NL"/>
        </w:rPr>
      </w:pPr>
      <w:r w:rsidRPr="00C445B8">
        <w:rPr>
          <w:lang w:val="nl-NL"/>
        </w:rPr>
        <w:t>De volgende verpakkingen zijn verkrijgbaar: dozen met 1 fles à 30</w:t>
      </w:r>
      <w:r w:rsidR="00201BE6" w:rsidRPr="00C445B8">
        <w:rPr>
          <w:lang w:val="nl-NL"/>
        </w:rPr>
        <w:t> of</w:t>
      </w:r>
      <w:r w:rsidR="0044269B" w:rsidRPr="00C445B8">
        <w:rPr>
          <w:lang w:val="nl-NL"/>
        </w:rPr>
        <w:t xml:space="preserve"> 90</w:t>
      </w:r>
      <w:r w:rsidRPr="00C445B8">
        <w:rPr>
          <w:lang w:val="nl-NL"/>
        </w:rPr>
        <w:t> filmomhulde tabletten</w:t>
      </w:r>
      <w:r w:rsidR="00125BD0" w:rsidRPr="00C445B8">
        <w:rPr>
          <w:lang w:val="nl-NL"/>
        </w:rPr>
        <w:t>.</w:t>
      </w:r>
    </w:p>
    <w:p w14:paraId="1F200CB9" w14:textId="02DA0436" w:rsidR="00795980" w:rsidRPr="00C445B8" w:rsidRDefault="00125BD0" w:rsidP="00FA7276">
      <w:pPr>
        <w:spacing w:line="240" w:lineRule="auto"/>
        <w:rPr>
          <w:lang w:val="nl-NL"/>
        </w:rPr>
      </w:pPr>
      <w:r w:rsidRPr="00C445B8">
        <w:rPr>
          <w:lang w:val="nl-NL"/>
        </w:rPr>
        <w:t>200 mg/25 mg filmomhulde tabletten zijn ook beschikbaar in</w:t>
      </w:r>
      <w:r w:rsidR="00FD166A" w:rsidRPr="00C445B8">
        <w:rPr>
          <w:lang w:val="nl-NL"/>
        </w:rPr>
        <w:t xml:space="preserve"> dozen met </w:t>
      </w:r>
      <w:r w:rsidR="00A70AE7" w:rsidRPr="00C445B8">
        <w:rPr>
          <w:lang w:val="nl-NL"/>
        </w:rPr>
        <w:t xml:space="preserve">blisterverpakkingen met </w:t>
      </w:r>
      <w:r w:rsidR="00474E14" w:rsidRPr="00C445B8">
        <w:rPr>
          <w:lang w:val="nl-NL"/>
        </w:rPr>
        <w:t>30</w:t>
      </w:r>
      <w:r w:rsidR="00201BE6" w:rsidRPr="00C445B8">
        <w:rPr>
          <w:lang w:val="nl-NL"/>
        </w:rPr>
        <w:t> of</w:t>
      </w:r>
      <w:r w:rsidR="00474E14" w:rsidRPr="00C445B8">
        <w:rPr>
          <w:lang w:val="nl-NL"/>
        </w:rPr>
        <w:t xml:space="preserve"> </w:t>
      </w:r>
      <w:r w:rsidR="00FD166A" w:rsidRPr="00C445B8">
        <w:rPr>
          <w:lang w:val="nl-NL"/>
        </w:rPr>
        <w:t>90</w:t>
      </w:r>
      <w:r w:rsidR="00201BE6" w:rsidRPr="00C445B8">
        <w:rPr>
          <w:lang w:val="nl-NL"/>
        </w:rPr>
        <w:t> </w:t>
      </w:r>
      <w:r w:rsidR="00FD166A" w:rsidRPr="00C445B8">
        <w:rPr>
          <w:lang w:val="nl-NL"/>
        </w:rPr>
        <w:t>filmomhulde tabletten</w:t>
      </w:r>
      <w:r w:rsidR="00A70AE7" w:rsidRPr="00C445B8">
        <w:rPr>
          <w:lang w:val="nl-NL"/>
        </w:rPr>
        <w:t xml:space="preserve"> en geperforeerde blisterverpakkingen </w:t>
      </w:r>
      <w:r w:rsidR="00E45B54" w:rsidRPr="00C445B8">
        <w:rPr>
          <w:lang w:val="nl-NL"/>
        </w:rPr>
        <w:t xml:space="preserve">voor eenmalig gebruik </w:t>
      </w:r>
      <w:r w:rsidR="00A70AE7" w:rsidRPr="00C445B8">
        <w:rPr>
          <w:lang w:val="nl-NL"/>
        </w:rPr>
        <w:t xml:space="preserve">met 30 x 1 </w:t>
      </w:r>
      <w:r w:rsidR="00201BE6" w:rsidRPr="00C445B8">
        <w:rPr>
          <w:lang w:val="nl-NL"/>
        </w:rPr>
        <w:t>of</w:t>
      </w:r>
      <w:r w:rsidR="00A70AE7" w:rsidRPr="00C445B8">
        <w:rPr>
          <w:lang w:val="nl-NL"/>
        </w:rPr>
        <w:t xml:space="preserve"> 90 x</w:t>
      </w:r>
      <w:r w:rsidR="00795980" w:rsidRPr="00C445B8">
        <w:rPr>
          <w:lang w:val="nl-NL"/>
        </w:rPr>
        <w:t> 1 filmomhulde tabletten</w:t>
      </w:r>
      <w:r w:rsidR="00FD166A" w:rsidRPr="00C445B8">
        <w:rPr>
          <w:lang w:val="nl-NL"/>
        </w:rPr>
        <w:t>.</w:t>
      </w:r>
    </w:p>
    <w:p w14:paraId="706F3540" w14:textId="77777777" w:rsidR="00795980" w:rsidRPr="00C445B8" w:rsidRDefault="00795980" w:rsidP="00FA7276">
      <w:pPr>
        <w:spacing w:line="240" w:lineRule="auto"/>
        <w:rPr>
          <w:lang w:val="nl-NL"/>
        </w:rPr>
      </w:pPr>
    </w:p>
    <w:p w14:paraId="579C0AB5" w14:textId="08EC6870" w:rsidR="00945AF7" w:rsidRPr="00C445B8" w:rsidRDefault="00FD166A" w:rsidP="00FA7276">
      <w:pPr>
        <w:spacing w:line="240" w:lineRule="auto"/>
        <w:rPr>
          <w:lang w:val="nl-NL"/>
        </w:rPr>
      </w:pPr>
      <w:r w:rsidRPr="00C445B8">
        <w:rPr>
          <w:lang w:val="nl-NL"/>
        </w:rPr>
        <w:t>Niet alle genoemde verpakkingsgrootten worden in de handel gebracht.</w:t>
      </w:r>
    </w:p>
    <w:p w14:paraId="18539AB2" w14:textId="77777777" w:rsidR="00945AF7" w:rsidRPr="00C445B8" w:rsidRDefault="00945AF7" w:rsidP="00FA7276">
      <w:pPr>
        <w:numPr>
          <w:ilvl w:val="12"/>
          <w:numId w:val="0"/>
        </w:numPr>
        <w:tabs>
          <w:tab w:val="clear" w:pos="567"/>
        </w:tabs>
        <w:spacing w:line="240" w:lineRule="auto"/>
        <w:ind w:right="-2"/>
        <w:rPr>
          <w:lang w:val="nl-NL"/>
        </w:rPr>
      </w:pPr>
    </w:p>
    <w:p w14:paraId="5A626971" w14:textId="77777777" w:rsidR="00945AF7" w:rsidRPr="00C445B8" w:rsidRDefault="00FD166A" w:rsidP="00FA7276">
      <w:pPr>
        <w:keepNext/>
        <w:keepLines/>
        <w:numPr>
          <w:ilvl w:val="12"/>
          <w:numId w:val="0"/>
        </w:numPr>
        <w:tabs>
          <w:tab w:val="clear" w:pos="567"/>
        </w:tabs>
        <w:spacing w:line="240" w:lineRule="auto"/>
        <w:outlineLvl w:val="0"/>
        <w:rPr>
          <w:b/>
          <w:lang w:val="nl-NL"/>
        </w:rPr>
      </w:pPr>
      <w:r w:rsidRPr="00C445B8">
        <w:rPr>
          <w:b/>
          <w:lang w:val="nl-NL"/>
        </w:rPr>
        <w:t>Houder van de vergunning voor het in de handel brengen:</w:t>
      </w:r>
    </w:p>
    <w:p w14:paraId="43E8618D" w14:textId="77777777" w:rsidR="00010586" w:rsidRPr="00C445B8" w:rsidRDefault="00010586" w:rsidP="00FA7276">
      <w:pPr>
        <w:spacing w:line="240" w:lineRule="auto"/>
        <w:ind w:right="-1"/>
      </w:pPr>
      <w:r w:rsidRPr="00C445B8">
        <w:t>Viatris Limited</w:t>
      </w:r>
    </w:p>
    <w:p w14:paraId="44F33A16" w14:textId="77777777" w:rsidR="00010586" w:rsidRPr="00C445B8" w:rsidRDefault="00010586" w:rsidP="00FA7276">
      <w:pPr>
        <w:spacing w:line="240" w:lineRule="auto"/>
        <w:ind w:right="-1"/>
      </w:pPr>
      <w:r w:rsidRPr="00C445B8">
        <w:t>Damastown Industrial Park,</w:t>
      </w:r>
    </w:p>
    <w:p w14:paraId="42082BFE" w14:textId="77777777" w:rsidR="00010586" w:rsidRPr="00C445B8" w:rsidRDefault="00010586" w:rsidP="00FA7276">
      <w:pPr>
        <w:spacing w:line="240" w:lineRule="auto"/>
        <w:ind w:right="-1"/>
        <w:rPr>
          <w:lang w:val="sv-SE"/>
        </w:rPr>
      </w:pPr>
      <w:r w:rsidRPr="00C445B8">
        <w:rPr>
          <w:lang w:val="sv-SE"/>
        </w:rPr>
        <w:t>Mulhuddart, Dublin 15,</w:t>
      </w:r>
    </w:p>
    <w:p w14:paraId="4E8C8C7C" w14:textId="77777777" w:rsidR="00010586" w:rsidRPr="00C445B8" w:rsidRDefault="00010586" w:rsidP="00FA7276">
      <w:pPr>
        <w:spacing w:line="240" w:lineRule="auto"/>
        <w:ind w:right="-1"/>
        <w:rPr>
          <w:lang w:val="sv-SE"/>
        </w:rPr>
      </w:pPr>
      <w:r w:rsidRPr="00C445B8">
        <w:rPr>
          <w:lang w:val="sv-SE"/>
        </w:rPr>
        <w:t>DUBLIN</w:t>
      </w:r>
    </w:p>
    <w:p w14:paraId="3D8B7DD9" w14:textId="77777777" w:rsidR="000F3B89" w:rsidRPr="00C445B8" w:rsidRDefault="00FD166A" w:rsidP="00FA7276">
      <w:pPr>
        <w:spacing w:line="240" w:lineRule="auto"/>
        <w:rPr>
          <w:lang w:val="sv-SE"/>
        </w:rPr>
      </w:pPr>
      <w:r w:rsidRPr="00C445B8">
        <w:rPr>
          <w:lang w:val="sv-SE"/>
        </w:rPr>
        <w:t xml:space="preserve">Ierland </w:t>
      </w:r>
    </w:p>
    <w:p w14:paraId="2B67B83D" w14:textId="77777777" w:rsidR="00945AF7" w:rsidRPr="00C445B8" w:rsidRDefault="00945AF7" w:rsidP="00FA7276">
      <w:pPr>
        <w:numPr>
          <w:ilvl w:val="12"/>
          <w:numId w:val="0"/>
        </w:numPr>
        <w:tabs>
          <w:tab w:val="clear" w:pos="567"/>
        </w:tabs>
        <w:spacing w:line="240" w:lineRule="auto"/>
        <w:ind w:right="-2"/>
        <w:rPr>
          <w:lang w:val="sv-SE"/>
        </w:rPr>
      </w:pPr>
    </w:p>
    <w:p w14:paraId="4513BDCC" w14:textId="77777777" w:rsidR="00945AF7" w:rsidRPr="00C445B8" w:rsidRDefault="00FD166A" w:rsidP="00FA7276">
      <w:pPr>
        <w:keepNext/>
        <w:keepLines/>
        <w:numPr>
          <w:ilvl w:val="12"/>
          <w:numId w:val="0"/>
        </w:numPr>
        <w:tabs>
          <w:tab w:val="clear" w:pos="567"/>
        </w:tabs>
        <w:spacing w:line="240" w:lineRule="auto"/>
        <w:outlineLvl w:val="0"/>
        <w:rPr>
          <w:b/>
          <w:lang w:val="sv-SE"/>
        </w:rPr>
      </w:pPr>
      <w:r w:rsidRPr="00C445B8">
        <w:rPr>
          <w:b/>
          <w:lang w:val="sv-SE"/>
        </w:rPr>
        <w:lastRenderedPageBreak/>
        <w:t>Fabrikant:</w:t>
      </w:r>
    </w:p>
    <w:p w14:paraId="05654D08" w14:textId="77777777" w:rsidR="00D209E6" w:rsidRPr="00C445B8" w:rsidRDefault="00D209E6" w:rsidP="00FA7276">
      <w:pPr>
        <w:keepNext/>
        <w:keepLines/>
        <w:autoSpaceDE w:val="0"/>
        <w:autoSpaceDN w:val="0"/>
        <w:adjustRightInd w:val="0"/>
        <w:spacing w:line="240" w:lineRule="auto"/>
        <w:rPr>
          <w:lang w:val="sv-SE"/>
        </w:rPr>
      </w:pPr>
      <w:r w:rsidRPr="00C445B8">
        <w:rPr>
          <w:lang w:val="sv-SE"/>
        </w:rPr>
        <w:t>Mylan Hungary Kft.</w:t>
      </w:r>
    </w:p>
    <w:p w14:paraId="25B76785" w14:textId="77777777" w:rsidR="00D209E6" w:rsidRPr="00C445B8" w:rsidRDefault="00D209E6" w:rsidP="00FA7276">
      <w:pPr>
        <w:keepNext/>
        <w:keepLines/>
        <w:autoSpaceDE w:val="0"/>
        <w:autoSpaceDN w:val="0"/>
        <w:adjustRightInd w:val="0"/>
        <w:spacing w:line="240" w:lineRule="auto"/>
        <w:rPr>
          <w:lang w:val="nl-NL"/>
        </w:rPr>
      </w:pPr>
      <w:r w:rsidRPr="00C445B8">
        <w:rPr>
          <w:lang w:val="sv-SE"/>
        </w:rPr>
        <w:t xml:space="preserve">Mylan utca. </w:t>
      </w:r>
      <w:r w:rsidRPr="00C445B8">
        <w:rPr>
          <w:lang w:val="nl-NL"/>
        </w:rPr>
        <w:t>1, H-2900 Komárom,</w:t>
      </w:r>
    </w:p>
    <w:p w14:paraId="6B747C5B" w14:textId="09BC38DD" w:rsidR="00945AF7" w:rsidRPr="00C445B8" w:rsidRDefault="00D209E6" w:rsidP="00FA7276">
      <w:pPr>
        <w:keepNext/>
        <w:keepLines/>
        <w:autoSpaceDE w:val="0"/>
        <w:autoSpaceDN w:val="0"/>
        <w:adjustRightInd w:val="0"/>
        <w:spacing w:line="240" w:lineRule="auto"/>
        <w:rPr>
          <w:lang w:val="nl-NL"/>
        </w:rPr>
      </w:pPr>
      <w:r w:rsidRPr="00C445B8">
        <w:rPr>
          <w:lang w:val="nl-NL"/>
        </w:rPr>
        <w:t>Hongarije</w:t>
      </w:r>
    </w:p>
    <w:p w14:paraId="5ABA8367" w14:textId="77777777" w:rsidR="005109B8" w:rsidRPr="00C445B8" w:rsidRDefault="005109B8" w:rsidP="00FA7276">
      <w:pPr>
        <w:autoSpaceDE w:val="0"/>
        <w:autoSpaceDN w:val="0"/>
        <w:adjustRightInd w:val="0"/>
        <w:spacing w:line="240" w:lineRule="auto"/>
        <w:rPr>
          <w:lang w:val="nl-NL"/>
        </w:rPr>
      </w:pPr>
    </w:p>
    <w:p w14:paraId="6ED38D64" w14:textId="31011FA5" w:rsidR="00945AF7" w:rsidRPr="00C445B8" w:rsidRDefault="00FD166A" w:rsidP="00FA7276">
      <w:pPr>
        <w:keepNext/>
        <w:keepLines/>
        <w:numPr>
          <w:ilvl w:val="12"/>
          <w:numId w:val="0"/>
        </w:numPr>
        <w:tabs>
          <w:tab w:val="clear" w:pos="567"/>
        </w:tabs>
        <w:spacing w:line="240" w:lineRule="auto"/>
        <w:ind w:right="-2"/>
        <w:rPr>
          <w:lang w:val="nl-NL"/>
        </w:rPr>
      </w:pPr>
      <w:r w:rsidRPr="00C445B8">
        <w:rPr>
          <w:lang w:val="nl-NL"/>
        </w:rPr>
        <w:t xml:space="preserve">Neem voor alle informatie </w:t>
      </w:r>
      <w:r w:rsidR="002C0489" w:rsidRPr="00C445B8">
        <w:rPr>
          <w:lang w:val="nl-NL"/>
        </w:rPr>
        <w:t>over</w:t>
      </w:r>
      <w:r w:rsidRPr="00C445B8">
        <w:rPr>
          <w:lang w:val="nl-NL"/>
        </w:rPr>
        <w:t xml:space="preserve"> dit geneesmiddel contact op met de lokale vertegenwoordiger van de houder van de vergunning voor het in de handel brengen:</w:t>
      </w:r>
    </w:p>
    <w:p w14:paraId="44E4298B" w14:textId="77777777" w:rsidR="00945AF7" w:rsidRPr="00C445B8" w:rsidRDefault="00945AF7" w:rsidP="00FA7276">
      <w:pPr>
        <w:keepNext/>
        <w:keepLines/>
        <w:numPr>
          <w:ilvl w:val="12"/>
          <w:numId w:val="0"/>
        </w:numPr>
        <w:spacing w:line="240" w:lineRule="auto"/>
        <w:rPr>
          <w:lang w:val="nl-NL"/>
        </w:rPr>
      </w:pPr>
    </w:p>
    <w:tbl>
      <w:tblPr>
        <w:tblW w:w="9106" w:type="dxa"/>
        <w:tblInd w:w="-34" w:type="dxa"/>
        <w:tblLayout w:type="fixed"/>
        <w:tblLook w:val="0000" w:firstRow="0" w:lastRow="0" w:firstColumn="0" w:lastColumn="0" w:noHBand="0" w:noVBand="0"/>
      </w:tblPr>
      <w:tblGrid>
        <w:gridCol w:w="4553"/>
        <w:gridCol w:w="4553"/>
      </w:tblGrid>
      <w:tr w:rsidR="00EA1BE3" w:rsidRPr="00C445B8" w14:paraId="65B46ECD" w14:textId="77777777" w:rsidTr="00C52D1A">
        <w:trPr>
          <w:cantSplit/>
        </w:trPr>
        <w:tc>
          <w:tcPr>
            <w:tcW w:w="4553" w:type="dxa"/>
          </w:tcPr>
          <w:p w14:paraId="001A88D9" w14:textId="77777777" w:rsidR="00945AF7" w:rsidRPr="00C445B8" w:rsidRDefault="00FD166A" w:rsidP="00FA7276">
            <w:pPr>
              <w:spacing w:line="240" w:lineRule="auto"/>
              <w:rPr>
                <w:b/>
                <w:lang w:val="nl-NL"/>
              </w:rPr>
            </w:pPr>
            <w:r w:rsidRPr="00C445B8">
              <w:rPr>
                <w:b/>
                <w:lang w:val="nl-NL"/>
              </w:rPr>
              <w:t>België/Belgique/Belgien</w:t>
            </w:r>
          </w:p>
          <w:p w14:paraId="5383DBD4" w14:textId="77777777" w:rsidR="003D1A85" w:rsidRPr="00C445B8" w:rsidRDefault="003D1A85" w:rsidP="00FA7276">
            <w:pPr>
              <w:autoSpaceDE w:val="0"/>
              <w:autoSpaceDN w:val="0"/>
              <w:adjustRightInd w:val="0"/>
              <w:spacing w:line="240" w:lineRule="auto"/>
              <w:rPr>
                <w:lang w:val="nl-NL"/>
              </w:rPr>
            </w:pPr>
            <w:r w:rsidRPr="00C445B8">
              <w:rPr>
                <w:lang w:val="nl-NL"/>
              </w:rPr>
              <w:t>Viatris</w:t>
            </w:r>
          </w:p>
          <w:p w14:paraId="5620D0B4" w14:textId="42773548" w:rsidR="00945AF7" w:rsidRPr="00C445B8" w:rsidRDefault="003D1A85" w:rsidP="00FA7276">
            <w:pPr>
              <w:autoSpaceDE w:val="0"/>
              <w:autoSpaceDN w:val="0"/>
              <w:adjustRightInd w:val="0"/>
              <w:spacing w:line="240" w:lineRule="auto"/>
              <w:rPr>
                <w:lang w:val="nl-NL"/>
              </w:rPr>
            </w:pPr>
            <w:r w:rsidRPr="00C445B8">
              <w:rPr>
                <w:lang w:val="nl-NL"/>
              </w:rPr>
              <w:t>Tél/Tel: + 32 (0)2 658 61 00</w:t>
            </w:r>
          </w:p>
          <w:p w14:paraId="43F37E43" w14:textId="77777777" w:rsidR="00945AF7" w:rsidRPr="00C445B8" w:rsidRDefault="00945AF7" w:rsidP="00FA7276">
            <w:pPr>
              <w:spacing w:line="240" w:lineRule="auto"/>
              <w:rPr>
                <w:lang w:val="nl-NL"/>
              </w:rPr>
            </w:pPr>
          </w:p>
        </w:tc>
        <w:tc>
          <w:tcPr>
            <w:tcW w:w="4553" w:type="dxa"/>
          </w:tcPr>
          <w:p w14:paraId="6F3F9978" w14:textId="77777777" w:rsidR="00945AF7" w:rsidRPr="00C445B8" w:rsidRDefault="00FD166A" w:rsidP="00FA7276">
            <w:pPr>
              <w:spacing w:line="240" w:lineRule="auto"/>
              <w:rPr>
                <w:b/>
                <w:lang w:val="nl-NL"/>
              </w:rPr>
            </w:pPr>
            <w:r w:rsidRPr="00C445B8">
              <w:rPr>
                <w:b/>
                <w:lang w:val="nl-NL"/>
              </w:rPr>
              <w:t>Lietuva</w:t>
            </w:r>
          </w:p>
          <w:p w14:paraId="1EE3D96F" w14:textId="77777777" w:rsidR="00073DC5" w:rsidRPr="00C445B8" w:rsidRDefault="00073DC5" w:rsidP="00FA7276">
            <w:pPr>
              <w:spacing w:line="240" w:lineRule="auto"/>
              <w:rPr>
                <w:lang w:val="nl-NL"/>
              </w:rPr>
            </w:pPr>
            <w:r w:rsidRPr="00C445B8">
              <w:rPr>
                <w:lang w:val="nl-NL"/>
              </w:rPr>
              <w:t>Viatris UAB</w:t>
            </w:r>
          </w:p>
          <w:p w14:paraId="7E70E372" w14:textId="6A1C6A01" w:rsidR="0009792A" w:rsidRPr="00C445B8" w:rsidRDefault="00073DC5" w:rsidP="00FA7276">
            <w:pPr>
              <w:spacing w:line="240" w:lineRule="auto"/>
              <w:rPr>
                <w:lang w:val="nl-NL"/>
              </w:rPr>
            </w:pPr>
            <w:r w:rsidRPr="00C445B8">
              <w:rPr>
                <w:lang w:val="nl-NL"/>
              </w:rPr>
              <w:t>Tel: +370 5 205 1288</w:t>
            </w:r>
          </w:p>
          <w:p w14:paraId="4BD2813A" w14:textId="77777777" w:rsidR="00945AF7" w:rsidRPr="00C445B8" w:rsidRDefault="00945AF7" w:rsidP="00FA7276">
            <w:pPr>
              <w:spacing w:line="240" w:lineRule="auto"/>
              <w:rPr>
                <w:lang w:val="nl-NL"/>
              </w:rPr>
            </w:pPr>
          </w:p>
        </w:tc>
      </w:tr>
      <w:tr w:rsidR="00EA1BE3" w:rsidRPr="00C445B8" w14:paraId="1EA7E52F" w14:textId="77777777" w:rsidTr="00C52D1A">
        <w:trPr>
          <w:cantSplit/>
        </w:trPr>
        <w:tc>
          <w:tcPr>
            <w:tcW w:w="4553" w:type="dxa"/>
          </w:tcPr>
          <w:p w14:paraId="560B9B6B" w14:textId="77777777" w:rsidR="00945AF7" w:rsidRPr="00C445B8" w:rsidRDefault="00FD166A" w:rsidP="00FA7276">
            <w:pPr>
              <w:autoSpaceDE w:val="0"/>
              <w:autoSpaceDN w:val="0"/>
              <w:adjustRightInd w:val="0"/>
              <w:spacing w:line="240" w:lineRule="auto"/>
              <w:rPr>
                <w:b/>
                <w:lang w:val="nl-NL"/>
              </w:rPr>
            </w:pPr>
            <w:r w:rsidRPr="00C445B8">
              <w:rPr>
                <w:b/>
                <w:lang w:val="nl-NL"/>
              </w:rPr>
              <w:t>България</w:t>
            </w:r>
          </w:p>
          <w:p w14:paraId="2A359E39" w14:textId="77777777" w:rsidR="00DF4800" w:rsidRPr="00C445B8" w:rsidRDefault="00DF4800" w:rsidP="00FA7276">
            <w:pPr>
              <w:autoSpaceDE w:val="0"/>
              <w:autoSpaceDN w:val="0"/>
              <w:adjustRightInd w:val="0"/>
              <w:spacing w:line="240" w:lineRule="auto"/>
              <w:rPr>
                <w:lang w:val="nl-NL"/>
              </w:rPr>
            </w:pPr>
            <w:r w:rsidRPr="00C445B8">
              <w:rPr>
                <w:lang w:val="nl-NL"/>
              </w:rPr>
              <w:t>Майлан ЕООД</w:t>
            </w:r>
          </w:p>
          <w:p w14:paraId="04591DCF" w14:textId="7243DF99" w:rsidR="00945AF7" w:rsidRPr="00C445B8" w:rsidRDefault="00DF4800" w:rsidP="00FA7276">
            <w:pPr>
              <w:spacing w:line="240" w:lineRule="auto"/>
              <w:rPr>
                <w:lang w:val="nl-NL"/>
              </w:rPr>
            </w:pPr>
            <w:r w:rsidRPr="00C445B8">
              <w:rPr>
                <w:lang w:val="nl-NL"/>
              </w:rPr>
              <w:t>Тел</w:t>
            </w:r>
            <w:r w:rsidR="008136D2" w:rsidRPr="00C445B8">
              <w:rPr>
                <w:lang w:val="nl-NL"/>
              </w:rPr>
              <w:t>.</w:t>
            </w:r>
            <w:r w:rsidRPr="00C445B8">
              <w:rPr>
                <w:lang w:val="nl-NL"/>
              </w:rPr>
              <w:t>: +359 2 44 55 400</w:t>
            </w:r>
          </w:p>
          <w:p w14:paraId="69D948DE" w14:textId="77777777" w:rsidR="00945AF7" w:rsidRPr="00C445B8" w:rsidRDefault="00945AF7" w:rsidP="00FA7276">
            <w:pPr>
              <w:autoSpaceDE w:val="0"/>
              <w:autoSpaceDN w:val="0"/>
              <w:adjustRightInd w:val="0"/>
              <w:spacing w:line="240" w:lineRule="auto"/>
              <w:rPr>
                <w:b/>
                <w:lang w:val="nl-NL"/>
              </w:rPr>
            </w:pPr>
          </w:p>
        </w:tc>
        <w:tc>
          <w:tcPr>
            <w:tcW w:w="4553" w:type="dxa"/>
          </w:tcPr>
          <w:p w14:paraId="4FCD4F1B" w14:textId="77777777" w:rsidR="00945AF7" w:rsidRPr="00C445B8" w:rsidRDefault="00FD166A" w:rsidP="00FA7276">
            <w:pPr>
              <w:spacing w:line="240" w:lineRule="auto"/>
              <w:rPr>
                <w:b/>
                <w:lang w:val="de-DE"/>
              </w:rPr>
            </w:pPr>
            <w:r w:rsidRPr="00C445B8">
              <w:rPr>
                <w:b/>
                <w:lang w:val="de-DE"/>
              </w:rPr>
              <w:t>Luxembourg/Luxemburg</w:t>
            </w:r>
          </w:p>
          <w:p w14:paraId="01E2B49A" w14:textId="77777777" w:rsidR="000F2211" w:rsidRPr="00C445B8" w:rsidRDefault="000F2211" w:rsidP="00FA7276">
            <w:pPr>
              <w:spacing w:line="240" w:lineRule="auto"/>
              <w:rPr>
                <w:lang w:val="de-DE"/>
              </w:rPr>
            </w:pPr>
            <w:r w:rsidRPr="00C445B8">
              <w:rPr>
                <w:lang w:val="de-DE"/>
              </w:rPr>
              <w:t>Viatris</w:t>
            </w:r>
          </w:p>
          <w:p w14:paraId="71373070" w14:textId="77777777" w:rsidR="000F2211" w:rsidRPr="00C445B8" w:rsidRDefault="000F2211" w:rsidP="00FA7276">
            <w:pPr>
              <w:spacing w:line="240" w:lineRule="auto"/>
              <w:rPr>
                <w:lang w:val="de-DE"/>
              </w:rPr>
            </w:pPr>
            <w:r w:rsidRPr="00C445B8">
              <w:rPr>
                <w:lang w:val="de-DE"/>
              </w:rPr>
              <w:t>Tél/Tel: + 32 (0)2 658 61 00</w:t>
            </w:r>
          </w:p>
          <w:p w14:paraId="1CEFBF72" w14:textId="49516CB7" w:rsidR="00945AF7" w:rsidRPr="00C445B8" w:rsidRDefault="000F2211" w:rsidP="00FA7276">
            <w:pPr>
              <w:spacing w:line="240" w:lineRule="auto"/>
              <w:rPr>
                <w:lang w:val="nl-NL"/>
              </w:rPr>
            </w:pPr>
            <w:r w:rsidRPr="00C445B8">
              <w:rPr>
                <w:lang w:val="nl-NL"/>
              </w:rPr>
              <w:t>(Belgique/Belgien)</w:t>
            </w:r>
          </w:p>
          <w:p w14:paraId="34904B5C" w14:textId="77777777" w:rsidR="00945AF7" w:rsidRPr="00C445B8" w:rsidRDefault="00945AF7" w:rsidP="00FA7276">
            <w:pPr>
              <w:spacing w:line="240" w:lineRule="auto"/>
              <w:rPr>
                <w:b/>
                <w:lang w:val="nl-NL"/>
              </w:rPr>
            </w:pPr>
          </w:p>
        </w:tc>
      </w:tr>
      <w:tr w:rsidR="00EA1BE3" w:rsidRPr="00C445B8" w14:paraId="210CBE15" w14:textId="77777777" w:rsidTr="00C52D1A">
        <w:trPr>
          <w:cantSplit/>
        </w:trPr>
        <w:tc>
          <w:tcPr>
            <w:tcW w:w="4553" w:type="dxa"/>
          </w:tcPr>
          <w:p w14:paraId="2A1010F8" w14:textId="77777777" w:rsidR="00945AF7" w:rsidRPr="00C445B8" w:rsidRDefault="00FD166A" w:rsidP="00FA7276">
            <w:pPr>
              <w:tabs>
                <w:tab w:val="left" w:pos="-720"/>
              </w:tabs>
              <w:suppressAutoHyphens/>
              <w:spacing w:line="240" w:lineRule="auto"/>
              <w:rPr>
                <w:b/>
                <w:lang w:val="sv-SE"/>
              </w:rPr>
            </w:pPr>
            <w:r w:rsidRPr="00C445B8">
              <w:rPr>
                <w:b/>
                <w:lang w:val="sv-SE"/>
              </w:rPr>
              <w:t>Česká republika</w:t>
            </w:r>
          </w:p>
          <w:p w14:paraId="48A21D70" w14:textId="53C47D00" w:rsidR="00CD3334" w:rsidRPr="00C445B8" w:rsidRDefault="00CD3334" w:rsidP="00FA7276">
            <w:pPr>
              <w:autoSpaceDE w:val="0"/>
              <w:autoSpaceDN w:val="0"/>
              <w:adjustRightInd w:val="0"/>
              <w:spacing w:line="240" w:lineRule="auto"/>
              <w:rPr>
                <w:lang w:val="sv-SE"/>
              </w:rPr>
            </w:pPr>
            <w:r w:rsidRPr="00C445B8">
              <w:rPr>
                <w:lang w:val="sv-SE"/>
              </w:rPr>
              <w:t>Viatris CZ s.r.o.</w:t>
            </w:r>
          </w:p>
          <w:p w14:paraId="0E503A97" w14:textId="55A2EAFE" w:rsidR="00CD3334" w:rsidRPr="00C445B8" w:rsidRDefault="00CD3334" w:rsidP="00FA7276">
            <w:pPr>
              <w:autoSpaceDE w:val="0"/>
              <w:autoSpaceDN w:val="0"/>
              <w:adjustRightInd w:val="0"/>
              <w:spacing w:line="240" w:lineRule="auto"/>
              <w:rPr>
                <w:lang w:val="nl-NL"/>
              </w:rPr>
            </w:pPr>
            <w:r w:rsidRPr="00C445B8">
              <w:rPr>
                <w:lang w:val="nl-NL"/>
              </w:rPr>
              <w:t>Tel: + 420 222 004 400</w:t>
            </w:r>
          </w:p>
          <w:p w14:paraId="67CDCBC9" w14:textId="77777777" w:rsidR="00945AF7" w:rsidRPr="00C445B8" w:rsidRDefault="00945AF7" w:rsidP="00FA7276">
            <w:pPr>
              <w:spacing w:line="240" w:lineRule="auto"/>
              <w:rPr>
                <w:lang w:val="nl-NL"/>
              </w:rPr>
            </w:pPr>
          </w:p>
        </w:tc>
        <w:tc>
          <w:tcPr>
            <w:tcW w:w="4553" w:type="dxa"/>
          </w:tcPr>
          <w:p w14:paraId="5D0FD262" w14:textId="77777777" w:rsidR="00945AF7" w:rsidRPr="00C445B8" w:rsidRDefault="00FD166A" w:rsidP="00FA7276">
            <w:pPr>
              <w:spacing w:line="240" w:lineRule="auto"/>
              <w:rPr>
                <w:b/>
              </w:rPr>
            </w:pPr>
            <w:r w:rsidRPr="00C445B8">
              <w:rPr>
                <w:b/>
              </w:rPr>
              <w:t>Magyarország</w:t>
            </w:r>
          </w:p>
          <w:p w14:paraId="6D7F3245" w14:textId="77777777" w:rsidR="000C7D75" w:rsidRPr="00C445B8" w:rsidRDefault="000C7D75" w:rsidP="00FA7276">
            <w:pPr>
              <w:spacing w:line="240" w:lineRule="auto"/>
            </w:pPr>
            <w:r w:rsidRPr="00C445B8">
              <w:t>Viatris Healthcare Kft.</w:t>
            </w:r>
          </w:p>
          <w:p w14:paraId="786BC1E6" w14:textId="31E933DE" w:rsidR="00945AF7" w:rsidRPr="00C445B8" w:rsidRDefault="000C7D75" w:rsidP="00FA7276">
            <w:pPr>
              <w:spacing w:line="240" w:lineRule="auto"/>
            </w:pPr>
            <w:r w:rsidRPr="00C445B8">
              <w:t>Tel.: + 36 1 465 2100</w:t>
            </w:r>
          </w:p>
          <w:p w14:paraId="58FA9AAD" w14:textId="77777777" w:rsidR="00945AF7" w:rsidRPr="00C445B8" w:rsidRDefault="00945AF7" w:rsidP="00FA7276">
            <w:pPr>
              <w:spacing w:line="240" w:lineRule="auto"/>
            </w:pPr>
          </w:p>
        </w:tc>
      </w:tr>
      <w:tr w:rsidR="00EA1BE3" w:rsidRPr="00C445B8" w14:paraId="25E2C470" w14:textId="77777777" w:rsidTr="00C52D1A">
        <w:trPr>
          <w:cantSplit/>
        </w:trPr>
        <w:tc>
          <w:tcPr>
            <w:tcW w:w="4553" w:type="dxa"/>
          </w:tcPr>
          <w:p w14:paraId="00E5004D" w14:textId="77777777" w:rsidR="00945AF7" w:rsidRPr="00C445B8" w:rsidRDefault="00FD166A" w:rsidP="00FA7276">
            <w:pPr>
              <w:spacing w:line="240" w:lineRule="auto"/>
              <w:rPr>
                <w:b/>
                <w:lang w:val="nl-NL"/>
              </w:rPr>
            </w:pPr>
            <w:r w:rsidRPr="00C445B8">
              <w:rPr>
                <w:b/>
                <w:lang w:val="nl-NL"/>
              </w:rPr>
              <w:t>Danmark</w:t>
            </w:r>
          </w:p>
          <w:p w14:paraId="2B9B6EE9" w14:textId="77777777" w:rsidR="000275C0" w:rsidRPr="00C445B8" w:rsidRDefault="000275C0" w:rsidP="00FA7276">
            <w:pPr>
              <w:autoSpaceDE w:val="0"/>
              <w:autoSpaceDN w:val="0"/>
              <w:adjustRightInd w:val="0"/>
              <w:spacing w:line="240" w:lineRule="auto"/>
              <w:rPr>
                <w:lang w:val="nl-NL"/>
              </w:rPr>
            </w:pPr>
            <w:r w:rsidRPr="00C445B8">
              <w:rPr>
                <w:lang w:val="nl-NL"/>
              </w:rPr>
              <w:t>Viatris ApS</w:t>
            </w:r>
          </w:p>
          <w:p w14:paraId="523CE5A3" w14:textId="30E5E59F" w:rsidR="00945AF7" w:rsidRPr="00C445B8" w:rsidRDefault="000275C0" w:rsidP="00FA7276">
            <w:pPr>
              <w:spacing w:line="240" w:lineRule="auto"/>
              <w:rPr>
                <w:lang w:val="nl-NL"/>
              </w:rPr>
            </w:pPr>
            <w:r w:rsidRPr="00C445B8">
              <w:rPr>
                <w:lang w:val="nl-NL"/>
              </w:rPr>
              <w:t>Tlf</w:t>
            </w:r>
            <w:r w:rsidR="008136D2" w:rsidRPr="00C445B8">
              <w:rPr>
                <w:lang w:val="nl-NL"/>
              </w:rPr>
              <w:t>.</w:t>
            </w:r>
            <w:r w:rsidRPr="00C445B8">
              <w:rPr>
                <w:lang w:val="nl-NL"/>
              </w:rPr>
              <w:t>: +45 28 11 69 32</w:t>
            </w:r>
          </w:p>
          <w:p w14:paraId="0542847F" w14:textId="77777777" w:rsidR="00945AF7" w:rsidRPr="00C445B8" w:rsidRDefault="00945AF7" w:rsidP="00FA7276">
            <w:pPr>
              <w:spacing w:line="240" w:lineRule="auto"/>
              <w:rPr>
                <w:lang w:val="nl-NL"/>
              </w:rPr>
            </w:pPr>
          </w:p>
        </w:tc>
        <w:tc>
          <w:tcPr>
            <w:tcW w:w="4553" w:type="dxa"/>
          </w:tcPr>
          <w:p w14:paraId="63E1AD4A" w14:textId="77777777" w:rsidR="00945AF7" w:rsidRPr="00C445B8" w:rsidRDefault="00FD166A" w:rsidP="00FA7276">
            <w:pPr>
              <w:tabs>
                <w:tab w:val="left" w:pos="-720"/>
                <w:tab w:val="left" w:pos="4536"/>
              </w:tabs>
              <w:suppressAutoHyphens/>
              <w:spacing w:line="240" w:lineRule="auto"/>
              <w:rPr>
                <w:b/>
                <w:lang w:val="fi-FI"/>
              </w:rPr>
            </w:pPr>
            <w:r w:rsidRPr="00C445B8">
              <w:rPr>
                <w:b/>
                <w:lang w:val="fi-FI"/>
              </w:rPr>
              <w:t>Malta</w:t>
            </w:r>
          </w:p>
          <w:p w14:paraId="4939CD8C" w14:textId="77777777" w:rsidR="004753AF" w:rsidRPr="00C445B8" w:rsidRDefault="004753AF" w:rsidP="00FA7276">
            <w:pPr>
              <w:spacing w:line="240" w:lineRule="auto"/>
              <w:rPr>
                <w:lang w:val="fi-FI"/>
              </w:rPr>
            </w:pPr>
            <w:r w:rsidRPr="00C445B8">
              <w:rPr>
                <w:lang w:val="fi-FI"/>
              </w:rPr>
              <w:t>V.J. Salomone Pharma Ltd</w:t>
            </w:r>
          </w:p>
          <w:p w14:paraId="1D4A8589" w14:textId="49139FF8" w:rsidR="00945AF7" w:rsidRPr="00C445B8" w:rsidRDefault="004753AF" w:rsidP="00FA7276">
            <w:pPr>
              <w:spacing w:line="240" w:lineRule="auto"/>
              <w:rPr>
                <w:lang w:val="nl-NL"/>
              </w:rPr>
            </w:pPr>
            <w:r w:rsidRPr="00C445B8">
              <w:rPr>
                <w:lang w:val="nl-NL"/>
              </w:rPr>
              <w:t>Tel: + 356 21 22 01 74</w:t>
            </w:r>
          </w:p>
          <w:p w14:paraId="4EF19B61" w14:textId="77777777" w:rsidR="00945AF7" w:rsidRPr="00C445B8" w:rsidRDefault="00945AF7" w:rsidP="00FA7276">
            <w:pPr>
              <w:spacing w:line="240" w:lineRule="auto"/>
              <w:rPr>
                <w:lang w:val="nl-NL"/>
              </w:rPr>
            </w:pPr>
          </w:p>
        </w:tc>
      </w:tr>
      <w:tr w:rsidR="00EA1BE3" w:rsidRPr="00C445B8" w14:paraId="42C1D8EB" w14:textId="77777777" w:rsidTr="00C52D1A">
        <w:trPr>
          <w:cantSplit/>
        </w:trPr>
        <w:tc>
          <w:tcPr>
            <w:tcW w:w="4553" w:type="dxa"/>
          </w:tcPr>
          <w:p w14:paraId="0796BB42" w14:textId="77777777" w:rsidR="00945AF7" w:rsidRPr="00C445B8" w:rsidRDefault="00FD166A" w:rsidP="00FA7276">
            <w:pPr>
              <w:spacing w:line="240" w:lineRule="auto"/>
              <w:rPr>
                <w:b/>
                <w:lang w:val="de-DE"/>
              </w:rPr>
            </w:pPr>
            <w:r w:rsidRPr="00C445B8">
              <w:rPr>
                <w:b/>
                <w:lang w:val="de-DE"/>
              </w:rPr>
              <w:t>Deutschland</w:t>
            </w:r>
          </w:p>
          <w:p w14:paraId="01B44054" w14:textId="77777777" w:rsidR="008062CF" w:rsidRPr="00C445B8" w:rsidRDefault="008062CF" w:rsidP="00FA7276">
            <w:pPr>
              <w:spacing w:line="240" w:lineRule="auto"/>
              <w:rPr>
                <w:lang w:val="de-DE"/>
              </w:rPr>
            </w:pPr>
            <w:r w:rsidRPr="00C445B8">
              <w:rPr>
                <w:lang w:val="de-DE"/>
              </w:rPr>
              <w:t>Viatris Healthcare GmbH</w:t>
            </w:r>
          </w:p>
          <w:p w14:paraId="0D3F17AC" w14:textId="0A366E16" w:rsidR="00945AF7" w:rsidRPr="00C445B8" w:rsidRDefault="008062CF" w:rsidP="00FA7276">
            <w:pPr>
              <w:spacing w:line="240" w:lineRule="auto"/>
              <w:rPr>
                <w:lang w:val="de-DE"/>
              </w:rPr>
            </w:pPr>
            <w:r w:rsidRPr="00C445B8">
              <w:rPr>
                <w:lang w:val="de-DE"/>
              </w:rPr>
              <w:t>Tel: +49 800 0700 800</w:t>
            </w:r>
          </w:p>
          <w:p w14:paraId="487BDA6E" w14:textId="77777777" w:rsidR="00945AF7" w:rsidRPr="00C445B8" w:rsidRDefault="00945AF7" w:rsidP="00FA7276">
            <w:pPr>
              <w:spacing w:line="240" w:lineRule="auto"/>
              <w:rPr>
                <w:lang w:val="de-DE"/>
              </w:rPr>
            </w:pPr>
          </w:p>
        </w:tc>
        <w:tc>
          <w:tcPr>
            <w:tcW w:w="4553" w:type="dxa"/>
          </w:tcPr>
          <w:p w14:paraId="52778999" w14:textId="77777777" w:rsidR="00945AF7" w:rsidRPr="00C445B8" w:rsidRDefault="00FD166A" w:rsidP="00FA7276">
            <w:pPr>
              <w:spacing w:line="240" w:lineRule="auto"/>
              <w:rPr>
                <w:b/>
                <w:lang w:val="nl-NL"/>
              </w:rPr>
            </w:pPr>
            <w:r w:rsidRPr="00C445B8">
              <w:rPr>
                <w:b/>
                <w:lang w:val="nl-NL"/>
              </w:rPr>
              <w:t>Nederland</w:t>
            </w:r>
          </w:p>
          <w:p w14:paraId="474C2418" w14:textId="77777777" w:rsidR="00921E07" w:rsidRPr="00C445B8" w:rsidRDefault="00921E07" w:rsidP="00FA7276">
            <w:pPr>
              <w:spacing w:line="240" w:lineRule="auto"/>
              <w:rPr>
                <w:lang w:val="nl-NL"/>
              </w:rPr>
            </w:pPr>
            <w:r w:rsidRPr="00C445B8">
              <w:rPr>
                <w:lang w:val="nl-NL"/>
              </w:rPr>
              <w:t>Mylan BV</w:t>
            </w:r>
          </w:p>
          <w:p w14:paraId="7E7D7334" w14:textId="6DBD4277" w:rsidR="00945AF7" w:rsidRPr="00C445B8" w:rsidRDefault="00921E07" w:rsidP="00FA7276">
            <w:pPr>
              <w:spacing w:line="240" w:lineRule="auto"/>
              <w:rPr>
                <w:lang w:val="nl-NL"/>
              </w:rPr>
            </w:pPr>
            <w:r w:rsidRPr="00C445B8">
              <w:rPr>
                <w:lang w:val="nl-NL"/>
              </w:rPr>
              <w:t>Tel: +31 (0)20 426 3300</w:t>
            </w:r>
          </w:p>
          <w:p w14:paraId="2DB98F79" w14:textId="77777777" w:rsidR="00945AF7" w:rsidRPr="00C445B8" w:rsidRDefault="00945AF7" w:rsidP="00FA7276">
            <w:pPr>
              <w:spacing w:line="240" w:lineRule="auto"/>
              <w:rPr>
                <w:lang w:val="nl-NL"/>
              </w:rPr>
            </w:pPr>
          </w:p>
        </w:tc>
      </w:tr>
      <w:tr w:rsidR="00EA1BE3" w:rsidRPr="00C445B8" w14:paraId="5446339C" w14:textId="77777777" w:rsidTr="00C52D1A">
        <w:trPr>
          <w:cantSplit/>
        </w:trPr>
        <w:tc>
          <w:tcPr>
            <w:tcW w:w="4553" w:type="dxa"/>
          </w:tcPr>
          <w:p w14:paraId="21AB7F8C" w14:textId="77777777" w:rsidR="00945AF7" w:rsidRPr="00C445B8" w:rsidRDefault="00FD166A" w:rsidP="00FA7276">
            <w:pPr>
              <w:tabs>
                <w:tab w:val="left" w:pos="-720"/>
              </w:tabs>
              <w:suppressAutoHyphens/>
              <w:spacing w:line="240" w:lineRule="auto"/>
              <w:rPr>
                <w:b/>
                <w:lang w:val="nl-NL"/>
              </w:rPr>
            </w:pPr>
            <w:r w:rsidRPr="00C445B8">
              <w:rPr>
                <w:b/>
                <w:lang w:val="nl-NL"/>
              </w:rPr>
              <w:t>Eesti</w:t>
            </w:r>
          </w:p>
          <w:p w14:paraId="7A90605D" w14:textId="77777777" w:rsidR="00831739" w:rsidRPr="00C445B8" w:rsidRDefault="00831739" w:rsidP="00FA7276">
            <w:pPr>
              <w:spacing w:line="240" w:lineRule="auto"/>
              <w:rPr>
                <w:lang w:val="nl-NL"/>
              </w:rPr>
            </w:pPr>
            <w:r w:rsidRPr="00C445B8">
              <w:rPr>
                <w:lang w:val="nl-NL"/>
              </w:rPr>
              <w:t xml:space="preserve">Viatris OÜ </w:t>
            </w:r>
          </w:p>
          <w:p w14:paraId="459ECA60" w14:textId="6CD90AB7" w:rsidR="0034039E" w:rsidRPr="00C445B8" w:rsidRDefault="00831739" w:rsidP="00FA7276">
            <w:pPr>
              <w:spacing w:line="240" w:lineRule="auto"/>
              <w:rPr>
                <w:lang w:val="nl-NL"/>
              </w:rPr>
            </w:pPr>
            <w:r w:rsidRPr="00C445B8">
              <w:rPr>
                <w:lang w:val="nl-NL"/>
              </w:rPr>
              <w:t>Tel: + 372 6363 052</w:t>
            </w:r>
          </w:p>
          <w:p w14:paraId="77C6AF7F" w14:textId="77777777" w:rsidR="00945AF7" w:rsidRPr="00C445B8" w:rsidRDefault="00945AF7" w:rsidP="00FA7276">
            <w:pPr>
              <w:spacing w:line="240" w:lineRule="auto"/>
              <w:rPr>
                <w:lang w:val="nl-NL"/>
              </w:rPr>
            </w:pPr>
          </w:p>
        </w:tc>
        <w:tc>
          <w:tcPr>
            <w:tcW w:w="4553" w:type="dxa"/>
          </w:tcPr>
          <w:p w14:paraId="1C478730" w14:textId="77777777" w:rsidR="00945AF7" w:rsidRPr="00C445B8" w:rsidRDefault="00FD166A" w:rsidP="00FA7276">
            <w:pPr>
              <w:spacing w:line="240" w:lineRule="auto"/>
              <w:rPr>
                <w:b/>
                <w:lang w:val="nl-NL"/>
              </w:rPr>
            </w:pPr>
            <w:r w:rsidRPr="00C445B8">
              <w:rPr>
                <w:b/>
                <w:lang w:val="nl-NL"/>
              </w:rPr>
              <w:t>Norge</w:t>
            </w:r>
          </w:p>
          <w:p w14:paraId="1E4FB3EA" w14:textId="77777777" w:rsidR="00017870" w:rsidRPr="00C445B8" w:rsidRDefault="00017870" w:rsidP="00FA7276">
            <w:pPr>
              <w:spacing w:line="240" w:lineRule="auto"/>
              <w:rPr>
                <w:lang w:val="nl-NL"/>
              </w:rPr>
            </w:pPr>
            <w:r w:rsidRPr="00C445B8">
              <w:rPr>
                <w:lang w:val="nl-NL"/>
              </w:rPr>
              <w:t>Viatris AS</w:t>
            </w:r>
          </w:p>
          <w:p w14:paraId="20AE3A56" w14:textId="3388B775" w:rsidR="00945AF7" w:rsidRPr="00C445B8" w:rsidRDefault="00017870" w:rsidP="00FA7276">
            <w:pPr>
              <w:spacing w:line="240" w:lineRule="auto"/>
              <w:rPr>
                <w:lang w:val="nl-NL"/>
              </w:rPr>
            </w:pPr>
            <w:r w:rsidRPr="00C445B8">
              <w:rPr>
                <w:lang w:val="nl-NL"/>
              </w:rPr>
              <w:t>Tlf: + 47 66 75 33 00</w:t>
            </w:r>
          </w:p>
          <w:p w14:paraId="5700C9AF" w14:textId="77777777" w:rsidR="00945AF7" w:rsidRPr="00C445B8" w:rsidRDefault="00945AF7" w:rsidP="00FA7276">
            <w:pPr>
              <w:spacing w:line="240" w:lineRule="auto"/>
              <w:rPr>
                <w:lang w:val="nl-NL"/>
              </w:rPr>
            </w:pPr>
          </w:p>
        </w:tc>
      </w:tr>
      <w:tr w:rsidR="00EA1BE3" w:rsidRPr="00AA2148" w14:paraId="36144F42" w14:textId="77777777" w:rsidTr="00C52D1A">
        <w:trPr>
          <w:cantSplit/>
        </w:trPr>
        <w:tc>
          <w:tcPr>
            <w:tcW w:w="4553" w:type="dxa"/>
          </w:tcPr>
          <w:p w14:paraId="2436DD3D" w14:textId="77777777" w:rsidR="00945AF7" w:rsidRPr="00C445B8" w:rsidRDefault="00FD166A" w:rsidP="00FA7276">
            <w:pPr>
              <w:spacing w:line="240" w:lineRule="auto"/>
              <w:rPr>
                <w:b/>
                <w:lang w:val="sv-SE"/>
              </w:rPr>
            </w:pPr>
            <w:r w:rsidRPr="00C445B8">
              <w:rPr>
                <w:b/>
                <w:lang w:val="nl-NL"/>
              </w:rPr>
              <w:t>Ελλάδα</w:t>
            </w:r>
          </w:p>
          <w:p w14:paraId="3E5D6155" w14:textId="77777777" w:rsidR="0088610B" w:rsidRPr="00C445B8" w:rsidRDefault="0088610B" w:rsidP="00FA7276">
            <w:pPr>
              <w:spacing w:line="240" w:lineRule="auto"/>
              <w:rPr>
                <w:lang w:val="sv-SE"/>
              </w:rPr>
            </w:pPr>
            <w:r w:rsidRPr="00C445B8">
              <w:rPr>
                <w:lang w:val="sv-SE"/>
              </w:rPr>
              <w:t xml:space="preserve">Viatris Hellas Ltd </w:t>
            </w:r>
          </w:p>
          <w:p w14:paraId="03323F47" w14:textId="3E412959" w:rsidR="00945AF7" w:rsidRPr="00C445B8" w:rsidRDefault="0088610B" w:rsidP="00FA7276">
            <w:pPr>
              <w:spacing w:line="240" w:lineRule="auto"/>
              <w:rPr>
                <w:lang w:val="sv-SE"/>
              </w:rPr>
            </w:pPr>
            <w:r w:rsidRPr="00C445B8">
              <w:rPr>
                <w:lang w:val="nl-NL"/>
              </w:rPr>
              <w:t>Τηλ</w:t>
            </w:r>
            <w:r w:rsidRPr="00C445B8">
              <w:rPr>
                <w:lang w:val="sv-SE"/>
              </w:rPr>
              <w:t>: +30 2100 100 002</w:t>
            </w:r>
          </w:p>
          <w:p w14:paraId="39B2462F" w14:textId="77777777" w:rsidR="00945AF7" w:rsidRPr="00C445B8" w:rsidRDefault="00945AF7" w:rsidP="00FA7276">
            <w:pPr>
              <w:spacing w:line="240" w:lineRule="auto"/>
              <w:rPr>
                <w:lang w:val="sv-SE"/>
              </w:rPr>
            </w:pPr>
          </w:p>
        </w:tc>
        <w:tc>
          <w:tcPr>
            <w:tcW w:w="4553" w:type="dxa"/>
          </w:tcPr>
          <w:p w14:paraId="073B462E" w14:textId="77777777" w:rsidR="00945AF7" w:rsidRPr="00C445B8" w:rsidRDefault="00FD166A" w:rsidP="00FA7276">
            <w:pPr>
              <w:spacing w:line="240" w:lineRule="auto"/>
              <w:rPr>
                <w:b/>
                <w:lang w:val="de-DE"/>
              </w:rPr>
            </w:pPr>
            <w:r w:rsidRPr="00C445B8">
              <w:rPr>
                <w:b/>
                <w:lang w:val="de-DE"/>
              </w:rPr>
              <w:t>Österreich</w:t>
            </w:r>
          </w:p>
          <w:p w14:paraId="28FE74DA" w14:textId="77777777" w:rsidR="002473D9" w:rsidRPr="00C445B8" w:rsidRDefault="002473D9" w:rsidP="00FA7276">
            <w:pPr>
              <w:spacing w:line="240" w:lineRule="auto"/>
              <w:rPr>
                <w:lang w:val="de-DE"/>
              </w:rPr>
            </w:pPr>
            <w:r w:rsidRPr="00C445B8">
              <w:rPr>
                <w:lang w:val="de-DE"/>
              </w:rPr>
              <w:t>Viatris Austria GmbH</w:t>
            </w:r>
          </w:p>
          <w:p w14:paraId="06E58F7D" w14:textId="682C4335" w:rsidR="00945AF7" w:rsidRPr="00C445B8" w:rsidRDefault="002473D9" w:rsidP="00FA7276">
            <w:pPr>
              <w:spacing w:line="240" w:lineRule="auto"/>
              <w:rPr>
                <w:lang w:val="de-DE"/>
              </w:rPr>
            </w:pPr>
            <w:r w:rsidRPr="00C445B8">
              <w:rPr>
                <w:lang w:val="de-DE"/>
              </w:rPr>
              <w:t>Tel: +43 1 86390</w:t>
            </w:r>
          </w:p>
          <w:p w14:paraId="2FBE6423" w14:textId="77777777" w:rsidR="00945AF7" w:rsidRPr="00C445B8" w:rsidRDefault="00945AF7" w:rsidP="00FA7276">
            <w:pPr>
              <w:spacing w:line="240" w:lineRule="auto"/>
              <w:rPr>
                <w:lang w:val="de-DE"/>
              </w:rPr>
            </w:pPr>
          </w:p>
        </w:tc>
      </w:tr>
      <w:tr w:rsidR="00EA1BE3" w:rsidRPr="00C445B8" w14:paraId="24705821" w14:textId="77777777" w:rsidTr="00C52D1A">
        <w:trPr>
          <w:cantSplit/>
        </w:trPr>
        <w:tc>
          <w:tcPr>
            <w:tcW w:w="4553" w:type="dxa"/>
          </w:tcPr>
          <w:p w14:paraId="443167D3" w14:textId="77777777" w:rsidR="00945AF7" w:rsidRPr="00C445B8" w:rsidRDefault="00FD166A" w:rsidP="00FA7276">
            <w:pPr>
              <w:spacing w:line="240" w:lineRule="auto"/>
              <w:rPr>
                <w:b/>
                <w:lang w:val="es-CO"/>
              </w:rPr>
            </w:pPr>
            <w:r w:rsidRPr="00C445B8">
              <w:rPr>
                <w:b/>
                <w:lang w:val="es-CO"/>
              </w:rPr>
              <w:t>España</w:t>
            </w:r>
          </w:p>
          <w:p w14:paraId="0DECFAB1" w14:textId="77777777" w:rsidR="00A61F25" w:rsidRPr="00C445B8" w:rsidRDefault="00A61F25" w:rsidP="00FA7276">
            <w:pPr>
              <w:spacing w:line="240" w:lineRule="auto"/>
              <w:rPr>
                <w:lang w:val="es-CO"/>
              </w:rPr>
            </w:pPr>
            <w:r w:rsidRPr="00C445B8">
              <w:rPr>
                <w:lang w:val="es-CO"/>
              </w:rPr>
              <w:t>Viatris Pharmaceuticals, S.L.</w:t>
            </w:r>
          </w:p>
          <w:p w14:paraId="70DDCB17" w14:textId="2E838C09" w:rsidR="00945AF7" w:rsidRPr="00C445B8" w:rsidRDefault="00A61F25" w:rsidP="00FA7276">
            <w:pPr>
              <w:spacing w:line="240" w:lineRule="auto"/>
              <w:rPr>
                <w:lang w:val="nl-NL"/>
              </w:rPr>
            </w:pPr>
            <w:r w:rsidRPr="00C445B8">
              <w:rPr>
                <w:lang w:val="nl-NL"/>
              </w:rPr>
              <w:t>Tel: + 34 900 102 712</w:t>
            </w:r>
          </w:p>
          <w:p w14:paraId="07C51F5B" w14:textId="77777777" w:rsidR="00945AF7" w:rsidRPr="00C445B8" w:rsidRDefault="00945AF7" w:rsidP="00FA7276">
            <w:pPr>
              <w:spacing w:line="240" w:lineRule="auto"/>
              <w:rPr>
                <w:lang w:val="nl-NL"/>
              </w:rPr>
            </w:pPr>
          </w:p>
        </w:tc>
        <w:tc>
          <w:tcPr>
            <w:tcW w:w="4553" w:type="dxa"/>
          </w:tcPr>
          <w:p w14:paraId="30508C0C" w14:textId="77777777" w:rsidR="00945AF7" w:rsidRPr="000C5549" w:rsidRDefault="00FD166A" w:rsidP="00FA7276">
            <w:pPr>
              <w:spacing w:line="240" w:lineRule="auto"/>
              <w:rPr>
                <w:b/>
                <w:lang w:val="en-US"/>
              </w:rPr>
            </w:pPr>
            <w:r w:rsidRPr="000C5549">
              <w:rPr>
                <w:b/>
                <w:lang w:val="en-US"/>
              </w:rPr>
              <w:t>Polska</w:t>
            </w:r>
          </w:p>
          <w:p w14:paraId="6A1A6071" w14:textId="77777777" w:rsidR="00627D0C" w:rsidRPr="000C5549" w:rsidRDefault="00627D0C" w:rsidP="00FA7276">
            <w:pPr>
              <w:spacing w:line="240" w:lineRule="auto"/>
              <w:rPr>
                <w:lang w:val="en-US"/>
              </w:rPr>
            </w:pPr>
            <w:r w:rsidRPr="000C5549">
              <w:rPr>
                <w:lang w:val="en-US"/>
              </w:rPr>
              <w:t>Viatris Healthcare Sp. Z o.o.</w:t>
            </w:r>
          </w:p>
          <w:p w14:paraId="772BCA1E" w14:textId="7EA6D41B" w:rsidR="00945AF7" w:rsidRPr="00C445B8" w:rsidRDefault="00627D0C" w:rsidP="00FA7276">
            <w:pPr>
              <w:spacing w:line="240" w:lineRule="auto"/>
              <w:rPr>
                <w:lang w:val="nl-NL"/>
              </w:rPr>
            </w:pPr>
            <w:r w:rsidRPr="00C445B8">
              <w:rPr>
                <w:lang w:val="nl-NL"/>
              </w:rPr>
              <w:t>Tel</w:t>
            </w:r>
            <w:r w:rsidR="008136D2" w:rsidRPr="00C445B8">
              <w:rPr>
                <w:lang w:val="nl-NL"/>
              </w:rPr>
              <w:t>.</w:t>
            </w:r>
            <w:r w:rsidRPr="00C445B8">
              <w:rPr>
                <w:lang w:val="nl-NL"/>
              </w:rPr>
              <w:t>: + 48 22 546 64 00</w:t>
            </w:r>
          </w:p>
          <w:p w14:paraId="65F5DEC7" w14:textId="77777777" w:rsidR="00945AF7" w:rsidRPr="00C445B8" w:rsidRDefault="00945AF7" w:rsidP="00FA7276">
            <w:pPr>
              <w:spacing w:line="240" w:lineRule="auto"/>
              <w:rPr>
                <w:lang w:val="nl-NL"/>
              </w:rPr>
            </w:pPr>
          </w:p>
        </w:tc>
      </w:tr>
      <w:tr w:rsidR="00EA1BE3" w:rsidRPr="00C445B8" w14:paraId="11608563" w14:textId="77777777" w:rsidTr="00C52D1A">
        <w:trPr>
          <w:cantSplit/>
        </w:trPr>
        <w:tc>
          <w:tcPr>
            <w:tcW w:w="4553" w:type="dxa"/>
          </w:tcPr>
          <w:p w14:paraId="04F1A9AE" w14:textId="77777777" w:rsidR="00945AF7" w:rsidRPr="00C445B8" w:rsidRDefault="00FD166A" w:rsidP="00FA7276">
            <w:pPr>
              <w:spacing w:line="240" w:lineRule="auto"/>
              <w:rPr>
                <w:b/>
                <w:lang w:val="nl-NL"/>
              </w:rPr>
            </w:pPr>
            <w:r w:rsidRPr="00C445B8">
              <w:rPr>
                <w:b/>
                <w:lang w:val="nl-NL"/>
              </w:rPr>
              <w:t>France</w:t>
            </w:r>
          </w:p>
          <w:p w14:paraId="059D6F70" w14:textId="77777777" w:rsidR="000E4A76" w:rsidRPr="00C445B8" w:rsidRDefault="000E4A76" w:rsidP="00FA7276">
            <w:pPr>
              <w:spacing w:line="240" w:lineRule="auto"/>
              <w:rPr>
                <w:lang w:val="nl-NL"/>
              </w:rPr>
            </w:pPr>
            <w:r w:rsidRPr="00C445B8">
              <w:rPr>
                <w:lang w:val="nl-NL"/>
              </w:rPr>
              <w:t>Viatris Santé</w:t>
            </w:r>
          </w:p>
          <w:p w14:paraId="1E68767D" w14:textId="068225A8" w:rsidR="00945AF7" w:rsidRPr="00C445B8" w:rsidRDefault="000E4A76" w:rsidP="00FA7276">
            <w:pPr>
              <w:spacing w:line="240" w:lineRule="auto"/>
              <w:rPr>
                <w:lang w:val="nl-NL"/>
              </w:rPr>
            </w:pPr>
            <w:r w:rsidRPr="00C445B8">
              <w:rPr>
                <w:lang w:val="nl-NL"/>
              </w:rPr>
              <w:t>Tél: +33 4 37 25 75 00</w:t>
            </w:r>
          </w:p>
          <w:p w14:paraId="289657FA" w14:textId="77777777" w:rsidR="00945AF7" w:rsidRPr="00C445B8" w:rsidRDefault="00945AF7" w:rsidP="00FA7276">
            <w:pPr>
              <w:spacing w:line="240" w:lineRule="auto"/>
              <w:rPr>
                <w:b/>
                <w:lang w:val="nl-NL"/>
              </w:rPr>
            </w:pPr>
          </w:p>
        </w:tc>
        <w:tc>
          <w:tcPr>
            <w:tcW w:w="4553" w:type="dxa"/>
          </w:tcPr>
          <w:p w14:paraId="2AB9DF00" w14:textId="77777777" w:rsidR="00945AF7" w:rsidRPr="00C445B8" w:rsidRDefault="00FD166A" w:rsidP="00FA7276">
            <w:pPr>
              <w:spacing w:line="240" w:lineRule="auto"/>
              <w:rPr>
                <w:b/>
                <w:lang w:val="nl-NL"/>
              </w:rPr>
            </w:pPr>
            <w:r w:rsidRPr="00C445B8">
              <w:rPr>
                <w:b/>
                <w:lang w:val="nl-NL"/>
              </w:rPr>
              <w:t>Portugal</w:t>
            </w:r>
          </w:p>
          <w:p w14:paraId="168585F8" w14:textId="77777777" w:rsidR="005475AF" w:rsidRPr="00C445B8" w:rsidRDefault="005475AF" w:rsidP="00FA7276">
            <w:pPr>
              <w:spacing w:line="240" w:lineRule="auto"/>
              <w:rPr>
                <w:lang w:val="nl-NL"/>
              </w:rPr>
            </w:pPr>
            <w:r w:rsidRPr="00C445B8">
              <w:rPr>
                <w:lang w:val="nl-NL"/>
              </w:rPr>
              <w:t>Mylan, Lda.</w:t>
            </w:r>
          </w:p>
          <w:p w14:paraId="7865720A" w14:textId="551D21DA" w:rsidR="00945AF7" w:rsidRPr="00C445B8" w:rsidRDefault="005475AF" w:rsidP="00FA7276">
            <w:pPr>
              <w:spacing w:line="240" w:lineRule="auto"/>
              <w:rPr>
                <w:lang w:val="nl-NL"/>
              </w:rPr>
            </w:pPr>
            <w:r w:rsidRPr="00C445B8">
              <w:rPr>
                <w:lang w:val="nl-NL"/>
              </w:rPr>
              <w:t>Tel: + 351 214 127 200</w:t>
            </w:r>
          </w:p>
          <w:p w14:paraId="66D4EBA2" w14:textId="77777777" w:rsidR="00945AF7" w:rsidRPr="00C445B8" w:rsidRDefault="00945AF7" w:rsidP="00FA7276">
            <w:pPr>
              <w:spacing w:line="240" w:lineRule="auto"/>
              <w:rPr>
                <w:lang w:val="nl-NL"/>
              </w:rPr>
            </w:pPr>
          </w:p>
        </w:tc>
      </w:tr>
      <w:tr w:rsidR="00EA1BE3" w:rsidRPr="00C445B8" w14:paraId="76520569" w14:textId="77777777" w:rsidTr="00C52D1A">
        <w:trPr>
          <w:cantSplit/>
        </w:trPr>
        <w:tc>
          <w:tcPr>
            <w:tcW w:w="4553" w:type="dxa"/>
          </w:tcPr>
          <w:p w14:paraId="3EE9F125" w14:textId="77777777" w:rsidR="00945AF7" w:rsidRPr="00C445B8" w:rsidRDefault="00FD166A" w:rsidP="00FA7276">
            <w:pPr>
              <w:tabs>
                <w:tab w:val="left" w:pos="-720"/>
                <w:tab w:val="left" w:pos="4536"/>
              </w:tabs>
              <w:suppressAutoHyphens/>
              <w:spacing w:line="240" w:lineRule="auto"/>
              <w:rPr>
                <w:b/>
                <w:lang w:val="sv-SE"/>
              </w:rPr>
            </w:pPr>
            <w:r w:rsidRPr="00C445B8">
              <w:rPr>
                <w:b/>
                <w:lang w:val="sv-SE"/>
              </w:rPr>
              <w:t>Hrvatska</w:t>
            </w:r>
          </w:p>
          <w:p w14:paraId="0999DE56" w14:textId="77777777" w:rsidR="00724562" w:rsidRPr="00C445B8" w:rsidRDefault="00724562" w:rsidP="00FA7276">
            <w:pPr>
              <w:spacing w:line="240" w:lineRule="auto"/>
              <w:rPr>
                <w:lang w:val="sv-SE"/>
              </w:rPr>
            </w:pPr>
            <w:r w:rsidRPr="00C445B8">
              <w:rPr>
                <w:lang w:val="sv-SE"/>
              </w:rPr>
              <w:t>Viatris Hrvatska d.o.o.</w:t>
            </w:r>
          </w:p>
          <w:p w14:paraId="165CD178" w14:textId="4DECF774" w:rsidR="00945AF7" w:rsidRPr="00C445B8" w:rsidRDefault="00724562" w:rsidP="00FA7276">
            <w:pPr>
              <w:spacing w:line="240" w:lineRule="auto"/>
              <w:rPr>
                <w:lang w:val="nl-NL"/>
              </w:rPr>
            </w:pPr>
            <w:r w:rsidRPr="00C445B8">
              <w:rPr>
                <w:lang w:val="nl-NL"/>
              </w:rPr>
              <w:t>Tel: +385 1 23 50 599</w:t>
            </w:r>
          </w:p>
          <w:p w14:paraId="01DCB540" w14:textId="77777777" w:rsidR="00945AF7" w:rsidRPr="00C445B8" w:rsidRDefault="00945AF7" w:rsidP="00FA7276">
            <w:pPr>
              <w:spacing w:line="240" w:lineRule="auto"/>
              <w:rPr>
                <w:b/>
                <w:lang w:val="nl-NL"/>
              </w:rPr>
            </w:pPr>
          </w:p>
        </w:tc>
        <w:tc>
          <w:tcPr>
            <w:tcW w:w="4553" w:type="dxa"/>
          </w:tcPr>
          <w:p w14:paraId="0B2204C3" w14:textId="77777777" w:rsidR="00945AF7" w:rsidRPr="00C445B8" w:rsidRDefault="00FD166A" w:rsidP="00FA7276">
            <w:pPr>
              <w:tabs>
                <w:tab w:val="left" w:pos="-720"/>
                <w:tab w:val="left" w:pos="4536"/>
              </w:tabs>
              <w:suppressAutoHyphens/>
              <w:spacing w:line="240" w:lineRule="auto"/>
              <w:rPr>
                <w:b/>
              </w:rPr>
            </w:pPr>
            <w:r w:rsidRPr="00C445B8">
              <w:rPr>
                <w:b/>
              </w:rPr>
              <w:t>România</w:t>
            </w:r>
          </w:p>
          <w:p w14:paraId="739EAB1E" w14:textId="77777777" w:rsidR="00CA1E56" w:rsidRPr="00C445B8" w:rsidRDefault="00CA1E56" w:rsidP="00FA7276">
            <w:pPr>
              <w:spacing w:line="240" w:lineRule="auto"/>
            </w:pPr>
            <w:r w:rsidRPr="00C445B8">
              <w:t>BGP Products SRL</w:t>
            </w:r>
          </w:p>
          <w:p w14:paraId="0869B314" w14:textId="21BBAC01" w:rsidR="00945AF7" w:rsidRPr="00C445B8" w:rsidRDefault="00CA1E56" w:rsidP="00FA7276">
            <w:pPr>
              <w:spacing w:line="240" w:lineRule="auto"/>
            </w:pPr>
            <w:r w:rsidRPr="00C445B8">
              <w:t>Tel: +40 372 579 000</w:t>
            </w:r>
          </w:p>
          <w:p w14:paraId="5A07BFB2" w14:textId="77777777" w:rsidR="00945AF7" w:rsidRPr="00C445B8" w:rsidRDefault="00945AF7" w:rsidP="00FA7276">
            <w:pPr>
              <w:spacing w:line="240" w:lineRule="auto"/>
            </w:pPr>
          </w:p>
        </w:tc>
      </w:tr>
      <w:tr w:rsidR="00EA1BE3" w:rsidRPr="00C445B8" w14:paraId="60D25C39" w14:textId="77777777" w:rsidTr="00C52D1A">
        <w:trPr>
          <w:cantSplit/>
        </w:trPr>
        <w:tc>
          <w:tcPr>
            <w:tcW w:w="4553" w:type="dxa"/>
          </w:tcPr>
          <w:p w14:paraId="43A68B53" w14:textId="77777777" w:rsidR="00945AF7" w:rsidRPr="00C445B8" w:rsidRDefault="00FD166A" w:rsidP="00FA7276">
            <w:pPr>
              <w:spacing w:line="240" w:lineRule="auto"/>
              <w:rPr>
                <w:b/>
                <w:lang w:val="nl-NL"/>
              </w:rPr>
            </w:pPr>
            <w:r w:rsidRPr="00C445B8">
              <w:rPr>
                <w:b/>
                <w:lang w:val="nl-NL"/>
              </w:rPr>
              <w:t>Ireland</w:t>
            </w:r>
          </w:p>
          <w:p w14:paraId="5C36F953" w14:textId="77777777" w:rsidR="008C7934" w:rsidRPr="00C445B8" w:rsidRDefault="008C7934" w:rsidP="00FA7276">
            <w:pPr>
              <w:spacing w:line="240" w:lineRule="auto"/>
              <w:rPr>
                <w:lang w:val="nl-NL"/>
              </w:rPr>
            </w:pPr>
            <w:r w:rsidRPr="00C445B8">
              <w:rPr>
                <w:lang w:val="nl-NL"/>
              </w:rPr>
              <w:t>Viatris Limited</w:t>
            </w:r>
          </w:p>
          <w:p w14:paraId="7AEE11B4" w14:textId="64DBFF97" w:rsidR="00945AF7" w:rsidRPr="00C445B8" w:rsidRDefault="008C7934" w:rsidP="00FA7276">
            <w:pPr>
              <w:spacing w:line="240" w:lineRule="auto"/>
              <w:rPr>
                <w:lang w:val="nl-NL"/>
              </w:rPr>
            </w:pPr>
            <w:r w:rsidRPr="00C445B8">
              <w:rPr>
                <w:lang w:val="nl-NL"/>
              </w:rPr>
              <w:t>Tel: +353 1 8711600</w:t>
            </w:r>
          </w:p>
          <w:p w14:paraId="1A2A10DE" w14:textId="77777777" w:rsidR="00945AF7" w:rsidRPr="00C445B8" w:rsidRDefault="00945AF7" w:rsidP="00FA7276">
            <w:pPr>
              <w:spacing w:line="240" w:lineRule="auto"/>
              <w:rPr>
                <w:b/>
                <w:lang w:val="nl-NL"/>
              </w:rPr>
            </w:pPr>
          </w:p>
        </w:tc>
        <w:tc>
          <w:tcPr>
            <w:tcW w:w="4553" w:type="dxa"/>
          </w:tcPr>
          <w:p w14:paraId="5AD5CC78" w14:textId="77777777" w:rsidR="00945AF7" w:rsidRPr="00C445B8" w:rsidRDefault="00FD166A" w:rsidP="00FA7276">
            <w:pPr>
              <w:spacing w:line="240" w:lineRule="auto"/>
              <w:rPr>
                <w:lang w:val="it-IT"/>
              </w:rPr>
            </w:pPr>
            <w:r w:rsidRPr="00C445B8">
              <w:rPr>
                <w:b/>
                <w:lang w:val="it-IT"/>
              </w:rPr>
              <w:t>Slovenija</w:t>
            </w:r>
          </w:p>
          <w:p w14:paraId="783BA3EF" w14:textId="77777777" w:rsidR="00EE71EF" w:rsidRPr="00C445B8" w:rsidRDefault="00EE71EF" w:rsidP="00FA7276">
            <w:pPr>
              <w:spacing w:line="240" w:lineRule="auto"/>
              <w:rPr>
                <w:lang w:val="it-IT"/>
              </w:rPr>
            </w:pPr>
            <w:r w:rsidRPr="00C445B8">
              <w:rPr>
                <w:lang w:val="it-IT"/>
              </w:rPr>
              <w:t>Viatris d.o.o.</w:t>
            </w:r>
          </w:p>
          <w:p w14:paraId="68424BA8" w14:textId="6D9A1A43" w:rsidR="00945AF7" w:rsidRPr="00C445B8" w:rsidRDefault="00EE71EF" w:rsidP="00FA7276">
            <w:pPr>
              <w:spacing w:line="240" w:lineRule="auto"/>
              <w:rPr>
                <w:lang w:val="nl-NL"/>
              </w:rPr>
            </w:pPr>
            <w:r w:rsidRPr="00C445B8">
              <w:rPr>
                <w:lang w:val="nl-NL"/>
              </w:rPr>
              <w:t>Tel: + 386 1 23 63 180</w:t>
            </w:r>
          </w:p>
          <w:p w14:paraId="525D4FFC" w14:textId="77777777" w:rsidR="00945AF7" w:rsidRPr="00C445B8" w:rsidRDefault="00945AF7" w:rsidP="00FA7276">
            <w:pPr>
              <w:spacing w:line="240" w:lineRule="auto"/>
              <w:rPr>
                <w:b/>
                <w:lang w:val="nl-NL"/>
              </w:rPr>
            </w:pPr>
          </w:p>
        </w:tc>
      </w:tr>
      <w:tr w:rsidR="00EA1BE3" w:rsidRPr="00C445B8" w14:paraId="32F5F179" w14:textId="77777777" w:rsidTr="00C52D1A">
        <w:trPr>
          <w:cantSplit/>
        </w:trPr>
        <w:tc>
          <w:tcPr>
            <w:tcW w:w="4553" w:type="dxa"/>
          </w:tcPr>
          <w:p w14:paraId="0128E335" w14:textId="77777777" w:rsidR="00945AF7" w:rsidRPr="00C445B8" w:rsidRDefault="00FD166A" w:rsidP="00FA7276">
            <w:pPr>
              <w:spacing w:line="240" w:lineRule="auto"/>
              <w:rPr>
                <w:b/>
                <w:lang w:val="nl-NL"/>
              </w:rPr>
            </w:pPr>
            <w:r w:rsidRPr="00C445B8">
              <w:rPr>
                <w:b/>
                <w:lang w:val="nl-NL"/>
              </w:rPr>
              <w:t>Ísland</w:t>
            </w:r>
          </w:p>
          <w:p w14:paraId="38356C54" w14:textId="77777777" w:rsidR="00E53446" w:rsidRPr="00C445B8" w:rsidRDefault="00E53446" w:rsidP="00FA7276">
            <w:pPr>
              <w:spacing w:line="240" w:lineRule="auto"/>
              <w:rPr>
                <w:lang w:val="nl-NL"/>
              </w:rPr>
            </w:pPr>
            <w:r w:rsidRPr="00C445B8">
              <w:rPr>
                <w:lang w:val="nl-NL"/>
              </w:rPr>
              <w:t>Icepharma hf.</w:t>
            </w:r>
          </w:p>
          <w:p w14:paraId="77C8A592" w14:textId="6E129727" w:rsidR="00945AF7" w:rsidRPr="00C445B8" w:rsidRDefault="00E53446" w:rsidP="00FA7276">
            <w:pPr>
              <w:spacing w:line="240" w:lineRule="auto"/>
              <w:rPr>
                <w:lang w:val="nl-NL"/>
              </w:rPr>
            </w:pPr>
            <w:r w:rsidRPr="00C445B8">
              <w:rPr>
                <w:lang w:val="nl-NL"/>
              </w:rPr>
              <w:t>Sími: +354 540 8000</w:t>
            </w:r>
          </w:p>
          <w:p w14:paraId="6784BC53" w14:textId="77777777" w:rsidR="00945AF7" w:rsidRPr="00C445B8" w:rsidRDefault="00945AF7" w:rsidP="00FA7276">
            <w:pPr>
              <w:spacing w:line="240" w:lineRule="auto"/>
              <w:rPr>
                <w:lang w:val="nl-NL"/>
              </w:rPr>
            </w:pPr>
          </w:p>
        </w:tc>
        <w:tc>
          <w:tcPr>
            <w:tcW w:w="4553" w:type="dxa"/>
          </w:tcPr>
          <w:p w14:paraId="6A399C22" w14:textId="77777777" w:rsidR="00945AF7" w:rsidRPr="00C445B8" w:rsidRDefault="00FD166A" w:rsidP="00FA7276">
            <w:pPr>
              <w:tabs>
                <w:tab w:val="left" w:pos="-720"/>
              </w:tabs>
              <w:suppressAutoHyphens/>
              <w:spacing w:line="240" w:lineRule="auto"/>
              <w:rPr>
                <w:b/>
                <w:lang w:val="sv-SE"/>
              </w:rPr>
            </w:pPr>
            <w:r w:rsidRPr="00C445B8">
              <w:rPr>
                <w:b/>
                <w:lang w:val="sv-SE"/>
              </w:rPr>
              <w:t>Slovenská republika</w:t>
            </w:r>
          </w:p>
          <w:p w14:paraId="2626E9BB" w14:textId="77777777" w:rsidR="00417029" w:rsidRPr="00C445B8" w:rsidRDefault="00417029" w:rsidP="00FA7276">
            <w:pPr>
              <w:spacing w:line="240" w:lineRule="auto"/>
              <w:rPr>
                <w:lang w:val="sv-SE"/>
              </w:rPr>
            </w:pPr>
            <w:r w:rsidRPr="00C445B8">
              <w:rPr>
                <w:lang w:val="sv-SE"/>
              </w:rPr>
              <w:t>Viatris Slovakia s.r.o.</w:t>
            </w:r>
          </w:p>
          <w:p w14:paraId="71D7C256" w14:textId="0204AD6D" w:rsidR="00945AF7" w:rsidRPr="00C445B8" w:rsidRDefault="00417029" w:rsidP="00FA7276">
            <w:pPr>
              <w:spacing w:line="240" w:lineRule="auto"/>
              <w:rPr>
                <w:lang w:val="nl-NL"/>
              </w:rPr>
            </w:pPr>
            <w:r w:rsidRPr="00C445B8">
              <w:rPr>
                <w:lang w:val="nl-NL"/>
              </w:rPr>
              <w:t>Tel: +421 2 32 199 100</w:t>
            </w:r>
          </w:p>
          <w:p w14:paraId="7D474A2F" w14:textId="77777777" w:rsidR="00945AF7" w:rsidRPr="00C445B8" w:rsidRDefault="00945AF7" w:rsidP="00FA7276">
            <w:pPr>
              <w:spacing w:line="240" w:lineRule="auto"/>
              <w:rPr>
                <w:lang w:val="nl-NL"/>
              </w:rPr>
            </w:pPr>
          </w:p>
        </w:tc>
      </w:tr>
      <w:tr w:rsidR="00EA1BE3" w:rsidRPr="00C445B8" w14:paraId="38C149CB" w14:textId="77777777" w:rsidTr="00C52D1A">
        <w:trPr>
          <w:cantSplit/>
        </w:trPr>
        <w:tc>
          <w:tcPr>
            <w:tcW w:w="4553" w:type="dxa"/>
          </w:tcPr>
          <w:p w14:paraId="203D874D" w14:textId="77777777" w:rsidR="00945AF7" w:rsidRPr="00C445B8" w:rsidRDefault="00FD166A" w:rsidP="00FA7276">
            <w:pPr>
              <w:spacing w:line="240" w:lineRule="auto"/>
              <w:rPr>
                <w:b/>
                <w:lang w:val="nl-NL"/>
              </w:rPr>
            </w:pPr>
            <w:r w:rsidRPr="00C445B8">
              <w:rPr>
                <w:b/>
                <w:lang w:val="nl-NL"/>
              </w:rPr>
              <w:lastRenderedPageBreak/>
              <w:t>Italia</w:t>
            </w:r>
          </w:p>
          <w:p w14:paraId="11712C4A" w14:textId="77777777" w:rsidR="00A54521" w:rsidRPr="00C445B8" w:rsidRDefault="00A54521" w:rsidP="00FA7276">
            <w:pPr>
              <w:spacing w:line="240" w:lineRule="auto"/>
              <w:rPr>
                <w:lang w:val="nl-NL"/>
              </w:rPr>
            </w:pPr>
            <w:r w:rsidRPr="00C445B8">
              <w:rPr>
                <w:lang w:val="nl-NL"/>
              </w:rPr>
              <w:t>Viatris Italia S.r.l.</w:t>
            </w:r>
          </w:p>
          <w:p w14:paraId="02D74B3D" w14:textId="2B9223F4" w:rsidR="00945AF7" w:rsidRPr="00C445B8" w:rsidRDefault="00A54521" w:rsidP="00FA7276">
            <w:pPr>
              <w:spacing w:line="240" w:lineRule="auto"/>
              <w:rPr>
                <w:lang w:val="nl-NL"/>
              </w:rPr>
            </w:pPr>
            <w:r w:rsidRPr="00C445B8">
              <w:rPr>
                <w:lang w:val="nl-NL"/>
              </w:rPr>
              <w:t>Tel: + 39 (0) 2 612 46921</w:t>
            </w:r>
          </w:p>
          <w:p w14:paraId="186E039B" w14:textId="77777777" w:rsidR="00945AF7" w:rsidRPr="00C445B8" w:rsidRDefault="00945AF7" w:rsidP="00FA7276">
            <w:pPr>
              <w:spacing w:line="240" w:lineRule="auto"/>
              <w:rPr>
                <w:b/>
                <w:lang w:val="nl-NL"/>
              </w:rPr>
            </w:pPr>
          </w:p>
        </w:tc>
        <w:tc>
          <w:tcPr>
            <w:tcW w:w="4553" w:type="dxa"/>
          </w:tcPr>
          <w:p w14:paraId="4F8D1DBD" w14:textId="77777777" w:rsidR="00945AF7" w:rsidRPr="00C445B8" w:rsidRDefault="00FD166A" w:rsidP="00FA7276">
            <w:pPr>
              <w:spacing w:line="240" w:lineRule="auto"/>
              <w:rPr>
                <w:b/>
                <w:lang w:val="sv-SE"/>
              </w:rPr>
            </w:pPr>
            <w:r w:rsidRPr="00C445B8">
              <w:rPr>
                <w:b/>
                <w:lang w:val="sv-SE"/>
              </w:rPr>
              <w:t>Suomi/Finland</w:t>
            </w:r>
          </w:p>
          <w:p w14:paraId="5B1148B2" w14:textId="77777777" w:rsidR="002F17AD" w:rsidRPr="00C445B8" w:rsidRDefault="002F17AD" w:rsidP="00FA7276">
            <w:pPr>
              <w:spacing w:line="240" w:lineRule="auto"/>
              <w:rPr>
                <w:lang w:val="sv-SE"/>
              </w:rPr>
            </w:pPr>
            <w:r w:rsidRPr="00C445B8">
              <w:rPr>
                <w:lang w:val="sv-SE"/>
              </w:rPr>
              <w:t>Viatris Oy</w:t>
            </w:r>
          </w:p>
          <w:p w14:paraId="5C16E994" w14:textId="1D938866" w:rsidR="00945AF7" w:rsidRPr="00C445B8" w:rsidRDefault="002F17AD" w:rsidP="00FA7276">
            <w:pPr>
              <w:spacing w:line="240" w:lineRule="auto"/>
              <w:rPr>
                <w:lang w:val="sv-SE"/>
              </w:rPr>
            </w:pPr>
            <w:r w:rsidRPr="00C445B8">
              <w:rPr>
                <w:lang w:val="sv-SE"/>
              </w:rPr>
              <w:t>Puh/Tel: +358 20 720 9555</w:t>
            </w:r>
          </w:p>
          <w:p w14:paraId="760BAB8D" w14:textId="77777777" w:rsidR="00945AF7" w:rsidRPr="00C445B8" w:rsidRDefault="00945AF7" w:rsidP="00FA7276">
            <w:pPr>
              <w:spacing w:line="240" w:lineRule="auto"/>
              <w:rPr>
                <w:b/>
                <w:lang w:val="sv-SE"/>
              </w:rPr>
            </w:pPr>
          </w:p>
        </w:tc>
      </w:tr>
      <w:tr w:rsidR="00EA1BE3" w:rsidRPr="00C445B8" w14:paraId="03C9A99B" w14:textId="77777777" w:rsidTr="00C52D1A">
        <w:trPr>
          <w:cantSplit/>
        </w:trPr>
        <w:tc>
          <w:tcPr>
            <w:tcW w:w="4553" w:type="dxa"/>
          </w:tcPr>
          <w:p w14:paraId="6A38B71A" w14:textId="77777777" w:rsidR="00945AF7" w:rsidRPr="000C5549" w:rsidRDefault="00FD166A" w:rsidP="00FA7276">
            <w:pPr>
              <w:spacing w:line="240" w:lineRule="auto"/>
              <w:rPr>
                <w:b/>
                <w:lang w:val="en-US"/>
              </w:rPr>
            </w:pPr>
            <w:r w:rsidRPr="00C445B8">
              <w:rPr>
                <w:b/>
                <w:lang w:val="nl-NL"/>
              </w:rPr>
              <w:t>Κύπρος</w:t>
            </w:r>
          </w:p>
          <w:p w14:paraId="2C09737D" w14:textId="77777777" w:rsidR="00927F92" w:rsidRPr="000C5549" w:rsidRDefault="00927F92" w:rsidP="00FA7276">
            <w:pPr>
              <w:spacing w:line="240" w:lineRule="auto"/>
              <w:rPr>
                <w:lang w:val="en-US"/>
              </w:rPr>
            </w:pPr>
            <w:r w:rsidRPr="000C5549">
              <w:rPr>
                <w:lang w:val="en-US"/>
              </w:rPr>
              <w:t>CPO Pharmaceuticals Limited</w:t>
            </w:r>
          </w:p>
          <w:p w14:paraId="3E62CF13" w14:textId="32316F28" w:rsidR="00945AF7" w:rsidRPr="000C5549" w:rsidRDefault="00927F92" w:rsidP="00FA7276">
            <w:pPr>
              <w:spacing w:line="240" w:lineRule="auto"/>
              <w:rPr>
                <w:lang w:val="en-US"/>
              </w:rPr>
            </w:pPr>
            <w:r w:rsidRPr="00C445B8">
              <w:rPr>
                <w:lang w:val="nl-NL"/>
              </w:rPr>
              <w:t>Τηλ</w:t>
            </w:r>
            <w:r w:rsidRPr="000C5549">
              <w:rPr>
                <w:lang w:val="en-US"/>
              </w:rPr>
              <w:t>: +357 22863100</w:t>
            </w:r>
          </w:p>
          <w:p w14:paraId="6FAEEBCF" w14:textId="77777777" w:rsidR="00945AF7" w:rsidRPr="000C5549" w:rsidRDefault="00945AF7" w:rsidP="00FA7276">
            <w:pPr>
              <w:spacing w:line="240" w:lineRule="auto"/>
              <w:rPr>
                <w:b/>
                <w:lang w:val="en-US"/>
              </w:rPr>
            </w:pPr>
          </w:p>
        </w:tc>
        <w:tc>
          <w:tcPr>
            <w:tcW w:w="4553" w:type="dxa"/>
          </w:tcPr>
          <w:p w14:paraId="24995139" w14:textId="77777777" w:rsidR="00945AF7" w:rsidRPr="00C445B8" w:rsidRDefault="00FD166A" w:rsidP="00FA7276">
            <w:pPr>
              <w:spacing w:line="240" w:lineRule="auto"/>
              <w:rPr>
                <w:b/>
                <w:lang w:val="nl-NL"/>
              </w:rPr>
            </w:pPr>
            <w:r w:rsidRPr="00C445B8">
              <w:rPr>
                <w:b/>
                <w:lang w:val="nl-NL"/>
              </w:rPr>
              <w:t>Sverige</w:t>
            </w:r>
          </w:p>
          <w:p w14:paraId="7C066FC2" w14:textId="77777777" w:rsidR="007F6E08" w:rsidRPr="00C445B8" w:rsidRDefault="007F6E08" w:rsidP="00FA7276">
            <w:pPr>
              <w:spacing w:line="240" w:lineRule="auto"/>
              <w:rPr>
                <w:lang w:val="nl-NL"/>
              </w:rPr>
            </w:pPr>
            <w:r w:rsidRPr="00C445B8">
              <w:rPr>
                <w:lang w:val="nl-NL"/>
              </w:rPr>
              <w:t>Viatris AB</w:t>
            </w:r>
          </w:p>
          <w:p w14:paraId="76D6689A" w14:textId="13AB0EFD" w:rsidR="00945AF7" w:rsidRPr="00C445B8" w:rsidRDefault="007F6E08" w:rsidP="00FA7276">
            <w:pPr>
              <w:spacing w:line="240" w:lineRule="auto"/>
              <w:rPr>
                <w:lang w:val="nl-NL"/>
              </w:rPr>
            </w:pPr>
            <w:r w:rsidRPr="00C445B8">
              <w:rPr>
                <w:lang w:val="nl-NL"/>
              </w:rPr>
              <w:t>Tel: +46 (0)8 630 19 00</w:t>
            </w:r>
          </w:p>
          <w:p w14:paraId="1A77DF99" w14:textId="77777777" w:rsidR="00945AF7" w:rsidRPr="00C445B8" w:rsidRDefault="00945AF7" w:rsidP="00FA7276">
            <w:pPr>
              <w:spacing w:line="240" w:lineRule="auto"/>
              <w:rPr>
                <w:b/>
                <w:lang w:val="nl-NL"/>
              </w:rPr>
            </w:pPr>
          </w:p>
        </w:tc>
      </w:tr>
      <w:tr w:rsidR="00EA1BE3" w:rsidRPr="00C445B8" w14:paraId="0D6A732F" w14:textId="77777777" w:rsidTr="00C52D1A">
        <w:trPr>
          <w:cantSplit/>
        </w:trPr>
        <w:tc>
          <w:tcPr>
            <w:tcW w:w="4553" w:type="dxa"/>
          </w:tcPr>
          <w:p w14:paraId="6A7C5B8C" w14:textId="77777777" w:rsidR="00945AF7" w:rsidRPr="00C445B8" w:rsidRDefault="00FD166A" w:rsidP="00FA7276">
            <w:pPr>
              <w:spacing w:line="240" w:lineRule="auto"/>
              <w:rPr>
                <w:b/>
                <w:lang w:val="nl-NL"/>
              </w:rPr>
            </w:pPr>
            <w:r w:rsidRPr="00C445B8">
              <w:rPr>
                <w:b/>
                <w:lang w:val="nl-NL"/>
              </w:rPr>
              <w:t>Latvija</w:t>
            </w:r>
          </w:p>
          <w:p w14:paraId="46674FD9" w14:textId="77777777" w:rsidR="00312E62" w:rsidRPr="00C445B8" w:rsidRDefault="00312E62" w:rsidP="00FA7276">
            <w:pPr>
              <w:spacing w:line="240" w:lineRule="auto"/>
              <w:rPr>
                <w:lang w:val="nl-NL"/>
              </w:rPr>
            </w:pPr>
            <w:r w:rsidRPr="00C445B8">
              <w:rPr>
                <w:lang w:val="nl-NL"/>
              </w:rPr>
              <w:t>Viatris SIA</w:t>
            </w:r>
          </w:p>
          <w:p w14:paraId="51B556E6" w14:textId="03988355" w:rsidR="0034039E" w:rsidRPr="00C445B8" w:rsidRDefault="00312E62" w:rsidP="00FA7276">
            <w:pPr>
              <w:spacing w:line="240" w:lineRule="auto"/>
              <w:rPr>
                <w:lang w:val="nl-NL"/>
              </w:rPr>
            </w:pPr>
            <w:r w:rsidRPr="00C445B8">
              <w:rPr>
                <w:lang w:val="nl-NL"/>
              </w:rPr>
              <w:t>Tel: +371 676 055 80</w:t>
            </w:r>
          </w:p>
          <w:p w14:paraId="34D38940" w14:textId="77777777" w:rsidR="00945AF7" w:rsidRPr="00C445B8" w:rsidRDefault="00945AF7" w:rsidP="00FA7276">
            <w:pPr>
              <w:spacing w:line="240" w:lineRule="auto"/>
              <w:rPr>
                <w:b/>
                <w:lang w:val="nl-NL"/>
              </w:rPr>
            </w:pPr>
          </w:p>
        </w:tc>
        <w:tc>
          <w:tcPr>
            <w:tcW w:w="4553" w:type="dxa"/>
          </w:tcPr>
          <w:p w14:paraId="575906E5" w14:textId="77777777" w:rsidR="00945AF7" w:rsidRPr="00C445B8" w:rsidRDefault="00945AF7" w:rsidP="00FA7276">
            <w:pPr>
              <w:spacing w:line="240" w:lineRule="auto"/>
              <w:rPr>
                <w:b/>
                <w:lang w:val="nl-NL"/>
              </w:rPr>
            </w:pPr>
          </w:p>
        </w:tc>
      </w:tr>
    </w:tbl>
    <w:p w14:paraId="47D18C71" w14:textId="77777777" w:rsidR="00945AF7" w:rsidRPr="00C445B8" w:rsidRDefault="00945AF7" w:rsidP="00FA7276">
      <w:pPr>
        <w:spacing w:line="240" w:lineRule="auto"/>
        <w:rPr>
          <w:lang w:val="nl-NL"/>
        </w:rPr>
      </w:pPr>
    </w:p>
    <w:p w14:paraId="4D05B7FF" w14:textId="48A3117E" w:rsidR="00945AF7" w:rsidRPr="00C445B8" w:rsidRDefault="00FD166A" w:rsidP="00FA7276">
      <w:pPr>
        <w:keepNext/>
        <w:keepLines/>
        <w:numPr>
          <w:ilvl w:val="12"/>
          <w:numId w:val="0"/>
        </w:numPr>
        <w:tabs>
          <w:tab w:val="clear" w:pos="567"/>
        </w:tabs>
        <w:spacing w:line="240" w:lineRule="auto"/>
        <w:outlineLvl w:val="0"/>
        <w:rPr>
          <w:b/>
          <w:lang w:val="nl-NL"/>
        </w:rPr>
      </w:pPr>
      <w:r w:rsidRPr="00C445B8">
        <w:rPr>
          <w:b/>
          <w:lang w:val="nl-NL"/>
        </w:rPr>
        <w:t xml:space="preserve">Deze bijsluiter is voor het laatst goedgekeurd in </w:t>
      </w:r>
      <w:r w:rsidR="00431D98" w:rsidRPr="00C445B8">
        <w:rPr>
          <w:b/>
          <w:lang w:val="nl-NL"/>
        </w:rPr>
        <w:t>&lt;{maand JJJJ}&gt;</w:t>
      </w:r>
      <w:r w:rsidRPr="00C445B8">
        <w:rPr>
          <w:b/>
          <w:lang w:val="nl-NL"/>
        </w:rPr>
        <w:t>.</w:t>
      </w:r>
    </w:p>
    <w:p w14:paraId="6F708F85" w14:textId="77777777" w:rsidR="00945AF7" w:rsidRPr="00C445B8" w:rsidRDefault="00945AF7" w:rsidP="00FA7276">
      <w:pPr>
        <w:keepNext/>
        <w:keepLines/>
        <w:numPr>
          <w:ilvl w:val="12"/>
          <w:numId w:val="0"/>
        </w:numPr>
        <w:tabs>
          <w:tab w:val="clear" w:pos="567"/>
        </w:tabs>
        <w:spacing w:line="240" w:lineRule="auto"/>
        <w:rPr>
          <w:b/>
          <w:lang w:val="nl-NL"/>
        </w:rPr>
      </w:pPr>
    </w:p>
    <w:p w14:paraId="2C758255" w14:textId="77777777" w:rsidR="008A1D77" w:rsidRPr="00C445B8" w:rsidRDefault="008A1D77" w:rsidP="00FA7276">
      <w:pPr>
        <w:numPr>
          <w:ilvl w:val="12"/>
          <w:numId w:val="0"/>
        </w:numPr>
        <w:tabs>
          <w:tab w:val="clear" w:pos="567"/>
        </w:tabs>
        <w:spacing w:line="240" w:lineRule="auto"/>
        <w:ind w:right="-2"/>
        <w:rPr>
          <w:lang w:val="nl-NL"/>
        </w:rPr>
      </w:pPr>
      <w:r w:rsidRPr="00C445B8">
        <w:rPr>
          <w:b/>
          <w:lang w:val="nl-NL"/>
        </w:rPr>
        <w:t>Andere informatiebronnen</w:t>
      </w:r>
    </w:p>
    <w:p w14:paraId="4C3ED202" w14:textId="29A46527" w:rsidR="00536CC3" w:rsidRPr="00C445B8" w:rsidRDefault="00FD166A" w:rsidP="00FA7276">
      <w:pPr>
        <w:numPr>
          <w:ilvl w:val="12"/>
          <w:numId w:val="0"/>
        </w:numPr>
        <w:tabs>
          <w:tab w:val="clear" w:pos="567"/>
        </w:tabs>
        <w:spacing w:line="240" w:lineRule="auto"/>
        <w:ind w:right="-2"/>
        <w:rPr>
          <w:lang w:val="nl-NL"/>
        </w:rPr>
      </w:pPr>
      <w:r w:rsidRPr="00C445B8">
        <w:rPr>
          <w:lang w:val="nl-NL"/>
        </w:rPr>
        <w:t xml:space="preserve">Meer informatie over dit geneesmiddel is beschikbaar op de website van het Europees Geneesmiddelenbureau: </w:t>
      </w:r>
      <w:r w:rsidR="00C52D1A">
        <w:fldChar w:fldCharType="begin"/>
      </w:r>
      <w:r w:rsidR="00C52D1A">
        <w:instrText>HYPERLINK "http://www.ema.europa.eu"</w:instrText>
      </w:r>
      <w:ins w:id="50" w:author="Author"/>
      <w:r w:rsidR="00C52D1A">
        <w:fldChar w:fldCharType="separate"/>
      </w:r>
      <w:r w:rsidR="00C52D1A" w:rsidRPr="00C445B8">
        <w:rPr>
          <w:rStyle w:val="Hyperlink"/>
          <w:lang w:val="nl-NL"/>
        </w:rPr>
        <w:t>http://www.ema.europa.eu</w:t>
      </w:r>
      <w:r w:rsidR="00C52D1A">
        <w:fldChar w:fldCharType="end"/>
      </w:r>
      <w:r w:rsidRPr="00C445B8">
        <w:rPr>
          <w:lang w:val="nl-NL"/>
        </w:rPr>
        <w:t>.</w:t>
      </w:r>
    </w:p>
    <w:p w14:paraId="015D3480" w14:textId="201AE2B0" w:rsidR="00945AF7" w:rsidRPr="00C445B8" w:rsidRDefault="00945AF7" w:rsidP="00FA7276">
      <w:pPr>
        <w:tabs>
          <w:tab w:val="clear" w:pos="567"/>
        </w:tabs>
        <w:spacing w:line="240" w:lineRule="auto"/>
        <w:jc w:val="center"/>
        <w:outlineLvl w:val="0"/>
        <w:rPr>
          <w:lang w:val="nl-NL"/>
        </w:rPr>
      </w:pPr>
    </w:p>
    <w:sectPr w:rsidR="00945AF7" w:rsidRPr="00C445B8" w:rsidSect="007F4056">
      <w:footerReference w:type="default" r:id="rId9"/>
      <w:footerReference w:type="first" r:id="rId10"/>
      <w:endnotePr>
        <w:numFmt w:val="decimal"/>
      </w:endnotePr>
      <w:pgSz w:w="11907" w:h="16840" w:code="9"/>
      <w:pgMar w:top="1134" w:right="1418" w:bottom="1134" w:left="1418" w:header="737" w:footer="737" w:gutter="0"/>
      <w:cols w:space="720"/>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868E1A" w14:textId="77777777" w:rsidR="00FF6D08" w:rsidRDefault="00FF6D08">
      <w:pPr>
        <w:spacing w:line="240" w:lineRule="auto"/>
      </w:pPr>
      <w:r>
        <w:separator/>
      </w:r>
    </w:p>
  </w:endnote>
  <w:endnote w:type="continuationSeparator" w:id="0">
    <w:p w14:paraId="60D4A542" w14:textId="77777777" w:rsidR="00FF6D08" w:rsidRDefault="00FF6D0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0">
    <w:altName w:val="Times New Roman"/>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eiryo">
    <w:charset w:val="80"/>
    <w:family w:val="swiss"/>
    <w:pitch w:val="variable"/>
    <w:sig w:usb0="E00002FF" w:usb1="6AC7FFFF"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561F6" w14:textId="77777777" w:rsidR="00720458" w:rsidRDefault="00FD166A">
    <w:pPr>
      <w:pStyle w:val="Footer"/>
      <w:tabs>
        <w:tab w:val="clear" w:pos="8930"/>
        <w:tab w:val="right" w:pos="8931"/>
      </w:tabs>
      <w:ind w:right="96"/>
      <w:jc w:val="center"/>
      <w:rPr>
        <w:rFonts w:ascii="Arial" w:hAnsi="Arial" w:cs="Arial"/>
        <w:sz w:val="16"/>
        <w:szCs w:val="16"/>
        <w:lang w:val="nl-NL"/>
      </w:rPr>
    </w:pPr>
    <w:r>
      <w:rPr>
        <w:rFonts w:ascii="Arial" w:hAnsi="Arial" w:cs="Arial"/>
        <w:sz w:val="16"/>
        <w:szCs w:val="16"/>
      </w:rPr>
      <w:fldChar w:fldCharType="begin"/>
    </w:r>
    <w:r>
      <w:rPr>
        <w:rFonts w:ascii="Arial" w:hAnsi="Arial" w:cs="Arial"/>
        <w:sz w:val="16"/>
        <w:szCs w:val="16"/>
      </w:rPr>
      <w:instrText xml:space="preserve"> EQ </w:instrText>
    </w:r>
    <w:r>
      <w:rPr>
        <w:rFonts w:ascii="Arial" w:hAnsi="Arial" w:cs="Arial"/>
        <w:sz w:val="16"/>
        <w:szCs w:val="16"/>
      </w:rPr>
      <w:fldChar w:fldCharType="separate"/>
    </w:r>
    <w:r>
      <w:rPr>
        <w:rFonts w:ascii="Arial" w:hAnsi="Arial" w:cs="Arial"/>
        <w:sz w:val="16"/>
        <w:szCs w:val="16"/>
      </w:rPr>
      <w:fldChar w:fldCharType="end"/>
    </w:r>
    <w:r>
      <w:rPr>
        <w:rStyle w:val="PageNumber"/>
        <w:rFonts w:ascii="Arial" w:hAnsi="Arial" w:cs="Arial"/>
        <w:sz w:val="16"/>
        <w:szCs w:val="16"/>
        <w:lang w:val="nl-NL"/>
      </w:rPr>
      <w:fldChar w:fldCharType="begin"/>
    </w:r>
    <w:r>
      <w:rPr>
        <w:rStyle w:val="PageNumber"/>
        <w:rFonts w:ascii="Arial" w:hAnsi="Arial" w:cs="Arial"/>
        <w:sz w:val="16"/>
        <w:szCs w:val="16"/>
        <w:lang w:val="nl-NL"/>
      </w:rPr>
      <w:instrText xml:space="preserve">PAGE  </w:instrText>
    </w:r>
    <w:r>
      <w:rPr>
        <w:rStyle w:val="PageNumber"/>
        <w:rFonts w:ascii="Arial" w:hAnsi="Arial" w:cs="Arial"/>
        <w:sz w:val="16"/>
        <w:szCs w:val="16"/>
        <w:lang w:val="nl-NL"/>
      </w:rPr>
      <w:fldChar w:fldCharType="separate"/>
    </w:r>
    <w:r w:rsidR="009F7667">
      <w:rPr>
        <w:rStyle w:val="PageNumber"/>
        <w:rFonts w:ascii="Arial" w:hAnsi="Arial" w:cs="Arial"/>
        <w:noProof/>
        <w:sz w:val="16"/>
        <w:szCs w:val="16"/>
        <w:lang w:val="nl-NL"/>
      </w:rPr>
      <w:t>2</w:t>
    </w:r>
    <w:r>
      <w:rPr>
        <w:rStyle w:val="PageNumber"/>
        <w:rFonts w:ascii="Arial" w:hAnsi="Arial" w:cs="Arial"/>
        <w:sz w:val="16"/>
        <w:szCs w:val="16"/>
        <w:lang w:val="nl-N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BAC5C" w14:textId="77777777" w:rsidR="00720458" w:rsidRDefault="00FD166A">
    <w:pPr>
      <w:pStyle w:val="Footer"/>
      <w:tabs>
        <w:tab w:val="clear" w:pos="8930"/>
        <w:tab w:val="right" w:pos="8931"/>
      </w:tabs>
      <w:ind w:right="96"/>
      <w:jc w:val="center"/>
      <w:rPr>
        <w:rFonts w:ascii="Arial" w:hAnsi="Arial" w:cs="Arial"/>
        <w:sz w:val="16"/>
        <w:szCs w:val="16"/>
      </w:rPr>
    </w:pPr>
    <w:r>
      <w:fldChar w:fldCharType="begin"/>
    </w:r>
    <w:r>
      <w:instrText xml:space="preserve"> EQ </w:instrText>
    </w:r>
    <w:r>
      <w:fldChar w:fldCharType="separate"/>
    </w:r>
    <w:r>
      <w:fldChar w:fldCharType="end"/>
    </w:r>
    <w:r>
      <w:rPr>
        <w:rStyle w:val="PageNumber"/>
        <w:rFonts w:ascii="Arial" w:hAnsi="Arial" w:cs="Arial"/>
        <w:sz w:val="16"/>
        <w:szCs w:val="16"/>
      </w:rPr>
      <w:fldChar w:fldCharType="begin"/>
    </w:r>
    <w:r>
      <w:rPr>
        <w:rStyle w:val="PageNumber"/>
        <w:rFonts w:ascii="Arial" w:hAnsi="Arial" w:cs="Arial"/>
        <w:sz w:val="16"/>
        <w:szCs w:val="16"/>
      </w:rPr>
      <w:instrText xml:space="preserve">PAGE  </w:instrText>
    </w:r>
    <w:r>
      <w:rPr>
        <w:rStyle w:val="PageNumber"/>
        <w:rFonts w:ascii="Arial" w:hAnsi="Arial" w:cs="Arial"/>
        <w:sz w:val="16"/>
        <w:szCs w:val="16"/>
      </w:rPr>
      <w:fldChar w:fldCharType="separate"/>
    </w:r>
    <w:r w:rsidR="009F7667">
      <w:rPr>
        <w:rStyle w:val="PageNumber"/>
        <w:rFonts w:ascii="Arial" w:hAnsi="Arial" w:cs="Arial"/>
        <w:noProof/>
        <w:sz w:val="16"/>
        <w:szCs w:val="16"/>
      </w:rPr>
      <w:t>1</w:t>
    </w:r>
    <w:r>
      <w:rPr>
        <w:rStyle w:val="PageNumb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B85204" w14:textId="77777777" w:rsidR="00FF6D08" w:rsidRDefault="00FF6D08">
      <w:pPr>
        <w:spacing w:line="240" w:lineRule="auto"/>
      </w:pPr>
      <w:r>
        <w:separator/>
      </w:r>
    </w:p>
  </w:footnote>
  <w:footnote w:type="continuationSeparator" w:id="0">
    <w:p w14:paraId="5D35DB9C" w14:textId="77777777" w:rsidR="00FF6D08" w:rsidRDefault="00FF6D0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8FA884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616FDF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366666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F644EE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6964973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802C44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80C71E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9164C2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C94B06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708B70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C16785"/>
    <w:multiLevelType w:val="hybridMultilevel"/>
    <w:tmpl w:val="4B6CCB16"/>
    <w:lvl w:ilvl="0" w:tplc="824C2C16">
      <w:start w:val="1"/>
      <w:numFmt w:val="bullet"/>
      <w:lvlText w:val=""/>
      <w:lvlJc w:val="left"/>
      <w:pPr>
        <w:ind w:left="360" w:hanging="360"/>
      </w:pPr>
      <w:rPr>
        <w:rFonts w:ascii="Symbol" w:hAnsi="Symbol" w:hint="default"/>
      </w:rPr>
    </w:lvl>
    <w:lvl w:ilvl="1" w:tplc="A304627A">
      <w:start w:val="1"/>
      <w:numFmt w:val="bullet"/>
      <w:lvlText w:val="o"/>
      <w:lvlJc w:val="left"/>
      <w:pPr>
        <w:tabs>
          <w:tab w:val="num" w:pos="1440"/>
        </w:tabs>
        <w:ind w:left="1440" w:hanging="360"/>
      </w:pPr>
      <w:rPr>
        <w:rFonts w:ascii="Courier New" w:hAnsi="Courier New" w:hint="default"/>
      </w:rPr>
    </w:lvl>
    <w:lvl w:ilvl="2" w:tplc="3E1ABACE" w:tentative="1">
      <w:start w:val="1"/>
      <w:numFmt w:val="bullet"/>
      <w:lvlText w:val=""/>
      <w:lvlJc w:val="left"/>
      <w:pPr>
        <w:tabs>
          <w:tab w:val="num" w:pos="2160"/>
        </w:tabs>
        <w:ind w:left="2160" w:hanging="360"/>
      </w:pPr>
      <w:rPr>
        <w:rFonts w:ascii="Wingdings" w:hAnsi="Wingdings" w:hint="default"/>
      </w:rPr>
    </w:lvl>
    <w:lvl w:ilvl="3" w:tplc="0C2422C8" w:tentative="1">
      <w:start w:val="1"/>
      <w:numFmt w:val="bullet"/>
      <w:lvlText w:val=""/>
      <w:lvlJc w:val="left"/>
      <w:pPr>
        <w:tabs>
          <w:tab w:val="num" w:pos="2880"/>
        </w:tabs>
        <w:ind w:left="2880" w:hanging="360"/>
      </w:pPr>
      <w:rPr>
        <w:rFonts w:ascii="Symbol" w:hAnsi="Symbol" w:hint="default"/>
      </w:rPr>
    </w:lvl>
    <w:lvl w:ilvl="4" w:tplc="B5EA5062" w:tentative="1">
      <w:start w:val="1"/>
      <w:numFmt w:val="bullet"/>
      <w:lvlText w:val="o"/>
      <w:lvlJc w:val="left"/>
      <w:pPr>
        <w:tabs>
          <w:tab w:val="num" w:pos="3600"/>
        </w:tabs>
        <w:ind w:left="3600" w:hanging="360"/>
      </w:pPr>
      <w:rPr>
        <w:rFonts w:ascii="Courier New" w:hAnsi="Courier New" w:hint="default"/>
      </w:rPr>
    </w:lvl>
    <w:lvl w:ilvl="5" w:tplc="41327FD2" w:tentative="1">
      <w:start w:val="1"/>
      <w:numFmt w:val="bullet"/>
      <w:lvlText w:val=""/>
      <w:lvlJc w:val="left"/>
      <w:pPr>
        <w:tabs>
          <w:tab w:val="num" w:pos="4320"/>
        </w:tabs>
        <w:ind w:left="4320" w:hanging="360"/>
      </w:pPr>
      <w:rPr>
        <w:rFonts w:ascii="Wingdings" w:hAnsi="Wingdings" w:hint="default"/>
      </w:rPr>
    </w:lvl>
    <w:lvl w:ilvl="6" w:tplc="33083016" w:tentative="1">
      <w:start w:val="1"/>
      <w:numFmt w:val="bullet"/>
      <w:lvlText w:val=""/>
      <w:lvlJc w:val="left"/>
      <w:pPr>
        <w:tabs>
          <w:tab w:val="num" w:pos="5040"/>
        </w:tabs>
        <w:ind w:left="5040" w:hanging="360"/>
      </w:pPr>
      <w:rPr>
        <w:rFonts w:ascii="Symbol" w:hAnsi="Symbol" w:hint="default"/>
      </w:rPr>
    </w:lvl>
    <w:lvl w:ilvl="7" w:tplc="133AFE6A" w:tentative="1">
      <w:start w:val="1"/>
      <w:numFmt w:val="bullet"/>
      <w:lvlText w:val="o"/>
      <w:lvlJc w:val="left"/>
      <w:pPr>
        <w:tabs>
          <w:tab w:val="num" w:pos="5760"/>
        </w:tabs>
        <w:ind w:left="5760" w:hanging="360"/>
      </w:pPr>
      <w:rPr>
        <w:rFonts w:ascii="Courier New" w:hAnsi="Courier New" w:hint="default"/>
      </w:rPr>
    </w:lvl>
    <w:lvl w:ilvl="8" w:tplc="B192A56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9C44CC1"/>
    <w:multiLevelType w:val="hybridMultilevel"/>
    <w:tmpl w:val="7FF2C56E"/>
    <w:lvl w:ilvl="0" w:tplc="05E44934">
      <w:start w:val="1"/>
      <w:numFmt w:val="bullet"/>
      <w:lvlText w:val=""/>
      <w:lvlJc w:val="left"/>
      <w:pPr>
        <w:tabs>
          <w:tab w:val="num" w:pos="720"/>
        </w:tabs>
        <w:ind w:left="720" w:hanging="360"/>
      </w:pPr>
      <w:rPr>
        <w:rFonts w:ascii="Symbol" w:hAnsi="Symbol" w:hint="default"/>
      </w:rPr>
    </w:lvl>
    <w:lvl w:ilvl="1" w:tplc="C04A4B3A" w:tentative="1">
      <w:start w:val="1"/>
      <w:numFmt w:val="bullet"/>
      <w:lvlText w:val="o"/>
      <w:lvlJc w:val="left"/>
      <w:pPr>
        <w:tabs>
          <w:tab w:val="num" w:pos="1440"/>
        </w:tabs>
        <w:ind w:left="1440" w:hanging="360"/>
      </w:pPr>
      <w:rPr>
        <w:rFonts w:ascii="Courier New" w:hAnsi="Courier New" w:hint="default"/>
      </w:rPr>
    </w:lvl>
    <w:lvl w:ilvl="2" w:tplc="63949C34" w:tentative="1">
      <w:start w:val="1"/>
      <w:numFmt w:val="bullet"/>
      <w:lvlText w:val=""/>
      <w:lvlJc w:val="left"/>
      <w:pPr>
        <w:tabs>
          <w:tab w:val="num" w:pos="2160"/>
        </w:tabs>
        <w:ind w:left="2160" w:hanging="360"/>
      </w:pPr>
      <w:rPr>
        <w:rFonts w:ascii="Wingdings" w:hAnsi="Wingdings" w:hint="default"/>
      </w:rPr>
    </w:lvl>
    <w:lvl w:ilvl="3" w:tplc="256C122A" w:tentative="1">
      <w:start w:val="1"/>
      <w:numFmt w:val="bullet"/>
      <w:lvlText w:val=""/>
      <w:lvlJc w:val="left"/>
      <w:pPr>
        <w:tabs>
          <w:tab w:val="num" w:pos="2880"/>
        </w:tabs>
        <w:ind w:left="2880" w:hanging="360"/>
      </w:pPr>
      <w:rPr>
        <w:rFonts w:ascii="Symbol" w:hAnsi="Symbol" w:hint="default"/>
      </w:rPr>
    </w:lvl>
    <w:lvl w:ilvl="4" w:tplc="357C61EA" w:tentative="1">
      <w:start w:val="1"/>
      <w:numFmt w:val="bullet"/>
      <w:lvlText w:val="o"/>
      <w:lvlJc w:val="left"/>
      <w:pPr>
        <w:tabs>
          <w:tab w:val="num" w:pos="3600"/>
        </w:tabs>
        <w:ind w:left="3600" w:hanging="360"/>
      </w:pPr>
      <w:rPr>
        <w:rFonts w:ascii="Courier New" w:hAnsi="Courier New" w:hint="default"/>
      </w:rPr>
    </w:lvl>
    <w:lvl w:ilvl="5" w:tplc="ECF4DB2A" w:tentative="1">
      <w:start w:val="1"/>
      <w:numFmt w:val="bullet"/>
      <w:lvlText w:val=""/>
      <w:lvlJc w:val="left"/>
      <w:pPr>
        <w:tabs>
          <w:tab w:val="num" w:pos="4320"/>
        </w:tabs>
        <w:ind w:left="4320" w:hanging="360"/>
      </w:pPr>
      <w:rPr>
        <w:rFonts w:ascii="Wingdings" w:hAnsi="Wingdings" w:hint="default"/>
      </w:rPr>
    </w:lvl>
    <w:lvl w:ilvl="6" w:tplc="97E00BF4" w:tentative="1">
      <w:start w:val="1"/>
      <w:numFmt w:val="bullet"/>
      <w:lvlText w:val=""/>
      <w:lvlJc w:val="left"/>
      <w:pPr>
        <w:tabs>
          <w:tab w:val="num" w:pos="5040"/>
        </w:tabs>
        <w:ind w:left="5040" w:hanging="360"/>
      </w:pPr>
      <w:rPr>
        <w:rFonts w:ascii="Symbol" w:hAnsi="Symbol" w:hint="default"/>
      </w:rPr>
    </w:lvl>
    <w:lvl w:ilvl="7" w:tplc="F5BAA62C" w:tentative="1">
      <w:start w:val="1"/>
      <w:numFmt w:val="bullet"/>
      <w:lvlText w:val="o"/>
      <w:lvlJc w:val="left"/>
      <w:pPr>
        <w:tabs>
          <w:tab w:val="num" w:pos="5760"/>
        </w:tabs>
        <w:ind w:left="5760" w:hanging="360"/>
      </w:pPr>
      <w:rPr>
        <w:rFonts w:ascii="Courier New" w:hAnsi="Courier New" w:hint="default"/>
      </w:rPr>
    </w:lvl>
    <w:lvl w:ilvl="8" w:tplc="64B26874"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2323D63"/>
    <w:multiLevelType w:val="hybridMultilevel"/>
    <w:tmpl w:val="C7B2A3F6"/>
    <w:lvl w:ilvl="0" w:tplc="4D7CDFC6">
      <w:start w:val="1"/>
      <w:numFmt w:val="bullet"/>
      <w:lvlText w:val=""/>
      <w:lvlJc w:val="left"/>
      <w:pPr>
        <w:tabs>
          <w:tab w:val="num" w:pos="720"/>
        </w:tabs>
        <w:ind w:left="720" w:hanging="360"/>
      </w:pPr>
      <w:rPr>
        <w:rFonts w:ascii="Symbol" w:hAnsi="Symbol" w:hint="default"/>
      </w:rPr>
    </w:lvl>
    <w:lvl w:ilvl="1" w:tplc="6E646424">
      <w:start w:val="1"/>
      <w:numFmt w:val="bullet"/>
      <w:lvlText w:val="-"/>
      <w:legacy w:legacy="1" w:legacySpace="360" w:legacyIndent="360"/>
      <w:lvlJc w:val="left"/>
      <w:pPr>
        <w:ind w:left="1800" w:hanging="360"/>
      </w:pPr>
      <w:rPr>
        <w:rFonts w:hint="default"/>
      </w:rPr>
    </w:lvl>
    <w:lvl w:ilvl="2" w:tplc="54769354">
      <w:start w:val="1"/>
      <w:numFmt w:val="bullet"/>
      <w:lvlText w:val=""/>
      <w:lvlJc w:val="left"/>
      <w:pPr>
        <w:tabs>
          <w:tab w:val="num" w:pos="2520"/>
        </w:tabs>
        <w:ind w:left="2520" w:hanging="360"/>
      </w:pPr>
      <w:rPr>
        <w:rFonts w:ascii="Wingdings" w:hAnsi="Wingdings" w:hint="default"/>
      </w:rPr>
    </w:lvl>
    <w:lvl w:ilvl="3" w:tplc="A546147E">
      <w:start w:val="1"/>
      <w:numFmt w:val="bullet"/>
      <w:lvlText w:val=""/>
      <w:lvlJc w:val="left"/>
      <w:pPr>
        <w:tabs>
          <w:tab w:val="num" w:pos="3240"/>
        </w:tabs>
        <w:ind w:left="3240" w:hanging="360"/>
      </w:pPr>
      <w:rPr>
        <w:rFonts w:ascii="Symbol" w:hAnsi="Symbol" w:hint="default"/>
      </w:rPr>
    </w:lvl>
    <w:lvl w:ilvl="4" w:tplc="90C2CD12">
      <w:start w:val="1"/>
      <w:numFmt w:val="bullet"/>
      <w:lvlText w:val="o"/>
      <w:lvlJc w:val="left"/>
      <w:pPr>
        <w:tabs>
          <w:tab w:val="num" w:pos="3960"/>
        </w:tabs>
        <w:ind w:left="3960" w:hanging="360"/>
      </w:pPr>
      <w:rPr>
        <w:rFonts w:ascii="Courier New" w:hAnsi="Courier New" w:hint="default"/>
      </w:rPr>
    </w:lvl>
    <w:lvl w:ilvl="5" w:tplc="C4F47A90">
      <w:start w:val="1"/>
      <w:numFmt w:val="bullet"/>
      <w:lvlText w:val=""/>
      <w:lvlJc w:val="left"/>
      <w:pPr>
        <w:tabs>
          <w:tab w:val="num" w:pos="4680"/>
        </w:tabs>
        <w:ind w:left="4680" w:hanging="360"/>
      </w:pPr>
      <w:rPr>
        <w:rFonts w:ascii="Wingdings" w:hAnsi="Wingdings" w:hint="default"/>
      </w:rPr>
    </w:lvl>
    <w:lvl w:ilvl="6" w:tplc="56B61D56">
      <w:start w:val="1"/>
      <w:numFmt w:val="bullet"/>
      <w:lvlText w:val=""/>
      <w:lvlJc w:val="left"/>
      <w:pPr>
        <w:tabs>
          <w:tab w:val="num" w:pos="5400"/>
        </w:tabs>
        <w:ind w:left="5400" w:hanging="360"/>
      </w:pPr>
      <w:rPr>
        <w:rFonts w:ascii="Symbol" w:hAnsi="Symbol" w:hint="default"/>
      </w:rPr>
    </w:lvl>
    <w:lvl w:ilvl="7" w:tplc="D2C0BE64">
      <w:start w:val="1"/>
      <w:numFmt w:val="bullet"/>
      <w:lvlText w:val="o"/>
      <w:lvlJc w:val="left"/>
      <w:pPr>
        <w:tabs>
          <w:tab w:val="num" w:pos="6120"/>
        </w:tabs>
        <w:ind w:left="6120" w:hanging="360"/>
      </w:pPr>
      <w:rPr>
        <w:rFonts w:ascii="Courier New" w:hAnsi="Courier New" w:hint="default"/>
      </w:rPr>
    </w:lvl>
    <w:lvl w:ilvl="8" w:tplc="85DA7E32">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132B053D"/>
    <w:multiLevelType w:val="hybridMultilevel"/>
    <w:tmpl w:val="27EAAD0C"/>
    <w:lvl w:ilvl="0" w:tplc="26FCFEB8">
      <w:start w:val="1"/>
      <w:numFmt w:val="bullet"/>
      <w:lvlText w:val=""/>
      <w:lvlJc w:val="left"/>
      <w:pPr>
        <w:tabs>
          <w:tab w:val="num" w:pos="567"/>
        </w:tabs>
        <w:ind w:left="567" w:hanging="567"/>
      </w:pPr>
      <w:rPr>
        <w:rFonts w:ascii="Symbol" w:hAnsi="Symbol" w:hint="default"/>
      </w:rPr>
    </w:lvl>
    <w:lvl w:ilvl="1" w:tplc="883E5942">
      <w:start w:val="1"/>
      <w:numFmt w:val="bullet"/>
      <w:lvlText w:val="o"/>
      <w:lvlJc w:val="left"/>
      <w:pPr>
        <w:tabs>
          <w:tab w:val="num" w:pos="1440"/>
        </w:tabs>
        <w:ind w:left="1440" w:hanging="360"/>
      </w:pPr>
      <w:rPr>
        <w:rFonts w:ascii="Courier New" w:hAnsi="Courier New" w:hint="default"/>
      </w:rPr>
    </w:lvl>
    <w:lvl w:ilvl="2" w:tplc="977015AA">
      <w:start w:val="1"/>
      <w:numFmt w:val="bullet"/>
      <w:lvlText w:val=""/>
      <w:lvlJc w:val="left"/>
      <w:pPr>
        <w:tabs>
          <w:tab w:val="num" w:pos="2160"/>
        </w:tabs>
        <w:ind w:left="2160" w:hanging="360"/>
      </w:pPr>
      <w:rPr>
        <w:rFonts w:ascii="Times New Roman" w:hAnsi="Times New Roman" w:hint="default"/>
      </w:rPr>
    </w:lvl>
    <w:lvl w:ilvl="3" w:tplc="5C4C4530">
      <w:start w:val="1"/>
      <w:numFmt w:val="bullet"/>
      <w:lvlText w:val=""/>
      <w:lvlJc w:val="left"/>
      <w:pPr>
        <w:tabs>
          <w:tab w:val="num" w:pos="2880"/>
        </w:tabs>
        <w:ind w:left="2880" w:hanging="360"/>
      </w:pPr>
      <w:rPr>
        <w:rFonts w:ascii="Symbol" w:hAnsi="Symbol" w:hint="default"/>
      </w:rPr>
    </w:lvl>
    <w:lvl w:ilvl="4" w:tplc="9B441EE0">
      <w:start w:val="1"/>
      <w:numFmt w:val="bullet"/>
      <w:lvlText w:val="o"/>
      <w:lvlJc w:val="left"/>
      <w:pPr>
        <w:tabs>
          <w:tab w:val="num" w:pos="3600"/>
        </w:tabs>
        <w:ind w:left="3600" w:hanging="360"/>
      </w:pPr>
      <w:rPr>
        <w:rFonts w:ascii="Courier New" w:hAnsi="Courier New" w:hint="default"/>
      </w:rPr>
    </w:lvl>
    <w:lvl w:ilvl="5" w:tplc="FFF05DF6">
      <w:start w:val="1"/>
      <w:numFmt w:val="bullet"/>
      <w:lvlText w:val=""/>
      <w:lvlJc w:val="left"/>
      <w:pPr>
        <w:tabs>
          <w:tab w:val="num" w:pos="4320"/>
        </w:tabs>
        <w:ind w:left="4320" w:hanging="360"/>
      </w:pPr>
      <w:rPr>
        <w:rFonts w:ascii="Times New Roman" w:hAnsi="Times New Roman" w:hint="default"/>
      </w:rPr>
    </w:lvl>
    <w:lvl w:ilvl="6" w:tplc="363E766E">
      <w:start w:val="1"/>
      <w:numFmt w:val="bullet"/>
      <w:lvlText w:val=""/>
      <w:lvlJc w:val="left"/>
      <w:pPr>
        <w:tabs>
          <w:tab w:val="num" w:pos="5040"/>
        </w:tabs>
        <w:ind w:left="5040" w:hanging="360"/>
      </w:pPr>
      <w:rPr>
        <w:rFonts w:ascii="Symbol" w:hAnsi="Symbol" w:hint="default"/>
      </w:rPr>
    </w:lvl>
    <w:lvl w:ilvl="7" w:tplc="B4885808">
      <w:start w:val="1"/>
      <w:numFmt w:val="bullet"/>
      <w:lvlText w:val="o"/>
      <w:lvlJc w:val="left"/>
      <w:pPr>
        <w:tabs>
          <w:tab w:val="num" w:pos="5760"/>
        </w:tabs>
        <w:ind w:left="5760" w:hanging="360"/>
      </w:pPr>
      <w:rPr>
        <w:rFonts w:ascii="Courier New" w:hAnsi="Courier New" w:hint="default"/>
      </w:rPr>
    </w:lvl>
    <w:lvl w:ilvl="8" w:tplc="8DE89472">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13D92F59"/>
    <w:multiLevelType w:val="hybridMultilevel"/>
    <w:tmpl w:val="3F922D80"/>
    <w:lvl w:ilvl="0" w:tplc="2E803910">
      <w:start w:val="1"/>
      <w:numFmt w:val="bullet"/>
      <w:lvlText w:val=""/>
      <w:lvlJc w:val="left"/>
      <w:pPr>
        <w:ind w:left="360" w:hanging="360"/>
      </w:pPr>
      <w:rPr>
        <w:rFonts w:ascii="Symbol" w:hAnsi="Symbol" w:hint="default"/>
      </w:rPr>
    </w:lvl>
    <w:lvl w:ilvl="1" w:tplc="9668AB38">
      <w:start w:val="1"/>
      <w:numFmt w:val="bullet"/>
      <w:lvlText w:val="o"/>
      <w:lvlJc w:val="left"/>
      <w:pPr>
        <w:ind w:left="1080" w:hanging="360"/>
      </w:pPr>
      <w:rPr>
        <w:rFonts w:ascii="Courier New" w:hAnsi="Courier New" w:hint="default"/>
      </w:rPr>
    </w:lvl>
    <w:lvl w:ilvl="2" w:tplc="EEBEB40E">
      <w:start w:val="1"/>
      <w:numFmt w:val="bullet"/>
      <w:lvlText w:val=""/>
      <w:lvlJc w:val="left"/>
      <w:pPr>
        <w:ind w:left="1800" w:hanging="360"/>
      </w:pPr>
      <w:rPr>
        <w:rFonts w:ascii="Wingdings" w:hAnsi="Wingdings" w:hint="default"/>
      </w:rPr>
    </w:lvl>
    <w:lvl w:ilvl="3" w:tplc="1F2AE8C2">
      <w:start w:val="1"/>
      <w:numFmt w:val="bullet"/>
      <w:lvlText w:val=""/>
      <w:lvlJc w:val="left"/>
      <w:pPr>
        <w:ind w:left="2520" w:hanging="360"/>
      </w:pPr>
      <w:rPr>
        <w:rFonts w:ascii="Symbol" w:hAnsi="Symbol" w:hint="default"/>
      </w:rPr>
    </w:lvl>
    <w:lvl w:ilvl="4" w:tplc="F5485298">
      <w:start w:val="1"/>
      <w:numFmt w:val="bullet"/>
      <w:lvlText w:val="o"/>
      <w:lvlJc w:val="left"/>
      <w:pPr>
        <w:ind w:left="3240" w:hanging="360"/>
      </w:pPr>
      <w:rPr>
        <w:rFonts w:ascii="Courier New" w:hAnsi="Courier New" w:hint="default"/>
      </w:rPr>
    </w:lvl>
    <w:lvl w:ilvl="5" w:tplc="107E0504">
      <w:start w:val="1"/>
      <w:numFmt w:val="bullet"/>
      <w:lvlText w:val=""/>
      <w:lvlJc w:val="left"/>
      <w:pPr>
        <w:ind w:left="3960" w:hanging="360"/>
      </w:pPr>
      <w:rPr>
        <w:rFonts w:ascii="Wingdings" w:hAnsi="Wingdings" w:hint="default"/>
      </w:rPr>
    </w:lvl>
    <w:lvl w:ilvl="6" w:tplc="C99AC9EE">
      <w:start w:val="1"/>
      <w:numFmt w:val="bullet"/>
      <w:lvlText w:val=""/>
      <w:lvlJc w:val="left"/>
      <w:pPr>
        <w:ind w:left="4680" w:hanging="360"/>
      </w:pPr>
      <w:rPr>
        <w:rFonts w:ascii="Symbol" w:hAnsi="Symbol" w:hint="default"/>
      </w:rPr>
    </w:lvl>
    <w:lvl w:ilvl="7" w:tplc="5644D3C0">
      <w:start w:val="1"/>
      <w:numFmt w:val="bullet"/>
      <w:lvlText w:val="o"/>
      <w:lvlJc w:val="left"/>
      <w:pPr>
        <w:ind w:left="5400" w:hanging="360"/>
      </w:pPr>
      <w:rPr>
        <w:rFonts w:ascii="Courier New" w:hAnsi="Courier New" w:hint="default"/>
      </w:rPr>
    </w:lvl>
    <w:lvl w:ilvl="8" w:tplc="270EAABE">
      <w:start w:val="1"/>
      <w:numFmt w:val="bullet"/>
      <w:lvlText w:val=""/>
      <w:lvlJc w:val="left"/>
      <w:pPr>
        <w:ind w:left="6120" w:hanging="360"/>
      </w:pPr>
      <w:rPr>
        <w:rFonts w:ascii="Wingdings" w:hAnsi="Wingdings" w:hint="default"/>
      </w:rPr>
    </w:lvl>
  </w:abstractNum>
  <w:abstractNum w:abstractNumId="15" w15:restartNumberingAfterBreak="0">
    <w:nsid w:val="1821549E"/>
    <w:multiLevelType w:val="hybridMultilevel"/>
    <w:tmpl w:val="9DAC6D40"/>
    <w:lvl w:ilvl="0" w:tplc="DCD2EB52">
      <w:start w:val="1"/>
      <w:numFmt w:val="bullet"/>
      <w:lvlText w:val=""/>
      <w:lvlJc w:val="left"/>
      <w:pPr>
        <w:tabs>
          <w:tab w:val="num" w:pos="720"/>
        </w:tabs>
        <w:ind w:left="720" w:hanging="360"/>
      </w:pPr>
      <w:rPr>
        <w:rFonts w:ascii="Symbol" w:hAnsi="Symbol" w:hint="default"/>
      </w:rPr>
    </w:lvl>
    <w:lvl w:ilvl="1" w:tplc="5F4ECA6A">
      <w:start w:val="1"/>
      <w:numFmt w:val="bullet"/>
      <w:lvlText w:val="o"/>
      <w:lvlJc w:val="left"/>
      <w:pPr>
        <w:tabs>
          <w:tab w:val="num" w:pos="1440"/>
        </w:tabs>
        <w:ind w:left="1440" w:hanging="360"/>
      </w:pPr>
      <w:rPr>
        <w:rFonts w:ascii="Courier New" w:hAnsi="Courier New" w:hint="default"/>
      </w:rPr>
    </w:lvl>
    <w:lvl w:ilvl="2" w:tplc="DA3CC08E">
      <w:start w:val="1"/>
      <w:numFmt w:val="bullet"/>
      <w:lvlText w:val=""/>
      <w:lvlJc w:val="left"/>
      <w:pPr>
        <w:tabs>
          <w:tab w:val="num" w:pos="2160"/>
        </w:tabs>
        <w:ind w:left="2160" w:hanging="360"/>
      </w:pPr>
      <w:rPr>
        <w:rFonts w:ascii="Wingdings" w:hAnsi="Wingdings" w:hint="default"/>
      </w:rPr>
    </w:lvl>
    <w:lvl w:ilvl="3" w:tplc="B1F8EA62">
      <w:start w:val="1"/>
      <w:numFmt w:val="bullet"/>
      <w:lvlText w:val=""/>
      <w:lvlJc w:val="left"/>
      <w:pPr>
        <w:tabs>
          <w:tab w:val="num" w:pos="2880"/>
        </w:tabs>
        <w:ind w:left="2880" w:hanging="360"/>
      </w:pPr>
      <w:rPr>
        <w:rFonts w:ascii="Symbol" w:hAnsi="Symbol" w:hint="default"/>
      </w:rPr>
    </w:lvl>
    <w:lvl w:ilvl="4" w:tplc="494A0F26">
      <w:start w:val="1"/>
      <w:numFmt w:val="bullet"/>
      <w:lvlText w:val="o"/>
      <w:lvlJc w:val="left"/>
      <w:pPr>
        <w:tabs>
          <w:tab w:val="num" w:pos="3600"/>
        </w:tabs>
        <w:ind w:left="3600" w:hanging="360"/>
      </w:pPr>
      <w:rPr>
        <w:rFonts w:ascii="Courier New" w:hAnsi="Courier New" w:hint="default"/>
      </w:rPr>
    </w:lvl>
    <w:lvl w:ilvl="5" w:tplc="7432365C">
      <w:start w:val="1"/>
      <w:numFmt w:val="bullet"/>
      <w:lvlText w:val=""/>
      <w:lvlJc w:val="left"/>
      <w:pPr>
        <w:tabs>
          <w:tab w:val="num" w:pos="4320"/>
        </w:tabs>
        <w:ind w:left="4320" w:hanging="360"/>
      </w:pPr>
      <w:rPr>
        <w:rFonts w:ascii="Wingdings" w:hAnsi="Wingdings" w:hint="default"/>
      </w:rPr>
    </w:lvl>
    <w:lvl w:ilvl="6" w:tplc="EFEE2FF4">
      <w:start w:val="1"/>
      <w:numFmt w:val="bullet"/>
      <w:lvlText w:val=""/>
      <w:lvlJc w:val="left"/>
      <w:pPr>
        <w:tabs>
          <w:tab w:val="num" w:pos="5040"/>
        </w:tabs>
        <w:ind w:left="5040" w:hanging="360"/>
      </w:pPr>
      <w:rPr>
        <w:rFonts w:ascii="Symbol" w:hAnsi="Symbol" w:hint="default"/>
      </w:rPr>
    </w:lvl>
    <w:lvl w:ilvl="7" w:tplc="F7BC74EE">
      <w:start w:val="1"/>
      <w:numFmt w:val="bullet"/>
      <w:lvlText w:val="o"/>
      <w:lvlJc w:val="left"/>
      <w:pPr>
        <w:tabs>
          <w:tab w:val="num" w:pos="5760"/>
        </w:tabs>
        <w:ind w:left="5760" w:hanging="360"/>
      </w:pPr>
      <w:rPr>
        <w:rFonts w:ascii="Courier New" w:hAnsi="Courier New" w:hint="default"/>
      </w:rPr>
    </w:lvl>
    <w:lvl w:ilvl="8" w:tplc="2E967920">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FE24888"/>
    <w:multiLevelType w:val="hybridMultilevel"/>
    <w:tmpl w:val="95C88F64"/>
    <w:lvl w:ilvl="0" w:tplc="E93ADC66">
      <w:start w:val="1"/>
      <w:numFmt w:val="bullet"/>
      <w:lvlText w:val=""/>
      <w:lvlJc w:val="left"/>
      <w:pPr>
        <w:tabs>
          <w:tab w:val="num" w:pos="567"/>
        </w:tabs>
        <w:ind w:left="567" w:hanging="567"/>
      </w:pPr>
      <w:rPr>
        <w:rFonts w:ascii="Symbol" w:hAnsi="Symbol" w:hint="default"/>
      </w:rPr>
    </w:lvl>
    <w:lvl w:ilvl="1" w:tplc="C0DC3FB0">
      <w:start w:val="1"/>
      <w:numFmt w:val="bullet"/>
      <w:lvlText w:val="o"/>
      <w:lvlJc w:val="left"/>
      <w:pPr>
        <w:tabs>
          <w:tab w:val="num" w:pos="1440"/>
        </w:tabs>
        <w:ind w:left="1440" w:hanging="360"/>
      </w:pPr>
      <w:rPr>
        <w:rFonts w:ascii="Courier New" w:hAnsi="Courier New" w:hint="default"/>
      </w:rPr>
    </w:lvl>
    <w:lvl w:ilvl="2" w:tplc="CDFE0254">
      <w:start w:val="1"/>
      <w:numFmt w:val="bullet"/>
      <w:lvlText w:val=""/>
      <w:lvlJc w:val="left"/>
      <w:pPr>
        <w:tabs>
          <w:tab w:val="num" w:pos="2160"/>
        </w:tabs>
        <w:ind w:left="2160" w:hanging="360"/>
      </w:pPr>
      <w:rPr>
        <w:rFonts w:ascii="Times New Roman" w:hAnsi="Times New Roman" w:hint="default"/>
      </w:rPr>
    </w:lvl>
    <w:lvl w:ilvl="3" w:tplc="9A74E170">
      <w:start w:val="1"/>
      <w:numFmt w:val="bullet"/>
      <w:lvlText w:val=""/>
      <w:lvlJc w:val="left"/>
      <w:pPr>
        <w:tabs>
          <w:tab w:val="num" w:pos="2880"/>
        </w:tabs>
        <w:ind w:left="2880" w:hanging="360"/>
      </w:pPr>
      <w:rPr>
        <w:rFonts w:ascii="Symbol" w:hAnsi="Symbol" w:hint="default"/>
      </w:rPr>
    </w:lvl>
    <w:lvl w:ilvl="4" w:tplc="4010F6A2">
      <w:start w:val="1"/>
      <w:numFmt w:val="bullet"/>
      <w:lvlText w:val="o"/>
      <w:lvlJc w:val="left"/>
      <w:pPr>
        <w:tabs>
          <w:tab w:val="num" w:pos="3600"/>
        </w:tabs>
        <w:ind w:left="3600" w:hanging="360"/>
      </w:pPr>
      <w:rPr>
        <w:rFonts w:ascii="Courier New" w:hAnsi="Courier New" w:hint="default"/>
      </w:rPr>
    </w:lvl>
    <w:lvl w:ilvl="5" w:tplc="35E2AE72">
      <w:start w:val="1"/>
      <w:numFmt w:val="bullet"/>
      <w:lvlText w:val=""/>
      <w:lvlJc w:val="left"/>
      <w:pPr>
        <w:tabs>
          <w:tab w:val="num" w:pos="4320"/>
        </w:tabs>
        <w:ind w:left="4320" w:hanging="360"/>
      </w:pPr>
      <w:rPr>
        <w:rFonts w:ascii="Times New Roman" w:hAnsi="Times New Roman" w:hint="default"/>
      </w:rPr>
    </w:lvl>
    <w:lvl w:ilvl="6" w:tplc="C45C8532">
      <w:start w:val="1"/>
      <w:numFmt w:val="bullet"/>
      <w:lvlText w:val=""/>
      <w:lvlJc w:val="left"/>
      <w:pPr>
        <w:tabs>
          <w:tab w:val="num" w:pos="5040"/>
        </w:tabs>
        <w:ind w:left="5040" w:hanging="360"/>
      </w:pPr>
      <w:rPr>
        <w:rFonts w:ascii="Symbol" w:hAnsi="Symbol" w:hint="default"/>
      </w:rPr>
    </w:lvl>
    <w:lvl w:ilvl="7" w:tplc="4176A4C4">
      <w:start w:val="1"/>
      <w:numFmt w:val="bullet"/>
      <w:lvlText w:val="o"/>
      <w:lvlJc w:val="left"/>
      <w:pPr>
        <w:tabs>
          <w:tab w:val="num" w:pos="5760"/>
        </w:tabs>
        <w:ind w:left="5760" w:hanging="360"/>
      </w:pPr>
      <w:rPr>
        <w:rFonts w:ascii="Courier New" w:hAnsi="Courier New" w:hint="default"/>
      </w:rPr>
    </w:lvl>
    <w:lvl w:ilvl="8" w:tplc="958EF2A6">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23C91FC6"/>
    <w:multiLevelType w:val="hybridMultilevel"/>
    <w:tmpl w:val="5D68F1C0"/>
    <w:lvl w:ilvl="0" w:tplc="90940598">
      <w:start w:val="1"/>
      <w:numFmt w:val="bullet"/>
      <w:lvlText w:val=""/>
      <w:lvlJc w:val="left"/>
      <w:pPr>
        <w:ind w:left="720" w:hanging="360"/>
      </w:pPr>
      <w:rPr>
        <w:rFonts w:ascii="Symbol" w:hAnsi="Symbol" w:hint="default"/>
      </w:rPr>
    </w:lvl>
    <w:lvl w:ilvl="1" w:tplc="0284E25E" w:tentative="1">
      <w:start w:val="1"/>
      <w:numFmt w:val="bullet"/>
      <w:lvlText w:val="o"/>
      <w:lvlJc w:val="left"/>
      <w:pPr>
        <w:ind w:left="1440" w:hanging="360"/>
      </w:pPr>
      <w:rPr>
        <w:rFonts w:ascii="Courier New" w:hAnsi="Courier New" w:hint="default"/>
      </w:rPr>
    </w:lvl>
    <w:lvl w:ilvl="2" w:tplc="E5B02E3E" w:tentative="1">
      <w:start w:val="1"/>
      <w:numFmt w:val="bullet"/>
      <w:lvlText w:val=""/>
      <w:lvlJc w:val="left"/>
      <w:pPr>
        <w:ind w:left="2160" w:hanging="360"/>
      </w:pPr>
      <w:rPr>
        <w:rFonts w:ascii="Wingdings" w:hAnsi="Wingdings" w:hint="default"/>
      </w:rPr>
    </w:lvl>
    <w:lvl w:ilvl="3" w:tplc="53DC92F4" w:tentative="1">
      <w:start w:val="1"/>
      <w:numFmt w:val="bullet"/>
      <w:lvlText w:val=""/>
      <w:lvlJc w:val="left"/>
      <w:pPr>
        <w:ind w:left="2880" w:hanging="360"/>
      </w:pPr>
      <w:rPr>
        <w:rFonts w:ascii="Symbol" w:hAnsi="Symbol" w:hint="default"/>
      </w:rPr>
    </w:lvl>
    <w:lvl w:ilvl="4" w:tplc="341A3BFC" w:tentative="1">
      <w:start w:val="1"/>
      <w:numFmt w:val="bullet"/>
      <w:lvlText w:val="o"/>
      <w:lvlJc w:val="left"/>
      <w:pPr>
        <w:ind w:left="3600" w:hanging="360"/>
      </w:pPr>
      <w:rPr>
        <w:rFonts w:ascii="Courier New" w:hAnsi="Courier New" w:hint="default"/>
      </w:rPr>
    </w:lvl>
    <w:lvl w:ilvl="5" w:tplc="92707BB4" w:tentative="1">
      <w:start w:val="1"/>
      <w:numFmt w:val="bullet"/>
      <w:lvlText w:val=""/>
      <w:lvlJc w:val="left"/>
      <w:pPr>
        <w:ind w:left="4320" w:hanging="360"/>
      </w:pPr>
      <w:rPr>
        <w:rFonts w:ascii="Wingdings" w:hAnsi="Wingdings" w:hint="default"/>
      </w:rPr>
    </w:lvl>
    <w:lvl w:ilvl="6" w:tplc="25C07DB4" w:tentative="1">
      <w:start w:val="1"/>
      <w:numFmt w:val="bullet"/>
      <w:lvlText w:val=""/>
      <w:lvlJc w:val="left"/>
      <w:pPr>
        <w:ind w:left="5040" w:hanging="360"/>
      </w:pPr>
      <w:rPr>
        <w:rFonts w:ascii="Symbol" w:hAnsi="Symbol" w:hint="default"/>
      </w:rPr>
    </w:lvl>
    <w:lvl w:ilvl="7" w:tplc="063A5258" w:tentative="1">
      <w:start w:val="1"/>
      <w:numFmt w:val="bullet"/>
      <w:lvlText w:val="o"/>
      <w:lvlJc w:val="left"/>
      <w:pPr>
        <w:ind w:left="5760" w:hanging="360"/>
      </w:pPr>
      <w:rPr>
        <w:rFonts w:ascii="Courier New" w:hAnsi="Courier New" w:hint="default"/>
      </w:rPr>
    </w:lvl>
    <w:lvl w:ilvl="8" w:tplc="626EB0AE" w:tentative="1">
      <w:start w:val="1"/>
      <w:numFmt w:val="bullet"/>
      <w:lvlText w:val=""/>
      <w:lvlJc w:val="left"/>
      <w:pPr>
        <w:ind w:left="6480" w:hanging="360"/>
      </w:pPr>
      <w:rPr>
        <w:rFonts w:ascii="Wingdings" w:hAnsi="Wingdings" w:hint="default"/>
      </w:rPr>
    </w:lvl>
  </w:abstractNum>
  <w:abstractNum w:abstractNumId="18" w15:restartNumberingAfterBreak="0">
    <w:nsid w:val="23CE5384"/>
    <w:multiLevelType w:val="hybridMultilevel"/>
    <w:tmpl w:val="CB12EE40"/>
    <w:lvl w:ilvl="0" w:tplc="49B2B738">
      <w:start w:val="1"/>
      <w:numFmt w:val="bullet"/>
      <w:lvlText w:val=""/>
      <w:lvlJc w:val="left"/>
      <w:pPr>
        <w:tabs>
          <w:tab w:val="num" w:pos="720"/>
        </w:tabs>
        <w:ind w:left="720" w:hanging="360"/>
      </w:pPr>
      <w:rPr>
        <w:rFonts w:ascii="Symbol" w:hAnsi="Symbol" w:hint="default"/>
      </w:rPr>
    </w:lvl>
    <w:lvl w:ilvl="1" w:tplc="835E3152">
      <w:start w:val="1"/>
      <w:numFmt w:val="bullet"/>
      <w:lvlText w:val="-"/>
      <w:legacy w:legacy="1" w:legacySpace="360" w:legacyIndent="360"/>
      <w:lvlJc w:val="left"/>
      <w:pPr>
        <w:ind w:left="1800" w:hanging="360"/>
      </w:pPr>
      <w:rPr>
        <w:rFonts w:hint="default"/>
      </w:rPr>
    </w:lvl>
    <w:lvl w:ilvl="2" w:tplc="97E0F364">
      <w:start w:val="1"/>
      <w:numFmt w:val="bullet"/>
      <w:lvlText w:val=""/>
      <w:lvlJc w:val="left"/>
      <w:pPr>
        <w:tabs>
          <w:tab w:val="num" w:pos="2520"/>
        </w:tabs>
        <w:ind w:left="2520" w:hanging="360"/>
      </w:pPr>
      <w:rPr>
        <w:rFonts w:ascii="Wingdings" w:hAnsi="Wingdings" w:hint="default"/>
      </w:rPr>
    </w:lvl>
    <w:lvl w:ilvl="3" w:tplc="DE46A33C">
      <w:start w:val="1"/>
      <w:numFmt w:val="bullet"/>
      <w:lvlText w:val=""/>
      <w:lvlJc w:val="left"/>
      <w:pPr>
        <w:tabs>
          <w:tab w:val="num" w:pos="3240"/>
        </w:tabs>
        <w:ind w:left="3240" w:hanging="360"/>
      </w:pPr>
      <w:rPr>
        <w:rFonts w:ascii="Symbol" w:hAnsi="Symbol" w:hint="default"/>
      </w:rPr>
    </w:lvl>
    <w:lvl w:ilvl="4" w:tplc="C598DD90">
      <w:start w:val="1"/>
      <w:numFmt w:val="bullet"/>
      <w:lvlText w:val="o"/>
      <w:lvlJc w:val="left"/>
      <w:pPr>
        <w:tabs>
          <w:tab w:val="num" w:pos="3960"/>
        </w:tabs>
        <w:ind w:left="3960" w:hanging="360"/>
      </w:pPr>
      <w:rPr>
        <w:rFonts w:ascii="Courier New" w:hAnsi="Courier New" w:hint="default"/>
      </w:rPr>
    </w:lvl>
    <w:lvl w:ilvl="5" w:tplc="99B43374">
      <w:start w:val="1"/>
      <w:numFmt w:val="bullet"/>
      <w:lvlText w:val=""/>
      <w:lvlJc w:val="left"/>
      <w:pPr>
        <w:tabs>
          <w:tab w:val="num" w:pos="4680"/>
        </w:tabs>
        <w:ind w:left="4680" w:hanging="360"/>
      </w:pPr>
      <w:rPr>
        <w:rFonts w:ascii="Wingdings" w:hAnsi="Wingdings" w:hint="default"/>
      </w:rPr>
    </w:lvl>
    <w:lvl w:ilvl="6" w:tplc="5782AEF2">
      <w:start w:val="1"/>
      <w:numFmt w:val="bullet"/>
      <w:lvlText w:val=""/>
      <w:lvlJc w:val="left"/>
      <w:pPr>
        <w:tabs>
          <w:tab w:val="num" w:pos="5400"/>
        </w:tabs>
        <w:ind w:left="5400" w:hanging="360"/>
      </w:pPr>
      <w:rPr>
        <w:rFonts w:ascii="Symbol" w:hAnsi="Symbol" w:hint="default"/>
      </w:rPr>
    </w:lvl>
    <w:lvl w:ilvl="7" w:tplc="2EAE278E">
      <w:start w:val="1"/>
      <w:numFmt w:val="bullet"/>
      <w:lvlText w:val="o"/>
      <w:lvlJc w:val="left"/>
      <w:pPr>
        <w:tabs>
          <w:tab w:val="num" w:pos="6120"/>
        </w:tabs>
        <w:ind w:left="6120" w:hanging="360"/>
      </w:pPr>
      <w:rPr>
        <w:rFonts w:ascii="Courier New" w:hAnsi="Courier New" w:hint="default"/>
      </w:rPr>
    </w:lvl>
    <w:lvl w:ilvl="8" w:tplc="E3CA604A">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33D53DFD"/>
    <w:multiLevelType w:val="hybridMultilevel"/>
    <w:tmpl w:val="A404C4D8"/>
    <w:lvl w:ilvl="0" w:tplc="D81EA0B4">
      <w:start w:val="1"/>
      <w:numFmt w:val="bullet"/>
      <w:lvlText w:val=""/>
      <w:lvlJc w:val="left"/>
      <w:pPr>
        <w:tabs>
          <w:tab w:val="num" w:pos="567"/>
        </w:tabs>
        <w:ind w:left="567" w:hanging="567"/>
      </w:pPr>
      <w:rPr>
        <w:rFonts w:ascii="Symbol" w:hAnsi="Symbol" w:hint="default"/>
      </w:rPr>
    </w:lvl>
    <w:lvl w:ilvl="1" w:tplc="99CE060E">
      <w:start w:val="1"/>
      <w:numFmt w:val="bullet"/>
      <w:lvlText w:val="o"/>
      <w:lvlJc w:val="left"/>
      <w:pPr>
        <w:tabs>
          <w:tab w:val="num" w:pos="1440"/>
        </w:tabs>
        <w:ind w:left="1440" w:hanging="360"/>
      </w:pPr>
      <w:rPr>
        <w:rFonts w:ascii="Courier New" w:hAnsi="Courier New" w:hint="default"/>
      </w:rPr>
    </w:lvl>
    <w:lvl w:ilvl="2" w:tplc="ACFEF832">
      <w:start w:val="1"/>
      <w:numFmt w:val="bullet"/>
      <w:lvlText w:val=""/>
      <w:lvlJc w:val="left"/>
      <w:pPr>
        <w:tabs>
          <w:tab w:val="num" w:pos="2160"/>
        </w:tabs>
        <w:ind w:left="2160" w:hanging="360"/>
      </w:pPr>
      <w:rPr>
        <w:rFonts w:ascii="Times New Roman" w:hAnsi="Times New Roman" w:hint="default"/>
      </w:rPr>
    </w:lvl>
    <w:lvl w:ilvl="3" w:tplc="42286B8A">
      <w:start w:val="1"/>
      <w:numFmt w:val="bullet"/>
      <w:lvlText w:val=""/>
      <w:lvlJc w:val="left"/>
      <w:pPr>
        <w:tabs>
          <w:tab w:val="num" w:pos="2880"/>
        </w:tabs>
        <w:ind w:left="2880" w:hanging="360"/>
      </w:pPr>
      <w:rPr>
        <w:rFonts w:ascii="Symbol" w:hAnsi="Symbol" w:hint="default"/>
      </w:rPr>
    </w:lvl>
    <w:lvl w:ilvl="4" w:tplc="04520A14">
      <w:start w:val="1"/>
      <w:numFmt w:val="bullet"/>
      <w:lvlText w:val="o"/>
      <w:lvlJc w:val="left"/>
      <w:pPr>
        <w:tabs>
          <w:tab w:val="num" w:pos="3600"/>
        </w:tabs>
        <w:ind w:left="3600" w:hanging="360"/>
      </w:pPr>
      <w:rPr>
        <w:rFonts w:ascii="Courier New" w:hAnsi="Courier New" w:hint="default"/>
      </w:rPr>
    </w:lvl>
    <w:lvl w:ilvl="5" w:tplc="FB8CE414">
      <w:start w:val="1"/>
      <w:numFmt w:val="bullet"/>
      <w:lvlText w:val=""/>
      <w:lvlJc w:val="left"/>
      <w:pPr>
        <w:tabs>
          <w:tab w:val="num" w:pos="4320"/>
        </w:tabs>
        <w:ind w:left="4320" w:hanging="360"/>
      </w:pPr>
      <w:rPr>
        <w:rFonts w:ascii="Times New Roman" w:hAnsi="Times New Roman" w:hint="default"/>
      </w:rPr>
    </w:lvl>
    <w:lvl w:ilvl="6" w:tplc="57B67BB2">
      <w:start w:val="1"/>
      <w:numFmt w:val="bullet"/>
      <w:lvlText w:val=""/>
      <w:lvlJc w:val="left"/>
      <w:pPr>
        <w:tabs>
          <w:tab w:val="num" w:pos="5040"/>
        </w:tabs>
        <w:ind w:left="5040" w:hanging="360"/>
      </w:pPr>
      <w:rPr>
        <w:rFonts w:ascii="Symbol" w:hAnsi="Symbol" w:hint="default"/>
      </w:rPr>
    </w:lvl>
    <w:lvl w:ilvl="7" w:tplc="BDA05400">
      <w:start w:val="1"/>
      <w:numFmt w:val="bullet"/>
      <w:lvlText w:val="o"/>
      <w:lvlJc w:val="left"/>
      <w:pPr>
        <w:tabs>
          <w:tab w:val="num" w:pos="5760"/>
        </w:tabs>
        <w:ind w:left="5760" w:hanging="360"/>
      </w:pPr>
      <w:rPr>
        <w:rFonts w:ascii="Courier New" w:hAnsi="Courier New" w:hint="default"/>
      </w:rPr>
    </w:lvl>
    <w:lvl w:ilvl="8" w:tplc="F2BC9EAA">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34CD6C75"/>
    <w:multiLevelType w:val="hybridMultilevel"/>
    <w:tmpl w:val="3D02CDD2"/>
    <w:lvl w:ilvl="0" w:tplc="6396F102">
      <w:start w:val="1"/>
      <w:numFmt w:val="bullet"/>
      <w:lvlText w:val=""/>
      <w:lvlJc w:val="left"/>
      <w:pPr>
        <w:ind w:left="360" w:hanging="360"/>
      </w:pPr>
      <w:rPr>
        <w:rFonts w:ascii="Symbol" w:hAnsi="Symbol" w:hint="default"/>
      </w:rPr>
    </w:lvl>
    <w:lvl w:ilvl="1" w:tplc="8494A910" w:tentative="1">
      <w:start w:val="1"/>
      <w:numFmt w:val="bullet"/>
      <w:lvlText w:val="o"/>
      <w:lvlJc w:val="left"/>
      <w:pPr>
        <w:ind w:left="1080" w:hanging="360"/>
      </w:pPr>
      <w:rPr>
        <w:rFonts w:ascii="Courier New" w:hAnsi="Courier New" w:hint="default"/>
      </w:rPr>
    </w:lvl>
    <w:lvl w:ilvl="2" w:tplc="6B56412E" w:tentative="1">
      <w:start w:val="1"/>
      <w:numFmt w:val="bullet"/>
      <w:lvlText w:val=""/>
      <w:lvlJc w:val="left"/>
      <w:pPr>
        <w:ind w:left="1800" w:hanging="360"/>
      </w:pPr>
      <w:rPr>
        <w:rFonts w:ascii="Wingdings" w:hAnsi="Wingdings" w:hint="default"/>
      </w:rPr>
    </w:lvl>
    <w:lvl w:ilvl="3" w:tplc="0B844BBA" w:tentative="1">
      <w:start w:val="1"/>
      <w:numFmt w:val="bullet"/>
      <w:lvlText w:val=""/>
      <w:lvlJc w:val="left"/>
      <w:pPr>
        <w:ind w:left="2520" w:hanging="360"/>
      </w:pPr>
      <w:rPr>
        <w:rFonts w:ascii="Symbol" w:hAnsi="Symbol" w:hint="default"/>
      </w:rPr>
    </w:lvl>
    <w:lvl w:ilvl="4" w:tplc="9A0AE388" w:tentative="1">
      <w:start w:val="1"/>
      <w:numFmt w:val="bullet"/>
      <w:lvlText w:val="o"/>
      <w:lvlJc w:val="left"/>
      <w:pPr>
        <w:ind w:left="3240" w:hanging="360"/>
      </w:pPr>
      <w:rPr>
        <w:rFonts w:ascii="Courier New" w:hAnsi="Courier New" w:hint="default"/>
      </w:rPr>
    </w:lvl>
    <w:lvl w:ilvl="5" w:tplc="70B8BCDC" w:tentative="1">
      <w:start w:val="1"/>
      <w:numFmt w:val="bullet"/>
      <w:lvlText w:val=""/>
      <w:lvlJc w:val="left"/>
      <w:pPr>
        <w:ind w:left="3960" w:hanging="360"/>
      </w:pPr>
      <w:rPr>
        <w:rFonts w:ascii="Wingdings" w:hAnsi="Wingdings" w:hint="default"/>
      </w:rPr>
    </w:lvl>
    <w:lvl w:ilvl="6" w:tplc="EB047AC8" w:tentative="1">
      <w:start w:val="1"/>
      <w:numFmt w:val="bullet"/>
      <w:lvlText w:val=""/>
      <w:lvlJc w:val="left"/>
      <w:pPr>
        <w:ind w:left="4680" w:hanging="360"/>
      </w:pPr>
      <w:rPr>
        <w:rFonts w:ascii="Symbol" w:hAnsi="Symbol" w:hint="default"/>
      </w:rPr>
    </w:lvl>
    <w:lvl w:ilvl="7" w:tplc="F034963C" w:tentative="1">
      <w:start w:val="1"/>
      <w:numFmt w:val="bullet"/>
      <w:lvlText w:val="o"/>
      <w:lvlJc w:val="left"/>
      <w:pPr>
        <w:ind w:left="5400" w:hanging="360"/>
      </w:pPr>
      <w:rPr>
        <w:rFonts w:ascii="Courier New" w:hAnsi="Courier New" w:hint="default"/>
      </w:rPr>
    </w:lvl>
    <w:lvl w:ilvl="8" w:tplc="12BAAA20" w:tentative="1">
      <w:start w:val="1"/>
      <w:numFmt w:val="bullet"/>
      <w:lvlText w:val=""/>
      <w:lvlJc w:val="left"/>
      <w:pPr>
        <w:ind w:left="6120" w:hanging="360"/>
      </w:pPr>
      <w:rPr>
        <w:rFonts w:ascii="Wingdings" w:hAnsi="Wingdings" w:hint="default"/>
      </w:rPr>
    </w:lvl>
  </w:abstractNum>
  <w:abstractNum w:abstractNumId="21" w15:restartNumberingAfterBreak="0">
    <w:nsid w:val="371B3DF8"/>
    <w:multiLevelType w:val="hybridMultilevel"/>
    <w:tmpl w:val="2EC8144E"/>
    <w:lvl w:ilvl="0" w:tplc="9C1C7E00">
      <w:start w:val="1"/>
      <w:numFmt w:val="bullet"/>
      <w:lvlText w:val=""/>
      <w:lvlJc w:val="left"/>
      <w:pPr>
        <w:tabs>
          <w:tab w:val="num" w:pos="567"/>
        </w:tabs>
        <w:ind w:left="567" w:hanging="567"/>
      </w:pPr>
      <w:rPr>
        <w:rFonts w:ascii="Symbol" w:hAnsi="Symbol" w:hint="default"/>
      </w:rPr>
    </w:lvl>
    <w:lvl w:ilvl="1" w:tplc="619028D8">
      <w:start w:val="1"/>
      <w:numFmt w:val="bullet"/>
      <w:lvlText w:val="o"/>
      <w:lvlJc w:val="left"/>
      <w:pPr>
        <w:tabs>
          <w:tab w:val="num" w:pos="1440"/>
        </w:tabs>
        <w:ind w:left="1440" w:hanging="360"/>
      </w:pPr>
      <w:rPr>
        <w:rFonts w:ascii="Courier New" w:hAnsi="Courier New" w:hint="default"/>
      </w:rPr>
    </w:lvl>
    <w:lvl w:ilvl="2" w:tplc="681A3A36">
      <w:start w:val="1"/>
      <w:numFmt w:val="bullet"/>
      <w:lvlText w:val=""/>
      <w:lvlJc w:val="left"/>
      <w:pPr>
        <w:tabs>
          <w:tab w:val="num" w:pos="2160"/>
        </w:tabs>
        <w:ind w:left="2160" w:hanging="360"/>
      </w:pPr>
      <w:rPr>
        <w:rFonts w:ascii="Times New Roman" w:hAnsi="Times New Roman" w:hint="default"/>
      </w:rPr>
    </w:lvl>
    <w:lvl w:ilvl="3" w:tplc="B54C9212">
      <w:start w:val="1"/>
      <w:numFmt w:val="bullet"/>
      <w:lvlText w:val=""/>
      <w:lvlJc w:val="left"/>
      <w:pPr>
        <w:tabs>
          <w:tab w:val="num" w:pos="2880"/>
        </w:tabs>
        <w:ind w:left="2880" w:hanging="360"/>
      </w:pPr>
      <w:rPr>
        <w:rFonts w:ascii="Symbol" w:hAnsi="Symbol" w:hint="default"/>
      </w:rPr>
    </w:lvl>
    <w:lvl w:ilvl="4" w:tplc="3ABCB4B2">
      <w:start w:val="1"/>
      <w:numFmt w:val="bullet"/>
      <w:lvlText w:val="o"/>
      <w:lvlJc w:val="left"/>
      <w:pPr>
        <w:tabs>
          <w:tab w:val="num" w:pos="3600"/>
        </w:tabs>
        <w:ind w:left="3600" w:hanging="360"/>
      </w:pPr>
      <w:rPr>
        <w:rFonts w:ascii="Courier New" w:hAnsi="Courier New" w:hint="default"/>
      </w:rPr>
    </w:lvl>
    <w:lvl w:ilvl="5" w:tplc="BE2E6C62">
      <w:start w:val="1"/>
      <w:numFmt w:val="bullet"/>
      <w:lvlText w:val=""/>
      <w:lvlJc w:val="left"/>
      <w:pPr>
        <w:tabs>
          <w:tab w:val="num" w:pos="4320"/>
        </w:tabs>
        <w:ind w:left="4320" w:hanging="360"/>
      </w:pPr>
      <w:rPr>
        <w:rFonts w:ascii="Times New Roman" w:hAnsi="Times New Roman" w:hint="default"/>
      </w:rPr>
    </w:lvl>
    <w:lvl w:ilvl="6" w:tplc="575CC8CA">
      <w:start w:val="1"/>
      <w:numFmt w:val="bullet"/>
      <w:lvlText w:val=""/>
      <w:lvlJc w:val="left"/>
      <w:pPr>
        <w:tabs>
          <w:tab w:val="num" w:pos="5040"/>
        </w:tabs>
        <w:ind w:left="5040" w:hanging="360"/>
      </w:pPr>
      <w:rPr>
        <w:rFonts w:ascii="Symbol" w:hAnsi="Symbol" w:hint="default"/>
      </w:rPr>
    </w:lvl>
    <w:lvl w:ilvl="7" w:tplc="61B62238">
      <w:start w:val="1"/>
      <w:numFmt w:val="bullet"/>
      <w:lvlText w:val="o"/>
      <w:lvlJc w:val="left"/>
      <w:pPr>
        <w:tabs>
          <w:tab w:val="num" w:pos="5760"/>
        </w:tabs>
        <w:ind w:left="5760" w:hanging="360"/>
      </w:pPr>
      <w:rPr>
        <w:rFonts w:ascii="Courier New" w:hAnsi="Courier New" w:hint="default"/>
      </w:rPr>
    </w:lvl>
    <w:lvl w:ilvl="8" w:tplc="33968952">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390E0CD9"/>
    <w:multiLevelType w:val="hybridMultilevel"/>
    <w:tmpl w:val="374CCEF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3A965570"/>
    <w:multiLevelType w:val="hybridMultilevel"/>
    <w:tmpl w:val="ED547632"/>
    <w:lvl w:ilvl="0" w:tplc="935A865C">
      <w:start w:val="1"/>
      <w:numFmt w:val="bullet"/>
      <w:lvlText w:val=""/>
      <w:lvlJc w:val="left"/>
      <w:pPr>
        <w:tabs>
          <w:tab w:val="num" w:pos="1080"/>
        </w:tabs>
        <w:ind w:left="1080" w:hanging="360"/>
      </w:pPr>
      <w:rPr>
        <w:rFonts w:ascii="Symbol" w:hAnsi="Symbol" w:hint="default"/>
      </w:rPr>
    </w:lvl>
    <w:lvl w:ilvl="1" w:tplc="E33C22D8">
      <w:start w:val="1"/>
      <w:numFmt w:val="bullet"/>
      <w:lvlText w:val="-"/>
      <w:legacy w:legacy="1" w:legacySpace="360" w:legacyIndent="360"/>
      <w:lvlJc w:val="left"/>
      <w:pPr>
        <w:ind w:left="1800" w:hanging="360"/>
      </w:pPr>
      <w:rPr>
        <w:rFonts w:hint="default"/>
      </w:rPr>
    </w:lvl>
    <w:lvl w:ilvl="2" w:tplc="10D8B21A">
      <w:start w:val="1"/>
      <w:numFmt w:val="bullet"/>
      <w:lvlText w:val=""/>
      <w:lvlJc w:val="left"/>
      <w:pPr>
        <w:tabs>
          <w:tab w:val="num" w:pos="2520"/>
        </w:tabs>
        <w:ind w:left="2520" w:hanging="360"/>
      </w:pPr>
      <w:rPr>
        <w:rFonts w:ascii="Wingdings" w:hAnsi="Wingdings" w:hint="default"/>
      </w:rPr>
    </w:lvl>
    <w:lvl w:ilvl="3" w:tplc="330A62E0">
      <w:start w:val="1"/>
      <w:numFmt w:val="bullet"/>
      <w:lvlText w:val=""/>
      <w:lvlJc w:val="left"/>
      <w:pPr>
        <w:tabs>
          <w:tab w:val="num" w:pos="3240"/>
        </w:tabs>
        <w:ind w:left="3240" w:hanging="360"/>
      </w:pPr>
      <w:rPr>
        <w:rFonts w:ascii="Symbol" w:hAnsi="Symbol" w:hint="default"/>
      </w:rPr>
    </w:lvl>
    <w:lvl w:ilvl="4" w:tplc="BC080C96">
      <w:start w:val="1"/>
      <w:numFmt w:val="bullet"/>
      <w:lvlText w:val="o"/>
      <w:lvlJc w:val="left"/>
      <w:pPr>
        <w:tabs>
          <w:tab w:val="num" w:pos="3960"/>
        </w:tabs>
        <w:ind w:left="3960" w:hanging="360"/>
      </w:pPr>
      <w:rPr>
        <w:rFonts w:ascii="Courier New" w:hAnsi="Courier New" w:hint="default"/>
      </w:rPr>
    </w:lvl>
    <w:lvl w:ilvl="5" w:tplc="3D0097FA">
      <w:start w:val="1"/>
      <w:numFmt w:val="bullet"/>
      <w:lvlText w:val=""/>
      <w:lvlJc w:val="left"/>
      <w:pPr>
        <w:tabs>
          <w:tab w:val="num" w:pos="4680"/>
        </w:tabs>
        <w:ind w:left="4680" w:hanging="360"/>
      </w:pPr>
      <w:rPr>
        <w:rFonts w:ascii="Wingdings" w:hAnsi="Wingdings" w:hint="default"/>
      </w:rPr>
    </w:lvl>
    <w:lvl w:ilvl="6" w:tplc="C68C853A">
      <w:start w:val="1"/>
      <w:numFmt w:val="bullet"/>
      <w:lvlText w:val=""/>
      <w:lvlJc w:val="left"/>
      <w:pPr>
        <w:tabs>
          <w:tab w:val="num" w:pos="5400"/>
        </w:tabs>
        <w:ind w:left="5400" w:hanging="360"/>
      </w:pPr>
      <w:rPr>
        <w:rFonts w:ascii="Symbol" w:hAnsi="Symbol" w:hint="default"/>
      </w:rPr>
    </w:lvl>
    <w:lvl w:ilvl="7" w:tplc="96D2926A">
      <w:start w:val="1"/>
      <w:numFmt w:val="bullet"/>
      <w:lvlText w:val="o"/>
      <w:lvlJc w:val="left"/>
      <w:pPr>
        <w:tabs>
          <w:tab w:val="num" w:pos="6120"/>
        </w:tabs>
        <w:ind w:left="6120" w:hanging="360"/>
      </w:pPr>
      <w:rPr>
        <w:rFonts w:ascii="Courier New" w:hAnsi="Courier New" w:hint="default"/>
      </w:rPr>
    </w:lvl>
    <w:lvl w:ilvl="8" w:tplc="79A4F8C2">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3BE801B9"/>
    <w:multiLevelType w:val="hybridMultilevel"/>
    <w:tmpl w:val="65D2A9BA"/>
    <w:lvl w:ilvl="0" w:tplc="A328CCC0">
      <w:start w:val="1"/>
      <w:numFmt w:val="bullet"/>
      <w:lvlText w:val=""/>
      <w:lvlJc w:val="left"/>
      <w:pPr>
        <w:tabs>
          <w:tab w:val="num" w:pos="567"/>
        </w:tabs>
        <w:ind w:left="567" w:hanging="567"/>
      </w:pPr>
      <w:rPr>
        <w:rFonts w:ascii="Symbol" w:hAnsi="Symbol" w:hint="default"/>
      </w:rPr>
    </w:lvl>
    <w:lvl w:ilvl="1" w:tplc="89F6478E">
      <w:start w:val="1"/>
      <w:numFmt w:val="bullet"/>
      <w:lvlText w:val="o"/>
      <w:lvlJc w:val="left"/>
      <w:pPr>
        <w:tabs>
          <w:tab w:val="num" w:pos="1440"/>
        </w:tabs>
        <w:ind w:left="1440" w:hanging="360"/>
      </w:pPr>
      <w:rPr>
        <w:rFonts w:ascii="Courier New" w:hAnsi="Courier New" w:hint="default"/>
      </w:rPr>
    </w:lvl>
    <w:lvl w:ilvl="2" w:tplc="9D2C134C">
      <w:start w:val="1"/>
      <w:numFmt w:val="bullet"/>
      <w:lvlText w:val=""/>
      <w:lvlJc w:val="left"/>
      <w:pPr>
        <w:tabs>
          <w:tab w:val="num" w:pos="2160"/>
        </w:tabs>
        <w:ind w:left="2160" w:hanging="360"/>
      </w:pPr>
      <w:rPr>
        <w:rFonts w:ascii="Times New Roman" w:hAnsi="Times New Roman" w:hint="default"/>
      </w:rPr>
    </w:lvl>
    <w:lvl w:ilvl="3" w:tplc="CB1EE2B4">
      <w:start w:val="1"/>
      <w:numFmt w:val="bullet"/>
      <w:lvlText w:val=""/>
      <w:lvlJc w:val="left"/>
      <w:pPr>
        <w:tabs>
          <w:tab w:val="num" w:pos="2880"/>
        </w:tabs>
        <w:ind w:left="2880" w:hanging="360"/>
      </w:pPr>
      <w:rPr>
        <w:rFonts w:ascii="Symbol" w:hAnsi="Symbol" w:hint="default"/>
      </w:rPr>
    </w:lvl>
    <w:lvl w:ilvl="4" w:tplc="9F446974">
      <w:start w:val="1"/>
      <w:numFmt w:val="bullet"/>
      <w:lvlText w:val="o"/>
      <w:lvlJc w:val="left"/>
      <w:pPr>
        <w:tabs>
          <w:tab w:val="num" w:pos="3600"/>
        </w:tabs>
        <w:ind w:left="3600" w:hanging="360"/>
      </w:pPr>
      <w:rPr>
        <w:rFonts w:ascii="Courier New" w:hAnsi="Courier New" w:hint="default"/>
      </w:rPr>
    </w:lvl>
    <w:lvl w:ilvl="5" w:tplc="EB9206E2">
      <w:start w:val="1"/>
      <w:numFmt w:val="bullet"/>
      <w:lvlText w:val=""/>
      <w:lvlJc w:val="left"/>
      <w:pPr>
        <w:tabs>
          <w:tab w:val="num" w:pos="4320"/>
        </w:tabs>
        <w:ind w:left="4320" w:hanging="360"/>
      </w:pPr>
      <w:rPr>
        <w:rFonts w:ascii="Times New Roman" w:hAnsi="Times New Roman" w:hint="default"/>
      </w:rPr>
    </w:lvl>
    <w:lvl w:ilvl="6" w:tplc="81D69180">
      <w:start w:val="1"/>
      <w:numFmt w:val="bullet"/>
      <w:lvlText w:val=""/>
      <w:lvlJc w:val="left"/>
      <w:pPr>
        <w:tabs>
          <w:tab w:val="num" w:pos="5040"/>
        </w:tabs>
        <w:ind w:left="5040" w:hanging="360"/>
      </w:pPr>
      <w:rPr>
        <w:rFonts w:ascii="Symbol" w:hAnsi="Symbol" w:hint="default"/>
      </w:rPr>
    </w:lvl>
    <w:lvl w:ilvl="7" w:tplc="6CA21C76">
      <w:start w:val="1"/>
      <w:numFmt w:val="bullet"/>
      <w:lvlText w:val="o"/>
      <w:lvlJc w:val="left"/>
      <w:pPr>
        <w:tabs>
          <w:tab w:val="num" w:pos="5760"/>
        </w:tabs>
        <w:ind w:left="5760" w:hanging="360"/>
      </w:pPr>
      <w:rPr>
        <w:rFonts w:ascii="Courier New" w:hAnsi="Courier New" w:hint="default"/>
      </w:rPr>
    </w:lvl>
    <w:lvl w:ilvl="8" w:tplc="6394C482">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3D617D08"/>
    <w:multiLevelType w:val="hybridMultilevel"/>
    <w:tmpl w:val="EAAEB04C"/>
    <w:lvl w:ilvl="0" w:tplc="3AB8F94C">
      <w:start w:val="1"/>
      <w:numFmt w:val="bullet"/>
      <w:lvlText w:val=""/>
      <w:lvlJc w:val="left"/>
      <w:pPr>
        <w:ind w:left="720" w:hanging="360"/>
      </w:pPr>
      <w:rPr>
        <w:rFonts w:ascii="Symbol" w:hAnsi="Symbol" w:hint="default"/>
      </w:rPr>
    </w:lvl>
    <w:lvl w:ilvl="1" w:tplc="9990A258" w:tentative="1">
      <w:start w:val="1"/>
      <w:numFmt w:val="bullet"/>
      <w:lvlText w:val="o"/>
      <w:lvlJc w:val="left"/>
      <w:pPr>
        <w:ind w:left="1440" w:hanging="360"/>
      </w:pPr>
      <w:rPr>
        <w:rFonts w:ascii="Courier New" w:hAnsi="Courier New" w:hint="default"/>
      </w:rPr>
    </w:lvl>
    <w:lvl w:ilvl="2" w:tplc="8C3A0060" w:tentative="1">
      <w:start w:val="1"/>
      <w:numFmt w:val="bullet"/>
      <w:lvlText w:val=""/>
      <w:lvlJc w:val="left"/>
      <w:pPr>
        <w:ind w:left="2160" w:hanging="360"/>
      </w:pPr>
      <w:rPr>
        <w:rFonts w:ascii="Wingdings" w:hAnsi="Wingdings" w:hint="default"/>
      </w:rPr>
    </w:lvl>
    <w:lvl w:ilvl="3" w:tplc="B47EB8FA" w:tentative="1">
      <w:start w:val="1"/>
      <w:numFmt w:val="bullet"/>
      <w:lvlText w:val=""/>
      <w:lvlJc w:val="left"/>
      <w:pPr>
        <w:ind w:left="2880" w:hanging="360"/>
      </w:pPr>
      <w:rPr>
        <w:rFonts w:ascii="Symbol" w:hAnsi="Symbol" w:hint="default"/>
      </w:rPr>
    </w:lvl>
    <w:lvl w:ilvl="4" w:tplc="DDBC2AE2" w:tentative="1">
      <w:start w:val="1"/>
      <w:numFmt w:val="bullet"/>
      <w:lvlText w:val="o"/>
      <w:lvlJc w:val="left"/>
      <w:pPr>
        <w:ind w:left="3600" w:hanging="360"/>
      </w:pPr>
      <w:rPr>
        <w:rFonts w:ascii="Courier New" w:hAnsi="Courier New" w:hint="default"/>
      </w:rPr>
    </w:lvl>
    <w:lvl w:ilvl="5" w:tplc="69C8AA86" w:tentative="1">
      <w:start w:val="1"/>
      <w:numFmt w:val="bullet"/>
      <w:lvlText w:val=""/>
      <w:lvlJc w:val="left"/>
      <w:pPr>
        <w:ind w:left="4320" w:hanging="360"/>
      </w:pPr>
      <w:rPr>
        <w:rFonts w:ascii="Wingdings" w:hAnsi="Wingdings" w:hint="default"/>
      </w:rPr>
    </w:lvl>
    <w:lvl w:ilvl="6" w:tplc="84F897B6" w:tentative="1">
      <w:start w:val="1"/>
      <w:numFmt w:val="bullet"/>
      <w:lvlText w:val=""/>
      <w:lvlJc w:val="left"/>
      <w:pPr>
        <w:ind w:left="5040" w:hanging="360"/>
      </w:pPr>
      <w:rPr>
        <w:rFonts w:ascii="Symbol" w:hAnsi="Symbol" w:hint="default"/>
      </w:rPr>
    </w:lvl>
    <w:lvl w:ilvl="7" w:tplc="C13EDB16" w:tentative="1">
      <w:start w:val="1"/>
      <w:numFmt w:val="bullet"/>
      <w:lvlText w:val="o"/>
      <w:lvlJc w:val="left"/>
      <w:pPr>
        <w:ind w:left="5760" w:hanging="360"/>
      </w:pPr>
      <w:rPr>
        <w:rFonts w:ascii="Courier New" w:hAnsi="Courier New" w:hint="default"/>
      </w:rPr>
    </w:lvl>
    <w:lvl w:ilvl="8" w:tplc="83FE29F0" w:tentative="1">
      <w:start w:val="1"/>
      <w:numFmt w:val="bullet"/>
      <w:lvlText w:val=""/>
      <w:lvlJc w:val="left"/>
      <w:pPr>
        <w:ind w:left="6480" w:hanging="360"/>
      </w:pPr>
      <w:rPr>
        <w:rFonts w:ascii="Wingdings" w:hAnsi="Wingdings" w:hint="default"/>
      </w:rPr>
    </w:lvl>
  </w:abstractNum>
  <w:abstractNum w:abstractNumId="26" w15:restartNumberingAfterBreak="0">
    <w:nsid w:val="3FD5185C"/>
    <w:multiLevelType w:val="hybridMultilevel"/>
    <w:tmpl w:val="4790BFB4"/>
    <w:lvl w:ilvl="0" w:tplc="E5020172">
      <w:start w:val="1"/>
      <w:numFmt w:val="bullet"/>
      <w:lvlText w:val=""/>
      <w:lvlJc w:val="left"/>
      <w:pPr>
        <w:tabs>
          <w:tab w:val="num" w:pos="720"/>
        </w:tabs>
        <w:ind w:left="720" w:hanging="360"/>
      </w:pPr>
      <w:rPr>
        <w:rFonts w:ascii="Symbol" w:hAnsi="Symbol" w:hint="default"/>
      </w:rPr>
    </w:lvl>
    <w:lvl w:ilvl="1" w:tplc="F5A0B094" w:tentative="1">
      <w:start w:val="1"/>
      <w:numFmt w:val="bullet"/>
      <w:lvlText w:val="o"/>
      <w:lvlJc w:val="left"/>
      <w:pPr>
        <w:tabs>
          <w:tab w:val="num" w:pos="1440"/>
        </w:tabs>
        <w:ind w:left="1440" w:hanging="360"/>
      </w:pPr>
      <w:rPr>
        <w:rFonts w:ascii="Courier New" w:hAnsi="Courier New" w:hint="default"/>
      </w:rPr>
    </w:lvl>
    <w:lvl w:ilvl="2" w:tplc="9AC4D31E" w:tentative="1">
      <w:start w:val="1"/>
      <w:numFmt w:val="bullet"/>
      <w:lvlText w:val=""/>
      <w:lvlJc w:val="left"/>
      <w:pPr>
        <w:tabs>
          <w:tab w:val="num" w:pos="2160"/>
        </w:tabs>
        <w:ind w:left="2160" w:hanging="360"/>
      </w:pPr>
      <w:rPr>
        <w:rFonts w:ascii="Wingdings" w:hAnsi="Wingdings" w:hint="default"/>
      </w:rPr>
    </w:lvl>
    <w:lvl w:ilvl="3" w:tplc="E23CBA08" w:tentative="1">
      <w:start w:val="1"/>
      <w:numFmt w:val="bullet"/>
      <w:lvlText w:val=""/>
      <w:lvlJc w:val="left"/>
      <w:pPr>
        <w:tabs>
          <w:tab w:val="num" w:pos="2880"/>
        </w:tabs>
        <w:ind w:left="2880" w:hanging="360"/>
      </w:pPr>
      <w:rPr>
        <w:rFonts w:ascii="Symbol" w:hAnsi="Symbol" w:hint="default"/>
      </w:rPr>
    </w:lvl>
    <w:lvl w:ilvl="4" w:tplc="519AF396" w:tentative="1">
      <w:start w:val="1"/>
      <w:numFmt w:val="bullet"/>
      <w:lvlText w:val="o"/>
      <w:lvlJc w:val="left"/>
      <w:pPr>
        <w:tabs>
          <w:tab w:val="num" w:pos="3600"/>
        </w:tabs>
        <w:ind w:left="3600" w:hanging="360"/>
      </w:pPr>
      <w:rPr>
        <w:rFonts w:ascii="Courier New" w:hAnsi="Courier New" w:hint="default"/>
      </w:rPr>
    </w:lvl>
    <w:lvl w:ilvl="5" w:tplc="8320DACC" w:tentative="1">
      <w:start w:val="1"/>
      <w:numFmt w:val="bullet"/>
      <w:lvlText w:val=""/>
      <w:lvlJc w:val="left"/>
      <w:pPr>
        <w:tabs>
          <w:tab w:val="num" w:pos="4320"/>
        </w:tabs>
        <w:ind w:left="4320" w:hanging="360"/>
      </w:pPr>
      <w:rPr>
        <w:rFonts w:ascii="Wingdings" w:hAnsi="Wingdings" w:hint="default"/>
      </w:rPr>
    </w:lvl>
    <w:lvl w:ilvl="6" w:tplc="4EA20A4A" w:tentative="1">
      <w:start w:val="1"/>
      <w:numFmt w:val="bullet"/>
      <w:lvlText w:val=""/>
      <w:lvlJc w:val="left"/>
      <w:pPr>
        <w:tabs>
          <w:tab w:val="num" w:pos="5040"/>
        </w:tabs>
        <w:ind w:left="5040" w:hanging="360"/>
      </w:pPr>
      <w:rPr>
        <w:rFonts w:ascii="Symbol" w:hAnsi="Symbol" w:hint="default"/>
      </w:rPr>
    </w:lvl>
    <w:lvl w:ilvl="7" w:tplc="1FE62D14" w:tentative="1">
      <w:start w:val="1"/>
      <w:numFmt w:val="bullet"/>
      <w:lvlText w:val="o"/>
      <w:lvlJc w:val="left"/>
      <w:pPr>
        <w:tabs>
          <w:tab w:val="num" w:pos="5760"/>
        </w:tabs>
        <w:ind w:left="5760" w:hanging="360"/>
      </w:pPr>
      <w:rPr>
        <w:rFonts w:ascii="Courier New" w:hAnsi="Courier New" w:hint="default"/>
      </w:rPr>
    </w:lvl>
    <w:lvl w:ilvl="8" w:tplc="D516505A"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828630C"/>
    <w:multiLevelType w:val="hybridMultilevel"/>
    <w:tmpl w:val="A9444B12"/>
    <w:lvl w:ilvl="0" w:tplc="6F28B52C">
      <w:start w:val="1"/>
      <w:numFmt w:val="bullet"/>
      <w:pStyle w:val="NoSpacing1"/>
      <w:lvlText w:val=""/>
      <w:lvlJc w:val="left"/>
      <w:pPr>
        <w:ind w:left="360" w:hanging="360"/>
      </w:pPr>
      <w:rPr>
        <w:rFonts w:ascii="Symbol" w:hAnsi="Symbol" w:hint="default"/>
        <w:sz w:val="22"/>
      </w:rPr>
    </w:lvl>
    <w:lvl w:ilvl="1" w:tplc="FD369188">
      <w:numFmt w:val="bullet"/>
      <w:lvlText w:val="-"/>
      <w:lvlJc w:val="left"/>
      <w:pPr>
        <w:tabs>
          <w:tab w:val="num" w:pos="1080"/>
        </w:tabs>
        <w:ind w:left="1080" w:hanging="360"/>
      </w:pPr>
      <w:rPr>
        <w:rFonts w:ascii="Times New Roman" w:eastAsia="Times New Roman" w:hAnsi="Times New Roman" w:hint="default"/>
        <w:b w:val="0"/>
        <w:sz w:val="22"/>
      </w:rPr>
    </w:lvl>
    <w:lvl w:ilvl="2" w:tplc="8C9EF11C" w:tentative="1">
      <w:start w:val="1"/>
      <w:numFmt w:val="bullet"/>
      <w:lvlText w:val=""/>
      <w:lvlJc w:val="left"/>
      <w:pPr>
        <w:ind w:left="1800" w:hanging="360"/>
      </w:pPr>
      <w:rPr>
        <w:rFonts w:ascii="Webdings" w:hAnsi="Webdings" w:hint="default"/>
      </w:rPr>
    </w:lvl>
    <w:lvl w:ilvl="3" w:tplc="4698AB9E" w:tentative="1">
      <w:start w:val="1"/>
      <w:numFmt w:val="bullet"/>
      <w:lvlText w:val=""/>
      <w:lvlJc w:val="left"/>
      <w:pPr>
        <w:ind w:left="2520" w:hanging="360"/>
      </w:pPr>
      <w:rPr>
        <w:rFonts w:ascii="Symbol" w:hAnsi="Symbol" w:hint="default"/>
      </w:rPr>
    </w:lvl>
    <w:lvl w:ilvl="4" w:tplc="77FC705E" w:tentative="1">
      <w:start w:val="1"/>
      <w:numFmt w:val="bullet"/>
      <w:lvlText w:val="o"/>
      <w:lvlJc w:val="left"/>
      <w:pPr>
        <w:ind w:left="3240" w:hanging="360"/>
      </w:pPr>
      <w:rPr>
        <w:rFonts w:ascii="Courier New" w:hAnsi="Courier New" w:hint="default"/>
      </w:rPr>
    </w:lvl>
    <w:lvl w:ilvl="5" w:tplc="52B2DF64" w:tentative="1">
      <w:start w:val="1"/>
      <w:numFmt w:val="bullet"/>
      <w:lvlText w:val=""/>
      <w:lvlJc w:val="left"/>
      <w:pPr>
        <w:ind w:left="3960" w:hanging="360"/>
      </w:pPr>
      <w:rPr>
        <w:rFonts w:ascii="Webdings" w:hAnsi="Webdings" w:hint="default"/>
      </w:rPr>
    </w:lvl>
    <w:lvl w:ilvl="6" w:tplc="A57E4D52" w:tentative="1">
      <w:start w:val="1"/>
      <w:numFmt w:val="bullet"/>
      <w:lvlText w:val=""/>
      <w:lvlJc w:val="left"/>
      <w:pPr>
        <w:ind w:left="4680" w:hanging="360"/>
      </w:pPr>
      <w:rPr>
        <w:rFonts w:ascii="Symbol" w:hAnsi="Symbol" w:hint="default"/>
      </w:rPr>
    </w:lvl>
    <w:lvl w:ilvl="7" w:tplc="DA6A9554" w:tentative="1">
      <w:start w:val="1"/>
      <w:numFmt w:val="bullet"/>
      <w:lvlText w:val="o"/>
      <w:lvlJc w:val="left"/>
      <w:pPr>
        <w:ind w:left="5400" w:hanging="360"/>
      </w:pPr>
      <w:rPr>
        <w:rFonts w:ascii="Courier New" w:hAnsi="Courier New" w:hint="default"/>
      </w:rPr>
    </w:lvl>
    <w:lvl w:ilvl="8" w:tplc="3712FA00" w:tentative="1">
      <w:start w:val="1"/>
      <w:numFmt w:val="bullet"/>
      <w:lvlText w:val=""/>
      <w:lvlJc w:val="left"/>
      <w:pPr>
        <w:ind w:left="6120" w:hanging="360"/>
      </w:pPr>
      <w:rPr>
        <w:rFonts w:ascii="Webdings" w:hAnsi="Webdings" w:hint="default"/>
      </w:rPr>
    </w:lvl>
  </w:abstractNum>
  <w:abstractNum w:abstractNumId="28" w15:restartNumberingAfterBreak="0">
    <w:nsid w:val="50910728"/>
    <w:multiLevelType w:val="hybridMultilevel"/>
    <w:tmpl w:val="84B0D35E"/>
    <w:lvl w:ilvl="0" w:tplc="CEC055AC">
      <w:numFmt w:val="bullet"/>
      <w:lvlText w:val="-"/>
      <w:lvlJc w:val="left"/>
      <w:pPr>
        <w:tabs>
          <w:tab w:val="num" w:pos="720"/>
        </w:tabs>
        <w:ind w:left="720" w:hanging="360"/>
      </w:pPr>
      <w:rPr>
        <w:rFonts w:ascii="Times New Roman" w:eastAsia="Times New Roman" w:hAnsi="Times New Roman" w:hint="default"/>
        <w:b w:val="0"/>
        <w:sz w:val="22"/>
      </w:rPr>
    </w:lvl>
    <w:lvl w:ilvl="1" w:tplc="10F04922">
      <w:start w:val="1"/>
      <w:numFmt w:val="bullet"/>
      <w:lvlText w:val="o"/>
      <w:lvlJc w:val="left"/>
      <w:pPr>
        <w:tabs>
          <w:tab w:val="num" w:pos="1440"/>
        </w:tabs>
        <w:ind w:left="1440" w:hanging="360"/>
      </w:pPr>
      <w:rPr>
        <w:rFonts w:ascii="Courier New" w:hAnsi="Courier New" w:hint="default"/>
      </w:rPr>
    </w:lvl>
    <w:lvl w:ilvl="2" w:tplc="11F06D0E">
      <w:start w:val="1"/>
      <w:numFmt w:val="bullet"/>
      <w:lvlText w:val=""/>
      <w:lvlJc w:val="left"/>
      <w:pPr>
        <w:tabs>
          <w:tab w:val="num" w:pos="2160"/>
        </w:tabs>
        <w:ind w:left="2160" w:hanging="360"/>
      </w:pPr>
      <w:rPr>
        <w:rFonts w:ascii="Wingdings" w:hAnsi="Wingdings" w:hint="default"/>
      </w:rPr>
    </w:lvl>
    <w:lvl w:ilvl="3" w:tplc="4C4EE3DA">
      <w:start w:val="1"/>
      <w:numFmt w:val="bullet"/>
      <w:lvlText w:val=""/>
      <w:lvlJc w:val="left"/>
      <w:pPr>
        <w:tabs>
          <w:tab w:val="num" w:pos="2880"/>
        </w:tabs>
        <w:ind w:left="2880" w:hanging="360"/>
      </w:pPr>
      <w:rPr>
        <w:rFonts w:ascii="Symbol" w:hAnsi="Symbol" w:hint="default"/>
      </w:rPr>
    </w:lvl>
    <w:lvl w:ilvl="4" w:tplc="B1C6AEB6">
      <w:start w:val="1"/>
      <w:numFmt w:val="bullet"/>
      <w:lvlText w:val="o"/>
      <w:lvlJc w:val="left"/>
      <w:pPr>
        <w:tabs>
          <w:tab w:val="num" w:pos="3600"/>
        </w:tabs>
        <w:ind w:left="3600" w:hanging="360"/>
      </w:pPr>
      <w:rPr>
        <w:rFonts w:ascii="Courier New" w:hAnsi="Courier New" w:hint="default"/>
      </w:rPr>
    </w:lvl>
    <w:lvl w:ilvl="5" w:tplc="02249830">
      <w:start w:val="1"/>
      <w:numFmt w:val="bullet"/>
      <w:lvlText w:val=""/>
      <w:lvlJc w:val="left"/>
      <w:pPr>
        <w:tabs>
          <w:tab w:val="num" w:pos="4320"/>
        </w:tabs>
        <w:ind w:left="4320" w:hanging="360"/>
      </w:pPr>
      <w:rPr>
        <w:rFonts w:ascii="Wingdings" w:hAnsi="Wingdings" w:hint="default"/>
      </w:rPr>
    </w:lvl>
    <w:lvl w:ilvl="6" w:tplc="DCC870EE">
      <w:start w:val="1"/>
      <w:numFmt w:val="bullet"/>
      <w:lvlText w:val=""/>
      <w:lvlJc w:val="left"/>
      <w:pPr>
        <w:tabs>
          <w:tab w:val="num" w:pos="5040"/>
        </w:tabs>
        <w:ind w:left="5040" w:hanging="360"/>
      </w:pPr>
      <w:rPr>
        <w:rFonts w:ascii="Symbol" w:hAnsi="Symbol" w:hint="default"/>
      </w:rPr>
    </w:lvl>
    <w:lvl w:ilvl="7" w:tplc="DE90E3DA">
      <w:start w:val="1"/>
      <w:numFmt w:val="bullet"/>
      <w:lvlText w:val="o"/>
      <w:lvlJc w:val="left"/>
      <w:pPr>
        <w:tabs>
          <w:tab w:val="num" w:pos="5760"/>
        </w:tabs>
        <w:ind w:left="5760" w:hanging="360"/>
      </w:pPr>
      <w:rPr>
        <w:rFonts w:ascii="Courier New" w:hAnsi="Courier New" w:hint="default"/>
      </w:rPr>
    </w:lvl>
    <w:lvl w:ilvl="8" w:tplc="B2B8DE26">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67F7DD5"/>
    <w:multiLevelType w:val="hybridMultilevel"/>
    <w:tmpl w:val="2B92FF0C"/>
    <w:lvl w:ilvl="0" w:tplc="9782C16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6C91FEE"/>
    <w:multiLevelType w:val="hybridMultilevel"/>
    <w:tmpl w:val="B016C176"/>
    <w:lvl w:ilvl="0" w:tplc="5EA2FB90">
      <w:start w:val="1"/>
      <w:numFmt w:val="bullet"/>
      <w:pStyle w:val="BodyTextIndent4"/>
      <w:lvlText w:val=""/>
      <w:lvlJc w:val="left"/>
      <w:pPr>
        <w:tabs>
          <w:tab w:val="num" w:pos="360"/>
        </w:tabs>
        <w:ind w:left="284" w:hanging="284"/>
      </w:pPr>
      <w:rPr>
        <w:rFonts w:ascii="Symbol" w:hAnsi="Symbol" w:hint="default"/>
      </w:rPr>
    </w:lvl>
    <w:lvl w:ilvl="1" w:tplc="6BFE7F3E">
      <w:start w:val="1"/>
      <w:numFmt w:val="bullet"/>
      <w:lvlText w:val="o"/>
      <w:lvlJc w:val="left"/>
      <w:pPr>
        <w:tabs>
          <w:tab w:val="num" w:pos="1440"/>
        </w:tabs>
        <w:ind w:left="1440" w:hanging="360"/>
      </w:pPr>
      <w:rPr>
        <w:rFonts w:ascii="Courier New" w:hAnsi="Courier New" w:hint="default"/>
      </w:rPr>
    </w:lvl>
    <w:lvl w:ilvl="2" w:tplc="D50A8060">
      <w:start w:val="1"/>
      <w:numFmt w:val="bullet"/>
      <w:lvlText w:val=""/>
      <w:lvlJc w:val="left"/>
      <w:pPr>
        <w:tabs>
          <w:tab w:val="num" w:pos="2160"/>
        </w:tabs>
        <w:ind w:left="2160" w:hanging="360"/>
      </w:pPr>
      <w:rPr>
        <w:rFonts w:ascii="Times New Roman" w:hAnsi="Times New Roman" w:hint="default"/>
      </w:rPr>
    </w:lvl>
    <w:lvl w:ilvl="3" w:tplc="612AFE0C">
      <w:start w:val="1"/>
      <w:numFmt w:val="bullet"/>
      <w:lvlText w:val=""/>
      <w:lvlJc w:val="left"/>
      <w:pPr>
        <w:tabs>
          <w:tab w:val="num" w:pos="2880"/>
        </w:tabs>
        <w:ind w:left="2880" w:hanging="360"/>
      </w:pPr>
      <w:rPr>
        <w:rFonts w:ascii="Symbol" w:hAnsi="Symbol" w:hint="default"/>
      </w:rPr>
    </w:lvl>
    <w:lvl w:ilvl="4" w:tplc="B0AA0F78">
      <w:start w:val="1"/>
      <w:numFmt w:val="bullet"/>
      <w:lvlText w:val="o"/>
      <w:lvlJc w:val="left"/>
      <w:pPr>
        <w:tabs>
          <w:tab w:val="num" w:pos="3600"/>
        </w:tabs>
        <w:ind w:left="3600" w:hanging="360"/>
      </w:pPr>
      <w:rPr>
        <w:rFonts w:ascii="Courier New" w:hAnsi="Courier New" w:hint="default"/>
      </w:rPr>
    </w:lvl>
    <w:lvl w:ilvl="5" w:tplc="E9E6C4BA">
      <w:start w:val="1"/>
      <w:numFmt w:val="bullet"/>
      <w:lvlText w:val=""/>
      <w:lvlJc w:val="left"/>
      <w:pPr>
        <w:tabs>
          <w:tab w:val="num" w:pos="4320"/>
        </w:tabs>
        <w:ind w:left="4320" w:hanging="360"/>
      </w:pPr>
      <w:rPr>
        <w:rFonts w:ascii="Times New Roman" w:hAnsi="Times New Roman" w:hint="default"/>
      </w:rPr>
    </w:lvl>
    <w:lvl w:ilvl="6" w:tplc="87728D6E">
      <w:start w:val="1"/>
      <w:numFmt w:val="bullet"/>
      <w:lvlText w:val=""/>
      <w:lvlJc w:val="left"/>
      <w:pPr>
        <w:tabs>
          <w:tab w:val="num" w:pos="5040"/>
        </w:tabs>
        <w:ind w:left="5040" w:hanging="360"/>
      </w:pPr>
      <w:rPr>
        <w:rFonts w:ascii="Symbol" w:hAnsi="Symbol" w:hint="default"/>
      </w:rPr>
    </w:lvl>
    <w:lvl w:ilvl="7" w:tplc="45C86070">
      <w:start w:val="1"/>
      <w:numFmt w:val="bullet"/>
      <w:lvlText w:val="o"/>
      <w:lvlJc w:val="left"/>
      <w:pPr>
        <w:tabs>
          <w:tab w:val="num" w:pos="5760"/>
        </w:tabs>
        <w:ind w:left="5760" w:hanging="360"/>
      </w:pPr>
      <w:rPr>
        <w:rFonts w:ascii="Courier New" w:hAnsi="Courier New" w:hint="default"/>
      </w:rPr>
    </w:lvl>
    <w:lvl w:ilvl="8" w:tplc="0E5C2ECA">
      <w:start w:val="1"/>
      <w:numFmt w:val="bullet"/>
      <w:lvlText w:val=""/>
      <w:lvlJc w:val="left"/>
      <w:pPr>
        <w:tabs>
          <w:tab w:val="num" w:pos="6480"/>
        </w:tabs>
        <w:ind w:left="6480" w:hanging="360"/>
      </w:pPr>
      <w:rPr>
        <w:rFonts w:ascii="Times New Roman" w:hAnsi="Times New Roman" w:hint="default"/>
      </w:rPr>
    </w:lvl>
  </w:abstractNum>
  <w:abstractNum w:abstractNumId="31" w15:restartNumberingAfterBreak="0">
    <w:nsid w:val="56D62B01"/>
    <w:multiLevelType w:val="hybridMultilevel"/>
    <w:tmpl w:val="18E8C34A"/>
    <w:lvl w:ilvl="0" w:tplc="99A01D04">
      <w:start w:val="1"/>
      <w:numFmt w:val="bullet"/>
      <w:lvlText w:val="-"/>
      <w:lvlJc w:val="left"/>
      <w:pPr>
        <w:ind w:left="720" w:hanging="360"/>
      </w:pPr>
    </w:lvl>
    <w:lvl w:ilvl="1" w:tplc="8B3E6648" w:tentative="1">
      <w:start w:val="1"/>
      <w:numFmt w:val="bullet"/>
      <w:lvlText w:val="o"/>
      <w:lvlJc w:val="left"/>
      <w:pPr>
        <w:tabs>
          <w:tab w:val="num" w:pos="1800"/>
        </w:tabs>
        <w:ind w:left="1800" w:hanging="360"/>
      </w:pPr>
      <w:rPr>
        <w:rFonts w:ascii="Courier New" w:hAnsi="Courier New" w:hint="default"/>
      </w:rPr>
    </w:lvl>
    <w:lvl w:ilvl="2" w:tplc="5E7E7F6C" w:tentative="1">
      <w:start w:val="1"/>
      <w:numFmt w:val="bullet"/>
      <w:lvlText w:val=""/>
      <w:lvlJc w:val="left"/>
      <w:pPr>
        <w:tabs>
          <w:tab w:val="num" w:pos="2520"/>
        </w:tabs>
        <w:ind w:left="2520" w:hanging="360"/>
      </w:pPr>
      <w:rPr>
        <w:rFonts w:ascii="Wingdings" w:hAnsi="Wingdings" w:hint="default"/>
      </w:rPr>
    </w:lvl>
    <w:lvl w:ilvl="3" w:tplc="CEA2B71E" w:tentative="1">
      <w:start w:val="1"/>
      <w:numFmt w:val="bullet"/>
      <w:lvlText w:val=""/>
      <w:lvlJc w:val="left"/>
      <w:pPr>
        <w:tabs>
          <w:tab w:val="num" w:pos="3240"/>
        </w:tabs>
        <w:ind w:left="3240" w:hanging="360"/>
      </w:pPr>
      <w:rPr>
        <w:rFonts w:ascii="Symbol" w:hAnsi="Symbol" w:hint="default"/>
      </w:rPr>
    </w:lvl>
    <w:lvl w:ilvl="4" w:tplc="97D8DC2E" w:tentative="1">
      <w:start w:val="1"/>
      <w:numFmt w:val="bullet"/>
      <w:lvlText w:val="o"/>
      <w:lvlJc w:val="left"/>
      <w:pPr>
        <w:tabs>
          <w:tab w:val="num" w:pos="3960"/>
        </w:tabs>
        <w:ind w:left="3960" w:hanging="360"/>
      </w:pPr>
      <w:rPr>
        <w:rFonts w:ascii="Courier New" w:hAnsi="Courier New" w:hint="default"/>
      </w:rPr>
    </w:lvl>
    <w:lvl w:ilvl="5" w:tplc="791A673A" w:tentative="1">
      <w:start w:val="1"/>
      <w:numFmt w:val="bullet"/>
      <w:lvlText w:val=""/>
      <w:lvlJc w:val="left"/>
      <w:pPr>
        <w:tabs>
          <w:tab w:val="num" w:pos="4680"/>
        </w:tabs>
        <w:ind w:left="4680" w:hanging="360"/>
      </w:pPr>
      <w:rPr>
        <w:rFonts w:ascii="Wingdings" w:hAnsi="Wingdings" w:hint="default"/>
      </w:rPr>
    </w:lvl>
    <w:lvl w:ilvl="6" w:tplc="A4D88EFC" w:tentative="1">
      <w:start w:val="1"/>
      <w:numFmt w:val="bullet"/>
      <w:lvlText w:val=""/>
      <w:lvlJc w:val="left"/>
      <w:pPr>
        <w:tabs>
          <w:tab w:val="num" w:pos="5400"/>
        </w:tabs>
        <w:ind w:left="5400" w:hanging="360"/>
      </w:pPr>
      <w:rPr>
        <w:rFonts w:ascii="Symbol" w:hAnsi="Symbol" w:hint="default"/>
      </w:rPr>
    </w:lvl>
    <w:lvl w:ilvl="7" w:tplc="D8A499C2" w:tentative="1">
      <w:start w:val="1"/>
      <w:numFmt w:val="bullet"/>
      <w:lvlText w:val="o"/>
      <w:lvlJc w:val="left"/>
      <w:pPr>
        <w:tabs>
          <w:tab w:val="num" w:pos="6120"/>
        </w:tabs>
        <w:ind w:left="6120" w:hanging="360"/>
      </w:pPr>
      <w:rPr>
        <w:rFonts w:ascii="Courier New" w:hAnsi="Courier New" w:hint="default"/>
      </w:rPr>
    </w:lvl>
    <w:lvl w:ilvl="8" w:tplc="531E3038"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5C4F1DED"/>
    <w:multiLevelType w:val="hybridMultilevel"/>
    <w:tmpl w:val="671897A2"/>
    <w:lvl w:ilvl="0" w:tplc="7FEE495A">
      <w:start w:val="1"/>
      <w:numFmt w:val="bullet"/>
      <w:lvlText w:val="-"/>
      <w:lvlJc w:val="left"/>
      <w:pPr>
        <w:ind w:left="720" w:hanging="360"/>
      </w:pPr>
      <w:rPr>
        <w:rFonts w:hint="default"/>
      </w:rPr>
    </w:lvl>
    <w:lvl w:ilvl="1" w:tplc="7F5A3A72" w:tentative="1">
      <w:start w:val="1"/>
      <w:numFmt w:val="bullet"/>
      <w:lvlText w:val="o"/>
      <w:lvlJc w:val="left"/>
      <w:pPr>
        <w:tabs>
          <w:tab w:val="num" w:pos="1800"/>
        </w:tabs>
        <w:ind w:left="1800" w:hanging="360"/>
      </w:pPr>
      <w:rPr>
        <w:rFonts w:ascii="Courier New" w:hAnsi="Courier New" w:hint="default"/>
      </w:rPr>
    </w:lvl>
    <w:lvl w:ilvl="2" w:tplc="93CC6A36" w:tentative="1">
      <w:start w:val="1"/>
      <w:numFmt w:val="bullet"/>
      <w:lvlText w:val=""/>
      <w:lvlJc w:val="left"/>
      <w:pPr>
        <w:tabs>
          <w:tab w:val="num" w:pos="2520"/>
        </w:tabs>
        <w:ind w:left="2520" w:hanging="360"/>
      </w:pPr>
      <w:rPr>
        <w:rFonts w:ascii="Wingdings" w:hAnsi="Wingdings" w:hint="default"/>
      </w:rPr>
    </w:lvl>
    <w:lvl w:ilvl="3" w:tplc="FB7416D2" w:tentative="1">
      <w:start w:val="1"/>
      <w:numFmt w:val="bullet"/>
      <w:lvlText w:val=""/>
      <w:lvlJc w:val="left"/>
      <w:pPr>
        <w:tabs>
          <w:tab w:val="num" w:pos="3240"/>
        </w:tabs>
        <w:ind w:left="3240" w:hanging="360"/>
      </w:pPr>
      <w:rPr>
        <w:rFonts w:ascii="Symbol" w:hAnsi="Symbol" w:hint="default"/>
      </w:rPr>
    </w:lvl>
    <w:lvl w:ilvl="4" w:tplc="F5545C36" w:tentative="1">
      <w:start w:val="1"/>
      <w:numFmt w:val="bullet"/>
      <w:lvlText w:val="o"/>
      <w:lvlJc w:val="left"/>
      <w:pPr>
        <w:tabs>
          <w:tab w:val="num" w:pos="3960"/>
        </w:tabs>
        <w:ind w:left="3960" w:hanging="360"/>
      </w:pPr>
      <w:rPr>
        <w:rFonts w:ascii="Courier New" w:hAnsi="Courier New" w:hint="default"/>
      </w:rPr>
    </w:lvl>
    <w:lvl w:ilvl="5" w:tplc="E10E7E42" w:tentative="1">
      <w:start w:val="1"/>
      <w:numFmt w:val="bullet"/>
      <w:lvlText w:val=""/>
      <w:lvlJc w:val="left"/>
      <w:pPr>
        <w:tabs>
          <w:tab w:val="num" w:pos="4680"/>
        </w:tabs>
        <w:ind w:left="4680" w:hanging="360"/>
      </w:pPr>
      <w:rPr>
        <w:rFonts w:ascii="Wingdings" w:hAnsi="Wingdings" w:hint="default"/>
      </w:rPr>
    </w:lvl>
    <w:lvl w:ilvl="6" w:tplc="3918A884" w:tentative="1">
      <w:start w:val="1"/>
      <w:numFmt w:val="bullet"/>
      <w:lvlText w:val=""/>
      <w:lvlJc w:val="left"/>
      <w:pPr>
        <w:tabs>
          <w:tab w:val="num" w:pos="5400"/>
        </w:tabs>
        <w:ind w:left="5400" w:hanging="360"/>
      </w:pPr>
      <w:rPr>
        <w:rFonts w:ascii="Symbol" w:hAnsi="Symbol" w:hint="default"/>
      </w:rPr>
    </w:lvl>
    <w:lvl w:ilvl="7" w:tplc="432C674A" w:tentative="1">
      <w:start w:val="1"/>
      <w:numFmt w:val="bullet"/>
      <w:lvlText w:val="o"/>
      <w:lvlJc w:val="left"/>
      <w:pPr>
        <w:tabs>
          <w:tab w:val="num" w:pos="6120"/>
        </w:tabs>
        <w:ind w:left="6120" w:hanging="360"/>
      </w:pPr>
      <w:rPr>
        <w:rFonts w:ascii="Courier New" w:hAnsi="Courier New" w:hint="default"/>
      </w:rPr>
    </w:lvl>
    <w:lvl w:ilvl="8" w:tplc="D79AC082"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653D11E8"/>
    <w:multiLevelType w:val="hybridMultilevel"/>
    <w:tmpl w:val="59DA766A"/>
    <w:lvl w:ilvl="0" w:tplc="ABCC1F4E">
      <w:start w:val="1"/>
      <w:numFmt w:val="bullet"/>
      <w:lvlText w:val="-"/>
      <w:lvlJc w:val="left"/>
      <w:pPr>
        <w:ind w:left="720" w:hanging="360"/>
      </w:pPr>
      <w:rPr>
        <w:rFonts w:hint="default"/>
      </w:rPr>
    </w:lvl>
    <w:lvl w:ilvl="1" w:tplc="68840CD2" w:tentative="1">
      <w:start w:val="1"/>
      <w:numFmt w:val="bullet"/>
      <w:lvlText w:val="o"/>
      <w:lvlJc w:val="left"/>
      <w:pPr>
        <w:ind w:left="1440" w:hanging="360"/>
      </w:pPr>
      <w:rPr>
        <w:rFonts w:ascii="Courier New" w:hAnsi="Courier New" w:hint="default"/>
      </w:rPr>
    </w:lvl>
    <w:lvl w:ilvl="2" w:tplc="4A6CA5D4" w:tentative="1">
      <w:start w:val="1"/>
      <w:numFmt w:val="bullet"/>
      <w:lvlText w:val=""/>
      <w:lvlJc w:val="left"/>
      <w:pPr>
        <w:ind w:left="2160" w:hanging="360"/>
      </w:pPr>
      <w:rPr>
        <w:rFonts w:ascii="Wingdings" w:hAnsi="Wingdings" w:hint="default"/>
      </w:rPr>
    </w:lvl>
    <w:lvl w:ilvl="3" w:tplc="5D9EFAD6" w:tentative="1">
      <w:start w:val="1"/>
      <w:numFmt w:val="bullet"/>
      <w:lvlText w:val=""/>
      <w:lvlJc w:val="left"/>
      <w:pPr>
        <w:ind w:left="2880" w:hanging="360"/>
      </w:pPr>
      <w:rPr>
        <w:rFonts w:ascii="Symbol" w:hAnsi="Symbol" w:hint="default"/>
      </w:rPr>
    </w:lvl>
    <w:lvl w:ilvl="4" w:tplc="93DE29B2" w:tentative="1">
      <w:start w:val="1"/>
      <w:numFmt w:val="bullet"/>
      <w:lvlText w:val="o"/>
      <w:lvlJc w:val="left"/>
      <w:pPr>
        <w:ind w:left="3600" w:hanging="360"/>
      </w:pPr>
      <w:rPr>
        <w:rFonts w:ascii="Courier New" w:hAnsi="Courier New" w:hint="default"/>
      </w:rPr>
    </w:lvl>
    <w:lvl w:ilvl="5" w:tplc="E8466A0C" w:tentative="1">
      <w:start w:val="1"/>
      <w:numFmt w:val="bullet"/>
      <w:lvlText w:val=""/>
      <w:lvlJc w:val="left"/>
      <w:pPr>
        <w:ind w:left="4320" w:hanging="360"/>
      </w:pPr>
      <w:rPr>
        <w:rFonts w:ascii="Wingdings" w:hAnsi="Wingdings" w:hint="default"/>
      </w:rPr>
    </w:lvl>
    <w:lvl w:ilvl="6" w:tplc="DB8AF786" w:tentative="1">
      <w:start w:val="1"/>
      <w:numFmt w:val="bullet"/>
      <w:lvlText w:val=""/>
      <w:lvlJc w:val="left"/>
      <w:pPr>
        <w:ind w:left="5040" w:hanging="360"/>
      </w:pPr>
      <w:rPr>
        <w:rFonts w:ascii="Symbol" w:hAnsi="Symbol" w:hint="default"/>
      </w:rPr>
    </w:lvl>
    <w:lvl w:ilvl="7" w:tplc="61508EE6" w:tentative="1">
      <w:start w:val="1"/>
      <w:numFmt w:val="bullet"/>
      <w:lvlText w:val="o"/>
      <w:lvlJc w:val="left"/>
      <w:pPr>
        <w:ind w:left="5760" w:hanging="360"/>
      </w:pPr>
      <w:rPr>
        <w:rFonts w:ascii="Courier New" w:hAnsi="Courier New" w:hint="default"/>
      </w:rPr>
    </w:lvl>
    <w:lvl w:ilvl="8" w:tplc="9CB09228" w:tentative="1">
      <w:start w:val="1"/>
      <w:numFmt w:val="bullet"/>
      <w:lvlText w:val=""/>
      <w:lvlJc w:val="left"/>
      <w:pPr>
        <w:ind w:left="6480" w:hanging="360"/>
      </w:pPr>
      <w:rPr>
        <w:rFonts w:ascii="Wingdings" w:hAnsi="Wingdings" w:hint="default"/>
      </w:rPr>
    </w:lvl>
  </w:abstractNum>
  <w:abstractNum w:abstractNumId="34" w15:restartNumberingAfterBreak="0">
    <w:nsid w:val="70E00511"/>
    <w:multiLevelType w:val="hybridMultilevel"/>
    <w:tmpl w:val="EF74FE6C"/>
    <w:lvl w:ilvl="0" w:tplc="437E859A">
      <w:start w:val="1"/>
      <w:numFmt w:val="upperLetter"/>
      <w:lvlText w:val="%1."/>
      <w:lvlJc w:val="left"/>
      <w:pPr>
        <w:ind w:left="1494" w:hanging="360"/>
      </w:pPr>
      <w:rPr>
        <w:rFonts w:hint="default"/>
        <w:b/>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5" w15:restartNumberingAfterBreak="0">
    <w:nsid w:val="7BDF655D"/>
    <w:multiLevelType w:val="hybridMultilevel"/>
    <w:tmpl w:val="E5CA02F4"/>
    <w:lvl w:ilvl="0" w:tplc="ABCE6CA0">
      <w:start w:val="1"/>
      <w:numFmt w:val="bullet"/>
      <w:lvlText w:val=""/>
      <w:lvlJc w:val="left"/>
      <w:pPr>
        <w:tabs>
          <w:tab w:val="num" w:pos="720"/>
        </w:tabs>
        <w:ind w:left="720" w:hanging="360"/>
      </w:pPr>
      <w:rPr>
        <w:rFonts w:ascii="Symbol" w:hAnsi="Symbol" w:hint="default"/>
      </w:rPr>
    </w:lvl>
    <w:lvl w:ilvl="1" w:tplc="CB22661E">
      <w:start w:val="1"/>
      <w:numFmt w:val="bullet"/>
      <w:lvlText w:val="o"/>
      <w:lvlJc w:val="left"/>
      <w:pPr>
        <w:tabs>
          <w:tab w:val="num" w:pos="1440"/>
        </w:tabs>
        <w:ind w:left="1440" w:hanging="360"/>
      </w:pPr>
      <w:rPr>
        <w:rFonts w:ascii="Courier New" w:hAnsi="Courier New" w:hint="default"/>
      </w:rPr>
    </w:lvl>
    <w:lvl w:ilvl="2" w:tplc="2ABCB462" w:tentative="1">
      <w:start w:val="1"/>
      <w:numFmt w:val="bullet"/>
      <w:lvlText w:val=""/>
      <w:lvlJc w:val="left"/>
      <w:pPr>
        <w:tabs>
          <w:tab w:val="num" w:pos="2160"/>
        </w:tabs>
        <w:ind w:left="2160" w:hanging="360"/>
      </w:pPr>
      <w:rPr>
        <w:rFonts w:ascii="Wingdings" w:hAnsi="Wingdings" w:hint="default"/>
      </w:rPr>
    </w:lvl>
    <w:lvl w:ilvl="3" w:tplc="B2388796" w:tentative="1">
      <w:start w:val="1"/>
      <w:numFmt w:val="bullet"/>
      <w:lvlText w:val=""/>
      <w:lvlJc w:val="left"/>
      <w:pPr>
        <w:tabs>
          <w:tab w:val="num" w:pos="2880"/>
        </w:tabs>
        <w:ind w:left="2880" w:hanging="360"/>
      </w:pPr>
      <w:rPr>
        <w:rFonts w:ascii="Symbol" w:hAnsi="Symbol" w:hint="default"/>
      </w:rPr>
    </w:lvl>
    <w:lvl w:ilvl="4" w:tplc="2416D41C" w:tentative="1">
      <w:start w:val="1"/>
      <w:numFmt w:val="bullet"/>
      <w:lvlText w:val="o"/>
      <w:lvlJc w:val="left"/>
      <w:pPr>
        <w:tabs>
          <w:tab w:val="num" w:pos="3600"/>
        </w:tabs>
        <w:ind w:left="3600" w:hanging="360"/>
      </w:pPr>
      <w:rPr>
        <w:rFonts w:ascii="Courier New" w:hAnsi="Courier New" w:hint="default"/>
      </w:rPr>
    </w:lvl>
    <w:lvl w:ilvl="5" w:tplc="D814329C" w:tentative="1">
      <w:start w:val="1"/>
      <w:numFmt w:val="bullet"/>
      <w:lvlText w:val=""/>
      <w:lvlJc w:val="left"/>
      <w:pPr>
        <w:tabs>
          <w:tab w:val="num" w:pos="4320"/>
        </w:tabs>
        <w:ind w:left="4320" w:hanging="360"/>
      </w:pPr>
      <w:rPr>
        <w:rFonts w:ascii="Wingdings" w:hAnsi="Wingdings" w:hint="default"/>
      </w:rPr>
    </w:lvl>
    <w:lvl w:ilvl="6" w:tplc="F8DA7FA8" w:tentative="1">
      <w:start w:val="1"/>
      <w:numFmt w:val="bullet"/>
      <w:lvlText w:val=""/>
      <w:lvlJc w:val="left"/>
      <w:pPr>
        <w:tabs>
          <w:tab w:val="num" w:pos="5040"/>
        </w:tabs>
        <w:ind w:left="5040" w:hanging="360"/>
      </w:pPr>
      <w:rPr>
        <w:rFonts w:ascii="Symbol" w:hAnsi="Symbol" w:hint="default"/>
      </w:rPr>
    </w:lvl>
    <w:lvl w:ilvl="7" w:tplc="DE0AC2C0" w:tentative="1">
      <w:start w:val="1"/>
      <w:numFmt w:val="bullet"/>
      <w:lvlText w:val="o"/>
      <w:lvlJc w:val="left"/>
      <w:pPr>
        <w:tabs>
          <w:tab w:val="num" w:pos="5760"/>
        </w:tabs>
        <w:ind w:left="5760" w:hanging="360"/>
      </w:pPr>
      <w:rPr>
        <w:rFonts w:ascii="Courier New" w:hAnsi="Courier New" w:hint="default"/>
      </w:rPr>
    </w:lvl>
    <w:lvl w:ilvl="8" w:tplc="BA98ECBC" w:tentative="1">
      <w:start w:val="1"/>
      <w:numFmt w:val="bullet"/>
      <w:lvlText w:val=""/>
      <w:lvlJc w:val="left"/>
      <w:pPr>
        <w:tabs>
          <w:tab w:val="num" w:pos="6480"/>
        </w:tabs>
        <w:ind w:left="6480" w:hanging="360"/>
      </w:pPr>
      <w:rPr>
        <w:rFonts w:ascii="Wingdings" w:hAnsi="Wingdings" w:hint="default"/>
      </w:rPr>
    </w:lvl>
  </w:abstractNum>
  <w:num w:numId="1" w16cid:durableId="489953331">
    <w:abstractNumId w:val="30"/>
  </w:num>
  <w:num w:numId="2" w16cid:durableId="14578763">
    <w:abstractNumId w:val="21"/>
  </w:num>
  <w:num w:numId="3" w16cid:durableId="270944197">
    <w:abstractNumId w:val="24"/>
  </w:num>
  <w:num w:numId="4" w16cid:durableId="1060131900">
    <w:abstractNumId w:val="13"/>
  </w:num>
  <w:num w:numId="5" w16cid:durableId="503208225">
    <w:abstractNumId w:val="16"/>
  </w:num>
  <w:num w:numId="6" w16cid:durableId="447774659">
    <w:abstractNumId w:val="19"/>
  </w:num>
  <w:num w:numId="7" w16cid:durableId="2060976515">
    <w:abstractNumId w:val="35"/>
  </w:num>
  <w:num w:numId="8" w16cid:durableId="388306689">
    <w:abstractNumId w:val="23"/>
  </w:num>
  <w:num w:numId="9" w16cid:durableId="1617133385">
    <w:abstractNumId w:val="12"/>
  </w:num>
  <w:num w:numId="10" w16cid:durableId="1983922773">
    <w:abstractNumId w:val="18"/>
  </w:num>
  <w:num w:numId="11" w16cid:durableId="1186483546">
    <w:abstractNumId w:val="15"/>
  </w:num>
  <w:num w:numId="12" w16cid:durableId="1009529908">
    <w:abstractNumId w:val="28"/>
  </w:num>
  <w:num w:numId="13" w16cid:durableId="1469544750">
    <w:abstractNumId w:val="27"/>
  </w:num>
  <w:num w:numId="14" w16cid:durableId="1116099643">
    <w:abstractNumId w:val="31"/>
  </w:num>
  <w:num w:numId="15" w16cid:durableId="274413901">
    <w:abstractNumId w:val="11"/>
  </w:num>
  <w:num w:numId="16" w16cid:durableId="2040162024">
    <w:abstractNumId w:val="26"/>
  </w:num>
  <w:num w:numId="17" w16cid:durableId="1642080849">
    <w:abstractNumId w:val="17"/>
  </w:num>
  <w:num w:numId="18" w16cid:durableId="751270909">
    <w:abstractNumId w:val="4"/>
  </w:num>
  <w:num w:numId="19" w16cid:durableId="1209681099">
    <w:abstractNumId w:val="14"/>
  </w:num>
  <w:num w:numId="20" w16cid:durableId="258568344">
    <w:abstractNumId w:val="25"/>
  </w:num>
  <w:num w:numId="21" w16cid:durableId="1864587349">
    <w:abstractNumId w:val="33"/>
  </w:num>
  <w:num w:numId="22" w16cid:durableId="1695307058">
    <w:abstractNumId w:val="32"/>
  </w:num>
  <w:num w:numId="23" w16cid:durableId="1256861644">
    <w:abstractNumId w:val="20"/>
  </w:num>
  <w:num w:numId="24" w16cid:durableId="933365233">
    <w:abstractNumId w:val="10"/>
  </w:num>
  <w:num w:numId="25" w16cid:durableId="2029671822">
    <w:abstractNumId w:val="9"/>
  </w:num>
  <w:num w:numId="26" w16cid:durableId="2027829969">
    <w:abstractNumId w:val="7"/>
  </w:num>
  <w:num w:numId="27" w16cid:durableId="568152216">
    <w:abstractNumId w:val="6"/>
  </w:num>
  <w:num w:numId="28" w16cid:durableId="348340907">
    <w:abstractNumId w:val="5"/>
  </w:num>
  <w:num w:numId="29" w16cid:durableId="97792965">
    <w:abstractNumId w:val="8"/>
  </w:num>
  <w:num w:numId="30" w16cid:durableId="1993409010">
    <w:abstractNumId w:val="3"/>
  </w:num>
  <w:num w:numId="31" w16cid:durableId="2059670511">
    <w:abstractNumId w:val="2"/>
  </w:num>
  <w:num w:numId="32" w16cid:durableId="1040596718">
    <w:abstractNumId w:val="1"/>
  </w:num>
  <w:num w:numId="33" w16cid:durableId="317273642">
    <w:abstractNumId w:val="0"/>
  </w:num>
  <w:num w:numId="34" w16cid:durableId="926309953">
    <w:abstractNumId w:val="22"/>
  </w:num>
  <w:num w:numId="35" w16cid:durableId="774446068">
    <w:abstractNumId w:val="34"/>
  </w:num>
  <w:num w:numId="36" w16cid:durableId="903220316">
    <w:abstractNumId w:val="29"/>
  </w:num>
  <w:numIdMacAtCleanup w:val="3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cumentProtection w:edit="trackedChanges" w:enforcement="0"/>
  <w:defaultTabStop w:val="567"/>
  <w:hyphenationZone w:val="425"/>
  <w:doNotHyphenateCaps/>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7236CF"/>
    <w:rsid w:val="00001350"/>
    <w:rsid w:val="00002A69"/>
    <w:rsid w:val="000036ED"/>
    <w:rsid w:val="00003824"/>
    <w:rsid w:val="000051DE"/>
    <w:rsid w:val="00005A75"/>
    <w:rsid w:val="00010586"/>
    <w:rsid w:val="00010916"/>
    <w:rsid w:val="000116B4"/>
    <w:rsid w:val="00011DF7"/>
    <w:rsid w:val="00016A4A"/>
    <w:rsid w:val="00017870"/>
    <w:rsid w:val="00017AC0"/>
    <w:rsid w:val="00021298"/>
    <w:rsid w:val="00022018"/>
    <w:rsid w:val="000221C6"/>
    <w:rsid w:val="000228C4"/>
    <w:rsid w:val="000231AD"/>
    <w:rsid w:val="00023508"/>
    <w:rsid w:val="00025926"/>
    <w:rsid w:val="00026B83"/>
    <w:rsid w:val="000275C0"/>
    <w:rsid w:val="00027805"/>
    <w:rsid w:val="00027EA1"/>
    <w:rsid w:val="00031D7C"/>
    <w:rsid w:val="00032DF9"/>
    <w:rsid w:val="00032ED3"/>
    <w:rsid w:val="00035365"/>
    <w:rsid w:val="00035E19"/>
    <w:rsid w:val="00036C39"/>
    <w:rsid w:val="000435E0"/>
    <w:rsid w:val="00046390"/>
    <w:rsid w:val="000478BD"/>
    <w:rsid w:val="00051245"/>
    <w:rsid w:val="00051848"/>
    <w:rsid w:val="00052774"/>
    <w:rsid w:val="0005310F"/>
    <w:rsid w:val="00053A07"/>
    <w:rsid w:val="00053A5B"/>
    <w:rsid w:val="00053FC9"/>
    <w:rsid w:val="00055260"/>
    <w:rsid w:val="00056F99"/>
    <w:rsid w:val="00057CE1"/>
    <w:rsid w:val="00060000"/>
    <w:rsid w:val="00063932"/>
    <w:rsid w:val="00066EDA"/>
    <w:rsid w:val="00067E1E"/>
    <w:rsid w:val="000716F1"/>
    <w:rsid w:val="00071742"/>
    <w:rsid w:val="000726E7"/>
    <w:rsid w:val="00073DC5"/>
    <w:rsid w:val="000762B7"/>
    <w:rsid w:val="000834A5"/>
    <w:rsid w:val="00083D9A"/>
    <w:rsid w:val="0009031B"/>
    <w:rsid w:val="000911B7"/>
    <w:rsid w:val="00092D54"/>
    <w:rsid w:val="00092E37"/>
    <w:rsid w:val="0009371C"/>
    <w:rsid w:val="000941C7"/>
    <w:rsid w:val="00097731"/>
    <w:rsid w:val="0009792A"/>
    <w:rsid w:val="00097EC3"/>
    <w:rsid w:val="000A03C0"/>
    <w:rsid w:val="000A1CF1"/>
    <w:rsid w:val="000A1DBB"/>
    <w:rsid w:val="000A37AC"/>
    <w:rsid w:val="000A77E5"/>
    <w:rsid w:val="000A7A10"/>
    <w:rsid w:val="000B140C"/>
    <w:rsid w:val="000B196E"/>
    <w:rsid w:val="000B4FB9"/>
    <w:rsid w:val="000B55C5"/>
    <w:rsid w:val="000C223A"/>
    <w:rsid w:val="000C5471"/>
    <w:rsid w:val="000C5549"/>
    <w:rsid w:val="000C5F1C"/>
    <w:rsid w:val="000C738D"/>
    <w:rsid w:val="000C7413"/>
    <w:rsid w:val="000C7D75"/>
    <w:rsid w:val="000C7FE0"/>
    <w:rsid w:val="000D0168"/>
    <w:rsid w:val="000D3B69"/>
    <w:rsid w:val="000D6285"/>
    <w:rsid w:val="000E3D5B"/>
    <w:rsid w:val="000E4A76"/>
    <w:rsid w:val="000F1A84"/>
    <w:rsid w:val="000F2211"/>
    <w:rsid w:val="000F2BC2"/>
    <w:rsid w:val="000F2F7D"/>
    <w:rsid w:val="000F3574"/>
    <w:rsid w:val="000F3B89"/>
    <w:rsid w:val="000F4017"/>
    <w:rsid w:val="000F4911"/>
    <w:rsid w:val="000F50C2"/>
    <w:rsid w:val="000F53A3"/>
    <w:rsid w:val="000F5798"/>
    <w:rsid w:val="000F5E26"/>
    <w:rsid w:val="000F7A26"/>
    <w:rsid w:val="000F7C89"/>
    <w:rsid w:val="00100122"/>
    <w:rsid w:val="00100BE5"/>
    <w:rsid w:val="0010613B"/>
    <w:rsid w:val="00110DF2"/>
    <w:rsid w:val="001116B2"/>
    <w:rsid w:val="0011351B"/>
    <w:rsid w:val="00113F82"/>
    <w:rsid w:val="00114DFF"/>
    <w:rsid w:val="00120832"/>
    <w:rsid w:val="00121CAD"/>
    <w:rsid w:val="001226EB"/>
    <w:rsid w:val="00124E64"/>
    <w:rsid w:val="00125BD0"/>
    <w:rsid w:val="00130774"/>
    <w:rsid w:val="0013315E"/>
    <w:rsid w:val="00133577"/>
    <w:rsid w:val="00136442"/>
    <w:rsid w:val="00137563"/>
    <w:rsid w:val="001377ED"/>
    <w:rsid w:val="001479EE"/>
    <w:rsid w:val="00150610"/>
    <w:rsid w:val="0015123F"/>
    <w:rsid w:val="001522FA"/>
    <w:rsid w:val="00152529"/>
    <w:rsid w:val="0015272D"/>
    <w:rsid w:val="00153AD8"/>
    <w:rsid w:val="00154169"/>
    <w:rsid w:val="001545D8"/>
    <w:rsid w:val="00154725"/>
    <w:rsid w:val="00156392"/>
    <w:rsid w:val="001601F2"/>
    <w:rsid w:val="001602B5"/>
    <w:rsid w:val="00161027"/>
    <w:rsid w:val="00161B9B"/>
    <w:rsid w:val="00162F6F"/>
    <w:rsid w:val="0016405A"/>
    <w:rsid w:val="001654C0"/>
    <w:rsid w:val="00165B9A"/>
    <w:rsid w:val="00166B8C"/>
    <w:rsid w:val="00166CC7"/>
    <w:rsid w:val="0016717C"/>
    <w:rsid w:val="001673A8"/>
    <w:rsid w:val="0017406A"/>
    <w:rsid w:val="00175817"/>
    <w:rsid w:val="001779DB"/>
    <w:rsid w:val="00180737"/>
    <w:rsid w:val="00182782"/>
    <w:rsid w:val="001828BC"/>
    <w:rsid w:val="00182FC2"/>
    <w:rsid w:val="0018324F"/>
    <w:rsid w:val="00191109"/>
    <w:rsid w:val="001919DA"/>
    <w:rsid w:val="00191CCF"/>
    <w:rsid w:val="00193F61"/>
    <w:rsid w:val="001941F3"/>
    <w:rsid w:val="00194BF2"/>
    <w:rsid w:val="00195607"/>
    <w:rsid w:val="00195C39"/>
    <w:rsid w:val="00195CC1"/>
    <w:rsid w:val="001963B5"/>
    <w:rsid w:val="001A0D8A"/>
    <w:rsid w:val="001A1E29"/>
    <w:rsid w:val="001A3D57"/>
    <w:rsid w:val="001A42A8"/>
    <w:rsid w:val="001A50FE"/>
    <w:rsid w:val="001A639A"/>
    <w:rsid w:val="001A719A"/>
    <w:rsid w:val="001A7E5E"/>
    <w:rsid w:val="001B1F3B"/>
    <w:rsid w:val="001B593E"/>
    <w:rsid w:val="001B6A67"/>
    <w:rsid w:val="001C00E1"/>
    <w:rsid w:val="001C12C0"/>
    <w:rsid w:val="001C2F5F"/>
    <w:rsid w:val="001C35CD"/>
    <w:rsid w:val="001C36F1"/>
    <w:rsid w:val="001C7859"/>
    <w:rsid w:val="001C7FF2"/>
    <w:rsid w:val="001D04F2"/>
    <w:rsid w:val="001D0A17"/>
    <w:rsid w:val="001D1CFD"/>
    <w:rsid w:val="001D1EAF"/>
    <w:rsid w:val="001D2EC3"/>
    <w:rsid w:val="001D4E97"/>
    <w:rsid w:val="001D537A"/>
    <w:rsid w:val="001D7BF6"/>
    <w:rsid w:val="001E091C"/>
    <w:rsid w:val="001E1322"/>
    <w:rsid w:val="001E37B4"/>
    <w:rsid w:val="001E6813"/>
    <w:rsid w:val="001F2D87"/>
    <w:rsid w:val="002007A4"/>
    <w:rsid w:val="00201BE6"/>
    <w:rsid w:val="00203337"/>
    <w:rsid w:val="0020665B"/>
    <w:rsid w:val="00206F35"/>
    <w:rsid w:val="0020706D"/>
    <w:rsid w:val="002101F3"/>
    <w:rsid w:val="00210653"/>
    <w:rsid w:val="002112EC"/>
    <w:rsid w:val="002126B2"/>
    <w:rsid w:val="00212727"/>
    <w:rsid w:val="00212E1B"/>
    <w:rsid w:val="00214FDA"/>
    <w:rsid w:val="002172CF"/>
    <w:rsid w:val="0022070A"/>
    <w:rsid w:val="00220B76"/>
    <w:rsid w:val="00221089"/>
    <w:rsid w:val="00223BB3"/>
    <w:rsid w:val="00227E9A"/>
    <w:rsid w:val="00230B62"/>
    <w:rsid w:val="00231819"/>
    <w:rsid w:val="00232DF8"/>
    <w:rsid w:val="00237D50"/>
    <w:rsid w:val="00237EDC"/>
    <w:rsid w:val="0024163B"/>
    <w:rsid w:val="00242F0C"/>
    <w:rsid w:val="00243C2D"/>
    <w:rsid w:val="00245230"/>
    <w:rsid w:val="00246D01"/>
    <w:rsid w:val="002473D9"/>
    <w:rsid w:val="00250736"/>
    <w:rsid w:val="002507D7"/>
    <w:rsid w:val="00252CF1"/>
    <w:rsid w:val="00253D63"/>
    <w:rsid w:val="00254403"/>
    <w:rsid w:val="00255EE3"/>
    <w:rsid w:val="00256297"/>
    <w:rsid w:val="002567AE"/>
    <w:rsid w:val="00257AD7"/>
    <w:rsid w:val="00261F1A"/>
    <w:rsid w:val="0026253B"/>
    <w:rsid w:val="0026293D"/>
    <w:rsid w:val="00265891"/>
    <w:rsid w:val="002660C7"/>
    <w:rsid w:val="002666B8"/>
    <w:rsid w:val="00267891"/>
    <w:rsid w:val="0027140F"/>
    <w:rsid w:val="0027187C"/>
    <w:rsid w:val="00273533"/>
    <w:rsid w:val="00273A4F"/>
    <w:rsid w:val="00274BD0"/>
    <w:rsid w:val="00277F91"/>
    <w:rsid w:val="002819EA"/>
    <w:rsid w:val="00282D24"/>
    <w:rsid w:val="002842DC"/>
    <w:rsid w:val="0028503F"/>
    <w:rsid w:val="002851B7"/>
    <w:rsid w:val="00285835"/>
    <w:rsid w:val="002866D2"/>
    <w:rsid w:val="00286FE6"/>
    <w:rsid w:val="00290256"/>
    <w:rsid w:val="0029028E"/>
    <w:rsid w:val="002967D2"/>
    <w:rsid w:val="002A12B2"/>
    <w:rsid w:val="002A2A74"/>
    <w:rsid w:val="002A3019"/>
    <w:rsid w:val="002A3A21"/>
    <w:rsid w:val="002A4E4A"/>
    <w:rsid w:val="002A6111"/>
    <w:rsid w:val="002A7D61"/>
    <w:rsid w:val="002B6980"/>
    <w:rsid w:val="002C0489"/>
    <w:rsid w:val="002C1EEE"/>
    <w:rsid w:val="002C20DC"/>
    <w:rsid w:val="002C3E22"/>
    <w:rsid w:val="002C424B"/>
    <w:rsid w:val="002C6616"/>
    <w:rsid w:val="002D0D20"/>
    <w:rsid w:val="002D156D"/>
    <w:rsid w:val="002D63E8"/>
    <w:rsid w:val="002E005B"/>
    <w:rsid w:val="002E2618"/>
    <w:rsid w:val="002E3BAD"/>
    <w:rsid w:val="002E429D"/>
    <w:rsid w:val="002E64E8"/>
    <w:rsid w:val="002E65BE"/>
    <w:rsid w:val="002E7026"/>
    <w:rsid w:val="002E743A"/>
    <w:rsid w:val="002F0099"/>
    <w:rsid w:val="002F0176"/>
    <w:rsid w:val="002F17AD"/>
    <w:rsid w:val="002F17B3"/>
    <w:rsid w:val="002F1EBC"/>
    <w:rsid w:val="002F25DF"/>
    <w:rsid w:val="002F2C3C"/>
    <w:rsid w:val="002F3977"/>
    <w:rsid w:val="002F41AD"/>
    <w:rsid w:val="002F4861"/>
    <w:rsid w:val="002F5D3C"/>
    <w:rsid w:val="002F6A82"/>
    <w:rsid w:val="002F77B5"/>
    <w:rsid w:val="00301224"/>
    <w:rsid w:val="00303648"/>
    <w:rsid w:val="0030367A"/>
    <w:rsid w:val="00303D47"/>
    <w:rsid w:val="003058E5"/>
    <w:rsid w:val="003076B7"/>
    <w:rsid w:val="00307E1E"/>
    <w:rsid w:val="00307EBD"/>
    <w:rsid w:val="0031086C"/>
    <w:rsid w:val="0031196B"/>
    <w:rsid w:val="00312A78"/>
    <w:rsid w:val="00312DBA"/>
    <w:rsid w:val="00312E62"/>
    <w:rsid w:val="00312FBF"/>
    <w:rsid w:val="00314C9C"/>
    <w:rsid w:val="00315BD7"/>
    <w:rsid w:val="00316C10"/>
    <w:rsid w:val="00320781"/>
    <w:rsid w:val="00320CC8"/>
    <w:rsid w:val="003215D7"/>
    <w:rsid w:val="00322723"/>
    <w:rsid w:val="00322C9A"/>
    <w:rsid w:val="00323C43"/>
    <w:rsid w:val="003272B5"/>
    <w:rsid w:val="00332083"/>
    <w:rsid w:val="0033227B"/>
    <w:rsid w:val="0033324A"/>
    <w:rsid w:val="00334820"/>
    <w:rsid w:val="0033490E"/>
    <w:rsid w:val="003361A5"/>
    <w:rsid w:val="0034039E"/>
    <w:rsid w:val="003413FE"/>
    <w:rsid w:val="00341BB0"/>
    <w:rsid w:val="00344CED"/>
    <w:rsid w:val="00350839"/>
    <w:rsid w:val="003508F3"/>
    <w:rsid w:val="00351AA6"/>
    <w:rsid w:val="00353B33"/>
    <w:rsid w:val="00354713"/>
    <w:rsid w:val="00354D6A"/>
    <w:rsid w:val="0035579C"/>
    <w:rsid w:val="0035641F"/>
    <w:rsid w:val="00356FCC"/>
    <w:rsid w:val="00357161"/>
    <w:rsid w:val="00357ACF"/>
    <w:rsid w:val="00360BE4"/>
    <w:rsid w:val="00362B18"/>
    <w:rsid w:val="00365488"/>
    <w:rsid w:val="00365BA9"/>
    <w:rsid w:val="0036634A"/>
    <w:rsid w:val="003676C5"/>
    <w:rsid w:val="003709D8"/>
    <w:rsid w:val="00370F10"/>
    <w:rsid w:val="00371193"/>
    <w:rsid w:val="00371616"/>
    <w:rsid w:val="003733BF"/>
    <w:rsid w:val="00373A4A"/>
    <w:rsid w:val="0037606C"/>
    <w:rsid w:val="00376A85"/>
    <w:rsid w:val="00376ECD"/>
    <w:rsid w:val="00381186"/>
    <w:rsid w:val="00385F2C"/>
    <w:rsid w:val="003869AD"/>
    <w:rsid w:val="00390611"/>
    <w:rsid w:val="00390BBF"/>
    <w:rsid w:val="003923D6"/>
    <w:rsid w:val="00395D18"/>
    <w:rsid w:val="003970FB"/>
    <w:rsid w:val="003A0296"/>
    <w:rsid w:val="003A2D54"/>
    <w:rsid w:val="003A2F94"/>
    <w:rsid w:val="003A33B9"/>
    <w:rsid w:val="003A4B0C"/>
    <w:rsid w:val="003A4DFA"/>
    <w:rsid w:val="003B2D1B"/>
    <w:rsid w:val="003B2E41"/>
    <w:rsid w:val="003B3008"/>
    <w:rsid w:val="003B39E7"/>
    <w:rsid w:val="003B51C8"/>
    <w:rsid w:val="003B6D9D"/>
    <w:rsid w:val="003C00B4"/>
    <w:rsid w:val="003C464A"/>
    <w:rsid w:val="003C5455"/>
    <w:rsid w:val="003C6AD1"/>
    <w:rsid w:val="003C7494"/>
    <w:rsid w:val="003D1A72"/>
    <w:rsid w:val="003D1A77"/>
    <w:rsid w:val="003D1A85"/>
    <w:rsid w:val="003D1C3C"/>
    <w:rsid w:val="003D71E6"/>
    <w:rsid w:val="003D7CA3"/>
    <w:rsid w:val="003E1ABC"/>
    <w:rsid w:val="003E2AB1"/>
    <w:rsid w:val="003E334B"/>
    <w:rsid w:val="003E430D"/>
    <w:rsid w:val="003E4AF6"/>
    <w:rsid w:val="003E55B6"/>
    <w:rsid w:val="003E6144"/>
    <w:rsid w:val="003E6FB7"/>
    <w:rsid w:val="003E7019"/>
    <w:rsid w:val="003F3015"/>
    <w:rsid w:val="003F3AFF"/>
    <w:rsid w:val="003F3B19"/>
    <w:rsid w:val="003F5FEB"/>
    <w:rsid w:val="003F6311"/>
    <w:rsid w:val="0040099F"/>
    <w:rsid w:val="00401533"/>
    <w:rsid w:val="00401CA1"/>
    <w:rsid w:val="00402840"/>
    <w:rsid w:val="004033AE"/>
    <w:rsid w:val="00404FB7"/>
    <w:rsid w:val="00405AC7"/>
    <w:rsid w:val="00410525"/>
    <w:rsid w:val="00410A85"/>
    <w:rsid w:val="0041303B"/>
    <w:rsid w:val="00414585"/>
    <w:rsid w:val="004150E8"/>
    <w:rsid w:val="00417029"/>
    <w:rsid w:val="004171C4"/>
    <w:rsid w:val="004213CF"/>
    <w:rsid w:val="00422926"/>
    <w:rsid w:val="004230B4"/>
    <w:rsid w:val="00424FCB"/>
    <w:rsid w:val="00426C22"/>
    <w:rsid w:val="00430F52"/>
    <w:rsid w:val="00431D98"/>
    <w:rsid w:val="00434509"/>
    <w:rsid w:val="00435134"/>
    <w:rsid w:val="00436697"/>
    <w:rsid w:val="0043691E"/>
    <w:rsid w:val="00436AC1"/>
    <w:rsid w:val="00436F23"/>
    <w:rsid w:val="0044053B"/>
    <w:rsid w:val="00440943"/>
    <w:rsid w:val="004414E0"/>
    <w:rsid w:val="0044269B"/>
    <w:rsid w:val="00442945"/>
    <w:rsid w:val="004432D3"/>
    <w:rsid w:val="00443C89"/>
    <w:rsid w:val="00444031"/>
    <w:rsid w:val="004462DD"/>
    <w:rsid w:val="0044720F"/>
    <w:rsid w:val="00455427"/>
    <w:rsid w:val="0045725F"/>
    <w:rsid w:val="0045760D"/>
    <w:rsid w:val="0046030A"/>
    <w:rsid w:val="004630B7"/>
    <w:rsid w:val="004639E5"/>
    <w:rsid w:val="00464E77"/>
    <w:rsid w:val="00465F09"/>
    <w:rsid w:val="004717B8"/>
    <w:rsid w:val="00474658"/>
    <w:rsid w:val="00474E14"/>
    <w:rsid w:val="004753AF"/>
    <w:rsid w:val="0047548D"/>
    <w:rsid w:val="004774A7"/>
    <w:rsid w:val="0048012B"/>
    <w:rsid w:val="004801B1"/>
    <w:rsid w:val="00480E10"/>
    <w:rsid w:val="00482FD3"/>
    <w:rsid w:val="00483077"/>
    <w:rsid w:val="00483AFB"/>
    <w:rsid w:val="00483FF4"/>
    <w:rsid w:val="00484386"/>
    <w:rsid w:val="00490C83"/>
    <w:rsid w:val="00492688"/>
    <w:rsid w:val="00493C29"/>
    <w:rsid w:val="00495E6D"/>
    <w:rsid w:val="00497AC0"/>
    <w:rsid w:val="004A4CFD"/>
    <w:rsid w:val="004A73DB"/>
    <w:rsid w:val="004B113C"/>
    <w:rsid w:val="004B4608"/>
    <w:rsid w:val="004B5492"/>
    <w:rsid w:val="004B77A3"/>
    <w:rsid w:val="004B7D4B"/>
    <w:rsid w:val="004C0487"/>
    <w:rsid w:val="004C094C"/>
    <w:rsid w:val="004C1BC4"/>
    <w:rsid w:val="004C28C8"/>
    <w:rsid w:val="004C3E84"/>
    <w:rsid w:val="004C46AD"/>
    <w:rsid w:val="004C48A8"/>
    <w:rsid w:val="004C53F2"/>
    <w:rsid w:val="004C5FC9"/>
    <w:rsid w:val="004C6BFB"/>
    <w:rsid w:val="004C7742"/>
    <w:rsid w:val="004C7D96"/>
    <w:rsid w:val="004D4DE8"/>
    <w:rsid w:val="004D5714"/>
    <w:rsid w:val="004D5A82"/>
    <w:rsid w:val="004D6390"/>
    <w:rsid w:val="004D7B9F"/>
    <w:rsid w:val="004E25AA"/>
    <w:rsid w:val="004E2E8B"/>
    <w:rsid w:val="004E32B1"/>
    <w:rsid w:val="004E43D6"/>
    <w:rsid w:val="004E6AF2"/>
    <w:rsid w:val="004F1996"/>
    <w:rsid w:val="004F37F5"/>
    <w:rsid w:val="004F40C4"/>
    <w:rsid w:val="004F54CA"/>
    <w:rsid w:val="004F75A6"/>
    <w:rsid w:val="0050126A"/>
    <w:rsid w:val="005018C9"/>
    <w:rsid w:val="00503CCA"/>
    <w:rsid w:val="00504758"/>
    <w:rsid w:val="00507BF3"/>
    <w:rsid w:val="005109B8"/>
    <w:rsid w:val="00513B8A"/>
    <w:rsid w:val="00515458"/>
    <w:rsid w:val="0051557A"/>
    <w:rsid w:val="005164AC"/>
    <w:rsid w:val="00516762"/>
    <w:rsid w:val="00517D2B"/>
    <w:rsid w:val="0052117D"/>
    <w:rsid w:val="005227D9"/>
    <w:rsid w:val="00524A28"/>
    <w:rsid w:val="00525D20"/>
    <w:rsid w:val="00536CC3"/>
    <w:rsid w:val="00540CA4"/>
    <w:rsid w:val="005429F5"/>
    <w:rsid w:val="005475AF"/>
    <w:rsid w:val="00550534"/>
    <w:rsid w:val="00553046"/>
    <w:rsid w:val="005531B2"/>
    <w:rsid w:val="00557549"/>
    <w:rsid w:val="00557B5A"/>
    <w:rsid w:val="005602AF"/>
    <w:rsid w:val="00561DF6"/>
    <w:rsid w:val="00562718"/>
    <w:rsid w:val="00563001"/>
    <w:rsid w:val="00563656"/>
    <w:rsid w:val="005669B9"/>
    <w:rsid w:val="005743EF"/>
    <w:rsid w:val="005746C7"/>
    <w:rsid w:val="005749DA"/>
    <w:rsid w:val="00575297"/>
    <w:rsid w:val="00577B75"/>
    <w:rsid w:val="0058051A"/>
    <w:rsid w:val="0058134C"/>
    <w:rsid w:val="00581FF1"/>
    <w:rsid w:val="005826FE"/>
    <w:rsid w:val="005830C8"/>
    <w:rsid w:val="005839D6"/>
    <w:rsid w:val="005845E6"/>
    <w:rsid w:val="0058626A"/>
    <w:rsid w:val="00590812"/>
    <w:rsid w:val="00593F33"/>
    <w:rsid w:val="00594AF8"/>
    <w:rsid w:val="005A078E"/>
    <w:rsid w:val="005A0D74"/>
    <w:rsid w:val="005A1471"/>
    <w:rsid w:val="005A4F59"/>
    <w:rsid w:val="005A7BE7"/>
    <w:rsid w:val="005B16C8"/>
    <w:rsid w:val="005B2C62"/>
    <w:rsid w:val="005B6789"/>
    <w:rsid w:val="005B6C7F"/>
    <w:rsid w:val="005B7602"/>
    <w:rsid w:val="005B7E0B"/>
    <w:rsid w:val="005C21F2"/>
    <w:rsid w:val="005C4142"/>
    <w:rsid w:val="005C4340"/>
    <w:rsid w:val="005C43C7"/>
    <w:rsid w:val="005C4474"/>
    <w:rsid w:val="005C5BF8"/>
    <w:rsid w:val="005C6DD2"/>
    <w:rsid w:val="005D018E"/>
    <w:rsid w:val="005D1987"/>
    <w:rsid w:val="005D2E50"/>
    <w:rsid w:val="005D4470"/>
    <w:rsid w:val="005D4F19"/>
    <w:rsid w:val="005D58BF"/>
    <w:rsid w:val="005E07D4"/>
    <w:rsid w:val="005E0D30"/>
    <w:rsid w:val="005E2574"/>
    <w:rsid w:val="005E366C"/>
    <w:rsid w:val="005E3B57"/>
    <w:rsid w:val="005E3E6D"/>
    <w:rsid w:val="005E411C"/>
    <w:rsid w:val="005E7491"/>
    <w:rsid w:val="005F0DF4"/>
    <w:rsid w:val="005F298A"/>
    <w:rsid w:val="00601D68"/>
    <w:rsid w:val="00601F1A"/>
    <w:rsid w:val="0060248F"/>
    <w:rsid w:val="00604891"/>
    <w:rsid w:val="00604928"/>
    <w:rsid w:val="00605026"/>
    <w:rsid w:val="0060655C"/>
    <w:rsid w:val="006074D5"/>
    <w:rsid w:val="006118FA"/>
    <w:rsid w:val="00612527"/>
    <w:rsid w:val="00613B6F"/>
    <w:rsid w:val="00614CFD"/>
    <w:rsid w:val="00615015"/>
    <w:rsid w:val="00615424"/>
    <w:rsid w:val="00615EA3"/>
    <w:rsid w:val="00616635"/>
    <w:rsid w:val="00616AC0"/>
    <w:rsid w:val="0061703E"/>
    <w:rsid w:val="0062322C"/>
    <w:rsid w:val="0062438E"/>
    <w:rsid w:val="00627D0C"/>
    <w:rsid w:val="00630248"/>
    <w:rsid w:val="00631514"/>
    <w:rsid w:val="006321B5"/>
    <w:rsid w:val="006433BF"/>
    <w:rsid w:val="0064434F"/>
    <w:rsid w:val="00646E3A"/>
    <w:rsid w:val="00646EC8"/>
    <w:rsid w:val="0065295C"/>
    <w:rsid w:val="00654555"/>
    <w:rsid w:val="00654606"/>
    <w:rsid w:val="006614E6"/>
    <w:rsid w:val="0067044D"/>
    <w:rsid w:val="0067061E"/>
    <w:rsid w:val="00670D76"/>
    <w:rsid w:val="0067339D"/>
    <w:rsid w:val="00674E1C"/>
    <w:rsid w:val="0067613E"/>
    <w:rsid w:val="0067772F"/>
    <w:rsid w:val="00680343"/>
    <w:rsid w:val="00680A72"/>
    <w:rsid w:val="006812AD"/>
    <w:rsid w:val="00686A10"/>
    <w:rsid w:val="00686AFF"/>
    <w:rsid w:val="00687848"/>
    <w:rsid w:val="006919E2"/>
    <w:rsid w:val="006A138D"/>
    <w:rsid w:val="006A2128"/>
    <w:rsid w:val="006A272A"/>
    <w:rsid w:val="006A42F4"/>
    <w:rsid w:val="006A4CAC"/>
    <w:rsid w:val="006A50F8"/>
    <w:rsid w:val="006A6F22"/>
    <w:rsid w:val="006A75CF"/>
    <w:rsid w:val="006B1070"/>
    <w:rsid w:val="006B202E"/>
    <w:rsid w:val="006B50E2"/>
    <w:rsid w:val="006B5294"/>
    <w:rsid w:val="006B546D"/>
    <w:rsid w:val="006B6307"/>
    <w:rsid w:val="006B6F6B"/>
    <w:rsid w:val="006C10D3"/>
    <w:rsid w:val="006C1994"/>
    <w:rsid w:val="006C19B9"/>
    <w:rsid w:val="006C3013"/>
    <w:rsid w:val="006C5BE0"/>
    <w:rsid w:val="006C7EF2"/>
    <w:rsid w:val="006D0291"/>
    <w:rsid w:val="006D0EB6"/>
    <w:rsid w:val="006D0FA0"/>
    <w:rsid w:val="006D26F9"/>
    <w:rsid w:val="006D2887"/>
    <w:rsid w:val="006D2928"/>
    <w:rsid w:val="006D5943"/>
    <w:rsid w:val="006D5C09"/>
    <w:rsid w:val="006D7D32"/>
    <w:rsid w:val="006E00C6"/>
    <w:rsid w:val="006E027E"/>
    <w:rsid w:val="006E1A14"/>
    <w:rsid w:val="006E5C69"/>
    <w:rsid w:val="006E5E26"/>
    <w:rsid w:val="006E621C"/>
    <w:rsid w:val="006E7ED7"/>
    <w:rsid w:val="006F21E7"/>
    <w:rsid w:val="006F3B9B"/>
    <w:rsid w:val="006F3D45"/>
    <w:rsid w:val="006F457E"/>
    <w:rsid w:val="006F502A"/>
    <w:rsid w:val="006F507F"/>
    <w:rsid w:val="006F50B8"/>
    <w:rsid w:val="006F5433"/>
    <w:rsid w:val="006F627A"/>
    <w:rsid w:val="00701A29"/>
    <w:rsid w:val="00701F5C"/>
    <w:rsid w:val="00701FF5"/>
    <w:rsid w:val="007024AB"/>
    <w:rsid w:val="0070333A"/>
    <w:rsid w:val="007042B5"/>
    <w:rsid w:val="00705FC8"/>
    <w:rsid w:val="0070660A"/>
    <w:rsid w:val="007075E2"/>
    <w:rsid w:val="00711859"/>
    <w:rsid w:val="007131AF"/>
    <w:rsid w:val="0071354E"/>
    <w:rsid w:val="007149E7"/>
    <w:rsid w:val="00715482"/>
    <w:rsid w:val="00716A4F"/>
    <w:rsid w:val="00720458"/>
    <w:rsid w:val="00723234"/>
    <w:rsid w:val="007236CF"/>
    <w:rsid w:val="00723B8A"/>
    <w:rsid w:val="00724108"/>
    <w:rsid w:val="00724562"/>
    <w:rsid w:val="0072731E"/>
    <w:rsid w:val="00730FF6"/>
    <w:rsid w:val="007314D9"/>
    <w:rsid w:val="007329E7"/>
    <w:rsid w:val="0073345B"/>
    <w:rsid w:val="00733E41"/>
    <w:rsid w:val="00733FCC"/>
    <w:rsid w:val="007343D8"/>
    <w:rsid w:val="00737D38"/>
    <w:rsid w:val="00743765"/>
    <w:rsid w:val="00744326"/>
    <w:rsid w:val="0074520C"/>
    <w:rsid w:val="00745B41"/>
    <w:rsid w:val="00746A40"/>
    <w:rsid w:val="00747178"/>
    <w:rsid w:val="00751193"/>
    <w:rsid w:val="00751CAF"/>
    <w:rsid w:val="00754375"/>
    <w:rsid w:val="00756CE4"/>
    <w:rsid w:val="007578DA"/>
    <w:rsid w:val="00757B94"/>
    <w:rsid w:val="00760A4D"/>
    <w:rsid w:val="007622AE"/>
    <w:rsid w:val="007625A5"/>
    <w:rsid w:val="00764945"/>
    <w:rsid w:val="00765B65"/>
    <w:rsid w:val="00767262"/>
    <w:rsid w:val="00767B04"/>
    <w:rsid w:val="007711B2"/>
    <w:rsid w:val="00771A8B"/>
    <w:rsid w:val="00772F6C"/>
    <w:rsid w:val="007733A5"/>
    <w:rsid w:val="00773CB5"/>
    <w:rsid w:val="00776DF7"/>
    <w:rsid w:val="007773E6"/>
    <w:rsid w:val="00780494"/>
    <w:rsid w:val="00781E20"/>
    <w:rsid w:val="00782DD9"/>
    <w:rsid w:val="0078422B"/>
    <w:rsid w:val="00784FD8"/>
    <w:rsid w:val="00787AD6"/>
    <w:rsid w:val="00787DA0"/>
    <w:rsid w:val="0079028D"/>
    <w:rsid w:val="00793BC2"/>
    <w:rsid w:val="00793D38"/>
    <w:rsid w:val="007951AA"/>
    <w:rsid w:val="00795882"/>
    <w:rsid w:val="00795980"/>
    <w:rsid w:val="0079763E"/>
    <w:rsid w:val="0079799A"/>
    <w:rsid w:val="007A196A"/>
    <w:rsid w:val="007A1FE5"/>
    <w:rsid w:val="007A4389"/>
    <w:rsid w:val="007A48D0"/>
    <w:rsid w:val="007A4960"/>
    <w:rsid w:val="007A6372"/>
    <w:rsid w:val="007A65B6"/>
    <w:rsid w:val="007A70F0"/>
    <w:rsid w:val="007B0907"/>
    <w:rsid w:val="007B23FA"/>
    <w:rsid w:val="007B4A01"/>
    <w:rsid w:val="007B5BEA"/>
    <w:rsid w:val="007B7219"/>
    <w:rsid w:val="007B7A98"/>
    <w:rsid w:val="007B7BC0"/>
    <w:rsid w:val="007C1417"/>
    <w:rsid w:val="007C4F5C"/>
    <w:rsid w:val="007C4F78"/>
    <w:rsid w:val="007D3DE0"/>
    <w:rsid w:val="007D4639"/>
    <w:rsid w:val="007D7CA2"/>
    <w:rsid w:val="007E25CF"/>
    <w:rsid w:val="007E308F"/>
    <w:rsid w:val="007E668B"/>
    <w:rsid w:val="007E7F55"/>
    <w:rsid w:val="007F0332"/>
    <w:rsid w:val="007F09D3"/>
    <w:rsid w:val="007F0E9C"/>
    <w:rsid w:val="007F1253"/>
    <w:rsid w:val="007F1710"/>
    <w:rsid w:val="007F20ED"/>
    <w:rsid w:val="007F222C"/>
    <w:rsid w:val="007F3532"/>
    <w:rsid w:val="007F4056"/>
    <w:rsid w:val="007F4141"/>
    <w:rsid w:val="007F4659"/>
    <w:rsid w:val="007F4D6B"/>
    <w:rsid w:val="007F6129"/>
    <w:rsid w:val="007F6E08"/>
    <w:rsid w:val="008015BD"/>
    <w:rsid w:val="00803E38"/>
    <w:rsid w:val="00804927"/>
    <w:rsid w:val="00805031"/>
    <w:rsid w:val="008060D0"/>
    <w:rsid w:val="008062CF"/>
    <w:rsid w:val="00806649"/>
    <w:rsid w:val="00806698"/>
    <w:rsid w:val="008114E5"/>
    <w:rsid w:val="008136D2"/>
    <w:rsid w:val="0082048E"/>
    <w:rsid w:val="00821CE3"/>
    <w:rsid w:val="00822B6B"/>
    <w:rsid w:val="0082355D"/>
    <w:rsid w:val="00823939"/>
    <w:rsid w:val="00830007"/>
    <w:rsid w:val="00831739"/>
    <w:rsid w:val="00831E3C"/>
    <w:rsid w:val="00832E3E"/>
    <w:rsid w:val="00833408"/>
    <w:rsid w:val="008343D1"/>
    <w:rsid w:val="00835B46"/>
    <w:rsid w:val="00836489"/>
    <w:rsid w:val="0084165F"/>
    <w:rsid w:val="00844648"/>
    <w:rsid w:val="00845F03"/>
    <w:rsid w:val="00846245"/>
    <w:rsid w:val="008479A5"/>
    <w:rsid w:val="00851EAC"/>
    <w:rsid w:val="00852B23"/>
    <w:rsid w:val="00854033"/>
    <w:rsid w:val="0085451E"/>
    <w:rsid w:val="00855B2E"/>
    <w:rsid w:val="008563B8"/>
    <w:rsid w:val="00860086"/>
    <w:rsid w:val="0086027C"/>
    <w:rsid w:val="00860B83"/>
    <w:rsid w:val="00862A06"/>
    <w:rsid w:val="00863708"/>
    <w:rsid w:val="0086412B"/>
    <w:rsid w:val="008677CD"/>
    <w:rsid w:val="008701E5"/>
    <w:rsid w:val="00872AE7"/>
    <w:rsid w:val="00872B83"/>
    <w:rsid w:val="008734C2"/>
    <w:rsid w:val="008734C8"/>
    <w:rsid w:val="008748D0"/>
    <w:rsid w:val="008772F1"/>
    <w:rsid w:val="00877D9C"/>
    <w:rsid w:val="00880412"/>
    <w:rsid w:val="0088154E"/>
    <w:rsid w:val="00881BC6"/>
    <w:rsid w:val="00884313"/>
    <w:rsid w:val="008847F9"/>
    <w:rsid w:val="008857E0"/>
    <w:rsid w:val="0088610B"/>
    <w:rsid w:val="008909A6"/>
    <w:rsid w:val="00892F73"/>
    <w:rsid w:val="008932A7"/>
    <w:rsid w:val="0089442B"/>
    <w:rsid w:val="00895A8A"/>
    <w:rsid w:val="00896AB1"/>
    <w:rsid w:val="008A0624"/>
    <w:rsid w:val="008A0666"/>
    <w:rsid w:val="008A079F"/>
    <w:rsid w:val="008A1151"/>
    <w:rsid w:val="008A1781"/>
    <w:rsid w:val="008A1D77"/>
    <w:rsid w:val="008A5A3A"/>
    <w:rsid w:val="008A6A21"/>
    <w:rsid w:val="008B160B"/>
    <w:rsid w:val="008C252A"/>
    <w:rsid w:val="008C2E2F"/>
    <w:rsid w:val="008C3296"/>
    <w:rsid w:val="008C39CA"/>
    <w:rsid w:val="008C5D8B"/>
    <w:rsid w:val="008C5FBC"/>
    <w:rsid w:val="008C63AE"/>
    <w:rsid w:val="008C7934"/>
    <w:rsid w:val="008D3CB9"/>
    <w:rsid w:val="008D4674"/>
    <w:rsid w:val="008D50AC"/>
    <w:rsid w:val="008D7186"/>
    <w:rsid w:val="008E1480"/>
    <w:rsid w:val="008E299A"/>
    <w:rsid w:val="008E5C32"/>
    <w:rsid w:val="008F1354"/>
    <w:rsid w:val="008F14A6"/>
    <w:rsid w:val="008F1BF5"/>
    <w:rsid w:val="008F24D1"/>
    <w:rsid w:val="008F268D"/>
    <w:rsid w:val="008F4832"/>
    <w:rsid w:val="008F66CB"/>
    <w:rsid w:val="008F69B3"/>
    <w:rsid w:val="008F7349"/>
    <w:rsid w:val="008F75FD"/>
    <w:rsid w:val="00901326"/>
    <w:rsid w:val="00901FC3"/>
    <w:rsid w:val="00901FC6"/>
    <w:rsid w:val="009045EE"/>
    <w:rsid w:val="00906779"/>
    <w:rsid w:val="00906DDE"/>
    <w:rsid w:val="00910694"/>
    <w:rsid w:val="00910E4A"/>
    <w:rsid w:val="00912183"/>
    <w:rsid w:val="0091481A"/>
    <w:rsid w:val="00914D6A"/>
    <w:rsid w:val="009154EC"/>
    <w:rsid w:val="009159D5"/>
    <w:rsid w:val="009217B3"/>
    <w:rsid w:val="00921E07"/>
    <w:rsid w:val="0092321D"/>
    <w:rsid w:val="0092428A"/>
    <w:rsid w:val="0092607D"/>
    <w:rsid w:val="00926C96"/>
    <w:rsid w:val="00927F92"/>
    <w:rsid w:val="00931B88"/>
    <w:rsid w:val="00932093"/>
    <w:rsid w:val="0093355E"/>
    <w:rsid w:val="00933B18"/>
    <w:rsid w:val="00936A6A"/>
    <w:rsid w:val="009370FB"/>
    <w:rsid w:val="00937F9F"/>
    <w:rsid w:val="00941270"/>
    <w:rsid w:val="009443AC"/>
    <w:rsid w:val="00944483"/>
    <w:rsid w:val="00945AF7"/>
    <w:rsid w:val="0094621C"/>
    <w:rsid w:val="009465DC"/>
    <w:rsid w:val="009471A3"/>
    <w:rsid w:val="00951AAB"/>
    <w:rsid w:val="00951FB2"/>
    <w:rsid w:val="00954C5D"/>
    <w:rsid w:val="00954E2D"/>
    <w:rsid w:val="009553EE"/>
    <w:rsid w:val="0096017B"/>
    <w:rsid w:val="00963084"/>
    <w:rsid w:val="0096390B"/>
    <w:rsid w:val="00964949"/>
    <w:rsid w:val="009651AE"/>
    <w:rsid w:val="00967368"/>
    <w:rsid w:val="0097081E"/>
    <w:rsid w:val="00972F76"/>
    <w:rsid w:val="00973CE2"/>
    <w:rsid w:val="00976534"/>
    <w:rsid w:val="009775DC"/>
    <w:rsid w:val="009845F7"/>
    <w:rsid w:val="0098524F"/>
    <w:rsid w:val="00990B79"/>
    <w:rsid w:val="00991820"/>
    <w:rsid w:val="009943D6"/>
    <w:rsid w:val="00994437"/>
    <w:rsid w:val="009945E6"/>
    <w:rsid w:val="00995EDF"/>
    <w:rsid w:val="009961B3"/>
    <w:rsid w:val="00997EA8"/>
    <w:rsid w:val="009A0167"/>
    <w:rsid w:val="009A067C"/>
    <w:rsid w:val="009A1891"/>
    <w:rsid w:val="009A1E3C"/>
    <w:rsid w:val="009A23DC"/>
    <w:rsid w:val="009A339A"/>
    <w:rsid w:val="009A4722"/>
    <w:rsid w:val="009A5EB3"/>
    <w:rsid w:val="009A6EC5"/>
    <w:rsid w:val="009A7FC2"/>
    <w:rsid w:val="009B0511"/>
    <w:rsid w:val="009B067E"/>
    <w:rsid w:val="009B0C74"/>
    <w:rsid w:val="009B1C3D"/>
    <w:rsid w:val="009B2D47"/>
    <w:rsid w:val="009B434D"/>
    <w:rsid w:val="009B447A"/>
    <w:rsid w:val="009B4C9E"/>
    <w:rsid w:val="009B58B3"/>
    <w:rsid w:val="009C2BEE"/>
    <w:rsid w:val="009C2E1B"/>
    <w:rsid w:val="009C2EAE"/>
    <w:rsid w:val="009C374C"/>
    <w:rsid w:val="009C3B1D"/>
    <w:rsid w:val="009C5F8C"/>
    <w:rsid w:val="009C63AB"/>
    <w:rsid w:val="009C6FC5"/>
    <w:rsid w:val="009D049B"/>
    <w:rsid w:val="009D133B"/>
    <w:rsid w:val="009D766D"/>
    <w:rsid w:val="009E22A9"/>
    <w:rsid w:val="009E2D52"/>
    <w:rsid w:val="009E3060"/>
    <w:rsid w:val="009E3AEB"/>
    <w:rsid w:val="009E3E63"/>
    <w:rsid w:val="009E5FE3"/>
    <w:rsid w:val="009E66E6"/>
    <w:rsid w:val="009F076B"/>
    <w:rsid w:val="009F22BB"/>
    <w:rsid w:val="009F2A75"/>
    <w:rsid w:val="009F503F"/>
    <w:rsid w:val="009F61C7"/>
    <w:rsid w:val="009F7401"/>
    <w:rsid w:val="009F7667"/>
    <w:rsid w:val="00A04358"/>
    <w:rsid w:val="00A06E78"/>
    <w:rsid w:val="00A075BD"/>
    <w:rsid w:val="00A12005"/>
    <w:rsid w:val="00A169D6"/>
    <w:rsid w:val="00A17C39"/>
    <w:rsid w:val="00A17F9E"/>
    <w:rsid w:val="00A229B1"/>
    <w:rsid w:val="00A234BF"/>
    <w:rsid w:val="00A2530C"/>
    <w:rsid w:val="00A25A61"/>
    <w:rsid w:val="00A25B61"/>
    <w:rsid w:val="00A261A0"/>
    <w:rsid w:val="00A271E2"/>
    <w:rsid w:val="00A30674"/>
    <w:rsid w:val="00A33EB7"/>
    <w:rsid w:val="00A3437D"/>
    <w:rsid w:val="00A353DF"/>
    <w:rsid w:val="00A35AA6"/>
    <w:rsid w:val="00A40A30"/>
    <w:rsid w:val="00A41493"/>
    <w:rsid w:val="00A42455"/>
    <w:rsid w:val="00A4392E"/>
    <w:rsid w:val="00A47531"/>
    <w:rsid w:val="00A50E46"/>
    <w:rsid w:val="00A51111"/>
    <w:rsid w:val="00A512B9"/>
    <w:rsid w:val="00A52F87"/>
    <w:rsid w:val="00A53671"/>
    <w:rsid w:val="00A544BE"/>
    <w:rsid w:val="00A54521"/>
    <w:rsid w:val="00A54538"/>
    <w:rsid w:val="00A55225"/>
    <w:rsid w:val="00A56E36"/>
    <w:rsid w:val="00A60ED9"/>
    <w:rsid w:val="00A61681"/>
    <w:rsid w:val="00A61EAB"/>
    <w:rsid w:val="00A61F25"/>
    <w:rsid w:val="00A630C8"/>
    <w:rsid w:val="00A659ED"/>
    <w:rsid w:val="00A66618"/>
    <w:rsid w:val="00A668B3"/>
    <w:rsid w:val="00A67603"/>
    <w:rsid w:val="00A70AE7"/>
    <w:rsid w:val="00A70C65"/>
    <w:rsid w:val="00A71112"/>
    <w:rsid w:val="00A7132C"/>
    <w:rsid w:val="00A74179"/>
    <w:rsid w:val="00A745FF"/>
    <w:rsid w:val="00A764B4"/>
    <w:rsid w:val="00A80F4F"/>
    <w:rsid w:val="00A84AC3"/>
    <w:rsid w:val="00A85D30"/>
    <w:rsid w:val="00A8758F"/>
    <w:rsid w:val="00A91863"/>
    <w:rsid w:val="00A929C5"/>
    <w:rsid w:val="00A9311F"/>
    <w:rsid w:val="00A9530E"/>
    <w:rsid w:val="00A97186"/>
    <w:rsid w:val="00AA0F11"/>
    <w:rsid w:val="00AA2148"/>
    <w:rsid w:val="00AA2825"/>
    <w:rsid w:val="00AA31BD"/>
    <w:rsid w:val="00AA5083"/>
    <w:rsid w:val="00AA5B0E"/>
    <w:rsid w:val="00AB49ED"/>
    <w:rsid w:val="00AB594E"/>
    <w:rsid w:val="00AB6AB7"/>
    <w:rsid w:val="00AB6F82"/>
    <w:rsid w:val="00AB7524"/>
    <w:rsid w:val="00AB7AF1"/>
    <w:rsid w:val="00AC0001"/>
    <w:rsid w:val="00AC0B55"/>
    <w:rsid w:val="00AC0D56"/>
    <w:rsid w:val="00AC1043"/>
    <w:rsid w:val="00AC1697"/>
    <w:rsid w:val="00AC1EAA"/>
    <w:rsid w:val="00AC33E2"/>
    <w:rsid w:val="00AC4686"/>
    <w:rsid w:val="00AC6964"/>
    <w:rsid w:val="00AD3EA9"/>
    <w:rsid w:val="00AD508E"/>
    <w:rsid w:val="00AD6149"/>
    <w:rsid w:val="00AD66C1"/>
    <w:rsid w:val="00AD6D52"/>
    <w:rsid w:val="00AD70C8"/>
    <w:rsid w:val="00AE05B2"/>
    <w:rsid w:val="00AE130A"/>
    <w:rsid w:val="00AE1FAC"/>
    <w:rsid w:val="00AE24A2"/>
    <w:rsid w:val="00AE27CC"/>
    <w:rsid w:val="00AE2EE3"/>
    <w:rsid w:val="00AE4D0F"/>
    <w:rsid w:val="00AE7F9E"/>
    <w:rsid w:val="00AF6760"/>
    <w:rsid w:val="00AF745D"/>
    <w:rsid w:val="00B00046"/>
    <w:rsid w:val="00B01413"/>
    <w:rsid w:val="00B035A0"/>
    <w:rsid w:val="00B044C0"/>
    <w:rsid w:val="00B045CF"/>
    <w:rsid w:val="00B1023A"/>
    <w:rsid w:val="00B1147A"/>
    <w:rsid w:val="00B17778"/>
    <w:rsid w:val="00B21B35"/>
    <w:rsid w:val="00B21E29"/>
    <w:rsid w:val="00B23123"/>
    <w:rsid w:val="00B23C7D"/>
    <w:rsid w:val="00B23FC5"/>
    <w:rsid w:val="00B24C69"/>
    <w:rsid w:val="00B25604"/>
    <w:rsid w:val="00B26771"/>
    <w:rsid w:val="00B267B7"/>
    <w:rsid w:val="00B30A18"/>
    <w:rsid w:val="00B32444"/>
    <w:rsid w:val="00B34FCB"/>
    <w:rsid w:val="00B35EAD"/>
    <w:rsid w:val="00B36A53"/>
    <w:rsid w:val="00B37402"/>
    <w:rsid w:val="00B40630"/>
    <w:rsid w:val="00B43333"/>
    <w:rsid w:val="00B44371"/>
    <w:rsid w:val="00B452B5"/>
    <w:rsid w:val="00B465D3"/>
    <w:rsid w:val="00B4681D"/>
    <w:rsid w:val="00B47D42"/>
    <w:rsid w:val="00B47E38"/>
    <w:rsid w:val="00B47EA3"/>
    <w:rsid w:val="00B51D10"/>
    <w:rsid w:val="00B524CB"/>
    <w:rsid w:val="00B54C50"/>
    <w:rsid w:val="00B559BD"/>
    <w:rsid w:val="00B56611"/>
    <w:rsid w:val="00B633FF"/>
    <w:rsid w:val="00B6790D"/>
    <w:rsid w:val="00B67B34"/>
    <w:rsid w:val="00B701AD"/>
    <w:rsid w:val="00B70BEB"/>
    <w:rsid w:val="00B72742"/>
    <w:rsid w:val="00B73725"/>
    <w:rsid w:val="00B75DC9"/>
    <w:rsid w:val="00B7687E"/>
    <w:rsid w:val="00B84C5C"/>
    <w:rsid w:val="00B84D90"/>
    <w:rsid w:val="00B85261"/>
    <w:rsid w:val="00B8646C"/>
    <w:rsid w:val="00B8661A"/>
    <w:rsid w:val="00B87A43"/>
    <w:rsid w:val="00B909D4"/>
    <w:rsid w:val="00B91496"/>
    <w:rsid w:val="00B95E7B"/>
    <w:rsid w:val="00B970E9"/>
    <w:rsid w:val="00B975FF"/>
    <w:rsid w:val="00B97C7E"/>
    <w:rsid w:val="00BA220A"/>
    <w:rsid w:val="00BA27F1"/>
    <w:rsid w:val="00BA2DC8"/>
    <w:rsid w:val="00BA2E0D"/>
    <w:rsid w:val="00BA357A"/>
    <w:rsid w:val="00BA38ED"/>
    <w:rsid w:val="00BA4330"/>
    <w:rsid w:val="00BA448A"/>
    <w:rsid w:val="00BA5805"/>
    <w:rsid w:val="00BA5FD2"/>
    <w:rsid w:val="00BA6080"/>
    <w:rsid w:val="00BA62DA"/>
    <w:rsid w:val="00BA64EB"/>
    <w:rsid w:val="00BA692B"/>
    <w:rsid w:val="00BA6946"/>
    <w:rsid w:val="00BA6CAE"/>
    <w:rsid w:val="00BA6FF4"/>
    <w:rsid w:val="00BA71AF"/>
    <w:rsid w:val="00BA7DAD"/>
    <w:rsid w:val="00BB2F2E"/>
    <w:rsid w:val="00BB378E"/>
    <w:rsid w:val="00BC1E9F"/>
    <w:rsid w:val="00BC26DB"/>
    <w:rsid w:val="00BC3443"/>
    <w:rsid w:val="00BC3CA8"/>
    <w:rsid w:val="00BC5A79"/>
    <w:rsid w:val="00BD10F8"/>
    <w:rsid w:val="00BD15E4"/>
    <w:rsid w:val="00BD2272"/>
    <w:rsid w:val="00BD285A"/>
    <w:rsid w:val="00BD33A8"/>
    <w:rsid w:val="00BD4D30"/>
    <w:rsid w:val="00BD677D"/>
    <w:rsid w:val="00BD7112"/>
    <w:rsid w:val="00BD79B3"/>
    <w:rsid w:val="00BE2C89"/>
    <w:rsid w:val="00BE3891"/>
    <w:rsid w:val="00BE3BEE"/>
    <w:rsid w:val="00BE3EBB"/>
    <w:rsid w:val="00BE4C2F"/>
    <w:rsid w:val="00BE5F75"/>
    <w:rsid w:val="00BE615E"/>
    <w:rsid w:val="00BF2A84"/>
    <w:rsid w:val="00BF3DA7"/>
    <w:rsid w:val="00BF3E95"/>
    <w:rsid w:val="00BF4BA4"/>
    <w:rsid w:val="00BF6B8A"/>
    <w:rsid w:val="00C006AE"/>
    <w:rsid w:val="00C00B68"/>
    <w:rsid w:val="00C05DF1"/>
    <w:rsid w:val="00C07728"/>
    <w:rsid w:val="00C17B57"/>
    <w:rsid w:val="00C222DB"/>
    <w:rsid w:val="00C23E54"/>
    <w:rsid w:val="00C24B0B"/>
    <w:rsid w:val="00C27947"/>
    <w:rsid w:val="00C33AF2"/>
    <w:rsid w:val="00C406AB"/>
    <w:rsid w:val="00C40D06"/>
    <w:rsid w:val="00C41055"/>
    <w:rsid w:val="00C41B83"/>
    <w:rsid w:val="00C43053"/>
    <w:rsid w:val="00C4428E"/>
    <w:rsid w:val="00C445B8"/>
    <w:rsid w:val="00C46185"/>
    <w:rsid w:val="00C51115"/>
    <w:rsid w:val="00C52D1A"/>
    <w:rsid w:val="00C536F1"/>
    <w:rsid w:val="00C54221"/>
    <w:rsid w:val="00C631DA"/>
    <w:rsid w:val="00C632D8"/>
    <w:rsid w:val="00C6398B"/>
    <w:rsid w:val="00C702FA"/>
    <w:rsid w:val="00C72B92"/>
    <w:rsid w:val="00C74865"/>
    <w:rsid w:val="00C74D6E"/>
    <w:rsid w:val="00C756D6"/>
    <w:rsid w:val="00C7624D"/>
    <w:rsid w:val="00C7642C"/>
    <w:rsid w:val="00C80787"/>
    <w:rsid w:val="00C8159E"/>
    <w:rsid w:val="00C8672A"/>
    <w:rsid w:val="00C87583"/>
    <w:rsid w:val="00C90DDE"/>
    <w:rsid w:val="00C90F11"/>
    <w:rsid w:val="00C910D6"/>
    <w:rsid w:val="00C91360"/>
    <w:rsid w:val="00C93BF1"/>
    <w:rsid w:val="00C9477A"/>
    <w:rsid w:val="00C963E6"/>
    <w:rsid w:val="00C97068"/>
    <w:rsid w:val="00C97986"/>
    <w:rsid w:val="00CA0D0E"/>
    <w:rsid w:val="00CA1211"/>
    <w:rsid w:val="00CA18DA"/>
    <w:rsid w:val="00CA1E56"/>
    <w:rsid w:val="00CA3145"/>
    <w:rsid w:val="00CA4F44"/>
    <w:rsid w:val="00CB151E"/>
    <w:rsid w:val="00CB2F5A"/>
    <w:rsid w:val="00CB3CCC"/>
    <w:rsid w:val="00CB5D36"/>
    <w:rsid w:val="00CC01BD"/>
    <w:rsid w:val="00CC0C5B"/>
    <w:rsid w:val="00CC1CC7"/>
    <w:rsid w:val="00CC54F3"/>
    <w:rsid w:val="00CD1009"/>
    <w:rsid w:val="00CD25CD"/>
    <w:rsid w:val="00CD3334"/>
    <w:rsid w:val="00CD48FA"/>
    <w:rsid w:val="00CD4B76"/>
    <w:rsid w:val="00CD5AF6"/>
    <w:rsid w:val="00CD68C9"/>
    <w:rsid w:val="00CD75F7"/>
    <w:rsid w:val="00CE1BEF"/>
    <w:rsid w:val="00CE4222"/>
    <w:rsid w:val="00CE5D06"/>
    <w:rsid w:val="00CE5F74"/>
    <w:rsid w:val="00CE66A6"/>
    <w:rsid w:val="00CE73D8"/>
    <w:rsid w:val="00CF356E"/>
    <w:rsid w:val="00CF3DE6"/>
    <w:rsid w:val="00CF477F"/>
    <w:rsid w:val="00D01E15"/>
    <w:rsid w:val="00D03573"/>
    <w:rsid w:val="00D03A3D"/>
    <w:rsid w:val="00D03A93"/>
    <w:rsid w:val="00D054F0"/>
    <w:rsid w:val="00D06370"/>
    <w:rsid w:val="00D10D77"/>
    <w:rsid w:val="00D1202D"/>
    <w:rsid w:val="00D12A49"/>
    <w:rsid w:val="00D15645"/>
    <w:rsid w:val="00D162A3"/>
    <w:rsid w:val="00D16F50"/>
    <w:rsid w:val="00D209E6"/>
    <w:rsid w:val="00D2101E"/>
    <w:rsid w:val="00D23C1A"/>
    <w:rsid w:val="00D242FF"/>
    <w:rsid w:val="00D2718C"/>
    <w:rsid w:val="00D27B75"/>
    <w:rsid w:val="00D3085A"/>
    <w:rsid w:val="00D30A18"/>
    <w:rsid w:val="00D329E4"/>
    <w:rsid w:val="00D37509"/>
    <w:rsid w:val="00D43D0D"/>
    <w:rsid w:val="00D446DA"/>
    <w:rsid w:val="00D44B5B"/>
    <w:rsid w:val="00D44CAD"/>
    <w:rsid w:val="00D46DF5"/>
    <w:rsid w:val="00D47BFA"/>
    <w:rsid w:val="00D47EBA"/>
    <w:rsid w:val="00D47F54"/>
    <w:rsid w:val="00D53333"/>
    <w:rsid w:val="00D53A30"/>
    <w:rsid w:val="00D5400C"/>
    <w:rsid w:val="00D559E0"/>
    <w:rsid w:val="00D57D19"/>
    <w:rsid w:val="00D60656"/>
    <w:rsid w:val="00D6143B"/>
    <w:rsid w:val="00D6259B"/>
    <w:rsid w:val="00D63A9D"/>
    <w:rsid w:val="00D6407D"/>
    <w:rsid w:val="00D64C84"/>
    <w:rsid w:val="00D66CB3"/>
    <w:rsid w:val="00D67804"/>
    <w:rsid w:val="00D703DA"/>
    <w:rsid w:val="00D70F4E"/>
    <w:rsid w:val="00D726B1"/>
    <w:rsid w:val="00D728C6"/>
    <w:rsid w:val="00D74CBE"/>
    <w:rsid w:val="00D7521B"/>
    <w:rsid w:val="00D76544"/>
    <w:rsid w:val="00D83092"/>
    <w:rsid w:val="00D83EEF"/>
    <w:rsid w:val="00D900F2"/>
    <w:rsid w:val="00D90A3A"/>
    <w:rsid w:val="00D91C87"/>
    <w:rsid w:val="00D92C8D"/>
    <w:rsid w:val="00D9381E"/>
    <w:rsid w:val="00D94B1B"/>
    <w:rsid w:val="00D96E75"/>
    <w:rsid w:val="00DA0405"/>
    <w:rsid w:val="00DA0826"/>
    <w:rsid w:val="00DA08CA"/>
    <w:rsid w:val="00DA1037"/>
    <w:rsid w:val="00DA4350"/>
    <w:rsid w:val="00DA4E5A"/>
    <w:rsid w:val="00DA5592"/>
    <w:rsid w:val="00DA7E03"/>
    <w:rsid w:val="00DB0618"/>
    <w:rsid w:val="00DB0807"/>
    <w:rsid w:val="00DB1505"/>
    <w:rsid w:val="00DB15EA"/>
    <w:rsid w:val="00DB3AEC"/>
    <w:rsid w:val="00DB4169"/>
    <w:rsid w:val="00DB6456"/>
    <w:rsid w:val="00DB6C65"/>
    <w:rsid w:val="00DC10C1"/>
    <w:rsid w:val="00DC14B7"/>
    <w:rsid w:val="00DD1F2A"/>
    <w:rsid w:val="00DD1FC2"/>
    <w:rsid w:val="00DD234B"/>
    <w:rsid w:val="00DD3065"/>
    <w:rsid w:val="00DD3935"/>
    <w:rsid w:val="00DD394A"/>
    <w:rsid w:val="00DD5C5E"/>
    <w:rsid w:val="00DD62B2"/>
    <w:rsid w:val="00DD67F8"/>
    <w:rsid w:val="00DD7E82"/>
    <w:rsid w:val="00DE1106"/>
    <w:rsid w:val="00DE33CF"/>
    <w:rsid w:val="00DE4647"/>
    <w:rsid w:val="00DE5C5C"/>
    <w:rsid w:val="00DE68CE"/>
    <w:rsid w:val="00DE7788"/>
    <w:rsid w:val="00DF02BF"/>
    <w:rsid w:val="00DF0DEA"/>
    <w:rsid w:val="00DF1BCC"/>
    <w:rsid w:val="00DF1DE4"/>
    <w:rsid w:val="00DF211F"/>
    <w:rsid w:val="00DF4800"/>
    <w:rsid w:val="00DF5D00"/>
    <w:rsid w:val="00E01259"/>
    <w:rsid w:val="00E0486C"/>
    <w:rsid w:val="00E06D89"/>
    <w:rsid w:val="00E11DB8"/>
    <w:rsid w:val="00E1246C"/>
    <w:rsid w:val="00E14488"/>
    <w:rsid w:val="00E1623A"/>
    <w:rsid w:val="00E164D7"/>
    <w:rsid w:val="00E171D5"/>
    <w:rsid w:val="00E23D5A"/>
    <w:rsid w:val="00E2508C"/>
    <w:rsid w:val="00E26453"/>
    <w:rsid w:val="00E264F7"/>
    <w:rsid w:val="00E27413"/>
    <w:rsid w:val="00E27B94"/>
    <w:rsid w:val="00E32C68"/>
    <w:rsid w:val="00E33163"/>
    <w:rsid w:val="00E367EB"/>
    <w:rsid w:val="00E36D6F"/>
    <w:rsid w:val="00E3741B"/>
    <w:rsid w:val="00E40AA4"/>
    <w:rsid w:val="00E4182E"/>
    <w:rsid w:val="00E45B54"/>
    <w:rsid w:val="00E4760E"/>
    <w:rsid w:val="00E51996"/>
    <w:rsid w:val="00E53446"/>
    <w:rsid w:val="00E541D0"/>
    <w:rsid w:val="00E54FBC"/>
    <w:rsid w:val="00E55F2B"/>
    <w:rsid w:val="00E566D7"/>
    <w:rsid w:val="00E573A7"/>
    <w:rsid w:val="00E57AAA"/>
    <w:rsid w:val="00E63709"/>
    <w:rsid w:val="00E64FA5"/>
    <w:rsid w:val="00E65041"/>
    <w:rsid w:val="00E66105"/>
    <w:rsid w:val="00E67691"/>
    <w:rsid w:val="00E715B6"/>
    <w:rsid w:val="00E72034"/>
    <w:rsid w:val="00E728BB"/>
    <w:rsid w:val="00E72BCA"/>
    <w:rsid w:val="00E72DC9"/>
    <w:rsid w:val="00E73738"/>
    <w:rsid w:val="00E743B4"/>
    <w:rsid w:val="00E75EBB"/>
    <w:rsid w:val="00E77A1B"/>
    <w:rsid w:val="00E80197"/>
    <w:rsid w:val="00E80D26"/>
    <w:rsid w:val="00E81E32"/>
    <w:rsid w:val="00E847AF"/>
    <w:rsid w:val="00E84F53"/>
    <w:rsid w:val="00E864D8"/>
    <w:rsid w:val="00E8698C"/>
    <w:rsid w:val="00E87022"/>
    <w:rsid w:val="00E872B5"/>
    <w:rsid w:val="00E90D3A"/>
    <w:rsid w:val="00E925D6"/>
    <w:rsid w:val="00E9316B"/>
    <w:rsid w:val="00E94458"/>
    <w:rsid w:val="00E94ACC"/>
    <w:rsid w:val="00E965AB"/>
    <w:rsid w:val="00EA10CD"/>
    <w:rsid w:val="00EA1BE3"/>
    <w:rsid w:val="00EA1E00"/>
    <w:rsid w:val="00EA4E54"/>
    <w:rsid w:val="00EB1457"/>
    <w:rsid w:val="00EB2296"/>
    <w:rsid w:val="00EB3F71"/>
    <w:rsid w:val="00EB4D7A"/>
    <w:rsid w:val="00EC16F3"/>
    <w:rsid w:val="00EC2EF2"/>
    <w:rsid w:val="00EC6107"/>
    <w:rsid w:val="00EC7747"/>
    <w:rsid w:val="00ED0789"/>
    <w:rsid w:val="00ED1977"/>
    <w:rsid w:val="00ED1DC8"/>
    <w:rsid w:val="00ED23E9"/>
    <w:rsid w:val="00ED3058"/>
    <w:rsid w:val="00ED3E02"/>
    <w:rsid w:val="00ED5B19"/>
    <w:rsid w:val="00ED6E9D"/>
    <w:rsid w:val="00EE03DB"/>
    <w:rsid w:val="00EE1C13"/>
    <w:rsid w:val="00EE4AC6"/>
    <w:rsid w:val="00EE6F70"/>
    <w:rsid w:val="00EE71EF"/>
    <w:rsid w:val="00EF1182"/>
    <w:rsid w:val="00EF286E"/>
    <w:rsid w:val="00EF2E15"/>
    <w:rsid w:val="00EF3036"/>
    <w:rsid w:val="00EF5C6C"/>
    <w:rsid w:val="00EF7FA4"/>
    <w:rsid w:val="00F01233"/>
    <w:rsid w:val="00F03589"/>
    <w:rsid w:val="00F05032"/>
    <w:rsid w:val="00F05F7C"/>
    <w:rsid w:val="00F06E91"/>
    <w:rsid w:val="00F10631"/>
    <w:rsid w:val="00F108FB"/>
    <w:rsid w:val="00F1383D"/>
    <w:rsid w:val="00F13923"/>
    <w:rsid w:val="00F169E5"/>
    <w:rsid w:val="00F210BD"/>
    <w:rsid w:val="00F21EA8"/>
    <w:rsid w:val="00F22096"/>
    <w:rsid w:val="00F22BD3"/>
    <w:rsid w:val="00F237A3"/>
    <w:rsid w:val="00F25D2F"/>
    <w:rsid w:val="00F26989"/>
    <w:rsid w:val="00F301B2"/>
    <w:rsid w:val="00F32750"/>
    <w:rsid w:val="00F3315D"/>
    <w:rsid w:val="00F33C1A"/>
    <w:rsid w:val="00F34B19"/>
    <w:rsid w:val="00F35B87"/>
    <w:rsid w:val="00F35CFC"/>
    <w:rsid w:val="00F36440"/>
    <w:rsid w:val="00F40375"/>
    <w:rsid w:val="00F422F2"/>
    <w:rsid w:val="00F43069"/>
    <w:rsid w:val="00F430E2"/>
    <w:rsid w:val="00F4327A"/>
    <w:rsid w:val="00F43B42"/>
    <w:rsid w:val="00F45E54"/>
    <w:rsid w:val="00F45F21"/>
    <w:rsid w:val="00F46921"/>
    <w:rsid w:val="00F4692C"/>
    <w:rsid w:val="00F475E1"/>
    <w:rsid w:val="00F53AD2"/>
    <w:rsid w:val="00F54242"/>
    <w:rsid w:val="00F54342"/>
    <w:rsid w:val="00F6334D"/>
    <w:rsid w:val="00F634C6"/>
    <w:rsid w:val="00F6485D"/>
    <w:rsid w:val="00F64B41"/>
    <w:rsid w:val="00F6618C"/>
    <w:rsid w:val="00F66C2B"/>
    <w:rsid w:val="00F67EA8"/>
    <w:rsid w:val="00F70182"/>
    <w:rsid w:val="00F7129D"/>
    <w:rsid w:val="00F71C6B"/>
    <w:rsid w:val="00F751BE"/>
    <w:rsid w:val="00F76640"/>
    <w:rsid w:val="00F77CD5"/>
    <w:rsid w:val="00F804A2"/>
    <w:rsid w:val="00F84905"/>
    <w:rsid w:val="00F87140"/>
    <w:rsid w:val="00F87CAD"/>
    <w:rsid w:val="00F91146"/>
    <w:rsid w:val="00F91806"/>
    <w:rsid w:val="00F93EED"/>
    <w:rsid w:val="00F9614A"/>
    <w:rsid w:val="00F97AF4"/>
    <w:rsid w:val="00FA233D"/>
    <w:rsid w:val="00FA2816"/>
    <w:rsid w:val="00FA3169"/>
    <w:rsid w:val="00FA47B9"/>
    <w:rsid w:val="00FA7276"/>
    <w:rsid w:val="00FB0589"/>
    <w:rsid w:val="00FB0CF0"/>
    <w:rsid w:val="00FB12E8"/>
    <w:rsid w:val="00FB45E8"/>
    <w:rsid w:val="00FB5411"/>
    <w:rsid w:val="00FB55DD"/>
    <w:rsid w:val="00FB5ACC"/>
    <w:rsid w:val="00FB5FF1"/>
    <w:rsid w:val="00FC0601"/>
    <w:rsid w:val="00FC16D1"/>
    <w:rsid w:val="00FC172A"/>
    <w:rsid w:val="00FC2D5F"/>
    <w:rsid w:val="00FC3501"/>
    <w:rsid w:val="00FC36FA"/>
    <w:rsid w:val="00FC514A"/>
    <w:rsid w:val="00FC540E"/>
    <w:rsid w:val="00FC5BC6"/>
    <w:rsid w:val="00FC65A5"/>
    <w:rsid w:val="00FC692A"/>
    <w:rsid w:val="00FD061F"/>
    <w:rsid w:val="00FD166A"/>
    <w:rsid w:val="00FD25F6"/>
    <w:rsid w:val="00FD3707"/>
    <w:rsid w:val="00FD588E"/>
    <w:rsid w:val="00FD7207"/>
    <w:rsid w:val="00FD771C"/>
    <w:rsid w:val="00FE0A44"/>
    <w:rsid w:val="00FE4FF2"/>
    <w:rsid w:val="00FE503F"/>
    <w:rsid w:val="00FE5A4C"/>
    <w:rsid w:val="00FE6A0A"/>
    <w:rsid w:val="00FE6A1C"/>
    <w:rsid w:val="00FE72B7"/>
    <w:rsid w:val="00FE7D20"/>
    <w:rsid w:val="00FF21AE"/>
    <w:rsid w:val="00FF28BA"/>
    <w:rsid w:val="00FF2E0E"/>
    <w:rsid w:val="00FF3C8C"/>
    <w:rsid w:val="00FF4539"/>
    <w:rsid w:val="00FF59B3"/>
    <w:rsid w:val="00FF5B65"/>
    <w:rsid w:val="00FF6B1C"/>
    <w:rsid w:val="00FF6D0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2726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semiHidden="1"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1C87"/>
    <w:pPr>
      <w:tabs>
        <w:tab w:val="left" w:pos="567"/>
      </w:tabs>
      <w:spacing w:line="260" w:lineRule="exact"/>
    </w:pPr>
    <w:rPr>
      <w:sz w:val="22"/>
      <w:szCs w:val="22"/>
      <w:lang w:val="en-GB"/>
    </w:rPr>
  </w:style>
  <w:style w:type="paragraph" w:styleId="Heading1">
    <w:name w:val="heading 1"/>
    <w:basedOn w:val="Normal"/>
    <w:next w:val="Normal"/>
    <w:link w:val="Heading1Char"/>
    <w:uiPriority w:val="9"/>
    <w:qFormat/>
    <w:rsid w:val="00F22BD3"/>
    <w:pPr>
      <w:spacing w:before="240" w:after="120"/>
      <w:ind w:left="357" w:hanging="357"/>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F22BD3"/>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qFormat/>
    <w:rsid w:val="00F22BD3"/>
    <w:pPr>
      <w:keepNext/>
      <w:keepLines/>
      <w:spacing w:before="120" w:after="80"/>
      <w:outlineLvl w:val="2"/>
    </w:pPr>
    <w:rPr>
      <w:rFonts w:ascii="Cambria" w:hAnsi="Cambria"/>
      <w:b/>
      <w:bCs/>
      <w:sz w:val="26"/>
      <w:szCs w:val="26"/>
    </w:rPr>
  </w:style>
  <w:style w:type="paragraph" w:styleId="Heading4">
    <w:name w:val="heading 4"/>
    <w:basedOn w:val="Normal"/>
    <w:next w:val="Normal"/>
    <w:link w:val="Heading4Char"/>
    <w:uiPriority w:val="9"/>
    <w:qFormat/>
    <w:rsid w:val="00F22BD3"/>
    <w:pPr>
      <w:keepNext/>
      <w:jc w:val="both"/>
      <w:outlineLvl w:val="3"/>
    </w:pPr>
    <w:rPr>
      <w:rFonts w:ascii="Calibri" w:hAnsi="Calibri"/>
      <w:b/>
      <w:bCs/>
      <w:sz w:val="28"/>
      <w:szCs w:val="28"/>
    </w:rPr>
  </w:style>
  <w:style w:type="paragraph" w:styleId="Heading5">
    <w:name w:val="heading 5"/>
    <w:basedOn w:val="Normal"/>
    <w:next w:val="Normal"/>
    <w:link w:val="Heading5Char"/>
    <w:uiPriority w:val="9"/>
    <w:qFormat/>
    <w:rsid w:val="00F22BD3"/>
    <w:pPr>
      <w:keepNext/>
      <w:jc w:val="both"/>
      <w:outlineLvl w:val="4"/>
    </w:pPr>
    <w:rPr>
      <w:rFonts w:ascii="Calibri" w:hAnsi="Calibri"/>
      <w:b/>
      <w:bCs/>
      <w:i/>
      <w:iCs/>
      <w:sz w:val="26"/>
      <w:szCs w:val="26"/>
    </w:rPr>
  </w:style>
  <w:style w:type="paragraph" w:styleId="Heading6">
    <w:name w:val="heading 6"/>
    <w:basedOn w:val="Normal"/>
    <w:next w:val="Normal"/>
    <w:link w:val="Heading6Char"/>
    <w:uiPriority w:val="9"/>
    <w:qFormat/>
    <w:rsid w:val="00F22BD3"/>
    <w:pPr>
      <w:keepNext/>
      <w:tabs>
        <w:tab w:val="left" w:pos="-720"/>
        <w:tab w:val="left" w:pos="4536"/>
      </w:tabs>
      <w:suppressAutoHyphens/>
      <w:outlineLvl w:val="5"/>
    </w:pPr>
    <w:rPr>
      <w:rFonts w:ascii="Calibri" w:hAnsi="Calibri"/>
      <w:b/>
      <w:bCs/>
    </w:rPr>
  </w:style>
  <w:style w:type="paragraph" w:styleId="Heading7">
    <w:name w:val="heading 7"/>
    <w:basedOn w:val="Normal"/>
    <w:next w:val="Normal"/>
    <w:link w:val="Heading7Char"/>
    <w:uiPriority w:val="9"/>
    <w:qFormat/>
    <w:rsid w:val="00F22BD3"/>
    <w:pPr>
      <w:keepNext/>
      <w:tabs>
        <w:tab w:val="left" w:pos="-720"/>
        <w:tab w:val="left" w:pos="4536"/>
      </w:tabs>
      <w:suppressAutoHyphens/>
      <w:jc w:val="both"/>
      <w:outlineLvl w:val="6"/>
    </w:pPr>
    <w:rPr>
      <w:rFonts w:ascii="Calibri" w:hAnsi="Calibri"/>
      <w:sz w:val="24"/>
      <w:szCs w:val="24"/>
    </w:rPr>
  </w:style>
  <w:style w:type="paragraph" w:styleId="Heading8">
    <w:name w:val="heading 8"/>
    <w:basedOn w:val="Normal"/>
    <w:next w:val="Normal"/>
    <w:link w:val="Heading8Char"/>
    <w:uiPriority w:val="9"/>
    <w:qFormat/>
    <w:rsid w:val="00F22BD3"/>
    <w:pPr>
      <w:keepNext/>
      <w:ind w:left="567" w:hanging="567"/>
      <w:jc w:val="both"/>
      <w:outlineLvl w:val="7"/>
    </w:pPr>
    <w:rPr>
      <w:rFonts w:ascii="Calibri" w:hAnsi="Calibri"/>
      <w:i/>
      <w:iCs/>
      <w:sz w:val="24"/>
      <w:szCs w:val="24"/>
    </w:rPr>
  </w:style>
  <w:style w:type="paragraph" w:styleId="Heading9">
    <w:name w:val="heading 9"/>
    <w:basedOn w:val="Normal"/>
    <w:next w:val="Normal"/>
    <w:link w:val="Heading9Char"/>
    <w:uiPriority w:val="9"/>
    <w:qFormat/>
    <w:rsid w:val="00F22BD3"/>
    <w:pPr>
      <w:keepNext/>
      <w:jc w:val="both"/>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22BD3"/>
    <w:rPr>
      <w:rFonts w:ascii="Cambria" w:eastAsia="Times New Roman" w:hAnsi="Cambria" w:cs="Times New Roman"/>
      <w:b/>
      <w:bCs/>
      <w:kern w:val="32"/>
      <w:sz w:val="32"/>
      <w:szCs w:val="32"/>
      <w:lang w:val="en-GB" w:eastAsia="nl-NL"/>
    </w:rPr>
  </w:style>
  <w:style w:type="character" w:customStyle="1" w:styleId="Heading2Char">
    <w:name w:val="Heading 2 Char"/>
    <w:link w:val="Heading2"/>
    <w:uiPriority w:val="9"/>
    <w:semiHidden/>
    <w:rsid w:val="00F22BD3"/>
    <w:rPr>
      <w:rFonts w:ascii="Cambria" w:eastAsia="Times New Roman" w:hAnsi="Cambria" w:cs="Times New Roman"/>
      <w:b/>
      <w:bCs/>
      <w:i/>
      <w:iCs/>
      <w:sz w:val="28"/>
      <w:szCs w:val="28"/>
      <w:lang w:val="en-GB" w:eastAsia="nl-NL"/>
    </w:rPr>
  </w:style>
  <w:style w:type="character" w:customStyle="1" w:styleId="Heading3Char">
    <w:name w:val="Heading 3 Char"/>
    <w:link w:val="Heading3"/>
    <w:uiPriority w:val="9"/>
    <w:semiHidden/>
    <w:rsid w:val="00F22BD3"/>
    <w:rPr>
      <w:rFonts w:ascii="Cambria" w:eastAsia="Times New Roman" w:hAnsi="Cambria" w:cs="Times New Roman"/>
      <w:b/>
      <w:bCs/>
      <w:sz w:val="26"/>
      <w:szCs w:val="26"/>
      <w:lang w:val="en-GB" w:eastAsia="nl-NL"/>
    </w:rPr>
  </w:style>
  <w:style w:type="character" w:customStyle="1" w:styleId="Heading4Char">
    <w:name w:val="Heading 4 Char"/>
    <w:link w:val="Heading4"/>
    <w:uiPriority w:val="9"/>
    <w:semiHidden/>
    <w:rsid w:val="00F22BD3"/>
    <w:rPr>
      <w:rFonts w:ascii="Calibri" w:eastAsia="Times New Roman" w:hAnsi="Calibri" w:cs="Arial"/>
      <w:b/>
      <w:bCs/>
      <w:sz w:val="28"/>
      <w:szCs w:val="28"/>
      <w:lang w:val="en-GB" w:eastAsia="nl-NL"/>
    </w:rPr>
  </w:style>
  <w:style w:type="character" w:customStyle="1" w:styleId="Heading5Char">
    <w:name w:val="Heading 5 Char"/>
    <w:link w:val="Heading5"/>
    <w:uiPriority w:val="9"/>
    <w:semiHidden/>
    <w:rsid w:val="00F22BD3"/>
    <w:rPr>
      <w:rFonts w:ascii="Calibri" w:eastAsia="Times New Roman" w:hAnsi="Calibri" w:cs="Arial"/>
      <w:b/>
      <w:bCs/>
      <w:i/>
      <w:iCs/>
      <w:sz w:val="26"/>
      <w:szCs w:val="26"/>
      <w:lang w:val="en-GB" w:eastAsia="nl-NL"/>
    </w:rPr>
  </w:style>
  <w:style w:type="character" w:customStyle="1" w:styleId="Heading6Char">
    <w:name w:val="Heading 6 Char"/>
    <w:link w:val="Heading6"/>
    <w:uiPriority w:val="9"/>
    <w:semiHidden/>
    <w:rsid w:val="00F22BD3"/>
    <w:rPr>
      <w:rFonts w:ascii="Calibri" w:eastAsia="Times New Roman" w:hAnsi="Calibri" w:cs="Arial"/>
      <w:b/>
      <w:bCs/>
      <w:sz w:val="22"/>
      <w:szCs w:val="22"/>
      <w:lang w:val="en-GB" w:eastAsia="nl-NL"/>
    </w:rPr>
  </w:style>
  <w:style w:type="character" w:customStyle="1" w:styleId="Heading7Char">
    <w:name w:val="Heading 7 Char"/>
    <w:link w:val="Heading7"/>
    <w:uiPriority w:val="9"/>
    <w:semiHidden/>
    <w:rsid w:val="00F22BD3"/>
    <w:rPr>
      <w:rFonts w:ascii="Calibri" w:eastAsia="Times New Roman" w:hAnsi="Calibri" w:cs="Arial"/>
      <w:sz w:val="24"/>
      <w:szCs w:val="24"/>
      <w:lang w:val="en-GB" w:eastAsia="nl-NL"/>
    </w:rPr>
  </w:style>
  <w:style w:type="character" w:customStyle="1" w:styleId="Heading8Char">
    <w:name w:val="Heading 8 Char"/>
    <w:link w:val="Heading8"/>
    <w:uiPriority w:val="9"/>
    <w:semiHidden/>
    <w:rsid w:val="00F22BD3"/>
    <w:rPr>
      <w:rFonts w:ascii="Calibri" w:eastAsia="Times New Roman" w:hAnsi="Calibri" w:cs="Arial"/>
      <w:i/>
      <w:iCs/>
      <w:sz w:val="24"/>
      <w:szCs w:val="24"/>
      <w:lang w:val="en-GB" w:eastAsia="nl-NL"/>
    </w:rPr>
  </w:style>
  <w:style w:type="character" w:customStyle="1" w:styleId="Heading9Char">
    <w:name w:val="Heading 9 Char"/>
    <w:link w:val="Heading9"/>
    <w:uiPriority w:val="9"/>
    <w:semiHidden/>
    <w:rsid w:val="00F22BD3"/>
    <w:rPr>
      <w:rFonts w:ascii="Cambria" w:eastAsia="Times New Roman" w:hAnsi="Cambria" w:cs="Times New Roman"/>
      <w:sz w:val="22"/>
      <w:szCs w:val="22"/>
      <w:lang w:val="en-GB" w:eastAsia="nl-NL"/>
    </w:rPr>
  </w:style>
  <w:style w:type="character" w:customStyle="1" w:styleId="Kop1Char">
    <w:name w:val="Kop 1 Char"/>
    <w:locked/>
    <w:rsid w:val="00F22BD3"/>
    <w:rPr>
      <w:rFonts w:ascii="Cambria" w:eastAsia="MS Gothic" w:hAnsi="Cambria"/>
      <w:b/>
      <w:kern w:val="32"/>
      <w:sz w:val="32"/>
      <w:lang w:val="en-GB" w:eastAsia="nl-NL"/>
    </w:rPr>
  </w:style>
  <w:style w:type="character" w:customStyle="1" w:styleId="Kop2Char">
    <w:name w:val="Kop 2 Char"/>
    <w:semiHidden/>
    <w:locked/>
    <w:rsid w:val="00F22BD3"/>
    <w:rPr>
      <w:rFonts w:ascii="Cambria" w:eastAsia="MS Gothic" w:hAnsi="Cambria"/>
      <w:b/>
      <w:i/>
      <w:sz w:val="28"/>
      <w:lang w:val="en-GB" w:eastAsia="nl-NL"/>
    </w:rPr>
  </w:style>
  <w:style w:type="character" w:customStyle="1" w:styleId="Kop3Char">
    <w:name w:val="Kop 3 Char"/>
    <w:semiHidden/>
    <w:locked/>
    <w:rsid w:val="00F22BD3"/>
    <w:rPr>
      <w:rFonts w:ascii="Cambria" w:eastAsia="MS Gothic" w:hAnsi="Cambria"/>
      <w:b/>
      <w:sz w:val="26"/>
      <w:lang w:val="en-GB" w:eastAsia="nl-NL"/>
    </w:rPr>
  </w:style>
  <w:style w:type="character" w:customStyle="1" w:styleId="Kop4Char">
    <w:name w:val="Kop 4 Char"/>
    <w:semiHidden/>
    <w:locked/>
    <w:rsid w:val="00F22BD3"/>
    <w:rPr>
      <w:rFonts w:ascii="Calibri" w:eastAsia="MS Mincho" w:hAnsi="Calibri"/>
      <w:b/>
      <w:sz w:val="28"/>
      <w:lang w:val="en-GB" w:eastAsia="nl-NL"/>
    </w:rPr>
  </w:style>
  <w:style w:type="character" w:customStyle="1" w:styleId="Kop5Char">
    <w:name w:val="Kop 5 Char"/>
    <w:semiHidden/>
    <w:locked/>
    <w:rsid w:val="00F22BD3"/>
    <w:rPr>
      <w:rFonts w:ascii="Calibri" w:eastAsia="MS Mincho" w:hAnsi="Calibri"/>
      <w:b/>
      <w:i/>
      <w:sz w:val="26"/>
      <w:lang w:val="en-GB" w:eastAsia="nl-NL"/>
    </w:rPr>
  </w:style>
  <w:style w:type="character" w:customStyle="1" w:styleId="Kop6Char">
    <w:name w:val="Kop 6 Char"/>
    <w:semiHidden/>
    <w:locked/>
    <w:rsid w:val="00F22BD3"/>
    <w:rPr>
      <w:rFonts w:ascii="Calibri" w:eastAsia="MS Mincho" w:hAnsi="Calibri"/>
      <w:b/>
      <w:sz w:val="22"/>
      <w:lang w:val="en-GB" w:eastAsia="nl-NL"/>
    </w:rPr>
  </w:style>
  <w:style w:type="character" w:customStyle="1" w:styleId="Kop7Char">
    <w:name w:val="Kop 7 Char"/>
    <w:semiHidden/>
    <w:locked/>
    <w:rsid w:val="00F22BD3"/>
    <w:rPr>
      <w:rFonts w:ascii="Calibri" w:eastAsia="MS Mincho" w:hAnsi="Calibri"/>
      <w:sz w:val="24"/>
      <w:lang w:val="en-GB" w:eastAsia="nl-NL"/>
    </w:rPr>
  </w:style>
  <w:style w:type="character" w:customStyle="1" w:styleId="Kop8Char">
    <w:name w:val="Kop 8 Char"/>
    <w:semiHidden/>
    <w:locked/>
    <w:rsid w:val="00F22BD3"/>
    <w:rPr>
      <w:rFonts w:ascii="Calibri" w:eastAsia="MS Mincho" w:hAnsi="Calibri"/>
      <w:i/>
      <w:sz w:val="24"/>
      <w:lang w:val="en-GB" w:eastAsia="nl-NL"/>
    </w:rPr>
  </w:style>
  <w:style w:type="character" w:customStyle="1" w:styleId="Kop9Char">
    <w:name w:val="Kop 9 Char"/>
    <w:semiHidden/>
    <w:locked/>
    <w:rsid w:val="00F22BD3"/>
    <w:rPr>
      <w:rFonts w:ascii="Cambria" w:eastAsia="MS Gothic" w:hAnsi="Cambria"/>
      <w:sz w:val="22"/>
      <w:lang w:val="en-GB" w:eastAsia="nl-NL"/>
    </w:rPr>
  </w:style>
  <w:style w:type="paragraph" w:styleId="Header">
    <w:name w:val="header"/>
    <w:basedOn w:val="Normal"/>
    <w:link w:val="HeaderChar"/>
    <w:rsid w:val="00F22BD3"/>
    <w:pPr>
      <w:tabs>
        <w:tab w:val="center" w:pos="4153"/>
        <w:tab w:val="right" w:pos="8306"/>
      </w:tabs>
      <w:spacing w:line="240" w:lineRule="auto"/>
    </w:pPr>
  </w:style>
  <w:style w:type="character" w:customStyle="1" w:styleId="HeaderChar">
    <w:name w:val="Header Char"/>
    <w:link w:val="Header"/>
    <w:uiPriority w:val="99"/>
    <w:semiHidden/>
    <w:rsid w:val="00F22BD3"/>
    <w:rPr>
      <w:sz w:val="22"/>
      <w:szCs w:val="22"/>
      <w:lang w:val="en-GB" w:eastAsia="nl-NL"/>
    </w:rPr>
  </w:style>
  <w:style w:type="character" w:customStyle="1" w:styleId="KoptekstChar">
    <w:name w:val="Koptekst Char"/>
    <w:locked/>
    <w:rsid w:val="00F22BD3"/>
    <w:rPr>
      <w:sz w:val="22"/>
      <w:lang w:val="en-GB" w:eastAsia="nl-NL"/>
    </w:rPr>
  </w:style>
  <w:style w:type="paragraph" w:styleId="Footer">
    <w:name w:val="footer"/>
    <w:basedOn w:val="Normal"/>
    <w:link w:val="FooterChar"/>
    <w:uiPriority w:val="99"/>
    <w:semiHidden/>
    <w:rsid w:val="00F22BD3"/>
    <w:pPr>
      <w:tabs>
        <w:tab w:val="center" w:pos="4536"/>
        <w:tab w:val="center" w:pos="8930"/>
      </w:tabs>
      <w:spacing w:line="240" w:lineRule="auto"/>
    </w:pPr>
  </w:style>
  <w:style w:type="character" w:customStyle="1" w:styleId="FooterChar">
    <w:name w:val="Footer Char"/>
    <w:link w:val="Footer"/>
    <w:uiPriority w:val="99"/>
    <w:semiHidden/>
    <w:rsid w:val="00F22BD3"/>
    <w:rPr>
      <w:sz w:val="22"/>
      <w:szCs w:val="22"/>
      <w:lang w:val="en-GB" w:eastAsia="nl-NL"/>
    </w:rPr>
  </w:style>
  <w:style w:type="character" w:customStyle="1" w:styleId="VoettekstChar">
    <w:name w:val="Voettekst Char"/>
    <w:semiHidden/>
    <w:locked/>
    <w:rsid w:val="00F22BD3"/>
    <w:rPr>
      <w:sz w:val="22"/>
      <w:lang w:val="en-GB" w:eastAsia="nl-NL"/>
    </w:rPr>
  </w:style>
  <w:style w:type="character" w:styleId="PageNumber">
    <w:name w:val="page number"/>
    <w:uiPriority w:val="99"/>
    <w:semiHidden/>
    <w:rsid w:val="00F22BD3"/>
  </w:style>
  <w:style w:type="paragraph" w:customStyle="1" w:styleId="TOCHeadings">
    <w:name w:val="TOC Headings"/>
    <w:basedOn w:val="Normal"/>
    <w:rsid w:val="00F22BD3"/>
    <w:pPr>
      <w:widowControl w:val="0"/>
      <w:tabs>
        <w:tab w:val="clear" w:pos="567"/>
        <w:tab w:val="center" w:pos="4672"/>
        <w:tab w:val="right" w:pos="9344"/>
      </w:tabs>
      <w:spacing w:before="397" w:after="227" w:line="240" w:lineRule="auto"/>
    </w:pPr>
    <w:rPr>
      <w:rFonts w:ascii="Arial" w:hAnsi="Arial" w:cs="Arial"/>
      <w:b/>
      <w:bCs/>
      <w:lang w:val="en-US"/>
    </w:rPr>
  </w:style>
  <w:style w:type="paragraph" w:styleId="EndnoteText">
    <w:name w:val="endnote text"/>
    <w:basedOn w:val="Normal"/>
    <w:next w:val="Normal"/>
    <w:link w:val="EndnoteTextChar"/>
    <w:uiPriority w:val="99"/>
    <w:semiHidden/>
    <w:rsid w:val="00F22BD3"/>
    <w:pPr>
      <w:spacing w:line="240" w:lineRule="auto"/>
    </w:pPr>
    <w:rPr>
      <w:sz w:val="20"/>
      <w:szCs w:val="20"/>
    </w:rPr>
  </w:style>
  <w:style w:type="character" w:customStyle="1" w:styleId="EndnoteTextChar">
    <w:name w:val="Endnote Text Char"/>
    <w:link w:val="EndnoteText"/>
    <w:uiPriority w:val="99"/>
    <w:semiHidden/>
    <w:rsid w:val="00F22BD3"/>
    <w:rPr>
      <w:lang w:val="en-GB" w:eastAsia="nl-NL"/>
    </w:rPr>
  </w:style>
  <w:style w:type="character" w:customStyle="1" w:styleId="EindnoottekstChar">
    <w:name w:val="Eindnoottekst Char"/>
    <w:semiHidden/>
    <w:locked/>
    <w:rsid w:val="00F22BD3"/>
    <w:rPr>
      <w:lang w:val="en-GB" w:eastAsia="nl-NL"/>
    </w:rPr>
  </w:style>
  <w:style w:type="paragraph" w:customStyle="1" w:styleId="BodyTextIndent4">
    <w:name w:val="Body Text Indent 4"/>
    <w:basedOn w:val="Normal"/>
    <w:rsid w:val="00F22BD3"/>
    <w:pPr>
      <w:numPr>
        <w:numId w:val="1"/>
      </w:numPr>
      <w:tabs>
        <w:tab w:val="clear" w:pos="567"/>
      </w:tabs>
    </w:pPr>
  </w:style>
  <w:style w:type="character" w:styleId="CommentReference">
    <w:name w:val="annotation reference"/>
    <w:aliases w:val="Annotationmark"/>
    <w:uiPriority w:val="99"/>
    <w:rsid w:val="00F22BD3"/>
    <w:rPr>
      <w:sz w:val="16"/>
    </w:rPr>
  </w:style>
  <w:style w:type="paragraph" w:styleId="CommentText">
    <w:name w:val="annotation text"/>
    <w:aliases w:val="Annotationtext"/>
    <w:basedOn w:val="Normal"/>
    <w:link w:val="CommentTextChar"/>
    <w:rsid w:val="00F22BD3"/>
    <w:rPr>
      <w:sz w:val="20"/>
      <w:szCs w:val="20"/>
      <w:lang w:val="x-none"/>
    </w:rPr>
  </w:style>
  <w:style w:type="character" w:customStyle="1" w:styleId="CommentTextChar">
    <w:name w:val="Comment Text Char"/>
    <w:aliases w:val="Annotationtext Char1"/>
    <w:link w:val="CommentText"/>
    <w:uiPriority w:val="99"/>
    <w:locked/>
    <w:rsid w:val="00F22BD3"/>
    <w:rPr>
      <w:lang w:eastAsia="nl-NL"/>
    </w:rPr>
  </w:style>
  <w:style w:type="character" w:customStyle="1" w:styleId="TekstopmerkingChar">
    <w:name w:val="Tekst opmerking Char"/>
    <w:aliases w:val="Annotationtext Char"/>
    <w:locked/>
    <w:rsid w:val="00F22BD3"/>
    <w:rPr>
      <w:lang w:val="en-GB" w:eastAsia="nl-NL"/>
    </w:rPr>
  </w:style>
  <w:style w:type="paragraph" w:styleId="BodyText">
    <w:name w:val="Body Text"/>
    <w:basedOn w:val="Normal"/>
    <w:link w:val="BodyTextChar"/>
    <w:uiPriority w:val="99"/>
    <w:semiHidden/>
    <w:rsid w:val="00F22BD3"/>
  </w:style>
  <w:style w:type="character" w:customStyle="1" w:styleId="BodyTextChar">
    <w:name w:val="Body Text Char"/>
    <w:link w:val="BodyText"/>
    <w:uiPriority w:val="99"/>
    <w:semiHidden/>
    <w:rsid w:val="00F22BD3"/>
    <w:rPr>
      <w:sz w:val="22"/>
      <w:szCs w:val="22"/>
      <w:lang w:val="en-GB" w:eastAsia="nl-NL"/>
    </w:rPr>
  </w:style>
  <w:style w:type="character" w:customStyle="1" w:styleId="PlattetekstChar">
    <w:name w:val="Platte tekst Char"/>
    <w:semiHidden/>
    <w:locked/>
    <w:rsid w:val="00F22BD3"/>
    <w:rPr>
      <w:sz w:val="22"/>
      <w:lang w:val="en-GB" w:eastAsia="nl-NL"/>
    </w:rPr>
  </w:style>
  <w:style w:type="character" w:customStyle="1" w:styleId="tw4winMark">
    <w:name w:val="tw4winMark"/>
    <w:rsid w:val="00F22BD3"/>
    <w:rPr>
      <w:rFonts w:ascii="Courier New" w:hAnsi="Courier New"/>
      <w:vanish/>
      <w:color w:val="800080"/>
      <w:sz w:val="24"/>
      <w:vertAlign w:val="subscript"/>
    </w:rPr>
  </w:style>
  <w:style w:type="paragraph" w:styleId="BodyTextIndent">
    <w:name w:val="Body Text Indent"/>
    <w:basedOn w:val="Normal"/>
    <w:link w:val="BodyTextIndentChar"/>
    <w:uiPriority w:val="99"/>
    <w:semiHidden/>
    <w:rsid w:val="00F22BD3"/>
    <w:pPr>
      <w:pBdr>
        <w:top w:val="single" w:sz="6" w:space="1" w:color="C0C0C0"/>
        <w:left w:val="single" w:sz="6" w:space="1" w:color="C0C0C0"/>
        <w:bottom w:val="single" w:sz="6" w:space="1" w:color="C0C0C0"/>
        <w:right w:val="single" w:sz="6" w:space="1" w:color="C0C0C0"/>
        <w:between w:val="single" w:sz="6" w:space="1" w:color="C0C0C0"/>
      </w:pBdr>
      <w:shd w:val="pct25" w:color="FFFF00" w:fill="FFFFFF"/>
      <w:spacing w:line="240" w:lineRule="auto"/>
    </w:pPr>
  </w:style>
  <w:style w:type="character" w:customStyle="1" w:styleId="BodyTextIndentChar">
    <w:name w:val="Body Text Indent Char"/>
    <w:link w:val="BodyTextIndent"/>
    <w:uiPriority w:val="99"/>
    <w:semiHidden/>
    <w:rsid w:val="00F22BD3"/>
    <w:rPr>
      <w:sz w:val="22"/>
      <w:szCs w:val="22"/>
      <w:lang w:val="en-GB" w:eastAsia="nl-NL"/>
    </w:rPr>
  </w:style>
  <w:style w:type="character" w:customStyle="1" w:styleId="PlattetekstinspringenChar">
    <w:name w:val="Platte tekst inspringen Char"/>
    <w:semiHidden/>
    <w:locked/>
    <w:rsid w:val="00F22BD3"/>
    <w:rPr>
      <w:sz w:val="22"/>
      <w:lang w:val="en-GB" w:eastAsia="nl-NL"/>
    </w:rPr>
  </w:style>
  <w:style w:type="character" w:customStyle="1" w:styleId="tw4winError">
    <w:name w:val="tw4winError"/>
    <w:rsid w:val="00F22BD3"/>
    <w:rPr>
      <w:rFonts w:ascii="Courier New" w:hAnsi="Courier New"/>
      <w:color w:val="00FF00"/>
      <w:sz w:val="40"/>
    </w:rPr>
  </w:style>
  <w:style w:type="character" w:customStyle="1" w:styleId="tw4winTerm">
    <w:name w:val="tw4winTerm"/>
    <w:rsid w:val="00F22BD3"/>
    <w:rPr>
      <w:color w:val="0000FF"/>
    </w:rPr>
  </w:style>
  <w:style w:type="character" w:customStyle="1" w:styleId="tw4winPopup">
    <w:name w:val="tw4winPopup"/>
    <w:rsid w:val="00F22BD3"/>
    <w:rPr>
      <w:rFonts w:ascii="Courier New" w:hAnsi="Courier New"/>
      <w:noProof/>
      <w:color w:val="008000"/>
    </w:rPr>
  </w:style>
  <w:style w:type="character" w:customStyle="1" w:styleId="tw4winJump">
    <w:name w:val="tw4winJump"/>
    <w:rsid w:val="00F22BD3"/>
    <w:rPr>
      <w:rFonts w:ascii="Courier New" w:hAnsi="Courier New"/>
      <w:noProof/>
      <w:color w:val="008080"/>
    </w:rPr>
  </w:style>
  <w:style w:type="character" w:customStyle="1" w:styleId="tw4winExternal">
    <w:name w:val="tw4winExternal"/>
    <w:rsid w:val="00F22BD3"/>
    <w:rPr>
      <w:rFonts w:ascii="Courier New" w:hAnsi="Courier New"/>
      <w:noProof/>
      <w:color w:val="808080"/>
    </w:rPr>
  </w:style>
  <w:style w:type="character" w:customStyle="1" w:styleId="tw4winInternal">
    <w:name w:val="tw4winInternal"/>
    <w:rsid w:val="00F22BD3"/>
    <w:rPr>
      <w:rFonts w:ascii="Courier New" w:hAnsi="Courier New"/>
      <w:noProof/>
      <w:color w:val="FF0000"/>
    </w:rPr>
  </w:style>
  <w:style w:type="character" w:customStyle="1" w:styleId="DONOTTRANSLATE">
    <w:name w:val="DO_NOT_TRANSLATE"/>
    <w:rsid w:val="00F22BD3"/>
    <w:rPr>
      <w:rFonts w:ascii="Courier New" w:hAnsi="Courier New"/>
      <w:noProof/>
      <w:color w:val="800000"/>
    </w:rPr>
  </w:style>
  <w:style w:type="paragraph" w:styleId="BodyTextIndent2">
    <w:name w:val="Body Text Indent 2"/>
    <w:basedOn w:val="Normal"/>
    <w:link w:val="BodyTextIndent2Char"/>
    <w:uiPriority w:val="99"/>
    <w:semiHidden/>
    <w:rsid w:val="00F22BD3"/>
    <w:pPr>
      <w:tabs>
        <w:tab w:val="clear" w:pos="567"/>
      </w:tabs>
      <w:spacing w:line="240" w:lineRule="auto"/>
      <w:ind w:left="360"/>
    </w:pPr>
  </w:style>
  <w:style w:type="character" w:customStyle="1" w:styleId="BodyTextIndent2Char">
    <w:name w:val="Body Text Indent 2 Char"/>
    <w:link w:val="BodyTextIndent2"/>
    <w:uiPriority w:val="99"/>
    <w:semiHidden/>
    <w:rsid w:val="00F22BD3"/>
    <w:rPr>
      <w:sz w:val="22"/>
      <w:szCs w:val="22"/>
      <w:lang w:val="en-GB" w:eastAsia="nl-NL"/>
    </w:rPr>
  </w:style>
  <w:style w:type="character" w:customStyle="1" w:styleId="Plattetekstinspringen2Char">
    <w:name w:val="Platte tekst inspringen 2 Char"/>
    <w:semiHidden/>
    <w:locked/>
    <w:rsid w:val="00F22BD3"/>
    <w:rPr>
      <w:sz w:val="22"/>
      <w:lang w:val="en-GB" w:eastAsia="nl-NL"/>
    </w:rPr>
  </w:style>
  <w:style w:type="paragraph" w:styleId="BodyText3">
    <w:name w:val="Body Text 3"/>
    <w:basedOn w:val="Normal"/>
    <w:link w:val="BodyText3Char"/>
    <w:uiPriority w:val="99"/>
    <w:semiHidden/>
    <w:rsid w:val="00F22BD3"/>
    <w:pPr>
      <w:keepNext/>
      <w:keepLines/>
      <w:tabs>
        <w:tab w:val="clear" w:pos="567"/>
      </w:tabs>
      <w:spacing w:line="240" w:lineRule="auto"/>
      <w:jc w:val="center"/>
    </w:pPr>
    <w:rPr>
      <w:sz w:val="16"/>
      <w:szCs w:val="16"/>
    </w:rPr>
  </w:style>
  <w:style w:type="character" w:customStyle="1" w:styleId="BodyText3Char">
    <w:name w:val="Body Text 3 Char"/>
    <w:link w:val="BodyText3"/>
    <w:uiPriority w:val="99"/>
    <w:semiHidden/>
    <w:rsid w:val="00F22BD3"/>
    <w:rPr>
      <w:sz w:val="16"/>
      <w:szCs w:val="16"/>
      <w:lang w:val="en-GB" w:eastAsia="nl-NL"/>
    </w:rPr>
  </w:style>
  <w:style w:type="character" w:customStyle="1" w:styleId="Plattetekst3Char">
    <w:name w:val="Platte tekst 3 Char"/>
    <w:semiHidden/>
    <w:locked/>
    <w:rsid w:val="00F22BD3"/>
    <w:rPr>
      <w:sz w:val="16"/>
      <w:lang w:val="en-GB" w:eastAsia="nl-NL"/>
    </w:rPr>
  </w:style>
  <w:style w:type="paragraph" w:styleId="BodyTextIndent3">
    <w:name w:val="Body Text Indent 3"/>
    <w:basedOn w:val="Normal"/>
    <w:link w:val="BodyTextIndent3Char"/>
    <w:uiPriority w:val="99"/>
    <w:semiHidden/>
    <w:rsid w:val="00F22BD3"/>
    <w:pPr>
      <w:tabs>
        <w:tab w:val="clear" w:pos="567"/>
      </w:tabs>
      <w:spacing w:line="240" w:lineRule="auto"/>
      <w:ind w:left="567"/>
    </w:pPr>
    <w:rPr>
      <w:sz w:val="16"/>
      <w:szCs w:val="16"/>
    </w:rPr>
  </w:style>
  <w:style w:type="character" w:customStyle="1" w:styleId="BodyTextIndent3Char">
    <w:name w:val="Body Text Indent 3 Char"/>
    <w:link w:val="BodyTextIndent3"/>
    <w:uiPriority w:val="99"/>
    <w:semiHidden/>
    <w:rsid w:val="00F22BD3"/>
    <w:rPr>
      <w:sz w:val="16"/>
      <w:szCs w:val="16"/>
      <w:lang w:val="en-GB" w:eastAsia="nl-NL"/>
    </w:rPr>
  </w:style>
  <w:style w:type="character" w:customStyle="1" w:styleId="Plattetekstinspringen3Char">
    <w:name w:val="Platte tekst inspringen 3 Char"/>
    <w:semiHidden/>
    <w:locked/>
    <w:rsid w:val="00F22BD3"/>
    <w:rPr>
      <w:sz w:val="16"/>
      <w:lang w:val="en-GB" w:eastAsia="nl-NL"/>
    </w:rPr>
  </w:style>
  <w:style w:type="paragraph" w:customStyle="1" w:styleId="BalloonText2">
    <w:name w:val="Balloon Text2"/>
    <w:basedOn w:val="Normal"/>
    <w:semiHidden/>
    <w:rsid w:val="00F22BD3"/>
    <w:rPr>
      <w:rFonts w:ascii="Tahoma" w:hAnsi="Tahoma" w:cs="Tahoma"/>
      <w:sz w:val="16"/>
      <w:szCs w:val="16"/>
    </w:rPr>
  </w:style>
  <w:style w:type="paragraph" w:customStyle="1" w:styleId="CommentSubject1">
    <w:name w:val="Comment Subject1"/>
    <w:basedOn w:val="CommentText"/>
    <w:next w:val="CommentText"/>
    <w:semiHidden/>
    <w:rsid w:val="00F22BD3"/>
    <w:rPr>
      <w:b/>
      <w:bCs/>
    </w:rPr>
  </w:style>
  <w:style w:type="paragraph" w:customStyle="1" w:styleId="BalloonText1">
    <w:name w:val="Balloon Text1"/>
    <w:basedOn w:val="Normal"/>
    <w:semiHidden/>
    <w:rsid w:val="00F22BD3"/>
    <w:rPr>
      <w:rFonts w:ascii="Tahoma" w:hAnsi="Tahoma" w:cs="Tahoma"/>
      <w:sz w:val="16"/>
      <w:szCs w:val="16"/>
    </w:rPr>
  </w:style>
  <w:style w:type="paragraph" w:customStyle="1" w:styleId="Sprechblasentext1">
    <w:name w:val="Sprechblasentext1"/>
    <w:basedOn w:val="Normal"/>
    <w:semiHidden/>
    <w:rsid w:val="00F22BD3"/>
    <w:rPr>
      <w:rFonts w:ascii="Tahoma" w:hAnsi="Tahoma" w:cs="Tahoma"/>
      <w:sz w:val="16"/>
      <w:szCs w:val="16"/>
    </w:rPr>
  </w:style>
  <w:style w:type="paragraph" w:customStyle="1" w:styleId="Kommentarthema1">
    <w:name w:val="Kommentarthema1"/>
    <w:basedOn w:val="CommentText"/>
    <w:next w:val="CommentText"/>
    <w:semiHidden/>
    <w:rsid w:val="00F22BD3"/>
    <w:rPr>
      <w:b/>
      <w:bCs/>
    </w:rPr>
  </w:style>
  <w:style w:type="character" w:styleId="Hyperlink">
    <w:name w:val="Hyperlink"/>
    <w:uiPriority w:val="99"/>
    <w:rsid w:val="00F22BD3"/>
    <w:rPr>
      <w:color w:val="0000FF"/>
      <w:u w:val="single"/>
    </w:rPr>
  </w:style>
  <w:style w:type="paragraph" w:customStyle="1" w:styleId="TitleA">
    <w:name w:val="Title A"/>
    <w:basedOn w:val="Normal"/>
    <w:rsid w:val="00F22BD3"/>
    <w:pPr>
      <w:tabs>
        <w:tab w:val="clear" w:pos="567"/>
      </w:tabs>
      <w:spacing w:line="240" w:lineRule="auto"/>
      <w:jc w:val="center"/>
    </w:pPr>
    <w:rPr>
      <w:b/>
      <w:bCs/>
      <w:color w:val="000000"/>
      <w:lang w:val="nl-NL"/>
    </w:rPr>
  </w:style>
  <w:style w:type="paragraph" w:customStyle="1" w:styleId="TitleB">
    <w:name w:val="Title B"/>
    <w:basedOn w:val="Normal"/>
    <w:rsid w:val="00F22BD3"/>
    <w:pPr>
      <w:tabs>
        <w:tab w:val="clear" w:pos="567"/>
      </w:tabs>
      <w:suppressAutoHyphens/>
      <w:spacing w:line="240" w:lineRule="auto"/>
      <w:ind w:left="567" w:hanging="567"/>
    </w:pPr>
    <w:rPr>
      <w:b/>
      <w:color w:val="000000"/>
      <w:lang w:val="nl-NL"/>
    </w:rPr>
  </w:style>
  <w:style w:type="paragraph" w:customStyle="1" w:styleId="EMEAstyle1">
    <w:name w:val="EMEA style 1"/>
    <w:basedOn w:val="TitleA"/>
    <w:rsid w:val="00F22BD3"/>
    <w:rPr>
      <w:color w:val="auto"/>
    </w:rPr>
  </w:style>
  <w:style w:type="paragraph" w:customStyle="1" w:styleId="EMEAStyle2">
    <w:name w:val="EMEA Style 2"/>
    <w:basedOn w:val="Normal"/>
    <w:rsid w:val="00F22BD3"/>
    <w:pPr>
      <w:suppressAutoHyphens/>
      <w:spacing w:line="240" w:lineRule="auto"/>
    </w:pPr>
    <w:rPr>
      <w:b/>
      <w:lang w:val="nl-NL"/>
    </w:rPr>
  </w:style>
  <w:style w:type="character" w:styleId="FollowedHyperlink">
    <w:name w:val="FollowedHyperlink"/>
    <w:uiPriority w:val="99"/>
    <w:semiHidden/>
    <w:rsid w:val="00F22BD3"/>
    <w:rPr>
      <w:color w:val="800080"/>
      <w:u w:val="single"/>
    </w:rPr>
  </w:style>
  <w:style w:type="paragraph" w:customStyle="1" w:styleId="Ballontekst1">
    <w:name w:val="Ballontekst1"/>
    <w:basedOn w:val="Normal"/>
    <w:semiHidden/>
    <w:rsid w:val="00F22BD3"/>
    <w:rPr>
      <w:rFonts w:ascii="Tahoma" w:hAnsi="Tahoma"/>
      <w:sz w:val="16"/>
      <w:szCs w:val="20"/>
    </w:rPr>
  </w:style>
  <w:style w:type="character" w:customStyle="1" w:styleId="BallontekstChar">
    <w:name w:val="Ballontekst Char"/>
    <w:semiHidden/>
    <w:locked/>
    <w:rsid w:val="00F22BD3"/>
    <w:rPr>
      <w:rFonts w:ascii="Tahoma" w:hAnsi="Tahoma"/>
      <w:sz w:val="16"/>
      <w:lang w:val="en-GB" w:eastAsia="nl-NL"/>
    </w:rPr>
  </w:style>
  <w:style w:type="paragraph" w:customStyle="1" w:styleId="Onderwerpvanopmerking1">
    <w:name w:val="Onderwerp van opmerking1"/>
    <w:basedOn w:val="CommentText"/>
    <w:next w:val="CommentText"/>
    <w:semiHidden/>
    <w:rsid w:val="00F22BD3"/>
    <w:rPr>
      <w:b/>
    </w:rPr>
  </w:style>
  <w:style w:type="character" w:customStyle="1" w:styleId="OnderwerpvanopmerkingChar">
    <w:name w:val="Onderwerp van opmerking Char"/>
    <w:semiHidden/>
    <w:locked/>
    <w:rsid w:val="00F22BD3"/>
    <w:rPr>
      <w:b/>
      <w:lang w:val="en-GB" w:eastAsia="nl-NL"/>
    </w:rPr>
  </w:style>
  <w:style w:type="paragraph" w:customStyle="1" w:styleId="Revisie1">
    <w:name w:val="Revisie1"/>
    <w:hidden/>
    <w:semiHidden/>
    <w:rsid w:val="00F22BD3"/>
    <w:rPr>
      <w:sz w:val="22"/>
      <w:szCs w:val="22"/>
      <w:lang w:val="en-GB"/>
    </w:rPr>
  </w:style>
  <w:style w:type="paragraph" w:customStyle="1" w:styleId="Plattetekst22">
    <w:name w:val="Platte tekst 22"/>
    <w:basedOn w:val="Normal"/>
    <w:rsid w:val="00F22BD3"/>
    <w:pPr>
      <w:widowControl w:val="0"/>
      <w:tabs>
        <w:tab w:val="left" w:pos="4536"/>
      </w:tabs>
      <w:adjustRightInd w:val="0"/>
      <w:jc w:val="both"/>
      <w:textAlignment w:val="baseline"/>
    </w:pPr>
    <w:rPr>
      <w:b/>
      <w:szCs w:val="20"/>
      <w:lang w:eastAsia="en-US"/>
    </w:rPr>
  </w:style>
  <w:style w:type="paragraph" w:customStyle="1" w:styleId="Default">
    <w:name w:val="Default"/>
    <w:rsid w:val="00F22BD3"/>
    <w:pPr>
      <w:autoSpaceDE w:val="0"/>
      <w:autoSpaceDN w:val="0"/>
      <w:adjustRightInd w:val="0"/>
    </w:pPr>
    <w:rPr>
      <w:rFonts w:eastAsia="SimSun"/>
      <w:color w:val="000000"/>
      <w:sz w:val="24"/>
      <w:szCs w:val="24"/>
      <w:lang w:val="en-US" w:eastAsia="zh-CN"/>
    </w:rPr>
  </w:style>
  <w:style w:type="paragraph" w:customStyle="1" w:styleId="TableText">
    <w:name w:val="Table Text"/>
    <w:basedOn w:val="Normal"/>
    <w:rsid w:val="00F22BD3"/>
    <w:pPr>
      <w:keepNext/>
      <w:keepLines/>
      <w:tabs>
        <w:tab w:val="clear" w:pos="567"/>
      </w:tabs>
      <w:spacing w:before="60" w:after="60" w:line="240" w:lineRule="auto"/>
      <w:jc w:val="center"/>
    </w:pPr>
    <w:rPr>
      <w:rFonts w:ascii="Arial0" w:hAnsi="Arial0" w:cs="Arial0"/>
      <w:sz w:val="20"/>
      <w:szCs w:val="20"/>
      <w:lang w:val="en-US"/>
    </w:rPr>
  </w:style>
  <w:style w:type="paragraph" w:customStyle="1" w:styleId="NoSpacing1">
    <w:name w:val="No Spacing1"/>
    <w:aliases w:val="Bullet level 1,No Spacing2"/>
    <w:basedOn w:val="Default"/>
    <w:qFormat/>
    <w:rsid w:val="00F22BD3"/>
    <w:pPr>
      <w:widowControl w:val="0"/>
      <w:numPr>
        <w:numId w:val="13"/>
      </w:numPr>
    </w:pPr>
    <w:rPr>
      <w:rFonts w:ascii="Times" w:eastAsia="Times New Roman" w:hAnsi="Times"/>
      <w:bCs/>
      <w:color w:val="auto"/>
      <w:sz w:val="22"/>
      <w:szCs w:val="22"/>
      <w:lang w:eastAsia="nl-NL"/>
    </w:rPr>
  </w:style>
  <w:style w:type="paragraph" w:customStyle="1" w:styleId="berarbeitung1">
    <w:name w:val="Überarbeitung1"/>
    <w:hidden/>
    <w:semiHidden/>
    <w:rsid w:val="00F22BD3"/>
    <w:rPr>
      <w:sz w:val="22"/>
      <w:szCs w:val="22"/>
      <w:lang w:val="en-GB"/>
    </w:rPr>
  </w:style>
  <w:style w:type="character" w:customStyle="1" w:styleId="CommentTextChar1">
    <w:name w:val="Comment Text Char1"/>
    <w:rsid w:val="00F22BD3"/>
    <w:rPr>
      <w:lang w:val="en-GB" w:eastAsia="en-US"/>
    </w:rPr>
  </w:style>
  <w:style w:type="paragraph" w:styleId="Date">
    <w:name w:val="Date"/>
    <w:basedOn w:val="Normal"/>
    <w:next w:val="Normal"/>
    <w:link w:val="DateChar"/>
    <w:uiPriority w:val="99"/>
    <w:semiHidden/>
    <w:rsid w:val="00F22BD3"/>
  </w:style>
  <w:style w:type="character" w:customStyle="1" w:styleId="DateChar">
    <w:name w:val="Date Char"/>
    <w:link w:val="Date"/>
    <w:uiPriority w:val="99"/>
    <w:semiHidden/>
    <w:rsid w:val="00F22BD3"/>
    <w:rPr>
      <w:sz w:val="22"/>
      <w:szCs w:val="22"/>
      <w:lang w:val="en-GB" w:eastAsia="nl-NL"/>
    </w:rPr>
  </w:style>
  <w:style w:type="character" w:customStyle="1" w:styleId="DatumChar">
    <w:name w:val="Datum Char"/>
    <w:rsid w:val="00F22BD3"/>
    <w:rPr>
      <w:sz w:val="22"/>
      <w:lang w:eastAsia="en-US"/>
    </w:rPr>
  </w:style>
  <w:style w:type="paragraph" w:customStyle="1" w:styleId="Revisie2">
    <w:name w:val="Revisie2"/>
    <w:hidden/>
    <w:semiHidden/>
    <w:rsid w:val="00F22BD3"/>
    <w:rPr>
      <w:sz w:val="22"/>
      <w:szCs w:val="22"/>
      <w:lang w:val="en-GB"/>
    </w:rPr>
  </w:style>
  <w:style w:type="paragraph" w:styleId="BalloonText">
    <w:name w:val="Balloon Text"/>
    <w:basedOn w:val="Normal"/>
    <w:link w:val="BalloonTextChar"/>
    <w:uiPriority w:val="99"/>
    <w:semiHidden/>
    <w:unhideWhenUsed/>
    <w:rsid w:val="00F22BD3"/>
    <w:pPr>
      <w:spacing w:line="240" w:lineRule="auto"/>
    </w:pPr>
    <w:rPr>
      <w:rFonts w:ascii="Tahoma" w:hAnsi="Tahoma"/>
      <w:sz w:val="16"/>
      <w:szCs w:val="20"/>
      <w:lang w:val="x-none"/>
    </w:rPr>
  </w:style>
  <w:style w:type="character" w:customStyle="1" w:styleId="BalloonTextChar">
    <w:name w:val="Balloon Text Char"/>
    <w:link w:val="BalloonText"/>
    <w:uiPriority w:val="99"/>
    <w:semiHidden/>
    <w:locked/>
    <w:rsid w:val="00F22BD3"/>
    <w:rPr>
      <w:rFonts w:ascii="Tahoma" w:hAnsi="Tahoma"/>
      <w:sz w:val="16"/>
      <w:lang w:eastAsia="nl-NL"/>
    </w:rPr>
  </w:style>
  <w:style w:type="paragraph" w:styleId="CommentSubject">
    <w:name w:val="annotation subject"/>
    <w:basedOn w:val="CommentText"/>
    <w:next w:val="CommentText"/>
    <w:link w:val="CommentSubjectChar"/>
    <w:uiPriority w:val="99"/>
    <w:semiHidden/>
    <w:unhideWhenUsed/>
    <w:rsid w:val="00F22BD3"/>
    <w:rPr>
      <w:b/>
    </w:rPr>
  </w:style>
  <w:style w:type="character" w:customStyle="1" w:styleId="CommentSubjectChar">
    <w:name w:val="Comment Subject Char"/>
    <w:link w:val="CommentSubject"/>
    <w:uiPriority w:val="99"/>
    <w:semiHidden/>
    <w:locked/>
    <w:rsid w:val="00F22BD3"/>
    <w:rPr>
      <w:b/>
      <w:lang w:eastAsia="nl-NL"/>
    </w:rPr>
  </w:style>
  <w:style w:type="paragraph" w:customStyle="1" w:styleId="Revision1">
    <w:name w:val="Revision1"/>
    <w:hidden/>
    <w:uiPriority w:val="99"/>
    <w:semiHidden/>
    <w:rsid w:val="00F22BD3"/>
    <w:rPr>
      <w:sz w:val="22"/>
      <w:szCs w:val="22"/>
      <w:lang w:val="en-GB"/>
    </w:rPr>
  </w:style>
  <w:style w:type="paragraph" w:customStyle="1" w:styleId="Table-Text">
    <w:name w:val="Table-Text"/>
    <w:basedOn w:val="Normal"/>
    <w:link w:val="Table-TextChar"/>
    <w:rsid w:val="00F22BD3"/>
    <w:pPr>
      <w:keepNext/>
      <w:keepLines/>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line="240" w:lineRule="auto"/>
    </w:pPr>
    <w:rPr>
      <w:rFonts w:ascii="Arial" w:hAnsi="Arial"/>
      <w:sz w:val="20"/>
      <w:szCs w:val="20"/>
      <w:lang w:val="en-US" w:eastAsia="en-US"/>
    </w:rPr>
  </w:style>
  <w:style w:type="character" w:customStyle="1" w:styleId="Table-TextChar">
    <w:name w:val="Table-Text Char"/>
    <w:link w:val="Table-Text"/>
    <w:locked/>
    <w:rsid w:val="00F22BD3"/>
    <w:rPr>
      <w:rFonts w:ascii="Arial" w:hAnsi="Arial"/>
      <w:lang w:val="en-US" w:eastAsia="en-US"/>
    </w:rPr>
  </w:style>
  <w:style w:type="paragraph" w:styleId="HTMLPreformatted">
    <w:name w:val="HTML Preformatted"/>
    <w:basedOn w:val="Normal"/>
    <w:link w:val="HTMLPreformattedChar"/>
    <w:uiPriority w:val="99"/>
    <w:unhideWhenUsed/>
    <w:rsid w:val="00F22BD3"/>
    <w:pPr>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sz w:val="20"/>
      <w:szCs w:val="20"/>
      <w:lang w:val="x-none" w:eastAsia="x-none"/>
    </w:rPr>
  </w:style>
  <w:style w:type="character" w:customStyle="1" w:styleId="HTMLPreformattedChar">
    <w:name w:val="HTML Preformatted Char"/>
    <w:link w:val="HTMLPreformatted"/>
    <w:uiPriority w:val="99"/>
    <w:locked/>
    <w:rsid w:val="00F22BD3"/>
    <w:rPr>
      <w:rFonts w:ascii="Courier New" w:hAnsi="Courier New"/>
    </w:rPr>
  </w:style>
  <w:style w:type="character" w:customStyle="1" w:styleId="CharChar9">
    <w:name w:val="Char Char9"/>
    <w:semiHidden/>
    <w:locked/>
    <w:rsid w:val="00F22BD3"/>
    <w:rPr>
      <w:sz w:val="22"/>
      <w:lang w:val="en-GB" w:eastAsia="en-US"/>
    </w:rPr>
  </w:style>
  <w:style w:type="paragraph" w:customStyle="1" w:styleId="Revision2">
    <w:name w:val="Revision2"/>
    <w:hidden/>
    <w:uiPriority w:val="99"/>
    <w:semiHidden/>
    <w:rsid w:val="00F22BD3"/>
    <w:rPr>
      <w:sz w:val="22"/>
      <w:szCs w:val="22"/>
      <w:lang w:val="en-GB"/>
    </w:rPr>
  </w:style>
  <w:style w:type="paragraph" w:customStyle="1" w:styleId="berarbeitung2">
    <w:name w:val="Überarbeitung2"/>
    <w:hidden/>
    <w:uiPriority w:val="99"/>
    <w:semiHidden/>
    <w:rsid w:val="00F22BD3"/>
    <w:rPr>
      <w:sz w:val="22"/>
      <w:szCs w:val="22"/>
      <w:lang w:val="en-GB"/>
    </w:rPr>
  </w:style>
  <w:style w:type="table" w:styleId="TableGrid">
    <w:name w:val="Table Grid"/>
    <w:basedOn w:val="TableNormal"/>
    <w:uiPriority w:val="59"/>
    <w:rsid w:val="00F22BD3"/>
    <w:pPr>
      <w:tabs>
        <w:tab w:val="left" w:pos="567"/>
      </w:tabs>
      <w:spacing w:line="260" w:lineRule="exact"/>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enter">
    <w:name w:val="Table Center"/>
    <w:link w:val="TableCenterChar"/>
    <w:autoRedefine/>
    <w:rsid w:val="00F22BD3"/>
    <w:pPr>
      <w:spacing w:after="60"/>
      <w:jc w:val="center"/>
    </w:pPr>
    <w:rPr>
      <w:rFonts w:eastAsia="Arial Unicode MS"/>
      <w:sz w:val="24"/>
      <w:lang w:val="en-US" w:eastAsia="en-US"/>
    </w:rPr>
  </w:style>
  <w:style w:type="paragraph" w:customStyle="1" w:styleId="TableLeft">
    <w:name w:val="Table Left"/>
    <w:basedOn w:val="Normal"/>
    <w:link w:val="TableLeftChar"/>
    <w:autoRedefine/>
    <w:rsid w:val="00844648"/>
    <w:pPr>
      <w:keepNext/>
      <w:keepLines/>
      <w:tabs>
        <w:tab w:val="clear" w:pos="567"/>
        <w:tab w:val="left" w:pos="210"/>
      </w:tabs>
      <w:spacing w:line="240" w:lineRule="auto"/>
      <w:jc w:val="both"/>
    </w:pPr>
    <w:rPr>
      <w:rFonts w:eastAsia="SimSun"/>
      <w:b/>
      <w:sz w:val="20"/>
      <w:szCs w:val="20"/>
      <w:lang w:val="x-none" w:eastAsia="x-none"/>
    </w:rPr>
  </w:style>
  <w:style w:type="paragraph" w:customStyle="1" w:styleId="Table-Heading">
    <w:name w:val="Table-Heading"/>
    <w:basedOn w:val="Normal"/>
    <w:next w:val="Normal"/>
    <w:link w:val="Table-HeadingChar"/>
    <w:rsid w:val="00F22BD3"/>
    <w:pPr>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line="240" w:lineRule="auto"/>
      <w:jc w:val="center"/>
    </w:pPr>
    <w:rPr>
      <w:b/>
      <w:sz w:val="20"/>
      <w:szCs w:val="20"/>
      <w:lang w:val="x-none" w:eastAsia="x-none"/>
    </w:rPr>
  </w:style>
  <w:style w:type="character" w:customStyle="1" w:styleId="Table-HeadingChar">
    <w:name w:val="Table-Heading Char"/>
    <w:link w:val="Table-Heading"/>
    <w:locked/>
    <w:rsid w:val="00F22BD3"/>
    <w:rPr>
      <w:b/>
    </w:rPr>
  </w:style>
  <w:style w:type="character" w:customStyle="1" w:styleId="TableLeftChar">
    <w:name w:val="Table Left Char"/>
    <w:link w:val="TableLeft"/>
    <w:locked/>
    <w:rsid w:val="00844648"/>
    <w:rPr>
      <w:rFonts w:eastAsia="SimSun"/>
      <w:b/>
      <w:lang w:val="x-none" w:eastAsia="x-none"/>
    </w:rPr>
  </w:style>
  <w:style w:type="character" w:customStyle="1" w:styleId="TableCenterChar">
    <w:name w:val="Table Center Char"/>
    <w:link w:val="TableCenter"/>
    <w:locked/>
    <w:rsid w:val="00F22BD3"/>
    <w:rPr>
      <w:rFonts w:eastAsia="Arial Unicode MS"/>
      <w:sz w:val="24"/>
      <w:lang w:bidi="ar-SA"/>
    </w:rPr>
  </w:style>
  <w:style w:type="paragraph" w:customStyle="1" w:styleId="MediumList2-Accent21">
    <w:name w:val="Medium List 2 - Accent 21"/>
    <w:hidden/>
    <w:uiPriority w:val="99"/>
    <w:semiHidden/>
    <w:rsid w:val="00A8758F"/>
    <w:rPr>
      <w:sz w:val="22"/>
      <w:szCs w:val="22"/>
      <w:lang w:val="en-GB"/>
    </w:rPr>
  </w:style>
  <w:style w:type="paragraph" w:styleId="PlainText">
    <w:name w:val="Plain Text"/>
    <w:basedOn w:val="Normal"/>
    <w:link w:val="PlainTextChar"/>
    <w:uiPriority w:val="99"/>
    <w:unhideWhenUsed/>
    <w:rsid w:val="00C87583"/>
    <w:pPr>
      <w:tabs>
        <w:tab w:val="clear" w:pos="567"/>
      </w:tabs>
      <w:spacing w:line="240" w:lineRule="auto"/>
    </w:pPr>
    <w:rPr>
      <w:rFonts w:ascii="Calibri" w:eastAsia="Calibri" w:hAnsi="Calibri"/>
      <w:szCs w:val="21"/>
      <w:lang w:val="x-none" w:eastAsia="en-US"/>
    </w:rPr>
  </w:style>
  <w:style w:type="character" w:customStyle="1" w:styleId="PlainTextChar">
    <w:name w:val="Plain Text Char"/>
    <w:link w:val="PlainText"/>
    <w:uiPriority w:val="99"/>
    <w:rsid w:val="00C87583"/>
    <w:rPr>
      <w:rFonts w:ascii="Calibri" w:eastAsia="Calibri" w:hAnsi="Calibri"/>
      <w:sz w:val="22"/>
      <w:szCs w:val="21"/>
      <w:lang w:eastAsia="en-US"/>
    </w:rPr>
  </w:style>
  <w:style w:type="paragraph" w:customStyle="1" w:styleId="Text1">
    <w:name w:val="Text 1"/>
    <w:basedOn w:val="Normal"/>
    <w:link w:val="Text1Char"/>
    <w:rsid w:val="00F4692C"/>
    <w:pPr>
      <w:tabs>
        <w:tab w:val="clear" w:pos="567"/>
      </w:tabs>
      <w:spacing w:after="240" w:line="240" w:lineRule="auto"/>
    </w:pPr>
    <w:rPr>
      <w:sz w:val="24"/>
      <w:szCs w:val="20"/>
      <w:lang w:val="en-US" w:eastAsia="en-US"/>
    </w:rPr>
  </w:style>
  <w:style w:type="character" w:customStyle="1" w:styleId="Text1Char">
    <w:name w:val="Text 1 Char"/>
    <w:link w:val="Text1"/>
    <w:locked/>
    <w:rsid w:val="00F4692C"/>
    <w:rPr>
      <w:sz w:val="24"/>
      <w:lang w:val="en-US" w:eastAsia="en-US"/>
    </w:rPr>
  </w:style>
  <w:style w:type="paragraph" w:customStyle="1" w:styleId="TableCellCenter">
    <w:name w:val="Table Cell Center"/>
    <w:basedOn w:val="TableCellLeft"/>
    <w:rsid w:val="00F4692C"/>
    <w:pPr>
      <w:jc w:val="center"/>
    </w:pPr>
  </w:style>
  <w:style w:type="paragraph" w:customStyle="1" w:styleId="TableHeaderleft">
    <w:name w:val="Table Header left"/>
    <w:basedOn w:val="Text1"/>
    <w:rsid w:val="00F4692C"/>
    <w:pPr>
      <w:spacing w:before="60" w:after="60"/>
    </w:pPr>
    <w:rPr>
      <w:b/>
      <w:color w:val="000000"/>
      <w:sz w:val="20"/>
    </w:rPr>
  </w:style>
  <w:style w:type="paragraph" w:customStyle="1" w:styleId="TableCellLeft">
    <w:name w:val="Table Cell Left"/>
    <w:basedOn w:val="Text1"/>
    <w:rsid w:val="00F4692C"/>
    <w:pPr>
      <w:spacing w:before="60" w:after="60"/>
    </w:pPr>
    <w:rPr>
      <w:rFonts w:eastAsia="Arial Unicode MS"/>
      <w:color w:val="000000"/>
      <w:sz w:val="20"/>
      <w:szCs w:val="24"/>
    </w:rPr>
  </w:style>
  <w:style w:type="paragraph" w:customStyle="1" w:styleId="TableHeaderCenter">
    <w:name w:val="Table Header Center"/>
    <w:basedOn w:val="TableHeaderleft"/>
    <w:rsid w:val="00F4692C"/>
    <w:pPr>
      <w:jc w:val="center"/>
    </w:pPr>
    <w:rPr>
      <w:rFonts w:ascii="Times New Roman Bold" w:eastAsia="Arial Unicode MS" w:hAnsi="Times New Roman Bold"/>
      <w:szCs w:val="24"/>
    </w:rPr>
  </w:style>
  <w:style w:type="paragraph" w:styleId="DocumentMap">
    <w:name w:val="Document Map"/>
    <w:basedOn w:val="Normal"/>
    <w:link w:val="DocumentMapChar"/>
    <w:uiPriority w:val="99"/>
    <w:semiHidden/>
    <w:unhideWhenUsed/>
    <w:rsid w:val="004F40C4"/>
    <w:rPr>
      <w:sz w:val="24"/>
      <w:szCs w:val="24"/>
    </w:rPr>
  </w:style>
  <w:style w:type="character" w:customStyle="1" w:styleId="DocumentMapChar">
    <w:name w:val="Document Map Char"/>
    <w:link w:val="DocumentMap"/>
    <w:uiPriority w:val="99"/>
    <w:semiHidden/>
    <w:rsid w:val="004F40C4"/>
    <w:rPr>
      <w:sz w:val="24"/>
      <w:szCs w:val="24"/>
      <w:lang w:val="en-GB" w:eastAsia="nl-NL"/>
    </w:rPr>
  </w:style>
  <w:style w:type="paragraph" w:customStyle="1" w:styleId="ColorfulShading-Accent11">
    <w:name w:val="Colorful Shading - Accent 11"/>
    <w:hidden/>
    <w:uiPriority w:val="71"/>
    <w:unhideWhenUsed/>
    <w:rsid w:val="00495E6D"/>
    <w:rPr>
      <w:sz w:val="22"/>
      <w:szCs w:val="22"/>
      <w:lang w:val="en-GB"/>
    </w:rPr>
  </w:style>
  <w:style w:type="paragraph" w:styleId="Revision">
    <w:name w:val="Revision"/>
    <w:hidden/>
    <w:uiPriority w:val="62"/>
    <w:unhideWhenUsed/>
    <w:rsid w:val="001D4E97"/>
    <w:rPr>
      <w:sz w:val="22"/>
      <w:szCs w:val="22"/>
      <w:lang w:val="en-GB"/>
    </w:rPr>
  </w:style>
  <w:style w:type="paragraph" w:styleId="Bibliography">
    <w:name w:val="Bibliography"/>
    <w:basedOn w:val="Normal"/>
    <w:next w:val="Normal"/>
    <w:uiPriority w:val="61"/>
    <w:semiHidden/>
    <w:unhideWhenUsed/>
    <w:rsid w:val="001D1EAF"/>
  </w:style>
  <w:style w:type="paragraph" w:styleId="BlockText">
    <w:name w:val="Block Text"/>
    <w:basedOn w:val="Normal"/>
    <w:uiPriority w:val="99"/>
    <w:semiHidden/>
    <w:unhideWhenUsed/>
    <w:rsid w:val="001D1EAF"/>
    <w:pPr>
      <w:spacing w:after="120"/>
      <w:ind w:left="1440" w:right="1440"/>
    </w:pPr>
  </w:style>
  <w:style w:type="paragraph" w:styleId="BodyText2">
    <w:name w:val="Body Text 2"/>
    <w:basedOn w:val="Normal"/>
    <w:link w:val="BodyText2Char"/>
    <w:uiPriority w:val="99"/>
    <w:semiHidden/>
    <w:unhideWhenUsed/>
    <w:rsid w:val="001D1EAF"/>
    <w:pPr>
      <w:spacing w:after="120" w:line="480" w:lineRule="auto"/>
    </w:pPr>
  </w:style>
  <w:style w:type="character" w:customStyle="1" w:styleId="BodyText2Char">
    <w:name w:val="Body Text 2 Char"/>
    <w:link w:val="BodyText2"/>
    <w:uiPriority w:val="99"/>
    <w:semiHidden/>
    <w:rsid w:val="001D1EAF"/>
    <w:rPr>
      <w:sz w:val="22"/>
      <w:szCs w:val="22"/>
      <w:lang w:val="en-GB" w:eastAsia="nl-NL"/>
    </w:rPr>
  </w:style>
  <w:style w:type="paragraph" w:styleId="BodyTextFirstIndent">
    <w:name w:val="Body Text First Indent"/>
    <w:basedOn w:val="BodyText"/>
    <w:link w:val="BodyTextFirstIndentChar"/>
    <w:uiPriority w:val="99"/>
    <w:semiHidden/>
    <w:unhideWhenUsed/>
    <w:rsid w:val="001D1EAF"/>
    <w:pPr>
      <w:spacing w:after="120"/>
      <w:ind w:firstLine="210"/>
    </w:pPr>
  </w:style>
  <w:style w:type="character" w:customStyle="1" w:styleId="BodyTextFirstIndentChar">
    <w:name w:val="Body Text First Indent Char"/>
    <w:link w:val="BodyTextFirstIndent"/>
    <w:uiPriority w:val="99"/>
    <w:semiHidden/>
    <w:rsid w:val="001D1EAF"/>
    <w:rPr>
      <w:sz w:val="22"/>
      <w:szCs w:val="22"/>
      <w:lang w:val="en-GB" w:eastAsia="nl-NL"/>
    </w:rPr>
  </w:style>
  <w:style w:type="paragraph" w:styleId="BodyTextFirstIndent2">
    <w:name w:val="Body Text First Indent 2"/>
    <w:basedOn w:val="BodyTextIndent"/>
    <w:link w:val="BodyTextFirstIndent2Char"/>
    <w:uiPriority w:val="99"/>
    <w:semiHidden/>
    <w:unhideWhenUsed/>
    <w:rsid w:val="001D1EAF"/>
    <w:pPr>
      <w:pBdr>
        <w:top w:val="none" w:sz="0" w:space="0" w:color="auto"/>
        <w:left w:val="none" w:sz="0" w:space="0" w:color="auto"/>
        <w:bottom w:val="none" w:sz="0" w:space="0" w:color="auto"/>
        <w:right w:val="none" w:sz="0" w:space="0" w:color="auto"/>
        <w:between w:val="none" w:sz="0" w:space="0" w:color="auto"/>
      </w:pBdr>
      <w:shd w:val="clear" w:color="auto" w:fill="auto"/>
      <w:spacing w:after="120" w:line="260" w:lineRule="exact"/>
      <w:ind w:left="360" w:firstLine="210"/>
    </w:pPr>
  </w:style>
  <w:style w:type="character" w:customStyle="1" w:styleId="BodyTextFirstIndent2Char">
    <w:name w:val="Body Text First Indent 2 Char"/>
    <w:link w:val="BodyTextFirstIndent2"/>
    <w:uiPriority w:val="99"/>
    <w:semiHidden/>
    <w:rsid w:val="001D1EAF"/>
    <w:rPr>
      <w:sz w:val="22"/>
      <w:szCs w:val="22"/>
      <w:lang w:val="en-GB" w:eastAsia="nl-NL"/>
    </w:rPr>
  </w:style>
  <w:style w:type="paragraph" w:styleId="Caption">
    <w:name w:val="caption"/>
    <w:basedOn w:val="Normal"/>
    <w:next w:val="Normal"/>
    <w:uiPriority w:val="35"/>
    <w:semiHidden/>
    <w:unhideWhenUsed/>
    <w:qFormat/>
    <w:rsid w:val="001D1EAF"/>
    <w:rPr>
      <w:b/>
      <w:bCs/>
      <w:sz w:val="20"/>
      <w:szCs w:val="20"/>
    </w:rPr>
  </w:style>
  <w:style w:type="paragraph" w:styleId="Closing">
    <w:name w:val="Closing"/>
    <w:basedOn w:val="Normal"/>
    <w:link w:val="ClosingChar"/>
    <w:uiPriority w:val="99"/>
    <w:semiHidden/>
    <w:unhideWhenUsed/>
    <w:rsid w:val="001D1EAF"/>
    <w:pPr>
      <w:ind w:left="4320"/>
    </w:pPr>
  </w:style>
  <w:style w:type="character" w:customStyle="1" w:styleId="ClosingChar">
    <w:name w:val="Closing Char"/>
    <w:link w:val="Closing"/>
    <w:uiPriority w:val="99"/>
    <w:semiHidden/>
    <w:rsid w:val="001D1EAF"/>
    <w:rPr>
      <w:sz w:val="22"/>
      <w:szCs w:val="22"/>
      <w:lang w:val="en-GB" w:eastAsia="nl-NL"/>
    </w:rPr>
  </w:style>
  <w:style w:type="paragraph" w:styleId="E-mailSignature">
    <w:name w:val="E-mail Signature"/>
    <w:basedOn w:val="Normal"/>
    <w:link w:val="E-mailSignatureChar"/>
    <w:uiPriority w:val="99"/>
    <w:semiHidden/>
    <w:unhideWhenUsed/>
    <w:rsid w:val="001D1EAF"/>
  </w:style>
  <w:style w:type="character" w:customStyle="1" w:styleId="E-mailSignatureChar">
    <w:name w:val="E-mail Signature Char"/>
    <w:link w:val="E-mailSignature"/>
    <w:uiPriority w:val="99"/>
    <w:semiHidden/>
    <w:rsid w:val="001D1EAF"/>
    <w:rPr>
      <w:sz w:val="22"/>
      <w:szCs w:val="22"/>
      <w:lang w:val="en-GB" w:eastAsia="nl-NL"/>
    </w:rPr>
  </w:style>
  <w:style w:type="paragraph" w:styleId="EnvelopeAddress">
    <w:name w:val="envelope address"/>
    <w:basedOn w:val="Normal"/>
    <w:uiPriority w:val="99"/>
    <w:semiHidden/>
    <w:unhideWhenUsed/>
    <w:rsid w:val="001D1EAF"/>
    <w:pPr>
      <w:framePr w:w="7920" w:h="1980" w:hRule="exact" w:hSpace="180" w:wrap="auto" w:hAnchor="page" w:xAlign="center" w:yAlign="bottom"/>
      <w:ind w:left="2880"/>
    </w:pPr>
    <w:rPr>
      <w:rFonts w:ascii="Calibri Light" w:eastAsia="SimSun" w:hAnsi="Calibri Light"/>
      <w:sz w:val="24"/>
      <w:szCs w:val="24"/>
    </w:rPr>
  </w:style>
  <w:style w:type="paragraph" w:styleId="EnvelopeReturn">
    <w:name w:val="envelope return"/>
    <w:basedOn w:val="Normal"/>
    <w:uiPriority w:val="99"/>
    <w:semiHidden/>
    <w:unhideWhenUsed/>
    <w:rsid w:val="001D1EAF"/>
    <w:rPr>
      <w:rFonts w:ascii="Calibri Light" w:eastAsia="SimSun" w:hAnsi="Calibri Light"/>
      <w:sz w:val="20"/>
      <w:szCs w:val="20"/>
    </w:rPr>
  </w:style>
  <w:style w:type="paragraph" w:styleId="FootnoteText">
    <w:name w:val="footnote text"/>
    <w:basedOn w:val="Normal"/>
    <w:link w:val="FootnoteTextChar"/>
    <w:uiPriority w:val="99"/>
    <w:semiHidden/>
    <w:unhideWhenUsed/>
    <w:rsid w:val="001D1EAF"/>
    <w:rPr>
      <w:sz w:val="20"/>
      <w:szCs w:val="20"/>
    </w:rPr>
  </w:style>
  <w:style w:type="character" w:customStyle="1" w:styleId="FootnoteTextChar">
    <w:name w:val="Footnote Text Char"/>
    <w:link w:val="FootnoteText"/>
    <w:uiPriority w:val="99"/>
    <w:semiHidden/>
    <w:rsid w:val="001D1EAF"/>
    <w:rPr>
      <w:lang w:val="en-GB" w:eastAsia="nl-NL"/>
    </w:rPr>
  </w:style>
  <w:style w:type="paragraph" w:styleId="HTMLAddress">
    <w:name w:val="HTML Address"/>
    <w:basedOn w:val="Normal"/>
    <w:link w:val="HTMLAddressChar"/>
    <w:uiPriority w:val="99"/>
    <w:semiHidden/>
    <w:unhideWhenUsed/>
    <w:rsid w:val="001D1EAF"/>
    <w:rPr>
      <w:i/>
      <w:iCs/>
    </w:rPr>
  </w:style>
  <w:style w:type="character" w:customStyle="1" w:styleId="HTMLAddressChar">
    <w:name w:val="HTML Address Char"/>
    <w:link w:val="HTMLAddress"/>
    <w:uiPriority w:val="99"/>
    <w:semiHidden/>
    <w:rsid w:val="001D1EAF"/>
    <w:rPr>
      <w:i/>
      <w:iCs/>
      <w:sz w:val="22"/>
      <w:szCs w:val="22"/>
      <w:lang w:val="en-GB" w:eastAsia="nl-NL"/>
    </w:rPr>
  </w:style>
  <w:style w:type="paragraph" w:styleId="Index1">
    <w:name w:val="index 1"/>
    <w:basedOn w:val="Normal"/>
    <w:next w:val="Normal"/>
    <w:autoRedefine/>
    <w:uiPriority w:val="99"/>
    <w:semiHidden/>
    <w:unhideWhenUsed/>
    <w:rsid w:val="001D1EAF"/>
    <w:pPr>
      <w:tabs>
        <w:tab w:val="clear" w:pos="567"/>
      </w:tabs>
      <w:ind w:left="220" w:hanging="220"/>
    </w:pPr>
  </w:style>
  <w:style w:type="paragraph" w:styleId="Index2">
    <w:name w:val="index 2"/>
    <w:basedOn w:val="Normal"/>
    <w:next w:val="Normal"/>
    <w:autoRedefine/>
    <w:uiPriority w:val="99"/>
    <w:semiHidden/>
    <w:unhideWhenUsed/>
    <w:rsid w:val="001D1EAF"/>
    <w:pPr>
      <w:tabs>
        <w:tab w:val="clear" w:pos="567"/>
      </w:tabs>
      <w:ind w:left="440" w:hanging="220"/>
    </w:pPr>
  </w:style>
  <w:style w:type="paragraph" w:styleId="Index3">
    <w:name w:val="index 3"/>
    <w:basedOn w:val="Normal"/>
    <w:next w:val="Normal"/>
    <w:autoRedefine/>
    <w:uiPriority w:val="99"/>
    <w:semiHidden/>
    <w:unhideWhenUsed/>
    <w:rsid w:val="001D1EAF"/>
    <w:pPr>
      <w:tabs>
        <w:tab w:val="clear" w:pos="567"/>
      </w:tabs>
      <w:ind w:left="660" w:hanging="220"/>
    </w:pPr>
  </w:style>
  <w:style w:type="paragraph" w:styleId="Index4">
    <w:name w:val="index 4"/>
    <w:basedOn w:val="Normal"/>
    <w:next w:val="Normal"/>
    <w:autoRedefine/>
    <w:uiPriority w:val="99"/>
    <w:semiHidden/>
    <w:unhideWhenUsed/>
    <w:rsid w:val="001D1EAF"/>
    <w:pPr>
      <w:tabs>
        <w:tab w:val="clear" w:pos="567"/>
      </w:tabs>
      <w:ind w:left="880" w:hanging="220"/>
    </w:pPr>
  </w:style>
  <w:style w:type="paragraph" w:styleId="Index5">
    <w:name w:val="index 5"/>
    <w:basedOn w:val="Normal"/>
    <w:next w:val="Normal"/>
    <w:autoRedefine/>
    <w:uiPriority w:val="99"/>
    <w:semiHidden/>
    <w:unhideWhenUsed/>
    <w:rsid w:val="001D1EAF"/>
    <w:pPr>
      <w:tabs>
        <w:tab w:val="clear" w:pos="567"/>
      </w:tabs>
      <w:ind w:left="1100" w:hanging="220"/>
    </w:pPr>
  </w:style>
  <w:style w:type="paragraph" w:styleId="Index6">
    <w:name w:val="index 6"/>
    <w:basedOn w:val="Normal"/>
    <w:next w:val="Normal"/>
    <w:autoRedefine/>
    <w:uiPriority w:val="99"/>
    <w:semiHidden/>
    <w:unhideWhenUsed/>
    <w:rsid w:val="001D1EAF"/>
    <w:pPr>
      <w:tabs>
        <w:tab w:val="clear" w:pos="567"/>
      </w:tabs>
      <w:ind w:left="1320" w:hanging="220"/>
    </w:pPr>
  </w:style>
  <w:style w:type="paragraph" w:styleId="Index7">
    <w:name w:val="index 7"/>
    <w:basedOn w:val="Normal"/>
    <w:next w:val="Normal"/>
    <w:autoRedefine/>
    <w:uiPriority w:val="99"/>
    <w:semiHidden/>
    <w:unhideWhenUsed/>
    <w:rsid w:val="001D1EAF"/>
    <w:pPr>
      <w:tabs>
        <w:tab w:val="clear" w:pos="567"/>
      </w:tabs>
      <w:ind w:left="1540" w:hanging="220"/>
    </w:pPr>
  </w:style>
  <w:style w:type="paragraph" w:styleId="Index8">
    <w:name w:val="index 8"/>
    <w:basedOn w:val="Normal"/>
    <w:next w:val="Normal"/>
    <w:autoRedefine/>
    <w:uiPriority w:val="99"/>
    <w:semiHidden/>
    <w:unhideWhenUsed/>
    <w:rsid w:val="001D1EAF"/>
    <w:pPr>
      <w:tabs>
        <w:tab w:val="clear" w:pos="567"/>
      </w:tabs>
      <w:ind w:left="1760" w:hanging="220"/>
    </w:pPr>
  </w:style>
  <w:style w:type="paragraph" w:styleId="Index9">
    <w:name w:val="index 9"/>
    <w:basedOn w:val="Normal"/>
    <w:next w:val="Normal"/>
    <w:autoRedefine/>
    <w:uiPriority w:val="99"/>
    <w:semiHidden/>
    <w:unhideWhenUsed/>
    <w:rsid w:val="001D1EAF"/>
    <w:pPr>
      <w:tabs>
        <w:tab w:val="clear" w:pos="567"/>
      </w:tabs>
      <w:ind w:left="1980" w:hanging="220"/>
    </w:pPr>
  </w:style>
  <w:style w:type="paragraph" w:styleId="IndexHeading">
    <w:name w:val="index heading"/>
    <w:basedOn w:val="Normal"/>
    <w:next w:val="Index1"/>
    <w:uiPriority w:val="99"/>
    <w:semiHidden/>
    <w:unhideWhenUsed/>
    <w:rsid w:val="001D1EAF"/>
    <w:rPr>
      <w:rFonts w:ascii="Calibri Light" w:eastAsia="SimSun" w:hAnsi="Calibri Light"/>
      <w:b/>
      <w:bCs/>
    </w:rPr>
  </w:style>
  <w:style w:type="paragraph" w:styleId="IntenseQuote">
    <w:name w:val="Intense Quote"/>
    <w:basedOn w:val="Normal"/>
    <w:next w:val="Normal"/>
    <w:link w:val="IntenseQuoteChar"/>
    <w:uiPriority w:val="65"/>
    <w:qFormat/>
    <w:rsid w:val="001D1EAF"/>
    <w:pPr>
      <w:pBdr>
        <w:top w:val="single" w:sz="4" w:space="10" w:color="5B9BD5"/>
        <w:bottom w:val="single" w:sz="4" w:space="10" w:color="5B9BD5"/>
      </w:pBdr>
      <w:spacing w:before="360" w:after="360"/>
      <w:ind w:left="864" w:right="864"/>
      <w:jc w:val="center"/>
    </w:pPr>
    <w:rPr>
      <w:i/>
      <w:iCs/>
      <w:color w:val="5B9BD5"/>
    </w:rPr>
  </w:style>
  <w:style w:type="character" w:customStyle="1" w:styleId="IntenseQuoteChar">
    <w:name w:val="Intense Quote Char"/>
    <w:link w:val="IntenseQuote"/>
    <w:uiPriority w:val="65"/>
    <w:rsid w:val="001D1EAF"/>
    <w:rPr>
      <w:i/>
      <w:iCs/>
      <w:color w:val="5B9BD5"/>
      <w:sz w:val="22"/>
      <w:szCs w:val="22"/>
      <w:lang w:val="en-GB" w:eastAsia="nl-NL"/>
    </w:rPr>
  </w:style>
  <w:style w:type="paragraph" w:styleId="List">
    <w:name w:val="List"/>
    <w:basedOn w:val="Normal"/>
    <w:uiPriority w:val="99"/>
    <w:semiHidden/>
    <w:unhideWhenUsed/>
    <w:rsid w:val="001D1EAF"/>
    <w:pPr>
      <w:ind w:left="360" w:hanging="360"/>
      <w:contextualSpacing/>
    </w:pPr>
  </w:style>
  <w:style w:type="paragraph" w:styleId="List2">
    <w:name w:val="List 2"/>
    <w:basedOn w:val="Normal"/>
    <w:uiPriority w:val="99"/>
    <w:semiHidden/>
    <w:unhideWhenUsed/>
    <w:rsid w:val="001D1EAF"/>
    <w:pPr>
      <w:ind w:left="720" w:hanging="360"/>
      <w:contextualSpacing/>
    </w:pPr>
  </w:style>
  <w:style w:type="paragraph" w:styleId="List3">
    <w:name w:val="List 3"/>
    <w:basedOn w:val="Normal"/>
    <w:uiPriority w:val="99"/>
    <w:semiHidden/>
    <w:unhideWhenUsed/>
    <w:rsid w:val="001D1EAF"/>
    <w:pPr>
      <w:ind w:left="1080" w:hanging="360"/>
      <w:contextualSpacing/>
    </w:pPr>
  </w:style>
  <w:style w:type="paragraph" w:styleId="List4">
    <w:name w:val="List 4"/>
    <w:basedOn w:val="Normal"/>
    <w:uiPriority w:val="99"/>
    <w:semiHidden/>
    <w:unhideWhenUsed/>
    <w:rsid w:val="001D1EAF"/>
    <w:pPr>
      <w:ind w:left="1440" w:hanging="360"/>
      <w:contextualSpacing/>
    </w:pPr>
  </w:style>
  <w:style w:type="paragraph" w:styleId="List5">
    <w:name w:val="List 5"/>
    <w:basedOn w:val="Normal"/>
    <w:uiPriority w:val="99"/>
    <w:semiHidden/>
    <w:unhideWhenUsed/>
    <w:rsid w:val="001D1EAF"/>
    <w:pPr>
      <w:ind w:left="1800" w:hanging="360"/>
      <w:contextualSpacing/>
    </w:pPr>
  </w:style>
  <w:style w:type="paragraph" w:styleId="ListBullet">
    <w:name w:val="List Bullet"/>
    <w:basedOn w:val="Normal"/>
    <w:uiPriority w:val="99"/>
    <w:semiHidden/>
    <w:unhideWhenUsed/>
    <w:rsid w:val="001D1EAF"/>
    <w:pPr>
      <w:numPr>
        <w:numId w:val="25"/>
      </w:numPr>
      <w:contextualSpacing/>
    </w:pPr>
  </w:style>
  <w:style w:type="paragraph" w:styleId="ListBullet2">
    <w:name w:val="List Bullet 2"/>
    <w:basedOn w:val="Normal"/>
    <w:uiPriority w:val="99"/>
    <w:semiHidden/>
    <w:unhideWhenUsed/>
    <w:rsid w:val="001D1EAF"/>
    <w:pPr>
      <w:numPr>
        <w:numId w:val="26"/>
      </w:numPr>
      <w:contextualSpacing/>
    </w:pPr>
  </w:style>
  <w:style w:type="paragraph" w:styleId="ListBullet3">
    <w:name w:val="List Bullet 3"/>
    <w:basedOn w:val="Normal"/>
    <w:uiPriority w:val="99"/>
    <w:semiHidden/>
    <w:unhideWhenUsed/>
    <w:rsid w:val="001D1EAF"/>
    <w:pPr>
      <w:numPr>
        <w:numId w:val="27"/>
      </w:numPr>
      <w:contextualSpacing/>
    </w:pPr>
  </w:style>
  <w:style w:type="paragraph" w:styleId="ListBullet4">
    <w:name w:val="List Bullet 4"/>
    <w:basedOn w:val="Normal"/>
    <w:uiPriority w:val="99"/>
    <w:semiHidden/>
    <w:unhideWhenUsed/>
    <w:rsid w:val="001D1EAF"/>
    <w:pPr>
      <w:numPr>
        <w:numId w:val="28"/>
      </w:numPr>
      <w:contextualSpacing/>
    </w:pPr>
  </w:style>
  <w:style w:type="paragraph" w:styleId="ListBullet5">
    <w:name w:val="List Bullet 5"/>
    <w:basedOn w:val="Normal"/>
    <w:uiPriority w:val="99"/>
    <w:semiHidden/>
    <w:unhideWhenUsed/>
    <w:rsid w:val="001D1EAF"/>
    <w:pPr>
      <w:numPr>
        <w:numId w:val="18"/>
      </w:numPr>
      <w:contextualSpacing/>
    </w:pPr>
  </w:style>
  <w:style w:type="paragraph" w:styleId="ListContinue">
    <w:name w:val="List Continue"/>
    <w:basedOn w:val="Normal"/>
    <w:uiPriority w:val="99"/>
    <w:semiHidden/>
    <w:unhideWhenUsed/>
    <w:rsid w:val="001D1EAF"/>
    <w:pPr>
      <w:spacing w:after="120"/>
      <w:ind w:left="360"/>
      <w:contextualSpacing/>
    </w:pPr>
  </w:style>
  <w:style w:type="paragraph" w:styleId="ListContinue2">
    <w:name w:val="List Continue 2"/>
    <w:basedOn w:val="Normal"/>
    <w:uiPriority w:val="99"/>
    <w:semiHidden/>
    <w:unhideWhenUsed/>
    <w:rsid w:val="001D1EAF"/>
    <w:pPr>
      <w:spacing w:after="120"/>
      <w:ind w:left="720"/>
      <w:contextualSpacing/>
    </w:pPr>
  </w:style>
  <w:style w:type="paragraph" w:styleId="ListContinue3">
    <w:name w:val="List Continue 3"/>
    <w:basedOn w:val="Normal"/>
    <w:uiPriority w:val="99"/>
    <w:semiHidden/>
    <w:unhideWhenUsed/>
    <w:rsid w:val="001D1EAF"/>
    <w:pPr>
      <w:spacing w:after="120"/>
      <w:ind w:left="1080"/>
      <w:contextualSpacing/>
    </w:pPr>
  </w:style>
  <w:style w:type="paragraph" w:styleId="ListContinue4">
    <w:name w:val="List Continue 4"/>
    <w:basedOn w:val="Normal"/>
    <w:uiPriority w:val="99"/>
    <w:semiHidden/>
    <w:unhideWhenUsed/>
    <w:rsid w:val="001D1EAF"/>
    <w:pPr>
      <w:spacing w:after="120"/>
      <w:ind w:left="1440"/>
      <w:contextualSpacing/>
    </w:pPr>
  </w:style>
  <w:style w:type="paragraph" w:styleId="ListContinue5">
    <w:name w:val="List Continue 5"/>
    <w:basedOn w:val="Normal"/>
    <w:uiPriority w:val="99"/>
    <w:semiHidden/>
    <w:unhideWhenUsed/>
    <w:rsid w:val="001D1EAF"/>
    <w:pPr>
      <w:spacing w:after="120"/>
      <w:ind w:left="1800"/>
      <w:contextualSpacing/>
    </w:pPr>
  </w:style>
  <w:style w:type="paragraph" w:styleId="ListNumber">
    <w:name w:val="List Number"/>
    <w:basedOn w:val="Normal"/>
    <w:uiPriority w:val="99"/>
    <w:semiHidden/>
    <w:unhideWhenUsed/>
    <w:rsid w:val="001D1EAF"/>
    <w:pPr>
      <w:numPr>
        <w:numId w:val="29"/>
      </w:numPr>
      <w:contextualSpacing/>
    </w:pPr>
  </w:style>
  <w:style w:type="paragraph" w:styleId="ListNumber2">
    <w:name w:val="List Number 2"/>
    <w:basedOn w:val="Normal"/>
    <w:uiPriority w:val="99"/>
    <w:semiHidden/>
    <w:unhideWhenUsed/>
    <w:rsid w:val="001D1EAF"/>
    <w:pPr>
      <w:numPr>
        <w:numId w:val="30"/>
      </w:numPr>
      <w:contextualSpacing/>
    </w:pPr>
  </w:style>
  <w:style w:type="paragraph" w:styleId="ListNumber3">
    <w:name w:val="List Number 3"/>
    <w:basedOn w:val="Normal"/>
    <w:uiPriority w:val="99"/>
    <w:semiHidden/>
    <w:unhideWhenUsed/>
    <w:rsid w:val="001D1EAF"/>
    <w:pPr>
      <w:numPr>
        <w:numId w:val="31"/>
      </w:numPr>
      <w:contextualSpacing/>
    </w:pPr>
  </w:style>
  <w:style w:type="paragraph" w:styleId="ListNumber4">
    <w:name w:val="List Number 4"/>
    <w:basedOn w:val="Normal"/>
    <w:uiPriority w:val="99"/>
    <w:semiHidden/>
    <w:unhideWhenUsed/>
    <w:rsid w:val="001D1EAF"/>
    <w:pPr>
      <w:numPr>
        <w:numId w:val="32"/>
      </w:numPr>
      <w:contextualSpacing/>
    </w:pPr>
  </w:style>
  <w:style w:type="paragraph" w:styleId="ListNumber5">
    <w:name w:val="List Number 5"/>
    <w:basedOn w:val="Normal"/>
    <w:uiPriority w:val="99"/>
    <w:semiHidden/>
    <w:unhideWhenUsed/>
    <w:rsid w:val="001D1EAF"/>
    <w:pPr>
      <w:numPr>
        <w:numId w:val="33"/>
      </w:numPr>
      <w:contextualSpacing/>
    </w:pPr>
  </w:style>
  <w:style w:type="paragraph" w:styleId="ListParagraph">
    <w:name w:val="List Paragraph"/>
    <w:basedOn w:val="Normal"/>
    <w:uiPriority w:val="63"/>
    <w:qFormat/>
    <w:rsid w:val="001D1EAF"/>
    <w:pPr>
      <w:ind w:left="720"/>
    </w:pPr>
  </w:style>
  <w:style w:type="paragraph" w:styleId="MacroText">
    <w:name w:val="macro"/>
    <w:link w:val="MacroTextChar"/>
    <w:uiPriority w:val="99"/>
    <w:semiHidden/>
    <w:unhideWhenUsed/>
    <w:rsid w:val="001D1EAF"/>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cs="Courier New"/>
      <w:lang w:val="en-GB"/>
    </w:rPr>
  </w:style>
  <w:style w:type="character" w:customStyle="1" w:styleId="MacroTextChar">
    <w:name w:val="Macro Text Char"/>
    <w:link w:val="MacroText"/>
    <w:uiPriority w:val="99"/>
    <w:semiHidden/>
    <w:rsid w:val="001D1EAF"/>
    <w:rPr>
      <w:rFonts w:ascii="Courier New" w:hAnsi="Courier New" w:cs="Courier New"/>
      <w:lang w:val="en-GB" w:eastAsia="nl-NL"/>
    </w:rPr>
  </w:style>
  <w:style w:type="paragraph" w:styleId="MessageHeader">
    <w:name w:val="Message Header"/>
    <w:basedOn w:val="Normal"/>
    <w:link w:val="MessageHeaderChar"/>
    <w:uiPriority w:val="99"/>
    <w:semiHidden/>
    <w:unhideWhenUsed/>
    <w:rsid w:val="001D1EAF"/>
    <w:pPr>
      <w:pBdr>
        <w:top w:val="single" w:sz="6" w:space="1" w:color="auto"/>
        <w:left w:val="single" w:sz="6" w:space="1" w:color="auto"/>
        <w:bottom w:val="single" w:sz="6" w:space="1" w:color="auto"/>
        <w:right w:val="single" w:sz="6" w:space="1" w:color="auto"/>
      </w:pBdr>
      <w:shd w:val="pct20" w:color="auto" w:fill="auto"/>
      <w:ind w:left="1080" w:hanging="1080"/>
    </w:pPr>
    <w:rPr>
      <w:rFonts w:ascii="Calibri Light" w:eastAsia="SimSun" w:hAnsi="Calibri Light"/>
      <w:sz w:val="24"/>
      <w:szCs w:val="24"/>
    </w:rPr>
  </w:style>
  <w:style w:type="character" w:customStyle="1" w:styleId="MessageHeaderChar">
    <w:name w:val="Message Header Char"/>
    <w:link w:val="MessageHeader"/>
    <w:uiPriority w:val="99"/>
    <w:semiHidden/>
    <w:rsid w:val="001D1EAF"/>
    <w:rPr>
      <w:rFonts w:ascii="Calibri Light" w:eastAsia="SimSun" w:hAnsi="Calibri Light" w:cs="Times New Roman"/>
      <w:sz w:val="24"/>
      <w:szCs w:val="24"/>
      <w:shd w:val="pct20" w:color="auto" w:fill="auto"/>
      <w:lang w:val="en-GB" w:eastAsia="nl-NL"/>
    </w:rPr>
  </w:style>
  <w:style w:type="paragraph" w:styleId="NoSpacing">
    <w:name w:val="No Spacing"/>
    <w:uiPriority w:val="99"/>
    <w:qFormat/>
    <w:rsid w:val="001D1EAF"/>
    <w:pPr>
      <w:tabs>
        <w:tab w:val="left" w:pos="567"/>
      </w:tabs>
    </w:pPr>
    <w:rPr>
      <w:sz w:val="22"/>
      <w:szCs w:val="22"/>
      <w:lang w:val="en-GB"/>
    </w:rPr>
  </w:style>
  <w:style w:type="paragraph" w:styleId="NormalWeb">
    <w:name w:val="Normal (Web)"/>
    <w:basedOn w:val="Normal"/>
    <w:uiPriority w:val="99"/>
    <w:semiHidden/>
    <w:unhideWhenUsed/>
    <w:rsid w:val="001D1EAF"/>
    <w:rPr>
      <w:sz w:val="24"/>
      <w:szCs w:val="24"/>
    </w:rPr>
  </w:style>
  <w:style w:type="paragraph" w:styleId="NormalIndent">
    <w:name w:val="Normal Indent"/>
    <w:basedOn w:val="Normal"/>
    <w:uiPriority w:val="99"/>
    <w:semiHidden/>
    <w:unhideWhenUsed/>
    <w:rsid w:val="001D1EAF"/>
    <w:pPr>
      <w:ind w:left="720"/>
    </w:pPr>
  </w:style>
  <w:style w:type="paragraph" w:styleId="NoteHeading">
    <w:name w:val="Note Heading"/>
    <w:basedOn w:val="Normal"/>
    <w:next w:val="Normal"/>
    <w:link w:val="NoteHeadingChar"/>
    <w:uiPriority w:val="99"/>
    <w:semiHidden/>
    <w:unhideWhenUsed/>
    <w:rsid w:val="001D1EAF"/>
  </w:style>
  <w:style w:type="character" w:customStyle="1" w:styleId="NoteHeadingChar">
    <w:name w:val="Note Heading Char"/>
    <w:link w:val="NoteHeading"/>
    <w:uiPriority w:val="99"/>
    <w:semiHidden/>
    <w:rsid w:val="001D1EAF"/>
    <w:rPr>
      <w:sz w:val="22"/>
      <w:szCs w:val="22"/>
      <w:lang w:val="en-GB" w:eastAsia="nl-NL"/>
    </w:rPr>
  </w:style>
  <w:style w:type="paragraph" w:styleId="Quote">
    <w:name w:val="Quote"/>
    <w:basedOn w:val="Normal"/>
    <w:next w:val="Normal"/>
    <w:link w:val="QuoteChar"/>
    <w:uiPriority w:val="64"/>
    <w:qFormat/>
    <w:rsid w:val="001D1EAF"/>
    <w:pPr>
      <w:spacing w:before="200" w:after="160"/>
      <w:ind w:left="864" w:right="864"/>
      <w:jc w:val="center"/>
    </w:pPr>
    <w:rPr>
      <w:i/>
      <w:iCs/>
      <w:color w:val="404040"/>
    </w:rPr>
  </w:style>
  <w:style w:type="character" w:customStyle="1" w:styleId="QuoteChar">
    <w:name w:val="Quote Char"/>
    <w:link w:val="Quote"/>
    <w:uiPriority w:val="64"/>
    <w:rsid w:val="001D1EAF"/>
    <w:rPr>
      <w:i/>
      <w:iCs/>
      <w:color w:val="404040"/>
      <w:sz w:val="22"/>
      <w:szCs w:val="22"/>
      <w:lang w:val="en-GB" w:eastAsia="nl-NL"/>
    </w:rPr>
  </w:style>
  <w:style w:type="paragraph" w:styleId="Salutation">
    <w:name w:val="Salutation"/>
    <w:basedOn w:val="Normal"/>
    <w:next w:val="Normal"/>
    <w:link w:val="SalutationChar"/>
    <w:uiPriority w:val="99"/>
    <w:semiHidden/>
    <w:unhideWhenUsed/>
    <w:rsid w:val="001D1EAF"/>
  </w:style>
  <w:style w:type="character" w:customStyle="1" w:styleId="SalutationChar">
    <w:name w:val="Salutation Char"/>
    <w:link w:val="Salutation"/>
    <w:uiPriority w:val="99"/>
    <w:semiHidden/>
    <w:rsid w:val="001D1EAF"/>
    <w:rPr>
      <w:sz w:val="22"/>
      <w:szCs w:val="22"/>
      <w:lang w:val="en-GB" w:eastAsia="nl-NL"/>
    </w:rPr>
  </w:style>
  <w:style w:type="paragraph" w:styleId="Signature">
    <w:name w:val="Signature"/>
    <w:basedOn w:val="Normal"/>
    <w:link w:val="SignatureChar"/>
    <w:uiPriority w:val="99"/>
    <w:semiHidden/>
    <w:unhideWhenUsed/>
    <w:rsid w:val="001D1EAF"/>
    <w:pPr>
      <w:ind w:left="4320"/>
    </w:pPr>
  </w:style>
  <w:style w:type="character" w:customStyle="1" w:styleId="SignatureChar">
    <w:name w:val="Signature Char"/>
    <w:link w:val="Signature"/>
    <w:uiPriority w:val="99"/>
    <w:semiHidden/>
    <w:rsid w:val="001D1EAF"/>
    <w:rPr>
      <w:sz w:val="22"/>
      <w:szCs w:val="22"/>
      <w:lang w:val="en-GB" w:eastAsia="nl-NL"/>
    </w:rPr>
  </w:style>
  <w:style w:type="paragraph" w:styleId="Subtitle">
    <w:name w:val="Subtitle"/>
    <w:basedOn w:val="Normal"/>
    <w:next w:val="Normal"/>
    <w:link w:val="SubtitleChar"/>
    <w:uiPriority w:val="11"/>
    <w:qFormat/>
    <w:rsid w:val="001D1EAF"/>
    <w:pPr>
      <w:spacing w:after="60"/>
      <w:jc w:val="center"/>
      <w:outlineLvl w:val="1"/>
    </w:pPr>
    <w:rPr>
      <w:rFonts w:ascii="Calibri Light" w:eastAsia="SimSun" w:hAnsi="Calibri Light"/>
      <w:sz w:val="24"/>
      <w:szCs w:val="24"/>
    </w:rPr>
  </w:style>
  <w:style w:type="character" w:customStyle="1" w:styleId="SubtitleChar">
    <w:name w:val="Subtitle Char"/>
    <w:link w:val="Subtitle"/>
    <w:uiPriority w:val="11"/>
    <w:rsid w:val="001D1EAF"/>
    <w:rPr>
      <w:rFonts w:ascii="Calibri Light" w:eastAsia="SimSun" w:hAnsi="Calibri Light" w:cs="Times New Roman"/>
      <w:sz w:val="24"/>
      <w:szCs w:val="24"/>
      <w:lang w:val="en-GB" w:eastAsia="nl-NL"/>
    </w:rPr>
  </w:style>
  <w:style w:type="paragraph" w:styleId="TableofAuthorities">
    <w:name w:val="table of authorities"/>
    <w:basedOn w:val="Normal"/>
    <w:next w:val="Normal"/>
    <w:uiPriority w:val="99"/>
    <w:semiHidden/>
    <w:unhideWhenUsed/>
    <w:rsid w:val="001D1EAF"/>
    <w:pPr>
      <w:tabs>
        <w:tab w:val="clear" w:pos="567"/>
      </w:tabs>
      <w:ind w:left="220" w:hanging="220"/>
    </w:pPr>
  </w:style>
  <w:style w:type="paragraph" w:styleId="TableofFigures">
    <w:name w:val="table of figures"/>
    <w:basedOn w:val="Normal"/>
    <w:next w:val="Normal"/>
    <w:uiPriority w:val="99"/>
    <w:semiHidden/>
    <w:unhideWhenUsed/>
    <w:rsid w:val="001D1EAF"/>
    <w:pPr>
      <w:tabs>
        <w:tab w:val="clear" w:pos="567"/>
      </w:tabs>
    </w:pPr>
  </w:style>
  <w:style w:type="paragraph" w:styleId="Title">
    <w:name w:val="Title"/>
    <w:basedOn w:val="Normal"/>
    <w:next w:val="Normal"/>
    <w:link w:val="TitleChar"/>
    <w:uiPriority w:val="10"/>
    <w:qFormat/>
    <w:rsid w:val="001D1EAF"/>
    <w:pPr>
      <w:spacing w:before="240" w:after="60"/>
      <w:jc w:val="center"/>
      <w:outlineLvl w:val="0"/>
    </w:pPr>
    <w:rPr>
      <w:rFonts w:ascii="Calibri Light" w:eastAsia="SimSun" w:hAnsi="Calibri Light"/>
      <w:b/>
      <w:bCs/>
      <w:kern w:val="28"/>
      <w:sz w:val="32"/>
      <w:szCs w:val="32"/>
    </w:rPr>
  </w:style>
  <w:style w:type="character" w:customStyle="1" w:styleId="TitleChar">
    <w:name w:val="Title Char"/>
    <w:link w:val="Title"/>
    <w:uiPriority w:val="10"/>
    <w:rsid w:val="001D1EAF"/>
    <w:rPr>
      <w:rFonts w:ascii="Calibri Light" w:eastAsia="SimSun" w:hAnsi="Calibri Light" w:cs="Times New Roman"/>
      <w:b/>
      <w:bCs/>
      <w:kern w:val="28"/>
      <w:sz w:val="32"/>
      <w:szCs w:val="32"/>
      <w:lang w:val="en-GB" w:eastAsia="nl-NL"/>
    </w:rPr>
  </w:style>
  <w:style w:type="paragraph" w:styleId="TOAHeading">
    <w:name w:val="toa heading"/>
    <w:basedOn w:val="Normal"/>
    <w:next w:val="Normal"/>
    <w:uiPriority w:val="99"/>
    <w:semiHidden/>
    <w:unhideWhenUsed/>
    <w:rsid w:val="001D1EAF"/>
    <w:pPr>
      <w:spacing w:before="120"/>
    </w:pPr>
    <w:rPr>
      <w:rFonts w:ascii="Calibri Light" w:eastAsia="SimSun" w:hAnsi="Calibri Light"/>
      <w:b/>
      <w:bCs/>
      <w:sz w:val="24"/>
      <w:szCs w:val="24"/>
    </w:rPr>
  </w:style>
  <w:style w:type="paragraph" w:styleId="TOC1">
    <w:name w:val="toc 1"/>
    <w:basedOn w:val="Normal"/>
    <w:next w:val="Normal"/>
    <w:autoRedefine/>
    <w:uiPriority w:val="39"/>
    <w:semiHidden/>
    <w:unhideWhenUsed/>
    <w:rsid w:val="001D1EAF"/>
    <w:pPr>
      <w:tabs>
        <w:tab w:val="clear" w:pos="567"/>
      </w:tabs>
    </w:pPr>
  </w:style>
  <w:style w:type="paragraph" w:styleId="TOC2">
    <w:name w:val="toc 2"/>
    <w:basedOn w:val="Normal"/>
    <w:next w:val="Normal"/>
    <w:autoRedefine/>
    <w:uiPriority w:val="39"/>
    <w:semiHidden/>
    <w:unhideWhenUsed/>
    <w:rsid w:val="001D1EAF"/>
    <w:pPr>
      <w:tabs>
        <w:tab w:val="clear" w:pos="567"/>
      </w:tabs>
      <w:ind w:left="220"/>
    </w:pPr>
  </w:style>
  <w:style w:type="paragraph" w:styleId="TOC3">
    <w:name w:val="toc 3"/>
    <w:basedOn w:val="Normal"/>
    <w:next w:val="Normal"/>
    <w:autoRedefine/>
    <w:uiPriority w:val="39"/>
    <w:semiHidden/>
    <w:unhideWhenUsed/>
    <w:rsid w:val="001D1EAF"/>
    <w:pPr>
      <w:tabs>
        <w:tab w:val="clear" w:pos="567"/>
      </w:tabs>
      <w:ind w:left="440"/>
    </w:pPr>
  </w:style>
  <w:style w:type="paragraph" w:styleId="TOC4">
    <w:name w:val="toc 4"/>
    <w:basedOn w:val="Normal"/>
    <w:next w:val="Normal"/>
    <w:autoRedefine/>
    <w:uiPriority w:val="39"/>
    <w:semiHidden/>
    <w:unhideWhenUsed/>
    <w:rsid w:val="001D1EAF"/>
    <w:pPr>
      <w:tabs>
        <w:tab w:val="clear" w:pos="567"/>
      </w:tabs>
      <w:ind w:left="660"/>
    </w:pPr>
  </w:style>
  <w:style w:type="paragraph" w:styleId="TOC5">
    <w:name w:val="toc 5"/>
    <w:basedOn w:val="Normal"/>
    <w:next w:val="Normal"/>
    <w:autoRedefine/>
    <w:uiPriority w:val="39"/>
    <w:semiHidden/>
    <w:unhideWhenUsed/>
    <w:rsid w:val="001D1EAF"/>
    <w:pPr>
      <w:tabs>
        <w:tab w:val="clear" w:pos="567"/>
      </w:tabs>
      <w:ind w:left="880"/>
    </w:pPr>
  </w:style>
  <w:style w:type="paragraph" w:styleId="TOC6">
    <w:name w:val="toc 6"/>
    <w:basedOn w:val="Normal"/>
    <w:next w:val="Normal"/>
    <w:autoRedefine/>
    <w:uiPriority w:val="39"/>
    <w:semiHidden/>
    <w:unhideWhenUsed/>
    <w:rsid w:val="001D1EAF"/>
    <w:pPr>
      <w:tabs>
        <w:tab w:val="clear" w:pos="567"/>
      </w:tabs>
      <w:ind w:left="1100"/>
    </w:pPr>
  </w:style>
  <w:style w:type="paragraph" w:styleId="TOC7">
    <w:name w:val="toc 7"/>
    <w:basedOn w:val="Normal"/>
    <w:next w:val="Normal"/>
    <w:autoRedefine/>
    <w:uiPriority w:val="39"/>
    <w:semiHidden/>
    <w:unhideWhenUsed/>
    <w:rsid w:val="001D1EAF"/>
    <w:pPr>
      <w:tabs>
        <w:tab w:val="clear" w:pos="567"/>
      </w:tabs>
      <w:ind w:left="1320"/>
    </w:pPr>
  </w:style>
  <w:style w:type="paragraph" w:styleId="TOC8">
    <w:name w:val="toc 8"/>
    <w:basedOn w:val="Normal"/>
    <w:next w:val="Normal"/>
    <w:autoRedefine/>
    <w:uiPriority w:val="39"/>
    <w:semiHidden/>
    <w:unhideWhenUsed/>
    <w:rsid w:val="001D1EAF"/>
    <w:pPr>
      <w:tabs>
        <w:tab w:val="clear" w:pos="567"/>
      </w:tabs>
      <w:ind w:left="1540"/>
    </w:pPr>
  </w:style>
  <w:style w:type="paragraph" w:styleId="TOC9">
    <w:name w:val="toc 9"/>
    <w:basedOn w:val="Normal"/>
    <w:next w:val="Normal"/>
    <w:autoRedefine/>
    <w:uiPriority w:val="39"/>
    <w:semiHidden/>
    <w:unhideWhenUsed/>
    <w:rsid w:val="001D1EAF"/>
    <w:pPr>
      <w:tabs>
        <w:tab w:val="clear" w:pos="567"/>
      </w:tabs>
      <w:ind w:left="1760"/>
    </w:pPr>
  </w:style>
  <w:style w:type="paragraph" w:styleId="TOCHeading">
    <w:name w:val="TOC Heading"/>
    <w:basedOn w:val="Heading1"/>
    <w:next w:val="Normal"/>
    <w:uiPriority w:val="62"/>
    <w:semiHidden/>
    <w:unhideWhenUsed/>
    <w:qFormat/>
    <w:rsid w:val="001D1EAF"/>
    <w:pPr>
      <w:keepNext/>
      <w:spacing w:after="60"/>
      <w:ind w:left="0" w:firstLine="0"/>
      <w:outlineLvl w:val="9"/>
    </w:pPr>
    <w:rPr>
      <w:rFonts w:ascii="Calibri Light" w:eastAsia="SimSun" w:hAnsi="Calibri Light"/>
    </w:rPr>
  </w:style>
  <w:style w:type="character" w:customStyle="1" w:styleId="UnresolvedMention1">
    <w:name w:val="Unresolved Mention1"/>
    <w:uiPriority w:val="99"/>
    <w:semiHidden/>
    <w:unhideWhenUsed/>
    <w:rsid w:val="008F24D1"/>
    <w:rPr>
      <w:color w:val="605E5C"/>
      <w:shd w:val="clear" w:color="auto" w:fill="E1DFDD"/>
    </w:rPr>
  </w:style>
  <w:style w:type="character" w:styleId="UnresolvedMention">
    <w:name w:val="Unresolved Mention"/>
    <w:uiPriority w:val="99"/>
    <w:rsid w:val="000259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41954">
      <w:bodyDiv w:val="1"/>
      <w:marLeft w:val="0"/>
      <w:marRight w:val="0"/>
      <w:marTop w:val="0"/>
      <w:marBottom w:val="0"/>
      <w:divBdr>
        <w:top w:val="none" w:sz="0" w:space="0" w:color="auto"/>
        <w:left w:val="none" w:sz="0" w:space="0" w:color="auto"/>
        <w:bottom w:val="none" w:sz="0" w:space="0" w:color="auto"/>
        <w:right w:val="none" w:sz="0" w:space="0" w:color="auto"/>
      </w:divBdr>
    </w:div>
    <w:div w:id="713118172">
      <w:bodyDiv w:val="1"/>
      <w:marLeft w:val="0"/>
      <w:marRight w:val="0"/>
      <w:marTop w:val="0"/>
      <w:marBottom w:val="0"/>
      <w:divBdr>
        <w:top w:val="none" w:sz="0" w:space="0" w:color="auto"/>
        <w:left w:val="none" w:sz="0" w:space="0" w:color="auto"/>
        <w:bottom w:val="none" w:sz="0" w:space="0" w:color="auto"/>
        <w:right w:val="none" w:sz="0" w:space="0" w:color="auto"/>
      </w:divBdr>
    </w:div>
    <w:div w:id="1220945767">
      <w:bodyDiv w:val="1"/>
      <w:marLeft w:val="0"/>
      <w:marRight w:val="0"/>
      <w:marTop w:val="0"/>
      <w:marBottom w:val="0"/>
      <w:divBdr>
        <w:top w:val="none" w:sz="0" w:space="0" w:color="auto"/>
        <w:left w:val="none" w:sz="0" w:space="0" w:color="auto"/>
        <w:bottom w:val="none" w:sz="0" w:space="0" w:color="auto"/>
        <w:right w:val="none" w:sz="0" w:space="0" w:color="auto"/>
      </w:divBdr>
    </w:div>
    <w:div w:id="1255044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17" Type="http://schemas.openxmlformats.org/officeDocument/2006/relationships/customXml" Target="../customXml/item6.xml"/><Relationship Id="rId2" Type="http://schemas.openxmlformats.org/officeDocument/2006/relationships/customXml" Target="../customXml/item2.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EMADOC-1700519818-3084433</_dlc_DocId>
    <_dlc_DocIdUrl xmlns="a034c160-bfb7-45f5-8632-2eb7e0508071">
      <Url>https://euema.sharepoint.com/sites/CRM/_layouts/15/DocIdRedir.aspx?ID=EMADOC-1700519818-3084433</Url>
      <Description>EMADOC-1700519818-3084433</Description>
    </_dlc_DocIdUrl>
  </documentManagement>
</p:properties>
</file>

<file path=customXml/itemProps1.xml><?xml version="1.0" encoding="utf-8"?>
<ds:datastoreItem xmlns:ds="http://schemas.openxmlformats.org/officeDocument/2006/customXml" ds:itemID="{9BCBCDE9-6AB5-4C27-BD36-EFF79ECDF750}">
  <ds:schemaRefs>
    <ds:schemaRef ds:uri="http://schemas.openxmlformats.org/officeDocument/2006/bibliography"/>
  </ds:schemaRefs>
</ds:datastoreItem>
</file>

<file path=customXml/itemProps2.xml><?xml version="1.0" encoding="utf-8"?>
<ds:datastoreItem xmlns:ds="http://schemas.openxmlformats.org/officeDocument/2006/customXml" ds:itemID="{75C09872-3EB7-4131-B597-BC8D4D0694AC}">
  <ds:schemaRefs>
    <ds:schemaRef ds:uri="http://schemas.microsoft.com/office/2006/metadata/longProperties"/>
  </ds:schemaRefs>
</ds:datastoreItem>
</file>

<file path=customXml/itemProps3.xml><?xml version="1.0" encoding="utf-8"?>
<ds:datastoreItem xmlns:ds="http://schemas.openxmlformats.org/officeDocument/2006/customXml" ds:itemID="{45CFF299-D405-4510-8E19-2F29C190F89B}"/>
</file>

<file path=customXml/itemProps4.xml><?xml version="1.0" encoding="utf-8"?>
<ds:datastoreItem xmlns:ds="http://schemas.openxmlformats.org/officeDocument/2006/customXml" ds:itemID="{4B6DB3E9-5B46-4792-8E79-77C32C2B77BD}"/>
</file>

<file path=customXml/itemProps5.xml><?xml version="1.0" encoding="utf-8"?>
<ds:datastoreItem xmlns:ds="http://schemas.openxmlformats.org/officeDocument/2006/customXml" ds:itemID="{622C21D0-7611-4C80-97F0-4483FA9350AF}"/>
</file>

<file path=customXml/itemProps6.xml><?xml version="1.0" encoding="utf-8"?>
<ds:datastoreItem xmlns:ds="http://schemas.openxmlformats.org/officeDocument/2006/customXml" ds:itemID="{331D2A01-BC9D-43E0-ADD6-B94923197C8C}"/>
</file>

<file path=docProps/app.xml><?xml version="1.0" encoding="utf-8"?>
<Properties xmlns="http://schemas.openxmlformats.org/officeDocument/2006/extended-properties" xmlns:vt="http://schemas.openxmlformats.org/officeDocument/2006/docPropsVTypes">
  <Template>Normal</Template>
  <TotalTime>0</TotalTime>
  <Pages>55</Pages>
  <Words>15758</Words>
  <Characters>103846</Characters>
  <Application>Microsoft Office Word</Application>
  <DocSecurity>0</DocSecurity>
  <Lines>3461</Lines>
  <Paragraphs>1616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Emtricitabine/Tenofovir alafenamide Viatris: EPAR - Product Information - tracked changes</dc:title>
  <dc:subject>EPAR</dc:subject>
  <dc:creator/>
  <cp:keywords>Emtricitabine/Tenofovir alafenamide Viatris, INN-emtricitabine and tenofovir</cp:keywords>
  <cp:lastModifiedBy/>
  <cp:revision>1</cp:revision>
  <dcterms:created xsi:type="dcterms:W3CDTF">2026-03-31T13:17:00Z</dcterms:created>
  <dcterms:modified xsi:type="dcterms:W3CDTF">2026-03-31T13:18:00Z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d96aa77-7762-4c34-b9f0-7d6a55545bbc_Enabled">
    <vt:lpwstr>true</vt:lpwstr>
  </property>
  <property fmtid="{D5CDD505-2E9C-101B-9397-08002B2CF9AE}" pid="3" name="MSIP_Label_ed96aa77-7762-4c34-b9f0-7d6a55545bbc_SetDate">
    <vt:lpwstr>2026-03-31T13:18:04Z</vt:lpwstr>
  </property>
  <property fmtid="{D5CDD505-2E9C-101B-9397-08002B2CF9AE}" pid="4" name="MSIP_Label_ed96aa77-7762-4c34-b9f0-7d6a55545bbc_Method">
    <vt:lpwstr>Privileged</vt:lpwstr>
  </property>
  <property fmtid="{D5CDD505-2E9C-101B-9397-08002B2CF9AE}" pid="5" name="MSIP_Label_ed96aa77-7762-4c34-b9f0-7d6a55545bbc_Name">
    <vt:lpwstr>Proprietary</vt:lpwstr>
  </property>
  <property fmtid="{D5CDD505-2E9C-101B-9397-08002B2CF9AE}" pid="6" name="MSIP_Label_ed96aa77-7762-4c34-b9f0-7d6a55545bbc_SiteId">
    <vt:lpwstr>b7dcea4e-d150-4ba1-8b2a-c8b27a75525c</vt:lpwstr>
  </property>
  <property fmtid="{D5CDD505-2E9C-101B-9397-08002B2CF9AE}" pid="7" name="MSIP_Label_ed96aa77-7762-4c34-b9f0-7d6a55545bbc_ActionId">
    <vt:lpwstr>0a690abe-e6e2-48b7-ae77-6165f86b6325</vt:lpwstr>
  </property>
  <property fmtid="{D5CDD505-2E9C-101B-9397-08002B2CF9AE}" pid="8" name="MSIP_Label_ed96aa77-7762-4c34-b9f0-7d6a55545bbc_ContentBits">
    <vt:lpwstr>0</vt:lpwstr>
  </property>
  <property fmtid="{D5CDD505-2E9C-101B-9397-08002B2CF9AE}" pid="9" name="MSIP_Label_ed96aa77-7762-4c34-b9f0-7d6a55545bbc_Tag">
    <vt:lpwstr>10, 0, 1, 1</vt:lpwstr>
  </property>
  <property fmtid="{D5CDD505-2E9C-101B-9397-08002B2CF9AE}" pid="10" name="ContentTypeId">
    <vt:lpwstr>0x0101000DA6AD19014FF648A49316945EE786F90200176DED4FF78CD74995F64A0F46B59E48</vt:lpwstr>
  </property>
  <property fmtid="{D5CDD505-2E9C-101B-9397-08002B2CF9AE}" pid="11" name="_dlc_DocIdItemGuid">
    <vt:lpwstr>c9b4d48c-925c-4c68-8973-386675962888</vt:lpwstr>
  </property>
</Properties>
</file>