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D0A7" w14:textId="77777777" w:rsidR="00667294" w:rsidRPr="009D42B1" w:rsidRDefault="00667294" w:rsidP="008F6BF5">
      <w:pPr>
        <w:pStyle w:val="EndnoteText"/>
        <w:tabs>
          <w:tab w:val="clear" w:pos="567"/>
        </w:tabs>
        <w:rPr>
          <w:sz w:val="22"/>
          <w:szCs w:val="22"/>
          <w:lang w:val="nl-NL"/>
        </w:rPr>
      </w:pPr>
    </w:p>
    <w:p w14:paraId="67807680" w14:textId="10CF0F23" w:rsidR="00667294" w:rsidRPr="009D42B1" w:rsidRDefault="003A0F9C" w:rsidP="008F6BF5">
      <w:pPr>
        <w:tabs>
          <w:tab w:val="clear" w:pos="567"/>
        </w:tabs>
        <w:spacing w:line="240" w:lineRule="auto"/>
        <w:rPr>
          <w:lang w:val="nl-NL"/>
        </w:rPr>
      </w:pPr>
      <w:r>
        <w:rPr>
          <w:noProof/>
          <w:lang w:val="nl-NL"/>
        </w:rPr>
        <mc:AlternateContent>
          <mc:Choice Requires="wps">
            <w:drawing>
              <wp:anchor distT="0" distB="0" distL="114300" distR="114300" simplePos="0" relativeHeight="251659264" behindDoc="0" locked="0" layoutInCell="1" allowOverlap="1" wp14:anchorId="72846A35" wp14:editId="1BEE257F">
                <wp:simplePos x="0" y="0"/>
                <wp:positionH relativeFrom="column">
                  <wp:posOffset>-137105</wp:posOffset>
                </wp:positionH>
                <wp:positionV relativeFrom="paragraph">
                  <wp:posOffset>105217</wp:posOffset>
                </wp:positionV>
                <wp:extent cx="6100549" cy="1049572"/>
                <wp:effectExtent l="0" t="0" r="14605" b="17780"/>
                <wp:wrapNone/>
                <wp:docPr id="1593566719" name="Rectangle 1"/>
                <wp:cNvGraphicFramePr/>
                <a:graphic xmlns:a="http://schemas.openxmlformats.org/drawingml/2006/main">
                  <a:graphicData uri="http://schemas.microsoft.com/office/word/2010/wordprocessingShape">
                    <wps:wsp>
                      <wps:cNvSpPr/>
                      <wps:spPr>
                        <a:xfrm>
                          <a:off x="0" y="0"/>
                          <a:ext cx="6100549" cy="104957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10A00" id="Rectangle 1" o:spid="_x0000_s1026" style="position:absolute;margin-left:-10.8pt;margin-top:8.3pt;width:480.3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" filled="f" strokecolor="#091723 [484]" strokeweight="1pt"/>
            </w:pict>
          </mc:Fallback>
        </mc:AlternateContent>
      </w:r>
    </w:p>
    <w:p w14:paraId="66B9484C" w14:textId="3D798272" w:rsidR="003A0F9C" w:rsidRPr="003A0F9C" w:rsidRDefault="003A0F9C" w:rsidP="003A0F9C">
      <w:pPr>
        <w:tabs>
          <w:tab w:val="clear" w:pos="567"/>
        </w:tabs>
        <w:spacing w:line="240" w:lineRule="auto"/>
        <w:rPr>
          <w:lang w:val="nl-NL"/>
        </w:rPr>
      </w:pPr>
      <w:r w:rsidRPr="003A0F9C">
        <w:rPr>
          <w:lang w:val="nl-NL"/>
        </w:rPr>
        <w:t xml:space="preserve">Dit document is de goedgekeurde productinformatie voor </w:t>
      </w:r>
      <w:r>
        <w:rPr>
          <w:lang w:val="nl-NL"/>
        </w:rPr>
        <w:t>Emtricitabine/Tenofovir disproxil Mylan</w:t>
      </w:r>
      <w:r w:rsidRPr="003A0F9C">
        <w:rPr>
          <w:lang w:val="nl-NL"/>
        </w:rPr>
        <w:t>, waarbij de wijzigingen in de productinformatie ten opzichte van de vorige procedure (EMA/VR/0000</w:t>
      </w:r>
      <w:r>
        <w:rPr>
          <w:lang w:val="nl-NL"/>
        </w:rPr>
        <w:t>175866</w:t>
      </w:r>
      <w:r w:rsidRPr="003A0F9C">
        <w:rPr>
          <w:lang w:val="nl-NL"/>
        </w:rPr>
        <w:t>) zijn gemarkeerd.</w:t>
      </w:r>
    </w:p>
    <w:p w14:paraId="6D1781C5" w14:textId="77777777" w:rsidR="003A0F9C" w:rsidRPr="003A0F9C" w:rsidRDefault="003A0F9C" w:rsidP="003A0F9C">
      <w:pPr>
        <w:tabs>
          <w:tab w:val="clear" w:pos="567"/>
        </w:tabs>
        <w:spacing w:line="240" w:lineRule="auto"/>
        <w:rPr>
          <w:lang w:val="nl-NL"/>
        </w:rPr>
      </w:pPr>
      <w:r w:rsidRPr="003A0F9C">
        <w:rPr>
          <w:lang w:val="nl-NL"/>
        </w:rPr>
        <w:t> </w:t>
      </w:r>
    </w:p>
    <w:p w14:paraId="39DA4D91" w14:textId="65192086" w:rsidR="003A0F9C" w:rsidRDefault="003A0F9C" w:rsidP="003A0F9C">
      <w:pPr>
        <w:tabs>
          <w:tab w:val="clear" w:pos="567"/>
        </w:tabs>
        <w:spacing w:line="240" w:lineRule="auto"/>
        <w:rPr>
          <w:lang w:val="nl-NL"/>
        </w:rPr>
      </w:pPr>
      <w:r w:rsidRPr="003A0F9C">
        <w:rPr>
          <w:lang w:val="nl-NL"/>
        </w:rPr>
        <w:t xml:space="preserve">Zie voor meer informatie de website van het Europees Geneesmiddelenbureau: </w:t>
      </w:r>
    </w:p>
    <w:p w14:paraId="464EF28D" w14:textId="7CD6C7F9" w:rsidR="00667294" w:rsidRPr="003A0F9C" w:rsidRDefault="003A0F9C" w:rsidP="008F6BF5">
      <w:pPr>
        <w:tabs>
          <w:tab w:val="clear" w:pos="567"/>
        </w:tabs>
        <w:spacing w:line="240" w:lineRule="auto"/>
        <w:rPr>
          <w:lang w:val="nl-NL"/>
        </w:rPr>
      </w:pPr>
      <w:hyperlink r:id="rId8" w:history="1">
        <w:r w:rsidRPr="003A0F9C">
          <w:rPr>
            <w:rStyle w:val="Hyperlink"/>
            <w:lang w:val="nl-NL"/>
          </w:rPr>
          <w:t>https://www.ema.europa.eu/en/medicines/human/EPAR/emtricitabine-tenofovir-disoproxil-mylan</w:t>
        </w:r>
      </w:hyperlink>
    </w:p>
    <w:p w14:paraId="5DBBF432" w14:textId="77777777" w:rsidR="00667294" w:rsidRPr="003A0F9C" w:rsidRDefault="00667294" w:rsidP="008F6BF5">
      <w:pPr>
        <w:tabs>
          <w:tab w:val="clear" w:pos="567"/>
        </w:tabs>
        <w:spacing w:line="240" w:lineRule="auto"/>
        <w:rPr>
          <w:lang w:val="nl-NL"/>
        </w:rPr>
      </w:pPr>
    </w:p>
    <w:p w14:paraId="0E940E5D" w14:textId="77777777" w:rsidR="00667294" w:rsidRPr="003A0F9C" w:rsidRDefault="00667294" w:rsidP="008F6BF5">
      <w:pPr>
        <w:tabs>
          <w:tab w:val="clear" w:pos="567"/>
        </w:tabs>
        <w:spacing w:line="240" w:lineRule="auto"/>
        <w:rPr>
          <w:lang w:val="nl-NL"/>
        </w:rPr>
      </w:pPr>
    </w:p>
    <w:p w14:paraId="60F7C459" w14:textId="77777777" w:rsidR="00667294" w:rsidRPr="003A0F9C" w:rsidRDefault="00667294" w:rsidP="008F6BF5">
      <w:pPr>
        <w:tabs>
          <w:tab w:val="clear" w:pos="567"/>
        </w:tabs>
        <w:spacing w:line="240" w:lineRule="auto"/>
        <w:rPr>
          <w:lang w:val="nl-NL"/>
        </w:rPr>
      </w:pPr>
    </w:p>
    <w:p w14:paraId="1C347DE0" w14:textId="77777777" w:rsidR="00667294" w:rsidRPr="003A0F9C" w:rsidRDefault="00667294" w:rsidP="008F6BF5">
      <w:pPr>
        <w:tabs>
          <w:tab w:val="clear" w:pos="567"/>
        </w:tabs>
        <w:spacing w:line="240" w:lineRule="auto"/>
        <w:rPr>
          <w:lang w:val="nl-NL"/>
        </w:rPr>
      </w:pPr>
    </w:p>
    <w:p w14:paraId="24CDB14D" w14:textId="77777777" w:rsidR="00667294" w:rsidRPr="003A0F9C" w:rsidRDefault="00667294" w:rsidP="008F6BF5">
      <w:pPr>
        <w:tabs>
          <w:tab w:val="clear" w:pos="567"/>
        </w:tabs>
        <w:spacing w:line="240" w:lineRule="auto"/>
        <w:rPr>
          <w:lang w:val="nl-NL"/>
        </w:rPr>
      </w:pPr>
    </w:p>
    <w:p w14:paraId="02178FEC" w14:textId="77777777" w:rsidR="00667294" w:rsidRPr="003A0F9C" w:rsidRDefault="00667294" w:rsidP="008F6BF5">
      <w:pPr>
        <w:tabs>
          <w:tab w:val="clear" w:pos="567"/>
        </w:tabs>
        <w:spacing w:line="240" w:lineRule="auto"/>
        <w:rPr>
          <w:lang w:val="nl-NL"/>
        </w:rPr>
      </w:pPr>
    </w:p>
    <w:p w14:paraId="5CF90602" w14:textId="77777777" w:rsidR="00667294" w:rsidRPr="003A0F9C" w:rsidRDefault="00667294" w:rsidP="008F6BF5">
      <w:pPr>
        <w:tabs>
          <w:tab w:val="clear" w:pos="567"/>
        </w:tabs>
        <w:spacing w:line="240" w:lineRule="auto"/>
        <w:rPr>
          <w:lang w:val="nl-NL"/>
        </w:rPr>
      </w:pPr>
    </w:p>
    <w:p w14:paraId="58685A30" w14:textId="77777777" w:rsidR="00667294" w:rsidRPr="003A0F9C" w:rsidRDefault="00667294" w:rsidP="008F6BF5">
      <w:pPr>
        <w:tabs>
          <w:tab w:val="clear" w:pos="567"/>
        </w:tabs>
        <w:spacing w:line="240" w:lineRule="auto"/>
        <w:rPr>
          <w:lang w:val="nl-NL"/>
        </w:rPr>
      </w:pPr>
    </w:p>
    <w:p w14:paraId="3658BDA7" w14:textId="77777777" w:rsidR="00667294" w:rsidRPr="003A0F9C" w:rsidRDefault="00667294" w:rsidP="008F6BF5">
      <w:pPr>
        <w:tabs>
          <w:tab w:val="clear" w:pos="567"/>
        </w:tabs>
        <w:spacing w:line="240" w:lineRule="auto"/>
        <w:rPr>
          <w:lang w:val="nl-NL"/>
        </w:rPr>
      </w:pPr>
    </w:p>
    <w:p w14:paraId="05707DD2" w14:textId="77777777" w:rsidR="00667294" w:rsidRPr="003A0F9C" w:rsidRDefault="00667294" w:rsidP="008F6BF5">
      <w:pPr>
        <w:tabs>
          <w:tab w:val="clear" w:pos="567"/>
        </w:tabs>
        <w:spacing w:line="240" w:lineRule="auto"/>
        <w:rPr>
          <w:lang w:val="nl-NL"/>
        </w:rPr>
      </w:pPr>
    </w:p>
    <w:p w14:paraId="4797A613" w14:textId="77777777" w:rsidR="00667294" w:rsidRPr="003A0F9C" w:rsidRDefault="00667294" w:rsidP="008F6BF5">
      <w:pPr>
        <w:spacing w:line="240" w:lineRule="auto"/>
        <w:rPr>
          <w:lang w:val="nl-NL"/>
        </w:rPr>
      </w:pPr>
    </w:p>
    <w:p w14:paraId="1FCAF701" w14:textId="77777777" w:rsidR="00667294" w:rsidRPr="003A0F9C" w:rsidRDefault="00667294" w:rsidP="008F6BF5">
      <w:pPr>
        <w:tabs>
          <w:tab w:val="clear" w:pos="567"/>
        </w:tabs>
        <w:spacing w:line="240" w:lineRule="auto"/>
        <w:rPr>
          <w:lang w:val="nl-NL"/>
        </w:rPr>
      </w:pPr>
    </w:p>
    <w:p w14:paraId="48729B82" w14:textId="77777777" w:rsidR="00667294" w:rsidRPr="003A0F9C" w:rsidRDefault="00667294" w:rsidP="008F6BF5">
      <w:pPr>
        <w:tabs>
          <w:tab w:val="clear" w:pos="567"/>
        </w:tabs>
        <w:spacing w:line="240" w:lineRule="auto"/>
        <w:rPr>
          <w:lang w:val="nl-NL"/>
        </w:rPr>
      </w:pPr>
    </w:p>
    <w:p w14:paraId="6FC4A244" w14:textId="77777777" w:rsidR="00667294" w:rsidRPr="003A0F9C" w:rsidRDefault="00667294" w:rsidP="008F6BF5">
      <w:pPr>
        <w:tabs>
          <w:tab w:val="clear" w:pos="567"/>
        </w:tabs>
        <w:spacing w:line="240" w:lineRule="auto"/>
        <w:rPr>
          <w:lang w:val="nl-NL"/>
        </w:rPr>
      </w:pPr>
    </w:p>
    <w:p w14:paraId="6591F4F3" w14:textId="77777777" w:rsidR="00667294" w:rsidRPr="003A0F9C" w:rsidRDefault="00667294" w:rsidP="008F6BF5">
      <w:pPr>
        <w:tabs>
          <w:tab w:val="clear" w:pos="567"/>
        </w:tabs>
        <w:spacing w:line="240" w:lineRule="auto"/>
        <w:rPr>
          <w:lang w:val="nl-NL"/>
        </w:rPr>
      </w:pPr>
    </w:p>
    <w:p w14:paraId="2B6EFDFF" w14:textId="77777777" w:rsidR="00667294" w:rsidRPr="003A0F9C" w:rsidRDefault="00667294" w:rsidP="008F6BF5">
      <w:pPr>
        <w:tabs>
          <w:tab w:val="clear" w:pos="567"/>
        </w:tabs>
        <w:spacing w:line="240" w:lineRule="auto"/>
        <w:rPr>
          <w:lang w:val="nl-NL"/>
        </w:rPr>
      </w:pPr>
    </w:p>
    <w:p w14:paraId="5C12F2CE" w14:textId="77777777" w:rsidR="00667294" w:rsidRPr="003A0F9C" w:rsidRDefault="00667294" w:rsidP="008F6BF5">
      <w:pPr>
        <w:spacing w:line="240" w:lineRule="auto"/>
        <w:rPr>
          <w:lang w:val="nl-NL"/>
        </w:rPr>
      </w:pPr>
    </w:p>
    <w:p w14:paraId="5DF9BA80" w14:textId="77777777" w:rsidR="00667294" w:rsidRPr="003A0F9C" w:rsidRDefault="00667294" w:rsidP="008F6BF5">
      <w:pPr>
        <w:tabs>
          <w:tab w:val="clear" w:pos="567"/>
        </w:tabs>
        <w:spacing w:line="240" w:lineRule="auto"/>
        <w:rPr>
          <w:lang w:val="nl-NL"/>
        </w:rPr>
      </w:pPr>
    </w:p>
    <w:p w14:paraId="5074AF65" w14:textId="77777777" w:rsidR="00667294" w:rsidRPr="003A0F9C" w:rsidRDefault="00667294" w:rsidP="008F6BF5">
      <w:pPr>
        <w:tabs>
          <w:tab w:val="clear" w:pos="567"/>
        </w:tabs>
        <w:spacing w:line="240" w:lineRule="auto"/>
        <w:rPr>
          <w:lang w:val="nl-NL"/>
        </w:rPr>
      </w:pPr>
    </w:p>
    <w:p w14:paraId="277988F0" w14:textId="77777777" w:rsidR="00667294" w:rsidRPr="003A0F9C" w:rsidRDefault="00667294" w:rsidP="008F6BF5">
      <w:pPr>
        <w:tabs>
          <w:tab w:val="clear" w:pos="567"/>
          <w:tab w:val="left" w:pos="1985"/>
        </w:tabs>
        <w:spacing w:line="240" w:lineRule="auto"/>
        <w:rPr>
          <w:lang w:val="nl-NL"/>
        </w:rPr>
      </w:pPr>
    </w:p>
    <w:p w14:paraId="7C873175" w14:textId="77777777" w:rsidR="00667294" w:rsidRPr="009D42B1" w:rsidRDefault="00667294" w:rsidP="008F6BF5">
      <w:pPr>
        <w:tabs>
          <w:tab w:val="clear" w:pos="567"/>
        </w:tabs>
        <w:spacing w:line="240" w:lineRule="auto"/>
        <w:jc w:val="center"/>
        <w:rPr>
          <w:b/>
          <w:bCs/>
          <w:lang w:val="nl-NL"/>
        </w:rPr>
      </w:pPr>
      <w:r w:rsidRPr="009D42B1">
        <w:rPr>
          <w:b/>
          <w:bCs/>
          <w:lang w:val="nl-NL"/>
        </w:rPr>
        <w:t>BIJLAGE I</w:t>
      </w:r>
    </w:p>
    <w:p w14:paraId="69814046" w14:textId="77777777" w:rsidR="00667294" w:rsidRPr="009D42B1" w:rsidRDefault="00667294" w:rsidP="008F6BF5">
      <w:pPr>
        <w:tabs>
          <w:tab w:val="clear" w:pos="567"/>
        </w:tabs>
        <w:spacing w:line="240" w:lineRule="auto"/>
        <w:jc w:val="center"/>
        <w:rPr>
          <w:b/>
          <w:bCs/>
          <w:lang w:val="nl-NL"/>
        </w:rPr>
      </w:pPr>
    </w:p>
    <w:p w14:paraId="1E8BB77E" w14:textId="77777777" w:rsidR="00667294" w:rsidRPr="00EC67EF" w:rsidRDefault="00667294" w:rsidP="008F6BF5">
      <w:pPr>
        <w:pStyle w:val="Heading1"/>
        <w:rPr>
          <w:lang w:val="nl-NL"/>
        </w:rPr>
      </w:pPr>
      <w:r w:rsidRPr="00EC67EF">
        <w:rPr>
          <w:lang w:val="nl-NL"/>
        </w:rPr>
        <w:t>SAMENVATTING VAN DE PRODUCTKENMERKEN</w:t>
      </w:r>
    </w:p>
    <w:p w14:paraId="710B0C20" w14:textId="77777777" w:rsidR="00667294" w:rsidRPr="009D42B1" w:rsidRDefault="00667294" w:rsidP="008F6BF5">
      <w:pPr>
        <w:tabs>
          <w:tab w:val="clear" w:pos="567"/>
          <w:tab w:val="left" w:pos="-1440"/>
          <w:tab w:val="left" w:pos="-720"/>
        </w:tabs>
        <w:spacing w:line="240" w:lineRule="auto"/>
        <w:rPr>
          <w:lang w:val="nl-NL"/>
        </w:rPr>
      </w:pPr>
    </w:p>
    <w:p w14:paraId="572759A3" w14:textId="77777777" w:rsidR="00B803DE" w:rsidRDefault="00B803DE" w:rsidP="008F6BF5">
      <w:pPr>
        <w:keepNext/>
        <w:keepLines/>
        <w:tabs>
          <w:tab w:val="clear" w:pos="567"/>
        </w:tabs>
        <w:spacing w:line="240" w:lineRule="auto"/>
        <w:ind w:left="567" w:hanging="567"/>
        <w:rPr>
          <w:b/>
          <w:bCs/>
          <w:lang w:val="nl-NL"/>
        </w:rPr>
      </w:pPr>
      <w:r>
        <w:rPr>
          <w:b/>
          <w:bCs/>
          <w:lang w:val="nl-NL"/>
        </w:rPr>
        <w:br w:type="page"/>
      </w:r>
    </w:p>
    <w:p w14:paraId="4FDD2009" w14:textId="5FC657E8"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lastRenderedPageBreak/>
        <w:t>1.</w:t>
      </w:r>
      <w:r w:rsidRPr="009D42B1">
        <w:rPr>
          <w:b/>
          <w:bCs/>
          <w:lang w:val="nl-NL"/>
        </w:rPr>
        <w:tab/>
        <w:t>NAAM VAN HET GENEESMIDDEL</w:t>
      </w:r>
    </w:p>
    <w:p w14:paraId="7122CF36" w14:textId="77777777" w:rsidR="00667294" w:rsidRPr="009D42B1" w:rsidRDefault="00667294" w:rsidP="008F6BF5">
      <w:pPr>
        <w:keepNext/>
        <w:keepLines/>
        <w:spacing w:line="240" w:lineRule="auto"/>
        <w:rPr>
          <w:lang w:val="nl-NL"/>
        </w:rPr>
      </w:pPr>
    </w:p>
    <w:p w14:paraId="5F743191" w14:textId="77777777" w:rsidR="00667294" w:rsidRPr="009D42B1" w:rsidRDefault="00FD766E" w:rsidP="008F6BF5">
      <w:pPr>
        <w:spacing w:line="240" w:lineRule="auto"/>
        <w:rPr>
          <w:lang w:val="nl-NL"/>
        </w:rPr>
      </w:pPr>
      <w:r w:rsidRPr="009D42B1">
        <w:rPr>
          <w:noProof/>
          <w:lang w:val="nl-NL"/>
        </w:rPr>
        <w:t xml:space="preserve">Emtricitabine/Tenofovirdisoproxil Mylan </w:t>
      </w:r>
      <w:r w:rsidR="00667294" w:rsidRPr="009D42B1">
        <w:rPr>
          <w:lang w:val="nl-NL"/>
        </w:rPr>
        <w:t>200 mg/245 mg</w:t>
      </w:r>
      <w:r w:rsidRPr="009D42B1">
        <w:rPr>
          <w:lang w:val="nl-NL"/>
        </w:rPr>
        <w:t>,</w:t>
      </w:r>
      <w:r w:rsidR="00667294" w:rsidRPr="009D42B1">
        <w:rPr>
          <w:lang w:val="nl-NL"/>
        </w:rPr>
        <w:t> filmomhulde tabletten</w:t>
      </w:r>
    </w:p>
    <w:p w14:paraId="079E77B3" w14:textId="77777777" w:rsidR="00667294" w:rsidRPr="009D42B1" w:rsidRDefault="00667294" w:rsidP="008F6BF5">
      <w:pPr>
        <w:spacing w:line="240" w:lineRule="auto"/>
        <w:rPr>
          <w:lang w:val="nl-NL"/>
        </w:rPr>
      </w:pPr>
    </w:p>
    <w:p w14:paraId="6562B058" w14:textId="77777777" w:rsidR="00667294" w:rsidRPr="009D42B1" w:rsidRDefault="00667294" w:rsidP="008F6BF5">
      <w:pPr>
        <w:spacing w:line="240" w:lineRule="auto"/>
        <w:rPr>
          <w:lang w:val="nl-NL"/>
        </w:rPr>
      </w:pPr>
    </w:p>
    <w:p w14:paraId="16140127"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2.</w:t>
      </w:r>
      <w:r w:rsidRPr="009D42B1">
        <w:rPr>
          <w:b/>
          <w:bCs/>
          <w:lang w:val="nl-NL"/>
        </w:rPr>
        <w:tab/>
        <w:t>KWALITATIEVE EN KWANTITATIEVE SAMENSTELLING</w:t>
      </w:r>
    </w:p>
    <w:p w14:paraId="187CFF33" w14:textId="77777777" w:rsidR="00667294" w:rsidRPr="009D42B1" w:rsidRDefault="00667294" w:rsidP="008F6BF5">
      <w:pPr>
        <w:keepNext/>
        <w:keepLines/>
        <w:spacing w:line="240" w:lineRule="auto"/>
        <w:rPr>
          <w:lang w:val="nl-NL"/>
        </w:rPr>
      </w:pPr>
    </w:p>
    <w:p w14:paraId="0E570CB1" w14:textId="309F35FF" w:rsidR="00667294" w:rsidRPr="009D42B1" w:rsidRDefault="00667294" w:rsidP="008F6BF5">
      <w:pPr>
        <w:spacing w:line="240" w:lineRule="auto"/>
        <w:rPr>
          <w:lang w:val="nl-NL"/>
        </w:rPr>
      </w:pPr>
      <w:r w:rsidRPr="009D42B1">
        <w:rPr>
          <w:lang w:val="nl-NL"/>
        </w:rPr>
        <w:t>Elke filmomhulde tablet bevat 200 mg emtricitabine en 245 mg tenofovirdisoproxil</w:t>
      </w:r>
      <w:bookmarkStart w:id="0" w:name="_Hlk78378182"/>
      <w:r w:rsidRPr="009D42B1">
        <w:rPr>
          <w:lang w:val="nl-NL"/>
        </w:rPr>
        <w:t xml:space="preserve"> </w:t>
      </w:r>
      <w:r w:rsidR="00566BB9" w:rsidRPr="009D42B1">
        <w:rPr>
          <w:lang w:val="nl-NL"/>
        </w:rPr>
        <w:t>(</w:t>
      </w:r>
      <w:r w:rsidR="004D5DE0" w:rsidRPr="009D42B1">
        <w:rPr>
          <w:lang w:val="nl-NL"/>
        </w:rPr>
        <w:t xml:space="preserve">als </w:t>
      </w:r>
      <w:r w:rsidR="00B76C34" w:rsidRPr="009D42B1">
        <w:rPr>
          <w:lang w:val="nl-NL"/>
        </w:rPr>
        <w:t>maleaat</w:t>
      </w:r>
      <w:r w:rsidR="00566BB9" w:rsidRPr="009D42B1">
        <w:rPr>
          <w:lang w:val="nl-NL"/>
        </w:rPr>
        <w:t>)</w:t>
      </w:r>
      <w:r w:rsidR="00B76C34" w:rsidRPr="009D42B1">
        <w:rPr>
          <w:lang w:val="nl-NL"/>
        </w:rPr>
        <w:t xml:space="preserve">. </w:t>
      </w:r>
      <w:bookmarkEnd w:id="0"/>
    </w:p>
    <w:p w14:paraId="3C8E8884" w14:textId="77777777" w:rsidR="00667294" w:rsidRPr="009D42B1" w:rsidRDefault="00667294" w:rsidP="008F6BF5">
      <w:pPr>
        <w:spacing w:line="240" w:lineRule="auto"/>
        <w:rPr>
          <w:lang w:val="nl-NL"/>
        </w:rPr>
      </w:pPr>
    </w:p>
    <w:p w14:paraId="4317FBDB" w14:textId="77777777" w:rsidR="00667294" w:rsidRPr="009D42B1" w:rsidRDefault="00667294" w:rsidP="008F6BF5">
      <w:pPr>
        <w:keepNext/>
        <w:keepLines/>
        <w:spacing w:line="240" w:lineRule="auto"/>
        <w:rPr>
          <w:u w:val="single"/>
          <w:lang w:val="nl-NL"/>
        </w:rPr>
      </w:pPr>
      <w:r w:rsidRPr="009D42B1">
        <w:rPr>
          <w:noProof/>
          <w:u w:val="single"/>
          <w:lang w:val="nl-NL"/>
        </w:rPr>
        <w:t>Hulpstof</w:t>
      </w:r>
      <w:r w:rsidRPr="009D42B1">
        <w:rPr>
          <w:u w:val="single"/>
          <w:lang w:val="nl-NL"/>
        </w:rPr>
        <w:t xml:space="preserve"> met bekend effect</w:t>
      </w:r>
    </w:p>
    <w:p w14:paraId="0A25DA7A" w14:textId="77777777" w:rsidR="00667294" w:rsidRPr="009D42B1" w:rsidRDefault="00667294" w:rsidP="008F6BF5">
      <w:pPr>
        <w:keepNext/>
        <w:keepLines/>
        <w:spacing w:line="240" w:lineRule="auto"/>
        <w:rPr>
          <w:noProof/>
          <w:lang w:val="nl-NL"/>
        </w:rPr>
      </w:pPr>
    </w:p>
    <w:p w14:paraId="693B2C98" w14:textId="6D159BBC" w:rsidR="00667294" w:rsidRPr="009D42B1" w:rsidRDefault="00667294" w:rsidP="008F6BF5">
      <w:pPr>
        <w:spacing w:line="240" w:lineRule="auto"/>
        <w:rPr>
          <w:lang w:val="nl-NL"/>
        </w:rPr>
      </w:pPr>
      <w:r w:rsidRPr="009D42B1">
        <w:rPr>
          <w:lang w:val="nl-NL"/>
        </w:rPr>
        <w:t>Elke tablet bevat 9</w:t>
      </w:r>
      <w:r w:rsidR="00B76C34" w:rsidRPr="009D42B1">
        <w:rPr>
          <w:lang w:val="nl-NL"/>
        </w:rPr>
        <w:t>3</w:t>
      </w:r>
      <w:r w:rsidR="00477E88" w:rsidRPr="009D42B1">
        <w:rPr>
          <w:lang w:val="nl-NL"/>
        </w:rPr>
        <w:t>,</w:t>
      </w:r>
      <w:r w:rsidR="00B76C34" w:rsidRPr="009D42B1">
        <w:rPr>
          <w:lang w:val="nl-NL"/>
        </w:rPr>
        <w:t>6</w:t>
      </w:r>
      <w:r w:rsidRPr="009D42B1">
        <w:rPr>
          <w:lang w:val="nl-NL"/>
        </w:rPr>
        <w:t> mg lactose</w:t>
      </w:r>
      <w:r w:rsidR="00CD73FE" w:rsidRPr="009D42B1">
        <w:rPr>
          <w:lang w:val="nl-NL"/>
        </w:rPr>
        <w:t xml:space="preserve"> (als </w:t>
      </w:r>
      <w:r w:rsidRPr="009D42B1">
        <w:rPr>
          <w:lang w:val="nl-NL"/>
        </w:rPr>
        <w:t>monohydraat</w:t>
      </w:r>
      <w:r w:rsidR="00CD73FE" w:rsidRPr="009D42B1">
        <w:rPr>
          <w:lang w:val="nl-NL"/>
        </w:rPr>
        <w:t>)</w:t>
      </w:r>
      <w:r w:rsidRPr="009D42B1">
        <w:rPr>
          <w:lang w:val="nl-NL"/>
        </w:rPr>
        <w:t>.</w:t>
      </w:r>
    </w:p>
    <w:p w14:paraId="1E2ABEDA" w14:textId="77777777" w:rsidR="00667294" w:rsidRPr="009D42B1" w:rsidRDefault="00667294" w:rsidP="008F6BF5">
      <w:pPr>
        <w:spacing w:line="240" w:lineRule="auto"/>
        <w:rPr>
          <w:lang w:val="nl-NL"/>
        </w:rPr>
      </w:pPr>
    </w:p>
    <w:p w14:paraId="68E87FCB" w14:textId="77777777" w:rsidR="00667294" w:rsidRPr="009D42B1" w:rsidRDefault="00667294" w:rsidP="008F6BF5">
      <w:pPr>
        <w:spacing w:line="240" w:lineRule="auto"/>
        <w:rPr>
          <w:lang w:val="nl-NL"/>
        </w:rPr>
      </w:pPr>
      <w:r w:rsidRPr="009D42B1">
        <w:rPr>
          <w:lang w:val="nl-NL"/>
        </w:rPr>
        <w:t xml:space="preserve">Voor </w:t>
      </w:r>
      <w:r w:rsidRPr="009D42B1">
        <w:rPr>
          <w:noProof/>
          <w:lang w:val="nl-NL"/>
        </w:rPr>
        <w:t xml:space="preserve">de volledige lijst van </w:t>
      </w:r>
      <w:r w:rsidRPr="009D42B1">
        <w:rPr>
          <w:lang w:val="nl-NL"/>
        </w:rPr>
        <w:t>hulpstoffen, zie rubriek 6.1.</w:t>
      </w:r>
    </w:p>
    <w:p w14:paraId="3A7B7D57" w14:textId="77777777" w:rsidR="00667294" w:rsidRPr="009D42B1" w:rsidRDefault="00667294" w:rsidP="008F6BF5">
      <w:pPr>
        <w:spacing w:line="240" w:lineRule="auto"/>
        <w:rPr>
          <w:lang w:val="nl-NL"/>
        </w:rPr>
      </w:pPr>
    </w:p>
    <w:p w14:paraId="2E845058" w14:textId="77777777" w:rsidR="00667294" w:rsidRPr="009D42B1" w:rsidRDefault="00667294" w:rsidP="008F6BF5">
      <w:pPr>
        <w:spacing w:line="240" w:lineRule="auto"/>
        <w:rPr>
          <w:lang w:val="nl-NL"/>
        </w:rPr>
      </w:pPr>
    </w:p>
    <w:p w14:paraId="250AFC5D" w14:textId="77777777" w:rsidR="00667294" w:rsidRPr="009D42B1" w:rsidRDefault="00667294" w:rsidP="008F6BF5">
      <w:pPr>
        <w:keepNext/>
        <w:keepLines/>
        <w:tabs>
          <w:tab w:val="clear" w:pos="567"/>
        </w:tabs>
        <w:spacing w:line="240" w:lineRule="auto"/>
        <w:ind w:left="567" w:hanging="567"/>
        <w:rPr>
          <w:b/>
          <w:bCs/>
          <w:caps/>
          <w:lang w:val="nl-NL"/>
        </w:rPr>
      </w:pPr>
      <w:r w:rsidRPr="009D42B1">
        <w:rPr>
          <w:b/>
          <w:bCs/>
          <w:lang w:val="nl-NL"/>
        </w:rPr>
        <w:t>3.</w:t>
      </w:r>
      <w:r w:rsidRPr="009D42B1">
        <w:rPr>
          <w:b/>
          <w:bCs/>
          <w:lang w:val="nl-NL"/>
        </w:rPr>
        <w:tab/>
        <w:t>FARMACEUTISCHE V</w:t>
      </w:r>
      <w:r w:rsidRPr="009D42B1">
        <w:rPr>
          <w:b/>
          <w:bCs/>
          <w:caps/>
          <w:lang w:val="nl-NL"/>
        </w:rPr>
        <w:t>orm</w:t>
      </w:r>
    </w:p>
    <w:p w14:paraId="31803EB3" w14:textId="77777777" w:rsidR="00667294" w:rsidRPr="009D42B1" w:rsidRDefault="00667294" w:rsidP="008F6BF5">
      <w:pPr>
        <w:keepNext/>
        <w:keepLines/>
        <w:spacing w:line="240" w:lineRule="auto"/>
        <w:rPr>
          <w:lang w:val="nl-NL"/>
        </w:rPr>
      </w:pPr>
    </w:p>
    <w:p w14:paraId="1FF2145F" w14:textId="77777777" w:rsidR="00667294" w:rsidRPr="009D42B1" w:rsidRDefault="00667294" w:rsidP="008F6BF5">
      <w:pPr>
        <w:spacing w:line="240" w:lineRule="auto"/>
        <w:rPr>
          <w:lang w:val="nl-NL"/>
        </w:rPr>
      </w:pPr>
      <w:r w:rsidRPr="009D42B1">
        <w:rPr>
          <w:lang w:val="nl-NL"/>
        </w:rPr>
        <w:t>Filmomhulde tablet.</w:t>
      </w:r>
    </w:p>
    <w:p w14:paraId="250454F5" w14:textId="77777777" w:rsidR="00667294" w:rsidRPr="009D42B1" w:rsidRDefault="00667294" w:rsidP="008F6BF5">
      <w:pPr>
        <w:spacing w:line="240" w:lineRule="auto"/>
        <w:rPr>
          <w:lang w:val="nl-NL"/>
        </w:rPr>
      </w:pPr>
    </w:p>
    <w:p w14:paraId="323C09AE" w14:textId="77777777" w:rsidR="00667294" w:rsidRPr="009D42B1" w:rsidRDefault="00B76C34" w:rsidP="008F6BF5">
      <w:pPr>
        <w:spacing w:line="240" w:lineRule="auto"/>
        <w:rPr>
          <w:lang w:val="nl-NL"/>
        </w:rPr>
      </w:pPr>
      <w:r w:rsidRPr="009D42B1">
        <w:rPr>
          <w:lang w:val="nl-NL"/>
        </w:rPr>
        <w:t xml:space="preserve">Een licht groene, </w:t>
      </w:r>
      <w:r w:rsidR="00667294" w:rsidRPr="009D42B1">
        <w:rPr>
          <w:lang w:val="nl-NL"/>
        </w:rPr>
        <w:t>filmomhulde</w:t>
      </w:r>
      <w:r w:rsidRPr="009D42B1">
        <w:rPr>
          <w:lang w:val="nl-NL"/>
        </w:rPr>
        <w:t>, capsulevormig, biconvex</w:t>
      </w:r>
      <w:r w:rsidR="00EB176B" w:rsidRPr="009D42B1">
        <w:rPr>
          <w:lang w:val="nl-NL"/>
        </w:rPr>
        <w:t xml:space="preserve"> tablet met een afmeting van </w:t>
      </w:r>
      <w:r w:rsidR="00667294" w:rsidRPr="009D42B1">
        <w:rPr>
          <w:lang w:val="nl-NL"/>
        </w:rPr>
        <w:t>19</w:t>
      </w:r>
      <w:r w:rsidRPr="009D42B1">
        <w:rPr>
          <w:lang w:val="nl-NL"/>
        </w:rPr>
        <w:t>,80 mm x 9,00</w:t>
      </w:r>
      <w:r w:rsidR="00667294" w:rsidRPr="009D42B1">
        <w:rPr>
          <w:lang w:val="nl-NL"/>
        </w:rPr>
        <w:t> mm, met aa</w:t>
      </w:r>
      <w:r w:rsidRPr="009D42B1">
        <w:rPr>
          <w:lang w:val="nl-NL"/>
        </w:rPr>
        <w:t>n de ene kant gegraveerd ‘M’ en aan de andere kant ‘ETD’</w:t>
      </w:r>
      <w:r w:rsidR="00667294" w:rsidRPr="009D42B1">
        <w:rPr>
          <w:lang w:val="nl-NL"/>
        </w:rPr>
        <w:t>.</w:t>
      </w:r>
    </w:p>
    <w:p w14:paraId="444C2769" w14:textId="77777777" w:rsidR="00667294" w:rsidRPr="009D42B1" w:rsidRDefault="00667294" w:rsidP="008F6BF5">
      <w:pPr>
        <w:spacing w:line="240" w:lineRule="auto"/>
        <w:rPr>
          <w:lang w:val="nl-NL"/>
        </w:rPr>
      </w:pPr>
    </w:p>
    <w:p w14:paraId="3890C0C2" w14:textId="77777777" w:rsidR="00667294" w:rsidRPr="009D42B1" w:rsidRDefault="00667294" w:rsidP="008F6BF5">
      <w:pPr>
        <w:spacing w:line="240" w:lineRule="auto"/>
        <w:rPr>
          <w:lang w:val="nl-NL"/>
        </w:rPr>
      </w:pPr>
    </w:p>
    <w:p w14:paraId="243FB59C" w14:textId="77777777" w:rsidR="00667294" w:rsidRPr="009D42B1" w:rsidRDefault="00667294" w:rsidP="008F6BF5">
      <w:pPr>
        <w:keepNext/>
        <w:keepLines/>
        <w:tabs>
          <w:tab w:val="clear" w:pos="567"/>
        </w:tabs>
        <w:spacing w:line="240" w:lineRule="auto"/>
        <w:ind w:left="567" w:hanging="567"/>
        <w:rPr>
          <w:b/>
          <w:bCs/>
          <w:caps/>
          <w:lang w:val="nl-NL"/>
        </w:rPr>
      </w:pPr>
      <w:r w:rsidRPr="009D42B1">
        <w:rPr>
          <w:b/>
          <w:bCs/>
          <w:caps/>
          <w:lang w:val="nl-NL"/>
        </w:rPr>
        <w:t>4.</w:t>
      </w:r>
      <w:r w:rsidRPr="009D42B1">
        <w:rPr>
          <w:b/>
          <w:bCs/>
          <w:caps/>
          <w:lang w:val="nl-NL"/>
        </w:rPr>
        <w:tab/>
        <w:t>KliniSchE GEGEVENS</w:t>
      </w:r>
    </w:p>
    <w:p w14:paraId="3B26E110" w14:textId="77777777" w:rsidR="00667294" w:rsidRPr="009D42B1" w:rsidRDefault="00667294" w:rsidP="008F6BF5">
      <w:pPr>
        <w:keepNext/>
        <w:keepLines/>
        <w:spacing w:line="240" w:lineRule="auto"/>
        <w:rPr>
          <w:lang w:val="nl-NL"/>
        </w:rPr>
      </w:pPr>
    </w:p>
    <w:p w14:paraId="5D94EFEA"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4.1</w:t>
      </w:r>
      <w:r w:rsidRPr="009D42B1">
        <w:rPr>
          <w:b/>
          <w:bCs/>
          <w:lang w:val="nl-NL"/>
        </w:rPr>
        <w:tab/>
        <w:t>Therapeutische indicaties</w:t>
      </w:r>
    </w:p>
    <w:p w14:paraId="35C4BA53" w14:textId="77777777" w:rsidR="00667294" w:rsidRPr="009D42B1" w:rsidRDefault="00667294" w:rsidP="008F6BF5">
      <w:pPr>
        <w:keepNext/>
        <w:keepLines/>
        <w:spacing w:line="240" w:lineRule="auto"/>
        <w:rPr>
          <w:lang w:val="nl-NL"/>
        </w:rPr>
      </w:pPr>
    </w:p>
    <w:p w14:paraId="572CE595" w14:textId="77777777" w:rsidR="00C302B4" w:rsidRPr="009D42B1" w:rsidRDefault="00C302B4" w:rsidP="008F6BF5">
      <w:pPr>
        <w:spacing w:line="240" w:lineRule="auto"/>
        <w:rPr>
          <w:iCs/>
          <w:u w:val="single"/>
          <w:lang w:val="nl-NL"/>
        </w:rPr>
      </w:pPr>
      <w:r w:rsidRPr="009D42B1">
        <w:rPr>
          <w:iCs/>
          <w:u w:val="single"/>
          <w:lang w:val="nl-NL"/>
        </w:rPr>
        <w:t>Behandeling van HIV</w:t>
      </w:r>
      <w:r w:rsidRPr="009D42B1">
        <w:rPr>
          <w:iCs/>
          <w:u w:val="single"/>
          <w:lang w:val="nl-NL"/>
        </w:rPr>
        <w:noBreakHyphen/>
        <w:t>1-infectie:</w:t>
      </w:r>
    </w:p>
    <w:p w14:paraId="70706064" w14:textId="77777777" w:rsidR="00667294" w:rsidRPr="009D42B1" w:rsidRDefault="00623817" w:rsidP="008F6BF5">
      <w:pPr>
        <w:spacing w:line="240" w:lineRule="auto"/>
        <w:rPr>
          <w:lang w:val="nl-NL"/>
        </w:rPr>
      </w:pPr>
      <w:r w:rsidRPr="009D42B1">
        <w:rPr>
          <w:noProof/>
          <w:lang w:val="nl-NL"/>
        </w:rPr>
        <w:t>Emtricitabine/Tenofovirdisoproxil Mylan</w:t>
      </w:r>
      <w:r w:rsidR="00667294" w:rsidRPr="009D42B1">
        <w:rPr>
          <w:lang w:val="nl-NL"/>
        </w:rPr>
        <w:t xml:space="preserve"> is geïndiceerd voor gebruik in antiretrovirale </w:t>
      </w:r>
      <w:r w:rsidR="00C65BF7" w:rsidRPr="009D42B1">
        <w:rPr>
          <w:lang w:val="nl-NL"/>
        </w:rPr>
        <w:t>combinatietherapie</w:t>
      </w:r>
      <w:r w:rsidR="00667294" w:rsidRPr="009D42B1">
        <w:rPr>
          <w:lang w:val="nl-NL"/>
        </w:rPr>
        <w:t xml:space="preserve"> voor de behandeling van met HIV</w:t>
      </w:r>
      <w:r w:rsidR="00667294" w:rsidRPr="009D42B1">
        <w:rPr>
          <w:lang w:val="nl-NL"/>
        </w:rPr>
        <w:noBreakHyphen/>
        <w:t>1 geïnfecteerde volwassenen (zie rubriek 5.1).</w:t>
      </w:r>
    </w:p>
    <w:p w14:paraId="222EBF50" w14:textId="77777777" w:rsidR="00667294" w:rsidRPr="009D42B1" w:rsidRDefault="00667294" w:rsidP="008F6BF5">
      <w:pPr>
        <w:spacing w:line="240" w:lineRule="auto"/>
        <w:rPr>
          <w:lang w:val="nl-NL"/>
        </w:rPr>
      </w:pPr>
    </w:p>
    <w:p w14:paraId="766E1196" w14:textId="77777777" w:rsidR="0090376C" w:rsidRPr="009D42B1" w:rsidRDefault="0090376C" w:rsidP="008F6BF5">
      <w:pPr>
        <w:spacing w:line="240" w:lineRule="auto"/>
        <w:rPr>
          <w:lang w:val="nl-NL"/>
        </w:rPr>
      </w:pPr>
      <w:r w:rsidRPr="009D42B1">
        <w:rPr>
          <w:noProof/>
          <w:lang w:val="nl-NL"/>
        </w:rPr>
        <w:t>Emtricitabine/Tenofovirdisoproxil Mylan</w:t>
      </w:r>
      <w:r w:rsidRPr="009D42B1">
        <w:rPr>
          <w:lang w:val="nl-NL"/>
        </w:rPr>
        <w:t xml:space="preserve"> is ook geïndiceerd voor de behandeling van met HIV</w:t>
      </w:r>
      <w:r w:rsidRPr="009D42B1">
        <w:rPr>
          <w:lang w:val="nl-NL"/>
        </w:rPr>
        <w:noBreakHyphen/>
        <w:t>1 geïnfecteerde adolescenten, met NRTI-resistentie of toxiciteiten die het gebruik van eerstelijnsmiddelen uitsluiten (zie rubriek</w:t>
      </w:r>
      <w:r w:rsidR="005E6534" w:rsidRPr="009D42B1">
        <w:rPr>
          <w:lang w:val="nl-NL"/>
        </w:rPr>
        <w:t>en</w:t>
      </w:r>
      <w:r w:rsidRPr="009D42B1">
        <w:rPr>
          <w:lang w:val="nl-NL"/>
        </w:rPr>
        <w:t> </w:t>
      </w:r>
      <w:r w:rsidR="005E6534" w:rsidRPr="009D42B1">
        <w:rPr>
          <w:lang w:val="nl-NL"/>
        </w:rPr>
        <w:t xml:space="preserve">4.2, 4.4 en </w:t>
      </w:r>
      <w:r w:rsidRPr="009D42B1">
        <w:rPr>
          <w:lang w:val="nl-NL"/>
        </w:rPr>
        <w:t>5.1).</w:t>
      </w:r>
    </w:p>
    <w:p w14:paraId="77A5AA2A" w14:textId="77777777" w:rsidR="0090376C" w:rsidRPr="009D42B1" w:rsidRDefault="0090376C" w:rsidP="008F6BF5">
      <w:pPr>
        <w:spacing w:line="240" w:lineRule="auto"/>
        <w:rPr>
          <w:lang w:val="nl-NL"/>
        </w:rPr>
      </w:pPr>
    </w:p>
    <w:p w14:paraId="297E0512" w14:textId="77777777" w:rsidR="00C302B4" w:rsidRPr="009D42B1" w:rsidRDefault="00C302B4" w:rsidP="008F6BF5">
      <w:pPr>
        <w:spacing w:line="240" w:lineRule="auto"/>
        <w:rPr>
          <w:iCs/>
          <w:u w:val="single"/>
          <w:lang w:val="nl-NL"/>
        </w:rPr>
      </w:pPr>
      <w:r w:rsidRPr="009D42B1">
        <w:rPr>
          <w:iCs/>
          <w:u w:val="single"/>
          <w:lang w:val="nl-NL"/>
        </w:rPr>
        <w:t>Profylaxe vóór blootstelling (pre-exposure prophylaxis, PrEP):</w:t>
      </w:r>
    </w:p>
    <w:p w14:paraId="62954819" w14:textId="77777777" w:rsidR="00C302B4" w:rsidRPr="009D42B1" w:rsidRDefault="00C302B4" w:rsidP="008F6BF5">
      <w:pPr>
        <w:spacing w:line="240" w:lineRule="auto"/>
        <w:rPr>
          <w:lang w:val="nl-NL"/>
        </w:rPr>
      </w:pPr>
      <w:r w:rsidRPr="009D42B1">
        <w:rPr>
          <w:noProof/>
          <w:lang w:val="nl-NL"/>
        </w:rPr>
        <w:t>Emtricitabine/Tenofovirdisoproxil Mylan</w:t>
      </w:r>
      <w:r w:rsidRPr="009D42B1">
        <w:rPr>
          <w:lang w:val="nl-NL"/>
        </w:rPr>
        <w:t xml:space="preserve"> is geïndiceerd in combinatie met maatregelen voor veiligere seks als profylaxe vóór blootstelling om het risico op seksueel verworven HIV</w:t>
      </w:r>
      <w:r w:rsidRPr="009D42B1">
        <w:rPr>
          <w:lang w:val="nl-NL"/>
        </w:rPr>
        <w:noBreakHyphen/>
        <w:t xml:space="preserve">1-infectie bij volwassenen </w:t>
      </w:r>
      <w:r w:rsidR="005E6534" w:rsidRPr="009D42B1">
        <w:rPr>
          <w:lang w:val="nl-NL"/>
        </w:rPr>
        <w:t xml:space="preserve">en adolescenten </w:t>
      </w:r>
      <w:r w:rsidRPr="009D42B1">
        <w:rPr>
          <w:lang w:val="nl-NL"/>
        </w:rPr>
        <w:t>met een hoog risico te verminderen (zie rubrieken </w:t>
      </w:r>
      <w:r w:rsidR="005E6534" w:rsidRPr="009D42B1">
        <w:rPr>
          <w:lang w:val="nl-NL"/>
        </w:rPr>
        <w:t xml:space="preserve">4.2, </w:t>
      </w:r>
      <w:r w:rsidRPr="009D42B1">
        <w:rPr>
          <w:lang w:val="nl-NL"/>
        </w:rPr>
        <w:t>4.4 en 5.1).</w:t>
      </w:r>
    </w:p>
    <w:p w14:paraId="13FBC8A4" w14:textId="77777777" w:rsidR="00C302B4" w:rsidRPr="009D42B1" w:rsidRDefault="00C302B4" w:rsidP="008F6BF5">
      <w:pPr>
        <w:spacing w:line="240" w:lineRule="auto"/>
        <w:rPr>
          <w:lang w:val="nl-NL"/>
        </w:rPr>
      </w:pPr>
    </w:p>
    <w:p w14:paraId="3D4D0216"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4.2</w:t>
      </w:r>
      <w:r w:rsidRPr="009D42B1">
        <w:rPr>
          <w:b/>
          <w:bCs/>
          <w:lang w:val="nl-NL"/>
        </w:rPr>
        <w:tab/>
        <w:t>Dosering en wijze van toediening</w:t>
      </w:r>
    </w:p>
    <w:p w14:paraId="4E55DCE9" w14:textId="77777777" w:rsidR="00667294" w:rsidRPr="009D42B1" w:rsidRDefault="00667294" w:rsidP="008F6BF5">
      <w:pPr>
        <w:keepNext/>
        <w:keepLines/>
        <w:spacing w:line="240" w:lineRule="auto"/>
        <w:rPr>
          <w:lang w:val="nl-NL"/>
        </w:rPr>
      </w:pPr>
    </w:p>
    <w:p w14:paraId="4F08A518" w14:textId="77777777" w:rsidR="00667294" w:rsidRPr="009D42B1" w:rsidRDefault="004009F1" w:rsidP="008F6BF5">
      <w:pPr>
        <w:spacing w:line="240" w:lineRule="auto"/>
        <w:rPr>
          <w:lang w:val="nl-NL"/>
        </w:rPr>
      </w:pPr>
      <w:r w:rsidRPr="009D42B1">
        <w:rPr>
          <w:lang w:val="nl-NL"/>
        </w:rPr>
        <w:t>Emtricitabine/Tenofovirdisoproxil Mylan</w:t>
      </w:r>
      <w:r w:rsidR="00667294" w:rsidRPr="009D42B1">
        <w:rPr>
          <w:lang w:val="nl-NL"/>
        </w:rPr>
        <w:t xml:space="preserve"> moet worden gestart door een arts met ervaring in de behandeling van HIV</w:t>
      </w:r>
      <w:r w:rsidR="00667294" w:rsidRPr="009D42B1">
        <w:rPr>
          <w:lang w:val="nl-NL"/>
        </w:rPr>
        <w:noBreakHyphen/>
        <w:t>infecties.</w:t>
      </w:r>
    </w:p>
    <w:p w14:paraId="19B26A61" w14:textId="77777777" w:rsidR="00667294" w:rsidRPr="009D42B1" w:rsidRDefault="00667294" w:rsidP="008F6BF5">
      <w:pPr>
        <w:spacing w:line="240" w:lineRule="auto"/>
        <w:rPr>
          <w:lang w:val="nl-NL"/>
        </w:rPr>
      </w:pPr>
    </w:p>
    <w:p w14:paraId="6CA7CADA" w14:textId="77777777" w:rsidR="00667294" w:rsidRPr="009D42B1" w:rsidRDefault="00667294" w:rsidP="008F6BF5">
      <w:pPr>
        <w:keepNext/>
        <w:keepLines/>
        <w:spacing w:line="240" w:lineRule="auto"/>
        <w:rPr>
          <w:iCs/>
          <w:u w:val="single"/>
          <w:lang w:val="nl-NL"/>
        </w:rPr>
      </w:pPr>
      <w:r w:rsidRPr="009D42B1">
        <w:rPr>
          <w:iCs/>
          <w:u w:val="single"/>
          <w:lang w:val="nl-NL"/>
        </w:rPr>
        <w:t>Dosering</w:t>
      </w:r>
    </w:p>
    <w:p w14:paraId="7C1DEF33" w14:textId="77777777" w:rsidR="00667294" w:rsidRPr="009D42B1" w:rsidRDefault="00667294" w:rsidP="008F6BF5">
      <w:pPr>
        <w:keepNext/>
        <w:keepLines/>
        <w:spacing w:line="240" w:lineRule="auto"/>
        <w:rPr>
          <w:iCs/>
          <w:u w:val="single"/>
          <w:lang w:val="nl-NL"/>
        </w:rPr>
      </w:pPr>
    </w:p>
    <w:p w14:paraId="236E67D9" w14:textId="77777777" w:rsidR="00BE0BAC" w:rsidRPr="009D42B1" w:rsidRDefault="00C302B4" w:rsidP="008F6BF5">
      <w:pPr>
        <w:spacing w:line="240" w:lineRule="auto"/>
        <w:rPr>
          <w:i/>
          <w:iCs/>
          <w:lang w:val="nl-NL"/>
        </w:rPr>
      </w:pPr>
      <w:r w:rsidRPr="009D42B1">
        <w:rPr>
          <w:i/>
          <w:iCs/>
          <w:lang w:val="nl-NL"/>
        </w:rPr>
        <w:t xml:space="preserve">Behandeling </w:t>
      </w:r>
      <w:r w:rsidR="00BE0BAC" w:rsidRPr="009D42B1">
        <w:rPr>
          <w:i/>
          <w:iCs/>
          <w:lang w:val="nl-NL"/>
        </w:rPr>
        <w:t>van HIV bij volwassenen en adolescenten van 12 jaar en ouder die minstens 35 kg wegen:</w:t>
      </w:r>
      <w:r w:rsidR="00BE0BAC" w:rsidRPr="009D42B1">
        <w:rPr>
          <w:iCs/>
          <w:lang w:val="nl-NL"/>
        </w:rPr>
        <w:t xml:space="preserve"> Eén tablet, eenmaal daags.</w:t>
      </w:r>
      <w:r w:rsidR="00BE0BAC" w:rsidRPr="009D42B1">
        <w:rPr>
          <w:i/>
          <w:iCs/>
          <w:lang w:val="nl-NL"/>
        </w:rPr>
        <w:t xml:space="preserve"> </w:t>
      </w:r>
    </w:p>
    <w:p w14:paraId="5D92AE19" w14:textId="77777777" w:rsidR="00BE0BAC" w:rsidRPr="009D42B1" w:rsidRDefault="00BE0BAC" w:rsidP="008F6BF5">
      <w:pPr>
        <w:spacing w:line="240" w:lineRule="auto"/>
        <w:rPr>
          <w:i/>
          <w:iCs/>
          <w:lang w:val="nl-NL"/>
        </w:rPr>
      </w:pPr>
    </w:p>
    <w:p w14:paraId="5F2DCCBF" w14:textId="77777777" w:rsidR="00667294" w:rsidRPr="009D42B1" w:rsidRDefault="00BE0BAC" w:rsidP="008F6BF5">
      <w:pPr>
        <w:spacing w:line="240" w:lineRule="auto"/>
        <w:rPr>
          <w:lang w:val="nl-NL"/>
        </w:rPr>
      </w:pPr>
      <w:r w:rsidRPr="009D42B1">
        <w:rPr>
          <w:i/>
          <w:iCs/>
          <w:lang w:val="nl-NL"/>
        </w:rPr>
        <w:t>P</w:t>
      </w:r>
      <w:r w:rsidR="00C302B4" w:rsidRPr="009D42B1">
        <w:rPr>
          <w:i/>
          <w:iCs/>
          <w:lang w:val="nl-NL"/>
        </w:rPr>
        <w:t>reventie van HIV bij v</w:t>
      </w:r>
      <w:r w:rsidR="00667294" w:rsidRPr="009D42B1">
        <w:rPr>
          <w:i/>
          <w:iCs/>
          <w:lang w:val="nl-NL"/>
        </w:rPr>
        <w:t>olwassenen</w:t>
      </w:r>
      <w:r w:rsidR="00B07EFE" w:rsidRPr="009D42B1">
        <w:rPr>
          <w:i/>
          <w:iCs/>
          <w:lang w:val="nl-NL"/>
        </w:rPr>
        <w:t xml:space="preserve"> en adolescenten van 12 jaar en ouder die minstens 35 kg wegen</w:t>
      </w:r>
      <w:r w:rsidR="00667294" w:rsidRPr="009D42B1">
        <w:rPr>
          <w:i/>
          <w:iCs/>
          <w:lang w:val="nl-NL"/>
        </w:rPr>
        <w:t>:</w:t>
      </w:r>
      <w:r w:rsidR="00667294" w:rsidRPr="009D42B1">
        <w:rPr>
          <w:lang w:val="nl-NL"/>
        </w:rPr>
        <w:t xml:space="preserve"> Eén tablet, eenmaal daags. </w:t>
      </w:r>
    </w:p>
    <w:p w14:paraId="7B14A927" w14:textId="77777777" w:rsidR="00667294" w:rsidRPr="009D42B1" w:rsidRDefault="00667294" w:rsidP="008F6BF5">
      <w:pPr>
        <w:spacing w:line="240" w:lineRule="auto"/>
        <w:rPr>
          <w:lang w:val="nl-NL"/>
        </w:rPr>
      </w:pPr>
    </w:p>
    <w:p w14:paraId="62AA4157" w14:textId="77777777" w:rsidR="00667294" w:rsidRPr="009D42B1" w:rsidRDefault="00667294" w:rsidP="008F6BF5">
      <w:pPr>
        <w:keepNext/>
        <w:keepLines/>
        <w:widowControl w:val="0"/>
        <w:spacing w:line="240" w:lineRule="auto"/>
        <w:rPr>
          <w:lang w:val="nl-NL"/>
        </w:rPr>
      </w:pPr>
      <w:r w:rsidRPr="009D42B1">
        <w:rPr>
          <w:lang w:val="nl-NL"/>
        </w:rPr>
        <w:lastRenderedPageBreak/>
        <w:t>Er zijn afzonderlijke preparaten met emtri</w:t>
      </w:r>
      <w:r w:rsidR="00E572A8" w:rsidRPr="009D42B1">
        <w:rPr>
          <w:lang w:val="nl-NL"/>
        </w:rPr>
        <w:t>citabine en tenofovirdisoproxil</w:t>
      </w:r>
      <w:r w:rsidRPr="009D42B1">
        <w:rPr>
          <w:lang w:val="nl-NL"/>
        </w:rPr>
        <w:t xml:space="preserve"> verkrijgbaar voor de behandeling van HIV</w:t>
      </w:r>
      <w:r w:rsidR="00D17918" w:rsidRPr="009D42B1">
        <w:rPr>
          <w:lang w:val="nl-NL"/>
        </w:rPr>
        <w:noBreakHyphen/>
      </w:r>
      <w:r w:rsidRPr="009D42B1">
        <w:rPr>
          <w:lang w:val="nl-NL"/>
        </w:rPr>
        <w:t xml:space="preserve">1-infectie als het gebruik van een van de componenten van </w:t>
      </w:r>
      <w:r w:rsidR="004009F1" w:rsidRPr="009D42B1">
        <w:rPr>
          <w:lang w:val="nl-NL"/>
        </w:rPr>
        <w:t>Emtricitabine/Tenofovirdisoproxil Mylan</w:t>
      </w:r>
      <w:r w:rsidRPr="009D42B1">
        <w:rPr>
          <w:lang w:val="nl-NL"/>
        </w:rPr>
        <w:t xml:space="preserve"> gestaakt moet worden of de dosis hiervan moet worden aangepast. Raadpleeg de Samenvatting van de productkenmerken voor deze geneesmiddelen.</w:t>
      </w:r>
    </w:p>
    <w:p w14:paraId="38999054" w14:textId="77777777" w:rsidR="00667294" w:rsidRPr="009D42B1" w:rsidRDefault="00667294" w:rsidP="008F6BF5">
      <w:pPr>
        <w:spacing w:line="240" w:lineRule="auto"/>
        <w:rPr>
          <w:lang w:val="nl-NL"/>
        </w:rPr>
      </w:pPr>
    </w:p>
    <w:p w14:paraId="7642CBAA" w14:textId="77777777" w:rsidR="00667294" w:rsidRPr="009D42B1" w:rsidRDefault="00667294" w:rsidP="008F6BF5">
      <w:pPr>
        <w:spacing w:line="240" w:lineRule="auto"/>
        <w:rPr>
          <w:lang w:val="nl-NL"/>
        </w:rPr>
      </w:pPr>
      <w:r w:rsidRPr="009D42B1">
        <w:rPr>
          <w:lang w:val="nl-NL"/>
        </w:rPr>
        <w:t xml:space="preserve">Wanneer een dosis </w:t>
      </w:r>
      <w:r w:rsidR="00EB176B" w:rsidRPr="009D42B1">
        <w:rPr>
          <w:lang w:val="nl-NL"/>
        </w:rPr>
        <w:t>emtricitabine/t</w:t>
      </w:r>
      <w:r w:rsidR="004009F1" w:rsidRPr="009D42B1">
        <w:rPr>
          <w:lang w:val="nl-NL"/>
        </w:rPr>
        <w:t>enofovirdisoproxil</w:t>
      </w:r>
      <w:r w:rsidRPr="009D42B1">
        <w:rPr>
          <w:lang w:val="nl-NL"/>
        </w:rPr>
        <w:t xml:space="preserve"> is overgeslagen </w:t>
      </w:r>
      <w:r w:rsidR="00990BE3" w:rsidRPr="009D42B1">
        <w:rPr>
          <w:lang w:val="nl-NL"/>
        </w:rPr>
        <w:t xml:space="preserve">en dit </w:t>
      </w:r>
      <w:r w:rsidRPr="009D42B1">
        <w:rPr>
          <w:lang w:val="nl-NL"/>
        </w:rPr>
        <w:t>binnen 12 uur na het gebruikelijke tijdstip van innemen</w:t>
      </w:r>
      <w:r w:rsidR="004A2874" w:rsidRPr="009D42B1">
        <w:rPr>
          <w:lang w:val="nl-NL"/>
        </w:rPr>
        <w:t xml:space="preserve"> is bemerkt</w:t>
      </w:r>
      <w:r w:rsidRPr="009D42B1">
        <w:rPr>
          <w:lang w:val="nl-NL"/>
        </w:rPr>
        <w:t xml:space="preserve">, moet </w:t>
      </w:r>
      <w:r w:rsidR="00EB176B" w:rsidRPr="009D42B1">
        <w:rPr>
          <w:lang w:val="nl-NL"/>
        </w:rPr>
        <w:t>emtricitabine/t</w:t>
      </w:r>
      <w:r w:rsidR="004009F1" w:rsidRPr="009D42B1">
        <w:rPr>
          <w:lang w:val="nl-NL"/>
        </w:rPr>
        <w:t xml:space="preserve">enofovirdisoproxil </w:t>
      </w:r>
      <w:r w:rsidRPr="009D42B1">
        <w:rPr>
          <w:lang w:val="nl-NL"/>
        </w:rPr>
        <w:t xml:space="preserve">zo snel mogelijk worden ingenomen en moet het normale doseringsschema worden hervat. Als een dosis </w:t>
      </w:r>
      <w:r w:rsidR="00EB176B" w:rsidRPr="009D42B1">
        <w:rPr>
          <w:lang w:val="nl-NL"/>
        </w:rPr>
        <w:t>emtricitabine/t</w:t>
      </w:r>
      <w:r w:rsidR="004009F1" w:rsidRPr="009D42B1">
        <w:rPr>
          <w:lang w:val="nl-NL"/>
        </w:rPr>
        <w:t xml:space="preserve">enofovirdisoproxil </w:t>
      </w:r>
      <w:r w:rsidR="004A2874" w:rsidRPr="009D42B1">
        <w:rPr>
          <w:lang w:val="nl-NL"/>
        </w:rPr>
        <w:t xml:space="preserve">is overgeslagen en dit </w:t>
      </w:r>
      <w:r w:rsidRPr="009D42B1">
        <w:rPr>
          <w:lang w:val="nl-NL"/>
        </w:rPr>
        <w:t xml:space="preserve">later dan 12 uur na het gebruikelijke tijdstip van innemen is </w:t>
      </w:r>
      <w:r w:rsidR="004A2874" w:rsidRPr="009D42B1">
        <w:rPr>
          <w:lang w:val="nl-NL"/>
        </w:rPr>
        <w:t>bemerkt</w:t>
      </w:r>
      <w:r w:rsidRPr="009D42B1">
        <w:rPr>
          <w:lang w:val="nl-NL"/>
        </w:rPr>
        <w:t xml:space="preserve"> en het bijna tijd is voor de volgende dosis, mag de overgeslagen dosis niet meer worden ingenomen en moet het gebruikelijke doseringsschema worden hervat.</w:t>
      </w:r>
    </w:p>
    <w:p w14:paraId="7B8C4133" w14:textId="77777777" w:rsidR="00667294" w:rsidRPr="009D42B1" w:rsidRDefault="00667294" w:rsidP="008F6BF5">
      <w:pPr>
        <w:spacing w:line="240" w:lineRule="auto"/>
        <w:rPr>
          <w:lang w:val="nl-NL"/>
        </w:rPr>
      </w:pPr>
    </w:p>
    <w:p w14:paraId="4EAE38E3" w14:textId="77777777" w:rsidR="00667294" w:rsidRPr="009D42B1" w:rsidRDefault="00667294" w:rsidP="008F6BF5">
      <w:pPr>
        <w:spacing w:line="240" w:lineRule="auto"/>
        <w:rPr>
          <w:lang w:val="nl-NL"/>
        </w:rPr>
      </w:pPr>
      <w:r w:rsidRPr="009D42B1">
        <w:rPr>
          <w:lang w:val="nl-NL"/>
        </w:rPr>
        <w:t xml:space="preserve">In geval van braken binnen 1 uur na het innemen van </w:t>
      </w:r>
      <w:r w:rsidR="004009F1" w:rsidRPr="009D42B1">
        <w:rPr>
          <w:lang w:val="nl-NL"/>
        </w:rPr>
        <w:t>Emtricitabine/Tenofovirdisoproxil Mylan</w:t>
      </w:r>
      <w:r w:rsidRPr="009D42B1">
        <w:rPr>
          <w:lang w:val="nl-NL"/>
        </w:rPr>
        <w:t xml:space="preserve"> moet een nieuwe tablet worden ingenomen. In geval van braken meer dan 1 uur na het innemen van </w:t>
      </w:r>
      <w:r w:rsidR="004009F1" w:rsidRPr="009D42B1">
        <w:rPr>
          <w:lang w:val="nl-NL"/>
        </w:rPr>
        <w:t>Emtricitabine/Tenofovirdisoproxil Mylan</w:t>
      </w:r>
      <w:r w:rsidRPr="009D42B1">
        <w:rPr>
          <w:lang w:val="nl-NL"/>
        </w:rPr>
        <w:t xml:space="preserve"> mag geen tweede dosis worden ingenomen.</w:t>
      </w:r>
    </w:p>
    <w:p w14:paraId="0CC943F2" w14:textId="77777777" w:rsidR="00667294" w:rsidRPr="009D42B1" w:rsidRDefault="00667294" w:rsidP="008F6BF5">
      <w:pPr>
        <w:spacing w:line="240" w:lineRule="auto"/>
        <w:rPr>
          <w:lang w:val="nl-NL"/>
        </w:rPr>
      </w:pPr>
    </w:p>
    <w:p w14:paraId="20404879" w14:textId="77777777" w:rsidR="00667294" w:rsidRPr="009D42B1" w:rsidRDefault="00667294" w:rsidP="008F6BF5">
      <w:pPr>
        <w:keepNext/>
        <w:keepLines/>
        <w:spacing w:line="240" w:lineRule="auto"/>
        <w:rPr>
          <w:i/>
          <w:u w:val="single"/>
          <w:lang w:val="nl-NL"/>
        </w:rPr>
      </w:pPr>
      <w:r w:rsidRPr="009D42B1">
        <w:rPr>
          <w:i/>
          <w:u w:val="single"/>
          <w:lang w:val="nl-NL"/>
        </w:rPr>
        <w:t>Speciale patiëntgroepen</w:t>
      </w:r>
    </w:p>
    <w:p w14:paraId="5D290E37" w14:textId="77777777" w:rsidR="00667294" w:rsidRPr="009D42B1" w:rsidRDefault="00667294" w:rsidP="008F6BF5">
      <w:pPr>
        <w:keepNext/>
        <w:keepLines/>
        <w:spacing w:line="240" w:lineRule="auto"/>
        <w:rPr>
          <w:i/>
          <w:u w:val="single"/>
          <w:lang w:val="nl-NL"/>
        </w:rPr>
      </w:pPr>
    </w:p>
    <w:p w14:paraId="707F6C57" w14:textId="77777777" w:rsidR="004D5DE0" w:rsidRPr="009D42B1" w:rsidRDefault="00667294" w:rsidP="008F6BF5">
      <w:pPr>
        <w:spacing w:line="240" w:lineRule="auto"/>
        <w:rPr>
          <w:lang w:val="nl-NL"/>
        </w:rPr>
      </w:pPr>
      <w:r w:rsidRPr="009D42B1">
        <w:rPr>
          <w:i/>
          <w:iCs/>
          <w:lang w:val="nl-NL"/>
        </w:rPr>
        <w:t>Ouderen:</w:t>
      </w:r>
      <w:r w:rsidRPr="009D42B1">
        <w:rPr>
          <w:lang w:val="nl-NL"/>
        </w:rPr>
        <w:t xml:space="preserve"> </w:t>
      </w:r>
    </w:p>
    <w:p w14:paraId="0B134008" w14:textId="4738FE45" w:rsidR="00667294" w:rsidRPr="009D42B1" w:rsidRDefault="00667294" w:rsidP="008F6BF5">
      <w:pPr>
        <w:spacing w:line="240" w:lineRule="auto"/>
        <w:rPr>
          <w:lang w:val="nl-NL"/>
        </w:rPr>
      </w:pPr>
      <w:r w:rsidRPr="009D42B1">
        <w:rPr>
          <w:lang w:val="nl-NL"/>
        </w:rPr>
        <w:t>Aanpassing van de dosis is niet noodzakelijk (zie rubriek 5.2).</w:t>
      </w:r>
    </w:p>
    <w:p w14:paraId="7C8C2388" w14:textId="77777777" w:rsidR="00667294" w:rsidRPr="009D42B1" w:rsidRDefault="00667294" w:rsidP="008F6BF5">
      <w:pPr>
        <w:spacing w:line="240" w:lineRule="auto"/>
        <w:rPr>
          <w:lang w:val="nl-NL"/>
        </w:rPr>
      </w:pPr>
    </w:p>
    <w:p w14:paraId="2DC2816A" w14:textId="1952043D" w:rsidR="004D5DE0" w:rsidRPr="009D42B1" w:rsidRDefault="00667294" w:rsidP="008F6BF5">
      <w:pPr>
        <w:spacing w:line="240" w:lineRule="auto"/>
        <w:rPr>
          <w:lang w:val="nl-NL"/>
        </w:rPr>
      </w:pPr>
      <w:r w:rsidRPr="009D42B1">
        <w:rPr>
          <w:i/>
          <w:iCs/>
          <w:lang w:val="nl-NL"/>
        </w:rPr>
        <w:t>Nier</w:t>
      </w:r>
      <w:r w:rsidRPr="009D42B1">
        <w:rPr>
          <w:i/>
          <w:lang w:val="nl-NL"/>
        </w:rPr>
        <w:t>functiestoornis</w:t>
      </w:r>
      <w:r w:rsidRPr="009D42B1">
        <w:rPr>
          <w:lang w:val="nl-NL"/>
        </w:rPr>
        <w:t xml:space="preserve"> </w:t>
      </w:r>
    </w:p>
    <w:p w14:paraId="273C1431" w14:textId="4701DE85" w:rsidR="00667294" w:rsidRPr="009D42B1" w:rsidRDefault="00667294" w:rsidP="008F6BF5">
      <w:pPr>
        <w:spacing w:line="240" w:lineRule="auto"/>
        <w:rPr>
          <w:lang w:val="nl-NL"/>
        </w:rPr>
      </w:pPr>
      <w:r w:rsidRPr="009D42B1">
        <w:rPr>
          <w:lang w:val="nl-NL"/>
        </w:rPr>
        <w:t>Emtricitabine en tenofovir worden via de nieren uitgescheiden en de blootstelling aan emtricitabine en tenofovir neemt toe bij personen met renale disfunctie (zie rubrieken 4.4. en 5.2).</w:t>
      </w:r>
    </w:p>
    <w:p w14:paraId="46DF51F9" w14:textId="77777777" w:rsidR="00667294" w:rsidRPr="009D42B1" w:rsidRDefault="00667294" w:rsidP="008F6BF5">
      <w:pPr>
        <w:spacing w:line="240" w:lineRule="auto"/>
        <w:rPr>
          <w:lang w:val="nl-NL"/>
        </w:rPr>
      </w:pPr>
    </w:p>
    <w:p w14:paraId="0058A3D0" w14:textId="7A795C1E" w:rsidR="00477D0A" w:rsidRPr="009D42B1" w:rsidRDefault="00477D0A" w:rsidP="008F6BF5">
      <w:pPr>
        <w:spacing w:line="240" w:lineRule="auto"/>
        <w:rPr>
          <w:i/>
          <w:u w:val="single"/>
          <w:lang w:val="nl-NL"/>
        </w:rPr>
      </w:pPr>
      <w:r w:rsidRPr="009D42B1">
        <w:rPr>
          <w:i/>
          <w:u w:val="single"/>
          <w:lang w:val="nl-NL"/>
        </w:rPr>
        <w:t>Volwassenen met een nierfunctiestoornis</w:t>
      </w:r>
    </w:p>
    <w:p w14:paraId="63911AAF" w14:textId="77777777" w:rsidR="00667294" w:rsidRPr="009D42B1" w:rsidRDefault="004009F1" w:rsidP="008F6BF5">
      <w:pPr>
        <w:spacing w:line="240" w:lineRule="auto"/>
        <w:rPr>
          <w:i/>
          <w:lang w:val="nl-NL"/>
        </w:rPr>
      </w:pPr>
      <w:r w:rsidRPr="009D42B1">
        <w:rPr>
          <w:lang w:val="nl-NL"/>
        </w:rPr>
        <w:t xml:space="preserve">Emtricitabine/tenofovirdisoproxil </w:t>
      </w:r>
      <w:r w:rsidR="00667294" w:rsidRPr="009D42B1">
        <w:rPr>
          <w:lang w:val="nl-NL"/>
        </w:rPr>
        <w:t xml:space="preserve">dient </w:t>
      </w:r>
      <w:r w:rsidR="004A2874" w:rsidRPr="009D42B1">
        <w:rPr>
          <w:lang w:val="nl-NL"/>
        </w:rPr>
        <w:t xml:space="preserve">bij personen met een creatinineklaring (CrCl) &lt; 80 ml/min </w:t>
      </w:r>
      <w:r w:rsidR="00667294" w:rsidRPr="009D42B1">
        <w:rPr>
          <w:lang w:val="nl-NL"/>
        </w:rPr>
        <w:t>alleen te worden gebruikt als wordt geoordeeld dat de mogelijke voordelen opwegen tegen de mogelijke risico’s. Zie tabel 1.</w:t>
      </w:r>
      <w:r w:rsidR="00667294" w:rsidRPr="009D42B1">
        <w:rPr>
          <w:lang w:val="nl-NL"/>
        </w:rPr>
        <w:br/>
      </w:r>
    </w:p>
    <w:p w14:paraId="50B9874A" w14:textId="77777777" w:rsidR="00667294" w:rsidRPr="009D42B1" w:rsidRDefault="00667294" w:rsidP="008F6BF5">
      <w:pPr>
        <w:keepNext/>
        <w:spacing w:line="240" w:lineRule="auto"/>
        <w:rPr>
          <w:b/>
          <w:lang w:val="nl-NL"/>
        </w:rPr>
      </w:pPr>
      <w:r w:rsidRPr="009D42B1">
        <w:rPr>
          <w:b/>
          <w:lang w:val="nl-NL"/>
        </w:rPr>
        <w:t xml:space="preserve">Tabel 1: Doseringsaanbevelingen voor </w:t>
      </w:r>
      <w:r w:rsidR="0082531B" w:rsidRPr="009D42B1">
        <w:rPr>
          <w:b/>
          <w:lang w:val="nl-NL"/>
        </w:rPr>
        <w:t xml:space="preserve">volwassenen </w:t>
      </w:r>
      <w:r w:rsidRPr="009D42B1">
        <w:rPr>
          <w:b/>
          <w:lang w:val="nl-NL"/>
        </w:rPr>
        <w:t xml:space="preserve">met </w:t>
      </w:r>
      <w:r w:rsidR="0040120B" w:rsidRPr="009D42B1">
        <w:rPr>
          <w:b/>
          <w:lang w:val="nl-NL"/>
        </w:rPr>
        <w:t xml:space="preserve">een </w:t>
      </w:r>
      <w:r w:rsidRPr="009D42B1">
        <w:rPr>
          <w:b/>
          <w:lang w:val="nl-NL"/>
        </w:rPr>
        <w:t>nierfunctiestoornis</w:t>
      </w:r>
    </w:p>
    <w:p w14:paraId="7887F054" w14:textId="77777777" w:rsidR="00667294" w:rsidRPr="009D42B1" w:rsidRDefault="00667294" w:rsidP="008F6BF5">
      <w:pPr>
        <w:keepNext/>
        <w:spacing w:line="240" w:lineRule="auto"/>
        <w:rPr>
          <w:b/>
          <w:lang w:val="nl-NL"/>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787"/>
        <w:gridCol w:w="3065"/>
      </w:tblGrid>
      <w:tr w:rsidR="00C302B4" w:rsidRPr="009D42B1" w14:paraId="564D336D" w14:textId="77777777" w:rsidTr="00C302B4">
        <w:trPr>
          <w:trHeight w:val="219"/>
        </w:trPr>
        <w:tc>
          <w:tcPr>
            <w:tcW w:w="2340" w:type="dxa"/>
            <w:shd w:val="clear" w:color="auto" w:fill="auto"/>
          </w:tcPr>
          <w:p w14:paraId="121BCD8A" w14:textId="77777777" w:rsidR="00C302B4" w:rsidRPr="009D42B1" w:rsidRDefault="00C302B4" w:rsidP="008F6BF5">
            <w:pPr>
              <w:keepNext/>
              <w:spacing w:line="240" w:lineRule="auto"/>
              <w:rPr>
                <w:rFonts w:eastAsia="SimSun"/>
                <w:b/>
                <w:sz w:val="20"/>
                <w:lang w:val="nl-NL"/>
              </w:rPr>
            </w:pPr>
          </w:p>
        </w:tc>
        <w:tc>
          <w:tcPr>
            <w:tcW w:w="3787" w:type="dxa"/>
            <w:shd w:val="clear" w:color="auto" w:fill="auto"/>
          </w:tcPr>
          <w:p w14:paraId="4FA8E6E5" w14:textId="77777777" w:rsidR="00C302B4" w:rsidRPr="009D42B1" w:rsidRDefault="00C302B4" w:rsidP="008F6BF5">
            <w:pPr>
              <w:keepNext/>
              <w:spacing w:line="240" w:lineRule="auto"/>
              <w:rPr>
                <w:rFonts w:eastAsia="SimSun"/>
                <w:b/>
                <w:sz w:val="20"/>
                <w:lang w:val="nl-NL"/>
              </w:rPr>
            </w:pPr>
            <w:r w:rsidRPr="009D42B1">
              <w:rPr>
                <w:rFonts w:eastAsia="SimSun"/>
                <w:b/>
                <w:sz w:val="20"/>
                <w:lang w:val="nl-NL"/>
              </w:rPr>
              <w:t>Behandeling van HIV</w:t>
            </w:r>
            <w:r w:rsidRPr="009D42B1">
              <w:rPr>
                <w:rFonts w:eastAsia="SimSun"/>
                <w:b/>
                <w:sz w:val="20"/>
                <w:lang w:val="nl-NL"/>
              </w:rPr>
              <w:noBreakHyphen/>
              <w:t>1-infectie</w:t>
            </w:r>
          </w:p>
        </w:tc>
        <w:tc>
          <w:tcPr>
            <w:tcW w:w="3065" w:type="dxa"/>
          </w:tcPr>
          <w:p w14:paraId="1DAECF23" w14:textId="77777777" w:rsidR="00C302B4" w:rsidRPr="009D42B1" w:rsidRDefault="00C302B4" w:rsidP="008F6BF5">
            <w:pPr>
              <w:keepNext/>
              <w:spacing w:line="240" w:lineRule="auto"/>
              <w:rPr>
                <w:rFonts w:eastAsia="SimSun"/>
                <w:b/>
                <w:sz w:val="20"/>
                <w:lang w:val="nl-NL"/>
              </w:rPr>
            </w:pPr>
            <w:r w:rsidRPr="009D42B1">
              <w:rPr>
                <w:rFonts w:eastAsia="SimSun"/>
                <w:b/>
                <w:sz w:val="20"/>
                <w:lang w:val="nl-NL"/>
              </w:rPr>
              <w:t>Profylaxe vóór blootstelling</w:t>
            </w:r>
          </w:p>
        </w:tc>
      </w:tr>
      <w:tr w:rsidR="00C302B4" w:rsidRPr="006F70CC" w14:paraId="5E4B0797" w14:textId="77777777" w:rsidTr="00C302B4">
        <w:trPr>
          <w:trHeight w:val="847"/>
        </w:trPr>
        <w:tc>
          <w:tcPr>
            <w:tcW w:w="2340" w:type="dxa"/>
            <w:shd w:val="clear" w:color="auto" w:fill="auto"/>
          </w:tcPr>
          <w:p w14:paraId="6ABAC1E6" w14:textId="77777777" w:rsidR="00C302B4" w:rsidRPr="009D42B1" w:rsidRDefault="00C302B4" w:rsidP="008F6BF5">
            <w:pPr>
              <w:keepNext/>
              <w:spacing w:line="240" w:lineRule="auto"/>
              <w:rPr>
                <w:rFonts w:eastAsia="Calibri"/>
                <w:sz w:val="20"/>
                <w:lang w:val="nl-NL"/>
              </w:rPr>
            </w:pPr>
            <w:r w:rsidRPr="009D42B1">
              <w:rPr>
                <w:rFonts w:eastAsia="Calibri"/>
                <w:sz w:val="20"/>
                <w:lang w:val="nl-NL"/>
              </w:rPr>
              <w:t xml:space="preserve">Lichte nierfunctiestoornis </w:t>
            </w:r>
          </w:p>
          <w:p w14:paraId="19AD8493" w14:textId="77777777" w:rsidR="00C302B4" w:rsidRPr="009D42B1" w:rsidRDefault="00C302B4" w:rsidP="008F6BF5">
            <w:pPr>
              <w:keepNext/>
              <w:spacing w:line="240" w:lineRule="auto"/>
              <w:rPr>
                <w:rFonts w:eastAsia="SimSun"/>
                <w:sz w:val="20"/>
                <w:lang w:val="nl-NL"/>
              </w:rPr>
            </w:pPr>
            <w:r w:rsidRPr="009D42B1">
              <w:rPr>
                <w:rFonts w:eastAsia="Calibri"/>
                <w:sz w:val="20"/>
                <w:lang w:val="nl-NL"/>
              </w:rPr>
              <w:t>(CrCl 50</w:t>
            </w:r>
            <w:r w:rsidRPr="009D42B1">
              <w:rPr>
                <w:rFonts w:eastAsia="Calibri"/>
                <w:sz w:val="20"/>
                <w:lang w:val="nl-NL"/>
              </w:rPr>
              <w:noBreakHyphen/>
              <w:t>80 ml/min)</w:t>
            </w:r>
          </w:p>
        </w:tc>
        <w:tc>
          <w:tcPr>
            <w:tcW w:w="3787" w:type="dxa"/>
            <w:shd w:val="clear" w:color="auto" w:fill="auto"/>
          </w:tcPr>
          <w:p w14:paraId="30C3C416" w14:textId="77777777" w:rsidR="00C302B4" w:rsidRPr="009D42B1" w:rsidRDefault="00C302B4" w:rsidP="008F6BF5">
            <w:pPr>
              <w:keepNext/>
              <w:spacing w:line="240" w:lineRule="auto"/>
              <w:rPr>
                <w:rFonts w:eastAsia="SimSun"/>
                <w:sz w:val="20"/>
                <w:lang w:val="nl-NL"/>
              </w:rPr>
            </w:pPr>
            <w:r w:rsidRPr="009D42B1">
              <w:rPr>
                <w:rFonts w:eastAsia="SimSun"/>
                <w:sz w:val="20"/>
                <w:lang w:val="nl-NL"/>
              </w:rPr>
              <w:t>Beperkte gegevens uit klinische onderzoeken ondersteunen dosering eenmaal daags (zie rubriek 4.4).</w:t>
            </w:r>
          </w:p>
        </w:tc>
        <w:tc>
          <w:tcPr>
            <w:tcW w:w="3065" w:type="dxa"/>
          </w:tcPr>
          <w:p w14:paraId="61463ACF" w14:textId="77777777" w:rsidR="00C302B4" w:rsidRPr="009D42B1" w:rsidRDefault="00C302B4" w:rsidP="008F6BF5">
            <w:pPr>
              <w:keepNext/>
              <w:spacing w:line="240" w:lineRule="auto"/>
              <w:rPr>
                <w:rFonts w:eastAsia="SimSun"/>
                <w:sz w:val="20"/>
                <w:lang w:val="nl-NL"/>
              </w:rPr>
            </w:pPr>
            <w:r w:rsidRPr="009D42B1">
              <w:rPr>
                <w:rFonts w:eastAsia="SimSun"/>
                <w:sz w:val="20"/>
                <w:lang w:val="nl-NL"/>
              </w:rPr>
              <w:t>Beperkte gegevens uit klinische onderzoeken ondersteunen dosering eenmaal daags bij niet met HIV</w:t>
            </w:r>
            <w:r w:rsidRPr="009D42B1">
              <w:rPr>
                <w:rFonts w:eastAsia="SimSun"/>
                <w:sz w:val="20"/>
                <w:lang w:val="nl-NL"/>
              </w:rPr>
              <w:noBreakHyphen/>
              <w:t>1geïnfecteerde personen met CrCl 60</w:t>
            </w:r>
            <w:r w:rsidRPr="009D42B1">
              <w:rPr>
                <w:rFonts w:eastAsia="SimSun"/>
                <w:sz w:val="20"/>
                <w:lang w:val="nl-NL"/>
              </w:rPr>
              <w:noBreakHyphen/>
              <w:t xml:space="preserve">80 ml/min. </w:t>
            </w:r>
            <w:r w:rsidR="00C22A1C" w:rsidRPr="009D42B1">
              <w:rPr>
                <w:rFonts w:eastAsia="SimSun"/>
                <w:sz w:val="20"/>
                <w:lang w:val="nl-NL"/>
              </w:rPr>
              <w:t xml:space="preserve">Gebruik </w:t>
            </w:r>
            <w:r w:rsidRPr="009D42B1">
              <w:rPr>
                <w:rFonts w:eastAsia="SimSun"/>
                <w:sz w:val="20"/>
                <w:lang w:val="nl-NL"/>
              </w:rPr>
              <w:t xml:space="preserve"> wordt niet aanbevolen bij niet met HIV</w:t>
            </w:r>
            <w:r w:rsidRPr="009D42B1">
              <w:rPr>
                <w:rFonts w:eastAsia="SimSun"/>
                <w:sz w:val="20"/>
                <w:lang w:val="nl-NL"/>
              </w:rPr>
              <w:noBreakHyphen/>
              <w:t>1 geïnfecteerde personen met CrCl &lt; 60 ml/min omdat het niet in deze populatie is bestudeerd (zie rubrieken 4.4 en 5.2).</w:t>
            </w:r>
          </w:p>
        </w:tc>
      </w:tr>
      <w:tr w:rsidR="00C302B4" w:rsidRPr="006F70CC" w14:paraId="23E117AC" w14:textId="77777777" w:rsidTr="00C302B4">
        <w:trPr>
          <w:trHeight w:val="1625"/>
        </w:trPr>
        <w:tc>
          <w:tcPr>
            <w:tcW w:w="2340" w:type="dxa"/>
            <w:shd w:val="clear" w:color="auto" w:fill="auto"/>
          </w:tcPr>
          <w:p w14:paraId="7F6F1760" w14:textId="77777777" w:rsidR="00C302B4" w:rsidRPr="009D42B1" w:rsidRDefault="00C302B4" w:rsidP="008F6BF5">
            <w:pPr>
              <w:keepNext/>
              <w:keepLines/>
              <w:spacing w:line="240" w:lineRule="auto"/>
              <w:rPr>
                <w:rFonts w:eastAsia="SimSun"/>
                <w:sz w:val="20"/>
                <w:lang w:val="nl-NL"/>
              </w:rPr>
            </w:pPr>
            <w:r w:rsidRPr="009D42B1">
              <w:rPr>
                <w:rFonts w:eastAsia="SimSun"/>
                <w:sz w:val="20"/>
                <w:lang w:val="nl-NL"/>
              </w:rPr>
              <w:t>Matige nierfunctiestoornis (CrCl 30</w:t>
            </w:r>
            <w:r w:rsidRPr="009D42B1">
              <w:rPr>
                <w:rFonts w:eastAsia="SimSun"/>
                <w:sz w:val="20"/>
                <w:lang w:val="nl-NL"/>
              </w:rPr>
              <w:noBreakHyphen/>
              <w:t>49 ml/min)</w:t>
            </w:r>
          </w:p>
        </w:tc>
        <w:tc>
          <w:tcPr>
            <w:tcW w:w="3787" w:type="dxa"/>
            <w:shd w:val="clear" w:color="auto" w:fill="auto"/>
          </w:tcPr>
          <w:p w14:paraId="63E0B0D0" w14:textId="77777777" w:rsidR="00C302B4" w:rsidRPr="009D42B1" w:rsidRDefault="00C302B4" w:rsidP="008F6BF5">
            <w:pPr>
              <w:keepNext/>
              <w:spacing w:line="240" w:lineRule="auto"/>
              <w:rPr>
                <w:rFonts w:eastAsia="SimSun"/>
                <w:sz w:val="20"/>
                <w:lang w:val="nl-NL"/>
              </w:rPr>
            </w:pPr>
            <w:r w:rsidRPr="009D42B1">
              <w:rPr>
                <w:rFonts w:eastAsia="SimSun"/>
                <w:sz w:val="20"/>
                <w:lang w:val="nl-NL"/>
              </w:rPr>
              <w:t>Toediening om de 48 uur wordt aanbevolen op basis van modellering van de farmacokinetische gegevens van een enkele dosis voor emtricitabine en tenofovirdisoproxil bij niet met HIV geïnfecteerde proefpersonen met uiteenlopende mate van nierfunctiestoornis (zie rubriek 4.4).</w:t>
            </w:r>
          </w:p>
        </w:tc>
        <w:tc>
          <w:tcPr>
            <w:tcW w:w="3065" w:type="dxa"/>
          </w:tcPr>
          <w:p w14:paraId="3DEC0DFA" w14:textId="77777777" w:rsidR="00C302B4" w:rsidRPr="009D42B1" w:rsidRDefault="00C22A1C" w:rsidP="008F6BF5">
            <w:pPr>
              <w:keepNext/>
              <w:spacing w:line="240" w:lineRule="auto"/>
              <w:rPr>
                <w:rFonts w:eastAsia="SimSun"/>
                <w:sz w:val="20"/>
                <w:lang w:val="nl-NL"/>
              </w:rPr>
            </w:pPr>
            <w:r w:rsidRPr="009D42B1">
              <w:rPr>
                <w:rFonts w:eastAsia="SimSun"/>
                <w:sz w:val="20"/>
                <w:lang w:val="nl-NL"/>
              </w:rPr>
              <w:t>N</w:t>
            </w:r>
            <w:r w:rsidR="00C302B4" w:rsidRPr="009D42B1">
              <w:rPr>
                <w:rFonts w:eastAsia="SimSun"/>
                <w:sz w:val="20"/>
                <w:lang w:val="nl-NL"/>
              </w:rPr>
              <w:t>iet aanbevolen voor gebruik bij deze populatie.</w:t>
            </w:r>
          </w:p>
        </w:tc>
      </w:tr>
      <w:tr w:rsidR="00C302B4" w:rsidRPr="006F70CC" w14:paraId="345AE1F8" w14:textId="77777777" w:rsidTr="00C302B4">
        <w:trPr>
          <w:trHeight w:val="840"/>
        </w:trPr>
        <w:tc>
          <w:tcPr>
            <w:tcW w:w="2340" w:type="dxa"/>
            <w:shd w:val="clear" w:color="auto" w:fill="auto"/>
          </w:tcPr>
          <w:p w14:paraId="0D55F1E3" w14:textId="77777777" w:rsidR="00C302B4" w:rsidRPr="009D42B1" w:rsidRDefault="00C302B4" w:rsidP="008F6BF5">
            <w:pPr>
              <w:keepNext/>
              <w:spacing w:line="240" w:lineRule="auto"/>
              <w:rPr>
                <w:rFonts w:eastAsia="Calibri"/>
                <w:sz w:val="20"/>
                <w:lang w:val="nl-NL"/>
              </w:rPr>
            </w:pPr>
            <w:r w:rsidRPr="009D42B1">
              <w:rPr>
                <w:rFonts w:eastAsia="Calibri"/>
                <w:sz w:val="20"/>
                <w:lang w:val="nl-NL"/>
              </w:rPr>
              <w:t xml:space="preserve">Ernstige nierfunctiestoornis </w:t>
            </w:r>
          </w:p>
          <w:p w14:paraId="352D411F" w14:textId="77777777" w:rsidR="00C302B4" w:rsidRPr="009D42B1" w:rsidRDefault="00C302B4" w:rsidP="008F6BF5">
            <w:pPr>
              <w:keepNext/>
              <w:spacing w:line="240" w:lineRule="auto"/>
              <w:rPr>
                <w:rFonts w:eastAsia="SimSun"/>
                <w:sz w:val="20"/>
                <w:lang w:val="nl-NL"/>
              </w:rPr>
            </w:pPr>
            <w:r w:rsidRPr="009D42B1">
              <w:rPr>
                <w:rFonts w:eastAsia="Calibri"/>
                <w:sz w:val="20"/>
                <w:lang w:val="nl-NL"/>
              </w:rPr>
              <w:t>(CrCl &lt; 30 ml/min) en patiënten met hemodialyse</w:t>
            </w:r>
          </w:p>
        </w:tc>
        <w:tc>
          <w:tcPr>
            <w:tcW w:w="3787" w:type="dxa"/>
            <w:shd w:val="clear" w:color="auto" w:fill="auto"/>
          </w:tcPr>
          <w:p w14:paraId="242809D2" w14:textId="77777777" w:rsidR="00C302B4" w:rsidRPr="009D42B1" w:rsidRDefault="00C22A1C" w:rsidP="008F6BF5">
            <w:pPr>
              <w:keepNext/>
              <w:spacing w:line="240" w:lineRule="auto"/>
              <w:rPr>
                <w:rFonts w:eastAsia="SimSun"/>
                <w:sz w:val="20"/>
                <w:lang w:val="nl-NL"/>
              </w:rPr>
            </w:pPr>
            <w:r w:rsidRPr="009D42B1">
              <w:rPr>
                <w:rFonts w:eastAsia="SimSun"/>
                <w:sz w:val="20"/>
                <w:lang w:val="nl-NL"/>
              </w:rPr>
              <w:t>Ni</w:t>
            </w:r>
            <w:r w:rsidR="00C302B4" w:rsidRPr="009D42B1">
              <w:rPr>
                <w:rFonts w:eastAsia="SimSun"/>
                <w:sz w:val="20"/>
                <w:lang w:val="nl-NL"/>
              </w:rPr>
              <w:t xml:space="preserve">et aanbevolen omdat de combinatietablet een passende dosisverlaging onmogelijk maakt. </w:t>
            </w:r>
          </w:p>
        </w:tc>
        <w:tc>
          <w:tcPr>
            <w:tcW w:w="3065" w:type="dxa"/>
          </w:tcPr>
          <w:p w14:paraId="2F0D82AD" w14:textId="77777777" w:rsidR="00C302B4" w:rsidRPr="009D42B1" w:rsidRDefault="00C22A1C" w:rsidP="008F6BF5">
            <w:pPr>
              <w:keepNext/>
              <w:spacing w:line="240" w:lineRule="auto"/>
              <w:rPr>
                <w:rFonts w:eastAsia="SimSun"/>
                <w:sz w:val="20"/>
                <w:lang w:val="nl-NL"/>
              </w:rPr>
            </w:pPr>
            <w:r w:rsidRPr="009D42B1">
              <w:rPr>
                <w:rFonts w:eastAsia="SimSun"/>
                <w:sz w:val="20"/>
                <w:lang w:val="nl-NL"/>
              </w:rPr>
              <w:t>N</w:t>
            </w:r>
            <w:r w:rsidR="00C302B4" w:rsidRPr="009D42B1">
              <w:rPr>
                <w:rFonts w:eastAsia="SimSun"/>
                <w:sz w:val="20"/>
                <w:lang w:val="nl-NL"/>
              </w:rPr>
              <w:t>iet aanbevolen voor gebruik bij deze populatie.</w:t>
            </w:r>
          </w:p>
        </w:tc>
      </w:tr>
    </w:tbl>
    <w:p w14:paraId="1D9BA6A3" w14:textId="77777777" w:rsidR="0082531B" w:rsidRPr="009D42B1" w:rsidRDefault="0082531B" w:rsidP="008F6BF5">
      <w:pPr>
        <w:spacing w:line="240" w:lineRule="auto"/>
        <w:rPr>
          <w:lang w:val="nl-NL"/>
        </w:rPr>
      </w:pPr>
    </w:p>
    <w:p w14:paraId="77546FE3" w14:textId="77777777" w:rsidR="0082531B" w:rsidRPr="009D42B1" w:rsidRDefault="0082531B" w:rsidP="008F6BF5">
      <w:pPr>
        <w:keepNext/>
        <w:spacing w:line="240" w:lineRule="auto"/>
        <w:rPr>
          <w:i/>
          <w:iCs/>
          <w:lang w:val="nl-NL"/>
        </w:rPr>
      </w:pPr>
      <w:r w:rsidRPr="009D42B1">
        <w:rPr>
          <w:i/>
          <w:iCs/>
          <w:lang w:val="nl-NL"/>
        </w:rPr>
        <w:lastRenderedPageBreak/>
        <w:t>Pediatrische patiënten met een nierfunctiestoornis:</w:t>
      </w:r>
    </w:p>
    <w:p w14:paraId="7D554BE6" w14:textId="77777777" w:rsidR="0082531B" w:rsidRPr="009D42B1" w:rsidRDefault="003C4071" w:rsidP="008F6BF5">
      <w:pPr>
        <w:keepNext/>
        <w:spacing w:line="240" w:lineRule="auto"/>
        <w:rPr>
          <w:iCs/>
          <w:lang w:val="nl-NL"/>
        </w:rPr>
      </w:pPr>
      <w:r w:rsidRPr="009D42B1">
        <w:rPr>
          <w:iCs/>
          <w:lang w:val="nl-NL"/>
        </w:rPr>
        <w:t xml:space="preserve">Niet </w:t>
      </w:r>
      <w:r w:rsidR="0082531B" w:rsidRPr="009D42B1">
        <w:rPr>
          <w:iCs/>
          <w:lang w:val="nl-NL"/>
        </w:rPr>
        <w:t xml:space="preserve">aanbevolen </w:t>
      </w:r>
      <w:r w:rsidRPr="009D42B1">
        <w:rPr>
          <w:iCs/>
          <w:lang w:val="nl-NL"/>
        </w:rPr>
        <w:t>voor gebruik bij personen</w:t>
      </w:r>
      <w:r w:rsidR="0082531B" w:rsidRPr="009D42B1">
        <w:rPr>
          <w:iCs/>
          <w:lang w:val="nl-NL"/>
        </w:rPr>
        <w:t xml:space="preserve"> jonger dan 18 jaar met een nierfunctiestoornis (zie rubriek 4.4).</w:t>
      </w:r>
    </w:p>
    <w:p w14:paraId="4C4DC13F" w14:textId="77777777" w:rsidR="00667294" w:rsidRPr="009D42B1" w:rsidRDefault="00667294" w:rsidP="008F6BF5">
      <w:pPr>
        <w:spacing w:line="240" w:lineRule="auto"/>
        <w:rPr>
          <w:lang w:val="nl-NL"/>
        </w:rPr>
      </w:pPr>
    </w:p>
    <w:p w14:paraId="25F8BF5F" w14:textId="1CCFE170" w:rsidR="004D5DE0" w:rsidRPr="009D42B1" w:rsidRDefault="00667294" w:rsidP="008F6BF5">
      <w:pPr>
        <w:spacing w:line="240" w:lineRule="auto"/>
        <w:rPr>
          <w:i/>
          <w:iCs/>
          <w:lang w:val="nl-NL"/>
        </w:rPr>
      </w:pPr>
      <w:r w:rsidRPr="009D42B1">
        <w:rPr>
          <w:i/>
          <w:iCs/>
          <w:lang w:val="nl-NL"/>
        </w:rPr>
        <w:t>Leverfunctiestoornis</w:t>
      </w:r>
    </w:p>
    <w:p w14:paraId="5DFB701E" w14:textId="6E0846F3" w:rsidR="00667294" w:rsidRPr="009D42B1" w:rsidRDefault="00667294" w:rsidP="008F6BF5">
      <w:pPr>
        <w:spacing w:line="240" w:lineRule="auto"/>
        <w:rPr>
          <w:lang w:val="nl-NL"/>
        </w:rPr>
      </w:pPr>
      <w:r w:rsidRPr="009D42B1">
        <w:rPr>
          <w:lang w:val="nl-NL"/>
        </w:rPr>
        <w:t xml:space="preserve">Dosisaanpassing is niet noodzakelijk voor patiënten met </w:t>
      </w:r>
      <w:r w:rsidR="00861FEE" w:rsidRPr="009D42B1">
        <w:rPr>
          <w:lang w:val="nl-NL"/>
        </w:rPr>
        <w:t xml:space="preserve">een </w:t>
      </w:r>
      <w:r w:rsidRPr="009D42B1">
        <w:rPr>
          <w:lang w:val="nl-NL"/>
        </w:rPr>
        <w:t>leverfunctiestoornis (zie rubrieken 4.4 en 5.2).</w:t>
      </w:r>
    </w:p>
    <w:p w14:paraId="12090DC3" w14:textId="77777777" w:rsidR="00667294" w:rsidRPr="009D42B1" w:rsidRDefault="00667294" w:rsidP="008F6BF5">
      <w:pPr>
        <w:spacing w:line="240" w:lineRule="auto"/>
        <w:rPr>
          <w:lang w:val="nl-NL"/>
        </w:rPr>
      </w:pPr>
    </w:p>
    <w:p w14:paraId="3D7F8700" w14:textId="076F8CE3" w:rsidR="004D5DE0" w:rsidRPr="009D42B1" w:rsidRDefault="00667294" w:rsidP="008F6BF5">
      <w:pPr>
        <w:spacing w:line="240" w:lineRule="auto"/>
        <w:rPr>
          <w:lang w:val="nl-NL"/>
        </w:rPr>
      </w:pPr>
      <w:r w:rsidRPr="009D42B1">
        <w:rPr>
          <w:bCs/>
          <w:i/>
          <w:iCs/>
          <w:lang w:val="nl-NL"/>
        </w:rPr>
        <w:t>Pediatrische patiënten</w:t>
      </w:r>
    </w:p>
    <w:p w14:paraId="0061A3AC" w14:textId="259E1B06" w:rsidR="00667294" w:rsidRPr="009D42B1" w:rsidRDefault="00667294" w:rsidP="008F6BF5">
      <w:pPr>
        <w:spacing w:line="240" w:lineRule="auto"/>
        <w:rPr>
          <w:bCs/>
          <w:i/>
          <w:iCs/>
          <w:lang w:val="nl-NL"/>
        </w:rPr>
      </w:pPr>
      <w:r w:rsidRPr="009D42B1">
        <w:rPr>
          <w:lang w:val="nl-NL"/>
        </w:rPr>
        <w:t xml:space="preserve">De veiligheid en werkzaamheid van </w:t>
      </w:r>
      <w:r w:rsidR="004009F1" w:rsidRPr="009D42B1">
        <w:rPr>
          <w:lang w:val="nl-NL"/>
        </w:rPr>
        <w:t xml:space="preserve">emtricitabine/tenofovirdisoproxil </w:t>
      </w:r>
      <w:r w:rsidRPr="009D42B1">
        <w:rPr>
          <w:lang w:val="nl-NL"/>
        </w:rPr>
        <w:t>bij kinderen jonger dan 1</w:t>
      </w:r>
      <w:r w:rsidR="0082531B" w:rsidRPr="009D42B1">
        <w:rPr>
          <w:lang w:val="nl-NL"/>
        </w:rPr>
        <w:t>2</w:t>
      </w:r>
      <w:r w:rsidRPr="009D42B1">
        <w:rPr>
          <w:lang w:val="nl-NL"/>
        </w:rPr>
        <w:t> jaar zijn niet vastgesteld (zie rubriek 5.2).</w:t>
      </w:r>
    </w:p>
    <w:p w14:paraId="3CD0A8F1" w14:textId="77777777" w:rsidR="00667294" w:rsidRPr="009D42B1" w:rsidRDefault="00667294" w:rsidP="008F6BF5">
      <w:pPr>
        <w:spacing w:line="240" w:lineRule="auto"/>
        <w:rPr>
          <w:lang w:val="nl-NL"/>
        </w:rPr>
      </w:pPr>
    </w:p>
    <w:p w14:paraId="2BEE0CE1" w14:textId="77777777" w:rsidR="00667294" w:rsidRPr="009D42B1" w:rsidRDefault="00667294" w:rsidP="008F6BF5">
      <w:pPr>
        <w:keepNext/>
        <w:keepLines/>
        <w:spacing w:line="240" w:lineRule="auto"/>
        <w:rPr>
          <w:iCs/>
          <w:u w:val="single"/>
          <w:lang w:val="nl-NL"/>
        </w:rPr>
      </w:pPr>
      <w:r w:rsidRPr="009D42B1">
        <w:rPr>
          <w:iCs/>
          <w:u w:val="single"/>
          <w:lang w:val="nl-NL"/>
        </w:rPr>
        <w:t>Wijze van toediening</w:t>
      </w:r>
    </w:p>
    <w:p w14:paraId="6670E81B" w14:textId="77777777" w:rsidR="00667294" w:rsidRPr="009D42B1" w:rsidRDefault="00667294" w:rsidP="008F6BF5">
      <w:pPr>
        <w:keepNext/>
        <w:keepLines/>
        <w:spacing w:line="240" w:lineRule="auto"/>
        <w:rPr>
          <w:iCs/>
          <w:u w:val="single"/>
          <w:lang w:val="nl-NL"/>
        </w:rPr>
      </w:pPr>
    </w:p>
    <w:p w14:paraId="148541E2" w14:textId="77777777" w:rsidR="00566BB9" w:rsidRPr="009D42B1" w:rsidRDefault="00667294" w:rsidP="008F6BF5">
      <w:pPr>
        <w:spacing w:line="240" w:lineRule="auto"/>
        <w:rPr>
          <w:lang w:val="nl-NL"/>
        </w:rPr>
      </w:pPr>
      <w:r w:rsidRPr="009D42B1">
        <w:rPr>
          <w:lang w:val="nl-NL"/>
        </w:rPr>
        <w:t>Ora</w:t>
      </w:r>
      <w:r w:rsidR="004A2874" w:rsidRPr="009D42B1">
        <w:rPr>
          <w:lang w:val="nl-NL"/>
        </w:rPr>
        <w:t xml:space="preserve">le </w:t>
      </w:r>
      <w:r w:rsidRPr="009D42B1">
        <w:rPr>
          <w:lang w:val="nl-NL"/>
        </w:rPr>
        <w:t>toedien</w:t>
      </w:r>
      <w:r w:rsidR="004A2874" w:rsidRPr="009D42B1">
        <w:rPr>
          <w:lang w:val="nl-NL"/>
        </w:rPr>
        <w:t>ing</w:t>
      </w:r>
      <w:r w:rsidRPr="009D42B1">
        <w:rPr>
          <w:lang w:val="nl-NL"/>
        </w:rPr>
        <w:t xml:space="preserve">. </w:t>
      </w:r>
      <w:r w:rsidR="004009F1" w:rsidRPr="009D42B1">
        <w:rPr>
          <w:lang w:val="nl-NL"/>
        </w:rPr>
        <w:t>Emtricitabine/Tenofovirdisoproxil Mylan</w:t>
      </w:r>
      <w:r w:rsidRPr="009D42B1">
        <w:rPr>
          <w:lang w:val="nl-NL"/>
        </w:rPr>
        <w:t xml:space="preserve"> dient bij voorkeur met voedsel te worden ingenomen.</w:t>
      </w:r>
      <w:r w:rsidR="00A27E3A" w:rsidRPr="009D42B1">
        <w:rPr>
          <w:lang w:val="nl-NL"/>
        </w:rPr>
        <w:t xml:space="preserve"> </w:t>
      </w:r>
    </w:p>
    <w:p w14:paraId="573D280F" w14:textId="77777777" w:rsidR="00566BB9" w:rsidRPr="009D42B1" w:rsidRDefault="00C302B4" w:rsidP="008F6BF5">
      <w:pPr>
        <w:spacing w:line="240" w:lineRule="auto"/>
        <w:rPr>
          <w:lang w:val="nl-NL"/>
        </w:rPr>
      </w:pPr>
      <w:r w:rsidRPr="009D42B1">
        <w:rPr>
          <w:lang w:val="nl-NL"/>
        </w:rPr>
        <w:t>D</w:t>
      </w:r>
      <w:r w:rsidR="00A27E3A" w:rsidRPr="009D42B1">
        <w:rPr>
          <w:lang w:val="nl-NL"/>
        </w:rPr>
        <w:t xml:space="preserve">e </w:t>
      </w:r>
      <w:r w:rsidR="003C4071" w:rsidRPr="009D42B1">
        <w:rPr>
          <w:lang w:val="nl-NL"/>
        </w:rPr>
        <w:t xml:space="preserve">filmomhulde </w:t>
      </w:r>
      <w:r w:rsidR="00A27E3A" w:rsidRPr="009D42B1">
        <w:rPr>
          <w:lang w:val="nl-NL"/>
        </w:rPr>
        <w:t xml:space="preserve">tablet </w:t>
      </w:r>
      <w:r w:rsidR="00A108B9" w:rsidRPr="009D42B1">
        <w:rPr>
          <w:lang w:val="nl-NL"/>
        </w:rPr>
        <w:t xml:space="preserve">kan </w:t>
      </w:r>
      <w:r w:rsidR="00A27E3A" w:rsidRPr="009D42B1">
        <w:rPr>
          <w:lang w:val="nl-NL"/>
        </w:rPr>
        <w:t>worden opgelost in ongeveer 100 ml water, sinaasappelsap of druivensap en onmiddellijk worden ingenomen.</w:t>
      </w:r>
    </w:p>
    <w:p w14:paraId="6036A0B0" w14:textId="77777777" w:rsidR="00566BB9" w:rsidRPr="009D42B1" w:rsidRDefault="00566BB9" w:rsidP="008F6BF5">
      <w:pPr>
        <w:spacing w:line="240" w:lineRule="auto"/>
        <w:rPr>
          <w:lang w:val="nl-NL"/>
        </w:rPr>
      </w:pPr>
    </w:p>
    <w:p w14:paraId="2ABF6697" w14:textId="77777777" w:rsidR="00566BB9" w:rsidRPr="009D42B1" w:rsidRDefault="00667294" w:rsidP="008F6BF5">
      <w:pPr>
        <w:spacing w:line="240" w:lineRule="auto"/>
        <w:rPr>
          <w:b/>
          <w:bCs/>
          <w:lang w:val="nl-NL"/>
        </w:rPr>
      </w:pPr>
      <w:r w:rsidRPr="009D42B1">
        <w:rPr>
          <w:b/>
          <w:bCs/>
          <w:lang w:val="nl-NL"/>
        </w:rPr>
        <w:t>4.3</w:t>
      </w:r>
      <w:r w:rsidRPr="009D42B1">
        <w:rPr>
          <w:b/>
          <w:bCs/>
          <w:lang w:val="nl-NL"/>
        </w:rPr>
        <w:tab/>
        <w:t>Contra-indicaties</w:t>
      </w:r>
    </w:p>
    <w:p w14:paraId="0BCF82DB" w14:textId="77777777" w:rsidR="00566BB9" w:rsidRPr="009D42B1" w:rsidRDefault="00566BB9" w:rsidP="008F6BF5">
      <w:pPr>
        <w:spacing w:line="240" w:lineRule="auto"/>
        <w:rPr>
          <w:b/>
          <w:bCs/>
          <w:lang w:val="nl-NL"/>
        </w:rPr>
      </w:pPr>
    </w:p>
    <w:p w14:paraId="32DBB06D" w14:textId="77777777" w:rsidR="00566BB9" w:rsidRPr="009D42B1" w:rsidRDefault="00667294" w:rsidP="008F6BF5">
      <w:pPr>
        <w:spacing w:line="240" w:lineRule="auto"/>
        <w:rPr>
          <w:b/>
          <w:bCs/>
          <w:lang w:val="nl-NL"/>
        </w:rPr>
      </w:pPr>
      <w:r w:rsidRPr="009D42B1">
        <w:rPr>
          <w:lang w:val="nl-NL"/>
        </w:rPr>
        <w:t>Overgevoeligheid voor de werkzame stoffen of voor één van de in rubriek 6.1 vermelde hulpstoffen.</w:t>
      </w:r>
    </w:p>
    <w:p w14:paraId="310C0729" w14:textId="77777777" w:rsidR="00566BB9" w:rsidRPr="009D42B1" w:rsidRDefault="00566BB9" w:rsidP="008F6BF5">
      <w:pPr>
        <w:spacing w:line="240" w:lineRule="auto"/>
        <w:rPr>
          <w:b/>
          <w:bCs/>
          <w:lang w:val="nl-NL"/>
        </w:rPr>
      </w:pPr>
    </w:p>
    <w:p w14:paraId="357B8743" w14:textId="77777777" w:rsidR="00C302B4" w:rsidRPr="009D42B1" w:rsidRDefault="00C302B4" w:rsidP="008F6BF5">
      <w:pPr>
        <w:spacing w:line="240" w:lineRule="auto"/>
        <w:rPr>
          <w:lang w:val="nl-NL"/>
        </w:rPr>
      </w:pPr>
      <w:r w:rsidRPr="009D42B1">
        <w:rPr>
          <w:lang w:val="nl-NL"/>
        </w:rPr>
        <w:t>Gebruik als profylaxe vóór blootstelling bij personen met onbekende of positieve HIV</w:t>
      </w:r>
      <w:r w:rsidRPr="009D42B1">
        <w:rPr>
          <w:lang w:val="nl-NL"/>
        </w:rPr>
        <w:noBreakHyphen/>
      </w:r>
      <w:r w:rsidR="00E3001C" w:rsidRPr="009D42B1">
        <w:rPr>
          <w:lang w:val="nl-NL"/>
        </w:rPr>
        <w:t>1-</w:t>
      </w:r>
      <w:r w:rsidRPr="009D42B1">
        <w:rPr>
          <w:lang w:val="nl-NL"/>
        </w:rPr>
        <w:t>status.</w:t>
      </w:r>
    </w:p>
    <w:p w14:paraId="5F00E73C" w14:textId="77777777" w:rsidR="00C302B4" w:rsidRPr="009D42B1" w:rsidRDefault="00C302B4" w:rsidP="008F6BF5">
      <w:pPr>
        <w:spacing w:line="240" w:lineRule="auto"/>
        <w:rPr>
          <w:b/>
          <w:bCs/>
          <w:lang w:val="nl-NL"/>
        </w:rPr>
      </w:pPr>
    </w:p>
    <w:p w14:paraId="40B3D717" w14:textId="77777777" w:rsidR="00566BB9" w:rsidRPr="009D42B1" w:rsidRDefault="00667294" w:rsidP="008F6BF5">
      <w:pPr>
        <w:spacing w:line="240" w:lineRule="auto"/>
        <w:rPr>
          <w:b/>
          <w:bCs/>
          <w:lang w:val="nl-NL"/>
        </w:rPr>
      </w:pPr>
      <w:r w:rsidRPr="009D42B1">
        <w:rPr>
          <w:b/>
          <w:bCs/>
          <w:lang w:val="nl-NL"/>
        </w:rPr>
        <w:t>4.4</w:t>
      </w:r>
      <w:r w:rsidRPr="009D42B1">
        <w:rPr>
          <w:b/>
          <w:bCs/>
          <w:lang w:val="nl-NL"/>
        </w:rPr>
        <w:tab/>
        <w:t>Bijzondere waarschuwingen en voorzorgen bij gebruik</w:t>
      </w:r>
    </w:p>
    <w:p w14:paraId="4E4F7595" w14:textId="77777777" w:rsidR="00566BB9" w:rsidRPr="009D42B1" w:rsidRDefault="00566BB9" w:rsidP="008F6BF5">
      <w:pPr>
        <w:spacing w:line="240" w:lineRule="auto"/>
        <w:rPr>
          <w:b/>
          <w:bCs/>
          <w:lang w:val="nl-NL"/>
        </w:rPr>
      </w:pPr>
    </w:p>
    <w:p w14:paraId="298E335E" w14:textId="77777777" w:rsidR="00667294" w:rsidRPr="009D42B1" w:rsidRDefault="00667294" w:rsidP="008F6BF5">
      <w:pPr>
        <w:keepNext/>
        <w:keepLines/>
        <w:spacing w:line="240" w:lineRule="auto"/>
        <w:rPr>
          <w:u w:val="single"/>
          <w:lang w:val="nl-NL"/>
        </w:rPr>
      </w:pPr>
      <w:r w:rsidRPr="009D42B1">
        <w:rPr>
          <w:u w:val="single"/>
          <w:lang w:val="nl-NL"/>
        </w:rPr>
        <w:t>Patiënten met HIV</w:t>
      </w:r>
      <w:r w:rsidRPr="009D42B1">
        <w:rPr>
          <w:u w:val="single"/>
          <w:lang w:val="nl-NL"/>
        </w:rPr>
        <w:noBreakHyphen/>
        <w:t>1 met mutaties</w:t>
      </w:r>
    </w:p>
    <w:p w14:paraId="4F556454" w14:textId="77777777" w:rsidR="00667294" w:rsidRPr="009D42B1" w:rsidRDefault="00667294" w:rsidP="008F6BF5">
      <w:pPr>
        <w:keepNext/>
        <w:keepLines/>
        <w:spacing w:line="240" w:lineRule="auto"/>
        <w:rPr>
          <w:u w:val="single"/>
          <w:lang w:val="nl-NL"/>
        </w:rPr>
      </w:pPr>
    </w:p>
    <w:p w14:paraId="19F6D9C9" w14:textId="77777777" w:rsidR="00667294" w:rsidRPr="009D42B1" w:rsidRDefault="004655F1" w:rsidP="008F6BF5">
      <w:pPr>
        <w:spacing w:line="240" w:lineRule="auto"/>
        <w:rPr>
          <w:lang w:val="nl-NL"/>
        </w:rPr>
      </w:pPr>
      <w:r w:rsidRPr="009D42B1">
        <w:rPr>
          <w:lang w:val="nl-NL"/>
        </w:rPr>
        <w:t>Emtricitabine/t</w:t>
      </w:r>
      <w:r w:rsidR="004009F1" w:rsidRPr="009D42B1">
        <w:rPr>
          <w:lang w:val="nl-NL"/>
        </w:rPr>
        <w:t xml:space="preserve">enofovirdisoproxil </w:t>
      </w:r>
      <w:r w:rsidR="00667294" w:rsidRPr="009D42B1">
        <w:rPr>
          <w:lang w:val="nl-NL"/>
        </w:rPr>
        <w:t>dient vermeden te worden bij reeds eerder met antiretrovirale middelen behandelde patiënten met HIV</w:t>
      </w:r>
      <w:r w:rsidR="00667294" w:rsidRPr="009D42B1">
        <w:rPr>
          <w:lang w:val="nl-NL"/>
        </w:rPr>
        <w:noBreakHyphen/>
        <w:t>1 dat de K65R-mutatie bevat (zie rubriek 5.1).</w:t>
      </w:r>
    </w:p>
    <w:p w14:paraId="2E0DC3BF" w14:textId="77777777" w:rsidR="00667294" w:rsidRPr="009D42B1" w:rsidRDefault="00667294" w:rsidP="008F6BF5">
      <w:pPr>
        <w:spacing w:line="240" w:lineRule="auto"/>
        <w:rPr>
          <w:lang w:val="nl-NL"/>
        </w:rPr>
      </w:pPr>
    </w:p>
    <w:p w14:paraId="611B340D" w14:textId="77777777" w:rsidR="005914FB" w:rsidRPr="009D42B1" w:rsidRDefault="005914FB" w:rsidP="008F6BF5">
      <w:pPr>
        <w:spacing w:line="240" w:lineRule="auto"/>
        <w:rPr>
          <w:u w:val="single"/>
          <w:lang w:val="nl-NL"/>
        </w:rPr>
      </w:pPr>
      <w:r w:rsidRPr="009D42B1">
        <w:rPr>
          <w:u w:val="single"/>
          <w:lang w:val="nl-NL"/>
        </w:rPr>
        <w:t>Algemene strategie ter voorkoming van HIV</w:t>
      </w:r>
      <w:r w:rsidRPr="009D42B1">
        <w:rPr>
          <w:u w:val="single"/>
          <w:lang w:val="nl-NL"/>
        </w:rPr>
        <w:noBreakHyphen/>
        <w:t>1-infectie</w:t>
      </w:r>
    </w:p>
    <w:p w14:paraId="6BA8C35E" w14:textId="77777777" w:rsidR="005914FB" w:rsidRPr="009D42B1" w:rsidRDefault="005914FB" w:rsidP="008F6BF5">
      <w:pPr>
        <w:spacing w:line="240" w:lineRule="auto"/>
        <w:rPr>
          <w:u w:val="single"/>
          <w:lang w:val="nl-NL"/>
        </w:rPr>
      </w:pPr>
    </w:p>
    <w:p w14:paraId="445BD586" w14:textId="77777777" w:rsidR="005914FB" w:rsidRPr="009D42B1" w:rsidRDefault="005914FB" w:rsidP="008F6BF5">
      <w:pPr>
        <w:spacing w:line="240" w:lineRule="auto"/>
        <w:rPr>
          <w:lang w:val="nl-NL"/>
        </w:rPr>
      </w:pPr>
      <w:r w:rsidRPr="009D42B1">
        <w:rPr>
          <w:lang w:val="nl-NL"/>
        </w:rPr>
        <w:t>Emtricitabine/tenofovirdisoproxil is niet altijd effectief voor preventie van het oplopen van HIV</w:t>
      </w:r>
      <w:r w:rsidRPr="009D42B1">
        <w:rPr>
          <w:lang w:val="nl-NL"/>
        </w:rPr>
        <w:noBreakHyphen/>
        <w:t>1. Het is niet bekend hoeveel tijd er moet verstrijken voordat de door emtricitabine/tenofovirdisoproxil geboden bescherming van kracht wordt.</w:t>
      </w:r>
    </w:p>
    <w:p w14:paraId="121B5092" w14:textId="77777777" w:rsidR="005914FB" w:rsidRPr="009D42B1" w:rsidRDefault="005914FB" w:rsidP="008F6BF5">
      <w:pPr>
        <w:spacing w:line="240" w:lineRule="auto"/>
        <w:rPr>
          <w:lang w:val="nl-NL"/>
        </w:rPr>
      </w:pPr>
    </w:p>
    <w:p w14:paraId="3CEEB12E" w14:textId="77777777" w:rsidR="005914FB" w:rsidRPr="009D42B1" w:rsidRDefault="005914FB" w:rsidP="008F6BF5">
      <w:pPr>
        <w:spacing w:line="240" w:lineRule="auto"/>
        <w:rPr>
          <w:lang w:val="nl-NL"/>
        </w:rPr>
      </w:pPr>
      <w:r w:rsidRPr="009D42B1">
        <w:rPr>
          <w:lang w:val="nl-NL"/>
        </w:rPr>
        <w:t xml:space="preserve">Emtricitabine/tenofovirdisoproxil mag alleen worden gebruikt </w:t>
      </w:r>
      <w:r w:rsidR="00F80231" w:rsidRPr="009D42B1">
        <w:rPr>
          <w:lang w:val="nl-NL"/>
        </w:rPr>
        <w:t xml:space="preserve">als </w:t>
      </w:r>
      <w:r w:rsidRPr="009D42B1">
        <w:rPr>
          <w:lang w:val="nl-NL"/>
        </w:rPr>
        <w:t>voor profylaxe vóór blootstelling als onderdeel van een algemene strategie ter preventie van HIV</w:t>
      </w:r>
      <w:r w:rsidRPr="009D42B1">
        <w:rPr>
          <w:lang w:val="nl-NL"/>
        </w:rPr>
        <w:noBreakHyphen/>
        <w:t>1-infectie, die tevens het gebruik van andere maatregelen ter preventie van HIV</w:t>
      </w:r>
      <w:r w:rsidRPr="009D42B1">
        <w:rPr>
          <w:lang w:val="nl-NL"/>
        </w:rPr>
        <w:noBreakHyphen/>
        <w:t xml:space="preserve">1 omvat (bijv. </w:t>
      </w:r>
      <w:r w:rsidR="00A108B9" w:rsidRPr="009D42B1">
        <w:rPr>
          <w:lang w:val="nl-NL"/>
        </w:rPr>
        <w:t xml:space="preserve">consequent </w:t>
      </w:r>
      <w:r w:rsidRPr="009D42B1">
        <w:rPr>
          <w:lang w:val="nl-NL"/>
        </w:rPr>
        <w:t>en correct gebruik van condooms, bekendheid met de HIV</w:t>
      </w:r>
      <w:r w:rsidRPr="009D42B1">
        <w:rPr>
          <w:lang w:val="nl-NL"/>
        </w:rPr>
        <w:noBreakHyphen/>
        <w:t>1-status, regelmatig onderzoek op andere seksueel overdraagbare infecties).</w:t>
      </w:r>
    </w:p>
    <w:p w14:paraId="2C0FF7C5" w14:textId="77777777" w:rsidR="005914FB" w:rsidRPr="009D42B1" w:rsidRDefault="005914FB" w:rsidP="008F6BF5">
      <w:pPr>
        <w:spacing w:line="240" w:lineRule="auto"/>
        <w:rPr>
          <w:lang w:val="nl-NL"/>
        </w:rPr>
      </w:pPr>
    </w:p>
    <w:p w14:paraId="7BA11409" w14:textId="5D7C8E78" w:rsidR="005914FB" w:rsidRPr="009D42B1" w:rsidRDefault="005914FB" w:rsidP="008F6BF5">
      <w:pPr>
        <w:spacing w:line="240" w:lineRule="auto"/>
        <w:rPr>
          <w:i/>
          <w:lang w:val="nl-NL"/>
        </w:rPr>
      </w:pPr>
      <w:r w:rsidRPr="009D42B1">
        <w:rPr>
          <w:i/>
          <w:lang w:val="nl-NL"/>
        </w:rPr>
        <w:t>Risico op resistentie met niet-gedetecteerde HIV</w:t>
      </w:r>
      <w:r w:rsidRPr="009D42B1">
        <w:rPr>
          <w:i/>
          <w:lang w:val="nl-NL"/>
        </w:rPr>
        <w:noBreakHyphen/>
        <w:t>1-infectie</w:t>
      </w:r>
    </w:p>
    <w:p w14:paraId="6D8A8471" w14:textId="77777777" w:rsidR="005914FB" w:rsidRPr="009D42B1" w:rsidRDefault="005914FB" w:rsidP="008F6BF5">
      <w:pPr>
        <w:spacing w:line="240" w:lineRule="auto"/>
        <w:rPr>
          <w:lang w:val="nl-NL"/>
        </w:rPr>
      </w:pPr>
      <w:r w:rsidRPr="009D42B1">
        <w:rPr>
          <w:lang w:val="nl-NL"/>
        </w:rPr>
        <w:t>Emtricitabine/tenofovirdisoproxil mag alleen worden gebruikt om het risico op het oplopen van HIV</w:t>
      </w:r>
      <w:r w:rsidRPr="009D42B1">
        <w:rPr>
          <w:lang w:val="nl-NL"/>
        </w:rPr>
        <w:noBreakHyphen/>
        <w:t>1 te verminderen bij personen waarvan is vastgesteld dat ze HIV</w:t>
      </w:r>
      <w:r w:rsidRPr="009D42B1">
        <w:rPr>
          <w:lang w:val="nl-NL"/>
        </w:rPr>
        <w:noBreakHyphen/>
        <w:t>1-negatief zijn (zie rubriek 4.3). Als emtricitabine/tenofovirdisoproxil als onderdeel van proxylaxe vóór blootstelling wordt gebruikt</w:t>
      </w:r>
      <w:r w:rsidRPr="009D42B1" w:rsidDel="00123658">
        <w:rPr>
          <w:lang w:val="nl-NL"/>
        </w:rPr>
        <w:t xml:space="preserve"> </w:t>
      </w:r>
      <w:r w:rsidRPr="009D42B1">
        <w:rPr>
          <w:lang w:val="nl-NL"/>
        </w:rPr>
        <w:t>moet HIV-negativiteit regelmatig opnieuw worden bevestigd (bijv. ten minste om de 3 maanden) met een gecombineerde antigeen/antilichaamtest.</w:t>
      </w:r>
    </w:p>
    <w:p w14:paraId="7607E7E5" w14:textId="77777777" w:rsidR="005914FB" w:rsidRPr="009D42B1" w:rsidRDefault="005914FB" w:rsidP="008F6BF5">
      <w:pPr>
        <w:spacing w:line="240" w:lineRule="auto"/>
        <w:rPr>
          <w:lang w:val="nl-NL"/>
        </w:rPr>
      </w:pPr>
    </w:p>
    <w:p w14:paraId="28583E58" w14:textId="77777777" w:rsidR="005914FB" w:rsidRPr="009D42B1" w:rsidRDefault="005914FB" w:rsidP="008F6BF5">
      <w:pPr>
        <w:spacing w:line="240" w:lineRule="auto"/>
        <w:rPr>
          <w:lang w:val="nl-NL"/>
        </w:rPr>
      </w:pPr>
      <w:r w:rsidRPr="009D42B1">
        <w:rPr>
          <w:lang w:val="nl-NL"/>
        </w:rPr>
        <w:t>Emtricitabine/tenofovirdisoproxil op zich vormt geen compleet regime voor de behandeling van HIV</w:t>
      </w:r>
      <w:r w:rsidRPr="009D42B1">
        <w:rPr>
          <w:lang w:val="nl-NL"/>
        </w:rPr>
        <w:noBreakHyphen/>
        <w:t>1, en er zijn HIV</w:t>
      </w:r>
      <w:r w:rsidRPr="009D42B1">
        <w:rPr>
          <w:lang w:val="nl-NL"/>
        </w:rPr>
        <w:noBreakHyphen/>
        <w:t>1-resistente mutaties ontstaan bij personen met een niet-gedetecteerde HIV</w:t>
      </w:r>
      <w:r w:rsidRPr="009D42B1">
        <w:rPr>
          <w:lang w:val="nl-NL"/>
        </w:rPr>
        <w:noBreakHyphen/>
        <w:t>1-infectie die alleen emtricitabine/tenofovirdisoproxil gebruikten.</w:t>
      </w:r>
    </w:p>
    <w:p w14:paraId="5C5C7D13" w14:textId="77777777" w:rsidR="005914FB" w:rsidRPr="009D42B1" w:rsidRDefault="005914FB" w:rsidP="008F6BF5">
      <w:pPr>
        <w:spacing w:line="240" w:lineRule="auto"/>
        <w:rPr>
          <w:lang w:val="nl-NL"/>
        </w:rPr>
      </w:pPr>
    </w:p>
    <w:p w14:paraId="63372A33" w14:textId="77777777" w:rsidR="005914FB" w:rsidRPr="009D42B1" w:rsidRDefault="005914FB" w:rsidP="008F6BF5">
      <w:pPr>
        <w:keepNext/>
        <w:keepLines/>
        <w:widowControl w:val="0"/>
        <w:spacing w:line="240" w:lineRule="auto"/>
        <w:rPr>
          <w:lang w:val="nl-NL"/>
        </w:rPr>
      </w:pPr>
      <w:r w:rsidRPr="009D42B1">
        <w:rPr>
          <w:lang w:val="nl-NL"/>
        </w:rPr>
        <w:lastRenderedPageBreak/>
        <w:t>In geval van klinische symptomen overeenkomend met een acute virusinfectie en vermoeden van recente (&lt; 1 maand) blootstelling aan HIV</w:t>
      </w:r>
      <w:r w:rsidRPr="009D42B1">
        <w:rPr>
          <w:lang w:val="nl-NL"/>
        </w:rPr>
        <w:noBreakHyphen/>
        <w:t>1 moet het gebruik van emtricitabine/tenofovirdisoproxil ten minste een maand lang worden opgeschort en moet de HIV</w:t>
      </w:r>
      <w:r w:rsidRPr="009D42B1">
        <w:rPr>
          <w:lang w:val="nl-NL"/>
        </w:rPr>
        <w:noBreakHyphen/>
        <w:t>1-status nogmaals worden bevestigd voordat opnieuw wordt begonnen met gebruik van emtricitabine/tenofovirdisoproxil als profylaxe vóór blootstelling.</w:t>
      </w:r>
    </w:p>
    <w:p w14:paraId="565AE0BC" w14:textId="77777777" w:rsidR="005914FB" w:rsidRPr="009D42B1" w:rsidRDefault="005914FB" w:rsidP="008F6BF5">
      <w:pPr>
        <w:widowControl w:val="0"/>
        <w:spacing w:line="240" w:lineRule="auto"/>
        <w:rPr>
          <w:lang w:val="nl-NL"/>
        </w:rPr>
      </w:pPr>
    </w:p>
    <w:p w14:paraId="776C6FF3" w14:textId="0E727FAB" w:rsidR="005914FB" w:rsidRPr="009D42B1" w:rsidRDefault="005914FB" w:rsidP="008F6BF5">
      <w:pPr>
        <w:widowControl w:val="0"/>
        <w:spacing w:line="240" w:lineRule="auto"/>
        <w:rPr>
          <w:i/>
          <w:lang w:val="nl-NL"/>
        </w:rPr>
      </w:pPr>
      <w:r w:rsidRPr="009D42B1">
        <w:rPr>
          <w:i/>
          <w:lang w:val="nl-NL"/>
        </w:rPr>
        <w:t>Belang van therapietrouw</w:t>
      </w:r>
    </w:p>
    <w:p w14:paraId="160FAD73" w14:textId="77777777" w:rsidR="005914FB" w:rsidRPr="009D42B1" w:rsidRDefault="005914FB" w:rsidP="008F6BF5">
      <w:pPr>
        <w:widowControl w:val="0"/>
        <w:spacing w:line="240" w:lineRule="auto"/>
        <w:rPr>
          <w:lang w:val="nl-NL"/>
        </w:rPr>
      </w:pPr>
      <w:r w:rsidRPr="009D42B1">
        <w:rPr>
          <w:lang w:val="nl-NL"/>
        </w:rPr>
        <w:t xml:space="preserve">De effectiviteit van </w:t>
      </w:r>
      <w:r w:rsidR="00587046" w:rsidRPr="009D42B1">
        <w:rPr>
          <w:lang w:val="nl-NL"/>
        </w:rPr>
        <w:t>E</w:t>
      </w:r>
      <w:r w:rsidRPr="009D42B1">
        <w:rPr>
          <w:lang w:val="nl-NL"/>
        </w:rPr>
        <w:t>mtricitabine/tenofovirdisoproxil bij het verminderen van het risico op het oplopen van HIV</w:t>
      </w:r>
      <w:r w:rsidRPr="009D42B1">
        <w:rPr>
          <w:lang w:val="nl-NL"/>
        </w:rPr>
        <w:noBreakHyphen/>
        <w:t>1 houdt nauw verband met de therapietrouw, zoals aangetoond aan de hand van meetbare medicatiespiegels in het bloed</w:t>
      </w:r>
      <w:r w:rsidR="00587046" w:rsidRPr="009D42B1">
        <w:rPr>
          <w:lang w:val="nl-NL"/>
        </w:rPr>
        <w:t xml:space="preserve"> (zie  rubriek 5.1)</w:t>
      </w:r>
      <w:r w:rsidRPr="009D42B1">
        <w:rPr>
          <w:lang w:val="nl-NL"/>
        </w:rPr>
        <w:t>.</w:t>
      </w:r>
      <w:r w:rsidR="00587046" w:rsidRPr="009D42B1">
        <w:rPr>
          <w:lang w:val="nl-NL"/>
        </w:rPr>
        <w:t xml:space="preserve"> Niet met HIV</w:t>
      </w:r>
      <w:r w:rsidR="00587046" w:rsidRPr="009D42B1">
        <w:rPr>
          <w:lang w:val="nl-NL"/>
        </w:rPr>
        <w:noBreakHyphen/>
        <w:t xml:space="preserve">1 geïnfecteerde personen moeten </w:t>
      </w:r>
      <w:r w:rsidR="00EB4776" w:rsidRPr="009D42B1">
        <w:rPr>
          <w:lang w:val="nl-NL"/>
        </w:rPr>
        <w:t xml:space="preserve">met regelmatige tussenpoze </w:t>
      </w:r>
      <w:r w:rsidR="00587046" w:rsidRPr="009D42B1">
        <w:rPr>
          <w:lang w:val="nl-NL"/>
        </w:rPr>
        <w:t>worden gewezen op het belang van het zorgvuldig volgen van het doseringsschema voor emtricitabine/tenofovirdisoproxil.</w:t>
      </w:r>
    </w:p>
    <w:p w14:paraId="727DC51A" w14:textId="77777777" w:rsidR="005914FB" w:rsidRPr="009D42B1" w:rsidRDefault="005914FB" w:rsidP="008F6BF5">
      <w:pPr>
        <w:spacing w:line="240" w:lineRule="auto"/>
        <w:rPr>
          <w:lang w:val="nl-NL"/>
        </w:rPr>
      </w:pPr>
    </w:p>
    <w:p w14:paraId="5DFF7CB7" w14:textId="77777777" w:rsidR="00667294" w:rsidRPr="009D42B1" w:rsidRDefault="00667294" w:rsidP="008F6BF5">
      <w:pPr>
        <w:spacing w:line="240" w:lineRule="auto"/>
        <w:rPr>
          <w:u w:val="single"/>
          <w:lang w:val="nl-NL"/>
        </w:rPr>
      </w:pPr>
      <w:r w:rsidRPr="009D42B1">
        <w:rPr>
          <w:u w:val="single"/>
          <w:lang w:val="nl-NL"/>
        </w:rPr>
        <w:t>Patiënten met infectie met hepatitis</w:t>
      </w:r>
      <w:r w:rsidR="00702DB9" w:rsidRPr="009D42B1">
        <w:rPr>
          <w:u w:val="single"/>
          <w:lang w:val="nl-NL"/>
        </w:rPr>
        <w:t xml:space="preserve"> </w:t>
      </w:r>
      <w:r w:rsidRPr="009D42B1">
        <w:rPr>
          <w:u w:val="single"/>
          <w:lang w:val="nl-NL"/>
        </w:rPr>
        <w:t>B- of C-virus</w:t>
      </w:r>
    </w:p>
    <w:p w14:paraId="2D606581" w14:textId="77777777" w:rsidR="00667294" w:rsidRPr="009D42B1" w:rsidRDefault="00667294" w:rsidP="008F6BF5">
      <w:pPr>
        <w:spacing w:line="240" w:lineRule="auto"/>
        <w:rPr>
          <w:u w:val="single"/>
          <w:lang w:val="nl-NL"/>
        </w:rPr>
      </w:pPr>
    </w:p>
    <w:p w14:paraId="6622C45A" w14:textId="77777777" w:rsidR="00667294" w:rsidRPr="009D42B1" w:rsidRDefault="00667294" w:rsidP="008F6BF5">
      <w:pPr>
        <w:spacing w:line="240" w:lineRule="auto"/>
        <w:rPr>
          <w:lang w:val="nl-NL"/>
        </w:rPr>
      </w:pPr>
      <w:r w:rsidRPr="009D42B1">
        <w:rPr>
          <w:lang w:val="nl-NL"/>
        </w:rPr>
        <w:t>Met HIV</w:t>
      </w:r>
      <w:r w:rsidR="00D17918" w:rsidRPr="009D42B1">
        <w:rPr>
          <w:lang w:val="nl-NL"/>
        </w:rPr>
        <w:noBreakHyphen/>
      </w:r>
      <w:r w:rsidRPr="009D42B1">
        <w:rPr>
          <w:lang w:val="nl-NL"/>
        </w:rPr>
        <w:t xml:space="preserve">1 geïnfecteerde patiënten met chronische hepatitis B of C die een antiretrovirale behandeling krijgen, lopen een verhoogd risico op ernstige en mogelijk </w:t>
      </w:r>
      <w:r w:rsidR="004B7BBC" w:rsidRPr="009D42B1">
        <w:rPr>
          <w:lang w:val="nl-NL"/>
        </w:rPr>
        <w:t>fatale</w:t>
      </w:r>
      <w:r w:rsidRPr="009D42B1">
        <w:rPr>
          <w:lang w:val="nl-NL"/>
        </w:rPr>
        <w:t xml:space="preserve"> ongewenste hepatische reacties. </w:t>
      </w:r>
      <w:r w:rsidR="004B7BBC" w:rsidRPr="009D42B1">
        <w:rPr>
          <w:lang w:val="nl-NL"/>
        </w:rPr>
        <w:t>Artsen</w:t>
      </w:r>
      <w:r w:rsidRPr="009D42B1">
        <w:rPr>
          <w:lang w:val="nl-NL"/>
        </w:rPr>
        <w:t xml:space="preserve"> dien</w:t>
      </w:r>
      <w:r w:rsidR="004B7BBC" w:rsidRPr="009D42B1">
        <w:rPr>
          <w:lang w:val="nl-NL"/>
        </w:rPr>
        <w:t>en</w:t>
      </w:r>
      <w:r w:rsidRPr="009D42B1">
        <w:rPr>
          <w:lang w:val="nl-NL"/>
        </w:rPr>
        <w:t xml:space="preserve"> de huidige richtlijnen voor HIV-behandeling te raadplegen voor behandeling van HIV</w:t>
      </w:r>
      <w:r w:rsidR="00D17918" w:rsidRPr="009D42B1">
        <w:rPr>
          <w:lang w:val="nl-NL"/>
        </w:rPr>
        <w:noBreakHyphen/>
      </w:r>
      <w:r w:rsidRPr="009D42B1">
        <w:rPr>
          <w:lang w:val="nl-NL"/>
        </w:rPr>
        <w:t>infecties bij patiënten met gelijktijdige infectie met hepatitis</w:t>
      </w:r>
      <w:r w:rsidR="00702DB9" w:rsidRPr="009D42B1">
        <w:rPr>
          <w:lang w:val="nl-NL"/>
        </w:rPr>
        <w:t xml:space="preserve"> </w:t>
      </w:r>
      <w:r w:rsidRPr="009D42B1">
        <w:rPr>
          <w:lang w:val="nl-NL"/>
        </w:rPr>
        <w:t>B</w:t>
      </w:r>
      <w:r w:rsidR="00D17918" w:rsidRPr="009D42B1">
        <w:rPr>
          <w:lang w:val="nl-NL"/>
        </w:rPr>
        <w:noBreakHyphen/>
      </w:r>
      <w:r w:rsidRPr="009D42B1">
        <w:rPr>
          <w:lang w:val="nl-NL"/>
        </w:rPr>
        <w:t>virus (HBV) of hepatitis</w:t>
      </w:r>
      <w:r w:rsidR="00702DB9" w:rsidRPr="009D42B1">
        <w:rPr>
          <w:lang w:val="nl-NL"/>
        </w:rPr>
        <w:t xml:space="preserve"> </w:t>
      </w:r>
      <w:r w:rsidRPr="009D42B1">
        <w:rPr>
          <w:lang w:val="nl-NL"/>
        </w:rPr>
        <w:t>C</w:t>
      </w:r>
      <w:r w:rsidR="00D17918" w:rsidRPr="009D42B1">
        <w:rPr>
          <w:lang w:val="nl-NL"/>
        </w:rPr>
        <w:noBreakHyphen/>
      </w:r>
      <w:r w:rsidRPr="009D42B1">
        <w:rPr>
          <w:lang w:val="nl-NL"/>
        </w:rPr>
        <w:t>virus (HCV).</w:t>
      </w:r>
    </w:p>
    <w:p w14:paraId="5ED39D44" w14:textId="77777777" w:rsidR="00667294" w:rsidRPr="009D42B1" w:rsidRDefault="00667294" w:rsidP="008F6BF5">
      <w:pPr>
        <w:spacing w:line="240" w:lineRule="auto"/>
        <w:rPr>
          <w:lang w:val="nl-NL"/>
        </w:rPr>
      </w:pPr>
    </w:p>
    <w:p w14:paraId="77451B1B" w14:textId="77777777" w:rsidR="002F2CC6" w:rsidRPr="009D42B1" w:rsidRDefault="002F2CC6" w:rsidP="008F6BF5">
      <w:pPr>
        <w:spacing w:line="240" w:lineRule="auto"/>
        <w:rPr>
          <w:lang w:val="nl-NL"/>
        </w:rPr>
      </w:pPr>
      <w:r w:rsidRPr="009D42B1">
        <w:rPr>
          <w:lang w:val="nl-NL"/>
        </w:rPr>
        <w:t xml:space="preserve">De veiligheid en werkzaamheid van </w:t>
      </w:r>
      <w:r w:rsidR="00370260" w:rsidRPr="009D42B1">
        <w:rPr>
          <w:lang w:val="nl-NL"/>
        </w:rPr>
        <w:t>emtricitabine/tenofovirdisoproxil</w:t>
      </w:r>
      <w:r w:rsidRPr="009D42B1">
        <w:rPr>
          <w:lang w:val="nl-NL"/>
        </w:rPr>
        <w:t xml:space="preserve"> voor </w:t>
      </w:r>
      <w:r w:rsidR="00875DF2" w:rsidRPr="009D42B1">
        <w:rPr>
          <w:lang w:val="nl-NL"/>
        </w:rPr>
        <w:t>pre-expositie profylaxe</w:t>
      </w:r>
      <w:r w:rsidRPr="009D42B1">
        <w:rPr>
          <w:lang w:val="nl-NL"/>
        </w:rPr>
        <w:t xml:space="preserve"> bij patiënten met een HBV- of HCV-infectie zijn niet vastgesteld.</w:t>
      </w:r>
    </w:p>
    <w:p w14:paraId="312DE01B" w14:textId="77777777" w:rsidR="002F2CC6" w:rsidRPr="009D42B1" w:rsidRDefault="002F2CC6" w:rsidP="008F6BF5">
      <w:pPr>
        <w:spacing w:line="240" w:lineRule="auto"/>
        <w:rPr>
          <w:lang w:val="nl-NL"/>
        </w:rPr>
      </w:pPr>
    </w:p>
    <w:p w14:paraId="47FB4B0B" w14:textId="77777777" w:rsidR="00667294" w:rsidRPr="009D42B1" w:rsidRDefault="00667294" w:rsidP="008F6BF5">
      <w:pPr>
        <w:spacing w:line="240" w:lineRule="auto"/>
        <w:rPr>
          <w:lang w:val="nl-NL"/>
        </w:rPr>
      </w:pPr>
      <w:r w:rsidRPr="009D42B1">
        <w:rPr>
          <w:lang w:val="nl-NL"/>
        </w:rPr>
        <w:t xml:space="preserve">Raadpleeg in geval van </w:t>
      </w:r>
      <w:r w:rsidR="004B7BBC" w:rsidRPr="009D42B1">
        <w:rPr>
          <w:lang w:val="nl-NL"/>
        </w:rPr>
        <w:t>gelijktijdige</w:t>
      </w:r>
      <w:r w:rsidRPr="009D42B1">
        <w:rPr>
          <w:lang w:val="nl-NL"/>
        </w:rPr>
        <w:t xml:space="preserve"> antivirale therapie voor hepatitis B of C tevens de relevante samenvatting van de productkenmerken voor deze geneesmiddelen. Zie ook onder </w:t>
      </w:r>
      <w:r w:rsidRPr="009D42B1">
        <w:rPr>
          <w:i/>
          <w:lang w:val="nl-NL"/>
        </w:rPr>
        <w:t>Gebruik met ledipasvir en sofosbuvir</w:t>
      </w:r>
      <w:r w:rsidRPr="009D42B1">
        <w:rPr>
          <w:lang w:val="nl-NL"/>
        </w:rPr>
        <w:t xml:space="preserve"> </w:t>
      </w:r>
      <w:r w:rsidR="0082531B" w:rsidRPr="009D42B1">
        <w:rPr>
          <w:i/>
          <w:lang w:val="nl-NL"/>
        </w:rPr>
        <w:t>of sofosbuvir en velpatasvir</w:t>
      </w:r>
      <w:r w:rsidR="0082531B" w:rsidRPr="009D42B1">
        <w:rPr>
          <w:lang w:val="nl-NL"/>
        </w:rPr>
        <w:t xml:space="preserve"> </w:t>
      </w:r>
      <w:r w:rsidRPr="009D42B1">
        <w:rPr>
          <w:lang w:val="nl-NL"/>
        </w:rPr>
        <w:t>hieronder.</w:t>
      </w:r>
    </w:p>
    <w:p w14:paraId="0E7AB9AB" w14:textId="77777777" w:rsidR="00667294" w:rsidRPr="009D42B1" w:rsidRDefault="00667294" w:rsidP="008F6BF5">
      <w:pPr>
        <w:spacing w:line="240" w:lineRule="auto"/>
        <w:rPr>
          <w:lang w:val="nl-NL"/>
        </w:rPr>
      </w:pPr>
    </w:p>
    <w:p w14:paraId="15319257" w14:textId="77777777" w:rsidR="00667294" w:rsidRPr="009D42B1" w:rsidRDefault="004655F1" w:rsidP="008F6BF5">
      <w:pPr>
        <w:spacing w:line="240" w:lineRule="auto"/>
        <w:rPr>
          <w:lang w:val="nl-NL"/>
        </w:rPr>
      </w:pPr>
      <w:r w:rsidRPr="009D42B1">
        <w:rPr>
          <w:lang w:val="nl-NL"/>
        </w:rPr>
        <w:t>Tenofovir</w:t>
      </w:r>
      <w:r w:rsidR="00667294" w:rsidRPr="009D42B1">
        <w:rPr>
          <w:lang w:val="nl-NL"/>
        </w:rPr>
        <w:t xml:space="preserve">disoproxil is geïndiceerd voor de behandeling van HBV en </w:t>
      </w:r>
      <w:r w:rsidR="004B7BBC" w:rsidRPr="009D42B1">
        <w:rPr>
          <w:lang w:val="nl-NL"/>
        </w:rPr>
        <w:t xml:space="preserve">voor </w:t>
      </w:r>
      <w:r w:rsidR="00667294" w:rsidRPr="009D42B1">
        <w:rPr>
          <w:lang w:val="nl-NL"/>
        </w:rPr>
        <w:t xml:space="preserve">emtricitabine </w:t>
      </w:r>
      <w:r w:rsidR="004B7BBC" w:rsidRPr="009D42B1">
        <w:rPr>
          <w:lang w:val="nl-NL"/>
        </w:rPr>
        <w:t>is</w:t>
      </w:r>
      <w:r w:rsidR="00667294" w:rsidRPr="009D42B1">
        <w:rPr>
          <w:lang w:val="nl-NL"/>
        </w:rPr>
        <w:t xml:space="preserve"> activiteit tegen HBV aangetoond in farmacodynamische onderzoeken, maar de veiligheid en werkzaamheid van </w:t>
      </w:r>
      <w:r w:rsidR="00072E91" w:rsidRPr="009D42B1">
        <w:rPr>
          <w:lang w:val="nl-NL"/>
        </w:rPr>
        <w:t>emtricitabine/t</w:t>
      </w:r>
      <w:r w:rsidR="004009F1" w:rsidRPr="009D42B1">
        <w:rPr>
          <w:lang w:val="nl-NL"/>
        </w:rPr>
        <w:t>enofovirdisoproxil</w:t>
      </w:r>
      <w:r w:rsidR="00667294" w:rsidRPr="009D42B1">
        <w:rPr>
          <w:lang w:val="nl-NL"/>
        </w:rPr>
        <w:t xml:space="preserve"> zijn niet specifiek vastgesteld voor patiënten met een chronische HBV</w:t>
      </w:r>
      <w:r w:rsidR="00D17918" w:rsidRPr="009D42B1">
        <w:rPr>
          <w:lang w:val="nl-NL"/>
        </w:rPr>
        <w:noBreakHyphen/>
      </w:r>
      <w:r w:rsidR="00667294" w:rsidRPr="009D42B1">
        <w:rPr>
          <w:lang w:val="nl-NL"/>
        </w:rPr>
        <w:t>infectie.</w:t>
      </w:r>
    </w:p>
    <w:p w14:paraId="29C7D671" w14:textId="77777777" w:rsidR="00667294" w:rsidRPr="009D42B1" w:rsidRDefault="00667294" w:rsidP="008F6BF5">
      <w:pPr>
        <w:spacing w:line="240" w:lineRule="auto"/>
        <w:rPr>
          <w:lang w:val="nl-NL"/>
        </w:rPr>
      </w:pPr>
    </w:p>
    <w:p w14:paraId="727A87C9" w14:textId="77777777" w:rsidR="00667294" w:rsidRPr="009D42B1" w:rsidRDefault="00667294" w:rsidP="008F6BF5">
      <w:pPr>
        <w:spacing w:line="240" w:lineRule="auto"/>
        <w:rPr>
          <w:lang w:val="nl-NL"/>
        </w:rPr>
      </w:pPr>
      <w:r w:rsidRPr="009D42B1">
        <w:rPr>
          <w:lang w:val="nl-NL"/>
        </w:rPr>
        <w:t xml:space="preserve">Stoppen van de behandeling met </w:t>
      </w:r>
      <w:r w:rsidR="004655F1" w:rsidRPr="009D42B1">
        <w:rPr>
          <w:lang w:val="nl-NL"/>
        </w:rPr>
        <w:t>emtricitabine/t</w:t>
      </w:r>
      <w:r w:rsidR="004009F1" w:rsidRPr="009D42B1">
        <w:rPr>
          <w:lang w:val="nl-NL"/>
        </w:rPr>
        <w:t>enofovirdisoproxil</w:t>
      </w:r>
      <w:r w:rsidRPr="009D42B1">
        <w:rPr>
          <w:lang w:val="nl-NL"/>
        </w:rPr>
        <w:t xml:space="preserve"> bij patiënten geïnfecteerd met HBV kan gepaard gaan met ernstige acute exacerbaties van hepatitis. Patiënten met HBV-infectie die stoppen met de behandeling met </w:t>
      </w:r>
      <w:r w:rsidR="004655F1" w:rsidRPr="009D42B1">
        <w:rPr>
          <w:lang w:val="nl-NL"/>
        </w:rPr>
        <w:t>emtricitabine/t</w:t>
      </w:r>
      <w:r w:rsidR="004009F1" w:rsidRPr="009D42B1">
        <w:rPr>
          <w:lang w:val="nl-NL"/>
        </w:rPr>
        <w:t xml:space="preserve">enofovirdisoproxil </w:t>
      </w:r>
      <w:r w:rsidRPr="009D42B1">
        <w:rPr>
          <w:lang w:val="nl-NL"/>
        </w:rPr>
        <w:t>dienen gedurende ten minste enige maanden middels klinisch en laboratorium</w:t>
      </w:r>
      <w:r w:rsidR="00702DB9" w:rsidRPr="009D42B1">
        <w:rPr>
          <w:lang w:val="nl-NL"/>
        </w:rPr>
        <w:t>vervolg</w:t>
      </w:r>
      <w:r w:rsidRPr="009D42B1">
        <w:rPr>
          <w:lang w:val="nl-NL"/>
        </w:rPr>
        <w:t xml:space="preserve">onderzoek </w:t>
      </w:r>
      <w:r w:rsidR="00182D36" w:rsidRPr="009D42B1">
        <w:rPr>
          <w:lang w:val="nl-NL"/>
        </w:rPr>
        <w:t xml:space="preserve">na het stoppen van de behandeling </w:t>
      </w:r>
      <w:r w:rsidRPr="009D42B1">
        <w:rPr>
          <w:lang w:val="nl-NL"/>
        </w:rPr>
        <w:t>nauwlettend gecontroleerd te worden. Indien passend kan hervatting van de behandeling van hepatitis B gerechtvaardigd zijn. Bij patiënten met gevorderde leverziekte of cirrose wordt stoppen van de behandeling afgeraden, omdat exacerbatie van hepatitis na stopzetting van de behandeling kan leiden tot leverdecompensatie.</w:t>
      </w:r>
    </w:p>
    <w:p w14:paraId="61B828F2" w14:textId="77777777" w:rsidR="00667294" w:rsidRPr="009D42B1" w:rsidRDefault="00667294" w:rsidP="008F6BF5">
      <w:pPr>
        <w:spacing w:line="240" w:lineRule="auto"/>
        <w:rPr>
          <w:lang w:val="nl-NL"/>
        </w:rPr>
      </w:pPr>
    </w:p>
    <w:p w14:paraId="7107C0B9" w14:textId="77777777" w:rsidR="00667294" w:rsidRPr="009D42B1" w:rsidRDefault="00667294" w:rsidP="008F6BF5">
      <w:pPr>
        <w:keepNext/>
        <w:keepLines/>
        <w:spacing w:line="240" w:lineRule="auto"/>
        <w:rPr>
          <w:iCs/>
          <w:u w:val="single"/>
          <w:lang w:val="nl-NL"/>
        </w:rPr>
      </w:pPr>
      <w:r w:rsidRPr="009D42B1">
        <w:rPr>
          <w:iCs/>
          <w:u w:val="single"/>
          <w:lang w:val="nl-NL"/>
        </w:rPr>
        <w:t>Leverziekte</w:t>
      </w:r>
    </w:p>
    <w:p w14:paraId="5179803A" w14:textId="77777777" w:rsidR="00667294" w:rsidRPr="009D42B1" w:rsidRDefault="00667294" w:rsidP="008F6BF5">
      <w:pPr>
        <w:keepNext/>
        <w:keepLines/>
        <w:spacing w:line="240" w:lineRule="auto"/>
        <w:rPr>
          <w:u w:val="single"/>
          <w:lang w:val="nl-NL"/>
        </w:rPr>
      </w:pPr>
    </w:p>
    <w:p w14:paraId="3D391733" w14:textId="77777777" w:rsidR="00667294" w:rsidRPr="009D42B1" w:rsidRDefault="00667294" w:rsidP="008F6BF5">
      <w:pPr>
        <w:spacing w:line="240" w:lineRule="auto"/>
        <w:rPr>
          <w:lang w:val="nl-NL"/>
        </w:rPr>
      </w:pPr>
      <w:r w:rsidRPr="009D42B1">
        <w:rPr>
          <w:lang w:val="nl-NL"/>
        </w:rPr>
        <w:t xml:space="preserve">De veiligheid en werkzaamheid van </w:t>
      </w:r>
      <w:r w:rsidR="004655F1" w:rsidRPr="009D42B1">
        <w:rPr>
          <w:lang w:val="nl-NL"/>
        </w:rPr>
        <w:t>emtricitabine/t</w:t>
      </w:r>
      <w:r w:rsidR="004009F1" w:rsidRPr="009D42B1">
        <w:rPr>
          <w:lang w:val="nl-NL"/>
        </w:rPr>
        <w:t>enofovirdisoproxil</w:t>
      </w:r>
      <w:r w:rsidRPr="009D42B1">
        <w:rPr>
          <w:lang w:val="nl-NL"/>
        </w:rPr>
        <w:t xml:space="preserve"> zijn niet vastgesteld bij patiënten met een significante onderliggende leveraandoening. De farmacokinetiek van tenofovir is onderzocht bij patiënten met een leverfunctiestoornis en dosisaanpassing is niet noodzakelijk. De farmacokinetiek van emtricitabine is niet </w:t>
      </w:r>
      <w:r w:rsidR="004B7BBC" w:rsidRPr="009D42B1">
        <w:rPr>
          <w:lang w:val="nl-NL"/>
        </w:rPr>
        <w:t xml:space="preserve">onderzocht </w:t>
      </w:r>
      <w:r w:rsidRPr="009D42B1">
        <w:rPr>
          <w:lang w:val="nl-NL"/>
        </w:rPr>
        <w:t xml:space="preserve">bij patiënten met een leverfunctiestoornis. Op grond van de minimale metabolisering in de lever en de renale eliminatieroute voor emtricitabine is het onwaarschijnlijk dat voor </w:t>
      </w:r>
      <w:r w:rsidR="004655F1" w:rsidRPr="009D42B1">
        <w:rPr>
          <w:lang w:val="nl-NL"/>
        </w:rPr>
        <w:t>emtricitabine/t</w:t>
      </w:r>
      <w:r w:rsidR="004009F1" w:rsidRPr="009D42B1">
        <w:rPr>
          <w:lang w:val="nl-NL"/>
        </w:rPr>
        <w:t>enofovirdisoproxil</w:t>
      </w:r>
      <w:r w:rsidRPr="009D42B1">
        <w:rPr>
          <w:lang w:val="nl-NL"/>
        </w:rPr>
        <w:t xml:space="preserve"> een dosisaanpassing noodzakelijk zou zijn bij patiënten met een leverfunctiestoornis (zie rubrieken 4.2. en 5.2).</w:t>
      </w:r>
    </w:p>
    <w:p w14:paraId="523BC91B" w14:textId="77777777" w:rsidR="00667294" w:rsidRPr="009D42B1" w:rsidRDefault="00667294" w:rsidP="008F6BF5">
      <w:pPr>
        <w:spacing w:line="240" w:lineRule="auto"/>
        <w:rPr>
          <w:lang w:val="nl-NL"/>
        </w:rPr>
      </w:pPr>
    </w:p>
    <w:p w14:paraId="5A9EF8E2" w14:textId="77777777" w:rsidR="00667294" w:rsidRPr="009D42B1" w:rsidRDefault="00667294" w:rsidP="008F6BF5">
      <w:pPr>
        <w:spacing w:line="240" w:lineRule="auto"/>
        <w:rPr>
          <w:lang w:val="nl-NL"/>
        </w:rPr>
      </w:pPr>
      <w:r w:rsidRPr="009D42B1">
        <w:rPr>
          <w:lang w:val="nl-NL"/>
        </w:rPr>
        <w:t>Met HIV</w:t>
      </w:r>
      <w:r w:rsidR="00D17918" w:rsidRPr="009D42B1">
        <w:rPr>
          <w:lang w:val="nl-NL"/>
        </w:rPr>
        <w:noBreakHyphen/>
      </w:r>
      <w:r w:rsidRPr="009D42B1">
        <w:rPr>
          <w:lang w:val="nl-NL"/>
        </w:rPr>
        <w:t>1 geïnfecteerde patiënten met een reeds bestaande leverdisfunctie, waaronder chronische actieve hepatitis, vertonen vaker leverfunctie-afwijkingen tijdens antiretrovirale combinatietherapie (CART) en dienen conform de standaardprocedures gecontroleerd te worden. Als bij dergelijke patiënten een verslechtering van de leverziekte</w:t>
      </w:r>
      <w:r w:rsidR="004B7BBC" w:rsidRPr="009D42B1">
        <w:rPr>
          <w:lang w:val="nl-NL"/>
        </w:rPr>
        <w:t xml:space="preserve"> duidelijk wordt</w:t>
      </w:r>
      <w:r w:rsidRPr="009D42B1">
        <w:rPr>
          <w:lang w:val="nl-NL"/>
        </w:rPr>
        <w:t>, moet onderbreking of stopzetting van de behandeling worden overwogen.</w:t>
      </w:r>
    </w:p>
    <w:p w14:paraId="1FBEDB68" w14:textId="77777777" w:rsidR="00667294" w:rsidRPr="009D42B1" w:rsidRDefault="00667294" w:rsidP="008F6BF5">
      <w:pPr>
        <w:spacing w:line="240" w:lineRule="auto"/>
        <w:rPr>
          <w:lang w:val="nl-NL"/>
        </w:rPr>
      </w:pPr>
    </w:p>
    <w:p w14:paraId="77F3EE6F" w14:textId="77777777" w:rsidR="00667294" w:rsidRPr="009D42B1" w:rsidRDefault="00667294" w:rsidP="008F6BF5">
      <w:pPr>
        <w:keepNext/>
        <w:keepLines/>
        <w:spacing w:line="240" w:lineRule="auto"/>
        <w:rPr>
          <w:iCs/>
          <w:u w:val="single"/>
          <w:lang w:val="nl-NL"/>
        </w:rPr>
      </w:pPr>
      <w:r w:rsidRPr="009D42B1">
        <w:rPr>
          <w:iCs/>
          <w:u w:val="single"/>
          <w:lang w:val="nl-NL"/>
        </w:rPr>
        <w:t>Gevolgen voor de nieren</w:t>
      </w:r>
      <w:r w:rsidR="00F11763" w:rsidRPr="009D42B1">
        <w:rPr>
          <w:iCs/>
          <w:u w:val="single"/>
          <w:lang w:val="nl-NL"/>
        </w:rPr>
        <w:t xml:space="preserve"> en botten bij volwassenen</w:t>
      </w:r>
    </w:p>
    <w:p w14:paraId="640F075E" w14:textId="77777777" w:rsidR="00667294" w:rsidRPr="009D42B1" w:rsidRDefault="00667294" w:rsidP="008F6BF5">
      <w:pPr>
        <w:keepNext/>
        <w:keepLines/>
        <w:spacing w:line="240" w:lineRule="auto"/>
        <w:rPr>
          <w:u w:val="single"/>
          <w:lang w:val="nl-NL"/>
        </w:rPr>
      </w:pPr>
    </w:p>
    <w:p w14:paraId="2F9A827B" w14:textId="77777777" w:rsidR="00F11763" w:rsidRPr="009D42B1" w:rsidRDefault="00F11763" w:rsidP="008F6BF5">
      <w:pPr>
        <w:spacing w:line="240" w:lineRule="auto"/>
        <w:rPr>
          <w:i/>
          <w:lang w:val="nl-NL"/>
        </w:rPr>
      </w:pPr>
      <w:r w:rsidRPr="009D42B1">
        <w:rPr>
          <w:i/>
          <w:lang w:val="nl-NL"/>
        </w:rPr>
        <w:t>Gevolgen voor de nieren</w:t>
      </w:r>
    </w:p>
    <w:p w14:paraId="558C80A6" w14:textId="77777777" w:rsidR="00667294" w:rsidRPr="009D42B1" w:rsidRDefault="00667294" w:rsidP="008F6BF5">
      <w:pPr>
        <w:spacing w:line="240" w:lineRule="auto"/>
        <w:rPr>
          <w:rFonts w:eastAsia="MS Mincho"/>
          <w:lang w:val="nl-NL"/>
        </w:rPr>
      </w:pPr>
      <w:r w:rsidRPr="009D42B1">
        <w:rPr>
          <w:lang w:val="nl-NL"/>
        </w:rPr>
        <w:t xml:space="preserve">Emtricitabine en tenofovir worden voornamelijk uitgescheiden door de nieren </w:t>
      </w:r>
      <w:r w:rsidR="004B7BBC" w:rsidRPr="009D42B1">
        <w:rPr>
          <w:lang w:val="nl-NL"/>
        </w:rPr>
        <w:t>door</w:t>
      </w:r>
      <w:r w:rsidRPr="009D42B1">
        <w:rPr>
          <w:lang w:val="nl-NL"/>
        </w:rPr>
        <w:t xml:space="preserve"> een combinatie van glomerulaire filtratie en actieve tubulaire secretie. Nierfalen, nierfunctiestoornis, verhoogd creatinine, hypofosfatemie en </w:t>
      </w:r>
      <w:r w:rsidRPr="009D42B1">
        <w:rPr>
          <w:rFonts w:eastAsia="MS Mincho"/>
          <w:lang w:val="nl-NL"/>
        </w:rPr>
        <w:t>proximale tubulopathie</w:t>
      </w:r>
      <w:r w:rsidRPr="009D42B1">
        <w:rPr>
          <w:lang w:val="nl-NL"/>
        </w:rPr>
        <w:t xml:space="preserve"> (waaronder syndroom van Fanconi) zijn gemeld bij gebruik van </w:t>
      </w:r>
      <w:r w:rsidR="004655F1" w:rsidRPr="009D42B1">
        <w:rPr>
          <w:rFonts w:eastAsia="MS Mincho"/>
          <w:lang w:val="nl-NL"/>
        </w:rPr>
        <w:t>tenofovirdisoproxil</w:t>
      </w:r>
      <w:r w:rsidRPr="009D42B1">
        <w:rPr>
          <w:rFonts w:eastAsia="MS Mincho"/>
          <w:lang w:val="nl-NL"/>
        </w:rPr>
        <w:t xml:space="preserve"> (zie rubriek 4.8).</w:t>
      </w:r>
    </w:p>
    <w:p w14:paraId="0A304397" w14:textId="77777777" w:rsidR="00667294" w:rsidRPr="009D42B1" w:rsidRDefault="00667294" w:rsidP="008F6BF5">
      <w:pPr>
        <w:spacing w:line="240" w:lineRule="auto"/>
        <w:rPr>
          <w:rFonts w:eastAsia="MS Mincho"/>
          <w:lang w:val="nl-NL"/>
        </w:rPr>
      </w:pPr>
    </w:p>
    <w:p w14:paraId="789D9ED1" w14:textId="77777777" w:rsidR="00F11763" w:rsidRPr="009D42B1" w:rsidRDefault="00F11763" w:rsidP="008F6BF5">
      <w:pPr>
        <w:spacing w:line="240" w:lineRule="auto"/>
        <w:rPr>
          <w:i/>
          <w:lang w:val="nl-NL"/>
        </w:rPr>
      </w:pPr>
      <w:r w:rsidRPr="009D42B1">
        <w:rPr>
          <w:i/>
          <w:lang w:val="nl-NL"/>
        </w:rPr>
        <w:t>Controle van de nieren</w:t>
      </w:r>
    </w:p>
    <w:p w14:paraId="51E2A326" w14:textId="77777777" w:rsidR="00667294" w:rsidRPr="009D42B1" w:rsidRDefault="00667294" w:rsidP="008F6BF5">
      <w:pPr>
        <w:spacing w:line="240" w:lineRule="auto"/>
        <w:rPr>
          <w:lang w:val="nl-NL"/>
        </w:rPr>
      </w:pPr>
      <w:r w:rsidRPr="009D42B1">
        <w:rPr>
          <w:lang w:val="nl-NL"/>
        </w:rPr>
        <w:t xml:space="preserve">Voordat wordt begonnen met het gebruik van </w:t>
      </w:r>
      <w:r w:rsidR="004009F1" w:rsidRPr="009D42B1">
        <w:rPr>
          <w:lang w:val="nl-NL"/>
        </w:rPr>
        <w:t>Emtricitabine/Tenofovirdisoproxil Mylan</w:t>
      </w:r>
      <w:r w:rsidRPr="009D42B1">
        <w:rPr>
          <w:lang w:val="nl-NL"/>
        </w:rPr>
        <w:t xml:space="preserve"> voor de behandeling van HIV</w:t>
      </w:r>
      <w:r w:rsidR="00D17918" w:rsidRPr="009D42B1">
        <w:rPr>
          <w:lang w:val="nl-NL"/>
        </w:rPr>
        <w:noBreakHyphen/>
      </w:r>
      <w:r w:rsidRPr="009D42B1">
        <w:rPr>
          <w:lang w:val="nl-NL"/>
        </w:rPr>
        <w:t xml:space="preserve">1-infectie </w:t>
      </w:r>
      <w:r w:rsidR="00963969" w:rsidRPr="009D42B1">
        <w:rPr>
          <w:lang w:val="nl-NL"/>
        </w:rPr>
        <w:t xml:space="preserve">of voor gebruik als onderdeel van een profylaxe vóór blootstelling </w:t>
      </w:r>
      <w:r w:rsidRPr="009D42B1">
        <w:rPr>
          <w:lang w:val="nl-NL"/>
        </w:rPr>
        <w:t xml:space="preserve">wordt aangeraden om bij </w:t>
      </w:r>
      <w:r w:rsidR="004B7BBC" w:rsidRPr="009D42B1">
        <w:rPr>
          <w:lang w:val="nl-NL"/>
        </w:rPr>
        <w:t>iedereen</w:t>
      </w:r>
      <w:r w:rsidRPr="009D42B1">
        <w:rPr>
          <w:lang w:val="nl-NL"/>
        </w:rPr>
        <w:t xml:space="preserve"> de creatinineklaring te berekenen.</w:t>
      </w:r>
    </w:p>
    <w:p w14:paraId="7E99BFF1" w14:textId="77777777" w:rsidR="00667294" w:rsidRPr="009D42B1" w:rsidRDefault="00667294" w:rsidP="008F6BF5">
      <w:pPr>
        <w:spacing w:line="240" w:lineRule="auto"/>
        <w:rPr>
          <w:lang w:val="nl-NL"/>
        </w:rPr>
      </w:pPr>
    </w:p>
    <w:p w14:paraId="6B658A44" w14:textId="77777777" w:rsidR="00667294" w:rsidRPr="009D42B1" w:rsidRDefault="004B7BBC" w:rsidP="008F6BF5">
      <w:pPr>
        <w:spacing w:line="240" w:lineRule="auto"/>
        <w:rPr>
          <w:rFonts w:eastAsia="MS Mincho"/>
          <w:lang w:val="nl-NL"/>
        </w:rPr>
      </w:pPr>
      <w:r w:rsidRPr="009D42B1">
        <w:rPr>
          <w:rFonts w:eastAsia="MS Mincho"/>
          <w:lang w:val="nl-NL"/>
        </w:rPr>
        <w:t xml:space="preserve">Bij personen </w:t>
      </w:r>
      <w:r w:rsidR="00667294" w:rsidRPr="009D42B1">
        <w:rPr>
          <w:rFonts w:eastAsia="MS Mincho"/>
          <w:lang w:val="nl-NL"/>
        </w:rPr>
        <w:t>zonder risicofactoren</w:t>
      </w:r>
      <w:r w:rsidR="00667294" w:rsidRPr="009D42B1">
        <w:rPr>
          <w:lang w:val="nl-NL"/>
        </w:rPr>
        <w:t xml:space="preserve"> </w:t>
      </w:r>
      <w:r w:rsidR="00CD04A0" w:rsidRPr="009D42B1">
        <w:rPr>
          <w:lang w:val="nl-NL"/>
        </w:rPr>
        <w:t xml:space="preserve">voor </w:t>
      </w:r>
      <w:r w:rsidRPr="009D42B1">
        <w:rPr>
          <w:lang w:val="nl-NL"/>
        </w:rPr>
        <w:t xml:space="preserve">een </w:t>
      </w:r>
      <w:r w:rsidR="00CD04A0" w:rsidRPr="009D42B1">
        <w:rPr>
          <w:lang w:val="nl-NL"/>
        </w:rPr>
        <w:t xml:space="preserve">nierziekte </w:t>
      </w:r>
      <w:r w:rsidRPr="009D42B1">
        <w:rPr>
          <w:lang w:val="nl-NL"/>
        </w:rPr>
        <w:t xml:space="preserve">wordt aanbevolen </w:t>
      </w:r>
      <w:r w:rsidR="00667294" w:rsidRPr="009D42B1">
        <w:rPr>
          <w:lang w:val="nl-NL"/>
        </w:rPr>
        <w:t>d</w:t>
      </w:r>
      <w:r w:rsidR="00667294" w:rsidRPr="009D42B1">
        <w:rPr>
          <w:rFonts w:eastAsia="MS Mincho"/>
          <w:lang w:val="nl-NL"/>
        </w:rPr>
        <w:t>e nierfunctie (creatinineklaring en serumfosfaat) te controleren na twee tot vier weken gebruik, na drie maanden gebruik en daarna elke drie tot zes maanden.</w:t>
      </w:r>
    </w:p>
    <w:p w14:paraId="31764D83" w14:textId="77777777" w:rsidR="00667294" w:rsidRPr="009D42B1" w:rsidRDefault="00667294" w:rsidP="008F6BF5">
      <w:pPr>
        <w:spacing w:line="240" w:lineRule="auto"/>
        <w:rPr>
          <w:rFonts w:eastAsia="MS Mincho"/>
          <w:lang w:val="nl-NL"/>
        </w:rPr>
      </w:pPr>
    </w:p>
    <w:p w14:paraId="22886957" w14:textId="77777777" w:rsidR="00667294" w:rsidRPr="009D42B1" w:rsidRDefault="00667294" w:rsidP="008F6BF5">
      <w:pPr>
        <w:spacing w:line="240" w:lineRule="auto"/>
        <w:rPr>
          <w:rFonts w:eastAsia="MS Mincho"/>
          <w:lang w:val="nl-NL"/>
        </w:rPr>
      </w:pPr>
      <w:r w:rsidRPr="009D42B1">
        <w:rPr>
          <w:rFonts w:eastAsia="MS Mincho"/>
          <w:lang w:val="nl-NL"/>
        </w:rPr>
        <w:t>Bij personen met risico op een nier</w:t>
      </w:r>
      <w:r w:rsidR="002C47E7" w:rsidRPr="009D42B1">
        <w:rPr>
          <w:rFonts w:eastAsia="MS Mincho"/>
          <w:lang w:val="nl-NL"/>
        </w:rPr>
        <w:t>ziekte</w:t>
      </w:r>
      <w:r w:rsidRPr="009D42B1">
        <w:rPr>
          <w:rFonts w:eastAsia="MS Mincho"/>
          <w:lang w:val="nl-NL"/>
        </w:rPr>
        <w:t xml:space="preserve"> moet de nierfunctie vaker worden gecontroleerd.</w:t>
      </w:r>
    </w:p>
    <w:p w14:paraId="663E04C5" w14:textId="77777777" w:rsidR="00667294" w:rsidRPr="009D42B1" w:rsidRDefault="00667294" w:rsidP="008F6BF5">
      <w:pPr>
        <w:spacing w:line="240" w:lineRule="auto"/>
        <w:rPr>
          <w:rFonts w:eastAsia="MS Mincho"/>
          <w:lang w:val="nl-NL"/>
        </w:rPr>
      </w:pPr>
    </w:p>
    <w:p w14:paraId="7449F56C" w14:textId="77777777" w:rsidR="00667294" w:rsidRPr="009D42B1" w:rsidRDefault="00667294" w:rsidP="008F6BF5">
      <w:pPr>
        <w:spacing w:line="240" w:lineRule="auto"/>
        <w:rPr>
          <w:rFonts w:eastAsia="MS Mincho"/>
          <w:lang w:val="nl-NL"/>
        </w:rPr>
      </w:pPr>
      <w:r w:rsidRPr="009D42B1">
        <w:rPr>
          <w:lang w:val="nl-NL"/>
        </w:rPr>
        <w:t xml:space="preserve">Zie ook onder </w:t>
      </w:r>
      <w:r w:rsidRPr="009D42B1">
        <w:rPr>
          <w:i/>
          <w:u w:val="single"/>
          <w:lang w:val="nl-NL"/>
        </w:rPr>
        <w:t>Gelijktijdige toediening van andere geneesmiddelen</w:t>
      </w:r>
      <w:r w:rsidRPr="009D42B1">
        <w:rPr>
          <w:lang w:val="nl-NL"/>
        </w:rPr>
        <w:t xml:space="preserve"> hieronder.</w:t>
      </w:r>
    </w:p>
    <w:p w14:paraId="545913BD" w14:textId="77777777" w:rsidR="00667294" w:rsidRPr="009D42B1" w:rsidRDefault="00667294" w:rsidP="008F6BF5">
      <w:pPr>
        <w:spacing w:line="240" w:lineRule="auto"/>
        <w:rPr>
          <w:lang w:val="nl-NL"/>
        </w:rPr>
      </w:pPr>
    </w:p>
    <w:p w14:paraId="78571BE3" w14:textId="77777777" w:rsidR="006A5F4E" w:rsidRPr="009D42B1" w:rsidRDefault="00F11763" w:rsidP="008F6BF5">
      <w:pPr>
        <w:spacing w:line="240" w:lineRule="auto"/>
        <w:rPr>
          <w:i/>
          <w:lang w:val="nl-NL"/>
        </w:rPr>
      </w:pPr>
      <w:r w:rsidRPr="009D42B1">
        <w:rPr>
          <w:i/>
          <w:lang w:val="nl-NL"/>
        </w:rPr>
        <w:t>Maatregelen betreffende de nierfunctie bij m</w:t>
      </w:r>
      <w:r w:rsidR="006A5F4E" w:rsidRPr="009D42B1">
        <w:rPr>
          <w:i/>
          <w:lang w:val="nl-NL"/>
        </w:rPr>
        <w:t>et HIV</w:t>
      </w:r>
      <w:r w:rsidR="006A5F4E" w:rsidRPr="009D42B1">
        <w:rPr>
          <w:i/>
          <w:lang w:val="nl-NL"/>
        </w:rPr>
        <w:noBreakHyphen/>
        <w:t>1 geïnfecteerde patiënten</w:t>
      </w:r>
    </w:p>
    <w:p w14:paraId="40D5D8B0" w14:textId="77777777" w:rsidR="00667294" w:rsidRPr="009D42B1" w:rsidRDefault="00667294" w:rsidP="008F6BF5">
      <w:pPr>
        <w:spacing w:line="240" w:lineRule="auto"/>
        <w:rPr>
          <w:rFonts w:eastAsia="MS Mincho"/>
          <w:lang w:val="nl-NL"/>
        </w:rPr>
      </w:pPr>
      <w:r w:rsidRPr="009D42B1">
        <w:rPr>
          <w:lang w:val="nl-NL"/>
        </w:rPr>
        <w:t>Indien het serumfosfaatgehalte</w:t>
      </w:r>
      <w:r w:rsidRPr="009D42B1">
        <w:rPr>
          <w:rFonts w:eastAsia="MS Mincho"/>
          <w:lang w:val="nl-NL"/>
        </w:rPr>
        <w:t xml:space="preserve"> &lt; 1,5 mg/dl (0,48 mmol/l) is of de creatinineklaring tot &lt; 50 ml/min afgenomen is bij een patiënt die met </w:t>
      </w:r>
      <w:r w:rsidR="004655F1" w:rsidRPr="009D42B1">
        <w:rPr>
          <w:rFonts w:eastAsia="MS Mincho"/>
          <w:lang w:val="nl-NL"/>
        </w:rPr>
        <w:t>emtricitabine/t</w:t>
      </w:r>
      <w:r w:rsidR="004009F1" w:rsidRPr="009D42B1">
        <w:rPr>
          <w:rFonts w:eastAsia="MS Mincho"/>
          <w:lang w:val="nl-NL"/>
        </w:rPr>
        <w:t>enofovirdisoproxil</w:t>
      </w:r>
      <w:r w:rsidRPr="009D42B1">
        <w:rPr>
          <w:rFonts w:eastAsia="MS Mincho"/>
          <w:lang w:val="nl-NL"/>
        </w:rPr>
        <w:t xml:space="preserve"> wordt behandeld, moet de nierfunctie binnen één week opnieuw worden beoordeeld, inclusief metingen van het glucose- en kaliumgehalte in het bloed en van het glucosegehalte in de urine (zie rubriek 4.8, proximale tubulopathie). Bij patiënten met een afname van de creatinineklaring naar &lt; 50 ml/min of een afname van het serumfosfaatgehalte naar &lt; 1,0 mg/dl (0,32 mmol/l) dient onderbreking van de behandeling met </w:t>
      </w:r>
      <w:r w:rsidR="004655F1" w:rsidRPr="009D42B1">
        <w:rPr>
          <w:rFonts w:eastAsia="MS Mincho"/>
          <w:lang w:val="nl-NL"/>
        </w:rPr>
        <w:t>emtricitabine/t</w:t>
      </w:r>
      <w:r w:rsidR="004009F1" w:rsidRPr="009D42B1">
        <w:rPr>
          <w:rFonts w:eastAsia="MS Mincho"/>
          <w:lang w:val="nl-NL"/>
        </w:rPr>
        <w:t>enofovirdisoproxil</w:t>
      </w:r>
      <w:r w:rsidRPr="009D42B1">
        <w:rPr>
          <w:rFonts w:eastAsia="MS Mincho"/>
          <w:lang w:val="nl-NL"/>
        </w:rPr>
        <w:t xml:space="preserve"> overwogen te worden. Onderbreking van de behandeling met </w:t>
      </w:r>
      <w:r w:rsidR="004655F1" w:rsidRPr="009D42B1">
        <w:rPr>
          <w:rFonts w:eastAsia="MS Mincho"/>
          <w:lang w:val="nl-NL"/>
        </w:rPr>
        <w:t>emtricitabine/t</w:t>
      </w:r>
      <w:r w:rsidR="004009F1" w:rsidRPr="009D42B1">
        <w:rPr>
          <w:rFonts w:eastAsia="MS Mincho"/>
          <w:lang w:val="nl-NL"/>
        </w:rPr>
        <w:t>enofovirdisoproxil</w:t>
      </w:r>
      <w:r w:rsidRPr="009D42B1">
        <w:rPr>
          <w:rFonts w:eastAsia="MS Mincho"/>
          <w:lang w:val="nl-NL"/>
        </w:rPr>
        <w:t xml:space="preserve"> dient ook overwogen te worden indien de nierfunctie progressief afneemt, wanneer daarvoor geen andere oorzaak is vastgesteld.</w:t>
      </w:r>
    </w:p>
    <w:p w14:paraId="66E6B047" w14:textId="77777777" w:rsidR="00667294" w:rsidRPr="009D42B1" w:rsidRDefault="00667294" w:rsidP="008F6BF5">
      <w:pPr>
        <w:spacing w:line="240" w:lineRule="auto"/>
        <w:rPr>
          <w:rFonts w:eastAsia="MS Mincho"/>
          <w:lang w:val="nl-NL"/>
        </w:rPr>
      </w:pPr>
    </w:p>
    <w:p w14:paraId="3B05738D" w14:textId="77777777" w:rsidR="00667294" w:rsidRPr="009D42B1" w:rsidRDefault="00667294" w:rsidP="008F6BF5">
      <w:pPr>
        <w:spacing w:line="240" w:lineRule="auto"/>
        <w:rPr>
          <w:lang w:val="nl-NL"/>
        </w:rPr>
      </w:pPr>
      <w:r w:rsidRPr="009D42B1">
        <w:rPr>
          <w:lang w:val="nl-NL"/>
        </w:rPr>
        <w:t xml:space="preserve">De veiligheid voor de nieren met </w:t>
      </w:r>
      <w:r w:rsidR="00236C4B" w:rsidRPr="009D42B1">
        <w:rPr>
          <w:lang w:val="nl-NL"/>
        </w:rPr>
        <w:t>e</w:t>
      </w:r>
      <w:r w:rsidR="004009F1" w:rsidRPr="009D42B1">
        <w:rPr>
          <w:lang w:val="nl-NL"/>
        </w:rPr>
        <w:t>mt</w:t>
      </w:r>
      <w:r w:rsidR="00236C4B" w:rsidRPr="009D42B1">
        <w:rPr>
          <w:lang w:val="nl-NL"/>
        </w:rPr>
        <w:t>ricitabine/t</w:t>
      </w:r>
      <w:r w:rsidR="004009F1" w:rsidRPr="009D42B1">
        <w:rPr>
          <w:lang w:val="nl-NL"/>
        </w:rPr>
        <w:t xml:space="preserve">enofovirdisoproxil </w:t>
      </w:r>
      <w:r w:rsidRPr="009D42B1">
        <w:rPr>
          <w:lang w:val="nl-NL"/>
        </w:rPr>
        <w:t>is alleen in zeer beperkte mate onderzocht bij met HIV</w:t>
      </w:r>
      <w:r w:rsidR="00D17918" w:rsidRPr="009D42B1">
        <w:rPr>
          <w:lang w:val="nl-NL"/>
        </w:rPr>
        <w:noBreakHyphen/>
      </w:r>
      <w:r w:rsidRPr="009D42B1">
        <w:rPr>
          <w:lang w:val="nl-NL"/>
        </w:rPr>
        <w:t>1 geïnfecteerde patiënten met een nierfunctiestoornis (creatinineklaring &lt; 80 ml/min). Aanbevolen wordt om bij met HIV</w:t>
      </w:r>
      <w:r w:rsidR="00D17918" w:rsidRPr="009D42B1">
        <w:rPr>
          <w:lang w:val="nl-NL"/>
        </w:rPr>
        <w:noBreakHyphen/>
      </w:r>
      <w:r w:rsidRPr="009D42B1">
        <w:rPr>
          <w:lang w:val="nl-NL"/>
        </w:rPr>
        <w:t>1 geïnfecteerde patiënten met een creatinineklaring van 30</w:t>
      </w:r>
      <w:r w:rsidRPr="009D42B1">
        <w:rPr>
          <w:lang w:val="nl-NL"/>
        </w:rPr>
        <w:noBreakHyphen/>
        <w:t xml:space="preserve">49 ml/min het doseringsinterval aan te passen (zie rubriek 4.2). Beperkte gegevens afkomstig van klinisch onderzoek wijzen erop dat het verlengde doseringsinterval niet optimaal is en kan leiden tot verhoogde toxiciteit en mogelijk tot een ontoereikende respons. Bovendien werd in een klein klinisch onderzoek bij een subgroep patiënten met een creatinineklaring tussen 50 en 60 ml/min die </w:t>
      </w:r>
      <w:r w:rsidR="00236C4B" w:rsidRPr="009D42B1">
        <w:rPr>
          <w:lang w:val="nl-NL"/>
        </w:rPr>
        <w:t>elke 24 uur tenofovirdisoproxil</w:t>
      </w:r>
      <w:r w:rsidRPr="009D42B1">
        <w:rPr>
          <w:lang w:val="nl-NL"/>
        </w:rPr>
        <w:t xml:space="preserve"> in combinatie met emtricitabine ontvingen, een 2</w:t>
      </w:r>
      <w:r w:rsidRPr="009D42B1">
        <w:rPr>
          <w:lang w:val="nl-NL"/>
        </w:rPr>
        <w:noBreakHyphen/>
        <w:t xml:space="preserve">4 keer hogere blootstelling aan tenofovir en een verslechtering van de nierfunctie waargenomen (zie rubriek 5.2). Daarom is een zorgvuldige beoordeling van de voordelen en de risico’s noodzakelijk wanneer </w:t>
      </w:r>
      <w:r w:rsidR="00236C4B" w:rsidRPr="009D42B1">
        <w:rPr>
          <w:lang w:val="nl-NL"/>
        </w:rPr>
        <w:t xml:space="preserve">emtricitabine/tenofovirdisoproxil </w:t>
      </w:r>
      <w:r w:rsidRPr="009D42B1">
        <w:rPr>
          <w:lang w:val="nl-NL"/>
        </w:rPr>
        <w:t xml:space="preserve">wordt gebruikt bij patiënten met een creatinineklaring van &lt; 60 ml/min en dient de nierfunctie zorgvuldig te worden bewaakt. Daarnaast dient de klinische respons op de behandeling nauwlettend geobserveerd te worden bij patiënten aan wie </w:t>
      </w:r>
      <w:r w:rsidR="00236C4B" w:rsidRPr="009D42B1">
        <w:rPr>
          <w:lang w:val="nl-NL"/>
        </w:rPr>
        <w:t xml:space="preserve">emtricitabine/tenofovirdisoproxil </w:t>
      </w:r>
      <w:r w:rsidRPr="009D42B1">
        <w:rPr>
          <w:lang w:val="nl-NL"/>
        </w:rPr>
        <w:t xml:space="preserve">met een verlengd doseringsinterval wordt gegeven. Het gebruik van </w:t>
      </w:r>
      <w:r w:rsidR="00236C4B" w:rsidRPr="009D42B1">
        <w:rPr>
          <w:lang w:val="nl-NL"/>
        </w:rPr>
        <w:t xml:space="preserve">emtricitabine/tenofovirdisoproxil </w:t>
      </w:r>
      <w:r w:rsidRPr="009D42B1">
        <w:rPr>
          <w:lang w:val="nl-NL"/>
        </w:rPr>
        <w:t xml:space="preserve">wordt niet aanbevolen bij patiënten met een ernstige nierfunctiestoornis (creatinineklaring &lt; 30 ml/min) en bij patiënten die hemodialyse </w:t>
      </w:r>
      <w:r w:rsidR="004B7BBC" w:rsidRPr="009D42B1">
        <w:rPr>
          <w:lang w:val="nl-NL"/>
        </w:rPr>
        <w:t>nodig hebben</w:t>
      </w:r>
      <w:r w:rsidRPr="009D42B1">
        <w:rPr>
          <w:lang w:val="nl-NL"/>
        </w:rPr>
        <w:t xml:space="preserve">, omdat geen passende verlagingen van de dosis bereikt kunnen worden met de combinatietablet (zie </w:t>
      </w:r>
      <w:r w:rsidRPr="009D42B1">
        <w:rPr>
          <w:noProof/>
          <w:lang w:val="nl-NL"/>
        </w:rPr>
        <w:t>rubrieken </w:t>
      </w:r>
      <w:r w:rsidRPr="009D42B1">
        <w:rPr>
          <w:lang w:val="nl-NL"/>
        </w:rPr>
        <w:t>4.2 en 5.2).</w:t>
      </w:r>
    </w:p>
    <w:p w14:paraId="5B2EC74E" w14:textId="77777777" w:rsidR="00667294" w:rsidRPr="009D42B1" w:rsidRDefault="00667294" w:rsidP="008F6BF5">
      <w:pPr>
        <w:spacing w:line="240" w:lineRule="auto"/>
        <w:rPr>
          <w:rFonts w:eastAsia="MS Mincho"/>
          <w:lang w:val="nl-NL"/>
        </w:rPr>
      </w:pPr>
    </w:p>
    <w:p w14:paraId="2CA0E86F" w14:textId="59987014" w:rsidR="006A5F4E" w:rsidRPr="009D42B1" w:rsidRDefault="004B5631" w:rsidP="008F6BF5">
      <w:pPr>
        <w:spacing w:line="240" w:lineRule="auto"/>
        <w:rPr>
          <w:i/>
          <w:lang w:val="nl-NL"/>
        </w:rPr>
      </w:pPr>
      <w:r w:rsidRPr="009D42B1">
        <w:rPr>
          <w:i/>
          <w:lang w:val="nl-NL"/>
        </w:rPr>
        <w:t xml:space="preserve">Maatregelen betreffende de nierfunctie bij </w:t>
      </w:r>
      <w:r w:rsidR="006A5F4E" w:rsidRPr="009D42B1">
        <w:rPr>
          <w:i/>
          <w:lang w:val="nl-NL"/>
        </w:rPr>
        <w:t>PrEP</w:t>
      </w:r>
    </w:p>
    <w:p w14:paraId="3401AFC9" w14:textId="77777777" w:rsidR="006A5F4E" w:rsidRPr="009D42B1" w:rsidRDefault="006A5F4E" w:rsidP="008F6BF5">
      <w:pPr>
        <w:spacing w:line="240" w:lineRule="auto"/>
        <w:rPr>
          <w:rFonts w:eastAsia="MS Mincho"/>
          <w:lang w:val="nl-NL"/>
        </w:rPr>
      </w:pPr>
      <w:r w:rsidRPr="009D42B1">
        <w:rPr>
          <w:lang w:val="nl-NL"/>
        </w:rPr>
        <w:t>Emtricitabine/tenofovirdisoproxil is niet onderzocht bij niet met HIV</w:t>
      </w:r>
      <w:r w:rsidRPr="009D42B1">
        <w:rPr>
          <w:lang w:val="nl-NL"/>
        </w:rPr>
        <w:noBreakHyphen/>
        <w:t>1 geïnfecteerde personen met een creatinineklaring &lt; 60 ml/min en wordt derhalve niet voor gebruik bij deze populatie aanbevolen. Indien het serumfosfaatgehalte</w:t>
      </w:r>
      <w:r w:rsidRPr="009D42B1">
        <w:rPr>
          <w:rFonts w:eastAsia="MS Mincho"/>
          <w:lang w:val="nl-NL"/>
        </w:rPr>
        <w:t xml:space="preserve"> &lt; 1,5 mg/dl (0,48 mmol/l) is of de creatinineklaring tot &lt; 60 ml/min afgenomen is bij een persoon die </w:t>
      </w:r>
      <w:r w:rsidR="00A108B9" w:rsidRPr="009D42B1">
        <w:rPr>
          <w:rFonts w:eastAsia="MS Mincho"/>
          <w:lang w:val="nl-NL"/>
        </w:rPr>
        <w:t>e</w:t>
      </w:r>
      <w:r w:rsidRPr="009D42B1">
        <w:rPr>
          <w:rFonts w:eastAsia="MS Mincho"/>
          <w:lang w:val="nl-NL"/>
        </w:rPr>
        <w:t xml:space="preserve">mtricitabine/tenofovirdisoproxil krijgt als profylaxe vóór </w:t>
      </w:r>
      <w:r w:rsidRPr="009D42B1">
        <w:rPr>
          <w:rFonts w:eastAsia="MS Mincho"/>
          <w:lang w:val="nl-NL"/>
        </w:rPr>
        <w:lastRenderedPageBreak/>
        <w:t>blootstelling, moet de nierfunctie binnen één week opnieuw worden beoordeeld, inclusief metingen van het glucose- en kaliumgehalte in het bloed en van het glucosegehalte in de urine (zie rubriek 4.8, proximale tubulopathie). Bij personen met een afname van de creatinineklaring tot &lt; 60 ml/min of een afname van het serumfosfaatgehalte tot &lt; 1,0 mg/dl (0,32 mmol/l) dient onderbreking van de behandeling met emtricitabine/tenofovirdisoproxil overwogen te worden. Onderbreking van de behandeling met emtricitabine/tenofovirdisoproxil dient ook overwogen te worden indien de nierfunctie progressief afneemt, wanneer daarvoor geen andere oorzaak is vastgesteld.</w:t>
      </w:r>
    </w:p>
    <w:p w14:paraId="3FC1741B" w14:textId="77777777" w:rsidR="006A5F4E" w:rsidRPr="009D42B1" w:rsidRDefault="006A5F4E" w:rsidP="008F6BF5">
      <w:pPr>
        <w:spacing w:line="240" w:lineRule="auto"/>
        <w:rPr>
          <w:rFonts w:eastAsia="MS Mincho"/>
          <w:lang w:val="nl-NL"/>
        </w:rPr>
      </w:pPr>
    </w:p>
    <w:p w14:paraId="7B901196" w14:textId="77777777" w:rsidR="00667294" w:rsidRPr="009D42B1" w:rsidRDefault="00667294" w:rsidP="008F6BF5">
      <w:pPr>
        <w:keepNext/>
        <w:keepLines/>
        <w:spacing w:line="240" w:lineRule="auto"/>
        <w:rPr>
          <w:rFonts w:eastAsia="MS Mincho"/>
          <w:u w:val="single"/>
          <w:lang w:val="nl-NL"/>
        </w:rPr>
      </w:pPr>
      <w:r w:rsidRPr="009D42B1">
        <w:rPr>
          <w:rFonts w:eastAsia="MS Mincho"/>
          <w:u w:val="single"/>
          <w:lang w:val="nl-NL"/>
        </w:rPr>
        <w:t xml:space="preserve">Effecten op </w:t>
      </w:r>
      <w:r w:rsidR="004B7BBC" w:rsidRPr="009D42B1">
        <w:rPr>
          <w:rFonts w:eastAsia="MS Mincho"/>
          <w:u w:val="single"/>
          <w:lang w:val="nl-NL"/>
        </w:rPr>
        <w:t>de</w:t>
      </w:r>
      <w:r w:rsidRPr="009D42B1">
        <w:rPr>
          <w:rFonts w:eastAsia="MS Mincho"/>
          <w:u w:val="single"/>
          <w:lang w:val="nl-NL"/>
        </w:rPr>
        <w:t xml:space="preserve"> bot</w:t>
      </w:r>
      <w:r w:rsidR="004B7BBC" w:rsidRPr="009D42B1">
        <w:rPr>
          <w:rFonts w:eastAsia="MS Mincho"/>
          <w:u w:val="single"/>
          <w:lang w:val="nl-NL"/>
        </w:rPr>
        <w:t>ten</w:t>
      </w:r>
      <w:r w:rsidR="00063CA2" w:rsidRPr="009D42B1">
        <w:rPr>
          <w:rFonts w:eastAsia="MS Mincho"/>
          <w:u w:val="single"/>
          <w:lang w:val="nl-NL"/>
        </w:rPr>
        <w:t>:</w:t>
      </w:r>
    </w:p>
    <w:p w14:paraId="60FFA944" w14:textId="77777777" w:rsidR="00667294" w:rsidRPr="009D42B1" w:rsidRDefault="00667294" w:rsidP="008F6BF5">
      <w:pPr>
        <w:keepNext/>
        <w:keepLines/>
        <w:spacing w:line="240" w:lineRule="auto"/>
        <w:rPr>
          <w:rFonts w:eastAsia="MS Mincho"/>
          <w:u w:val="single"/>
          <w:lang w:val="nl-NL"/>
        </w:rPr>
      </w:pPr>
    </w:p>
    <w:p w14:paraId="3A5EB77C" w14:textId="69CE2DE3" w:rsidR="007C5D96" w:rsidRPr="009D42B1" w:rsidRDefault="00667294" w:rsidP="008F6BF5">
      <w:pPr>
        <w:spacing w:line="240" w:lineRule="auto"/>
        <w:rPr>
          <w:lang w:val="nl-NL"/>
        </w:rPr>
      </w:pPr>
      <w:r w:rsidRPr="009D42B1">
        <w:rPr>
          <w:lang w:val="nl-NL"/>
        </w:rPr>
        <w:t xml:space="preserve">Botafwijkingen </w:t>
      </w:r>
      <w:r w:rsidR="007C5D96" w:rsidRPr="009D42B1">
        <w:rPr>
          <w:lang w:val="nl-NL"/>
        </w:rPr>
        <w:t xml:space="preserve">, zoals osteomalacie dat zich kan manifesteren als aanhoudende of erger wordende botpijn en </w:t>
      </w:r>
      <w:r w:rsidRPr="009D42B1">
        <w:rPr>
          <w:lang w:val="nl-NL"/>
        </w:rPr>
        <w:t xml:space="preserve">die </w:t>
      </w:r>
      <w:r w:rsidR="007C5D96" w:rsidRPr="009D42B1">
        <w:rPr>
          <w:lang w:val="nl-NL"/>
        </w:rPr>
        <w:t xml:space="preserve">in zeldzame gevallen kan </w:t>
      </w:r>
      <w:r w:rsidRPr="009D42B1">
        <w:rPr>
          <w:lang w:val="nl-NL"/>
        </w:rPr>
        <w:t xml:space="preserve">bijdragen aan het ontstaan van fracturen) kunnen worden geassocieerd </w:t>
      </w:r>
      <w:r w:rsidR="007C5D96" w:rsidRPr="009D42B1">
        <w:rPr>
          <w:lang w:val="nl-NL"/>
        </w:rPr>
        <w:t xml:space="preserve">door tenofovirdisoproxil geïnduceerde </w:t>
      </w:r>
      <w:r w:rsidRPr="009D42B1">
        <w:rPr>
          <w:lang w:val="nl-NL"/>
        </w:rPr>
        <w:t xml:space="preserve">met proximale niertubulopathie (zie rubriek 4.8). </w:t>
      </w:r>
    </w:p>
    <w:p w14:paraId="6713A16A" w14:textId="77777777" w:rsidR="007C5D96" w:rsidRPr="009D42B1" w:rsidRDefault="007C5D96" w:rsidP="008F6BF5">
      <w:pPr>
        <w:spacing w:line="240" w:lineRule="auto"/>
        <w:rPr>
          <w:lang w:val="nl-NL"/>
        </w:rPr>
      </w:pPr>
    </w:p>
    <w:p w14:paraId="4B0D869F" w14:textId="05D3CD3E" w:rsidR="00667294" w:rsidRPr="009D42B1" w:rsidRDefault="00667294" w:rsidP="008F6BF5">
      <w:pPr>
        <w:spacing w:line="240" w:lineRule="auto"/>
        <w:rPr>
          <w:lang w:val="nl-NL"/>
        </w:rPr>
      </w:pPr>
      <w:r w:rsidRPr="009D42B1">
        <w:rPr>
          <w:lang w:val="nl-NL"/>
        </w:rPr>
        <w:t xml:space="preserve">Als botafwijkingen vermoed </w:t>
      </w:r>
      <w:r w:rsidR="007C5D96" w:rsidRPr="009D42B1">
        <w:rPr>
          <w:lang w:val="nl-NL"/>
        </w:rPr>
        <w:t xml:space="preserve">of vastgesteld </w:t>
      </w:r>
      <w:r w:rsidRPr="009D42B1">
        <w:rPr>
          <w:lang w:val="nl-NL"/>
        </w:rPr>
        <w:t xml:space="preserve">worden, dient </w:t>
      </w:r>
      <w:r w:rsidR="004B7BBC" w:rsidRPr="009D42B1">
        <w:rPr>
          <w:lang w:val="nl-NL"/>
        </w:rPr>
        <w:t>passend</w:t>
      </w:r>
      <w:r w:rsidRPr="009D42B1">
        <w:rPr>
          <w:lang w:val="nl-NL"/>
        </w:rPr>
        <w:t xml:space="preserve"> medisch advies ingewonnen te worden.</w:t>
      </w:r>
    </w:p>
    <w:p w14:paraId="60F25155" w14:textId="77777777" w:rsidR="00667294" w:rsidRPr="009D42B1" w:rsidRDefault="00667294" w:rsidP="008F6BF5">
      <w:pPr>
        <w:spacing w:line="240" w:lineRule="auto"/>
        <w:rPr>
          <w:lang w:val="nl-NL"/>
        </w:rPr>
      </w:pPr>
    </w:p>
    <w:p w14:paraId="4B272656" w14:textId="77777777" w:rsidR="006A5F4E" w:rsidRPr="009D42B1" w:rsidRDefault="00F95DE2" w:rsidP="008F6BF5">
      <w:pPr>
        <w:spacing w:line="240" w:lineRule="auto"/>
        <w:rPr>
          <w:i/>
          <w:lang w:val="nl-NL"/>
        </w:rPr>
      </w:pPr>
      <w:r w:rsidRPr="009D42B1">
        <w:rPr>
          <w:i/>
          <w:lang w:val="nl-NL"/>
        </w:rPr>
        <w:t xml:space="preserve">Behandeling van </w:t>
      </w:r>
      <w:r w:rsidR="006A5F4E" w:rsidRPr="009D42B1">
        <w:rPr>
          <w:i/>
          <w:lang w:val="nl-NL"/>
        </w:rPr>
        <w:t>HIV</w:t>
      </w:r>
      <w:r w:rsidR="006A5F4E" w:rsidRPr="009D42B1">
        <w:rPr>
          <w:i/>
          <w:lang w:val="nl-NL"/>
        </w:rPr>
        <w:noBreakHyphen/>
        <w:t>1-infectie:</w:t>
      </w:r>
    </w:p>
    <w:p w14:paraId="069069D5" w14:textId="0C9D2296" w:rsidR="00667294" w:rsidRPr="009D42B1" w:rsidRDefault="00081E52" w:rsidP="008F6BF5">
      <w:pPr>
        <w:spacing w:line="240" w:lineRule="auto"/>
        <w:rPr>
          <w:rFonts w:eastAsia="MS Mincho"/>
          <w:lang w:val="nl-NL"/>
        </w:rPr>
      </w:pPr>
      <w:r>
        <w:rPr>
          <w:lang w:val="nl-NL"/>
        </w:rPr>
        <w:t>Afnames</w:t>
      </w:r>
      <w:r w:rsidRPr="00F135BA">
        <w:rPr>
          <w:snapToGrid w:val="0"/>
          <w:lang w:val="nl-NL"/>
        </w:rPr>
        <w:t xml:space="preserve"> van de botmineraaldichtheid (BMD) zijn waargenomen met tenofovirdisoproxil in gerandomiseerde gecontroleerde klinische onderzoeken met een duur tot 144 weken bij met HIV of HBV geïnfecteerde patiënten. Deze afnames van de BMD verbeterden over het algemeen na stopzetting van de behandeling.</w:t>
      </w:r>
    </w:p>
    <w:p w14:paraId="6D38CBDF" w14:textId="03447AC9" w:rsidR="00667294" w:rsidRPr="009D42B1" w:rsidRDefault="00667294" w:rsidP="008F6BF5">
      <w:pPr>
        <w:spacing w:line="240" w:lineRule="auto"/>
        <w:rPr>
          <w:rFonts w:eastAsia="MS Mincho"/>
          <w:lang w:val="nl-NL"/>
        </w:rPr>
      </w:pPr>
      <w:r w:rsidRPr="009D42B1">
        <w:rPr>
          <w:rFonts w:eastAsia="MS Mincho"/>
          <w:lang w:val="nl-NL"/>
        </w:rPr>
        <w:t>In andere (prospectieve en cross-sectionele) onderzoeken werden de meest uitgesproken afnames in de BMD waargenomen bij patiënten behandeld met tenofovirdisoproxil</w:t>
      </w:r>
      <w:r w:rsidR="00F052EA" w:rsidRPr="009D42B1">
        <w:rPr>
          <w:rFonts w:eastAsia="MS Mincho"/>
          <w:lang w:val="nl-NL"/>
        </w:rPr>
        <w:t xml:space="preserve"> </w:t>
      </w:r>
      <w:r w:rsidRPr="009D42B1">
        <w:rPr>
          <w:rFonts w:eastAsia="MS Mincho"/>
          <w:lang w:val="nl-NL"/>
        </w:rPr>
        <w:t>als onderdeel van een behandeling</w:t>
      </w:r>
      <w:r w:rsidR="009C5CAE" w:rsidRPr="009D42B1">
        <w:rPr>
          <w:rFonts w:eastAsia="MS Mincho"/>
          <w:lang w:val="nl-NL"/>
        </w:rPr>
        <w:t>sschema</w:t>
      </w:r>
      <w:r w:rsidRPr="009D42B1">
        <w:rPr>
          <w:rFonts w:eastAsia="MS Mincho"/>
          <w:lang w:val="nl-NL"/>
        </w:rPr>
        <w:t xml:space="preserve"> </w:t>
      </w:r>
      <w:r w:rsidR="009C5CAE" w:rsidRPr="009D42B1">
        <w:rPr>
          <w:rFonts w:eastAsia="MS Mincho"/>
          <w:lang w:val="nl-NL"/>
        </w:rPr>
        <w:t xml:space="preserve">met </w:t>
      </w:r>
      <w:r w:rsidRPr="009D42B1">
        <w:rPr>
          <w:rFonts w:eastAsia="MS Mincho"/>
          <w:lang w:val="nl-NL"/>
        </w:rPr>
        <w:t xml:space="preserve">een versterkte proteaseremmer. </w:t>
      </w:r>
      <w:r w:rsidR="007C5D96" w:rsidRPr="009D42B1">
        <w:rPr>
          <w:lang w:val="nl-NL"/>
        </w:rPr>
        <w:t xml:space="preserve">Met het oog op de botafwijkingen die in verband worden gebracht met tenofovirdisoproxil en de beperktheid van langetermijngegevens van de invloed van tenofovirdisoproxil op de botgezondheid en het risico op fracturen, dienen in zijn algemeenheid </w:t>
      </w:r>
      <w:r w:rsidR="007C5D96" w:rsidRPr="009D42B1">
        <w:rPr>
          <w:rFonts w:eastAsia="MS Mincho"/>
          <w:lang w:val="nl-NL"/>
        </w:rPr>
        <w:t>a</w:t>
      </w:r>
      <w:r w:rsidRPr="009D42B1">
        <w:rPr>
          <w:rFonts w:eastAsia="MS Mincho"/>
          <w:lang w:val="nl-NL"/>
        </w:rPr>
        <w:t xml:space="preserve">lternatieve behandelingsschema’s overwogen te worden voor patiënten met osteoporose </w:t>
      </w:r>
      <w:r w:rsidR="00081E52">
        <w:rPr>
          <w:lang w:val="nl-NL"/>
        </w:rPr>
        <w:t>of met een voorgeschiedenis van botfracturen</w:t>
      </w:r>
      <w:r w:rsidRPr="009D42B1">
        <w:rPr>
          <w:rFonts w:eastAsia="MS Mincho"/>
          <w:lang w:val="nl-NL"/>
        </w:rPr>
        <w:t>.</w:t>
      </w:r>
    </w:p>
    <w:p w14:paraId="36F20C65" w14:textId="77777777" w:rsidR="00667294" w:rsidRPr="009D42B1" w:rsidRDefault="00667294" w:rsidP="008F6BF5">
      <w:pPr>
        <w:spacing w:line="240" w:lineRule="auto"/>
        <w:rPr>
          <w:rFonts w:eastAsia="MS Mincho"/>
          <w:lang w:val="nl-NL"/>
        </w:rPr>
      </w:pPr>
    </w:p>
    <w:p w14:paraId="7ED24532" w14:textId="77777777" w:rsidR="00984E29" w:rsidRPr="009D42B1" w:rsidRDefault="000D0000" w:rsidP="008F6BF5">
      <w:pPr>
        <w:spacing w:line="240" w:lineRule="auto"/>
        <w:rPr>
          <w:i/>
          <w:lang w:val="nl-NL"/>
        </w:rPr>
      </w:pPr>
      <w:r w:rsidRPr="009D42B1">
        <w:rPr>
          <w:i/>
          <w:lang w:val="nl-NL"/>
        </w:rPr>
        <w:t>Pre-expositie profylaxe</w:t>
      </w:r>
    </w:p>
    <w:p w14:paraId="63B58C71" w14:textId="77777777" w:rsidR="006A5F4E" w:rsidRPr="009D42B1" w:rsidRDefault="006A5F4E" w:rsidP="008F6BF5">
      <w:pPr>
        <w:spacing w:line="240" w:lineRule="auto"/>
        <w:rPr>
          <w:rFonts w:eastAsia="MS Mincho"/>
          <w:lang w:val="nl-NL"/>
        </w:rPr>
      </w:pPr>
      <w:r w:rsidRPr="009D42B1">
        <w:rPr>
          <w:rFonts w:eastAsia="MS Mincho"/>
          <w:lang w:val="nl-NL"/>
        </w:rPr>
        <w:t>In klinische onderzoeken van niet met HIV</w:t>
      </w:r>
      <w:r w:rsidRPr="009D42B1">
        <w:rPr>
          <w:rFonts w:eastAsia="MS Mincho"/>
          <w:lang w:val="nl-NL"/>
        </w:rPr>
        <w:noBreakHyphen/>
        <w:t xml:space="preserve">1 geïnfecteerde personen werd een kleine afname in de BMD waargenomen. In een onderzoek van 498 mannen varieerden de gemiddelde veranderingen tussen aanvang en week 24 voor de BMD van </w:t>
      </w:r>
      <w:r w:rsidRPr="009D42B1">
        <w:rPr>
          <w:rFonts w:eastAsia="MS Mincho"/>
          <w:lang w:val="nl-NL"/>
        </w:rPr>
        <w:noBreakHyphen/>
        <w:t xml:space="preserve">0,4% tot </w:t>
      </w:r>
      <w:r w:rsidRPr="009D42B1">
        <w:rPr>
          <w:rFonts w:eastAsia="MS Mincho"/>
          <w:lang w:val="nl-NL"/>
        </w:rPr>
        <w:noBreakHyphen/>
        <w:t>1,0% voor het geheel van heupen, wervelkolom, femurhals en trochanter bij mannen die dagelijks emtricitabine/tenofovirdisoproxil als profylaxe kregen (n = 247) vergeleken met placebo (n = 251).</w:t>
      </w:r>
    </w:p>
    <w:p w14:paraId="46D9BFDD" w14:textId="77777777" w:rsidR="006A5F4E" w:rsidRPr="009D42B1" w:rsidRDefault="006A5F4E" w:rsidP="008F6BF5">
      <w:pPr>
        <w:spacing w:line="240" w:lineRule="auto"/>
        <w:rPr>
          <w:rFonts w:eastAsia="MS Mincho"/>
          <w:lang w:val="nl-NL"/>
        </w:rPr>
      </w:pPr>
    </w:p>
    <w:p w14:paraId="2AA261F2" w14:textId="77777777" w:rsidR="00063CA2" w:rsidRPr="009D42B1" w:rsidRDefault="00063CA2" w:rsidP="008F6BF5">
      <w:pPr>
        <w:keepNext/>
        <w:spacing w:line="240" w:lineRule="auto"/>
        <w:rPr>
          <w:rFonts w:eastAsia="MS Mincho"/>
          <w:u w:val="single"/>
          <w:lang w:val="nl-NL"/>
        </w:rPr>
      </w:pPr>
      <w:r w:rsidRPr="009D42B1">
        <w:rPr>
          <w:rFonts w:eastAsia="MS Mincho"/>
          <w:u w:val="single"/>
          <w:lang w:val="nl-NL"/>
        </w:rPr>
        <w:t>Effecten op de nieren en botten bij pediatrische patiënten</w:t>
      </w:r>
    </w:p>
    <w:p w14:paraId="32944088" w14:textId="77777777" w:rsidR="00063CA2" w:rsidRPr="009D42B1" w:rsidRDefault="00063CA2" w:rsidP="008F6BF5">
      <w:pPr>
        <w:keepNext/>
        <w:spacing w:line="240" w:lineRule="auto"/>
        <w:rPr>
          <w:rFonts w:eastAsia="MS Mincho"/>
          <w:u w:val="single"/>
          <w:lang w:val="nl-NL"/>
        </w:rPr>
      </w:pPr>
    </w:p>
    <w:p w14:paraId="7C7C5D0C" w14:textId="032B6E6F" w:rsidR="00E2232E" w:rsidRPr="009D42B1" w:rsidRDefault="00063CA2" w:rsidP="008F6BF5">
      <w:pPr>
        <w:spacing w:line="240" w:lineRule="auto"/>
        <w:rPr>
          <w:rFonts w:eastAsia="MS Mincho"/>
          <w:lang w:val="nl-NL"/>
        </w:rPr>
      </w:pPr>
      <w:r w:rsidRPr="009D42B1">
        <w:rPr>
          <w:rFonts w:eastAsia="MS Mincho"/>
          <w:lang w:val="nl-NL"/>
        </w:rPr>
        <w:t xml:space="preserve">Er zijn onzekerheden in verband met de langetermijneffecten van tenofovirdisoproxil </w:t>
      </w:r>
      <w:r w:rsidR="00E2232E" w:rsidRPr="009D42B1">
        <w:rPr>
          <w:lang w:val="nl-NL"/>
        </w:rPr>
        <w:t>op nieren en botten tijdens de behandeling van HIV</w:t>
      </w:r>
      <w:r w:rsidR="00E2232E" w:rsidRPr="009D42B1">
        <w:rPr>
          <w:lang w:val="nl-NL"/>
        </w:rPr>
        <w:noBreakHyphen/>
        <w:t>1-infectie bij de pediatrische populatie</w:t>
      </w:r>
      <w:r w:rsidR="007C5D96" w:rsidRPr="009D42B1">
        <w:rPr>
          <w:lang w:val="nl-NL"/>
        </w:rPr>
        <w:t xml:space="preserve"> en</w:t>
      </w:r>
      <w:r w:rsidR="00E2232E" w:rsidRPr="009D42B1">
        <w:rPr>
          <w:lang w:val="nl-NL"/>
        </w:rPr>
        <w:t xml:space="preserve"> de langetermijneffecten op nieren en botten voor emtricitabine/tenofovirdisoproxil bij gebruik als pre-expositie profylaxe bij niet-geïnfecteerde adolescenten (zie rubriek 5.1). </w:t>
      </w:r>
      <w:r w:rsidR="00E2232E" w:rsidRPr="009D42B1">
        <w:rPr>
          <w:rFonts w:eastAsia="MS Mincho"/>
          <w:lang w:val="nl-NL"/>
        </w:rPr>
        <w:t xml:space="preserve">Bovendien kan de omkeerbaarheid van </w:t>
      </w:r>
      <w:r w:rsidR="00E2232E" w:rsidRPr="009D42B1">
        <w:rPr>
          <w:lang w:val="nl-NL"/>
        </w:rPr>
        <w:t xml:space="preserve">nefrotoxiciteit na het stoppen met tenofovirdisoproxil voor de behandeling van HIV-1 of na stoppen met emtricitabine/tenofovirdisoproxil als pre-expositie profylaxe </w:t>
      </w:r>
      <w:r w:rsidR="00E2232E" w:rsidRPr="009D42B1">
        <w:rPr>
          <w:rFonts w:eastAsia="MS Mincho"/>
          <w:lang w:val="nl-NL"/>
        </w:rPr>
        <w:t>niet volledig worden vastgesteld.</w:t>
      </w:r>
    </w:p>
    <w:p w14:paraId="4A0A85AD" w14:textId="77777777" w:rsidR="00E2232E" w:rsidRPr="009D42B1" w:rsidRDefault="00E2232E" w:rsidP="008F6BF5">
      <w:pPr>
        <w:spacing w:line="240" w:lineRule="auto"/>
        <w:rPr>
          <w:rFonts w:eastAsia="MS Mincho"/>
          <w:lang w:val="nl-NL"/>
        </w:rPr>
      </w:pPr>
    </w:p>
    <w:p w14:paraId="10B7227B" w14:textId="77777777" w:rsidR="00063CA2" w:rsidRPr="009D42B1" w:rsidRDefault="00E2232E" w:rsidP="008F6BF5">
      <w:pPr>
        <w:keepNext/>
        <w:keepLines/>
        <w:spacing w:line="240" w:lineRule="auto"/>
        <w:rPr>
          <w:rFonts w:eastAsia="MS Mincho"/>
          <w:lang w:val="nl-NL"/>
        </w:rPr>
      </w:pPr>
      <w:r w:rsidRPr="009D42B1">
        <w:rPr>
          <w:rFonts w:eastAsia="MS Mincho"/>
          <w:lang w:val="nl-NL"/>
        </w:rPr>
        <w:t>E</w:t>
      </w:r>
      <w:r w:rsidR="00063CA2" w:rsidRPr="009D42B1">
        <w:rPr>
          <w:rFonts w:eastAsia="MS Mincho"/>
          <w:lang w:val="nl-NL"/>
        </w:rPr>
        <w:t xml:space="preserve">en multidisciplinaire aanpak aanbevolen om per geval een afweging te maken van de voordelen en risico’s van </w:t>
      </w:r>
      <w:r w:rsidRPr="009D42B1">
        <w:rPr>
          <w:rFonts w:eastAsia="MS Mincho"/>
          <w:lang w:val="nl-NL"/>
        </w:rPr>
        <w:t>het gebruik van emtricitabine/tenofovirdisoproxil voor de behandeling van HIV-1-infectie of voor pre-expositie profyla</w:t>
      </w:r>
      <w:r w:rsidR="00B930C5" w:rsidRPr="009D42B1">
        <w:rPr>
          <w:rFonts w:eastAsia="MS Mincho"/>
          <w:lang w:val="nl-NL"/>
        </w:rPr>
        <w:t>xe</w:t>
      </w:r>
      <w:r w:rsidR="00063CA2" w:rsidRPr="009D42B1">
        <w:rPr>
          <w:rFonts w:eastAsia="MS Mincho"/>
          <w:lang w:val="nl-NL"/>
        </w:rPr>
        <w:t>, te beslissen omtrent de gepaste controle tijdens de behandeling (met inbegrip van de beslissing om de behandeling te staken) en de noodzaak van suppletie te overwegen.</w:t>
      </w:r>
    </w:p>
    <w:p w14:paraId="5CB279FC" w14:textId="77777777" w:rsidR="00C55F61" w:rsidRPr="009D42B1" w:rsidRDefault="00C55F61" w:rsidP="008F6BF5">
      <w:pPr>
        <w:spacing w:line="240" w:lineRule="auto"/>
        <w:rPr>
          <w:rFonts w:eastAsia="MS Mincho"/>
          <w:lang w:val="nl-NL"/>
        </w:rPr>
      </w:pPr>
    </w:p>
    <w:p w14:paraId="45FEA651" w14:textId="77777777" w:rsidR="00C55F61" w:rsidRPr="009D42B1" w:rsidRDefault="00C55F61" w:rsidP="008F6BF5">
      <w:pPr>
        <w:spacing w:line="240" w:lineRule="auto"/>
        <w:rPr>
          <w:rFonts w:eastAsia="MS Mincho"/>
          <w:lang w:val="nl-NL"/>
        </w:rPr>
      </w:pPr>
      <w:r w:rsidRPr="009D42B1">
        <w:rPr>
          <w:lang w:val="nl-NL"/>
        </w:rPr>
        <w:t xml:space="preserve">Bij gebruik van </w:t>
      </w:r>
      <w:r w:rsidRPr="009D42B1">
        <w:rPr>
          <w:rFonts w:eastAsia="MS Mincho"/>
          <w:lang w:val="nl-NL"/>
        </w:rPr>
        <w:t>emtricitabine/tenofovirdisoproxil</w:t>
      </w:r>
      <w:r w:rsidRPr="009D42B1">
        <w:rPr>
          <w:lang w:val="nl-NL"/>
        </w:rPr>
        <w:t xml:space="preserve"> als pre-expositie profylaxe dienen personen bij elk bezoek te worden onderzocht om te bepalen of ze nog steeds een hoog risico van HIV</w:t>
      </w:r>
      <w:r w:rsidRPr="009D42B1">
        <w:rPr>
          <w:lang w:val="nl-NL"/>
        </w:rPr>
        <w:noBreakHyphen/>
        <w:t>1-infectie lopen. Het risico van HIV</w:t>
      </w:r>
      <w:r w:rsidRPr="009D42B1">
        <w:rPr>
          <w:lang w:val="nl-NL"/>
        </w:rPr>
        <w:noBreakHyphen/>
        <w:t xml:space="preserve">1-infectie moet worden afgewogen tegen de mogelijkheid van effecten op de nieren en de botten bij langdurig gebruik van </w:t>
      </w:r>
      <w:r w:rsidRPr="009D42B1">
        <w:rPr>
          <w:rFonts w:eastAsia="MS Mincho"/>
          <w:lang w:val="nl-NL"/>
        </w:rPr>
        <w:t>emtricitabine/tenofovirdisoproxil</w:t>
      </w:r>
      <w:r w:rsidRPr="009D42B1">
        <w:rPr>
          <w:lang w:val="nl-NL"/>
        </w:rPr>
        <w:t>.</w:t>
      </w:r>
    </w:p>
    <w:p w14:paraId="553F4F3C" w14:textId="77777777" w:rsidR="00063CA2" w:rsidRPr="009D42B1" w:rsidRDefault="00063CA2" w:rsidP="008F6BF5">
      <w:pPr>
        <w:spacing w:line="240" w:lineRule="auto"/>
        <w:rPr>
          <w:rFonts w:eastAsia="MS Mincho"/>
          <w:lang w:val="nl-NL"/>
        </w:rPr>
      </w:pPr>
    </w:p>
    <w:p w14:paraId="78CF9A84" w14:textId="48108881" w:rsidR="00063CA2" w:rsidRPr="009D42B1" w:rsidRDefault="00063CA2" w:rsidP="008F6BF5">
      <w:pPr>
        <w:keepNext/>
        <w:spacing w:line="240" w:lineRule="auto"/>
        <w:rPr>
          <w:rFonts w:eastAsia="MS Mincho"/>
          <w:lang w:val="nl-NL"/>
        </w:rPr>
      </w:pPr>
      <w:r w:rsidRPr="009D42B1">
        <w:rPr>
          <w:rFonts w:eastAsia="MS Mincho"/>
          <w:i/>
          <w:lang w:val="nl-NL"/>
        </w:rPr>
        <w:lastRenderedPageBreak/>
        <w:t>Effecten op de nieren</w:t>
      </w:r>
    </w:p>
    <w:p w14:paraId="4F67C578" w14:textId="77777777" w:rsidR="00063CA2" w:rsidRPr="009D42B1" w:rsidRDefault="00063CA2" w:rsidP="008F6BF5">
      <w:pPr>
        <w:spacing w:line="240" w:lineRule="auto"/>
        <w:rPr>
          <w:rFonts w:eastAsia="MS Mincho"/>
          <w:lang w:val="nl-NL"/>
        </w:rPr>
      </w:pPr>
      <w:r w:rsidRPr="009D42B1">
        <w:rPr>
          <w:rFonts w:eastAsia="MS Mincho"/>
          <w:lang w:val="nl-NL"/>
        </w:rPr>
        <w:t xml:space="preserve">In het klinische onderzoek </w:t>
      </w:r>
      <w:r w:rsidRPr="009D42B1">
        <w:rPr>
          <w:lang w:val="nl-NL"/>
        </w:rPr>
        <w:t>GS</w:t>
      </w:r>
      <w:r w:rsidRPr="009D42B1">
        <w:rPr>
          <w:lang w:val="nl-NL"/>
        </w:rPr>
        <w:noBreakHyphen/>
        <w:t>US</w:t>
      </w:r>
      <w:r w:rsidRPr="009D42B1">
        <w:rPr>
          <w:lang w:val="nl-NL"/>
        </w:rPr>
        <w:noBreakHyphen/>
        <w:t>104</w:t>
      </w:r>
      <w:r w:rsidRPr="009D42B1">
        <w:rPr>
          <w:lang w:val="nl-NL"/>
        </w:rPr>
        <w:noBreakHyphen/>
        <w:t>0352</w:t>
      </w:r>
      <w:r w:rsidRPr="009D42B1">
        <w:rPr>
          <w:b/>
          <w:lang w:val="nl-NL"/>
        </w:rPr>
        <w:t xml:space="preserve"> </w:t>
      </w:r>
      <w:r w:rsidRPr="009D42B1">
        <w:rPr>
          <w:rFonts w:eastAsia="MS Mincho"/>
          <w:lang w:val="nl-NL"/>
        </w:rPr>
        <w:t>zijn bijwerkingen op de nieren overeenkomend met proximale niertubulopathie gemeld bij met HIV</w:t>
      </w:r>
      <w:r w:rsidRPr="009D42B1">
        <w:rPr>
          <w:rFonts w:eastAsia="MS Mincho"/>
          <w:lang w:val="nl-NL"/>
        </w:rPr>
        <w:noBreakHyphen/>
        <w:t>1 geïnfecteerde pediatrische patiënten in de leeftijd van 2 tot &lt; 12 jaar (zie rubrieken 4.8 en 5.1).</w:t>
      </w:r>
    </w:p>
    <w:p w14:paraId="5B0F6ED3" w14:textId="77777777" w:rsidR="00063CA2" w:rsidRPr="009D42B1" w:rsidRDefault="00063CA2" w:rsidP="008F6BF5">
      <w:pPr>
        <w:spacing w:line="240" w:lineRule="auto"/>
        <w:rPr>
          <w:rFonts w:eastAsia="MS Mincho"/>
          <w:lang w:val="nl-NL"/>
        </w:rPr>
      </w:pPr>
    </w:p>
    <w:p w14:paraId="7A1B7382" w14:textId="77777777" w:rsidR="00063CA2" w:rsidRPr="009D42B1" w:rsidRDefault="00063CA2" w:rsidP="008F6BF5">
      <w:pPr>
        <w:spacing w:line="240" w:lineRule="auto"/>
        <w:rPr>
          <w:rFonts w:eastAsia="MS Mincho"/>
          <w:lang w:val="nl-NL"/>
        </w:rPr>
      </w:pPr>
      <w:r w:rsidRPr="009D42B1">
        <w:rPr>
          <w:rFonts w:eastAsia="MS Mincho"/>
          <w:i/>
          <w:lang w:val="nl-NL"/>
        </w:rPr>
        <w:t>Controle van de nieren</w:t>
      </w:r>
    </w:p>
    <w:p w14:paraId="0A2B40C9" w14:textId="77777777" w:rsidR="00063CA2" w:rsidRPr="009D42B1" w:rsidRDefault="00063CA2" w:rsidP="008F6BF5">
      <w:pPr>
        <w:spacing w:line="240" w:lineRule="auto"/>
        <w:rPr>
          <w:rFonts w:eastAsia="MS Mincho"/>
          <w:lang w:val="nl-NL"/>
        </w:rPr>
      </w:pPr>
      <w:r w:rsidRPr="009D42B1">
        <w:rPr>
          <w:rFonts w:eastAsia="MS Mincho"/>
          <w:lang w:val="nl-NL"/>
        </w:rPr>
        <w:t xml:space="preserve">De nierfunctie (creatinineklaring en serumfosfaat) moet voorafgaand aan </w:t>
      </w:r>
      <w:r w:rsidR="00F03B16" w:rsidRPr="009D42B1">
        <w:rPr>
          <w:rFonts w:eastAsia="MS Mincho"/>
          <w:lang w:val="nl-NL"/>
        </w:rPr>
        <w:t xml:space="preserve">starten </w:t>
      </w:r>
      <w:r w:rsidR="00F03B16" w:rsidRPr="009D42B1">
        <w:rPr>
          <w:lang w:val="nl-NL"/>
        </w:rPr>
        <w:t xml:space="preserve">met emtricitabine/tenofovirdisoproxil voor de behandeling van HIV-1 of voor pre-expositie profylaxe </w:t>
      </w:r>
      <w:r w:rsidRPr="009D42B1">
        <w:rPr>
          <w:rFonts w:eastAsia="MS Mincho"/>
          <w:lang w:val="nl-NL"/>
        </w:rPr>
        <w:t>worden beoordeeld en tijdens de behandeling worden gecontroleerd, net als bij volwassenen (zie boven).</w:t>
      </w:r>
    </w:p>
    <w:p w14:paraId="38610A8E" w14:textId="77777777" w:rsidR="00063CA2" w:rsidRPr="009D42B1" w:rsidRDefault="00063CA2" w:rsidP="008F6BF5">
      <w:pPr>
        <w:spacing w:line="240" w:lineRule="auto"/>
        <w:rPr>
          <w:rFonts w:eastAsia="MS Mincho"/>
          <w:lang w:val="nl-NL"/>
        </w:rPr>
      </w:pPr>
    </w:p>
    <w:p w14:paraId="7DDEB183" w14:textId="77777777" w:rsidR="00063CA2" w:rsidRPr="009D42B1" w:rsidRDefault="00063CA2" w:rsidP="008F6BF5">
      <w:pPr>
        <w:spacing w:line="240" w:lineRule="auto"/>
        <w:rPr>
          <w:i/>
          <w:lang w:val="nl-NL"/>
        </w:rPr>
      </w:pPr>
      <w:r w:rsidRPr="009D42B1">
        <w:rPr>
          <w:i/>
          <w:lang w:val="nl-NL"/>
        </w:rPr>
        <w:t>Maatregelen betreffende de nierfunctie</w:t>
      </w:r>
    </w:p>
    <w:p w14:paraId="634CFD2D" w14:textId="77777777" w:rsidR="00063CA2" w:rsidRPr="009D42B1" w:rsidRDefault="00063CA2" w:rsidP="008F6BF5">
      <w:pPr>
        <w:spacing w:line="240" w:lineRule="auto"/>
        <w:rPr>
          <w:lang w:val="nl-NL"/>
        </w:rPr>
      </w:pPr>
      <w:r w:rsidRPr="009D42B1">
        <w:rPr>
          <w:lang w:val="nl-NL"/>
        </w:rPr>
        <w:t xml:space="preserve">Bij alle pediatrische patiënten die </w:t>
      </w:r>
      <w:r w:rsidR="008E1600" w:rsidRPr="009D42B1">
        <w:rPr>
          <w:noProof/>
          <w:lang w:val="nl-NL"/>
        </w:rPr>
        <w:t xml:space="preserve">emtricitabine/tenofovirdisoproxil </w:t>
      </w:r>
      <w:r w:rsidRPr="009D42B1">
        <w:rPr>
          <w:lang w:val="nl-NL"/>
        </w:rPr>
        <w:t xml:space="preserve">krijgen, moet de nierfunctie bij een bevestigd serumfosfaatgehalte &lt; 3,0 mg/dl (0,96 mmol/l) binnen één week opnieuw worden beoordeeld, met inbegrip van metingen van de bloedglucosespiegel, kaliumconcentratie in het bloed en glucoseconcentratie in de urine (zie rubriek 4.8, proximale tubulopathie). Bij vermoedelijke of gedetecteerde nierafwijkingen moet een nefroloog worden geraadpleegd om onderbreking van </w:t>
      </w:r>
      <w:r w:rsidR="00F03B16" w:rsidRPr="009D42B1">
        <w:rPr>
          <w:lang w:val="nl-NL"/>
        </w:rPr>
        <w:t>het gebruik van e</w:t>
      </w:r>
      <w:r w:rsidR="00F03B16" w:rsidRPr="009D42B1">
        <w:rPr>
          <w:noProof/>
          <w:lang w:val="nl-NL"/>
        </w:rPr>
        <w:t xml:space="preserve">mtricitabine/tenofovirdisoproxil </w:t>
      </w:r>
      <w:r w:rsidRPr="009D42B1">
        <w:rPr>
          <w:lang w:val="nl-NL"/>
        </w:rPr>
        <w:t xml:space="preserve">te overwegen. Onderbreking van </w:t>
      </w:r>
      <w:r w:rsidR="00F03B16" w:rsidRPr="009D42B1">
        <w:rPr>
          <w:lang w:val="nl-NL"/>
        </w:rPr>
        <w:t xml:space="preserve">het gebruik van </w:t>
      </w:r>
      <w:r w:rsidR="008E1600" w:rsidRPr="009D42B1">
        <w:rPr>
          <w:noProof/>
          <w:lang w:val="nl-NL"/>
        </w:rPr>
        <w:t>emtricitabine/tenofovirdisoproxil</w:t>
      </w:r>
      <w:r w:rsidRPr="009D42B1">
        <w:rPr>
          <w:lang w:val="nl-NL"/>
        </w:rPr>
        <w:t xml:space="preserve"> moet ook worden overwogen in het geval van progressieve afname van de nierfunctie wanneer geen andere oorzaak is vastgesteld.</w:t>
      </w:r>
    </w:p>
    <w:p w14:paraId="1B999AAA" w14:textId="77777777" w:rsidR="00063CA2" w:rsidRPr="009D42B1" w:rsidRDefault="00063CA2" w:rsidP="008F6BF5">
      <w:pPr>
        <w:spacing w:line="240" w:lineRule="auto"/>
        <w:rPr>
          <w:lang w:val="nl-NL"/>
        </w:rPr>
      </w:pPr>
    </w:p>
    <w:p w14:paraId="6ECF3423" w14:textId="77777777" w:rsidR="00063CA2" w:rsidRPr="009D42B1" w:rsidRDefault="00063CA2" w:rsidP="008F6BF5">
      <w:pPr>
        <w:spacing w:line="240" w:lineRule="auto"/>
        <w:rPr>
          <w:lang w:val="nl-NL"/>
        </w:rPr>
      </w:pPr>
      <w:r w:rsidRPr="009D42B1">
        <w:rPr>
          <w:i/>
          <w:lang w:val="nl-NL"/>
        </w:rPr>
        <w:t>Gelijktijdige toediening en risico van nefrotoxiciteit</w:t>
      </w:r>
      <w:r w:rsidRPr="009D42B1">
        <w:rPr>
          <w:lang w:val="nl-NL"/>
        </w:rPr>
        <w:t xml:space="preserve"> </w:t>
      </w:r>
    </w:p>
    <w:p w14:paraId="1E100E64" w14:textId="77777777" w:rsidR="00063CA2" w:rsidRPr="009D42B1" w:rsidRDefault="00063CA2" w:rsidP="008F6BF5">
      <w:pPr>
        <w:spacing w:line="240" w:lineRule="auto"/>
        <w:rPr>
          <w:lang w:val="nl-NL"/>
        </w:rPr>
      </w:pPr>
      <w:r w:rsidRPr="009D42B1">
        <w:rPr>
          <w:lang w:val="nl-NL"/>
        </w:rPr>
        <w:t xml:space="preserve">Hier gelden dezelfde aanbevelingen als bij volwassenen (zie </w:t>
      </w:r>
      <w:r w:rsidRPr="007340F3">
        <w:rPr>
          <w:lang w:val="nl-NL"/>
        </w:rPr>
        <w:t>Gelijktijdige toediening van andere geneesmiddelen</w:t>
      </w:r>
      <w:r w:rsidRPr="009D42B1">
        <w:rPr>
          <w:lang w:val="nl-NL"/>
        </w:rPr>
        <w:t xml:space="preserve"> hieronder).</w:t>
      </w:r>
    </w:p>
    <w:p w14:paraId="6904C68D" w14:textId="77777777" w:rsidR="00063CA2" w:rsidRPr="009D42B1" w:rsidRDefault="00063CA2" w:rsidP="008F6BF5">
      <w:pPr>
        <w:spacing w:line="240" w:lineRule="auto"/>
        <w:rPr>
          <w:lang w:val="nl-NL"/>
        </w:rPr>
      </w:pPr>
    </w:p>
    <w:p w14:paraId="77420036" w14:textId="77777777" w:rsidR="00063CA2" w:rsidRPr="009D42B1" w:rsidRDefault="00063CA2" w:rsidP="008F6BF5">
      <w:pPr>
        <w:spacing w:line="240" w:lineRule="auto"/>
        <w:rPr>
          <w:lang w:val="nl-NL"/>
        </w:rPr>
      </w:pPr>
      <w:r w:rsidRPr="009D42B1">
        <w:rPr>
          <w:i/>
          <w:lang w:val="nl-NL"/>
        </w:rPr>
        <w:t>Nierfunctiestoornis</w:t>
      </w:r>
    </w:p>
    <w:p w14:paraId="3A0F1486" w14:textId="77777777" w:rsidR="00063CA2" w:rsidRPr="009D42B1" w:rsidRDefault="00063CA2" w:rsidP="008F6BF5">
      <w:pPr>
        <w:spacing w:line="240" w:lineRule="auto"/>
        <w:rPr>
          <w:lang w:val="nl-NL"/>
        </w:rPr>
      </w:pPr>
      <w:r w:rsidRPr="009D42B1">
        <w:rPr>
          <w:lang w:val="nl-NL"/>
        </w:rPr>
        <w:t xml:space="preserve">Het gebruik van </w:t>
      </w:r>
      <w:r w:rsidR="008E1600" w:rsidRPr="009D42B1">
        <w:rPr>
          <w:noProof/>
          <w:lang w:val="nl-NL"/>
        </w:rPr>
        <w:t xml:space="preserve">emtricitabine/tenofovirdisoproxil </w:t>
      </w:r>
      <w:r w:rsidRPr="009D42B1">
        <w:rPr>
          <w:lang w:val="nl-NL"/>
        </w:rPr>
        <w:t xml:space="preserve">wordt niet aanbevolen bij </w:t>
      </w:r>
      <w:r w:rsidR="008132F8" w:rsidRPr="009D42B1">
        <w:rPr>
          <w:lang w:val="nl-NL"/>
        </w:rPr>
        <w:t xml:space="preserve">personen jonger dan 18 jaar  </w:t>
      </w:r>
      <w:r w:rsidRPr="009D42B1">
        <w:rPr>
          <w:lang w:val="nl-NL"/>
        </w:rPr>
        <w:t xml:space="preserve">met een nierfunctiestoornis (zie rubriek 4.2). De behandeling met </w:t>
      </w:r>
      <w:r w:rsidR="008E1600" w:rsidRPr="009D42B1">
        <w:rPr>
          <w:noProof/>
          <w:lang w:val="nl-NL"/>
        </w:rPr>
        <w:t>emtricitabine/tenofovirdisoproxil</w:t>
      </w:r>
      <w:r w:rsidRPr="009D42B1">
        <w:rPr>
          <w:lang w:val="nl-NL"/>
        </w:rPr>
        <w:t xml:space="preserve"> mag niet worden gestart bij pediatrische patiënten met een nierfunctiestoornis en moet worden stopgezet bij pediatrische patiënten die tijdens de behandeling met </w:t>
      </w:r>
      <w:r w:rsidR="008E1600" w:rsidRPr="009D42B1">
        <w:rPr>
          <w:noProof/>
          <w:lang w:val="nl-NL"/>
        </w:rPr>
        <w:t>emtricitabine/tenofovirdisoproxil</w:t>
      </w:r>
      <w:r w:rsidRPr="009D42B1">
        <w:rPr>
          <w:lang w:val="nl-NL"/>
        </w:rPr>
        <w:t xml:space="preserve"> een nierfunctiestoornis ontwikkelen.</w:t>
      </w:r>
    </w:p>
    <w:p w14:paraId="6F932AB9" w14:textId="77777777" w:rsidR="00063CA2" w:rsidRPr="009D42B1" w:rsidRDefault="00063CA2" w:rsidP="008F6BF5">
      <w:pPr>
        <w:spacing w:line="240" w:lineRule="auto"/>
        <w:rPr>
          <w:lang w:val="nl-NL"/>
        </w:rPr>
      </w:pPr>
    </w:p>
    <w:p w14:paraId="7BDAF76F" w14:textId="77777777" w:rsidR="00063CA2" w:rsidRPr="009D42B1" w:rsidRDefault="00063CA2" w:rsidP="008F6BF5">
      <w:pPr>
        <w:spacing w:line="240" w:lineRule="auto"/>
        <w:rPr>
          <w:lang w:val="nl-NL"/>
        </w:rPr>
      </w:pPr>
      <w:r w:rsidRPr="009D42B1">
        <w:rPr>
          <w:i/>
          <w:lang w:val="nl-NL"/>
        </w:rPr>
        <w:t>Effecten op de botten</w:t>
      </w:r>
    </w:p>
    <w:p w14:paraId="1A5363D3" w14:textId="343846DB" w:rsidR="00063CA2" w:rsidRPr="009D42B1" w:rsidRDefault="007757A7" w:rsidP="008F6BF5">
      <w:pPr>
        <w:spacing w:line="240" w:lineRule="auto"/>
        <w:rPr>
          <w:rFonts w:eastAsia="MS Mincho"/>
          <w:lang w:val="nl-NL"/>
        </w:rPr>
      </w:pPr>
      <w:r w:rsidRPr="009D42B1">
        <w:rPr>
          <w:rFonts w:eastAsia="MS Mincho"/>
          <w:lang w:val="nl-NL"/>
        </w:rPr>
        <w:t>Gebruik van t</w:t>
      </w:r>
      <w:r w:rsidR="00063CA2" w:rsidRPr="009D42B1">
        <w:rPr>
          <w:rFonts w:eastAsia="MS Mincho"/>
          <w:lang w:val="nl-NL"/>
        </w:rPr>
        <w:t>enofovirdisoproxil kan een afname in BMD veroorzaken. De effecten van met tenofovirdisoproxil</w:t>
      </w:r>
      <w:r w:rsidR="00117E14" w:rsidRPr="009D42B1">
        <w:rPr>
          <w:rFonts w:eastAsia="MS Mincho"/>
          <w:lang w:val="nl-NL"/>
        </w:rPr>
        <w:t xml:space="preserve"> </w:t>
      </w:r>
      <w:r w:rsidR="00063CA2" w:rsidRPr="009D42B1">
        <w:rPr>
          <w:rFonts w:eastAsia="MS Mincho"/>
          <w:lang w:val="nl-NL"/>
        </w:rPr>
        <w:t xml:space="preserve">verbonden veranderingen in BMD op de botgezondheid op de lange termijn en het toekomstig fractuurrisico zijn </w:t>
      </w:r>
      <w:r w:rsidR="007C5D96" w:rsidRPr="009D42B1">
        <w:rPr>
          <w:rFonts w:eastAsia="MS Mincho"/>
          <w:lang w:val="nl-NL"/>
        </w:rPr>
        <w:t>onzeker</w:t>
      </w:r>
      <w:r w:rsidR="00063CA2" w:rsidRPr="009D42B1">
        <w:rPr>
          <w:rFonts w:eastAsia="MS Mincho"/>
          <w:lang w:val="nl-NL"/>
        </w:rPr>
        <w:t xml:space="preserve"> (zie rubriek 5.1).</w:t>
      </w:r>
    </w:p>
    <w:p w14:paraId="0C294AEE" w14:textId="77777777" w:rsidR="00063CA2" w:rsidRPr="009D42B1" w:rsidRDefault="00063CA2" w:rsidP="008F6BF5">
      <w:pPr>
        <w:spacing w:line="240" w:lineRule="auto"/>
        <w:rPr>
          <w:rFonts w:eastAsia="MS Mincho"/>
          <w:lang w:val="nl-NL"/>
        </w:rPr>
      </w:pPr>
    </w:p>
    <w:p w14:paraId="272C458F" w14:textId="77777777" w:rsidR="00063CA2" w:rsidRPr="009D42B1" w:rsidRDefault="00063CA2" w:rsidP="008F6BF5">
      <w:pPr>
        <w:spacing w:line="240" w:lineRule="auto"/>
        <w:rPr>
          <w:lang w:val="nl-NL"/>
        </w:rPr>
      </w:pPr>
      <w:r w:rsidRPr="009D42B1">
        <w:rPr>
          <w:rFonts w:eastAsia="MS Mincho"/>
          <w:lang w:val="nl-NL"/>
        </w:rPr>
        <w:t>Indien er bij pediatrische patiënten botafwijkingen worden gedetecteerd of vermoed</w:t>
      </w:r>
      <w:r w:rsidR="007757A7" w:rsidRPr="009D42B1">
        <w:rPr>
          <w:rFonts w:eastAsia="MS Mincho"/>
          <w:lang w:val="nl-NL"/>
        </w:rPr>
        <w:t xml:space="preserve"> bij gebruik van emtricitabine/tenofovirdisoproxil</w:t>
      </w:r>
      <w:r w:rsidRPr="009D42B1">
        <w:rPr>
          <w:rFonts w:eastAsia="MS Mincho"/>
          <w:lang w:val="nl-NL"/>
        </w:rPr>
        <w:t>, moet een endocrinoloog en/of nefroloog worden geraadpleegd.</w:t>
      </w:r>
    </w:p>
    <w:p w14:paraId="68754228" w14:textId="77777777" w:rsidR="00063CA2" w:rsidRPr="009D42B1" w:rsidRDefault="00063CA2" w:rsidP="008F6BF5">
      <w:pPr>
        <w:spacing w:line="240" w:lineRule="auto"/>
        <w:rPr>
          <w:rFonts w:eastAsia="MS Mincho"/>
          <w:lang w:val="nl-NL"/>
        </w:rPr>
      </w:pPr>
    </w:p>
    <w:p w14:paraId="7577F61C" w14:textId="77777777" w:rsidR="00667294" w:rsidRPr="009D42B1" w:rsidRDefault="00667294" w:rsidP="008F6BF5">
      <w:pPr>
        <w:keepNext/>
        <w:keepLines/>
        <w:spacing w:line="240" w:lineRule="auto"/>
        <w:rPr>
          <w:u w:val="single"/>
          <w:lang w:val="nl-NL"/>
        </w:rPr>
      </w:pPr>
      <w:r w:rsidRPr="009D42B1">
        <w:rPr>
          <w:u w:val="single"/>
          <w:lang w:val="nl-NL"/>
        </w:rPr>
        <w:t>Gewicht en metabole parameters</w:t>
      </w:r>
    </w:p>
    <w:p w14:paraId="16297A7F" w14:textId="77777777" w:rsidR="00667294" w:rsidRPr="009D42B1" w:rsidRDefault="00667294" w:rsidP="008F6BF5">
      <w:pPr>
        <w:keepNext/>
        <w:keepLines/>
        <w:spacing w:line="240" w:lineRule="auto"/>
        <w:rPr>
          <w:u w:val="single"/>
          <w:lang w:val="nl-NL"/>
        </w:rPr>
      </w:pPr>
    </w:p>
    <w:p w14:paraId="504D2A62" w14:textId="77777777" w:rsidR="00667294" w:rsidRPr="009D42B1" w:rsidRDefault="00667294" w:rsidP="008F6BF5">
      <w:pPr>
        <w:spacing w:line="240" w:lineRule="auto"/>
        <w:rPr>
          <w:lang w:val="nl-NL"/>
        </w:rPr>
      </w:pPr>
      <w:r w:rsidRPr="009D42B1">
        <w:rPr>
          <w:lang w:val="nl-NL"/>
        </w:rPr>
        <w:t>Een gewichtstoename en een stijging van de serumlipiden- en bloedglucosespiegels kunnen tijdens antiretrovirale behandeling optreden. Zulke veranderingen kunnen gedeeltelijk samenhangen met het onder controle brengen van de ziekte en de levensstijl. Voor lipiden is er in sommige gevallen bewijs voor een effect van de behandeling, terwijl er voor gewichtstoename geen sterk bewijs is dat het aan een specifieke behandeling gerelateerd is. Voor het controleren van de serumlipiden en bloedglucose wordt verwezen naar de vastgestelde HIV</w:t>
      </w:r>
      <w:r w:rsidRPr="009D42B1">
        <w:rPr>
          <w:lang w:val="nl-NL"/>
        </w:rPr>
        <w:noBreakHyphen/>
        <w:t>behandelrichtlijnen. Lipidestoornissen moeten worden behandeld zoals klinisch aangewezen is.</w:t>
      </w:r>
    </w:p>
    <w:p w14:paraId="3B5FE00C" w14:textId="77777777" w:rsidR="00667294" w:rsidRPr="009D42B1" w:rsidRDefault="00667294" w:rsidP="008F6BF5">
      <w:pPr>
        <w:spacing w:line="240" w:lineRule="auto"/>
        <w:rPr>
          <w:lang w:val="nl-NL"/>
        </w:rPr>
      </w:pPr>
    </w:p>
    <w:p w14:paraId="6822FC28" w14:textId="77777777" w:rsidR="00667294" w:rsidRPr="009D42B1" w:rsidRDefault="00667294" w:rsidP="008F6BF5">
      <w:pPr>
        <w:keepNext/>
        <w:keepLines/>
        <w:spacing w:line="240" w:lineRule="auto"/>
        <w:rPr>
          <w:i/>
          <w:u w:val="single"/>
          <w:lang w:val="nl-NL"/>
        </w:rPr>
      </w:pPr>
      <w:r w:rsidRPr="009D42B1">
        <w:rPr>
          <w:iCs/>
          <w:u w:val="single"/>
          <w:lang w:val="nl-NL"/>
        </w:rPr>
        <w:t>Mitochondriale disfunctie</w:t>
      </w:r>
      <w:r w:rsidRPr="009D42B1">
        <w:rPr>
          <w:u w:val="single"/>
          <w:lang w:val="nl-NL"/>
        </w:rPr>
        <w:t xml:space="preserve"> na blootstelling </w:t>
      </w:r>
      <w:r w:rsidRPr="009D42B1">
        <w:rPr>
          <w:i/>
          <w:u w:val="single"/>
          <w:lang w:val="nl-NL"/>
        </w:rPr>
        <w:t>in utero</w:t>
      </w:r>
    </w:p>
    <w:p w14:paraId="21307588" w14:textId="77777777" w:rsidR="00667294" w:rsidRPr="009D42B1" w:rsidRDefault="00667294" w:rsidP="008F6BF5">
      <w:pPr>
        <w:keepNext/>
        <w:keepLines/>
        <w:spacing w:line="240" w:lineRule="auto"/>
        <w:rPr>
          <w:u w:val="single"/>
          <w:lang w:val="nl-NL"/>
        </w:rPr>
      </w:pPr>
    </w:p>
    <w:p w14:paraId="5B19A491" w14:textId="77777777" w:rsidR="00667294" w:rsidRPr="009D42B1" w:rsidRDefault="00667294" w:rsidP="008F6BF5">
      <w:pPr>
        <w:spacing w:line="240" w:lineRule="auto"/>
        <w:rPr>
          <w:lang w:val="nl-NL"/>
        </w:rPr>
      </w:pPr>
      <w:r w:rsidRPr="009D42B1">
        <w:rPr>
          <w:lang w:val="nl-NL"/>
        </w:rPr>
        <w:t>Nucleos(t)ide</w:t>
      </w:r>
      <w:r w:rsidRPr="009D42B1">
        <w:rPr>
          <w:lang w:val="nl-NL"/>
        </w:rPr>
        <w:noBreakHyphen/>
        <w:t>analogen kunnen een effect hebben op de mitochondriale functie in variabele gradaties, hetgeen het meest uitgesproken is met stavudine, didanosine en zidovudine. Bij HIV</w:t>
      </w:r>
      <w:r w:rsidRPr="009D42B1">
        <w:rPr>
          <w:lang w:val="nl-NL"/>
        </w:rPr>
        <w:noBreakHyphen/>
        <w:t xml:space="preserve">negatieve zuigelingen die </w:t>
      </w:r>
      <w:r w:rsidRPr="009D42B1">
        <w:rPr>
          <w:i/>
          <w:lang w:val="nl-NL"/>
        </w:rPr>
        <w:t xml:space="preserve">in utero </w:t>
      </w:r>
      <w:r w:rsidRPr="009D42B1">
        <w:rPr>
          <w:lang w:val="nl-NL"/>
        </w:rPr>
        <w:t>en/of postnataal werden blootgesteld aan nucleoside</w:t>
      </w:r>
      <w:r w:rsidRPr="009D42B1">
        <w:rPr>
          <w:lang w:val="nl-NL"/>
        </w:rPr>
        <w:noBreakHyphen/>
        <w:t xml:space="preserve">analogen, werd mitochondriale disfunctie gerapporteerd; deze betroffen voornamelijk behandeling met schema’s die zidovudine bevatten. De belangrijkste gerapporteerde bijwerkingen zijn hematologische aandoeningen </w:t>
      </w:r>
      <w:r w:rsidRPr="009D42B1">
        <w:rPr>
          <w:lang w:val="nl-NL"/>
        </w:rPr>
        <w:lastRenderedPageBreak/>
        <w:t xml:space="preserve">(anemie, neutropenie) en metabole stoornissen (hyperlactatemie, hyperlipasemie). Deze bijwerkingen waren vaak van voorbijgaande aard. Laat intredende neurologische afwijkingen werden in zeldzame gevallen gerapporteerd (hypertonie, convulsie, abnormaal gedrag). Of dergelijke neurologische afwijkingen voorbijgaand of blijvend zijn, is momenteel niet bekend. Met deze bevindingen moet rekening worden gehouden bij kinderen die </w:t>
      </w:r>
      <w:r w:rsidRPr="009D42B1">
        <w:rPr>
          <w:i/>
          <w:lang w:val="nl-NL"/>
        </w:rPr>
        <w:t>in utero</w:t>
      </w:r>
      <w:r w:rsidRPr="009D42B1">
        <w:rPr>
          <w:lang w:val="nl-NL"/>
        </w:rPr>
        <w:t xml:space="preserve"> werden blootgesteld aan nucleos(t)ide</w:t>
      </w:r>
      <w:r w:rsidRPr="009D42B1">
        <w:rPr>
          <w:lang w:val="nl-NL"/>
        </w:rPr>
        <w:noBreakHyphen/>
        <w:t>analogen en die ernstige klinische bevindingen van onbekende etiologie vertonen, met name neurologische bevindingen. Deze bevindingen hebben geen invloed op de huidige nationale aanbevelingen voor het gebruik van antiretrovirale therapie bij zwangere vrouwen ter voorkoming van verticale overdracht van HIV.</w:t>
      </w:r>
    </w:p>
    <w:p w14:paraId="01CB376E" w14:textId="77777777" w:rsidR="00667294" w:rsidRPr="009D42B1" w:rsidRDefault="00667294" w:rsidP="008F6BF5">
      <w:pPr>
        <w:spacing w:line="240" w:lineRule="auto"/>
        <w:rPr>
          <w:lang w:val="nl-NL"/>
        </w:rPr>
      </w:pPr>
    </w:p>
    <w:p w14:paraId="6C1A27E3" w14:textId="77777777" w:rsidR="00667294" w:rsidRPr="009D42B1" w:rsidRDefault="00667294" w:rsidP="008F6BF5">
      <w:pPr>
        <w:keepNext/>
        <w:keepLines/>
        <w:spacing w:line="240" w:lineRule="auto"/>
        <w:rPr>
          <w:iCs/>
          <w:u w:val="single"/>
          <w:lang w:val="nl-NL"/>
        </w:rPr>
      </w:pPr>
      <w:r w:rsidRPr="009D42B1">
        <w:rPr>
          <w:iCs/>
          <w:u w:val="single"/>
          <w:lang w:val="nl-NL"/>
        </w:rPr>
        <w:t>Immuunreactiveringssyndroom</w:t>
      </w:r>
    </w:p>
    <w:p w14:paraId="427920C2" w14:textId="77777777" w:rsidR="00667294" w:rsidRPr="009D42B1" w:rsidRDefault="00667294" w:rsidP="008F6BF5">
      <w:pPr>
        <w:keepNext/>
        <w:keepLines/>
        <w:spacing w:line="240" w:lineRule="auto"/>
        <w:rPr>
          <w:u w:val="single"/>
          <w:lang w:val="nl-NL"/>
        </w:rPr>
      </w:pPr>
    </w:p>
    <w:p w14:paraId="3BEA959B" w14:textId="77777777" w:rsidR="00667294" w:rsidRPr="009D42B1" w:rsidRDefault="00667294" w:rsidP="008F6BF5">
      <w:pPr>
        <w:spacing w:line="240" w:lineRule="auto"/>
        <w:rPr>
          <w:lang w:val="nl-NL"/>
        </w:rPr>
      </w:pPr>
      <w:r w:rsidRPr="009D42B1">
        <w:rPr>
          <w:lang w:val="nl-NL"/>
        </w:rPr>
        <w:t xml:space="preserve">Bij met HIV geïnfecteerde patiënten die op het moment dat CART wordt gestart een ernstige immuundeficiëntie hebben, kan zich een ontstekingsreactie op asymptomatische of nog aanwezige opportunistische pathogenen voordoen die tot ernstige klinische manifestaties of verergering van de symptomen kan leiden. Dergelijke reacties zijn vooral in de eerste weken of maanden na het starten van CART gezien. Relevante voorbeelden zijn cytomegalovirus retinitis, gegeneraliseerde en/of focale mycobacteriële infecties en </w:t>
      </w:r>
      <w:r w:rsidRPr="009D42B1">
        <w:rPr>
          <w:i/>
          <w:iCs/>
          <w:lang w:val="nl-NL"/>
        </w:rPr>
        <w:t>Pneumocystis jirovecii</w:t>
      </w:r>
      <w:r w:rsidRPr="009D42B1">
        <w:rPr>
          <w:lang w:val="nl-NL"/>
        </w:rPr>
        <w:t xml:space="preserve"> pneumonie. Alle symptomen van de ontsteking moeten worden beoordeeld en zo nodig dient een behandeling te worden ingesteld. Van auto-immuunziekten (zoals de ziekte van Graves</w:t>
      </w:r>
      <w:r w:rsidR="00741004" w:rsidRPr="009D42B1">
        <w:rPr>
          <w:lang w:val="nl-NL"/>
        </w:rPr>
        <w:t xml:space="preserve"> en auto-immuunhepatitis</w:t>
      </w:r>
      <w:r w:rsidRPr="009D42B1">
        <w:rPr>
          <w:lang w:val="nl-NL"/>
        </w:rPr>
        <w:t>) is ook gerapporteerd dat ze in een setting van immuunreactivering kunnen optreden; de gerapporteerde tijd tot het begin van de ziekte is echter variabeler en deze bijwerkingen kunnen vele maanden na het starten van de behandeling optreden.</w:t>
      </w:r>
    </w:p>
    <w:p w14:paraId="317A4110" w14:textId="77777777" w:rsidR="00667294" w:rsidRPr="009D42B1" w:rsidRDefault="00667294" w:rsidP="008F6BF5">
      <w:pPr>
        <w:spacing w:line="240" w:lineRule="auto"/>
        <w:rPr>
          <w:lang w:val="nl-NL"/>
        </w:rPr>
      </w:pPr>
    </w:p>
    <w:p w14:paraId="3A1ECFEA" w14:textId="77777777" w:rsidR="00667294" w:rsidRPr="009D42B1" w:rsidRDefault="00667294" w:rsidP="008F6BF5">
      <w:pPr>
        <w:keepNext/>
        <w:keepLines/>
        <w:spacing w:line="240" w:lineRule="auto"/>
        <w:rPr>
          <w:u w:val="single"/>
          <w:lang w:val="nl-NL"/>
        </w:rPr>
      </w:pPr>
      <w:r w:rsidRPr="009D42B1">
        <w:rPr>
          <w:u w:val="single"/>
          <w:lang w:val="nl-NL"/>
        </w:rPr>
        <w:t>Opportunistische infecties</w:t>
      </w:r>
    </w:p>
    <w:p w14:paraId="4B1B1A53" w14:textId="77777777" w:rsidR="00667294" w:rsidRPr="009D42B1" w:rsidRDefault="00667294" w:rsidP="008F6BF5">
      <w:pPr>
        <w:keepNext/>
        <w:keepLines/>
        <w:spacing w:line="240" w:lineRule="auto"/>
        <w:rPr>
          <w:u w:val="single"/>
          <w:lang w:val="nl-NL"/>
        </w:rPr>
      </w:pPr>
    </w:p>
    <w:p w14:paraId="69CDC594" w14:textId="77777777" w:rsidR="00667294" w:rsidRPr="009D42B1" w:rsidRDefault="00667294" w:rsidP="008F6BF5">
      <w:pPr>
        <w:spacing w:line="240" w:lineRule="auto"/>
        <w:rPr>
          <w:lang w:val="nl-NL"/>
        </w:rPr>
      </w:pPr>
      <w:r w:rsidRPr="009D42B1">
        <w:rPr>
          <w:lang w:val="nl-NL"/>
        </w:rPr>
        <w:t>Met HIV</w:t>
      </w:r>
      <w:r w:rsidR="00D17918" w:rsidRPr="009D42B1">
        <w:rPr>
          <w:lang w:val="nl-NL"/>
        </w:rPr>
        <w:noBreakHyphen/>
      </w:r>
      <w:r w:rsidRPr="009D42B1">
        <w:rPr>
          <w:lang w:val="nl-NL"/>
        </w:rPr>
        <w:t xml:space="preserve">1 geïnfecteerde patiënten die </w:t>
      </w:r>
      <w:r w:rsidR="00F052EA" w:rsidRPr="009D42B1">
        <w:rPr>
          <w:lang w:val="nl-NL"/>
        </w:rPr>
        <w:t xml:space="preserve">emtricitabine/tenofovirdisoproxil </w:t>
      </w:r>
      <w:r w:rsidRPr="009D42B1">
        <w:rPr>
          <w:lang w:val="nl-NL"/>
        </w:rPr>
        <w:t>of een andere antiretrovirale therapie krijgen, kunnen opportunistische infecties en andere complicaties van HIV</w:t>
      </w:r>
      <w:r w:rsidRPr="009D42B1">
        <w:rPr>
          <w:lang w:val="nl-NL"/>
        </w:rPr>
        <w:noBreakHyphen/>
        <w:t>infecties blijven ontwikkelen en moeten derhalve onder nauwlettende klinische observatie blijven van artsen met ervaring in de behandeling van patiënten met HIV</w:t>
      </w:r>
      <w:r w:rsidR="00F12F83" w:rsidRPr="009D42B1">
        <w:rPr>
          <w:lang w:val="nl-NL"/>
        </w:rPr>
        <w:t>-</w:t>
      </w:r>
      <w:r w:rsidRPr="009D42B1">
        <w:rPr>
          <w:lang w:val="nl-NL"/>
        </w:rPr>
        <w:t>geassocieerde aandoeningen.</w:t>
      </w:r>
    </w:p>
    <w:p w14:paraId="1621C065" w14:textId="77777777" w:rsidR="00667294" w:rsidRPr="009D42B1" w:rsidRDefault="00667294" w:rsidP="008F6BF5">
      <w:pPr>
        <w:spacing w:line="240" w:lineRule="auto"/>
        <w:rPr>
          <w:lang w:val="nl-NL"/>
        </w:rPr>
      </w:pPr>
    </w:p>
    <w:p w14:paraId="27DE9F4F" w14:textId="77777777" w:rsidR="00667294" w:rsidRPr="009D42B1" w:rsidRDefault="00667294" w:rsidP="008F6BF5">
      <w:pPr>
        <w:keepNext/>
        <w:keepLines/>
        <w:spacing w:line="240" w:lineRule="auto"/>
        <w:rPr>
          <w:u w:val="single"/>
          <w:lang w:val="nl-NL"/>
        </w:rPr>
      </w:pPr>
      <w:r w:rsidRPr="009D42B1">
        <w:rPr>
          <w:u w:val="single"/>
          <w:lang w:val="nl-NL"/>
        </w:rPr>
        <w:t>Osteonecrose</w:t>
      </w:r>
    </w:p>
    <w:p w14:paraId="22927184" w14:textId="77777777" w:rsidR="00667294" w:rsidRPr="009D42B1" w:rsidRDefault="00667294" w:rsidP="008F6BF5">
      <w:pPr>
        <w:keepNext/>
        <w:keepLines/>
        <w:spacing w:line="240" w:lineRule="auto"/>
        <w:rPr>
          <w:u w:val="single"/>
          <w:lang w:val="nl-NL"/>
        </w:rPr>
      </w:pPr>
    </w:p>
    <w:p w14:paraId="6719AA4B" w14:textId="77777777" w:rsidR="00667294" w:rsidRPr="009D42B1" w:rsidRDefault="00667294" w:rsidP="008F6BF5">
      <w:pPr>
        <w:spacing w:line="240" w:lineRule="auto"/>
        <w:rPr>
          <w:lang w:val="nl-NL"/>
        </w:rPr>
      </w:pPr>
      <w:r w:rsidRPr="009D42B1">
        <w:rPr>
          <w:lang w:val="nl-NL"/>
        </w:rPr>
        <w:t>Hoewel men aanneemt dat bij de etiologie vele factoren een rol spelen (waaronder gebruik van corticosteroïden, alcoholgebruik, ernstige immunosuppressie, hoge Body Mass Index), zijn gevallen van osteonecrose vooral gemeld bij patiënten met voortgeschreden HIV</w:t>
      </w:r>
      <w:r w:rsidRPr="009D42B1">
        <w:rPr>
          <w:lang w:val="nl-NL"/>
        </w:rPr>
        <w:noBreakHyphen/>
        <w:t>infectie en/of langdurige blootstelling aan CART. Patiënten moet worden aangeraden om een arts te raadplegen wanneer hun gewrichten pijnlijk zijn of stijf worden of wanneer zij moeilijk kunnen bewegen.</w:t>
      </w:r>
    </w:p>
    <w:p w14:paraId="5EA6FB2D" w14:textId="77777777" w:rsidR="00667294" w:rsidRPr="009D42B1" w:rsidRDefault="00667294" w:rsidP="008F6BF5">
      <w:pPr>
        <w:spacing w:line="240" w:lineRule="auto"/>
        <w:rPr>
          <w:lang w:val="nl-NL"/>
        </w:rPr>
      </w:pPr>
    </w:p>
    <w:p w14:paraId="46FED7D2" w14:textId="77777777" w:rsidR="00667294" w:rsidRPr="009D42B1" w:rsidRDefault="00667294" w:rsidP="008F6BF5">
      <w:pPr>
        <w:keepNext/>
        <w:keepLines/>
        <w:tabs>
          <w:tab w:val="left" w:pos="270"/>
        </w:tabs>
        <w:spacing w:line="240" w:lineRule="auto"/>
        <w:rPr>
          <w:u w:val="single"/>
          <w:lang w:val="nl-NL"/>
        </w:rPr>
      </w:pPr>
      <w:r w:rsidRPr="009D42B1">
        <w:rPr>
          <w:u w:val="single"/>
          <w:lang w:val="nl-NL"/>
        </w:rPr>
        <w:t>Gelijktijdige toediening van andere geneesmiddelen</w:t>
      </w:r>
    </w:p>
    <w:p w14:paraId="39AA7166" w14:textId="77777777" w:rsidR="00667294" w:rsidRPr="009D42B1" w:rsidRDefault="00667294" w:rsidP="008F6BF5">
      <w:pPr>
        <w:keepNext/>
        <w:keepLines/>
        <w:tabs>
          <w:tab w:val="left" w:pos="270"/>
        </w:tabs>
        <w:spacing w:line="240" w:lineRule="auto"/>
        <w:rPr>
          <w:u w:val="single"/>
          <w:lang w:val="nl-NL"/>
        </w:rPr>
      </w:pPr>
    </w:p>
    <w:p w14:paraId="5ACD354A" w14:textId="77777777" w:rsidR="00667294" w:rsidRPr="009D42B1" w:rsidRDefault="00667294" w:rsidP="008F6BF5">
      <w:pPr>
        <w:spacing w:line="240" w:lineRule="auto"/>
        <w:rPr>
          <w:lang w:val="nl-NL"/>
        </w:rPr>
      </w:pPr>
      <w:r w:rsidRPr="009D42B1">
        <w:rPr>
          <w:lang w:val="nl-NL"/>
        </w:rPr>
        <w:t xml:space="preserve">Gebruik van </w:t>
      </w:r>
      <w:r w:rsidR="00F052EA" w:rsidRPr="009D42B1">
        <w:rPr>
          <w:lang w:val="nl-NL"/>
        </w:rPr>
        <w:t xml:space="preserve">emtricitabine/tenofovirdisoproxil </w:t>
      </w:r>
      <w:r w:rsidRPr="009D42B1">
        <w:rPr>
          <w:lang w:val="nl-NL"/>
        </w:rPr>
        <w:t xml:space="preserve">moet vermeden worden bij gelijktijdig of recent gebruik van een nefrotoxisch geneesmiddel (zie rubriek 4.5). Indien gelijktijdig gebruik </w:t>
      </w:r>
      <w:r w:rsidR="00741004" w:rsidRPr="009D42B1">
        <w:rPr>
          <w:lang w:val="nl-NL"/>
        </w:rPr>
        <w:t>met</w:t>
      </w:r>
      <w:r w:rsidRPr="009D42B1">
        <w:rPr>
          <w:lang w:val="nl-NL"/>
        </w:rPr>
        <w:t xml:space="preserve"> nefrotoxische middelen onvermijdbaar is, dient de nierfunctie wekelijks gecontroleerd te worden.</w:t>
      </w:r>
    </w:p>
    <w:p w14:paraId="0D822C8E" w14:textId="77777777" w:rsidR="00667294" w:rsidRPr="009D42B1" w:rsidRDefault="00667294" w:rsidP="008F6BF5">
      <w:pPr>
        <w:spacing w:line="240" w:lineRule="auto"/>
        <w:rPr>
          <w:lang w:val="nl-NL"/>
        </w:rPr>
      </w:pPr>
    </w:p>
    <w:p w14:paraId="55F400CD" w14:textId="77777777" w:rsidR="00667294" w:rsidRPr="009D42B1" w:rsidRDefault="00667294" w:rsidP="008F6BF5">
      <w:pPr>
        <w:keepNext/>
        <w:keepLines/>
        <w:spacing w:line="240" w:lineRule="auto"/>
        <w:rPr>
          <w:rFonts w:eastAsia="MS Mincho"/>
          <w:lang w:val="nl-NL"/>
        </w:rPr>
      </w:pPr>
      <w:r w:rsidRPr="009D42B1">
        <w:rPr>
          <w:lang w:val="nl-NL"/>
        </w:rPr>
        <w:t>Gevallen van acuut nierfalen zijn gemeld na het starten van hooggedoseerde of meerdere niet-steroïdale anti-inflammatoire middelen (NSAID’s) bij met HIV</w:t>
      </w:r>
      <w:r w:rsidR="00D17918" w:rsidRPr="009D42B1">
        <w:rPr>
          <w:lang w:val="nl-NL"/>
        </w:rPr>
        <w:noBreakHyphen/>
      </w:r>
      <w:r w:rsidRPr="009D42B1">
        <w:rPr>
          <w:lang w:val="nl-NL"/>
        </w:rPr>
        <w:t xml:space="preserve">1 geïnfecteerde patiënten die werden behandeld met </w:t>
      </w:r>
      <w:r w:rsidR="00E572A8" w:rsidRPr="009D42B1">
        <w:rPr>
          <w:rFonts w:eastAsia="MS Mincho"/>
          <w:lang w:val="nl-NL"/>
        </w:rPr>
        <w:t>tenofovirdisoproxil</w:t>
      </w:r>
      <w:r w:rsidRPr="009D42B1">
        <w:rPr>
          <w:rFonts w:eastAsia="MS Mincho"/>
          <w:lang w:val="nl-NL"/>
        </w:rPr>
        <w:t xml:space="preserve"> en die risicofactoren vertoonden voor renale disfunctie. Indien </w:t>
      </w:r>
      <w:r w:rsidR="00772980" w:rsidRPr="009D42B1">
        <w:rPr>
          <w:lang w:val="nl-NL"/>
        </w:rPr>
        <w:t xml:space="preserve">emtricitabine/tenofovirdisoproxil </w:t>
      </w:r>
      <w:r w:rsidRPr="009D42B1">
        <w:rPr>
          <w:rFonts w:eastAsia="MS Mincho"/>
          <w:lang w:val="nl-NL"/>
        </w:rPr>
        <w:t>gelijktijdig met een NSAID wordt toegediend, dient de nierfunctie adequaat gecontroleerd te worden.</w:t>
      </w:r>
    </w:p>
    <w:p w14:paraId="0CCFA1AD" w14:textId="77777777" w:rsidR="00667294" w:rsidRPr="009D42B1" w:rsidRDefault="00667294" w:rsidP="008F6BF5">
      <w:pPr>
        <w:spacing w:line="240" w:lineRule="auto"/>
        <w:rPr>
          <w:lang w:val="nl-NL"/>
        </w:rPr>
      </w:pPr>
    </w:p>
    <w:p w14:paraId="147A1E3A" w14:textId="77777777" w:rsidR="00667294" w:rsidRPr="009D42B1" w:rsidRDefault="00667294" w:rsidP="008F6BF5">
      <w:pPr>
        <w:spacing w:line="240" w:lineRule="auto"/>
        <w:rPr>
          <w:lang w:val="nl-NL"/>
        </w:rPr>
      </w:pPr>
      <w:r w:rsidRPr="009D42B1">
        <w:rPr>
          <w:lang w:val="nl-NL"/>
        </w:rPr>
        <w:t>Een hoger risico op een nierfunctiestoornis is gemeld bij met HIV</w:t>
      </w:r>
      <w:r w:rsidR="00D17918" w:rsidRPr="009D42B1">
        <w:rPr>
          <w:lang w:val="nl-NL"/>
        </w:rPr>
        <w:noBreakHyphen/>
      </w:r>
      <w:r w:rsidRPr="009D42B1">
        <w:rPr>
          <w:lang w:val="nl-NL"/>
        </w:rPr>
        <w:t>1 geïnfecteerde pa</w:t>
      </w:r>
      <w:r w:rsidR="00772980" w:rsidRPr="009D42B1">
        <w:rPr>
          <w:lang w:val="nl-NL"/>
        </w:rPr>
        <w:t>tiënten die tenofovirdisoproxil</w:t>
      </w:r>
      <w:r w:rsidRPr="009D42B1">
        <w:rPr>
          <w:lang w:val="nl-NL"/>
        </w:rPr>
        <w:t xml:space="preserve"> kregen in combinatie met een met ritonavir of cobicistat versterkte proteaseremmer. Bij deze patiënten is zorgvuldige bewaking van de nierfunctie noodzakelijk (zie rubriek 4.5). Bij </w:t>
      </w:r>
      <w:r w:rsidR="000F3C7B" w:rsidRPr="009D42B1">
        <w:rPr>
          <w:lang w:val="nl-NL"/>
        </w:rPr>
        <w:t>met HIV</w:t>
      </w:r>
      <w:r w:rsidR="00D17918" w:rsidRPr="009D42B1">
        <w:rPr>
          <w:lang w:val="nl-NL"/>
        </w:rPr>
        <w:noBreakHyphen/>
      </w:r>
      <w:r w:rsidR="000F3C7B" w:rsidRPr="009D42B1">
        <w:rPr>
          <w:lang w:val="nl-NL"/>
        </w:rPr>
        <w:t xml:space="preserve">1 geïnfecteerde </w:t>
      </w:r>
      <w:r w:rsidRPr="009D42B1">
        <w:rPr>
          <w:lang w:val="nl-NL"/>
        </w:rPr>
        <w:t>patiënten met renale risicofactoren moet de gelijktijdige toediening van tenofovirdisoproxil met een versterkte proteaseremmer zorgvuldig worden beoordeeld.</w:t>
      </w:r>
    </w:p>
    <w:p w14:paraId="2BE64946" w14:textId="77777777" w:rsidR="00667294" w:rsidRPr="009D42B1" w:rsidRDefault="00667294" w:rsidP="008F6BF5">
      <w:pPr>
        <w:keepNext/>
        <w:keepLines/>
        <w:tabs>
          <w:tab w:val="left" w:pos="270"/>
        </w:tabs>
        <w:spacing w:line="240" w:lineRule="auto"/>
        <w:rPr>
          <w:u w:val="single"/>
          <w:lang w:val="nl-NL"/>
        </w:rPr>
      </w:pPr>
    </w:p>
    <w:p w14:paraId="3C95D0BB" w14:textId="77777777" w:rsidR="00667294" w:rsidRPr="009D42B1" w:rsidRDefault="00772980" w:rsidP="008F6BF5">
      <w:pPr>
        <w:tabs>
          <w:tab w:val="left" w:pos="270"/>
        </w:tabs>
        <w:spacing w:line="240" w:lineRule="auto"/>
        <w:rPr>
          <w:lang w:val="nl-NL"/>
        </w:rPr>
      </w:pPr>
      <w:r w:rsidRPr="009D42B1">
        <w:rPr>
          <w:lang w:val="nl-NL"/>
        </w:rPr>
        <w:t xml:space="preserve">Emtricitabine/tenofovirdisoproxil </w:t>
      </w:r>
      <w:r w:rsidR="00667294" w:rsidRPr="009D42B1">
        <w:rPr>
          <w:lang w:val="nl-NL"/>
        </w:rPr>
        <w:t xml:space="preserve">dient niet gelijktijdig toegediend te worden met andere geneesmiddelen die emtricitabine, tenofovirdisoproxil, tenofoviralafenamide of andere cytidine-analogen bevatten, zoals lamivudine (zie rubriek 4.5). </w:t>
      </w:r>
      <w:r w:rsidRPr="009D42B1">
        <w:rPr>
          <w:lang w:val="nl-NL"/>
        </w:rPr>
        <w:t xml:space="preserve">Emtricitabine/tenofovirdisoproxil </w:t>
      </w:r>
      <w:r w:rsidR="00667294" w:rsidRPr="009D42B1">
        <w:rPr>
          <w:lang w:val="nl-NL"/>
        </w:rPr>
        <w:t>dient niet gelijktijdig toegediend te worden met adefovirdipivoxil.</w:t>
      </w:r>
    </w:p>
    <w:p w14:paraId="5A7568A7" w14:textId="77777777" w:rsidR="00667294" w:rsidRPr="009D42B1" w:rsidRDefault="00667294" w:rsidP="008F6BF5">
      <w:pPr>
        <w:tabs>
          <w:tab w:val="left" w:pos="270"/>
        </w:tabs>
        <w:spacing w:line="240" w:lineRule="auto"/>
        <w:rPr>
          <w:lang w:val="nl-NL"/>
        </w:rPr>
      </w:pPr>
    </w:p>
    <w:p w14:paraId="653CBCE3" w14:textId="77777777" w:rsidR="00667294" w:rsidRPr="009D42B1" w:rsidRDefault="00667294" w:rsidP="008F6BF5">
      <w:pPr>
        <w:tabs>
          <w:tab w:val="left" w:pos="270"/>
        </w:tabs>
        <w:spacing w:line="240" w:lineRule="auto"/>
        <w:rPr>
          <w:lang w:val="nl-NL"/>
        </w:rPr>
      </w:pPr>
      <w:r w:rsidRPr="009D42B1">
        <w:rPr>
          <w:i/>
          <w:lang w:val="nl-NL"/>
        </w:rPr>
        <w:t>Gebruik met ledipasvir en sofosbuvir</w:t>
      </w:r>
      <w:r w:rsidR="00741004" w:rsidRPr="009D42B1">
        <w:rPr>
          <w:i/>
          <w:lang w:val="nl-NL"/>
        </w:rPr>
        <w:t>,</w:t>
      </w:r>
      <w:r w:rsidR="00B50682" w:rsidRPr="009D42B1">
        <w:rPr>
          <w:i/>
          <w:lang w:val="nl-NL"/>
        </w:rPr>
        <w:t xml:space="preserve"> sofosbuvir en velpatasvir</w:t>
      </w:r>
      <w:r w:rsidR="00741004" w:rsidRPr="009D42B1">
        <w:rPr>
          <w:i/>
          <w:lang w:val="nl-NL"/>
        </w:rPr>
        <w:t xml:space="preserve"> of sofosbuvir, velpatasvir en voxilaprevir</w:t>
      </w:r>
    </w:p>
    <w:p w14:paraId="662731B8" w14:textId="77777777" w:rsidR="00667294" w:rsidRPr="009D42B1" w:rsidRDefault="00667294" w:rsidP="008F6BF5">
      <w:pPr>
        <w:spacing w:line="240" w:lineRule="auto"/>
        <w:rPr>
          <w:lang w:val="nl-NL"/>
        </w:rPr>
      </w:pPr>
      <w:r w:rsidRPr="009D42B1">
        <w:rPr>
          <w:lang w:val="nl-NL"/>
        </w:rPr>
        <w:t>Er is aangetoond dat gelijktijdig gebruik van tenofovirdisopr</w:t>
      </w:r>
      <w:r w:rsidR="00772980" w:rsidRPr="009D42B1">
        <w:rPr>
          <w:lang w:val="nl-NL"/>
        </w:rPr>
        <w:t xml:space="preserve">oxil </w:t>
      </w:r>
      <w:r w:rsidRPr="009D42B1">
        <w:rPr>
          <w:lang w:val="nl-NL"/>
        </w:rPr>
        <w:t>met ledipasvir/sofosbuvir</w:t>
      </w:r>
      <w:r w:rsidR="00741004" w:rsidRPr="009D42B1">
        <w:rPr>
          <w:lang w:val="nl-NL"/>
        </w:rPr>
        <w:t>,</w:t>
      </w:r>
      <w:r w:rsidR="00B50682" w:rsidRPr="009D42B1">
        <w:rPr>
          <w:lang w:val="nl-NL"/>
        </w:rPr>
        <w:t xml:space="preserve"> sofosbuvir/velpatasvir</w:t>
      </w:r>
      <w:r w:rsidRPr="009D42B1">
        <w:rPr>
          <w:lang w:val="nl-NL"/>
        </w:rPr>
        <w:t xml:space="preserve"> </w:t>
      </w:r>
      <w:r w:rsidR="00741004" w:rsidRPr="009D42B1">
        <w:rPr>
          <w:lang w:val="nl-NL"/>
        </w:rPr>
        <w:t xml:space="preserve">of sofosbuvir/velpatasvir/voxilaprevir </w:t>
      </w:r>
      <w:r w:rsidRPr="009D42B1">
        <w:rPr>
          <w:lang w:val="nl-NL"/>
        </w:rPr>
        <w:t>de plasmaconcentraties van tenofovir verhoogt, met name bij gelijktijdige HIV-behandeling met tenofovirdisoproxil</w:t>
      </w:r>
      <w:r w:rsidR="00E572A8" w:rsidRPr="009D42B1">
        <w:rPr>
          <w:lang w:val="nl-NL"/>
        </w:rPr>
        <w:t xml:space="preserve"> </w:t>
      </w:r>
      <w:r w:rsidRPr="009D42B1">
        <w:rPr>
          <w:lang w:val="nl-NL"/>
        </w:rPr>
        <w:t>en een farmacokinetische ‘booster’ (ritonavir of cobicistat).</w:t>
      </w:r>
    </w:p>
    <w:p w14:paraId="08AB5735" w14:textId="77777777" w:rsidR="00667294" w:rsidRPr="009D42B1" w:rsidRDefault="00667294" w:rsidP="008F6BF5">
      <w:pPr>
        <w:spacing w:line="240" w:lineRule="auto"/>
        <w:rPr>
          <w:lang w:val="nl-NL"/>
        </w:rPr>
      </w:pPr>
    </w:p>
    <w:p w14:paraId="303D4D4B" w14:textId="77777777" w:rsidR="00667294" w:rsidRPr="009D42B1" w:rsidRDefault="00667294" w:rsidP="008F6BF5">
      <w:pPr>
        <w:spacing w:line="240" w:lineRule="auto"/>
        <w:rPr>
          <w:lang w:val="nl-NL"/>
        </w:rPr>
      </w:pPr>
      <w:r w:rsidRPr="009D42B1">
        <w:rPr>
          <w:lang w:val="nl-NL"/>
        </w:rPr>
        <w:t>De veiligheid van tenofovirdisop</w:t>
      </w:r>
      <w:r w:rsidR="00772980" w:rsidRPr="009D42B1">
        <w:rPr>
          <w:lang w:val="nl-NL"/>
        </w:rPr>
        <w:t>roxil</w:t>
      </w:r>
      <w:r w:rsidRPr="009D42B1">
        <w:rPr>
          <w:lang w:val="nl-NL"/>
        </w:rPr>
        <w:t xml:space="preserve"> </w:t>
      </w:r>
      <w:r w:rsidR="00254DDA" w:rsidRPr="009D42B1">
        <w:rPr>
          <w:lang w:val="nl-NL"/>
        </w:rPr>
        <w:t xml:space="preserve">bij gelijktijdige toediening </w:t>
      </w:r>
      <w:r w:rsidRPr="009D42B1">
        <w:rPr>
          <w:lang w:val="nl-NL"/>
        </w:rPr>
        <w:t>met ledipasvir/sofosbuvir</w:t>
      </w:r>
      <w:r w:rsidR="00741004" w:rsidRPr="009D42B1">
        <w:rPr>
          <w:lang w:val="nl-NL"/>
        </w:rPr>
        <w:t>,</w:t>
      </w:r>
      <w:r w:rsidR="00B50682" w:rsidRPr="009D42B1">
        <w:rPr>
          <w:i/>
          <w:lang w:val="nl-NL"/>
        </w:rPr>
        <w:t xml:space="preserve"> </w:t>
      </w:r>
      <w:r w:rsidR="00B50682" w:rsidRPr="009D42B1">
        <w:rPr>
          <w:lang w:val="nl-NL"/>
        </w:rPr>
        <w:t>sofosbuvir/velpatasvir</w:t>
      </w:r>
      <w:r w:rsidRPr="009D42B1">
        <w:rPr>
          <w:lang w:val="nl-NL"/>
        </w:rPr>
        <w:t xml:space="preserve"> </w:t>
      </w:r>
      <w:r w:rsidR="00741004" w:rsidRPr="009D42B1">
        <w:rPr>
          <w:lang w:val="nl-NL"/>
        </w:rPr>
        <w:t xml:space="preserve">of sofosbuvir/velpatasvir/voxilaprevir </w:t>
      </w:r>
      <w:r w:rsidRPr="009D42B1">
        <w:rPr>
          <w:lang w:val="nl-NL"/>
        </w:rPr>
        <w:t xml:space="preserve">en een farmacokinetische ‘booster’ is niet vastgesteld. Er moet rekening worden gehouden met de mogelijke risico’s en voordelen </w:t>
      </w:r>
      <w:r w:rsidR="0047348D" w:rsidRPr="009D42B1">
        <w:rPr>
          <w:lang w:val="nl-NL"/>
        </w:rPr>
        <w:t>van</w:t>
      </w:r>
      <w:r w:rsidRPr="009D42B1">
        <w:rPr>
          <w:lang w:val="nl-NL"/>
        </w:rPr>
        <w:t xml:space="preserve"> </w:t>
      </w:r>
      <w:r w:rsidR="008753CB" w:rsidRPr="009D42B1">
        <w:rPr>
          <w:lang w:val="nl-NL"/>
        </w:rPr>
        <w:t xml:space="preserve">deze </w:t>
      </w:r>
      <w:r w:rsidRPr="009D42B1">
        <w:rPr>
          <w:lang w:val="nl-NL"/>
        </w:rPr>
        <w:t xml:space="preserve">gelijktijdige toediening, met name bij patiënten met een verhoogd risico </w:t>
      </w:r>
      <w:r w:rsidR="008753CB" w:rsidRPr="009D42B1">
        <w:rPr>
          <w:lang w:val="nl-NL"/>
        </w:rPr>
        <w:t>op</w:t>
      </w:r>
      <w:r w:rsidRPr="009D42B1">
        <w:rPr>
          <w:lang w:val="nl-NL"/>
        </w:rPr>
        <w:t xml:space="preserve"> een nierfunctiestoornis. </w:t>
      </w:r>
      <w:r w:rsidR="00E31843" w:rsidRPr="009D42B1">
        <w:rPr>
          <w:lang w:val="nl-NL"/>
        </w:rPr>
        <w:t>P</w:t>
      </w:r>
      <w:r w:rsidRPr="009D42B1">
        <w:rPr>
          <w:lang w:val="nl-NL"/>
        </w:rPr>
        <w:t>atiënten die ledipasvir/sofosbuvir</w:t>
      </w:r>
      <w:r w:rsidR="00741004" w:rsidRPr="009D42B1">
        <w:rPr>
          <w:lang w:val="nl-NL"/>
        </w:rPr>
        <w:t>,</w:t>
      </w:r>
      <w:r w:rsidRPr="009D42B1">
        <w:rPr>
          <w:lang w:val="nl-NL"/>
        </w:rPr>
        <w:t xml:space="preserve"> </w:t>
      </w:r>
      <w:r w:rsidR="00B50682" w:rsidRPr="009D42B1">
        <w:rPr>
          <w:lang w:val="nl-NL"/>
        </w:rPr>
        <w:t xml:space="preserve">sofosbuvir/velpatasvir </w:t>
      </w:r>
      <w:r w:rsidR="00741004" w:rsidRPr="009D42B1">
        <w:rPr>
          <w:lang w:val="nl-NL"/>
        </w:rPr>
        <w:t xml:space="preserve">of sofosbuvir/velpatasvir/voxilaprevir </w:t>
      </w:r>
      <w:r w:rsidRPr="009D42B1">
        <w:rPr>
          <w:lang w:val="nl-NL"/>
        </w:rPr>
        <w:t>gelijktijdig met tenofovirdisoproxil en een gebooste HIV-proteaseremmer gebruiken, moet</w:t>
      </w:r>
      <w:r w:rsidR="00E31843" w:rsidRPr="009D42B1">
        <w:rPr>
          <w:lang w:val="nl-NL"/>
        </w:rPr>
        <w:t>en</w:t>
      </w:r>
      <w:r w:rsidRPr="009D42B1">
        <w:rPr>
          <w:lang w:val="nl-NL"/>
        </w:rPr>
        <w:t xml:space="preserve"> worden gecontroleerd op bijwerkingen gerelateerd aan tenofovirdisoproxil.</w:t>
      </w:r>
    </w:p>
    <w:p w14:paraId="3ACB0333" w14:textId="77777777" w:rsidR="00667294" w:rsidRPr="009D42B1" w:rsidRDefault="00667294" w:rsidP="008F6BF5">
      <w:pPr>
        <w:spacing w:line="240" w:lineRule="auto"/>
        <w:rPr>
          <w:lang w:val="nl-NL"/>
        </w:rPr>
      </w:pPr>
    </w:p>
    <w:p w14:paraId="194683E9" w14:textId="3D51A384" w:rsidR="00667294" w:rsidRPr="009D42B1" w:rsidRDefault="00667294" w:rsidP="008F6BF5">
      <w:pPr>
        <w:spacing w:line="240" w:lineRule="auto"/>
        <w:rPr>
          <w:bCs/>
          <w:lang w:val="nl-NL"/>
        </w:rPr>
      </w:pPr>
      <w:r w:rsidRPr="009D42B1">
        <w:rPr>
          <w:bCs/>
          <w:i/>
          <w:lang w:val="nl-NL"/>
        </w:rPr>
        <w:t>Gelijktijdige toediening van tenofovirdisoproxil</w:t>
      </w:r>
      <w:r w:rsidR="00772980" w:rsidRPr="009D42B1">
        <w:rPr>
          <w:bCs/>
          <w:i/>
          <w:lang w:val="nl-NL"/>
        </w:rPr>
        <w:t xml:space="preserve"> </w:t>
      </w:r>
      <w:r w:rsidRPr="009D42B1">
        <w:rPr>
          <w:bCs/>
          <w:i/>
          <w:lang w:val="nl-NL"/>
        </w:rPr>
        <w:t>en didanosine</w:t>
      </w:r>
      <w:r w:rsidRPr="009D42B1">
        <w:rPr>
          <w:bCs/>
          <w:lang w:val="nl-NL"/>
        </w:rPr>
        <w:t xml:space="preserve"> </w:t>
      </w:r>
    </w:p>
    <w:p w14:paraId="413F46F4" w14:textId="77777777" w:rsidR="003A043B" w:rsidRPr="009D42B1" w:rsidRDefault="00667294" w:rsidP="008F6BF5">
      <w:pPr>
        <w:spacing w:line="240" w:lineRule="auto"/>
        <w:rPr>
          <w:bCs/>
          <w:lang w:val="nl-NL"/>
        </w:rPr>
      </w:pPr>
      <w:r w:rsidRPr="009D42B1">
        <w:rPr>
          <w:bCs/>
          <w:lang w:val="nl-NL"/>
        </w:rPr>
        <w:t xml:space="preserve">Gelijktijdige toediening </w:t>
      </w:r>
      <w:r w:rsidR="003A043B" w:rsidRPr="009D42B1">
        <w:rPr>
          <w:lang w:val="nl-NL"/>
        </w:rPr>
        <w:t xml:space="preserve">van tenofovirdisoproxil en didanosine </w:t>
      </w:r>
      <w:r w:rsidRPr="009D42B1">
        <w:rPr>
          <w:bCs/>
          <w:lang w:val="nl-NL"/>
        </w:rPr>
        <w:t>wordt niet aanbevolen</w:t>
      </w:r>
      <w:r w:rsidRPr="009D42B1">
        <w:rPr>
          <w:lang w:val="nl-NL"/>
        </w:rPr>
        <w:t xml:space="preserve"> (zie rubriek 4.5). </w:t>
      </w:r>
    </w:p>
    <w:p w14:paraId="3391D928" w14:textId="77777777" w:rsidR="00667294" w:rsidRPr="009D42B1" w:rsidRDefault="00667294" w:rsidP="008F6BF5">
      <w:pPr>
        <w:spacing w:line="240" w:lineRule="auto"/>
        <w:rPr>
          <w:lang w:val="nl-NL"/>
        </w:rPr>
      </w:pPr>
    </w:p>
    <w:p w14:paraId="7D449730" w14:textId="77777777" w:rsidR="00667294" w:rsidRPr="009D42B1" w:rsidRDefault="00667294" w:rsidP="008F6BF5">
      <w:pPr>
        <w:keepNext/>
        <w:keepLines/>
        <w:spacing w:line="240" w:lineRule="auto"/>
        <w:rPr>
          <w:iCs/>
          <w:u w:val="single"/>
          <w:lang w:val="nl-NL"/>
        </w:rPr>
      </w:pPr>
      <w:r w:rsidRPr="009D42B1">
        <w:rPr>
          <w:iCs/>
          <w:u w:val="single"/>
          <w:lang w:val="nl-NL"/>
        </w:rPr>
        <w:t>Tripel nucleosiden therapie</w:t>
      </w:r>
    </w:p>
    <w:p w14:paraId="4B690D77" w14:textId="77777777" w:rsidR="00667294" w:rsidRPr="009D42B1" w:rsidRDefault="00667294" w:rsidP="008F6BF5">
      <w:pPr>
        <w:keepNext/>
        <w:keepLines/>
        <w:spacing w:line="240" w:lineRule="auto"/>
        <w:rPr>
          <w:u w:val="single"/>
          <w:lang w:val="nl-NL"/>
        </w:rPr>
      </w:pPr>
    </w:p>
    <w:p w14:paraId="18365FFB" w14:textId="77777777" w:rsidR="00667294" w:rsidRPr="009D42B1" w:rsidRDefault="00667294" w:rsidP="008F6BF5">
      <w:pPr>
        <w:spacing w:line="240" w:lineRule="auto"/>
        <w:rPr>
          <w:lang w:val="nl-NL"/>
        </w:rPr>
      </w:pPr>
      <w:r w:rsidRPr="009D42B1">
        <w:rPr>
          <w:lang w:val="nl-NL"/>
        </w:rPr>
        <w:t>Er is melding gemaakt van een hoog percentage virologisch falen en de ontwikkeling van resistentie, beide in een vroeg stadium bij met HIV</w:t>
      </w:r>
      <w:r w:rsidR="00D17918" w:rsidRPr="009D42B1">
        <w:rPr>
          <w:lang w:val="nl-NL"/>
        </w:rPr>
        <w:noBreakHyphen/>
      </w:r>
      <w:r w:rsidRPr="009D42B1">
        <w:rPr>
          <w:lang w:val="nl-NL"/>
        </w:rPr>
        <w:t>1 geïnfecteerde patiënt</w:t>
      </w:r>
      <w:r w:rsidR="00112F8D" w:rsidRPr="009D42B1">
        <w:rPr>
          <w:lang w:val="nl-NL"/>
        </w:rPr>
        <w:t xml:space="preserve">en wanneer tenofovirdisoproxil </w:t>
      </w:r>
      <w:r w:rsidRPr="009D42B1">
        <w:rPr>
          <w:lang w:val="nl-NL"/>
        </w:rPr>
        <w:t xml:space="preserve">gecombineerd werd met lamivudine en abacavir of met lamivudine en didanosine bij eenmaaldaagse toediening. Er bestaat qua structuur een nauwe overeenkomst tussen lamivudine en emtricitabine en </w:t>
      </w:r>
      <w:r w:rsidR="00E31843" w:rsidRPr="009D42B1">
        <w:rPr>
          <w:lang w:val="nl-NL"/>
        </w:rPr>
        <w:t xml:space="preserve">er zijn </w:t>
      </w:r>
      <w:r w:rsidRPr="009D42B1">
        <w:rPr>
          <w:lang w:val="nl-NL"/>
        </w:rPr>
        <w:t xml:space="preserve">overeenkomsten in de farmacokinetiek en farmacodynamiek van deze twee middelen. Derhalve kunnen dezelfde problemen worden waargenomen als </w:t>
      </w:r>
      <w:r w:rsidR="00112F8D" w:rsidRPr="009D42B1">
        <w:rPr>
          <w:lang w:val="nl-NL"/>
        </w:rPr>
        <w:t xml:space="preserve">emtricitabine/tenofovirdisoproxil </w:t>
      </w:r>
      <w:r w:rsidRPr="009D42B1">
        <w:rPr>
          <w:lang w:val="nl-NL"/>
        </w:rPr>
        <w:t>wordt toegediend met een derde nucleoside-analoog.</w:t>
      </w:r>
    </w:p>
    <w:p w14:paraId="790CDA2D" w14:textId="77777777" w:rsidR="00667294" w:rsidRPr="009D42B1" w:rsidRDefault="00667294" w:rsidP="008F6BF5">
      <w:pPr>
        <w:spacing w:line="240" w:lineRule="auto"/>
        <w:rPr>
          <w:lang w:val="nl-NL"/>
        </w:rPr>
      </w:pPr>
    </w:p>
    <w:p w14:paraId="7D1AE0D0" w14:textId="77777777" w:rsidR="00667294" w:rsidRPr="009D42B1" w:rsidRDefault="00667294" w:rsidP="008F6BF5">
      <w:pPr>
        <w:keepNext/>
        <w:keepLines/>
        <w:tabs>
          <w:tab w:val="left" w:pos="270"/>
        </w:tabs>
        <w:spacing w:line="240" w:lineRule="auto"/>
        <w:rPr>
          <w:iCs/>
          <w:u w:val="single"/>
          <w:lang w:val="nl-NL"/>
        </w:rPr>
      </w:pPr>
      <w:r w:rsidRPr="009D42B1">
        <w:rPr>
          <w:iCs/>
          <w:u w:val="single"/>
          <w:lang w:val="nl-NL"/>
        </w:rPr>
        <w:t>Ouderen</w:t>
      </w:r>
    </w:p>
    <w:p w14:paraId="0B2F7E22" w14:textId="77777777" w:rsidR="00112F8D" w:rsidRPr="009D42B1" w:rsidRDefault="00112F8D" w:rsidP="008F6BF5">
      <w:pPr>
        <w:tabs>
          <w:tab w:val="left" w:pos="270"/>
        </w:tabs>
        <w:spacing w:line="240" w:lineRule="auto"/>
        <w:rPr>
          <w:lang w:val="nl-NL"/>
        </w:rPr>
      </w:pPr>
    </w:p>
    <w:p w14:paraId="3806877D" w14:textId="77777777" w:rsidR="00667294" w:rsidRPr="009D42B1" w:rsidRDefault="00112F8D" w:rsidP="008F6BF5">
      <w:pPr>
        <w:tabs>
          <w:tab w:val="left" w:pos="270"/>
        </w:tabs>
        <w:spacing w:line="240" w:lineRule="auto"/>
        <w:rPr>
          <w:lang w:val="nl-NL"/>
        </w:rPr>
      </w:pPr>
      <w:r w:rsidRPr="009D42B1">
        <w:rPr>
          <w:lang w:val="nl-NL"/>
        </w:rPr>
        <w:t>Emtricitabine/tenofovirdisoproxil</w:t>
      </w:r>
      <w:r w:rsidRPr="009D42B1">
        <w:rPr>
          <w:u w:val="single"/>
          <w:lang w:val="nl-NL"/>
        </w:rPr>
        <w:t xml:space="preserve"> </w:t>
      </w:r>
      <w:r w:rsidR="00667294" w:rsidRPr="009D42B1">
        <w:rPr>
          <w:lang w:val="nl-NL"/>
        </w:rPr>
        <w:t xml:space="preserve">is niet bestudeerd bij personen ouder dan 65 jaar. Bij personen ouder dan 65 jaar is de kans op verminderde nierfunctie groter. Daarom is voorzichtigheid geboden bij toediening van </w:t>
      </w:r>
      <w:r w:rsidRPr="009D42B1">
        <w:rPr>
          <w:lang w:val="nl-NL"/>
        </w:rPr>
        <w:t xml:space="preserve">emtricitabine/tenofovirdisoproxil </w:t>
      </w:r>
      <w:r w:rsidR="00667294" w:rsidRPr="009D42B1">
        <w:rPr>
          <w:lang w:val="nl-NL"/>
        </w:rPr>
        <w:t>aan oudere</w:t>
      </w:r>
      <w:r w:rsidR="00E31843" w:rsidRPr="009D42B1">
        <w:rPr>
          <w:lang w:val="nl-NL"/>
        </w:rPr>
        <w:t>n</w:t>
      </w:r>
      <w:r w:rsidR="00667294" w:rsidRPr="009D42B1">
        <w:rPr>
          <w:lang w:val="nl-NL"/>
        </w:rPr>
        <w:t>.</w:t>
      </w:r>
    </w:p>
    <w:p w14:paraId="6D889588" w14:textId="77777777" w:rsidR="00667294" w:rsidRPr="009D42B1" w:rsidRDefault="00667294" w:rsidP="008F6BF5">
      <w:pPr>
        <w:tabs>
          <w:tab w:val="left" w:pos="270"/>
        </w:tabs>
        <w:spacing w:line="240" w:lineRule="auto"/>
        <w:rPr>
          <w:lang w:val="nl-NL"/>
        </w:rPr>
      </w:pPr>
    </w:p>
    <w:p w14:paraId="2BDD7B6B" w14:textId="77777777" w:rsidR="00667294" w:rsidRPr="009D42B1" w:rsidRDefault="00667294" w:rsidP="008F6BF5">
      <w:pPr>
        <w:spacing w:line="240" w:lineRule="auto"/>
        <w:rPr>
          <w:u w:val="single"/>
          <w:lang w:val="nl-NL"/>
        </w:rPr>
      </w:pPr>
      <w:r w:rsidRPr="009D42B1">
        <w:rPr>
          <w:u w:val="single"/>
          <w:lang w:val="nl-NL"/>
        </w:rPr>
        <w:t>Hulpstoffen</w:t>
      </w:r>
    </w:p>
    <w:p w14:paraId="6AD478D5" w14:textId="77777777" w:rsidR="00667294" w:rsidRPr="009D42B1" w:rsidRDefault="00667294" w:rsidP="008F6BF5">
      <w:pPr>
        <w:spacing w:line="240" w:lineRule="auto"/>
        <w:rPr>
          <w:u w:val="single"/>
          <w:lang w:val="nl-NL"/>
        </w:rPr>
      </w:pPr>
    </w:p>
    <w:p w14:paraId="742C6FB9" w14:textId="77777777" w:rsidR="00667294" w:rsidRPr="009D42B1" w:rsidRDefault="004009F1" w:rsidP="008F6BF5">
      <w:pPr>
        <w:spacing w:line="240" w:lineRule="auto"/>
        <w:rPr>
          <w:lang w:val="nl-NL"/>
        </w:rPr>
      </w:pPr>
      <w:r w:rsidRPr="009D42B1">
        <w:rPr>
          <w:lang w:val="nl-NL"/>
        </w:rPr>
        <w:t>Emtricitabine/Tenofovirdisoproxil Mylan</w:t>
      </w:r>
      <w:r w:rsidR="00667294" w:rsidRPr="009D42B1">
        <w:rPr>
          <w:lang w:val="nl-NL"/>
        </w:rPr>
        <w:t xml:space="preserve"> bevat lactosemonohydraat. Patiënten met zeldzame erfelijke aandoeningen als galactose-intolerantie, </w:t>
      </w:r>
      <w:r w:rsidR="0014166B" w:rsidRPr="009D42B1">
        <w:rPr>
          <w:lang w:val="nl-NL"/>
        </w:rPr>
        <w:t xml:space="preserve">algehele </w:t>
      </w:r>
      <w:r w:rsidR="00667294" w:rsidRPr="009D42B1">
        <w:rPr>
          <w:lang w:val="nl-NL"/>
        </w:rPr>
        <w:t>lactasedeficiëntie of glucose-galactose malabsorptie dienen dit geneesmiddel derhalve niet te gebruiken.</w:t>
      </w:r>
    </w:p>
    <w:p w14:paraId="67C6FF38" w14:textId="77777777" w:rsidR="00667294" w:rsidRPr="009D42B1" w:rsidRDefault="00667294" w:rsidP="008F6BF5">
      <w:pPr>
        <w:spacing w:line="240" w:lineRule="auto"/>
        <w:rPr>
          <w:lang w:val="nl-NL"/>
        </w:rPr>
      </w:pPr>
    </w:p>
    <w:p w14:paraId="583A00A7"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4.5</w:t>
      </w:r>
      <w:r w:rsidRPr="009D42B1">
        <w:rPr>
          <w:b/>
          <w:bCs/>
          <w:lang w:val="nl-NL"/>
        </w:rPr>
        <w:tab/>
        <w:t>Interacties met andere geneesmiddelen en andere vormen van interactie</w:t>
      </w:r>
    </w:p>
    <w:p w14:paraId="4437E36E" w14:textId="77777777" w:rsidR="00667294" w:rsidRPr="009D42B1" w:rsidRDefault="00667294" w:rsidP="008F6BF5">
      <w:pPr>
        <w:keepNext/>
        <w:keepLines/>
        <w:spacing w:line="240" w:lineRule="auto"/>
        <w:rPr>
          <w:lang w:val="nl-NL"/>
        </w:rPr>
      </w:pPr>
    </w:p>
    <w:p w14:paraId="2F1CC7DB" w14:textId="77777777" w:rsidR="00B50682" w:rsidRPr="009D42B1" w:rsidRDefault="00B50682" w:rsidP="008F6BF5">
      <w:pPr>
        <w:spacing w:line="240" w:lineRule="auto"/>
        <w:rPr>
          <w:lang w:val="nl-NL"/>
        </w:rPr>
      </w:pPr>
      <w:r w:rsidRPr="009D42B1">
        <w:rPr>
          <w:lang w:val="nl-NL"/>
        </w:rPr>
        <w:t>Onderzoek naar interacties is alleen bij volwassenen uitgevoerd.</w:t>
      </w:r>
    </w:p>
    <w:p w14:paraId="7E2BEEAD" w14:textId="77777777" w:rsidR="00B50682" w:rsidRPr="009D42B1" w:rsidRDefault="00B50682" w:rsidP="008F6BF5">
      <w:pPr>
        <w:spacing w:line="240" w:lineRule="auto"/>
        <w:rPr>
          <w:lang w:val="nl-NL"/>
        </w:rPr>
      </w:pPr>
    </w:p>
    <w:p w14:paraId="7670660B" w14:textId="77777777" w:rsidR="00667294" w:rsidRPr="009D42B1" w:rsidRDefault="00667294" w:rsidP="008F6BF5">
      <w:pPr>
        <w:spacing w:line="240" w:lineRule="auto"/>
        <w:rPr>
          <w:lang w:val="nl-NL"/>
        </w:rPr>
      </w:pPr>
      <w:r w:rsidRPr="009D42B1">
        <w:rPr>
          <w:lang w:val="nl-NL"/>
        </w:rPr>
        <w:t xml:space="preserve">Omdat </w:t>
      </w:r>
      <w:r w:rsidR="00884C67" w:rsidRPr="009D42B1">
        <w:rPr>
          <w:lang w:val="nl-NL"/>
        </w:rPr>
        <w:t xml:space="preserve">emtricitabine/tenofovirdisoproxil vaste dosiscombinatie tabletten zowel </w:t>
      </w:r>
      <w:r w:rsidRPr="009D42B1">
        <w:rPr>
          <w:lang w:val="nl-NL"/>
        </w:rPr>
        <w:t>emtricitabine en tenofovirdisoproxil bevat</w:t>
      </w:r>
      <w:r w:rsidR="00884C67" w:rsidRPr="009D42B1">
        <w:rPr>
          <w:lang w:val="nl-NL"/>
        </w:rPr>
        <w:t>ten</w:t>
      </w:r>
      <w:r w:rsidRPr="009D42B1">
        <w:rPr>
          <w:lang w:val="nl-NL"/>
        </w:rPr>
        <w:t xml:space="preserve">, kunnen interacties die met elk van deze middelen afzonderlijk zijn vastgesteld ook bij gebruik van </w:t>
      </w:r>
      <w:r w:rsidR="00072E91" w:rsidRPr="009D42B1">
        <w:rPr>
          <w:lang w:val="nl-NL"/>
        </w:rPr>
        <w:t>de vaste dosiscombinatie</w:t>
      </w:r>
      <w:r w:rsidR="00884C67" w:rsidRPr="009D42B1">
        <w:rPr>
          <w:lang w:val="nl-NL"/>
        </w:rPr>
        <w:t xml:space="preserve"> </w:t>
      </w:r>
      <w:r w:rsidRPr="009D42B1">
        <w:rPr>
          <w:lang w:val="nl-NL"/>
        </w:rPr>
        <w:t xml:space="preserve">optreden. </w:t>
      </w:r>
      <w:r w:rsidRPr="009D42B1">
        <w:rPr>
          <w:noProof/>
          <w:lang w:val="nl-NL"/>
        </w:rPr>
        <w:t>Onderzoek naar interacties is alleen bij volwassenen uitgevoerd.</w:t>
      </w:r>
    </w:p>
    <w:p w14:paraId="5107B64C" w14:textId="77777777" w:rsidR="00667294" w:rsidRPr="009D42B1" w:rsidRDefault="00667294" w:rsidP="008F6BF5">
      <w:pPr>
        <w:spacing w:line="240" w:lineRule="auto"/>
        <w:rPr>
          <w:lang w:val="nl-NL"/>
        </w:rPr>
      </w:pPr>
    </w:p>
    <w:p w14:paraId="2FE956A7" w14:textId="77777777" w:rsidR="00667294" w:rsidRPr="009D42B1" w:rsidRDefault="00667294" w:rsidP="008F6BF5">
      <w:pPr>
        <w:spacing w:line="240" w:lineRule="auto"/>
        <w:rPr>
          <w:lang w:val="nl-NL"/>
        </w:rPr>
      </w:pPr>
      <w:r w:rsidRPr="009D42B1">
        <w:rPr>
          <w:lang w:val="nl-NL"/>
        </w:rPr>
        <w:lastRenderedPageBreak/>
        <w:t xml:space="preserve">De </w:t>
      </w:r>
      <w:r w:rsidRPr="009D42B1">
        <w:rPr>
          <w:i/>
          <w:iCs/>
          <w:lang w:val="nl-NL"/>
        </w:rPr>
        <w:t>steady-state</w:t>
      </w:r>
      <w:r w:rsidRPr="009D42B1">
        <w:rPr>
          <w:lang w:val="nl-NL"/>
        </w:rPr>
        <w:t xml:space="preserve"> farmacokinetiek van emtricitabine en tenofovir bleef onveranderd bij gelijktijdige toediening van emtricitabine en tenofovirdisoproxil </w:t>
      </w:r>
      <w:r w:rsidRPr="009D42B1">
        <w:rPr>
          <w:i/>
          <w:iCs/>
          <w:lang w:val="nl-NL"/>
        </w:rPr>
        <w:t>versus</w:t>
      </w:r>
      <w:r w:rsidRPr="009D42B1">
        <w:rPr>
          <w:lang w:val="nl-NL"/>
        </w:rPr>
        <w:t xml:space="preserve"> toepassing van elk geneesmiddel afzonderlijk.</w:t>
      </w:r>
    </w:p>
    <w:p w14:paraId="25AE24BA" w14:textId="77777777" w:rsidR="00667294" w:rsidRPr="009D42B1" w:rsidRDefault="00667294" w:rsidP="008F6BF5">
      <w:pPr>
        <w:spacing w:line="240" w:lineRule="auto"/>
        <w:rPr>
          <w:lang w:val="nl-NL"/>
        </w:rPr>
      </w:pPr>
    </w:p>
    <w:p w14:paraId="24C3C82B" w14:textId="77777777" w:rsidR="00667294" w:rsidRPr="009D42B1" w:rsidRDefault="00667294" w:rsidP="008F6BF5">
      <w:pPr>
        <w:spacing w:line="240" w:lineRule="auto"/>
        <w:rPr>
          <w:lang w:val="nl-NL"/>
        </w:rPr>
      </w:pPr>
      <w:r w:rsidRPr="009D42B1">
        <w:rPr>
          <w:i/>
          <w:iCs/>
          <w:lang w:val="nl-NL"/>
        </w:rPr>
        <w:t>In vitro</w:t>
      </w:r>
      <w:r w:rsidRPr="009D42B1">
        <w:rPr>
          <w:lang w:val="nl-NL"/>
        </w:rPr>
        <w:t xml:space="preserve"> en klinische farmacokinetische interactie-onderzoeken hebben aangetoond dat het potentieel voor CYP450-gemedieerde interacties van emtri</w:t>
      </w:r>
      <w:r w:rsidR="003E3AE7" w:rsidRPr="009D42B1">
        <w:rPr>
          <w:lang w:val="nl-NL"/>
        </w:rPr>
        <w:t>citabine en tenofovirdisoproxil</w:t>
      </w:r>
      <w:r w:rsidRPr="009D42B1">
        <w:rPr>
          <w:lang w:val="nl-NL"/>
        </w:rPr>
        <w:t xml:space="preserve"> met andere geneesmiddelen laag is.</w:t>
      </w:r>
    </w:p>
    <w:p w14:paraId="05E2CFE0" w14:textId="77777777" w:rsidR="00667294" w:rsidRPr="009D42B1" w:rsidRDefault="00667294" w:rsidP="008F6BF5">
      <w:pPr>
        <w:spacing w:line="240" w:lineRule="auto"/>
        <w:rPr>
          <w:lang w:val="nl-NL"/>
        </w:rPr>
      </w:pPr>
    </w:p>
    <w:p w14:paraId="694D64F7" w14:textId="77777777" w:rsidR="00667294" w:rsidRPr="009D42B1" w:rsidRDefault="00667294" w:rsidP="008F6BF5">
      <w:pPr>
        <w:keepNext/>
        <w:keepLines/>
        <w:spacing w:line="240" w:lineRule="auto"/>
        <w:rPr>
          <w:u w:val="single"/>
          <w:lang w:val="nl-NL"/>
        </w:rPr>
      </w:pPr>
      <w:r w:rsidRPr="009D42B1">
        <w:rPr>
          <w:u w:val="single"/>
          <w:lang w:val="nl-NL"/>
        </w:rPr>
        <w:t>Gelijktijdig gebruik wordt afgeraden</w:t>
      </w:r>
    </w:p>
    <w:p w14:paraId="59275875" w14:textId="77777777" w:rsidR="00DD21A8" w:rsidRPr="009D42B1" w:rsidRDefault="00DD21A8" w:rsidP="008F6BF5">
      <w:pPr>
        <w:keepNext/>
        <w:keepLines/>
        <w:spacing w:line="240" w:lineRule="auto"/>
        <w:rPr>
          <w:u w:val="single"/>
          <w:lang w:val="nl-NL"/>
        </w:rPr>
      </w:pPr>
    </w:p>
    <w:p w14:paraId="55795C97" w14:textId="77777777" w:rsidR="00667294" w:rsidRPr="009D42B1" w:rsidRDefault="003E3AE7" w:rsidP="008F6BF5">
      <w:pPr>
        <w:spacing w:line="240" w:lineRule="auto"/>
        <w:rPr>
          <w:lang w:val="nl-NL"/>
        </w:rPr>
      </w:pPr>
      <w:r w:rsidRPr="009D42B1">
        <w:rPr>
          <w:lang w:val="nl-NL"/>
        </w:rPr>
        <w:t xml:space="preserve">Emtricitabine/tenofovirdisoproxil </w:t>
      </w:r>
      <w:r w:rsidR="00667294" w:rsidRPr="009D42B1">
        <w:rPr>
          <w:lang w:val="nl-NL"/>
        </w:rPr>
        <w:t>dient niet gelijktijdig toegediend te worden met andere geneesmiddelen die emtr</w:t>
      </w:r>
      <w:r w:rsidR="00E572A8" w:rsidRPr="009D42B1">
        <w:rPr>
          <w:lang w:val="nl-NL"/>
        </w:rPr>
        <w:t>icitabine, tenofovirdisoproxil</w:t>
      </w:r>
      <w:r w:rsidR="00667294" w:rsidRPr="009D42B1">
        <w:rPr>
          <w:lang w:val="nl-NL"/>
        </w:rPr>
        <w:t xml:space="preserve">, tenofoviralafenamide of andere cytidine-analogen zoals lamivudine bevatten (zie rubriek 4.4). </w:t>
      </w:r>
      <w:r w:rsidRPr="009D42B1">
        <w:rPr>
          <w:lang w:val="nl-NL"/>
        </w:rPr>
        <w:t>Emtricitabine/t</w:t>
      </w:r>
      <w:r w:rsidR="004009F1" w:rsidRPr="009D42B1">
        <w:rPr>
          <w:lang w:val="nl-NL"/>
        </w:rPr>
        <w:t xml:space="preserve">enofovirdisoproxil </w:t>
      </w:r>
      <w:r w:rsidR="00667294" w:rsidRPr="009D42B1">
        <w:rPr>
          <w:lang w:val="nl-NL"/>
        </w:rPr>
        <w:t>dient niet gelijktijdig toegediend te worden met adefovirdipivoxil.</w:t>
      </w:r>
    </w:p>
    <w:p w14:paraId="2BE1EFC3" w14:textId="77777777" w:rsidR="00667294" w:rsidRPr="009D42B1" w:rsidRDefault="00667294" w:rsidP="008F6BF5">
      <w:pPr>
        <w:spacing w:line="240" w:lineRule="auto"/>
        <w:rPr>
          <w:lang w:val="nl-NL"/>
        </w:rPr>
      </w:pPr>
    </w:p>
    <w:p w14:paraId="15B7DCB1" w14:textId="77777777" w:rsidR="00667294" w:rsidRPr="009D42B1" w:rsidRDefault="00667294" w:rsidP="008F6BF5">
      <w:pPr>
        <w:spacing w:line="240" w:lineRule="auto"/>
        <w:rPr>
          <w:lang w:val="nl-NL"/>
        </w:rPr>
      </w:pPr>
      <w:r w:rsidRPr="009D42B1">
        <w:rPr>
          <w:bCs/>
          <w:i/>
          <w:lang w:val="nl-NL"/>
        </w:rPr>
        <w:t>Didanosine:</w:t>
      </w:r>
      <w:r w:rsidRPr="009D42B1">
        <w:rPr>
          <w:bCs/>
          <w:lang w:val="nl-NL"/>
        </w:rPr>
        <w:t xml:space="preserve"> Gelijktijdige toediening van </w:t>
      </w:r>
      <w:r w:rsidR="003E3AE7" w:rsidRPr="009D42B1">
        <w:rPr>
          <w:bCs/>
          <w:lang w:val="nl-NL"/>
        </w:rPr>
        <w:t>emtricitabine/t</w:t>
      </w:r>
      <w:r w:rsidR="004009F1" w:rsidRPr="009D42B1">
        <w:rPr>
          <w:bCs/>
          <w:lang w:val="nl-NL"/>
        </w:rPr>
        <w:t>enofovirdisoproxil</w:t>
      </w:r>
      <w:r w:rsidRPr="009D42B1">
        <w:rPr>
          <w:bCs/>
          <w:lang w:val="nl-NL"/>
        </w:rPr>
        <w:t xml:space="preserve"> en didanosine wordt afgeraden (zie rubriek 4.4 en tabel 2).</w:t>
      </w:r>
    </w:p>
    <w:p w14:paraId="499A2567" w14:textId="77777777" w:rsidR="00667294" w:rsidRPr="009D42B1" w:rsidRDefault="00667294" w:rsidP="008F6BF5">
      <w:pPr>
        <w:spacing w:line="240" w:lineRule="auto"/>
        <w:rPr>
          <w:lang w:val="nl-NL"/>
        </w:rPr>
      </w:pPr>
    </w:p>
    <w:p w14:paraId="3999B59D" w14:textId="77777777" w:rsidR="00667294" w:rsidRPr="009D42B1" w:rsidRDefault="00667294" w:rsidP="008F6BF5">
      <w:pPr>
        <w:spacing w:line="240" w:lineRule="auto"/>
        <w:rPr>
          <w:lang w:val="nl-NL"/>
        </w:rPr>
      </w:pPr>
      <w:r w:rsidRPr="009D42B1">
        <w:rPr>
          <w:i/>
          <w:lang w:val="nl-NL"/>
        </w:rPr>
        <w:t>Via de nieren uitgescheiden geneesmiddelen:</w:t>
      </w:r>
      <w:r w:rsidRPr="009D42B1">
        <w:rPr>
          <w:lang w:val="nl-NL"/>
        </w:rPr>
        <w:t xml:space="preserve"> Aangezien emtricitabine en tenofovir voornamelijk via de nieren worden uitgescheiden, kan gelijktijdige toediening van </w:t>
      </w:r>
      <w:r w:rsidR="003E3AE7" w:rsidRPr="009D42B1">
        <w:rPr>
          <w:lang w:val="nl-NL"/>
        </w:rPr>
        <w:t xml:space="preserve">emtricitabine/tenofovirdisoproxil </w:t>
      </w:r>
      <w:r w:rsidRPr="009D42B1">
        <w:rPr>
          <w:lang w:val="nl-NL"/>
        </w:rPr>
        <w:t>met geneesmiddelen die de nierfunctie verminderen of concurreren voor actieve tubulaire secretie (bijv. cidofovir) leiden tot een verhoging van de serumconcentraties van emtricitabine, tenofovir en/of van de gelijktijdig toegediende geneesmiddelen.</w:t>
      </w:r>
    </w:p>
    <w:p w14:paraId="58D90FAA" w14:textId="77777777" w:rsidR="00667294" w:rsidRPr="009D42B1" w:rsidRDefault="00667294" w:rsidP="008F6BF5">
      <w:pPr>
        <w:spacing w:line="240" w:lineRule="auto"/>
        <w:rPr>
          <w:lang w:val="nl-NL"/>
        </w:rPr>
      </w:pPr>
    </w:p>
    <w:p w14:paraId="1A3ADF7A" w14:textId="77777777" w:rsidR="00667294" w:rsidRPr="009D42B1" w:rsidRDefault="00667294" w:rsidP="008F6BF5">
      <w:pPr>
        <w:spacing w:line="240" w:lineRule="auto"/>
        <w:rPr>
          <w:lang w:val="nl-NL"/>
        </w:rPr>
      </w:pPr>
      <w:r w:rsidRPr="009D42B1">
        <w:rPr>
          <w:lang w:val="nl-NL"/>
        </w:rPr>
        <w:t xml:space="preserve">Gebruik van </w:t>
      </w:r>
      <w:r w:rsidR="003E3AE7" w:rsidRPr="009D42B1">
        <w:rPr>
          <w:lang w:val="nl-NL"/>
        </w:rPr>
        <w:t xml:space="preserve">emtricitabine/tenofovirdisoproxil </w:t>
      </w:r>
      <w:r w:rsidRPr="009D42B1">
        <w:rPr>
          <w:lang w:val="nl-NL"/>
        </w:rPr>
        <w:t>moet vermeden worden bij gelijktijdig of recent gebruik van een nefrotoxisch geneesmiddel. Enkele voorbeelden zijn aminoglycosiden, amfotericine B, foscarnet, ganciclovir, pentamidine, vancomycine, cidofovir of interleukine</w:t>
      </w:r>
      <w:r w:rsidRPr="009D42B1">
        <w:rPr>
          <w:lang w:val="nl-NL"/>
        </w:rPr>
        <w:noBreakHyphen/>
        <w:t>2, maar dit is geen volledige opsomming (zie rubriek 4.4).</w:t>
      </w:r>
    </w:p>
    <w:p w14:paraId="5F9C0251" w14:textId="77777777" w:rsidR="00667294" w:rsidRPr="009D42B1" w:rsidRDefault="00667294" w:rsidP="008F6BF5">
      <w:pPr>
        <w:spacing w:line="240" w:lineRule="auto"/>
        <w:rPr>
          <w:lang w:val="nl-NL"/>
        </w:rPr>
      </w:pPr>
    </w:p>
    <w:p w14:paraId="7F11C3B3" w14:textId="77777777" w:rsidR="00667294" w:rsidRPr="009D42B1" w:rsidRDefault="00667294" w:rsidP="008F6BF5">
      <w:pPr>
        <w:keepNext/>
        <w:keepLines/>
        <w:spacing w:line="240" w:lineRule="auto"/>
        <w:rPr>
          <w:rFonts w:eastAsia="SimSun"/>
          <w:iCs/>
          <w:u w:val="single"/>
          <w:lang w:val="nl-NL" w:eastAsia="zh-CN"/>
        </w:rPr>
      </w:pPr>
      <w:r w:rsidRPr="009D42B1">
        <w:rPr>
          <w:rFonts w:eastAsia="SimSun"/>
          <w:iCs/>
          <w:u w:val="single"/>
          <w:lang w:val="nl-NL" w:eastAsia="zh-CN"/>
        </w:rPr>
        <w:t>Andere interacties</w:t>
      </w:r>
    </w:p>
    <w:p w14:paraId="678DA7E8" w14:textId="77777777" w:rsidR="00667294" w:rsidRPr="009D42B1" w:rsidRDefault="00667294" w:rsidP="008F6BF5">
      <w:pPr>
        <w:spacing w:line="240" w:lineRule="auto"/>
        <w:rPr>
          <w:lang w:val="nl-NL"/>
        </w:rPr>
      </w:pPr>
      <w:r w:rsidRPr="009D42B1">
        <w:rPr>
          <w:iCs/>
          <w:lang w:val="nl-NL"/>
        </w:rPr>
        <w:t xml:space="preserve">Interacties tussen </w:t>
      </w:r>
      <w:r w:rsidR="003E3AE7" w:rsidRPr="009D42B1">
        <w:rPr>
          <w:lang w:val="nl-NL"/>
        </w:rPr>
        <w:t xml:space="preserve">emtricitabine/tenofovirdisoproxil </w:t>
      </w:r>
      <w:r w:rsidRPr="009D42B1">
        <w:rPr>
          <w:iCs/>
          <w:lang w:val="nl-NL"/>
        </w:rPr>
        <w:t>of zijn afzonderlijke component(en) en andere geneesmiddelproducten worden hieronder weergegeven in tabel 2 (een stijging wordt aangegeven als “</w:t>
      </w:r>
      <w:r w:rsidRPr="009D42B1">
        <w:rPr>
          <w:lang w:val="nl-NL"/>
        </w:rPr>
        <w:t>↑”, een daling als “↓”, geen verandering als “↔”, tweemaal daags als “b.i.d.” en eenmaal daags als “q.d.”). Voor zover beschikbaar, zijn 90%-betrouwbaarheidsintervallen tussen haakjes weergegeven.</w:t>
      </w:r>
    </w:p>
    <w:p w14:paraId="406F4F1D" w14:textId="77777777" w:rsidR="00667294" w:rsidRPr="009D42B1" w:rsidRDefault="00667294" w:rsidP="008F6BF5">
      <w:pPr>
        <w:spacing w:line="240" w:lineRule="auto"/>
        <w:rPr>
          <w:lang w:val="nl-NL"/>
        </w:rPr>
      </w:pPr>
    </w:p>
    <w:p w14:paraId="093AF197" w14:textId="77777777" w:rsidR="00667294" w:rsidRPr="009D42B1" w:rsidRDefault="00667294" w:rsidP="008F6BF5">
      <w:pPr>
        <w:keepNext/>
        <w:keepLines/>
        <w:spacing w:line="240" w:lineRule="auto"/>
        <w:rPr>
          <w:b/>
          <w:lang w:val="nl-NL"/>
        </w:rPr>
      </w:pPr>
      <w:r w:rsidRPr="009D42B1">
        <w:rPr>
          <w:b/>
          <w:lang w:val="nl-NL"/>
        </w:rPr>
        <w:t xml:space="preserve">Tabel 2: Interacties tussen </w:t>
      </w:r>
      <w:r w:rsidR="003E3AE7" w:rsidRPr="009D42B1">
        <w:rPr>
          <w:b/>
          <w:lang w:val="nl-NL"/>
        </w:rPr>
        <w:t xml:space="preserve">emtricitabine/tenofovirdisoproxil </w:t>
      </w:r>
      <w:r w:rsidRPr="009D42B1">
        <w:rPr>
          <w:b/>
          <w:lang w:val="nl-NL"/>
        </w:rPr>
        <w:t>of zijn afzonderlijke component(en) en andere geneesmiddelen</w:t>
      </w:r>
    </w:p>
    <w:p w14:paraId="3552F078" w14:textId="77777777" w:rsidR="00667294" w:rsidRPr="009D42B1" w:rsidRDefault="00667294" w:rsidP="008F6BF5">
      <w:pPr>
        <w:keepNext/>
        <w:keepLines/>
        <w:spacing w:line="240" w:lineRule="auto"/>
        <w:rPr>
          <w:lang w:val="nl-NL"/>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3121"/>
        <w:gridCol w:w="3117"/>
      </w:tblGrid>
      <w:tr w:rsidR="00667294" w:rsidRPr="009D42B1" w14:paraId="3D6AC0BD" w14:textId="77777777" w:rsidTr="003E3AE7">
        <w:trPr>
          <w:cantSplit/>
          <w:tblHeader/>
        </w:trPr>
        <w:tc>
          <w:tcPr>
            <w:tcW w:w="3083" w:type="dxa"/>
          </w:tcPr>
          <w:p w14:paraId="49DFF16D" w14:textId="77777777" w:rsidR="00667294" w:rsidRPr="009D42B1" w:rsidRDefault="00667294" w:rsidP="008F6BF5">
            <w:pPr>
              <w:keepNext/>
              <w:keepLines/>
              <w:tabs>
                <w:tab w:val="clear" w:pos="567"/>
              </w:tabs>
              <w:spacing w:line="240" w:lineRule="auto"/>
              <w:jc w:val="center"/>
              <w:rPr>
                <w:b/>
                <w:noProof/>
                <w:sz w:val="20"/>
                <w:szCs w:val="20"/>
                <w:lang w:val="nl-NL" w:eastAsia="en-US"/>
              </w:rPr>
            </w:pPr>
            <w:r w:rsidRPr="009D42B1">
              <w:rPr>
                <w:b/>
                <w:sz w:val="20"/>
                <w:szCs w:val="20"/>
                <w:lang w:val="nl-NL"/>
              </w:rPr>
              <w:t>Geneesmiddel naar therapeutische gebieden</w:t>
            </w:r>
          </w:p>
        </w:tc>
        <w:tc>
          <w:tcPr>
            <w:tcW w:w="3121" w:type="dxa"/>
          </w:tcPr>
          <w:p w14:paraId="2F3DC787" w14:textId="77777777" w:rsidR="00667294" w:rsidRPr="009D42B1" w:rsidRDefault="00667294" w:rsidP="008F6BF5">
            <w:pPr>
              <w:keepNext/>
              <w:keepLines/>
              <w:spacing w:line="240" w:lineRule="auto"/>
              <w:jc w:val="center"/>
              <w:rPr>
                <w:b/>
                <w:sz w:val="20"/>
                <w:szCs w:val="20"/>
                <w:lang w:val="nl-NL"/>
              </w:rPr>
            </w:pPr>
            <w:r w:rsidRPr="009D42B1">
              <w:rPr>
                <w:b/>
                <w:sz w:val="20"/>
                <w:szCs w:val="20"/>
                <w:lang w:val="nl-NL"/>
              </w:rPr>
              <w:t>Effecten op concentraties geneesmiddel</w:t>
            </w:r>
          </w:p>
          <w:p w14:paraId="701C5337" w14:textId="77777777" w:rsidR="00667294" w:rsidRPr="009D42B1" w:rsidRDefault="00667294" w:rsidP="008F6BF5">
            <w:pPr>
              <w:keepNext/>
              <w:keepLines/>
              <w:spacing w:line="240" w:lineRule="auto"/>
              <w:jc w:val="center"/>
              <w:rPr>
                <w:b/>
                <w:sz w:val="20"/>
                <w:szCs w:val="20"/>
                <w:lang w:val="nl-NL"/>
              </w:rPr>
            </w:pPr>
            <w:r w:rsidRPr="009D42B1">
              <w:rPr>
                <w:b/>
                <w:sz w:val="20"/>
                <w:szCs w:val="20"/>
                <w:lang w:val="nl-NL"/>
              </w:rPr>
              <w:t>Gemiddelde percentuele verandering van AUC, C</w:t>
            </w:r>
            <w:r w:rsidRPr="009D42B1">
              <w:rPr>
                <w:b/>
                <w:sz w:val="20"/>
                <w:szCs w:val="20"/>
                <w:vertAlign w:val="subscript"/>
                <w:lang w:val="nl-NL"/>
              </w:rPr>
              <w:t>max</w:t>
            </w:r>
            <w:r w:rsidRPr="009D42B1">
              <w:rPr>
                <w:b/>
                <w:sz w:val="20"/>
                <w:szCs w:val="20"/>
                <w:lang w:val="nl-NL"/>
              </w:rPr>
              <w:t>, C</w:t>
            </w:r>
            <w:r w:rsidRPr="009D42B1">
              <w:rPr>
                <w:b/>
                <w:sz w:val="20"/>
                <w:szCs w:val="20"/>
                <w:vertAlign w:val="subscript"/>
                <w:lang w:val="nl-NL"/>
              </w:rPr>
              <w:t>min</w:t>
            </w:r>
            <w:r w:rsidRPr="009D42B1">
              <w:rPr>
                <w:b/>
                <w:sz w:val="20"/>
                <w:szCs w:val="20"/>
                <w:lang w:val="nl-NL"/>
              </w:rPr>
              <w:t>, met 90%-betrouwbaarheidsintervallen, indien beschikbaar</w:t>
            </w:r>
          </w:p>
          <w:p w14:paraId="09B168A2" w14:textId="77777777" w:rsidR="00667294" w:rsidRPr="009D42B1" w:rsidRDefault="00667294" w:rsidP="008F6BF5">
            <w:pPr>
              <w:keepNext/>
              <w:keepLines/>
              <w:tabs>
                <w:tab w:val="clear" w:pos="567"/>
              </w:tabs>
              <w:spacing w:line="240" w:lineRule="auto"/>
              <w:jc w:val="center"/>
              <w:rPr>
                <w:b/>
                <w:noProof/>
                <w:sz w:val="20"/>
                <w:szCs w:val="20"/>
                <w:lang w:val="nl-NL" w:eastAsia="en-US"/>
              </w:rPr>
            </w:pPr>
            <w:r w:rsidRPr="009D42B1">
              <w:rPr>
                <w:b/>
                <w:sz w:val="20"/>
                <w:szCs w:val="20"/>
                <w:lang w:val="nl-NL"/>
              </w:rPr>
              <w:t>(mechanisme)</w:t>
            </w:r>
          </w:p>
        </w:tc>
        <w:tc>
          <w:tcPr>
            <w:tcW w:w="3117" w:type="dxa"/>
          </w:tcPr>
          <w:p w14:paraId="7607C7DE" w14:textId="77777777" w:rsidR="00667294" w:rsidRPr="009D42B1" w:rsidRDefault="00667294" w:rsidP="008F6BF5">
            <w:pPr>
              <w:keepNext/>
              <w:keepLines/>
              <w:spacing w:line="240" w:lineRule="auto"/>
              <w:jc w:val="center"/>
              <w:rPr>
                <w:b/>
                <w:sz w:val="20"/>
                <w:szCs w:val="20"/>
                <w:lang w:val="nl-NL"/>
              </w:rPr>
            </w:pPr>
            <w:r w:rsidRPr="009D42B1">
              <w:rPr>
                <w:b/>
                <w:sz w:val="20"/>
                <w:szCs w:val="20"/>
                <w:lang w:val="nl-NL"/>
              </w:rPr>
              <w:t xml:space="preserve">Aanbeveling m.b.t. gelijktijdige toediening met </w:t>
            </w:r>
            <w:r w:rsidR="003E3AE7" w:rsidRPr="009D42B1">
              <w:rPr>
                <w:b/>
                <w:sz w:val="20"/>
                <w:szCs w:val="20"/>
                <w:lang w:val="nl-NL"/>
              </w:rPr>
              <w:t>emtricitabine/tenofovirdisoproxil</w:t>
            </w:r>
          </w:p>
          <w:p w14:paraId="238B989F" w14:textId="77777777" w:rsidR="00667294" w:rsidRPr="009D42B1" w:rsidRDefault="00667294" w:rsidP="008F6BF5">
            <w:pPr>
              <w:keepNext/>
              <w:keepLines/>
              <w:tabs>
                <w:tab w:val="clear" w:pos="567"/>
              </w:tabs>
              <w:spacing w:line="240" w:lineRule="auto"/>
              <w:jc w:val="center"/>
              <w:rPr>
                <w:b/>
                <w:noProof/>
                <w:sz w:val="20"/>
                <w:szCs w:val="20"/>
                <w:lang w:val="nl-NL" w:eastAsia="en-US"/>
              </w:rPr>
            </w:pPr>
            <w:r w:rsidRPr="009D42B1">
              <w:rPr>
                <w:b/>
                <w:sz w:val="20"/>
                <w:szCs w:val="20"/>
                <w:lang w:val="nl-NL"/>
              </w:rPr>
              <w:t>(emtricitab</w:t>
            </w:r>
            <w:r w:rsidR="003E3AE7" w:rsidRPr="009D42B1">
              <w:rPr>
                <w:b/>
                <w:sz w:val="20"/>
                <w:szCs w:val="20"/>
                <w:lang w:val="nl-NL"/>
              </w:rPr>
              <w:t>ine 200 mg, tenofovirdisoproxil</w:t>
            </w:r>
            <w:r w:rsidRPr="009D42B1">
              <w:rPr>
                <w:b/>
                <w:sz w:val="20"/>
                <w:szCs w:val="20"/>
                <w:lang w:val="nl-NL"/>
              </w:rPr>
              <w:t xml:space="preserve"> </w:t>
            </w:r>
            <w:r w:rsidR="003E3AE7" w:rsidRPr="009D42B1">
              <w:rPr>
                <w:b/>
                <w:sz w:val="20"/>
                <w:szCs w:val="20"/>
                <w:lang w:val="nl-NL"/>
              </w:rPr>
              <w:t>245</w:t>
            </w:r>
            <w:r w:rsidRPr="009D42B1">
              <w:rPr>
                <w:b/>
                <w:sz w:val="20"/>
                <w:szCs w:val="20"/>
                <w:lang w:val="nl-NL"/>
              </w:rPr>
              <w:t> mg)</w:t>
            </w:r>
          </w:p>
        </w:tc>
      </w:tr>
      <w:tr w:rsidR="00667294" w:rsidRPr="009D42B1" w14:paraId="5AD80295" w14:textId="77777777">
        <w:trPr>
          <w:cantSplit/>
        </w:trPr>
        <w:tc>
          <w:tcPr>
            <w:tcW w:w="9321" w:type="dxa"/>
            <w:gridSpan w:val="3"/>
          </w:tcPr>
          <w:p w14:paraId="4370D63F" w14:textId="77777777" w:rsidR="00667294" w:rsidRPr="009D42B1" w:rsidRDefault="00667294" w:rsidP="008F6BF5">
            <w:pPr>
              <w:keepNext/>
              <w:keepLines/>
              <w:tabs>
                <w:tab w:val="clear" w:pos="567"/>
              </w:tabs>
              <w:spacing w:line="240" w:lineRule="auto"/>
              <w:rPr>
                <w:b/>
                <w:noProof/>
                <w:sz w:val="20"/>
                <w:szCs w:val="20"/>
                <w:lang w:val="nl-NL" w:eastAsia="en-US"/>
              </w:rPr>
            </w:pPr>
            <w:r w:rsidRPr="009D42B1">
              <w:rPr>
                <w:b/>
                <w:i/>
                <w:sz w:val="20"/>
                <w:szCs w:val="20"/>
                <w:lang w:val="nl-NL"/>
              </w:rPr>
              <w:t>ANTI-INFECTIVA</w:t>
            </w:r>
          </w:p>
        </w:tc>
      </w:tr>
      <w:tr w:rsidR="00667294" w:rsidRPr="009D42B1" w14:paraId="7A1CCDE0" w14:textId="77777777">
        <w:trPr>
          <w:cantSplit/>
        </w:trPr>
        <w:tc>
          <w:tcPr>
            <w:tcW w:w="9321" w:type="dxa"/>
            <w:gridSpan w:val="3"/>
          </w:tcPr>
          <w:p w14:paraId="2BE7E3D9" w14:textId="77777777" w:rsidR="00667294" w:rsidRPr="009D42B1" w:rsidRDefault="00667294" w:rsidP="008F6BF5">
            <w:pPr>
              <w:keepNext/>
              <w:keepLines/>
              <w:tabs>
                <w:tab w:val="clear" w:pos="567"/>
              </w:tabs>
              <w:spacing w:line="240" w:lineRule="auto"/>
              <w:rPr>
                <w:b/>
                <w:noProof/>
                <w:sz w:val="20"/>
                <w:szCs w:val="20"/>
                <w:lang w:val="nl-NL" w:eastAsia="en-US"/>
              </w:rPr>
            </w:pPr>
            <w:r w:rsidRPr="009D42B1">
              <w:rPr>
                <w:b/>
                <w:sz w:val="20"/>
                <w:szCs w:val="20"/>
                <w:lang w:val="nl-NL"/>
              </w:rPr>
              <w:t>Antiretrovirale middelen</w:t>
            </w:r>
          </w:p>
        </w:tc>
      </w:tr>
      <w:tr w:rsidR="00667294" w:rsidRPr="009D42B1" w14:paraId="7AF14870" w14:textId="77777777">
        <w:trPr>
          <w:cantSplit/>
        </w:trPr>
        <w:tc>
          <w:tcPr>
            <w:tcW w:w="9321" w:type="dxa"/>
            <w:gridSpan w:val="3"/>
          </w:tcPr>
          <w:p w14:paraId="3E13069B" w14:textId="77777777" w:rsidR="00667294" w:rsidRPr="009D42B1" w:rsidRDefault="00667294" w:rsidP="008F6BF5">
            <w:pPr>
              <w:keepNext/>
              <w:keepLines/>
              <w:tabs>
                <w:tab w:val="clear" w:pos="567"/>
              </w:tabs>
              <w:spacing w:line="240" w:lineRule="auto"/>
              <w:rPr>
                <w:b/>
                <w:noProof/>
                <w:sz w:val="20"/>
                <w:szCs w:val="20"/>
                <w:lang w:val="nl-NL" w:eastAsia="en-US"/>
              </w:rPr>
            </w:pPr>
            <w:r w:rsidRPr="009D42B1">
              <w:rPr>
                <w:b/>
                <w:sz w:val="20"/>
                <w:szCs w:val="20"/>
                <w:lang w:val="nl-NL"/>
              </w:rPr>
              <w:t>Proteaseremmers</w:t>
            </w:r>
          </w:p>
        </w:tc>
      </w:tr>
      <w:tr w:rsidR="00667294" w:rsidRPr="009D42B1" w14:paraId="6886F2F9" w14:textId="77777777" w:rsidTr="003E3AE7">
        <w:trPr>
          <w:cantSplit/>
        </w:trPr>
        <w:tc>
          <w:tcPr>
            <w:tcW w:w="3083" w:type="dxa"/>
            <w:tcBorders>
              <w:bottom w:val="dashSmallGap" w:sz="4" w:space="0" w:color="auto"/>
            </w:tcBorders>
          </w:tcPr>
          <w:p w14:paraId="1574F29E" w14:textId="77777777" w:rsidR="00667294" w:rsidRPr="009D42B1" w:rsidRDefault="00667294" w:rsidP="008F6BF5">
            <w:pPr>
              <w:tabs>
                <w:tab w:val="clear" w:pos="567"/>
              </w:tabs>
              <w:spacing w:line="240" w:lineRule="auto"/>
              <w:ind w:right="-71"/>
              <w:rPr>
                <w:noProof/>
                <w:sz w:val="20"/>
                <w:szCs w:val="20"/>
                <w:lang w:eastAsia="en-US"/>
              </w:rPr>
            </w:pPr>
            <w:r w:rsidRPr="009D42B1">
              <w:rPr>
                <w:noProof/>
                <w:sz w:val="20"/>
                <w:szCs w:val="20"/>
                <w:lang w:eastAsia="en-US"/>
              </w:rPr>
              <w:t>Atazanavir/Ritonavir/</w:t>
            </w:r>
          </w:p>
          <w:p w14:paraId="428C49AD" w14:textId="77777777" w:rsidR="00667294" w:rsidRPr="009D42B1" w:rsidRDefault="00667294" w:rsidP="008F6BF5">
            <w:pPr>
              <w:tabs>
                <w:tab w:val="clear" w:pos="567"/>
              </w:tabs>
              <w:spacing w:line="240" w:lineRule="auto"/>
              <w:ind w:right="-71"/>
              <w:rPr>
                <w:noProof/>
                <w:sz w:val="20"/>
                <w:szCs w:val="20"/>
                <w:lang w:eastAsia="en-US"/>
              </w:rPr>
            </w:pPr>
            <w:r w:rsidRPr="009D42B1">
              <w:rPr>
                <w:noProof/>
                <w:sz w:val="20"/>
                <w:szCs w:val="20"/>
                <w:lang w:eastAsia="en-US"/>
              </w:rPr>
              <w:t>Tenofovirdisoproxil</w:t>
            </w:r>
          </w:p>
          <w:p w14:paraId="1AF3471E" w14:textId="77777777" w:rsidR="00667294" w:rsidRPr="009D42B1" w:rsidRDefault="00667294" w:rsidP="008F6BF5">
            <w:pPr>
              <w:tabs>
                <w:tab w:val="clear" w:pos="567"/>
              </w:tabs>
              <w:spacing w:line="240" w:lineRule="auto"/>
              <w:ind w:right="-71"/>
              <w:rPr>
                <w:b/>
                <w:noProof/>
                <w:sz w:val="20"/>
                <w:szCs w:val="20"/>
                <w:lang w:eastAsia="en-US"/>
              </w:rPr>
            </w:pPr>
            <w:r w:rsidRPr="009D42B1">
              <w:rPr>
                <w:noProof/>
                <w:sz w:val="20"/>
                <w:szCs w:val="20"/>
                <w:lang w:eastAsia="en-US"/>
              </w:rPr>
              <w:t>(300 mg q.d./100 mg q.d./</w:t>
            </w:r>
            <w:r w:rsidR="00966818" w:rsidRPr="009D42B1">
              <w:rPr>
                <w:noProof/>
                <w:sz w:val="20"/>
                <w:szCs w:val="20"/>
                <w:lang w:eastAsia="en-US"/>
              </w:rPr>
              <w:t>245</w:t>
            </w:r>
            <w:r w:rsidRPr="009D42B1">
              <w:rPr>
                <w:noProof/>
                <w:sz w:val="20"/>
                <w:szCs w:val="20"/>
                <w:lang w:eastAsia="en-US"/>
              </w:rPr>
              <w:t> mg q.d.)</w:t>
            </w:r>
          </w:p>
        </w:tc>
        <w:tc>
          <w:tcPr>
            <w:tcW w:w="3121" w:type="dxa"/>
            <w:tcBorders>
              <w:bottom w:val="dashSmallGap" w:sz="4" w:space="0" w:color="auto"/>
            </w:tcBorders>
          </w:tcPr>
          <w:p w14:paraId="01FC1881"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Atazanavir:</w:t>
            </w:r>
          </w:p>
          <w:p w14:paraId="3F44AEBB"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AUC: ↓ 25% (↓ 42 tot ↓ 3)</w:t>
            </w:r>
          </w:p>
          <w:p w14:paraId="48F019AC"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C</w:t>
            </w:r>
            <w:r w:rsidRPr="009D42B1">
              <w:rPr>
                <w:noProof/>
                <w:sz w:val="20"/>
                <w:szCs w:val="20"/>
                <w:vertAlign w:val="subscript"/>
                <w:lang w:eastAsia="en-US"/>
              </w:rPr>
              <w:t>max</w:t>
            </w:r>
            <w:r w:rsidRPr="009D42B1">
              <w:rPr>
                <w:noProof/>
                <w:sz w:val="20"/>
                <w:szCs w:val="20"/>
                <w:lang w:eastAsia="en-US"/>
              </w:rPr>
              <w:t>: ↓ 28% (↓ 50 tot ↑ 5)</w:t>
            </w:r>
          </w:p>
          <w:p w14:paraId="3E15AEE1"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C</w:t>
            </w:r>
            <w:r w:rsidRPr="009D42B1">
              <w:rPr>
                <w:noProof/>
                <w:sz w:val="20"/>
                <w:szCs w:val="20"/>
                <w:vertAlign w:val="subscript"/>
                <w:lang w:eastAsia="en-US"/>
              </w:rPr>
              <w:t>min</w:t>
            </w:r>
            <w:r w:rsidRPr="009D42B1">
              <w:rPr>
                <w:noProof/>
                <w:sz w:val="20"/>
                <w:szCs w:val="20"/>
                <w:lang w:eastAsia="en-US"/>
              </w:rPr>
              <w:t>: ↓ 26% (↓ 46 tot ↑ 10)</w:t>
            </w:r>
          </w:p>
          <w:p w14:paraId="60E2CDF2" w14:textId="77777777" w:rsidR="00667294" w:rsidRPr="009D42B1" w:rsidRDefault="00667294" w:rsidP="008F6BF5">
            <w:pPr>
              <w:tabs>
                <w:tab w:val="clear" w:pos="567"/>
              </w:tabs>
              <w:spacing w:line="240" w:lineRule="auto"/>
              <w:rPr>
                <w:noProof/>
                <w:sz w:val="20"/>
                <w:szCs w:val="20"/>
                <w:lang w:eastAsia="en-US"/>
              </w:rPr>
            </w:pPr>
          </w:p>
          <w:p w14:paraId="78039F71"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Tenofovir:</w:t>
            </w:r>
          </w:p>
          <w:p w14:paraId="3E08ACC9"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AUC: ↑ 37%</w:t>
            </w:r>
          </w:p>
          <w:p w14:paraId="6DD962E0" w14:textId="77777777" w:rsidR="00667294" w:rsidRPr="009D42B1" w:rsidRDefault="00667294" w:rsidP="008F6BF5">
            <w:pPr>
              <w:tabs>
                <w:tab w:val="clear" w:pos="567"/>
              </w:tabs>
              <w:spacing w:line="240" w:lineRule="auto"/>
              <w:rPr>
                <w:noProof/>
                <w:sz w:val="20"/>
                <w:szCs w:val="20"/>
                <w:lang w:eastAsia="en-US"/>
              </w:rPr>
            </w:pPr>
            <w:r w:rsidRPr="009D42B1">
              <w:rPr>
                <w:noProof/>
                <w:sz w:val="20"/>
                <w:szCs w:val="20"/>
                <w:lang w:eastAsia="en-US"/>
              </w:rPr>
              <w:t>C</w:t>
            </w:r>
            <w:r w:rsidRPr="009D42B1">
              <w:rPr>
                <w:noProof/>
                <w:sz w:val="20"/>
                <w:szCs w:val="20"/>
                <w:vertAlign w:val="subscript"/>
                <w:lang w:eastAsia="en-US"/>
              </w:rPr>
              <w:t>max</w:t>
            </w:r>
            <w:r w:rsidRPr="009D42B1">
              <w:rPr>
                <w:noProof/>
                <w:sz w:val="20"/>
                <w:szCs w:val="20"/>
                <w:lang w:eastAsia="en-US"/>
              </w:rPr>
              <w:t>: ↑ 34%</w:t>
            </w:r>
          </w:p>
          <w:p w14:paraId="47B30CA2" w14:textId="77777777" w:rsidR="00667294" w:rsidRPr="009D42B1" w:rsidRDefault="00667294" w:rsidP="008F6BF5">
            <w:pPr>
              <w:tabs>
                <w:tab w:val="clear" w:pos="567"/>
              </w:tabs>
              <w:spacing w:line="240" w:lineRule="auto"/>
              <w:rPr>
                <w:b/>
                <w:noProof/>
                <w:sz w:val="20"/>
                <w:szCs w:val="20"/>
                <w:lang w:val="nl-NL" w:eastAsia="en-US"/>
              </w:rPr>
            </w:pPr>
            <w:r w:rsidRPr="009D42B1">
              <w:rPr>
                <w:noProof/>
                <w:sz w:val="20"/>
                <w:szCs w:val="20"/>
                <w:lang w:val="nl-NL" w:eastAsia="en-US"/>
              </w:rPr>
              <w:t>C</w:t>
            </w:r>
            <w:r w:rsidRPr="009D42B1">
              <w:rPr>
                <w:noProof/>
                <w:sz w:val="20"/>
                <w:szCs w:val="20"/>
                <w:vertAlign w:val="subscript"/>
                <w:lang w:val="nl-NL" w:eastAsia="en-US"/>
              </w:rPr>
              <w:t>min</w:t>
            </w:r>
            <w:r w:rsidRPr="009D42B1">
              <w:rPr>
                <w:noProof/>
                <w:sz w:val="20"/>
                <w:szCs w:val="20"/>
                <w:lang w:val="nl-NL" w:eastAsia="en-US"/>
              </w:rPr>
              <w:t>: ↑ 29%</w:t>
            </w:r>
          </w:p>
        </w:tc>
        <w:tc>
          <w:tcPr>
            <w:tcW w:w="3117" w:type="dxa"/>
            <w:vMerge w:val="restart"/>
          </w:tcPr>
          <w:p w14:paraId="3AF87400" w14:textId="77777777" w:rsidR="00667294" w:rsidRPr="009D42B1" w:rsidRDefault="00667294" w:rsidP="008F6BF5">
            <w:pPr>
              <w:tabs>
                <w:tab w:val="clear" w:pos="567"/>
              </w:tabs>
              <w:spacing w:line="240" w:lineRule="auto"/>
              <w:rPr>
                <w:b/>
                <w:noProof/>
                <w:sz w:val="20"/>
                <w:szCs w:val="20"/>
                <w:lang w:val="nl-NL" w:eastAsia="en-US"/>
              </w:rPr>
            </w:pPr>
            <w:r w:rsidRPr="009D42B1">
              <w:rPr>
                <w:sz w:val="20"/>
                <w:szCs w:val="20"/>
                <w:lang w:val="nl-NL"/>
              </w:rPr>
              <w:t>Er wordt geen dosisaanpassing aanbevolen. De verhoogde blootstelling aan tenofovir kan eventueel tenofovir</w:t>
            </w:r>
            <w:r w:rsidRPr="009D42B1">
              <w:rPr>
                <w:sz w:val="20"/>
                <w:szCs w:val="20"/>
                <w:lang w:val="nl-NL"/>
              </w:rPr>
              <w:softHyphen/>
              <w:t xml:space="preserve">gerelateerde bijwerkingen, waaronder nieraandoeningen, </w:t>
            </w:r>
            <w:r w:rsidR="00B50682" w:rsidRPr="009D42B1">
              <w:rPr>
                <w:sz w:val="20"/>
                <w:szCs w:val="20"/>
                <w:lang w:val="nl-NL"/>
              </w:rPr>
              <w:t>doen toenemen</w:t>
            </w:r>
            <w:r w:rsidRPr="009D42B1">
              <w:rPr>
                <w:sz w:val="20"/>
                <w:szCs w:val="20"/>
                <w:lang w:val="nl-NL"/>
              </w:rPr>
              <w:t>. De nierfunctie dient nauwlettend gecontroleerd te worden (zie rubriek 4.4).</w:t>
            </w:r>
          </w:p>
        </w:tc>
      </w:tr>
      <w:tr w:rsidR="00667294" w:rsidRPr="009D42B1" w14:paraId="53F10FB8" w14:textId="77777777" w:rsidTr="003E3AE7">
        <w:trPr>
          <w:cantSplit/>
        </w:trPr>
        <w:tc>
          <w:tcPr>
            <w:tcW w:w="3083" w:type="dxa"/>
            <w:tcBorders>
              <w:top w:val="dashSmallGap" w:sz="4" w:space="0" w:color="auto"/>
            </w:tcBorders>
          </w:tcPr>
          <w:p w14:paraId="1C242588" w14:textId="77777777" w:rsidR="00667294" w:rsidRPr="009D42B1" w:rsidRDefault="00667294" w:rsidP="008F6BF5">
            <w:pPr>
              <w:tabs>
                <w:tab w:val="clear" w:pos="567"/>
              </w:tabs>
              <w:spacing w:line="240" w:lineRule="auto"/>
              <w:ind w:right="-71"/>
              <w:rPr>
                <w:noProof/>
                <w:sz w:val="20"/>
                <w:szCs w:val="20"/>
                <w:lang w:val="nl-NL" w:eastAsia="en-US"/>
              </w:rPr>
            </w:pPr>
            <w:r w:rsidRPr="009D42B1">
              <w:rPr>
                <w:sz w:val="20"/>
                <w:szCs w:val="20"/>
                <w:lang w:val="nl-NL"/>
              </w:rPr>
              <w:t>Atazanavir/Ritonavir/Emtricitabine</w:t>
            </w:r>
          </w:p>
        </w:tc>
        <w:tc>
          <w:tcPr>
            <w:tcW w:w="3121" w:type="dxa"/>
            <w:tcBorders>
              <w:top w:val="dashSmallGap" w:sz="4" w:space="0" w:color="auto"/>
            </w:tcBorders>
          </w:tcPr>
          <w:p w14:paraId="31C09B8A"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Interactie niet onderzocht.</w:t>
            </w:r>
          </w:p>
        </w:tc>
        <w:tc>
          <w:tcPr>
            <w:tcW w:w="3117" w:type="dxa"/>
            <w:vMerge/>
          </w:tcPr>
          <w:p w14:paraId="451BBB66" w14:textId="77777777" w:rsidR="00667294" w:rsidRPr="009D42B1" w:rsidRDefault="00667294" w:rsidP="008F6BF5">
            <w:pPr>
              <w:tabs>
                <w:tab w:val="clear" w:pos="567"/>
              </w:tabs>
              <w:spacing w:line="240" w:lineRule="auto"/>
              <w:rPr>
                <w:b/>
                <w:noProof/>
                <w:sz w:val="20"/>
                <w:szCs w:val="20"/>
                <w:lang w:val="nl-NL" w:eastAsia="en-US"/>
              </w:rPr>
            </w:pPr>
          </w:p>
        </w:tc>
      </w:tr>
      <w:tr w:rsidR="00667294" w:rsidRPr="009D42B1" w14:paraId="5C8A4CA0" w14:textId="77777777" w:rsidTr="003E3AE7">
        <w:trPr>
          <w:cantSplit/>
        </w:trPr>
        <w:tc>
          <w:tcPr>
            <w:tcW w:w="3083" w:type="dxa"/>
            <w:tcBorders>
              <w:bottom w:val="dashSmallGap" w:sz="4" w:space="0" w:color="auto"/>
            </w:tcBorders>
          </w:tcPr>
          <w:p w14:paraId="61F4F39D" w14:textId="77777777" w:rsidR="00667294" w:rsidRPr="009D42B1" w:rsidRDefault="00667294" w:rsidP="008F6BF5">
            <w:pPr>
              <w:tabs>
                <w:tab w:val="clear" w:pos="567"/>
              </w:tabs>
              <w:spacing w:line="240" w:lineRule="auto"/>
              <w:ind w:right="-71"/>
              <w:rPr>
                <w:sz w:val="20"/>
                <w:szCs w:val="20"/>
              </w:rPr>
            </w:pPr>
            <w:r w:rsidRPr="009D42B1">
              <w:rPr>
                <w:noProof/>
                <w:sz w:val="20"/>
                <w:szCs w:val="20"/>
                <w:lang w:eastAsia="en-US"/>
              </w:rPr>
              <w:lastRenderedPageBreak/>
              <w:t>Darunavir/Ritonavir/</w:t>
            </w:r>
          </w:p>
          <w:p w14:paraId="0D32ABD9" w14:textId="77777777" w:rsidR="00667294" w:rsidRPr="009D42B1" w:rsidRDefault="003E3AE7" w:rsidP="008F6BF5">
            <w:pPr>
              <w:tabs>
                <w:tab w:val="clear" w:pos="567"/>
              </w:tabs>
              <w:spacing w:line="240" w:lineRule="auto"/>
              <w:ind w:right="-71"/>
              <w:rPr>
                <w:noProof/>
                <w:sz w:val="20"/>
                <w:szCs w:val="20"/>
                <w:lang w:eastAsia="en-US"/>
              </w:rPr>
            </w:pPr>
            <w:proofErr w:type="spellStart"/>
            <w:r w:rsidRPr="009D42B1">
              <w:rPr>
                <w:sz w:val="20"/>
                <w:szCs w:val="20"/>
              </w:rPr>
              <w:t>Tenofovirdisoproxil</w:t>
            </w:r>
            <w:proofErr w:type="spellEnd"/>
          </w:p>
          <w:p w14:paraId="6BF76731" w14:textId="77777777" w:rsidR="00667294" w:rsidRPr="009D42B1" w:rsidRDefault="00667294" w:rsidP="008F6BF5">
            <w:pPr>
              <w:tabs>
                <w:tab w:val="clear" w:pos="567"/>
              </w:tabs>
              <w:spacing w:line="240" w:lineRule="auto"/>
              <w:ind w:right="-71"/>
              <w:rPr>
                <w:noProof/>
                <w:sz w:val="20"/>
                <w:szCs w:val="20"/>
                <w:lang w:eastAsia="en-US"/>
              </w:rPr>
            </w:pPr>
            <w:r w:rsidRPr="009D42B1">
              <w:rPr>
                <w:noProof/>
                <w:sz w:val="20"/>
                <w:szCs w:val="20"/>
                <w:lang w:eastAsia="en-US"/>
              </w:rPr>
              <w:t>(300 mg q.</w:t>
            </w:r>
            <w:r w:rsidR="00966818" w:rsidRPr="009D42B1">
              <w:rPr>
                <w:noProof/>
                <w:sz w:val="20"/>
                <w:szCs w:val="20"/>
                <w:lang w:eastAsia="en-US"/>
              </w:rPr>
              <w:t>d./100 mg q.d./245</w:t>
            </w:r>
            <w:r w:rsidRPr="009D42B1">
              <w:rPr>
                <w:noProof/>
                <w:sz w:val="20"/>
                <w:szCs w:val="20"/>
                <w:lang w:eastAsia="en-US"/>
              </w:rPr>
              <w:t> mg q.d.)</w:t>
            </w:r>
          </w:p>
        </w:tc>
        <w:tc>
          <w:tcPr>
            <w:tcW w:w="3121" w:type="dxa"/>
            <w:tcBorders>
              <w:bottom w:val="dashSmallGap" w:sz="4" w:space="0" w:color="auto"/>
            </w:tcBorders>
          </w:tcPr>
          <w:p w14:paraId="0D3EA7F5" w14:textId="77777777" w:rsidR="00667294" w:rsidRPr="009D42B1" w:rsidRDefault="00667294" w:rsidP="008F6BF5">
            <w:pPr>
              <w:tabs>
                <w:tab w:val="clear" w:pos="567"/>
              </w:tabs>
              <w:spacing w:line="240" w:lineRule="auto"/>
              <w:rPr>
                <w:noProof/>
                <w:sz w:val="20"/>
                <w:szCs w:val="20"/>
                <w:lang w:val="fr-BE" w:eastAsia="en-US"/>
              </w:rPr>
            </w:pPr>
            <w:r w:rsidRPr="009D42B1">
              <w:rPr>
                <w:noProof/>
                <w:sz w:val="20"/>
                <w:szCs w:val="20"/>
                <w:lang w:val="fr-BE" w:eastAsia="en-US"/>
              </w:rPr>
              <w:t>Darunavir:</w:t>
            </w:r>
          </w:p>
          <w:p w14:paraId="37BE1DDF" w14:textId="77777777" w:rsidR="00667294" w:rsidRPr="009D42B1" w:rsidRDefault="00667294" w:rsidP="008F6BF5">
            <w:pPr>
              <w:tabs>
                <w:tab w:val="clear" w:pos="567"/>
              </w:tabs>
              <w:spacing w:line="240" w:lineRule="auto"/>
              <w:rPr>
                <w:noProof/>
                <w:sz w:val="20"/>
                <w:szCs w:val="20"/>
                <w:lang w:val="fr-BE" w:eastAsia="en-US"/>
              </w:rPr>
            </w:pPr>
            <w:r w:rsidRPr="009D42B1">
              <w:rPr>
                <w:noProof/>
                <w:sz w:val="20"/>
                <w:szCs w:val="20"/>
                <w:lang w:val="fr-BE" w:eastAsia="en-US"/>
              </w:rPr>
              <w:t>AUC: ↔</w:t>
            </w:r>
          </w:p>
          <w:p w14:paraId="138CD2E0" w14:textId="77777777" w:rsidR="00667294" w:rsidRPr="009D42B1" w:rsidRDefault="00667294" w:rsidP="008F6BF5">
            <w:pPr>
              <w:tabs>
                <w:tab w:val="clear" w:pos="567"/>
              </w:tabs>
              <w:spacing w:line="240" w:lineRule="auto"/>
              <w:rPr>
                <w:noProof/>
                <w:sz w:val="20"/>
                <w:szCs w:val="20"/>
                <w:lang w:val="fr-BE" w:eastAsia="en-US"/>
              </w:rPr>
            </w:pPr>
            <w:r w:rsidRPr="009D42B1">
              <w:rPr>
                <w:noProof/>
                <w:sz w:val="20"/>
                <w:szCs w:val="20"/>
                <w:lang w:val="fr-BE" w:eastAsia="en-US"/>
              </w:rPr>
              <w:t>C</w:t>
            </w:r>
            <w:r w:rsidRPr="009D42B1">
              <w:rPr>
                <w:noProof/>
                <w:sz w:val="20"/>
                <w:szCs w:val="20"/>
                <w:vertAlign w:val="subscript"/>
                <w:lang w:val="fr-BE" w:eastAsia="en-US"/>
              </w:rPr>
              <w:t>min</w:t>
            </w:r>
            <w:r w:rsidRPr="009D42B1">
              <w:rPr>
                <w:noProof/>
                <w:sz w:val="20"/>
                <w:szCs w:val="20"/>
                <w:lang w:val="fr-BE" w:eastAsia="en-US"/>
              </w:rPr>
              <w:t>: ↔</w:t>
            </w:r>
          </w:p>
          <w:p w14:paraId="1C828D34" w14:textId="77777777" w:rsidR="00667294" w:rsidRPr="009D42B1" w:rsidRDefault="00667294" w:rsidP="008F6BF5">
            <w:pPr>
              <w:tabs>
                <w:tab w:val="clear" w:pos="567"/>
              </w:tabs>
              <w:spacing w:line="240" w:lineRule="auto"/>
              <w:rPr>
                <w:noProof/>
                <w:sz w:val="20"/>
                <w:szCs w:val="20"/>
                <w:lang w:val="fr-BE" w:eastAsia="en-US"/>
              </w:rPr>
            </w:pPr>
          </w:p>
          <w:p w14:paraId="576FD5B6" w14:textId="77777777" w:rsidR="00667294" w:rsidRPr="009D42B1" w:rsidRDefault="00667294" w:rsidP="008F6BF5">
            <w:pPr>
              <w:tabs>
                <w:tab w:val="clear" w:pos="567"/>
              </w:tabs>
              <w:spacing w:line="240" w:lineRule="auto"/>
              <w:rPr>
                <w:noProof/>
                <w:sz w:val="20"/>
                <w:szCs w:val="20"/>
                <w:lang w:val="fr-BE" w:eastAsia="en-US"/>
              </w:rPr>
            </w:pPr>
            <w:r w:rsidRPr="009D42B1">
              <w:rPr>
                <w:noProof/>
                <w:sz w:val="20"/>
                <w:szCs w:val="20"/>
                <w:lang w:val="fr-BE" w:eastAsia="en-US"/>
              </w:rPr>
              <w:t>Tenofovir:</w:t>
            </w:r>
          </w:p>
          <w:p w14:paraId="78668E71" w14:textId="77777777" w:rsidR="00667294" w:rsidRPr="009D42B1" w:rsidRDefault="00667294" w:rsidP="008F6BF5">
            <w:pPr>
              <w:tabs>
                <w:tab w:val="clear" w:pos="567"/>
              </w:tabs>
              <w:spacing w:line="240" w:lineRule="auto"/>
              <w:rPr>
                <w:noProof/>
                <w:sz w:val="20"/>
                <w:szCs w:val="20"/>
                <w:lang w:val="fr-BE" w:eastAsia="en-US"/>
              </w:rPr>
            </w:pPr>
            <w:r w:rsidRPr="009D42B1">
              <w:rPr>
                <w:noProof/>
                <w:sz w:val="20"/>
                <w:szCs w:val="20"/>
                <w:lang w:val="fr-BE" w:eastAsia="en-US"/>
              </w:rPr>
              <w:t>AUC: ↑ 22%</w:t>
            </w:r>
          </w:p>
          <w:p w14:paraId="11737166"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eastAsia="en-US"/>
              </w:rPr>
              <w:t>C</w:t>
            </w:r>
            <w:r w:rsidRPr="009D42B1">
              <w:rPr>
                <w:noProof/>
                <w:sz w:val="20"/>
                <w:szCs w:val="20"/>
                <w:vertAlign w:val="subscript"/>
                <w:lang w:val="nl-NL" w:eastAsia="en-US"/>
              </w:rPr>
              <w:t>min</w:t>
            </w:r>
            <w:r w:rsidRPr="009D42B1">
              <w:rPr>
                <w:noProof/>
                <w:sz w:val="20"/>
                <w:szCs w:val="20"/>
                <w:lang w:val="nl-NL" w:eastAsia="en-US"/>
              </w:rPr>
              <w:t>: ↑ 37%</w:t>
            </w:r>
          </w:p>
        </w:tc>
        <w:tc>
          <w:tcPr>
            <w:tcW w:w="3117" w:type="dxa"/>
            <w:vMerge w:val="restart"/>
          </w:tcPr>
          <w:p w14:paraId="14D222B6"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Er wordt geen dosisaanpassing aanbevolen. De verhoogde blootstelling aan tenofovir kan eventueel tenofovir</w:t>
            </w:r>
            <w:r w:rsidRPr="009D42B1">
              <w:rPr>
                <w:sz w:val="20"/>
                <w:szCs w:val="20"/>
                <w:lang w:val="nl-NL"/>
              </w:rPr>
              <w:softHyphen/>
              <w:t xml:space="preserve">gerelateerde bijwerkingen, waaronder nieraandoeningen, </w:t>
            </w:r>
            <w:r w:rsidR="00B50682" w:rsidRPr="009D42B1">
              <w:rPr>
                <w:sz w:val="20"/>
                <w:szCs w:val="20"/>
                <w:lang w:val="nl-NL"/>
              </w:rPr>
              <w:t>doen toenemen</w:t>
            </w:r>
            <w:r w:rsidRPr="009D42B1">
              <w:rPr>
                <w:sz w:val="20"/>
                <w:szCs w:val="20"/>
                <w:lang w:val="nl-NL"/>
              </w:rPr>
              <w:t>. De nierfunctie dient nauwlettend gecontroleerd te worden (zie rubriek 4.4).</w:t>
            </w:r>
          </w:p>
        </w:tc>
      </w:tr>
      <w:tr w:rsidR="00667294" w:rsidRPr="009D42B1" w14:paraId="6B767879" w14:textId="77777777" w:rsidTr="003E3AE7">
        <w:trPr>
          <w:cantSplit/>
        </w:trPr>
        <w:tc>
          <w:tcPr>
            <w:tcW w:w="3083" w:type="dxa"/>
            <w:tcBorders>
              <w:top w:val="dashSmallGap" w:sz="4" w:space="0" w:color="auto"/>
            </w:tcBorders>
          </w:tcPr>
          <w:p w14:paraId="40AA6BEB" w14:textId="77777777" w:rsidR="00667294" w:rsidRPr="009D42B1" w:rsidRDefault="00667294" w:rsidP="008F6BF5">
            <w:pPr>
              <w:tabs>
                <w:tab w:val="clear" w:pos="567"/>
              </w:tabs>
              <w:spacing w:line="240" w:lineRule="auto"/>
              <w:ind w:right="-71"/>
              <w:rPr>
                <w:noProof/>
                <w:sz w:val="20"/>
                <w:szCs w:val="20"/>
                <w:lang w:val="nl-NL" w:eastAsia="en-US"/>
              </w:rPr>
            </w:pPr>
            <w:r w:rsidRPr="009D42B1">
              <w:rPr>
                <w:noProof/>
                <w:sz w:val="20"/>
                <w:szCs w:val="20"/>
                <w:lang w:val="nl-NL" w:eastAsia="en-US"/>
              </w:rPr>
              <w:t>Darunavir/Ritonavir/Emtricitabine</w:t>
            </w:r>
          </w:p>
        </w:tc>
        <w:tc>
          <w:tcPr>
            <w:tcW w:w="3121" w:type="dxa"/>
            <w:tcBorders>
              <w:top w:val="dashSmallGap" w:sz="4" w:space="0" w:color="auto"/>
            </w:tcBorders>
          </w:tcPr>
          <w:p w14:paraId="64FAEF62"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Interactie niet onderzocht.</w:t>
            </w:r>
          </w:p>
        </w:tc>
        <w:tc>
          <w:tcPr>
            <w:tcW w:w="3117" w:type="dxa"/>
            <w:vMerge/>
          </w:tcPr>
          <w:p w14:paraId="09BE7AB7" w14:textId="77777777" w:rsidR="00667294" w:rsidRPr="009D42B1" w:rsidRDefault="00667294" w:rsidP="008F6BF5">
            <w:pPr>
              <w:tabs>
                <w:tab w:val="clear" w:pos="567"/>
              </w:tabs>
              <w:spacing w:line="240" w:lineRule="auto"/>
              <w:rPr>
                <w:noProof/>
                <w:sz w:val="20"/>
                <w:szCs w:val="20"/>
                <w:lang w:val="nl-NL" w:eastAsia="en-US"/>
              </w:rPr>
            </w:pPr>
          </w:p>
        </w:tc>
      </w:tr>
      <w:tr w:rsidR="00667294" w:rsidRPr="009D42B1" w14:paraId="73548E25" w14:textId="77777777" w:rsidTr="003E3AE7">
        <w:trPr>
          <w:cantSplit/>
        </w:trPr>
        <w:tc>
          <w:tcPr>
            <w:tcW w:w="3083" w:type="dxa"/>
            <w:tcBorders>
              <w:bottom w:val="dashSmallGap" w:sz="4" w:space="0" w:color="auto"/>
            </w:tcBorders>
          </w:tcPr>
          <w:p w14:paraId="3AF8AA6D" w14:textId="77777777" w:rsidR="00667294" w:rsidRPr="009D42B1" w:rsidRDefault="00667294" w:rsidP="008F6BF5">
            <w:pPr>
              <w:tabs>
                <w:tab w:val="clear" w:pos="567"/>
              </w:tabs>
              <w:spacing w:line="240" w:lineRule="auto"/>
              <w:ind w:right="-71"/>
              <w:rPr>
                <w:sz w:val="20"/>
                <w:szCs w:val="20"/>
              </w:rPr>
            </w:pPr>
            <w:r w:rsidRPr="009D42B1">
              <w:rPr>
                <w:noProof/>
                <w:sz w:val="20"/>
                <w:szCs w:val="20"/>
                <w:lang w:eastAsia="en-US"/>
              </w:rPr>
              <w:t>Lopinavir/Ritonavir/</w:t>
            </w:r>
          </w:p>
          <w:p w14:paraId="70AEE3CC" w14:textId="77777777" w:rsidR="00667294" w:rsidRPr="009D42B1" w:rsidRDefault="00667294" w:rsidP="008F6BF5">
            <w:pPr>
              <w:tabs>
                <w:tab w:val="clear" w:pos="567"/>
              </w:tabs>
              <w:spacing w:line="240" w:lineRule="auto"/>
              <w:ind w:right="-71"/>
              <w:rPr>
                <w:noProof/>
                <w:sz w:val="20"/>
                <w:szCs w:val="20"/>
                <w:lang w:eastAsia="en-US"/>
              </w:rPr>
            </w:pPr>
            <w:proofErr w:type="spellStart"/>
            <w:r w:rsidRPr="009D42B1">
              <w:rPr>
                <w:sz w:val="20"/>
                <w:szCs w:val="20"/>
              </w:rPr>
              <w:t>Tenofovirdisoproxil</w:t>
            </w:r>
            <w:proofErr w:type="spellEnd"/>
          </w:p>
          <w:p w14:paraId="0065FEE7" w14:textId="77777777" w:rsidR="00667294" w:rsidRPr="009D42B1" w:rsidRDefault="00966818" w:rsidP="008F6BF5">
            <w:pPr>
              <w:tabs>
                <w:tab w:val="clear" w:pos="567"/>
              </w:tabs>
              <w:spacing w:line="240" w:lineRule="auto"/>
              <w:ind w:right="-71"/>
              <w:rPr>
                <w:noProof/>
                <w:sz w:val="20"/>
                <w:szCs w:val="20"/>
                <w:lang w:eastAsia="en-US"/>
              </w:rPr>
            </w:pPr>
            <w:r w:rsidRPr="009D42B1">
              <w:rPr>
                <w:noProof/>
                <w:sz w:val="20"/>
                <w:szCs w:val="20"/>
                <w:lang w:eastAsia="en-US"/>
              </w:rPr>
              <w:t>(400 mg b.i.d./100 mg b.i.d./245</w:t>
            </w:r>
            <w:r w:rsidR="00667294" w:rsidRPr="009D42B1">
              <w:rPr>
                <w:noProof/>
                <w:sz w:val="20"/>
                <w:szCs w:val="20"/>
                <w:lang w:eastAsia="en-US"/>
              </w:rPr>
              <w:t> mg q.d.)</w:t>
            </w:r>
          </w:p>
        </w:tc>
        <w:tc>
          <w:tcPr>
            <w:tcW w:w="3121" w:type="dxa"/>
            <w:tcBorders>
              <w:bottom w:val="dashSmallGap" w:sz="4" w:space="0" w:color="auto"/>
            </w:tcBorders>
          </w:tcPr>
          <w:p w14:paraId="63F085B5"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Lopinavir/Ritonavir:</w:t>
            </w:r>
          </w:p>
          <w:p w14:paraId="1D466DE3"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AUC: ↔</w:t>
            </w:r>
          </w:p>
          <w:p w14:paraId="31F26C5E"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C</w:t>
            </w:r>
            <w:r w:rsidRPr="00081E52">
              <w:rPr>
                <w:noProof/>
                <w:sz w:val="20"/>
                <w:szCs w:val="20"/>
                <w:vertAlign w:val="subscript"/>
                <w:lang w:val="es-ES" w:eastAsia="en-US"/>
              </w:rPr>
              <w:t>max</w:t>
            </w:r>
            <w:r w:rsidRPr="00081E52">
              <w:rPr>
                <w:noProof/>
                <w:sz w:val="20"/>
                <w:szCs w:val="20"/>
                <w:lang w:val="es-ES" w:eastAsia="en-US"/>
              </w:rPr>
              <w:t>: ↔</w:t>
            </w:r>
          </w:p>
          <w:p w14:paraId="3C340FE4"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C</w:t>
            </w:r>
            <w:r w:rsidRPr="00081E52">
              <w:rPr>
                <w:noProof/>
                <w:sz w:val="20"/>
                <w:szCs w:val="20"/>
                <w:vertAlign w:val="subscript"/>
                <w:lang w:val="es-ES" w:eastAsia="en-US"/>
              </w:rPr>
              <w:t>min</w:t>
            </w:r>
            <w:r w:rsidRPr="00081E52">
              <w:rPr>
                <w:noProof/>
                <w:sz w:val="20"/>
                <w:szCs w:val="20"/>
                <w:lang w:val="es-ES" w:eastAsia="en-US"/>
              </w:rPr>
              <w:t>: ↔</w:t>
            </w:r>
          </w:p>
          <w:p w14:paraId="34526B15" w14:textId="77777777" w:rsidR="00667294" w:rsidRPr="00081E52" w:rsidRDefault="00667294" w:rsidP="008F6BF5">
            <w:pPr>
              <w:tabs>
                <w:tab w:val="clear" w:pos="567"/>
              </w:tabs>
              <w:spacing w:line="240" w:lineRule="auto"/>
              <w:rPr>
                <w:noProof/>
                <w:sz w:val="20"/>
                <w:szCs w:val="20"/>
                <w:lang w:val="es-ES" w:eastAsia="en-US"/>
              </w:rPr>
            </w:pPr>
          </w:p>
          <w:p w14:paraId="58E2C285"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Tenofovir:</w:t>
            </w:r>
          </w:p>
          <w:p w14:paraId="0E4D4382"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AUC: ↑ 32% (↑ 25 tot ↑ 38)</w:t>
            </w:r>
          </w:p>
          <w:p w14:paraId="452387E0"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eastAsia="en-US"/>
              </w:rPr>
              <w:t>C</w:t>
            </w:r>
            <w:r w:rsidRPr="00081E52">
              <w:rPr>
                <w:noProof/>
                <w:sz w:val="20"/>
                <w:szCs w:val="20"/>
                <w:vertAlign w:val="subscript"/>
                <w:lang w:val="es-ES" w:eastAsia="en-US"/>
              </w:rPr>
              <w:t>max</w:t>
            </w:r>
            <w:r w:rsidRPr="00081E52">
              <w:rPr>
                <w:noProof/>
                <w:sz w:val="20"/>
                <w:szCs w:val="20"/>
                <w:lang w:val="es-ES" w:eastAsia="en-US"/>
              </w:rPr>
              <w:t>: ↔</w:t>
            </w:r>
          </w:p>
          <w:p w14:paraId="7F20784F" w14:textId="77777777" w:rsidR="00667294" w:rsidRPr="00081E52" w:rsidRDefault="00667294" w:rsidP="008F6BF5">
            <w:pPr>
              <w:tabs>
                <w:tab w:val="clear" w:pos="567"/>
              </w:tabs>
              <w:spacing w:line="240" w:lineRule="auto"/>
              <w:rPr>
                <w:b/>
                <w:noProof/>
                <w:sz w:val="20"/>
                <w:szCs w:val="20"/>
                <w:lang w:val="es-ES" w:eastAsia="en-US"/>
              </w:rPr>
            </w:pPr>
            <w:r w:rsidRPr="00081E52">
              <w:rPr>
                <w:noProof/>
                <w:sz w:val="20"/>
                <w:szCs w:val="20"/>
                <w:lang w:val="es-ES" w:eastAsia="en-US"/>
              </w:rPr>
              <w:t>C</w:t>
            </w:r>
            <w:r w:rsidRPr="00081E52">
              <w:rPr>
                <w:noProof/>
                <w:sz w:val="20"/>
                <w:szCs w:val="20"/>
                <w:vertAlign w:val="subscript"/>
                <w:lang w:val="es-ES" w:eastAsia="en-US"/>
              </w:rPr>
              <w:t>min</w:t>
            </w:r>
            <w:r w:rsidRPr="00081E52">
              <w:rPr>
                <w:noProof/>
                <w:sz w:val="20"/>
                <w:szCs w:val="20"/>
                <w:lang w:val="es-ES" w:eastAsia="en-US"/>
              </w:rPr>
              <w:t>: ↑ 51% (↑ 37 tot ↑ 66)</w:t>
            </w:r>
          </w:p>
        </w:tc>
        <w:tc>
          <w:tcPr>
            <w:tcW w:w="3117" w:type="dxa"/>
            <w:vMerge w:val="restart"/>
          </w:tcPr>
          <w:p w14:paraId="1BB46A09"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Er wordt geen dosisaanpassing aanbevolen. De verhoogde blootstelling aan tenofovir kan eventueel tenofovir</w:t>
            </w:r>
            <w:r w:rsidRPr="009D42B1">
              <w:rPr>
                <w:sz w:val="20"/>
                <w:szCs w:val="20"/>
                <w:lang w:val="nl-NL"/>
              </w:rPr>
              <w:softHyphen/>
              <w:t xml:space="preserve">gerelateerde bijwerkingen, waaronder nieraandoeningen, </w:t>
            </w:r>
            <w:r w:rsidR="00B50682" w:rsidRPr="009D42B1">
              <w:rPr>
                <w:sz w:val="20"/>
                <w:szCs w:val="20"/>
                <w:lang w:val="nl-NL"/>
              </w:rPr>
              <w:t>doen toenemen</w:t>
            </w:r>
            <w:r w:rsidRPr="009D42B1">
              <w:rPr>
                <w:sz w:val="20"/>
                <w:szCs w:val="20"/>
                <w:lang w:val="nl-NL"/>
              </w:rPr>
              <w:t>. De nierfunctie dient nauwlettend gecontroleerd te worden (zie rubriek 4.4).</w:t>
            </w:r>
          </w:p>
        </w:tc>
      </w:tr>
      <w:tr w:rsidR="00667294" w:rsidRPr="009D42B1" w14:paraId="14B1CA77" w14:textId="77777777" w:rsidTr="003E3AE7">
        <w:trPr>
          <w:cantSplit/>
        </w:trPr>
        <w:tc>
          <w:tcPr>
            <w:tcW w:w="3083" w:type="dxa"/>
            <w:tcBorders>
              <w:top w:val="dashSmallGap" w:sz="4" w:space="0" w:color="auto"/>
            </w:tcBorders>
          </w:tcPr>
          <w:p w14:paraId="0DDE0819" w14:textId="77777777" w:rsidR="00667294" w:rsidRPr="009D42B1" w:rsidRDefault="00667294" w:rsidP="008F6BF5">
            <w:pPr>
              <w:tabs>
                <w:tab w:val="clear" w:pos="567"/>
              </w:tabs>
              <w:spacing w:line="240" w:lineRule="auto"/>
              <w:ind w:right="-71"/>
              <w:rPr>
                <w:noProof/>
                <w:sz w:val="20"/>
                <w:szCs w:val="20"/>
                <w:lang w:val="nl-NL" w:eastAsia="en-US"/>
              </w:rPr>
            </w:pPr>
            <w:r w:rsidRPr="009D42B1">
              <w:rPr>
                <w:noProof/>
                <w:sz w:val="20"/>
                <w:szCs w:val="20"/>
                <w:lang w:val="nl-NL" w:eastAsia="en-US"/>
              </w:rPr>
              <w:t>Lopinavir/Ritonavir/Emtricitabine</w:t>
            </w:r>
          </w:p>
        </w:tc>
        <w:tc>
          <w:tcPr>
            <w:tcW w:w="3121" w:type="dxa"/>
            <w:tcBorders>
              <w:top w:val="dashSmallGap" w:sz="4" w:space="0" w:color="auto"/>
            </w:tcBorders>
          </w:tcPr>
          <w:p w14:paraId="19E954DE"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Interactie niet onderzocht.</w:t>
            </w:r>
          </w:p>
        </w:tc>
        <w:tc>
          <w:tcPr>
            <w:tcW w:w="3117" w:type="dxa"/>
            <w:vMerge/>
          </w:tcPr>
          <w:p w14:paraId="27697B74" w14:textId="77777777" w:rsidR="00667294" w:rsidRPr="009D42B1" w:rsidRDefault="00667294" w:rsidP="008F6BF5">
            <w:pPr>
              <w:tabs>
                <w:tab w:val="clear" w:pos="567"/>
              </w:tabs>
              <w:spacing w:line="240" w:lineRule="auto"/>
              <w:rPr>
                <w:noProof/>
                <w:sz w:val="20"/>
                <w:szCs w:val="20"/>
                <w:lang w:val="nl-NL" w:eastAsia="en-US"/>
              </w:rPr>
            </w:pPr>
          </w:p>
        </w:tc>
      </w:tr>
      <w:tr w:rsidR="00667294" w:rsidRPr="009D42B1" w14:paraId="34E6D667" w14:textId="77777777">
        <w:trPr>
          <w:cantSplit/>
          <w:trHeight w:val="161"/>
        </w:trPr>
        <w:tc>
          <w:tcPr>
            <w:tcW w:w="9321" w:type="dxa"/>
            <w:gridSpan w:val="3"/>
          </w:tcPr>
          <w:p w14:paraId="03B0E8FD" w14:textId="77777777" w:rsidR="00667294" w:rsidRPr="009D42B1" w:rsidRDefault="00667294" w:rsidP="008F6BF5">
            <w:pPr>
              <w:keepNext/>
              <w:keepLines/>
              <w:tabs>
                <w:tab w:val="clear" w:pos="567"/>
              </w:tabs>
              <w:spacing w:line="240" w:lineRule="auto"/>
              <w:rPr>
                <w:noProof/>
                <w:sz w:val="20"/>
                <w:szCs w:val="20"/>
                <w:lang w:val="nl-NL" w:eastAsia="en-US"/>
              </w:rPr>
            </w:pPr>
            <w:r w:rsidRPr="009D42B1">
              <w:rPr>
                <w:rFonts w:eastAsia="SimSun"/>
                <w:b/>
                <w:bCs/>
                <w:sz w:val="20"/>
                <w:szCs w:val="20"/>
                <w:lang w:val="nl-NL" w:eastAsia="zh-CN"/>
              </w:rPr>
              <w:t>NRTI’s</w:t>
            </w:r>
          </w:p>
        </w:tc>
      </w:tr>
      <w:tr w:rsidR="00667294" w:rsidRPr="006F70CC" w14:paraId="07D85EF0" w14:textId="77777777" w:rsidTr="003E3AE7">
        <w:trPr>
          <w:cantSplit/>
        </w:trPr>
        <w:tc>
          <w:tcPr>
            <w:tcW w:w="3083" w:type="dxa"/>
            <w:tcBorders>
              <w:bottom w:val="dashSmallGap" w:sz="4" w:space="0" w:color="auto"/>
            </w:tcBorders>
          </w:tcPr>
          <w:p w14:paraId="16BBF281" w14:textId="77777777" w:rsidR="00667294" w:rsidRPr="009D42B1" w:rsidRDefault="00667294" w:rsidP="008F6BF5">
            <w:pPr>
              <w:tabs>
                <w:tab w:val="clear" w:pos="567"/>
              </w:tabs>
              <w:spacing w:line="240" w:lineRule="auto"/>
              <w:rPr>
                <w:sz w:val="20"/>
                <w:szCs w:val="20"/>
                <w:lang w:val="nl-NL"/>
              </w:rPr>
            </w:pPr>
            <w:r w:rsidRPr="009D42B1">
              <w:rPr>
                <w:noProof/>
                <w:sz w:val="20"/>
                <w:szCs w:val="20"/>
                <w:lang w:val="nl-NL" w:eastAsia="en-US"/>
              </w:rPr>
              <w:t>Didanosine/</w:t>
            </w:r>
          </w:p>
          <w:p w14:paraId="43530479"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Tenofovirdisoproxil</w:t>
            </w:r>
          </w:p>
        </w:tc>
        <w:tc>
          <w:tcPr>
            <w:tcW w:w="3121" w:type="dxa"/>
            <w:tcBorders>
              <w:bottom w:val="dashSmallGap" w:sz="4" w:space="0" w:color="auto"/>
            </w:tcBorders>
          </w:tcPr>
          <w:p w14:paraId="62DF65FB"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 xml:space="preserve">Gelijktijdige toediening van </w:t>
            </w:r>
            <w:r w:rsidR="00966818" w:rsidRPr="009D42B1">
              <w:rPr>
                <w:rFonts w:eastAsia="MS Mincho"/>
                <w:sz w:val="20"/>
                <w:szCs w:val="20"/>
                <w:lang w:val="nl-NL"/>
              </w:rPr>
              <w:t>tenofovirdisoproxil</w:t>
            </w:r>
            <w:r w:rsidRPr="009D42B1">
              <w:rPr>
                <w:sz w:val="20"/>
                <w:szCs w:val="20"/>
                <w:lang w:val="nl-NL"/>
              </w:rPr>
              <w:t xml:space="preserve"> en didanosine resulteert in een stijging van 40</w:t>
            </w:r>
            <w:r w:rsidRPr="009D42B1">
              <w:rPr>
                <w:sz w:val="20"/>
                <w:szCs w:val="20"/>
                <w:lang w:val="nl-NL"/>
              </w:rPr>
              <w:noBreakHyphen/>
              <w:t>60% van de systemische blootstelling aan didanosine</w:t>
            </w:r>
            <w:r w:rsidR="003A043B" w:rsidRPr="009D42B1">
              <w:rPr>
                <w:sz w:val="20"/>
                <w:szCs w:val="20"/>
                <w:lang w:val="nl-NL"/>
              </w:rPr>
              <w:t>.</w:t>
            </w:r>
          </w:p>
        </w:tc>
        <w:tc>
          <w:tcPr>
            <w:tcW w:w="3117" w:type="dxa"/>
            <w:vMerge w:val="restart"/>
          </w:tcPr>
          <w:p w14:paraId="2F5827B9" w14:textId="77777777" w:rsidR="00667294" w:rsidRPr="009D42B1" w:rsidRDefault="00667294" w:rsidP="008F6BF5">
            <w:pPr>
              <w:tabs>
                <w:tab w:val="clear" w:pos="567"/>
              </w:tabs>
              <w:spacing w:line="240" w:lineRule="auto"/>
              <w:rPr>
                <w:bCs/>
                <w:sz w:val="20"/>
                <w:szCs w:val="20"/>
                <w:lang w:val="nl-NL"/>
              </w:rPr>
            </w:pPr>
            <w:r w:rsidRPr="009D42B1">
              <w:rPr>
                <w:bCs/>
                <w:sz w:val="20"/>
                <w:szCs w:val="20"/>
                <w:lang w:val="nl-NL"/>
              </w:rPr>
              <w:t xml:space="preserve">Gelijktijdige toediening van </w:t>
            </w:r>
            <w:r w:rsidR="00EC142A" w:rsidRPr="009D42B1">
              <w:rPr>
                <w:bCs/>
                <w:sz w:val="20"/>
                <w:szCs w:val="20"/>
                <w:lang w:val="nl-NL"/>
              </w:rPr>
              <w:t xml:space="preserve">emtricitabine/tenofovirdisoproxil </w:t>
            </w:r>
            <w:r w:rsidRPr="009D42B1">
              <w:rPr>
                <w:bCs/>
                <w:sz w:val="20"/>
                <w:szCs w:val="20"/>
                <w:lang w:val="nl-NL"/>
              </w:rPr>
              <w:t xml:space="preserve">en didanosine wordt afgeraden (zie </w:t>
            </w:r>
            <w:r w:rsidRPr="009D42B1">
              <w:rPr>
                <w:noProof/>
                <w:sz w:val="20"/>
                <w:szCs w:val="20"/>
                <w:lang w:val="nl-NL"/>
              </w:rPr>
              <w:t>rubriek </w:t>
            </w:r>
            <w:r w:rsidRPr="009D42B1">
              <w:rPr>
                <w:bCs/>
                <w:sz w:val="20"/>
                <w:szCs w:val="20"/>
                <w:lang w:val="nl-NL"/>
              </w:rPr>
              <w:t>4.4).</w:t>
            </w:r>
          </w:p>
          <w:p w14:paraId="63F8C05E" w14:textId="77777777" w:rsidR="003A043B" w:rsidRPr="009D42B1" w:rsidRDefault="003A043B" w:rsidP="008F6BF5">
            <w:pPr>
              <w:tabs>
                <w:tab w:val="clear" w:pos="567"/>
              </w:tabs>
              <w:spacing w:line="240" w:lineRule="auto"/>
              <w:rPr>
                <w:bCs/>
                <w:sz w:val="20"/>
                <w:szCs w:val="20"/>
                <w:lang w:val="nl-NL"/>
              </w:rPr>
            </w:pPr>
          </w:p>
          <w:p w14:paraId="58F8C005" w14:textId="74FC26F5" w:rsidR="003A043B" w:rsidRPr="009D42B1" w:rsidRDefault="00747FE5" w:rsidP="008F6BF5">
            <w:pPr>
              <w:tabs>
                <w:tab w:val="clear" w:pos="567"/>
              </w:tabs>
              <w:spacing w:line="240" w:lineRule="auto"/>
              <w:rPr>
                <w:noProof/>
                <w:sz w:val="20"/>
                <w:szCs w:val="20"/>
                <w:lang w:val="nl-NL" w:eastAsia="en-US"/>
              </w:rPr>
            </w:pPr>
            <w:r w:rsidRPr="009D42B1">
              <w:rPr>
                <w:noProof/>
                <w:sz w:val="20"/>
                <w:szCs w:val="20"/>
                <w:lang w:val="nl-NL" w:eastAsia="en-US"/>
              </w:rPr>
              <w:t>Door stijging van de</w:t>
            </w:r>
            <w:r w:rsidR="003A043B" w:rsidRPr="009D42B1">
              <w:rPr>
                <w:noProof/>
                <w:sz w:val="20"/>
                <w:szCs w:val="20"/>
                <w:lang w:val="nl-NL" w:eastAsia="en-US"/>
              </w:rPr>
              <w:t xml:space="preserve"> systemische blootstelling aan didanosine </w:t>
            </w:r>
            <w:r w:rsidRPr="009D42B1">
              <w:rPr>
                <w:noProof/>
                <w:sz w:val="20"/>
                <w:szCs w:val="20"/>
                <w:lang w:val="nl-NL" w:eastAsia="en-US"/>
              </w:rPr>
              <w:t>nemen</w:t>
            </w:r>
            <w:r w:rsidR="003A043B" w:rsidRPr="009D42B1">
              <w:rPr>
                <w:noProof/>
                <w:sz w:val="20"/>
                <w:szCs w:val="20"/>
                <w:lang w:val="nl-NL" w:eastAsia="en-US"/>
              </w:rPr>
              <w:t xml:space="preserve"> didanosinegerelateerde bijwerkingen mogelijk </w:t>
            </w:r>
            <w:r w:rsidRPr="009D42B1">
              <w:rPr>
                <w:noProof/>
                <w:sz w:val="20"/>
                <w:szCs w:val="20"/>
                <w:lang w:val="nl-NL" w:eastAsia="en-US"/>
              </w:rPr>
              <w:t>toe</w:t>
            </w:r>
            <w:r w:rsidR="003A043B" w:rsidRPr="009D42B1">
              <w:rPr>
                <w:noProof/>
                <w:sz w:val="20"/>
                <w:szCs w:val="20"/>
                <w:lang w:val="nl-NL" w:eastAsia="en-US"/>
              </w:rPr>
              <w:t xml:space="preserve">. Zelden zijn pancreatitis en lactaatacidose, soms met fatale gevolgen, gemeld. Gelijktijdige toediening van tenofovirdisoproxil en didanosine </w:t>
            </w:r>
            <w:r w:rsidRPr="009D42B1">
              <w:rPr>
                <w:noProof/>
                <w:sz w:val="20"/>
                <w:szCs w:val="20"/>
                <w:lang w:val="nl-NL" w:eastAsia="en-US"/>
              </w:rPr>
              <w:t xml:space="preserve">in </w:t>
            </w:r>
            <w:r w:rsidR="003A043B" w:rsidRPr="009D42B1">
              <w:rPr>
                <w:noProof/>
                <w:sz w:val="20"/>
                <w:szCs w:val="20"/>
                <w:lang w:val="nl-NL" w:eastAsia="en-US"/>
              </w:rPr>
              <w:t>een dosis van</w:t>
            </w:r>
          </w:p>
          <w:p w14:paraId="59EB72E8" w14:textId="77777777" w:rsidR="003A043B" w:rsidRPr="009D42B1" w:rsidRDefault="003A043B" w:rsidP="008F6BF5">
            <w:pPr>
              <w:tabs>
                <w:tab w:val="clear" w:pos="567"/>
              </w:tabs>
              <w:spacing w:line="240" w:lineRule="auto"/>
              <w:rPr>
                <w:noProof/>
                <w:sz w:val="20"/>
                <w:szCs w:val="20"/>
                <w:lang w:val="nl-NL" w:eastAsia="en-US"/>
              </w:rPr>
            </w:pPr>
            <w:r w:rsidRPr="009D42B1">
              <w:rPr>
                <w:noProof/>
                <w:sz w:val="20"/>
                <w:szCs w:val="20"/>
                <w:lang w:val="nl-NL" w:eastAsia="en-US"/>
              </w:rPr>
              <w:t>400 mg per dag is gepaard gegaan met een significante afname van het aantal CD4-cellen, mogelijk</w:t>
            </w:r>
          </w:p>
          <w:p w14:paraId="38A4081F" w14:textId="086F7853" w:rsidR="003A043B" w:rsidRPr="009D42B1" w:rsidRDefault="003A043B" w:rsidP="008F6BF5">
            <w:pPr>
              <w:tabs>
                <w:tab w:val="clear" w:pos="567"/>
              </w:tabs>
              <w:spacing w:line="240" w:lineRule="auto"/>
              <w:rPr>
                <w:noProof/>
                <w:sz w:val="20"/>
                <w:szCs w:val="20"/>
                <w:lang w:val="nl-NL" w:eastAsia="en-US"/>
              </w:rPr>
            </w:pPr>
            <w:r w:rsidRPr="009D42B1">
              <w:rPr>
                <w:noProof/>
                <w:sz w:val="20"/>
                <w:szCs w:val="20"/>
                <w:lang w:val="nl-NL" w:eastAsia="en-US"/>
              </w:rPr>
              <w:t>veroorzaakt door een intracellulaire interactie die tot een stijging van gefosforyleerd (d.w.z</w:t>
            </w:r>
            <w:r w:rsidR="00747FE5" w:rsidRPr="009D42B1">
              <w:rPr>
                <w:noProof/>
                <w:sz w:val="20"/>
                <w:szCs w:val="20"/>
                <w:lang w:val="nl-NL" w:eastAsia="en-US"/>
              </w:rPr>
              <w:t>. werkzaam</w:t>
            </w:r>
            <w:r w:rsidRPr="009D42B1">
              <w:rPr>
                <w:noProof/>
                <w:sz w:val="20"/>
                <w:szCs w:val="20"/>
                <w:lang w:val="nl-NL" w:eastAsia="en-US"/>
              </w:rPr>
              <w:t>) didanosine leidt. Een lagere dosering van 250 mg didanosine, gelijktijdig met tenofovirdisoproxil toegediend, is gepaard gegaan met meldingen van een hoog percentage virologisch falen binnen verschillende geteste combinaties voor de behandeling van HIV-1-infectie.</w:t>
            </w:r>
          </w:p>
        </w:tc>
      </w:tr>
      <w:tr w:rsidR="00667294" w:rsidRPr="009D42B1" w14:paraId="27403DB5" w14:textId="77777777" w:rsidTr="003E3AE7">
        <w:trPr>
          <w:cantSplit/>
        </w:trPr>
        <w:tc>
          <w:tcPr>
            <w:tcW w:w="3083" w:type="dxa"/>
            <w:tcBorders>
              <w:top w:val="dashSmallGap" w:sz="4" w:space="0" w:color="auto"/>
              <w:bottom w:val="single" w:sz="4" w:space="0" w:color="auto"/>
            </w:tcBorders>
          </w:tcPr>
          <w:p w14:paraId="12BED037"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eastAsia="en-US"/>
              </w:rPr>
              <w:t>Didanosine/Emtricitabine</w:t>
            </w:r>
          </w:p>
        </w:tc>
        <w:tc>
          <w:tcPr>
            <w:tcW w:w="3121" w:type="dxa"/>
            <w:tcBorders>
              <w:top w:val="dashSmallGap" w:sz="4" w:space="0" w:color="auto"/>
              <w:bottom w:val="single" w:sz="4" w:space="0" w:color="auto"/>
            </w:tcBorders>
          </w:tcPr>
          <w:p w14:paraId="3D469C35" w14:textId="77777777" w:rsidR="00667294" w:rsidRPr="009D42B1" w:rsidRDefault="00667294" w:rsidP="008F6BF5">
            <w:pPr>
              <w:tabs>
                <w:tab w:val="clear" w:pos="567"/>
              </w:tabs>
              <w:spacing w:line="240" w:lineRule="auto"/>
              <w:rPr>
                <w:sz w:val="20"/>
                <w:szCs w:val="20"/>
                <w:lang w:val="nl-NL" w:eastAsia="en-US"/>
              </w:rPr>
            </w:pPr>
            <w:r w:rsidRPr="009D42B1">
              <w:rPr>
                <w:sz w:val="20"/>
                <w:szCs w:val="20"/>
                <w:lang w:val="nl-NL"/>
              </w:rPr>
              <w:t>Interactie niet onderzocht.</w:t>
            </w:r>
          </w:p>
        </w:tc>
        <w:tc>
          <w:tcPr>
            <w:tcW w:w="3117" w:type="dxa"/>
            <w:vMerge/>
          </w:tcPr>
          <w:p w14:paraId="58E36901" w14:textId="77777777" w:rsidR="00667294" w:rsidRPr="009D42B1" w:rsidRDefault="00667294" w:rsidP="008F6BF5">
            <w:pPr>
              <w:tabs>
                <w:tab w:val="clear" w:pos="567"/>
              </w:tabs>
              <w:spacing w:line="240" w:lineRule="auto"/>
              <w:rPr>
                <w:noProof/>
                <w:sz w:val="20"/>
                <w:szCs w:val="20"/>
                <w:lang w:val="nl-NL" w:eastAsia="en-US"/>
              </w:rPr>
            </w:pPr>
          </w:p>
        </w:tc>
      </w:tr>
      <w:tr w:rsidR="00667294" w:rsidRPr="006F70CC" w14:paraId="720C54B3" w14:textId="77777777" w:rsidTr="003E3AE7">
        <w:trPr>
          <w:cantSplit/>
        </w:trPr>
        <w:tc>
          <w:tcPr>
            <w:tcW w:w="3083" w:type="dxa"/>
            <w:tcBorders>
              <w:top w:val="single" w:sz="4" w:space="0" w:color="auto"/>
              <w:bottom w:val="single" w:sz="4" w:space="0" w:color="auto"/>
            </w:tcBorders>
          </w:tcPr>
          <w:p w14:paraId="668C0345"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rPr>
              <w:lastRenderedPageBreak/>
              <w:t>Lamivudine/ Tenofovirdisoproxil</w:t>
            </w:r>
          </w:p>
        </w:tc>
        <w:tc>
          <w:tcPr>
            <w:tcW w:w="3121" w:type="dxa"/>
            <w:tcBorders>
              <w:top w:val="single" w:sz="4" w:space="0" w:color="auto"/>
              <w:bottom w:val="single" w:sz="4" w:space="0" w:color="auto"/>
            </w:tcBorders>
          </w:tcPr>
          <w:p w14:paraId="246668F3" w14:textId="77777777" w:rsidR="00667294" w:rsidRPr="009D42B1" w:rsidRDefault="00667294" w:rsidP="008F6BF5">
            <w:pPr>
              <w:spacing w:line="240" w:lineRule="auto"/>
              <w:rPr>
                <w:sz w:val="20"/>
                <w:szCs w:val="20"/>
                <w:lang w:val="nl-NL"/>
              </w:rPr>
            </w:pPr>
            <w:r w:rsidRPr="009D42B1">
              <w:rPr>
                <w:sz w:val="20"/>
                <w:szCs w:val="20"/>
                <w:lang w:val="nl-NL"/>
              </w:rPr>
              <w:t>Lamivudine:</w:t>
            </w:r>
          </w:p>
          <w:p w14:paraId="07D507ED" w14:textId="77777777" w:rsidR="00667294" w:rsidRPr="009D42B1" w:rsidRDefault="00667294" w:rsidP="008F6BF5">
            <w:pPr>
              <w:spacing w:line="240" w:lineRule="auto"/>
              <w:rPr>
                <w:sz w:val="20"/>
                <w:szCs w:val="20"/>
                <w:lang w:val="nl-NL"/>
              </w:rPr>
            </w:pPr>
            <w:r w:rsidRPr="009D42B1">
              <w:rPr>
                <w:sz w:val="20"/>
                <w:szCs w:val="20"/>
                <w:lang w:val="nl-NL"/>
              </w:rPr>
              <w:t xml:space="preserve">AUC: </w:t>
            </w:r>
            <w:r w:rsidRPr="009D42B1">
              <w:rPr>
                <w:noProof/>
                <w:sz w:val="20"/>
                <w:szCs w:val="20"/>
                <w:lang w:val="nl-NL"/>
              </w:rPr>
              <w:t xml:space="preserve">↓ 3% (↓ 8% tot </w:t>
            </w:r>
            <w:r w:rsidRPr="009D42B1">
              <w:rPr>
                <w:sz w:val="20"/>
                <w:szCs w:val="20"/>
                <w:lang w:val="nl-NL"/>
              </w:rPr>
              <w:t>↑ 15)</w:t>
            </w:r>
          </w:p>
          <w:p w14:paraId="129DB3D1"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max</w:t>
            </w:r>
            <w:r w:rsidRPr="009D42B1">
              <w:rPr>
                <w:sz w:val="20"/>
                <w:szCs w:val="20"/>
                <w:lang w:val="nl-NL"/>
              </w:rPr>
              <w:t>: ↓ 24% (↓ 44 tot ↓ 12)</w:t>
            </w:r>
          </w:p>
          <w:p w14:paraId="47080C8D"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min</w:t>
            </w:r>
            <w:r w:rsidRPr="009D42B1">
              <w:rPr>
                <w:sz w:val="20"/>
                <w:szCs w:val="20"/>
                <w:lang w:val="nl-NL"/>
              </w:rPr>
              <w:t xml:space="preserve">: </w:t>
            </w:r>
            <w:r w:rsidRPr="009D42B1">
              <w:rPr>
                <w:noProof/>
                <w:sz w:val="20"/>
                <w:szCs w:val="20"/>
                <w:lang w:val="nl-NL"/>
              </w:rPr>
              <w:t>NB</w:t>
            </w:r>
          </w:p>
          <w:p w14:paraId="1AD65CD5" w14:textId="77777777" w:rsidR="00667294" w:rsidRPr="009D42B1" w:rsidRDefault="00667294" w:rsidP="008F6BF5">
            <w:pPr>
              <w:spacing w:line="240" w:lineRule="auto"/>
              <w:rPr>
                <w:sz w:val="20"/>
                <w:szCs w:val="20"/>
                <w:lang w:val="nl-NL"/>
              </w:rPr>
            </w:pPr>
          </w:p>
          <w:p w14:paraId="2CB42887" w14:textId="77777777" w:rsidR="00667294" w:rsidRPr="009D42B1" w:rsidRDefault="00667294" w:rsidP="008F6BF5">
            <w:pPr>
              <w:spacing w:line="240" w:lineRule="auto"/>
              <w:rPr>
                <w:sz w:val="20"/>
                <w:szCs w:val="20"/>
                <w:lang w:val="nl-NL"/>
              </w:rPr>
            </w:pPr>
            <w:r w:rsidRPr="009D42B1">
              <w:rPr>
                <w:sz w:val="20"/>
                <w:szCs w:val="20"/>
                <w:lang w:val="nl-NL"/>
              </w:rPr>
              <w:t>Tenofovir:</w:t>
            </w:r>
          </w:p>
          <w:p w14:paraId="16839205" w14:textId="77777777" w:rsidR="00667294" w:rsidRPr="009D42B1" w:rsidRDefault="00667294" w:rsidP="008F6BF5">
            <w:pPr>
              <w:spacing w:line="240" w:lineRule="auto"/>
              <w:rPr>
                <w:sz w:val="20"/>
                <w:szCs w:val="20"/>
                <w:lang w:val="nl-NL"/>
              </w:rPr>
            </w:pPr>
            <w:r w:rsidRPr="009D42B1">
              <w:rPr>
                <w:sz w:val="20"/>
                <w:szCs w:val="20"/>
                <w:lang w:val="nl-NL"/>
              </w:rPr>
              <w:t>AUC: ↓ 4% (↓ 15 tot ↑ 8)</w:t>
            </w:r>
          </w:p>
          <w:p w14:paraId="50858E86"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max</w:t>
            </w:r>
            <w:r w:rsidRPr="009D42B1">
              <w:rPr>
                <w:sz w:val="20"/>
                <w:szCs w:val="20"/>
                <w:lang w:val="nl-NL"/>
              </w:rPr>
              <w:t>: ↑ 102% (↓ 96 tot ↑ 108)</w:t>
            </w:r>
          </w:p>
          <w:p w14:paraId="2EB99A2D" w14:textId="77777777" w:rsidR="00667294" w:rsidRPr="009D42B1" w:rsidRDefault="00667294" w:rsidP="008F6BF5">
            <w:pPr>
              <w:tabs>
                <w:tab w:val="clear" w:pos="567"/>
              </w:tabs>
              <w:spacing w:line="240" w:lineRule="auto"/>
              <w:rPr>
                <w:sz w:val="20"/>
                <w:szCs w:val="20"/>
                <w:lang w:val="nl-NL"/>
              </w:rPr>
            </w:pPr>
            <w:r w:rsidRPr="009D42B1">
              <w:rPr>
                <w:sz w:val="20"/>
                <w:szCs w:val="20"/>
                <w:lang w:val="nl-NL"/>
              </w:rPr>
              <w:t>C</w:t>
            </w:r>
            <w:r w:rsidRPr="009D42B1">
              <w:rPr>
                <w:sz w:val="20"/>
                <w:szCs w:val="20"/>
                <w:vertAlign w:val="subscript"/>
                <w:lang w:val="nl-NL"/>
              </w:rPr>
              <w:t>min</w:t>
            </w:r>
            <w:r w:rsidRPr="009D42B1">
              <w:rPr>
                <w:sz w:val="20"/>
                <w:szCs w:val="20"/>
                <w:lang w:val="nl-NL"/>
              </w:rPr>
              <w:t>: NB</w:t>
            </w:r>
          </w:p>
        </w:tc>
        <w:tc>
          <w:tcPr>
            <w:tcW w:w="3117" w:type="dxa"/>
          </w:tcPr>
          <w:p w14:paraId="215C6E9E" w14:textId="77777777" w:rsidR="00667294" w:rsidRPr="009D42B1" w:rsidRDefault="00667294" w:rsidP="008F6BF5">
            <w:pPr>
              <w:tabs>
                <w:tab w:val="clear" w:pos="567"/>
              </w:tabs>
              <w:spacing w:line="240" w:lineRule="auto"/>
              <w:rPr>
                <w:noProof/>
                <w:sz w:val="20"/>
                <w:szCs w:val="20"/>
                <w:lang w:val="nl-NL" w:eastAsia="en-US"/>
              </w:rPr>
            </w:pPr>
            <w:r w:rsidRPr="009D42B1">
              <w:rPr>
                <w:bCs/>
                <w:iCs/>
                <w:noProof/>
                <w:sz w:val="20"/>
                <w:szCs w:val="20"/>
                <w:lang w:val="nl-NL"/>
              </w:rPr>
              <w:t xml:space="preserve">Lamivudine en </w:t>
            </w:r>
            <w:r w:rsidR="00EC142A" w:rsidRPr="009D42B1">
              <w:rPr>
                <w:bCs/>
                <w:iCs/>
                <w:noProof/>
                <w:sz w:val="20"/>
                <w:szCs w:val="20"/>
                <w:lang w:val="nl-NL"/>
              </w:rPr>
              <w:t xml:space="preserve">emtricitabine/tenofovirdisoproxil </w:t>
            </w:r>
            <w:r w:rsidRPr="009D42B1">
              <w:rPr>
                <w:bCs/>
                <w:iCs/>
                <w:noProof/>
                <w:sz w:val="20"/>
                <w:szCs w:val="20"/>
                <w:lang w:val="nl-NL"/>
              </w:rPr>
              <w:t>mogen niet gelijktijdig worden toegediend (zie rubriek 4.4).</w:t>
            </w:r>
          </w:p>
        </w:tc>
      </w:tr>
      <w:tr w:rsidR="00667294" w:rsidRPr="006F70CC" w14:paraId="46AE81D6" w14:textId="77777777" w:rsidTr="003E3AE7">
        <w:trPr>
          <w:cantSplit/>
        </w:trPr>
        <w:tc>
          <w:tcPr>
            <w:tcW w:w="3083" w:type="dxa"/>
            <w:tcBorders>
              <w:top w:val="single" w:sz="4" w:space="0" w:color="auto"/>
              <w:bottom w:val="single" w:sz="4" w:space="0" w:color="auto"/>
            </w:tcBorders>
          </w:tcPr>
          <w:p w14:paraId="5E1A44CC"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rPr>
              <w:t>Efavirenz/ Tenofovirdisoproxil</w:t>
            </w:r>
          </w:p>
        </w:tc>
        <w:tc>
          <w:tcPr>
            <w:tcW w:w="3121" w:type="dxa"/>
            <w:tcBorders>
              <w:top w:val="single" w:sz="4" w:space="0" w:color="auto"/>
              <w:bottom w:val="single" w:sz="4" w:space="0" w:color="auto"/>
            </w:tcBorders>
          </w:tcPr>
          <w:p w14:paraId="30CE23FF" w14:textId="77777777" w:rsidR="00667294" w:rsidRPr="009D42B1" w:rsidRDefault="00667294" w:rsidP="008F6BF5">
            <w:pPr>
              <w:spacing w:line="240" w:lineRule="auto"/>
              <w:rPr>
                <w:sz w:val="20"/>
                <w:szCs w:val="20"/>
                <w:lang w:val="nl-NL"/>
              </w:rPr>
            </w:pPr>
            <w:r w:rsidRPr="009D42B1">
              <w:rPr>
                <w:sz w:val="20"/>
                <w:szCs w:val="20"/>
                <w:lang w:val="nl-NL"/>
              </w:rPr>
              <w:t>Efavirenz:</w:t>
            </w:r>
          </w:p>
          <w:p w14:paraId="6F47B7F7" w14:textId="77777777" w:rsidR="00667294" w:rsidRPr="009D42B1" w:rsidRDefault="00667294" w:rsidP="008F6BF5">
            <w:pPr>
              <w:spacing w:line="240" w:lineRule="auto"/>
              <w:rPr>
                <w:sz w:val="20"/>
                <w:szCs w:val="20"/>
                <w:lang w:val="nl-NL"/>
              </w:rPr>
            </w:pPr>
            <w:r w:rsidRPr="009D42B1">
              <w:rPr>
                <w:sz w:val="20"/>
                <w:szCs w:val="20"/>
                <w:lang w:val="nl-NL"/>
              </w:rPr>
              <w:t>AUC: ↓ 4% (↓ 7 tot ↓ 1)</w:t>
            </w:r>
          </w:p>
          <w:p w14:paraId="2D695FC4"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max</w:t>
            </w:r>
            <w:r w:rsidRPr="009D42B1">
              <w:rPr>
                <w:sz w:val="20"/>
                <w:szCs w:val="20"/>
                <w:lang w:val="nl-NL"/>
              </w:rPr>
              <w:t>: ↓ 4% (↓ 9 tot ↑ 2)</w:t>
            </w:r>
          </w:p>
          <w:p w14:paraId="3E8B9E5F"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min</w:t>
            </w:r>
            <w:r w:rsidRPr="009D42B1">
              <w:rPr>
                <w:sz w:val="20"/>
                <w:szCs w:val="20"/>
                <w:lang w:val="nl-NL"/>
              </w:rPr>
              <w:t>: NB</w:t>
            </w:r>
          </w:p>
          <w:p w14:paraId="0D4776E2" w14:textId="77777777" w:rsidR="00667294" w:rsidRPr="009D42B1" w:rsidRDefault="00667294" w:rsidP="008F6BF5">
            <w:pPr>
              <w:spacing w:line="240" w:lineRule="auto"/>
              <w:rPr>
                <w:sz w:val="20"/>
                <w:szCs w:val="20"/>
                <w:lang w:val="nl-NL"/>
              </w:rPr>
            </w:pPr>
          </w:p>
          <w:p w14:paraId="09A883D0" w14:textId="77777777" w:rsidR="00667294" w:rsidRPr="009D42B1" w:rsidRDefault="00667294" w:rsidP="008F6BF5">
            <w:pPr>
              <w:spacing w:line="240" w:lineRule="auto"/>
              <w:rPr>
                <w:sz w:val="20"/>
                <w:szCs w:val="20"/>
                <w:lang w:val="nl-NL"/>
              </w:rPr>
            </w:pPr>
            <w:r w:rsidRPr="009D42B1">
              <w:rPr>
                <w:sz w:val="20"/>
                <w:szCs w:val="20"/>
                <w:lang w:val="nl-NL"/>
              </w:rPr>
              <w:t>Tenofovir:</w:t>
            </w:r>
          </w:p>
          <w:p w14:paraId="20D56F86" w14:textId="77777777" w:rsidR="00667294" w:rsidRPr="009D42B1" w:rsidRDefault="00667294" w:rsidP="008F6BF5">
            <w:pPr>
              <w:spacing w:line="240" w:lineRule="auto"/>
              <w:rPr>
                <w:sz w:val="20"/>
                <w:szCs w:val="20"/>
                <w:lang w:val="nl-NL"/>
              </w:rPr>
            </w:pPr>
            <w:r w:rsidRPr="009D42B1">
              <w:rPr>
                <w:sz w:val="20"/>
                <w:szCs w:val="20"/>
                <w:lang w:val="nl-NL"/>
              </w:rPr>
              <w:t>AUC: ↓ 1% (↓ 8 tot ↑ 6)</w:t>
            </w:r>
          </w:p>
          <w:p w14:paraId="37241A8F"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max</w:t>
            </w:r>
            <w:r w:rsidRPr="009D42B1">
              <w:rPr>
                <w:sz w:val="20"/>
                <w:szCs w:val="20"/>
                <w:lang w:val="nl-NL"/>
              </w:rPr>
              <w:t>: ↑ 7% (↓ 6 tot ↑ 22)</w:t>
            </w:r>
          </w:p>
          <w:p w14:paraId="7F1BA03C" w14:textId="77777777" w:rsidR="00667294" w:rsidRPr="009D42B1" w:rsidRDefault="00667294" w:rsidP="008F6BF5">
            <w:pPr>
              <w:tabs>
                <w:tab w:val="clear" w:pos="567"/>
              </w:tabs>
              <w:spacing w:line="240" w:lineRule="auto"/>
              <w:rPr>
                <w:sz w:val="20"/>
                <w:szCs w:val="20"/>
                <w:lang w:val="nl-NL"/>
              </w:rPr>
            </w:pPr>
            <w:r w:rsidRPr="009D42B1">
              <w:rPr>
                <w:sz w:val="20"/>
                <w:szCs w:val="20"/>
                <w:lang w:val="nl-NL"/>
              </w:rPr>
              <w:t>C</w:t>
            </w:r>
            <w:r w:rsidRPr="009D42B1">
              <w:rPr>
                <w:sz w:val="20"/>
                <w:szCs w:val="20"/>
                <w:vertAlign w:val="subscript"/>
                <w:lang w:val="nl-NL"/>
              </w:rPr>
              <w:t>min</w:t>
            </w:r>
            <w:r w:rsidRPr="009D42B1">
              <w:rPr>
                <w:sz w:val="20"/>
                <w:szCs w:val="20"/>
                <w:lang w:val="nl-NL"/>
              </w:rPr>
              <w:t>: NB</w:t>
            </w:r>
          </w:p>
        </w:tc>
        <w:tc>
          <w:tcPr>
            <w:tcW w:w="3117" w:type="dxa"/>
          </w:tcPr>
          <w:p w14:paraId="61DF1827" w14:textId="77777777" w:rsidR="00667294" w:rsidRPr="009D42B1" w:rsidRDefault="00667294" w:rsidP="008F6BF5">
            <w:pPr>
              <w:tabs>
                <w:tab w:val="clear" w:pos="567"/>
              </w:tabs>
              <w:spacing w:line="240" w:lineRule="auto"/>
              <w:rPr>
                <w:noProof/>
                <w:sz w:val="20"/>
                <w:szCs w:val="20"/>
                <w:lang w:val="nl-NL" w:eastAsia="en-US"/>
              </w:rPr>
            </w:pPr>
            <w:r w:rsidRPr="009D42B1">
              <w:rPr>
                <w:bCs/>
                <w:iCs/>
                <w:noProof/>
                <w:sz w:val="20"/>
                <w:szCs w:val="20"/>
                <w:lang w:val="nl-NL"/>
              </w:rPr>
              <w:t>Dosisaanpassing van efavirenz is niet nodig.</w:t>
            </w:r>
          </w:p>
        </w:tc>
      </w:tr>
      <w:tr w:rsidR="00667294" w:rsidRPr="009D42B1" w14:paraId="35FECBAD" w14:textId="77777777">
        <w:tc>
          <w:tcPr>
            <w:tcW w:w="9321" w:type="dxa"/>
            <w:gridSpan w:val="3"/>
            <w:tcBorders>
              <w:top w:val="single" w:sz="4" w:space="0" w:color="auto"/>
              <w:bottom w:val="single" w:sz="4" w:space="0" w:color="auto"/>
            </w:tcBorders>
          </w:tcPr>
          <w:p w14:paraId="2FB7B746" w14:textId="77777777" w:rsidR="00667294" w:rsidRPr="009D42B1" w:rsidRDefault="00667294" w:rsidP="008F6BF5">
            <w:pPr>
              <w:tabs>
                <w:tab w:val="clear" w:pos="567"/>
              </w:tabs>
              <w:spacing w:line="240" w:lineRule="auto"/>
              <w:rPr>
                <w:noProof/>
                <w:sz w:val="20"/>
                <w:szCs w:val="20"/>
                <w:lang w:val="nl-NL" w:eastAsia="en-US"/>
              </w:rPr>
            </w:pPr>
            <w:r w:rsidRPr="009D42B1">
              <w:rPr>
                <w:b/>
                <w:i/>
                <w:noProof/>
                <w:sz w:val="20"/>
                <w:szCs w:val="20"/>
                <w:lang w:val="nl-NL" w:eastAsia="en-US"/>
              </w:rPr>
              <w:t>ANTI-INFECTIVA</w:t>
            </w:r>
          </w:p>
        </w:tc>
      </w:tr>
      <w:tr w:rsidR="00667294" w:rsidRPr="006F70CC" w14:paraId="2E6B2FAC" w14:textId="77777777">
        <w:tc>
          <w:tcPr>
            <w:tcW w:w="9321" w:type="dxa"/>
            <w:gridSpan w:val="3"/>
            <w:tcBorders>
              <w:top w:val="single" w:sz="4" w:space="0" w:color="auto"/>
              <w:bottom w:val="single" w:sz="4" w:space="0" w:color="auto"/>
            </w:tcBorders>
          </w:tcPr>
          <w:p w14:paraId="0AD87E1F" w14:textId="77777777" w:rsidR="00667294" w:rsidRPr="009D42B1" w:rsidRDefault="00667294" w:rsidP="008F6BF5">
            <w:pPr>
              <w:tabs>
                <w:tab w:val="clear" w:pos="567"/>
              </w:tabs>
              <w:spacing w:line="240" w:lineRule="auto"/>
              <w:rPr>
                <w:b/>
                <w:noProof/>
                <w:sz w:val="20"/>
                <w:szCs w:val="20"/>
                <w:lang w:val="nl-NL" w:eastAsia="en-US"/>
              </w:rPr>
            </w:pPr>
            <w:r w:rsidRPr="009D42B1">
              <w:rPr>
                <w:b/>
                <w:noProof/>
                <w:sz w:val="20"/>
                <w:szCs w:val="20"/>
                <w:lang w:val="nl-NL" w:eastAsia="en-US"/>
              </w:rPr>
              <w:t>Antivirale middelen tegen hepatitis</w:t>
            </w:r>
            <w:r w:rsidR="00600042" w:rsidRPr="009D42B1">
              <w:rPr>
                <w:b/>
                <w:noProof/>
                <w:sz w:val="20"/>
                <w:szCs w:val="20"/>
                <w:lang w:val="nl-NL" w:eastAsia="en-US"/>
              </w:rPr>
              <w:t xml:space="preserve"> </w:t>
            </w:r>
            <w:r w:rsidRPr="009D42B1">
              <w:rPr>
                <w:b/>
                <w:noProof/>
                <w:sz w:val="20"/>
                <w:szCs w:val="20"/>
                <w:lang w:val="nl-NL" w:eastAsia="en-US"/>
              </w:rPr>
              <w:t>B-virus (HBV)</w:t>
            </w:r>
          </w:p>
        </w:tc>
      </w:tr>
      <w:tr w:rsidR="00667294" w:rsidRPr="006F70CC" w14:paraId="6C2048C0" w14:textId="77777777" w:rsidTr="003E3AE7">
        <w:tc>
          <w:tcPr>
            <w:tcW w:w="3083" w:type="dxa"/>
            <w:tcBorders>
              <w:top w:val="single" w:sz="4" w:space="0" w:color="auto"/>
              <w:bottom w:val="single" w:sz="4" w:space="0" w:color="auto"/>
            </w:tcBorders>
          </w:tcPr>
          <w:p w14:paraId="6110AD1A" w14:textId="77777777" w:rsidR="00667294" w:rsidRPr="009D42B1" w:rsidRDefault="00667294" w:rsidP="008F6BF5">
            <w:pPr>
              <w:tabs>
                <w:tab w:val="clear" w:pos="567"/>
              </w:tabs>
              <w:spacing w:line="240" w:lineRule="auto"/>
              <w:rPr>
                <w:b/>
                <w:noProof/>
                <w:sz w:val="20"/>
                <w:szCs w:val="20"/>
                <w:lang w:val="nl-NL" w:eastAsia="en-US"/>
              </w:rPr>
            </w:pPr>
            <w:r w:rsidRPr="009D42B1">
              <w:rPr>
                <w:noProof/>
                <w:sz w:val="20"/>
                <w:szCs w:val="20"/>
                <w:lang w:val="nl-NL"/>
              </w:rPr>
              <w:t>Adefovirdipivoxil/ Tenofovirdisoproxil</w:t>
            </w:r>
          </w:p>
        </w:tc>
        <w:tc>
          <w:tcPr>
            <w:tcW w:w="3121" w:type="dxa"/>
            <w:tcBorders>
              <w:top w:val="single" w:sz="4" w:space="0" w:color="auto"/>
              <w:bottom w:val="single" w:sz="4" w:space="0" w:color="auto"/>
            </w:tcBorders>
          </w:tcPr>
          <w:p w14:paraId="57CDB38F" w14:textId="77777777" w:rsidR="00667294" w:rsidRPr="009D42B1" w:rsidRDefault="00667294" w:rsidP="008F6BF5">
            <w:pPr>
              <w:spacing w:line="240" w:lineRule="auto"/>
              <w:rPr>
                <w:sz w:val="20"/>
                <w:szCs w:val="20"/>
                <w:lang w:val="nl-NL"/>
              </w:rPr>
            </w:pPr>
            <w:r w:rsidRPr="009D42B1">
              <w:rPr>
                <w:sz w:val="20"/>
                <w:szCs w:val="20"/>
                <w:lang w:val="nl-NL"/>
              </w:rPr>
              <w:t xml:space="preserve">Adefovirdipivoxil: </w:t>
            </w:r>
          </w:p>
          <w:p w14:paraId="096E4B1F" w14:textId="77777777" w:rsidR="00667294" w:rsidRPr="009D42B1" w:rsidRDefault="00667294" w:rsidP="008F6BF5">
            <w:pPr>
              <w:spacing w:line="240" w:lineRule="auto"/>
              <w:rPr>
                <w:sz w:val="20"/>
                <w:szCs w:val="20"/>
                <w:lang w:val="nl-NL"/>
              </w:rPr>
            </w:pPr>
            <w:r w:rsidRPr="009D42B1">
              <w:rPr>
                <w:sz w:val="20"/>
                <w:szCs w:val="20"/>
                <w:lang w:val="nl-NL"/>
              </w:rPr>
              <w:t>AUC: ↓ 11% (↓ 14 tot ↓ 7)</w:t>
            </w:r>
          </w:p>
          <w:p w14:paraId="67449364"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max</w:t>
            </w:r>
            <w:r w:rsidRPr="009D42B1">
              <w:rPr>
                <w:sz w:val="20"/>
                <w:szCs w:val="20"/>
                <w:lang w:val="nl-NL"/>
              </w:rPr>
              <w:t>: ↓ 7% (↓ 13 tot ↓ 0)</w:t>
            </w:r>
          </w:p>
          <w:p w14:paraId="4CD746D5"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min</w:t>
            </w:r>
            <w:r w:rsidRPr="009D42B1">
              <w:rPr>
                <w:sz w:val="20"/>
                <w:szCs w:val="20"/>
                <w:lang w:val="nl-NL"/>
              </w:rPr>
              <w:t>: NB</w:t>
            </w:r>
          </w:p>
          <w:p w14:paraId="79C53B9B" w14:textId="77777777" w:rsidR="00667294" w:rsidRPr="009D42B1" w:rsidRDefault="00667294" w:rsidP="008F6BF5">
            <w:pPr>
              <w:spacing w:line="240" w:lineRule="auto"/>
              <w:rPr>
                <w:sz w:val="20"/>
                <w:szCs w:val="20"/>
                <w:lang w:val="nl-NL"/>
              </w:rPr>
            </w:pPr>
          </w:p>
          <w:p w14:paraId="1E8CAE89" w14:textId="77777777" w:rsidR="00667294" w:rsidRPr="009D42B1" w:rsidRDefault="00667294" w:rsidP="008F6BF5">
            <w:pPr>
              <w:spacing w:line="240" w:lineRule="auto"/>
              <w:rPr>
                <w:sz w:val="20"/>
                <w:szCs w:val="20"/>
                <w:lang w:val="nl-NL"/>
              </w:rPr>
            </w:pPr>
            <w:r w:rsidRPr="009D42B1">
              <w:rPr>
                <w:sz w:val="20"/>
                <w:szCs w:val="20"/>
                <w:lang w:val="nl-NL"/>
              </w:rPr>
              <w:t>Tenofovir:</w:t>
            </w:r>
          </w:p>
          <w:p w14:paraId="16106FC0" w14:textId="77777777" w:rsidR="00667294" w:rsidRPr="009D42B1" w:rsidRDefault="00667294" w:rsidP="008F6BF5">
            <w:pPr>
              <w:spacing w:line="240" w:lineRule="auto"/>
              <w:rPr>
                <w:sz w:val="20"/>
                <w:szCs w:val="20"/>
                <w:lang w:val="nl-NL"/>
              </w:rPr>
            </w:pPr>
            <w:r w:rsidRPr="009D42B1">
              <w:rPr>
                <w:sz w:val="20"/>
                <w:szCs w:val="20"/>
                <w:lang w:val="nl-NL"/>
              </w:rPr>
              <w:t>AUC: ↓ 2% (↓ 5 tot ↑ 0)</w:t>
            </w:r>
          </w:p>
          <w:p w14:paraId="0F9BD226" w14:textId="77777777" w:rsidR="00667294" w:rsidRPr="009D42B1" w:rsidRDefault="00667294" w:rsidP="008F6BF5">
            <w:pPr>
              <w:spacing w:line="240" w:lineRule="auto"/>
              <w:rPr>
                <w:sz w:val="20"/>
                <w:szCs w:val="20"/>
                <w:lang w:val="nl-NL"/>
              </w:rPr>
            </w:pPr>
            <w:r w:rsidRPr="009D42B1">
              <w:rPr>
                <w:sz w:val="20"/>
                <w:szCs w:val="20"/>
                <w:lang w:val="nl-NL"/>
              </w:rPr>
              <w:t>C</w:t>
            </w:r>
            <w:r w:rsidRPr="009D42B1">
              <w:rPr>
                <w:sz w:val="20"/>
                <w:szCs w:val="20"/>
                <w:vertAlign w:val="subscript"/>
                <w:lang w:val="nl-NL"/>
              </w:rPr>
              <w:t>max</w:t>
            </w:r>
            <w:r w:rsidRPr="009D42B1">
              <w:rPr>
                <w:sz w:val="20"/>
                <w:szCs w:val="20"/>
                <w:lang w:val="nl-NL"/>
              </w:rPr>
              <w:t>: ↓ 1% (↓ 7 tot ↑ 6)</w:t>
            </w:r>
          </w:p>
          <w:p w14:paraId="67D9B486"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C</w:t>
            </w:r>
            <w:r w:rsidRPr="009D42B1">
              <w:rPr>
                <w:sz w:val="20"/>
                <w:szCs w:val="20"/>
                <w:vertAlign w:val="subscript"/>
                <w:lang w:val="nl-NL"/>
              </w:rPr>
              <w:t>min</w:t>
            </w:r>
            <w:r w:rsidRPr="009D42B1">
              <w:rPr>
                <w:sz w:val="20"/>
                <w:szCs w:val="20"/>
                <w:lang w:val="nl-NL"/>
              </w:rPr>
              <w:t>: NB</w:t>
            </w:r>
          </w:p>
        </w:tc>
        <w:tc>
          <w:tcPr>
            <w:tcW w:w="3117" w:type="dxa"/>
            <w:tcBorders>
              <w:top w:val="single" w:sz="4" w:space="0" w:color="auto"/>
              <w:bottom w:val="single" w:sz="4" w:space="0" w:color="auto"/>
            </w:tcBorders>
          </w:tcPr>
          <w:p w14:paraId="25EF65C7" w14:textId="77777777" w:rsidR="00667294" w:rsidRPr="009D42B1" w:rsidRDefault="00667294" w:rsidP="008F6BF5">
            <w:pPr>
              <w:tabs>
                <w:tab w:val="clear" w:pos="567"/>
              </w:tabs>
              <w:spacing w:line="240" w:lineRule="auto"/>
              <w:rPr>
                <w:noProof/>
                <w:sz w:val="20"/>
                <w:szCs w:val="20"/>
                <w:lang w:val="nl-NL" w:eastAsia="en-US"/>
              </w:rPr>
            </w:pPr>
            <w:r w:rsidRPr="009D42B1">
              <w:rPr>
                <w:bCs/>
                <w:iCs/>
                <w:noProof/>
                <w:sz w:val="20"/>
                <w:szCs w:val="20"/>
                <w:lang w:val="nl-NL"/>
              </w:rPr>
              <w:t xml:space="preserve">Adefovirdipivoxil en </w:t>
            </w:r>
            <w:r w:rsidR="00EC142A" w:rsidRPr="009D42B1">
              <w:rPr>
                <w:bCs/>
                <w:iCs/>
                <w:noProof/>
                <w:sz w:val="20"/>
                <w:szCs w:val="20"/>
                <w:lang w:val="nl-NL"/>
              </w:rPr>
              <w:t xml:space="preserve">emtricitabine/tenofovirdisoproxil </w:t>
            </w:r>
            <w:r w:rsidRPr="009D42B1">
              <w:rPr>
                <w:bCs/>
                <w:iCs/>
                <w:noProof/>
                <w:sz w:val="20"/>
                <w:szCs w:val="20"/>
                <w:lang w:val="nl-NL"/>
              </w:rPr>
              <w:t>mogen niet gelijktijdig worden toegediend (zie rubriek 4.4).</w:t>
            </w:r>
          </w:p>
        </w:tc>
      </w:tr>
      <w:tr w:rsidR="00667294" w:rsidRPr="006F70CC" w14:paraId="1B8D4476" w14:textId="77777777">
        <w:tc>
          <w:tcPr>
            <w:tcW w:w="9321" w:type="dxa"/>
            <w:gridSpan w:val="3"/>
            <w:tcBorders>
              <w:top w:val="single" w:sz="4" w:space="0" w:color="auto"/>
              <w:bottom w:val="single" w:sz="4" w:space="0" w:color="auto"/>
            </w:tcBorders>
          </w:tcPr>
          <w:p w14:paraId="2D93D634" w14:textId="77777777" w:rsidR="00667294" w:rsidRPr="009D42B1" w:rsidRDefault="00667294" w:rsidP="008F6BF5">
            <w:pPr>
              <w:keepNext/>
              <w:tabs>
                <w:tab w:val="clear" w:pos="567"/>
              </w:tabs>
              <w:spacing w:line="240" w:lineRule="auto"/>
              <w:rPr>
                <w:noProof/>
                <w:sz w:val="20"/>
                <w:szCs w:val="20"/>
                <w:lang w:val="nl-NL" w:eastAsia="en-US"/>
              </w:rPr>
            </w:pPr>
            <w:r w:rsidRPr="009D42B1">
              <w:rPr>
                <w:b/>
                <w:noProof/>
                <w:sz w:val="20"/>
                <w:szCs w:val="20"/>
                <w:lang w:val="nl-NL" w:eastAsia="en-US"/>
              </w:rPr>
              <w:lastRenderedPageBreak/>
              <w:t>Antivirale middelen tegen hepatitis</w:t>
            </w:r>
            <w:r w:rsidR="00A01F53" w:rsidRPr="009D42B1">
              <w:rPr>
                <w:b/>
                <w:noProof/>
                <w:sz w:val="20"/>
                <w:szCs w:val="20"/>
                <w:lang w:val="nl-NL" w:eastAsia="en-US"/>
              </w:rPr>
              <w:t xml:space="preserve"> </w:t>
            </w:r>
            <w:r w:rsidRPr="009D42B1">
              <w:rPr>
                <w:b/>
                <w:noProof/>
                <w:sz w:val="20"/>
                <w:szCs w:val="20"/>
                <w:lang w:val="nl-NL" w:eastAsia="en-US"/>
              </w:rPr>
              <w:t>C</w:t>
            </w:r>
            <w:r w:rsidR="00D17918" w:rsidRPr="009D42B1">
              <w:rPr>
                <w:b/>
                <w:noProof/>
                <w:sz w:val="20"/>
                <w:szCs w:val="20"/>
                <w:lang w:val="nl-NL" w:eastAsia="en-US"/>
              </w:rPr>
              <w:noBreakHyphen/>
            </w:r>
            <w:r w:rsidRPr="009D42B1">
              <w:rPr>
                <w:b/>
                <w:noProof/>
                <w:sz w:val="20"/>
                <w:szCs w:val="20"/>
                <w:lang w:val="nl-NL" w:eastAsia="en-US"/>
              </w:rPr>
              <w:t>virus (HCV)</w:t>
            </w:r>
          </w:p>
        </w:tc>
      </w:tr>
      <w:tr w:rsidR="00667294" w:rsidRPr="006F70CC" w14:paraId="37B98528" w14:textId="77777777" w:rsidTr="003E3AE7">
        <w:tc>
          <w:tcPr>
            <w:tcW w:w="3083" w:type="dxa"/>
            <w:tcBorders>
              <w:top w:val="single" w:sz="4" w:space="0" w:color="auto"/>
              <w:bottom w:val="single" w:sz="4" w:space="0" w:color="auto"/>
            </w:tcBorders>
          </w:tcPr>
          <w:p w14:paraId="158825DB" w14:textId="77777777" w:rsidR="00667294" w:rsidRPr="009D42B1" w:rsidRDefault="00667294" w:rsidP="008F6BF5">
            <w:pPr>
              <w:keepNext/>
              <w:spacing w:line="240" w:lineRule="auto"/>
              <w:rPr>
                <w:noProof/>
                <w:sz w:val="20"/>
                <w:szCs w:val="20"/>
                <w:lang w:val="pt-PT"/>
              </w:rPr>
            </w:pPr>
            <w:r w:rsidRPr="009D42B1">
              <w:rPr>
                <w:noProof/>
                <w:sz w:val="20"/>
                <w:szCs w:val="20"/>
                <w:lang w:val="pt-PT"/>
              </w:rPr>
              <w:t>Ledipasvir/Sofosbuvir</w:t>
            </w:r>
          </w:p>
          <w:p w14:paraId="232104DF" w14:textId="77777777" w:rsidR="00667294" w:rsidRPr="009D42B1" w:rsidRDefault="00667294" w:rsidP="008F6BF5">
            <w:pPr>
              <w:keepNext/>
              <w:spacing w:line="240" w:lineRule="auto"/>
              <w:rPr>
                <w:noProof/>
                <w:sz w:val="20"/>
                <w:szCs w:val="20"/>
                <w:lang w:val="pt-PT"/>
              </w:rPr>
            </w:pPr>
            <w:r w:rsidRPr="009D42B1">
              <w:rPr>
                <w:noProof/>
                <w:sz w:val="20"/>
                <w:szCs w:val="20"/>
                <w:lang w:val="pt-PT"/>
              </w:rPr>
              <w:t>(90 mg/400 mg q.d.) +</w:t>
            </w:r>
          </w:p>
          <w:p w14:paraId="44C4AF56" w14:textId="77777777" w:rsidR="00667294" w:rsidRPr="009D42B1" w:rsidRDefault="00667294" w:rsidP="008F6BF5">
            <w:pPr>
              <w:keepNext/>
              <w:spacing w:line="240" w:lineRule="auto"/>
              <w:rPr>
                <w:noProof/>
                <w:sz w:val="20"/>
                <w:szCs w:val="20"/>
                <w:lang w:val="pt-PT"/>
              </w:rPr>
            </w:pPr>
            <w:r w:rsidRPr="009D42B1">
              <w:rPr>
                <w:noProof/>
                <w:sz w:val="20"/>
                <w:szCs w:val="20"/>
                <w:lang w:val="pt-PT"/>
              </w:rPr>
              <w:t>Atazanavir/Ritonavir</w:t>
            </w:r>
          </w:p>
          <w:p w14:paraId="4887454B" w14:textId="77777777" w:rsidR="00667294" w:rsidRPr="00081E52" w:rsidRDefault="00667294" w:rsidP="008F6BF5">
            <w:pPr>
              <w:keepNext/>
              <w:spacing w:line="240" w:lineRule="auto"/>
              <w:rPr>
                <w:noProof/>
                <w:sz w:val="20"/>
                <w:szCs w:val="20"/>
                <w:lang w:val="es-ES"/>
              </w:rPr>
            </w:pPr>
            <w:r w:rsidRPr="009D42B1">
              <w:rPr>
                <w:noProof/>
                <w:sz w:val="20"/>
                <w:szCs w:val="20"/>
                <w:lang w:val="pt-PT"/>
              </w:rPr>
              <w:t xml:space="preserve">(300 mg q.d./100 mg q.d.) </w:t>
            </w:r>
            <w:r w:rsidRPr="00081E52">
              <w:rPr>
                <w:noProof/>
                <w:sz w:val="20"/>
                <w:szCs w:val="20"/>
                <w:lang w:val="es-ES"/>
              </w:rPr>
              <w:t>+</w:t>
            </w:r>
          </w:p>
          <w:p w14:paraId="087A19ED" w14:textId="77777777" w:rsidR="00667294" w:rsidRPr="00081E52" w:rsidRDefault="00667294" w:rsidP="008F6BF5">
            <w:pPr>
              <w:keepNext/>
              <w:spacing w:line="240" w:lineRule="auto"/>
              <w:rPr>
                <w:noProof/>
                <w:sz w:val="20"/>
                <w:szCs w:val="20"/>
                <w:lang w:val="es-ES"/>
              </w:rPr>
            </w:pPr>
            <w:r w:rsidRPr="00081E52">
              <w:rPr>
                <w:noProof/>
                <w:sz w:val="20"/>
                <w:szCs w:val="20"/>
                <w:lang w:val="es-ES"/>
              </w:rPr>
              <w:t>Emtricitabine/</w:t>
            </w:r>
          </w:p>
          <w:p w14:paraId="4F415E1B" w14:textId="77777777" w:rsidR="00667294" w:rsidRPr="00081E52" w:rsidRDefault="00E572A8" w:rsidP="008F6BF5">
            <w:pPr>
              <w:keepNext/>
              <w:spacing w:line="240" w:lineRule="auto"/>
              <w:rPr>
                <w:noProof/>
                <w:sz w:val="20"/>
                <w:szCs w:val="20"/>
                <w:lang w:val="es-ES"/>
              </w:rPr>
            </w:pPr>
            <w:r w:rsidRPr="00081E52">
              <w:rPr>
                <w:noProof/>
                <w:sz w:val="20"/>
                <w:szCs w:val="20"/>
                <w:lang w:val="es-ES"/>
              </w:rPr>
              <w:t>Tenofovirdisoproxil</w:t>
            </w:r>
          </w:p>
          <w:p w14:paraId="19C416D1" w14:textId="77777777" w:rsidR="00667294" w:rsidRPr="00081E52" w:rsidRDefault="00EC142A" w:rsidP="008F6BF5">
            <w:pPr>
              <w:keepNext/>
              <w:tabs>
                <w:tab w:val="clear" w:pos="567"/>
              </w:tabs>
              <w:spacing w:line="240" w:lineRule="auto"/>
              <w:rPr>
                <w:noProof/>
                <w:sz w:val="20"/>
                <w:szCs w:val="20"/>
                <w:lang w:val="es-ES" w:eastAsia="en-US"/>
              </w:rPr>
            </w:pPr>
            <w:r w:rsidRPr="00081E52">
              <w:rPr>
                <w:noProof/>
                <w:sz w:val="20"/>
                <w:szCs w:val="20"/>
                <w:lang w:val="es-ES"/>
              </w:rPr>
              <w:t>(200 mg/245</w:t>
            </w:r>
            <w:r w:rsidR="00667294" w:rsidRPr="00081E52">
              <w:rPr>
                <w:noProof/>
                <w:sz w:val="20"/>
                <w:szCs w:val="20"/>
                <w:lang w:val="es-ES"/>
              </w:rPr>
              <w:t> mg q.d.)</w:t>
            </w:r>
            <w:r w:rsidR="00667294" w:rsidRPr="00081E52">
              <w:rPr>
                <w:noProof/>
                <w:sz w:val="20"/>
                <w:szCs w:val="20"/>
                <w:vertAlign w:val="superscript"/>
                <w:lang w:val="es-ES"/>
              </w:rPr>
              <w:t>1</w:t>
            </w:r>
          </w:p>
        </w:tc>
        <w:tc>
          <w:tcPr>
            <w:tcW w:w="3121" w:type="dxa"/>
            <w:tcBorders>
              <w:top w:val="single" w:sz="4" w:space="0" w:color="auto"/>
              <w:bottom w:val="single" w:sz="4" w:space="0" w:color="auto"/>
            </w:tcBorders>
          </w:tcPr>
          <w:p w14:paraId="12ABFDB6" w14:textId="77777777" w:rsidR="00667294" w:rsidRPr="00081E52" w:rsidRDefault="00667294" w:rsidP="008F6BF5">
            <w:pPr>
              <w:keepNext/>
              <w:spacing w:line="240" w:lineRule="auto"/>
              <w:rPr>
                <w:noProof/>
                <w:sz w:val="20"/>
                <w:szCs w:val="20"/>
                <w:lang w:val="es-ES"/>
              </w:rPr>
            </w:pPr>
            <w:r w:rsidRPr="00081E52">
              <w:rPr>
                <w:noProof/>
                <w:sz w:val="20"/>
                <w:szCs w:val="20"/>
                <w:lang w:val="es-ES"/>
              </w:rPr>
              <w:t>Ledipasvir:</w:t>
            </w:r>
          </w:p>
          <w:p w14:paraId="6B30E1EB"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 96% (↑ 74 tot ↑ 121)</w:t>
            </w:r>
          </w:p>
          <w:p w14:paraId="4D57D40E"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 68% (↑ 54 tot ↑ 84)</w:t>
            </w:r>
          </w:p>
          <w:p w14:paraId="3D6EF547"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 118% (↑ 91 tot ↑ 150)</w:t>
            </w:r>
          </w:p>
          <w:p w14:paraId="64C4769D" w14:textId="77777777" w:rsidR="00667294" w:rsidRPr="00081E52" w:rsidRDefault="00667294" w:rsidP="008F6BF5">
            <w:pPr>
              <w:keepNext/>
              <w:spacing w:line="240" w:lineRule="auto"/>
              <w:rPr>
                <w:noProof/>
                <w:sz w:val="20"/>
                <w:szCs w:val="20"/>
                <w:lang w:val="es-ES"/>
              </w:rPr>
            </w:pPr>
          </w:p>
          <w:p w14:paraId="60074C5C" w14:textId="77777777" w:rsidR="00667294" w:rsidRPr="00081E52" w:rsidRDefault="00667294" w:rsidP="008F6BF5">
            <w:pPr>
              <w:keepNext/>
              <w:spacing w:line="240" w:lineRule="auto"/>
              <w:rPr>
                <w:noProof/>
                <w:sz w:val="20"/>
                <w:szCs w:val="20"/>
                <w:lang w:val="es-ES"/>
              </w:rPr>
            </w:pPr>
            <w:r w:rsidRPr="00081E52">
              <w:rPr>
                <w:noProof/>
                <w:sz w:val="20"/>
                <w:szCs w:val="20"/>
                <w:lang w:val="es-ES"/>
              </w:rPr>
              <w:t>Sofosbuvir:</w:t>
            </w:r>
          </w:p>
          <w:p w14:paraId="130951C5"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w:t>
            </w:r>
          </w:p>
          <w:p w14:paraId="6792BF11"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03B8DA7A" w14:textId="77777777" w:rsidR="00667294" w:rsidRPr="00081E52" w:rsidRDefault="00667294" w:rsidP="008F6BF5">
            <w:pPr>
              <w:keepNext/>
              <w:spacing w:line="240" w:lineRule="auto"/>
              <w:rPr>
                <w:noProof/>
                <w:sz w:val="20"/>
                <w:szCs w:val="20"/>
                <w:lang w:val="es-ES"/>
              </w:rPr>
            </w:pPr>
          </w:p>
          <w:p w14:paraId="65A231FD" w14:textId="77777777" w:rsidR="00667294" w:rsidRPr="00081E52" w:rsidRDefault="00667294" w:rsidP="008F6BF5">
            <w:pPr>
              <w:keepNext/>
              <w:spacing w:line="240" w:lineRule="auto"/>
              <w:rPr>
                <w:noProof/>
                <w:sz w:val="20"/>
                <w:szCs w:val="20"/>
                <w:lang w:val="es-ES"/>
              </w:rPr>
            </w:pPr>
            <w:r w:rsidRPr="00081E52">
              <w:rPr>
                <w:noProof/>
                <w:sz w:val="20"/>
                <w:szCs w:val="20"/>
                <w:lang w:val="es-ES"/>
              </w:rPr>
              <w:t>GS</w:t>
            </w:r>
            <w:r w:rsidRPr="00081E52">
              <w:rPr>
                <w:noProof/>
                <w:sz w:val="20"/>
                <w:szCs w:val="20"/>
                <w:lang w:val="es-ES"/>
              </w:rPr>
              <w:noBreakHyphen/>
              <w:t>331007</w:t>
            </w:r>
            <w:r w:rsidRPr="00081E52">
              <w:rPr>
                <w:sz w:val="20"/>
                <w:szCs w:val="20"/>
                <w:vertAlign w:val="superscript"/>
                <w:lang w:val="es-ES"/>
              </w:rPr>
              <w:t>2</w:t>
            </w:r>
            <w:r w:rsidRPr="00081E52">
              <w:rPr>
                <w:noProof/>
                <w:sz w:val="20"/>
                <w:szCs w:val="20"/>
                <w:lang w:val="es-ES"/>
              </w:rPr>
              <w:t>:</w:t>
            </w:r>
          </w:p>
          <w:p w14:paraId="1A64B58B"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w:t>
            </w:r>
          </w:p>
          <w:p w14:paraId="249547ED"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0DF50BF1"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 42% (↑ 34 tot ↑ 49)</w:t>
            </w:r>
          </w:p>
          <w:p w14:paraId="0CD7E2E9" w14:textId="77777777" w:rsidR="00667294" w:rsidRPr="00081E52" w:rsidRDefault="00667294" w:rsidP="008F6BF5">
            <w:pPr>
              <w:keepNext/>
              <w:spacing w:line="240" w:lineRule="auto"/>
              <w:rPr>
                <w:noProof/>
                <w:sz w:val="20"/>
                <w:szCs w:val="20"/>
                <w:lang w:val="es-ES"/>
              </w:rPr>
            </w:pPr>
          </w:p>
          <w:p w14:paraId="5128CDA0" w14:textId="77777777" w:rsidR="00667294" w:rsidRPr="00081E52" w:rsidRDefault="00667294" w:rsidP="008F6BF5">
            <w:pPr>
              <w:keepNext/>
              <w:spacing w:line="240" w:lineRule="auto"/>
              <w:rPr>
                <w:noProof/>
                <w:sz w:val="20"/>
                <w:szCs w:val="20"/>
                <w:lang w:val="es-ES"/>
              </w:rPr>
            </w:pPr>
            <w:r w:rsidRPr="00081E52">
              <w:rPr>
                <w:noProof/>
                <w:sz w:val="20"/>
                <w:szCs w:val="20"/>
                <w:lang w:val="es-ES"/>
              </w:rPr>
              <w:t>Atazanavir:</w:t>
            </w:r>
          </w:p>
          <w:p w14:paraId="256549D2"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w:t>
            </w:r>
          </w:p>
          <w:p w14:paraId="39CDB6D6"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23EBF667"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 63% (↑ 45 tot ↑ 84)</w:t>
            </w:r>
          </w:p>
          <w:p w14:paraId="2E588BE9" w14:textId="77777777" w:rsidR="00667294" w:rsidRPr="00081E52" w:rsidRDefault="00667294" w:rsidP="008F6BF5">
            <w:pPr>
              <w:keepNext/>
              <w:spacing w:line="240" w:lineRule="auto"/>
              <w:rPr>
                <w:noProof/>
                <w:sz w:val="20"/>
                <w:szCs w:val="20"/>
                <w:lang w:val="es-ES"/>
              </w:rPr>
            </w:pPr>
          </w:p>
          <w:p w14:paraId="15FC2FDB" w14:textId="77777777" w:rsidR="00667294" w:rsidRPr="00081E52" w:rsidRDefault="00667294" w:rsidP="008F6BF5">
            <w:pPr>
              <w:keepNext/>
              <w:spacing w:line="240" w:lineRule="auto"/>
              <w:rPr>
                <w:noProof/>
                <w:sz w:val="20"/>
                <w:szCs w:val="20"/>
                <w:lang w:val="es-ES"/>
              </w:rPr>
            </w:pPr>
            <w:r w:rsidRPr="00081E52">
              <w:rPr>
                <w:noProof/>
                <w:sz w:val="20"/>
                <w:szCs w:val="20"/>
                <w:lang w:val="es-ES"/>
              </w:rPr>
              <w:t>Ritonavir:</w:t>
            </w:r>
          </w:p>
          <w:p w14:paraId="06C49F9B"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w:t>
            </w:r>
          </w:p>
          <w:p w14:paraId="402BB5E1"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67ED57E5"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 45% (↑ 27 tot ↑ 64)</w:t>
            </w:r>
          </w:p>
          <w:p w14:paraId="1751E042" w14:textId="77777777" w:rsidR="00667294" w:rsidRPr="00081E52" w:rsidRDefault="00667294" w:rsidP="008F6BF5">
            <w:pPr>
              <w:keepNext/>
              <w:spacing w:line="240" w:lineRule="auto"/>
              <w:rPr>
                <w:noProof/>
                <w:sz w:val="20"/>
                <w:szCs w:val="20"/>
                <w:lang w:val="es-ES"/>
              </w:rPr>
            </w:pPr>
          </w:p>
          <w:p w14:paraId="3B150551" w14:textId="77777777" w:rsidR="00667294" w:rsidRPr="00081E52" w:rsidRDefault="00667294" w:rsidP="008F6BF5">
            <w:pPr>
              <w:keepNext/>
              <w:spacing w:line="240" w:lineRule="auto"/>
              <w:rPr>
                <w:noProof/>
                <w:sz w:val="20"/>
                <w:szCs w:val="20"/>
                <w:lang w:val="es-ES"/>
              </w:rPr>
            </w:pPr>
            <w:r w:rsidRPr="00081E52">
              <w:rPr>
                <w:noProof/>
                <w:sz w:val="20"/>
                <w:szCs w:val="20"/>
                <w:lang w:val="es-ES"/>
              </w:rPr>
              <w:t>Emtricitabine:</w:t>
            </w:r>
          </w:p>
          <w:p w14:paraId="3079B6E3"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w:t>
            </w:r>
          </w:p>
          <w:p w14:paraId="486A00B9"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25AAA661"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w:t>
            </w:r>
          </w:p>
          <w:p w14:paraId="1EBDA3AB" w14:textId="77777777" w:rsidR="00667294" w:rsidRPr="00081E52" w:rsidRDefault="00667294" w:rsidP="008F6BF5">
            <w:pPr>
              <w:keepNext/>
              <w:spacing w:line="240" w:lineRule="auto"/>
              <w:rPr>
                <w:noProof/>
                <w:sz w:val="20"/>
                <w:szCs w:val="20"/>
                <w:lang w:val="es-ES"/>
              </w:rPr>
            </w:pPr>
          </w:p>
          <w:p w14:paraId="6C3C9516" w14:textId="77777777" w:rsidR="00667294" w:rsidRPr="00081E52" w:rsidRDefault="00667294" w:rsidP="008F6BF5">
            <w:pPr>
              <w:keepNext/>
              <w:spacing w:line="240" w:lineRule="auto"/>
              <w:rPr>
                <w:noProof/>
                <w:sz w:val="20"/>
                <w:szCs w:val="20"/>
                <w:lang w:val="es-ES"/>
              </w:rPr>
            </w:pPr>
            <w:r w:rsidRPr="00081E52">
              <w:rPr>
                <w:noProof/>
                <w:sz w:val="20"/>
                <w:szCs w:val="20"/>
                <w:lang w:val="es-ES"/>
              </w:rPr>
              <w:t>Tenofovir:</w:t>
            </w:r>
          </w:p>
          <w:p w14:paraId="6B304F25" w14:textId="77777777" w:rsidR="00667294" w:rsidRPr="00081E52" w:rsidRDefault="00667294" w:rsidP="008F6BF5">
            <w:pPr>
              <w:keepNext/>
              <w:spacing w:line="240" w:lineRule="auto"/>
              <w:rPr>
                <w:noProof/>
                <w:sz w:val="20"/>
                <w:szCs w:val="20"/>
                <w:lang w:val="es-ES"/>
              </w:rPr>
            </w:pPr>
            <w:r w:rsidRPr="00081E52">
              <w:rPr>
                <w:noProof/>
                <w:sz w:val="20"/>
                <w:szCs w:val="20"/>
                <w:lang w:val="es-ES"/>
              </w:rPr>
              <w:t>AUC: ↔</w:t>
            </w:r>
          </w:p>
          <w:p w14:paraId="37593CD9" w14:textId="77777777" w:rsidR="00667294" w:rsidRPr="00081E52" w:rsidRDefault="00667294" w:rsidP="008F6BF5">
            <w:pPr>
              <w:keepNext/>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 47% (↑ 37 tot ↑ 58)</w:t>
            </w:r>
          </w:p>
          <w:p w14:paraId="758014CA" w14:textId="77777777" w:rsidR="00667294" w:rsidRPr="00081E52" w:rsidRDefault="00667294" w:rsidP="008F6BF5">
            <w:pPr>
              <w:keepNext/>
              <w:tabs>
                <w:tab w:val="clear" w:pos="567"/>
              </w:tabs>
              <w:spacing w:line="240" w:lineRule="auto"/>
              <w:rPr>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 47% (↑ 38 tot ↑ 57)</w:t>
            </w:r>
          </w:p>
        </w:tc>
        <w:tc>
          <w:tcPr>
            <w:tcW w:w="3117" w:type="dxa"/>
          </w:tcPr>
          <w:p w14:paraId="4DAA7FEB" w14:textId="77777777" w:rsidR="00667294" w:rsidRPr="009D42B1" w:rsidRDefault="00667294" w:rsidP="008F6BF5">
            <w:pPr>
              <w:keepNext/>
              <w:spacing w:line="240" w:lineRule="auto"/>
              <w:rPr>
                <w:sz w:val="20"/>
                <w:szCs w:val="20"/>
                <w:lang w:val="nl-NL"/>
              </w:rPr>
            </w:pPr>
            <w:r w:rsidRPr="009D42B1">
              <w:rPr>
                <w:sz w:val="20"/>
                <w:szCs w:val="20"/>
                <w:lang w:val="nl-NL"/>
              </w:rPr>
              <w:t>Verhoogde plasmaconcentraties van tenofovir door gelijktijdige toed</w:t>
            </w:r>
            <w:r w:rsidR="00EC142A" w:rsidRPr="009D42B1">
              <w:rPr>
                <w:sz w:val="20"/>
                <w:szCs w:val="20"/>
                <w:lang w:val="nl-NL"/>
              </w:rPr>
              <w:t>iening van tenofovir</w:t>
            </w:r>
            <w:r w:rsidR="00EC142A" w:rsidRPr="009D42B1">
              <w:rPr>
                <w:sz w:val="20"/>
                <w:szCs w:val="20"/>
                <w:lang w:val="nl-NL"/>
              </w:rPr>
              <w:softHyphen/>
              <w:t>disoproxil</w:t>
            </w:r>
            <w:r w:rsidRPr="009D42B1">
              <w:rPr>
                <w:sz w:val="20"/>
                <w:szCs w:val="20"/>
                <w:lang w:val="nl-NL"/>
              </w:rPr>
              <w:t xml:space="preserve">, ledipasvir/sofosbuvir en atazanavir/ritonavir kunnen bijwerkingen gerelateerd aan tenofovirdisoproxil, inclusief nieraandoeningen, </w:t>
            </w:r>
            <w:r w:rsidR="00B50682" w:rsidRPr="009D42B1">
              <w:rPr>
                <w:sz w:val="20"/>
                <w:szCs w:val="20"/>
                <w:lang w:val="nl-NL"/>
              </w:rPr>
              <w:t>doen toenemen</w:t>
            </w:r>
            <w:r w:rsidRPr="009D42B1">
              <w:rPr>
                <w:sz w:val="20"/>
                <w:szCs w:val="20"/>
                <w:lang w:val="nl-NL"/>
              </w:rPr>
              <w:t>. De veiligheid van tenofovirdisoproxil bij gelijktijdig gebruik met ledipasvir/sofosbuvir en een farmacokinetische ‘booster’ (bijv. ritonavir of cobicistat) is niet vastgesteld.</w:t>
            </w:r>
          </w:p>
          <w:p w14:paraId="20FA4200" w14:textId="77777777" w:rsidR="00667294" w:rsidRPr="009D42B1" w:rsidRDefault="00667294" w:rsidP="008F6BF5">
            <w:pPr>
              <w:keepNext/>
              <w:spacing w:line="240" w:lineRule="auto"/>
              <w:rPr>
                <w:sz w:val="20"/>
                <w:szCs w:val="20"/>
                <w:lang w:val="nl-NL"/>
              </w:rPr>
            </w:pPr>
          </w:p>
          <w:p w14:paraId="3BC2B57E" w14:textId="77777777" w:rsidR="00667294" w:rsidRPr="009D42B1" w:rsidRDefault="00667294" w:rsidP="008F6BF5">
            <w:pPr>
              <w:keepNext/>
              <w:tabs>
                <w:tab w:val="clear" w:pos="567"/>
              </w:tabs>
              <w:spacing w:line="240" w:lineRule="auto"/>
              <w:rPr>
                <w:noProof/>
                <w:sz w:val="20"/>
                <w:szCs w:val="20"/>
                <w:lang w:val="nl-NL" w:eastAsia="en-US"/>
              </w:rPr>
            </w:pPr>
            <w:r w:rsidRPr="009D42B1">
              <w:rPr>
                <w:sz w:val="20"/>
                <w:szCs w:val="20"/>
                <w:lang w:val="nl-NL"/>
              </w:rPr>
              <w:t>Bij gebruik van deze combinatie is voorzichtigheid geboden en dient regelmatig de nierfunctie te worden gecontroleerd, als er geen andere alternatieven zijn (zie rubriek 4.4)</w:t>
            </w:r>
            <w:r w:rsidRPr="009D42B1">
              <w:rPr>
                <w:noProof/>
                <w:sz w:val="20"/>
                <w:szCs w:val="20"/>
                <w:lang w:val="nl-NL"/>
              </w:rPr>
              <w:t>.</w:t>
            </w:r>
          </w:p>
        </w:tc>
      </w:tr>
      <w:tr w:rsidR="00667294" w:rsidRPr="006F70CC" w14:paraId="238E7537" w14:textId="77777777" w:rsidTr="003E3AE7">
        <w:tc>
          <w:tcPr>
            <w:tcW w:w="3083" w:type="dxa"/>
            <w:tcBorders>
              <w:top w:val="single" w:sz="4" w:space="0" w:color="auto"/>
              <w:bottom w:val="single" w:sz="4" w:space="0" w:color="auto"/>
            </w:tcBorders>
          </w:tcPr>
          <w:p w14:paraId="633615F6" w14:textId="77777777" w:rsidR="00667294" w:rsidRPr="009D42B1" w:rsidRDefault="00667294" w:rsidP="008F6BF5">
            <w:pPr>
              <w:spacing w:line="240" w:lineRule="auto"/>
              <w:rPr>
                <w:noProof/>
                <w:sz w:val="20"/>
                <w:szCs w:val="20"/>
                <w:lang w:val="pt-PT"/>
              </w:rPr>
            </w:pPr>
            <w:r w:rsidRPr="009D42B1">
              <w:rPr>
                <w:noProof/>
                <w:sz w:val="20"/>
                <w:szCs w:val="20"/>
                <w:lang w:val="pt-PT"/>
              </w:rPr>
              <w:t>Ledipasvir/Sofosbuvir</w:t>
            </w:r>
          </w:p>
          <w:p w14:paraId="2CF574AE" w14:textId="77777777" w:rsidR="00667294" w:rsidRPr="009D42B1" w:rsidRDefault="00667294" w:rsidP="008F6BF5">
            <w:pPr>
              <w:spacing w:line="240" w:lineRule="auto"/>
              <w:rPr>
                <w:sz w:val="20"/>
                <w:szCs w:val="20"/>
                <w:lang w:val="pt-PT"/>
              </w:rPr>
            </w:pPr>
            <w:r w:rsidRPr="009D42B1">
              <w:rPr>
                <w:noProof/>
                <w:sz w:val="20"/>
                <w:szCs w:val="20"/>
                <w:lang w:val="pt-PT"/>
              </w:rPr>
              <w:t>(90 mg/400 mg q.d.) +</w:t>
            </w:r>
          </w:p>
          <w:p w14:paraId="5F8A09C8" w14:textId="77777777" w:rsidR="00667294" w:rsidRPr="009D42B1" w:rsidRDefault="00667294" w:rsidP="008F6BF5">
            <w:pPr>
              <w:spacing w:line="240" w:lineRule="auto"/>
              <w:rPr>
                <w:noProof/>
                <w:sz w:val="20"/>
                <w:szCs w:val="20"/>
                <w:lang w:val="pt-PT"/>
              </w:rPr>
            </w:pPr>
            <w:r w:rsidRPr="009D42B1">
              <w:rPr>
                <w:noProof/>
                <w:sz w:val="20"/>
                <w:szCs w:val="20"/>
                <w:lang w:val="pt-PT"/>
              </w:rPr>
              <w:t>Darunavir/Ritonavir</w:t>
            </w:r>
          </w:p>
          <w:p w14:paraId="4DA61DF0" w14:textId="77777777" w:rsidR="00667294" w:rsidRPr="00081E52" w:rsidRDefault="00667294" w:rsidP="008F6BF5">
            <w:pPr>
              <w:spacing w:line="240" w:lineRule="auto"/>
              <w:rPr>
                <w:noProof/>
                <w:sz w:val="20"/>
                <w:szCs w:val="20"/>
                <w:lang w:val="es-ES"/>
              </w:rPr>
            </w:pPr>
            <w:r w:rsidRPr="009D42B1">
              <w:rPr>
                <w:noProof/>
                <w:sz w:val="20"/>
                <w:szCs w:val="20"/>
                <w:lang w:val="pt-PT"/>
              </w:rPr>
              <w:t xml:space="preserve">(800 mg q.d./100 mg q.d.) </w:t>
            </w:r>
            <w:r w:rsidRPr="00081E52">
              <w:rPr>
                <w:noProof/>
                <w:sz w:val="20"/>
                <w:szCs w:val="20"/>
                <w:lang w:val="es-ES"/>
              </w:rPr>
              <w:t>+</w:t>
            </w:r>
          </w:p>
          <w:p w14:paraId="78D769AF" w14:textId="77777777" w:rsidR="00667294" w:rsidRPr="00081E52" w:rsidRDefault="00667294" w:rsidP="008F6BF5">
            <w:pPr>
              <w:spacing w:line="240" w:lineRule="auto"/>
              <w:rPr>
                <w:noProof/>
                <w:sz w:val="20"/>
                <w:szCs w:val="20"/>
                <w:lang w:val="es-ES"/>
              </w:rPr>
            </w:pPr>
            <w:r w:rsidRPr="00081E52">
              <w:rPr>
                <w:noProof/>
                <w:sz w:val="20"/>
                <w:szCs w:val="20"/>
                <w:lang w:val="es-ES"/>
              </w:rPr>
              <w:t>Emtricitabine/</w:t>
            </w:r>
          </w:p>
          <w:p w14:paraId="7AFE552F" w14:textId="77777777" w:rsidR="00667294" w:rsidRPr="00081E52" w:rsidRDefault="00C40137" w:rsidP="008F6BF5">
            <w:pPr>
              <w:spacing w:line="240" w:lineRule="auto"/>
              <w:rPr>
                <w:noProof/>
                <w:sz w:val="20"/>
                <w:szCs w:val="20"/>
                <w:lang w:val="es-ES"/>
              </w:rPr>
            </w:pPr>
            <w:r w:rsidRPr="00081E52">
              <w:rPr>
                <w:noProof/>
                <w:sz w:val="20"/>
                <w:szCs w:val="20"/>
                <w:lang w:val="es-ES"/>
              </w:rPr>
              <w:t>Tenofovirdisoproxil</w:t>
            </w:r>
          </w:p>
          <w:p w14:paraId="0A16DA99" w14:textId="77777777" w:rsidR="00667294" w:rsidRPr="00081E52" w:rsidRDefault="00667294" w:rsidP="008F6BF5">
            <w:pPr>
              <w:tabs>
                <w:tab w:val="clear" w:pos="567"/>
              </w:tabs>
              <w:spacing w:line="240" w:lineRule="auto"/>
              <w:rPr>
                <w:noProof/>
                <w:sz w:val="20"/>
                <w:szCs w:val="20"/>
                <w:lang w:val="es-ES" w:eastAsia="en-US"/>
              </w:rPr>
            </w:pPr>
            <w:r w:rsidRPr="00081E52">
              <w:rPr>
                <w:noProof/>
                <w:sz w:val="20"/>
                <w:szCs w:val="20"/>
                <w:lang w:val="es-ES"/>
              </w:rPr>
              <w:t>(200 mg/</w:t>
            </w:r>
            <w:r w:rsidR="00C40137" w:rsidRPr="00081E52">
              <w:rPr>
                <w:noProof/>
                <w:sz w:val="20"/>
                <w:szCs w:val="20"/>
                <w:lang w:val="es-ES"/>
              </w:rPr>
              <w:t>245</w:t>
            </w:r>
            <w:r w:rsidRPr="00081E52">
              <w:rPr>
                <w:noProof/>
                <w:sz w:val="20"/>
                <w:szCs w:val="20"/>
                <w:lang w:val="es-ES"/>
              </w:rPr>
              <w:t> mg q.d.)</w:t>
            </w:r>
            <w:r w:rsidRPr="00081E52">
              <w:rPr>
                <w:sz w:val="20"/>
                <w:szCs w:val="20"/>
                <w:vertAlign w:val="superscript"/>
                <w:lang w:val="es-ES"/>
              </w:rPr>
              <w:t>1</w:t>
            </w:r>
          </w:p>
        </w:tc>
        <w:tc>
          <w:tcPr>
            <w:tcW w:w="3121" w:type="dxa"/>
            <w:tcBorders>
              <w:top w:val="single" w:sz="4" w:space="0" w:color="auto"/>
              <w:bottom w:val="single" w:sz="4" w:space="0" w:color="auto"/>
            </w:tcBorders>
          </w:tcPr>
          <w:p w14:paraId="29CCD010" w14:textId="77777777" w:rsidR="00667294" w:rsidRPr="00081E52" w:rsidRDefault="00667294" w:rsidP="008F6BF5">
            <w:pPr>
              <w:spacing w:line="240" w:lineRule="auto"/>
              <w:rPr>
                <w:noProof/>
                <w:sz w:val="20"/>
                <w:szCs w:val="20"/>
                <w:lang w:val="es-ES"/>
              </w:rPr>
            </w:pPr>
            <w:r w:rsidRPr="00081E52">
              <w:rPr>
                <w:noProof/>
                <w:sz w:val="20"/>
                <w:szCs w:val="20"/>
                <w:lang w:val="es-ES"/>
              </w:rPr>
              <w:t>Ledipasvir:</w:t>
            </w:r>
          </w:p>
          <w:p w14:paraId="3156BD4C" w14:textId="77777777" w:rsidR="00667294" w:rsidRPr="00081E52" w:rsidRDefault="00667294" w:rsidP="008F6BF5">
            <w:pPr>
              <w:spacing w:line="240" w:lineRule="auto"/>
              <w:rPr>
                <w:noProof/>
                <w:sz w:val="20"/>
                <w:szCs w:val="20"/>
                <w:lang w:val="es-ES"/>
              </w:rPr>
            </w:pPr>
            <w:r w:rsidRPr="00081E52">
              <w:rPr>
                <w:noProof/>
                <w:sz w:val="20"/>
                <w:szCs w:val="20"/>
                <w:lang w:val="es-ES"/>
              </w:rPr>
              <w:t>AUC: ↔</w:t>
            </w:r>
          </w:p>
          <w:p w14:paraId="67A8CB06"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51818AC8"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w:t>
            </w:r>
          </w:p>
          <w:p w14:paraId="71B6002E" w14:textId="77777777" w:rsidR="00667294" w:rsidRPr="00081E52" w:rsidRDefault="00667294" w:rsidP="008F6BF5">
            <w:pPr>
              <w:spacing w:line="240" w:lineRule="auto"/>
              <w:rPr>
                <w:noProof/>
                <w:sz w:val="20"/>
                <w:szCs w:val="20"/>
                <w:lang w:val="es-ES"/>
              </w:rPr>
            </w:pPr>
          </w:p>
          <w:p w14:paraId="6E31E9A2" w14:textId="77777777" w:rsidR="00667294" w:rsidRPr="00081E52" w:rsidRDefault="00667294" w:rsidP="008F6BF5">
            <w:pPr>
              <w:spacing w:line="240" w:lineRule="auto"/>
              <w:rPr>
                <w:noProof/>
                <w:sz w:val="20"/>
                <w:szCs w:val="20"/>
                <w:lang w:val="es-ES"/>
              </w:rPr>
            </w:pPr>
            <w:r w:rsidRPr="00081E52">
              <w:rPr>
                <w:noProof/>
                <w:sz w:val="20"/>
                <w:szCs w:val="20"/>
                <w:lang w:val="es-ES"/>
              </w:rPr>
              <w:t>Sofosbuvir:</w:t>
            </w:r>
          </w:p>
          <w:p w14:paraId="0BDCCEAF" w14:textId="77777777" w:rsidR="00667294" w:rsidRPr="00081E52" w:rsidRDefault="00667294" w:rsidP="008F6BF5">
            <w:pPr>
              <w:spacing w:line="240" w:lineRule="auto"/>
              <w:rPr>
                <w:noProof/>
                <w:sz w:val="20"/>
                <w:szCs w:val="20"/>
                <w:lang w:val="es-ES"/>
              </w:rPr>
            </w:pPr>
            <w:r w:rsidRPr="00081E52">
              <w:rPr>
                <w:noProof/>
                <w:sz w:val="20"/>
                <w:szCs w:val="20"/>
                <w:lang w:val="es-ES"/>
              </w:rPr>
              <w:t>AUC: ↓ 27% (↓ 35 tot ↓ 18)</w:t>
            </w:r>
          </w:p>
          <w:p w14:paraId="30F1D988"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 37% (↓ 48 tot ↓ 25)</w:t>
            </w:r>
          </w:p>
          <w:p w14:paraId="4932F499" w14:textId="77777777" w:rsidR="00667294" w:rsidRPr="00081E52" w:rsidRDefault="00667294" w:rsidP="008F6BF5">
            <w:pPr>
              <w:spacing w:line="240" w:lineRule="auto"/>
              <w:rPr>
                <w:noProof/>
                <w:sz w:val="20"/>
                <w:szCs w:val="20"/>
                <w:lang w:val="es-ES"/>
              </w:rPr>
            </w:pPr>
          </w:p>
          <w:p w14:paraId="42DE6248" w14:textId="77777777" w:rsidR="00667294" w:rsidRPr="00081E52" w:rsidRDefault="00667294" w:rsidP="008F6BF5">
            <w:pPr>
              <w:spacing w:line="240" w:lineRule="auto"/>
              <w:rPr>
                <w:noProof/>
                <w:sz w:val="20"/>
                <w:szCs w:val="20"/>
                <w:lang w:val="es-ES"/>
              </w:rPr>
            </w:pPr>
            <w:r w:rsidRPr="00081E52">
              <w:rPr>
                <w:noProof/>
                <w:sz w:val="20"/>
                <w:szCs w:val="20"/>
                <w:lang w:val="es-ES"/>
              </w:rPr>
              <w:t>GS</w:t>
            </w:r>
            <w:r w:rsidRPr="00081E52">
              <w:rPr>
                <w:noProof/>
                <w:sz w:val="20"/>
                <w:szCs w:val="20"/>
                <w:lang w:val="es-ES"/>
              </w:rPr>
              <w:noBreakHyphen/>
              <w:t>331007</w:t>
            </w:r>
            <w:r w:rsidRPr="00081E52">
              <w:rPr>
                <w:sz w:val="20"/>
                <w:szCs w:val="20"/>
                <w:vertAlign w:val="superscript"/>
                <w:lang w:val="es-ES"/>
              </w:rPr>
              <w:t>2</w:t>
            </w:r>
            <w:r w:rsidRPr="00081E52">
              <w:rPr>
                <w:noProof/>
                <w:sz w:val="20"/>
                <w:szCs w:val="20"/>
                <w:lang w:val="es-ES"/>
              </w:rPr>
              <w:t>:</w:t>
            </w:r>
          </w:p>
          <w:p w14:paraId="686D2FAF" w14:textId="77777777" w:rsidR="00667294" w:rsidRPr="00081E52" w:rsidRDefault="00667294" w:rsidP="008F6BF5">
            <w:pPr>
              <w:spacing w:line="240" w:lineRule="auto"/>
              <w:rPr>
                <w:noProof/>
                <w:sz w:val="20"/>
                <w:szCs w:val="20"/>
                <w:lang w:val="es-ES"/>
              </w:rPr>
            </w:pPr>
            <w:r w:rsidRPr="00081E52">
              <w:rPr>
                <w:noProof/>
                <w:sz w:val="20"/>
                <w:szCs w:val="20"/>
                <w:lang w:val="es-ES"/>
              </w:rPr>
              <w:t>AUC: ↔</w:t>
            </w:r>
          </w:p>
          <w:p w14:paraId="3FCB2A03"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70177BF8"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w:t>
            </w:r>
          </w:p>
          <w:p w14:paraId="4FFBD2DA" w14:textId="77777777" w:rsidR="00667294" w:rsidRPr="00081E52" w:rsidRDefault="00667294" w:rsidP="008F6BF5">
            <w:pPr>
              <w:spacing w:line="240" w:lineRule="auto"/>
              <w:rPr>
                <w:noProof/>
                <w:sz w:val="20"/>
                <w:szCs w:val="20"/>
                <w:lang w:val="es-ES"/>
              </w:rPr>
            </w:pPr>
          </w:p>
          <w:p w14:paraId="0AD4D57B" w14:textId="77777777" w:rsidR="00667294" w:rsidRPr="00081E52" w:rsidRDefault="00667294" w:rsidP="008F6BF5">
            <w:pPr>
              <w:spacing w:line="240" w:lineRule="auto"/>
              <w:rPr>
                <w:noProof/>
                <w:sz w:val="20"/>
                <w:szCs w:val="20"/>
                <w:lang w:val="es-ES"/>
              </w:rPr>
            </w:pPr>
            <w:r w:rsidRPr="00081E52">
              <w:rPr>
                <w:noProof/>
                <w:sz w:val="20"/>
                <w:szCs w:val="20"/>
                <w:lang w:val="es-ES"/>
              </w:rPr>
              <w:t>Darunavir:</w:t>
            </w:r>
          </w:p>
          <w:p w14:paraId="220E92D2" w14:textId="77777777" w:rsidR="00667294" w:rsidRPr="00081E52" w:rsidRDefault="00667294" w:rsidP="008F6BF5">
            <w:pPr>
              <w:spacing w:line="240" w:lineRule="auto"/>
              <w:rPr>
                <w:noProof/>
                <w:sz w:val="20"/>
                <w:szCs w:val="20"/>
                <w:lang w:val="es-ES"/>
              </w:rPr>
            </w:pPr>
            <w:r w:rsidRPr="00081E52">
              <w:rPr>
                <w:noProof/>
                <w:sz w:val="20"/>
                <w:szCs w:val="20"/>
                <w:lang w:val="es-ES"/>
              </w:rPr>
              <w:t>AUC: ↔</w:t>
            </w:r>
          </w:p>
          <w:p w14:paraId="2423528A"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7A224036"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w:t>
            </w:r>
          </w:p>
          <w:p w14:paraId="0F064DC8" w14:textId="77777777" w:rsidR="00667294" w:rsidRPr="00081E52" w:rsidRDefault="00667294" w:rsidP="008F6BF5">
            <w:pPr>
              <w:spacing w:line="240" w:lineRule="auto"/>
              <w:rPr>
                <w:noProof/>
                <w:sz w:val="20"/>
                <w:szCs w:val="20"/>
                <w:lang w:val="es-ES"/>
              </w:rPr>
            </w:pPr>
          </w:p>
          <w:p w14:paraId="7FE2B65D" w14:textId="77777777" w:rsidR="00667294" w:rsidRPr="00081E52" w:rsidRDefault="00667294" w:rsidP="008F6BF5">
            <w:pPr>
              <w:spacing w:line="240" w:lineRule="auto"/>
              <w:rPr>
                <w:noProof/>
                <w:sz w:val="20"/>
                <w:szCs w:val="20"/>
                <w:lang w:val="es-ES"/>
              </w:rPr>
            </w:pPr>
            <w:r w:rsidRPr="00081E52">
              <w:rPr>
                <w:noProof/>
                <w:sz w:val="20"/>
                <w:szCs w:val="20"/>
                <w:lang w:val="es-ES"/>
              </w:rPr>
              <w:t>Ritonavir:</w:t>
            </w:r>
          </w:p>
          <w:p w14:paraId="377AFD48" w14:textId="77777777" w:rsidR="00667294" w:rsidRPr="00081E52" w:rsidRDefault="00667294" w:rsidP="008F6BF5">
            <w:pPr>
              <w:spacing w:line="240" w:lineRule="auto"/>
              <w:rPr>
                <w:noProof/>
                <w:sz w:val="20"/>
                <w:szCs w:val="20"/>
                <w:lang w:val="es-ES"/>
              </w:rPr>
            </w:pPr>
            <w:r w:rsidRPr="00081E52">
              <w:rPr>
                <w:noProof/>
                <w:sz w:val="20"/>
                <w:szCs w:val="20"/>
                <w:lang w:val="es-ES"/>
              </w:rPr>
              <w:t>AUC: ↔</w:t>
            </w:r>
          </w:p>
          <w:p w14:paraId="0453716D" w14:textId="77777777" w:rsidR="00667294" w:rsidRPr="00081E52" w:rsidRDefault="00667294" w:rsidP="008F6BF5">
            <w:pPr>
              <w:spacing w:line="240" w:lineRule="auto"/>
              <w:rPr>
                <w:noProof/>
                <w:sz w:val="20"/>
                <w:szCs w:val="20"/>
                <w:lang w:val="es-ES"/>
              </w:rPr>
            </w:pPr>
            <w:r w:rsidRPr="00081E52">
              <w:rPr>
                <w:noProof/>
                <w:sz w:val="20"/>
                <w:szCs w:val="20"/>
                <w:lang w:val="es-ES"/>
              </w:rPr>
              <w:lastRenderedPageBreak/>
              <w:t>C</w:t>
            </w:r>
            <w:r w:rsidRPr="00081E52">
              <w:rPr>
                <w:noProof/>
                <w:sz w:val="20"/>
                <w:szCs w:val="20"/>
                <w:vertAlign w:val="subscript"/>
                <w:lang w:val="es-ES"/>
              </w:rPr>
              <w:t>max</w:t>
            </w:r>
            <w:r w:rsidRPr="00081E52">
              <w:rPr>
                <w:noProof/>
                <w:sz w:val="20"/>
                <w:szCs w:val="20"/>
                <w:lang w:val="es-ES"/>
              </w:rPr>
              <w:t>: ↔</w:t>
            </w:r>
          </w:p>
          <w:p w14:paraId="103313E7"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 48% (↑ 34 tot ↑ 63)</w:t>
            </w:r>
          </w:p>
          <w:p w14:paraId="128F4C54" w14:textId="77777777" w:rsidR="00667294" w:rsidRPr="00081E52" w:rsidRDefault="00667294" w:rsidP="008F6BF5">
            <w:pPr>
              <w:spacing w:line="240" w:lineRule="auto"/>
              <w:rPr>
                <w:noProof/>
                <w:sz w:val="20"/>
                <w:szCs w:val="20"/>
                <w:lang w:val="es-ES"/>
              </w:rPr>
            </w:pPr>
          </w:p>
          <w:p w14:paraId="1E6FE9F7" w14:textId="77777777" w:rsidR="00667294" w:rsidRPr="00081E52" w:rsidRDefault="00667294" w:rsidP="008F6BF5">
            <w:pPr>
              <w:spacing w:line="240" w:lineRule="auto"/>
              <w:rPr>
                <w:noProof/>
                <w:sz w:val="20"/>
                <w:szCs w:val="20"/>
                <w:lang w:val="es-ES"/>
              </w:rPr>
            </w:pPr>
            <w:r w:rsidRPr="00081E52">
              <w:rPr>
                <w:noProof/>
                <w:sz w:val="20"/>
                <w:szCs w:val="20"/>
                <w:lang w:val="es-ES"/>
              </w:rPr>
              <w:t>Emtricitabine:</w:t>
            </w:r>
          </w:p>
          <w:p w14:paraId="466F6C17" w14:textId="77777777" w:rsidR="00667294" w:rsidRPr="00081E52" w:rsidRDefault="00667294" w:rsidP="008F6BF5">
            <w:pPr>
              <w:spacing w:line="240" w:lineRule="auto"/>
              <w:rPr>
                <w:noProof/>
                <w:sz w:val="20"/>
                <w:szCs w:val="20"/>
                <w:lang w:val="es-ES"/>
              </w:rPr>
            </w:pPr>
            <w:r w:rsidRPr="00081E52">
              <w:rPr>
                <w:noProof/>
                <w:sz w:val="20"/>
                <w:szCs w:val="20"/>
                <w:lang w:val="es-ES"/>
              </w:rPr>
              <w:t>AUC: ↔</w:t>
            </w:r>
          </w:p>
          <w:p w14:paraId="3B929382"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w:t>
            </w:r>
          </w:p>
          <w:p w14:paraId="0131C450"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min</w:t>
            </w:r>
            <w:r w:rsidRPr="00081E52">
              <w:rPr>
                <w:noProof/>
                <w:sz w:val="20"/>
                <w:szCs w:val="20"/>
                <w:lang w:val="es-ES"/>
              </w:rPr>
              <w:t>: ↔</w:t>
            </w:r>
          </w:p>
          <w:p w14:paraId="6D44DB9F" w14:textId="77777777" w:rsidR="00667294" w:rsidRPr="00081E52" w:rsidRDefault="00667294" w:rsidP="008F6BF5">
            <w:pPr>
              <w:spacing w:line="240" w:lineRule="auto"/>
              <w:rPr>
                <w:noProof/>
                <w:sz w:val="20"/>
                <w:szCs w:val="20"/>
                <w:lang w:val="es-ES"/>
              </w:rPr>
            </w:pPr>
          </w:p>
          <w:p w14:paraId="05AA4333" w14:textId="77777777" w:rsidR="00667294" w:rsidRPr="00081E52" w:rsidRDefault="00667294" w:rsidP="008F6BF5">
            <w:pPr>
              <w:spacing w:line="240" w:lineRule="auto"/>
              <w:rPr>
                <w:noProof/>
                <w:sz w:val="20"/>
                <w:szCs w:val="20"/>
                <w:lang w:val="es-ES"/>
              </w:rPr>
            </w:pPr>
            <w:r w:rsidRPr="00081E52">
              <w:rPr>
                <w:noProof/>
                <w:sz w:val="20"/>
                <w:szCs w:val="20"/>
                <w:lang w:val="es-ES"/>
              </w:rPr>
              <w:t>Tenofovir:</w:t>
            </w:r>
          </w:p>
          <w:p w14:paraId="6FE0B1D9" w14:textId="77777777" w:rsidR="00667294" w:rsidRPr="00081E52" w:rsidRDefault="00667294" w:rsidP="008F6BF5">
            <w:pPr>
              <w:spacing w:line="240" w:lineRule="auto"/>
              <w:rPr>
                <w:noProof/>
                <w:sz w:val="20"/>
                <w:szCs w:val="20"/>
                <w:lang w:val="es-ES"/>
              </w:rPr>
            </w:pPr>
            <w:r w:rsidRPr="00081E52">
              <w:rPr>
                <w:noProof/>
                <w:sz w:val="20"/>
                <w:szCs w:val="20"/>
                <w:lang w:val="es-ES"/>
              </w:rPr>
              <w:t>AUC: ↑ 50% (↑ 42 tot ↑ 59)</w:t>
            </w:r>
          </w:p>
          <w:p w14:paraId="1A13C620" w14:textId="77777777" w:rsidR="00667294" w:rsidRPr="00081E52" w:rsidRDefault="00667294" w:rsidP="008F6BF5">
            <w:pPr>
              <w:spacing w:line="240" w:lineRule="auto"/>
              <w:rPr>
                <w:noProof/>
                <w:sz w:val="20"/>
                <w:szCs w:val="20"/>
                <w:lang w:val="es-ES"/>
              </w:rPr>
            </w:pPr>
            <w:r w:rsidRPr="00081E52">
              <w:rPr>
                <w:noProof/>
                <w:sz w:val="20"/>
                <w:szCs w:val="20"/>
                <w:lang w:val="es-ES"/>
              </w:rPr>
              <w:t>C</w:t>
            </w:r>
            <w:r w:rsidRPr="00081E52">
              <w:rPr>
                <w:noProof/>
                <w:sz w:val="20"/>
                <w:szCs w:val="20"/>
                <w:vertAlign w:val="subscript"/>
                <w:lang w:val="es-ES"/>
              </w:rPr>
              <w:t>max</w:t>
            </w:r>
            <w:r w:rsidRPr="00081E52">
              <w:rPr>
                <w:noProof/>
                <w:sz w:val="20"/>
                <w:szCs w:val="20"/>
                <w:lang w:val="es-ES"/>
              </w:rPr>
              <w:t>: ↑ 64% (↑ 54 tot ↑ 74)</w:t>
            </w:r>
          </w:p>
          <w:p w14:paraId="03A46982" w14:textId="77777777" w:rsidR="00667294" w:rsidRPr="009D42B1" w:rsidRDefault="00667294" w:rsidP="008F6BF5">
            <w:pPr>
              <w:tabs>
                <w:tab w:val="clear" w:pos="567"/>
              </w:tabs>
              <w:spacing w:line="240" w:lineRule="auto"/>
              <w:rPr>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 59% (↑ 49 tot ↑ 70)</w:t>
            </w:r>
          </w:p>
        </w:tc>
        <w:tc>
          <w:tcPr>
            <w:tcW w:w="3117" w:type="dxa"/>
          </w:tcPr>
          <w:p w14:paraId="55705653" w14:textId="77777777" w:rsidR="00667294" w:rsidRPr="009D42B1" w:rsidRDefault="00667294" w:rsidP="008F6BF5">
            <w:pPr>
              <w:spacing w:line="240" w:lineRule="auto"/>
              <w:rPr>
                <w:sz w:val="20"/>
                <w:szCs w:val="20"/>
                <w:lang w:val="nl-NL"/>
              </w:rPr>
            </w:pPr>
            <w:r w:rsidRPr="009D42B1">
              <w:rPr>
                <w:sz w:val="20"/>
                <w:szCs w:val="20"/>
                <w:lang w:val="nl-NL"/>
              </w:rPr>
              <w:lastRenderedPageBreak/>
              <w:t>Verhoogde plasmaconcentraties van tenofovir door gelijktijdige toed</w:t>
            </w:r>
            <w:r w:rsidR="00C40137" w:rsidRPr="009D42B1">
              <w:rPr>
                <w:sz w:val="20"/>
                <w:szCs w:val="20"/>
                <w:lang w:val="nl-NL"/>
              </w:rPr>
              <w:t>iening van tenofovir</w:t>
            </w:r>
            <w:r w:rsidR="00C40137" w:rsidRPr="009D42B1">
              <w:rPr>
                <w:sz w:val="20"/>
                <w:szCs w:val="20"/>
                <w:lang w:val="nl-NL"/>
              </w:rPr>
              <w:softHyphen/>
              <w:t>disoproxil</w:t>
            </w:r>
            <w:r w:rsidRPr="009D42B1">
              <w:rPr>
                <w:sz w:val="20"/>
                <w:szCs w:val="20"/>
                <w:lang w:val="nl-NL"/>
              </w:rPr>
              <w:t>, ledipasvir/sofosbuvir en darunavir/ritonavir kunnen de bijwerkingen gerel</w:t>
            </w:r>
            <w:r w:rsidR="00C40137" w:rsidRPr="009D42B1">
              <w:rPr>
                <w:sz w:val="20"/>
                <w:szCs w:val="20"/>
                <w:lang w:val="nl-NL"/>
              </w:rPr>
              <w:t>ateerd aan tenofovirdisoproxil</w:t>
            </w:r>
            <w:r w:rsidRPr="009D42B1">
              <w:rPr>
                <w:sz w:val="20"/>
                <w:szCs w:val="20"/>
                <w:lang w:val="nl-NL"/>
              </w:rPr>
              <w:t xml:space="preserve">, inclusief nieraandoeningen, </w:t>
            </w:r>
            <w:r w:rsidR="00B50682" w:rsidRPr="009D42B1">
              <w:rPr>
                <w:sz w:val="20"/>
                <w:szCs w:val="20"/>
                <w:lang w:val="nl-NL"/>
              </w:rPr>
              <w:t>doen toenemen</w:t>
            </w:r>
            <w:r w:rsidRPr="009D42B1">
              <w:rPr>
                <w:sz w:val="20"/>
                <w:szCs w:val="20"/>
                <w:lang w:val="nl-NL"/>
              </w:rPr>
              <w:t>. De veiligheid van tenofovirdisop</w:t>
            </w:r>
            <w:r w:rsidR="00C40137" w:rsidRPr="009D42B1">
              <w:rPr>
                <w:sz w:val="20"/>
                <w:szCs w:val="20"/>
                <w:lang w:val="nl-NL"/>
              </w:rPr>
              <w:t>roxil</w:t>
            </w:r>
            <w:r w:rsidRPr="009D42B1">
              <w:rPr>
                <w:sz w:val="20"/>
                <w:szCs w:val="20"/>
                <w:lang w:val="nl-NL"/>
              </w:rPr>
              <w:t xml:space="preserve"> bij gelijktijdig gebruik met ledipasvir/sofosbuvir en een farmacokinetische ‘booster’ (bijv. ritonavir of cobicistat) is niet vastgesteld.</w:t>
            </w:r>
          </w:p>
          <w:p w14:paraId="51AC8D89" w14:textId="77777777" w:rsidR="00667294" w:rsidRPr="009D42B1" w:rsidRDefault="00667294" w:rsidP="008F6BF5">
            <w:pPr>
              <w:spacing w:line="240" w:lineRule="auto"/>
              <w:rPr>
                <w:sz w:val="20"/>
                <w:szCs w:val="20"/>
                <w:lang w:val="nl-NL"/>
              </w:rPr>
            </w:pPr>
          </w:p>
          <w:p w14:paraId="63BEA360" w14:textId="77777777" w:rsidR="00667294" w:rsidRPr="009D42B1" w:rsidRDefault="00667294" w:rsidP="008F6BF5">
            <w:pPr>
              <w:tabs>
                <w:tab w:val="clear" w:pos="567"/>
              </w:tabs>
              <w:spacing w:line="240" w:lineRule="auto"/>
              <w:rPr>
                <w:noProof/>
                <w:sz w:val="20"/>
                <w:szCs w:val="20"/>
                <w:lang w:val="nl-NL" w:eastAsia="en-US"/>
              </w:rPr>
            </w:pPr>
            <w:r w:rsidRPr="009D42B1">
              <w:rPr>
                <w:sz w:val="20"/>
                <w:szCs w:val="20"/>
                <w:lang w:val="nl-NL"/>
              </w:rPr>
              <w:t>Bij gebruik van deze combinatie voorzichtigheid geboden en dient regelmatig de nierfunctie te worden gecontroleerd, als er geen andere alternatieven zijn (zie rubriek 4.4)</w:t>
            </w:r>
            <w:r w:rsidRPr="009D42B1">
              <w:rPr>
                <w:noProof/>
                <w:sz w:val="20"/>
                <w:szCs w:val="20"/>
                <w:lang w:val="nl-NL"/>
              </w:rPr>
              <w:t>.</w:t>
            </w:r>
          </w:p>
        </w:tc>
      </w:tr>
      <w:tr w:rsidR="00667294" w:rsidRPr="006F70CC" w14:paraId="2CA3F2B8" w14:textId="77777777" w:rsidTr="003E3AE7">
        <w:tc>
          <w:tcPr>
            <w:tcW w:w="3083" w:type="dxa"/>
            <w:tcBorders>
              <w:top w:val="single" w:sz="4" w:space="0" w:color="auto"/>
              <w:bottom w:val="single" w:sz="4" w:space="0" w:color="auto"/>
            </w:tcBorders>
          </w:tcPr>
          <w:p w14:paraId="2B338291" w14:textId="77777777" w:rsidR="00667294" w:rsidRPr="009D42B1" w:rsidRDefault="00667294" w:rsidP="008F6BF5">
            <w:pPr>
              <w:spacing w:line="240" w:lineRule="auto"/>
              <w:rPr>
                <w:noProof/>
                <w:sz w:val="20"/>
                <w:szCs w:val="20"/>
                <w:lang w:val="pt-PT"/>
              </w:rPr>
            </w:pPr>
            <w:r w:rsidRPr="009D42B1">
              <w:rPr>
                <w:noProof/>
                <w:sz w:val="20"/>
                <w:szCs w:val="20"/>
                <w:lang w:val="pt-PT"/>
              </w:rPr>
              <w:t>Ledipasvir/Sofosbuvir</w:t>
            </w:r>
          </w:p>
          <w:p w14:paraId="7224C85E" w14:textId="77777777" w:rsidR="00667294" w:rsidRPr="009D42B1" w:rsidRDefault="00667294" w:rsidP="008F6BF5">
            <w:pPr>
              <w:spacing w:line="240" w:lineRule="auto"/>
              <w:rPr>
                <w:noProof/>
                <w:sz w:val="20"/>
                <w:szCs w:val="20"/>
                <w:lang w:val="pt-PT"/>
              </w:rPr>
            </w:pPr>
            <w:r w:rsidRPr="009D42B1">
              <w:rPr>
                <w:noProof/>
                <w:sz w:val="20"/>
                <w:szCs w:val="20"/>
                <w:lang w:val="pt-PT"/>
              </w:rPr>
              <w:t>(90 mg/400 mg q.d.) +</w:t>
            </w:r>
          </w:p>
          <w:p w14:paraId="0827BA3C" w14:textId="77777777" w:rsidR="00667294" w:rsidRPr="009D42B1" w:rsidRDefault="00667294" w:rsidP="008F6BF5">
            <w:pPr>
              <w:spacing w:line="240" w:lineRule="auto"/>
              <w:rPr>
                <w:noProof/>
                <w:sz w:val="20"/>
                <w:szCs w:val="20"/>
                <w:lang w:val="pt-PT"/>
              </w:rPr>
            </w:pPr>
            <w:r w:rsidRPr="009D42B1">
              <w:rPr>
                <w:noProof/>
                <w:sz w:val="20"/>
                <w:szCs w:val="20"/>
                <w:lang w:val="pt-PT"/>
              </w:rPr>
              <w:t>Efavirenz/Emtricitabine/</w:t>
            </w:r>
          </w:p>
          <w:p w14:paraId="77203B7A" w14:textId="77777777" w:rsidR="00667294" w:rsidRPr="009D42B1" w:rsidRDefault="00667294" w:rsidP="008F6BF5">
            <w:pPr>
              <w:spacing w:line="240" w:lineRule="auto"/>
              <w:rPr>
                <w:noProof/>
                <w:sz w:val="20"/>
                <w:szCs w:val="20"/>
                <w:lang w:val="pt-PT"/>
              </w:rPr>
            </w:pPr>
            <w:r w:rsidRPr="009D42B1">
              <w:rPr>
                <w:noProof/>
                <w:sz w:val="20"/>
                <w:szCs w:val="20"/>
                <w:lang w:val="pt-PT"/>
              </w:rPr>
              <w:t>Tenofovirdisoproxil</w:t>
            </w:r>
          </w:p>
          <w:p w14:paraId="2A96B38E" w14:textId="77777777" w:rsidR="00667294" w:rsidRPr="009D42B1" w:rsidRDefault="00C40137" w:rsidP="008F6BF5">
            <w:pPr>
              <w:tabs>
                <w:tab w:val="clear" w:pos="567"/>
              </w:tabs>
              <w:spacing w:line="240" w:lineRule="auto"/>
              <w:rPr>
                <w:noProof/>
                <w:sz w:val="20"/>
                <w:szCs w:val="20"/>
                <w:lang w:val="pt-PT" w:eastAsia="en-US"/>
              </w:rPr>
            </w:pPr>
            <w:r w:rsidRPr="009D42B1">
              <w:rPr>
                <w:noProof/>
                <w:sz w:val="20"/>
                <w:szCs w:val="20"/>
                <w:lang w:val="pt-PT"/>
              </w:rPr>
              <w:t>(600 mg/200 mg/245</w:t>
            </w:r>
            <w:r w:rsidR="00667294" w:rsidRPr="009D42B1">
              <w:rPr>
                <w:noProof/>
                <w:sz w:val="20"/>
                <w:szCs w:val="20"/>
                <w:lang w:val="pt-PT"/>
              </w:rPr>
              <w:t> mg q.d.)</w:t>
            </w:r>
          </w:p>
        </w:tc>
        <w:tc>
          <w:tcPr>
            <w:tcW w:w="3121" w:type="dxa"/>
            <w:tcBorders>
              <w:top w:val="single" w:sz="4" w:space="0" w:color="auto"/>
              <w:bottom w:val="single" w:sz="4" w:space="0" w:color="auto"/>
            </w:tcBorders>
          </w:tcPr>
          <w:p w14:paraId="7273085A" w14:textId="77777777" w:rsidR="00667294" w:rsidRPr="009D42B1" w:rsidRDefault="00667294" w:rsidP="008F6BF5">
            <w:pPr>
              <w:spacing w:line="240" w:lineRule="auto"/>
              <w:rPr>
                <w:noProof/>
                <w:sz w:val="20"/>
                <w:szCs w:val="20"/>
                <w:lang w:val="pt-PT"/>
              </w:rPr>
            </w:pPr>
            <w:r w:rsidRPr="009D42B1">
              <w:rPr>
                <w:noProof/>
                <w:sz w:val="20"/>
                <w:szCs w:val="20"/>
                <w:lang w:val="pt-PT"/>
              </w:rPr>
              <w:t>Ledipasvir:</w:t>
            </w:r>
          </w:p>
          <w:p w14:paraId="4214669F" w14:textId="77777777" w:rsidR="00667294" w:rsidRPr="009D42B1" w:rsidRDefault="00667294" w:rsidP="008F6BF5">
            <w:pPr>
              <w:spacing w:line="240" w:lineRule="auto"/>
              <w:rPr>
                <w:noProof/>
                <w:sz w:val="20"/>
                <w:szCs w:val="20"/>
                <w:lang w:val="pt-PT"/>
              </w:rPr>
            </w:pPr>
            <w:r w:rsidRPr="009D42B1">
              <w:rPr>
                <w:noProof/>
                <w:sz w:val="20"/>
                <w:szCs w:val="20"/>
                <w:lang w:val="pt-PT"/>
              </w:rPr>
              <w:t>AUC: ↓ 34% (↓ 41 tot ↓ 25)</w:t>
            </w:r>
          </w:p>
          <w:p w14:paraId="23B1BA67" w14:textId="77777777" w:rsidR="00667294" w:rsidRPr="009D42B1" w:rsidRDefault="00667294" w:rsidP="008F6BF5">
            <w:pPr>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max</w:t>
            </w:r>
            <w:r w:rsidRPr="009D42B1">
              <w:rPr>
                <w:noProof/>
                <w:sz w:val="20"/>
                <w:szCs w:val="20"/>
                <w:lang w:val="pt-PT"/>
              </w:rPr>
              <w:t>: ↓ 34% (↓ 41 tot ↑ 25)</w:t>
            </w:r>
          </w:p>
          <w:p w14:paraId="7448D6AF" w14:textId="77777777" w:rsidR="00667294" w:rsidRPr="009D42B1" w:rsidRDefault="00667294" w:rsidP="008F6BF5">
            <w:pPr>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min</w:t>
            </w:r>
            <w:r w:rsidRPr="009D42B1">
              <w:rPr>
                <w:noProof/>
                <w:sz w:val="20"/>
                <w:szCs w:val="20"/>
                <w:lang w:val="pt-PT"/>
              </w:rPr>
              <w:t>: ↓ 34% (↓ 43 tot ↑ 24)</w:t>
            </w:r>
          </w:p>
          <w:p w14:paraId="2960EC8A" w14:textId="77777777" w:rsidR="00667294" w:rsidRPr="009D42B1" w:rsidRDefault="00667294" w:rsidP="008F6BF5">
            <w:pPr>
              <w:spacing w:line="240" w:lineRule="auto"/>
              <w:rPr>
                <w:noProof/>
                <w:sz w:val="20"/>
                <w:szCs w:val="20"/>
                <w:lang w:val="pt-PT"/>
              </w:rPr>
            </w:pPr>
          </w:p>
          <w:p w14:paraId="065F3271" w14:textId="77777777" w:rsidR="00667294" w:rsidRPr="009D42B1" w:rsidRDefault="00667294" w:rsidP="008F6BF5">
            <w:pPr>
              <w:spacing w:line="240" w:lineRule="auto"/>
              <w:rPr>
                <w:noProof/>
                <w:sz w:val="20"/>
                <w:szCs w:val="20"/>
                <w:lang w:val="pt-PT"/>
              </w:rPr>
            </w:pPr>
            <w:r w:rsidRPr="009D42B1">
              <w:rPr>
                <w:noProof/>
                <w:sz w:val="20"/>
                <w:szCs w:val="20"/>
                <w:lang w:val="pt-PT"/>
              </w:rPr>
              <w:t>Sofosbuvir:</w:t>
            </w:r>
          </w:p>
          <w:p w14:paraId="0D1ED765" w14:textId="77777777" w:rsidR="00667294" w:rsidRPr="009D42B1" w:rsidRDefault="00667294" w:rsidP="008F6BF5">
            <w:pPr>
              <w:spacing w:line="240" w:lineRule="auto"/>
              <w:rPr>
                <w:noProof/>
                <w:sz w:val="20"/>
                <w:szCs w:val="20"/>
                <w:lang w:val="pt-PT"/>
              </w:rPr>
            </w:pPr>
            <w:r w:rsidRPr="009D42B1">
              <w:rPr>
                <w:noProof/>
                <w:sz w:val="20"/>
                <w:szCs w:val="20"/>
                <w:lang w:val="pt-PT"/>
              </w:rPr>
              <w:t>AUC: ↔</w:t>
            </w:r>
          </w:p>
          <w:p w14:paraId="7339F5F6" w14:textId="77777777" w:rsidR="00667294" w:rsidRPr="009D42B1" w:rsidRDefault="00667294" w:rsidP="008F6BF5">
            <w:pPr>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max</w:t>
            </w:r>
            <w:r w:rsidRPr="009D42B1">
              <w:rPr>
                <w:noProof/>
                <w:sz w:val="20"/>
                <w:szCs w:val="20"/>
                <w:lang w:val="pt-PT"/>
              </w:rPr>
              <w:t>: ↔</w:t>
            </w:r>
          </w:p>
          <w:p w14:paraId="119DC805" w14:textId="77777777" w:rsidR="00667294" w:rsidRPr="009D42B1" w:rsidRDefault="00667294" w:rsidP="008F6BF5">
            <w:pPr>
              <w:spacing w:line="240" w:lineRule="auto"/>
              <w:rPr>
                <w:noProof/>
                <w:sz w:val="20"/>
                <w:szCs w:val="20"/>
                <w:lang w:val="pt-PT"/>
              </w:rPr>
            </w:pPr>
          </w:p>
          <w:p w14:paraId="6D0F1FC9" w14:textId="77777777" w:rsidR="00667294" w:rsidRPr="009D42B1" w:rsidRDefault="00667294" w:rsidP="008F6BF5">
            <w:pPr>
              <w:spacing w:line="240" w:lineRule="auto"/>
              <w:rPr>
                <w:noProof/>
                <w:sz w:val="20"/>
                <w:szCs w:val="20"/>
                <w:lang w:val="pt-PT"/>
              </w:rPr>
            </w:pPr>
            <w:r w:rsidRPr="009D42B1">
              <w:rPr>
                <w:noProof/>
                <w:sz w:val="20"/>
                <w:szCs w:val="20"/>
                <w:lang w:val="pt-PT"/>
              </w:rPr>
              <w:t>GS</w:t>
            </w:r>
            <w:r w:rsidRPr="009D42B1">
              <w:rPr>
                <w:noProof/>
                <w:sz w:val="20"/>
                <w:szCs w:val="20"/>
                <w:lang w:val="pt-PT"/>
              </w:rPr>
              <w:noBreakHyphen/>
              <w:t>331007</w:t>
            </w:r>
            <w:r w:rsidRPr="009D42B1">
              <w:rPr>
                <w:sz w:val="20"/>
                <w:szCs w:val="20"/>
                <w:vertAlign w:val="superscript"/>
                <w:lang w:val="pt-PT"/>
              </w:rPr>
              <w:t>2</w:t>
            </w:r>
            <w:r w:rsidRPr="009D42B1">
              <w:rPr>
                <w:noProof/>
                <w:sz w:val="20"/>
                <w:szCs w:val="20"/>
                <w:lang w:val="pt-PT"/>
              </w:rPr>
              <w:t>:</w:t>
            </w:r>
          </w:p>
          <w:p w14:paraId="78435628" w14:textId="77777777" w:rsidR="00667294" w:rsidRPr="009D42B1" w:rsidRDefault="00667294" w:rsidP="008F6BF5">
            <w:pPr>
              <w:spacing w:line="240" w:lineRule="auto"/>
              <w:rPr>
                <w:noProof/>
                <w:sz w:val="20"/>
                <w:szCs w:val="20"/>
                <w:lang w:val="pt-PT"/>
              </w:rPr>
            </w:pPr>
            <w:r w:rsidRPr="009D42B1">
              <w:rPr>
                <w:noProof/>
                <w:sz w:val="20"/>
                <w:szCs w:val="20"/>
                <w:lang w:val="pt-PT"/>
              </w:rPr>
              <w:t>AUC: ↔</w:t>
            </w:r>
          </w:p>
          <w:p w14:paraId="4A4D2B5A" w14:textId="77777777" w:rsidR="00667294" w:rsidRPr="009D42B1" w:rsidRDefault="00667294" w:rsidP="008F6BF5">
            <w:pPr>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max</w:t>
            </w:r>
            <w:r w:rsidRPr="009D42B1">
              <w:rPr>
                <w:noProof/>
                <w:sz w:val="20"/>
                <w:szCs w:val="20"/>
                <w:lang w:val="pt-PT"/>
              </w:rPr>
              <w:t>: ↔</w:t>
            </w:r>
          </w:p>
          <w:p w14:paraId="0D84E80D" w14:textId="77777777" w:rsidR="00667294" w:rsidRPr="009D42B1" w:rsidRDefault="00667294" w:rsidP="008F6BF5">
            <w:pPr>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min</w:t>
            </w:r>
            <w:r w:rsidRPr="009D42B1">
              <w:rPr>
                <w:noProof/>
                <w:sz w:val="20"/>
                <w:szCs w:val="20"/>
                <w:lang w:val="pt-PT"/>
              </w:rPr>
              <w:t>: ↔</w:t>
            </w:r>
          </w:p>
          <w:p w14:paraId="3EC6F1B8" w14:textId="77777777" w:rsidR="00667294" w:rsidRPr="009D42B1" w:rsidRDefault="00667294" w:rsidP="008F6BF5">
            <w:pPr>
              <w:spacing w:line="240" w:lineRule="auto"/>
              <w:rPr>
                <w:noProof/>
                <w:sz w:val="20"/>
                <w:szCs w:val="20"/>
                <w:lang w:val="pt-PT"/>
              </w:rPr>
            </w:pPr>
          </w:p>
          <w:p w14:paraId="7134061E" w14:textId="77777777" w:rsidR="00667294" w:rsidRPr="009D42B1" w:rsidRDefault="00667294" w:rsidP="008F6BF5">
            <w:pPr>
              <w:spacing w:line="240" w:lineRule="auto"/>
              <w:rPr>
                <w:noProof/>
                <w:sz w:val="20"/>
                <w:szCs w:val="20"/>
                <w:lang w:val="pt-PT"/>
              </w:rPr>
            </w:pPr>
            <w:r w:rsidRPr="009D42B1">
              <w:rPr>
                <w:noProof/>
                <w:sz w:val="20"/>
                <w:szCs w:val="20"/>
                <w:lang w:val="pt-PT"/>
              </w:rPr>
              <w:t>Efavirenz:</w:t>
            </w:r>
          </w:p>
          <w:p w14:paraId="73DBAAC6" w14:textId="77777777" w:rsidR="00667294" w:rsidRPr="009D42B1" w:rsidRDefault="00667294" w:rsidP="008F6BF5">
            <w:pPr>
              <w:spacing w:line="240" w:lineRule="auto"/>
              <w:rPr>
                <w:noProof/>
                <w:sz w:val="20"/>
                <w:szCs w:val="20"/>
                <w:lang w:val="fr-BE"/>
              </w:rPr>
            </w:pPr>
            <w:r w:rsidRPr="009D42B1">
              <w:rPr>
                <w:noProof/>
                <w:sz w:val="20"/>
                <w:szCs w:val="20"/>
                <w:lang w:val="fr-BE"/>
              </w:rPr>
              <w:t>AUC: ↔</w:t>
            </w:r>
          </w:p>
          <w:p w14:paraId="4D337420"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49FAD5C1"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36E716B2" w14:textId="77777777" w:rsidR="00667294" w:rsidRPr="009D42B1" w:rsidRDefault="00667294" w:rsidP="008F6BF5">
            <w:pPr>
              <w:spacing w:line="240" w:lineRule="auto"/>
              <w:rPr>
                <w:noProof/>
                <w:sz w:val="20"/>
                <w:szCs w:val="20"/>
                <w:lang w:val="fr-BE"/>
              </w:rPr>
            </w:pPr>
          </w:p>
          <w:p w14:paraId="5A5E6C60" w14:textId="77777777" w:rsidR="00667294" w:rsidRPr="009D42B1" w:rsidRDefault="00667294" w:rsidP="008F6BF5">
            <w:pPr>
              <w:spacing w:line="240" w:lineRule="auto"/>
              <w:rPr>
                <w:noProof/>
                <w:sz w:val="20"/>
                <w:szCs w:val="20"/>
                <w:lang w:val="fr-BE"/>
              </w:rPr>
            </w:pPr>
            <w:r w:rsidRPr="009D42B1">
              <w:rPr>
                <w:noProof/>
                <w:sz w:val="20"/>
                <w:szCs w:val="20"/>
                <w:lang w:val="fr-BE"/>
              </w:rPr>
              <w:t>Emtricitabine:</w:t>
            </w:r>
          </w:p>
          <w:p w14:paraId="7370842D" w14:textId="77777777" w:rsidR="00667294" w:rsidRPr="009D42B1" w:rsidRDefault="00667294" w:rsidP="008F6BF5">
            <w:pPr>
              <w:spacing w:line="240" w:lineRule="auto"/>
              <w:rPr>
                <w:noProof/>
                <w:sz w:val="20"/>
                <w:szCs w:val="20"/>
                <w:lang w:val="fr-BE"/>
              </w:rPr>
            </w:pPr>
            <w:r w:rsidRPr="009D42B1">
              <w:rPr>
                <w:noProof/>
                <w:sz w:val="20"/>
                <w:szCs w:val="20"/>
                <w:lang w:val="fr-BE"/>
              </w:rPr>
              <w:t>AUC: ↔</w:t>
            </w:r>
          </w:p>
          <w:p w14:paraId="3E8BA25E"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0DE0B8E8"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01225E13" w14:textId="77777777" w:rsidR="00667294" w:rsidRPr="009D42B1" w:rsidRDefault="00667294" w:rsidP="008F6BF5">
            <w:pPr>
              <w:spacing w:line="240" w:lineRule="auto"/>
              <w:rPr>
                <w:noProof/>
                <w:sz w:val="20"/>
                <w:szCs w:val="20"/>
                <w:lang w:val="fr-BE"/>
              </w:rPr>
            </w:pPr>
          </w:p>
          <w:p w14:paraId="1E7F9E73" w14:textId="77777777" w:rsidR="00667294" w:rsidRPr="009D42B1" w:rsidRDefault="00667294" w:rsidP="008F6BF5">
            <w:pPr>
              <w:spacing w:line="240" w:lineRule="auto"/>
              <w:rPr>
                <w:noProof/>
                <w:sz w:val="20"/>
                <w:szCs w:val="20"/>
                <w:lang w:val="fr-BE"/>
              </w:rPr>
            </w:pPr>
            <w:r w:rsidRPr="009D42B1">
              <w:rPr>
                <w:noProof/>
                <w:sz w:val="20"/>
                <w:szCs w:val="20"/>
                <w:lang w:val="fr-BE"/>
              </w:rPr>
              <w:t>Tenofovir:</w:t>
            </w:r>
          </w:p>
          <w:p w14:paraId="20EE6750" w14:textId="77777777" w:rsidR="00667294" w:rsidRPr="009D42B1" w:rsidRDefault="00667294" w:rsidP="008F6BF5">
            <w:pPr>
              <w:spacing w:line="240" w:lineRule="auto"/>
              <w:rPr>
                <w:noProof/>
                <w:sz w:val="20"/>
                <w:szCs w:val="20"/>
                <w:lang w:val="fr-BE"/>
              </w:rPr>
            </w:pPr>
            <w:r w:rsidRPr="009D42B1">
              <w:rPr>
                <w:noProof/>
                <w:sz w:val="20"/>
                <w:szCs w:val="20"/>
                <w:lang w:val="fr-BE"/>
              </w:rPr>
              <w:t>AUC: ↑ 98% (↑ 77 tot ↑ 123)</w:t>
            </w:r>
          </w:p>
          <w:p w14:paraId="74FE3C9E" w14:textId="77777777" w:rsidR="00667294" w:rsidRPr="009D42B1" w:rsidRDefault="00667294" w:rsidP="008F6BF5">
            <w:pPr>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79% (↑ 56 tot ↑ 104)</w:t>
            </w:r>
          </w:p>
          <w:p w14:paraId="586865B5" w14:textId="77777777" w:rsidR="00667294" w:rsidRPr="009D42B1" w:rsidRDefault="00667294" w:rsidP="008F6BF5">
            <w:pPr>
              <w:tabs>
                <w:tab w:val="clear" w:pos="567"/>
              </w:tabs>
              <w:spacing w:line="240" w:lineRule="auto"/>
              <w:rPr>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 163% (↑ 137 tot ↑ 197)</w:t>
            </w:r>
          </w:p>
        </w:tc>
        <w:tc>
          <w:tcPr>
            <w:tcW w:w="3117" w:type="dxa"/>
          </w:tcPr>
          <w:p w14:paraId="3812ACFE" w14:textId="77777777" w:rsidR="00C40137" w:rsidRPr="009D42B1" w:rsidRDefault="00667294" w:rsidP="008F6BF5">
            <w:pPr>
              <w:tabs>
                <w:tab w:val="clear" w:pos="567"/>
              </w:tabs>
              <w:spacing w:line="240" w:lineRule="auto"/>
              <w:rPr>
                <w:noProof/>
                <w:sz w:val="20"/>
                <w:szCs w:val="20"/>
                <w:lang w:val="nl-NL"/>
              </w:rPr>
            </w:pPr>
            <w:r w:rsidRPr="009D42B1">
              <w:rPr>
                <w:noProof/>
                <w:sz w:val="20"/>
                <w:szCs w:val="20"/>
                <w:lang w:val="nl-NL"/>
              </w:rPr>
              <w:t>Er wordt geen dosisaanpassing aanbevolen. De verhoogde blootstelling aan tenofovir kan bijwerkingen gerelateerd aan tenofovir</w:t>
            </w:r>
            <w:r w:rsidRPr="009D42B1">
              <w:rPr>
                <w:noProof/>
                <w:sz w:val="20"/>
                <w:szCs w:val="20"/>
                <w:lang w:val="nl-NL"/>
              </w:rPr>
              <w:softHyphen/>
              <w:t>disoproxil, inclusief nieraandoeningen</w:t>
            </w:r>
            <w:r w:rsidR="00B50682" w:rsidRPr="009D42B1">
              <w:rPr>
                <w:noProof/>
                <w:sz w:val="20"/>
                <w:szCs w:val="20"/>
                <w:lang w:val="nl-NL"/>
              </w:rPr>
              <w:t xml:space="preserve">, </w:t>
            </w:r>
            <w:r w:rsidR="00B50682" w:rsidRPr="009D42B1">
              <w:rPr>
                <w:sz w:val="20"/>
                <w:szCs w:val="20"/>
                <w:lang w:val="nl-NL"/>
              </w:rPr>
              <w:t>doen toenemen</w:t>
            </w:r>
            <w:r w:rsidRPr="009D42B1">
              <w:rPr>
                <w:noProof/>
                <w:sz w:val="20"/>
                <w:szCs w:val="20"/>
                <w:lang w:val="nl-NL"/>
              </w:rPr>
              <w:t xml:space="preserve">. </w:t>
            </w:r>
          </w:p>
          <w:p w14:paraId="3F8356C1"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rPr>
              <w:t>De nierfunctie dient zorgvuldig gecontroleerd te worden (zie rubriek 4.4).</w:t>
            </w:r>
          </w:p>
        </w:tc>
      </w:tr>
      <w:tr w:rsidR="00667294" w:rsidRPr="009D42B1" w14:paraId="2EADA1DC" w14:textId="77777777" w:rsidTr="003E3AE7">
        <w:tc>
          <w:tcPr>
            <w:tcW w:w="3083" w:type="dxa"/>
            <w:tcBorders>
              <w:top w:val="single" w:sz="4" w:space="0" w:color="auto"/>
              <w:bottom w:val="single" w:sz="4" w:space="0" w:color="auto"/>
            </w:tcBorders>
          </w:tcPr>
          <w:p w14:paraId="28A3570F" w14:textId="77777777" w:rsidR="00667294" w:rsidRPr="009D42B1" w:rsidRDefault="00667294" w:rsidP="008F6BF5">
            <w:pPr>
              <w:spacing w:line="240" w:lineRule="auto"/>
              <w:rPr>
                <w:noProof/>
                <w:sz w:val="20"/>
                <w:szCs w:val="20"/>
                <w:lang w:val="pt-PT"/>
              </w:rPr>
            </w:pPr>
            <w:r w:rsidRPr="009D42B1">
              <w:rPr>
                <w:noProof/>
                <w:sz w:val="20"/>
                <w:szCs w:val="20"/>
                <w:lang w:val="pt-PT"/>
              </w:rPr>
              <w:t>Ledipasvir/Sofosbuvir</w:t>
            </w:r>
          </w:p>
          <w:p w14:paraId="1D4FA89A" w14:textId="77777777" w:rsidR="00667294" w:rsidRPr="009D42B1" w:rsidRDefault="00667294" w:rsidP="008F6BF5">
            <w:pPr>
              <w:spacing w:line="240" w:lineRule="auto"/>
              <w:rPr>
                <w:noProof/>
                <w:sz w:val="20"/>
                <w:szCs w:val="20"/>
                <w:lang w:val="fr-BE"/>
              </w:rPr>
            </w:pPr>
            <w:r w:rsidRPr="009D42B1">
              <w:rPr>
                <w:noProof/>
                <w:sz w:val="20"/>
                <w:szCs w:val="20"/>
                <w:lang w:val="pt-PT"/>
              </w:rPr>
              <w:t xml:space="preserve">(90 mg/400 mg q.d.) </w:t>
            </w:r>
            <w:r w:rsidRPr="009D42B1">
              <w:rPr>
                <w:noProof/>
                <w:sz w:val="20"/>
                <w:szCs w:val="20"/>
                <w:lang w:val="fr-BE"/>
              </w:rPr>
              <w:t>+</w:t>
            </w:r>
          </w:p>
          <w:p w14:paraId="1403E0BC" w14:textId="77777777" w:rsidR="00667294" w:rsidRPr="009D42B1" w:rsidRDefault="00667294" w:rsidP="008F6BF5">
            <w:pPr>
              <w:spacing w:line="240" w:lineRule="auto"/>
              <w:rPr>
                <w:noProof/>
                <w:sz w:val="20"/>
                <w:szCs w:val="20"/>
                <w:lang w:val="fr-BE"/>
              </w:rPr>
            </w:pPr>
            <w:r w:rsidRPr="009D42B1">
              <w:rPr>
                <w:noProof/>
                <w:sz w:val="20"/>
                <w:szCs w:val="20"/>
                <w:lang w:val="fr-BE"/>
              </w:rPr>
              <w:t>Emtricitabine/Rilpivirine/</w:t>
            </w:r>
          </w:p>
          <w:p w14:paraId="73D13607" w14:textId="77777777" w:rsidR="00667294" w:rsidRPr="009D42B1" w:rsidRDefault="00C40137" w:rsidP="008F6BF5">
            <w:pPr>
              <w:spacing w:line="240" w:lineRule="auto"/>
              <w:rPr>
                <w:noProof/>
                <w:sz w:val="20"/>
                <w:szCs w:val="20"/>
                <w:lang w:val="fr-BE"/>
              </w:rPr>
            </w:pPr>
            <w:r w:rsidRPr="009D42B1">
              <w:rPr>
                <w:noProof/>
                <w:sz w:val="20"/>
                <w:szCs w:val="20"/>
                <w:lang w:val="fr-BE"/>
              </w:rPr>
              <w:t>Tenofovirdisoproxil</w:t>
            </w:r>
          </w:p>
          <w:p w14:paraId="3C12B16A" w14:textId="77777777" w:rsidR="00667294" w:rsidRPr="009D42B1" w:rsidRDefault="00C40137" w:rsidP="008F6BF5">
            <w:pPr>
              <w:tabs>
                <w:tab w:val="clear" w:pos="567"/>
              </w:tabs>
              <w:spacing w:line="240" w:lineRule="auto"/>
              <w:rPr>
                <w:noProof/>
                <w:sz w:val="20"/>
                <w:szCs w:val="20"/>
                <w:lang w:val="fr-BE" w:eastAsia="en-US"/>
              </w:rPr>
            </w:pPr>
            <w:r w:rsidRPr="009D42B1">
              <w:rPr>
                <w:noProof/>
                <w:sz w:val="20"/>
                <w:szCs w:val="20"/>
                <w:lang w:val="fr-BE"/>
              </w:rPr>
              <w:t>(200 mg/25 mg/245</w:t>
            </w:r>
            <w:r w:rsidR="00667294" w:rsidRPr="009D42B1">
              <w:rPr>
                <w:noProof/>
                <w:sz w:val="20"/>
                <w:szCs w:val="20"/>
                <w:lang w:val="fr-BE"/>
              </w:rPr>
              <w:t> mg q.d.)</w:t>
            </w:r>
          </w:p>
        </w:tc>
        <w:tc>
          <w:tcPr>
            <w:tcW w:w="3121" w:type="dxa"/>
            <w:tcBorders>
              <w:top w:val="single" w:sz="4" w:space="0" w:color="auto"/>
              <w:bottom w:val="single" w:sz="4" w:space="0" w:color="auto"/>
            </w:tcBorders>
          </w:tcPr>
          <w:p w14:paraId="342D078D" w14:textId="77777777" w:rsidR="00667294" w:rsidRPr="009D42B1" w:rsidRDefault="00667294" w:rsidP="008F6BF5">
            <w:pPr>
              <w:spacing w:line="240" w:lineRule="auto"/>
              <w:rPr>
                <w:noProof/>
                <w:sz w:val="20"/>
                <w:szCs w:val="20"/>
                <w:lang w:val="fr-BE"/>
              </w:rPr>
            </w:pPr>
            <w:r w:rsidRPr="009D42B1">
              <w:rPr>
                <w:noProof/>
                <w:sz w:val="20"/>
                <w:szCs w:val="20"/>
                <w:lang w:val="fr-BE"/>
              </w:rPr>
              <w:t>Ledipasvir:</w:t>
            </w:r>
          </w:p>
          <w:p w14:paraId="3E87701C" w14:textId="77777777" w:rsidR="00667294" w:rsidRPr="009D42B1" w:rsidRDefault="00667294" w:rsidP="008F6BF5">
            <w:pPr>
              <w:spacing w:line="240" w:lineRule="auto"/>
              <w:rPr>
                <w:noProof/>
                <w:sz w:val="20"/>
                <w:szCs w:val="20"/>
                <w:lang w:val="fr-BE"/>
              </w:rPr>
            </w:pPr>
            <w:r w:rsidRPr="009D42B1">
              <w:rPr>
                <w:noProof/>
                <w:sz w:val="20"/>
                <w:szCs w:val="20"/>
                <w:lang w:val="fr-BE"/>
              </w:rPr>
              <w:t>AUC: ↔</w:t>
            </w:r>
          </w:p>
          <w:p w14:paraId="6CE4AB60"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1B8F6D79"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68678E80" w14:textId="77777777" w:rsidR="00667294" w:rsidRPr="009D42B1" w:rsidRDefault="00667294" w:rsidP="008F6BF5">
            <w:pPr>
              <w:spacing w:line="240" w:lineRule="auto"/>
              <w:rPr>
                <w:noProof/>
                <w:sz w:val="20"/>
                <w:szCs w:val="20"/>
                <w:lang w:val="fr-BE"/>
              </w:rPr>
            </w:pPr>
          </w:p>
          <w:p w14:paraId="67D2B2A4" w14:textId="77777777" w:rsidR="00667294" w:rsidRPr="009D42B1" w:rsidRDefault="00667294" w:rsidP="008F6BF5">
            <w:pPr>
              <w:spacing w:line="240" w:lineRule="auto"/>
              <w:rPr>
                <w:noProof/>
                <w:sz w:val="20"/>
                <w:szCs w:val="20"/>
                <w:lang w:val="fr-BE"/>
              </w:rPr>
            </w:pPr>
            <w:r w:rsidRPr="009D42B1">
              <w:rPr>
                <w:noProof/>
                <w:sz w:val="20"/>
                <w:szCs w:val="20"/>
                <w:lang w:val="fr-BE"/>
              </w:rPr>
              <w:t>Sofosbuvir:</w:t>
            </w:r>
          </w:p>
          <w:p w14:paraId="191C3E3C" w14:textId="77777777" w:rsidR="00667294" w:rsidRPr="009D42B1" w:rsidRDefault="00667294" w:rsidP="008F6BF5">
            <w:pPr>
              <w:spacing w:line="240" w:lineRule="auto"/>
              <w:rPr>
                <w:noProof/>
                <w:sz w:val="20"/>
                <w:szCs w:val="20"/>
                <w:lang w:val="fr-BE"/>
              </w:rPr>
            </w:pPr>
            <w:r w:rsidRPr="009D42B1">
              <w:rPr>
                <w:noProof/>
                <w:sz w:val="20"/>
                <w:szCs w:val="20"/>
                <w:lang w:val="fr-BE"/>
              </w:rPr>
              <w:t>AUC: ↔</w:t>
            </w:r>
          </w:p>
          <w:p w14:paraId="6B8C328D"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7C7C323F" w14:textId="77777777" w:rsidR="00667294" w:rsidRPr="009D42B1" w:rsidRDefault="00667294" w:rsidP="008F6BF5">
            <w:pPr>
              <w:spacing w:line="240" w:lineRule="auto"/>
              <w:rPr>
                <w:noProof/>
                <w:sz w:val="20"/>
                <w:szCs w:val="20"/>
                <w:lang w:val="fr-BE"/>
              </w:rPr>
            </w:pPr>
          </w:p>
          <w:p w14:paraId="43A091CC" w14:textId="77777777" w:rsidR="00667294" w:rsidRPr="009D42B1" w:rsidRDefault="00667294" w:rsidP="008F6BF5">
            <w:pPr>
              <w:spacing w:line="240" w:lineRule="auto"/>
              <w:rPr>
                <w:sz w:val="20"/>
                <w:szCs w:val="20"/>
                <w:lang w:val="fr-BE"/>
              </w:rPr>
            </w:pPr>
            <w:r w:rsidRPr="009D42B1">
              <w:rPr>
                <w:sz w:val="20"/>
                <w:szCs w:val="20"/>
                <w:lang w:val="fr-BE"/>
              </w:rPr>
              <w:t>GS</w:t>
            </w:r>
            <w:r w:rsidRPr="009D42B1">
              <w:rPr>
                <w:sz w:val="20"/>
                <w:szCs w:val="20"/>
                <w:lang w:val="fr-BE"/>
              </w:rPr>
              <w:noBreakHyphen/>
            </w:r>
            <w:proofErr w:type="gramStart"/>
            <w:r w:rsidRPr="009D42B1">
              <w:rPr>
                <w:sz w:val="20"/>
                <w:szCs w:val="20"/>
                <w:lang w:val="fr-BE"/>
              </w:rPr>
              <w:t>331007</w:t>
            </w:r>
            <w:r w:rsidRPr="009D42B1">
              <w:rPr>
                <w:bCs/>
                <w:sz w:val="20"/>
                <w:szCs w:val="20"/>
                <w:vertAlign w:val="superscript"/>
                <w:lang w:val="fr-BE"/>
              </w:rPr>
              <w:t>2</w:t>
            </w:r>
            <w:r w:rsidRPr="009D42B1">
              <w:rPr>
                <w:sz w:val="20"/>
                <w:szCs w:val="20"/>
                <w:lang w:val="fr-BE"/>
              </w:rPr>
              <w:t>:</w:t>
            </w:r>
            <w:proofErr w:type="gramEnd"/>
          </w:p>
          <w:p w14:paraId="02062325" w14:textId="77777777" w:rsidR="00667294" w:rsidRPr="009D42B1" w:rsidRDefault="00667294" w:rsidP="008F6BF5">
            <w:pPr>
              <w:spacing w:line="240" w:lineRule="auto"/>
              <w:rPr>
                <w:noProof/>
                <w:sz w:val="20"/>
                <w:szCs w:val="20"/>
                <w:lang w:val="fr-BE"/>
              </w:rPr>
            </w:pPr>
            <w:r w:rsidRPr="009D42B1">
              <w:rPr>
                <w:noProof/>
                <w:sz w:val="20"/>
                <w:szCs w:val="20"/>
                <w:lang w:val="fr-BE"/>
              </w:rPr>
              <w:t>AUC: ↔</w:t>
            </w:r>
          </w:p>
          <w:p w14:paraId="407EE25C"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5EBECBCC"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589D42ED" w14:textId="77777777" w:rsidR="00667294" w:rsidRPr="009D42B1" w:rsidRDefault="00667294" w:rsidP="008F6BF5">
            <w:pPr>
              <w:spacing w:line="240" w:lineRule="auto"/>
              <w:rPr>
                <w:noProof/>
                <w:sz w:val="20"/>
                <w:szCs w:val="20"/>
                <w:lang w:val="fr-BE"/>
              </w:rPr>
            </w:pPr>
          </w:p>
          <w:p w14:paraId="241D5491" w14:textId="77777777" w:rsidR="00667294" w:rsidRPr="009D42B1" w:rsidRDefault="00667294" w:rsidP="008F6BF5">
            <w:pPr>
              <w:spacing w:line="240" w:lineRule="auto"/>
              <w:rPr>
                <w:noProof/>
                <w:sz w:val="20"/>
                <w:szCs w:val="20"/>
                <w:lang w:val="fr-BE"/>
              </w:rPr>
            </w:pPr>
            <w:r w:rsidRPr="009D42B1">
              <w:rPr>
                <w:noProof/>
                <w:sz w:val="20"/>
                <w:szCs w:val="20"/>
                <w:lang w:val="fr-BE"/>
              </w:rPr>
              <w:t>Emtricitabine:</w:t>
            </w:r>
          </w:p>
          <w:p w14:paraId="144209AF" w14:textId="77777777" w:rsidR="00667294" w:rsidRPr="009D42B1" w:rsidRDefault="00667294" w:rsidP="008F6BF5">
            <w:pPr>
              <w:spacing w:line="240" w:lineRule="auto"/>
              <w:rPr>
                <w:noProof/>
                <w:sz w:val="20"/>
                <w:szCs w:val="20"/>
                <w:lang w:val="fr-BE"/>
              </w:rPr>
            </w:pPr>
            <w:r w:rsidRPr="009D42B1">
              <w:rPr>
                <w:noProof/>
                <w:sz w:val="20"/>
                <w:szCs w:val="20"/>
                <w:lang w:val="fr-BE"/>
              </w:rPr>
              <w:lastRenderedPageBreak/>
              <w:t>AUC: ↔</w:t>
            </w:r>
          </w:p>
          <w:p w14:paraId="447A2B3B"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1DD95A2A"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3664CE08" w14:textId="77777777" w:rsidR="00667294" w:rsidRPr="009D42B1" w:rsidRDefault="00667294" w:rsidP="008F6BF5">
            <w:pPr>
              <w:spacing w:line="240" w:lineRule="auto"/>
              <w:rPr>
                <w:noProof/>
                <w:sz w:val="20"/>
                <w:szCs w:val="20"/>
                <w:lang w:val="fr-BE"/>
              </w:rPr>
            </w:pPr>
          </w:p>
          <w:p w14:paraId="5440DB67" w14:textId="77777777" w:rsidR="00667294" w:rsidRPr="009D42B1" w:rsidRDefault="00667294" w:rsidP="008F6BF5">
            <w:pPr>
              <w:spacing w:line="240" w:lineRule="auto"/>
              <w:rPr>
                <w:noProof/>
                <w:sz w:val="20"/>
                <w:szCs w:val="20"/>
                <w:lang w:val="fr-BE"/>
              </w:rPr>
            </w:pPr>
            <w:r w:rsidRPr="009D42B1">
              <w:rPr>
                <w:noProof/>
                <w:sz w:val="20"/>
                <w:szCs w:val="20"/>
                <w:lang w:val="fr-BE"/>
              </w:rPr>
              <w:t>Rilpivirine:</w:t>
            </w:r>
          </w:p>
          <w:p w14:paraId="572DD7BB" w14:textId="77777777" w:rsidR="00667294" w:rsidRPr="009D42B1" w:rsidRDefault="00667294" w:rsidP="008F6BF5">
            <w:pPr>
              <w:spacing w:line="240" w:lineRule="auto"/>
              <w:rPr>
                <w:noProof/>
                <w:sz w:val="20"/>
                <w:szCs w:val="20"/>
                <w:lang w:val="fr-BE"/>
              </w:rPr>
            </w:pPr>
            <w:r w:rsidRPr="009D42B1">
              <w:rPr>
                <w:noProof/>
                <w:sz w:val="20"/>
                <w:szCs w:val="20"/>
                <w:lang w:val="fr-BE"/>
              </w:rPr>
              <w:t>AUC: ↔</w:t>
            </w:r>
          </w:p>
          <w:p w14:paraId="14BA0E8F"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40CD2D76"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1A55D379" w14:textId="77777777" w:rsidR="00667294" w:rsidRPr="009D42B1" w:rsidRDefault="00667294" w:rsidP="008F6BF5">
            <w:pPr>
              <w:spacing w:line="240" w:lineRule="auto"/>
              <w:rPr>
                <w:noProof/>
                <w:sz w:val="20"/>
                <w:szCs w:val="20"/>
                <w:lang w:val="fr-BE"/>
              </w:rPr>
            </w:pPr>
          </w:p>
          <w:p w14:paraId="699E86FF" w14:textId="77777777" w:rsidR="00667294" w:rsidRPr="009D42B1" w:rsidRDefault="00667294" w:rsidP="008F6BF5">
            <w:pPr>
              <w:spacing w:line="240" w:lineRule="auto"/>
              <w:rPr>
                <w:noProof/>
                <w:sz w:val="20"/>
                <w:szCs w:val="20"/>
                <w:lang w:val="fr-BE"/>
              </w:rPr>
            </w:pPr>
            <w:r w:rsidRPr="009D42B1">
              <w:rPr>
                <w:noProof/>
                <w:sz w:val="20"/>
                <w:szCs w:val="20"/>
                <w:lang w:val="fr-BE"/>
              </w:rPr>
              <w:t>Tenofovir:</w:t>
            </w:r>
          </w:p>
          <w:p w14:paraId="01ADCDC4" w14:textId="77777777" w:rsidR="00667294" w:rsidRPr="009D42B1" w:rsidRDefault="00667294" w:rsidP="008F6BF5">
            <w:pPr>
              <w:spacing w:line="240" w:lineRule="auto"/>
              <w:rPr>
                <w:noProof/>
                <w:sz w:val="20"/>
                <w:szCs w:val="20"/>
                <w:lang w:val="fr-BE"/>
              </w:rPr>
            </w:pPr>
            <w:r w:rsidRPr="009D42B1">
              <w:rPr>
                <w:noProof/>
                <w:sz w:val="20"/>
                <w:szCs w:val="20"/>
                <w:lang w:val="fr-BE"/>
              </w:rPr>
              <w:t>AUC: ↑ 40% (↑ 31 tot ↑ 50)</w:t>
            </w:r>
          </w:p>
          <w:p w14:paraId="03BB859D" w14:textId="77777777" w:rsidR="00667294" w:rsidRPr="009D42B1" w:rsidRDefault="00667294" w:rsidP="008F6BF5">
            <w:pPr>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4C018E5C" w14:textId="77777777" w:rsidR="00667294" w:rsidRPr="009D42B1" w:rsidRDefault="00667294" w:rsidP="008F6BF5">
            <w:pPr>
              <w:tabs>
                <w:tab w:val="clear" w:pos="567"/>
              </w:tabs>
              <w:spacing w:line="240" w:lineRule="auto"/>
              <w:rPr>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 91% (↑ 74 tot ↑ 110)</w:t>
            </w:r>
          </w:p>
        </w:tc>
        <w:tc>
          <w:tcPr>
            <w:tcW w:w="3117" w:type="dxa"/>
          </w:tcPr>
          <w:p w14:paraId="72BF4457"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rPr>
              <w:lastRenderedPageBreak/>
              <w:t>Er wordt geen dosisaanpassing aanbevolen. De verhoogde blootstelling aan tenofovir kan bijwerkingen gerelateerd aan tenofovir</w:t>
            </w:r>
            <w:r w:rsidRPr="009D42B1">
              <w:rPr>
                <w:noProof/>
                <w:sz w:val="20"/>
                <w:szCs w:val="20"/>
                <w:lang w:val="nl-NL"/>
              </w:rPr>
              <w:softHyphen/>
              <w:t>disoproxil, inclusief nieraandoeningen</w:t>
            </w:r>
            <w:r w:rsidR="00B50682" w:rsidRPr="009D42B1">
              <w:rPr>
                <w:noProof/>
                <w:sz w:val="20"/>
                <w:szCs w:val="20"/>
                <w:lang w:val="nl-NL"/>
              </w:rPr>
              <w:t xml:space="preserve">, </w:t>
            </w:r>
            <w:r w:rsidR="00B50682" w:rsidRPr="009D42B1">
              <w:rPr>
                <w:sz w:val="20"/>
                <w:szCs w:val="20"/>
                <w:lang w:val="nl-NL"/>
              </w:rPr>
              <w:t>doen toenemen</w:t>
            </w:r>
            <w:r w:rsidRPr="009D42B1">
              <w:rPr>
                <w:noProof/>
                <w:sz w:val="20"/>
                <w:szCs w:val="20"/>
                <w:lang w:val="nl-NL"/>
              </w:rPr>
              <w:t>. De nierfunctie dient zorgvuldig gecontroleerd te worden (zie rubriek 4.4).</w:t>
            </w:r>
          </w:p>
        </w:tc>
      </w:tr>
      <w:tr w:rsidR="00B50682" w:rsidRPr="009D42B1" w14:paraId="39B38CC6" w14:textId="77777777" w:rsidTr="003E3AE7">
        <w:tc>
          <w:tcPr>
            <w:tcW w:w="3083" w:type="dxa"/>
            <w:tcBorders>
              <w:top w:val="single" w:sz="4" w:space="0" w:color="auto"/>
              <w:bottom w:val="single" w:sz="4" w:space="0" w:color="auto"/>
            </w:tcBorders>
          </w:tcPr>
          <w:p w14:paraId="56275042" w14:textId="77777777" w:rsidR="00B50682" w:rsidRPr="009D42B1" w:rsidRDefault="00B50682" w:rsidP="008F6BF5">
            <w:pPr>
              <w:spacing w:line="240" w:lineRule="auto"/>
              <w:rPr>
                <w:noProof/>
                <w:sz w:val="20"/>
                <w:lang w:val="pt-PT"/>
              </w:rPr>
            </w:pPr>
            <w:r w:rsidRPr="009D42B1">
              <w:rPr>
                <w:noProof/>
                <w:sz w:val="20"/>
                <w:lang w:val="pt-PT"/>
              </w:rPr>
              <w:t>Ledipasvir/Sofosbuvir</w:t>
            </w:r>
          </w:p>
          <w:p w14:paraId="3D3EDDED" w14:textId="77777777" w:rsidR="00B50682" w:rsidRPr="00E042B5" w:rsidRDefault="00B50682" w:rsidP="008F6BF5">
            <w:pPr>
              <w:keepLines/>
              <w:spacing w:line="240" w:lineRule="auto"/>
              <w:rPr>
                <w:noProof/>
                <w:sz w:val="20"/>
                <w:lang w:val="es-ES"/>
              </w:rPr>
            </w:pPr>
            <w:r w:rsidRPr="009D42B1">
              <w:rPr>
                <w:noProof/>
                <w:sz w:val="20"/>
                <w:lang w:val="pt-PT"/>
              </w:rPr>
              <w:t xml:space="preserve">(90 mg/400 mg q.d.) </w:t>
            </w:r>
            <w:r w:rsidRPr="00E042B5">
              <w:rPr>
                <w:noProof/>
                <w:sz w:val="20"/>
                <w:lang w:val="es-ES"/>
              </w:rPr>
              <w:t>+ Dolutegravir (50 mg q.d.) + Emtricitabine/</w:t>
            </w:r>
          </w:p>
          <w:p w14:paraId="2FD4A0CB" w14:textId="77777777" w:rsidR="00B50682" w:rsidRPr="00081E52" w:rsidRDefault="00B50682" w:rsidP="008F6BF5">
            <w:pPr>
              <w:spacing w:line="240" w:lineRule="auto"/>
              <w:rPr>
                <w:noProof/>
                <w:sz w:val="20"/>
                <w:szCs w:val="20"/>
                <w:lang w:val="es-ES"/>
              </w:rPr>
            </w:pPr>
            <w:r w:rsidRPr="00081E52">
              <w:rPr>
                <w:noProof/>
                <w:sz w:val="20"/>
                <w:lang w:val="es-ES"/>
              </w:rPr>
              <w:t>Tenofovirdisoproxi</w:t>
            </w:r>
            <w:r w:rsidR="00117E14" w:rsidRPr="00081E52">
              <w:rPr>
                <w:noProof/>
                <w:sz w:val="20"/>
                <w:lang w:val="es-ES"/>
              </w:rPr>
              <w:t>l</w:t>
            </w:r>
            <w:r w:rsidRPr="00081E52">
              <w:rPr>
                <w:noProof/>
                <w:sz w:val="20"/>
                <w:lang w:val="es-ES"/>
              </w:rPr>
              <w:t xml:space="preserve"> (200 mg/</w:t>
            </w:r>
            <w:r w:rsidR="002E268E" w:rsidRPr="00081E52">
              <w:rPr>
                <w:noProof/>
                <w:sz w:val="20"/>
                <w:lang w:val="es-ES"/>
              </w:rPr>
              <w:t>245</w:t>
            </w:r>
            <w:r w:rsidRPr="00081E52">
              <w:rPr>
                <w:noProof/>
                <w:sz w:val="20"/>
                <w:lang w:val="es-ES"/>
              </w:rPr>
              <w:t> mg q.d.)</w:t>
            </w:r>
          </w:p>
        </w:tc>
        <w:tc>
          <w:tcPr>
            <w:tcW w:w="3121" w:type="dxa"/>
            <w:tcBorders>
              <w:top w:val="single" w:sz="4" w:space="0" w:color="auto"/>
              <w:bottom w:val="single" w:sz="4" w:space="0" w:color="auto"/>
            </w:tcBorders>
          </w:tcPr>
          <w:p w14:paraId="0B296178" w14:textId="77777777" w:rsidR="00B50682" w:rsidRPr="00081E52" w:rsidRDefault="00B50682" w:rsidP="008F6BF5">
            <w:pPr>
              <w:keepNext/>
              <w:keepLines/>
              <w:spacing w:line="240" w:lineRule="auto"/>
              <w:rPr>
                <w:noProof/>
                <w:sz w:val="20"/>
                <w:lang w:val="es-ES"/>
              </w:rPr>
            </w:pPr>
            <w:r w:rsidRPr="00081E52">
              <w:rPr>
                <w:noProof/>
                <w:sz w:val="20"/>
                <w:lang w:val="es-ES"/>
              </w:rPr>
              <w:t>Sofosbuvir:</w:t>
            </w:r>
          </w:p>
          <w:p w14:paraId="4D8CE447"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311E4DA9"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72962C60" w14:textId="77777777" w:rsidR="00B50682" w:rsidRPr="00081E52" w:rsidRDefault="00B50682" w:rsidP="008F6BF5">
            <w:pPr>
              <w:keepNext/>
              <w:keepLines/>
              <w:spacing w:line="240" w:lineRule="auto"/>
              <w:rPr>
                <w:noProof/>
                <w:sz w:val="20"/>
                <w:lang w:val="es-ES"/>
              </w:rPr>
            </w:pPr>
          </w:p>
          <w:p w14:paraId="063152DE" w14:textId="77777777" w:rsidR="00B50682" w:rsidRPr="00081E52" w:rsidRDefault="00B50682" w:rsidP="008F6BF5">
            <w:pPr>
              <w:keepNext/>
              <w:keepLines/>
              <w:spacing w:line="240" w:lineRule="auto"/>
              <w:rPr>
                <w:sz w:val="20"/>
                <w:vertAlign w:val="superscript"/>
                <w:lang w:val="es-ES"/>
              </w:rPr>
            </w:pPr>
            <w:r w:rsidRPr="00081E52">
              <w:rPr>
                <w:sz w:val="20"/>
                <w:lang w:val="es-ES"/>
              </w:rPr>
              <w:t>GS</w:t>
            </w:r>
            <w:r w:rsidRPr="00081E52">
              <w:rPr>
                <w:sz w:val="20"/>
                <w:lang w:val="es-ES"/>
              </w:rPr>
              <w:noBreakHyphen/>
              <w:t>331007</w:t>
            </w:r>
            <w:r w:rsidRPr="00081E52">
              <w:rPr>
                <w:sz w:val="20"/>
                <w:vertAlign w:val="superscript"/>
                <w:lang w:val="es-ES"/>
              </w:rPr>
              <w:t>2</w:t>
            </w:r>
          </w:p>
          <w:p w14:paraId="2D44C905"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42E08B66"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3B50A5F1" w14:textId="77777777" w:rsidR="00B50682" w:rsidRPr="00081E52" w:rsidRDefault="00B50682" w:rsidP="008F6BF5">
            <w:pPr>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1FFAD8E2" w14:textId="77777777" w:rsidR="00B50682" w:rsidRPr="00081E52" w:rsidRDefault="00B50682" w:rsidP="008F6BF5">
            <w:pPr>
              <w:keepNext/>
              <w:keepLines/>
              <w:spacing w:line="240" w:lineRule="auto"/>
              <w:rPr>
                <w:noProof/>
                <w:sz w:val="20"/>
                <w:lang w:val="es-ES"/>
              </w:rPr>
            </w:pPr>
          </w:p>
          <w:p w14:paraId="755F10C4" w14:textId="77777777" w:rsidR="00B50682" w:rsidRPr="00081E52" w:rsidRDefault="00B50682" w:rsidP="008F6BF5">
            <w:pPr>
              <w:spacing w:line="240" w:lineRule="auto"/>
              <w:rPr>
                <w:noProof/>
                <w:sz w:val="20"/>
                <w:lang w:val="es-ES"/>
              </w:rPr>
            </w:pPr>
            <w:r w:rsidRPr="00081E52">
              <w:rPr>
                <w:noProof/>
                <w:sz w:val="20"/>
                <w:lang w:val="es-ES"/>
              </w:rPr>
              <w:t>Ledipasvir:</w:t>
            </w:r>
          </w:p>
          <w:p w14:paraId="5B133805" w14:textId="77777777" w:rsidR="00B50682" w:rsidRPr="00081E52" w:rsidRDefault="00B50682" w:rsidP="008F6BF5">
            <w:pPr>
              <w:spacing w:line="240" w:lineRule="auto"/>
              <w:rPr>
                <w:noProof/>
                <w:sz w:val="20"/>
                <w:lang w:val="es-ES"/>
              </w:rPr>
            </w:pPr>
            <w:r w:rsidRPr="00081E52">
              <w:rPr>
                <w:noProof/>
                <w:sz w:val="20"/>
                <w:lang w:val="es-ES"/>
              </w:rPr>
              <w:t>AUC: ↔</w:t>
            </w:r>
          </w:p>
          <w:p w14:paraId="0B590BBC" w14:textId="77777777" w:rsidR="00B50682" w:rsidRPr="00081E52" w:rsidRDefault="00B50682" w:rsidP="008F6BF5">
            <w:pPr>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7223DEB2" w14:textId="77777777" w:rsidR="00B50682" w:rsidRPr="00081E52" w:rsidRDefault="00B50682" w:rsidP="008F6BF5">
            <w:pPr>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652343BB" w14:textId="77777777" w:rsidR="00B50682" w:rsidRPr="00081E52" w:rsidRDefault="00B50682" w:rsidP="008F6BF5">
            <w:pPr>
              <w:keepNext/>
              <w:keepLines/>
              <w:spacing w:line="240" w:lineRule="auto"/>
              <w:rPr>
                <w:noProof/>
                <w:sz w:val="20"/>
                <w:lang w:val="es-ES"/>
              </w:rPr>
            </w:pPr>
          </w:p>
          <w:p w14:paraId="14EA3A86" w14:textId="77777777" w:rsidR="00B50682" w:rsidRPr="00081E52" w:rsidRDefault="00B50682" w:rsidP="008F6BF5">
            <w:pPr>
              <w:keepNext/>
              <w:keepLines/>
              <w:spacing w:line="240" w:lineRule="auto"/>
              <w:rPr>
                <w:noProof/>
                <w:sz w:val="20"/>
                <w:lang w:val="es-ES"/>
              </w:rPr>
            </w:pPr>
            <w:r w:rsidRPr="00081E52">
              <w:rPr>
                <w:noProof/>
                <w:sz w:val="20"/>
                <w:lang w:val="es-ES"/>
              </w:rPr>
              <w:t xml:space="preserve">Dolutegravir </w:t>
            </w:r>
          </w:p>
          <w:p w14:paraId="78D3D522"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71A46ADD"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4BA4A7AE" w14:textId="77777777" w:rsidR="00B50682" w:rsidRPr="00081E52" w:rsidRDefault="00B50682" w:rsidP="008F6BF5">
            <w:pPr>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06C1A0BF" w14:textId="77777777" w:rsidR="00B50682" w:rsidRPr="00081E52" w:rsidRDefault="00B50682" w:rsidP="008F6BF5">
            <w:pPr>
              <w:spacing w:line="240" w:lineRule="auto"/>
              <w:rPr>
                <w:noProof/>
                <w:sz w:val="20"/>
                <w:lang w:val="es-ES"/>
              </w:rPr>
            </w:pPr>
          </w:p>
          <w:p w14:paraId="4D406D64" w14:textId="77777777" w:rsidR="00B50682" w:rsidRPr="009D42B1" w:rsidRDefault="00B50682" w:rsidP="008F6BF5">
            <w:pPr>
              <w:keepNext/>
              <w:keepLines/>
              <w:spacing w:line="240" w:lineRule="auto"/>
              <w:rPr>
                <w:noProof/>
                <w:sz w:val="20"/>
                <w:lang w:val="fr-BE"/>
              </w:rPr>
            </w:pPr>
            <w:r w:rsidRPr="009D42B1">
              <w:rPr>
                <w:noProof/>
                <w:sz w:val="20"/>
                <w:lang w:val="fr-BE"/>
              </w:rPr>
              <w:t>Emtricitabine:</w:t>
            </w:r>
          </w:p>
          <w:p w14:paraId="3BB18366"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240AB361"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4990431D" w14:textId="77777777" w:rsidR="00B50682" w:rsidRPr="009D42B1" w:rsidRDefault="00B50682"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3E6B9630" w14:textId="77777777" w:rsidR="00B50682" w:rsidRPr="009D42B1" w:rsidRDefault="00B50682" w:rsidP="008F6BF5">
            <w:pPr>
              <w:keepNext/>
              <w:keepLines/>
              <w:spacing w:line="240" w:lineRule="auto"/>
              <w:rPr>
                <w:noProof/>
                <w:sz w:val="20"/>
                <w:lang w:val="fr-BE"/>
              </w:rPr>
            </w:pPr>
          </w:p>
          <w:p w14:paraId="406D836F" w14:textId="77777777" w:rsidR="00B50682" w:rsidRPr="009D42B1" w:rsidRDefault="00B50682" w:rsidP="008F6BF5">
            <w:pPr>
              <w:keepNext/>
              <w:keepLines/>
              <w:spacing w:line="240" w:lineRule="auto"/>
              <w:rPr>
                <w:noProof/>
                <w:sz w:val="20"/>
                <w:lang w:val="fr-BE"/>
              </w:rPr>
            </w:pPr>
            <w:r w:rsidRPr="009D42B1">
              <w:rPr>
                <w:noProof/>
                <w:sz w:val="20"/>
                <w:lang w:val="fr-BE"/>
              </w:rPr>
              <w:t>Tenofovir:</w:t>
            </w:r>
          </w:p>
          <w:p w14:paraId="4458048D" w14:textId="77777777" w:rsidR="00B50682" w:rsidRPr="009D42B1" w:rsidRDefault="00B50682" w:rsidP="008F6BF5">
            <w:pPr>
              <w:keepNext/>
              <w:keepLines/>
              <w:spacing w:line="240" w:lineRule="auto"/>
              <w:rPr>
                <w:noProof/>
                <w:sz w:val="20"/>
                <w:lang w:val="fr-BE"/>
              </w:rPr>
            </w:pPr>
            <w:r w:rsidRPr="009D42B1">
              <w:rPr>
                <w:noProof/>
                <w:sz w:val="20"/>
                <w:lang w:val="fr-BE"/>
              </w:rPr>
              <w:t>AUC: ↑ 65% (↑ 59 tot ↑ 71)</w:t>
            </w:r>
          </w:p>
          <w:p w14:paraId="7FB37D25"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61% (↑ 51 tot ↑ 72)</w:t>
            </w:r>
          </w:p>
          <w:p w14:paraId="23D4F22C" w14:textId="77777777" w:rsidR="00B50682" w:rsidRPr="009D42B1" w:rsidRDefault="00B50682" w:rsidP="008F6BF5">
            <w:pPr>
              <w:spacing w:line="240" w:lineRule="auto"/>
              <w:rPr>
                <w:noProof/>
                <w:sz w:val="20"/>
                <w:szCs w:val="20"/>
                <w:lang w:val="fr-BE"/>
              </w:rPr>
            </w:pPr>
            <w:r w:rsidRPr="009D42B1">
              <w:rPr>
                <w:noProof/>
                <w:sz w:val="20"/>
                <w:lang w:val="fr-BE"/>
              </w:rPr>
              <w:t>C</w:t>
            </w:r>
            <w:r w:rsidRPr="009D42B1">
              <w:rPr>
                <w:noProof/>
                <w:sz w:val="20"/>
                <w:vertAlign w:val="subscript"/>
                <w:lang w:val="fr-BE"/>
              </w:rPr>
              <w:t>min</w:t>
            </w:r>
            <w:r w:rsidRPr="009D42B1">
              <w:rPr>
                <w:noProof/>
                <w:sz w:val="20"/>
                <w:lang w:val="fr-BE"/>
              </w:rPr>
              <w:t>: ↑ 115% (↑ 105 tot ↑ 126)</w:t>
            </w:r>
          </w:p>
        </w:tc>
        <w:tc>
          <w:tcPr>
            <w:tcW w:w="3117" w:type="dxa"/>
          </w:tcPr>
          <w:p w14:paraId="3B5B5408" w14:textId="77777777" w:rsidR="00B50682" w:rsidRPr="009D42B1" w:rsidRDefault="00B50682" w:rsidP="008F6BF5">
            <w:pPr>
              <w:tabs>
                <w:tab w:val="clear" w:pos="567"/>
              </w:tabs>
              <w:spacing w:line="240" w:lineRule="auto"/>
              <w:rPr>
                <w:noProof/>
                <w:sz w:val="20"/>
                <w:szCs w:val="20"/>
                <w:lang w:val="nl-NL"/>
              </w:rPr>
            </w:pPr>
            <w:r w:rsidRPr="009D42B1">
              <w:rPr>
                <w:noProof/>
                <w:sz w:val="20"/>
                <w:szCs w:val="20"/>
                <w:lang w:val="nl-NL"/>
              </w:rPr>
              <w:t>Er is geen dosisaanpassing nodig. De verhoogde blootstelling aan tenofovir kan bijwerkingen gerel</w:t>
            </w:r>
            <w:r w:rsidR="00117E14" w:rsidRPr="009D42B1">
              <w:rPr>
                <w:noProof/>
                <w:sz w:val="20"/>
                <w:szCs w:val="20"/>
                <w:lang w:val="nl-NL"/>
              </w:rPr>
              <w:t>ateerd aan tenofovir</w:t>
            </w:r>
            <w:r w:rsidR="00117E14" w:rsidRPr="009D42B1">
              <w:rPr>
                <w:noProof/>
                <w:sz w:val="20"/>
                <w:szCs w:val="20"/>
                <w:lang w:val="nl-NL"/>
              </w:rPr>
              <w:softHyphen/>
              <w:t>disoproxil</w:t>
            </w:r>
            <w:r w:rsidRPr="009D42B1">
              <w:rPr>
                <w:noProof/>
                <w:sz w:val="20"/>
                <w:szCs w:val="20"/>
                <w:lang w:val="nl-NL"/>
              </w:rPr>
              <w:t>, inclusief nieraandoeningen, doen toenemen. De nierfunctie dient zorgvuldig gecontroleerd te worden (zie rubriek 4.4)</w:t>
            </w:r>
            <w:r w:rsidRPr="009D42B1">
              <w:rPr>
                <w:noProof/>
                <w:sz w:val="20"/>
              </w:rPr>
              <w:t>.</w:t>
            </w:r>
          </w:p>
        </w:tc>
      </w:tr>
      <w:tr w:rsidR="00B50682" w:rsidRPr="006F70CC" w14:paraId="57A6877D" w14:textId="77777777" w:rsidTr="003E3AE7">
        <w:tc>
          <w:tcPr>
            <w:tcW w:w="3083" w:type="dxa"/>
            <w:tcBorders>
              <w:top w:val="single" w:sz="4" w:space="0" w:color="auto"/>
              <w:bottom w:val="single" w:sz="4" w:space="0" w:color="auto"/>
            </w:tcBorders>
          </w:tcPr>
          <w:p w14:paraId="382C67EA" w14:textId="77777777" w:rsidR="00B50682" w:rsidRPr="009D42B1" w:rsidRDefault="00B50682" w:rsidP="008F6BF5">
            <w:pPr>
              <w:spacing w:line="240" w:lineRule="auto"/>
              <w:rPr>
                <w:noProof/>
                <w:sz w:val="20"/>
                <w:lang w:val="pt-PT"/>
              </w:rPr>
            </w:pPr>
            <w:r w:rsidRPr="009D42B1">
              <w:rPr>
                <w:noProof/>
                <w:sz w:val="20"/>
                <w:lang w:val="pt-PT"/>
              </w:rPr>
              <w:lastRenderedPageBreak/>
              <w:t>Sofosbuvir/Velpatasvir</w:t>
            </w:r>
          </w:p>
          <w:p w14:paraId="1A9B49A3" w14:textId="77777777" w:rsidR="00B50682" w:rsidRPr="009D42B1" w:rsidRDefault="00B50682" w:rsidP="008F6BF5">
            <w:pPr>
              <w:spacing w:line="240" w:lineRule="auto"/>
              <w:rPr>
                <w:noProof/>
                <w:sz w:val="20"/>
                <w:lang w:val="pt-PT"/>
              </w:rPr>
            </w:pPr>
            <w:r w:rsidRPr="009D42B1">
              <w:rPr>
                <w:noProof/>
                <w:sz w:val="20"/>
                <w:lang w:val="pt-PT"/>
              </w:rPr>
              <w:t>(400 mg/100 mg q.d.) +</w:t>
            </w:r>
          </w:p>
          <w:p w14:paraId="5264AC95" w14:textId="77777777" w:rsidR="00B50682" w:rsidRPr="009D42B1" w:rsidRDefault="00B50682" w:rsidP="008F6BF5">
            <w:pPr>
              <w:spacing w:line="240" w:lineRule="auto"/>
              <w:rPr>
                <w:noProof/>
                <w:sz w:val="20"/>
                <w:lang w:val="pt-PT"/>
              </w:rPr>
            </w:pPr>
            <w:r w:rsidRPr="009D42B1">
              <w:rPr>
                <w:noProof/>
                <w:sz w:val="20"/>
                <w:lang w:val="pt-PT"/>
              </w:rPr>
              <w:t>Atazanavir/Ritonavir</w:t>
            </w:r>
          </w:p>
          <w:p w14:paraId="7B3DBD12" w14:textId="77777777" w:rsidR="00B50682" w:rsidRPr="009D42B1" w:rsidRDefault="00B50682" w:rsidP="008F6BF5">
            <w:pPr>
              <w:spacing w:line="240" w:lineRule="auto"/>
              <w:rPr>
                <w:noProof/>
                <w:sz w:val="20"/>
                <w:lang w:val="fr-BE"/>
              </w:rPr>
            </w:pPr>
            <w:r w:rsidRPr="009D42B1">
              <w:rPr>
                <w:noProof/>
                <w:sz w:val="20"/>
                <w:lang w:val="pt-PT"/>
              </w:rPr>
              <w:t xml:space="preserve">(300 mg q.d./100 mg q.d.) </w:t>
            </w:r>
            <w:r w:rsidRPr="009D42B1">
              <w:rPr>
                <w:noProof/>
                <w:sz w:val="20"/>
                <w:lang w:val="fr-BE"/>
              </w:rPr>
              <w:t>+</w:t>
            </w:r>
          </w:p>
          <w:p w14:paraId="0A8B5FCB" w14:textId="77777777" w:rsidR="00B50682" w:rsidRPr="009D42B1" w:rsidRDefault="00B50682" w:rsidP="008F6BF5">
            <w:pPr>
              <w:spacing w:line="240" w:lineRule="auto"/>
              <w:rPr>
                <w:noProof/>
                <w:sz w:val="20"/>
                <w:lang w:val="fr-BE"/>
              </w:rPr>
            </w:pPr>
            <w:r w:rsidRPr="009D42B1">
              <w:rPr>
                <w:noProof/>
                <w:sz w:val="20"/>
                <w:lang w:val="fr-BE"/>
              </w:rPr>
              <w:t>Emtricitabine/</w:t>
            </w:r>
          </w:p>
          <w:p w14:paraId="1FE692CA" w14:textId="77777777" w:rsidR="00B50682" w:rsidRPr="009D42B1" w:rsidRDefault="00B50682" w:rsidP="008F6BF5">
            <w:pPr>
              <w:spacing w:line="240" w:lineRule="auto"/>
              <w:rPr>
                <w:noProof/>
                <w:sz w:val="20"/>
                <w:lang w:val="fr-BE"/>
              </w:rPr>
            </w:pPr>
            <w:r w:rsidRPr="009D42B1">
              <w:rPr>
                <w:noProof/>
                <w:sz w:val="20"/>
                <w:lang w:val="fr-BE"/>
              </w:rPr>
              <w:t>Tenofovirdisoproxil</w:t>
            </w:r>
          </w:p>
          <w:p w14:paraId="6B9A1105" w14:textId="77777777" w:rsidR="00B50682" w:rsidRPr="009D42B1" w:rsidRDefault="002E268E" w:rsidP="008F6BF5">
            <w:pPr>
              <w:spacing w:line="240" w:lineRule="auto"/>
              <w:rPr>
                <w:noProof/>
                <w:sz w:val="20"/>
                <w:lang w:val="fr-BE"/>
              </w:rPr>
            </w:pPr>
            <w:r w:rsidRPr="009D42B1">
              <w:rPr>
                <w:noProof/>
                <w:sz w:val="20"/>
                <w:lang w:val="fr-BE"/>
              </w:rPr>
              <w:t>(200 mg/245</w:t>
            </w:r>
            <w:r w:rsidR="00B50682" w:rsidRPr="009D42B1">
              <w:rPr>
                <w:noProof/>
                <w:sz w:val="20"/>
                <w:lang w:val="fr-BE"/>
              </w:rPr>
              <w:t> mg q.d.)</w:t>
            </w:r>
          </w:p>
        </w:tc>
        <w:tc>
          <w:tcPr>
            <w:tcW w:w="3121" w:type="dxa"/>
            <w:tcBorders>
              <w:top w:val="single" w:sz="4" w:space="0" w:color="auto"/>
              <w:bottom w:val="single" w:sz="4" w:space="0" w:color="auto"/>
            </w:tcBorders>
          </w:tcPr>
          <w:p w14:paraId="108BCB28" w14:textId="77777777" w:rsidR="00B50682" w:rsidRPr="009D42B1" w:rsidRDefault="00B50682" w:rsidP="008F6BF5">
            <w:pPr>
              <w:keepNext/>
              <w:keepLines/>
              <w:spacing w:line="240" w:lineRule="auto"/>
              <w:rPr>
                <w:noProof/>
                <w:sz w:val="20"/>
                <w:lang w:val="fr-BE"/>
              </w:rPr>
            </w:pPr>
            <w:r w:rsidRPr="009D42B1">
              <w:rPr>
                <w:noProof/>
                <w:sz w:val="20"/>
                <w:lang w:val="fr-BE"/>
              </w:rPr>
              <w:t>Sofosbuvir:</w:t>
            </w:r>
          </w:p>
          <w:p w14:paraId="5DFD6504" w14:textId="77777777" w:rsidR="00B50682" w:rsidRPr="009D42B1" w:rsidRDefault="00B50682" w:rsidP="008F6BF5">
            <w:pPr>
              <w:keepNext/>
              <w:keepLines/>
              <w:spacing w:line="240" w:lineRule="auto"/>
              <w:rPr>
                <w:noProof/>
                <w:sz w:val="20"/>
                <w:lang w:val="fr-BE"/>
              </w:rPr>
            </w:pPr>
            <w:r w:rsidRPr="009D42B1">
              <w:rPr>
                <w:noProof/>
                <w:sz w:val="20"/>
                <w:lang w:val="fr-BE"/>
              </w:rPr>
              <w:t>AUC: ↔ </w:t>
            </w:r>
          </w:p>
          <w:p w14:paraId="5D194017"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w:t>
            </w:r>
          </w:p>
          <w:p w14:paraId="2CBC92F1" w14:textId="77777777" w:rsidR="00B50682" w:rsidRPr="009D42B1" w:rsidRDefault="00B50682" w:rsidP="008F6BF5">
            <w:pPr>
              <w:keepNext/>
              <w:keepLines/>
              <w:spacing w:line="240" w:lineRule="auto"/>
              <w:rPr>
                <w:sz w:val="20"/>
                <w:lang w:val="fr-BE"/>
              </w:rPr>
            </w:pPr>
          </w:p>
          <w:p w14:paraId="595DE032" w14:textId="77777777" w:rsidR="00B50682" w:rsidRPr="009D42B1" w:rsidRDefault="00B50682" w:rsidP="008F6BF5">
            <w:pPr>
              <w:keepNext/>
              <w:keepLines/>
              <w:spacing w:line="240" w:lineRule="auto"/>
              <w:rPr>
                <w:sz w:val="20"/>
                <w:lang w:val="fr-BE"/>
              </w:rPr>
            </w:pPr>
            <w:r w:rsidRPr="009D42B1">
              <w:rPr>
                <w:sz w:val="20"/>
                <w:lang w:val="fr-BE"/>
              </w:rPr>
              <w:t>GS</w:t>
            </w:r>
            <w:r w:rsidRPr="009D42B1">
              <w:rPr>
                <w:sz w:val="20"/>
                <w:lang w:val="fr-BE"/>
              </w:rPr>
              <w:noBreakHyphen/>
            </w:r>
            <w:proofErr w:type="gramStart"/>
            <w:r w:rsidRPr="009D42B1">
              <w:rPr>
                <w:sz w:val="20"/>
                <w:lang w:val="fr-BE"/>
              </w:rPr>
              <w:t>331007</w:t>
            </w:r>
            <w:r w:rsidRPr="009D42B1">
              <w:rPr>
                <w:sz w:val="20"/>
                <w:vertAlign w:val="superscript"/>
                <w:lang w:val="fr-BE"/>
              </w:rPr>
              <w:t>2</w:t>
            </w:r>
            <w:r w:rsidRPr="009D42B1">
              <w:rPr>
                <w:sz w:val="20"/>
                <w:lang w:val="fr-BE"/>
              </w:rPr>
              <w:t>:</w:t>
            </w:r>
            <w:proofErr w:type="gramEnd"/>
          </w:p>
          <w:p w14:paraId="016EC44C"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116D3AD4"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267698BB"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 42% (↑ 37 tot ↑ 49)</w:t>
            </w:r>
          </w:p>
          <w:p w14:paraId="2ECE0860" w14:textId="77777777" w:rsidR="00B50682" w:rsidRPr="009D42B1" w:rsidRDefault="00B50682" w:rsidP="008F6BF5">
            <w:pPr>
              <w:keepNext/>
              <w:keepLines/>
              <w:spacing w:line="240" w:lineRule="auto"/>
              <w:rPr>
                <w:noProof/>
                <w:sz w:val="20"/>
                <w:lang w:val="fr-BE"/>
              </w:rPr>
            </w:pPr>
          </w:p>
          <w:p w14:paraId="3124232E" w14:textId="77777777" w:rsidR="00B50682" w:rsidRPr="009D42B1" w:rsidRDefault="00B50682" w:rsidP="008F6BF5">
            <w:pPr>
              <w:keepNext/>
              <w:keepLines/>
              <w:spacing w:line="240" w:lineRule="auto"/>
              <w:rPr>
                <w:noProof/>
                <w:sz w:val="20"/>
                <w:lang w:val="fr-BE"/>
              </w:rPr>
            </w:pPr>
            <w:r w:rsidRPr="009D42B1">
              <w:rPr>
                <w:noProof/>
                <w:sz w:val="20"/>
                <w:lang w:val="fr-BE"/>
              </w:rPr>
              <w:t>Velpatasvir:</w:t>
            </w:r>
          </w:p>
          <w:p w14:paraId="526664CD" w14:textId="77777777" w:rsidR="00B50682" w:rsidRPr="009D42B1" w:rsidRDefault="00B50682" w:rsidP="008F6BF5">
            <w:pPr>
              <w:keepNext/>
              <w:keepLines/>
              <w:spacing w:line="240" w:lineRule="auto"/>
              <w:rPr>
                <w:noProof/>
                <w:sz w:val="20"/>
                <w:lang w:val="fr-BE"/>
              </w:rPr>
            </w:pPr>
            <w:r w:rsidRPr="009D42B1">
              <w:rPr>
                <w:noProof/>
                <w:sz w:val="20"/>
                <w:lang w:val="fr-BE"/>
              </w:rPr>
              <w:t>AUC: ↑ 142% (↑ 123 tot ↑ 164)</w:t>
            </w:r>
          </w:p>
          <w:p w14:paraId="3D3600CD"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55% (↑ 41 tot ↑ 71)</w:t>
            </w:r>
          </w:p>
          <w:p w14:paraId="5BC97F0E"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 301% (↑ 257 tot ↑ 350)</w:t>
            </w:r>
          </w:p>
          <w:p w14:paraId="5C1C19F8" w14:textId="77777777" w:rsidR="00B50682" w:rsidRPr="009D42B1" w:rsidRDefault="00B50682" w:rsidP="008F6BF5">
            <w:pPr>
              <w:keepNext/>
              <w:keepLines/>
              <w:spacing w:line="240" w:lineRule="auto"/>
              <w:rPr>
                <w:noProof/>
                <w:sz w:val="20"/>
                <w:lang w:val="fr-BE"/>
              </w:rPr>
            </w:pPr>
          </w:p>
          <w:p w14:paraId="3D1D2FC9" w14:textId="77777777" w:rsidR="00B50682" w:rsidRPr="009D42B1" w:rsidRDefault="00B50682" w:rsidP="008F6BF5">
            <w:pPr>
              <w:keepNext/>
              <w:keepLines/>
              <w:spacing w:line="240" w:lineRule="auto"/>
              <w:rPr>
                <w:noProof/>
                <w:sz w:val="20"/>
                <w:lang w:val="fr-BE"/>
              </w:rPr>
            </w:pPr>
            <w:r w:rsidRPr="009D42B1">
              <w:rPr>
                <w:noProof/>
                <w:sz w:val="20"/>
                <w:lang w:val="fr-BE"/>
              </w:rPr>
              <w:t>Atazanavir:</w:t>
            </w:r>
          </w:p>
          <w:p w14:paraId="23BF130E"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744ABC2D"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7221FE1C"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 39%  (↑ 20 tot ↑ 61)</w:t>
            </w:r>
          </w:p>
          <w:p w14:paraId="1D1E6A71" w14:textId="77777777" w:rsidR="00B50682" w:rsidRPr="009D42B1" w:rsidRDefault="00B50682" w:rsidP="008F6BF5">
            <w:pPr>
              <w:keepNext/>
              <w:keepLines/>
              <w:spacing w:line="240" w:lineRule="auto"/>
              <w:rPr>
                <w:noProof/>
                <w:sz w:val="20"/>
                <w:lang w:val="fr-BE"/>
              </w:rPr>
            </w:pPr>
          </w:p>
          <w:p w14:paraId="32E624AD" w14:textId="77777777" w:rsidR="00B50682" w:rsidRPr="009D42B1" w:rsidRDefault="00B50682" w:rsidP="008F6BF5">
            <w:pPr>
              <w:keepNext/>
              <w:keepLines/>
              <w:spacing w:line="240" w:lineRule="auto"/>
              <w:rPr>
                <w:noProof/>
                <w:sz w:val="20"/>
                <w:lang w:val="fr-BE"/>
              </w:rPr>
            </w:pPr>
            <w:r w:rsidRPr="009D42B1">
              <w:rPr>
                <w:noProof/>
                <w:sz w:val="20"/>
                <w:lang w:val="fr-BE"/>
              </w:rPr>
              <w:t>Ritonavir:</w:t>
            </w:r>
          </w:p>
          <w:p w14:paraId="4219E075"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75C4B9A6"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17130AA5"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 29% (↑ 15 tot ↑ 44)</w:t>
            </w:r>
          </w:p>
          <w:p w14:paraId="508C20CD" w14:textId="77777777" w:rsidR="00B50682" w:rsidRPr="009D42B1" w:rsidRDefault="00B50682" w:rsidP="008F6BF5">
            <w:pPr>
              <w:keepNext/>
              <w:keepLines/>
              <w:spacing w:line="240" w:lineRule="auto"/>
              <w:rPr>
                <w:noProof/>
                <w:sz w:val="20"/>
                <w:lang w:val="fr-BE"/>
              </w:rPr>
            </w:pPr>
          </w:p>
          <w:p w14:paraId="2AD32F8A" w14:textId="77777777" w:rsidR="00B50682" w:rsidRPr="009D42B1" w:rsidRDefault="00B50682" w:rsidP="008F6BF5">
            <w:pPr>
              <w:keepNext/>
              <w:keepLines/>
              <w:spacing w:line="240" w:lineRule="auto"/>
              <w:rPr>
                <w:noProof/>
                <w:sz w:val="20"/>
                <w:lang w:val="fr-BE"/>
              </w:rPr>
            </w:pPr>
            <w:r w:rsidRPr="009D42B1">
              <w:rPr>
                <w:noProof/>
                <w:sz w:val="20"/>
                <w:lang w:val="fr-BE"/>
              </w:rPr>
              <w:t>Emtricitabine:</w:t>
            </w:r>
          </w:p>
          <w:p w14:paraId="02D39D86"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0B4ECFBC"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69841FA9"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0CBF885B" w14:textId="77777777" w:rsidR="00B50682" w:rsidRPr="009D42B1" w:rsidRDefault="00B50682" w:rsidP="008F6BF5">
            <w:pPr>
              <w:keepNext/>
              <w:keepLines/>
              <w:spacing w:line="240" w:lineRule="auto"/>
              <w:rPr>
                <w:noProof/>
                <w:sz w:val="20"/>
                <w:lang w:val="fr-BE"/>
              </w:rPr>
            </w:pPr>
          </w:p>
          <w:p w14:paraId="2ADEB9D1" w14:textId="77777777" w:rsidR="00B50682" w:rsidRPr="009D42B1" w:rsidRDefault="00B50682" w:rsidP="008F6BF5">
            <w:pPr>
              <w:keepNext/>
              <w:keepLines/>
              <w:spacing w:line="240" w:lineRule="auto"/>
              <w:rPr>
                <w:noProof/>
                <w:sz w:val="20"/>
                <w:lang w:val="fr-BE"/>
              </w:rPr>
            </w:pPr>
            <w:r w:rsidRPr="009D42B1">
              <w:rPr>
                <w:noProof/>
                <w:sz w:val="20"/>
                <w:lang w:val="fr-BE"/>
              </w:rPr>
              <w:t>Tenofovir:</w:t>
            </w:r>
          </w:p>
          <w:p w14:paraId="3D8B4797"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23463C55" w14:textId="77777777" w:rsidR="00B50682" w:rsidRPr="009D42B1" w:rsidRDefault="00B50682" w:rsidP="008F6BF5">
            <w:pPr>
              <w:keepNext/>
              <w:keepLines/>
              <w:spacing w:line="240" w:lineRule="auto"/>
              <w:rPr>
                <w:noProof/>
                <w:sz w:val="20"/>
              </w:rPr>
            </w:pPr>
            <w:r w:rsidRPr="009D42B1">
              <w:rPr>
                <w:noProof/>
                <w:sz w:val="20"/>
              </w:rPr>
              <w:t>C</w:t>
            </w:r>
            <w:r w:rsidRPr="009D42B1">
              <w:rPr>
                <w:noProof/>
                <w:sz w:val="20"/>
                <w:vertAlign w:val="subscript"/>
              </w:rPr>
              <w:t>max</w:t>
            </w:r>
            <w:r w:rsidRPr="009D42B1">
              <w:rPr>
                <w:noProof/>
                <w:sz w:val="20"/>
              </w:rPr>
              <w:t>: ↑ 55% (↑ 43 tot ↑ 68)</w:t>
            </w:r>
          </w:p>
          <w:p w14:paraId="58853F80" w14:textId="77777777" w:rsidR="00B50682" w:rsidRPr="009D42B1" w:rsidRDefault="00B50682" w:rsidP="008F6BF5">
            <w:pPr>
              <w:keepNext/>
              <w:keepLines/>
              <w:spacing w:line="240" w:lineRule="auto"/>
              <w:rPr>
                <w:noProof/>
                <w:sz w:val="20"/>
                <w:lang w:val="nl-NL"/>
              </w:rPr>
            </w:pPr>
            <w:r w:rsidRPr="009D42B1">
              <w:rPr>
                <w:noProof/>
                <w:sz w:val="20"/>
              </w:rPr>
              <w:t>C</w:t>
            </w:r>
            <w:r w:rsidRPr="009D42B1">
              <w:rPr>
                <w:noProof/>
                <w:sz w:val="20"/>
                <w:vertAlign w:val="subscript"/>
              </w:rPr>
              <w:t>min</w:t>
            </w:r>
            <w:r w:rsidRPr="009D42B1">
              <w:rPr>
                <w:noProof/>
                <w:sz w:val="20"/>
              </w:rPr>
              <w:t>: ↑ 39% (↑ 31 tot ↑ 48)</w:t>
            </w:r>
          </w:p>
        </w:tc>
        <w:tc>
          <w:tcPr>
            <w:tcW w:w="3117" w:type="dxa"/>
          </w:tcPr>
          <w:p w14:paraId="0AE1FB4D" w14:textId="77777777" w:rsidR="00B50682" w:rsidRPr="009D42B1" w:rsidRDefault="00B50682" w:rsidP="008F6BF5">
            <w:pPr>
              <w:keepNext/>
              <w:keepLines/>
              <w:spacing w:line="240" w:lineRule="auto"/>
              <w:rPr>
                <w:sz w:val="20"/>
                <w:szCs w:val="20"/>
                <w:lang w:val="nl-NL"/>
              </w:rPr>
            </w:pPr>
            <w:r w:rsidRPr="009D42B1">
              <w:rPr>
                <w:sz w:val="20"/>
                <w:szCs w:val="20"/>
                <w:lang w:val="nl-NL"/>
              </w:rPr>
              <w:t>Verhoogde plasmaconcentraties van tenofovir door gelijktijdige toediening van tenofovir</w:t>
            </w:r>
            <w:r w:rsidRPr="009D42B1">
              <w:rPr>
                <w:sz w:val="20"/>
                <w:szCs w:val="20"/>
                <w:lang w:val="nl-NL"/>
              </w:rPr>
              <w:softHyphen/>
              <w:t>disoproxil, sofosbuvir/velpatasvir en atazanavir/ritonavir kunnen de bijwerkingen gerelateerd</w:t>
            </w:r>
            <w:r w:rsidR="00117E14" w:rsidRPr="009D42B1">
              <w:rPr>
                <w:sz w:val="20"/>
                <w:szCs w:val="20"/>
                <w:lang w:val="nl-NL"/>
              </w:rPr>
              <w:t xml:space="preserve"> aan tenofovirdisoproxil</w:t>
            </w:r>
            <w:r w:rsidRPr="009D42B1">
              <w:rPr>
                <w:sz w:val="20"/>
                <w:szCs w:val="20"/>
                <w:lang w:val="nl-NL"/>
              </w:rPr>
              <w:t>, inclusief nieraandoeningen, doen toenemen. De veiligheid van tenofovirdisoproxil bij gelijktijdig gebruik met sofosbuvir/velpatasvir en een farmacokinetische ‘booster’ (bijv. ritonavir of cobicistat) is niet vastgesteld.</w:t>
            </w:r>
          </w:p>
          <w:p w14:paraId="1A727EBC" w14:textId="77777777" w:rsidR="00B50682" w:rsidRPr="009D42B1" w:rsidRDefault="00B50682" w:rsidP="008F6BF5">
            <w:pPr>
              <w:keepNext/>
              <w:keepLines/>
              <w:spacing w:line="240" w:lineRule="auto"/>
              <w:rPr>
                <w:sz w:val="20"/>
                <w:szCs w:val="20"/>
                <w:lang w:val="nl-NL"/>
              </w:rPr>
            </w:pPr>
          </w:p>
          <w:p w14:paraId="3574A9E5" w14:textId="77777777" w:rsidR="00B50682" w:rsidRPr="009D42B1" w:rsidRDefault="00B50682" w:rsidP="008F6BF5">
            <w:pPr>
              <w:tabs>
                <w:tab w:val="clear" w:pos="567"/>
              </w:tabs>
              <w:spacing w:line="240" w:lineRule="auto"/>
              <w:rPr>
                <w:noProof/>
                <w:sz w:val="20"/>
                <w:szCs w:val="20"/>
                <w:lang w:val="nl-NL"/>
              </w:rPr>
            </w:pPr>
            <w:r w:rsidRPr="009D42B1">
              <w:rPr>
                <w:sz w:val="20"/>
                <w:szCs w:val="20"/>
                <w:lang w:val="nl-NL"/>
              </w:rPr>
              <w:t>Bij gebruik van deze combinatie is voorzichtigheid geboden en dient regelmatig de nierfunctie te worden gecontroleerd (zie rubriek 4.4)</w:t>
            </w:r>
            <w:r w:rsidRPr="009D42B1">
              <w:rPr>
                <w:noProof/>
                <w:sz w:val="20"/>
                <w:lang w:val="nl-BE"/>
              </w:rPr>
              <w:t>.</w:t>
            </w:r>
          </w:p>
        </w:tc>
      </w:tr>
      <w:tr w:rsidR="00B50682" w:rsidRPr="006F70CC" w14:paraId="392881B8" w14:textId="77777777" w:rsidTr="003E3AE7">
        <w:tc>
          <w:tcPr>
            <w:tcW w:w="3083" w:type="dxa"/>
            <w:tcBorders>
              <w:top w:val="single" w:sz="4" w:space="0" w:color="auto"/>
              <w:bottom w:val="single" w:sz="4" w:space="0" w:color="auto"/>
            </w:tcBorders>
          </w:tcPr>
          <w:p w14:paraId="2AA8A353" w14:textId="77777777" w:rsidR="00B50682" w:rsidRPr="00081E52" w:rsidRDefault="00B50682" w:rsidP="008F6BF5">
            <w:pPr>
              <w:spacing w:line="240" w:lineRule="auto"/>
              <w:rPr>
                <w:noProof/>
                <w:sz w:val="20"/>
                <w:lang w:val="es-ES"/>
              </w:rPr>
            </w:pPr>
            <w:r w:rsidRPr="00081E52">
              <w:rPr>
                <w:noProof/>
                <w:sz w:val="20"/>
                <w:lang w:val="es-ES"/>
              </w:rPr>
              <w:lastRenderedPageBreak/>
              <w:t>Sofosbuvir/Velpatasvir</w:t>
            </w:r>
          </w:p>
          <w:p w14:paraId="228E639F" w14:textId="77777777" w:rsidR="00B50682" w:rsidRPr="009D42B1" w:rsidRDefault="00B50682" w:rsidP="008F6BF5">
            <w:pPr>
              <w:spacing w:line="240" w:lineRule="auto"/>
              <w:rPr>
                <w:noProof/>
                <w:sz w:val="20"/>
                <w:lang w:val="pt-PT"/>
              </w:rPr>
            </w:pPr>
            <w:r w:rsidRPr="00081E52">
              <w:rPr>
                <w:noProof/>
                <w:sz w:val="20"/>
                <w:lang w:val="es-ES"/>
              </w:rPr>
              <w:t xml:space="preserve">(400 mg/100 mg q.d.) </w:t>
            </w:r>
            <w:r w:rsidRPr="009D42B1">
              <w:rPr>
                <w:noProof/>
                <w:sz w:val="20"/>
                <w:lang w:val="pt-PT"/>
              </w:rPr>
              <w:t>+</w:t>
            </w:r>
          </w:p>
          <w:p w14:paraId="4B9094A4" w14:textId="77777777" w:rsidR="00B50682" w:rsidRPr="009D42B1" w:rsidRDefault="00B50682" w:rsidP="008F6BF5">
            <w:pPr>
              <w:spacing w:line="240" w:lineRule="auto"/>
              <w:rPr>
                <w:noProof/>
                <w:sz w:val="20"/>
                <w:lang w:val="pt-PT"/>
              </w:rPr>
            </w:pPr>
            <w:r w:rsidRPr="009D42B1">
              <w:rPr>
                <w:noProof/>
                <w:sz w:val="20"/>
                <w:lang w:val="pt-PT"/>
              </w:rPr>
              <w:t>Darunavir/Ritonavir</w:t>
            </w:r>
          </w:p>
          <w:p w14:paraId="04A3352B" w14:textId="77777777" w:rsidR="00B50682" w:rsidRPr="009D42B1" w:rsidRDefault="00B50682" w:rsidP="008F6BF5">
            <w:pPr>
              <w:spacing w:line="240" w:lineRule="auto"/>
              <w:rPr>
                <w:noProof/>
                <w:sz w:val="20"/>
                <w:lang w:val="fr-BE"/>
              </w:rPr>
            </w:pPr>
            <w:r w:rsidRPr="009D42B1">
              <w:rPr>
                <w:noProof/>
                <w:sz w:val="20"/>
                <w:lang w:val="pt-PT"/>
              </w:rPr>
              <w:t xml:space="preserve">(800 mg q.d./100 mg q.d.) </w:t>
            </w:r>
            <w:r w:rsidRPr="009D42B1">
              <w:rPr>
                <w:noProof/>
                <w:sz w:val="20"/>
                <w:lang w:val="fr-BE"/>
              </w:rPr>
              <w:t>+</w:t>
            </w:r>
          </w:p>
          <w:p w14:paraId="043B6115" w14:textId="77777777" w:rsidR="00B50682" w:rsidRPr="009D42B1" w:rsidRDefault="00B50682" w:rsidP="008F6BF5">
            <w:pPr>
              <w:spacing w:line="240" w:lineRule="auto"/>
              <w:rPr>
                <w:noProof/>
                <w:sz w:val="20"/>
                <w:lang w:val="fr-BE"/>
              </w:rPr>
            </w:pPr>
            <w:r w:rsidRPr="009D42B1">
              <w:rPr>
                <w:noProof/>
                <w:sz w:val="20"/>
                <w:lang w:val="fr-BE"/>
              </w:rPr>
              <w:t>Emtricitabine/</w:t>
            </w:r>
          </w:p>
          <w:p w14:paraId="7508076A" w14:textId="77777777" w:rsidR="00B50682" w:rsidRPr="009D42B1" w:rsidRDefault="00B50682" w:rsidP="008F6BF5">
            <w:pPr>
              <w:spacing w:line="240" w:lineRule="auto"/>
              <w:rPr>
                <w:noProof/>
                <w:sz w:val="20"/>
                <w:lang w:val="fr-BE"/>
              </w:rPr>
            </w:pPr>
            <w:r w:rsidRPr="009D42B1">
              <w:rPr>
                <w:noProof/>
                <w:sz w:val="20"/>
                <w:lang w:val="fr-BE"/>
              </w:rPr>
              <w:t>Tenofovirdisoproxil</w:t>
            </w:r>
          </w:p>
          <w:p w14:paraId="501174D4" w14:textId="77777777" w:rsidR="00B50682" w:rsidRPr="00081E52" w:rsidRDefault="00B50682" w:rsidP="008F6BF5">
            <w:pPr>
              <w:spacing w:line="240" w:lineRule="auto"/>
              <w:rPr>
                <w:noProof/>
                <w:sz w:val="20"/>
                <w:lang w:val="es-ES"/>
              </w:rPr>
            </w:pPr>
            <w:r w:rsidRPr="009D42B1">
              <w:rPr>
                <w:noProof/>
                <w:sz w:val="20"/>
                <w:lang w:val="fr-BE"/>
              </w:rPr>
              <w:t>(200 mg/</w:t>
            </w:r>
            <w:r w:rsidR="002E268E" w:rsidRPr="009D42B1">
              <w:rPr>
                <w:noProof/>
                <w:sz w:val="20"/>
                <w:lang w:val="fr-BE"/>
              </w:rPr>
              <w:t>245</w:t>
            </w:r>
            <w:r w:rsidRPr="009D42B1">
              <w:rPr>
                <w:noProof/>
                <w:sz w:val="20"/>
                <w:lang w:val="fr-BE"/>
              </w:rPr>
              <w:t> mg q.d.)</w:t>
            </w:r>
          </w:p>
        </w:tc>
        <w:tc>
          <w:tcPr>
            <w:tcW w:w="3121" w:type="dxa"/>
            <w:tcBorders>
              <w:top w:val="single" w:sz="4" w:space="0" w:color="auto"/>
              <w:bottom w:val="single" w:sz="4" w:space="0" w:color="auto"/>
            </w:tcBorders>
          </w:tcPr>
          <w:p w14:paraId="48BBC4A7" w14:textId="77777777" w:rsidR="00B50682" w:rsidRPr="00081E52" w:rsidRDefault="00B50682" w:rsidP="008F6BF5">
            <w:pPr>
              <w:keepNext/>
              <w:keepLines/>
              <w:spacing w:line="240" w:lineRule="auto"/>
              <w:rPr>
                <w:noProof/>
                <w:sz w:val="20"/>
                <w:lang w:val="es-ES"/>
              </w:rPr>
            </w:pPr>
            <w:r w:rsidRPr="00081E52">
              <w:rPr>
                <w:noProof/>
                <w:sz w:val="20"/>
                <w:lang w:val="es-ES"/>
              </w:rPr>
              <w:t>Sofosbuvir:</w:t>
            </w:r>
          </w:p>
          <w:p w14:paraId="66741A20" w14:textId="77777777" w:rsidR="00B50682" w:rsidRPr="00081E52" w:rsidRDefault="00B50682" w:rsidP="008F6BF5">
            <w:pPr>
              <w:keepNext/>
              <w:keepLines/>
              <w:spacing w:line="240" w:lineRule="auto"/>
              <w:rPr>
                <w:noProof/>
                <w:sz w:val="20"/>
                <w:lang w:val="es-ES"/>
              </w:rPr>
            </w:pPr>
            <w:r w:rsidRPr="00081E52">
              <w:rPr>
                <w:noProof/>
                <w:sz w:val="20"/>
                <w:lang w:val="es-ES"/>
              </w:rPr>
              <w:t>AUC: ↓ 28% (↓ 34 tot ↓ 20)</w:t>
            </w:r>
          </w:p>
          <w:p w14:paraId="0F1B2734"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 38% (↓ 46 tot ↓ 29)</w:t>
            </w:r>
          </w:p>
          <w:p w14:paraId="1FBBA6BF" w14:textId="77777777" w:rsidR="00B50682" w:rsidRPr="00081E52" w:rsidRDefault="00B50682" w:rsidP="008F6BF5">
            <w:pPr>
              <w:keepNext/>
              <w:keepLines/>
              <w:spacing w:line="240" w:lineRule="auto"/>
              <w:rPr>
                <w:sz w:val="20"/>
                <w:lang w:val="es-ES"/>
              </w:rPr>
            </w:pPr>
          </w:p>
          <w:p w14:paraId="7CF8B158" w14:textId="77777777" w:rsidR="00B50682" w:rsidRPr="00081E52" w:rsidRDefault="00B50682" w:rsidP="008F6BF5">
            <w:pPr>
              <w:keepNext/>
              <w:keepLines/>
              <w:spacing w:line="240" w:lineRule="auto"/>
              <w:rPr>
                <w:sz w:val="20"/>
                <w:lang w:val="es-ES"/>
              </w:rPr>
            </w:pPr>
            <w:r w:rsidRPr="00081E52">
              <w:rPr>
                <w:sz w:val="20"/>
                <w:lang w:val="es-ES"/>
              </w:rPr>
              <w:t>GS</w:t>
            </w:r>
            <w:r w:rsidRPr="00081E52">
              <w:rPr>
                <w:sz w:val="20"/>
                <w:lang w:val="es-ES"/>
              </w:rPr>
              <w:noBreakHyphen/>
              <w:t>331007</w:t>
            </w:r>
            <w:r w:rsidRPr="00081E52">
              <w:rPr>
                <w:sz w:val="20"/>
                <w:vertAlign w:val="superscript"/>
                <w:lang w:val="es-ES"/>
              </w:rPr>
              <w:t>2</w:t>
            </w:r>
            <w:r w:rsidRPr="00081E52">
              <w:rPr>
                <w:sz w:val="20"/>
                <w:lang w:val="es-ES"/>
              </w:rPr>
              <w:t>:</w:t>
            </w:r>
          </w:p>
          <w:p w14:paraId="6BB87381"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1E34037E"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4C76B457"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00F156F5" w14:textId="77777777" w:rsidR="00B50682" w:rsidRPr="00081E52" w:rsidRDefault="00B50682" w:rsidP="008F6BF5">
            <w:pPr>
              <w:keepNext/>
              <w:keepLines/>
              <w:spacing w:line="240" w:lineRule="auto"/>
              <w:rPr>
                <w:noProof/>
                <w:sz w:val="20"/>
                <w:lang w:val="es-ES"/>
              </w:rPr>
            </w:pPr>
          </w:p>
          <w:p w14:paraId="45A1B751" w14:textId="77777777" w:rsidR="00B50682" w:rsidRPr="00081E52" w:rsidRDefault="00B50682" w:rsidP="008F6BF5">
            <w:pPr>
              <w:keepNext/>
              <w:keepLines/>
              <w:spacing w:line="240" w:lineRule="auto"/>
              <w:rPr>
                <w:noProof/>
                <w:sz w:val="20"/>
                <w:lang w:val="es-ES"/>
              </w:rPr>
            </w:pPr>
            <w:r w:rsidRPr="00081E52">
              <w:rPr>
                <w:noProof/>
                <w:sz w:val="20"/>
                <w:lang w:val="es-ES"/>
              </w:rPr>
              <w:t>Velpatasvir:</w:t>
            </w:r>
          </w:p>
          <w:p w14:paraId="68026EBF"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405F9644"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 24% (↓ 35 tot ↓ 11)</w:t>
            </w:r>
          </w:p>
          <w:p w14:paraId="2E14725D"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61743472" w14:textId="77777777" w:rsidR="00B50682" w:rsidRPr="00081E52" w:rsidRDefault="00B50682" w:rsidP="008F6BF5">
            <w:pPr>
              <w:keepNext/>
              <w:keepLines/>
              <w:spacing w:line="240" w:lineRule="auto"/>
              <w:rPr>
                <w:noProof/>
                <w:sz w:val="20"/>
                <w:lang w:val="es-ES"/>
              </w:rPr>
            </w:pPr>
          </w:p>
          <w:p w14:paraId="420CF160" w14:textId="77777777" w:rsidR="00B50682" w:rsidRPr="00081E52" w:rsidRDefault="00B50682" w:rsidP="008F6BF5">
            <w:pPr>
              <w:keepNext/>
              <w:keepLines/>
              <w:spacing w:line="240" w:lineRule="auto"/>
              <w:rPr>
                <w:noProof/>
                <w:sz w:val="20"/>
                <w:lang w:val="es-ES"/>
              </w:rPr>
            </w:pPr>
            <w:r w:rsidRPr="00081E52">
              <w:rPr>
                <w:noProof/>
                <w:sz w:val="20"/>
                <w:lang w:val="es-ES"/>
              </w:rPr>
              <w:t>Darunavir:</w:t>
            </w:r>
          </w:p>
          <w:p w14:paraId="0594C24D"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36EEAFF5"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7DE11561"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3EFE201A" w14:textId="77777777" w:rsidR="00B50682" w:rsidRPr="00081E52" w:rsidRDefault="00B50682" w:rsidP="008F6BF5">
            <w:pPr>
              <w:keepNext/>
              <w:keepLines/>
              <w:spacing w:line="240" w:lineRule="auto"/>
              <w:rPr>
                <w:noProof/>
                <w:sz w:val="20"/>
                <w:lang w:val="es-ES"/>
              </w:rPr>
            </w:pPr>
          </w:p>
          <w:p w14:paraId="362254A5" w14:textId="77777777" w:rsidR="00B50682" w:rsidRPr="00081E52" w:rsidRDefault="00B50682" w:rsidP="008F6BF5">
            <w:pPr>
              <w:keepNext/>
              <w:keepLines/>
              <w:spacing w:line="240" w:lineRule="auto"/>
              <w:rPr>
                <w:noProof/>
                <w:sz w:val="20"/>
                <w:lang w:val="es-ES"/>
              </w:rPr>
            </w:pPr>
            <w:r w:rsidRPr="00081E52">
              <w:rPr>
                <w:noProof/>
                <w:sz w:val="20"/>
                <w:lang w:val="es-ES"/>
              </w:rPr>
              <w:t>Ritonavir:</w:t>
            </w:r>
          </w:p>
          <w:p w14:paraId="5E16178E"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109285B8"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6020A33B"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5F2301E6" w14:textId="77777777" w:rsidR="00B50682" w:rsidRPr="009D42B1" w:rsidRDefault="00B50682" w:rsidP="008F6BF5">
            <w:pPr>
              <w:keepNext/>
              <w:keepLines/>
              <w:spacing w:line="240" w:lineRule="auto"/>
              <w:rPr>
                <w:noProof/>
                <w:sz w:val="20"/>
                <w:lang w:val="fr-BE"/>
              </w:rPr>
            </w:pPr>
          </w:p>
          <w:p w14:paraId="5D0CAADF" w14:textId="77777777" w:rsidR="00B50682" w:rsidRPr="009D42B1" w:rsidRDefault="00B50682" w:rsidP="008F6BF5">
            <w:pPr>
              <w:keepNext/>
              <w:keepLines/>
              <w:spacing w:line="240" w:lineRule="auto"/>
              <w:rPr>
                <w:noProof/>
                <w:sz w:val="20"/>
                <w:lang w:val="fr-BE"/>
              </w:rPr>
            </w:pPr>
            <w:r w:rsidRPr="009D42B1">
              <w:rPr>
                <w:noProof/>
                <w:sz w:val="20"/>
                <w:lang w:val="fr-BE"/>
              </w:rPr>
              <w:t>Emtricitabine:</w:t>
            </w:r>
          </w:p>
          <w:p w14:paraId="4A041071"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18F79A51"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6DE7D20A"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7171C7CF" w14:textId="77777777" w:rsidR="00B50682" w:rsidRPr="009D42B1" w:rsidRDefault="00B50682" w:rsidP="008F6BF5">
            <w:pPr>
              <w:keepNext/>
              <w:keepLines/>
              <w:spacing w:line="240" w:lineRule="auto"/>
              <w:rPr>
                <w:noProof/>
                <w:sz w:val="20"/>
                <w:lang w:val="fr-BE"/>
              </w:rPr>
            </w:pPr>
          </w:p>
          <w:p w14:paraId="350B4BE8" w14:textId="77777777" w:rsidR="00B50682" w:rsidRPr="009D42B1" w:rsidRDefault="00B50682" w:rsidP="008F6BF5">
            <w:pPr>
              <w:keepNext/>
              <w:keepLines/>
              <w:spacing w:line="240" w:lineRule="auto"/>
              <w:rPr>
                <w:noProof/>
                <w:sz w:val="20"/>
                <w:lang w:val="fr-BE"/>
              </w:rPr>
            </w:pPr>
            <w:r w:rsidRPr="009D42B1">
              <w:rPr>
                <w:noProof/>
                <w:sz w:val="20"/>
                <w:lang w:val="fr-BE"/>
              </w:rPr>
              <w:t>Tenofovir:</w:t>
            </w:r>
          </w:p>
          <w:p w14:paraId="0D6BD8ED" w14:textId="77777777" w:rsidR="00B50682" w:rsidRPr="009D42B1" w:rsidRDefault="00B50682" w:rsidP="008F6BF5">
            <w:pPr>
              <w:keepNext/>
              <w:keepLines/>
              <w:spacing w:line="240" w:lineRule="auto"/>
              <w:rPr>
                <w:noProof/>
                <w:sz w:val="20"/>
                <w:lang w:val="fr-BE"/>
              </w:rPr>
            </w:pPr>
            <w:r w:rsidRPr="009D42B1">
              <w:rPr>
                <w:noProof/>
                <w:sz w:val="20"/>
                <w:lang w:val="fr-BE"/>
              </w:rPr>
              <w:t>AUC: ↑ 39% (↑ 33 tot ↑ 44)</w:t>
            </w:r>
          </w:p>
          <w:p w14:paraId="7D6DC72C"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55% (↑ 45 tot ↑ 66)</w:t>
            </w:r>
          </w:p>
          <w:p w14:paraId="777EE355" w14:textId="77777777" w:rsidR="00B50682" w:rsidRPr="009D42B1" w:rsidRDefault="00B50682" w:rsidP="008F6BF5">
            <w:pPr>
              <w:keepNext/>
              <w:keepLines/>
              <w:spacing w:line="240" w:lineRule="auto"/>
              <w:rPr>
                <w:noProof/>
                <w:sz w:val="20"/>
              </w:rPr>
            </w:pPr>
            <w:r w:rsidRPr="009D42B1">
              <w:rPr>
                <w:noProof/>
                <w:sz w:val="20"/>
              </w:rPr>
              <w:t>C</w:t>
            </w:r>
            <w:r w:rsidRPr="009D42B1">
              <w:rPr>
                <w:noProof/>
                <w:sz w:val="20"/>
                <w:vertAlign w:val="subscript"/>
              </w:rPr>
              <w:t>min</w:t>
            </w:r>
            <w:r w:rsidRPr="009D42B1">
              <w:rPr>
                <w:noProof/>
                <w:sz w:val="20"/>
              </w:rPr>
              <w:t>: ↑ 52% (↑ 45 tot ↑ 59)</w:t>
            </w:r>
          </w:p>
        </w:tc>
        <w:tc>
          <w:tcPr>
            <w:tcW w:w="3117" w:type="dxa"/>
          </w:tcPr>
          <w:p w14:paraId="59E439ED" w14:textId="77777777" w:rsidR="00B50682" w:rsidRPr="009D42B1" w:rsidRDefault="00B50682" w:rsidP="008F6BF5">
            <w:pPr>
              <w:keepNext/>
              <w:keepLines/>
              <w:spacing w:line="240" w:lineRule="auto"/>
              <w:rPr>
                <w:sz w:val="20"/>
                <w:szCs w:val="20"/>
                <w:lang w:val="nl-NL"/>
              </w:rPr>
            </w:pPr>
            <w:r w:rsidRPr="009D42B1">
              <w:rPr>
                <w:sz w:val="20"/>
                <w:szCs w:val="20"/>
                <w:lang w:val="nl-NL"/>
              </w:rPr>
              <w:t>Verhoogde plasmaconcentraties van tenofovir door gelijktijdige toediening van tenofovir</w:t>
            </w:r>
            <w:r w:rsidRPr="009D42B1">
              <w:rPr>
                <w:sz w:val="20"/>
                <w:szCs w:val="20"/>
                <w:lang w:val="nl-NL"/>
              </w:rPr>
              <w:softHyphen/>
              <w:t>disoproxil, sofosbuvir/velpatasvir en darunavir/ritonavir kunnen de bijwerkingen gere</w:t>
            </w:r>
            <w:r w:rsidR="00117E14" w:rsidRPr="009D42B1">
              <w:rPr>
                <w:sz w:val="20"/>
                <w:szCs w:val="20"/>
                <w:lang w:val="nl-NL"/>
              </w:rPr>
              <w:t>lateerd aan tenofovirdisoproxil</w:t>
            </w:r>
            <w:r w:rsidRPr="009D42B1">
              <w:rPr>
                <w:sz w:val="20"/>
                <w:szCs w:val="20"/>
                <w:lang w:val="nl-NL"/>
              </w:rPr>
              <w:t>, inclusief nieraandoeningen, doen toenemen. De vei</w:t>
            </w:r>
            <w:r w:rsidR="00117E14" w:rsidRPr="009D42B1">
              <w:rPr>
                <w:sz w:val="20"/>
                <w:szCs w:val="20"/>
                <w:lang w:val="nl-NL"/>
              </w:rPr>
              <w:t>ligheid van tenofovirdisoproxil</w:t>
            </w:r>
            <w:r w:rsidRPr="009D42B1">
              <w:rPr>
                <w:sz w:val="20"/>
                <w:szCs w:val="20"/>
                <w:lang w:val="nl-NL"/>
              </w:rPr>
              <w:t xml:space="preserve"> bij gelijktijdig gebruik met sofosbuvir/velpatasvir en een farmacokinetische ‘booster’ (bijv. ritonavir of cobicistat) is niet vastgesteld.</w:t>
            </w:r>
          </w:p>
          <w:p w14:paraId="238F114A" w14:textId="77777777" w:rsidR="00B50682" w:rsidRPr="009D42B1" w:rsidRDefault="00B50682" w:rsidP="008F6BF5">
            <w:pPr>
              <w:keepNext/>
              <w:keepLines/>
              <w:spacing w:line="240" w:lineRule="auto"/>
              <w:rPr>
                <w:sz w:val="20"/>
                <w:szCs w:val="20"/>
                <w:lang w:val="nl-NL"/>
              </w:rPr>
            </w:pPr>
          </w:p>
          <w:p w14:paraId="429715B4" w14:textId="77777777" w:rsidR="00B50682" w:rsidRPr="009D42B1" w:rsidRDefault="00B50682" w:rsidP="008F6BF5">
            <w:pPr>
              <w:keepNext/>
              <w:keepLines/>
              <w:spacing w:line="240" w:lineRule="auto"/>
              <w:rPr>
                <w:sz w:val="20"/>
                <w:szCs w:val="20"/>
                <w:lang w:val="nl-NL"/>
              </w:rPr>
            </w:pPr>
            <w:r w:rsidRPr="009D42B1">
              <w:rPr>
                <w:sz w:val="20"/>
                <w:szCs w:val="20"/>
                <w:lang w:val="nl-NL"/>
              </w:rPr>
              <w:t>Bij gebruik van deze combinatie is voorzichtigheid geboden en dient regelmatig de nierfunctie te worden gecontroleerd (zie rubriek 4.4)</w:t>
            </w:r>
            <w:r w:rsidRPr="009D42B1">
              <w:rPr>
                <w:noProof/>
                <w:sz w:val="20"/>
                <w:lang w:val="nl-BE"/>
              </w:rPr>
              <w:t>.</w:t>
            </w:r>
          </w:p>
        </w:tc>
      </w:tr>
      <w:tr w:rsidR="00B50682" w:rsidRPr="006F70CC" w14:paraId="7BC138E6" w14:textId="77777777" w:rsidTr="003E3AE7">
        <w:tc>
          <w:tcPr>
            <w:tcW w:w="3083" w:type="dxa"/>
            <w:tcBorders>
              <w:top w:val="single" w:sz="4" w:space="0" w:color="auto"/>
              <w:bottom w:val="single" w:sz="4" w:space="0" w:color="auto"/>
            </w:tcBorders>
          </w:tcPr>
          <w:p w14:paraId="620535D3" w14:textId="77777777" w:rsidR="00B50682" w:rsidRPr="00081E52" w:rsidRDefault="00B50682" w:rsidP="008F6BF5">
            <w:pPr>
              <w:spacing w:line="240" w:lineRule="auto"/>
              <w:rPr>
                <w:noProof/>
                <w:sz w:val="20"/>
                <w:lang w:val="es-ES"/>
              </w:rPr>
            </w:pPr>
            <w:r w:rsidRPr="00081E52">
              <w:rPr>
                <w:noProof/>
                <w:sz w:val="20"/>
                <w:lang w:val="es-ES"/>
              </w:rPr>
              <w:lastRenderedPageBreak/>
              <w:t>Sofosbuvir/Velpatasvir</w:t>
            </w:r>
          </w:p>
          <w:p w14:paraId="7CEED284" w14:textId="77777777" w:rsidR="00B50682" w:rsidRPr="009D42B1" w:rsidRDefault="00B50682" w:rsidP="008F6BF5">
            <w:pPr>
              <w:spacing w:line="240" w:lineRule="auto"/>
              <w:rPr>
                <w:noProof/>
                <w:sz w:val="20"/>
                <w:lang w:val="pt-PT"/>
              </w:rPr>
            </w:pPr>
            <w:r w:rsidRPr="00081E52">
              <w:rPr>
                <w:noProof/>
                <w:sz w:val="20"/>
                <w:lang w:val="es-ES"/>
              </w:rPr>
              <w:t>(400</w:t>
            </w:r>
            <w:r w:rsidRPr="00081E52">
              <w:rPr>
                <w:lang w:val="es-ES"/>
              </w:rPr>
              <w:t> </w:t>
            </w:r>
            <w:r w:rsidRPr="00081E52">
              <w:rPr>
                <w:noProof/>
                <w:sz w:val="20"/>
                <w:lang w:val="es-ES"/>
              </w:rPr>
              <w:t xml:space="preserve">mg/100 mg q.d.) </w:t>
            </w:r>
            <w:r w:rsidRPr="009D42B1">
              <w:rPr>
                <w:noProof/>
                <w:sz w:val="20"/>
                <w:lang w:val="pt-PT"/>
              </w:rPr>
              <w:t>+</w:t>
            </w:r>
          </w:p>
          <w:p w14:paraId="710EFD3F" w14:textId="77777777" w:rsidR="00B50682" w:rsidRPr="009D42B1" w:rsidRDefault="00B50682" w:rsidP="008F6BF5">
            <w:pPr>
              <w:spacing w:line="240" w:lineRule="auto"/>
              <w:rPr>
                <w:noProof/>
                <w:sz w:val="20"/>
                <w:lang w:val="pt-PT"/>
              </w:rPr>
            </w:pPr>
            <w:r w:rsidRPr="009D42B1">
              <w:rPr>
                <w:noProof/>
                <w:sz w:val="20"/>
                <w:lang w:val="pt-PT"/>
              </w:rPr>
              <w:t>Lopinavir/Ritonavir</w:t>
            </w:r>
          </w:p>
          <w:p w14:paraId="67165E48" w14:textId="77777777" w:rsidR="00B50682" w:rsidRPr="009D42B1" w:rsidRDefault="00B50682" w:rsidP="008F6BF5">
            <w:pPr>
              <w:spacing w:line="240" w:lineRule="auto"/>
              <w:rPr>
                <w:noProof/>
                <w:sz w:val="20"/>
                <w:lang w:val="fr-BE"/>
              </w:rPr>
            </w:pPr>
            <w:r w:rsidRPr="009D42B1">
              <w:rPr>
                <w:noProof/>
                <w:sz w:val="20"/>
                <w:lang w:val="pt-PT"/>
              </w:rPr>
              <w:t xml:space="preserve">(800 mg/200 mg q.d.) </w:t>
            </w:r>
            <w:r w:rsidRPr="009D42B1">
              <w:rPr>
                <w:noProof/>
                <w:sz w:val="20"/>
                <w:lang w:val="fr-BE"/>
              </w:rPr>
              <w:t>+</w:t>
            </w:r>
          </w:p>
          <w:p w14:paraId="602BEEDC" w14:textId="77777777" w:rsidR="00B50682" w:rsidRPr="009D42B1" w:rsidRDefault="00B50682" w:rsidP="008F6BF5">
            <w:pPr>
              <w:spacing w:line="240" w:lineRule="auto"/>
              <w:rPr>
                <w:noProof/>
                <w:sz w:val="20"/>
                <w:lang w:val="fr-BE"/>
              </w:rPr>
            </w:pPr>
            <w:r w:rsidRPr="009D42B1">
              <w:rPr>
                <w:noProof/>
                <w:sz w:val="20"/>
                <w:lang w:val="fr-BE"/>
              </w:rPr>
              <w:t>Emtricitabine/</w:t>
            </w:r>
          </w:p>
          <w:p w14:paraId="10774DAF" w14:textId="77777777" w:rsidR="00B50682" w:rsidRPr="009D42B1" w:rsidRDefault="00B50682" w:rsidP="008F6BF5">
            <w:pPr>
              <w:spacing w:line="240" w:lineRule="auto"/>
              <w:rPr>
                <w:noProof/>
                <w:sz w:val="20"/>
                <w:lang w:val="fr-BE"/>
              </w:rPr>
            </w:pPr>
            <w:r w:rsidRPr="009D42B1">
              <w:rPr>
                <w:noProof/>
                <w:sz w:val="20"/>
                <w:lang w:val="fr-BE"/>
              </w:rPr>
              <w:t>Tenofovirdisoproxil</w:t>
            </w:r>
          </w:p>
          <w:p w14:paraId="4BEBEB4B" w14:textId="77777777" w:rsidR="00B50682" w:rsidRPr="00081E52" w:rsidRDefault="002E268E" w:rsidP="008F6BF5">
            <w:pPr>
              <w:spacing w:line="240" w:lineRule="auto"/>
              <w:rPr>
                <w:noProof/>
                <w:sz w:val="20"/>
                <w:lang w:val="es-ES"/>
              </w:rPr>
            </w:pPr>
            <w:r w:rsidRPr="009D42B1">
              <w:rPr>
                <w:noProof/>
                <w:sz w:val="20"/>
                <w:lang w:val="fr-BE"/>
              </w:rPr>
              <w:t>(200 mg/245</w:t>
            </w:r>
            <w:r w:rsidR="00B50682" w:rsidRPr="009D42B1">
              <w:rPr>
                <w:noProof/>
                <w:sz w:val="20"/>
                <w:lang w:val="fr-BE"/>
              </w:rPr>
              <w:t> mg q.d.)</w:t>
            </w:r>
          </w:p>
        </w:tc>
        <w:tc>
          <w:tcPr>
            <w:tcW w:w="3121" w:type="dxa"/>
            <w:tcBorders>
              <w:top w:val="single" w:sz="4" w:space="0" w:color="auto"/>
              <w:bottom w:val="single" w:sz="4" w:space="0" w:color="auto"/>
            </w:tcBorders>
          </w:tcPr>
          <w:p w14:paraId="34AE8958" w14:textId="77777777" w:rsidR="00B50682" w:rsidRPr="00081E52" w:rsidRDefault="00B50682" w:rsidP="008F6BF5">
            <w:pPr>
              <w:keepNext/>
              <w:keepLines/>
              <w:spacing w:line="240" w:lineRule="auto"/>
              <w:rPr>
                <w:noProof/>
                <w:sz w:val="20"/>
                <w:lang w:val="es-ES"/>
              </w:rPr>
            </w:pPr>
            <w:r w:rsidRPr="00081E52">
              <w:rPr>
                <w:noProof/>
                <w:sz w:val="20"/>
                <w:lang w:val="es-ES"/>
              </w:rPr>
              <w:t>Sofosbuvir:</w:t>
            </w:r>
          </w:p>
          <w:p w14:paraId="26D7BA6E" w14:textId="77777777" w:rsidR="00B50682" w:rsidRPr="00081E52" w:rsidRDefault="00B50682" w:rsidP="008F6BF5">
            <w:pPr>
              <w:keepNext/>
              <w:keepLines/>
              <w:spacing w:line="240" w:lineRule="auto"/>
              <w:rPr>
                <w:noProof/>
                <w:sz w:val="20"/>
                <w:lang w:val="es-ES"/>
              </w:rPr>
            </w:pPr>
            <w:r w:rsidRPr="00081E52">
              <w:rPr>
                <w:noProof/>
                <w:sz w:val="20"/>
                <w:lang w:val="es-ES"/>
              </w:rPr>
              <w:t>AUC: ↓ 29% (↓ 36 tot ↓ 22)</w:t>
            </w:r>
          </w:p>
          <w:p w14:paraId="3D17D00C"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 41% (↓ 51 tot ↓ 29)</w:t>
            </w:r>
          </w:p>
          <w:p w14:paraId="55953E24" w14:textId="77777777" w:rsidR="00B50682" w:rsidRPr="00081E52" w:rsidRDefault="00B50682" w:rsidP="008F6BF5">
            <w:pPr>
              <w:keepNext/>
              <w:keepLines/>
              <w:spacing w:line="240" w:lineRule="auto"/>
              <w:rPr>
                <w:sz w:val="20"/>
                <w:lang w:val="es-ES"/>
              </w:rPr>
            </w:pPr>
          </w:p>
          <w:p w14:paraId="597DC67D" w14:textId="77777777" w:rsidR="00B50682" w:rsidRPr="00081E52" w:rsidRDefault="00B50682" w:rsidP="008F6BF5">
            <w:pPr>
              <w:keepNext/>
              <w:keepLines/>
              <w:spacing w:line="240" w:lineRule="auto"/>
              <w:rPr>
                <w:sz w:val="20"/>
                <w:lang w:val="es-ES"/>
              </w:rPr>
            </w:pPr>
            <w:r w:rsidRPr="00081E52">
              <w:rPr>
                <w:sz w:val="20"/>
                <w:lang w:val="es-ES"/>
              </w:rPr>
              <w:t>GS</w:t>
            </w:r>
            <w:r w:rsidRPr="00081E52">
              <w:rPr>
                <w:sz w:val="20"/>
                <w:lang w:val="es-ES"/>
              </w:rPr>
              <w:noBreakHyphen/>
              <w:t>331007</w:t>
            </w:r>
            <w:r w:rsidRPr="00081E52">
              <w:rPr>
                <w:sz w:val="20"/>
                <w:vertAlign w:val="superscript"/>
                <w:lang w:val="es-ES"/>
              </w:rPr>
              <w:t>2</w:t>
            </w:r>
            <w:r w:rsidRPr="00081E52">
              <w:rPr>
                <w:sz w:val="20"/>
                <w:lang w:val="es-ES"/>
              </w:rPr>
              <w:t>:</w:t>
            </w:r>
          </w:p>
          <w:p w14:paraId="49349A54"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02115818"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6E6D4072"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704E4A4D" w14:textId="77777777" w:rsidR="00B50682" w:rsidRPr="00081E52" w:rsidRDefault="00B50682" w:rsidP="008F6BF5">
            <w:pPr>
              <w:keepNext/>
              <w:keepLines/>
              <w:spacing w:line="240" w:lineRule="auto"/>
              <w:rPr>
                <w:noProof/>
                <w:sz w:val="20"/>
                <w:lang w:val="es-ES"/>
              </w:rPr>
            </w:pPr>
          </w:p>
          <w:p w14:paraId="06856AAE" w14:textId="77777777" w:rsidR="00B50682" w:rsidRPr="00081E52" w:rsidRDefault="00B50682" w:rsidP="008F6BF5">
            <w:pPr>
              <w:keepNext/>
              <w:keepLines/>
              <w:spacing w:line="240" w:lineRule="auto"/>
              <w:rPr>
                <w:noProof/>
                <w:sz w:val="20"/>
                <w:lang w:val="es-ES"/>
              </w:rPr>
            </w:pPr>
            <w:r w:rsidRPr="00081E52">
              <w:rPr>
                <w:noProof/>
                <w:sz w:val="20"/>
                <w:lang w:val="es-ES"/>
              </w:rPr>
              <w:t>Velpatasvir:</w:t>
            </w:r>
          </w:p>
          <w:p w14:paraId="475A4EAE"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6E894F43"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 30% (↓ 41 tot ↓ 17)</w:t>
            </w:r>
          </w:p>
          <w:p w14:paraId="24B2A651"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 63% (↑ 43 tot ↑ 85)</w:t>
            </w:r>
          </w:p>
          <w:p w14:paraId="74A33755" w14:textId="77777777" w:rsidR="00B50682" w:rsidRPr="00081E52" w:rsidRDefault="00B50682" w:rsidP="008F6BF5">
            <w:pPr>
              <w:keepNext/>
              <w:keepLines/>
              <w:spacing w:line="240" w:lineRule="auto"/>
              <w:rPr>
                <w:noProof/>
                <w:sz w:val="20"/>
                <w:lang w:val="es-ES"/>
              </w:rPr>
            </w:pPr>
          </w:p>
          <w:p w14:paraId="348EA3C7" w14:textId="77777777" w:rsidR="00B50682" w:rsidRPr="00081E52" w:rsidRDefault="00B50682" w:rsidP="008F6BF5">
            <w:pPr>
              <w:keepNext/>
              <w:keepLines/>
              <w:spacing w:line="240" w:lineRule="auto"/>
              <w:rPr>
                <w:noProof/>
                <w:sz w:val="20"/>
                <w:lang w:val="es-ES"/>
              </w:rPr>
            </w:pPr>
            <w:r w:rsidRPr="00081E52">
              <w:rPr>
                <w:noProof/>
                <w:sz w:val="20"/>
                <w:lang w:val="es-ES"/>
              </w:rPr>
              <w:t>Lopinavir:</w:t>
            </w:r>
          </w:p>
          <w:p w14:paraId="5F2DD259"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7BEB7DFD"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144D5510"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75C50DEB" w14:textId="77777777" w:rsidR="00B50682" w:rsidRPr="00081E52" w:rsidRDefault="00B50682" w:rsidP="008F6BF5">
            <w:pPr>
              <w:keepNext/>
              <w:keepLines/>
              <w:spacing w:line="240" w:lineRule="auto"/>
              <w:rPr>
                <w:noProof/>
                <w:sz w:val="20"/>
                <w:lang w:val="es-ES"/>
              </w:rPr>
            </w:pPr>
          </w:p>
          <w:p w14:paraId="23B3D8AC" w14:textId="77777777" w:rsidR="00B50682" w:rsidRPr="00081E52" w:rsidRDefault="00B50682" w:rsidP="008F6BF5">
            <w:pPr>
              <w:keepNext/>
              <w:keepLines/>
              <w:spacing w:line="240" w:lineRule="auto"/>
              <w:rPr>
                <w:noProof/>
                <w:sz w:val="20"/>
                <w:lang w:val="es-ES"/>
              </w:rPr>
            </w:pPr>
            <w:r w:rsidRPr="00081E52">
              <w:rPr>
                <w:noProof/>
                <w:sz w:val="20"/>
                <w:lang w:val="es-ES"/>
              </w:rPr>
              <w:t>Ritonavir:</w:t>
            </w:r>
          </w:p>
          <w:p w14:paraId="458C1254"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29A8042C"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2DB4D5CA"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0D7A7D01" w14:textId="77777777" w:rsidR="00B50682" w:rsidRPr="009D42B1" w:rsidRDefault="00B50682" w:rsidP="008F6BF5">
            <w:pPr>
              <w:keepNext/>
              <w:keepLines/>
              <w:spacing w:line="240" w:lineRule="auto"/>
              <w:rPr>
                <w:noProof/>
                <w:sz w:val="20"/>
                <w:lang w:val="fr-BE"/>
              </w:rPr>
            </w:pPr>
          </w:p>
          <w:p w14:paraId="2F1A41F1" w14:textId="77777777" w:rsidR="00B50682" w:rsidRPr="009D42B1" w:rsidRDefault="00B50682" w:rsidP="008F6BF5">
            <w:pPr>
              <w:keepNext/>
              <w:keepLines/>
              <w:spacing w:line="240" w:lineRule="auto"/>
              <w:rPr>
                <w:noProof/>
                <w:sz w:val="20"/>
                <w:lang w:val="fr-BE"/>
              </w:rPr>
            </w:pPr>
            <w:r w:rsidRPr="009D42B1">
              <w:rPr>
                <w:noProof/>
                <w:sz w:val="20"/>
                <w:lang w:val="fr-BE"/>
              </w:rPr>
              <w:t>Emtricitabine:</w:t>
            </w:r>
          </w:p>
          <w:p w14:paraId="1D608555"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1AE7CBFF"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4989BF5E"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447F48CC" w14:textId="77777777" w:rsidR="00B50682" w:rsidRPr="009D42B1" w:rsidRDefault="00B50682" w:rsidP="008F6BF5">
            <w:pPr>
              <w:keepNext/>
              <w:keepLines/>
              <w:spacing w:line="240" w:lineRule="auto"/>
              <w:rPr>
                <w:noProof/>
                <w:sz w:val="20"/>
                <w:lang w:val="fr-BE"/>
              </w:rPr>
            </w:pPr>
          </w:p>
          <w:p w14:paraId="6218972B" w14:textId="77777777" w:rsidR="00B50682" w:rsidRPr="009D42B1" w:rsidRDefault="00B50682" w:rsidP="008F6BF5">
            <w:pPr>
              <w:keepNext/>
              <w:keepLines/>
              <w:spacing w:line="240" w:lineRule="auto"/>
              <w:rPr>
                <w:noProof/>
                <w:sz w:val="20"/>
                <w:lang w:val="fr-BE"/>
              </w:rPr>
            </w:pPr>
            <w:r w:rsidRPr="009D42B1">
              <w:rPr>
                <w:noProof/>
                <w:sz w:val="20"/>
                <w:lang w:val="fr-BE"/>
              </w:rPr>
              <w:t>Tenofovir:</w:t>
            </w:r>
          </w:p>
          <w:p w14:paraId="646C3D63"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277BE6F8"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42% (↑ 27 tot ↑ 57)</w:t>
            </w:r>
          </w:p>
          <w:p w14:paraId="57587010" w14:textId="77777777" w:rsidR="00B50682" w:rsidRPr="009D42B1" w:rsidRDefault="00B50682" w:rsidP="008F6BF5">
            <w:pPr>
              <w:keepNext/>
              <w:keepLines/>
              <w:spacing w:line="240" w:lineRule="auto"/>
              <w:rPr>
                <w:noProof/>
                <w:sz w:val="20"/>
                <w:lang w:val="fr-BE"/>
              </w:rPr>
            </w:pPr>
            <w:r w:rsidRPr="009D42B1">
              <w:rPr>
                <w:noProof/>
                <w:sz w:val="20"/>
              </w:rPr>
              <w:t>C</w:t>
            </w:r>
            <w:r w:rsidRPr="009D42B1">
              <w:rPr>
                <w:noProof/>
                <w:sz w:val="20"/>
                <w:vertAlign w:val="subscript"/>
              </w:rPr>
              <w:t>min</w:t>
            </w:r>
            <w:r w:rsidRPr="009D42B1">
              <w:rPr>
                <w:noProof/>
                <w:sz w:val="20"/>
              </w:rPr>
              <w:t>: ↔</w:t>
            </w:r>
          </w:p>
        </w:tc>
        <w:tc>
          <w:tcPr>
            <w:tcW w:w="3117" w:type="dxa"/>
          </w:tcPr>
          <w:p w14:paraId="76D009F3" w14:textId="77777777" w:rsidR="00B50682" w:rsidRPr="009D42B1" w:rsidRDefault="00B50682" w:rsidP="008F6BF5">
            <w:pPr>
              <w:keepNext/>
              <w:keepLines/>
              <w:spacing w:line="240" w:lineRule="auto"/>
              <w:rPr>
                <w:sz w:val="20"/>
                <w:szCs w:val="20"/>
                <w:lang w:val="nl-NL"/>
              </w:rPr>
            </w:pPr>
            <w:r w:rsidRPr="009D42B1">
              <w:rPr>
                <w:sz w:val="20"/>
                <w:szCs w:val="20"/>
                <w:lang w:val="nl-NL"/>
              </w:rPr>
              <w:t>Verhoogde plasmaconcentraties van tenofovir door gelijktijdige toediening van tenofovir</w:t>
            </w:r>
            <w:r w:rsidRPr="009D42B1">
              <w:rPr>
                <w:sz w:val="20"/>
                <w:szCs w:val="20"/>
                <w:lang w:val="nl-NL"/>
              </w:rPr>
              <w:softHyphen/>
              <w:t>disoproxil, sofosbuvir/velpatasvir en lopinavir/ritonavir kunnen de bijwerkingen gerelateerd aan tenofovirdisoproxil, inclusief nieraandoeningen, doen toenemen. De veiligheid van tenofovirdisoproxil bij gelijktijdig gebruik met sofosbuvir/velpatasvir en een farmacokinetische ‘booster’ (bijv. ritonavir of cobicistat) is niet vastgesteld.</w:t>
            </w:r>
          </w:p>
          <w:p w14:paraId="261A9DF3" w14:textId="77777777" w:rsidR="00B50682" w:rsidRPr="009D42B1" w:rsidRDefault="00B50682" w:rsidP="008F6BF5">
            <w:pPr>
              <w:keepNext/>
              <w:keepLines/>
              <w:spacing w:line="240" w:lineRule="auto"/>
              <w:rPr>
                <w:sz w:val="20"/>
                <w:szCs w:val="20"/>
                <w:lang w:val="nl-NL"/>
              </w:rPr>
            </w:pPr>
          </w:p>
          <w:p w14:paraId="662A31B1" w14:textId="77777777" w:rsidR="00B50682" w:rsidRPr="009D42B1" w:rsidRDefault="00B50682" w:rsidP="008F6BF5">
            <w:pPr>
              <w:keepNext/>
              <w:keepLines/>
              <w:spacing w:line="240" w:lineRule="auto"/>
              <w:rPr>
                <w:sz w:val="20"/>
                <w:szCs w:val="20"/>
                <w:lang w:val="nl-NL"/>
              </w:rPr>
            </w:pPr>
            <w:r w:rsidRPr="009D42B1">
              <w:rPr>
                <w:sz w:val="20"/>
                <w:szCs w:val="20"/>
                <w:lang w:val="nl-NL"/>
              </w:rPr>
              <w:t>Bij gebruik van deze combinatie is voorzichtigheid geboden en dient regelmatig de nierfunctie te worden gecontroleerd (zie rubriek 4.4)</w:t>
            </w:r>
            <w:r w:rsidRPr="009D42B1">
              <w:rPr>
                <w:noProof/>
                <w:sz w:val="20"/>
                <w:lang w:val="nl-BE"/>
              </w:rPr>
              <w:t>.</w:t>
            </w:r>
          </w:p>
        </w:tc>
      </w:tr>
      <w:tr w:rsidR="00B50682" w:rsidRPr="009D42B1" w14:paraId="38BB7DF7" w14:textId="77777777" w:rsidTr="003E3AE7">
        <w:tc>
          <w:tcPr>
            <w:tcW w:w="3083" w:type="dxa"/>
            <w:tcBorders>
              <w:top w:val="single" w:sz="4" w:space="0" w:color="auto"/>
              <w:bottom w:val="single" w:sz="4" w:space="0" w:color="auto"/>
            </w:tcBorders>
          </w:tcPr>
          <w:p w14:paraId="3EB0DB72" w14:textId="77777777" w:rsidR="00B50682" w:rsidRPr="00081E52" w:rsidRDefault="00B50682" w:rsidP="008F6BF5">
            <w:pPr>
              <w:spacing w:line="240" w:lineRule="auto"/>
              <w:rPr>
                <w:noProof/>
                <w:sz w:val="20"/>
                <w:lang w:val="es-ES"/>
              </w:rPr>
            </w:pPr>
            <w:r w:rsidRPr="00081E52">
              <w:rPr>
                <w:noProof/>
                <w:sz w:val="20"/>
                <w:lang w:val="es-ES"/>
              </w:rPr>
              <w:lastRenderedPageBreak/>
              <w:t>Sofosbuvir/Velpatasvir</w:t>
            </w:r>
          </w:p>
          <w:p w14:paraId="21DF830D" w14:textId="77777777" w:rsidR="00B50682" w:rsidRPr="009D42B1" w:rsidRDefault="00B50682" w:rsidP="008F6BF5">
            <w:pPr>
              <w:spacing w:line="240" w:lineRule="auto"/>
              <w:rPr>
                <w:noProof/>
                <w:sz w:val="20"/>
                <w:lang w:val="pt-PT"/>
              </w:rPr>
            </w:pPr>
            <w:r w:rsidRPr="00081E52">
              <w:rPr>
                <w:noProof/>
                <w:sz w:val="20"/>
                <w:lang w:val="es-ES"/>
              </w:rPr>
              <w:t xml:space="preserve">(400 mg/100 mg q.d.) </w:t>
            </w:r>
            <w:r w:rsidRPr="009D42B1">
              <w:rPr>
                <w:noProof/>
                <w:sz w:val="20"/>
                <w:lang w:val="pt-PT"/>
              </w:rPr>
              <w:t>+</w:t>
            </w:r>
          </w:p>
          <w:p w14:paraId="16B34D03" w14:textId="77777777" w:rsidR="00B50682" w:rsidRPr="009D42B1" w:rsidRDefault="00B50682" w:rsidP="008F6BF5">
            <w:pPr>
              <w:spacing w:line="240" w:lineRule="auto"/>
              <w:rPr>
                <w:noProof/>
                <w:sz w:val="20"/>
                <w:lang w:val="pt-PT"/>
              </w:rPr>
            </w:pPr>
            <w:r w:rsidRPr="009D42B1">
              <w:rPr>
                <w:noProof/>
                <w:sz w:val="20"/>
                <w:lang w:val="pt-PT"/>
              </w:rPr>
              <w:t>Raltegravir</w:t>
            </w:r>
          </w:p>
          <w:p w14:paraId="779E23E9" w14:textId="77777777" w:rsidR="00B50682" w:rsidRPr="009D42B1" w:rsidRDefault="00B50682" w:rsidP="008F6BF5">
            <w:pPr>
              <w:spacing w:line="240" w:lineRule="auto"/>
              <w:rPr>
                <w:noProof/>
                <w:sz w:val="20"/>
                <w:lang w:val="pt-PT"/>
              </w:rPr>
            </w:pPr>
            <w:r w:rsidRPr="009D42B1">
              <w:rPr>
                <w:noProof/>
                <w:sz w:val="20"/>
                <w:lang w:val="pt-PT"/>
              </w:rPr>
              <w:t>(400 mg b.i.d) +</w:t>
            </w:r>
          </w:p>
          <w:p w14:paraId="08D487DA" w14:textId="77777777" w:rsidR="00B50682" w:rsidRPr="009D42B1" w:rsidRDefault="00B50682" w:rsidP="008F6BF5">
            <w:pPr>
              <w:spacing w:line="240" w:lineRule="auto"/>
              <w:rPr>
                <w:noProof/>
                <w:sz w:val="20"/>
                <w:lang w:val="fr-BE"/>
              </w:rPr>
            </w:pPr>
            <w:r w:rsidRPr="009D42B1">
              <w:rPr>
                <w:noProof/>
                <w:sz w:val="20"/>
                <w:lang w:val="fr-BE"/>
              </w:rPr>
              <w:t>Emtricitabine/</w:t>
            </w:r>
          </w:p>
          <w:p w14:paraId="5C6C6061" w14:textId="77777777" w:rsidR="00B50682" w:rsidRPr="009D42B1" w:rsidRDefault="00B50682" w:rsidP="008F6BF5">
            <w:pPr>
              <w:spacing w:line="240" w:lineRule="auto"/>
              <w:rPr>
                <w:noProof/>
                <w:sz w:val="20"/>
                <w:lang w:val="fr-BE"/>
              </w:rPr>
            </w:pPr>
            <w:r w:rsidRPr="009D42B1">
              <w:rPr>
                <w:noProof/>
                <w:sz w:val="20"/>
                <w:lang w:val="fr-BE"/>
              </w:rPr>
              <w:t>Tenofovirdisoproxil</w:t>
            </w:r>
          </w:p>
          <w:p w14:paraId="44BA4D31" w14:textId="77777777" w:rsidR="00B50682" w:rsidRPr="00081E52" w:rsidRDefault="002E268E" w:rsidP="008F6BF5">
            <w:pPr>
              <w:spacing w:line="240" w:lineRule="auto"/>
              <w:rPr>
                <w:noProof/>
                <w:sz w:val="20"/>
                <w:lang w:val="es-ES"/>
              </w:rPr>
            </w:pPr>
            <w:r w:rsidRPr="009D42B1">
              <w:rPr>
                <w:noProof/>
                <w:sz w:val="20"/>
                <w:lang w:val="fr-BE"/>
              </w:rPr>
              <w:t>(200 mg/245</w:t>
            </w:r>
            <w:r w:rsidR="00B50682" w:rsidRPr="009D42B1">
              <w:rPr>
                <w:noProof/>
                <w:sz w:val="20"/>
                <w:lang w:val="fr-BE"/>
              </w:rPr>
              <w:t> mg q.d.)</w:t>
            </w:r>
          </w:p>
        </w:tc>
        <w:tc>
          <w:tcPr>
            <w:tcW w:w="3121" w:type="dxa"/>
            <w:tcBorders>
              <w:top w:val="single" w:sz="4" w:space="0" w:color="auto"/>
              <w:bottom w:val="single" w:sz="4" w:space="0" w:color="auto"/>
            </w:tcBorders>
          </w:tcPr>
          <w:p w14:paraId="3A30367B" w14:textId="77777777" w:rsidR="00B50682" w:rsidRPr="00081E52" w:rsidRDefault="00B50682" w:rsidP="008F6BF5">
            <w:pPr>
              <w:keepNext/>
              <w:keepLines/>
              <w:spacing w:line="240" w:lineRule="auto"/>
              <w:rPr>
                <w:noProof/>
                <w:sz w:val="20"/>
                <w:lang w:val="es-ES"/>
              </w:rPr>
            </w:pPr>
            <w:r w:rsidRPr="00081E52">
              <w:rPr>
                <w:noProof/>
                <w:sz w:val="20"/>
                <w:lang w:val="es-ES"/>
              </w:rPr>
              <w:t>Sofosbuvir:</w:t>
            </w:r>
          </w:p>
          <w:p w14:paraId="66A6D2D0"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28F2765E"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78B3B0D6" w14:textId="77777777" w:rsidR="00B50682" w:rsidRPr="00081E52" w:rsidRDefault="00B50682" w:rsidP="008F6BF5">
            <w:pPr>
              <w:keepNext/>
              <w:keepLines/>
              <w:spacing w:line="240" w:lineRule="auto"/>
              <w:rPr>
                <w:sz w:val="20"/>
                <w:lang w:val="es-ES"/>
              </w:rPr>
            </w:pPr>
          </w:p>
          <w:p w14:paraId="209406E4" w14:textId="77777777" w:rsidR="00B50682" w:rsidRPr="00081E52" w:rsidRDefault="00B50682" w:rsidP="008F6BF5">
            <w:pPr>
              <w:keepNext/>
              <w:keepLines/>
              <w:spacing w:line="240" w:lineRule="auto"/>
              <w:rPr>
                <w:sz w:val="20"/>
                <w:lang w:val="es-ES"/>
              </w:rPr>
            </w:pPr>
            <w:r w:rsidRPr="00081E52">
              <w:rPr>
                <w:sz w:val="20"/>
                <w:lang w:val="es-ES"/>
              </w:rPr>
              <w:t>GS</w:t>
            </w:r>
            <w:r w:rsidRPr="00081E52">
              <w:rPr>
                <w:sz w:val="20"/>
                <w:lang w:val="es-ES"/>
              </w:rPr>
              <w:noBreakHyphen/>
              <w:t>331007</w:t>
            </w:r>
            <w:r w:rsidRPr="00081E52">
              <w:rPr>
                <w:sz w:val="20"/>
                <w:vertAlign w:val="superscript"/>
                <w:lang w:val="es-ES"/>
              </w:rPr>
              <w:t>2</w:t>
            </w:r>
            <w:r w:rsidRPr="00081E52">
              <w:rPr>
                <w:sz w:val="20"/>
                <w:lang w:val="es-ES"/>
              </w:rPr>
              <w:t>:</w:t>
            </w:r>
          </w:p>
          <w:p w14:paraId="69D92A20"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4B31EA89"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54FF6C99"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65F619D3" w14:textId="77777777" w:rsidR="00B50682" w:rsidRPr="00081E52" w:rsidRDefault="00B50682" w:rsidP="008F6BF5">
            <w:pPr>
              <w:keepNext/>
              <w:keepLines/>
              <w:spacing w:line="240" w:lineRule="auto"/>
              <w:rPr>
                <w:noProof/>
                <w:sz w:val="20"/>
                <w:lang w:val="es-ES"/>
              </w:rPr>
            </w:pPr>
          </w:p>
          <w:p w14:paraId="2D49913D" w14:textId="77777777" w:rsidR="00B50682" w:rsidRPr="00081E52" w:rsidRDefault="00B50682" w:rsidP="008F6BF5">
            <w:pPr>
              <w:keepNext/>
              <w:keepLines/>
              <w:spacing w:line="240" w:lineRule="auto"/>
              <w:rPr>
                <w:noProof/>
                <w:sz w:val="20"/>
                <w:lang w:val="es-ES"/>
              </w:rPr>
            </w:pPr>
            <w:r w:rsidRPr="00081E52">
              <w:rPr>
                <w:noProof/>
                <w:sz w:val="20"/>
                <w:lang w:val="es-ES"/>
              </w:rPr>
              <w:t>Velpatasvir:</w:t>
            </w:r>
          </w:p>
          <w:p w14:paraId="7A55A5FA"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42CD5956"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5AE91946"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w:t>
            </w:r>
          </w:p>
          <w:p w14:paraId="3B7B74E3" w14:textId="77777777" w:rsidR="00B50682" w:rsidRPr="00081E52" w:rsidRDefault="00B50682" w:rsidP="008F6BF5">
            <w:pPr>
              <w:keepNext/>
              <w:keepLines/>
              <w:spacing w:line="240" w:lineRule="auto"/>
              <w:rPr>
                <w:noProof/>
                <w:sz w:val="20"/>
                <w:lang w:val="es-ES"/>
              </w:rPr>
            </w:pPr>
          </w:p>
          <w:p w14:paraId="0A3FF5DF" w14:textId="77777777" w:rsidR="00B50682" w:rsidRPr="00081E52" w:rsidRDefault="00B50682" w:rsidP="008F6BF5">
            <w:pPr>
              <w:keepNext/>
              <w:keepLines/>
              <w:spacing w:line="240" w:lineRule="auto"/>
              <w:rPr>
                <w:noProof/>
                <w:sz w:val="20"/>
                <w:lang w:val="es-ES"/>
              </w:rPr>
            </w:pPr>
            <w:r w:rsidRPr="00081E52">
              <w:rPr>
                <w:noProof/>
                <w:sz w:val="20"/>
                <w:lang w:val="es-ES"/>
              </w:rPr>
              <w:t>Raltegravir:</w:t>
            </w:r>
          </w:p>
          <w:p w14:paraId="52C8117A" w14:textId="77777777" w:rsidR="00B50682" w:rsidRPr="00081E52" w:rsidRDefault="00B50682" w:rsidP="008F6BF5">
            <w:pPr>
              <w:keepNext/>
              <w:keepLines/>
              <w:spacing w:line="240" w:lineRule="auto"/>
              <w:rPr>
                <w:noProof/>
                <w:sz w:val="20"/>
                <w:lang w:val="es-ES"/>
              </w:rPr>
            </w:pPr>
            <w:r w:rsidRPr="00081E52">
              <w:rPr>
                <w:noProof/>
                <w:sz w:val="20"/>
                <w:lang w:val="es-ES"/>
              </w:rPr>
              <w:t>AUC: ↔</w:t>
            </w:r>
          </w:p>
          <w:p w14:paraId="60534844"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max</w:t>
            </w:r>
            <w:r w:rsidRPr="00081E52">
              <w:rPr>
                <w:noProof/>
                <w:sz w:val="20"/>
                <w:lang w:val="es-ES"/>
              </w:rPr>
              <w:t>: ↔</w:t>
            </w:r>
          </w:p>
          <w:p w14:paraId="76083576" w14:textId="77777777" w:rsidR="00B50682" w:rsidRPr="00081E52" w:rsidRDefault="00B50682" w:rsidP="008F6BF5">
            <w:pPr>
              <w:keepNext/>
              <w:keepLines/>
              <w:spacing w:line="240" w:lineRule="auto"/>
              <w:rPr>
                <w:noProof/>
                <w:sz w:val="20"/>
                <w:lang w:val="es-ES"/>
              </w:rPr>
            </w:pPr>
            <w:r w:rsidRPr="00081E52">
              <w:rPr>
                <w:noProof/>
                <w:sz w:val="20"/>
                <w:lang w:val="es-ES"/>
              </w:rPr>
              <w:t>C</w:t>
            </w:r>
            <w:r w:rsidRPr="00081E52">
              <w:rPr>
                <w:noProof/>
                <w:sz w:val="20"/>
                <w:vertAlign w:val="subscript"/>
                <w:lang w:val="es-ES"/>
              </w:rPr>
              <w:t>min</w:t>
            </w:r>
            <w:r w:rsidRPr="00081E52">
              <w:rPr>
                <w:noProof/>
                <w:sz w:val="20"/>
                <w:lang w:val="es-ES"/>
              </w:rPr>
              <w:t>: ↓ 21% (↓ 58 tot ↑ 48)</w:t>
            </w:r>
          </w:p>
          <w:p w14:paraId="33F7EB20" w14:textId="77777777" w:rsidR="00B50682" w:rsidRPr="00081E52" w:rsidRDefault="00B50682" w:rsidP="008F6BF5">
            <w:pPr>
              <w:keepNext/>
              <w:keepLines/>
              <w:spacing w:line="240" w:lineRule="auto"/>
              <w:rPr>
                <w:noProof/>
                <w:sz w:val="20"/>
                <w:lang w:val="es-ES"/>
              </w:rPr>
            </w:pPr>
          </w:p>
          <w:p w14:paraId="4903FCD2" w14:textId="77777777" w:rsidR="00B50682" w:rsidRPr="009D42B1" w:rsidRDefault="00B50682" w:rsidP="008F6BF5">
            <w:pPr>
              <w:keepNext/>
              <w:keepLines/>
              <w:spacing w:line="240" w:lineRule="auto"/>
              <w:rPr>
                <w:noProof/>
                <w:sz w:val="20"/>
                <w:lang w:val="fr-BE"/>
              </w:rPr>
            </w:pPr>
            <w:r w:rsidRPr="009D42B1">
              <w:rPr>
                <w:noProof/>
                <w:sz w:val="20"/>
                <w:lang w:val="fr-BE"/>
              </w:rPr>
              <w:t>Emtricitabine:</w:t>
            </w:r>
          </w:p>
          <w:p w14:paraId="3906E818" w14:textId="77777777" w:rsidR="00B50682" w:rsidRPr="009D42B1" w:rsidRDefault="00B50682" w:rsidP="008F6BF5">
            <w:pPr>
              <w:keepNext/>
              <w:keepLines/>
              <w:spacing w:line="240" w:lineRule="auto"/>
              <w:rPr>
                <w:noProof/>
                <w:sz w:val="20"/>
                <w:lang w:val="fr-BE"/>
              </w:rPr>
            </w:pPr>
            <w:r w:rsidRPr="009D42B1">
              <w:rPr>
                <w:noProof/>
                <w:sz w:val="20"/>
                <w:lang w:val="fr-BE"/>
              </w:rPr>
              <w:t>AUC: ↔</w:t>
            </w:r>
          </w:p>
          <w:p w14:paraId="5902B875"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586B553E"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28B20537" w14:textId="77777777" w:rsidR="00B50682" w:rsidRPr="009D42B1" w:rsidRDefault="00B50682" w:rsidP="008F6BF5">
            <w:pPr>
              <w:keepNext/>
              <w:keepLines/>
              <w:spacing w:line="240" w:lineRule="auto"/>
              <w:rPr>
                <w:noProof/>
                <w:sz w:val="20"/>
                <w:lang w:val="fr-BE"/>
              </w:rPr>
            </w:pPr>
          </w:p>
          <w:p w14:paraId="507ED2B7" w14:textId="77777777" w:rsidR="00B50682" w:rsidRPr="009D42B1" w:rsidRDefault="00B50682" w:rsidP="008F6BF5">
            <w:pPr>
              <w:keepNext/>
              <w:keepLines/>
              <w:spacing w:line="240" w:lineRule="auto"/>
              <w:rPr>
                <w:noProof/>
                <w:sz w:val="20"/>
                <w:lang w:val="fr-BE"/>
              </w:rPr>
            </w:pPr>
            <w:r w:rsidRPr="009D42B1">
              <w:rPr>
                <w:noProof/>
                <w:sz w:val="20"/>
                <w:lang w:val="fr-BE"/>
              </w:rPr>
              <w:t>Tenofovir:</w:t>
            </w:r>
          </w:p>
          <w:p w14:paraId="2C66981D" w14:textId="77777777" w:rsidR="00B50682" w:rsidRPr="009D42B1" w:rsidRDefault="00B50682" w:rsidP="008F6BF5">
            <w:pPr>
              <w:keepNext/>
              <w:keepLines/>
              <w:spacing w:line="240" w:lineRule="auto"/>
              <w:rPr>
                <w:noProof/>
                <w:sz w:val="20"/>
                <w:lang w:val="fr-BE"/>
              </w:rPr>
            </w:pPr>
            <w:r w:rsidRPr="009D42B1">
              <w:rPr>
                <w:noProof/>
                <w:sz w:val="20"/>
                <w:lang w:val="fr-BE"/>
              </w:rPr>
              <w:t>AUC: ↑ 40% (↑ 34 tot ↑ 45)</w:t>
            </w:r>
          </w:p>
          <w:p w14:paraId="76E65E02"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46% (↑ 39 tot ↑ 54)</w:t>
            </w:r>
          </w:p>
          <w:p w14:paraId="7EB16BE2" w14:textId="77777777" w:rsidR="00B50682" w:rsidRPr="009D42B1" w:rsidRDefault="00B50682" w:rsidP="008F6BF5">
            <w:pPr>
              <w:keepNext/>
              <w:keepLines/>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 70% (↑ 61 tot ↑ 79)</w:t>
            </w:r>
          </w:p>
        </w:tc>
        <w:tc>
          <w:tcPr>
            <w:tcW w:w="3117" w:type="dxa"/>
          </w:tcPr>
          <w:p w14:paraId="7784B25C" w14:textId="77777777" w:rsidR="00B50682" w:rsidRPr="009D42B1" w:rsidRDefault="00B50682" w:rsidP="008F6BF5">
            <w:pPr>
              <w:keepNext/>
              <w:keepLines/>
              <w:spacing w:line="240" w:lineRule="auto"/>
              <w:rPr>
                <w:sz w:val="20"/>
                <w:szCs w:val="20"/>
                <w:lang w:val="nl-NL"/>
              </w:rPr>
            </w:pPr>
            <w:r w:rsidRPr="009D42B1">
              <w:rPr>
                <w:noProof/>
                <w:sz w:val="20"/>
                <w:szCs w:val="20"/>
                <w:lang w:val="nl-NL"/>
              </w:rPr>
              <w:t>Er wordt geen dosisaanpassing aanbevolen. De verhoogde blootstelling aan tenofovir kan bijwerkingen gerelateerd aan tenofovir</w:t>
            </w:r>
            <w:r w:rsidRPr="009D42B1">
              <w:rPr>
                <w:noProof/>
                <w:sz w:val="20"/>
                <w:szCs w:val="20"/>
                <w:lang w:val="nl-NL"/>
              </w:rPr>
              <w:softHyphen/>
              <w:t>disoproxil, inclusief nieraandoeningen, doen toenemen. De nierfunctie dient zorgvuldig gecontroleerd te worden (zie rubriek 4.4).</w:t>
            </w:r>
          </w:p>
        </w:tc>
      </w:tr>
      <w:tr w:rsidR="00B50682" w:rsidRPr="006F70CC" w14:paraId="1B4E63B6" w14:textId="77777777" w:rsidTr="003E3AE7">
        <w:tc>
          <w:tcPr>
            <w:tcW w:w="3083" w:type="dxa"/>
            <w:tcBorders>
              <w:top w:val="single" w:sz="4" w:space="0" w:color="auto"/>
              <w:bottom w:val="single" w:sz="4" w:space="0" w:color="auto"/>
            </w:tcBorders>
          </w:tcPr>
          <w:p w14:paraId="0BDC4107" w14:textId="77777777" w:rsidR="00B50682" w:rsidRPr="009D42B1" w:rsidRDefault="00B50682" w:rsidP="008F6BF5">
            <w:pPr>
              <w:spacing w:line="240" w:lineRule="auto"/>
              <w:rPr>
                <w:noProof/>
                <w:sz w:val="20"/>
                <w:lang w:val="pt-PT"/>
              </w:rPr>
            </w:pPr>
            <w:r w:rsidRPr="009D42B1">
              <w:rPr>
                <w:noProof/>
                <w:sz w:val="20"/>
                <w:lang w:val="pt-PT"/>
              </w:rPr>
              <w:t>Sofosbuvir/Velpatasvir</w:t>
            </w:r>
          </w:p>
          <w:p w14:paraId="1BB76A49" w14:textId="77777777" w:rsidR="00B50682" w:rsidRPr="009D42B1" w:rsidRDefault="00B50682" w:rsidP="008F6BF5">
            <w:pPr>
              <w:spacing w:line="240" w:lineRule="auto"/>
              <w:rPr>
                <w:noProof/>
                <w:sz w:val="20"/>
                <w:lang w:val="pt-PT"/>
              </w:rPr>
            </w:pPr>
            <w:r w:rsidRPr="009D42B1">
              <w:rPr>
                <w:noProof/>
                <w:sz w:val="20"/>
                <w:lang w:val="pt-PT"/>
              </w:rPr>
              <w:t>(400 mg/100 mg q.d.) +</w:t>
            </w:r>
          </w:p>
          <w:p w14:paraId="66752398" w14:textId="77777777" w:rsidR="00B50682" w:rsidRPr="009D42B1" w:rsidRDefault="00B50682" w:rsidP="008F6BF5">
            <w:pPr>
              <w:spacing w:line="240" w:lineRule="auto"/>
              <w:rPr>
                <w:noProof/>
                <w:sz w:val="20"/>
                <w:lang w:val="pt-PT"/>
              </w:rPr>
            </w:pPr>
            <w:r w:rsidRPr="009D42B1">
              <w:rPr>
                <w:noProof/>
                <w:sz w:val="20"/>
                <w:lang w:val="pt-PT"/>
              </w:rPr>
              <w:t>Efavirenz/Emtricitabine/</w:t>
            </w:r>
          </w:p>
          <w:p w14:paraId="36E37D73" w14:textId="77777777" w:rsidR="00B50682" w:rsidRPr="009D42B1" w:rsidRDefault="00B50682" w:rsidP="008F6BF5">
            <w:pPr>
              <w:spacing w:line="240" w:lineRule="auto"/>
              <w:rPr>
                <w:noProof/>
                <w:sz w:val="20"/>
                <w:lang w:val="pt-PT"/>
              </w:rPr>
            </w:pPr>
            <w:r w:rsidRPr="009D42B1">
              <w:rPr>
                <w:noProof/>
                <w:sz w:val="20"/>
                <w:lang w:val="pt-PT"/>
              </w:rPr>
              <w:t>Tenofovirdisoproxil</w:t>
            </w:r>
          </w:p>
          <w:p w14:paraId="50506896" w14:textId="77777777" w:rsidR="00B50682" w:rsidRPr="009D42B1" w:rsidRDefault="002E268E" w:rsidP="008F6BF5">
            <w:pPr>
              <w:spacing w:line="240" w:lineRule="auto"/>
              <w:rPr>
                <w:noProof/>
                <w:sz w:val="20"/>
                <w:lang w:val="pt-PT"/>
              </w:rPr>
            </w:pPr>
            <w:r w:rsidRPr="009D42B1">
              <w:rPr>
                <w:noProof/>
                <w:sz w:val="20"/>
                <w:lang w:val="pt-PT"/>
              </w:rPr>
              <w:t>(600 mg/200 mg/245</w:t>
            </w:r>
            <w:r w:rsidR="00B50682" w:rsidRPr="009D42B1">
              <w:rPr>
                <w:noProof/>
                <w:sz w:val="20"/>
                <w:lang w:val="pt-PT"/>
              </w:rPr>
              <w:t> mg q.d.)</w:t>
            </w:r>
          </w:p>
        </w:tc>
        <w:tc>
          <w:tcPr>
            <w:tcW w:w="3121" w:type="dxa"/>
            <w:tcBorders>
              <w:top w:val="single" w:sz="4" w:space="0" w:color="auto"/>
              <w:bottom w:val="single" w:sz="4" w:space="0" w:color="auto"/>
            </w:tcBorders>
          </w:tcPr>
          <w:p w14:paraId="37C92B18" w14:textId="77777777" w:rsidR="00B50682" w:rsidRPr="009D42B1" w:rsidRDefault="00B50682" w:rsidP="008F6BF5">
            <w:pPr>
              <w:spacing w:line="240" w:lineRule="auto"/>
              <w:rPr>
                <w:noProof/>
                <w:sz w:val="20"/>
                <w:lang w:val="pt-PT"/>
              </w:rPr>
            </w:pPr>
            <w:r w:rsidRPr="009D42B1">
              <w:rPr>
                <w:noProof/>
                <w:sz w:val="20"/>
                <w:lang w:val="pt-PT"/>
              </w:rPr>
              <w:t>Sofosbuvir:</w:t>
            </w:r>
          </w:p>
          <w:p w14:paraId="3B870113" w14:textId="77777777" w:rsidR="00B50682" w:rsidRPr="009D42B1" w:rsidRDefault="00B50682" w:rsidP="008F6BF5">
            <w:pPr>
              <w:spacing w:line="240" w:lineRule="auto"/>
              <w:rPr>
                <w:noProof/>
                <w:sz w:val="20"/>
                <w:lang w:val="pt-PT"/>
              </w:rPr>
            </w:pPr>
            <w:r w:rsidRPr="009D42B1">
              <w:rPr>
                <w:noProof/>
                <w:sz w:val="20"/>
                <w:lang w:val="pt-PT"/>
              </w:rPr>
              <w:t>AUC: ↔</w:t>
            </w:r>
          </w:p>
          <w:p w14:paraId="45410913" w14:textId="77777777" w:rsidR="00B50682" w:rsidRPr="009D42B1" w:rsidRDefault="00B50682" w:rsidP="008F6BF5">
            <w:pPr>
              <w:spacing w:line="240" w:lineRule="auto"/>
              <w:rPr>
                <w:noProof/>
                <w:sz w:val="20"/>
                <w:lang w:val="pt-PT"/>
              </w:rPr>
            </w:pPr>
            <w:r w:rsidRPr="009D42B1">
              <w:rPr>
                <w:noProof/>
                <w:sz w:val="20"/>
                <w:lang w:val="pt-PT"/>
              </w:rPr>
              <w:t>C</w:t>
            </w:r>
            <w:r w:rsidRPr="009D42B1">
              <w:rPr>
                <w:noProof/>
                <w:sz w:val="20"/>
                <w:vertAlign w:val="subscript"/>
                <w:lang w:val="pt-PT"/>
              </w:rPr>
              <w:t>max</w:t>
            </w:r>
            <w:r w:rsidRPr="009D42B1">
              <w:rPr>
                <w:noProof/>
                <w:sz w:val="20"/>
                <w:lang w:val="pt-PT"/>
              </w:rPr>
              <w:t>: ↑ 38% (↑ 14 tot ↑ 67)</w:t>
            </w:r>
          </w:p>
          <w:p w14:paraId="6B05E934" w14:textId="77777777" w:rsidR="00B50682" w:rsidRPr="009D42B1" w:rsidRDefault="00B50682" w:rsidP="008F6BF5">
            <w:pPr>
              <w:spacing w:line="240" w:lineRule="auto"/>
              <w:rPr>
                <w:sz w:val="20"/>
                <w:lang w:val="pt-PT"/>
              </w:rPr>
            </w:pPr>
          </w:p>
          <w:p w14:paraId="5CD05EC8" w14:textId="77777777" w:rsidR="00B50682" w:rsidRPr="009D42B1" w:rsidRDefault="00B50682" w:rsidP="008F6BF5">
            <w:pPr>
              <w:spacing w:line="240" w:lineRule="auto"/>
              <w:rPr>
                <w:sz w:val="20"/>
                <w:lang w:val="pt-PT"/>
              </w:rPr>
            </w:pPr>
            <w:r w:rsidRPr="009D42B1">
              <w:rPr>
                <w:sz w:val="20"/>
                <w:lang w:val="pt-PT"/>
              </w:rPr>
              <w:t>GS</w:t>
            </w:r>
            <w:r w:rsidRPr="009D42B1">
              <w:rPr>
                <w:sz w:val="20"/>
                <w:lang w:val="pt-PT"/>
              </w:rPr>
              <w:noBreakHyphen/>
              <w:t>331007</w:t>
            </w:r>
            <w:r w:rsidRPr="009D42B1">
              <w:rPr>
                <w:sz w:val="20"/>
                <w:vertAlign w:val="superscript"/>
                <w:lang w:val="pt-PT"/>
              </w:rPr>
              <w:t>2</w:t>
            </w:r>
            <w:r w:rsidRPr="009D42B1">
              <w:rPr>
                <w:sz w:val="20"/>
                <w:lang w:val="pt-PT"/>
              </w:rPr>
              <w:t>:</w:t>
            </w:r>
          </w:p>
          <w:p w14:paraId="40D11844" w14:textId="77777777" w:rsidR="00B50682" w:rsidRPr="009D42B1" w:rsidRDefault="00B50682" w:rsidP="008F6BF5">
            <w:pPr>
              <w:spacing w:line="240" w:lineRule="auto"/>
              <w:rPr>
                <w:noProof/>
                <w:sz w:val="20"/>
                <w:lang w:val="pt-PT"/>
              </w:rPr>
            </w:pPr>
            <w:r w:rsidRPr="009D42B1">
              <w:rPr>
                <w:noProof/>
                <w:sz w:val="20"/>
                <w:lang w:val="pt-PT"/>
              </w:rPr>
              <w:t>AUC: ↔</w:t>
            </w:r>
          </w:p>
          <w:p w14:paraId="309CBAFA" w14:textId="77777777" w:rsidR="00B50682" w:rsidRPr="009D42B1" w:rsidRDefault="00B50682" w:rsidP="008F6BF5">
            <w:pPr>
              <w:spacing w:line="240" w:lineRule="auto"/>
              <w:rPr>
                <w:noProof/>
                <w:sz w:val="20"/>
                <w:lang w:val="pt-PT"/>
              </w:rPr>
            </w:pPr>
            <w:r w:rsidRPr="009D42B1">
              <w:rPr>
                <w:noProof/>
                <w:sz w:val="20"/>
                <w:lang w:val="pt-PT"/>
              </w:rPr>
              <w:t>C</w:t>
            </w:r>
            <w:r w:rsidRPr="009D42B1">
              <w:rPr>
                <w:noProof/>
                <w:sz w:val="20"/>
                <w:vertAlign w:val="subscript"/>
                <w:lang w:val="pt-PT"/>
              </w:rPr>
              <w:t>max</w:t>
            </w:r>
            <w:r w:rsidRPr="009D42B1">
              <w:rPr>
                <w:noProof/>
                <w:sz w:val="20"/>
                <w:lang w:val="pt-PT"/>
              </w:rPr>
              <w:t>: ↔</w:t>
            </w:r>
          </w:p>
          <w:p w14:paraId="07BDCD3C" w14:textId="77777777" w:rsidR="00B50682" w:rsidRPr="009D42B1" w:rsidRDefault="00B50682" w:rsidP="008F6BF5">
            <w:pPr>
              <w:spacing w:line="240" w:lineRule="auto"/>
              <w:rPr>
                <w:noProof/>
                <w:sz w:val="20"/>
                <w:lang w:val="pt-PT"/>
              </w:rPr>
            </w:pPr>
            <w:r w:rsidRPr="009D42B1">
              <w:rPr>
                <w:noProof/>
                <w:sz w:val="20"/>
                <w:lang w:val="pt-PT"/>
              </w:rPr>
              <w:t>C</w:t>
            </w:r>
            <w:r w:rsidRPr="009D42B1">
              <w:rPr>
                <w:noProof/>
                <w:sz w:val="20"/>
                <w:vertAlign w:val="subscript"/>
                <w:lang w:val="pt-PT"/>
              </w:rPr>
              <w:t>min</w:t>
            </w:r>
            <w:r w:rsidRPr="009D42B1">
              <w:rPr>
                <w:noProof/>
                <w:sz w:val="20"/>
                <w:lang w:val="pt-PT"/>
              </w:rPr>
              <w:t>: ↔</w:t>
            </w:r>
          </w:p>
          <w:p w14:paraId="1777240E" w14:textId="77777777" w:rsidR="00B50682" w:rsidRPr="009D42B1" w:rsidRDefault="00B50682" w:rsidP="008F6BF5">
            <w:pPr>
              <w:spacing w:line="240" w:lineRule="auto"/>
              <w:rPr>
                <w:noProof/>
                <w:sz w:val="20"/>
                <w:lang w:val="pt-PT"/>
              </w:rPr>
            </w:pPr>
          </w:p>
          <w:p w14:paraId="50AEFBD6" w14:textId="77777777" w:rsidR="00B50682" w:rsidRPr="009D42B1" w:rsidRDefault="00B50682" w:rsidP="008F6BF5">
            <w:pPr>
              <w:spacing w:line="240" w:lineRule="auto"/>
              <w:rPr>
                <w:noProof/>
                <w:sz w:val="20"/>
                <w:lang w:val="pt-PT"/>
              </w:rPr>
            </w:pPr>
            <w:r w:rsidRPr="009D42B1">
              <w:rPr>
                <w:noProof/>
                <w:sz w:val="20"/>
                <w:lang w:val="pt-PT"/>
              </w:rPr>
              <w:t>Velpatasvir:</w:t>
            </w:r>
          </w:p>
          <w:p w14:paraId="640016E8" w14:textId="77777777" w:rsidR="00B50682" w:rsidRPr="009D42B1" w:rsidRDefault="00B50682" w:rsidP="008F6BF5">
            <w:pPr>
              <w:spacing w:line="240" w:lineRule="auto"/>
              <w:rPr>
                <w:noProof/>
                <w:sz w:val="20"/>
                <w:lang w:val="pt-PT"/>
              </w:rPr>
            </w:pPr>
            <w:r w:rsidRPr="009D42B1">
              <w:rPr>
                <w:noProof/>
                <w:sz w:val="20"/>
                <w:lang w:val="pt-PT"/>
              </w:rPr>
              <w:t>AUC: ↓ 53% (↓ 61 tot ↓ 43)</w:t>
            </w:r>
          </w:p>
          <w:p w14:paraId="727BBE23" w14:textId="77777777" w:rsidR="00B50682" w:rsidRPr="009D42B1" w:rsidRDefault="00B50682" w:rsidP="008F6BF5">
            <w:pPr>
              <w:spacing w:line="240" w:lineRule="auto"/>
              <w:rPr>
                <w:noProof/>
                <w:sz w:val="20"/>
                <w:lang w:val="pt-PT"/>
              </w:rPr>
            </w:pPr>
            <w:r w:rsidRPr="009D42B1">
              <w:rPr>
                <w:noProof/>
                <w:sz w:val="20"/>
                <w:lang w:val="pt-PT"/>
              </w:rPr>
              <w:t>C</w:t>
            </w:r>
            <w:r w:rsidRPr="009D42B1">
              <w:rPr>
                <w:noProof/>
                <w:sz w:val="20"/>
                <w:vertAlign w:val="subscript"/>
                <w:lang w:val="pt-PT"/>
              </w:rPr>
              <w:t>max</w:t>
            </w:r>
            <w:r w:rsidRPr="009D42B1">
              <w:rPr>
                <w:noProof/>
                <w:sz w:val="20"/>
                <w:lang w:val="pt-PT"/>
              </w:rPr>
              <w:t>: ↓ 47% (↓ 57 tot ↓ 36)</w:t>
            </w:r>
          </w:p>
          <w:p w14:paraId="103A2839" w14:textId="77777777" w:rsidR="00B50682" w:rsidRPr="009D42B1" w:rsidRDefault="00B50682" w:rsidP="008F6BF5">
            <w:pPr>
              <w:spacing w:line="240" w:lineRule="auto"/>
              <w:rPr>
                <w:noProof/>
                <w:sz w:val="20"/>
                <w:lang w:val="pt-PT"/>
              </w:rPr>
            </w:pPr>
            <w:r w:rsidRPr="009D42B1">
              <w:rPr>
                <w:noProof/>
                <w:sz w:val="20"/>
                <w:lang w:val="pt-PT"/>
              </w:rPr>
              <w:t>C</w:t>
            </w:r>
            <w:r w:rsidRPr="009D42B1">
              <w:rPr>
                <w:noProof/>
                <w:sz w:val="20"/>
                <w:vertAlign w:val="subscript"/>
                <w:lang w:val="pt-PT"/>
              </w:rPr>
              <w:t>min</w:t>
            </w:r>
            <w:r w:rsidRPr="009D42B1">
              <w:rPr>
                <w:noProof/>
                <w:sz w:val="20"/>
                <w:lang w:val="pt-PT"/>
              </w:rPr>
              <w:t>: ↓ 57% (↓ 64 tot ↓ 48)</w:t>
            </w:r>
          </w:p>
          <w:p w14:paraId="2225CE94" w14:textId="77777777" w:rsidR="00B50682" w:rsidRPr="009D42B1" w:rsidRDefault="00B50682" w:rsidP="008F6BF5">
            <w:pPr>
              <w:spacing w:line="240" w:lineRule="auto"/>
              <w:rPr>
                <w:noProof/>
                <w:sz w:val="20"/>
                <w:lang w:val="pt-PT"/>
              </w:rPr>
            </w:pPr>
          </w:p>
          <w:p w14:paraId="1F72BC44" w14:textId="77777777" w:rsidR="00B50682" w:rsidRPr="009D42B1" w:rsidRDefault="00B50682" w:rsidP="008F6BF5">
            <w:pPr>
              <w:spacing w:line="240" w:lineRule="auto"/>
              <w:rPr>
                <w:noProof/>
                <w:sz w:val="20"/>
                <w:lang w:val="pt-PT"/>
              </w:rPr>
            </w:pPr>
            <w:r w:rsidRPr="009D42B1">
              <w:rPr>
                <w:noProof/>
                <w:sz w:val="20"/>
                <w:lang w:val="pt-PT"/>
              </w:rPr>
              <w:t>Efavirenz:</w:t>
            </w:r>
          </w:p>
          <w:p w14:paraId="0FAD2E89" w14:textId="77777777" w:rsidR="00B50682" w:rsidRPr="009D42B1" w:rsidRDefault="00B50682" w:rsidP="008F6BF5">
            <w:pPr>
              <w:spacing w:line="240" w:lineRule="auto"/>
              <w:rPr>
                <w:noProof/>
                <w:sz w:val="20"/>
                <w:lang w:val="fr-BE"/>
              </w:rPr>
            </w:pPr>
            <w:r w:rsidRPr="009D42B1">
              <w:rPr>
                <w:noProof/>
                <w:sz w:val="20"/>
                <w:lang w:val="fr-BE"/>
              </w:rPr>
              <w:t>AUC: ↔</w:t>
            </w:r>
          </w:p>
          <w:p w14:paraId="01DEE93B" w14:textId="77777777" w:rsidR="00B50682" w:rsidRPr="009D42B1" w:rsidRDefault="00B50682"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5FA63D65" w14:textId="77777777" w:rsidR="00B50682" w:rsidRPr="009D42B1" w:rsidRDefault="00B50682"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078E380B" w14:textId="77777777" w:rsidR="00B50682" w:rsidRPr="009D42B1" w:rsidRDefault="00B50682" w:rsidP="008F6BF5">
            <w:pPr>
              <w:spacing w:line="240" w:lineRule="auto"/>
              <w:rPr>
                <w:noProof/>
                <w:sz w:val="20"/>
                <w:lang w:val="fr-BE"/>
              </w:rPr>
            </w:pPr>
          </w:p>
          <w:p w14:paraId="7608BB22" w14:textId="77777777" w:rsidR="00B50682" w:rsidRPr="009D42B1" w:rsidRDefault="00B50682" w:rsidP="008F6BF5">
            <w:pPr>
              <w:keepNext/>
              <w:spacing w:line="240" w:lineRule="auto"/>
              <w:rPr>
                <w:noProof/>
                <w:sz w:val="20"/>
                <w:lang w:val="fr-BE"/>
              </w:rPr>
            </w:pPr>
            <w:r w:rsidRPr="009D42B1">
              <w:rPr>
                <w:noProof/>
                <w:sz w:val="20"/>
                <w:lang w:val="fr-BE"/>
              </w:rPr>
              <w:t>Emtricitabine:</w:t>
            </w:r>
          </w:p>
          <w:p w14:paraId="48000FF2" w14:textId="77777777" w:rsidR="00B50682" w:rsidRPr="009D42B1" w:rsidRDefault="00B50682" w:rsidP="008F6BF5">
            <w:pPr>
              <w:keepNext/>
              <w:spacing w:line="240" w:lineRule="auto"/>
              <w:rPr>
                <w:noProof/>
                <w:sz w:val="20"/>
                <w:lang w:val="fr-BE"/>
              </w:rPr>
            </w:pPr>
            <w:r w:rsidRPr="009D42B1">
              <w:rPr>
                <w:noProof/>
                <w:sz w:val="20"/>
                <w:lang w:val="fr-BE"/>
              </w:rPr>
              <w:t>AUC: ↔</w:t>
            </w:r>
          </w:p>
          <w:p w14:paraId="457095D9" w14:textId="77777777" w:rsidR="00B50682" w:rsidRPr="009D42B1" w:rsidRDefault="00B50682" w:rsidP="008F6BF5">
            <w:pPr>
              <w:keepNext/>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0B3184FF" w14:textId="77777777" w:rsidR="00B50682" w:rsidRPr="009D42B1" w:rsidRDefault="00B50682" w:rsidP="008F6BF5">
            <w:pPr>
              <w:keepNext/>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05C7D1FA" w14:textId="77777777" w:rsidR="00B50682" w:rsidRPr="009D42B1" w:rsidRDefault="00B50682" w:rsidP="008F6BF5">
            <w:pPr>
              <w:spacing w:line="240" w:lineRule="auto"/>
              <w:rPr>
                <w:noProof/>
                <w:sz w:val="20"/>
                <w:lang w:val="fr-BE"/>
              </w:rPr>
            </w:pPr>
          </w:p>
          <w:p w14:paraId="5DCF2528" w14:textId="77777777" w:rsidR="00B50682" w:rsidRPr="009D42B1" w:rsidRDefault="00B50682" w:rsidP="008F6BF5">
            <w:pPr>
              <w:spacing w:line="240" w:lineRule="auto"/>
              <w:rPr>
                <w:noProof/>
                <w:sz w:val="20"/>
                <w:lang w:val="fr-BE"/>
              </w:rPr>
            </w:pPr>
            <w:r w:rsidRPr="009D42B1">
              <w:rPr>
                <w:noProof/>
                <w:sz w:val="20"/>
                <w:lang w:val="fr-BE"/>
              </w:rPr>
              <w:t>Tenofovir:</w:t>
            </w:r>
          </w:p>
          <w:p w14:paraId="6ED1585A" w14:textId="77777777" w:rsidR="00B50682" w:rsidRPr="009D42B1" w:rsidRDefault="00B50682" w:rsidP="008F6BF5">
            <w:pPr>
              <w:spacing w:line="240" w:lineRule="auto"/>
              <w:rPr>
                <w:noProof/>
                <w:sz w:val="20"/>
                <w:lang w:val="fr-BE"/>
              </w:rPr>
            </w:pPr>
            <w:r w:rsidRPr="009D42B1">
              <w:rPr>
                <w:noProof/>
                <w:sz w:val="20"/>
                <w:lang w:val="fr-BE"/>
              </w:rPr>
              <w:t>AUC: ↑ 81% (↑ 68 tot ↑ 94)</w:t>
            </w:r>
          </w:p>
          <w:p w14:paraId="70377951" w14:textId="77777777" w:rsidR="00B50682" w:rsidRPr="009D42B1" w:rsidRDefault="00B50682" w:rsidP="008F6BF5">
            <w:pPr>
              <w:spacing w:line="240" w:lineRule="auto"/>
              <w:rPr>
                <w:noProof/>
                <w:sz w:val="20"/>
              </w:rPr>
            </w:pPr>
            <w:r w:rsidRPr="009D42B1">
              <w:rPr>
                <w:noProof/>
                <w:sz w:val="20"/>
              </w:rPr>
              <w:t>C</w:t>
            </w:r>
            <w:r w:rsidRPr="009D42B1">
              <w:rPr>
                <w:noProof/>
                <w:sz w:val="20"/>
                <w:vertAlign w:val="subscript"/>
              </w:rPr>
              <w:t>max</w:t>
            </w:r>
            <w:r w:rsidRPr="009D42B1">
              <w:rPr>
                <w:noProof/>
                <w:sz w:val="20"/>
              </w:rPr>
              <w:t>: ↑ 77% (↑ 53 tot ↑ 104)</w:t>
            </w:r>
          </w:p>
          <w:p w14:paraId="1B3605C0" w14:textId="77777777" w:rsidR="00B50682" w:rsidRPr="009D42B1" w:rsidRDefault="00B50682" w:rsidP="008F6BF5">
            <w:pPr>
              <w:keepNext/>
              <w:keepLines/>
              <w:spacing w:line="240" w:lineRule="auto"/>
              <w:rPr>
                <w:noProof/>
                <w:sz w:val="20"/>
                <w:lang w:val="fr-BE"/>
              </w:rPr>
            </w:pPr>
            <w:r w:rsidRPr="009D42B1">
              <w:rPr>
                <w:noProof/>
                <w:sz w:val="20"/>
              </w:rPr>
              <w:lastRenderedPageBreak/>
              <w:t>C</w:t>
            </w:r>
            <w:r w:rsidRPr="009D42B1">
              <w:rPr>
                <w:noProof/>
                <w:sz w:val="20"/>
                <w:vertAlign w:val="subscript"/>
              </w:rPr>
              <w:t>min</w:t>
            </w:r>
            <w:r w:rsidRPr="009D42B1">
              <w:rPr>
                <w:noProof/>
                <w:sz w:val="20"/>
              </w:rPr>
              <w:t>: ↑ 121% (↑ 100 tot ↑ 143)</w:t>
            </w:r>
          </w:p>
        </w:tc>
        <w:tc>
          <w:tcPr>
            <w:tcW w:w="3117" w:type="dxa"/>
          </w:tcPr>
          <w:p w14:paraId="02874AD4" w14:textId="77777777" w:rsidR="00B50682" w:rsidRPr="009D42B1" w:rsidRDefault="00B50682" w:rsidP="008F6BF5">
            <w:pPr>
              <w:keepNext/>
              <w:keepLines/>
              <w:spacing w:line="240" w:lineRule="auto"/>
              <w:rPr>
                <w:sz w:val="20"/>
                <w:szCs w:val="20"/>
                <w:lang w:val="nl-NL"/>
              </w:rPr>
            </w:pPr>
            <w:r w:rsidRPr="009D42B1">
              <w:rPr>
                <w:sz w:val="20"/>
                <w:lang w:val="nl-BE" w:eastAsia="fr-FR"/>
              </w:rPr>
              <w:lastRenderedPageBreak/>
              <w:t xml:space="preserve">Gelijktijdige toediening van sofosbuvir/velpatasvir en efavirenz leidt naar verwachting tot daling van de plasmaconcentraties van velpatasvir. </w:t>
            </w:r>
            <w:r w:rsidRPr="009D42B1">
              <w:rPr>
                <w:sz w:val="20"/>
                <w:lang w:val="nl-NL"/>
              </w:rPr>
              <w:t xml:space="preserve">Gelijktijdige toediening van </w:t>
            </w:r>
            <w:r w:rsidRPr="009D42B1">
              <w:rPr>
                <w:sz w:val="20"/>
                <w:lang w:val="nl-BE" w:eastAsia="fr-FR"/>
              </w:rPr>
              <w:t xml:space="preserve">sofosbuvir/velpatasvir met efavirenz bevattende regimes wordt niet </w:t>
            </w:r>
            <w:r w:rsidRPr="009D42B1">
              <w:rPr>
                <w:sz w:val="20"/>
                <w:lang w:val="nl-BE"/>
              </w:rPr>
              <w:t>aanbevolen.</w:t>
            </w:r>
          </w:p>
        </w:tc>
      </w:tr>
      <w:tr w:rsidR="008E1600" w:rsidRPr="009D42B1" w14:paraId="4C7F42D1" w14:textId="77777777" w:rsidTr="003E3AE7">
        <w:tc>
          <w:tcPr>
            <w:tcW w:w="3083" w:type="dxa"/>
            <w:tcBorders>
              <w:top w:val="single" w:sz="4" w:space="0" w:color="auto"/>
              <w:bottom w:val="single" w:sz="4" w:space="0" w:color="auto"/>
            </w:tcBorders>
          </w:tcPr>
          <w:p w14:paraId="2953F58B" w14:textId="77777777" w:rsidR="008E1600" w:rsidRPr="00081E52" w:rsidRDefault="008E1600" w:rsidP="008F6BF5">
            <w:pPr>
              <w:spacing w:line="240" w:lineRule="auto"/>
              <w:rPr>
                <w:noProof/>
                <w:sz w:val="20"/>
                <w:lang w:val="es-ES"/>
              </w:rPr>
            </w:pPr>
            <w:r w:rsidRPr="00081E52">
              <w:rPr>
                <w:noProof/>
                <w:sz w:val="20"/>
                <w:lang w:val="es-ES"/>
              </w:rPr>
              <w:t>Sofosbuvir/Velpatasvir</w:t>
            </w:r>
          </w:p>
          <w:p w14:paraId="14FF975C" w14:textId="77777777" w:rsidR="008E1600" w:rsidRPr="009D42B1" w:rsidRDefault="008E1600" w:rsidP="008F6BF5">
            <w:pPr>
              <w:spacing w:line="240" w:lineRule="auto"/>
              <w:rPr>
                <w:noProof/>
                <w:sz w:val="20"/>
                <w:lang w:val="fr-BE"/>
              </w:rPr>
            </w:pPr>
            <w:r w:rsidRPr="00081E52">
              <w:rPr>
                <w:noProof/>
                <w:sz w:val="20"/>
                <w:lang w:val="es-ES"/>
              </w:rPr>
              <w:t xml:space="preserve">(400 mg/100 mg q.d.) </w:t>
            </w:r>
            <w:r w:rsidRPr="009D42B1">
              <w:rPr>
                <w:noProof/>
                <w:sz w:val="20"/>
                <w:lang w:val="fr-BE"/>
              </w:rPr>
              <w:t>+</w:t>
            </w:r>
          </w:p>
          <w:p w14:paraId="2C5E714D" w14:textId="77777777" w:rsidR="008E1600" w:rsidRPr="009D42B1" w:rsidRDefault="008E1600" w:rsidP="008F6BF5">
            <w:pPr>
              <w:spacing w:line="240" w:lineRule="auto"/>
              <w:rPr>
                <w:noProof/>
                <w:sz w:val="20"/>
                <w:lang w:val="fr-BE"/>
              </w:rPr>
            </w:pPr>
            <w:r w:rsidRPr="009D42B1">
              <w:rPr>
                <w:noProof/>
                <w:sz w:val="20"/>
                <w:lang w:val="fr-BE"/>
              </w:rPr>
              <w:t>Emtricitabine/Rilpivirine/</w:t>
            </w:r>
          </w:p>
          <w:p w14:paraId="3E2D5863" w14:textId="77777777" w:rsidR="008E1600" w:rsidRPr="009D42B1" w:rsidRDefault="008E1600" w:rsidP="008F6BF5">
            <w:pPr>
              <w:spacing w:line="240" w:lineRule="auto"/>
              <w:rPr>
                <w:noProof/>
                <w:sz w:val="20"/>
                <w:lang w:val="fr-BE"/>
              </w:rPr>
            </w:pPr>
            <w:r w:rsidRPr="009D42B1">
              <w:rPr>
                <w:noProof/>
                <w:sz w:val="20"/>
                <w:lang w:val="fr-BE"/>
              </w:rPr>
              <w:t>Tenofovirdisoproxil</w:t>
            </w:r>
          </w:p>
          <w:p w14:paraId="6CA49764" w14:textId="77777777" w:rsidR="008E1600" w:rsidRPr="009D42B1" w:rsidRDefault="002E268E" w:rsidP="008F6BF5">
            <w:pPr>
              <w:spacing w:line="240" w:lineRule="auto"/>
              <w:rPr>
                <w:noProof/>
                <w:sz w:val="20"/>
                <w:lang w:val="fr-BE"/>
              </w:rPr>
            </w:pPr>
            <w:r w:rsidRPr="009D42B1">
              <w:rPr>
                <w:noProof/>
                <w:sz w:val="20"/>
                <w:lang w:val="fr-BE"/>
              </w:rPr>
              <w:t>(200 mg/25 mg/245</w:t>
            </w:r>
            <w:r w:rsidR="008E1600" w:rsidRPr="009D42B1">
              <w:rPr>
                <w:noProof/>
                <w:sz w:val="20"/>
                <w:lang w:val="fr-BE"/>
              </w:rPr>
              <w:t> mg q.d.)</w:t>
            </w:r>
          </w:p>
        </w:tc>
        <w:tc>
          <w:tcPr>
            <w:tcW w:w="3121" w:type="dxa"/>
            <w:tcBorders>
              <w:top w:val="single" w:sz="4" w:space="0" w:color="auto"/>
              <w:bottom w:val="single" w:sz="4" w:space="0" w:color="auto"/>
            </w:tcBorders>
          </w:tcPr>
          <w:p w14:paraId="0150D7D6" w14:textId="77777777" w:rsidR="008E1600" w:rsidRPr="009D42B1" w:rsidRDefault="008E1600" w:rsidP="008F6BF5">
            <w:pPr>
              <w:spacing w:line="240" w:lineRule="auto"/>
              <w:rPr>
                <w:noProof/>
                <w:sz w:val="20"/>
                <w:lang w:val="fr-BE"/>
              </w:rPr>
            </w:pPr>
            <w:r w:rsidRPr="009D42B1">
              <w:rPr>
                <w:noProof/>
                <w:sz w:val="20"/>
                <w:lang w:val="fr-BE"/>
              </w:rPr>
              <w:t>Sofosbuvir:</w:t>
            </w:r>
          </w:p>
          <w:p w14:paraId="1574CDA3" w14:textId="77777777" w:rsidR="008E1600" w:rsidRPr="009D42B1" w:rsidRDefault="008E1600" w:rsidP="008F6BF5">
            <w:pPr>
              <w:spacing w:line="240" w:lineRule="auto"/>
              <w:rPr>
                <w:noProof/>
                <w:sz w:val="20"/>
                <w:lang w:val="fr-BE"/>
              </w:rPr>
            </w:pPr>
            <w:r w:rsidRPr="009D42B1">
              <w:rPr>
                <w:noProof/>
                <w:sz w:val="20"/>
                <w:lang w:val="fr-BE"/>
              </w:rPr>
              <w:t>AUC: ↔</w:t>
            </w:r>
          </w:p>
          <w:p w14:paraId="3D01B617"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05B36777" w14:textId="77777777" w:rsidR="008E1600" w:rsidRPr="009D42B1" w:rsidRDefault="008E1600" w:rsidP="008F6BF5">
            <w:pPr>
              <w:spacing w:line="240" w:lineRule="auto"/>
              <w:rPr>
                <w:noProof/>
                <w:sz w:val="20"/>
                <w:lang w:val="fr-BE"/>
              </w:rPr>
            </w:pPr>
          </w:p>
          <w:p w14:paraId="4E94E698" w14:textId="77777777" w:rsidR="008E1600" w:rsidRPr="009D42B1" w:rsidRDefault="008E1600" w:rsidP="008F6BF5">
            <w:pPr>
              <w:spacing w:line="240" w:lineRule="auto"/>
              <w:rPr>
                <w:sz w:val="20"/>
                <w:lang w:val="fr-BE"/>
              </w:rPr>
            </w:pPr>
            <w:r w:rsidRPr="009D42B1">
              <w:rPr>
                <w:sz w:val="20"/>
                <w:lang w:val="fr-BE"/>
              </w:rPr>
              <w:t>GS</w:t>
            </w:r>
            <w:r w:rsidRPr="009D42B1">
              <w:rPr>
                <w:sz w:val="20"/>
                <w:lang w:val="fr-BE"/>
              </w:rPr>
              <w:noBreakHyphen/>
            </w:r>
            <w:proofErr w:type="gramStart"/>
            <w:r w:rsidRPr="009D42B1">
              <w:rPr>
                <w:sz w:val="20"/>
                <w:lang w:val="fr-BE"/>
              </w:rPr>
              <w:t>331007</w:t>
            </w:r>
            <w:r w:rsidRPr="009D42B1">
              <w:rPr>
                <w:sz w:val="20"/>
                <w:vertAlign w:val="superscript"/>
                <w:lang w:val="fr-BE"/>
              </w:rPr>
              <w:t>2</w:t>
            </w:r>
            <w:r w:rsidRPr="009D42B1">
              <w:rPr>
                <w:sz w:val="20"/>
                <w:lang w:val="fr-BE"/>
              </w:rPr>
              <w:t>:</w:t>
            </w:r>
            <w:proofErr w:type="gramEnd"/>
          </w:p>
          <w:p w14:paraId="415F2F0F" w14:textId="77777777" w:rsidR="008E1600" w:rsidRPr="009D42B1" w:rsidRDefault="008E1600" w:rsidP="008F6BF5">
            <w:pPr>
              <w:spacing w:line="240" w:lineRule="auto"/>
              <w:rPr>
                <w:noProof/>
                <w:sz w:val="20"/>
                <w:lang w:val="fr-BE"/>
              </w:rPr>
            </w:pPr>
            <w:r w:rsidRPr="009D42B1">
              <w:rPr>
                <w:noProof/>
                <w:sz w:val="20"/>
                <w:lang w:val="fr-BE"/>
              </w:rPr>
              <w:t>AUC: ↔</w:t>
            </w:r>
          </w:p>
          <w:p w14:paraId="7B9D241E"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567F92A6"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7729DEF7" w14:textId="77777777" w:rsidR="008E1600" w:rsidRPr="009D42B1" w:rsidRDefault="008E1600" w:rsidP="008F6BF5">
            <w:pPr>
              <w:spacing w:line="240" w:lineRule="auto"/>
              <w:rPr>
                <w:noProof/>
                <w:sz w:val="20"/>
                <w:lang w:val="fr-BE"/>
              </w:rPr>
            </w:pPr>
          </w:p>
          <w:p w14:paraId="1C5BA2D1" w14:textId="77777777" w:rsidR="008E1600" w:rsidRPr="009D42B1" w:rsidRDefault="008E1600" w:rsidP="008F6BF5">
            <w:pPr>
              <w:spacing w:line="240" w:lineRule="auto"/>
              <w:rPr>
                <w:noProof/>
                <w:sz w:val="20"/>
                <w:lang w:val="fr-BE"/>
              </w:rPr>
            </w:pPr>
            <w:r w:rsidRPr="009D42B1">
              <w:rPr>
                <w:noProof/>
                <w:sz w:val="20"/>
                <w:lang w:val="fr-BE"/>
              </w:rPr>
              <w:t>Velpatasvir:</w:t>
            </w:r>
          </w:p>
          <w:p w14:paraId="0281F3C9" w14:textId="77777777" w:rsidR="008E1600" w:rsidRPr="009D42B1" w:rsidRDefault="008E1600" w:rsidP="008F6BF5">
            <w:pPr>
              <w:spacing w:line="240" w:lineRule="auto"/>
              <w:rPr>
                <w:noProof/>
                <w:sz w:val="20"/>
                <w:lang w:val="fr-BE"/>
              </w:rPr>
            </w:pPr>
            <w:r w:rsidRPr="009D42B1">
              <w:rPr>
                <w:noProof/>
                <w:sz w:val="20"/>
                <w:lang w:val="fr-BE"/>
              </w:rPr>
              <w:t>AUC: ↔</w:t>
            </w:r>
          </w:p>
          <w:p w14:paraId="4E7220EA"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0B658203"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50395EC4" w14:textId="77777777" w:rsidR="008E1600" w:rsidRPr="009D42B1" w:rsidRDefault="008E1600" w:rsidP="008F6BF5">
            <w:pPr>
              <w:spacing w:line="240" w:lineRule="auto"/>
              <w:rPr>
                <w:noProof/>
                <w:sz w:val="20"/>
                <w:lang w:val="fr-BE"/>
              </w:rPr>
            </w:pPr>
          </w:p>
          <w:p w14:paraId="43F56F74" w14:textId="77777777" w:rsidR="008E1600" w:rsidRPr="009D42B1" w:rsidRDefault="008E1600" w:rsidP="008F6BF5">
            <w:pPr>
              <w:spacing w:line="240" w:lineRule="auto"/>
              <w:rPr>
                <w:noProof/>
                <w:sz w:val="20"/>
                <w:lang w:val="fr-BE"/>
              </w:rPr>
            </w:pPr>
            <w:r w:rsidRPr="009D42B1">
              <w:rPr>
                <w:noProof/>
                <w:sz w:val="20"/>
                <w:lang w:val="fr-BE"/>
              </w:rPr>
              <w:t>Emtricitabine:</w:t>
            </w:r>
          </w:p>
          <w:p w14:paraId="39C17E59" w14:textId="77777777" w:rsidR="008E1600" w:rsidRPr="009D42B1" w:rsidRDefault="008E1600" w:rsidP="008F6BF5">
            <w:pPr>
              <w:spacing w:line="240" w:lineRule="auto"/>
              <w:rPr>
                <w:noProof/>
                <w:sz w:val="20"/>
                <w:lang w:val="fr-BE"/>
              </w:rPr>
            </w:pPr>
            <w:r w:rsidRPr="009D42B1">
              <w:rPr>
                <w:noProof/>
                <w:sz w:val="20"/>
                <w:lang w:val="fr-BE"/>
              </w:rPr>
              <w:t>AUC: ↔</w:t>
            </w:r>
          </w:p>
          <w:p w14:paraId="4F18E191"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08924B39"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6F5C917C" w14:textId="77777777" w:rsidR="008E1600" w:rsidRPr="009D42B1" w:rsidRDefault="008E1600" w:rsidP="008F6BF5">
            <w:pPr>
              <w:spacing w:line="240" w:lineRule="auto"/>
              <w:rPr>
                <w:noProof/>
                <w:sz w:val="20"/>
                <w:lang w:val="fr-BE"/>
              </w:rPr>
            </w:pPr>
          </w:p>
          <w:p w14:paraId="4D4642B3" w14:textId="77777777" w:rsidR="008E1600" w:rsidRPr="009D42B1" w:rsidRDefault="008E1600" w:rsidP="008F6BF5">
            <w:pPr>
              <w:spacing w:line="240" w:lineRule="auto"/>
              <w:rPr>
                <w:noProof/>
                <w:sz w:val="20"/>
                <w:lang w:val="fr-BE"/>
              </w:rPr>
            </w:pPr>
            <w:r w:rsidRPr="009D42B1">
              <w:rPr>
                <w:noProof/>
                <w:sz w:val="20"/>
                <w:lang w:val="fr-BE"/>
              </w:rPr>
              <w:t>Rilpivirine:</w:t>
            </w:r>
          </w:p>
          <w:p w14:paraId="1B79A239" w14:textId="77777777" w:rsidR="008E1600" w:rsidRPr="009D42B1" w:rsidRDefault="008E1600" w:rsidP="008F6BF5">
            <w:pPr>
              <w:spacing w:line="240" w:lineRule="auto"/>
              <w:rPr>
                <w:noProof/>
                <w:sz w:val="20"/>
                <w:lang w:val="fr-BE"/>
              </w:rPr>
            </w:pPr>
            <w:r w:rsidRPr="009D42B1">
              <w:rPr>
                <w:noProof/>
                <w:sz w:val="20"/>
                <w:lang w:val="fr-BE"/>
              </w:rPr>
              <w:t>AUC: ↔</w:t>
            </w:r>
          </w:p>
          <w:p w14:paraId="24512C57"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w:t>
            </w:r>
          </w:p>
          <w:p w14:paraId="591ED1F5"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w:t>
            </w:r>
          </w:p>
          <w:p w14:paraId="0E69815E" w14:textId="77777777" w:rsidR="008E1600" w:rsidRPr="009D42B1" w:rsidRDefault="008E1600" w:rsidP="008F6BF5">
            <w:pPr>
              <w:spacing w:line="240" w:lineRule="auto"/>
              <w:rPr>
                <w:noProof/>
                <w:sz w:val="20"/>
                <w:lang w:val="fr-BE"/>
              </w:rPr>
            </w:pPr>
          </w:p>
          <w:p w14:paraId="0094B311" w14:textId="77777777" w:rsidR="008E1600" w:rsidRPr="009D42B1" w:rsidRDefault="008E1600" w:rsidP="008F6BF5">
            <w:pPr>
              <w:spacing w:line="240" w:lineRule="auto"/>
              <w:rPr>
                <w:noProof/>
                <w:sz w:val="20"/>
                <w:lang w:val="fr-BE"/>
              </w:rPr>
            </w:pPr>
            <w:r w:rsidRPr="009D42B1">
              <w:rPr>
                <w:noProof/>
                <w:sz w:val="20"/>
                <w:lang w:val="fr-BE"/>
              </w:rPr>
              <w:t>Tenofovir:</w:t>
            </w:r>
          </w:p>
          <w:p w14:paraId="63A64454" w14:textId="77777777" w:rsidR="008E1600" w:rsidRPr="009D42B1" w:rsidRDefault="008E1600" w:rsidP="008F6BF5">
            <w:pPr>
              <w:spacing w:line="240" w:lineRule="auto"/>
              <w:rPr>
                <w:noProof/>
                <w:sz w:val="20"/>
                <w:lang w:val="fr-BE"/>
              </w:rPr>
            </w:pPr>
            <w:r w:rsidRPr="009D42B1">
              <w:rPr>
                <w:noProof/>
                <w:sz w:val="20"/>
                <w:lang w:val="fr-BE"/>
              </w:rPr>
              <w:t>AUC: ↑ 40% (↑ 34 tot ↑ 46)</w:t>
            </w:r>
          </w:p>
          <w:p w14:paraId="7C982A59"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max</w:t>
            </w:r>
            <w:r w:rsidRPr="009D42B1">
              <w:rPr>
                <w:noProof/>
                <w:sz w:val="20"/>
                <w:lang w:val="fr-BE"/>
              </w:rPr>
              <w:t>: ↑ 44% (↑ 33 tot ↑ 55)</w:t>
            </w:r>
          </w:p>
          <w:p w14:paraId="749D89D8" w14:textId="77777777" w:rsidR="008E1600" w:rsidRPr="009D42B1" w:rsidRDefault="008E1600" w:rsidP="008F6BF5">
            <w:pPr>
              <w:spacing w:line="240" w:lineRule="auto"/>
              <w:rPr>
                <w:noProof/>
                <w:sz w:val="20"/>
                <w:lang w:val="fr-BE"/>
              </w:rPr>
            </w:pPr>
            <w:r w:rsidRPr="009D42B1">
              <w:rPr>
                <w:noProof/>
                <w:sz w:val="20"/>
                <w:lang w:val="fr-BE"/>
              </w:rPr>
              <w:t>C</w:t>
            </w:r>
            <w:r w:rsidRPr="009D42B1">
              <w:rPr>
                <w:noProof/>
                <w:sz w:val="20"/>
                <w:vertAlign w:val="subscript"/>
                <w:lang w:val="fr-BE"/>
              </w:rPr>
              <w:t>min</w:t>
            </w:r>
            <w:r w:rsidRPr="009D42B1">
              <w:rPr>
                <w:noProof/>
                <w:sz w:val="20"/>
                <w:lang w:val="fr-BE"/>
              </w:rPr>
              <w:t>: ↑ 84% (↑ 76 tot ↑ 92)</w:t>
            </w:r>
          </w:p>
        </w:tc>
        <w:tc>
          <w:tcPr>
            <w:tcW w:w="3117" w:type="dxa"/>
          </w:tcPr>
          <w:p w14:paraId="5ABE2ADD" w14:textId="77777777" w:rsidR="008E1600" w:rsidRPr="009D42B1" w:rsidRDefault="008E1600" w:rsidP="008F6BF5">
            <w:pPr>
              <w:keepNext/>
              <w:keepLines/>
              <w:spacing w:line="240" w:lineRule="auto"/>
              <w:rPr>
                <w:sz w:val="20"/>
                <w:lang w:val="nl-BE" w:eastAsia="fr-FR"/>
              </w:rPr>
            </w:pPr>
            <w:r w:rsidRPr="009D42B1">
              <w:rPr>
                <w:noProof/>
                <w:sz w:val="20"/>
                <w:szCs w:val="20"/>
                <w:lang w:val="nl-NL"/>
              </w:rPr>
              <w:t>Er wordt geen dosisaanpassing aanbevolen. De verhoogde blootstelling aan tenofovir kan bijwerkingen gerel</w:t>
            </w:r>
            <w:r w:rsidR="00117E14" w:rsidRPr="009D42B1">
              <w:rPr>
                <w:noProof/>
                <w:sz w:val="20"/>
                <w:szCs w:val="20"/>
                <w:lang w:val="nl-NL"/>
              </w:rPr>
              <w:t>ateerd aan tenofovir</w:t>
            </w:r>
            <w:r w:rsidR="00117E14" w:rsidRPr="009D42B1">
              <w:rPr>
                <w:noProof/>
                <w:sz w:val="20"/>
                <w:szCs w:val="20"/>
                <w:lang w:val="nl-NL"/>
              </w:rPr>
              <w:softHyphen/>
              <w:t>disoproxil</w:t>
            </w:r>
            <w:r w:rsidRPr="009D42B1">
              <w:rPr>
                <w:noProof/>
                <w:sz w:val="20"/>
                <w:szCs w:val="20"/>
                <w:lang w:val="nl-NL"/>
              </w:rPr>
              <w:t>, inclusief nieraandoeningen, doen toenemen. De nierfunctie dient zorgvuldig gecontroleerd te worden (zie rubriek 4.4</w:t>
            </w:r>
            <w:r w:rsidRPr="009D42B1">
              <w:rPr>
                <w:noProof/>
                <w:sz w:val="20"/>
                <w:lang w:val="nl-NL"/>
              </w:rPr>
              <w:t>).</w:t>
            </w:r>
          </w:p>
        </w:tc>
      </w:tr>
      <w:tr w:rsidR="00C94EF3" w:rsidRPr="006F70CC" w14:paraId="3490E1B2" w14:textId="77777777" w:rsidTr="003E3AE7">
        <w:tc>
          <w:tcPr>
            <w:tcW w:w="3083" w:type="dxa"/>
            <w:tcBorders>
              <w:top w:val="single" w:sz="4" w:space="0" w:color="auto"/>
              <w:bottom w:val="single" w:sz="4" w:space="0" w:color="auto"/>
            </w:tcBorders>
          </w:tcPr>
          <w:p w14:paraId="4933204B" w14:textId="77777777" w:rsidR="00C94EF3" w:rsidRPr="009D42B1" w:rsidRDefault="00C94EF3" w:rsidP="008F6BF5">
            <w:pPr>
              <w:keepLines/>
              <w:spacing w:line="240" w:lineRule="auto"/>
              <w:rPr>
                <w:sz w:val="20"/>
                <w:lang w:val="pt-PT"/>
              </w:rPr>
            </w:pPr>
            <w:r w:rsidRPr="009D42B1">
              <w:rPr>
                <w:sz w:val="20"/>
                <w:lang w:val="pt-PT"/>
              </w:rPr>
              <w:lastRenderedPageBreak/>
              <w:t>Sofosbuvir/Velpatasvir/</w:t>
            </w:r>
          </w:p>
          <w:p w14:paraId="496ACB51" w14:textId="77777777" w:rsidR="00C94EF3" w:rsidRPr="009D42B1" w:rsidRDefault="00C94EF3" w:rsidP="008F6BF5">
            <w:pPr>
              <w:keepLines/>
              <w:spacing w:line="240" w:lineRule="auto"/>
              <w:rPr>
                <w:sz w:val="20"/>
                <w:lang w:val="pt-PT"/>
              </w:rPr>
            </w:pPr>
            <w:r w:rsidRPr="009D42B1">
              <w:rPr>
                <w:sz w:val="20"/>
                <w:lang w:val="pt-PT"/>
              </w:rPr>
              <w:t>Voxilaprevir (400 mg/100 mg/</w:t>
            </w:r>
          </w:p>
          <w:p w14:paraId="2106B5C0" w14:textId="77777777" w:rsidR="00C94EF3" w:rsidRPr="00081E52" w:rsidRDefault="00C94EF3" w:rsidP="008F6BF5">
            <w:pPr>
              <w:spacing w:line="240" w:lineRule="auto"/>
              <w:rPr>
                <w:noProof/>
                <w:sz w:val="20"/>
                <w:lang w:val="es-ES"/>
              </w:rPr>
            </w:pPr>
            <w:r w:rsidRPr="009D42B1">
              <w:rPr>
                <w:sz w:val="20"/>
                <w:lang w:val="pt-PT"/>
              </w:rPr>
              <w:t>100 mg+100 mg q.d.)</w:t>
            </w:r>
            <w:r w:rsidRPr="009D42B1">
              <w:rPr>
                <w:sz w:val="20"/>
                <w:vertAlign w:val="superscript"/>
                <w:lang w:val="pt-PT"/>
              </w:rPr>
              <w:t>3</w:t>
            </w:r>
            <w:r w:rsidRPr="009D42B1">
              <w:rPr>
                <w:sz w:val="20"/>
                <w:lang w:val="pt-PT"/>
              </w:rPr>
              <w:t xml:space="preserve"> + Darunavir (800 mg q.d.) </w:t>
            </w:r>
            <w:r w:rsidRPr="00081E52">
              <w:rPr>
                <w:sz w:val="20"/>
                <w:lang w:val="es-ES"/>
              </w:rPr>
              <w:t xml:space="preserve">+ Ritonavir (100 mg </w:t>
            </w:r>
            <w:proofErr w:type="spellStart"/>
            <w:r w:rsidRPr="00081E52">
              <w:rPr>
                <w:sz w:val="20"/>
                <w:lang w:val="es-ES"/>
              </w:rPr>
              <w:t>q.d</w:t>
            </w:r>
            <w:proofErr w:type="spellEnd"/>
            <w:r w:rsidRPr="00081E52">
              <w:rPr>
                <w:sz w:val="20"/>
                <w:lang w:val="es-ES"/>
              </w:rPr>
              <w:t xml:space="preserve">.) + </w:t>
            </w:r>
            <w:proofErr w:type="spellStart"/>
            <w:r w:rsidRPr="00081E52">
              <w:rPr>
                <w:sz w:val="20"/>
                <w:lang w:val="es-ES"/>
              </w:rPr>
              <w:t>Emtricitabine</w:t>
            </w:r>
            <w:proofErr w:type="spellEnd"/>
            <w:r w:rsidRPr="00081E52">
              <w:rPr>
                <w:sz w:val="20"/>
                <w:lang w:val="es-ES"/>
              </w:rPr>
              <w:t>/</w:t>
            </w:r>
            <w:proofErr w:type="spellStart"/>
            <w:r w:rsidRPr="00081E52">
              <w:rPr>
                <w:sz w:val="20"/>
                <w:lang w:val="es-ES"/>
              </w:rPr>
              <w:t>Tenofovirdisoproxil</w:t>
            </w:r>
            <w:proofErr w:type="spellEnd"/>
            <w:r w:rsidRPr="00081E52">
              <w:rPr>
                <w:sz w:val="20"/>
                <w:lang w:val="es-ES"/>
              </w:rPr>
              <w:t xml:space="preserve"> (200 mg/245 mg </w:t>
            </w:r>
            <w:proofErr w:type="spellStart"/>
            <w:r w:rsidRPr="00081E52">
              <w:rPr>
                <w:sz w:val="20"/>
                <w:lang w:val="es-ES"/>
              </w:rPr>
              <w:t>q.d</w:t>
            </w:r>
            <w:proofErr w:type="spellEnd"/>
            <w:r w:rsidRPr="00081E52">
              <w:rPr>
                <w:sz w:val="20"/>
                <w:lang w:val="es-ES"/>
              </w:rPr>
              <w:t>.)</w:t>
            </w:r>
          </w:p>
        </w:tc>
        <w:tc>
          <w:tcPr>
            <w:tcW w:w="3121" w:type="dxa"/>
            <w:tcBorders>
              <w:top w:val="single" w:sz="4" w:space="0" w:color="auto"/>
              <w:bottom w:val="single" w:sz="4" w:space="0" w:color="auto"/>
            </w:tcBorders>
          </w:tcPr>
          <w:p w14:paraId="197739A1" w14:textId="77777777" w:rsidR="00C94EF3" w:rsidRPr="009D42B1" w:rsidRDefault="00C94EF3" w:rsidP="008F6BF5">
            <w:pPr>
              <w:keepNext/>
              <w:keepLines/>
              <w:spacing w:line="240" w:lineRule="auto"/>
              <w:rPr>
                <w:sz w:val="20"/>
                <w:lang w:val="pt-PT"/>
              </w:rPr>
            </w:pPr>
            <w:r w:rsidRPr="009D42B1">
              <w:rPr>
                <w:sz w:val="20"/>
                <w:lang w:val="pt-PT"/>
              </w:rPr>
              <w:t>Sofosbuvir:</w:t>
            </w:r>
          </w:p>
          <w:p w14:paraId="0DEA95C8" w14:textId="77777777" w:rsidR="00C94EF3" w:rsidRPr="009D42B1" w:rsidRDefault="00C94EF3" w:rsidP="008F6BF5">
            <w:pPr>
              <w:keepNext/>
              <w:keepLines/>
              <w:spacing w:line="240" w:lineRule="auto"/>
              <w:rPr>
                <w:sz w:val="20"/>
                <w:lang w:val="pt-PT"/>
              </w:rPr>
            </w:pPr>
            <w:r w:rsidRPr="009D42B1">
              <w:rPr>
                <w:sz w:val="20"/>
                <w:lang w:val="pt-PT"/>
              </w:rPr>
              <w:t>AUC: ↔</w:t>
            </w:r>
          </w:p>
          <w:p w14:paraId="7B80C749"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max</w:t>
            </w:r>
            <w:r w:rsidRPr="009D42B1">
              <w:rPr>
                <w:sz w:val="20"/>
                <w:lang w:val="pt-PT"/>
              </w:rPr>
              <w:t>: ↓ 30%</w:t>
            </w:r>
          </w:p>
          <w:p w14:paraId="166A2D1D"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min</w:t>
            </w:r>
            <w:r w:rsidRPr="009D42B1">
              <w:rPr>
                <w:sz w:val="20"/>
                <w:lang w:val="pt-PT"/>
              </w:rPr>
              <w:t>: N/A</w:t>
            </w:r>
          </w:p>
          <w:p w14:paraId="0251731A" w14:textId="77777777" w:rsidR="00C94EF3" w:rsidRPr="009D42B1" w:rsidRDefault="00C94EF3" w:rsidP="008F6BF5">
            <w:pPr>
              <w:keepNext/>
              <w:keepLines/>
              <w:spacing w:line="240" w:lineRule="auto"/>
              <w:rPr>
                <w:sz w:val="20"/>
                <w:highlight w:val="yellow"/>
                <w:lang w:val="pt-PT"/>
              </w:rPr>
            </w:pPr>
          </w:p>
          <w:p w14:paraId="09B95D74" w14:textId="77777777" w:rsidR="00C94EF3" w:rsidRPr="009D42B1" w:rsidRDefault="00C94EF3" w:rsidP="008F6BF5">
            <w:pPr>
              <w:keepNext/>
              <w:keepLines/>
              <w:spacing w:line="240" w:lineRule="auto"/>
              <w:rPr>
                <w:sz w:val="20"/>
                <w:lang w:val="pt-PT"/>
              </w:rPr>
            </w:pPr>
            <w:r w:rsidRPr="009D42B1">
              <w:rPr>
                <w:sz w:val="20"/>
                <w:lang w:val="pt-PT"/>
              </w:rPr>
              <w:t>GS-331007</w:t>
            </w:r>
            <w:r w:rsidRPr="009D42B1">
              <w:rPr>
                <w:sz w:val="20"/>
                <w:vertAlign w:val="superscript"/>
                <w:lang w:val="pt-PT"/>
              </w:rPr>
              <w:t>2</w:t>
            </w:r>
            <w:r w:rsidRPr="009D42B1">
              <w:rPr>
                <w:sz w:val="20"/>
                <w:lang w:val="pt-PT"/>
              </w:rPr>
              <w:t>:</w:t>
            </w:r>
          </w:p>
          <w:p w14:paraId="2742D6AE" w14:textId="77777777" w:rsidR="00C94EF3" w:rsidRPr="009D42B1" w:rsidRDefault="00C94EF3" w:rsidP="008F6BF5">
            <w:pPr>
              <w:keepNext/>
              <w:keepLines/>
              <w:spacing w:line="240" w:lineRule="auto"/>
              <w:rPr>
                <w:sz w:val="20"/>
                <w:lang w:val="pt-PT"/>
              </w:rPr>
            </w:pPr>
            <w:r w:rsidRPr="009D42B1">
              <w:rPr>
                <w:sz w:val="20"/>
                <w:lang w:val="pt-PT"/>
              </w:rPr>
              <w:t>AUC: ↔</w:t>
            </w:r>
          </w:p>
          <w:p w14:paraId="4A3289C6"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max</w:t>
            </w:r>
            <w:r w:rsidRPr="009D42B1">
              <w:rPr>
                <w:sz w:val="20"/>
                <w:lang w:val="pt-PT"/>
              </w:rPr>
              <w:t>:↔</w:t>
            </w:r>
          </w:p>
          <w:p w14:paraId="0FDC40D8"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min</w:t>
            </w:r>
            <w:r w:rsidRPr="009D42B1">
              <w:rPr>
                <w:sz w:val="20"/>
                <w:lang w:val="pt-PT"/>
              </w:rPr>
              <w:t>: N/A</w:t>
            </w:r>
          </w:p>
          <w:p w14:paraId="0FB05A6A" w14:textId="77777777" w:rsidR="00C94EF3" w:rsidRPr="009D42B1" w:rsidRDefault="00C94EF3" w:rsidP="008F6BF5">
            <w:pPr>
              <w:keepNext/>
              <w:keepLines/>
              <w:spacing w:line="240" w:lineRule="auto"/>
              <w:ind w:firstLine="567"/>
              <w:rPr>
                <w:sz w:val="20"/>
                <w:highlight w:val="yellow"/>
                <w:lang w:val="pt-PT"/>
              </w:rPr>
            </w:pPr>
          </w:p>
          <w:p w14:paraId="7B8953F8" w14:textId="77777777" w:rsidR="00C94EF3" w:rsidRPr="009D42B1" w:rsidRDefault="00C94EF3" w:rsidP="008F6BF5">
            <w:pPr>
              <w:keepNext/>
              <w:keepLines/>
              <w:spacing w:line="240" w:lineRule="auto"/>
              <w:rPr>
                <w:sz w:val="20"/>
                <w:lang w:val="pt-PT"/>
              </w:rPr>
            </w:pPr>
            <w:r w:rsidRPr="009D42B1">
              <w:rPr>
                <w:sz w:val="20"/>
                <w:lang w:val="pt-PT"/>
              </w:rPr>
              <w:t>Velpatasvir:</w:t>
            </w:r>
          </w:p>
          <w:p w14:paraId="5E674B86" w14:textId="77777777" w:rsidR="00C94EF3" w:rsidRPr="009D42B1" w:rsidRDefault="00C94EF3" w:rsidP="008F6BF5">
            <w:pPr>
              <w:keepNext/>
              <w:keepLines/>
              <w:spacing w:line="240" w:lineRule="auto"/>
              <w:rPr>
                <w:sz w:val="20"/>
                <w:lang w:val="pt-PT"/>
              </w:rPr>
            </w:pPr>
            <w:r w:rsidRPr="009D42B1">
              <w:rPr>
                <w:sz w:val="20"/>
                <w:lang w:val="pt-PT"/>
              </w:rPr>
              <w:t>AUC: ↔</w:t>
            </w:r>
          </w:p>
          <w:p w14:paraId="3BC94C64"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max</w:t>
            </w:r>
            <w:r w:rsidRPr="009D42B1">
              <w:rPr>
                <w:sz w:val="20"/>
                <w:lang w:val="pt-PT"/>
              </w:rPr>
              <w:t>: ↔</w:t>
            </w:r>
          </w:p>
          <w:p w14:paraId="348463B5"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min</w:t>
            </w:r>
            <w:r w:rsidRPr="009D42B1">
              <w:rPr>
                <w:sz w:val="20"/>
                <w:lang w:val="pt-PT"/>
              </w:rPr>
              <w:t>: ↔</w:t>
            </w:r>
          </w:p>
          <w:p w14:paraId="55F1E640" w14:textId="77777777" w:rsidR="00C94EF3" w:rsidRPr="009D42B1" w:rsidRDefault="00C94EF3" w:rsidP="008F6BF5">
            <w:pPr>
              <w:keepNext/>
              <w:keepLines/>
              <w:spacing w:line="240" w:lineRule="auto"/>
              <w:rPr>
                <w:sz w:val="20"/>
                <w:lang w:val="pt-PT"/>
              </w:rPr>
            </w:pPr>
          </w:p>
          <w:p w14:paraId="3C1B1ABD" w14:textId="77777777" w:rsidR="00C94EF3" w:rsidRPr="009D42B1" w:rsidRDefault="00C94EF3" w:rsidP="008F6BF5">
            <w:pPr>
              <w:keepNext/>
              <w:keepLines/>
              <w:spacing w:line="240" w:lineRule="auto"/>
              <w:rPr>
                <w:sz w:val="20"/>
                <w:lang w:val="pt-PT"/>
              </w:rPr>
            </w:pPr>
            <w:r w:rsidRPr="009D42B1">
              <w:rPr>
                <w:sz w:val="20"/>
                <w:lang w:val="pt-PT"/>
              </w:rPr>
              <w:t>Voxilaprevir:</w:t>
            </w:r>
          </w:p>
          <w:p w14:paraId="76DD974E" w14:textId="77777777" w:rsidR="00C94EF3" w:rsidRPr="009D42B1" w:rsidRDefault="00C94EF3" w:rsidP="008F6BF5">
            <w:pPr>
              <w:keepNext/>
              <w:keepLines/>
              <w:spacing w:line="240" w:lineRule="auto"/>
              <w:rPr>
                <w:sz w:val="20"/>
                <w:lang w:val="pt-PT"/>
              </w:rPr>
            </w:pPr>
            <w:r w:rsidRPr="009D42B1">
              <w:rPr>
                <w:sz w:val="20"/>
                <w:lang w:val="pt-PT"/>
              </w:rPr>
              <w:t>AUC: ↑ 143%</w:t>
            </w:r>
          </w:p>
          <w:p w14:paraId="2E027297"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max</w:t>
            </w:r>
            <w:r w:rsidRPr="009D42B1">
              <w:rPr>
                <w:sz w:val="20"/>
                <w:lang w:val="pt-PT"/>
              </w:rPr>
              <w:t>:↑ 72%</w:t>
            </w:r>
          </w:p>
          <w:p w14:paraId="2EF2CA05"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min</w:t>
            </w:r>
            <w:r w:rsidRPr="009D42B1">
              <w:rPr>
                <w:sz w:val="20"/>
                <w:lang w:val="pt-PT"/>
              </w:rPr>
              <w:t>: ↑ 300%</w:t>
            </w:r>
          </w:p>
          <w:p w14:paraId="333D0061" w14:textId="77777777" w:rsidR="00C94EF3" w:rsidRPr="009D42B1" w:rsidRDefault="00C94EF3" w:rsidP="008F6BF5">
            <w:pPr>
              <w:keepNext/>
              <w:keepLines/>
              <w:spacing w:line="240" w:lineRule="auto"/>
              <w:rPr>
                <w:sz w:val="20"/>
                <w:lang w:val="pt-PT"/>
              </w:rPr>
            </w:pPr>
          </w:p>
          <w:p w14:paraId="4644458E" w14:textId="77777777" w:rsidR="00C94EF3" w:rsidRPr="009D42B1" w:rsidRDefault="00C94EF3" w:rsidP="008F6BF5">
            <w:pPr>
              <w:keepNext/>
              <w:keepLines/>
              <w:spacing w:line="240" w:lineRule="auto"/>
              <w:rPr>
                <w:sz w:val="20"/>
                <w:lang w:val="pt-PT"/>
              </w:rPr>
            </w:pPr>
            <w:r w:rsidRPr="009D42B1">
              <w:rPr>
                <w:sz w:val="20"/>
                <w:lang w:val="pt-PT"/>
              </w:rPr>
              <w:t>Darunavir:</w:t>
            </w:r>
          </w:p>
          <w:p w14:paraId="442D3AE4" w14:textId="77777777" w:rsidR="00C94EF3" w:rsidRPr="009D42B1" w:rsidRDefault="00C94EF3" w:rsidP="008F6BF5">
            <w:pPr>
              <w:keepNext/>
              <w:keepLines/>
              <w:spacing w:line="240" w:lineRule="auto"/>
              <w:rPr>
                <w:sz w:val="20"/>
                <w:lang w:val="pt-PT"/>
              </w:rPr>
            </w:pPr>
            <w:r w:rsidRPr="009D42B1">
              <w:rPr>
                <w:sz w:val="20"/>
                <w:lang w:val="pt-PT"/>
              </w:rPr>
              <w:t>AUC: ↔</w:t>
            </w:r>
          </w:p>
          <w:p w14:paraId="163922A9"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max</w:t>
            </w:r>
            <w:r w:rsidRPr="009D42B1">
              <w:rPr>
                <w:sz w:val="20"/>
                <w:lang w:val="pt-PT"/>
              </w:rPr>
              <w:t>: ↔</w:t>
            </w:r>
          </w:p>
          <w:p w14:paraId="28F35B1A"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min</w:t>
            </w:r>
            <w:r w:rsidRPr="009D42B1">
              <w:rPr>
                <w:sz w:val="20"/>
                <w:lang w:val="pt-PT"/>
              </w:rPr>
              <w:t>: ↓ 34%</w:t>
            </w:r>
          </w:p>
          <w:p w14:paraId="1AFAC6A5" w14:textId="77777777" w:rsidR="00C94EF3" w:rsidRPr="009D42B1" w:rsidRDefault="00C94EF3" w:rsidP="008F6BF5">
            <w:pPr>
              <w:keepNext/>
              <w:keepLines/>
              <w:spacing w:line="240" w:lineRule="auto"/>
              <w:rPr>
                <w:sz w:val="20"/>
                <w:lang w:val="pt-PT"/>
              </w:rPr>
            </w:pPr>
          </w:p>
          <w:p w14:paraId="21A36563" w14:textId="77777777" w:rsidR="00C94EF3" w:rsidRPr="009D42B1" w:rsidRDefault="00C94EF3" w:rsidP="008F6BF5">
            <w:pPr>
              <w:keepNext/>
              <w:keepLines/>
              <w:spacing w:line="240" w:lineRule="auto"/>
              <w:rPr>
                <w:sz w:val="20"/>
                <w:lang w:val="pt-PT"/>
              </w:rPr>
            </w:pPr>
            <w:r w:rsidRPr="009D42B1">
              <w:rPr>
                <w:sz w:val="20"/>
                <w:lang w:val="pt-PT"/>
              </w:rPr>
              <w:t>Ritonavir:</w:t>
            </w:r>
          </w:p>
          <w:p w14:paraId="14753858" w14:textId="77777777" w:rsidR="00C94EF3" w:rsidRPr="009D42B1" w:rsidRDefault="00C94EF3" w:rsidP="008F6BF5">
            <w:pPr>
              <w:keepNext/>
              <w:keepLines/>
              <w:spacing w:line="240" w:lineRule="auto"/>
              <w:rPr>
                <w:sz w:val="20"/>
                <w:lang w:val="pt-PT"/>
              </w:rPr>
            </w:pPr>
            <w:r w:rsidRPr="009D42B1">
              <w:rPr>
                <w:sz w:val="20"/>
                <w:lang w:val="pt-PT"/>
              </w:rPr>
              <w:t>AUC: ↑ 45%</w:t>
            </w:r>
          </w:p>
          <w:p w14:paraId="6FFF5657"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max</w:t>
            </w:r>
            <w:r w:rsidRPr="009D42B1">
              <w:rPr>
                <w:sz w:val="20"/>
                <w:lang w:val="pt-PT"/>
              </w:rPr>
              <w:t>: ↑ 60%</w:t>
            </w:r>
          </w:p>
          <w:p w14:paraId="31A047A9" w14:textId="77777777" w:rsidR="00C94EF3" w:rsidRPr="009D42B1" w:rsidRDefault="00C94EF3" w:rsidP="008F6BF5">
            <w:pPr>
              <w:keepNext/>
              <w:keepLines/>
              <w:spacing w:line="240" w:lineRule="auto"/>
              <w:rPr>
                <w:sz w:val="20"/>
                <w:lang w:val="pt-PT"/>
              </w:rPr>
            </w:pPr>
            <w:r w:rsidRPr="009D42B1">
              <w:rPr>
                <w:sz w:val="20"/>
                <w:lang w:val="pt-PT"/>
              </w:rPr>
              <w:t>C</w:t>
            </w:r>
            <w:r w:rsidRPr="009D42B1">
              <w:rPr>
                <w:sz w:val="20"/>
                <w:vertAlign w:val="subscript"/>
                <w:lang w:val="pt-PT"/>
              </w:rPr>
              <w:t>min</w:t>
            </w:r>
            <w:r w:rsidRPr="009D42B1">
              <w:rPr>
                <w:sz w:val="20"/>
                <w:lang w:val="pt-PT"/>
              </w:rPr>
              <w:t>: ↔</w:t>
            </w:r>
          </w:p>
          <w:p w14:paraId="6CE9E234" w14:textId="77777777" w:rsidR="00C94EF3" w:rsidRPr="009D42B1" w:rsidRDefault="00C94EF3" w:rsidP="008F6BF5">
            <w:pPr>
              <w:keepNext/>
              <w:keepLines/>
              <w:spacing w:line="240" w:lineRule="auto"/>
              <w:rPr>
                <w:sz w:val="20"/>
                <w:lang w:val="pt-PT"/>
              </w:rPr>
            </w:pPr>
          </w:p>
          <w:p w14:paraId="6397CD7D" w14:textId="77777777" w:rsidR="00C94EF3" w:rsidRPr="009D42B1" w:rsidRDefault="00C94EF3" w:rsidP="008F6BF5">
            <w:pPr>
              <w:keepNext/>
              <w:keepLines/>
              <w:spacing w:line="240" w:lineRule="auto"/>
              <w:rPr>
                <w:sz w:val="20"/>
                <w:lang w:val="fr-BE"/>
              </w:rPr>
            </w:pPr>
            <w:proofErr w:type="spellStart"/>
            <w:proofErr w:type="gramStart"/>
            <w:r w:rsidRPr="009D42B1">
              <w:rPr>
                <w:sz w:val="20"/>
                <w:lang w:val="fr-BE"/>
              </w:rPr>
              <w:t>Emtricitabine</w:t>
            </w:r>
            <w:proofErr w:type="spellEnd"/>
            <w:r w:rsidRPr="009D42B1">
              <w:rPr>
                <w:sz w:val="20"/>
                <w:lang w:val="fr-BE"/>
              </w:rPr>
              <w:t>:</w:t>
            </w:r>
            <w:proofErr w:type="gramEnd"/>
          </w:p>
          <w:p w14:paraId="51B32421" w14:textId="77777777" w:rsidR="00C94EF3" w:rsidRPr="009D42B1" w:rsidRDefault="00C94EF3" w:rsidP="008F6BF5">
            <w:pPr>
              <w:keepNext/>
              <w:keepLines/>
              <w:spacing w:line="240" w:lineRule="auto"/>
              <w:rPr>
                <w:sz w:val="20"/>
                <w:lang w:val="fr-BE"/>
              </w:rPr>
            </w:pPr>
            <w:proofErr w:type="gramStart"/>
            <w:r w:rsidRPr="009D42B1">
              <w:rPr>
                <w:sz w:val="20"/>
                <w:lang w:val="fr-BE"/>
              </w:rPr>
              <w:t>AUC:</w:t>
            </w:r>
            <w:proofErr w:type="gramEnd"/>
            <w:r w:rsidRPr="009D42B1">
              <w:rPr>
                <w:sz w:val="20"/>
                <w:lang w:val="fr-BE"/>
              </w:rPr>
              <w:t xml:space="preserve"> ↔</w:t>
            </w:r>
          </w:p>
          <w:p w14:paraId="607DD928" w14:textId="77777777" w:rsidR="00C94EF3" w:rsidRPr="009D42B1" w:rsidRDefault="00C94EF3" w:rsidP="008F6BF5">
            <w:pPr>
              <w:keepNext/>
              <w:keepLines/>
              <w:spacing w:line="240" w:lineRule="auto"/>
              <w:rPr>
                <w:sz w:val="20"/>
                <w:lang w:val="fr-BE"/>
              </w:rPr>
            </w:pPr>
            <w:proofErr w:type="gramStart"/>
            <w:r w:rsidRPr="009D42B1">
              <w:rPr>
                <w:sz w:val="20"/>
                <w:lang w:val="fr-BE"/>
              </w:rPr>
              <w:t>C</w:t>
            </w:r>
            <w:r w:rsidRPr="009D42B1">
              <w:rPr>
                <w:sz w:val="20"/>
                <w:vertAlign w:val="subscript"/>
                <w:lang w:val="fr-BE"/>
              </w:rPr>
              <w:t>max</w:t>
            </w:r>
            <w:r w:rsidRPr="009D42B1">
              <w:rPr>
                <w:sz w:val="20"/>
                <w:lang w:val="fr-BE"/>
              </w:rPr>
              <w:t>:</w:t>
            </w:r>
            <w:proofErr w:type="gramEnd"/>
            <w:r w:rsidRPr="009D42B1">
              <w:rPr>
                <w:sz w:val="20"/>
                <w:lang w:val="fr-BE"/>
              </w:rPr>
              <w:t xml:space="preserve"> ↔</w:t>
            </w:r>
          </w:p>
          <w:p w14:paraId="5700C532" w14:textId="77777777" w:rsidR="00C94EF3" w:rsidRPr="009D42B1" w:rsidRDefault="00C94EF3" w:rsidP="008F6BF5">
            <w:pPr>
              <w:keepNext/>
              <w:keepLines/>
              <w:spacing w:line="240" w:lineRule="auto"/>
              <w:rPr>
                <w:sz w:val="20"/>
                <w:lang w:val="fr-BE"/>
              </w:rPr>
            </w:pPr>
            <w:proofErr w:type="spellStart"/>
            <w:proofErr w:type="gramStart"/>
            <w:r w:rsidRPr="009D42B1">
              <w:rPr>
                <w:sz w:val="20"/>
                <w:lang w:val="fr-BE"/>
              </w:rPr>
              <w:t>C</w:t>
            </w:r>
            <w:r w:rsidRPr="009D42B1">
              <w:rPr>
                <w:sz w:val="20"/>
                <w:vertAlign w:val="subscript"/>
                <w:lang w:val="fr-BE"/>
              </w:rPr>
              <w:t>min</w:t>
            </w:r>
            <w:proofErr w:type="spellEnd"/>
            <w:r w:rsidRPr="009D42B1">
              <w:rPr>
                <w:sz w:val="20"/>
                <w:lang w:val="fr-BE"/>
              </w:rPr>
              <w:t>:</w:t>
            </w:r>
            <w:proofErr w:type="gramEnd"/>
            <w:r w:rsidRPr="009D42B1">
              <w:rPr>
                <w:sz w:val="20"/>
                <w:lang w:val="fr-BE"/>
              </w:rPr>
              <w:t xml:space="preserve"> ↔</w:t>
            </w:r>
          </w:p>
          <w:p w14:paraId="5399FE0F" w14:textId="77777777" w:rsidR="00C94EF3" w:rsidRPr="009D42B1" w:rsidRDefault="00C94EF3" w:rsidP="008F6BF5">
            <w:pPr>
              <w:keepNext/>
              <w:keepLines/>
              <w:spacing w:line="240" w:lineRule="auto"/>
              <w:rPr>
                <w:sz w:val="20"/>
                <w:highlight w:val="yellow"/>
                <w:lang w:val="fr-BE"/>
              </w:rPr>
            </w:pPr>
          </w:p>
          <w:p w14:paraId="55B458B2" w14:textId="77777777" w:rsidR="00C94EF3" w:rsidRPr="00EC67EF" w:rsidRDefault="00C94EF3" w:rsidP="008F6BF5">
            <w:pPr>
              <w:spacing w:line="240" w:lineRule="auto"/>
              <w:rPr>
                <w:sz w:val="20"/>
                <w:lang w:val="pt-PT"/>
              </w:rPr>
            </w:pPr>
            <w:r w:rsidRPr="00EC67EF">
              <w:rPr>
                <w:sz w:val="20"/>
                <w:lang w:val="pt-PT"/>
              </w:rPr>
              <w:t>Tenofovir:</w:t>
            </w:r>
          </w:p>
          <w:p w14:paraId="02BB76F0" w14:textId="77777777" w:rsidR="00C94EF3" w:rsidRPr="009D42B1" w:rsidRDefault="00C94EF3" w:rsidP="008F6BF5">
            <w:pPr>
              <w:spacing w:line="240" w:lineRule="auto"/>
              <w:rPr>
                <w:sz w:val="20"/>
                <w:lang w:val="nl-NL"/>
              </w:rPr>
            </w:pPr>
            <w:r w:rsidRPr="009D42B1">
              <w:rPr>
                <w:sz w:val="20"/>
                <w:lang w:val="nl-NL"/>
              </w:rPr>
              <w:t>AUC: ↑ 39%</w:t>
            </w:r>
          </w:p>
          <w:p w14:paraId="6CCE9998" w14:textId="77777777" w:rsidR="00C94EF3" w:rsidRPr="009D42B1" w:rsidRDefault="00C94EF3" w:rsidP="008F6BF5">
            <w:pPr>
              <w:spacing w:line="240" w:lineRule="auto"/>
              <w:rPr>
                <w:sz w:val="20"/>
                <w:lang w:val="nl-NL"/>
              </w:rPr>
            </w:pPr>
            <w:r w:rsidRPr="009D42B1">
              <w:rPr>
                <w:sz w:val="20"/>
                <w:lang w:val="nl-NL"/>
              </w:rPr>
              <w:t>C</w:t>
            </w:r>
            <w:r w:rsidRPr="009D42B1">
              <w:rPr>
                <w:sz w:val="20"/>
                <w:vertAlign w:val="subscript"/>
                <w:lang w:val="nl-NL"/>
              </w:rPr>
              <w:t>max</w:t>
            </w:r>
            <w:r w:rsidRPr="009D42B1">
              <w:rPr>
                <w:sz w:val="20"/>
                <w:lang w:val="nl-NL"/>
              </w:rPr>
              <w:t>: ↑ 48%</w:t>
            </w:r>
          </w:p>
          <w:p w14:paraId="4CE75634" w14:textId="77777777" w:rsidR="00C94EF3" w:rsidRPr="009D42B1" w:rsidRDefault="00C94EF3" w:rsidP="008F6BF5">
            <w:pPr>
              <w:spacing w:line="240" w:lineRule="auto"/>
              <w:rPr>
                <w:noProof/>
                <w:sz w:val="20"/>
                <w:lang w:val="en-US"/>
              </w:rPr>
            </w:pPr>
            <w:r w:rsidRPr="009D42B1">
              <w:rPr>
                <w:sz w:val="20"/>
                <w:lang w:val="nl-NL"/>
              </w:rPr>
              <w:t>C</w:t>
            </w:r>
            <w:r w:rsidRPr="009D42B1">
              <w:rPr>
                <w:sz w:val="20"/>
                <w:vertAlign w:val="subscript"/>
                <w:lang w:val="nl-NL"/>
              </w:rPr>
              <w:t>min</w:t>
            </w:r>
            <w:r w:rsidRPr="009D42B1">
              <w:rPr>
                <w:sz w:val="20"/>
                <w:lang w:val="nl-NL"/>
              </w:rPr>
              <w:t>: ↑ 47%</w:t>
            </w:r>
          </w:p>
        </w:tc>
        <w:tc>
          <w:tcPr>
            <w:tcW w:w="3117" w:type="dxa"/>
          </w:tcPr>
          <w:p w14:paraId="61E2EEB7" w14:textId="77777777" w:rsidR="00C94EF3" w:rsidRPr="009D42B1" w:rsidRDefault="00C94EF3" w:rsidP="008F6BF5">
            <w:pPr>
              <w:keepNext/>
              <w:spacing w:line="240" w:lineRule="auto"/>
              <w:rPr>
                <w:sz w:val="20"/>
                <w:lang w:val="nl-NL"/>
              </w:rPr>
            </w:pPr>
            <w:r w:rsidRPr="009D42B1">
              <w:rPr>
                <w:sz w:val="20"/>
                <w:szCs w:val="20"/>
                <w:lang w:val="nl-NL"/>
              </w:rPr>
              <w:t>Verhoogde plasmaconcentraties van tenofovir door gelijktijdige toediening van</w:t>
            </w:r>
            <w:r w:rsidRPr="009D42B1">
              <w:rPr>
                <w:sz w:val="20"/>
                <w:lang w:val="nl-NL"/>
              </w:rPr>
              <w:t xml:space="preserve"> tenofovirdisoproxil, sofosbuvir/velpatasvir/voxilaprevir en darunavir/ritonavir </w:t>
            </w:r>
            <w:r w:rsidRPr="009D42B1">
              <w:rPr>
                <w:sz w:val="20"/>
                <w:szCs w:val="20"/>
                <w:lang w:val="nl-NL"/>
              </w:rPr>
              <w:t>kunnen de bijwerkingen gerelateerd aan tenofovirdisoproxil, inclusief nieraandoeningen, doen toenemen. De veiligheid van tenofovirdisoproxil bij gelijktijdig gebruik met</w:t>
            </w:r>
            <w:r w:rsidRPr="009D42B1">
              <w:rPr>
                <w:sz w:val="20"/>
                <w:lang w:val="nl-NL"/>
              </w:rPr>
              <w:t xml:space="preserve"> </w:t>
            </w:r>
            <w:r w:rsidRPr="009D42B1">
              <w:rPr>
                <w:sz w:val="20"/>
                <w:szCs w:val="20"/>
                <w:lang w:val="nl-NL"/>
              </w:rPr>
              <w:t>sofosbuvir/velpatasvir/</w:t>
            </w:r>
            <w:r w:rsidRPr="009D42B1">
              <w:rPr>
                <w:sz w:val="20"/>
                <w:lang w:val="nl-NL"/>
              </w:rPr>
              <w:t xml:space="preserve"> voxilaprevir</w:t>
            </w:r>
            <w:r w:rsidRPr="009D42B1">
              <w:rPr>
                <w:sz w:val="20"/>
                <w:szCs w:val="20"/>
                <w:lang w:val="nl-NL"/>
              </w:rPr>
              <w:t xml:space="preserve"> en een farmacokinetische ‘booster’ (bijv. ritonavir of cobicistat) is niet vastgesteld.</w:t>
            </w:r>
          </w:p>
          <w:p w14:paraId="59ECDCE9" w14:textId="77777777" w:rsidR="00C94EF3" w:rsidRPr="009D42B1" w:rsidRDefault="00C94EF3" w:rsidP="008F6BF5">
            <w:pPr>
              <w:keepNext/>
              <w:spacing w:line="240" w:lineRule="auto"/>
              <w:rPr>
                <w:sz w:val="20"/>
                <w:lang w:val="nl-NL"/>
              </w:rPr>
            </w:pPr>
          </w:p>
          <w:p w14:paraId="6EE3CF34" w14:textId="77777777" w:rsidR="00C94EF3" w:rsidRPr="009D42B1" w:rsidRDefault="00C94EF3" w:rsidP="008F6BF5">
            <w:pPr>
              <w:keepNext/>
              <w:keepLines/>
              <w:spacing w:line="240" w:lineRule="auto"/>
              <w:rPr>
                <w:noProof/>
                <w:sz w:val="20"/>
                <w:szCs w:val="20"/>
                <w:lang w:val="nl-NL"/>
              </w:rPr>
            </w:pPr>
            <w:r w:rsidRPr="009D42B1">
              <w:rPr>
                <w:sz w:val="20"/>
                <w:szCs w:val="20"/>
                <w:lang w:val="nl-NL"/>
              </w:rPr>
              <w:t>Bij gebruik van deze combinatie is voorzichtigheid geboden en dient regelmatig de nierfunctie te worden gecontroleerd (zie rubriek 4.4)</w:t>
            </w:r>
            <w:r w:rsidRPr="009D42B1">
              <w:rPr>
                <w:noProof/>
                <w:sz w:val="20"/>
                <w:lang w:val="nl-NL"/>
              </w:rPr>
              <w:t>.</w:t>
            </w:r>
          </w:p>
        </w:tc>
      </w:tr>
      <w:tr w:rsidR="00667294" w:rsidRPr="006F70CC" w14:paraId="4A132060" w14:textId="77777777" w:rsidTr="003E3AE7">
        <w:tc>
          <w:tcPr>
            <w:tcW w:w="3083" w:type="dxa"/>
            <w:tcBorders>
              <w:top w:val="single" w:sz="4" w:space="0" w:color="auto"/>
              <w:bottom w:val="single" w:sz="4" w:space="0" w:color="auto"/>
            </w:tcBorders>
          </w:tcPr>
          <w:p w14:paraId="352F4168"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Sofosbuvir</w:t>
            </w:r>
          </w:p>
          <w:p w14:paraId="70ED0127"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(400 mg q.d.) +</w:t>
            </w:r>
          </w:p>
          <w:p w14:paraId="4F523538"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Efavirenz/Emtricitabine/</w:t>
            </w:r>
          </w:p>
          <w:p w14:paraId="1FD08F85"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Tenofovirdisoproxil</w:t>
            </w:r>
          </w:p>
          <w:p w14:paraId="1F1EA38E" w14:textId="77777777" w:rsidR="00667294" w:rsidRPr="009D42B1" w:rsidRDefault="00667294" w:rsidP="008F6BF5">
            <w:pPr>
              <w:tabs>
                <w:tab w:val="clear" w:pos="567"/>
              </w:tabs>
              <w:spacing w:line="240" w:lineRule="auto"/>
              <w:rPr>
                <w:noProof/>
                <w:sz w:val="20"/>
                <w:szCs w:val="20"/>
                <w:lang w:val="pt-PT" w:eastAsia="en-US"/>
              </w:rPr>
            </w:pPr>
            <w:r w:rsidRPr="009D42B1">
              <w:rPr>
                <w:noProof/>
                <w:sz w:val="20"/>
                <w:szCs w:val="20"/>
                <w:lang w:val="pt-PT"/>
              </w:rPr>
              <w:t>(600 mg/200 mg/</w:t>
            </w:r>
            <w:r w:rsidR="00C40137" w:rsidRPr="009D42B1">
              <w:rPr>
                <w:noProof/>
                <w:sz w:val="20"/>
                <w:szCs w:val="20"/>
                <w:lang w:val="pt-PT"/>
              </w:rPr>
              <w:t>245</w:t>
            </w:r>
            <w:r w:rsidRPr="009D42B1">
              <w:rPr>
                <w:noProof/>
                <w:sz w:val="20"/>
                <w:szCs w:val="20"/>
                <w:lang w:val="pt-PT"/>
              </w:rPr>
              <w:t> mg q.d.)</w:t>
            </w:r>
          </w:p>
        </w:tc>
        <w:tc>
          <w:tcPr>
            <w:tcW w:w="3121" w:type="dxa"/>
            <w:tcBorders>
              <w:top w:val="single" w:sz="4" w:space="0" w:color="auto"/>
              <w:bottom w:val="single" w:sz="4" w:space="0" w:color="auto"/>
            </w:tcBorders>
          </w:tcPr>
          <w:p w14:paraId="757547F0"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Sofosbuvir:</w:t>
            </w:r>
          </w:p>
          <w:p w14:paraId="2F55BBB9"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AUC: ↔</w:t>
            </w:r>
          </w:p>
          <w:p w14:paraId="070F73AA"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max</w:t>
            </w:r>
            <w:r w:rsidRPr="009D42B1">
              <w:rPr>
                <w:noProof/>
                <w:sz w:val="20"/>
                <w:szCs w:val="20"/>
                <w:lang w:val="pt-PT"/>
              </w:rPr>
              <w:t>: ↓ 19% (↓ 40 tot ↑ 10)</w:t>
            </w:r>
          </w:p>
          <w:p w14:paraId="76D4F0DC" w14:textId="77777777" w:rsidR="00667294" w:rsidRPr="009D42B1" w:rsidRDefault="00667294" w:rsidP="008F6BF5">
            <w:pPr>
              <w:keepNext/>
              <w:keepLines/>
              <w:spacing w:line="240" w:lineRule="auto"/>
              <w:rPr>
                <w:noProof/>
                <w:sz w:val="20"/>
                <w:szCs w:val="20"/>
                <w:lang w:val="pt-PT"/>
              </w:rPr>
            </w:pPr>
          </w:p>
          <w:p w14:paraId="62291949"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GS</w:t>
            </w:r>
            <w:r w:rsidRPr="009D42B1">
              <w:rPr>
                <w:noProof/>
                <w:sz w:val="20"/>
                <w:szCs w:val="20"/>
                <w:lang w:val="pt-PT"/>
              </w:rPr>
              <w:noBreakHyphen/>
              <w:t>331007</w:t>
            </w:r>
            <w:r w:rsidRPr="009D42B1">
              <w:rPr>
                <w:sz w:val="20"/>
                <w:szCs w:val="20"/>
                <w:vertAlign w:val="superscript"/>
                <w:lang w:val="pt-PT"/>
              </w:rPr>
              <w:t>2</w:t>
            </w:r>
            <w:r w:rsidRPr="009D42B1">
              <w:rPr>
                <w:noProof/>
                <w:sz w:val="20"/>
                <w:szCs w:val="20"/>
                <w:lang w:val="pt-PT"/>
              </w:rPr>
              <w:t>:</w:t>
            </w:r>
          </w:p>
          <w:p w14:paraId="5DBBFEFA"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AUC: ↔</w:t>
            </w:r>
          </w:p>
          <w:p w14:paraId="1031A785"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C</w:t>
            </w:r>
            <w:r w:rsidRPr="009D42B1">
              <w:rPr>
                <w:noProof/>
                <w:sz w:val="20"/>
                <w:szCs w:val="20"/>
                <w:vertAlign w:val="subscript"/>
                <w:lang w:val="pt-PT"/>
              </w:rPr>
              <w:t>max</w:t>
            </w:r>
            <w:r w:rsidRPr="009D42B1">
              <w:rPr>
                <w:noProof/>
                <w:sz w:val="20"/>
                <w:szCs w:val="20"/>
                <w:lang w:val="pt-PT"/>
              </w:rPr>
              <w:t>: ↓ 23% (↓ 30 tot ↑ 16)</w:t>
            </w:r>
          </w:p>
          <w:p w14:paraId="5BF465F7" w14:textId="77777777" w:rsidR="00667294" w:rsidRPr="009D42B1" w:rsidRDefault="00667294" w:rsidP="008F6BF5">
            <w:pPr>
              <w:keepNext/>
              <w:keepLines/>
              <w:spacing w:line="240" w:lineRule="auto"/>
              <w:rPr>
                <w:noProof/>
                <w:sz w:val="20"/>
                <w:szCs w:val="20"/>
                <w:lang w:val="pt-PT"/>
              </w:rPr>
            </w:pPr>
          </w:p>
          <w:p w14:paraId="49F8ADF7"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Efavirenz:</w:t>
            </w:r>
          </w:p>
          <w:p w14:paraId="6436B285" w14:textId="77777777" w:rsidR="00667294" w:rsidRPr="009D42B1" w:rsidRDefault="00667294" w:rsidP="008F6BF5">
            <w:pPr>
              <w:keepNext/>
              <w:keepLines/>
              <w:spacing w:line="240" w:lineRule="auto"/>
              <w:rPr>
                <w:noProof/>
                <w:sz w:val="20"/>
                <w:szCs w:val="20"/>
                <w:lang w:val="pt-PT"/>
              </w:rPr>
            </w:pPr>
            <w:r w:rsidRPr="009D42B1">
              <w:rPr>
                <w:noProof/>
                <w:sz w:val="20"/>
                <w:szCs w:val="20"/>
                <w:lang w:val="pt-PT"/>
              </w:rPr>
              <w:t>AUC: ↔</w:t>
            </w:r>
          </w:p>
          <w:p w14:paraId="216B97B2"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37A75969"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2A1DF181" w14:textId="77777777" w:rsidR="00667294" w:rsidRPr="009D42B1" w:rsidRDefault="00667294" w:rsidP="008F6BF5">
            <w:pPr>
              <w:keepNext/>
              <w:keepLines/>
              <w:spacing w:line="240" w:lineRule="auto"/>
              <w:rPr>
                <w:noProof/>
                <w:sz w:val="20"/>
                <w:szCs w:val="20"/>
                <w:lang w:val="fr-BE"/>
              </w:rPr>
            </w:pPr>
          </w:p>
          <w:p w14:paraId="59C6ABF7"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Emtricitabine:</w:t>
            </w:r>
          </w:p>
          <w:p w14:paraId="35C01539"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AUC: ↔</w:t>
            </w:r>
          </w:p>
          <w:p w14:paraId="24FAF42A"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w:t>
            </w:r>
          </w:p>
          <w:p w14:paraId="4A75BB89"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min</w:t>
            </w:r>
            <w:r w:rsidRPr="009D42B1">
              <w:rPr>
                <w:noProof/>
                <w:sz w:val="20"/>
                <w:szCs w:val="20"/>
                <w:lang w:val="fr-BE"/>
              </w:rPr>
              <w:t>: ↔</w:t>
            </w:r>
          </w:p>
          <w:p w14:paraId="21A84D2A" w14:textId="77777777" w:rsidR="00667294" w:rsidRPr="009D42B1" w:rsidRDefault="00667294" w:rsidP="008F6BF5">
            <w:pPr>
              <w:keepNext/>
              <w:keepLines/>
              <w:spacing w:line="240" w:lineRule="auto"/>
              <w:rPr>
                <w:noProof/>
                <w:sz w:val="20"/>
                <w:szCs w:val="20"/>
                <w:lang w:val="fr-BE"/>
              </w:rPr>
            </w:pPr>
          </w:p>
          <w:p w14:paraId="50A5084B"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Tenofovir:</w:t>
            </w:r>
          </w:p>
          <w:p w14:paraId="663BFC63"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AUC: ↔</w:t>
            </w:r>
          </w:p>
          <w:p w14:paraId="264E4552" w14:textId="77777777" w:rsidR="00667294" w:rsidRPr="009D42B1" w:rsidRDefault="00667294" w:rsidP="008F6BF5">
            <w:pPr>
              <w:keepNext/>
              <w:keepLines/>
              <w:spacing w:line="240" w:lineRule="auto"/>
              <w:rPr>
                <w:noProof/>
                <w:sz w:val="20"/>
                <w:szCs w:val="20"/>
                <w:lang w:val="fr-BE"/>
              </w:rPr>
            </w:pPr>
            <w:r w:rsidRPr="009D42B1">
              <w:rPr>
                <w:noProof/>
                <w:sz w:val="20"/>
                <w:szCs w:val="20"/>
                <w:lang w:val="fr-BE"/>
              </w:rPr>
              <w:t>C</w:t>
            </w:r>
            <w:r w:rsidRPr="009D42B1">
              <w:rPr>
                <w:noProof/>
                <w:sz w:val="20"/>
                <w:szCs w:val="20"/>
                <w:vertAlign w:val="subscript"/>
                <w:lang w:val="fr-BE"/>
              </w:rPr>
              <w:t>max</w:t>
            </w:r>
            <w:r w:rsidRPr="009D42B1">
              <w:rPr>
                <w:noProof/>
                <w:sz w:val="20"/>
                <w:szCs w:val="20"/>
                <w:lang w:val="fr-BE"/>
              </w:rPr>
              <w:t>: ↑ 25% (↑ 8 tot ↑ 45)</w:t>
            </w:r>
          </w:p>
          <w:p w14:paraId="23C62F16" w14:textId="77777777" w:rsidR="00667294" w:rsidRPr="009D42B1" w:rsidRDefault="00667294" w:rsidP="008F6BF5">
            <w:pPr>
              <w:tabs>
                <w:tab w:val="clear" w:pos="567"/>
              </w:tabs>
              <w:spacing w:line="240" w:lineRule="auto"/>
              <w:rPr>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w:t>
            </w:r>
          </w:p>
        </w:tc>
        <w:tc>
          <w:tcPr>
            <w:tcW w:w="3117" w:type="dxa"/>
          </w:tcPr>
          <w:p w14:paraId="05091FBC" w14:textId="77777777" w:rsidR="00667294" w:rsidRPr="009D42B1" w:rsidRDefault="00667294" w:rsidP="008F6BF5">
            <w:pPr>
              <w:tabs>
                <w:tab w:val="clear" w:pos="567"/>
              </w:tabs>
              <w:spacing w:line="240" w:lineRule="auto"/>
              <w:rPr>
                <w:noProof/>
                <w:sz w:val="20"/>
                <w:szCs w:val="20"/>
                <w:lang w:val="nl-NL" w:eastAsia="en-US"/>
              </w:rPr>
            </w:pPr>
            <w:r w:rsidRPr="009D42B1">
              <w:rPr>
                <w:noProof/>
                <w:sz w:val="20"/>
                <w:szCs w:val="20"/>
                <w:lang w:val="nl-NL"/>
              </w:rPr>
              <w:t>Er is geen dosisaanpassing noodzakelijk.</w:t>
            </w:r>
          </w:p>
        </w:tc>
      </w:tr>
      <w:tr w:rsidR="00667294" w:rsidRPr="006F70CC" w14:paraId="0C47841D" w14:textId="77777777" w:rsidTr="003E3AE7">
        <w:tc>
          <w:tcPr>
            <w:tcW w:w="3083" w:type="dxa"/>
            <w:tcBorders>
              <w:top w:val="single" w:sz="4" w:space="0" w:color="auto"/>
              <w:bottom w:val="single" w:sz="4" w:space="0" w:color="auto"/>
            </w:tcBorders>
          </w:tcPr>
          <w:p w14:paraId="5ACDDBBD" w14:textId="77777777" w:rsidR="00667294" w:rsidRPr="009D42B1" w:rsidRDefault="00667294" w:rsidP="008F6BF5">
            <w:pPr>
              <w:widowControl w:val="0"/>
              <w:spacing w:line="240" w:lineRule="auto"/>
              <w:rPr>
                <w:noProof/>
                <w:sz w:val="20"/>
                <w:szCs w:val="20"/>
                <w:lang w:val="nl-NL"/>
              </w:rPr>
            </w:pPr>
            <w:r w:rsidRPr="009D42B1">
              <w:rPr>
                <w:bCs/>
                <w:iCs/>
                <w:noProof/>
                <w:sz w:val="20"/>
                <w:szCs w:val="20"/>
                <w:lang w:val="nl-NL"/>
              </w:rPr>
              <w:t xml:space="preserve">Ribavirine/ </w:t>
            </w:r>
            <w:r w:rsidRPr="009D42B1">
              <w:rPr>
                <w:noProof/>
                <w:sz w:val="20"/>
                <w:szCs w:val="20"/>
                <w:lang w:val="nl-NL"/>
              </w:rPr>
              <w:t>Tenofovirdisoproxil</w:t>
            </w:r>
          </w:p>
        </w:tc>
        <w:tc>
          <w:tcPr>
            <w:tcW w:w="3121" w:type="dxa"/>
            <w:tcBorders>
              <w:top w:val="single" w:sz="4" w:space="0" w:color="auto"/>
              <w:bottom w:val="single" w:sz="4" w:space="0" w:color="auto"/>
            </w:tcBorders>
          </w:tcPr>
          <w:p w14:paraId="2673CBD6" w14:textId="77777777" w:rsidR="00667294" w:rsidRPr="009D42B1" w:rsidRDefault="00667294" w:rsidP="008F6BF5">
            <w:pPr>
              <w:widowControl w:val="0"/>
              <w:spacing w:line="240" w:lineRule="auto"/>
              <w:rPr>
                <w:noProof/>
                <w:sz w:val="20"/>
                <w:szCs w:val="20"/>
                <w:lang w:val="nl-NL"/>
              </w:rPr>
            </w:pPr>
            <w:r w:rsidRPr="009D42B1">
              <w:rPr>
                <w:bCs/>
                <w:iCs/>
                <w:noProof/>
                <w:sz w:val="20"/>
                <w:szCs w:val="20"/>
                <w:lang w:val="nl-NL"/>
              </w:rPr>
              <w:t>Ribavirine</w:t>
            </w:r>
            <w:r w:rsidRPr="009D42B1">
              <w:rPr>
                <w:noProof/>
                <w:sz w:val="20"/>
                <w:szCs w:val="20"/>
                <w:lang w:val="nl-NL"/>
              </w:rPr>
              <w:t>:</w:t>
            </w:r>
          </w:p>
          <w:p w14:paraId="435F92FB"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26% (↑ 20 tot ↑ 32)</w:t>
            </w:r>
          </w:p>
          <w:p w14:paraId="4496708A"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5% (↓ 11 tot ↑ 1)</w:t>
            </w:r>
          </w:p>
          <w:p w14:paraId="5A68314D"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tc>
        <w:tc>
          <w:tcPr>
            <w:tcW w:w="3117" w:type="dxa"/>
          </w:tcPr>
          <w:p w14:paraId="6A3848A3" w14:textId="77777777" w:rsidR="00667294" w:rsidRPr="009D42B1" w:rsidRDefault="00667294" w:rsidP="008F6BF5">
            <w:pPr>
              <w:widowControl w:val="0"/>
              <w:tabs>
                <w:tab w:val="clear" w:pos="567"/>
              </w:tabs>
              <w:spacing w:line="240" w:lineRule="auto"/>
              <w:rPr>
                <w:noProof/>
                <w:sz w:val="20"/>
                <w:szCs w:val="20"/>
                <w:lang w:val="nl-NL"/>
              </w:rPr>
            </w:pPr>
            <w:r w:rsidRPr="009D42B1">
              <w:rPr>
                <w:bCs/>
                <w:iCs/>
                <w:noProof/>
                <w:sz w:val="20"/>
                <w:szCs w:val="20"/>
                <w:lang w:val="nl-NL"/>
              </w:rPr>
              <w:t>Er is geen dosisaanpassing van ribavirine noodzakelijk.</w:t>
            </w:r>
          </w:p>
        </w:tc>
      </w:tr>
      <w:tr w:rsidR="00667294" w:rsidRPr="009D42B1" w14:paraId="63A45024" w14:textId="77777777">
        <w:tc>
          <w:tcPr>
            <w:tcW w:w="9321" w:type="dxa"/>
            <w:gridSpan w:val="3"/>
            <w:tcBorders>
              <w:top w:val="single" w:sz="4" w:space="0" w:color="auto"/>
              <w:bottom w:val="single" w:sz="4" w:space="0" w:color="auto"/>
            </w:tcBorders>
          </w:tcPr>
          <w:p w14:paraId="2EA3F96B" w14:textId="77777777" w:rsidR="00667294" w:rsidRPr="009D42B1" w:rsidRDefault="00667294" w:rsidP="008F6BF5">
            <w:pPr>
              <w:widowControl w:val="0"/>
              <w:tabs>
                <w:tab w:val="clear" w:pos="567"/>
              </w:tabs>
              <w:spacing w:line="240" w:lineRule="auto"/>
              <w:rPr>
                <w:b/>
                <w:noProof/>
                <w:sz w:val="20"/>
                <w:szCs w:val="20"/>
                <w:lang w:val="nl-NL"/>
              </w:rPr>
            </w:pPr>
            <w:r w:rsidRPr="009D42B1">
              <w:rPr>
                <w:b/>
                <w:noProof/>
                <w:sz w:val="20"/>
                <w:szCs w:val="20"/>
                <w:lang w:val="nl-NL"/>
              </w:rPr>
              <w:t>Antivirale middelen tegen herpesvirus</w:t>
            </w:r>
          </w:p>
        </w:tc>
      </w:tr>
      <w:tr w:rsidR="00667294" w:rsidRPr="006F70CC" w14:paraId="19A31D64" w14:textId="77777777" w:rsidTr="003E3AE7">
        <w:tc>
          <w:tcPr>
            <w:tcW w:w="3083" w:type="dxa"/>
            <w:tcBorders>
              <w:top w:val="single" w:sz="4" w:space="0" w:color="auto"/>
              <w:bottom w:val="single" w:sz="4" w:space="0" w:color="auto"/>
            </w:tcBorders>
          </w:tcPr>
          <w:p w14:paraId="31A35FDA" w14:textId="77777777" w:rsidR="00667294" w:rsidRPr="009D42B1" w:rsidRDefault="00667294" w:rsidP="008F6BF5">
            <w:pPr>
              <w:widowControl w:val="0"/>
              <w:spacing w:line="240" w:lineRule="auto"/>
              <w:rPr>
                <w:noProof/>
                <w:sz w:val="20"/>
                <w:szCs w:val="20"/>
                <w:lang w:val="nl-NL"/>
              </w:rPr>
            </w:pPr>
            <w:r w:rsidRPr="009D42B1">
              <w:rPr>
                <w:bCs/>
                <w:iCs/>
                <w:noProof/>
                <w:sz w:val="20"/>
                <w:szCs w:val="20"/>
                <w:lang w:val="nl-NL"/>
              </w:rPr>
              <w:t>Famciclovir</w:t>
            </w:r>
            <w:r w:rsidRPr="009D42B1">
              <w:rPr>
                <w:noProof/>
                <w:sz w:val="20"/>
                <w:szCs w:val="20"/>
                <w:lang w:val="nl-NL"/>
              </w:rPr>
              <w:t>/Emtricitabine</w:t>
            </w:r>
          </w:p>
        </w:tc>
        <w:tc>
          <w:tcPr>
            <w:tcW w:w="3121" w:type="dxa"/>
            <w:tcBorders>
              <w:top w:val="single" w:sz="4" w:space="0" w:color="auto"/>
              <w:bottom w:val="single" w:sz="4" w:space="0" w:color="auto"/>
            </w:tcBorders>
          </w:tcPr>
          <w:p w14:paraId="63A101D0" w14:textId="77777777" w:rsidR="00667294" w:rsidRPr="009D42B1" w:rsidRDefault="00667294" w:rsidP="008F6BF5">
            <w:pPr>
              <w:widowControl w:val="0"/>
              <w:spacing w:line="240" w:lineRule="auto"/>
              <w:rPr>
                <w:noProof/>
                <w:sz w:val="20"/>
                <w:szCs w:val="20"/>
                <w:lang w:val="nl-NL"/>
              </w:rPr>
            </w:pPr>
            <w:r w:rsidRPr="009D42B1">
              <w:rPr>
                <w:bCs/>
                <w:iCs/>
                <w:noProof/>
                <w:sz w:val="20"/>
                <w:szCs w:val="20"/>
                <w:lang w:val="nl-NL"/>
              </w:rPr>
              <w:t>Famciclovir:</w:t>
            </w:r>
          </w:p>
          <w:p w14:paraId="32CF7DAD"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9% (↓ 16 tot ↓ 1)</w:t>
            </w:r>
          </w:p>
          <w:p w14:paraId="5D152C04"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7% (↓ 22 tot ↑ 11)</w:t>
            </w:r>
          </w:p>
          <w:p w14:paraId="10466AF3"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p w14:paraId="7881A96A" w14:textId="77777777" w:rsidR="00667294" w:rsidRPr="009D42B1" w:rsidRDefault="00667294" w:rsidP="008F6BF5">
            <w:pPr>
              <w:widowControl w:val="0"/>
              <w:spacing w:line="240" w:lineRule="auto"/>
              <w:rPr>
                <w:noProof/>
                <w:sz w:val="20"/>
                <w:szCs w:val="20"/>
                <w:lang w:val="nl-NL"/>
              </w:rPr>
            </w:pPr>
          </w:p>
          <w:p w14:paraId="214D501B"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Emtricitabine:</w:t>
            </w:r>
          </w:p>
          <w:p w14:paraId="2E06D462"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7% (↓ 13 tot ↓ 1)</w:t>
            </w:r>
          </w:p>
          <w:p w14:paraId="570E6C65"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11% (↓ 20 tot ↑ 1)</w:t>
            </w:r>
          </w:p>
          <w:p w14:paraId="5F6152C1"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tc>
        <w:tc>
          <w:tcPr>
            <w:tcW w:w="3117" w:type="dxa"/>
          </w:tcPr>
          <w:p w14:paraId="33B09DD1" w14:textId="77777777" w:rsidR="00667294" w:rsidRPr="009D42B1" w:rsidRDefault="00667294" w:rsidP="008F6BF5">
            <w:pPr>
              <w:widowControl w:val="0"/>
              <w:tabs>
                <w:tab w:val="clear" w:pos="567"/>
              </w:tabs>
              <w:spacing w:line="240" w:lineRule="auto"/>
              <w:rPr>
                <w:noProof/>
                <w:sz w:val="20"/>
                <w:szCs w:val="20"/>
                <w:lang w:val="nl-NL"/>
              </w:rPr>
            </w:pPr>
            <w:r w:rsidRPr="009D42B1">
              <w:rPr>
                <w:bCs/>
                <w:iCs/>
                <w:noProof/>
                <w:sz w:val="20"/>
                <w:szCs w:val="20"/>
                <w:lang w:val="nl-NL"/>
              </w:rPr>
              <w:t>Er is geen dosisaanpassing van famciclovir noodzakelijk.</w:t>
            </w:r>
          </w:p>
        </w:tc>
      </w:tr>
      <w:tr w:rsidR="00667294" w:rsidRPr="009D42B1" w14:paraId="4158A0E1" w14:textId="77777777">
        <w:tc>
          <w:tcPr>
            <w:tcW w:w="9321" w:type="dxa"/>
            <w:gridSpan w:val="3"/>
            <w:tcBorders>
              <w:top w:val="single" w:sz="4" w:space="0" w:color="auto"/>
              <w:bottom w:val="single" w:sz="4" w:space="0" w:color="auto"/>
            </w:tcBorders>
          </w:tcPr>
          <w:p w14:paraId="21AB3D3A" w14:textId="77777777" w:rsidR="00667294" w:rsidRPr="009D42B1" w:rsidRDefault="00667294" w:rsidP="008F6BF5">
            <w:pPr>
              <w:widowControl w:val="0"/>
              <w:tabs>
                <w:tab w:val="clear" w:pos="567"/>
              </w:tabs>
              <w:spacing w:line="240" w:lineRule="auto"/>
              <w:rPr>
                <w:b/>
                <w:noProof/>
                <w:sz w:val="20"/>
                <w:szCs w:val="20"/>
                <w:lang w:val="nl-NL"/>
              </w:rPr>
            </w:pPr>
            <w:r w:rsidRPr="009D42B1">
              <w:rPr>
                <w:b/>
                <w:bCs/>
                <w:noProof/>
                <w:sz w:val="20"/>
                <w:szCs w:val="20"/>
                <w:lang w:val="nl-NL"/>
              </w:rPr>
              <w:t>Antimycobacteriële middelen</w:t>
            </w:r>
          </w:p>
        </w:tc>
      </w:tr>
      <w:tr w:rsidR="00667294" w:rsidRPr="006F70CC" w14:paraId="5AEA6AFB" w14:textId="77777777" w:rsidTr="003E3AE7">
        <w:tc>
          <w:tcPr>
            <w:tcW w:w="3083" w:type="dxa"/>
            <w:tcBorders>
              <w:top w:val="single" w:sz="4" w:space="0" w:color="auto"/>
              <w:bottom w:val="single" w:sz="4" w:space="0" w:color="auto"/>
            </w:tcBorders>
          </w:tcPr>
          <w:p w14:paraId="0020A42B" w14:textId="77777777" w:rsidR="00667294" w:rsidRPr="009D42B1" w:rsidRDefault="00667294" w:rsidP="008F6BF5">
            <w:pPr>
              <w:widowControl w:val="0"/>
              <w:spacing w:line="240" w:lineRule="auto"/>
              <w:rPr>
                <w:noProof/>
                <w:sz w:val="20"/>
                <w:szCs w:val="20"/>
                <w:lang w:val="nl-NL"/>
              </w:rPr>
            </w:pPr>
            <w:r w:rsidRPr="009D42B1">
              <w:rPr>
                <w:bCs/>
                <w:iCs/>
                <w:noProof/>
                <w:sz w:val="20"/>
                <w:szCs w:val="20"/>
                <w:lang w:val="nl-NL"/>
              </w:rPr>
              <w:t xml:space="preserve">Rifampicine/ </w:t>
            </w:r>
            <w:r w:rsidRPr="009D42B1">
              <w:rPr>
                <w:noProof/>
                <w:sz w:val="20"/>
                <w:szCs w:val="20"/>
                <w:lang w:val="nl-NL"/>
              </w:rPr>
              <w:t>Tenofovirdisoproxil</w:t>
            </w:r>
          </w:p>
        </w:tc>
        <w:tc>
          <w:tcPr>
            <w:tcW w:w="3121" w:type="dxa"/>
            <w:tcBorders>
              <w:top w:val="single" w:sz="4" w:space="0" w:color="auto"/>
              <w:bottom w:val="single" w:sz="4" w:space="0" w:color="auto"/>
            </w:tcBorders>
          </w:tcPr>
          <w:p w14:paraId="7F46C395"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Tenofovir:</w:t>
            </w:r>
          </w:p>
          <w:p w14:paraId="58CA33A6"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12% (↓ 16 tot ↓ 8)</w:t>
            </w:r>
          </w:p>
          <w:p w14:paraId="602C4D95"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16% (↓ 22 tot ↓ 10)</w:t>
            </w:r>
          </w:p>
          <w:p w14:paraId="1EA924A6"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 15% (↓ 12 tot ↓ 9)</w:t>
            </w:r>
          </w:p>
        </w:tc>
        <w:tc>
          <w:tcPr>
            <w:tcW w:w="3117" w:type="dxa"/>
          </w:tcPr>
          <w:p w14:paraId="59EFADC6" w14:textId="77777777" w:rsidR="00667294" w:rsidRPr="009D42B1" w:rsidRDefault="00667294" w:rsidP="008F6BF5">
            <w:pPr>
              <w:widowControl w:val="0"/>
              <w:tabs>
                <w:tab w:val="clear" w:pos="567"/>
              </w:tabs>
              <w:spacing w:line="240" w:lineRule="auto"/>
              <w:rPr>
                <w:noProof/>
                <w:sz w:val="20"/>
                <w:szCs w:val="20"/>
                <w:lang w:val="nl-NL"/>
              </w:rPr>
            </w:pPr>
            <w:r w:rsidRPr="009D42B1">
              <w:rPr>
                <w:bCs/>
                <w:iCs/>
                <w:noProof/>
                <w:sz w:val="20"/>
                <w:szCs w:val="20"/>
                <w:lang w:val="nl-NL"/>
              </w:rPr>
              <w:t>Er is geen dosisaanpassing noodzakelijk.</w:t>
            </w:r>
          </w:p>
        </w:tc>
      </w:tr>
      <w:tr w:rsidR="00667294" w:rsidRPr="009D42B1" w14:paraId="04A0D2BB" w14:textId="77777777">
        <w:tc>
          <w:tcPr>
            <w:tcW w:w="9321" w:type="dxa"/>
            <w:gridSpan w:val="3"/>
            <w:tcBorders>
              <w:top w:val="single" w:sz="4" w:space="0" w:color="auto"/>
              <w:bottom w:val="single" w:sz="4" w:space="0" w:color="auto"/>
            </w:tcBorders>
          </w:tcPr>
          <w:p w14:paraId="6E170828" w14:textId="77777777" w:rsidR="00667294" w:rsidRPr="009D42B1" w:rsidRDefault="00667294" w:rsidP="008F6BF5">
            <w:pPr>
              <w:widowControl w:val="0"/>
              <w:tabs>
                <w:tab w:val="clear" w:pos="567"/>
              </w:tabs>
              <w:spacing w:line="240" w:lineRule="auto"/>
              <w:rPr>
                <w:b/>
                <w:noProof/>
                <w:sz w:val="20"/>
                <w:szCs w:val="20"/>
                <w:lang w:val="nl-NL"/>
              </w:rPr>
            </w:pPr>
            <w:r w:rsidRPr="009D42B1">
              <w:rPr>
                <w:b/>
                <w:bCs/>
                <w:i/>
                <w:iCs/>
                <w:sz w:val="20"/>
                <w:szCs w:val="20"/>
                <w:lang w:val="nl-NL" w:eastAsia="en-GB"/>
              </w:rPr>
              <w:t>ORALE ANTICONCEPTIVA</w:t>
            </w:r>
          </w:p>
        </w:tc>
      </w:tr>
      <w:tr w:rsidR="00667294" w:rsidRPr="006F70CC" w14:paraId="0B848F90" w14:textId="77777777" w:rsidTr="003E3AE7">
        <w:tc>
          <w:tcPr>
            <w:tcW w:w="3083" w:type="dxa"/>
            <w:tcBorders>
              <w:top w:val="single" w:sz="4" w:space="0" w:color="auto"/>
              <w:bottom w:val="single" w:sz="4" w:space="0" w:color="auto"/>
            </w:tcBorders>
          </w:tcPr>
          <w:p w14:paraId="28C10E80" w14:textId="77777777" w:rsidR="00667294" w:rsidRPr="009D42B1" w:rsidRDefault="00667294" w:rsidP="008F6BF5">
            <w:pPr>
              <w:widowControl w:val="0"/>
              <w:spacing w:line="240" w:lineRule="auto"/>
              <w:rPr>
                <w:noProof/>
                <w:sz w:val="20"/>
                <w:szCs w:val="20"/>
                <w:lang w:val="nl-NL"/>
              </w:rPr>
            </w:pPr>
            <w:r w:rsidRPr="009D42B1">
              <w:rPr>
                <w:bCs/>
                <w:sz w:val="20"/>
                <w:szCs w:val="20"/>
                <w:lang w:val="nl-NL"/>
              </w:rPr>
              <w:t>Norgestimaat/Ethinylestradiol</w:t>
            </w:r>
            <w:r w:rsidRPr="009D42B1">
              <w:rPr>
                <w:bCs/>
                <w:iCs/>
                <w:noProof/>
                <w:sz w:val="20"/>
                <w:szCs w:val="20"/>
                <w:lang w:val="nl-NL"/>
              </w:rPr>
              <w:t xml:space="preserve">/ </w:t>
            </w:r>
            <w:r w:rsidRPr="009D42B1">
              <w:rPr>
                <w:noProof/>
                <w:sz w:val="20"/>
                <w:szCs w:val="20"/>
                <w:lang w:val="nl-NL"/>
              </w:rPr>
              <w:t>Tenofovirdisoproxil</w:t>
            </w:r>
          </w:p>
        </w:tc>
        <w:tc>
          <w:tcPr>
            <w:tcW w:w="3121" w:type="dxa"/>
            <w:tcBorders>
              <w:top w:val="single" w:sz="4" w:space="0" w:color="auto"/>
              <w:bottom w:val="single" w:sz="4" w:space="0" w:color="auto"/>
            </w:tcBorders>
          </w:tcPr>
          <w:p w14:paraId="115611AE" w14:textId="77777777" w:rsidR="00667294" w:rsidRPr="009D42B1" w:rsidRDefault="00667294" w:rsidP="008F6BF5">
            <w:pPr>
              <w:widowControl w:val="0"/>
              <w:spacing w:line="240" w:lineRule="auto"/>
              <w:rPr>
                <w:noProof/>
                <w:sz w:val="20"/>
                <w:szCs w:val="20"/>
                <w:lang w:val="nl-NL"/>
              </w:rPr>
            </w:pPr>
            <w:r w:rsidRPr="009D42B1">
              <w:rPr>
                <w:bCs/>
                <w:sz w:val="20"/>
                <w:szCs w:val="20"/>
                <w:lang w:val="nl-NL"/>
              </w:rPr>
              <w:t>Norgestimaat:</w:t>
            </w:r>
          </w:p>
          <w:p w14:paraId="2DF0F723"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4% (↓ 32 tot ↑ 34)</w:t>
            </w:r>
          </w:p>
          <w:p w14:paraId="1045B2AA"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5% (↓ 27 tot ↑ 24)</w:t>
            </w:r>
          </w:p>
          <w:p w14:paraId="5CE3D908"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p w14:paraId="2C09E75E" w14:textId="77777777" w:rsidR="00667294" w:rsidRPr="009D42B1" w:rsidRDefault="00667294" w:rsidP="008F6BF5">
            <w:pPr>
              <w:widowControl w:val="0"/>
              <w:spacing w:line="240" w:lineRule="auto"/>
              <w:rPr>
                <w:noProof/>
                <w:sz w:val="20"/>
                <w:szCs w:val="20"/>
                <w:lang w:val="nl-NL"/>
              </w:rPr>
            </w:pPr>
          </w:p>
          <w:p w14:paraId="12FDC45D" w14:textId="77777777" w:rsidR="00667294" w:rsidRPr="009D42B1" w:rsidRDefault="00667294" w:rsidP="008F6BF5">
            <w:pPr>
              <w:widowControl w:val="0"/>
              <w:spacing w:line="240" w:lineRule="auto"/>
              <w:rPr>
                <w:noProof/>
                <w:sz w:val="20"/>
                <w:szCs w:val="20"/>
                <w:lang w:val="nl-NL"/>
              </w:rPr>
            </w:pPr>
            <w:r w:rsidRPr="009D42B1">
              <w:rPr>
                <w:bCs/>
                <w:sz w:val="20"/>
                <w:szCs w:val="20"/>
                <w:lang w:val="nl-NL"/>
              </w:rPr>
              <w:t>Ethinylestradiol:</w:t>
            </w:r>
          </w:p>
          <w:p w14:paraId="2C62D4A4"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4% (↓ 9 tot ↑ 0)</w:t>
            </w:r>
          </w:p>
          <w:p w14:paraId="66845B89"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6% (↓ 13 tot ↑ 0)</w:t>
            </w:r>
          </w:p>
          <w:p w14:paraId="7EB88D4D"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 2% (↓ 9 tot ↑ 6)</w:t>
            </w:r>
          </w:p>
        </w:tc>
        <w:tc>
          <w:tcPr>
            <w:tcW w:w="3117" w:type="dxa"/>
          </w:tcPr>
          <w:p w14:paraId="0911D0D1" w14:textId="77777777" w:rsidR="00667294" w:rsidRPr="009D42B1" w:rsidRDefault="00667294" w:rsidP="008F6BF5">
            <w:pPr>
              <w:widowControl w:val="0"/>
              <w:tabs>
                <w:tab w:val="clear" w:pos="567"/>
              </w:tabs>
              <w:spacing w:line="240" w:lineRule="auto"/>
              <w:rPr>
                <w:noProof/>
                <w:sz w:val="20"/>
                <w:szCs w:val="20"/>
                <w:lang w:val="nl-NL"/>
              </w:rPr>
            </w:pPr>
            <w:r w:rsidRPr="009D42B1">
              <w:rPr>
                <w:bCs/>
                <w:iCs/>
                <w:noProof/>
                <w:sz w:val="20"/>
                <w:szCs w:val="20"/>
                <w:lang w:val="nl-NL"/>
              </w:rPr>
              <w:t xml:space="preserve">Er is geen dosisaanpassing van </w:t>
            </w:r>
            <w:r w:rsidRPr="009D42B1">
              <w:rPr>
                <w:bCs/>
                <w:sz w:val="20"/>
                <w:szCs w:val="20"/>
                <w:lang w:val="nl-NL"/>
              </w:rPr>
              <w:t>norgestimaat/ethinylestradiol noodzakelijk</w:t>
            </w:r>
            <w:r w:rsidRPr="009D42B1">
              <w:rPr>
                <w:bCs/>
                <w:iCs/>
                <w:noProof/>
                <w:sz w:val="20"/>
                <w:szCs w:val="20"/>
                <w:lang w:val="nl-NL"/>
              </w:rPr>
              <w:t>.</w:t>
            </w:r>
          </w:p>
        </w:tc>
      </w:tr>
      <w:tr w:rsidR="00667294" w:rsidRPr="009D42B1" w14:paraId="249FA246" w14:textId="77777777">
        <w:tc>
          <w:tcPr>
            <w:tcW w:w="9321" w:type="dxa"/>
            <w:gridSpan w:val="3"/>
            <w:tcBorders>
              <w:top w:val="single" w:sz="4" w:space="0" w:color="auto"/>
              <w:bottom w:val="single" w:sz="4" w:space="0" w:color="auto"/>
            </w:tcBorders>
          </w:tcPr>
          <w:p w14:paraId="77842C2D" w14:textId="77777777" w:rsidR="00667294" w:rsidRPr="009D42B1" w:rsidRDefault="00667294" w:rsidP="008F6BF5">
            <w:pPr>
              <w:keepNext/>
              <w:widowControl w:val="0"/>
              <w:tabs>
                <w:tab w:val="clear" w:pos="567"/>
              </w:tabs>
              <w:spacing w:line="240" w:lineRule="auto"/>
              <w:rPr>
                <w:b/>
                <w:noProof/>
                <w:sz w:val="20"/>
                <w:szCs w:val="20"/>
                <w:lang w:val="nl-NL"/>
              </w:rPr>
            </w:pPr>
            <w:r w:rsidRPr="009D42B1">
              <w:rPr>
                <w:b/>
                <w:bCs/>
                <w:i/>
                <w:iCs/>
                <w:sz w:val="20"/>
                <w:szCs w:val="20"/>
                <w:lang w:val="nl-NL" w:eastAsia="en-GB"/>
              </w:rPr>
              <w:t>IMMUNOSUPPRESSIVA</w:t>
            </w:r>
          </w:p>
        </w:tc>
      </w:tr>
      <w:tr w:rsidR="00667294" w:rsidRPr="006F70CC" w14:paraId="245A055D" w14:textId="77777777" w:rsidTr="003E3AE7">
        <w:tc>
          <w:tcPr>
            <w:tcW w:w="3083" w:type="dxa"/>
            <w:tcBorders>
              <w:top w:val="single" w:sz="4" w:space="0" w:color="auto"/>
              <w:bottom w:val="single" w:sz="4" w:space="0" w:color="auto"/>
            </w:tcBorders>
          </w:tcPr>
          <w:p w14:paraId="1B212EE0" w14:textId="77777777" w:rsidR="00667294" w:rsidRPr="009D42B1" w:rsidRDefault="00667294" w:rsidP="008F6BF5">
            <w:pPr>
              <w:keepNext/>
              <w:widowControl w:val="0"/>
              <w:spacing w:line="240" w:lineRule="auto"/>
              <w:rPr>
                <w:noProof/>
                <w:sz w:val="20"/>
                <w:szCs w:val="20"/>
                <w:lang w:val="nl-NL"/>
              </w:rPr>
            </w:pPr>
            <w:r w:rsidRPr="009D42B1">
              <w:rPr>
                <w:sz w:val="20"/>
                <w:szCs w:val="20"/>
                <w:lang w:val="nl-NL"/>
              </w:rPr>
              <w:t>Tacrolimus</w:t>
            </w:r>
            <w:r w:rsidRPr="009D42B1">
              <w:rPr>
                <w:bCs/>
                <w:iCs/>
                <w:noProof/>
                <w:sz w:val="20"/>
                <w:szCs w:val="20"/>
                <w:lang w:val="nl-NL"/>
              </w:rPr>
              <w:t xml:space="preserve">/ </w:t>
            </w:r>
            <w:r w:rsidR="006A0218" w:rsidRPr="009D42B1">
              <w:rPr>
                <w:noProof/>
                <w:sz w:val="20"/>
                <w:szCs w:val="20"/>
                <w:lang w:val="nl-NL"/>
              </w:rPr>
              <w:t>Tenofovirdisoproxil</w:t>
            </w:r>
            <w:r w:rsidRPr="009D42B1">
              <w:rPr>
                <w:noProof/>
                <w:sz w:val="20"/>
                <w:szCs w:val="20"/>
                <w:lang w:val="nl-NL"/>
              </w:rPr>
              <w:t>/ Emtricitabine</w:t>
            </w:r>
          </w:p>
        </w:tc>
        <w:tc>
          <w:tcPr>
            <w:tcW w:w="3121" w:type="dxa"/>
            <w:tcBorders>
              <w:top w:val="single" w:sz="4" w:space="0" w:color="auto"/>
              <w:bottom w:val="single" w:sz="4" w:space="0" w:color="auto"/>
            </w:tcBorders>
          </w:tcPr>
          <w:p w14:paraId="630FF9E0" w14:textId="77777777" w:rsidR="00667294" w:rsidRPr="009D42B1" w:rsidRDefault="00667294" w:rsidP="008F6BF5">
            <w:pPr>
              <w:keepNext/>
              <w:widowControl w:val="0"/>
              <w:spacing w:line="240" w:lineRule="auto"/>
              <w:rPr>
                <w:i/>
                <w:sz w:val="20"/>
                <w:szCs w:val="20"/>
                <w:lang w:val="nl-NL"/>
              </w:rPr>
            </w:pPr>
            <w:r w:rsidRPr="009D42B1">
              <w:rPr>
                <w:sz w:val="20"/>
                <w:szCs w:val="20"/>
                <w:lang w:val="nl-NL"/>
              </w:rPr>
              <w:t>Tacrolimus:</w:t>
            </w:r>
          </w:p>
          <w:p w14:paraId="76F1F08C"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AUC: ↑ 4% (↓ 3 tot ↑ 11)</w:t>
            </w:r>
          </w:p>
          <w:p w14:paraId="3AA61376"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3% (↓ 3 tot ↑ 9)</w:t>
            </w:r>
          </w:p>
          <w:p w14:paraId="10455F3A"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p w14:paraId="5062E0E0"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Emtricitabine:</w:t>
            </w:r>
          </w:p>
          <w:p w14:paraId="7C59E30A"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AUC: ↓ 5% (↓ 9 tot ↓ 1)</w:t>
            </w:r>
          </w:p>
          <w:p w14:paraId="1F67E587"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11% (↓ 17 tot ↓ 5)</w:t>
            </w:r>
          </w:p>
          <w:p w14:paraId="6FDD3F49"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p w14:paraId="15D1CC28" w14:textId="77777777" w:rsidR="00667294" w:rsidRPr="009D42B1" w:rsidRDefault="00667294" w:rsidP="008F6BF5">
            <w:pPr>
              <w:keepNext/>
              <w:widowControl w:val="0"/>
              <w:spacing w:line="240" w:lineRule="auto"/>
              <w:rPr>
                <w:noProof/>
                <w:sz w:val="20"/>
                <w:szCs w:val="20"/>
                <w:lang w:val="nl-NL"/>
              </w:rPr>
            </w:pPr>
          </w:p>
          <w:p w14:paraId="2C91DF18"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Tenofovir:</w:t>
            </w:r>
          </w:p>
          <w:p w14:paraId="732856E9"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AUC: ↑ 6% (↓ 1 tot ↑ 13)</w:t>
            </w:r>
          </w:p>
          <w:p w14:paraId="6D9B1583"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↑13% (↑ 1 tot ↑ 27)</w:t>
            </w:r>
          </w:p>
          <w:p w14:paraId="71953FF1" w14:textId="77777777" w:rsidR="00667294" w:rsidRPr="009D42B1" w:rsidRDefault="00667294" w:rsidP="008F6BF5">
            <w:pPr>
              <w:keepNext/>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tc>
        <w:tc>
          <w:tcPr>
            <w:tcW w:w="3117" w:type="dxa"/>
          </w:tcPr>
          <w:p w14:paraId="05C2FC69" w14:textId="77777777" w:rsidR="00667294" w:rsidRPr="009D42B1" w:rsidRDefault="00667294" w:rsidP="008F6BF5">
            <w:pPr>
              <w:keepNext/>
              <w:widowControl w:val="0"/>
              <w:tabs>
                <w:tab w:val="clear" w:pos="567"/>
              </w:tabs>
              <w:spacing w:line="240" w:lineRule="auto"/>
              <w:rPr>
                <w:noProof/>
                <w:sz w:val="20"/>
                <w:szCs w:val="20"/>
                <w:lang w:val="nl-NL"/>
              </w:rPr>
            </w:pPr>
            <w:r w:rsidRPr="009D42B1">
              <w:rPr>
                <w:bCs/>
                <w:iCs/>
                <w:noProof/>
                <w:sz w:val="20"/>
                <w:szCs w:val="20"/>
                <w:lang w:val="nl-NL"/>
              </w:rPr>
              <w:t xml:space="preserve">Er is geen dosisaanpassing van </w:t>
            </w:r>
            <w:r w:rsidRPr="009D42B1">
              <w:rPr>
                <w:sz w:val="20"/>
                <w:szCs w:val="20"/>
                <w:lang w:val="nl-NL"/>
              </w:rPr>
              <w:t>tacrolimus</w:t>
            </w:r>
            <w:r w:rsidRPr="009D42B1">
              <w:rPr>
                <w:bCs/>
                <w:iCs/>
                <w:noProof/>
                <w:sz w:val="20"/>
                <w:szCs w:val="20"/>
                <w:lang w:val="nl-NL"/>
              </w:rPr>
              <w:t xml:space="preserve"> noodzakelijk.</w:t>
            </w:r>
          </w:p>
        </w:tc>
      </w:tr>
      <w:tr w:rsidR="00667294" w:rsidRPr="009D42B1" w14:paraId="25A24580" w14:textId="77777777">
        <w:tc>
          <w:tcPr>
            <w:tcW w:w="9321" w:type="dxa"/>
            <w:gridSpan w:val="3"/>
            <w:tcBorders>
              <w:top w:val="single" w:sz="4" w:space="0" w:color="auto"/>
              <w:bottom w:val="single" w:sz="4" w:space="0" w:color="auto"/>
            </w:tcBorders>
          </w:tcPr>
          <w:p w14:paraId="2C8C839F" w14:textId="77777777" w:rsidR="00667294" w:rsidRPr="009D42B1" w:rsidRDefault="00667294" w:rsidP="008F6BF5">
            <w:pPr>
              <w:widowControl w:val="0"/>
              <w:tabs>
                <w:tab w:val="clear" w:pos="567"/>
              </w:tabs>
              <w:spacing w:line="240" w:lineRule="auto"/>
              <w:rPr>
                <w:noProof/>
                <w:sz w:val="20"/>
                <w:szCs w:val="20"/>
                <w:lang w:val="nl-NL"/>
              </w:rPr>
            </w:pPr>
            <w:r w:rsidRPr="009D42B1">
              <w:rPr>
                <w:b/>
                <w:bCs/>
                <w:i/>
                <w:noProof/>
                <w:sz w:val="20"/>
                <w:szCs w:val="20"/>
                <w:lang w:val="nl-NL"/>
              </w:rPr>
              <w:t>NARCOTISCHE ANALGETICA</w:t>
            </w:r>
          </w:p>
        </w:tc>
      </w:tr>
      <w:tr w:rsidR="00667294" w:rsidRPr="006F70CC" w14:paraId="7F276F30" w14:textId="77777777" w:rsidTr="003E3AE7">
        <w:tc>
          <w:tcPr>
            <w:tcW w:w="3083" w:type="dxa"/>
            <w:tcBorders>
              <w:top w:val="single" w:sz="4" w:space="0" w:color="auto"/>
              <w:bottom w:val="single" w:sz="4" w:space="0" w:color="auto"/>
            </w:tcBorders>
          </w:tcPr>
          <w:p w14:paraId="5D511810" w14:textId="77777777" w:rsidR="00667294" w:rsidRPr="009D42B1" w:rsidRDefault="00667294" w:rsidP="008F6BF5">
            <w:pPr>
              <w:widowControl w:val="0"/>
              <w:spacing w:line="240" w:lineRule="auto"/>
              <w:rPr>
                <w:noProof/>
                <w:sz w:val="20"/>
                <w:szCs w:val="20"/>
                <w:lang w:val="nl-NL"/>
              </w:rPr>
            </w:pPr>
            <w:r w:rsidRPr="009D42B1">
              <w:rPr>
                <w:bCs/>
                <w:iCs/>
                <w:noProof/>
                <w:sz w:val="20"/>
                <w:szCs w:val="20"/>
                <w:lang w:val="nl-NL"/>
              </w:rPr>
              <w:t xml:space="preserve">Methadon/ </w:t>
            </w:r>
            <w:r w:rsidRPr="009D42B1">
              <w:rPr>
                <w:noProof/>
                <w:sz w:val="20"/>
                <w:szCs w:val="20"/>
                <w:lang w:val="nl-NL"/>
              </w:rPr>
              <w:t>Tenofovirdisoproxil</w:t>
            </w:r>
          </w:p>
        </w:tc>
        <w:tc>
          <w:tcPr>
            <w:tcW w:w="3121" w:type="dxa"/>
            <w:tcBorders>
              <w:top w:val="single" w:sz="4" w:space="0" w:color="auto"/>
              <w:bottom w:val="single" w:sz="4" w:space="0" w:color="auto"/>
            </w:tcBorders>
          </w:tcPr>
          <w:p w14:paraId="0B15127B" w14:textId="77777777" w:rsidR="00667294" w:rsidRPr="009D42B1" w:rsidRDefault="00667294" w:rsidP="008F6BF5">
            <w:pPr>
              <w:widowControl w:val="0"/>
              <w:spacing w:line="240" w:lineRule="auto"/>
              <w:rPr>
                <w:i/>
                <w:sz w:val="20"/>
                <w:szCs w:val="20"/>
                <w:lang w:val="nl-NL"/>
              </w:rPr>
            </w:pPr>
            <w:r w:rsidRPr="009D42B1">
              <w:rPr>
                <w:bCs/>
                <w:iCs/>
                <w:noProof/>
                <w:sz w:val="20"/>
                <w:szCs w:val="20"/>
                <w:lang w:val="nl-NL"/>
              </w:rPr>
              <w:t>Methadon:</w:t>
            </w:r>
          </w:p>
          <w:p w14:paraId="4272A50B"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AUC: ↑ 5% (↓ 2 tot ↑ 13)</w:t>
            </w:r>
          </w:p>
          <w:p w14:paraId="43325EDA"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max</w:t>
            </w:r>
            <w:r w:rsidRPr="009D42B1">
              <w:rPr>
                <w:noProof/>
                <w:sz w:val="20"/>
                <w:szCs w:val="20"/>
                <w:lang w:val="nl-NL"/>
              </w:rPr>
              <w:t>: ↑ 5% (↓ 3 tot ↑ 14)</w:t>
            </w:r>
          </w:p>
          <w:p w14:paraId="7E6DB273" w14:textId="77777777" w:rsidR="00667294" w:rsidRPr="009D42B1" w:rsidRDefault="00667294" w:rsidP="008F6BF5">
            <w:pPr>
              <w:widowControl w:val="0"/>
              <w:spacing w:line="240" w:lineRule="auto"/>
              <w:rPr>
                <w:noProof/>
                <w:sz w:val="20"/>
                <w:szCs w:val="20"/>
                <w:lang w:val="nl-NL"/>
              </w:rPr>
            </w:pPr>
            <w:r w:rsidRPr="009D42B1">
              <w:rPr>
                <w:noProof/>
                <w:sz w:val="20"/>
                <w:szCs w:val="20"/>
                <w:lang w:val="nl-NL"/>
              </w:rPr>
              <w:t>C</w:t>
            </w:r>
            <w:r w:rsidRPr="009D42B1">
              <w:rPr>
                <w:noProof/>
                <w:sz w:val="20"/>
                <w:szCs w:val="20"/>
                <w:vertAlign w:val="subscript"/>
                <w:lang w:val="nl-NL"/>
              </w:rPr>
              <w:t>min</w:t>
            </w:r>
            <w:r w:rsidRPr="009D42B1">
              <w:rPr>
                <w:noProof/>
                <w:sz w:val="20"/>
                <w:szCs w:val="20"/>
                <w:lang w:val="nl-NL"/>
              </w:rPr>
              <w:t>: NB</w:t>
            </w:r>
          </w:p>
        </w:tc>
        <w:tc>
          <w:tcPr>
            <w:tcW w:w="3117" w:type="dxa"/>
          </w:tcPr>
          <w:p w14:paraId="5163DD23" w14:textId="77777777" w:rsidR="00667294" w:rsidRPr="009D42B1" w:rsidRDefault="00667294" w:rsidP="008F6BF5">
            <w:pPr>
              <w:widowControl w:val="0"/>
              <w:tabs>
                <w:tab w:val="clear" w:pos="567"/>
              </w:tabs>
              <w:spacing w:line="240" w:lineRule="auto"/>
              <w:rPr>
                <w:noProof/>
                <w:sz w:val="20"/>
                <w:szCs w:val="20"/>
                <w:lang w:val="nl-NL"/>
              </w:rPr>
            </w:pPr>
            <w:r w:rsidRPr="009D42B1">
              <w:rPr>
                <w:bCs/>
                <w:iCs/>
                <w:noProof/>
                <w:sz w:val="20"/>
                <w:szCs w:val="20"/>
                <w:lang w:val="nl-NL"/>
              </w:rPr>
              <w:t>Er is geen dosisaanpassing van methadon noodzakelijk.</w:t>
            </w:r>
          </w:p>
        </w:tc>
      </w:tr>
    </w:tbl>
    <w:p w14:paraId="26E17EB9" w14:textId="7104647E" w:rsidR="00667294" w:rsidRPr="009D42B1" w:rsidRDefault="00667294" w:rsidP="008F6BF5">
      <w:pPr>
        <w:keepNext/>
        <w:keepLines/>
        <w:spacing w:line="240" w:lineRule="auto"/>
        <w:rPr>
          <w:sz w:val="18"/>
          <w:szCs w:val="18"/>
          <w:lang w:val="nl-NL"/>
        </w:rPr>
      </w:pPr>
      <w:r w:rsidRPr="009D42B1">
        <w:rPr>
          <w:sz w:val="18"/>
          <w:szCs w:val="18"/>
          <w:lang w:val="nl-NL"/>
        </w:rPr>
        <w:t>NB = niet berekend</w:t>
      </w:r>
    </w:p>
    <w:p w14:paraId="509036E0" w14:textId="5726816B" w:rsidR="00CD73FE" w:rsidRPr="009D42B1" w:rsidRDefault="00CD73FE" w:rsidP="008F6BF5">
      <w:pPr>
        <w:keepNext/>
        <w:keepLines/>
        <w:spacing w:line="240" w:lineRule="auto"/>
        <w:rPr>
          <w:sz w:val="18"/>
          <w:szCs w:val="18"/>
          <w:lang w:val="nl-NL"/>
        </w:rPr>
      </w:pPr>
      <w:r w:rsidRPr="009D42B1">
        <w:rPr>
          <w:sz w:val="18"/>
          <w:szCs w:val="18"/>
          <w:lang w:val="nl-NL"/>
        </w:rPr>
        <w:t>N/A = niet van toepassing</w:t>
      </w:r>
    </w:p>
    <w:p w14:paraId="33C74378" w14:textId="77777777" w:rsidR="00667294" w:rsidRPr="009D42B1" w:rsidRDefault="00667294" w:rsidP="008F6BF5">
      <w:pPr>
        <w:keepNext/>
        <w:keepLines/>
        <w:spacing w:line="240" w:lineRule="auto"/>
        <w:rPr>
          <w:sz w:val="18"/>
          <w:szCs w:val="18"/>
          <w:lang w:val="nl-NL"/>
        </w:rPr>
      </w:pPr>
      <w:r w:rsidRPr="009D42B1">
        <w:rPr>
          <w:sz w:val="18"/>
          <w:szCs w:val="18"/>
          <w:vertAlign w:val="superscript"/>
          <w:lang w:val="nl-NL"/>
        </w:rPr>
        <w:t>1</w:t>
      </w:r>
      <w:r w:rsidRPr="009D42B1">
        <w:rPr>
          <w:sz w:val="18"/>
          <w:szCs w:val="18"/>
          <w:lang w:val="nl-NL"/>
        </w:rPr>
        <w:t xml:space="preserve"> Gegevens verkregen op basis van gelijktijdige toediening met ledipasvir/sofosbuvir. Toediening in fasen (tussenperioden van 12 uur) leverde vergelijkbare uitkomsten op.</w:t>
      </w:r>
    </w:p>
    <w:p w14:paraId="7E741846" w14:textId="77777777" w:rsidR="00667294" w:rsidRPr="009D42B1" w:rsidRDefault="00667294" w:rsidP="008F6BF5">
      <w:pPr>
        <w:spacing w:line="240" w:lineRule="auto"/>
        <w:rPr>
          <w:sz w:val="18"/>
          <w:szCs w:val="18"/>
          <w:lang w:val="nl-NL"/>
        </w:rPr>
      </w:pPr>
      <w:r w:rsidRPr="009D42B1">
        <w:rPr>
          <w:sz w:val="18"/>
          <w:szCs w:val="18"/>
          <w:vertAlign w:val="superscript"/>
          <w:lang w:val="nl-NL"/>
        </w:rPr>
        <w:t>2</w:t>
      </w:r>
      <w:r w:rsidRPr="009D42B1">
        <w:rPr>
          <w:sz w:val="18"/>
          <w:szCs w:val="18"/>
          <w:lang w:val="nl-NL"/>
        </w:rPr>
        <w:t xml:space="preserve"> De meest voorkomende circulerende metaboliet van sofosbuvir.</w:t>
      </w:r>
    </w:p>
    <w:p w14:paraId="46D432C9" w14:textId="77777777" w:rsidR="00C94EF3" w:rsidRPr="009D42B1" w:rsidRDefault="00C94EF3" w:rsidP="008F6BF5">
      <w:pPr>
        <w:spacing w:line="240" w:lineRule="auto"/>
        <w:rPr>
          <w:sz w:val="18"/>
          <w:szCs w:val="18"/>
          <w:lang w:val="nl-NL"/>
        </w:rPr>
      </w:pPr>
      <w:r w:rsidRPr="009D42B1">
        <w:rPr>
          <w:sz w:val="18"/>
          <w:szCs w:val="18"/>
          <w:vertAlign w:val="superscript"/>
          <w:lang w:val="nl-NL"/>
        </w:rPr>
        <w:t>3</w:t>
      </w:r>
      <w:r w:rsidRPr="009D42B1">
        <w:rPr>
          <w:sz w:val="18"/>
          <w:szCs w:val="18"/>
          <w:lang w:val="nl-NL"/>
        </w:rPr>
        <w:t xml:space="preserve"> Onderzoek uitgevoerd met extra voxilaprevir 100 mg om blootstellingen aan voxilaprevir te bereiken die worden verwacht bij HCV</w:t>
      </w:r>
      <w:r w:rsidRPr="009D42B1">
        <w:rPr>
          <w:sz w:val="18"/>
          <w:szCs w:val="18"/>
          <w:lang w:val="nl-NL"/>
        </w:rPr>
        <w:noBreakHyphen/>
        <w:t>geïnfecteerde patiënten.</w:t>
      </w:r>
    </w:p>
    <w:p w14:paraId="55AD1E83" w14:textId="77777777" w:rsidR="00667294" w:rsidRPr="009D42B1" w:rsidRDefault="00667294" w:rsidP="008F6BF5">
      <w:pPr>
        <w:tabs>
          <w:tab w:val="clear" w:pos="567"/>
        </w:tabs>
        <w:spacing w:line="240" w:lineRule="auto"/>
        <w:rPr>
          <w:lang w:val="nl-NL" w:eastAsia="en-US"/>
        </w:rPr>
      </w:pPr>
    </w:p>
    <w:p w14:paraId="6D786B18"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4.6</w:t>
      </w:r>
      <w:r w:rsidRPr="009D42B1">
        <w:rPr>
          <w:b/>
          <w:bCs/>
          <w:lang w:val="nl-NL"/>
        </w:rPr>
        <w:tab/>
      </w:r>
      <w:r w:rsidRPr="009D42B1">
        <w:rPr>
          <w:b/>
          <w:noProof/>
          <w:lang w:val="nl-NL"/>
        </w:rPr>
        <w:t>Vruchtbaarheid, z</w:t>
      </w:r>
      <w:r w:rsidRPr="009D42B1">
        <w:rPr>
          <w:b/>
          <w:bCs/>
          <w:lang w:val="nl-NL"/>
        </w:rPr>
        <w:t>wangerschap en borstvoeding</w:t>
      </w:r>
    </w:p>
    <w:p w14:paraId="3FB159F3" w14:textId="77777777" w:rsidR="00667294" w:rsidRPr="009D42B1" w:rsidRDefault="00667294" w:rsidP="008F6BF5">
      <w:pPr>
        <w:keepNext/>
        <w:keepLines/>
        <w:spacing w:line="240" w:lineRule="auto"/>
        <w:rPr>
          <w:lang w:val="nl-NL"/>
        </w:rPr>
      </w:pPr>
    </w:p>
    <w:p w14:paraId="11D49E37" w14:textId="77777777" w:rsidR="00667294" w:rsidRPr="009D42B1" w:rsidRDefault="00667294" w:rsidP="008F6BF5">
      <w:pPr>
        <w:keepNext/>
        <w:keepLines/>
        <w:spacing w:line="240" w:lineRule="auto"/>
        <w:rPr>
          <w:iCs/>
          <w:u w:val="single"/>
          <w:lang w:val="nl-NL"/>
        </w:rPr>
      </w:pPr>
      <w:r w:rsidRPr="009D42B1">
        <w:rPr>
          <w:iCs/>
          <w:u w:val="single"/>
          <w:lang w:val="nl-NL"/>
        </w:rPr>
        <w:t>Zwangerschap</w:t>
      </w:r>
    </w:p>
    <w:p w14:paraId="24C65CC7" w14:textId="77777777" w:rsidR="00667294" w:rsidRPr="009D42B1" w:rsidRDefault="00667294" w:rsidP="008F6BF5">
      <w:pPr>
        <w:keepNext/>
        <w:keepLines/>
        <w:spacing w:line="240" w:lineRule="auto"/>
        <w:rPr>
          <w:iCs/>
          <w:u w:val="single"/>
          <w:lang w:val="nl-NL"/>
        </w:rPr>
      </w:pPr>
    </w:p>
    <w:p w14:paraId="68E20BFE" w14:textId="77777777" w:rsidR="00667294" w:rsidRPr="009D42B1" w:rsidRDefault="00667294" w:rsidP="008F6BF5">
      <w:pPr>
        <w:pStyle w:val="Default"/>
        <w:rPr>
          <w:rFonts w:eastAsia="Times New Roman"/>
          <w:color w:val="auto"/>
          <w:sz w:val="22"/>
          <w:szCs w:val="22"/>
          <w:lang w:val="nl-NL"/>
        </w:rPr>
      </w:pPr>
      <w:r w:rsidRPr="009D42B1">
        <w:rPr>
          <w:rFonts w:eastAsia="Times New Roman"/>
          <w:color w:val="auto"/>
          <w:sz w:val="22"/>
          <w:lang w:val="nl-NL"/>
        </w:rPr>
        <w:t xml:space="preserve">Een </w:t>
      </w:r>
      <w:r w:rsidR="008571D0" w:rsidRPr="009D42B1">
        <w:rPr>
          <w:rFonts w:eastAsia="Times New Roman"/>
          <w:color w:val="auto"/>
          <w:sz w:val="22"/>
          <w:lang w:val="nl-NL"/>
        </w:rPr>
        <w:t xml:space="preserve">grote </w:t>
      </w:r>
      <w:r w:rsidRPr="009D42B1">
        <w:rPr>
          <w:rFonts w:eastAsia="Times New Roman"/>
          <w:color w:val="auto"/>
          <w:sz w:val="22"/>
          <w:lang w:val="nl-NL"/>
        </w:rPr>
        <w:t>hoeveelheid gegevens over zwangere vrouwen (</w:t>
      </w:r>
      <w:r w:rsidR="008571D0" w:rsidRPr="009D42B1">
        <w:rPr>
          <w:rFonts w:eastAsia="Times New Roman"/>
          <w:color w:val="auto"/>
          <w:sz w:val="22"/>
          <w:lang w:val="nl-NL"/>
        </w:rPr>
        <w:t xml:space="preserve">meer dan </w:t>
      </w:r>
      <w:r w:rsidRPr="009D42B1">
        <w:rPr>
          <w:rFonts w:eastAsia="Times New Roman"/>
          <w:color w:val="auto"/>
          <w:sz w:val="22"/>
          <w:lang w:val="nl-NL"/>
        </w:rPr>
        <w:t xml:space="preserve"> 1.</w:t>
      </w:r>
      <w:r w:rsidR="00C12A6F" w:rsidRPr="009D42B1">
        <w:rPr>
          <w:rFonts w:eastAsia="Times New Roman"/>
          <w:color w:val="auto"/>
          <w:sz w:val="22"/>
          <w:lang w:val="nl-NL"/>
        </w:rPr>
        <w:t>000 </w:t>
      </w:r>
      <w:r w:rsidRPr="009D42B1">
        <w:rPr>
          <w:rFonts w:eastAsia="Times New Roman"/>
          <w:color w:val="auto"/>
          <w:sz w:val="22"/>
          <w:lang w:val="nl-NL"/>
        </w:rPr>
        <w:t>zwangerschapsuitkomsten) duidt erop dat emtric</w:t>
      </w:r>
      <w:r w:rsidR="00C40137" w:rsidRPr="009D42B1">
        <w:rPr>
          <w:rFonts w:eastAsia="Times New Roman"/>
          <w:color w:val="auto"/>
          <w:sz w:val="22"/>
          <w:lang w:val="nl-NL"/>
        </w:rPr>
        <w:t>itabine en tenofovirdisoproxil</w:t>
      </w:r>
      <w:r w:rsidRPr="009D42B1">
        <w:rPr>
          <w:rFonts w:eastAsia="Times New Roman"/>
          <w:color w:val="auto"/>
          <w:sz w:val="22"/>
          <w:lang w:val="nl-NL"/>
        </w:rPr>
        <w:t xml:space="preserve"> niet tot afwijkingen leidt of foetaal/neonataal toxisch zijn. De resultaten van dieronderzoek met emtri</w:t>
      </w:r>
      <w:r w:rsidR="00C40137" w:rsidRPr="009D42B1">
        <w:rPr>
          <w:rFonts w:eastAsia="Times New Roman"/>
          <w:color w:val="auto"/>
          <w:sz w:val="22"/>
          <w:lang w:val="nl-NL"/>
        </w:rPr>
        <w:t>citabine en tenofovirdisoproxil</w:t>
      </w:r>
      <w:r w:rsidRPr="009D42B1">
        <w:rPr>
          <w:rFonts w:eastAsia="Times New Roman"/>
          <w:color w:val="auto"/>
          <w:sz w:val="22"/>
          <w:lang w:val="nl-NL"/>
        </w:rPr>
        <w:t xml:space="preserve"> duiden niet op </w:t>
      </w:r>
      <w:r w:rsidRPr="009D42B1">
        <w:rPr>
          <w:rFonts w:eastAsia="Times New Roman"/>
          <w:color w:val="auto"/>
          <w:sz w:val="22"/>
          <w:szCs w:val="22"/>
          <w:lang w:val="nl-NL"/>
        </w:rPr>
        <w:t>reproductietoxiciteit (</w:t>
      </w:r>
      <w:r w:rsidRPr="009D42B1">
        <w:rPr>
          <w:color w:val="auto"/>
          <w:sz w:val="22"/>
          <w:szCs w:val="22"/>
          <w:lang w:val="nl-NL"/>
        </w:rPr>
        <w:t>zie rubriek 5.3</w:t>
      </w:r>
      <w:r w:rsidRPr="009D42B1">
        <w:rPr>
          <w:rFonts w:eastAsia="Times New Roman"/>
          <w:color w:val="auto"/>
          <w:sz w:val="22"/>
          <w:szCs w:val="22"/>
          <w:lang w:val="nl-NL"/>
        </w:rPr>
        <w:t>). Derhalve kan h</w:t>
      </w:r>
      <w:r w:rsidRPr="009D42B1">
        <w:rPr>
          <w:rFonts w:eastAsia="Times New Roman"/>
          <w:color w:val="auto"/>
          <w:sz w:val="22"/>
          <w:lang w:val="nl-NL"/>
        </w:rPr>
        <w:t xml:space="preserve">et gebruik van </w:t>
      </w:r>
      <w:r w:rsidR="00C40137" w:rsidRPr="009D42B1">
        <w:rPr>
          <w:rFonts w:eastAsia="Times New Roman"/>
          <w:color w:val="auto"/>
          <w:sz w:val="22"/>
          <w:lang w:val="nl-NL"/>
        </w:rPr>
        <w:t xml:space="preserve">emtricitabine/tenofovirdisoproxil </w:t>
      </w:r>
      <w:r w:rsidRPr="009D42B1">
        <w:rPr>
          <w:rFonts w:eastAsia="Times New Roman"/>
          <w:color w:val="auto"/>
          <w:sz w:val="22"/>
          <w:lang w:val="nl-NL"/>
        </w:rPr>
        <w:t>tijdens de zwangerschap zo nodig worden overwogen.</w:t>
      </w:r>
    </w:p>
    <w:p w14:paraId="38D0AD74" w14:textId="77777777" w:rsidR="003A043B" w:rsidRPr="009D42B1" w:rsidRDefault="003A043B" w:rsidP="008F6BF5">
      <w:pPr>
        <w:spacing w:line="240" w:lineRule="auto"/>
        <w:rPr>
          <w:lang w:val="nl-NL"/>
        </w:rPr>
      </w:pPr>
    </w:p>
    <w:p w14:paraId="389B1E32" w14:textId="77777777" w:rsidR="00667294" w:rsidRPr="009D42B1" w:rsidRDefault="00667294" w:rsidP="008F6BF5">
      <w:pPr>
        <w:keepNext/>
        <w:keepLines/>
        <w:spacing w:line="240" w:lineRule="auto"/>
        <w:rPr>
          <w:iCs/>
          <w:u w:val="single"/>
          <w:lang w:val="nl-NL"/>
        </w:rPr>
      </w:pPr>
      <w:r w:rsidRPr="009D42B1">
        <w:rPr>
          <w:iCs/>
          <w:u w:val="single"/>
          <w:lang w:val="nl-NL"/>
        </w:rPr>
        <w:t>Borstvoeding</w:t>
      </w:r>
    </w:p>
    <w:p w14:paraId="31E242F3" w14:textId="77777777" w:rsidR="00667294" w:rsidRPr="009D42B1" w:rsidRDefault="00667294" w:rsidP="008F6BF5">
      <w:pPr>
        <w:keepNext/>
        <w:keepLines/>
        <w:spacing w:line="240" w:lineRule="auto"/>
        <w:rPr>
          <w:iCs/>
          <w:u w:val="single"/>
          <w:lang w:val="nl-NL"/>
        </w:rPr>
      </w:pPr>
    </w:p>
    <w:p w14:paraId="502F3580" w14:textId="77777777" w:rsidR="00C40137" w:rsidRPr="009D42B1" w:rsidRDefault="00667294" w:rsidP="008F6BF5">
      <w:pPr>
        <w:autoSpaceDE w:val="0"/>
        <w:autoSpaceDN w:val="0"/>
        <w:adjustRightInd w:val="0"/>
        <w:spacing w:line="240" w:lineRule="auto"/>
        <w:rPr>
          <w:szCs w:val="24"/>
          <w:lang w:val="nl-NL" w:eastAsia="en-US"/>
        </w:rPr>
      </w:pPr>
      <w:r w:rsidRPr="009D42B1">
        <w:rPr>
          <w:lang w:val="nl-NL"/>
        </w:rPr>
        <w:t xml:space="preserve">Het is aangetoond dat emtricitabine en tenofovir in de moedermelk worden uitgescheiden. </w:t>
      </w:r>
      <w:r w:rsidRPr="009D42B1">
        <w:rPr>
          <w:szCs w:val="24"/>
          <w:lang w:val="nl-NL"/>
        </w:rPr>
        <w:t xml:space="preserve">Er is onvoldoende informatie over de effecten van </w:t>
      </w:r>
      <w:r w:rsidRPr="009D42B1">
        <w:rPr>
          <w:lang w:val="nl-NL"/>
        </w:rPr>
        <w:t>emtricitabine en tenofovir</w:t>
      </w:r>
      <w:r w:rsidRPr="009D42B1">
        <w:rPr>
          <w:szCs w:val="24"/>
          <w:lang w:val="nl-NL"/>
        </w:rPr>
        <w:t xml:space="preserve"> op pasgeborenen/zuigelingen. Derhalve mag </w:t>
      </w:r>
      <w:r w:rsidR="00C40137" w:rsidRPr="009D42B1">
        <w:rPr>
          <w:lang w:val="nl-NL"/>
        </w:rPr>
        <w:t xml:space="preserve">emtricitabine/tenofovirdisoproxil </w:t>
      </w:r>
      <w:r w:rsidRPr="009D42B1">
        <w:rPr>
          <w:szCs w:val="24"/>
          <w:lang w:val="nl-NL" w:eastAsia="en-US"/>
        </w:rPr>
        <w:t>niet worden gebruikt in de periode dat borstvoeding wordt gegeven.</w:t>
      </w:r>
    </w:p>
    <w:p w14:paraId="3E244571" w14:textId="77777777" w:rsidR="00C40137" w:rsidRPr="009D42B1" w:rsidRDefault="00C40137" w:rsidP="008F6BF5">
      <w:pPr>
        <w:autoSpaceDE w:val="0"/>
        <w:autoSpaceDN w:val="0"/>
        <w:adjustRightInd w:val="0"/>
        <w:spacing w:line="240" w:lineRule="auto"/>
        <w:rPr>
          <w:szCs w:val="24"/>
          <w:lang w:val="nl-NL" w:eastAsia="en-US"/>
        </w:rPr>
      </w:pPr>
    </w:p>
    <w:p w14:paraId="1088E701" w14:textId="2D9C1464" w:rsidR="00667294" w:rsidRPr="009D42B1" w:rsidRDefault="00E2517A" w:rsidP="008F6BF5">
      <w:pPr>
        <w:autoSpaceDE w:val="0"/>
        <w:autoSpaceDN w:val="0"/>
        <w:adjustRightInd w:val="0"/>
        <w:spacing w:line="240" w:lineRule="auto"/>
        <w:rPr>
          <w:szCs w:val="24"/>
          <w:lang w:val="nl-NL" w:eastAsia="en-US"/>
        </w:rPr>
      </w:pPr>
      <w:r w:rsidRPr="009D42B1">
        <w:rPr>
          <w:lang w:val="nl-NL"/>
        </w:rPr>
        <w:t>Om overdracht van HIV naar de baby te voorkomen</w:t>
      </w:r>
      <w:r w:rsidR="00E96B9C" w:rsidRPr="009D42B1">
        <w:rPr>
          <w:lang w:val="nl-NL"/>
        </w:rPr>
        <w:t>,</w:t>
      </w:r>
      <w:r w:rsidRPr="009D42B1">
        <w:rPr>
          <w:lang w:val="nl-NL"/>
        </w:rPr>
        <w:t xml:space="preserve"> wordt aanbevolen dat vrouwen met HIV hun baby geen borstvoeding geven</w:t>
      </w:r>
      <w:r w:rsidR="00667294" w:rsidRPr="009D42B1">
        <w:rPr>
          <w:lang w:val="nl-NL"/>
        </w:rPr>
        <w:t>.</w:t>
      </w:r>
    </w:p>
    <w:p w14:paraId="6F12DADE" w14:textId="77777777" w:rsidR="00667294" w:rsidRPr="009D42B1" w:rsidRDefault="00667294" w:rsidP="008F6BF5">
      <w:pPr>
        <w:spacing w:line="240" w:lineRule="auto"/>
        <w:rPr>
          <w:lang w:val="nl-NL"/>
        </w:rPr>
      </w:pPr>
    </w:p>
    <w:p w14:paraId="416357C1" w14:textId="77777777" w:rsidR="00667294" w:rsidRPr="009D42B1" w:rsidRDefault="00667294" w:rsidP="008F6BF5">
      <w:pPr>
        <w:keepNext/>
        <w:keepLines/>
        <w:spacing w:line="240" w:lineRule="auto"/>
        <w:rPr>
          <w:noProof/>
          <w:u w:val="single"/>
          <w:lang w:val="nl-NL"/>
        </w:rPr>
      </w:pPr>
      <w:r w:rsidRPr="009D42B1">
        <w:rPr>
          <w:noProof/>
          <w:u w:val="single"/>
          <w:lang w:val="nl-NL"/>
        </w:rPr>
        <w:t>Vruchtbaarheid</w:t>
      </w:r>
    </w:p>
    <w:p w14:paraId="1B2A708A" w14:textId="77777777" w:rsidR="00667294" w:rsidRPr="009D42B1" w:rsidRDefault="00667294" w:rsidP="008F6BF5">
      <w:pPr>
        <w:keepNext/>
        <w:keepLines/>
        <w:spacing w:line="240" w:lineRule="auto"/>
        <w:rPr>
          <w:u w:val="single"/>
          <w:lang w:val="nl-NL"/>
        </w:rPr>
      </w:pPr>
    </w:p>
    <w:p w14:paraId="462C276A" w14:textId="77777777" w:rsidR="00667294" w:rsidRPr="009D42B1" w:rsidRDefault="00667294" w:rsidP="008F6BF5">
      <w:pPr>
        <w:spacing w:line="240" w:lineRule="auto"/>
        <w:rPr>
          <w:lang w:val="nl-NL"/>
        </w:rPr>
      </w:pPr>
      <w:r w:rsidRPr="009D42B1">
        <w:rPr>
          <w:lang w:val="nl-NL"/>
        </w:rPr>
        <w:t xml:space="preserve">Er zijn geen gegevens beschikbaar over het effect van </w:t>
      </w:r>
      <w:r w:rsidR="00C40137" w:rsidRPr="009D42B1">
        <w:rPr>
          <w:lang w:val="nl-NL"/>
        </w:rPr>
        <w:t xml:space="preserve">emtricitabine/tenofovirdisoproxil </w:t>
      </w:r>
      <w:r w:rsidRPr="009D42B1">
        <w:rPr>
          <w:lang w:val="nl-NL"/>
        </w:rPr>
        <w:t>bij mensen. De resultaten van dieronderzoek duiden niet op schadelijke effecten van emtricitabine of tenofovirdisoproxil op de vruchtbaarheid.</w:t>
      </w:r>
    </w:p>
    <w:p w14:paraId="26F0D9B6" w14:textId="77777777" w:rsidR="00667294" w:rsidRPr="009D42B1" w:rsidRDefault="00667294" w:rsidP="008F6BF5">
      <w:pPr>
        <w:spacing w:line="240" w:lineRule="auto"/>
        <w:rPr>
          <w:lang w:val="nl-NL"/>
        </w:rPr>
      </w:pPr>
    </w:p>
    <w:p w14:paraId="00DCEA8C"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4.7</w:t>
      </w:r>
      <w:r w:rsidRPr="009D42B1">
        <w:rPr>
          <w:b/>
          <w:bCs/>
          <w:lang w:val="nl-NL"/>
        </w:rPr>
        <w:tab/>
        <w:t>Beïnvloeding van de rijvaardigheid en het vermogen om machines te bedienen</w:t>
      </w:r>
    </w:p>
    <w:p w14:paraId="361E9EA7" w14:textId="77777777" w:rsidR="00667294" w:rsidRPr="009D42B1" w:rsidRDefault="00667294" w:rsidP="008F6BF5">
      <w:pPr>
        <w:keepNext/>
        <w:keepLines/>
        <w:spacing w:line="240" w:lineRule="auto"/>
        <w:rPr>
          <w:lang w:val="nl-NL"/>
        </w:rPr>
      </w:pPr>
    </w:p>
    <w:p w14:paraId="4FB9436F" w14:textId="77777777" w:rsidR="00667294" w:rsidRPr="009D42B1" w:rsidRDefault="00667294" w:rsidP="008F6BF5">
      <w:pPr>
        <w:spacing w:line="240" w:lineRule="auto"/>
        <w:rPr>
          <w:lang w:val="nl-NL"/>
        </w:rPr>
      </w:pPr>
      <w:r w:rsidRPr="009D42B1">
        <w:rPr>
          <w:lang w:val="nl-NL"/>
        </w:rPr>
        <w:t>Er is geen onderzoek verricht met betrekking tot de effecten op de rijvaardigheid en op het vermogen om machines te bedienen. Personen die het middel gebruiken, dienen echter ingelicht te worden over het feit, dat er melding is gemaakt van duizeligheid tijdens behandeling met zowel emtricitabine als tenofovir</w:t>
      </w:r>
      <w:r w:rsidRPr="009D42B1">
        <w:rPr>
          <w:lang w:val="nl-NL"/>
        </w:rPr>
        <w:softHyphen/>
        <w:t>disoproxil.</w:t>
      </w:r>
    </w:p>
    <w:p w14:paraId="115CEBAB" w14:textId="77777777" w:rsidR="00667294" w:rsidRPr="009D42B1" w:rsidRDefault="00667294" w:rsidP="008F6BF5">
      <w:pPr>
        <w:spacing w:line="240" w:lineRule="auto"/>
        <w:rPr>
          <w:lang w:val="nl-NL"/>
        </w:rPr>
      </w:pPr>
    </w:p>
    <w:p w14:paraId="34C9B9A4"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4.8</w:t>
      </w:r>
      <w:r w:rsidRPr="009D42B1">
        <w:rPr>
          <w:b/>
          <w:bCs/>
          <w:lang w:val="nl-NL"/>
        </w:rPr>
        <w:tab/>
        <w:t>Bijwerkingen</w:t>
      </w:r>
    </w:p>
    <w:p w14:paraId="39E39D19" w14:textId="77777777" w:rsidR="00667294" w:rsidRPr="009D42B1" w:rsidRDefault="00667294" w:rsidP="008F6BF5">
      <w:pPr>
        <w:keepNext/>
        <w:keepLines/>
        <w:tabs>
          <w:tab w:val="clear" w:pos="567"/>
        </w:tabs>
        <w:spacing w:line="240" w:lineRule="auto"/>
        <w:rPr>
          <w:lang w:val="nl-NL"/>
        </w:rPr>
      </w:pPr>
    </w:p>
    <w:p w14:paraId="6C0E9DB9" w14:textId="77777777" w:rsidR="00667294" w:rsidRPr="009D42B1" w:rsidRDefault="00667294" w:rsidP="008F6BF5">
      <w:pPr>
        <w:keepNext/>
        <w:keepLines/>
        <w:spacing w:line="240" w:lineRule="auto"/>
        <w:rPr>
          <w:u w:val="single"/>
          <w:lang w:val="nl-NL"/>
        </w:rPr>
      </w:pPr>
      <w:r w:rsidRPr="009D42B1">
        <w:rPr>
          <w:u w:val="single"/>
          <w:lang w:val="nl-NL"/>
        </w:rPr>
        <w:t>Samenvatting van het veiligheidsprofiel</w:t>
      </w:r>
    </w:p>
    <w:p w14:paraId="07C5B3A7" w14:textId="77777777" w:rsidR="00667294" w:rsidRPr="009D42B1" w:rsidRDefault="00667294" w:rsidP="008F6BF5">
      <w:pPr>
        <w:keepNext/>
        <w:keepLines/>
        <w:spacing w:line="240" w:lineRule="auto"/>
        <w:rPr>
          <w:b/>
          <w:i/>
          <w:lang w:val="nl-NL"/>
        </w:rPr>
      </w:pPr>
    </w:p>
    <w:p w14:paraId="4689C171" w14:textId="77777777" w:rsidR="00667294" w:rsidRPr="009D42B1" w:rsidRDefault="004727F6" w:rsidP="008F6BF5">
      <w:pPr>
        <w:spacing w:line="240" w:lineRule="auto"/>
        <w:rPr>
          <w:szCs w:val="24"/>
          <w:lang w:val="nl-NL"/>
        </w:rPr>
      </w:pPr>
      <w:r w:rsidRPr="009D42B1">
        <w:rPr>
          <w:i/>
          <w:szCs w:val="24"/>
          <w:lang w:val="nl-NL"/>
        </w:rPr>
        <w:t>HIV</w:t>
      </w:r>
      <w:r w:rsidRPr="009D42B1">
        <w:rPr>
          <w:i/>
          <w:szCs w:val="24"/>
          <w:lang w:val="nl-NL"/>
        </w:rPr>
        <w:noBreakHyphen/>
        <w:t xml:space="preserve">1-infectie: </w:t>
      </w:r>
      <w:r w:rsidR="00667294" w:rsidRPr="009D42B1">
        <w:rPr>
          <w:szCs w:val="24"/>
          <w:lang w:val="nl-NL"/>
        </w:rPr>
        <w:t xml:space="preserve">In een open-label gerandomiseerd klinisch onderzoek </w:t>
      </w:r>
      <w:r w:rsidR="008C6EA4" w:rsidRPr="009D42B1">
        <w:rPr>
          <w:szCs w:val="24"/>
          <w:lang w:val="nl-NL"/>
        </w:rPr>
        <w:t xml:space="preserve">bij volwassenen </w:t>
      </w:r>
      <w:r w:rsidR="00667294" w:rsidRPr="009D42B1">
        <w:rPr>
          <w:szCs w:val="24"/>
          <w:lang w:val="nl-NL"/>
        </w:rPr>
        <w:t>(GS</w:t>
      </w:r>
      <w:r w:rsidR="00667294" w:rsidRPr="009D42B1">
        <w:rPr>
          <w:szCs w:val="24"/>
          <w:lang w:val="nl-NL"/>
        </w:rPr>
        <w:noBreakHyphen/>
        <w:t>01</w:t>
      </w:r>
      <w:r w:rsidR="00667294" w:rsidRPr="009D42B1">
        <w:rPr>
          <w:szCs w:val="24"/>
          <w:lang w:val="nl-NL"/>
        </w:rPr>
        <w:noBreakHyphen/>
        <w:t>934, zie rubriek 5.1) waren de meest gemelde bijwerkingen die mogelijk of waarschijnlijk verband hielden met emtricitabine en/of tenofovirdisoproxi</w:t>
      </w:r>
      <w:r w:rsidR="00F062D2" w:rsidRPr="009D42B1">
        <w:rPr>
          <w:szCs w:val="24"/>
          <w:lang w:val="nl-NL"/>
        </w:rPr>
        <w:t>l</w:t>
      </w:r>
      <w:r w:rsidR="00667294" w:rsidRPr="009D42B1">
        <w:rPr>
          <w:szCs w:val="24"/>
          <w:lang w:val="nl-NL"/>
        </w:rPr>
        <w:t xml:space="preserve"> misselijkheid (12%) en diarree (7%). Het veiligheidsprofiel van emtricitabine en tenofovirdisoproxil was in dit onderzoek consistent met voorgaande ervaringen wanneer elk van deze middelen samen met andere antiretrovirale middelen werd toegediend.</w:t>
      </w:r>
    </w:p>
    <w:p w14:paraId="2DCEF999" w14:textId="77777777" w:rsidR="00667294" w:rsidRPr="009D42B1" w:rsidRDefault="00667294" w:rsidP="008F6BF5">
      <w:pPr>
        <w:spacing w:line="240" w:lineRule="auto"/>
        <w:rPr>
          <w:lang w:val="nl-NL"/>
        </w:rPr>
      </w:pPr>
    </w:p>
    <w:p w14:paraId="784A2B7C" w14:textId="77777777" w:rsidR="004727F6" w:rsidRPr="009D42B1" w:rsidRDefault="004727F6" w:rsidP="008F6BF5">
      <w:pPr>
        <w:tabs>
          <w:tab w:val="clear" w:pos="567"/>
        </w:tabs>
        <w:spacing w:line="240" w:lineRule="auto"/>
        <w:rPr>
          <w:lang w:val="nl-NL"/>
        </w:rPr>
      </w:pPr>
      <w:r w:rsidRPr="009D42B1">
        <w:rPr>
          <w:i/>
          <w:lang w:val="nl-NL"/>
        </w:rPr>
        <w:t xml:space="preserve">Profylaxe vóór blootstelling: </w:t>
      </w:r>
      <w:r w:rsidRPr="009D42B1">
        <w:rPr>
          <w:lang w:val="nl-NL"/>
        </w:rPr>
        <w:t xml:space="preserve">Er werden geen nieuwe bijwerkingen van </w:t>
      </w:r>
      <w:r w:rsidR="00DD21A8" w:rsidRPr="009D42B1">
        <w:rPr>
          <w:lang w:val="nl-NL"/>
        </w:rPr>
        <w:t>e</w:t>
      </w:r>
      <w:r w:rsidRPr="009D42B1">
        <w:rPr>
          <w:lang w:val="nl-NL"/>
        </w:rPr>
        <w:t>mtricitabine/tenofovirdisoproxil gemeld in twee gerandomiseerde placebogecontroleerde onderzoeken (iPrEx, Partners PrEP) waarin 2.830 niet met HIV</w:t>
      </w:r>
      <w:r w:rsidRPr="009D42B1">
        <w:rPr>
          <w:lang w:val="nl-NL"/>
        </w:rPr>
        <w:noBreakHyphen/>
        <w:t>1 geïnfecteerde volwassenen emtricitabine/tenofovirdisoproxil eenmaal daags ontvingen als onderdeel van profylaxe vóór blootstelling. De patiënten werden voor een mediane periode van respectievelijk 71 weken en 87 weken gevolgd. De meest frequent gemelde bijwerking die voor de emtricitabine/tenofovirdisoproxil-groep in het iPrEx-onderzoek werd gemeld, was hoofdpijn (1%).</w:t>
      </w:r>
    </w:p>
    <w:p w14:paraId="50732A22" w14:textId="77777777" w:rsidR="004727F6" w:rsidRPr="009D42B1" w:rsidRDefault="004727F6" w:rsidP="008F6BF5">
      <w:pPr>
        <w:spacing w:line="240" w:lineRule="auto"/>
        <w:rPr>
          <w:lang w:val="nl-NL"/>
        </w:rPr>
      </w:pPr>
    </w:p>
    <w:p w14:paraId="6D243E61" w14:textId="77777777" w:rsidR="00667294" w:rsidRPr="009D42B1" w:rsidRDefault="00667294" w:rsidP="008F6BF5">
      <w:pPr>
        <w:keepNext/>
        <w:keepLines/>
        <w:spacing w:line="240" w:lineRule="auto"/>
        <w:ind w:left="567" w:hanging="567"/>
        <w:rPr>
          <w:u w:val="single"/>
          <w:lang w:val="nl-NL"/>
        </w:rPr>
      </w:pPr>
      <w:r w:rsidRPr="009D42B1">
        <w:rPr>
          <w:u w:val="single"/>
          <w:lang w:val="nl-NL"/>
        </w:rPr>
        <w:t>Samenvatting van de bijwerkingen in tabelvorm</w:t>
      </w:r>
    </w:p>
    <w:p w14:paraId="2279FBE3" w14:textId="77777777" w:rsidR="00667294" w:rsidRPr="009D42B1" w:rsidRDefault="00667294" w:rsidP="008F6BF5">
      <w:pPr>
        <w:keepNext/>
        <w:keepLines/>
        <w:spacing w:line="240" w:lineRule="auto"/>
        <w:ind w:left="567" w:hanging="567"/>
        <w:rPr>
          <w:b/>
          <w:i/>
          <w:lang w:val="nl-NL"/>
        </w:rPr>
      </w:pPr>
    </w:p>
    <w:p w14:paraId="3CC0F5A1" w14:textId="77777777" w:rsidR="00667294" w:rsidRPr="009D42B1" w:rsidRDefault="00667294" w:rsidP="008F6BF5">
      <w:pPr>
        <w:spacing w:line="240" w:lineRule="auto"/>
        <w:rPr>
          <w:lang w:val="nl-NL"/>
        </w:rPr>
      </w:pPr>
      <w:r w:rsidRPr="009D42B1">
        <w:rPr>
          <w:lang w:val="nl-NL"/>
        </w:rPr>
        <w:t>De bijwerkingen uit klinisch onderzoek en postmarketingervaring voor met HIV</w:t>
      </w:r>
      <w:r w:rsidR="00D17918" w:rsidRPr="009D42B1">
        <w:rPr>
          <w:lang w:val="nl-NL"/>
        </w:rPr>
        <w:noBreakHyphen/>
      </w:r>
      <w:r w:rsidRPr="009D42B1">
        <w:rPr>
          <w:lang w:val="nl-NL"/>
        </w:rPr>
        <w:t xml:space="preserve">1 geïnfecteerde patiënten die ten minste mogelijk verband houden met de behandeling met de componenten van </w:t>
      </w:r>
      <w:r w:rsidR="00F062D2" w:rsidRPr="009D42B1">
        <w:rPr>
          <w:lang w:val="nl-NL"/>
        </w:rPr>
        <w:t>emtricitabine/t</w:t>
      </w:r>
      <w:r w:rsidR="004009F1" w:rsidRPr="009D42B1">
        <w:rPr>
          <w:lang w:val="nl-NL"/>
        </w:rPr>
        <w:t>enofovirdisoproxil</w:t>
      </w:r>
      <w:r w:rsidRPr="009D42B1">
        <w:rPr>
          <w:lang w:val="nl-NL"/>
        </w:rPr>
        <w:t xml:space="preserve">, worden hierna in tabel 3 genoemd, per lichaamssysteem, orgaanklasse en frequentie. </w:t>
      </w:r>
      <w:r w:rsidRPr="009D42B1">
        <w:rPr>
          <w:noProof/>
          <w:lang w:val="nl-NL"/>
        </w:rPr>
        <w:t>Binnen iedere frequentiegroep worden bijwerkingen gerangschikt naar afnemende ernst</w:t>
      </w:r>
      <w:r w:rsidRPr="009D42B1">
        <w:rPr>
          <w:lang w:val="nl-NL"/>
        </w:rPr>
        <w:t>. De frequentie wordt gedefinieerd als zeer vaak (≥ 1/10), vaak (≥ 1/100, &lt; 1/10), soms (≥ 1/1.000, &lt; 1/100) of zelden (≥ 1/10.000, &lt; 1/1.000).</w:t>
      </w:r>
    </w:p>
    <w:p w14:paraId="519BE3E0" w14:textId="77777777" w:rsidR="00667294" w:rsidRPr="009D42B1" w:rsidRDefault="00667294" w:rsidP="008F6BF5">
      <w:pPr>
        <w:spacing w:line="240" w:lineRule="auto"/>
        <w:rPr>
          <w:b/>
          <w:lang w:val="nl-NL"/>
        </w:rPr>
      </w:pPr>
    </w:p>
    <w:p w14:paraId="6481DFAA" w14:textId="77777777" w:rsidR="00667294" w:rsidRPr="009D42B1" w:rsidRDefault="00667294" w:rsidP="008F6BF5">
      <w:pPr>
        <w:keepNext/>
        <w:keepLines/>
        <w:spacing w:line="240" w:lineRule="auto"/>
        <w:rPr>
          <w:b/>
          <w:lang w:val="nl-NL"/>
        </w:rPr>
      </w:pPr>
      <w:r w:rsidRPr="009D42B1">
        <w:rPr>
          <w:b/>
          <w:lang w:val="nl-NL"/>
        </w:rPr>
        <w:t xml:space="preserve">Tabel 3: Samenvatting in tabelvorm van de bijwerkingen die in verband gebracht worden met de individuele componenten van </w:t>
      </w:r>
      <w:r w:rsidR="00B22F21" w:rsidRPr="009D42B1">
        <w:rPr>
          <w:b/>
          <w:lang w:val="nl-NL"/>
        </w:rPr>
        <w:t xml:space="preserve">emtricitabine/tenofovirdisoproxil </w:t>
      </w:r>
      <w:r w:rsidRPr="009D42B1">
        <w:rPr>
          <w:b/>
          <w:lang w:val="nl-NL"/>
        </w:rPr>
        <w:t>op basis van ervaring uit klinisch onderzoek en tijdens postmarketinggebruik</w:t>
      </w:r>
    </w:p>
    <w:p w14:paraId="656E6E0C" w14:textId="77777777" w:rsidR="00667294" w:rsidRPr="009D42B1" w:rsidRDefault="00667294" w:rsidP="008F6BF5">
      <w:pPr>
        <w:keepNext/>
        <w:keepLines/>
        <w:spacing w:line="240" w:lineRule="auto"/>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3276"/>
        <w:gridCol w:w="3402"/>
      </w:tblGrid>
      <w:tr w:rsidR="00667294" w:rsidRPr="009D42B1" w14:paraId="6687E31A" w14:textId="77777777" w:rsidTr="00815B16">
        <w:trPr>
          <w:cantSplit/>
          <w:tblHeader/>
        </w:trPr>
        <w:tc>
          <w:tcPr>
            <w:tcW w:w="2426" w:type="dxa"/>
            <w:vAlign w:val="center"/>
          </w:tcPr>
          <w:p w14:paraId="5880B4C6" w14:textId="77777777" w:rsidR="00667294" w:rsidRPr="009D42B1" w:rsidRDefault="00667294" w:rsidP="008F6BF5">
            <w:pPr>
              <w:keepNext/>
              <w:keepLines/>
              <w:spacing w:line="240" w:lineRule="auto"/>
              <w:rPr>
                <w:rFonts w:eastAsia="SimSun"/>
                <w:b/>
                <w:sz w:val="20"/>
                <w:szCs w:val="20"/>
                <w:lang w:val="nl-NL"/>
              </w:rPr>
            </w:pPr>
            <w:r w:rsidRPr="009D42B1">
              <w:rPr>
                <w:b/>
                <w:sz w:val="20"/>
                <w:szCs w:val="20"/>
                <w:lang w:val="nl-NL"/>
              </w:rPr>
              <w:t>Frequentie</w:t>
            </w:r>
          </w:p>
        </w:tc>
        <w:tc>
          <w:tcPr>
            <w:tcW w:w="3311" w:type="dxa"/>
            <w:vAlign w:val="center"/>
          </w:tcPr>
          <w:p w14:paraId="5CA3F7C7" w14:textId="77777777" w:rsidR="00667294" w:rsidRPr="009D42B1" w:rsidRDefault="00667294" w:rsidP="008F6BF5">
            <w:pPr>
              <w:keepNext/>
              <w:keepLines/>
              <w:spacing w:line="240" w:lineRule="auto"/>
              <w:rPr>
                <w:rFonts w:eastAsia="SimSun"/>
                <w:b/>
                <w:sz w:val="20"/>
                <w:szCs w:val="20"/>
                <w:lang w:val="nl-NL"/>
              </w:rPr>
            </w:pPr>
            <w:r w:rsidRPr="009D42B1">
              <w:rPr>
                <w:b/>
                <w:bCs/>
                <w:sz w:val="20"/>
                <w:szCs w:val="20"/>
                <w:lang w:val="nl-NL"/>
              </w:rPr>
              <w:t>Emtricitabine</w:t>
            </w:r>
          </w:p>
        </w:tc>
        <w:tc>
          <w:tcPr>
            <w:tcW w:w="3455" w:type="dxa"/>
            <w:vAlign w:val="center"/>
          </w:tcPr>
          <w:p w14:paraId="1965840F" w14:textId="77777777" w:rsidR="00667294" w:rsidRPr="009D42B1" w:rsidRDefault="00667294" w:rsidP="008F6BF5">
            <w:pPr>
              <w:keepNext/>
              <w:keepLines/>
              <w:spacing w:line="240" w:lineRule="auto"/>
              <w:rPr>
                <w:rFonts w:eastAsia="SimSun"/>
                <w:b/>
                <w:sz w:val="20"/>
                <w:szCs w:val="20"/>
                <w:lang w:val="nl-NL"/>
              </w:rPr>
            </w:pPr>
            <w:r w:rsidRPr="009D42B1">
              <w:rPr>
                <w:b/>
                <w:sz w:val="20"/>
                <w:szCs w:val="20"/>
                <w:lang w:val="nl-NL"/>
              </w:rPr>
              <w:t>Tenofovirdisoproxil</w:t>
            </w:r>
          </w:p>
        </w:tc>
      </w:tr>
      <w:tr w:rsidR="00667294" w:rsidRPr="009D42B1" w14:paraId="1FD1BD89" w14:textId="77777777" w:rsidTr="00815B16">
        <w:trPr>
          <w:cantSplit/>
        </w:trPr>
        <w:tc>
          <w:tcPr>
            <w:tcW w:w="9192" w:type="dxa"/>
            <w:gridSpan w:val="3"/>
            <w:shd w:val="clear" w:color="auto" w:fill="E6E6E6"/>
            <w:vAlign w:val="center"/>
          </w:tcPr>
          <w:p w14:paraId="06204A5E"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Bloed- en lymfestelselaandoeningen:</w:t>
            </w:r>
          </w:p>
        </w:tc>
      </w:tr>
      <w:tr w:rsidR="00667294" w:rsidRPr="009D42B1" w14:paraId="6AB7DD83" w14:textId="77777777" w:rsidTr="00815B16">
        <w:trPr>
          <w:cantSplit/>
        </w:trPr>
        <w:tc>
          <w:tcPr>
            <w:tcW w:w="2426" w:type="dxa"/>
            <w:vAlign w:val="center"/>
          </w:tcPr>
          <w:p w14:paraId="4C60EBE3"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vAlign w:val="center"/>
          </w:tcPr>
          <w:p w14:paraId="3D46495E"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neutropenie</w:t>
            </w:r>
          </w:p>
        </w:tc>
        <w:tc>
          <w:tcPr>
            <w:tcW w:w="3455" w:type="dxa"/>
            <w:vAlign w:val="center"/>
          </w:tcPr>
          <w:p w14:paraId="4C797630" w14:textId="77777777" w:rsidR="00667294" w:rsidRPr="009D42B1" w:rsidRDefault="00667294" w:rsidP="008F6BF5">
            <w:pPr>
              <w:spacing w:line="240" w:lineRule="auto"/>
              <w:rPr>
                <w:rFonts w:eastAsia="SimSun"/>
                <w:sz w:val="20"/>
                <w:szCs w:val="20"/>
                <w:lang w:val="nl-NL"/>
              </w:rPr>
            </w:pPr>
          </w:p>
        </w:tc>
      </w:tr>
      <w:tr w:rsidR="00667294" w:rsidRPr="009D42B1" w14:paraId="23113DBC" w14:textId="77777777" w:rsidTr="00815B16">
        <w:trPr>
          <w:cantSplit/>
        </w:trPr>
        <w:tc>
          <w:tcPr>
            <w:tcW w:w="2426" w:type="dxa"/>
            <w:vAlign w:val="center"/>
          </w:tcPr>
          <w:p w14:paraId="2AB9CEC5" w14:textId="77777777" w:rsidR="00667294" w:rsidRPr="009D42B1" w:rsidRDefault="00667294" w:rsidP="008F6BF5">
            <w:pPr>
              <w:spacing w:line="240" w:lineRule="auto"/>
              <w:rPr>
                <w:rFonts w:eastAsia="SimSun"/>
                <w:sz w:val="20"/>
                <w:szCs w:val="20"/>
                <w:lang w:val="nl-NL"/>
              </w:rPr>
            </w:pPr>
            <w:r w:rsidRPr="009D42B1">
              <w:rPr>
                <w:sz w:val="20"/>
                <w:szCs w:val="20"/>
                <w:lang w:val="nl-NL"/>
              </w:rPr>
              <w:t>Soms</w:t>
            </w:r>
            <w:r w:rsidRPr="009D42B1">
              <w:rPr>
                <w:rFonts w:eastAsia="SimSun"/>
                <w:sz w:val="20"/>
                <w:szCs w:val="20"/>
                <w:lang w:val="nl-NL"/>
              </w:rPr>
              <w:t>:</w:t>
            </w:r>
          </w:p>
        </w:tc>
        <w:tc>
          <w:tcPr>
            <w:tcW w:w="3311" w:type="dxa"/>
            <w:vAlign w:val="center"/>
          </w:tcPr>
          <w:p w14:paraId="353E2FC9"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anemie</w:t>
            </w:r>
            <w:r w:rsidRPr="009D42B1">
              <w:rPr>
                <w:rFonts w:eastAsia="SimSun"/>
                <w:sz w:val="20"/>
                <w:szCs w:val="20"/>
                <w:vertAlign w:val="superscript"/>
                <w:lang w:val="nl-NL"/>
              </w:rPr>
              <w:t>2</w:t>
            </w:r>
          </w:p>
        </w:tc>
        <w:tc>
          <w:tcPr>
            <w:tcW w:w="3455" w:type="dxa"/>
            <w:vAlign w:val="center"/>
          </w:tcPr>
          <w:p w14:paraId="2DBC1227" w14:textId="77777777" w:rsidR="00667294" w:rsidRPr="009D42B1" w:rsidRDefault="00667294" w:rsidP="008F6BF5">
            <w:pPr>
              <w:spacing w:line="240" w:lineRule="auto"/>
              <w:rPr>
                <w:rFonts w:eastAsia="SimSun"/>
                <w:sz w:val="20"/>
                <w:szCs w:val="20"/>
                <w:lang w:val="nl-NL"/>
              </w:rPr>
            </w:pPr>
          </w:p>
        </w:tc>
      </w:tr>
      <w:tr w:rsidR="00667294" w:rsidRPr="009D42B1" w14:paraId="4F7BA7EE" w14:textId="77777777" w:rsidTr="00815B16">
        <w:trPr>
          <w:cantSplit/>
        </w:trPr>
        <w:tc>
          <w:tcPr>
            <w:tcW w:w="9192" w:type="dxa"/>
            <w:gridSpan w:val="3"/>
            <w:shd w:val="clear" w:color="auto" w:fill="E0E0E0"/>
            <w:vAlign w:val="center"/>
          </w:tcPr>
          <w:p w14:paraId="677A076C"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Immuunsysteemaandoeningen:</w:t>
            </w:r>
          </w:p>
        </w:tc>
      </w:tr>
      <w:tr w:rsidR="00667294" w:rsidRPr="009D42B1" w14:paraId="6D2AC811" w14:textId="77777777" w:rsidTr="00815B16">
        <w:trPr>
          <w:cantSplit/>
        </w:trPr>
        <w:tc>
          <w:tcPr>
            <w:tcW w:w="2426" w:type="dxa"/>
            <w:vAlign w:val="center"/>
          </w:tcPr>
          <w:p w14:paraId="55E62C4D" w14:textId="77777777" w:rsidR="00667294" w:rsidRPr="009D42B1" w:rsidRDefault="00667294" w:rsidP="008F6BF5">
            <w:pPr>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vAlign w:val="center"/>
          </w:tcPr>
          <w:p w14:paraId="7A3E73D0"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allergische reactie</w:t>
            </w:r>
          </w:p>
        </w:tc>
        <w:tc>
          <w:tcPr>
            <w:tcW w:w="3455" w:type="dxa"/>
            <w:vAlign w:val="center"/>
          </w:tcPr>
          <w:p w14:paraId="48EDFDB4" w14:textId="77777777" w:rsidR="00667294" w:rsidRPr="009D42B1" w:rsidRDefault="00667294" w:rsidP="008F6BF5">
            <w:pPr>
              <w:spacing w:line="240" w:lineRule="auto"/>
              <w:rPr>
                <w:rFonts w:eastAsia="SimSun"/>
                <w:sz w:val="20"/>
                <w:szCs w:val="20"/>
                <w:lang w:val="nl-NL"/>
              </w:rPr>
            </w:pPr>
          </w:p>
        </w:tc>
      </w:tr>
      <w:tr w:rsidR="00667294" w:rsidRPr="009D42B1" w14:paraId="3FD440EC" w14:textId="77777777" w:rsidTr="00815B16">
        <w:trPr>
          <w:cantSplit/>
        </w:trPr>
        <w:tc>
          <w:tcPr>
            <w:tcW w:w="9192" w:type="dxa"/>
            <w:gridSpan w:val="3"/>
            <w:shd w:val="clear" w:color="auto" w:fill="E0E0E0"/>
            <w:vAlign w:val="center"/>
          </w:tcPr>
          <w:p w14:paraId="1D4A20AD"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Voedings- en stofwisselingsstoornissen:</w:t>
            </w:r>
          </w:p>
        </w:tc>
      </w:tr>
      <w:tr w:rsidR="00667294" w:rsidRPr="009D42B1" w14:paraId="5364F269" w14:textId="77777777" w:rsidTr="00815B16">
        <w:trPr>
          <w:cantSplit/>
        </w:trPr>
        <w:tc>
          <w:tcPr>
            <w:tcW w:w="2426" w:type="dxa"/>
            <w:vAlign w:val="center"/>
          </w:tcPr>
          <w:p w14:paraId="4CCB80CA"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Zeer vaak</w:t>
            </w:r>
            <w:r w:rsidRPr="009D42B1">
              <w:rPr>
                <w:rFonts w:eastAsia="SimSun"/>
                <w:sz w:val="20"/>
                <w:szCs w:val="20"/>
                <w:lang w:val="nl-NL"/>
              </w:rPr>
              <w:t>:</w:t>
            </w:r>
          </w:p>
        </w:tc>
        <w:tc>
          <w:tcPr>
            <w:tcW w:w="3311" w:type="dxa"/>
            <w:vAlign w:val="center"/>
          </w:tcPr>
          <w:p w14:paraId="3618A42B" w14:textId="77777777" w:rsidR="00667294" w:rsidRPr="009D42B1" w:rsidRDefault="00667294" w:rsidP="008F6BF5">
            <w:pPr>
              <w:spacing w:line="240" w:lineRule="auto"/>
              <w:rPr>
                <w:rFonts w:eastAsia="SimSun"/>
                <w:sz w:val="20"/>
                <w:szCs w:val="20"/>
                <w:lang w:val="nl-NL"/>
              </w:rPr>
            </w:pPr>
          </w:p>
        </w:tc>
        <w:tc>
          <w:tcPr>
            <w:tcW w:w="3455" w:type="dxa"/>
            <w:vAlign w:val="center"/>
          </w:tcPr>
          <w:p w14:paraId="6A5ED6D7" w14:textId="77777777" w:rsidR="00667294" w:rsidRPr="009D42B1" w:rsidRDefault="00667294" w:rsidP="008F6BF5">
            <w:pPr>
              <w:spacing w:line="240" w:lineRule="auto"/>
              <w:rPr>
                <w:rFonts w:eastAsia="SimSun"/>
                <w:sz w:val="20"/>
                <w:szCs w:val="20"/>
                <w:lang w:val="nl-NL"/>
              </w:rPr>
            </w:pPr>
            <w:r w:rsidRPr="009D42B1">
              <w:rPr>
                <w:sz w:val="20"/>
                <w:szCs w:val="20"/>
                <w:lang w:val="nl-NL"/>
              </w:rPr>
              <w:t>hypofosfatemie</w:t>
            </w:r>
            <w:r w:rsidRPr="009D42B1">
              <w:rPr>
                <w:rFonts w:eastAsia="SimSun"/>
                <w:sz w:val="20"/>
                <w:szCs w:val="20"/>
                <w:vertAlign w:val="superscript"/>
                <w:lang w:val="nl-NL"/>
              </w:rPr>
              <w:t>1</w:t>
            </w:r>
          </w:p>
        </w:tc>
      </w:tr>
      <w:tr w:rsidR="00667294" w:rsidRPr="009D42B1" w14:paraId="558F6F01" w14:textId="77777777" w:rsidTr="00815B16">
        <w:trPr>
          <w:cantSplit/>
        </w:trPr>
        <w:tc>
          <w:tcPr>
            <w:tcW w:w="2426" w:type="dxa"/>
            <w:shd w:val="clear" w:color="auto" w:fill="FFFFFF"/>
            <w:vAlign w:val="center"/>
          </w:tcPr>
          <w:p w14:paraId="62B48D18"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shd w:val="clear" w:color="auto" w:fill="FFFFFF"/>
            <w:vAlign w:val="center"/>
          </w:tcPr>
          <w:p w14:paraId="4395C196" w14:textId="77777777" w:rsidR="00667294" w:rsidRPr="009D42B1" w:rsidRDefault="00667294" w:rsidP="008F6BF5">
            <w:pPr>
              <w:spacing w:line="240" w:lineRule="auto"/>
              <w:rPr>
                <w:rFonts w:eastAsia="SimSun"/>
                <w:sz w:val="20"/>
                <w:szCs w:val="20"/>
                <w:lang w:val="nl-NL"/>
              </w:rPr>
            </w:pPr>
            <w:r w:rsidRPr="009D42B1">
              <w:rPr>
                <w:sz w:val="20"/>
                <w:szCs w:val="20"/>
                <w:lang w:val="nl-NL"/>
              </w:rPr>
              <w:t>hyperglykemie, hypertriglyceridemie</w:t>
            </w:r>
          </w:p>
        </w:tc>
        <w:tc>
          <w:tcPr>
            <w:tcW w:w="3455" w:type="dxa"/>
            <w:shd w:val="clear" w:color="auto" w:fill="FFFFFF"/>
            <w:vAlign w:val="center"/>
          </w:tcPr>
          <w:p w14:paraId="63307899" w14:textId="77777777" w:rsidR="00667294" w:rsidRPr="009D42B1" w:rsidRDefault="00667294" w:rsidP="008F6BF5">
            <w:pPr>
              <w:spacing w:line="240" w:lineRule="auto"/>
              <w:rPr>
                <w:rFonts w:eastAsia="SimSun"/>
                <w:sz w:val="20"/>
                <w:szCs w:val="20"/>
                <w:lang w:val="nl-NL"/>
              </w:rPr>
            </w:pPr>
          </w:p>
        </w:tc>
      </w:tr>
      <w:tr w:rsidR="00667294" w:rsidRPr="009D42B1" w14:paraId="4FF7867E" w14:textId="77777777" w:rsidTr="00815B16">
        <w:trPr>
          <w:cantSplit/>
        </w:trPr>
        <w:tc>
          <w:tcPr>
            <w:tcW w:w="2426" w:type="dxa"/>
            <w:shd w:val="clear" w:color="auto" w:fill="FFFFFF"/>
            <w:vAlign w:val="center"/>
          </w:tcPr>
          <w:p w14:paraId="7AA26901" w14:textId="77777777" w:rsidR="00667294" w:rsidRPr="009D42B1" w:rsidRDefault="00667294" w:rsidP="008F6BF5">
            <w:pPr>
              <w:keepNext/>
              <w:keepLines/>
              <w:spacing w:line="240" w:lineRule="auto"/>
              <w:rPr>
                <w:rFonts w:eastAsia="SimSun"/>
                <w:sz w:val="20"/>
                <w:szCs w:val="20"/>
                <w:lang w:val="nl-NL"/>
              </w:rPr>
            </w:pPr>
            <w:r w:rsidRPr="009D42B1">
              <w:rPr>
                <w:rFonts w:eastAsia="SimSun"/>
                <w:sz w:val="20"/>
                <w:szCs w:val="20"/>
                <w:lang w:val="nl-NL"/>
              </w:rPr>
              <w:t>Soms:</w:t>
            </w:r>
          </w:p>
        </w:tc>
        <w:tc>
          <w:tcPr>
            <w:tcW w:w="3311" w:type="dxa"/>
            <w:shd w:val="clear" w:color="auto" w:fill="FFFFFF"/>
            <w:vAlign w:val="center"/>
          </w:tcPr>
          <w:p w14:paraId="43A33DEE" w14:textId="77777777" w:rsidR="00667294" w:rsidRPr="009D42B1" w:rsidRDefault="00667294" w:rsidP="008F6BF5">
            <w:pPr>
              <w:spacing w:line="240" w:lineRule="auto"/>
              <w:rPr>
                <w:rFonts w:eastAsia="SimSun"/>
                <w:sz w:val="20"/>
                <w:szCs w:val="20"/>
                <w:lang w:val="nl-NL"/>
              </w:rPr>
            </w:pPr>
          </w:p>
        </w:tc>
        <w:tc>
          <w:tcPr>
            <w:tcW w:w="3455" w:type="dxa"/>
            <w:shd w:val="clear" w:color="auto" w:fill="FFFFFF"/>
            <w:vAlign w:val="center"/>
          </w:tcPr>
          <w:p w14:paraId="688BA2F5" w14:textId="77777777" w:rsidR="00667294" w:rsidRPr="009D42B1" w:rsidRDefault="00667294" w:rsidP="008F6BF5">
            <w:pPr>
              <w:spacing w:line="240" w:lineRule="auto"/>
              <w:rPr>
                <w:rFonts w:eastAsia="SimSun"/>
                <w:sz w:val="20"/>
                <w:szCs w:val="20"/>
                <w:lang w:val="nl-NL"/>
              </w:rPr>
            </w:pPr>
            <w:r w:rsidRPr="009D42B1">
              <w:rPr>
                <w:sz w:val="20"/>
                <w:szCs w:val="20"/>
                <w:lang w:val="nl-NL"/>
              </w:rPr>
              <w:t>hypokaliëmie</w:t>
            </w:r>
            <w:r w:rsidRPr="009D42B1">
              <w:rPr>
                <w:rFonts w:eastAsia="SimSun"/>
                <w:sz w:val="20"/>
                <w:szCs w:val="20"/>
                <w:vertAlign w:val="superscript"/>
                <w:lang w:val="nl-NL"/>
              </w:rPr>
              <w:t>1</w:t>
            </w:r>
          </w:p>
        </w:tc>
      </w:tr>
      <w:tr w:rsidR="00667294" w:rsidRPr="009D42B1" w14:paraId="0A25E034" w14:textId="77777777" w:rsidTr="00815B16">
        <w:trPr>
          <w:cantSplit/>
        </w:trPr>
        <w:tc>
          <w:tcPr>
            <w:tcW w:w="2426" w:type="dxa"/>
            <w:shd w:val="clear" w:color="auto" w:fill="FFFFFF"/>
            <w:vAlign w:val="center"/>
          </w:tcPr>
          <w:p w14:paraId="65EF626B"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Zelden:</w:t>
            </w:r>
          </w:p>
        </w:tc>
        <w:tc>
          <w:tcPr>
            <w:tcW w:w="3311" w:type="dxa"/>
            <w:shd w:val="clear" w:color="auto" w:fill="FFFFFF"/>
            <w:vAlign w:val="center"/>
          </w:tcPr>
          <w:p w14:paraId="2B9F8A20" w14:textId="77777777" w:rsidR="00667294" w:rsidRPr="009D42B1" w:rsidRDefault="00667294" w:rsidP="008F6BF5">
            <w:pPr>
              <w:spacing w:line="240" w:lineRule="auto"/>
              <w:rPr>
                <w:rFonts w:eastAsia="SimSun"/>
                <w:i/>
                <w:sz w:val="20"/>
                <w:szCs w:val="20"/>
                <w:lang w:val="nl-NL"/>
              </w:rPr>
            </w:pPr>
          </w:p>
        </w:tc>
        <w:tc>
          <w:tcPr>
            <w:tcW w:w="3455" w:type="dxa"/>
            <w:shd w:val="clear" w:color="auto" w:fill="FFFFFF"/>
            <w:vAlign w:val="center"/>
          </w:tcPr>
          <w:p w14:paraId="2282ACA4" w14:textId="77777777" w:rsidR="00667294" w:rsidRPr="009D42B1" w:rsidRDefault="00667294" w:rsidP="008F6BF5">
            <w:pPr>
              <w:spacing w:line="240" w:lineRule="auto"/>
              <w:rPr>
                <w:rFonts w:eastAsia="SimSun"/>
                <w:i/>
                <w:sz w:val="20"/>
                <w:szCs w:val="20"/>
                <w:lang w:val="nl-NL"/>
              </w:rPr>
            </w:pPr>
            <w:r w:rsidRPr="009D42B1">
              <w:rPr>
                <w:sz w:val="20"/>
                <w:szCs w:val="20"/>
                <w:lang w:val="nl-NL"/>
              </w:rPr>
              <w:t>lactaatacidose</w:t>
            </w:r>
          </w:p>
        </w:tc>
      </w:tr>
      <w:tr w:rsidR="00667294" w:rsidRPr="009D42B1" w14:paraId="0CECF056" w14:textId="77777777" w:rsidTr="00815B16">
        <w:trPr>
          <w:cantSplit/>
        </w:trPr>
        <w:tc>
          <w:tcPr>
            <w:tcW w:w="9192" w:type="dxa"/>
            <w:gridSpan w:val="3"/>
            <w:shd w:val="clear" w:color="auto" w:fill="E0E0E0"/>
            <w:vAlign w:val="center"/>
          </w:tcPr>
          <w:p w14:paraId="6A16EF73"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Psychische stoornissen:</w:t>
            </w:r>
          </w:p>
        </w:tc>
      </w:tr>
      <w:tr w:rsidR="00667294" w:rsidRPr="009D42B1" w14:paraId="5CCC70B2" w14:textId="77777777" w:rsidTr="00815B16">
        <w:trPr>
          <w:cantSplit/>
        </w:trPr>
        <w:tc>
          <w:tcPr>
            <w:tcW w:w="2426" w:type="dxa"/>
            <w:vAlign w:val="center"/>
          </w:tcPr>
          <w:p w14:paraId="78CCD9BF" w14:textId="77777777" w:rsidR="00667294" w:rsidRPr="009D42B1" w:rsidRDefault="00667294" w:rsidP="008F6BF5">
            <w:pPr>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vAlign w:val="center"/>
          </w:tcPr>
          <w:p w14:paraId="65CA71AA" w14:textId="77777777" w:rsidR="00667294" w:rsidRPr="009D42B1" w:rsidRDefault="00667294" w:rsidP="008F6BF5">
            <w:pPr>
              <w:spacing w:line="240" w:lineRule="auto"/>
              <w:rPr>
                <w:rFonts w:eastAsia="SimSun"/>
                <w:sz w:val="20"/>
                <w:szCs w:val="20"/>
                <w:lang w:val="nl-NL"/>
              </w:rPr>
            </w:pPr>
            <w:r w:rsidRPr="009D42B1">
              <w:rPr>
                <w:sz w:val="20"/>
                <w:szCs w:val="20"/>
                <w:lang w:val="nl-NL"/>
              </w:rPr>
              <w:t>slapeloosheid, abnormale dromen</w:t>
            </w:r>
          </w:p>
        </w:tc>
        <w:tc>
          <w:tcPr>
            <w:tcW w:w="3455" w:type="dxa"/>
            <w:vAlign w:val="center"/>
          </w:tcPr>
          <w:p w14:paraId="22777B93" w14:textId="77777777" w:rsidR="00667294" w:rsidRPr="009D42B1" w:rsidRDefault="00667294" w:rsidP="008F6BF5">
            <w:pPr>
              <w:spacing w:line="240" w:lineRule="auto"/>
              <w:rPr>
                <w:rFonts w:eastAsia="SimSun"/>
                <w:sz w:val="20"/>
                <w:szCs w:val="20"/>
                <w:lang w:val="nl-NL"/>
              </w:rPr>
            </w:pPr>
          </w:p>
        </w:tc>
      </w:tr>
      <w:tr w:rsidR="00667294" w:rsidRPr="009D42B1" w14:paraId="33656F96" w14:textId="77777777" w:rsidTr="00815B16">
        <w:trPr>
          <w:cantSplit/>
        </w:trPr>
        <w:tc>
          <w:tcPr>
            <w:tcW w:w="9192" w:type="dxa"/>
            <w:gridSpan w:val="3"/>
            <w:shd w:val="clear" w:color="auto" w:fill="E0E0E0"/>
            <w:vAlign w:val="center"/>
          </w:tcPr>
          <w:p w14:paraId="2A0C42A5"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Zenuwstelselaandoeningen:</w:t>
            </w:r>
          </w:p>
        </w:tc>
      </w:tr>
      <w:tr w:rsidR="00667294" w:rsidRPr="009D42B1" w14:paraId="60157D46" w14:textId="77777777" w:rsidTr="00815B16">
        <w:trPr>
          <w:cantSplit/>
        </w:trPr>
        <w:tc>
          <w:tcPr>
            <w:tcW w:w="2426" w:type="dxa"/>
            <w:vAlign w:val="center"/>
          </w:tcPr>
          <w:p w14:paraId="55769772"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Zeer vaak</w:t>
            </w:r>
            <w:r w:rsidRPr="009D42B1">
              <w:rPr>
                <w:rFonts w:eastAsia="SimSun"/>
                <w:sz w:val="20"/>
                <w:szCs w:val="20"/>
                <w:lang w:val="nl-NL"/>
              </w:rPr>
              <w:t>:</w:t>
            </w:r>
          </w:p>
        </w:tc>
        <w:tc>
          <w:tcPr>
            <w:tcW w:w="3311" w:type="dxa"/>
            <w:vAlign w:val="center"/>
          </w:tcPr>
          <w:p w14:paraId="419CD4F8" w14:textId="77777777" w:rsidR="00667294" w:rsidRPr="009D42B1" w:rsidRDefault="00667294" w:rsidP="008F6BF5">
            <w:pPr>
              <w:spacing w:line="240" w:lineRule="auto"/>
              <w:rPr>
                <w:rFonts w:eastAsia="SimSun"/>
                <w:sz w:val="20"/>
                <w:szCs w:val="20"/>
                <w:lang w:val="nl-NL"/>
              </w:rPr>
            </w:pPr>
            <w:r w:rsidRPr="009D42B1">
              <w:rPr>
                <w:sz w:val="20"/>
                <w:szCs w:val="20"/>
                <w:lang w:val="nl-NL"/>
              </w:rPr>
              <w:t>hoofdpijn</w:t>
            </w:r>
          </w:p>
        </w:tc>
        <w:tc>
          <w:tcPr>
            <w:tcW w:w="3455" w:type="dxa"/>
            <w:vAlign w:val="center"/>
          </w:tcPr>
          <w:p w14:paraId="38A2FECB" w14:textId="77777777" w:rsidR="00667294" w:rsidRPr="009D42B1" w:rsidRDefault="00667294" w:rsidP="008F6BF5">
            <w:pPr>
              <w:spacing w:line="240" w:lineRule="auto"/>
              <w:rPr>
                <w:rFonts w:eastAsia="SimSun"/>
                <w:sz w:val="20"/>
                <w:szCs w:val="20"/>
                <w:lang w:val="nl-NL"/>
              </w:rPr>
            </w:pPr>
            <w:r w:rsidRPr="009D42B1">
              <w:rPr>
                <w:sz w:val="20"/>
                <w:szCs w:val="20"/>
                <w:lang w:val="nl-NL"/>
              </w:rPr>
              <w:t>duizeligheid</w:t>
            </w:r>
          </w:p>
        </w:tc>
      </w:tr>
      <w:tr w:rsidR="00667294" w:rsidRPr="009D42B1" w14:paraId="18D3EEC2" w14:textId="77777777" w:rsidTr="00815B16">
        <w:trPr>
          <w:cantSplit/>
        </w:trPr>
        <w:tc>
          <w:tcPr>
            <w:tcW w:w="2426" w:type="dxa"/>
            <w:vAlign w:val="center"/>
          </w:tcPr>
          <w:p w14:paraId="3373C3DE" w14:textId="77777777" w:rsidR="00667294" w:rsidRPr="009D42B1" w:rsidRDefault="00667294" w:rsidP="008F6BF5">
            <w:pPr>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vAlign w:val="center"/>
          </w:tcPr>
          <w:p w14:paraId="7B2DE287" w14:textId="77777777" w:rsidR="00667294" w:rsidRPr="009D42B1" w:rsidRDefault="00667294" w:rsidP="008F6BF5">
            <w:pPr>
              <w:spacing w:line="240" w:lineRule="auto"/>
              <w:rPr>
                <w:rFonts w:eastAsia="SimSun"/>
                <w:sz w:val="20"/>
                <w:szCs w:val="20"/>
                <w:lang w:val="nl-NL"/>
              </w:rPr>
            </w:pPr>
            <w:r w:rsidRPr="009D42B1">
              <w:rPr>
                <w:sz w:val="20"/>
                <w:szCs w:val="20"/>
                <w:lang w:val="nl-NL"/>
              </w:rPr>
              <w:t>duizeligheid</w:t>
            </w:r>
          </w:p>
        </w:tc>
        <w:tc>
          <w:tcPr>
            <w:tcW w:w="3455" w:type="dxa"/>
            <w:vAlign w:val="center"/>
          </w:tcPr>
          <w:p w14:paraId="2A584ECE" w14:textId="77777777" w:rsidR="00667294" w:rsidRPr="009D42B1" w:rsidRDefault="00667294" w:rsidP="008F6BF5">
            <w:pPr>
              <w:spacing w:line="240" w:lineRule="auto"/>
              <w:rPr>
                <w:rFonts w:eastAsia="SimSun"/>
                <w:sz w:val="20"/>
                <w:szCs w:val="20"/>
                <w:lang w:val="nl-NL"/>
              </w:rPr>
            </w:pPr>
            <w:r w:rsidRPr="009D42B1">
              <w:rPr>
                <w:sz w:val="20"/>
                <w:szCs w:val="20"/>
                <w:lang w:val="nl-NL"/>
              </w:rPr>
              <w:t>hoofdpijn</w:t>
            </w:r>
          </w:p>
        </w:tc>
      </w:tr>
      <w:tr w:rsidR="00667294" w:rsidRPr="009D42B1" w14:paraId="36109649" w14:textId="77777777" w:rsidTr="00815B16">
        <w:trPr>
          <w:cantSplit/>
        </w:trPr>
        <w:tc>
          <w:tcPr>
            <w:tcW w:w="9192" w:type="dxa"/>
            <w:gridSpan w:val="3"/>
            <w:shd w:val="clear" w:color="auto" w:fill="E0E0E0"/>
            <w:vAlign w:val="center"/>
          </w:tcPr>
          <w:p w14:paraId="157B4B9E"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Maagdarmstelselaandoeningen:</w:t>
            </w:r>
          </w:p>
        </w:tc>
      </w:tr>
      <w:tr w:rsidR="00667294" w:rsidRPr="009D42B1" w14:paraId="0FCE4558" w14:textId="77777777" w:rsidTr="00815B16">
        <w:trPr>
          <w:cantSplit/>
        </w:trPr>
        <w:tc>
          <w:tcPr>
            <w:tcW w:w="2426" w:type="dxa"/>
            <w:vAlign w:val="center"/>
          </w:tcPr>
          <w:p w14:paraId="3562369A"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Zeer vaak</w:t>
            </w:r>
            <w:r w:rsidRPr="009D42B1">
              <w:rPr>
                <w:rFonts w:eastAsia="SimSun"/>
                <w:sz w:val="20"/>
                <w:szCs w:val="20"/>
                <w:lang w:val="nl-NL"/>
              </w:rPr>
              <w:t>:</w:t>
            </w:r>
          </w:p>
        </w:tc>
        <w:tc>
          <w:tcPr>
            <w:tcW w:w="3311" w:type="dxa"/>
            <w:vAlign w:val="center"/>
          </w:tcPr>
          <w:p w14:paraId="13D581BF" w14:textId="77777777" w:rsidR="00667294" w:rsidRPr="009D42B1" w:rsidRDefault="00667294" w:rsidP="008F6BF5">
            <w:pPr>
              <w:spacing w:line="240" w:lineRule="auto"/>
              <w:rPr>
                <w:rFonts w:eastAsia="SimSun"/>
                <w:sz w:val="20"/>
                <w:szCs w:val="20"/>
                <w:lang w:val="nl-NL"/>
              </w:rPr>
            </w:pPr>
            <w:r w:rsidRPr="009D42B1">
              <w:rPr>
                <w:sz w:val="20"/>
                <w:szCs w:val="20"/>
                <w:lang w:val="nl-NL"/>
              </w:rPr>
              <w:t>diarree, misselijkheid</w:t>
            </w:r>
          </w:p>
        </w:tc>
        <w:tc>
          <w:tcPr>
            <w:tcW w:w="3455" w:type="dxa"/>
            <w:vAlign w:val="center"/>
          </w:tcPr>
          <w:p w14:paraId="00DF4106" w14:textId="77777777" w:rsidR="00667294" w:rsidRPr="009D42B1" w:rsidRDefault="00667294" w:rsidP="008F6BF5">
            <w:pPr>
              <w:spacing w:line="240" w:lineRule="auto"/>
              <w:rPr>
                <w:rFonts w:eastAsia="SimSun"/>
                <w:sz w:val="20"/>
                <w:szCs w:val="20"/>
                <w:lang w:val="nl-NL"/>
              </w:rPr>
            </w:pPr>
            <w:r w:rsidRPr="009D42B1">
              <w:rPr>
                <w:sz w:val="20"/>
                <w:szCs w:val="20"/>
                <w:lang w:val="nl-NL"/>
              </w:rPr>
              <w:t>diarree, braken, misselijkheid</w:t>
            </w:r>
          </w:p>
        </w:tc>
      </w:tr>
      <w:tr w:rsidR="00667294" w:rsidRPr="006F70CC" w14:paraId="1B0E3847" w14:textId="77777777" w:rsidTr="00815B16">
        <w:trPr>
          <w:cantSplit/>
        </w:trPr>
        <w:tc>
          <w:tcPr>
            <w:tcW w:w="2426" w:type="dxa"/>
            <w:vAlign w:val="center"/>
          </w:tcPr>
          <w:p w14:paraId="7747035A"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vAlign w:val="center"/>
          </w:tcPr>
          <w:p w14:paraId="7A589CD9" w14:textId="77777777" w:rsidR="00667294" w:rsidRPr="009D42B1" w:rsidRDefault="00667294" w:rsidP="008F6BF5">
            <w:pPr>
              <w:spacing w:line="240" w:lineRule="auto"/>
              <w:rPr>
                <w:rFonts w:eastAsia="SimSun"/>
                <w:sz w:val="20"/>
                <w:szCs w:val="20"/>
                <w:lang w:val="nl-NL"/>
              </w:rPr>
            </w:pPr>
            <w:r w:rsidRPr="009D42B1">
              <w:rPr>
                <w:sz w:val="20"/>
                <w:szCs w:val="20"/>
                <w:lang w:val="nl-NL"/>
              </w:rPr>
              <w:t>verhoogde amylasespiegels waaronder verhoogde pancreas-amylasespiegels, verhoogde serumlipasespiegels, braken, abdominale pijn, dyspepsie</w:t>
            </w:r>
          </w:p>
        </w:tc>
        <w:tc>
          <w:tcPr>
            <w:tcW w:w="3455" w:type="dxa"/>
            <w:vAlign w:val="center"/>
          </w:tcPr>
          <w:p w14:paraId="348630E3" w14:textId="77777777" w:rsidR="00667294" w:rsidRPr="009D42B1" w:rsidRDefault="00667294" w:rsidP="008F6BF5">
            <w:pPr>
              <w:spacing w:line="240" w:lineRule="auto"/>
              <w:rPr>
                <w:rFonts w:eastAsia="SimSun"/>
                <w:sz w:val="20"/>
                <w:szCs w:val="20"/>
                <w:lang w:val="nl-NL"/>
              </w:rPr>
            </w:pPr>
            <w:r w:rsidRPr="009D42B1">
              <w:rPr>
                <w:sz w:val="20"/>
                <w:szCs w:val="20"/>
                <w:lang w:val="nl-NL"/>
              </w:rPr>
              <w:t>abdominale pijn,</w:t>
            </w:r>
            <w:r w:rsidRPr="009D42B1">
              <w:rPr>
                <w:rFonts w:eastAsia="SimSun"/>
                <w:sz w:val="20"/>
                <w:szCs w:val="20"/>
                <w:lang w:val="nl-NL"/>
              </w:rPr>
              <w:t xml:space="preserve"> </w:t>
            </w:r>
            <w:r w:rsidRPr="009D42B1">
              <w:rPr>
                <w:sz w:val="20"/>
                <w:szCs w:val="20"/>
                <w:lang w:val="nl-NL"/>
              </w:rPr>
              <w:t>opgezette buik</w:t>
            </w:r>
            <w:r w:rsidRPr="009D42B1">
              <w:rPr>
                <w:rFonts w:eastAsia="SimSun"/>
                <w:sz w:val="20"/>
                <w:szCs w:val="20"/>
                <w:lang w:val="nl-NL"/>
              </w:rPr>
              <w:t>, flatulentie</w:t>
            </w:r>
          </w:p>
        </w:tc>
      </w:tr>
      <w:tr w:rsidR="00667294" w:rsidRPr="009D42B1" w14:paraId="1C8C480C" w14:textId="77777777" w:rsidTr="00815B16">
        <w:trPr>
          <w:cantSplit/>
        </w:trPr>
        <w:tc>
          <w:tcPr>
            <w:tcW w:w="2426" w:type="dxa"/>
            <w:vAlign w:val="center"/>
          </w:tcPr>
          <w:p w14:paraId="0B91BE08"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Soms:</w:t>
            </w:r>
          </w:p>
        </w:tc>
        <w:tc>
          <w:tcPr>
            <w:tcW w:w="3311" w:type="dxa"/>
            <w:vAlign w:val="center"/>
          </w:tcPr>
          <w:p w14:paraId="71340242" w14:textId="77777777" w:rsidR="00667294" w:rsidRPr="009D42B1" w:rsidRDefault="00667294" w:rsidP="008F6BF5">
            <w:pPr>
              <w:spacing w:line="240" w:lineRule="auto"/>
              <w:rPr>
                <w:rFonts w:eastAsia="SimSun"/>
                <w:sz w:val="20"/>
                <w:szCs w:val="20"/>
                <w:lang w:val="nl-NL"/>
              </w:rPr>
            </w:pPr>
          </w:p>
        </w:tc>
        <w:tc>
          <w:tcPr>
            <w:tcW w:w="3455" w:type="dxa"/>
            <w:vAlign w:val="center"/>
          </w:tcPr>
          <w:p w14:paraId="73479782"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pancreatitis</w:t>
            </w:r>
          </w:p>
        </w:tc>
      </w:tr>
      <w:tr w:rsidR="00667294" w:rsidRPr="009D42B1" w14:paraId="4919141B" w14:textId="77777777" w:rsidTr="00815B16">
        <w:trPr>
          <w:cantSplit/>
        </w:trPr>
        <w:tc>
          <w:tcPr>
            <w:tcW w:w="9192" w:type="dxa"/>
            <w:gridSpan w:val="3"/>
            <w:shd w:val="clear" w:color="auto" w:fill="E0E0E0"/>
            <w:vAlign w:val="center"/>
          </w:tcPr>
          <w:p w14:paraId="4CB4A48A"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Lever- en galaandoeningen:</w:t>
            </w:r>
          </w:p>
        </w:tc>
      </w:tr>
      <w:tr w:rsidR="00667294" w:rsidRPr="009D42B1" w14:paraId="03BCFE3E" w14:textId="77777777" w:rsidTr="00815B16">
        <w:trPr>
          <w:cantSplit/>
        </w:trPr>
        <w:tc>
          <w:tcPr>
            <w:tcW w:w="2426" w:type="dxa"/>
            <w:vAlign w:val="center"/>
          </w:tcPr>
          <w:p w14:paraId="62251EB5"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vAlign w:val="center"/>
          </w:tcPr>
          <w:p w14:paraId="4517E9DC" w14:textId="77777777" w:rsidR="00667294" w:rsidRPr="009D42B1" w:rsidRDefault="00667294" w:rsidP="008F6BF5">
            <w:pPr>
              <w:spacing w:line="240" w:lineRule="auto"/>
              <w:rPr>
                <w:rFonts w:eastAsia="SimSun"/>
                <w:sz w:val="20"/>
                <w:szCs w:val="20"/>
                <w:lang w:val="nl-NL"/>
              </w:rPr>
            </w:pPr>
            <w:r w:rsidRPr="009D42B1">
              <w:rPr>
                <w:sz w:val="20"/>
                <w:szCs w:val="20"/>
                <w:lang w:val="nl-NL"/>
              </w:rPr>
              <w:t>verhoogd aspartaataminotransferase (ASAT) in serum en/of verhoogd alanineaminotransferase (ALAT) in serum, hyperbilirubinemie</w:t>
            </w:r>
          </w:p>
        </w:tc>
        <w:tc>
          <w:tcPr>
            <w:tcW w:w="3455" w:type="dxa"/>
            <w:vAlign w:val="center"/>
          </w:tcPr>
          <w:p w14:paraId="41736A2C" w14:textId="77777777" w:rsidR="00667294" w:rsidRPr="009D42B1" w:rsidRDefault="00667294" w:rsidP="008F6BF5">
            <w:pPr>
              <w:spacing w:line="240" w:lineRule="auto"/>
              <w:rPr>
                <w:rFonts w:eastAsia="SimSun"/>
                <w:sz w:val="20"/>
                <w:szCs w:val="20"/>
                <w:lang w:val="nl-NL"/>
              </w:rPr>
            </w:pPr>
            <w:r w:rsidRPr="009D42B1">
              <w:rPr>
                <w:sz w:val="20"/>
                <w:szCs w:val="20"/>
                <w:lang w:val="nl-NL"/>
              </w:rPr>
              <w:t>verhoogde transaminasen</w:t>
            </w:r>
          </w:p>
        </w:tc>
      </w:tr>
      <w:tr w:rsidR="00667294" w:rsidRPr="009D42B1" w14:paraId="78E6333F" w14:textId="77777777" w:rsidTr="00815B16">
        <w:trPr>
          <w:cantSplit/>
          <w:trHeight w:val="212"/>
        </w:trPr>
        <w:tc>
          <w:tcPr>
            <w:tcW w:w="2426" w:type="dxa"/>
            <w:vAlign w:val="center"/>
          </w:tcPr>
          <w:p w14:paraId="0472455A" w14:textId="77777777" w:rsidR="00667294" w:rsidRPr="009D42B1" w:rsidRDefault="00667294" w:rsidP="008F6BF5">
            <w:pPr>
              <w:pStyle w:val="CommentText"/>
              <w:spacing w:line="240" w:lineRule="auto"/>
              <w:rPr>
                <w:rFonts w:eastAsia="SimSun"/>
                <w:lang w:val="nl-NL"/>
              </w:rPr>
            </w:pPr>
            <w:r w:rsidRPr="009D42B1">
              <w:rPr>
                <w:rFonts w:eastAsia="SimSun"/>
                <w:lang w:val="nl-NL"/>
              </w:rPr>
              <w:t>Zelden:</w:t>
            </w:r>
          </w:p>
        </w:tc>
        <w:tc>
          <w:tcPr>
            <w:tcW w:w="3311" w:type="dxa"/>
            <w:vAlign w:val="center"/>
          </w:tcPr>
          <w:p w14:paraId="2EDB4358" w14:textId="77777777" w:rsidR="00667294" w:rsidRPr="009D42B1" w:rsidRDefault="00667294" w:rsidP="008F6BF5">
            <w:pPr>
              <w:spacing w:line="240" w:lineRule="auto"/>
              <w:rPr>
                <w:rFonts w:eastAsia="SimSun"/>
                <w:sz w:val="20"/>
                <w:szCs w:val="20"/>
                <w:lang w:val="nl-NL"/>
              </w:rPr>
            </w:pPr>
          </w:p>
        </w:tc>
        <w:tc>
          <w:tcPr>
            <w:tcW w:w="3455" w:type="dxa"/>
            <w:vAlign w:val="center"/>
          </w:tcPr>
          <w:p w14:paraId="2CB362E8"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hepatische steatose, hepatitis</w:t>
            </w:r>
          </w:p>
        </w:tc>
      </w:tr>
      <w:tr w:rsidR="00667294" w:rsidRPr="009D42B1" w14:paraId="34459D66" w14:textId="77777777" w:rsidTr="00815B16">
        <w:trPr>
          <w:cantSplit/>
          <w:trHeight w:val="212"/>
        </w:trPr>
        <w:tc>
          <w:tcPr>
            <w:tcW w:w="9192" w:type="dxa"/>
            <w:gridSpan w:val="3"/>
            <w:shd w:val="clear" w:color="auto" w:fill="E0E0E0"/>
            <w:vAlign w:val="center"/>
          </w:tcPr>
          <w:p w14:paraId="3248F757" w14:textId="77777777" w:rsidR="00667294" w:rsidRPr="009D42B1" w:rsidRDefault="00667294" w:rsidP="008F6BF5">
            <w:pPr>
              <w:keepNext/>
              <w:keepLines/>
              <w:spacing w:line="240" w:lineRule="auto"/>
              <w:rPr>
                <w:rFonts w:eastAsia="SimSun"/>
                <w:i/>
                <w:sz w:val="20"/>
                <w:szCs w:val="20"/>
                <w:lang w:val="nl-NL"/>
              </w:rPr>
            </w:pPr>
            <w:r w:rsidRPr="009D42B1">
              <w:rPr>
                <w:i/>
                <w:iCs/>
                <w:sz w:val="20"/>
                <w:szCs w:val="20"/>
                <w:lang w:val="nl-NL"/>
              </w:rPr>
              <w:t>Huid- en onderhuidaandoeningen:</w:t>
            </w:r>
          </w:p>
        </w:tc>
      </w:tr>
      <w:tr w:rsidR="00667294" w:rsidRPr="009D42B1" w14:paraId="2A61A079" w14:textId="77777777" w:rsidTr="00815B16">
        <w:trPr>
          <w:cantSplit/>
        </w:trPr>
        <w:tc>
          <w:tcPr>
            <w:tcW w:w="2426" w:type="dxa"/>
            <w:vAlign w:val="center"/>
          </w:tcPr>
          <w:p w14:paraId="6DB40EE5"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Zeer vaak</w:t>
            </w:r>
            <w:r w:rsidRPr="009D42B1">
              <w:rPr>
                <w:rFonts w:eastAsia="SimSun"/>
                <w:sz w:val="20"/>
                <w:szCs w:val="20"/>
                <w:lang w:val="nl-NL"/>
              </w:rPr>
              <w:t>:</w:t>
            </w:r>
          </w:p>
        </w:tc>
        <w:tc>
          <w:tcPr>
            <w:tcW w:w="3311" w:type="dxa"/>
          </w:tcPr>
          <w:p w14:paraId="2FAC53EA" w14:textId="77777777" w:rsidR="00667294" w:rsidRPr="009D42B1" w:rsidRDefault="00667294" w:rsidP="008F6BF5">
            <w:pPr>
              <w:spacing w:line="240" w:lineRule="auto"/>
              <w:rPr>
                <w:rFonts w:eastAsia="SimSun"/>
                <w:sz w:val="20"/>
                <w:szCs w:val="20"/>
                <w:lang w:val="nl-NL"/>
              </w:rPr>
            </w:pPr>
          </w:p>
        </w:tc>
        <w:tc>
          <w:tcPr>
            <w:tcW w:w="3455" w:type="dxa"/>
            <w:vAlign w:val="center"/>
          </w:tcPr>
          <w:p w14:paraId="011C0111" w14:textId="77777777" w:rsidR="00667294" w:rsidRPr="009D42B1" w:rsidRDefault="00667294" w:rsidP="008F6BF5">
            <w:pPr>
              <w:spacing w:line="240" w:lineRule="auto"/>
              <w:rPr>
                <w:rFonts w:eastAsia="SimSun"/>
                <w:sz w:val="20"/>
                <w:szCs w:val="20"/>
                <w:lang w:val="nl-NL"/>
              </w:rPr>
            </w:pPr>
            <w:r w:rsidRPr="009D42B1">
              <w:rPr>
                <w:sz w:val="20"/>
                <w:szCs w:val="20"/>
                <w:lang w:val="nl-NL"/>
              </w:rPr>
              <w:t>uitslag</w:t>
            </w:r>
          </w:p>
        </w:tc>
      </w:tr>
      <w:tr w:rsidR="00667294" w:rsidRPr="006F70CC" w14:paraId="01B13A03" w14:textId="77777777" w:rsidTr="00815B16">
        <w:trPr>
          <w:cantSplit/>
        </w:trPr>
        <w:tc>
          <w:tcPr>
            <w:tcW w:w="2426" w:type="dxa"/>
            <w:vAlign w:val="center"/>
          </w:tcPr>
          <w:p w14:paraId="7E561DBE"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tcPr>
          <w:p w14:paraId="48BFFAEC" w14:textId="77777777" w:rsidR="00667294" w:rsidRPr="009D42B1" w:rsidRDefault="00667294" w:rsidP="008F6BF5">
            <w:pPr>
              <w:spacing w:line="240" w:lineRule="auto"/>
              <w:rPr>
                <w:rFonts w:eastAsia="SimSun"/>
                <w:sz w:val="20"/>
                <w:szCs w:val="20"/>
                <w:lang w:val="nl-NL"/>
              </w:rPr>
            </w:pPr>
            <w:r w:rsidRPr="009D42B1">
              <w:rPr>
                <w:sz w:val="20"/>
                <w:szCs w:val="20"/>
                <w:lang w:val="nl-NL"/>
              </w:rPr>
              <w:t>vesiculobulaire uitslag, pustuleuze uitslag, maculopapulaire uitslag, uitslag</w:t>
            </w:r>
            <w:r w:rsidRPr="009D42B1">
              <w:rPr>
                <w:rFonts w:eastAsia="SimSun"/>
                <w:sz w:val="20"/>
                <w:szCs w:val="20"/>
                <w:lang w:val="nl-NL"/>
              </w:rPr>
              <w:t xml:space="preserve">, </w:t>
            </w:r>
            <w:r w:rsidRPr="009D42B1">
              <w:rPr>
                <w:sz w:val="20"/>
                <w:szCs w:val="20"/>
                <w:lang w:val="nl-NL"/>
              </w:rPr>
              <w:t>jeuk</w:t>
            </w:r>
            <w:r w:rsidRPr="009D42B1">
              <w:rPr>
                <w:rFonts w:eastAsia="SimSun"/>
                <w:sz w:val="20"/>
                <w:szCs w:val="20"/>
                <w:lang w:val="nl-NL"/>
              </w:rPr>
              <w:t xml:space="preserve">, urticaria, </w:t>
            </w:r>
            <w:r w:rsidRPr="009D42B1">
              <w:rPr>
                <w:sz w:val="20"/>
                <w:szCs w:val="20"/>
                <w:lang w:val="nl-NL"/>
              </w:rPr>
              <w:t>huidverkleuring (toegenomen pigmentatie)</w:t>
            </w:r>
            <w:r w:rsidRPr="009D42B1">
              <w:rPr>
                <w:rFonts w:eastAsia="SimSun"/>
                <w:sz w:val="20"/>
                <w:szCs w:val="20"/>
                <w:vertAlign w:val="superscript"/>
                <w:lang w:val="nl-NL"/>
              </w:rPr>
              <w:t>2</w:t>
            </w:r>
          </w:p>
        </w:tc>
        <w:tc>
          <w:tcPr>
            <w:tcW w:w="3455" w:type="dxa"/>
            <w:vAlign w:val="center"/>
          </w:tcPr>
          <w:p w14:paraId="0809F965" w14:textId="77777777" w:rsidR="00667294" w:rsidRPr="009D42B1" w:rsidRDefault="00667294" w:rsidP="008F6BF5">
            <w:pPr>
              <w:spacing w:line="240" w:lineRule="auto"/>
              <w:rPr>
                <w:rFonts w:eastAsia="SimSun"/>
                <w:sz w:val="20"/>
                <w:szCs w:val="20"/>
                <w:lang w:val="nl-NL"/>
              </w:rPr>
            </w:pPr>
          </w:p>
        </w:tc>
      </w:tr>
      <w:tr w:rsidR="00667294" w:rsidRPr="009D42B1" w14:paraId="6FC26E96" w14:textId="77777777" w:rsidTr="00815B16">
        <w:trPr>
          <w:cantSplit/>
        </w:trPr>
        <w:tc>
          <w:tcPr>
            <w:tcW w:w="2426" w:type="dxa"/>
            <w:vAlign w:val="center"/>
          </w:tcPr>
          <w:p w14:paraId="070B3FEA" w14:textId="77777777" w:rsidR="00667294" w:rsidRPr="009D42B1" w:rsidRDefault="00667294" w:rsidP="008F6BF5">
            <w:pPr>
              <w:keepNext/>
              <w:keepLines/>
              <w:spacing w:line="240" w:lineRule="auto"/>
              <w:rPr>
                <w:rFonts w:eastAsia="SimSun"/>
                <w:sz w:val="20"/>
                <w:szCs w:val="20"/>
                <w:lang w:val="nl-NL"/>
              </w:rPr>
            </w:pPr>
            <w:r w:rsidRPr="009D42B1">
              <w:rPr>
                <w:rFonts w:eastAsia="SimSun"/>
                <w:sz w:val="20"/>
                <w:szCs w:val="20"/>
                <w:lang w:val="nl-NL"/>
              </w:rPr>
              <w:t>Soms:</w:t>
            </w:r>
          </w:p>
        </w:tc>
        <w:tc>
          <w:tcPr>
            <w:tcW w:w="3311" w:type="dxa"/>
          </w:tcPr>
          <w:p w14:paraId="559F97AD"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angio-oedeem</w:t>
            </w:r>
            <w:r w:rsidRPr="009D42B1">
              <w:rPr>
                <w:sz w:val="20"/>
                <w:szCs w:val="20"/>
                <w:vertAlign w:val="superscript"/>
                <w:lang w:val="nl-NL"/>
              </w:rPr>
              <w:t>3</w:t>
            </w:r>
          </w:p>
        </w:tc>
        <w:tc>
          <w:tcPr>
            <w:tcW w:w="3455" w:type="dxa"/>
            <w:vAlign w:val="center"/>
          </w:tcPr>
          <w:p w14:paraId="668AA400" w14:textId="77777777" w:rsidR="00667294" w:rsidRPr="009D42B1" w:rsidRDefault="00667294" w:rsidP="008F6BF5">
            <w:pPr>
              <w:keepNext/>
              <w:keepLines/>
              <w:spacing w:line="240" w:lineRule="auto"/>
              <w:rPr>
                <w:sz w:val="20"/>
                <w:szCs w:val="20"/>
                <w:lang w:val="nl-NL"/>
              </w:rPr>
            </w:pPr>
          </w:p>
        </w:tc>
      </w:tr>
      <w:tr w:rsidR="00667294" w:rsidRPr="009D42B1" w14:paraId="28E9E5EB" w14:textId="77777777" w:rsidTr="00815B16">
        <w:trPr>
          <w:cantSplit/>
        </w:trPr>
        <w:tc>
          <w:tcPr>
            <w:tcW w:w="2426" w:type="dxa"/>
            <w:vAlign w:val="center"/>
          </w:tcPr>
          <w:p w14:paraId="1119617D"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Zelden:</w:t>
            </w:r>
          </w:p>
        </w:tc>
        <w:tc>
          <w:tcPr>
            <w:tcW w:w="3311" w:type="dxa"/>
          </w:tcPr>
          <w:p w14:paraId="15BDA898" w14:textId="77777777" w:rsidR="00667294" w:rsidRPr="009D42B1" w:rsidRDefault="00667294" w:rsidP="008F6BF5">
            <w:pPr>
              <w:spacing w:line="240" w:lineRule="auto"/>
              <w:rPr>
                <w:rFonts w:eastAsia="SimSun"/>
                <w:sz w:val="20"/>
                <w:szCs w:val="20"/>
                <w:lang w:val="nl-NL"/>
              </w:rPr>
            </w:pPr>
          </w:p>
        </w:tc>
        <w:tc>
          <w:tcPr>
            <w:tcW w:w="3455" w:type="dxa"/>
            <w:vAlign w:val="center"/>
          </w:tcPr>
          <w:p w14:paraId="27F97AD4" w14:textId="77777777" w:rsidR="00667294" w:rsidRPr="009D42B1" w:rsidRDefault="00667294" w:rsidP="008F6BF5">
            <w:pPr>
              <w:spacing w:line="240" w:lineRule="auto"/>
              <w:rPr>
                <w:rFonts w:eastAsia="SimSun"/>
                <w:sz w:val="20"/>
                <w:szCs w:val="20"/>
                <w:lang w:val="nl-NL"/>
              </w:rPr>
            </w:pPr>
            <w:r w:rsidRPr="009D42B1">
              <w:rPr>
                <w:sz w:val="20"/>
                <w:szCs w:val="20"/>
                <w:lang w:val="nl-NL"/>
              </w:rPr>
              <w:t>angio-oedeem</w:t>
            </w:r>
          </w:p>
        </w:tc>
      </w:tr>
      <w:tr w:rsidR="00667294" w:rsidRPr="009D42B1" w14:paraId="4290F3C9" w14:textId="77777777" w:rsidTr="00815B16">
        <w:trPr>
          <w:cantSplit/>
        </w:trPr>
        <w:tc>
          <w:tcPr>
            <w:tcW w:w="9192" w:type="dxa"/>
            <w:gridSpan w:val="3"/>
            <w:shd w:val="clear" w:color="auto" w:fill="E0E0E0"/>
            <w:vAlign w:val="center"/>
          </w:tcPr>
          <w:p w14:paraId="3026261D"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Skeletspierstelsel- en bindweefselaandoeningen:</w:t>
            </w:r>
          </w:p>
        </w:tc>
      </w:tr>
      <w:tr w:rsidR="00667294" w:rsidRPr="009D42B1" w14:paraId="324EE715" w14:textId="77777777" w:rsidTr="00815B16">
        <w:trPr>
          <w:cantSplit/>
        </w:trPr>
        <w:tc>
          <w:tcPr>
            <w:tcW w:w="2426" w:type="dxa"/>
            <w:vAlign w:val="center"/>
          </w:tcPr>
          <w:p w14:paraId="4DE54A46"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Zeer vaak</w:t>
            </w:r>
            <w:r w:rsidRPr="009D42B1">
              <w:rPr>
                <w:rFonts w:eastAsia="SimSun"/>
                <w:sz w:val="20"/>
                <w:szCs w:val="20"/>
                <w:lang w:val="nl-NL"/>
              </w:rPr>
              <w:t>:</w:t>
            </w:r>
          </w:p>
        </w:tc>
        <w:tc>
          <w:tcPr>
            <w:tcW w:w="3311" w:type="dxa"/>
          </w:tcPr>
          <w:p w14:paraId="705F3A9D" w14:textId="77777777" w:rsidR="00667294" w:rsidRPr="009D42B1" w:rsidRDefault="00667294" w:rsidP="008F6BF5">
            <w:pPr>
              <w:spacing w:line="240" w:lineRule="auto"/>
              <w:rPr>
                <w:rFonts w:eastAsia="SimSun"/>
                <w:sz w:val="20"/>
                <w:szCs w:val="20"/>
                <w:lang w:val="nl-NL"/>
              </w:rPr>
            </w:pPr>
            <w:r w:rsidRPr="009D42B1">
              <w:rPr>
                <w:sz w:val="20"/>
                <w:szCs w:val="20"/>
                <w:lang w:val="nl-NL"/>
              </w:rPr>
              <w:t>verhoogd creatinekinase</w:t>
            </w:r>
          </w:p>
        </w:tc>
        <w:tc>
          <w:tcPr>
            <w:tcW w:w="3455" w:type="dxa"/>
          </w:tcPr>
          <w:p w14:paraId="10589B6A" w14:textId="77777777" w:rsidR="00667294" w:rsidRPr="009D42B1" w:rsidRDefault="00667294" w:rsidP="008F6BF5">
            <w:pPr>
              <w:spacing w:line="240" w:lineRule="auto"/>
              <w:rPr>
                <w:rFonts w:eastAsia="SimSun"/>
                <w:sz w:val="20"/>
                <w:szCs w:val="20"/>
                <w:lang w:val="nl-NL"/>
              </w:rPr>
            </w:pPr>
          </w:p>
        </w:tc>
      </w:tr>
      <w:tr w:rsidR="0075208B" w:rsidRPr="009D42B1" w14:paraId="0B00054B" w14:textId="77777777" w:rsidTr="0075208B">
        <w:trPr>
          <w:cantSplit/>
        </w:trPr>
        <w:tc>
          <w:tcPr>
            <w:tcW w:w="2426" w:type="dxa"/>
            <w:vAlign w:val="center"/>
          </w:tcPr>
          <w:p w14:paraId="2AE6B4E0" w14:textId="7690C7B8" w:rsidR="00081E52" w:rsidRPr="009D42B1" w:rsidRDefault="00081E52" w:rsidP="008F6BF5">
            <w:pPr>
              <w:keepNext/>
              <w:keepLines/>
              <w:spacing w:line="240" w:lineRule="auto"/>
              <w:rPr>
                <w:sz w:val="20"/>
                <w:szCs w:val="20"/>
                <w:lang w:val="nl-NL"/>
              </w:rPr>
            </w:pPr>
            <w:r>
              <w:rPr>
                <w:sz w:val="20"/>
                <w:szCs w:val="20"/>
                <w:lang w:val="nl-NL"/>
              </w:rPr>
              <w:t>Vaak</w:t>
            </w:r>
          </w:p>
        </w:tc>
        <w:tc>
          <w:tcPr>
            <w:tcW w:w="3311" w:type="dxa"/>
          </w:tcPr>
          <w:p w14:paraId="6FB5B044" w14:textId="77777777" w:rsidR="00081E52" w:rsidRPr="009D42B1" w:rsidRDefault="00081E52" w:rsidP="008F6BF5">
            <w:pPr>
              <w:spacing w:line="240" w:lineRule="auto"/>
              <w:rPr>
                <w:sz w:val="20"/>
                <w:szCs w:val="20"/>
                <w:lang w:val="nl-NL"/>
              </w:rPr>
            </w:pPr>
          </w:p>
        </w:tc>
        <w:tc>
          <w:tcPr>
            <w:tcW w:w="3455" w:type="dxa"/>
          </w:tcPr>
          <w:p w14:paraId="28381811" w14:textId="177F5918" w:rsidR="00081E52" w:rsidRPr="009D42B1" w:rsidRDefault="00081E52" w:rsidP="008F6BF5">
            <w:pPr>
              <w:spacing w:line="240" w:lineRule="auto"/>
              <w:rPr>
                <w:rFonts w:eastAsia="SimSun"/>
                <w:sz w:val="20"/>
                <w:szCs w:val="20"/>
                <w:lang w:val="nl-NL"/>
              </w:rPr>
            </w:pPr>
            <w:r>
              <w:rPr>
                <w:rFonts w:eastAsia="SimSun"/>
                <w:sz w:val="20"/>
                <w:szCs w:val="20"/>
                <w:lang w:val="nl-NL"/>
              </w:rPr>
              <w:t>botmineraaldichtheid verlaagd</w:t>
            </w:r>
          </w:p>
        </w:tc>
      </w:tr>
      <w:tr w:rsidR="00667294" w:rsidRPr="009D42B1" w14:paraId="67F632C3" w14:textId="77777777" w:rsidTr="00815B16">
        <w:trPr>
          <w:cantSplit/>
        </w:trPr>
        <w:tc>
          <w:tcPr>
            <w:tcW w:w="2426" w:type="dxa"/>
            <w:shd w:val="clear" w:color="auto" w:fill="FFFFFF"/>
            <w:vAlign w:val="center"/>
          </w:tcPr>
          <w:p w14:paraId="1803E59A" w14:textId="77777777" w:rsidR="00667294" w:rsidRPr="009D42B1" w:rsidRDefault="00667294" w:rsidP="008F6BF5">
            <w:pPr>
              <w:keepNext/>
              <w:keepLines/>
              <w:spacing w:line="240" w:lineRule="auto"/>
              <w:rPr>
                <w:rFonts w:eastAsia="SimSun"/>
                <w:sz w:val="20"/>
                <w:szCs w:val="20"/>
                <w:lang w:val="nl-NL"/>
              </w:rPr>
            </w:pPr>
            <w:r w:rsidRPr="009D42B1">
              <w:rPr>
                <w:rFonts w:eastAsia="SimSun"/>
                <w:sz w:val="20"/>
                <w:szCs w:val="20"/>
                <w:lang w:val="nl-NL"/>
              </w:rPr>
              <w:t>Soms:</w:t>
            </w:r>
          </w:p>
        </w:tc>
        <w:tc>
          <w:tcPr>
            <w:tcW w:w="3311" w:type="dxa"/>
            <w:shd w:val="clear" w:color="auto" w:fill="FFFFFF"/>
          </w:tcPr>
          <w:p w14:paraId="688BF7AB" w14:textId="77777777" w:rsidR="00667294" w:rsidRPr="009D42B1" w:rsidRDefault="00667294" w:rsidP="008F6BF5">
            <w:pPr>
              <w:spacing w:line="240" w:lineRule="auto"/>
              <w:rPr>
                <w:rFonts w:eastAsia="SimSun"/>
                <w:sz w:val="20"/>
                <w:szCs w:val="20"/>
                <w:lang w:val="nl-NL"/>
              </w:rPr>
            </w:pPr>
          </w:p>
        </w:tc>
        <w:tc>
          <w:tcPr>
            <w:tcW w:w="3455" w:type="dxa"/>
            <w:shd w:val="clear" w:color="auto" w:fill="FFFFFF"/>
          </w:tcPr>
          <w:p w14:paraId="5CA95A33" w14:textId="77777777" w:rsidR="00667294" w:rsidRPr="009D42B1" w:rsidRDefault="00667294" w:rsidP="008F6BF5">
            <w:pPr>
              <w:spacing w:line="240" w:lineRule="auto"/>
              <w:rPr>
                <w:rFonts w:eastAsia="SimSun"/>
                <w:sz w:val="20"/>
                <w:szCs w:val="20"/>
                <w:lang w:val="nl-NL"/>
              </w:rPr>
            </w:pPr>
            <w:r w:rsidRPr="009D42B1">
              <w:rPr>
                <w:sz w:val="20"/>
                <w:szCs w:val="20"/>
                <w:lang w:val="nl-NL"/>
              </w:rPr>
              <w:t>rabdomyolyse</w:t>
            </w:r>
            <w:r w:rsidRPr="009D42B1">
              <w:rPr>
                <w:rFonts w:eastAsia="SimSun"/>
                <w:sz w:val="20"/>
                <w:szCs w:val="20"/>
                <w:vertAlign w:val="superscript"/>
                <w:lang w:val="nl-NL"/>
              </w:rPr>
              <w:t>1</w:t>
            </w:r>
            <w:r w:rsidRPr="009D42B1">
              <w:rPr>
                <w:rFonts w:eastAsia="SimSun"/>
                <w:sz w:val="20"/>
                <w:szCs w:val="20"/>
                <w:lang w:val="nl-NL"/>
              </w:rPr>
              <w:t xml:space="preserve">, </w:t>
            </w:r>
            <w:r w:rsidRPr="009D42B1">
              <w:rPr>
                <w:sz w:val="20"/>
                <w:szCs w:val="20"/>
                <w:lang w:val="nl-NL"/>
              </w:rPr>
              <w:t>spierzwakte</w:t>
            </w:r>
            <w:r w:rsidRPr="009D42B1">
              <w:rPr>
                <w:rFonts w:eastAsia="SimSun"/>
                <w:sz w:val="20"/>
                <w:szCs w:val="20"/>
                <w:vertAlign w:val="superscript"/>
                <w:lang w:val="nl-NL"/>
              </w:rPr>
              <w:t>1</w:t>
            </w:r>
          </w:p>
        </w:tc>
      </w:tr>
      <w:tr w:rsidR="00667294" w:rsidRPr="006F70CC" w14:paraId="6CA56931" w14:textId="77777777" w:rsidTr="00815B16">
        <w:trPr>
          <w:cantSplit/>
        </w:trPr>
        <w:tc>
          <w:tcPr>
            <w:tcW w:w="2426" w:type="dxa"/>
            <w:vAlign w:val="center"/>
          </w:tcPr>
          <w:p w14:paraId="6B0653AE"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Zelden:</w:t>
            </w:r>
          </w:p>
        </w:tc>
        <w:tc>
          <w:tcPr>
            <w:tcW w:w="3311" w:type="dxa"/>
          </w:tcPr>
          <w:p w14:paraId="6CC5292D" w14:textId="77777777" w:rsidR="00667294" w:rsidRPr="009D42B1" w:rsidRDefault="00667294" w:rsidP="008F6BF5">
            <w:pPr>
              <w:spacing w:line="240" w:lineRule="auto"/>
              <w:rPr>
                <w:rFonts w:eastAsia="SimSun"/>
                <w:sz w:val="20"/>
                <w:szCs w:val="20"/>
                <w:lang w:val="nl-NL"/>
              </w:rPr>
            </w:pPr>
          </w:p>
        </w:tc>
        <w:tc>
          <w:tcPr>
            <w:tcW w:w="3455" w:type="dxa"/>
          </w:tcPr>
          <w:p w14:paraId="62C9A3FF" w14:textId="77777777" w:rsidR="00667294" w:rsidRPr="009D42B1" w:rsidRDefault="00667294" w:rsidP="008F6BF5">
            <w:pPr>
              <w:spacing w:line="240" w:lineRule="auto"/>
              <w:rPr>
                <w:rFonts w:eastAsia="SimSun"/>
                <w:sz w:val="20"/>
                <w:szCs w:val="20"/>
                <w:lang w:val="nl-NL"/>
              </w:rPr>
            </w:pPr>
            <w:r w:rsidRPr="009D42B1">
              <w:rPr>
                <w:sz w:val="20"/>
                <w:szCs w:val="20"/>
                <w:lang w:val="nl-NL"/>
              </w:rPr>
              <w:t>osteomalacie (die zich manifesteert als botpijn en zelden bijdraagt aan het ontstaan van fracturen)</w:t>
            </w:r>
            <w:r w:rsidRPr="009D42B1">
              <w:rPr>
                <w:rFonts w:eastAsia="SimSun"/>
                <w:sz w:val="20"/>
                <w:szCs w:val="20"/>
                <w:vertAlign w:val="superscript"/>
                <w:lang w:val="nl-NL"/>
              </w:rPr>
              <w:t>1,3</w:t>
            </w:r>
            <w:r w:rsidRPr="009D42B1">
              <w:rPr>
                <w:rFonts w:eastAsia="SimSun"/>
                <w:sz w:val="20"/>
                <w:szCs w:val="20"/>
                <w:lang w:val="nl-NL"/>
              </w:rPr>
              <w:t>, myopathie</w:t>
            </w:r>
            <w:r w:rsidRPr="009D42B1">
              <w:rPr>
                <w:rFonts w:eastAsia="SimSun"/>
                <w:sz w:val="20"/>
                <w:szCs w:val="20"/>
                <w:vertAlign w:val="superscript"/>
                <w:lang w:val="nl-NL"/>
              </w:rPr>
              <w:t>1</w:t>
            </w:r>
          </w:p>
        </w:tc>
      </w:tr>
      <w:tr w:rsidR="00667294" w:rsidRPr="009D42B1" w14:paraId="372AE076" w14:textId="77777777" w:rsidTr="00815B16">
        <w:trPr>
          <w:cantSplit/>
        </w:trPr>
        <w:tc>
          <w:tcPr>
            <w:tcW w:w="9192" w:type="dxa"/>
            <w:gridSpan w:val="3"/>
            <w:shd w:val="clear" w:color="auto" w:fill="E0E0E0"/>
            <w:vAlign w:val="center"/>
          </w:tcPr>
          <w:p w14:paraId="20C16ACC"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Nier- en urinewegaandoeningen:</w:t>
            </w:r>
          </w:p>
        </w:tc>
      </w:tr>
      <w:tr w:rsidR="00667294" w:rsidRPr="006F70CC" w14:paraId="46E5FFAB" w14:textId="77777777" w:rsidTr="00815B16">
        <w:trPr>
          <w:cantSplit/>
        </w:trPr>
        <w:tc>
          <w:tcPr>
            <w:tcW w:w="2426" w:type="dxa"/>
            <w:vAlign w:val="center"/>
          </w:tcPr>
          <w:p w14:paraId="02F1EC3B" w14:textId="77777777" w:rsidR="00667294" w:rsidRPr="009D42B1" w:rsidRDefault="00667294" w:rsidP="008F6BF5">
            <w:pPr>
              <w:keepNext/>
              <w:keepLines/>
              <w:spacing w:line="240" w:lineRule="auto"/>
              <w:rPr>
                <w:rFonts w:eastAsia="SimSun"/>
                <w:sz w:val="20"/>
                <w:szCs w:val="20"/>
                <w:lang w:val="nl-NL"/>
              </w:rPr>
            </w:pPr>
            <w:r w:rsidRPr="009D42B1">
              <w:rPr>
                <w:rFonts w:eastAsia="SimSun"/>
                <w:sz w:val="20"/>
                <w:szCs w:val="20"/>
                <w:lang w:val="nl-NL"/>
              </w:rPr>
              <w:t>Soms:</w:t>
            </w:r>
          </w:p>
        </w:tc>
        <w:tc>
          <w:tcPr>
            <w:tcW w:w="3311" w:type="dxa"/>
          </w:tcPr>
          <w:p w14:paraId="1600535A" w14:textId="77777777" w:rsidR="00667294" w:rsidRPr="009D42B1" w:rsidRDefault="00667294" w:rsidP="008F6BF5">
            <w:pPr>
              <w:spacing w:line="240" w:lineRule="auto"/>
              <w:rPr>
                <w:rFonts w:eastAsia="SimSun"/>
                <w:sz w:val="20"/>
                <w:szCs w:val="20"/>
                <w:lang w:val="nl-NL"/>
              </w:rPr>
            </w:pPr>
          </w:p>
        </w:tc>
        <w:tc>
          <w:tcPr>
            <w:tcW w:w="3455" w:type="dxa"/>
          </w:tcPr>
          <w:p w14:paraId="258A54DA" w14:textId="77777777" w:rsidR="00667294" w:rsidRPr="009D42B1" w:rsidRDefault="00667294" w:rsidP="008F6BF5">
            <w:pPr>
              <w:spacing w:line="240" w:lineRule="auto"/>
              <w:rPr>
                <w:rFonts w:eastAsia="SimSun"/>
                <w:sz w:val="20"/>
                <w:szCs w:val="20"/>
                <w:lang w:val="nl-NL"/>
              </w:rPr>
            </w:pPr>
            <w:r w:rsidRPr="009D42B1">
              <w:rPr>
                <w:sz w:val="20"/>
                <w:szCs w:val="20"/>
                <w:lang w:val="nl-NL"/>
              </w:rPr>
              <w:t>verhoogd creatinine</w:t>
            </w:r>
            <w:r w:rsidRPr="009D42B1">
              <w:rPr>
                <w:rFonts w:eastAsia="SimSun"/>
                <w:sz w:val="20"/>
                <w:szCs w:val="20"/>
                <w:lang w:val="nl-NL"/>
              </w:rPr>
              <w:t xml:space="preserve">, </w:t>
            </w:r>
            <w:r w:rsidRPr="009D42B1">
              <w:rPr>
                <w:sz w:val="20"/>
                <w:szCs w:val="20"/>
                <w:lang w:val="nl-NL"/>
              </w:rPr>
              <w:t>proteïnurie</w:t>
            </w:r>
            <w:r w:rsidRPr="009D42B1">
              <w:rPr>
                <w:rFonts w:eastAsia="SimSun"/>
                <w:sz w:val="20"/>
                <w:szCs w:val="20"/>
                <w:lang w:val="nl-NL"/>
              </w:rPr>
              <w:t xml:space="preserve">, </w:t>
            </w:r>
            <w:r w:rsidRPr="009D42B1">
              <w:rPr>
                <w:sz w:val="20"/>
                <w:szCs w:val="20"/>
                <w:lang w:val="nl-NL"/>
              </w:rPr>
              <w:t>proximale niertubulopathie waaronder syndroom van Fanconi</w:t>
            </w:r>
          </w:p>
        </w:tc>
      </w:tr>
      <w:tr w:rsidR="00667294" w:rsidRPr="009D42B1" w14:paraId="50DB3062" w14:textId="77777777" w:rsidTr="00815B16">
        <w:trPr>
          <w:cantSplit/>
        </w:trPr>
        <w:tc>
          <w:tcPr>
            <w:tcW w:w="2426" w:type="dxa"/>
            <w:vAlign w:val="center"/>
          </w:tcPr>
          <w:p w14:paraId="008E201C" w14:textId="77777777" w:rsidR="00667294" w:rsidRPr="009D42B1" w:rsidRDefault="00667294" w:rsidP="008F6BF5">
            <w:pPr>
              <w:spacing w:line="240" w:lineRule="auto"/>
              <w:rPr>
                <w:rFonts w:eastAsia="SimSun"/>
                <w:sz w:val="20"/>
                <w:szCs w:val="20"/>
                <w:lang w:val="nl-NL"/>
              </w:rPr>
            </w:pPr>
            <w:r w:rsidRPr="009D42B1">
              <w:rPr>
                <w:rFonts w:eastAsia="SimSun"/>
                <w:sz w:val="20"/>
                <w:szCs w:val="20"/>
                <w:lang w:val="nl-NL"/>
              </w:rPr>
              <w:t>Zelden:</w:t>
            </w:r>
          </w:p>
        </w:tc>
        <w:tc>
          <w:tcPr>
            <w:tcW w:w="3311" w:type="dxa"/>
          </w:tcPr>
          <w:p w14:paraId="6772959B" w14:textId="77777777" w:rsidR="00667294" w:rsidRPr="009D42B1" w:rsidRDefault="00667294" w:rsidP="008F6BF5">
            <w:pPr>
              <w:spacing w:line="240" w:lineRule="auto"/>
              <w:rPr>
                <w:rFonts w:eastAsia="SimSun"/>
                <w:sz w:val="20"/>
                <w:szCs w:val="20"/>
                <w:lang w:val="nl-NL"/>
              </w:rPr>
            </w:pPr>
          </w:p>
        </w:tc>
        <w:tc>
          <w:tcPr>
            <w:tcW w:w="3455" w:type="dxa"/>
          </w:tcPr>
          <w:p w14:paraId="31E2476F" w14:textId="77777777" w:rsidR="00667294" w:rsidRPr="009D42B1" w:rsidRDefault="00667294" w:rsidP="008F6BF5">
            <w:pPr>
              <w:spacing w:line="240" w:lineRule="auto"/>
              <w:rPr>
                <w:rFonts w:eastAsia="SimSun"/>
                <w:sz w:val="20"/>
                <w:szCs w:val="20"/>
                <w:lang w:val="nl-NL"/>
              </w:rPr>
            </w:pPr>
            <w:r w:rsidRPr="009D42B1">
              <w:rPr>
                <w:sz w:val="20"/>
                <w:szCs w:val="20"/>
                <w:lang w:val="nl-NL"/>
              </w:rPr>
              <w:t>nierfalen (acuut en chronisch)</w:t>
            </w:r>
            <w:r w:rsidRPr="009D42B1">
              <w:rPr>
                <w:rFonts w:eastAsia="SimSun"/>
                <w:sz w:val="20"/>
                <w:szCs w:val="20"/>
                <w:lang w:val="nl-NL"/>
              </w:rPr>
              <w:t xml:space="preserve">, </w:t>
            </w:r>
            <w:r w:rsidRPr="009D42B1">
              <w:rPr>
                <w:sz w:val="20"/>
                <w:szCs w:val="20"/>
                <w:lang w:val="nl-NL"/>
              </w:rPr>
              <w:t>acute tubulaire necrose</w:t>
            </w:r>
            <w:r w:rsidRPr="009D42B1">
              <w:rPr>
                <w:rFonts w:eastAsia="SimSun"/>
                <w:sz w:val="20"/>
                <w:szCs w:val="20"/>
                <w:lang w:val="nl-NL"/>
              </w:rPr>
              <w:t xml:space="preserve">, </w:t>
            </w:r>
            <w:r w:rsidRPr="009D42B1">
              <w:rPr>
                <w:sz w:val="20"/>
                <w:szCs w:val="20"/>
                <w:lang w:val="nl-NL"/>
              </w:rPr>
              <w:t>nefritis (inclusief acute interstitiële nefritis)</w:t>
            </w:r>
            <w:r w:rsidRPr="009D42B1">
              <w:rPr>
                <w:sz w:val="20"/>
                <w:szCs w:val="20"/>
                <w:vertAlign w:val="superscript"/>
                <w:lang w:val="nl-NL"/>
              </w:rPr>
              <w:t>3</w:t>
            </w:r>
            <w:r w:rsidRPr="009D42B1">
              <w:rPr>
                <w:rFonts w:eastAsia="SimSun"/>
                <w:sz w:val="20"/>
                <w:szCs w:val="20"/>
                <w:lang w:val="nl-NL"/>
              </w:rPr>
              <w:t xml:space="preserve">, </w:t>
            </w:r>
            <w:r w:rsidRPr="009D42B1">
              <w:rPr>
                <w:sz w:val="20"/>
                <w:szCs w:val="20"/>
                <w:lang w:val="nl-NL"/>
              </w:rPr>
              <w:t>nefrogene diabetes insipidus</w:t>
            </w:r>
          </w:p>
        </w:tc>
      </w:tr>
      <w:tr w:rsidR="00667294" w:rsidRPr="009D42B1" w14:paraId="2C41B017" w14:textId="77777777" w:rsidTr="00815B16">
        <w:trPr>
          <w:cantSplit/>
        </w:trPr>
        <w:tc>
          <w:tcPr>
            <w:tcW w:w="9192" w:type="dxa"/>
            <w:gridSpan w:val="3"/>
            <w:shd w:val="clear" w:color="auto" w:fill="E0E0E0"/>
            <w:vAlign w:val="center"/>
          </w:tcPr>
          <w:p w14:paraId="03DC0F40" w14:textId="77777777" w:rsidR="00667294" w:rsidRPr="009D42B1" w:rsidRDefault="00667294" w:rsidP="008F6BF5">
            <w:pPr>
              <w:keepNext/>
              <w:keepLines/>
              <w:spacing w:line="240" w:lineRule="auto"/>
              <w:rPr>
                <w:rFonts w:eastAsia="SimSun"/>
                <w:sz w:val="20"/>
                <w:szCs w:val="20"/>
                <w:lang w:val="nl-NL"/>
              </w:rPr>
            </w:pPr>
            <w:r w:rsidRPr="009D42B1">
              <w:rPr>
                <w:i/>
                <w:iCs/>
                <w:sz w:val="20"/>
                <w:szCs w:val="20"/>
                <w:lang w:val="nl-NL"/>
              </w:rPr>
              <w:t>Algemene aandoeningen en toedieningsplaatsstoornissen:</w:t>
            </w:r>
          </w:p>
        </w:tc>
      </w:tr>
      <w:tr w:rsidR="00667294" w:rsidRPr="009D42B1" w14:paraId="033FCC44" w14:textId="77777777" w:rsidTr="00815B16">
        <w:trPr>
          <w:cantSplit/>
          <w:trHeight w:val="212"/>
        </w:trPr>
        <w:tc>
          <w:tcPr>
            <w:tcW w:w="2426" w:type="dxa"/>
            <w:vAlign w:val="center"/>
          </w:tcPr>
          <w:p w14:paraId="6F0D31C7" w14:textId="77777777" w:rsidR="00667294" w:rsidRPr="009D42B1" w:rsidRDefault="00667294" w:rsidP="008F6BF5">
            <w:pPr>
              <w:keepNext/>
              <w:keepLines/>
              <w:spacing w:line="240" w:lineRule="auto"/>
              <w:rPr>
                <w:rFonts w:eastAsia="SimSun"/>
                <w:sz w:val="20"/>
                <w:szCs w:val="20"/>
                <w:lang w:val="nl-NL"/>
              </w:rPr>
            </w:pPr>
            <w:r w:rsidRPr="009D42B1">
              <w:rPr>
                <w:sz w:val="20"/>
                <w:szCs w:val="20"/>
                <w:lang w:val="nl-NL"/>
              </w:rPr>
              <w:t>Zeer vaak</w:t>
            </w:r>
            <w:r w:rsidRPr="009D42B1">
              <w:rPr>
                <w:rFonts w:eastAsia="SimSun"/>
                <w:sz w:val="20"/>
                <w:szCs w:val="20"/>
                <w:lang w:val="nl-NL"/>
              </w:rPr>
              <w:t>:</w:t>
            </w:r>
          </w:p>
        </w:tc>
        <w:tc>
          <w:tcPr>
            <w:tcW w:w="3311" w:type="dxa"/>
          </w:tcPr>
          <w:p w14:paraId="683B8DCF" w14:textId="77777777" w:rsidR="00667294" w:rsidRPr="009D42B1" w:rsidRDefault="00667294" w:rsidP="008F6BF5">
            <w:pPr>
              <w:spacing w:line="240" w:lineRule="auto"/>
              <w:rPr>
                <w:rFonts w:eastAsia="SimSun"/>
                <w:sz w:val="20"/>
                <w:szCs w:val="20"/>
                <w:lang w:val="nl-NL"/>
              </w:rPr>
            </w:pPr>
          </w:p>
        </w:tc>
        <w:tc>
          <w:tcPr>
            <w:tcW w:w="3455" w:type="dxa"/>
          </w:tcPr>
          <w:p w14:paraId="4FBC3B67" w14:textId="77777777" w:rsidR="00667294" w:rsidRPr="009D42B1" w:rsidRDefault="00667294" w:rsidP="008F6BF5">
            <w:pPr>
              <w:spacing w:line="240" w:lineRule="auto"/>
              <w:rPr>
                <w:rFonts w:eastAsia="SimSun"/>
                <w:sz w:val="20"/>
                <w:szCs w:val="20"/>
                <w:lang w:val="nl-NL"/>
              </w:rPr>
            </w:pPr>
            <w:r w:rsidRPr="009D42B1">
              <w:rPr>
                <w:sz w:val="20"/>
                <w:szCs w:val="20"/>
                <w:lang w:val="nl-NL"/>
              </w:rPr>
              <w:t>asthenie</w:t>
            </w:r>
          </w:p>
        </w:tc>
      </w:tr>
      <w:tr w:rsidR="00667294" w:rsidRPr="009D42B1" w14:paraId="30EF6267" w14:textId="77777777" w:rsidTr="00815B16">
        <w:trPr>
          <w:cantSplit/>
        </w:trPr>
        <w:tc>
          <w:tcPr>
            <w:tcW w:w="2426" w:type="dxa"/>
            <w:vAlign w:val="center"/>
          </w:tcPr>
          <w:p w14:paraId="418C0B1E" w14:textId="77777777" w:rsidR="00667294" w:rsidRPr="009D42B1" w:rsidRDefault="00667294" w:rsidP="008F6BF5">
            <w:pPr>
              <w:keepNext/>
              <w:spacing w:line="240" w:lineRule="auto"/>
              <w:rPr>
                <w:rFonts w:eastAsia="SimSun"/>
                <w:sz w:val="20"/>
                <w:szCs w:val="20"/>
                <w:lang w:val="nl-NL"/>
              </w:rPr>
            </w:pPr>
            <w:r w:rsidRPr="009D42B1">
              <w:rPr>
                <w:sz w:val="20"/>
                <w:szCs w:val="20"/>
                <w:lang w:val="nl-NL"/>
              </w:rPr>
              <w:t>Vaak</w:t>
            </w:r>
            <w:r w:rsidRPr="009D42B1">
              <w:rPr>
                <w:rFonts w:eastAsia="SimSun"/>
                <w:sz w:val="20"/>
                <w:szCs w:val="20"/>
                <w:lang w:val="nl-NL"/>
              </w:rPr>
              <w:t>:</w:t>
            </w:r>
          </w:p>
        </w:tc>
        <w:tc>
          <w:tcPr>
            <w:tcW w:w="3311" w:type="dxa"/>
          </w:tcPr>
          <w:p w14:paraId="34936381" w14:textId="77777777" w:rsidR="00667294" w:rsidRPr="009D42B1" w:rsidRDefault="00667294" w:rsidP="008F6BF5">
            <w:pPr>
              <w:keepNext/>
              <w:spacing w:line="240" w:lineRule="auto"/>
              <w:rPr>
                <w:rFonts w:eastAsia="SimSun"/>
                <w:sz w:val="20"/>
                <w:szCs w:val="20"/>
                <w:lang w:val="nl-NL"/>
              </w:rPr>
            </w:pPr>
            <w:r w:rsidRPr="009D42B1">
              <w:rPr>
                <w:sz w:val="20"/>
                <w:szCs w:val="20"/>
                <w:lang w:val="nl-NL"/>
              </w:rPr>
              <w:t>pijn, asthenie</w:t>
            </w:r>
          </w:p>
        </w:tc>
        <w:tc>
          <w:tcPr>
            <w:tcW w:w="3455" w:type="dxa"/>
          </w:tcPr>
          <w:p w14:paraId="155D2209" w14:textId="77777777" w:rsidR="00667294" w:rsidRPr="009D42B1" w:rsidRDefault="00667294" w:rsidP="008F6BF5">
            <w:pPr>
              <w:keepNext/>
              <w:spacing w:line="240" w:lineRule="auto"/>
              <w:rPr>
                <w:rFonts w:eastAsia="SimSun"/>
                <w:sz w:val="20"/>
                <w:szCs w:val="20"/>
                <w:lang w:val="nl-NL"/>
              </w:rPr>
            </w:pPr>
          </w:p>
        </w:tc>
      </w:tr>
    </w:tbl>
    <w:p w14:paraId="6A9EC68F" w14:textId="77777777" w:rsidR="00667294" w:rsidRPr="009D42B1" w:rsidRDefault="00667294" w:rsidP="008F6BF5">
      <w:pPr>
        <w:keepNext/>
        <w:keepLines/>
        <w:spacing w:line="240" w:lineRule="auto"/>
        <w:rPr>
          <w:sz w:val="18"/>
          <w:szCs w:val="18"/>
          <w:lang w:val="nl-NL"/>
        </w:rPr>
      </w:pPr>
      <w:r w:rsidRPr="009D42B1">
        <w:rPr>
          <w:sz w:val="18"/>
          <w:szCs w:val="18"/>
          <w:vertAlign w:val="superscript"/>
          <w:lang w:val="nl-NL"/>
        </w:rPr>
        <w:t>1</w:t>
      </w:r>
      <w:r w:rsidRPr="009D42B1">
        <w:rPr>
          <w:sz w:val="18"/>
          <w:szCs w:val="18"/>
          <w:lang w:val="nl-NL"/>
        </w:rPr>
        <w:t xml:space="preserve"> Deze bijwerking kan optreden als gevolg van proximale niertubulopathie. Er wordt vanuit gegaan dat dit bij afwezigheid van deze aandoening niet in een oorzakelijk verband staat met tenofovirdisoproxil.</w:t>
      </w:r>
    </w:p>
    <w:p w14:paraId="68343E2E" w14:textId="77777777" w:rsidR="00667294" w:rsidRPr="009D42B1" w:rsidRDefault="00667294" w:rsidP="008F6BF5">
      <w:pPr>
        <w:keepNext/>
        <w:keepLines/>
        <w:spacing w:line="240" w:lineRule="auto"/>
        <w:rPr>
          <w:sz w:val="18"/>
          <w:szCs w:val="18"/>
          <w:lang w:val="nl-NL"/>
        </w:rPr>
      </w:pPr>
      <w:r w:rsidRPr="009D42B1">
        <w:rPr>
          <w:sz w:val="18"/>
          <w:szCs w:val="18"/>
          <w:vertAlign w:val="superscript"/>
          <w:lang w:val="nl-NL"/>
        </w:rPr>
        <w:t>2</w:t>
      </w:r>
      <w:r w:rsidRPr="009D42B1">
        <w:rPr>
          <w:sz w:val="18"/>
          <w:szCs w:val="18"/>
          <w:lang w:val="nl-NL"/>
        </w:rPr>
        <w:t xml:space="preserve"> Bij toediening van emtricitabine aan pediatrische patiënten trad vaak anemie en zeer vaak huidverkleuring (toegenomen pigmentatie) op.</w:t>
      </w:r>
    </w:p>
    <w:p w14:paraId="37424992" w14:textId="77777777" w:rsidR="00667294" w:rsidRPr="009D42B1" w:rsidRDefault="00667294" w:rsidP="008F6BF5">
      <w:pPr>
        <w:spacing w:line="240" w:lineRule="auto"/>
        <w:rPr>
          <w:sz w:val="18"/>
          <w:szCs w:val="18"/>
          <w:lang w:val="nl-NL"/>
        </w:rPr>
      </w:pPr>
      <w:r w:rsidRPr="009D42B1">
        <w:rPr>
          <w:sz w:val="18"/>
          <w:szCs w:val="18"/>
          <w:vertAlign w:val="superscript"/>
          <w:lang w:val="nl-NL"/>
        </w:rPr>
        <w:t>3</w:t>
      </w:r>
      <w:r w:rsidRPr="009D42B1">
        <w:rPr>
          <w:sz w:val="18"/>
          <w:szCs w:val="18"/>
          <w:lang w:val="nl-NL"/>
        </w:rPr>
        <w:t xml:space="preserve"> Deze bijwerking werd aan de hand van postmarketingbewaking geïdentificeerd, maar niet waargenomen in gerandomiseerd gecontroleerd klinisch onderzoek bij volwassenen of klinisch onderzoek bij pediatrische HIV</w:t>
      </w:r>
      <w:r w:rsidRPr="009D42B1">
        <w:rPr>
          <w:sz w:val="18"/>
          <w:szCs w:val="18"/>
          <w:lang w:val="nl-NL"/>
        </w:rPr>
        <w:noBreakHyphen/>
        <w:t>patiënten naar emtricitabine of in gerandomiseerd gecontroleerd klinisch onderzoek of het uitgebreide toegangsprogramma voor tenofovirdisoproxil. De frequentiecategorie werd geschat aan de hand van een statistische berekening op basis van het totale aantal patiënten dat werd blootgesteld aan emtricitabine in gerandomiseerd gecontroleerd klinisch onderzoek (n = 1.563) of aan tenofovirdisoproxil in gerandomiseerd gecontroleerd klinisch onderzoek en het uitgebreide toegangsprogramma (n = 7.319).</w:t>
      </w:r>
    </w:p>
    <w:p w14:paraId="050D3E3C" w14:textId="77777777" w:rsidR="00667294" w:rsidRPr="009D42B1" w:rsidRDefault="00667294" w:rsidP="008F6BF5">
      <w:pPr>
        <w:spacing w:line="240" w:lineRule="auto"/>
        <w:rPr>
          <w:lang w:val="nl-NL"/>
        </w:rPr>
      </w:pPr>
    </w:p>
    <w:p w14:paraId="68192F41" w14:textId="77777777" w:rsidR="00667294" w:rsidRPr="009D42B1" w:rsidRDefault="00667294" w:rsidP="008F6BF5">
      <w:pPr>
        <w:keepNext/>
        <w:keepLines/>
        <w:spacing w:line="240" w:lineRule="auto"/>
        <w:rPr>
          <w:u w:val="single"/>
          <w:lang w:val="nl-NL"/>
        </w:rPr>
      </w:pPr>
      <w:r w:rsidRPr="009D42B1">
        <w:rPr>
          <w:u w:val="single"/>
          <w:lang w:val="nl-NL"/>
        </w:rPr>
        <w:t>Beschrijving van geselecteerde bijwerkingen</w:t>
      </w:r>
    </w:p>
    <w:p w14:paraId="2936B7F1" w14:textId="77777777" w:rsidR="00667294" w:rsidRPr="009D42B1" w:rsidRDefault="00667294" w:rsidP="008F6BF5">
      <w:pPr>
        <w:keepNext/>
        <w:keepLines/>
        <w:spacing w:line="240" w:lineRule="auto"/>
        <w:rPr>
          <w:i/>
          <w:lang w:val="nl-NL"/>
        </w:rPr>
      </w:pPr>
    </w:p>
    <w:p w14:paraId="2D0070E5" w14:textId="186D9501" w:rsidR="004D5DE0" w:rsidRPr="009D42B1" w:rsidRDefault="00667294" w:rsidP="008F6BF5">
      <w:pPr>
        <w:spacing w:line="240" w:lineRule="auto"/>
        <w:rPr>
          <w:lang w:val="nl-NL"/>
        </w:rPr>
      </w:pPr>
      <w:r w:rsidRPr="009D42B1">
        <w:rPr>
          <w:i/>
          <w:lang w:val="nl-NL"/>
        </w:rPr>
        <w:t>Nierfunctiestoornis</w:t>
      </w:r>
      <w:r w:rsidRPr="009D42B1">
        <w:rPr>
          <w:lang w:val="nl-NL"/>
        </w:rPr>
        <w:t xml:space="preserve"> </w:t>
      </w:r>
    </w:p>
    <w:p w14:paraId="333B5E89" w14:textId="1DC86CBE" w:rsidR="00667294" w:rsidRPr="009D42B1" w:rsidRDefault="00667294" w:rsidP="008F6BF5">
      <w:pPr>
        <w:spacing w:line="240" w:lineRule="auto"/>
        <w:rPr>
          <w:lang w:val="nl-NL"/>
        </w:rPr>
      </w:pPr>
      <w:r w:rsidRPr="009D42B1">
        <w:rPr>
          <w:lang w:val="nl-NL"/>
        </w:rPr>
        <w:t xml:space="preserve">Aangezien </w:t>
      </w:r>
      <w:r w:rsidR="00850452" w:rsidRPr="009D42B1">
        <w:rPr>
          <w:lang w:val="nl-NL"/>
        </w:rPr>
        <w:t xml:space="preserve">emtricitabine/tenofovirdisoproxil </w:t>
      </w:r>
      <w:r w:rsidRPr="009D42B1">
        <w:rPr>
          <w:lang w:val="nl-NL"/>
        </w:rPr>
        <w:t>nierschade kan veroorzaken, wordt controle van de nierfunctie aanbevolen (zie rubriek 4.4). Over het algemeen verdween proximale niertubulopathie vanzelf of verbeterde na stoppen van de behand</w:t>
      </w:r>
      <w:r w:rsidR="00850452" w:rsidRPr="009D42B1">
        <w:rPr>
          <w:lang w:val="nl-NL"/>
        </w:rPr>
        <w:t>eling met tenofovirdisoproxil</w:t>
      </w:r>
      <w:r w:rsidRPr="009D42B1">
        <w:rPr>
          <w:lang w:val="nl-NL"/>
        </w:rPr>
        <w:t>. Bij sommige met HIV</w:t>
      </w:r>
      <w:r w:rsidR="00D17918" w:rsidRPr="009D42B1">
        <w:rPr>
          <w:lang w:val="nl-NL"/>
        </w:rPr>
        <w:noBreakHyphen/>
      </w:r>
      <w:r w:rsidRPr="009D42B1">
        <w:rPr>
          <w:lang w:val="nl-NL"/>
        </w:rPr>
        <w:t>1 geïnfecteerde patiënten verdwenen de afnamen in creatinineklaring echter niet volledig, hoewel de behandeling met tenofovirdisoproxil werd gestopt. Patiënten met risico op een nierfunctiestoornis (zoals patiënten met renale risicofactoren in de uitgangssituatie, voortgeschreden HIV</w:t>
      </w:r>
      <w:r w:rsidRPr="009D42B1">
        <w:rPr>
          <w:lang w:val="nl-NL"/>
        </w:rPr>
        <w:noBreakHyphen/>
        <w:t>infectie, of patiënten die gelijktijdig nefrotoxische geneesmiddelen krijgen) lopen ondanks stoppen van de beha</w:t>
      </w:r>
      <w:r w:rsidR="00850452" w:rsidRPr="009D42B1">
        <w:rPr>
          <w:lang w:val="nl-NL"/>
        </w:rPr>
        <w:t>ndeling met tenofovirdisoproxil</w:t>
      </w:r>
      <w:r w:rsidRPr="009D42B1">
        <w:rPr>
          <w:lang w:val="nl-NL"/>
        </w:rPr>
        <w:t xml:space="preserve"> een verhoogd risico op een onvolledig herstel van de nierfunctie (zie rubriek 4.4).</w:t>
      </w:r>
    </w:p>
    <w:p w14:paraId="07A67A46" w14:textId="77777777" w:rsidR="00667294" w:rsidRPr="009D42B1" w:rsidRDefault="00667294" w:rsidP="008F6BF5">
      <w:pPr>
        <w:spacing w:line="240" w:lineRule="auto"/>
        <w:rPr>
          <w:lang w:val="nl-NL"/>
        </w:rPr>
      </w:pPr>
    </w:p>
    <w:p w14:paraId="1BB65CD0" w14:textId="3EFA1537" w:rsidR="004D5DE0" w:rsidRPr="009D42B1" w:rsidRDefault="003A043B" w:rsidP="008F6BF5">
      <w:pPr>
        <w:spacing w:line="240" w:lineRule="auto"/>
        <w:rPr>
          <w:i/>
          <w:iCs/>
          <w:lang w:val="nl-NL"/>
        </w:rPr>
      </w:pPr>
      <w:r w:rsidRPr="009D42B1">
        <w:rPr>
          <w:i/>
          <w:iCs/>
          <w:lang w:val="nl-NL"/>
        </w:rPr>
        <w:t>Lactaatacidose</w:t>
      </w:r>
    </w:p>
    <w:p w14:paraId="18AD945E" w14:textId="1B0CAE42" w:rsidR="00667294" w:rsidRPr="009D42B1" w:rsidRDefault="003A043B" w:rsidP="008F6BF5">
      <w:pPr>
        <w:spacing w:line="240" w:lineRule="auto"/>
        <w:rPr>
          <w:lang w:val="nl-NL"/>
        </w:rPr>
      </w:pPr>
      <w:r w:rsidRPr="009D42B1">
        <w:rPr>
          <w:lang w:val="nl-NL"/>
        </w:rPr>
        <w:t>Er zijn gevallen van lactaatacidose gemeld met</w:t>
      </w:r>
      <w:r w:rsidR="00D61C7C" w:rsidRPr="009D42B1">
        <w:rPr>
          <w:lang w:val="nl-NL"/>
        </w:rPr>
        <w:t xml:space="preserve"> alleen</w:t>
      </w:r>
      <w:r w:rsidRPr="009D42B1">
        <w:rPr>
          <w:lang w:val="nl-NL"/>
        </w:rPr>
        <w:t xml:space="preserve"> tenofovirdisoproxil of in combinatie met andere antiretrovirale middelen. Patiënten met predisponerende factoren, zoals patiënten met gedecompenseerde leverziekte of patiënten die gelijktijdige </w:t>
      </w:r>
      <w:r w:rsidR="00D61C7C" w:rsidRPr="009D42B1">
        <w:rPr>
          <w:lang w:val="nl-NL"/>
        </w:rPr>
        <w:t xml:space="preserve">geneesmiddelen </w:t>
      </w:r>
      <w:r w:rsidRPr="009D42B1">
        <w:rPr>
          <w:lang w:val="nl-NL"/>
        </w:rPr>
        <w:t>krijgen waarvan bekend is dat</w:t>
      </w:r>
      <w:r w:rsidR="00D61C7C" w:rsidRPr="009D42B1">
        <w:rPr>
          <w:lang w:val="nl-NL"/>
        </w:rPr>
        <w:t xml:space="preserve"> ze</w:t>
      </w:r>
      <w:r w:rsidRPr="009D42B1">
        <w:rPr>
          <w:lang w:val="nl-NL"/>
        </w:rPr>
        <w:t xml:space="preserve"> lactaatacidose induce</w:t>
      </w:r>
      <w:r w:rsidR="00D61C7C" w:rsidRPr="009D42B1">
        <w:rPr>
          <w:lang w:val="nl-NL"/>
        </w:rPr>
        <w:t>ren</w:t>
      </w:r>
      <w:r w:rsidRPr="009D42B1">
        <w:rPr>
          <w:lang w:val="nl-NL"/>
        </w:rPr>
        <w:t xml:space="preserve">, </w:t>
      </w:r>
      <w:r w:rsidR="00D61C7C" w:rsidRPr="009D42B1">
        <w:rPr>
          <w:lang w:val="nl-NL"/>
        </w:rPr>
        <w:t>hebben</w:t>
      </w:r>
      <w:r w:rsidRPr="009D42B1">
        <w:rPr>
          <w:lang w:val="nl-NL"/>
        </w:rPr>
        <w:t xml:space="preserve"> een verhoogd risico op ernstige lactaatacidose tijdens behandeling met tenofovirdisoproxil, </w:t>
      </w:r>
      <w:r w:rsidR="00D61C7C" w:rsidRPr="009D42B1">
        <w:rPr>
          <w:lang w:val="nl-NL"/>
        </w:rPr>
        <w:t>inclusief fatale gevolgen</w:t>
      </w:r>
      <w:r w:rsidRPr="009D42B1">
        <w:rPr>
          <w:lang w:val="nl-NL"/>
        </w:rPr>
        <w:t>.</w:t>
      </w:r>
    </w:p>
    <w:p w14:paraId="562191D2" w14:textId="77777777" w:rsidR="003A043B" w:rsidRPr="009D42B1" w:rsidRDefault="003A043B" w:rsidP="008F6BF5">
      <w:pPr>
        <w:spacing w:line="240" w:lineRule="auto"/>
        <w:rPr>
          <w:lang w:val="nl-NL"/>
        </w:rPr>
      </w:pPr>
    </w:p>
    <w:p w14:paraId="109D0649" w14:textId="392A612D" w:rsidR="004D5DE0" w:rsidRPr="009D42B1" w:rsidRDefault="00667294" w:rsidP="008F6BF5">
      <w:pPr>
        <w:spacing w:line="240" w:lineRule="auto"/>
        <w:rPr>
          <w:lang w:val="nl-NL"/>
        </w:rPr>
      </w:pPr>
      <w:r w:rsidRPr="009D42B1">
        <w:rPr>
          <w:i/>
          <w:lang w:val="nl-NL"/>
        </w:rPr>
        <w:t>Metabole parameters</w:t>
      </w:r>
    </w:p>
    <w:p w14:paraId="60E3FD8E" w14:textId="4213E74B" w:rsidR="00667294" w:rsidRPr="009D42B1" w:rsidRDefault="00667294" w:rsidP="008F6BF5">
      <w:pPr>
        <w:spacing w:line="240" w:lineRule="auto"/>
        <w:rPr>
          <w:lang w:val="nl-NL" w:eastAsia="en-US"/>
        </w:rPr>
      </w:pPr>
      <w:r w:rsidRPr="009D42B1">
        <w:rPr>
          <w:lang w:val="nl-NL" w:eastAsia="en-US"/>
        </w:rPr>
        <w:t>Het gewicht en de serumlipiden- en bloedglucosespiegels kunnen toenemen tijdens antiretrovirale behandeling (zie rubriek 4.4).</w:t>
      </w:r>
    </w:p>
    <w:p w14:paraId="25830961" w14:textId="77777777" w:rsidR="00667294" w:rsidRPr="009D42B1" w:rsidRDefault="00667294" w:rsidP="008F6BF5">
      <w:pPr>
        <w:spacing w:line="240" w:lineRule="auto"/>
        <w:rPr>
          <w:lang w:val="nl-NL" w:eastAsia="en-US"/>
        </w:rPr>
      </w:pPr>
    </w:p>
    <w:p w14:paraId="5AEA2BD8" w14:textId="60BD111D" w:rsidR="004D5DE0" w:rsidRPr="009D42B1" w:rsidRDefault="00667294" w:rsidP="008F6BF5">
      <w:pPr>
        <w:spacing w:line="240" w:lineRule="auto"/>
        <w:rPr>
          <w:lang w:val="nl-NL"/>
        </w:rPr>
      </w:pPr>
      <w:r w:rsidRPr="009D42B1">
        <w:rPr>
          <w:i/>
          <w:iCs/>
          <w:lang w:val="nl-NL"/>
        </w:rPr>
        <w:t>Immuunreactiveringssyndroom</w:t>
      </w:r>
    </w:p>
    <w:p w14:paraId="2F0B8B15" w14:textId="2D84CE46" w:rsidR="00667294" w:rsidRPr="009D42B1" w:rsidRDefault="00667294" w:rsidP="008F6BF5">
      <w:pPr>
        <w:spacing w:line="240" w:lineRule="auto"/>
        <w:rPr>
          <w:lang w:val="nl-NL"/>
        </w:rPr>
      </w:pPr>
      <w:r w:rsidRPr="009D42B1">
        <w:rPr>
          <w:lang w:val="nl-NL"/>
        </w:rPr>
        <w:t>Bij met HIV geïnfecteerde patiënten die op het moment dat CART wordt gestart een ernstige immuundeficiëntie hebben, kan zich een ontstekingsreactie op asymptomatische of nog aanwezige opportunistische infecties voordoen. Auto-immuunziekten (zoals de ziekte van Graves</w:t>
      </w:r>
      <w:r w:rsidR="008571D0" w:rsidRPr="009D42B1">
        <w:rPr>
          <w:lang w:val="nl-NL"/>
        </w:rPr>
        <w:t xml:space="preserve"> en auto-immuunhepatitis</w:t>
      </w:r>
      <w:r w:rsidRPr="009D42B1">
        <w:rPr>
          <w:lang w:val="nl-NL"/>
        </w:rPr>
        <w:t>) zijn ook gerapporteerd; de gerapporteerde tijd tot het begin van de ziekte is echter variabeler en deze bijwerkingen kunnen vele maanden na het starten van de behandeling optreden (zie rubriek 4.4).</w:t>
      </w:r>
    </w:p>
    <w:p w14:paraId="68E36AFC" w14:textId="77777777" w:rsidR="00667294" w:rsidRPr="009D42B1" w:rsidRDefault="00667294" w:rsidP="008F6BF5">
      <w:pPr>
        <w:spacing w:line="240" w:lineRule="auto"/>
        <w:rPr>
          <w:lang w:val="nl-NL"/>
        </w:rPr>
      </w:pPr>
    </w:p>
    <w:p w14:paraId="2D4BD932" w14:textId="38E7DEFA" w:rsidR="004D5DE0" w:rsidRPr="009D42B1" w:rsidRDefault="00667294" w:rsidP="008F6BF5">
      <w:pPr>
        <w:spacing w:line="240" w:lineRule="auto"/>
        <w:rPr>
          <w:lang w:val="nl-NL"/>
        </w:rPr>
      </w:pPr>
      <w:r w:rsidRPr="009D42B1">
        <w:rPr>
          <w:i/>
          <w:lang w:val="nl-NL"/>
        </w:rPr>
        <w:t>Osteonecrose</w:t>
      </w:r>
    </w:p>
    <w:p w14:paraId="778C34E3" w14:textId="4BB30176" w:rsidR="00667294" w:rsidRPr="009D42B1" w:rsidRDefault="00667294" w:rsidP="008F6BF5">
      <w:pPr>
        <w:spacing w:line="240" w:lineRule="auto"/>
        <w:rPr>
          <w:lang w:val="nl-NL"/>
        </w:rPr>
      </w:pPr>
      <w:r w:rsidRPr="009D42B1">
        <w:rPr>
          <w:lang w:val="nl-NL"/>
        </w:rPr>
        <w:t>Er zijn gevallen van osteonecrose gemeld, vooral bij patiënten met algemeen erkende risicofactoren, voortgeschreden HIV</w:t>
      </w:r>
      <w:r w:rsidRPr="009D42B1">
        <w:rPr>
          <w:lang w:val="nl-NL"/>
        </w:rPr>
        <w:noBreakHyphen/>
        <w:t>infectie of langdurige blootstelling aan CART. De frequentie hiervan is onbekend (zie rubriek 4.4).</w:t>
      </w:r>
    </w:p>
    <w:p w14:paraId="58D5E585" w14:textId="77777777" w:rsidR="00667294" w:rsidRPr="009D42B1" w:rsidRDefault="00667294" w:rsidP="008F6BF5">
      <w:pPr>
        <w:spacing w:line="240" w:lineRule="auto"/>
        <w:rPr>
          <w:lang w:val="nl-NL"/>
        </w:rPr>
      </w:pPr>
    </w:p>
    <w:p w14:paraId="20D2FF4D" w14:textId="77777777" w:rsidR="00667294" w:rsidRPr="009D42B1" w:rsidRDefault="00667294" w:rsidP="008F6BF5">
      <w:pPr>
        <w:keepNext/>
        <w:keepLines/>
        <w:spacing w:line="240" w:lineRule="auto"/>
        <w:rPr>
          <w:bCs/>
          <w:iCs/>
          <w:u w:val="single"/>
          <w:lang w:val="nl-NL"/>
        </w:rPr>
      </w:pPr>
      <w:r w:rsidRPr="009D42B1">
        <w:rPr>
          <w:bCs/>
          <w:iCs/>
          <w:u w:val="single"/>
          <w:lang w:val="nl-NL"/>
        </w:rPr>
        <w:t>Pediatrische patiënten</w:t>
      </w:r>
    </w:p>
    <w:p w14:paraId="5998FA99" w14:textId="77777777" w:rsidR="00667294" w:rsidRPr="009D42B1" w:rsidRDefault="00667294" w:rsidP="008F6BF5">
      <w:pPr>
        <w:keepNext/>
        <w:keepLines/>
        <w:spacing w:line="240" w:lineRule="auto"/>
        <w:rPr>
          <w:bCs/>
          <w:iCs/>
          <w:lang w:val="nl-NL"/>
        </w:rPr>
      </w:pPr>
    </w:p>
    <w:p w14:paraId="5CD2A050" w14:textId="77777777" w:rsidR="00425D16" w:rsidRPr="009D42B1" w:rsidRDefault="00425D16" w:rsidP="008F6BF5">
      <w:pPr>
        <w:spacing w:line="240" w:lineRule="auto"/>
        <w:rPr>
          <w:lang w:val="nl-NL"/>
        </w:rPr>
      </w:pPr>
      <w:r w:rsidRPr="009D42B1">
        <w:rPr>
          <w:lang w:val="nl-NL"/>
        </w:rPr>
        <w:t xml:space="preserve">De beoordeling van bijwerkingen van emtricitabine is gebaseerd op ervaringen in drie pediatrische onderzoeken (n = 169) waarbij niet eerder behandelde </w:t>
      </w:r>
      <w:r w:rsidR="00AB3646" w:rsidRPr="009D42B1">
        <w:rPr>
          <w:lang w:val="nl-NL"/>
        </w:rPr>
        <w:t>(n = </w:t>
      </w:r>
      <w:r w:rsidRPr="009D42B1">
        <w:rPr>
          <w:lang w:val="nl-NL"/>
        </w:rPr>
        <w:t xml:space="preserve">123) en wél eerder behandelde (n = 46) met HIV geïnfecteerde pediatrische patiënten in de leeftijd van 4 maanden tot 18 jaar werden behandeld met emtricitabine in combinatie met andere antiretrovirale middelen. Naast de bij volwassenen gemelde bijwerkingen kwamen anemie (9,5%) en huidverkleuring (31,8%) vaker voor in klinische onderzoeken bij pediatrische patiënten dan bij volwassenen (zie rubriek 4.8, </w:t>
      </w:r>
      <w:r w:rsidRPr="009D42B1">
        <w:rPr>
          <w:i/>
          <w:lang w:val="nl-NL"/>
        </w:rPr>
        <w:t>Samenvatting van de bijwerkingen in tabelvorm</w:t>
      </w:r>
      <w:r w:rsidRPr="009D42B1">
        <w:rPr>
          <w:lang w:val="nl-NL"/>
        </w:rPr>
        <w:t>).</w:t>
      </w:r>
    </w:p>
    <w:p w14:paraId="175D0A03" w14:textId="77777777" w:rsidR="00425D16" w:rsidRPr="009D42B1" w:rsidRDefault="00425D16" w:rsidP="008F6BF5">
      <w:pPr>
        <w:spacing w:line="240" w:lineRule="auto"/>
        <w:rPr>
          <w:lang w:val="nl-NL"/>
        </w:rPr>
      </w:pPr>
    </w:p>
    <w:p w14:paraId="6755CC9C" w14:textId="77777777" w:rsidR="00425D16" w:rsidRPr="009D42B1" w:rsidRDefault="00425D16" w:rsidP="008F6BF5">
      <w:pPr>
        <w:spacing w:line="240" w:lineRule="auto"/>
        <w:rPr>
          <w:lang w:val="nl-NL"/>
        </w:rPr>
      </w:pPr>
      <w:r w:rsidRPr="009D42B1">
        <w:rPr>
          <w:lang w:val="nl-NL"/>
        </w:rPr>
        <w:t>De beoordeling van bijwerkingen van tenofovirdisoproxil is gebaseerd op twee gerandomiseerde onderzoeken (GS</w:t>
      </w:r>
      <w:r w:rsidRPr="009D42B1">
        <w:rPr>
          <w:lang w:val="nl-NL"/>
        </w:rPr>
        <w:noBreakHyphen/>
        <w:t>US</w:t>
      </w:r>
      <w:r w:rsidRPr="009D42B1">
        <w:rPr>
          <w:lang w:val="nl-NL"/>
        </w:rPr>
        <w:noBreakHyphen/>
        <w:t>104</w:t>
      </w:r>
      <w:r w:rsidRPr="009D42B1">
        <w:rPr>
          <w:lang w:val="nl-NL"/>
        </w:rPr>
        <w:noBreakHyphen/>
        <w:t>0321 en GS</w:t>
      </w:r>
      <w:r w:rsidRPr="009D42B1">
        <w:rPr>
          <w:lang w:val="nl-NL"/>
        </w:rPr>
        <w:noBreakHyphen/>
        <w:t>US</w:t>
      </w:r>
      <w:r w:rsidRPr="009D42B1">
        <w:rPr>
          <w:lang w:val="nl-NL"/>
        </w:rPr>
        <w:noBreakHyphen/>
        <w:t>104</w:t>
      </w:r>
      <w:r w:rsidRPr="009D42B1">
        <w:rPr>
          <w:lang w:val="nl-NL"/>
        </w:rPr>
        <w:noBreakHyphen/>
        <w:t>0352) bij 184 met HIV</w:t>
      </w:r>
      <w:r w:rsidRPr="009D42B1">
        <w:rPr>
          <w:lang w:val="nl-NL"/>
        </w:rPr>
        <w:noBreakHyphen/>
        <w:t>1 geïnfecteerde pediatrische patiënten (in de leeftijd van 2 tot &lt; 18 jaar) die gedurende 48 weken werden beh</w:t>
      </w:r>
      <w:r w:rsidR="00ED22EE" w:rsidRPr="009D42B1">
        <w:rPr>
          <w:lang w:val="nl-NL"/>
        </w:rPr>
        <w:t>andeld met tenofovirdisoproxil</w:t>
      </w:r>
      <w:r w:rsidRPr="009D42B1">
        <w:rPr>
          <w:lang w:val="nl-NL"/>
        </w:rPr>
        <w:t xml:space="preserve"> (n = 93) of placebo/actief vergelijkingsmiddel (n = 91) in combinatie met andere antiretrovirale middelen (zie rubriek 5.1). De bijwerkingen die werden waargenomen bij pediatrische patiënten die met tenofovirdisoproxil werden behandeld, kwamen overeen met die welke in klinische onderzoeken met tenofovirdisoproxil bij volwassenen werden gemeld (zie rubriek 4.8, </w:t>
      </w:r>
      <w:r w:rsidRPr="009D42B1">
        <w:rPr>
          <w:i/>
          <w:lang w:val="nl-NL"/>
        </w:rPr>
        <w:t>Samenvatting van de bijwerkingen in tabelvorm</w:t>
      </w:r>
      <w:r w:rsidRPr="009D42B1">
        <w:rPr>
          <w:lang w:val="nl-NL"/>
        </w:rPr>
        <w:t xml:space="preserve"> en 5.1).</w:t>
      </w:r>
    </w:p>
    <w:p w14:paraId="61976D5D" w14:textId="77777777" w:rsidR="00425D16" w:rsidRPr="009D42B1" w:rsidRDefault="00425D16" w:rsidP="008F6BF5">
      <w:pPr>
        <w:spacing w:line="240" w:lineRule="auto"/>
        <w:rPr>
          <w:lang w:val="nl-NL"/>
        </w:rPr>
      </w:pPr>
    </w:p>
    <w:p w14:paraId="094B69D2" w14:textId="77777777" w:rsidR="00425D16" w:rsidRPr="009D42B1" w:rsidRDefault="00425D16" w:rsidP="008F6BF5">
      <w:pPr>
        <w:spacing w:line="240" w:lineRule="auto"/>
        <w:rPr>
          <w:lang w:val="nl-NL"/>
        </w:rPr>
      </w:pPr>
      <w:r w:rsidRPr="009D42B1">
        <w:rPr>
          <w:lang w:val="nl-NL"/>
        </w:rPr>
        <w:t>Afnames in BMD zijn bij pediatrische patiënten gemeld. Bij met HIV</w:t>
      </w:r>
      <w:r w:rsidRPr="009D42B1">
        <w:rPr>
          <w:lang w:val="nl-NL"/>
        </w:rPr>
        <w:noBreakHyphen/>
        <w:t>1 geïnfecteerde adolescenten (in de leeftijd van 12 tot &lt; 18 jaar) waren de BMD Z</w:t>
      </w:r>
      <w:r w:rsidRPr="009D42B1">
        <w:rPr>
          <w:lang w:val="nl-NL"/>
        </w:rPr>
        <w:noBreakHyphen/>
        <w:t>scores bij proefpersonen die tenofovirdisoproxil kregen lager dan bij proefpersonen die placebo kregen. Bij met HIV</w:t>
      </w:r>
      <w:r w:rsidRPr="009D42B1">
        <w:rPr>
          <w:lang w:val="nl-NL"/>
        </w:rPr>
        <w:noBreakHyphen/>
        <w:t>1 geïnfecteerde kinderen (in de leeftijd van 2 tot 15 jaar) waren BMD Z</w:t>
      </w:r>
      <w:r w:rsidRPr="009D42B1">
        <w:rPr>
          <w:lang w:val="nl-NL"/>
        </w:rPr>
        <w:noBreakHyphen/>
        <w:t>scores bij proefpersonen die oversc</w:t>
      </w:r>
      <w:r w:rsidR="00ED22EE" w:rsidRPr="009D42B1">
        <w:rPr>
          <w:lang w:val="nl-NL"/>
        </w:rPr>
        <w:t>hakelden op tenofovirdisoproxil</w:t>
      </w:r>
      <w:r w:rsidRPr="009D42B1">
        <w:rPr>
          <w:lang w:val="nl-NL"/>
        </w:rPr>
        <w:t xml:space="preserve"> lager dan bij proefpersonen die hun schema met stavudine of zidovudine aanhielden (zie rubrieken 4.4 en 5.1).</w:t>
      </w:r>
    </w:p>
    <w:p w14:paraId="2D275962" w14:textId="77777777" w:rsidR="00425D16" w:rsidRPr="009D42B1" w:rsidRDefault="00425D16" w:rsidP="008F6BF5">
      <w:pPr>
        <w:spacing w:line="240" w:lineRule="auto"/>
        <w:rPr>
          <w:lang w:val="nl-NL"/>
        </w:rPr>
      </w:pPr>
    </w:p>
    <w:p w14:paraId="599CD200" w14:textId="77777777" w:rsidR="00425D16" w:rsidRPr="009D42B1" w:rsidRDefault="00425D16" w:rsidP="008F6BF5">
      <w:pPr>
        <w:spacing w:line="240" w:lineRule="auto"/>
        <w:rPr>
          <w:lang w:val="nl-NL"/>
        </w:rPr>
      </w:pPr>
      <w:r w:rsidRPr="009D42B1">
        <w:rPr>
          <w:lang w:val="nl-NL"/>
        </w:rPr>
        <w:t>In onderzoek GS</w:t>
      </w:r>
      <w:r w:rsidRPr="009D42B1">
        <w:rPr>
          <w:lang w:val="nl-NL"/>
        </w:rPr>
        <w:noBreakHyphen/>
        <w:t>US</w:t>
      </w:r>
      <w:r w:rsidRPr="009D42B1">
        <w:rPr>
          <w:lang w:val="nl-NL"/>
        </w:rPr>
        <w:noBreakHyphen/>
        <w:t>104</w:t>
      </w:r>
      <w:r w:rsidRPr="009D42B1">
        <w:rPr>
          <w:lang w:val="nl-NL"/>
        </w:rPr>
        <w:noBreakHyphen/>
        <w:t>0352 werden 89 </w:t>
      </w:r>
      <w:r w:rsidR="008571D0" w:rsidRPr="009D42B1">
        <w:rPr>
          <w:lang w:val="nl-NL"/>
        </w:rPr>
        <w:t xml:space="preserve">met HIV-1 geïnfecteerde </w:t>
      </w:r>
      <w:r w:rsidRPr="009D42B1">
        <w:rPr>
          <w:lang w:val="nl-NL"/>
        </w:rPr>
        <w:t>pediatrische patiënten met een mediane leeftijd van 7 jaar (bereik 2 tot 15 jaar) blootgesteld aan tenofovirdisoproxil</w:t>
      </w:r>
      <w:r w:rsidR="00ED22EE" w:rsidRPr="009D42B1">
        <w:rPr>
          <w:lang w:val="nl-NL"/>
        </w:rPr>
        <w:t xml:space="preserve"> </w:t>
      </w:r>
      <w:r w:rsidRPr="009D42B1">
        <w:rPr>
          <w:lang w:val="nl-NL"/>
        </w:rPr>
        <w:t xml:space="preserve">gedurende een mediaan van </w:t>
      </w:r>
      <w:r w:rsidR="00165B07" w:rsidRPr="009D42B1">
        <w:rPr>
          <w:lang w:val="nl-NL"/>
        </w:rPr>
        <w:t>331</w:t>
      </w:r>
      <w:r w:rsidRPr="009D42B1">
        <w:rPr>
          <w:lang w:val="nl-NL"/>
        </w:rPr>
        <w:t xml:space="preserve"> weken. </w:t>
      </w:r>
      <w:r w:rsidR="00165B07" w:rsidRPr="009D42B1">
        <w:rPr>
          <w:lang w:val="nl-NL"/>
        </w:rPr>
        <w:t>Bij acht van de 89 patiënten (9,0%) werd de behandeling met het onderzoeksgeneesmiddel gestopt wegens bijwerkingen aan de nieren. Vijf proefpersonen (5,6%) hadden laboratoriumuitslagen die klinisch overeenkwamen met proximale niertubulopathie, en bij 4 van deze proefpersonen werd gestopt met de behandeling met tenofovirdisoproxil</w:t>
      </w:r>
      <w:r w:rsidRPr="009D42B1">
        <w:rPr>
          <w:lang w:val="nl-NL"/>
        </w:rPr>
        <w:t>. Zeven patiënten hadden geschatte waarden van de glomerulusfiltratiesnelheid (GFR) tussen 70 en 90 ml/min/1,73 m</w:t>
      </w:r>
      <w:r w:rsidRPr="009D42B1">
        <w:rPr>
          <w:vertAlign w:val="superscript"/>
          <w:lang w:val="nl-NL"/>
        </w:rPr>
        <w:t>2</w:t>
      </w:r>
      <w:r w:rsidRPr="009D42B1">
        <w:rPr>
          <w:lang w:val="nl-NL"/>
        </w:rPr>
        <w:t xml:space="preserve">. Van hen ondervonden </w:t>
      </w:r>
      <w:r w:rsidR="00165B07" w:rsidRPr="009D42B1">
        <w:rPr>
          <w:lang w:val="nl-NL"/>
        </w:rPr>
        <w:t>3</w:t>
      </w:r>
      <w:r w:rsidRPr="009D42B1">
        <w:rPr>
          <w:lang w:val="nl-NL"/>
        </w:rPr>
        <w:t xml:space="preserve"> patiënten gedurende de therapie een klinisch betekenisvolle afname in geschatte GFR die verbeterde na stopzetting van de behandeling met tenofovirdisoproxil.</w:t>
      </w:r>
    </w:p>
    <w:p w14:paraId="70313C30" w14:textId="77777777" w:rsidR="00667294" w:rsidRPr="009D42B1" w:rsidRDefault="00667294" w:rsidP="008F6BF5">
      <w:pPr>
        <w:spacing w:line="240" w:lineRule="auto"/>
        <w:rPr>
          <w:noProof/>
          <w:lang w:val="nl-NL"/>
        </w:rPr>
      </w:pPr>
    </w:p>
    <w:p w14:paraId="2BDEF6BF" w14:textId="77777777" w:rsidR="00667294" w:rsidRPr="009D42B1" w:rsidRDefault="00667294" w:rsidP="008F6BF5">
      <w:pPr>
        <w:spacing w:line="240" w:lineRule="auto"/>
        <w:rPr>
          <w:lang w:val="nl-NL"/>
        </w:rPr>
      </w:pPr>
      <w:r w:rsidRPr="009D42B1">
        <w:rPr>
          <w:u w:val="single"/>
          <w:lang w:val="nl-NL"/>
        </w:rPr>
        <w:t>Andere speciale patiëntgroepen</w:t>
      </w:r>
    </w:p>
    <w:p w14:paraId="23ACDA3A" w14:textId="77777777" w:rsidR="00DB04D1" w:rsidRPr="009D42B1" w:rsidRDefault="00DB04D1" w:rsidP="008F6BF5">
      <w:pPr>
        <w:spacing w:line="240" w:lineRule="auto"/>
        <w:rPr>
          <w:i/>
          <w:lang w:val="nl-NL"/>
        </w:rPr>
      </w:pPr>
    </w:p>
    <w:p w14:paraId="393C9892" w14:textId="77777777" w:rsidR="00667294" w:rsidRPr="009D42B1" w:rsidRDefault="00667294" w:rsidP="008F6BF5">
      <w:pPr>
        <w:spacing w:line="240" w:lineRule="auto"/>
        <w:rPr>
          <w:lang w:val="nl-NL"/>
        </w:rPr>
      </w:pPr>
      <w:r w:rsidRPr="009D42B1">
        <w:rPr>
          <w:i/>
          <w:lang w:val="nl-NL"/>
        </w:rPr>
        <w:t>Personen met een nierfunctiestoornis:</w:t>
      </w:r>
      <w:r w:rsidRPr="009D42B1">
        <w:rPr>
          <w:lang w:val="nl-NL"/>
        </w:rPr>
        <w:t xml:space="preserve"> Aangezien tenofovirdisoproxil nefrotoxiciteit kan veroorzaken, wordt aanbevolen de nierfunctie nauwlettend te controleren bij </w:t>
      </w:r>
      <w:r w:rsidR="00425D16" w:rsidRPr="009D42B1">
        <w:rPr>
          <w:lang w:val="nl-NL"/>
        </w:rPr>
        <w:t xml:space="preserve">volwassenen </w:t>
      </w:r>
      <w:r w:rsidRPr="009D42B1">
        <w:rPr>
          <w:lang w:val="nl-NL"/>
        </w:rPr>
        <w:t xml:space="preserve">met een nierfunctiestoornis die </w:t>
      </w:r>
      <w:r w:rsidR="00850452" w:rsidRPr="009D42B1">
        <w:rPr>
          <w:lang w:val="nl-NL"/>
        </w:rPr>
        <w:t>emtricitabine/tenofovirdisoproxil</w:t>
      </w:r>
      <w:r w:rsidR="00425D16" w:rsidRPr="009D42B1">
        <w:rPr>
          <w:lang w:val="nl-NL"/>
        </w:rPr>
        <w:t xml:space="preserve"> krijgen</w:t>
      </w:r>
      <w:r w:rsidRPr="009D42B1">
        <w:rPr>
          <w:lang w:val="nl-NL"/>
        </w:rPr>
        <w:t xml:space="preserve"> (zie rubrieken 4.2, 4.4 en 5.2).</w:t>
      </w:r>
      <w:r w:rsidR="00425D16" w:rsidRPr="009D42B1">
        <w:rPr>
          <w:lang w:val="nl-NL"/>
        </w:rPr>
        <w:t xml:space="preserve"> Het gebruik van emtricitabine/tenofovirdisoproxil wordt niet aanbevolen bij </w:t>
      </w:r>
      <w:r w:rsidR="008571D0" w:rsidRPr="009D42B1">
        <w:rPr>
          <w:lang w:val="nl-NL"/>
        </w:rPr>
        <w:t>personen jonger dan 18 jaar</w:t>
      </w:r>
      <w:r w:rsidR="00425D16" w:rsidRPr="009D42B1">
        <w:rPr>
          <w:lang w:val="nl-NL"/>
        </w:rPr>
        <w:t xml:space="preserve"> met een nierfunctiestoornis (zie rubrieken 4.2 en 4.4).</w:t>
      </w:r>
    </w:p>
    <w:p w14:paraId="64B5E70A" w14:textId="77777777" w:rsidR="00667294" w:rsidRPr="009D42B1" w:rsidRDefault="00667294" w:rsidP="008F6BF5">
      <w:pPr>
        <w:spacing w:line="240" w:lineRule="auto"/>
        <w:rPr>
          <w:lang w:val="nl-NL"/>
        </w:rPr>
      </w:pPr>
    </w:p>
    <w:p w14:paraId="316D47D8" w14:textId="77777777" w:rsidR="00667294" w:rsidRPr="009D42B1" w:rsidRDefault="00667294" w:rsidP="008F6BF5">
      <w:pPr>
        <w:spacing w:line="240" w:lineRule="auto"/>
        <w:rPr>
          <w:lang w:val="nl-NL"/>
        </w:rPr>
      </w:pPr>
      <w:r w:rsidRPr="009D42B1">
        <w:rPr>
          <w:i/>
          <w:szCs w:val="24"/>
          <w:lang w:val="nl-NL"/>
        </w:rPr>
        <w:t>HIV</w:t>
      </w:r>
      <w:r w:rsidRPr="009D42B1">
        <w:rPr>
          <w:i/>
          <w:szCs w:val="24"/>
          <w:lang w:val="nl-NL"/>
        </w:rPr>
        <w:noBreakHyphen/>
        <w:t>patiënten met gelijktijdige HBV</w:t>
      </w:r>
      <w:r w:rsidRPr="009D42B1">
        <w:rPr>
          <w:i/>
          <w:szCs w:val="24"/>
          <w:lang w:val="nl-NL"/>
        </w:rPr>
        <w:noBreakHyphen/>
        <w:t xml:space="preserve"> of HCV</w:t>
      </w:r>
      <w:r w:rsidRPr="009D42B1">
        <w:rPr>
          <w:i/>
          <w:szCs w:val="24"/>
          <w:lang w:val="nl-NL"/>
        </w:rPr>
        <w:noBreakHyphen/>
        <w:t>infectie:</w:t>
      </w:r>
      <w:r w:rsidRPr="009D42B1">
        <w:rPr>
          <w:szCs w:val="24"/>
          <w:lang w:val="nl-NL"/>
        </w:rPr>
        <w:t xml:space="preserve"> In het onderzoek </w:t>
      </w:r>
      <w:r w:rsidRPr="009D42B1">
        <w:rPr>
          <w:lang w:val="nl-NL"/>
        </w:rPr>
        <w:t>GS</w:t>
      </w:r>
      <w:r w:rsidR="00D17918" w:rsidRPr="009D42B1">
        <w:rPr>
          <w:lang w:val="nl-NL"/>
        </w:rPr>
        <w:noBreakHyphen/>
      </w:r>
      <w:r w:rsidRPr="009D42B1">
        <w:rPr>
          <w:lang w:val="nl-NL"/>
        </w:rPr>
        <w:t>01</w:t>
      </w:r>
      <w:r w:rsidR="00D17918" w:rsidRPr="009D42B1">
        <w:rPr>
          <w:lang w:val="nl-NL"/>
        </w:rPr>
        <w:noBreakHyphen/>
      </w:r>
      <w:r w:rsidRPr="009D42B1">
        <w:rPr>
          <w:lang w:val="nl-NL"/>
        </w:rPr>
        <w:t xml:space="preserve">934 was het bijwerkingenprofiel </w:t>
      </w:r>
      <w:r w:rsidRPr="009D42B1">
        <w:rPr>
          <w:szCs w:val="24"/>
          <w:lang w:val="nl-NL"/>
        </w:rPr>
        <w:t>van emtricitabine en tenofovirdisoproxil</w:t>
      </w:r>
      <w:r w:rsidR="00850452" w:rsidRPr="009D42B1">
        <w:rPr>
          <w:szCs w:val="24"/>
          <w:lang w:val="nl-NL"/>
        </w:rPr>
        <w:t xml:space="preserve"> </w:t>
      </w:r>
      <w:r w:rsidRPr="009D42B1">
        <w:rPr>
          <w:lang w:val="nl-NL"/>
        </w:rPr>
        <w:t>bij een beperkt aantal met HIV geïnfecteerde patiënten met gelijktijdige HBV</w:t>
      </w:r>
      <w:r w:rsidRPr="009D42B1">
        <w:rPr>
          <w:lang w:val="nl-NL"/>
        </w:rPr>
        <w:noBreakHyphen/>
        <w:t>infectie (n</w:t>
      </w:r>
      <w:r w:rsidR="00BA090A" w:rsidRPr="009D42B1">
        <w:rPr>
          <w:lang w:val="nl-NL"/>
        </w:rPr>
        <w:t xml:space="preserve"> </w:t>
      </w:r>
      <w:r w:rsidRPr="009D42B1">
        <w:rPr>
          <w:lang w:val="nl-NL"/>
        </w:rPr>
        <w:t>=</w:t>
      </w:r>
      <w:r w:rsidR="00BA090A" w:rsidRPr="009D42B1">
        <w:rPr>
          <w:lang w:val="nl-NL"/>
        </w:rPr>
        <w:t xml:space="preserve"> </w:t>
      </w:r>
      <w:r w:rsidRPr="009D42B1">
        <w:rPr>
          <w:lang w:val="nl-NL"/>
        </w:rPr>
        <w:t>13) of HCV</w:t>
      </w:r>
      <w:r w:rsidRPr="009D42B1">
        <w:rPr>
          <w:lang w:val="nl-NL"/>
        </w:rPr>
        <w:noBreakHyphen/>
        <w:t>infectie (n</w:t>
      </w:r>
      <w:r w:rsidR="00BA090A" w:rsidRPr="009D42B1">
        <w:rPr>
          <w:lang w:val="nl-NL"/>
        </w:rPr>
        <w:t xml:space="preserve"> </w:t>
      </w:r>
      <w:r w:rsidRPr="009D42B1">
        <w:rPr>
          <w:lang w:val="nl-NL"/>
        </w:rPr>
        <w:t>=</w:t>
      </w:r>
      <w:r w:rsidR="00BA090A" w:rsidRPr="009D42B1">
        <w:rPr>
          <w:lang w:val="nl-NL"/>
        </w:rPr>
        <w:t xml:space="preserve"> </w:t>
      </w:r>
      <w:r w:rsidRPr="009D42B1">
        <w:rPr>
          <w:lang w:val="nl-NL"/>
        </w:rPr>
        <w:t>26) gelijk aan het profiel dat waargenomen wordt bij HIV</w:t>
      </w:r>
      <w:r w:rsidRPr="009D42B1">
        <w:rPr>
          <w:lang w:val="nl-NL"/>
        </w:rPr>
        <w:noBreakHyphen/>
        <w:t>patiënten zonder gelijktijdige HBV</w:t>
      </w:r>
      <w:r w:rsidRPr="009D42B1">
        <w:rPr>
          <w:lang w:val="nl-NL"/>
        </w:rPr>
        <w:noBreakHyphen/>
        <w:t xml:space="preserve"> of HCV</w:t>
      </w:r>
      <w:r w:rsidRPr="009D42B1">
        <w:rPr>
          <w:lang w:val="nl-NL"/>
        </w:rPr>
        <w:noBreakHyphen/>
        <w:t>infectie. Zoals echter te verwachten was bij deze patiëntengroep, kwamen verhogingen in ASAT- en ALAT</w:t>
      </w:r>
      <w:r w:rsidRPr="009D42B1">
        <w:rPr>
          <w:lang w:val="nl-NL"/>
        </w:rPr>
        <w:noBreakHyphen/>
        <w:t>spiegels vaker voor dan bij de algemene met HIV geïnfecteerde groep.</w:t>
      </w:r>
    </w:p>
    <w:p w14:paraId="486A01CF" w14:textId="77777777" w:rsidR="00667294" w:rsidRPr="009D42B1" w:rsidRDefault="00667294" w:rsidP="008F6BF5">
      <w:pPr>
        <w:spacing w:line="240" w:lineRule="auto"/>
        <w:rPr>
          <w:lang w:val="nl-NL"/>
        </w:rPr>
      </w:pPr>
    </w:p>
    <w:p w14:paraId="25D441F6" w14:textId="77777777" w:rsidR="00667294" w:rsidRPr="009D42B1" w:rsidRDefault="00667294" w:rsidP="008F6BF5">
      <w:pPr>
        <w:spacing w:line="240" w:lineRule="auto"/>
        <w:rPr>
          <w:lang w:val="nl-NL"/>
        </w:rPr>
      </w:pPr>
      <w:r w:rsidRPr="009D42B1">
        <w:rPr>
          <w:i/>
          <w:lang w:val="nl-NL"/>
        </w:rPr>
        <w:t>Exacerbaties van hepatitis na stopzetting van de behandeling:</w:t>
      </w:r>
      <w:r w:rsidRPr="009D42B1">
        <w:rPr>
          <w:lang w:val="nl-NL"/>
        </w:rPr>
        <w:t xml:space="preserve"> Bij patiënten met HBV</w:t>
      </w:r>
      <w:r w:rsidRPr="009D42B1">
        <w:rPr>
          <w:lang w:val="nl-NL"/>
        </w:rPr>
        <w:noBreakHyphen/>
        <w:t>infectie hebben klinisch onderzoek en laboratoriumonderzoek aanwijzingen voor hepatitis opgeleverd na stopzetting van de behandeling (zie rubriek 4.4).</w:t>
      </w:r>
    </w:p>
    <w:p w14:paraId="5AF33316" w14:textId="77777777" w:rsidR="00667294" w:rsidRPr="009D42B1" w:rsidRDefault="00667294" w:rsidP="008F6BF5">
      <w:pPr>
        <w:spacing w:line="240" w:lineRule="auto"/>
        <w:rPr>
          <w:lang w:val="nl-NL"/>
        </w:rPr>
      </w:pPr>
    </w:p>
    <w:p w14:paraId="3EFBC017" w14:textId="77777777" w:rsidR="00667294" w:rsidRPr="009D42B1" w:rsidRDefault="00667294" w:rsidP="008F6BF5">
      <w:pPr>
        <w:keepNext/>
        <w:keepLines/>
        <w:tabs>
          <w:tab w:val="clear" w:pos="567"/>
        </w:tabs>
        <w:spacing w:line="240" w:lineRule="auto"/>
        <w:rPr>
          <w:u w:val="single"/>
          <w:lang w:val="nl-NL" w:eastAsia="fr-LU"/>
        </w:rPr>
      </w:pPr>
      <w:r w:rsidRPr="009D42B1">
        <w:rPr>
          <w:u w:val="single"/>
          <w:lang w:val="nl-NL" w:eastAsia="fr-LU"/>
        </w:rPr>
        <w:t>Melding van vermoedelijke bijwerkingen</w:t>
      </w:r>
    </w:p>
    <w:p w14:paraId="5B04F7D0" w14:textId="77777777" w:rsidR="00667294" w:rsidRPr="009D42B1" w:rsidRDefault="00667294" w:rsidP="008F6BF5">
      <w:pPr>
        <w:keepNext/>
        <w:keepLines/>
        <w:tabs>
          <w:tab w:val="clear" w:pos="567"/>
        </w:tabs>
        <w:spacing w:line="240" w:lineRule="auto"/>
        <w:rPr>
          <w:u w:val="single"/>
          <w:lang w:val="nl-NL" w:eastAsia="fr-LU"/>
        </w:rPr>
      </w:pPr>
    </w:p>
    <w:p w14:paraId="68A3CF03" w14:textId="54385631" w:rsidR="00667294" w:rsidRPr="009D42B1" w:rsidRDefault="00667294" w:rsidP="008F6BF5">
      <w:pPr>
        <w:spacing w:line="240" w:lineRule="auto"/>
        <w:rPr>
          <w:lang w:val="nl-NL"/>
        </w:rPr>
      </w:pPr>
      <w:r w:rsidRPr="009D42B1">
        <w:rPr>
          <w:lang w:val="nl-NL" w:eastAsia="fr-LU"/>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9D42B1">
        <w:rPr>
          <w:shd w:val="clear" w:color="auto" w:fill="D9D9D9"/>
          <w:lang w:val="nl-NL" w:eastAsia="fr-LU"/>
        </w:rPr>
        <w:t xml:space="preserve">het nationale meldsysteem zoals vermeld in </w:t>
      </w:r>
      <w:r w:rsidR="00621851">
        <w:fldChar w:fldCharType="begin"/>
      </w:r>
      <w:r w:rsidR="00621851" w:rsidRPr="00621851">
        <w:rPr>
          <w:lang w:val="nl-NL"/>
          <w:rPrChange w:id="1" w:author="Author">
            <w:rPr/>
          </w:rPrChange>
        </w:rPr>
        <w:instrText>HYPERLINK "http://www.ema.europa.eu/docs/en_GB/document_library/Template_or_form/2013/03/WC500139752.doc"</w:instrText>
      </w:r>
      <w:r w:rsidR="00621851">
        <w:fldChar w:fldCharType="separate"/>
      </w:r>
      <w:r w:rsidRPr="001429BD">
        <w:rPr>
          <w:color w:val="0000FF"/>
          <w:szCs w:val="20"/>
          <w:u w:val="single"/>
          <w:shd w:val="clear" w:color="auto" w:fill="D9D9D9"/>
          <w:lang w:val="nl-NL" w:eastAsia="fr-LU"/>
        </w:rPr>
        <w:t>aanhangsel V</w:t>
      </w:r>
      <w:r w:rsidR="00621851">
        <w:rPr>
          <w:color w:val="0000FF"/>
          <w:szCs w:val="20"/>
          <w:u w:val="single"/>
          <w:shd w:val="clear" w:color="auto" w:fill="D9D9D9"/>
          <w:lang w:val="nl-NL" w:eastAsia="fr-LU"/>
        </w:rPr>
        <w:fldChar w:fldCharType="end"/>
      </w:r>
      <w:r w:rsidRPr="009D42B1">
        <w:rPr>
          <w:lang w:val="nl-NL" w:eastAsia="fr-LU"/>
        </w:rPr>
        <w:t>.</w:t>
      </w:r>
    </w:p>
    <w:p w14:paraId="6F4987DE" w14:textId="77777777" w:rsidR="00667294" w:rsidRPr="009D42B1" w:rsidRDefault="00667294" w:rsidP="008F6BF5">
      <w:pPr>
        <w:spacing w:line="240" w:lineRule="auto"/>
        <w:rPr>
          <w:lang w:val="nl-NL"/>
        </w:rPr>
      </w:pPr>
    </w:p>
    <w:p w14:paraId="72EE516C"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4.9</w:t>
      </w:r>
      <w:r w:rsidRPr="009D42B1">
        <w:rPr>
          <w:b/>
          <w:bCs/>
          <w:lang w:val="nl-NL"/>
        </w:rPr>
        <w:tab/>
        <w:t>Overdosering</w:t>
      </w:r>
    </w:p>
    <w:p w14:paraId="3BB68D27" w14:textId="77777777" w:rsidR="00667294" w:rsidRPr="009D42B1" w:rsidRDefault="00667294" w:rsidP="008F6BF5">
      <w:pPr>
        <w:keepNext/>
        <w:keepLines/>
        <w:spacing w:line="240" w:lineRule="auto"/>
        <w:rPr>
          <w:lang w:val="nl-NL"/>
        </w:rPr>
      </w:pPr>
    </w:p>
    <w:p w14:paraId="6551E0D1" w14:textId="77777777" w:rsidR="00667294" w:rsidRPr="009D42B1" w:rsidRDefault="00667294" w:rsidP="008F6BF5">
      <w:pPr>
        <w:spacing w:line="240" w:lineRule="auto"/>
        <w:rPr>
          <w:lang w:val="nl-NL"/>
        </w:rPr>
      </w:pPr>
      <w:r w:rsidRPr="009D42B1">
        <w:rPr>
          <w:lang w:val="nl-NL"/>
        </w:rPr>
        <w:t>Bij een overdosis moet de persoon op tekenen van toxiciteit (zie rubriek 4.8) gecontroleerd worden, en waar nodig ondersteunende standaardbehandeling toegepast worden.</w:t>
      </w:r>
    </w:p>
    <w:p w14:paraId="112A8EFD" w14:textId="77777777" w:rsidR="00667294" w:rsidRPr="009D42B1" w:rsidRDefault="00667294" w:rsidP="008F6BF5">
      <w:pPr>
        <w:spacing w:line="240" w:lineRule="auto"/>
        <w:rPr>
          <w:lang w:val="nl-NL"/>
        </w:rPr>
      </w:pPr>
    </w:p>
    <w:p w14:paraId="28BC4A51" w14:textId="77777777" w:rsidR="00667294" w:rsidRPr="009D42B1" w:rsidRDefault="00667294" w:rsidP="008F6BF5">
      <w:pPr>
        <w:spacing w:line="240" w:lineRule="auto"/>
        <w:rPr>
          <w:lang w:val="nl-NL"/>
        </w:rPr>
      </w:pPr>
      <w:r w:rsidRPr="009D42B1">
        <w:rPr>
          <w:lang w:val="nl-NL"/>
        </w:rPr>
        <w:t>Max. 30% van de dosis emtricitabine en ca. 10% van de dosis tenofovir kan verwijderd worden door middel van hemodialyse. Het is niet bekend of emtricitabine of tenofovir verwijderd kan worden door middel van peritoneale dialyse.</w:t>
      </w:r>
    </w:p>
    <w:p w14:paraId="5A7BC710" w14:textId="77777777" w:rsidR="00667294" w:rsidRPr="009D42B1" w:rsidRDefault="00667294" w:rsidP="008F6BF5">
      <w:pPr>
        <w:spacing w:line="240" w:lineRule="auto"/>
        <w:rPr>
          <w:lang w:val="nl-NL"/>
        </w:rPr>
      </w:pPr>
    </w:p>
    <w:p w14:paraId="59908F25" w14:textId="77777777" w:rsidR="00667294" w:rsidRPr="009D42B1" w:rsidRDefault="00667294" w:rsidP="008F6BF5">
      <w:pPr>
        <w:spacing w:line="240" w:lineRule="auto"/>
        <w:rPr>
          <w:lang w:val="nl-NL"/>
        </w:rPr>
      </w:pPr>
    </w:p>
    <w:p w14:paraId="19D07295"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5.</w:t>
      </w:r>
      <w:r w:rsidRPr="009D42B1">
        <w:rPr>
          <w:b/>
          <w:bCs/>
          <w:lang w:val="nl-NL"/>
        </w:rPr>
        <w:tab/>
        <w:t>FARMACOLOGISCHE EIGENSCHAPPEN</w:t>
      </w:r>
    </w:p>
    <w:p w14:paraId="6CC8866F" w14:textId="77777777" w:rsidR="00667294" w:rsidRPr="009D42B1" w:rsidRDefault="00667294" w:rsidP="008F6BF5">
      <w:pPr>
        <w:keepNext/>
        <w:keepLines/>
        <w:spacing w:line="240" w:lineRule="auto"/>
        <w:rPr>
          <w:lang w:val="nl-NL"/>
        </w:rPr>
      </w:pPr>
    </w:p>
    <w:p w14:paraId="63DA3507"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5.1</w:t>
      </w:r>
      <w:r w:rsidRPr="009D42B1">
        <w:rPr>
          <w:b/>
          <w:bCs/>
          <w:lang w:val="nl-NL"/>
        </w:rPr>
        <w:tab/>
        <w:t>Farmacodynamische eigenschappen</w:t>
      </w:r>
    </w:p>
    <w:p w14:paraId="45312C2D" w14:textId="77777777" w:rsidR="00667294" w:rsidRPr="009D42B1" w:rsidRDefault="00667294" w:rsidP="008F6BF5">
      <w:pPr>
        <w:keepNext/>
        <w:keepLines/>
        <w:spacing w:line="240" w:lineRule="auto"/>
        <w:rPr>
          <w:lang w:val="nl-NL"/>
        </w:rPr>
      </w:pPr>
    </w:p>
    <w:p w14:paraId="0A78A400" w14:textId="77777777" w:rsidR="00667294" w:rsidRPr="009D42B1" w:rsidRDefault="00667294" w:rsidP="008F6BF5">
      <w:pPr>
        <w:spacing w:line="240" w:lineRule="auto"/>
        <w:rPr>
          <w:lang w:val="nl-NL"/>
        </w:rPr>
      </w:pPr>
      <w:r w:rsidRPr="009D42B1">
        <w:rPr>
          <w:iCs/>
          <w:lang w:val="nl-NL"/>
        </w:rPr>
        <w:t>Farmacotherapeutische categorie:</w:t>
      </w:r>
      <w:r w:rsidRPr="009D42B1">
        <w:rPr>
          <w:lang w:val="nl-NL"/>
        </w:rPr>
        <w:t xml:space="preserve"> Antivirale middelen voor systemisch gebruik; antivirale geneesmiddelen voor de behandeling van HIV</w:t>
      </w:r>
      <w:r w:rsidRPr="009D42B1">
        <w:rPr>
          <w:lang w:val="nl-NL"/>
        </w:rPr>
        <w:noBreakHyphen/>
        <w:t>infecties, combinaties. ATC</w:t>
      </w:r>
      <w:r w:rsidRPr="009D42B1">
        <w:rPr>
          <w:lang w:val="nl-NL"/>
        </w:rPr>
        <w:noBreakHyphen/>
        <w:t>code: J05AR03</w:t>
      </w:r>
    </w:p>
    <w:p w14:paraId="51384BD2" w14:textId="77777777" w:rsidR="00667294" w:rsidRPr="009D42B1" w:rsidRDefault="00667294" w:rsidP="008F6BF5">
      <w:pPr>
        <w:spacing w:line="240" w:lineRule="auto"/>
        <w:rPr>
          <w:lang w:val="nl-NL"/>
        </w:rPr>
      </w:pPr>
    </w:p>
    <w:p w14:paraId="77C19D7D" w14:textId="77777777" w:rsidR="00667294" w:rsidRPr="009D42B1" w:rsidRDefault="00667294" w:rsidP="008F6BF5">
      <w:pPr>
        <w:keepNext/>
        <w:keepLines/>
        <w:spacing w:line="240" w:lineRule="auto"/>
        <w:rPr>
          <w:iCs/>
          <w:u w:val="single"/>
          <w:lang w:val="nl-NL"/>
        </w:rPr>
      </w:pPr>
      <w:r w:rsidRPr="009D42B1">
        <w:rPr>
          <w:iCs/>
          <w:u w:val="single"/>
          <w:lang w:val="nl-NL"/>
        </w:rPr>
        <w:t>Werkingsmechanisme</w:t>
      </w:r>
    </w:p>
    <w:p w14:paraId="59C3BB52" w14:textId="77777777" w:rsidR="00667294" w:rsidRPr="009D42B1" w:rsidRDefault="00667294" w:rsidP="008F6BF5">
      <w:pPr>
        <w:keepNext/>
        <w:keepLines/>
        <w:spacing w:line="240" w:lineRule="auto"/>
        <w:rPr>
          <w:lang w:val="nl-NL"/>
        </w:rPr>
      </w:pPr>
    </w:p>
    <w:p w14:paraId="44F61CD1" w14:textId="77777777" w:rsidR="00667294" w:rsidRPr="009D42B1" w:rsidRDefault="00667294" w:rsidP="008F6BF5">
      <w:pPr>
        <w:spacing w:line="240" w:lineRule="auto"/>
        <w:rPr>
          <w:lang w:val="nl-NL"/>
        </w:rPr>
      </w:pPr>
      <w:r w:rsidRPr="009D42B1">
        <w:rPr>
          <w:lang w:val="nl-NL"/>
        </w:rPr>
        <w:t>Emtricitabine is een nucleoside-analoog van cytidine. Tenofovirdisoproxil</w:t>
      </w:r>
      <w:r w:rsidR="00B35F0C" w:rsidRPr="009D42B1">
        <w:rPr>
          <w:lang w:val="nl-NL"/>
        </w:rPr>
        <w:t xml:space="preserve"> </w:t>
      </w:r>
      <w:r w:rsidRPr="009D42B1">
        <w:rPr>
          <w:lang w:val="nl-NL"/>
        </w:rPr>
        <w:t xml:space="preserve">wordt </w:t>
      </w:r>
      <w:r w:rsidRPr="009D42B1">
        <w:rPr>
          <w:i/>
          <w:iCs/>
          <w:lang w:val="nl-NL"/>
        </w:rPr>
        <w:t>in vivo</w:t>
      </w:r>
      <w:r w:rsidRPr="009D42B1">
        <w:rPr>
          <w:lang w:val="nl-NL"/>
        </w:rPr>
        <w:t xml:space="preserve"> omgezet in tenofovir, een nucleoside-monofosfaat (nucleotide) analoog van adenosine-monofosfaat. Zowel emtricitabine als tenofovir werken specifiek tegen Humaan Immunodeficiëntie Virus (HIV</w:t>
      </w:r>
      <w:r w:rsidRPr="009D42B1">
        <w:rPr>
          <w:lang w:val="nl-NL"/>
        </w:rPr>
        <w:noBreakHyphen/>
        <w:t>1 en HIV</w:t>
      </w:r>
      <w:r w:rsidRPr="009D42B1">
        <w:rPr>
          <w:lang w:val="nl-NL"/>
        </w:rPr>
        <w:noBreakHyphen/>
        <w:t>2) en hepatitis</w:t>
      </w:r>
      <w:r w:rsidR="00A01F53" w:rsidRPr="009D42B1">
        <w:rPr>
          <w:lang w:val="nl-NL"/>
        </w:rPr>
        <w:t xml:space="preserve"> </w:t>
      </w:r>
      <w:r w:rsidRPr="009D42B1">
        <w:rPr>
          <w:lang w:val="nl-NL"/>
        </w:rPr>
        <w:t>B-virus.</w:t>
      </w:r>
    </w:p>
    <w:p w14:paraId="30BC6A93" w14:textId="77777777" w:rsidR="00667294" w:rsidRPr="009D42B1" w:rsidRDefault="00667294" w:rsidP="008F6BF5">
      <w:pPr>
        <w:spacing w:line="240" w:lineRule="auto"/>
        <w:rPr>
          <w:lang w:val="nl-NL"/>
        </w:rPr>
      </w:pPr>
    </w:p>
    <w:p w14:paraId="47514B6A" w14:textId="77777777" w:rsidR="00667294" w:rsidRPr="009D42B1" w:rsidRDefault="00667294" w:rsidP="008F6BF5">
      <w:pPr>
        <w:keepNext/>
        <w:keepLines/>
        <w:spacing w:line="240" w:lineRule="auto"/>
        <w:rPr>
          <w:lang w:val="nl-NL"/>
        </w:rPr>
      </w:pPr>
      <w:r w:rsidRPr="009D42B1">
        <w:rPr>
          <w:lang w:val="nl-NL"/>
        </w:rPr>
        <w:t xml:space="preserve">Emtricitabine en tenofovir worden gefosforyleerd door cellulaire enzymen om zo respectievelijk emtricitabinetrifosfaat en tenofovirdifosfaat te vormen. </w:t>
      </w:r>
      <w:r w:rsidRPr="009D42B1">
        <w:rPr>
          <w:i/>
          <w:iCs/>
          <w:lang w:val="nl-NL"/>
        </w:rPr>
        <w:t>In vitro</w:t>
      </w:r>
      <w:r w:rsidRPr="009D42B1">
        <w:rPr>
          <w:lang w:val="nl-NL"/>
        </w:rPr>
        <w:t xml:space="preserve"> onderzoek heeft aangetoond dat zowel emtricitabine als tenofovir volledig gefosforyleerd kunnen worden wanneer deze samen in cellen gecombineerd worden. Emtricitabinetrifosfaat en tenofovirdifosfaat remmen de HIV</w:t>
      </w:r>
      <w:r w:rsidRPr="009D42B1">
        <w:rPr>
          <w:lang w:val="nl-NL"/>
        </w:rPr>
        <w:noBreakHyphen/>
        <w:t>1 reverse transcriptase competitief, wat DNA-keten-terminatie tot gevolg heeft.</w:t>
      </w:r>
    </w:p>
    <w:p w14:paraId="14C6FC53" w14:textId="77777777" w:rsidR="00667294" w:rsidRPr="009D42B1" w:rsidRDefault="00667294" w:rsidP="008F6BF5">
      <w:pPr>
        <w:spacing w:line="240" w:lineRule="auto"/>
        <w:rPr>
          <w:lang w:val="nl-NL"/>
        </w:rPr>
      </w:pPr>
    </w:p>
    <w:p w14:paraId="30CAB553" w14:textId="77777777" w:rsidR="00667294" w:rsidRPr="009D42B1" w:rsidRDefault="00667294" w:rsidP="008F6BF5">
      <w:pPr>
        <w:spacing w:line="240" w:lineRule="auto"/>
        <w:rPr>
          <w:lang w:val="nl-NL"/>
        </w:rPr>
      </w:pPr>
      <w:r w:rsidRPr="009D42B1">
        <w:rPr>
          <w:lang w:val="nl-NL"/>
        </w:rPr>
        <w:t xml:space="preserve">Zowel emtricitabinetrifosfaat als tenofovirdifosfaat zijn zwakke remmers van DNA-polymerases bij zoogdieren en noch </w:t>
      </w:r>
      <w:r w:rsidRPr="009D42B1">
        <w:rPr>
          <w:i/>
          <w:iCs/>
          <w:lang w:val="nl-NL"/>
        </w:rPr>
        <w:t>in vitro</w:t>
      </w:r>
      <w:r w:rsidRPr="009D42B1">
        <w:rPr>
          <w:lang w:val="nl-NL"/>
        </w:rPr>
        <w:t xml:space="preserve"> noch </w:t>
      </w:r>
      <w:r w:rsidRPr="009D42B1">
        <w:rPr>
          <w:i/>
          <w:iCs/>
          <w:lang w:val="nl-NL"/>
        </w:rPr>
        <w:t>in vivo</w:t>
      </w:r>
      <w:r w:rsidRPr="009D42B1">
        <w:rPr>
          <w:lang w:val="nl-NL"/>
        </w:rPr>
        <w:t xml:space="preserve"> was er bewijs van toxiciteit voor mitochondria.</w:t>
      </w:r>
    </w:p>
    <w:p w14:paraId="6B9AFB54" w14:textId="77777777" w:rsidR="00667294" w:rsidRPr="009D42B1" w:rsidRDefault="00667294" w:rsidP="008F6BF5">
      <w:pPr>
        <w:spacing w:line="240" w:lineRule="auto"/>
        <w:rPr>
          <w:lang w:val="nl-NL"/>
        </w:rPr>
      </w:pPr>
    </w:p>
    <w:p w14:paraId="33A8BEFA" w14:textId="77777777" w:rsidR="00667294" w:rsidRPr="009D42B1" w:rsidRDefault="00667294" w:rsidP="008F6BF5">
      <w:pPr>
        <w:autoSpaceDE w:val="0"/>
        <w:autoSpaceDN w:val="0"/>
        <w:adjustRightInd w:val="0"/>
        <w:spacing w:line="240" w:lineRule="auto"/>
        <w:rPr>
          <w:lang w:val="nl-NL"/>
        </w:rPr>
      </w:pPr>
      <w:r w:rsidRPr="009D42B1">
        <w:rPr>
          <w:iCs/>
          <w:u w:val="single"/>
          <w:lang w:val="nl-NL"/>
        </w:rPr>
        <w:t>Antivirale werking</w:t>
      </w:r>
      <w:r w:rsidRPr="009D42B1">
        <w:rPr>
          <w:i/>
          <w:iCs/>
          <w:u w:val="single"/>
          <w:lang w:val="nl-NL"/>
        </w:rPr>
        <w:t xml:space="preserve"> in vitro</w:t>
      </w:r>
      <w:r w:rsidRPr="009D42B1">
        <w:rPr>
          <w:lang w:val="nl-NL"/>
        </w:rPr>
        <w:t xml:space="preserve"> </w:t>
      </w:r>
    </w:p>
    <w:p w14:paraId="6BB3413A" w14:textId="77777777" w:rsidR="00667294" w:rsidRPr="009D42B1" w:rsidRDefault="00667294" w:rsidP="008F6BF5">
      <w:pPr>
        <w:autoSpaceDE w:val="0"/>
        <w:autoSpaceDN w:val="0"/>
        <w:adjustRightInd w:val="0"/>
        <w:spacing w:line="240" w:lineRule="auto"/>
        <w:rPr>
          <w:lang w:val="nl-NL"/>
        </w:rPr>
      </w:pPr>
    </w:p>
    <w:p w14:paraId="56DA480D" w14:textId="77777777" w:rsidR="00667294" w:rsidRPr="009D42B1" w:rsidRDefault="00667294" w:rsidP="008F6BF5">
      <w:pPr>
        <w:autoSpaceDE w:val="0"/>
        <w:autoSpaceDN w:val="0"/>
        <w:adjustRightInd w:val="0"/>
        <w:spacing w:line="240" w:lineRule="auto"/>
        <w:rPr>
          <w:lang w:val="nl-NL"/>
        </w:rPr>
      </w:pPr>
      <w:r w:rsidRPr="009D42B1">
        <w:rPr>
          <w:i/>
          <w:iCs/>
          <w:lang w:val="nl-NL"/>
        </w:rPr>
        <w:t>In vitro</w:t>
      </w:r>
      <w:r w:rsidRPr="009D42B1">
        <w:rPr>
          <w:lang w:val="nl-NL"/>
        </w:rPr>
        <w:t xml:space="preserve"> werd synergistische antivirale werking waargenomen bij de combinatie van emtricitabine en tenofovir. Er werden additieve tot synergistische effecten waargenomen in combinatieonderzoeken met proteaseremmers en met nucleoside- en non</w:t>
      </w:r>
      <w:r w:rsidRPr="009D42B1">
        <w:rPr>
          <w:lang w:val="nl-NL"/>
        </w:rPr>
        <w:noBreakHyphen/>
        <w:t>nucleoside-analoogremmers van HIV reverse transcriptase.</w:t>
      </w:r>
    </w:p>
    <w:p w14:paraId="0F0B0FD7" w14:textId="77777777" w:rsidR="00667294" w:rsidRPr="009D42B1" w:rsidRDefault="00667294" w:rsidP="008F6BF5">
      <w:pPr>
        <w:spacing w:line="240" w:lineRule="auto"/>
        <w:rPr>
          <w:lang w:val="nl-NL"/>
        </w:rPr>
      </w:pPr>
    </w:p>
    <w:p w14:paraId="366B5AE9" w14:textId="77777777" w:rsidR="00667294" w:rsidRPr="009D42B1" w:rsidRDefault="00667294" w:rsidP="008F6BF5">
      <w:pPr>
        <w:spacing w:line="240" w:lineRule="auto"/>
        <w:rPr>
          <w:iCs/>
          <w:u w:val="single"/>
          <w:lang w:val="nl-NL"/>
        </w:rPr>
      </w:pPr>
      <w:r w:rsidRPr="009D42B1">
        <w:rPr>
          <w:iCs/>
          <w:u w:val="single"/>
          <w:lang w:val="nl-NL"/>
        </w:rPr>
        <w:t>Resistentie</w:t>
      </w:r>
    </w:p>
    <w:p w14:paraId="4F8B7223" w14:textId="77777777" w:rsidR="00667294" w:rsidRPr="009D42B1" w:rsidRDefault="00667294" w:rsidP="008F6BF5">
      <w:pPr>
        <w:spacing w:line="240" w:lineRule="auto"/>
        <w:rPr>
          <w:iCs/>
          <w:u w:val="single"/>
          <w:lang w:val="nl-NL"/>
        </w:rPr>
      </w:pPr>
    </w:p>
    <w:p w14:paraId="33A68C38" w14:textId="77777777" w:rsidR="00667294" w:rsidRPr="009D42B1" w:rsidRDefault="00667294" w:rsidP="008F6BF5">
      <w:pPr>
        <w:spacing w:line="240" w:lineRule="auto"/>
        <w:rPr>
          <w:lang w:val="nl-NL"/>
        </w:rPr>
      </w:pPr>
      <w:r w:rsidRPr="009D42B1">
        <w:rPr>
          <w:i/>
          <w:iCs/>
          <w:lang w:val="nl-NL"/>
        </w:rPr>
        <w:t>In vitro</w:t>
      </w:r>
      <w:r w:rsidRPr="009D42B1">
        <w:rPr>
          <w:iCs/>
          <w:lang w:val="nl-NL"/>
        </w:rPr>
        <w:t xml:space="preserve">: Resistentie werd </w:t>
      </w:r>
      <w:r w:rsidRPr="009D42B1">
        <w:rPr>
          <w:i/>
          <w:iCs/>
          <w:lang w:val="nl-NL"/>
        </w:rPr>
        <w:t>in vitro</w:t>
      </w:r>
      <w:r w:rsidRPr="009D42B1">
        <w:rPr>
          <w:lang w:val="nl-NL"/>
        </w:rPr>
        <w:t xml:space="preserve"> en bij sommige met HIV</w:t>
      </w:r>
      <w:r w:rsidRPr="009D42B1">
        <w:rPr>
          <w:lang w:val="nl-NL"/>
        </w:rPr>
        <w:noBreakHyphen/>
        <w:t>1 geïnfecteerde patiënten waargenomen door de ontwikkeling van de M184V/I-mutatie bij emtricitabine of de K65R-mutatie bij tenofovir. Emtricitabine-resistente virussen met de M184V/I-mutatie waren kruisresistent tegen lamivudine, maar bleven hun gevoeligheid voor didanosine, stavudine, tenofovir en zidovudine behouden. De K65R-mutatie kan ook worden geselecteerd door abacavir of didanosine en resulteert in verminderde gevoeligheid voor deze middelen plus lamivudine, emtricitabine en tenofo</w:t>
      </w:r>
      <w:r w:rsidR="00B35F0C" w:rsidRPr="009D42B1">
        <w:rPr>
          <w:lang w:val="nl-NL"/>
        </w:rPr>
        <w:t>vir. Tenofovirdisoproxil</w:t>
      </w:r>
      <w:r w:rsidRPr="009D42B1">
        <w:rPr>
          <w:lang w:val="nl-NL"/>
        </w:rPr>
        <w:t xml:space="preserve"> dient vermeden te worden bij patiënten met HIV</w:t>
      </w:r>
      <w:r w:rsidRPr="009D42B1">
        <w:rPr>
          <w:lang w:val="nl-NL"/>
        </w:rPr>
        <w:noBreakHyphen/>
        <w:t>1 dat de K65R-mutatie bevat. Bovendien is een K70E-substitutie in HIV</w:t>
      </w:r>
      <w:r w:rsidRPr="009D42B1">
        <w:rPr>
          <w:lang w:val="nl-NL"/>
        </w:rPr>
        <w:noBreakHyphen/>
        <w:t>1 reverse transcriptase door tenofovir geselecteerd, die tot een licht verminderde gevoeligheid voor abacavir, emtricitabine, lamivudine en tenofovir leidt. HIV</w:t>
      </w:r>
      <w:r w:rsidRPr="009D42B1">
        <w:rPr>
          <w:lang w:val="nl-NL"/>
        </w:rPr>
        <w:noBreakHyphen/>
        <w:t xml:space="preserve">1 waarbij drie of meer thymidine-analoog geassocieerde mutaties </w:t>
      </w:r>
      <w:r w:rsidRPr="009D42B1">
        <w:rPr>
          <w:i/>
          <w:iCs/>
          <w:lang w:val="nl-NL"/>
        </w:rPr>
        <w:t>(Thymidine-analogue Associated Mutations, TAMs)</w:t>
      </w:r>
      <w:r w:rsidRPr="009D42B1">
        <w:rPr>
          <w:lang w:val="nl-NL"/>
        </w:rPr>
        <w:t xml:space="preserve"> aanwezig zijn die ofwel de M41L- of de L210W-mutatie in het reverse transcriptase omvatten, vertoonden verminderde gevoeligheid voor de beha</w:t>
      </w:r>
      <w:r w:rsidR="00B35F0C" w:rsidRPr="009D42B1">
        <w:rPr>
          <w:lang w:val="nl-NL"/>
        </w:rPr>
        <w:t>ndeling met tenofovirdisoproxil</w:t>
      </w:r>
      <w:r w:rsidRPr="009D42B1">
        <w:rPr>
          <w:lang w:val="nl-NL"/>
        </w:rPr>
        <w:t>.</w:t>
      </w:r>
    </w:p>
    <w:p w14:paraId="175E2294" w14:textId="77777777" w:rsidR="00667294" w:rsidRPr="009D42B1" w:rsidRDefault="00667294" w:rsidP="008F6BF5">
      <w:pPr>
        <w:spacing w:line="240" w:lineRule="auto"/>
        <w:rPr>
          <w:lang w:val="nl-NL"/>
        </w:rPr>
      </w:pPr>
    </w:p>
    <w:p w14:paraId="11614044" w14:textId="77777777" w:rsidR="00667294" w:rsidRPr="009D42B1" w:rsidRDefault="00B35F0C" w:rsidP="008F6BF5">
      <w:pPr>
        <w:spacing w:line="240" w:lineRule="auto"/>
        <w:rPr>
          <w:szCs w:val="24"/>
          <w:lang w:val="nl-NL"/>
        </w:rPr>
      </w:pPr>
      <w:r w:rsidRPr="009D42B1">
        <w:rPr>
          <w:i/>
          <w:szCs w:val="24"/>
          <w:lang w:val="nl-NL"/>
        </w:rPr>
        <w:t>In vivo</w:t>
      </w:r>
      <w:r w:rsidR="00DD21A8" w:rsidRPr="009D42B1">
        <w:rPr>
          <w:i/>
          <w:szCs w:val="24"/>
          <w:lang w:val="nl-NL"/>
        </w:rPr>
        <w:t xml:space="preserve"> </w:t>
      </w:r>
      <w:r w:rsidR="004727F6" w:rsidRPr="009D42B1">
        <w:rPr>
          <w:i/>
          <w:szCs w:val="24"/>
          <w:lang w:val="nl-NL"/>
        </w:rPr>
        <w:t>– behandeling van HIV</w:t>
      </w:r>
      <w:r w:rsidR="004727F6" w:rsidRPr="009D42B1">
        <w:rPr>
          <w:i/>
          <w:szCs w:val="24"/>
          <w:lang w:val="nl-NL"/>
        </w:rPr>
        <w:noBreakHyphen/>
        <w:t>1</w:t>
      </w:r>
      <w:r w:rsidR="00667294" w:rsidRPr="009D42B1">
        <w:rPr>
          <w:i/>
          <w:szCs w:val="24"/>
          <w:lang w:val="nl-NL"/>
        </w:rPr>
        <w:t>:</w:t>
      </w:r>
      <w:r w:rsidR="00667294" w:rsidRPr="009D42B1">
        <w:rPr>
          <w:szCs w:val="24"/>
          <w:lang w:val="nl-NL"/>
        </w:rPr>
        <w:t xml:space="preserve"> Tijdens een open-label gerandomiseerd klinisch onderzoek (GS</w:t>
      </w:r>
      <w:r w:rsidR="00667294" w:rsidRPr="009D42B1">
        <w:rPr>
          <w:szCs w:val="24"/>
          <w:lang w:val="nl-NL"/>
        </w:rPr>
        <w:noBreakHyphen/>
        <w:t>01</w:t>
      </w:r>
      <w:r w:rsidR="00667294" w:rsidRPr="009D42B1">
        <w:rPr>
          <w:szCs w:val="24"/>
          <w:lang w:val="nl-NL"/>
        </w:rPr>
        <w:noBreakHyphen/>
        <w:t>934) onder nog niet eerder met antiretrovirale middelen behandelde patiënten werd genotypering verricht op HIV</w:t>
      </w:r>
      <w:r w:rsidR="00667294" w:rsidRPr="009D42B1">
        <w:rPr>
          <w:szCs w:val="24"/>
          <w:lang w:val="nl-NL"/>
        </w:rPr>
        <w:noBreakHyphen/>
        <w:t>1</w:t>
      </w:r>
      <w:r w:rsidR="00667294" w:rsidRPr="009D42B1">
        <w:rPr>
          <w:szCs w:val="24"/>
          <w:lang w:val="nl-NL"/>
        </w:rPr>
        <w:noBreakHyphen/>
        <w:t>isolaten in plasma bij alle patiënten met bevestigde HIV RNA &gt; 400 kopieën/ml in week 48, 96 of 144 of op het moment van vroegtijdige stopzetting van de behandeling met het onderzoeksgeneesmiddel. In week 144:</w:t>
      </w:r>
    </w:p>
    <w:p w14:paraId="5AEB2287" w14:textId="77777777" w:rsidR="00667294" w:rsidRPr="009D42B1" w:rsidRDefault="00667294" w:rsidP="008F6BF5">
      <w:pPr>
        <w:spacing w:line="240" w:lineRule="auto"/>
        <w:rPr>
          <w:lang w:val="nl-NL"/>
        </w:rPr>
      </w:pPr>
    </w:p>
    <w:p w14:paraId="09988D3B" w14:textId="77777777" w:rsidR="00667294" w:rsidRPr="009D42B1" w:rsidRDefault="00667294" w:rsidP="008F6BF5">
      <w:pPr>
        <w:numPr>
          <w:ilvl w:val="0"/>
          <w:numId w:val="13"/>
        </w:numPr>
        <w:tabs>
          <w:tab w:val="clear" w:pos="567"/>
          <w:tab w:val="clear" w:pos="814"/>
        </w:tabs>
        <w:autoSpaceDE w:val="0"/>
        <w:autoSpaceDN w:val="0"/>
        <w:adjustRightInd w:val="0"/>
        <w:spacing w:line="240" w:lineRule="auto"/>
        <w:ind w:left="567" w:hanging="567"/>
        <w:rPr>
          <w:szCs w:val="24"/>
          <w:lang w:val="nl-NL"/>
        </w:rPr>
      </w:pPr>
      <w:r w:rsidRPr="009D42B1">
        <w:rPr>
          <w:szCs w:val="24"/>
          <w:lang w:val="nl-NL"/>
        </w:rPr>
        <w:t>De M184V/I-mutatie ontwikkelde zich bij 2/19 (10,5%) geanalyseerde isolaten van patiënten in de groep met emtricita</w:t>
      </w:r>
      <w:r w:rsidR="00B35F0C" w:rsidRPr="009D42B1">
        <w:rPr>
          <w:szCs w:val="24"/>
          <w:lang w:val="nl-NL"/>
        </w:rPr>
        <w:t>bine/tenofovirdisoproxil</w:t>
      </w:r>
      <w:r w:rsidRPr="009D42B1">
        <w:rPr>
          <w:szCs w:val="24"/>
          <w:lang w:val="nl-NL"/>
        </w:rPr>
        <w:t>/efavirenz en bij 10/29 (34,5%) geanalyseerde isolaten van patiënten in de groep met lamivudine/zidovudine/efavirenz (p</w:t>
      </w:r>
      <w:r w:rsidRPr="009D42B1">
        <w:rPr>
          <w:szCs w:val="24"/>
          <w:lang w:val="nl-NL"/>
        </w:rPr>
        <w:noBreakHyphen/>
        <w:t>waarde &lt; 0,05, Fisher’s Exact test voor vergelijking van alle patiënten van de emtricitabine+tenofovirdisoproxil</w:t>
      </w:r>
      <w:r w:rsidR="00B35F0C" w:rsidRPr="009D42B1">
        <w:rPr>
          <w:szCs w:val="24"/>
          <w:lang w:val="nl-NL"/>
        </w:rPr>
        <w:t xml:space="preserve"> </w:t>
      </w:r>
      <w:r w:rsidRPr="009D42B1">
        <w:rPr>
          <w:szCs w:val="24"/>
          <w:lang w:val="nl-NL"/>
        </w:rPr>
        <w:t>groep met die van de lamivudine/zidovudine groep).</w:t>
      </w:r>
    </w:p>
    <w:p w14:paraId="3C6ED166" w14:textId="77777777" w:rsidR="00667294" w:rsidRPr="009D42B1" w:rsidRDefault="00667294" w:rsidP="008F6BF5">
      <w:pPr>
        <w:numPr>
          <w:ilvl w:val="0"/>
          <w:numId w:val="13"/>
        </w:numPr>
        <w:tabs>
          <w:tab w:val="clear" w:pos="567"/>
          <w:tab w:val="clear" w:pos="814"/>
        </w:tabs>
        <w:autoSpaceDE w:val="0"/>
        <w:autoSpaceDN w:val="0"/>
        <w:adjustRightInd w:val="0"/>
        <w:spacing w:line="240" w:lineRule="auto"/>
        <w:ind w:left="567" w:hanging="567"/>
        <w:rPr>
          <w:szCs w:val="24"/>
          <w:lang w:val="nl-NL"/>
        </w:rPr>
      </w:pPr>
      <w:r w:rsidRPr="009D42B1">
        <w:rPr>
          <w:szCs w:val="24"/>
          <w:lang w:val="nl-NL"/>
        </w:rPr>
        <w:t>Geen van de geanalyseerde virussen bevatte de K65R- of K70E-mutatie.</w:t>
      </w:r>
    </w:p>
    <w:p w14:paraId="0263FC0B" w14:textId="77777777" w:rsidR="00667294" w:rsidRPr="009D42B1" w:rsidRDefault="00667294" w:rsidP="008F6BF5">
      <w:pPr>
        <w:numPr>
          <w:ilvl w:val="0"/>
          <w:numId w:val="13"/>
        </w:numPr>
        <w:tabs>
          <w:tab w:val="clear" w:pos="567"/>
          <w:tab w:val="clear" w:pos="814"/>
        </w:tabs>
        <w:autoSpaceDE w:val="0"/>
        <w:autoSpaceDN w:val="0"/>
        <w:adjustRightInd w:val="0"/>
        <w:spacing w:line="240" w:lineRule="auto"/>
        <w:ind w:left="567" w:hanging="567"/>
        <w:rPr>
          <w:szCs w:val="24"/>
          <w:lang w:val="nl-NL"/>
        </w:rPr>
      </w:pPr>
      <w:r w:rsidRPr="009D42B1">
        <w:rPr>
          <w:szCs w:val="24"/>
          <w:lang w:val="nl-NL"/>
        </w:rPr>
        <w:t>Genotypische resistentie tegen efavirenz, voornamelijk de K103N-mutatie, ontwikkelde zich in virus van 13/19 (68%) patiënten in de groep met emtricitabine/tenofovirdisoproxil/efavirenz en in virus van 21/29 (72%) patiënten in de vergelijkingsgroep.</w:t>
      </w:r>
    </w:p>
    <w:p w14:paraId="50C8D822" w14:textId="77777777" w:rsidR="00667294" w:rsidRPr="009D42B1" w:rsidRDefault="00667294" w:rsidP="008F6BF5">
      <w:pPr>
        <w:autoSpaceDE w:val="0"/>
        <w:autoSpaceDN w:val="0"/>
        <w:adjustRightInd w:val="0"/>
        <w:spacing w:line="240" w:lineRule="auto"/>
        <w:rPr>
          <w:lang w:val="nl-NL" w:eastAsia="en-GB"/>
        </w:rPr>
      </w:pPr>
    </w:p>
    <w:p w14:paraId="44187BA7" w14:textId="3261E67A" w:rsidR="004727F6" w:rsidRPr="009D42B1" w:rsidRDefault="004727F6" w:rsidP="008F6BF5">
      <w:pPr>
        <w:autoSpaceDE w:val="0"/>
        <w:autoSpaceDN w:val="0"/>
        <w:adjustRightInd w:val="0"/>
        <w:spacing w:line="240" w:lineRule="auto"/>
        <w:rPr>
          <w:rFonts w:eastAsia="Calibri"/>
          <w:lang w:val="nl-NL"/>
        </w:rPr>
      </w:pPr>
      <w:bookmarkStart w:id="2" w:name="_Hlk78378227"/>
      <w:r w:rsidRPr="009D42B1">
        <w:rPr>
          <w:i/>
          <w:lang w:val="nl-NL" w:eastAsia="en-GB"/>
        </w:rPr>
        <w:t xml:space="preserve">In vivo – profylaxe vóór blootstelling: </w:t>
      </w:r>
      <w:r w:rsidRPr="009D42B1">
        <w:rPr>
          <w:rFonts w:eastAsia="Calibri"/>
          <w:lang w:val="nl-NL"/>
        </w:rPr>
        <w:t>Plasmamonsters uit 2 klinische onderzoeken van niet met HIV</w:t>
      </w:r>
      <w:r w:rsidRPr="009D42B1">
        <w:rPr>
          <w:rFonts w:eastAsia="Calibri"/>
          <w:lang w:val="nl-NL"/>
        </w:rPr>
        <w:noBreakHyphen/>
        <w:t>1 geïnfecteerde proefpersonen (iPrEx en Partners PrEP) werden geanalyseerd op 4 HIV</w:t>
      </w:r>
      <w:r w:rsidRPr="009D42B1">
        <w:rPr>
          <w:rFonts w:eastAsia="Calibri"/>
          <w:lang w:val="nl-NL"/>
        </w:rPr>
        <w:noBreakHyphen/>
        <w:t>1</w:t>
      </w:r>
      <w:r w:rsidR="009B11E7" w:rsidRPr="009D42B1">
        <w:rPr>
          <w:rFonts w:eastAsia="Calibri"/>
          <w:lang w:val="nl-NL"/>
        </w:rPr>
        <w:t>-</w:t>
      </w:r>
      <w:r w:rsidRPr="009D42B1">
        <w:rPr>
          <w:rFonts w:eastAsia="Calibri"/>
          <w:lang w:val="nl-NL"/>
        </w:rPr>
        <w:t>varianten met expressie van aminozuursubstituties (te weten K65R, K70E, M184V en M184I) die in potentie tot resistentie tegen tenofovir of emtricitabine leiden. In klinisch onderzoek iPrEx werden geen HIV</w:t>
      </w:r>
      <w:r w:rsidRPr="009D42B1">
        <w:rPr>
          <w:rFonts w:eastAsia="Calibri"/>
          <w:lang w:val="nl-NL"/>
        </w:rPr>
        <w:noBreakHyphen/>
        <w:t>1-varianten met expressie van K65R, K70E, M184V of M184I ten tijde van de seroconversie aangetroffen onder proefpersonen die na inschrijving voor het onderzoek met HIV</w:t>
      </w:r>
      <w:r w:rsidRPr="009D42B1">
        <w:rPr>
          <w:rFonts w:eastAsia="Calibri"/>
          <w:lang w:val="nl-NL"/>
        </w:rPr>
        <w:noBreakHyphen/>
        <w:t xml:space="preserve">1 geïnfecteerd raakten. Bij 3 van de 10 proefpersonen met acute HIV-infectie ten tijde van inschrijving werden M184I- en M184V-mutaties aangetroffen in het HIV van 2 van de 2 proefpersonen in de </w:t>
      </w:r>
      <w:r w:rsidRPr="009D42B1">
        <w:rPr>
          <w:lang w:val="nl-NL"/>
        </w:rPr>
        <w:t>emtricitabine/tenofovirdisoproxil</w:t>
      </w:r>
      <w:r w:rsidRPr="009D42B1">
        <w:rPr>
          <w:rFonts w:eastAsia="Calibri"/>
          <w:lang w:val="nl-NL"/>
        </w:rPr>
        <w:t>-groep en 1 van de 8 proefpersonen in de placebogroep.</w:t>
      </w:r>
    </w:p>
    <w:bookmarkEnd w:id="2"/>
    <w:p w14:paraId="7A4C8457" w14:textId="77777777" w:rsidR="004727F6" w:rsidRPr="009D42B1" w:rsidRDefault="004727F6" w:rsidP="008F6BF5">
      <w:pPr>
        <w:autoSpaceDE w:val="0"/>
        <w:autoSpaceDN w:val="0"/>
        <w:adjustRightInd w:val="0"/>
        <w:spacing w:line="240" w:lineRule="auto"/>
        <w:rPr>
          <w:rFonts w:eastAsia="Calibri"/>
          <w:lang w:val="nl-NL"/>
        </w:rPr>
      </w:pPr>
    </w:p>
    <w:p w14:paraId="647DF32B" w14:textId="77777777" w:rsidR="004727F6" w:rsidRPr="009D42B1" w:rsidRDefault="004727F6" w:rsidP="008F6BF5">
      <w:pPr>
        <w:autoSpaceDE w:val="0"/>
        <w:autoSpaceDN w:val="0"/>
        <w:adjustRightInd w:val="0"/>
        <w:spacing w:line="240" w:lineRule="auto"/>
        <w:rPr>
          <w:rFonts w:eastAsia="Calibri"/>
          <w:lang w:val="nl-NL"/>
        </w:rPr>
      </w:pPr>
      <w:r w:rsidRPr="009D42B1">
        <w:rPr>
          <w:rFonts w:eastAsia="Calibri"/>
          <w:lang w:val="nl-NL"/>
        </w:rPr>
        <w:t>In het klinisch onderzoek Partners PrEP werden geen HIV</w:t>
      </w:r>
      <w:r w:rsidRPr="009D42B1">
        <w:rPr>
          <w:rFonts w:eastAsia="Calibri"/>
          <w:lang w:val="nl-NL"/>
        </w:rPr>
        <w:noBreakHyphen/>
        <w:t>1-varianten met expressie van K65R, K70E, M184V of M184I ten tijde van de seroconversie aangetroffen onder de proefpersonen die tijdens het onderzoek met HIV</w:t>
      </w:r>
      <w:r w:rsidRPr="009D42B1">
        <w:rPr>
          <w:rFonts w:eastAsia="Calibri"/>
          <w:lang w:val="nl-NL"/>
        </w:rPr>
        <w:noBreakHyphen/>
        <w:t>1 geïnfecteerd raakten. Bij 2 van de 14 proefpersonen met acute HIV</w:t>
      </w:r>
      <w:r w:rsidRPr="009D42B1">
        <w:rPr>
          <w:rFonts w:eastAsia="Calibri"/>
          <w:lang w:val="nl-NL"/>
        </w:rPr>
        <w:noBreakHyphen/>
        <w:t xml:space="preserve">infectie ten tijde van inschrijving werd de mutatie K65R aangetroffen in het HIV van 1 van de 5 proefpersonen in de groep </w:t>
      </w:r>
      <w:r w:rsidR="006E7875" w:rsidRPr="009D42B1">
        <w:rPr>
          <w:rFonts w:eastAsia="Calibri"/>
          <w:lang w:val="nl-NL"/>
        </w:rPr>
        <w:t xml:space="preserve">met tenofovirdisoproxil 245 mg </w:t>
      </w:r>
      <w:r w:rsidRPr="009D42B1">
        <w:rPr>
          <w:rFonts w:eastAsia="Calibri"/>
          <w:lang w:val="nl-NL"/>
        </w:rPr>
        <w:t xml:space="preserve">en werd de mutatie M184V (in verband gebracht met resistentie tegen emtricitabine) aangetroffen in het HIV van 1 van de 3 proefpersonen in de </w:t>
      </w:r>
      <w:r w:rsidRPr="009D42B1">
        <w:rPr>
          <w:lang w:val="nl-NL"/>
        </w:rPr>
        <w:t>emtricitabine/tenofovirdisoproxil</w:t>
      </w:r>
      <w:r w:rsidRPr="009D42B1">
        <w:rPr>
          <w:rFonts w:eastAsia="Calibri"/>
          <w:lang w:val="nl-NL"/>
        </w:rPr>
        <w:t>-groep.</w:t>
      </w:r>
    </w:p>
    <w:p w14:paraId="4EE6924F" w14:textId="77777777" w:rsidR="004727F6" w:rsidRPr="009D42B1" w:rsidRDefault="004727F6" w:rsidP="008F6BF5">
      <w:pPr>
        <w:autoSpaceDE w:val="0"/>
        <w:autoSpaceDN w:val="0"/>
        <w:adjustRightInd w:val="0"/>
        <w:spacing w:line="240" w:lineRule="auto"/>
        <w:rPr>
          <w:rFonts w:eastAsia="Calibri"/>
          <w:lang w:val="nl-NL"/>
        </w:rPr>
      </w:pPr>
    </w:p>
    <w:p w14:paraId="7E87CACB" w14:textId="77777777" w:rsidR="00667294" w:rsidRPr="009D42B1" w:rsidRDefault="00667294" w:rsidP="008F6BF5">
      <w:pPr>
        <w:keepNext/>
        <w:keepLines/>
        <w:spacing w:line="240" w:lineRule="auto"/>
        <w:rPr>
          <w:u w:val="single"/>
          <w:lang w:val="nl-NL"/>
        </w:rPr>
      </w:pPr>
      <w:r w:rsidRPr="009D42B1">
        <w:rPr>
          <w:szCs w:val="24"/>
          <w:u w:val="single"/>
          <w:lang w:val="nl-NL"/>
        </w:rPr>
        <w:t>Klinische</w:t>
      </w:r>
      <w:r w:rsidRPr="009D42B1">
        <w:rPr>
          <w:u w:val="single"/>
          <w:lang w:val="nl-NL"/>
        </w:rPr>
        <w:t xml:space="preserve"> gegevens</w:t>
      </w:r>
    </w:p>
    <w:p w14:paraId="3A7BD5BE" w14:textId="77777777" w:rsidR="00667294" w:rsidRPr="009D42B1" w:rsidRDefault="00667294" w:rsidP="008F6BF5">
      <w:pPr>
        <w:keepNext/>
        <w:keepLines/>
        <w:spacing w:line="240" w:lineRule="auto"/>
        <w:rPr>
          <w:szCs w:val="24"/>
          <w:lang w:val="nl-NL"/>
        </w:rPr>
      </w:pPr>
    </w:p>
    <w:p w14:paraId="3BC3A793" w14:textId="77777777" w:rsidR="00667294" w:rsidRPr="009D42B1" w:rsidRDefault="006E7875" w:rsidP="008F6BF5">
      <w:pPr>
        <w:spacing w:line="240" w:lineRule="auto"/>
        <w:rPr>
          <w:szCs w:val="24"/>
          <w:lang w:val="nl-NL"/>
        </w:rPr>
      </w:pPr>
      <w:r w:rsidRPr="009D42B1">
        <w:rPr>
          <w:i/>
          <w:szCs w:val="24"/>
          <w:lang w:val="nl-NL"/>
        </w:rPr>
        <w:t>Behandeling van HIV</w:t>
      </w:r>
      <w:r w:rsidRPr="009D42B1">
        <w:rPr>
          <w:i/>
          <w:szCs w:val="24"/>
          <w:lang w:val="nl-NL"/>
        </w:rPr>
        <w:noBreakHyphen/>
        <w:t>1-infectie:</w:t>
      </w:r>
      <w:r w:rsidRPr="009D42B1">
        <w:rPr>
          <w:szCs w:val="24"/>
          <w:lang w:val="nl-NL"/>
        </w:rPr>
        <w:t xml:space="preserve"> </w:t>
      </w:r>
      <w:r w:rsidR="00667294" w:rsidRPr="009D42B1">
        <w:rPr>
          <w:szCs w:val="24"/>
          <w:lang w:val="nl-NL"/>
        </w:rPr>
        <w:t>Tijdens een open-label gerandomiseerd klinisch onderzoek (GS</w:t>
      </w:r>
      <w:r w:rsidR="00667294" w:rsidRPr="009D42B1">
        <w:rPr>
          <w:szCs w:val="24"/>
          <w:lang w:val="nl-NL"/>
        </w:rPr>
        <w:noBreakHyphen/>
        <w:t>01</w:t>
      </w:r>
      <w:r w:rsidR="00667294" w:rsidRPr="009D42B1">
        <w:rPr>
          <w:szCs w:val="24"/>
          <w:lang w:val="nl-NL"/>
        </w:rPr>
        <w:noBreakHyphen/>
        <w:t>934) kregen nog niet eerder met antiretrovirale middelen behandelde, met HIV</w:t>
      </w:r>
      <w:r w:rsidR="00667294" w:rsidRPr="009D42B1">
        <w:rPr>
          <w:szCs w:val="24"/>
          <w:lang w:val="nl-NL"/>
        </w:rPr>
        <w:noBreakHyphen/>
        <w:t xml:space="preserve">1 geïnfecteerde </w:t>
      </w:r>
      <w:r w:rsidR="00AB3646" w:rsidRPr="009D42B1">
        <w:rPr>
          <w:szCs w:val="24"/>
          <w:lang w:val="nl-NL"/>
        </w:rPr>
        <w:t xml:space="preserve">volwassen </w:t>
      </w:r>
      <w:r w:rsidR="00667294" w:rsidRPr="009D42B1">
        <w:rPr>
          <w:szCs w:val="24"/>
          <w:lang w:val="nl-NL"/>
        </w:rPr>
        <w:t>patiënten een eenmaal daags regime met emtricitabine, tenofovirdisoproxil</w:t>
      </w:r>
      <w:r w:rsidR="00B35F0C" w:rsidRPr="009D42B1">
        <w:rPr>
          <w:szCs w:val="24"/>
          <w:lang w:val="nl-NL"/>
        </w:rPr>
        <w:t xml:space="preserve"> </w:t>
      </w:r>
      <w:r w:rsidR="00667294" w:rsidRPr="009D42B1">
        <w:rPr>
          <w:szCs w:val="24"/>
          <w:lang w:val="nl-NL"/>
        </w:rPr>
        <w:t>en efavirenz (n</w:t>
      </w:r>
      <w:r w:rsidR="00AB3646" w:rsidRPr="009D42B1">
        <w:rPr>
          <w:szCs w:val="24"/>
          <w:lang w:val="nl-NL"/>
        </w:rPr>
        <w:t> </w:t>
      </w:r>
      <w:r w:rsidR="00667294" w:rsidRPr="009D42B1">
        <w:rPr>
          <w:szCs w:val="24"/>
          <w:lang w:val="nl-NL"/>
        </w:rPr>
        <w:t>=</w:t>
      </w:r>
      <w:r w:rsidR="00AB3646" w:rsidRPr="009D42B1">
        <w:rPr>
          <w:szCs w:val="24"/>
          <w:lang w:val="nl-NL"/>
        </w:rPr>
        <w:t> </w:t>
      </w:r>
      <w:r w:rsidR="00667294" w:rsidRPr="009D42B1">
        <w:rPr>
          <w:szCs w:val="24"/>
          <w:lang w:val="nl-NL"/>
        </w:rPr>
        <w:t>255) of tweemaal daags een vaste combinatie van lamivudine en zidovudine en eenmaal daags efavirenz toegediend (n</w:t>
      </w:r>
      <w:r w:rsidR="00AB3646" w:rsidRPr="009D42B1">
        <w:rPr>
          <w:szCs w:val="24"/>
          <w:lang w:val="nl-NL"/>
        </w:rPr>
        <w:t> </w:t>
      </w:r>
      <w:r w:rsidR="00667294" w:rsidRPr="009D42B1">
        <w:rPr>
          <w:szCs w:val="24"/>
          <w:lang w:val="nl-NL"/>
        </w:rPr>
        <w:t>=</w:t>
      </w:r>
      <w:r w:rsidR="00AB3646" w:rsidRPr="009D42B1">
        <w:rPr>
          <w:szCs w:val="24"/>
          <w:lang w:val="nl-NL"/>
        </w:rPr>
        <w:t> </w:t>
      </w:r>
      <w:r w:rsidR="00667294" w:rsidRPr="009D42B1">
        <w:rPr>
          <w:szCs w:val="24"/>
          <w:lang w:val="nl-NL"/>
        </w:rPr>
        <w:t xml:space="preserve">254). Patiënten in de groep met emtricitabine en tenofovirdisoproxil kregen van week 96 tot week 144 </w:t>
      </w:r>
      <w:r w:rsidR="00B35F0C" w:rsidRPr="009D42B1">
        <w:rPr>
          <w:lang w:val="nl-NL"/>
        </w:rPr>
        <w:t xml:space="preserve">emtricitabine/tenofovirdisoproxil </w:t>
      </w:r>
      <w:r w:rsidR="00667294" w:rsidRPr="009D42B1">
        <w:rPr>
          <w:szCs w:val="24"/>
          <w:lang w:val="nl-NL"/>
        </w:rPr>
        <w:t>en efavirenz. In de uitgangssituatie hadden de gerandomiseerde groepen vergelijkbare mediane plasma-HIV</w:t>
      </w:r>
      <w:r w:rsidR="00667294" w:rsidRPr="009D42B1">
        <w:rPr>
          <w:szCs w:val="24"/>
          <w:lang w:val="nl-NL"/>
        </w:rPr>
        <w:noBreakHyphen/>
        <w:t>1 RNA-concentraties (5,02 en 5,00 log</w:t>
      </w:r>
      <w:r w:rsidR="00667294" w:rsidRPr="009D42B1">
        <w:rPr>
          <w:szCs w:val="24"/>
          <w:vertAlign w:val="subscript"/>
          <w:lang w:val="nl-NL"/>
        </w:rPr>
        <w:t>10</w:t>
      </w:r>
      <w:r w:rsidR="00667294" w:rsidRPr="009D42B1">
        <w:rPr>
          <w:szCs w:val="24"/>
          <w:lang w:val="nl-NL"/>
        </w:rPr>
        <w:t> kopieën/ml) en CD4</w:t>
      </w:r>
      <w:r w:rsidR="00667294" w:rsidRPr="009D42B1">
        <w:rPr>
          <w:szCs w:val="24"/>
          <w:lang w:val="nl-NL"/>
        </w:rPr>
        <w:noBreakHyphen/>
        <w:t>tellingen (233 en 241 cellen/mm</w:t>
      </w:r>
      <w:r w:rsidR="00667294" w:rsidRPr="009D42B1">
        <w:rPr>
          <w:szCs w:val="24"/>
          <w:vertAlign w:val="superscript"/>
          <w:lang w:val="nl-NL"/>
        </w:rPr>
        <w:t>3</w:t>
      </w:r>
      <w:r w:rsidR="00667294" w:rsidRPr="009D42B1">
        <w:rPr>
          <w:szCs w:val="24"/>
          <w:lang w:val="nl-NL"/>
        </w:rPr>
        <w:t>). Het primaire eindpunt voor de werkzaamheid tijdens dit onderzoek was het bereiken en handhaven van bevestigde HIV</w:t>
      </w:r>
      <w:r w:rsidR="00667294" w:rsidRPr="009D42B1">
        <w:rPr>
          <w:szCs w:val="24"/>
          <w:lang w:val="nl-NL"/>
        </w:rPr>
        <w:noBreakHyphen/>
        <w:t>1 RNA-concentraties &lt; 400 kopieën/ml gedurende 48 weken. Secundaire analyses met betrekking tot de werkzaamheid gedurende 144 weken omvatten ook het percentage patiënten met HIV</w:t>
      </w:r>
      <w:r w:rsidR="00667294" w:rsidRPr="009D42B1">
        <w:rPr>
          <w:szCs w:val="24"/>
          <w:lang w:val="nl-NL"/>
        </w:rPr>
        <w:noBreakHyphen/>
        <w:t>1 RNA-concentraties &lt; 400 of &lt; 50 kopieën/ml en een verandering in CD4</w:t>
      </w:r>
      <w:r w:rsidR="00667294" w:rsidRPr="009D42B1">
        <w:rPr>
          <w:szCs w:val="24"/>
          <w:lang w:val="nl-NL"/>
        </w:rPr>
        <w:noBreakHyphen/>
        <w:t>telling vanaf de uitgangswaarde.</w:t>
      </w:r>
    </w:p>
    <w:p w14:paraId="5C008C2A" w14:textId="77777777" w:rsidR="00667294" w:rsidRPr="009D42B1" w:rsidRDefault="00667294" w:rsidP="008F6BF5">
      <w:pPr>
        <w:spacing w:line="240" w:lineRule="auto"/>
        <w:rPr>
          <w:lang w:val="nl-NL"/>
        </w:rPr>
      </w:pPr>
    </w:p>
    <w:p w14:paraId="1C0E1854" w14:textId="77777777" w:rsidR="00667294" w:rsidRPr="009D42B1" w:rsidRDefault="00667294" w:rsidP="008F6BF5">
      <w:pPr>
        <w:spacing w:line="240" w:lineRule="auto"/>
        <w:rPr>
          <w:szCs w:val="24"/>
          <w:lang w:val="nl-NL"/>
        </w:rPr>
      </w:pPr>
      <w:r w:rsidRPr="009D42B1">
        <w:rPr>
          <w:szCs w:val="24"/>
          <w:lang w:val="nl-NL"/>
        </w:rPr>
        <w:t>De gegevens voor het primaire eindpunt in week 48 toonden aan dat de combinatie van emtricitab</w:t>
      </w:r>
      <w:r w:rsidR="00B35F0C" w:rsidRPr="009D42B1">
        <w:rPr>
          <w:szCs w:val="24"/>
          <w:lang w:val="nl-NL"/>
        </w:rPr>
        <w:t>ine, tenofovirdisoproxil</w:t>
      </w:r>
      <w:r w:rsidRPr="009D42B1">
        <w:rPr>
          <w:szCs w:val="24"/>
          <w:lang w:val="nl-NL"/>
        </w:rPr>
        <w:t xml:space="preserve"> en efavirenz een superieure antivirale werking had in vergelijking met de vaste combinatie van lamivudine en zidovudine met efavirenz, zoals in tabel 4 is weergegeven. De gegevens voor het secundaire eindpunt in week 144 worden ook in tabel 4 vermeld.</w:t>
      </w:r>
    </w:p>
    <w:p w14:paraId="63C805A9" w14:textId="77777777" w:rsidR="00667294" w:rsidRPr="009D42B1" w:rsidRDefault="00667294" w:rsidP="008F6BF5">
      <w:pPr>
        <w:spacing w:line="240" w:lineRule="auto"/>
        <w:rPr>
          <w:lang w:val="nl-NL"/>
        </w:rPr>
      </w:pPr>
    </w:p>
    <w:p w14:paraId="0B8E189D" w14:textId="77777777" w:rsidR="00667294" w:rsidRPr="009D42B1" w:rsidRDefault="00667294" w:rsidP="008F6BF5">
      <w:pPr>
        <w:widowControl w:val="0"/>
        <w:spacing w:line="240" w:lineRule="auto"/>
        <w:rPr>
          <w:szCs w:val="24"/>
          <w:lang w:val="nl-NL"/>
        </w:rPr>
      </w:pPr>
      <w:r w:rsidRPr="009D42B1">
        <w:rPr>
          <w:b/>
          <w:szCs w:val="24"/>
          <w:lang w:val="nl-NL"/>
        </w:rPr>
        <w:t>Tabel 4: Gegevens over de werkzaamheid in week 48 en week 144 uit onderzoek GS</w:t>
      </w:r>
      <w:r w:rsidRPr="009D42B1">
        <w:rPr>
          <w:b/>
          <w:szCs w:val="24"/>
          <w:lang w:val="nl-NL"/>
        </w:rPr>
        <w:noBreakHyphen/>
        <w:t>01</w:t>
      </w:r>
      <w:r w:rsidRPr="009D42B1">
        <w:rPr>
          <w:b/>
          <w:szCs w:val="24"/>
          <w:lang w:val="nl-NL"/>
        </w:rPr>
        <w:noBreakHyphen/>
        <w:t>934, waarbij emt</w:t>
      </w:r>
      <w:r w:rsidR="00B35F0C" w:rsidRPr="009D42B1">
        <w:rPr>
          <w:b/>
          <w:szCs w:val="24"/>
          <w:lang w:val="nl-NL"/>
        </w:rPr>
        <w:t>ricitabine, tenofovirdisoproxil</w:t>
      </w:r>
      <w:r w:rsidRPr="009D42B1">
        <w:rPr>
          <w:b/>
          <w:szCs w:val="24"/>
          <w:lang w:val="nl-NL"/>
        </w:rPr>
        <w:t xml:space="preserve"> en efavirenz werden toegediend aan nog niet eerder met antiretrovirale middelen behandelde patiënten met een HIV</w:t>
      </w:r>
      <w:r w:rsidRPr="009D42B1">
        <w:rPr>
          <w:b/>
          <w:szCs w:val="24"/>
          <w:lang w:val="nl-NL"/>
        </w:rPr>
        <w:noBreakHyphen/>
        <w:t>1</w:t>
      </w:r>
      <w:r w:rsidRPr="009D42B1">
        <w:rPr>
          <w:b/>
          <w:szCs w:val="24"/>
          <w:lang w:val="nl-NL"/>
        </w:rPr>
        <w:noBreakHyphen/>
        <w:t>infectie</w:t>
      </w:r>
    </w:p>
    <w:p w14:paraId="6552E7F2" w14:textId="77777777" w:rsidR="00667294" w:rsidRPr="009D42B1" w:rsidRDefault="00667294" w:rsidP="008F6BF5">
      <w:pPr>
        <w:widowControl w:val="0"/>
        <w:spacing w:line="240" w:lineRule="auto"/>
        <w:rPr>
          <w:lang w:val="nl-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31"/>
        <w:gridCol w:w="1962"/>
        <w:gridCol w:w="1991"/>
        <w:gridCol w:w="1449"/>
      </w:tblGrid>
      <w:tr w:rsidR="00667294" w:rsidRPr="009D42B1" w14:paraId="0D985157" w14:textId="77777777" w:rsidTr="001429BD">
        <w:trPr>
          <w:tblHeader/>
        </w:trPr>
        <w:tc>
          <w:tcPr>
            <w:tcW w:w="1955" w:type="dxa"/>
          </w:tcPr>
          <w:p w14:paraId="38990F7F" w14:textId="77777777" w:rsidR="00667294" w:rsidRPr="009D42B1" w:rsidRDefault="00667294" w:rsidP="008F6BF5">
            <w:pPr>
              <w:widowControl w:val="0"/>
              <w:autoSpaceDE w:val="0"/>
              <w:autoSpaceDN w:val="0"/>
              <w:adjustRightInd w:val="0"/>
              <w:spacing w:line="240" w:lineRule="auto"/>
              <w:jc w:val="center"/>
              <w:rPr>
                <w:b/>
                <w:bCs/>
                <w:sz w:val="20"/>
                <w:szCs w:val="20"/>
                <w:lang w:val="nl-NL" w:eastAsia="de-DE"/>
              </w:rPr>
            </w:pPr>
          </w:p>
        </w:tc>
        <w:tc>
          <w:tcPr>
            <w:tcW w:w="3893" w:type="dxa"/>
            <w:gridSpan w:val="2"/>
          </w:tcPr>
          <w:p w14:paraId="62F45A25" w14:textId="77777777" w:rsidR="00667294" w:rsidRPr="009D42B1" w:rsidRDefault="00667294" w:rsidP="008F6BF5">
            <w:pPr>
              <w:widowControl w:val="0"/>
              <w:autoSpaceDE w:val="0"/>
              <w:autoSpaceDN w:val="0"/>
              <w:adjustRightInd w:val="0"/>
              <w:spacing w:line="240" w:lineRule="auto"/>
              <w:jc w:val="center"/>
              <w:rPr>
                <w:b/>
                <w:sz w:val="20"/>
                <w:szCs w:val="20"/>
                <w:lang w:val="nl-NL"/>
              </w:rPr>
            </w:pPr>
            <w:r w:rsidRPr="009D42B1">
              <w:rPr>
                <w:b/>
                <w:sz w:val="20"/>
                <w:szCs w:val="20"/>
                <w:lang w:val="nl-NL"/>
              </w:rPr>
              <w:t>GS</w:t>
            </w:r>
            <w:r w:rsidRPr="009D42B1">
              <w:rPr>
                <w:b/>
                <w:sz w:val="20"/>
                <w:szCs w:val="20"/>
                <w:lang w:val="nl-NL"/>
              </w:rPr>
              <w:noBreakHyphen/>
              <w:t>01</w:t>
            </w:r>
            <w:r w:rsidRPr="009D42B1">
              <w:rPr>
                <w:b/>
                <w:sz w:val="20"/>
                <w:szCs w:val="20"/>
                <w:lang w:val="nl-NL"/>
              </w:rPr>
              <w:noBreakHyphen/>
              <w:t>934</w:t>
            </w:r>
          </w:p>
          <w:p w14:paraId="53332391"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b/>
                <w:sz w:val="20"/>
                <w:szCs w:val="20"/>
                <w:lang w:val="nl-NL"/>
              </w:rPr>
              <w:t>Behandeling gedurende 48 weken</w:t>
            </w:r>
          </w:p>
        </w:tc>
        <w:tc>
          <w:tcPr>
            <w:tcW w:w="3440" w:type="dxa"/>
            <w:gridSpan w:val="2"/>
          </w:tcPr>
          <w:p w14:paraId="6BE8619E" w14:textId="77777777" w:rsidR="00667294" w:rsidRPr="009D42B1" w:rsidRDefault="00667294" w:rsidP="008F6BF5">
            <w:pPr>
              <w:widowControl w:val="0"/>
              <w:autoSpaceDE w:val="0"/>
              <w:autoSpaceDN w:val="0"/>
              <w:adjustRightInd w:val="0"/>
              <w:spacing w:line="240" w:lineRule="auto"/>
              <w:jc w:val="center"/>
              <w:rPr>
                <w:b/>
                <w:sz w:val="20"/>
                <w:szCs w:val="20"/>
                <w:lang w:val="nl-NL"/>
              </w:rPr>
            </w:pPr>
            <w:r w:rsidRPr="009D42B1">
              <w:rPr>
                <w:b/>
                <w:sz w:val="20"/>
                <w:szCs w:val="20"/>
                <w:lang w:val="nl-NL"/>
              </w:rPr>
              <w:t>GS</w:t>
            </w:r>
            <w:r w:rsidRPr="009D42B1">
              <w:rPr>
                <w:b/>
                <w:sz w:val="20"/>
                <w:szCs w:val="20"/>
                <w:lang w:val="nl-NL"/>
              </w:rPr>
              <w:noBreakHyphen/>
              <w:t>01</w:t>
            </w:r>
            <w:r w:rsidRPr="009D42B1">
              <w:rPr>
                <w:b/>
                <w:sz w:val="20"/>
                <w:szCs w:val="20"/>
                <w:lang w:val="nl-NL"/>
              </w:rPr>
              <w:noBreakHyphen/>
              <w:t>934</w:t>
            </w:r>
          </w:p>
          <w:p w14:paraId="4CF5D279"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b/>
                <w:sz w:val="20"/>
                <w:szCs w:val="20"/>
                <w:lang w:val="nl-NL"/>
              </w:rPr>
              <w:t>Behandeling gedurende 144 weken</w:t>
            </w:r>
          </w:p>
        </w:tc>
      </w:tr>
      <w:tr w:rsidR="00667294" w:rsidRPr="009D42B1" w14:paraId="545C1A74" w14:textId="77777777">
        <w:tc>
          <w:tcPr>
            <w:tcW w:w="1955" w:type="dxa"/>
          </w:tcPr>
          <w:p w14:paraId="277520DE" w14:textId="77777777" w:rsidR="00667294" w:rsidRPr="009D42B1" w:rsidRDefault="00667294" w:rsidP="008F6BF5">
            <w:pPr>
              <w:widowControl w:val="0"/>
              <w:autoSpaceDE w:val="0"/>
              <w:autoSpaceDN w:val="0"/>
              <w:adjustRightInd w:val="0"/>
              <w:spacing w:line="240" w:lineRule="auto"/>
              <w:rPr>
                <w:sz w:val="20"/>
                <w:szCs w:val="20"/>
                <w:lang w:val="nl-NL" w:eastAsia="de-DE"/>
              </w:rPr>
            </w:pPr>
          </w:p>
        </w:tc>
        <w:tc>
          <w:tcPr>
            <w:tcW w:w="1931" w:type="dxa"/>
          </w:tcPr>
          <w:p w14:paraId="537AA935"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Emtricitabine+</w:t>
            </w:r>
          </w:p>
          <w:p w14:paraId="23BA37D0" w14:textId="77777777" w:rsidR="00667294" w:rsidRPr="009D42B1" w:rsidRDefault="00E61324" w:rsidP="008F6BF5">
            <w:pPr>
              <w:widowControl w:val="0"/>
              <w:autoSpaceDE w:val="0"/>
              <w:autoSpaceDN w:val="0"/>
              <w:adjustRightInd w:val="0"/>
              <w:spacing w:line="240" w:lineRule="auto"/>
              <w:jc w:val="center"/>
              <w:rPr>
                <w:sz w:val="20"/>
                <w:szCs w:val="20"/>
                <w:lang w:val="nl-NL"/>
              </w:rPr>
            </w:pPr>
            <w:r w:rsidRPr="009D42B1">
              <w:rPr>
                <w:sz w:val="20"/>
                <w:szCs w:val="20"/>
                <w:lang w:val="nl-NL"/>
              </w:rPr>
              <w:t>tenofovirdisoproxil</w:t>
            </w:r>
            <w:r w:rsidR="00667294" w:rsidRPr="009D42B1">
              <w:rPr>
                <w:sz w:val="20"/>
                <w:szCs w:val="20"/>
                <w:lang w:val="nl-NL"/>
              </w:rPr>
              <w:t>+efavirenz</w:t>
            </w:r>
          </w:p>
        </w:tc>
        <w:tc>
          <w:tcPr>
            <w:tcW w:w="1962" w:type="dxa"/>
          </w:tcPr>
          <w:p w14:paraId="39FBED12"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Lamivudine+</w:t>
            </w:r>
          </w:p>
          <w:p w14:paraId="10C2A276"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zidovudine+efavirenz</w:t>
            </w:r>
          </w:p>
        </w:tc>
        <w:tc>
          <w:tcPr>
            <w:tcW w:w="1991" w:type="dxa"/>
          </w:tcPr>
          <w:p w14:paraId="15DF30F5"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Emtricitabine+</w:t>
            </w:r>
          </w:p>
          <w:p w14:paraId="2E65E14D"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rPr>
              <w:t>tenofovirdisoproxil+efavirenz*</w:t>
            </w:r>
          </w:p>
        </w:tc>
        <w:tc>
          <w:tcPr>
            <w:tcW w:w="1449" w:type="dxa"/>
          </w:tcPr>
          <w:p w14:paraId="15810697"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Lamivudine+</w:t>
            </w:r>
          </w:p>
          <w:p w14:paraId="11E68A80"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zidovudine+efavirenz</w:t>
            </w:r>
          </w:p>
        </w:tc>
      </w:tr>
      <w:tr w:rsidR="00667294" w:rsidRPr="009D42B1" w14:paraId="348A0A33" w14:textId="77777777">
        <w:tc>
          <w:tcPr>
            <w:tcW w:w="1955" w:type="dxa"/>
          </w:tcPr>
          <w:p w14:paraId="6C6FB8B1"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HIV</w:t>
            </w:r>
            <w:r w:rsidRPr="009D42B1">
              <w:rPr>
                <w:sz w:val="20"/>
                <w:szCs w:val="20"/>
                <w:lang w:val="nl-NL"/>
              </w:rPr>
              <w:noBreakHyphen/>
              <w:t>1 RNA &lt; 400 kopieën/ml (TLOVR)</w:t>
            </w:r>
          </w:p>
        </w:tc>
        <w:tc>
          <w:tcPr>
            <w:tcW w:w="1931" w:type="dxa"/>
          </w:tcPr>
          <w:p w14:paraId="150D555D"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84% (206/244)</w:t>
            </w:r>
          </w:p>
        </w:tc>
        <w:tc>
          <w:tcPr>
            <w:tcW w:w="1962" w:type="dxa"/>
          </w:tcPr>
          <w:p w14:paraId="3B909C63"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73% (177/243)</w:t>
            </w:r>
          </w:p>
        </w:tc>
        <w:tc>
          <w:tcPr>
            <w:tcW w:w="1991" w:type="dxa"/>
          </w:tcPr>
          <w:p w14:paraId="35CC665F"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71% (161/227)</w:t>
            </w:r>
          </w:p>
        </w:tc>
        <w:tc>
          <w:tcPr>
            <w:tcW w:w="1449" w:type="dxa"/>
          </w:tcPr>
          <w:p w14:paraId="7D800D45"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58% (133/229)</w:t>
            </w:r>
          </w:p>
        </w:tc>
      </w:tr>
      <w:tr w:rsidR="00667294" w:rsidRPr="009D42B1" w14:paraId="226BD58D" w14:textId="77777777">
        <w:tc>
          <w:tcPr>
            <w:tcW w:w="1955" w:type="dxa"/>
          </w:tcPr>
          <w:p w14:paraId="2EB6235D"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p</w:t>
            </w:r>
            <w:r w:rsidRPr="009D42B1">
              <w:rPr>
                <w:sz w:val="20"/>
                <w:szCs w:val="20"/>
                <w:lang w:val="nl-NL"/>
              </w:rPr>
              <w:noBreakHyphen/>
              <w:t>waarde</w:t>
            </w:r>
          </w:p>
        </w:tc>
        <w:tc>
          <w:tcPr>
            <w:tcW w:w="3893" w:type="dxa"/>
            <w:gridSpan w:val="2"/>
          </w:tcPr>
          <w:p w14:paraId="1C7782A6" w14:textId="77777777" w:rsidR="00667294" w:rsidRPr="009D42B1" w:rsidRDefault="00667294" w:rsidP="008F6BF5">
            <w:pPr>
              <w:widowControl w:val="0"/>
              <w:autoSpaceDE w:val="0"/>
              <w:autoSpaceDN w:val="0"/>
              <w:adjustRightInd w:val="0"/>
              <w:spacing w:line="240" w:lineRule="auto"/>
              <w:jc w:val="center"/>
              <w:rPr>
                <w:sz w:val="20"/>
                <w:szCs w:val="20"/>
                <w:lang w:val="nl-NL" w:eastAsia="zh-TW"/>
              </w:rPr>
            </w:pPr>
            <w:r w:rsidRPr="009D42B1">
              <w:rPr>
                <w:sz w:val="20"/>
                <w:szCs w:val="20"/>
                <w:lang w:val="nl-NL" w:eastAsia="de-DE"/>
              </w:rPr>
              <w:t>0,00</w:t>
            </w:r>
            <w:r w:rsidRPr="009D42B1">
              <w:rPr>
                <w:sz w:val="20"/>
                <w:szCs w:val="20"/>
                <w:lang w:val="nl-NL" w:eastAsia="zh-TW"/>
              </w:rPr>
              <w:t>2**</w:t>
            </w:r>
          </w:p>
        </w:tc>
        <w:tc>
          <w:tcPr>
            <w:tcW w:w="3440" w:type="dxa"/>
            <w:gridSpan w:val="2"/>
          </w:tcPr>
          <w:p w14:paraId="2FDBE84E"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0,004**</w:t>
            </w:r>
          </w:p>
        </w:tc>
      </w:tr>
      <w:tr w:rsidR="00667294" w:rsidRPr="009D42B1" w14:paraId="5A50DC0A" w14:textId="77777777">
        <w:tc>
          <w:tcPr>
            <w:tcW w:w="1955" w:type="dxa"/>
          </w:tcPr>
          <w:p w14:paraId="1DEC3434"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 verschil (95% BI)</w:t>
            </w:r>
          </w:p>
        </w:tc>
        <w:tc>
          <w:tcPr>
            <w:tcW w:w="3893" w:type="dxa"/>
            <w:gridSpan w:val="2"/>
          </w:tcPr>
          <w:p w14:paraId="099B684A"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11% (4% tot 19%)</w:t>
            </w:r>
          </w:p>
        </w:tc>
        <w:tc>
          <w:tcPr>
            <w:tcW w:w="3440" w:type="dxa"/>
            <w:gridSpan w:val="2"/>
          </w:tcPr>
          <w:p w14:paraId="29FC979B"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13% (4% tot 22%)</w:t>
            </w:r>
          </w:p>
        </w:tc>
      </w:tr>
      <w:tr w:rsidR="00667294" w:rsidRPr="009D42B1" w14:paraId="0A91C8A8" w14:textId="77777777">
        <w:tc>
          <w:tcPr>
            <w:tcW w:w="1955" w:type="dxa"/>
          </w:tcPr>
          <w:p w14:paraId="6B165774"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HIV</w:t>
            </w:r>
            <w:r w:rsidRPr="009D42B1">
              <w:rPr>
                <w:sz w:val="20"/>
                <w:szCs w:val="20"/>
                <w:lang w:val="nl-NL"/>
              </w:rPr>
              <w:noBreakHyphen/>
              <w:t>1 RNA &lt; 50 kopieën/ml (TLOVR)</w:t>
            </w:r>
          </w:p>
        </w:tc>
        <w:tc>
          <w:tcPr>
            <w:tcW w:w="1931" w:type="dxa"/>
          </w:tcPr>
          <w:p w14:paraId="5325E597"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80% (194/244)</w:t>
            </w:r>
          </w:p>
        </w:tc>
        <w:tc>
          <w:tcPr>
            <w:tcW w:w="1962" w:type="dxa"/>
          </w:tcPr>
          <w:p w14:paraId="6FE5B3C9"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70% (171/243)</w:t>
            </w:r>
          </w:p>
          <w:p w14:paraId="5A2F0F5E"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p>
        </w:tc>
        <w:tc>
          <w:tcPr>
            <w:tcW w:w="1991" w:type="dxa"/>
          </w:tcPr>
          <w:p w14:paraId="5A6D71F9"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64% (146/227)</w:t>
            </w:r>
          </w:p>
        </w:tc>
        <w:tc>
          <w:tcPr>
            <w:tcW w:w="1449" w:type="dxa"/>
          </w:tcPr>
          <w:p w14:paraId="33BA3BB8"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56% (130/231)</w:t>
            </w:r>
          </w:p>
        </w:tc>
      </w:tr>
      <w:tr w:rsidR="00667294" w:rsidRPr="009D42B1" w14:paraId="129661D9" w14:textId="77777777">
        <w:tc>
          <w:tcPr>
            <w:tcW w:w="1955" w:type="dxa"/>
          </w:tcPr>
          <w:p w14:paraId="15CB7B19"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p</w:t>
            </w:r>
            <w:r w:rsidRPr="009D42B1">
              <w:rPr>
                <w:sz w:val="20"/>
                <w:szCs w:val="20"/>
                <w:lang w:val="nl-NL"/>
              </w:rPr>
              <w:noBreakHyphen/>
              <w:t>waarde</w:t>
            </w:r>
          </w:p>
        </w:tc>
        <w:tc>
          <w:tcPr>
            <w:tcW w:w="3893" w:type="dxa"/>
            <w:gridSpan w:val="2"/>
          </w:tcPr>
          <w:p w14:paraId="3A3E2C0C"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0,021**</w:t>
            </w:r>
          </w:p>
        </w:tc>
        <w:tc>
          <w:tcPr>
            <w:tcW w:w="3440" w:type="dxa"/>
            <w:gridSpan w:val="2"/>
          </w:tcPr>
          <w:p w14:paraId="7E2CAA83" w14:textId="77777777" w:rsidR="00667294" w:rsidRPr="009D42B1" w:rsidRDefault="00667294" w:rsidP="008F6BF5">
            <w:pPr>
              <w:widowControl w:val="0"/>
              <w:autoSpaceDE w:val="0"/>
              <w:autoSpaceDN w:val="0"/>
              <w:adjustRightInd w:val="0"/>
              <w:spacing w:line="240" w:lineRule="auto"/>
              <w:jc w:val="center"/>
              <w:rPr>
                <w:sz w:val="20"/>
                <w:szCs w:val="20"/>
                <w:lang w:val="nl-NL" w:eastAsia="de-DE"/>
              </w:rPr>
            </w:pPr>
            <w:r w:rsidRPr="009D42B1">
              <w:rPr>
                <w:sz w:val="20"/>
                <w:szCs w:val="20"/>
                <w:lang w:val="nl-NL" w:eastAsia="de-DE"/>
              </w:rPr>
              <w:t>0,082**</w:t>
            </w:r>
          </w:p>
        </w:tc>
      </w:tr>
      <w:tr w:rsidR="00667294" w:rsidRPr="009D42B1" w14:paraId="0D18E50A" w14:textId="77777777">
        <w:tc>
          <w:tcPr>
            <w:tcW w:w="1955" w:type="dxa"/>
          </w:tcPr>
          <w:p w14:paraId="2E3477DB"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 verschil (95% BI)</w:t>
            </w:r>
          </w:p>
        </w:tc>
        <w:tc>
          <w:tcPr>
            <w:tcW w:w="3893" w:type="dxa"/>
            <w:gridSpan w:val="2"/>
          </w:tcPr>
          <w:p w14:paraId="2DE6E4FA"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9% (2% tot 17%)</w:t>
            </w:r>
          </w:p>
        </w:tc>
        <w:tc>
          <w:tcPr>
            <w:tcW w:w="3440" w:type="dxa"/>
            <w:gridSpan w:val="2"/>
          </w:tcPr>
          <w:p w14:paraId="0DEB0B30" w14:textId="77777777" w:rsidR="00667294" w:rsidRPr="009D42B1" w:rsidRDefault="00667294" w:rsidP="008F6BF5">
            <w:pPr>
              <w:widowControl w:val="0"/>
              <w:autoSpaceDE w:val="0"/>
              <w:autoSpaceDN w:val="0"/>
              <w:adjustRightInd w:val="0"/>
              <w:spacing w:line="240" w:lineRule="auto"/>
              <w:jc w:val="center"/>
              <w:rPr>
                <w:sz w:val="20"/>
                <w:szCs w:val="20"/>
                <w:lang w:val="nl-NL"/>
              </w:rPr>
            </w:pPr>
            <w:r w:rsidRPr="009D42B1">
              <w:rPr>
                <w:sz w:val="20"/>
                <w:szCs w:val="20"/>
                <w:lang w:val="nl-NL"/>
              </w:rPr>
              <w:t>8% (</w:t>
            </w:r>
            <w:r w:rsidRPr="009D42B1">
              <w:rPr>
                <w:sz w:val="20"/>
                <w:szCs w:val="20"/>
                <w:lang w:val="nl-NL"/>
              </w:rPr>
              <w:noBreakHyphen/>
              <w:t>1% tot 17%)</w:t>
            </w:r>
          </w:p>
        </w:tc>
      </w:tr>
      <w:tr w:rsidR="00667294" w:rsidRPr="009D42B1" w14:paraId="4338AC6A" w14:textId="77777777">
        <w:tc>
          <w:tcPr>
            <w:tcW w:w="1955" w:type="dxa"/>
          </w:tcPr>
          <w:p w14:paraId="0F1777BE" w14:textId="77777777" w:rsidR="00667294" w:rsidRPr="009D42B1" w:rsidRDefault="00667294" w:rsidP="008F6BF5">
            <w:pPr>
              <w:widowControl w:val="0"/>
              <w:autoSpaceDE w:val="0"/>
              <w:autoSpaceDN w:val="0"/>
              <w:adjustRightInd w:val="0"/>
              <w:spacing w:line="240" w:lineRule="auto"/>
              <w:rPr>
                <w:sz w:val="20"/>
                <w:szCs w:val="20"/>
                <w:lang w:val="nl-NL"/>
              </w:rPr>
            </w:pPr>
            <w:r w:rsidRPr="009D42B1">
              <w:rPr>
                <w:sz w:val="20"/>
                <w:szCs w:val="20"/>
                <w:lang w:val="nl-NL"/>
              </w:rPr>
              <w:t>Gemiddelde verandering in CD4</w:t>
            </w:r>
            <w:r w:rsidRPr="009D42B1">
              <w:rPr>
                <w:sz w:val="20"/>
                <w:szCs w:val="20"/>
                <w:lang w:val="nl-NL"/>
              </w:rPr>
              <w:noBreakHyphen/>
              <w:t>telling vanaf uitgangswaarde (cellen/mm</w:t>
            </w:r>
            <w:r w:rsidRPr="009D42B1">
              <w:rPr>
                <w:sz w:val="20"/>
                <w:szCs w:val="20"/>
                <w:vertAlign w:val="superscript"/>
                <w:lang w:val="nl-NL"/>
              </w:rPr>
              <w:t>3</w:t>
            </w:r>
            <w:r w:rsidRPr="009D42B1">
              <w:rPr>
                <w:sz w:val="20"/>
                <w:szCs w:val="20"/>
                <w:lang w:val="nl-NL"/>
              </w:rPr>
              <w:t>)</w:t>
            </w:r>
          </w:p>
        </w:tc>
        <w:tc>
          <w:tcPr>
            <w:tcW w:w="1931" w:type="dxa"/>
          </w:tcPr>
          <w:p w14:paraId="125975F7" w14:textId="77777777" w:rsidR="00667294" w:rsidRPr="009D42B1" w:rsidRDefault="00667294" w:rsidP="008F6BF5">
            <w:pPr>
              <w:widowControl w:val="0"/>
              <w:autoSpaceDE w:val="0"/>
              <w:autoSpaceDN w:val="0"/>
              <w:adjustRightInd w:val="0"/>
              <w:spacing w:line="240" w:lineRule="auto"/>
              <w:jc w:val="center"/>
              <w:rPr>
                <w:sz w:val="20"/>
                <w:szCs w:val="20"/>
                <w:vertAlign w:val="superscript"/>
                <w:lang w:val="nl-NL" w:eastAsia="de-DE"/>
              </w:rPr>
            </w:pPr>
            <w:r w:rsidRPr="009D42B1">
              <w:rPr>
                <w:sz w:val="20"/>
                <w:szCs w:val="20"/>
                <w:lang w:val="nl-NL" w:eastAsia="de-DE"/>
              </w:rPr>
              <w:t>+190</w:t>
            </w:r>
          </w:p>
        </w:tc>
        <w:tc>
          <w:tcPr>
            <w:tcW w:w="1962" w:type="dxa"/>
          </w:tcPr>
          <w:p w14:paraId="0D0F3237" w14:textId="77777777" w:rsidR="00667294" w:rsidRPr="009D42B1" w:rsidRDefault="00667294" w:rsidP="008F6BF5">
            <w:pPr>
              <w:widowControl w:val="0"/>
              <w:autoSpaceDE w:val="0"/>
              <w:autoSpaceDN w:val="0"/>
              <w:adjustRightInd w:val="0"/>
              <w:spacing w:line="240" w:lineRule="auto"/>
              <w:jc w:val="center"/>
              <w:rPr>
                <w:sz w:val="20"/>
                <w:szCs w:val="20"/>
                <w:lang w:val="nl-NL" w:eastAsia="zh-TW"/>
              </w:rPr>
            </w:pPr>
            <w:r w:rsidRPr="009D42B1">
              <w:rPr>
                <w:sz w:val="20"/>
                <w:szCs w:val="20"/>
                <w:lang w:val="nl-NL" w:eastAsia="de-DE"/>
              </w:rPr>
              <w:t>+158</w:t>
            </w:r>
          </w:p>
        </w:tc>
        <w:tc>
          <w:tcPr>
            <w:tcW w:w="1991" w:type="dxa"/>
          </w:tcPr>
          <w:p w14:paraId="1B062546" w14:textId="77777777" w:rsidR="00667294" w:rsidRPr="009D42B1" w:rsidRDefault="00667294" w:rsidP="008F6BF5">
            <w:pPr>
              <w:widowControl w:val="0"/>
              <w:autoSpaceDE w:val="0"/>
              <w:autoSpaceDN w:val="0"/>
              <w:adjustRightInd w:val="0"/>
              <w:spacing w:line="240" w:lineRule="auto"/>
              <w:jc w:val="center"/>
              <w:rPr>
                <w:sz w:val="20"/>
                <w:szCs w:val="20"/>
                <w:lang w:val="nl-NL" w:eastAsia="zh-TW"/>
              </w:rPr>
            </w:pPr>
            <w:r w:rsidRPr="009D42B1">
              <w:rPr>
                <w:sz w:val="20"/>
                <w:szCs w:val="20"/>
                <w:lang w:val="nl-NL" w:eastAsia="de-DE"/>
              </w:rPr>
              <w:t>+312</w:t>
            </w:r>
          </w:p>
        </w:tc>
        <w:tc>
          <w:tcPr>
            <w:tcW w:w="1449" w:type="dxa"/>
          </w:tcPr>
          <w:p w14:paraId="55D0B83C" w14:textId="77777777" w:rsidR="00667294" w:rsidRPr="009D42B1" w:rsidRDefault="00667294" w:rsidP="008F6BF5">
            <w:pPr>
              <w:widowControl w:val="0"/>
              <w:autoSpaceDE w:val="0"/>
              <w:autoSpaceDN w:val="0"/>
              <w:adjustRightInd w:val="0"/>
              <w:spacing w:line="240" w:lineRule="auto"/>
              <w:jc w:val="center"/>
              <w:rPr>
                <w:sz w:val="20"/>
                <w:szCs w:val="20"/>
                <w:lang w:val="nl-NL" w:eastAsia="zh-TW"/>
              </w:rPr>
            </w:pPr>
            <w:r w:rsidRPr="009D42B1">
              <w:rPr>
                <w:sz w:val="20"/>
                <w:szCs w:val="20"/>
                <w:lang w:val="nl-NL" w:eastAsia="de-DE"/>
              </w:rPr>
              <w:t>+271</w:t>
            </w:r>
          </w:p>
        </w:tc>
      </w:tr>
      <w:tr w:rsidR="00667294" w:rsidRPr="009D42B1" w14:paraId="4127DAA6" w14:textId="77777777">
        <w:tc>
          <w:tcPr>
            <w:tcW w:w="1955" w:type="dxa"/>
          </w:tcPr>
          <w:p w14:paraId="703B3772" w14:textId="77777777" w:rsidR="00667294" w:rsidRPr="009D42B1" w:rsidRDefault="00667294" w:rsidP="008F6BF5">
            <w:pPr>
              <w:keepNext/>
              <w:autoSpaceDE w:val="0"/>
              <w:autoSpaceDN w:val="0"/>
              <w:adjustRightInd w:val="0"/>
              <w:spacing w:line="240" w:lineRule="auto"/>
              <w:rPr>
                <w:sz w:val="20"/>
                <w:szCs w:val="20"/>
                <w:lang w:val="nl-NL"/>
              </w:rPr>
            </w:pPr>
            <w:r w:rsidRPr="009D42B1">
              <w:rPr>
                <w:sz w:val="20"/>
                <w:szCs w:val="20"/>
                <w:lang w:val="nl-NL"/>
              </w:rPr>
              <w:t>p</w:t>
            </w:r>
            <w:r w:rsidRPr="009D42B1">
              <w:rPr>
                <w:sz w:val="20"/>
                <w:szCs w:val="20"/>
                <w:lang w:val="nl-NL"/>
              </w:rPr>
              <w:noBreakHyphen/>
              <w:t>waarde</w:t>
            </w:r>
          </w:p>
        </w:tc>
        <w:tc>
          <w:tcPr>
            <w:tcW w:w="3893" w:type="dxa"/>
            <w:gridSpan w:val="2"/>
          </w:tcPr>
          <w:p w14:paraId="2ACB018F" w14:textId="77777777" w:rsidR="00667294" w:rsidRPr="009D42B1" w:rsidRDefault="00667294" w:rsidP="008F6BF5">
            <w:pPr>
              <w:keepNext/>
              <w:autoSpaceDE w:val="0"/>
              <w:autoSpaceDN w:val="0"/>
              <w:adjustRightInd w:val="0"/>
              <w:spacing w:line="240" w:lineRule="auto"/>
              <w:jc w:val="center"/>
              <w:rPr>
                <w:sz w:val="20"/>
                <w:szCs w:val="20"/>
                <w:lang w:val="nl-NL"/>
              </w:rPr>
            </w:pPr>
            <w:r w:rsidRPr="009D42B1">
              <w:rPr>
                <w:sz w:val="20"/>
                <w:szCs w:val="20"/>
                <w:lang w:val="nl-NL"/>
              </w:rPr>
              <w:t>0,002</w:t>
            </w:r>
            <w:r w:rsidRPr="009D42B1">
              <w:rPr>
                <w:sz w:val="20"/>
                <w:szCs w:val="20"/>
                <w:vertAlign w:val="superscript"/>
                <w:lang w:val="nl-NL"/>
              </w:rPr>
              <w:t>a</w:t>
            </w:r>
          </w:p>
        </w:tc>
        <w:tc>
          <w:tcPr>
            <w:tcW w:w="3440" w:type="dxa"/>
            <w:gridSpan w:val="2"/>
          </w:tcPr>
          <w:p w14:paraId="49078937" w14:textId="77777777" w:rsidR="00667294" w:rsidRPr="009D42B1" w:rsidRDefault="00667294" w:rsidP="008F6BF5">
            <w:pPr>
              <w:keepNext/>
              <w:autoSpaceDE w:val="0"/>
              <w:autoSpaceDN w:val="0"/>
              <w:adjustRightInd w:val="0"/>
              <w:spacing w:line="240" w:lineRule="auto"/>
              <w:jc w:val="center"/>
              <w:rPr>
                <w:sz w:val="20"/>
                <w:szCs w:val="20"/>
                <w:lang w:val="nl-NL"/>
              </w:rPr>
            </w:pPr>
            <w:r w:rsidRPr="009D42B1">
              <w:rPr>
                <w:sz w:val="20"/>
                <w:szCs w:val="20"/>
                <w:lang w:val="nl-NL"/>
              </w:rPr>
              <w:t>0,089</w:t>
            </w:r>
            <w:r w:rsidRPr="009D42B1">
              <w:rPr>
                <w:sz w:val="20"/>
                <w:szCs w:val="20"/>
                <w:vertAlign w:val="superscript"/>
                <w:lang w:val="nl-NL"/>
              </w:rPr>
              <w:t>a</w:t>
            </w:r>
          </w:p>
        </w:tc>
      </w:tr>
      <w:tr w:rsidR="00667294" w:rsidRPr="009D42B1" w14:paraId="4EBFAE71" w14:textId="77777777">
        <w:tc>
          <w:tcPr>
            <w:tcW w:w="1955" w:type="dxa"/>
          </w:tcPr>
          <w:p w14:paraId="30FBD9B6" w14:textId="77777777" w:rsidR="00667294" w:rsidRPr="009D42B1" w:rsidRDefault="00667294" w:rsidP="008F6BF5">
            <w:pPr>
              <w:keepNext/>
              <w:autoSpaceDE w:val="0"/>
              <w:autoSpaceDN w:val="0"/>
              <w:adjustRightInd w:val="0"/>
              <w:spacing w:line="240" w:lineRule="auto"/>
              <w:rPr>
                <w:sz w:val="20"/>
                <w:szCs w:val="20"/>
                <w:lang w:val="nl-NL"/>
              </w:rPr>
            </w:pPr>
            <w:r w:rsidRPr="009D42B1">
              <w:rPr>
                <w:sz w:val="20"/>
                <w:szCs w:val="20"/>
                <w:lang w:val="nl-NL"/>
              </w:rPr>
              <w:t>Verschil (95% BI)</w:t>
            </w:r>
          </w:p>
        </w:tc>
        <w:tc>
          <w:tcPr>
            <w:tcW w:w="3893" w:type="dxa"/>
            <w:gridSpan w:val="2"/>
          </w:tcPr>
          <w:p w14:paraId="48DBF8ED" w14:textId="77777777" w:rsidR="00667294" w:rsidRPr="009D42B1" w:rsidRDefault="00667294" w:rsidP="008F6BF5">
            <w:pPr>
              <w:keepNext/>
              <w:autoSpaceDE w:val="0"/>
              <w:autoSpaceDN w:val="0"/>
              <w:adjustRightInd w:val="0"/>
              <w:spacing w:line="240" w:lineRule="auto"/>
              <w:jc w:val="center"/>
              <w:rPr>
                <w:sz w:val="20"/>
                <w:szCs w:val="20"/>
                <w:lang w:val="nl-NL"/>
              </w:rPr>
            </w:pPr>
            <w:r w:rsidRPr="009D42B1">
              <w:rPr>
                <w:sz w:val="20"/>
                <w:szCs w:val="20"/>
                <w:lang w:val="nl-NL"/>
              </w:rPr>
              <w:t>32 (9 tot 55)</w:t>
            </w:r>
          </w:p>
        </w:tc>
        <w:tc>
          <w:tcPr>
            <w:tcW w:w="3440" w:type="dxa"/>
            <w:gridSpan w:val="2"/>
          </w:tcPr>
          <w:p w14:paraId="39E985D2" w14:textId="77777777" w:rsidR="00667294" w:rsidRPr="009D42B1" w:rsidRDefault="00667294" w:rsidP="008F6BF5">
            <w:pPr>
              <w:keepNext/>
              <w:autoSpaceDE w:val="0"/>
              <w:autoSpaceDN w:val="0"/>
              <w:adjustRightInd w:val="0"/>
              <w:spacing w:line="240" w:lineRule="auto"/>
              <w:jc w:val="center"/>
              <w:rPr>
                <w:sz w:val="20"/>
                <w:szCs w:val="20"/>
                <w:lang w:val="nl-NL"/>
              </w:rPr>
            </w:pPr>
            <w:r w:rsidRPr="009D42B1">
              <w:rPr>
                <w:sz w:val="20"/>
                <w:szCs w:val="20"/>
                <w:lang w:val="nl-NL"/>
              </w:rPr>
              <w:t>41 (4 tot 79)</w:t>
            </w:r>
          </w:p>
        </w:tc>
      </w:tr>
    </w:tbl>
    <w:p w14:paraId="2A940722" w14:textId="77777777" w:rsidR="00667294" w:rsidRPr="009D42B1" w:rsidRDefault="00667294" w:rsidP="008F6BF5">
      <w:pPr>
        <w:keepNext/>
        <w:tabs>
          <w:tab w:val="left" w:pos="284"/>
        </w:tabs>
        <w:spacing w:line="240" w:lineRule="auto"/>
        <w:ind w:left="289" w:hanging="289"/>
        <w:rPr>
          <w:sz w:val="18"/>
          <w:szCs w:val="24"/>
          <w:lang w:val="nl-NL"/>
        </w:rPr>
      </w:pPr>
      <w:r w:rsidRPr="009D42B1">
        <w:rPr>
          <w:sz w:val="18"/>
          <w:szCs w:val="24"/>
          <w:lang w:val="nl-NL"/>
        </w:rPr>
        <w:t>*</w:t>
      </w:r>
      <w:r w:rsidRPr="009D42B1">
        <w:rPr>
          <w:sz w:val="18"/>
          <w:szCs w:val="24"/>
          <w:lang w:val="nl-NL"/>
        </w:rPr>
        <w:tab/>
        <w:t>Patiënten die emt</w:t>
      </w:r>
      <w:r w:rsidR="00E61324" w:rsidRPr="009D42B1">
        <w:rPr>
          <w:sz w:val="18"/>
          <w:szCs w:val="24"/>
          <w:lang w:val="nl-NL"/>
        </w:rPr>
        <w:t>ricitabine, tenofovirdisoproxil</w:t>
      </w:r>
      <w:r w:rsidRPr="009D42B1">
        <w:rPr>
          <w:sz w:val="18"/>
          <w:szCs w:val="24"/>
          <w:lang w:val="nl-NL"/>
        </w:rPr>
        <w:t xml:space="preserve"> en efavirenz kregen, kregen van week 96 tot 144 </w:t>
      </w:r>
      <w:r w:rsidR="00E61324" w:rsidRPr="009D42B1">
        <w:rPr>
          <w:sz w:val="18"/>
          <w:szCs w:val="24"/>
          <w:lang w:val="nl-NL"/>
        </w:rPr>
        <w:t xml:space="preserve">emtricitabine/tenofovirdisoproxil </w:t>
      </w:r>
      <w:r w:rsidRPr="009D42B1">
        <w:rPr>
          <w:sz w:val="18"/>
          <w:szCs w:val="24"/>
          <w:lang w:val="nl-NL"/>
        </w:rPr>
        <w:t>plus efavirenz.</w:t>
      </w:r>
    </w:p>
    <w:p w14:paraId="0BE27447" w14:textId="77777777" w:rsidR="00667294" w:rsidRPr="009D42B1" w:rsidRDefault="00667294" w:rsidP="008F6BF5">
      <w:pPr>
        <w:keepNext/>
        <w:tabs>
          <w:tab w:val="left" w:pos="284"/>
        </w:tabs>
        <w:spacing w:line="240" w:lineRule="auto"/>
        <w:ind w:left="289" w:hanging="289"/>
        <w:rPr>
          <w:sz w:val="18"/>
          <w:szCs w:val="24"/>
          <w:lang w:val="nl-NL"/>
        </w:rPr>
      </w:pPr>
      <w:r w:rsidRPr="009D42B1">
        <w:rPr>
          <w:sz w:val="18"/>
          <w:szCs w:val="24"/>
          <w:lang w:val="nl-NL"/>
        </w:rPr>
        <w:t>**</w:t>
      </w:r>
      <w:r w:rsidRPr="009D42B1">
        <w:rPr>
          <w:sz w:val="18"/>
          <w:szCs w:val="24"/>
          <w:lang w:val="nl-NL"/>
        </w:rPr>
        <w:tab/>
        <w:t>De p</w:t>
      </w:r>
      <w:r w:rsidRPr="009D42B1">
        <w:rPr>
          <w:sz w:val="18"/>
          <w:szCs w:val="24"/>
          <w:lang w:val="nl-NL"/>
        </w:rPr>
        <w:noBreakHyphen/>
        <w:t>waarde op basis van de Cochran-Mantel-Haenszel Test gestratificeerd voor de uitgangswaarde van het aantal CD4</w:t>
      </w:r>
      <w:r w:rsidRPr="009D42B1">
        <w:rPr>
          <w:sz w:val="18"/>
          <w:szCs w:val="24"/>
          <w:lang w:val="nl-NL"/>
        </w:rPr>
        <w:noBreakHyphen/>
        <w:t>cellen</w:t>
      </w:r>
    </w:p>
    <w:p w14:paraId="099381DE" w14:textId="77777777" w:rsidR="00667294" w:rsidRPr="009D42B1" w:rsidRDefault="00667294" w:rsidP="008F6BF5">
      <w:pPr>
        <w:keepNext/>
        <w:tabs>
          <w:tab w:val="left" w:pos="284"/>
        </w:tabs>
        <w:spacing w:line="240" w:lineRule="auto"/>
        <w:ind w:left="289" w:hanging="289"/>
        <w:rPr>
          <w:sz w:val="18"/>
          <w:szCs w:val="24"/>
          <w:lang w:val="en-US"/>
        </w:rPr>
      </w:pPr>
      <w:r w:rsidRPr="009D42B1">
        <w:rPr>
          <w:sz w:val="18"/>
          <w:szCs w:val="24"/>
          <w:lang w:val="en-US"/>
        </w:rPr>
        <w:t>TLOVR</w:t>
      </w:r>
      <w:r w:rsidR="00AB3646" w:rsidRPr="009D42B1">
        <w:rPr>
          <w:sz w:val="18"/>
          <w:szCs w:val="24"/>
          <w:lang w:val="en-US"/>
        </w:rPr>
        <w:t xml:space="preserve"> </w:t>
      </w:r>
      <w:r w:rsidRPr="009D42B1">
        <w:rPr>
          <w:sz w:val="18"/>
          <w:szCs w:val="24"/>
          <w:lang w:val="en-US"/>
        </w:rPr>
        <w:t>=</w:t>
      </w:r>
      <w:r w:rsidR="00AB3646" w:rsidRPr="009D42B1">
        <w:rPr>
          <w:sz w:val="18"/>
          <w:szCs w:val="24"/>
          <w:lang w:val="en-US"/>
        </w:rPr>
        <w:t xml:space="preserve"> </w:t>
      </w:r>
      <w:r w:rsidRPr="009D42B1">
        <w:rPr>
          <w:i/>
          <w:sz w:val="18"/>
          <w:szCs w:val="24"/>
          <w:lang w:val="en-US"/>
        </w:rPr>
        <w:t>Time to Loss of Virologic Response</w:t>
      </w:r>
    </w:p>
    <w:p w14:paraId="7AE9CC5B" w14:textId="77777777" w:rsidR="00667294" w:rsidRPr="009D42B1" w:rsidRDefault="00667294" w:rsidP="008F6BF5">
      <w:pPr>
        <w:keepNext/>
        <w:tabs>
          <w:tab w:val="left" w:pos="284"/>
        </w:tabs>
        <w:spacing w:line="240" w:lineRule="auto"/>
        <w:ind w:left="289" w:hanging="289"/>
        <w:rPr>
          <w:szCs w:val="24"/>
          <w:lang w:val="nl-NL"/>
        </w:rPr>
      </w:pPr>
      <w:r w:rsidRPr="00E913C4">
        <w:rPr>
          <w:sz w:val="18"/>
          <w:szCs w:val="24"/>
          <w:vertAlign w:val="superscript"/>
          <w:lang w:val="nl-NL"/>
        </w:rPr>
        <w:t>a:</w:t>
      </w:r>
      <w:r w:rsidRPr="009D42B1">
        <w:rPr>
          <w:sz w:val="18"/>
          <w:szCs w:val="24"/>
          <w:lang w:val="nl-NL"/>
        </w:rPr>
        <w:tab/>
        <w:t>Van Elteren-test</w:t>
      </w:r>
    </w:p>
    <w:p w14:paraId="7651AD6D" w14:textId="77777777" w:rsidR="00667294" w:rsidRPr="009D42B1" w:rsidRDefault="00667294" w:rsidP="008F6BF5">
      <w:pPr>
        <w:spacing w:line="240" w:lineRule="auto"/>
        <w:rPr>
          <w:lang w:val="nl-NL"/>
        </w:rPr>
      </w:pPr>
    </w:p>
    <w:p w14:paraId="36771DDE" w14:textId="77777777" w:rsidR="00667294" w:rsidRPr="009D42B1" w:rsidRDefault="00667294" w:rsidP="008F6BF5">
      <w:pPr>
        <w:spacing w:line="240" w:lineRule="auto"/>
        <w:rPr>
          <w:lang w:val="nl-NL"/>
        </w:rPr>
      </w:pPr>
      <w:r w:rsidRPr="009D42B1">
        <w:rPr>
          <w:lang w:val="nl-NL"/>
        </w:rPr>
        <w:t>Tijdens een gerandomiseerd klinisch onderzoek (M02</w:t>
      </w:r>
      <w:r w:rsidRPr="009D42B1">
        <w:rPr>
          <w:lang w:val="nl-NL"/>
        </w:rPr>
        <w:noBreakHyphen/>
        <w:t xml:space="preserve">418) werden </w:t>
      </w:r>
      <w:r w:rsidR="00DD21A8" w:rsidRPr="009D42B1">
        <w:rPr>
          <w:lang w:val="nl-NL"/>
        </w:rPr>
        <w:t xml:space="preserve">190 </w:t>
      </w:r>
      <w:r w:rsidR="00E61324" w:rsidRPr="009D42B1">
        <w:rPr>
          <w:lang w:val="nl-NL"/>
        </w:rPr>
        <w:t xml:space="preserve">nog niet eerder met </w:t>
      </w:r>
      <w:r w:rsidR="00DD21A8" w:rsidRPr="009D42B1">
        <w:rPr>
          <w:lang w:val="nl-NL"/>
        </w:rPr>
        <w:t xml:space="preserve">antiretrovirale </w:t>
      </w:r>
      <w:r w:rsidRPr="009D42B1">
        <w:rPr>
          <w:lang w:val="nl-NL"/>
        </w:rPr>
        <w:t>middelen behandelde volwassenen behandeld met eenmaal daags toegediende emtricitabine en tenofovirdisoproxil</w:t>
      </w:r>
      <w:r w:rsidR="00E61324" w:rsidRPr="009D42B1">
        <w:rPr>
          <w:lang w:val="nl-NL"/>
        </w:rPr>
        <w:t xml:space="preserve"> </w:t>
      </w:r>
      <w:r w:rsidRPr="009D42B1">
        <w:rPr>
          <w:lang w:val="nl-NL"/>
        </w:rPr>
        <w:t>in combinatie met lopinavir/ritonavir die eenmaal of tweemaal daags toegediend werden. In week 48 liet respectievelijk 70% en 64% van patiënten een HIV</w:t>
      </w:r>
      <w:r w:rsidRPr="009D42B1">
        <w:rPr>
          <w:lang w:val="nl-NL"/>
        </w:rPr>
        <w:noBreakHyphen/>
        <w:t>1 RNA &lt; 50 kopieën/ml zien bij de eenmaal en tweemaal daagse regimes met lopinavir/ritonavir. De gemiddelde veranderingen in CD4-telling vanaf de uitgangswaarde waren respectievelijk +185 cellen/mm</w:t>
      </w:r>
      <w:r w:rsidRPr="009D42B1">
        <w:rPr>
          <w:vertAlign w:val="superscript"/>
          <w:lang w:val="nl-NL"/>
        </w:rPr>
        <w:t>3</w:t>
      </w:r>
      <w:r w:rsidRPr="009D42B1">
        <w:rPr>
          <w:lang w:val="nl-NL"/>
        </w:rPr>
        <w:t xml:space="preserve"> en +196 cellen/mm</w:t>
      </w:r>
      <w:r w:rsidRPr="009D42B1">
        <w:rPr>
          <w:vertAlign w:val="superscript"/>
          <w:lang w:val="nl-NL"/>
        </w:rPr>
        <w:t>3</w:t>
      </w:r>
      <w:r w:rsidRPr="009D42B1">
        <w:rPr>
          <w:lang w:val="nl-NL"/>
        </w:rPr>
        <w:t>.</w:t>
      </w:r>
    </w:p>
    <w:p w14:paraId="12C19D73" w14:textId="77777777" w:rsidR="00667294" w:rsidRPr="009D42B1" w:rsidRDefault="00667294" w:rsidP="008F6BF5">
      <w:pPr>
        <w:spacing w:line="240" w:lineRule="auto"/>
        <w:rPr>
          <w:lang w:val="nl-NL"/>
        </w:rPr>
      </w:pPr>
    </w:p>
    <w:p w14:paraId="28C2096A" w14:textId="77777777" w:rsidR="00667294" w:rsidRPr="009D42B1" w:rsidRDefault="00667294" w:rsidP="008F6BF5">
      <w:pPr>
        <w:spacing w:line="240" w:lineRule="auto"/>
        <w:rPr>
          <w:lang w:val="nl-NL"/>
        </w:rPr>
      </w:pPr>
      <w:r w:rsidRPr="009D42B1">
        <w:rPr>
          <w:lang w:val="nl-NL"/>
        </w:rPr>
        <w:t>Beperkte klinische ervaring bij patiënten met gelijktijdige infectie met HIV en HBV duidt erop dat behandeling met emtricitabine of tenofovirdisoproxil in antiretrovirale combinatietherapie voor het onder controle brengen van HIV</w:t>
      </w:r>
      <w:r w:rsidRPr="009D42B1">
        <w:rPr>
          <w:lang w:val="nl-NL"/>
        </w:rPr>
        <w:noBreakHyphen/>
        <w:t>infectie resulteert in een reductie in HBV DNA (respectievelijk 3 log</w:t>
      </w:r>
      <w:r w:rsidRPr="009D42B1">
        <w:rPr>
          <w:vertAlign w:val="subscript"/>
          <w:lang w:val="nl-NL"/>
        </w:rPr>
        <w:t>10</w:t>
      </w:r>
      <w:r w:rsidRPr="009D42B1">
        <w:rPr>
          <w:lang w:val="nl-NL"/>
        </w:rPr>
        <w:t xml:space="preserve"> reductie of 4 tot 5 log</w:t>
      </w:r>
      <w:r w:rsidRPr="009D42B1">
        <w:rPr>
          <w:vertAlign w:val="subscript"/>
          <w:lang w:val="nl-NL"/>
        </w:rPr>
        <w:t>10</w:t>
      </w:r>
      <w:r w:rsidRPr="009D42B1">
        <w:rPr>
          <w:lang w:val="nl-NL"/>
        </w:rPr>
        <w:t xml:space="preserve"> reductie) (zie rubriek 4.4).</w:t>
      </w:r>
    </w:p>
    <w:p w14:paraId="36EFE9AC" w14:textId="77777777" w:rsidR="00667294" w:rsidRPr="009D42B1" w:rsidRDefault="00667294" w:rsidP="008F6BF5">
      <w:pPr>
        <w:spacing w:line="240" w:lineRule="auto"/>
        <w:rPr>
          <w:lang w:val="nl-NL"/>
        </w:rPr>
      </w:pPr>
    </w:p>
    <w:p w14:paraId="7AA12666" w14:textId="4BB2692E" w:rsidR="00E96BB4" w:rsidRPr="009D42B1" w:rsidRDefault="006E7875" w:rsidP="008F6BF5">
      <w:pPr>
        <w:spacing w:line="240" w:lineRule="auto"/>
        <w:rPr>
          <w:lang w:val="nl-NL"/>
        </w:rPr>
      </w:pPr>
      <w:r w:rsidRPr="009D42B1">
        <w:rPr>
          <w:i/>
          <w:lang w:val="nl-NL"/>
        </w:rPr>
        <w:t>Profylaxe vóór blootstelling</w:t>
      </w:r>
      <w:r w:rsidRPr="009D42B1">
        <w:rPr>
          <w:lang w:val="nl-NL"/>
        </w:rPr>
        <w:t xml:space="preserve"> </w:t>
      </w:r>
    </w:p>
    <w:p w14:paraId="2CE42DDF" w14:textId="307459AE" w:rsidR="006E7875" w:rsidRPr="009D42B1" w:rsidRDefault="006E7875" w:rsidP="008F6BF5">
      <w:pPr>
        <w:spacing w:line="240" w:lineRule="auto"/>
        <w:rPr>
          <w:lang w:val="nl-NL"/>
        </w:rPr>
      </w:pPr>
      <w:r w:rsidRPr="009D42B1">
        <w:rPr>
          <w:lang w:val="nl-NL"/>
        </w:rPr>
        <w:t>In onderzoek iPrEx (CO</w:t>
      </w:r>
      <w:r w:rsidRPr="009D42B1">
        <w:rPr>
          <w:lang w:val="nl-NL"/>
        </w:rPr>
        <w:noBreakHyphen/>
        <w:t>US</w:t>
      </w:r>
      <w:r w:rsidRPr="009D42B1">
        <w:rPr>
          <w:lang w:val="nl-NL"/>
        </w:rPr>
        <w:noBreakHyphen/>
        <w:t>104</w:t>
      </w:r>
      <w:r w:rsidRPr="009D42B1">
        <w:rPr>
          <w:lang w:val="nl-NL"/>
        </w:rPr>
        <w:noBreakHyphen/>
        <w:t>0288) werden emtricitabine/tenofovirdisoproxil of een placebo beoordeeld bij 2.499 niet met HIV</w:t>
      </w:r>
      <w:r w:rsidRPr="009D42B1">
        <w:rPr>
          <w:lang w:val="nl-NL"/>
        </w:rPr>
        <w:noBreakHyphen/>
        <w:t>geïnfecteerde mannen (of transgender vrouwen) die seksuele omgang hadden met mannen en van wie werd aangenomen dat ze een hoog risico op HIV-infectie hadden. De proefpersonen werden gedurende 4.237 persoonsjaren gevolgd. Van de kenmerken in de uitgangssituatie wordt een overzicht gegeven in tabel 5.</w:t>
      </w:r>
    </w:p>
    <w:p w14:paraId="48C09B4E" w14:textId="77777777" w:rsidR="006E7875" w:rsidRPr="009D42B1" w:rsidRDefault="006E7875" w:rsidP="008F6BF5">
      <w:pPr>
        <w:spacing w:line="240" w:lineRule="auto"/>
        <w:rPr>
          <w:b/>
          <w:lang w:val="nl-NL"/>
        </w:rPr>
      </w:pPr>
    </w:p>
    <w:p w14:paraId="2012CA44" w14:textId="77777777" w:rsidR="006E7875" w:rsidRPr="009D42B1" w:rsidRDefault="006E7875" w:rsidP="008F6BF5">
      <w:pPr>
        <w:keepNext/>
        <w:spacing w:line="240" w:lineRule="auto"/>
        <w:rPr>
          <w:b/>
          <w:lang w:val="nl-NL"/>
        </w:rPr>
      </w:pPr>
      <w:r w:rsidRPr="009D42B1">
        <w:rPr>
          <w:b/>
          <w:lang w:val="nl-NL"/>
        </w:rPr>
        <w:t>Tabel 5: Onderzoekspopulatie van onderzoek CO</w:t>
      </w:r>
      <w:r w:rsidRPr="009D42B1">
        <w:rPr>
          <w:b/>
          <w:lang w:val="nl-NL"/>
        </w:rPr>
        <w:noBreakHyphen/>
        <w:t>US</w:t>
      </w:r>
      <w:r w:rsidRPr="009D42B1">
        <w:rPr>
          <w:b/>
          <w:lang w:val="nl-NL"/>
        </w:rPr>
        <w:noBreakHyphen/>
        <w:t>104</w:t>
      </w:r>
      <w:r w:rsidRPr="009D42B1">
        <w:rPr>
          <w:b/>
          <w:lang w:val="nl-NL"/>
        </w:rPr>
        <w:noBreakHyphen/>
        <w:t>0288 (iPrEx)</w:t>
      </w:r>
    </w:p>
    <w:p w14:paraId="0BE65EC2" w14:textId="77777777" w:rsidR="006E7875" w:rsidRPr="009D42B1" w:rsidRDefault="006E7875" w:rsidP="008F6BF5">
      <w:pPr>
        <w:keepNext/>
        <w:spacing w:line="240" w:lineRule="auto"/>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4"/>
        <w:gridCol w:w="1457"/>
        <w:gridCol w:w="1850"/>
      </w:tblGrid>
      <w:tr w:rsidR="006E7875" w:rsidRPr="009D42B1" w14:paraId="215E6EE8" w14:textId="77777777" w:rsidTr="00CB26AB">
        <w:trPr>
          <w:trHeight w:val="376"/>
        </w:trPr>
        <w:tc>
          <w:tcPr>
            <w:tcW w:w="3231" w:type="pct"/>
            <w:shd w:val="clear" w:color="auto" w:fill="auto"/>
          </w:tcPr>
          <w:p w14:paraId="1FCDF9F7" w14:textId="77777777" w:rsidR="006E7875" w:rsidRPr="009D42B1" w:rsidRDefault="006E7875" w:rsidP="008F6BF5">
            <w:pPr>
              <w:keepNext/>
              <w:keepLines/>
              <w:snapToGrid w:val="0"/>
              <w:spacing w:line="240" w:lineRule="auto"/>
              <w:rPr>
                <w:rFonts w:eastAsia="SimSun"/>
                <w:b/>
                <w:sz w:val="20"/>
                <w:szCs w:val="20"/>
                <w:lang w:val="nl-NL"/>
              </w:rPr>
            </w:pPr>
          </w:p>
        </w:tc>
        <w:tc>
          <w:tcPr>
            <w:tcW w:w="859" w:type="pct"/>
            <w:shd w:val="clear" w:color="auto" w:fill="auto"/>
          </w:tcPr>
          <w:p w14:paraId="3BFB4921" w14:textId="77777777" w:rsidR="006E7875" w:rsidRPr="009D42B1" w:rsidRDefault="006E7875" w:rsidP="008F6BF5">
            <w:pPr>
              <w:keepNext/>
              <w:keepLines/>
              <w:snapToGrid w:val="0"/>
              <w:spacing w:line="240" w:lineRule="auto"/>
              <w:jc w:val="center"/>
              <w:rPr>
                <w:rFonts w:eastAsia="SimSun"/>
                <w:b/>
                <w:sz w:val="20"/>
                <w:szCs w:val="20"/>
                <w:lang w:val="nl-NL"/>
              </w:rPr>
            </w:pPr>
            <w:r w:rsidRPr="009D42B1">
              <w:rPr>
                <w:rFonts w:eastAsia="SimSun"/>
                <w:b/>
                <w:sz w:val="20"/>
                <w:szCs w:val="20"/>
                <w:lang w:val="nl-NL"/>
              </w:rPr>
              <w:t>Placebo</w:t>
            </w:r>
            <w:r w:rsidRPr="009D42B1">
              <w:rPr>
                <w:rFonts w:eastAsia="SimSun"/>
                <w:b/>
                <w:sz w:val="20"/>
                <w:szCs w:val="20"/>
                <w:lang w:val="nl-NL"/>
              </w:rPr>
              <w:br/>
              <w:t>(n = 1248)</w:t>
            </w:r>
          </w:p>
        </w:tc>
        <w:tc>
          <w:tcPr>
            <w:tcW w:w="910" w:type="pct"/>
            <w:shd w:val="clear" w:color="auto" w:fill="auto"/>
          </w:tcPr>
          <w:p w14:paraId="32314D02" w14:textId="77777777" w:rsidR="006E7875" w:rsidRPr="009D42B1" w:rsidRDefault="006E7875" w:rsidP="008F6BF5">
            <w:pPr>
              <w:keepNext/>
              <w:keepLines/>
              <w:snapToGrid w:val="0"/>
              <w:spacing w:line="240" w:lineRule="auto"/>
              <w:jc w:val="center"/>
              <w:rPr>
                <w:rFonts w:eastAsia="SimSun"/>
                <w:b/>
                <w:sz w:val="20"/>
                <w:szCs w:val="20"/>
                <w:lang w:val="nl-NL"/>
              </w:rPr>
            </w:pPr>
            <w:r w:rsidRPr="009D42B1">
              <w:rPr>
                <w:rFonts w:eastAsia="SimSun"/>
                <w:b/>
                <w:sz w:val="20"/>
                <w:szCs w:val="20"/>
                <w:lang w:val="nl-NL"/>
              </w:rPr>
              <w:t>Emtricitabine/</w:t>
            </w:r>
          </w:p>
          <w:p w14:paraId="28640D49" w14:textId="77777777" w:rsidR="006E7875" w:rsidRPr="009D42B1" w:rsidRDefault="006E7875" w:rsidP="008F6BF5">
            <w:pPr>
              <w:keepNext/>
              <w:keepLines/>
              <w:snapToGrid w:val="0"/>
              <w:spacing w:line="240" w:lineRule="auto"/>
              <w:jc w:val="center"/>
              <w:rPr>
                <w:rFonts w:eastAsia="SimSun"/>
                <w:b/>
                <w:sz w:val="20"/>
                <w:szCs w:val="20"/>
                <w:lang w:val="nl-NL"/>
              </w:rPr>
            </w:pPr>
            <w:r w:rsidRPr="009D42B1">
              <w:rPr>
                <w:rFonts w:eastAsia="SimSun"/>
                <w:b/>
                <w:sz w:val="20"/>
                <w:szCs w:val="20"/>
                <w:lang w:val="nl-NL"/>
              </w:rPr>
              <w:t>tenofovirdisoproxil</w:t>
            </w:r>
            <w:r w:rsidRPr="009D42B1">
              <w:rPr>
                <w:rFonts w:eastAsia="SimSun"/>
                <w:b/>
                <w:sz w:val="20"/>
                <w:szCs w:val="20"/>
                <w:lang w:val="nl-NL"/>
              </w:rPr>
              <w:br/>
              <w:t>(n = 1251)</w:t>
            </w:r>
          </w:p>
        </w:tc>
      </w:tr>
      <w:tr w:rsidR="006E7875" w:rsidRPr="009D42B1" w14:paraId="0D51E513" w14:textId="77777777" w:rsidTr="00CB26AB">
        <w:trPr>
          <w:trHeight w:val="241"/>
        </w:trPr>
        <w:tc>
          <w:tcPr>
            <w:tcW w:w="3231" w:type="pct"/>
            <w:shd w:val="clear" w:color="auto" w:fill="auto"/>
          </w:tcPr>
          <w:p w14:paraId="3ED17566" w14:textId="77777777" w:rsidR="006E7875" w:rsidRPr="009D42B1" w:rsidRDefault="006E7875" w:rsidP="008F6BF5">
            <w:pPr>
              <w:keepNext/>
              <w:keepLines/>
              <w:snapToGrid w:val="0"/>
              <w:spacing w:line="240" w:lineRule="auto"/>
              <w:rPr>
                <w:rFonts w:eastAsia="Arial Unicode MS"/>
                <w:b/>
                <w:color w:val="000000"/>
                <w:sz w:val="20"/>
                <w:szCs w:val="20"/>
                <w:lang w:val="nl-NL"/>
              </w:rPr>
            </w:pPr>
            <w:r w:rsidRPr="009D42B1">
              <w:rPr>
                <w:rFonts w:eastAsia="Arial Unicode MS"/>
                <w:b/>
                <w:color w:val="000000"/>
                <w:sz w:val="20"/>
                <w:szCs w:val="20"/>
                <w:lang w:val="nl-NL"/>
              </w:rPr>
              <w:t>Leeftijd (jaar), gemiddeld (SA)</w:t>
            </w:r>
          </w:p>
        </w:tc>
        <w:tc>
          <w:tcPr>
            <w:tcW w:w="859" w:type="pct"/>
            <w:shd w:val="clear" w:color="auto" w:fill="auto"/>
          </w:tcPr>
          <w:p w14:paraId="0491AFF6"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27 (8,5)</w:t>
            </w:r>
          </w:p>
        </w:tc>
        <w:tc>
          <w:tcPr>
            <w:tcW w:w="910" w:type="pct"/>
            <w:shd w:val="clear" w:color="auto" w:fill="auto"/>
          </w:tcPr>
          <w:p w14:paraId="6418250A"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27 (8,6)</w:t>
            </w:r>
          </w:p>
        </w:tc>
      </w:tr>
      <w:tr w:rsidR="006E7875" w:rsidRPr="009D42B1" w14:paraId="0673B211" w14:textId="77777777" w:rsidTr="00CB26AB">
        <w:trPr>
          <w:trHeight w:val="169"/>
        </w:trPr>
        <w:tc>
          <w:tcPr>
            <w:tcW w:w="5000" w:type="pct"/>
            <w:gridSpan w:val="3"/>
            <w:shd w:val="clear" w:color="auto" w:fill="auto"/>
          </w:tcPr>
          <w:p w14:paraId="19CDC7B9" w14:textId="77777777" w:rsidR="006E7875" w:rsidRPr="009D42B1" w:rsidRDefault="006E7875" w:rsidP="008F6BF5">
            <w:pPr>
              <w:keepNext/>
              <w:keepLines/>
              <w:snapToGrid w:val="0"/>
              <w:spacing w:line="240" w:lineRule="auto"/>
              <w:rPr>
                <w:rFonts w:eastAsia="Arial Unicode MS"/>
                <w:b/>
                <w:color w:val="000000"/>
                <w:sz w:val="20"/>
                <w:szCs w:val="20"/>
                <w:lang w:val="nl-NL"/>
              </w:rPr>
            </w:pPr>
            <w:r w:rsidRPr="009D42B1">
              <w:rPr>
                <w:rFonts w:eastAsia="Arial Unicode MS"/>
                <w:b/>
                <w:color w:val="000000"/>
                <w:sz w:val="20"/>
                <w:szCs w:val="20"/>
                <w:lang w:val="nl-NL"/>
              </w:rPr>
              <w:t>Ras, N (%)</w:t>
            </w:r>
          </w:p>
        </w:tc>
      </w:tr>
      <w:tr w:rsidR="006E7875" w:rsidRPr="009D42B1" w14:paraId="37F594F8" w14:textId="77777777" w:rsidTr="00CB26AB">
        <w:trPr>
          <w:trHeight w:val="169"/>
        </w:trPr>
        <w:tc>
          <w:tcPr>
            <w:tcW w:w="3231" w:type="pct"/>
            <w:shd w:val="clear" w:color="auto" w:fill="auto"/>
          </w:tcPr>
          <w:p w14:paraId="1F82EFF3" w14:textId="77777777" w:rsidR="006E7875" w:rsidRPr="009D42B1" w:rsidRDefault="006E7875" w:rsidP="008F6BF5">
            <w:pPr>
              <w:keepNext/>
              <w:keepLines/>
              <w:snapToGrid w:val="0"/>
              <w:spacing w:line="240" w:lineRule="auto"/>
              <w:ind w:left="180"/>
              <w:rPr>
                <w:rFonts w:eastAsia="Arial Unicode MS"/>
                <w:color w:val="000000"/>
                <w:sz w:val="20"/>
                <w:szCs w:val="20"/>
                <w:lang w:val="nl-NL"/>
              </w:rPr>
            </w:pPr>
            <w:r w:rsidRPr="009D42B1">
              <w:rPr>
                <w:rFonts w:eastAsia="Arial Unicode MS"/>
                <w:color w:val="000000"/>
                <w:sz w:val="20"/>
                <w:szCs w:val="20"/>
                <w:lang w:val="nl-NL"/>
              </w:rPr>
              <w:t>Zwart/Afro-Amerikaans</w:t>
            </w:r>
          </w:p>
        </w:tc>
        <w:tc>
          <w:tcPr>
            <w:tcW w:w="859" w:type="pct"/>
            <w:shd w:val="clear" w:color="auto" w:fill="auto"/>
          </w:tcPr>
          <w:p w14:paraId="7D3BF279"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97 (8)</w:t>
            </w:r>
          </w:p>
        </w:tc>
        <w:tc>
          <w:tcPr>
            <w:tcW w:w="910" w:type="pct"/>
            <w:shd w:val="clear" w:color="auto" w:fill="auto"/>
          </w:tcPr>
          <w:p w14:paraId="7FD20ACF"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117 (9)</w:t>
            </w:r>
          </w:p>
        </w:tc>
      </w:tr>
      <w:tr w:rsidR="006E7875" w:rsidRPr="009D42B1" w14:paraId="1359C638" w14:textId="77777777" w:rsidTr="00CB26AB">
        <w:trPr>
          <w:trHeight w:val="187"/>
        </w:trPr>
        <w:tc>
          <w:tcPr>
            <w:tcW w:w="3231" w:type="pct"/>
            <w:shd w:val="clear" w:color="auto" w:fill="auto"/>
          </w:tcPr>
          <w:p w14:paraId="6360CBFA" w14:textId="77777777" w:rsidR="006E7875" w:rsidRPr="009D42B1" w:rsidRDefault="006E7875" w:rsidP="008F6BF5">
            <w:pPr>
              <w:keepNext/>
              <w:keepLines/>
              <w:snapToGrid w:val="0"/>
              <w:spacing w:line="240" w:lineRule="auto"/>
              <w:ind w:left="180"/>
              <w:rPr>
                <w:rFonts w:eastAsia="Arial Unicode MS"/>
                <w:color w:val="000000"/>
                <w:sz w:val="20"/>
                <w:szCs w:val="20"/>
                <w:lang w:val="nl-NL"/>
              </w:rPr>
            </w:pPr>
            <w:r w:rsidRPr="009D42B1">
              <w:rPr>
                <w:rFonts w:eastAsia="Arial Unicode MS"/>
                <w:color w:val="000000"/>
                <w:sz w:val="20"/>
                <w:szCs w:val="20"/>
                <w:lang w:val="nl-NL"/>
              </w:rPr>
              <w:t>Blank</w:t>
            </w:r>
          </w:p>
        </w:tc>
        <w:tc>
          <w:tcPr>
            <w:tcW w:w="859" w:type="pct"/>
            <w:shd w:val="clear" w:color="auto" w:fill="auto"/>
          </w:tcPr>
          <w:p w14:paraId="137E2684"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208 (17)</w:t>
            </w:r>
          </w:p>
        </w:tc>
        <w:tc>
          <w:tcPr>
            <w:tcW w:w="910" w:type="pct"/>
            <w:shd w:val="clear" w:color="auto" w:fill="auto"/>
          </w:tcPr>
          <w:p w14:paraId="6998509F"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223 (18)</w:t>
            </w:r>
          </w:p>
        </w:tc>
      </w:tr>
      <w:tr w:rsidR="006E7875" w:rsidRPr="009D42B1" w14:paraId="7261CEDB" w14:textId="77777777" w:rsidTr="00CB26AB">
        <w:trPr>
          <w:trHeight w:val="106"/>
        </w:trPr>
        <w:tc>
          <w:tcPr>
            <w:tcW w:w="3231" w:type="pct"/>
            <w:shd w:val="clear" w:color="auto" w:fill="auto"/>
          </w:tcPr>
          <w:p w14:paraId="76161FBE" w14:textId="77777777" w:rsidR="006E7875" w:rsidRPr="009D42B1" w:rsidRDefault="006E7875" w:rsidP="008F6BF5">
            <w:pPr>
              <w:keepNext/>
              <w:keepLines/>
              <w:snapToGrid w:val="0"/>
              <w:spacing w:line="240" w:lineRule="auto"/>
              <w:ind w:left="180"/>
              <w:rPr>
                <w:rFonts w:eastAsia="Arial Unicode MS"/>
                <w:color w:val="000000"/>
                <w:sz w:val="20"/>
                <w:szCs w:val="20"/>
                <w:lang w:val="nl-NL"/>
              </w:rPr>
            </w:pPr>
            <w:r w:rsidRPr="009D42B1">
              <w:rPr>
                <w:rFonts w:eastAsia="Arial Unicode MS"/>
                <w:color w:val="000000"/>
                <w:sz w:val="20"/>
                <w:szCs w:val="20"/>
                <w:lang w:val="nl-NL"/>
              </w:rPr>
              <w:t>Gemengd/anders</w:t>
            </w:r>
          </w:p>
        </w:tc>
        <w:tc>
          <w:tcPr>
            <w:tcW w:w="859" w:type="pct"/>
            <w:shd w:val="clear" w:color="auto" w:fill="auto"/>
          </w:tcPr>
          <w:p w14:paraId="49CCAE37"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878 (70)</w:t>
            </w:r>
          </w:p>
        </w:tc>
        <w:tc>
          <w:tcPr>
            <w:tcW w:w="910" w:type="pct"/>
            <w:shd w:val="clear" w:color="auto" w:fill="auto"/>
          </w:tcPr>
          <w:p w14:paraId="4C4446ED"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849 (68)</w:t>
            </w:r>
          </w:p>
        </w:tc>
      </w:tr>
      <w:tr w:rsidR="006E7875" w:rsidRPr="009D42B1" w14:paraId="420096EB" w14:textId="77777777" w:rsidTr="00CB26AB">
        <w:trPr>
          <w:trHeight w:val="158"/>
        </w:trPr>
        <w:tc>
          <w:tcPr>
            <w:tcW w:w="3231" w:type="pct"/>
            <w:shd w:val="clear" w:color="auto" w:fill="auto"/>
          </w:tcPr>
          <w:p w14:paraId="2D49A2D1" w14:textId="77777777" w:rsidR="006E7875" w:rsidRPr="009D42B1" w:rsidRDefault="006E7875" w:rsidP="008F6BF5">
            <w:pPr>
              <w:keepNext/>
              <w:keepLines/>
              <w:snapToGrid w:val="0"/>
              <w:spacing w:line="240" w:lineRule="auto"/>
              <w:ind w:left="180"/>
              <w:rPr>
                <w:rFonts w:eastAsia="Arial Unicode MS"/>
                <w:color w:val="000000"/>
                <w:sz w:val="20"/>
                <w:szCs w:val="20"/>
                <w:lang w:val="nl-NL"/>
              </w:rPr>
            </w:pPr>
            <w:r w:rsidRPr="009D42B1">
              <w:rPr>
                <w:rFonts w:eastAsia="Arial Unicode MS"/>
                <w:color w:val="000000"/>
                <w:sz w:val="20"/>
                <w:szCs w:val="20"/>
                <w:lang w:val="nl-NL"/>
              </w:rPr>
              <w:t>Aziatisch</w:t>
            </w:r>
          </w:p>
        </w:tc>
        <w:tc>
          <w:tcPr>
            <w:tcW w:w="859" w:type="pct"/>
            <w:shd w:val="clear" w:color="auto" w:fill="auto"/>
          </w:tcPr>
          <w:p w14:paraId="7CF7FE1E"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65 (5)</w:t>
            </w:r>
          </w:p>
        </w:tc>
        <w:tc>
          <w:tcPr>
            <w:tcW w:w="910" w:type="pct"/>
            <w:shd w:val="clear" w:color="auto" w:fill="auto"/>
          </w:tcPr>
          <w:p w14:paraId="50DCCF11"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62 (5)</w:t>
            </w:r>
          </w:p>
        </w:tc>
      </w:tr>
      <w:tr w:rsidR="006E7875" w:rsidRPr="009D42B1" w14:paraId="094A48A3" w14:textId="77777777" w:rsidTr="00CB26AB">
        <w:trPr>
          <w:trHeight w:val="158"/>
        </w:trPr>
        <w:tc>
          <w:tcPr>
            <w:tcW w:w="3231" w:type="pct"/>
            <w:shd w:val="clear" w:color="auto" w:fill="auto"/>
          </w:tcPr>
          <w:p w14:paraId="2BAA83BF" w14:textId="77777777" w:rsidR="006E7875" w:rsidRPr="009D42B1" w:rsidRDefault="006E7875" w:rsidP="008F6BF5">
            <w:pPr>
              <w:keepNext/>
              <w:keepLines/>
              <w:snapToGrid w:val="0"/>
              <w:spacing w:line="240" w:lineRule="auto"/>
              <w:rPr>
                <w:rFonts w:eastAsia="Arial Unicode MS"/>
                <w:b/>
                <w:color w:val="000000"/>
                <w:sz w:val="20"/>
                <w:szCs w:val="20"/>
                <w:lang w:val="nl-NL"/>
              </w:rPr>
            </w:pPr>
            <w:r w:rsidRPr="009D42B1">
              <w:rPr>
                <w:rFonts w:eastAsia="Arial Unicode MS"/>
                <w:b/>
                <w:color w:val="000000"/>
                <w:sz w:val="20"/>
                <w:szCs w:val="20"/>
                <w:lang w:val="nl-NL"/>
              </w:rPr>
              <w:t>Latijns-Amerikaans, N (%)</w:t>
            </w:r>
          </w:p>
        </w:tc>
        <w:tc>
          <w:tcPr>
            <w:tcW w:w="859" w:type="pct"/>
            <w:shd w:val="clear" w:color="auto" w:fill="auto"/>
          </w:tcPr>
          <w:p w14:paraId="478D1013"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906 (73)</w:t>
            </w:r>
          </w:p>
        </w:tc>
        <w:tc>
          <w:tcPr>
            <w:tcW w:w="910" w:type="pct"/>
            <w:shd w:val="clear" w:color="auto" w:fill="auto"/>
          </w:tcPr>
          <w:p w14:paraId="09AE9301"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900 (72)</w:t>
            </w:r>
          </w:p>
        </w:tc>
      </w:tr>
      <w:tr w:rsidR="006E7875" w:rsidRPr="006F70CC" w14:paraId="53043550" w14:textId="77777777" w:rsidTr="00CB26AB">
        <w:trPr>
          <w:trHeight w:val="288"/>
        </w:trPr>
        <w:tc>
          <w:tcPr>
            <w:tcW w:w="5000" w:type="pct"/>
            <w:gridSpan w:val="3"/>
            <w:shd w:val="clear" w:color="auto" w:fill="auto"/>
          </w:tcPr>
          <w:p w14:paraId="01D13C55" w14:textId="77777777" w:rsidR="006E7875" w:rsidRPr="009D42B1" w:rsidRDefault="006E7875" w:rsidP="008F6BF5">
            <w:pPr>
              <w:keepNext/>
              <w:keepLines/>
              <w:snapToGrid w:val="0"/>
              <w:spacing w:line="240" w:lineRule="auto"/>
              <w:rPr>
                <w:rFonts w:eastAsia="Arial Unicode MS"/>
                <w:b/>
                <w:color w:val="000000"/>
                <w:sz w:val="20"/>
                <w:szCs w:val="20"/>
                <w:lang w:val="nl-NL"/>
              </w:rPr>
            </w:pPr>
            <w:r w:rsidRPr="009D42B1">
              <w:rPr>
                <w:rFonts w:eastAsia="Arial Unicode MS"/>
                <w:b/>
                <w:color w:val="000000"/>
                <w:sz w:val="20"/>
                <w:szCs w:val="20"/>
                <w:lang w:val="nl-NL"/>
              </w:rPr>
              <w:t>Seksuele risicofactoren ten tijde van screening</w:t>
            </w:r>
          </w:p>
        </w:tc>
      </w:tr>
      <w:tr w:rsidR="006E7875" w:rsidRPr="009D42B1" w14:paraId="2B5419D1" w14:textId="77777777" w:rsidTr="00CB26AB">
        <w:trPr>
          <w:trHeight w:val="79"/>
        </w:trPr>
        <w:tc>
          <w:tcPr>
            <w:tcW w:w="3231" w:type="pct"/>
            <w:shd w:val="clear" w:color="auto" w:fill="auto"/>
          </w:tcPr>
          <w:p w14:paraId="637E0CE3" w14:textId="77777777" w:rsidR="006E7875" w:rsidRPr="009D42B1" w:rsidRDefault="006E7875" w:rsidP="008F6BF5">
            <w:pPr>
              <w:keepNext/>
              <w:keepLines/>
              <w:snapToGrid w:val="0"/>
              <w:spacing w:line="240" w:lineRule="auto"/>
              <w:ind w:left="326" w:right="-280"/>
              <w:rPr>
                <w:rFonts w:eastAsia="Arial Unicode MS"/>
                <w:color w:val="000000"/>
                <w:sz w:val="20"/>
                <w:szCs w:val="20"/>
                <w:lang w:val="nl-NL"/>
              </w:rPr>
            </w:pPr>
            <w:r w:rsidRPr="009D42B1">
              <w:rPr>
                <w:rFonts w:eastAsia="Arial Unicode MS"/>
                <w:color w:val="000000"/>
                <w:sz w:val="20"/>
                <w:szCs w:val="20"/>
                <w:lang w:val="nl-NL"/>
              </w:rPr>
              <w:t>Aantal partners in voorgaande 12 weken, gemiddeld (SA)</w:t>
            </w:r>
          </w:p>
        </w:tc>
        <w:tc>
          <w:tcPr>
            <w:tcW w:w="859" w:type="pct"/>
            <w:shd w:val="clear" w:color="auto" w:fill="auto"/>
          </w:tcPr>
          <w:p w14:paraId="75C1549A"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18 (43)</w:t>
            </w:r>
          </w:p>
        </w:tc>
        <w:tc>
          <w:tcPr>
            <w:tcW w:w="910" w:type="pct"/>
            <w:shd w:val="clear" w:color="auto" w:fill="auto"/>
          </w:tcPr>
          <w:p w14:paraId="14D7869E"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18 (35)</w:t>
            </w:r>
          </w:p>
        </w:tc>
      </w:tr>
      <w:tr w:rsidR="006E7875" w:rsidRPr="009D42B1" w14:paraId="65AB6772" w14:textId="77777777" w:rsidTr="00CB26AB">
        <w:trPr>
          <w:trHeight w:val="97"/>
        </w:trPr>
        <w:tc>
          <w:tcPr>
            <w:tcW w:w="3231" w:type="pct"/>
            <w:shd w:val="clear" w:color="auto" w:fill="auto"/>
          </w:tcPr>
          <w:p w14:paraId="546F262A" w14:textId="77777777" w:rsidR="006E7875" w:rsidRPr="009D42B1" w:rsidRDefault="006E7875" w:rsidP="008F6BF5">
            <w:pPr>
              <w:keepNext/>
              <w:keepLine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URAI in voorgaande 12 weken, N (%)</w:t>
            </w:r>
          </w:p>
        </w:tc>
        <w:tc>
          <w:tcPr>
            <w:tcW w:w="859" w:type="pct"/>
            <w:shd w:val="clear" w:color="auto" w:fill="auto"/>
          </w:tcPr>
          <w:p w14:paraId="4717FEC9"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753 (60)</w:t>
            </w:r>
          </w:p>
        </w:tc>
        <w:tc>
          <w:tcPr>
            <w:tcW w:w="910" w:type="pct"/>
            <w:shd w:val="clear" w:color="auto" w:fill="auto"/>
          </w:tcPr>
          <w:p w14:paraId="7E964393"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732 (59)</w:t>
            </w:r>
          </w:p>
        </w:tc>
      </w:tr>
      <w:tr w:rsidR="006E7875" w:rsidRPr="009D42B1" w14:paraId="4E9C7DFC" w14:textId="77777777" w:rsidTr="00CB26AB">
        <w:trPr>
          <w:trHeight w:val="286"/>
        </w:trPr>
        <w:tc>
          <w:tcPr>
            <w:tcW w:w="3231" w:type="pct"/>
            <w:shd w:val="clear" w:color="auto" w:fill="auto"/>
          </w:tcPr>
          <w:p w14:paraId="7BAC62CB" w14:textId="77777777" w:rsidR="006E7875" w:rsidRPr="009D42B1" w:rsidRDefault="006E7875" w:rsidP="008F6BF5">
            <w:pPr>
              <w:keepNext/>
              <w:keepLine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URAI met HIV+ (of status onbekend) partner in voorgaande 6 maanden, N (%)</w:t>
            </w:r>
          </w:p>
        </w:tc>
        <w:tc>
          <w:tcPr>
            <w:tcW w:w="859" w:type="pct"/>
            <w:shd w:val="clear" w:color="auto" w:fill="auto"/>
          </w:tcPr>
          <w:p w14:paraId="1F56F28B"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1009 (81)</w:t>
            </w:r>
          </w:p>
        </w:tc>
        <w:tc>
          <w:tcPr>
            <w:tcW w:w="910" w:type="pct"/>
            <w:shd w:val="clear" w:color="auto" w:fill="auto"/>
          </w:tcPr>
          <w:p w14:paraId="65A38E71"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992 (79)</w:t>
            </w:r>
          </w:p>
        </w:tc>
      </w:tr>
      <w:tr w:rsidR="006E7875" w:rsidRPr="009D42B1" w14:paraId="2568A4F9" w14:textId="77777777" w:rsidTr="00CB26AB">
        <w:trPr>
          <w:trHeight w:val="30"/>
        </w:trPr>
        <w:tc>
          <w:tcPr>
            <w:tcW w:w="3231" w:type="pct"/>
            <w:shd w:val="clear" w:color="auto" w:fill="auto"/>
          </w:tcPr>
          <w:p w14:paraId="649A0CD4" w14:textId="77777777" w:rsidR="006E7875" w:rsidRPr="009D42B1" w:rsidRDefault="006E7875" w:rsidP="008F6BF5">
            <w:pPr>
              <w:keepNext/>
              <w:keepLines/>
              <w:tabs>
                <w:tab w:val="left" w:pos="4312"/>
              </w:tab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Betrokken bij transactionele seks in afgelopen 6 maanden, N (%)</w:t>
            </w:r>
          </w:p>
        </w:tc>
        <w:tc>
          <w:tcPr>
            <w:tcW w:w="859" w:type="pct"/>
            <w:shd w:val="clear" w:color="auto" w:fill="auto"/>
          </w:tcPr>
          <w:p w14:paraId="04EB0A85"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510 (41)</w:t>
            </w:r>
          </w:p>
        </w:tc>
        <w:tc>
          <w:tcPr>
            <w:tcW w:w="910" w:type="pct"/>
            <w:shd w:val="clear" w:color="auto" w:fill="auto"/>
          </w:tcPr>
          <w:p w14:paraId="47FF3A33"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517 (41)</w:t>
            </w:r>
          </w:p>
        </w:tc>
      </w:tr>
      <w:tr w:rsidR="006E7875" w:rsidRPr="009D42B1" w14:paraId="664F57E9" w14:textId="77777777" w:rsidTr="00CB26AB">
        <w:trPr>
          <w:trHeight w:val="79"/>
        </w:trPr>
        <w:tc>
          <w:tcPr>
            <w:tcW w:w="3231" w:type="pct"/>
            <w:shd w:val="clear" w:color="auto" w:fill="auto"/>
          </w:tcPr>
          <w:p w14:paraId="3A8DB442" w14:textId="77777777" w:rsidR="006E7875" w:rsidRPr="009D42B1" w:rsidRDefault="006E7875" w:rsidP="008F6BF5">
            <w:pPr>
              <w:keepNext/>
              <w:keepLines/>
              <w:tabs>
                <w:tab w:val="left" w:pos="4335"/>
              </w:tab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Partner met bekende HIV+-status in afgelopen 6 maanden, N (%)</w:t>
            </w:r>
          </w:p>
        </w:tc>
        <w:tc>
          <w:tcPr>
            <w:tcW w:w="859" w:type="pct"/>
            <w:shd w:val="clear" w:color="auto" w:fill="auto"/>
          </w:tcPr>
          <w:p w14:paraId="69490C9C"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32 (3)</w:t>
            </w:r>
          </w:p>
        </w:tc>
        <w:tc>
          <w:tcPr>
            <w:tcW w:w="910" w:type="pct"/>
            <w:shd w:val="clear" w:color="auto" w:fill="auto"/>
          </w:tcPr>
          <w:p w14:paraId="3275A533"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23 (2)</w:t>
            </w:r>
          </w:p>
        </w:tc>
      </w:tr>
      <w:tr w:rsidR="006E7875" w:rsidRPr="009D42B1" w14:paraId="6D15B9F1" w14:textId="77777777" w:rsidTr="00CB26AB">
        <w:trPr>
          <w:trHeight w:val="169"/>
        </w:trPr>
        <w:tc>
          <w:tcPr>
            <w:tcW w:w="3231" w:type="pct"/>
            <w:shd w:val="clear" w:color="auto" w:fill="auto"/>
          </w:tcPr>
          <w:p w14:paraId="0CEC834D" w14:textId="77777777" w:rsidR="006E7875" w:rsidRPr="009D42B1" w:rsidRDefault="006E7875" w:rsidP="008F6BF5">
            <w:pPr>
              <w:keepNext/>
              <w:keepLines/>
              <w:tabs>
                <w:tab w:val="left" w:pos="4220"/>
              </w:tab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Seroreactiviteit syfilis, N (%)</w:t>
            </w:r>
          </w:p>
        </w:tc>
        <w:tc>
          <w:tcPr>
            <w:tcW w:w="859" w:type="pct"/>
            <w:shd w:val="clear" w:color="auto" w:fill="auto"/>
          </w:tcPr>
          <w:p w14:paraId="6875EBE6"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162/1239 (13)</w:t>
            </w:r>
          </w:p>
        </w:tc>
        <w:tc>
          <w:tcPr>
            <w:tcW w:w="910" w:type="pct"/>
            <w:shd w:val="clear" w:color="auto" w:fill="auto"/>
          </w:tcPr>
          <w:p w14:paraId="0EE7C8F9"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164/1240 (13)</w:t>
            </w:r>
          </w:p>
        </w:tc>
      </w:tr>
      <w:tr w:rsidR="006E7875" w:rsidRPr="009D42B1" w14:paraId="0A5971A9" w14:textId="77777777" w:rsidTr="00CB26AB">
        <w:trPr>
          <w:trHeight w:val="187"/>
        </w:trPr>
        <w:tc>
          <w:tcPr>
            <w:tcW w:w="3231" w:type="pct"/>
            <w:shd w:val="clear" w:color="auto" w:fill="auto"/>
          </w:tcPr>
          <w:p w14:paraId="758B494F" w14:textId="77777777" w:rsidR="006E7875" w:rsidRPr="009D42B1" w:rsidRDefault="006E7875" w:rsidP="008F6BF5">
            <w:pPr>
              <w:keepNext/>
              <w:keepLines/>
              <w:tabs>
                <w:tab w:val="left" w:pos="4220"/>
              </w:tab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Serumtest herpessimplexvirus type 2 infectie, N (%)</w:t>
            </w:r>
          </w:p>
        </w:tc>
        <w:tc>
          <w:tcPr>
            <w:tcW w:w="859" w:type="pct"/>
            <w:shd w:val="clear" w:color="auto" w:fill="auto"/>
          </w:tcPr>
          <w:p w14:paraId="7B885827"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430/1243 (35)</w:t>
            </w:r>
          </w:p>
        </w:tc>
        <w:tc>
          <w:tcPr>
            <w:tcW w:w="910" w:type="pct"/>
            <w:shd w:val="clear" w:color="auto" w:fill="auto"/>
          </w:tcPr>
          <w:p w14:paraId="38AAC522"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458/1241 (37)</w:t>
            </w:r>
          </w:p>
        </w:tc>
      </w:tr>
      <w:tr w:rsidR="006E7875" w:rsidRPr="009D42B1" w14:paraId="1ECC445C" w14:textId="77777777" w:rsidTr="00CB26AB">
        <w:trPr>
          <w:trHeight w:val="30"/>
        </w:trPr>
        <w:tc>
          <w:tcPr>
            <w:tcW w:w="3231" w:type="pct"/>
            <w:shd w:val="clear" w:color="auto" w:fill="auto"/>
          </w:tcPr>
          <w:p w14:paraId="246A1EBD" w14:textId="77777777" w:rsidR="006E7875" w:rsidRPr="009D42B1" w:rsidRDefault="006E7875" w:rsidP="008F6BF5">
            <w:pPr>
              <w:keepNext/>
              <w:keepLines/>
              <w:tabs>
                <w:tab w:val="left" w:pos="4220"/>
              </w:tabs>
              <w:snapToGrid w:val="0"/>
              <w:spacing w:line="240" w:lineRule="auto"/>
              <w:ind w:left="326"/>
              <w:rPr>
                <w:rFonts w:eastAsia="Arial Unicode MS"/>
                <w:color w:val="000000"/>
                <w:sz w:val="20"/>
                <w:szCs w:val="20"/>
                <w:lang w:val="nl-NL"/>
              </w:rPr>
            </w:pPr>
            <w:r w:rsidRPr="009D42B1">
              <w:rPr>
                <w:rFonts w:eastAsia="Arial Unicode MS"/>
                <w:color w:val="000000"/>
                <w:sz w:val="20"/>
                <w:szCs w:val="20"/>
                <w:lang w:val="nl-NL"/>
              </w:rPr>
              <w:t xml:space="preserve">Leukocytesterase in urine positief, N (%) </w:t>
            </w:r>
          </w:p>
        </w:tc>
        <w:tc>
          <w:tcPr>
            <w:tcW w:w="859" w:type="pct"/>
            <w:shd w:val="clear" w:color="auto" w:fill="auto"/>
          </w:tcPr>
          <w:p w14:paraId="1629F0EF"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22 (2)</w:t>
            </w:r>
          </w:p>
        </w:tc>
        <w:tc>
          <w:tcPr>
            <w:tcW w:w="910" w:type="pct"/>
            <w:shd w:val="clear" w:color="auto" w:fill="auto"/>
          </w:tcPr>
          <w:p w14:paraId="620CC41C" w14:textId="77777777" w:rsidR="006E7875" w:rsidRPr="009D42B1" w:rsidRDefault="006E7875" w:rsidP="008F6BF5">
            <w:pPr>
              <w:keepNext/>
              <w:keepLines/>
              <w:snapToGrid w:val="0"/>
              <w:spacing w:line="240" w:lineRule="auto"/>
              <w:jc w:val="center"/>
              <w:rPr>
                <w:rFonts w:eastAsia="Arial Unicode MS"/>
                <w:color w:val="000000"/>
                <w:sz w:val="20"/>
                <w:szCs w:val="20"/>
                <w:lang w:val="nl-NL"/>
              </w:rPr>
            </w:pPr>
            <w:r w:rsidRPr="009D42B1">
              <w:rPr>
                <w:rFonts w:eastAsia="Arial Unicode MS"/>
                <w:color w:val="000000"/>
                <w:sz w:val="20"/>
                <w:szCs w:val="20"/>
                <w:lang w:val="nl-NL"/>
              </w:rPr>
              <w:t>23 (2)</w:t>
            </w:r>
          </w:p>
        </w:tc>
      </w:tr>
    </w:tbl>
    <w:p w14:paraId="1D673D43" w14:textId="77777777" w:rsidR="006E7875" w:rsidRPr="009D42B1" w:rsidRDefault="006E7875" w:rsidP="008F6BF5">
      <w:pPr>
        <w:keepNext/>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ind w:left="360" w:hanging="360"/>
        <w:rPr>
          <w:sz w:val="18"/>
          <w:lang w:val="nl-NL"/>
        </w:rPr>
      </w:pPr>
      <w:r w:rsidRPr="009D42B1">
        <w:rPr>
          <w:sz w:val="18"/>
          <w:lang w:val="nl-NL"/>
        </w:rPr>
        <w:t>URAI = onbeschermde receptieve anale geslachtsgemeenschap (</w:t>
      </w:r>
      <w:r w:rsidRPr="009D42B1">
        <w:rPr>
          <w:i/>
          <w:sz w:val="18"/>
          <w:lang w:val="nl-NL"/>
        </w:rPr>
        <w:t>unprotected receptive anal intercourse</w:t>
      </w:r>
      <w:r w:rsidRPr="009D42B1">
        <w:rPr>
          <w:sz w:val="18"/>
          <w:lang w:val="nl-NL"/>
        </w:rPr>
        <w:t>)</w:t>
      </w:r>
    </w:p>
    <w:p w14:paraId="1CA603E4" w14:textId="77777777" w:rsidR="006E7875" w:rsidRPr="009D42B1" w:rsidRDefault="006E7875" w:rsidP="008F6BF5">
      <w:pPr>
        <w:spacing w:line="240" w:lineRule="auto"/>
        <w:rPr>
          <w:lang w:val="nl-NL"/>
        </w:rPr>
      </w:pPr>
    </w:p>
    <w:p w14:paraId="27EFFF6C" w14:textId="77777777" w:rsidR="006E7875" w:rsidRPr="009D42B1" w:rsidRDefault="006E7875" w:rsidP="008F6BF5">
      <w:pPr>
        <w:keepNext/>
        <w:keepLines/>
        <w:spacing w:line="240" w:lineRule="auto"/>
        <w:rPr>
          <w:lang w:val="nl-NL"/>
        </w:rPr>
      </w:pPr>
      <w:r w:rsidRPr="009D42B1">
        <w:rPr>
          <w:lang w:val="nl-NL"/>
        </w:rPr>
        <w:t>De incidentie van HIV-seroconversie in de totale groep en in de subgroep die melding maakte van onbeschermde receptieve anale geslachtsgemeenschap staa</w:t>
      </w:r>
      <w:r w:rsidR="00A108B9" w:rsidRPr="009D42B1">
        <w:rPr>
          <w:lang w:val="nl-NL"/>
        </w:rPr>
        <w:t>t</w:t>
      </w:r>
      <w:r w:rsidRPr="009D42B1">
        <w:rPr>
          <w:lang w:val="nl-NL"/>
        </w:rPr>
        <w:t xml:space="preserve"> vermeld in tabel 6. Er was een duidelijk verband tussen de werkzaamheid en de therapietrouw, beoordeeld aan de hand van detectie van geneesmiddelspiegels in plasma of intracellulair in een case-control onderzoek (tabel 7).</w:t>
      </w:r>
    </w:p>
    <w:p w14:paraId="3D26918D" w14:textId="77777777" w:rsidR="006E7875" w:rsidRPr="009D42B1" w:rsidRDefault="006E7875" w:rsidP="008F6BF5">
      <w:pPr>
        <w:spacing w:line="240" w:lineRule="auto"/>
        <w:rPr>
          <w:b/>
          <w:lang w:val="nl-NL"/>
        </w:rPr>
      </w:pPr>
    </w:p>
    <w:p w14:paraId="0BAA945C" w14:textId="77777777" w:rsidR="006E7875" w:rsidRPr="009D42B1" w:rsidRDefault="006E7875" w:rsidP="008F6BF5">
      <w:pPr>
        <w:keepNext/>
        <w:widowControl w:val="0"/>
        <w:spacing w:line="240" w:lineRule="auto"/>
        <w:rPr>
          <w:rFonts w:eastAsia="MS Gothic"/>
          <w:b/>
          <w:lang w:val="nl-NL"/>
        </w:rPr>
      </w:pPr>
      <w:bookmarkStart w:id="3" w:name="_Ref446589258"/>
      <w:r w:rsidRPr="009D42B1">
        <w:rPr>
          <w:b/>
          <w:bCs/>
          <w:lang w:val="nl-NL"/>
        </w:rPr>
        <w:t>Tabel</w:t>
      </w:r>
      <w:bookmarkEnd w:id="3"/>
      <w:r w:rsidRPr="009D42B1">
        <w:rPr>
          <w:b/>
          <w:bCs/>
          <w:lang w:val="nl-NL"/>
        </w:rPr>
        <w:t xml:space="preserve"> 6: Werkzaamheid in onderzoek </w:t>
      </w:r>
      <w:r w:rsidRPr="009D42B1">
        <w:rPr>
          <w:rFonts w:eastAsia="MS Gothic"/>
          <w:b/>
          <w:lang w:val="nl-NL"/>
        </w:rPr>
        <w:t>CO</w:t>
      </w:r>
      <w:r w:rsidRPr="009D42B1">
        <w:rPr>
          <w:rFonts w:eastAsia="MS Gothic"/>
          <w:b/>
          <w:lang w:val="nl-NL"/>
        </w:rPr>
        <w:noBreakHyphen/>
        <w:t>US</w:t>
      </w:r>
      <w:r w:rsidRPr="009D42B1">
        <w:rPr>
          <w:rFonts w:eastAsia="MS Gothic"/>
          <w:b/>
          <w:lang w:val="nl-NL"/>
        </w:rPr>
        <w:noBreakHyphen/>
        <w:t>104</w:t>
      </w:r>
      <w:r w:rsidRPr="009D42B1">
        <w:rPr>
          <w:rFonts w:eastAsia="MS Gothic"/>
          <w:b/>
          <w:lang w:val="nl-NL"/>
        </w:rPr>
        <w:noBreakHyphen/>
        <w:t>0288 (iPrEx)</w:t>
      </w:r>
    </w:p>
    <w:p w14:paraId="2A0A4180" w14:textId="77777777" w:rsidR="006E7875" w:rsidRPr="009D42B1" w:rsidRDefault="006E7875" w:rsidP="008F6BF5">
      <w:pPr>
        <w:keepNext/>
        <w:widowControl w:val="0"/>
        <w:spacing w:line="240" w:lineRule="auto"/>
        <w:rPr>
          <w:rFonts w:eastAsia="MS Gothic"/>
          <w:lang w:val="nl-NL"/>
        </w:rPr>
      </w:pPr>
    </w:p>
    <w:tbl>
      <w:tblPr>
        <w:tblW w:w="5000" w:type="pct"/>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4945"/>
        <w:gridCol w:w="919"/>
        <w:gridCol w:w="1914"/>
        <w:gridCol w:w="1283"/>
      </w:tblGrid>
      <w:tr w:rsidR="006E7875" w:rsidRPr="009D42B1" w14:paraId="73B23FF0" w14:textId="77777777" w:rsidTr="009C5D9F">
        <w:trPr>
          <w:cantSplit/>
          <w:trHeight w:val="288"/>
        </w:trPr>
        <w:tc>
          <w:tcPr>
            <w:tcW w:w="2729" w:type="pct"/>
            <w:tcBorders>
              <w:top w:val="single" w:sz="4" w:space="0" w:color="auto"/>
              <w:left w:val="single" w:sz="4" w:space="0" w:color="auto"/>
              <w:bottom w:val="single" w:sz="4" w:space="0" w:color="auto"/>
              <w:right w:val="single" w:sz="4" w:space="0" w:color="auto"/>
            </w:tcBorders>
            <w:vAlign w:val="bottom"/>
          </w:tcPr>
          <w:p w14:paraId="667F8831" w14:textId="77777777" w:rsidR="006E7875" w:rsidRPr="009D42B1" w:rsidRDefault="006E7875" w:rsidP="008F6BF5">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20"/>
                <w:lang w:val="nl-NL"/>
              </w:rPr>
            </w:pPr>
          </w:p>
        </w:tc>
        <w:tc>
          <w:tcPr>
            <w:tcW w:w="507" w:type="pct"/>
            <w:tcBorders>
              <w:top w:val="single" w:sz="4" w:space="0" w:color="auto"/>
              <w:left w:val="single" w:sz="4" w:space="0" w:color="auto"/>
              <w:bottom w:val="single" w:sz="4" w:space="0" w:color="auto"/>
              <w:right w:val="single" w:sz="4" w:space="0" w:color="auto"/>
            </w:tcBorders>
            <w:vAlign w:val="bottom"/>
          </w:tcPr>
          <w:p w14:paraId="45989E96" w14:textId="77777777" w:rsidR="006E7875" w:rsidRPr="009D42B1" w:rsidRDefault="006E7875" w:rsidP="008F6BF5">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Placebo</w:t>
            </w:r>
          </w:p>
        </w:tc>
        <w:tc>
          <w:tcPr>
            <w:tcW w:w="1056" w:type="pct"/>
            <w:tcBorders>
              <w:top w:val="single" w:sz="4" w:space="0" w:color="auto"/>
              <w:left w:val="single" w:sz="4" w:space="0" w:color="auto"/>
              <w:bottom w:val="single" w:sz="4" w:space="0" w:color="auto"/>
              <w:right w:val="single" w:sz="4" w:space="0" w:color="auto"/>
            </w:tcBorders>
            <w:vAlign w:val="bottom"/>
          </w:tcPr>
          <w:p w14:paraId="0B08B1B8" w14:textId="77777777" w:rsidR="006E7875" w:rsidRPr="009D42B1" w:rsidRDefault="006E7875" w:rsidP="008F6BF5">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Emtricitabine/</w:t>
            </w:r>
          </w:p>
          <w:p w14:paraId="67968F6C" w14:textId="77777777" w:rsidR="006E7875" w:rsidRPr="009D42B1" w:rsidRDefault="006E7875" w:rsidP="008F6BF5">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tenofovirdisoproxil</w:t>
            </w:r>
          </w:p>
        </w:tc>
        <w:tc>
          <w:tcPr>
            <w:tcW w:w="708" w:type="pct"/>
            <w:tcBorders>
              <w:top w:val="single" w:sz="4" w:space="0" w:color="auto"/>
              <w:left w:val="single" w:sz="4" w:space="0" w:color="auto"/>
              <w:bottom w:val="single" w:sz="4" w:space="0" w:color="auto"/>
              <w:right w:val="single" w:sz="4" w:space="0" w:color="auto"/>
            </w:tcBorders>
            <w:vAlign w:val="bottom"/>
          </w:tcPr>
          <w:p w14:paraId="16090930" w14:textId="77777777" w:rsidR="006E7875" w:rsidRPr="009D42B1" w:rsidRDefault="006E7875" w:rsidP="008F6BF5">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P</w:t>
            </w:r>
            <w:r w:rsidRPr="009D42B1">
              <w:rPr>
                <w:b/>
                <w:sz w:val="20"/>
                <w:lang w:val="nl-NL"/>
              </w:rPr>
              <w:noBreakHyphen/>
              <w:t>waarde</w:t>
            </w:r>
            <w:r w:rsidRPr="009D42B1">
              <w:rPr>
                <w:b/>
                <w:sz w:val="20"/>
                <w:vertAlign w:val="superscript"/>
                <w:lang w:val="nl-NL"/>
              </w:rPr>
              <w:t>a, b</w:t>
            </w:r>
          </w:p>
        </w:tc>
      </w:tr>
      <w:tr w:rsidR="006E7875" w:rsidRPr="009D42B1" w14:paraId="321CD375" w14:textId="77777777" w:rsidTr="00CB26AB">
        <w:trPr>
          <w:cantSplit/>
          <w:trHeight w:val="288"/>
        </w:trPr>
        <w:tc>
          <w:tcPr>
            <w:tcW w:w="5000" w:type="pct"/>
            <w:gridSpan w:val="4"/>
            <w:tcBorders>
              <w:top w:val="single" w:sz="4" w:space="0" w:color="auto"/>
              <w:left w:val="single" w:sz="4" w:space="0" w:color="auto"/>
              <w:bottom w:val="single" w:sz="4" w:space="0" w:color="auto"/>
              <w:right w:val="single" w:sz="4" w:space="0" w:color="auto"/>
            </w:tcBorders>
            <w:vAlign w:val="bottom"/>
          </w:tcPr>
          <w:p w14:paraId="184BE1A9" w14:textId="77777777" w:rsidR="006E7875" w:rsidRPr="009D42B1" w:rsidRDefault="006E7875" w:rsidP="008F6BF5">
            <w:pPr>
              <w:keepNext/>
              <w:keepLines/>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9D42B1">
              <w:rPr>
                <w:b/>
                <w:sz w:val="20"/>
                <w:lang w:val="nl-NL"/>
              </w:rPr>
              <w:t>mITT-analyse</w:t>
            </w:r>
          </w:p>
        </w:tc>
      </w:tr>
      <w:tr w:rsidR="006E7875" w:rsidRPr="009D42B1" w14:paraId="757D81FE" w14:textId="77777777" w:rsidTr="009C5D9F">
        <w:trPr>
          <w:cantSplit/>
          <w:trHeight w:val="288"/>
        </w:trPr>
        <w:tc>
          <w:tcPr>
            <w:tcW w:w="2729" w:type="pct"/>
            <w:tcBorders>
              <w:top w:val="single" w:sz="4" w:space="0" w:color="auto"/>
              <w:left w:val="single" w:sz="4" w:space="0" w:color="auto"/>
              <w:bottom w:val="single" w:sz="6" w:space="0" w:color="auto"/>
            </w:tcBorders>
            <w:vAlign w:val="bottom"/>
          </w:tcPr>
          <w:p w14:paraId="16E8F8C9" w14:textId="77777777" w:rsidR="006E7875" w:rsidRPr="009D42B1" w:rsidRDefault="006E7875" w:rsidP="008F6BF5">
            <w:pPr>
              <w:keepNext/>
              <w:widowControl w:val="0"/>
              <w:tabs>
                <w:tab w:val="left" w:pos="4320"/>
              </w:tabs>
              <w:spacing w:line="240" w:lineRule="auto"/>
              <w:rPr>
                <w:sz w:val="20"/>
                <w:lang w:val="nl-NL"/>
              </w:rPr>
            </w:pPr>
            <w:r w:rsidRPr="009D42B1">
              <w:rPr>
                <w:sz w:val="20"/>
                <w:lang w:val="nl-NL"/>
              </w:rPr>
              <w:t xml:space="preserve">Seroconversies/N </w:t>
            </w:r>
          </w:p>
        </w:tc>
        <w:tc>
          <w:tcPr>
            <w:tcW w:w="507" w:type="pct"/>
            <w:tcBorders>
              <w:top w:val="single" w:sz="4" w:space="0" w:color="auto"/>
              <w:bottom w:val="single" w:sz="6" w:space="0" w:color="auto"/>
            </w:tcBorders>
            <w:vAlign w:val="bottom"/>
          </w:tcPr>
          <w:p w14:paraId="029D033A"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9D42B1">
              <w:rPr>
                <w:sz w:val="20"/>
                <w:lang w:val="nl-NL"/>
              </w:rPr>
              <w:t>83/1217</w:t>
            </w:r>
          </w:p>
        </w:tc>
        <w:tc>
          <w:tcPr>
            <w:tcW w:w="1056" w:type="pct"/>
            <w:tcBorders>
              <w:top w:val="single" w:sz="4" w:space="0" w:color="auto"/>
              <w:bottom w:val="single" w:sz="6" w:space="0" w:color="auto"/>
            </w:tcBorders>
            <w:vAlign w:val="bottom"/>
          </w:tcPr>
          <w:p w14:paraId="5C917121"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9D42B1">
              <w:rPr>
                <w:sz w:val="20"/>
                <w:lang w:val="nl-NL"/>
              </w:rPr>
              <w:t>48/1224</w:t>
            </w:r>
          </w:p>
        </w:tc>
        <w:tc>
          <w:tcPr>
            <w:tcW w:w="708" w:type="pct"/>
            <w:vMerge w:val="restart"/>
            <w:tcBorders>
              <w:top w:val="single" w:sz="4" w:space="0" w:color="auto"/>
              <w:bottom w:val="single" w:sz="6" w:space="0" w:color="auto"/>
              <w:right w:val="single" w:sz="6" w:space="0" w:color="auto"/>
            </w:tcBorders>
            <w:vAlign w:val="center"/>
          </w:tcPr>
          <w:p w14:paraId="52ADED82"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9D42B1">
              <w:rPr>
                <w:sz w:val="20"/>
                <w:lang w:val="nl-NL"/>
              </w:rPr>
              <w:t>0,002</w:t>
            </w:r>
          </w:p>
        </w:tc>
      </w:tr>
      <w:tr w:rsidR="006E7875" w:rsidRPr="009D42B1" w14:paraId="48C6A99A" w14:textId="77777777" w:rsidTr="009C5D9F">
        <w:trPr>
          <w:cantSplit/>
          <w:trHeight w:val="288"/>
        </w:trPr>
        <w:tc>
          <w:tcPr>
            <w:tcW w:w="2729" w:type="pct"/>
            <w:tcBorders>
              <w:top w:val="single" w:sz="6" w:space="0" w:color="auto"/>
              <w:left w:val="single" w:sz="4" w:space="0" w:color="auto"/>
              <w:bottom w:val="single" w:sz="4" w:space="0" w:color="auto"/>
            </w:tcBorders>
          </w:tcPr>
          <w:p w14:paraId="6AF0F172" w14:textId="77777777" w:rsidR="006E7875" w:rsidRPr="009D42B1" w:rsidRDefault="006E7875" w:rsidP="008F6BF5">
            <w:pPr>
              <w:keepNext/>
              <w:keepLines/>
              <w:widowControl w:val="0"/>
              <w:spacing w:line="240" w:lineRule="auto"/>
              <w:ind w:left="270"/>
              <w:rPr>
                <w:rFonts w:eastAsia="Arial Unicode MS"/>
                <w:sz w:val="20"/>
                <w:lang w:val="nl-NL"/>
              </w:rPr>
            </w:pPr>
            <w:r w:rsidRPr="009D42B1">
              <w:rPr>
                <w:rFonts w:eastAsia="Arial Unicode MS"/>
                <w:sz w:val="20"/>
                <w:lang w:val="nl-NL"/>
              </w:rPr>
              <w:t>Relatieve risicoreductie (95%-BI)</w:t>
            </w:r>
            <w:r w:rsidRPr="009D42B1">
              <w:rPr>
                <w:rFonts w:eastAsia="Arial Unicode MS"/>
                <w:sz w:val="20"/>
                <w:vertAlign w:val="superscript"/>
                <w:lang w:val="nl-NL"/>
              </w:rPr>
              <w:t>b</w:t>
            </w:r>
          </w:p>
        </w:tc>
        <w:tc>
          <w:tcPr>
            <w:tcW w:w="1563" w:type="pct"/>
            <w:gridSpan w:val="2"/>
            <w:tcBorders>
              <w:top w:val="single" w:sz="6" w:space="0" w:color="auto"/>
              <w:bottom w:val="single" w:sz="4" w:space="0" w:color="auto"/>
            </w:tcBorders>
            <w:shd w:val="clear" w:color="auto" w:fill="auto"/>
            <w:vAlign w:val="center"/>
          </w:tcPr>
          <w:p w14:paraId="386B8C24" w14:textId="77777777" w:rsidR="006E7875" w:rsidRPr="009D42B1" w:rsidRDefault="006E7875" w:rsidP="008F6BF5">
            <w:pPr>
              <w:keepNext/>
              <w:keepLines/>
              <w:widowControl w:val="0"/>
              <w:spacing w:line="240" w:lineRule="auto"/>
              <w:jc w:val="center"/>
              <w:rPr>
                <w:rFonts w:eastAsia="Arial Unicode MS"/>
                <w:sz w:val="20"/>
                <w:lang w:val="nl-NL"/>
              </w:rPr>
            </w:pPr>
            <w:r w:rsidRPr="009D42B1">
              <w:rPr>
                <w:rFonts w:eastAsia="Arial Unicode MS"/>
                <w:sz w:val="20"/>
                <w:lang w:val="nl-NL"/>
              </w:rPr>
              <w:t>42% (18%, 60%)</w:t>
            </w:r>
          </w:p>
        </w:tc>
        <w:tc>
          <w:tcPr>
            <w:tcW w:w="708" w:type="pct"/>
            <w:vMerge/>
            <w:tcBorders>
              <w:top w:val="single" w:sz="6" w:space="0" w:color="auto"/>
              <w:bottom w:val="single" w:sz="4" w:space="0" w:color="auto"/>
              <w:right w:val="single" w:sz="4" w:space="0" w:color="auto"/>
            </w:tcBorders>
          </w:tcPr>
          <w:p w14:paraId="10EBFFF2" w14:textId="77777777" w:rsidR="006E7875" w:rsidRPr="009D42B1" w:rsidRDefault="006E7875" w:rsidP="008F6BF5">
            <w:pPr>
              <w:keepNext/>
              <w:keepLines/>
              <w:widowControl w:val="0"/>
              <w:spacing w:line="240" w:lineRule="auto"/>
              <w:rPr>
                <w:rFonts w:eastAsia="Arial Unicode MS"/>
                <w:sz w:val="20"/>
                <w:lang w:val="nl-NL"/>
              </w:rPr>
            </w:pPr>
          </w:p>
        </w:tc>
      </w:tr>
      <w:tr w:rsidR="006E7875" w:rsidRPr="006F70CC" w14:paraId="30319132" w14:textId="77777777" w:rsidTr="00CB26AB">
        <w:trPr>
          <w:cantSplit/>
          <w:trHeight w:val="288"/>
        </w:trPr>
        <w:tc>
          <w:tcPr>
            <w:tcW w:w="5000" w:type="pct"/>
            <w:gridSpan w:val="4"/>
            <w:tcBorders>
              <w:top w:val="single" w:sz="4" w:space="0" w:color="auto"/>
              <w:left w:val="single" w:sz="4" w:space="0" w:color="auto"/>
              <w:bottom w:val="single" w:sz="4" w:space="0" w:color="auto"/>
              <w:right w:val="single" w:sz="4" w:space="0" w:color="auto"/>
            </w:tcBorders>
            <w:vAlign w:val="bottom"/>
          </w:tcPr>
          <w:p w14:paraId="086545C0"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r w:rsidRPr="009D42B1">
              <w:rPr>
                <w:b/>
                <w:sz w:val="20"/>
                <w:lang w:val="nl-NL"/>
              </w:rPr>
              <w:t>URAI binnen 12 weken voor screening, mITT-analyse</w:t>
            </w:r>
          </w:p>
        </w:tc>
      </w:tr>
      <w:tr w:rsidR="006E7875" w:rsidRPr="009D42B1" w14:paraId="33DAA6C8" w14:textId="77777777" w:rsidTr="009C5D9F">
        <w:trPr>
          <w:cantSplit/>
          <w:trHeight w:val="288"/>
        </w:trPr>
        <w:tc>
          <w:tcPr>
            <w:tcW w:w="2729" w:type="pct"/>
            <w:tcBorders>
              <w:top w:val="single" w:sz="4" w:space="0" w:color="auto"/>
              <w:left w:val="single" w:sz="4" w:space="0" w:color="auto"/>
              <w:bottom w:val="single" w:sz="6" w:space="0" w:color="auto"/>
            </w:tcBorders>
            <w:vAlign w:val="bottom"/>
          </w:tcPr>
          <w:p w14:paraId="789BF8B6" w14:textId="77777777" w:rsidR="006E7875" w:rsidRPr="009D42B1" w:rsidRDefault="006E7875" w:rsidP="008F6BF5">
            <w:pPr>
              <w:keepNext/>
              <w:widowControl w:val="0"/>
              <w:tabs>
                <w:tab w:val="left" w:pos="4320"/>
              </w:tabs>
              <w:spacing w:line="240" w:lineRule="auto"/>
              <w:rPr>
                <w:sz w:val="20"/>
                <w:lang w:val="nl-NL"/>
              </w:rPr>
            </w:pPr>
            <w:r w:rsidRPr="009D42B1">
              <w:rPr>
                <w:sz w:val="20"/>
                <w:lang w:val="nl-NL"/>
              </w:rPr>
              <w:t xml:space="preserve">Seroconversies/N </w:t>
            </w:r>
          </w:p>
        </w:tc>
        <w:tc>
          <w:tcPr>
            <w:tcW w:w="507" w:type="pct"/>
            <w:tcBorders>
              <w:top w:val="single" w:sz="4" w:space="0" w:color="auto"/>
              <w:bottom w:val="single" w:sz="6" w:space="0" w:color="auto"/>
            </w:tcBorders>
            <w:vAlign w:val="bottom"/>
          </w:tcPr>
          <w:p w14:paraId="12A15E3F"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9D42B1">
              <w:rPr>
                <w:sz w:val="20"/>
                <w:lang w:val="nl-NL"/>
              </w:rPr>
              <w:t>72 / 753</w:t>
            </w:r>
          </w:p>
        </w:tc>
        <w:tc>
          <w:tcPr>
            <w:tcW w:w="1056" w:type="pct"/>
            <w:tcBorders>
              <w:top w:val="single" w:sz="4" w:space="0" w:color="auto"/>
              <w:bottom w:val="single" w:sz="6" w:space="0" w:color="auto"/>
            </w:tcBorders>
            <w:vAlign w:val="bottom"/>
          </w:tcPr>
          <w:p w14:paraId="53A961BD"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9D42B1">
              <w:rPr>
                <w:sz w:val="20"/>
                <w:lang w:val="nl-NL"/>
              </w:rPr>
              <w:t>34 / 732</w:t>
            </w:r>
          </w:p>
        </w:tc>
        <w:tc>
          <w:tcPr>
            <w:tcW w:w="708" w:type="pct"/>
            <w:vMerge w:val="restart"/>
            <w:tcBorders>
              <w:top w:val="single" w:sz="4" w:space="0" w:color="auto"/>
              <w:bottom w:val="single" w:sz="6" w:space="0" w:color="auto"/>
              <w:right w:val="single" w:sz="4" w:space="0" w:color="auto"/>
            </w:tcBorders>
            <w:vAlign w:val="center"/>
          </w:tcPr>
          <w:p w14:paraId="24177B1C"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sz w:val="20"/>
                <w:lang w:val="nl-NL"/>
              </w:rPr>
            </w:pPr>
            <w:r w:rsidRPr="009D42B1">
              <w:rPr>
                <w:sz w:val="20"/>
                <w:lang w:val="nl-NL"/>
              </w:rPr>
              <w:t>0,0349</w:t>
            </w:r>
          </w:p>
        </w:tc>
      </w:tr>
      <w:tr w:rsidR="006E7875" w:rsidRPr="009D42B1" w14:paraId="23620B85" w14:textId="77777777" w:rsidTr="009C5D9F">
        <w:trPr>
          <w:cantSplit/>
          <w:trHeight w:val="288"/>
        </w:trPr>
        <w:tc>
          <w:tcPr>
            <w:tcW w:w="2729" w:type="pct"/>
            <w:tcBorders>
              <w:top w:val="single" w:sz="6" w:space="0" w:color="auto"/>
              <w:left w:val="single" w:sz="4" w:space="0" w:color="auto"/>
              <w:bottom w:val="single" w:sz="4" w:space="0" w:color="auto"/>
            </w:tcBorders>
          </w:tcPr>
          <w:p w14:paraId="663D16AD" w14:textId="77777777" w:rsidR="006E7875" w:rsidRPr="009D42B1" w:rsidRDefault="006E7875" w:rsidP="008F6BF5">
            <w:pPr>
              <w:keepNext/>
              <w:keepLines/>
              <w:widowControl w:val="0"/>
              <w:spacing w:line="240" w:lineRule="auto"/>
              <w:ind w:left="270"/>
              <w:rPr>
                <w:rFonts w:eastAsia="Arial Unicode MS"/>
                <w:sz w:val="20"/>
                <w:lang w:val="nl-NL"/>
              </w:rPr>
            </w:pPr>
            <w:r w:rsidRPr="009D42B1">
              <w:rPr>
                <w:rFonts w:eastAsia="Arial Unicode MS"/>
                <w:sz w:val="20"/>
                <w:lang w:val="nl-NL"/>
              </w:rPr>
              <w:t>Relatieve risicoreductie (95%-BI)</w:t>
            </w:r>
            <w:r w:rsidRPr="009D42B1">
              <w:rPr>
                <w:rFonts w:eastAsia="Arial Unicode MS"/>
                <w:sz w:val="20"/>
                <w:vertAlign w:val="superscript"/>
                <w:lang w:val="nl-NL"/>
              </w:rPr>
              <w:t>b</w:t>
            </w:r>
          </w:p>
        </w:tc>
        <w:tc>
          <w:tcPr>
            <w:tcW w:w="1563" w:type="pct"/>
            <w:gridSpan w:val="2"/>
            <w:tcBorders>
              <w:top w:val="single" w:sz="6" w:space="0" w:color="auto"/>
              <w:bottom w:val="single" w:sz="4" w:space="0" w:color="auto"/>
            </w:tcBorders>
            <w:shd w:val="clear" w:color="auto" w:fill="auto"/>
            <w:vAlign w:val="center"/>
          </w:tcPr>
          <w:p w14:paraId="509BEAC0" w14:textId="77777777" w:rsidR="006E7875" w:rsidRPr="009D42B1" w:rsidRDefault="006E7875" w:rsidP="008F6BF5">
            <w:pPr>
              <w:keepNext/>
              <w:keepLines/>
              <w:widowControl w:val="0"/>
              <w:spacing w:line="240" w:lineRule="auto"/>
              <w:jc w:val="center"/>
              <w:rPr>
                <w:rFonts w:eastAsia="Arial Unicode MS"/>
                <w:sz w:val="20"/>
                <w:lang w:val="nl-NL"/>
              </w:rPr>
            </w:pPr>
            <w:r w:rsidRPr="009D42B1">
              <w:rPr>
                <w:rFonts w:eastAsia="Arial Unicode MS"/>
                <w:sz w:val="20"/>
                <w:lang w:val="nl-NL"/>
              </w:rPr>
              <w:t>52% (28%, 68%)</w:t>
            </w:r>
          </w:p>
        </w:tc>
        <w:tc>
          <w:tcPr>
            <w:tcW w:w="708" w:type="pct"/>
            <w:vMerge/>
            <w:tcBorders>
              <w:top w:val="single" w:sz="6" w:space="0" w:color="auto"/>
              <w:bottom w:val="single" w:sz="4" w:space="0" w:color="auto"/>
              <w:right w:val="single" w:sz="4" w:space="0" w:color="auto"/>
            </w:tcBorders>
          </w:tcPr>
          <w:p w14:paraId="0889A3EA" w14:textId="77777777" w:rsidR="006E7875" w:rsidRPr="009D42B1" w:rsidRDefault="006E7875" w:rsidP="008F6BF5">
            <w:pPr>
              <w:keepNext/>
              <w:keepLines/>
              <w:widowControl w:val="0"/>
              <w:spacing w:line="240" w:lineRule="auto"/>
              <w:rPr>
                <w:rFonts w:eastAsia="Arial Unicode MS"/>
                <w:lang w:val="nl-NL"/>
              </w:rPr>
            </w:pPr>
          </w:p>
        </w:tc>
      </w:tr>
    </w:tbl>
    <w:p w14:paraId="0360BA0C" w14:textId="77777777" w:rsidR="006E7875" w:rsidRPr="009D42B1" w:rsidRDefault="006E7875" w:rsidP="008F6BF5">
      <w:pPr>
        <w:keepNext/>
        <w:widowControl w:val="0"/>
        <w:autoSpaceDE w:val="0"/>
        <w:autoSpaceDN w:val="0"/>
        <w:adjustRightInd w:val="0"/>
        <w:spacing w:line="240" w:lineRule="auto"/>
        <w:rPr>
          <w:sz w:val="18"/>
          <w:szCs w:val="18"/>
          <w:lang w:val="nl-NL"/>
        </w:rPr>
      </w:pPr>
      <w:r w:rsidRPr="009D42B1">
        <w:rPr>
          <w:sz w:val="18"/>
          <w:szCs w:val="18"/>
          <w:vertAlign w:val="superscript"/>
          <w:lang w:val="nl-NL"/>
        </w:rPr>
        <w:t>a</w:t>
      </w:r>
      <w:r w:rsidRPr="009D42B1">
        <w:rPr>
          <w:sz w:val="18"/>
          <w:szCs w:val="18"/>
          <w:lang w:val="nl-NL"/>
        </w:rPr>
        <w:t xml:space="preserve"> P</w:t>
      </w:r>
      <w:r w:rsidRPr="009D42B1">
        <w:rPr>
          <w:rFonts w:eastAsia="Calibri"/>
          <w:sz w:val="18"/>
          <w:szCs w:val="18"/>
          <w:lang w:val="nl-NL"/>
        </w:rPr>
        <w:noBreakHyphen/>
      </w:r>
      <w:r w:rsidRPr="009D42B1">
        <w:rPr>
          <w:sz w:val="18"/>
          <w:szCs w:val="18"/>
          <w:lang w:val="nl-NL"/>
        </w:rPr>
        <w:t xml:space="preserve">waarden volgens logrank toets. </w:t>
      </w:r>
      <w:r w:rsidRPr="009D42B1">
        <w:rPr>
          <w:rFonts w:eastAsia="Calibri"/>
          <w:sz w:val="18"/>
          <w:szCs w:val="18"/>
          <w:lang w:val="nl-NL"/>
        </w:rPr>
        <w:t>P</w:t>
      </w:r>
      <w:r w:rsidRPr="009D42B1">
        <w:rPr>
          <w:rFonts w:eastAsia="Calibri"/>
          <w:sz w:val="18"/>
          <w:szCs w:val="18"/>
          <w:lang w:val="nl-NL"/>
        </w:rPr>
        <w:noBreakHyphen/>
        <w:t>waarden voor URAI verwijzen naar de nulhypothese dat er een verschil zou zijn in werkzaamheid tussen de subgroepen (strata) (URAI, geen URAI).</w:t>
      </w:r>
    </w:p>
    <w:p w14:paraId="30CE11D6" w14:textId="77777777" w:rsidR="006E7875" w:rsidRPr="009D42B1" w:rsidRDefault="006E7875" w:rsidP="008F6BF5">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18"/>
          <w:lang w:val="nl-NL"/>
        </w:rPr>
      </w:pPr>
      <w:r w:rsidRPr="009D42B1">
        <w:rPr>
          <w:sz w:val="18"/>
          <w:vertAlign w:val="superscript"/>
          <w:lang w:val="nl-NL"/>
        </w:rPr>
        <w:t>b</w:t>
      </w:r>
      <w:r w:rsidRPr="009D42B1">
        <w:rPr>
          <w:sz w:val="18"/>
          <w:lang w:val="nl-NL"/>
        </w:rPr>
        <w:t xml:space="preserve"> </w:t>
      </w:r>
      <w:r w:rsidRPr="009D42B1">
        <w:rPr>
          <w:rFonts w:eastAsia="MS Gothic"/>
          <w:bCs/>
          <w:sz w:val="18"/>
          <w:lang w:val="nl-NL"/>
        </w:rPr>
        <w:t>Relatieve risicoreductie berekend voor mITT op basis van incident-seroconversie, d.w.z. optredend in de periode na uitgan</w:t>
      </w:r>
      <w:r w:rsidR="00A108B9" w:rsidRPr="009D42B1">
        <w:rPr>
          <w:rFonts w:eastAsia="MS Gothic"/>
          <w:bCs/>
          <w:sz w:val="18"/>
          <w:lang w:val="nl-NL"/>
        </w:rPr>
        <w:t>g</w:t>
      </w:r>
      <w:r w:rsidRPr="009D42B1">
        <w:rPr>
          <w:rFonts w:eastAsia="MS Gothic"/>
          <w:bCs/>
          <w:sz w:val="18"/>
          <w:lang w:val="nl-NL"/>
        </w:rPr>
        <w:t>ssituatie tot eerste bezoek na behandeling (circa 1 maand na laatste verstrekking onderzoeksgeneesmiddel)</w:t>
      </w:r>
      <w:r w:rsidRPr="009D42B1">
        <w:rPr>
          <w:sz w:val="18"/>
          <w:lang w:val="nl-NL"/>
        </w:rPr>
        <w:t>.</w:t>
      </w:r>
    </w:p>
    <w:p w14:paraId="6C8F1069" w14:textId="77777777" w:rsidR="006E7875" w:rsidRPr="009D42B1" w:rsidRDefault="006E7875" w:rsidP="008F6BF5">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lang w:val="nl-NL"/>
        </w:rPr>
      </w:pPr>
    </w:p>
    <w:p w14:paraId="47758BE6" w14:textId="77777777" w:rsidR="006E7875" w:rsidRPr="009D42B1" w:rsidRDefault="006E7875" w:rsidP="008F6BF5">
      <w:pPr>
        <w:keepNext/>
        <w:keepLines/>
        <w:widowControl w:val="0"/>
        <w:spacing w:line="240" w:lineRule="auto"/>
        <w:rPr>
          <w:rFonts w:eastAsia="MS Gothic"/>
          <w:b/>
          <w:lang w:val="nl-NL"/>
        </w:rPr>
      </w:pPr>
      <w:bookmarkStart w:id="4" w:name="_Ref446589272"/>
      <w:r w:rsidRPr="009D42B1">
        <w:rPr>
          <w:b/>
          <w:bCs/>
          <w:lang w:val="nl-NL"/>
        </w:rPr>
        <w:t>Tabel</w:t>
      </w:r>
      <w:bookmarkEnd w:id="4"/>
      <w:r w:rsidRPr="009D42B1">
        <w:rPr>
          <w:b/>
          <w:bCs/>
          <w:lang w:val="nl-NL"/>
        </w:rPr>
        <w:t xml:space="preserve"> 7: Werkzaamheid en therapietrouw in onderzoek </w:t>
      </w:r>
      <w:r w:rsidRPr="009D42B1">
        <w:rPr>
          <w:rFonts w:eastAsia="MS Gothic"/>
          <w:b/>
          <w:lang w:val="nl-NL"/>
        </w:rPr>
        <w:t>CO</w:t>
      </w:r>
      <w:r w:rsidRPr="009D42B1">
        <w:rPr>
          <w:rFonts w:eastAsia="MS Gothic"/>
          <w:b/>
          <w:lang w:val="nl-NL"/>
        </w:rPr>
        <w:noBreakHyphen/>
        <w:t>US</w:t>
      </w:r>
      <w:r w:rsidRPr="009D42B1">
        <w:rPr>
          <w:rFonts w:eastAsia="MS Gothic"/>
          <w:b/>
          <w:lang w:val="nl-NL"/>
        </w:rPr>
        <w:noBreakHyphen/>
        <w:t>104</w:t>
      </w:r>
      <w:r w:rsidRPr="009D42B1">
        <w:rPr>
          <w:rFonts w:eastAsia="MS Gothic"/>
          <w:b/>
          <w:lang w:val="nl-NL"/>
        </w:rPr>
        <w:noBreakHyphen/>
        <w:t xml:space="preserve">0288 (iPrEx, gematchte </w:t>
      </w:r>
      <w:r w:rsidRPr="009D42B1">
        <w:rPr>
          <w:b/>
          <w:bCs/>
          <w:lang w:val="nl-NL"/>
        </w:rPr>
        <w:t>case</w:t>
      </w:r>
      <w:r w:rsidRPr="009D42B1">
        <w:rPr>
          <w:b/>
          <w:bCs/>
          <w:lang w:val="nl-NL"/>
        </w:rPr>
        <w:noBreakHyphen/>
        <w:t>control analyse</w:t>
      </w:r>
      <w:r w:rsidRPr="009D42B1">
        <w:rPr>
          <w:rFonts w:eastAsia="MS Gothic"/>
          <w:b/>
          <w:lang w:val="nl-NL"/>
        </w:rPr>
        <w:t xml:space="preserve">) </w:t>
      </w:r>
    </w:p>
    <w:p w14:paraId="0384C4DC" w14:textId="77777777" w:rsidR="006E7875" w:rsidRPr="009D42B1" w:rsidRDefault="006E7875" w:rsidP="008F6BF5">
      <w:pPr>
        <w:keepNext/>
        <w:widowControl w:val="0"/>
        <w:spacing w:line="240" w:lineRule="auto"/>
        <w:ind w:left="907" w:hanging="907"/>
        <w:rPr>
          <w:bCs/>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0"/>
        <w:gridCol w:w="1566"/>
        <w:gridCol w:w="1578"/>
        <w:gridCol w:w="1149"/>
        <w:gridCol w:w="1838"/>
      </w:tblGrid>
      <w:tr w:rsidR="006E7875" w:rsidRPr="006F70CC" w14:paraId="231ADA53" w14:textId="77777777" w:rsidTr="00E068F8">
        <w:tc>
          <w:tcPr>
            <w:tcW w:w="1617" w:type="pct"/>
            <w:shd w:val="clear" w:color="auto" w:fill="auto"/>
            <w:vAlign w:val="bottom"/>
          </w:tcPr>
          <w:p w14:paraId="1780D848" w14:textId="77777777" w:rsidR="006E7875" w:rsidRPr="009D42B1" w:rsidRDefault="006E7875" w:rsidP="008F6BF5">
            <w:pPr>
              <w:keepNext/>
              <w:widowControl w:val="0"/>
              <w:snapToGrid w:val="0"/>
              <w:spacing w:line="240" w:lineRule="auto"/>
              <w:rPr>
                <w:rFonts w:eastAsia="SimSun"/>
                <w:b/>
                <w:bCs/>
                <w:sz w:val="20"/>
                <w:lang w:val="nl-NL"/>
              </w:rPr>
            </w:pPr>
            <w:r w:rsidRPr="009D42B1">
              <w:rPr>
                <w:rFonts w:eastAsia="SimSun"/>
                <w:b/>
                <w:bCs/>
                <w:sz w:val="20"/>
                <w:lang w:val="nl-NL"/>
              </w:rPr>
              <w:t>Cohort</w:t>
            </w:r>
          </w:p>
        </w:tc>
        <w:tc>
          <w:tcPr>
            <w:tcW w:w="864" w:type="pct"/>
            <w:shd w:val="clear" w:color="auto" w:fill="auto"/>
            <w:vAlign w:val="bottom"/>
          </w:tcPr>
          <w:p w14:paraId="44F60A03" w14:textId="77777777" w:rsidR="006E7875" w:rsidRPr="009D42B1" w:rsidRDefault="006E7875" w:rsidP="008F6BF5">
            <w:pPr>
              <w:keepNext/>
              <w:widowControl w:val="0"/>
              <w:snapToGrid w:val="0"/>
              <w:spacing w:line="240" w:lineRule="auto"/>
              <w:jc w:val="center"/>
              <w:rPr>
                <w:rFonts w:eastAsia="SimSun"/>
                <w:b/>
                <w:bCs/>
                <w:sz w:val="20"/>
                <w:lang w:val="nl-NL"/>
              </w:rPr>
            </w:pPr>
            <w:r w:rsidRPr="009D42B1">
              <w:rPr>
                <w:rFonts w:eastAsia="SimSun"/>
                <w:b/>
                <w:bCs/>
                <w:sz w:val="20"/>
                <w:lang w:val="nl-NL"/>
              </w:rPr>
              <w:t>Geneesmiddel-detectie</w:t>
            </w:r>
          </w:p>
        </w:tc>
        <w:tc>
          <w:tcPr>
            <w:tcW w:w="871" w:type="pct"/>
            <w:shd w:val="clear" w:color="auto" w:fill="auto"/>
            <w:vAlign w:val="bottom"/>
          </w:tcPr>
          <w:p w14:paraId="2DEAF659" w14:textId="77777777" w:rsidR="006E7875" w:rsidRPr="009D42B1" w:rsidRDefault="006E7875" w:rsidP="008F6BF5">
            <w:pPr>
              <w:keepNext/>
              <w:widowControl w:val="0"/>
              <w:snapToGrid w:val="0"/>
              <w:spacing w:line="240" w:lineRule="auto"/>
              <w:jc w:val="center"/>
              <w:rPr>
                <w:rFonts w:eastAsia="SimSun"/>
                <w:b/>
                <w:bCs/>
                <w:sz w:val="20"/>
                <w:lang w:val="nl-NL"/>
              </w:rPr>
            </w:pPr>
            <w:r w:rsidRPr="009D42B1">
              <w:rPr>
                <w:rFonts w:eastAsia="SimSun"/>
                <w:b/>
                <w:bCs/>
                <w:sz w:val="20"/>
                <w:lang w:val="nl-NL"/>
              </w:rPr>
              <w:t>Geen geneesmiddel</w:t>
            </w:r>
            <w:r w:rsidRPr="009D42B1">
              <w:rPr>
                <w:rFonts w:eastAsia="SimSun"/>
                <w:b/>
                <w:bCs/>
                <w:sz w:val="20"/>
                <w:lang w:val="nl-NL"/>
              </w:rPr>
              <w:softHyphen/>
              <w:t>detectie</w:t>
            </w:r>
          </w:p>
        </w:tc>
        <w:tc>
          <w:tcPr>
            <w:tcW w:w="634" w:type="pct"/>
          </w:tcPr>
          <w:p w14:paraId="29F98555" w14:textId="77777777" w:rsidR="006E7875" w:rsidRPr="009D42B1" w:rsidRDefault="006E7875" w:rsidP="008F6BF5">
            <w:pPr>
              <w:keepNext/>
              <w:widowControl w:val="0"/>
              <w:snapToGrid w:val="0"/>
              <w:spacing w:line="240" w:lineRule="auto"/>
              <w:jc w:val="center"/>
              <w:rPr>
                <w:rFonts w:eastAsia="SimSun"/>
                <w:b/>
                <w:bCs/>
                <w:sz w:val="20"/>
                <w:lang w:val="nl-NL"/>
              </w:rPr>
            </w:pPr>
          </w:p>
        </w:tc>
        <w:tc>
          <w:tcPr>
            <w:tcW w:w="1014" w:type="pct"/>
            <w:shd w:val="clear" w:color="auto" w:fill="auto"/>
            <w:vAlign w:val="bottom"/>
          </w:tcPr>
          <w:p w14:paraId="647CCEEA" w14:textId="77777777" w:rsidR="006E7875" w:rsidRPr="009D42B1" w:rsidRDefault="006E7875" w:rsidP="008F6BF5">
            <w:pPr>
              <w:keepNext/>
              <w:widowControl w:val="0"/>
              <w:snapToGrid w:val="0"/>
              <w:spacing w:line="240" w:lineRule="auto"/>
              <w:jc w:val="center"/>
              <w:rPr>
                <w:rFonts w:eastAsia="SimSun"/>
                <w:b/>
                <w:bCs/>
                <w:sz w:val="20"/>
                <w:lang w:val="nl-NL"/>
              </w:rPr>
            </w:pPr>
            <w:r w:rsidRPr="009D42B1">
              <w:rPr>
                <w:rFonts w:eastAsia="SimSun"/>
                <w:b/>
                <w:bCs/>
                <w:sz w:val="20"/>
                <w:lang w:val="nl-NL"/>
              </w:rPr>
              <w:t>Relatieve risico</w:t>
            </w:r>
            <w:r w:rsidRPr="009D42B1">
              <w:rPr>
                <w:rFonts w:eastAsia="SimSun"/>
                <w:b/>
                <w:bCs/>
                <w:sz w:val="20"/>
                <w:lang w:val="nl-NL"/>
              </w:rPr>
              <w:softHyphen/>
              <w:t>reductie (</w:t>
            </w:r>
            <w:r w:rsidRPr="009D42B1">
              <w:rPr>
                <w:rFonts w:eastAsia="SimSun"/>
                <w:b/>
                <w:sz w:val="20"/>
                <w:lang w:val="nl-NL"/>
              </w:rPr>
              <w:t>2</w:t>
            </w:r>
            <w:r w:rsidRPr="009D42B1">
              <w:rPr>
                <w:rFonts w:eastAsia="SimSun"/>
                <w:b/>
                <w:sz w:val="20"/>
                <w:lang w:val="nl-NL"/>
              </w:rPr>
              <w:noBreakHyphen/>
              <w:t xml:space="preserve">zijdig </w:t>
            </w:r>
            <w:r w:rsidRPr="009D42B1">
              <w:rPr>
                <w:rFonts w:eastAsia="SimSun"/>
                <w:b/>
                <w:bCs/>
                <w:sz w:val="20"/>
                <w:lang w:val="nl-NL"/>
              </w:rPr>
              <w:t>95%-BI)</w:t>
            </w:r>
            <w:r w:rsidRPr="009D42B1">
              <w:rPr>
                <w:rFonts w:eastAsia="SimSun"/>
                <w:b/>
                <w:bCs/>
                <w:sz w:val="20"/>
                <w:vertAlign w:val="superscript"/>
                <w:lang w:val="nl-NL"/>
              </w:rPr>
              <w:t>a</w:t>
            </w:r>
          </w:p>
        </w:tc>
      </w:tr>
      <w:tr w:rsidR="006E7875" w:rsidRPr="009D42B1" w14:paraId="6A6F41D2" w14:textId="77777777" w:rsidTr="00E068F8">
        <w:trPr>
          <w:trHeight w:val="288"/>
        </w:trPr>
        <w:tc>
          <w:tcPr>
            <w:tcW w:w="1617" w:type="pct"/>
            <w:shd w:val="clear" w:color="auto" w:fill="auto"/>
          </w:tcPr>
          <w:p w14:paraId="58366A88" w14:textId="77777777" w:rsidR="006E7875" w:rsidRPr="009D42B1" w:rsidRDefault="006E7875" w:rsidP="008F6BF5">
            <w:pPr>
              <w:keepNext/>
              <w:widowControl w:val="0"/>
              <w:snapToGrid w:val="0"/>
              <w:spacing w:line="240" w:lineRule="auto"/>
              <w:rPr>
                <w:rFonts w:eastAsia="SimSun"/>
                <w:sz w:val="20"/>
                <w:lang w:val="nl-NL"/>
              </w:rPr>
            </w:pPr>
            <w:r w:rsidRPr="009D42B1">
              <w:rPr>
                <w:rFonts w:eastAsia="SimSun"/>
                <w:sz w:val="20"/>
                <w:lang w:val="nl-NL"/>
              </w:rPr>
              <w:t>HIV</w:t>
            </w:r>
            <w:r w:rsidRPr="009D42B1">
              <w:rPr>
                <w:rFonts w:eastAsia="SimSun"/>
                <w:sz w:val="20"/>
                <w:lang w:val="nl-NL"/>
              </w:rPr>
              <w:noBreakHyphen/>
              <w:t>positieve proefpersonen</w:t>
            </w:r>
          </w:p>
        </w:tc>
        <w:tc>
          <w:tcPr>
            <w:tcW w:w="864" w:type="pct"/>
            <w:shd w:val="clear" w:color="auto" w:fill="auto"/>
          </w:tcPr>
          <w:p w14:paraId="3AA1CF14" w14:textId="77777777" w:rsidR="006E7875" w:rsidRPr="009D42B1" w:rsidRDefault="006E7875" w:rsidP="008F6BF5">
            <w:pPr>
              <w:keepNext/>
              <w:widowControl w:val="0"/>
              <w:snapToGrid w:val="0"/>
              <w:spacing w:line="240" w:lineRule="auto"/>
              <w:jc w:val="center"/>
              <w:rPr>
                <w:rFonts w:eastAsia="SimSun"/>
                <w:sz w:val="20"/>
                <w:lang w:val="nl-NL"/>
              </w:rPr>
            </w:pPr>
            <w:r w:rsidRPr="009D42B1">
              <w:rPr>
                <w:rFonts w:eastAsia="SimSun"/>
                <w:sz w:val="20"/>
                <w:lang w:val="nl-NL"/>
              </w:rPr>
              <w:t>4 (8%)</w:t>
            </w:r>
          </w:p>
        </w:tc>
        <w:tc>
          <w:tcPr>
            <w:tcW w:w="871" w:type="pct"/>
            <w:shd w:val="clear" w:color="auto" w:fill="auto"/>
          </w:tcPr>
          <w:p w14:paraId="6C920CC7" w14:textId="77777777" w:rsidR="006E7875" w:rsidRPr="009D42B1" w:rsidRDefault="006E7875" w:rsidP="008F6BF5">
            <w:pPr>
              <w:keepNext/>
              <w:widowControl w:val="0"/>
              <w:snapToGrid w:val="0"/>
              <w:spacing w:line="240" w:lineRule="auto"/>
              <w:jc w:val="center"/>
              <w:rPr>
                <w:rFonts w:eastAsia="SimSun"/>
                <w:sz w:val="20"/>
                <w:lang w:val="nl-NL"/>
              </w:rPr>
            </w:pPr>
            <w:r w:rsidRPr="009D42B1">
              <w:rPr>
                <w:rFonts w:eastAsia="SimSun"/>
                <w:sz w:val="20"/>
                <w:lang w:val="nl-NL"/>
              </w:rPr>
              <w:t>44 (92%)</w:t>
            </w:r>
          </w:p>
        </w:tc>
        <w:tc>
          <w:tcPr>
            <w:tcW w:w="634" w:type="pct"/>
          </w:tcPr>
          <w:p w14:paraId="3A011851" w14:textId="77777777" w:rsidR="006E7875" w:rsidRPr="009D42B1" w:rsidRDefault="006E7875" w:rsidP="008F6BF5">
            <w:pPr>
              <w:keepNext/>
              <w:widowControl w:val="0"/>
              <w:snapToGrid w:val="0"/>
              <w:spacing w:line="240" w:lineRule="auto"/>
              <w:jc w:val="center"/>
              <w:rPr>
                <w:rFonts w:eastAsia="SimSun"/>
                <w:sz w:val="20"/>
                <w:lang w:val="nl-NL"/>
              </w:rPr>
            </w:pPr>
          </w:p>
        </w:tc>
        <w:tc>
          <w:tcPr>
            <w:tcW w:w="1014" w:type="pct"/>
            <w:shd w:val="clear" w:color="auto" w:fill="auto"/>
          </w:tcPr>
          <w:p w14:paraId="570EB62A" w14:textId="77777777" w:rsidR="006E7875" w:rsidRPr="009D42B1" w:rsidRDefault="006E7875" w:rsidP="008F6BF5">
            <w:pPr>
              <w:keepNext/>
              <w:widowControl w:val="0"/>
              <w:snapToGrid w:val="0"/>
              <w:spacing w:line="240" w:lineRule="auto"/>
              <w:jc w:val="center"/>
              <w:rPr>
                <w:rFonts w:eastAsia="SimSun"/>
                <w:sz w:val="20"/>
                <w:lang w:val="nl-NL"/>
              </w:rPr>
            </w:pPr>
            <w:r w:rsidRPr="009D42B1">
              <w:rPr>
                <w:rFonts w:eastAsia="SimSun"/>
                <w:sz w:val="20"/>
                <w:lang w:val="nl-NL"/>
              </w:rPr>
              <w:t>94% (78%, 99%)</w:t>
            </w:r>
          </w:p>
        </w:tc>
      </w:tr>
      <w:tr w:rsidR="006E7875" w:rsidRPr="009D42B1" w14:paraId="12D12310" w14:textId="77777777" w:rsidTr="00E068F8">
        <w:trPr>
          <w:trHeight w:val="288"/>
        </w:trPr>
        <w:tc>
          <w:tcPr>
            <w:tcW w:w="1617" w:type="pct"/>
            <w:shd w:val="clear" w:color="auto" w:fill="auto"/>
          </w:tcPr>
          <w:p w14:paraId="493D09F4" w14:textId="77777777" w:rsidR="006E7875" w:rsidRPr="009D42B1" w:rsidRDefault="006E7875" w:rsidP="008F6BF5">
            <w:pPr>
              <w:keepNext/>
              <w:widowControl w:val="0"/>
              <w:snapToGrid w:val="0"/>
              <w:spacing w:line="240" w:lineRule="auto"/>
              <w:rPr>
                <w:rFonts w:eastAsia="SimSun"/>
                <w:sz w:val="20"/>
                <w:lang w:val="nl-NL"/>
              </w:rPr>
            </w:pPr>
            <w:r w:rsidRPr="009D42B1">
              <w:rPr>
                <w:rFonts w:eastAsia="SimSun"/>
                <w:sz w:val="20"/>
                <w:lang w:val="nl-NL"/>
              </w:rPr>
              <w:t>HIV</w:t>
            </w:r>
            <w:r w:rsidRPr="009D42B1">
              <w:rPr>
                <w:rFonts w:eastAsia="SimSun"/>
                <w:sz w:val="20"/>
                <w:lang w:val="nl-NL"/>
              </w:rPr>
              <w:noBreakHyphen/>
              <w:t>negatieve proefpersonen gematchte controle</w:t>
            </w:r>
          </w:p>
        </w:tc>
        <w:tc>
          <w:tcPr>
            <w:tcW w:w="864" w:type="pct"/>
            <w:shd w:val="clear" w:color="auto" w:fill="auto"/>
          </w:tcPr>
          <w:p w14:paraId="45B3A85D" w14:textId="77777777" w:rsidR="006E7875" w:rsidRPr="009D42B1" w:rsidRDefault="006E7875" w:rsidP="008F6BF5">
            <w:pPr>
              <w:keepNext/>
              <w:widowControl w:val="0"/>
              <w:snapToGrid w:val="0"/>
              <w:spacing w:line="240" w:lineRule="auto"/>
              <w:jc w:val="center"/>
              <w:rPr>
                <w:rFonts w:eastAsia="SimSun"/>
                <w:sz w:val="20"/>
                <w:lang w:val="nl-NL"/>
              </w:rPr>
            </w:pPr>
            <w:r w:rsidRPr="009D42B1">
              <w:rPr>
                <w:rFonts w:eastAsia="SimSun"/>
                <w:sz w:val="20"/>
                <w:lang w:val="nl-NL"/>
              </w:rPr>
              <w:t>63 (44%)</w:t>
            </w:r>
          </w:p>
        </w:tc>
        <w:tc>
          <w:tcPr>
            <w:tcW w:w="871" w:type="pct"/>
            <w:shd w:val="clear" w:color="auto" w:fill="auto"/>
          </w:tcPr>
          <w:p w14:paraId="184EBFA5" w14:textId="77777777" w:rsidR="006E7875" w:rsidRPr="009D42B1" w:rsidRDefault="006E7875" w:rsidP="008F6BF5">
            <w:pPr>
              <w:keepNext/>
              <w:widowControl w:val="0"/>
              <w:snapToGrid w:val="0"/>
              <w:spacing w:line="240" w:lineRule="auto"/>
              <w:jc w:val="center"/>
              <w:rPr>
                <w:rFonts w:eastAsia="SimSun"/>
                <w:sz w:val="20"/>
                <w:lang w:val="nl-NL"/>
              </w:rPr>
            </w:pPr>
            <w:r w:rsidRPr="009D42B1">
              <w:rPr>
                <w:rFonts w:eastAsia="SimSun"/>
                <w:sz w:val="20"/>
                <w:lang w:val="nl-NL"/>
              </w:rPr>
              <w:t>81 (56%)</w:t>
            </w:r>
          </w:p>
        </w:tc>
        <w:tc>
          <w:tcPr>
            <w:tcW w:w="634" w:type="pct"/>
          </w:tcPr>
          <w:p w14:paraId="201AD7D6"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rFonts w:eastAsia="SimSun"/>
                <w:sz w:val="20"/>
                <w:lang w:val="nl-NL"/>
              </w:rPr>
            </w:pPr>
          </w:p>
        </w:tc>
        <w:tc>
          <w:tcPr>
            <w:tcW w:w="1014" w:type="pct"/>
            <w:shd w:val="clear" w:color="auto" w:fill="auto"/>
          </w:tcPr>
          <w:p w14:paraId="40D6FDBD" w14:textId="77777777" w:rsidR="006E7875" w:rsidRPr="009D42B1" w:rsidRDefault="006E7875" w:rsidP="008F6BF5">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rFonts w:eastAsia="SimSun"/>
                <w:sz w:val="20"/>
                <w:lang w:val="nl-NL"/>
              </w:rPr>
            </w:pPr>
            <w:r w:rsidRPr="009D42B1">
              <w:rPr>
                <w:rFonts w:eastAsia="SimSun"/>
                <w:sz w:val="20"/>
                <w:lang w:val="nl-NL"/>
              </w:rPr>
              <w:t>—</w:t>
            </w:r>
          </w:p>
        </w:tc>
      </w:tr>
    </w:tbl>
    <w:p w14:paraId="7C3AE9C3" w14:textId="77777777" w:rsidR="006E7875" w:rsidRPr="009D42B1" w:rsidRDefault="006E7875" w:rsidP="008F6BF5">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18"/>
          <w:lang w:val="nl-NL"/>
        </w:rPr>
      </w:pPr>
      <w:r w:rsidRPr="009D42B1">
        <w:rPr>
          <w:sz w:val="18"/>
          <w:vertAlign w:val="superscript"/>
          <w:lang w:val="nl-NL"/>
        </w:rPr>
        <w:t>a</w:t>
      </w:r>
      <w:r w:rsidRPr="009D42B1">
        <w:rPr>
          <w:sz w:val="18"/>
          <w:lang w:val="nl-NL"/>
        </w:rPr>
        <w:t xml:space="preserve"> </w:t>
      </w:r>
      <w:r w:rsidRPr="009D42B1">
        <w:rPr>
          <w:rFonts w:eastAsia="MS Gothic"/>
          <w:bCs/>
          <w:sz w:val="18"/>
          <w:lang w:val="nl-NL"/>
        </w:rPr>
        <w:t>Relatieve risicoreductie berekend voor i</w:t>
      </w:r>
      <w:r w:rsidRPr="009D42B1">
        <w:rPr>
          <w:sz w:val="18"/>
          <w:szCs w:val="24"/>
          <w:lang w:val="nl-NL"/>
        </w:rPr>
        <w:t>ncident (post</w:t>
      </w:r>
      <w:r w:rsidRPr="009D42B1">
        <w:rPr>
          <w:sz w:val="18"/>
          <w:szCs w:val="24"/>
          <w:lang w:val="nl-NL"/>
        </w:rPr>
        <w:noBreakHyphen/>
        <w:t xml:space="preserve">baseline) seroconversie van de dubbelblinde behandelingsperiode en gedurende de follow-up-periode van 8 weken. Alleen monsters van proefpersonen gerandomiseerd naar emtricitabine/tenofovirdisoproxil werden beoordeeld op detecteerbare </w:t>
      </w:r>
      <w:r w:rsidR="00163553" w:rsidRPr="009D42B1">
        <w:rPr>
          <w:sz w:val="18"/>
          <w:szCs w:val="24"/>
          <w:lang w:val="nl-NL"/>
        </w:rPr>
        <w:t>tenofovirdisoproxil</w:t>
      </w:r>
      <w:r w:rsidRPr="009D42B1">
        <w:rPr>
          <w:sz w:val="18"/>
          <w:szCs w:val="24"/>
          <w:lang w:val="nl-NL"/>
        </w:rPr>
        <w:t>-DP-spiegels in plasma of intracellulair.</w:t>
      </w:r>
    </w:p>
    <w:p w14:paraId="7B26CC95" w14:textId="77777777" w:rsidR="006E7875" w:rsidRPr="009D42B1" w:rsidRDefault="006E7875" w:rsidP="008F6BF5">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lang w:val="nl-NL"/>
        </w:rPr>
      </w:pPr>
    </w:p>
    <w:p w14:paraId="1A835BF4" w14:textId="77777777" w:rsidR="006E7875" w:rsidRPr="009D42B1" w:rsidRDefault="006E7875" w:rsidP="008F6BF5">
      <w:pPr>
        <w:widowControl w:val="0"/>
        <w:spacing w:line="240" w:lineRule="auto"/>
        <w:rPr>
          <w:szCs w:val="24"/>
          <w:lang w:val="nl-NL"/>
        </w:rPr>
      </w:pPr>
      <w:r w:rsidRPr="009D42B1">
        <w:rPr>
          <w:szCs w:val="24"/>
          <w:lang w:val="nl-NL"/>
        </w:rPr>
        <w:t>In het klinische onderzoek Partners PrEP (CO</w:t>
      </w:r>
      <w:r w:rsidRPr="009D42B1">
        <w:rPr>
          <w:szCs w:val="24"/>
          <w:lang w:val="nl-NL"/>
        </w:rPr>
        <w:noBreakHyphen/>
        <w:t>US</w:t>
      </w:r>
      <w:r w:rsidRPr="009D42B1">
        <w:rPr>
          <w:szCs w:val="24"/>
          <w:lang w:val="nl-NL"/>
        </w:rPr>
        <w:noBreakHyphen/>
        <w:t>104</w:t>
      </w:r>
      <w:r w:rsidRPr="009D42B1">
        <w:rPr>
          <w:szCs w:val="24"/>
          <w:lang w:val="nl-NL"/>
        </w:rPr>
        <w:noBreakHyphen/>
        <w:t xml:space="preserve">0380) werden </w:t>
      </w:r>
      <w:r w:rsidRPr="009D42B1">
        <w:rPr>
          <w:lang w:val="nl-NL"/>
        </w:rPr>
        <w:t>emtricitabine/tenofovirdisoproxil</w:t>
      </w:r>
      <w:r w:rsidRPr="009D42B1">
        <w:rPr>
          <w:szCs w:val="24"/>
          <w:lang w:val="nl-NL"/>
        </w:rPr>
        <w:t xml:space="preserve">, tenofovirdisoproxil 245 mg of een placebo beoordeeld bij </w:t>
      </w:r>
      <w:r w:rsidRPr="009D42B1">
        <w:rPr>
          <w:lang w:val="nl-NL"/>
        </w:rPr>
        <w:t>4.758 niet met HIV geïnfecteerde proefpersonen uit Kenia of Oeganda in serodiscordante heteroseksuele koppels</w:t>
      </w:r>
      <w:r w:rsidRPr="009D42B1">
        <w:rPr>
          <w:szCs w:val="24"/>
          <w:lang w:val="nl-NL"/>
        </w:rPr>
        <w:t>.</w:t>
      </w:r>
      <w:r w:rsidRPr="009D42B1">
        <w:rPr>
          <w:lang w:val="nl-NL"/>
        </w:rPr>
        <w:t xml:space="preserve"> De proefpersonen werden gedurende 7.830 persoonsjaren gevolgd. Tabel 8 bevat een overzicht van de kenmerken in de uitgangssituatie</w:t>
      </w:r>
      <w:r w:rsidRPr="009D42B1">
        <w:rPr>
          <w:szCs w:val="24"/>
          <w:lang w:val="nl-NL"/>
        </w:rPr>
        <w:t>.</w:t>
      </w:r>
    </w:p>
    <w:p w14:paraId="3C6B61CE" w14:textId="77777777" w:rsidR="006E7875" w:rsidRPr="009D42B1" w:rsidRDefault="006E7875" w:rsidP="008F6BF5">
      <w:pPr>
        <w:widowControl w:val="0"/>
        <w:spacing w:line="240" w:lineRule="auto"/>
        <w:rPr>
          <w:b/>
          <w:lang w:val="nl-NL"/>
        </w:rPr>
      </w:pPr>
    </w:p>
    <w:p w14:paraId="7E93DE38" w14:textId="77777777" w:rsidR="006E7875" w:rsidRPr="009D42B1" w:rsidRDefault="006E7875" w:rsidP="008F6BF5">
      <w:pPr>
        <w:widowControl w:val="0"/>
        <w:spacing w:line="240" w:lineRule="auto"/>
        <w:rPr>
          <w:rFonts w:eastAsia="MS Gothic"/>
          <w:b/>
          <w:lang w:val="nl-NL"/>
        </w:rPr>
      </w:pPr>
      <w:bookmarkStart w:id="5" w:name="_Ref446589227"/>
      <w:r w:rsidRPr="009D42B1">
        <w:rPr>
          <w:b/>
          <w:bCs/>
          <w:lang w:val="nl-NL"/>
        </w:rPr>
        <w:t>Tabel </w:t>
      </w:r>
      <w:bookmarkEnd w:id="5"/>
      <w:r w:rsidRPr="009D42B1">
        <w:rPr>
          <w:b/>
          <w:bCs/>
          <w:lang w:val="nl-NL"/>
        </w:rPr>
        <w:t xml:space="preserve">8: Onderzoekspopulatie in onderzoek </w:t>
      </w:r>
      <w:r w:rsidRPr="009D42B1">
        <w:rPr>
          <w:rFonts w:eastAsia="MS Gothic"/>
          <w:b/>
          <w:lang w:val="nl-NL"/>
        </w:rPr>
        <w:t>CO</w:t>
      </w:r>
      <w:r w:rsidRPr="009D42B1">
        <w:rPr>
          <w:rFonts w:eastAsia="MS Gothic"/>
          <w:b/>
          <w:lang w:val="nl-NL"/>
        </w:rPr>
        <w:noBreakHyphen/>
        <w:t>US</w:t>
      </w:r>
      <w:r w:rsidRPr="009D42B1">
        <w:rPr>
          <w:rFonts w:eastAsia="MS Gothic"/>
          <w:b/>
          <w:lang w:val="nl-NL"/>
        </w:rPr>
        <w:noBreakHyphen/>
        <w:t>104</w:t>
      </w:r>
      <w:r w:rsidRPr="009D42B1">
        <w:rPr>
          <w:rFonts w:eastAsia="MS Gothic"/>
          <w:b/>
          <w:lang w:val="nl-NL"/>
        </w:rPr>
        <w:noBreakHyphen/>
        <w:t>0380 (Partners PrEP)</w:t>
      </w:r>
    </w:p>
    <w:p w14:paraId="09C10801" w14:textId="77777777" w:rsidR="006E7875" w:rsidRPr="009D42B1" w:rsidRDefault="006E7875" w:rsidP="008F6BF5">
      <w:pPr>
        <w:widowControl w:val="0"/>
        <w:spacing w:line="240" w:lineRule="auto"/>
        <w:rPr>
          <w:bCs/>
          <w:lang w:val="nl-NL"/>
        </w:rPr>
      </w:pP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4"/>
        <w:gridCol w:w="1952"/>
        <w:gridCol w:w="1523"/>
        <w:gridCol w:w="1838"/>
      </w:tblGrid>
      <w:tr w:rsidR="006E7875" w:rsidRPr="009D42B1" w14:paraId="60E5F776" w14:textId="77777777" w:rsidTr="00CB26AB">
        <w:trPr>
          <w:trHeight w:val="288"/>
          <w:jc w:val="center"/>
        </w:trPr>
        <w:tc>
          <w:tcPr>
            <w:tcW w:w="2125" w:type="pct"/>
            <w:tcMar>
              <w:top w:w="102" w:type="dxa"/>
              <w:left w:w="102" w:type="dxa"/>
              <w:bottom w:w="102" w:type="dxa"/>
              <w:right w:w="102" w:type="dxa"/>
            </w:tcMar>
            <w:vAlign w:val="bottom"/>
          </w:tcPr>
          <w:p w14:paraId="4D5CB301" w14:textId="77777777" w:rsidR="006E7875" w:rsidRPr="009D42B1" w:rsidRDefault="006E7875" w:rsidP="008F6BF5">
            <w:pPr>
              <w:widowControl w:val="0"/>
              <w:spacing w:line="240" w:lineRule="auto"/>
              <w:ind w:left="2"/>
              <w:jc w:val="center"/>
              <w:rPr>
                <w:rFonts w:eastAsia="Arial Unicode MS"/>
                <w:b/>
                <w:sz w:val="20"/>
                <w:lang w:val="nl-NL"/>
              </w:rPr>
            </w:pPr>
          </w:p>
        </w:tc>
        <w:tc>
          <w:tcPr>
            <w:tcW w:w="1135" w:type="pct"/>
            <w:tcMar>
              <w:top w:w="102" w:type="dxa"/>
              <w:left w:w="102" w:type="dxa"/>
              <w:bottom w:w="102" w:type="dxa"/>
              <w:right w:w="102" w:type="dxa"/>
            </w:tcMar>
            <w:vAlign w:val="bottom"/>
          </w:tcPr>
          <w:p w14:paraId="784C0061" w14:textId="77777777" w:rsidR="006E7875" w:rsidRPr="009D42B1" w:rsidRDefault="006E7875" w:rsidP="008F6BF5">
            <w:pPr>
              <w:widowControl w:val="0"/>
              <w:spacing w:line="240" w:lineRule="auto"/>
              <w:jc w:val="center"/>
              <w:rPr>
                <w:rFonts w:eastAsia="Arial Unicode MS"/>
                <w:sz w:val="20"/>
                <w:lang w:val="nl-NL"/>
              </w:rPr>
            </w:pPr>
            <w:r w:rsidRPr="009D42B1">
              <w:rPr>
                <w:b/>
                <w:sz w:val="20"/>
                <w:lang w:val="nl-NL"/>
              </w:rPr>
              <w:t>Placebo</w:t>
            </w:r>
            <w:r w:rsidRPr="009D42B1">
              <w:rPr>
                <w:b/>
                <w:sz w:val="20"/>
                <w:lang w:val="nl-NL"/>
              </w:rPr>
              <w:br/>
              <w:t>(n = 1584)</w:t>
            </w:r>
          </w:p>
        </w:tc>
        <w:tc>
          <w:tcPr>
            <w:tcW w:w="898" w:type="pct"/>
            <w:tcMar>
              <w:top w:w="102" w:type="dxa"/>
              <w:left w:w="102" w:type="dxa"/>
              <w:bottom w:w="102" w:type="dxa"/>
              <w:right w:w="102" w:type="dxa"/>
            </w:tcMar>
            <w:vAlign w:val="bottom"/>
          </w:tcPr>
          <w:p w14:paraId="16B79355" w14:textId="77777777" w:rsidR="006E7875" w:rsidRPr="009D42B1" w:rsidRDefault="006E7875" w:rsidP="008F6BF5">
            <w:pPr>
              <w:widowControl w:val="0"/>
              <w:spacing w:line="240" w:lineRule="auto"/>
              <w:jc w:val="center"/>
              <w:rPr>
                <w:rFonts w:eastAsia="Arial Unicode MS"/>
                <w:sz w:val="20"/>
                <w:lang w:val="nl-NL"/>
              </w:rPr>
            </w:pPr>
            <w:r w:rsidRPr="009D42B1">
              <w:rPr>
                <w:b/>
                <w:sz w:val="20"/>
                <w:lang w:val="nl-NL"/>
              </w:rPr>
              <w:t>Tenofovir</w:t>
            </w:r>
            <w:r w:rsidRPr="009D42B1">
              <w:rPr>
                <w:b/>
                <w:sz w:val="20"/>
                <w:lang w:val="nl-NL"/>
              </w:rPr>
              <w:softHyphen/>
              <w:t xml:space="preserve">disoproxil 245 mg </w:t>
            </w:r>
            <w:r w:rsidRPr="009D42B1">
              <w:rPr>
                <w:b/>
                <w:sz w:val="20"/>
                <w:lang w:val="nl-NL"/>
              </w:rPr>
              <w:br/>
              <w:t>(n = 1584)</w:t>
            </w:r>
          </w:p>
        </w:tc>
        <w:tc>
          <w:tcPr>
            <w:tcW w:w="842" w:type="pct"/>
            <w:tcMar>
              <w:top w:w="102" w:type="dxa"/>
              <w:left w:w="102" w:type="dxa"/>
              <w:bottom w:w="102" w:type="dxa"/>
              <w:right w:w="102" w:type="dxa"/>
            </w:tcMar>
            <w:vAlign w:val="bottom"/>
          </w:tcPr>
          <w:p w14:paraId="1B9BF4BB" w14:textId="77777777" w:rsidR="006E7875" w:rsidRPr="009D42B1" w:rsidRDefault="006E7875" w:rsidP="008F6BF5">
            <w:pPr>
              <w:widowControl w:val="0"/>
              <w:spacing w:line="240" w:lineRule="auto"/>
              <w:jc w:val="center"/>
              <w:rPr>
                <w:b/>
                <w:sz w:val="20"/>
                <w:lang w:val="nl-NL"/>
              </w:rPr>
            </w:pPr>
            <w:r w:rsidRPr="009D42B1">
              <w:rPr>
                <w:b/>
                <w:sz w:val="20"/>
                <w:lang w:val="nl-NL"/>
              </w:rPr>
              <w:t>Emtricitabine/</w:t>
            </w:r>
          </w:p>
          <w:p w14:paraId="49085D09" w14:textId="77777777" w:rsidR="006E7875" w:rsidRPr="009D42B1" w:rsidRDefault="006E7875" w:rsidP="008F6BF5">
            <w:pPr>
              <w:widowControl w:val="0"/>
              <w:spacing w:line="240" w:lineRule="auto"/>
              <w:jc w:val="center"/>
              <w:rPr>
                <w:rFonts w:eastAsia="Arial Unicode MS"/>
                <w:sz w:val="20"/>
                <w:lang w:val="nl-NL"/>
              </w:rPr>
            </w:pPr>
            <w:r w:rsidRPr="009D42B1">
              <w:rPr>
                <w:b/>
                <w:sz w:val="20"/>
                <w:lang w:val="nl-NL"/>
              </w:rPr>
              <w:t>tenofovirdisoproxil</w:t>
            </w:r>
            <w:r w:rsidRPr="009D42B1">
              <w:rPr>
                <w:b/>
                <w:sz w:val="20"/>
                <w:lang w:val="nl-NL"/>
              </w:rPr>
              <w:br/>
              <w:t>(n = 1579)</w:t>
            </w:r>
          </w:p>
        </w:tc>
      </w:tr>
      <w:tr w:rsidR="006E7875" w:rsidRPr="009D42B1" w14:paraId="53F5209E" w14:textId="77777777" w:rsidTr="00CB26AB">
        <w:trPr>
          <w:trHeight w:val="288"/>
          <w:jc w:val="center"/>
        </w:trPr>
        <w:tc>
          <w:tcPr>
            <w:tcW w:w="2125" w:type="pct"/>
          </w:tcPr>
          <w:p w14:paraId="715357DC" w14:textId="77777777" w:rsidR="006E7875" w:rsidRPr="009D42B1" w:rsidRDefault="006E7875" w:rsidP="008F6BF5">
            <w:pPr>
              <w:widowControl w:val="0"/>
              <w:spacing w:line="240" w:lineRule="auto"/>
              <w:ind w:left="2"/>
              <w:rPr>
                <w:rFonts w:eastAsia="Arial Unicode MS"/>
                <w:b/>
                <w:sz w:val="20"/>
                <w:lang w:val="nl-NL"/>
              </w:rPr>
            </w:pPr>
            <w:r w:rsidRPr="009D42B1">
              <w:rPr>
                <w:rFonts w:eastAsia="Arial Unicode MS"/>
                <w:b/>
                <w:sz w:val="20"/>
                <w:lang w:val="nl-NL"/>
              </w:rPr>
              <w:t>Leeftijd (jaar), mediaan (Q1, Q3)</w:t>
            </w:r>
          </w:p>
        </w:tc>
        <w:tc>
          <w:tcPr>
            <w:tcW w:w="1135" w:type="pct"/>
          </w:tcPr>
          <w:p w14:paraId="255E85A4"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34 (28, 40)</w:t>
            </w:r>
          </w:p>
        </w:tc>
        <w:tc>
          <w:tcPr>
            <w:tcW w:w="898" w:type="pct"/>
          </w:tcPr>
          <w:p w14:paraId="36399BA7"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33 (28, 39)</w:t>
            </w:r>
          </w:p>
        </w:tc>
        <w:tc>
          <w:tcPr>
            <w:tcW w:w="842" w:type="pct"/>
          </w:tcPr>
          <w:p w14:paraId="5B151C8C"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33 (28, 40)</w:t>
            </w:r>
          </w:p>
        </w:tc>
      </w:tr>
      <w:tr w:rsidR="006E7875" w:rsidRPr="009D42B1" w14:paraId="286F75D7" w14:textId="77777777" w:rsidTr="00CB26AB">
        <w:trPr>
          <w:jc w:val="center"/>
        </w:trPr>
        <w:tc>
          <w:tcPr>
            <w:tcW w:w="5000" w:type="pct"/>
            <w:gridSpan w:val="4"/>
          </w:tcPr>
          <w:p w14:paraId="7DF12D9A"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Geslacht, N (%)</w:t>
            </w:r>
          </w:p>
        </w:tc>
      </w:tr>
      <w:tr w:rsidR="006E7875" w:rsidRPr="009D42B1" w14:paraId="4B79F192" w14:textId="77777777" w:rsidTr="00CB26AB">
        <w:trPr>
          <w:jc w:val="center"/>
        </w:trPr>
        <w:tc>
          <w:tcPr>
            <w:tcW w:w="2125" w:type="pct"/>
          </w:tcPr>
          <w:p w14:paraId="57088D8C" w14:textId="77777777" w:rsidR="006E7875" w:rsidRPr="009D42B1" w:rsidRDefault="006E7875" w:rsidP="008F6BF5">
            <w:pPr>
              <w:widowControl w:val="0"/>
              <w:spacing w:line="240" w:lineRule="auto"/>
              <w:ind w:left="182"/>
              <w:rPr>
                <w:rFonts w:eastAsia="Arial Unicode MS"/>
                <w:sz w:val="20"/>
                <w:lang w:val="nl-NL"/>
              </w:rPr>
            </w:pPr>
            <w:r w:rsidRPr="009D42B1">
              <w:rPr>
                <w:rFonts w:eastAsia="Arial Unicode MS"/>
                <w:sz w:val="20"/>
                <w:lang w:val="nl-NL"/>
              </w:rPr>
              <w:t>Man</w:t>
            </w:r>
          </w:p>
        </w:tc>
        <w:tc>
          <w:tcPr>
            <w:tcW w:w="1135" w:type="pct"/>
          </w:tcPr>
          <w:p w14:paraId="7E2B28E5"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963 (61)</w:t>
            </w:r>
          </w:p>
        </w:tc>
        <w:tc>
          <w:tcPr>
            <w:tcW w:w="898" w:type="pct"/>
          </w:tcPr>
          <w:p w14:paraId="58CCCEC1"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986 (62)</w:t>
            </w:r>
          </w:p>
        </w:tc>
        <w:tc>
          <w:tcPr>
            <w:tcW w:w="842" w:type="pct"/>
          </w:tcPr>
          <w:p w14:paraId="44249BCD"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1013 (64)</w:t>
            </w:r>
          </w:p>
        </w:tc>
      </w:tr>
      <w:tr w:rsidR="006E7875" w:rsidRPr="009D42B1" w14:paraId="11B702C5" w14:textId="77777777" w:rsidTr="00CB26AB">
        <w:trPr>
          <w:jc w:val="center"/>
        </w:trPr>
        <w:tc>
          <w:tcPr>
            <w:tcW w:w="2125" w:type="pct"/>
          </w:tcPr>
          <w:p w14:paraId="20354FAC" w14:textId="77777777" w:rsidR="006E7875" w:rsidRPr="009D42B1" w:rsidRDefault="006E7875" w:rsidP="008F6BF5">
            <w:pPr>
              <w:widowControl w:val="0"/>
              <w:spacing w:line="240" w:lineRule="auto"/>
              <w:ind w:left="182"/>
              <w:rPr>
                <w:rFonts w:eastAsia="Arial Unicode MS"/>
                <w:sz w:val="20"/>
                <w:lang w:val="nl-NL"/>
              </w:rPr>
            </w:pPr>
            <w:r w:rsidRPr="009D42B1">
              <w:rPr>
                <w:rFonts w:eastAsia="Arial Unicode MS"/>
                <w:sz w:val="20"/>
                <w:lang w:val="nl-NL"/>
              </w:rPr>
              <w:t>Vrouw</w:t>
            </w:r>
          </w:p>
        </w:tc>
        <w:tc>
          <w:tcPr>
            <w:tcW w:w="1135" w:type="pct"/>
          </w:tcPr>
          <w:p w14:paraId="383E46F6"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621 (39)</w:t>
            </w:r>
          </w:p>
        </w:tc>
        <w:tc>
          <w:tcPr>
            <w:tcW w:w="898" w:type="pct"/>
          </w:tcPr>
          <w:p w14:paraId="48351E2A"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598 (38)</w:t>
            </w:r>
          </w:p>
        </w:tc>
        <w:tc>
          <w:tcPr>
            <w:tcW w:w="842" w:type="pct"/>
          </w:tcPr>
          <w:p w14:paraId="38D30015"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566 (36)</w:t>
            </w:r>
          </w:p>
        </w:tc>
      </w:tr>
      <w:tr w:rsidR="006E7875" w:rsidRPr="006F70CC" w14:paraId="3FC0ED48" w14:textId="77777777" w:rsidTr="00CB26AB">
        <w:trPr>
          <w:jc w:val="center"/>
        </w:trPr>
        <w:tc>
          <w:tcPr>
            <w:tcW w:w="5000" w:type="pct"/>
            <w:gridSpan w:val="4"/>
            <w:tcMar>
              <w:top w:w="102" w:type="dxa"/>
              <w:left w:w="102" w:type="dxa"/>
              <w:bottom w:w="102" w:type="dxa"/>
              <w:right w:w="102" w:type="dxa"/>
            </w:tcMar>
          </w:tcPr>
          <w:p w14:paraId="34F1EA94" w14:textId="77777777" w:rsidR="006E7875" w:rsidRPr="009D42B1" w:rsidRDefault="006E7875" w:rsidP="008F6BF5">
            <w:pPr>
              <w:widowControl w:val="0"/>
              <w:spacing w:line="240" w:lineRule="auto"/>
              <w:rPr>
                <w:rFonts w:eastAsia="Arial Unicode MS"/>
                <w:sz w:val="20"/>
                <w:lang w:val="nl-NL"/>
              </w:rPr>
            </w:pPr>
            <w:r w:rsidRPr="009D42B1">
              <w:rPr>
                <w:rFonts w:eastAsia="Arial Unicode MS"/>
                <w:b/>
                <w:color w:val="000000"/>
                <w:sz w:val="20"/>
                <w:lang w:val="nl-NL"/>
              </w:rPr>
              <w:t>Belangrijkste kenmerken paren, N (%) of mediaan (Q1, Q3)</w:t>
            </w:r>
          </w:p>
        </w:tc>
      </w:tr>
      <w:tr w:rsidR="006E7875" w:rsidRPr="009D42B1" w14:paraId="217AE2DE" w14:textId="77777777" w:rsidTr="00CB26AB">
        <w:trPr>
          <w:jc w:val="center"/>
        </w:trPr>
        <w:tc>
          <w:tcPr>
            <w:tcW w:w="2125" w:type="pct"/>
          </w:tcPr>
          <w:p w14:paraId="675BC1DD" w14:textId="77777777" w:rsidR="006E7875" w:rsidRPr="009D42B1" w:rsidRDefault="006E7875" w:rsidP="008F6BF5">
            <w:pPr>
              <w:widowControl w:val="0"/>
              <w:spacing w:line="240" w:lineRule="auto"/>
              <w:ind w:left="182"/>
              <w:rPr>
                <w:rFonts w:eastAsia="Arial Unicode MS"/>
                <w:sz w:val="20"/>
                <w:lang w:val="nl-NL"/>
              </w:rPr>
            </w:pPr>
            <w:r w:rsidRPr="009D42B1">
              <w:rPr>
                <w:rFonts w:eastAsia="Arial Unicode MS"/>
                <w:sz w:val="20"/>
                <w:lang w:val="nl-NL"/>
              </w:rPr>
              <w:t>Getrouwd met onderzoekspartner</w:t>
            </w:r>
            <w:r w:rsidRPr="009D42B1">
              <w:rPr>
                <w:sz w:val="20"/>
                <w:lang w:val="nl-NL"/>
              </w:rPr>
              <w:t xml:space="preserve"> </w:t>
            </w:r>
          </w:p>
        </w:tc>
        <w:tc>
          <w:tcPr>
            <w:tcW w:w="1135" w:type="pct"/>
          </w:tcPr>
          <w:p w14:paraId="46292BE7"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1552 (98)</w:t>
            </w:r>
          </w:p>
        </w:tc>
        <w:tc>
          <w:tcPr>
            <w:tcW w:w="898" w:type="pct"/>
          </w:tcPr>
          <w:p w14:paraId="348616FC"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1543 (97)</w:t>
            </w:r>
          </w:p>
        </w:tc>
        <w:tc>
          <w:tcPr>
            <w:tcW w:w="842" w:type="pct"/>
          </w:tcPr>
          <w:p w14:paraId="172C81C3"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1540 (98)</w:t>
            </w:r>
          </w:p>
        </w:tc>
      </w:tr>
      <w:tr w:rsidR="006E7875" w:rsidRPr="009D42B1" w14:paraId="61976862" w14:textId="77777777" w:rsidTr="00CB26AB">
        <w:trPr>
          <w:jc w:val="center"/>
        </w:trPr>
        <w:tc>
          <w:tcPr>
            <w:tcW w:w="2125" w:type="pct"/>
          </w:tcPr>
          <w:p w14:paraId="025E2E00" w14:textId="77777777" w:rsidR="006E7875" w:rsidRPr="009D42B1" w:rsidRDefault="006E7875" w:rsidP="008F6BF5">
            <w:pPr>
              <w:widowControl w:val="0"/>
              <w:spacing w:line="240" w:lineRule="auto"/>
              <w:ind w:left="182"/>
              <w:rPr>
                <w:rFonts w:eastAsia="Arial Unicode MS"/>
                <w:sz w:val="20"/>
                <w:lang w:val="nl-NL"/>
              </w:rPr>
            </w:pPr>
            <w:r w:rsidRPr="009D42B1">
              <w:rPr>
                <w:rFonts w:eastAsia="Arial Unicode MS"/>
                <w:sz w:val="20"/>
                <w:lang w:val="nl-NL"/>
              </w:rPr>
              <w:t>Aantal jaren samenlevend met onderzoekspartner</w:t>
            </w:r>
          </w:p>
        </w:tc>
        <w:tc>
          <w:tcPr>
            <w:tcW w:w="1135" w:type="pct"/>
          </w:tcPr>
          <w:p w14:paraId="7217772F"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7,1 (3,0, 14,0)</w:t>
            </w:r>
          </w:p>
        </w:tc>
        <w:tc>
          <w:tcPr>
            <w:tcW w:w="898" w:type="pct"/>
          </w:tcPr>
          <w:p w14:paraId="09444755"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7,0 (3,0, 13,5)</w:t>
            </w:r>
          </w:p>
        </w:tc>
        <w:tc>
          <w:tcPr>
            <w:tcW w:w="842" w:type="pct"/>
          </w:tcPr>
          <w:p w14:paraId="1B7138A9"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7,1 (3,0, 14,0)</w:t>
            </w:r>
          </w:p>
        </w:tc>
      </w:tr>
      <w:tr w:rsidR="006E7875" w:rsidRPr="009D42B1" w14:paraId="6577BE92" w14:textId="77777777" w:rsidTr="00CB26AB">
        <w:trPr>
          <w:jc w:val="center"/>
        </w:trPr>
        <w:tc>
          <w:tcPr>
            <w:tcW w:w="2125" w:type="pct"/>
          </w:tcPr>
          <w:p w14:paraId="088C7243" w14:textId="77777777" w:rsidR="006E7875" w:rsidRPr="009D42B1" w:rsidRDefault="006E7875" w:rsidP="008F6BF5">
            <w:pPr>
              <w:widowControl w:val="0"/>
              <w:spacing w:line="240" w:lineRule="auto"/>
              <w:ind w:left="182"/>
              <w:rPr>
                <w:rFonts w:eastAsia="Arial Unicode MS"/>
                <w:sz w:val="20"/>
                <w:lang w:val="nl-NL"/>
              </w:rPr>
            </w:pPr>
            <w:r w:rsidRPr="009D42B1">
              <w:rPr>
                <w:bCs/>
                <w:sz w:val="20"/>
                <w:lang w:val="nl-NL"/>
              </w:rPr>
              <w:t>Aantal jaren bewust van discordantie</w:t>
            </w:r>
          </w:p>
        </w:tc>
        <w:tc>
          <w:tcPr>
            <w:tcW w:w="1135" w:type="pct"/>
          </w:tcPr>
          <w:p w14:paraId="0F083515"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0,4 (0,1, 2,0)</w:t>
            </w:r>
          </w:p>
        </w:tc>
        <w:tc>
          <w:tcPr>
            <w:tcW w:w="898" w:type="pct"/>
          </w:tcPr>
          <w:p w14:paraId="48E917B5"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0,5 (0,1, 2,0)</w:t>
            </w:r>
          </w:p>
        </w:tc>
        <w:tc>
          <w:tcPr>
            <w:tcW w:w="842" w:type="pct"/>
          </w:tcPr>
          <w:p w14:paraId="313F539F" w14:textId="77777777" w:rsidR="006E7875" w:rsidRPr="009D42B1" w:rsidRDefault="006E7875" w:rsidP="008F6BF5">
            <w:pPr>
              <w:widowControl w:val="0"/>
              <w:spacing w:line="240" w:lineRule="auto"/>
              <w:jc w:val="center"/>
              <w:rPr>
                <w:rFonts w:eastAsia="Arial Unicode MS"/>
                <w:sz w:val="20"/>
                <w:lang w:val="nl-NL"/>
              </w:rPr>
            </w:pPr>
            <w:r w:rsidRPr="009D42B1">
              <w:rPr>
                <w:rFonts w:eastAsia="Arial Unicode MS"/>
                <w:sz w:val="20"/>
                <w:lang w:val="nl-NL"/>
              </w:rPr>
              <w:t>0,4 (0,1, 2,0)</w:t>
            </w:r>
          </w:p>
        </w:tc>
      </w:tr>
    </w:tbl>
    <w:p w14:paraId="3DD6CFA4" w14:textId="77777777" w:rsidR="006E7875" w:rsidRPr="009D42B1" w:rsidRDefault="006E7875" w:rsidP="008F6BF5">
      <w:pPr>
        <w:widowControl w:val="0"/>
        <w:spacing w:line="240" w:lineRule="auto"/>
        <w:rPr>
          <w:lang w:val="nl-NL"/>
        </w:rPr>
      </w:pPr>
    </w:p>
    <w:p w14:paraId="74E88FEE" w14:textId="77777777" w:rsidR="006E7875" w:rsidRPr="009D42B1" w:rsidRDefault="006E7875" w:rsidP="008F6BF5">
      <w:pPr>
        <w:keepNext/>
        <w:spacing w:line="240" w:lineRule="auto"/>
        <w:jc w:val="both"/>
        <w:rPr>
          <w:lang w:val="nl-NL"/>
        </w:rPr>
      </w:pPr>
      <w:r w:rsidRPr="009D42B1">
        <w:rPr>
          <w:lang w:val="nl-NL"/>
        </w:rPr>
        <w:t>De incidentie van HIV-seroconversie staat vermeld in tabel 9. Het aantal gevallen van HIV</w:t>
      </w:r>
      <w:r w:rsidRPr="009D42B1">
        <w:rPr>
          <w:lang w:val="nl-NL"/>
        </w:rPr>
        <w:noBreakHyphen/>
        <w:t>1 seroconversie bij mannen was 0,24/100 persoonsjaren blootstelling aan emtricitabine/tenofovirdisoproxil en het aantal gevallen van HIV</w:t>
      </w:r>
      <w:r w:rsidRPr="009D42B1">
        <w:rPr>
          <w:lang w:val="nl-NL"/>
        </w:rPr>
        <w:noBreakHyphen/>
        <w:t>1 seroconversie bij vrouwen was 0,95/100 persoonsjaren blootstelling aan emtricitabine/tenofovirdisoproxil. Er was voor de werkzaamheid een duidelijk verband tussen de therapietrouw, beoordeeld aan de hand van de detectie van de geneesmiddelspiegels in plasma of intracellulair, en deze was hoger voor deelnemers aan het subonderzoek die actieve begeleiding voor therapietrouw kregen, en zoals weergegeven in tabel 10.</w:t>
      </w:r>
    </w:p>
    <w:p w14:paraId="18E696FF" w14:textId="77777777" w:rsidR="006E7875" w:rsidRPr="009D42B1" w:rsidRDefault="006E7875" w:rsidP="008F6BF5">
      <w:pPr>
        <w:widowControl w:val="0"/>
        <w:spacing w:line="240" w:lineRule="auto"/>
        <w:rPr>
          <w:bCs/>
          <w:lang w:val="nl-NL"/>
        </w:rPr>
      </w:pPr>
    </w:p>
    <w:p w14:paraId="613B8016" w14:textId="77777777" w:rsidR="006E7875" w:rsidRPr="009D42B1" w:rsidRDefault="006E7875" w:rsidP="008F6BF5">
      <w:pPr>
        <w:widowControl w:val="0"/>
        <w:spacing w:line="240" w:lineRule="auto"/>
        <w:rPr>
          <w:rFonts w:eastAsia="MS Gothic"/>
          <w:b/>
          <w:lang w:val="nl-NL"/>
        </w:rPr>
      </w:pPr>
      <w:r w:rsidRPr="009D42B1">
        <w:rPr>
          <w:b/>
          <w:bCs/>
          <w:lang w:val="nl-NL"/>
        </w:rPr>
        <w:t xml:space="preserve">Tabel 9: Werkzaamheid in onderzoek </w:t>
      </w:r>
      <w:r w:rsidRPr="009D42B1">
        <w:rPr>
          <w:rFonts w:eastAsia="MS Gothic"/>
          <w:b/>
          <w:lang w:val="nl-NL"/>
        </w:rPr>
        <w:t>CO</w:t>
      </w:r>
      <w:r w:rsidRPr="009D42B1">
        <w:rPr>
          <w:rFonts w:eastAsia="MS Gothic"/>
          <w:b/>
          <w:lang w:val="nl-NL"/>
        </w:rPr>
        <w:noBreakHyphen/>
        <w:t>US</w:t>
      </w:r>
      <w:r w:rsidRPr="009D42B1">
        <w:rPr>
          <w:rFonts w:eastAsia="MS Gothic"/>
          <w:b/>
          <w:lang w:val="nl-NL"/>
        </w:rPr>
        <w:noBreakHyphen/>
        <w:t>104</w:t>
      </w:r>
      <w:r w:rsidRPr="009D42B1">
        <w:rPr>
          <w:rFonts w:eastAsia="MS Gothic"/>
          <w:b/>
          <w:lang w:val="nl-NL"/>
        </w:rPr>
        <w:noBreakHyphen/>
        <w:t>0380 (Partners PrEP)</w:t>
      </w:r>
    </w:p>
    <w:p w14:paraId="42ADC8D3" w14:textId="77777777" w:rsidR="006E7875" w:rsidRPr="009D42B1" w:rsidRDefault="006E7875" w:rsidP="008F6BF5">
      <w:pPr>
        <w:widowControl w:val="0"/>
        <w:spacing w:line="240" w:lineRule="auto"/>
        <w:rPr>
          <w:rFonts w:eastAsia="MS Gothic"/>
          <w:b/>
          <w:lang w:val="nl-NL"/>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54"/>
        <w:gridCol w:w="1672"/>
        <w:gridCol w:w="1844"/>
        <w:gridCol w:w="1864"/>
      </w:tblGrid>
      <w:tr w:rsidR="006E7875" w:rsidRPr="009D42B1" w14:paraId="1E521BF1" w14:textId="77777777" w:rsidTr="00CB26AB">
        <w:trPr>
          <w:cantSplit/>
        </w:trPr>
        <w:tc>
          <w:tcPr>
            <w:tcW w:w="2037" w:type="pct"/>
            <w:vAlign w:val="bottom"/>
          </w:tcPr>
          <w:p w14:paraId="1FFE11A8" w14:textId="77777777" w:rsidR="006E7875" w:rsidRPr="009D42B1" w:rsidRDefault="006E7875" w:rsidP="008F6B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b/>
                <w:sz w:val="20"/>
                <w:lang w:val="nl-NL"/>
              </w:rPr>
            </w:pPr>
          </w:p>
        </w:tc>
        <w:tc>
          <w:tcPr>
            <w:tcW w:w="940" w:type="pct"/>
            <w:vAlign w:val="bottom"/>
          </w:tcPr>
          <w:p w14:paraId="70F82D0D" w14:textId="77777777" w:rsidR="006E7875" w:rsidRPr="009D42B1" w:rsidRDefault="006E7875" w:rsidP="008F6B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Placebo</w:t>
            </w:r>
          </w:p>
        </w:tc>
        <w:tc>
          <w:tcPr>
            <w:tcW w:w="1035" w:type="pct"/>
            <w:vAlign w:val="bottom"/>
          </w:tcPr>
          <w:p w14:paraId="7BE52F73" w14:textId="77777777" w:rsidR="006E7875" w:rsidRPr="009D42B1" w:rsidRDefault="006E7875" w:rsidP="008F6B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Tenofovir</w:t>
            </w:r>
            <w:r w:rsidRPr="009D42B1">
              <w:rPr>
                <w:b/>
                <w:sz w:val="20"/>
                <w:lang w:val="nl-NL"/>
              </w:rPr>
              <w:softHyphen/>
              <w:t>disoproxil 245 mg </w:t>
            </w:r>
          </w:p>
        </w:tc>
        <w:tc>
          <w:tcPr>
            <w:tcW w:w="988" w:type="pct"/>
            <w:vAlign w:val="bottom"/>
          </w:tcPr>
          <w:p w14:paraId="225A45FE" w14:textId="77777777" w:rsidR="006E7875" w:rsidRPr="009D42B1" w:rsidRDefault="006E7875" w:rsidP="008F6B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Emtricitabine/</w:t>
            </w:r>
          </w:p>
          <w:p w14:paraId="7C3BD472" w14:textId="77777777" w:rsidR="006E7875" w:rsidRPr="009D42B1" w:rsidRDefault="006E7875" w:rsidP="008F6BF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jc w:val="center"/>
              <w:rPr>
                <w:b/>
                <w:sz w:val="20"/>
                <w:lang w:val="nl-NL"/>
              </w:rPr>
            </w:pPr>
            <w:r w:rsidRPr="009D42B1">
              <w:rPr>
                <w:b/>
                <w:sz w:val="20"/>
                <w:lang w:val="nl-NL"/>
              </w:rPr>
              <w:t>tenofovirdisoproxil</w:t>
            </w:r>
          </w:p>
        </w:tc>
      </w:tr>
      <w:tr w:rsidR="006E7875" w:rsidRPr="009D42B1" w14:paraId="13357D1E" w14:textId="77777777" w:rsidTr="00CB26AB">
        <w:trPr>
          <w:cantSplit/>
        </w:trPr>
        <w:tc>
          <w:tcPr>
            <w:tcW w:w="2037" w:type="pct"/>
          </w:tcPr>
          <w:p w14:paraId="4F06B036" w14:textId="77777777" w:rsidR="006E7875" w:rsidRPr="009D42B1" w:rsidRDefault="006E7875" w:rsidP="008F6BF5">
            <w:pPr>
              <w:widowControl w:val="0"/>
              <w:spacing w:line="240" w:lineRule="auto"/>
              <w:rPr>
                <w:rFonts w:eastAsia="Arial Unicode MS"/>
                <w:b/>
                <w:sz w:val="20"/>
                <w:szCs w:val="24"/>
                <w:lang w:val="nl-NL"/>
              </w:rPr>
            </w:pPr>
            <w:r w:rsidRPr="009D42B1">
              <w:rPr>
                <w:rFonts w:eastAsia="Arial Unicode MS"/>
                <w:b/>
                <w:sz w:val="20"/>
                <w:szCs w:val="24"/>
                <w:lang w:val="nl-NL"/>
              </w:rPr>
              <w:t>Seroconversies/N</w:t>
            </w:r>
            <w:r w:rsidRPr="009D42B1">
              <w:rPr>
                <w:rFonts w:eastAsia="Arial Unicode MS"/>
                <w:b/>
                <w:sz w:val="20"/>
                <w:szCs w:val="24"/>
                <w:vertAlign w:val="superscript"/>
                <w:lang w:val="nl-NL"/>
              </w:rPr>
              <w:t>a</w:t>
            </w:r>
          </w:p>
        </w:tc>
        <w:tc>
          <w:tcPr>
            <w:tcW w:w="940" w:type="pct"/>
          </w:tcPr>
          <w:p w14:paraId="4EA2E248"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52 / 1578</w:t>
            </w:r>
          </w:p>
        </w:tc>
        <w:tc>
          <w:tcPr>
            <w:tcW w:w="1035" w:type="pct"/>
          </w:tcPr>
          <w:p w14:paraId="59CFB5C0"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17 / 1579</w:t>
            </w:r>
          </w:p>
        </w:tc>
        <w:tc>
          <w:tcPr>
            <w:tcW w:w="988" w:type="pct"/>
          </w:tcPr>
          <w:p w14:paraId="107C7F8A"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13 / 1576</w:t>
            </w:r>
          </w:p>
        </w:tc>
      </w:tr>
      <w:tr w:rsidR="006E7875" w:rsidRPr="009D42B1" w14:paraId="696026C8" w14:textId="77777777" w:rsidTr="00CB26AB">
        <w:trPr>
          <w:cantSplit/>
        </w:trPr>
        <w:tc>
          <w:tcPr>
            <w:tcW w:w="2037" w:type="pct"/>
            <w:vAlign w:val="bottom"/>
          </w:tcPr>
          <w:p w14:paraId="060DB348" w14:textId="77777777" w:rsidR="006E7875" w:rsidRPr="009D42B1" w:rsidRDefault="006E7875" w:rsidP="008F6BF5">
            <w:pPr>
              <w:widowControl w:val="0"/>
              <w:spacing w:line="240" w:lineRule="auto"/>
              <w:rPr>
                <w:rFonts w:eastAsia="Arial Unicode MS"/>
                <w:sz w:val="20"/>
                <w:szCs w:val="24"/>
                <w:lang w:val="nl-NL"/>
              </w:rPr>
            </w:pPr>
            <w:r w:rsidRPr="009D42B1">
              <w:rPr>
                <w:rFonts w:eastAsia="Arial Unicode MS"/>
                <w:sz w:val="20"/>
                <w:szCs w:val="24"/>
                <w:lang w:val="nl-NL"/>
              </w:rPr>
              <w:t>Incidentie per 100 persoonsjaren(95%-BI)</w:t>
            </w:r>
          </w:p>
        </w:tc>
        <w:tc>
          <w:tcPr>
            <w:tcW w:w="940" w:type="pct"/>
          </w:tcPr>
          <w:p w14:paraId="56A37A4A"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1,99 (1,49, 2,62)</w:t>
            </w:r>
          </w:p>
        </w:tc>
        <w:tc>
          <w:tcPr>
            <w:tcW w:w="1035" w:type="pct"/>
          </w:tcPr>
          <w:p w14:paraId="58975E5F"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0,65 (0,38, 1,05)</w:t>
            </w:r>
          </w:p>
        </w:tc>
        <w:tc>
          <w:tcPr>
            <w:tcW w:w="988" w:type="pct"/>
          </w:tcPr>
          <w:p w14:paraId="420C3528"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0,50 (0,27, 0,85)</w:t>
            </w:r>
          </w:p>
        </w:tc>
      </w:tr>
      <w:tr w:rsidR="006E7875" w:rsidRPr="009D42B1" w14:paraId="7B07FE34" w14:textId="77777777" w:rsidTr="00CB26AB">
        <w:trPr>
          <w:cantSplit/>
        </w:trPr>
        <w:tc>
          <w:tcPr>
            <w:tcW w:w="2037" w:type="pct"/>
          </w:tcPr>
          <w:p w14:paraId="28BCAC09" w14:textId="77777777" w:rsidR="006E7875" w:rsidRPr="009D42B1" w:rsidRDefault="006E7875" w:rsidP="008F6BF5">
            <w:pPr>
              <w:widowControl w:val="0"/>
              <w:spacing w:line="240" w:lineRule="auto"/>
              <w:ind w:left="180"/>
              <w:rPr>
                <w:rFonts w:eastAsia="Arial Unicode MS"/>
                <w:sz w:val="20"/>
                <w:szCs w:val="24"/>
                <w:lang w:val="nl-NL"/>
              </w:rPr>
            </w:pPr>
            <w:r w:rsidRPr="009D42B1">
              <w:rPr>
                <w:rFonts w:eastAsia="Arial Unicode MS"/>
                <w:sz w:val="20"/>
                <w:szCs w:val="24"/>
                <w:lang w:val="nl-NL"/>
              </w:rPr>
              <w:t>Relatieve risicoreductie (95%-BI)</w:t>
            </w:r>
          </w:p>
        </w:tc>
        <w:tc>
          <w:tcPr>
            <w:tcW w:w="940" w:type="pct"/>
          </w:tcPr>
          <w:p w14:paraId="6920A5E4"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w:t>
            </w:r>
          </w:p>
        </w:tc>
        <w:tc>
          <w:tcPr>
            <w:tcW w:w="1035" w:type="pct"/>
          </w:tcPr>
          <w:p w14:paraId="248906C1"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67% (44%, 81%)</w:t>
            </w:r>
          </w:p>
        </w:tc>
        <w:tc>
          <w:tcPr>
            <w:tcW w:w="988" w:type="pct"/>
          </w:tcPr>
          <w:p w14:paraId="37D4D54F" w14:textId="77777777" w:rsidR="006E7875" w:rsidRPr="009D42B1" w:rsidRDefault="006E7875" w:rsidP="008F6BF5">
            <w:pPr>
              <w:widowControl w:val="0"/>
              <w:spacing w:line="240" w:lineRule="auto"/>
              <w:jc w:val="center"/>
              <w:rPr>
                <w:rFonts w:eastAsia="Arial Unicode MS"/>
                <w:sz w:val="20"/>
                <w:szCs w:val="24"/>
                <w:lang w:val="nl-NL"/>
              </w:rPr>
            </w:pPr>
            <w:r w:rsidRPr="009D42B1">
              <w:rPr>
                <w:rFonts w:eastAsia="Arial Unicode MS"/>
                <w:sz w:val="20"/>
                <w:szCs w:val="24"/>
                <w:lang w:val="nl-NL"/>
              </w:rPr>
              <w:t>75% (55%, 87%)</w:t>
            </w:r>
          </w:p>
        </w:tc>
      </w:tr>
    </w:tbl>
    <w:p w14:paraId="7CB00E2B" w14:textId="77777777" w:rsidR="006E7875" w:rsidRPr="009D42B1" w:rsidRDefault="006E7875" w:rsidP="008F6BF5">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uto"/>
        <w:rPr>
          <w:sz w:val="18"/>
          <w:lang w:val="nl-NL"/>
        </w:rPr>
      </w:pPr>
      <w:r w:rsidRPr="009D42B1">
        <w:rPr>
          <w:sz w:val="18"/>
          <w:vertAlign w:val="superscript"/>
          <w:lang w:val="nl-NL"/>
        </w:rPr>
        <w:t>a</w:t>
      </w:r>
      <w:r w:rsidRPr="009D42B1">
        <w:rPr>
          <w:sz w:val="18"/>
          <w:lang w:val="nl-NL"/>
        </w:rPr>
        <w:t xml:space="preserve"> </w:t>
      </w:r>
      <w:r w:rsidRPr="009D42B1">
        <w:rPr>
          <w:rFonts w:eastAsia="MS Gothic"/>
          <w:bCs/>
          <w:sz w:val="18"/>
          <w:lang w:val="nl-NL"/>
        </w:rPr>
        <w:t>Relatieve risicoreductie berekend voor mITT-cohort op basis van incident (post</w:t>
      </w:r>
      <w:r w:rsidRPr="009D42B1">
        <w:rPr>
          <w:rFonts w:eastAsia="MS Gothic"/>
          <w:bCs/>
          <w:sz w:val="18"/>
          <w:lang w:val="nl-NL"/>
        </w:rPr>
        <w:noBreakHyphen/>
        <w:t>baseline) seroconversie</w:t>
      </w:r>
      <w:r w:rsidRPr="009D42B1">
        <w:rPr>
          <w:sz w:val="18"/>
          <w:szCs w:val="24"/>
          <w:lang w:val="nl-NL"/>
        </w:rPr>
        <w:t>. Vergelijking tussen de onderzoeksgroepen met het werkzame middel en placebo.</w:t>
      </w:r>
    </w:p>
    <w:p w14:paraId="091C7C70" w14:textId="77777777" w:rsidR="006E7875" w:rsidRPr="009D42B1" w:rsidRDefault="006E7875" w:rsidP="008F6BF5">
      <w:pPr>
        <w:widowControl w:val="0"/>
        <w:spacing w:line="240" w:lineRule="auto"/>
        <w:rPr>
          <w:highlight w:val="yellow"/>
          <w:lang w:val="nl-NL"/>
        </w:rPr>
      </w:pPr>
    </w:p>
    <w:p w14:paraId="24DE8F0F" w14:textId="77777777" w:rsidR="006E7875" w:rsidRPr="009D42B1" w:rsidRDefault="006E7875" w:rsidP="008F6BF5">
      <w:pPr>
        <w:keepNext/>
        <w:widowControl w:val="0"/>
        <w:spacing w:line="240" w:lineRule="auto"/>
        <w:ind w:left="907" w:hanging="907"/>
        <w:rPr>
          <w:rFonts w:eastAsia="MS Gothic"/>
          <w:b/>
          <w:lang w:val="nl-NL"/>
        </w:rPr>
      </w:pPr>
      <w:bookmarkStart w:id="6" w:name="_Ref446589306"/>
      <w:r w:rsidRPr="009D42B1">
        <w:rPr>
          <w:b/>
          <w:bCs/>
          <w:lang w:val="nl-NL"/>
        </w:rPr>
        <w:t>Tabe</w:t>
      </w:r>
      <w:bookmarkEnd w:id="6"/>
      <w:r w:rsidRPr="009D42B1">
        <w:rPr>
          <w:b/>
          <w:bCs/>
          <w:lang w:val="nl-NL"/>
        </w:rPr>
        <w:t xml:space="preserve">l 10: Werkzaamheid en therapietrouw in onderzoek </w:t>
      </w:r>
      <w:r w:rsidRPr="009D42B1">
        <w:rPr>
          <w:rFonts w:eastAsia="MS Gothic"/>
          <w:b/>
          <w:lang w:val="nl-NL"/>
        </w:rPr>
        <w:t>CO</w:t>
      </w:r>
      <w:r w:rsidRPr="009D42B1">
        <w:rPr>
          <w:rFonts w:eastAsia="MS Gothic"/>
          <w:b/>
          <w:lang w:val="nl-NL"/>
        </w:rPr>
        <w:noBreakHyphen/>
        <w:t>US</w:t>
      </w:r>
      <w:r w:rsidRPr="009D42B1">
        <w:rPr>
          <w:rFonts w:eastAsia="MS Gothic"/>
          <w:b/>
          <w:lang w:val="nl-NL"/>
        </w:rPr>
        <w:noBreakHyphen/>
        <w:t>104</w:t>
      </w:r>
      <w:r w:rsidRPr="009D42B1">
        <w:rPr>
          <w:rFonts w:eastAsia="MS Gothic"/>
          <w:b/>
          <w:lang w:val="nl-NL"/>
        </w:rPr>
        <w:noBreakHyphen/>
        <w:t>0380 (Partners PrEP)</w:t>
      </w:r>
    </w:p>
    <w:p w14:paraId="0922F909" w14:textId="77777777" w:rsidR="006E7875" w:rsidRPr="009D42B1" w:rsidRDefault="006E7875" w:rsidP="008F6BF5">
      <w:pPr>
        <w:keepNext/>
        <w:widowControl w:val="0"/>
        <w:spacing w:line="240" w:lineRule="auto"/>
        <w:ind w:left="907" w:hanging="907"/>
        <w:rPr>
          <w:rFonts w:eastAsia="MS Gothic"/>
          <w:lang w:val="nl-NL"/>
        </w:rPr>
      </w:pPr>
    </w:p>
    <w:tbl>
      <w:tblPr>
        <w:tblW w:w="5000" w:type="pct"/>
        <w:tblCellMar>
          <w:left w:w="115" w:type="dxa"/>
          <w:right w:w="115" w:type="dxa"/>
        </w:tblCellMar>
        <w:tblLook w:val="0000" w:firstRow="0" w:lastRow="0" w:firstColumn="0" w:lastColumn="0" w:noHBand="0" w:noVBand="0"/>
      </w:tblPr>
      <w:tblGrid>
        <w:gridCol w:w="2264"/>
        <w:gridCol w:w="897"/>
        <w:gridCol w:w="3063"/>
        <w:gridCol w:w="1397"/>
        <w:gridCol w:w="1440"/>
      </w:tblGrid>
      <w:tr w:rsidR="006E7875" w:rsidRPr="006F70CC" w14:paraId="26AAE748" w14:textId="77777777" w:rsidTr="00CB26AB">
        <w:trPr>
          <w:cantSplit/>
          <w:tblHeader/>
        </w:trPr>
        <w:tc>
          <w:tcPr>
            <w:tcW w:w="1271" w:type="pct"/>
            <w:vMerge w:val="restart"/>
            <w:tcBorders>
              <w:top w:val="single" w:sz="4" w:space="0" w:color="000000"/>
              <w:left w:val="single" w:sz="4" w:space="0" w:color="000000"/>
              <w:bottom w:val="single" w:sz="4" w:space="0" w:color="000000"/>
              <w:right w:val="single" w:sz="4" w:space="0" w:color="auto"/>
            </w:tcBorders>
            <w:shd w:val="clear" w:color="auto" w:fill="FFFFFF"/>
            <w:vAlign w:val="bottom"/>
          </w:tcPr>
          <w:p w14:paraId="1DB885CB" w14:textId="129CF80F" w:rsidR="006E7875" w:rsidRPr="009D42B1" w:rsidRDefault="006E7875" w:rsidP="008F6BF5">
            <w:pPr>
              <w:keepNext/>
              <w:keepLines/>
              <w:widowControl w:val="0"/>
              <w:spacing w:line="240" w:lineRule="auto"/>
              <w:ind w:left="-90"/>
              <w:rPr>
                <w:b/>
                <w:color w:val="000000"/>
                <w:sz w:val="20"/>
                <w:vertAlign w:val="superscript"/>
                <w:lang w:val="nl-NL"/>
              </w:rPr>
            </w:pPr>
            <w:r w:rsidRPr="009D42B1">
              <w:rPr>
                <w:b/>
                <w:color w:val="000000"/>
                <w:sz w:val="20"/>
                <w:lang w:val="nl-NL"/>
              </w:rPr>
              <w:t>Kwantific</w:t>
            </w:r>
            <w:r w:rsidR="00D61C7C" w:rsidRPr="009D42B1">
              <w:rPr>
                <w:b/>
                <w:color w:val="000000"/>
                <w:sz w:val="20"/>
                <w:lang w:val="nl-NL"/>
              </w:rPr>
              <w:t>ering</w:t>
            </w:r>
            <w:r w:rsidRPr="009D42B1">
              <w:rPr>
                <w:b/>
                <w:color w:val="000000"/>
                <w:sz w:val="20"/>
                <w:lang w:val="nl-NL"/>
              </w:rPr>
              <w:t xml:space="preserve"> onderzoeksgeneesmiddel</w:t>
            </w:r>
          </w:p>
        </w:tc>
        <w:tc>
          <w:tcPr>
            <w:tcW w:w="1667" w:type="pct"/>
            <w:gridSpan w:val="2"/>
            <w:tcBorders>
              <w:top w:val="single" w:sz="4" w:space="0" w:color="000000"/>
              <w:left w:val="single" w:sz="4" w:space="0" w:color="auto"/>
              <w:bottom w:val="single" w:sz="4" w:space="0" w:color="000000"/>
              <w:right w:val="nil"/>
            </w:tcBorders>
            <w:shd w:val="clear" w:color="auto" w:fill="FFFFFF"/>
            <w:vAlign w:val="bottom"/>
          </w:tcPr>
          <w:p w14:paraId="4AF18713"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Aantal met detectie van tenofovir/totaal monsters (%)</w:t>
            </w:r>
          </w:p>
        </w:tc>
        <w:tc>
          <w:tcPr>
            <w:tcW w:w="2062" w:type="pct"/>
            <w:gridSpan w:val="2"/>
            <w:tcBorders>
              <w:top w:val="single" w:sz="4" w:space="0" w:color="000000"/>
              <w:left w:val="single" w:sz="6" w:space="0" w:color="000000"/>
              <w:bottom w:val="single" w:sz="4" w:space="0" w:color="000000"/>
              <w:right w:val="single" w:sz="4" w:space="0" w:color="000000"/>
            </w:tcBorders>
            <w:shd w:val="clear" w:color="auto" w:fill="FFFFFF"/>
            <w:vAlign w:val="bottom"/>
          </w:tcPr>
          <w:p w14:paraId="2ED7C4F0"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Geschat risico voor HIV</w:t>
            </w:r>
            <w:r w:rsidRPr="009D42B1">
              <w:rPr>
                <w:rFonts w:eastAsia="Arial Unicode MS"/>
                <w:b/>
                <w:color w:val="000000"/>
                <w:sz w:val="20"/>
                <w:lang w:val="nl-NL"/>
              </w:rPr>
              <w:noBreakHyphen/>
              <w:t xml:space="preserve">1 bescherming: </w:t>
            </w:r>
            <w:r w:rsidRPr="009D42B1">
              <w:rPr>
                <w:rFonts w:eastAsia="Arial Unicode MS"/>
                <w:b/>
                <w:color w:val="000000"/>
                <w:sz w:val="20"/>
                <w:lang w:val="nl-NL"/>
              </w:rPr>
              <w:br/>
              <w:t>detectie of geen detectie van tenofovir</w:t>
            </w:r>
          </w:p>
        </w:tc>
      </w:tr>
      <w:tr w:rsidR="006E7875" w:rsidRPr="009D42B1" w14:paraId="3811389C" w14:textId="77777777" w:rsidTr="00CB26AB">
        <w:trPr>
          <w:cantSplit/>
          <w:trHeight w:val="255"/>
        </w:trPr>
        <w:tc>
          <w:tcPr>
            <w:tcW w:w="1271" w:type="pct"/>
            <w:vMerge/>
            <w:tcBorders>
              <w:top w:val="single" w:sz="4" w:space="0" w:color="000000"/>
              <w:left w:val="single" w:sz="4" w:space="0" w:color="000000"/>
              <w:bottom w:val="single" w:sz="4" w:space="0" w:color="000000"/>
              <w:right w:val="single" w:sz="4" w:space="0" w:color="auto"/>
            </w:tcBorders>
            <w:shd w:val="clear" w:color="auto" w:fill="FFFFFF"/>
          </w:tcPr>
          <w:p w14:paraId="05778290" w14:textId="77777777" w:rsidR="006E7875" w:rsidRPr="009D42B1" w:rsidRDefault="006E7875" w:rsidP="008F6BF5">
            <w:pPr>
              <w:keepNext/>
              <w:keepLines/>
              <w:widowControl w:val="0"/>
              <w:spacing w:line="240" w:lineRule="auto"/>
              <w:ind w:left="180" w:hanging="180"/>
              <w:rPr>
                <w:rFonts w:eastAsia="Arial Unicode MS"/>
                <w:b/>
                <w:sz w:val="20"/>
                <w:szCs w:val="20"/>
                <w:lang w:val="nl-NL"/>
              </w:rPr>
            </w:pPr>
          </w:p>
        </w:tc>
        <w:tc>
          <w:tcPr>
            <w:tcW w:w="792" w:type="pct"/>
            <w:tcBorders>
              <w:top w:val="single" w:sz="4" w:space="0" w:color="000000"/>
              <w:left w:val="single" w:sz="4" w:space="0" w:color="auto"/>
              <w:bottom w:val="single" w:sz="4" w:space="0" w:color="000000"/>
              <w:right w:val="single" w:sz="4" w:space="0" w:color="auto"/>
            </w:tcBorders>
            <w:shd w:val="clear" w:color="auto" w:fill="FFFFFF"/>
            <w:vAlign w:val="bottom"/>
          </w:tcPr>
          <w:p w14:paraId="54D873C7"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Case</w:t>
            </w:r>
          </w:p>
        </w:tc>
        <w:tc>
          <w:tcPr>
            <w:tcW w:w="875" w:type="pct"/>
            <w:tcBorders>
              <w:top w:val="single" w:sz="4" w:space="0" w:color="000000"/>
              <w:left w:val="single" w:sz="4" w:space="0" w:color="auto"/>
              <w:bottom w:val="single" w:sz="4" w:space="0" w:color="000000"/>
              <w:right w:val="nil"/>
            </w:tcBorders>
            <w:shd w:val="clear" w:color="auto" w:fill="FFFFFF"/>
            <w:vAlign w:val="bottom"/>
          </w:tcPr>
          <w:p w14:paraId="0EDE6C3E"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Cohort</w:t>
            </w:r>
          </w:p>
        </w:tc>
        <w:tc>
          <w:tcPr>
            <w:tcW w:w="1017" w:type="pct"/>
            <w:tcBorders>
              <w:top w:val="single" w:sz="4" w:space="0" w:color="000000"/>
              <w:left w:val="single" w:sz="6" w:space="0" w:color="000000"/>
              <w:bottom w:val="single" w:sz="4" w:space="0" w:color="000000"/>
              <w:right w:val="single" w:sz="4" w:space="0" w:color="auto"/>
            </w:tcBorders>
            <w:shd w:val="clear" w:color="auto" w:fill="FFFFFF"/>
            <w:vAlign w:val="bottom"/>
          </w:tcPr>
          <w:p w14:paraId="05EB3CED"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Relatieve risico-reductie (95%-BI)</w:t>
            </w:r>
          </w:p>
        </w:tc>
        <w:tc>
          <w:tcPr>
            <w:tcW w:w="1045" w:type="pct"/>
            <w:tcBorders>
              <w:top w:val="single" w:sz="4" w:space="0" w:color="000000"/>
              <w:left w:val="single" w:sz="4" w:space="0" w:color="auto"/>
              <w:bottom w:val="single" w:sz="4" w:space="0" w:color="000000"/>
              <w:right w:val="single" w:sz="4" w:space="0" w:color="000000"/>
            </w:tcBorders>
            <w:shd w:val="clear" w:color="auto" w:fill="FFFFFF"/>
            <w:vAlign w:val="bottom"/>
          </w:tcPr>
          <w:p w14:paraId="2C8CFEA1"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p</w:t>
            </w:r>
            <w:r w:rsidRPr="009D42B1">
              <w:rPr>
                <w:rFonts w:eastAsia="Arial Unicode MS"/>
                <w:b/>
                <w:color w:val="000000"/>
                <w:sz w:val="20"/>
                <w:lang w:val="nl-NL"/>
              </w:rPr>
              <w:noBreakHyphen/>
              <w:t>waarde</w:t>
            </w:r>
          </w:p>
        </w:tc>
      </w:tr>
      <w:tr w:rsidR="006E7875" w:rsidRPr="009D42B1" w14:paraId="0011408B" w14:textId="77777777" w:rsidTr="00CB26AB">
        <w:trPr>
          <w:cantSplit/>
        </w:trPr>
        <w:tc>
          <w:tcPr>
            <w:tcW w:w="1271" w:type="pct"/>
            <w:tcBorders>
              <w:top w:val="single" w:sz="4" w:space="0" w:color="000000"/>
              <w:left w:val="single" w:sz="4" w:space="0" w:color="000000"/>
              <w:bottom w:val="single" w:sz="4" w:space="0" w:color="000000"/>
              <w:right w:val="nil"/>
            </w:tcBorders>
            <w:shd w:val="clear" w:color="auto" w:fill="FFFFFF"/>
            <w:vAlign w:val="center"/>
          </w:tcPr>
          <w:p w14:paraId="07B59583" w14:textId="77777777" w:rsidR="006E7875" w:rsidRPr="009D42B1" w:rsidRDefault="006E7875" w:rsidP="008F6BF5">
            <w:pPr>
              <w:keepNext/>
              <w:keepLines/>
              <w:widowControl w:val="0"/>
              <w:spacing w:line="240" w:lineRule="auto"/>
              <w:rPr>
                <w:rFonts w:eastAsia="Arial Unicode MS"/>
                <w:color w:val="000000"/>
                <w:sz w:val="20"/>
                <w:lang w:val="nl-NL"/>
              </w:rPr>
            </w:pPr>
            <w:r w:rsidRPr="009D42B1">
              <w:rPr>
                <w:rFonts w:eastAsia="Arial Unicode MS"/>
                <w:color w:val="000000"/>
                <w:sz w:val="20"/>
                <w:lang w:val="nl-NL"/>
              </w:rPr>
              <w:t>FTC/</w:t>
            </w:r>
            <w:r w:rsidR="00163553" w:rsidRPr="009D42B1">
              <w:rPr>
                <w:sz w:val="20"/>
                <w:szCs w:val="20"/>
                <w:lang w:val="nl-NL"/>
              </w:rPr>
              <w:t>tenofovirdisoproxil</w:t>
            </w:r>
            <w:r w:rsidRPr="009D42B1">
              <w:rPr>
                <w:rFonts w:eastAsia="Arial Unicode MS"/>
                <w:color w:val="000000"/>
                <w:sz w:val="20"/>
                <w:lang w:val="nl-NL"/>
              </w:rPr>
              <w:t>-groep</w:t>
            </w:r>
            <w:r w:rsidRPr="009D42B1">
              <w:rPr>
                <w:rFonts w:eastAsia="Arial Unicode MS"/>
                <w:color w:val="000000"/>
                <w:sz w:val="20"/>
                <w:vertAlign w:val="superscript"/>
                <w:lang w:val="nl-NL"/>
              </w:rPr>
              <w:t>a</w:t>
            </w:r>
          </w:p>
        </w:tc>
        <w:tc>
          <w:tcPr>
            <w:tcW w:w="792" w:type="pct"/>
            <w:tcBorders>
              <w:top w:val="single" w:sz="4" w:space="0" w:color="000000"/>
              <w:left w:val="single" w:sz="6" w:space="0" w:color="000000"/>
              <w:bottom w:val="single" w:sz="4" w:space="0" w:color="000000"/>
              <w:right w:val="nil"/>
            </w:tcBorders>
            <w:shd w:val="clear" w:color="auto" w:fill="FFFFFF"/>
            <w:vAlign w:val="center"/>
          </w:tcPr>
          <w:p w14:paraId="5C357816"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3/12 (25%)</w:t>
            </w:r>
          </w:p>
        </w:tc>
        <w:tc>
          <w:tcPr>
            <w:tcW w:w="875" w:type="pct"/>
            <w:tcBorders>
              <w:top w:val="single" w:sz="4" w:space="0" w:color="000000"/>
              <w:left w:val="single" w:sz="6" w:space="0" w:color="000000"/>
              <w:bottom w:val="single" w:sz="4" w:space="0" w:color="000000"/>
              <w:right w:val="nil"/>
            </w:tcBorders>
            <w:shd w:val="clear" w:color="auto" w:fill="FFFFFF"/>
            <w:vAlign w:val="center"/>
          </w:tcPr>
          <w:p w14:paraId="0A4CD85C"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375/465 (81%)</w:t>
            </w:r>
          </w:p>
        </w:tc>
        <w:tc>
          <w:tcPr>
            <w:tcW w:w="1017"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4114F845"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90% (56%, 98%)</w:t>
            </w:r>
          </w:p>
        </w:tc>
        <w:tc>
          <w:tcPr>
            <w:tcW w:w="1045"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5C854768"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0,002</w:t>
            </w:r>
          </w:p>
        </w:tc>
      </w:tr>
      <w:tr w:rsidR="006E7875" w:rsidRPr="009D42B1" w14:paraId="17ACACC6" w14:textId="77777777" w:rsidTr="00CB26AB">
        <w:trPr>
          <w:cantSplit/>
        </w:trPr>
        <w:tc>
          <w:tcPr>
            <w:tcW w:w="1271" w:type="pct"/>
            <w:tcBorders>
              <w:top w:val="single" w:sz="4" w:space="0" w:color="000000"/>
              <w:left w:val="single" w:sz="4" w:space="0" w:color="000000"/>
              <w:bottom w:val="single" w:sz="4" w:space="0" w:color="000000"/>
              <w:right w:val="nil"/>
            </w:tcBorders>
            <w:shd w:val="clear" w:color="auto" w:fill="FFFFFF"/>
            <w:vAlign w:val="center"/>
          </w:tcPr>
          <w:p w14:paraId="30E5CD38" w14:textId="77777777" w:rsidR="006E7875" w:rsidRPr="009D42B1" w:rsidRDefault="00163553" w:rsidP="008F6BF5">
            <w:pPr>
              <w:keepNext/>
              <w:keepLines/>
              <w:widowControl w:val="0"/>
              <w:spacing w:line="240" w:lineRule="auto"/>
              <w:rPr>
                <w:rFonts w:eastAsia="Arial Unicode MS"/>
                <w:color w:val="000000"/>
                <w:sz w:val="20"/>
                <w:lang w:val="nl-NL"/>
              </w:rPr>
            </w:pPr>
            <w:r w:rsidRPr="009D42B1">
              <w:rPr>
                <w:sz w:val="20"/>
                <w:szCs w:val="20"/>
                <w:lang w:val="nl-NL"/>
              </w:rPr>
              <w:t>tenofovirdisoproxil</w:t>
            </w:r>
            <w:r w:rsidR="006E7875" w:rsidRPr="009D42B1">
              <w:rPr>
                <w:rFonts w:eastAsia="Arial Unicode MS"/>
                <w:color w:val="000000"/>
                <w:sz w:val="20"/>
                <w:lang w:val="nl-NL"/>
              </w:rPr>
              <w:t>-groep</w:t>
            </w:r>
            <w:r w:rsidR="006E7875" w:rsidRPr="009D42B1">
              <w:rPr>
                <w:rFonts w:eastAsia="Arial Unicode MS"/>
                <w:color w:val="000000"/>
                <w:sz w:val="20"/>
                <w:vertAlign w:val="superscript"/>
                <w:lang w:val="nl-NL"/>
              </w:rPr>
              <w:t>a</w:t>
            </w:r>
          </w:p>
        </w:tc>
        <w:tc>
          <w:tcPr>
            <w:tcW w:w="792" w:type="pct"/>
            <w:tcBorders>
              <w:top w:val="single" w:sz="4" w:space="0" w:color="000000"/>
              <w:left w:val="single" w:sz="6" w:space="0" w:color="000000"/>
              <w:bottom w:val="single" w:sz="4" w:space="0" w:color="000000"/>
              <w:right w:val="nil"/>
            </w:tcBorders>
            <w:shd w:val="clear" w:color="auto" w:fill="FFFFFF"/>
            <w:vAlign w:val="center"/>
          </w:tcPr>
          <w:p w14:paraId="7AFEA413"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6/17 (35%)</w:t>
            </w:r>
          </w:p>
        </w:tc>
        <w:tc>
          <w:tcPr>
            <w:tcW w:w="875" w:type="pct"/>
            <w:tcBorders>
              <w:top w:val="single" w:sz="4" w:space="0" w:color="000000"/>
              <w:left w:val="single" w:sz="6" w:space="0" w:color="000000"/>
              <w:bottom w:val="single" w:sz="4" w:space="0" w:color="000000"/>
              <w:right w:val="nil"/>
            </w:tcBorders>
            <w:shd w:val="clear" w:color="auto" w:fill="FFFFFF"/>
            <w:vAlign w:val="center"/>
          </w:tcPr>
          <w:p w14:paraId="15E9665D"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363/437 (83%)</w:t>
            </w:r>
          </w:p>
        </w:tc>
        <w:tc>
          <w:tcPr>
            <w:tcW w:w="1017" w:type="pct"/>
            <w:tcBorders>
              <w:top w:val="single" w:sz="4" w:space="0" w:color="000000"/>
              <w:left w:val="single" w:sz="6" w:space="0" w:color="000000"/>
              <w:bottom w:val="single" w:sz="4" w:space="0" w:color="000000"/>
              <w:right w:val="single" w:sz="6" w:space="0" w:color="000000"/>
            </w:tcBorders>
            <w:shd w:val="clear" w:color="auto" w:fill="FFFFFF"/>
            <w:vAlign w:val="center"/>
          </w:tcPr>
          <w:p w14:paraId="3608C232"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86% (67%, 95%)</w:t>
            </w:r>
          </w:p>
        </w:tc>
        <w:tc>
          <w:tcPr>
            <w:tcW w:w="1045" w:type="pct"/>
            <w:tcBorders>
              <w:top w:val="single" w:sz="4" w:space="0" w:color="000000"/>
              <w:left w:val="single" w:sz="6" w:space="0" w:color="000000"/>
              <w:bottom w:val="single" w:sz="4" w:space="0" w:color="000000"/>
              <w:right w:val="single" w:sz="4" w:space="0" w:color="000000"/>
            </w:tcBorders>
            <w:shd w:val="clear" w:color="auto" w:fill="FFFFFF"/>
            <w:vAlign w:val="center"/>
          </w:tcPr>
          <w:p w14:paraId="090ECBCA"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&lt; 0,001</w:t>
            </w:r>
          </w:p>
        </w:tc>
      </w:tr>
      <w:tr w:rsidR="006E7875" w:rsidRPr="009D42B1" w14:paraId="17B10D87" w14:textId="77777777" w:rsidTr="00CB26AB">
        <w:trPr>
          <w:cantSplit/>
          <w:tblHeader/>
        </w:trPr>
        <w:tc>
          <w:tcPr>
            <w:tcW w:w="1271" w:type="pct"/>
            <w:vMerge w:val="restart"/>
            <w:tcBorders>
              <w:top w:val="single" w:sz="4" w:space="0" w:color="000000"/>
              <w:left w:val="single" w:sz="4" w:space="0" w:color="000000"/>
              <w:bottom w:val="single" w:sz="4" w:space="0" w:color="000000"/>
              <w:right w:val="single" w:sz="4" w:space="0" w:color="auto"/>
            </w:tcBorders>
            <w:shd w:val="clear" w:color="auto" w:fill="FFFFFF"/>
            <w:vAlign w:val="bottom"/>
          </w:tcPr>
          <w:p w14:paraId="566CD7BC" w14:textId="77777777" w:rsidR="006E7875" w:rsidRPr="009D42B1" w:rsidRDefault="006E7875" w:rsidP="008F6BF5">
            <w:pPr>
              <w:keepNext/>
              <w:keepLines/>
              <w:widowControl w:val="0"/>
              <w:spacing w:line="240" w:lineRule="auto"/>
              <w:ind w:left="-90"/>
              <w:rPr>
                <w:b/>
                <w:color w:val="000000"/>
                <w:sz w:val="20"/>
                <w:vertAlign w:val="superscript"/>
                <w:lang w:val="nl-NL"/>
              </w:rPr>
            </w:pPr>
            <w:r w:rsidRPr="009D42B1">
              <w:rPr>
                <w:b/>
                <w:color w:val="000000"/>
                <w:sz w:val="20"/>
                <w:lang w:val="nl-NL"/>
              </w:rPr>
              <w:t>Subonderzoek therapietrouw</w:t>
            </w:r>
          </w:p>
        </w:tc>
        <w:tc>
          <w:tcPr>
            <w:tcW w:w="1667" w:type="pct"/>
            <w:gridSpan w:val="2"/>
            <w:tcBorders>
              <w:top w:val="single" w:sz="4" w:space="0" w:color="000000"/>
              <w:left w:val="single" w:sz="4" w:space="0" w:color="auto"/>
              <w:bottom w:val="single" w:sz="4" w:space="0" w:color="auto"/>
              <w:right w:val="single" w:sz="4" w:space="0" w:color="auto"/>
            </w:tcBorders>
            <w:shd w:val="clear" w:color="auto" w:fill="FFFFFF"/>
            <w:vAlign w:val="bottom"/>
          </w:tcPr>
          <w:p w14:paraId="289D1CCB"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Deelnemers subonderzoek therapietrouw</w:t>
            </w:r>
            <w:r w:rsidRPr="009D42B1">
              <w:rPr>
                <w:rFonts w:eastAsia="Arial Unicode MS"/>
                <w:b/>
                <w:color w:val="000000"/>
                <w:sz w:val="20"/>
                <w:vertAlign w:val="superscript"/>
                <w:lang w:val="nl-NL"/>
              </w:rPr>
              <w:t>b</w:t>
            </w:r>
          </w:p>
        </w:tc>
        <w:tc>
          <w:tcPr>
            <w:tcW w:w="1017" w:type="pct"/>
            <w:tcBorders>
              <w:top w:val="single" w:sz="4" w:space="0" w:color="000000"/>
              <w:left w:val="single" w:sz="4" w:space="0" w:color="auto"/>
            </w:tcBorders>
            <w:shd w:val="clear" w:color="auto" w:fill="FFFFFF"/>
            <w:vAlign w:val="bottom"/>
          </w:tcPr>
          <w:p w14:paraId="2E6654E4" w14:textId="77777777" w:rsidR="006E7875" w:rsidRPr="009D42B1" w:rsidRDefault="006E7875" w:rsidP="008F6BF5">
            <w:pPr>
              <w:keepNext/>
              <w:keepLines/>
              <w:widowControl w:val="0"/>
              <w:spacing w:line="240" w:lineRule="auto"/>
              <w:jc w:val="center"/>
              <w:rPr>
                <w:rFonts w:eastAsia="Arial Unicode MS"/>
                <w:b/>
                <w:color w:val="000000"/>
                <w:sz w:val="20"/>
                <w:lang w:val="nl-NL"/>
              </w:rPr>
            </w:pPr>
          </w:p>
        </w:tc>
        <w:tc>
          <w:tcPr>
            <w:tcW w:w="1045" w:type="pct"/>
            <w:tcBorders>
              <w:top w:val="single" w:sz="4" w:space="0" w:color="000000"/>
              <w:left w:val="single" w:sz="4" w:space="0" w:color="auto"/>
              <w:right w:val="single" w:sz="4" w:space="0" w:color="auto"/>
            </w:tcBorders>
            <w:shd w:val="clear" w:color="auto" w:fill="FFFFFF"/>
            <w:vAlign w:val="bottom"/>
          </w:tcPr>
          <w:p w14:paraId="26D36AB3" w14:textId="77777777" w:rsidR="006E7875" w:rsidRPr="009D42B1" w:rsidRDefault="006E7875" w:rsidP="008F6BF5">
            <w:pPr>
              <w:keepNext/>
              <w:keepLines/>
              <w:widowControl w:val="0"/>
              <w:spacing w:line="240" w:lineRule="auto"/>
              <w:jc w:val="center"/>
              <w:rPr>
                <w:rFonts w:eastAsia="Arial Unicode MS"/>
                <w:b/>
                <w:color w:val="000000"/>
                <w:sz w:val="20"/>
                <w:lang w:val="nl-NL"/>
              </w:rPr>
            </w:pPr>
          </w:p>
        </w:tc>
      </w:tr>
      <w:tr w:rsidR="006E7875" w:rsidRPr="009D42B1" w14:paraId="4078F731" w14:textId="77777777" w:rsidTr="00CB26AB">
        <w:trPr>
          <w:cantSplit/>
          <w:trHeight w:val="255"/>
        </w:trPr>
        <w:tc>
          <w:tcPr>
            <w:tcW w:w="1271" w:type="pct"/>
            <w:vMerge/>
            <w:tcBorders>
              <w:top w:val="single" w:sz="4" w:space="0" w:color="000000"/>
              <w:left w:val="single" w:sz="4" w:space="0" w:color="000000"/>
              <w:bottom w:val="single" w:sz="4" w:space="0" w:color="000000"/>
              <w:right w:val="single" w:sz="4" w:space="0" w:color="auto"/>
            </w:tcBorders>
            <w:shd w:val="clear" w:color="auto" w:fill="FFFFFF"/>
          </w:tcPr>
          <w:p w14:paraId="7E60A5DE" w14:textId="77777777" w:rsidR="006E7875" w:rsidRPr="009D42B1" w:rsidRDefault="006E7875" w:rsidP="008F6BF5">
            <w:pPr>
              <w:keepNext/>
              <w:keepLines/>
              <w:widowControl w:val="0"/>
              <w:spacing w:line="240" w:lineRule="auto"/>
              <w:ind w:left="180" w:hanging="180"/>
              <w:rPr>
                <w:rFonts w:eastAsia="Arial Unicode MS"/>
                <w:b/>
                <w:sz w:val="20"/>
                <w:szCs w:val="20"/>
                <w:lang w:val="nl-NL"/>
              </w:rPr>
            </w:pPr>
          </w:p>
        </w:tc>
        <w:tc>
          <w:tcPr>
            <w:tcW w:w="792" w:type="pct"/>
            <w:tcBorders>
              <w:left w:val="single" w:sz="4" w:space="0" w:color="auto"/>
              <w:bottom w:val="single" w:sz="4" w:space="0" w:color="auto"/>
              <w:right w:val="single" w:sz="4" w:space="0" w:color="auto"/>
            </w:tcBorders>
            <w:shd w:val="clear" w:color="auto" w:fill="FFFFFF"/>
            <w:vAlign w:val="bottom"/>
          </w:tcPr>
          <w:p w14:paraId="5CC82DD5"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Placebo</w:t>
            </w:r>
          </w:p>
        </w:tc>
        <w:tc>
          <w:tcPr>
            <w:tcW w:w="875" w:type="pct"/>
            <w:tcBorders>
              <w:left w:val="single" w:sz="4" w:space="0" w:color="auto"/>
              <w:bottom w:val="single" w:sz="4" w:space="0" w:color="auto"/>
              <w:right w:val="nil"/>
            </w:tcBorders>
            <w:shd w:val="clear" w:color="auto" w:fill="FFFFFF"/>
            <w:vAlign w:val="bottom"/>
          </w:tcPr>
          <w:p w14:paraId="06932BB5"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Tenofovirdisoproxil 245 mg +</w:t>
            </w:r>
            <w:r w:rsidRPr="009D42B1">
              <w:t xml:space="preserve"> </w:t>
            </w:r>
            <w:r w:rsidRPr="009D42B1">
              <w:rPr>
                <w:rFonts w:eastAsia="Arial Unicode MS"/>
                <w:b/>
                <w:color w:val="000000"/>
                <w:sz w:val="20"/>
                <w:lang w:val="nl-NL"/>
              </w:rPr>
              <w:t>emtricitabine/tenofovirdisoproxil</w:t>
            </w:r>
          </w:p>
        </w:tc>
        <w:tc>
          <w:tcPr>
            <w:tcW w:w="1017" w:type="pct"/>
            <w:tcBorders>
              <w:left w:val="single" w:sz="6" w:space="0" w:color="000000"/>
              <w:bottom w:val="single" w:sz="4" w:space="0" w:color="auto"/>
              <w:right w:val="single" w:sz="4" w:space="0" w:color="auto"/>
            </w:tcBorders>
            <w:shd w:val="clear" w:color="auto" w:fill="FFFFFF"/>
            <w:vAlign w:val="bottom"/>
          </w:tcPr>
          <w:p w14:paraId="570084BC"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Relatieve risicoreductie (95% BI)</w:t>
            </w:r>
          </w:p>
        </w:tc>
        <w:tc>
          <w:tcPr>
            <w:tcW w:w="1045" w:type="pct"/>
            <w:tcBorders>
              <w:left w:val="single" w:sz="4" w:space="0" w:color="auto"/>
              <w:bottom w:val="single" w:sz="4" w:space="0" w:color="auto"/>
              <w:right w:val="single" w:sz="4" w:space="0" w:color="auto"/>
            </w:tcBorders>
            <w:shd w:val="clear" w:color="auto" w:fill="FFFFFF"/>
            <w:vAlign w:val="bottom"/>
          </w:tcPr>
          <w:p w14:paraId="49F11329" w14:textId="77777777" w:rsidR="006E7875" w:rsidRPr="009D42B1" w:rsidRDefault="006E7875" w:rsidP="008F6BF5">
            <w:pPr>
              <w:keepNext/>
              <w:keepLines/>
              <w:widowControl w:val="0"/>
              <w:spacing w:line="240" w:lineRule="auto"/>
              <w:jc w:val="center"/>
              <w:rPr>
                <w:rFonts w:eastAsia="Arial Unicode MS"/>
                <w:b/>
                <w:color w:val="000000"/>
                <w:sz w:val="20"/>
                <w:lang w:val="nl-NL"/>
              </w:rPr>
            </w:pPr>
            <w:r w:rsidRPr="009D42B1">
              <w:rPr>
                <w:rFonts w:eastAsia="Arial Unicode MS"/>
                <w:b/>
                <w:color w:val="000000"/>
                <w:sz w:val="20"/>
                <w:lang w:val="nl-NL"/>
              </w:rPr>
              <w:t>p</w:t>
            </w:r>
            <w:r w:rsidRPr="009D42B1">
              <w:rPr>
                <w:rFonts w:eastAsia="Arial Unicode MS"/>
                <w:b/>
                <w:color w:val="000000"/>
                <w:sz w:val="20"/>
                <w:lang w:val="nl-NL"/>
              </w:rPr>
              <w:noBreakHyphen/>
              <w:t>waarde</w:t>
            </w:r>
          </w:p>
        </w:tc>
      </w:tr>
      <w:tr w:rsidR="006E7875" w:rsidRPr="009D42B1" w14:paraId="6971BBFF" w14:textId="77777777" w:rsidTr="00CB26AB">
        <w:trPr>
          <w:cantSplit/>
        </w:trPr>
        <w:tc>
          <w:tcPr>
            <w:tcW w:w="1271" w:type="pct"/>
            <w:tcBorders>
              <w:top w:val="single" w:sz="4" w:space="0" w:color="000000"/>
              <w:left w:val="single" w:sz="4" w:space="0" w:color="000000"/>
              <w:bottom w:val="single" w:sz="4" w:space="0" w:color="000000"/>
              <w:right w:val="nil"/>
            </w:tcBorders>
            <w:shd w:val="clear" w:color="auto" w:fill="FFFFFF"/>
            <w:vAlign w:val="center"/>
          </w:tcPr>
          <w:p w14:paraId="7BAFF0D5" w14:textId="77777777" w:rsidR="006E7875" w:rsidRPr="009D42B1" w:rsidRDefault="006E7875" w:rsidP="008F6BF5">
            <w:pPr>
              <w:keepNext/>
              <w:keepLines/>
              <w:widowControl w:val="0"/>
              <w:spacing w:line="240" w:lineRule="auto"/>
              <w:rPr>
                <w:rFonts w:eastAsia="Arial Unicode MS"/>
                <w:color w:val="000000"/>
                <w:sz w:val="20"/>
                <w:lang w:val="nl-NL"/>
              </w:rPr>
            </w:pPr>
            <w:r w:rsidRPr="009D42B1">
              <w:rPr>
                <w:rFonts w:eastAsia="Arial Unicode MS"/>
                <w:color w:val="000000"/>
                <w:sz w:val="20"/>
                <w:lang w:val="nl-NL"/>
              </w:rPr>
              <w:t>Seroconversies/N</w:t>
            </w:r>
            <w:r w:rsidRPr="009D42B1">
              <w:rPr>
                <w:rFonts w:eastAsia="Arial Unicode MS"/>
                <w:color w:val="000000"/>
                <w:sz w:val="20"/>
                <w:vertAlign w:val="superscript"/>
                <w:lang w:val="nl-NL"/>
              </w:rPr>
              <w:t>b</w:t>
            </w:r>
          </w:p>
        </w:tc>
        <w:tc>
          <w:tcPr>
            <w:tcW w:w="792" w:type="pct"/>
            <w:tcBorders>
              <w:top w:val="single" w:sz="4" w:space="0" w:color="auto"/>
              <w:left w:val="single" w:sz="6" w:space="0" w:color="000000"/>
              <w:bottom w:val="single" w:sz="4" w:space="0" w:color="000000"/>
              <w:right w:val="nil"/>
            </w:tcBorders>
            <w:shd w:val="clear" w:color="auto" w:fill="FFFFFF"/>
            <w:vAlign w:val="center"/>
          </w:tcPr>
          <w:p w14:paraId="27B71A02"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14/404 (3,5%)</w:t>
            </w:r>
          </w:p>
        </w:tc>
        <w:tc>
          <w:tcPr>
            <w:tcW w:w="875" w:type="pct"/>
            <w:tcBorders>
              <w:top w:val="single" w:sz="4" w:space="0" w:color="auto"/>
              <w:left w:val="single" w:sz="6" w:space="0" w:color="000000"/>
              <w:bottom w:val="single" w:sz="4" w:space="0" w:color="000000"/>
              <w:right w:val="nil"/>
            </w:tcBorders>
            <w:shd w:val="clear" w:color="auto" w:fill="FFFFFF"/>
            <w:vAlign w:val="center"/>
          </w:tcPr>
          <w:p w14:paraId="366D97AB"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0/745 (0%)</w:t>
            </w:r>
          </w:p>
        </w:tc>
        <w:tc>
          <w:tcPr>
            <w:tcW w:w="1017" w:type="pct"/>
            <w:tcBorders>
              <w:top w:val="single" w:sz="4" w:space="0" w:color="auto"/>
              <w:left w:val="single" w:sz="6" w:space="0" w:color="000000"/>
              <w:bottom w:val="single" w:sz="4" w:space="0" w:color="000000"/>
              <w:right w:val="single" w:sz="6" w:space="0" w:color="000000"/>
            </w:tcBorders>
            <w:shd w:val="clear" w:color="auto" w:fill="FFFFFF"/>
            <w:vAlign w:val="center"/>
          </w:tcPr>
          <w:p w14:paraId="256045E7"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100% (87%, 100%)</w:t>
            </w:r>
          </w:p>
        </w:tc>
        <w:tc>
          <w:tcPr>
            <w:tcW w:w="1045" w:type="pct"/>
            <w:tcBorders>
              <w:top w:val="single" w:sz="4" w:space="0" w:color="auto"/>
              <w:left w:val="single" w:sz="6" w:space="0" w:color="000000"/>
              <w:bottom w:val="single" w:sz="4" w:space="0" w:color="000000"/>
              <w:right w:val="single" w:sz="4" w:space="0" w:color="000000"/>
            </w:tcBorders>
            <w:shd w:val="clear" w:color="auto" w:fill="FFFFFF"/>
            <w:vAlign w:val="center"/>
          </w:tcPr>
          <w:p w14:paraId="79666D08" w14:textId="77777777" w:rsidR="006E7875" w:rsidRPr="009D42B1" w:rsidRDefault="006E7875" w:rsidP="008F6BF5">
            <w:pPr>
              <w:keepNext/>
              <w:keepLines/>
              <w:widowControl w:val="0"/>
              <w:spacing w:line="240" w:lineRule="auto"/>
              <w:jc w:val="center"/>
              <w:rPr>
                <w:rFonts w:eastAsia="Arial Unicode MS"/>
                <w:color w:val="000000"/>
                <w:sz w:val="20"/>
                <w:lang w:val="nl-NL"/>
              </w:rPr>
            </w:pPr>
            <w:r w:rsidRPr="009D42B1">
              <w:rPr>
                <w:rFonts w:eastAsia="Arial Unicode MS"/>
                <w:color w:val="000000"/>
                <w:sz w:val="20"/>
                <w:lang w:val="nl-NL"/>
              </w:rPr>
              <w:t>&lt; 0,001</w:t>
            </w:r>
          </w:p>
        </w:tc>
      </w:tr>
    </w:tbl>
    <w:p w14:paraId="4B461BA6" w14:textId="77777777" w:rsidR="006E7875" w:rsidRPr="009D42B1" w:rsidRDefault="006E7875" w:rsidP="008F6BF5">
      <w:pPr>
        <w:keepNext/>
        <w:keepLines/>
        <w:tabs>
          <w:tab w:val="left" w:pos="360"/>
        </w:tabs>
        <w:spacing w:line="240" w:lineRule="auto"/>
        <w:contextualSpacing/>
        <w:rPr>
          <w:color w:val="000000"/>
          <w:sz w:val="18"/>
          <w:szCs w:val="24"/>
          <w:lang w:val="nl-NL"/>
        </w:rPr>
      </w:pPr>
      <w:r w:rsidRPr="009D42B1">
        <w:rPr>
          <w:color w:val="000000"/>
          <w:sz w:val="18"/>
          <w:szCs w:val="24"/>
          <w:vertAlign w:val="superscript"/>
          <w:lang w:val="nl-NL"/>
        </w:rPr>
        <w:t>a</w:t>
      </w:r>
      <w:r w:rsidRPr="009D42B1">
        <w:rPr>
          <w:color w:val="000000"/>
          <w:sz w:val="18"/>
          <w:szCs w:val="24"/>
          <w:lang w:val="nl-NL"/>
        </w:rPr>
        <w:t xml:space="preserve"> ‘Case’ = HIV</w:t>
      </w:r>
      <w:r w:rsidRPr="009D42B1">
        <w:rPr>
          <w:color w:val="000000"/>
          <w:sz w:val="18"/>
          <w:szCs w:val="24"/>
          <w:lang w:val="nl-NL"/>
        </w:rPr>
        <w:noBreakHyphen/>
        <w:t>seroconverter; ‘</w:t>
      </w:r>
      <w:r w:rsidRPr="009D42B1">
        <w:rPr>
          <w:color w:val="000000"/>
          <w:sz w:val="18"/>
          <w:lang w:val="nl-NL"/>
        </w:rPr>
        <w:t>Cohort’ = 100 willekeurig geselecteerde proefpersonen uit zowel de groep met tenofovirdisoproxil 245 mg als met emtricitabine/tenofovirdisoproxil.</w:t>
      </w:r>
      <w:r w:rsidRPr="009D42B1">
        <w:rPr>
          <w:color w:val="000000"/>
          <w:sz w:val="18"/>
          <w:szCs w:val="24"/>
          <w:lang w:val="nl-NL"/>
        </w:rPr>
        <w:t xml:space="preserve"> Alleen case- of cohort-monsters van proefpersonen gerandomiseerd naar tenofovirdisoproxil 245 mg of emtricitabine/tenofovirdisoproxil werden beoordeeld op detecteerbare tenovofirspiegels in plasma.</w:t>
      </w:r>
    </w:p>
    <w:p w14:paraId="5B9F8C5D" w14:textId="77777777" w:rsidR="006E7875" w:rsidRPr="009D42B1" w:rsidRDefault="006E7875" w:rsidP="008F6BF5">
      <w:pPr>
        <w:keepNext/>
        <w:keepLines/>
        <w:tabs>
          <w:tab w:val="left" w:pos="360"/>
        </w:tabs>
        <w:spacing w:line="240" w:lineRule="auto"/>
        <w:contextualSpacing/>
        <w:rPr>
          <w:color w:val="000000"/>
          <w:sz w:val="18"/>
          <w:szCs w:val="24"/>
          <w:lang w:val="nl-NL"/>
        </w:rPr>
      </w:pPr>
      <w:r w:rsidRPr="009D42B1">
        <w:rPr>
          <w:color w:val="000000"/>
          <w:sz w:val="18"/>
          <w:szCs w:val="24"/>
          <w:vertAlign w:val="superscript"/>
          <w:lang w:val="nl-NL"/>
        </w:rPr>
        <w:t>b</w:t>
      </w:r>
      <w:r w:rsidRPr="009D42B1">
        <w:rPr>
          <w:color w:val="000000"/>
          <w:sz w:val="18"/>
          <w:szCs w:val="24"/>
          <w:lang w:val="nl-NL"/>
        </w:rPr>
        <w:t xml:space="preserve"> Deelnemers aan het subonderzoek kregen actieve begeleiding voor therapietrouw, bijv. onaangekondigde bezoeken thuis en telling van pillen, en advies om de therapietrouw voor het geneesmiddel te verbeteren.</w:t>
      </w:r>
    </w:p>
    <w:p w14:paraId="12D8BC8E" w14:textId="77777777" w:rsidR="006E7875" w:rsidRPr="009D42B1" w:rsidRDefault="006E7875" w:rsidP="008F6BF5">
      <w:pPr>
        <w:spacing w:line="240" w:lineRule="auto"/>
        <w:rPr>
          <w:lang w:val="nl-NL"/>
        </w:rPr>
      </w:pPr>
    </w:p>
    <w:p w14:paraId="1FC6553A" w14:textId="77777777" w:rsidR="00667294" w:rsidRPr="009D42B1" w:rsidRDefault="00667294" w:rsidP="008F6BF5">
      <w:pPr>
        <w:keepNext/>
        <w:keepLines/>
        <w:spacing w:line="240" w:lineRule="auto"/>
        <w:rPr>
          <w:bCs/>
          <w:iCs/>
          <w:u w:val="single"/>
          <w:lang w:val="nl-NL"/>
        </w:rPr>
      </w:pPr>
      <w:r w:rsidRPr="009D42B1">
        <w:rPr>
          <w:bCs/>
          <w:iCs/>
          <w:u w:val="single"/>
          <w:lang w:val="nl-NL"/>
        </w:rPr>
        <w:t>Pediatrische patiënten</w:t>
      </w:r>
    </w:p>
    <w:p w14:paraId="16C04A0B" w14:textId="77777777" w:rsidR="00667294" w:rsidRPr="009D42B1" w:rsidRDefault="00667294" w:rsidP="008F6BF5">
      <w:pPr>
        <w:keepNext/>
        <w:keepLines/>
        <w:spacing w:line="240" w:lineRule="auto"/>
        <w:rPr>
          <w:bCs/>
          <w:iCs/>
          <w:lang w:val="nl-NL"/>
        </w:rPr>
      </w:pPr>
    </w:p>
    <w:p w14:paraId="69E555C5" w14:textId="77777777" w:rsidR="00163553" w:rsidRPr="009D42B1" w:rsidRDefault="00163553" w:rsidP="008F6BF5">
      <w:pPr>
        <w:keepNext/>
        <w:keepLines/>
        <w:spacing w:line="240" w:lineRule="auto"/>
        <w:rPr>
          <w:lang w:val="nl-NL"/>
        </w:rPr>
      </w:pPr>
      <w:r w:rsidRPr="009D42B1">
        <w:rPr>
          <w:lang w:val="nl-NL"/>
        </w:rPr>
        <w:t>De veiligheid en werkzaamheid van emtricitabine/tenofovirdisoproxil bij kinderen jonger dan 12 jaar zijn niet vastgesteld</w:t>
      </w:r>
    </w:p>
    <w:p w14:paraId="1E18553D" w14:textId="77777777" w:rsidR="00163553" w:rsidRPr="009D42B1" w:rsidRDefault="00163553" w:rsidP="008F6BF5">
      <w:pPr>
        <w:keepNext/>
        <w:keepLines/>
        <w:spacing w:line="240" w:lineRule="auto"/>
        <w:rPr>
          <w:bCs/>
          <w:iCs/>
          <w:lang w:val="nl-NL"/>
        </w:rPr>
      </w:pPr>
    </w:p>
    <w:p w14:paraId="268AC381" w14:textId="77777777" w:rsidR="00163553" w:rsidRPr="009D42B1" w:rsidRDefault="00163553" w:rsidP="008F6BF5">
      <w:pPr>
        <w:spacing w:line="240" w:lineRule="auto"/>
        <w:rPr>
          <w:lang w:val="nl-NL"/>
        </w:rPr>
      </w:pPr>
      <w:r w:rsidRPr="009D42B1">
        <w:rPr>
          <w:i/>
          <w:iCs/>
          <w:lang w:val="nl-NL"/>
        </w:rPr>
        <w:t>Behandeling van HIV</w:t>
      </w:r>
      <w:r w:rsidRPr="009D42B1">
        <w:rPr>
          <w:i/>
          <w:iCs/>
          <w:lang w:val="nl-NL"/>
        </w:rPr>
        <w:noBreakHyphen/>
        <w:t>1-infectie bij de pediatrische populatie</w:t>
      </w:r>
      <w:r w:rsidRPr="009D42B1">
        <w:rPr>
          <w:lang w:val="nl-NL"/>
        </w:rPr>
        <w:t xml:space="preserve"> </w:t>
      </w:r>
    </w:p>
    <w:p w14:paraId="347AE423" w14:textId="77777777" w:rsidR="00AB3646" w:rsidRPr="009D42B1" w:rsidRDefault="00AB3646" w:rsidP="008F6BF5">
      <w:pPr>
        <w:spacing w:line="240" w:lineRule="auto"/>
        <w:rPr>
          <w:lang w:val="nl-NL"/>
        </w:rPr>
      </w:pPr>
      <w:r w:rsidRPr="009D42B1">
        <w:rPr>
          <w:lang w:val="nl-NL"/>
        </w:rPr>
        <w:t>Er zijn geen klinische onderzoeken met emtricitabine/tenofovirdisoproxil uitgevoerd bij pediatrische patiënten</w:t>
      </w:r>
      <w:r w:rsidR="00163553" w:rsidRPr="009D42B1">
        <w:rPr>
          <w:lang w:val="nl-NL"/>
        </w:rPr>
        <w:t xml:space="preserve"> met een HIV-1-infectie</w:t>
      </w:r>
      <w:r w:rsidRPr="009D42B1">
        <w:rPr>
          <w:lang w:val="nl-NL"/>
        </w:rPr>
        <w:t>.</w:t>
      </w:r>
    </w:p>
    <w:p w14:paraId="698ED600" w14:textId="77777777" w:rsidR="00AB3646" w:rsidRPr="009D42B1" w:rsidRDefault="00AB3646" w:rsidP="008F6BF5">
      <w:pPr>
        <w:spacing w:line="240" w:lineRule="auto"/>
        <w:rPr>
          <w:lang w:val="nl-NL"/>
        </w:rPr>
      </w:pPr>
    </w:p>
    <w:p w14:paraId="27B49C30" w14:textId="77777777" w:rsidR="00AB3646" w:rsidRPr="009D42B1" w:rsidRDefault="00AB3646" w:rsidP="008F6BF5">
      <w:pPr>
        <w:spacing w:line="240" w:lineRule="auto"/>
        <w:rPr>
          <w:lang w:val="nl-NL"/>
        </w:rPr>
      </w:pPr>
      <w:r w:rsidRPr="009D42B1">
        <w:rPr>
          <w:lang w:val="nl-NL"/>
        </w:rPr>
        <w:t>De klinische werkzaamheid en veiligheid van emtricitabine/tenofovirdisoproxil zijn vastgesteld in onderzoeken die werden uitgevoerd met emtricitabine en tenofovirdisoproxil die als enkelvoudige middelen werden toegediend.</w:t>
      </w:r>
    </w:p>
    <w:p w14:paraId="56D89D46" w14:textId="77777777" w:rsidR="00AB3646" w:rsidRPr="009D42B1" w:rsidRDefault="00AB3646" w:rsidP="008F6BF5">
      <w:pPr>
        <w:spacing w:line="240" w:lineRule="auto"/>
        <w:rPr>
          <w:lang w:val="nl-NL"/>
        </w:rPr>
      </w:pPr>
    </w:p>
    <w:p w14:paraId="4F167D57" w14:textId="77777777" w:rsidR="00AB3646" w:rsidRPr="009D42B1" w:rsidRDefault="00AB3646" w:rsidP="008F6BF5">
      <w:pPr>
        <w:keepNext/>
        <w:spacing w:line="240" w:lineRule="auto"/>
        <w:rPr>
          <w:lang w:val="nl-NL"/>
        </w:rPr>
      </w:pPr>
      <w:r w:rsidRPr="009D42B1">
        <w:rPr>
          <w:i/>
          <w:lang w:val="nl-NL"/>
        </w:rPr>
        <w:t>Onderzoeken met emtricitabine</w:t>
      </w:r>
    </w:p>
    <w:p w14:paraId="2CD35690" w14:textId="77777777" w:rsidR="00AB3646" w:rsidRPr="009D42B1" w:rsidRDefault="00AB3646" w:rsidP="008F6BF5">
      <w:pPr>
        <w:keepNext/>
        <w:spacing w:line="240" w:lineRule="auto"/>
        <w:rPr>
          <w:lang w:val="nl-NL"/>
        </w:rPr>
      </w:pPr>
      <w:r w:rsidRPr="009D42B1">
        <w:rPr>
          <w:lang w:val="nl-NL"/>
        </w:rPr>
        <w:t>Bij zuigelingen en kinderen ouder dan 4 maanden bereikten of handhaafden de meeste patiënten die emtricitabine gebruikten, volledige onderdrukking van HIV</w:t>
      </w:r>
      <w:r w:rsidRPr="009D42B1">
        <w:rPr>
          <w:lang w:val="nl-NL"/>
        </w:rPr>
        <w:noBreakHyphen/>
        <w:t>1-RNA in het plasma na 48 weken (89% bereikte ≤ 400 kopieën/ml en 77% bereikte ≤ 50 kopieën/ml).</w:t>
      </w:r>
    </w:p>
    <w:p w14:paraId="42AC91A1" w14:textId="77777777" w:rsidR="00AB3646" w:rsidRPr="009D42B1" w:rsidRDefault="00AB3646" w:rsidP="008F6BF5">
      <w:pPr>
        <w:spacing w:line="240" w:lineRule="auto"/>
        <w:rPr>
          <w:lang w:val="nl-NL"/>
        </w:rPr>
      </w:pPr>
    </w:p>
    <w:p w14:paraId="715B939E" w14:textId="77777777" w:rsidR="00AB3646" w:rsidRPr="009D42B1" w:rsidRDefault="00AB3646" w:rsidP="008F6BF5">
      <w:pPr>
        <w:keepNext/>
        <w:spacing w:line="240" w:lineRule="auto"/>
        <w:rPr>
          <w:lang w:val="nl-NL"/>
        </w:rPr>
      </w:pPr>
      <w:r w:rsidRPr="009D42B1">
        <w:rPr>
          <w:i/>
          <w:lang w:val="nl-NL"/>
        </w:rPr>
        <w:t>Onderzoeken met tenofovirdisoproxil</w:t>
      </w:r>
    </w:p>
    <w:p w14:paraId="613B1533" w14:textId="77777777" w:rsidR="00AB3646" w:rsidRPr="009D42B1" w:rsidRDefault="00AB3646" w:rsidP="008F6BF5">
      <w:pPr>
        <w:keepNext/>
        <w:spacing w:line="240" w:lineRule="auto"/>
        <w:rPr>
          <w:lang w:val="nl-NL"/>
        </w:rPr>
      </w:pPr>
      <w:r w:rsidRPr="009D42B1">
        <w:rPr>
          <w:lang w:val="nl-NL"/>
        </w:rPr>
        <w:t>In onderzoek GS</w:t>
      </w:r>
      <w:r w:rsidRPr="009D42B1">
        <w:rPr>
          <w:lang w:val="nl-NL"/>
        </w:rPr>
        <w:noBreakHyphen/>
        <w:t>US</w:t>
      </w:r>
      <w:r w:rsidRPr="009D42B1">
        <w:rPr>
          <w:lang w:val="nl-NL"/>
        </w:rPr>
        <w:noBreakHyphen/>
        <w:t>104</w:t>
      </w:r>
      <w:r w:rsidRPr="009D42B1">
        <w:rPr>
          <w:lang w:val="nl-NL"/>
        </w:rPr>
        <w:noBreakHyphen/>
        <w:t>0321 werden 87 met HIV</w:t>
      </w:r>
      <w:r w:rsidRPr="009D42B1">
        <w:rPr>
          <w:lang w:val="nl-NL"/>
        </w:rPr>
        <w:noBreakHyphen/>
        <w:t>1 geïnfecteerde reeds eerder behandelde patiënten in de leeftijd van 12 tot &lt; 18 jaar gedurende 48 weken behandeld met tenofovirdisoproxil (n = 45) of placebo (n = 42) in combinatie met een geoptimaliseerd achtergrondschema (‘optimised background regimen’,</w:t>
      </w:r>
      <w:r w:rsidRPr="009D42B1">
        <w:rPr>
          <w:b/>
          <w:lang w:val="nl-NL"/>
        </w:rPr>
        <w:t xml:space="preserve"> </w:t>
      </w:r>
      <w:r w:rsidRPr="009D42B1">
        <w:rPr>
          <w:lang w:val="nl-NL"/>
        </w:rPr>
        <w:t>OBR). Vanwege beperkingen van het onderzoek werd een v</w:t>
      </w:r>
      <w:r w:rsidR="00ED22EE" w:rsidRPr="009D42B1">
        <w:rPr>
          <w:lang w:val="nl-NL"/>
        </w:rPr>
        <w:t>oordeel van tenofovirdisoproxil</w:t>
      </w:r>
      <w:r w:rsidRPr="009D42B1">
        <w:rPr>
          <w:lang w:val="nl-NL"/>
        </w:rPr>
        <w:t xml:space="preserve"> boven placebo niet aangetoond op basis van HIV</w:t>
      </w:r>
      <w:r w:rsidRPr="009D42B1">
        <w:rPr>
          <w:lang w:val="nl-NL"/>
        </w:rPr>
        <w:noBreakHyphen/>
        <w:t>1-RNA-niveaus in het plasma in week 24. Voor adolescente patiënten wordt echter een voordeel verwacht op basis van extrapolatie van gegevens voor volwassenen en vergelijkende farmacokinetische gegevens (zie rubriek 5.2).</w:t>
      </w:r>
    </w:p>
    <w:p w14:paraId="32A928A9" w14:textId="77777777" w:rsidR="00AB3646" w:rsidRPr="009D42B1" w:rsidRDefault="00AB3646" w:rsidP="008F6BF5">
      <w:pPr>
        <w:spacing w:line="240" w:lineRule="auto"/>
        <w:rPr>
          <w:lang w:val="nl-NL"/>
        </w:rPr>
      </w:pPr>
    </w:p>
    <w:p w14:paraId="1E899AC9" w14:textId="77777777" w:rsidR="00AB3646" w:rsidRPr="009D42B1" w:rsidRDefault="00AB3646" w:rsidP="008F6BF5">
      <w:pPr>
        <w:spacing w:line="240" w:lineRule="auto"/>
        <w:rPr>
          <w:lang w:val="nl-NL"/>
        </w:rPr>
      </w:pPr>
      <w:r w:rsidRPr="009D42B1">
        <w:rPr>
          <w:lang w:val="nl-NL"/>
        </w:rPr>
        <w:t>Bij patiënten die een behandeling met tenofovirdisoproxil</w:t>
      </w:r>
      <w:r w:rsidR="00ED22EE" w:rsidRPr="009D42B1">
        <w:rPr>
          <w:lang w:val="nl-NL"/>
        </w:rPr>
        <w:t xml:space="preserve"> </w:t>
      </w:r>
      <w:r w:rsidRPr="009D42B1">
        <w:rPr>
          <w:lang w:val="nl-NL"/>
        </w:rPr>
        <w:t>of placebo kregen, was de gemiddelde BMD Z</w:t>
      </w:r>
      <w:r w:rsidRPr="009D42B1">
        <w:rPr>
          <w:lang w:val="nl-NL"/>
        </w:rPr>
        <w:noBreakHyphen/>
        <w:t>score voor de lendenwervelkolom respectievelijk -1,004 en -0,809, en was de gemiddelde BMD Z</w:t>
      </w:r>
      <w:r w:rsidRPr="009D42B1">
        <w:rPr>
          <w:lang w:val="nl-NL"/>
        </w:rPr>
        <w:noBreakHyphen/>
        <w:t>score voor het gehele lichaam respectievelijk -0,866 en -0,584 in de uitgangssituatie. Gemiddelde veranderingen in week 48 (einde van de dubbelblinde fase) waren -0,215 en -0,165 in de BMD Z</w:t>
      </w:r>
      <w:r w:rsidRPr="009D42B1">
        <w:rPr>
          <w:lang w:val="nl-NL"/>
        </w:rPr>
        <w:noBreakHyphen/>
        <w:t>score voor de lendenwervelkolom en -0,254 en -0,179 in de BMD Z</w:t>
      </w:r>
      <w:r w:rsidRPr="009D42B1">
        <w:rPr>
          <w:lang w:val="nl-NL"/>
        </w:rPr>
        <w:noBreakHyphen/>
        <w:t>score voor het gehele lichaam voor respectievelijk de tenofovirdisoproxil- en de placebogroep. De gemiddelde percentuele BMD-toename was kleiner in de tenofovirdisoproxilgroep dan in de placebogroep. In week 48 hadden zes adolescenten in de tenofovirdisoproxi</w:t>
      </w:r>
      <w:r w:rsidR="00ED22EE" w:rsidRPr="009D42B1">
        <w:rPr>
          <w:lang w:val="nl-NL"/>
        </w:rPr>
        <w:t>l</w:t>
      </w:r>
      <w:r w:rsidRPr="009D42B1">
        <w:rPr>
          <w:lang w:val="nl-NL"/>
        </w:rPr>
        <w:t>groep en één adolescent in de placebogroep significant BMD-verlies in de lendenwervelkolom (gedefinieerd als een verlies van &gt; 4%). Van de 28 patiënten die gedurende 96 weken een behandeling met tenofovirdisoproxil</w:t>
      </w:r>
      <w:r w:rsidR="00ED22EE" w:rsidRPr="009D42B1">
        <w:rPr>
          <w:lang w:val="nl-NL"/>
        </w:rPr>
        <w:t xml:space="preserve"> </w:t>
      </w:r>
      <w:r w:rsidRPr="009D42B1">
        <w:rPr>
          <w:lang w:val="nl-NL"/>
        </w:rPr>
        <w:t>ondergingen, namen de BMD Z</w:t>
      </w:r>
      <w:r w:rsidRPr="009D42B1">
        <w:rPr>
          <w:lang w:val="nl-NL"/>
        </w:rPr>
        <w:noBreakHyphen/>
        <w:t>scores af met -0,341 voor de lendenwervelkolom en met -0,458 voor het gehele lichaam.</w:t>
      </w:r>
    </w:p>
    <w:p w14:paraId="2003DE1F" w14:textId="77777777" w:rsidR="00AB3646" w:rsidRPr="009D42B1" w:rsidRDefault="00AB3646" w:rsidP="008F6BF5">
      <w:pPr>
        <w:spacing w:line="240" w:lineRule="auto"/>
        <w:rPr>
          <w:lang w:val="nl-NL"/>
        </w:rPr>
      </w:pPr>
    </w:p>
    <w:p w14:paraId="4F6D2194" w14:textId="77777777" w:rsidR="00AB3646" w:rsidRPr="009D42B1" w:rsidRDefault="00AB3646" w:rsidP="008F6BF5">
      <w:pPr>
        <w:spacing w:line="240" w:lineRule="auto"/>
        <w:rPr>
          <w:lang w:val="nl-NL"/>
        </w:rPr>
      </w:pPr>
      <w:r w:rsidRPr="009D42B1">
        <w:rPr>
          <w:lang w:val="nl-NL"/>
        </w:rPr>
        <w:t>In onderzoek GS</w:t>
      </w:r>
      <w:r w:rsidRPr="009D42B1">
        <w:rPr>
          <w:lang w:val="nl-NL"/>
        </w:rPr>
        <w:noBreakHyphen/>
        <w:t>US</w:t>
      </w:r>
      <w:r w:rsidRPr="009D42B1">
        <w:rPr>
          <w:lang w:val="nl-NL"/>
        </w:rPr>
        <w:noBreakHyphen/>
        <w:t>104</w:t>
      </w:r>
      <w:r w:rsidRPr="009D42B1">
        <w:rPr>
          <w:lang w:val="nl-NL"/>
        </w:rPr>
        <w:noBreakHyphen/>
        <w:t>0352 werden 97 reeds eerder behandelde patiënten in de leeftijd van 2 tot &lt; 12 jaar met stabiele virologische onderdrukking tijdens een stavudine- of zidovudine-bevattend schema gerandomiseerd naar ofwel het vervangen van stavudine of zidovudine door tenofovirdisoproxil (n = 48), dan wel het voortzetten van hun oorspronkelijke schema (n = 49) gedurende 48 weken. In week 48 had 83% van de patiënten in de tenofovirdisoproxil-behandelingsgroep en 92% van de patiënten in de stavudine- of zidovudine-behandelingsgroep een HIV</w:t>
      </w:r>
      <w:r w:rsidRPr="009D42B1">
        <w:rPr>
          <w:lang w:val="nl-NL"/>
        </w:rPr>
        <w:noBreakHyphen/>
        <w:t>1-RNA-concentratie &lt; 400 kopieën/ml. Het verschil in het percentage patiënten dat &lt; 400 kopieën/ml in week 48 behield, werd hoofdzakelijk beïnvloed door het grotere aantal stopzettingen in de tenofovirdisoproxil-behandelingsgroep. Wanneer ontbrekende gegevens werden uitgesloten, had 91% van de patiënten in de tenofovirdisoproxil-behandelingsgroep en 94% van de patiënten in de stavudine- of zidovudine-behandelingsgroep een HIV</w:t>
      </w:r>
      <w:r w:rsidRPr="009D42B1">
        <w:rPr>
          <w:lang w:val="nl-NL"/>
        </w:rPr>
        <w:noBreakHyphen/>
        <w:t>1-RNA-concentratie &lt; 400 kopieën/ml in week 48.</w:t>
      </w:r>
    </w:p>
    <w:p w14:paraId="28AE0E32" w14:textId="77777777" w:rsidR="00AB3646" w:rsidRPr="009D42B1" w:rsidRDefault="00AB3646" w:rsidP="008F6BF5">
      <w:pPr>
        <w:spacing w:line="240" w:lineRule="auto"/>
        <w:rPr>
          <w:lang w:val="nl-NL"/>
        </w:rPr>
      </w:pPr>
    </w:p>
    <w:p w14:paraId="38636F6D" w14:textId="77777777" w:rsidR="00AB3646" w:rsidRPr="009D42B1" w:rsidRDefault="00AB3646" w:rsidP="008F6BF5">
      <w:pPr>
        <w:spacing w:line="240" w:lineRule="auto"/>
        <w:rPr>
          <w:lang w:val="nl-NL"/>
        </w:rPr>
      </w:pPr>
      <w:r w:rsidRPr="009D42B1">
        <w:rPr>
          <w:lang w:val="nl-NL"/>
        </w:rPr>
        <w:t>Afnames in de BMD zijn gemeld bij pediatrische patiënten. Bij patiënten die behandeling met tenofovirdisoproxil, of stavudine of zidovudine kregen, was de gemiddelde BMD Z</w:t>
      </w:r>
      <w:r w:rsidRPr="009D42B1">
        <w:rPr>
          <w:lang w:val="nl-NL"/>
        </w:rPr>
        <w:noBreakHyphen/>
        <w:t>score voor de lendenwervelkolom respectievelijk -1,034 en -0,498, en was de gemiddelde BMD Z</w:t>
      </w:r>
      <w:r w:rsidRPr="009D42B1">
        <w:rPr>
          <w:lang w:val="nl-NL"/>
        </w:rPr>
        <w:noBreakHyphen/>
        <w:t>score voor het gehele lichaam respectievelijk -0,471 en -0,386 in de uitgangssituatie. Gemiddelde veranderingen in week 48 (einde van de gerandomiseerde fase) waren 0,032 en 0,087 in de BMD Z</w:t>
      </w:r>
      <w:r w:rsidRPr="009D42B1">
        <w:rPr>
          <w:lang w:val="nl-NL"/>
        </w:rPr>
        <w:noBreakHyphen/>
        <w:t>score voor de lendenwervelkolom, en -0,184 en -0,027 in de BMD Z</w:t>
      </w:r>
      <w:r w:rsidRPr="009D42B1">
        <w:rPr>
          <w:lang w:val="nl-NL"/>
        </w:rPr>
        <w:noBreakHyphen/>
        <w:t>score voor het gehele lichaam voor respectievelijk de tenofovirdisoproxil- en de stavudine- of zidovudinegroep. De gemiddelde percentuele toename in lendenwervelkolombot in week 48 was vergelijkbaar in de tenofovirdisoproxilgroep en de stavudine- of zidovudine-behandelingsgroep. De toename voor het gehele lichaam was kleiner in de tenofovirdisoproxil-behandelingsgroep dan in de stavudine- of zidovudine-behandelingsgroep. Eén met tenofovirdisoproxil behandelde proefpersoon en geen met stavudine of zidovudine behandelde proefpersonen vertoonde significant (&gt; 4%) BMD-verlies in de lendenwervelkolom in week 48. De BMD Z</w:t>
      </w:r>
      <w:r w:rsidRPr="009D42B1">
        <w:rPr>
          <w:lang w:val="nl-NL"/>
        </w:rPr>
        <w:noBreakHyphen/>
        <w:t>scores namen af met -0,012 voor de lendenwervelkolom en met -0,338 voor het gehele lichaam bij de 64 proefpersonen die gedurende 9</w:t>
      </w:r>
      <w:r w:rsidR="00ED22EE" w:rsidRPr="009D42B1">
        <w:rPr>
          <w:lang w:val="nl-NL"/>
        </w:rPr>
        <w:t>6 weken met tenofovirdisoproxil</w:t>
      </w:r>
      <w:r w:rsidRPr="009D42B1">
        <w:rPr>
          <w:lang w:val="nl-NL"/>
        </w:rPr>
        <w:t xml:space="preserve"> werden behandeld. De BMD Z</w:t>
      </w:r>
      <w:r w:rsidRPr="009D42B1">
        <w:rPr>
          <w:lang w:val="nl-NL"/>
        </w:rPr>
        <w:noBreakHyphen/>
        <w:t>scores werden niet gecorrigeerd naar lengte en gewicht.</w:t>
      </w:r>
    </w:p>
    <w:p w14:paraId="59B68B94" w14:textId="77777777" w:rsidR="00AB3646" w:rsidRPr="009D42B1" w:rsidRDefault="00AB3646" w:rsidP="008F6BF5">
      <w:pPr>
        <w:spacing w:line="240" w:lineRule="auto"/>
        <w:rPr>
          <w:lang w:val="nl-NL"/>
        </w:rPr>
      </w:pPr>
    </w:p>
    <w:p w14:paraId="4B158495" w14:textId="77777777" w:rsidR="00AB3646" w:rsidRPr="009D42B1" w:rsidRDefault="00AB3646" w:rsidP="008F6BF5">
      <w:pPr>
        <w:spacing w:line="240" w:lineRule="auto"/>
        <w:rPr>
          <w:lang w:val="nl-NL"/>
        </w:rPr>
      </w:pPr>
      <w:r w:rsidRPr="009D42B1">
        <w:rPr>
          <w:lang w:val="nl-NL"/>
        </w:rPr>
        <w:t>In onderzoek GS</w:t>
      </w:r>
      <w:r w:rsidRPr="009D42B1">
        <w:rPr>
          <w:lang w:val="nl-NL"/>
        </w:rPr>
        <w:noBreakHyphen/>
        <w:t>US</w:t>
      </w:r>
      <w:r w:rsidRPr="009D42B1">
        <w:rPr>
          <w:lang w:val="nl-NL"/>
        </w:rPr>
        <w:noBreakHyphen/>
        <w:t>104</w:t>
      </w:r>
      <w:r w:rsidRPr="009D42B1">
        <w:rPr>
          <w:lang w:val="nl-NL"/>
        </w:rPr>
        <w:noBreakHyphen/>
        <w:t xml:space="preserve">0352 stopten </w:t>
      </w:r>
      <w:r w:rsidR="00942821" w:rsidRPr="009D42B1">
        <w:rPr>
          <w:lang w:val="nl-NL"/>
        </w:rPr>
        <w:t>8</w:t>
      </w:r>
      <w:r w:rsidRPr="009D42B1">
        <w:rPr>
          <w:lang w:val="nl-NL"/>
        </w:rPr>
        <w:t> van de 89 </w:t>
      </w:r>
      <w:r w:rsidR="00942821" w:rsidRPr="009D42B1">
        <w:rPr>
          <w:lang w:val="nl-NL"/>
        </w:rPr>
        <w:t xml:space="preserve">pediatrische patiënten (9,0%) die werden bloodgesteld </w:t>
      </w:r>
      <w:r w:rsidRPr="009D42B1">
        <w:rPr>
          <w:lang w:val="nl-NL"/>
        </w:rPr>
        <w:t>aan tenofovirdisoproxil</w:t>
      </w:r>
      <w:r w:rsidR="00942821" w:rsidRPr="009D42B1">
        <w:rPr>
          <w:lang w:val="nl-NL"/>
        </w:rPr>
        <w:t xml:space="preserve"> met </w:t>
      </w:r>
      <w:r w:rsidRPr="009D42B1">
        <w:rPr>
          <w:lang w:val="nl-NL"/>
        </w:rPr>
        <w:t>de behandeling</w:t>
      </w:r>
      <w:r w:rsidR="00942821" w:rsidRPr="009D42B1">
        <w:rPr>
          <w:lang w:val="nl-NL"/>
        </w:rPr>
        <w:t xml:space="preserve"> met het onderzoeksgeneesmiddel vanwege bijwerkingen aan de nieren.</w:t>
      </w:r>
      <w:r w:rsidRPr="009D42B1">
        <w:rPr>
          <w:lang w:val="nl-NL"/>
        </w:rPr>
        <w:t xml:space="preserve"> </w:t>
      </w:r>
      <w:r w:rsidR="00942821" w:rsidRPr="009D42B1">
        <w:rPr>
          <w:lang w:val="nl-NL"/>
        </w:rPr>
        <w:t>Vijf proefpersonen (5,6%) hadden laboratoriumuitslagen die klinisch overeenkwamen met proximale niertubulopathie, en bij 4 van deze proefpersonen werd gestopt met de behandeling met tenofovirdisoproxil</w:t>
      </w:r>
    </w:p>
    <w:p w14:paraId="138C1D7A" w14:textId="77777777" w:rsidR="00AB3646" w:rsidRPr="009D42B1" w:rsidRDefault="00AB3646" w:rsidP="008F6BF5">
      <w:pPr>
        <w:spacing w:line="240" w:lineRule="auto"/>
        <w:rPr>
          <w:lang w:val="nl-NL"/>
        </w:rPr>
      </w:pPr>
    </w:p>
    <w:p w14:paraId="01538087" w14:textId="77777777" w:rsidR="00163553" w:rsidRPr="009D42B1" w:rsidRDefault="00163553" w:rsidP="008F6BF5">
      <w:pPr>
        <w:keepNext/>
        <w:spacing w:line="240" w:lineRule="auto"/>
        <w:rPr>
          <w:i/>
          <w:lang w:val="nl-NL"/>
        </w:rPr>
      </w:pPr>
      <w:r w:rsidRPr="009D42B1">
        <w:rPr>
          <w:i/>
          <w:iCs/>
          <w:lang w:val="nl-NL"/>
        </w:rPr>
        <w:t>Pre-expositie profylaxe bij de pediatrische populatie</w:t>
      </w:r>
    </w:p>
    <w:p w14:paraId="7B767F26" w14:textId="6E0311AE" w:rsidR="00667294" w:rsidRPr="009D42B1" w:rsidRDefault="00667294" w:rsidP="008F6BF5">
      <w:pPr>
        <w:keepNext/>
        <w:spacing w:line="240" w:lineRule="auto"/>
        <w:rPr>
          <w:lang w:val="nl-NL"/>
        </w:rPr>
      </w:pPr>
      <w:r w:rsidRPr="009D42B1">
        <w:rPr>
          <w:lang w:val="nl-NL"/>
        </w:rPr>
        <w:t xml:space="preserve">De werkzaamheid </w:t>
      </w:r>
      <w:r w:rsidR="00163553" w:rsidRPr="009D42B1">
        <w:rPr>
          <w:lang w:val="nl-NL"/>
        </w:rPr>
        <w:t xml:space="preserve">en veiligheid </w:t>
      </w:r>
      <w:r w:rsidRPr="009D42B1">
        <w:rPr>
          <w:lang w:val="nl-NL"/>
        </w:rPr>
        <w:t xml:space="preserve">van </w:t>
      </w:r>
      <w:r w:rsidR="002B7F2A" w:rsidRPr="009D42B1">
        <w:rPr>
          <w:lang w:val="nl-NL"/>
        </w:rPr>
        <w:t xml:space="preserve">emtricitabine/tenofovirdisoproxil </w:t>
      </w:r>
      <w:r w:rsidR="00DA6877" w:rsidRPr="009D42B1">
        <w:rPr>
          <w:lang w:val="nl-NL"/>
        </w:rPr>
        <w:t xml:space="preserve">voor pre-expositie profylaxe bij adolescenten die zich houden aan de dagelijkse dosering, zijn naar verwachting vergelijkbaar met die bij volwassenen met dezelfde mate van therapietrouw. De mogelijke effecten op de nieren en botten bij langdurig gebruik van emtricitabine/tenofovirdisoproxil </w:t>
      </w:r>
      <w:r w:rsidR="00E11DD6" w:rsidRPr="009D42B1">
        <w:rPr>
          <w:lang w:val="nl-NL"/>
        </w:rPr>
        <w:t xml:space="preserve">voor </w:t>
      </w:r>
      <w:r w:rsidR="00DA6877" w:rsidRPr="009D42B1">
        <w:rPr>
          <w:lang w:val="nl-NL"/>
        </w:rPr>
        <w:t xml:space="preserve">pre-expositie </w:t>
      </w:r>
      <w:r w:rsidR="00E11DD6" w:rsidRPr="009D42B1">
        <w:rPr>
          <w:lang w:val="nl-NL"/>
        </w:rPr>
        <w:t xml:space="preserve">profylaxe </w:t>
      </w:r>
      <w:r w:rsidR="00DA6877" w:rsidRPr="009D42B1">
        <w:rPr>
          <w:lang w:val="nl-NL"/>
        </w:rPr>
        <w:t xml:space="preserve">bij adolescenten zijn </w:t>
      </w:r>
      <w:r w:rsidR="007C5D96" w:rsidRPr="009D42B1">
        <w:rPr>
          <w:lang w:val="nl-NL"/>
        </w:rPr>
        <w:t>onzeker</w:t>
      </w:r>
      <w:r w:rsidR="00DA6877" w:rsidRPr="009D42B1">
        <w:rPr>
          <w:lang w:val="nl-NL"/>
        </w:rPr>
        <w:t xml:space="preserve"> </w:t>
      </w:r>
      <w:r w:rsidRPr="009D42B1">
        <w:rPr>
          <w:lang w:val="nl-NL"/>
        </w:rPr>
        <w:t>(zie rubriek 4.</w:t>
      </w:r>
      <w:r w:rsidR="00DA6877" w:rsidRPr="009D42B1">
        <w:rPr>
          <w:lang w:val="nl-NL"/>
        </w:rPr>
        <w:t>4</w:t>
      </w:r>
      <w:r w:rsidRPr="009D42B1">
        <w:rPr>
          <w:lang w:val="nl-NL"/>
        </w:rPr>
        <w:t>).</w:t>
      </w:r>
    </w:p>
    <w:p w14:paraId="0BF8D948" w14:textId="77777777" w:rsidR="00667294" w:rsidRPr="009D42B1" w:rsidRDefault="00667294" w:rsidP="008F6BF5">
      <w:pPr>
        <w:spacing w:line="240" w:lineRule="auto"/>
        <w:rPr>
          <w:lang w:val="nl-NL"/>
        </w:rPr>
      </w:pPr>
    </w:p>
    <w:p w14:paraId="64B46390"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5.2</w:t>
      </w:r>
      <w:r w:rsidRPr="009D42B1">
        <w:rPr>
          <w:b/>
          <w:bCs/>
          <w:lang w:val="nl-NL"/>
        </w:rPr>
        <w:tab/>
        <w:t xml:space="preserve">Farmacokinetische </w:t>
      </w:r>
      <w:r w:rsidRPr="009D42B1">
        <w:rPr>
          <w:b/>
          <w:noProof/>
          <w:lang w:val="nl-NL"/>
        </w:rPr>
        <w:t>eigenschappen</w:t>
      </w:r>
    </w:p>
    <w:p w14:paraId="775C854B" w14:textId="77777777" w:rsidR="00667294" w:rsidRPr="009D42B1" w:rsidRDefault="00667294" w:rsidP="008F6BF5">
      <w:pPr>
        <w:keepNext/>
        <w:keepLines/>
        <w:spacing w:line="240" w:lineRule="auto"/>
        <w:rPr>
          <w:lang w:val="nl-NL"/>
        </w:rPr>
      </w:pPr>
    </w:p>
    <w:p w14:paraId="3372835C" w14:textId="77777777" w:rsidR="00667294" w:rsidRPr="009D42B1" w:rsidRDefault="00667294" w:rsidP="008F6BF5">
      <w:pPr>
        <w:keepNext/>
        <w:keepLines/>
        <w:spacing w:line="240" w:lineRule="auto"/>
        <w:rPr>
          <w:iCs/>
          <w:u w:val="single"/>
          <w:lang w:val="nl-NL"/>
        </w:rPr>
      </w:pPr>
      <w:r w:rsidRPr="009D42B1">
        <w:rPr>
          <w:iCs/>
          <w:u w:val="single"/>
          <w:lang w:val="nl-NL"/>
        </w:rPr>
        <w:t>Absorptie</w:t>
      </w:r>
    </w:p>
    <w:p w14:paraId="4B2636AA" w14:textId="77777777" w:rsidR="00667294" w:rsidRPr="009D42B1" w:rsidRDefault="00667294" w:rsidP="008F6BF5">
      <w:pPr>
        <w:keepNext/>
        <w:keepLines/>
        <w:spacing w:line="240" w:lineRule="auto"/>
        <w:rPr>
          <w:lang w:val="nl-NL"/>
        </w:rPr>
      </w:pPr>
    </w:p>
    <w:p w14:paraId="140BF439" w14:textId="77777777" w:rsidR="00667294" w:rsidRPr="009D42B1" w:rsidRDefault="00667294" w:rsidP="008F6BF5">
      <w:pPr>
        <w:spacing w:line="240" w:lineRule="auto"/>
        <w:rPr>
          <w:lang w:val="nl-NL"/>
        </w:rPr>
      </w:pPr>
      <w:r w:rsidRPr="009D42B1">
        <w:rPr>
          <w:lang w:val="nl-NL"/>
        </w:rPr>
        <w:t xml:space="preserve">De bio-equivalentie van één </w:t>
      </w:r>
      <w:r w:rsidR="001C760E" w:rsidRPr="009D42B1">
        <w:rPr>
          <w:lang w:val="nl-NL"/>
        </w:rPr>
        <w:t xml:space="preserve">emtricitabine/tenofovirdisoproxil vaste </w:t>
      </w:r>
      <w:r w:rsidR="00EC39A6" w:rsidRPr="009D42B1">
        <w:rPr>
          <w:lang w:val="nl-NL"/>
        </w:rPr>
        <w:t>dosis</w:t>
      </w:r>
      <w:r w:rsidR="001C760E" w:rsidRPr="009D42B1">
        <w:rPr>
          <w:lang w:val="nl-NL"/>
        </w:rPr>
        <w:t xml:space="preserve">combinatie </w:t>
      </w:r>
      <w:r w:rsidRPr="009D42B1">
        <w:rPr>
          <w:lang w:val="nl-NL"/>
        </w:rPr>
        <w:t>filmomhulde tablet met één emtricitabine 200 mg harde cap</w:t>
      </w:r>
      <w:r w:rsidR="001C760E" w:rsidRPr="009D42B1">
        <w:rPr>
          <w:lang w:val="nl-NL"/>
        </w:rPr>
        <w:t>sule en één tenofovirdisoproxil</w:t>
      </w:r>
      <w:r w:rsidRPr="009D42B1">
        <w:rPr>
          <w:lang w:val="nl-NL"/>
        </w:rPr>
        <w:t xml:space="preserve"> 245 mg filmomhulde tablet werd vastgesteld na toediening van één enkele dosis aan nuchtere gezonde proefpersonen. Na orale toediening van </w:t>
      </w:r>
      <w:r w:rsidR="001C760E" w:rsidRPr="009D42B1">
        <w:rPr>
          <w:lang w:val="nl-NL"/>
        </w:rPr>
        <w:t xml:space="preserve">emtricitabine/tenofovirdisoproxil </w:t>
      </w:r>
      <w:r w:rsidRPr="009D42B1">
        <w:rPr>
          <w:lang w:val="nl-NL"/>
        </w:rPr>
        <w:t>aan gezonde proefpersonen worden emtri</w:t>
      </w:r>
      <w:r w:rsidR="001C760E" w:rsidRPr="009D42B1">
        <w:rPr>
          <w:lang w:val="nl-NL"/>
        </w:rPr>
        <w:t>citabine en tenofovirdisoproxil</w:t>
      </w:r>
      <w:r w:rsidRPr="009D42B1">
        <w:rPr>
          <w:lang w:val="nl-NL"/>
        </w:rPr>
        <w:t xml:space="preserve"> snel geab</w:t>
      </w:r>
      <w:r w:rsidR="001C760E" w:rsidRPr="009D42B1">
        <w:rPr>
          <w:lang w:val="nl-NL"/>
        </w:rPr>
        <w:t>sorbeerd en tenofovirdisoproxil</w:t>
      </w:r>
      <w:r w:rsidRPr="009D42B1">
        <w:rPr>
          <w:lang w:val="nl-NL"/>
        </w:rPr>
        <w:t xml:space="preserve"> wordt omgezet in tenofovir. Maximale emtricitabine- en tenofovirconcentraties in serum werden bij nuchtere patiënten binnen 0,5 tot 3,0 uur bereikt. Toediening van </w:t>
      </w:r>
      <w:r w:rsidR="00C15FEF" w:rsidRPr="009D42B1">
        <w:rPr>
          <w:lang w:val="nl-NL"/>
        </w:rPr>
        <w:t>emtricitabine/tenofovirdisoproxil</w:t>
      </w:r>
      <w:r w:rsidR="004009F1" w:rsidRPr="009D42B1">
        <w:rPr>
          <w:lang w:val="nl-NL"/>
        </w:rPr>
        <w:t xml:space="preserve"> </w:t>
      </w:r>
      <w:r w:rsidRPr="009D42B1">
        <w:rPr>
          <w:lang w:val="nl-NL"/>
        </w:rPr>
        <w:t>met voedsel resulteerde in een vertraging van ongeveer drie kwartier bij het bereiken van maximale tenofovirconcentraties en toenamen in tenofovir AUC en C</w:t>
      </w:r>
      <w:r w:rsidRPr="009D42B1">
        <w:rPr>
          <w:vertAlign w:val="subscript"/>
          <w:lang w:val="nl-NL"/>
        </w:rPr>
        <w:t>max</w:t>
      </w:r>
      <w:r w:rsidRPr="009D42B1">
        <w:rPr>
          <w:lang w:val="nl-NL"/>
        </w:rPr>
        <w:t xml:space="preserve"> van ca. 35% resp. 15%, wanneer toegediend met een vetrijke of lichte maaltijd, in vergelijking met toediening in nuchtere toestand. Om de absorptie van tenofovir te optimaliseren, wordt aangeraden om </w:t>
      </w:r>
      <w:r w:rsidR="00C15FEF" w:rsidRPr="009D42B1">
        <w:rPr>
          <w:lang w:val="nl-NL"/>
        </w:rPr>
        <w:t xml:space="preserve">emtricitabine/tenofovirdisoproxil </w:t>
      </w:r>
      <w:r w:rsidRPr="009D42B1">
        <w:rPr>
          <w:lang w:val="nl-NL"/>
        </w:rPr>
        <w:t>bij voorkeur in te nemen met voedsel.</w:t>
      </w:r>
    </w:p>
    <w:p w14:paraId="29A4E7BB" w14:textId="77777777" w:rsidR="00667294" w:rsidRPr="009D42B1" w:rsidRDefault="00667294" w:rsidP="008F6BF5">
      <w:pPr>
        <w:spacing w:line="240" w:lineRule="auto"/>
        <w:rPr>
          <w:lang w:val="nl-NL"/>
        </w:rPr>
      </w:pPr>
    </w:p>
    <w:p w14:paraId="365AAD2D" w14:textId="77777777" w:rsidR="00667294" w:rsidRPr="009D42B1" w:rsidRDefault="00667294" w:rsidP="008F6BF5">
      <w:pPr>
        <w:keepNext/>
        <w:keepLines/>
        <w:spacing w:line="240" w:lineRule="auto"/>
        <w:rPr>
          <w:iCs/>
          <w:u w:val="single"/>
          <w:lang w:val="nl-NL"/>
        </w:rPr>
      </w:pPr>
      <w:r w:rsidRPr="009D42B1">
        <w:rPr>
          <w:iCs/>
          <w:u w:val="single"/>
          <w:lang w:val="nl-NL"/>
        </w:rPr>
        <w:t>Distributie</w:t>
      </w:r>
    </w:p>
    <w:p w14:paraId="4FB272AF" w14:textId="77777777" w:rsidR="00667294" w:rsidRPr="009D42B1" w:rsidRDefault="00667294" w:rsidP="008F6BF5">
      <w:pPr>
        <w:keepNext/>
        <w:keepLines/>
        <w:spacing w:line="240" w:lineRule="auto"/>
        <w:rPr>
          <w:lang w:val="nl-NL"/>
        </w:rPr>
      </w:pPr>
    </w:p>
    <w:p w14:paraId="0BE68D87" w14:textId="77777777" w:rsidR="00667294" w:rsidRPr="009D42B1" w:rsidRDefault="00667294" w:rsidP="008F6BF5">
      <w:pPr>
        <w:spacing w:line="240" w:lineRule="auto"/>
        <w:rPr>
          <w:lang w:val="nl-NL"/>
        </w:rPr>
      </w:pPr>
      <w:r w:rsidRPr="009D42B1">
        <w:rPr>
          <w:lang w:val="nl-NL"/>
        </w:rPr>
        <w:t>Na intraveneuze toediening was het verdelingsvolume van emtricitabine en tenofovir ongeveer respectievelijk 1,4 l/kg en 800 ml/kg. Na orale toediening van emtricitabine of tenofovirdisoproxil</w:t>
      </w:r>
      <w:r w:rsidR="00C15FEF" w:rsidRPr="009D42B1">
        <w:rPr>
          <w:lang w:val="nl-NL"/>
        </w:rPr>
        <w:t xml:space="preserve"> </w:t>
      </w:r>
      <w:r w:rsidRPr="009D42B1">
        <w:rPr>
          <w:lang w:val="nl-NL"/>
        </w:rPr>
        <w:t xml:space="preserve">worden emtricitabine en tenofovir uitgebreid verdeeld over het gehele lichaam. </w:t>
      </w:r>
      <w:r w:rsidRPr="009D42B1">
        <w:rPr>
          <w:i/>
          <w:iCs/>
          <w:lang w:val="nl-NL"/>
        </w:rPr>
        <w:t>In vitro</w:t>
      </w:r>
      <w:r w:rsidRPr="009D42B1">
        <w:rPr>
          <w:lang w:val="nl-NL"/>
        </w:rPr>
        <w:t xml:space="preserve"> binding van emtricitabine aan humane plasmaproteïnen was &lt; 4% en onafhankelijk van de concentratie tussen 0,02 en 200 µg/ml. De </w:t>
      </w:r>
      <w:r w:rsidRPr="009D42B1">
        <w:rPr>
          <w:i/>
          <w:iCs/>
          <w:lang w:val="nl-NL"/>
        </w:rPr>
        <w:t>in vitro</w:t>
      </w:r>
      <w:r w:rsidRPr="009D42B1">
        <w:rPr>
          <w:lang w:val="nl-NL"/>
        </w:rPr>
        <w:t xml:space="preserve"> proteïnebinding van tenofovir aan plasma- of serumproteïne was minder dan respectievelijk 0,7 en 7,2%, bij een tenofovirconcentratie van 0,01 tot 25 µg/ml.</w:t>
      </w:r>
    </w:p>
    <w:p w14:paraId="26D02160" w14:textId="77777777" w:rsidR="00667294" w:rsidRPr="009D42B1" w:rsidRDefault="00667294" w:rsidP="008F6BF5">
      <w:pPr>
        <w:spacing w:line="240" w:lineRule="auto"/>
        <w:rPr>
          <w:lang w:val="nl-NL"/>
        </w:rPr>
      </w:pPr>
    </w:p>
    <w:p w14:paraId="199D3598" w14:textId="77777777" w:rsidR="00667294" w:rsidRPr="009D42B1" w:rsidRDefault="00667294" w:rsidP="008F6BF5">
      <w:pPr>
        <w:keepNext/>
        <w:keepLines/>
        <w:spacing w:line="240" w:lineRule="auto"/>
        <w:rPr>
          <w:iCs/>
          <w:u w:val="single"/>
          <w:lang w:val="nl-NL"/>
        </w:rPr>
      </w:pPr>
      <w:r w:rsidRPr="009D42B1">
        <w:rPr>
          <w:iCs/>
          <w:u w:val="single"/>
          <w:lang w:val="nl-NL"/>
        </w:rPr>
        <w:t>Biotransformatie</w:t>
      </w:r>
    </w:p>
    <w:p w14:paraId="3F1DDA44" w14:textId="77777777" w:rsidR="00667294" w:rsidRPr="009D42B1" w:rsidRDefault="00667294" w:rsidP="008F6BF5">
      <w:pPr>
        <w:keepNext/>
        <w:keepLines/>
        <w:spacing w:line="240" w:lineRule="auto"/>
        <w:rPr>
          <w:lang w:val="nl-NL"/>
        </w:rPr>
      </w:pPr>
    </w:p>
    <w:p w14:paraId="774B3891" w14:textId="77777777" w:rsidR="00667294" w:rsidRPr="009D42B1" w:rsidRDefault="00667294" w:rsidP="008F6BF5">
      <w:pPr>
        <w:spacing w:line="240" w:lineRule="auto"/>
        <w:rPr>
          <w:lang w:val="nl-NL"/>
        </w:rPr>
      </w:pPr>
      <w:r w:rsidRPr="009D42B1">
        <w:rPr>
          <w:lang w:val="nl-NL"/>
        </w:rPr>
        <w:t>Emtricitabine wordt in beperkte mate gemetaboliseerd. De biotransformatie van emtricitabine omvat oxidatie van de thiolgroep tot de 3’</w:t>
      </w:r>
      <w:r w:rsidRPr="009D42B1">
        <w:rPr>
          <w:lang w:val="nl-NL"/>
        </w:rPr>
        <w:noBreakHyphen/>
        <w:t>sulfoxide diastereomeren (ca. 9% van de dosis) en conjugatie met glucuronzuur tot het 2’</w:t>
      </w:r>
      <w:r w:rsidRPr="009D42B1">
        <w:rPr>
          <w:lang w:val="nl-NL"/>
        </w:rPr>
        <w:noBreakHyphen/>
        <w:t>O</w:t>
      </w:r>
      <w:r w:rsidRPr="009D42B1">
        <w:rPr>
          <w:lang w:val="nl-NL"/>
        </w:rPr>
        <w:noBreakHyphen/>
        <w:t xml:space="preserve">glucuronide (ca. 4% van de dosis). </w:t>
      </w:r>
      <w:r w:rsidRPr="009D42B1">
        <w:rPr>
          <w:i/>
          <w:iCs/>
          <w:lang w:val="nl-NL"/>
        </w:rPr>
        <w:t>In vitro</w:t>
      </w:r>
      <w:r w:rsidRPr="009D42B1">
        <w:rPr>
          <w:lang w:val="nl-NL"/>
        </w:rPr>
        <w:t xml:space="preserve"> onderzoek heeft aan</w:t>
      </w:r>
      <w:r w:rsidR="00C15FEF" w:rsidRPr="009D42B1">
        <w:rPr>
          <w:lang w:val="nl-NL"/>
        </w:rPr>
        <w:t>getoond dat tenofovirdisoproxil</w:t>
      </w:r>
      <w:r w:rsidRPr="009D42B1">
        <w:rPr>
          <w:lang w:val="nl-NL"/>
        </w:rPr>
        <w:t xml:space="preserve"> noch tenofovir substraten zijn voor de CYP450-enzymen. Noch emtricitabine noch tenofovir remde </w:t>
      </w:r>
      <w:r w:rsidRPr="009D42B1">
        <w:rPr>
          <w:i/>
          <w:iCs/>
          <w:lang w:val="nl-NL"/>
        </w:rPr>
        <w:t>in vitro</w:t>
      </w:r>
      <w:r w:rsidRPr="009D42B1">
        <w:rPr>
          <w:lang w:val="nl-NL"/>
        </w:rPr>
        <w:t xml:space="preserve"> geneesmiddelmetabolisme dat werd gemedieerd door een van de belangrijkste humane CYP450-isoformen die zijn betrokken bij geneesmiddelbiotransformatie. Emtricitabine had ook geen remmende werking op uridine</w:t>
      </w:r>
      <w:r w:rsidRPr="009D42B1">
        <w:rPr>
          <w:lang w:val="nl-NL"/>
        </w:rPr>
        <w:noBreakHyphen/>
        <w:t>5’</w:t>
      </w:r>
      <w:r w:rsidRPr="009D42B1">
        <w:rPr>
          <w:lang w:val="nl-NL"/>
        </w:rPr>
        <w:noBreakHyphen/>
        <w:t>difosfoglucuronyltransferase, het enzym dat verantwoordelijk is voor glucuronidatie.</w:t>
      </w:r>
    </w:p>
    <w:p w14:paraId="1BC61906" w14:textId="77777777" w:rsidR="00667294" w:rsidRPr="009D42B1" w:rsidRDefault="00667294" w:rsidP="008F6BF5">
      <w:pPr>
        <w:spacing w:line="240" w:lineRule="auto"/>
        <w:rPr>
          <w:lang w:val="nl-NL"/>
        </w:rPr>
      </w:pPr>
    </w:p>
    <w:p w14:paraId="19BAC8E2" w14:textId="77777777" w:rsidR="00667294" w:rsidRPr="009D42B1" w:rsidRDefault="00667294" w:rsidP="008F6BF5">
      <w:pPr>
        <w:keepNext/>
        <w:keepLines/>
        <w:spacing w:line="240" w:lineRule="auto"/>
        <w:rPr>
          <w:iCs/>
          <w:u w:val="single"/>
          <w:lang w:val="nl-NL"/>
        </w:rPr>
      </w:pPr>
      <w:r w:rsidRPr="009D42B1">
        <w:rPr>
          <w:iCs/>
          <w:u w:val="single"/>
          <w:lang w:val="nl-NL"/>
        </w:rPr>
        <w:t>Eliminatie</w:t>
      </w:r>
    </w:p>
    <w:p w14:paraId="2DB94771" w14:textId="77777777" w:rsidR="00667294" w:rsidRPr="009D42B1" w:rsidRDefault="00667294" w:rsidP="008F6BF5">
      <w:pPr>
        <w:keepNext/>
        <w:keepLines/>
        <w:spacing w:line="240" w:lineRule="auto"/>
        <w:rPr>
          <w:lang w:val="nl-NL"/>
        </w:rPr>
      </w:pPr>
    </w:p>
    <w:p w14:paraId="37F67C83" w14:textId="77777777" w:rsidR="00667294" w:rsidRPr="009D42B1" w:rsidRDefault="00667294" w:rsidP="008F6BF5">
      <w:pPr>
        <w:spacing w:line="240" w:lineRule="auto"/>
        <w:rPr>
          <w:lang w:val="nl-NL"/>
        </w:rPr>
      </w:pPr>
      <w:r w:rsidRPr="009D42B1">
        <w:rPr>
          <w:lang w:val="nl-NL"/>
        </w:rPr>
        <w:t>Emtricitabine wordt voornamelijk uitgescheiden door de nieren, waarbij de dosis volledig wordt teruggevonden in urine (ca. 86%) en faeces (ca. 14%). Dertien procent van de dosis emtricitabine werd teruggevonden in de urine in de vorm van drie metabolieten. De systemische klaring van emtricitabine bedroeg gemiddeld 307 ml/min. Na orale toediening is de eliminatiehalfwaardetijd van emtricitabine ca. 10 uur.</w:t>
      </w:r>
    </w:p>
    <w:p w14:paraId="06138BDA" w14:textId="77777777" w:rsidR="00667294" w:rsidRPr="009D42B1" w:rsidRDefault="00667294" w:rsidP="008F6BF5">
      <w:pPr>
        <w:spacing w:line="240" w:lineRule="auto"/>
        <w:rPr>
          <w:lang w:val="nl-NL"/>
        </w:rPr>
      </w:pPr>
    </w:p>
    <w:p w14:paraId="36E8F101" w14:textId="77777777" w:rsidR="00667294" w:rsidRPr="009D42B1" w:rsidRDefault="00667294" w:rsidP="008F6BF5">
      <w:pPr>
        <w:spacing w:line="240" w:lineRule="auto"/>
        <w:rPr>
          <w:lang w:val="nl-NL"/>
        </w:rPr>
      </w:pPr>
      <w:r w:rsidRPr="009D42B1">
        <w:rPr>
          <w:lang w:val="nl-NL"/>
        </w:rPr>
        <w:t>Tenofovir wordt voornamelijk uitgescheiden door de nieren, zowel door filtratie als door actief tubulair transport, waarbij ca. 70</w:t>
      </w:r>
      <w:r w:rsidRPr="009D42B1">
        <w:rPr>
          <w:lang w:val="nl-NL"/>
        </w:rPr>
        <w:noBreakHyphen/>
        <w:t>80% van de dosis onveranderd uitgescheiden wordt in urine na intraveneuze toediening. De schijnbare klaring van tenofovir bedroeg gemiddeld ca. 307 ml/min. De nierklaring is geschat op ca. 210 ml/min; dit is boven de glomerulusfiltratiesnelheid. Dit wijst erop, dat actieve tubulaire secretie een belangrijk deel vormt van de eliminatie van tenofovir. Na orale toediening is de eliminatiehalfwaardetijd van tenofovir ca. 12 tot 18 uur.</w:t>
      </w:r>
    </w:p>
    <w:p w14:paraId="21727FCB" w14:textId="77777777" w:rsidR="00667294" w:rsidRPr="009D42B1" w:rsidRDefault="00667294" w:rsidP="008F6BF5">
      <w:pPr>
        <w:spacing w:line="240" w:lineRule="auto"/>
        <w:rPr>
          <w:lang w:val="nl-NL"/>
        </w:rPr>
      </w:pPr>
    </w:p>
    <w:p w14:paraId="409D4CB6" w14:textId="77777777" w:rsidR="00667294" w:rsidRPr="009D42B1" w:rsidRDefault="00667294" w:rsidP="008F6BF5">
      <w:pPr>
        <w:keepNext/>
        <w:keepLines/>
        <w:spacing w:line="240" w:lineRule="auto"/>
        <w:rPr>
          <w:iCs/>
          <w:u w:val="single"/>
          <w:lang w:val="nl-NL"/>
        </w:rPr>
      </w:pPr>
      <w:r w:rsidRPr="009D42B1">
        <w:rPr>
          <w:iCs/>
          <w:u w:val="single"/>
          <w:lang w:val="nl-NL"/>
        </w:rPr>
        <w:t>Ouderen</w:t>
      </w:r>
    </w:p>
    <w:p w14:paraId="6D94C445" w14:textId="77777777" w:rsidR="00667294" w:rsidRPr="009D42B1" w:rsidRDefault="00667294" w:rsidP="008F6BF5">
      <w:pPr>
        <w:keepNext/>
        <w:keepLines/>
        <w:spacing w:line="240" w:lineRule="auto"/>
        <w:rPr>
          <w:lang w:val="nl-NL"/>
        </w:rPr>
      </w:pPr>
    </w:p>
    <w:p w14:paraId="7F3A8951" w14:textId="77777777" w:rsidR="00667294" w:rsidRPr="009D42B1" w:rsidRDefault="00667294" w:rsidP="008F6BF5">
      <w:pPr>
        <w:spacing w:line="240" w:lineRule="auto"/>
        <w:rPr>
          <w:lang w:val="nl-NL"/>
        </w:rPr>
      </w:pPr>
      <w:r w:rsidRPr="009D42B1">
        <w:rPr>
          <w:lang w:val="nl-NL"/>
        </w:rPr>
        <w:t xml:space="preserve">Er is geen farmacokinetisch onderzoek uitgevoerd met emtricitabine of tenofovir </w:t>
      </w:r>
      <w:r w:rsidR="00BB3832" w:rsidRPr="009D42B1">
        <w:rPr>
          <w:lang w:val="nl-NL"/>
        </w:rPr>
        <w:t xml:space="preserve">(toegediend als tenofovirdisoproxil) </w:t>
      </w:r>
      <w:r w:rsidRPr="009D42B1">
        <w:rPr>
          <w:lang w:val="nl-NL"/>
        </w:rPr>
        <w:t>bij ouderen (ouder dan 65 jaar).</w:t>
      </w:r>
    </w:p>
    <w:p w14:paraId="03B2EB2E" w14:textId="77777777" w:rsidR="00667294" w:rsidRPr="009D42B1" w:rsidRDefault="00667294" w:rsidP="008F6BF5">
      <w:pPr>
        <w:spacing w:line="240" w:lineRule="auto"/>
        <w:rPr>
          <w:lang w:val="nl-NL"/>
        </w:rPr>
      </w:pPr>
    </w:p>
    <w:p w14:paraId="01F4F5D8" w14:textId="77777777" w:rsidR="00667294" w:rsidRPr="009D42B1" w:rsidRDefault="00667294" w:rsidP="008F6BF5">
      <w:pPr>
        <w:keepNext/>
        <w:keepLines/>
        <w:spacing w:line="240" w:lineRule="auto"/>
        <w:rPr>
          <w:iCs/>
          <w:u w:val="single"/>
          <w:lang w:val="nl-NL"/>
        </w:rPr>
      </w:pPr>
      <w:r w:rsidRPr="009D42B1">
        <w:rPr>
          <w:iCs/>
          <w:u w:val="single"/>
          <w:lang w:val="nl-NL"/>
        </w:rPr>
        <w:t>Geslacht</w:t>
      </w:r>
    </w:p>
    <w:p w14:paraId="2D880070" w14:textId="77777777" w:rsidR="00667294" w:rsidRPr="009D42B1" w:rsidRDefault="00667294" w:rsidP="008F6BF5">
      <w:pPr>
        <w:keepNext/>
        <w:keepLines/>
        <w:spacing w:line="240" w:lineRule="auto"/>
        <w:rPr>
          <w:iCs/>
          <w:lang w:val="nl-NL"/>
        </w:rPr>
      </w:pPr>
    </w:p>
    <w:p w14:paraId="55859F88" w14:textId="77777777" w:rsidR="00667294" w:rsidRPr="009D42B1" w:rsidRDefault="00667294" w:rsidP="008F6BF5">
      <w:pPr>
        <w:spacing w:line="240" w:lineRule="auto"/>
        <w:rPr>
          <w:lang w:val="nl-NL"/>
        </w:rPr>
      </w:pPr>
      <w:r w:rsidRPr="009D42B1">
        <w:rPr>
          <w:lang w:val="nl-NL"/>
        </w:rPr>
        <w:t>De farmacokinetiek van emtricitabine en tenofovir is gelijk bij mannelijke en vrouwelijke patiënten.</w:t>
      </w:r>
    </w:p>
    <w:p w14:paraId="024602E5" w14:textId="77777777" w:rsidR="00667294" w:rsidRPr="009D42B1" w:rsidRDefault="00667294" w:rsidP="008F6BF5">
      <w:pPr>
        <w:spacing w:line="240" w:lineRule="auto"/>
        <w:rPr>
          <w:lang w:val="nl-NL"/>
        </w:rPr>
      </w:pPr>
    </w:p>
    <w:p w14:paraId="52E9C08A" w14:textId="77777777" w:rsidR="00667294" w:rsidRPr="009D42B1" w:rsidRDefault="00667294" w:rsidP="008F6BF5">
      <w:pPr>
        <w:keepNext/>
        <w:keepLines/>
        <w:spacing w:line="240" w:lineRule="auto"/>
        <w:rPr>
          <w:iCs/>
          <w:u w:val="single"/>
          <w:lang w:val="nl-NL"/>
        </w:rPr>
      </w:pPr>
      <w:r w:rsidRPr="009D42B1">
        <w:rPr>
          <w:iCs/>
          <w:u w:val="single"/>
          <w:lang w:val="nl-NL"/>
        </w:rPr>
        <w:t>Etniciteit</w:t>
      </w:r>
    </w:p>
    <w:p w14:paraId="6C8C548F" w14:textId="77777777" w:rsidR="00667294" w:rsidRPr="009D42B1" w:rsidRDefault="00667294" w:rsidP="008F6BF5">
      <w:pPr>
        <w:keepNext/>
        <w:keepLines/>
        <w:spacing w:line="240" w:lineRule="auto"/>
        <w:rPr>
          <w:iCs/>
          <w:lang w:val="nl-NL"/>
        </w:rPr>
      </w:pPr>
    </w:p>
    <w:p w14:paraId="5E94EE67" w14:textId="77777777" w:rsidR="00667294" w:rsidRPr="009D42B1" w:rsidRDefault="00667294" w:rsidP="008F6BF5">
      <w:pPr>
        <w:spacing w:line="240" w:lineRule="auto"/>
        <w:rPr>
          <w:lang w:val="nl-NL"/>
        </w:rPr>
      </w:pPr>
      <w:r w:rsidRPr="009D42B1">
        <w:rPr>
          <w:lang w:val="nl-NL"/>
        </w:rPr>
        <w:t>Er is voor emtricitabine geen klinisch belangrijk farmacokinetisch verschil met betrekking tot etniciteit vastgesteld. De farmacokinetiek van tenofovir</w:t>
      </w:r>
      <w:r w:rsidR="00BB3832" w:rsidRPr="009D42B1">
        <w:rPr>
          <w:lang w:val="nl-NL"/>
        </w:rPr>
        <w:t xml:space="preserve"> (toegediend als tenofovirdisoproxil)</w:t>
      </w:r>
      <w:r w:rsidRPr="009D42B1">
        <w:rPr>
          <w:lang w:val="nl-NL"/>
        </w:rPr>
        <w:t xml:space="preserve"> is niet specifiek onderzocht bij verschillende etnische groepen.</w:t>
      </w:r>
    </w:p>
    <w:p w14:paraId="128ADA62" w14:textId="77777777" w:rsidR="00667294" w:rsidRPr="009D42B1" w:rsidRDefault="00667294" w:rsidP="008F6BF5">
      <w:pPr>
        <w:spacing w:line="240" w:lineRule="auto"/>
        <w:rPr>
          <w:lang w:val="nl-NL"/>
        </w:rPr>
      </w:pPr>
    </w:p>
    <w:p w14:paraId="73E8A9D4" w14:textId="77777777" w:rsidR="00667294" w:rsidRPr="009D42B1" w:rsidRDefault="00667294" w:rsidP="008F6BF5">
      <w:pPr>
        <w:keepNext/>
        <w:keepLines/>
        <w:spacing w:line="240" w:lineRule="auto"/>
        <w:rPr>
          <w:bCs/>
          <w:iCs/>
          <w:u w:val="single"/>
          <w:lang w:val="nl-NL"/>
        </w:rPr>
      </w:pPr>
      <w:r w:rsidRPr="009D42B1">
        <w:rPr>
          <w:bCs/>
          <w:iCs/>
          <w:u w:val="single"/>
          <w:lang w:val="nl-NL"/>
        </w:rPr>
        <w:t>Pediatrische patiënten</w:t>
      </w:r>
    </w:p>
    <w:p w14:paraId="3FC82E1D" w14:textId="77777777" w:rsidR="00667294" w:rsidRPr="009D42B1" w:rsidRDefault="00667294" w:rsidP="008F6BF5">
      <w:pPr>
        <w:keepNext/>
        <w:keepLines/>
        <w:spacing w:line="240" w:lineRule="auto"/>
        <w:rPr>
          <w:bCs/>
          <w:iCs/>
          <w:u w:val="single"/>
          <w:lang w:val="nl-NL"/>
        </w:rPr>
      </w:pPr>
    </w:p>
    <w:p w14:paraId="7D9DF15D" w14:textId="77777777" w:rsidR="00667294" w:rsidRPr="009D42B1" w:rsidRDefault="00667294" w:rsidP="008F6BF5">
      <w:pPr>
        <w:keepNext/>
        <w:keepLines/>
        <w:spacing w:line="240" w:lineRule="auto"/>
        <w:rPr>
          <w:lang w:val="nl-NL"/>
        </w:rPr>
      </w:pPr>
      <w:r w:rsidRPr="009D42B1">
        <w:rPr>
          <w:lang w:val="nl-NL"/>
        </w:rPr>
        <w:t xml:space="preserve">Er zijn geen farmacokinetische onderzoeken met </w:t>
      </w:r>
      <w:r w:rsidR="00C15FEF" w:rsidRPr="009D42B1">
        <w:rPr>
          <w:lang w:val="nl-NL"/>
        </w:rPr>
        <w:t xml:space="preserve">emtricitabine/tenofovirdisoproxil </w:t>
      </w:r>
      <w:r w:rsidRPr="009D42B1">
        <w:rPr>
          <w:lang w:val="nl-NL"/>
        </w:rPr>
        <w:t xml:space="preserve">uitgevoerd bij kinderen en adolescenten (jonger dan 18 jaar). De </w:t>
      </w:r>
      <w:r w:rsidRPr="009D42B1">
        <w:rPr>
          <w:i/>
          <w:lang w:val="nl-NL"/>
        </w:rPr>
        <w:t>steady</w:t>
      </w:r>
      <w:r w:rsidRPr="009D42B1">
        <w:rPr>
          <w:i/>
          <w:lang w:val="nl-NL"/>
        </w:rPr>
        <w:noBreakHyphen/>
        <w:t>state</w:t>
      </w:r>
      <w:r w:rsidRPr="009D42B1">
        <w:rPr>
          <w:lang w:val="nl-NL"/>
        </w:rPr>
        <w:t xml:space="preserve"> farmacokinetiek van tenofovir is beoordeeld bij 8 met HIV</w:t>
      </w:r>
      <w:r w:rsidRPr="009D42B1">
        <w:rPr>
          <w:lang w:val="nl-NL"/>
        </w:rPr>
        <w:noBreakHyphen/>
        <w:t>1 geïnfecteerde adolescente patiënten (leeftijd 12 tot</w:t>
      </w:r>
      <w:r w:rsidR="001C39F3" w:rsidRPr="009D42B1">
        <w:rPr>
          <w:lang w:val="nl-NL"/>
        </w:rPr>
        <w:t xml:space="preserve"> </w:t>
      </w:r>
      <w:r w:rsidRPr="009D42B1">
        <w:rPr>
          <w:lang w:val="nl-NL"/>
        </w:rPr>
        <w:t>&lt; 18 jaar) met een lichaamsgewicht van ≥ 35 kg en bij 23 met HIV</w:t>
      </w:r>
      <w:r w:rsidRPr="009D42B1">
        <w:rPr>
          <w:lang w:val="nl-NL"/>
        </w:rPr>
        <w:noBreakHyphen/>
        <w:t>1 geïnfecteerde kinderen in de leeftijd van 2 tot &lt; 12 jaar. De blootstelling aan tenofovir die werd bereikt bij deze pediatrische patiënten die een dagdosis tenofovirdisoproxil 245 mg oraal of 6,5 mg/kg lichaamsgewicht tenofovirdisoproxil kregen tot een maximale dosis van 245 mg was vergelijkbaar met de blootstelling die werd bereikt bij volwassenen die tenofovirdisoproxil 245 mg eenmaal daags kregen. Er zijn geen farmacokinetische onderzoeken uitgevoerd met tenofovirdisoproxil</w:t>
      </w:r>
      <w:r w:rsidR="006A0218" w:rsidRPr="009D42B1">
        <w:rPr>
          <w:lang w:val="nl-NL"/>
        </w:rPr>
        <w:t xml:space="preserve"> </w:t>
      </w:r>
      <w:r w:rsidRPr="009D42B1">
        <w:rPr>
          <w:lang w:val="nl-NL"/>
        </w:rPr>
        <w:t>bij kinderen jonger dan 2 jaar. Over het algemeen is de farmacokinetiek van emtricitabine bij zuigelingen, kinderen en adolescenten (in de leeftijd van 4 maanden tot 18 jaar) gelijk aan die waargenomen bij volwassenen.</w:t>
      </w:r>
    </w:p>
    <w:p w14:paraId="2F416D07" w14:textId="77777777" w:rsidR="00667294" w:rsidRPr="009D42B1" w:rsidRDefault="00667294" w:rsidP="008F6BF5">
      <w:pPr>
        <w:spacing w:line="240" w:lineRule="auto"/>
        <w:rPr>
          <w:lang w:val="nl-NL"/>
        </w:rPr>
      </w:pPr>
    </w:p>
    <w:p w14:paraId="7C008346" w14:textId="77777777" w:rsidR="00BB3832" w:rsidRPr="009D42B1" w:rsidRDefault="00BB3832" w:rsidP="008F6BF5">
      <w:pPr>
        <w:spacing w:line="240" w:lineRule="auto"/>
        <w:rPr>
          <w:lang w:val="nl-NL"/>
        </w:rPr>
      </w:pPr>
      <w:r w:rsidRPr="009D42B1">
        <w:rPr>
          <w:lang w:val="nl-NL"/>
        </w:rPr>
        <w:t>De farmacokinetiek van emtricitabine en tenofovir (toegediend als tenofovirdisoproxil) is naar verwachting gelijk bij met HIV-1 geïnfecteerde en niet-geïnfecteerde adolescenten op basis van de vergelijkbare blootstellingen aan emtricitabine en tenofovir bij met HIV-1 geïnfecteerde adolescenten en volwassenen, en de vergelijkbare blootstellingen aan emtricitabine en tenofovir bij met HIV-1 geïnfecteerde en niet-geïnfecteerde volwassenen.</w:t>
      </w:r>
    </w:p>
    <w:p w14:paraId="3AB91D8D" w14:textId="77777777" w:rsidR="00BB3832" w:rsidRPr="009D42B1" w:rsidRDefault="00BB3832" w:rsidP="008F6BF5">
      <w:pPr>
        <w:spacing w:line="240" w:lineRule="auto"/>
        <w:rPr>
          <w:lang w:val="nl-NL"/>
        </w:rPr>
      </w:pPr>
    </w:p>
    <w:p w14:paraId="6AAF6D48" w14:textId="77777777" w:rsidR="00667294" w:rsidRPr="009D42B1" w:rsidRDefault="00667294" w:rsidP="008F6BF5">
      <w:pPr>
        <w:spacing w:line="240" w:lineRule="auto"/>
        <w:rPr>
          <w:iCs/>
          <w:u w:val="single"/>
          <w:lang w:val="nl-NL"/>
        </w:rPr>
      </w:pPr>
      <w:r w:rsidRPr="009D42B1">
        <w:rPr>
          <w:iCs/>
          <w:u w:val="single"/>
          <w:lang w:val="nl-NL"/>
        </w:rPr>
        <w:t>Nierfunctiestoornis</w:t>
      </w:r>
    </w:p>
    <w:p w14:paraId="670052CC" w14:textId="77777777" w:rsidR="00667294" w:rsidRPr="009D42B1" w:rsidRDefault="00667294" w:rsidP="008F6BF5">
      <w:pPr>
        <w:spacing w:line="240" w:lineRule="auto"/>
        <w:rPr>
          <w:lang w:val="nl-NL"/>
        </w:rPr>
      </w:pPr>
    </w:p>
    <w:p w14:paraId="12754EAE" w14:textId="77777777" w:rsidR="00667294" w:rsidRPr="009D42B1" w:rsidRDefault="00667294" w:rsidP="008F6BF5">
      <w:pPr>
        <w:spacing w:line="240" w:lineRule="auto"/>
        <w:rPr>
          <w:spacing w:val="-2"/>
          <w:lang w:val="nl-NL"/>
        </w:rPr>
      </w:pPr>
      <w:r w:rsidRPr="009D42B1">
        <w:rPr>
          <w:spacing w:val="-2"/>
          <w:lang w:val="nl-NL"/>
        </w:rPr>
        <w:t xml:space="preserve">Bij patiënten met nierfunctiestoornis zijn slechts beperkte farmacokinetische gegevens beschikbaar voor emtricitabine en tenofovir na gelijktijdige toediening van afzonderlijke preparaten of als </w:t>
      </w:r>
      <w:r w:rsidR="00072E91" w:rsidRPr="009D42B1">
        <w:rPr>
          <w:spacing w:val="-2"/>
          <w:lang w:val="nl-NL"/>
        </w:rPr>
        <w:t>vaste dosis</w:t>
      </w:r>
      <w:r w:rsidR="00C15FEF" w:rsidRPr="009D42B1">
        <w:rPr>
          <w:spacing w:val="-2"/>
          <w:lang w:val="nl-NL"/>
        </w:rPr>
        <w:t>combinatie</w:t>
      </w:r>
      <w:r w:rsidRPr="009D42B1">
        <w:rPr>
          <w:spacing w:val="-2"/>
          <w:lang w:val="nl-NL"/>
        </w:rPr>
        <w:t>. Farmacokinetische parameters werden voornamelijk vastgesteld na toediening van enkelvoudige doses emtricitabine 200 mg of tenofovirdisoproxil 245 mg aan niet met HIV geïnfecteerde proefpersonen met nierfunctiestoornis in diverse gradaties. De mate van nierfunctiestoornis werd gedefinieerd volgens de uitgangswaarde van de creatinineklaring (CrCl) (normale nierfunctie indien CrCl &gt; 80 ml/min; lichte nierfunctiestoornis met CrCl = 50</w:t>
      </w:r>
      <w:r w:rsidRPr="009D42B1">
        <w:rPr>
          <w:spacing w:val="-2"/>
          <w:lang w:val="nl-NL"/>
        </w:rPr>
        <w:noBreakHyphen/>
        <w:t>79 ml/min; matig-ernstige nierfunctiestoornis met CrCl = 30</w:t>
      </w:r>
      <w:r w:rsidRPr="009D42B1">
        <w:rPr>
          <w:spacing w:val="-2"/>
          <w:lang w:val="nl-NL"/>
        </w:rPr>
        <w:noBreakHyphen/>
        <w:t>49 ml/min en ernstige nierfunctiestoornis met CrCl = 10</w:t>
      </w:r>
      <w:r w:rsidRPr="009D42B1">
        <w:rPr>
          <w:spacing w:val="-2"/>
          <w:lang w:val="nl-NL"/>
        </w:rPr>
        <w:noBreakHyphen/>
        <w:t>29 ml/min).</w:t>
      </w:r>
    </w:p>
    <w:p w14:paraId="39581246" w14:textId="77777777" w:rsidR="00667294" w:rsidRPr="009D42B1" w:rsidRDefault="00667294" w:rsidP="008F6BF5">
      <w:pPr>
        <w:spacing w:line="240" w:lineRule="auto"/>
        <w:rPr>
          <w:lang w:val="nl-NL"/>
        </w:rPr>
      </w:pPr>
    </w:p>
    <w:p w14:paraId="02C1CF97" w14:textId="77777777" w:rsidR="00667294" w:rsidRPr="009D42B1" w:rsidRDefault="00667294" w:rsidP="008F6BF5">
      <w:pPr>
        <w:spacing w:line="240" w:lineRule="auto"/>
        <w:rPr>
          <w:lang w:val="nl-NL"/>
        </w:rPr>
      </w:pPr>
      <w:r w:rsidRPr="009D42B1">
        <w:rPr>
          <w:lang w:val="nl-NL"/>
        </w:rPr>
        <w:t xml:space="preserve">De gemiddelde (%CV) emtricitabine-geneesmiddelblootstelling nam toe van 12 (25%) µg•h/ml bij proefpersonen met normale nierfunctie tot respectievelijk 20 (6%) µg•h/ml, 25 (23%) µg•h/ml en 34 (6%) µg•h/ml bij proefpersonen met lichte, matig-ernstige en ernstige nierfunctiestoornis. De gemiddelde (%CV) tenofovir-geneesmiddelblootstelling nam toe van 2.185 (12%) ng•h/ml bij proefpersonen met normale nierfunctie tot respectievelijk 3.064 (30%) ng•h/ml, 6.009 (42%) ng•h/ml en 15.985 (45%) ng•h/ml bij proefpersonen met lichte, matig-ernstige en ernstige nierfunctiestoornis. </w:t>
      </w:r>
    </w:p>
    <w:p w14:paraId="60458442" w14:textId="77777777" w:rsidR="00667294" w:rsidRPr="009D42B1" w:rsidRDefault="00667294" w:rsidP="008F6BF5">
      <w:pPr>
        <w:spacing w:line="240" w:lineRule="auto"/>
        <w:rPr>
          <w:lang w:val="nl-NL"/>
        </w:rPr>
      </w:pPr>
    </w:p>
    <w:p w14:paraId="65EFBEDA" w14:textId="2AE512B8" w:rsidR="00667294" w:rsidRPr="009D42B1" w:rsidRDefault="00667294" w:rsidP="008F6BF5">
      <w:pPr>
        <w:keepNext/>
        <w:keepLines/>
        <w:spacing w:line="240" w:lineRule="auto"/>
        <w:rPr>
          <w:lang w:val="nl-NL"/>
        </w:rPr>
      </w:pPr>
      <w:r w:rsidRPr="009D42B1">
        <w:rPr>
          <w:lang w:val="nl-NL"/>
        </w:rPr>
        <w:t xml:space="preserve">Er wordt </w:t>
      </w:r>
      <w:r w:rsidR="00D61C7C" w:rsidRPr="009D42B1">
        <w:rPr>
          <w:lang w:val="nl-NL"/>
        </w:rPr>
        <w:t>aangenomen</w:t>
      </w:r>
      <w:r w:rsidRPr="009D42B1">
        <w:rPr>
          <w:lang w:val="nl-NL"/>
        </w:rPr>
        <w:t xml:space="preserve">, dat het verhoogde doseringsinterval voor </w:t>
      </w:r>
      <w:r w:rsidR="00C15FEF" w:rsidRPr="009D42B1">
        <w:rPr>
          <w:lang w:val="nl-NL"/>
        </w:rPr>
        <w:t xml:space="preserve">emtricitabine/tenofovirdisoproxil </w:t>
      </w:r>
      <w:r w:rsidRPr="009D42B1">
        <w:rPr>
          <w:lang w:val="nl-NL"/>
        </w:rPr>
        <w:t>bij met HIV</w:t>
      </w:r>
      <w:r w:rsidR="00D17918" w:rsidRPr="009D42B1">
        <w:rPr>
          <w:lang w:val="nl-NL"/>
        </w:rPr>
        <w:noBreakHyphen/>
      </w:r>
      <w:r w:rsidRPr="009D42B1">
        <w:rPr>
          <w:lang w:val="nl-NL"/>
        </w:rPr>
        <w:t>1 geïnfecteerde patiënten met matig-ernstige nierfunctiestoornis resulteert in hogere plasma-piekconcentraties en lagere C</w:t>
      </w:r>
      <w:r w:rsidRPr="009D42B1">
        <w:rPr>
          <w:vertAlign w:val="subscript"/>
          <w:lang w:val="nl-NL"/>
        </w:rPr>
        <w:t>min</w:t>
      </w:r>
      <w:r w:rsidRPr="009D42B1">
        <w:rPr>
          <w:lang w:val="nl-NL"/>
        </w:rPr>
        <w:t xml:space="preserve">-spiegels in vergelijking met patiënten met normale nierfunctie. Bij proefpersonen met terminale nieraandoening </w:t>
      </w:r>
      <w:r w:rsidRPr="009D42B1">
        <w:rPr>
          <w:i/>
          <w:iCs/>
          <w:lang w:val="nl-NL"/>
        </w:rPr>
        <w:t>(End Stage Renal Disease, ESRD)</w:t>
      </w:r>
      <w:r w:rsidRPr="009D42B1">
        <w:rPr>
          <w:lang w:val="nl-NL"/>
        </w:rPr>
        <w:t xml:space="preserve"> die hemodialyse nodig hebben, namen tussen twee dialyses de concentraties bij emtricitabine gedurende 72 uur aanzienlijk toe tot 53 (19%) µg•h/ml, en bij tenofovir gedurende 48 uur tot 42.857 (29%) ng•h/ml.</w:t>
      </w:r>
    </w:p>
    <w:p w14:paraId="3979B119" w14:textId="77777777" w:rsidR="00667294" w:rsidRPr="009D42B1" w:rsidRDefault="00667294" w:rsidP="008F6BF5">
      <w:pPr>
        <w:spacing w:line="240" w:lineRule="auto"/>
        <w:rPr>
          <w:lang w:val="nl-NL"/>
        </w:rPr>
      </w:pPr>
    </w:p>
    <w:p w14:paraId="0C8BE83F" w14:textId="77777777" w:rsidR="00667294" w:rsidRPr="009D42B1" w:rsidRDefault="00667294" w:rsidP="008F6BF5">
      <w:pPr>
        <w:spacing w:line="240" w:lineRule="auto"/>
        <w:rPr>
          <w:lang w:val="nl-NL"/>
        </w:rPr>
      </w:pPr>
      <w:r w:rsidRPr="009D42B1">
        <w:rPr>
          <w:lang w:val="nl-NL"/>
        </w:rPr>
        <w:t>In een klein klinisch onderzoek werd de veiligheid, de antivirale werking en de farmacokinetiek van</w:t>
      </w:r>
      <w:r w:rsidR="00C15FEF" w:rsidRPr="009D42B1">
        <w:rPr>
          <w:lang w:val="nl-NL"/>
        </w:rPr>
        <w:t xml:space="preserve"> tenofovirdisoproxil </w:t>
      </w:r>
      <w:r w:rsidRPr="009D42B1">
        <w:rPr>
          <w:lang w:val="nl-NL"/>
        </w:rPr>
        <w:t>in combinatie met emtricitabine beoordeeld bij met HIV geïnfecteerde patiënten met nierfunctiestoornis. Bij een subgroep patiënten met een uitgangswaarde van de creatinineklaring tussen 50 en 60 ml/min, die een eenmaal daagse dosering ontvingen, werd een 2</w:t>
      </w:r>
      <w:r w:rsidRPr="009D42B1">
        <w:rPr>
          <w:lang w:val="nl-NL"/>
        </w:rPr>
        <w:noBreakHyphen/>
        <w:t>4 maal hogere blootstelling aan tenofovir en een verslechtering van de nierfunctie waargenomen.</w:t>
      </w:r>
    </w:p>
    <w:p w14:paraId="6E597C65" w14:textId="77777777" w:rsidR="00667294" w:rsidRPr="009D42B1" w:rsidRDefault="00667294" w:rsidP="008F6BF5">
      <w:pPr>
        <w:spacing w:line="240" w:lineRule="auto"/>
        <w:rPr>
          <w:lang w:val="nl-NL"/>
        </w:rPr>
      </w:pPr>
    </w:p>
    <w:p w14:paraId="7A0621C7" w14:textId="77777777" w:rsidR="003D48A1" w:rsidRPr="009D42B1" w:rsidRDefault="003D48A1" w:rsidP="008F6BF5">
      <w:pPr>
        <w:spacing w:line="240" w:lineRule="auto"/>
        <w:rPr>
          <w:lang w:val="nl-NL"/>
        </w:rPr>
      </w:pPr>
      <w:r w:rsidRPr="009D42B1">
        <w:rPr>
          <w:lang w:val="nl-NL"/>
        </w:rPr>
        <w:t xml:space="preserve">De farmacokinetiek van emtricitabine en tenofovir </w:t>
      </w:r>
      <w:r w:rsidR="00945EFC" w:rsidRPr="009D42B1">
        <w:rPr>
          <w:lang w:val="nl-NL"/>
        </w:rPr>
        <w:t xml:space="preserve">(toegediend als tenofovirdisoproxil) </w:t>
      </w:r>
      <w:r w:rsidRPr="009D42B1">
        <w:rPr>
          <w:lang w:val="nl-NL"/>
        </w:rPr>
        <w:t>is niet onderzocht bij pediatrische patiënten met een nierfunctiestoornis. Er zijn geen gegevens beschikbaar om dosisaanbevelingen te doen (zie rubrieken 4.2 en 4.4).</w:t>
      </w:r>
    </w:p>
    <w:p w14:paraId="584ACF7E" w14:textId="77777777" w:rsidR="003D48A1" w:rsidRPr="009D42B1" w:rsidRDefault="003D48A1" w:rsidP="008F6BF5">
      <w:pPr>
        <w:spacing w:line="240" w:lineRule="auto"/>
        <w:rPr>
          <w:lang w:val="nl-NL"/>
        </w:rPr>
      </w:pPr>
    </w:p>
    <w:p w14:paraId="49070CE2" w14:textId="77777777" w:rsidR="00667294" w:rsidRPr="009D42B1" w:rsidRDefault="00667294" w:rsidP="008F6BF5">
      <w:pPr>
        <w:keepNext/>
        <w:keepLines/>
        <w:spacing w:line="240" w:lineRule="auto"/>
        <w:rPr>
          <w:iCs/>
          <w:u w:val="single"/>
          <w:lang w:val="nl-NL"/>
        </w:rPr>
      </w:pPr>
      <w:r w:rsidRPr="009D42B1">
        <w:rPr>
          <w:iCs/>
          <w:u w:val="single"/>
          <w:lang w:val="nl-NL"/>
        </w:rPr>
        <w:t>Leverfunctiestoornis</w:t>
      </w:r>
    </w:p>
    <w:p w14:paraId="2E861A76" w14:textId="77777777" w:rsidR="00667294" w:rsidRPr="009D42B1" w:rsidRDefault="00667294" w:rsidP="008F6BF5">
      <w:pPr>
        <w:keepNext/>
        <w:keepLines/>
        <w:spacing w:line="240" w:lineRule="auto"/>
        <w:rPr>
          <w:lang w:val="nl-NL"/>
        </w:rPr>
      </w:pPr>
    </w:p>
    <w:p w14:paraId="69B1EAF8" w14:textId="77777777" w:rsidR="00667294" w:rsidRPr="009D42B1" w:rsidRDefault="00667294" w:rsidP="008F6BF5">
      <w:pPr>
        <w:spacing w:line="240" w:lineRule="auto"/>
        <w:rPr>
          <w:lang w:val="nl-NL"/>
        </w:rPr>
      </w:pPr>
      <w:r w:rsidRPr="009D42B1">
        <w:rPr>
          <w:lang w:val="nl-NL"/>
        </w:rPr>
        <w:t xml:space="preserve">De farmacokinetiek van </w:t>
      </w:r>
      <w:r w:rsidR="00C15FEF" w:rsidRPr="009D42B1">
        <w:rPr>
          <w:lang w:val="nl-NL"/>
        </w:rPr>
        <w:t xml:space="preserve">emtricitabine/tenofovirdisoproxil </w:t>
      </w:r>
      <w:r w:rsidRPr="009D42B1">
        <w:rPr>
          <w:lang w:val="nl-NL"/>
        </w:rPr>
        <w:t>is niet onderzocht bij personen met leverfunctiestoornis.</w:t>
      </w:r>
    </w:p>
    <w:p w14:paraId="69901E95" w14:textId="77777777" w:rsidR="00667294" w:rsidRPr="009D42B1" w:rsidRDefault="00667294" w:rsidP="008F6BF5">
      <w:pPr>
        <w:spacing w:line="240" w:lineRule="auto"/>
        <w:rPr>
          <w:lang w:val="nl-NL"/>
        </w:rPr>
      </w:pPr>
    </w:p>
    <w:p w14:paraId="58F228F2" w14:textId="77777777" w:rsidR="00667294" w:rsidRPr="009D42B1" w:rsidRDefault="00667294" w:rsidP="008F6BF5">
      <w:pPr>
        <w:spacing w:line="240" w:lineRule="auto"/>
        <w:rPr>
          <w:lang w:val="nl-NL"/>
        </w:rPr>
      </w:pPr>
      <w:r w:rsidRPr="009D42B1">
        <w:rPr>
          <w:lang w:val="nl-NL"/>
        </w:rPr>
        <w:t>De farmacokinetische eigenschappen van emtricitabine zijn niet onderzocht bij niet met HBV geïnfecteerde personen met leverinsufficiëntie in diverse gradaties. Over het algemeen was de farmacokinetiek van emtricitabine bij met HBV geïnfecteerde patiënten gelijk aan die bij gezonde proefpersonen en bij met HIV geïnfecteerde personen.</w:t>
      </w:r>
    </w:p>
    <w:p w14:paraId="5D19BE8E" w14:textId="77777777" w:rsidR="00667294" w:rsidRPr="009D42B1" w:rsidRDefault="00667294" w:rsidP="008F6BF5">
      <w:pPr>
        <w:spacing w:line="240" w:lineRule="auto"/>
        <w:rPr>
          <w:lang w:val="nl-NL"/>
        </w:rPr>
      </w:pPr>
    </w:p>
    <w:p w14:paraId="3FB023FB" w14:textId="77777777" w:rsidR="00667294" w:rsidRPr="009D42B1" w:rsidRDefault="00667294" w:rsidP="008F6BF5">
      <w:pPr>
        <w:spacing w:line="240" w:lineRule="auto"/>
        <w:rPr>
          <w:lang w:val="nl-NL"/>
        </w:rPr>
      </w:pPr>
      <w:r w:rsidRPr="009D42B1">
        <w:rPr>
          <w:lang w:val="nl-NL"/>
        </w:rPr>
        <w:t>Aan niet met HIV geïnfecteerde personen met een verschillende mate van leverfunctiestoornis gedefinieerd volgens de Child</w:t>
      </w:r>
      <w:r w:rsidRPr="009D42B1">
        <w:rPr>
          <w:lang w:val="nl-NL"/>
        </w:rPr>
        <w:noBreakHyphen/>
        <w:t>Pugh</w:t>
      </w:r>
      <w:r w:rsidRPr="009D42B1">
        <w:rPr>
          <w:lang w:val="nl-NL"/>
        </w:rPr>
        <w:noBreakHyphen/>
        <w:t>Turcotte (CPT)-classificatie werd één enkele dosis van 245 mg tenofovirdisoproxil toegediend. De farmacokinetiek van tenofovir veranderde bij personen met een leverfunctiestoornis niet substantieel, wat erop duidt dat er bij deze personen geen dosisaanpassing noodzakelijk is. De gemiddelde (%CV) tenofovir C</w:t>
      </w:r>
      <w:r w:rsidRPr="009D42B1">
        <w:rPr>
          <w:vertAlign w:val="subscript"/>
          <w:lang w:val="nl-NL"/>
        </w:rPr>
        <w:t>max</w:t>
      </w:r>
      <w:r w:rsidRPr="009D42B1">
        <w:rPr>
          <w:lang w:val="nl-NL"/>
        </w:rPr>
        <w:t>- en AUC</w:t>
      </w:r>
      <w:r w:rsidRPr="009D42B1">
        <w:rPr>
          <w:vertAlign w:val="subscript"/>
          <w:lang w:val="nl-NL"/>
        </w:rPr>
        <w:t>0</w:t>
      </w:r>
      <w:r w:rsidRPr="009D42B1">
        <w:rPr>
          <w:vertAlign w:val="subscript"/>
          <w:lang w:val="nl-NL"/>
        </w:rPr>
        <w:noBreakHyphen/>
        <w:t>∞</w:t>
      </w:r>
      <w:r w:rsidRPr="009D42B1">
        <w:rPr>
          <w:lang w:val="nl-NL"/>
        </w:rPr>
        <w:t>-waarden waren bij personen met een normale leverfunctie respectievelijk 223 (34,8%) ng/ml en 2.050 (50,8%) ng•h/ml in vergelijking met 289 (46,0%) ng/ml en 2.310 (43,5%) ng•h/ml bij personen met een matig-ernstige leverfunctiestoornis en 305 (24,8%) ng/ml en 2.740 (44,0%) ng•h/ml bij personen met een ernstige leverfunctiestoornis.</w:t>
      </w:r>
    </w:p>
    <w:p w14:paraId="63611837" w14:textId="77777777" w:rsidR="00667294" w:rsidRPr="009D42B1" w:rsidRDefault="00667294" w:rsidP="008F6BF5">
      <w:pPr>
        <w:spacing w:line="240" w:lineRule="auto"/>
        <w:rPr>
          <w:lang w:val="nl-NL"/>
        </w:rPr>
      </w:pPr>
    </w:p>
    <w:p w14:paraId="1EEAF37D"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5.3</w:t>
      </w:r>
      <w:r w:rsidRPr="009D42B1">
        <w:rPr>
          <w:b/>
          <w:bCs/>
          <w:lang w:val="nl-NL"/>
        </w:rPr>
        <w:tab/>
        <w:t>Gegevens uit het preklinisch veiligheidsonderzoek</w:t>
      </w:r>
    </w:p>
    <w:p w14:paraId="368BBF67" w14:textId="77777777" w:rsidR="00667294" w:rsidRPr="009D42B1" w:rsidRDefault="00667294" w:rsidP="008F6BF5">
      <w:pPr>
        <w:keepNext/>
        <w:keepLines/>
        <w:spacing w:line="240" w:lineRule="auto"/>
        <w:rPr>
          <w:lang w:val="nl-NL"/>
        </w:rPr>
      </w:pPr>
    </w:p>
    <w:p w14:paraId="001E710C" w14:textId="5B0D6D06" w:rsidR="00E96BB4" w:rsidRPr="009D42B1" w:rsidRDefault="00667294" w:rsidP="008F6BF5">
      <w:pPr>
        <w:spacing w:line="240" w:lineRule="auto"/>
        <w:rPr>
          <w:lang w:val="nl-NL"/>
        </w:rPr>
      </w:pPr>
      <w:r w:rsidRPr="009D42B1">
        <w:rPr>
          <w:i/>
          <w:lang w:val="nl-NL"/>
        </w:rPr>
        <w:t>Emtricitabine</w:t>
      </w:r>
    </w:p>
    <w:p w14:paraId="2A3AA6B7" w14:textId="02A7F2E8" w:rsidR="00667294" w:rsidRPr="009D42B1" w:rsidRDefault="00667294" w:rsidP="008F6BF5">
      <w:pPr>
        <w:spacing w:line="240" w:lineRule="auto"/>
        <w:rPr>
          <w:lang w:val="nl-NL"/>
        </w:rPr>
      </w:pPr>
      <w:r w:rsidRPr="009D42B1">
        <w:rPr>
          <w:lang w:val="nl-NL"/>
        </w:rPr>
        <w:t xml:space="preserve">Niet-klinische gegevens over emtricitabine duiden niet op een speciaal risico voor mensen. Deze gegevens zijn afkomstig van </w:t>
      </w:r>
      <w:r w:rsidRPr="009D42B1">
        <w:rPr>
          <w:noProof/>
          <w:lang w:val="nl-NL"/>
        </w:rPr>
        <w:t xml:space="preserve">conventioneel onderzoek </w:t>
      </w:r>
      <w:r w:rsidRPr="009D42B1">
        <w:rPr>
          <w:lang w:val="nl-NL"/>
        </w:rPr>
        <w:t xml:space="preserve">op het gebied van veiligheidsfarmacologie, toxiciteit bij herhaalde dosering, genotoxiciteit, </w:t>
      </w:r>
      <w:r w:rsidRPr="009D42B1">
        <w:rPr>
          <w:noProof/>
          <w:lang w:val="nl-NL"/>
        </w:rPr>
        <w:t>carcinogeen potentieel en reproductie- en ontwikkelingstoxiciteit</w:t>
      </w:r>
      <w:r w:rsidRPr="009D42B1">
        <w:rPr>
          <w:lang w:val="nl-NL"/>
        </w:rPr>
        <w:t>.</w:t>
      </w:r>
    </w:p>
    <w:p w14:paraId="271A7B38" w14:textId="77777777" w:rsidR="00667294" w:rsidRPr="009D42B1" w:rsidRDefault="00667294" w:rsidP="008F6BF5">
      <w:pPr>
        <w:spacing w:line="240" w:lineRule="auto"/>
        <w:rPr>
          <w:lang w:val="nl-NL"/>
        </w:rPr>
      </w:pPr>
    </w:p>
    <w:p w14:paraId="23EFFDD5" w14:textId="3613C985" w:rsidR="00E96BB4" w:rsidRPr="009D42B1" w:rsidRDefault="00C15FEF" w:rsidP="008F6BF5">
      <w:pPr>
        <w:spacing w:line="240" w:lineRule="auto"/>
        <w:rPr>
          <w:spacing w:val="-2"/>
          <w:lang w:val="nl-NL"/>
        </w:rPr>
      </w:pPr>
      <w:r w:rsidRPr="009D42B1">
        <w:rPr>
          <w:i/>
          <w:spacing w:val="-2"/>
          <w:lang w:val="nl-NL"/>
        </w:rPr>
        <w:t>Tenofovirdisoproxil</w:t>
      </w:r>
    </w:p>
    <w:p w14:paraId="3DF5EAC9" w14:textId="277DE612" w:rsidR="00667294" w:rsidRPr="009D42B1" w:rsidRDefault="00667294" w:rsidP="008F6BF5">
      <w:pPr>
        <w:spacing w:line="240" w:lineRule="auto"/>
        <w:rPr>
          <w:spacing w:val="-2"/>
          <w:lang w:val="nl-NL"/>
        </w:rPr>
      </w:pPr>
      <w:r w:rsidRPr="009D42B1">
        <w:rPr>
          <w:spacing w:val="-2"/>
          <w:lang w:val="nl-NL"/>
        </w:rPr>
        <w:t xml:space="preserve">Niet-klinisch onderzoek op het gebied van veiligheidsfarmacologie over tenofovirdisoproxil duidt niet op een speciaal risico voor mensen. In onderzoek naar toxiciteit bij herhaalde dosering met ratten, honden en apen, met blootstellingsniveaus die hoger dan of even hoog als klinische blootstellingsniveaus waren, zijn onder meer nier- en bottoxiciteit en een afname van de serumfosfaatconcentratie gevonden, </w:t>
      </w:r>
      <w:r w:rsidRPr="009D42B1">
        <w:rPr>
          <w:noProof/>
          <w:spacing w:val="-2"/>
          <w:lang w:val="nl-NL"/>
        </w:rPr>
        <w:t xml:space="preserve">hetgeen relevant zou kunnen zijn voor klinische doeleinden. </w:t>
      </w:r>
      <w:r w:rsidRPr="009D42B1">
        <w:rPr>
          <w:spacing w:val="-2"/>
          <w:lang w:val="nl-NL"/>
        </w:rPr>
        <w:t xml:space="preserve">Bottoxiciteit werd gediagnosticeerd als osteomalacie (apen) en een verlaagde </w:t>
      </w:r>
      <w:r w:rsidR="00C15FEF" w:rsidRPr="009D42B1">
        <w:rPr>
          <w:spacing w:val="-2"/>
          <w:lang w:val="nl-NL"/>
        </w:rPr>
        <w:t>(</w:t>
      </w:r>
      <w:r w:rsidRPr="009D42B1">
        <w:rPr>
          <w:spacing w:val="-2"/>
          <w:lang w:val="nl-NL"/>
        </w:rPr>
        <w:t>BMD</w:t>
      </w:r>
      <w:r w:rsidR="00C15FEF" w:rsidRPr="009D42B1">
        <w:rPr>
          <w:spacing w:val="-2"/>
          <w:lang w:val="nl-NL"/>
        </w:rPr>
        <w:t>)</w:t>
      </w:r>
      <w:r w:rsidRPr="009D42B1">
        <w:rPr>
          <w:spacing w:val="-2"/>
          <w:lang w:val="nl-NL"/>
        </w:rPr>
        <w:t xml:space="preserve"> (ratten en honden). Bottoxiciteit bij jongvolwassen ratten en honden trad op bij blootstellingen ≥ 5 maal de blootstelling bij pediatrische of volwassen patiënten; bottoxiciteit trad bij juveniele, geïnfecteerde apen op bij zeer hoge blootstellingen na subcutane toediening (≥ 40 maal de blootstelling bij patiënten). De bevindingen in onderzoeken bij ratten en apen gaven aan dat er een substantie-afhankelijke vermindering van intestinale absorptie van fosfaat met mogelijk secundaire verlaging van de BMD was.</w:t>
      </w:r>
    </w:p>
    <w:p w14:paraId="1E3CF9E3" w14:textId="77777777" w:rsidR="00667294" w:rsidRPr="009D42B1" w:rsidRDefault="00667294" w:rsidP="008F6BF5">
      <w:pPr>
        <w:spacing w:line="240" w:lineRule="auto"/>
        <w:rPr>
          <w:lang w:val="nl-NL"/>
        </w:rPr>
      </w:pPr>
    </w:p>
    <w:p w14:paraId="244B3D47" w14:textId="77777777" w:rsidR="00667294" w:rsidRPr="009D42B1" w:rsidRDefault="00667294" w:rsidP="008F6BF5">
      <w:pPr>
        <w:spacing w:line="240" w:lineRule="auto"/>
        <w:rPr>
          <w:lang w:val="nl-NL"/>
        </w:rPr>
      </w:pPr>
      <w:r w:rsidRPr="009D42B1">
        <w:rPr>
          <w:lang w:val="nl-NL"/>
        </w:rPr>
        <w:t xml:space="preserve">Genotoxiciteitsonderzoek toonde positieve resultaten in de </w:t>
      </w:r>
      <w:r w:rsidRPr="009D42B1">
        <w:rPr>
          <w:i/>
          <w:lang w:val="nl-NL"/>
        </w:rPr>
        <w:t>in vitro</w:t>
      </w:r>
      <w:r w:rsidRPr="009D42B1">
        <w:rPr>
          <w:lang w:val="nl-NL"/>
        </w:rPr>
        <w:t xml:space="preserve"> muislymfoomtest, twijfelachtige resultaten bij een van de stammen die gebruikt werden in de Ames</w:t>
      </w:r>
      <w:r w:rsidRPr="009D42B1">
        <w:rPr>
          <w:lang w:val="nl-NL"/>
        </w:rPr>
        <w:noBreakHyphen/>
        <w:t>test, en zwak positieve resultaten in een UDS</w:t>
      </w:r>
      <w:r w:rsidRPr="009D42B1">
        <w:rPr>
          <w:lang w:val="nl-NL"/>
        </w:rPr>
        <w:noBreakHyphen/>
        <w:t xml:space="preserve">test bij primaire hepatocyten van de rat. De resultaten waren echter negatief in een </w:t>
      </w:r>
      <w:r w:rsidRPr="009D42B1">
        <w:rPr>
          <w:i/>
          <w:lang w:val="nl-NL"/>
        </w:rPr>
        <w:t>in vivo</w:t>
      </w:r>
      <w:r w:rsidRPr="009D42B1">
        <w:rPr>
          <w:lang w:val="nl-NL"/>
        </w:rPr>
        <w:t xml:space="preserve"> muisbeenmerg</w:t>
      </w:r>
      <w:r w:rsidRPr="009D42B1">
        <w:rPr>
          <w:lang w:val="nl-NL"/>
        </w:rPr>
        <w:noBreakHyphen/>
        <w:t>micronucleus</w:t>
      </w:r>
      <w:r w:rsidRPr="009D42B1">
        <w:rPr>
          <w:lang w:val="nl-NL"/>
        </w:rPr>
        <w:noBreakHyphen/>
        <w:t>test.</w:t>
      </w:r>
    </w:p>
    <w:p w14:paraId="757A8F07" w14:textId="77777777" w:rsidR="00667294" w:rsidRPr="009D42B1" w:rsidRDefault="00667294" w:rsidP="008F6BF5">
      <w:pPr>
        <w:spacing w:line="240" w:lineRule="auto"/>
        <w:rPr>
          <w:lang w:val="nl-NL"/>
        </w:rPr>
      </w:pPr>
    </w:p>
    <w:p w14:paraId="79CDEF42" w14:textId="77777777" w:rsidR="00667294" w:rsidRPr="009D42B1" w:rsidRDefault="00667294" w:rsidP="008F6BF5">
      <w:pPr>
        <w:spacing w:line="240" w:lineRule="auto"/>
        <w:rPr>
          <w:lang w:val="nl-NL"/>
        </w:rPr>
      </w:pPr>
      <w:r w:rsidRPr="009D42B1">
        <w:rPr>
          <w:lang w:val="nl-NL"/>
        </w:rPr>
        <w:t>Onderzoek naar orale carcinogeniteit bij ratten en muizen duidde alleen op een lage incidentie van duodenumtumoren bij een extreem hoge dosis bij muizen. Het is onwaarschijnlijk dat deze tumoren relevant zijn voor mensen.</w:t>
      </w:r>
    </w:p>
    <w:p w14:paraId="6C60B095" w14:textId="77777777" w:rsidR="00667294" w:rsidRPr="009D42B1" w:rsidRDefault="00667294" w:rsidP="008F6BF5">
      <w:pPr>
        <w:spacing w:line="240" w:lineRule="auto"/>
        <w:rPr>
          <w:lang w:val="nl-NL"/>
        </w:rPr>
      </w:pPr>
    </w:p>
    <w:p w14:paraId="54633CD6" w14:textId="77777777" w:rsidR="00667294" w:rsidRPr="009D42B1" w:rsidRDefault="00667294" w:rsidP="008F6BF5">
      <w:pPr>
        <w:spacing w:line="240" w:lineRule="auto"/>
        <w:rPr>
          <w:lang w:val="nl-NL"/>
        </w:rPr>
      </w:pPr>
      <w:r w:rsidRPr="009D42B1">
        <w:rPr>
          <w:lang w:val="nl-NL"/>
        </w:rPr>
        <w:t>Reproductietoxiciteitsonderzoek met ratten en konijnen toonde geen effecten op parings</w:t>
      </w:r>
      <w:r w:rsidRPr="009D42B1">
        <w:rPr>
          <w:lang w:val="nl-NL"/>
        </w:rPr>
        <w:noBreakHyphen/>
        <w:t>, vruchtbaarheids</w:t>
      </w:r>
      <w:r w:rsidRPr="009D42B1">
        <w:rPr>
          <w:lang w:val="nl-NL"/>
        </w:rPr>
        <w:noBreakHyphen/>
        <w:t>, zwangerschaps</w:t>
      </w:r>
      <w:r w:rsidRPr="009D42B1">
        <w:rPr>
          <w:lang w:val="nl-NL"/>
        </w:rPr>
        <w:noBreakHyphen/>
        <w:t xml:space="preserve"> of foetale </w:t>
      </w:r>
      <w:r w:rsidR="00C15FEF" w:rsidRPr="009D42B1">
        <w:rPr>
          <w:lang w:val="nl-NL"/>
        </w:rPr>
        <w:t>parameters. Tenofovirdisoproxil</w:t>
      </w:r>
      <w:r w:rsidRPr="009D42B1">
        <w:rPr>
          <w:lang w:val="nl-NL"/>
        </w:rPr>
        <w:t xml:space="preserve"> verminderde echter de </w:t>
      </w:r>
      <w:r w:rsidRPr="009D42B1">
        <w:rPr>
          <w:i/>
          <w:lang w:val="nl-NL"/>
        </w:rPr>
        <w:t>viability index</w:t>
      </w:r>
      <w:r w:rsidRPr="009D42B1">
        <w:rPr>
          <w:lang w:val="nl-NL"/>
        </w:rPr>
        <w:t xml:space="preserve"> en het gewicht van de jongen in een peri</w:t>
      </w:r>
      <w:r w:rsidRPr="009D42B1">
        <w:rPr>
          <w:lang w:val="nl-NL"/>
        </w:rPr>
        <w:noBreakHyphen/>
        <w:t>/postnataal toxiciteitsonderzoek bij toxische doses voor het moederdier.</w:t>
      </w:r>
    </w:p>
    <w:p w14:paraId="7E21CF8E" w14:textId="77777777" w:rsidR="00667294" w:rsidRPr="009D42B1" w:rsidRDefault="00667294" w:rsidP="008F6BF5">
      <w:pPr>
        <w:spacing w:line="240" w:lineRule="auto"/>
        <w:rPr>
          <w:lang w:val="nl-NL"/>
        </w:rPr>
      </w:pPr>
    </w:p>
    <w:p w14:paraId="4936574D" w14:textId="5B2C0E1E" w:rsidR="00E96BB4" w:rsidRPr="009D42B1" w:rsidRDefault="00667294" w:rsidP="008F6BF5">
      <w:pPr>
        <w:spacing w:line="240" w:lineRule="auto"/>
        <w:rPr>
          <w:lang w:val="nl-NL"/>
        </w:rPr>
      </w:pPr>
      <w:r w:rsidRPr="009D42B1">
        <w:rPr>
          <w:i/>
          <w:lang w:val="nl-NL"/>
        </w:rPr>
        <w:t>Combinatie van emtricitabine en tenofovirdisoproxil</w:t>
      </w:r>
    </w:p>
    <w:p w14:paraId="7224776A" w14:textId="7FD92A3D" w:rsidR="00667294" w:rsidRPr="009D42B1" w:rsidRDefault="00667294" w:rsidP="008F6BF5">
      <w:pPr>
        <w:spacing w:line="240" w:lineRule="auto"/>
        <w:rPr>
          <w:lang w:val="nl-NL"/>
        </w:rPr>
      </w:pPr>
      <w:r w:rsidRPr="009D42B1">
        <w:rPr>
          <w:lang w:val="nl-NL"/>
        </w:rPr>
        <w:t>In onderzoek naar genotoxiciteit en toxiciteit bij herhaalde dosering gedurende één maand of korter met de combinatie van deze twee componenten bleek er in vergelijking tot onderzoek met de afzonderlijke componenten geen exacerbatie van toxicologische effecten op te treden.</w:t>
      </w:r>
    </w:p>
    <w:p w14:paraId="7C060F05" w14:textId="77777777" w:rsidR="00667294" w:rsidRPr="009D42B1" w:rsidRDefault="00667294" w:rsidP="008F6BF5">
      <w:pPr>
        <w:spacing w:line="240" w:lineRule="auto"/>
        <w:rPr>
          <w:lang w:val="nl-NL"/>
        </w:rPr>
      </w:pPr>
    </w:p>
    <w:p w14:paraId="0F7B3A37" w14:textId="77777777" w:rsidR="00667294" w:rsidRPr="009D42B1" w:rsidRDefault="00667294" w:rsidP="008F6BF5">
      <w:pPr>
        <w:spacing w:line="240" w:lineRule="auto"/>
        <w:rPr>
          <w:lang w:val="nl-NL"/>
        </w:rPr>
      </w:pPr>
    </w:p>
    <w:p w14:paraId="05750C27"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w:t>
      </w:r>
      <w:r w:rsidRPr="009D42B1">
        <w:rPr>
          <w:b/>
          <w:bCs/>
          <w:lang w:val="nl-NL"/>
        </w:rPr>
        <w:tab/>
        <w:t>FARMACEUTISCHE GEGEVENS</w:t>
      </w:r>
    </w:p>
    <w:p w14:paraId="765FE22C" w14:textId="77777777" w:rsidR="00667294" w:rsidRPr="009D42B1" w:rsidRDefault="00667294" w:rsidP="008F6BF5">
      <w:pPr>
        <w:keepNext/>
        <w:keepLines/>
        <w:spacing w:line="240" w:lineRule="auto"/>
        <w:rPr>
          <w:lang w:val="nl-NL"/>
        </w:rPr>
      </w:pPr>
    </w:p>
    <w:p w14:paraId="5774A00E"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6.1</w:t>
      </w:r>
      <w:r w:rsidRPr="009D42B1">
        <w:rPr>
          <w:b/>
          <w:bCs/>
          <w:lang w:val="nl-NL"/>
        </w:rPr>
        <w:tab/>
        <w:t>Lijst van hulpstoffen</w:t>
      </w:r>
    </w:p>
    <w:p w14:paraId="302D0C7B" w14:textId="77777777" w:rsidR="00667294" w:rsidRPr="009D42B1" w:rsidRDefault="00667294" w:rsidP="008F6BF5">
      <w:pPr>
        <w:keepNext/>
        <w:keepLines/>
        <w:spacing w:line="240" w:lineRule="auto"/>
        <w:rPr>
          <w:lang w:val="nl-NL"/>
        </w:rPr>
      </w:pPr>
    </w:p>
    <w:p w14:paraId="00E79BE9" w14:textId="09ACEC56" w:rsidR="00E96BB4" w:rsidRDefault="00667294" w:rsidP="008F6BF5">
      <w:pPr>
        <w:keepNext/>
        <w:keepLines/>
        <w:spacing w:line="240" w:lineRule="auto"/>
        <w:rPr>
          <w:u w:val="single"/>
          <w:lang w:val="nl-NL"/>
        </w:rPr>
      </w:pPr>
      <w:r w:rsidRPr="009D42B1">
        <w:rPr>
          <w:u w:val="single"/>
          <w:lang w:val="nl-NL"/>
        </w:rPr>
        <w:t>Tabletkern:</w:t>
      </w:r>
    </w:p>
    <w:p w14:paraId="36358617" w14:textId="77777777" w:rsidR="00E913C4" w:rsidRPr="009D42B1" w:rsidRDefault="00E913C4" w:rsidP="008F6BF5">
      <w:pPr>
        <w:keepNext/>
        <w:keepLines/>
        <w:spacing w:line="240" w:lineRule="auto"/>
        <w:rPr>
          <w:lang w:val="nl-NL"/>
        </w:rPr>
      </w:pPr>
    </w:p>
    <w:p w14:paraId="245CCF5C" w14:textId="2E294923" w:rsidR="00C15FEF" w:rsidRPr="009D42B1" w:rsidRDefault="00C15FEF" w:rsidP="008F6BF5">
      <w:pPr>
        <w:keepNext/>
        <w:keepLines/>
        <w:spacing w:line="240" w:lineRule="auto"/>
        <w:rPr>
          <w:lang w:val="nl-NL"/>
        </w:rPr>
      </w:pPr>
      <w:r w:rsidRPr="009D42B1">
        <w:rPr>
          <w:lang w:val="nl-NL"/>
        </w:rPr>
        <w:t xml:space="preserve">Cellulose, microkristallijne </w:t>
      </w:r>
    </w:p>
    <w:p w14:paraId="178BD0CB" w14:textId="77777777" w:rsidR="00C15FEF" w:rsidRPr="009D42B1" w:rsidRDefault="00C15FEF" w:rsidP="008F6BF5">
      <w:pPr>
        <w:keepNext/>
        <w:keepLines/>
        <w:spacing w:line="240" w:lineRule="auto"/>
        <w:rPr>
          <w:lang w:val="nl-NL"/>
        </w:rPr>
      </w:pPr>
      <w:r w:rsidRPr="009D42B1">
        <w:rPr>
          <w:lang w:val="nl-NL"/>
        </w:rPr>
        <w:t>Hydroxypropylcellulose, laag gesubstitueerd</w:t>
      </w:r>
    </w:p>
    <w:p w14:paraId="69D5C373" w14:textId="77777777" w:rsidR="00C15FEF" w:rsidRPr="009D42B1" w:rsidRDefault="00C15FEF" w:rsidP="008F6BF5">
      <w:pPr>
        <w:keepNext/>
        <w:keepLines/>
        <w:spacing w:line="240" w:lineRule="auto"/>
        <w:rPr>
          <w:lang w:val="nl-NL"/>
        </w:rPr>
      </w:pPr>
      <w:r w:rsidRPr="009D42B1">
        <w:rPr>
          <w:lang w:val="nl-NL"/>
        </w:rPr>
        <w:t>Rood ijzeroxide (E172)</w:t>
      </w:r>
    </w:p>
    <w:p w14:paraId="48B80C76" w14:textId="77777777" w:rsidR="00C15FEF" w:rsidRPr="009D42B1" w:rsidRDefault="00C15FEF" w:rsidP="008F6BF5">
      <w:pPr>
        <w:keepNext/>
        <w:keepLines/>
        <w:spacing w:line="240" w:lineRule="auto"/>
        <w:rPr>
          <w:lang w:val="nl-NL"/>
        </w:rPr>
      </w:pPr>
      <w:r w:rsidRPr="009D42B1">
        <w:rPr>
          <w:lang w:val="nl-NL"/>
        </w:rPr>
        <w:t>Silica, colloïdaal watervrij</w:t>
      </w:r>
    </w:p>
    <w:p w14:paraId="57C2E41B" w14:textId="77777777" w:rsidR="00667294" w:rsidRPr="009D42B1" w:rsidRDefault="00667294" w:rsidP="008F6BF5">
      <w:pPr>
        <w:keepNext/>
        <w:keepLines/>
        <w:spacing w:line="240" w:lineRule="auto"/>
        <w:rPr>
          <w:lang w:val="nl-NL"/>
        </w:rPr>
      </w:pPr>
      <w:r w:rsidRPr="009D42B1">
        <w:rPr>
          <w:lang w:val="nl-NL"/>
        </w:rPr>
        <w:t>Lactosemonohydraat</w:t>
      </w:r>
    </w:p>
    <w:p w14:paraId="6AB5C675" w14:textId="77777777" w:rsidR="00667294" w:rsidRPr="009D42B1" w:rsidRDefault="00667294" w:rsidP="008F6BF5">
      <w:pPr>
        <w:keepNext/>
        <w:keepLines/>
        <w:spacing w:line="240" w:lineRule="auto"/>
        <w:rPr>
          <w:lang w:val="nl-NL"/>
        </w:rPr>
      </w:pPr>
      <w:r w:rsidRPr="009D42B1">
        <w:rPr>
          <w:lang w:val="nl-NL"/>
        </w:rPr>
        <w:t xml:space="preserve">Magnesiumstearaat </w:t>
      </w:r>
    </w:p>
    <w:p w14:paraId="5A8B70DC" w14:textId="77777777" w:rsidR="00667294" w:rsidRPr="009D42B1" w:rsidRDefault="00667294" w:rsidP="008F6BF5">
      <w:pPr>
        <w:spacing w:line="240" w:lineRule="auto"/>
        <w:rPr>
          <w:lang w:val="nl-NL"/>
        </w:rPr>
      </w:pPr>
    </w:p>
    <w:p w14:paraId="32759984" w14:textId="77777777" w:rsidR="00667294" w:rsidRPr="009D42B1" w:rsidRDefault="00667294" w:rsidP="008F6BF5">
      <w:pPr>
        <w:keepNext/>
        <w:keepLines/>
        <w:spacing w:line="240" w:lineRule="auto"/>
        <w:rPr>
          <w:u w:val="single"/>
          <w:lang w:val="nl-NL"/>
        </w:rPr>
      </w:pPr>
      <w:r w:rsidRPr="009D42B1">
        <w:rPr>
          <w:u w:val="single"/>
          <w:lang w:val="nl-NL"/>
        </w:rPr>
        <w:t>Filmomhulling:</w:t>
      </w:r>
    </w:p>
    <w:p w14:paraId="63E5FDC5" w14:textId="77777777" w:rsidR="00E96BB4" w:rsidRPr="009D42B1" w:rsidRDefault="00E96BB4" w:rsidP="008F6BF5">
      <w:pPr>
        <w:keepNext/>
        <w:keepLines/>
        <w:spacing w:line="240" w:lineRule="auto"/>
        <w:rPr>
          <w:lang w:val="nl-NL"/>
        </w:rPr>
      </w:pPr>
    </w:p>
    <w:p w14:paraId="648F1E83" w14:textId="5054E51A" w:rsidR="00667294" w:rsidRPr="009D42B1" w:rsidRDefault="00667294" w:rsidP="008F6BF5">
      <w:pPr>
        <w:keepNext/>
        <w:keepLines/>
        <w:spacing w:line="240" w:lineRule="auto"/>
        <w:rPr>
          <w:lang w:val="nl-NL"/>
        </w:rPr>
      </w:pPr>
      <w:r w:rsidRPr="009D42B1">
        <w:rPr>
          <w:lang w:val="nl-NL"/>
        </w:rPr>
        <w:t>Lactosemonohydraat</w:t>
      </w:r>
    </w:p>
    <w:p w14:paraId="61928551" w14:textId="77777777" w:rsidR="00C15FEF" w:rsidRPr="009D42B1" w:rsidRDefault="00C15FEF" w:rsidP="008F6BF5">
      <w:pPr>
        <w:keepNext/>
        <w:keepLines/>
        <w:spacing w:line="240" w:lineRule="auto"/>
        <w:rPr>
          <w:lang w:val="nl-NL"/>
        </w:rPr>
      </w:pPr>
      <w:r w:rsidRPr="009D42B1">
        <w:rPr>
          <w:lang w:val="nl-NL"/>
        </w:rPr>
        <w:t>Hypromellose</w:t>
      </w:r>
    </w:p>
    <w:p w14:paraId="4D116CAF" w14:textId="77777777" w:rsidR="00667294" w:rsidRPr="009D42B1" w:rsidRDefault="00667294" w:rsidP="008F6BF5">
      <w:pPr>
        <w:spacing w:line="240" w:lineRule="auto"/>
        <w:rPr>
          <w:lang w:val="nl-NL"/>
        </w:rPr>
      </w:pPr>
      <w:r w:rsidRPr="009D42B1">
        <w:rPr>
          <w:lang w:val="nl-NL"/>
        </w:rPr>
        <w:t>Titaniumdioxide (E171)</w:t>
      </w:r>
    </w:p>
    <w:p w14:paraId="308363DF" w14:textId="77777777" w:rsidR="00667294" w:rsidRPr="009D42B1" w:rsidRDefault="00C15FEF" w:rsidP="008F6BF5">
      <w:pPr>
        <w:spacing w:line="240" w:lineRule="auto"/>
        <w:rPr>
          <w:lang w:val="nl-NL"/>
        </w:rPr>
      </w:pPr>
      <w:r w:rsidRPr="009D42B1">
        <w:rPr>
          <w:lang w:val="nl-NL"/>
        </w:rPr>
        <w:t>Triacetine</w:t>
      </w:r>
    </w:p>
    <w:p w14:paraId="3B9B23E0" w14:textId="77777777" w:rsidR="00C15FEF" w:rsidRPr="009D42B1" w:rsidRDefault="00C15FEF" w:rsidP="008F6BF5">
      <w:pPr>
        <w:spacing w:line="240" w:lineRule="auto"/>
        <w:rPr>
          <w:lang w:val="nl-NL"/>
        </w:rPr>
      </w:pPr>
      <w:r w:rsidRPr="009D42B1">
        <w:rPr>
          <w:lang w:val="nl-NL"/>
        </w:rPr>
        <w:t>Briljant blauwe FCF aluminiumlak (E133)</w:t>
      </w:r>
    </w:p>
    <w:p w14:paraId="49BC1540" w14:textId="77777777" w:rsidR="00C15FEF" w:rsidRPr="009D42B1" w:rsidRDefault="00C15FEF" w:rsidP="008F6BF5">
      <w:pPr>
        <w:spacing w:line="240" w:lineRule="auto"/>
        <w:rPr>
          <w:lang w:val="nl-NL"/>
        </w:rPr>
      </w:pPr>
      <w:r w:rsidRPr="009D42B1">
        <w:rPr>
          <w:lang w:val="nl-NL"/>
        </w:rPr>
        <w:t>Geel ijzeroxide (E172)</w:t>
      </w:r>
    </w:p>
    <w:p w14:paraId="4F882006" w14:textId="77777777" w:rsidR="00C15FEF" w:rsidRPr="009D42B1" w:rsidRDefault="00C15FEF" w:rsidP="008F6BF5">
      <w:pPr>
        <w:spacing w:line="240" w:lineRule="auto"/>
        <w:rPr>
          <w:lang w:val="nl-NL"/>
        </w:rPr>
      </w:pPr>
    </w:p>
    <w:p w14:paraId="344175F9"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6.2</w:t>
      </w:r>
      <w:r w:rsidRPr="009D42B1">
        <w:rPr>
          <w:b/>
          <w:bCs/>
          <w:lang w:val="nl-NL"/>
        </w:rPr>
        <w:tab/>
        <w:t>Gevallen van onverenigbaarheid</w:t>
      </w:r>
    </w:p>
    <w:p w14:paraId="4E57AB98" w14:textId="77777777" w:rsidR="00667294" w:rsidRPr="009D42B1" w:rsidRDefault="00667294" w:rsidP="008F6BF5">
      <w:pPr>
        <w:keepNext/>
        <w:keepLines/>
        <w:spacing w:line="240" w:lineRule="auto"/>
        <w:rPr>
          <w:lang w:val="nl-NL"/>
        </w:rPr>
      </w:pPr>
    </w:p>
    <w:p w14:paraId="145ED3C4" w14:textId="77777777" w:rsidR="00667294" w:rsidRPr="009D42B1" w:rsidRDefault="00667294" w:rsidP="008F6BF5">
      <w:pPr>
        <w:spacing w:line="240" w:lineRule="auto"/>
        <w:rPr>
          <w:lang w:val="nl-NL"/>
        </w:rPr>
      </w:pPr>
      <w:r w:rsidRPr="009D42B1">
        <w:rPr>
          <w:lang w:val="nl-NL"/>
        </w:rPr>
        <w:t>Niet van toepassing.</w:t>
      </w:r>
    </w:p>
    <w:p w14:paraId="14EECF1C" w14:textId="77777777" w:rsidR="00667294" w:rsidRPr="009D42B1" w:rsidRDefault="00667294" w:rsidP="008F6BF5">
      <w:pPr>
        <w:spacing w:line="240" w:lineRule="auto"/>
        <w:rPr>
          <w:lang w:val="nl-NL"/>
        </w:rPr>
      </w:pPr>
    </w:p>
    <w:p w14:paraId="288C34E6"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6.3</w:t>
      </w:r>
      <w:r w:rsidRPr="009D42B1">
        <w:rPr>
          <w:b/>
          <w:bCs/>
          <w:lang w:val="nl-NL"/>
        </w:rPr>
        <w:tab/>
        <w:t>Houdbaarheid</w:t>
      </w:r>
    </w:p>
    <w:p w14:paraId="25D61939" w14:textId="77777777" w:rsidR="00667294" w:rsidRPr="009D42B1" w:rsidRDefault="00667294" w:rsidP="008F6BF5">
      <w:pPr>
        <w:keepNext/>
        <w:keepLines/>
        <w:spacing w:line="240" w:lineRule="auto"/>
        <w:rPr>
          <w:lang w:val="nl-NL"/>
        </w:rPr>
      </w:pPr>
    </w:p>
    <w:p w14:paraId="219265FE" w14:textId="1224E7DE" w:rsidR="00667294" w:rsidRPr="009D42B1" w:rsidRDefault="00C15FEF" w:rsidP="008F6BF5">
      <w:pPr>
        <w:spacing w:line="240" w:lineRule="auto"/>
        <w:rPr>
          <w:lang w:val="nl-NL"/>
        </w:rPr>
      </w:pPr>
      <w:r w:rsidRPr="009D42B1">
        <w:rPr>
          <w:lang w:val="nl-NL"/>
        </w:rPr>
        <w:t>2</w:t>
      </w:r>
      <w:r w:rsidR="00667294" w:rsidRPr="009D42B1">
        <w:rPr>
          <w:lang w:val="nl-NL"/>
        </w:rPr>
        <w:t> jaar.</w:t>
      </w:r>
    </w:p>
    <w:p w14:paraId="2CDFD856" w14:textId="77777777" w:rsidR="00E96BB4" w:rsidRPr="009D42B1" w:rsidRDefault="00E96BB4" w:rsidP="008F6BF5">
      <w:pPr>
        <w:spacing w:line="240" w:lineRule="auto"/>
        <w:rPr>
          <w:lang w:val="nl-NL"/>
        </w:rPr>
      </w:pPr>
    </w:p>
    <w:p w14:paraId="6990F0BE" w14:textId="77777777" w:rsidR="00E96BB4" w:rsidRPr="009D42B1" w:rsidRDefault="0053356E" w:rsidP="008F6BF5">
      <w:pPr>
        <w:spacing w:line="240" w:lineRule="auto"/>
        <w:rPr>
          <w:i/>
          <w:iCs/>
          <w:lang w:val="nl-NL"/>
        </w:rPr>
      </w:pPr>
      <w:r w:rsidRPr="009D42B1">
        <w:rPr>
          <w:i/>
          <w:iCs/>
          <w:lang w:val="nl-NL"/>
        </w:rPr>
        <w:t>Fles</w:t>
      </w:r>
    </w:p>
    <w:p w14:paraId="085F834A" w14:textId="49F35497" w:rsidR="00C15FEF" w:rsidRPr="009D42B1" w:rsidRDefault="000825C7" w:rsidP="008F6BF5">
      <w:pPr>
        <w:spacing w:line="240" w:lineRule="auto"/>
        <w:rPr>
          <w:lang w:val="nl-NL"/>
        </w:rPr>
      </w:pPr>
      <w:r w:rsidRPr="009D42B1">
        <w:rPr>
          <w:lang w:val="nl-NL"/>
        </w:rPr>
        <w:t xml:space="preserve">Na openen binnen </w:t>
      </w:r>
      <w:r w:rsidR="00C15FEF" w:rsidRPr="009D42B1">
        <w:rPr>
          <w:lang w:val="nl-NL"/>
        </w:rPr>
        <w:t xml:space="preserve">binnen </w:t>
      </w:r>
      <w:r w:rsidR="00C870F7" w:rsidRPr="009D42B1">
        <w:rPr>
          <w:lang w:val="nl-NL"/>
        </w:rPr>
        <w:t>90 </w:t>
      </w:r>
      <w:r w:rsidR="00C15FEF" w:rsidRPr="009D42B1">
        <w:rPr>
          <w:lang w:val="nl-NL"/>
        </w:rPr>
        <w:t xml:space="preserve">dagen </w:t>
      </w:r>
      <w:r w:rsidRPr="009D42B1">
        <w:rPr>
          <w:lang w:val="nl-NL"/>
        </w:rPr>
        <w:t>gebruiken</w:t>
      </w:r>
      <w:r w:rsidR="00C15FEF" w:rsidRPr="009D42B1">
        <w:rPr>
          <w:lang w:val="nl-NL"/>
        </w:rPr>
        <w:t>.</w:t>
      </w:r>
    </w:p>
    <w:p w14:paraId="533C6255" w14:textId="77777777" w:rsidR="00667294" w:rsidRPr="009D42B1" w:rsidRDefault="00667294" w:rsidP="008F6BF5">
      <w:pPr>
        <w:spacing w:line="240" w:lineRule="auto"/>
        <w:rPr>
          <w:lang w:val="nl-NL"/>
        </w:rPr>
      </w:pPr>
    </w:p>
    <w:p w14:paraId="4E953669"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6.4</w:t>
      </w:r>
      <w:r w:rsidRPr="009D42B1">
        <w:rPr>
          <w:b/>
          <w:bCs/>
          <w:lang w:val="nl-NL"/>
        </w:rPr>
        <w:tab/>
        <w:t>Speciale voorzorgsmaatregelen bij bewaren</w:t>
      </w:r>
    </w:p>
    <w:p w14:paraId="4D554AB0" w14:textId="77777777" w:rsidR="00667294" w:rsidRPr="009D42B1" w:rsidRDefault="00667294" w:rsidP="008F6BF5">
      <w:pPr>
        <w:keepNext/>
        <w:keepLines/>
        <w:spacing w:line="240" w:lineRule="auto"/>
        <w:rPr>
          <w:lang w:val="nl-NL"/>
        </w:rPr>
      </w:pPr>
    </w:p>
    <w:p w14:paraId="5C1F1508" w14:textId="00A96E44" w:rsidR="00667294" w:rsidRPr="009D42B1" w:rsidRDefault="000825C7" w:rsidP="008F6BF5">
      <w:pPr>
        <w:suppressAutoHyphens/>
        <w:spacing w:line="240" w:lineRule="auto"/>
        <w:rPr>
          <w:lang w:val="nl-NL"/>
        </w:rPr>
      </w:pPr>
      <w:bookmarkStart w:id="7" w:name="_Hlk78378245"/>
      <w:r w:rsidRPr="009D42B1">
        <w:rPr>
          <w:noProof/>
          <w:lang w:val="nl-NL"/>
        </w:rPr>
        <w:t>Bewaren beneden 25°C</w:t>
      </w:r>
      <w:r w:rsidR="00E96BB4" w:rsidRPr="009D42B1">
        <w:rPr>
          <w:noProof/>
          <w:lang w:val="nl-NL"/>
        </w:rPr>
        <w:t xml:space="preserve">. </w:t>
      </w:r>
      <w:r w:rsidR="00E96BB4" w:rsidRPr="009D42B1">
        <w:rPr>
          <w:lang w:val="nl-NL"/>
        </w:rPr>
        <w:t>B</w:t>
      </w:r>
      <w:r w:rsidR="00B35851" w:rsidRPr="009D42B1">
        <w:rPr>
          <w:lang w:val="nl-NL"/>
        </w:rPr>
        <w:t>ewaren in de oorspronkelijke verpakking ter beschermingen tegen vocht</w:t>
      </w:r>
      <w:r w:rsidRPr="009D42B1">
        <w:rPr>
          <w:noProof/>
          <w:lang w:val="nl-NL"/>
        </w:rPr>
        <w:t>.</w:t>
      </w:r>
    </w:p>
    <w:p w14:paraId="2F76BE9B" w14:textId="77777777" w:rsidR="00667294" w:rsidRPr="009D42B1" w:rsidRDefault="00667294" w:rsidP="008F6BF5">
      <w:pPr>
        <w:spacing w:line="240" w:lineRule="auto"/>
        <w:rPr>
          <w:lang w:val="nl-NL"/>
        </w:rPr>
      </w:pPr>
    </w:p>
    <w:p w14:paraId="797B0CF5"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6.5</w:t>
      </w:r>
      <w:r w:rsidRPr="009D42B1">
        <w:rPr>
          <w:b/>
          <w:bCs/>
          <w:lang w:val="nl-NL"/>
        </w:rPr>
        <w:tab/>
        <w:t>Aard en inhoud van de verpakking</w:t>
      </w:r>
    </w:p>
    <w:p w14:paraId="00AD0C3E" w14:textId="77777777" w:rsidR="00667294" w:rsidRPr="009D42B1" w:rsidRDefault="00667294" w:rsidP="008F6BF5">
      <w:pPr>
        <w:keepNext/>
        <w:keepLines/>
        <w:spacing w:line="240" w:lineRule="auto"/>
        <w:rPr>
          <w:lang w:val="nl-NL"/>
        </w:rPr>
      </w:pPr>
    </w:p>
    <w:p w14:paraId="234E0848" w14:textId="7EF7E723" w:rsidR="00E96BB4" w:rsidRPr="009D42B1" w:rsidRDefault="00667294" w:rsidP="008F6BF5">
      <w:pPr>
        <w:spacing w:line="240" w:lineRule="auto"/>
        <w:rPr>
          <w:lang w:val="nl-NL"/>
        </w:rPr>
      </w:pPr>
      <w:r w:rsidRPr="009D42B1">
        <w:rPr>
          <w:lang w:val="nl-NL"/>
        </w:rPr>
        <w:t>HDPE</w:t>
      </w:r>
      <w:r w:rsidR="000825C7" w:rsidRPr="009D42B1">
        <w:rPr>
          <w:lang w:val="nl-NL"/>
        </w:rPr>
        <w:t xml:space="preserve"> </w:t>
      </w:r>
      <w:r w:rsidR="0053356E" w:rsidRPr="009D42B1">
        <w:rPr>
          <w:lang w:val="nl-NL"/>
        </w:rPr>
        <w:t>fles</w:t>
      </w:r>
      <w:r w:rsidR="000825C7" w:rsidRPr="009D42B1">
        <w:rPr>
          <w:lang w:val="nl-NL"/>
        </w:rPr>
        <w:t xml:space="preserve"> met witte opaque polypropyleen schroefdop of witte opaque polypropyleen dop die moeilijk te openen is door kinderen met </w:t>
      </w:r>
      <w:r w:rsidR="00F34109" w:rsidRPr="009D42B1">
        <w:rPr>
          <w:lang w:val="nl-NL"/>
        </w:rPr>
        <w:t>aluminium inductiesluiting en droogmiddel</w:t>
      </w:r>
      <w:r w:rsidR="00E96BB4" w:rsidRPr="009D42B1">
        <w:rPr>
          <w:lang w:val="nl-NL"/>
        </w:rPr>
        <w:t>.</w:t>
      </w:r>
    </w:p>
    <w:p w14:paraId="09BB561B" w14:textId="0AB3AB9D" w:rsidR="00667294" w:rsidRPr="009D42B1" w:rsidRDefault="00E96BB4" w:rsidP="008F6BF5">
      <w:pPr>
        <w:spacing w:line="240" w:lineRule="auto"/>
        <w:rPr>
          <w:lang w:val="nl-NL"/>
        </w:rPr>
      </w:pPr>
      <w:r w:rsidRPr="009D42B1">
        <w:rPr>
          <w:lang w:val="nl-NL"/>
        </w:rPr>
        <w:t>Verpakkingsgrootte</w:t>
      </w:r>
      <w:r w:rsidR="00F34109" w:rsidRPr="009D42B1">
        <w:rPr>
          <w:lang w:val="nl-NL"/>
        </w:rPr>
        <w:t xml:space="preserve"> </w:t>
      </w:r>
      <w:r w:rsidR="00667294" w:rsidRPr="009D42B1">
        <w:rPr>
          <w:lang w:val="nl-NL"/>
        </w:rPr>
        <w:t>30</w:t>
      </w:r>
      <w:r w:rsidR="00EC67EF">
        <w:rPr>
          <w:lang w:val="nl-NL"/>
        </w:rPr>
        <w:t xml:space="preserve"> of 90</w:t>
      </w:r>
      <w:r w:rsidR="00667294" w:rsidRPr="009D42B1">
        <w:rPr>
          <w:lang w:val="nl-NL"/>
        </w:rPr>
        <w:t> filmomhulde tabletten</w:t>
      </w:r>
      <w:r w:rsidR="00F34109" w:rsidRPr="009D42B1">
        <w:rPr>
          <w:lang w:val="nl-NL"/>
        </w:rPr>
        <w:t xml:space="preserve"> en multi-verpakkingen met 90 (3 verpakkingen van 30) filmomhulde tabletten.</w:t>
      </w:r>
    </w:p>
    <w:p w14:paraId="13B954FC" w14:textId="77777777" w:rsidR="00E96BB4" w:rsidRPr="009D42B1" w:rsidRDefault="00E96BB4" w:rsidP="008F6BF5">
      <w:pPr>
        <w:spacing w:line="240" w:lineRule="auto"/>
        <w:rPr>
          <w:lang w:val="nl-NL"/>
        </w:rPr>
      </w:pPr>
    </w:p>
    <w:p w14:paraId="72E30A65" w14:textId="6D899824" w:rsidR="00F34109" w:rsidRPr="009D42B1" w:rsidRDefault="00F34109" w:rsidP="008F6BF5">
      <w:pPr>
        <w:spacing w:line="240" w:lineRule="auto"/>
        <w:rPr>
          <w:lang w:val="nl-NL"/>
        </w:rPr>
      </w:pPr>
      <w:r w:rsidRPr="009D42B1">
        <w:rPr>
          <w:lang w:val="nl-NL"/>
        </w:rPr>
        <w:t xml:space="preserve">Koud </w:t>
      </w:r>
      <w:r w:rsidR="00C37AFC" w:rsidRPr="009D42B1">
        <w:rPr>
          <w:lang w:val="nl-NL"/>
        </w:rPr>
        <w:t>gevormde</w:t>
      </w:r>
      <w:r w:rsidRPr="009D42B1">
        <w:rPr>
          <w:lang w:val="nl-NL"/>
        </w:rPr>
        <w:t xml:space="preserve"> blister</w:t>
      </w:r>
      <w:r w:rsidR="00C37AFC" w:rsidRPr="009D42B1">
        <w:rPr>
          <w:lang w:val="nl-NL"/>
        </w:rPr>
        <w:t>verpakking</w:t>
      </w:r>
      <w:r w:rsidRPr="009D42B1">
        <w:rPr>
          <w:lang w:val="nl-NL"/>
        </w:rPr>
        <w:t xml:space="preserve"> gelamineerd met </w:t>
      </w:r>
      <w:r w:rsidR="00C37AFC" w:rsidRPr="009D42B1">
        <w:rPr>
          <w:lang w:val="nl-NL"/>
        </w:rPr>
        <w:t xml:space="preserve">een </w:t>
      </w:r>
      <w:r w:rsidRPr="009D42B1">
        <w:rPr>
          <w:lang w:val="nl-NL"/>
        </w:rPr>
        <w:t>ingebouwde droogmiddel laag aan de ene kant en harde aluminiumfolie aan de andere kant</w:t>
      </w:r>
      <w:r w:rsidR="00E96BB4" w:rsidRPr="009D42B1">
        <w:rPr>
          <w:lang w:val="nl-NL"/>
        </w:rPr>
        <w:t>.</w:t>
      </w:r>
      <w:r w:rsidRPr="009D42B1">
        <w:rPr>
          <w:lang w:val="nl-NL"/>
        </w:rPr>
        <w:t xml:space="preserve"> </w:t>
      </w:r>
    </w:p>
    <w:bookmarkEnd w:id="7"/>
    <w:p w14:paraId="0B12C010" w14:textId="51A0202A" w:rsidR="00F34109" w:rsidRPr="009D42B1" w:rsidRDefault="00DB7FD3" w:rsidP="008F6BF5">
      <w:pPr>
        <w:spacing w:line="240" w:lineRule="auto"/>
        <w:rPr>
          <w:lang w:val="nl-NL"/>
        </w:rPr>
      </w:pPr>
      <w:r w:rsidRPr="009D42B1">
        <w:rPr>
          <w:lang w:val="nl-NL"/>
        </w:rPr>
        <w:t xml:space="preserve">Verpakkingsgrootte: 30 filmomhulde tabletten en </w:t>
      </w:r>
      <w:r w:rsidR="00F34109" w:rsidRPr="009D42B1">
        <w:rPr>
          <w:lang w:val="nl-NL"/>
        </w:rPr>
        <w:t>eenheidsdosis blisterverpakking met 30 x 1, 90 x 1, 100 x 1 filmomhulde tabletten</w:t>
      </w:r>
      <w:r w:rsidR="001F4064" w:rsidRPr="009D42B1">
        <w:rPr>
          <w:lang w:val="nl-NL"/>
        </w:rPr>
        <w:t>.</w:t>
      </w:r>
    </w:p>
    <w:p w14:paraId="32DB340D" w14:textId="77777777" w:rsidR="00DB7FD3" w:rsidRPr="009D42B1" w:rsidRDefault="00DB7FD3" w:rsidP="008F6BF5">
      <w:pPr>
        <w:spacing w:line="240" w:lineRule="auto"/>
        <w:rPr>
          <w:lang w:val="nl-NL"/>
        </w:rPr>
      </w:pPr>
    </w:p>
    <w:p w14:paraId="695EEF51" w14:textId="2B05330D" w:rsidR="00667294" w:rsidRPr="009D42B1" w:rsidRDefault="00DB7FD3" w:rsidP="008F6BF5">
      <w:pPr>
        <w:spacing w:line="240" w:lineRule="auto"/>
        <w:rPr>
          <w:lang w:val="nl-NL"/>
        </w:rPr>
      </w:pPr>
      <w:r w:rsidRPr="009D42B1">
        <w:rPr>
          <w:lang w:val="nl-NL"/>
        </w:rPr>
        <w:t>Koud gevormde blisterverpakking met (OPA/Al</w:t>
      </w:r>
      <w:r w:rsidR="000E3393" w:rsidRPr="009D42B1">
        <w:rPr>
          <w:lang w:val="nl-NL"/>
        </w:rPr>
        <w:t>u</w:t>
      </w:r>
      <w:r w:rsidRPr="009D42B1">
        <w:rPr>
          <w:lang w:val="nl-NL"/>
        </w:rPr>
        <w:t>minium folie/PVC) en harde aluminiumfolie aan de andere kant.</w:t>
      </w:r>
    </w:p>
    <w:p w14:paraId="09A8A7C5" w14:textId="3F0A211E" w:rsidR="00DB7FD3" w:rsidRPr="009D42B1" w:rsidRDefault="00DB7FD3" w:rsidP="008F6BF5">
      <w:pPr>
        <w:spacing w:line="240" w:lineRule="auto"/>
        <w:rPr>
          <w:lang w:val="nl-NL"/>
        </w:rPr>
      </w:pPr>
      <w:r w:rsidRPr="009D42B1">
        <w:rPr>
          <w:lang w:val="nl-NL"/>
        </w:rPr>
        <w:t>Verpakkingsgrootte: 30 filmomhulde tabletten en eenheidsdosis blisterverpakking met 30 x 1, 90 x 1 filmomhulde tabletten.</w:t>
      </w:r>
    </w:p>
    <w:p w14:paraId="2BA8E6BD" w14:textId="77777777" w:rsidR="00DB7FD3" w:rsidRPr="009D42B1" w:rsidRDefault="00DB7FD3" w:rsidP="008F6BF5">
      <w:pPr>
        <w:spacing w:line="240" w:lineRule="auto"/>
        <w:rPr>
          <w:lang w:val="nl-NL"/>
        </w:rPr>
      </w:pPr>
    </w:p>
    <w:p w14:paraId="7A0FD788"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6.6</w:t>
      </w:r>
      <w:r w:rsidRPr="009D42B1">
        <w:rPr>
          <w:b/>
          <w:bCs/>
          <w:lang w:val="nl-NL"/>
        </w:rPr>
        <w:tab/>
      </w:r>
      <w:r w:rsidRPr="009D42B1">
        <w:rPr>
          <w:b/>
          <w:noProof/>
          <w:lang w:val="nl-NL"/>
        </w:rPr>
        <w:t>Speciale voorzorgsmaatregelen voor het verwijderen</w:t>
      </w:r>
    </w:p>
    <w:p w14:paraId="4CCC65D4" w14:textId="77777777" w:rsidR="00667294" w:rsidRPr="009D42B1" w:rsidRDefault="00667294" w:rsidP="008F6BF5">
      <w:pPr>
        <w:keepNext/>
        <w:keepLines/>
        <w:spacing w:line="240" w:lineRule="auto"/>
        <w:rPr>
          <w:lang w:val="nl-NL"/>
        </w:rPr>
      </w:pPr>
    </w:p>
    <w:p w14:paraId="586B65BC" w14:textId="77777777" w:rsidR="00667294" w:rsidRPr="009D42B1" w:rsidRDefault="00667294" w:rsidP="008F6BF5">
      <w:pPr>
        <w:spacing w:line="240" w:lineRule="auto"/>
        <w:rPr>
          <w:lang w:val="nl-NL"/>
        </w:rPr>
      </w:pPr>
      <w:r w:rsidRPr="009D42B1">
        <w:rPr>
          <w:lang w:val="nl-NL"/>
        </w:rPr>
        <w:t>Al het ongebruikte geneesmiddel of afvalmateriaal dient te worden vernietigd overeenkomstig lokale voorschriften.</w:t>
      </w:r>
    </w:p>
    <w:p w14:paraId="2B2AB078" w14:textId="77777777" w:rsidR="00667294" w:rsidRPr="009D42B1" w:rsidRDefault="00667294" w:rsidP="008F6BF5">
      <w:pPr>
        <w:spacing w:line="240" w:lineRule="auto"/>
        <w:rPr>
          <w:lang w:val="nl-NL"/>
        </w:rPr>
      </w:pPr>
    </w:p>
    <w:p w14:paraId="1FC0B6E6" w14:textId="77777777" w:rsidR="00667294" w:rsidRPr="009D42B1" w:rsidRDefault="00667294" w:rsidP="008F6BF5">
      <w:pPr>
        <w:spacing w:line="240" w:lineRule="auto"/>
        <w:rPr>
          <w:lang w:val="nl-NL"/>
        </w:rPr>
      </w:pPr>
    </w:p>
    <w:p w14:paraId="3F355E16"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7.</w:t>
      </w:r>
      <w:r w:rsidRPr="009D42B1">
        <w:rPr>
          <w:b/>
          <w:bCs/>
          <w:lang w:val="nl-NL"/>
        </w:rPr>
        <w:tab/>
        <w:t>HOUDER VAN DE VERGUNNING VOOR HET IN DE HANDEL BRENGEN</w:t>
      </w:r>
    </w:p>
    <w:p w14:paraId="7D67453C" w14:textId="77777777" w:rsidR="00667294" w:rsidRPr="009D42B1" w:rsidRDefault="00667294" w:rsidP="008F6BF5">
      <w:pPr>
        <w:keepNext/>
        <w:keepLines/>
        <w:spacing w:line="240" w:lineRule="auto"/>
        <w:rPr>
          <w:lang w:val="nl-NL"/>
        </w:rPr>
      </w:pPr>
    </w:p>
    <w:p w14:paraId="01FE9A02" w14:textId="77777777" w:rsidR="00AA0F70" w:rsidRPr="009D42B1" w:rsidRDefault="00AA0F70" w:rsidP="008F6BF5">
      <w:pPr>
        <w:autoSpaceDE w:val="0"/>
        <w:autoSpaceDN w:val="0"/>
        <w:spacing w:line="240" w:lineRule="auto"/>
        <w:ind w:right="108"/>
        <w:rPr>
          <w:lang w:eastAsia="en-US"/>
        </w:rPr>
      </w:pPr>
      <w:r w:rsidRPr="009D42B1">
        <w:rPr>
          <w:color w:val="000000"/>
        </w:rPr>
        <w:t>Mylan Pharmaceuticals Limited</w:t>
      </w:r>
    </w:p>
    <w:p w14:paraId="1F66F93F" w14:textId="77777777" w:rsidR="00AA0F70" w:rsidRPr="009D42B1" w:rsidRDefault="00AA0F70" w:rsidP="008F6BF5">
      <w:pPr>
        <w:autoSpaceDE w:val="0"/>
        <w:autoSpaceDN w:val="0"/>
        <w:spacing w:line="240" w:lineRule="auto"/>
        <w:ind w:right="108"/>
      </w:pPr>
      <w:r w:rsidRPr="009D42B1">
        <w:rPr>
          <w:color w:val="000000"/>
        </w:rPr>
        <w:t xml:space="preserve">Damastown Industrial Park, </w:t>
      </w:r>
    </w:p>
    <w:p w14:paraId="4C74BA68" w14:textId="77777777" w:rsidR="00AA0F70" w:rsidRPr="009D42B1" w:rsidRDefault="00AA0F70" w:rsidP="008F6BF5">
      <w:pPr>
        <w:autoSpaceDE w:val="0"/>
        <w:autoSpaceDN w:val="0"/>
        <w:spacing w:line="240" w:lineRule="auto"/>
        <w:ind w:right="108"/>
        <w:rPr>
          <w:lang w:val="nl-NL"/>
        </w:rPr>
      </w:pPr>
      <w:r w:rsidRPr="009D42B1">
        <w:rPr>
          <w:color w:val="000000"/>
          <w:lang w:val="nl-NL"/>
        </w:rPr>
        <w:t xml:space="preserve">Mulhuddart, Dublin 15, </w:t>
      </w:r>
    </w:p>
    <w:p w14:paraId="3520146E" w14:textId="77777777" w:rsidR="00AA0F70" w:rsidRPr="009D42B1" w:rsidRDefault="00AA0F70" w:rsidP="008F6BF5">
      <w:pPr>
        <w:autoSpaceDE w:val="0"/>
        <w:autoSpaceDN w:val="0"/>
        <w:spacing w:line="240" w:lineRule="auto"/>
        <w:ind w:right="108"/>
        <w:rPr>
          <w:lang w:val="nl-NL"/>
        </w:rPr>
      </w:pPr>
      <w:r w:rsidRPr="009D42B1">
        <w:rPr>
          <w:color w:val="000000"/>
          <w:lang w:val="nl-NL"/>
        </w:rPr>
        <w:t>DUBLIN</w:t>
      </w:r>
    </w:p>
    <w:p w14:paraId="2ABC81F9" w14:textId="77777777" w:rsidR="00AA0F70" w:rsidRPr="009D42B1" w:rsidRDefault="00AA0F70" w:rsidP="008F6BF5">
      <w:pPr>
        <w:autoSpaceDE w:val="0"/>
        <w:autoSpaceDN w:val="0"/>
        <w:spacing w:line="240" w:lineRule="auto"/>
        <w:ind w:right="108"/>
        <w:jc w:val="both"/>
        <w:rPr>
          <w:color w:val="000000"/>
          <w:lang w:val="nl-NL"/>
        </w:rPr>
      </w:pPr>
      <w:r w:rsidRPr="009D42B1">
        <w:rPr>
          <w:color w:val="000000"/>
          <w:lang w:val="nl-NL"/>
        </w:rPr>
        <w:t>Ierland</w:t>
      </w:r>
    </w:p>
    <w:p w14:paraId="032B9FBB" w14:textId="77777777" w:rsidR="00667294" w:rsidRPr="009D42B1" w:rsidRDefault="00667294" w:rsidP="008F6BF5">
      <w:pPr>
        <w:spacing w:line="240" w:lineRule="auto"/>
        <w:rPr>
          <w:lang w:val="nl-NL"/>
        </w:rPr>
      </w:pPr>
    </w:p>
    <w:p w14:paraId="3B9B7165" w14:textId="77777777" w:rsidR="00C870F7" w:rsidRPr="009D42B1" w:rsidRDefault="00C870F7" w:rsidP="008F6BF5">
      <w:pPr>
        <w:spacing w:line="240" w:lineRule="auto"/>
        <w:rPr>
          <w:lang w:val="nl-NL"/>
        </w:rPr>
      </w:pPr>
    </w:p>
    <w:p w14:paraId="555A0CD4" w14:textId="77777777" w:rsidR="00667294" w:rsidRPr="009D42B1" w:rsidRDefault="00667294" w:rsidP="008F6BF5">
      <w:pPr>
        <w:keepNext/>
        <w:keepLines/>
        <w:tabs>
          <w:tab w:val="clear" w:pos="567"/>
        </w:tabs>
        <w:spacing w:line="240" w:lineRule="auto"/>
        <w:rPr>
          <w:b/>
          <w:bCs/>
          <w:lang w:val="nl-NL"/>
        </w:rPr>
      </w:pPr>
      <w:r w:rsidRPr="009D42B1">
        <w:rPr>
          <w:b/>
          <w:bCs/>
          <w:lang w:val="nl-NL"/>
        </w:rPr>
        <w:t>8.</w:t>
      </w:r>
      <w:r w:rsidRPr="009D42B1">
        <w:rPr>
          <w:b/>
          <w:bCs/>
          <w:lang w:val="nl-NL"/>
        </w:rPr>
        <w:tab/>
        <w:t>NUMMER(S) VAN DE VERGUNNING VOOR HET IN DE HANDEL BRENGEN</w:t>
      </w:r>
    </w:p>
    <w:p w14:paraId="7AAB0963" w14:textId="77777777" w:rsidR="00667294" w:rsidRPr="009D42B1" w:rsidRDefault="00667294" w:rsidP="008F6BF5">
      <w:pPr>
        <w:keepNext/>
        <w:keepLines/>
        <w:spacing w:line="240" w:lineRule="auto"/>
        <w:rPr>
          <w:lang w:val="nl-NL"/>
        </w:rPr>
      </w:pPr>
    </w:p>
    <w:p w14:paraId="0E941C25" w14:textId="77777777" w:rsidR="00667294" w:rsidRPr="00081E52" w:rsidRDefault="00C37AFC" w:rsidP="008F6BF5">
      <w:pPr>
        <w:keepNext/>
        <w:keepLines/>
        <w:spacing w:line="240" w:lineRule="auto"/>
        <w:rPr>
          <w:lang w:val="es-ES"/>
        </w:rPr>
      </w:pPr>
      <w:r w:rsidRPr="00081E52">
        <w:rPr>
          <w:lang w:val="es-ES"/>
        </w:rPr>
        <w:t>EU/1/16/1133</w:t>
      </w:r>
      <w:r w:rsidR="00667294" w:rsidRPr="00081E52">
        <w:rPr>
          <w:lang w:val="es-ES"/>
        </w:rPr>
        <w:t>/001</w:t>
      </w:r>
    </w:p>
    <w:p w14:paraId="6308709C" w14:textId="77777777" w:rsidR="00C37AFC" w:rsidRPr="00081E52" w:rsidRDefault="00C37AFC" w:rsidP="008F6BF5">
      <w:pPr>
        <w:keepNext/>
        <w:keepLines/>
        <w:spacing w:line="240" w:lineRule="auto"/>
        <w:rPr>
          <w:lang w:val="es-ES"/>
        </w:rPr>
      </w:pPr>
      <w:r w:rsidRPr="00081E52">
        <w:rPr>
          <w:lang w:val="es-ES"/>
        </w:rPr>
        <w:t>EU/1/16/1133/002</w:t>
      </w:r>
    </w:p>
    <w:p w14:paraId="55D50137" w14:textId="77777777" w:rsidR="00C37AFC" w:rsidRPr="00081E52" w:rsidRDefault="00C37AFC" w:rsidP="008F6BF5">
      <w:pPr>
        <w:keepNext/>
        <w:keepLines/>
        <w:spacing w:line="240" w:lineRule="auto"/>
        <w:rPr>
          <w:lang w:val="es-ES"/>
        </w:rPr>
      </w:pPr>
      <w:r w:rsidRPr="00081E52">
        <w:rPr>
          <w:lang w:val="es-ES"/>
        </w:rPr>
        <w:t>EU/1/16/1133/003</w:t>
      </w:r>
    </w:p>
    <w:p w14:paraId="679C6E13" w14:textId="77777777" w:rsidR="00C37AFC" w:rsidRPr="00081E52" w:rsidRDefault="00C37AFC" w:rsidP="008F6BF5">
      <w:pPr>
        <w:keepNext/>
        <w:keepLines/>
        <w:spacing w:line="240" w:lineRule="auto"/>
        <w:rPr>
          <w:lang w:val="es-ES"/>
        </w:rPr>
      </w:pPr>
      <w:r w:rsidRPr="00081E52">
        <w:rPr>
          <w:lang w:val="es-ES"/>
        </w:rPr>
        <w:t>EU/1/16/1133/004</w:t>
      </w:r>
    </w:p>
    <w:p w14:paraId="7737B999" w14:textId="77777777" w:rsidR="00C37AFC" w:rsidRPr="00081E52" w:rsidRDefault="00C37AFC" w:rsidP="008F6BF5">
      <w:pPr>
        <w:keepNext/>
        <w:keepLines/>
        <w:spacing w:line="240" w:lineRule="auto"/>
        <w:rPr>
          <w:lang w:val="es-ES"/>
        </w:rPr>
      </w:pPr>
      <w:r w:rsidRPr="00081E52">
        <w:rPr>
          <w:lang w:val="es-ES"/>
        </w:rPr>
        <w:t>EU/1/16/1133/005</w:t>
      </w:r>
    </w:p>
    <w:p w14:paraId="2FD81599" w14:textId="77777777" w:rsidR="00C37AFC" w:rsidRPr="00081E52" w:rsidRDefault="00C37AFC" w:rsidP="008F6BF5">
      <w:pPr>
        <w:keepNext/>
        <w:keepLines/>
        <w:spacing w:line="240" w:lineRule="auto"/>
        <w:rPr>
          <w:lang w:val="es-ES"/>
        </w:rPr>
      </w:pPr>
      <w:r w:rsidRPr="00081E52">
        <w:rPr>
          <w:lang w:val="es-ES"/>
        </w:rPr>
        <w:t>EU/1/16/1133/006</w:t>
      </w:r>
    </w:p>
    <w:p w14:paraId="2A6030FE" w14:textId="77777777" w:rsidR="00DB7FD3" w:rsidRPr="009D42B1" w:rsidRDefault="00DB7FD3" w:rsidP="008F6BF5">
      <w:pPr>
        <w:spacing w:line="240" w:lineRule="auto"/>
        <w:ind w:right="-20"/>
        <w:rPr>
          <w:lang w:val="pt-PT"/>
        </w:rPr>
      </w:pPr>
      <w:bookmarkStart w:id="8" w:name="_Hlk97711477"/>
      <w:r w:rsidRPr="009D42B1">
        <w:rPr>
          <w:lang w:val="pt-PT"/>
        </w:rPr>
        <w:t>EU/1/16/1133/007</w:t>
      </w:r>
    </w:p>
    <w:p w14:paraId="474446B5" w14:textId="77777777" w:rsidR="00DB7FD3" w:rsidRPr="009D42B1" w:rsidRDefault="00DB7FD3" w:rsidP="008F6BF5">
      <w:pPr>
        <w:spacing w:line="240" w:lineRule="auto"/>
        <w:ind w:right="-20"/>
        <w:rPr>
          <w:lang w:val="pt-PT"/>
        </w:rPr>
      </w:pPr>
      <w:r w:rsidRPr="009D42B1">
        <w:rPr>
          <w:lang w:val="pt-PT"/>
        </w:rPr>
        <w:t>EU/1/16/1133/008</w:t>
      </w:r>
    </w:p>
    <w:p w14:paraId="21595DB4" w14:textId="77777777" w:rsidR="00DB7FD3" w:rsidRPr="009D42B1" w:rsidRDefault="00DB7FD3" w:rsidP="008F6BF5">
      <w:pPr>
        <w:spacing w:line="240" w:lineRule="auto"/>
        <w:ind w:right="-20"/>
        <w:rPr>
          <w:lang w:val="pt-PT"/>
        </w:rPr>
      </w:pPr>
      <w:r w:rsidRPr="009D42B1">
        <w:rPr>
          <w:lang w:val="pt-PT"/>
        </w:rPr>
        <w:t>EU/1/16/1133/009</w:t>
      </w:r>
    </w:p>
    <w:bookmarkEnd w:id="8"/>
    <w:p w14:paraId="0FC16188" w14:textId="380F7286" w:rsidR="00667294" w:rsidRPr="00081E52" w:rsidRDefault="00EC67EF" w:rsidP="008F6BF5">
      <w:pPr>
        <w:spacing w:line="240" w:lineRule="auto"/>
        <w:rPr>
          <w:lang w:val="es-ES"/>
        </w:rPr>
      </w:pPr>
      <w:r w:rsidRPr="00081E52">
        <w:rPr>
          <w:lang w:val="es-ES"/>
        </w:rPr>
        <w:t>EU/1/16/1133/010</w:t>
      </w:r>
    </w:p>
    <w:p w14:paraId="08C754CF" w14:textId="0D8B9736" w:rsidR="00667294" w:rsidRPr="00081E52" w:rsidRDefault="00667294" w:rsidP="008F6BF5">
      <w:pPr>
        <w:spacing w:line="240" w:lineRule="auto"/>
        <w:rPr>
          <w:lang w:val="es-ES"/>
        </w:rPr>
      </w:pPr>
    </w:p>
    <w:p w14:paraId="3F34B0CF" w14:textId="77777777" w:rsidR="00EC67EF" w:rsidRPr="00081E52" w:rsidRDefault="00EC67EF" w:rsidP="008F6BF5">
      <w:pPr>
        <w:spacing w:line="240" w:lineRule="auto"/>
        <w:rPr>
          <w:lang w:val="es-ES"/>
        </w:rPr>
      </w:pPr>
    </w:p>
    <w:p w14:paraId="620D37BA"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9.</w:t>
      </w:r>
      <w:r w:rsidRPr="009D42B1">
        <w:rPr>
          <w:b/>
          <w:bCs/>
          <w:lang w:val="nl-NL"/>
        </w:rPr>
        <w:tab/>
      </w:r>
      <w:r w:rsidRPr="009D42B1">
        <w:rPr>
          <w:b/>
          <w:lang w:val="nl-NL"/>
        </w:rPr>
        <w:t>DATUM EERSTE VERGUNNINGVERLENING/VERLENGING VAN DE VERGUNNING</w:t>
      </w:r>
    </w:p>
    <w:p w14:paraId="301FD30E" w14:textId="77777777" w:rsidR="00667294" w:rsidRPr="009D42B1" w:rsidRDefault="00667294" w:rsidP="008F6BF5">
      <w:pPr>
        <w:keepNext/>
        <w:keepLines/>
        <w:spacing w:line="240" w:lineRule="auto"/>
        <w:ind w:left="567" w:hanging="567"/>
        <w:rPr>
          <w:lang w:val="nl-NL"/>
        </w:rPr>
      </w:pPr>
    </w:p>
    <w:p w14:paraId="5CC0E598" w14:textId="4BC8AEDE" w:rsidR="00667294" w:rsidRPr="009D42B1" w:rsidRDefault="00667294" w:rsidP="008F6BF5">
      <w:pPr>
        <w:keepNext/>
        <w:keepLines/>
        <w:spacing w:line="240" w:lineRule="auto"/>
        <w:rPr>
          <w:lang w:val="nl-NL"/>
        </w:rPr>
      </w:pPr>
      <w:r w:rsidRPr="009D42B1">
        <w:rPr>
          <w:lang w:val="nl-NL"/>
        </w:rPr>
        <w:t xml:space="preserve">Datum van eerste verlening van de vergunning: </w:t>
      </w:r>
      <w:r w:rsidR="00DD21A8" w:rsidRPr="009D42B1">
        <w:rPr>
          <w:lang w:val="nl-NL"/>
        </w:rPr>
        <w:t>16 d</w:t>
      </w:r>
      <w:r w:rsidR="00832B4A" w:rsidRPr="009D42B1">
        <w:rPr>
          <w:lang w:val="nl-NL"/>
        </w:rPr>
        <w:t>ecember 2016</w:t>
      </w:r>
    </w:p>
    <w:p w14:paraId="2E7E75B1" w14:textId="752EC029" w:rsidR="00E96BB4" w:rsidRPr="009D42B1" w:rsidRDefault="00E96BB4" w:rsidP="008F6BF5">
      <w:pPr>
        <w:keepNext/>
        <w:keepLines/>
        <w:spacing w:line="240" w:lineRule="auto"/>
        <w:rPr>
          <w:lang w:val="nl-NL"/>
        </w:rPr>
      </w:pPr>
      <w:bookmarkStart w:id="9" w:name="_Hlk78378252"/>
      <w:r w:rsidRPr="009D42B1">
        <w:rPr>
          <w:lang w:val="nl-NL"/>
        </w:rPr>
        <w:t>Datum van de laatste verlenging van de vergunning:</w:t>
      </w:r>
      <w:r w:rsidR="00EC67EF" w:rsidRPr="00EC67EF">
        <w:rPr>
          <w:lang w:val="nl-NL"/>
        </w:rPr>
        <w:t xml:space="preserve"> 22 </w:t>
      </w:r>
      <w:r w:rsidR="00EC67EF">
        <w:rPr>
          <w:lang w:val="nl-NL"/>
        </w:rPr>
        <w:t>s</w:t>
      </w:r>
      <w:r w:rsidR="00EC67EF" w:rsidRPr="00EC67EF">
        <w:rPr>
          <w:lang w:val="nl-NL"/>
        </w:rPr>
        <w:t>eptember 2021</w:t>
      </w:r>
    </w:p>
    <w:bookmarkEnd w:id="9"/>
    <w:p w14:paraId="6F34EC94" w14:textId="77777777" w:rsidR="00667294" w:rsidRDefault="00667294" w:rsidP="008F6BF5">
      <w:pPr>
        <w:spacing w:line="240" w:lineRule="auto"/>
        <w:rPr>
          <w:lang w:val="nl-NL"/>
        </w:rPr>
      </w:pPr>
    </w:p>
    <w:p w14:paraId="3E66037C" w14:textId="77777777" w:rsidR="00E913C4" w:rsidRPr="009D42B1" w:rsidRDefault="00E913C4" w:rsidP="008F6BF5">
      <w:pPr>
        <w:spacing w:line="240" w:lineRule="auto"/>
        <w:rPr>
          <w:lang w:val="nl-NL"/>
        </w:rPr>
      </w:pPr>
    </w:p>
    <w:p w14:paraId="5C64ED57" w14:textId="77777777" w:rsidR="00667294" w:rsidRPr="009D42B1" w:rsidRDefault="00667294" w:rsidP="008F6BF5">
      <w:pPr>
        <w:keepNext/>
        <w:keepLines/>
        <w:tabs>
          <w:tab w:val="clear" w:pos="567"/>
        </w:tabs>
        <w:spacing w:line="240" w:lineRule="auto"/>
        <w:ind w:left="567" w:hanging="567"/>
        <w:rPr>
          <w:b/>
          <w:bCs/>
          <w:lang w:val="nl-NL"/>
        </w:rPr>
      </w:pPr>
      <w:r w:rsidRPr="009D42B1">
        <w:rPr>
          <w:b/>
          <w:bCs/>
          <w:lang w:val="nl-NL"/>
        </w:rPr>
        <w:t>10.</w:t>
      </w:r>
      <w:r w:rsidRPr="009D42B1">
        <w:rPr>
          <w:b/>
          <w:bCs/>
          <w:lang w:val="nl-NL"/>
        </w:rPr>
        <w:tab/>
        <w:t>DATUM VAN HERZIENING VAN DE TEKST</w:t>
      </w:r>
    </w:p>
    <w:p w14:paraId="06C1A692" w14:textId="77777777" w:rsidR="00667294" w:rsidRPr="009D42B1" w:rsidRDefault="00667294" w:rsidP="008F6BF5">
      <w:pPr>
        <w:keepNext/>
        <w:keepLines/>
        <w:tabs>
          <w:tab w:val="clear" w:pos="567"/>
        </w:tabs>
        <w:spacing w:line="240" w:lineRule="auto"/>
        <w:rPr>
          <w:noProof/>
          <w:lang w:val="nl-NL"/>
        </w:rPr>
      </w:pPr>
    </w:p>
    <w:p w14:paraId="3B247264" w14:textId="52133CE8" w:rsidR="00667294" w:rsidRPr="009D42B1" w:rsidRDefault="00667294" w:rsidP="008F6BF5">
      <w:pPr>
        <w:tabs>
          <w:tab w:val="clear" w:pos="567"/>
        </w:tabs>
        <w:spacing w:line="240" w:lineRule="auto"/>
        <w:rPr>
          <w:lang w:val="nl-NL"/>
        </w:rPr>
      </w:pPr>
      <w:r w:rsidRPr="009D42B1">
        <w:rPr>
          <w:noProof/>
          <w:lang w:val="nl-NL"/>
        </w:rPr>
        <w:t>Gedetailleerde informatie over dit geneesmiddel is beschikbaar op de website van het Europees Geneesmiddelenbureau (</w:t>
      </w:r>
      <w:r w:rsidR="00621851">
        <w:fldChar w:fldCharType="begin"/>
      </w:r>
      <w:r w:rsidR="00621851" w:rsidRPr="00621851">
        <w:rPr>
          <w:lang w:val="nl-NL"/>
          <w:rPrChange w:id="10" w:author="Author">
            <w:rPr/>
          </w:rPrChange>
        </w:rPr>
        <w:instrText>HYPERLINK "http://www.ema.europa.eu"</w:instrText>
      </w:r>
      <w:r w:rsidR="00621851">
        <w:fldChar w:fldCharType="separate"/>
      </w:r>
      <w:r w:rsidR="00EA4877" w:rsidRPr="009D42B1">
        <w:rPr>
          <w:rStyle w:val="Hyperlink"/>
          <w:lang w:val="nl-NL"/>
        </w:rPr>
        <w:t>http://www.ema.europa.eu</w:t>
      </w:r>
      <w:r w:rsidR="00621851">
        <w:rPr>
          <w:rStyle w:val="Hyperlink"/>
          <w:lang w:val="nl-NL"/>
        </w:rPr>
        <w:fldChar w:fldCharType="end"/>
      </w:r>
      <w:r w:rsidRPr="009D42B1">
        <w:rPr>
          <w:iCs/>
          <w:noProof/>
          <w:lang w:val="nl-NL"/>
        </w:rPr>
        <w:t>).</w:t>
      </w:r>
      <w:r w:rsidRPr="009D42B1">
        <w:rPr>
          <w:b/>
          <w:bCs/>
          <w:lang w:val="nl-NL"/>
        </w:rPr>
        <w:br w:type="page"/>
      </w:r>
    </w:p>
    <w:p w14:paraId="0045286B" w14:textId="77777777" w:rsidR="00667294" w:rsidRPr="009D42B1" w:rsidRDefault="00667294" w:rsidP="008F6BF5">
      <w:pPr>
        <w:suppressAutoHyphens/>
        <w:spacing w:line="240" w:lineRule="auto"/>
        <w:rPr>
          <w:lang w:val="nl-NL"/>
        </w:rPr>
      </w:pPr>
    </w:p>
    <w:p w14:paraId="782C4C49" w14:textId="77777777" w:rsidR="00667294" w:rsidRPr="009D42B1" w:rsidRDefault="00667294" w:rsidP="008F6BF5">
      <w:pPr>
        <w:suppressAutoHyphens/>
        <w:spacing w:line="240" w:lineRule="auto"/>
        <w:rPr>
          <w:lang w:val="nl-NL"/>
        </w:rPr>
      </w:pPr>
    </w:p>
    <w:p w14:paraId="56778E4C" w14:textId="77777777" w:rsidR="00667294" w:rsidRPr="009D42B1" w:rsidRDefault="00667294" w:rsidP="008F6BF5">
      <w:pPr>
        <w:suppressAutoHyphens/>
        <w:spacing w:line="240" w:lineRule="auto"/>
        <w:rPr>
          <w:lang w:val="nl-NL"/>
        </w:rPr>
      </w:pPr>
    </w:p>
    <w:p w14:paraId="439AD28D" w14:textId="77777777" w:rsidR="00667294" w:rsidRPr="009D42B1" w:rsidRDefault="00667294" w:rsidP="008F6BF5">
      <w:pPr>
        <w:suppressAutoHyphens/>
        <w:spacing w:line="240" w:lineRule="auto"/>
        <w:rPr>
          <w:lang w:val="nl-NL"/>
        </w:rPr>
      </w:pPr>
    </w:p>
    <w:p w14:paraId="258C3601" w14:textId="77777777" w:rsidR="00667294" w:rsidRPr="009D42B1" w:rsidRDefault="00667294" w:rsidP="008F6BF5">
      <w:pPr>
        <w:suppressAutoHyphens/>
        <w:spacing w:line="240" w:lineRule="auto"/>
        <w:rPr>
          <w:lang w:val="nl-NL"/>
        </w:rPr>
      </w:pPr>
    </w:p>
    <w:p w14:paraId="0F00827B" w14:textId="77777777" w:rsidR="00667294" w:rsidRPr="009D42B1" w:rsidRDefault="00667294" w:rsidP="008F6BF5">
      <w:pPr>
        <w:suppressAutoHyphens/>
        <w:spacing w:line="240" w:lineRule="auto"/>
        <w:rPr>
          <w:lang w:val="nl-NL"/>
        </w:rPr>
      </w:pPr>
    </w:p>
    <w:p w14:paraId="219A726A" w14:textId="77777777" w:rsidR="00667294" w:rsidRPr="009D42B1" w:rsidRDefault="00667294" w:rsidP="008F6BF5">
      <w:pPr>
        <w:suppressAutoHyphens/>
        <w:spacing w:line="240" w:lineRule="auto"/>
        <w:rPr>
          <w:lang w:val="nl-NL"/>
        </w:rPr>
      </w:pPr>
    </w:p>
    <w:p w14:paraId="3D241C28" w14:textId="77777777" w:rsidR="00667294" w:rsidRPr="009D42B1" w:rsidRDefault="00667294" w:rsidP="008F6BF5">
      <w:pPr>
        <w:suppressAutoHyphens/>
        <w:spacing w:line="240" w:lineRule="auto"/>
        <w:rPr>
          <w:lang w:val="nl-NL"/>
        </w:rPr>
      </w:pPr>
    </w:p>
    <w:p w14:paraId="2D590798" w14:textId="77777777" w:rsidR="00667294" w:rsidRPr="009D42B1" w:rsidRDefault="00667294" w:rsidP="008F6BF5">
      <w:pPr>
        <w:suppressAutoHyphens/>
        <w:spacing w:line="240" w:lineRule="auto"/>
        <w:rPr>
          <w:lang w:val="nl-NL"/>
        </w:rPr>
      </w:pPr>
    </w:p>
    <w:p w14:paraId="4B851C9F" w14:textId="77777777" w:rsidR="00667294" w:rsidRPr="009D42B1" w:rsidRDefault="00667294" w:rsidP="008F6BF5">
      <w:pPr>
        <w:suppressAutoHyphens/>
        <w:spacing w:line="240" w:lineRule="auto"/>
        <w:rPr>
          <w:lang w:val="nl-NL"/>
        </w:rPr>
      </w:pPr>
    </w:p>
    <w:p w14:paraId="4CA7E7C3" w14:textId="77777777" w:rsidR="00667294" w:rsidRPr="009D42B1" w:rsidRDefault="00667294" w:rsidP="008F6BF5">
      <w:pPr>
        <w:suppressAutoHyphens/>
        <w:spacing w:line="240" w:lineRule="auto"/>
        <w:rPr>
          <w:lang w:val="nl-NL"/>
        </w:rPr>
      </w:pPr>
    </w:p>
    <w:p w14:paraId="6073022C" w14:textId="77777777" w:rsidR="00667294" w:rsidRPr="009D42B1" w:rsidRDefault="00667294" w:rsidP="008F6BF5">
      <w:pPr>
        <w:suppressAutoHyphens/>
        <w:spacing w:line="240" w:lineRule="auto"/>
        <w:rPr>
          <w:lang w:val="nl-NL"/>
        </w:rPr>
      </w:pPr>
    </w:p>
    <w:p w14:paraId="37274620" w14:textId="77777777" w:rsidR="00667294" w:rsidRPr="009D42B1" w:rsidRDefault="00667294" w:rsidP="008F6BF5">
      <w:pPr>
        <w:suppressAutoHyphens/>
        <w:spacing w:line="240" w:lineRule="auto"/>
        <w:rPr>
          <w:lang w:val="nl-NL"/>
        </w:rPr>
      </w:pPr>
    </w:p>
    <w:p w14:paraId="78BA01ED" w14:textId="77777777" w:rsidR="00667294" w:rsidRPr="009D42B1" w:rsidRDefault="00667294" w:rsidP="008F6BF5">
      <w:pPr>
        <w:suppressAutoHyphens/>
        <w:spacing w:line="240" w:lineRule="auto"/>
        <w:rPr>
          <w:lang w:val="nl-NL"/>
        </w:rPr>
      </w:pPr>
    </w:p>
    <w:p w14:paraId="12E8EC2B" w14:textId="77777777" w:rsidR="00667294" w:rsidRPr="009D42B1" w:rsidRDefault="00667294" w:rsidP="008F6BF5">
      <w:pPr>
        <w:suppressAutoHyphens/>
        <w:spacing w:line="240" w:lineRule="auto"/>
        <w:rPr>
          <w:lang w:val="nl-NL"/>
        </w:rPr>
      </w:pPr>
    </w:p>
    <w:p w14:paraId="0CB8E5E5" w14:textId="77777777" w:rsidR="00667294" w:rsidRPr="009D42B1" w:rsidRDefault="00667294" w:rsidP="008F6BF5">
      <w:pPr>
        <w:suppressAutoHyphens/>
        <w:spacing w:line="240" w:lineRule="auto"/>
        <w:rPr>
          <w:lang w:val="nl-NL"/>
        </w:rPr>
      </w:pPr>
    </w:p>
    <w:p w14:paraId="2C58457B" w14:textId="77777777" w:rsidR="00667294" w:rsidRPr="009D42B1" w:rsidRDefault="00667294" w:rsidP="008F6BF5">
      <w:pPr>
        <w:suppressAutoHyphens/>
        <w:spacing w:line="240" w:lineRule="auto"/>
        <w:rPr>
          <w:lang w:val="nl-NL"/>
        </w:rPr>
      </w:pPr>
    </w:p>
    <w:p w14:paraId="516E3781" w14:textId="77777777" w:rsidR="00667294" w:rsidRPr="009D42B1" w:rsidRDefault="00667294" w:rsidP="008F6BF5">
      <w:pPr>
        <w:suppressAutoHyphens/>
        <w:spacing w:line="240" w:lineRule="auto"/>
        <w:rPr>
          <w:lang w:val="nl-NL"/>
        </w:rPr>
      </w:pPr>
    </w:p>
    <w:p w14:paraId="0C543612" w14:textId="77777777" w:rsidR="00667294" w:rsidRPr="009D42B1" w:rsidRDefault="00667294" w:rsidP="008F6BF5">
      <w:pPr>
        <w:suppressAutoHyphens/>
        <w:spacing w:line="240" w:lineRule="auto"/>
        <w:rPr>
          <w:lang w:val="nl-NL"/>
        </w:rPr>
      </w:pPr>
    </w:p>
    <w:p w14:paraId="15AAFABA" w14:textId="77777777" w:rsidR="00667294" w:rsidRPr="009D42B1" w:rsidRDefault="00667294" w:rsidP="008F6BF5">
      <w:pPr>
        <w:suppressAutoHyphens/>
        <w:spacing w:line="240" w:lineRule="auto"/>
        <w:rPr>
          <w:lang w:val="nl-NL"/>
        </w:rPr>
      </w:pPr>
    </w:p>
    <w:p w14:paraId="5B616F29" w14:textId="77777777" w:rsidR="00667294" w:rsidRPr="009D42B1" w:rsidRDefault="00667294" w:rsidP="008F6BF5">
      <w:pPr>
        <w:suppressAutoHyphens/>
        <w:spacing w:line="240" w:lineRule="auto"/>
        <w:rPr>
          <w:lang w:val="nl-NL"/>
        </w:rPr>
      </w:pPr>
    </w:p>
    <w:p w14:paraId="43F25D93" w14:textId="77777777" w:rsidR="00667294" w:rsidRPr="009D42B1" w:rsidRDefault="00667294" w:rsidP="008F6BF5">
      <w:pPr>
        <w:suppressAutoHyphens/>
        <w:spacing w:line="240" w:lineRule="auto"/>
        <w:rPr>
          <w:lang w:val="nl-NL"/>
        </w:rPr>
      </w:pPr>
    </w:p>
    <w:p w14:paraId="43FC9689" w14:textId="77777777" w:rsidR="00C870F7" w:rsidRPr="009D42B1" w:rsidRDefault="00C870F7" w:rsidP="008F6BF5">
      <w:pPr>
        <w:spacing w:line="240" w:lineRule="auto"/>
        <w:jc w:val="center"/>
        <w:rPr>
          <w:b/>
          <w:lang w:val="nl-NL"/>
        </w:rPr>
      </w:pPr>
    </w:p>
    <w:p w14:paraId="4C27E035" w14:textId="77777777" w:rsidR="00667294" w:rsidRPr="009D42B1" w:rsidRDefault="00667294" w:rsidP="008F6BF5">
      <w:pPr>
        <w:spacing w:line="240" w:lineRule="auto"/>
        <w:jc w:val="center"/>
        <w:rPr>
          <w:b/>
          <w:lang w:val="nl-NL"/>
        </w:rPr>
      </w:pPr>
      <w:r w:rsidRPr="009D42B1">
        <w:rPr>
          <w:b/>
          <w:lang w:val="nl-NL"/>
        </w:rPr>
        <w:t>BIJLAGE II</w:t>
      </w:r>
    </w:p>
    <w:p w14:paraId="30D1344F" w14:textId="77777777" w:rsidR="00667294" w:rsidRPr="009D42B1" w:rsidRDefault="00667294" w:rsidP="008F6BF5">
      <w:pPr>
        <w:tabs>
          <w:tab w:val="clear" w:pos="567"/>
        </w:tabs>
        <w:spacing w:line="240" w:lineRule="auto"/>
        <w:ind w:left="1701" w:right="1558" w:hanging="567"/>
        <w:rPr>
          <w:lang w:val="nl-NL"/>
        </w:rPr>
      </w:pPr>
    </w:p>
    <w:p w14:paraId="64D0997B" w14:textId="77777777" w:rsidR="00667294" w:rsidRPr="009D42B1" w:rsidRDefault="00667294" w:rsidP="008F6BF5">
      <w:pPr>
        <w:tabs>
          <w:tab w:val="clear" w:pos="567"/>
        </w:tabs>
        <w:spacing w:line="240" w:lineRule="auto"/>
        <w:ind w:left="1701" w:right="1558" w:hanging="567"/>
        <w:rPr>
          <w:b/>
          <w:noProof/>
          <w:lang w:val="nl-NL"/>
        </w:rPr>
      </w:pPr>
      <w:r w:rsidRPr="009D42B1">
        <w:rPr>
          <w:b/>
          <w:noProof/>
          <w:lang w:val="nl-NL"/>
        </w:rPr>
        <w:t>A.</w:t>
      </w:r>
      <w:r w:rsidRPr="009D42B1">
        <w:rPr>
          <w:b/>
          <w:noProof/>
          <w:lang w:val="nl-NL"/>
        </w:rPr>
        <w:tab/>
        <w:t xml:space="preserve">FABRIKANT(EN) </w:t>
      </w:r>
      <w:bookmarkStart w:id="11" w:name="_Hlk131516923"/>
      <w:r w:rsidRPr="009D42B1">
        <w:rPr>
          <w:b/>
          <w:noProof/>
          <w:lang w:val="nl-NL"/>
        </w:rPr>
        <w:t>VERANTWOORDELIJK VOOR VRIJGIFTE</w:t>
      </w:r>
      <w:bookmarkEnd w:id="11"/>
    </w:p>
    <w:p w14:paraId="319CFB45" w14:textId="77777777" w:rsidR="00667294" w:rsidRPr="009D42B1" w:rsidRDefault="00667294" w:rsidP="008F6BF5">
      <w:pPr>
        <w:tabs>
          <w:tab w:val="clear" w:pos="567"/>
        </w:tabs>
        <w:spacing w:line="240" w:lineRule="auto"/>
        <w:ind w:left="1701" w:right="1558" w:hanging="567"/>
        <w:rPr>
          <w:b/>
          <w:noProof/>
          <w:lang w:val="nl-NL"/>
        </w:rPr>
      </w:pPr>
    </w:p>
    <w:p w14:paraId="6E605C02" w14:textId="77777777" w:rsidR="00667294" w:rsidRPr="009D42B1" w:rsidRDefault="00667294" w:rsidP="008F6BF5">
      <w:pPr>
        <w:tabs>
          <w:tab w:val="clear" w:pos="567"/>
        </w:tabs>
        <w:spacing w:line="240" w:lineRule="auto"/>
        <w:ind w:left="1701" w:right="1558" w:hanging="567"/>
        <w:rPr>
          <w:b/>
          <w:noProof/>
          <w:lang w:val="nl-NL"/>
        </w:rPr>
      </w:pPr>
      <w:r w:rsidRPr="009D42B1">
        <w:rPr>
          <w:b/>
          <w:noProof/>
          <w:lang w:val="nl-NL"/>
        </w:rPr>
        <w:t>B.</w:t>
      </w:r>
      <w:r w:rsidRPr="009D42B1">
        <w:rPr>
          <w:b/>
          <w:noProof/>
          <w:lang w:val="nl-NL"/>
        </w:rPr>
        <w:tab/>
        <w:t>VOORWAARDEN OF BEPERKINGEN TEN AANZIEN VAN LEVERING EN GEBRUIK</w:t>
      </w:r>
    </w:p>
    <w:p w14:paraId="01B69FAF" w14:textId="77777777" w:rsidR="00667294" w:rsidRPr="009D42B1" w:rsidRDefault="00667294" w:rsidP="008F6BF5">
      <w:pPr>
        <w:tabs>
          <w:tab w:val="clear" w:pos="567"/>
        </w:tabs>
        <w:spacing w:line="240" w:lineRule="auto"/>
        <w:ind w:left="1701" w:right="1558" w:hanging="567"/>
        <w:rPr>
          <w:b/>
          <w:noProof/>
          <w:lang w:val="nl-NL"/>
        </w:rPr>
      </w:pPr>
    </w:p>
    <w:p w14:paraId="56189FDD" w14:textId="77777777" w:rsidR="00667294" w:rsidRPr="009D42B1" w:rsidRDefault="00667294" w:rsidP="008F6BF5">
      <w:pPr>
        <w:tabs>
          <w:tab w:val="clear" w:pos="567"/>
        </w:tabs>
        <w:spacing w:line="240" w:lineRule="auto"/>
        <w:ind w:left="1701" w:right="1558" w:hanging="567"/>
        <w:rPr>
          <w:b/>
          <w:lang w:val="nl-NL"/>
        </w:rPr>
      </w:pPr>
      <w:r w:rsidRPr="009D42B1">
        <w:rPr>
          <w:b/>
          <w:noProof/>
          <w:lang w:val="nl-NL"/>
        </w:rPr>
        <w:t>C.</w:t>
      </w:r>
      <w:r w:rsidRPr="009D42B1">
        <w:rPr>
          <w:b/>
          <w:lang w:val="nl-NL"/>
        </w:rPr>
        <w:tab/>
      </w:r>
      <w:r w:rsidRPr="009D42B1">
        <w:rPr>
          <w:b/>
          <w:noProof/>
          <w:lang w:val="nl-NL"/>
        </w:rPr>
        <w:t>ANDERE VOORWAARDEN EN EISEN</w:t>
      </w:r>
      <w:r w:rsidRPr="009D42B1">
        <w:rPr>
          <w:b/>
          <w:lang w:val="nl-NL"/>
        </w:rPr>
        <w:t xml:space="preserve"> DIE DOOR DE HOUDER VAN DE VERGUNNING VOOR HET IN DE HANDEL BRENGEN MOETEN WORDEN NAGEKOMEN</w:t>
      </w:r>
    </w:p>
    <w:p w14:paraId="09B9D056" w14:textId="77777777" w:rsidR="00667294" w:rsidRPr="009D42B1" w:rsidRDefault="00667294" w:rsidP="008F6BF5">
      <w:pPr>
        <w:tabs>
          <w:tab w:val="clear" w:pos="567"/>
        </w:tabs>
        <w:spacing w:line="240" w:lineRule="auto"/>
        <w:ind w:left="1701" w:right="1558" w:hanging="567"/>
        <w:rPr>
          <w:b/>
          <w:lang w:val="nl-NL"/>
        </w:rPr>
      </w:pPr>
    </w:p>
    <w:p w14:paraId="387A1EB4" w14:textId="77777777" w:rsidR="00667294" w:rsidRPr="009D42B1" w:rsidRDefault="00667294" w:rsidP="008F6BF5">
      <w:pPr>
        <w:tabs>
          <w:tab w:val="clear" w:pos="567"/>
        </w:tabs>
        <w:spacing w:line="240" w:lineRule="auto"/>
        <w:ind w:left="1701" w:right="1558" w:hanging="567"/>
        <w:rPr>
          <w:b/>
          <w:caps/>
          <w:lang w:val="nl-NL"/>
        </w:rPr>
      </w:pPr>
      <w:r w:rsidRPr="009D42B1">
        <w:rPr>
          <w:b/>
          <w:noProof/>
          <w:lang w:val="nl-NL"/>
        </w:rPr>
        <w:t>D.</w:t>
      </w:r>
      <w:r w:rsidRPr="009D42B1">
        <w:rPr>
          <w:b/>
          <w:lang w:val="nl-NL"/>
        </w:rPr>
        <w:tab/>
      </w:r>
      <w:r w:rsidRPr="009D42B1">
        <w:rPr>
          <w:b/>
          <w:caps/>
          <w:noProof/>
          <w:lang w:val="nl-NL"/>
        </w:rPr>
        <w:t>Voorwaarden of beperkingen met betrekking tot een veilig en doeltreffend gebruik van het geneesmiddel</w:t>
      </w:r>
    </w:p>
    <w:p w14:paraId="3FF8A05B" w14:textId="77777777" w:rsidR="00667294" w:rsidRPr="009D42B1" w:rsidRDefault="00667294" w:rsidP="008F6BF5">
      <w:pPr>
        <w:tabs>
          <w:tab w:val="clear" w:pos="567"/>
        </w:tabs>
        <w:spacing w:line="240" w:lineRule="auto"/>
        <w:ind w:left="1701" w:right="1558" w:hanging="567"/>
        <w:rPr>
          <w:lang w:val="nl-NL"/>
        </w:rPr>
      </w:pPr>
    </w:p>
    <w:p w14:paraId="3502944F" w14:textId="77777777" w:rsidR="00A2070A" w:rsidRDefault="00A2070A" w:rsidP="008F6BF5">
      <w:pPr>
        <w:pStyle w:val="TitleB"/>
        <w:keepNext/>
        <w:keepLines/>
        <w:rPr>
          <w:color w:val="auto"/>
        </w:rPr>
      </w:pPr>
      <w:r>
        <w:rPr>
          <w:color w:val="auto"/>
        </w:rPr>
        <w:br w:type="page"/>
      </w:r>
    </w:p>
    <w:p w14:paraId="402C890B" w14:textId="49598F1C" w:rsidR="00667294" w:rsidRPr="00E042B5" w:rsidRDefault="00667294" w:rsidP="008F6BF5">
      <w:pPr>
        <w:pStyle w:val="Heading1"/>
        <w:jc w:val="left"/>
        <w:rPr>
          <w:lang w:val="nl-NL"/>
        </w:rPr>
      </w:pPr>
      <w:r w:rsidRPr="00E042B5">
        <w:rPr>
          <w:lang w:val="nl-NL"/>
        </w:rPr>
        <w:t>A.</w:t>
      </w:r>
      <w:r w:rsidRPr="00E042B5">
        <w:rPr>
          <w:lang w:val="nl-NL"/>
        </w:rPr>
        <w:tab/>
        <w:t xml:space="preserve">FABRIKANT(EN) </w:t>
      </w:r>
      <w:r w:rsidR="00E042B5" w:rsidRPr="00E042B5">
        <w:rPr>
          <w:lang w:val="nl-NL"/>
        </w:rPr>
        <w:t>VERANTWOORDELIJK VOOR VRIJGIFTE</w:t>
      </w:r>
    </w:p>
    <w:p w14:paraId="07923780" w14:textId="77777777" w:rsidR="00667294" w:rsidRPr="009D42B1" w:rsidRDefault="00667294" w:rsidP="008F6BF5">
      <w:pPr>
        <w:keepNext/>
        <w:keepLines/>
        <w:suppressAutoHyphens/>
        <w:spacing w:line="240" w:lineRule="auto"/>
        <w:ind w:left="567" w:hanging="567"/>
        <w:rPr>
          <w:lang w:val="nl-NL"/>
        </w:rPr>
      </w:pPr>
    </w:p>
    <w:p w14:paraId="0F67EE70" w14:textId="77777777" w:rsidR="00667294" w:rsidRPr="009D42B1" w:rsidRDefault="00667294" w:rsidP="008F6BF5">
      <w:pPr>
        <w:keepNext/>
        <w:keepLines/>
        <w:spacing w:line="240" w:lineRule="auto"/>
        <w:rPr>
          <w:u w:val="single"/>
          <w:lang w:val="nl-NL"/>
        </w:rPr>
      </w:pPr>
      <w:r w:rsidRPr="009D42B1">
        <w:rPr>
          <w:u w:val="single"/>
          <w:lang w:val="nl-NL"/>
        </w:rPr>
        <w:t>Naam en adres van de fabrikant(en) verantwoordelijk voor vrijgifte</w:t>
      </w:r>
    </w:p>
    <w:p w14:paraId="2132F65D" w14:textId="77777777" w:rsidR="00667294" w:rsidRPr="009D42B1" w:rsidRDefault="00667294" w:rsidP="008F6BF5">
      <w:pPr>
        <w:keepNext/>
        <w:keepLines/>
        <w:spacing w:line="240" w:lineRule="auto"/>
        <w:rPr>
          <w:lang w:val="nl-NL"/>
        </w:rPr>
      </w:pPr>
    </w:p>
    <w:p w14:paraId="3B21FFB0" w14:textId="77777777" w:rsidR="0029195D" w:rsidRPr="009D42B1" w:rsidRDefault="0029195D" w:rsidP="008F6BF5">
      <w:pPr>
        <w:suppressAutoHyphens/>
        <w:spacing w:line="240" w:lineRule="auto"/>
        <w:rPr>
          <w:lang w:val="nl-NL"/>
        </w:rPr>
      </w:pPr>
      <w:r w:rsidRPr="009D42B1">
        <w:rPr>
          <w:lang w:val="nl-NL"/>
        </w:rPr>
        <w:t>Mylan Hungary Kft</w:t>
      </w:r>
    </w:p>
    <w:p w14:paraId="225ADBBB" w14:textId="77777777" w:rsidR="0029195D" w:rsidRPr="009D42B1" w:rsidRDefault="0029195D" w:rsidP="008F6BF5">
      <w:pPr>
        <w:suppressAutoHyphens/>
        <w:spacing w:line="240" w:lineRule="auto"/>
        <w:rPr>
          <w:lang w:val="nl-NL"/>
        </w:rPr>
      </w:pPr>
      <w:r w:rsidRPr="009D42B1">
        <w:rPr>
          <w:lang w:val="nl-NL"/>
        </w:rPr>
        <w:t>Mylan utca 1, Komárom, 2900,</w:t>
      </w:r>
    </w:p>
    <w:p w14:paraId="12AC51C7" w14:textId="77777777" w:rsidR="00667294" w:rsidRPr="009D42B1" w:rsidRDefault="0029195D" w:rsidP="008F6BF5">
      <w:pPr>
        <w:suppressAutoHyphens/>
        <w:spacing w:line="240" w:lineRule="auto"/>
        <w:rPr>
          <w:noProof/>
          <w:snapToGrid w:val="0"/>
          <w:lang w:val="nl-NL"/>
        </w:rPr>
      </w:pPr>
      <w:r w:rsidRPr="009D42B1">
        <w:rPr>
          <w:lang w:val="nl-NL"/>
        </w:rPr>
        <w:t>Hongarije</w:t>
      </w:r>
    </w:p>
    <w:p w14:paraId="77CA05A6" w14:textId="17C51CF1" w:rsidR="00667294" w:rsidRPr="009D42B1" w:rsidDel="003A0F9C" w:rsidRDefault="00667294" w:rsidP="008F6BF5">
      <w:pPr>
        <w:suppressAutoHyphens/>
        <w:spacing w:line="240" w:lineRule="auto"/>
        <w:rPr>
          <w:del w:id="12" w:author="Author"/>
          <w:lang w:val="nl-NL"/>
        </w:rPr>
      </w:pPr>
    </w:p>
    <w:p w14:paraId="1C47A0A7" w14:textId="66D03D00" w:rsidR="0029195D" w:rsidRPr="00621851" w:rsidDel="003A0F9C" w:rsidRDefault="0029195D" w:rsidP="008F6BF5">
      <w:pPr>
        <w:suppressAutoHyphens/>
        <w:spacing w:line="240" w:lineRule="auto"/>
        <w:rPr>
          <w:del w:id="13" w:author="Author"/>
          <w:lang w:val="nl-NL"/>
          <w:rPrChange w:id="14" w:author="Author">
            <w:rPr>
              <w:del w:id="15" w:author="Author"/>
              <w:lang w:val="en-US"/>
            </w:rPr>
          </w:rPrChange>
        </w:rPr>
      </w:pPr>
      <w:del w:id="16" w:author="Author">
        <w:r w:rsidRPr="00621851" w:rsidDel="003A0F9C">
          <w:rPr>
            <w:lang w:val="nl-NL"/>
            <w:rPrChange w:id="17" w:author="Author">
              <w:rPr>
                <w:lang w:val="en-US"/>
              </w:rPr>
            </w:rPrChange>
          </w:rPr>
          <w:delText xml:space="preserve">McDermott Laboratories Limited </w:delText>
        </w:r>
        <w:r w:rsidR="00566BB9" w:rsidRPr="00621851" w:rsidDel="003A0F9C">
          <w:rPr>
            <w:lang w:val="nl-NL"/>
            <w:rPrChange w:id="18" w:author="Author">
              <w:rPr>
                <w:lang w:val="en-US"/>
              </w:rPr>
            </w:rPrChange>
          </w:rPr>
          <w:delText>T/A</w:delText>
        </w:r>
        <w:r w:rsidRPr="00621851" w:rsidDel="003A0F9C">
          <w:rPr>
            <w:lang w:val="nl-NL"/>
            <w:rPrChange w:id="19" w:author="Author">
              <w:rPr>
                <w:lang w:val="en-US"/>
              </w:rPr>
            </w:rPrChange>
          </w:rPr>
          <w:delText xml:space="preserve"> Gerard Laboratories</w:delText>
        </w:r>
        <w:r w:rsidR="00566BB9" w:rsidRPr="00621851" w:rsidDel="003A0F9C">
          <w:rPr>
            <w:lang w:val="nl-NL"/>
            <w:rPrChange w:id="20" w:author="Author">
              <w:rPr>
                <w:lang w:val="en-US"/>
              </w:rPr>
            </w:rPrChange>
          </w:rPr>
          <w:delText xml:space="preserve"> T/A Mylan Dublin</w:delText>
        </w:r>
      </w:del>
    </w:p>
    <w:p w14:paraId="02EAD727" w14:textId="53C9FEEB" w:rsidR="0029195D" w:rsidRPr="00621851" w:rsidDel="003A0F9C" w:rsidRDefault="0029195D" w:rsidP="008F6BF5">
      <w:pPr>
        <w:suppressAutoHyphens/>
        <w:spacing w:line="240" w:lineRule="auto"/>
        <w:rPr>
          <w:del w:id="21" w:author="Author"/>
          <w:lang w:val="nl-NL"/>
          <w:rPrChange w:id="22" w:author="Author">
            <w:rPr>
              <w:del w:id="23" w:author="Author"/>
              <w:lang w:val="en-US"/>
            </w:rPr>
          </w:rPrChange>
        </w:rPr>
      </w:pPr>
      <w:del w:id="24" w:author="Author">
        <w:r w:rsidRPr="00621851" w:rsidDel="003A0F9C">
          <w:rPr>
            <w:lang w:val="nl-NL"/>
            <w:rPrChange w:id="25" w:author="Author">
              <w:rPr>
                <w:lang w:val="en-US"/>
              </w:rPr>
            </w:rPrChange>
          </w:rPr>
          <w:delText>35/36 Baldoyle Industrial Estate, Grange Road, Dublin 13</w:delText>
        </w:r>
      </w:del>
    </w:p>
    <w:p w14:paraId="064C944A" w14:textId="0C548B97" w:rsidR="0029195D" w:rsidRPr="00621851" w:rsidDel="003A0F9C" w:rsidRDefault="0029195D" w:rsidP="008F6BF5">
      <w:pPr>
        <w:suppressAutoHyphens/>
        <w:spacing w:line="240" w:lineRule="auto"/>
        <w:rPr>
          <w:del w:id="26" w:author="Author"/>
          <w:lang w:val="nl-NL"/>
          <w:rPrChange w:id="27" w:author="Author">
            <w:rPr>
              <w:del w:id="28" w:author="Author"/>
              <w:lang w:val="en-US"/>
            </w:rPr>
          </w:rPrChange>
        </w:rPr>
      </w:pPr>
      <w:del w:id="29" w:author="Author">
        <w:r w:rsidRPr="00621851" w:rsidDel="003A0F9C">
          <w:rPr>
            <w:lang w:val="nl-NL"/>
            <w:rPrChange w:id="30" w:author="Author">
              <w:rPr>
                <w:lang w:val="en-US"/>
              </w:rPr>
            </w:rPrChange>
          </w:rPr>
          <w:delText>Ierland</w:delText>
        </w:r>
      </w:del>
    </w:p>
    <w:p w14:paraId="42E1994D" w14:textId="77777777" w:rsidR="0029195D" w:rsidRPr="00621851" w:rsidRDefault="0029195D" w:rsidP="008F6BF5">
      <w:pPr>
        <w:suppressAutoHyphens/>
        <w:spacing w:line="240" w:lineRule="auto"/>
        <w:rPr>
          <w:lang w:val="nl-NL"/>
          <w:rPrChange w:id="31" w:author="Author">
            <w:rPr>
              <w:lang w:val="en-US"/>
            </w:rPr>
          </w:rPrChange>
        </w:rPr>
      </w:pPr>
    </w:p>
    <w:p w14:paraId="63C2F534" w14:textId="77777777" w:rsidR="0029195D" w:rsidRPr="009D42B1" w:rsidRDefault="0029195D" w:rsidP="008F6BF5">
      <w:pPr>
        <w:spacing w:line="240" w:lineRule="auto"/>
        <w:rPr>
          <w:noProof/>
          <w:lang w:val="en-US"/>
        </w:rPr>
      </w:pPr>
      <w:r w:rsidRPr="009D42B1">
        <w:rPr>
          <w:noProof/>
          <w:lang w:val="en-US"/>
        </w:rPr>
        <w:t>Medis International a.s</w:t>
      </w:r>
    </w:p>
    <w:p w14:paraId="4945BF6E" w14:textId="77777777" w:rsidR="0029195D" w:rsidRPr="009D42B1" w:rsidRDefault="0029195D" w:rsidP="008F6BF5">
      <w:pPr>
        <w:spacing w:line="240" w:lineRule="auto"/>
        <w:rPr>
          <w:noProof/>
        </w:rPr>
      </w:pPr>
      <w:r w:rsidRPr="009D42B1">
        <w:rPr>
          <w:noProof/>
        </w:rPr>
        <w:t xml:space="preserve">Bolatice, Prumyslova 961/16, </w:t>
      </w:r>
    </w:p>
    <w:p w14:paraId="13CDBC40" w14:textId="77777777" w:rsidR="0029195D" w:rsidRPr="009D42B1" w:rsidRDefault="0029195D" w:rsidP="008F6BF5">
      <w:pPr>
        <w:spacing w:line="240" w:lineRule="auto"/>
        <w:rPr>
          <w:noProof/>
        </w:rPr>
      </w:pPr>
      <w:r w:rsidRPr="009D42B1">
        <w:rPr>
          <w:noProof/>
        </w:rPr>
        <w:t>747 23 Bolatice</w:t>
      </w:r>
    </w:p>
    <w:p w14:paraId="56BB9C32" w14:textId="77777777" w:rsidR="0029195D" w:rsidRPr="009D42B1" w:rsidRDefault="0029195D" w:rsidP="008F6BF5">
      <w:pPr>
        <w:spacing w:line="240" w:lineRule="auto"/>
        <w:rPr>
          <w:noProof/>
        </w:rPr>
      </w:pPr>
      <w:r w:rsidRPr="009D42B1">
        <w:rPr>
          <w:noProof/>
        </w:rPr>
        <w:t>Tsjechië</w:t>
      </w:r>
    </w:p>
    <w:p w14:paraId="766405CC" w14:textId="77777777" w:rsidR="0029195D" w:rsidRPr="009D42B1" w:rsidRDefault="0029195D" w:rsidP="008F6BF5">
      <w:pPr>
        <w:spacing w:line="240" w:lineRule="auto"/>
        <w:rPr>
          <w:noProof/>
        </w:rPr>
      </w:pPr>
    </w:p>
    <w:p w14:paraId="763F68EE" w14:textId="77777777" w:rsidR="00A73D88" w:rsidRPr="009D42B1" w:rsidRDefault="00A73D88" w:rsidP="008F6BF5">
      <w:pPr>
        <w:widowControl w:val="0"/>
        <w:spacing w:line="240" w:lineRule="auto"/>
        <w:rPr>
          <w:lang w:val="en-US"/>
        </w:rPr>
      </w:pPr>
      <w:r w:rsidRPr="009D42B1">
        <w:rPr>
          <w:lang w:val="en-US"/>
        </w:rPr>
        <w:t>Mylan Germany GmbH</w:t>
      </w:r>
    </w:p>
    <w:p w14:paraId="79A95C2E" w14:textId="77777777" w:rsidR="00A73D88" w:rsidRPr="009D42B1" w:rsidRDefault="00A73D88" w:rsidP="008F6BF5">
      <w:pPr>
        <w:widowControl w:val="0"/>
        <w:spacing w:line="240" w:lineRule="auto"/>
        <w:rPr>
          <w:lang w:val="en-US"/>
        </w:rPr>
      </w:pPr>
      <w:proofErr w:type="spellStart"/>
      <w:r w:rsidRPr="009D42B1">
        <w:rPr>
          <w:lang w:val="en-US"/>
        </w:rPr>
        <w:t>Zweigniederlassung</w:t>
      </w:r>
      <w:proofErr w:type="spellEnd"/>
      <w:r w:rsidRPr="009D42B1">
        <w:rPr>
          <w:lang w:val="en-US"/>
        </w:rPr>
        <w:t xml:space="preserve"> Bad Homburg v. d. </w:t>
      </w:r>
      <w:proofErr w:type="spellStart"/>
      <w:r w:rsidRPr="009D42B1">
        <w:rPr>
          <w:lang w:val="en-US"/>
        </w:rPr>
        <w:t>Hoehe</w:t>
      </w:r>
      <w:proofErr w:type="spellEnd"/>
      <w:r w:rsidRPr="009D42B1">
        <w:rPr>
          <w:lang w:val="en-US"/>
        </w:rPr>
        <w:t xml:space="preserve">, </w:t>
      </w:r>
      <w:proofErr w:type="spellStart"/>
      <w:r w:rsidRPr="009D42B1">
        <w:rPr>
          <w:lang w:val="en-US"/>
        </w:rPr>
        <w:t>Benzstrasse</w:t>
      </w:r>
      <w:proofErr w:type="spellEnd"/>
      <w:r w:rsidRPr="009D42B1">
        <w:rPr>
          <w:lang w:val="en-US"/>
        </w:rPr>
        <w:t xml:space="preserve"> 1</w:t>
      </w:r>
    </w:p>
    <w:p w14:paraId="71425C4D" w14:textId="77777777" w:rsidR="00A73D88" w:rsidRPr="009D42B1" w:rsidRDefault="00A73D88" w:rsidP="008F6BF5">
      <w:pPr>
        <w:widowControl w:val="0"/>
        <w:spacing w:line="240" w:lineRule="auto"/>
        <w:rPr>
          <w:lang w:val="en-US"/>
        </w:rPr>
      </w:pPr>
      <w:r w:rsidRPr="009D42B1">
        <w:rPr>
          <w:lang w:val="en-US"/>
        </w:rPr>
        <w:t xml:space="preserve">Bad Homburg v. d. </w:t>
      </w:r>
      <w:proofErr w:type="spellStart"/>
      <w:r w:rsidRPr="009D42B1">
        <w:rPr>
          <w:lang w:val="en-US"/>
        </w:rPr>
        <w:t>Hoehe</w:t>
      </w:r>
      <w:proofErr w:type="spellEnd"/>
    </w:p>
    <w:p w14:paraId="19DBDF1A" w14:textId="77777777" w:rsidR="00A73D88" w:rsidRPr="009D42B1" w:rsidRDefault="00A73D88" w:rsidP="008F6BF5">
      <w:pPr>
        <w:widowControl w:val="0"/>
        <w:spacing w:line="240" w:lineRule="auto"/>
        <w:rPr>
          <w:lang w:val="en-US"/>
        </w:rPr>
      </w:pPr>
      <w:r w:rsidRPr="009D42B1">
        <w:rPr>
          <w:lang w:val="en-US"/>
        </w:rPr>
        <w:t xml:space="preserve">Hessen, 61352, </w:t>
      </w:r>
    </w:p>
    <w:p w14:paraId="230A95EE" w14:textId="77777777" w:rsidR="00A73D88" w:rsidRPr="009D42B1" w:rsidRDefault="00A73D88" w:rsidP="008F6BF5">
      <w:pPr>
        <w:widowControl w:val="0"/>
        <w:spacing w:line="240" w:lineRule="auto"/>
        <w:rPr>
          <w:lang w:val="en-US"/>
        </w:rPr>
      </w:pPr>
      <w:r w:rsidRPr="009D42B1">
        <w:rPr>
          <w:lang w:val="en-US"/>
        </w:rPr>
        <w:t>Germany</w:t>
      </w:r>
    </w:p>
    <w:p w14:paraId="682688C0" w14:textId="77777777" w:rsidR="00A73D88" w:rsidRPr="009D42B1" w:rsidRDefault="00A73D88" w:rsidP="008F6BF5">
      <w:pPr>
        <w:spacing w:line="240" w:lineRule="auto"/>
        <w:rPr>
          <w:noProof/>
        </w:rPr>
      </w:pPr>
    </w:p>
    <w:p w14:paraId="29591DEB" w14:textId="77777777" w:rsidR="0029195D" w:rsidRPr="009D42B1" w:rsidRDefault="0029195D" w:rsidP="008F6BF5">
      <w:pPr>
        <w:suppressAutoHyphens/>
        <w:spacing w:line="240" w:lineRule="auto"/>
        <w:rPr>
          <w:noProof/>
        </w:rPr>
      </w:pPr>
      <w:r w:rsidRPr="009D42B1">
        <w:rPr>
          <w:noProof/>
        </w:rPr>
        <w:t>The printed package leaflet of the medicinal product must state the name and address of the manufacturer responsible for the release of the concerned batch</w:t>
      </w:r>
    </w:p>
    <w:p w14:paraId="5ADD96FD" w14:textId="069F9D72" w:rsidR="0029195D" w:rsidRDefault="0029195D" w:rsidP="008F6BF5">
      <w:pPr>
        <w:suppressAutoHyphens/>
        <w:spacing w:line="240" w:lineRule="auto"/>
      </w:pPr>
    </w:p>
    <w:p w14:paraId="3467DEA1" w14:textId="77777777" w:rsidR="00E042B5" w:rsidRPr="009D42B1" w:rsidRDefault="00E042B5" w:rsidP="008F6BF5">
      <w:pPr>
        <w:suppressAutoHyphens/>
        <w:spacing w:line="240" w:lineRule="auto"/>
      </w:pPr>
    </w:p>
    <w:p w14:paraId="01F640DB" w14:textId="77777777" w:rsidR="00667294" w:rsidRPr="00EC67EF" w:rsidRDefault="00667294" w:rsidP="008F6BF5">
      <w:pPr>
        <w:pStyle w:val="Heading1"/>
        <w:ind w:left="567" w:hanging="567"/>
        <w:jc w:val="left"/>
        <w:rPr>
          <w:lang w:val="nl-NL"/>
        </w:rPr>
      </w:pPr>
      <w:r w:rsidRPr="00EC67EF">
        <w:rPr>
          <w:lang w:val="nl-NL"/>
        </w:rPr>
        <w:t>B.</w:t>
      </w:r>
      <w:r w:rsidRPr="00EC67EF">
        <w:rPr>
          <w:lang w:val="nl-NL"/>
        </w:rPr>
        <w:tab/>
        <w:t>VOORWAARDEN OF BEPERKINGEN TEN AANZIEN VAN LEVERING EN</w:t>
      </w:r>
      <w:r w:rsidR="00EA4877" w:rsidRPr="00EC67EF">
        <w:rPr>
          <w:lang w:val="nl-NL"/>
        </w:rPr>
        <w:t> </w:t>
      </w:r>
      <w:r w:rsidRPr="00EC67EF">
        <w:rPr>
          <w:lang w:val="nl-NL"/>
        </w:rPr>
        <w:t>GEBRUIK</w:t>
      </w:r>
    </w:p>
    <w:p w14:paraId="5F22B5F9" w14:textId="77777777" w:rsidR="00667294" w:rsidRPr="009D42B1" w:rsidRDefault="00667294" w:rsidP="008F6BF5">
      <w:pPr>
        <w:keepNext/>
        <w:keepLines/>
        <w:spacing w:line="240" w:lineRule="auto"/>
        <w:rPr>
          <w:lang w:val="nl-NL"/>
        </w:rPr>
      </w:pPr>
    </w:p>
    <w:p w14:paraId="51ABF5F0" w14:textId="77777777" w:rsidR="00667294" w:rsidRPr="009D42B1" w:rsidRDefault="00667294" w:rsidP="008F6BF5">
      <w:pPr>
        <w:numPr>
          <w:ilvl w:val="12"/>
          <w:numId w:val="0"/>
        </w:numPr>
        <w:suppressAutoHyphens/>
        <w:spacing w:line="240" w:lineRule="auto"/>
        <w:rPr>
          <w:lang w:val="nl-NL"/>
        </w:rPr>
      </w:pPr>
      <w:r w:rsidRPr="009D42B1">
        <w:rPr>
          <w:lang w:val="nl-NL"/>
        </w:rPr>
        <w:t xml:space="preserve">Aan beperkt medisch </w:t>
      </w:r>
      <w:r w:rsidRPr="009D42B1">
        <w:rPr>
          <w:noProof/>
          <w:lang w:val="nl-NL"/>
        </w:rPr>
        <w:t>voorschrift</w:t>
      </w:r>
      <w:r w:rsidRPr="009D42B1">
        <w:rPr>
          <w:lang w:val="nl-NL"/>
        </w:rPr>
        <w:t xml:space="preserve"> onderworpen geneesmiddel (zie bijlage I: Samenvatting van de productkenmerken, rubriek 4.2).</w:t>
      </w:r>
    </w:p>
    <w:p w14:paraId="4D06D8EB" w14:textId="77777777" w:rsidR="00667294" w:rsidRPr="009D42B1" w:rsidRDefault="00667294" w:rsidP="008F6BF5">
      <w:pPr>
        <w:numPr>
          <w:ilvl w:val="12"/>
          <w:numId w:val="0"/>
        </w:numPr>
        <w:suppressAutoHyphens/>
        <w:spacing w:line="240" w:lineRule="auto"/>
        <w:rPr>
          <w:lang w:val="nl-NL"/>
        </w:rPr>
      </w:pPr>
    </w:p>
    <w:p w14:paraId="1ABC9C52" w14:textId="77777777" w:rsidR="00667294" w:rsidRPr="009D42B1" w:rsidRDefault="00667294" w:rsidP="008F6BF5">
      <w:pPr>
        <w:numPr>
          <w:ilvl w:val="12"/>
          <w:numId w:val="0"/>
        </w:numPr>
        <w:suppressAutoHyphens/>
        <w:spacing w:line="240" w:lineRule="auto"/>
        <w:rPr>
          <w:lang w:val="nl-NL"/>
        </w:rPr>
      </w:pPr>
    </w:p>
    <w:p w14:paraId="50C5AD4F" w14:textId="77777777" w:rsidR="00667294" w:rsidRPr="00E042B5" w:rsidRDefault="00667294" w:rsidP="008F6BF5">
      <w:pPr>
        <w:pStyle w:val="Heading1"/>
        <w:ind w:left="567" w:hanging="567"/>
        <w:jc w:val="left"/>
        <w:rPr>
          <w:lang w:val="nl-NL"/>
        </w:rPr>
      </w:pPr>
      <w:r w:rsidRPr="00E042B5">
        <w:rPr>
          <w:lang w:val="nl-NL"/>
        </w:rPr>
        <w:t>C.</w:t>
      </w:r>
      <w:r w:rsidRPr="00E042B5">
        <w:rPr>
          <w:lang w:val="nl-NL"/>
        </w:rPr>
        <w:tab/>
        <w:t>ANDERE VOORWAARDEN EN EISEN DIE DOOR DE HOUDER VAN DE VERGUNNING VOOR HET IN DE HANDEL BRENGEN MOETEN WORDEN NAGEKOMEN</w:t>
      </w:r>
    </w:p>
    <w:p w14:paraId="4A96A064" w14:textId="77777777" w:rsidR="00667294" w:rsidRPr="009D42B1" w:rsidRDefault="00667294" w:rsidP="008F6BF5">
      <w:pPr>
        <w:numPr>
          <w:ilvl w:val="12"/>
          <w:numId w:val="0"/>
        </w:numPr>
        <w:suppressAutoHyphens/>
        <w:spacing w:line="240" w:lineRule="auto"/>
        <w:rPr>
          <w:noProof/>
          <w:lang w:val="nl-NL"/>
        </w:rPr>
      </w:pPr>
    </w:p>
    <w:p w14:paraId="0F93FD5D" w14:textId="77777777" w:rsidR="00667294" w:rsidRPr="009D42B1" w:rsidRDefault="00667294" w:rsidP="008F6BF5">
      <w:pPr>
        <w:keepNext/>
        <w:keepLines/>
        <w:numPr>
          <w:ilvl w:val="0"/>
          <w:numId w:val="16"/>
        </w:numPr>
        <w:tabs>
          <w:tab w:val="clear" w:pos="567"/>
          <w:tab w:val="clear" w:pos="720"/>
        </w:tabs>
        <w:spacing w:line="240" w:lineRule="auto"/>
        <w:ind w:left="567" w:right="-1" w:hanging="567"/>
        <w:rPr>
          <w:b/>
          <w:lang w:val="nl-NL"/>
        </w:rPr>
      </w:pPr>
      <w:r w:rsidRPr="009D42B1">
        <w:rPr>
          <w:b/>
          <w:noProof/>
          <w:lang w:val="nl-NL"/>
        </w:rPr>
        <w:t>Periodieke veiligheidsverslagen (PSUR’s)</w:t>
      </w:r>
    </w:p>
    <w:p w14:paraId="3B6B94E1" w14:textId="77777777" w:rsidR="00667294" w:rsidRPr="009D42B1" w:rsidRDefault="00667294" w:rsidP="008F6BF5">
      <w:pPr>
        <w:keepNext/>
        <w:keepLines/>
        <w:numPr>
          <w:ilvl w:val="12"/>
          <w:numId w:val="0"/>
        </w:numPr>
        <w:suppressAutoHyphens/>
        <w:spacing w:line="240" w:lineRule="auto"/>
        <w:rPr>
          <w:lang w:val="nl-NL"/>
        </w:rPr>
      </w:pPr>
    </w:p>
    <w:p w14:paraId="293B4924" w14:textId="6D9087F4" w:rsidR="00667294" w:rsidRPr="009D42B1" w:rsidRDefault="00667294" w:rsidP="008F6BF5">
      <w:pPr>
        <w:numPr>
          <w:ilvl w:val="12"/>
          <w:numId w:val="0"/>
        </w:numPr>
        <w:suppressAutoHyphens/>
        <w:spacing w:line="240" w:lineRule="auto"/>
        <w:rPr>
          <w:lang w:val="nl-NL"/>
        </w:rPr>
      </w:pPr>
      <w:r w:rsidRPr="009D42B1">
        <w:rPr>
          <w:lang w:val="nl-NL"/>
        </w:rPr>
        <w:t xml:space="preserve">De vereisten voor de indiening van periodieke veiligheidsverslagen </w:t>
      </w:r>
      <w:r w:rsidR="0022312F">
        <w:rPr>
          <w:lang w:val="nl-NL"/>
        </w:rPr>
        <w:t xml:space="preserve">voor dit geneesmiddel </w:t>
      </w:r>
      <w:r w:rsidRPr="009D42B1">
        <w:rPr>
          <w:lang w:val="nl-NL"/>
        </w:rPr>
        <w:t>worden vermeld in de lijst met Europese referentiedata (EURD-lijst), waarin voorzien wordt in artikel 107c, onder punt 7 van Richtlijn 2001/83/EG en eventuele hierop volgende aanpassingen gepubliceerd op het Europese webportaal voor geneesmiddelen.</w:t>
      </w:r>
    </w:p>
    <w:p w14:paraId="6271B5E7" w14:textId="77777777" w:rsidR="00667294" w:rsidRPr="009D42B1" w:rsidRDefault="00667294" w:rsidP="008F6BF5">
      <w:pPr>
        <w:numPr>
          <w:ilvl w:val="12"/>
          <w:numId w:val="0"/>
        </w:numPr>
        <w:suppressAutoHyphens/>
        <w:spacing w:line="240" w:lineRule="auto"/>
        <w:rPr>
          <w:lang w:val="nl-NL"/>
        </w:rPr>
      </w:pPr>
    </w:p>
    <w:p w14:paraId="3F5C583A" w14:textId="77777777" w:rsidR="00667294" w:rsidRPr="009D42B1" w:rsidRDefault="00667294" w:rsidP="008F6BF5">
      <w:pPr>
        <w:numPr>
          <w:ilvl w:val="12"/>
          <w:numId w:val="0"/>
        </w:numPr>
        <w:suppressAutoHyphens/>
        <w:spacing w:line="240" w:lineRule="auto"/>
        <w:rPr>
          <w:lang w:val="nl-NL"/>
        </w:rPr>
      </w:pPr>
    </w:p>
    <w:p w14:paraId="54B185D5" w14:textId="77777777" w:rsidR="00667294" w:rsidRPr="00EC67EF" w:rsidRDefault="00667294" w:rsidP="008F6BF5">
      <w:pPr>
        <w:pStyle w:val="Heading1"/>
        <w:ind w:left="567" w:hanging="567"/>
        <w:jc w:val="left"/>
        <w:rPr>
          <w:lang w:val="nl-NL"/>
        </w:rPr>
      </w:pPr>
      <w:r w:rsidRPr="00EC67EF">
        <w:rPr>
          <w:lang w:val="nl-NL"/>
        </w:rPr>
        <w:t>D.</w:t>
      </w:r>
      <w:r w:rsidRPr="00EC67EF">
        <w:rPr>
          <w:lang w:val="nl-NL"/>
        </w:rPr>
        <w:tab/>
        <w:t>VOORWAARDEN OF BEPERKINGEN MET BETREKKING TOT EEN VEILIG EN DOELTREFFEND GEBRUIK VAN HET GENEESMIDDEL</w:t>
      </w:r>
    </w:p>
    <w:p w14:paraId="39681146" w14:textId="77777777" w:rsidR="00667294" w:rsidRPr="009D42B1" w:rsidRDefault="00667294" w:rsidP="008F6BF5">
      <w:pPr>
        <w:keepNext/>
        <w:keepLines/>
        <w:spacing w:line="240" w:lineRule="auto"/>
        <w:rPr>
          <w:noProof/>
          <w:lang w:val="nl-NL"/>
        </w:rPr>
      </w:pPr>
    </w:p>
    <w:p w14:paraId="686B7C8D" w14:textId="77777777" w:rsidR="00667294" w:rsidRPr="009D42B1" w:rsidRDefault="00667294" w:rsidP="008F6BF5">
      <w:pPr>
        <w:keepNext/>
        <w:keepLines/>
        <w:numPr>
          <w:ilvl w:val="0"/>
          <w:numId w:val="17"/>
        </w:numPr>
        <w:spacing w:line="240" w:lineRule="auto"/>
        <w:ind w:left="567" w:hanging="567"/>
        <w:rPr>
          <w:b/>
          <w:noProof/>
          <w:lang w:val="nl-NL"/>
        </w:rPr>
      </w:pPr>
      <w:r w:rsidRPr="009D42B1">
        <w:rPr>
          <w:b/>
          <w:lang w:val="nl-NL"/>
        </w:rPr>
        <w:t>Risk Management Plan</w:t>
      </w:r>
      <w:r w:rsidRPr="009D42B1">
        <w:rPr>
          <w:b/>
          <w:noProof/>
          <w:lang w:val="nl-NL"/>
        </w:rPr>
        <w:t xml:space="preserve"> (RMP)</w:t>
      </w:r>
    </w:p>
    <w:p w14:paraId="7E960A0E" w14:textId="77777777" w:rsidR="00667294" w:rsidRPr="009D42B1" w:rsidRDefault="00667294" w:rsidP="008F6BF5">
      <w:pPr>
        <w:keepNext/>
        <w:keepLines/>
        <w:numPr>
          <w:ilvl w:val="12"/>
          <w:numId w:val="0"/>
        </w:numPr>
        <w:suppressAutoHyphens/>
        <w:spacing w:line="240" w:lineRule="auto"/>
        <w:rPr>
          <w:lang w:val="nl-NL"/>
        </w:rPr>
      </w:pPr>
    </w:p>
    <w:p w14:paraId="5D0CBD4F" w14:textId="77777777" w:rsidR="00667294" w:rsidRPr="009D42B1" w:rsidRDefault="00667294" w:rsidP="008F6BF5">
      <w:pPr>
        <w:numPr>
          <w:ilvl w:val="12"/>
          <w:numId w:val="0"/>
        </w:numPr>
        <w:suppressAutoHyphens/>
        <w:spacing w:line="240" w:lineRule="auto"/>
        <w:rPr>
          <w:lang w:val="nl-NL"/>
        </w:rPr>
      </w:pPr>
      <w:r w:rsidRPr="009D42B1">
        <w:rPr>
          <w:lang w:val="nl-NL"/>
        </w:rPr>
        <w:t xml:space="preserve">De vergunninghouder voert de </w:t>
      </w:r>
      <w:r w:rsidR="00EC0A3E" w:rsidRPr="009D42B1">
        <w:rPr>
          <w:lang w:val="nl-NL"/>
        </w:rPr>
        <w:t xml:space="preserve">verplichte </w:t>
      </w:r>
      <w:r w:rsidRPr="009D42B1">
        <w:rPr>
          <w:lang w:val="nl-NL"/>
        </w:rPr>
        <w:t>onderzoeken en maatregelen uit ten behoeve van de geneesmiddelenbewaking, zoals uitgewerkt in het overeengekomen RMP en weergegeven in module 1.8.2 van de handelsvergunning, en in eventuele daaropvolgende overeengekomen RMP</w:t>
      </w:r>
      <w:r w:rsidRPr="009D42B1">
        <w:rPr>
          <w:lang w:val="nl-NL"/>
        </w:rPr>
        <w:noBreakHyphen/>
      </w:r>
      <w:r w:rsidR="00ED29F2" w:rsidRPr="009D42B1">
        <w:rPr>
          <w:lang w:val="nl-NL"/>
        </w:rPr>
        <w:t>aanpassingen</w:t>
      </w:r>
      <w:r w:rsidRPr="009D42B1">
        <w:rPr>
          <w:lang w:val="nl-NL"/>
        </w:rPr>
        <w:t>.</w:t>
      </w:r>
    </w:p>
    <w:p w14:paraId="4CC77436" w14:textId="77777777" w:rsidR="00667294" w:rsidRPr="009D42B1" w:rsidRDefault="00667294" w:rsidP="008F6BF5">
      <w:pPr>
        <w:numPr>
          <w:ilvl w:val="12"/>
          <w:numId w:val="0"/>
        </w:numPr>
        <w:suppressAutoHyphens/>
        <w:spacing w:line="240" w:lineRule="auto"/>
        <w:rPr>
          <w:lang w:val="nl-NL"/>
        </w:rPr>
      </w:pPr>
    </w:p>
    <w:p w14:paraId="1AC226C4" w14:textId="77777777" w:rsidR="00667294" w:rsidRPr="009D42B1" w:rsidRDefault="00667294" w:rsidP="008F6BF5">
      <w:pPr>
        <w:keepNext/>
        <w:keepLines/>
        <w:spacing w:line="240" w:lineRule="auto"/>
        <w:rPr>
          <w:noProof/>
          <w:lang w:val="nl-NL"/>
        </w:rPr>
      </w:pPr>
      <w:r w:rsidRPr="009D42B1">
        <w:rPr>
          <w:lang w:val="nl-NL"/>
        </w:rPr>
        <w:t>Een RMP-update wordt ingediend</w:t>
      </w:r>
      <w:r w:rsidRPr="009D42B1">
        <w:rPr>
          <w:noProof/>
          <w:lang w:val="nl-NL"/>
        </w:rPr>
        <w:t>:</w:t>
      </w:r>
    </w:p>
    <w:p w14:paraId="2555FD4E" w14:textId="77777777" w:rsidR="00667294" w:rsidRPr="009D42B1" w:rsidRDefault="00667294" w:rsidP="008F6BF5">
      <w:pPr>
        <w:keepNext/>
        <w:keepLines/>
        <w:numPr>
          <w:ilvl w:val="0"/>
          <w:numId w:val="16"/>
        </w:numPr>
        <w:tabs>
          <w:tab w:val="clear" w:pos="567"/>
          <w:tab w:val="clear" w:pos="720"/>
        </w:tabs>
        <w:spacing w:line="240" w:lineRule="auto"/>
        <w:ind w:left="567" w:hanging="567"/>
        <w:rPr>
          <w:lang w:val="nl-NL"/>
        </w:rPr>
      </w:pPr>
      <w:r w:rsidRPr="009D42B1">
        <w:rPr>
          <w:noProof/>
          <w:lang w:val="nl-NL"/>
        </w:rPr>
        <w:t>op verzoek van het Europees Geneesmiddelenbureau;</w:t>
      </w:r>
    </w:p>
    <w:p w14:paraId="6EE3537A" w14:textId="77777777" w:rsidR="00667294" w:rsidRPr="009D42B1" w:rsidRDefault="00667294" w:rsidP="008F6BF5">
      <w:pPr>
        <w:keepNext/>
        <w:keepLines/>
        <w:numPr>
          <w:ilvl w:val="0"/>
          <w:numId w:val="14"/>
        </w:numPr>
        <w:tabs>
          <w:tab w:val="clear" w:pos="720"/>
        </w:tabs>
        <w:spacing w:line="240" w:lineRule="auto"/>
        <w:ind w:left="567" w:hanging="567"/>
        <w:rPr>
          <w:lang w:val="nl-NL"/>
        </w:rPr>
      </w:pPr>
      <w:r w:rsidRPr="009D42B1">
        <w:rPr>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2066DBA" w14:textId="77777777" w:rsidR="00667294" w:rsidRPr="009D42B1" w:rsidRDefault="00667294" w:rsidP="008F6BF5">
      <w:pPr>
        <w:spacing w:line="240" w:lineRule="auto"/>
        <w:ind w:left="567"/>
        <w:rPr>
          <w:lang w:val="nl-NL"/>
        </w:rPr>
      </w:pPr>
    </w:p>
    <w:p w14:paraId="6BAC3C87" w14:textId="77777777" w:rsidR="00566BB9" w:rsidRPr="009D42B1" w:rsidRDefault="00566BB9" w:rsidP="008F6BF5">
      <w:pPr>
        <w:keepNext/>
        <w:keepLines/>
        <w:tabs>
          <w:tab w:val="clear" w:pos="567"/>
        </w:tabs>
        <w:spacing w:line="240" w:lineRule="auto"/>
        <w:rPr>
          <w:b/>
          <w:noProof/>
          <w:lang w:val="nl-NL"/>
        </w:rPr>
      </w:pPr>
      <w:r w:rsidRPr="009D42B1">
        <w:rPr>
          <w:b/>
          <w:iCs/>
          <w:noProof/>
          <w:lang w:val="nl-NL"/>
        </w:rPr>
        <w:t>Extra risicobeperkende maatregelen</w:t>
      </w:r>
    </w:p>
    <w:p w14:paraId="499AFD94" w14:textId="77777777" w:rsidR="00566BB9" w:rsidRPr="009D42B1" w:rsidRDefault="00566BB9" w:rsidP="008F6BF5">
      <w:pPr>
        <w:spacing w:line="240" w:lineRule="auto"/>
        <w:rPr>
          <w:b/>
          <w:iCs/>
          <w:noProof/>
          <w:lang w:val="nl-NL"/>
        </w:rPr>
      </w:pPr>
    </w:p>
    <w:p w14:paraId="26722430" w14:textId="092D38DC" w:rsidR="00566BB9" w:rsidRPr="009D42B1" w:rsidRDefault="00566BB9" w:rsidP="008F6BF5">
      <w:pPr>
        <w:spacing w:line="240" w:lineRule="auto"/>
        <w:rPr>
          <w:b/>
          <w:lang w:val="nl-NL"/>
        </w:rPr>
      </w:pPr>
      <w:r w:rsidRPr="009D42B1">
        <w:rPr>
          <w:lang w:val="nl-NL"/>
        </w:rPr>
        <w:t>De vergunninghouder (MAH) dient ervoor te zorgen dat alle artsen die naar verwachting Emtricitabine/Tenovofirdisoproxil Mylan zullen voorschrijven/gebruiken</w:t>
      </w:r>
      <w:r w:rsidR="006F2235" w:rsidRPr="009D42B1">
        <w:rPr>
          <w:lang w:val="nl-NL"/>
        </w:rPr>
        <w:t xml:space="preserve"> bij volwassenen en adolescenten voor PrEP</w:t>
      </w:r>
      <w:r w:rsidRPr="009D42B1">
        <w:rPr>
          <w:lang w:val="nl-NL"/>
        </w:rPr>
        <w:t>, worden voorzien van een educatief pakket voor de arts met de Samenvatting van de productkenmerken en een geschikte educatieve brochure zoals hieronder aangegeven:</w:t>
      </w:r>
    </w:p>
    <w:p w14:paraId="36BBABF0" w14:textId="77777777" w:rsidR="00187487" w:rsidRPr="009D42B1" w:rsidRDefault="00187487"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Educatieve PrEP-brochure voor voorschrijvers met de naam ‘Belangrijke veiligheidsinformatie voor voorschrijvers over Emtricitabine/Tenofovirdisproxil Mylan bij een indicatie voor profylaxe vóór blootstelling (PrEP)’</w:t>
      </w:r>
    </w:p>
    <w:p w14:paraId="58BFE623" w14:textId="77777777" w:rsidR="00187487" w:rsidRPr="009D42B1" w:rsidRDefault="00187487"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PrEP-controlelijst voor voorschrijvers</w:t>
      </w:r>
    </w:p>
    <w:p w14:paraId="54EC9F49" w14:textId="77777777" w:rsidR="00187487" w:rsidRPr="009D42B1" w:rsidRDefault="00187487"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Educatieve PrEP-brochure voor risicopersonen met de naam ‘Belangrijke informatie over Emtricitabine/Tenofovirdisproxil Mylan om het risico op het oplopen van een infectie met het humaan immunodeficiëntievirus (HIV) te verkleinen’</w:t>
      </w:r>
    </w:p>
    <w:p w14:paraId="14A793CE" w14:textId="77777777" w:rsidR="00187487" w:rsidRPr="009D42B1" w:rsidRDefault="00187487"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PrEP-herinneringskaart</w:t>
      </w:r>
    </w:p>
    <w:p w14:paraId="7BDE08F8" w14:textId="77777777" w:rsidR="00187487" w:rsidRPr="009D42B1" w:rsidRDefault="00187487" w:rsidP="008F6BF5">
      <w:pPr>
        <w:spacing w:line="240" w:lineRule="auto"/>
        <w:rPr>
          <w:iCs/>
          <w:noProof/>
          <w:lang w:val="nl-NL"/>
        </w:rPr>
      </w:pPr>
    </w:p>
    <w:p w14:paraId="6E8A86A3" w14:textId="77777777" w:rsidR="0094755B" w:rsidRPr="009D42B1" w:rsidRDefault="0094755B" w:rsidP="008F6BF5">
      <w:pPr>
        <w:pStyle w:val="Default"/>
        <w:rPr>
          <w:sz w:val="22"/>
          <w:szCs w:val="22"/>
          <w:lang w:val="nl-NL"/>
        </w:rPr>
      </w:pPr>
      <w:r w:rsidRPr="009D42B1">
        <w:rPr>
          <w:b/>
          <w:bCs/>
          <w:sz w:val="22"/>
          <w:szCs w:val="22"/>
          <w:lang w:val="nl-NL"/>
        </w:rPr>
        <w:t xml:space="preserve">Educatieve PrEP-brochure voor voorschrijvers: </w:t>
      </w:r>
    </w:p>
    <w:p w14:paraId="535C1187"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Geheugensteun over belangrijke veiligheidsinformatie betreffende het gebruik van </w:t>
      </w:r>
      <w:r w:rsidRPr="009D42B1">
        <w:rPr>
          <w:lang w:val="nl-NL"/>
        </w:rPr>
        <w:t>Emtricitabine/Tenovofirdisoproxil Mylan</w:t>
      </w:r>
      <w:r w:rsidRPr="009D42B1">
        <w:rPr>
          <w:iCs/>
          <w:noProof/>
          <w:lang w:val="nl-NL"/>
        </w:rPr>
        <w:t xml:space="preserve"> voor PrEP </w:t>
      </w:r>
    </w:p>
    <w:p w14:paraId="0E193AB1"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Geheugensteun over factoren die van belang zijn bij het vaststellen welke personen een hoog risico lopen op het krijgen van HIV-1 </w:t>
      </w:r>
    </w:p>
    <w:p w14:paraId="78ED592F"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Geheugensteun over het risico op de ontwikkeling van resistentie voor geneesmiddelen voor HIV-1 bij niet-gediagnosticeerde, met HIV-1 geïnfecteerde personen </w:t>
      </w:r>
    </w:p>
    <w:p w14:paraId="44836BD1"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Verschaft veiligheidsinformatie over therapietrouw, HIV-testen, status met betrekking tot de nieren, botten en HBV-status. </w:t>
      </w:r>
    </w:p>
    <w:p w14:paraId="00CC01A1" w14:textId="77777777" w:rsidR="0094755B" w:rsidRPr="009D42B1" w:rsidRDefault="0094755B" w:rsidP="008F6BF5">
      <w:pPr>
        <w:pStyle w:val="Default"/>
        <w:rPr>
          <w:sz w:val="22"/>
          <w:szCs w:val="22"/>
          <w:lang w:val="nl-NL"/>
        </w:rPr>
      </w:pPr>
    </w:p>
    <w:p w14:paraId="2D6722A7" w14:textId="77777777" w:rsidR="0094755B" w:rsidRPr="009D42B1" w:rsidRDefault="0094755B" w:rsidP="008F6BF5">
      <w:pPr>
        <w:pStyle w:val="Default"/>
        <w:rPr>
          <w:sz w:val="22"/>
          <w:szCs w:val="22"/>
          <w:lang w:val="nl-NL"/>
        </w:rPr>
      </w:pPr>
      <w:r w:rsidRPr="009D42B1">
        <w:rPr>
          <w:b/>
          <w:bCs/>
          <w:sz w:val="22"/>
          <w:szCs w:val="22"/>
          <w:lang w:val="nl-NL"/>
        </w:rPr>
        <w:t xml:space="preserve">PrEP-controlelijst voor voorschrijvers: </w:t>
      </w:r>
    </w:p>
    <w:p w14:paraId="68A93E1A"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Geheugensteun over het onderzoek of de beoordelingen/advies of begeleiding bij het eerste bezoek en de follow-up. </w:t>
      </w:r>
    </w:p>
    <w:p w14:paraId="3FC06431" w14:textId="77777777" w:rsidR="0094755B" w:rsidRPr="009D42B1" w:rsidRDefault="0094755B" w:rsidP="008F6BF5">
      <w:pPr>
        <w:pStyle w:val="Default"/>
        <w:rPr>
          <w:sz w:val="22"/>
          <w:szCs w:val="22"/>
          <w:lang w:val="nl-NL"/>
        </w:rPr>
      </w:pPr>
    </w:p>
    <w:p w14:paraId="52D08DCE" w14:textId="77777777" w:rsidR="0094755B" w:rsidRPr="009D42B1" w:rsidRDefault="0094755B" w:rsidP="008F6BF5">
      <w:pPr>
        <w:pStyle w:val="Default"/>
        <w:rPr>
          <w:sz w:val="22"/>
          <w:szCs w:val="22"/>
          <w:lang w:val="nl-NL"/>
        </w:rPr>
      </w:pPr>
      <w:r w:rsidRPr="009D42B1">
        <w:rPr>
          <w:b/>
          <w:bCs/>
          <w:sz w:val="22"/>
          <w:szCs w:val="22"/>
          <w:lang w:val="nl-NL"/>
        </w:rPr>
        <w:t xml:space="preserve">Educatieve PrEP-brochure voor risicopersonen (te verstrekken door de beroepsbeoefenaar in de gezondheidszorg): </w:t>
      </w:r>
    </w:p>
    <w:p w14:paraId="25DD0828"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Geheugensteun over wat iemand dient te weten voorafgaand aan en tijdens het gebruik van </w:t>
      </w:r>
      <w:r w:rsidRPr="009D42B1">
        <w:rPr>
          <w:lang w:val="nl-NL"/>
        </w:rPr>
        <w:t>Emtricitabine/Tenovofirdisoproxil Mylan</w:t>
      </w:r>
      <w:r w:rsidRPr="009D42B1">
        <w:rPr>
          <w:iCs/>
          <w:noProof/>
          <w:lang w:val="nl-NL"/>
        </w:rPr>
        <w:t xml:space="preserve"> om het risico te verlagen op het oplopen van een HIV-infectie </w:t>
      </w:r>
    </w:p>
    <w:p w14:paraId="2B8EA4B9"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Geheugensteun over het belang om zich strikt te houden aan het aanbevolen doseringsschema </w:t>
      </w:r>
    </w:p>
    <w:p w14:paraId="1A521DE8"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Verschaft informatie over hoe </w:t>
      </w:r>
      <w:r w:rsidRPr="009D42B1">
        <w:rPr>
          <w:lang w:val="nl-NL"/>
        </w:rPr>
        <w:t>Emtricitabine/Tenovofirdisoproxil Mylan</w:t>
      </w:r>
      <w:r w:rsidRPr="009D42B1">
        <w:rPr>
          <w:iCs/>
          <w:noProof/>
          <w:lang w:val="nl-NL"/>
        </w:rPr>
        <w:t xml:space="preserve"> moet worden ingenomen </w:t>
      </w:r>
    </w:p>
    <w:p w14:paraId="5B5218CF"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Verschaft informatie over de mogelijke bijwerkingen </w:t>
      </w:r>
    </w:p>
    <w:p w14:paraId="778E9AA2"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Verschaft informatie over hoe </w:t>
      </w:r>
      <w:r w:rsidRPr="009D42B1">
        <w:rPr>
          <w:lang w:val="nl-NL"/>
        </w:rPr>
        <w:t>Emtricitabine/Tenovofirdisoproxil Mylan</w:t>
      </w:r>
      <w:r w:rsidRPr="009D42B1">
        <w:rPr>
          <w:iCs/>
          <w:noProof/>
          <w:lang w:val="nl-NL"/>
        </w:rPr>
        <w:t xml:space="preserve"> moet worden bewaard. </w:t>
      </w:r>
    </w:p>
    <w:p w14:paraId="34CF2619" w14:textId="77777777" w:rsidR="0094755B" w:rsidRPr="009D42B1" w:rsidRDefault="0094755B" w:rsidP="008F6BF5">
      <w:pPr>
        <w:pStyle w:val="Default"/>
        <w:rPr>
          <w:sz w:val="22"/>
          <w:szCs w:val="22"/>
          <w:lang w:val="nl-NL"/>
        </w:rPr>
      </w:pPr>
    </w:p>
    <w:p w14:paraId="09F560A1" w14:textId="77777777" w:rsidR="0094755B" w:rsidRPr="009D42B1" w:rsidRDefault="0094755B" w:rsidP="008F6BF5">
      <w:pPr>
        <w:pStyle w:val="Default"/>
        <w:rPr>
          <w:color w:val="auto"/>
          <w:lang w:val="nl-NL"/>
        </w:rPr>
      </w:pPr>
      <w:r w:rsidRPr="009D42B1">
        <w:rPr>
          <w:b/>
          <w:bCs/>
          <w:sz w:val="22"/>
          <w:szCs w:val="22"/>
          <w:lang w:val="nl-NL"/>
        </w:rPr>
        <w:t>PrEP-herinneringskaart voor risicopersonen (te verstrekken door de beroepsbeoefenaar in de gezondheidszorg):</w:t>
      </w:r>
    </w:p>
    <w:p w14:paraId="2588C846"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 xml:space="preserve">Herinneringen betreffende het opvolgen van het doseringsschema </w:t>
      </w:r>
    </w:p>
    <w:p w14:paraId="0B77D95C" w14:textId="77777777" w:rsidR="0094755B" w:rsidRPr="009D42B1" w:rsidRDefault="0094755B" w:rsidP="008F6BF5">
      <w:pPr>
        <w:numPr>
          <w:ilvl w:val="0"/>
          <w:numId w:val="23"/>
        </w:numPr>
        <w:tabs>
          <w:tab w:val="clear" w:pos="567"/>
          <w:tab w:val="clear" w:pos="786"/>
        </w:tabs>
        <w:spacing w:line="240" w:lineRule="auto"/>
        <w:ind w:left="567" w:hanging="567"/>
        <w:rPr>
          <w:iCs/>
          <w:noProof/>
          <w:lang w:val="nl-NL"/>
        </w:rPr>
      </w:pPr>
      <w:r w:rsidRPr="009D42B1">
        <w:rPr>
          <w:iCs/>
          <w:noProof/>
          <w:lang w:val="nl-NL"/>
        </w:rPr>
        <w:t>Herinnering betreffende het opvolgen van de geplande bezoeken aan de kliniek.</w:t>
      </w:r>
    </w:p>
    <w:p w14:paraId="0FDA4D2E" w14:textId="77777777" w:rsidR="00EA47A4" w:rsidRPr="009D42B1" w:rsidRDefault="0094755B" w:rsidP="008F6BF5">
      <w:pPr>
        <w:tabs>
          <w:tab w:val="clear" w:pos="567"/>
        </w:tabs>
        <w:spacing w:line="240" w:lineRule="auto"/>
        <w:rPr>
          <w:iCs/>
          <w:noProof/>
          <w:lang w:val="nl-NL"/>
        </w:rPr>
      </w:pPr>
      <w:r w:rsidRPr="009D42B1">
        <w:rPr>
          <w:iCs/>
          <w:noProof/>
          <w:lang w:val="nl-NL"/>
        </w:rPr>
        <w:t xml:space="preserve"> </w:t>
      </w:r>
      <w:r w:rsidR="00EA47A4" w:rsidRPr="009D42B1">
        <w:rPr>
          <w:iCs/>
          <w:noProof/>
          <w:lang w:val="nl-NL"/>
        </w:rPr>
        <w:br w:type="page"/>
      </w:r>
    </w:p>
    <w:p w14:paraId="44CF9E60" w14:textId="77777777" w:rsidR="00566BB9" w:rsidRPr="009D42B1" w:rsidRDefault="00566BB9" w:rsidP="008F6BF5">
      <w:pPr>
        <w:tabs>
          <w:tab w:val="clear" w:pos="567"/>
        </w:tabs>
        <w:spacing w:line="240" w:lineRule="auto"/>
        <w:ind w:left="567"/>
        <w:rPr>
          <w:b/>
          <w:iCs/>
          <w:noProof/>
          <w:lang w:val="nl-NL"/>
        </w:rPr>
      </w:pPr>
    </w:p>
    <w:p w14:paraId="6BFB9958" w14:textId="77777777" w:rsidR="00566BB9" w:rsidRPr="009D42B1" w:rsidRDefault="00566BB9" w:rsidP="008F6BF5">
      <w:pPr>
        <w:spacing w:line="240" w:lineRule="auto"/>
        <w:rPr>
          <w:b/>
          <w:lang w:val="nl-NL"/>
        </w:rPr>
      </w:pPr>
    </w:p>
    <w:p w14:paraId="2E36C852" w14:textId="77777777" w:rsidR="00667294" w:rsidRPr="009D42B1" w:rsidRDefault="00667294" w:rsidP="008F6BF5">
      <w:pPr>
        <w:tabs>
          <w:tab w:val="clear" w:pos="567"/>
        </w:tabs>
        <w:spacing w:line="240" w:lineRule="auto"/>
        <w:rPr>
          <w:lang w:val="nl-NL"/>
        </w:rPr>
      </w:pPr>
    </w:p>
    <w:p w14:paraId="06AFB54E" w14:textId="77777777" w:rsidR="00667294" w:rsidRPr="009D42B1" w:rsidRDefault="00667294" w:rsidP="008F6BF5">
      <w:pPr>
        <w:tabs>
          <w:tab w:val="clear" w:pos="567"/>
        </w:tabs>
        <w:spacing w:line="240" w:lineRule="auto"/>
        <w:rPr>
          <w:lang w:val="nl-NL"/>
        </w:rPr>
      </w:pPr>
    </w:p>
    <w:p w14:paraId="1DCB17B4" w14:textId="77777777" w:rsidR="00667294" w:rsidRPr="009D42B1" w:rsidRDefault="00667294" w:rsidP="008F6BF5">
      <w:pPr>
        <w:tabs>
          <w:tab w:val="clear" w:pos="567"/>
        </w:tabs>
        <w:spacing w:line="240" w:lineRule="auto"/>
        <w:rPr>
          <w:lang w:val="nl-NL"/>
        </w:rPr>
      </w:pPr>
    </w:p>
    <w:p w14:paraId="135907DF" w14:textId="77777777" w:rsidR="00667294" w:rsidRPr="009D42B1" w:rsidRDefault="00667294" w:rsidP="008F6BF5">
      <w:pPr>
        <w:tabs>
          <w:tab w:val="clear" w:pos="567"/>
        </w:tabs>
        <w:spacing w:line="240" w:lineRule="auto"/>
        <w:rPr>
          <w:lang w:val="nl-NL"/>
        </w:rPr>
      </w:pPr>
    </w:p>
    <w:p w14:paraId="598FA152" w14:textId="77777777" w:rsidR="00667294" w:rsidRPr="009D42B1" w:rsidRDefault="00667294" w:rsidP="008F6BF5">
      <w:pPr>
        <w:tabs>
          <w:tab w:val="clear" w:pos="567"/>
        </w:tabs>
        <w:spacing w:line="240" w:lineRule="auto"/>
        <w:rPr>
          <w:lang w:val="nl-NL"/>
        </w:rPr>
      </w:pPr>
    </w:p>
    <w:p w14:paraId="762CA02D" w14:textId="77777777" w:rsidR="00667294" w:rsidRPr="009D42B1" w:rsidRDefault="00667294" w:rsidP="008F6BF5">
      <w:pPr>
        <w:tabs>
          <w:tab w:val="clear" w:pos="567"/>
        </w:tabs>
        <w:spacing w:line="240" w:lineRule="auto"/>
        <w:rPr>
          <w:lang w:val="nl-NL"/>
        </w:rPr>
      </w:pPr>
    </w:p>
    <w:p w14:paraId="2909D2F0" w14:textId="77777777" w:rsidR="00667294" w:rsidRPr="009D42B1" w:rsidRDefault="00667294" w:rsidP="008F6BF5">
      <w:pPr>
        <w:tabs>
          <w:tab w:val="clear" w:pos="567"/>
        </w:tabs>
        <w:spacing w:line="240" w:lineRule="auto"/>
        <w:rPr>
          <w:lang w:val="nl-NL"/>
        </w:rPr>
      </w:pPr>
    </w:p>
    <w:p w14:paraId="78EE0CF0" w14:textId="77777777" w:rsidR="00667294" w:rsidRPr="009D42B1" w:rsidRDefault="00667294" w:rsidP="008F6BF5">
      <w:pPr>
        <w:tabs>
          <w:tab w:val="clear" w:pos="567"/>
        </w:tabs>
        <w:spacing w:line="240" w:lineRule="auto"/>
        <w:rPr>
          <w:lang w:val="nl-NL"/>
        </w:rPr>
      </w:pPr>
    </w:p>
    <w:p w14:paraId="5F734587" w14:textId="77777777" w:rsidR="00667294" w:rsidRPr="009D42B1" w:rsidRDefault="00667294" w:rsidP="008F6BF5">
      <w:pPr>
        <w:tabs>
          <w:tab w:val="clear" w:pos="567"/>
        </w:tabs>
        <w:spacing w:line="240" w:lineRule="auto"/>
        <w:rPr>
          <w:lang w:val="nl-NL"/>
        </w:rPr>
      </w:pPr>
    </w:p>
    <w:p w14:paraId="643F2D13" w14:textId="77777777" w:rsidR="00667294" w:rsidRPr="009D42B1" w:rsidRDefault="00667294" w:rsidP="008F6BF5">
      <w:pPr>
        <w:tabs>
          <w:tab w:val="clear" w:pos="567"/>
        </w:tabs>
        <w:spacing w:line="240" w:lineRule="auto"/>
        <w:rPr>
          <w:lang w:val="nl-NL"/>
        </w:rPr>
      </w:pPr>
    </w:p>
    <w:p w14:paraId="66B1145B" w14:textId="77777777" w:rsidR="00667294" w:rsidRPr="009D42B1" w:rsidRDefault="00667294" w:rsidP="008F6BF5">
      <w:pPr>
        <w:tabs>
          <w:tab w:val="clear" w:pos="567"/>
        </w:tabs>
        <w:spacing w:line="240" w:lineRule="auto"/>
        <w:rPr>
          <w:lang w:val="nl-NL"/>
        </w:rPr>
      </w:pPr>
    </w:p>
    <w:p w14:paraId="3266DAD3" w14:textId="77777777" w:rsidR="00667294" w:rsidRPr="009D42B1" w:rsidRDefault="00667294" w:rsidP="008F6BF5">
      <w:pPr>
        <w:tabs>
          <w:tab w:val="clear" w:pos="567"/>
        </w:tabs>
        <w:spacing w:line="240" w:lineRule="auto"/>
        <w:rPr>
          <w:lang w:val="nl-NL"/>
        </w:rPr>
      </w:pPr>
    </w:p>
    <w:p w14:paraId="2EE59C7B" w14:textId="77777777" w:rsidR="00667294" w:rsidRPr="009D42B1" w:rsidRDefault="00667294" w:rsidP="008F6BF5">
      <w:pPr>
        <w:tabs>
          <w:tab w:val="clear" w:pos="567"/>
        </w:tabs>
        <w:spacing w:line="240" w:lineRule="auto"/>
        <w:rPr>
          <w:lang w:val="nl-NL"/>
        </w:rPr>
      </w:pPr>
    </w:p>
    <w:p w14:paraId="39B0EDA1" w14:textId="77777777" w:rsidR="00667294" w:rsidRPr="009D42B1" w:rsidRDefault="00667294" w:rsidP="008F6BF5">
      <w:pPr>
        <w:tabs>
          <w:tab w:val="clear" w:pos="567"/>
        </w:tabs>
        <w:spacing w:line="240" w:lineRule="auto"/>
        <w:rPr>
          <w:lang w:val="nl-NL"/>
        </w:rPr>
      </w:pPr>
    </w:p>
    <w:p w14:paraId="53991640" w14:textId="77777777" w:rsidR="00667294" w:rsidRPr="009D42B1" w:rsidRDefault="00667294" w:rsidP="008F6BF5">
      <w:pPr>
        <w:tabs>
          <w:tab w:val="clear" w:pos="567"/>
        </w:tabs>
        <w:spacing w:line="240" w:lineRule="auto"/>
        <w:rPr>
          <w:lang w:val="nl-NL"/>
        </w:rPr>
      </w:pPr>
    </w:p>
    <w:p w14:paraId="32F76A25" w14:textId="77777777" w:rsidR="00667294" w:rsidRPr="009D42B1" w:rsidRDefault="00667294" w:rsidP="008F6BF5">
      <w:pPr>
        <w:tabs>
          <w:tab w:val="clear" w:pos="567"/>
        </w:tabs>
        <w:spacing w:line="240" w:lineRule="auto"/>
        <w:rPr>
          <w:lang w:val="nl-NL"/>
        </w:rPr>
      </w:pPr>
    </w:p>
    <w:p w14:paraId="58AFDF90" w14:textId="77777777" w:rsidR="00667294" w:rsidRPr="009D42B1" w:rsidRDefault="00667294" w:rsidP="008F6BF5">
      <w:pPr>
        <w:tabs>
          <w:tab w:val="clear" w:pos="567"/>
        </w:tabs>
        <w:spacing w:line="240" w:lineRule="auto"/>
        <w:rPr>
          <w:lang w:val="nl-NL"/>
        </w:rPr>
      </w:pPr>
    </w:p>
    <w:p w14:paraId="6E207425" w14:textId="77777777" w:rsidR="00667294" w:rsidRPr="009D42B1" w:rsidRDefault="00667294" w:rsidP="008F6BF5">
      <w:pPr>
        <w:tabs>
          <w:tab w:val="clear" w:pos="567"/>
        </w:tabs>
        <w:spacing w:line="240" w:lineRule="auto"/>
        <w:rPr>
          <w:lang w:val="nl-NL"/>
        </w:rPr>
      </w:pPr>
    </w:p>
    <w:p w14:paraId="6E14B1AA" w14:textId="77777777" w:rsidR="00667294" w:rsidRPr="009D42B1" w:rsidRDefault="00667294" w:rsidP="008F6BF5">
      <w:pPr>
        <w:tabs>
          <w:tab w:val="clear" w:pos="567"/>
        </w:tabs>
        <w:spacing w:line="240" w:lineRule="auto"/>
        <w:rPr>
          <w:lang w:val="nl-NL"/>
        </w:rPr>
      </w:pPr>
    </w:p>
    <w:p w14:paraId="2AF0BB46" w14:textId="77777777" w:rsidR="00667294" w:rsidRPr="009D42B1" w:rsidRDefault="00667294" w:rsidP="008F6BF5">
      <w:pPr>
        <w:tabs>
          <w:tab w:val="clear" w:pos="567"/>
        </w:tabs>
        <w:spacing w:line="240" w:lineRule="auto"/>
        <w:rPr>
          <w:lang w:val="nl-NL"/>
        </w:rPr>
      </w:pPr>
    </w:p>
    <w:p w14:paraId="704D3149" w14:textId="77777777" w:rsidR="00667294" w:rsidRPr="009D42B1" w:rsidRDefault="00667294" w:rsidP="008F6BF5">
      <w:pPr>
        <w:tabs>
          <w:tab w:val="clear" w:pos="567"/>
        </w:tabs>
        <w:spacing w:line="240" w:lineRule="auto"/>
        <w:rPr>
          <w:lang w:val="nl-NL"/>
        </w:rPr>
      </w:pPr>
    </w:p>
    <w:p w14:paraId="5C68BAF3" w14:textId="77777777" w:rsidR="00667294" w:rsidRPr="009D42B1" w:rsidRDefault="00667294" w:rsidP="008F6BF5">
      <w:pPr>
        <w:tabs>
          <w:tab w:val="clear" w:pos="567"/>
        </w:tabs>
        <w:spacing w:line="240" w:lineRule="auto"/>
        <w:jc w:val="center"/>
        <w:rPr>
          <w:b/>
          <w:bCs/>
          <w:lang w:val="nl-NL"/>
        </w:rPr>
      </w:pPr>
      <w:r w:rsidRPr="009D42B1">
        <w:rPr>
          <w:b/>
          <w:bCs/>
          <w:lang w:val="nl-NL"/>
        </w:rPr>
        <w:t>BIJLAGE III</w:t>
      </w:r>
    </w:p>
    <w:p w14:paraId="38D8D8D1" w14:textId="77777777" w:rsidR="00667294" w:rsidRPr="009D42B1" w:rsidRDefault="00667294" w:rsidP="008F6BF5">
      <w:pPr>
        <w:tabs>
          <w:tab w:val="clear" w:pos="567"/>
        </w:tabs>
        <w:spacing w:line="240" w:lineRule="auto"/>
        <w:jc w:val="center"/>
        <w:rPr>
          <w:b/>
          <w:bCs/>
          <w:lang w:val="nl-NL"/>
        </w:rPr>
      </w:pPr>
    </w:p>
    <w:p w14:paraId="720289E9" w14:textId="77777777" w:rsidR="00667294" w:rsidRPr="009D42B1" w:rsidRDefault="00667294" w:rsidP="008F6BF5">
      <w:pPr>
        <w:tabs>
          <w:tab w:val="clear" w:pos="567"/>
        </w:tabs>
        <w:spacing w:line="240" w:lineRule="auto"/>
        <w:jc w:val="center"/>
        <w:rPr>
          <w:b/>
          <w:bCs/>
          <w:lang w:val="nl-NL"/>
        </w:rPr>
      </w:pPr>
      <w:r w:rsidRPr="009D42B1">
        <w:rPr>
          <w:b/>
          <w:bCs/>
          <w:lang w:val="nl-NL"/>
        </w:rPr>
        <w:t>ETIKETTERING EN BIJSLUITER</w:t>
      </w:r>
    </w:p>
    <w:p w14:paraId="6671B47E" w14:textId="77777777" w:rsidR="00667294" w:rsidRPr="009D42B1" w:rsidRDefault="00667294" w:rsidP="008F6BF5">
      <w:pPr>
        <w:tabs>
          <w:tab w:val="clear" w:pos="567"/>
        </w:tabs>
        <w:spacing w:line="240" w:lineRule="auto"/>
        <w:rPr>
          <w:lang w:val="nl-NL"/>
        </w:rPr>
      </w:pPr>
      <w:r w:rsidRPr="009D42B1">
        <w:rPr>
          <w:lang w:val="nl-NL"/>
        </w:rPr>
        <w:br w:type="page"/>
      </w:r>
    </w:p>
    <w:p w14:paraId="33262190" w14:textId="77777777" w:rsidR="00667294" w:rsidRPr="009D42B1" w:rsidRDefault="00667294" w:rsidP="008F6BF5">
      <w:pPr>
        <w:tabs>
          <w:tab w:val="clear" w:pos="567"/>
        </w:tabs>
        <w:spacing w:line="240" w:lineRule="auto"/>
        <w:rPr>
          <w:lang w:val="nl-NL"/>
        </w:rPr>
      </w:pPr>
    </w:p>
    <w:p w14:paraId="58E25858" w14:textId="77777777" w:rsidR="00667294" w:rsidRPr="009D42B1" w:rsidRDefault="00667294" w:rsidP="008F6BF5">
      <w:pPr>
        <w:tabs>
          <w:tab w:val="clear" w:pos="567"/>
        </w:tabs>
        <w:spacing w:line="240" w:lineRule="auto"/>
        <w:rPr>
          <w:lang w:val="nl-NL"/>
        </w:rPr>
      </w:pPr>
    </w:p>
    <w:p w14:paraId="7E64094C" w14:textId="77777777" w:rsidR="00667294" w:rsidRPr="009D42B1" w:rsidRDefault="00667294" w:rsidP="008F6BF5">
      <w:pPr>
        <w:tabs>
          <w:tab w:val="clear" w:pos="567"/>
        </w:tabs>
        <w:spacing w:line="240" w:lineRule="auto"/>
        <w:rPr>
          <w:lang w:val="nl-NL"/>
        </w:rPr>
      </w:pPr>
    </w:p>
    <w:p w14:paraId="5EC5A6F0" w14:textId="77777777" w:rsidR="00667294" w:rsidRPr="009D42B1" w:rsidRDefault="00667294" w:rsidP="008F6BF5">
      <w:pPr>
        <w:tabs>
          <w:tab w:val="clear" w:pos="567"/>
        </w:tabs>
        <w:spacing w:line="240" w:lineRule="auto"/>
        <w:rPr>
          <w:lang w:val="nl-NL"/>
        </w:rPr>
      </w:pPr>
    </w:p>
    <w:p w14:paraId="5FA2289E" w14:textId="77777777" w:rsidR="00667294" w:rsidRPr="009D42B1" w:rsidRDefault="00667294" w:rsidP="008F6BF5">
      <w:pPr>
        <w:pStyle w:val="EndnoteText"/>
        <w:tabs>
          <w:tab w:val="clear" w:pos="567"/>
        </w:tabs>
        <w:rPr>
          <w:sz w:val="22"/>
          <w:szCs w:val="22"/>
          <w:lang w:val="nl-NL"/>
        </w:rPr>
      </w:pPr>
    </w:p>
    <w:p w14:paraId="6AFD10A9" w14:textId="77777777" w:rsidR="00667294" w:rsidRPr="009D42B1" w:rsidRDefault="00667294" w:rsidP="008F6BF5">
      <w:pPr>
        <w:tabs>
          <w:tab w:val="clear" w:pos="567"/>
        </w:tabs>
        <w:spacing w:line="240" w:lineRule="auto"/>
        <w:rPr>
          <w:lang w:val="nl-NL"/>
        </w:rPr>
      </w:pPr>
    </w:p>
    <w:p w14:paraId="09750661" w14:textId="77777777" w:rsidR="00667294" w:rsidRPr="009D42B1" w:rsidRDefault="00667294" w:rsidP="008F6BF5">
      <w:pPr>
        <w:tabs>
          <w:tab w:val="clear" w:pos="567"/>
        </w:tabs>
        <w:spacing w:line="240" w:lineRule="auto"/>
        <w:rPr>
          <w:lang w:val="nl-NL"/>
        </w:rPr>
      </w:pPr>
    </w:p>
    <w:p w14:paraId="698268C4" w14:textId="77777777" w:rsidR="00667294" w:rsidRPr="009D42B1" w:rsidRDefault="00667294" w:rsidP="008F6BF5">
      <w:pPr>
        <w:tabs>
          <w:tab w:val="clear" w:pos="567"/>
        </w:tabs>
        <w:spacing w:line="240" w:lineRule="auto"/>
        <w:rPr>
          <w:lang w:val="nl-NL"/>
        </w:rPr>
      </w:pPr>
    </w:p>
    <w:p w14:paraId="4AFA0384" w14:textId="77777777" w:rsidR="00667294" w:rsidRPr="009D42B1" w:rsidRDefault="00667294" w:rsidP="008F6BF5">
      <w:pPr>
        <w:tabs>
          <w:tab w:val="clear" w:pos="567"/>
        </w:tabs>
        <w:spacing w:line="240" w:lineRule="auto"/>
        <w:rPr>
          <w:lang w:val="nl-NL"/>
        </w:rPr>
      </w:pPr>
    </w:p>
    <w:p w14:paraId="7465B066" w14:textId="77777777" w:rsidR="00667294" w:rsidRPr="009D42B1" w:rsidRDefault="00667294" w:rsidP="008F6BF5">
      <w:pPr>
        <w:tabs>
          <w:tab w:val="clear" w:pos="567"/>
        </w:tabs>
        <w:spacing w:line="240" w:lineRule="auto"/>
        <w:rPr>
          <w:lang w:val="nl-NL"/>
        </w:rPr>
      </w:pPr>
    </w:p>
    <w:p w14:paraId="7C2D23E6" w14:textId="77777777" w:rsidR="00667294" w:rsidRPr="009D42B1" w:rsidRDefault="00667294" w:rsidP="008F6BF5">
      <w:pPr>
        <w:tabs>
          <w:tab w:val="clear" w:pos="567"/>
        </w:tabs>
        <w:spacing w:line="240" w:lineRule="auto"/>
        <w:rPr>
          <w:lang w:val="nl-NL"/>
        </w:rPr>
      </w:pPr>
    </w:p>
    <w:p w14:paraId="6AC72FA7" w14:textId="77777777" w:rsidR="00667294" w:rsidRPr="009D42B1" w:rsidRDefault="00667294" w:rsidP="008F6BF5">
      <w:pPr>
        <w:tabs>
          <w:tab w:val="clear" w:pos="567"/>
        </w:tabs>
        <w:spacing w:line="240" w:lineRule="auto"/>
        <w:rPr>
          <w:lang w:val="nl-NL"/>
        </w:rPr>
      </w:pPr>
    </w:p>
    <w:p w14:paraId="767C18AB" w14:textId="77777777" w:rsidR="00667294" w:rsidRPr="009D42B1" w:rsidRDefault="00667294" w:rsidP="008F6BF5">
      <w:pPr>
        <w:tabs>
          <w:tab w:val="clear" w:pos="567"/>
        </w:tabs>
        <w:spacing w:line="240" w:lineRule="auto"/>
        <w:rPr>
          <w:lang w:val="nl-NL"/>
        </w:rPr>
      </w:pPr>
    </w:p>
    <w:p w14:paraId="11CB53D5" w14:textId="77777777" w:rsidR="00667294" w:rsidRPr="009D42B1" w:rsidRDefault="00667294" w:rsidP="008F6BF5">
      <w:pPr>
        <w:tabs>
          <w:tab w:val="clear" w:pos="567"/>
        </w:tabs>
        <w:spacing w:line="240" w:lineRule="auto"/>
        <w:rPr>
          <w:lang w:val="nl-NL"/>
        </w:rPr>
      </w:pPr>
    </w:p>
    <w:p w14:paraId="405BC1A9" w14:textId="77777777" w:rsidR="00667294" w:rsidRPr="009D42B1" w:rsidRDefault="00667294" w:rsidP="008F6BF5">
      <w:pPr>
        <w:tabs>
          <w:tab w:val="clear" w:pos="567"/>
        </w:tabs>
        <w:spacing w:line="240" w:lineRule="auto"/>
        <w:rPr>
          <w:lang w:val="nl-NL"/>
        </w:rPr>
      </w:pPr>
    </w:p>
    <w:p w14:paraId="1B213B7A" w14:textId="77777777" w:rsidR="00667294" w:rsidRPr="009D42B1" w:rsidRDefault="00667294" w:rsidP="008F6BF5">
      <w:pPr>
        <w:tabs>
          <w:tab w:val="clear" w:pos="567"/>
        </w:tabs>
        <w:spacing w:line="240" w:lineRule="auto"/>
        <w:rPr>
          <w:lang w:val="nl-NL"/>
        </w:rPr>
      </w:pPr>
    </w:p>
    <w:p w14:paraId="64F36AF2" w14:textId="77777777" w:rsidR="00667294" w:rsidRPr="009D42B1" w:rsidRDefault="00667294" w:rsidP="008F6BF5">
      <w:pPr>
        <w:tabs>
          <w:tab w:val="clear" w:pos="567"/>
        </w:tabs>
        <w:spacing w:line="240" w:lineRule="auto"/>
        <w:rPr>
          <w:lang w:val="nl-NL"/>
        </w:rPr>
      </w:pPr>
    </w:p>
    <w:p w14:paraId="695AA585" w14:textId="77777777" w:rsidR="00667294" w:rsidRPr="009D42B1" w:rsidRDefault="00667294" w:rsidP="008F6BF5">
      <w:pPr>
        <w:tabs>
          <w:tab w:val="clear" w:pos="567"/>
        </w:tabs>
        <w:spacing w:line="240" w:lineRule="auto"/>
        <w:rPr>
          <w:lang w:val="nl-NL"/>
        </w:rPr>
      </w:pPr>
    </w:p>
    <w:p w14:paraId="558CD6D3" w14:textId="77777777" w:rsidR="00667294" w:rsidRPr="009D42B1" w:rsidRDefault="00667294" w:rsidP="008F6BF5">
      <w:pPr>
        <w:tabs>
          <w:tab w:val="clear" w:pos="567"/>
        </w:tabs>
        <w:spacing w:line="240" w:lineRule="auto"/>
        <w:rPr>
          <w:lang w:val="nl-NL"/>
        </w:rPr>
      </w:pPr>
    </w:p>
    <w:p w14:paraId="171A51FE" w14:textId="77777777" w:rsidR="00667294" w:rsidRPr="009D42B1" w:rsidRDefault="00667294" w:rsidP="008F6BF5">
      <w:pPr>
        <w:tabs>
          <w:tab w:val="clear" w:pos="567"/>
        </w:tabs>
        <w:spacing w:line="240" w:lineRule="auto"/>
        <w:rPr>
          <w:lang w:val="nl-NL"/>
        </w:rPr>
      </w:pPr>
    </w:p>
    <w:p w14:paraId="67C841FB" w14:textId="77777777" w:rsidR="00667294" w:rsidRPr="009D42B1" w:rsidRDefault="00667294" w:rsidP="008F6BF5">
      <w:pPr>
        <w:tabs>
          <w:tab w:val="clear" w:pos="567"/>
        </w:tabs>
        <w:spacing w:line="240" w:lineRule="auto"/>
        <w:rPr>
          <w:lang w:val="nl-NL"/>
        </w:rPr>
      </w:pPr>
    </w:p>
    <w:p w14:paraId="089829AE" w14:textId="77777777" w:rsidR="00667294" w:rsidRPr="009D42B1" w:rsidRDefault="00667294" w:rsidP="008F6BF5">
      <w:pPr>
        <w:tabs>
          <w:tab w:val="clear" w:pos="567"/>
        </w:tabs>
        <w:spacing w:line="240" w:lineRule="auto"/>
        <w:rPr>
          <w:lang w:val="nl-NL"/>
        </w:rPr>
      </w:pPr>
    </w:p>
    <w:p w14:paraId="5083B67A" w14:textId="77777777" w:rsidR="00C870F7" w:rsidRPr="009D42B1" w:rsidRDefault="00C870F7" w:rsidP="008F6BF5">
      <w:pPr>
        <w:tabs>
          <w:tab w:val="clear" w:pos="567"/>
        </w:tabs>
        <w:spacing w:line="240" w:lineRule="auto"/>
        <w:rPr>
          <w:lang w:val="nl-NL"/>
        </w:rPr>
      </w:pPr>
    </w:p>
    <w:p w14:paraId="67FC3DFC" w14:textId="77777777" w:rsidR="00667294" w:rsidRPr="00EC67EF" w:rsidRDefault="00667294" w:rsidP="008F6BF5">
      <w:pPr>
        <w:pStyle w:val="Heading1"/>
        <w:rPr>
          <w:lang w:val="nl-NL"/>
        </w:rPr>
      </w:pPr>
      <w:r w:rsidRPr="00EC67EF">
        <w:rPr>
          <w:lang w:val="nl-NL"/>
        </w:rPr>
        <w:t>A. ETIKETTERING</w:t>
      </w:r>
    </w:p>
    <w:p w14:paraId="1FAB0C08" w14:textId="77777777" w:rsidR="00A2070A" w:rsidRDefault="00A2070A" w:rsidP="008F6BF5">
      <w:pPr>
        <w:pBdr>
          <w:top w:val="single" w:sz="4" w:space="1" w:color="auto"/>
          <w:left w:val="single" w:sz="4" w:space="6" w:color="auto"/>
          <w:bottom w:val="single" w:sz="4" w:space="1" w:color="auto"/>
          <w:right w:val="single" w:sz="4" w:space="1" w:color="auto"/>
        </w:pBdr>
        <w:tabs>
          <w:tab w:val="clear" w:pos="567"/>
        </w:tabs>
        <w:spacing w:line="240" w:lineRule="auto"/>
        <w:rPr>
          <w:b/>
          <w:bCs/>
          <w:lang w:val="nl-NL"/>
        </w:rPr>
      </w:pPr>
      <w:r>
        <w:rPr>
          <w:b/>
          <w:bCs/>
          <w:lang w:val="nl-NL"/>
        </w:rPr>
        <w:br w:type="page"/>
      </w:r>
    </w:p>
    <w:p w14:paraId="52E2DA51" w14:textId="2308B240" w:rsidR="00667294" w:rsidRPr="009D42B1" w:rsidRDefault="00667294" w:rsidP="008F6BF5">
      <w:pPr>
        <w:pBdr>
          <w:top w:val="single" w:sz="4" w:space="1" w:color="auto"/>
          <w:left w:val="single" w:sz="4" w:space="4" w:color="auto"/>
          <w:bottom w:val="single" w:sz="4" w:space="1" w:color="auto"/>
          <w:right w:val="single" w:sz="4" w:space="4" w:color="auto"/>
        </w:pBdr>
        <w:tabs>
          <w:tab w:val="clear" w:pos="567"/>
        </w:tabs>
        <w:spacing w:line="240" w:lineRule="auto"/>
        <w:rPr>
          <w:b/>
          <w:bCs/>
          <w:lang w:val="nl-NL"/>
        </w:rPr>
      </w:pPr>
      <w:r w:rsidRPr="009D42B1">
        <w:rPr>
          <w:b/>
          <w:bCs/>
          <w:lang w:val="nl-NL"/>
        </w:rPr>
        <w:t>GEGEVENS DIE OP DE BUITENVERPAKKING EN DE PRIMAIRE VERPAKKING MOETEN WORDEN VERMELD</w:t>
      </w:r>
    </w:p>
    <w:p w14:paraId="63DE333C" w14:textId="77777777" w:rsidR="00667294" w:rsidRPr="009D42B1" w:rsidRDefault="00667294" w:rsidP="008F6BF5">
      <w:pPr>
        <w:pBdr>
          <w:top w:val="single" w:sz="4" w:space="1" w:color="auto"/>
          <w:left w:val="single" w:sz="4" w:space="4" w:color="auto"/>
          <w:bottom w:val="single" w:sz="4" w:space="1" w:color="auto"/>
          <w:right w:val="single" w:sz="4" w:space="4" w:color="auto"/>
        </w:pBdr>
        <w:tabs>
          <w:tab w:val="clear" w:pos="567"/>
          <w:tab w:val="left" w:pos="1335"/>
        </w:tabs>
        <w:spacing w:line="240" w:lineRule="auto"/>
        <w:rPr>
          <w:lang w:val="nl-NL"/>
        </w:rPr>
      </w:pPr>
    </w:p>
    <w:p w14:paraId="5E606E85" w14:textId="77777777" w:rsidR="00667294" w:rsidRPr="009D42B1" w:rsidRDefault="0053356E" w:rsidP="008F6BF5">
      <w:pPr>
        <w:pBdr>
          <w:top w:val="single" w:sz="4" w:space="1" w:color="auto"/>
          <w:left w:val="single" w:sz="4" w:space="4" w:color="auto"/>
          <w:bottom w:val="single" w:sz="4" w:space="1" w:color="auto"/>
          <w:right w:val="single" w:sz="4" w:space="4" w:color="auto"/>
        </w:pBdr>
        <w:spacing w:line="240" w:lineRule="auto"/>
        <w:rPr>
          <w:b/>
          <w:bCs/>
          <w:caps/>
          <w:lang w:val="nl-NL"/>
        </w:rPr>
      </w:pPr>
      <w:r w:rsidRPr="009D42B1">
        <w:rPr>
          <w:b/>
          <w:bCs/>
          <w:caps/>
          <w:lang w:val="nl-NL"/>
        </w:rPr>
        <w:t xml:space="preserve">Doos (voor Blister en </w:t>
      </w:r>
      <w:r w:rsidR="00824F92" w:rsidRPr="009D42B1">
        <w:rPr>
          <w:b/>
          <w:bCs/>
          <w:caps/>
          <w:lang w:val="nl-NL"/>
        </w:rPr>
        <w:t>FLEs)</w:t>
      </w:r>
    </w:p>
    <w:p w14:paraId="347CC978" w14:textId="77777777" w:rsidR="00824F92" w:rsidRPr="009D42B1" w:rsidRDefault="00824F92" w:rsidP="008F6BF5">
      <w:pPr>
        <w:pBdr>
          <w:top w:val="single" w:sz="4" w:space="1" w:color="auto"/>
          <w:left w:val="single" w:sz="4" w:space="4" w:color="auto"/>
          <w:bottom w:val="single" w:sz="4" w:space="1" w:color="auto"/>
          <w:right w:val="single" w:sz="4" w:space="4" w:color="auto"/>
        </w:pBdr>
        <w:spacing w:line="240" w:lineRule="auto"/>
        <w:rPr>
          <w:b/>
          <w:bCs/>
          <w:lang w:val="nl-NL"/>
        </w:rPr>
      </w:pPr>
      <w:r w:rsidRPr="009D42B1">
        <w:rPr>
          <w:b/>
          <w:bCs/>
          <w:caps/>
          <w:lang w:val="nl-NL"/>
        </w:rPr>
        <w:t>Fles etiket</w:t>
      </w:r>
    </w:p>
    <w:p w14:paraId="3249E2AD" w14:textId="77777777" w:rsidR="00667294" w:rsidRPr="009D42B1" w:rsidRDefault="00667294" w:rsidP="008F6BF5">
      <w:pPr>
        <w:tabs>
          <w:tab w:val="clear" w:pos="567"/>
        </w:tabs>
        <w:spacing w:line="240" w:lineRule="auto"/>
        <w:rPr>
          <w:lang w:val="nl-NL"/>
        </w:rPr>
      </w:pPr>
    </w:p>
    <w:p w14:paraId="5789D7C5" w14:textId="77777777" w:rsidR="00667294" w:rsidRPr="009D42B1" w:rsidRDefault="00667294" w:rsidP="008F6BF5">
      <w:pPr>
        <w:tabs>
          <w:tab w:val="clear" w:pos="567"/>
        </w:tabs>
        <w:spacing w:line="240" w:lineRule="auto"/>
        <w:rPr>
          <w:lang w:val="nl-NL"/>
        </w:rPr>
      </w:pPr>
    </w:p>
    <w:p w14:paraId="5E2780FF"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w:t>
      </w:r>
      <w:r w:rsidRPr="009D42B1">
        <w:rPr>
          <w:b/>
          <w:bCs/>
          <w:lang w:val="nl-NL"/>
        </w:rPr>
        <w:tab/>
        <w:t>NAAM VAN HET GENEESMIDDEL</w:t>
      </w:r>
    </w:p>
    <w:p w14:paraId="2C8CAE13" w14:textId="77777777" w:rsidR="00667294" w:rsidRPr="009D42B1" w:rsidRDefault="00667294" w:rsidP="008F6BF5">
      <w:pPr>
        <w:keepNext/>
        <w:keepLines/>
        <w:tabs>
          <w:tab w:val="clear" w:pos="567"/>
        </w:tabs>
        <w:spacing w:line="240" w:lineRule="auto"/>
        <w:rPr>
          <w:lang w:val="nl-NL"/>
        </w:rPr>
      </w:pPr>
    </w:p>
    <w:p w14:paraId="2BFED6E9" w14:textId="77777777" w:rsidR="00667294" w:rsidRPr="009D42B1" w:rsidRDefault="004009F1" w:rsidP="008F6BF5">
      <w:pPr>
        <w:keepNext/>
        <w:keepLines/>
        <w:spacing w:line="240" w:lineRule="auto"/>
        <w:rPr>
          <w:lang w:val="nl-NL"/>
        </w:rPr>
      </w:pPr>
      <w:r w:rsidRPr="009D42B1">
        <w:rPr>
          <w:lang w:val="nl-NL"/>
        </w:rPr>
        <w:t>Emtricitabine/Tenofovirdisoproxil Mylan</w:t>
      </w:r>
      <w:r w:rsidR="00667294" w:rsidRPr="009D42B1">
        <w:rPr>
          <w:lang w:val="nl-NL"/>
        </w:rPr>
        <w:t xml:space="preserve"> 200 mg/245 mg</w:t>
      </w:r>
      <w:r w:rsidR="00824F92" w:rsidRPr="009D42B1">
        <w:rPr>
          <w:lang w:val="nl-NL"/>
        </w:rPr>
        <w:t>,</w:t>
      </w:r>
      <w:r w:rsidR="00667294" w:rsidRPr="009D42B1">
        <w:rPr>
          <w:lang w:val="nl-NL"/>
        </w:rPr>
        <w:t> filmomhulde tabletten</w:t>
      </w:r>
    </w:p>
    <w:p w14:paraId="6A877179" w14:textId="77777777" w:rsidR="00667294" w:rsidRPr="009D42B1" w:rsidRDefault="00824F92" w:rsidP="008F6BF5">
      <w:pPr>
        <w:spacing w:line="240" w:lineRule="auto"/>
        <w:rPr>
          <w:lang w:val="nl-NL"/>
        </w:rPr>
      </w:pPr>
      <w:r w:rsidRPr="009D42B1">
        <w:rPr>
          <w:lang w:val="nl-NL"/>
        </w:rPr>
        <w:t>e</w:t>
      </w:r>
      <w:r w:rsidR="00667294" w:rsidRPr="009D42B1">
        <w:rPr>
          <w:lang w:val="nl-NL"/>
        </w:rPr>
        <w:t>mtricitabine/tenofovirdisoproxil</w:t>
      </w:r>
    </w:p>
    <w:p w14:paraId="69191E13" w14:textId="77777777" w:rsidR="00667294" w:rsidRPr="009D42B1" w:rsidRDefault="00667294" w:rsidP="008F6BF5">
      <w:pPr>
        <w:tabs>
          <w:tab w:val="clear" w:pos="567"/>
        </w:tabs>
        <w:spacing w:line="240" w:lineRule="auto"/>
        <w:rPr>
          <w:lang w:val="nl-NL"/>
        </w:rPr>
      </w:pPr>
    </w:p>
    <w:p w14:paraId="03A3A70F" w14:textId="77777777" w:rsidR="00667294" w:rsidRPr="009D42B1" w:rsidRDefault="00667294" w:rsidP="008F6BF5">
      <w:pPr>
        <w:tabs>
          <w:tab w:val="clear" w:pos="567"/>
        </w:tabs>
        <w:spacing w:line="240" w:lineRule="auto"/>
        <w:rPr>
          <w:lang w:val="nl-NL"/>
        </w:rPr>
      </w:pPr>
    </w:p>
    <w:p w14:paraId="384C89FF"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2.</w:t>
      </w:r>
      <w:r w:rsidRPr="009D42B1">
        <w:rPr>
          <w:b/>
          <w:bCs/>
          <w:lang w:val="nl-NL"/>
        </w:rPr>
        <w:tab/>
        <w:t xml:space="preserve">GEHALTE AAN WERKZAME </w:t>
      </w:r>
      <w:r w:rsidRPr="009D42B1">
        <w:rPr>
          <w:b/>
          <w:caps/>
          <w:lang w:val="nl-NL"/>
        </w:rPr>
        <w:t>stof(fen)</w:t>
      </w:r>
    </w:p>
    <w:p w14:paraId="6B56C12B" w14:textId="77777777" w:rsidR="00667294" w:rsidRPr="009D42B1" w:rsidRDefault="00667294" w:rsidP="008F6BF5">
      <w:pPr>
        <w:keepNext/>
        <w:keepLines/>
        <w:tabs>
          <w:tab w:val="clear" w:pos="567"/>
        </w:tabs>
        <w:spacing w:line="240" w:lineRule="auto"/>
        <w:rPr>
          <w:lang w:val="nl-NL"/>
        </w:rPr>
      </w:pPr>
    </w:p>
    <w:p w14:paraId="7A3D7E09" w14:textId="7A9555FD" w:rsidR="00667294" w:rsidRPr="009D42B1" w:rsidRDefault="00667294" w:rsidP="008F6BF5">
      <w:pPr>
        <w:tabs>
          <w:tab w:val="clear" w:pos="567"/>
        </w:tabs>
        <w:spacing w:line="240" w:lineRule="auto"/>
        <w:rPr>
          <w:lang w:val="nl-NL"/>
        </w:rPr>
      </w:pPr>
      <w:r w:rsidRPr="009D42B1">
        <w:rPr>
          <w:lang w:val="nl-NL"/>
        </w:rPr>
        <w:t xml:space="preserve">Elke filmomhulde tablet bevat 200 mg emtricitabine en 245 mg tenofovirdisoproxil </w:t>
      </w:r>
      <w:r w:rsidR="00832B4A" w:rsidRPr="009D42B1">
        <w:rPr>
          <w:lang w:val="nl-NL"/>
        </w:rPr>
        <w:t>(</w:t>
      </w:r>
      <w:bookmarkStart w:id="32" w:name="_Hlk78378259"/>
      <w:r w:rsidR="00E96BB4" w:rsidRPr="009D42B1">
        <w:rPr>
          <w:lang w:val="nl-NL"/>
        </w:rPr>
        <w:t xml:space="preserve">als </w:t>
      </w:r>
      <w:r w:rsidR="00824F92" w:rsidRPr="009D42B1">
        <w:rPr>
          <w:lang w:val="nl-NL"/>
        </w:rPr>
        <w:t>maleaat</w:t>
      </w:r>
      <w:r w:rsidR="00832B4A" w:rsidRPr="009D42B1">
        <w:rPr>
          <w:lang w:val="nl-NL"/>
        </w:rPr>
        <w:t>)</w:t>
      </w:r>
      <w:r w:rsidR="00824F92" w:rsidRPr="009D42B1">
        <w:rPr>
          <w:lang w:val="nl-NL"/>
        </w:rPr>
        <w:t>.</w:t>
      </w:r>
      <w:bookmarkEnd w:id="32"/>
    </w:p>
    <w:p w14:paraId="2419235F" w14:textId="77777777" w:rsidR="00667294" w:rsidRPr="009D42B1" w:rsidRDefault="00667294" w:rsidP="008F6BF5">
      <w:pPr>
        <w:tabs>
          <w:tab w:val="clear" w:pos="567"/>
        </w:tabs>
        <w:spacing w:line="240" w:lineRule="auto"/>
        <w:rPr>
          <w:lang w:val="nl-NL"/>
        </w:rPr>
      </w:pPr>
    </w:p>
    <w:p w14:paraId="736EAFFA" w14:textId="77777777" w:rsidR="00667294" w:rsidRPr="009D42B1" w:rsidRDefault="00667294" w:rsidP="008F6BF5">
      <w:pPr>
        <w:tabs>
          <w:tab w:val="clear" w:pos="567"/>
        </w:tabs>
        <w:spacing w:line="240" w:lineRule="auto"/>
        <w:rPr>
          <w:lang w:val="nl-NL"/>
        </w:rPr>
      </w:pPr>
    </w:p>
    <w:p w14:paraId="7861FA0F"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3.</w:t>
      </w:r>
      <w:r w:rsidRPr="009D42B1">
        <w:rPr>
          <w:b/>
          <w:bCs/>
          <w:lang w:val="nl-NL"/>
        </w:rPr>
        <w:tab/>
        <w:t>LIJST VAN HULPSTOFFEN</w:t>
      </w:r>
    </w:p>
    <w:p w14:paraId="61C3158C" w14:textId="77777777" w:rsidR="00667294" w:rsidRPr="009D42B1" w:rsidRDefault="00667294" w:rsidP="008F6BF5">
      <w:pPr>
        <w:keepNext/>
        <w:keepLines/>
        <w:tabs>
          <w:tab w:val="clear" w:pos="567"/>
        </w:tabs>
        <w:spacing w:line="240" w:lineRule="auto"/>
        <w:rPr>
          <w:lang w:val="nl-NL"/>
        </w:rPr>
      </w:pPr>
    </w:p>
    <w:p w14:paraId="141E7EB1" w14:textId="77777777" w:rsidR="00667294" w:rsidRPr="009D42B1" w:rsidRDefault="00824F92" w:rsidP="008F6BF5">
      <w:pPr>
        <w:tabs>
          <w:tab w:val="clear" w:pos="567"/>
        </w:tabs>
        <w:spacing w:line="240" w:lineRule="auto"/>
        <w:rPr>
          <w:lang w:val="nl-NL"/>
        </w:rPr>
      </w:pPr>
      <w:r w:rsidRPr="009D42B1">
        <w:rPr>
          <w:lang w:val="nl-NL"/>
        </w:rPr>
        <w:t>Bevat lactosemonohydraat. Z</w:t>
      </w:r>
      <w:r w:rsidR="00667294" w:rsidRPr="009D42B1">
        <w:rPr>
          <w:lang w:val="nl-NL"/>
        </w:rPr>
        <w:t>ie bijsluiter voor meer informatie.</w:t>
      </w:r>
    </w:p>
    <w:p w14:paraId="70EF162D" w14:textId="77777777" w:rsidR="00667294" w:rsidRPr="009D42B1" w:rsidRDefault="00667294" w:rsidP="008F6BF5">
      <w:pPr>
        <w:tabs>
          <w:tab w:val="clear" w:pos="567"/>
        </w:tabs>
        <w:spacing w:line="240" w:lineRule="auto"/>
        <w:rPr>
          <w:lang w:val="nl-NL"/>
        </w:rPr>
      </w:pPr>
    </w:p>
    <w:p w14:paraId="1F32C04C" w14:textId="77777777" w:rsidR="00667294" w:rsidRPr="009D42B1" w:rsidRDefault="00667294" w:rsidP="008F6BF5">
      <w:pPr>
        <w:tabs>
          <w:tab w:val="clear" w:pos="567"/>
        </w:tabs>
        <w:spacing w:line="240" w:lineRule="auto"/>
        <w:rPr>
          <w:lang w:val="nl-NL"/>
        </w:rPr>
      </w:pPr>
    </w:p>
    <w:p w14:paraId="7907F880"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4.</w:t>
      </w:r>
      <w:r w:rsidRPr="009D42B1">
        <w:rPr>
          <w:b/>
          <w:bCs/>
          <w:lang w:val="nl-NL"/>
        </w:rPr>
        <w:tab/>
        <w:t>FARMACEUTISCHE VORM EN INHOUD</w:t>
      </w:r>
    </w:p>
    <w:p w14:paraId="41D53EFC" w14:textId="77777777" w:rsidR="00667294" w:rsidRPr="009D42B1" w:rsidRDefault="00667294" w:rsidP="008F6BF5">
      <w:pPr>
        <w:keepNext/>
        <w:keepLines/>
        <w:tabs>
          <w:tab w:val="clear" w:pos="567"/>
        </w:tabs>
        <w:spacing w:line="240" w:lineRule="auto"/>
        <w:rPr>
          <w:lang w:val="nl-NL"/>
        </w:rPr>
      </w:pPr>
    </w:p>
    <w:p w14:paraId="2CDE2662" w14:textId="77777777" w:rsidR="00667294" w:rsidRPr="009D42B1" w:rsidRDefault="00824F92" w:rsidP="008F6BF5">
      <w:pPr>
        <w:keepNext/>
        <w:keepLines/>
        <w:tabs>
          <w:tab w:val="clear" w:pos="567"/>
        </w:tabs>
        <w:spacing w:line="240" w:lineRule="auto"/>
        <w:rPr>
          <w:lang w:val="nl-NL"/>
        </w:rPr>
      </w:pPr>
      <w:r w:rsidRPr="009D42B1">
        <w:rPr>
          <w:highlight w:val="lightGray"/>
          <w:lang w:val="nl-NL"/>
        </w:rPr>
        <w:t>F</w:t>
      </w:r>
      <w:r w:rsidR="00667294" w:rsidRPr="009D42B1">
        <w:rPr>
          <w:highlight w:val="lightGray"/>
          <w:lang w:val="nl-NL"/>
        </w:rPr>
        <w:t>ilmomhulde tabletten.</w:t>
      </w:r>
    </w:p>
    <w:p w14:paraId="61735976" w14:textId="77777777" w:rsidR="00824F92" w:rsidRPr="009D42B1" w:rsidRDefault="00824F92" w:rsidP="008F6BF5">
      <w:pPr>
        <w:spacing w:line="240" w:lineRule="auto"/>
        <w:rPr>
          <w:lang w:val="nl-NL"/>
        </w:rPr>
      </w:pPr>
    </w:p>
    <w:p w14:paraId="213BF83C" w14:textId="77777777" w:rsidR="008C6FDD" w:rsidRPr="009D42B1" w:rsidRDefault="008C6FDD" w:rsidP="008F6BF5">
      <w:pPr>
        <w:spacing w:line="240" w:lineRule="auto"/>
        <w:rPr>
          <w:i/>
          <w:u w:val="single"/>
          <w:lang w:val="nl-NL"/>
        </w:rPr>
      </w:pPr>
      <w:r w:rsidRPr="009D42B1">
        <w:rPr>
          <w:i/>
          <w:u w:val="single"/>
          <w:lang w:val="nl-NL"/>
        </w:rPr>
        <w:t>Fles verpakking</w:t>
      </w:r>
    </w:p>
    <w:p w14:paraId="14AECCA6" w14:textId="77777777" w:rsidR="008C6FDD" w:rsidRPr="009D42B1" w:rsidRDefault="009509D2" w:rsidP="008F6BF5">
      <w:pPr>
        <w:spacing w:line="240" w:lineRule="auto"/>
        <w:rPr>
          <w:lang w:val="nl-NL"/>
        </w:rPr>
      </w:pPr>
      <w:r w:rsidRPr="009D42B1">
        <w:rPr>
          <w:lang w:val="nl-NL"/>
        </w:rPr>
        <w:t>30 </w:t>
      </w:r>
      <w:r w:rsidR="008C6FDD" w:rsidRPr="009D42B1">
        <w:rPr>
          <w:lang w:val="nl-NL"/>
        </w:rPr>
        <w:t>filmomhulde tabletten</w:t>
      </w:r>
    </w:p>
    <w:p w14:paraId="593D1BD2" w14:textId="5B01C140" w:rsidR="00EC67EF" w:rsidRPr="009D42B1" w:rsidRDefault="00EC67EF" w:rsidP="008F6BF5">
      <w:pPr>
        <w:spacing w:line="240" w:lineRule="auto"/>
        <w:rPr>
          <w:lang w:val="nl-NL"/>
        </w:rPr>
      </w:pPr>
      <w:r>
        <w:rPr>
          <w:lang w:val="nl-NL"/>
        </w:rPr>
        <w:t>9</w:t>
      </w:r>
      <w:r w:rsidRPr="009D42B1">
        <w:rPr>
          <w:lang w:val="nl-NL"/>
        </w:rPr>
        <w:t>0 filmomhulde tabletten</w:t>
      </w:r>
    </w:p>
    <w:p w14:paraId="10EDAE49" w14:textId="77777777" w:rsidR="008C6FDD" w:rsidRPr="009D42B1" w:rsidRDefault="008C6FDD" w:rsidP="008F6BF5">
      <w:pPr>
        <w:spacing w:line="240" w:lineRule="auto"/>
        <w:rPr>
          <w:lang w:val="nl-NL"/>
        </w:rPr>
      </w:pPr>
    </w:p>
    <w:p w14:paraId="0943DFEB" w14:textId="77777777" w:rsidR="008C6FDD" w:rsidRPr="009F0DAF" w:rsidRDefault="008C6FDD" w:rsidP="008F6BF5">
      <w:pPr>
        <w:spacing w:line="240" w:lineRule="auto"/>
        <w:rPr>
          <w:i/>
          <w:highlight w:val="lightGray"/>
          <w:u w:val="single"/>
          <w:lang w:val="nl-NL"/>
        </w:rPr>
      </w:pPr>
      <w:r w:rsidRPr="009F0DAF">
        <w:rPr>
          <w:i/>
          <w:highlight w:val="lightGray"/>
          <w:u w:val="single"/>
          <w:lang w:val="nl-NL"/>
        </w:rPr>
        <w:t>Blisterv</w:t>
      </w:r>
      <w:r w:rsidR="003A60BA" w:rsidRPr="009F0DAF">
        <w:rPr>
          <w:i/>
          <w:highlight w:val="lightGray"/>
          <w:u w:val="single"/>
          <w:lang w:val="nl-NL"/>
        </w:rPr>
        <w:t>e</w:t>
      </w:r>
      <w:r w:rsidRPr="009F0DAF">
        <w:rPr>
          <w:i/>
          <w:highlight w:val="lightGray"/>
          <w:u w:val="single"/>
          <w:lang w:val="nl-NL"/>
        </w:rPr>
        <w:t>rpakking</w:t>
      </w:r>
    </w:p>
    <w:p w14:paraId="0BF1F318" w14:textId="77777777" w:rsidR="008C6FDD" w:rsidRPr="009F0DAF" w:rsidRDefault="009509D2" w:rsidP="008F6BF5">
      <w:pPr>
        <w:spacing w:line="240" w:lineRule="auto"/>
        <w:rPr>
          <w:highlight w:val="lightGray"/>
          <w:lang w:val="nl-NL"/>
        </w:rPr>
      </w:pPr>
      <w:r w:rsidRPr="009F0DAF">
        <w:rPr>
          <w:highlight w:val="lightGray"/>
          <w:lang w:val="nl-NL"/>
        </w:rPr>
        <w:t>30 </w:t>
      </w:r>
      <w:r w:rsidR="008C6FDD" w:rsidRPr="009F0DAF">
        <w:rPr>
          <w:highlight w:val="lightGray"/>
          <w:lang w:val="nl-NL"/>
        </w:rPr>
        <w:t>filmomhulde tabletten</w:t>
      </w:r>
    </w:p>
    <w:p w14:paraId="5C07A673" w14:textId="77777777" w:rsidR="008C6FDD" w:rsidRPr="009F0DAF" w:rsidRDefault="008C6FDD" w:rsidP="008F6BF5">
      <w:pPr>
        <w:spacing w:line="240" w:lineRule="auto"/>
        <w:rPr>
          <w:highlight w:val="lightGray"/>
          <w:lang w:val="nl-NL"/>
        </w:rPr>
      </w:pPr>
      <w:r w:rsidRPr="009F0DAF">
        <w:rPr>
          <w:highlight w:val="lightGray"/>
          <w:lang w:val="nl-NL"/>
        </w:rPr>
        <w:t xml:space="preserve">30 x </w:t>
      </w:r>
      <w:r w:rsidR="009509D2" w:rsidRPr="009F0DAF">
        <w:rPr>
          <w:highlight w:val="lightGray"/>
          <w:lang w:val="nl-NL"/>
        </w:rPr>
        <w:t>1 </w:t>
      </w:r>
      <w:r w:rsidRPr="009F0DAF">
        <w:rPr>
          <w:highlight w:val="lightGray"/>
          <w:lang w:val="nl-NL"/>
        </w:rPr>
        <w:t>fi</w:t>
      </w:r>
      <w:r w:rsidR="00A108B9" w:rsidRPr="009F0DAF">
        <w:rPr>
          <w:highlight w:val="lightGray"/>
          <w:lang w:val="nl-NL"/>
        </w:rPr>
        <w:t>l</w:t>
      </w:r>
      <w:r w:rsidRPr="009F0DAF">
        <w:rPr>
          <w:highlight w:val="lightGray"/>
          <w:lang w:val="nl-NL"/>
        </w:rPr>
        <w:t>momhulde tabletten</w:t>
      </w:r>
    </w:p>
    <w:p w14:paraId="2C89759A" w14:textId="77777777" w:rsidR="00667294" w:rsidRPr="009F0DAF" w:rsidRDefault="00667294" w:rsidP="008F6BF5">
      <w:pPr>
        <w:spacing w:line="240" w:lineRule="auto"/>
        <w:rPr>
          <w:highlight w:val="lightGray"/>
          <w:lang w:val="nl-NL"/>
        </w:rPr>
      </w:pPr>
      <w:r w:rsidRPr="009F0DAF">
        <w:rPr>
          <w:highlight w:val="lightGray"/>
          <w:lang w:val="nl-NL"/>
        </w:rPr>
        <w:t xml:space="preserve">90 </w:t>
      </w:r>
      <w:r w:rsidR="008C6FDD" w:rsidRPr="009F0DAF">
        <w:rPr>
          <w:highlight w:val="lightGray"/>
          <w:lang w:val="nl-NL"/>
        </w:rPr>
        <w:t>x 1</w:t>
      </w:r>
      <w:r w:rsidRPr="009F0DAF">
        <w:rPr>
          <w:highlight w:val="lightGray"/>
          <w:lang w:val="nl-NL"/>
        </w:rPr>
        <w:t> filmomhulde tabletten.</w:t>
      </w:r>
    </w:p>
    <w:p w14:paraId="30715709" w14:textId="77777777" w:rsidR="00667294" w:rsidRPr="009F0DAF" w:rsidRDefault="008C6FDD" w:rsidP="008F6BF5">
      <w:pPr>
        <w:tabs>
          <w:tab w:val="clear" w:pos="567"/>
        </w:tabs>
        <w:spacing w:line="240" w:lineRule="auto"/>
        <w:rPr>
          <w:lang w:val="nl-NL"/>
        </w:rPr>
      </w:pPr>
      <w:r w:rsidRPr="009F0DAF">
        <w:rPr>
          <w:highlight w:val="lightGray"/>
          <w:lang w:val="nl-NL"/>
        </w:rPr>
        <w:t xml:space="preserve">100 x </w:t>
      </w:r>
      <w:r w:rsidR="009509D2" w:rsidRPr="009F0DAF">
        <w:rPr>
          <w:highlight w:val="lightGray"/>
          <w:lang w:val="nl-NL"/>
        </w:rPr>
        <w:t>1 </w:t>
      </w:r>
      <w:r w:rsidRPr="009F0DAF">
        <w:rPr>
          <w:highlight w:val="lightGray"/>
          <w:lang w:val="nl-NL"/>
        </w:rPr>
        <w:t>filmomhulde tabletten</w:t>
      </w:r>
    </w:p>
    <w:p w14:paraId="0724AFB1" w14:textId="77777777" w:rsidR="00667294" w:rsidRDefault="00667294" w:rsidP="008F6BF5">
      <w:pPr>
        <w:tabs>
          <w:tab w:val="clear" w:pos="567"/>
        </w:tabs>
        <w:spacing w:line="240" w:lineRule="auto"/>
        <w:rPr>
          <w:lang w:val="nl-NL"/>
        </w:rPr>
      </w:pPr>
    </w:p>
    <w:p w14:paraId="01B3179C" w14:textId="77777777" w:rsidR="009F2D05" w:rsidRPr="009D42B1" w:rsidRDefault="009F2D05" w:rsidP="008F6BF5">
      <w:pPr>
        <w:tabs>
          <w:tab w:val="clear" w:pos="567"/>
        </w:tabs>
        <w:spacing w:line="240" w:lineRule="auto"/>
        <w:rPr>
          <w:lang w:val="nl-NL"/>
        </w:rPr>
      </w:pPr>
    </w:p>
    <w:p w14:paraId="2574CE5A"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5.</w:t>
      </w:r>
      <w:r w:rsidRPr="009D42B1">
        <w:rPr>
          <w:b/>
          <w:bCs/>
          <w:lang w:val="nl-NL"/>
        </w:rPr>
        <w:tab/>
        <w:t>WIJZE VAN GEBRUIK EN TOEDIENINGSWEG(EN)</w:t>
      </w:r>
    </w:p>
    <w:p w14:paraId="0D1D1D41" w14:textId="77777777" w:rsidR="00667294" w:rsidRPr="009D42B1" w:rsidRDefault="00667294" w:rsidP="008F6BF5">
      <w:pPr>
        <w:pStyle w:val="EndnoteText"/>
        <w:keepNext/>
        <w:keepLines/>
        <w:tabs>
          <w:tab w:val="clear" w:pos="567"/>
        </w:tabs>
        <w:rPr>
          <w:sz w:val="22"/>
          <w:szCs w:val="22"/>
          <w:lang w:val="nl-NL"/>
        </w:rPr>
      </w:pPr>
    </w:p>
    <w:p w14:paraId="30F7EFD3" w14:textId="77777777" w:rsidR="00667294" w:rsidRPr="009D42B1" w:rsidRDefault="00E86C18" w:rsidP="008F6BF5">
      <w:pPr>
        <w:keepNext/>
        <w:keepLines/>
        <w:tabs>
          <w:tab w:val="clear" w:pos="567"/>
        </w:tabs>
        <w:spacing w:line="240" w:lineRule="auto"/>
        <w:rPr>
          <w:lang w:val="nl-NL"/>
        </w:rPr>
      </w:pPr>
      <w:r w:rsidRPr="009D42B1">
        <w:rPr>
          <w:lang w:val="nl-NL"/>
        </w:rPr>
        <w:t>Oraal</w:t>
      </w:r>
      <w:r w:rsidR="00667294" w:rsidRPr="009D42B1">
        <w:rPr>
          <w:lang w:val="nl-NL"/>
        </w:rPr>
        <w:t xml:space="preserve"> gebruik.</w:t>
      </w:r>
    </w:p>
    <w:p w14:paraId="32B847BF" w14:textId="77777777" w:rsidR="00667294" w:rsidRPr="009D42B1" w:rsidRDefault="00667294" w:rsidP="008F6BF5">
      <w:pPr>
        <w:keepNext/>
        <w:keepLines/>
        <w:tabs>
          <w:tab w:val="clear" w:pos="567"/>
        </w:tabs>
        <w:spacing w:line="240" w:lineRule="auto"/>
        <w:rPr>
          <w:lang w:val="nl-NL"/>
        </w:rPr>
      </w:pPr>
    </w:p>
    <w:p w14:paraId="62A538E9" w14:textId="77777777" w:rsidR="00667294" w:rsidRPr="009D42B1" w:rsidRDefault="00667294" w:rsidP="008F6BF5">
      <w:pPr>
        <w:tabs>
          <w:tab w:val="clear" w:pos="567"/>
        </w:tabs>
        <w:spacing w:line="240" w:lineRule="auto"/>
        <w:rPr>
          <w:lang w:val="nl-NL"/>
        </w:rPr>
      </w:pPr>
      <w:r w:rsidRPr="009D42B1">
        <w:rPr>
          <w:lang w:val="nl-NL"/>
        </w:rPr>
        <w:t>Lees voor het gebruik de bijsluiter.</w:t>
      </w:r>
    </w:p>
    <w:p w14:paraId="77852A44" w14:textId="77777777" w:rsidR="00667294" w:rsidRPr="009D42B1" w:rsidRDefault="00667294" w:rsidP="008F6BF5">
      <w:pPr>
        <w:tabs>
          <w:tab w:val="clear" w:pos="567"/>
        </w:tabs>
        <w:spacing w:line="240" w:lineRule="auto"/>
        <w:rPr>
          <w:lang w:val="nl-NL"/>
        </w:rPr>
      </w:pPr>
    </w:p>
    <w:p w14:paraId="4AB37AEC" w14:textId="77777777" w:rsidR="00667294" w:rsidRPr="009D42B1" w:rsidRDefault="00667294" w:rsidP="008F6BF5">
      <w:pPr>
        <w:tabs>
          <w:tab w:val="clear" w:pos="567"/>
        </w:tabs>
        <w:spacing w:line="240" w:lineRule="auto"/>
        <w:rPr>
          <w:lang w:val="nl-NL"/>
        </w:rPr>
      </w:pPr>
    </w:p>
    <w:p w14:paraId="627F9243"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6.</w:t>
      </w:r>
      <w:r w:rsidRPr="009D42B1">
        <w:rPr>
          <w:b/>
          <w:bCs/>
          <w:lang w:val="nl-NL"/>
        </w:rPr>
        <w:tab/>
        <w:t>EEN SPECIALE WAARSCHUWING DAT HET GENEESMIDDEL BUITEN HET ZICHT EN BEREIK VAN KINDEREN DIENT TE WORDEN GEHOUDEN</w:t>
      </w:r>
    </w:p>
    <w:p w14:paraId="531B0F12" w14:textId="77777777" w:rsidR="00667294" w:rsidRPr="009D42B1" w:rsidRDefault="00667294" w:rsidP="008F6BF5">
      <w:pPr>
        <w:keepNext/>
        <w:keepLines/>
        <w:tabs>
          <w:tab w:val="clear" w:pos="567"/>
        </w:tabs>
        <w:spacing w:line="240" w:lineRule="auto"/>
        <w:rPr>
          <w:lang w:val="nl-NL"/>
        </w:rPr>
      </w:pPr>
    </w:p>
    <w:p w14:paraId="501E139C" w14:textId="77777777" w:rsidR="00667294" w:rsidRPr="009D42B1" w:rsidRDefault="00667294" w:rsidP="008F6BF5">
      <w:pPr>
        <w:tabs>
          <w:tab w:val="clear" w:pos="567"/>
        </w:tabs>
        <w:spacing w:line="240" w:lineRule="auto"/>
        <w:rPr>
          <w:lang w:val="nl-NL"/>
        </w:rPr>
      </w:pPr>
      <w:r w:rsidRPr="009D42B1">
        <w:rPr>
          <w:noProof/>
          <w:lang w:val="nl-NL"/>
        </w:rPr>
        <w:t>Buiten het zicht en bereik van kinderen houden</w:t>
      </w:r>
      <w:r w:rsidRPr="009D42B1">
        <w:rPr>
          <w:lang w:val="nl-NL"/>
        </w:rPr>
        <w:t>.</w:t>
      </w:r>
    </w:p>
    <w:p w14:paraId="2CE31AFE" w14:textId="77777777" w:rsidR="00667294" w:rsidRPr="009D42B1" w:rsidRDefault="00667294" w:rsidP="008F6BF5">
      <w:pPr>
        <w:tabs>
          <w:tab w:val="clear" w:pos="567"/>
        </w:tabs>
        <w:spacing w:line="240" w:lineRule="auto"/>
        <w:rPr>
          <w:lang w:val="nl-NL"/>
        </w:rPr>
      </w:pPr>
    </w:p>
    <w:p w14:paraId="1F8F5B84" w14:textId="77777777" w:rsidR="00667294" w:rsidRPr="009D42B1" w:rsidRDefault="00667294" w:rsidP="008F6BF5">
      <w:pPr>
        <w:tabs>
          <w:tab w:val="clear" w:pos="567"/>
        </w:tabs>
        <w:spacing w:line="240" w:lineRule="auto"/>
        <w:rPr>
          <w:lang w:val="nl-NL"/>
        </w:rPr>
      </w:pPr>
    </w:p>
    <w:p w14:paraId="59B6973E"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7.</w:t>
      </w:r>
      <w:r w:rsidRPr="009D42B1">
        <w:rPr>
          <w:b/>
          <w:bCs/>
          <w:lang w:val="nl-NL"/>
        </w:rPr>
        <w:tab/>
        <w:t>ANDERE SPECIALE WAARSCHUWING(EN), INDIEN NODIG</w:t>
      </w:r>
    </w:p>
    <w:p w14:paraId="4CD4F985" w14:textId="77777777" w:rsidR="00667294" w:rsidRPr="009D42B1" w:rsidRDefault="00667294" w:rsidP="008F6BF5">
      <w:pPr>
        <w:keepNext/>
        <w:keepLines/>
        <w:tabs>
          <w:tab w:val="clear" w:pos="567"/>
        </w:tabs>
        <w:spacing w:line="240" w:lineRule="auto"/>
        <w:rPr>
          <w:lang w:val="nl-NL"/>
        </w:rPr>
      </w:pPr>
    </w:p>
    <w:p w14:paraId="2787726C" w14:textId="77777777" w:rsidR="00B3268F" w:rsidRPr="009D42B1" w:rsidRDefault="00B3268F" w:rsidP="008F6BF5">
      <w:pPr>
        <w:tabs>
          <w:tab w:val="clear" w:pos="567"/>
        </w:tabs>
        <w:spacing w:line="240" w:lineRule="auto"/>
        <w:rPr>
          <w:lang w:val="nl-NL"/>
        </w:rPr>
      </w:pPr>
    </w:p>
    <w:p w14:paraId="123D709B"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8.</w:t>
      </w:r>
      <w:r w:rsidRPr="009D42B1">
        <w:rPr>
          <w:b/>
          <w:bCs/>
          <w:lang w:val="nl-NL"/>
        </w:rPr>
        <w:tab/>
        <w:t>UITERSTE GEBRUIKSDATUM</w:t>
      </w:r>
    </w:p>
    <w:p w14:paraId="5A1595D7" w14:textId="77777777" w:rsidR="00667294" w:rsidRPr="009D42B1" w:rsidRDefault="00667294" w:rsidP="008F6BF5">
      <w:pPr>
        <w:keepNext/>
        <w:keepLines/>
        <w:tabs>
          <w:tab w:val="clear" w:pos="567"/>
        </w:tabs>
        <w:spacing w:line="240" w:lineRule="auto"/>
        <w:rPr>
          <w:lang w:val="nl-NL"/>
        </w:rPr>
      </w:pPr>
    </w:p>
    <w:p w14:paraId="09224767" w14:textId="77777777" w:rsidR="00667294" w:rsidRPr="009D42B1" w:rsidRDefault="00667294" w:rsidP="008F6BF5">
      <w:pPr>
        <w:keepNext/>
        <w:keepLines/>
        <w:tabs>
          <w:tab w:val="clear" w:pos="567"/>
        </w:tabs>
        <w:spacing w:line="240" w:lineRule="auto"/>
        <w:rPr>
          <w:lang w:val="nl-NL"/>
        </w:rPr>
      </w:pPr>
      <w:r w:rsidRPr="009D42B1">
        <w:rPr>
          <w:lang w:val="nl-NL"/>
        </w:rPr>
        <w:t>EXP</w:t>
      </w:r>
    </w:p>
    <w:p w14:paraId="0319FC49" w14:textId="77777777" w:rsidR="00A81777" w:rsidRPr="009D42B1" w:rsidRDefault="00A81777" w:rsidP="008F6BF5">
      <w:pPr>
        <w:keepNext/>
        <w:keepLines/>
        <w:tabs>
          <w:tab w:val="clear" w:pos="567"/>
        </w:tabs>
        <w:spacing w:line="240" w:lineRule="auto"/>
        <w:rPr>
          <w:lang w:val="nl-NL"/>
        </w:rPr>
      </w:pPr>
    </w:p>
    <w:p w14:paraId="16F02309" w14:textId="77777777" w:rsidR="00A81777" w:rsidRPr="009D42B1" w:rsidRDefault="00A81777" w:rsidP="008F6BF5">
      <w:pPr>
        <w:keepNext/>
        <w:keepLines/>
        <w:tabs>
          <w:tab w:val="clear" w:pos="567"/>
        </w:tabs>
        <w:spacing w:line="240" w:lineRule="auto"/>
        <w:rPr>
          <w:lang w:val="nl-NL"/>
        </w:rPr>
      </w:pPr>
      <w:r w:rsidRPr="009D42B1">
        <w:rPr>
          <w:highlight w:val="lightGray"/>
          <w:lang w:val="nl-NL"/>
        </w:rPr>
        <w:t>&lt;alleen op de doos&gt;</w:t>
      </w:r>
    </w:p>
    <w:p w14:paraId="157CD1B0" w14:textId="77777777" w:rsidR="00A81777" w:rsidRPr="009D42B1" w:rsidRDefault="00A81777" w:rsidP="008F6BF5">
      <w:pPr>
        <w:keepNext/>
        <w:keepLines/>
        <w:tabs>
          <w:tab w:val="clear" w:pos="567"/>
        </w:tabs>
        <w:spacing w:line="240" w:lineRule="auto"/>
        <w:rPr>
          <w:lang w:val="nl-NL"/>
        </w:rPr>
      </w:pPr>
      <w:r w:rsidRPr="009D42B1">
        <w:rPr>
          <w:lang w:val="nl-NL"/>
        </w:rPr>
        <w:t>Datum van openen:</w:t>
      </w:r>
    </w:p>
    <w:p w14:paraId="70850701" w14:textId="77777777" w:rsidR="00A81777" w:rsidRPr="009D42B1" w:rsidRDefault="00A81777" w:rsidP="008F6BF5">
      <w:pPr>
        <w:tabs>
          <w:tab w:val="clear" w:pos="567"/>
        </w:tabs>
        <w:spacing w:line="240" w:lineRule="auto"/>
        <w:rPr>
          <w:lang w:val="nl-NL"/>
        </w:rPr>
      </w:pPr>
    </w:p>
    <w:p w14:paraId="3A6AA8CD" w14:textId="77777777" w:rsidR="00E86C18" w:rsidRPr="009D42B1" w:rsidRDefault="00E86C18" w:rsidP="008F6BF5">
      <w:pPr>
        <w:tabs>
          <w:tab w:val="clear" w:pos="567"/>
        </w:tabs>
        <w:spacing w:line="240" w:lineRule="auto"/>
        <w:rPr>
          <w:lang w:val="nl-NL"/>
        </w:rPr>
      </w:pPr>
      <w:r w:rsidRPr="009D42B1">
        <w:rPr>
          <w:lang w:val="nl-NL"/>
        </w:rPr>
        <w:t xml:space="preserve">Fles verpakking: Na openen binnen </w:t>
      </w:r>
      <w:r w:rsidR="00C870F7" w:rsidRPr="009D42B1">
        <w:rPr>
          <w:lang w:val="nl-NL"/>
        </w:rPr>
        <w:t>90 </w:t>
      </w:r>
      <w:r w:rsidRPr="009D42B1">
        <w:rPr>
          <w:lang w:val="nl-NL"/>
        </w:rPr>
        <w:t xml:space="preserve">dagen gebruiken. </w:t>
      </w:r>
    </w:p>
    <w:p w14:paraId="28DA88A1" w14:textId="77777777" w:rsidR="00667294" w:rsidRPr="009D42B1" w:rsidRDefault="00667294" w:rsidP="008F6BF5">
      <w:pPr>
        <w:tabs>
          <w:tab w:val="clear" w:pos="567"/>
        </w:tabs>
        <w:spacing w:line="240" w:lineRule="auto"/>
        <w:rPr>
          <w:lang w:val="nl-NL"/>
        </w:rPr>
      </w:pPr>
    </w:p>
    <w:p w14:paraId="62B85F41" w14:textId="77777777" w:rsidR="00667294" w:rsidRPr="009D42B1" w:rsidRDefault="00667294" w:rsidP="008F6BF5">
      <w:pPr>
        <w:tabs>
          <w:tab w:val="clear" w:pos="567"/>
        </w:tabs>
        <w:spacing w:line="240" w:lineRule="auto"/>
        <w:rPr>
          <w:lang w:val="nl-NL"/>
        </w:rPr>
      </w:pPr>
    </w:p>
    <w:p w14:paraId="562B277D"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sidRPr="009D42B1">
        <w:rPr>
          <w:b/>
          <w:bCs/>
          <w:lang w:val="nl-NL"/>
        </w:rPr>
        <w:t>9.</w:t>
      </w:r>
      <w:r w:rsidRPr="009D42B1">
        <w:rPr>
          <w:b/>
          <w:bCs/>
          <w:lang w:val="nl-NL"/>
        </w:rPr>
        <w:tab/>
        <w:t>BIJZONDERE VOORZORGSMAATREGELEN VOOR DE BEWARING</w:t>
      </w:r>
    </w:p>
    <w:p w14:paraId="5096CF4F" w14:textId="77777777" w:rsidR="00667294" w:rsidRPr="009D42B1" w:rsidRDefault="00667294" w:rsidP="008F6BF5">
      <w:pPr>
        <w:keepNext/>
        <w:keepLines/>
        <w:tabs>
          <w:tab w:val="clear" w:pos="567"/>
        </w:tabs>
        <w:spacing w:line="240" w:lineRule="auto"/>
        <w:rPr>
          <w:lang w:val="nl-NL"/>
        </w:rPr>
      </w:pPr>
    </w:p>
    <w:p w14:paraId="449BEEED" w14:textId="77777777" w:rsidR="00667294" w:rsidRPr="009D42B1" w:rsidRDefault="00E86C18" w:rsidP="008F6BF5">
      <w:pPr>
        <w:suppressAutoHyphens/>
        <w:spacing w:line="240" w:lineRule="auto"/>
        <w:rPr>
          <w:lang w:val="nl-NL"/>
        </w:rPr>
      </w:pPr>
      <w:r w:rsidRPr="009D42B1">
        <w:rPr>
          <w:noProof/>
          <w:lang w:val="nl-NL"/>
        </w:rPr>
        <w:t>Bewaren beneden 25°C.</w:t>
      </w:r>
    </w:p>
    <w:p w14:paraId="2D29E326" w14:textId="77777777" w:rsidR="00667294" w:rsidRPr="009D42B1" w:rsidRDefault="00667294" w:rsidP="008F6BF5">
      <w:pPr>
        <w:tabs>
          <w:tab w:val="clear" w:pos="567"/>
        </w:tabs>
        <w:spacing w:line="240" w:lineRule="auto"/>
        <w:rPr>
          <w:lang w:val="nl-NL"/>
        </w:rPr>
      </w:pPr>
    </w:p>
    <w:p w14:paraId="3AFBF59B" w14:textId="77777777" w:rsidR="00667294" w:rsidRPr="009D42B1" w:rsidRDefault="00667294" w:rsidP="008F6BF5">
      <w:pPr>
        <w:tabs>
          <w:tab w:val="clear" w:pos="567"/>
        </w:tabs>
        <w:spacing w:line="240" w:lineRule="auto"/>
        <w:rPr>
          <w:lang w:val="nl-NL"/>
        </w:rPr>
      </w:pPr>
    </w:p>
    <w:p w14:paraId="6F0A1C1D"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10.</w:t>
      </w:r>
      <w:r w:rsidRPr="009D42B1">
        <w:rPr>
          <w:b/>
          <w:bCs/>
          <w:lang w:val="nl-NL"/>
        </w:rPr>
        <w:tab/>
        <w:t>BIJZONDERE VOORZORGSMAATREGELEN VOOR HET VERWIJDEREN VAN NIET-GEBRUIKTE GENEESMIDDELEN OF DAARVAN AFGELEIDE AFVALSTOFFEN (INDIEN VAN TOEPASSING)</w:t>
      </w:r>
    </w:p>
    <w:p w14:paraId="71E57872" w14:textId="77777777" w:rsidR="00667294" w:rsidRPr="009D42B1" w:rsidRDefault="00667294" w:rsidP="008F6BF5">
      <w:pPr>
        <w:keepNext/>
        <w:keepLines/>
        <w:tabs>
          <w:tab w:val="clear" w:pos="567"/>
        </w:tabs>
        <w:spacing w:line="240" w:lineRule="auto"/>
        <w:rPr>
          <w:lang w:val="nl-NL"/>
        </w:rPr>
      </w:pPr>
    </w:p>
    <w:p w14:paraId="4AF35825" w14:textId="77777777" w:rsidR="00B3268F" w:rsidRPr="009D42B1" w:rsidRDefault="00B3268F" w:rsidP="008F6BF5">
      <w:pPr>
        <w:tabs>
          <w:tab w:val="clear" w:pos="567"/>
        </w:tabs>
        <w:spacing w:line="240" w:lineRule="auto"/>
        <w:rPr>
          <w:lang w:val="nl-NL"/>
        </w:rPr>
      </w:pPr>
    </w:p>
    <w:p w14:paraId="748963CC"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11.</w:t>
      </w:r>
      <w:r w:rsidRPr="009D42B1">
        <w:rPr>
          <w:b/>
          <w:bCs/>
          <w:lang w:val="nl-NL"/>
        </w:rPr>
        <w:tab/>
        <w:t>NAAM EN ADRES VAN DE HOUDER VAN DE VERGUNNING VOOR HET IN DE HANDEL BRENGEN</w:t>
      </w:r>
    </w:p>
    <w:p w14:paraId="55C67993" w14:textId="77777777" w:rsidR="00667294" w:rsidRPr="009D42B1" w:rsidRDefault="00667294" w:rsidP="008F6BF5">
      <w:pPr>
        <w:keepNext/>
        <w:keepLines/>
        <w:spacing w:line="240" w:lineRule="auto"/>
        <w:rPr>
          <w:lang w:val="nl-NL"/>
        </w:rPr>
      </w:pPr>
    </w:p>
    <w:p w14:paraId="7CAB7E2D" w14:textId="77777777" w:rsidR="00AA0F70" w:rsidRPr="009D42B1" w:rsidRDefault="00AA0F70" w:rsidP="008F6BF5">
      <w:pPr>
        <w:autoSpaceDE w:val="0"/>
        <w:autoSpaceDN w:val="0"/>
        <w:spacing w:line="240" w:lineRule="auto"/>
        <w:ind w:right="108"/>
        <w:rPr>
          <w:lang w:val="en-US" w:eastAsia="en-US"/>
        </w:rPr>
      </w:pPr>
      <w:r w:rsidRPr="009D42B1">
        <w:rPr>
          <w:color w:val="000000"/>
          <w:lang w:val="en-US"/>
        </w:rPr>
        <w:t>Mylan Pharmaceuticals Limited</w:t>
      </w:r>
    </w:p>
    <w:p w14:paraId="5A148320" w14:textId="77777777" w:rsidR="00AA0F70" w:rsidRPr="009D42B1" w:rsidRDefault="00AA0F70" w:rsidP="008F6BF5">
      <w:pPr>
        <w:autoSpaceDE w:val="0"/>
        <w:autoSpaceDN w:val="0"/>
        <w:spacing w:line="240" w:lineRule="auto"/>
        <w:ind w:right="108"/>
        <w:rPr>
          <w:lang w:val="en-US"/>
        </w:rPr>
      </w:pPr>
      <w:r w:rsidRPr="009D42B1">
        <w:rPr>
          <w:color w:val="000000"/>
          <w:lang w:val="en-US"/>
        </w:rPr>
        <w:t xml:space="preserve">Damastown Industrial Park, </w:t>
      </w:r>
    </w:p>
    <w:p w14:paraId="5FF7495A" w14:textId="77777777" w:rsidR="00AA0F70" w:rsidRPr="009D42B1" w:rsidRDefault="00AA0F70" w:rsidP="008F6BF5">
      <w:pPr>
        <w:autoSpaceDE w:val="0"/>
        <w:autoSpaceDN w:val="0"/>
        <w:spacing w:line="240" w:lineRule="auto"/>
        <w:ind w:right="108"/>
        <w:rPr>
          <w:lang w:val="nl-NL"/>
        </w:rPr>
      </w:pPr>
      <w:r w:rsidRPr="009D42B1">
        <w:rPr>
          <w:color w:val="000000"/>
          <w:lang w:val="nl-NL"/>
        </w:rPr>
        <w:t xml:space="preserve">Mulhuddart, Dublin 15, </w:t>
      </w:r>
    </w:p>
    <w:p w14:paraId="2CC5DCA9" w14:textId="77777777" w:rsidR="00AA0F70" w:rsidRPr="009D42B1" w:rsidRDefault="00AA0F70" w:rsidP="008F6BF5">
      <w:pPr>
        <w:autoSpaceDE w:val="0"/>
        <w:autoSpaceDN w:val="0"/>
        <w:spacing w:line="240" w:lineRule="auto"/>
        <w:ind w:right="108"/>
        <w:rPr>
          <w:lang w:val="nl-NL"/>
        </w:rPr>
      </w:pPr>
      <w:r w:rsidRPr="009D42B1">
        <w:rPr>
          <w:color w:val="000000"/>
          <w:lang w:val="nl-NL"/>
        </w:rPr>
        <w:t>DUBLIN</w:t>
      </w:r>
    </w:p>
    <w:p w14:paraId="3DAF0680" w14:textId="77777777" w:rsidR="00AA0F70" w:rsidRPr="009D42B1" w:rsidRDefault="00AA0F70" w:rsidP="008F6BF5">
      <w:pPr>
        <w:autoSpaceDE w:val="0"/>
        <w:autoSpaceDN w:val="0"/>
        <w:spacing w:line="240" w:lineRule="auto"/>
        <w:ind w:right="108"/>
        <w:jc w:val="both"/>
        <w:rPr>
          <w:color w:val="000000"/>
          <w:lang w:val="nl-NL"/>
        </w:rPr>
      </w:pPr>
      <w:r w:rsidRPr="009D42B1">
        <w:rPr>
          <w:color w:val="000000"/>
          <w:lang w:val="nl-NL"/>
        </w:rPr>
        <w:t>Ierland</w:t>
      </w:r>
    </w:p>
    <w:p w14:paraId="6E053DB9" w14:textId="1ED0F07F" w:rsidR="00667294" w:rsidRPr="009D42B1" w:rsidRDefault="00667294" w:rsidP="008F6BF5">
      <w:pPr>
        <w:tabs>
          <w:tab w:val="clear" w:pos="567"/>
        </w:tabs>
        <w:spacing w:line="240" w:lineRule="auto"/>
        <w:rPr>
          <w:lang w:val="nl-NL"/>
        </w:rPr>
      </w:pPr>
    </w:p>
    <w:p w14:paraId="43B8139B" w14:textId="77777777" w:rsidR="00B3268F" w:rsidRPr="009D42B1" w:rsidRDefault="00B3268F" w:rsidP="008F6BF5">
      <w:pPr>
        <w:tabs>
          <w:tab w:val="clear" w:pos="567"/>
        </w:tabs>
        <w:spacing w:line="240" w:lineRule="auto"/>
        <w:rPr>
          <w:lang w:val="nl-NL"/>
        </w:rPr>
      </w:pPr>
    </w:p>
    <w:p w14:paraId="07D4E725"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12.</w:t>
      </w:r>
      <w:r w:rsidRPr="009D42B1">
        <w:rPr>
          <w:b/>
          <w:bCs/>
          <w:lang w:val="nl-NL"/>
        </w:rPr>
        <w:tab/>
        <w:t>NUMMER(S) VAN DE VERGUNNING VOOR HET IN DE HANDEL BRENGEN</w:t>
      </w:r>
    </w:p>
    <w:p w14:paraId="0DB43503" w14:textId="77777777" w:rsidR="00667294" w:rsidRPr="009D42B1" w:rsidRDefault="00667294" w:rsidP="008F6BF5">
      <w:pPr>
        <w:keepNext/>
        <w:keepLines/>
        <w:tabs>
          <w:tab w:val="clear" w:pos="567"/>
        </w:tabs>
        <w:spacing w:line="240" w:lineRule="auto"/>
        <w:rPr>
          <w:lang w:val="nl-NL"/>
        </w:rPr>
      </w:pPr>
    </w:p>
    <w:p w14:paraId="55625AE7" w14:textId="77777777" w:rsidR="00414A16" w:rsidRPr="00081E52" w:rsidRDefault="00414A16" w:rsidP="008F6BF5">
      <w:pPr>
        <w:tabs>
          <w:tab w:val="clear" w:pos="567"/>
        </w:tabs>
        <w:spacing w:line="240" w:lineRule="auto"/>
        <w:rPr>
          <w:lang w:val="es-ES"/>
        </w:rPr>
      </w:pPr>
      <w:r w:rsidRPr="00081E52">
        <w:rPr>
          <w:lang w:val="es-ES"/>
        </w:rPr>
        <w:t>EU/1/16/1133/001</w:t>
      </w:r>
    </w:p>
    <w:p w14:paraId="39462D34" w14:textId="77777777" w:rsidR="00414A16" w:rsidRPr="00081E52" w:rsidRDefault="00414A16" w:rsidP="008F6BF5">
      <w:pPr>
        <w:tabs>
          <w:tab w:val="clear" w:pos="567"/>
        </w:tabs>
        <w:spacing w:line="240" w:lineRule="auto"/>
        <w:rPr>
          <w:highlight w:val="lightGray"/>
          <w:lang w:val="es-ES"/>
        </w:rPr>
      </w:pPr>
      <w:r w:rsidRPr="00081E52">
        <w:rPr>
          <w:highlight w:val="lightGray"/>
          <w:lang w:val="es-ES"/>
        </w:rPr>
        <w:t>EU/1/16/1133/003</w:t>
      </w:r>
    </w:p>
    <w:p w14:paraId="54410333" w14:textId="77777777" w:rsidR="00414A16" w:rsidRPr="00081E52" w:rsidRDefault="00414A16" w:rsidP="008F6BF5">
      <w:pPr>
        <w:tabs>
          <w:tab w:val="clear" w:pos="567"/>
        </w:tabs>
        <w:spacing w:line="240" w:lineRule="auto"/>
        <w:rPr>
          <w:highlight w:val="lightGray"/>
          <w:lang w:val="es-ES"/>
        </w:rPr>
      </w:pPr>
      <w:r w:rsidRPr="00081E52">
        <w:rPr>
          <w:highlight w:val="lightGray"/>
          <w:lang w:val="es-ES"/>
        </w:rPr>
        <w:t>EU/1/16/1133/004</w:t>
      </w:r>
    </w:p>
    <w:p w14:paraId="5D24972A" w14:textId="77777777" w:rsidR="00414A16" w:rsidRPr="00081E52" w:rsidRDefault="00414A16" w:rsidP="008F6BF5">
      <w:pPr>
        <w:tabs>
          <w:tab w:val="clear" w:pos="567"/>
        </w:tabs>
        <w:spacing w:line="240" w:lineRule="auto"/>
        <w:rPr>
          <w:highlight w:val="lightGray"/>
          <w:lang w:val="es-ES"/>
        </w:rPr>
      </w:pPr>
      <w:r w:rsidRPr="00081E52">
        <w:rPr>
          <w:highlight w:val="lightGray"/>
          <w:lang w:val="es-ES"/>
        </w:rPr>
        <w:t>EU/1/16/1133/005</w:t>
      </w:r>
    </w:p>
    <w:p w14:paraId="5FC805B7" w14:textId="77777777" w:rsidR="00667294" w:rsidRPr="00081E52" w:rsidRDefault="00414A16" w:rsidP="008F6BF5">
      <w:pPr>
        <w:tabs>
          <w:tab w:val="clear" w:pos="567"/>
        </w:tabs>
        <w:spacing w:line="240" w:lineRule="auto"/>
        <w:rPr>
          <w:highlight w:val="lightGray"/>
          <w:lang w:val="es-ES"/>
        </w:rPr>
      </w:pPr>
      <w:r w:rsidRPr="00081E52">
        <w:rPr>
          <w:highlight w:val="lightGray"/>
          <w:lang w:val="es-ES"/>
        </w:rPr>
        <w:t>EU/1/16/1133/006</w:t>
      </w:r>
    </w:p>
    <w:p w14:paraId="001346D7" w14:textId="77777777" w:rsidR="00DB7FD3" w:rsidRPr="00081E52" w:rsidRDefault="00DB7FD3" w:rsidP="008F6BF5">
      <w:pPr>
        <w:spacing w:line="240" w:lineRule="auto"/>
        <w:ind w:right="-20"/>
        <w:rPr>
          <w:highlight w:val="lightGray"/>
          <w:lang w:val="es-ES"/>
        </w:rPr>
      </w:pPr>
      <w:r w:rsidRPr="00081E52">
        <w:rPr>
          <w:highlight w:val="lightGray"/>
          <w:lang w:val="es-ES"/>
        </w:rPr>
        <w:t>EU/1/16/1133/007</w:t>
      </w:r>
    </w:p>
    <w:p w14:paraId="7E914BCA" w14:textId="77777777" w:rsidR="00DB7FD3" w:rsidRPr="00081E52" w:rsidRDefault="00DB7FD3" w:rsidP="008F6BF5">
      <w:pPr>
        <w:spacing w:line="240" w:lineRule="auto"/>
        <w:ind w:right="-20"/>
        <w:rPr>
          <w:highlight w:val="lightGray"/>
          <w:lang w:val="es-ES"/>
        </w:rPr>
      </w:pPr>
      <w:r w:rsidRPr="00081E52">
        <w:rPr>
          <w:highlight w:val="lightGray"/>
          <w:lang w:val="es-ES"/>
        </w:rPr>
        <w:t>EU/1/16/1133/008</w:t>
      </w:r>
    </w:p>
    <w:p w14:paraId="2715929A" w14:textId="77777777" w:rsidR="00DB7FD3" w:rsidRPr="00081E52" w:rsidRDefault="00DB7FD3" w:rsidP="008F6BF5">
      <w:pPr>
        <w:spacing w:line="240" w:lineRule="auto"/>
        <w:ind w:right="-20"/>
        <w:rPr>
          <w:lang w:val="es-ES"/>
        </w:rPr>
      </w:pPr>
      <w:r w:rsidRPr="00081E52">
        <w:rPr>
          <w:highlight w:val="lightGray"/>
          <w:lang w:val="es-ES"/>
        </w:rPr>
        <w:t>EU/1/16/1133/009</w:t>
      </w:r>
    </w:p>
    <w:p w14:paraId="0BFD9FD0" w14:textId="504E5E5E" w:rsidR="00EC67EF" w:rsidRPr="00081E52" w:rsidRDefault="00EC67EF" w:rsidP="008F6BF5">
      <w:pPr>
        <w:spacing w:line="240" w:lineRule="auto"/>
        <w:ind w:right="-20"/>
        <w:rPr>
          <w:highlight w:val="lightGray"/>
          <w:lang w:val="es-ES"/>
        </w:rPr>
      </w:pPr>
      <w:r w:rsidRPr="00081E52">
        <w:rPr>
          <w:highlight w:val="lightGray"/>
          <w:lang w:val="es-ES"/>
        </w:rPr>
        <w:t>EU/1/16/1133/010</w:t>
      </w:r>
    </w:p>
    <w:p w14:paraId="1790270F" w14:textId="2DB82203" w:rsidR="00667294" w:rsidRPr="00081E52" w:rsidRDefault="00667294" w:rsidP="008F6BF5">
      <w:pPr>
        <w:tabs>
          <w:tab w:val="clear" w:pos="567"/>
        </w:tabs>
        <w:spacing w:line="240" w:lineRule="auto"/>
        <w:rPr>
          <w:lang w:val="es-ES"/>
        </w:rPr>
      </w:pPr>
    </w:p>
    <w:p w14:paraId="10371B4E" w14:textId="77777777" w:rsidR="00B3268F" w:rsidRPr="00081E52" w:rsidRDefault="00B3268F" w:rsidP="008F6BF5">
      <w:pPr>
        <w:tabs>
          <w:tab w:val="clear" w:pos="567"/>
        </w:tabs>
        <w:spacing w:line="240" w:lineRule="auto"/>
        <w:rPr>
          <w:lang w:val="es-ES"/>
        </w:rPr>
      </w:pPr>
    </w:p>
    <w:p w14:paraId="2D1F434C" w14:textId="77777777" w:rsidR="00667294" w:rsidRPr="00081E52"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es-ES"/>
        </w:rPr>
      </w:pPr>
      <w:r w:rsidRPr="00081E52">
        <w:rPr>
          <w:b/>
          <w:bCs/>
          <w:lang w:val="es-ES"/>
        </w:rPr>
        <w:t>13.</w:t>
      </w:r>
      <w:r w:rsidRPr="00081E52">
        <w:rPr>
          <w:b/>
          <w:bCs/>
          <w:lang w:val="es-ES"/>
        </w:rPr>
        <w:tab/>
      </w:r>
      <w:r w:rsidRPr="00081E52">
        <w:rPr>
          <w:b/>
          <w:lang w:val="es-ES"/>
        </w:rPr>
        <w:t>BATCHNUMMER</w:t>
      </w:r>
    </w:p>
    <w:p w14:paraId="23658AC9" w14:textId="77777777" w:rsidR="00667294" w:rsidRPr="00081E52" w:rsidRDefault="00667294" w:rsidP="008F6BF5">
      <w:pPr>
        <w:keepNext/>
        <w:keepLines/>
        <w:tabs>
          <w:tab w:val="clear" w:pos="567"/>
        </w:tabs>
        <w:spacing w:line="240" w:lineRule="auto"/>
        <w:rPr>
          <w:lang w:val="es-ES"/>
        </w:rPr>
      </w:pPr>
    </w:p>
    <w:p w14:paraId="098A0223" w14:textId="77777777" w:rsidR="00667294" w:rsidRPr="00081E52" w:rsidRDefault="00667294" w:rsidP="008F6BF5">
      <w:pPr>
        <w:tabs>
          <w:tab w:val="clear" w:pos="567"/>
        </w:tabs>
        <w:spacing w:line="240" w:lineRule="auto"/>
        <w:rPr>
          <w:lang w:val="es-ES"/>
        </w:rPr>
      </w:pPr>
      <w:r w:rsidRPr="00081E52">
        <w:rPr>
          <w:lang w:val="es-ES"/>
        </w:rPr>
        <w:t>Lot</w:t>
      </w:r>
    </w:p>
    <w:p w14:paraId="0E80A646" w14:textId="77777777" w:rsidR="00667294" w:rsidRPr="00081E52" w:rsidRDefault="00667294" w:rsidP="008F6BF5">
      <w:pPr>
        <w:tabs>
          <w:tab w:val="clear" w:pos="567"/>
        </w:tabs>
        <w:spacing w:line="240" w:lineRule="auto"/>
        <w:rPr>
          <w:lang w:val="es-ES"/>
        </w:rPr>
      </w:pPr>
    </w:p>
    <w:p w14:paraId="78778FB0" w14:textId="77777777" w:rsidR="00667294" w:rsidRPr="00081E52" w:rsidRDefault="00667294" w:rsidP="008F6BF5">
      <w:pPr>
        <w:tabs>
          <w:tab w:val="clear" w:pos="567"/>
        </w:tabs>
        <w:spacing w:line="240" w:lineRule="auto"/>
        <w:rPr>
          <w:lang w:val="es-ES"/>
        </w:rPr>
      </w:pPr>
    </w:p>
    <w:p w14:paraId="1DD03EFD"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14.</w:t>
      </w:r>
      <w:r w:rsidRPr="009D42B1">
        <w:rPr>
          <w:b/>
          <w:bCs/>
          <w:lang w:val="nl-NL"/>
        </w:rPr>
        <w:tab/>
        <w:t>ALGEMENE INDELING VOOR DE AFLEVERING</w:t>
      </w:r>
    </w:p>
    <w:p w14:paraId="67ABE34A" w14:textId="77777777" w:rsidR="00667294" w:rsidRPr="009D42B1" w:rsidRDefault="00667294" w:rsidP="008F6BF5">
      <w:pPr>
        <w:tabs>
          <w:tab w:val="clear" w:pos="567"/>
        </w:tabs>
        <w:spacing w:line="240" w:lineRule="auto"/>
        <w:rPr>
          <w:lang w:val="nl-NL"/>
        </w:rPr>
      </w:pPr>
    </w:p>
    <w:p w14:paraId="483B888A" w14:textId="77777777" w:rsidR="00B3268F" w:rsidRPr="009D42B1" w:rsidRDefault="00B3268F" w:rsidP="008F6BF5">
      <w:pPr>
        <w:tabs>
          <w:tab w:val="clear" w:pos="567"/>
        </w:tabs>
        <w:spacing w:line="240" w:lineRule="auto"/>
        <w:rPr>
          <w:lang w:val="nl-NL"/>
        </w:rPr>
      </w:pPr>
    </w:p>
    <w:p w14:paraId="2EF1FD3C"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15.</w:t>
      </w:r>
      <w:r w:rsidRPr="009D42B1">
        <w:rPr>
          <w:b/>
          <w:bCs/>
          <w:lang w:val="nl-NL"/>
        </w:rPr>
        <w:tab/>
        <w:t>INSTRUCTIES VOOR GEBRUIK</w:t>
      </w:r>
    </w:p>
    <w:p w14:paraId="766B0306" w14:textId="77777777" w:rsidR="00667294" w:rsidRPr="009D42B1" w:rsidRDefault="00667294" w:rsidP="008F6BF5">
      <w:pPr>
        <w:spacing w:line="240" w:lineRule="auto"/>
        <w:rPr>
          <w:lang w:val="nl-NL"/>
        </w:rPr>
      </w:pPr>
    </w:p>
    <w:p w14:paraId="025FE75B" w14:textId="77777777" w:rsidR="00B3268F" w:rsidRPr="009D42B1" w:rsidRDefault="00B3268F" w:rsidP="008F6BF5">
      <w:pPr>
        <w:spacing w:line="240" w:lineRule="auto"/>
        <w:rPr>
          <w:lang w:val="nl-NL"/>
        </w:rPr>
      </w:pPr>
    </w:p>
    <w:p w14:paraId="343B505F" w14:textId="77777777" w:rsidR="00667294" w:rsidRPr="009D42B1" w:rsidRDefault="00667294" w:rsidP="008F6BF5">
      <w:pPr>
        <w:keepNext/>
        <w:keepLines/>
        <w:pBdr>
          <w:top w:val="single" w:sz="4" w:space="0" w:color="auto"/>
          <w:left w:val="single" w:sz="4" w:space="4" w:color="auto"/>
          <w:bottom w:val="single" w:sz="4" w:space="1" w:color="auto"/>
          <w:right w:val="single" w:sz="4" w:space="4" w:color="auto"/>
        </w:pBdr>
        <w:spacing w:line="240" w:lineRule="auto"/>
        <w:ind w:left="567" w:hanging="567"/>
        <w:rPr>
          <w:b/>
          <w:noProof/>
          <w:lang w:val="nl-NL"/>
        </w:rPr>
      </w:pPr>
      <w:r w:rsidRPr="009D42B1">
        <w:rPr>
          <w:b/>
          <w:noProof/>
          <w:lang w:val="nl-NL"/>
        </w:rPr>
        <w:t>16.</w:t>
      </w:r>
      <w:r w:rsidRPr="009D42B1">
        <w:rPr>
          <w:b/>
          <w:noProof/>
          <w:lang w:val="nl-NL"/>
        </w:rPr>
        <w:tab/>
        <w:t>INFORMATIE IN BRAILLE</w:t>
      </w:r>
    </w:p>
    <w:p w14:paraId="62871CD6" w14:textId="77777777" w:rsidR="00667294" w:rsidRPr="009D42B1" w:rsidRDefault="00667294" w:rsidP="008F6BF5">
      <w:pPr>
        <w:keepNext/>
        <w:keepLines/>
        <w:spacing w:line="240" w:lineRule="auto"/>
        <w:rPr>
          <w:noProof/>
          <w:lang w:val="nl-NL"/>
        </w:rPr>
      </w:pPr>
    </w:p>
    <w:p w14:paraId="746A23CB" w14:textId="77777777" w:rsidR="00667294" w:rsidRPr="009D42B1" w:rsidRDefault="00414A16" w:rsidP="008F6BF5">
      <w:pPr>
        <w:spacing w:line="240" w:lineRule="auto"/>
        <w:rPr>
          <w:lang w:val="nl-NL"/>
        </w:rPr>
      </w:pPr>
      <w:r w:rsidRPr="009D42B1">
        <w:rPr>
          <w:lang w:val="nl-NL"/>
        </w:rPr>
        <w:t>E</w:t>
      </w:r>
      <w:r w:rsidR="004009F1" w:rsidRPr="009D42B1">
        <w:rPr>
          <w:lang w:val="nl-NL"/>
        </w:rPr>
        <w:t>mtricitabine/Tenofovirdisoproxil Mylan</w:t>
      </w:r>
      <w:r w:rsidR="00667294" w:rsidRPr="009D42B1">
        <w:rPr>
          <w:lang w:val="nl-NL"/>
        </w:rPr>
        <w:t xml:space="preserve"> </w:t>
      </w:r>
      <w:r w:rsidR="00667294" w:rsidRPr="009D42B1">
        <w:rPr>
          <w:highlight w:val="lightGray"/>
          <w:lang w:val="nl-NL"/>
        </w:rPr>
        <w:t>[alleen op de buitenverpakking]</w:t>
      </w:r>
    </w:p>
    <w:p w14:paraId="26EC0BB9" w14:textId="77777777" w:rsidR="00667294" w:rsidRPr="009D42B1" w:rsidRDefault="00667294" w:rsidP="008F6BF5">
      <w:pPr>
        <w:spacing w:line="240" w:lineRule="auto"/>
        <w:rPr>
          <w:noProof/>
          <w:lang w:val="nl-NL"/>
        </w:rPr>
      </w:pPr>
    </w:p>
    <w:p w14:paraId="488A7E1D" w14:textId="77777777" w:rsidR="00667294" w:rsidRPr="009D42B1" w:rsidRDefault="00667294" w:rsidP="008F6BF5">
      <w:pPr>
        <w:spacing w:line="240" w:lineRule="auto"/>
        <w:rPr>
          <w:noProof/>
          <w:lang w:val="nl-NL"/>
        </w:rPr>
      </w:pPr>
    </w:p>
    <w:p w14:paraId="04150A70"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lang w:val="nl-NL"/>
        </w:rPr>
      </w:pPr>
      <w:r w:rsidRPr="009D42B1">
        <w:rPr>
          <w:b/>
          <w:lang w:val="nl-NL"/>
        </w:rPr>
        <w:t>17.</w:t>
      </w:r>
      <w:r w:rsidRPr="009D42B1">
        <w:rPr>
          <w:lang w:val="nl-NL"/>
        </w:rPr>
        <w:tab/>
      </w:r>
      <w:r w:rsidRPr="009D42B1">
        <w:rPr>
          <w:b/>
          <w:bCs/>
          <w:lang w:val="nl-NL" w:eastAsia="en-GB"/>
        </w:rPr>
        <w:t>UNIEK IDENTIFICATIEKENMERK – 2D MATRIXCODE</w:t>
      </w:r>
    </w:p>
    <w:p w14:paraId="363E0D61" w14:textId="77777777" w:rsidR="00667294" w:rsidRPr="009D42B1" w:rsidRDefault="00667294" w:rsidP="008F6BF5">
      <w:pPr>
        <w:spacing w:line="240" w:lineRule="auto"/>
        <w:rPr>
          <w:lang w:val="nl-NL"/>
        </w:rPr>
      </w:pPr>
    </w:p>
    <w:p w14:paraId="05941FE7" w14:textId="77777777" w:rsidR="00667294" w:rsidRPr="009D42B1" w:rsidRDefault="00667294" w:rsidP="008F6BF5">
      <w:pPr>
        <w:spacing w:line="240" w:lineRule="auto"/>
        <w:jc w:val="both"/>
        <w:rPr>
          <w:lang w:val="nl-NL"/>
        </w:rPr>
      </w:pPr>
      <w:r w:rsidRPr="009F0DAF">
        <w:rPr>
          <w:highlight w:val="lightGray"/>
          <w:lang w:val="nl-NL"/>
        </w:rPr>
        <w:t>2D matrixcode met het unieke identificatiekenmerk.</w:t>
      </w:r>
    </w:p>
    <w:p w14:paraId="1E989658" w14:textId="77777777" w:rsidR="00667294" w:rsidRPr="009D42B1" w:rsidRDefault="00667294" w:rsidP="008F6BF5">
      <w:pPr>
        <w:spacing w:line="240" w:lineRule="auto"/>
        <w:rPr>
          <w:lang w:val="nl-NL"/>
        </w:rPr>
      </w:pPr>
    </w:p>
    <w:p w14:paraId="5ECC7500" w14:textId="77777777" w:rsidR="00667294" w:rsidRPr="009D42B1" w:rsidRDefault="00667294" w:rsidP="008F6BF5">
      <w:pPr>
        <w:spacing w:line="240" w:lineRule="auto"/>
        <w:rPr>
          <w:lang w:val="nl-NL"/>
        </w:rPr>
      </w:pPr>
    </w:p>
    <w:p w14:paraId="64B16254" w14:textId="77777777" w:rsidR="00667294" w:rsidRPr="009D42B1" w:rsidRDefault="00667294" w:rsidP="008F6BF5">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lang w:val="nl-NL"/>
        </w:rPr>
      </w:pPr>
      <w:r w:rsidRPr="009D42B1">
        <w:rPr>
          <w:b/>
          <w:lang w:val="nl-NL"/>
        </w:rPr>
        <w:t>18.</w:t>
      </w:r>
      <w:r w:rsidRPr="009D42B1">
        <w:rPr>
          <w:lang w:val="nl-NL"/>
        </w:rPr>
        <w:tab/>
      </w:r>
      <w:r w:rsidRPr="009D42B1">
        <w:rPr>
          <w:b/>
          <w:bCs/>
          <w:lang w:val="nl-NL" w:eastAsia="en-GB"/>
        </w:rPr>
        <w:t>UNIEK IDENTIFICATIEKENMERK – VOOR MENSEN LEESBARE GEGEVENS</w:t>
      </w:r>
    </w:p>
    <w:p w14:paraId="04162ED9" w14:textId="77777777" w:rsidR="00667294" w:rsidRPr="009D42B1" w:rsidRDefault="00667294" w:rsidP="008F6BF5">
      <w:pPr>
        <w:spacing w:line="240" w:lineRule="auto"/>
        <w:rPr>
          <w:b/>
          <w:lang w:val="nl-NL"/>
        </w:rPr>
      </w:pPr>
    </w:p>
    <w:p w14:paraId="620FF7BF" w14:textId="77777777" w:rsidR="00667294" w:rsidRPr="009D42B1" w:rsidRDefault="00667294" w:rsidP="008F6BF5">
      <w:pPr>
        <w:spacing w:line="240" w:lineRule="auto"/>
        <w:rPr>
          <w:lang w:val="nl-NL"/>
        </w:rPr>
      </w:pPr>
      <w:r w:rsidRPr="009D42B1">
        <w:rPr>
          <w:lang w:val="nl-NL"/>
        </w:rPr>
        <w:t xml:space="preserve">PC: </w:t>
      </w:r>
    </w:p>
    <w:p w14:paraId="19A04E14" w14:textId="77777777" w:rsidR="00667294" w:rsidRPr="009D42B1" w:rsidRDefault="00667294" w:rsidP="008F6BF5">
      <w:pPr>
        <w:spacing w:line="240" w:lineRule="auto"/>
        <w:rPr>
          <w:lang w:val="nl-NL"/>
        </w:rPr>
      </w:pPr>
      <w:r w:rsidRPr="009D42B1">
        <w:rPr>
          <w:lang w:val="nl-NL"/>
        </w:rPr>
        <w:t xml:space="preserve">SN: </w:t>
      </w:r>
    </w:p>
    <w:p w14:paraId="35E01A20" w14:textId="77777777" w:rsidR="00667294" w:rsidRPr="009D42B1" w:rsidRDefault="00667294" w:rsidP="008F6BF5">
      <w:pPr>
        <w:spacing w:line="240" w:lineRule="auto"/>
        <w:rPr>
          <w:lang w:val="nl-NL"/>
        </w:rPr>
      </w:pPr>
      <w:r w:rsidRPr="009D42B1">
        <w:rPr>
          <w:lang w:val="nl-NL"/>
        </w:rPr>
        <w:t xml:space="preserve">NN: </w:t>
      </w:r>
    </w:p>
    <w:p w14:paraId="715714B0" w14:textId="77777777" w:rsidR="00B3268F" w:rsidRPr="009D42B1" w:rsidRDefault="00B3268F" w:rsidP="008F6BF5">
      <w:pPr>
        <w:tabs>
          <w:tab w:val="clear" w:pos="567"/>
        </w:tabs>
        <w:spacing w:line="240" w:lineRule="auto"/>
        <w:rPr>
          <w:lang w:val="nl-NL"/>
        </w:rPr>
      </w:pPr>
      <w:r w:rsidRPr="009D42B1">
        <w:rPr>
          <w:lang w:val="nl-NL"/>
        </w:rPr>
        <w:br w:type="page"/>
      </w:r>
    </w:p>
    <w:p w14:paraId="34C1A6B0" w14:textId="77777777" w:rsidR="009A1BAE" w:rsidRPr="009D42B1" w:rsidRDefault="009A1BAE" w:rsidP="008F6BF5">
      <w:pPr>
        <w:pBdr>
          <w:top w:val="single" w:sz="4" w:space="1" w:color="auto"/>
          <w:left w:val="single" w:sz="4" w:space="6" w:color="auto"/>
          <w:bottom w:val="single" w:sz="4" w:space="1" w:color="auto"/>
          <w:right w:val="single" w:sz="4" w:space="1" w:color="auto"/>
        </w:pBdr>
        <w:tabs>
          <w:tab w:val="clear" w:pos="567"/>
        </w:tabs>
        <w:spacing w:line="240" w:lineRule="auto"/>
        <w:rPr>
          <w:b/>
          <w:bCs/>
          <w:lang w:val="nl-NL"/>
        </w:rPr>
      </w:pPr>
      <w:r w:rsidRPr="009D42B1">
        <w:rPr>
          <w:b/>
          <w:bCs/>
          <w:lang w:val="nl-NL"/>
        </w:rPr>
        <w:t>GEGEVENS DIE OP DE BUITENVERPAKKING MOETEN WORDEN VERMELD</w:t>
      </w:r>
    </w:p>
    <w:p w14:paraId="0424866F" w14:textId="77777777" w:rsidR="009A1BAE" w:rsidRPr="009D42B1" w:rsidRDefault="009A1BAE" w:rsidP="008F6BF5">
      <w:pPr>
        <w:pBdr>
          <w:top w:val="single" w:sz="4" w:space="1" w:color="auto"/>
          <w:left w:val="single" w:sz="4" w:space="6" w:color="auto"/>
          <w:bottom w:val="single" w:sz="4" w:space="1" w:color="auto"/>
          <w:right w:val="single" w:sz="4" w:space="1" w:color="auto"/>
        </w:pBdr>
        <w:tabs>
          <w:tab w:val="clear" w:pos="567"/>
          <w:tab w:val="left" w:pos="1335"/>
        </w:tabs>
        <w:spacing w:line="240" w:lineRule="auto"/>
        <w:rPr>
          <w:lang w:val="nl-NL"/>
        </w:rPr>
      </w:pPr>
    </w:p>
    <w:p w14:paraId="0845F14C" w14:textId="77777777" w:rsidR="009A1BAE" w:rsidRPr="009D42B1" w:rsidRDefault="009A1BAE" w:rsidP="008F6BF5">
      <w:pPr>
        <w:pBdr>
          <w:top w:val="single" w:sz="4" w:space="1" w:color="auto"/>
          <w:left w:val="single" w:sz="4" w:space="6" w:color="auto"/>
          <w:bottom w:val="single" w:sz="4" w:space="1" w:color="auto"/>
          <w:right w:val="single" w:sz="4" w:space="1" w:color="auto"/>
        </w:pBdr>
        <w:spacing w:line="240" w:lineRule="auto"/>
        <w:rPr>
          <w:b/>
          <w:bCs/>
          <w:caps/>
          <w:lang w:val="nl-NL"/>
        </w:rPr>
      </w:pPr>
      <w:r w:rsidRPr="009D42B1">
        <w:rPr>
          <w:b/>
          <w:bCs/>
          <w:caps/>
          <w:lang w:val="nl-NL"/>
        </w:rPr>
        <w:t>OmDoos voor de multiverpakkingen (met blue box)</w:t>
      </w:r>
    </w:p>
    <w:p w14:paraId="7E46A116" w14:textId="77777777" w:rsidR="009A1BAE" w:rsidRPr="009D42B1" w:rsidRDefault="009A1BAE" w:rsidP="008F6BF5">
      <w:pPr>
        <w:tabs>
          <w:tab w:val="clear" w:pos="567"/>
        </w:tabs>
        <w:spacing w:line="240" w:lineRule="auto"/>
        <w:rPr>
          <w:lang w:val="nl-NL"/>
        </w:rPr>
      </w:pPr>
    </w:p>
    <w:p w14:paraId="769EB6D6" w14:textId="77777777" w:rsidR="009A1BAE" w:rsidRPr="009D42B1" w:rsidRDefault="009A1BAE" w:rsidP="008F6BF5">
      <w:pPr>
        <w:tabs>
          <w:tab w:val="clear" w:pos="567"/>
        </w:tabs>
        <w:spacing w:line="240" w:lineRule="auto"/>
        <w:rPr>
          <w:lang w:val="nl-NL"/>
        </w:rPr>
      </w:pPr>
    </w:p>
    <w:p w14:paraId="41D914AC"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w:t>
      </w:r>
      <w:r w:rsidRPr="009D42B1">
        <w:rPr>
          <w:b/>
          <w:bCs/>
          <w:lang w:val="nl-NL"/>
        </w:rPr>
        <w:tab/>
        <w:t>NAAM VAN HET GENEESMIDDEL</w:t>
      </w:r>
    </w:p>
    <w:p w14:paraId="3FFAD7BC" w14:textId="77777777" w:rsidR="009A1BAE" w:rsidRPr="009D42B1" w:rsidRDefault="009A1BAE" w:rsidP="008F6BF5">
      <w:pPr>
        <w:keepNext/>
        <w:keepLines/>
        <w:tabs>
          <w:tab w:val="clear" w:pos="567"/>
        </w:tabs>
        <w:spacing w:line="240" w:lineRule="auto"/>
        <w:rPr>
          <w:lang w:val="nl-NL"/>
        </w:rPr>
      </w:pPr>
    </w:p>
    <w:p w14:paraId="15332B8E" w14:textId="77777777" w:rsidR="009A1BAE" w:rsidRPr="009D42B1" w:rsidRDefault="009A1BAE" w:rsidP="008F6BF5">
      <w:pPr>
        <w:keepNext/>
        <w:keepLines/>
        <w:spacing w:line="240" w:lineRule="auto"/>
        <w:rPr>
          <w:lang w:val="nl-NL"/>
        </w:rPr>
      </w:pPr>
      <w:r w:rsidRPr="009D42B1">
        <w:rPr>
          <w:lang w:val="nl-NL"/>
        </w:rPr>
        <w:t>Emtricitabine/Tenofovirdisoproxil Mylan 200 mg/245 mg, filmomhulde tabletten</w:t>
      </w:r>
    </w:p>
    <w:p w14:paraId="1ABED8F4" w14:textId="77777777" w:rsidR="00E96BB4" w:rsidRPr="009D42B1" w:rsidRDefault="00E96BB4" w:rsidP="008F6BF5">
      <w:pPr>
        <w:spacing w:line="240" w:lineRule="auto"/>
        <w:rPr>
          <w:lang w:val="nl-NL"/>
        </w:rPr>
      </w:pPr>
    </w:p>
    <w:p w14:paraId="671A9B69" w14:textId="744F2156" w:rsidR="009A1BAE" w:rsidRPr="009D42B1" w:rsidRDefault="009A1BAE" w:rsidP="008F6BF5">
      <w:pPr>
        <w:spacing w:line="240" w:lineRule="auto"/>
        <w:rPr>
          <w:lang w:val="nl-NL"/>
        </w:rPr>
      </w:pPr>
      <w:r w:rsidRPr="009D42B1">
        <w:rPr>
          <w:lang w:val="nl-NL"/>
        </w:rPr>
        <w:t>emtricitabine/tenofovirdisoproxil</w:t>
      </w:r>
    </w:p>
    <w:p w14:paraId="02C8E729" w14:textId="77777777" w:rsidR="009A1BAE" w:rsidRPr="009D42B1" w:rsidRDefault="009A1BAE" w:rsidP="008F6BF5">
      <w:pPr>
        <w:tabs>
          <w:tab w:val="clear" w:pos="567"/>
        </w:tabs>
        <w:spacing w:line="240" w:lineRule="auto"/>
        <w:rPr>
          <w:lang w:val="nl-NL"/>
        </w:rPr>
      </w:pPr>
    </w:p>
    <w:p w14:paraId="7058C577" w14:textId="77777777" w:rsidR="009A1BAE" w:rsidRPr="009D42B1" w:rsidRDefault="009A1BAE" w:rsidP="008F6BF5">
      <w:pPr>
        <w:tabs>
          <w:tab w:val="clear" w:pos="567"/>
        </w:tabs>
        <w:spacing w:line="240" w:lineRule="auto"/>
        <w:rPr>
          <w:lang w:val="nl-NL"/>
        </w:rPr>
      </w:pPr>
    </w:p>
    <w:p w14:paraId="189C6191"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2.</w:t>
      </w:r>
      <w:r w:rsidRPr="009D42B1">
        <w:rPr>
          <w:b/>
          <w:bCs/>
          <w:lang w:val="nl-NL"/>
        </w:rPr>
        <w:tab/>
        <w:t xml:space="preserve">GEHALTE AAN WERKZAME </w:t>
      </w:r>
      <w:r w:rsidRPr="009D42B1">
        <w:rPr>
          <w:b/>
          <w:caps/>
          <w:lang w:val="nl-NL"/>
        </w:rPr>
        <w:t>stof(fen)</w:t>
      </w:r>
    </w:p>
    <w:p w14:paraId="4257C17B" w14:textId="77777777" w:rsidR="009A1BAE" w:rsidRPr="009D42B1" w:rsidRDefault="009A1BAE" w:rsidP="008F6BF5">
      <w:pPr>
        <w:keepNext/>
        <w:keepLines/>
        <w:tabs>
          <w:tab w:val="clear" w:pos="567"/>
        </w:tabs>
        <w:spacing w:line="240" w:lineRule="auto"/>
        <w:rPr>
          <w:lang w:val="nl-NL"/>
        </w:rPr>
      </w:pPr>
    </w:p>
    <w:p w14:paraId="3BA6624D" w14:textId="11F80366" w:rsidR="009A1BAE" w:rsidRPr="009D42B1" w:rsidRDefault="009A1BAE" w:rsidP="008F6BF5">
      <w:pPr>
        <w:tabs>
          <w:tab w:val="clear" w:pos="567"/>
        </w:tabs>
        <w:spacing w:line="240" w:lineRule="auto"/>
        <w:rPr>
          <w:lang w:val="nl-NL"/>
        </w:rPr>
      </w:pPr>
      <w:r w:rsidRPr="009D42B1">
        <w:rPr>
          <w:lang w:val="nl-NL"/>
        </w:rPr>
        <w:t xml:space="preserve">Elke filmomhulde tablet bevat 200 mg emtricitabine en 245 mg tenofovirdisoproxil </w:t>
      </w:r>
      <w:r w:rsidR="00832B4A" w:rsidRPr="009D42B1">
        <w:rPr>
          <w:lang w:val="nl-NL"/>
        </w:rPr>
        <w:t>(</w:t>
      </w:r>
      <w:r w:rsidR="00E96BB4" w:rsidRPr="009D42B1">
        <w:rPr>
          <w:lang w:val="nl-NL"/>
        </w:rPr>
        <w:t xml:space="preserve">als </w:t>
      </w:r>
      <w:r w:rsidRPr="009D42B1">
        <w:rPr>
          <w:lang w:val="nl-NL"/>
        </w:rPr>
        <w:t>maleaat</w:t>
      </w:r>
      <w:r w:rsidR="00832B4A" w:rsidRPr="009D42B1">
        <w:rPr>
          <w:lang w:val="nl-NL"/>
        </w:rPr>
        <w:t>)</w:t>
      </w:r>
      <w:r w:rsidRPr="009D42B1">
        <w:rPr>
          <w:lang w:val="nl-NL"/>
        </w:rPr>
        <w:t>.</w:t>
      </w:r>
    </w:p>
    <w:p w14:paraId="7915FCE9" w14:textId="77777777" w:rsidR="009A1BAE" w:rsidRPr="009D42B1" w:rsidRDefault="009A1BAE" w:rsidP="008F6BF5">
      <w:pPr>
        <w:tabs>
          <w:tab w:val="clear" w:pos="567"/>
        </w:tabs>
        <w:spacing w:line="240" w:lineRule="auto"/>
        <w:rPr>
          <w:lang w:val="nl-NL"/>
        </w:rPr>
      </w:pPr>
    </w:p>
    <w:p w14:paraId="5B9467C9" w14:textId="77777777" w:rsidR="009A1BAE" w:rsidRPr="009D42B1" w:rsidRDefault="009A1BAE" w:rsidP="008F6BF5">
      <w:pPr>
        <w:tabs>
          <w:tab w:val="clear" w:pos="567"/>
        </w:tabs>
        <w:spacing w:line="240" w:lineRule="auto"/>
        <w:rPr>
          <w:lang w:val="nl-NL"/>
        </w:rPr>
      </w:pPr>
    </w:p>
    <w:p w14:paraId="675E6EA5"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3.</w:t>
      </w:r>
      <w:r w:rsidRPr="009D42B1">
        <w:rPr>
          <w:b/>
          <w:bCs/>
          <w:lang w:val="nl-NL"/>
        </w:rPr>
        <w:tab/>
        <w:t>LIJST VAN HULPSTOFFEN</w:t>
      </w:r>
    </w:p>
    <w:p w14:paraId="2CC7ADF9" w14:textId="77777777" w:rsidR="009A1BAE" w:rsidRPr="009D42B1" w:rsidRDefault="009A1BAE" w:rsidP="008F6BF5">
      <w:pPr>
        <w:keepNext/>
        <w:keepLines/>
        <w:tabs>
          <w:tab w:val="clear" w:pos="567"/>
        </w:tabs>
        <w:spacing w:line="240" w:lineRule="auto"/>
        <w:rPr>
          <w:lang w:val="nl-NL"/>
        </w:rPr>
      </w:pPr>
    </w:p>
    <w:p w14:paraId="0369F0DE" w14:textId="77777777" w:rsidR="009A1BAE" w:rsidRPr="009D42B1" w:rsidRDefault="009A1BAE" w:rsidP="008F6BF5">
      <w:pPr>
        <w:tabs>
          <w:tab w:val="clear" w:pos="567"/>
        </w:tabs>
        <w:spacing w:line="240" w:lineRule="auto"/>
        <w:rPr>
          <w:lang w:val="nl-NL"/>
        </w:rPr>
      </w:pPr>
      <w:r w:rsidRPr="009D42B1">
        <w:rPr>
          <w:lang w:val="nl-NL"/>
        </w:rPr>
        <w:t>Bevat lactosemonohydraat. Zie bijsluiter voor meer informatie.</w:t>
      </w:r>
    </w:p>
    <w:p w14:paraId="124A2C19" w14:textId="77777777" w:rsidR="009A1BAE" w:rsidRPr="009D42B1" w:rsidRDefault="009A1BAE" w:rsidP="008F6BF5">
      <w:pPr>
        <w:tabs>
          <w:tab w:val="clear" w:pos="567"/>
        </w:tabs>
        <w:spacing w:line="240" w:lineRule="auto"/>
        <w:rPr>
          <w:lang w:val="nl-NL"/>
        </w:rPr>
      </w:pPr>
    </w:p>
    <w:p w14:paraId="428A7E71" w14:textId="77777777" w:rsidR="009A1BAE" w:rsidRPr="009D42B1" w:rsidRDefault="009A1BAE" w:rsidP="008F6BF5">
      <w:pPr>
        <w:tabs>
          <w:tab w:val="clear" w:pos="567"/>
        </w:tabs>
        <w:spacing w:line="240" w:lineRule="auto"/>
        <w:rPr>
          <w:lang w:val="nl-NL"/>
        </w:rPr>
      </w:pPr>
    </w:p>
    <w:p w14:paraId="56219A34"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4.</w:t>
      </w:r>
      <w:r w:rsidRPr="009D42B1">
        <w:rPr>
          <w:b/>
          <w:bCs/>
          <w:lang w:val="nl-NL"/>
        </w:rPr>
        <w:tab/>
        <w:t>FARMACEUTISCHE VORM EN INHOUD</w:t>
      </w:r>
    </w:p>
    <w:p w14:paraId="62259EF8" w14:textId="77777777" w:rsidR="009A1BAE" w:rsidRPr="009D42B1" w:rsidRDefault="009A1BAE" w:rsidP="008F6BF5">
      <w:pPr>
        <w:keepNext/>
        <w:keepLines/>
        <w:tabs>
          <w:tab w:val="clear" w:pos="567"/>
        </w:tabs>
        <w:spacing w:line="240" w:lineRule="auto"/>
        <w:rPr>
          <w:lang w:val="nl-NL"/>
        </w:rPr>
      </w:pPr>
    </w:p>
    <w:p w14:paraId="58508761" w14:textId="77777777" w:rsidR="009A1BAE" w:rsidRPr="009D42B1" w:rsidRDefault="009A1BAE" w:rsidP="008F6BF5">
      <w:pPr>
        <w:tabs>
          <w:tab w:val="clear" w:pos="567"/>
        </w:tabs>
        <w:spacing w:line="240" w:lineRule="auto"/>
        <w:rPr>
          <w:lang w:val="nl-NL"/>
        </w:rPr>
      </w:pPr>
      <w:r w:rsidRPr="009D42B1">
        <w:rPr>
          <w:lang w:val="nl-NL"/>
        </w:rPr>
        <w:t>Multiverpakking: 90 (3 flesverpakkingen van 30) filmomhulde tabletten</w:t>
      </w:r>
    </w:p>
    <w:p w14:paraId="246674AC" w14:textId="77777777" w:rsidR="009A1BAE" w:rsidRPr="009D42B1" w:rsidRDefault="009A1BAE" w:rsidP="008F6BF5">
      <w:pPr>
        <w:tabs>
          <w:tab w:val="clear" w:pos="567"/>
        </w:tabs>
        <w:spacing w:line="240" w:lineRule="auto"/>
        <w:rPr>
          <w:lang w:val="nl-NL"/>
        </w:rPr>
      </w:pPr>
    </w:p>
    <w:p w14:paraId="0996BB8F" w14:textId="77777777" w:rsidR="00B3268F" w:rsidRPr="009D42B1" w:rsidRDefault="00B3268F" w:rsidP="008F6BF5">
      <w:pPr>
        <w:tabs>
          <w:tab w:val="clear" w:pos="567"/>
        </w:tabs>
        <w:spacing w:line="240" w:lineRule="auto"/>
        <w:rPr>
          <w:lang w:val="nl-NL"/>
        </w:rPr>
      </w:pPr>
    </w:p>
    <w:p w14:paraId="76A624F4"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5.</w:t>
      </w:r>
      <w:r w:rsidRPr="009D42B1">
        <w:rPr>
          <w:b/>
          <w:bCs/>
          <w:lang w:val="nl-NL"/>
        </w:rPr>
        <w:tab/>
        <w:t>WIJZE VAN GEBRUIK EN TOEDIENINGSWEG(EN)</w:t>
      </w:r>
    </w:p>
    <w:p w14:paraId="5EE493D5" w14:textId="77777777" w:rsidR="009A1BAE" w:rsidRPr="009D42B1" w:rsidRDefault="009A1BAE" w:rsidP="008F6BF5">
      <w:pPr>
        <w:pStyle w:val="EndnoteText"/>
        <w:keepNext/>
        <w:keepLines/>
        <w:tabs>
          <w:tab w:val="clear" w:pos="567"/>
        </w:tabs>
        <w:rPr>
          <w:sz w:val="22"/>
          <w:szCs w:val="22"/>
          <w:lang w:val="nl-NL"/>
        </w:rPr>
      </w:pPr>
    </w:p>
    <w:p w14:paraId="02084180" w14:textId="77777777" w:rsidR="009A1BAE" w:rsidRPr="009D42B1" w:rsidRDefault="009A1BAE" w:rsidP="008F6BF5">
      <w:pPr>
        <w:keepNext/>
        <w:keepLines/>
        <w:tabs>
          <w:tab w:val="clear" w:pos="567"/>
        </w:tabs>
        <w:spacing w:line="240" w:lineRule="auto"/>
        <w:rPr>
          <w:lang w:val="nl-NL"/>
        </w:rPr>
      </w:pPr>
      <w:r w:rsidRPr="009D42B1">
        <w:rPr>
          <w:lang w:val="nl-NL"/>
        </w:rPr>
        <w:t>Oraal gebruik.</w:t>
      </w:r>
    </w:p>
    <w:p w14:paraId="11C58D4A" w14:textId="77777777" w:rsidR="009A1BAE" w:rsidRPr="009D42B1" w:rsidRDefault="009A1BAE" w:rsidP="008F6BF5">
      <w:pPr>
        <w:keepNext/>
        <w:keepLines/>
        <w:tabs>
          <w:tab w:val="clear" w:pos="567"/>
        </w:tabs>
        <w:spacing w:line="240" w:lineRule="auto"/>
        <w:rPr>
          <w:lang w:val="nl-NL"/>
        </w:rPr>
      </w:pPr>
    </w:p>
    <w:p w14:paraId="62CA15CB" w14:textId="77777777" w:rsidR="009A1BAE" w:rsidRPr="009D42B1" w:rsidRDefault="009A1BAE" w:rsidP="008F6BF5">
      <w:pPr>
        <w:tabs>
          <w:tab w:val="clear" w:pos="567"/>
        </w:tabs>
        <w:spacing w:line="240" w:lineRule="auto"/>
        <w:rPr>
          <w:lang w:val="nl-NL"/>
        </w:rPr>
      </w:pPr>
      <w:r w:rsidRPr="009D42B1">
        <w:rPr>
          <w:lang w:val="nl-NL"/>
        </w:rPr>
        <w:t>Lees voor het gebruik de bijsluiter.</w:t>
      </w:r>
    </w:p>
    <w:p w14:paraId="7DB2E947" w14:textId="77777777" w:rsidR="009A1BAE" w:rsidRPr="009D42B1" w:rsidRDefault="009A1BAE" w:rsidP="008F6BF5">
      <w:pPr>
        <w:tabs>
          <w:tab w:val="clear" w:pos="567"/>
        </w:tabs>
        <w:spacing w:line="240" w:lineRule="auto"/>
        <w:rPr>
          <w:lang w:val="nl-NL"/>
        </w:rPr>
      </w:pPr>
    </w:p>
    <w:p w14:paraId="53AC5582" w14:textId="77777777" w:rsidR="009A1BAE" w:rsidRPr="009D42B1" w:rsidRDefault="009A1BAE" w:rsidP="008F6BF5">
      <w:pPr>
        <w:tabs>
          <w:tab w:val="clear" w:pos="567"/>
        </w:tabs>
        <w:spacing w:line="240" w:lineRule="auto"/>
        <w:rPr>
          <w:lang w:val="nl-NL"/>
        </w:rPr>
      </w:pPr>
    </w:p>
    <w:p w14:paraId="15593ADD"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6.</w:t>
      </w:r>
      <w:r w:rsidRPr="009D42B1">
        <w:rPr>
          <w:b/>
          <w:bCs/>
          <w:lang w:val="nl-NL"/>
        </w:rPr>
        <w:tab/>
        <w:t>EEN SPECIALE WAARSCHUWING DAT HET GENEESMIDDEL BUITEN HET ZICHT EN BEREIK VAN KINDEREN DIENT TE WORDEN GEHOUDEN</w:t>
      </w:r>
    </w:p>
    <w:p w14:paraId="1B33F393" w14:textId="77777777" w:rsidR="009A1BAE" w:rsidRPr="009D42B1" w:rsidRDefault="009A1BAE" w:rsidP="008F6BF5">
      <w:pPr>
        <w:keepNext/>
        <w:keepLines/>
        <w:tabs>
          <w:tab w:val="clear" w:pos="567"/>
        </w:tabs>
        <w:spacing w:line="240" w:lineRule="auto"/>
        <w:rPr>
          <w:lang w:val="nl-NL"/>
        </w:rPr>
      </w:pPr>
    </w:p>
    <w:p w14:paraId="3314063A" w14:textId="77777777" w:rsidR="009A1BAE" w:rsidRPr="009D42B1" w:rsidRDefault="009A1BAE" w:rsidP="008F6BF5">
      <w:pPr>
        <w:tabs>
          <w:tab w:val="clear" w:pos="567"/>
        </w:tabs>
        <w:spacing w:line="240" w:lineRule="auto"/>
        <w:rPr>
          <w:lang w:val="nl-NL"/>
        </w:rPr>
      </w:pPr>
      <w:r w:rsidRPr="009D42B1">
        <w:rPr>
          <w:noProof/>
          <w:lang w:val="nl-NL"/>
        </w:rPr>
        <w:t>Buiten het zicht en bereik van kinderen houden</w:t>
      </w:r>
      <w:r w:rsidRPr="009D42B1">
        <w:rPr>
          <w:lang w:val="nl-NL"/>
        </w:rPr>
        <w:t>.</w:t>
      </w:r>
    </w:p>
    <w:p w14:paraId="223F9EE9" w14:textId="77777777" w:rsidR="009A1BAE" w:rsidRPr="009D42B1" w:rsidRDefault="009A1BAE" w:rsidP="008F6BF5">
      <w:pPr>
        <w:tabs>
          <w:tab w:val="clear" w:pos="567"/>
        </w:tabs>
        <w:spacing w:line="240" w:lineRule="auto"/>
        <w:rPr>
          <w:lang w:val="nl-NL"/>
        </w:rPr>
      </w:pPr>
    </w:p>
    <w:p w14:paraId="7DC02130" w14:textId="77777777" w:rsidR="009A1BAE" w:rsidRPr="009D42B1" w:rsidRDefault="009A1BAE" w:rsidP="008F6BF5">
      <w:pPr>
        <w:tabs>
          <w:tab w:val="clear" w:pos="567"/>
        </w:tabs>
        <w:spacing w:line="240" w:lineRule="auto"/>
        <w:rPr>
          <w:lang w:val="nl-NL"/>
        </w:rPr>
      </w:pPr>
    </w:p>
    <w:p w14:paraId="4EC638C1"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7.</w:t>
      </w:r>
      <w:r w:rsidRPr="009D42B1">
        <w:rPr>
          <w:b/>
          <w:bCs/>
          <w:lang w:val="nl-NL"/>
        </w:rPr>
        <w:tab/>
        <w:t>ANDERE SPECIALE WAARSCHUWING(EN), INDIEN NODIG</w:t>
      </w:r>
    </w:p>
    <w:p w14:paraId="2761D69F" w14:textId="77777777" w:rsidR="009A1BAE" w:rsidRPr="009D42B1" w:rsidRDefault="009A1BAE" w:rsidP="008F6BF5">
      <w:pPr>
        <w:tabs>
          <w:tab w:val="clear" w:pos="567"/>
        </w:tabs>
        <w:spacing w:line="240" w:lineRule="auto"/>
        <w:rPr>
          <w:lang w:val="nl-NL"/>
        </w:rPr>
      </w:pPr>
    </w:p>
    <w:p w14:paraId="6F7363F5" w14:textId="77777777" w:rsidR="009509D2" w:rsidRPr="009D42B1" w:rsidRDefault="009509D2" w:rsidP="008F6BF5">
      <w:pPr>
        <w:tabs>
          <w:tab w:val="clear" w:pos="567"/>
        </w:tabs>
        <w:spacing w:line="240" w:lineRule="auto"/>
        <w:rPr>
          <w:lang w:val="nl-NL"/>
        </w:rPr>
      </w:pPr>
    </w:p>
    <w:p w14:paraId="38CE91CF"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8.</w:t>
      </w:r>
      <w:r w:rsidRPr="009D42B1">
        <w:rPr>
          <w:b/>
          <w:bCs/>
          <w:lang w:val="nl-NL"/>
        </w:rPr>
        <w:tab/>
        <w:t>UITERSTE GEBRUIKSDATUM</w:t>
      </w:r>
    </w:p>
    <w:p w14:paraId="67BC89F0" w14:textId="77777777" w:rsidR="009A1BAE" w:rsidRPr="009D42B1" w:rsidRDefault="009A1BAE" w:rsidP="008F6BF5">
      <w:pPr>
        <w:keepNext/>
        <w:keepLines/>
        <w:tabs>
          <w:tab w:val="clear" w:pos="567"/>
        </w:tabs>
        <w:spacing w:line="240" w:lineRule="auto"/>
        <w:rPr>
          <w:lang w:val="nl-NL"/>
        </w:rPr>
      </w:pPr>
    </w:p>
    <w:p w14:paraId="4704B0ED" w14:textId="77777777" w:rsidR="009A1BAE" w:rsidRPr="009D42B1" w:rsidRDefault="009A1BAE" w:rsidP="008F6BF5">
      <w:pPr>
        <w:tabs>
          <w:tab w:val="clear" w:pos="567"/>
        </w:tabs>
        <w:spacing w:line="240" w:lineRule="auto"/>
        <w:rPr>
          <w:lang w:val="nl-NL"/>
        </w:rPr>
      </w:pPr>
      <w:r w:rsidRPr="009D42B1">
        <w:rPr>
          <w:lang w:val="nl-NL"/>
        </w:rPr>
        <w:t>EXP</w:t>
      </w:r>
    </w:p>
    <w:p w14:paraId="1A044DCA" w14:textId="77777777" w:rsidR="009A1BAE" w:rsidRPr="009D42B1" w:rsidRDefault="009A1BAE" w:rsidP="008F6BF5">
      <w:pPr>
        <w:tabs>
          <w:tab w:val="clear" w:pos="567"/>
        </w:tabs>
        <w:spacing w:line="240" w:lineRule="auto"/>
        <w:rPr>
          <w:lang w:val="nl-NL"/>
        </w:rPr>
      </w:pPr>
      <w:r w:rsidRPr="009D42B1">
        <w:rPr>
          <w:lang w:val="nl-NL"/>
        </w:rPr>
        <w:t xml:space="preserve">Na openen binnen </w:t>
      </w:r>
      <w:r w:rsidR="009509D2" w:rsidRPr="009D42B1">
        <w:rPr>
          <w:lang w:val="nl-NL"/>
        </w:rPr>
        <w:t>90 </w:t>
      </w:r>
      <w:r w:rsidRPr="009D42B1">
        <w:rPr>
          <w:lang w:val="nl-NL"/>
        </w:rPr>
        <w:t xml:space="preserve">dagen gebruiken. </w:t>
      </w:r>
    </w:p>
    <w:p w14:paraId="3229021F" w14:textId="77777777" w:rsidR="009A1BAE" w:rsidRPr="009D42B1" w:rsidRDefault="009A1BAE" w:rsidP="008F6BF5">
      <w:pPr>
        <w:tabs>
          <w:tab w:val="clear" w:pos="567"/>
        </w:tabs>
        <w:spacing w:line="240" w:lineRule="auto"/>
        <w:rPr>
          <w:lang w:val="nl-NL"/>
        </w:rPr>
      </w:pPr>
    </w:p>
    <w:p w14:paraId="6A431A87" w14:textId="77777777" w:rsidR="009A1BAE" w:rsidRPr="009D42B1" w:rsidRDefault="009A1BAE" w:rsidP="008F6BF5">
      <w:pPr>
        <w:tabs>
          <w:tab w:val="clear" w:pos="567"/>
        </w:tabs>
        <w:spacing w:line="240" w:lineRule="auto"/>
        <w:rPr>
          <w:lang w:val="nl-NL"/>
        </w:rPr>
      </w:pPr>
    </w:p>
    <w:p w14:paraId="2B5DA0E2"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sidRPr="009D42B1">
        <w:rPr>
          <w:b/>
          <w:bCs/>
          <w:lang w:val="nl-NL"/>
        </w:rPr>
        <w:t>9.</w:t>
      </w:r>
      <w:r w:rsidRPr="009D42B1">
        <w:rPr>
          <w:b/>
          <w:bCs/>
          <w:lang w:val="nl-NL"/>
        </w:rPr>
        <w:tab/>
        <w:t>BIJZONDERE VOORZORGSMAATREGELEN VOOR DE BEWARING</w:t>
      </w:r>
    </w:p>
    <w:p w14:paraId="41F1D0E6" w14:textId="77777777" w:rsidR="009A1BAE" w:rsidRPr="009D42B1" w:rsidRDefault="009A1BAE" w:rsidP="008F6BF5">
      <w:pPr>
        <w:keepNext/>
        <w:keepLines/>
        <w:tabs>
          <w:tab w:val="clear" w:pos="567"/>
        </w:tabs>
        <w:spacing w:line="240" w:lineRule="auto"/>
        <w:rPr>
          <w:lang w:val="nl-NL"/>
        </w:rPr>
      </w:pPr>
    </w:p>
    <w:p w14:paraId="74E7D660" w14:textId="77777777" w:rsidR="009A1BAE" w:rsidRPr="009D42B1" w:rsidRDefault="009A1BAE" w:rsidP="008F6BF5">
      <w:pPr>
        <w:suppressAutoHyphens/>
        <w:spacing w:line="240" w:lineRule="auto"/>
        <w:rPr>
          <w:lang w:val="nl-NL"/>
        </w:rPr>
      </w:pPr>
      <w:r w:rsidRPr="009D42B1">
        <w:rPr>
          <w:noProof/>
          <w:lang w:val="nl-NL"/>
        </w:rPr>
        <w:t>Bewaren beneden 25°C.</w:t>
      </w:r>
    </w:p>
    <w:p w14:paraId="7D18245F" w14:textId="77777777" w:rsidR="009A1BAE" w:rsidRPr="009D42B1" w:rsidRDefault="009A1BAE" w:rsidP="008F6BF5">
      <w:pPr>
        <w:tabs>
          <w:tab w:val="clear" w:pos="567"/>
        </w:tabs>
        <w:spacing w:line="240" w:lineRule="auto"/>
        <w:rPr>
          <w:lang w:val="nl-NL"/>
        </w:rPr>
      </w:pPr>
    </w:p>
    <w:p w14:paraId="22384853" w14:textId="77777777" w:rsidR="009A1BAE" w:rsidRPr="009D42B1" w:rsidRDefault="009A1BAE" w:rsidP="008F6BF5">
      <w:pPr>
        <w:tabs>
          <w:tab w:val="clear" w:pos="567"/>
        </w:tabs>
        <w:spacing w:line="240" w:lineRule="auto"/>
        <w:rPr>
          <w:lang w:val="nl-NL"/>
        </w:rPr>
      </w:pPr>
    </w:p>
    <w:p w14:paraId="643B5CB6"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10.</w:t>
      </w:r>
      <w:r w:rsidRPr="009D42B1">
        <w:rPr>
          <w:b/>
          <w:bCs/>
          <w:lang w:val="nl-NL"/>
        </w:rPr>
        <w:tab/>
        <w:t>BIJZONDERE VOORZORGSMAATREGELEN VOOR HET VERWIJDEREN VAN NIET-GEBRUIKTE GENEESMIDDELEN OF DAARVAN AFGELEIDE AFVALSTOFFEN (INDIEN VAN TOEPASSING)</w:t>
      </w:r>
    </w:p>
    <w:p w14:paraId="180E1A5C" w14:textId="77777777" w:rsidR="009A1BAE" w:rsidRPr="009D42B1" w:rsidRDefault="009A1BAE" w:rsidP="008F6BF5">
      <w:pPr>
        <w:tabs>
          <w:tab w:val="clear" w:pos="567"/>
        </w:tabs>
        <w:spacing w:line="240" w:lineRule="auto"/>
        <w:rPr>
          <w:lang w:val="nl-NL"/>
        </w:rPr>
      </w:pPr>
    </w:p>
    <w:p w14:paraId="7015EBF9" w14:textId="77777777" w:rsidR="009509D2" w:rsidRPr="009D42B1" w:rsidRDefault="009509D2" w:rsidP="008F6BF5">
      <w:pPr>
        <w:tabs>
          <w:tab w:val="clear" w:pos="567"/>
        </w:tabs>
        <w:spacing w:line="240" w:lineRule="auto"/>
        <w:rPr>
          <w:lang w:val="nl-NL"/>
        </w:rPr>
      </w:pPr>
    </w:p>
    <w:p w14:paraId="140AA446"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11.</w:t>
      </w:r>
      <w:r w:rsidRPr="009D42B1">
        <w:rPr>
          <w:b/>
          <w:bCs/>
          <w:lang w:val="nl-NL"/>
        </w:rPr>
        <w:tab/>
        <w:t>NAAM EN ADRES VAN DE HOUDER VAN DE VERGUNNING VOOR HET IN DE HANDEL BRENGEN</w:t>
      </w:r>
    </w:p>
    <w:p w14:paraId="774CCBCC" w14:textId="77777777" w:rsidR="009A1BAE" w:rsidRPr="009D42B1" w:rsidRDefault="009A1BAE" w:rsidP="008F6BF5">
      <w:pPr>
        <w:keepNext/>
        <w:keepLines/>
        <w:spacing w:line="240" w:lineRule="auto"/>
        <w:rPr>
          <w:lang w:val="nl-NL"/>
        </w:rPr>
      </w:pPr>
    </w:p>
    <w:p w14:paraId="3C343F6E" w14:textId="77777777" w:rsidR="00AA0F70" w:rsidRPr="009D42B1" w:rsidRDefault="00AA0F70" w:rsidP="008F6BF5">
      <w:pPr>
        <w:autoSpaceDE w:val="0"/>
        <w:autoSpaceDN w:val="0"/>
        <w:spacing w:line="240" w:lineRule="auto"/>
        <w:ind w:right="108"/>
        <w:rPr>
          <w:lang w:val="en-US" w:eastAsia="en-US"/>
        </w:rPr>
      </w:pPr>
      <w:r w:rsidRPr="009D42B1">
        <w:rPr>
          <w:color w:val="000000"/>
          <w:lang w:val="en-US"/>
        </w:rPr>
        <w:t>Mylan Pharmaceuticals Limited</w:t>
      </w:r>
    </w:p>
    <w:p w14:paraId="3B722099" w14:textId="77777777" w:rsidR="00AA0F70" w:rsidRPr="009D42B1" w:rsidRDefault="00AA0F70" w:rsidP="008F6BF5">
      <w:pPr>
        <w:autoSpaceDE w:val="0"/>
        <w:autoSpaceDN w:val="0"/>
        <w:spacing w:line="240" w:lineRule="auto"/>
        <w:ind w:right="108"/>
        <w:rPr>
          <w:lang w:val="en-US"/>
        </w:rPr>
      </w:pPr>
      <w:r w:rsidRPr="009D42B1">
        <w:rPr>
          <w:color w:val="000000"/>
          <w:lang w:val="en-US"/>
        </w:rPr>
        <w:t xml:space="preserve">Damastown Industrial Park, </w:t>
      </w:r>
    </w:p>
    <w:p w14:paraId="24596BEB" w14:textId="77777777" w:rsidR="00AA0F70" w:rsidRPr="009D42B1" w:rsidRDefault="00AA0F70" w:rsidP="008F6BF5">
      <w:pPr>
        <w:autoSpaceDE w:val="0"/>
        <w:autoSpaceDN w:val="0"/>
        <w:spacing w:line="240" w:lineRule="auto"/>
        <w:ind w:right="108"/>
        <w:rPr>
          <w:lang w:val="nl-NL"/>
        </w:rPr>
      </w:pPr>
      <w:r w:rsidRPr="009D42B1">
        <w:rPr>
          <w:color w:val="000000"/>
          <w:lang w:val="nl-NL"/>
        </w:rPr>
        <w:t xml:space="preserve">Mulhuddart, Dublin 15, </w:t>
      </w:r>
    </w:p>
    <w:p w14:paraId="158DE426" w14:textId="77777777" w:rsidR="00AA0F70" w:rsidRPr="009D42B1" w:rsidRDefault="00AA0F70" w:rsidP="008F6BF5">
      <w:pPr>
        <w:autoSpaceDE w:val="0"/>
        <w:autoSpaceDN w:val="0"/>
        <w:spacing w:line="240" w:lineRule="auto"/>
        <w:ind w:right="108"/>
        <w:rPr>
          <w:lang w:val="nl-NL"/>
        </w:rPr>
      </w:pPr>
      <w:r w:rsidRPr="009D42B1">
        <w:rPr>
          <w:color w:val="000000"/>
          <w:lang w:val="nl-NL"/>
        </w:rPr>
        <w:t>DUBLIN</w:t>
      </w:r>
    </w:p>
    <w:p w14:paraId="7F764E1B" w14:textId="77777777" w:rsidR="00AA0F70" w:rsidRPr="009D42B1" w:rsidRDefault="00AA0F70" w:rsidP="008F6BF5">
      <w:pPr>
        <w:autoSpaceDE w:val="0"/>
        <w:autoSpaceDN w:val="0"/>
        <w:spacing w:line="240" w:lineRule="auto"/>
        <w:ind w:right="108"/>
        <w:jc w:val="both"/>
        <w:rPr>
          <w:color w:val="000000"/>
          <w:lang w:val="nl-NL"/>
        </w:rPr>
      </w:pPr>
      <w:r w:rsidRPr="009D42B1">
        <w:rPr>
          <w:color w:val="000000"/>
          <w:lang w:val="nl-NL"/>
        </w:rPr>
        <w:t>Ierland</w:t>
      </w:r>
    </w:p>
    <w:p w14:paraId="79114BA8" w14:textId="77777777" w:rsidR="009A1BAE" w:rsidRPr="009D42B1" w:rsidRDefault="009A1BAE" w:rsidP="008F6BF5">
      <w:pPr>
        <w:tabs>
          <w:tab w:val="clear" w:pos="567"/>
        </w:tabs>
        <w:spacing w:line="240" w:lineRule="auto"/>
        <w:rPr>
          <w:lang w:val="nl-NL"/>
        </w:rPr>
      </w:pPr>
    </w:p>
    <w:p w14:paraId="27905FCC" w14:textId="77777777" w:rsidR="009509D2" w:rsidRPr="009D42B1" w:rsidRDefault="009509D2" w:rsidP="008F6BF5">
      <w:pPr>
        <w:tabs>
          <w:tab w:val="clear" w:pos="567"/>
        </w:tabs>
        <w:spacing w:line="240" w:lineRule="auto"/>
        <w:rPr>
          <w:lang w:val="nl-NL"/>
        </w:rPr>
      </w:pPr>
    </w:p>
    <w:p w14:paraId="68B7E102"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12.</w:t>
      </w:r>
      <w:r w:rsidRPr="009D42B1">
        <w:rPr>
          <w:b/>
          <w:bCs/>
          <w:lang w:val="nl-NL"/>
        </w:rPr>
        <w:tab/>
        <w:t>NUMMER(S) VAN DE VERGUNNING VOOR HET IN DE HANDEL BRENGEN</w:t>
      </w:r>
    </w:p>
    <w:p w14:paraId="71400A00" w14:textId="77777777" w:rsidR="009A1BAE" w:rsidRPr="009D42B1" w:rsidRDefault="009A1BAE" w:rsidP="008F6BF5">
      <w:pPr>
        <w:keepNext/>
        <w:keepLines/>
        <w:tabs>
          <w:tab w:val="clear" w:pos="567"/>
        </w:tabs>
        <w:spacing w:line="240" w:lineRule="auto"/>
        <w:rPr>
          <w:lang w:val="nl-NL"/>
        </w:rPr>
      </w:pPr>
    </w:p>
    <w:p w14:paraId="40CCA101" w14:textId="77777777" w:rsidR="009A1BAE" w:rsidRPr="009D42B1" w:rsidRDefault="0042593E" w:rsidP="008F6BF5">
      <w:pPr>
        <w:tabs>
          <w:tab w:val="clear" w:pos="567"/>
        </w:tabs>
        <w:spacing w:line="240" w:lineRule="auto"/>
        <w:rPr>
          <w:lang w:val="nl-NL"/>
        </w:rPr>
      </w:pPr>
      <w:r w:rsidRPr="009D42B1">
        <w:rPr>
          <w:lang w:val="nl-NL"/>
        </w:rPr>
        <w:t>EU/1/16/1133/002</w:t>
      </w:r>
    </w:p>
    <w:p w14:paraId="054978B6" w14:textId="77777777" w:rsidR="009A1BAE" w:rsidRDefault="009A1BAE" w:rsidP="008F6BF5">
      <w:pPr>
        <w:tabs>
          <w:tab w:val="clear" w:pos="567"/>
        </w:tabs>
        <w:spacing w:line="240" w:lineRule="auto"/>
        <w:rPr>
          <w:lang w:val="nl-NL"/>
        </w:rPr>
      </w:pPr>
    </w:p>
    <w:p w14:paraId="1FF3ADD7" w14:textId="77777777" w:rsidR="00E80ABD" w:rsidRPr="009D42B1" w:rsidRDefault="00E80ABD" w:rsidP="008F6BF5">
      <w:pPr>
        <w:tabs>
          <w:tab w:val="clear" w:pos="567"/>
        </w:tabs>
        <w:spacing w:line="240" w:lineRule="auto"/>
        <w:rPr>
          <w:lang w:val="nl-NL"/>
        </w:rPr>
      </w:pPr>
    </w:p>
    <w:p w14:paraId="6EA88D52"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13.</w:t>
      </w:r>
      <w:r w:rsidRPr="009D42B1">
        <w:rPr>
          <w:b/>
          <w:bCs/>
          <w:lang w:val="nl-NL"/>
        </w:rPr>
        <w:tab/>
      </w:r>
      <w:r w:rsidRPr="009D42B1">
        <w:rPr>
          <w:b/>
          <w:lang w:val="nl-NL"/>
        </w:rPr>
        <w:t>BATCHNUMMER</w:t>
      </w:r>
    </w:p>
    <w:p w14:paraId="53426D43" w14:textId="77777777" w:rsidR="009A1BAE" w:rsidRPr="009D42B1" w:rsidRDefault="009A1BAE" w:rsidP="008F6BF5">
      <w:pPr>
        <w:keepNext/>
        <w:keepLines/>
        <w:tabs>
          <w:tab w:val="clear" w:pos="567"/>
        </w:tabs>
        <w:spacing w:line="240" w:lineRule="auto"/>
        <w:rPr>
          <w:lang w:val="nl-NL"/>
        </w:rPr>
      </w:pPr>
    </w:p>
    <w:p w14:paraId="36668187" w14:textId="77777777" w:rsidR="009A1BAE" w:rsidRPr="009D42B1" w:rsidRDefault="009A1BAE" w:rsidP="008F6BF5">
      <w:pPr>
        <w:tabs>
          <w:tab w:val="clear" w:pos="567"/>
        </w:tabs>
        <w:spacing w:line="240" w:lineRule="auto"/>
        <w:rPr>
          <w:lang w:val="nl-NL"/>
        </w:rPr>
      </w:pPr>
      <w:r w:rsidRPr="009D42B1">
        <w:rPr>
          <w:lang w:val="nl-NL"/>
        </w:rPr>
        <w:t>Lot</w:t>
      </w:r>
    </w:p>
    <w:p w14:paraId="1583D7E3" w14:textId="77777777" w:rsidR="009A1BAE" w:rsidRPr="009D42B1" w:rsidRDefault="009A1BAE" w:rsidP="008F6BF5">
      <w:pPr>
        <w:tabs>
          <w:tab w:val="clear" w:pos="567"/>
        </w:tabs>
        <w:spacing w:line="240" w:lineRule="auto"/>
        <w:rPr>
          <w:lang w:val="nl-NL"/>
        </w:rPr>
      </w:pPr>
    </w:p>
    <w:p w14:paraId="7DFDC9A5" w14:textId="77777777" w:rsidR="009A1BAE" w:rsidRPr="009D42B1" w:rsidRDefault="009A1BAE" w:rsidP="008F6BF5">
      <w:pPr>
        <w:tabs>
          <w:tab w:val="clear" w:pos="567"/>
        </w:tabs>
        <w:spacing w:line="240" w:lineRule="auto"/>
        <w:rPr>
          <w:lang w:val="nl-NL"/>
        </w:rPr>
      </w:pPr>
    </w:p>
    <w:p w14:paraId="0C2DC943"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14.</w:t>
      </w:r>
      <w:r w:rsidRPr="009D42B1">
        <w:rPr>
          <w:b/>
          <w:bCs/>
          <w:lang w:val="nl-NL"/>
        </w:rPr>
        <w:tab/>
        <w:t>ALGEMENE INDELING VOOR DE AFLEVERING</w:t>
      </w:r>
    </w:p>
    <w:p w14:paraId="28A088E8" w14:textId="77777777" w:rsidR="009A1BAE" w:rsidRPr="009D42B1" w:rsidRDefault="009A1BAE" w:rsidP="008F6BF5">
      <w:pPr>
        <w:tabs>
          <w:tab w:val="clear" w:pos="567"/>
        </w:tabs>
        <w:spacing w:line="240" w:lineRule="auto"/>
        <w:rPr>
          <w:lang w:val="nl-NL"/>
        </w:rPr>
      </w:pPr>
    </w:p>
    <w:p w14:paraId="31B0FE7B" w14:textId="77777777" w:rsidR="009509D2" w:rsidRPr="009D42B1" w:rsidRDefault="009509D2" w:rsidP="008F6BF5">
      <w:pPr>
        <w:tabs>
          <w:tab w:val="clear" w:pos="567"/>
        </w:tabs>
        <w:spacing w:line="240" w:lineRule="auto"/>
        <w:rPr>
          <w:lang w:val="nl-NL"/>
        </w:rPr>
      </w:pPr>
    </w:p>
    <w:p w14:paraId="6E1F721F"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15.</w:t>
      </w:r>
      <w:r w:rsidRPr="009D42B1">
        <w:rPr>
          <w:b/>
          <w:bCs/>
          <w:lang w:val="nl-NL"/>
        </w:rPr>
        <w:tab/>
        <w:t>INSTRUCTIES VOOR GEBRUIK</w:t>
      </w:r>
    </w:p>
    <w:p w14:paraId="476A0D5E" w14:textId="77777777" w:rsidR="009A1BAE" w:rsidRPr="009D42B1" w:rsidRDefault="009A1BAE" w:rsidP="008F6BF5">
      <w:pPr>
        <w:keepNext/>
        <w:keepLines/>
        <w:spacing w:line="240" w:lineRule="auto"/>
        <w:rPr>
          <w:lang w:val="nl-NL"/>
        </w:rPr>
      </w:pPr>
    </w:p>
    <w:p w14:paraId="029DD73E" w14:textId="77777777" w:rsidR="009509D2" w:rsidRPr="009D42B1" w:rsidRDefault="009509D2" w:rsidP="008F6BF5">
      <w:pPr>
        <w:spacing w:line="240" w:lineRule="auto"/>
        <w:rPr>
          <w:lang w:val="nl-NL"/>
        </w:rPr>
      </w:pPr>
    </w:p>
    <w:p w14:paraId="7C572522" w14:textId="77777777" w:rsidR="009A1BAE" w:rsidRPr="009D42B1" w:rsidRDefault="009A1BAE" w:rsidP="008F6BF5">
      <w:pPr>
        <w:keepNext/>
        <w:keepLines/>
        <w:pBdr>
          <w:top w:val="single" w:sz="4" w:space="0" w:color="auto"/>
          <w:left w:val="single" w:sz="4" w:space="4" w:color="auto"/>
          <w:bottom w:val="single" w:sz="4" w:space="1" w:color="auto"/>
          <w:right w:val="single" w:sz="4" w:space="4" w:color="auto"/>
        </w:pBdr>
        <w:spacing w:line="240" w:lineRule="auto"/>
        <w:ind w:left="567" w:hanging="567"/>
        <w:rPr>
          <w:b/>
          <w:noProof/>
          <w:lang w:val="nl-NL"/>
        </w:rPr>
      </w:pPr>
      <w:r w:rsidRPr="009D42B1">
        <w:rPr>
          <w:b/>
          <w:noProof/>
          <w:lang w:val="nl-NL"/>
        </w:rPr>
        <w:t>16.</w:t>
      </w:r>
      <w:r w:rsidRPr="009D42B1">
        <w:rPr>
          <w:b/>
          <w:noProof/>
          <w:lang w:val="nl-NL"/>
        </w:rPr>
        <w:tab/>
        <w:t>INFORMATIE IN BRAILLE</w:t>
      </w:r>
    </w:p>
    <w:p w14:paraId="363891B9" w14:textId="77777777" w:rsidR="009A1BAE" w:rsidRPr="009D42B1" w:rsidRDefault="009A1BAE" w:rsidP="008F6BF5">
      <w:pPr>
        <w:keepNext/>
        <w:keepLines/>
        <w:spacing w:line="240" w:lineRule="auto"/>
        <w:rPr>
          <w:noProof/>
          <w:lang w:val="nl-NL"/>
        </w:rPr>
      </w:pPr>
    </w:p>
    <w:p w14:paraId="333B473E" w14:textId="77777777" w:rsidR="009A1BAE" w:rsidRPr="009D42B1" w:rsidRDefault="009A1BAE" w:rsidP="008F6BF5">
      <w:pPr>
        <w:spacing w:line="240" w:lineRule="auto"/>
        <w:rPr>
          <w:noProof/>
          <w:lang w:val="nl-NL"/>
        </w:rPr>
      </w:pPr>
      <w:r w:rsidRPr="009D42B1">
        <w:rPr>
          <w:lang w:val="nl-NL"/>
        </w:rPr>
        <w:t xml:space="preserve">Emtricitabine/Tenofovirdisoproxil Mylan </w:t>
      </w:r>
    </w:p>
    <w:p w14:paraId="0428D19F" w14:textId="77777777" w:rsidR="009A1BAE" w:rsidRPr="009D42B1" w:rsidRDefault="009A1BAE" w:rsidP="008F6BF5">
      <w:pPr>
        <w:spacing w:line="240" w:lineRule="auto"/>
        <w:rPr>
          <w:noProof/>
          <w:lang w:val="nl-NL"/>
        </w:rPr>
      </w:pPr>
    </w:p>
    <w:p w14:paraId="2CFE67CD" w14:textId="77777777" w:rsidR="009A1BAE" w:rsidRPr="009D42B1" w:rsidRDefault="009A1BAE" w:rsidP="008F6BF5">
      <w:pPr>
        <w:spacing w:line="240" w:lineRule="auto"/>
        <w:rPr>
          <w:noProof/>
          <w:lang w:val="nl-NL"/>
        </w:rPr>
      </w:pPr>
    </w:p>
    <w:p w14:paraId="36E0EF4D"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lang w:val="nl-NL"/>
        </w:rPr>
      </w:pPr>
      <w:r w:rsidRPr="009D42B1">
        <w:rPr>
          <w:b/>
          <w:lang w:val="nl-NL"/>
        </w:rPr>
        <w:t>17.</w:t>
      </w:r>
      <w:r w:rsidRPr="009D42B1">
        <w:rPr>
          <w:b/>
          <w:lang w:val="nl-NL"/>
        </w:rPr>
        <w:tab/>
      </w:r>
      <w:r w:rsidRPr="009D42B1">
        <w:rPr>
          <w:b/>
          <w:bCs/>
          <w:lang w:val="nl-NL" w:eastAsia="en-GB"/>
        </w:rPr>
        <w:t>UNIEK IDENTIFICATIEKENMERK – 2D MATRIXCODE</w:t>
      </w:r>
    </w:p>
    <w:p w14:paraId="6E492FEA" w14:textId="77777777" w:rsidR="009A1BAE" w:rsidRPr="009D42B1" w:rsidRDefault="009A1BAE" w:rsidP="008F6BF5">
      <w:pPr>
        <w:spacing w:line="240" w:lineRule="auto"/>
        <w:rPr>
          <w:lang w:val="nl-NL"/>
        </w:rPr>
      </w:pPr>
    </w:p>
    <w:p w14:paraId="08C02723" w14:textId="77777777" w:rsidR="009A1BAE" w:rsidRPr="009D42B1" w:rsidRDefault="009A1BAE" w:rsidP="008F6BF5">
      <w:pPr>
        <w:spacing w:line="240" w:lineRule="auto"/>
        <w:jc w:val="both"/>
        <w:rPr>
          <w:lang w:val="nl-NL"/>
        </w:rPr>
      </w:pPr>
      <w:r w:rsidRPr="008F6BF5">
        <w:rPr>
          <w:highlight w:val="lightGray"/>
          <w:lang w:val="nl-NL"/>
        </w:rPr>
        <w:t>2D matrixcode met het unieke identificatiekenmerk.</w:t>
      </w:r>
    </w:p>
    <w:p w14:paraId="4EAA1865" w14:textId="77777777" w:rsidR="009A1BAE" w:rsidRPr="009D42B1" w:rsidRDefault="009A1BAE" w:rsidP="008F6BF5">
      <w:pPr>
        <w:spacing w:line="240" w:lineRule="auto"/>
        <w:rPr>
          <w:lang w:val="nl-NL"/>
        </w:rPr>
      </w:pPr>
    </w:p>
    <w:p w14:paraId="6E76BABF" w14:textId="77777777" w:rsidR="009A1BAE" w:rsidRPr="009D42B1" w:rsidRDefault="009A1BAE" w:rsidP="008F6BF5">
      <w:pPr>
        <w:spacing w:line="240" w:lineRule="auto"/>
        <w:rPr>
          <w:lang w:val="nl-NL"/>
        </w:rPr>
      </w:pPr>
    </w:p>
    <w:p w14:paraId="5BE72C58" w14:textId="77777777" w:rsidR="009A1BAE" w:rsidRPr="009D42B1" w:rsidRDefault="009A1BAE" w:rsidP="008F6BF5">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lang w:val="nl-NL"/>
        </w:rPr>
      </w:pPr>
      <w:r w:rsidRPr="009D42B1">
        <w:rPr>
          <w:b/>
          <w:lang w:val="nl-NL"/>
        </w:rPr>
        <w:t>18.</w:t>
      </w:r>
      <w:r w:rsidRPr="009D42B1">
        <w:rPr>
          <w:b/>
          <w:lang w:val="nl-NL"/>
        </w:rPr>
        <w:tab/>
      </w:r>
      <w:r w:rsidRPr="009D42B1">
        <w:rPr>
          <w:b/>
          <w:bCs/>
          <w:lang w:val="nl-NL" w:eastAsia="en-GB"/>
        </w:rPr>
        <w:t>UNIEK IDENTIFICATIEKENMERK – VOOR MENSEN LEESBARE GEGEVENS</w:t>
      </w:r>
    </w:p>
    <w:p w14:paraId="4E9D08A8" w14:textId="77777777" w:rsidR="009A1BAE" w:rsidRPr="009D42B1" w:rsidRDefault="009A1BAE" w:rsidP="008F6BF5">
      <w:pPr>
        <w:spacing w:line="240" w:lineRule="auto"/>
        <w:rPr>
          <w:b/>
          <w:lang w:val="nl-NL"/>
        </w:rPr>
      </w:pPr>
    </w:p>
    <w:p w14:paraId="7961E2F4" w14:textId="77777777" w:rsidR="009A1BAE" w:rsidRPr="009D42B1" w:rsidRDefault="009A1BAE" w:rsidP="008F6BF5">
      <w:pPr>
        <w:spacing w:line="240" w:lineRule="auto"/>
        <w:rPr>
          <w:lang w:val="nl-NL"/>
        </w:rPr>
      </w:pPr>
      <w:r w:rsidRPr="009D42B1">
        <w:rPr>
          <w:lang w:val="nl-NL"/>
        </w:rPr>
        <w:t xml:space="preserve">PC: </w:t>
      </w:r>
    </w:p>
    <w:p w14:paraId="3B4CA73F" w14:textId="77777777" w:rsidR="009A1BAE" w:rsidRPr="009D42B1" w:rsidRDefault="009A1BAE" w:rsidP="008F6BF5">
      <w:pPr>
        <w:spacing w:line="240" w:lineRule="auto"/>
        <w:rPr>
          <w:lang w:val="nl-NL"/>
        </w:rPr>
      </w:pPr>
      <w:r w:rsidRPr="009D42B1">
        <w:rPr>
          <w:lang w:val="nl-NL"/>
        </w:rPr>
        <w:t xml:space="preserve">SN: </w:t>
      </w:r>
    </w:p>
    <w:p w14:paraId="06B8F86D" w14:textId="77777777" w:rsidR="009A1BAE" w:rsidRPr="009D42B1" w:rsidRDefault="009A1BAE" w:rsidP="008F6BF5">
      <w:pPr>
        <w:spacing w:line="240" w:lineRule="auto"/>
        <w:rPr>
          <w:b/>
          <w:lang w:val="nl-NL"/>
        </w:rPr>
      </w:pPr>
      <w:r w:rsidRPr="009D42B1">
        <w:rPr>
          <w:lang w:val="nl-NL"/>
        </w:rPr>
        <w:t xml:space="preserve">NN: </w:t>
      </w:r>
    </w:p>
    <w:p w14:paraId="011F2D97" w14:textId="77777777" w:rsidR="00667294" w:rsidRPr="009D42B1" w:rsidRDefault="00667294" w:rsidP="008F6BF5">
      <w:pPr>
        <w:spacing w:line="240" w:lineRule="auto"/>
        <w:rPr>
          <w:b/>
          <w:lang w:val="nl-NL"/>
        </w:rPr>
      </w:pPr>
    </w:p>
    <w:p w14:paraId="2424B1FB" w14:textId="39A30770" w:rsidR="006C612D" w:rsidRPr="009D42B1" w:rsidRDefault="008F6BF5" w:rsidP="00455130">
      <w:pPr>
        <w:pBdr>
          <w:top w:val="single" w:sz="4" w:space="1" w:color="auto"/>
          <w:left w:val="single" w:sz="4" w:space="6" w:color="auto"/>
          <w:bottom w:val="single" w:sz="4" w:space="1" w:color="auto"/>
          <w:right w:val="single" w:sz="4" w:space="1" w:color="auto"/>
        </w:pBdr>
        <w:tabs>
          <w:tab w:val="clear" w:pos="567"/>
        </w:tabs>
        <w:spacing w:line="240" w:lineRule="auto"/>
        <w:rPr>
          <w:b/>
          <w:bCs/>
          <w:lang w:val="nl-NL"/>
        </w:rPr>
      </w:pPr>
      <w:r>
        <w:rPr>
          <w:b/>
          <w:bCs/>
          <w:lang w:val="nl-NL"/>
        </w:rPr>
        <w:br w:type="page"/>
      </w:r>
      <w:r w:rsidR="006C612D" w:rsidRPr="009D42B1">
        <w:rPr>
          <w:b/>
          <w:bCs/>
          <w:lang w:val="nl-NL"/>
        </w:rPr>
        <w:t xml:space="preserve">GEGEVENS DIE OP DE </w:t>
      </w:r>
      <w:r w:rsidR="00EA47A4" w:rsidRPr="009D42B1">
        <w:rPr>
          <w:b/>
          <w:bCs/>
          <w:lang w:val="nl-NL"/>
        </w:rPr>
        <w:t>BUITEN</w:t>
      </w:r>
      <w:r w:rsidR="006C612D" w:rsidRPr="009D42B1">
        <w:rPr>
          <w:b/>
          <w:bCs/>
          <w:lang w:val="nl-NL"/>
        </w:rPr>
        <w:t>VERPAKKING MOETEN WORDEN VERMELD</w:t>
      </w:r>
    </w:p>
    <w:p w14:paraId="2ECC9F89" w14:textId="77777777" w:rsidR="006C612D" w:rsidRPr="009D42B1" w:rsidRDefault="006C612D" w:rsidP="008F6BF5">
      <w:pPr>
        <w:pBdr>
          <w:top w:val="single" w:sz="4" w:space="1" w:color="auto"/>
          <w:left w:val="single" w:sz="4" w:space="6" w:color="auto"/>
          <w:bottom w:val="single" w:sz="4" w:space="1" w:color="auto"/>
          <w:right w:val="single" w:sz="4" w:space="1" w:color="auto"/>
        </w:pBdr>
        <w:tabs>
          <w:tab w:val="clear" w:pos="567"/>
          <w:tab w:val="left" w:pos="1335"/>
        </w:tabs>
        <w:spacing w:line="240" w:lineRule="auto"/>
        <w:rPr>
          <w:lang w:val="nl-NL"/>
        </w:rPr>
      </w:pPr>
    </w:p>
    <w:p w14:paraId="7B111655" w14:textId="77777777" w:rsidR="006C612D" w:rsidRPr="009D42B1" w:rsidRDefault="006C612D" w:rsidP="008F6BF5">
      <w:pPr>
        <w:pBdr>
          <w:top w:val="single" w:sz="4" w:space="1" w:color="auto"/>
          <w:left w:val="single" w:sz="4" w:space="6" w:color="auto"/>
          <w:bottom w:val="single" w:sz="4" w:space="1" w:color="auto"/>
          <w:right w:val="single" w:sz="4" w:space="1" w:color="auto"/>
        </w:pBdr>
        <w:spacing w:line="240" w:lineRule="auto"/>
        <w:rPr>
          <w:b/>
          <w:bCs/>
          <w:caps/>
          <w:lang w:val="nl-NL"/>
        </w:rPr>
      </w:pPr>
      <w:r w:rsidRPr="009D42B1">
        <w:rPr>
          <w:b/>
          <w:bCs/>
          <w:caps/>
          <w:lang w:val="nl-NL"/>
        </w:rPr>
        <w:t>Binnen Doos voor de multiverpakkingen (zonder blue box)</w:t>
      </w:r>
    </w:p>
    <w:p w14:paraId="5992AEFB" w14:textId="77777777" w:rsidR="006C612D" w:rsidRPr="009D42B1" w:rsidRDefault="006C612D" w:rsidP="008F6BF5">
      <w:pPr>
        <w:tabs>
          <w:tab w:val="clear" w:pos="567"/>
        </w:tabs>
        <w:spacing w:line="240" w:lineRule="auto"/>
        <w:rPr>
          <w:lang w:val="nl-NL"/>
        </w:rPr>
      </w:pPr>
    </w:p>
    <w:p w14:paraId="6B4FAB39" w14:textId="77777777" w:rsidR="006C612D" w:rsidRPr="009D42B1" w:rsidRDefault="006C612D" w:rsidP="008F6BF5">
      <w:pPr>
        <w:tabs>
          <w:tab w:val="clear" w:pos="567"/>
        </w:tabs>
        <w:spacing w:line="240" w:lineRule="auto"/>
        <w:rPr>
          <w:lang w:val="nl-NL"/>
        </w:rPr>
      </w:pPr>
    </w:p>
    <w:p w14:paraId="6A6893F4"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w:t>
      </w:r>
      <w:r w:rsidRPr="009D42B1">
        <w:rPr>
          <w:b/>
          <w:bCs/>
          <w:lang w:val="nl-NL"/>
        </w:rPr>
        <w:tab/>
        <w:t>NAAM VAN HET GENEESMIDDEL</w:t>
      </w:r>
    </w:p>
    <w:p w14:paraId="4900E75C" w14:textId="77777777" w:rsidR="006C612D" w:rsidRPr="009D42B1" w:rsidRDefault="006C612D" w:rsidP="008F6BF5">
      <w:pPr>
        <w:keepNext/>
        <w:keepLines/>
        <w:tabs>
          <w:tab w:val="clear" w:pos="567"/>
        </w:tabs>
        <w:spacing w:line="240" w:lineRule="auto"/>
        <w:rPr>
          <w:lang w:val="nl-NL"/>
        </w:rPr>
      </w:pPr>
    </w:p>
    <w:p w14:paraId="42B88798" w14:textId="77777777" w:rsidR="006C612D" w:rsidRPr="009D42B1" w:rsidRDefault="006C612D" w:rsidP="008F6BF5">
      <w:pPr>
        <w:keepNext/>
        <w:keepLines/>
        <w:spacing w:line="240" w:lineRule="auto"/>
        <w:rPr>
          <w:lang w:val="nl-NL"/>
        </w:rPr>
      </w:pPr>
      <w:r w:rsidRPr="009D42B1">
        <w:rPr>
          <w:lang w:val="nl-NL"/>
        </w:rPr>
        <w:t>Emtricitabine/Tenofovirdisoproxil Mylan 200 mg/245 mg, filmomhulde tabletten</w:t>
      </w:r>
    </w:p>
    <w:p w14:paraId="3C369D86" w14:textId="77777777" w:rsidR="006C612D" w:rsidRPr="009D42B1" w:rsidRDefault="006C612D" w:rsidP="008F6BF5">
      <w:pPr>
        <w:spacing w:line="240" w:lineRule="auto"/>
        <w:rPr>
          <w:lang w:val="nl-NL"/>
        </w:rPr>
      </w:pPr>
      <w:r w:rsidRPr="009D42B1">
        <w:rPr>
          <w:lang w:val="nl-NL"/>
        </w:rPr>
        <w:t>emtricitabine/tenofovirdisoproxil</w:t>
      </w:r>
    </w:p>
    <w:p w14:paraId="1645E637" w14:textId="77777777" w:rsidR="006C612D" w:rsidRPr="009D42B1" w:rsidRDefault="006C612D" w:rsidP="008F6BF5">
      <w:pPr>
        <w:tabs>
          <w:tab w:val="clear" w:pos="567"/>
        </w:tabs>
        <w:spacing w:line="240" w:lineRule="auto"/>
        <w:rPr>
          <w:lang w:val="nl-NL"/>
        </w:rPr>
      </w:pPr>
    </w:p>
    <w:p w14:paraId="129D78DE" w14:textId="77777777" w:rsidR="006C612D" w:rsidRPr="009D42B1" w:rsidRDefault="006C612D" w:rsidP="008F6BF5">
      <w:pPr>
        <w:tabs>
          <w:tab w:val="clear" w:pos="567"/>
        </w:tabs>
        <w:spacing w:line="240" w:lineRule="auto"/>
        <w:rPr>
          <w:lang w:val="nl-NL"/>
        </w:rPr>
      </w:pPr>
    </w:p>
    <w:p w14:paraId="3E32888F"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2.</w:t>
      </w:r>
      <w:r w:rsidRPr="009D42B1">
        <w:rPr>
          <w:b/>
          <w:bCs/>
          <w:lang w:val="nl-NL"/>
        </w:rPr>
        <w:tab/>
        <w:t xml:space="preserve">GEHALTE AAN WERKZAME </w:t>
      </w:r>
      <w:r w:rsidRPr="009D42B1">
        <w:rPr>
          <w:b/>
          <w:caps/>
          <w:lang w:val="nl-NL"/>
        </w:rPr>
        <w:t>stof(fen)</w:t>
      </w:r>
    </w:p>
    <w:p w14:paraId="33AD9A5C" w14:textId="77777777" w:rsidR="006C612D" w:rsidRPr="009D42B1" w:rsidRDefault="006C612D" w:rsidP="008F6BF5">
      <w:pPr>
        <w:keepNext/>
        <w:keepLines/>
        <w:tabs>
          <w:tab w:val="clear" w:pos="567"/>
        </w:tabs>
        <w:spacing w:line="240" w:lineRule="auto"/>
        <w:rPr>
          <w:lang w:val="nl-NL"/>
        </w:rPr>
      </w:pPr>
    </w:p>
    <w:p w14:paraId="26078F0B" w14:textId="10D2CF5C" w:rsidR="006C612D" w:rsidRPr="009D42B1" w:rsidRDefault="006C612D" w:rsidP="008F6BF5">
      <w:pPr>
        <w:tabs>
          <w:tab w:val="clear" w:pos="567"/>
        </w:tabs>
        <w:spacing w:line="240" w:lineRule="auto"/>
        <w:rPr>
          <w:lang w:val="nl-NL"/>
        </w:rPr>
      </w:pPr>
      <w:r w:rsidRPr="009D42B1">
        <w:rPr>
          <w:lang w:val="nl-NL"/>
        </w:rPr>
        <w:t xml:space="preserve">Elke filmomhulde tablet bevat 200 mg emtricitabine en 245 mg tenofovirdisoproxil </w:t>
      </w:r>
      <w:r w:rsidR="00832B4A" w:rsidRPr="009D42B1">
        <w:rPr>
          <w:lang w:val="nl-NL"/>
        </w:rPr>
        <w:t>(</w:t>
      </w:r>
      <w:r w:rsidR="00E96BB4" w:rsidRPr="009D42B1">
        <w:rPr>
          <w:lang w:val="nl-NL"/>
        </w:rPr>
        <w:t xml:space="preserve">als </w:t>
      </w:r>
      <w:r w:rsidRPr="009D42B1">
        <w:rPr>
          <w:lang w:val="nl-NL"/>
        </w:rPr>
        <w:t>maleaat</w:t>
      </w:r>
      <w:r w:rsidR="00832B4A" w:rsidRPr="009D42B1">
        <w:rPr>
          <w:lang w:val="nl-NL"/>
        </w:rPr>
        <w:t>)</w:t>
      </w:r>
      <w:r w:rsidRPr="009D42B1">
        <w:rPr>
          <w:lang w:val="nl-NL"/>
        </w:rPr>
        <w:t>.</w:t>
      </w:r>
    </w:p>
    <w:p w14:paraId="0B0767C0" w14:textId="77777777" w:rsidR="006C612D" w:rsidRPr="009D42B1" w:rsidRDefault="006C612D" w:rsidP="008F6BF5">
      <w:pPr>
        <w:tabs>
          <w:tab w:val="clear" w:pos="567"/>
        </w:tabs>
        <w:spacing w:line="240" w:lineRule="auto"/>
        <w:rPr>
          <w:lang w:val="nl-NL"/>
        </w:rPr>
      </w:pPr>
    </w:p>
    <w:p w14:paraId="3623E08E" w14:textId="77777777" w:rsidR="006C612D" w:rsidRPr="009D42B1" w:rsidRDefault="006C612D" w:rsidP="008F6BF5">
      <w:pPr>
        <w:tabs>
          <w:tab w:val="clear" w:pos="567"/>
        </w:tabs>
        <w:spacing w:line="240" w:lineRule="auto"/>
        <w:rPr>
          <w:lang w:val="nl-NL"/>
        </w:rPr>
      </w:pPr>
    </w:p>
    <w:p w14:paraId="196A7D15"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3.</w:t>
      </w:r>
      <w:r w:rsidRPr="009D42B1">
        <w:rPr>
          <w:b/>
          <w:bCs/>
          <w:lang w:val="nl-NL"/>
        </w:rPr>
        <w:tab/>
        <w:t>LIJST VAN HULPSTOFFEN</w:t>
      </w:r>
    </w:p>
    <w:p w14:paraId="254D4BC6" w14:textId="77777777" w:rsidR="006C612D" w:rsidRPr="009D42B1" w:rsidRDefault="006C612D" w:rsidP="008F6BF5">
      <w:pPr>
        <w:keepNext/>
        <w:keepLines/>
        <w:tabs>
          <w:tab w:val="clear" w:pos="567"/>
        </w:tabs>
        <w:spacing w:line="240" w:lineRule="auto"/>
        <w:rPr>
          <w:lang w:val="nl-NL"/>
        </w:rPr>
      </w:pPr>
    </w:p>
    <w:p w14:paraId="2160A6CD" w14:textId="77777777" w:rsidR="006C612D" w:rsidRPr="009D42B1" w:rsidRDefault="006C612D" w:rsidP="008F6BF5">
      <w:pPr>
        <w:tabs>
          <w:tab w:val="clear" w:pos="567"/>
        </w:tabs>
        <w:spacing w:line="240" w:lineRule="auto"/>
        <w:rPr>
          <w:lang w:val="nl-NL"/>
        </w:rPr>
      </w:pPr>
      <w:r w:rsidRPr="009D42B1">
        <w:rPr>
          <w:lang w:val="nl-NL"/>
        </w:rPr>
        <w:t>Bevat lactosemonohydraat. Zie bijsluiter voor meer informatie.</w:t>
      </w:r>
    </w:p>
    <w:p w14:paraId="13EBBEF9" w14:textId="77777777" w:rsidR="006C612D" w:rsidRPr="009D42B1" w:rsidRDefault="006C612D" w:rsidP="008F6BF5">
      <w:pPr>
        <w:tabs>
          <w:tab w:val="clear" w:pos="567"/>
        </w:tabs>
        <w:spacing w:line="240" w:lineRule="auto"/>
        <w:rPr>
          <w:lang w:val="nl-NL"/>
        </w:rPr>
      </w:pPr>
    </w:p>
    <w:p w14:paraId="560A0849" w14:textId="77777777" w:rsidR="006C612D" w:rsidRPr="009D42B1" w:rsidRDefault="006C612D" w:rsidP="008F6BF5">
      <w:pPr>
        <w:tabs>
          <w:tab w:val="clear" w:pos="567"/>
        </w:tabs>
        <w:spacing w:line="240" w:lineRule="auto"/>
        <w:rPr>
          <w:lang w:val="nl-NL"/>
        </w:rPr>
      </w:pPr>
    </w:p>
    <w:p w14:paraId="59ECAA57"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4.</w:t>
      </w:r>
      <w:r w:rsidRPr="009D42B1">
        <w:rPr>
          <w:b/>
          <w:bCs/>
          <w:lang w:val="nl-NL"/>
        </w:rPr>
        <w:tab/>
        <w:t>FARMACEUTISCHE VORM EN INHOUD</w:t>
      </w:r>
    </w:p>
    <w:p w14:paraId="674FB2EE" w14:textId="77777777" w:rsidR="006C612D" w:rsidRPr="009D42B1" w:rsidRDefault="006C612D" w:rsidP="008F6BF5">
      <w:pPr>
        <w:keepNext/>
        <w:keepLines/>
        <w:tabs>
          <w:tab w:val="clear" w:pos="567"/>
        </w:tabs>
        <w:spacing w:line="240" w:lineRule="auto"/>
        <w:rPr>
          <w:lang w:val="nl-NL"/>
        </w:rPr>
      </w:pPr>
    </w:p>
    <w:p w14:paraId="779040CE" w14:textId="77777777" w:rsidR="006C612D" w:rsidRPr="009D42B1" w:rsidRDefault="009509D2" w:rsidP="008F6BF5">
      <w:pPr>
        <w:tabs>
          <w:tab w:val="clear" w:pos="567"/>
        </w:tabs>
        <w:spacing w:line="240" w:lineRule="auto"/>
        <w:rPr>
          <w:lang w:val="nl-NL"/>
        </w:rPr>
      </w:pPr>
      <w:r w:rsidRPr="009D42B1">
        <w:rPr>
          <w:lang w:val="nl-NL"/>
        </w:rPr>
        <w:t>30 </w:t>
      </w:r>
      <w:r w:rsidR="006C612D" w:rsidRPr="009D42B1">
        <w:rPr>
          <w:lang w:val="nl-NL"/>
        </w:rPr>
        <w:t>filmomhulde tabletten</w:t>
      </w:r>
    </w:p>
    <w:p w14:paraId="741311B3" w14:textId="77777777" w:rsidR="006C612D" w:rsidRPr="009D42B1" w:rsidRDefault="006C612D" w:rsidP="008F6BF5">
      <w:pPr>
        <w:tabs>
          <w:tab w:val="clear" w:pos="567"/>
        </w:tabs>
        <w:spacing w:line="240" w:lineRule="auto"/>
        <w:rPr>
          <w:lang w:val="nl-NL"/>
        </w:rPr>
      </w:pPr>
    </w:p>
    <w:p w14:paraId="1A9AEB67" w14:textId="77777777" w:rsidR="006C612D" w:rsidRPr="009D42B1" w:rsidRDefault="006C612D" w:rsidP="008F6BF5">
      <w:pPr>
        <w:tabs>
          <w:tab w:val="clear" w:pos="567"/>
        </w:tabs>
        <w:spacing w:line="240" w:lineRule="auto"/>
        <w:rPr>
          <w:lang w:val="nl-NL"/>
        </w:rPr>
      </w:pPr>
      <w:r w:rsidRPr="009D42B1">
        <w:rPr>
          <w:lang w:val="nl-NL"/>
        </w:rPr>
        <w:t xml:space="preserve">Onderdeel van een multiverpakkingen, mag niet afzonderlijk worden verkocht. </w:t>
      </w:r>
    </w:p>
    <w:p w14:paraId="44458D22" w14:textId="77777777" w:rsidR="006C612D" w:rsidRPr="009D42B1" w:rsidRDefault="006C612D" w:rsidP="008F6BF5">
      <w:pPr>
        <w:tabs>
          <w:tab w:val="clear" w:pos="567"/>
        </w:tabs>
        <w:spacing w:line="240" w:lineRule="auto"/>
        <w:rPr>
          <w:lang w:val="nl-NL"/>
        </w:rPr>
      </w:pPr>
    </w:p>
    <w:p w14:paraId="3B442C77" w14:textId="77777777" w:rsidR="009509D2" w:rsidRPr="009D42B1" w:rsidRDefault="009509D2" w:rsidP="008F6BF5">
      <w:pPr>
        <w:tabs>
          <w:tab w:val="clear" w:pos="567"/>
        </w:tabs>
        <w:spacing w:line="240" w:lineRule="auto"/>
        <w:rPr>
          <w:lang w:val="nl-NL"/>
        </w:rPr>
      </w:pPr>
    </w:p>
    <w:p w14:paraId="416AA646"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5.</w:t>
      </w:r>
      <w:r w:rsidRPr="009D42B1">
        <w:rPr>
          <w:b/>
          <w:bCs/>
          <w:lang w:val="nl-NL"/>
        </w:rPr>
        <w:tab/>
        <w:t>WIJZE VAN GEBRUIK EN TOEDIENINGSWEG(EN)</w:t>
      </w:r>
    </w:p>
    <w:p w14:paraId="3379AB7D" w14:textId="77777777" w:rsidR="006C612D" w:rsidRPr="009D42B1" w:rsidRDefault="006C612D" w:rsidP="008F6BF5">
      <w:pPr>
        <w:pStyle w:val="EndnoteText"/>
        <w:keepNext/>
        <w:keepLines/>
        <w:tabs>
          <w:tab w:val="clear" w:pos="567"/>
        </w:tabs>
        <w:rPr>
          <w:sz w:val="22"/>
          <w:szCs w:val="22"/>
          <w:lang w:val="nl-NL"/>
        </w:rPr>
      </w:pPr>
    </w:p>
    <w:p w14:paraId="5DB4AF01" w14:textId="77777777" w:rsidR="006C612D" w:rsidRPr="009D42B1" w:rsidRDefault="006C612D" w:rsidP="008F6BF5">
      <w:pPr>
        <w:keepNext/>
        <w:keepLines/>
        <w:tabs>
          <w:tab w:val="clear" w:pos="567"/>
        </w:tabs>
        <w:spacing w:line="240" w:lineRule="auto"/>
        <w:rPr>
          <w:lang w:val="nl-NL"/>
        </w:rPr>
      </w:pPr>
      <w:r w:rsidRPr="009D42B1">
        <w:rPr>
          <w:lang w:val="nl-NL"/>
        </w:rPr>
        <w:t>Oraal gebruik.</w:t>
      </w:r>
    </w:p>
    <w:p w14:paraId="77AA95F9" w14:textId="77777777" w:rsidR="006C612D" w:rsidRPr="009D42B1" w:rsidRDefault="006C612D" w:rsidP="008F6BF5">
      <w:pPr>
        <w:keepNext/>
        <w:keepLines/>
        <w:tabs>
          <w:tab w:val="clear" w:pos="567"/>
        </w:tabs>
        <w:spacing w:line="240" w:lineRule="auto"/>
        <w:rPr>
          <w:lang w:val="nl-NL"/>
        </w:rPr>
      </w:pPr>
    </w:p>
    <w:p w14:paraId="66485EC7" w14:textId="77777777" w:rsidR="006C612D" w:rsidRPr="009D42B1" w:rsidRDefault="006C612D" w:rsidP="008F6BF5">
      <w:pPr>
        <w:tabs>
          <w:tab w:val="clear" w:pos="567"/>
        </w:tabs>
        <w:spacing w:line="240" w:lineRule="auto"/>
        <w:rPr>
          <w:lang w:val="nl-NL"/>
        </w:rPr>
      </w:pPr>
      <w:r w:rsidRPr="009D42B1">
        <w:rPr>
          <w:lang w:val="nl-NL"/>
        </w:rPr>
        <w:t>Lees voor het gebruik de bijsluiter.</w:t>
      </w:r>
    </w:p>
    <w:p w14:paraId="0168D2BC" w14:textId="77777777" w:rsidR="006C612D" w:rsidRPr="009D42B1" w:rsidRDefault="006C612D" w:rsidP="008F6BF5">
      <w:pPr>
        <w:tabs>
          <w:tab w:val="clear" w:pos="567"/>
        </w:tabs>
        <w:spacing w:line="240" w:lineRule="auto"/>
        <w:rPr>
          <w:lang w:val="nl-NL"/>
        </w:rPr>
      </w:pPr>
    </w:p>
    <w:p w14:paraId="2D6932FE" w14:textId="77777777" w:rsidR="006C612D" w:rsidRPr="009D42B1" w:rsidRDefault="006C612D" w:rsidP="008F6BF5">
      <w:pPr>
        <w:tabs>
          <w:tab w:val="clear" w:pos="567"/>
        </w:tabs>
        <w:spacing w:line="240" w:lineRule="auto"/>
        <w:rPr>
          <w:lang w:val="nl-NL"/>
        </w:rPr>
      </w:pPr>
    </w:p>
    <w:p w14:paraId="37D5F2B2"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6.</w:t>
      </w:r>
      <w:r w:rsidRPr="009D42B1">
        <w:rPr>
          <w:b/>
          <w:bCs/>
          <w:lang w:val="nl-NL"/>
        </w:rPr>
        <w:tab/>
        <w:t>EEN SPECIALE WAARSCHUWING DAT HET GENEESMIDDEL BUITEN HET ZICHT EN BEREIK VAN KINDEREN DIENT TE WORDEN GEHOUDEN</w:t>
      </w:r>
    </w:p>
    <w:p w14:paraId="25CC7364" w14:textId="77777777" w:rsidR="006C612D" w:rsidRPr="009D42B1" w:rsidRDefault="006C612D" w:rsidP="008F6BF5">
      <w:pPr>
        <w:keepNext/>
        <w:keepLines/>
        <w:tabs>
          <w:tab w:val="clear" w:pos="567"/>
        </w:tabs>
        <w:spacing w:line="240" w:lineRule="auto"/>
        <w:rPr>
          <w:lang w:val="nl-NL"/>
        </w:rPr>
      </w:pPr>
    </w:p>
    <w:p w14:paraId="2F738185" w14:textId="77777777" w:rsidR="006C612D" w:rsidRPr="009D42B1" w:rsidRDefault="006C612D" w:rsidP="008F6BF5">
      <w:pPr>
        <w:tabs>
          <w:tab w:val="clear" w:pos="567"/>
        </w:tabs>
        <w:spacing w:line="240" w:lineRule="auto"/>
        <w:rPr>
          <w:lang w:val="nl-NL"/>
        </w:rPr>
      </w:pPr>
      <w:r w:rsidRPr="009D42B1">
        <w:rPr>
          <w:noProof/>
          <w:lang w:val="nl-NL"/>
        </w:rPr>
        <w:t>Buiten het zicht en bereik van kinderen houden</w:t>
      </w:r>
      <w:r w:rsidRPr="009D42B1">
        <w:rPr>
          <w:lang w:val="nl-NL"/>
        </w:rPr>
        <w:t>.</w:t>
      </w:r>
    </w:p>
    <w:p w14:paraId="7D3C9C03" w14:textId="77777777" w:rsidR="006C612D" w:rsidRPr="009D42B1" w:rsidRDefault="006C612D" w:rsidP="008F6BF5">
      <w:pPr>
        <w:tabs>
          <w:tab w:val="clear" w:pos="567"/>
        </w:tabs>
        <w:spacing w:line="240" w:lineRule="auto"/>
        <w:rPr>
          <w:lang w:val="nl-NL"/>
        </w:rPr>
      </w:pPr>
    </w:p>
    <w:p w14:paraId="193A10FC" w14:textId="77777777" w:rsidR="006C612D" w:rsidRPr="009D42B1" w:rsidRDefault="006C612D" w:rsidP="008F6BF5">
      <w:pPr>
        <w:tabs>
          <w:tab w:val="clear" w:pos="567"/>
        </w:tabs>
        <w:spacing w:line="240" w:lineRule="auto"/>
        <w:rPr>
          <w:lang w:val="nl-NL"/>
        </w:rPr>
      </w:pPr>
    </w:p>
    <w:p w14:paraId="63AA4A9E"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7.</w:t>
      </w:r>
      <w:r w:rsidRPr="009D42B1">
        <w:rPr>
          <w:b/>
          <w:bCs/>
          <w:lang w:val="nl-NL"/>
        </w:rPr>
        <w:tab/>
        <w:t>ANDERE SPECIALE WAARSCHUWING(EN), INDIEN NODIG</w:t>
      </w:r>
    </w:p>
    <w:p w14:paraId="15A39957" w14:textId="77777777" w:rsidR="006C612D" w:rsidRPr="009D42B1" w:rsidRDefault="006C612D" w:rsidP="008F6BF5">
      <w:pPr>
        <w:tabs>
          <w:tab w:val="clear" w:pos="567"/>
        </w:tabs>
        <w:spacing w:line="240" w:lineRule="auto"/>
        <w:rPr>
          <w:lang w:val="nl-NL"/>
        </w:rPr>
      </w:pPr>
    </w:p>
    <w:p w14:paraId="403E5873" w14:textId="77777777" w:rsidR="009509D2" w:rsidRPr="009D42B1" w:rsidRDefault="009509D2" w:rsidP="008F6BF5">
      <w:pPr>
        <w:tabs>
          <w:tab w:val="clear" w:pos="567"/>
        </w:tabs>
        <w:spacing w:line="240" w:lineRule="auto"/>
        <w:rPr>
          <w:lang w:val="nl-NL"/>
        </w:rPr>
      </w:pPr>
    </w:p>
    <w:p w14:paraId="32D4164F"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8.</w:t>
      </w:r>
      <w:r w:rsidRPr="009D42B1">
        <w:rPr>
          <w:b/>
          <w:bCs/>
          <w:lang w:val="nl-NL"/>
        </w:rPr>
        <w:tab/>
        <w:t>UITERSTE GEBRUIKSDATUM</w:t>
      </w:r>
    </w:p>
    <w:p w14:paraId="0D68A912" w14:textId="77777777" w:rsidR="006C612D" w:rsidRPr="009D42B1" w:rsidRDefault="006C612D" w:rsidP="008F6BF5">
      <w:pPr>
        <w:keepNext/>
        <w:keepLines/>
        <w:tabs>
          <w:tab w:val="clear" w:pos="567"/>
        </w:tabs>
        <w:spacing w:line="240" w:lineRule="auto"/>
        <w:rPr>
          <w:lang w:val="nl-NL"/>
        </w:rPr>
      </w:pPr>
    </w:p>
    <w:p w14:paraId="032ADF40" w14:textId="77777777" w:rsidR="006C612D" w:rsidRPr="009D42B1" w:rsidRDefault="006C612D" w:rsidP="008F6BF5">
      <w:pPr>
        <w:tabs>
          <w:tab w:val="clear" w:pos="567"/>
        </w:tabs>
        <w:spacing w:line="240" w:lineRule="auto"/>
        <w:rPr>
          <w:lang w:val="nl-NL"/>
        </w:rPr>
      </w:pPr>
      <w:r w:rsidRPr="009D42B1">
        <w:rPr>
          <w:lang w:val="nl-NL"/>
        </w:rPr>
        <w:t>EXP</w:t>
      </w:r>
    </w:p>
    <w:p w14:paraId="1EC34736" w14:textId="77777777" w:rsidR="00A81777" w:rsidRPr="009D42B1" w:rsidRDefault="00A81777" w:rsidP="008F6BF5">
      <w:pPr>
        <w:tabs>
          <w:tab w:val="clear" w:pos="567"/>
        </w:tabs>
        <w:spacing w:line="240" w:lineRule="auto"/>
        <w:rPr>
          <w:lang w:val="nl-NL"/>
        </w:rPr>
      </w:pPr>
    </w:p>
    <w:p w14:paraId="448F957F" w14:textId="77777777" w:rsidR="00A81777" w:rsidRPr="009D42B1" w:rsidRDefault="00A81777" w:rsidP="008F6BF5">
      <w:pPr>
        <w:tabs>
          <w:tab w:val="clear" w:pos="567"/>
        </w:tabs>
        <w:spacing w:line="240" w:lineRule="auto"/>
        <w:rPr>
          <w:lang w:val="nl-NL"/>
        </w:rPr>
      </w:pPr>
      <w:r w:rsidRPr="009D42B1">
        <w:rPr>
          <w:lang w:val="nl-NL"/>
        </w:rPr>
        <w:t>&lt;alleen op de doos&gt;</w:t>
      </w:r>
    </w:p>
    <w:p w14:paraId="5367006D" w14:textId="77777777" w:rsidR="00A81777" w:rsidRPr="009D42B1" w:rsidRDefault="00A81777" w:rsidP="008F6BF5">
      <w:pPr>
        <w:tabs>
          <w:tab w:val="clear" w:pos="567"/>
        </w:tabs>
        <w:spacing w:line="240" w:lineRule="auto"/>
        <w:rPr>
          <w:lang w:val="nl-NL"/>
        </w:rPr>
      </w:pPr>
      <w:r w:rsidRPr="009D42B1">
        <w:rPr>
          <w:lang w:val="nl-NL"/>
        </w:rPr>
        <w:t>Datum van openen:</w:t>
      </w:r>
    </w:p>
    <w:p w14:paraId="318846E4" w14:textId="77777777" w:rsidR="00A81777" w:rsidRPr="009D42B1" w:rsidRDefault="00A81777" w:rsidP="008F6BF5">
      <w:pPr>
        <w:tabs>
          <w:tab w:val="clear" w:pos="567"/>
        </w:tabs>
        <w:spacing w:line="240" w:lineRule="auto"/>
        <w:rPr>
          <w:lang w:val="nl-NL"/>
        </w:rPr>
      </w:pPr>
    </w:p>
    <w:p w14:paraId="541464E1" w14:textId="77777777" w:rsidR="006C612D" w:rsidRPr="009D42B1" w:rsidRDefault="006C612D" w:rsidP="008F6BF5">
      <w:pPr>
        <w:tabs>
          <w:tab w:val="clear" w:pos="567"/>
        </w:tabs>
        <w:spacing w:line="240" w:lineRule="auto"/>
        <w:rPr>
          <w:lang w:val="nl-NL"/>
        </w:rPr>
      </w:pPr>
      <w:r w:rsidRPr="009D42B1">
        <w:rPr>
          <w:lang w:val="nl-NL"/>
        </w:rPr>
        <w:t xml:space="preserve">Na openen binnen </w:t>
      </w:r>
      <w:r w:rsidR="009509D2" w:rsidRPr="009D42B1">
        <w:rPr>
          <w:lang w:val="nl-NL"/>
        </w:rPr>
        <w:t>90 </w:t>
      </w:r>
      <w:r w:rsidRPr="009D42B1">
        <w:rPr>
          <w:lang w:val="nl-NL"/>
        </w:rPr>
        <w:t xml:space="preserve">dagen gebruiken. </w:t>
      </w:r>
    </w:p>
    <w:p w14:paraId="2D6EF397" w14:textId="77777777" w:rsidR="006C612D" w:rsidRPr="009D42B1" w:rsidRDefault="006C612D" w:rsidP="008F6BF5">
      <w:pPr>
        <w:tabs>
          <w:tab w:val="clear" w:pos="567"/>
        </w:tabs>
        <w:spacing w:line="240" w:lineRule="auto"/>
        <w:rPr>
          <w:lang w:val="nl-NL"/>
        </w:rPr>
      </w:pPr>
    </w:p>
    <w:p w14:paraId="1483B842" w14:textId="77777777" w:rsidR="006C612D" w:rsidRPr="009D42B1" w:rsidRDefault="006C612D" w:rsidP="008F6BF5">
      <w:pPr>
        <w:tabs>
          <w:tab w:val="clear" w:pos="567"/>
        </w:tabs>
        <w:spacing w:line="240" w:lineRule="auto"/>
        <w:rPr>
          <w:lang w:val="nl-NL"/>
        </w:rPr>
      </w:pPr>
    </w:p>
    <w:p w14:paraId="1C406BA2"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sidRPr="009D42B1">
        <w:rPr>
          <w:b/>
          <w:bCs/>
          <w:lang w:val="nl-NL"/>
        </w:rPr>
        <w:t>9.</w:t>
      </w:r>
      <w:r w:rsidRPr="009D42B1">
        <w:rPr>
          <w:b/>
          <w:bCs/>
          <w:lang w:val="nl-NL"/>
        </w:rPr>
        <w:tab/>
        <w:t>BIJZONDERE VOORZORGSMAATREGELEN VOOR DE BEWARING</w:t>
      </w:r>
    </w:p>
    <w:p w14:paraId="6E6DED68" w14:textId="77777777" w:rsidR="006C612D" w:rsidRPr="009D42B1" w:rsidRDefault="006C612D" w:rsidP="008F6BF5">
      <w:pPr>
        <w:keepNext/>
        <w:keepLines/>
        <w:tabs>
          <w:tab w:val="clear" w:pos="567"/>
        </w:tabs>
        <w:spacing w:line="240" w:lineRule="auto"/>
        <w:rPr>
          <w:lang w:val="nl-NL"/>
        </w:rPr>
      </w:pPr>
    </w:p>
    <w:p w14:paraId="0A399A88" w14:textId="77777777" w:rsidR="006C612D" w:rsidRPr="009D42B1" w:rsidRDefault="006C612D" w:rsidP="008F6BF5">
      <w:pPr>
        <w:suppressAutoHyphens/>
        <w:spacing w:line="240" w:lineRule="auto"/>
        <w:rPr>
          <w:lang w:val="nl-NL"/>
        </w:rPr>
      </w:pPr>
      <w:r w:rsidRPr="009D42B1">
        <w:rPr>
          <w:noProof/>
          <w:lang w:val="nl-NL"/>
        </w:rPr>
        <w:t>Bewaren beneden 25°C.</w:t>
      </w:r>
    </w:p>
    <w:p w14:paraId="5EEA0EAC" w14:textId="77777777" w:rsidR="006C612D" w:rsidRPr="009D42B1" w:rsidRDefault="006C612D" w:rsidP="008F6BF5">
      <w:pPr>
        <w:tabs>
          <w:tab w:val="clear" w:pos="567"/>
        </w:tabs>
        <w:spacing w:line="240" w:lineRule="auto"/>
        <w:rPr>
          <w:lang w:val="nl-NL"/>
        </w:rPr>
      </w:pPr>
    </w:p>
    <w:p w14:paraId="5441D053" w14:textId="77777777" w:rsidR="006C612D" w:rsidRPr="009D42B1" w:rsidRDefault="006C612D" w:rsidP="008F6BF5">
      <w:pPr>
        <w:tabs>
          <w:tab w:val="clear" w:pos="567"/>
        </w:tabs>
        <w:spacing w:line="240" w:lineRule="auto"/>
        <w:rPr>
          <w:lang w:val="nl-NL"/>
        </w:rPr>
      </w:pPr>
    </w:p>
    <w:p w14:paraId="7BE1D2F2"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10.</w:t>
      </w:r>
      <w:r w:rsidRPr="009D42B1">
        <w:rPr>
          <w:b/>
          <w:bCs/>
          <w:lang w:val="nl-NL"/>
        </w:rPr>
        <w:tab/>
        <w:t>BIJZONDERE VOORZORGSMAATREGELEN VOOR HET VERWIJDEREN VAN NIET-GEBRUIKTE GENEESMIDDELEN OF DAARVAN AFGELEIDE AFVALSTOFFEN (INDIEN VAN TOEPASSING)</w:t>
      </w:r>
    </w:p>
    <w:p w14:paraId="2166831B" w14:textId="77777777" w:rsidR="006C612D" w:rsidRPr="009D42B1" w:rsidRDefault="006C612D" w:rsidP="008F6BF5">
      <w:pPr>
        <w:keepNext/>
        <w:keepLines/>
        <w:tabs>
          <w:tab w:val="clear" w:pos="567"/>
        </w:tabs>
        <w:spacing w:line="240" w:lineRule="auto"/>
        <w:rPr>
          <w:lang w:val="nl-NL"/>
        </w:rPr>
      </w:pPr>
    </w:p>
    <w:p w14:paraId="12397A81" w14:textId="77777777" w:rsidR="009509D2" w:rsidRPr="009D42B1" w:rsidRDefault="009509D2" w:rsidP="008F6BF5">
      <w:pPr>
        <w:tabs>
          <w:tab w:val="clear" w:pos="567"/>
        </w:tabs>
        <w:spacing w:line="240" w:lineRule="auto"/>
        <w:rPr>
          <w:lang w:val="nl-NL"/>
        </w:rPr>
      </w:pPr>
    </w:p>
    <w:p w14:paraId="421D6488"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11.</w:t>
      </w:r>
      <w:r w:rsidRPr="009D42B1">
        <w:rPr>
          <w:b/>
          <w:bCs/>
          <w:lang w:val="nl-NL"/>
        </w:rPr>
        <w:tab/>
        <w:t>NAAM EN ADRES VAN DE HOUDER VAN DE VERGUNNING VOOR HET IN DE HANDEL BRENGEN</w:t>
      </w:r>
    </w:p>
    <w:p w14:paraId="7CA67BB0" w14:textId="77777777" w:rsidR="006C612D" w:rsidRPr="009D42B1" w:rsidRDefault="006C612D" w:rsidP="008F6BF5">
      <w:pPr>
        <w:keepNext/>
        <w:keepLines/>
        <w:spacing w:line="240" w:lineRule="auto"/>
        <w:rPr>
          <w:lang w:val="nl-NL"/>
        </w:rPr>
      </w:pPr>
    </w:p>
    <w:p w14:paraId="1F8102AD" w14:textId="77777777" w:rsidR="00AA0F70" w:rsidRPr="009D42B1" w:rsidRDefault="00AA0F70" w:rsidP="008F6BF5">
      <w:pPr>
        <w:autoSpaceDE w:val="0"/>
        <w:autoSpaceDN w:val="0"/>
        <w:spacing w:line="240" w:lineRule="auto"/>
        <w:ind w:right="108"/>
        <w:rPr>
          <w:lang w:val="en-US" w:eastAsia="en-US"/>
        </w:rPr>
      </w:pPr>
      <w:r w:rsidRPr="009D42B1">
        <w:rPr>
          <w:color w:val="000000"/>
          <w:lang w:val="en-US"/>
        </w:rPr>
        <w:t>Mylan Pharmaceuticals Limited</w:t>
      </w:r>
    </w:p>
    <w:p w14:paraId="335065DD" w14:textId="77777777" w:rsidR="00AA0F70" w:rsidRPr="009D42B1" w:rsidRDefault="00AA0F70" w:rsidP="008F6BF5">
      <w:pPr>
        <w:autoSpaceDE w:val="0"/>
        <w:autoSpaceDN w:val="0"/>
        <w:spacing w:line="240" w:lineRule="auto"/>
        <w:ind w:right="108"/>
        <w:rPr>
          <w:lang w:val="en-US"/>
        </w:rPr>
      </w:pPr>
      <w:r w:rsidRPr="009D42B1">
        <w:rPr>
          <w:color w:val="000000"/>
          <w:lang w:val="en-US"/>
        </w:rPr>
        <w:t xml:space="preserve">Damastown Industrial Park, </w:t>
      </w:r>
    </w:p>
    <w:p w14:paraId="2E609FE9" w14:textId="77777777" w:rsidR="00AA0F70" w:rsidRPr="009D42B1" w:rsidRDefault="00AA0F70" w:rsidP="008F6BF5">
      <w:pPr>
        <w:autoSpaceDE w:val="0"/>
        <w:autoSpaceDN w:val="0"/>
        <w:spacing w:line="240" w:lineRule="auto"/>
        <w:ind w:right="108"/>
        <w:rPr>
          <w:lang w:val="nl-NL"/>
        </w:rPr>
      </w:pPr>
      <w:r w:rsidRPr="009D42B1">
        <w:rPr>
          <w:color w:val="000000"/>
          <w:lang w:val="nl-NL"/>
        </w:rPr>
        <w:t xml:space="preserve">Mulhuddart, Dublin 15, </w:t>
      </w:r>
    </w:p>
    <w:p w14:paraId="4BE37234" w14:textId="77777777" w:rsidR="00AA0F70" w:rsidRPr="009D42B1" w:rsidRDefault="00AA0F70" w:rsidP="008F6BF5">
      <w:pPr>
        <w:autoSpaceDE w:val="0"/>
        <w:autoSpaceDN w:val="0"/>
        <w:spacing w:line="240" w:lineRule="auto"/>
        <w:ind w:right="108"/>
        <w:rPr>
          <w:lang w:val="nl-NL"/>
        </w:rPr>
      </w:pPr>
      <w:r w:rsidRPr="009D42B1">
        <w:rPr>
          <w:color w:val="000000"/>
          <w:lang w:val="nl-NL"/>
        </w:rPr>
        <w:t>DUBLIN</w:t>
      </w:r>
    </w:p>
    <w:p w14:paraId="6FA11672" w14:textId="77777777" w:rsidR="00AA0F70" w:rsidRPr="009D42B1" w:rsidRDefault="00AA0F70" w:rsidP="008F6BF5">
      <w:pPr>
        <w:autoSpaceDE w:val="0"/>
        <w:autoSpaceDN w:val="0"/>
        <w:spacing w:line="240" w:lineRule="auto"/>
        <w:ind w:right="108"/>
        <w:jc w:val="both"/>
        <w:rPr>
          <w:color w:val="000000"/>
          <w:lang w:val="nl-NL"/>
        </w:rPr>
      </w:pPr>
      <w:r w:rsidRPr="009D42B1">
        <w:rPr>
          <w:color w:val="000000"/>
          <w:lang w:val="nl-NL"/>
        </w:rPr>
        <w:t>Ierland</w:t>
      </w:r>
    </w:p>
    <w:p w14:paraId="039C70B8" w14:textId="4859DAE7" w:rsidR="006C612D" w:rsidRPr="009D42B1" w:rsidRDefault="006C612D" w:rsidP="008F6BF5">
      <w:pPr>
        <w:tabs>
          <w:tab w:val="clear" w:pos="567"/>
        </w:tabs>
        <w:spacing w:line="240" w:lineRule="auto"/>
        <w:rPr>
          <w:lang w:val="nl-NL"/>
        </w:rPr>
      </w:pPr>
    </w:p>
    <w:p w14:paraId="56AE2474" w14:textId="77777777" w:rsidR="009509D2" w:rsidRPr="009D42B1" w:rsidRDefault="009509D2" w:rsidP="008F6BF5">
      <w:pPr>
        <w:tabs>
          <w:tab w:val="clear" w:pos="567"/>
        </w:tabs>
        <w:spacing w:line="240" w:lineRule="auto"/>
        <w:rPr>
          <w:lang w:val="nl-NL"/>
        </w:rPr>
      </w:pPr>
    </w:p>
    <w:p w14:paraId="71B9548C"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12.</w:t>
      </w:r>
      <w:r w:rsidRPr="009D42B1">
        <w:rPr>
          <w:b/>
          <w:bCs/>
          <w:lang w:val="nl-NL"/>
        </w:rPr>
        <w:tab/>
        <w:t>NUMMER(S) VAN DE VERGUNNING VOOR HET IN DE HANDEL BRENGEN</w:t>
      </w:r>
    </w:p>
    <w:p w14:paraId="6DED79F7" w14:textId="77777777" w:rsidR="006C612D" w:rsidRPr="009D42B1" w:rsidRDefault="006C612D" w:rsidP="008F6BF5">
      <w:pPr>
        <w:keepNext/>
        <w:keepLines/>
        <w:tabs>
          <w:tab w:val="clear" w:pos="567"/>
        </w:tabs>
        <w:spacing w:line="240" w:lineRule="auto"/>
        <w:rPr>
          <w:lang w:val="nl-NL"/>
        </w:rPr>
      </w:pPr>
    </w:p>
    <w:p w14:paraId="4A6CE35A" w14:textId="77777777" w:rsidR="006C612D" w:rsidRPr="009D42B1" w:rsidRDefault="006C612D" w:rsidP="008F6BF5">
      <w:pPr>
        <w:tabs>
          <w:tab w:val="clear" w:pos="567"/>
        </w:tabs>
        <w:spacing w:line="240" w:lineRule="auto"/>
        <w:rPr>
          <w:lang w:val="nl-NL"/>
        </w:rPr>
      </w:pPr>
      <w:r w:rsidRPr="009D42B1">
        <w:rPr>
          <w:lang w:val="nl-NL"/>
        </w:rPr>
        <w:t>EU/1/16/1133/002</w:t>
      </w:r>
    </w:p>
    <w:p w14:paraId="4E5ADFD1" w14:textId="77777777" w:rsidR="006C612D" w:rsidRPr="009D42B1" w:rsidRDefault="006C612D" w:rsidP="008F6BF5">
      <w:pPr>
        <w:tabs>
          <w:tab w:val="clear" w:pos="567"/>
        </w:tabs>
        <w:spacing w:line="240" w:lineRule="auto"/>
        <w:rPr>
          <w:lang w:val="nl-NL"/>
        </w:rPr>
      </w:pPr>
    </w:p>
    <w:p w14:paraId="0F4932E4" w14:textId="77777777" w:rsidR="009509D2" w:rsidRPr="009D42B1" w:rsidRDefault="009509D2" w:rsidP="008F6BF5">
      <w:pPr>
        <w:tabs>
          <w:tab w:val="clear" w:pos="567"/>
        </w:tabs>
        <w:spacing w:line="240" w:lineRule="auto"/>
        <w:rPr>
          <w:lang w:val="nl-NL"/>
        </w:rPr>
      </w:pPr>
    </w:p>
    <w:p w14:paraId="0631FFC4"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13.</w:t>
      </w:r>
      <w:r w:rsidRPr="009D42B1">
        <w:rPr>
          <w:b/>
          <w:bCs/>
          <w:lang w:val="nl-NL"/>
        </w:rPr>
        <w:tab/>
      </w:r>
      <w:r w:rsidRPr="009D42B1">
        <w:rPr>
          <w:b/>
          <w:lang w:val="nl-NL"/>
        </w:rPr>
        <w:t>BATCHNUMMER</w:t>
      </w:r>
    </w:p>
    <w:p w14:paraId="472DB8C0" w14:textId="77777777" w:rsidR="006C612D" w:rsidRPr="009D42B1" w:rsidRDefault="006C612D" w:rsidP="008F6BF5">
      <w:pPr>
        <w:keepNext/>
        <w:keepLines/>
        <w:tabs>
          <w:tab w:val="clear" w:pos="567"/>
        </w:tabs>
        <w:spacing w:line="240" w:lineRule="auto"/>
        <w:rPr>
          <w:lang w:val="nl-NL"/>
        </w:rPr>
      </w:pPr>
    </w:p>
    <w:p w14:paraId="40158095" w14:textId="77777777" w:rsidR="006C612D" w:rsidRPr="009D42B1" w:rsidRDefault="006C612D" w:rsidP="008F6BF5">
      <w:pPr>
        <w:tabs>
          <w:tab w:val="clear" w:pos="567"/>
        </w:tabs>
        <w:spacing w:line="240" w:lineRule="auto"/>
        <w:rPr>
          <w:lang w:val="nl-NL"/>
        </w:rPr>
      </w:pPr>
      <w:r w:rsidRPr="009D42B1">
        <w:rPr>
          <w:lang w:val="nl-NL"/>
        </w:rPr>
        <w:t>Lot</w:t>
      </w:r>
    </w:p>
    <w:p w14:paraId="13F29E03" w14:textId="77777777" w:rsidR="006C612D" w:rsidRPr="009D42B1" w:rsidRDefault="006C612D" w:rsidP="008F6BF5">
      <w:pPr>
        <w:tabs>
          <w:tab w:val="clear" w:pos="567"/>
        </w:tabs>
        <w:spacing w:line="240" w:lineRule="auto"/>
        <w:rPr>
          <w:lang w:val="nl-NL"/>
        </w:rPr>
      </w:pPr>
    </w:p>
    <w:p w14:paraId="5DA4904F" w14:textId="77777777" w:rsidR="006C612D" w:rsidRPr="009D42B1" w:rsidRDefault="006C612D" w:rsidP="008F6BF5">
      <w:pPr>
        <w:tabs>
          <w:tab w:val="clear" w:pos="567"/>
        </w:tabs>
        <w:spacing w:line="240" w:lineRule="auto"/>
        <w:rPr>
          <w:lang w:val="nl-NL"/>
        </w:rPr>
      </w:pPr>
    </w:p>
    <w:p w14:paraId="0D4121E2"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14.</w:t>
      </w:r>
      <w:r w:rsidRPr="009D42B1">
        <w:rPr>
          <w:b/>
          <w:bCs/>
          <w:lang w:val="nl-NL"/>
        </w:rPr>
        <w:tab/>
        <w:t>ALGEMENE INDELING VOOR DE AFLEVERING</w:t>
      </w:r>
    </w:p>
    <w:p w14:paraId="16BDA642" w14:textId="77777777" w:rsidR="006C612D" w:rsidRPr="009D42B1" w:rsidRDefault="006C612D" w:rsidP="008F6BF5">
      <w:pPr>
        <w:tabs>
          <w:tab w:val="clear" w:pos="567"/>
        </w:tabs>
        <w:spacing w:line="240" w:lineRule="auto"/>
        <w:rPr>
          <w:lang w:val="nl-NL"/>
        </w:rPr>
      </w:pPr>
    </w:p>
    <w:p w14:paraId="06437888" w14:textId="77777777" w:rsidR="009509D2" w:rsidRPr="009D42B1" w:rsidRDefault="009509D2" w:rsidP="008F6BF5">
      <w:pPr>
        <w:tabs>
          <w:tab w:val="clear" w:pos="567"/>
        </w:tabs>
        <w:spacing w:line="240" w:lineRule="auto"/>
        <w:rPr>
          <w:lang w:val="nl-NL"/>
        </w:rPr>
      </w:pPr>
    </w:p>
    <w:p w14:paraId="6573A490"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nl-NL"/>
        </w:rPr>
      </w:pPr>
      <w:r w:rsidRPr="009D42B1">
        <w:rPr>
          <w:b/>
          <w:bCs/>
          <w:lang w:val="nl-NL"/>
        </w:rPr>
        <w:t>15.</w:t>
      </w:r>
      <w:r w:rsidRPr="009D42B1">
        <w:rPr>
          <w:b/>
          <w:bCs/>
          <w:lang w:val="nl-NL"/>
        </w:rPr>
        <w:tab/>
        <w:t>INSTRUCTIES VOOR GEBRUIK</w:t>
      </w:r>
    </w:p>
    <w:p w14:paraId="207D1A21" w14:textId="77777777" w:rsidR="006C612D" w:rsidRPr="009D42B1" w:rsidRDefault="006C612D" w:rsidP="008F6BF5">
      <w:pPr>
        <w:keepNext/>
        <w:keepLines/>
        <w:spacing w:line="240" w:lineRule="auto"/>
        <w:rPr>
          <w:lang w:val="nl-NL"/>
        </w:rPr>
      </w:pPr>
    </w:p>
    <w:p w14:paraId="58AF6582" w14:textId="77777777" w:rsidR="009509D2" w:rsidRPr="009D42B1" w:rsidRDefault="009509D2" w:rsidP="008F6BF5">
      <w:pPr>
        <w:spacing w:line="240" w:lineRule="auto"/>
        <w:rPr>
          <w:lang w:val="nl-NL"/>
        </w:rPr>
      </w:pPr>
    </w:p>
    <w:p w14:paraId="5BD5FF52" w14:textId="77777777" w:rsidR="006C612D" w:rsidRPr="009D42B1" w:rsidRDefault="006C612D" w:rsidP="008F6BF5">
      <w:pPr>
        <w:keepNext/>
        <w:keepLines/>
        <w:pBdr>
          <w:top w:val="single" w:sz="4" w:space="0" w:color="auto"/>
          <w:left w:val="single" w:sz="4" w:space="4" w:color="auto"/>
          <w:bottom w:val="single" w:sz="4" w:space="1" w:color="auto"/>
          <w:right w:val="single" w:sz="4" w:space="4" w:color="auto"/>
        </w:pBdr>
        <w:spacing w:line="240" w:lineRule="auto"/>
        <w:ind w:left="567" w:hanging="567"/>
        <w:rPr>
          <w:b/>
          <w:noProof/>
          <w:lang w:val="nl-NL"/>
        </w:rPr>
      </w:pPr>
      <w:r w:rsidRPr="009D42B1">
        <w:rPr>
          <w:b/>
          <w:noProof/>
          <w:lang w:val="nl-NL"/>
        </w:rPr>
        <w:t>16.</w:t>
      </w:r>
      <w:r w:rsidRPr="009D42B1">
        <w:rPr>
          <w:b/>
          <w:noProof/>
          <w:lang w:val="nl-NL"/>
        </w:rPr>
        <w:tab/>
        <w:t>INFORMATIE IN BRAILLE</w:t>
      </w:r>
    </w:p>
    <w:p w14:paraId="3BB0D77D" w14:textId="77777777" w:rsidR="006C612D" w:rsidRPr="009D42B1" w:rsidRDefault="006C612D" w:rsidP="008F6BF5">
      <w:pPr>
        <w:keepNext/>
        <w:keepLines/>
        <w:spacing w:line="240" w:lineRule="auto"/>
        <w:rPr>
          <w:noProof/>
          <w:lang w:val="nl-NL"/>
        </w:rPr>
      </w:pPr>
    </w:p>
    <w:p w14:paraId="4494625E" w14:textId="77777777" w:rsidR="006C612D" w:rsidRPr="009D42B1" w:rsidRDefault="006C612D" w:rsidP="008F6BF5">
      <w:pPr>
        <w:spacing w:line="240" w:lineRule="auto"/>
        <w:rPr>
          <w:noProof/>
          <w:lang w:val="nl-NL"/>
        </w:rPr>
      </w:pPr>
    </w:p>
    <w:p w14:paraId="0B8E893E"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lang w:val="nl-NL"/>
        </w:rPr>
      </w:pPr>
      <w:r w:rsidRPr="009D42B1">
        <w:rPr>
          <w:b/>
          <w:lang w:val="nl-NL"/>
        </w:rPr>
        <w:t>17.</w:t>
      </w:r>
      <w:r w:rsidRPr="009D42B1">
        <w:rPr>
          <w:lang w:val="nl-NL"/>
        </w:rPr>
        <w:tab/>
      </w:r>
      <w:r w:rsidRPr="009D42B1">
        <w:rPr>
          <w:b/>
          <w:bCs/>
          <w:lang w:val="nl-NL" w:eastAsia="en-GB"/>
        </w:rPr>
        <w:t>UNIEK IDENTIFICATIEKENMERK – 2D MATRIXCODE</w:t>
      </w:r>
    </w:p>
    <w:p w14:paraId="7633C1DF" w14:textId="77777777" w:rsidR="006C612D" w:rsidRPr="009D42B1" w:rsidRDefault="006C612D" w:rsidP="008F6BF5">
      <w:pPr>
        <w:spacing w:line="240" w:lineRule="auto"/>
        <w:rPr>
          <w:lang w:val="nl-NL"/>
        </w:rPr>
      </w:pPr>
    </w:p>
    <w:p w14:paraId="3AA18A9D" w14:textId="77777777" w:rsidR="006C612D" w:rsidRPr="009D42B1" w:rsidRDefault="006C612D" w:rsidP="008F6BF5">
      <w:pPr>
        <w:spacing w:line="240" w:lineRule="auto"/>
        <w:jc w:val="both"/>
        <w:rPr>
          <w:lang w:val="nl-NL"/>
        </w:rPr>
      </w:pPr>
      <w:r w:rsidRPr="009D42B1">
        <w:rPr>
          <w:lang w:val="nl-NL"/>
        </w:rPr>
        <w:t>2D matrixcode met het unieke identificatiekenmerk.</w:t>
      </w:r>
    </w:p>
    <w:p w14:paraId="624F7396" w14:textId="77777777" w:rsidR="006C612D" w:rsidRPr="009D42B1" w:rsidRDefault="006C612D" w:rsidP="008F6BF5">
      <w:pPr>
        <w:spacing w:line="240" w:lineRule="auto"/>
        <w:rPr>
          <w:lang w:val="nl-NL"/>
        </w:rPr>
      </w:pPr>
    </w:p>
    <w:p w14:paraId="1D12376F" w14:textId="77777777" w:rsidR="006C612D" w:rsidRPr="009D42B1" w:rsidRDefault="006C612D" w:rsidP="008F6BF5">
      <w:pPr>
        <w:spacing w:line="240" w:lineRule="auto"/>
        <w:rPr>
          <w:lang w:val="nl-NL"/>
        </w:rPr>
      </w:pPr>
    </w:p>
    <w:p w14:paraId="5EE54D0D" w14:textId="77777777" w:rsidR="006C612D" w:rsidRPr="009D42B1" w:rsidRDefault="006C612D" w:rsidP="008F6BF5">
      <w:pPr>
        <w:keepNext/>
        <w:keepLines/>
        <w:pBdr>
          <w:top w:val="single" w:sz="4" w:space="1" w:color="auto"/>
          <w:left w:val="single" w:sz="4" w:space="4" w:color="auto"/>
          <w:bottom w:val="single" w:sz="4" w:space="1" w:color="auto"/>
          <w:right w:val="single" w:sz="4" w:space="4" w:color="auto"/>
        </w:pBdr>
        <w:tabs>
          <w:tab w:val="left" w:pos="142"/>
        </w:tabs>
        <w:spacing w:line="240" w:lineRule="auto"/>
        <w:ind w:left="567" w:hanging="567"/>
        <w:rPr>
          <w:lang w:val="nl-NL"/>
        </w:rPr>
      </w:pPr>
      <w:r w:rsidRPr="009D42B1">
        <w:rPr>
          <w:b/>
          <w:lang w:val="nl-NL"/>
        </w:rPr>
        <w:t>18.</w:t>
      </w:r>
      <w:r w:rsidRPr="009D42B1">
        <w:rPr>
          <w:lang w:val="nl-NL"/>
        </w:rPr>
        <w:tab/>
      </w:r>
      <w:r w:rsidRPr="009D42B1">
        <w:rPr>
          <w:b/>
          <w:bCs/>
          <w:lang w:val="nl-NL" w:eastAsia="en-GB"/>
        </w:rPr>
        <w:t>UNIEK IDENTIFICATIEKENMERK – VOOR MENSEN LEESBARE GEGEVENS</w:t>
      </w:r>
    </w:p>
    <w:p w14:paraId="1DC9E09D" w14:textId="77777777" w:rsidR="006C612D" w:rsidRPr="009D42B1" w:rsidRDefault="006C612D" w:rsidP="008F6BF5">
      <w:pPr>
        <w:spacing w:line="240" w:lineRule="auto"/>
        <w:rPr>
          <w:b/>
          <w:lang w:val="nl-NL"/>
        </w:rPr>
      </w:pPr>
    </w:p>
    <w:p w14:paraId="64BAA84C" w14:textId="77777777" w:rsidR="006C612D" w:rsidRPr="009D42B1" w:rsidRDefault="006C612D" w:rsidP="008F6BF5">
      <w:pPr>
        <w:spacing w:line="240" w:lineRule="auto"/>
        <w:rPr>
          <w:lang w:val="nl-NL"/>
        </w:rPr>
      </w:pPr>
      <w:r w:rsidRPr="009D42B1">
        <w:rPr>
          <w:lang w:val="nl-NL"/>
        </w:rPr>
        <w:t xml:space="preserve">PC: </w:t>
      </w:r>
    </w:p>
    <w:p w14:paraId="67D74D77" w14:textId="77777777" w:rsidR="006C612D" w:rsidRPr="009D42B1" w:rsidRDefault="006C612D" w:rsidP="008F6BF5">
      <w:pPr>
        <w:spacing w:line="240" w:lineRule="auto"/>
        <w:rPr>
          <w:lang w:val="nl-NL"/>
        </w:rPr>
      </w:pPr>
      <w:r w:rsidRPr="009D42B1">
        <w:rPr>
          <w:lang w:val="nl-NL"/>
        </w:rPr>
        <w:t xml:space="preserve">SN: </w:t>
      </w:r>
    </w:p>
    <w:p w14:paraId="49C3B09C" w14:textId="77777777" w:rsidR="006C612D" w:rsidRPr="009D42B1" w:rsidRDefault="006C612D" w:rsidP="008F6BF5">
      <w:pPr>
        <w:spacing w:line="240" w:lineRule="auto"/>
        <w:rPr>
          <w:b/>
          <w:lang w:val="nl-NL"/>
        </w:rPr>
      </w:pPr>
      <w:r w:rsidRPr="009D42B1">
        <w:rPr>
          <w:lang w:val="nl-NL"/>
        </w:rPr>
        <w:t xml:space="preserve">NN: </w:t>
      </w:r>
    </w:p>
    <w:p w14:paraId="735B3D77" w14:textId="77777777" w:rsidR="006C612D" w:rsidRPr="009D42B1" w:rsidRDefault="006C612D" w:rsidP="008F6BF5">
      <w:pPr>
        <w:spacing w:line="240" w:lineRule="auto"/>
        <w:rPr>
          <w:b/>
          <w:lang w:val="nl-NL"/>
        </w:rPr>
      </w:pPr>
    </w:p>
    <w:p w14:paraId="6AC415D7" w14:textId="77777777" w:rsidR="00E876FF" w:rsidRPr="00E042B5" w:rsidRDefault="00E876FF" w:rsidP="008F6BF5">
      <w:pPr>
        <w:pBdr>
          <w:top w:val="single" w:sz="4" w:space="1" w:color="auto"/>
          <w:left w:val="single" w:sz="4" w:space="6" w:color="auto"/>
          <w:bottom w:val="single" w:sz="4" w:space="1" w:color="auto"/>
          <w:right w:val="single" w:sz="4" w:space="1" w:color="auto"/>
        </w:pBdr>
        <w:tabs>
          <w:tab w:val="clear" w:pos="567"/>
        </w:tabs>
        <w:spacing w:line="240" w:lineRule="auto"/>
        <w:rPr>
          <w:b/>
          <w:bCs/>
          <w:lang w:val="nl-NL"/>
        </w:rPr>
      </w:pPr>
      <w:r>
        <w:rPr>
          <w:b/>
          <w:noProof/>
          <w:lang w:val="nl-NL"/>
        </w:rPr>
        <w:br w:type="page"/>
      </w:r>
    </w:p>
    <w:p w14:paraId="0E51F48C" w14:textId="1F751C1C"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rPr>
          <w:b/>
          <w:noProof/>
          <w:szCs w:val="20"/>
          <w:lang w:val="nl-NL" w:eastAsia="en-US"/>
        </w:rPr>
      </w:pPr>
      <w:r w:rsidRPr="009D42B1">
        <w:rPr>
          <w:b/>
          <w:noProof/>
          <w:lang w:val="nl-NL"/>
        </w:rPr>
        <w:t>GEGEVENS DIE IN IEDER GEVAL OP BLISTERVERPAKKINGEN OF STRIPS MOETEN WORDEN VERMELD</w:t>
      </w:r>
    </w:p>
    <w:p w14:paraId="791F4B24"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rPr>
          <w:b/>
          <w:noProof/>
          <w:lang w:val="nl-NL"/>
        </w:rPr>
      </w:pPr>
    </w:p>
    <w:p w14:paraId="40928B54"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rPr>
          <w:b/>
          <w:noProof/>
          <w:lang w:val="nl-NL"/>
        </w:rPr>
      </w:pPr>
      <w:r w:rsidRPr="009D42B1">
        <w:rPr>
          <w:b/>
          <w:noProof/>
          <w:lang w:val="nl-NL"/>
        </w:rPr>
        <w:t>BLISTER FOLIE</w:t>
      </w:r>
    </w:p>
    <w:p w14:paraId="50F7FB0B" w14:textId="77777777" w:rsidR="006C612D" w:rsidRPr="009D42B1" w:rsidRDefault="006C612D" w:rsidP="008F6BF5">
      <w:pPr>
        <w:suppressAutoHyphens/>
        <w:spacing w:line="240" w:lineRule="auto"/>
        <w:rPr>
          <w:noProof/>
          <w:szCs w:val="20"/>
          <w:lang w:val="nl-NL"/>
        </w:rPr>
      </w:pPr>
    </w:p>
    <w:p w14:paraId="5466B38E" w14:textId="77777777" w:rsidR="006C612D" w:rsidRPr="009D42B1" w:rsidRDefault="006C612D" w:rsidP="008F6BF5">
      <w:pPr>
        <w:suppressAutoHyphens/>
        <w:spacing w:line="240" w:lineRule="auto"/>
        <w:rPr>
          <w:noProof/>
          <w:lang w:val="nl-NL"/>
        </w:rPr>
      </w:pPr>
    </w:p>
    <w:p w14:paraId="03033145"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ind w:left="567" w:hanging="567"/>
        <w:rPr>
          <w:noProof/>
          <w:lang w:val="nl-NL"/>
        </w:rPr>
      </w:pPr>
      <w:r w:rsidRPr="009D42B1">
        <w:rPr>
          <w:b/>
          <w:noProof/>
          <w:lang w:val="nl-NL"/>
        </w:rPr>
        <w:t>1.</w:t>
      </w:r>
      <w:r w:rsidRPr="009D42B1">
        <w:rPr>
          <w:b/>
          <w:noProof/>
          <w:lang w:val="nl-NL"/>
        </w:rPr>
        <w:tab/>
        <w:t>NAAM VAN HET GENEESMIDDEL</w:t>
      </w:r>
    </w:p>
    <w:p w14:paraId="2C85E003" w14:textId="77777777" w:rsidR="006C612D" w:rsidRPr="009D42B1" w:rsidRDefault="006C612D" w:rsidP="008F6BF5">
      <w:pPr>
        <w:pStyle w:val="Header"/>
        <w:tabs>
          <w:tab w:val="left" w:pos="720"/>
        </w:tabs>
        <w:suppressAutoHyphens/>
        <w:rPr>
          <w:noProof/>
          <w:lang w:val="nl-NL"/>
        </w:rPr>
      </w:pPr>
    </w:p>
    <w:p w14:paraId="26EF928F" w14:textId="77777777" w:rsidR="006C612D" w:rsidRPr="009D42B1" w:rsidRDefault="006C612D" w:rsidP="008F6BF5">
      <w:pPr>
        <w:spacing w:line="240" w:lineRule="auto"/>
        <w:ind w:left="567" w:hanging="567"/>
        <w:rPr>
          <w:lang w:val="nl-NL"/>
        </w:rPr>
      </w:pPr>
      <w:r w:rsidRPr="009D42B1">
        <w:rPr>
          <w:lang w:val="nl-NL"/>
        </w:rPr>
        <w:t>Emtricitabine/Tenofovirdisoproxil Mylan 200 mg/245 mg, filmomhulde tabletten</w:t>
      </w:r>
    </w:p>
    <w:p w14:paraId="4FD63CA8" w14:textId="77777777" w:rsidR="006C612D" w:rsidRPr="009D42B1" w:rsidRDefault="006C612D" w:rsidP="008F6BF5">
      <w:pPr>
        <w:spacing w:line="240" w:lineRule="auto"/>
        <w:rPr>
          <w:b/>
          <w:lang w:val="nl-NL"/>
        </w:rPr>
      </w:pPr>
      <w:r w:rsidRPr="008F6BF5">
        <w:rPr>
          <w:noProof/>
          <w:highlight w:val="lightGray"/>
          <w:lang w:val="nl-NL"/>
        </w:rPr>
        <w:t>emtricitabine/tenofovirdisoproxil</w:t>
      </w:r>
    </w:p>
    <w:p w14:paraId="68E1E886" w14:textId="77777777" w:rsidR="006C612D" w:rsidRPr="009D42B1" w:rsidRDefault="006C612D" w:rsidP="008F6BF5">
      <w:pPr>
        <w:suppressAutoHyphens/>
        <w:spacing w:line="240" w:lineRule="auto"/>
        <w:rPr>
          <w:noProof/>
          <w:lang w:val="nl-NL"/>
        </w:rPr>
      </w:pPr>
    </w:p>
    <w:p w14:paraId="3DA2414F" w14:textId="77777777" w:rsidR="006C612D" w:rsidRPr="009D42B1" w:rsidRDefault="006C612D" w:rsidP="008F6BF5">
      <w:pPr>
        <w:suppressAutoHyphens/>
        <w:spacing w:line="240" w:lineRule="auto"/>
        <w:rPr>
          <w:noProof/>
          <w:lang w:val="nl-NL"/>
        </w:rPr>
      </w:pPr>
    </w:p>
    <w:p w14:paraId="14B04B5E"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ind w:left="567" w:hanging="567"/>
        <w:rPr>
          <w:b/>
          <w:noProof/>
          <w:lang w:val="nl-NL"/>
        </w:rPr>
      </w:pPr>
      <w:r w:rsidRPr="009D42B1">
        <w:rPr>
          <w:b/>
          <w:noProof/>
          <w:lang w:val="nl-NL"/>
        </w:rPr>
        <w:t>2.</w:t>
      </w:r>
      <w:r w:rsidRPr="009D42B1">
        <w:rPr>
          <w:b/>
          <w:noProof/>
          <w:lang w:val="nl-NL"/>
        </w:rPr>
        <w:tab/>
        <w:t>NAAM VAN DE HOUDER VAN DE VERGUNNING VOOR HET IN DE HANDEL BRENGEN</w:t>
      </w:r>
    </w:p>
    <w:p w14:paraId="4A481C8E" w14:textId="77777777" w:rsidR="006C612D" w:rsidRPr="009D42B1" w:rsidRDefault="006C612D" w:rsidP="008F6BF5">
      <w:pPr>
        <w:suppressAutoHyphens/>
        <w:spacing w:line="240" w:lineRule="auto"/>
        <w:rPr>
          <w:noProof/>
          <w:lang w:val="nl-NL"/>
        </w:rPr>
      </w:pPr>
    </w:p>
    <w:p w14:paraId="4B7C5165" w14:textId="0310A894" w:rsidR="006C612D" w:rsidRPr="009D42B1" w:rsidRDefault="00AA0F70" w:rsidP="008F6BF5">
      <w:pPr>
        <w:autoSpaceDE w:val="0"/>
        <w:autoSpaceDN w:val="0"/>
        <w:spacing w:line="240" w:lineRule="auto"/>
        <w:ind w:right="108"/>
        <w:rPr>
          <w:lang w:val="nl-NL" w:eastAsia="en-US"/>
        </w:rPr>
      </w:pPr>
      <w:r w:rsidRPr="009D42B1">
        <w:rPr>
          <w:color w:val="000000"/>
          <w:lang w:val="nl-NL"/>
        </w:rPr>
        <w:t>Mylan Pharmaceuticals Limited</w:t>
      </w:r>
    </w:p>
    <w:p w14:paraId="7B4B7969" w14:textId="77777777" w:rsidR="006C612D" w:rsidRPr="009D42B1" w:rsidRDefault="006C612D" w:rsidP="008F6BF5">
      <w:pPr>
        <w:pStyle w:val="Header"/>
        <w:tabs>
          <w:tab w:val="left" w:pos="720"/>
        </w:tabs>
        <w:suppressAutoHyphens/>
        <w:rPr>
          <w:noProof/>
          <w:lang w:val="nl-NL"/>
        </w:rPr>
      </w:pPr>
    </w:p>
    <w:p w14:paraId="197DBCAA" w14:textId="77777777" w:rsidR="006C612D" w:rsidRPr="009D42B1" w:rsidRDefault="006C612D" w:rsidP="008F6BF5">
      <w:pPr>
        <w:suppressAutoHyphens/>
        <w:spacing w:line="240" w:lineRule="auto"/>
        <w:rPr>
          <w:noProof/>
          <w:lang w:val="nl-NL"/>
        </w:rPr>
      </w:pPr>
    </w:p>
    <w:p w14:paraId="07BB81A1"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ind w:left="567" w:hanging="567"/>
        <w:rPr>
          <w:noProof/>
          <w:lang w:val="nl-NL"/>
        </w:rPr>
      </w:pPr>
      <w:r w:rsidRPr="009D42B1">
        <w:rPr>
          <w:b/>
          <w:noProof/>
          <w:lang w:val="nl-NL"/>
        </w:rPr>
        <w:t>3.</w:t>
      </w:r>
      <w:r w:rsidRPr="009D42B1">
        <w:rPr>
          <w:b/>
          <w:noProof/>
          <w:lang w:val="nl-NL"/>
        </w:rPr>
        <w:tab/>
        <w:t>UITERSTE GEBRUIKSDATUM</w:t>
      </w:r>
    </w:p>
    <w:p w14:paraId="3F68B5FC" w14:textId="77777777" w:rsidR="006C612D" w:rsidRPr="009D42B1" w:rsidRDefault="006C612D" w:rsidP="008F6BF5">
      <w:pPr>
        <w:suppressAutoHyphens/>
        <w:spacing w:line="240" w:lineRule="auto"/>
        <w:rPr>
          <w:noProof/>
          <w:lang w:val="nl-NL"/>
        </w:rPr>
      </w:pPr>
    </w:p>
    <w:p w14:paraId="2F1A5CBD" w14:textId="77777777" w:rsidR="006C612D" w:rsidRPr="009D42B1" w:rsidRDefault="006C612D" w:rsidP="008F6BF5">
      <w:pPr>
        <w:suppressAutoHyphens/>
        <w:spacing w:line="240" w:lineRule="auto"/>
        <w:rPr>
          <w:noProof/>
          <w:lang w:val="nl-NL"/>
        </w:rPr>
      </w:pPr>
      <w:r w:rsidRPr="009D42B1">
        <w:rPr>
          <w:noProof/>
          <w:lang w:val="nl-NL"/>
        </w:rPr>
        <w:t>EXP:</w:t>
      </w:r>
    </w:p>
    <w:p w14:paraId="2164907C" w14:textId="77777777" w:rsidR="006C612D" w:rsidRDefault="006C612D" w:rsidP="008F6BF5">
      <w:pPr>
        <w:suppressAutoHyphens/>
        <w:spacing w:line="240" w:lineRule="auto"/>
        <w:rPr>
          <w:noProof/>
          <w:lang w:val="nl-NL"/>
        </w:rPr>
      </w:pPr>
    </w:p>
    <w:p w14:paraId="6260DA75" w14:textId="77777777" w:rsidR="00E80ABD" w:rsidRPr="009D42B1" w:rsidRDefault="00E80ABD" w:rsidP="008F6BF5">
      <w:pPr>
        <w:suppressAutoHyphens/>
        <w:spacing w:line="240" w:lineRule="auto"/>
        <w:rPr>
          <w:noProof/>
          <w:lang w:val="nl-NL"/>
        </w:rPr>
      </w:pPr>
    </w:p>
    <w:p w14:paraId="2A07A603"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ind w:left="567" w:hanging="567"/>
        <w:rPr>
          <w:noProof/>
          <w:lang w:val="nl-NL"/>
        </w:rPr>
      </w:pPr>
      <w:r w:rsidRPr="009D42B1">
        <w:rPr>
          <w:b/>
          <w:noProof/>
          <w:lang w:val="nl-NL"/>
        </w:rPr>
        <w:t>4.</w:t>
      </w:r>
      <w:r w:rsidRPr="009D42B1">
        <w:rPr>
          <w:b/>
          <w:noProof/>
          <w:lang w:val="nl-NL"/>
        </w:rPr>
        <w:tab/>
        <w:t>PARTIJNUMMER</w:t>
      </w:r>
    </w:p>
    <w:p w14:paraId="02788714" w14:textId="77777777" w:rsidR="006C612D" w:rsidRPr="009D42B1" w:rsidRDefault="006C612D" w:rsidP="008F6BF5">
      <w:pPr>
        <w:suppressAutoHyphens/>
        <w:spacing w:line="240" w:lineRule="auto"/>
        <w:rPr>
          <w:iCs/>
          <w:noProof/>
          <w:lang w:val="nl-NL"/>
        </w:rPr>
      </w:pPr>
    </w:p>
    <w:p w14:paraId="64E2B067" w14:textId="77777777" w:rsidR="006C612D" w:rsidRPr="009D42B1" w:rsidRDefault="006C612D" w:rsidP="008F6BF5">
      <w:pPr>
        <w:suppressAutoHyphens/>
        <w:spacing w:line="240" w:lineRule="auto"/>
        <w:rPr>
          <w:iCs/>
          <w:noProof/>
          <w:lang w:val="nl-NL"/>
        </w:rPr>
      </w:pPr>
      <w:r w:rsidRPr="009D42B1">
        <w:rPr>
          <w:iCs/>
          <w:noProof/>
          <w:lang w:val="nl-NL"/>
        </w:rPr>
        <w:t>Lot</w:t>
      </w:r>
    </w:p>
    <w:p w14:paraId="67964AB7" w14:textId="77777777" w:rsidR="006C612D" w:rsidRDefault="006C612D" w:rsidP="008F6BF5">
      <w:pPr>
        <w:suppressAutoHyphens/>
        <w:spacing w:line="240" w:lineRule="auto"/>
        <w:rPr>
          <w:i/>
          <w:iCs/>
          <w:noProof/>
          <w:lang w:val="nl-NL"/>
        </w:rPr>
      </w:pPr>
    </w:p>
    <w:p w14:paraId="7AD5BCC7" w14:textId="77777777" w:rsidR="00725012" w:rsidRPr="009D42B1" w:rsidRDefault="00725012" w:rsidP="008F6BF5">
      <w:pPr>
        <w:suppressAutoHyphens/>
        <w:spacing w:line="240" w:lineRule="auto"/>
        <w:rPr>
          <w:i/>
          <w:iCs/>
          <w:noProof/>
          <w:lang w:val="nl-NL"/>
        </w:rPr>
      </w:pPr>
    </w:p>
    <w:p w14:paraId="0BBD4386" w14:textId="77777777" w:rsidR="006C612D" w:rsidRPr="009D42B1" w:rsidRDefault="006C612D" w:rsidP="008F6BF5">
      <w:pPr>
        <w:pBdr>
          <w:top w:val="single" w:sz="4" w:space="1" w:color="auto"/>
          <w:left w:val="single" w:sz="4" w:space="4" w:color="auto"/>
          <w:bottom w:val="single" w:sz="4" w:space="1" w:color="auto"/>
          <w:right w:val="single" w:sz="4" w:space="4" w:color="auto"/>
        </w:pBdr>
        <w:suppressAutoHyphens/>
        <w:spacing w:line="240" w:lineRule="auto"/>
        <w:ind w:left="567" w:hanging="567"/>
        <w:rPr>
          <w:noProof/>
          <w:lang w:val="nl-NL"/>
        </w:rPr>
      </w:pPr>
      <w:r w:rsidRPr="009D42B1">
        <w:rPr>
          <w:b/>
          <w:noProof/>
          <w:lang w:val="nl-NL"/>
        </w:rPr>
        <w:t>5.</w:t>
      </w:r>
      <w:r w:rsidRPr="009D42B1">
        <w:rPr>
          <w:b/>
          <w:noProof/>
          <w:lang w:val="nl-NL"/>
        </w:rPr>
        <w:tab/>
        <w:t>OVERIGE</w:t>
      </w:r>
    </w:p>
    <w:p w14:paraId="76D41483" w14:textId="77777777" w:rsidR="006C612D" w:rsidRPr="009D42B1" w:rsidRDefault="006C612D" w:rsidP="008F6BF5">
      <w:pPr>
        <w:suppressAutoHyphens/>
        <w:spacing w:line="240" w:lineRule="auto"/>
        <w:rPr>
          <w:i/>
          <w:iCs/>
          <w:noProof/>
          <w:lang w:val="nl-NL"/>
        </w:rPr>
      </w:pPr>
    </w:p>
    <w:p w14:paraId="4123E591" w14:textId="51A1AA4A" w:rsidR="00667294" w:rsidRPr="009D42B1" w:rsidRDefault="006C612D" w:rsidP="008F6BF5">
      <w:pPr>
        <w:tabs>
          <w:tab w:val="clear" w:pos="567"/>
        </w:tabs>
        <w:spacing w:line="240" w:lineRule="auto"/>
        <w:rPr>
          <w:lang w:val="nl-NL"/>
        </w:rPr>
      </w:pPr>
      <w:r w:rsidRPr="009D42B1">
        <w:rPr>
          <w:b/>
          <w:noProof/>
          <w:lang w:val="nl-NL"/>
        </w:rPr>
        <w:br w:type="page"/>
      </w:r>
    </w:p>
    <w:p w14:paraId="192ACECF" w14:textId="77777777" w:rsidR="00667294" w:rsidRPr="009D42B1" w:rsidRDefault="00667294" w:rsidP="008F6BF5">
      <w:pPr>
        <w:tabs>
          <w:tab w:val="clear" w:pos="567"/>
        </w:tabs>
        <w:spacing w:line="240" w:lineRule="auto"/>
        <w:rPr>
          <w:lang w:val="nl-NL"/>
        </w:rPr>
      </w:pPr>
    </w:p>
    <w:p w14:paraId="1A4C9A97" w14:textId="77777777" w:rsidR="00667294" w:rsidRPr="009D42B1" w:rsidRDefault="00667294" w:rsidP="008F6BF5">
      <w:pPr>
        <w:tabs>
          <w:tab w:val="clear" w:pos="567"/>
        </w:tabs>
        <w:spacing w:line="240" w:lineRule="auto"/>
        <w:rPr>
          <w:lang w:val="nl-NL"/>
        </w:rPr>
      </w:pPr>
    </w:p>
    <w:p w14:paraId="07D35FF6" w14:textId="77777777" w:rsidR="00667294" w:rsidRPr="009D42B1" w:rsidRDefault="00667294" w:rsidP="008F6BF5">
      <w:pPr>
        <w:tabs>
          <w:tab w:val="clear" w:pos="567"/>
        </w:tabs>
        <w:spacing w:line="240" w:lineRule="auto"/>
        <w:rPr>
          <w:lang w:val="nl-NL"/>
        </w:rPr>
      </w:pPr>
    </w:p>
    <w:p w14:paraId="53151052" w14:textId="77777777" w:rsidR="00667294" w:rsidRPr="009D42B1" w:rsidRDefault="00667294" w:rsidP="008F6BF5">
      <w:pPr>
        <w:tabs>
          <w:tab w:val="clear" w:pos="567"/>
        </w:tabs>
        <w:spacing w:line="240" w:lineRule="auto"/>
        <w:rPr>
          <w:lang w:val="nl-NL"/>
        </w:rPr>
      </w:pPr>
    </w:p>
    <w:p w14:paraId="6A1FFD37" w14:textId="77777777" w:rsidR="00667294" w:rsidRPr="009D42B1" w:rsidRDefault="00667294" w:rsidP="008F6BF5">
      <w:pPr>
        <w:tabs>
          <w:tab w:val="clear" w:pos="567"/>
        </w:tabs>
        <w:spacing w:line="240" w:lineRule="auto"/>
        <w:rPr>
          <w:lang w:val="nl-NL"/>
        </w:rPr>
      </w:pPr>
    </w:p>
    <w:p w14:paraId="6842289B" w14:textId="77777777" w:rsidR="00667294" w:rsidRPr="009D42B1" w:rsidRDefault="00667294" w:rsidP="008F6BF5">
      <w:pPr>
        <w:tabs>
          <w:tab w:val="clear" w:pos="567"/>
        </w:tabs>
        <w:spacing w:line="240" w:lineRule="auto"/>
        <w:rPr>
          <w:lang w:val="nl-NL"/>
        </w:rPr>
      </w:pPr>
    </w:p>
    <w:p w14:paraId="4D1CA54A" w14:textId="77777777" w:rsidR="00667294" w:rsidRPr="009D42B1" w:rsidRDefault="00667294" w:rsidP="008F6BF5">
      <w:pPr>
        <w:tabs>
          <w:tab w:val="clear" w:pos="567"/>
        </w:tabs>
        <w:spacing w:line="240" w:lineRule="auto"/>
        <w:rPr>
          <w:lang w:val="nl-NL"/>
        </w:rPr>
      </w:pPr>
    </w:p>
    <w:p w14:paraId="5EFDDFB2" w14:textId="77777777" w:rsidR="00667294" w:rsidRPr="009D42B1" w:rsidRDefault="00667294" w:rsidP="008F6BF5">
      <w:pPr>
        <w:tabs>
          <w:tab w:val="clear" w:pos="567"/>
        </w:tabs>
        <w:spacing w:line="240" w:lineRule="auto"/>
        <w:rPr>
          <w:lang w:val="nl-NL"/>
        </w:rPr>
      </w:pPr>
    </w:p>
    <w:p w14:paraId="4C7BAB5F" w14:textId="77777777" w:rsidR="00667294" w:rsidRPr="009D42B1" w:rsidRDefault="00667294" w:rsidP="008F6BF5">
      <w:pPr>
        <w:tabs>
          <w:tab w:val="clear" w:pos="567"/>
        </w:tabs>
        <w:spacing w:line="240" w:lineRule="auto"/>
        <w:rPr>
          <w:lang w:val="nl-NL"/>
        </w:rPr>
      </w:pPr>
    </w:p>
    <w:p w14:paraId="3F6A3115" w14:textId="77777777" w:rsidR="00667294" w:rsidRPr="009D42B1" w:rsidRDefault="00667294" w:rsidP="008F6BF5">
      <w:pPr>
        <w:tabs>
          <w:tab w:val="clear" w:pos="567"/>
        </w:tabs>
        <w:spacing w:line="240" w:lineRule="auto"/>
        <w:rPr>
          <w:lang w:val="nl-NL"/>
        </w:rPr>
      </w:pPr>
    </w:p>
    <w:p w14:paraId="67E9B6BD" w14:textId="77777777" w:rsidR="00667294" w:rsidRPr="009D42B1" w:rsidRDefault="00667294" w:rsidP="008F6BF5">
      <w:pPr>
        <w:tabs>
          <w:tab w:val="clear" w:pos="567"/>
        </w:tabs>
        <w:spacing w:line="240" w:lineRule="auto"/>
        <w:rPr>
          <w:lang w:val="nl-NL"/>
        </w:rPr>
      </w:pPr>
    </w:p>
    <w:p w14:paraId="0C144EC6" w14:textId="77777777" w:rsidR="00667294" w:rsidRPr="009D42B1" w:rsidRDefault="00667294" w:rsidP="008F6BF5">
      <w:pPr>
        <w:tabs>
          <w:tab w:val="clear" w:pos="567"/>
        </w:tabs>
        <w:spacing w:line="240" w:lineRule="auto"/>
        <w:rPr>
          <w:lang w:val="nl-NL"/>
        </w:rPr>
      </w:pPr>
    </w:p>
    <w:p w14:paraId="021EBACE" w14:textId="77777777" w:rsidR="00667294" w:rsidRPr="009D42B1" w:rsidRDefault="00667294" w:rsidP="008F6BF5">
      <w:pPr>
        <w:tabs>
          <w:tab w:val="clear" w:pos="567"/>
        </w:tabs>
        <w:spacing w:line="240" w:lineRule="auto"/>
        <w:rPr>
          <w:lang w:val="nl-NL"/>
        </w:rPr>
      </w:pPr>
    </w:p>
    <w:p w14:paraId="6FF11F24" w14:textId="77777777" w:rsidR="00667294" w:rsidRPr="009D42B1" w:rsidRDefault="00667294" w:rsidP="008F6BF5">
      <w:pPr>
        <w:tabs>
          <w:tab w:val="clear" w:pos="567"/>
        </w:tabs>
        <w:spacing w:line="240" w:lineRule="auto"/>
        <w:rPr>
          <w:lang w:val="nl-NL"/>
        </w:rPr>
      </w:pPr>
    </w:p>
    <w:p w14:paraId="10448BAA" w14:textId="77777777" w:rsidR="00667294" w:rsidRPr="009D42B1" w:rsidRDefault="00667294" w:rsidP="008F6BF5">
      <w:pPr>
        <w:tabs>
          <w:tab w:val="clear" w:pos="567"/>
        </w:tabs>
        <w:spacing w:line="240" w:lineRule="auto"/>
        <w:rPr>
          <w:lang w:val="nl-NL"/>
        </w:rPr>
      </w:pPr>
    </w:p>
    <w:p w14:paraId="30AEAC3C" w14:textId="77777777" w:rsidR="00667294" w:rsidRPr="009D42B1" w:rsidRDefault="00667294" w:rsidP="008F6BF5">
      <w:pPr>
        <w:tabs>
          <w:tab w:val="clear" w:pos="567"/>
        </w:tabs>
        <w:spacing w:line="240" w:lineRule="auto"/>
        <w:rPr>
          <w:lang w:val="nl-NL"/>
        </w:rPr>
      </w:pPr>
    </w:p>
    <w:p w14:paraId="38124B78" w14:textId="77777777" w:rsidR="00667294" w:rsidRPr="009D42B1" w:rsidRDefault="00667294" w:rsidP="008F6BF5">
      <w:pPr>
        <w:tabs>
          <w:tab w:val="clear" w:pos="567"/>
        </w:tabs>
        <w:spacing w:line="240" w:lineRule="auto"/>
        <w:rPr>
          <w:lang w:val="nl-NL"/>
        </w:rPr>
      </w:pPr>
    </w:p>
    <w:p w14:paraId="30E613FC" w14:textId="77777777" w:rsidR="00667294" w:rsidRPr="009D42B1" w:rsidRDefault="00667294" w:rsidP="008F6BF5">
      <w:pPr>
        <w:tabs>
          <w:tab w:val="clear" w:pos="567"/>
        </w:tabs>
        <w:spacing w:line="240" w:lineRule="auto"/>
        <w:rPr>
          <w:lang w:val="nl-NL"/>
        </w:rPr>
      </w:pPr>
    </w:p>
    <w:p w14:paraId="059978C7" w14:textId="77777777" w:rsidR="00667294" w:rsidRPr="009D42B1" w:rsidRDefault="00667294" w:rsidP="008F6BF5">
      <w:pPr>
        <w:tabs>
          <w:tab w:val="clear" w:pos="567"/>
        </w:tabs>
        <w:spacing w:line="240" w:lineRule="auto"/>
        <w:rPr>
          <w:lang w:val="nl-NL"/>
        </w:rPr>
      </w:pPr>
    </w:p>
    <w:p w14:paraId="6BBB0FAE" w14:textId="77777777" w:rsidR="00667294" w:rsidRPr="009D42B1" w:rsidRDefault="00667294" w:rsidP="008F6BF5">
      <w:pPr>
        <w:tabs>
          <w:tab w:val="clear" w:pos="567"/>
        </w:tabs>
        <w:spacing w:line="240" w:lineRule="auto"/>
        <w:rPr>
          <w:lang w:val="nl-NL"/>
        </w:rPr>
      </w:pPr>
    </w:p>
    <w:p w14:paraId="0255788E" w14:textId="77777777" w:rsidR="00667294" w:rsidRPr="009D42B1" w:rsidRDefault="00667294" w:rsidP="008F6BF5">
      <w:pPr>
        <w:tabs>
          <w:tab w:val="clear" w:pos="567"/>
        </w:tabs>
        <w:spacing w:line="240" w:lineRule="auto"/>
        <w:rPr>
          <w:lang w:val="nl-NL"/>
        </w:rPr>
      </w:pPr>
    </w:p>
    <w:p w14:paraId="23FE9A42" w14:textId="77777777" w:rsidR="009509D2" w:rsidRPr="009D42B1" w:rsidRDefault="009509D2" w:rsidP="008F6BF5">
      <w:pPr>
        <w:tabs>
          <w:tab w:val="clear" w:pos="567"/>
        </w:tabs>
        <w:spacing w:line="240" w:lineRule="auto"/>
        <w:rPr>
          <w:lang w:val="nl-NL"/>
        </w:rPr>
      </w:pPr>
    </w:p>
    <w:p w14:paraId="79709211" w14:textId="77777777" w:rsidR="009509D2" w:rsidRPr="009D42B1" w:rsidRDefault="009509D2" w:rsidP="008F6BF5">
      <w:pPr>
        <w:tabs>
          <w:tab w:val="clear" w:pos="567"/>
        </w:tabs>
        <w:spacing w:line="240" w:lineRule="auto"/>
        <w:rPr>
          <w:lang w:val="nl-NL"/>
        </w:rPr>
      </w:pPr>
    </w:p>
    <w:p w14:paraId="6EA0A0F1" w14:textId="77777777" w:rsidR="00667294" w:rsidRPr="00E042B5" w:rsidRDefault="00667294" w:rsidP="008F6BF5">
      <w:pPr>
        <w:pStyle w:val="Heading1"/>
        <w:rPr>
          <w:lang w:val="nl-NL"/>
        </w:rPr>
      </w:pPr>
      <w:r w:rsidRPr="00E042B5">
        <w:rPr>
          <w:lang w:val="nl-NL"/>
        </w:rPr>
        <w:t>B. BIJSLUITER</w:t>
      </w:r>
    </w:p>
    <w:p w14:paraId="5D3FE1F8" w14:textId="77777777" w:rsidR="00A2070A" w:rsidRDefault="00A2070A" w:rsidP="008F6BF5">
      <w:pPr>
        <w:tabs>
          <w:tab w:val="clear" w:pos="567"/>
        </w:tabs>
        <w:spacing w:line="240" w:lineRule="auto"/>
        <w:rPr>
          <w:b/>
          <w:lang w:val="nl-NL"/>
        </w:rPr>
      </w:pPr>
      <w:r>
        <w:rPr>
          <w:b/>
          <w:lang w:val="nl-NL"/>
        </w:rPr>
        <w:br w:type="page"/>
      </w:r>
    </w:p>
    <w:p w14:paraId="234B26AD" w14:textId="09B76F92" w:rsidR="00667294" w:rsidRPr="009D42B1" w:rsidRDefault="00667294" w:rsidP="008F6BF5">
      <w:pPr>
        <w:tabs>
          <w:tab w:val="clear" w:pos="567"/>
        </w:tabs>
        <w:spacing w:line="240" w:lineRule="auto"/>
        <w:jc w:val="center"/>
        <w:rPr>
          <w:b/>
          <w:bCs/>
          <w:lang w:val="nl-NL"/>
        </w:rPr>
      </w:pPr>
      <w:r w:rsidRPr="009D42B1">
        <w:rPr>
          <w:b/>
          <w:lang w:val="nl-NL"/>
        </w:rPr>
        <w:t>Bijsluiter: informatie voor de gebruiker</w:t>
      </w:r>
    </w:p>
    <w:p w14:paraId="15178EB2" w14:textId="77777777" w:rsidR="00667294" w:rsidRPr="009D42B1" w:rsidRDefault="00667294" w:rsidP="008F6BF5">
      <w:pPr>
        <w:tabs>
          <w:tab w:val="clear" w:pos="567"/>
        </w:tabs>
        <w:spacing w:line="240" w:lineRule="auto"/>
        <w:jc w:val="center"/>
        <w:rPr>
          <w:lang w:val="nl-NL"/>
        </w:rPr>
      </w:pPr>
    </w:p>
    <w:p w14:paraId="43C9FFF5" w14:textId="77777777" w:rsidR="00667294" w:rsidRPr="009D42B1" w:rsidRDefault="004009F1" w:rsidP="008F6BF5">
      <w:pPr>
        <w:tabs>
          <w:tab w:val="clear" w:pos="567"/>
        </w:tabs>
        <w:spacing w:line="240" w:lineRule="auto"/>
        <w:jc w:val="center"/>
        <w:rPr>
          <w:b/>
          <w:lang w:val="nl-NL"/>
        </w:rPr>
      </w:pPr>
      <w:r w:rsidRPr="009D42B1">
        <w:rPr>
          <w:b/>
          <w:lang w:val="nl-NL"/>
        </w:rPr>
        <w:t>Emtricitabine/Tenofovirdisoproxil Mylan</w:t>
      </w:r>
      <w:r w:rsidR="00667294" w:rsidRPr="009D42B1">
        <w:rPr>
          <w:b/>
          <w:lang w:val="nl-NL"/>
        </w:rPr>
        <w:t xml:space="preserve"> 200 mg/245 mg</w:t>
      </w:r>
      <w:r w:rsidR="00D62771" w:rsidRPr="009D42B1">
        <w:rPr>
          <w:b/>
          <w:lang w:val="nl-NL"/>
        </w:rPr>
        <w:t>,</w:t>
      </w:r>
      <w:r w:rsidR="00667294" w:rsidRPr="009D42B1">
        <w:rPr>
          <w:b/>
          <w:lang w:val="nl-NL"/>
        </w:rPr>
        <w:t> filmomhulde tabletten</w:t>
      </w:r>
    </w:p>
    <w:p w14:paraId="376D23CF" w14:textId="77777777" w:rsidR="00667294" w:rsidRPr="009D42B1" w:rsidRDefault="00577963" w:rsidP="008F6BF5">
      <w:pPr>
        <w:tabs>
          <w:tab w:val="clear" w:pos="567"/>
        </w:tabs>
        <w:spacing w:line="240" w:lineRule="auto"/>
        <w:jc w:val="center"/>
        <w:rPr>
          <w:lang w:val="nl-NL"/>
        </w:rPr>
      </w:pPr>
      <w:r w:rsidRPr="009D42B1">
        <w:rPr>
          <w:lang w:val="nl-NL"/>
        </w:rPr>
        <w:t>e</w:t>
      </w:r>
      <w:r w:rsidR="00667294" w:rsidRPr="009D42B1">
        <w:rPr>
          <w:lang w:val="nl-NL"/>
        </w:rPr>
        <w:t>mtricitabine/tenofovirdisoproxil</w:t>
      </w:r>
    </w:p>
    <w:p w14:paraId="710392D0" w14:textId="77777777" w:rsidR="00667294" w:rsidRPr="009D42B1" w:rsidRDefault="00667294" w:rsidP="008F6BF5">
      <w:pPr>
        <w:tabs>
          <w:tab w:val="clear" w:pos="567"/>
        </w:tabs>
        <w:spacing w:line="240" w:lineRule="auto"/>
        <w:jc w:val="center"/>
        <w:rPr>
          <w:lang w:val="nl-NL"/>
        </w:rPr>
      </w:pPr>
    </w:p>
    <w:p w14:paraId="312434DE" w14:textId="77777777" w:rsidR="00667294" w:rsidRPr="009D42B1" w:rsidRDefault="00667294" w:rsidP="008F6BF5">
      <w:pPr>
        <w:spacing w:line="240" w:lineRule="auto"/>
        <w:rPr>
          <w:b/>
          <w:lang w:val="nl-NL"/>
        </w:rPr>
      </w:pPr>
      <w:r w:rsidRPr="009D42B1">
        <w:rPr>
          <w:b/>
          <w:lang w:val="nl-NL"/>
        </w:rPr>
        <w:t>Lees goed de hele bijsluiter voordat u dit geneesmiddel gaat gebruiken want er staat belangrijke informatie in voor u.</w:t>
      </w:r>
    </w:p>
    <w:p w14:paraId="550CF380" w14:textId="77777777" w:rsidR="00667294" w:rsidRPr="009D42B1" w:rsidRDefault="00667294" w:rsidP="008F6BF5">
      <w:pPr>
        <w:spacing w:line="240" w:lineRule="auto"/>
        <w:ind w:left="567" w:hanging="567"/>
        <w:rPr>
          <w:lang w:val="nl-NL"/>
        </w:rPr>
      </w:pPr>
      <w:r w:rsidRPr="009D42B1">
        <w:rPr>
          <w:lang w:val="nl-NL"/>
        </w:rPr>
        <w:t>-</w:t>
      </w:r>
      <w:r w:rsidRPr="009D42B1">
        <w:rPr>
          <w:lang w:val="nl-NL"/>
        </w:rPr>
        <w:tab/>
        <w:t>Bewaar deze bijsluiter. Misschien heeft u hem later weer nodig.</w:t>
      </w:r>
    </w:p>
    <w:p w14:paraId="6CE660F2" w14:textId="77777777" w:rsidR="00667294" w:rsidRPr="009D42B1" w:rsidRDefault="00667294" w:rsidP="008F6BF5">
      <w:pPr>
        <w:spacing w:line="240" w:lineRule="auto"/>
        <w:ind w:left="567" w:hanging="567"/>
        <w:rPr>
          <w:lang w:val="nl-NL"/>
        </w:rPr>
      </w:pPr>
      <w:r w:rsidRPr="009D42B1">
        <w:rPr>
          <w:lang w:val="nl-NL"/>
        </w:rPr>
        <w:t>-</w:t>
      </w:r>
      <w:r w:rsidRPr="009D42B1">
        <w:rPr>
          <w:lang w:val="nl-NL"/>
        </w:rPr>
        <w:tab/>
        <w:t>Heeft u nog vragen? Neem dan contact op met uw arts of apotheker.</w:t>
      </w:r>
    </w:p>
    <w:p w14:paraId="5D220FE2" w14:textId="77777777" w:rsidR="00667294" w:rsidRPr="009D42B1" w:rsidRDefault="00667294" w:rsidP="008F6BF5">
      <w:pPr>
        <w:tabs>
          <w:tab w:val="clear" w:pos="567"/>
        </w:tabs>
        <w:spacing w:line="240" w:lineRule="auto"/>
        <w:ind w:left="567" w:hanging="567"/>
        <w:rPr>
          <w:lang w:val="nl-NL"/>
        </w:rPr>
      </w:pPr>
      <w:r w:rsidRPr="009D42B1">
        <w:rPr>
          <w:lang w:val="nl-NL"/>
        </w:rPr>
        <w:t>-</w:t>
      </w:r>
      <w:r w:rsidRPr="009D42B1">
        <w:rPr>
          <w:lang w:val="nl-NL"/>
        </w:rPr>
        <w:tab/>
        <w:t>Geef dit geneesmiddel niet door aan anderen, want het is alleen aan u voorgeschreven. Het kan schadelijk zijn voor anderen, ook al hebben zij dezelfde klachten als u.</w:t>
      </w:r>
    </w:p>
    <w:p w14:paraId="7EC8478F" w14:textId="77777777" w:rsidR="00667294" w:rsidRPr="009D42B1" w:rsidRDefault="00667294" w:rsidP="008F6BF5">
      <w:pPr>
        <w:spacing w:line="240" w:lineRule="auto"/>
        <w:ind w:left="567" w:right="-2" w:hanging="567"/>
        <w:rPr>
          <w:noProof/>
          <w:lang w:val="nl-NL"/>
        </w:rPr>
      </w:pPr>
      <w:r w:rsidRPr="009D42B1">
        <w:rPr>
          <w:lang w:val="nl-NL"/>
        </w:rPr>
        <w:t>-</w:t>
      </w:r>
      <w:r w:rsidRPr="009D42B1">
        <w:rPr>
          <w:lang w:val="nl-NL"/>
        </w:rPr>
        <w:tab/>
        <w:t>Krijgt u last van een van de bijwerkingen die in rubriek 4 staan? Of krijgt u een bijwerking die niet in deze bijsluiter staat? Neem dan contact op met uw arts of apotheker.</w:t>
      </w:r>
    </w:p>
    <w:p w14:paraId="646E3FD1" w14:textId="77777777" w:rsidR="00667294" w:rsidRDefault="00667294" w:rsidP="008F6BF5">
      <w:pPr>
        <w:numPr>
          <w:ilvl w:val="12"/>
          <w:numId w:val="0"/>
        </w:numPr>
        <w:tabs>
          <w:tab w:val="clear" w:pos="567"/>
        </w:tabs>
        <w:spacing w:line="240" w:lineRule="auto"/>
        <w:ind w:right="-2"/>
        <w:rPr>
          <w:lang w:val="nl-NL"/>
        </w:rPr>
      </w:pPr>
    </w:p>
    <w:p w14:paraId="7F86D7BB" w14:textId="77777777" w:rsidR="00E876FF" w:rsidRPr="009D42B1" w:rsidRDefault="00E876FF" w:rsidP="008F6BF5">
      <w:pPr>
        <w:numPr>
          <w:ilvl w:val="12"/>
          <w:numId w:val="0"/>
        </w:numPr>
        <w:tabs>
          <w:tab w:val="clear" w:pos="567"/>
        </w:tabs>
        <w:spacing w:line="240" w:lineRule="auto"/>
        <w:ind w:right="-2"/>
        <w:rPr>
          <w:lang w:val="nl-NL"/>
        </w:rPr>
      </w:pPr>
    </w:p>
    <w:p w14:paraId="74933354" w14:textId="77777777" w:rsidR="00667294" w:rsidRPr="009D42B1" w:rsidRDefault="00667294" w:rsidP="008F6BF5">
      <w:pPr>
        <w:numPr>
          <w:ilvl w:val="12"/>
          <w:numId w:val="0"/>
        </w:numPr>
        <w:tabs>
          <w:tab w:val="clear" w:pos="567"/>
        </w:tabs>
        <w:spacing w:line="240" w:lineRule="auto"/>
        <w:ind w:right="-2"/>
        <w:rPr>
          <w:lang w:val="nl-NL"/>
        </w:rPr>
      </w:pPr>
      <w:r w:rsidRPr="009D42B1">
        <w:rPr>
          <w:b/>
          <w:lang w:val="nl-NL"/>
        </w:rPr>
        <w:t>Inhoud van deze bijsluiter</w:t>
      </w:r>
    </w:p>
    <w:p w14:paraId="4E2507C3" w14:textId="77777777" w:rsidR="00667294" w:rsidRPr="009D42B1" w:rsidRDefault="00667294" w:rsidP="008F6BF5">
      <w:pPr>
        <w:tabs>
          <w:tab w:val="clear" w:pos="567"/>
        </w:tabs>
        <w:spacing w:line="240" w:lineRule="auto"/>
        <w:ind w:left="567" w:hanging="567"/>
        <w:rPr>
          <w:lang w:val="nl-NL"/>
        </w:rPr>
      </w:pPr>
      <w:r w:rsidRPr="009D42B1">
        <w:rPr>
          <w:lang w:val="nl-NL"/>
        </w:rPr>
        <w:t>1.</w:t>
      </w:r>
      <w:r w:rsidRPr="009D42B1">
        <w:rPr>
          <w:lang w:val="nl-NL"/>
        </w:rPr>
        <w:tab/>
        <w:t xml:space="preserve">Wat is </w:t>
      </w:r>
      <w:r w:rsidR="004009F1" w:rsidRPr="009D42B1">
        <w:rPr>
          <w:lang w:val="nl-NL"/>
        </w:rPr>
        <w:t>Emtricitabine/Tenofovirdisoproxil Mylan</w:t>
      </w:r>
      <w:r w:rsidRPr="009D42B1">
        <w:rPr>
          <w:lang w:val="nl-NL"/>
        </w:rPr>
        <w:t xml:space="preserve"> en waarvoor wordt dit middel gebruikt?</w:t>
      </w:r>
    </w:p>
    <w:p w14:paraId="7DA7B38E" w14:textId="77777777" w:rsidR="00667294" w:rsidRPr="009D42B1" w:rsidRDefault="00667294" w:rsidP="008F6BF5">
      <w:pPr>
        <w:tabs>
          <w:tab w:val="clear" w:pos="567"/>
        </w:tabs>
        <w:spacing w:line="240" w:lineRule="auto"/>
        <w:ind w:left="567" w:hanging="567"/>
        <w:rPr>
          <w:lang w:val="nl-NL"/>
        </w:rPr>
      </w:pPr>
      <w:r w:rsidRPr="009D42B1">
        <w:rPr>
          <w:lang w:val="nl-NL"/>
        </w:rPr>
        <w:t>2.</w:t>
      </w:r>
      <w:r w:rsidRPr="009D42B1">
        <w:rPr>
          <w:lang w:val="nl-NL"/>
        </w:rPr>
        <w:tab/>
        <w:t>Wanneer mag u dit middel niet gebruiken of moet u er extra voorzichtig mee zijn?</w:t>
      </w:r>
    </w:p>
    <w:p w14:paraId="25A0481F" w14:textId="77777777" w:rsidR="00667294" w:rsidRPr="009D42B1" w:rsidRDefault="00667294" w:rsidP="008F6BF5">
      <w:pPr>
        <w:tabs>
          <w:tab w:val="clear" w:pos="567"/>
        </w:tabs>
        <w:spacing w:line="240" w:lineRule="auto"/>
        <w:ind w:left="567" w:hanging="567"/>
        <w:rPr>
          <w:lang w:val="nl-NL"/>
        </w:rPr>
      </w:pPr>
      <w:r w:rsidRPr="009D42B1">
        <w:rPr>
          <w:lang w:val="nl-NL"/>
        </w:rPr>
        <w:t>3.</w:t>
      </w:r>
      <w:r w:rsidRPr="009D42B1">
        <w:rPr>
          <w:lang w:val="nl-NL"/>
        </w:rPr>
        <w:tab/>
        <w:t>Hoe neemt u dit middel in?</w:t>
      </w:r>
    </w:p>
    <w:p w14:paraId="10FB98B8" w14:textId="77777777" w:rsidR="00667294" w:rsidRPr="009D42B1" w:rsidRDefault="00667294" w:rsidP="008F6BF5">
      <w:pPr>
        <w:tabs>
          <w:tab w:val="clear" w:pos="567"/>
        </w:tabs>
        <w:spacing w:line="240" w:lineRule="auto"/>
        <w:ind w:left="567" w:hanging="567"/>
        <w:rPr>
          <w:lang w:val="nl-NL"/>
        </w:rPr>
      </w:pPr>
      <w:r w:rsidRPr="009D42B1">
        <w:rPr>
          <w:lang w:val="nl-NL"/>
        </w:rPr>
        <w:t>4.</w:t>
      </w:r>
      <w:r w:rsidRPr="009D42B1">
        <w:rPr>
          <w:lang w:val="nl-NL"/>
        </w:rPr>
        <w:tab/>
        <w:t>Mogelijke bijwerkingen</w:t>
      </w:r>
    </w:p>
    <w:p w14:paraId="1F1E7AF3" w14:textId="77777777" w:rsidR="00667294" w:rsidRPr="009D42B1" w:rsidRDefault="00667294" w:rsidP="008F6BF5">
      <w:pPr>
        <w:tabs>
          <w:tab w:val="clear" w:pos="567"/>
        </w:tabs>
        <w:spacing w:line="240" w:lineRule="auto"/>
        <w:ind w:left="567" w:hanging="567"/>
        <w:rPr>
          <w:lang w:val="nl-NL"/>
        </w:rPr>
      </w:pPr>
      <w:r w:rsidRPr="009D42B1">
        <w:rPr>
          <w:lang w:val="nl-NL"/>
        </w:rPr>
        <w:t>5.</w:t>
      </w:r>
      <w:r w:rsidRPr="009D42B1">
        <w:rPr>
          <w:lang w:val="nl-NL"/>
        </w:rPr>
        <w:tab/>
        <w:t>Hoe bewaart u dit middel?</w:t>
      </w:r>
    </w:p>
    <w:p w14:paraId="6F5F8747" w14:textId="77777777" w:rsidR="00667294" w:rsidRPr="009D42B1" w:rsidRDefault="00667294" w:rsidP="008F6BF5">
      <w:pPr>
        <w:tabs>
          <w:tab w:val="clear" w:pos="567"/>
        </w:tabs>
        <w:spacing w:line="240" w:lineRule="auto"/>
        <w:ind w:left="567" w:hanging="567"/>
        <w:rPr>
          <w:lang w:val="nl-NL"/>
        </w:rPr>
      </w:pPr>
      <w:r w:rsidRPr="009D42B1">
        <w:rPr>
          <w:lang w:val="nl-NL"/>
        </w:rPr>
        <w:t>6.</w:t>
      </w:r>
      <w:r w:rsidRPr="009D42B1">
        <w:rPr>
          <w:lang w:val="nl-NL"/>
        </w:rPr>
        <w:tab/>
        <w:t>Inhoud van de verpakking en overige informatie</w:t>
      </w:r>
    </w:p>
    <w:p w14:paraId="3ED5A82D" w14:textId="77777777" w:rsidR="00667294" w:rsidRPr="009D42B1" w:rsidRDefault="00667294" w:rsidP="008F6BF5">
      <w:pPr>
        <w:numPr>
          <w:ilvl w:val="12"/>
          <w:numId w:val="0"/>
        </w:numPr>
        <w:tabs>
          <w:tab w:val="clear" w:pos="567"/>
        </w:tabs>
        <w:spacing w:line="240" w:lineRule="auto"/>
        <w:ind w:right="-2"/>
        <w:rPr>
          <w:lang w:val="nl-NL"/>
        </w:rPr>
      </w:pPr>
    </w:p>
    <w:p w14:paraId="25A1AA14" w14:textId="77777777" w:rsidR="00667294" w:rsidRPr="009D42B1" w:rsidRDefault="00667294" w:rsidP="008F6BF5">
      <w:pPr>
        <w:numPr>
          <w:ilvl w:val="12"/>
          <w:numId w:val="0"/>
        </w:numPr>
        <w:tabs>
          <w:tab w:val="clear" w:pos="567"/>
        </w:tabs>
        <w:spacing w:line="240" w:lineRule="auto"/>
        <w:rPr>
          <w:lang w:val="nl-NL"/>
        </w:rPr>
      </w:pPr>
    </w:p>
    <w:p w14:paraId="4606920A" w14:textId="77777777" w:rsidR="00667294" w:rsidRPr="009D42B1" w:rsidRDefault="00667294" w:rsidP="008F6BF5">
      <w:pPr>
        <w:keepNext/>
        <w:keepLines/>
        <w:numPr>
          <w:ilvl w:val="12"/>
          <w:numId w:val="0"/>
        </w:numPr>
        <w:tabs>
          <w:tab w:val="clear" w:pos="567"/>
        </w:tabs>
        <w:spacing w:line="240" w:lineRule="auto"/>
        <w:ind w:left="567" w:hanging="567"/>
        <w:rPr>
          <w:b/>
          <w:bCs/>
          <w:lang w:val="nl-NL"/>
        </w:rPr>
      </w:pPr>
      <w:r w:rsidRPr="009D42B1">
        <w:rPr>
          <w:b/>
          <w:bCs/>
          <w:lang w:val="nl-NL"/>
        </w:rPr>
        <w:t>1.</w:t>
      </w:r>
      <w:r w:rsidRPr="009D42B1">
        <w:rPr>
          <w:b/>
          <w:bCs/>
          <w:lang w:val="nl-NL"/>
        </w:rPr>
        <w:tab/>
      </w:r>
      <w:r w:rsidRPr="009D42B1">
        <w:rPr>
          <w:b/>
          <w:lang w:val="nl-NL"/>
        </w:rPr>
        <w:t xml:space="preserve">Wat is </w:t>
      </w:r>
      <w:r w:rsidR="004009F1" w:rsidRPr="009D42B1">
        <w:rPr>
          <w:b/>
          <w:lang w:val="nl-NL"/>
        </w:rPr>
        <w:t>Emtricitabine/Tenofovirdisoproxil Mylan</w:t>
      </w:r>
      <w:r w:rsidRPr="009D42B1">
        <w:rPr>
          <w:b/>
          <w:lang w:val="nl-NL"/>
        </w:rPr>
        <w:t xml:space="preserve"> en waarvoor wordt dit middel gebruikt</w:t>
      </w:r>
      <w:r w:rsidRPr="009D42B1">
        <w:rPr>
          <w:b/>
          <w:caps/>
          <w:lang w:val="nl-NL"/>
        </w:rPr>
        <w:t>?</w:t>
      </w:r>
    </w:p>
    <w:p w14:paraId="051D5C22" w14:textId="77777777" w:rsidR="00667294" w:rsidRPr="009D42B1" w:rsidRDefault="00667294" w:rsidP="008F6BF5">
      <w:pPr>
        <w:keepNext/>
        <w:keepLines/>
        <w:numPr>
          <w:ilvl w:val="12"/>
          <w:numId w:val="0"/>
        </w:numPr>
        <w:tabs>
          <w:tab w:val="clear" w:pos="567"/>
        </w:tabs>
        <w:spacing w:line="240" w:lineRule="auto"/>
        <w:rPr>
          <w:lang w:val="nl-NL"/>
        </w:rPr>
      </w:pPr>
    </w:p>
    <w:p w14:paraId="5264374D" w14:textId="77777777" w:rsidR="00667294" w:rsidRPr="009D42B1" w:rsidRDefault="00BC18B3" w:rsidP="008F6BF5">
      <w:pPr>
        <w:tabs>
          <w:tab w:val="clear" w:pos="567"/>
        </w:tabs>
        <w:spacing w:line="240" w:lineRule="auto"/>
        <w:rPr>
          <w:lang w:val="nl-NL"/>
        </w:rPr>
      </w:pPr>
      <w:r w:rsidRPr="009D42B1">
        <w:rPr>
          <w:b/>
          <w:bCs/>
          <w:lang w:val="nl-NL"/>
        </w:rPr>
        <w:t>Dit middel</w:t>
      </w:r>
      <w:r w:rsidR="00667294" w:rsidRPr="009D42B1">
        <w:rPr>
          <w:b/>
          <w:bCs/>
          <w:lang w:val="nl-NL"/>
        </w:rPr>
        <w:t xml:space="preserve"> bevat twee werkzame stoffen,</w:t>
      </w:r>
      <w:r w:rsidR="00667294" w:rsidRPr="009D42B1">
        <w:rPr>
          <w:lang w:val="nl-NL"/>
        </w:rPr>
        <w:t xml:space="preserve"> </w:t>
      </w:r>
      <w:r w:rsidR="00667294" w:rsidRPr="009D42B1">
        <w:rPr>
          <w:i/>
          <w:iCs/>
          <w:lang w:val="nl-NL"/>
        </w:rPr>
        <w:t>emtricitabine</w:t>
      </w:r>
      <w:r w:rsidR="00667294" w:rsidRPr="009D42B1">
        <w:rPr>
          <w:lang w:val="nl-NL"/>
        </w:rPr>
        <w:t xml:space="preserve"> en </w:t>
      </w:r>
      <w:r w:rsidR="00667294" w:rsidRPr="009D42B1">
        <w:rPr>
          <w:i/>
          <w:iCs/>
          <w:lang w:val="nl-NL"/>
        </w:rPr>
        <w:t>tenofovirdisoproxil.</w:t>
      </w:r>
      <w:r w:rsidR="00667294" w:rsidRPr="009D42B1">
        <w:rPr>
          <w:lang w:val="nl-NL"/>
        </w:rPr>
        <w:t xml:space="preserve"> Beide werkzame stoffen zijn </w:t>
      </w:r>
      <w:r w:rsidR="00667294" w:rsidRPr="009D42B1">
        <w:rPr>
          <w:i/>
          <w:iCs/>
          <w:lang w:val="nl-NL"/>
        </w:rPr>
        <w:t>antiretrovirale</w:t>
      </w:r>
      <w:r w:rsidR="00667294" w:rsidRPr="009D42B1">
        <w:rPr>
          <w:lang w:val="nl-NL"/>
        </w:rPr>
        <w:t xml:space="preserve"> geneesmiddelen die gebruikt worden voor de behandeling van HIV</w:t>
      </w:r>
      <w:r w:rsidR="00667294" w:rsidRPr="009D42B1">
        <w:rPr>
          <w:lang w:val="nl-NL"/>
        </w:rPr>
        <w:noBreakHyphen/>
        <w:t xml:space="preserve">infectie. Emtricitabine is een </w:t>
      </w:r>
      <w:r w:rsidR="00667294" w:rsidRPr="009D42B1">
        <w:rPr>
          <w:i/>
          <w:iCs/>
          <w:lang w:val="nl-NL"/>
        </w:rPr>
        <w:t>nucleoside reverse-transcriptaseremmer</w:t>
      </w:r>
      <w:r w:rsidR="00667294" w:rsidRPr="009D42B1">
        <w:rPr>
          <w:lang w:val="nl-NL"/>
        </w:rPr>
        <w:t xml:space="preserve"> en tenofovir is een </w:t>
      </w:r>
      <w:r w:rsidR="00667294" w:rsidRPr="009D42B1">
        <w:rPr>
          <w:i/>
          <w:iCs/>
          <w:lang w:val="nl-NL"/>
        </w:rPr>
        <w:t>nucleotide reverse-transcriptaseremmer.</w:t>
      </w:r>
      <w:r w:rsidR="00667294" w:rsidRPr="009D42B1">
        <w:rPr>
          <w:lang w:val="nl-NL"/>
        </w:rPr>
        <w:t xml:space="preserve"> Beiden zijn echter over het algemeen bekend als NRTIs en zij werken door het belemmeren van de normale werking van een enzym (reverse transcriptase) dat voor het virus noodzakelijk is om zich te vermenigvuldigen.</w:t>
      </w:r>
    </w:p>
    <w:p w14:paraId="69AA7297" w14:textId="77777777" w:rsidR="00667294" w:rsidRPr="009D42B1" w:rsidRDefault="00667294" w:rsidP="008F6BF5">
      <w:pPr>
        <w:tabs>
          <w:tab w:val="clear" w:pos="567"/>
        </w:tabs>
        <w:spacing w:line="240" w:lineRule="auto"/>
        <w:rPr>
          <w:lang w:val="nl-NL"/>
        </w:rPr>
      </w:pPr>
    </w:p>
    <w:p w14:paraId="4AFB0118" w14:textId="77777777" w:rsidR="00667294" w:rsidRPr="009D42B1" w:rsidRDefault="00BC18B3" w:rsidP="008F6BF5">
      <w:pPr>
        <w:numPr>
          <w:ilvl w:val="0"/>
          <w:numId w:val="18"/>
        </w:numPr>
        <w:tabs>
          <w:tab w:val="clear" w:pos="567"/>
        </w:tabs>
        <w:spacing w:line="240" w:lineRule="auto"/>
        <w:ind w:left="567" w:hanging="567"/>
        <w:contextualSpacing/>
        <w:rPr>
          <w:b/>
          <w:lang w:val="nl-NL"/>
        </w:rPr>
      </w:pPr>
      <w:r w:rsidRPr="009D42B1">
        <w:rPr>
          <w:b/>
          <w:lang w:val="nl-NL"/>
        </w:rPr>
        <w:t>Dit middel</w:t>
      </w:r>
      <w:r w:rsidR="00667294" w:rsidRPr="009D42B1">
        <w:rPr>
          <w:b/>
          <w:lang w:val="nl-NL"/>
        </w:rPr>
        <w:t xml:space="preserve"> wordt gebruikt voor de behandeling van een infectie met het humaan immunodeficiëntievirus 1 (HIV</w:t>
      </w:r>
      <w:r w:rsidR="00D17918" w:rsidRPr="009D42B1">
        <w:rPr>
          <w:b/>
          <w:lang w:val="nl-NL"/>
        </w:rPr>
        <w:noBreakHyphen/>
      </w:r>
      <w:r w:rsidR="00667294" w:rsidRPr="009D42B1">
        <w:rPr>
          <w:b/>
          <w:lang w:val="nl-NL"/>
        </w:rPr>
        <w:t>1) bij volwassenen.</w:t>
      </w:r>
    </w:p>
    <w:p w14:paraId="1A65C153" w14:textId="77777777" w:rsidR="002C45C1" w:rsidRPr="009D42B1" w:rsidRDefault="002C45C1" w:rsidP="008F6BF5">
      <w:pPr>
        <w:numPr>
          <w:ilvl w:val="0"/>
          <w:numId w:val="18"/>
        </w:numPr>
        <w:tabs>
          <w:tab w:val="clear" w:pos="567"/>
        </w:tabs>
        <w:spacing w:line="240" w:lineRule="auto"/>
        <w:ind w:left="567" w:hanging="567"/>
        <w:contextualSpacing/>
        <w:rPr>
          <w:lang w:val="nl-NL"/>
        </w:rPr>
      </w:pPr>
      <w:r w:rsidRPr="009D42B1">
        <w:rPr>
          <w:b/>
          <w:lang w:val="nl-NL"/>
        </w:rPr>
        <w:t>Het wordt ook gebruikt voor de behandeling van HIV bij jongeren in de leeftijd van 12 tot minder dan 18 jaar die minstens 35 kg wegen</w:t>
      </w:r>
      <w:r w:rsidRPr="009D42B1">
        <w:rPr>
          <w:lang w:val="nl-NL"/>
        </w:rPr>
        <w:t xml:space="preserve"> en die eerder zijn behandeld met andere HIV-geneesmiddelen die niet meer werkzaam zijn of bijwerkingen hebben veroorzaakt.</w:t>
      </w:r>
    </w:p>
    <w:p w14:paraId="4CB64B31" w14:textId="77777777" w:rsidR="002C45C1" w:rsidRPr="009D42B1" w:rsidRDefault="002C45C1" w:rsidP="008F6BF5">
      <w:pPr>
        <w:tabs>
          <w:tab w:val="clear" w:pos="567"/>
        </w:tabs>
        <w:spacing w:line="240" w:lineRule="auto"/>
        <w:ind w:left="567"/>
        <w:contextualSpacing/>
        <w:rPr>
          <w:lang w:val="nl-NL"/>
        </w:rPr>
      </w:pPr>
    </w:p>
    <w:p w14:paraId="086F7FEE" w14:textId="77777777" w:rsidR="00667294" w:rsidRPr="009D42B1" w:rsidRDefault="001A6927" w:rsidP="008F6BF5">
      <w:pPr>
        <w:numPr>
          <w:ilvl w:val="0"/>
          <w:numId w:val="32"/>
        </w:numPr>
        <w:tabs>
          <w:tab w:val="clear" w:pos="567"/>
        </w:tabs>
        <w:spacing w:line="240" w:lineRule="auto"/>
        <w:ind w:left="1134" w:right="-2" w:hanging="567"/>
        <w:rPr>
          <w:lang w:val="nl-NL"/>
        </w:rPr>
      </w:pPr>
      <w:r w:rsidRPr="009D42B1">
        <w:rPr>
          <w:lang w:val="nl-NL"/>
        </w:rPr>
        <w:t>Dit middel</w:t>
      </w:r>
      <w:r w:rsidR="00667294" w:rsidRPr="009D42B1">
        <w:rPr>
          <w:lang w:val="nl-NL"/>
        </w:rPr>
        <w:t xml:space="preserve"> moet altijd gebruikt worden in combinatie met andere geneesmiddelen voor de behandeling van HIV</w:t>
      </w:r>
      <w:r w:rsidR="00667294" w:rsidRPr="009D42B1">
        <w:rPr>
          <w:lang w:val="nl-NL"/>
        </w:rPr>
        <w:noBreakHyphen/>
        <w:t xml:space="preserve">infectie. </w:t>
      </w:r>
    </w:p>
    <w:p w14:paraId="388B7ADE" w14:textId="77777777" w:rsidR="00667294" w:rsidRPr="009D42B1" w:rsidRDefault="001A6927" w:rsidP="008F6BF5">
      <w:pPr>
        <w:pStyle w:val="ListParagraph"/>
        <w:numPr>
          <w:ilvl w:val="0"/>
          <w:numId w:val="32"/>
        </w:numPr>
        <w:ind w:left="1134" w:hanging="567"/>
        <w:jc w:val="left"/>
        <w:outlineLvl w:val="9"/>
        <w:rPr>
          <w:b w:val="0"/>
          <w:szCs w:val="22"/>
          <w:lang w:val="nl-NL"/>
        </w:rPr>
      </w:pPr>
      <w:r w:rsidRPr="009D42B1">
        <w:rPr>
          <w:b w:val="0"/>
          <w:szCs w:val="22"/>
          <w:lang w:val="nl-NL"/>
        </w:rPr>
        <w:t>Dit middel</w:t>
      </w:r>
      <w:r w:rsidR="00667294" w:rsidRPr="009D42B1">
        <w:rPr>
          <w:b w:val="0"/>
          <w:szCs w:val="22"/>
          <w:lang w:val="nl-NL"/>
        </w:rPr>
        <w:t xml:space="preserve"> kan toegediend worden in plaats van emtricitabine en tenofovirdisoproxil die afzonderlijk worden gebruikt in dezelfde doses.</w:t>
      </w:r>
    </w:p>
    <w:p w14:paraId="684CDFDD" w14:textId="77777777" w:rsidR="00667294" w:rsidRPr="009D42B1" w:rsidRDefault="00667294" w:rsidP="008F6BF5">
      <w:pPr>
        <w:tabs>
          <w:tab w:val="clear" w:pos="567"/>
        </w:tabs>
        <w:spacing w:line="240" w:lineRule="auto"/>
        <w:rPr>
          <w:rFonts w:eastAsia="Calibri"/>
          <w:bCs/>
          <w:noProof/>
          <w:lang w:val="nl-NL" w:eastAsia="zh-CN"/>
        </w:rPr>
      </w:pPr>
    </w:p>
    <w:p w14:paraId="6834FDBF" w14:textId="77777777" w:rsidR="00667294" w:rsidRPr="009D42B1" w:rsidRDefault="00667294" w:rsidP="008F6BF5">
      <w:pPr>
        <w:tabs>
          <w:tab w:val="clear" w:pos="567"/>
        </w:tabs>
        <w:spacing w:line="240" w:lineRule="auto"/>
        <w:rPr>
          <w:lang w:val="nl-NL"/>
        </w:rPr>
      </w:pPr>
      <w:r w:rsidRPr="009D42B1">
        <w:rPr>
          <w:b/>
          <w:bCs/>
          <w:lang w:val="nl-NL"/>
        </w:rPr>
        <w:t>Dit geneesmiddel biedt geen genezing van HIV</w:t>
      </w:r>
      <w:r w:rsidRPr="009D42B1">
        <w:rPr>
          <w:b/>
          <w:bCs/>
          <w:lang w:val="nl-NL"/>
        </w:rPr>
        <w:noBreakHyphen/>
        <w:t>infectie.</w:t>
      </w:r>
      <w:r w:rsidRPr="009D42B1">
        <w:rPr>
          <w:lang w:val="nl-NL"/>
        </w:rPr>
        <w:t xml:space="preserve"> Het is mogelijk dat u in de tijd dat u </w:t>
      </w:r>
      <w:r w:rsidR="001A6927" w:rsidRPr="009D42B1">
        <w:rPr>
          <w:lang w:val="nl-NL"/>
        </w:rPr>
        <w:t>dit middel</w:t>
      </w:r>
      <w:r w:rsidRPr="009D42B1">
        <w:rPr>
          <w:lang w:val="nl-NL"/>
        </w:rPr>
        <w:t xml:space="preserve"> gebruikt toch infecties of andere ziektes </w:t>
      </w:r>
      <w:r w:rsidR="00B51259" w:rsidRPr="009D42B1">
        <w:rPr>
          <w:lang w:val="nl-NL"/>
        </w:rPr>
        <w:t xml:space="preserve">oploopt </w:t>
      </w:r>
      <w:r w:rsidRPr="009D42B1">
        <w:rPr>
          <w:lang w:val="nl-NL"/>
        </w:rPr>
        <w:t xml:space="preserve">die samenhangen met </w:t>
      </w:r>
      <w:r w:rsidR="00B51259" w:rsidRPr="009D42B1">
        <w:rPr>
          <w:lang w:val="nl-NL"/>
        </w:rPr>
        <w:t xml:space="preserve">een </w:t>
      </w:r>
      <w:r w:rsidRPr="009D42B1">
        <w:rPr>
          <w:lang w:val="nl-NL"/>
        </w:rPr>
        <w:t>HIV</w:t>
      </w:r>
      <w:r w:rsidRPr="009D42B1">
        <w:rPr>
          <w:lang w:val="nl-NL"/>
        </w:rPr>
        <w:noBreakHyphen/>
        <w:t>infectie.</w:t>
      </w:r>
    </w:p>
    <w:p w14:paraId="53F767C5" w14:textId="77777777" w:rsidR="00667294" w:rsidRPr="009D42B1" w:rsidRDefault="00667294" w:rsidP="008F6BF5">
      <w:pPr>
        <w:numPr>
          <w:ilvl w:val="12"/>
          <w:numId w:val="0"/>
        </w:numPr>
        <w:tabs>
          <w:tab w:val="clear" w:pos="567"/>
        </w:tabs>
        <w:spacing w:line="240" w:lineRule="auto"/>
        <w:ind w:right="-2"/>
        <w:rPr>
          <w:lang w:val="nl-NL"/>
        </w:rPr>
      </w:pPr>
    </w:p>
    <w:p w14:paraId="5554D32C" w14:textId="77777777" w:rsidR="008921A2" w:rsidRPr="009D42B1" w:rsidRDefault="008921A2" w:rsidP="008F6BF5">
      <w:pPr>
        <w:numPr>
          <w:ilvl w:val="0"/>
          <w:numId w:val="18"/>
        </w:numPr>
        <w:tabs>
          <w:tab w:val="clear" w:pos="567"/>
        </w:tabs>
        <w:spacing w:line="240" w:lineRule="auto"/>
        <w:ind w:left="567" w:hanging="567"/>
        <w:contextualSpacing/>
        <w:rPr>
          <w:lang w:val="nl-NL"/>
        </w:rPr>
      </w:pPr>
      <w:r w:rsidRPr="009D42B1">
        <w:rPr>
          <w:b/>
          <w:lang w:val="nl-NL"/>
        </w:rPr>
        <w:t xml:space="preserve">Dit middel wordt ook gebruikt om </w:t>
      </w:r>
      <w:r w:rsidR="002C45C1" w:rsidRPr="009D42B1">
        <w:rPr>
          <w:b/>
          <w:lang w:val="nl-NL"/>
        </w:rPr>
        <w:t>bij volwassenen</w:t>
      </w:r>
      <w:r w:rsidR="00C50FA8" w:rsidRPr="009D42B1">
        <w:rPr>
          <w:b/>
          <w:lang w:val="nl-NL"/>
        </w:rPr>
        <w:t xml:space="preserve"> en bij jongeren vanaf 12 jaar tot 18 jaar die minstens 35 kg wegen,</w:t>
      </w:r>
      <w:r w:rsidR="002C45C1" w:rsidRPr="009D42B1">
        <w:rPr>
          <w:b/>
          <w:lang w:val="nl-NL"/>
        </w:rPr>
        <w:t xml:space="preserve"> </w:t>
      </w:r>
      <w:r w:rsidRPr="009D42B1">
        <w:rPr>
          <w:b/>
          <w:lang w:val="nl-NL"/>
        </w:rPr>
        <w:t>het risico op het oplopen van een HIV</w:t>
      </w:r>
      <w:r w:rsidRPr="009D42B1">
        <w:rPr>
          <w:b/>
          <w:lang w:val="nl-NL"/>
        </w:rPr>
        <w:noBreakHyphen/>
        <w:t>1-infectie te verlagen</w:t>
      </w:r>
      <w:r w:rsidRPr="009D42B1">
        <w:rPr>
          <w:lang w:val="nl-NL"/>
        </w:rPr>
        <w:t xml:space="preserve"> wanneer het wordt gebruikt als dagelijkse behandeling in combinatie met maatregelen voor veiligere seks. </w:t>
      </w:r>
    </w:p>
    <w:p w14:paraId="32361A53" w14:textId="77777777" w:rsidR="008921A2" w:rsidRPr="009D42B1" w:rsidRDefault="008921A2" w:rsidP="008F6BF5">
      <w:pPr>
        <w:tabs>
          <w:tab w:val="clear" w:pos="567"/>
        </w:tabs>
        <w:spacing w:line="240" w:lineRule="auto"/>
        <w:ind w:left="567"/>
        <w:contextualSpacing/>
        <w:rPr>
          <w:lang w:val="nl-NL"/>
        </w:rPr>
      </w:pPr>
      <w:r w:rsidRPr="009D42B1">
        <w:rPr>
          <w:lang w:val="nl-NL"/>
        </w:rPr>
        <w:t>Zie rubriek 2 voor een lijst van voorzorgsmaatregelen die tegen een HIV-infectie kunnen worden genomen.</w:t>
      </w:r>
    </w:p>
    <w:p w14:paraId="609CA5BC" w14:textId="77777777" w:rsidR="008921A2" w:rsidRPr="009D42B1" w:rsidRDefault="008921A2" w:rsidP="008F6BF5">
      <w:pPr>
        <w:numPr>
          <w:ilvl w:val="12"/>
          <w:numId w:val="0"/>
        </w:numPr>
        <w:tabs>
          <w:tab w:val="clear" w:pos="567"/>
        </w:tabs>
        <w:spacing w:line="240" w:lineRule="auto"/>
        <w:ind w:right="-2"/>
        <w:rPr>
          <w:lang w:val="nl-NL"/>
        </w:rPr>
      </w:pPr>
    </w:p>
    <w:p w14:paraId="748F175A" w14:textId="77777777" w:rsidR="006238D8" w:rsidRPr="009D42B1" w:rsidRDefault="006238D8" w:rsidP="008F6BF5">
      <w:pPr>
        <w:numPr>
          <w:ilvl w:val="12"/>
          <w:numId w:val="0"/>
        </w:numPr>
        <w:tabs>
          <w:tab w:val="clear" w:pos="567"/>
        </w:tabs>
        <w:spacing w:line="240" w:lineRule="auto"/>
        <w:ind w:right="-2"/>
        <w:rPr>
          <w:lang w:val="nl-NL"/>
        </w:rPr>
      </w:pPr>
    </w:p>
    <w:p w14:paraId="307FD3C7" w14:textId="77777777" w:rsidR="00667294" w:rsidRPr="009D42B1" w:rsidRDefault="00667294" w:rsidP="008F6BF5">
      <w:pPr>
        <w:keepNext/>
        <w:keepLines/>
        <w:numPr>
          <w:ilvl w:val="12"/>
          <w:numId w:val="0"/>
        </w:numPr>
        <w:tabs>
          <w:tab w:val="clear" w:pos="567"/>
        </w:tabs>
        <w:spacing w:line="240" w:lineRule="auto"/>
        <w:ind w:left="567" w:hanging="567"/>
        <w:rPr>
          <w:b/>
          <w:bCs/>
          <w:lang w:val="nl-NL"/>
        </w:rPr>
      </w:pPr>
      <w:r w:rsidRPr="009D42B1">
        <w:rPr>
          <w:b/>
          <w:bCs/>
          <w:lang w:val="nl-NL"/>
        </w:rPr>
        <w:t>2.</w:t>
      </w:r>
      <w:r w:rsidRPr="009D42B1">
        <w:rPr>
          <w:b/>
          <w:bCs/>
          <w:lang w:val="nl-NL"/>
        </w:rPr>
        <w:tab/>
      </w:r>
      <w:r w:rsidRPr="009D42B1">
        <w:rPr>
          <w:b/>
          <w:lang w:val="nl-NL"/>
        </w:rPr>
        <w:t>Wanneer mag u dit middel niet gebruiken of moet u er extra voorzichtig mee zijn</w:t>
      </w:r>
      <w:r w:rsidRPr="009D42B1">
        <w:rPr>
          <w:b/>
          <w:caps/>
          <w:lang w:val="nl-NL"/>
        </w:rPr>
        <w:t>?</w:t>
      </w:r>
    </w:p>
    <w:p w14:paraId="32EC4B57" w14:textId="77777777" w:rsidR="00667294" w:rsidRPr="009D42B1" w:rsidRDefault="00667294" w:rsidP="008F6BF5">
      <w:pPr>
        <w:keepNext/>
        <w:keepLines/>
        <w:numPr>
          <w:ilvl w:val="12"/>
          <w:numId w:val="0"/>
        </w:numPr>
        <w:tabs>
          <w:tab w:val="clear" w:pos="567"/>
        </w:tabs>
        <w:spacing w:line="240" w:lineRule="auto"/>
        <w:rPr>
          <w:lang w:val="nl-NL"/>
        </w:rPr>
      </w:pPr>
    </w:p>
    <w:p w14:paraId="2E131E7A" w14:textId="77777777" w:rsidR="00667294" w:rsidRPr="009D42B1" w:rsidRDefault="008921A2" w:rsidP="008F6BF5">
      <w:pPr>
        <w:keepNext/>
        <w:keepLines/>
        <w:tabs>
          <w:tab w:val="clear" w:pos="567"/>
        </w:tabs>
        <w:spacing w:line="240" w:lineRule="auto"/>
        <w:rPr>
          <w:lang w:val="nl-NL"/>
        </w:rPr>
      </w:pPr>
      <w:r w:rsidRPr="009D42B1">
        <w:rPr>
          <w:b/>
          <w:lang w:val="nl-NL"/>
        </w:rPr>
        <w:t>Als u allergisch bent</w:t>
      </w:r>
      <w:r w:rsidRPr="009D42B1">
        <w:rPr>
          <w:lang w:val="nl-NL"/>
        </w:rPr>
        <w:t xml:space="preserve"> voor </w:t>
      </w:r>
      <w:r w:rsidR="00C50FA8" w:rsidRPr="009D42B1">
        <w:rPr>
          <w:lang w:val="nl-NL"/>
        </w:rPr>
        <w:t>ee</w:t>
      </w:r>
      <w:r w:rsidRPr="009D42B1">
        <w:rPr>
          <w:lang w:val="nl-NL"/>
        </w:rPr>
        <w:t xml:space="preserve">n van de stoffen in dit geneesmiddel mag u het </w:t>
      </w:r>
      <w:r w:rsidRPr="009D42B1">
        <w:rPr>
          <w:b/>
          <w:lang w:val="nl-NL"/>
        </w:rPr>
        <w:t>niet gebruiken voor de behandeling van HIV of voor vermindering van het risico om HIV op te lopen</w:t>
      </w:r>
      <w:r w:rsidRPr="009D42B1">
        <w:rPr>
          <w:b/>
          <w:bCs/>
          <w:lang w:val="nl-NL"/>
        </w:rPr>
        <w:t>.</w:t>
      </w:r>
      <w:r w:rsidR="00145C85" w:rsidRPr="009D42B1">
        <w:rPr>
          <w:b/>
          <w:bCs/>
          <w:lang w:val="nl-NL"/>
        </w:rPr>
        <w:t xml:space="preserve"> </w:t>
      </w:r>
      <w:r w:rsidR="00667294" w:rsidRPr="009D42B1">
        <w:rPr>
          <w:lang w:val="nl-NL"/>
        </w:rPr>
        <w:t>Deze stoffen kunt u vinden in rubriek 6.</w:t>
      </w:r>
    </w:p>
    <w:p w14:paraId="2E84E7F1" w14:textId="77777777" w:rsidR="00667294" w:rsidRPr="009D42B1" w:rsidRDefault="00667294" w:rsidP="008F6BF5">
      <w:pPr>
        <w:keepNext/>
        <w:keepLines/>
        <w:tabs>
          <w:tab w:val="clear" w:pos="567"/>
        </w:tabs>
        <w:spacing w:line="240" w:lineRule="auto"/>
        <w:rPr>
          <w:lang w:val="nl-NL"/>
        </w:rPr>
      </w:pPr>
    </w:p>
    <w:p w14:paraId="3BC2D62D" w14:textId="77777777" w:rsidR="00667294" w:rsidRPr="009D42B1" w:rsidRDefault="00667294" w:rsidP="008F6BF5">
      <w:pPr>
        <w:tabs>
          <w:tab w:val="clear" w:pos="567"/>
        </w:tabs>
        <w:spacing w:line="240" w:lineRule="auto"/>
        <w:ind w:left="567" w:hanging="567"/>
        <w:rPr>
          <w:b/>
          <w:bCs/>
          <w:lang w:val="nl-NL"/>
        </w:rPr>
      </w:pPr>
      <w:r w:rsidRPr="009D42B1">
        <w:rPr>
          <w:b/>
          <w:lang w:val="nl-NL"/>
        </w:rPr>
        <w:sym w:font="Wingdings" w:char="F0E0"/>
      </w:r>
      <w:r w:rsidRPr="009D42B1">
        <w:rPr>
          <w:color w:val="008480"/>
          <w:lang w:val="nl-NL" w:eastAsia="en-GB"/>
        </w:rPr>
        <w:tab/>
      </w:r>
      <w:r w:rsidRPr="009D42B1">
        <w:rPr>
          <w:b/>
          <w:bCs/>
          <w:lang w:val="nl-NL"/>
        </w:rPr>
        <w:t>Als dit voor u geldt, licht dan uw arts onmiddellijk in.</w:t>
      </w:r>
    </w:p>
    <w:p w14:paraId="3C9F5D15" w14:textId="77777777" w:rsidR="008921A2" w:rsidRPr="009D42B1" w:rsidRDefault="008921A2" w:rsidP="008F6BF5">
      <w:pPr>
        <w:pStyle w:val="TOCHeadings"/>
        <w:keepNext/>
        <w:keepLines/>
        <w:widowControl/>
        <w:tabs>
          <w:tab w:val="clear" w:pos="4672"/>
          <w:tab w:val="clear" w:pos="9344"/>
        </w:tabs>
        <w:spacing w:before="0" w:after="0"/>
        <w:rPr>
          <w:rFonts w:ascii="Times New Roman" w:hAnsi="Times New Roman" w:cs="Times New Roman"/>
          <w:b w:val="0"/>
          <w:lang w:val="nl-NL"/>
        </w:rPr>
      </w:pPr>
    </w:p>
    <w:p w14:paraId="48C2B536" w14:textId="77777777" w:rsidR="00813F4C" w:rsidRPr="009D42B1" w:rsidRDefault="00813F4C" w:rsidP="008F6BF5">
      <w:pPr>
        <w:pStyle w:val="TOCHeadings"/>
        <w:keepNext/>
        <w:keepLines/>
        <w:widowControl/>
        <w:tabs>
          <w:tab w:val="clear" w:pos="4672"/>
          <w:tab w:val="clear" w:pos="9344"/>
        </w:tabs>
        <w:spacing w:before="0" w:after="0"/>
        <w:rPr>
          <w:rFonts w:ascii="Times New Roman" w:hAnsi="Times New Roman" w:cs="Times New Roman"/>
          <w:lang w:val="nl-NL"/>
        </w:rPr>
      </w:pPr>
      <w:r w:rsidRPr="009D42B1">
        <w:rPr>
          <w:rFonts w:ascii="Times New Roman" w:hAnsi="Times New Roman" w:cs="Times New Roman"/>
          <w:lang w:val="nl-NL"/>
        </w:rPr>
        <w:t xml:space="preserve">Voordat u </w:t>
      </w:r>
      <w:r w:rsidR="00145C85" w:rsidRPr="009D42B1">
        <w:rPr>
          <w:rFonts w:ascii="Times New Roman" w:hAnsi="Times New Roman" w:cs="Times New Roman"/>
          <w:lang w:val="nl-NL"/>
        </w:rPr>
        <w:t xml:space="preserve">dit middel </w:t>
      </w:r>
      <w:r w:rsidRPr="009D42B1">
        <w:rPr>
          <w:rFonts w:ascii="Times New Roman" w:hAnsi="Times New Roman" w:cs="Times New Roman"/>
          <w:lang w:val="nl-NL"/>
        </w:rPr>
        <w:t xml:space="preserve">gebruikt om het risico op besmetting met HIV te verlagen: </w:t>
      </w:r>
    </w:p>
    <w:p w14:paraId="70AEB680" w14:textId="77777777" w:rsidR="00813F4C" w:rsidRPr="009D42B1" w:rsidRDefault="00813F4C" w:rsidP="008F6BF5">
      <w:pPr>
        <w:pStyle w:val="TOCHeadings"/>
        <w:keepNext/>
        <w:keepLines/>
        <w:widowControl/>
        <w:tabs>
          <w:tab w:val="clear" w:pos="4672"/>
          <w:tab w:val="clear" w:pos="9344"/>
        </w:tabs>
        <w:spacing w:before="0" w:after="0"/>
        <w:rPr>
          <w:rFonts w:ascii="Times New Roman" w:hAnsi="Times New Roman" w:cs="Times New Roman"/>
          <w:b w:val="0"/>
          <w:lang w:val="nl-NL"/>
        </w:rPr>
      </w:pPr>
    </w:p>
    <w:p w14:paraId="799C3D30" w14:textId="77777777" w:rsidR="008921A2" w:rsidRPr="009D42B1" w:rsidRDefault="008921A2" w:rsidP="008F6BF5">
      <w:pPr>
        <w:pStyle w:val="TOCHeadings"/>
        <w:keepNext/>
        <w:keepLines/>
        <w:widowControl/>
        <w:tabs>
          <w:tab w:val="clear" w:pos="4672"/>
          <w:tab w:val="clear" w:pos="9344"/>
        </w:tabs>
        <w:spacing w:before="0" w:after="0"/>
        <w:rPr>
          <w:rFonts w:ascii="Times New Roman" w:hAnsi="Times New Roman" w:cs="Times New Roman"/>
          <w:b w:val="0"/>
          <w:lang w:val="nl-NL"/>
        </w:rPr>
      </w:pPr>
      <w:r w:rsidRPr="009D42B1">
        <w:rPr>
          <w:rFonts w:ascii="Times New Roman" w:hAnsi="Times New Roman" w:cs="Times New Roman"/>
          <w:b w:val="0"/>
          <w:lang w:val="nl-NL"/>
        </w:rPr>
        <w:t xml:space="preserve">Dit middel kan uw risico op een besmetting met HIV alleen helpen verlagen </w:t>
      </w:r>
      <w:r w:rsidRPr="009D42B1">
        <w:rPr>
          <w:rFonts w:ascii="Times New Roman" w:hAnsi="Times New Roman" w:cs="Times New Roman"/>
          <w:lang w:val="nl-NL"/>
        </w:rPr>
        <w:t>voordat</w:t>
      </w:r>
      <w:r w:rsidRPr="009D42B1">
        <w:rPr>
          <w:rFonts w:ascii="Times New Roman" w:hAnsi="Times New Roman" w:cs="Times New Roman"/>
          <w:b w:val="0"/>
          <w:lang w:val="nl-NL"/>
        </w:rPr>
        <w:t xml:space="preserve"> u geïnfecteerd bent.</w:t>
      </w:r>
    </w:p>
    <w:p w14:paraId="79E461D4" w14:textId="77777777" w:rsidR="008921A2" w:rsidRPr="009D42B1" w:rsidRDefault="008921A2" w:rsidP="008F6BF5">
      <w:pPr>
        <w:pStyle w:val="TOCHeadings"/>
        <w:keepNext/>
        <w:keepLines/>
        <w:widowControl/>
        <w:tabs>
          <w:tab w:val="clear" w:pos="4672"/>
          <w:tab w:val="clear" w:pos="9344"/>
        </w:tabs>
        <w:spacing w:before="0" w:after="0"/>
        <w:rPr>
          <w:rFonts w:ascii="Times New Roman" w:hAnsi="Times New Roman" w:cs="Times New Roman"/>
          <w:lang w:val="nl-NL"/>
        </w:rPr>
      </w:pPr>
    </w:p>
    <w:p w14:paraId="498A0AE9" w14:textId="77777777" w:rsidR="008921A2" w:rsidRPr="009D42B1" w:rsidRDefault="008921A2" w:rsidP="008F6BF5">
      <w:pPr>
        <w:pStyle w:val="BodyTextIndent4"/>
        <w:keepNext/>
        <w:keepLines/>
        <w:numPr>
          <w:ilvl w:val="0"/>
          <w:numId w:val="15"/>
        </w:numPr>
        <w:tabs>
          <w:tab w:val="clear" w:pos="720"/>
        </w:tabs>
        <w:spacing w:line="240" w:lineRule="auto"/>
        <w:ind w:left="567" w:hanging="567"/>
        <w:rPr>
          <w:lang w:val="nl-NL"/>
        </w:rPr>
      </w:pPr>
      <w:r w:rsidRPr="009D42B1">
        <w:rPr>
          <w:b/>
          <w:lang w:val="nl-NL"/>
        </w:rPr>
        <w:t xml:space="preserve">U moet HIV-negatief zijn voordat u dit middel gaat gebruiken om het risico op het oplopen van HIV te verlagen. </w:t>
      </w:r>
      <w:r w:rsidRPr="009D42B1">
        <w:rPr>
          <w:lang w:val="nl-NL"/>
        </w:rPr>
        <w:t>U moet onderzoek ondergaan om zeker te weten dat u nog geen HIV</w:t>
      </w:r>
      <w:r w:rsidRPr="009D42B1">
        <w:rPr>
          <w:lang w:val="nl-NL"/>
        </w:rPr>
        <w:noBreakHyphen/>
        <w:t xml:space="preserve">infectie heeft. U mag dit middel niet gebruiken om uw risico te verminderen tenzij is vastgesteld dat u HIV-negatief bent. Mensen die HIV hebben, moeten dit middel gebruiken in combinatie met andere geneesmiddelen. </w:t>
      </w:r>
    </w:p>
    <w:p w14:paraId="4FD16117" w14:textId="77777777" w:rsidR="008921A2" w:rsidRPr="009D42B1" w:rsidRDefault="008921A2" w:rsidP="008F6BF5">
      <w:pPr>
        <w:pStyle w:val="BodyTextIndent4"/>
        <w:keepNext/>
        <w:keepLines/>
        <w:numPr>
          <w:ilvl w:val="0"/>
          <w:numId w:val="0"/>
        </w:numPr>
        <w:spacing w:line="240" w:lineRule="auto"/>
        <w:ind w:left="567"/>
        <w:rPr>
          <w:lang w:val="nl-NL"/>
        </w:rPr>
      </w:pPr>
    </w:p>
    <w:p w14:paraId="2E867E08" w14:textId="77777777" w:rsidR="008921A2" w:rsidRPr="009D42B1" w:rsidRDefault="008921A2" w:rsidP="008F6BF5">
      <w:pPr>
        <w:pStyle w:val="BodyTextIndent4"/>
        <w:keepNext/>
        <w:keepLines/>
        <w:numPr>
          <w:ilvl w:val="0"/>
          <w:numId w:val="15"/>
        </w:numPr>
        <w:tabs>
          <w:tab w:val="clear" w:pos="720"/>
        </w:tabs>
        <w:spacing w:line="240" w:lineRule="auto"/>
        <w:ind w:left="567" w:hanging="567"/>
        <w:rPr>
          <w:lang w:val="nl-NL"/>
        </w:rPr>
      </w:pPr>
      <w:r w:rsidRPr="009D42B1">
        <w:rPr>
          <w:b/>
          <w:lang w:val="nl-NL"/>
        </w:rPr>
        <w:t xml:space="preserve">Veel HIV-onderzoeken kunnen een recente infectie over het hoofd zien. </w:t>
      </w:r>
      <w:r w:rsidRPr="009D42B1">
        <w:rPr>
          <w:lang w:val="nl-NL"/>
        </w:rPr>
        <w:t>Als u een griepachtige ziekte krijgt, kan dat betekenen dat u onlangs met HIV geïnfecteerd bent.</w:t>
      </w:r>
      <w:r w:rsidRPr="009D42B1">
        <w:rPr>
          <w:lang w:val="nl-NL"/>
        </w:rPr>
        <w:br/>
        <w:t>Dit kunnen tekenen van een HIV-infectie zijn:</w:t>
      </w:r>
    </w:p>
    <w:p w14:paraId="789DC81A"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vermoeidheid</w:t>
      </w:r>
    </w:p>
    <w:p w14:paraId="58128D6C"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koorts</w:t>
      </w:r>
    </w:p>
    <w:p w14:paraId="5AC84B5D"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gewrichts- of spierpijn</w:t>
      </w:r>
    </w:p>
    <w:p w14:paraId="51001489"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hoofdpijn</w:t>
      </w:r>
    </w:p>
    <w:p w14:paraId="0B20BF3D"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braken of diarree</w:t>
      </w:r>
    </w:p>
    <w:p w14:paraId="0255371E"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huiduitslag</w:t>
      </w:r>
    </w:p>
    <w:p w14:paraId="1A3036F8"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zweetaanvallen in de nacht</w:t>
      </w:r>
    </w:p>
    <w:p w14:paraId="46B97CFF" w14:textId="77777777" w:rsidR="008921A2" w:rsidRPr="009D42B1" w:rsidRDefault="008921A2" w:rsidP="008F6BF5">
      <w:pPr>
        <w:numPr>
          <w:ilvl w:val="0"/>
          <w:numId w:val="19"/>
        </w:numPr>
        <w:tabs>
          <w:tab w:val="clear" w:pos="567"/>
        </w:tabs>
        <w:spacing w:line="240" w:lineRule="auto"/>
        <w:ind w:left="1134" w:hanging="567"/>
        <w:rPr>
          <w:lang w:val="nl-NL"/>
        </w:rPr>
      </w:pPr>
      <w:r w:rsidRPr="009D42B1">
        <w:rPr>
          <w:lang w:val="nl-NL"/>
        </w:rPr>
        <w:t>gezwollen lymfeklieren in de hals of de liesstreek</w:t>
      </w:r>
    </w:p>
    <w:p w14:paraId="54FD1641" w14:textId="77777777" w:rsidR="008921A2" w:rsidRPr="009D42B1" w:rsidRDefault="008921A2" w:rsidP="008F6BF5">
      <w:pPr>
        <w:pStyle w:val="BodyTextIndent4"/>
        <w:numPr>
          <w:ilvl w:val="0"/>
          <w:numId w:val="0"/>
        </w:numPr>
        <w:spacing w:line="240" w:lineRule="auto"/>
        <w:ind w:left="1134" w:hanging="567"/>
        <w:rPr>
          <w:lang w:val="nl-NL"/>
        </w:rPr>
      </w:pPr>
      <w:r w:rsidRPr="009D42B1">
        <w:rPr>
          <w:b/>
          <w:lang w:val="nl-NL"/>
        </w:rPr>
        <w:sym w:font="Wingdings" w:char="F0E0"/>
      </w:r>
      <w:r w:rsidRPr="009D42B1">
        <w:rPr>
          <w:lang w:val="nl-NL"/>
        </w:rPr>
        <w:tab/>
      </w:r>
      <w:r w:rsidRPr="009D42B1">
        <w:rPr>
          <w:b/>
          <w:lang w:val="nl-NL"/>
        </w:rPr>
        <w:t>Laat het aan uw arts weten als u een griepachtige ziekte heeft</w:t>
      </w:r>
      <w:r w:rsidRPr="009D42B1">
        <w:rPr>
          <w:lang w:val="nl-NL"/>
        </w:rPr>
        <w:t xml:space="preserve"> – hetzij in de maand voordat u met dit middel begint of op enig moment terwijl u dit middel gebruikt.</w:t>
      </w:r>
    </w:p>
    <w:p w14:paraId="0C4BB0BB" w14:textId="77777777" w:rsidR="00667294" w:rsidRPr="009D42B1" w:rsidRDefault="00667294" w:rsidP="008F6BF5">
      <w:pPr>
        <w:tabs>
          <w:tab w:val="clear" w:pos="567"/>
        </w:tabs>
        <w:spacing w:line="240" w:lineRule="auto"/>
        <w:ind w:hanging="4"/>
        <w:rPr>
          <w:b/>
          <w:bCs/>
          <w:lang w:val="nl-NL"/>
        </w:rPr>
      </w:pPr>
    </w:p>
    <w:p w14:paraId="5C2E1927" w14:textId="77777777" w:rsidR="00667294" w:rsidRPr="009D42B1" w:rsidRDefault="00667294" w:rsidP="008F6BF5">
      <w:pPr>
        <w:pStyle w:val="BodyTextIndent4"/>
        <w:numPr>
          <w:ilvl w:val="0"/>
          <w:numId w:val="0"/>
        </w:numPr>
        <w:spacing w:line="240" w:lineRule="auto"/>
        <w:rPr>
          <w:b/>
          <w:lang w:val="nl-NL"/>
        </w:rPr>
      </w:pPr>
      <w:r w:rsidRPr="009D42B1">
        <w:rPr>
          <w:b/>
          <w:lang w:val="nl-NL"/>
        </w:rPr>
        <w:t>Wanneer moet u extra voorzichtig zijn met dit middel?</w:t>
      </w:r>
    </w:p>
    <w:p w14:paraId="6F87D0AC" w14:textId="77777777" w:rsidR="00CF5A02" w:rsidRPr="009D42B1" w:rsidRDefault="00CF5A02" w:rsidP="008F6BF5">
      <w:pPr>
        <w:pStyle w:val="BodyTextIndent4"/>
        <w:numPr>
          <w:ilvl w:val="0"/>
          <w:numId w:val="0"/>
        </w:numPr>
        <w:spacing w:line="240" w:lineRule="auto"/>
        <w:rPr>
          <w:b/>
          <w:lang w:val="nl-NL"/>
        </w:rPr>
      </w:pPr>
    </w:p>
    <w:p w14:paraId="485D38B7" w14:textId="77777777" w:rsidR="00CF5A02" w:rsidRPr="009D42B1" w:rsidRDefault="00CF5A02" w:rsidP="008F6BF5">
      <w:pPr>
        <w:pStyle w:val="TOCHeadings"/>
        <w:keepNext/>
        <w:keepLines/>
        <w:widowControl/>
        <w:tabs>
          <w:tab w:val="clear" w:pos="4672"/>
          <w:tab w:val="clear" w:pos="9344"/>
        </w:tabs>
        <w:spacing w:before="0" w:after="0"/>
        <w:rPr>
          <w:rFonts w:ascii="Times New Roman" w:hAnsi="Times New Roman" w:cs="Times New Roman"/>
          <w:lang w:val="nl-NL"/>
        </w:rPr>
      </w:pPr>
      <w:r w:rsidRPr="009D42B1">
        <w:rPr>
          <w:rFonts w:ascii="Times New Roman" w:hAnsi="Times New Roman" w:cs="Times New Roman"/>
          <w:lang w:val="nl-NL"/>
        </w:rPr>
        <w:t>Wanneer u dit middel gebruikt om het risico op een besmetting met HIV te verlagen:</w:t>
      </w:r>
    </w:p>
    <w:p w14:paraId="3B55A36A" w14:textId="77777777" w:rsidR="00CF5A02" w:rsidRPr="009D42B1" w:rsidRDefault="00CF5A02" w:rsidP="008F6BF5">
      <w:pPr>
        <w:pStyle w:val="TOCHeadings"/>
        <w:keepNext/>
        <w:keepLines/>
        <w:widowControl/>
        <w:tabs>
          <w:tab w:val="clear" w:pos="4672"/>
          <w:tab w:val="clear" w:pos="9344"/>
        </w:tabs>
        <w:spacing w:before="0" w:after="0"/>
        <w:rPr>
          <w:rFonts w:ascii="Times New Roman" w:hAnsi="Times New Roman" w:cs="Times New Roman"/>
          <w:lang w:val="nl-NL"/>
        </w:rPr>
      </w:pPr>
    </w:p>
    <w:p w14:paraId="5F6AF8AA" w14:textId="77777777" w:rsidR="00CF5A02" w:rsidRPr="009D42B1" w:rsidRDefault="00CF5A02" w:rsidP="008F6BF5">
      <w:pPr>
        <w:pStyle w:val="BodyTextIndent4"/>
        <w:keepNext/>
        <w:keepLines/>
        <w:numPr>
          <w:ilvl w:val="0"/>
          <w:numId w:val="15"/>
        </w:numPr>
        <w:tabs>
          <w:tab w:val="clear" w:pos="720"/>
        </w:tabs>
        <w:spacing w:line="240" w:lineRule="auto"/>
        <w:ind w:left="567" w:hanging="567"/>
        <w:rPr>
          <w:lang w:val="nl-NL"/>
        </w:rPr>
      </w:pPr>
      <w:r w:rsidRPr="009D42B1">
        <w:rPr>
          <w:bCs/>
          <w:lang w:val="nl-NL"/>
        </w:rPr>
        <w:t xml:space="preserve">Neem dit middel dagelijks in </w:t>
      </w:r>
      <w:r w:rsidRPr="009D42B1">
        <w:rPr>
          <w:b/>
          <w:bCs/>
          <w:lang w:val="nl-NL"/>
        </w:rPr>
        <w:t>om uw risico te verminderen, niet alleen als u denkt dat u risico op een HIV</w:t>
      </w:r>
      <w:r w:rsidRPr="009D42B1">
        <w:rPr>
          <w:rFonts w:eastAsia="Calibri"/>
          <w:b/>
          <w:bCs/>
          <w:lang w:val="nl-NL"/>
        </w:rPr>
        <w:noBreakHyphen/>
      </w:r>
      <w:r w:rsidRPr="009D42B1">
        <w:rPr>
          <w:b/>
          <w:bCs/>
          <w:lang w:val="nl-NL"/>
        </w:rPr>
        <w:t>infectie</w:t>
      </w:r>
      <w:r w:rsidRPr="009D42B1">
        <w:rPr>
          <w:lang w:val="nl-NL"/>
        </w:rPr>
        <w:t xml:space="preserve"> heeft gelopen. Zorg dat u geen doses </w:t>
      </w:r>
      <w:r w:rsidR="00145C85" w:rsidRPr="009D42B1">
        <w:rPr>
          <w:noProof/>
          <w:lang w:val="nl-NL"/>
        </w:rPr>
        <w:t>Emtricitabine/Tenofovir disoproxil Mylan</w:t>
      </w:r>
      <w:r w:rsidRPr="009D42B1">
        <w:rPr>
          <w:lang w:val="nl-NL"/>
        </w:rPr>
        <w:t xml:space="preserve"> overslaat en stop niet met het innemen ervan. Door het overslaan van doses neemt uw risico op het oplopen van een HIV</w:t>
      </w:r>
      <w:r w:rsidRPr="009D42B1">
        <w:rPr>
          <w:lang w:val="nl-NL"/>
        </w:rPr>
        <w:noBreakHyphen/>
        <w:t>infectie toe.</w:t>
      </w:r>
    </w:p>
    <w:p w14:paraId="25D285D3" w14:textId="77777777" w:rsidR="00CF5A02" w:rsidRPr="009D42B1" w:rsidRDefault="00CF5A02" w:rsidP="008F6BF5">
      <w:pPr>
        <w:pStyle w:val="BodyTextIndent4"/>
        <w:keepNext/>
        <w:keepLines/>
        <w:numPr>
          <w:ilvl w:val="0"/>
          <w:numId w:val="0"/>
        </w:numPr>
        <w:spacing w:line="240" w:lineRule="auto"/>
        <w:ind w:left="360"/>
        <w:rPr>
          <w:lang w:val="nl-NL"/>
        </w:rPr>
      </w:pPr>
    </w:p>
    <w:p w14:paraId="1864B0FE" w14:textId="77777777" w:rsidR="00CF5A02" w:rsidRPr="009D42B1" w:rsidRDefault="00CF5A02" w:rsidP="008F6BF5">
      <w:pPr>
        <w:pStyle w:val="BodyTextIndent4"/>
        <w:keepNext/>
        <w:keepLines/>
        <w:numPr>
          <w:ilvl w:val="0"/>
          <w:numId w:val="15"/>
        </w:numPr>
        <w:tabs>
          <w:tab w:val="clear" w:pos="720"/>
        </w:tabs>
        <w:spacing w:line="240" w:lineRule="auto"/>
        <w:ind w:left="567" w:hanging="567"/>
        <w:rPr>
          <w:lang w:val="nl-NL"/>
        </w:rPr>
      </w:pPr>
      <w:r w:rsidRPr="009D42B1">
        <w:rPr>
          <w:lang w:val="nl-NL"/>
        </w:rPr>
        <w:t>Laat u regelmatig op HIV onderzoeken.</w:t>
      </w:r>
    </w:p>
    <w:p w14:paraId="69E6C2BC" w14:textId="77777777" w:rsidR="00CF5A02" w:rsidRPr="009D42B1" w:rsidRDefault="00CF5A02" w:rsidP="008F6BF5">
      <w:pPr>
        <w:pStyle w:val="BodyTextIndent4"/>
        <w:keepNext/>
        <w:keepLines/>
        <w:numPr>
          <w:ilvl w:val="0"/>
          <w:numId w:val="0"/>
        </w:numPr>
        <w:spacing w:line="240" w:lineRule="auto"/>
        <w:ind w:left="360"/>
        <w:rPr>
          <w:lang w:val="nl-NL"/>
        </w:rPr>
      </w:pPr>
    </w:p>
    <w:p w14:paraId="54C9848E" w14:textId="77777777" w:rsidR="00CF5A02" w:rsidRPr="009D42B1" w:rsidRDefault="00CF5A02" w:rsidP="008F6BF5">
      <w:pPr>
        <w:pStyle w:val="BodyTextIndent4"/>
        <w:keepNext/>
        <w:keepLines/>
        <w:numPr>
          <w:ilvl w:val="0"/>
          <w:numId w:val="15"/>
        </w:numPr>
        <w:tabs>
          <w:tab w:val="clear" w:pos="720"/>
        </w:tabs>
        <w:spacing w:line="240" w:lineRule="auto"/>
        <w:ind w:left="567" w:hanging="567"/>
        <w:rPr>
          <w:lang w:val="nl-NL"/>
        </w:rPr>
      </w:pPr>
      <w:r w:rsidRPr="009D42B1">
        <w:rPr>
          <w:lang w:val="nl-NL"/>
        </w:rPr>
        <w:t>Laat het meteen aan uw arts weten als u denkt dat u met HIV besmet bent. De arts zal misschien meer onderzoek willen laten doen om zeker te weten dat u nog steeds HIV-negatief bent.</w:t>
      </w:r>
    </w:p>
    <w:p w14:paraId="51EF28C1" w14:textId="77777777" w:rsidR="00CF5A02" w:rsidRPr="009D42B1" w:rsidRDefault="00CF5A02" w:rsidP="008F6BF5">
      <w:pPr>
        <w:pStyle w:val="BodyTextIndent4"/>
        <w:keepNext/>
        <w:keepLines/>
        <w:numPr>
          <w:ilvl w:val="0"/>
          <w:numId w:val="0"/>
        </w:numPr>
        <w:spacing w:line="240" w:lineRule="auto"/>
        <w:ind w:left="567"/>
        <w:rPr>
          <w:lang w:val="nl-NL"/>
        </w:rPr>
      </w:pPr>
    </w:p>
    <w:p w14:paraId="5EFB66E7" w14:textId="77777777" w:rsidR="00CF5A02" w:rsidRPr="009D42B1" w:rsidRDefault="00CF5A02" w:rsidP="008F6BF5">
      <w:pPr>
        <w:pStyle w:val="BodyTextIndent4"/>
        <w:keepNext/>
        <w:keepLines/>
        <w:numPr>
          <w:ilvl w:val="0"/>
          <w:numId w:val="15"/>
        </w:numPr>
        <w:spacing w:line="240" w:lineRule="auto"/>
        <w:ind w:left="567" w:hanging="567"/>
        <w:rPr>
          <w:lang w:val="nl-NL"/>
        </w:rPr>
      </w:pPr>
      <w:r w:rsidRPr="009D42B1">
        <w:rPr>
          <w:b/>
          <w:lang w:val="nl-NL"/>
        </w:rPr>
        <w:t xml:space="preserve">Gebruik van </w:t>
      </w:r>
      <w:r w:rsidR="00145C85" w:rsidRPr="009D42B1">
        <w:rPr>
          <w:b/>
          <w:lang w:val="nl-NL"/>
        </w:rPr>
        <w:t xml:space="preserve">dit middel </w:t>
      </w:r>
      <w:r w:rsidRPr="009D42B1">
        <w:rPr>
          <w:b/>
          <w:lang w:val="nl-NL"/>
        </w:rPr>
        <w:t>alleen zal niet noodzakelijkerwijs voorkomen dat u HIV krijgt</w:t>
      </w:r>
      <w:r w:rsidRPr="009D42B1">
        <w:rPr>
          <w:b/>
          <w:bCs/>
          <w:lang w:val="nl-NL"/>
        </w:rPr>
        <w:t>.</w:t>
      </w:r>
    </w:p>
    <w:p w14:paraId="6DA7903F" w14:textId="77777777" w:rsidR="00CF5A02" w:rsidRPr="009D42B1" w:rsidRDefault="00CF5A02" w:rsidP="008F6BF5">
      <w:pPr>
        <w:pStyle w:val="BodyTextIndent4"/>
        <w:numPr>
          <w:ilvl w:val="0"/>
          <w:numId w:val="15"/>
        </w:numPr>
        <w:tabs>
          <w:tab w:val="clear" w:pos="720"/>
        </w:tabs>
        <w:spacing w:line="240" w:lineRule="auto"/>
        <w:ind w:left="1134" w:hanging="567"/>
        <w:rPr>
          <w:szCs w:val="20"/>
          <w:lang w:val="nl-NL" w:eastAsia="en-US"/>
        </w:rPr>
      </w:pPr>
      <w:r w:rsidRPr="009D42B1">
        <w:rPr>
          <w:szCs w:val="20"/>
          <w:lang w:val="nl-NL" w:eastAsia="en-US"/>
        </w:rPr>
        <w:t>Zorg altijd voor veiligere seks. Gebruik condooms om het contact met sperma, vaginaal vocht of bloed te beperken.</w:t>
      </w:r>
    </w:p>
    <w:p w14:paraId="5055A30B" w14:textId="77777777" w:rsidR="00CF5A02" w:rsidRPr="009D42B1" w:rsidRDefault="00CF5A02" w:rsidP="008F6BF5">
      <w:pPr>
        <w:pStyle w:val="BodyTextIndent4"/>
        <w:numPr>
          <w:ilvl w:val="0"/>
          <w:numId w:val="15"/>
        </w:numPr>
        <w:tabs>
          <w:tab w:val="clear" w:pos="720"/>
        </w:tabs>
        <w:spacing w:line="240" w:lineRule="auto"/>
        <w:ind w:left="1134" w:hanging="567"/>
        <w:rPr>
          <w:szCs w:val="20"/>
          <w:lang w:val="nl-NL" w:eastAsia="en-US"/>
        </w:rPr>
      </w:pPr>
      <w:r w:rsidRPr="009D42B1">
        <w:rPr>
          <w:szCs w:val="20"/>
          <w:lang w:val="nl-NL" w:eastAsia="en-US"/>
        </w:rPr>
        <w:t>Deel geen persoonlijke artikelen waar bloed of lichaamsvloeistoffen op kunnen zitten, zoals tandenborstels of scheermesjes.</w:t>
      </w:r>
    </w:p>
    <w:p w14:paraId="005CB50B" w14:textId="77777777" w:rsidR="00CF5A02" w:rsidRPr="009D42B1" w:rsidRDefault="00CF5A02" w:rsidP="008F6BF5">
      <w:pPr>
        <w:pStyle w:val="BodyTextIndent4"/>
        <w:numPr>
          <w:ilvl w:val="0"/>
          <w:numId w:val="15"/>
        </w:numPr>
        <w:tabs>
          <w:tab w:val="clear" w:pos="720"/>
        </w:tabs>
        <w:spacing w:line="240" w:lineRule="auto"/>
        <w:ind w:left="1134" w:hanging="567"/>
        <w:rPr>
          <w:szCs w:val="20"/>
          <w:lang w:val="nl-NL" w:eastAsia="en-US"/>
        </w:rPr>
      </w:pPr>
      <w:r w:rsidRPr="009D42B1">
        <w:rPr>
          <w:szCs w:val="20"/>
          <w:lang w:val="nl-NL" w:eastAsia="en-US"/>
        </w:rPr>
        <w:t>Deel en hergebruik geen naalden of andere benodigdheden voor injecties of drugsgebruik.</w:t>
      </w:r>
    </w:p>
    <w:p w14:paraId="7F9A0484" w14:textId="77777777" w:rsidR="00CF5A02" w:rsidRPr="009D42B1" w:rsidRDefault="00CF5A02" w:rsidP="008F6BF5">
      <w:pPr>
        <w:pStyle w:val="BodyTextIndent4"/>
        <w:numPr>
          <w:ilvl w:val="0"/>
          <w:numId w:val="15"/>
        </w:numPr>
        <w:tabs>
          <w:tab w:val="clear" w:pos="720"/>
        </w:tabs>
        <w:spacing w:line="240" w:lineRule="auto"/>
        <w:ind w:left="1134" w:hanging="567"/>
        <w:rPr>
          <w:lang w:val="nl-NL"/>
        </w:rPr>
      </w:pPr>
      <w:r w:rsidRPr="009D42B1">
        <w:rPr>
          <w:lang w:val="nl-NL"/>
        </w:rPr>
        <w:t xml:space="preserve">Laat u onderzoeken op andere seksueel overdraagbare infecties zoals syfilis en gonorroe. </w:t>
      </w:r>
      <w:r w:rsidRPr="009D42B1">
        <w:rPr>
          <w:szCs w:val="20"/>
          <w:lang w:val="nl-NL" w:eastAsia="en-US"/>
        </w:rPr>
        <w:t>Deze</w:t>
      </w:r>
      <w:r w:rsidRPr="009D42B1">
        <w:rPr>
          <w:lang w:val="nl-NL"/>
        </w:rPr>
        <w:t xml:space="preserve"> infecties maken het voor HIV makkelijker om u te infecteren.</w:t>
      </w:r>
    </w:p>
    <w:p w14:paraId="52AC2B86" w14:textId="77777777" w:rsidR="00CF5A02" w:rsidRPr="009D42B1" w:rsidRDefault="00CF5A02" w:rsidP="008F6BF5">
      <w:pPr>
        <w:spacing w:line="240" w:lineRule="auto"/>
        <w:ind w:right="-2"/>
        <w:rPr>
          <w:lang w:val="nl-NL"/>
        </w:rPr>
      </w:pPr>
    </w:p>
    <w:p w14:paraId="320E8760" w14:textId="77777777" w:rsidR="00CF5A02" w:rsidRPr="009D42B1" w:rsidRDefault="00CF5A02" w:rsidP="008F6BF5">
      <w:pPr>
        <w:spacing w:line="240" w:lineRule="auto"/>
        <w:ind w:right="-2"/>
        <w:rPr>
          <w:lang w:val="nl-NL"/>
        </w:rPr>
      </w:pPr>
      <w:r w:rsidRPr="009D42B1">
        <w:rPr>
          <w:lang w:val="nl-NL"/>
        </w:rPr>
        <w:t>Praat met uw arts als u nog andere vragen heeft over hoe besmetting met HIV of het overdragen van HIV op anderen kan worden voorkomen.</w:t>
      </w:r>
    </w:p>
    <w:p w14:paraId="726C4397" w14:textId="77777777" w:rsidR="00667294" w:rsidRPr="009D42B1" w:rsidRDefault="00667294" w:rsidP="008F6BF5">
      <w:pPr>
        <w:pStyle w:val="BodyTextIndent4"/>
        <w:numPr>
          <w:ilvl w:val="0"/>
          <w:numId w:val="0"/>
        </w:numPr>
        <w:spacing w:line="240" w:lineRule="auto"/>
        <w:ind w:left="567"/>
        <w:rPr>
          <w:lang w:val="nl-NL"/>
        </w:rPr>
      </w:pPr>
    </w:p>
    <w:p w14:paraId="3E69F044" w14:textId="77777777" w:rsidR="00667294" w:rsidRPr="009D42B1" w:rsidRDefault="0033757B" w:rsidP="008F6BF5">
      <w:pPr>
        <w:pStyle w:val="TOCHeadings"/>
        <w:keepNext/>
        <w:keepLines/>
        <w:widowControl/>
        <w:tabs>
          <w:tab w:val="clear" w:pos="4672"/>
          <w:tab w:val="clear" w:pos="9344"/>
        </w:tabs>
        <w:spacing w:before="0" w:after="0"/>
        <w:rPr>
          <w:rFonts w:ascii="Times New Roman" w:hAnsi="Times New Roman" w:cs="Times New Roman"/>
          <w:lang w:val="nl-NL"/>
        </w:rPr>
      </w:pPr>
      <w:r w:rsidRPr="009D42B1">
        <w:rPr>
          <w:rFonts w:ascii="Times New Roman" w:hAnsi="Times New Roman" w:cs="Times New Roman"/>
          <w:lang w:val="nl-NL"/>
        </w:rPr>
        <w:t>Wanneer</w:t>
      </w:r>
      <w:r w:rsidR="00667294" w:rsidRPr="009D42B1">
        <w:rPr>
          <w:rFonts w:ascii="Times New Roman" w:hAnsi="Times New Roman" w:cs="Times New Roman"/>
          <w:lang w:val="nl-NL"/>
        </w:rPr>
        <w:t xml:space="preserve"> u </w:t>
      </w:r>
      <w:r w:rsidR="00FE545F" w:rsidRPr="009D42B1">
        <w:rPr>
          <w:rFonts w:ascii="Times New Roman" w:hAnsi="Times New Roman" w:cs="Times New Roman"/>
          <w:lang w:val="nl-NL"/>
        </w:rPr>
        <w:t>dit middel</w:t>
      </w:r>
      <w:r w:rsidR="00667294" w:rsidRPr="009D42B1">
        <w:rPr>
          <w:rFonts w:ascii="Times New Roman" w:hAnsi="Times New Roman" w:cs="Times New Roman"/>
          <w:lang w:val="nl-NL"/>
        </w:rPr>
        <w:t xml:space="preserve"> gebruikt</w:t>
      </w:r>
      <w:r w:rsidR="00485E7E" w:rsidRPr="009D42B1">
        <w:rPr>
          <w:rFonts w:ascii="Times New Roman" w:hAnsi="Times New Roman" w:cs="Times New Roman"/>
          <w:lang w:val="nl-NL"/>
        </w:rPr>
        <w:t xml:space="preserve"> voor de behandeling van HIV</w:t>
      </w:r>
      <w:r w:rsidR="00CF5A02" w:rsidRPr="009D42B1">
        <w:rPr>
          <w:rFonts w:ascii="Times New Roman" w:hAnsi="Times New Roman" w:cs="Times New Roman"/>
          <w:lang w:val="nl-NL"/>
        </w:rPr>
        <w:t xml:space="preserve"> of voor vermindering van het risico op een besmetting met HIV</w:t>
      </w:r>
      <w:r w:rsidR="00667294" w:rsidRPr="009D42B1">
        <w:rPr>
          <w:rFonts w:ascii="Times New Roman" w:hAnsi="Times New Roman" w:cs="Times New Roman"/>
          <w:lang w:val="nl-NL"/>
        </w:rPr>
        <w:t>:</w:t>
      </w:r>
    </w:p>
    <w:p w14:paraId="013336A6" w14:textId="77777777" w:rsidR="00667294" w:rsidRPr="009D42B1" w:rsidRDefault="00667294" w:rsidP="008F6BF5">
      <w:pPr>
        <w:keepNext/>
        <w:keepLines/>
        <w:tabs>
          <w:tab w:val="clear" w:pos="567"/>
        </w:tabs>
        <w:spacing w:line="240" w:lineRule="auto"/>
        <w:rPr>
          <w:lang w:val="nl-NL"/>
        </w:rPr>
      </w:pPr>
    </w:p>
    <w:p w14:paraId="24C43EE5" w14:textId="77777777" w:rsidR="00667294" w:rsidRPr="00081E52" w:rsidRDefault="004009F1" w:rsidP="008F6BF5">
      <w:pPr>
        <w:numPr>
          <w:ilvl w:val="0"/>
          <w:numId w:val="6"/>
        </w:numPr>
        <w:tabs>
          <w:tab w:val="clear" w:pos="567"/>
        </w:tabs>
        <w:spacing w:line="240" w:lineRule="auto"/>
        <w:rPr>
          <w:b/>
          <w:lang w:val="nl-NL"/>
        </w:rPr>
      </w:pPr>
      <w:r w:rsidRPr="009D42B1">
        <w:rPr>
          <w:b/>
          <w:lang w:val="nl-NL"/>
        </w:rPr>
        <w:t>Emtricitab</w:t>
      </w:r>
      <w:r w:rsidR="00485E7E" w:rsidRPr="009D42B1">
        <w:rPr>
          <w:b/>
          <w:lang w:val="nl-NL"/>
        </w:rPr>
        <w:t>ine/t</w:t>
      </w:r>
      <w:r w:rsidRPr="009D42B1">
        <w:rPr>
          <w:b/>
          <w:lang w:val="nl-NL"/>
        </w:rPr>
        <w:t xml:space="preserve">enofovirdisoproxil </w:t>
      </w:r>
      <w:r w:rsidR="00667294" w:rsidRPr="009D42B1">
        <w:rPr>
          <w:b/>
          <w:lang w:val="nl-NL"/>
        </w:rPr>
        <w:t xml:space="preserve">kan uw nieren aantasten. </w:t>
      </w:r>
      <w:r w:rsidR="00667294" w:rsidRPr="009D42B1">
        <w:rPr>
          <w:lang w:val="nl-NL"/>
        </w:rPr>
        <w:t xml:space="preserve">Voor en tijdens de behandeling kan uw arts bloedonderzoeken laten doen om de werking van uw nieren te meten. </w:t>
      </w:r>
      <w:r w:rsidR="00667294" w:rsidRPr="009D42B1">
        <w:rPr>
          <w:bCs/>
          <w:lang w:val="nl-NL"/>
        </w:rPr>
        <w:t xml:space="preserve">Licht uw arts in als u een nierziekte heeft gehad of als onderzoeken nierproblemen aan het licht hebben gebracht. </w:t>
      </w:r>
      <w:r w:rsidR="002C45C1" w:rsidRPr="009D42B1">
        <w:rPr>
          <w:bCs/>
          <w:lang w:val="nl-NL"/>
        </w:rPr>
        <w:t xml:space="preserve">Dit middel mag niet worden gegeven aan jongeren die al nierproblemen hebben. </w:t>
      </w:r>
      <w:r w:rsidR="00667294" w:rsidRPr="009D42B1">
        <w:rPr>
          <w:bCs/>
          <w:lang w:val="nl-NL"/>
        </w:rPr>
        <w:t xml:space="preserve">Als </w:t>
      </w:r>
      <w:r w:rsidR="00667294" w:rsidRPr="009D42B1">
        <w:rPr>
          <w:lang w:val="nl-NL"/>
        </w:rPr>
        <w:t xml:space="preserve">u nierproblemen heeft, kan uw arts u adviseren om </w:t>
      </w:r>
      <w:r w:rsidR="00485E7E" w:rsidRPr="009D42B1">
        <w:rPr>
          <w:lang w:val="nl-NL"/>
        </w:rPr>
        <w:t>e</w:t>
      </w:r>
      <w:r w:rsidRPr="009D42B1">
        <w:rPr>
          <w:lang w:val="nl-NL"/>
        </w:rPr>
        <w:t>m</w:t>
      </w:r>
      <w:r w:rsidR="00485E7E" w:rsidRPr="009D42B1">
        <w:rPr>
          <w:lang w:val="nl-NL"/>
        </w:rPr>
        <w:t>tricitabine/tenofovirdisoproxil</w:t>
      </w:r>
      <w:r w:rsidR="00667294" w:rsidRPr="009D42B1">
        <w:rPr>
          <w:lang w:val="nl-NL"/>
        </w:rPr>
        <w:t xml:space="preserve"> niet meer in te nemen of</w:t>
      </w:r>
      <w:r w:rsidR="00CF5A02" w:rsidRPr="009D42B1">
        <w:rPr>
          <w:lang w:val="nl-NL"/>
        </w:rPr>
        <w:t xml:space="preserve">, als u al HIV heeft </w:t>
      </w:r>
      <w:r w:rsidR="00667294" w:rsidRPr="009D42B1">
        <w:rPr>
          <w:lang w:val="nl-NL"/>
        </w:rPr>
        <w:t xml:space="preserve">om de tabletten minder vaak te nemen. Het gebruik van </w:t>
      </w:r>
      <w:r w:rsidR="00485E7E" w:rsidRPr="009D42B1">
        <w:rPr>
          <w:lang w:val="nl-NL"/>
        </w:rPr>
        <w:t>emtricitabine/t</w:t>
      </w:r>
      <w:r w:rsidRPr="009D42B1">
        <w:rPr>
          <w:lang w:val="nl-NL"/>
        </w:rPr>
        <w:t xml:space="preserve">enofovirdisoproxil </w:t>
      </w:r>
      <w:r w:rsidR="00667294" w:rsidRPr="009D42B1">
        <w:rPr>
          <w:lang w:val="nl-NL"/>
        </w:rPr>
        <w:t>wordt niet aanbevolen als u een ernstige nierziekte heeft of als u dialyse ondergaat.</w:t>
      </w:r>
    </w:p>
    <w:p w14:paraId="7AF290E5" w14:textId="77777777" w:rsidR="00081E52" w:rsidRPr="009D42B1" w:rsidRDefault="00081E52" w:rsidP="008F6BF5">
      <w:pPr>
        <w:tabs>
          <w:tab w:val="clear" w:pos="567"/>
        </w:tabs>
        <w:spacing w:line="240" w:lineRule="auto"/>
        <w:ind w:left="567"/>
        <w:rPr>
          <w:b/>
          <w:lang w:val="nl-NL"/>
        </w:rPr>
      </w:pPr>
    </w:p>
    <w:p w14:paraId="632C4EF8" w14:textId="77777777" w:rsidR="00081E52" w:rsidRPr="0072695C" w:rsidRDefault="00081E52" w:rsidP="008F6BF5">
      <w:pPr>
        <w:numPr>
          <w:ilvl w:val="0"/>
          <w:numId w:val="6"/>
        </w:numPr>
        <w:tabs>
          <w:tab w:val="clear" w:pos="567"/>
        </w:tabs>
        <w:spacing w:line="240" w:lineRule="auto"/>
        <w:rPr>
          <w:lang w:val="nl-NL"/>
        </w:rPr>
      </w:pPr>
      <w:r w:rsidRPr="0072695C">
        <w:rPr>
          <w:b/>
          <w:lang w:val="nl-NL"/>
        </w:rPr>
        <w:t xml:space="preserve">Overleg met uw arts </w:t>
      </w:r>
      <w:r w:rsidRPr="00F135BA">
        <w:rPr>
          <w:b/>
          <w:lang w:val="nl-NL"/>
        </w:rPr>
        <w:t>als u lijdt aan botontkalking (osteoporose), een voorgeschiedenis heeft van botfracturen of problemen heeft met uw botten.</w:t>
      </w:r>
    </w:p>
    <w:p w14:paraId="17ADA0B3" w14:textId="77777777" w:rsidR="00667294" w:rsidRPr="009D42B1" w:rsidRDefault="00667294" w:rsidP="008F6BF5">
      <w:pPr>
        <w:tabs>
          <w:tab w:val="clear" w:pos="567"/>
        </w:tabs>
        <w:spacing w:line="240" w:lineRule="auto"/>
        <w:rPr>
          <w:lang w:val="nl-NL"/>
        </w:rPr>
      </w:pPr>
    </w:p>
    <w:p w14:paraId="6C7E132D" w14:textId="77777777" w:rsidR="007C5D96" w:rsidRPr="009D42B1" w:rsidRDefault="00667294" w:rsidP="008F6BF5">
      <w:pPr>
        <w:numPr>
          <w:ilvl w:val="0"/>
          <w:numId w:val="30"/>
        </w:numPr>
        <w:tabs>
          <w:tab w:val="clear" w:pos="567"/>
          <w:tab w:val="left" w:pos="708"/>
        </w:tabs>
        <w:spacing w:line="240" w:lineRule="auto"/>
        <w:ind w:left="567" w:hanging="567"/>
        <w:rPr>
          <w:lang w:val="nl-NL"/>
        </w:rPr>
      </w:pPr>
      <w:r w:rsidRPr="00815B16">
        <w:rPr>
          <w:b/>
          <w:bCs/>
          <w:lang w:val="nl-NL"/>
        </w:rPr>
        <w:t>Botproblemen</w:t>
      </w:r>
      <w:r w:rsidRPr="009D42B1">
        <w:rPr>
          <w:lang w:val="nl-NL"/>
        </w:rPr>
        <w:t xml:space="preserve"> (</w:t>
      </w:r>
      <w:r w:rsidR="007C5D96" w:rsidRPr="009D42B1">
        <w:rPr>
          <w:lang w:val="nl-NL"/>
        </w:rPr>
        <w:t xml:space="preserve">die zich manifesteren als aanhoudende of erger wordende botpijn, en </w:t>
      </w:r>
      <w:r w:rsidRPr="009D42B1">
        <w:rPr>
          <w:lang w:val="nl-NL"/>
        </w:rPr>
        <w:t xml:space="preserve">die soms tot botbreuken leiden) kunnen ook optreden als gevolg van beschadiging van de tubuluscellen van de nieren (zie rubriek 4, </w:t>
      </w:r>
      <w:r w:rsidRPr="009D42B1">
        <w:rPr>
          <w:i/>
          <w:lang w:val="nl-NL"/>
        </w:rPr>
        <w:t>Mogelijke bijwerkingen</w:t>
      </w:r>
      <w:r w:rsidRPr="009D42B1">
        <w:rPr>
          <w:lang w:val="nl-NL"/>
        </w:rPr>
        <w:t>).</w:t>
      </w:r>
      <w:r w:rsidR="007C5D96" w:rsidRPr="009D42B1">
        <w:rPr>
          <w:lang w:val="nl-NL"/>
        </w:rPr>
        <w:t>Vertel het uw arts als u botpijn of -breuken heeft.</w:t>
      </w:r>
    </w:p>
    <w:p w14:paraId="3BB29F7B" w14:textId="77777777" w:rsidR="007C5D96" w:rsidRPr="009D42B1" w:rsidRDefault="007C5D96" w:rsidP="008F6BF5">
      <w:pPr>
        <w:tabs>
          <w:tab w:val="clear" w:pos="567"/>
          <w:tab w:val="left" w:pos="708"/>
        </w:tabs>
        <w:spacing w:line="240" w:lineRule="auto"/>
        <w:ind w:left="567"/>
        <w:rPr>
          <w:b/>
          <w:lang w:val="nl-NL"/>
        </w:rPr>
      </w:pPr>
    </w:p>
    <w:p w14:paraId="4E9D0E85" w14:textId="77777777" w:rsidR="007C5D96" w:rsidRPr="009D42B1" w:rsidRDefault="007C5D96" w:rsidP="008F6BF5">
      <w:pPr>
        <w:tabs>
          <w:tab w:val="clear" w:pos="567"/>
          <w:tab w:val="left" w:pos="708"/>
        </w:tabs>
        <w:spacing w:line="240" w:lineRule="auto"/>
        <w:ind w:left="567"/>
        <w:rPr>
          <w:lang w:val="nl-NL"/>
        </w:rPr>
      </w:pPr>
      <w:r w:rsidRPr="009D42B1">
        <w:rPr>
          <w:lang w:val="nl-NL"/>
        </w:rPr>
        <w:t>Tenofovirdisoproxil kan ook verlies van botmassa veroorzaken. Het meest uitgesproken botverlies werd waargenomen in klinische onderzoeken wanneer patiënten voor HIV werden behandeld met tenofovirdisoproxil in combinatie met een gebooste proteaseremmer.</w:t>
      </w:r>
    </w:p>
    <w:p w14:paraId="7A42E02D" w14:textId="77777777" w:rsidR="007C5D96" w:rsidRPr="009D42B1" w:rsidRDefault="007C5D96" w:rsidP="008F6BF5">
      <w:pPr>
        <w:tabs>
          <w:tab w:val="clear" w:pos="567"/>
          <w:tab w:val="left" w:pos="708"/>
        </w:tabs>
        <w:spacing w:line="240" w:lineRule="auto"/>
        <w:ind w:left="567"/>
        <w:rPr>
          <w:lang w:val="nl-NL"/>
        </w:rPr>
      </w:pPr>
    </w:p>
    <w:p w14:paraId="729F12B5" w14:textId="77777777" w:rsidR="007C5D96" w:rsidRPr="009D42B1" w:rsidRDefault="007C5D96" w:rsidP="008F6BF5">
      <w:pPr>
        <w:tabs>
          <w:tab w:val="clear" w:pos="567"/>
          <w:tab w:val="left" w:pos="708"/>
        </w:tabs>
        <w:spacing w:line="240" w:lineRule="auto"/>
        <w:ind w:left="567"/>
        <w:rPr>
          <w:lang w:val="nl-NL"/>
        </w:rPr>
      </w:pPr>
      <w:r w:rsidRPr="009D42B1">
        <w:rPr>
          <w:lang w:val="nl-NL"/>
        </w:rPr>
        <w:t>Over het algemeen geldt dat het effect van tenofovirdisoproxil op de botgezondheid op lange termijn en het toekomstige risico op breuken bij volwassenen en kinderen onzeker zijn.</w:t>
      </w:r>
    </w:p>
    <w:p w14:paraId="7FA28423" w14:textId="77777777" w:rsidR="00667294" w:rsidRPr="009D42B1" w:rsidRDefault="00667294" w:rsidP="008F6BF5">
      <w:pPr>
        <w:tabs>
          <w:tab w:val="clear" w:pos="567"/>
        </w:tabs>
        <w:spacing w:line="240" w:lineRule="auto"/>
        <w:rPr>
          <w:lang w:val="nl-NL"/>
        </w:rPr>
      </w:pPr>
    </w:p>
    <w:p w14:paraId="18B422E3" w14:textId="77777777" w:rsidR="00667294" w:rsidRPr="009D42B1" w:rsidRDefault="00667294" w:rsidP="008F6BF5">
      <w:pPr>
        <w:numPr>
          <w:ilvl w:val="0"/>
          <w:numId w:val="7"/>
        </w:numPr>
        <w:tabs>
          <w:tab w:val="clear" w:pos="567"/>
        </w:tabs>
        <w:spacing w:line="240" w:lineRule="auto"/>
        <w:rPr>
          <w:lang w:val="nl-NL"/>
        </w:rPr>
      </w:pPr>
      <w:r w:rsidRPr="009D42B1">
        <w:rPr>
          <w:b/>
          <w:bCs/>
          <w:lang w:val="nl-NL"/>
        </w:rPr>
        <w:t xml:space="preserve">Overleg met uw arts als u een leverziekte, </w:t>
      </w:r>
      <w:r w:rsidR="006D10A4" w:rsidRPr="009D42B1">
        <w:rPr>
          <w:b/>
          <w:bCs/>
          <w:lang w:val="nl-NL"/>
        </w:rPr>
        <w:t xml:space="preserve">waaronder </w:t>
      </w:r>
      <w:r w:rsidRPr="009D42B1">
        <w:rPr>
          <w:b/>
          <w:bCs/>
          <w:lang w:val="nl-NL"/>
        </w:rPr>
        <w:t>hepatitis (leverontsteking), heeft of vroeger gehad heeft.</w:t>
      </w:r>
      <w:r w:rsidRPr="009D42B1">
        <w:rPr>
          <w:lang w:val="nl-NL"/>
        </w:rPr>
        <w:t xml:space="preserve"> Met HIV geïnfecteerde patiënten die ook een leverziekte hebben </w:t>
      </w:r>
      <w:r w:rsidR="006D10A4" w:rsidRPr="009D42B1">
        <w:rPr>
          <w:lang w:val="nl-NL"/>
        </w:rPr>
        <w:t>(waaronder</w:t>
      </w:r>
      <w:r w:rsidRPr="009D42B1">
        <w:rPr>
          <w:lang w:val="nl-NL"/>
        </w:rPr>
        <w:t xml:space="preserve"> chronische hepatitis B of C</w:t>
      </w:r>
      <w:r w:rsidR="006D10A4" w:rsidRPr="009D42B1">
        <w:rPr>
          <w:lang w:val="nl-NL"/>
        </w:rPr>
        <w:t>)</w:t>
      </w:r>
      <w:r w:rsidRPr="009D42B1">
        <w:rPr>
          <w:lang w:val="nl-NL"/>
        </w:rPr>
        <w:t xml:space="preserve"> die behandeld worden met antiretrovirale middelen, lopen een verhoogd risico op ernstige en potentieel fatale levercomplicaties. Als u hepatitis</w:t>
      </w:r>
      <w:r w:rsidR="00137CC1" w:rsidRPr="009D42B1">
        <w:rPr>
          <w:lang w:val="nl-NL"/>
        </w:rPr>
        <w:t xml:space="preserve"> </w:t>
      </w:r>
      <w:r w:rsidRPr="009D42B1">
        <w:rPr>
          <w:lang w:val="nl-NL"/>
        </w:rPr>
        <w:t>B of C heeft, zal uw arts zorgvuldig overwegen wat de beste behandeling voor u is.</w:t>
      </w:r>
    </w:p>
    <w:p w14:paraId="51AB0ECB" w14:textId="77777777" w:rsidR="00667294" w:rsidRPr="009D42B1" w:rsidRDefault="00667294" w:rsidP="008F6BF5">
      <w:pPr>
        <w:pStyle w:val="ListParagraph"/>
        <w:outlineLvl w:val="9"/>
        <w:rPr>
          <w:lang w:val="nl-NL"/>
        </w:rPr>
      </w:pPr>
    </w:p>
    <w:p w14:paraId="2A6361A8" w14:textId="77777777" w:rsidR="00667294" w:rsidRPr="009D42B1" w:rsidRDefault="00667294" w:rsidP="008F6BF5">
      <w:pPr>
        <w:numPr>
          <w:ilvl w:val="0"/>
          <w:numId w:val="7"/>
        </w:numPr>
        <w:tabs>
          <w:tab w:val="clear" w:pos="567"/>
        </w:tabs>
        <w:spacing w:line="240" w:lineRule="auto"/>
        <w:rPr>
          <w:b/>
          <w:bCs/>
          <w:lang w:val="nl-NL"/>
        </w:rPr>
      </w:pPr>
      <w:r w:rsidRPr="009D42B1">
        <w:rPr>
          <w:b/>
          <w:bCs/>
          <w:lang w:val="nl-NL"/>
        </w:rPr>
        <w:t xml:space="preserve">Zorg dat u weet of u al dan niet met </w:t>
      </w:r>
      <w:r w:rsidR="00137CC1" w:rsidRPr="009D42B1">
        <w:rPr>
          <w:b/>
          <w:bCs/>
          <w:lang w:val="nl-NL"/>
        </w:rPr>
        <w:t xml:space="preserve">het </w:t>
      </w:r>
      <w:r w:rsidRPr="009D42B1">
        <w:rPr>
          <w:b/>
          <w:bCs/>
          <w:lang w:val="nl-NL"/>
        </w:rPr>
        <w:t>hepatitis</w:t>
      </w:r>
      <w:r w:rsidR="00137CC1" w:rsidRPr="009D42B1">
        <w:rPr>
          <w:b/>
          <w:bCs/>
          <w:lang w:val="nl-NL"/>
        </w:rPr>
        <w:t xml:space="preserve"> </w:t>
      </w:r>
      <w:r w:rsidRPr="009D42B1">
        <w:rPr>
          <w:b/>
          <w:bCs/>
          <w:lang w:val="nl-NL"/>
        </w:rPr>
        <w:t>B</w:t>
      </w:r>
      <w:r w:rsidR="00D17918" w:rsidRPr="009D42B1">
        <w:rPr>
          <w:b/>
          <w:bCs/>
          <w:lang w:val="nl-NL"/>
        </w:rPr>
        <w:noBreakHyphen/>
      </w:r>
      <w:r w:rsidRPr="009D42B1">
        <w:rPr>
          <w:b/>
          <w:bCs/>
          <w:lang w:val="nl-NL"/>
        </w:rPr>
        <w:t xml:space="preserve">virus (HBV) bent geïnfecteerd </w:t>
      </w:r>
      <w:r w:rsidRPr="009D42B1">
        <w:rPr>
          <w:bCs/>
          <w:lang w:val="nl-NL"/>
        </w:rPr>
        <w:t xml:space="preserve">voordat u </w:t>
      </w:r>
      <w:r w:rsidR="00CB26AB" w:rsidRPr="009D42B1">
        <w:rPr>
          <w:bCs/>
          <w:lang w:val="nl-NL"/>
        </w:rPr>
        <w:t>E</w:t>
      </w:r>
      <w:r w:rsidR="00485E7E" w:rsidRPr="009D42B1">
        <w:rPr>
          <w:bCs/>
          <w:lang w:val="nl-NL"/>
        </w:rPr>
        <w:t>mtricitabine/</w:t>
      </w:r>
      <w:r w:rsidR="00CB26AB" w:rsidRPr="009D42B1">
        <w:rPr>
          <w:bCs/>
          <w:lang w:val="nl-NL"/>
        </w:rPr>
        <w:t>T</w:t>
      </w:r>
      <w:r w:rsidR="004009F1" w:rsidRPr="009D42B1">
        <w:rPr>
          <w:bCs/>
          <w:lang w:val="nl-NL"/>
        </w:rPr>
        <w:t>enofovirdis</w:t>
      </w:r>
      <w:r w:rsidR="00485E7E" w:rsidRPr="009D42B1">
        <w:rPr>
          <w:bCs/>
          <w:lang w:val="nl-NL"/>
        </w:rPr>
        <w:t>oproxil</w:t>
      </w:r>
      <w:r w:rsidRPr="009D42B1">
        <w:rPr>
          <w:bCs/>
          <w:lang w:val="nl-NL"/>
        </w:rPr>
        <w:t xml:space="preserve"> </w:t>
      </w:r>
      <w:r w:rsidR="00CB26AB" w:rsidRPr="009D42B1">
        <w:rPr>
          <w:bCs/>
          <w:lang w:val="nl-NL"/>
        </w:rPr>
        <w:t xml:space="preserve">Mylan </w:t>
      </w:r>
      <w:r w:rsidRPr="009D42B1">
        <w:rPr>
          <w:bCs/>
          <w:lang w:val="nl-NL"/>
        </w:rPr>
        <w:t xml:space="preserve">gaat gebruiken. Als u HBV heeft, is er een ernstig risico op leverproblemen als u stopt met het gebruik van </w:t>
      </w:r>
      <w:r w:rsidR="00485E7E" w:rsidRPr="009D42B1">
        <w:rPr>
          <w:bCs/>
          <w:lang w:val="nl-NL"/>
        </w:rPr>
        <w:t>emtricitabine/tenofovirdisoproxil</w:t>
      </w:r>
      <w:r w:rsidRPr="009D42B1">
        <w:rPr>
          <w:bCs/>
          <w:lang w:val="nl-NL"/>
        </w:rPr>
        <w:t xml:space="preserve">, onafhankelijk van of u wel of geen HIV heeft. Het is belangrijk om niet te stoppen met het gebruik van </w:t>
      </w:r>
      <w:r w:rsidR="00485E7E" w:rsidRPr="009D42B1">
        <w:rPr>
          <w:bCs/>
          <w:lang w:val="nl-NL"/>
        </w:rPr>
        <w:t xml:space="preserve">emtricitabine/tenofovirdisoproxil </w:t>
      </w:r>
      <w:r w:rsidRPr="009D42B1">
        <w:rPr>
          <w:bCs/>
          <w:lang w:val="nl-NL"/>
        </w:rPr>
        <w:t xml:space="preserve">zonder hierover contact op te nemen met uw arts: zie rubriek 3, </w:t>
      </w:r>
      <w:r w:rsidRPr="009D42B1">
        <w:rPr>
          <w:bCs/>
          <w:i/>
          <w:lang w:val="nl-NL"/>
        </w:rPr>
        <w:t>Stop niet met het innemen van dit middel.</w:t>
      </w:r>
    </w:p>
    <w:p w14:paraId="41A630B0" w14:textId="77777777" w:rsidR="00667294" w:rsidRPr="009D42B1" w:rsidRDefault="00667294" w:rsidP="008F6BF5">
      <w:pPr>
        <w:tabs>
          <w:tab w:val="clear" w:pos="567"/>
        </w:tabs>
        <w:spacing w:line="240" w:lineRule="auto"/>
        <w:ind w:left="357"/>
        <w:rPr>
          <w:lang w:val="nl-NL" w:eastAsia="en-US"/>
        </w:rPr>
      </w:pPr>
    </w:p>
    <w:p w14:paraId="1FA6B4CB" w14:textId="77777777" w:rsidR="00667294" w:rsidRPr="009D42B1" w:rsidRDefault="00667294" w:rsidP="008F6BF5">
      <w:pPr>
        <w:numPr>
          <w:ilvl w:val="0"/>
          <w:numId w:val="7"/>
        </w:numPr>
        <w:tabs>
          <w:tab w:val="clear" w:pos="567"/>
        </w:tabs>
        <w:spacing w:line="240" w:lineRule="auto"/>
        <w:rPr>
          <w:lang w:val="nl-NL"/>
        </w:rPr>
      </w:pPr>
      <w:r w:rsidRPr="009D42B1">
        <w:rPr>
          <w:b/>
          <w:lang w:val="nl-NL"/>
        </w:rPr>
        <w:t xml:space="preserve">Overleg met uw arts als u ouder bent dan </w:t>
      </w:r>
      <w:r w:rsidR="00EB1FA7" w:rsidRPr="009D42B1">
        <w:rPr>
          <w:b/>
          <w:lang w:val="nl-NL"/>
        </w:rPr>
        <w:t>65</w:t>
      </w:r>
      <w:r w:rsidR="00EB1FA7" w:rsidRPr="009D42B1">
        <w:rPr>
          <w:lang w:val="nl-NL"/>
        </w:rPr>
        <w:t> </w:t>
      </w:r>
      <w:r w:rsidRPr="009D42B1">
        <w:rPr>
          <w:b/>
          <w:lang w:val="nl-NL"/>
        </w:rPr>
        <w:t xml:space="preserve">jaar. </w:t>
      </w:r>
      <w:r w:rsidR="00B67BD2" w:rsidRPr="009D42B1">
        <w:rPr>
          <w:lang w:val="nl-NL"/>
        </w:rPr>
        <w:t>Emtricitabine/tenofovirdisoproxil</w:t>
      </w:r>
      <w:r w:rsidRPr="009D42B1">
        <w:rPr>
          <w:lang w:val="nl-NL"/>
        </w:rPr>
        <w:t xml:space="preserve"> is niet onderzocht bij patiënten die ouder zijn dan </w:t>
      </w:r>
      <w:r w:rsidR="00EB1FA7" w:rsidRPr="009D42B1">
        <w:rPr>
          <w:lang w:val="nl-NL"/>
        </w:rPr>
        <w:t>65 </w:t>
      </w:r>
      <w:r w:rsidRPr="009D42B1">
        <w:rPr>
          <w:lang w:val="nl-NL"/>
        </w:rPr>
        <w:t>jaar.</w:t>
      </w:r>
    </w:p>
    <w:p w14:paraId="597295F4" w14:textId="77777777" w:rsidR="00667294" w:rsidRPr="009D42B1" w:rsidRDefault="00667294" w:rsidP="008F6BF5">
      <w:pPr>
        <w:tabs>
          <w:tab w:val="clear" w:pos="567"/>
        </w:tabs>
        <w:spacing w:line="240" w:lineRule="auto"/>
        <w:rPr>
          <w:b/>
          <w:bCs/>
          <w:lang w:val="nl-NL"/>
        </w:rPr>
      </w:pPr>
    </w:p>
    <w:p w14:paraId="1BEF930D" w14:textId="77777777" w:rsidR="00667294" w:rsidRPr="009D42B1" w:rsidRDefault="00667294" w:rsidP="008F6BF5">
      <w:pPr>
        <w:numPr>
          <w:ilvl w:val="0"/>
          <w:numId w:val="7"/>
        </w:numPr>
        <w:tabs>
          <w:tab w:val="clear" w:pos="567"/>
        </w:tabs>
        <w:spacing w:line="240" w:lineRule="auto"/>
        <w:rPr>
          <w:b/>
          <w:bCs/>
          <w:lang w:val="nl-NL"/>
        </w:rPr>
      </w:pPr>
      <w:r w:rsidRPr="009D42B1">
        <w:rPr>
          <w:b/>
          <w:lang w:val="nl-NL"/>
        </w:rPr>
        <w:t>Neem contact op met uw arts als u geen lactose verdraagt</w:t>
      </w:r>
      <w:r w:rsidRPr="009D42B1">
        <w:rPr>
          <w:lang w:val="nl-NL"/>
        </w:rPr>
        <w:t xml:space="preserve"> (zie </w:t>
      </w:r>
      <w:r w:rsidR="00B67BD2" w:rsidRPr="009D42B1">
        <w:rPr>
          <w:lang w:val="nl-NL"/>
        </w:rPr>
        <w:t>Emtricitabine/t</w:t>
      </w:r>
      <w:r w:rsidR="004009F1" w:rsidRPr="009D42B1">
        <w:rPr>
          <w:lang w:val="nl-NL"/>
        </w:rPr>
        <w:t>enofovirdisoproxil</w:t>
      </w:r>
      <w:r w:rsidR="00CB26AB" w:rsidRPr="009D42B1">
        <w:rPr>
          <w:lang w:val="nl-NL"/>
        </w:rPr>
        <w:t xml:space="preserve"> Mylan</w:t>
      </w:r>
      <w:r w:rsidR="004009F1" w:rsidRPr="009D42B1">
        <w:rPr>
          <w:lang w:val="nl-NL"/>
        </w:rPr>
        <w:t xml:space="preserve"> </w:t>
      </w:r>
      <w:r w:rsidRPr="009D42B1">
        <w:rPr>
          <w:lang w:val="nl-NL"/>
        </w:rPr>
        <w:t xml:space="preserve">bevat lactose verderop in </w:t>
      </w:r>
      <w:r w:rsidR="00137CC1" w:rsidRPr="009D42B1">
        <w:rPr>
          <w:lang w:val="nl-NL"/>
        </w:rPr>
        <w:t>deze rubriek</w:t>
      </w:r>
      <w:r w:rsidRPr="009D42B1">
        <w:rPr>
          <w:lang w:val="nl-NL"/>
        </w:rPr>
        <w:t>).</w:t>
      </w:r>
    </w:p>
    <w:p w14:paraId="50E9124B" w14:textId="77777777" w:rsidR="00667294" w:rsidRPr="009D42B1" w:rsidRDefault="00667294" w:rsidP="008F6BF5">
      <w:pPr>
        <w:tabs>
          <w:tab w:val="clear" w:pos="567"/>
        </w:tabs>
        <w:spacing w:line="240" w:lineRule="auto"/>
        <w:rPr>
          <w:lang w:val="nl-NL"/>
        </w:rPr>
      </w:pPr>
    </w:p>
    <w:p w14:paraId="186FA668" w14:textId="77777777" w:rsidR="00667294" w:rsidRPr="009D42B1" w:rsidRDefault="00667294" w:rsidP="008F6BF5">
      <w:pPr>
        <w:keepNext/>
        <w:keepLines/>
        <w:tabs>
          <w:tab w:val="clear" w:pos="567"/>
        </w:tabs>
        <w:spacing w:line="240" w:lineRule="auto"/>
        <w:rPr>
          <w:lang w:val="nl-NL"/>
        </w:rPr>
      </w:pPr>
      <w:r w:rsidRPr="009D42B1">
        <w:rPr>
          <w:b/>
          <w:lang w:val="nl-NL"/>
        </w:rPr>
        <w:t xml:space="preserve">Kinderen en jongeren tot </w:t>
      </w:r>
      <w:r w:rsidR="00EB1FA7" w:rsidRPr="009D42B1">
        <w:rPr>
          <w:b/>
          <w:lang w:val="nl-NL"/>
        </w:rPr>
        <w:t>18 </w:t>
      </w:r>
      <w:r w:rsidRPr="009D42B1">
        <w:rPr>
          <w:b/>
          <w:lang w:val="nl-NL"/>
        </w:rPr>
        <w:t>jaar</w:t>
      </w:r>
    </w:p>
    <w:p w14:paraId="0E4FB17C" w14:textId="77777777" w:rsidR="00667294" w:rsidRPr="009D42B1" w:rsidRDefault="00667294" w:rsidP="008F6BF5">
      <w:pPr>
        <w:keepNext/>
        <w:keepLines/>
        <w:tabs>
          <w:tab w:val="clear" w:pos="567"/>
        </w:tabs>
        <w:spacing w:line="240" w:lineRule="auto"/>
        <w:rPr>
          <w:lang w:val="nl-NL"/>
        </w:rPr>
      </w:pPr>
    </w:p>
    <w:p w14:paraId="2258A363" w14:textId="77777777" w:rsidR="00667294" w:rsidRPr="009D42B1" w:rsidRDefault="00FE545F" w:rsidP="008F6BF5">
      <w:pPr>
        <w:tabs>
          <w:tab w:val="clear" w:pos="567"/>
        </w:tabs>
        <w:spacing w:line="240" w:lineRule="auto"/>
        <w:rPr>
          <w:lang w:val="nl-NL"/>
        </w:rPr>
      </w:pPr>
      <w:r w:rsidRPr="009D42B1">
        <w:rPr>
          <w:lang w:val="nl-NL"/>
        </w:rPr>
        <w:t>Dit middel</w:t>
      </w:r>
      <w:r w:rsidR="00667294" w:rsidRPr="009D42B1">
        <w:rPr>
          <w:lang w:val="nl-NL"/>
        </w:rPr>
        <w:t xml:space="preserve"> is niet bedoeld voor gebruik bij kinderen jonger</w:t>
      </w:r>
      <w:r w:rsidR="00117E14" w:rsidRPr="009D42B1">
        <w:rPr>
          <w:lang w:val="nl-NL"/>
        </w:rPr>
        <w:t xml:space="preserve"> dan</w:t>
      </w:r>
      <w:r w:rsidR="00667294" w:rsidRPr="009D42B1">
        <w:rPr>
          <w:lang w:val="nl-NL"/>
        </w:rPr>
        <w:t xml:space="preserve"> 1</w:t>
      </w:r>
      <w:r w:rsidR="002C45C1" w:rsidRPr="009D42B1">
        <w:rPr>
          <w:lang w:val="nl-NL"/>
        </w:rPr>
        <w:t>2</w:t>
      </w:r>
      <w:r w:rsidR="00667294" w:rsidRPr="009D42B1">
        <w:rPr>
          <w:lang w:val="nl-NL"/>
        </w:rPr>
        <w:t> jaar.</w:t>
      </w:r>
    </w:p>
    <w:p w14:paraId="3D80CF6D" w14:textId="77777777" w:rsidR="00667294" w:rsidRPr="009D42B1" w:rsidRDefault="00667294" w:rsidP="008F6BF5">
      <w:pPr>
        <w:tabs>
          <w:tab w:val="clear" w:pos="567"/>
        </w:tabs>
        <w:spacing w:line="240" w:lineRule="auto"/>
        <w:rPr>
          <w:lang w:val="nl-NL"/>
        </w:rPr>
      </w:pPr>
    </w:p>
    <w:p w14:paraId="11A266DC" w14:textId="77777777" w:rsidR="00667294" w:rsidRPr="009D42B1" w:rsidRDefault="00667294" w:rsidP="008F6BF5">
      <w:pPr>
        <w:keepNext/>
        <w:keepLines/>
        <w:numPr>
          <w:ilvl w:val="12"/>
          <w:numId w:val="0"/>
        </w:numPr>
        <w:tabs>
          <w:tab w:val="clear" w:pos="567"/>
        </w:tabs>
        <w:spacing w:line="240" w:lineRule="auto"/>
        <w:rPr>
          <w:b/>
          <w:bCs/>
          <w:lang w:val="nl-NL"/>
        </w:rPr>
      </w:pPr>
      <w:r w:rsidRPr="009D42B1">
        <w:rPr>
          <w:b/>
          <w:lang w:val="nl-NL"/>
        </w:rPr>
        <w:t>Gebruikt u nog andere geneesmiddelen?</w:t>
      </w:r>
    </w:p>
    <w:p w14:paraId="1E50CCBB" w14:textId="77777777" w:rsidR="00667294" w:rsidRPr="009D42B1" w:rsidRDefault="00667294" w:rsidP="008F6BF5">
      <w:pPr>
        <w:pStyle w:val="BodyTextIndent4"/>
        <w:keepNext/>
        <w:keepLines/>
        <w:numPr>
          <w:ilvl w:val="0"/>
          <w:numId w:val="0"/>
        </w:numPr>
        <w:spacing w:line="240" w:lineRule="auto"/>
        <w:rPr>
          <w:bCs/>
          <w:lang w:val="nl-NL"/>
        </w:rPr>
      </w:pPr>
    </w:p>
    <w:p w14:paraId="1CCAEE5D" w14:textId="77777777" w:rsidR="00667294" w:rsidRPr="009D42B1" w:rsidRDefault="00667294" w:rsidP="008F6BF5">
      <w:pPr>
        <w:pStyle w:val="BodyTextIndent4"/>
        <w:numPr>
          <w:ilvl w:val="0"/>
          <w:numId w:val="0"/>
        </w:numPr>
        <w:spacing w:line="240" w:lineRule="auto"/>
        <w:rPr>
          <w:lang w:val="nl-NL"/>
        </w:rPr>
      </w:pPr>
      <w:r w:rsidRPr="009D42B1">
        <w:rPr>
          <w:b/>
          <w:bCs/>
          <w:lang w:val="nl-NL"/>
        </w:rPr>
        <w:t xml:space="preserve">Neem </w:t>
      </w:r>
      <w:r w:rsidR="00FE545F" w:rsidRPr="009D42B1">
        <w:rPr>
          <w:b/>
          <w:bCs/>
          <w:lang w:val="nl-NL"/>
        </w:rPr>
        <w:t>dit middel niet</w:t>
      </w:r>
      <w:r w:rsidRPr="009D42B1">
        <w:rPr>
          <w:b/>
          <w:bCs/>
          <w:lang w:val="nl-NL"/>
        </w:rPr>
        <w:t xml:space="preserve"> in </w:t>
      </w:r>
      <w:r w:rsidRPr="009D42B1">
        <w:rPr>
          <w:lang w:val="nl-NL"/>
        </w:rPr>
        <w:t xml:space="preserve">als u reeds andere geneesmiddelen gebruikt die de werkzame stoffen van </w:t>
      </w:r>
      <w:r w:rsidR="00B67BD2" w:rsidRPr="009D42B1">
        <w:rPr>
          <w:lang w:val="nl-NL"/>
        </w:rPr>
        <w:t xml:space="preserve">dit middel </w:t>
      </w:r>
      <w:r w:rsidRPr="009D42B1">
        <w:rPr>
          <w:lang w:val="nl-NL"/>
        </w:rPr>
        <w:t>(emtri</w:t>
      </w:r>
      <w:r w:rsidR="00072E91" w:rsidRPr="009D42B1">
        <w:rPr>
          <w:lang w:val="nl-NL"/>
        </w:rPr>
        <w:t>citabine en tenofovirdisoproxil</w:t>
      </w:r>
      <w:r w:rsidRPr="009D42B1">
        <w:rPr>
          <w:lang w:val="nl-NL"/>
        </w:rPr>
        <w:t>) bevatten of als u een ander antiviraal geneesmiddel gebruikt dat tenofovir</w:t>
      </w:r>
      <w:r w:rsidR="00B67BD2" w:rsidRPr="009D42B1">
        <w:rPr>
          <w:lang w:val="nl-NL"/>
        </w:rPr>
        <w:t xml:space="preserve">, </w:t>
      </w:r>
      <w:r w:rsidRPr="009D42B1">
        <w:rPr>
          <w:lang w:val="nl-NL"/>
        </w:rPr>
        <w:t>alafenamide, lamivudine of adefovirdipivoxil bevat.</w:t>
      </w:r>
    </w:p>
    <w:p w14:paraId="302723C1" w14:textId="77777777" w:rsidR="00667294" w:rsidRPr="009D42B1" w:rsidRDefault="00667294" w:rsidP="008F6BF5">
      <w:pPr>
        <w:numPr>
          <w:ilvl w:val="12"/>
          <w:numId w:val="0"/>
        </w:numPr>
        <w:tabs>
          <w:tab w:val="clear" w:pos="567"/>
        </w:tabs>
        <w:spacing w:line="240" w:lineRule="auto"/>
        <w:rPr>
          <w:lang w:val="nl-NL"/>
        </w:rPr>
      </w:pPr>
    </w:p>
    <w:p w14:paraId="68935EE7" w14:textId="77777777" w:rsidR="00667294" w:rsidRPr="009D42B1" w:rsidRDefault="00667294" w:rsidP="008F6BF5">
      <w:pPr>
        <w:numPr>
          <w:ilvl w:val="12"/>
          <w:numId w:val="0"/>
        </w:numPr>
        <w:tabs>
          <w:tab w:val="clear" w:pos="567"/>
        </w:tabs>
        <w:spacing w:line="240" w:lineRule="auto"/>
        <w:rPr>
          <w:lang w:val="nl-NL"/>
        </w:rPr>
      </w:pPr>
      <w:r w:rsidRPr="009D42B1">
        <w:rPr>
          <w:b/>
          <w:lang w:val="nl-NL"/>
        </w:rPr>
        <w:t xml:space="preserve">Gebruik van </w:t>
      </w:r>
      <w:r w:rsidR="004009F1" w:rsidRPr="009D42B1">
        <w:rPr>
          <w:b/>
          <w:lang w:val="nl-NL"/>
        </w:rPr>
        <w:t>Emtricitabine/Tenofovirdisoproxil Mylan</w:t>
      </w:r>
      <w:r w:rsidRPr="009D42B1">
        <w:rPr>
          <w:b/>
          <w:lang w:val="nl-NL"/>
        </w:rPr>
        <w:t xml:space="preserve"> met andere</w:t>
      </w:r>
      <w:r w:rsidRPr="009D42B1">
        <w:rPr>
          <w:lang w:val="nl-NL"/>
        </w:rPr>
        <w:t xml:space="preserve"> </w:t>
      </w:r>
      <w:r w:rsidRPr="009D42B1">
        <w:rPr>
          <w:b/>
          <w:lang w:val="nl-NL"/>
        </w:rPr>
        <w:t xml:space="preserve">geneesmiddelen die uw nieren kunnen beschadigen: </w:t>
      </w:r>
      <w:r w:rsidRPr="009D42B1">
        <w:rPr>
          <w:lang w:val="nl-NL"/>
        </w:rPr>
        <w:t>het is vooral belangrijk om uw arts in te lichten als u een van de</w:t>
      </w:r>
      <w:r w:rsidR="004D4BBB" w:rsidRPr="009D42B1">
        <w:rPr>
          <w:lang w:val="nl-NL"/>
        </w:rPr>
        <w:t xml:space="preserve"> volgende</w:t>
      </w:r>
      <w:r w:rsidRPr="009D42B1">
        <w:rPr>
          <w:lang w:val="nl-NL"/>
        </w:rPr>
        <w:t xml:space="preserve"> geneesmiddelen gebruikt:</w:t>
      </w:r>
    </w:p>
    <w:p w14:paraId="78ACC22B"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aminoglycosiden (voor bacteriële infecties)</w:t>
      </w:r>
    </w:p>
    <w:p w14:paraId="16A1EE4D"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amfotericine B (voor</w:t>
      </w:r>
      <w:r w:rsidR="0052159D" w:rsidRPr="009D42B1">
        <w:rPr>
          <w:lang w:val="nl-NL"/>
        </w:rPr>
        <w:t xml:space="preserve"> </w:t>
      </w:r>
      <w:r w:rsidRPr="009D42B1">
        <w:rPr>
          <w:lang w:val="nl-NL"/>
        </w:rPr>
        <w:t>schimmelinfecties)</w:t>
      </w:r>
    </w:p>
    <w:p w14:paraId="5D3FAB0E"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foscarnet (voor</w:t>
      </w:r>
      <w:r w:rsidR="0052159D" w:rsidRPr="009D42B1">
        <w:rPr>
          <w:lang w:val="nl-NL"/>
        </w:rPr>
        <w:t xml:space="preserve"> </w:t>
      </w:r>
      <w:r w:rsidRPr="009D42B1">
        <w:rPr>
          <w:lang w:val="nl-NL"/>
        </w:rPr>
        <w:t>virusinfecties)</w:t>
      </w:r>
    </w:p>
    <w:p w14:paraId="6E9222EE"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ganciclovir (voor</w:t>
      </w:r>
      <w:r w:rsidR="0052159D" w:rsidRPr="009D42B1">
        <w:rPr>
          <w:lang w:val="nl-NL"/>
        </w:rPr>
        <w:t xml:space="preserve"> </w:t>
      </w:r>
      <w:r w:rsidRPr="009D42B1">
        <w:rPr>
          <w:lang w:val="nl-NL"/>
        </w:rPr>
        <w:t>virusinfecties)</w:t>
      </w:r>
    </w:p>
    <w:p w14:paraId="77530569"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pentamidine (voor</w:t>
      </w:r>
      <w:r w:rsidR="0052159D" w:rsidRPr="009D42B1">
        <w:rPr>
          <w:lang w:val="nl-NL"/>
        </w:rPr>
        <w:t xml:space="preserve"> </w:t>
      </w:r>
      <w:r w:rsidRPr="009D42B1">
        <w:rPr>
          <w:lang w:val="nl-NL"/>
        </w:rPr>
        <w:t>infecties)</w:t>
      </w:r>
    </w:p>
    <w:p w14:paraId="47037E36"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vancomycine (voor</w:t>
      </w:r>
      <w:r w:rsidR="0052159D" w:rsidRPr="009D42B1">
        <w:rPr>
          <w:lang w:val="nl-NL"/>
        </w:rPr>
        <w:t xml:space="preserve"> </w:t>
      </w:r>
      <w:r w:rsidRPr="009D42B1">
        <w:rPr>
          <w:lang w:val="nl-NL"/>
        </w:rPr>
        <w:t>bacteriële infecties)</w:t>
      </w:r>
    </w:p>
    <w:p w14:paraId="6C0DBB33"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interleukine</w:t>
      </w:r>
      <w:r w:rsidR="00D17918" w:rsidRPr="009D42B1">
        <w:rPr>
          <w:lang w:val="nl-NL"/>
        </w:rPr>
        <w:noBreakHyphen/>
      </w:r>
      <w:r w:rsidRPr="009D42B1">
        <w:rPr>
          <w:lang w:val="nl-NL"/>
        </w:rPr>
        <w:t>2 (voor behandeling van kanker)</w:t>
      </w:r>
    </w:p>
    <w:p w14:paraId="65D38EB5"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cidofovir (voor</w:t>
      </w:r>
      <w:r w:rsidR="0052159D" w:rsidRPr="009D42B1">
        <w:rPr>
          <w:lang w:val="nl-NL"/>
        </w:rPr>
        <w:t xml:space="preserve"> </w:t>
      </w:r>
      <w:r w:rsidRPr="009D42B1">
        <w:rPr>
          <w:lang w:val="nl-NL"/>
        </w:rPr>
        <w:t>virusinfecties)</w:t>
      </w:r>
    </w:p>
    <w:p w14:paraId="0016A746" w14:textId="77777777" w:rsidR="00667294" w:rsidRPr="009D42B1" w:rsidRDefault="00667294" w:rsidP="008F6BF5">
      <w:pPr>
        <w:numPr>
          <w:ilvl w:val="0"/>
          <w:numId w:val="12"/>
        </w:numPr>
        <w:tabs>
          <w:tab w:val="clear" w:pos="567"/>
          <w:tab w:val="clear" w:pos="1134"/>
        </w:tabs>
        <w:spacing w:line="240" w:lineRule="auto"/>
        <w:ind w:left="851"/>
        <w:rPr>
          <w:lang w:val="nl-NL"/>
        </w:rPr>
      </w:pPr>
      <w:r w:rsidRPr="009D42B1">
        <w:rPr>
          <w:lang w:val="nl-NL"/>
        </w:rPr>
        <w:t>niet-steroïdale ontstekingsremmers (NSAID’s, voor het verlichten van bot- of spierpijn)</w:t>
      </w:r>
    </w:p>
    <w:p w14:paraId="001BE307" w14:textId="77777777" w:rsidR="00667294" w:rsidRPr="009D42B1" w:rsidRDefault="00667294" w:rsidP="008F6BF5">
      <w:pPr>
        <w:numPr>
          <w:ilvl w:val="12"/>
          <w:numId w:val="0"/>
        </w:numPr>
        <w:tabs>
          <w:tab w:val="clear" w:pos="567"/>
        </w:tabs>
        <w:spacing w:line="240" w:lineRule="auto"/>
        <w:rPr>
          <w:lang w:val="nl-NL"/>
        </w:rPr>
      </w:pPr>
    </w:p>
    <w:p w14:paraId="48E138AB" w14:textId="77777777" w:rsidR="00667294" w:rsidRPr="009D42B1" w:rsidRDefault="00667294" w:rsidP="008F6BF5">
      <w:pPr>
        <w:spacing w:line="240" w:lineRule="auto"/>
        <w:rPr>
          <w:b/>
          <w:lang w:val="nl-NL"/>
        </w:rPr>
      </w:pPr>
      <w:r w:rsidRPr="009D42B1">
        <w:rPr>
          <w:noProof/>
          <w:lang w:val="nl-NL"/>
        </w:rPr>
        <w:t xml:space="preserve">Als u een ander antiviraal geneesmiddel dat een proteaseremmer wordt genoemd voor de behandeling van HIV gebruikt, </w:t>
      </w:r>
      <w:r w:rsidRPr="009D42B1">
        <w:rPr>
          <w:lang w:val="nl-NL"/>
        </w:rPr>
        <w:t>kan uw arts bloedtesten laten doen om uw nierfunctie zorgvuldig te controleren.</w:t>
      </w:r>
    </w:p>
    <w:p w14:paraId="0347D74D" w14:textId="77777777" w:rsidR="00667294" w:rsidRPr="009D42B1" w:rsidRDefault="00667294" w:rsidP="008F6BF5">
      <w:pPr>
        <w:numPr>
          <w:ilvl w:val="12"/>
          <w:numId w:val="0"/>
        </w:numPr>
        <w:tabs>
          <w:tab w:val="clear" w:pos="567"/>
        </w:tabs>
        <w:spacing w:line="240" w:lineRule="auto"/>
        <w:rPr>
          <w:lang w:val="nl-NL"/>
        </w:rPr>
      </w:pPr>
    </w:p>
    <w:p w14:paraId="761B67F5" w14:textId="77777777" w:rsidR="00667294" w:rsidRPr="009D42B1" w:rsidRDefault="00667294" w:rsidP="008F6BF5">
      <w:pPr>
        <w:tabs>
          <w:tab w:val="clear" w:pos="567"/>
        </w:tabs>
        <w:spacing w:line="240" w:lineRule="auto"/>
        <w:rPr>
          <w:lang w:val="nl-NL"/>
        </w:rPr>
      </w:pPr>
      <w:r w:rsidRPr="009D42B1">
        <w:rPr>
          <w:b/>
          <w:lang w:val="nl-NL"/>
        </w:rPr>
        <w:t xml:space="preserve">Het is ook belangrijk om uw arts in te lichten </w:t>
      </w:r>
      <w:r w:rsidRPr="009D42B1">
        <w:rPr>
          <w:lang w:val="nl-NL"/>
        </w:rPr>
        <w:t>als u ledipasvir/sofosbuvir</w:t>
      </w:r>
      <w:r w:rsidR="00C50FA8" w:rsidRPr="009D42B1">
        <w:rPr>
          <w:lang w:val="nl-NL"/>
        </w:rPr>
        <w:t>,</w:t>
      </w:r>
      <w:r w:rsidR="00267BFB" w:rsidRPr="009D42B1">
        <w:rPr>
          <w:lang w:val="nl-NL"/>
        </w:rPr>
        <w:t xml:space="preserve"> sofosbuvir/velpatasvir</w:t>
      </w:r>
      <w:r w:rsidRPr="009D42B1">
        <w:rPr>
          <w:lang w:val="nl-NL"/>
        </w:rPr>
        <w:t xml:space="preserve"> </w:t>
      </w:r>
      <w:r w:rsidR="00C50FA8" w:rsidRPr="009D42B1">
        <w:rPr>
          <w:lang w:val="nl-NL"/>
        </w:rPr>
        <w:t xml:space="preserve">of sofosbuvir/velpatasvir/voxilaprevir </w:t>
      </w:r>
      <w:r w:rsidRPr="009D42B1">
        <w:rPr>
          <w:lang w:val="nl-NL"/>
        </w:rPr>
        <w:t xml:space="preserve">inneemt </w:t>
      </w:r>
      <w:r w:rsidR="00E858A1" w:rsidRPr="009D42B1">
        <w:rPr>
          <w:lang w:val="nl-NL"/>
        </w:rPr>
        <w:t>voor de</w:t>
      </w:r>
      <w:r w:rsidRPr="009D42B1">
        <w:rPr>
          <w:lang w:val="nl-NL"/>
        </w:rPr>
        <w:t xml:space="preserve"> behandeling van een hepatitis</w:t>
      </w:r>
      <w:r w:rsidR="00E858A1" w:rsidRPr="009D42B1">
        <w:rPr>
          <w:lang w:val="nl-NL"/>
        </w:rPr>
        <w:t xml:space="preserve"> </w:t>
      </w:r>
      <w:r w:rsidRPr="009D42B1">
        <w:rPr>
          <w:lang w:val="nl-NL"/>
        </w:rPr>
        <w:t>C-infectie.</w:t>
      </w:r>
    </w:p>
    <w:p w14:paraId="14700AAF" w14:textId="77777777" w:rsidR="00667294" w:rsidRPr="009D42B1" w:rsidRDefault="00667294" w:rsidP="008F6BF5">
      <w:pPr>
        <w:numPr>
          <w:ilvl w:val="12"/>
          <w:numId w:val="0"/>
        </w:numPr>
        <w:tabs>
          <w:tab w:val="clear" w:pos="567"/>
        </w:tabs>
        <w:spacing w:line="240" w:lineRule="auto"/>
        <w:rPr>
          <w:lang w:val="nl-NL"/>
        </w:rPr>
      </w:pPr>
    </w:p>
    <w:p w14:paraId="29569C8A" w14:textId="77777777" w:rsidR="00667294" w:rsidRPr="009D42B1" w:rsidRDefault="00667294" w:rsidP="008F6BF5">
      <w:pPr>
        <w:tabs>
          <w:tab w:val="clear" w:pos="567"/>
        </w:tabs>
        <w:spacing w:line="240" w:lineRule="auto"/>
        <w:rPr>
          <w:lang w:val="nl-NL"/>
        </w:rPr>
      </w:pPr>
      <w:r w:rsidRPr="009D42B1">
        <w:rPr>
          <w:b/>
          <w:lang w:val="nl-NL"/>
        </w:rPr>
        <w:t xml:space="preserve">Gebruik van </w:t>
      </w:r>
      <w:r w:rsidR="00CB26AB" w:rsidRPr="009D42B1">
        <w:rPr>
          <w:b/>
          <w:lang w:val="nl-NL"/>
        </w:rPr>
        <w:t>E</w:t>
      </w:r>
      <w:r w:rsidR="00B67BD2" w:rsidRPr="009D42B1">
        <w:rPr>
          <w:b/>
          <w:lang w:val="nl-NL"/>
        </w:rPr>
        <w:t>mtricitabine/</w:t>
      </w:r>
      <w:r w:rsidR="00CB26AB" w:rsidRPr="009D42B1">
        <w:rPr>
          <w:b/>
          <w:lang w:val="nl-NL"/>
        </w:rPr>
        <w:t>T</w:t>
      </w:r>
      <w:r w:rsidR="004009F1" w:rsidRPr="009D42B1">
        <w:rPr>
          <w:b/>
          <w:lang w:val="nl-NL"/>
        </w:rPr>
        <w:t xml:space="preserve">enofovirdisoproxil </w:t>
      </w:r>
      <w:r w:rsidR="00813F4C" w:rsidRPr="009D42B1">
        <w:rPr>
          <w:b/>
          <w:lang w:val="nl-NL"/>
        </w:rPr>
        <w:t>My</w:t>
      </w:r>
      <w:r w:rsidR="00CB26AB" w:rsidRPr="009D42B1">
        <w:rPr>
          <w:b/>
          <w:lang w:val="nl-NL"/>
        </w:rPr>
        <w:t>l</w:t>
      </w:r>
      <w:r w:rsidR="00813F4C" w:rsidRPr="009D42B1">
        <w:rPr>
          <w:b/>
          <w:lang w:val="nl-NL"/>
        </w:rPr>
        <w:t>a</w:t>
      </w:r>
      <w:r w:rsidR="00CB26AB" w:rsidRPr="009D42B1">
        <w:rPr>
          <w:b/>
          <w:lang w:val="nl-NL"/>
        </w:rPr>
        <w:t xml:space="preserve">n </w:t>
      </w:r>
      <w:r w:rsidRPr="009D42B1">
        <w:rPr>
          <w:b/>
          <w:lang w:val="nl-NL"/>
        </w:rPr>
        <w:t xml:space="preserve">met </w:t>
      </w:r>
      <w:r w:rsidRPr="009D42B1">
        <w:rPr>
          <w:b/>
          <w:bCs/>
          <w:lang w:val="nl-NL"/>
        </w:rPr>
        <w:t>andere geneesmiddelen die didanosine bevatten (voor de behandeling van een HIV</w:t>
      </w:r>
      <w:r w:rsidRPr="009D42B1">
        <w:rPr>
          <w:b/>
          <w:bCs/>
          <w:lang w:val="nl-NL"/>
        </w:rPr>
        <w:noBreakHyphen/>
        <w:t>infectie):</w:t>
      </w:r>
      <w:r w:rsidRPr="009D42B1">
        <w:rPr>
          <w:lang w:val="nl-NL"/>
        </w:rPr>
        <w:t xml:space="preserve"> Het gebruik van </w:t>
      </w:r>
      <w:r w:rsidR="00B67BD2" w:rsidRPr="009D42B1">
        <w:rPr>
          <w:lang w:val="nl-NL"/>
        </w:rPr>
        <w:t>emtricitabine/t</w:t>
      </w:r>
      <w:r w:rsidR="004009F1" w:rsidRPr="009D42B1">
        <w:rPr>
          <w:lang w:val="nl-NL"/>
        </w:rPr>
        <w:t>enofovirdisoproxil Mylan</w:t>
      </w:r>
      <w:r w:rsidRPr="009D42B1">
        <w:rPr>
          <w:lang w:val="nl-NL"/>
        </w:rPr>
        <w:t xml:space="preserve"> met andere antivirale geneesmiddelen die didanosine bevatten, kan de bloedspiegels van didanosine doen stijgen en het aantal CD4</w:t>
      </w:r>
      <w:r w:rsidRPr="009D42B1">
        <w:rPr>
          <w:lang w:val="nl-NL"/>
        </w:rPr>
        <w:noBreakHyphen/>
        <w:t>cellen doen afnemen. Zelden is melding gemaakt van ontsteking van de alvleesklier en van melkzuuracidose (te veel melkzuur in het bloed), die soms overlijden veroorzaakt, wanneer geneesm</w:t>
      </w:r>
      <w:r w:rsidR="00B67BD2" w:rsidRPr="009D42B1">
        <w:rPr>
          <w:lang w:val="nl-NL"/>
        </w:rPr>
        <w:t>iddelen met tenofovirdisoproxil</w:t>
      </w:r>
      <w:r w:rsidRPr="009D42B1">
        <w:rPr>
          <w:lang w:val="nl-NL"/>
        </w:rPr>
        <w:t xml:space="preserve"> en didanosine samen werden ingenomen. Uw arts zal zorgvuldig overwegen of u met combinaties van tenofovir en didanosine behandeld zult worden.</w:t>
      </w:r>
    </w:p>
    <w:p w14:paraId="7AC0201D" w14:textId="77777777" w:rsidR="00667294" w:rsidRPr="009D42B1" w:rsidRDefault="00667294" w:rsidP="008F6BF5">
      <w:pPr>
        <w:tabs>
          <w:tab w:val="clear" w:pos="567"/>
        </w:tabs>
        <w:spacing w:line="240" w:lineRule="auto"/>
        <w:rPr>
          <w:lang w:val="nl-NL"/>
        </w:rPr>
      </w:pPr>
    </w:p>
    <w:p w14:paraId="379CEB67" w14:textId="310BEA52" w:rsidR="00667294" w:rsidRPr="009D42B1" w:rsidRDefault="00667294" w:rsidP="008F6BF5">
      <w:pPr>
        <w:tabs>
          <w:tab w:val="clear" w:pos="567"/>
        </w:tabs>
        <w:spacing w:line="240" w:lineRule="auto"/>
        <w:ind w:left="567" w:hanging="567"/>
        <w:rPr>
          <w:rFonts w:eastAsia="SimSun"/>
          <w:lang w:val="nl-NL"/>
        </w:rPr>
      </w:pPr>
      <w:r w:rsidRPr="009D42B1">
        <w:rPr>
          <w:b/>
          <w:lang w:val="nl-NL"/>
        </w:rPr>
        <w:sym w:font="Wingdings" w:char="F0E0"/>
      </w:r>
      <w:r w:rsidRPr="009D42B1">
        <w:rPr>
          <w:lang w:val="nl-NL"/>
        </w:rPr>
        <w:tab/>
      </w:r>
      <w:r w:rsidRPr="009D42B1">
        <w:rPr>
          <w:rFonts w:eastAsia="SimSun"/>
          <w:bCs/>
          <w:lang w:val="nl-NL" w:eastAsia="en-GB"/>
        </w:rPr>
        <w:t xml:space="preserve">Gebruikt u een of meer van deze geneesmiddelen? </w:t>
      </w:r>
      <w:r w:rsidRPr="009D42B1">
        <w:rPr>
          <w:rFonts w:eastAsia="SimSun"/>
          <w:b/>
          <w:bCs/>
          <w:lang w:val="nl-NL" w:eastAsia="en-GB"/>
        </w:rPr>
        <w:t>Vertel dat dan aan uw arts.</w:t>
      </w:r>
      <w:r w:rsidRPr="009D42B1">
        <w:rPr>
          <w:rFonts w:eastAsia="SimSun"/>
          <w:bCs/>
          <w:lang w:val="nl-NL" w:eastAsia="en-GB"/>
        </w:rPr>
        <w:t xml:space="preserve"> </w:t>
      </w:r>
      <w:r w:rsidRPr="009D42B1">
        <w:rPr>
          <w:rFonts w:eastAsia="SimSun"/>
          <w:lang w:val="nl-NL" w:eastAsia="en-GB"/>
        </w:rPr>
        <w:t xml:space="preserve">Gebruikt u naast </w:t>
      </w:r>
      <w:r w:rsidR="004009F1" w:rsidRPr="009D42B1">
        <w:rPr>
          <w:rFonts w:eastAsia="SimSun"/>
          <w:lang w:val="nl-NL" w:eastAsia="en-GB"/>
        </w:rPr>
        <w:t>Emtricitabine/Tenofovirdisoproxil Mylan</w:t>
      </w:r>
      <w:r w:rsidRPr="009D42B1">
        <w:rPr>
          <w:rFonts w:eastAsia="SimSun"/>
          <w:lang w:val="nl-NL" w:eastAsia="en-GB"/>
        </w:rPr>
        <w:t xml:space="preserve"> nog andere geneesmiddelen, heeft u dat kort geleden gedaan of bestaat de mogelijkheid dat u in de </w:t>
      </w:r>
      <w:r w:rsidR="00576BFF" w:rsidRPr="009D42B1">
        <w:rPr>
          <w:rFonts w:eastAsia="SimSun"/>
          <w:lang w:val="nl-NL" w:eastAsia="en-GB"/>
        </w:rPr>
        <w:t>binnenkort</w:t>
      </w:r>
      <w:r w:rsidRPr="009D42B1">
        <w:rPr>
          <w:rFonts w:eastAsia="SimSun"/>
          <w:lang w:val="nl-NL" w:eastAsia="en-GB"/>
        </w:rPr>
        <w:t xml:space="preserve"> andere geneesmiddelen gaat gebruiken? Vertel dat dan uw arts of apotheker</w:t>
      </w:r>
      <w:r w:rsidRPr="009D42B1">
        <w:rPr>
          <w:lang w:val="nl-NL"/>
        </w:rPr>
        <w:t>.</w:t>
      </w:r>
    </w:p>
    <w:p w14:paraId="19FF936E" w14:textId="77777777" w:rsidR="00667294" w:rsidRPr="009D42B1" w:rsidRDefault="00667294" w:rsidP="008F6BF5">
      <w:pPr>
        <w:tabs>
          <w:tab w:val="clear" w:pos="567"/>
        </w:tabs>
        <w:spacing w:line="240" w:lineRule="auto"/>
        <w:rPr>
          <w:bCs/>
          <w:lang w:val="nl-NL"/>
        </w:rPr>
      </w:pPr>
    </w:p>
    <w:p w14:paraId="7CC7A199" w14:textId="77777777" w:rsidR="00667294" w:rsidRPr="009D42B1" w:rsidRDefault="00667294" w:rsidP="008F6BF5">
      <w:pPr>
        <w:keepNext/>
        <w:keepLines/>
        <w:tabs>
          <w:tab w:val="clear" w:pos="567"/>
        </w:tabs>
        <w:spacing w:line="240" w:lineRule="auto"/>
        <w:rPr>
          <w:b/>
          <w:noProof/>
          <w:lang w:val="nl-NL"/>
        </w:rPr>
      </w:pPr>
      <w:r w:rsidRPr="009D42B1">
        <w:rPr>
          <w:b/>
          <w:lang w:val="nl-NL"/>
        </w:rPr>
        <w:t>Waarop moet u letten met eten en drinken?</w:t>
      </w:r>
    </w:p>
    <w:p w14:paraId="118F6518" w14:textId="77777777" w:rsidR="00667294" w:rsidRPr="009D42B1" w:rsidRDefault="00667294" w:rsidP="008F6BF5">
      <w:pPr>
        <w:keepNext/>
        <w:keepLines/>
        <w:tabs>
          <w:tab w:val="clear" w:pos="567"/>
        </w:tabs>
        <w:spacing w:line="240" w:lineRule="auto"/>
        <w:rPr>
          <w:noProof/>
          <w:lang w:val="nl-NL"/>
        </w:rPr>
      </w:pPr>
    </w:p>
    <w:p w14:paraId="4525FC98" w14:textId="77777777" w:rsidR="00667294" w:rsidRPr="009D42B1" w:rsidRDefault="00FE545F" w:rsidP="008F6BF5">
      <w:pPr>
        <w:numPr>
          <w:ilvl w:val="0"/>
          <w:numId w:val="5"/>
        </w:numPr>
        <w:tabs>
          <w:tab w:val="clear" w:pos="567"/>
          <w:tab w:val="clear" w:pos="720"/>
        </w:tabs>
        <w:spacing w:line="240" w:lineRule="auto"/>
        <w:ind w:left="567" w:hanging="567"/>
        <w:rPr>
          <w:bCs/>
          <w:lang w:val="nl-NL"/>
        </w:rPr>
      </w:pPr>
      <w:r w:rsidRPr="009D42B1">
        <w:rPr>
          <w:lang w:val="nl-NL"/>
        </w:rPr>
        <w:t>Dit middel</w:t>
      </w:r>
      <w:r w:rsidR="00667294" w:rsidRPr="009D42B1">
        <w:rPr>
          <w:lang w:val="nl-NL"/>
        </w:rPr>
        <w:t xml:space="preserve"> moet indien mogelijk worden ingenomen met voedsel.</w:t>
      </w:r>
    </w:p>
    <w:p w14:paraId="5D5839DE" w14:textId="77777777" w:rsidR="00667294" w:rsidRPr="009D42B1" w:rsidRDefault="00667294" w:rsidP="008F6BF5">
      <w:pPr>
        <w:tabs>
          <w:tab w:val="clear" w:pos="567"/>
        </w:tabs>
        <w:spacing w:line="240" w:lineRule="auto"/>
        <w:rPr>
          <w:bCs/>
          <w:lang w:val="nl-NL"/>
        </w:rPr>
      </w:pPr>
    </w:p>
    <w:p w14:paraId="1CB0F402" w14:textId="77777777" w:rsidR="00667294" w:rsidRPr="009D42B1" w:rsidRDefault="00667294" w:rsidP="008F6BF5">
      <w:pPr>
        <w:keepNext/>
        <w:keepLines/>
        <w:numPr>
          <w:ilvl w:val="12"/>
          <w:numId w:val="0"/>
        </w:numPr>
        <w:tabs>
          <w:tab w:val="clear" w:pos="567"/>
        </w:tabs>
        <w:spacing w:line="240" w:lineRule="auto"/>
        <w:rPr>
          <w:b/>
          <w:bCs/>
          <w:lang w:val="nl-NL"/>
        </w:rPr>
      </w:pPr>
      <w:r w:rsidRPr="009D42B1">
        <w:rPr>
          <w:b/>
          <w:bCs/>
          <w:lang w:val="nl-NL"/>
        </w:rPr>
        <w:t>Zwangerschap en borstvoeding</w:t>
      </w:r>
    </w:p>
    <w:p w14:paraId="4B8DBBF4" w14:textId="77777777" w:rsidR="00667294" w:rsidRPr="009D42B1" w:rsidRDefault="00667294" w:rsidP="008F6BF5">
      <w:pPr>
        <w:keepNext/>
        <w:keepLines/>
        <w:numPr>
          <w:ilvl w:val="12"/>
          <w:numId w:val="0"/>
        </w:numPr>
        <w:tabs>
          <w:tab w:val="clear" w:pos="567"/>
        </w:tabs>
        <w:spacing w:line="240" w:lineRule="auto"/>
        <w:rPr>
          <w:lang w:val="nl-NL"/>
        </w:rPr>
      </w:pPr>
    </w:p>
    <w:p w14:paraId="17706792" w14:textId="77777777" w:rsidR="00667294" w:rsidRPr="009D42B1" w:rsidRDefault="00667294" w:rsidP="008F6BF5">
      <w:pPr>
        <w:numPr>
          <w:ilvl w:val="12"/>
          <w:numId w:val="0"/>
        </w:numPr>
        <w:tabs>
          <w:tab w:val="clear" w:pos="567"/>
        </w:tabs>
        <w:spacing w:line="240" w:lineRule="auto"/>
        <w:ind w:right="-2"/>
        <w:rPr>
          <w:lang w:val="nl-NL"/>
        </w:rPr>
      </w:pPr>
      <w:r w:rsidRPr="009D42B1">
        <w:rPr>
          <w:lang w:val="nl-NL"/>
        </w:rPr>
        <w:t>Bent u zwanger, denkt u zwanger te zijn, wilt u zwanger worden of geeft u borstvoeding? Neem dan contact op met uw arts of apotheker voordat u dit geneesmiddel gebruikt.</w:t>
      </w:r>
    </w:p>
    <w:p w14:paraId="49C8424A" w14:textId="77777777" w:rsidR="00667294" w:rsidRPr="009D42B1" w:rsidRDefault="00667294" w:rsidP="008F6BF5">
      <w:pPr>
        <w:numPr>
          <w:ilvl w:val="12"/>
          <w:numId w:val="0"/>
        </w:numPr>
        <w:tabs>
          <w:tab w:val="clear" w:pos="567"/>
        </w:tabs>
        <w:spacing w:line="240" w:lineRule="auto"/>
        <w:rPr>
          <w:lang w:val="nl-NL"/>
        </w:rPr>
      </w:pPr>
    </w:p>
    <w:p w14:paraId="22A3E94D" w14:textId="77777777" w:rsidR="00667294" w:rsidRPr="009D42B1" w:rsidRDefault="00667294" w:rsidP="008F6BF5">
      <w:pPr>
        <w:tabs>
          <w:tab w:val="clear" w:pos="567"/>
        </w:tabs>
        <w:spacing w:line="240" w:lineRule="auto"/>
        <w:rPr>
          <w:lang w:val="nl-NL"/>
        </w:rPr>
      </w:pPr>
      <w:r w:rsidRPr="009D42B1">
        <w:rPr>
          <w:lang w:val="nl-NL"/>
        </w:rPr>
        <w:t xml:space="preserve">Indien u tijdens uw zwangerschap </w:t>
      </w:r>
      <w:r w:rsidR="00B17B51" w:rsidRPr="009D42B1">
        <w:rPr>
          <w:lang w:val="nl-NL"/>
        </w:rPr>
        <w:t>dit middel</w:t>
      </w:r>
      <w:r w:rsidRPr="009D42B1">
        <w:rPr>
          <w:lang w:val="nl-NL"/>
        </w:rPr>
        <w:t xml:space="preserve"> heeft gebruikt, zal uw arts regelmatige bloedonderzoeken en andere diagnostische onderzoeken willen doen om de ontwikkeling van uw kind te controleren. Bij kinderen van wie de moeder NRTI’s heeft gebruikt tijdens de zwangerschap, woog het voordeel van de bescherming tegen HIV op tegen het risico op bijwerkingen. </w:t>
      </w:r>
    </w:p>
    <w:p w14:paraId="0539EF57" w14:textId="77777777" w:rsidR="00667294" w:rsidRPr="009D42B1" w:rsidRDefault="00667294" w:rsidP="008F6BF5">
      <w:pPr>
        <w:tabs>
          <w:tab w:val="clear" w:pos="567"/>
        </w:tabs>
        <w:spacing w:line="240" w:lineRule="auto"/>
        <w:rPr>
          <w:lang w:val="nl-NL"/>
        </w:rPr>
      </w:pPr>
    </w:p>
    <w:p w14:paraId="1A9F9135" w14:textId="77777777" w:rsidR="00667294" w:rsidRPr="009D42B1" w:rsidRDefault="00667294" w:rsidP="008F6BF5">
      <w:pPr>
        <w:keepNext/>
        <w:numPr>
          <w:ilvl w:val="0"/>
          <w:numId w:val="4"/>
        </w:numPr>
        <w:tabs>
          <w:tab w:val="clear" w:pos="567"/>
          <w:tab w:val="clear" w:pos="720"/>
        </w:tabs>
        <w:spacing w:line="240" w:lineRule="auto"/>
        <w:ind w:left="567" w:hanging="567"/>
        <w:rPr>
          <w:lang w:val="nl-NL"/>
        </w:rPr>
      </w:pPr>
      <w:r w:rsidRPr="009D42B1">
        <w:rPr>
          <w:b/>
          <w:bCs/>
          <w:lang w:val="nl-NL"/>
        </w:rPr>
        <w:t xml:space="preserve">Geef geen borstvoeding tijdens behandeling met </w:t>
      </w:r>
      <w:r w:rsidR="00B17B51" w:rsidRPr="009D42B1">
        <w:rPr>
          <w:b/>
          <w:bCs/>
          <w:lang w:val="nl-NL"/>
        </w:rPr>
        <w:t>dit middel</w:t>
      </w:r>
      <w:r w:rsidRPr="009D42B1">
        <w:rPr>
          <w:b/>
          <w:bCs/>
          <w:lang w:val="nl-NL"/>
        </w:rPr>
        <w:t>.</w:t>
      </w:r>
      <w:r w:rsidRPr="009D42B1">
        <w:rPr>
          <w:lang w:val="nl-NL"/>
        </w:rPr>
        <w:t xml:space="preserve"> De reden hiervoor is dat de werkzame stoffen in dit geneesmiddel worden uitgescheiden in de moedermelk.</w:t>
      </w:r>
    </w:p>
    <w:p w14:paraId="345F957E" w14:textId="77777777" w:rsidR="00CD38D3" w:rsidRPr="009D42B1" w:rsidRDefault="00CD38D3" w:rsidP="008F6BF5">
      <w:pPr>
        <w:keepNext/>
        <w:tabs>
          <w:tab w:val="clear" w:pos="567"/>
          <w:tab w:val="left" w:pos="720"/>
        </w:tabs>
        <w:spacing w:line="240" w:lineRule="auto"/>
        <w:rPr>
          <w:lang w:val="nl-NL"/>
        </w:rPr>
      </w:pPr>
    </w:p>
    <w:p w14:paraId="322AF7D2" w14:textId="77777777" w:rsidR="00CD38D3" w:rsidRPr="009D42B1" w:rsidRDefault="00CD38D3" w:rsidP="008F6BF5">
      <w:pPr>
        <w:keepNext/>
        <w:numPr>
          <w:ilvl w:val="0"/>
          <w:numId w:val="31"/>
        </w:numPr>
        <w:tabs>
          <w:tab w:val="clear" w:pos="567"/>
          <w:tab w:val="left" w:pos="720"/>
        </w:tabs>
        <w:spacing w:line="240" w:lineRule="auto"/>
        <w:ind w:left="567" w:hanging="567"/>
        <w:rPr>
          <w:lang w:val="nl-NL"/>
        </w:rPr>
      </w:pPr>
      <w:r w:rsidRPr="009D42B1">
        <w:rPr>
          <w:lang w:val="nl-NL"/>
        </w:rPr>
        <w:t>Heeft u HIV? Geef dan geen borstvoeding. Het HIV-virus kan in uw moedermelk komen. Uw baby kan daardoor ook HIV krijgen.</w:t>
      </w:r>
    </w:p>
    <w:p w14:paraId="51F6C037" w14:textId="422CE86C" w:rsidR="00CD38D3" w:rsidRPr="009D42B1" w:rsidRDefault="00CD38D3" w:rsidP="008F6BF5">
      <w:pPr>
        <w:tabs>
          <w:tab w:val="clear" w:pos="567"/>
        </w:tabs>
        <w:spacing w:line="240" w:lineRule="auto"/>
        <w:rPr>
          <w:lang w:val="nl-NL"/>
        </w:rPr>
      </w:pPr>
    </w:p>
    <w:p w14:paraId="113A06AA" w14:textId="21D7BA25" w:rsidR="00CD38D3" w:rsidRPr="009D42B1" w:rsidRDefault="00CD38D3" w:rsidP="008F6BF5">
      <w:pPr>
        <w:numPr>
          <w:ilvl w:val="0"/>
          <w:numId w:val="31"/>
        </w:numPr>
        <w:tabs>
          <w:tab w:val="clear" w:pos="567"/>
          <w:tab w:val="left" w:pos="720"/>
        </w:tabs>
        <w:spacing w:line="240" w:lineRule="auto"/>
        <w:ind w:left="567" w:hanging="567"/>
        <w:rPr>
          <w:lang w:val="nl-NL"/>
        </w:rPr>
      </w:pPr>
      <w:r w:rsidRPr="009D42B1">
        <w:rPr>
          <w:lang w:val="nl-NL"/>
        </w:rPr>
        <w:t xml:space="preserve">Geeft u borstvoeding? Of wilt u borstvoeding geven? </w:t>
      </w:r>
      <w:r w:rsidRPr="009D42B1">
        <w:rPr>
          <w:b/>
          <w:bCs/>
          <w:lang w:val="nl-NL"/>
        </w:rPr>
        <w:t>Vraag dan zo snel mogelijk aan uw arts of dit mag</w:t>
      </w:r>
      <w:r w:rsidR="000A387D" w:rsidRPr="009D42B1">
        <w:rPr>
          <w:lang w:val="nl-NL"/>
        </w:rPr>
        <w:t>.</w:t>
      </w:r>
    </w:p>
    <w:p w14:paraId="72A3270D" w14:textId="77777777" w:rsidR="00667294" w:rsidRPr="009D42B1" w:rsidRDefault="00667294" w:rsidP="008F6BF5">
      <w:pPr>
        <w:numPr>
          <w:ilvl w:val="12"/>
          <w:numId w:val="0"/>
        </w:numPr>
        <w:tabs>
          <w:tab w:val="clear" w:pos="567"/>
        </w:tabs>
        <w:spacing w:line="240" w:lineRule="auto"/>
        <w:rPr>
          <w:lang w:val="nl-NL"/>
        </w:rPr>
      </w:pPr>
    </w:p>
    <w:p w14:paraId="781E0160" w14:textId="77777777" w:rsidR="00667294" w:rsidRPr="009D42B1" w:rsidRDefault="00667294" w:rsidP="008F6BF5">
      <w:pPr>
        <w:keepNext/>
        <w:keepLines/>
        <w:numPr>
          <w:ilvl w:val="12"/>
          <w:numId w:val="0"/>
        </w:numPr>
        <w:tabs>
          <w:tab w:val="clear" w:pos="567"/>
        </w:tabs>
        <w:spacing w:line="240" w:lineRule="auto"/>
        <w:rPr>
          <w:b/>
          <w:bCs/>
          <w:lang w:val="nl-NL"/>
        </w:rPr>
      </w:pPr>
      <w:r w:rsidRPr="009D42B1">
        <w:rPr>
          <w:b/>
          <w:bCs/>
          <w:lang w:val="nl-NL"/>
        </w:rPr>
        <w:t>Rijvaardigheid en het gebruik van machines</w:t>
      </w:r>
    </w:p>
    <w:p w14:paraId="3227B032" w14:textId="77777777" w:rsidR="00667294" w:rsidRPr="009D42B1" w:rsidRDefault="00667294" w:rsidP="008F6BF5">
      <w:pPr>
        <w:keepNext/>
        <w:keepLines/>
        <w:numPr>
          <w:ilvl w:val="12"/>
          <w:numId w:val="0"/>
        </w:numPr>
        <w:tabs>
          <w:tab w:val="clear" w:pos="567"/>
        </w:tabs>
        <w:spacing w:line="240" w:lineRule="auto"/>
        <w:rPr>
          <w:lang w:val="nl-NL"/>
        </w:rPr>
      </w:pPr>
    </w:p>
    <w:p w14:paraId="379F2C6E" w14:textId="77777777" w:rsidR="00667294" w:rsidRPr="009D42B1" w:rsidRDefault="00374A6B" w:rsidP="008F6BF5">
      <w:pPr>
        <w:numPr>
          <w:ilvl w:val="12"/>
          <w:numId w:val="0"/>
        </w:numPr>
        <w:tabs>
          <w:tab w:val="clear" w:pos="567"/>
        </w:tabs>
        <w:spacing w:line="240" w:lineRule="auto"/>
        <w:rPr>
          <w:lang w:val="nl-NL"/>
        </w:rPr>
      </w:pPr>
      <w:r w:rsidRPr="009D42B1">
        <w:rPr>
          <w:lang w:val="nl-NL"/>
        </w:rPr>
        <w:t>Dit middel</w:t>
      </w:r>
      <w:r w:rsidR="00667294" w:rsidRPr="009D42B1">
        <w:rPr>
          <w:lang w:val="nl-NL"/>
        </w:rPr>
        <w:t xml:space="preserve"> kan duizeligheid veroorzaken. Als u zich duizelig voelt wanneer u </w:t>
      </w:r>
      <w:r w:rsidR="002D6865" w:rsidRPr="009D42B1">
        <w:rPr>
          <w:lang w:val="nl-NL"/>
        </w:rPr>
        <w:t>dit middel</w:t>
      </w:r>
      <w:r w:rsidR="00667294" w:rsidRPr="009D42B1">
        <w:rPr>
          <w:lang w:val="nl-NL"/>
        </w:rPr>
        <w:t xml:space="preserve"> neemt, </w:t>
      </w:r>
      <w:r w:rsidR="00667294" w:rsidRPr="009D42B1">
        <w:rPr>
          <w:b/>
          <w:lang w:val="nl-NL"/>
        </w:rPr>
        <w:t>bestuur geen auto of ander voertuig</w:t>
      </w:r>
      <w:r w:rsidR="00667294" w:rsidRPr="009D42B1">
        <w:rPr>
          <w:lang w:val="nl-NL"/>
        </w:rPr>
        <w:t xml:space="preserve"> en gebruik geen machines of gereedschap.</w:t>
      </w:r>
    </w:p>
    <w:p w14:paraId="70784FA0" w14:textId="77777777" w:rsidR="00667294" w:rsidRPr="009D42B1" w:rsidRDefault="00667294" w:rsidP="008F6BF5">
      <w:pPr>
        <w:tabs>
          <w:tab w:val="clear" w:pos="567"/>
        </w:tabs>
        <w:spacing w:line="240" w:lineRule="auto"/>
        <w:rPr>
          <w:bCs/>
          <w:lang w:val="nl-NL"/>
        </w:rPr>
      </w:pPr>
    </w:p>
    <w:p w14:paraId="52939AE5" w14:textId="77777777" w:rsidR="00667294" w:rsidRPr="009D42B1" w:rsidRDefault="004009F1" w:rsidP="008F6BF5">
      <w:pPr>
        <w:keepNext/>
        <w:keepLines/>
        <w:spacing w:line="240" w:lineRule="auto"/>
        <w:rPr>
          <w:noProof/>
          <w:lang w:val="nl-NL"/>
        </w:rPr>
      </w:pPr>
      <w:r w:rsidRPr="009D42B1">
        <w:rPr>
          <w:b/>
          <w:lang w:val="nl-NL"/>
        </w:rPr>
        <w:t>Emtricitabine/Tenofovirdisoproxil Mylan</w:t>
      </w:r>
      <w:r w:rsidR="00667294" w:rsidRPr="009D42B1">
        <w:rPr>
          <w:b/>
          <w:lang w:val="nl-NL"/>
        </w:rPr>
        <w:t xml:space="preserve"> bevat lactose</w:t>
      </w:r>
    </w:p>
    <w:p w14:paraId="03AA2115" w14:textId="77777777" w:rsidR="00667294" w:rsidRPr="009D42B1" w:rsidRDefault="00667294" w:rsidP="008F6BF5">
      <w:pPr>
        <w:keepNext/>
        <w:keepLines/>
        <w:numPr>
          <w:ilvl w:val="12"/>
          <w:numId w:val="0"/>
        </w:numPr>
        <w:tabs>
          <w:tab w:val="clear" w:pos="567"/>
        </w:tabs>
        <w:spacing w:line="240" w:lineRule="auto"/>
        <w:rPr>
          <w:bCs/>
          <w:lang w:val="nl-NL"/>
        </w:rPr>
      </w:pPr>
    </w:p>
    <w:p w14:paraId="30C3C699" w14:textId="77777777" w:rsidR="00667294" w:rsidRPr="009D42B1" w:rsidRDefault="00C50FA8" w:rsidP="008F6BF5">
      <w:pPr>
        <w:numPr>
          <w:ilvl w:val="12"/>
          <w:numId w:val="0"/>
        </w:numPr>
        <w:tabs>
          <w:tab w:val="clear" w:pos="567"/>
        </w:tabs>
        <w:spacing w:line="240" w:lineRule="auto"/>
        <w:ind w:right="-2"/>
        <w:rPr>
          <w:lang w:val="nl-NL"/>
        </w:rPr>
      </w:pPr>
      <w:r w:rsidRPr="009D42B1">
        <w:rPr>
          <w:b/>
          <w:bCs/>
          <w:lang w:val="nl-NL"/>
        </w:rPr>
        <w:t>Indien uw arts u heeft meegedeeld dat u bepaalde suikers niet verdraagt, neem dan contact op met uw arts voordat u dit middel inneemt.</w:t>
      </w:r>
      <w:r w:rsidRPr="009D42B1" w:rsidDel="00C50FA8">
        <w:rPr>
          <w:b/>
          <w:bCs/>
          <w:lang w:val="nl-NL"/>
        </w:rPr>
        <w:t xml:space="preserve"> </w:t>
      </w:r>
    </w:p>
    <w:p w14:paraId="61A69640" w14:textId="74FA11D2" w:rsidR="00667294" w:rsidRPr="009D42B1" w:rsidRDefault="00667294" w:rsidP="008F6BF5">
      <w:pPr>
        <w:numPr>
          <w:ilvl w:val="12"/>
          <w:numId w:val="0"/>
        </w:numPr>
        <w:tabs>
          <w:tab w:val="clear" w:pos="567"/>
        </w:tabs>
        <w:spacing w:line="240" w:lineRule="auto"/>
        <w:ind w:right="-2"/>
        <w:rPr>
          <w:lang w:val="nl-NL"/>
        </w:rPr>
      </w:pPr>
    </w:p>
    <w:p w14:paraId="388A9575" w14:textId="77777777" w:rsidR="00CD73FE" w:rsidRPr="009D42B1" w:rsidRDefault="00CD73FE" w:rsidP="008F6BF5">
      <w:pPr>
        <w:numPr>
          <w:ilvl w:val="12"/>
          <w:numId w:val="0"/>
        </w:numPr>
        <w:tabs>
          <w:tab w:val="clear" w:pos="567"/>
        </w:tabs>
        <w:spacing w:line="240" w:lineRule="auto"/>
        <w:ind w:right="-2"/>
        <w:rPr>
          <w:lang w:val="nl-NL"/>
        </w:rPr>
      </w:pPr>
    </w:p>
    <w:p w14:paraId="4EDEF7B5" w14:textId="77777777" w:rsidR="00667294" w:rsidRPr="009D42B1" w:rsidRDefault="00667294" w:rsidP="008F6BF5">
      <w:pPr>
        <w:keepNext/>
        <w:keepLines/>
        <w:numPr>
          <w:ilvl w:val="12"/>
          <w:numId w:val="0"/>
        </w:numPr>
        <w:tabs>
          <w:tab w:val="clear" w:pos="567"/>
        </w:tabs>
        <w:spacing w:line="240" w:lineRule="auto"/>
        <w:ind w:left="567" w:hanging="567"/>
        <w:rPr>
          <w:lang w:val="nl-NL"/>
        </w:rPr>
      </w:pPr>
      <w:r w:rsidRPr="009D42B1">
        <w:rPr>
          <w:b/>
          <w:bCs/>
          <w:lang w:val="nl-NL"/>
        </w:rPr>
        <w:t>3.</w:t>
      </w:r>
      <w:r w:rsidRPr="009D42B1">
        <w:rPr>
          <w:b/>
          <w:bCs/>
          <w:lang w:val="nl-NL"/>
        </w:rPr>
        <w:tab/>
        <w:t xml:space="preserve">Hoe </w:t>
      </w:r>
      <w:r w:rsidRPr="009D42B1">
        <w:rPr>
          <w:b/>
          <w:lang w:val="nl-NL"/>
        </w:rPr>
        <w:t>neemt u dit middel in</w:t>
      </w:r>
      <w:r w:rsidRPr="009D42B1">
        <w:rPr>
          <w:b/>
          <w:caps/>
          <w:lang w:val="nl-NL"/>
        </w:rPr>
        <w:t>?</w:t>
      </w:r>
    </w:p>
    <w:p w14:paraId="5AD1A827" w14:textId="77777777" w:rsidR="00667294" w:rsidRPr="009D42B1" w:rsidRDefault="00667294" w:rsidP="008F6BF5">
      <w:pPr>
        <w:keepNext/>
        <w:keepLines/>
        <w:numPr>
          <w:ilvl w:val="12"/>
          <w:numId w:val="0"/>
        </w:numPr>
        <w:tabs>
          <w:tab w:val="clear" w:pos="567"/>
        </w:tabs>
        <w:spacing w:line="240" w:lineRule="auto"/>
        <w:rPr>
          <w:lang w:val="nl-NL"/>
        </w:rPr>
      </w:pPr>
    </w:p>
    <w:p w14:paraId="382CD25C" w14:textId="77777777" w:rsidR="00667294" w:rsidRPr="009D42B1" w:rsidRDefault="00667294" w:rsidP="008F6BF5">
      <w:pPr>
        <w:numPr>
          <w:ilvl w:val="0"/>
          <w:numId w:val="5"/>
        </w:numPr>
        <w:tabs>
          <w:tab w:val="clear" w:pos="567"/>
          <w:tab w:val="clear" w:pos="720"/>
        </w:tabs>
        <w:spacing w:line="240" w:lineRule="auto"/>
        <w:ind w:left="567" w:hanging="567"/>
        <w:rPr>
          <w:lang w:val="nl-NL"/>
        </w:rPr>
      </w:pPr>
      <w:r w:rsidRPr="009D42B1">
        <w:rPr>
          <w:b/>
          <w:lang w:val="nl-NL"/>
        </w:rPr>
        <w:t>Gebruik dit geneesmiddel altijd precies zoals uw arts u dat heeft verteld.</w:t>
      </w:r>
      <w:r w:rsidRPr="009D42B1">
        <w:rPr>
          <w:lang w:val="nl-NL"/>
        </w:rPr>
        <w:t xml:space="preserve"> Twijfelt u over het juiste gebruik? Neem dan contact op met uw arts of apotheker.</w:t>
      </w:r>
    </w:p>
    <w:p w14:paraId="2A8EE65E" w14:textId="77777777" w:rsidR="00667294" w:rsidRPr="009D42B1" w:rsidRDefault="00667294" w:rsidP="008F6BF5">
      <w:pPr>
        <w:numPr>
          <w:ilvl w:val="12"/>
          <w:numId w:val="0"/>
        </w:numPr>
        <w:tabs>
          <w:tab w:val="clear" w:pos="567"/>
        </w:tabs>
        <w:spacing w:line="240" w:lineRule="auto"/>
        <w:ind w:right="-2"/>
        <w:rPr>
          <w:noProof/>
          <w:lang w:val="nl-NL"/>
        </w:rPr>
      </w:pPr>
    </w:p>
    <w:p w14:paraId="472880E9" w14:textId="77777777" w:rsidR="00667294" w:rsidRPr="009D42B1" w:rsidRDefault="00667294" w:rsidP="008F6BF5">
      <w:pPr>
        <w:keepNext/>
        <w:keepLines/>
        <w:numPr>
          <w:ilvl w:val="12"/>
          <w:numId w:val="0"/>
        </w:numPr>
        <w:tabs>
          <w:tab w:val="clear" w:pos="567"/>
        </w:tabs>
        <w:spacing w:line="240" w:lineRule="auto"/>
        <w:rPr>
          <w:b/>
          <w:noProof/>
          <w:lang w:val="nl-NL"/>
        </w:rPr>
      </w:pPr>
      <w:r w:rsidRPr="009D42B1">
        <w:rPr>
          <w:b/>
          <w:noProof/>
          <w:lang w:val="nl-NL"/>
        </w:rPr>
        <w:t xml:space="preserve">De </w:t>
      </w:r>
      <w:r w:rsidRPr="009D42B1">
        <w:rPr>
          <w:b/>
          <w:lang w:val="nl-NL"/>
        </w:rPr>
        <w:t xml:space="preserve">aanbevolen </w:t>
      </w:r>
      <w:r w:rsidRPr="009D42B1">
        <w:rPr>
          <w:b/>
          <w:noProof/>
          <w:lang w:val="nl-NL"/>
        </w:rPr>
        <w:t xml:space="preserve">dosering van </w:t>
      </w:r>
      <w:r w:rsidR="00640852" w:rsidRPr="009D42B1">
        <w:rPr>
          <w:b/>
          <w:noProof/>
          <w:lang w:val="nl-NL"/>
        </w:rPr>
        <w:t>dit middel</w:t>
      </w:r>
      <w:r w:rsidRPr="009D42B1">
        <w:rPr>
          <w:b/>
          <w:noProof/>
          <w:lang w:val="nl-NL"/>
        </w:rPr>
        <w:t xml:space="preserve"> </w:t>
      </w:r>
      <w:r w:rsidR="00CB26AB" w:rsidRPr="009D42B1">
        <w:rPr>
          <w:b/>
          <w:noProof/>
          <w:lang w:val="nl-NL"/>
        </w:rPr>
        <w:t>voor de behandeling van HIV</w:t>
      </w:r>
      <w:r w:rsidRPr="009D42B1">
        <w:rPr>
          <w:b/>
          <w:noProof/>
          <w:lang w:val="nl-NL"/>
        </w:rPr>
        <w:t>:</w:t>
      </w:r>
    </w:p>
    <w:p w14:paraId="77E63F89" w14:textId="77777777" w:rsidR="00667294" w:rsidRPr="009D42B1" w:rsidRDefault="00667294" w:rsidP="008F6BF5">
      <w:pPr>
        <w:keepNext/>
        <w:keepLines/>
        <w:numPr>
          <w:ilvl w:val="12"/>
          <w:numId w:val="0"/>
        </w:numPr>
        <w:tabs>
          <w:tab w:val="clear" w:pos="567"/>
        </w:tabs>
        <w:spacing w:line="240" w:lineRule="auto"/>
        <w:rPr>
          <w:lang w:val="nl-NL"/>
        </w:rPr>
      </w:pPr>
    </w:p>
    <w:p w14:paraId="57206341" w14:textId="77777777" w:rsidR="002D6865" w:rsidRPr="009D42B1" w:rsidRDefault="00667294" w:rsidP="008F6BF5">
      <w:pPr>
        <w:numPr>
          <w:ilvl w:val="0"/>
          <w:numId w:val="5"/>
        </w:numPr>
        <w:tabs>
          <w:tab w:val="clear" w:pos="567"/>
          <w:tab w:val="clear" w:pos="720"/>
        </w:tabs>
        <w:spacing w:line="240" w:lineRule="auto"/>
        <w:ind w:left="567" w:hanging="567"/>
        <w:rPr>
          <w:lang w:val="nl-NL"/>
        </w:rPr>
      </w:pPr>
      <w:r w:rsidRPr="009D42B1">
        <w:rPr>
          <w:b/>
          <w:bCs/>
          <w:lang w:val="nl-NL"/>
        </w:rPr>
        <w:t xml:space="preserve">Volwassenen: </w:t>
      </w:r>
      <w:r w:rsidRPr="009D42B1">
        <w:rPr>
          <w:bCs/>
          <w:lang w:val="nl-NL"/>
        </w:rPr>
        <w:t>één tablet per dag</w:t>
      </w:r>
      <w:r w:rsidR="00267BFB" w:rsidRPr="009D42B1">
        <w:rPr>
          <w:bCs/>
          <w:lang w:val="nl-NL"/>
        </w:rPr>
        <w:t>, waar mogelijk</w:t>
      </w:r>
      <w:r w:rsidRPr="009D42B1">
        <w:rPr>
          <w:bCs/>
          <w:lang w:val="nl-NL"/>
        </w:rPr>
        <w:t xml:space="preserve"> met voedsel ingenomen</w:t>
      </w:r>
      <w:r w:rsidRPr="009D42B1">
        <w:rPr>
          <w:lang w:val="nl-NL"/>
        </w:rPr>
        <w:t>.</w:t>
      </w:r>
    </w:p>
    <w:p w14:paraId="108C9174" w14:textId="77777777" w:rsidR="00267BFB" w:rsidRPr="009D42B1" w:rsidRDefault="00267BFB" w:rsidP="008F6BF5">
      <w:pPr>
        <w:tabs>
          <w:tab w:val="clear" w:pos="567"/>
        </w:tabs>
        <w:spacing w:line="240" w:lineRule="auto"/>
        <w:ind w:left="567"/>
        <w:rPr>
          <w:lang w:val="nl-NL"/>
        </w:rPr>
      </w:pPr>
    </w:p>
    <w:p w14:paraId="7BB4C4A3" w14:textId="77777777" w:rsidR="00267BFB" w:rsidRPr="009D42B1" w:rsidRDefault="00267BFB" w:rsidP="008F6BF5">
      <w:pPr>
        <w:numPr>
          <w:ilvl w:val="0"/>
          <w:numId w:val="5"/>
        </w:numPr>
        <w:tabs>
          <w:tab w:val="clear" w:pos="567"/>
          <w:tab w:val="clear" w:pos="720"/>
        </w:tabs>
        <w:spacing w:line="240" w:lineRule="auto"/>
        <w:ind w:left="567" w:hanging="567"/>
        <w:rPr>
          <w:lang w:val="nl-NL"/>
        </w:rPr>
      </w:pPr>
      <w:r w:rsidRPr="009D42B1">
        <w:rPr>
          <w:b/>
          <w:bCs/>
          <w:lang w:val="nl-NL"/>
        </w:rPr>
        <w:t>Jongeren in de leeftijd van 12 tot minder dan 18 jaar die minstens 35 kg wegen:</w:t>
      </w:r>
      <w:r w:rsidRPr="009D42B1">
        <w:rPr>
          <w:bCs/>
          <w:lang w:val="nl-NL"/>
        </w:rPr>
        <w:t xml:space="preserve"> één tablet per dag, waar mogelijk met voedsel ingenomen</w:t>
      </w:r>
      <w:r w:rsidRPr="009D42B1">
        <w:rPr>
          <w:lang w:val="nl-NL"/>
        </w:rPr>
        <w:t>.</w:t>
      </w:r>
    </w:p>
    <w:p w14:paraId="60E89594" w14:textId="77777777" w:rsidR="00267BFB" w:rsidRPr="009D42B1" w:rsidRDefault="00267BFB" w:rsidP="008F6BF5">
      <w:pPr>
        <w:tabs>
          <w:tab w:val="clear" w:pos="567"/>
        </w:tabs>
        <w:spacing w:line="240" w:lineRule="auto"/>
        <w:rPr>
          <w:lang w:val="nl-NL"/>
        </w:rPr>
      </w:pPr>
    </w:p>
    <w:p w14:paraId="55BF2C0D" w14:textId="77777777" w:rsidR="00267BFB" w:rsidRPr="009D42B1" w:rsidRDefault="00267BFB" w:rsidP="008F6BF5">
      <w:pPr>
        <w:tabs>
          <w:tab w:val="clear" w:pos="567"/>
        </w:tabs>
        <w:spacing w:line="240" w:lineRule="auto"/>
        <w:rPr>
          <w:b/>
          <w:noProof/>
          <w:lang w:val="nl-NL"/>
        </w:rPr>
      </w:pPr>
      <w:r w:rsidRPr="009D42B1">
        <w:rPr>
          <w:b/>
          <w:lang w:val="nl-NL"/>
        </w:rPr>
        <w:t xml:space="preserve">De aanbevolen </w:t>
      </w:r>
      <w:r w:rsidRPr="009D42B1">
        <w:rPr>
          <w:b/>
          <w:noProof/>
          <w:lang w:val="nl-NL"/>
        </w:rPr>
        <w:t xml:space="preserve">dosering van </w:t>
      </w:r>
      <w:r w:rsidR="00ED22EE" w:rsidRPr="009D42B1">
        <w:rPr>
          <w:b/>
          <w:noProof/>
          <w:lang w:val="nl-NL"/>
        </w:rPr>
        <w:t xml:space="preserve">van dit </w:t>
      </w:r>
      <w:r w:rsidR="00997B53" w:rsidRPr="009D42B1">
        <w:rPr>
          <w:b/>
          <w:noProof/>
          <w:lang w:val="nl-NL"/>
        </w:rPr>
        <w:t xml:space="preserve">middel </w:t>
      </w:r>
      <w:r w:rsidRPr="009D42B1">
        <w:rPr>
          <w:b/>
          <w:noProof/>
          <w:lang w:val="nl-NL"/>
        </w:rPr>
        <w:t>voor vermindering van het risico op een besmetting met HIV is:</w:t>
      </w:r>
    </w:p>
    <w:p w14:paraId="2209CE09" w14:textId="77777777" w:rsidR="00267BFB" w:rsidRPr="009D42B1" w:rsidRDefault="00267BFB" w:rsidP="008F6BF5">
      <w:pPr>
        <w:tabs>
          <w:tab w:val="clear" w:pos="567"/>
        </w:tabs>
        <w:spacing w:line="240" w:lineRule="auto"/>
        <w:rPr>
          <w:b/>
          <w:lang w:val="nl-NL"/>
        </w:rPr>
      </w:pPr>
    </w:p>
    <w:p w14:paraId="6D31E48B" w14:textId="77777777" w:rsidR="00267BFB" w:rsidRPr="009D42B1" w:rsidRDefault="00267BFB" w:rsidP="008F6BF5">
      <w:pPr>
        <w:numPr>
          <w:ilvl w:val="0"/>
          <w:numId w:val="5"/>
        </w:numPr>
        <w:tabs>
          <w:tab w:val="clear" w:pos="567"/>
          <w:tab w:val="clear" w:pos="720"/>
        </w:tabs>
        <w:spacing w:line="240" w:lineRule="auto"/>
        <w:ind w:left="567" w:hanging="567"/>
        <w:rPr>
          <w:lang w:val="nl-NL"/>
        </w:rPr>
      </w:pPr>
      <w:r w:rsidRPr="009D42B1">
        <w:rPr>
          <w:b/>
          <w:bCs/>
          <w:lang w:val="nl-NL"/>
        </w:rPr>
        <w:t xml:space="preserve">Volwassenen: </w:t>
      </w:r>
      <w:r w:rsidRPr="009D42B1">
        <w:rPr>
          <w:bCs/>
          <w:lang w:val="nl-NL"/>
        </w:rPr>
        <w:t>één tablet per dag, waar mogelijk met voedsel ingenomen</w:t>
      </w:r>
      <w:r w:rsidRPr="009D42B1">
        <w:rPr>
          <w:lang w:val="nl-NL"/>
        </w:rPr>
        <w:t>.</w:t>
      </w:r>
    </w:p>
    <w:p w14:paraId="2E1987F5" w14:textId="77777777" w:rsidR="004124ED" w:rsidRPr="009D42B1" w:rsidRDefault="004124ED" w:rsidP="008F6BF5">
      <w:pPr>
        <w:tabs>
          <w:tab w:val="clear" w:pos="567"/>
        </w:tabs>
        <w:spacing w:line="240" w:lineRule="auto"/>
        <w:ind w:left="567"/>
        <w:rPr>
          <w:lang w:val="nl-NL"/>
        </w:rPr>
      </w:pPr>
    </w:p>
    <w:p w14:paraId="2481855E" w14:textId="77777777" w:rsidR="004124ED" w:rsidRPr="009D42B1" w:rsidRDefault="004124ED" w:rsidP="008F6BF5">
      <w:pPr>
        <w:numPr>
          <w:ilvl w:val="0"/>
          <w:numId w:val="5"/>
        </w:numPr>
        <w:tabs>
          <w:tab w:val="clear" w:pos="567"/>
          <w:tab w:val="clear" w:pos="720"/>
        </w:tabs>
        <w:spacing w:line="240" w:lineRule="auto"/>
        <w:ind w:left="567" w:hanging="567"/>
        <w:rPr>
          <w:lang w:val="nl-NL"/>
        </w:rPr>
      </w:pPr>
      <w:r w:rsidRPr="009D42B1">
        <w:rPr>
          <w:b/>
          <w:bCs/>
          <w:lang w:val="nl-NL"/>
        </w:rPr>
        <w:t>Jongeren in de leeftijd van 12 tot minder dan 18 jaar die minstens 35 kg wegen:</w:t>
      </w:r>
      <w:r w:rsidRPr="009D42B1">
        <w:rPr>
          <w:bCs/>
          <w:lang w:val="nl-NL"/>
        </w:rPr>
        <w:t xml:space="preserve"> één tablet per dag, waar mogelijk met voedsel ingenomen</w:t>
      </w:r>
      <w:r w:rsidRPr="009D42B1">
        <w:rPr>
          <w:lang w:val="nl-NL"/>
        </w:rPr>
        <w:t>.</w:t>
      </w:r>
    </w:p>
    <w:p w14:paraId="17E625F1" w14:textId="77777777" w:rsidR="002D6865" w:rsidRPr="009D42B1" w:rsidRDefault="002D6865" w:rsidP="008F6BF5">
      <w:pPr>
        <w:tabs>
          <w:tab w:val="clear" w:pos="567"/>
        </w:tabs>
        <w:spacing w:line="240" w:lineRule="auto"/>
        <w:ind w:left="567"/>
        <w:rPr>
          <w:lang w:val="nl-NL"/>
        </w:rPr>
      </w:pPr>
    </w:p>
    <w:p w14:paraId="734A4A44" w14:textId="77777777" w:rsidR="00667294" w:rsidRPr="009D42B1" w:rsidRDefault="00667294" w:rsidP="008F6BF5">
      <w:pPr>
        <w:tabs>
          <w:tab w:val="clear" w:pos="567"/>
        </w:tabs>
        <w:spacing w:line="240" w:lineRule="auto"/>
        <w:rPr>
          <w:lang w:val="nl-NL"/>
        </w:rPr>
      </w:pPr>
      <w:r w:rsidRPr="009D42B1">
        <w:rPr>
          <w:lang w:val="nl-NL"/>
        </w:rPr>
        <w:t>Als u moeilijk kunt slikken, kunt u de tablet fijnmaken met behulp van de punt van een lepel. Daarna mengt u het poeder met ongeveer 100 ml (een half glas) water, sinaasappelsap of druivensap, en drinkt u dit onmiddellijk op.</w:t>
      </w:r>
    </w:p>
    <w:p w14:paraId="041009FE" w14:textId="77777777" w:rsidR="00667294" w:rsidRPr="009D42B1" w:rsidRDefault="00667294" w:rsidP="008F6BF5">
      <w:pPr>
        <w:numPr>
          <w:ilvl w:val="12"/>
          <w:numId w:val="0"/>
        </w:numPr>
        <w:tabs>
          <w:tab w:val="clear" w:pos="567"/>
        </w:tabs>
        <w:spacing w:line="240" w:lineRule="auto"/>
        <w:ind w:right="-2"/>
        <w:rPr>
          <w:lang w:val="nl-NL"/>
        </w:rPr>
      </w:pPr>
    </w:p>
    <w:p w14:paraId="765C0F57" w14:textId="77777777" w:rsidR="00667294" w:rsidRPr="009D42B1" w:rsidRDefault="00667294" w:rsidP="008F6BF5">
      <w:pPr>
        <w:numPr>
          <w:ilvl w:val="0"/>
          <w:numId w:val="5"/>
        </w:numPr>
        <w:tabs>
          <w:tab w:val="clear" w:pos="567"/>
          <w:tab w:val="clear" w:pos="720"/>
        </w:tabs>
        <w:spacing w:line="240" w:lineRule="auto"/>
        <w:ind w:left="567" w:hanging="567"/>
        <w:rPr>
          <w:lang w:val="nl-NL"/>
        </w:rPr>
      </w:pPr>
      <w:r w:rsidRPr="009D42B1">
        <w:rPr>
          <w:b/>
          <w:bCs/>
          <w:lang w:val="nl-NL"/>
        </w:rPr>
        <w:t>Neem altijd de door uw arts aanbevolen dosis in.</w:t>
      </w:r>
      <w:r w:rsidRPr="009D42B1">
        <w:rPr>
          <w:lang w:val="nl-NL"/>
        </w:rPr>
        <w:t xml:space="preserve"> Dit is om ervoor te zorgen dat uw geneesmiddel volledig effectief is en om het risico op de ontwikkeling van resistentie tegen de behandeling te verminderen. U mag de dosis alleen veranderen wanneer uw arts dat zegt.</w:t>
      </w:r>
    </w:p>
    <w:p w14:paraId="44C5740B" w14:textId="77777777" w:rsidR="00667294" w:rsidRPr="009D42B1" w:rsidRDefault="00667294" w:rsidP="008F6BF5">
      <w:pPr>
        <w:numPr>
          <w:ilvl w:val="12"/>
          <w:numId w:val="0"/>
        </w:numPr>
        <w:tabs>
          <w:tab w:val="clear" w:pos="567"/>
        </w:tabs>
        <w:spacing w:line="240" w:lineRule="auto"/>
        <w:ind w:right="-2"/>
        <w:rPr>
          <w:lang w:val="nl-NL"/>
        </w:rPr>
      </w:pPr>
    </w:p>
    <w:p w14:paraId="66019226" w14:textId="77777777" w:rsidR="00667294" w:rsidRPr="009D42B1" w:rsidRDefault="00CB26AB" w:rsidP="008F6BF5">
      <w:pPr>
        <w:numPr>
          <w:ilvl w:val="0"/>
          <w:numId w:val="5"/>
        </w:numPr>
        <w:tabs>
          <w:tab w:val="clear" w:pos="567"/>
          <w:tab w:val="clear" w:pos="720"/>
        </w:tabs>
        <w:spacing w:line="240" w:lineRule="auto"/>
        <w:ind w:left="567" w:hanging="567"/>
        <w:rPr>
          <w:lang w:val="nl-NL"/>
        </w:rPr>
      </w:pPr>
      <w:r w:rsidRPr="009D42B1">
        <w:rPr>
          <w:b/>
          <w:lang w:val="nl-NL"/>
        </w:rPr>
        <w:t>Als u voor een HIV-infectie behandeld wordt</w:t>
      </w:r>
      <w:r w:rsidRPr="009D42B1">
        <w:rPr>
          <w:lang w:val="nl-NL"/>
        </w:rPr>
        <w:t>, zal u</w:t>
      </w:r>
      <w:r w:rsidR="00667294" w:rsidRPr="009D42B1">
        <w:rPr>
          <w:lang w:val="nl-NL"/>
        </w:rPr>
        <w:t>w arts</w:t>
      </w:r>
      <w:r w:rsidR="001872FC" w:rsidRPr="009D42B1">
        <w:rPr>
          <w:lang w:val="nl-NL"/>
        </w:rPr>
        <w:t xml:space="preserve"> </w:t>
      </w:r>
      <w:r w:rsidR="000C2C74" w:rsidRPr="009D42B1">
        <w:rPr>
          <w:lang w:val="nl-NL"/>
        </w:rPr>
        <w:t>dit middel</w:t>
      </w:r>
      <w:r w:rsidR="00667294" w:rsidRPr="009D42B1">
        <w:rPr>
          <w:lang w:val="nl-NL"/>
        </w:rPr>
        <w:t xml:space="preserve"> voorschrijven met andere antiretrovirale geneesmiddelen. Raadpleeg de bijsluiters van de andere antiretrovirale middelen voor aanwijzingen hoe deze geneesmiddelen moeten worden ingenomen.</w:t>
      </w:r>
    </w:p>
    <w:p w14:paraId="6550B8EF" w14:textId="77777777" w:rsidR="00667294" w:rsidRPr="009D42B1" w:rsidRDefault="00667294" w:rsidP="008F6BF5">
      <w:pPr>
        <w:numPr>
          <w:ilvl w:val="12"/>
          <w:numId w:val="0"/>
        </w:numPr>
        <w:tabs>
          <w:tab w:val="clear" w:pos="567"/>
        </w:tabs>
        <w:spacing w:line="240" w:lineRule="auto"/>
        <w:ind w:right="-2"/>
        <w:rPr>
          <w:lang w:val="nl-NL"/>
        </w:rPr>
      </w:pPr>
    </w:p>
    <w:p w14:paraId="64D38FB3" w14:textId="77777777" w:rsidR="00CB26AB" w:rsidRPr="009D42B1" w:rsidRDefault="00CB26AB" w:rsidP="008F6BF5">
      <w:pPr>
        <w:numPr>
          <w:ilvl w:val="0"/>
          <w:numId w:val="5"/>
        </w:numPr>
        <w:tabs>
          <w:tab w:val="clear" w:pos="567"/>
          <w:tab w:val="clear" w:pos="720"/>
        </w:tabs>
        <w:spacing w:line="240" w:lineRule="auto"/>
        <w:ind w:left="567" w:hanging="567"/>
        <w:rPr>
          <w:lang w:val="nl-NL"/>
        </w:rPr>
      </w:pPr>
      <w:r w:rsidRPr="009D42B1">
        <w:rPr>
          <w:b/>
          <w:lang w:val="nl-NL"/>
        </w:rPr>
        <w:t xml:space="preserve">Als u </w:t>
      </w:r>
      <w:r w:rsidR="003C6B64" w:rsidRPr="009D42B1">
        <w:rPr>
          <w:b/>
          <w:lang w:val="nl-NL"/>
        </w:rPr>
        <w:t xml:space="preserve">volwassen bent en </w:t>
      </w:r>
      <w:r w:rsidRPr="009D42B1">
        <w:rPr>
          <w:b/>
          <w:lang w:val="nl-NL"/>
        </w:rPr>
        <w:t>dit middel inneemt om het risico op besmetting met HIV te verlagen</w:t>
      </w:r>
      <w:r w:rsidRPr="009D42B1">
        <w:rPr>
          <w:lang w:val="nl-NL"/>
        </w:rPr>
        <w:t>, neem dit middel dan dagelijks in en niet alleen wanneer u denkt dat u risico op het krijgen van HIV heeft gelopen.</w:t>
      </w:r>
    </w:p>
    <w:p w14:paraId="233CAEEE" w14:textId="77777777" w:rsidR="00CB26AB" w:rsidRPr="009D42B1" w:rsidRDefault="00CB26AB" w:rsidP="008F6BF5">
      <w:pPr>
        <w:numPr>
          <w:ilvl w:val="12"/>
          <w:numId w:val="0"/>
        </w:numPr>
        <w:tabs>
          <w:tab w:val="clear" w:pos="567"/>
        </w:tabs>
        <w:spacing w:line="240" w:lineRule="auto"/>
        <w:ind w:right="-2"/>
        <w:rPr>
          <w:lang w:val="nl-NL"/>
        </w:rPr>
      </w:pPr>
    </w:p>
    <w:p w14:paraId="6A0F9F53" w14:textId="77777777" w:rsidR="00667294" w:rsidRPr="009D42B1" w:rsidRDefault="00667294" w:rsidP="008F6BF5">
      <w:pPr>
        <w:spacing w:line="240" w:lineRule="auto"/>
        <w:ind w:right="-2"/>
        <w:rPr>
          <w:lang w:val="nl-NL"/>
        </w:rPr>
      </w:pPr>
      <w:r w:rsidRPr="009D42B1">
        <w:rPr>
          <w:lang w:val="nl-NL"/>
        </w:rPr>
        <w:t>Praat met uw arts als u nog meer vragen heeft over hoe besmetting met HIV of overdragen van HIV op anderen kan worden voorkomen.</w:t>
      </w:r>
    </w:p>
    <w:p w14:paraId="74601C33" w14:textId="77777777" w:rsidR="00667294" w:rsidRPr="009D42B1" w:rsidRDefault="00667294" w:rsidP="008F6BF5">
      <w:pPr>
        <w:keepNext/>
        <w:keepLines/>
        <w:tabs>
          <w:tab w:val="clear" w:pos="567"/>
        </w:tabs>
        <w:spacing w:line="240" w:lineRule="auto"/>
        <w:rPr>
          <w:b/>
          <w:lang w:val="nl-NL"/>
        </w:rPr>
      </w:pPr>
    </w:p>
    <w:p w14:paraId="2626C3B2" w14:textId="77777777" w:rsidR="00667294" w:rsidRPr="009D42B1" w:rsidRDefault="00667294" w:rsidP="008F6BF5">
      <w:pPr>
        <w:keepNext/>
        <w:keepLines/>
        <w:tabs>
          <w:tab w:val="clear" w:pos="567"/>
        </w:tabs>
        <w:spacing w:line="240" w:lineRule="auto"/>
        <w:rPr>
          <w:b/>
          <w:bCs/>
          <w:lang w:val="nl-NL"/>
        </w:rPr>
      </w:pPr>
      <w:r w:rsidRPr="009D42B1">
        <w:rPr>
          <w:b/>
          <w:lang w:val="nl-NL"/>
        </w:rPr>
        <w:t>Heeft u te veel van dit middel ingenomen?</w:t>
      </w:r>
    </w:p>
    <w:p w14:paraId="382E3E2F" w14:textId="77777777" w:rsidR="00667294" w:rsidRPr="009D42B1" w:rsidRDefault="00667294" w:rsidP="008F6BF5">
      <w:pPr>
        <w:keepNext/>
        <w:keepLines/>
        <w:tabs>
          <w:tab w:val="clear" w:pos="567"/>
        </w:tabs>
        <w:spacing w:line="240" w:lineRule="auto"/>
        <w:rPr>
          <w:lang w:val="nl-NL"/>
        </w:rPr>
      </w:pPr>
    </w:p>
    <w:p w14:paraId="61146597" w14:textId="77777777" w:rsidR="00667294" w:rsidRPr="009D42B1" w:rsidRDefault="00667294" w:rsidP="008F6BF5">
      <w:pPr>
        <w:tabs>
          <w:tab w:val="clear" w:pos="567"/>
        </w:tabs>
        <w:spacing w:line="240" w:lineRule="auto"/>
        <w:rPr>
          <w:lang w:val="nl-NL"/>
        </w:rPr>
      </w:pPr>
      <w:r w:rsidRPr="009D42B1">
        <w:rPr>
          <w:lang w:val="nl-NL"/>
        </w:rPr>
        <w:t xml:space="preserve">Als u per ongeluk meer dan de aanbevolen dosis </w:t>
      </w:r>
      <w:r w:rsidR="00366ABF" w:rsidRPr="009D42B1">
        <w:rPr>
          <w:lang w:val="nl-NL"/>
        </w:rPr>
        <w:t>dit middel</w:t>
      </w:r>
      <w:r w:rsidRPr="009D42B1">
        <w:rPr>
          <w:lang w:val="nl-NL"/>
        </w:rPr>
        <w:t xml:space="preserve"> heeft ingenomen, raadpleeg dan uw arts of de dichtstbijzijnde ziekenhuisafdeling Spoedeisende Hulp. Houd de fles </w:t>
      </w:r>
      <w:r w:rsidR="001872FC" w:rsidRPr="009D42B1">
        <w:rPr>
          <w:lang w:val="nl-NL"/>
        </w:rPr>
        <w:t xml:space="preserve">of verpakking </w:t>
      </w:r>
      <w:r w:rsidRPr="009D42B1">
        <w:rPr>
          <w:lang w:val="nl-NL"/>
        </w:rPr>
        <w:t>met de tabletten bij u, zodat u eenvoudig kunt beschrijven wat u heeft ingenomen.</w:t>
      </w:r>
    </w:p>
    <w:p w14:paraId="668A4DDC" w14:textId="77777777" w:rsidR="00667294" w:rsidRPr="009D42B1" w:rsidRDefault="00667294" w:rsidP="008F6BF5">
      <w:pPr>
        <w:tabs>
          <w:tab w:val="clear" w:pos="567"/>
        </w:tabs>
        <w:spacing w:line="240" w:lineRule="auto"/>
        <w:rPr>
          <w:lang w:val="nl-NL"/>
        </w:rPr>
      </w:pPr>
    </w:p>
    <w:p w14:paraId="62D9E25D" w14:textId="77777777" w:rsidR="00667294" w:rsidRPr="009D42B1" w:rsidRDefault="00667294" w:rsidP="008F6BF5">
      <w:pPr>
        <w:keepNext/>
        <w:keepLines/>
        <w:numPr>
          <w:ilvl w:val="12"/>
          <w:numId w:val="0"/>
        </w:numPr>
        <w:tabs>
          <w:tab w:val="clear" w:pos="567"/>
        </w:tabs>
        <w:spacing w:line="240" w:lineRule="auto"/>
        <w:rPr>
          <w:b/>
          <w:lang w:val="nl-NL"/>
        </w:rPr>
      </w:pPr>
      <w:r w:rsidRPr="009D42B1">
        <w:rPr>
          <w:b/>
          <w:lang w:val="nl-NL"/>
        </w:rPr>
        <w:t>Heeft u een dosis van dit middel overgeslagen?</w:t>
      </w:r>
    </w:p>
    <w:p w14:paraId="5BCDE3C6" w14:textId="77777777" w:rsidR="00667294" w:rsidRPr="009D42B1" w:rsidRDefault="00667294" w:rsidP="008F6BF5">
      <w:pPr>
        <w:numPr>
          <w:ilvl w:val="12"/>
          <w:numId w:val="0"/>
        </w:numPr>
        <w:tabs>
          <w:tab w:val="clear" w:pos="567"/>
        </w:tabs>
        <w:spacing w:line="240" w:lineRule="auto"/>
        <w:rPr>
          <w:lang w:val="nl-NL"/>
        </w:rPr>
      </w:pPr>
    </w:p>
    <w:p w14:paraId="04A8028B" w14:textId="77777777" w:rsidR="00667294" w:rsidRPr="009D42B1" w:rsidRDefault="00667294" w:rsidP="008F6BF5">
      <w:pPr>
        <w:numPr>
          <w:ilvl w:val="12"/>
          <w:numId w:val="0"/>
        </w:numPr>
        <w:tabs>
          <w:tab w:val="clear" w:pos="567"/>
        </w:tabs>
        <w:spacing w:line="240" w:lineRule="auto"/>
        <w:rPr>
          <w:lang w:val="nl-NL"/>
        </w:rPr>
      </w:pPr>
      <w:r w:rsidRPr="009D42B1">
        <w:rPr>
          <w:lang w:val="nl-NL"/>
        </w:rPr>
        <w:t xml:space="preserve">Het is belangrijk dat u geen dosis van </w:t>
      </w:r>
      <w:r w:rsidR="001E7FC7" w:rsidRPr="009D42B1">
        <w:rPr>
          <w:lang w:val="nl-NL"/>
        </w:rPr>
        <w:t>dit middel</w:t>
      </w:r>
      <w:r w:rsidRPr="009D42B1">
        <w:rPr>
          <w:lang w:val="nl-NL"/>
        </w:rPr>
        <w:t xml:space="preserve"> overslaat.</w:t>
      </w:r>
    </w:p>
    <w:p w14:paraId="3C763948" w14:textId="77777777" w:rsidR="00667294" w:rsidRPr="009D42B1" w:rsidRDefault="00667294" w:rsidP="008F6BF5">
      <w:pPr>
        <w:keepNext/>
        <w:keepLines/>
        <w:numPr>
          <w:ilvl w:val="12"/>
          <w:numId w:val="0"/>
        </w:numPr>
        <w:tabs>
          <w:tab w:val="clear" w:pos="567"/>
        </w:tabs>
        <w:spacing w:line="240" w:lineRule="auto"/>
        <w:rPr>
          <w:b/>
          <w:lang w:val="nl-NL"/>
        </w:rPr>
      </w:pPr>
    </w:p>
    <w:p w14:paraId="1E804E22" w14:textId="77777777" w:rsidR="00667294" w:rsidRPr="009D42B1" w:rsidRDefault="00667294" w:rsidP="008F6BF5">
      <w:pPr>
        <w:pStyle w:val="ListParagraph"/>
        <w:numPr>
          <w:ilvl w:val="0"/>
          <w:numId w:val="20"/>
        </w:numPr>
        <w:ind w:left="567" w:hanging="567"/>
        <w:jc w:val="left"/>
        <w:outlineLvl w:val="9"/>
        <w:rPr>
          <w:b w:val="0"/>
          <w:szCs w:val="22"/>
          <w:lang w:val="nl-NL"/>
        </w:rPr>
      </w:pPr>
      <w:r w:rsidRPr="009D42B1">
        <w:rPr>
          <w:szCs w:val="22"/>
          <w:lang w:val="nl-NL"/>
        </w:rPr>
        <w:t xml:space="preserve">Als u dit opmerkt binnen </w:t>
      </w:r>
      <w:r w:rsidR="00EB1FA7" w:rsidRPr="009D42B1">
        <w:rPr>
          <w:szCs w:val="22"/>
          <w:lang w:val="nl-NL"/>
        </w:rPr>
        <w:t>12 </w:t>
      </w:r>
      <w:r w:rsidRPr="009D42B1">
        <w:rPr>
          <w:szCs w:val="22"/>
          <w:lang w:val="nl-NL"/>
        </w:rPr>
        <w:t>uur</w:t>
      </w:r>
      <w:r w:rsidRPr="009D42B1">
        <w:rPr>
          <w:b w:val="0"/>
          <w:szCs w:val="22"/>
          <w:lang w:val="nl-NL"/>
        </w:rPr>
        <w:t xml:space="preserve"> na het tijdstip waarop u </w:t>
      </w:r>
      <w:r w:rsidR="003D5A9B" w:rsidRPr="009D42B1">
        <w:rPr>
          <w:b w:val="0"/>
          <w:szCs w:val="22"/>
          <w:lang w:val="nl-NL"/>
        </w:rPr>
        <w:t>dit middel</w:t>
      </w:r>
      <w:r w:rsidRPr="009D42B1">
        <w:rPr>
          <w:b w:val="0"/>
          <w:szCs w:val="22"/>
          <w:lang w:val="nl-NL"/>
        </w:rPr>
        <w:t xml:space="preserve"> gewoonlijk inneemt, neem </w:t>
      </w:r>
      <w:r w:rsidR="00E858A1" w:rsidRPr="009D42B1">
        <w:rPr>
          <w:b w:val="0"/>
          <w:szCs w:val="22"/>
          <w:lang w:val="nl-NL"/>
        </w:rPr>
        <w:t>d</w:t>
      </w:r>
      <w:r w:rsidRPr="009D42B1">
        <w:rPr>
          <w:b w:val="0"/>
          <w:szCs w:val="22"/>
          <w:lang w:val="nl-NL"/>
        </w:rPr>
        <w:t xml:space="preserve">e tablet dan zo snel mogelijk en bij voorkeur met voedsel in. Neem de volgende dosis vervolgens op het </w:t>
      </w:r>
      <w:r w:rsidR="006D10A4" w:rsidRPr="009D42B1">
        <w:rPr>
          <w:b w:val="0"/>
          <w:szCs w:val="22"/>
          <w:lang w:val="nl-NL"/>
        </w:rPr>
        <w:t>gebruikelijke</w:t>
      </w:r>
      <w:r w:rsidRPr="009D42B1">
        <w:rPr>
          <w:b w:val="0"/>
          <w:szCs w:val="22"/>
          <w:lang w:val="nl-NL"/>
        </w:rPr>
        <w:t xml:space="preserve"> tijdstip.</w:t>
      </w:r>
    </w:p>
    <w:p w14:paraId="3B423310" w14:textId="77777777" w:rsidR="00667294" w:rsidRPr="009D42B1" w:rsidRDefault="00667294" w:rsidP="008F6BF5">
      <w:pPr>
        <w:pStyle w:val="ListParagraph"/>
        <w:numPr>
          <w:ilvl w:val="0"/>
          <w:numId w:val="20"/>
        </w:numPr>
        <w:ind w:left="567" w:hanging="567"/>
        <w:jc w:val="left"/>
        <w:outlineLvl w:val="9"/>
        <w:rPr>
          <w:b w:val="0"/>
          <w:szCs w:val="22"/>
          <w:lang w:val="nl-NL"/>
        </w:rPr>
      </w:pPr>
      <w:r w:rsidRPr="009D42B1">
        <w:rPr>
          <w:szCs w:val="22"/>
          <w:lang w:val="nl-NL"/>
        </w:rPr>
        <w:t xml:space="preserve">Als u dit </w:t>
      </w:r>
      <w:r w:rsidR="00EB1FA7" w:rsidRPr="009D42B1">
        <w:rPr>
          <w:szCs w:val="22"/>
          <w:lang w:val="nl-NL"/>
        </w:rPr>
        <w:t>12 </w:t>
      </w:r>
      <w:r w:rsidRPr="009D42B1">
        <w:rPr>
          <w:szCs w:val="22"/>
          <w:lang w:val="nl-NL"/>
        </w:rPr>
        <w:t xml:space="preserve">uur of langer </w:t>
      </w:r>
      <w:r w:rsidRPr="009D42B1">
        <w:rPr>
          <w:b w:val="0"/>
          <w:szCs w:val="22"/>
          <w:lang w:val="nl-NL"/>
        </w:rPr>
        <w:t xml:space="preserve">na het gebruikelijke tijdstip voor het innemen van </w:t>
      </w:r>
      <w:r w:rsidR="000D1339" w:rsidRPr="009D42B1">
        <w:rPr>
          <w:b w:val="0"/>
          <w:szCs w:val="22"/>
          <w:lang w:val="nl-NL"/>
        </w:rPr>
        <w:t>dit middel</w:t>
      </w:r>
      <w:r w:rsidRPr="009D42B1">
        <w:rPr>
          <w:b w:val="0"/>
          <w:szCs w:val="22"/>
          <w:lang w:val="nl-NL"/>
        </w:rPr>
        <w:t xml:space="preserve"> opmerkt, sla de gemiste dosis dan gewoon over. Wacht en neem de volgende dosis bij voorkeur met voedsel op het </w:t>
      </w:r>
      <w:r w:rsidR="006D10A4" w:rsidRPr="009D42B1">
        <w:rPr>
          <w:b w:val="0"/>
          <w:szCs w:val="22"/>
          <w:lang w:val="nl-NL"/>
        </w:rPr>
        <w:t>gebruikelijke</w:t>
      </w:r>
      <w:r w:rsidRPr="009D42B1">
        <w:rPr>
          <w:b w:val="0"/>
          <w:szCs w:val="22"/>
          <w:lang w:val="nl-NL"/>
        </w:rPr>
        <w:t xml:space="preserve"> tijdstip in.</w:t>
      </w:r>
    </w:p>
    <w:p w14:paraId="75ADB5F1" w14:textId="77777777" w:rsidR="00667294" w:rsidRPr="009D42B1" w:rsidRDefault="00667294" w:rsidP="008F6BF5">
      <w:pPr>
        <w:numPr>
          <w:ilvl w:val="12"/>
          <w:numId w:val="0"/>
        </w:numPr>
        <w:tabs>
          <w:tab w:val="clear" w:pos="567"/>
        </w:tabs>
        <w:spacing w:line="240" w:lineRule="auto"/>
        <w:rPr>
          <w:lang w:val="nl-NL"/>
        </w:rPr>
      </w:pPr>
    </w:p>
    <w:p w14:paraId="2429C32E" w14:textId="77777777" w:rsidR="00667294" w:rsidRPr="009D42B1" w:rsidRDefault="00667294" w:rsidP="008F6BF5">
      <w:pPr>
        <w:tabs>
          <w:tab w:val="clear" w:pos="567"/>
        </w:tabs>
        <w:spacing w:line="240" w:lineRule="auto"/>
        <w:rPr>
          <w:lang w:val="nl-NL"/>
        </w:rPr>
      </w:pPr>
      <w:r w:rsidRPr="009D42B1">
        <w:rPr>
          <w:b/>
          <w:bCs/>
          <w:lang w:val="nl-NL"/>
        </w:rPr>
        <w:t xml:space="preserve">Als u minder dan 1 uur na het innemen van </w:t>
      </w:r>
      <w:r w:rsidR="00993DA1" w:rsidRPr="009D42B1">
        <w:rPr>
          <w:b/>
          <w:bCs/>
          <w:lang w:val="nl-NL"/>
        </w:rPr>
        <w:t>dit middel</w:t>
      </w:r>
      <w:r w:rsidRPr="009D42B1">
        <w:rPr>
          <w:b/>
          <w:bCs/>
          <w:lang w:val="nl-NL"/>
        </w:rPr>
        <w:t xml:space="preserve"> overgeeft,</w:t>
      </w:r>
      <w:r w:rsidRPr="009D42B1">
        <w:rPr>
          <w:lang w:val="nl-NL"/>
        </w:rPr>
        <w:t xml:space="preserve"> neem dan een nieuwe tablet in. U hoeft geen nieuwe tablet in te nemen, als u meer dan 1 uur na het innemen van </w:t>
      </w:r>
      <w:r w:rsidR="007B07ED" w:rsidRPr="009D42B1">
        <w:rPr>
          <w:lang w:val="nl-NL"/>
        </w:rPr>
        <w:t>dit middel</w:t>
      </w:r>
      <w:r w:rsidRPr="009D42B1">
        <w:rPr>
          <w:lang w:val="nl-NL"/>
        </w:rPr>
        <w:t xml:space="preserve"> heeft overgegeven.</w:t>
      </w:r>
    </w:p>
    <w:p w14:paraId="71319373" w14:textId="77777777" w:rsidR="007B07ED" w:rsidRPr="009D42B1" w:rsidRDefault="007B07ED" w:rsidP="008F6BF5">
      <w:pPr>
        <w:tabs>
          <w:tab w:val="clear" w:pos="567"/>
        </w:tabs>
        <w:spacing w:line="240" w:lineRule="auto"/>
        <w:rPr>
          <w:lang w:val="nl-NL"/>
        </w:rPr>
      </w:pPr>
    </w:p>
    <w:p w14:paraId="15F29785" w14:textId="77777777" w:rsidR="00813F4C" w:rsidRPr="009D42B1" w:rsidRDefault="00B20737" w:rsidP="008F6BF5">
      <w:pPr>
        <w:tabs>
          <w:tab w:val="clear" w:pos="567"/>
        </w:tabs>
        <w:spacing w:line="240" w:lineRule="auto"/>
        <w:rPr>
          <w:b/>
          <w:lang w:val="nl-NL"/>
        </w:rPr>
      </w:pPr>
      <w:r w:rsidRPr="009D42B1">
        <w:rPr>
          <w:b/>
          <w:lang w:val="nl-NL"/>
        </w:rPr>
        <w:t>S</w:t>
      </w:r>
      <w:r w:rsidR="00EB1FA7" w:rsidRPr="009D42B1">
        <w:rPr>
          <w:b/>
          <w:lang w:val="nl-NL"/>
        </w:rPr>
        <w:t>t</w:t>
      </w:r>
      <w:r w:rsidR="00F55739" w:rsidRPr="009D42B1">
        <w:rPr>
          <w:b/>
          <w:lang w:val="nl-NL"/>
        </w:rPr>
        <w:t xml:space="preserve">op niet </w:t>
      </w:r>
      <w:r w:rsidR="00D777EB" w:rsidRPr="009D42B1">
        <w:rPr>
          <w:b/>
          <w:lang w:val="nl-NL"/>
        </w:rPr>
        <w:t>met het gebruik van</w:t>
      </w:r>
      <w:r w:rsidR="00667294" w:rsidRPr="009D42B1">
        <w:rPr>
          <w:b/>
          <w:lang w:val="nl-NL"/>
        </w:rPr>
        <w:t xml:space="preserve"> </w:t>
      </w:r>
      <w:r w:rsidR="00993DA1" w:rsidRPr="009D42B1">
        <w:rPr>
          <w:b/>
          <w:lang w:val="nl-NL"/>
        </w:rPr>
        <w:t>dit middel</w:t>
      </w:r>
    </w:p>
    <w:p w14:paraId="16AB7CCC" w14:textId="77777777" w:rsidR="00D564B1" w:rsidRPr="009D42B1" w:rsidRDefault="00667294" w:rsidP="008F6BF5">
      <w:pPr>
        <w:tabs>
          <w:tab w:val="clear" w:pos="567"/>
        </w:tabs>
        <w:spacing w:line="240" w:lineRule="auto"/>
        <w:rPr>
          <w:lang w:val="nl-NL"/>
        </w:rPr>
      </w:pPr>
      <w:r w:rsidRPr="009D42B1">
        <w:rPr>
          <w:lang w:val="nl-NL"/>
        </w:rPr>
        <w:t xml:space="preserve"> </w:t>
      </w:r>
    </w:p>
    <w:p w14:paraId="4BDF496B" w14:textId="77777777" w:rsidR="00667294" w:rsidRPr="009D42B1" w:rsidRDefault="00D564B1" w:rsidP="008F6BF5">
      <w:pPr>
        <w:numPr>
          <w:ilvl w:val="0"/>
          <w:numId w:val="2"/>
        </w:numPr>
        <w:tabs>
          <w:tab w:val="clear" w:pos="567"/>
          <w:tab w:val="clear" w:pos="720"/>
        </w:tabs>
        <w:spacing w:line="240" w:lineRule="auto"/>
        <w:ind w:left="567" w:hanging="567"/>
        <w:rPr>
          <w:lang w:val="nl-NL"/>
        </w:rPr>
      </w:pPr>
      <w:r w:rsidRPr="009D42B1">
        <w:rPr>
          <w:b/>
          <w:lang w:val="nl-NL"/>
        </w:rPr>
        <w:t>Als u dit middel inneemt voor de behandeling van een HIV-infectie,</w:t>
      </w:r>
      <w:r w:rsidRPr="009D42B1">
        <w:rPr>
          <w:lang w:val="nl-NL"/>
        </w:rPr>
        <w:t xml:space="preserve"> kan </w:t>
      </w:r>
      <w:r w:rsidR="00D777EB" w:rsidRPr="009D42B1">
        <w:rPr>
          <w:lang w:val="nl-NL"/>
        </w:rPr>
        <w:t>het</w:t>
      </w:r>
      <w:r w:rsidR="00667294" w:rsidRPr="009D42B1">
        <w:rPr>
          <w:lang w:val="nl-NL"/>
        </w:rPr>
        <w:t xml:space="preserve"> stoppen met de tabletten de werkzaamheid verminderen van de anti-HIV-therapie die de arts heeft aanbevolen.</w:t>
      </w:r>
    </w:p>
    <w:p w14:paraId="50106743" w14:textId="77777777" w:rsidR="00667294" w:rsidRPr="009D42B1" w:rsidRDefault="00667294" w:rsidP="008F6BF5">
      <w:pPr>
        <w:tabs>
          <w:tab w:val="clear" w:pos="567"/>
        </w:tabs>
        <w:spacing w:line="240" w:lineRule="auto"/>
        <w:rPr>
          <w:lang w:val="nl-NL"/>
        </w:rPr>
      </w:pPr>
    </w:p>
    <w:p w14:paraId="20564391" w14:textId="77777777" w:rsidR="00D564B1" w:rsidRPr="009D42B1" w:rsidRDefault="00D564B1" w:rsidP="008F6BF5">
      <w:pPr>
        <w:numPr>
          <w:ilvl w:val="0"/>
          <w:numId w:val="2"/>
        </w:numPr>
        <w:tabs>
          <w:tab w:val="clear" w:pos="567"/>
          <w:tab w:val="clear" w:pos="720"/>
        </w:tabs>
        <w:spacing w:line="240" w:lineRule="auto"/>
        <w:ind w:left="567" w:hanging="567"/>
        <w:rPr>
          <w:lang w:val="nl-NL"/>
        </w:rPr>
      </w:pPr>
      <w:r w:rsidRPr="009D42B1">
        <w:rPr>
          <w:b/>
          <w:lang w:val="nl-NL"/>
        </w:rPr>
        <w:t xml:space="preserve">Als u dit middel inneemt om het risico op besmetting met HIV te verlagen, </w:t>
      </w:r>
      <w:r w:rsidRPr="009D42B1">
        <w:rPr>
          <w:lang w:val="nl-NL"/>
        </w:rPr>
        <w:t>stop dan niet met het innemen van dit middel en sla geen doses over. Als u stopt met het gebruik van dit middel of doses overslaat, kan dat uw kans op het oplopen van een HIV-infectie vergroten.</w:t>
      </w:r>
    </w:p>
    <w:p w14:paraId="286ADD6E" w14:textId="77777777" w:rsidR="00D564B1" w:rsidRPr="009D42B1" w:rsidRDefault="00D564B1" w:rsidP="008F6BF5">
      <w:pPr>
        <w:tabs>
          <w:tab w:val="clear" w:pos="567"/>
        </w:tabs>
        <w:spacing w:line="240" w:lineRule="auto"/>
        <w:rPr>
          <w:lang w:val="nl-NL"/>
        </w:rPr>
      </w:pPr>
    </w:p>
    <w:p w14:paraId="26BD90F1" w14:textId="77777777" w:rsidR="00667294" w:rsidRPr="009D42B1" w:rsidRDefault="00667294" w:rsidP="008F6BF5">
      <w:pPr>
        <w:tabs>
          <w:tab w:val="clear" w:pos="567"/>
        </w:tabs>
        <w:spacing w:line="240" w:lineRule="auto"/>
        <w:ind w:left="1134" w:hanging="567"/>
        <w:rPr>
          <w:lang w:val="nl-NL"/>
        </w:rPr>
      </w:pPr>
      <w:r w:rsidRPr="009D42B1">
        <w:rPr>
          <w:b/>
          <w:lang w:val="nl-NL"/>
        </w:rPr>
        <w:sym w:font="Wingdings" w:char="F0E0"/>
      </w:r>
      <w:r w:rsidRPr="009D42B1">
        <w:rPr>
          <w:lang w:val="nl-NL"/>
        </w:rPr>
        <w:tab/>
      </w:r>
      <w:r w:rsidRPr="009D42B1">
        <w:rPr>
          <w:b/>
          <w:lang w:val="nl-NL"/>
        </w:rPr>
        <w:t xml:space="preserve">Stop niet met het gebruik van </w:t>
      </w:r>
      <w:r w:rsidR="00993DA1" w:rsidRPr="009D42B1">
        <w:rPr>
          <w:b/>
          <w:lang w:val="nl-NL"/>
        </w:rPr>
        <w:t>dit middel</w:t>
      </w:r>
      <w:r w:rsidRPr="009D42B1">
        <w:rPr>
          <w:b/>
          <w:lang w:val="nl-NL"/>
        </w:rPr>
        <w:t xml:space="preserve"> zonder contact op te nemen met uw arts.</w:t>
      </w:r>
      <w:r w:rsidRPr="009D42B1">
        <w:rPr>
          <w:b/>
          <w:snapToGrid w:val="0"/>
          <w:lang w:val="nl-NL"/>
        </w:rPr>
        <w:t xml:space="preserve"> </w:t>
      </w:r>
    </w:p>
    <w:p w14:paraId="516E2812" w14:textId="77777777" w:rsidR="00667294" w:rsidRPr="009D42B1" w:rsidRDefault="00667294" w:rsidP="008F6BF5">
      <w:pPr>
        <w:numPr>
          <w:ilvl w:val="12"/>
          <w:numId w:val="0"/>
        </w:numPr>
        <w:tabs>
          <w:tab w:val="clear" w:pos="567"/>
        </w:tabs>
        <w:spacing w:line="240" w:lineRule="auto"/>
        <w:ind w:right="-2"/>
        <w:rPr>
          <w:lang w:val="nl-NL"/>
        </w:rPr>
      </w:pPr>
    </w:p>
    <w:p w14:paraId="0A040F10" w14:textId="77777777" w:rsidR="00667294" w:rsidRPr="009D42B1" w:rsidRDefault="00667294" w:rsidP="008F6BF5">
      <w:pPr>
        <w:numPr>
          <w:ilvl w:val="0"/>
          <w:numId w:val="2"/>
        </w:numPr>
        <w:tabs>
          <w:tab w:val="clear" w:pos="567"/>
          <w:tab w:val="clear" w:pos="720"/>
        </w:tabs>
        <w:spacing w:line="240" w:lineRule="auto"/>
        <w:ind w:left="567" w:hanging="567"/>
        <w:rPr>
          <w:b/>
          <w:lang w:val="nl-NL"/>
        </w:rPr>
      </w:pPr>
      <w:r w:rsidRPr="009D42B1">
        <w:rPr>
          <w:b/>
          <w:lang w:val="nl-NL"/>
        </w:rPr>
        <w:t>Als u hepatitis B heeft,</w:t>
      </w:r>
      <w:r w:rsidRPr="009D42B1">
        <w:rPr>
          <w:lang w:val="nl-NL"/>
        </w:rPr>
        <w:t xml:space="preserve"> is het bijzonder belangrijk om niet te stoppen met uw behandeling met </w:t>
      </w:r>
      <w:r w:rsidR="00993DA1" w:rsidRPr="009D42B1">
        <w:rPr>
          <w:lang w:val="nl-NL"/>
        </w:rPr>
        <w:t>dit middel</w:t>
      </w:r>
      <w:r w:rsidRPr="009D42B1">
        <w:rPr>
          <w:lang w:val="nl-NL"/>
        </w:rPr>
        <w:t xml:space="preserve"> zonder eerst uw arts geraadpleegd te hebben. Eventueel moeten er gedurende een aantal maanden na het stoppen met de behandeling bloedonderzoeken bij u uitgevoerd worden. Bij sommige patiënten met gevorderde leverziekte of cirrose wordt stoppen van de behandeling afgeraden omdat dit tot een verslechtering van uw hepatitis kan leiden, wat levensbedreigend kan zijn.</w:t>
      </w:r>
    </w:p>
    <w:p w14:paraId="58C28817" w14:textId="77777777" w:rsidR="00667294" w:rsidRPr="009D42B1" w:rsidRDefault="00667294" w:rsidP="008F6BF5">
      <w:pPr>
        <w:numPr>
          <w:ilvl w:val="12"/>
          <w:numId w:val="0"/>
        </w:numPr>
        <w:tabs>
          <w:tab w:val="clear" w:pos="567"/>
        </w:tabs>
        <w:spacing w:line="240" w:lineRule="auto"/>
        <w:rPr>
          <w:lang w:val="nl-NL"/>
        </w:rPr>
      </w:pPr>
    </w:p>
    <w:p w14:paraId="39EBCBCC" w14:textId="77777777" w:rsidR="00667294" w:rsidRPr="009D42B1" w:rsidRDefault="00667294" w:rsidP="008F6BF5">
      <w:pPr>
        <w:tabs>
          <w:tab w:val="clear" w:pos="567"/>
        </w:tabs>
        <w:spacing w:line="240" w:lineRule="auto"/>
        <w:ind w:left="1134" w:hanging="567"/>
        <w:rPr>
          <w:lang w:val="nl-NL"/>
        </w:rPr>
      </w:pPr>
      <w:r w:rsidRPr="009D42B1">
        <w:rPr>
          <w:b/>
          <w:lang w:val="nl-NL"/>
        </w:rPr>
        <w:sym w:font="Wingdings" w:char="F0E0"/>
      </w:r>
      <w:r w:rsidRPr="009D42B1">
        <w:rPr>
          <w:lang w:val="nl-NL"/>
        </w:rPr>
        <w:tab/>
      </w:r>
      <w:r w:rsidRPr="009D42B1">
        <w:rPr>
          <w:b/>
          <w:lang w:val="nl-NL"/>
        </w:rPr>
        <w:t>Licht uw arts onmiddellijk in</w:t>
      </w:r>
      <w:r w:rsidRPr="009D42B1">
        <w:rPr>
          <w:lang w:val="nl-NL"/>
        </w:rPr>
        <w:t xml:space="preserve"> over nieuwe of ongebruikelijke verschijnselen na het stoppen met de behandeling, in het bijzonder verschijnselen die u met uw hepatitis</w:t>
      </w:r>
      <w:r w:rsidR="00A01F53" w:rsidRPr="009D42B1">
        <w:rPr>
          <w:lang w:val="nl-NL"/>
        </w:rPr>
        <w:t xml:space="preserve"> </w:t>
      </w:r>
      <w:r w:rsidRPr="009D42B1">
        <w:rPr>
          <w:lang w:val="nl-NL"/>
        </w:rPr>
        <w:t>B</w:t>
      </w:r>
      <w:r w:rsidR="00D17918" w:rsidRPr="009D42B1">
        <w:rPr>
          <w:lang w:val="nl-NL"/>
        </w:rPr>
        <w:noBreakHyphen/>
      </w:r>
      <w:r w:rsidRPr="009D42B1">
        <w:rPr>
          <w:lang w:val="nl-NL"/>
        </w:rPr>
        <w:t>infectie in verband brengt.</w:t>
      </w:r>
    </w:p>
    <w:p w14:paraId="25F62B1A" w14:textId="77777777" w:rsidR="00667294" w:rsidRPr="009D42B1" w:rsidRDefault="00667294" w:rsidP="008F6BF5">
      <w:pPr>
        <w:numPr>
          <w:ilvl w:val="12"/>
          <w:numId w:val="0"/>
        </w:numPr>
        <w:tabs>
          <w:tab w:val="clear" w:pos="567"/>
        </w:tabs>
        <w:spacing w:line="240" w:lineRule="auto"/>
        <w:ind w:right="-2"/>
        <w:rPr>
          <w:lang w:val="nl-NL"/>
        </w:rPr>
      </w:pPr>
    </w:p>
    <w:p w14:paraId="6FE03DB0" w14:textId="77777777" w:rsidR="00667294" w:rsidRPr="009D42B1" w:rsidRDefault="00667294" w:rsidP="008F6BF5">
      <w:pPr>
        <w:numPr>
          <w:ilvl w:val="12"/>
          <w:numId w:val="0"/>
        </w:numPr>
        <w:tabs>
          <w:tab w:val="clear" w:pos="567"/>
        </w:tabs>
        <w:spacing w:line="240" w:lineRule="auto"/>
        <w:ind w:right="-2"/>
        <w:rPr>
          <w:lang w:val="nl-NL"/>
        </w:rPr>
      </w:pPr>
      <w:r w:rsidRPr="009D42B1">
        <w:rPr>
          <w:lang w:val="nl-NL"/>
        </w:rPr>
        <w:t>Heeft u nog andere vragen over het gebruik van dit geneesmiddel? Neem dan contact op met uw arts of apotheker.</w:t>
      </w:r>
    </w:p>
    <w:p w14:paraId="08AB8074" w14:textId="77777777" w:rsidR="00667294" w:rsidRPr="009D42B1" w:rsidRDefault="00667294" w:rsidP="008F6BF5">
      <w:pPr>
        <w:numPr>
          <w:ilvl w:val="12"/>
          <w:numId w:val="0"/>
        </w:numPr>
        <w:tabs>
          <w:tab w:val="clear" w:pos="567"/>
        </w:tabs>
        <w:spacing w:line="240" w:lineRule="auto"/>
        <w:ind w:left="567" w:right="-2" w:hanging="567"/>
        <w:rPr>
          <w:lang w:val="nl-NL"/>
        </w:rPr>
      </w:pPr>
    </w:p>
    <w:p w14:paraId="366B8AD4" w14:textId="77777777" w:rsidR="00667294" w:rsidRPr="009D42B1" w:rsidRDefault="00667294" w:rsidP="008F6BF5">
      <w:pPr>
        <w:numPr>
          <w:ilvl w:val="12"/>
          <w:numId w:val="0"/>
        </w:numPr>
        <w:tabs>
          <w:tab w:val="clear" w:pos="567"/>
        </w:tabs>
        <w:spacing w:line="240" w:lineRule="auto"/>
        <w:ind w:left="567" w:right="-2" w:hanging="567"/>
        <w:rPr>
          <w:lang w:val="nl-NL"/>
        </w:rPr>
      </w:pPr>
    </w:p>
    <w:p w14:paraId="56B9B2B1" w14:textId="77777777" w:rsidR="00667294" w:rsidRPr="009D42B1" w:rsidRDefault="00667294" w:rsidP="008F6BF5">
      <w:pPr>
        <w:keepNext/>
        <w:keepLines/>
        <w:numPr>
          <w:ilvl w:val="12"/>
          <w:numId w:val="0"/>
        </w:numPr>
        <w:tabs>
          <w:tab w:val="clear" w:pos="567"/>
        </w:tabs>
        <w:spacing w:line="240" w:lineRule="auto"/>
        <w:ind w:left="567" w:hanging="567"/>
        <w:rPr>
          <w:lang w:val="nl-NL"/>
        </w:rPr>
      </w:pPr>
      <w:r w:rsidRPr="009D42B1">
        <w:rPr>
          <w:b/>
          <w:bCs/>
          <w:lang w:val="nl-NL"/>
        </w:rPr>
        <w:t>4.</w:t>
      </w:r>
      <w:r w:rsidRPr="009D42B1">
        <w:rPr>
          <w:b/>
          <w:bCs/>
          <w:lang w:val="nl-NL"/>
        </w:rPr>
        <w:tab/>
      </w:r>
      <w:r w:rsidRPr="009D42B1">
        <w:rPr>
          <w:b/>
          <w:lang w:val="nl-NL"/>
        </w:rPr>
        <w:t>Mogelijke bijwerkingen</w:t>
      </w:r>
    </w:p>
    <w:p w14:paraId="2D091BAD" w14:textId="77777777" w:rsidR="00667294" w:rsidRPr="009D42B1" w:rsidRDefault="00667294" w:rsidP="008F6BF5">
      <w:pPr>
        <w:keepNext/>
        <w:keepLines/>
        <w:numPr>
          <w:ilvl w:val="12"/>
          <w:numId w:val="0"/>
        </w:numPr>
        <w:tabs>
          <w:tab w:val="clear" w:pos="567"/>
        </w:tabs>
        <w:spacing w:line="240" w:lineRule="auto"/>
        <w:rPr>
          <w:lang w:val="nl-NL"/>
        </w:rPr>
      </w:pPr>
    </w:p>
    <w:p w14:paraId="51777A7D" w14:textId="77777777" w:rsidR="00667294" w:rsidRPr="009D42B1" w:rsidRDefault="00667294" w:rsidP="008F6BF5">
      <w:pPr>
        <w:keepNext/>
        <w:keepLines/>
        <w:numPr>
          <w:ilvl w:val="12"/>
          <w:numId w:val="0"/>
        </w:numPr>
        <w:tabs>
          <w:tab w:val="clear" w:pos="567"/>
        </w:tabs>
        <w:spacing w:line="240" w:lineRule="auto"/>
        <w:ind w:right="-29"/>
        <w:rPr>
          <w:lang w:val="nl-NL"/>
        </w:rPr>
      </w:pPr>
      <w:r w:rsidRPr="009D42B1">
        <w:rPr>
          <w:lang w:val="nl-NL"/>
        </w:rPr>
        <w:t>Zoals elk geneesmiddel kan ook dit geneesmiddel bijwerkingen hebben, al krijgt niet iedereen daarmee te maken.</w:t>
      </w:r>
    </w:p>
    <w:p w14:paraId="4B2E56D0" w14:textId="77777777" w:rsidR="00E469E0" w:rsidRDefault="00E469E0" w:rsidP="008F6BF5">
      <w:pPr>
        <w:numPr>
          <w:ilvl w:val="12"/>
          <w:numId w:val="0"/>
        </w:numPr>
        <w:tabs>
          <w:tab w:val="clear" w:pos="567"/>
        </w:tabs>
        <w:spacing w:line="240" w:lineRule="auto"/>
        <w:ind w:right="-2"/>
        <w:rPr>
          <w:lang w:val="nl-NL"/>
        </w:rPr>
      </w:pPr>
    </w:p>
    <w:p w14:paraId="07486F2B" w14:textId="68E69A28" w:rsidR="00E469E0" w:rsidRDefault="00E469E0" w:rsidP="008F6BF5">
      <w:pPr>
        <w:keepNext/>
        <w:numPr>
          <w:ilvl w:val="12"/>
          <w:numId w:val="0"/>
        </w:numPr>
        <w:tabs>
          <w:tab w:val="clear" w:pos="567"/>
        </w:tabs>
        <w:spacing w:line="240" w:lineRule="auto"/>
        <w:ind w:right="-2"/>
        <w:rPr>
          <w:b/>
          <w:bCs/>
          <w:lang w:val="nl-NL"/>
        </w:rPr>
      </w:pPr>
      <w:r w:rsidRPr="00E469E0">
        <w:rPr>
          <w:b/>
          <w:bCs/>
          <w:lang w:val="nl-NL"/>
        </w:rPr>
        <w:t>Mogelijke ernstige bijwerkingen:</w:t>
      </w:r>
    </w:p>
    <w:p w14:paraId="71B4DCCD" w14:textId="466302F6" w:rsidR="00E469E0" w:rsidRPr="009D42B1" w:rsidRDefault="00E469E0" w:rsidP="008F6BF5">
      <w:pPr>
        <w:numPr>
          <w:ilvl w:val="12"/>
          <w:numId w:val="0"/>
        </w:numPr>
        <w:tabs>
          <w:tab w:val="clear" w:pos="567"/>
        </w:tabs>
        <w:spacing w:line="240" w:lineRule="auto"/>
        <w:ind w:left="567" w:right="-2" w:hanging="567"/>
        <w:rPr>
          <w:lang w:val="nl-NL"/>
        </w:rPr>
      </w:pPr>
      <w:r w:rsidRPr="00E469E0">
        <w:rPr>
          <w:sz w:val="28"/>
          <w:szCs w:val="28"/>
          <w:lang w:val="nl-NL"/>
        </w:rPr>
        <w:t>•</w:t>
      </w:r>
      <w:r w:rsidRPr="00E469E0">
        <w:rPr>
          <w:lang w:val="nl-NL"/>
        </w:rPr>
        <w:tab/>
        <w:t>Melkzuuracidose (te veel melkzuur in het bloed) is een zeldzame maar mogelijk levensbedreigende bijwerking. Melkzuuracidose komt vaker voor bij vrouwen, met name bij vrouwen met overgewicht, en bij personen met een leverziekte. De volgende verschijnselen kunnen wijzen op melkzuuracidose:</w:t>
      </w:r>
    </w:p>
    <w:p w14:paraId="3C2ABDB0" w14:textId="77777777" w:rsidR="00667294" w:rsidRPr="009D42B1" w:rsidRDefault="00667294" w:rsidP="00D158CD">
      <w:pPr>
        <w:keepNext/>
        <w:keepLines/>
        <w:numPr>
          <w:ilvl w:val="0"/>
          <w:numId w:val="33"/>
        </w:numPr>
        <w:tabs>
          <w:tab w:val="clear" w:pos="567"/>
        </w:tabs>
        <w:spacing w:line="240" w:lineRule="auto"/>
        <w:rPr>
          <w:lang w:val="nl-NL"/>
        </w:rPr>
      </w:pPr>
      <w:r w:rsidRPr="009D42B1">
        <w:rPr>
          <w:lang w:val="nl-NL"/>
        </w:rPr>
        <w:t>diep, snel ademhalen</w:t>
      </w:r>
    </w:p>
    <w:p w14:paraId="4EBBCEC5" w14:textId="77777777" w:rsidR="00667294" w:rsidRPr="009D42B1" w:rsidRDefault="00667294" w:rsidP="00D158CD">
      <w:pPr>
        <w:keepNext/>
        <w:keepLines/>
        <w:numPr>
          <w:ilvl w:val="0"/>
          <w:numId w:val="33"/>
        </w:numPr>
        <w:tabs>
          <w:tab w:val="clear" w:pos="567"/>
        </w:tabs>
        <w:spacing w:line="240" w:lineRule="auto"/>
        <w:rPr>
          <w:lang w:val="nl-NL"/>
        </w:rPr>
      </w:pPr>
      <w:r w:rsidRPr="009D42B1">
        <w:rPr>
          <w:lang w:val="nl-NL"/>
        </w:rPr>
        <w:t>slaperigheid</w:t>
      </w:r>
    </w:p>
    <w:p w14:paraId="15F8407F" w14:textId="77777777" w:rsidR="00667294" w:rsidRPr="009D42B1" w:rsidRDefault="00667294" w:rsidP="00D158CD">
      <w:pPr>
        <w:keepNext/>
        <w:keepLines/>
        <w:numPr>
          <w:ilvl w:val="0"/>
          <w:numId w:val="33"/>
        </w:numPr>
        <w:tabs>
          <w:tab w:val="clear" w:pos="567"/>
        </w:tabs>
        <w:spacing w:line="240" w:lineRule="auto"/>
        <w:rPr>
          <w:lang w:val="nl-NL"/>
        </w:rPr>
      </w:pPr>
      <w:r w:rsidRPr="009D42B1">
        <w:rPr>
          <w:lang w:val="nl-NL"/>
        </w:rPr>
        <w:t>misselijkheid, braken</w:t>
      </w:r>
    </w:p>
    <w:p w14:paraId="6FCF154F" w14:textId="77777777" w:rsidR="00667294" w:rsidRPr="009D42B1" w:rsidRDefault="00667294" w:rsidP="00D158CD">
      <w:pPr>
        <w:keepNext/>
        <w:keepLines/>
        <w:numPr>
          <w:ilvl w:val="0"/>
          <w:numId w:val="33"/>
        </w:numPr>
        <w:tabs>
          <w:tab w:val="clear" w:pos="567"/>
        </w:tabs>
        <w:spacing w:line="240" w:lineRule="auto"/>
        <w:rPr>
          <w:lang w:val="nl-NL"/>
        </w:rPr>
      </w:pPr>
      <w:r w:rsidRPr="009D42B1">
        <w:rPr>
          <w:lang w:val="nl-NL"/>
        </w:rPr>
        <w:t>buikpijn</w:t>
      </w:r>
    </w:p>
    <w:p w14:paraId="76717B58" w14:textId="77777777" w:rsidR="00667294" w:rsidRPr="009D42B1" w:rsidRDefault="00667294" w:rsidP="008F6BF5">
      <w:pPr>
        <w:keepNext/>
        <w:keepLines/>
        <w:tabs>
          <w:tab w:val="clear" w:pos="567"/>
        </w:tabs>
        <w:spacing w:line="240" w:lineRule="auto"/>
        <w:rPr>
          <w:lang w:val="nl-NL"/>
        </w:rPr>
      </w:pPr>
    </w:p>
    <w:p w14:paraId="7A95E4B6" w14:textId="77777777" w:rsidR="00667294" w:rsidRPr="009D42B1" w:rsidRDefault="00667294" w:rsidP="00D158CD">
      <w:pPr>
        <w:numPr>
          <w:ilvl w:val="12"/>
          <w:numId w:val="0"/>
        </w:numPr>
        <w:tabs>
          <w:tab w:val="clear" w:pos="567"/>
        </w:tabs>
        <w:spacing w:line="240" w:lineRule="auto"/>
        <w:ind w:left="1134" w:hanging="567"/>
        <w:rPr>
          <w:b/>
          <w:lang w:val="nl-NL"/>
        </w:rPr>
      </w:pPr>
      <w:r w:rsidRPr="009D42B1">
        <w:rPr>
          <w:lang w:val="nl-NL"/>
        </w:rPr>
        <w:sym w:font="Wingdings" w:char="F0E0"/>
      </w:r>
      <w:r w:rsidRPr="009D42B1">
        <w:rPr>
          <w:color w:val="008480"/>
          <w:lang w:val="nl-NL" w:eastAsia="en-GB"/>
        </w:rPr>
        <w:tab/>
      </w:r>
      <w:r w:rsidRPr="009D42B1">
        <w:rPr>
          <w:b/>
          <w:lang w:val="nl-NL"/>
        </w:rPr>
        <w:t>Als u vermoedt dat u melkzuuracidose heeft, roep dan onmiddellijk medische hulp in.</w:t>
      </w:r>
    </w:p>
    <w:p w14:paraId="63742329" w14:textId="77777777" w:rsidR="00667294" w:rsidRPr="009D42B1" w:rsidRDefault="00667294" w:rsidP="008F6BF5">
      <w:pPr>
        <w:numPr>
          <w:ilvl w:val="12"/>
          <w:numId w:val="0"/>
        </w:numPr>
        <w:spacing w:line="240" w:lineRule="auto"/>
        <w:rPr>
          <w:lang w:val="nl-NL"/>
        </w:rPr>
      </w:pPr>
    </w:p>
    <w:p w14:paraId="7975BE46" w14:textId="77777777" w:rsidR="00667294" w:rsidRPr="009D42B1" w:rsidRDefault="00667294" w:rsidP="008F6BF5">
      <w:pPr>
        <w:numPr>
          <w:ilvl w:val="0"/>
          <w:numId w:val="21"/>
        </w:numPr>
        <w:tabs>
          <w:tab w:val="clear" w:pos="567"/>
        </w:tabs>
        <w:spacing w:line="240" w:lineRule="auto"/>
        <w:ind w:left="567" w:hanging="567"/>
        <w:contextualSpacing/>
        <w:rPr>
          <w:bCs/>
          <w:lang w:val="nl-NL"/>
        </w:rPr>
      </w:pPr>
      <w:r w:rsidRPr="009D42B1">
        <w:rPr>
          <w:b/>
          <w:bCs/>
          <w:lang w:val="nl-NL"/>
        </w:rPr>
        <w:t>Tekenen van een ontsteking of infectie.</w:t>
      </w:r>
      <w:r w:rsidRPr="009D42B1">
        <w:rPr>
          <w:bCs/>
          <w:lang w:val="nl-NL"/>
        </w:rPr>
        <w:t xml:space="preserve"> Bij sommige patiënten met een gevorderde HIV</w:t>
      </w:r>
      <w:r w:rsidR="00061108" w:rsidRPr="009D42B1">
        <w:rPr>
          <w:rFonts w:eastAsia="Calibri"/>
          <w:lang w:val="nl-NL"/>
        </w:rPr>
        <w:noBreakHyphen/>
      </w:r>
      <w:r w:rsidRPr="009D42B1">
        <w:rPr>
          <w:bCs/>
          <w:lang w:val="nl-NL"/>
        </w:rPr>
        <w:t xml:space="preserve">infectie (AIDS) en een voorgeschiedenis van opportunistische infecties (infecties die optreden bij mensen met een zwak afweersysteem) kunnen tekenen en symptomen van ontsteking van vorige infecties al snel na het begin van de anti-HIV-behandeling optreden. Men denkt dat deze symptomen het gevolg zijn van een verbetering in de afweerreactie van het lichaam, waarmee het lichaam infecties kan bestrijden die zonder duidelijke symptomen mogelijk al aanwezig waren. </w:t>
      </w:r>
    </w:p>
    <w:p w14:paraId="3511703A" w14:textId="77777777" w:rsidR="00667294" w:rsidRPr="009D42B1" w:rsidRDefault="00667294" w:rsidP="008F6BF5">
      <w:pPr>
        <w:widowControl w:val="0"/>
        <w:tabs>
          <w:tab w:val="center" w:pos="4672"/>
          <w:tab w:val="right" w:pos="9344"/>
        </w:tabs>
        <w:spacing w:line="240" w:lineRule="auto"/>
        <w:rPr>
          <w:b/>
          <w:bCs/>
          <w:lang w:val="nl-NL"/>
        </w:rPr>
      </w:pPr>
    </w:p>
    <w:p w14:paraId="790B3104" w14:textId="77777777" w:rsidR="00667294" w:rsidRPr="009D42B1" w:rsidRDefault="00667294" w:rsidP="008F6BF5">
      <w:pPr>
        <w:numPr>
          <w:ilvl w:val="0"/>
          <w:numId w:val="21"/>
        </w:numPr>
        <w:tabs>
          <w:tab w:val="clear" w:pos="567"/>
        </w:tabs>
        <w:spacing w:line="240" w:lineRule="auto"/>
        <w:ind w:left="567" w:hanging="567"/>
        <w:contextualSpacing/>
        <w:rPr>
          <w:lang w:val="nl-NL"/>
        </w:rPr>
      </w:pPr>
      <w:r w:rsidRPr="009D42B1">
        <w:rPr>
          <w:b/>
          <w:lang w:val="nl-NL"/>
        </w:rPr>
        <w:t>Auto-immuunziekten</w:t>
      </w:r>
      <w:r w:rsidRPr="009D42B1">
        <w:rPr>
          <w:b/>
          <w:bCs/>
          <w:lang w:val="nl-NL"/>
        </w:rPr>
        <w:t>,</w:t>
      </w:r>
      <w:r w:rsidRPr="009D42B1">
        <w:rPr>
          <w:lang w:val="nl-NL"/>
        </w:rPr>
        <w:t xml:space="preserve"> waarbij het afweersysteem gezond lichaamsweefsel aanvalt, kunnen ook optreden nadat u bent begonnen met het innemen van geneesmiddelen voor de behandeling van een HIV</w:t>
      </w:r>
      <w:r w:rsidR="00061108" w:rsidRPr="009D42B1">
        <w:rPr>
          <w:rFonts w:eastAsia="Calibri"/>
          <w:lang w:val="nl-NL"/>
        </w:rPr>
        <w:noBreakHyphen/>
      </w:r>
      <w:r w:rsidRPr="009D42B1">
        <w:rPr>
          <w:lang w:val="nl-NL"/>
        </w:rPr>
        <w:t>infectie. Auto-immuunziekten kunnen vele maanden na het begin van de behandeling optreden. Let op symptomen van infectie of andere symptomen zoals:</w:t>
      </w:r>
    </w:p>
    <w:p w14:paraId="3D645F63" w14:textId="77777777" w:rsidR="00667294" w:rsidRPr="009D42B1" w:rsidRDefault="00667294" w:rsidP="00D158CD">
      <w:pPr>
        <w:keepNext/>
        <w:keepLines/>
        <w:numPr>
          <w:ilvl w:val="0"/>
          <w:numId w:val="34"/>
        </w:numPr>
        <w:tabs>
          <w:tab w:val="clear" w:pos="567"/>
          <w:tab w:val="clear" w:pos="720"/>
        </w:tabs>
        <w:spacing w:line="240" w:lineRule="auto"/>
        <w:ind w:left="1134" w:hanging="567"/>
        <w:rPr>
          <w:noProof/>
          <w:lang w:val="nl-NL"/>
        </w:rPr>
      </w:pPr>
      <w:r w:rsidRPr="009D42B1">
        <w:rPr>
          <w:lang w:val="nl-NL"/>
        </w:rPr>
        <w:t>spierzwakte</w:t>
      </w:r>
    </w:p>
    <w:p w14:paraId="4EAC3966" w14:textId="77777777" w:rsidR="00667294" w:rsidRPr="009D42B1" w:rsidRDefault="00667294" w:rsidP="00D158CD">
      <w:pPr>
        <w:keepNext/>
        <w:keepLines/>
        <w:numPr>
          <w:ilvl w:val="0"/>
          <w:numId w:val="34"/>
        </w:numPr>
        <w:tabs>
          <w:tab w:val="clear" w:pos="567"/>
          <w:tab w:val="clear" w:pos="720"/>
        </w:tabs>
        <w:spacing w:line="240" w:lineRule="auto"/>
        <w:ind w:left="1134" w:hanging="567"/>
        <w:rPr>
          <w:noProof/>
          <w:lang w:val="nl-NL"/>
        </w:rPr>
      </w:pPr>
      <w:r w:rsidRPr="009D42B1">
        <w:rPr>
          <w:lang w:val="nl-NL"/>
        </w:rPr>
        <w:t>zwakte die in de handen en voeten begint en zich in de richting van de romp uitbreidt</w:t>
      </w:r>
    </w:p>
    <w:p w14:paraId="4022CF21" w14:textId="77777777" w:rsidR="00667294" w:rsidRPr="009D42B1" w:rsidRDefault="00667294" w:rsidP="00D158CD">
      <w:pPr>
        <w:keepNext/>
        <w:keepLines/>
        <w:numPr>
          <w:ilvl w:val="0"/>
          <w:numId w:val="34"/>
        </w:numPr>
        <w:tabs>
          <w:tab w:val="clear" w:pos="567"/>
          <w:tab w:val="clear" w:pos="720"/>
        </w:tabs>
        <w:spacing w:line="240" w:lineRule="auto"/>
        <w:ind w:left="1134" w:hanging="567"/>
        <w:rPr>
          <w:noProof/>
          <w:lang w:val="nl-NL"/>
        </w:rPr>
      </w:pPr>
      <w:r w:rsidRPr="009D42B1">
        <w:rPr>
          <w:lang w:val="nl-NL"/>
        </w:rPr>
        <w:t>hartkloppingen, beven of hyperactiviteit</w:t>
      </w:r>
    </w:p>
    <w:p w14:paraId="1270ECFF" w14:textId="77777777" w:rsidR="00667294" w:rsidRPr="009D42B1" w:rsidRDefault="00667294" w:rsidP="008F6BF5">
      <w:pPr>
        <w:keepNext/>
        <w:keepLines/>
        <w:spacing w:line="240" w:lineRule="auto"/>
        <w:ind w:left="927"/>
        <w:rPr>
          <w:noProof/>
          <w:lang w:val="nl-NL"/>
        </w:rPr>
      </w:pPr>
    </w:p>
    <w:p w14:paraId="1140BB78" w14:textId="77777777" w:rsidR="00667294" w:rsidRPr="009D42B1" w:rsidRDefault="00667294" w:rsidP="00D158CD">
      <w:pPr>
        <w:tabs>
          <w:tab w:val="clear" w:pos="567"/>
        </w:tabs>
        <w:spacing w:line="240" w:lineRule="auto"/>
        <w:ind w:left="1134" w:hanging="567"/>
        <w:rPr>
          <w:bCs/>
          <w:lang w:val="nl-NL"/>
        </w:rPr>
      </w:pPr>
      <w:r w:rsidRPr="009D42B1">
        <w:rPr>
          <w:b/>
          <w:bCs/>
          <w:lang w:val="nl-NL"/>
        </w:rPr>
        <w:sym w:font="Wingdings" w:char="F0E0"/>
      </w:r>
      <w:r w:rsidRPr="009D42B1">
        <w:rPr>
          <w:bCs/>
          <w:lang w:val="nl-NL"/>
        </w:rPr>
        <w:tab/>
      </w:r>
      <w:r w:rsidRPr="009D42B1">
        <w:rPr>
          <w:b/>
          <w:bCs/>
          <w:lang w:val="nl-NL"/>
        </w:rPr>
        <w:t>Roep onmiddellijk medische hulp in als u deze of andere symptomen van een ontsteking of infectie opmerkt.</w:t>
      </w:r>
    </w:p>
    <w:p w14:paraId="7B64B359" w14:textId="77777777" w:rsidR="00667294" w:rsidRPr="009D42B1" w:rsidRDefault="00667294" w:rsidP="008F6BF5">
      <w:pPr>
        <w:tabs>
          <w:tab w:val="clear" w:pos="567"/>
        </w:tabs>
        <w:spacing w:line="240" w:lineRule="auto"/>
        <w:rPr>
          <w:lang w:val="nl-NL"/>
        </w:rPr>
      </w:pPr>
    </w:p>
    <w:p w14:paraId="6141457B" w14:textId="77777777" w:rsidR="00667294" w:rsidRPr="009D42B1" w:rsidRDefault="00667294" w:rsidP="008F6BF5">
      <w:pPr>
        <w:keepNext/>
        <w:keepLines/>
        <w:numPr>
          <w:ilvl w:val="12"/>
          <w:numId w:val="0"/>
        </w:numPr>
        <w:tabs>
          <w:tab w:val="clear" w:pos="567"/>
        </w:tabs>
        <w:spacing w:line="240" w:lineRule="auto"/>
        <w:rPr>
          <w:b/>
          <w:lang w:val="nl-NL"/>
        </w:rPr>
      </w:pPr>
      <w:r w:rsidRPr="009D42B1">
        <w:rPr>
          <w:b/>
          <w:lang w:val="nl-NL"/>
        </w:rPr>
        <w:t>Mogelijke bijwerkingen:</w:t>
      </w:r>
    </w:p>
    <w:p w14:paraId="20136C1B" w14:textId="77777777" w:rsidR="00667294" w:rsidRPr="009D42B1" w:rsidRDefault="00667294" w:rsidP="008F6BF5">
      <w:pPr>
        <w:keepNext/>
        <w:keepLines/>
        <w:numPr>
          <w:ilvl w:val="12"/>
          <w:numId w:val="0"/>
        </w:numPr>
        <w:tabs>
          <w:tab w:val="clear" w:pos="567"/>
        </w:tabs>
        <w:spacing w:line="240" w:lineRule="auto"/>
        <w:rPr>
          <w:b/>
          <w:lang w:val="nl-NL"/>
        </w:rPr>
      </w:pPr>
    </w:p>
    <w:p w14:paraId="24271B48" w14:textId="77777777" w:rsidR="00667294" w:rsidRPr="009D42B1" w:rsidRDefault="00667294" w:rsidP="008F6BF5">
      <w:pPr>
        <w:keepNext/>
        <w:keepLines/>
        <w:numPr>
          <w:ilvl w:val="12"/>
          <w:numId w:val="0"/>
        </w:numPr>
        <w:tabs>
          <w:tab w:val="clear" w:pos="567"/>
        </w:tabs>
        <w:spacing w:line="240" w:lineRule="auto"/>
        <w:rPr>
          <w:b/>
          <w:lang w:val="nl-NL"/>
        </w:rPr>
      </w:pPr>
      <w:r w:rsidRPr="009D42B1">
        <w:rPr>
          <w:b/>
          <w:lang w:val="nl-NL"/>
        </w:rPr>
        <w:t>Zeer vaak voorkomende bijwerkingen</w:t>
      </w:r>
    </w:p>
    <w:p w14:paraId="0B4E59F9" w14:textId="77777777" w:rsidR="00667294" w:rsidRPr="009D42B1" w:rsidRDefault="00667294" w:rsidP="008F6BF5">
      <w:pPr>
        <w:keepNext/>
        <w:keepLines/>
        <w:numPr>
          <w:ilvl w:val="12"/>
          <w:numId w:val="0"/>
        </w:numPr>
        <w:tabs>
          <w:tab w:val="clear" w:pos="567"/>
        </w:tabs>
        <w:spacing w:line="240" w:lineRule="auto"/>
        <w:rPr>
          <w:lang w:val="nl-NL"/>
        </w:rPr>
      </w:pPr>
      <w:r w:rsidRPr="009D42B1">
        <w:rPr>
          <w:lang w:val="nl-NL"/>
        </w:rPr>
        <w:t>(</w:t>
      </w:r>
      <w:r w:rsidRPr="009D42B1">
        <w:rPr>
          <w:i/>
          <w:lang w:val="nl-NL"/>
        </w:rPr>
        <w:t>kunnen bij meer dan 1 op de 10 mensen optreden</w:t>
      </w:r>
      <w:r w:rsidRPr="009D42B1">
        <w:rPr>
          <w:lang w:val="nl-NL"/>
        </w:rPr>
        <w:t>)</w:t>
      </w:r>
    </w:p>
    <w:p w14:paraId="57DE5D81" w14:textId="77777777" w:rsidR="00667294" w:rsidRPr="009D42B1" w:rsidRDefault="00667294" w:rsidP="008F6BF5">
      <w:pPr>
        <w:numPr>
          <w:ilvl w:val="0"/>
          <w:numId w:val="8"/>
        </w:numPr>
        <w:tabs>
          <w:tab w:val="clear" w:pos="567"/>
        </w:tabs>
        <w:spacing w:line="240" w:lineRule="auto"/>
        <w:rPr>
          <w:lang w:val="nl-NL"/>
        </w:rPr>
      </w:pPr>
      <w:r w:rsidRPr="009D42B1">
        <w:rPr>
          <w:lang w:val="nl-NL"/>
        </w:rPr>
        <w:t>diarree, braken, misselijkheid</w:t>
      </w:r>
    </w:p>
    <w:p w14:paraId="08B5F29C" w14:textId="77777777" w:rsidR="00667294" w:rsidRPr="009D42B1" w:rsidRDefault="00667294" w:rsidP="008F6BF5">
      <w:pPr>
        <w:numPr>
          <w:ilvl w:val="0"/>
          <w:numId w:val="8"/>
        </w:numPr>
        <w:tabs>
          <w:tab w:val="clear" w:pos="567"/>
        </w:tabs>
        <w:spacing w:line="240" w:lineRule="auto"/>
        <w:rPr>
          <w:lang w:val="nl-NL"/>
        </w:rPr>
      </w:pPr>
      <w:r w:rsidRPr="009D42B1">
        <w:rPr>
          <w:lang w:val="nl-NL"/>
        </w:rPr>
        <w:t>duizeligheid, hoofdpijn</w:t>
      </w:r>
    </w:p>
    <w:p w14:paraId="47290EDB" w14:textId="77777777" w:rsidR="00667294" w:rsidRPr="009D42B1" w:rsidRDefault="00667294" w:rsidP="008F6BF5">
      <w:pPr>
        <w:numPr>
          <w:ilvl w:val="0"/>
          <w:numId w:val="8"/>
        </w:numPr>
        <w:tabs>
          <w:tab w:val="clear" w:pos="567"/>
        </w:tabs>
        <w:spacing w:line="240" w:lineRule="auto"/>
        <w:rPr>
          <w:lang w:val="nl-NL"/>
        </w:rPr>
      </w:pPr>
      <w:r w:rsidRPr="009D42B1">
        <w:rPr>
          <w:lang w:val="nl-NL"/>
        </w:rPr>
        <w:t>uitslag</w:t>
      </w:r>
    </w:p>
    <w:p w14:paraId="0D2BCCA4" w14:textId="77777777" w:rsidR="00667294" w:rsidRPr="009D42B1" w:rsidRDefault="00667294" w:rsidP="008F6BF5">
      <w:pPr>
        <w:numPr>
          <w:ilvl w:val="0"/>
          <w:numId w:val="8"/>
        </w:numPr>
        <w:tabs>
          <w:tab w:val="clear" w:pos="567"/>
        </w:tabs>
        <w:spacing w:line="240" w:lineRule="auto"/>
        <w:rPr>
          <w:lang w:val="nl-NL"/>
        </w:rPr>
      </w:pPr>
      <w:r w:rsidRPr="009D42B1">
        <w:rPr>
          <w:lang w:val="nl-NL"/>
        </w:rPr>
        <w:t>zich zwak voelen</w:t>
      </w:r>
    </w:p>
    <w:p w14:paraId="64566453" w14:textId="77777777" w:rsidR="00667294" w:rsidRPr="009D42B1" w:rsidRDefault="00667294" w:rsidP="008F6BF5">
      <w:pPr>
        <w:tabs>
          <w:tab w:val="clear" w:pos="567"/>
        </w:tabs>
        <w:spacing w:line="240" w:lineRule="auto"/>
        <w:rPr>
          <w:lang w:val="nl-NL"/>
        </w:rPr>
      </w:pPr>
    </w:p>
    <w:p w14:paraId="6153BF8F" w14:textId="77777777" w:rsidR="00667294" w:rsidRPr="009D42B1" w:rsidRDefault="00667294" w:rsidP="008F6BF5">
      <w:pPr>
        <w:keepNext/>
        <w:keepLines/>
        <w:tabs>
          <w:tab w:val="clear" w:pos="567"/>
        </w:tabs>
        <w:spacing w:line="240" w:lineRule="auto"/>
        <w:rPr>
          <w:i/>
          <w:iCs/>
          <w:lang w:val="nl-NL"/>
        </w:rPr>
      </w:pPr>
      <w:r w:rsidRPr="009D42B1">
        <w:rPr>
          <w:i/>
          <w:iCs/>
          <w:lang w:val="nl-NL"/>
        </w:rPr>
        <w:t>Onderzoeken kunnen ook aantonen:</w:t>
      </w:r>
    </w:p>
    <w:p w14:paraId="64E8B101" w14:textId="77777777" w:rsidR="00667294" w:rsidRPr="009D42B1" w:rsidRDefault="00667294" w:rsidP="008F6BF5">
      <w:pPr>
        <w:numPr>
          <w:ilvl w:val="0"/>
          <w:numId w:val="9"/>
        </w:numPr>
        <w:tabs>
          <w:tab w:val="clear" w:pos="567"/>
        </w:tabs>
        <w:spacing w:line="240" w:lineRule="auto"/>
        <w:rPr>
          <w:lang w:val="nl-NL"/>
        </w:rPr>
      </w:pPr>
      <w:r w:rsidRPr="009D42B1">
        <w:rPr>
          <w:lang w:val="nl-NL"/>
        </w:rPr>
        <w:t>daling van het fosfaatgehalte in het bloed</w:t>
      </w:r>
    </w:p>
    <w:p w14:paraId="4DDB6E52" w14:textId="77777777" w:rsidR="00667294" w:rsidRPr="009D42B1" w:rsidRDefault="00667294" w:rsidP="008F6BF5">
      <w:pPr>
        <w:numPr>
          <w:ilvl w:val="0"/>
          <w:numId w:val="9"/>
        </w:numPr>
        <w:tabs>
          <w:tab w:val="clear" w:pos="567"/>
        </w:tabs>
        <w:spacing w:line="240" w:lineRule="auto"/>
        <w:rPr>
          <w:lang w:val="nl-NL"/>
        </w:rPr>
      </w:pPr>
      <w:r w:rsidRPr="009D42B1">
        <w:rPr>
          <w:lang w:val="nl-NL"/>
        </w:rPr>
        <w:t>verhoogd creatinekinase</w:t>
      </w:r>
    </w:p>
    <w:p w14:paraId="76241C66" w14:textId="77777777" w:rsidR="00667294" w:rsidRPr="009D42B1" w:rsidRDefault="00667294" w:rsidP="008F6BF5">
      <w:pPr>
        <w:tabs>
          <w:tab w:val="clear" w:pos="567"/>
        </w:tabs>
        <w:spacing w:line="240" w:lineRule="auto"/>
        <w:rPr>
          <w:lang w:val="nl-NL"/>
        </w:rPr>
      </w:pPr>
    </w:p>
    <w:p w14:paraId="62626260" w14:textId="77777777" w:rsidR="00667294" w:rsidRPr="009D42B1" w:rsidRDefault="00667294" w:rsidP="008F6BF5">
      <w:pPr>
        <w:keepNext/>
        <w:keepLines/>
        <w:tabs>
          <w:tab w:val="clear" w:pos="567"/>
        </w:tabs>
        <w:spacing w:line="240" w:lineRule="auto"/>
        <w:rPr>
          <w:b/>
          <w:bCs/>
          <w:lang w:val="nl-NL"/>
        </w:rPr>
      </w:pPr>
      <w:r w:rsidRPr="009D42B1">
        <w:rPr>
          <w:b/>
          <w:bCs/>
          <w:lang w:val="nl-NL"/>
        </w:rPr>
        <w:t>Vaak voorkomende bijwerkingen</w:t>
      </w:r>
    </w:p>
    <w:p w14:paraId="7364D750" w14:textId="77777777" w:rsidR="00667294" w:rsidRPr="009D42B1" w:rsidRDefault="00667294" w:rsidP="008F6BF5">
      <w:pPr>
        <w:keepNext/>
        <w:keepLines/>
        <w:tabs>
          <w:tab w:val="clear" w:pos="567"/>
        </w:tabs>
        <w:spacing w:line="240" w:lineRule="auto"/>
        <w:rPr>
          <w:lang w:val="nl-NL"/>
        </w:rPr>
      </w:pPr>
      <w:r w:rsidRPr="009D42B1">
        <w:rPr>
          <w:lang w:val="nl-NL"/>
        </w:rPr>
        <w:t>(</w:t>
      </w:r>
      <w:r w:rsidRPr="009D42B1">
        <w:rPr>
          <w:i/>
          <w:lang w:val="nl-NL"/>
        </w:rPr>
        <w:t>kunnen bij hoogstens 1 op de 10 mensen optreden</w:t>
      </w:r>
      <w:r w:rsidRPr="009D42B1">
        <w:rPr>
          <w:lang w:val="nl-NL"/>
        </w:rPr>
        <w:t>)</w:t>
      </w:r>
    </w:p>
    <w:p w14:paraId="7EA4FB1D" w14:textId="77777777" w:rsidR="00667294" w:rsidRPr="009D42B1" w:rsidRDefault="00667294" w:rsidP="008F6BF5">
      <w:pPr>
        <w:numPr>
          <w:ilvl w:val="0"/>
          <w:numId w:val="9"/>
        </w:numPr>
        <w:tabs>
          <w:tab w:val="clear" w:pos="567"/>
        </w:tabs>
        <w:spacing w:line="240" w:lineRule="auto"/>
        <w:rPr>
          <w:lang w:val="nl-NL"/>
        </w:rPr>
      </w:pPr>
      <w:r w:rsidRPr="009D42B1">
        <w:rPr>
          <w:lang w:val="nl-NL"/>
        </w:rPr>
        <w:t>pijn, buikpijn</w:t>
      </w:r>
    </w:p>
    <w:p w14:paraId="1A428CD6" w14:textId="77777777" w:rsidR="00667294" w:rsidRPr="009D42B1" w:rsidRDefault="00667294" w:rsidP="008F6BF5">
      <w:pPr>
        <w:numPr>
          <w:ilvl w:val="0"/>
          <w:numId w:val="9"/>
        </w:numPr>
        <w:tabs>
          <w:tab w:val="clear" w:pos="567"/>
        </w:tabs>
        <w:spacing w:line="240" w:lineRule="auto"/>
        <w:rPr>
          <w:lang w:val="nl-NL"/>
        </w:rPr>
      </w:pPr>
      <w:r w:rsidRPr="009D42B1">
        <w:rPr>
          <w:lang w:val="nl-NL"/>
        </w:rPr>
        <w:t>slapeloosheid, abnormale dromen</w:t>
      </w:r>
    </w:p>
    <w:p w14:paraId="0621A69E" w14:textId="77777777" w:rsidR="00667294" w:rsidRPr="009D42B1" w:rsidRDefault="00667294" w:rsidP="008F6BF5">
      <w:pPr>
        <w:numPr>
          <w:ilvl w:val="0"/>
          <w:numId w:val="9"/>
        </w:numPr>
        <w:tabs>
          <w:tab w:val="clear" w:pos="567"/>
        </w:tabs>
        <w:spacing w:line="240" w:lineRule="auto"/>
        <w:rPr>
          <w:lang w:val="nl-NL"/>
        </w:rPr>
      </w:pPr>
      <w:r w:rsidRPr="009D42B1">
        <w:rPr>
          <w:lang w:val="nl-NL"/>
        </w:rPr>
        <w:t>problemen met spijsvertering die leiden tot klachten na maaltijden, opgeblazen gevoel, winderigheid</w:t>
      </w:r>
    </w:p>
    <w:p w14:paraId="5401A9B4" w14:textId="77777777" w:rsidR="00667294" w:rsidRPr="009D42B1" w:rsidRDefault="00667294" w:rsidP="00D158CD">
      <w:pPr>
        <w:widowControl w:val="0"/>
        <w:numPr>
          <w:ilvl w:val="0"/>
          <w:numId w:val="9"/>
        </w:numPr>
        <w:tabs>
          <w:tab w:val="clear" w:pos="567"/>
        </w:tabs>
        <w:spacing w:line="240" w:lineRule="auto"/>
        <w:rPr>
          <w:lang w:val="nl-NL"/>
        </w:rPr>
      </w:pPr>
      <w:r w:rsidRPr="009D42B1">
        <w:rPr>
          <w:lang w:val="nl-NL"/>
        </w:rPr>
        <w:t>uitslag (waaronder rode vlekken of plekken soms met blaarvorming en opzwelling van de huid), die een allergische reactie kan zijn, jeuk, veranderingen van huidskleur waaronder vlekvormig donker worden van de huid</w:t>
      </w:r>
    </w:p>
    <w:p w14:paraId="5ED841F8" w14:textId="77777777" w:rsidR="00667294" w:rsidRDefault="00667294" w:rsidP="00D158CD">
      <w:pPr>
        <w:keepNext/>
        <w:numPr>
          <w:ilvl w:val="0"/>
          <w:numId w:val="9"/>
        </w:numPr>
        <w:tabs>
          <w:tab w:val="clear" w:pos="567"/>
        </w:tabs>
        <w:spacing w:line="240" w:lineRule="auto"/>
        <w:rPr>
          <w:lang w:val="nl-NL"/>
        </w:rPr>
      </w:pPr>
      <w:r w:rsidRPr="009D42B1">
        <w:rPr>
          <w:lang w:val="nl-NL"/>
        </w:rPr>
        <w:t>andere allergische reacties zoals piepende ademhaling, opzwelling of een licht gevoel in het</w:t>
      </w:r>
      <w:r w:rsidR="00EA4877" w:rsidRPr="009D42B1">
        <w:rPr>
          <w:lang w:val="nl-NL"/>
        </w:rPr>
        <w:t> </w:t>
      </w:r>
      <w:r w:rsidRPr="009D42B1">
        <w:rPr>
          <w:lang w:val="nl-NL"/>
        </w:rPr>
        <w:t>hoofd</w:t>
      </w:r>
    </w:p>
    <w:p w14:paraId="2A777080" w14:textId="4B13C87D" w:rsidR="00081E52" w:rsidRPr="009D42B1" w:rsidRDefault="00081E52" w:rsidP="00D158CD">
      <w:pPr>
        <w:keepNext/>
        <w:numPr>
          <w:ilvl w:val="0"/>
          <w:numId w:val="9"/>
        </w:numPr>
        <w:tabs>
          <w:tab w:val="clear" w:pos="567"/>
        </w:tabs>
        <w:spacing w:line="240" w:lineRule="auto"/>
        <w:rPr>
          <w:lang w:val="nl-NL"/>
        </w:rPr>
      </w:pPr>
      <w:r>
        <w:rPr>
          <w:lang w:val="nl-NL"/>
        </w:rPr>
        <w:t>verlies van botmassa</w:t>
      </w:r>
    </w:p>
    <w:p w14:paraId="2967B04B" w14:textId="77777777" w:rsidR="00667294" w:rsidRPr="009D42B1" w:rsidRDefault="00667294" w:rsidP="008F6BF5">
      <w:pPr>
        <w:tabs>
          <w:tab w:val="clear" w:pos="567"/>
        </w:tabs>
        <w:spacing w:line="240" w:lineRule="auto"/>
        <w:rPr>
          <w:lang w:val="nl-NL"/>
        </w:rPr>
      </w:pPr>
    </w:p>
    <w:p w14:paraId="09E307FD" w14:textId="77777777" w:rsidR="00667294" w:rsidRPr="009D42B1" w:rsidRDefault="00667294" w:rsidP="008F6BF5">
      <w:pPr>
        <w:keepNext/>
        <w:keepLines/>
        <w:tabs>
          <w:tab w:val="clear" w:pos="567"/>
        </w:tabs>
        <w:spacing w:line="240" w:lineRule="auto"/>
        <w:rPr>
          <w:i/>
          <w:iCs/>
          <w:lang w:val="nl-NL"/>
        </w:rPr>
      </w:pPr>
      <w:r w:rsidRPr="009D42B1">
        <w:rPr>
          <w:i/>
          <w:iCs/>
          <w:lang w:val="nl-NL"/>
        </w:rPr>
        <w:t>Onderzoeken kunnen ook aantonen:</w:t>
      </w:r>
    </w:p>
    <w:p w14:paraId="65B6271C" w14:textId="77777777" w:rsidR="00667294" w:rsidRPr="009D42B1" w:rsidRDefault="00667294" w:rsidP="008F6BF5">
      <w:pPr>
        <w:numPr>
          <w:ilvl w:val="0"/>
          <w:numId w:val="10"/>
        </w:numPr>
        <w:tabs>
          <w:tab w:val="clear" w:pos="567"/>
        </w:tabs>
        <w:spacing w:line="240" w:lineRule="auto"/>
        <w:rPr>
          <w:lang w:val="nl-NL"/>
        </w:rPr>
      </w:pPr>
      <w:r w:rsidRPr="009D42B1">
        <w:rPr>
          <w:lang w:val="nl-NL"/>
        </w:rPr>
        <w:t>laag aantal witte bloedlichaampjes (door een verlaagd aantal witte bloedlichaampjes kunt u vatbaarder worden voor infecties)</w:t>
      </w:r>
    </w:p>
    <w:p w14:paraId="180751D7" w14:textId="77777777" w:rsidR="00667294" w:rsidRPr="009D42B1" w:rsidRDefault="00667294" w:rsidP="008F6BF5">
      <w:pPr>
        <w:numPr>
          <w:ilvl w:val="0"/>
          <w:numId w:val="10"/>
        </w:numPr>
        <w:tabs>
          <w:tab w:val="clear" w:pos="567"/>
        </w:tabs>
        <w:spacing w:line="240" w:lineRule="auto"/>
        <w:rPr>
          <w:lang w:val="nl-NL"/>
        </w:rPr>
      </w:pPr>
      <w:r w:rsidRPr="009D42B1">
        <w:rPr>
          <w:lang w:val="nl-NL"/>
        </w:rPr>
        <w:t>verhoogd gehalte triglyceriden (vetzuren), verhoogde kleurstof van de gal in het bloed of verhoogde bloedsuiker</w:t>
      </w:r>
    </w:p>
    <w:p w14:paraId="6BDB5176" w14:textId="77777777" w:rsidR="00667294" w:rsidRPr="009D42B1" w:rsidRDefault="00667294" w:rsidP="008F6BF5">
      <w:pPr>
        <w:numPr>
          <w:ilvl w:val="0"/>
          <w:numId w:val="10"/>
        </w:numPr>
        <w:tabs>
          <w:tab w:val="clear" w:pos="567"/>
        </w:tabs>
        <w:spacing w:line="240" w:lineRule="auto"/>
        <w:rPr>
          <w:lang w:val="nl-NL"/>
        </w:rPr>
      </w:pPr>
      <w:r w:rsidRPr="009D42B1">
        <w:rPr>
          <w:lang w:val="nl-NL"/>
        </w:rPr>
        <w:t>problemen met lever en alvleesklier</w:t>
      </w:r>
    </w:p>
    <w:p w14:paraId="57D10A16" w14:textId="77777777" w:rsidR="00667294" w:rsidRPr="009D42B1" w:rsidRDefault="00667294" w:rsidP="008F6BF5">
      <w:pPr>
        <w:tabs>
          <w:tab w:val="clear" w:pos="567"/>
        </w:tabs>
        <w:spacing w:line="240" w:lineRule="auto"/>
        <w:rPr>
          <w:lang w:val="nl-NL"/>
        </w:rPr>
      </w:pPr>
    </w:p>
    <w:p w14:paraId="097CCF54" w14:textId="77777777" w:rsidR="00667294" w:rsidRPr="009D42B1" w:rsidRDefault="00667294" w:rsidP="008F6BF5">
      <w:pPr>
        <w:keepNext/>
        <w:keepLines/>
        <w:tabs>
          <w:tab w:val="clear" w:pos="567"/>
        </w:tabs>
        <w:spacing w:line="240" w:lineRule="auto"/>
        <w:rPr>
          <w:lang w:val="nl-NL"/>
        </w:rPr>
      </w:pPr>
      <w:r w:rsidRPr="009D42B1">
        <w:rPr>
          <w:b/>
          <w:lang w:val="nl-NL"/>
        </w:rPr>
        <w:t>Soms voorkomende bijwerkingen</w:t>
      </w:r>
      <w:r w:rsidRPr="009D42B1">
        <w:rPr>
          <w:lang w:val="nl-NL"/>
        </w:rPr>
        <w:br/>
        <w:t>(</w:t>
      </w:r>
      <w:r w:rsidRPr="009D42B1">
        <w:rPr>
          <w:i/>
          <w:lang w:val="nl-NL"/>
        </w:rPr>
        <w:t>kunnen bij hoogstens 1 op de 100 mensen optreden</w:t>
      </w:r>
      <w:r w:rsidRPr="009D42B1">
        <w:rPr>
          <w:lang w:val="nl-NL"/>
        </w:rPr>
        <w:t>)</w:t>
      </w:r>
    </w:p>
    <w:p w14:paraId="142A7B1F" w14:textId="77777777" w:rsidR="00667294" w:rsidRPr="009D42B1" w:rsidRDefault="00667294" w:rsidP="00D158CD">
      <w:pPr>
        <w:numPr>
          <w:ilvl w:val="0"/>
          <w:numId w:val="10"/>
        </w:numPr>
        <w:tabs>
          <w:tab w:val="clear" w:pos="567"/>
        </w:tabs>
        <w:spacing w:line="240" w:lineRule="auto"/>
        <w:rPr>
          <w:lang w:val="nl-NL"/>
        </w:rPr>
      </w:pPr>
      <w:r w:rsidRPr="009D42B1">
        <w:rPr>
          <w:lang w:val="nl-NL"/>
        </w:rPr>
        <w:t>pijn in de onderbuik (buik) veroorzaakt door een ontsteking van de alvleesklier</w:t>
      </w:r>
    </w:p>
    <w:p w14:paraId="3CC2112E" w14:textId="77777777" w:rsidR="00667294" w:rsidRPr="009D42B1" w:rsidRDefault="00667294" w:rsidP="00D158CD">
      <w:pPr>
        <w:numPr>
          <w:ilvl w:val="0"/>
          <w:numId w:val="10"/>
        </w:numPr>
        <w:tabs>
          <w:tab w:val="clear" w:pos="567"/>
        </w:tabs>
        <w:spacing w:line="240" w:lineRule="auto"/>
        <w:rPr>
          <w:lang w:val="nl-NL"/>
        </w:rPr>
      </w:pPr>
      <w:r w:rsidRPr="009D42B1">
        <w:rPr>
          <w:lang w:val="nl-NL"/>
        </w:rPr>
        <w:t>zwelling van het gezicht, de lippen, tong of keel</w:t>
      </w:r>
    </w:p>
    <w:p w14:paraId="7C19DF09" w14:textId="77777777" w:rsidR="00667294" w:rsidRPr="009D42B1" w:rsidRDefault="00667294" w:rsidP="00D158CD">
      <w:pPr>
        <w:numPr>
          <w:ilvl w:val="0"/>
          <w:numId w:val="10"/>
        </w:numPr>
        <w:tabs>
          <w:tab w:val="clear" w:pos="567"/>
        </w:tabs>
        <w:spacing w:line="240" w:lineRule="auto"/>
        <w:rPr>
          <w:lang w:val="nl-NL"/>
        </w:rPr>
      </w:pPr>
      <w:r w:rsidRPr="009D42B1">
        <w:rPr>
          <w:lang w:val="nl-NL"/>
        </w:rPr>
        <w:t>bloedarmoede (verlaagd aantal rode bloedlichaampjes)</w:t>
      </w:r>
    </w:p>
    <w:p w14:paraId="078E477F" w14:textId="77777777" w:rsidR="00667294" w:rsidRPr="009D42B1" w:rsidRDefault="00667294" w:rsidP="00D158CD">
      <w:pPr>
        <w:widowControl w:val="0"/>
        <w:numPr>
          <w:ilvl w:val="0"/>
          <w:numId w:val="10"/>
        </w:numPr>
        <w:tabs>
          <w:tab w:val="clear" w:pos="567"/>
        </w:tabs>
        <w:spacing w:line="240" w:lineRule="auto"/>
        <w:rPr>
          <w:noProof/>
          <w:lang w:val="nl-NL"/>
        </w:rPr>
      </w:pPr>
      <w:r w:rsidRPr="009D42B1">
        <w:rPr>
          <w:lang w:val="nl-NL"/>
        </w:rPr>
        <w:t xml:space="preserve">afbraak van spierweefsel, spierpijn of </w:t>
      </w:r>
      <w:r w:rsidRPr="009D42B1">
        <w:rPr>
          <w:lang w:val="nl-NL"/>
        </w:rPr>
        <w:noBreakHyphen/>
        <w:t>zwakte, die het gevolg kunnen zijn van beschadiging van de tubuluscellen van de nieren</w:t>
      </w:r>
    </w:p>
    <w:p w14:paraId="785983E9" w14:textId="77777777" w:rsidR="00667294" w:rsidRPr="009D42B1" w:rsidRDefault="00667294" w:rsidP="008F6BF5">
      <w:pPr>
        <w:spacing w:line="240" w:lineRule="auto"/>
        <w:rPr>
          <w:i/>
          <w:lang w:val="nl-NL"/>
        </w:rPr>
      </w:pPr>
    </w:p>
    <w:p w14:paraId="1D268B5D" w14:textId="77777777" w:rsidR="00667294" w:rsidRPr="009D42B1" w:rsidRDefault="00667294" w:rsidP="008F6BF5">
      <w:pPr>
        <w:keepNext/>
        <w:keepLines/>
        <w:spacing w:line="240" w:lineRule="auto"/>
        <w:rPr>
          <w:i/>
          <w:iCs/>
          <w:lang w:val="nl-NL"/>
        </w:rPr>
      </w:pPr>
      <w:r w:rsidRPr="009D42B1">
        <w:rPr>
          <w:i/>
          <w:iCs/>
          <w:lang w:val="nl-NL"/>
        </w:rPr>
        <w:t>Onderzoeken kunnen ook aantonen:</w:t>
      </w:r>
    </w:p>
    <w:p w14:paraId="6ABD433A" w14:textId="77777777" w:rsidR="00667294" w:rsidRPr="009D42B1" w:rsidRDefault="00667294" w:rsidP="008F6BF5">
      <w:pPr>
        <w:pStyle w:val="BodyTextIndent4"/>
        <w:numPr>
          <w:ilvl w:val="0"/>
          <w:numId w:val="10"/>
        </w:numPr>
        <w:tabs>
          <w:tab w:val="clear" w:pos="567"/>
        </w:tabs>
        <w:spacing w:line="240" w:lineRule="auto"/>
        <w:rPr>
          <w:lang w:val="nl-NL"/>
        </w:rPr>
      </w:pPr>
      <w:r w:rsidRPr="009D42B1">
        <w:rPr>
          <w:lang w:val="nl-NL"/>
        </w:rPr>
        <w:t>daling van het kaliumgehalte in het bloed</w:t>
      </w:r>
    </w:p>
    <w:p w14:paraId="79C8FD1B" w14:textId="77777777" w:rsidR="00667294" w:rsidRPr="009D42B1" w:rsidRDefault="00667294" w:rsidP="008F6BF5">
      <w:pPr>
        <w:pStyle w:val="BodyTextIndent4"/>
        <w:numPr>
          <w:ilvl w:val="0"/>
          <w:numId w:val="10"/>
        </w:numPr>
        <w:tabs>
          <w:tab w:val="clear" w:pos="567"/>
        </w:tabs>
        <w:spacing w:line="240" w:lineRule="auto"/>
        <w:rPr>
          <w:lang w:val="nl-NL"/>
        </w:rPr>
      </w:pPr>
      <w:r w:rsidRPr="009D42B1">
        <w:rPr>
          <w:lang w:val="nl-NL"/>
        </w:rPr>
        <w:t>verhoogd creatinine in uw bloed</w:t>
      </w:r>
    </w:p>
    <w:p w14:paraId="2EA2EA5F" w14:textId="77777777" w:rsidR="00667294" w:rsidRPr="009D42B1" w:rsidRDefault="00667294" w:rsidP="008F6BF5">
      <w:pPr>
        <w:pStyle w:val="BodyTextIndent4"/>
        <w:numPr>
          <w:ilvl w:val="0"/>
          <w:numId w:val="10"/>
        </w:numPr>
        <w:tabs>
          <w:tab w:val="clear" w:pos="567"/>
        </w:tabs>
        <w:spacing w:line="240" w:lineRule="auto"/>
        <w:rPr>
          <w:lang w:val="nl-NL"/>
        </w:rPr>
      </w:pPr>
      <w:r w:rsidRPr="009D42B1">
        <w:rPr>
          <w:lang w:val="nl-NL"/>
        </w:rPr>
        <w:t>veranderingen in uw urine</w:t>
      </w:r>
    </w:p>
    <w:p w14:paraId="3B061834" w14:textId="77777777" w:rsidR="00667294" w:rsidRPr="009D42B1" w:rsidRDefault="00667294" w:rsidP="008F6BF5">
      <w:pPr>
        <w:tabs>
          <w:tab w:val="clear" w:pos="567"/>
        </w:tabs>
        <w:spacing w:line="240" w:lineRule="auto"/>
        <w:rPr>
          <w:bCs/>
          <w:lang w:val="nl-NL"/>
        </w:rPr>
      </w:pPr>
    </w:p>
    <w:p w14:paraId="73DB469F" w14:textId="77777777" w:rsidR="00667294" w:rsidRPr="009D42B1" w:rsidRDefault="00667294" w:rsidP="008F6BF5">
      <w:pPr>
        <w:keepNext/>
        <w:keepLines/>
        <w:tabs>
          <w:tab w:val="clear" w:pos="567"/>
        </w:tabs>
        <w:spacing w:line="240" w:lineRule="auto"/>
        <w:rPr>
          <w:b/>
          <w:lang w:val="nl-NL"/>
        </w:rPr>
      </w:pPr>
      <w:r w:rsidRPr="009D42B1">
        <w:rPr>
          <w:b/>
          <w:lang w:val="nl-NL"/>
        </w:rPr>
        <w:t>Zelden voorkomende bijwerkingen</w:t>
      </w:r>
    </w:p>
    <w:p w14:paraId="3E3149C2" w14:textId="77777777" w:rsidR="00667294" w:rsidRPr="009D42B1" w:rsidRDefault="00667294" w:rsidP="008F6BF5">
      <w:pPr>
        <w:keepNext/>
        <w:keepLines/>
        <w:tabs>
          <w:tab w:val="clear" w:pos="567"/>
        </w:tabs>
        <w:spacing w:line="240" w:lineRule="auto"/>
        <w:rPr>
          <w:lang w:val="nl-NL"/>
        </w:rPr>
      </w:pPr>
      <w:r w:rsidRPr="009D42B1">
        <w:rPr>
          <w:lang w:val="nl-NL"/>
        </w:rPr>
        <w:t>(</w:t>
      </w:r>
      <w:r w:rsidRPr="009D42B1">
        <w:rPr>
          <w:i/>
          <w:lang w:val="nl-NL"/>
        </w:rPr>
        <w:t>kunnen bij hoogstens 1 op de 1.000 mensen optreden</w:t>
      </w:r>
      <w:r w:rsidRPr="009D42B1">
        <w:rPr>
          <w:lang w:val="nl-NL"/>
        </w:rPr>
        <w:t>)</w:t>
      </w:r>
    </w:p>
    <w:p w14:paraId="03E76508" w14:textId="77777777" w:rsidR="00667294" w:rsidRPr="009D42B1" w:rsidRDefault="00667294" w:rsidP="008F6BF5">
      <w:pPr>
        <w:numPr>
          <w:ilvl w:val="0"/>
          <w:numId w:val="11"/>
        </w:numPr>
        <w:tabs>
          <w:tab w:val="clear" w:pos="567"/>
        </w:tabs>
        <w:spacing w:line="240" w:lineRule="auto"/>
        <w:rPr>
          <w:lang w:val="nl-NL"/>
        </w:rPr>
      </w:pPr>
      <w:r w:rsidRPr="009D42B1">
        <w:rPr>
          <w:lang w:val="nl-NL"/>
        </w:rPr>
        <w:t xml:space="preserve">melkzuuracidose (zie </w:t>
      </w:r>
      <w:r w:rsidRPr="009D42B1">
        <w:rPr>
          <w:i/>
          <w:lang w:val="nl-NL"/>
        </w:rPr>
        <w:t>Mogelijk</w:t>
      </w:r>
      <w:r w:rsidR="002545B0" w:rsidRPr="009D42B1">
        <w:rPr>
          <w:i/>
          <w:lang w:val="nl-NL"/>
        </w:rPr>
        <w:t>e</w:t>
      </w:r>
      <w:r w:rsidRPr="009D42B1">
        <w:rPr>
          <w:i/>
          <w:lang w:val="nl-NL"/>
        </w:rPr>
        <w:t xml:space="preserve"> ernstige bijwerkingen</w:t>
      </w:r>
      <w:r w:rsidRPr="009D42B1">
        <w:rPr>
          <w:lang w:val="nl-NL"/>
        </w:rPr>
        <w:t>)</w:t>
      </w:r>
    </w:p>
    <w:p w14:paraId="5F1B974E" w14:textId="77777777" w:rsidR="00667294" w:rsidRPr="009D42B1" w:rsidRDefault="00667294" w:rsidP="008F6BF5">
      <w:pPr>
        <w:numPr>
          <w:ilvl w:val="0"/>
          <w:numId w:val="24"/>
        </w:numPr>
        <w:tabs>
          <w:tab w:val="clear" w:pos="567"/>
        </w:tabs>
        <w:spacing w:line="240" w:lineRule="auto"/>
        <w:rPr>
          <w:lang w:val="nl-NL"/>
        </w:rPr>
      </w:pPr>
      <w:r w:rsidRPr="009D42B1">
        <w:rPr>
          <w:lang w:val="nl-NL"/>
        </w:rPr>
        <w:t>vervetting van de lever</w:t>
      </w:r>
    </w:p>
    <w:p w14:paraId="40887C67" w14:textId="77777777" w:rsidR="00667294" w:rsidRPr="009D42B1" w:rsidRDefault="00667294" w:rsidP="008F6BF5">
      <w:pPr>
        <w:widowControl w:val="0"/>
        <w:numPr>
          <w:ilvl w:val="0"/>
          <w:numId w:val="24"/>
        </w:numPr>
        <w:tabs>
          <w:tab w:val="clear" w:pos="567"/>
        </w:tabs>
        <w:spacing w:line="240" w:lineRule="auto"/>
        <w:rPr>
          <w:noProof/>
          <w:lang w:val="nl-NL"/>
        </w:rPr>
      </w:pPr>
      <w:r w:rsidRPr="009D42B1">
        <w:rPr>
          <w:lang w:val="nl-NL"/>
        </w:rPr>
        <w:t>gele huid of ogen, jeuk of pijn in de onderbuik (buik) veroorzaakt door een ontsteking van de</w:t>
      </w:r>
      <w:r w:rsidR="00EA4877" w:rsidRPr="009D42B1">
        <w:rPr>
          <w:lang w:val="nl-NL"/>
        </w:rPr>
        <w:t> </w:t>
      </w:r>
      <w:r w:rsidRPr="009D42B1">
        <w:rPr>
          <w:lang w:val="nl-NL"/>
        </w:rPr>
        <w:t>lever</w:t>
      </w:r>
    </w:p>
    <w:p w14:paraId="4F1958EE" w14:textId="77777777" w:rsidR="00667294" w:rsidRPr="009D42B1" w:rsidRDefault="00667294" w:rsidP="008F6BF5">
      <w:pPr>
        <w:widowControl w:val="0"/>
        <w:numPr>
          <w:ilvl w:val="0"/>
          <w:numId w:val="24"/>
        </w:numPr>
        <w:tabs>
          <w:tab w:val="clear" w:pos="567"/>
        </w:tabs>
        <w:spacing w:line="240" w:lineRule="auto"/>
        <w:rPr>
          <w:b/>
          <w:noProof/>
          <w:lang w:val="nl-NL"/>
        </w:rPr>
      </w:pPr>
      <w:r w:rsidRPr="009D42B1">
        <w:rPr>
          <w:lang w:val="nl-NL"/>
        </w:rPr>
        <w:t>nierontsteking, veel moeten plassen en dorstgevoel, nierfalen, beschadiging van de tubuluscellen van de nieren</w:t>
      </w:r>
    </w:p>
    <w:p w14:paraId="1A757050" w14:textId="77777777" w:rsidR="00667294" w:rsidRPr="009D42B1" w:rsidRDefault="00667294" w:rsidP="008F6BF5">
      <w:pPr>
        <w:numPr>
          <w:ilvl w:val="0"/>
          <w:numId w:val="11"/>
        </w:numPr>
        <w:tabs>
          <w:tab w:val="clear" w:pos="567"/>
        </w:tabs>
        <w:spacing w:line="240" w:lineRule="auto"/>
        <w:rPr>
          <w:lang w:val="nl-NL"/>
        </w:rPr>
      </w:pPr>
      <w:r w:rsidRPr="009D42B1">
        <w:rPr>
          <w:lang w:val="nl-NL"/>
        </w:rPr>
        <w:t>zachter worden van de botten (met botpijn en soms resulterend in botbreuken)</w:t>
      </w:r>
    </w:p>
    <w:p w14:paraId="26627C57" w14:textId="77777777" w:rsidR="00667294" w:rsidRPr="009D42B1" w:rsidRDefault="00667294" w:rsidP="008F6BF5">
      <w:pPr>
        <w:numPr>
          <w:ilvl w:val="0"/>
          <w:numId w:val="11"/>
        </w:numPr>
        <w:tabs>
          <w:tab w:val="clear" w:pos="567"/>
        </w:tabs>
        <w:spacing w:line="240" w:lineRule="auto"/>
        <w:rPr>
          <w:lang w:val="nl-NL"/>
        </w:rPr>
      </w:pPr>
      <w:r w:rsidRPr="009D42B1">
        <w:rPr>
          <w:lang w:val="nl-NL"/>
        </w:rPr>
        <w:t>rugpijn veroorzaakt door nierproblemen</w:t>
      </w:r>
    </w:p>
    <w:p w14:paraId="2B48CFD4" w14:textId="77777777" w:rsidR="00667294" w:rsidRPr="009D42B1" w:rsidRDefault="00667294" w:rsidP="008F6BF5">
      <w:pPr>
        <w:numPr>
          <w:ilvl w:val="12"/>
          <w:numId w:val="0"/>
        </w:numPr>
        <w:tabs>
          <w:tab w:val="clear" w:pos="567"/>
        </w:tabs>
        <w:spacing w:line="240" w:lineRule="auto"/>
        <w:rPr>
          <w:lang w:val="nl-NL"/>
        </w:rPr>
      </w:pPr>
    </w:p>
    <w:p w14:paraId="2359B0AA" w14:textId="77777777" w:rsidR="00667294" w:rsidRPr="009D42B1" w:rsidRDefault="00667294" w:rsidP="008F6BF5">
      <w:pPr>
        <w:numPr>
          <w:ilvl w:val="12"/>
          <w:numId w:val="0"/>
        </w:numPr>
        <w:tabs>
          <w:tab w:val="clear" w:pos="567"/>
        </w:tabs>
        <w:spacing w:line="240" w:lineRule="auto"/>
        <w:rPr>
          <w:lang w:val="nl-NL"/>
        </w:rPr>
      </w:pPr>
      <w:r w:rsidRPr="009D42B1">
        <w:rPr>
          <w:lang w:val="nl-NL"/>
        </w:rPr>
        <w:t>Beschadiging van de tubuluscellen van de nieren kan de afbraak van spierweefsel, het zachter worden van de botten (met botpijn en soms resulterend in botbreuken), spierpijn, spierzwakte en een daling van het kalium- of fosfaatgehalte in het bloed tot gevolg hebben.</w:t>
      </w:r>
    </w:p>
    <w:p w14:paraId="42DB2986" w14:textId="77777777" w:rsidR="00667294" w:rsidRPr="009D42B1" w:rsidRDefault="00667294" w:rsidP="008F6BF5">
      <w:pPr>
        <w:numPr>
          <w:ilvl w:val="12"/>
          <w:numId w:val="0"/>
        </w:numPr>
        <w:tabs>
          <w:tab w:val="clear" w:pos="567"/>
        </w:tabs>
        <w:spacing w:line="240" w:lineRule="auto"/>
        <w:rPr>
          <w:lang w:val="nl-NL"/>
        </w:rPr>
      </w:pPr>
    </w:p>
    <w:p w14:paraId="6CD4C342" w14:textId="77777777" w:rsidR="00667294" w:rsidRPr="009D42B1" w:rsidRDefault="00667294" w:rsidP="00D158CD">
      <w:pPr>
        <w:numPr>
          <w:ilvl w:val="12"/>
          <w:numId w:val="0"/>
        </w:numPr>
        <w:tabs>
          <w:tab w:val="clear" w:pos="567"/>
        </w:tabs>
        <w:spacing w:line="240" w:lineRule="auto"/>
        <w:ind w:left="567" w:hanging="567"/>
        <w:rPr>
          <w:lang w:val="nl-NL"/>
        </w:rPr>
      </w:pPr>
      <w:r w:rsidRPr="009D42B1">
        <w:rPr>
          <w:b/>
          <w:lang w:val="nl-NL"/>
        </w:rPr>
        <w:sym w:font="Wingdings" w:char="F0E0"/>
      </w:r>
      <w:r w:rsidRPr="009D42B1">
        <w:rPr>
          <w:color w:val="008480"/>
          <w:lang w:val="nl-NL" w:eastAsia="en-GB"/>
        </w:rPr>
        <w:tab/>
      </w:r>
      <w:r w:rsidRPr="009D42B1">
        <w:rPr>
          <w:b/>
          <w:lang w:val="nl-NL" w:eastAsia="en-GB"/>
        </w:rPr>
        <w:t>Als u</w:t>
      </w:r>
      <w:r w:rsidRPr="009D42B1">
        <w:rPr>
          <w:lang w:val="nl-NL" w:eastAsia="en-GB"/>
        </w:rPr>
        <w:t xml:space="preserve"> </w:t>
      </w:r>
      <w:r w:rsidRPr="009D42B1">
        <w:rPr>
          <w:b/>
          <w:lang w:val="nl-NL"/>
        </w:rPr>
        <w:t>een van de hierboven vermelde bijwerkingen opmerkt of als u veel last krijgt van een bijwerking,</w:t>
      </w:r>
      <w:r w:rsidRPr="009D42B1">
        <w:rPr>
          <w:lang w:val="nl-NL"/>
        </w:rPr>
        <w:t xml:space="preserve"> neem dan contact op met uw arts of apotheker. </w:t>
      </w:r>
    </w:p>
    <w:p w14:paraId="3953A30D" w14:textId="77777777" w:rsidR="00667294" w:rsidRPr="009D42B1" w:rsidRDefault="00667294" w:rsidP="008F6BF5">
      <w:pPr>
        <w:keepNext/>
        <w:keepLines/>
        <w:tabs>
          <w:tab w:val="clear" w:pos="567"/>
        </w:tabs>
        <w:spacing w:line="240" w:lineRule="auto"/>
        <w:rPr>
          <w:bCs/>
          <w:lang w:val="nl-NL"/>
        </w:rPr>
      </w:pPr>
      <w:r w:rsidRPr="009D42B1">
        <w:rPr>
          <w:bCs/>
          <w:lang w:val="nl-NL"/>
        </w:rPr>
        <w:t>De frequentie van de volgende bijwerkingen is niet bekend</w:t>
      </w:r>
    </w:p>
    <w:p w14:paraId="58A30F19" w14:textId="77777777" w:rsidR="00667294" w:rsidRPr="009D42B1" w:rsidRDefault="00667294" w:rsidP="008F6BF5">
      <w:pPr>
        <w:numPr>
          <w:ilvl w:val="0"/>
          <w:numId w:val="22"/>
        </w:numPr>
        <w:tabs>
          <w:tab w:val="clear" w:pos="567"/>
        </w:tabs>
        <w:spacing w:line="240" w:lineRule="auto"/>
        <w:ind w:left="567" w:hanging="567"/>
        <w:rPr>
          <w:rFonts w:eastAsia="SimSun"/>
          <w:lang w:val="nl-NL" w:eastAsia="en-GB"/>
        </w:rPr>
      </w:pPr>
      <w:r w:rsidRPr="009D42B1">
        <w:rPr>
          <w:rFonts w:eastAsia="SimSun"/>
          <w:b/>
          <w:lang w:val="nl-NL"/>
        </w:rPr>
        <w:t>B</w:t>
      </w:r>
      <w:r w:rsidRPr="009D42B1">
        <w:rPr>
          <w:b/>
          <w:lang w:val="nl-NL"/>
        </w:rPr>
        <w:t>otproblemen.</w:t>
      </w:r>
      <w:r w:rsidRPr="009D42B1">
        <w:rPr>
          <w:lang w:val="nl-NL"/>
        </w:rPr>
        <w:t xml:space="preserve"> Sommige patiënten die gecombineerde antiretrovirale geneesmiddelen innemen zoals </w:t>
      </w:r>
      <w:r w:rsidR="004009F1" w:rsidRPr="009D42B1">
        <w:rPr>
          <w:lang w:val="nl-NL"/>
        </w:rPr>
        <w:t>Emtricitabine/Tenofovirdisoproxil Mylan</w:t>
      </w:r>
      <w:r w:rsidRPr="009D42B1">
        <w:rPr>
          <w:lang w:val="nl-NL"/>
        </w:rPr>
        <w:t xml:space="preserve"> kunnen een botaandoening ontwikkelen die </w:t>
      </w:r>
      <w:r w:rsidRPr="009D42B1">
        <w:rPr>
          <w:i/>
          <w:lang w:val="nl-NL"/>
        </w:rPr>
        <w:t>osteonecrose</w:t>
      </w:r>
      <w:r w:rsidRPr="009D42B1">
        <w:rPr>
          <w:lang w:val="nl-NL"/>
        </w:rPr>
        <w:t xml:space="preserve"> wordt genoemd (afsterven van botweefsel veroorzaakt door verminderde bloedtoevoer naar het bot). Er zijn vele risicofactoren die de kans op ontwikkeling van deze aandoening vergroten, onder andere langdurig gebruik van dit type geneesmiddel, gebruik van corticosteroïden, alcoholgebruik, een zeer zwak afweersysteem en overgewicht. Verschijnselen van osteonecrose zijn:</w:t>
      </w:r>
    </w:p>
    <w:p w14:paraId="02872912" w14:textId="77777777" w:rsidR="00667294" w:rsidRPr="009D42B1" w:rsidRDefault="00667294" w:rsidP="008F6BF5">
      <w:pPr>
        <w:widowControl w:val="0"/>
        <w:numPr>
          <w:ilvl w:val="0"/>
          <w:numId w:val="22"/>
        </w:numPr>
        <w:tabs>
          <w:tab w:val="clear" w:pos="567"/>
        </w:tabs>
        <w:autoSpaceDE w:val="0"/>
        <w:autoSpaceDN w:val="0"/>
        <w:adjustRightInd w:val="0"/>
        <w:spacing w:line="240" w:lineRule="auto"/>
        <w:ind w:left="1134" w:hanging="567"/>
        <w:rPr>
          <w:rFonts w:eastAsia="SimSun"/>
          <w:bCs/>
          <w:lang w:val="nl-NL" w:eastAsia="en-GB"/>
        </w:rPr>
      </w:pPr>
      <w:r w:rsidRPr="009D42B1">
        <w:rPr>
          <w:rFonts w:eastAsia="SimSun"/>
          <w:bCs/>
          <w:lang w:val="nl-NL"/>
        </w:rPr>
        <w:t>stijfheid in de gewrichten</w:t>
      </w:r>
    </w:p>
    <w:p w14:paraId="163F5C1A" w14:textId="77777777" w:rsidR="00667294" w:rsidRPr="009D42B1" w:rsidRDefault="00667294" w:rsidP="008F6BF5">
      <w:pPr>
        <w:widowControl w:val="0"/>
        <w:numPr>
          <w:ilvl w:val="0"/>
          <w:numId w:val="22"/>
        </w:numPr>
        <w:tabs>
          <w:tab w:val="clear" w:pos="567"/>
        </w:tabs>
        <w:autoSpaceDE w:val="0"/>
        <w:autoSpaceDN w:val="0"/>
        <w:adjustRightInd w:val="0"/>
        <w:spacing w:line="240" w:lineRule="auto"/>
        <w:ind w:left="1134" w:hanging="567"/>
        <w:rPr>
          <w:rFonts w:eastAsia="SimSun"/>
          <w:bCs/>
          <w:lang w:val="nl-NL" w:eastAsia="en-GB"/>
        </w:rPr>
      </w:pPr>
      <w:r w:rsidRPr="009D42B1">
        <w:rPr>
          <w:rFonts w:eastAsia="SimSun"/>
          <w:bCs/>
          <w:lang w:val="nl-NL" w:eastAsia="en-GB"/>
        </w:rPr>
        <w:t>pijn in de gewrichten (in het bijzonder in de heupen, knieën en schouders)</w:t>
      </w:r>
    </w:p>
    <w:p w14:paraId="17BD0CA5" w14:textId="77777777" w:rsidR="00667294" w:rsidRPr="009D42B1" w:rsidRDefault="00667294" w:rsidP="008F6BF5">
      <w:pPr>
        <w:widowControl w:val="0"/>
        <w:numPr>
          <w:ilvl w:val="0"/>
          <w:numId w:val="22"/>
        </w:numPr>
        <w:tabs>
          <w:tab w:val="clear" w:pos="567"/>
        </w:tabs>
        <w:autoSpaceDE w:val="0"/>
        <w:autoSpaceDN w:val="0"/>
        <w:adjustRightInd w:val="0"/>
        <w:spacing w:line="240" w:lineRule="auto"/>
        <w:ind w:left="1134" w:hanging="567"/>
        <w:rPr>
          <w:rFonts w:eastAsia="SimSun"/>
          <w:bCs/>
          <w:lang w:val="nl-NL" w:eastAsia="en-GB"/>
        </w:rPr>
      </w:pPr>
      <w:r w:rsidRPr="009D42B1">
        <w:rPr>
          <w:rFonts w:eastAsia="SimSun"/>
          <w:bCs/>
          <w:lang w:val="nl-NL" w:eastAsia="en-GB"/>
        </w:rPr>
        <w:t>moeilijk kunnen bewegen</w:t>
      </w:r>
    </w:p>
    <w:p w14:paraId="4A9ACD17" w14:textId="77777777" w:rsidR="00667294" w:rsidRPr="009D42B1" w:rsidRDefault="00667294" w:rsidP="00D158CD">
      <w:pPr>
        <w:numPr>
          <w:ilvl w:val="12"/>
          <w:numId w:val="0"/>
        </w:numPr>
        <w:tabs>
          <w:tab w:val="clear" w:pos="567"/>
        </w:tabs>
        <w:spacing w:line="240" w:lineRule="auto"/>
        <w:ind w:left="567" w:right="-28" w:hanging="567"/>
        <w:rPr>
          <w:rFonts w:eastAsia="SimSun"/>
          <w:bCs/>
          <w:lang w:val="nl-NL" w:eastAsia="en-GB"/>
        </w:rPr>
      </w:pPr>
      <w:r w:rsidRPr="009D42B1">
        <w:rPr>
          <w:b/>
          <w:lang w:val="nl-NL"/>
        </w:rPr>
        <w:sym w:font="Wingdings" w:char="F0E0"/>
      </w:r>
      <w:r w:rsidRPr="009D42B1">
        <w:rPr>
          <w:lang w:val="nl-NL"/>
        </w:rPr>
        <w:tab/>
      </w:r>
      <w:r w:rsidRPr="009D42B1">
        <w:rPr>
          <w:b/>
          <w:lang w:val="nl-NL"/>
        </w:rPr>
        <w:t>Laat het uw arts weten als u een of meer van deze symptomen opmerkt</w:t>
      </w:r>
      <w:r w:rsidRPr="009D42B1">
        <w:rPr>
          <w:rFonts w:eastAsia="SimSun"/>
          <w:bCs/>
          <w:lang w:val="nl-NL" w:eastAsia="en-GB"/>
        </w:rPr>
        <w:t>.</w:t>
      </w:r>
    </w:p>
    <w:p w14:paraId="2FBAB935" w14:textId="77777777" w:rsidR="00667294" w:rsidRPr="009D42B1" w:rsidRDefault="00667294" w:rsidP="008F6BF5">
      <w:pPr>
        <w:numPr>
          <w:ilvl w:val="12"/>
          <w:numId w:val="0"/>
        </w:numPr>
        <w:spacing w:line="240" w:lineRule="auto"/>
        <w:ind w:right="-29"/>
        <w:rPr>
          <w:rFonts w:eastAsia="SimSun"/>
          <w:bCs/>
          <w:lang w:val="nl-NL" w:eastAsia="en-GB"/>
        </w:rPr>
      </w:pPr>
    </w:p>
    <w:p w14:paraId="295FF588" w14:textId="77777777" w:rsidR="00667294" w:rsidRPr="009D42B1" w:rsidRDefault="00667294" w:rsidP="008F6BF5">
      <w:pPr>
        <w:tabs>
          <w:tab w:val="clear" w:pos="567"/>
        </w:tabs>
        <w:spacing w:line="240" w:lineRule="auto"/>
        <w:rPr>
          <w:lang w:val="nl-NL"/>
        </w:rPr>
      </w:pPr>
      <w:r w:rsidRPr="009D42B1">
        <w:rPr>
          <w:lang w:val="nl-NL"/>
        </w:rPr>
        <w:t>Tijdens de HIV</w:t>
      </w:r>
      <w:r w:rsidRPr="009D42B1">
        <w:rPr>
          <w:lang w:val="nl-NL"/>
        </w:rPr>
        <w:noBreakHyphen/>
        <w:t xml:space="preserve">behandeling kan er een toename in gewicht en een stijging van de serumlipiden- en bloedglucosewaarden optreden. Dit wordt gedeeltelijk veroorzaakt door een herstel van uw gezondheid en door uw levensstijl. </w:t>
      </w:r>
      <w:r w:rsidR="00A01F53" w:rsidRPr="009D42B1">
        <w:rPr>
          <w:lang w:val="nl-NL"/>
        </w:rPr>
        <w:t>E</w:t>
      </w:r>
      <w:r w:rsidRPr="009D42B1">
        <w:rPr>
          <w:lang w:val="nl-NL"/>
        </w:rPr>
        <w:t>en stijging van de serumlipidenwaarden kan soms worden veroorzaakt door de HIV</w:t>
      </w:r>
      <w:r w:rsidRPr="009D42B1">
        <w:rPr>
          <w:lang w:val="nl-NL"/>
        </w:rPr>
        <w:noBreakHyphen/>
        <w:t>middelen zelf. Uw arts zal u op deze veranderingen testen.</w:t>
      </w:r>
    </w:p>
    <w:p w14:paraId="615B1CA0" w14:textId="77777777" w:rsidR="003C6B64" w:rsidRPr="009D42B1" w:rsidRDefault="003C6B64" w:rsidP="008F6BF5">
      <w:pPr>
        <w:tabs>
          <w:tab w:val="clear" w:pos="567"/>
        </w:tabs>
        <w:spacing w:line="240" w:lineRule="auto"/>
        <w:rPr>
          <w:lang w:val="nl-NL"/>
        </w:rPr>
      </w:pPr>
    </w:p>
    <w:p w14:paraId="7F660521" w14:textId="77777777" w:rsidR="003C6B64" w:rsidRPr="009D42B1" w:rsidRDefault="003C6B64" w:rsidP="008F6BF5">
      <w:pPr>
        <w:tabs>
          <w:tab w:val="clear" w:pos="567"/>
        </w:tabs>
        <w:spacing w:line="240" w:lineRule="auto"/>
        <w:rPr>
          <w:b/>
          <w:lang w:val="nl-NL"/>
        </w:rPr>
      </w:pPr>
      <w:r w:rsidRPr="009D42B1">
        <w:rPr>
          <w:b/>
          <w:lang w:val="nl-NL"/>
        </w:rPr>
        <w:t>Andere bijwerkingen bij kinderen</w:t>
      </w:r>
    </w:p>
    <w:p w14:paraId="07DFCF7C" w14:textId="77777777" w:rsidR="003C6B64" w:rsidRPr="009D42B1" w:rsidRDefault="003C6B64" w:rsidP="00D158CD">
      <w:pPr>
        <w:numPr>
          <w:ilvl w:val="0"/>
          <w:numId w:val="27"/>
        </w:numPr>
        <w:tabs>
          <w:tab w:val="clear" w:pos="567"/>
        </w:tabs>
        <w:spacing w:line="240" w:lineRule="auto"/>
        <w:ind w:left="1134" w:hanging="567"/>
        <w:rPr>
          <w:lang w:val="nl-NL" w:eastAsia="en-US"/>
        </w:rPr>
      </w:pPr>
      <w:r w:rsidRPr="009D42B1">
        <w:rPr>
          <w:lang w:val="nl-NL" w:eastAsia="en-US"/>
        </w:rPr>
        <w:t>Kinderen die emtricitabine krijgen, ondervinden zeer vaak veranderingen in de huidskleur, waaronder</w:t>
      </w:r>
    </w:p>
    <w:p w14:paraId="30276B57" w14:textId="77777777" w:rsidR="003C6B64" w:rsidRPr="009D42B1" w:rsidRDefault="003C6B64" w:rsidP="00D158CD">
      <w:pPr>
        <w:numPr>
          <w:ilvl w:val="0"/>
          <w:numId w:val="29"/>
        </w:numPr>
        <w:tabs>
          <w:tab w:val="clear" w:pos="567"/>
        </w:tabs>
        <w:spacing w:line="240" w:lineRule="auto"/>
        <w:ind w:left="1134" w:hanging="567"/>
        <w:rPr>
          <w:lang w:eastAsia="en-US"/>
        </w:rPr>
      </w:pPr>
      <w:proofErr w:type="spellStart"/>
      <w:r w:rsidRPr="009D42B1">
        <w:rPr>
          <w:lang w:eastAsia="en-US"/>
        </w:rPr>
        <w:t>donkere</w:t>
      </w:r>
      <w:proofErr w:type="spellEnd"/>
      <w:r w:rsidRPr="009D42B1">
        <w:rPr>
          <w:lang w:eastAsia="en-US"/>
        </w:rPr>
        <w:t xml:space="preserve"> </w:t>
      </w:r>
      <w:proofErr w:type="spellStart"/>
      <w:r w:rsidRPr="009D42B1">
        <w:rPr>
          <w:lang w:eastAsia="en-US"/>
        </w:rPr>
        <w:t>vlekken</w:t>
      </w:r>
      <w:proofErr w:type="spellEnd"/>
      <w:r w:rsidRPr="009D42B1">
        <w:rPr>
          <w:lang w:eastAsia="en-US"/>
        </w:rPr>
        <w:t xml:space="preserve"> op de </w:t>
      </w:r>
      <w:proofErr w:type="spellStart"/>
      <w:r w:rsidRPr="009D42B1">
        <w:rPr>
          <w:lang w:eastAsia="en-US"/>
        </w:rPr>
        <w:t>huid</w:t>
      </w:r>
      <w:proofErr w:type="spellEnd"/>
    </w:p>
    <w:p w14:paraId="734DB148" w14:textId="77777777" w:rsidR="003C6B64" w:rsidRPr="009D42B1" w:rsidRDefault="003C6B64" w:rsidP="00D158CD">
      <w:pPr>
        <w:numPr>
          <w:ilvl w:val="0"/>
          <w:numId w:val="27"/>
        </w:numPr>
        <w:tabs>
          <w:tab w:val="clear" w:pos="567"/>
        </w:tabs>
        <w:spacing w:line="240" w:lineRule="auto"/>
        <w:ind w:left="1134" w:hanging="567"/>
        <w:rPr>
          <w:lang w:val="nl-NL" w:eastAsia="en-US"/>
        </w:rPr>
      </w:pPr>
      <w:r w:rsidRPr="009D42B1">
        <w:rPr>
          <w:lang w:val="nl-NL" w:eastAsia="en-US"/>
        </w:rPr>
        <w:t>Kinderen vertonen vaak een laag aantal rode bloedcellen (anemie of bloedarmoede).</w:t>
      </w:r>
    </w:p>
    <w:p w14:paraId="06971EB5" w14:textId="77777777" w:rsidR="003C6B64" w:rsidRPr="009D42B1" w:rsidRDefault="003C6B64" w:rsidP="00D158CD">
      <w:pPr>
        <w:numPr>
          <w:ilvl w:val="0"/>
          <w:numId w:val="29"/>
        </w:numPr>
        <w:tabs>
          <w:tab w:val="clear" w:pos="567"/>
        </w:tabs>
        <w:spacing w:line="240" w:lineRule="auto"/>
        <w:ind w:left="1134" w:hanging="567"/>
        <w:rPr>
          <w:lang w:val="nl-NL" w:eastAsia="en-US"/>
        </w:rPr>
      </w:pPr>
      <w:r w:rsidRPr="009D42B1">
        <w:rPr>
          <w:lang w:val="nl-NL" w:eastAsia="en-US"/>
        </w:rPr>
        <w:t>hierdoor kan het kind moe of kortademig zijn.</w:t>
      </w:r>
    </w:p>
    <w:p w14:paraId="6E81A97E" w14:textId="77777777" w:rsidR="003C6B64" w:rsidRPr="009D42B1" w:rsidRDefault="003C6B64" w:rsidP="00D158CD">
      <w:pPr>
        <w:numPr>
          <w:ilvl w:val="0"/>
          <w:numId w:val="28"/>
        </w:numPr>
        <w:spacing w:line="240" w:lineRule="auto"/>
        <w:ind w:left="567" w:right="-28" w:hanging="567"/>
        <w:rPr>
          <w:rFonts w:eastAsia="SimSun"/>
          <w:bCs/>
          <w:lang w:val="nl-NL" w:eastAsia="en-GB"/>
        </w:rPr>
      </w:pPr>
      <w:r w:rsidRPr="009D42B1">
        <w:rPr>
          <w:b/>
          <w:lang w:val="nl-NL"/>
        </w:rPr>
        <w:t>Laat het uw arts weten als u een of meer van deze symptomen opmerkt</w:t>
      </w:r>
      <w:r w:rsidRPr="009D42B1">
        <w:rPr>
          <w:rFonts w:eastAsia="SimSun"/>
          <w:bCs/>
          <w:lang w:val="nl-NL" w:eastAsia="en-GB"/>
        </w:rPr>
        <w:t>.</w:t>
      </w:r>
    </w:p>
    <w:p w14:paraId="7F503943" w14:textId="77777777" w:rsidR="003C6B64" w:rsidRPr="009D42B1" w:rsidRDefault="003C6B64" w:rsidP="008F6BF5">
      <w:pPr>
        <w:tabs>
          <w:tab w:val="clear" w:pos="567"/>
        </w:tabs>
        <w:spacing w:line="240" w:lineRule="auto"/>
        <w:rPr>
          <w:lang w:val="nl-NL"/>
        </w:rPr>
      </w:pPr>
    </w:p>
    <w:p w14:paraId="43B1AE29" w14:textId="77777777" w:rsidR="00667294" w:rsidRPr="009D42B1" w:rsidRDefault="00667294" w:rsidP="008F6BF5">
      <w:pPr>
        <w:keepNext/>
        <w:keepLines/>
        <w:tabs>
          <w:tab w:val="clear" w:pos="567"/>
          <w:tab w:val="left" w:pos="0"/>
        </w:tabs>
        <w:spacing w:line="240" w:lineRule="auto"/>
        <w:rPr>
          <w:b/>
          <w:noProof/>
          <w:lang w:val="nl-NL" w:eastAsia="fr-LU"/>
        </w:rPr>
      </w:pPr>
      <w:r w:rsidRPr="009D42B1">
        <w:rPr>
          <w:b/>
          <w:noProof/>
          <w:lang w:val="nl-NL" w:eastAsia="fr-LU"/>
        </w:rPr>
        <w:t>Het melden van bijwerkingen</w:t>
      </w:r>
    </w:p>
    <w:p w14:paraId="12732740" w14:textId="74634280" w:rsidR="00667294" w:rsidRPr="009D42B1" w:rsidRDefault="00667294" w:rsidP="008F6BF5">
      <w:pPr>
        <w:tabs>
          <w:tab w:val="clear" w:pos="567"/>
          <w:tab w:val="left" w:pos="0"/>
        </w:tabs>
        <w:spacing w:line="240" w:lineRule="auto"/>
        <w:rPr>
          <w:lang w:val="nl-NL" w:eastAsia="fr-LU"/>
        </w:rPr>
      </w:pPr>
      <w:r w:rsidRPr="009D42B1">
        <w:rPr>
          <w:lang w:val="nl-NL" w:eastAsia="fr-LU"/>
        </w:rPr>
        <w:t>Krijgt u last van bijwerkingen, neem dan contact op met uw arts of apotheker</w:t>
      </w:r>
      <w:r w:rsidRPr="009D42B1">
        <w:rPr>
          <w:noProof/>
          <w:lang w:val="nl-NL" w:eastAsia="fr-LU"/>
        </w:rPr>
        <w:t>.</w:t>
      </w:r>
      <w:r w:rsidRPr="009D42B1">
        <w:rPr>
          <w:lang w:val="nl-NL" w:eastAsia="fr-LU"/>
        </w:rPr>
        <w:t xml:space="preserve"> Dit geldt ook voor mogelijke bijwerkingen die niet in deze bijsluiter staan</w:t>
      </w:r>
      <w:r w:rsidRPr="009D42B1">
        <w:rPr>
          <w:noProof/>
          <w:lang w:val="nl-NL" w:eastAsia="fr-LU"/>
        </w:rPr>
        <w:t>.</w:t>
      </w:r>
      <w:r w:rsidRPr="009D42B1">
        <w:rPr>
          <w:lang w:val="nl-NL" w:eastAsia="fr-LU"/>
        </w:rPr>
        <w:t xml:space="preserve"> U kunt bijwerkingen ook rechtstreeks melden via </w:t>
      </w:r>
      <w:r w:rsidRPr="009D42B1">
        <w:rPr>
          <w:shd w:val="clear" w:color="auto" w:fill="D9D9D9"/>
          <w:lang w:val="nl-NL" w:eastAsia="fr-LU"/>
        </w:rPr>
        <w:t xml:space="preserve">het nationale meldsysteem zoals vermeld in </w:t>
      </w:r>
      <w:r w:rsidR="00621851">
        <w:fldChar w:fldCharType="begin"/>
      </w:r>
      <w:r w:rsidR="00621851" w:rsidRPr="00621851">
        <w:rPr>
          <w:lang w:val="nl-NL"/>
          <w:rPrChange w:id="33" w:author="Author">
            <w:rPr/>
          </w:rPrChange>
        </w:rPr>
        <w:instrText>HYPERLINK "http://www.ema.europa.eu/docs/en_GB/document_library/Template_or_form/2013/03/WC500139752.doc"</w:instrText>
      </w:r>
      <w:r w:rsidR="00621851">
        <w:fldChar w:fldCharType="separate"/>
      </w:r>
      <w:r w:rsidRPr="00D158CD">
        <w:rPr>
          <w:color w:val="0000FF"/>
          <w:u w:val="single"/>
          <w:shd w:val="clear" w:color="auto" w:fill="D9D9D9"/>
          <w:lang w:val="nl-NL" w:eastAsia="fr-LU"/>
        </w:rPr>
        <w:t>aanhangsel V</w:t>
      </w:r>
      <w:r w:rsidR="00621851">
        <w:rPr>
          <w:color w:val="0000FF"/>
          <w:u w:val="single"/>
          <w:shd w:val="clear" w:color="auto" w:fill="D9D9D9"/>
          <w:lang w:val="nl-NL" w:eastAsia="fr-LU"/>
        </w:rPr>
        <w:fldChar w:fldCharType="end"/>
      </w:r>
      <w:r w:rsidRPr="009D42B1">
        <w:rPr>
          <w:lang w:val="nl-NL" w:eastAsia="fr-LU"/>
        </w:rPr>
        <w:t>. Door bijwerkingen te melden, kunt u ons helpen meer informatie te verkrijgen over de veiligheid van dit geneesmiddel.</w:t>
      </w:r>
    </w:p>
    <w:p w14:paraId="66B5793F" w14:textId="77777777" w:rsidR="00667294" w:rsidRPr="009D42B1" w:rsidRDefault="00667294" w:rsidP="008F6BF5">
      <w:pPr>
        <w:numPr>
          <w:ilvl w:val="12"/>
          <w:numId w:val="0"/>
        </w:numPr>
        <w:tabs>
          <w:tab w:val="clear" w:pos="567"/>
        </w:tabs>
        <w:spacing w:line="240" w:lineRule="auto"/>
        <w:ind w:right="-2"/>
        <w:rPr>
          <w:lang w:val="nl-NL"/>
        </w:rPr>
      </w:pPr>
    </w:p>
    <w:p w14:paraId="5AF94C2A" w14:textId="77777777" w:rsidR="00667294" w:rsidRPr="009D42B1" w:rsidRDefault="00667294" w:rsidP="008F6BF5">
      <w:pPr>
        <w:numPr>
          <w:ilvl w:val="12"/>
          <w:numId w:val="0"/>
        </w:numPr>
        <w:tabs>
          <w:tab w:val="clear" w:pos="567"/>
        </w:tabs>
        <w:spacing w:line="240" w:lineRule="auto"/>
        <w:ind w:right="-2"/>
        <w:rPr>
          <w:lang w:val="nl-NL"/>
        </w:rPr>
      </w:pPr>
    </w:p>
    <w:p w14:paraId="28EBBEC7" w14:textId="77777777" w:rsidR="00667294" w:rsidRPr="009D42B1" w:rsidRDefault="00667294" w:rsidP="008F6BF5">
      <w:pPr>
        <w:keepNext/>
        <w:keepLines/>
        <w:numPr>
          <w:ilvl w:val="12"/>
          <w:numId w:val="0"/>
        </w:numPr>
        <w:tabs>
          <w:tab w:val="clear" w:pos="567"/>
        </w:tabs>
        <w:spacing w:line="240" w:lineRule="auto"/>
        <w:rPr>
          <w:b/>
          <w:bCs/>
          <w:lang w:val="nl-NL"/>
        </w:rPr>
      </w:pPr>
      <w:r w:rsidRPr="009D42B1">
        <w:rPr>
          <w:b/>
          <w:bCs/>
          <w:lang w:val="nl-NL"/>
        </w:rPr>
        <w:t>5.</w:t>
      </w:r>
      <w:r w:rsidRPr="009D42B1">
        <w:rPr>
          <w:b/>
          <w:bCs/>
          <w:lang w:val="nl-NL"/>
        </w:rPr>
        <w:tab/>
      </w:r>
      <w:r w:rsidRPr="009D42B1">
        <w:rPr>
          <w:b/>
          <w:lang w:val="nl-NL"/>
        </w:rPr>
        <w:t>Hoe bewaart u dit middel</w:t>
      </w:r>
      <w:r w:rsidRPr="009D42B1">
        <w:rPr>
          <w:b/>
          <w:bCs/>
          <w:lang w:val="nl-NL"/>
        </w:rPr>
        <w:t>?</w:t>
      </w:r>
    </w:p>
    <w:p w14:paraId="770291C3" w14:textId="77777777" w:rsidR="00667294" w:rsidRPr="009D42B1" w:rsidRDefault="00667294" w:rsidP="008F6BF5">
      <w:pPr>
        <w:keepNext/>
        <w:keepLines/>
        <w:numPr>
          <w:ilvl w:val="12"/>
          <w:numId w:val="0"/>
        </w:numPr>
        <w:tabs>
          <w:tab w:val="clear" w:pos="567"/>
        </w:tabs>
        <w:spacing w:line="240" w:lineRule="auto"/>
        <w:rPr>
          <w:lang w:val="nl-NL"/>
        </w:rPr>
      </w:pPr>
    </w:p>
    <w:p w14:paraId="389ECBE5" w14:textId="77777777" w:rsidR="00667294" w:rsidRPr="009D42B1" w:rsidRDefault="00667294" w:rsidP="008F6BF5">
      <w:pPr>
        <w:numPr>
          <w:ilvl w:val="12"/>
          <w:numId w:val="0"/>
        </w:numPr>
        <w:tabs>
          <w:tab w:val="clear" w:pos="567"/>
        </w:tabs>
        <w:spacing w:line="240" w:lineRule="auto"/>
        <w:ind w:right="-2"/>
        <w:rPr>
          <w:lang w:val="nl-NL"/>
        </w:rPr>
      </w:pPr>
      <w:r w:rsidRPr="009D42B1">
        <w:rPr>
          <w:lang w:val="nl-NL"/>
        </w:rPr>
        <w:t>Buiten het zicht en bereik van kinderen houden.</w:t>
      </w:r>
    </w:p>
    <w:p w14:paraId="3F00D2F4" w14:textId="77777777" w:rsidR="00667294" w:rsidRPr="009D42B1" w:rsidRDefault="00667294" w:rsidP="008F6BF5">
      <w:pPr>
        <w:numPr>
          <w:ilvl w:val="12"/>
          <w:numId w:val="0"/>
        </w:numPr>
        <w:tabs>
          <w:tab w:val="clear" w:pos="567"/>
        </w:tabs>
        <w:spacing w:line="240" w:lineRule="auto"/>
        <w:ind w:right="-2"/>
        <w:rPr>
          <w:lang w:val="nl-NL"/>
        </w:rPr>
      </w:pPr>
    </w:p>
    <w:p w14:paraId="1DA9AE6A" w14:textId="10C9A17F" w:rsidR="00667294" w:rsidRPr="009D42B1" w:rsidRDefault="00667294" w:rsidP="008F6BF5">
      <w:pPr>
        <w:numPr>
          <w:ilvl w:val="12"/>
          <w:numId w:val="0"/>
        </w:numPr>
        <w:tabs>
          <w:tab w:val="clear" w:pos="567"/>
        </w:tabs>
        <w:spacing w:line="240" w:lineRule="auto"/>
        <w:ind w:right="-2"/>
        <w:rPr>
          <w:lang w:val="nl-NL"/>
        </w:rPr>
      </w:pPr>
      <w:r w:rsidRPr="009D42B1">
        <w:rPr>
          <w:lang w:val="nl-NL"/>
        </w:rPr>
        <w:t xml:space="preserve">Gebruik dit geneesmiddel niet meer na de uiterste houdbaarheidsdatum. Die </w:t>
      </w:r>
      <w:r w:rsidR="00576BFF" w:rsidRPr="009D42B1">
        <w:rPr>
          <w:lang w:val="nl-NL"/>
        </w:rPr>
        <w:t>vindt u</w:t>
      </w:r>
      <w:r w:rsidR="00D777EB" w:rsidRPr="009D42B1">
        <w:rPr>
          <w:lang w:val="nl-NL"/>
        </w:rPr>
        <w:t xml:space="preserve"> op de fles en de doos na EXP</w:t>
      </w:r>
      <w:r w:rsidRPr="009D42B1">
        <w:rPr>
          <w:lang w:val="nl-NL"/>
        </w:rPr>
        <w:t>. Daar staat een maand en een jaar. De laatste dag van die maand is de uiterste houdbaarheidsdatum.</w:t>
      </w:r>
    </w:p>
    <w:p w14:paraId="1194CED6" w14:textId="77777777" w:rsidR="00667294" w:rsidRPr="009D42B1" w:rsidRDefault="00667294" w:rsidP="008F6BF5">
      <w:pPr>
        <w:numPr>
          <w:ilvl w:val="12"/>
          <w:numId w:val="0"/>
        </w:numPr>
        <w:tabs>
          <w:tab w:val="clear" w:pos="567"/>
        </w:tabs>
        <w:spacing w:line="240" w:lineRule="auto"/>
        <w:ind w:right="-2"/>
        <w:rPr>
          <w:lang w:val="nl-NL"/>
        </w:rPr>
      </w:pPr>
    </w:p>
    <w:p w14:paraId="14CF8F4F" w14:textId="77777777" w:rsidR="00667294" w:rsidRPr="009D42B1" w:rsidRDefault="00D777EB" w:rsidP="008F6BF5">
      <w:pPr>
        <w:numPr>
          <w:ilvl w:val="12"/>
          <w:numId w:val="0"/>
        </w:numPr>
        <w:tabs>
          <w:tab w:val="clear" w:pos="567"/>
        </w:tabs>
        <w:spacing w:line="240" w:lineRule="auto"/>
        <w:ind w:right="-2"/>
        <w:rPr>
          <w:lang w:val="nl-NL"/>
        </w:rPr>
      </w:pPr>
      <w:r w:rsidRPr="009D42B1">
        <w:rPr>
          <w:noProof/>
          <w:lang w:val="nl-NL"/>
        </w:rPr>
        <w:t xml:space="preserve">Fles: </w:t>
      </w:r>
      <w:r w:rsidRPr="009D42B1">
        <w:rPr>
          <w:lang w:val="nl-NL"/>
        </w:rPr>
        <w:t xml:space="preserve">Na openen binnen binnen </w:t>
      </w:r>
      <w:r w:rsidR="00243B57" w:rsidRPr="009D42B1">
        <w:rPr>
          <w:lang w:val="nl-NL"/>
        </w:rPr>
        <w:t>90 </w:t>
      </w:r>
      <w:r w:rsidRPr="009D42B1">
        <w:rPr>
          <w:lang w:val="nl-NL"/>
        </w:rPr>
        <w:t>dagen gebruiken.</w:t>
      </w:r>
    </w:p>
    <w:p w14:paraId="79B97993" w14:textId="77777777" w:rsidR="00D777EB" w:rsidRPr="009D42B1" w:rsidRDefault="00D777EB" w:rsidP="008F6BF5">
      <w:pPr>
        <w:numPr>
          <w:ilvl w:val="12"/>
          <w:numId w:val="0"/>
        </w:numPr>
        <w:tabs>
          <w:tab w:val="clear" w:pos="567"/>
        </w:tabs>
        <w:spacing w:line="240" w:lineRule="auto"/>
        <w:ind w:right="-2"/>
        <w:rPr>
          <w:lang w:val="nl-NL"/>
        </w:rPr>
      </w:pPr>
    </w:p>
    <w:p w14:paraId="5B79FF3A" w14:textId="77777777" w:rsidR="00D777EB" w:rsidRPr="009D42B1" w:rsidRDefault="00D777EB" w:rsidP="008F6BF5">
      <w:pPr>
        <w:numPr>
          <w:ilvl w:val="12"/>
          <w:numId w:val="0"/>
        </w:numPr>
        <w:tabs>
          <w:tab w:val="clear" w:pos="567"/>
        </w:tabs>
        <w:spacing w:line="240" w:lineRule="auto"/>
        <w:ind w:right="-2"/>
        <w:rPr>
          <w:lang w:val="nl-NL"/>
        </w:rPr>
      </w:pPr>
      <w:r w:rsidRPr="009D42B1">
        <w:rPr>
          <w:lang w:val="nl-NL"/>
        </w:rPr>
        <w:t>Bewaren beneden 25°C.</w:t>
      </w:r>
      <w:r w:rsidR="005C48A6" w:rsidRPr="009D42B1">
        <w:rPr>
          <w:lang w:val="nl-NL"/>
        </w:rPr>
        <w:t xml:space="preserve"> Bewaren in de oorspronkelijke verpakking ter beschermingen tegen vocht. </w:t>
      </w:r>
    </w:p>
    <w:p w14:paraId="7241339A" w14:textId="77777777" w:rsidR="00D777EB" w:rsidRPr="009D42B1" w:rsidRDefault="00D777EB" w:rsidP="008F6BF5">
      <w:pPr>
        <w:numPr>
          <w:ilvl w:val="12"/>
          <w:numId w:val="0"/>
        </w:numPr>
        <w:tabs>
          <w:tab w:val="clear" w:pos="567"/>
        </w:tabs>
        <w:spacing w:line="240" w:lineRule="auto"/>
        <w:ind w:right="-2"/>
        <w:rPr>
          <w:lang w:val="nl-NL"/>
        </w:rPr>
      </w:pPr>
    </w:p>
    <w:p w14:paraId="4A658B7D" w14:textId="5315A22A" w:rsidR="00667294" w:rsidRPr="009D42B1" w:rsidRDefault="00667294" w:rsidP="008F6BF5">
      <w:pPr>
        <w:tabs>
          <w:tab w:val="clear" w:pos="567"/>
        </w:tabs>
        <w:spacing w:line="240" w:lineRule="auto"/>
        <w:rPr>
          <w:lang w:val="nl-NL"/>
        </w:rPr>
      </w:pPr>
      <w:r w:rsidRPr="009D42B1">
        <w:rPr>
          <w:lang w:val="nl-NL"/>
        </w:rPr>
        <w:t xml:space="preserve">Spoel geneesmiddelen niet door de gootsteen of de WC en gooi ze niet in de vuilnisbak. Vraag uw apotheker wat u met geneesmiddelen moet doen die u niet meer gebruikt. </w:t>
      </w:r>
      <w:r w:rsidR="00576BFF" w:rsidRPr="009D42B1">
        <w:rPr>
          <w:lang w:val="nl-NL"/>
        </w:rPr>
        <w:t>Als u geneesmiddelen op de juiste manier afvoert</w:t>
      </w:r>
      <w:r w:rsidRPr="009D42B1">
        <w:rPr>
          <w:lang w:val="nl-NL"/>
        </w:rPr>
        <w:t xml:space="preserve"> worden</w:t>
      </w:r>
      <w:r w:rsidR="00576BFF" w:rsidRPr="009D42B1">
        <w:rPr>
          <w:lang w:val="nl-NL"/>
        </w:rPr>
        <w:t xml:space="preserve"> ze</w:t>
      </w:r>
      <w:r w:rsidRPr="009D42B1">
        <w:rPr>
          <w:lang w:val="nl-NL"/>
        </w:rPr>
        <w:t xml:space="preserve"> op een verantwoorde manier vernietigd en komen </w:t>
      </w:r>
      <w:r w:rsidR="00576BFF" w:rsidRPr="009D42B1">
        <w:rPr>
          <w:lang w:val="nl-NL"/>
        </w:rPr>
        <w:t xml:space="preserve">ze </w:t>
      </w:r>
      <w:r w:rsidRPr="009D42B1">
        <w:rPr>
          <w:lang w:val="nl-NL"/>
        </w:rPr>
        <w:t>niet in het milieu terecht.</w:t>
      </w:r>
    </w:p>
    <w:p w14:paraId="34A50DA8" w14:textId="77777777" w:rsidR="00667294" w:rsidRPr="009D42B1" w:rsidRDefault="00667294" w:rsidP="008F6BF5">
      <w:pPr>
        <w:tabs>
          <w:tab w:val="clear" w:pos="567"/>
        </w:tabs>
        <w:spacing w:line="240" w:lineRule="auto"/>
        <w:rPr>
          <w:lang w:val="nl-NL"/>
        </w:rPr>
      </w:pPr>
    </w:p>
    <w:p w14:paraId="3B09B84E" w14:textId="77777777" w:rsidR="00667294" w:rsidRPr="009D42B1" w:rsidRDefault="00667294" w:rsidP="008F6BF5">
      <w:pPr>
        <w:tabs>
          <w:tab w:val="clear" w:pos="567"/>
        </w:tabs>
        <w:spacing w:line="240" w:lineRule="auto"/>
        <w:rPr>
          <w:lang w:val="nl-NL"/>
        </w:rPr>
      </w:pPr>
    </w:p>
    <w:p w14:paraId="7EF04CBE" w14:textId="77777777" w:rsidR="00667294" w:rsidRPr="009D42B1" w:rsidRDefault="00667294" w:rsidP="008F6BF5">
      <w:pPr>
        <w:keepNext/>
        <w:keepLines/>
        <w:numPr>
          <w:ilvl w:val="12"/>
          <w:numId w:val="0"/>
        </w:numPr>
        <w:tabs>
          <w:tab w:val="clear" w:pos="567"/>
        </w:tabs>
        <w:spacing w:line="240" w:lineRule="auto"/>
        <w:rPr>
          <w:b/>
          <w:bCs/>
          <w:lang w:val="nl-NL"/>
        </w:rPr>
      </w:pPr>
      <w:r w:rsidRPr="009D42B1">
        <w:rPr>
          <w:b/>
          <w:bCs/>
          <w:lang w:val="nl-NL"/>
        </w:rPr>
        <w:t>6.</w:t>
      </w:r>
      <w:r w:rsidRPr="009D42B1">
        <w:rPr>
          <w:b/>
          <w:bCs/>
          <w:lang w:val="nl-NL"/>
        </w:rPr>
        <w:tab/>
      </w:r>
      <w:r w:rsidRPr="009D42B1">
        <w:rPr>
          <w:b/>
          <w:lang w:val="nl-NL"/>
        </w:rPr>
        <w:t>Inhoud van de verpakking en overige informatie</w:t>
      </w:r>
    </w:p>
    <w:p w14:paraId="63BD0F01" w14:textId="77777777" w:rsidR="00667294" w:rsidRPr="009D42B1" w:rsidRDefault="00667294" w:rsidP="008F6BF5">
      <w:pPr>
        <w:keepNext/>
        <w:keepLines/>
        <w:numPr>
          <w:ilvl w:val="12"/>
          <w:numId w:val="0"/>
        </w:numPr>
        <w:tabs>
          <w:tab w:val="clear" w:pos="567"/>
        </w:tabs>
        <w:spacing w:line="240" w:lineRule="auto"/>
        <w:rPr>
          <w:noProof/>
          <w:lang w:val="nl-NL"/>
        </w:rPr>
      </w:pPr>
    </w:p>
    <w:p w14:paraId="66F58E79" w14:textId="77777777" w:rsidR="00667294" w:rsidRPr="009D42B1" w:rsidRDefault="00667294" w:rsidP="008F6BF5">
      <w:pPr>
        <w:keepNext/>
        <w:keepLines/>
        <w:numPr>
          <w:ilvl w:val="12"/>
          <w:numId w:val="0"/>
        </w:numPr>
        <w:tabs>
          <w:tab w:val="clear" w:pos="567"/>
        </w:tabs>
        <w:spacing w:line="240" w:lineRule="auto"/>
        <w:rPr>
          <w:lang w:val="nl-NL"/>
        </w:rPr>
      </w:pPr>
      <w:r w:rsidRPr="009D42B1">
        <w:rPr>
          <w:b/>
          <w:lang w:val="nl-NL"/>
        </w:rPr>
        <w:t>Welke stoffen zitten er in dit middel?</w:t>
      </w:r>
    </w:p>
    <w:p w14:paraId="7567B47C" w14:textId="77777777" w:rsidR="00832B4A" w:rsidRPr="009D42B1" w:rsidRDefault="00667294" w:rsidP="008F6BF5">
      <w:pPr>
        <w:pStyle w:val="ListParagraph"/>
        <w:numPr>
          <w:ilvl w:val="0"/>
          <w:numId w:val="26"/>
        </w:numPr>
        <w:ind w:left="426"/>
        <w:jc w:val="left"/>
        <w:outlineLvl w:val="9"/>
        <w:rPr>
          <w:b w:val="0"/>
          <w:bCs/>
          <w:lang w:val="nl-NL"/>
        </w:rPr>
      </w:pPr>
      <w:r w:rsidRPr="009D42B1">
        <w:rPr>
          <w:b w:val="0"/>
          <w:lang w:val="nl-NL"/>
        </w:rPr>
        <w:t xml:space="preserve">De werkzame stoffen in dit middel zijn </w:t>
      </w:r>
      <w:r w:rsidRPr="009D42B1">
        <w:rPr>
          <w:b w:val="0"/>
          <w:iCs/>
          <w:lang w:val="nl-NL"/>
        </w:rPr>
        <w:t xml:space="preserve">emtricitabine </w:t>
      </w:r>
      <w:r w:rsidRPr="009D42B1">
        <w:rPr>
          <w:b w:val="0"/>
          <w:lang w:val="nl-NL"/>
        </w:rPr>
        <w:t xml:space="preserve">en </w:t>
      </w:r>
      <w:r w:rsidRPr="009D42B1">
        <w:rPr>
          <w:b w:val="0"/>
          <w:iCs/>
          <w:lang w:val="nl-NL"/>
        </w:rPr>
        <w:t>tenofovirdisoproxil</w:t>
      </w:r>
      <w:r w:rsidRPr="009D42B1">
        <w:rPr>
          <w:b w:val="0"/>
          <w:lang w:val="nl-NL"/>
        </w:rPr>
        <w:t>. Elke filmomhulde tablet bevat 200 mg emtricitabine en 245 mg tenofovirdisoproxil</w:t>
      </w:r>
      <w:r w:rsidR="007A51EF" w:rsidRPr="009D42B1">
        <w:rPr>
          <w:b w:val="0"/>
          <w:lang w:val="nl-NL"/>
        </w:rPr>
        <w:t xml:space="preserve"> </w:t>
      </w:r>
      <w:r w:rsidR="00566BB9" w:rsidRPr="009D42B1">
        <w:rPr>
          <w:b w:val="0"/>
          <w:lang w:val="nl-NL"/>
        </w:rPr>
        <w:t>(</w:t>
      </w:r>
      <w:r w:rsidR="00832B4A" w:rsidRPr="009D42B1">
        <w:rPr>
          <w:b w:val="0"/>
          <w:lang w:val="nl-NL"/>
        </w:rPr>
        <w:t>overeenkomend met 300</w:t>
      </w:r>
      <w:r w:rsidR="00145C85" w:rsidRPr="009D42B1">
        <w:rPr>
          <w:b w:val="0"/>
          <w:lang w:val="nl-NL"/>
        </w:rPr>
        <w:t xml:space="preserve"> </w:t>
      </w:r>
      <w:r w:rsidR="00832B4A" w:rsidRPr="009D42B1">
        <w:rPr>
          <w:b w:val="0"/>
          <w:lang w:val="nl-NL"/>
        </w:rPr>
        <w:t>mg tenofovirdisoproxil</w:t>
      </w:r>
      <w:r w:rsidR="007A51EF" w:rsidRPr="009D42B1">
        <w:rPr>
          <w:b w:val="0"/>
          <w:lang w:val="nl-NL"/>
        </w:rPr>
        <w:t>maleaat</w:t>
      </w:r>
      <w:r w:rsidR="00566BB9" w:rsidRPr="009D42B1">
        <w:rPr>
          <w:b w:val="0"/>
          <w:lang w:val="nl-NL"/>
        </w:rPr>
        <w:t>)</w:t>
      </w:r>
      <w:r w:rsidRPr="009D42B1">
        <w:rPr>
          <w:b w:val="0"/>
          <w:lang w:val="nl-NL"/>
        </w:rPr>
        <w:t>.</w:t>
      </w:r>
    </w:p>
    <w:p w14:paraId="2683F4E8" w14:textId="77777777" w:rsidR="007A51EF" w:rsidRPr="009D42B1" w:rsidRDefault="00667294" w:rsidP="008F6BF5">
      <w:pPr>
        <w:pStyle w:val="ListParagraph"/>
        <w:numPr>
          <w:ilvl w:val="0"/>
          <w:numId w:val="26"/>
        </w:numPr>
        <w:ind w:left="426"/>
        <w:jc w:val="left"/>
        <w:outlineLvl w:val="9"/>
        <w:rPr>
          <w:b w:val="0"/>
          <w:bCs/>
          <w:lang w:val="nl-NL"/>
        </w:rPr>
      </w:pPr>
      <w:r w:rsidRPr="009D42B1">
        <w:rPr>
          <w:lang w:val="nl-NL"/>
        </w:rPr>
        <w:t>De andere stoffen in dit middel zijn</w:t>
      </w:r>
      <w:r w:rsidRPr="009D42B1">
        <w:rPr>
          <w:bCs/>
          <w:lang w:val="nl-NL"/>
        </w:rPr>
        <w:t xml:space="preserve"> </w:t>
      </w:r>
      <w:r w:rsidR="00D564B1" w:rsidRPr="009D42B1">
        <w:rPr>
          <w:b w:val="0"/>
          <w:lang w:val="nl-NL"/>
        </w:rPr>
        <w:t>c</w:t>
      </w:r>
      <w:r w:rsidR="007A51EF" w:rsidRPr="009D42B1">
        <w:rPr>
          <w:b w:val="0"/>
          <w:lang w:val="nl-NL"/>
        </w:rPr>
        <w:t xml:space="preserve">ellulose, microkristallijne, </w:t>
      </w:r>
      <w:r w:rsidR="00D564B1" w:rsidRPr="009D42B1">
        <w:rPr>
          <w:b w:val="0"/>
          <w:lang w:val="nl-NL"/>
        </w:rPr>
        <w:t>h</w:t>
      </w:r>
      <w:r w:rsidR="007A51EF" w:rsidRPr="009D42B1">
        <w:rPr>
          <w:b w:val="0"/>
          <w:lang w:val="nl-NL"/>
        </w:rPr>
        <w:t xml:space="preserve">ydroxypropylcellulose, laag gesubstitueerd, </w:t>
      </w:r>
      <w:r w:rsidR="00145C85" w:rsidRPr="009D42B1">
        <w:rPr>
          <w:b w:val="0"/>
          <w:lang w:val="nl-NL"/>
        </w:rPr>
        <w:t>r</w:t>
      </w:r>
      <w:r w:rsidR="007A51EF" w:rsidRPr="009D42B1">
        <w:rPr>
          <w:b w:val="0"/>
          <w:lang w:val="nl-NL"/>
        </w:rPr>
        <w:t xml:space="preserve">ood ijzeroxide (E172), </w:t>
      </w:r>
      <w:r w:rsidR="00D564B1" w:rsidRPr="009D42B1">
        <w:rPr>
          <w:b w:val="0"/>
          <w:lang w:val="nl-NL"/>
        </w:rPr>
        <w:t>s</w:t>
      </w:r>
      <w:r w:rsidR="007A51EF" w:rsidRPr="009D42B1">
        <w:rPr>
          <w:b w:val="0"/>
          <w:lang w:val="nl-NL"/>
        </w:rPr>
        <w:t xml:space="preserve">ilica, colloïdaal watervrij, </w:t>
      </w:r>
      <w:r w:rsidR="00D564B1" w:rsidRPr="009D42B1">
        <w:rPr>
          <w:b w:val="0"/>
          <w:lang w:val="nl-NL"/>
        </w:rPr>
        <w:t>l</w:t>
      </w:r>
      <w:r w:rsidR="007A51EF" w:rsidRPr="009D42B1">
        <w:rPr>
          <w:b w:val="0"/>
          <w:lang w:val="nl-NL"/>
        </w:rPr>
        <w:t xml:space="preserve">actosemonohydraat (zie rubriek 2 ‘Emtricitabine/Tenofovirdisoproxil Mylan bevat lactose’), </w:t>
      </w:r>
      <w:r w:rsidR="00D564B1" w:rsidRPr="009D42B1">
        <w:rPr>
          <w:b w:val="0"/>
          <w:lang w:val="nl-NL"/>
        </w:rPr>
        <w:t>m</w:t>
      </w:r>
      <w:r w:rsidR="007A51EF" w:rsidRPr="009D42B1">
        <w:rPr>
          <w:b w:val="0"/>
          <w:lang w:val="nl-NL"/>
        </w:rPr>
        <w:t xml:space="preserve">agnesiumstearaat, </w:t>
      </w:r>
      <w:r w:rsidR="00D564B1" w:rsidRPr="009D42B1">
        <w:rPr>
          <w:b w:val="0"/>
          <w:lang w:val="nl-NL"/>
        </w:rPr>
        <w:t>h</w:t>
      </w:r>
      <w:r w:rsidR="007A51EF" w:rsidRPr="009D42B1">
        <w:rPr>
          <w:b w:val="0"/>
          <w:lang w:val="nl-NL"/>
        </w:rPr>
        <w:t xml:space="preserve">ypromellose, </w:t>
      </w:r>
      <w:r w:rsidR="00D564B1" w:rsidRPr="009D42B1">
        <w:rPr>
          <w:b w:val="0"/>
          <w:lang w:val="nl-NL"/>
        </w:rPr>
        <w:t>t</w:t>
      </w:r>
      <w:r w:rsidR="007A51EF" w:rsidRPr="009D42B1">
        <w:rPr>
          <w:b w:val="0"/>
          <w:lang w:val="nl-NL"/>
        </w:rPr>
        <w:t xml:space="preserve">itaniumdioxide (E171), </w:t>
      </w:r>
      <w:r w:rsidR="00D564B1" w:rsidRPr="009D42B1">
        <w:rPr>
          <w:b w:val="0"/>
          <w:lang w:val="nl-NL"/>
        </w:rPr>
        <w:t>t</w:t>
      </w:r>
      <w:r w:rsidR="007A51EF" w:rsidRPr="009D42B1">
        <w:rPr>
          <w:b w:val="0"/>
          <w:lang w:val="nl-NL"/>
        </w:rPr>
        <w:t xml:space="preserve">riacetine, </w:t>
      </w:r>
      <w:r w:rsidR="00D564B1" w:rsidRPr="009D42B1">
        <w:rPr>
          <w:b w:val="0"/>
          <w:lang w:val="nl-NL"/>
        </w:rPr>
        <w:t>b</w:t>
      </w:r>
      <w:r w:rsidR="007A51EF" w:rsidRPr="009D42B1">
        <w:rPr>
          <w:b w:val="0"/>
          <w:lang w:val="nl-NL"/>
        </w:rPr>
        <w:t xml:space="preserve">riljant blauwe FCF aluminiumlak (E133), </w:t>
      </w:r>
      <w:r w:rsidR="00D564B1" w:rsidRPr="009D42B1">
        <w:rPr>
          <w:b w:val="0"/>
          <w:lang w:val="nl-NL"/>
        </w:rPr>
        <w:t>g</w:t>
      </w:r>
      <w:r w:rsidR="007A51EF" w:rsidRPr="009D42B1">
        <w:rPr>
          <w:b w:val="0"/>
          <w:lang w:val="nl-NL"/>
        </w:rPr>
        <w:t>eel ijzeroxide (E172)</w:t>
      </w:r>
      <w:r w:rsidR="00832B4A" w:rsidRPr="009D42B1">
        <w:rPr>
          <w:b w:val="0"/>
          <w:lang w:val="nl-NL"/>
        </w:rPr>
        <w:t>.</w:t>
      </w:r>
    </w:p>
    <w:p w14:paraId="2F572580" w14:textId="77777777" w:rsidR="007A51EF" w:rsidRPr="009D42B1" w:rsidRDefault="007A51EF" w:rsidP="008F6BF5">
      <w:pPr>
        <w:numPr>
          <w:ilvl w:val="12"/>
          <w:numId w:val="0"/>
        </w:numPr>
        <w:tabs>
          <w:tab w:val="clear" w:pos="567"/>
        </w:tabs>
        <w:spacing w:line="240" w:lineRule="auto"/>
        <w:ind w:right="-2"/>
        <w:rPr>
          <w:lang w:val="nl-NL"/>
        </w:rPr>
      </w:pPr>
    </w:p>
    <w:p w14:paraId="3D466256" w14:textId="77777777" w:rsidR="00667294" w:rsidRPr="009D42B1" w:rsidRDefault="00667294" w:rsidP="008F6BF5">
      <w:pPr>
        <w:keepNext/>
        <w:keepLines/>
        <w:spacing w:line="240" w:lineRule="auto"/>
        <w:rPr>
          <w:b/>
          <w:noProof/>
          <w:lang w:val="nl-NL"/>
        </w:rPr>
      </w:pPr>
      <w:r w:rsidRPr="009D42B1">
        <w:rPr>
          <w:b/>
          <w:lang w:val="nl-NL"/>
        </w:rPr>
        <w:t xml:space="preserve">Hoe ziet </w:t>
      </w:r>
      <w:r w:rsidR="004009F1" w:rsidRPr="009D42B1">
        <w:rPr>
          <w:b/>
          <w:lang w:val="nl-NL"/>
        </w:rPr>
        <w:t>Emtricitabine/Tenofovirdisoproxil Mylan</w:t>
      </w:r>
      <w:r w:rsidRPr="009D42B1">
        <w:rPr>
          <w:b/>
          <w:lang w:val="nl-NL"/>
        </w:rPr>
        <w:t xml:space="preserve"> eruit en hoeveel zit er in een verpakking?</w:t>
      </w:r>
    </w:p>
    <w:p w14:paraId="503757FB" w14:textId="77777777" w:rsidR="007A51EF" w:rsidRPr="009D42B1" w:rsidRDefault="004009F1" w:rsidP="008F6BF5">
      <w:pPr>
        <w:tabs>
          <w:tab w:val="clear" w:pos="567"/>
        </w:tabs>
        <w:spacing w:line="240" w:lineRule="auto"/>
        <w:rPr>
          <w:lang w:val="nl-NL"/>
        </w:rPr>
      </w:pPr>
      <w:r w:rsidRPr="009D42B1">
        <w:rPr>
          <w:lang w:val="nl-NL"/>
        </w:rPr>
        <w:t>Emtricitabine/Tenofovirdisoproxil Mylan</w:t>
      </w:r>
      <w:r w:rsidR="00667294" w:rsidRPr="009D42B1">
        <w:rPr>
          <w:lang w:val="nl-NL"/>
        </w:rPr>
        <w:t xml:space="preserve"> filmomhulde tabletten zijn </w:t>
      </w:r>
      <w:r w:rsidR="007A51EF" w:rsidRPr="009D42B1">
        <w:rPr>
          <w:lang w:val="nl-NL"/>
        </w:rPr>
        <w:t>licht groene, filmomhulde, capsul</w:t>
      </w:r>
      <w:r w:rsidR="00667294" w:rsidRPr="009D42B1">
        <w:rPr>
          <w:lang w:val="nl-NL"/>
        </w:rPr>
        <w:t>evormige</w:t>
      </w:r>
      <w:r w:rsidR="007A51EF" w:rsidRPr="009D42B1">
        <w:rPr>
          <w:lang w:val="nl-NL"/>
        </w:rPr>
        <w:t>, aan beide zijden bolle</w:t>
      </w:r>
      <w:r w:rsidR="00667294" w:rsidRPr="009D42B1">
        <w:rPr>
          <w:lang w:val="nl-NL"/>
        </w:rPr>
        <w:t xml:space="preserve"> tabletten, met</w:t>
      </w:r>
      <w:r w:rsidR="007A51EF" w:rsidRPr="009D42B1">
        <w:rPr>
          <w:lang w:val="nl-NL"/>
        </w:rPr>
        <w:t xml:space="preserve"> de afmetingen 19</w:t>
      </w:r>
      <w:r w:rsidR="006E03AC" w:rsidRPr="009D42B1">
        <w:rPr>
          <w:lang w:val="nl-NL"/>
        </w:rPr>
        <w:t>,</w:t>
      </w:r>
      <w:r w:rsidR="00243B57" w:rsidRPr="009D42B1">
        <w:rPr>
          <w:lang w:val="nl-NL"/>
        </w:rPr>
        <w:t>8 </w:t>
      </w:r>
      <w:r w:rsidR="007A51EF" w:rsidRPr="009D42B1">
        <w:rPr>
          <w:lang w:val="nl-NL"/>
        </w:rPr>
        <w:t>mm x 9</w:t>
      </w:r>
      <w:r w:rsidR="006E03AC" w:rsidRPr="009D42B1">
        <w:rPr>
          <w:lang w:val="nl-NL"/>
        </w:rPr>
        <w:t>,</w:t>
      </w:r>
      <w:r w:rsidR="00243B57" w:rsidRPr="009D42B1">
        <w:rPr>
          <w:lang w:val="nl-NL"/>
        </w:rPr>
        <w:t>00 </w:t>
      </w:r>
      <w:r w:rsidR="007A51EF" w:rsidRPr="009D42B1">
        <w:rPr>
          <w:lang w:val="nl-NL"/>
        </w:rPr>
        <w:t>mm,</w:t>
      </w:r>
      <w:r w:rsidR="00667294" w:rsidRPr="009D42B1">
        <w:rPr>
          <w:lang w:val="nl-NL"/>
        </w:rPr>
        <w:t xml:space="preserve"> gegraveerd </w:t>
      </w:r>
      <w:r w:rsidR="007A51EF" w:rsidRPr="009D42B1">
        <w:rPr>
          <w:lang w:val="nl-NL"/>
        </w:rPr>
        <w:t>met ‘M’ op de ene kant en ‘ETD’</w:t>
      </w:r>
      <w:r w:rsidR="00667294" w:rsidRPr="009D42B1">
        <w:rPr>
          <w:lang w:val="nl-NL"/>
        </w:rPr>
        <w:t xml:space="preserve"> aan de andere kant. </w:t>
      </w:r>
    </w:p>
    <w:p w14:paraId="763710BF" w14:textId="77777777" w:rsidR="007A51EF" w:rsidRPr="009D42B1" w:rsidRDefault="007A51EF" w:rsidP="008F6BF5">
      <w:pPr>
        <w:tabs>
          <w:tab w:val="clear" w:pos="567"/>
        </w:tabs>
        <w:spacing w:line="240" w:lineRule="auto"/>
        <w:rPr>
          <w:lang w:val="nl-NL"/>
        </w:rPr>
      </w:pPr>
    </w:p>
    <w:p w14:paraId="398A640D" w14:textId="0FA2D65B" w:rsidR="00667294" w:rsidRPr="009D42B1" w:rsidRDefault="00E0064D" w:rsidP="008F6BF5">
      <w:pPr>
        <w:keepNext/>
        <w:keepLines/>
        <w:tabs>
          <w:tab w:val="clear" w:pos="567"/>
        </w:tabs>
        <w:spacing w:line="240" w:lineRule="auto"/>
        <w:rPr>
          <w:lang w:val="nl-NL"/>
        </w:rPr>
      </w:pPr>
      <w:r w:rsidRPr="009D42B1">
        <w:rPr>
          <w:lang w:val="nl-NL"/>
        </w:rPr>
        <w:t xml:space="preserve">Dit middel is beschikbaar </w:t>
      </w:r>
      <w:r w:rsidR="00667294" w:rsidRPr="009D42B1">
        <w:rPr>
          <w:lang w:val="nl-NL"/>
        </w:rPr>
        <w:t xml:space="preserve">in </w:t>
      </w:r>
      <w:r w:rsidRPr="009D42B1">
        <w:rPr>
          <w:lang w:val="nl-NL"/>
        </w:rPr>
        <w:t xml:space="preserve">plastic </w:t>
      </w:r>
      <w:r w:rsidR="00667294" w:rsidRPr="009D42B1">
        <w:rPr>
          <w:lang w:val="nl-NL"/>
        </w:rPr>
        <w:t>flessen met</w:t>
      </w:r>
      <w:r w:rsidRPr="009D42B1">
        <w:rPr>
          <w:lang w:val="nl-NL"/>
        </w:rPr>
        <w:t xml:space="preserve"> droogmiddel (EET HET DROOGMIDDEL NIET OP) van </w:t>
      </w:r>
      <w:r w:rsidR="00243B57" w:rsidRPr="009D42B1">
        <w:rPr>
          <w:lang w:val="nl-NL"/>
        </w:rPr>
        <w:t>30 </w:t>
      </w:r>
      <w:r w:rsidR="00EC67EF">
        <w:rPr>
          <w:lang w:val="nl-NL"/>
        </w:rPr>
        <w:t>of</w:t>
      </w:r>
      <w:r w:rsidR="00EC67EF" w:rsidRPr="009D42B1">
        <w:rPr>
          <w:lang w:val="nl-NL"/>
        </w:rPr>
        <w:t> </w:t>
      </w:r>
      <w:r w:rsidR="00EC67EF">
        <w:rPr>
          <w:lang w:val="nl-NL"/>
        </w:rPr>
        <w:t>90</w:t>
      </w:r>
      <w:r w:rsidR="00EC67EF" w:rsidRPr="009D42B1">
        <w:rPr>
          <w:lang w:val="nl-NL"/>
        </w:rPr>
        <w:t> </w:t>
      </w:r>
      <w:r w:rsidRPr="009D42B1">
        <w:rPr>
          <w:lang w:val="nl-NL"/>
        </w:rPr>
        <w:t>filmomhulde</w:t>
      </w:r>
      <w:r w:rsidR="00667294" w:rsidRPr="009D42B1">
        <w:rPr>
          <w:lang w:val="nl-NL"/>
        </w:rPr>
        <w:t> tabletten</w:t>
      </w:r>
      <w:r w:rsidRPr="009D42B1">
        <w:rPr>
          <w:lang w:val="nl-NL"/>
        </w:rPr>
        <w:t xml:space="preserve"> en in multiverpakkingen van </w:t>
      </w:r>
      <w:r w:rsidR="00243B57" w:rsidRPr="009D42B1">
        <w:rPr>
          <w:lang w:val="nl-NL"/>
        </w:rPr>
        <w:t>90 </w:t>
      </w:r>
      <w:r w:rsidRPr="009D42B1">
        <w:rPr>
          <w:lang w:val="nl-NL"/>
        </w:rPr>
        <w:t xml:space="preserve">filmomhulde tabletten bestaande uit </w:t>
      </w:r>
      <w:r w:rsidR="00243B57" w:rsidRPr="009D42B1">
        <w:rPr>
          <w:lang w:val="nl-NL"/>
        </w:rPr>
        <w:t xml:space="preserve">3 </w:t>
      </w:r>
      <w:r w:rsidRPr="009D42B1">
        <w:rPr>
          <w:lang w:val="nl-NL"/>
        </w:rPr>
        <w:t xml:space="preserve">flessen, elk met </w:t>
      </w:r>
      <w:r w:rsidR="00243B57" w:rsidRPr="009D42B1">
        <w:rPr>
          <w:lang w:val="nl-NL"/>
        </w:rPr>
        <w:t xml:space="preserve">30 </w:t>
      </w:r>
      <w:r w:rsidRPr="009D42B1">
        <w:rPr>
          <w:lang w:val="nl-NL"/>
        </w:rPr>
        <w:t xml:space="preserve">filmomhulde tabletten of blisterverpakkingen met ingebouwd droogmiddel van 30, 30 x 1, 90 x 1 of 100 x </w:t>
      </w:r>
      <w:r w:rsidR="00243B57" w:rsidRPr="009D42B1">
        <w:rPr>
          <w:lang w:val="nl-NL"/>
        </w:rPr>
        <w:t>1 </w:t>
      </w:r>
      <w:r w:rsidRPr="009D42B1">
        <w:rPr>
          <w:lang w:val="nl-NL"/>
        </w:rPr>
        <w:t>filmomhulde tabletten</w:t>
      </w:r>
      <w:r w:rsidR="00DB7FD3" w:rsidRPr="009D42B1">
        <w:rPr>
          <w:lang w:val="nl-NL"/>
        </w:rPr>
        <w:t xml:space="preserve"> en blisterverpakkingen van 30, 30 x 1 of 90</w:t>
      </w:r>
      <w:r w:rsidR="00FF21D5" w:rsidRPr="009D42B1">
        <w:rPr>
          <w:lang w:val="nl-NL"/>
        </w:rPr>
        <w:t xml:space="preserve"> x 1 filmomhulde tabletten</w:t>
      </w:r>
      <w:r w:rsidR="00667294" w:rsidRPr="009D42B1">
        <w:rPr>
          <w:lang w:val="nl-NL"/>
        </w:rPr>
        <w:t xml:space="preserve">. </w:t>
      </w:r>
    </w:p>
    <w:p w14:paraId="0D2D1986" w14:textId="77777777" w:rsidR="00667294" w:rsidRPr="009D42B1" w:rsidRDefault="00667294" w:rsidP="008F6BF5">
      <w:pPr>
        <w:spacing w:line="240" w:lineRule="auto"/>
        <w:rPr>
          <w:lang w:val="nl-NL"/>
        </w:rPr>
      </w:pPr>
    </w:p>
    <w:p w14:paraId="1638D225" w14:textId="77777777" w:rsidR="00667294" w:rsidRPr="009D42B1" w:rsidRDefault="00667294" w:rsidP="008F6BF5">
      <w:pPr>
        <w:spacing w:line="240" w:lineRule="auto"/>
        <w:rPr>
          <w:noProof/>
          <w:lang w:val="nl-NL"/>
        </w:rPr>
      </w:pPr>
      <w:r w:rsidRPr="009D42B1">
        <w:rPr>
          <w:noProof/>
          <w:lang w:val="nl-NL"/>
        </w:rPr>
        <w:t>Niet alle genoemde verpakkingsgrootten worden in de handel gebracht.</w:t>
      </w:r>
    </w:p>
    <w:p w14:paraId="1CE28C37" w14:textId="77777777" w:rsidR="00667294" w:rsidRPr="009D42B1" w:rsidRDefault="00667294" w:rsidP="008F6BF5">
      <w:pPr>
        <w:numPr>
          <w:ilvl w:val="12"/>
          <w:numId w:val="0"/>
        </w:numPr>
        <w:tabs>
          <w:tab w:val="clear" w:pos="567"/>
        </w:tabs>
        <w:spacing w:line="240" w:lineRule="auto"/>
        <w:ind w:right="-2"/>
        <w:rPr>
          <w:lang w:val="nl-NL"/>
        </w:rPr>
      </w:pPr>
    </w:p>
    <w:p w14:paraId="3A29EB5A" w14:textId="77777777" w:rsidR="00667294" w:rsidRPr="009D42B1" w:rsidRDefault="00667294" w:rsidP="008F6BF5">
      <w:pPr>
        <w:keepNext/>
        <w:keepLines/>
        <w:spacing w:line="240" w:lineRule="auto"/>
        <w:rPr>
          <w:b/>
          <w:noProof/>
          <w:lang w:val="nl-NL"/>
        </w:rPr>
      </w:pPr>
      <w:r w:rsidRPr="009D42B1">
        <w:rPr>
          <w:b/>
          <w:bCs/>
          <w:noProof/>
          <w:lang w:val="nl-NL"/>
        </w:rPr>
        <w:t>Houder van de vergunning voor het in de handel brengen</w:t>
      </w:r>
      <w:r w:rsidRPr="009D42B1">
        <w:rPr>
          <w:b/>
          <w:noProof/>
          <w:lang w:val="nl-NL"/>
        </w:rPr>
        <w:t>:</w:t>
      </w:r>
    </w:p>
    <w:p w14:paraId="6CA7E3B3" w14:textId="77777777" w:rsidR="00AA0F70" w:rsidRPr="009D42B1" w:rsidRDefault="00AA0F70" w:rsidP="008F6BF5">
      <w:pPr>
        <w:autoSpaceDE w:val="0"/>
        <w:autoSpaceDN w:val="0"/>
        <w:spacing w:line="240" w:lineRule="auto"/>
        <w:ind w:right="108"/>
        <w:rPr>
          <w:lang w:eastAsia="en-US"/>
        </w:rPr>
      </w:pPr>
      <w:r w:rsidRPr="009D42B1">
        <w:rPr>
          <w:color w:val="000000"/>
        </w:rPr>
        <w:t>Mylan Pharmaceuticals Limited</w:t>
      </w:r>
    </w:p>
    <w:p w14:paraId="7FD72E34" w14:textId="77777777" w:rsidR="00AA0F70" w:rsidRPr="009D42B1" w:rsidRDefault="00AA0F70" w:rsidP="008F6BF5">
      <w:pPr>
        <w:autoSpaceDE w:val="0"/>
        <w:autoSpaceDN w:val="0"/>
        <w:spacing w:line="240" w:lineRule="auto"/>
        <w:ind w:right="108"/>
      </w:pPr>
      <w:r w:rsidRPr="009D42B1">
        <w:rPr>
          <w:color w:val="000000"/>
        </w:rPr>
        <w:t xml:space="preserve">Damastown Industrial Park, </w:t>
      </w:r>
    </w:p>
    <w:p w14:paraId="7D147B8B" w14:textId="77777777" w:rsidR="00AA0F70" w:rsidRPr="009D42B1" w:rsidRDefault="00AA0F70" w:rsidP="008F6BF5">
      <w:pPr>
        <w:autoSpaceDE w:val="0"/>
        <w:autoSpaceDN w:val="0"/>
        <w:spacing w:line="240" w:lineRule="auto"/>
        <w:ind w:right="108"/>
        <w:rPr>
          <w:lang w:val="nl-NL"/>
        </w:rPr>
      </w:pPr>
      <w:r w:rsidRPr="009D42B1">
        <w:rPr>
          <w:color w:val="000000"/>
          <w:lang w:val="nl-NL"/>
        </w:rPr>
        <w:t xml:space="preserve">Mulhuddart, Dublin 15, </w:t>
      </w:r>
    </w:p>
    <w:p w14:paraId="15D4910A" w14:textId="77777777" w:rsidR="00AA0F70" w:rsidRPr="009D42B1" w:rsidRDefault="00AA0F70" w:rsidP="008F6BF5">
      <w:pPr>
        <w:autoSpaceDE w:val="0"/>
        <w:autoSpaceDN w:val="0"/>
        <w:spacing w:line="240" w:lineRule="auto"/>
        <w:ind w:right="108"/>
        <w:rPr>
          <w:lang w:val="nl-NL"/>
        </w:rPr>
      </w:pPr>
      <w:r w:rsidRPr="009D42B1">
        <w:rPr>
          <w:color w:val="000000"/>
          <w:lang w:val="nl-NL"/>
        </w:rPr>
        <w:t>DUBLIN</w:t>
      </w:r>
    </w:p>
    <w:p w14:paraId="16CCE4C2" w14:textId="77777777" w:rsidR="00AA0F70" w:rsidRPr="009D42B1" w:rsidRDefault="00AA0F70" w:rsidP="008F6BF5">
      <w:pPr>
        <w:autoSpaceDE w:val="0"/>
        <w:autoSpaceDN w:val="0"/>
        <w:spacing w:line="240" w:lineRule="auto"/>
        <w:ind w:right="108"/>
        <w:jc w:val="both"/>
        <w:rPr>
          <w:color w:val="000000"/>
          <w:lang w:val="nl-NL"/>
        </w:rPr>
      </w:pPr>
      <w:r w:rsidRPr="009D42B1">
        <w:rPr>
          <w:color w:val="000000"/>
          <w:lang w:val="nl-NL"/>
        </w:rPr>
        <w:t>Ierland</w:t>
      </w:r>
    </w:p>
    <w:p w14:paraId="23EECA73" w14:textId="77777777" w:rsidR="00E0064D" w:rsidRPr="009D42B1" w:rsidRDefault="00E0064D" w:rsidP="008F6BF5">
      <w:pPr>
        <w:keepNext/>
        <w:keepLines/>
        <w:numPr>
          <w:ilvl w:val="12"/>
          <w:numId w:val="0"/>
        </w:numPr>
        <w:tabs>
          <w:tab w:val="clear" w:pos="567"/>
        </w:tabs>
        <w:spacing w:line="240" w:lineRule="auto"/>
        <w:rPr>
          <w:b/>
          <w:lang w:val="nl-NL"/>
        </w:rPr>
      </w:pPr>
    </w:p>
    <w:p w14:paraId="1AD95DFE" w14:textId="77777777" w:rsidR="00667294" w:rsidRPr="009D42B1" w:rsidRDefault="00667294" w:rsidP="008F6BF5">
      <w:pPr>
        <w:keepNext/>
        <w:keepLines/>
        <w:numPr>
          <w:ilvl w:val="12"/>
          <w:numId w:val="0"/>
        </w:numPr>
        <w:tabs>
          <w:tab w:val="clear" w:pos="567"/>
        </w:tabs>
        <w:spacing w:line="240" w:lineRule="auto"/>
        <w:rPr>
          <w:b/>
          <w:lang w:val="nl-NL"/>
        </w:rPr>
      </w:pPr>
      <w:r w:rsidRPr="009D42B1">
        <w:rPr>
          <w:b/>
          <w:lang w:val="nl-NL"/>
        </w:rPr>
        <w:t>Fabrikant:</w:t>
      </w:r>
    </w:p>
    <w:p w14:paraId="1FF7A64D" w14:textId="77777777" w:rsidR="00E0064D" w:rsidRPr="009D42B1" w:rsidRDefault="00E0064D" w:rsidP="008F6BF5">
      <w:pPr>
        <w:spacing w:line="240" w:lineRule="auto"/>
        <w:ind w:right="-20"/>
        <w:rPr>
          <w:lang w:val="sv-SE"/>
        </w:rPr>
      </w:pPr>
      <w:r w:rsidRPr="009D42B1">
        <w:rPr>
          <w:lang w:val="sv-SE"/>
        </w:rPr>
        <w:t>Mylan Hungary Kft</w:t>
      </w:r>
    </w:p>
    <w:p w14:paraId="7AB3A752" w14:textId="77777777" w:rsidR="00E0064D" w:rsidRPr="009D42B1" w:rsidRDefault="00E0064D" w:rsidP="008F6BF5">
      <w:pPr>
        <w:spacing w:line="240" w:lineRule="auto"/>
        <w:ind w:right="-20"/>
        <w:rPr>
          <w:lang w:val="sv-SE"/>
        </w:rPr>
      </w:pPr>
      <w:r w:rsidRPr="009D42B1">
        <w:rPr>
          <w:lang w:val="sv-SE"/>
        </w:rPr>
        <w:t>Mylan utca 1, H-2900 Komárom,</w:t>
      </w:r>
    </w:p>
    <w:p w14:paraId="5926DC57" w14:textId="77777777" w:rsidR="00E0064D" w:rsidRPr="009D42B1" w:rsidRDefault="00E0064D" w:rsidP="008F6BF5">
      <w:pPr>
        <w:spacing w:line="240" w:lineRule="auto"/>
        <w:ind w:right="-20"/>
        <w:rPr>
          <w:lang w:val="sv-SE"/>
        </w:rPr>
      </w:pPr>
      <w:r w:rsidRPr="009D42B1">
        <w:rPr>
          <w:lang w:val="sv-SE"/>
        </w:rPr>
        <w:t>Hongarije</w:t>
      </w:r>
    </w:p>
    <w:p w14:paraId="42DFD0A5" w14:textId="2322610F" w:rsidR="00E0064D" w:rsidRPr="009D42B1" w:rsidDel="003A0F9C" w:rsidRDefault="00E0064D" w:rsidP="008F6BF5">
      <w:pPr>
        <w:spacing w:line="240" w:lineRule="auto"/>
        <w:ind w:right="-20"/>
        <w:rPr>
          <w:del w:id="34" w:author="Author"/>
          <w:lang w:val="sv-SE"/>
        </w:rPr>
      </w:pPr>
    </w:p>
    <w:p w14:paraId="1F541805" w14:textId="093FF332" w:rsidR="00E0064D" w:rsidRPr="00621851" w:rsidDel="003A0F9C" w:rsidRDefault="00E0064D" w:rsidP="008F6BF5">
      <w:pPr>
        <w:spacing w:line="240" w:lineRule="auto"/>
        <w:ind w:right="-20"/>
        <w:rPr>
          <w:del w:id="35" w:author="Author"/>
          <w:bCs/>
          <w:highlight w:val="lightGray"/>
          <w:lang w:val="nl-NL"/>
          <w:rPrChange w:id="36" w:author="Author">
            <w:rPr>
              <w:del w:id="37" w:author="Author"/>
              <w:bCs/>
              <w:highlight w:val="lightGray"/>
            </w:rPr>
          </w:rPrChange>
        </w:rPr>
      </w:pPr>
      <w:del w:id="38" w:author="Author">
        <w:r w:rsidRPr="00621851" w:rsidDel="003A0F9C">
          <w:rPr>
            <w:bCs/>
            <w:highlight w:val="lightGray"/>
            <w:lang w:val="nl-NL"/>
            <w:rPrChange w:id="39" w:author="Author">
              <w:rPr>
                <w:bCs/>
                <w:highlight w:val="lightGray"/>
              </w:rPr>
            </w:rPrChange>
          </w:rPr>
          <w:delText xml:space="preserve">McDermott Laboratories Limited </w:delText>
        </w:r>
        <w:r w:rsidR="003E7633" w:rsidRPr="00621851" w:rsidDel="003A0F9C">
          <w:rPr>
            <w:bCs/>
            <w:highlight w:val="lightGray"/>
            <w:lang w:val="nl-NL"/>
            <w:rPrChange w:id="40" w:author="Author">
              <w:rPr>
                <w:bCs/>
                <w:highlight w:val="lightGray"/>
              </w:rPr>
            </w:rPrChange>
          </w:rPr>
          <w:delText>trading as</w:delText>
        </w:r>
        <w:r w:rsidRPr="00621851" w:rsidDel="003A0F9C">
          <w:rPr>
            <w:bCs/>
            <w:highlight w:val="lightGray"/>
            <w:lang w:val="nl-NL"/>
            <w:rPrChange w:id="41" w:author="Author">
              <w:rPr>
                <w:bCs/>
                <w:highlight w:val="lightGray"/>
              </w:rPr>
            </w:rPrChange>
          </w:rPr>
          <w:delText xml:space="preserve"> Gerard Laboratories trading as Mylan Dublin</w:delText>
        </w:r>
      </w:del>
    </w:p>
    <w:p w14:paraId="782A35A1" w14:textId="39FBBF1E" w:rsidR="00E0064D" w:rsidRPr="00621851" w:rsidDel="003A0F9C" w:rsidRDefault="00E0064D" w:rsidP="008F6BF5">
      <w:pPr>
        <w:spacing w:line="240" w:lineRule="auto"/>
        <w:ind w:right="-20"/>
        <w:rPr>
          <w:del w:id="42" w:author="Author"/>
          <w:highlight w:val="lightGray"/>
          <w:lang w:val="nl-NL"/>
          <w:rPrChange w:id="43" w:author="Author">
            <w:rPr>
              <w:del w:id="44" w:author="Author"/>
              <w:highlight w:val="lightGray"/>
            </w:rPr>
          </w:rPrChange>
        </w:rPr>
      </w:pPr>
      <w:del w:id="45" w:author="Author">
        <w:r w:rsidRPr="00621851" w:rsidDel="003A0F9C">
          <w:rPr>
            <w:highlight w:val="lightGray"/>
            <w:lang w:val="nl-NL"/>
            <w:rPrChange w:id="46" w:author="Author">
              <w:rPr>
                <w:highlight w:val="lightGray"/>
              </w:rPr>
            </w:rPrChange>
          </w:rPr>
          <w:delText>35/36 Baldoyle Industrial Estate, Grange Road, Dublin 13</w:delText>
        </w:r>
      </w:del>
    </w:p>
    <w:p w14:paraId="06585C13" w14:textId="66F895EB" w:rsidR="00E0064D" w:rsidRPr="00621851" w:rsidDel="003A0F9C" w:rsidRDefault="00E0064D" w:rsidP="008F6BF5">
      <w:pPr>
        <w:spacing w:line="240" w:lineRule="auto"/>
        <w:ind w:right="-20"/>
        <w:rPr>
          <w:del w:id="47" w:author="Author"/>
          <w:highlight w:val="lightGray"/>
          <w:lang w:val="nl-NL"/>
          <w:rPrChange w:id="48" w:author="Author">
            <w:rPr>
              <w:del w:id="49" w:author="Author"/>
              <w:highlight w:val="lightGray"/>
            </w:rPr>
          </w:rPrChange>
        </w:rPr>
      </w:pPr>
      <w:del w:id="50" w:author="Author">
        <w:r w:rsidRPr="00621851" w:rsidDel="003A0F9C">
          <w:rPr>
            <w:highlight w:val="lightGray"/>
            <w:lang w:val="nl-NL"/>
            <w:rPrChange w:id="51" w:author="Author">
              <w:rPr>
                <w:highlight w:val="lightGray"/>
              </w:rPr>
            </w:rPrChange>
          </w:rPr>
          <w:delText>Ierland</w:delText>
        </w:r>
      </w:del>
    </w:p>
    <w:p w14:paraId="06D0FEAD" w14:textId="77777777" w:rsidR="00E0064D" w:rsidRPr="00621851" w:rsidRDefault="00E0064D" w:rsidP="008F6BF5">
      <w:pPr>
        <w:spacing w:line="240" w:lineRule="auto"/>
        <w:ind w:right="-20"/>
        <w:rPr>
          <w:highlight w:val="lightGray"/>
          <w:lang w:val="nl-NL"/>
          <w:rPrChange w:id="52" w:author="Author">
            <w:rPr>
              <w:highlight w:val="lightGray"/>
            </w:rPr>
          </w:rPrChange>
        </w:rPr>
      </w:pPr>
    </w:p>
    <w:p w14:paraId="1AC6E80D" w14:textId="77777777" w:rsidR="00E0064D" w:rsidRPr="009D42B1" w:rsidRDefault="00E0064D" w:rsidP="008F6BF5">
      <w:pPr>
        <w:spacing w:line="240" w:lineRule="auto"/>
        <w:rPr>
          <w:noProof/>
          <w:highlight w:val="lightGray"/>
        </w:rPr>
      </w:pPr>
      <w:r w:rsidRPr="009D42B1">
        <w:rPr>
          <w:noProof/>
          <w:highlight w:val="lightGray"/>
        </w:rPr>
        <w:t>Medis International a.s</w:t>
      </w:r>
    </w:p>
    <w:p w14:paraId="5BC0ECD9" w14:textId="77777777" w:rsidR="00E0064D" w:rsidRPr="009D42B1" w:rsidRDefault="00E0064D" w:rsidP="008F6BF5">
      <w:pPr>
        <w:spacing w:line="240" w:lineRule="auto"/>
        <w:rPr>
          <w:noProof/>
          <w:highlight w:val="lightGray"/>
        </w:rPr>
      </w:pPr>
      <w:r w:rsidRPr="009D42B1">
        <w:rPr>
          <w:noProof/>
          <w:highlight w:val="lightGray"/>
        </w:rPr>
        <w:t xml:space="preserve">vyrobani zavod Bolatice,Prumyslova, -961/16, Bolatice </w:t>
      </w:r>
    </w:p>
    <w:p w14:paraId="134B2E88" w14:textId="77777777" w:rsidR="00E0064D" w:rsidRPr="009D42B1" w:rsidRDefault="00E0064D" w:rsidP="008F6BF5">
      <w:pPr>
        <w:spacing w:line="240" w:lineRule="auto"/>
        <w:rPr>
          <w:noProof/>
          <w:highlight w:val="lightGray"/>
          <w:lang w:val="nl-NL"/>
        </w:rPr>
      </w:pPr>
      <w:r w:rsidRPr="009D42B1">
        <w:rPr>
          <w:noProof/>
          <w:highlight w:val="lightGray"/>
          <w:lang w:val="nl-NL"/>
        </w:rPr>
        <w:t>747 23, T</w:t>
      </w:r>
      <w:r w:rsidR="006E03AC" w:rsidRPr="009D42B1">
        <w:rPr>
          <w:noProof/>
          <w:highlight w:val="lightGray"/>
          <w:lang w:val="nl-NL"/>
        </w:rPr>
        <w:t>s</w:t>
      </w:r>
      <w:r w:rsidRPr="009D42B1">
        <w:rPr>
          <w:noProof/>
          <w:highlight w:val="lightGray"/>
          <w:lang w:val="nl-NL"/>
        </w:rPr>
        <w:t xml:space="preserve">jechië </w:t>
      </w:r>
    </w:p>
    <w:p w14:paraId="4644C7E3" w14:textId="77777777" w:rsidR="00667294" w:rsidRPr="009D42B1" w:rsidRDefault="00667294" w:rsidP="008F6BF5">
      <w:pPr>
        <w:numPr>
          <w:ilvl w:val="12"/>
          <w:numId w:val="0"/>
        </w:numPr>
        <w:tabs>
          <w:tab w:val="clear" w:pos="567"/>
        </w:tabs>
        <w:spacing w:line="240" w:lineRule="auto"/>
        <w:ind w:right="-2"/>
        <w:rPr>
          <w:highlight w:val="lightGray"/>
          <w:lang w:val="nl-NL"/>
        </w:rPr>
      </w:pPr>
    </w:p>
    <w:p w14:paraId="57B516F2" w14:textId="77777777" w:rsidR="00886998" w:rsidRPr="009D42B1" w:rsidRDefault="00886998" w:rsidP="008F6BF5">
      <w:pPr>
        <w:widowControl w:val="0"/>
        <w:spacing w:line="240" w:lineRule="auto"/>
        <w:rPr>
          <w:highlight w:val="lightGray"/>
          <w:lang w:val="nl-NL"/>
        </w:rPr>
      </w:pPr>
      <w:r w:rsidRPr="009D42B1">
        <w:rPr>
          <w:highlight w:val="lightGray"/>
          <w:lang w:val="nl-NL"/>
        </w:rPr>
        <w:t>Mylan Germany GmbH</w:t>
      </w:r>
    </w:p>
    <w:p w14:paraId="593E26B1" w14:textId="77777777" w:rsidR="00886998" w:rsidRPr="009D42B1" w:rsidRDefault="00886998" w:rsidP="008F6BF5">
      <w:pPr>
        <w:widowControl w:val="0"/>
        <w:spacing w:line="240" w:lineRule="auto"/>
        <w:rPr>
          <w:highlight w:val="lightGray"/>
          <w:lang w:val="nl-NL"/>
        </w:rPr>
      </w:pPr>
      <w:r w:rsidRPr="009D42B1">
        <w:rPr>
          <w:highlight w:val="lightGray"/>
          <w:lang w:val="nl-NL"/>
        </w:rPr>
        <w:t>Zweigniederlassung Bad Homburg v. d. Hoehe, Benzstrasse 1</w:t>
      </w:r>
    </w:p>
    <w:p w14:paraId="405F39E7" w14:textId="77777777" w:rsidR="00886998" w:rsidRPr="009D42B1" w:rsidRDefault="00886998" w:rsidP="008F6BF5">
      <w:pPr>
        <w:widowControl w:val="0"/>
        <w:spacing w:line="240" w:lineRule="auto"/>
        <w:rPr>
          <w:highlight w:val="lightGray"/>
          <w:lang w:val="nl-NL"/>
        </w:rPr>
      </w:pPr>
      <w:r w:rsidRPr="009D42B1">
        <w:rPr>
          <w:highlight w:val="lightGray"/>
          <w:lang w:val="nl-NL"/>
        </w:rPr>
        <w:t>Bad Homburg v. d. Hoehe</w:t>
      </w:r>
    </w:p>
    <w:p w14:paraId="203D3873" w14:textId="77777777" w:rsidR="00886998" w:rsidRPr="009D42B1" w:rsidRDefault="00886998" w:rsidP="008F6BF5">
      <w:pPr>
        <w:widowControl w:val="0"/>
        <w:spacing w:line="240" w:lineRule="auto"/>
        <w:rPr>
          <w:highlight w:val="lightGray"/>
          <w:lang w:val="nl-NL"/>
        </w:rPr>
      </w:pPr>
      <w:r w:rsidRPr="009D42B1">
        <w:rPr>
          <w:highlight w:val="lightGray"/>
          <w:lang w:val="nl-NL"/>
        </w:rPr>
        <w:t xml:space="preserve">Hessen, 61352, </w:t>
      </w:r>
    </w:p>
    <w:p w14:paraId="67AB4BF9" w14:textId="77777777" w:rsidR="00886998" w:rsidRPr="009D42B1" w:rsidRDefault="00886998" w:rsidP="008F6BF5">
      <w:pPr>
        <w:widowControl w:val="0"/>
        <w:spacing w:line="240" w:lineRule="auto"/>
        <w:rPr>
          <w:lang w:val="nl-NL"/>
        </w:rPr>
      </w:pPr>
      <w:r w:rsidRPr="009D42B1">
        <w:rPr>
          <w:highlight w:val="lightGray"/>
          <w:lang w:val="nl-NL"/>
        </w:rPr>
        <w:t>Germany</w:t>
      </w:r>
    </w:p>
    <w:p w14:paraId="318E7224" w14:textId="77777777" w:rsidR="00886998" w:rsidRPr="009D42B1" w:rsidRDefault="00886998" w:rsidP="008F6BF5">
      <w:pPr>
        <w:numPr>
          <w:ilvl w:val="12"/>
          <w:numId w:val="0"/>
        </w:numPr>
        <w:tabs>
          <w:tab w:val="clear" w:pos="567"/>
        </w:tabs>
        <w:spacing w:line="240" w:lineRule="auto"/>
        <w:ind w:right="-2"/>
        <w:rPr>
          <w:lang w:val="nl-NL"/>
        </w:rPr>
      </w:pPr>
    </w:p>
    <w:p w14:paraId="40BD8B05" w14:textId="5DEAB34B" w:rsidR="00667294" w:rsidRPr="009D42B1" w:rsidRDefault="00667294" w:rsidP="008F6BF5">
      <w:pPr>
        <w:keepNext/>
        <w:keepLines/>
        <w:numPr>
          <w:ilvl w:val="12"/>
          <w:numId w:val="0"/>
        </w:numPr>
        <w:tabs>
          <w:tab w:val="clear" w:pos="567"/>
        </w:tabs>
        <w:spacing w:line="240" w:lineRule="auto"/>
        <w:ind w:right="-2"/>
        <w:rPr>
          <w:lang w:val="nl-NL"/>
        </w:rPr>
      </w:pPr>
      <w:r w:rsidRPr="009D42B1">
        <w:rPr>
          <w:lang w:val="nl-NL"/>
        </w:rPr>
        <w:t xml:space="preserve">Neem voor alle informatie </w:t>
      </w:r>
      <w:r w:rsidR="00576BFF" w:rsidRPr="009D42B1">
        <w:rPr>
          <w:lang w:val="nl-NL"/>
        </w:rPr>
        <w:t xml:space="preserve">over </w:t>
      </w:r>
      <w:r w:rsidRPr="009D42B1">
        <w:rPr>
          <w:lang w:val="nl-NL"/>
        </w:rPr>
        <w:t>dit geneesmiddel contact op met de lokale vertegenwoordiger van de houder van de vergunning voor het in de handel brengen:</w:t>
      </w:r>
    </w:p>
    <w:p w14:paraId="428B24A5" w14:textId="77777777" w:rsidR="00667294" w:rsidRPr="009D42B1" w:rsidRDefault="00667294" w:rsidP="008F6BF5">
      <w:pPr>
        <w:keepNext/>
        <w:keepLines/>
        <w:numPr>
          <w:ilvl w:val="12"/>
          <w:numId w:val="0"/>
        </w:numPr>
        <w:tabs>
          <w:tab w:val="clear" w:pos="567"/>
        </w:tabs>
        <w:spacing w:line="240" w:lineRule="auto"/>
        <w:rPr>
          <w:lang w:val="nl-NL"/>
        </w:rPr>
      </w:pPr>
    </w:p>
    <w:tbl>
      <w:tblPr>
        <w:tblW w:w="0" w:type="auto"/>
        <w:tblLook w:val="04A0" w:firstRow="1" w:lastRow="0" w:firstColumn="1" w:lastColumn="0" w:noHBand="0" w:noVBand="1"/>
      </w:tblPr>
      <w:tblGrid>
        <w:gridCol w:w="4261"/>
        <w:gridCol w:w="4352"/>
      </w:tblGrid>
      <w:tr w:rsidR="00CC2FA8" w:rsidRPr="009D42B1" w14:paraId="1C59AAEE" w14:textId="77777777" w:rsidTr="00566BB9">
        <w:trPr>
          <w:cantSplit/>
        </w:trPr>
        <w:tc>
          <w:tcPr>
            <w:tcW w:w="4261" w:type="dxa"/>
          </w:tcPr>
          <w:p w14:paraId="6F09A202" w14:textId="77777777" w:rsidR="00CC2FA8" w:rsidRPr="009D42B1" w:rsidRDefault="00CC2FA8" w:rsidP="008F6BF5">
            <w:pPr>
              <w:pStyle w:val="MGGTextLeft"/>
              <w:keepNext/>
              <w:keepLines/>
              <w:tabs>
                <w:tab w:val="left" w:pos="567"/>
              </w:tabs>
              <w:rPr>
                <w:b/>
                <w:bCs/>
                <w:szCs w:val="22"/>
                <w:lang w:val="fr-BE"/>
              </w:rPr>
            </w:pPr>
            <w:r w:rsidRPr="009D42B1">
              <w:rPr>
                <w:b/>
                <w:bCs/>
                <w:szCs w:val="22"/>
                <w:lang w:val="fr-BE"/>
              </w:rPr>
              <w:t>België/Belgique/Belgien</w:t>
            </w:r>
          </w:p>
          <w:p w14:paraId="5F991F49" w14:textId="345F9F8E" w:rsidR="00CC2FA8" w:rsidRPr="009D42B1" w:rsidRDefault="009615EA" w:rsidP="008F6BF5">
            <w:pPr>
              <w:pStyle w:val="MGGTextLeft"/>
              <w:keepNext/>
              <w:keepLines/>
              <w:tabs>
                <w:tab w:val="left" w:pos="567"/>
              </w:tabs>
              <w:rPr>
                <w:b/>
                <w:bCs/>
                <w:szCs w:val="22"/>
                <w:lang w:val="fr-BE"/>
              </w:rPr>
            </w:pPr>
            <w:r>
              <w:rPr>
                <w:szCs w:val="22"/>
                <w:lang w:val="fr-BE"/>
              </w:rPr>
              <w:t>Viatris</w:t>
            </w:r>
          </w:p>
          <w:p w14:paraId="10521767" w14:textId="77777777" w:rsidR="00CC2FA8" w:rsidRPr="00820AA6" w:rsidRDefault="00CC2FA8" w:rsidP="008F6BF5">
            <w:pPr>
              <w:pStyle w:val="MGGTextLeft"/>
              <w:keepNext/>
              <w:keepLines/>
              <w:tabs>
                <w:tab w:val="left" w:pos="567"/>
              </w:tabs>
              <w:rPr>
                <w:szCs w:val="22"/>
                <w:lang w:val="nl-NL"/>
              </w:rPr>
            </w:pPr>
            <w:r w:rsidRPr="00820AA6">
              <w:rPr>
                <w:szCs w:val="22"/>
                <w:lang w:val="nl-NL"/>
              </w:rPr>
              <w:t xml:space="preserve">Tél/Tel: + 32 </w:t>
            </w:r>
            <w:r w:rsidR="00D45537" w:rsidRPr="00820AA6">
              <w:rPr>
                <w:szCs w:val="22"/>
                <w:lang w:val="nl-NL"/>
              </w:rPr>
              <w:t>(</w:t>
            </w:r>
            <w:r w:rsidRPr="00820AA6">
              <w:rPr>
                <w:szCs w:val="22"/>
                <w:lang w:val="nl-NL"/>
              </w:rPr>
              <w:t>0</w:t>
            </w:r>
            <w:r w:rsidR="00D45537" w:rsidRPr="00820AA6">
              <w:rPr>
                <w:szCs w:val="22"/>
                <w:lang w:val="nl-NL"/>
              </w:rPr>
              <w:t>)</w:t>
            </w:r>
            <w:r w:rsidRPr="00820AA6">
              <w:rPr>
                <w:szCs w:val="22"/>
                <w:lang w:val="nl-NL"/>
              </w:rPr>
              <w:t>2 658 61 00</w:t>
            </w:r>
          </w:p>
          <w:p w14:paraId="385882C4" w14:textId="77777777" w:rsidR="00CC2FA8" w:rsidRPr="00820AA6" w:rsidRDefault="00CC2FA8" w:rsidP="008F6BF5">
            <w:pPr>
              <w:pStyle w:val="MGGTextLeft"/>
              <w:keepNext/>
              <w:keepLines/>
              <w:tabs>
                <w:tab w:val="left" w:pos="567"/>
              </w:tabs>
              <w:rPr>
                <w:szCs w:val="22"/>
                <w:lang w:val="nl-NL"/>
              </w:rPr>
            </w:pPr>
          </w:p>
        </w:tc>
        <w:tc>
          <w:tcPr>
            <w:tcW w:w="4352" w:type="dxa"/>
          </w:tcPr>
          <w:p w14:paraId="369D6375" w14:textId="77777777" w:rsidR="00CC2FA8" w:rsidRPr="009D42B1" w:rsidRDefault="00CC2FA8" w:rsidP="008F6BF5">
            <w:pPr>
              <w:pStyle w:val="MGGTextLeft"/>
              <w:keepNext/>
              <w:keepLines/>
              <w:tabs>
                <w:tab w:val="left" w:pos="567"/>
              </w:tabs>
              <w:rPr>
                <w:b/>
                <w:bCs/>
                <w:szCs w:val="22"/>
                <w:lang w:val="sv-SE"/>
              </w:rPr>
            </w:pPr>
            <w:r w:rsidRPr="009D42B1">
              <w:rPr>
                <w:b/>
                <w:bCs/>
                <w:szCs w:val="22"/>
                <w:lang w:val="sv-SE"/>
              </w:rPr>
              <w:t>Lietuva</w:t>
            </w:r>
          </w:p>
          <w:p w14:paraId="51D2D895" w14:textId="5378C6FA" w:rsidR="00CD73FE" w:rsidRPr="009D42B1" w:rsidRDefault="009615EA" w:rsidP="008F6BF5">
            <w:pPr>
              <w:spacing w:line="240" w:lineRule="auto"/>
              <w:rPr>
                <w:noProof/>
                <w:lang w:eastAsia="en-US"/>
              </w:rPr>
            </w:pPr>
            <w:r>
              <w:rPr>
                <w:noProof/>
                <w:lang w:eastAsia="en-US"/>
              </w:rPr>
              <w:t>Viatris</w:t>
            </w:r>
            <w:r w:rsidR="00CD73FE" w:rsidRPr="009D42B1">
              <w:rPr>
                <w:noProof/>
                <w:lang w:eastAsia="en-US"/>
              </w:rPr>
              <w:t xml:space="preserve"> UAB</w:t>
            </w:r>
          </w:p>
          <w:p w14:paraId="6861F640" w14:textId="42907FD3" w:rsidR="00832B4A" w:rsidRPr="009D42B1" w:rsidRDefault="00CD73FE" w:rsidP="008F6BF5">
            <w:pPr>
              <w:spacing w:line="240" w:lineRule="auto"/>
              <w:rPr>
                <w:szCs w:val="20"/>
                <w:lang w:val="sv-SE" w:eastAsia="en-US"/>
              </w:rPr>
            </w:pPr>
            <w:r w:rsidRPr="009D42B1">
              <w:rPr>
                <w:noProof/>
                <w:lang w:eastAsia="en-US"/>
              </w:rPr>
              <w:t>Tel: +370 5 205 1288</w:t>
            </w:r>
          </w:p>
          <w:p w14:paraId="1130E8A5" w14:textId="77777777" w:rsidR="00CC2FA8" w:rsidRPr="009D42B1" w:rsidRDefault="00CC2FA8" w:rsidP="008F6BF5">
            <w:pPr>
              <w:pStyle w:val="MGGTextLeft"/>
              <w:keepNext/>
              <w:keepLines/>
              <w:tabs>
                <w:tab w:val="left" w:pos="567"/>
              </w:tabs>
              <w:rPr>
                <w:szCs w:val="22"/>
                <w:lang w:val="sv-SE"/>
              </w:rPr>
            </w:pPr>
          </w:p>
        </w:tc>
      </w:tr>
      <w:tr w:rsidR="00CC2FA8" w:rsidRPr="009D42B1" w14:paraId="691697DC" w14:textId="77777777" w:rsidTr="00566BB9">
        <w:trPr>
          <w:cantSplit/>
        </w:trPr>
        <w:tc>
          <w:tcPr>
            <w:tcW w:w="4261" w:type="dxa"/>
          </w:tcPr>
          <w:p w14:paraId="36FF2DA6" w14:textId="77777777" w:rsidR="00CC2FA8" w:rsidRPr="009D42B1" w:rsidRDefault="00CC2FA8" w:rsidP="008F6BF5">
            <w:pPr>
              <w:pStyle w:val="MGGTextLeft"/>
              <w:rPr>
                <w:b/>
                <w:bCs/>
                <w:szCs w:val="22"/>
              </w:rPr>
            </w:pPr>
            <w:proofErr w:type="spellStart"/>
            <w:r w:rsidRPr="009D42B1">
              <w:rPr>
                <w:b/>
                <w:bCs/>
              </w:rPr>
              <w:t>България</w:t>
            </w:r>
            <w:proofErr w:type="spellEnd"/>
          </w:p>
          <w:p w14:paraId="76871431" w14:textId="77777777" w:rsidR="00CC2FA8" w:rsidRPr="009D42B1" w:rsidRDefault="00CC2FA8" w:rsidP="008F6BF5">
            <w:pPr>
              <w:pStyle w:val="MGGTextLeft"/>
              <w:rPr>
                <w:sz w:val="20"/>
                <w:szCs w:val="20"/>
                <w:lang w:val="bg-BG"/>
              </w:rPr>
            </w:pPr>
            <w:r w:rsidRPr="009D42B1">
              <w:rPr>
                <w:lang w:val="bg-BG"/>
              </w:rPr>
              <w:t>Майлан ЕООД</w:t>
            </w:r>
          </w:p>
          <w:p w14:paraId="371E824E" w14:textId="6ABFD8E0" w:rsidR="00CC2FA8" w:rsidRPr="009D42B1" w:rsidRDefault="00CC2FA8" w:rsidP="008F6BF5">
            <w:pPr>
              <w:spacing w:line="240" w:lineRule="auto"/>
            </w:pPr>
            <w:proofErr w:type="spellStart"/>
            <w:r w:rsidRPr="009D42B1">
              <w:t>Тел</w:t>
            </w:r>
            <w:proofErr w:type="spellEnd"/>
            <w:r w:rsidR="00E042B5">
              <w:t>.</w:t>
            </w:r>
            <w:r w:rsidRPr="009D42B1">
              <w:t>: +359 2 44 55 400</w:t>
            </w:r>
          </w:p>
          <w:p w14:paraId="2879B065" w14:textId="77777777" w:rsidR="00CC2FA8" w:rsidRPr="009D42B1" w:rsidRDefault="00CC2FA8" w:rsidP="008F6BF5">
            <w:pPr>
              <w:pStyle w:val="MGGTextLeft"/>
              <w:tabs>
                <w:tab w:val="left" w:pos="567"/>
              </w:tabs>
              <w:rPr>
                <w:szCs w:val="22"/>
              </w:rPr>
            </w:pPr>
          </w:p>
        </w:tc>
        <w:tc>
          <w:tcPr>
            <w:tcW w:w="4352" w:type="dxa"/>
          </w:tcPr>
          <w:p w14:paraId="5F70E629" w14:textId="77777777" w:rsidR="00CC2FA8" w:rsidRPr="009D42B1" w:rsidRDefault="00CC2FA8" w:rsidP="008F6BF5">
            <w:pPr>
              <w:pStyle w:val="MGGTextLeft"/>
              <w:tabs>
                <w:tab w:val="left" w:pos="567"/>
              </w:tabs>
              <w:rPr>
                <w:b/>
                <w:bCs/>
                <w:szCs w:val="22"/>
                <w:lang w:val="pt-PT"/>
              </w:rPr>
            </w:pPr>
            <w:r w:rsidRPr="009D42B1">
              <w:rPr>
                <w:b/>
                <w:bCs/>
                <w:szCs w:val="22"/>
                <w:lang w:val="pt-PT"/>
              </w:rPr>
              <w:t>Luxembourg/Luxemburg</w:t>
            </w:r>
          </w:p>
          <w:p w14:paraId="093A9A13" w14:textId="5B764E18" w:rsidR="00CC2FA8" w:rsidRPr="009D42B1" w:rsidRDefault="009615EA" w:rsidP="008F6BF5">
            <w:pPr>
              <w:pStyle w:val="MGGTextLeft"/>
              <w:tabs>
                <w:tab w:val="left" w:pos="567"/>
              </w:tabs>
              <w:rPr>
                <w:szCs w:val="22"/>
                <w:lang w:val="pt-PT"/>
              </w:rPr>
            </w:pPr>
            <w:r>
              <w:rPr>
                <w:noProof/>
                <w:szCs w:val="22"/>
                <w:lang w:val="pt-PT"/>
              </w:rPr>
              <w:t>Viatris</w:t>
            </w:r>
          </w:p>
          <w:p w14:paraId="283582F3" w14:textId="56EFF2E2" w:rsidR="00CC2FA8" w:rsidRPr="009D42B1" w:rsidRDefault="00A035AC" w:rsidP="008F6BF5">
            <w:pPr>
              <w:pStyle w:val="MGGTextLeft"/>
              <w:tabs>
                <w:tab w:val="left" w:pos="567"/>
              </w:tabs>
              <w:rPr>
                <w:szCs w:val="22"/>
                <w:lang w:val="pt-PT"/>
              </w:rPr>
            </w:pPr>
            <w:r w:rsidRPr="009D42B1">
              <w:rPr>
                <w:lang w:val="pt-PT"/>
              </w:rPr>
              <w:t>Tél/</w:t>
            </w:r>
            <w:r w:rsidR="00CC2FA8" w:rsidRPr="009D42B1">
              <w:rPr>
                <w:noProof/>
                <w:szCs w:val="22"/>
                <w:lang w:val="pt-PT"/>
              </w:rPr>
              <w:t xml:space="preserve">Tel: + 32 </w:t>
            </w:r>
            <w:r w:rsidR="007F3BE1" w:rsidRPr="009D42B1">
              <w:rPr>
                <w:noProof/>
                <w:szCs w:val="22"/>
                <w:lang w:val="pt-PT"/>
              </w:rPr>
              <w:t>(</w:t>
            </w:r>
            <w:r w:rsidR="00CC2FA8" w:rsidRPr="009D42B1">
              <w:rPr>
                <w:noProof/>
                <w:szCs w:val="22"/>
                <w:lang w:val="pt-PT"/>
              </w:rPr>
              <w:t>0</w:t>
            </w:r>
            <w:r w:rsidR="007F3BE1" w:rsidRPr="009D42B1">
              <w:rPr>
                <w:noProof/>
                <w:szCs w:val="22"/>
                <w:lang w:val="pt-PT"/>
              </w:rPr>
              <w:t>)</w:t>
            </w:r>
            <w:r w:rsidR="00CC2FA8" w:rsidRPr="009D42B1">
              <w:rPr>
                <w:noProof/>
                <w:szCs w:val="22"/>
                <w:lang w:val="pt-PT"/>
              </w:rPr>
              <w:t>2 658 61 00</w:t>
            </w:r>
          </w:p>
          <w:p w14:paraId="27ED7906" w14:textId="77777777" w:rsidR="00CC2FA8" w:rsidRPr="009D42B1" w:rsidRDefault="00CC2FA8" w:rsidP="008F6BF5">
            <w:pPr>
              <w:pStyle w:val="MGGTextLeft"/>
              <w:tabs>
                <w:tab w:val="left" w:pos="567"/>
              </w:tabs>
              <w:rPr>
                <w:szCs w:val="22"/>
              </w:rPr>
            </w:pPr>
            <w:r w:rsidRPr="009D42B1">
              <w:rPr>
                <w:szCs w:val="22"/>
              </w:rPr>
              <w:t>(</w:t>
            </w:r>
            <w:r w:rsidRPr="009D42B1">
              <w:rPr>
                <w:noProof/>
                <w:szCs w:val="22"/>
              </w:rPr>
              <w:t>Belgique/Belgien</w:t>
            </w:r>
            <w:r w:rsidRPr="009D42B1">
              <w:rPr>
                <w:szCs w:val="22"/>
              </w:rPr>
              <w:t>)</w:t>
            </w:r>
          </w:p>
          <w:p w14:paraId="5C489F5D" w14:textId="77777777" w:rsidR="00CC2FA8" w:rsidRPr="009D42B1" w:rsidRDefault="00CC2FA8" w:rsidP="008F6BF5">
            <w:pPr>
              <w:pStyle w:val="MGGTextLeft"/>
              <w:tabs>
                <w:tab w:val="left" w:pos="567"/>
              </w:tabs>
              <w:rPr>
                <w:szCs w:val="22"/>
              </w:rPr>
            </w:pPr>
          </w:p>
        </w:tc>
      </w:tr>
      <w:tr w:rsidR="00CC2FA8" w:rsidRPr="009D42B1" w14:paraId="074F8DDC" w14:textId="77777777" w:rsidTr="00566BB9">
        <w:trPr>
          <w:cantSplit/>
        </w:trPr>
        <w:tc>
          <w:tcPr>
            <w:tcW w:w="4261" w:type="dxa"/>
          </w:tcPr>
          <w:p w14:paraId="22CCD466" w14:textId="77777777" w:rsidR="00CC2FA8" w:rsidRPr="009D42B1" w:rsidRDefault="00CC2FA8" w:rsidP="008F6BF5">
            <w:pPr>
              <w:pStyle w:val="MGGTextLeft"/>
              <w:tabs>
                <w:tab w:val="left" w:pos="567"/>
              </w:tabs>
              <w:rPr>
                <w:b/>
                <w:bCs/>
                <w:szCs w:val="22"/>
                <w:lang w:val="pt-PT"/>
              </w:rPr>
            </w:pPr>
            <w:r w:rsidRPr="009D42B1">
              <w:rPr>
                <w:b/>
                <w:szCs w:val="22"/>
                <w:lang w:val="pt-PT"/>
              </w:rPr>
              <w:t>Č</w:t>
            </w:r>
            <w:r w:rsidRPr="009D42B1">
              <w:rPr>
                <w:b/>
                <w:bCs/>
                <w:szCs w:val="22"/>
                <w:lang w:val="pt-PT"/>
              </w:rPr>
              <w:t>eská republika</w:t>
            </w:r>
          </w:p>
          <w:p w14:paraId="26FD221A" w14:textId="44BB6976" w:rsidR="00CC2FA8" w:rsidRPr="009D42B1" w:rsidRDefault="00A035AC" w:rsidP="008F6BF5">
            <w:pPr>
              <w:pStyle w:val="MGGTextLeft"/>
              <w:tabs>
                <w:tab w:val="left" w:pos="567"/>
              </w:tabs>
              <w:rPr>
                <w:szCs w:val="22"/>
                <w:lang w:val="pt-PT"/>
              </w:rPr>
            </w:pPr>
            <w:r w:rsidRPr="009D42B1">
              <w:rPr>
                <w:lang w:val="pt-PT"/>
              </w:rPr>
              <w:t>Viatris</w:t>
            </w:r>
            <w:r w:rsidR="00D45537" w:rsidRPr="009D42B1">
              <w:rPr>
                <w:lang w:val="pt-PT"/>
              </w:rPr>
              <w:t xml:space="preserve"> CZ </w:t>
            </w:r>
            <w:r w:rsidR="00CC2FA8" w:rsidRPr="009D42B1">
              <w:rPr>
                <w:szCs w:val="22"/>
                <w:lang w:val="pt-PT"/>
              </w:rPr>
              <w:t>s.r.o.</w:t>
            </w:r>
          </w:p>
          <w:p w14:paraId="5811F924" w14:textId="77777777" w:rsidR="00CC2FA8" w:rsidRPr="009D42B1" w:rsidRDefault="00CC2FA8" w:rsidP="008F6BF5">
            <w:pPr>
              <w:pStyle w:val="MGGTextLeft"/>
              <w:tabs>
                <w:tab w:val="left" w:pos="567"/>
              </w:tabs>
              <w:rPr>
                <w:szCs w:val="22"/>
              </w:rPr>
            </w:pPr>
            <w:r w:rsidRPr="009D42B1">
              <w:rPr>
                <w:szCs w:val="22"/>
              </w:rPr>
              <w:t>Tel: +420 </w:t>
            </w:r>
            <w:r w:rsidR="00832B4A" w:rsidRPr="009D42B1">
              <w:t>222 004 400</w:t>
            </w:r>
          </w:p>
          <w:p w14:paraId="448FAEAC" w14:textId="77777777" w:rsidR="00CC2FA8" w:rsidRPr="009D42B1" w:rsidRDefault="00CC2FA8" w:rsidP="008F6BF5">
            <w:pPr>
              <w:pStyle w:val="MGGTextLeft"/>
              <w:tabs>
                <w:tab w:val="left" w:pos="567"/>
              </w:tabs>
              <w:rPr>
                <w:szCs w:val="22"/>
              </w:rPr>
            </w:pPr>
          </w:p>
        </w:tc>
        <w:tc>
          <w:tcPr>
            <w:tcW w:w="4352" w:type="dxa"/>
            <w:hideMark/>
          </w:tcPr>
          <w:p w14:paraId="572CD918" w14:textId="77777777" w:rsidR="00CC2FA8" w:rsidRPr="009D42B1" w:rsidRDefault="00CC2FA8" w:rsidP="008F6BF5">
            <w:pPr>
              <w:pStyle w:val="MGGTextLeft"/>
              <w:tabs>
                <w:tab w:val="left" w:pos="567"/>
              </w:tabs>
              <w:rPr>
                <w:b/>
                <w:bCs/>
                <w:szCs w:val="22"/>
              </w:rPr>
            </w:pPr>
            <w:proofErr w:type="spellStart"/>
            <w:r w:rsidRPr="009D42B1">
              <w:rPr>
                <w:b/>
                <w:bCs/>
                <w:szCs w:val="22"/>
              </w:rPr>
              <w:t>Magyarország</w:t>
            </w:r>
            <w:proofErr w:type="spellEnd"/>
          </w:p>
          <w:p w14:paraId="6E915B09" w14:textId="649ED06C" w:rsidR="00CC2FA8" w:rsidRPr="009D42B1" w:rsidRDefault="009615EA" w:rsidP="008F6BF5">
            <w:pPr>
              <w:pStyle w:val="MGGTextLeft"/>
              <w:tabs>
                <w:tab w:val="left" w:pos="567"/>
              </w:tabs>
              <w:rPr>
                <w:szCs w:val="22"/>
              </w:rPr>
            </w:pPr>
            <w:r>
              <w:rPr>
                <w:noProof/>
                <w:szCs w:val="22"/>
              </w:rPr>
              <w:t>Viatris Healthcare</w:t>
            </w:r>
            <w:r w:rsidR="00CC2FA8" w:rsidRPr="009D42B1">
              <w:rPr>
                <w:noProof/>
                <w:szCs w:val="22"/>
              </w:rPr>
              <w:t xml:space="preserve"> Kft</w:t>
            </w:r>
            <w:r>
              <w:rPr>
                <w:noProof/>
                <w:szCs w:val="22"/>
              </w:rPr>
              <w:t>.</w:t>
            </w:r>
          </w:p>
          <w:p w14:paraId="595E68FF" w14:textId="5A4C5679" w:rsidR="00CC2FA8" w:rsidRPr="009D42B1" w:rsidRDefault="00CC2FA8" w:rsidP="008F6BF5">
            <w:pPr>
              <w:pStyle w:val="MGGTextLeft"/>
              <w:tabs>
                <w:tab w:val="left" w:pos="567"/>
              </w:tabs>
              <w:rPr>
                <w:szCs w:val="22"/>
              </w:rPr>
            </w:pPr>
            <w:r w:rsidRPr="009D42B1">
              <w:rPr>
                <w:noProof/>
                <w:szCs w:val="22"/>
              </w:rPr>
              <w:t>Tel</w:t>
            </w:r>
            <w:r w:rsidR="00E042B5">
              <w:rPr>
                <w:noProof/>
                <w:szCs w:val="22"/>
              </w:rPr>
              <w:t>.</w:t>
            </w:r>
            <w:r w:rsidRPr="009D42B1">
              <w:rPr>
                <w:noProof/>
                <w:szCs w:val="22"/>
              </w:rPr>
              <w:t xml:space="preserve">: </w:t>
            </w:r>
            <w:r w:rsidRPr="009D42B1">
              <w:rPr>
                <w:color w:val="000000"/>
                <w:szCs w:val="22"/>
                <w:lang w:eastAsia="hu-HU"/>
              </w:rPr>
              <w:t>+ 36 1 465 2100</w:t>
            </w:r>
          </w:p>
          <w:p w14:paraId="15EEDAE0" w14:textId="77777777" w:rsidR="00CC2FA8" w:rsidRPr="009D42B1" w:rsidRDefault="00CC2FA8" w:rsidP="008F6BF5">
            <w:pPr>
              <w:pStyle w:val="MGGTextLeft"/>
              <w:tabs>
                <w:tab w:val="left" w:pos="567"/>
              </w:tabs>
              <w:rPr>
                <w:szCs w:val="22"/>
              </w:rPr>
            </w:pPr>
          </w:p>
        </w:tc>
      </w:tr>
      <w:tr w:rsidR="00CC2FA8" w:rsidRPr="009D42B1" w14:paraId="6EA08FBD" w14:textId="77777777" w:rsidTr="00566BB9">
        <w:trPr>
          <w:cantSplit/>
        </w:trPr>
        <w:tc>
          <w:tcPr>
            <w:tcW w:w="4261" w:type="dxa"/>
          </w:tcPr>
          <w:p w14:paraId="1201D32B" w14:textId="77777777" w:rsidR="00CC2FA8" w:rsidRPr="009D42B1" w:rsidRDefault="00CC2FA8" w:rsidP="008F6BF5">
            <w:pPr>
              <w:pStyle w:val="MGGTextLeft"/>
              <w:tabs>
                <w:tab w:val="left" w:pos="567"/>
              </w:tabs>
              <w:rPr>
                <w:b/>
                <w:bCs/>
                <w:szCs w:val="22"/>
                <w:lang w:val="sv-SE"/>
              </w:rPr>
            </w:pPr>
            <w:r w:rsidRPr="009D42B1">
              <w:rPr>
                <w:b/>
                <w:bCs/>
                <w:szCs w:val="22"/>
                <w:lang w:val="sv-SE"/>
              </w:rPr>
              <w:t>Danmark</w:t>
            </w:r>
          </w:p>
          <w:p w14:paraId="32062190" w14:textId="504D9B91" w:rsidR="00AA0F70" w:rsidRPr="009D42B1" w:rsidRDefault="00AA0F70" w:rsidP="008F6BF5">
            <w:pPr>
              <w:pStyle w:val="paragraph"/>
              <w:spacing w:before="0" w:beforeAutospacing="0" w:after="0" w:afterAutospacing="0"/>
              <w:textAlignment w:val="baseline"/>
              <w:rPr>
                <w:rStyle w:val="normaltextrun"/>
                <w:sz w:val="22"/>
                <w:szCs w:val="22"/>
                <w:lang w:val="en-GB"/>
              </w:rPr>
            </w:pPr>
            <w:r w:rsidRPr="009D42B1">
              <w:rPr>
                <w:rStyle w:val="normaltextrun"/>
                <w:sz w:val="22"/>
                <w:szCs w:val="22"/>
                <w:lang w:val="en-GB"/>
              </w:rPr>
              <w:t xml:space="preserve">Viatris </w:t>
            </w:r>
            <w:proofErr w:type="spellStart"/>
            <w:r w:rsidRPr="009D42B1">
              <w:rPr>
                <w:rStyle w:val="normaltextrun"/>
                <w:sz w:val="22"/>
                <w:szCs w:val="22"/>
                <w:lang w:val="en-GB"/>
              </w:rPr>
              <w:t>ApS</w:t>
            </w:r>
            <w:proofErr w:type="spellEnd"/>
          </w:p>
          <w:p w14:paraId="3C285308" w14:textId="06CC3282" w:rsidR="00CC2FA8" w:rsidRPr="009D42B1" w:rsidRDefault="00AA0F70" w:rsidP="008F6BF5">
            <w:pPr>
              <w:pStyle w:val="MGGTextLeft"/>
              <w:tabs>
                <w:tab w:val="left" w:pos="567"/>
              </w:tabs>
              <w:rPr>
                <w:szCs w:val="22"/>
                <w:lang w:val="sv-SE"/>
              </w:rPr>
            </w:pPr>
            <w:r w:rsidRPr="009D42B1">
              <w:rPr>
                <w:rStyle w:val="normaltextrun"/>
                <w:szCs w:val="22"/>
              </w:rPr>
              <w:t>Tlf: +45 28 11 69 32</w:t>
            </w:r>
          </w:p>
        </w:tc>
        <w:tc>
          <w:tcPr>
            <w:tcW w:w="4352" w:type="dxa"/>
          </w:tcPr>
          <w:p w14:paraId="720630F8" w14:textId="77777777" w:rsidR="00CC2FA8" w:rsidRPr="009D42B1" w:rsidRDefault="00CC2FA8" w:rsidP="008F6BF5">
            <w:pPr>
              <w:pStyle w:val="MGGTextLeft"/>
              <w:tabs>
                <w:tab w:val="left" w:pos="567"/>
              </w:tabs>
              <w:rPr>
                <w:b/>
                <w:bCs/>
                <w:szCs w:val="22"/>
                <w:lang w:val="sv-SE"/>
              </w:rPr>
            </w:pPr>
            <w:r w:rsidRPr="009D42B1">
              <w:rPr>
                <w:b/>
                <w:bCs/>
                <w:szCs w:val="22"/>
                <w:lang w:val="sv-SE"/>
              </w:rPr>
              <w:t>Malta</w:t>
            </w:r>
          </w:p>
          <w:p w14:paraId="72919CD7" w14:textId="77777777" w:rsidR="00994DF4" w:rsidRPr="009D42B1" w:rsidRDefault="00D55896" w:rsidP="008F6BF5">
            <w:pPr>
              <w:pStyle w:val="MGGTextLeft"/>
              <w:tabs>
                <w:tab w:val="left" w:pos="567"/>
              </w:tabs>
              <w:rPr>
                <w:noProof/>
                <w:szCs w:val="22"/>
                <w:lang w:val="sv-SE"/>
              </w:rPr>
            </w:pPr>
            <w:r w:rsidRPr="009D42B1">
              <w:rPr>
                <w:noProof/>
                <w:lang w:val="sv-SE"/>
              </w:rPr>
              <w:t>V.J. Salomone Pharma Ltd</w:t>
            </w:r>
            <w:r w:rsidRPr="009D42B1" w:rsidDel="00D55896">
              <w:rPr>
                <w:noProof/>
                <w:szCs w:val="22"/>
                <w:lang w:val="sv-SE"/>
              </w:rPr>
              <w:t xml:space="preserve"> </w:t>
            </w:r>
          </w:p>
          <w:p w14:paraId="573AE2F5" w14:textId="65F4B5E0" w:rsidR="00CC2FA8" w:rsidRPr="009D42B1" w:rsidRDefault="00CC2FA8" w:rsidP="008F6BF5">
            <w:pPr>
              <w:pStyle w:val="MGGTextLeft"/>
              <w:tabs>
                <w:tab w:val="left" w:pos="567"/>
              </w:tabs>
              <w:rPr>
                <w:szCs w:val="22"/>
              </w:rPr>
            </w:pPr>
            <w:r w:rsidRPr="009D42B1">
              <w:rPr>
                <w:noProof/>
                <w:szCs w:val="22"/>
              </w:rPr>
              <w:t>Tel: + 356 21</w:t>
            </w:r>
            <w:r w:rsidR="00A035AC" w:rsidRPr="009D42B1">
              <w:rPr>
                <w:noProof/>
                <w:szCs w:val="22"/>
              </w:rPr>
              <w:t xml:space="preserve"> 2</w:t>
            </w:r>
            <w:r w:rsidRPr="009D42B1">
              <w:rPr>
                <w:noProof/>
                <w:szCs w:val="22"/>
              </w:rPr>
              <w:t xml:space="preserve">2 </w:t>
            </w:r>
            <w:r w:rsidR="00D55896" w:rsidRPr="009D42B1">
              <w:rPr>
                <w:noProof/>
              </w:rPr>
              <w:t>01 74</w:t>
            </w:r>
          </w:p>
          <w:p w14:paraId="0921BEC7" w14:textId="77777777" w:rsidR="00CC2FA8" w:rsidRPr="009D42B1" w:rsidRDefault="00CC2FA8" w:rsidP="008F6BF5">
            <w:pPr>
              <w:pStyle w:val="MGGTextLeft"/>
              <w:tabs>
                <w:tab w:val="left" w:pos="567"/>
              </w:tabs>
              <w:rPr>
                <w:szCs w:val="22"/>
              </w:rPr>
            </w:pPr>
          </w:p>
        </w:tc>
      </w:tr>
      <w:tr w:rsidR="00CC2FA8" w:rsidRPr="009D42B1" w14:paraId="6FBE36C1" w14:textId="77777777" w:rsidTr="00566BB9">
        <w:trPr>
          <w:cantSplit/>
        </w:trPr>
        <w:tc>
          <w:tcPr>
            <w:tcW w:w="4261" w:type="dxa"/>
          </w:tcPr>
          <w:p w14:paraId="20B72F63" w14:textId="77777777" w:rsidR="00CC2FA8" w:rsidRPr="009D42B1" w:rsidRDefault="00CC2FA8" w:rsidP="008F6BF5">
            <w:pPr>
              <w:pStyle w:val="MGGTextLeft"/>
              <w:tabs>
                <w:tab w:val="left" w:pos="567"/>
              </w:tabs>
              <w:rPr>
                <w:b/>
                <w:bCs/>
                <w:szCs w:val="22"/>
                <w:lang w:val="en-US"/>
              </w:rPr>
            </w:pPr>
            <w:r w:rsidRPr="009D42B1">
              <w:rPr>
                <w:b/>
                <w:bCs/>
                <w:szCs w:val="22"/>
                <w:lang w:val="en-US"/>
              </w:rPr>
              <w:t>Deutschland</w:t>
            </w:r>
          </w:p>
          <w:p w14:paraId="2EA1A7D5" w14:textId="4EDE1F8A" w:rsidR="00CC2FA8" w:rsidRPr="009D42B1" w:rsidRDefault="00FF21D5" w:rsidP="008F6BF5">
            <w:pPr>
              <w:pStyle w:val="MGGTextLeft"/>
              <w:tabs>
                <w:tab w:val="left" w:pos="567"/>
              </w:tabs>
              <w:rPr>
                <w:szCs w:val="22"/>
                <w:lang w:val="en-US"/>
              </w:rPr>
            </w:pPr>
            <w:r w:rsidRPr="009D42B1">
              <w:t>Viatris</w:t>
            </w:r>
            <w:r w:rsidR="00CC2FA8" w:rsidRPr="009D42B1">
              <w:rPr>
                <w:szCs w:val="22"/>
                <w:lang w:val="en-US"/>
              </w:rPr>
              <w:t xml:space="preserve"> </w:t>
            </w:r>
            <w:r w:rsidR="00A54036" w:rsidRPr="009D42B1">
              <w:t>Healthcare</w:t>
            </w:r>
            <w:r w:rsidR="00CC2FA8" w:rsidRPr="009D42B1">
              <w:rPr>
                <w:szCs w:val="22"/>
                <w:lang w:val="en-US"/>
              </w:rPr>
              <w:t xml:space="preserve"> GmbH </w:t>
            </w:r>
          </w:p>
          <w:p w14:paraId="0AB05912" w14:textId="77777777" w:rsidR="00CC2FA8" w:rsidRPr="009D42B1" w:rsidRDefault="00CC2FA8" w:rsidP="008F6BF5">
            <w:pPr>
              <w:pStyle w:val="MGGTextLeft"/>
              <w:tabs>
                <w:tab w:val="left" w:pos="567"/>
              </w:tabs>
              <w:rPr>
                <w:szCs w:val="22"/>
                <w:lang w:val="en-US"/>
              </w:rPr>
            </w:pPr>
            <w:r w:rsidRPr="009D42B1">
              <w:rPr>
                <w:szCs w:val="22"/>
                <w:lang w:val="en-US"/>
              </w:rPr>
              <w:t>Tel: + 49</w:t>
            </w:r>
            <w:r w:rsidR="00A54036" w:rsidRPr="009D42B1">
              <w:rPr>
                <w:szCs w:val="22"/>
                <w:lang w:val="en-US"/>
              </w:rPr>
              <w:t xml:space="preserve"> 800 0700 800</w:t>
            </w:r>
          </w:p>
          <w:p w14:paraId="2A55ADFB" w14:textId="77777777" w:rsidR="00CC2FA8" w:rsidRPr="009D42B1" w:rsidRDefault="00CC2FA8" w:rsidP="008F6BF5">
            <w:pPr>
              <w:pStyle w:val="MGGTextLeft"/>
              <w:tabs>
                <w:tab w:val="left" w:pos="567"/>
              </w:tabs>
              <w:rPr>
                <w:szCs w:val="22"/>
                <w:lang w:val="en-US"/>
              </w:rPr>
            </w:pPr>
          </w:p>
        </w:tc>
        <w:tc>
          <w:tcPr>
            <w:tcW w:w="4352" w:type="dxa"/>
            <w:hideMark/>
          </w:tcPr>
          <w:p w14:paraId="340030A1" w14:textId="77777777" w:rsidR="00CC2FA8" w:rsidRPr="009D42B1" w:rsidRDefault="00CC2FA8" w:rsidP="008F6BF5">
            <w:pPr>
              <w:pStyle w:val="MGGTextLeft"/>
              <w:tabs>
                <w:tab w:val="left" w:pos="567"/>
              </w:tabs>
              <w:rPr>
                <w:b/>
                <w:bCs/>
                <w:szCs w:val="22"/>
              </w:rPr>
            </w:pPr>
            <w:r w:rsidRPr="009D42B1">
              <w:rPr>
                <w:b/>
                <w:bCs/>
                <w:szCs w:val="22"/>
              </w:rPr>
              <w:t>Nederland</w:t>
            </w:r>
          </w:p>
          <w:p w14:paraId="06565E0B" w14:textId="77777777" w:rsidR="00CC2FA8" w:rsidRPr="009D42B1" w:rsidRDefault="00CC2FA8" w:rsidP="008F6BF5">
            <w:pPr>
              <w:pStyle w:val="MGGTextLeft"/>
              <w:tabs>
                <w:tab w:val="left" w:pos="567"/>
              </w:tabs>
              <w:rPr>
                <w:szCs w:val="22"/>
              </w:rPr>
            </w:pPr>
            <w:r w:rsidRPr="009D42B1">
              <w:rPr>
                <w:szCs w:val="22"/>
              </w:rPr>
              <w:t>Mylan BV</w:t>
            </w:r>
          </w:p>
          <w:p w14:paraId="3A627F66" w14:textId="77777777" w:rsidR="00CC2FA8" w:rsidRPr="009D42B1" w:rsidRDefault="00CC2FA8" w:rsidP="008F6BF5">
            <w:pPr>
              <w:pStyle w:val="MGGTextLeft"/>
              <w:tabs>
                <w:tab w:val="left" w:pos="567"/>
              </w:tabs>
              <w:rPr>
                <w:szCs w:val="22"/>
              </w:rPr>
            </w:pPr>
            <w:r w:rsidRPr="009D42B1">
              <w:rPr>
                <w:noProof/>
                <w:szCs w:val="22"/>
              </w:rPr>
              <w:t xml:space="preserve">Tel: + 31 </w:t>
            </w:r>
            <w:r w:rsidR="007A265B" w:rsidRPr="009D42B1">
              <w:rPr>
                <w:noProof/>
              </w:rPr>
              <w:t>(0)20 426 3300</w:t>
            </w:r>
          </w:p>
        </w:tc>
      </w:tr>
      <w:tr w:rsidR="00CC2FA8" w:rsidRPr="009D42B1" w14:paraId="52CDFE13" w14:textId="77777777" w:rsidTr="00566BB9">
        <w:trPr>
          <w:cantSplit/>
        </w:trPr>
        <w:tc>
          <w:tcPr>
            <w:tcW w:w="4261" w:type="dxa"/>
          </w:tcPr>
          <w:p w14:paraId="6F478DFC" w14:textId="77777777" w:rsidR="00CC2FA8" w:rsidRPr="009D42B1" w:rsidRDefault="00CC2FA8" w:rsidP="008F6BF5">
            <w:pPr>
              <w:pStyle w:val="MGGTextLeft"/>
              <w:tabs>
                <w:tab w:val="left" w:pos="567"/>
              </w:tabs>
              <w:rPr>
                <w:b/>
                <w:bCs/>
                <w:szCs w:val="22"/>
                <w:lang w:val="sv-SE"/>
              </w:rPr>
            </w:pPr>
            <w:r w:rsidRPr="009D42B1">
              <w:rPr>
                <w:b/>
                <w:bCs/>
                <w:szCs w:val="22"/>
                <w:lang w:val="sv-SE"/>
              </w:rPr>
              <w:t>Eesti</w:t>
            </w:r>
          </w:p>
          <w:p w14:paraId="69073830" w14:textId="3620C3AF" w:rsidR="00832B4A" w:rsidRPr="009D42B1" w:rsidRDefault="009615EA" w:rsidP="008F6BF5">
            <w:pPr>
              <w:spacing w:line="240" w:lineRule="auto"/>
              <w:rPr>
                <w:szCs w:val="20"/>
                <w:lang w:val="sv-SE" w:eastAsia="en-US"/>
              </w:rPr>
            </w:pPr>
            <w:r w:rsidRPr="007A5B5E">
              <w:rPr>
                <w:lang w:val="et-EE"/>
              </w:rPr>
              <w:t xml:space="preserve">Viatris OÜ </w:t>
            </w:r>
            <w:r w:rsidR="00832B4A" w:rsidRPr="009D42B1">
              <w:rPr>
                <w:szCs w:val="20"/>
                <w:lang w:val="sv-SE" w:eastAsia="en-US"/>
              </w:rPr>
              <w:t xml:space="preserve">Tel: </w:t>
            </w:r>
            <w:r w:rsidR="00832B4A" w:rsidRPr="009D42B1">
              <w:rPr>
                <w:lang w:val="et-EE" w:eastAsia="en-US"/>
              </w:rPr>
              <w:t>+ 372 6363 052</w:t>
            </w:r>
          </w:p>
          <w:p w14:paraId="550370FD" w14:textId="77777777" w:rsidR="00CC2FA8" w:rsidRPr="009D42B1" w:rsidRDefault="00CC2FA8" w:rsidP="008F6BF5">
            <w:pPr>
              <w:pStyle w:val="MGGTextLeft"/>
              <w:tabs>
                <w:tab w:val="left" w:pos="567"/>
              </w:tabs>
              <w:rPr>
                <w:szCs w:val="22"/>
                <w:lang w:val="sv-SE"/>
              </w:rPr>
            </w:pPr>
          </w:p>
        </w:tc>
        <w:tc>
          <w:tcPr>
            <w:tcW w:w="4352" w:type="dxa"/>
          </w:tcPr>
          <w:p w14:paraId="001274CD" w14:textId="77777777" w:rsidR="00CC2FA8" w:rsidRPr="009D42B1" w:rsidRDefault="00CC2FA8" w:rsidP="008F6BF5">
            <w:pPr>
              <w:pStyle w:val="MGGTextLeft"/>
              <w:tabs>
                <w:tab w:val="left" w:pos="567"/>
              </w:tabs>
              <w:rPr>
                <w:b/>
                <w:bCs/>
                <w:szCs w:val="22"/>
                <w:lang w:val="sv-SE"/>
              </w:rPr>
            </w:pPr>
            <w:r w:rsidRPr="009D42B1">
              <w:rPr>
                <w:b/>
                <w:bCs/>
                <w:szCs w:val="22"/>
                <w:lang w:val="sv-SE"/>
              </w:rPr>
              <w:t>Norge</w:t>
            </w:r>
          </w:p>
          <w:p w14:paraId="5F179C9C" w14:textId="3A6CD5B0" w:rsidR="00353AC7" w:rsidRPr="009D42B1" w:rsidRDefault="00FF21D5" w:rsidP="008F6BF5">
            <w:pPr>
              <w:pStyle w:val="MGGTextLeft"/>
              <w:tabs>
                <w:tab w:val="left" w:pos="567"/>
              </w:tabs>
              <w:rPr>
                <w:lang w:val="sv-SE"/>
              </w:rPr>
            </w:pPr>
            <w:r w:rsidRPr="009D42B1">
              <w:rPr>
                <w:lang w:val="sv-SE"/>
              </w:rPr>
              <w:t xml:space="preserve">Viatris </w:t>
            </w:r>
            <w:r w:rsidR="00A54036" w:rsidRPr="009D42B1">
              <w:rPr>
                <w:lang w:val="sv-SE"/>
              </w:rPr>
              <w:t>AS</w:t>
            </w:r>
          </w:p>
          <w:p w14:paraId="27DFF919" w14:textId="7C4E91A2" w:rsidR="00CC2FA8" w:rsidRPr="009D42B1" w:rsidRDefault="00FF21D5" w:rsidP="008F6BF5">
            <w:pPr>
              <w:pStyle w:val="MGGTextLeft"/>
              <w:tabs>
                <w:tab w:val="left" w:pos="567"/>
              </w:tabs>
              <w:rPr>
                <w:szCs w:val="22"/>
                <w:lang w:val="sv-SE"/>
              </w:rPr>
            </w:pPr>
            <w:r w:rsidRPr="009D42B1">
              <w:rPr>
                <w:noProof/>
                <w:szCs w:val="22"/>
                <w:lang w:val="sv-SE"/>
              </w:rPr>
              <w:t>Tlf</w:t>
            </w:r>
            <w:r w:rsidR="00CC2FA8" w:rsidRPr="009D42B1">
              <w:rPr>
                <w:noProof/>
                <w:szCs w:val="22"/>
                <w:lang w:val="sv-SE"/>
              </w:rPr>
              <w:t>: + 4</w:t>
            </w:r>
            <w:r w:rsidR="00A54036" w:rsidRPr="009D42B1">
              <w:rPr>
                <w:noProof/>
                <w:lang w:val="sv-SE"/>
              </w:rPr>
              <w:t>7 66 75 33 00</w:t>
            </w:r>
          </w:p>
          <w:p w14:paraId="5663EED3" w14:textId="77777777" w:rsidR="00CC2FA8" w:rsidRPr="009D42B1" w:rsidRDefault="00CC2FA8" w:rsidP="008F6BF5">
            <w:pPr>
              <w:pStyle w:val="MGGTextLeft"/>
              <w:tabs>
                <w:tab w:val="left" w:pos="567"/>
              </w:tabs>
              <w:rPr>
                <w:szCs w:val="22"/>
                <w:lang w:val="sv-SE"/>
              </w:rPr>
            </w:pPr>
          </w:p>
        </w:tc>
      </w:tr>
      <w:tr w:rsidR="00CC2FA8" w:rsidRPr="009D42B1" w14:paraId="37679274" w14:textId="77777777" w:rsidTr="00566BB9">
        <w:trPr>
          <w:cantSplit/>
          <w:trHeight w:val="561"/>
        </w:trPr>
        <w:tc>
          <w:tcPr>
            <w:tcW w:w="4261" w:type="dxa"/>
          </w:tcPr>
          <w:p w14:paraId="43990E8C" w14:textId="77777777" w:rsidR="00CC2FA8" w:rsidRPr="009D42B1" w:rsidRDefault="00CC2FA8" w:rsidP="008F6BF5">
            <w:pPr>
              <w:pStyle w:val="MGGTextLeft"/>
              <w:tabs>
                <w:tab w:val="left" w:pos="567"/>
              </w:tabs>
              <w:rPr>
                <w:szCs w:val="22"/>
                <w:lang w:val="sv-SE"/>
              </w:rPr>
            </w:pPr>
            <w:proofErr w:type="spellStart"/>
            <w:r w:rsidRPr="009D42B1">
              <w:rPr>
                <w:b/>
                <w:bCs/>
                <w:szCs w:val="22"/>
              </w:rPr>
              <w:t>Ελλάδ</w:t>
            </w:r>
            <w:proofErr w:type="spellEnd"/>
            <w:r w:rsidRPr="009D42B1">
              <w:rPr>
                <w:b/>
                <w:bCs/>
                <w:szCs w:val="22"/>
              </w:rPr>
              <w:t>α</w:t>
            </w:r>
            <w:r w:rsidRPr="009D42B1">
              <w:rPr>
                <w:b/>
                <w:bCs/>
                <w:szCs w:val="22"/>
                <w:lang w:val="sv-SE"/>
              </w:rPr>
              <w:t xml:space="preserve"> </w:t>
            </w:r>
          </w:p>
          <w:p w14:paraId="61CFDD0F" w14:textId="24169E6E" w:rsidR="00CC2FA8" w:rsidRPr="009D42B1" w:rsidRDefault="009615EA" w:rsidP="008F6BF5">
            <w:pPr>
              <w:pStyle w:val="MGGTextLeft"/>
              <w:tabs>
                <w:tab w:val="left" w:pos="567"/>
              </w:tabs>
              <w:rPr>
                <w:szCs w:val="22"/>
                <w:lang w:val="sv-SE"/>
              </w:rPr>
            </w:pPr>
            <w:r>
              <w:rPr>
                <w:szCs w:val="22"/>
                <w:lang w:val="sv-SE"/>
              </w:rPr>
              <w:t>Viatris</w:t>
            </w:r>
            <w:r w:rsidR="00CC2FA8" w:rsidRPr="009D42B1">
              <w:rPr>
                <w:szCs w:val="22"/>
                <w:lang w:val="sv-SE"/>
              </w:rPr>
              <w:t xml:space="preserve"> Hellas </w:t>
            </w:r>
            <w:r>
              <w:rPr>
                <w:szCs w:val="22"/>
                <w:lang w:val="sv-SE"/>
              </w:rPr>
              <w:t>Ltd</w:t>
            </w:r>
          </w:p>
          <w:p w14:paraId="7E607E3C" w14:textId="12C8AF37" w:rsidR="00CC2FA8" w:rsidRPr="009D42B1" w:rsidRDefault="00CC2FA8" w:rsidP="008F6BF5">
            <w:pPr>
              <w:pStyle w:val="MGGTextLeft"/>
              <w:tabs>
                <w:tab w:val="left" w:pos="567"/>
              </w:tabs>
              <w:rPr>
                <w:szCs w:val="22"/>
                <w:lang w:val="sv-SE"/>
              </w:rPr>
            </w:pPr>
            <w:r w:rsidRPr="009D42B1">
              <w:rPr>
                <w:szCs w:val="22"/>
              </w:rPr>
              <w:t>Τηλ</w:t>
            </w:r>
            <w:r w:rsidRPr="009D42B1">
              <w:rPr>
                <w:szCs w:val="22"/>
                <w:lang w:val="sv-SE"/>
              </w:rPr>
              <w:t xml:space="preserve">: +30 210 </w:t>
            </w:r>
            <w:r w:rsidR="009615EA">
              <w:rPr>
                <w:szCs w:val="22"/>
                <w:lang w:val="sv-SE"/>
              </w:rPr>
              <w:t>0 100 002</w:t>
            </w:r>
          </w:p>
          <w:p w14:paraId="56D7B251" w14:textId="77777777" w:rsidR="00CC2FA8" w:rsidRPr="009D42B1" w:rsidRDefault="00CC2FA8" w:rsidP="008F6BF5">
            <w:pPr>
              <w:pStyle w:val="MGGTextLeft"/>
              <w:tabs>
                <w:tab w:val="left" w:pos="567"/>
              </w:tabs>
              <w:rPr>
                <w:szCs w:val="22"/>
                <w:lang w:val="sv-SE"/>
              </w:rPr>
            </w:pPr>
          </w:p>
        </w:tc>
        <w:tc>
          <w:tcPr>
            <w:tcW w:w="4352" w:type="dxa"/>
          </w:tcPr>
          <w:p w14:paraId="2BE0A445" w14:textId="77777777" w:rsidR="00CC2FA8" w:rsidRPr="009D42B1" w:rsidRDefault="00CC2FA8" w:rsidP="008F6BF5">
            <w:pPr>
              <w:pStyle w:val="MGGTextLeft"/>
              <w:tabs>
                <w:tab w:val="left" w:pos="567"/>
              </w:tabs>
              <w:rPr>
                <w:b/>
                <w:bCs/>
                <w:szCs w:val="22"/>
              </w:rPr>
            </w:pPr>
            <w:proofErr w:type="spellStart"/>
            <w:r w:rsidRPr="009D42B1">
              <w:rPr>
                <w:b/>
                <w:bCs/>
                <w:szCs w:val="22"/>
              </w:rPr>
              <w:t>Österreich</w:t>
            </w:r>
            <w:proofErr w:type="spellEnd"/>
          </w:p>
          <w:p w14:paraId="640AB28C" w14:textId="5DAE96C2" w:rsidR="00CC2FA8" w:rsidRPr="009D42B1" w:rsidRDefault="00081E52" w:rsidP="008F6BF5">
            <w:pPr>
              <w:pStyle w:val="MGGTextLeft"/>
              <w:tabs>
                <w:tab w:val="left" w:pos="567"/>
              </w:tabs>
              <w:rPr>
                <w:bCs/>
                <w:iCs/>
              </w:rPr>
            </w:pPr>
            <w:r>
              <w:rPr>
                <w:bCs/>
                <w:iCs/>
              </w:rPr>
              <w:t xml:space="preserve">Viatris Austria </w:t>
            </w:r>
            <w:r w:rsidR="00CC2FA8" w:rsidRPr="009D42B1">
              <w:rPr>
                <w:bCs/>
                <w:iCs/>
              </w:rPr>
              <w:t>GmbH</w:t>
            </w:r>
          </w:p>
          <w:p w14:paraId="097089A4" w14:textId="125DD25F" w:rsidR="00CC2FA8" w:rsidRPr="009D42B1" w:rsidRDefault="00CC2FA8" w:rsidP="008F6BF5">
            <w:pPr>
              <w:pStyle w:val="MGGTextLeft"/>
              <w:tabs>
                <w:tab w:val="left" w:pos="567"/>
              </w:tabs>
              <w:rPr>
                <w:szCs w:val="22"/>
              </w:rPr>
            </w:pPr>
            <w:r w:rsidRPr="009D42B1">
              <w:rPr>
                <w:noProof/>
                <w:szCs w:val="22"/>
              </w:rPr>
              <w:t xml:space="preserve">Tel: </w:t>
            </w:r>
            <w:r w:rsidRPr="009D42B1">
              <w:rPr>
                <w:bCs/>
                <w:iCs/>
                <w:lang w:val="en-US"/>
              </w:rPr>
              <w:t xml:space="preserve">+43 1 </w:t>
            </w:r>
            <w:r w:rsidR="00081E52">
              <w:rPr>
                <w:bCs/>
                <w:iCs/>
                <w:lang w:val="en-US"/>
              </w:rPr>
              <w:t>86390</w:t>
            </w:r>
          </w:p>
          <w:p w14:paraId="3D5D17D1" w14:textId="77777777" w:rsidR="00CC2FA8" w:rsidRPr="009D42B1" w:rsidRDefault="00CC2FA8" w:rsidP="008F6BF5">
            <w:pPr>
              <w:pStyle w:val="MGGTextLeft"/>
              <w:tabs>
                <w:tab w:val="left" w:pos="567"/>
              </w:tabs>
              <w:rPr>
                <w:szCs w:val="22"/>
              </w:rPr>
            </w:pPr>
          </w:p>
        </w:tc>
      </w:tr>
      <w:tr w:rsidR="00CC2FA8" w:rsidRPr="009D42B1" w14:paraId="0F0C1C8C" w14:textId="77777777" w:rsidTr="00566BB9">
        <w:trPr>
          <w:cantSplit/>
        </w:trPr>
        <w:tc>
          <w:tcPr>
            <w:tcW w:w="4261" w:type="dxa"/>
          </w:tcPr>
          <w:p w14:paraId="1B6A4AB4" w14:textId="77777777" w:rsidR="00CC2FA8" w:rsidRPr="00081E52" w:rsidRDefault="00CC2FA8" w:rsidP="008F6BF5">
            <w:pPr>
              <w:pStyle w:val="MGGTextLeft"/>
              <w:tabs>
                <w:tab w:val="left" w:pos="567"/>
              </w:tabs>
              <w:rPr>
                <w:b/>
                <w:bCs/>
                <w:szCs w:val="22"/>
                <w:lang w:val="es-ES"/>
              </w:rPr>
            </w:pPr>
            <w:r w:rsidRPr="00081E52">
              <w:rPr>
                <w:b/>
                <w:bCs/>
                <w:szCs w:val="22"/>
                <w:lang w:val="es-ES"/>
              </w:rPr>
              <w:t>España</w:t>
            </w:r>
          </w:p>
          <w:p w14:paraId="57C097B5" w14:textId="6D35E5BD" w:rsidR="00CC2FA8" w:rsidRPr="00081E52" w:rsidRDefault="00FF21D5" w:rsidP="008F6BF5">
            <w:pPr>
              <w:pStyle w:val="MGGTextLeft"/>
              <w:tabs>
                <w:tab w:val="left" w:pos="567"/>
              </w:tabs>
              <w:rPr>
                <w:szCs w:val="22"/>
                <w:lang w:val="es-ES"/>
              </w:rPr>
            </w:pPr>
            <w:r w:rsidRPr="00081E52">
              <w:rPr>
                <w:szCs w:val="22"/>
                <w:lang w:val="es-ES"/>
              </w:rPr>
              <w:t xml:space="preserve">Viatris </w:t>
            </w:r>
            <w:proofErr w:type="spellStart"/>
            <w:r w:rsidR="00CC2FA8" w:rsidRPr="00081E52">
              <w:rPr>
                <w:szCs w:val="22"/>
                <w:lang w:val="es-ES"/>
              </w:rPr>
              <w:t>Pharmaceuticals</w:t>
            </w:r>
            <w:proofErr w:type="spellEnd"/>
            <w:r w:rsidR="00CC2FA8" w:rsidRPr="00081E52">
              <w:rPr>
                <w:szCs w:val="22"/>
                <w:lang w:val="es-ES"/>
              </w:rPr>
              <w:t>, S.L</w:t>
            </w:r>
            <w:r w:rsidRPr="00081E52">
              <w:rPr>
                <w:szCs w:val="22"/>
                <w:lang w:val="es-ES"/>
              </w:rPr>
              <w:t>.U.</w:t>
            </w:r>
          </w:p>
          <w:p w14:paraId="1288DD10" w14:textId="77777777" w:rsidR="00CC2FA8" w:rsidRPr="009D42B1" w:rsidRDefault="00CC2FA8" w:rsidP="008F6BF5">
            <w:pPr>
              <w:pStyle w:val="MGGTextLeft"/>
              <w:tabs>
                <w:tab w:val="left" w:pos="567"/>
              </w:tabs>
              <w:rPr>
                <w:szCs w:val="22"/>
              </w:rPr>
            </w:pPr>
            <w:r w:rsidRPr="009D42B1">
              <w:rPr>
                <w:noProof/>
                <w:szCs w:val="22"/>
              </w:rPr>
              <w:t xml:space="preserve">Tel: </w:t>
            </w:r>
            <w:r w:rsidRPr="009D42B1">
              <w:rPr>
                <w:color w:val="000000"/>
                <w:szCs w:val="22"/>
              </w:rPr>
              <w:t>+ 34 900 102 712</w:t>
            </w:r>
          </w:p>
          <w:p w14:paraId="27956E47" w14:textId="77777777" w:rsidR="00CC2FA8" w:rsidRPr="009D42B1" w:rsidRDefault="00CC2FA8" w:rsidP="008F6BF5">
            <w:pPr>
              <w:pStyle w:val="MGGTextLeft"/>
              <w:tabs>
                <w:tab w:val="left" w:pos="567"/>
              </w:tabs>
              <w:rPr>
                <w:szCs w:val="22"/>
              </w:rPr>
            </w:pPr>
          </w:p>
        </w:tc>
        <w:tc>
          <w:tcPr>
            <w:tcW w:w="4352" w:type="dxa"/>
          </w:tcPr>
          <w:p w14:paraId="2AB46DDD" w14:textId="77777777" w:rsidR="00CC2FA8" w:rsidRPr="009D42B1" w:rsidRDefault="00CC2FA8" w:rsidP="008F6BF5">
            <w:pPr>
              <w:pStyle w:val="MGGTextLeft"/>
              <w:tabs>
                <w:tab w:val="left" w:pos="567"/>
              </w:tabs>
              <w:rPr>
                <w:szCs w:val="22"/>
                <w:lang w:val="sv-SE"/>
              </w:rPr>
            </w:pPr>
            <w:r w:rsidRPr="009D42B1">
              <w:rPr>
                <w:b/>
                <w:bCs/>
                <w:szCs w:val="22"/>
                <w:lang w:val="sv-SE"/>
              </w:rPr>
              <w:t>Polska</w:t>
            </w:r>
          </w:p>
          <w:p w14:paraId="66E7897B" w14:textId="345C4C6C" w:rsidR="00CC2FA8" w:rsidRPr="009D42B1" w:rsidRDefault="00081E52" w:rsidP="008F6BF5">
            <w:pPr>
              <w:pStyle w:val="MGGTextLeft"/>
              <w:tabs>
                <w:tab w:val="left" w:pos="567"/>
              </w:tabs>
              <w:rPr>
                <w:szCs w:val="22"/>
                <w:lang w:val="sv-SE"/>
              </w:rPr>
            </w:pPr>
            <w:r>
              <w:rPr>
                <w:szCs w:val="22"/>
                <w:lang w:val="sv-SE"/>
              </w:rPr>
              <w:t>Viatris</w:t>
            </w:r>
            <w:r w:rsidR="00CC2FA8" w:rsidRPr="009D42B1">
              <w:rPr>
                <w:szCs w:val="22"/>
                <w:lang w:val="sv-SE"/>
              </w:rPr>
              <w:t xml:space="preserve"> </w:t>
            </w:r>
            <w:r w:rsidR="0042501B" w:rsidRPr="009D42B1">
              <w:rPr>
                <w:lang w:val="sv-SE"/>
              </w:rPr>
              <w:t>Healthcare</w:t>
            </w:r>
            <w:r w:rsidR="0042501B" w:rsidRPr="009D42B1">
              <w:rPr>
                <w:szCs w:val="22"/>
                <w:lang w:val="sv-SE"/>
              </w:rPr>
              <w:t xml:space="preserve"> </w:t>
            </w:r>
            <w:r w:rsidR="00CC2FA8" w:rsidRPr="009D42B1">
              <w:rPr>
                <w:szCs w:val="22"/>
                <w:lang w:val="sv-SE"/>
              </w:rPr>
              <w:t>Sp. z.o.o.</w:t>
            </w:r>
          </w:p>
          <w:p w14:paraId="5B92177D" w14:textId="175B2133" w:rsidR="00CC2FA8" w:rsidRPr="009D42B1" w:rsidRDefault="00CC2FA8" w:rsidP="008F6BF5">
            <w:pPr>
              <w:pStyle w:val="MGGTextLeft"/>
              <w:tabs>
                <w:tab w:val="left" w:pos="567"/>
              </w:tabs>
              <w:rPr>
                <w:szCs w:val="22"/>
              </w:rPr>
            </w:pPr>
            <w:r w:rsidRPr="009D42B1">
              <w:rPr>
                <w:bCs/>
                <w:iCs/>
                <w:noProof/>
                <w:szCs w:val="22"/>
              </w:rPr>
              <w:t>Tel</w:t>
            </w:r>
            <w:r w:rsidR="00E042B5">
              <w:rPr>
                <w:bCs/>
                <w:iCs/>
                <w:noProof/>
                <w:szCs w:val="22"/>
              </w:rPr>
              <w:t>.</w:t>
            </w:r>
            <w:r w:rsidRPr="009D42B1">
              <w:rPr>
                <w:bCs/>
                <w:iCs/>
                <w:noProof/>
                <w:szCs w:val="22"/>
              </w:rPr>
              <w:t>: + 48 22 546 64 00</w:t>
            </w:r>
          </w:p>
          <w:p w14:paraId="0E9BEE28" w14:textId="77777777" w:rsidR="00CC2FA8" w:rsidRPr="009D42B1" w:rsidRDefault="00CC2FA8" w:rsidP="008F6BF5">
            <w:pPr>
              <w:pStyle w:val="MGGTextLeft"/>
              <w:tabs>
                <w:tab w:val="left" w:pos="567"/>
              </w:tabs>
              <w:rPr>
                <w:szCs w:val="22"/>
              </w:rPr>
            </w:pPr>
          </w:p>
        </w:tc>
      </w:tr>
      <w:tr w:rsidR="00CC2FA8" w:rsidRPr="009D42B1" w14:paraId="7C07D8E9" w14:textId="77777777" w:rsidTr="00566BB9">
        <w:trPr>
          <w:cantSplit/>
        </w:trPr>
        <w:tc>
          <w:tcPr>
            <w:tcW w:w="4261" w:type="dxa"/>
          </w:tcPr>
          <w:p w14:paraId="5EAFDA2F" w14:textId="77777777" w:rsidR="00CC2FA8" w:rsidRPr="009D42B1" w:rsidRDefault="00CC2FA8" w:rsidP="008F6BF5">
            <w:pPr>
              <w:pStyle w:val="MGGTextLeft"/>
              <w:tabs>
                <w:tab w:val="left" w:pos="567"/>
              </w:tabs>
              <w:rPr>
                <w:b/>
                <w:bCs/>
                <w:szCs w:val="22"/>
                <w:lang w:val="fr-BE"/>
              </w:rPr>
            </w:pPr>
            <w:r w:rsidRPr="009D42B1">
              <w:rPr>
                <w:b/>
                <w:bCs/>
                <w:szCs w:val="22"/>
                <w:lang w:val="fr-BE"/>
              </w:rPr>
              <w:t>France</w:t>
            </w:r>
          </w:p>
          <w:p w14:paraId="1B52272D" w14:textId="77777777" w:rsidR="00CC2FA8" w:rsidRPr="009D42B1" w:rsidRDefault="00CC2FA8" w:rsidP="008F6BF5">
            <w:pPr>
              <w:pStyle w:val="MGGTextLeft"/>
              <w:tabs>
                <w:tab w:val="left" w:pos="567"/>
              </w:tabs>
              <w:rPr>
                <w:color w:val="000000" w:themeColor="text1"/>
                <w:szCs w:val="22"/>
                <w:lang w:val="fr-BE"/>
              </w:rPr>
            </w:pPr>
            <w:r w:rsidRPr="009D42B1">
              <w:rPr>
                <w:color w:val="000000" w:themeColor="text1"/>
                <w:szCs w:val="22"/>
                <w:lang w:val="fr-BE"/>
              </w:rPr>
              <w:t>Mylan S.A.S</w:t>
            </w:r>
          </w:p>
          <w:p w14:paraId="39B5A49E" w14:textId="64C9AE01" w:rsidR="00CC2FA8" w:rsidRPr="009D42B1" w:rsidRDefault="00CC2FA8" w:rsidP="008F6BF5">
            <w:pPr>
              <w:pStyle w:val="MGGTextLeft"/>
              <w:tabs>
                <w:tab w:val="left" w:pos="567"/>
              </w:tabs>
              <w:rPr>
                <w:color w:val="000000" w:themeColor="text1"/>
                <w:szCs w:val="22"/>
                <w:lang w:val="fr-BE"/>
              </w:rPr>
            </w:pPr>
            <w:proofErr w:type="gramStart"/>
            <w:r w:rsidRPr="009D42B1">
              <w:rPr>
                <w:noProof/>
                <w:color w:val="000000" w:themeColor="text1"/>
                <w:szCs w:val="22"/>
                <w:lang w:val="fr-BE"/>
              </w:rPr>
              <w:t>T</w:t>
            </w:r>
            <w:proofErr w:type="spellStart"/>
            <w:r w:rsidR="00A035AC" w:rsidRPr="009D42B1">
              <w:rPr>
                <w:lang w:val="fr-BE"/>
              </w:rPr>
              <w:t>é</w:t>
            </w:r>
            <w:r w:rsidRPr="009D42B1">
              <w:rPr>
                <w:noProof/>
                <w:color w:val="000000" w:themeColor="text1"/>
                <w:szCs w:val="22"/>
                <w:lang w:val="fr-BE"/>
              </w:rPr>
              <w:t>l</w:t>
            </w:r>
            <w:proofErr w:type="spellEnd"/>
            <w:r w:rsidRPr="009D42B1">
              <w:rPr>
                <w:noProof/>
                <w:color w:val="000000" w:themeColor="text1"/>
                <w:szCs w:val="22"/>
                <w:lang w:val="fr-BE"/>
              </w:rPr>
              <w:t>:</w:t>
            </w:r>
            <w:proofErr w:type="gramEnd"/>
            <w:r w:rsidRPr="009D42B1">
              <w:rPr>
                <w:noProof/>
                <w:color w:val="000000" w:themeColor="text1"/>
                <w:szCs w:val="22"/>
                <w:lang w:val="fr-BE"/>
              </w:rPr>
              <w:t xml:space="preserve"> </w:t>
            </w:r>
            <w:r w:rsidRPr="009D42B1">
              <w:rPr>
                <w:bCs/>
                <w:color w:val="000000" w:themeColor="text1"/>
                <w:lang w:val="fr-BE"/>
              </w:rPr>
              <w:t>+33 4 37 25 75 00</w:t>
            </w:r>
          </w:p>
          <w:p w14:paraId="08790EE1" w14:textId="77777777" w:rsidR="00CC2FA8" w:rsidRPr="009D42B1" w:rsidRDefault="00CC2FA8" w:rsidP="008F6BF5">
            <w:pPr>
              <w:pStyle w:val="MGGTextLeft"/>
              <w:tabs>
                <w:tab w:val="left" w:pos="567"/>
              </w:tabs>
              <w:rPr>
                <w:szCs w:val="22"/>
                <w:lang w:val="fr-BE"/>
              </w:rPr>
            </w:pPr>
          </w:p>
        </w:tc>
        <w:tc>
          <w:tcPr>
            <w:tcW w:w="4352" w:type="dxa"/>
          </w:tcPr>
          <w:p w14:paraId="273C7A2C" w14:textId="77777777" w:rsidR="00CC2FA8" w:rsidRPr="009D42B1" w:rsidRDefault="00CC2FA8" w:rsidP="008F6BF5">
            <w:pPr>
              <w:pStyle w:val="MGGTextLeft"/>
              <w:tabs>
                <w:tab w:val="left" w:pos="567"/>
              </w:tabs>
              <w:rPr>
                <w:b/>
                <w:bCs/>
                <w:szCs w:val="22"/>
              </w:rPr>
            </w:pPr>
            <w:r w:rsidRPr="009D42B1">
              <w:rPr>
                <w:b/>
                <w:bCs/>
                <w:szCs w:val="22"/>
              </w:rPr>
              <w:t>Portugal</w:t>
            </w:r>
          </w:p>
          <w:p w14:paraId="5627B8CF" w14:textId="77777777" w:rsidR="00CC2FA8" w:rsidRPr="009D42B1" w:rsidRDefault="00CC2FA8" w:rsidP="008F6BF5">
            <w:pPr>
              <w:pStyle w:val="MGGTextLeft"/>
              <w:tabs>
                <w:tab w:val="left" w:pos="567"/>
              </w:tabs>
              <w:rPr>
                <w:szCs w:val="22"/>
                <w:highlight w:val="yellow"/>
              </w:rPr>
            </w:pPr>
            <w:r w:rsidRPr="009D42B1">
              <w:rPr>
                <w:szCs w:val="22"/>
              </w:rPr>
              <w:t>Mylan, Lda.</w:t>
            </w:r>
          </w:p>
          <w:p w14:paraId="4CE9BA56" w14:textId="31824FF2" w:rsidR="00CC2FA8" w:rsidRPr="009D42B1" w:rsidRDefault="00CC2FA8" w:rsidP="008F6BF5">
            <w:pPr>
              <w:pStyle w:val="MGGTextLeft"/>
              <w:tabs>
                <w:tab w:val="left" w:pos="567"/>
              </w:tabs>
              <w:rPr>
                <w:szCs w:val="22"/>
              </w:rPr>
            </w:pPr>
            <w:r w:rsidRPr="009D42B1">
              <w:rPr>
                <w:noProof/>
                <w:szCs w:val="22"/>
              </w:rPr>
              <w:t>Tel: + 351 214</w:t>
            </w:r>
            <w:r w:rsidR="00A035AC" w:rsidRPr="009D42B1">
              <w:rPr>
                <w:noProof/>
                <w:szCs w:val="22"/>
              </w:rPr>
              <w:t xml:space="preserve"> </w:t>
            </w:r>
            <w:r w:rsidRPr="009D42B1">
              <w:rPr>
                <w:noProof/>
                <w:szCs w:val="22"/>
              </w:rPr>
              <w:t>127</w:t>
            </w:r>
            <w:r w:rsidR="00A035AC" w:rsidRPr="009D42B1">
              <w:rPr>
                <w:noProof/>
                <w:szCs w:val="22"/>
              </w:rPr>
              <w:t xml:space="preserve"> </w:t>
            </w:r>
            <w:r w:rsidRPr="009D42B1">
              <w:rPr>
                <w:noProof/>
                <w:szCs w:val="22"/>
              </w:rPr>
              <w:t>2</w:t>
            </w:r>
            <w:r w:rsidR="00A035AC" w:rsidRPr="009D42B1">
              <w:rPr>
                <w:noProof/>
                <w:szCs w:val="22"/>
              </w:rPr>
              <w:t>00</w:t>
            </w:r>
          </w:p>
          <w:p w14:paraId="3D9E469D" w14:textId="77777777" w:rsidR="00CC2FA8" w:rsidRPr="009D42B1" w:rsidRDefault="00CC2FA8" w:rsidP="008F6BF5">
            <w:pPr>
              <w:pStyle w:val="MGGTextLeft"/>
              <w:tabs>
                <w:tab w:val="left" w:pos="567"/>
              </w:tabs>
              <w:rPr>
                <w:szCs w:val="22"/>
              </w:rPr>
            </w:pPr>
          </w:p>
        </w:tc>
      </w:tr>
      <w:tr w:rsidR="00CC2FA8" w:rsidRPr="009D42B1" w14:paraId="223CE592" w14:textId="77777777" w:rsidTr="00566BB9">
        <w:trPr>
          <w:cantSplit/>
        </w:trPr>
        <w:tc>
          <w:tcPr>
            <w:tcW w:w="4261" w:type="dxa"/>
            <w:hideMark/>
          </w:tcPr>
          <w:p w14:paraId="541967B7" w14:textId="77777777" w:rsidR="00CC2FA8" w:rsidRPr="009D42B1" w:rsidRDefault="00CC2FA8" w:rsidP="008F6BF5">
            <w:pPr>
              <w:pStyle w:val="MGGTextLeft"/>
              <w:tabs>
                <w:tab w:val="left" w:pos="567"/>
              </w:tabs>
              <w:rPr>
                <w:b/>
                <w:bCs/>
                <w:szCs w:val="22"/>
                <w:lang w:val="sv-SE"/>
              </w:rPr>
            </w:pPr>
            <w:r w:rsidRPr="009D42B1">
              <w:rPr>
                <w:b/>
                <w:bCs/>
                <w:szCs w:val="22"/>
                <w:lang w:val="sv-SE"/>
              </w:rPr>
              <w:t>Hrvatska</w:t>
            </w:r>
          </w:p>
          <w:p w14:paraId="6DACC818" w14:textId="252D22A4" w:rsidR="00832B4A" w:rsidRPr="004F36AE" w:rsidRDefault="00CD38D3" w:rsidP="008F6BF5">
            <w:pPr>
              <w:spacing w:line="240" w:lineRule="auto"/>
              <w:rPr>
                <w:bCs/>
                <w:lang w:val="nl-NL" w:eastAsia="en-US"/>
              </w:rPr>
            </w:pPr>
            <w:r w:rsidRPr="004F36AE">
              <w:rPr>
                <w:bCs/>
                <w:lang w:val="nl-NL" w:eastAsia="en-US"/>
              </w:rPr>
              <w:t>Viatris</w:t>
            </w:r>
            <w:r w:rsidR="00832B4A" w:rsidRPr="004F36AE">
              <w:rPr>
                <w:bCs/>
                <w:lang w:val="nl-NL" w:eastAsia="en-US"/>
              </w:rPr>
              <w:t xml:space="preserve"> Hrvatska d.o.o.  </w:t>
            </w:r>
          </w:p>
          <w:p w14:paraId="18854126" w14:textId="77777777" w:rsidR="00CC2FA8" w:rsidRPr="009D42B1" w:rsidRDefault="00832B4A" w:rsidP="008F6BF5">
            <w:pPr>
              <w:pStyle w:val="MGGTextLeft"/>
              <w:tabs>
                <w:tab w:val="left" w:pos="567"/>
              </w:tabs>
              <w:rPr>
                <w:bCs/>
                <w:szCs w:val="22"/>
              </w:rPr>
            </w:pPr>
            <w:r w:rsidRPr="009D42B1">
              <w:rPr>
                <w:bCs/>
                <w:szCs w:val="22"/>
              </w:rPr>
              <w:t>Tel: +385 1 23 50 599</w:t>
            </w:r>
          </w:p>
          <w:p w14:paraId="4B210F2B" w14:textId="77777777" w:rsidR="00CC2FA8" w:rsidRPr="009D42B1" w:rsidRDefault="00CC2FA8" w:rsidP="008F6BF5">
            <w:pPr>
              <w:pStyle w:val="MGGTextLeft"/>
              <w:tabs>
                <w:tab w:val="left" w:pos="567"/>
              </w:tabs>
              <w:rPr>
                <w:szCs w:val="22"/>
              </w:rPr>
            </w:pPr>
          </w:p>
        </w:tc>
        <w:tc>
          <w:tcPr>
            <w:tcW w:w="4352" w:type="dxa"/>
          </w:tcPr>
          <w:p w14:paraId="4E4FBF95" w14:textId="77777777" w:rsidR="00CC2FA8" w:rsidRPr="009D42B1" w:rsidRDefault="00CC2FA8" w:rsidP="008F6BF5">
            <w:pPr>
              <w:pStyle w:val="MGGTextLeft"/>
              <w:tabs>
                <w:tab w:val="left" w:pos="567"/>
              </w:tabs>
              <w:rPr>
                <w:b/>
                <w:bCs/>
                <w:szCs w:val="22"/>
              </w:rPr>
            </w:pPr>
            <w:proofErr w:type="spellStart"/>
            <w:r w:rsidRPr="009D42B1">
              <w:rPr>
                <w:b/>
                <w:bCs/>
                <w:szCs w:val="22"/>
              </w:rPr>
              <w:t>România</w:t>
            </w:r>
            <w:proofErr w:type="spellEnd"/>
          </w:p>
          <w:p w14:paraId="6475A499" w14:textId="77777777" w:rsidR="009B2B9C" w:rsidRPr="009D42B1" w:rsidRDefault="00A110D7" w:rsidP="008F6BF5">
            <w:pPr>
              <w:pStyle w:val="MGGTextLeft"/>
              <w:rPr>
                <w:noProof/>
              </w:rPr>
            </w:pPr>
            <w:r w:rsidRPr="009D42B1">
              <w:rPr>
                <w:noProof/>
              </w:rPr>
              <w:t xml:space="preserve">BGP Products </w:t>
            </w:r>
            <w:r w:rsidR="009B2B9C" w:rsidRPr="009D42B1">
              <w:rPr>
                <w:noProof/>
              </w:rPr>
              <w:t>SRL</w:t>
            </w:r>
          </w:p>
          <w:p w14:paraId="103869E3" w14:textId="77777777" w:rsidR="00CC2FA8" w:rsidRPr="009D42B1" w:rsidRDefault="009B2B9C" w:rsidP="008F6BF5">
            <w:pPr>
              <w:pStyle w:val="MGGTextLeft"/>
              <w:tabs>
                <w:tab w:val="left" w:pos="567"/>
              </w:tabs>
              <w:rPr>
                <w:szCs w:val="22"/>
              </w:rPr>
            </w:pPr>
            <w:r w:rsidRPr="009D42B1">
              <w:rPr>
                <w:noProof/>
                <w:szCs w:val="22"/>
              </w:rPr>
              <w:t>Tel: +40 372 579 000</w:t>
            </w:r>
          </w:p>
          <w:p w14:paraId="5F42D6F2" w14:textId="77777777" w:rsidR="00CC2FA8" w:rsidRPr="009D42B1" w:rsidRDefault="00CC2FA8" w:rsidP="008F6BF5">
            <w:pPr>
              <w:pStyle w:val="MGGTextLeft"/>
              <w:tabs>
                <w:tab w:val="left" w:pos="567"/>
              </w:tabs>
              <w:rPr>
                <w:szCs w:val="22"/>
              </w:rPr>
            </w:pPr>
          </w:p>
        </w:tc>
      </w:tr>
      <w:tr w:rsidR="00CC2FA8" w:rsidRPr="009D42B1" w14:paraId="1CD4DC32" w14:textId="77777777" w:rsidTr="00566BB9">
        <w:trPr>
          <w:cantSplit/>
        </w:trPr>
        <w:tc>
          <w:tcPr>
            <w:tcW w:w="4261" w:type="dxa"/>
            <w:hideMark/>
          </w:tcPr>
          <w:p w14:paraId="153FDBD9" w14:textId="77777777" w:rsidR="00CC2FA8" w:rsidRPr="009D42B1" w:rsidRDefault="00CC2FA8" w:rsidP="008F6BF5">
            <w:pPr>
              <w:pStyle w:val="MGGTextLeft"/>
              <w:tabs>
                <w:tab w:val="left" w:pos="567"/>
              </w:tabs>
              <w:rPr>
                <w:b/>
                <w:bCs/>
                <w:szCs w:val="22"/>
                <w:lang w:val="en-US"/>
              </w:rPr>
            </w:pPr>
            <w:r w:rsidRPr="009D42B1">
              <w:rPr>
                <w:b/>
                <w:bCs/>
                <w:szCs w:val="22"/>
                <w:lang w:val="en-US"/>
              </w:rPr>
              <w:t>Ireland</w:t>
            </w:r>
            <w:r w:rsidR="00A54036" w:rsidRPr="009D42B1">
              <w:rPr>
                <w:b/>
                <w:bCs/>
                <w:szCs w:val="22"/>
                <w:lang w:val="en-US"/>
              </w:rPr>
              <w:t xml:space="preserve"> Limited</w:t>
            </w:r>
          </w:p>
          <w:p w14:paraId="4DE1C416" w14:textId="357A9E9F" w:rsidR="009B2B9C" w:rsidRPr="009D42B1" w:rsidRDefault="00081E52" w:rsidP="008F6BF5">
            <w:pPr>
              <w:pStyle w:val="MGGTextLeft"/>
            </w:pPr>
            <w:r>
              <w:t>Viatris</w:t>
            </w:r>
            <w:r w:rsidR="009B2B9C" w:rsidRPr="009D42B1">
              <w:t xml:space="preserve"> </w:t>
            </w:r>
            <w:r w:rsidR="002A6346">
              <w:t>Limited</w:t>
            </w:r>
          </w:p>
          <w:p w14:paraId="692C58EE" w14:textId="62BA6B82" w:rsidR="00CC2FA8" w:rsidRPr="009D42B1" w:rsidRDefault="009B2B9C" w:rsidP="008F6BF5">
            <w:pPr>
              <w:pStyle w:val="MGGTextLeft"/>
              <w:tabs>
                <w:tab w:val="left" w:pos="567"/>
              </w:tabs>
              <w:rPr>
                <w:szCs w:val="22"/>
              </w:rPr>
            </w:pPr>
            <w:r w:rsidRPr="009D42B1">
              <w:rPr>
                <w:szCs w:val="22"/>
              </w:rPr>
              <w:t xml:space="preserve">Tel: </w:t>
            </w:r>
            <w:r w:rsidR="00AA0F70" w:rsidRPr="009D42B1">
              <w:rPr>
                <w:szCs w:val="22"/>
              </w:rPr>
              <w:t>+353 1 8711600</w:t>
            </w:r>
          </w:p>
          <w:p w14:paraId="655C939A" w14:textId="77777777" w:rsidR="00CC2FA8" w:rsidRPr="009D42B1" w:rsidRDefault="00CC2FA8" w:rsidP="008F6BF5">
            <w:pPr>
              <w:pStyle w:val="MGGTextLeft"/>
              <w:tabs>
                <w:tab w:val="left" w:pos="567"/>
              </w:tabs>
              <w:rPr>
                <w:szCs w:val="22"/>
              </w:rPr>
            </w:pPr>
          </w:p>
        </w:tc>
        <w:tc>
          <w:tcPr>
            <w:tcW w:w="4352" w:type="dxa"/>
          </w:tcPr>
          <w:p w14:paraId="2B975F6D" w14:textId="77777777" w:rsidR="00CC2FA8" w:rsidRPr="009D42B1" w:rsidRDefault="00CC2FA8" w:rsidP="008F6BF5">
            <w:pPr>
              <w:pStyle w:val="MGGTextLeft"/>
              <w:tabs>
                <w:tab w:val="left" w:pos="567"/>
              </w:tabs>
              <w:rPr>
                <w:b/>
                <w:bCs/>
                <w:szCs w:val="22"/>
                <w:lang w:val="nl-NL"/>
              </w:rPr>
            </w:pPr>
            <w:r w:rsidRPr="009D42B1">
              <w:rPr>
                <w:b/>
                <w:bCs/>
                <w:szCs w:val="22"/>
                <w:lang w:val="nl-NL"/>
              </w:rPr>
              <w:t>Slovenija</w:t>
            </w:r>
          </w:p>
          <w:p w14:paraId="6934A253" w14:textId="48040F8A" w:rsidR="00353AC7" w:rsidRPr="009D42B1" w:rsidRDefault="00A035AC" w:rsidP="008F6BF5">
            <w:pPr>
              <w:spacing w:line="240" w:lineRule="auto"/>
              <w:rPr>
                <w:color w:val="000000"/>
                <w:lang w:val="nl-NL"/>
              </w:rPr>
            </w:pPr>
            <w:r w:rsidRPr="009D42B1">
              <w:rPr>
                <w:color w:val="000000"/>
                <w:lang w:val="nl-NL"/>
              </w:rPr>
              <w:t xml:space="preserve">Viatris </w:t>
            </w:r>
            <w:r w:rsidR="00A54036" w:rsidRPr="009D42B1">
              <w:rPr>
                <w:color w:val="000000"/>
                <w:lang w:val="nl-NL"/>
              </w:rPr>
              <w:t>d.o.o.</w:t>
            </w:r>
          </w:p>
          <w:p w14:paraId="2344402B" w14:textId="77777777" w:rsidR="00CC2FA8" w:rsidRPr="009D42B1" w:rsidRDefault="00CC2FA8" w:rsidP="008F6BF5">
            <w:pPr>
              <w:spacing w:line="240" w:lineRule="auto"/>
              <w:rPr>
                <w:color w:val="000000"/>
              </w:rPr>
            </w:pPr>
            <w:r w:rsidRPr="009D42B1">
              <w:rPr>
                <w:color w:val="000000"/>
              </w:rPr>
              <w:t>Tel: + 386 1 236 31 8</w:t>
            </w:r>
            <w:r w:rsidR="00A54036" w:rsidRPr="009D42B1">
              <w:rPr>
                <w:color w:val="000000"/>
              </w:rPr>
              <w:t>0</w:t>
            </w:r>
          </w:p>
          <w:p w14:paraId="0C5E6852" w14:textId="77777777" w:rsidR="00CC2FA8" w:rsidRPr="009D42B1" w:rsidRDefault="00CC2FA8" w:rsidP="008F6BF5">
            <w:pPr>
              <w:pStyle w:val="MGGTextLeft"/>
              <w:tabs>
                <w:tab w:val="left" w:pos="567"/>
              </w:tabs>
              <w:rPr>
                <w:szCs w:val="22"/>
              </w:rPr>
            </w:pPr>
          </w:p>
        </w:tc>
      </w:tr>
      <w:tr w:rsidR="00CC2FA8" w:rsidRPr="009D42B1" w14:paraId="05FAE254" w14:textId="77777777" w:rsidTr="00566BB9">
        <w:trPr>
          <w:cantSplit/>
        </w:trPr>
        <w:tc>
          <w:tcPr>
            <w:tcW w:w="4261" w:type="dxa"/>
          </w:tcPr>
          <w:p w14:paraId="2D102BCD" w14:textId="77777777" w:rsidR="00CC2FA8" w:rsidRPr="009D42B1" w:rsidRDefault="00CC2FA8" w:rsidP="008F6BF5">
            <w:pPr>
              <w:pStyle w:val="MGGTextLeft"/>
              <w:tabs>
                <w:tab w:val="left" w:pos="567"/>
              </w:tabs>
              <w:rPr>
                <w:b/>
                <w:bCs/>
                <w:szCs w:val="22"/>
              </w:rPr>
            </w:pPr>
            <w:proofErr w:type="spellStart"/>
            <w:r w:rsidRPr="009D42B1">
              <w:rPr>
                <w:b/>
                <w:bCs/>
                <w:szCs w:val="22"/>
              </w:rPr>
              <w:t>Ísland</w:t>
            </w:r>
            <w:proofErr w:type="spellEnd"/>
          </w:p>
          <w:p w14:paraId="606D35CE" w14:textId="47ADBF5B" w:rsidR="00D45537" w:rsidRPr="009D42B1" w:rsidRDefault="00D45537" w:rsidP="008F6BF5">
            <w:pPr>
              <w:pStyle w:val="MGGTextLeft"/>
              <w:rPr>
                <w:lang w:val="sv-SE"/>
              </w:rPr>
            </w:pPr>
            <w:r w:rsidRPr="009D42B1">
              <w:rPr>
                <w:lang w:val="sv-SE"/>
              </w:rPr>
              <w:t>Icepharma hf</w:t>
            </w:r>
            <w:r w:rsidR="001C4067" w:rsidRPr="009D42B1">
              <w:rPr>
                <w:lang w:val="sv-SE"/>
              </w:rPr>
              <w:t>.</w:t>
            </w:r>
            <w:r w:rsidRPr="009D42B1">
              <w:rPr>
                <w:lang w:val="sv-SE"/>
              </w:rPr>
              <w:t xml:space="preserve"> </w:t>
            </w:r>
          </w:p>
          <w:p w14:paraId="72B51D3D" w14:textId="4F96AA1F" w:rsidR="00CC2FA8" w:rsidRPr="009D42B1" w:rsidRDefault="00AA0F70" w:rsidP="008F6BF5">
            <w:pPr>
              <w:pStyle w:val="MGGTextLeft"/>
              <w:tabs>
                <w:tab w:val="left" w:pos="567"/>
              </w:tabs>
              <w:rPr>
                <w:szCs w:val="22"/>
              </w:rPr>
            </w:pPr>
            <w:r w:rsidRPr="009D42B1">
              <w:rPr>
                <w:lang w:val="sv-SE"/>
              </w:rPr>
              <w:t>Sím</w:t>
            </w:r>
            <w:r w:rsidR="00E042B5">
              <w:rPr>
                <w:lang w:val="sv-SE"/>
              </w:rPr>
              <w:t>i</w:t>
            </w:r>
            <w:r w:rsidRPr="009D42B1">
              <w:rPr>
                <w:lang w:val="sv-SE"/>
              </w:rPr>
              <w:t xml:space="preserve">: +354 540 8000 </w:t>
            </w:r>
          </w:p>
          <w:p w14:paraId="1931B425" w14:textId="77777777" w:rsidR="00AA0F70" w:rsidRPr="009D42B1" w:rsidRDefault="00AA0F70" w:rsidP="008F6BF5">
            <w:pPr>
              <w:pStyle w:val="MGGTextLeft"/>
              <w:tabs>
                <w:tab w:val="left" w:pos="567"/>
              </w:tabs>
              <w:rPr>
                <w:szCs w:val="22"/>
              </w:rPr>
            </w:pPr>
          </w:p>
          <w:p w14:paraId="5C292620" w14:textId="64FEACA2" w:rsidR="00B713F5" w:rsidRPr="009D42B1" w:rsidRDefault="00B713F5" w:rsidP="008F6BF5">
            <w:pPr>
              <w:pStyle w:val="MGGTextLeft"/>
              <w:tabs>
                <w:tab w:val="left" w:pos="567"/>
              </w:tabs>
              <w:rPr>
                <w:szCs w:val="22"/>
              </w:rPr>
            </w:pPr>
          </w:p>
        </w:tc>
        <w:tc>
          <w:tcPr>
            <w:tcW w:w="4352" w:type="dxa"/>
            <w:hideMark/>
          </w:tcPr>
          <w:p w14:paraId="31A87E54" w14:textId="77777777" w:rsidR="00CC2FA8" w:rsidRPr="009D42B1" w:rsidRDefault="00CC2FA8" w:rsidP="008F6BF5">
            <w:pPr>
              <w:pStyle w:val="MGGTextLeft"/>
              <w:tabs>
                <w:tab w:val="left" w:pos="567"/>
              </w:tabs>
              <w:rPr>
                <w:b/>
                <w:bCs/>
                <w:szCs w:val="22"/>
                <w:lang w:val="sv-SE"/>
              </w:rPr>
            </w:pPr>
            <w:r w:rsidRPr="009D42B1">
              <w:rPr>
                <w:b/>
                <w:bCs/>
                <w:szCs w:val="22"/>
                <w:lang w:val="sv-SE"/>
              </w:rPr>
              <w:t>Slovenská republika</w:t>
            </w:r>
          </w:p>
          <w:p w14:paraId="28033B27" w14:textId="47BB8775" w:rsidR="00CC2FA8" w:rsidRPr="009D42B1" w:rsidRDefault="00FF21D5" w:rsidP="008F6BF5">
            <w:pPr>
              <w:pStyle w:val="MGGTextLeft"/>
              <w:tabs>
                <w:tab w:val="left" w:pos="567"/>
              </w:tabs>
              <w:rPr>
                <w:szCs w:val="22"/>
                <w:lang w:val="sv-SE"/>
              </w:rPr>
            </w:pPr>
            <w:r w:rsidRPr="009D42B1">
              <w:rPr>
                <w:lang w:val="sv-SE"/>
              </w:rPr>
              <w:t>Viatris Slovakia</w:t>
            </w:r>
            <w:r w:rsidR="00CC2FA8" w:rsidRPr="009D42B1">
              <w:rPr>
                <w:szCs w:val="22"/>
                <w:lang w:val="sv-SE"/>
              </w:rPr>
              <w:t xml:space="preserve"> s.r.o.</w:t>
            </w:r>
          </w:p>
          <w:p w14:paraId="1F010A75" w14:textId="77777777" w:rsidR="00CC2FA8" w:rsidRPr="009D42B1" w:rsidRDefault="00CC2FA8" w:rsidP="008F6BF5">
            <w:pPr>
              <w:pStyle w:val="MGGTextLeft"/>
              <w:tabs>
                <w:tab w:val="left" w:pos="567"/>
              </w:tabs>
              <w:rPr>
                <w:szCs w:val="22"/>
              </w:rPr>
            </w:pPr>
            <w:r w:rsidRPr="009D42B1">
              <w:rPr>
                <w:noProof/>
                <w:szCs w:val="22"/>
              </w:rPr>
              <w:t xml:space="preserve">Tel: </w:t>
            </w:r>
            <w:r w:rsidRPr="009D42B1">
              <w:rPr>
                <w:szCs w:val="22"/>
              </w:rPr>
              <w:t>+421 2 32</w:t>
            </w:r>
            <w:r w:rsidR="0042501B" w:rsidRPr="009D42B1">
              <w:rPr>
                <w:szCs w:val="22"/>
              </w:rPr>
              <w:t xml:space="preserve"> </w:t>
            </w:r>
            <w:r w:rsidR="0042501B" w:rsidRPr="009D42B1">
              <w:t>199 100</w:t>
            </w:r>
          </w:p>
        </w:tc>
      </w:tr>
      <w:tr w:rsidR="00CC2FA8" w:rsidRPr="00E042B5" w14:paraId="726B378D" w14:textId="77777777" w:rsidTr="00566BB9">
        <w:trPr>
          <w:cantSplit/>
        </w:trPr>
        <w:tc>
          <w:tcPr>
            <w:tcW w:w="4261" w:type="dxa"/>
          </w:tcPr>
          <w:p w14:paraId="04C9705C" w14:textId="77777777" w:rsidR="00CC2FA8" w:rsidRPr="009D42B1" w:rsidRDefault="00CC2FA8" w:rsidP="008F6BF5">
            <w:pPr>
              <w:pStyle w:val="MGGTextLeft"/>
              <w:tabs>
                <w:tab w:val="left" w:pos="567"/>
              </w:tabs>
              <w:rPr>
                <w:b/>
                <w:bCs/>
                <w:szCs w:val="22"/>
                <w:lang w:val="pt-PT"/>
              </w:rPr>
            </w:pPr>
            <w:r w:rsidRPr="009D42B1">
              <w:rPr>
                <w:b/>
                <w:bCs/>
                <w:szCs w:val="22"/>
                <w:lang w:val="pt-PT"/>
              </w:rPr>
              <w:t>Italia</w:t>
            </w:r>
          </w:p>
          <w:p w14:paraId="3EE8239B" w14:textId="37F68EDF" w:rsidR="00CC2FA8" w:rsidRPr="009D42B1" w:rsidRDefault="009615EA" w:rsidP="008F6BF5">
            <w:pPr>
              <w:pStyle w:val="MGGTextLeft"/>
              <w:tabs>
                <w:tab w:val="left" w:pos="567"/>
              </w:tabs>
              <w:rPr>
                <w:szCs w:val="22"/>
                <w:lang w:val="pt-PT"/>
              </w:rPr>
            </w:pPr>
            <w:r>
              <w:rPr>
                <w:szCs w:val="22"/>
                <w:lang w:val="pt-PT"/>
              </w:rPr>
              <w:t>Viatris</w:t>
            </w:r>
            <w:r w:rsidRPr="009D42B1">
              <w:rPr>
                <w:szCs w:val="22"/>
                <w:lang w:val="pt-PT"/>
              </w:rPr>
              <w:t xml:space="preserve"> </w:t>
            </w:r>
            <w:r w:rsidR="00A72F83" w:rsidRPr="009D42B1">
              <w:rPr>
                <w:szCs w:val="22"/>
                <w:lang w:val="pt-PT"/>
              </w:rPr>
              <w:t>Italia S.r.l.</w:t>
            </w:r>
          </w:p>
          <w:p w14:paraId="6AAAD543" w14:textId="77777777" w:rsidR="00CC2FA8" w:rsidRPr="009615EA" w:rsidRDefault="00CC2FA8" w:rsidP="008F6BF5">
            <w:pPr>
              <w:pStyle w:val="MGGTextLeft"/>
              <w:tabs>
                <w:tab w:val="left" w:pos="567"/>
              </w:tabs>
              <w:rPr>
                <w:szCs w:val="22"/>
                <w:lang w:val="nl-NL"/>
              </w:rPr>
            </w:pPr>
            <w:r w:rsidRPr="009615EA">
              <w:rPr>
                <w:szCs w:val="22"/>
                <w:lang w:val="nl-NL"/>
              </w:rPr>
              <w:t>Tel: + 39 02 612 4692</w:t>
            </w:r>
            <w:r w:rsidR="0042501B" w:rsidRPr="009615EA">
              <w:rPr>
                <w:szCs w:val="22"/>
                <w:lang w:val="nl-NL"/>
              </w:rPr>
              <w:t>1</w:t>
            </w:r>
          </w:p>
          <w:p w14:paraId="36C45105" w14:textId="77777777" w:rsidR="00CC2FA8" w:rsidRPr="009615EA" w:rsidRDefault="00CC2FA8" w:rsidP="008F6BF5">
            <w:pPr>
              <w:pStyle w:val="MGGTextLeft"/>
              <w:tabs>
                <w:tab w:val="left" w:pos="567"/>
              </w:tabs>
              <w:rPr>
                <w:szCs w:val="22"/>
                <w:lang w:val="nl-NL"/>
              </w:rPr>
            </w:pPr>
          </w:p>
        </w:tc>
        <w:tc>
          <w:tcPr>
            <w:tcW w:w="4352" w:type="dxa"/>
          </w:tcPr>
          <w:p w14:paraId="2464F2F4" w14:textId="77777777" w:rsidR="00CC2FA8" w:rsidRPr="009D42B1" w:rsidRDefault="00CC2FA8" w:rsidP="008F6BF5">
            <w:pPr>
              <w:pStyle w:val="MGGTextLeft"/>
              <w:tabs>
                <w:tab w:val="left" w:pos="567"/>
              </w:tabs>
              <w:rPr>
                <w:b/>
                <w:bCs/>
                <w:szCs w:val="22"/>
                <w:lang w:val="sv-SE"/>
              </w:rPr>
            </w:pPr>
            <w:r w:rsidRPr="009D42B1">
              <w:rPr>
                <w:b/>
                <w:bCs/>
                <w:szCs w:val="22"/>
                <w:lang w:val="sv-SE"/>
              </w:rPr>
              <w:t>Suomi/Finland</w:t>
            </w:r>
          </w:p>
          <w:p w14:paraId="4FC92EB7" w14:textId="6209381C" w:rsidR="00CC2FA8" w:rsidRPr="009D42B1" w:rsidRDefault="00FF21D5" w:rsidP="008F6BF5">
            <w:pPr>
              <w:pStyle w:val="MGGTextLeft"/>
              <w:tabs>
                <w:tab w:val="left" w:pos="567"/>
              </w:tabs>
              <w:rPr>
                <w:rStyle w:val="Strong"/>
                <w:b w:val="0"/>
                <w:szCs w:val="22"/>
                <w:bdr w:val="none" w:sz="0" w:space="0" w:color="auto" w:frame="1"/>
                <w:shd w:val="clear" w:color="auto" w:fill="FFFFFF"/>
                <w:lang w:val="sv-SE"/>
              </w:rPr>
            </w:pPr>
            <w:r w:rsidRPr="009D42B1">
              <w:rPr>
                <w:rStyle w:val="Strong"/>
                <w:b w:val="0"/>
                <w:szCs w:val="22"/>
                <w:bdr w:val="none" w:sz="0" w:space="0" w:color="auto" w:frame="1"/>
                <w:shd w:val="clear" w:color="auto" w:fill="FFFFFF"/>
                <w:lang w:val="sv-SE"/>
              </w:rPr>
              <w:t>Viatris Oy</w:t>
            </w:r>
          </w:p>
          <w:p w14:paraId="74120588" w14:textId="77777777" w:rsidR="00CC2FA8" w:rsidRPr="009D42B1" w:rsidRDefault="00CC2FA8" w:rsidP="008F6BF5">
            <w:pPr>
              <w:pStyle w:val="MGGTextLeft"/>
              <w:tabs>
                <w:tab w:val="left" w:pos="567"/>
              </w:tabs>
              <w:rPr>
                <w:szCs w:val="22"/>
                <w:lang w:val="sv-SE"/>
              </w:rPr>
            </w:pPr>
            <w:r w:rsidRPr="009D42B1">
              <w:rPr>
                <w:szCs w:val="22"/>
                <w:lang w:val="sv-SE"/>
              </w:rPr>
              <w:t xml:space="preserve">Puh/Tel: + 358 </w:t>
            </w:r>
            <w:r w:rsidR="0042501B" w:rsidRPr="009D42B1">
              <w:rPr>
                <w:lang w:val="sv-SE"/>
              </w:rPr>
              <w:t>20 720 9555</w:t>
            </w:r>
          </w:p>
        </w:tc>
      </w:tr>
      <w:tr w:rsidR="00CC2FA8" w:rsidRPr="009D42B1" w14:paraId="324DF4F2" w14:textId="77777777" w:rsidTr="00566BB9">
        <w:trPr>
          <w:cantSplit/>
        </w:trPr>
        <w:tc>
          <w:tcPr>
            <w:tcW w:w="4261" w:type="dxa"/>
          </w:tcPr>
          <w:p w14:paraId="163F13E3" w14:textId="77777777" w:rsidR="00CC2FA8" w:rsidRPr="009D42B1" w:rsidRDefault="00CC2FA8" w:rsidP="008F6BF5">
            <w:pPr>
              <w:pStyle w:val="MGGTextLeft"/>
              <w:tabs>
                <w:tab w:val="left" w:pos="567"/>
              </w:tabs>
              <w:rPr>
                <w:b/>
                <w:bCs/>
                <w:szCs w:val="22"/>
                <w:lang w:val="fr-BE"/>
              </w:rPr>
            </w:pPr>
            <w:proofErr w:type="spellStart"/>
            <w:r w:rsidRPr="009D42B1">
              <w:rPr>
                <w:b/>
                <w:bCs/>
                <w:szCs w:val="22"/>
              </w:rPr>
              <w:t>Κύ</w:t>
            </w:r>
            <w:proofErr w:type="spellEnd"/>
            <w:r w:rsidRPr="009D42B1">
              <w:rPr>
                <w:b/>
                <w:bCs/>
                <w:szCs w:val="22"/>
              </w:rPr>
              <w:t>προς</w:t>
            </w:r>
          </w:p>
          <w:p w14:paraId="0CEAA217" w14:textId="551030B2" w:rsidR="00D45537" w:rsidRPr="009D42B1" w:rsidRDefault="00081E52" w:rsidP="008F6BF5">
            <w:pPr>
              <w:pStyle w:val="MGGTextLeft"/>
              <w:tabs>
                <w:tab w:val="left" w:pos="567"/>
              </w:tabs>
              <w:rPr>
                <w:rStyle w:val="normaltextrun"/>
                <w:szCs w:val="22"/>
                <w:shd w:val="clear" w:color="auto" w:fill="FFFFFF"/>
                <w:lang w:val="fr-BE"/>
              </w:rPr>
            </w:pPr>
            <w:del w:id="53" w:author="Author">
              <w:r w:rsidDel="003A0F9C">
                <w:rPr>
                  <w:rStyle w:val="normaltextrun"/>
                  <w:szCs w:val="22"/>
                  <w:shd w:val="clear" w:color="auto" w:fill="FFFFFF"/>
                  <w:lang w:val="fr-BE"/>
                </w:rPr>
                <w:delText>GPA</w:delText>
              </w:r>
            </w:del>
            <w:ins w:id="54" w:author="Author">
              <w:r w:rsidR="003A0F9C">
                <w:rPr>
                  <w:rStyle w:val="normaltextrun"/>
                  <w:szCs w:val="22"/>
                  <w:shd w:val="clear" w:color="auto" w:fill="FFFFFF"/>
                  <w:lang w:val="fr-BE"/>
                </w:rPr>
                <w:t>CPO</w:t>
              </w:r>
            </w:ins>
            <w:r w:rsidR="002A6346">
              <w:rPr>
                <w:rStyle w:val="normaltextrun"/>
                <w:szCs w:val="22"/>
                <w:shd w:val="clear" w:color="auto" w:fill="FFFFFF"/>
                <w:lang w:val="fr-BE"/>
              </w:rPr>
              <w:t> </w:t>
            </w:r>
            <w:r>
              <w:rPr>
                <w:rStyle w:val="normaltextrun"/>
                <w:szCs w:val="22"/>
                <w:shd w:val="clear" w:color="auto" w:fill="FFFFFF"/>
                <w:lang w:val="fr-BE"/>
              </w:rPr>
              <w:t>Pharmaceuticals</w:t>
            </w:r>
            <w:r w:rsidR="00D45537" w:rsidRPr="009D42B1">
              <w:rPr>
                <w:rStyle w:val="normaltextrun"/>
                <w:szCs w:val="22"/>
                <w:shd w:val="clear" w:color="auto" w:fill="FFFFFF"/>
                <w:lang w:val="fr-BE"/>
              </w:rPr>
              <w:t> L</w:t>
            </w:r>
            <w:ins w:id="55" w:author="Author">
              <w:r w:rsidR="003A0F9C">
                <w:rPr>
                  <w:rStyle w:val="normaltextrun"/>
                  <w:szCs w:val="22"/>
                  <w:shd w:val="clear" w:color="auto" w:fill="FFFFFF"/>
                  <w:lang w:val="fr-BE"/>
                </w:rPr>
                <w:t>imi</w:t>
              </w:r>
            </w:ins>
            <w:r w:rsidR="00D45537" w:rsidRPr="009D42B1">
              <w:rPr>
                <w:rStyle w:val="normaltextrun"/>
                <w:szCs w:val="22"/>
                <w:shd w:val="clear" w:color="auto" w:fill="FFFFFF"/>
                <w:lang w:val="fr-BE"/>
              </w:rPr>
              <w:t>t</w:t>
            </w:r>
            <w:ins w:id="56" w:author="Author">
              <w:r w:rsidR="003A0F9C">
                <w:rPr>
                  <w:rStyle w:val="normaltextrun"/>
                  <w:szCs w:val="22"/>
                  <w:shd w:val="clear" w:color="auto" w:fill="FFFFFF"/>
                  <w:lang w:val="fr-BE"/>
                </w:rPr>
                <w:t>e</w:t>
              </w:r>
            </w:ins>
            <w:r w:rsidR="00D45537" w:rsidRPr="009D42B1">
              <w:rPr>
                <w:rStyle w:val="normaltextrun"/>
                <w:szCs w:val="22"/>
                <w:shd w:val="clear" w:color="auto" w:fill="FFFFFF"/>
                <w:lang w:val="fr-BE"/>
              </w:rPr>
              <w:t>d </w:t>
            </w:r>
          </w:p>
          <w:p w14:paraId="20590FCB" w14:textId="4A8DBB36" w:rsidR="00CC2FA8" w:rsidRPr="009D42B1" w:rsidRDefault="00CC2FA8" w:rsidP="008F6BF5">
            <w:pPr>
              <w:pStyle w:val="MGGTextLeft"/>
              <w:tabs>
                <w:tab w:val="left" w:pos="567"/>
              </w:tabs>
              <w:rPr>
                <w:szCs w:val="22"/>
                <w:lang w:val="fr-BE"/>
              </w:rPr>
            </w:pPr>
            <w:r w:rsidRPr="009D42B1">
              <w:t>Τηλ</w:t>
            </w:r>
            <w:r w:rsidRPr="009D42B1">
              <w:rPr>
                <w:lang w:val="fr-BE"/>
              </w:rPr>
              <w:t xml:space="preserve">: </w:t>
            </w:r>
            <w:r w:rsidR="00D45537" w:rsidRPr="009D42B1">
              <w:rPr>
                <w:szCs w:val="22"/>
                <w:lang w:val="fr-BE"/>
              </w:rPr>
              <w:t xml:space="preserve">+357 </w:t>
            </w:r>
            <w:r w:rsidR="00081E52">
              <w:rPr>
                <w:szCs w:val="22"/>
                <w:lang w:val="fr-BE"/>
              </w:rPr>
              <w:t>22863100</w:t>
            </w:r>
          </w:p>
          <w:p w14:paraId="13BFA482" w14:textId="77777777" w:rsidR="00CC2FA8" w:rsidRPr="009D42B1" w:rsidRDefault="00CC2FA8" w:rsidP="008F6BF5">
            <w:pPr>
              <w:pStyle w:val="MGGTextLeft"/>
              <w:tabs>
                <w:tab w:val="left" w:pos="567"/>
              </w:tabs>
              <w:rPr>
                <w:szCs w:val="22"/>
                <w:lang w:val="fr-BE"/>
              </w:rPr>
            </w:pPr>
          </w:p>
        </w:tc>
        <w:tc>
          <w:tcPr>
            <w:tcW w:w="4352" w:type="dxa"/>
          </w:tcPr>
          <w:p w14:paraId="3A16C6D3" w14:textId="77777777" w:rsidR="00CC2FA8" w:rsidRPr="009D42B1" w:rsidRDefault="00CC2FA8" w:rsidP="008F6BF5">
            <w:pPr>
              <w:pStyle w:val="MGGTextLeft"/>
              <w:tabs>
                <w:tab w:val="left" w:pos="567"/>
              </w:tabs>
              <w:rPr>
                <w:b/>
                <w:bCs/>
                <w:szCs w:val="22"/>
              </w:rPr>
            </w:pPr>
            <w:r w:rsidRPr="009D42B1">
              <w:rPr>
                <w:b/>
                <w:bCs/>
                <w:szCs w:val="22"/>
              </w:rPr>
              <w:t>Sverige</w:t>
            </w:r>
          </w:p>
          <w:p w14:paraId="16D65DF4" w14:textId="53F97E85" w:rsidR="00CC2FA8" w:rsidRPr="009D42B1" w:rsidRDefault="00FF21D5" w:rsidP="008F6BF5">
            <w:pPr>
              <w:pStyle w:val="MGGTextLeft"/>
              <w:tabs>
                <w:tab w:val="left" w:pos="567"/>
              </w:tabs>
              <w:rPr>
                <w:szCs w:val="22"/>
              </w:rPr>
            </w:pPr>
            <w:r w:rsidRPr="009D42B1">
              <w:t>Viatris</w:t>
            </w:r>
            <w:r w:rsidR="00CC2FA8" w:rsidRPr="009D42B1">
              <w:rPr>
                <w:szCs w:val="22"/>
              </w:rPr>
              <w:t xml:space="preserve"> AB </w:t>
            </w:r>
          </w:p>
          <w:p w14:paraId="38DF1030" w14:textId="2577980C" w:rsidR="00CC2FA8" w:rsidRPr="009D42B1" w:rsidRDefault="00CC2FA8" w:rsidP="008F6BF5">
            <w:pPr>
              <w:pStyle w:val="MGGTextLeft"/>
              <w:tabs>
                <w:tab w:val="left" w:pos="567"/>
              </w:tabs>
              <w:rPr>
                <w:szCs w:val="22"/>
              </w:rPr>
            </w:pPr>
            <w:r w:rsidRPr="009D42B1">
              <w:rPr>
                <w:szCs w:val="22"/>
              </w:rPr>
              <w:t xml:space="preserve">Tel: + 46 </w:t>
            </w:r>
            <w:r w:rsidR="00FF21D5" w:rsidRPr="009D42B1">
              <w:rPr>
                <w:szCs w:val="22"/>
              </w:rPr>
              <w:t>(0)8 630 19 00</w:t>
            </w:r>
          </w:p>
          <w:p w14:paraId="607CE444" w14:textId="77777777" w:rsidR="00CC2FA8" w:rsidRPr="009D42B1" w:rsidRDefault="00CC2FA8" w:rsidP="008F6BF5">
            <w:pPr>
              <w:pStyle w:val="MGGTextLeft"/>
              <w:tabs>
                <w:tab w:val="left" w:pos="567"/>
              </w:tabs>
              <w:rPr>
                <w:szCs w:val="22"/>
              </w:rPr>
            </w:pPr>
          </w:p>
        </w:tc>
      </w:tr>
      <w:tr w:rsidR="00CC2FA8" w:rsidRPr="009D42B1" w14:paraId="125C1F9A" w14:textId="77777777" w:rsidTr="00566BB9">
        <w:trPr>
          <w:cantSplit/>
        </w:trPr>
        <w:tc>
          <w:tcPr>
            <w:tcW w:w="4261" w:type="dxa"/>
          </w:tcPr>
          <w:p w14:paraId="73BAC57F" w14:textId="77777777" w:rsidR="00CC2FA8" w:rsidRPr="009D42B1" w:rsidRDefault="00CC2FA8" w:rsidP="008F6BF5">
            <w:pPr>
              <w:pStyle w:val="MGGTextLeft"/>
              <w:tabs>
                <w:tab w:val="left" w:pos="567"/>
              </w:tabs>
              <w:rPr>
                <w:b/>
                <w:bCs/>
                <w:szCs w:val="22"/>
                <w:lang w:val="en-US"/>
              </w:rPr>
            </w:pPr>
            <w:proofErr w:type="spellStart"/>
            <w:r w:rsidRPr="009D42B1">
              <w:rPr>
                <w:b/>
                <w:bCs/>
                <w:szCs w:val="22"/>
                <w:lang w:val="en-US"/>
              </w:rPr>
              <w:t>Latvija</w:t>
            </w:r>
            <w:proofErr w:type="spellEnd"/>
          </w:p>
          <w:p w14:paraId="5F379451" w14:textId="08D3DC34" w:rsidR="00832B4A" w:rsidRPr="009D42B1" w:rsidRDefault="009615EA" w:rsidP="008F6BF5">
            <w:pPr>
              <w:spacing w:line="240" w:lineRule="auto"/>
              <w:rPr>
                <w:lang w:eastAsia="en-US"/>
              </w:rPr>
            </w:pPr>
            <w:r>
              <w:rPr>
                <w:lang w:val="lv-LV" w:eastAsia="en-US"/>
              </w:rPr>
              <w:t xml:space="preserve">Viatris </w:t>
            </w:r>
            <w:r w:rsidR="007F3BE1" w:rsidRPr="009D42B1">
              <w:rPr>
                <w:lang w:val="lv-LV" w:eastAsia="en-US"/>
              </w:rPr>
              <w:t>SIA</w:t>
            </w:r>
          </w:p>
          <w:p w14:paraId="7241D8F0" w14:textId="77777777" w:rsidR="00CC2FA8" w:rsidRPr="009D42B1" w:rsidRDefault="00832B4A" w:rsidP="008F6BF5">
            <w:pPr>
              <w:pStyle w:val="MGGTextLeft"/>
              <w:tabs>
                <w:tab w:val="left" w:pos="567"/>
              </w:tabs>
              <w:rPr>
                <w:szCs w:val="22"/>
              </w:rPr>
            </w:pPr>
            <w:r w:rsidRPr="009D42B1">
              <w:rPr>
                <w:szCs w:val="20"/>
              </w:rPr>
              <w:t xml:space="preserve">Tel: </w:t>
            </w:r>
            <w:r w:rsidRPr="009D42B1">
              <w:rPr>
                <w:szCs w:val="22"/>
                <w:lang w:val="lv-LV"/>
              </w:rPr>
              <w:t>+371 676 055 80</w:t>
            </w:r>
            <w:r w:rsidRPr="009D42B1" w:rsidDel="00E7065E">
              <w:rPr>
                <w:szCs w:val="20"/>
              </w:rPr>
              <w:t xml:space="preserve"> </w:t>
            </w:r>
          </w:p>
        </w:tc>
        <w:tc>
          <w:tcPr>
            <w:tcW w:w="4352" w:type="dxa"/>
            <w:hideMark/>
          </w:tcPr>
          <w:p w14:paraId="1501F36F" w14:textId="767AF64A" w:rsidR="00E96BB4" w:rsidRPr="009D42B1" w:rsidDel="003A0F9C" w:rsidRDefault="00E96BB4" w:rsidP="008F6BF5">
            <w:pPr>
              <w:spacing w:line="240" w:lineRule="auto"/>
              <w:rPr>
                <w:del w:id="57" w:author="Author"/>
                <w:b/>
                <w:bCs/>
              </w:rPr>
            </w:pPr>
            <w:del w:id="58" w:author="Author">
              <w:r w:rsidRPr="009D42B1" w:rsidDel="003A0F9C">
                <w:rPr>
                  <w:b/>
                  <w:bCs/>
                </w:rPr>
                <w:delText>United Kingdom (Northern Ireland)</w:delText>
              </w:r>
            </w:del>
          </w:p>
          <w:p w14:paraId="06E4B741" w14:textId="5FA2B075" w:rsidR="00E96BB4" w:rsidRPr="009D42B1" w:rsidDel="003A0F9C" w:rsidRDefault="00E96BB4" w:rsidP="008F6BF5">
            <w:pPr>
              <w:spacing w:line="240" w:lineRule="auto"/>
              <w:rPr>
                <w:del w:id="59" w:author="Author"/>
              </w:rPr>
            </w:pPr>
            <w:del w:id="60" w:author="Author">
              <w:r w:rsidRPr="009D42B1" w:rsidDel="003A0F9C">
                <w:delText>Mylan IRE Healthcare Limited</w:delText>
              </w:r>
            </w:del>
          </w:p>
          <w:p w14:paraId="7DB7E1BE" w14:textId="7F5862C0" w:rsidR="00CC2FA8" w:rsidRPr="009D42B1" w:rsidRDefault="00E96BB4" w:rsidP="008F6BF5">
            <w:pPr>
              <w:pStyle w:val="MGGTextLeft"/>
              <w:tabs>
                <w:tab w:val="left" w:pos="567"/>
              </w:tabs>
              <w:rPr>
                <w:szCs w:val="22"/>
              </w:rPr>
            </w:pPr>
            <w:del w:id="61" w:author="Author">
              <w:r w:rsidRPr="009D42B1" w:rsidDel="003A0F9C">
                <w:delText>Tel: +353 18711600</w:delText>
              </w:r>
            </w:del>
          </w:p>
        </w:tc>
      </w:tr>
    </w:tbl>
    <w:p w14:paraId="733507DF" w14:textId="77777777" w:rsidR="00667294" w:rsidRPr="009D42B1" w:rsidRDefault="00667294" w:rsidP="008F6BF5">
      <w:pPr>
        <w:numPr>
          <w:ilvl w:val="12"/>
          <w:numId w:val="0"/>
        </w:numPr>
        <w:tabs>
          <w:tab w:val="clear" w:pos="567"/>
        </w:tabs>
        <w:spacing w:line="240" w:lineRule="auto"/>
        <w:ind w:right="-2"/>
        <w:rPr>
          <w:lang w:val="nl-NL"/>
        </w:rPr>
      </w:pPr>
    </w:p>
    <w:p w14:paraId="547BE74D" w14:textId="77777777" w:rsidR="00667294" w:rsidRPr="009D42B1" w:rsidRDefault="00667294" w:rsidP="008F6BF5">
      <w:pPr>
        <w:numPr>
          <w:ilvl w:val="12"/>
          <w:numId w:val="0"/>
        </w:numPr>
        <w:tabs>
          <w:tab w:val="clear" w:pos="567"/>
        </w:tabs>
        <w:spacing w:line="240" w:lineRule="auto"/>
        <w:ind w:right="-2"/>
        <w:rPr>
          <w:b/>
          <w:bCs/>
          <w:lang w:val="nl-NL"/>
        </w:rPr>
      </w:pPr>
      <w:r w:rsidRPr="009D42B1">
        <w:rPr>
          <w:b/>
          <w:bCs/>
          <w:lang w:val="nl-NL"/>
        </w:rPr>
        <w:t xml:space="preserve">Deze bijsluiter is </w:t>
      </w:r>
      <w:r w:rsidRPr="009D42B1">
        <w:rPr>
          <w:b/>
          <w:lang w:val="nl-NL"/>
        </w:rPr>
        <w:t xml:space="preserve">voor het laatst </w:t>
      </w:r>
      <w:r w:rsidRPr="009D42B1">
        <w:rPr>
          <w:b/>
          <w:bCs/>
          <w:lang w:val="nl-NL"/>
        </w:rPr>
        <w:t>goedgekeurd in.</w:t>
      </w:r>
    </w:p>
    <w:p w14:paraId="30656764" w14:textId="77777777" w:rsidR="00667294" w:rsidRPr="009D42B1" w:rsidRDefault="00667294" w:rsidP="008F6BF5">
      <w:pPr>
        <w:numPr>
          <w:ilvl w:val="12"/>
          <w:numId w:val="0"/>
        </w:numPr>
        <w:tabs>
          <w:tab w:val="clear" w:pos="567"/>
        </w:tabs>
        <w:spacing w:line="240" w:lineRule="auto"/>
        <w:ind w:right="-2"/>
        <w:rPr>
          <w:bCs/>
          <w:lang w:val="nl-NL"/>
        </w:rPr>
      </w:pPr>
    </w:p>
    <w:p w14:paraId="3D3C28D1" w14:textId="23F95747" w:rsidR="007C5D96" w:rsidRPr="009D42B1" w:rsidRDefault="00667294" w:rsidP="008F6BF5">
      <w:pPr>
        <w:numPr>
          <w:ilvl w:val="12"/>
          <w:numId w:val="0"/>
        </w:numPr>
        <w:tabs>
          <w:tab w:val="clear" w:pos="567"/>
        </w:tabs>
        <w:spacing w:line="240" w:lineRule="auto"/>
        <w:ind w:right="-2"/>
        <w:rPr>
          <w:lang w:val="nl-NL"/>
        </w:rPr>
      </w:pPr>
      <w:r w:rsidRPr="009D42B1">
        <w:rPr>
          <w:lang w:val="nl-NL"/>
        </w:rPr>
        <w:t>Meer informatie over dit geneesmiddel is beschikbaar op de website van het Europees Geneesmiddelenbureau (</w:t>
      </w:r>
      <w:r w:rsidR="00621851">
        <w:fldChar w:fldCharType="begin"/>
      </w:r>
      <w:r w:rsidR="00621851" w:rsidRPr="00621851">
        <w:rPr>
          <w:lang w:val="nl-NL"/>
          <w:rPrChange w:id="62" w:author="Author">
            <w:rPr/>
          </w:rPrChange>
        </w:rPr>
        <w:instrText>HYPERLINK "http://www.ema.europa.eu"</w:instrText>
      </w:r>
      <w:r w:rsidR="00621851">
        <w:fldChar w:fldCharType="separate"/>
      </w:r>
      <w:r w:rsidR="00EA4877" w:rsidRPr="009D42B1">
        <w:rPr>
          <w:rStyle w:val="Hyperlink"/>
          <w:lang w:val="nl-NL"/>
        </w:rPr>
        <w:t>http://www.ema.europa.eu</w:t>
      </w:r>
      <w:r w:rsidR="00621851">
        <w:rPr>
          <w:rStyle w:val="Hyperlink"/>
          <w:lang w:val="nl-NL"/>
        </w:rPr>
        <w:fldChar w:fldCharType="end"/>
      </w:r>
      <w:r w:rsidRPr="009D42B1">
        <w:rPr>
          <w:lang w:val="nl-NL"/>
        </w:rPr>
        <w:t>).</w:t>
      </w:r>
    </w:p>
    <w:p w14:paraId="34B78C1F" w14:textId="582D726C" w:rsidR="00667294" w:rsidRPr="009D42B1" w:rsidRDefault="00667294" w:rsidP="00F84681">
      <w:pPr>
        <w:tabs>
          <w:tab w:val="clear" w:pos="567"/>
        </w:tabs>
        <w:spacing w:line="240" w:lineRule="auto"/>
        <w:rPr>
          <w:lang w:val="nl-NL"/>
        </w:rPr>
      </w:pPr>
    </w:p>
    <w:sectPr w:rsidR="00667294" w:rsidRPr="009D42B1" w:rsidSect="005F59AD">
      <w:footerReference w:type="default" r:id="rId9"/>
      <w:footerReference w:type="first" r:id="rId1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1944" w14:textId="77777777" w:rsidR="005F59AD" w:rsidRDefault="005F59AD">
      <w:r>
        <w:separator/>
      </w:r>
    </w:p>
  </w:endnote>
  <w:endnote w:type="continuationSeparator" w:id="0">
    <w:p w14:paraId="1CB730AC" w14:textId="77777777" w:rsidR="005F59AD" w:rsidRDefault="005F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C84F" w14:textId="77777777" w:rsidR="00FA3418" w:rsidRDefault="00FA3418">
    <w:pPr>
      <w:pStyle w:val="Footer"/>
      <w:tabs>
        <w:tab w:val="clear" w:pos="8930"/>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B210AF">
      <w:rPr>
        <w:rStyle w:val="PageNumber"/>
        <w:rFonts w:ascii="Arial" w:hAnsi="Arial" w:cs="Arial"/>
        <w:noProof/>
        <w:sz w:val="16"/>
        <w:szCs w:val="16"/>
      </w:rPr>
      <w:t>63</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E9D6" w14:textId="77777777" w:rsidR="00FA3418" w:rsidRDefault="00FA3418">
    <w:pPr>
      <w:pStyle w:val="Footer"/>
      <w:tabs>
        <w:tab w:val="clear" w:pos="8930"/>
        <w:tab w:val="right" w:pos="8931"/>
      </w:tabs>
      <w:ind w:right="96"/>
      <w:jc w:val="center"/>
      <w:rPr>
        <w:rFonts w:ascii="Arial" w:hAnsi="Arial" w:cs="Arial"/>
        <w:sz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B210AF">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F965" w14:textId="77777777" w:rsidR="005F59AD" w:rsidRDefault="005F59AD">
      <w:r>
        <w:separator/>
      </w:r>
    </w:p>
  </w:footnote>
  <w:footnote w:type="continuationSeparator" w:id="0">
    <w:p w14:paraId="176B2511" w14:textId="77777777" w:rsidR="005F59AD" w:rsidRDefault="005F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15"/>
    <w:multiLevelType w:val="hybridMultilevel"/>
    <w:tmpl w:val="D70EE824"/>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25640"/>
    <w:multiLevelType w:val="hybridMultilevel"/>
    <w:tmpl w:val="3A3A181E"/>
    <w:lvl w:ilvl="0" w:tplc="08090001">
      <w:start w:val="1"/>
      <w:numFmt w:val="bullet"/>
      <w:lvlText w:val=""/>
      <w:lvlJc w:val="left"/>
      <w:pPr>
        <w:ind w:left="360" w:hanging="360"/>
      </w:pPr>
      <w:rPr>
        <w:rFonts w:ascii="Symbol" w:hAnsi="Symbol" w:hint="default"/>
      </w:rPr>
    </w:lvl>
    <w:lvl w:ilvl="1" w:tplc="407C42CE">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E94A4D"/>
    <w:multiLevelType w:val="hybridMultilevel"/>
    <w:tmpl w:val="550C060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2B053D"/>
    <w:multiLevelType w:val="hybridMultilevel"/>
    <w:tmpl w:val="27EAAD0C"/>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820807"/>
    <w:multiLevelType w:val="hybridMultilevel"/>
    <w:tmpl w:val="3C7A8518"/>
    <w:lvl w:ilvl="0" w:tplc="4C0CE4D4">
      <w:start w:val="6"/>
      <w:numFmt w:val="bullet"/>
      <w:lvlText w:val="-"/>
      <w:lvlJc w:val="left"/>
      <w:pPr>
        <w:ind w:left="928" w:hanging="360"/>
      </w:pPr>
      <w:rPr>
        <w:rFonts w:ascii="Times New Roman" w:eastAsia="Times New Roman" w:hAnsi="Times New Roman" w:cs="Times New Roman" w:hint="default"/>
      </w:rPr>
    </w:lvl>
    <w:lvl w:ilvl="1" w:tplc="04090001">
      <w:start w:val="1"/>
      <w:numFmt w:val="bullet"/>
      <w:lvlText w:val=""/>
      <w:lvlJc w:val="left"/>
      <w:pPr>
        <w:ind w:left="1647" w:hanging="360"/>
      </w:pPr>
      <w:rPr>
        <w:rFonts w:ascii="Symbol" w:hAnsi="Symbol"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3C517FD"/>
    <w:multiLevelType w:val="hybridMultilevel"/>
    <w:tmpl w:val="E8FA581A"/>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7"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E24888"/>
    <w:multiLevelType w:val="hybridMultilevel"/>
    <w:tmpl w:val="95C88F64"/>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0E5134"/>
    <w:multiLevelType w:val="hybridMultilevel"/>
    <w:tmpl w:val="160E7468"/>
    <w:lvl w:ilvl="0" w:tplc="8B7A44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94155"/>
    <w:multiLevelType w:val="hybridMultilevel"/>
    <w:tmpl w:val="11A06C60"/>
    <w:lvl w:ilvl="0" w:tplc="08090001">
      <w:start w:val="1"/>
      <w:numFmt w:val="bullet"/>
      <w:lvlText w:val=""/>
      <w:lvlJc w:val="left"/>
      <w:pPr>
        <w:ind w:left="643" w:hanging="360"/>
      </w:pPr>
      <w:rPr>
        <w:rFonts w:ascii="Symbol" w:hAnsi="Symbol" w:hint="default"/>
      </w:rPr>
    </w:lvl>
    <w:lvl w:ilvl="1" w:tplc="04090003">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15:restartNumberingAfterBreak="0">
    <w:nsid w:val="29C220CC"/>
    <w:multiLevelType w:val="hybridMultilevel"/>
    <w:tmpl w:val="79F2A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A48DB"/>
    <w:multiLevelType w:val="hybridMultilevel"/>
    <w:tmpl w:val="6E32040C"/>
    <w:lvl w:ilvl="0" w:tplc="4C0CE4D4">
      <w:start w:val="6"/>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C570F"/>
    <w:multiLevelType w:val="hybridMultilevel"/>
    <w:tmpl w:val="28A0F7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094E6B"/>
    <w:multiLevelType w:val="hybridMultilevel"/>
    <w:tmpl w:val="665E7FC0"/>
    <w:lvl w:ilvl="0" w:tplc="8B7A44D0">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A72DC6"/>
    <w:multiLevelType w:val="hybridMultilevel"/>
    <w:tmpl w:val="CD9ED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D53DFD"/>
    <w:multiLevelType w:val="hybridMultilevel"/>
    <w:tmpl w:val="A404C4D8"/>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1A1454"/>
    <w:multiLevelType w:val="hybridMultilevel"/>
    <w:tmpl w:val="18303F1E"/>
    <w:lvl w:ilvl="0" w:tplc="F28A376E">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71B3DF8"/>
    <w:multiLevelType w:val="hybridMultilevel"/>
    <w:tmpl w:val="2EC8144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E801B9"/>
    <w:multiLevelType w:val="hybridMultilevel"/>
    <w:tmpl w:val="65D2A9B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D145992"/>
    <w:multiLevelType w:val="hybridMultilevel"/>
    <w:tmpl w:val="0624E27C"/>
    <w:lvl w:ilvl="0" w:tplc="912E10FC">
      <w:start w:val="52"/>
      <w:numFmt w:val="bullet"/>
      <w:lvlText w:val=""/>
      <w:lvlJc w:val="left"/>
      <w:pPr>
        <w:ind w:left="720" w:hanging="360"/>
      </w:pPr>
      <w:rPr>
        <w:rFonts w:ascii="Wingdings" w:eastAsia="Times New Roman" w:hAnsi="Wingding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62153"/>
    <w:multiLevelType w:val="hybridMultilevel"/>
    <w:tmpl w:val="5E9AB950"/>
    <w:lvl w:ilvl="0" w:tplc="A13E4DBC">
      <w:start w:val="1"/>
      <w:numFmt w:val="bullet"/>
      <w:lvlText w:val="•"/>
      <w:lvlJc w:val="left"/>
      <w:pPr>
        <w:tabs>
          <w:tab w:val="num" w:pos="1134"/>
        </w:tabs>
        <w:ind w:left="1134" w:hanging="567"/>
      </w:pPr>
      <w:rPr>
        <w:rFonts w:ascii="Times New Roman" w:hAnsi="Times New Roman" w:cs="Times New Roman" w:hint="default"/>
        <w:color w:val="auto"/>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134F8"/>
    <w:multiLevelType w:val="hybridMultilevel"/>
    <w:tmpl w:val="79AEAAD4"/>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84016"/>
    <w:multiLevelType w:val="hybridMultilevel"/>
    <w:tmpl w:val="756C0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4503B1"/>
    <w:multiLevelType w:val="hybridMultilevel"/>
    <w:tmpl w:val="737272FA"/>
    <w:lvl w:ilvl="0" w:tplc="B86CB0C4">
      <w:start w:val="1"/>
      <w:numFmt w:val="bullet"/>
      <w:lvlText w:val=""/>
      <w:lvlJc w:val="left"/>
      <w:pPr>
        <w:tabs>
          <w:tab w:val="num" w:pos="814"/>
        </w:tabs>
        <w:ind w:left="81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A35CEB"/>
    <w:multiLevelType w:val="hybridMultilevel"/>
    <w:tmpl w:val="F67ED9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3CB6A7F"/>
    <w:multiLevelType w:val="hybridMultilevel"/>
    <w:tmpl w:val="79869D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6C91FEE"/>
    <w:multiLevelType w:val="hybridMultilevel"/>
    <w:tmpl w:val="B016C176"/>
    <w:lvl w:ilvl="0" w:tplc="FFFFFFFF">
      <w:start w:val="1"/>
      <w:numFmt w:val="bullet"/>
      <w:pStyle w:val="BodyTextIndent4"/>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FD23C8F"/>
    <w:multiLevelType w:val="hybridMultilevel"/>
    <w:tmpl w:val="0622AE7A"/>
    <w:lvl w:ilvl="0" w:tplc="08090001">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5398A"/>
    <w:multiLevelType w:val="hybridMultilevel"/>
    <w:tmpl w:val="3266C9F8"/>
    <w:lvl w:ilvl="0" w:tplc="08090001">
      <w:start w:val="1"/>
      <w:numFmt w:val="bullet"/>
      <w:lvlText w:val=""/>
      <w:lvlJc w:val="left"/>
      <w:pPr>
        <w:ind w:left="928"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BDF655D"/>
    <w:multiLevelType w:val="hybridMultilevel"/>
    <w:tmpl w:val="E5CA02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2890546">
    <w:abstractNumId w:val="28"/>
  </w:num>
  <w:num w:numId="2" w16cid:durableId="159276946">
    <w:abstractNumId w:val="7"/>
  </w:num>
  <w:num w:numId="3" w16cid:durableId="241917189">
    <w:abstractNumId w:val="26"/>
  </w:num>
  <w:num w:numId="4" w16cid:durableId="650645383">
    <w:abstractNumId w:val="13"/>
  </w:num>
  <w:num w:numId="5" w16cid:durableId="979113216">
    <w:abstractNumId w:val="27"/>
  </w:num>
  <w:num w:numId="6" w16cid:durableId="1328552359">
    <w:abstractNumId w:val="18"/>
  </w:num>
  <w:num w:numId="7" w16cid:durableId="1631784170">
    <w:abstractNumId w:val="19"/>
  </w:num>
  <w:num w:numId="8" w16cid:durableId="411778795">
    <w:abstractNumId w:val="4"/>
  </w:num>
  <w:num w:numId="9" w16cid:durableId="1693648078">
    <w:abstractNumId w:val="8"/>
  </w:num>
  <w:num w:numId="10" w16cid:durableId="2103212258">
    <w:abstractNumId w:val="16"/>
  </w:num>
  <w:num w:numId="11" w16cid:durableId="1223902073">
    <w:abstractNumId w:val="3"/>
  </w:num>
  <w:num w:numId="12" w16cid:durableId="989333860">
    <w:abstractNumId w:val="17"/>
  </w:num>
  <w:num w:numId="13" w16cid:durableId="575432544">
    <w:abstractNumId w:val="25"/>
  </w:num>
  <w:num w:numId="14" w16cid:durableId="244656342">
    <w:abstractNumId w:val="1"/>
  </w:num>
  <w:num w:numId="15" w16cid:durableId="392630041">
    <w:abstractNumId w:val="31"/>
  </w:num>
  <w:num w:numId="16" w16cid:durableId="67121940">
    <w:abstractNumId w:val="22"/>
  </w:num>
  <w:num w:numId="17" w16cid:durableId="708997438">
    <w:abstractNumId w:val="23"/>
  </w:num>
  <w:num w:numId="18" w16cid:durableId="208490870">
    <w:abstractNumId w:val="11"/>
  </w:num>
  <w:num w:numId="19" w16cid:durableId="21826362">
    <w:abstractNumId w:val="30"/>
  </w:num>
  <w:num w:numId="20" w16cid:durableId="1541093467">
    <w:abstractNumId w:val="15"/>
  </w:num>
  <w:num w:numId="21" w16cid:durableId="596982926">
    <w:abstractNumId w:val="2"/>
  </w:num>
  <w:num w:numId="22" w16cid:durableId="1009023511">
    <w:abstractNumId w:val="10"/>
  </w:num>
  <w:num w:numId="23" w16cid:durableId="355036119">
    <w:abstractNumId w:val="29"/>
  </w:num>
  <w:num w:numId="24" w16cid:durableId="2106151116">
    <w:abstractNumId w:val="3"/>
  </w:num>
  <w:num w:numId="25" w16cid:durableId="461730185">
    <w:abstractNumId w:val="14"/>
  </w:num>
  <w:num w:numId="26" w16cid:durableId="243342648">
    <w:abstractNumId w:val="9"/>
  </w:num>
  <w:num w:numId="27" w16cid:durableId="858007040">
    <w:abstractNumId w:val="24"/>
  </w:num>
  <w:num w:numId="28" w16cid:durableId="2117483309">
    <w:abstractNumId w:val="20"/>
  </w:num>
  <w:num w:numId="29" w16cid:durableId="1521161266">
    <w:abstractNumId w:val="0"/>
  </w:num>
  <w:num w:numId="30" w16cid:durableId="1561938031">
    <w:abstractNumId w:val="6"/>
  </w:num>
  <w:num w:numId="31" w16cid:durableId="1995135561">
    <w:abstractNumId w:val="27"/>
  </w:num>
  <w:num w:numId="32" w16cid:durableId="1098017295">
    <w:abstractNumId w:val="5"/>
  </w:num>
  <w:num w:numId="33" w16cid:durableId="326520144">
    <w:abstractNumId w:val="21"/>
  </w:num>
  <w:num w:numId="34" w16cid:durableId="169561617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9EAE70-1975-4175-B2E8-6CB59FACDB30}"/>
    <w:docVar w:name="dgnword-eventsink" w:val="437580720"/>
    <w:docVar w:name="Registered" w:val="-1"/>
    <w:docVar w:name="Version" w:val="0"/>
  </w:docVars>
  <w:rsids>
    <w:rsidRoot w:val="00DC76B0"/>
    <w:rsid w:val="0000295C"/>
    <w:rsid w:val="00007DC5"/>
    <w:rsid w:val="00014105"/>
    <w:rsid w:val="00031305"/>
    <w:rsid w:val="00061108"/>
    <w:rsid w:val="00063CA2"/>
    <w:rsid w:val="00072E91"/>
    <w:rsid w:val="00077BEB"/>
    <w:rsid w:val="00081E52"/>
    <w:rsid w:val="000825C7"/>
    <w:rsid w:val="000A387D"/>
    <w:rsid w:val="000A526B"/>
    <w:rsid w:val="000B7392"/>
    <w:rsid w:val="000C2C74"/>
    <w:rsid w:val="000C51B8"/>
    <w:rsid w:val="000D0000"/>
    <w:rsid w:val="000D1339"/>
    <w:rsid w:val="000E3393"/>
    <w:rsid w:val="000E5F45"/>
    <w:rsid w:val="000F3C7B"/>
    <w:rsid w:val="000F6A1A"/>
    <w:rsid w:val="00100C53"/>
    <w:rsid w:val="0011136D"/>
    <w:rsid w:val="00112F8D"/>
    <w:rsid w:val="00117E14"/>
    <w:rsid w:val="00123658"/>
    <w:rsid w:val="001244C9"/>
    <w:rsid w:val="00125128"/>
    <w:rsid w:val="00137CC1"/>
    <w:rsid w:val="0014166B"/>
    <w:rsid w:val="001429BD"/>
    <w:rsid w:val="00145C85"/>
    <w:rsid w:val="00150EA5"/>
    <w:rsid w:val="001573C1"/>
    <w:rsid w:val="001620D9"/>
    <w:rsid w:val="00163553"/>
    <w:rsid w:val="00165B07"/>
    <w:rsid w:val="0017086C"/>
    <w:rsid w:val="00182D36"/>
    <w:rsid w:val="001872FC"/>
    <w:rsid w:val="00187487"/>
    <w:rsid w:val="00187E26"/>
    <w:rsid w:val="001929C3"/>
    <w:rsid w:val="00197AE9"/>
    <w:rsid w:val="001A0E24"/>
    <w:rsid w:val="001A121B"/>
    <w:rsid w:val="001A4BC3"/>
    <w:rsid w:val="001A4C52"/>
    <w:rsid w:val="001A6927"/>
    <w:rsid w:val="001B28AC"/>
    <w:rsid w:val="001B649B"/>
    <w:rsid w:val="001B7F03"/>
    <w:rsid w:val="001C26FE"/>
    <w:rsid w:val="001C39F3"/>
    <w:rsid w:val="001C4067"/>
    <w:rsid w:val="001C760E"/>
    <w:rsid w:val="001D3C77"/>
    <w:rsid w:val="001D6E6C"/>
    <w:rsid w:val="001E1715"/>
    <w:rsid w:val="001E7FC7"/>
    <w:rsid w:val="001F4064"/>
    <w:rsid w:val="002023B7"/>
    <w:rsid w:val="0022312F"/>
    <w:rsid w:val="002257D7"/>
    <w:rsid w:val="00236C4B"/>
    <w:rsid w:val="0024227F"/>
    <w:rsid w:val="00243B57"/>
    <w:rsid w:val="0024622B"/>
    <w:rsid w:val="002545B0"/>
    <w:rsid w:val="00254DDA"/>
    <w:rsid w:val="002579EE"/>
    <w:rsid w:val="00267BFB"/>
    <w:rsid w:val="00280EA0"/>
    <w:rsid w:val="0029195D"/>
    <w:rsid w:val="00294A50"/>
    <w:rsid w:val="00296261"/>
    <w:rsid w:val="002A6346"/>
    <w:rsid w:val="002B0AEE"/>
    <w:rsid w:val="002B7F2A"/>
    <w:rsid w:val="002C45C1"/>
    <w:rsid w:val="002C47E7"/>
    <w:rsid w:val="002D2326"/>
    <w:rsid w:val="002D6865"/>
    <w:rsid w:val="002E268E"/>
    <w:rsid w:val="002F2CC6"/>
    <w:rsid w:val="0033757B"/>
    <w:rsid w:val="00353AC7"/>
    <w:rsid w:val="00366ABF"/>
    <w:rsid w:val="00370260"/>
    <w:rsid w:val="00372DB9"/>
    <w:rsid w:val="00374A6B"/>
    <w:rsid w:val="003974EE"/>
    <w:rsid w:val="003A043B"/>
    <w:rsid w:val="003A0F9C"/>
    <w:rsid w:val="003A60BA"/>
    <w:rsid w:val="003C1277"/>
    <w:rsid w:val="003C12D4"/>
    <w:rsid w:val="003C4071"/>
    <w:rsid w:val="003C6B64"/>
    <w:rsid w:val="003D2E6B"/>
    <w:rsid w:val="003D48A1"/>
    <w:rsid w:val="003D4B9B"/>
    <w:rsid w:val="003D5A9B"/>
    <w:rsid w:val="003D5D0C"/>
    <w:rsid w:val="003E3AE7"/>
    <w:rsid w:val="003E7334"/>
    <w:rsid w:val="003E7633"/>
    <w:rsid w:val="003F34BE"/>
    <w:rsid w:val="003F3DAD"/>
    <w:rsid w:val="004009F1"/>
    <w:rsid w:val="0040120B"/>
    <w:rsid w:val="00406ACE"/>
    <w:rsid w:val="004124ED"/>
    <w:rsid w:val="00414A16"/>
    <w:rsid w:val="0042501B"/>
    <w:rsid w:val="0042593E"/>
    <w:rsid w:val="00425D16"/>
    <w:rsid w:val="0044007F"/>
    <w:rsid w:val="00455130"/>
    <w:rsid w:val="004655F1"/>
    <w:rsid w:val="004727F6"/>
    <w:rsid w:val="0047348D"/>
    <w:rsid w:val="00477D0A"/>
    <w:rsid w:val="00477E88"/>
    <w:rsid w:val="00482F00"/>
    <w:rsid w:val="00485E7E"/>
    <w:rsid w:val="00492654"/>
    <w:rsid w:val="004A09A9"/>
    <w:rsid w:val="004A2874"/>
    <w:rsid w:val="004B513F"/>
    <w:rsid w:val="004B5631"/>
    <w:rsid w:val="004B7BBC"/>
    <w:rsid w:val="004D2E94"/>
    <w:rsid w:val="004D4BBB"/>
    <w:rsid w:val="004D5DE0"/>
    <w:rsid w:val="004E7EA5"/>
    <w:rsid w:val="004F36AE"/>
    <w:rsid w:val="00505177"/>
    <w:rsid w:val="0050568A"/>
    <w:rsid w:val="00520378"/>
    <w:rsid w:val="0052159D"/>
    <w:rsid w:val="00530235"/>
    <w:rsid w:val="0053356E"/>
    <w:rsid w:val="0055576C"/>
    <w:rsid w:val="00555CEF"/>
    <w:rsid w:val="005561C2"/>
    <w:rsid w:val="00560629"/>
    <w:rsid w:val="00566BB9"/>
    <w:rsid w:val="00572FC5"/>
    <w:rsid w:val="00574AF8"/>
    <w:rsid w:val="00576BFF"/>
    <w:rsid w:val="00577963"/>
    <w:rsid w:val="00585C03"/>
    <w:rsid w:val="00587046"/>
    <w:rsid w:val="00587197"/>
    <w:rsid w:val="005914FB"/>
    <w:rsid w:val="005A2451"/>
    <w:rsid w:val="005A427A"/>
    <w:rsid w:val="005B7BE3"/>
    <w:rsid w:val="005C48A6"/>
    <w:rsid w:val="005C6E41"/>
    <w:rsid w:val="005C753A"/>
    <w:rsid w:val="005D1641"/>
    <w:rsid w:val="005E6534"/>
    <w:rsid w:val="005F59AD"/>
    <w:rsid w:val="00600042"/>
    <w:rsid w:val="00613345"/>
    <w:rsid w:val="00621851"/>
    <w:rsid w:val="00623817"/>
    <w:rsid w:val="006238D8"/>
    <w:rsid w:val="00623C20"/>
    <w:rsid w:val="006311CD"/>
    <w:rsid w:val="00640852"/>
    <w:rsid w:val="00643C0F"/>
    <w:rsid w:val="00643D6E"/>
    <w:rsid w:val="00647288"/>
    <w:rsid w:val="006540AE"/>
    <w:rsid w:val="006655A5"/>
    <w:rsid w:val="00667294"/>
    <w:rsid w:val="006957E2"/>
    <w:rsid w:val="00696E49"/>
    <w:rsid w:val="006A0218"/>
    <w:rsid w:val="006A5F4E"/>
    <w:rsid w:val="006C1748"/>
    <w:rsid w:val="006C1904"/>
    <w:rsid w:val="006C612D"/>
    <w:rsid w:val="006C6195"/>
    <w:rsid w:val="006D10A4"/>
    <w:rsid w:val="006E03AC"/>
    <w:rsid w:val="006E73E3"/>
    <w:rsid w:val="006E7875"/>
    <w:rsid w:val="006F2235"/>
    <w:rsid w:val="006F70CC"/>
    <w:rsid w:val="0070017D"/>
    <w:rsid w:val="00702DB9"/>
    <w:rsid w:val="00706F1E"/>
    <w:rsid w:val="00707484"/>
    <w:rsid w:val="007121DA"/>
    <w:rsid w:val="007249FA"/>
    <w:rsid w:val="00725012"/>
    <w:rsid w:val="007340F3"/>
    <w:rsid w:val="0073508A"/>
    <w:rsid w:val="00736F1A"/>
    <w:rsid w:val="00741004"/>
    <w:rsid w:val="0074580A"/>
    <w:rsid w:val="00747FE5"/>
    <w:rsid w:val="0075208B"/>
    <w:rsid w:val="007541BC"/>
    <w:rsid w:val="00756084"/>
    <w:rsid w:val="00772980"/>
    <w:rsid w:val="007757A7"/>
    <w:rsid w:val="00791F3F"/>
    <w:rsid w:val="007A127B"/>
    <w:rsid w:val="007A265B"/>
    <w:rsid w:val="007A51EF"/>
    <w:rsid w:val="007B07ED"/>
    <w:rsid w:val="007C504B"/>
    <w:rsid w:val="007C5D96"/>
    <w:rsid w:val="007F2321"/>
    <w:rsid w:val="007F3BE1"/>
    <w:rsid w:val="008132F8"/>
    <w:rsid w:val="00813F4C"/>
    <w:rsid w:val="00815B16"/>
    <w:rsid w:val="00820AA6"/>
    <w:rsid w:val="00824F92"/>
    <w:rsid w:val="0082531B"/>
    <w:rsid w:val="0083266C"/>
    <w:rsid w:val="00832B4A"/>
    <w:rsid w:val="00832BA8"/>
    <w:rsid w:val="008446FC"/>
    <w:rsid w:val="00850452"/>
    <w:rsid w:val="0085267D"/>
    <w:rsid w:val="00853DDD"/>
    <w:rsid w:val="008571D0"/>
    <w:rsid w:val="00861FEE"/>
    <w:rsid w:val="008753CB"/>
    <w:rsid w:val="00875DF2"/>
    <w:rsid w:val="008768E5"/>
    <w:rsid w:val="00884C67"/>
    <w:rsid w:val="00885208"/>
    <w:rsid w:val="00886998"/>
    <w:rsid w:val="008921A2"/>
    <w:rsid w:val="00896F5F"/>
    <w:rsid w:val="008C6EA4"/>
    <w:rsid w:val="008C6FDD"/>
    <w:rsid w:val="008D252E"/>
    <w:rsid w:val="008E1062"/>
    <w:rsid w:val="008E1600"/>
    <w:rsid w:val="008F5941"/>
    <w:rsid w:val="008F6BF5"/>
    <w:rsid w:val="008F6D50"/>
    <w:rsid w:val="0090376C"/>
    <w:rsid w:val="00912120"/>
    <w:rsid w:val="009245F3"/>
    <w:rsid w:val="00927820"/>
    <w:rsid w:val="0093677E"/>
    <w:rsid w:val="00941D89"/>
    <w:rsid w:val="00942821"/>
    <w:rsid w:val="00945232"/>
    <w:rsid w:val="00945EFC"/>
    <w:rsid w:val="0094755B"/>
    <w:rsid w:val="009509D2"/>
    <w:rsid w:val="009615EA"/>
    <w:rsid w:val="00963969"/>
    <w:rsid w:val="00966818"/>
    <w:rsid w:val="00981637"/>
    <w:rsid w:val="00982F5A"/>
    <w:rsid w:val="00983615"/>
    <w:rsid w:val="00984E29"/>
    <w:rsid w:val="00990BE3"/>
    <w:rsid w:val="00993DA1"/>
    <w:rsid w:val="00994DF4"/>
    <w:rsid w:val="00997B53"/>
    <w:rsid w:val="009A1BAE"/>
    <w:rsid w:val="009A5683"/>
    <w:rsid w:val="009B11E7"/>
    <w:rsid w:val="009B2B9C"/>
    <w:rsid w:val="009C4E71"/>
    <w:rsid w:val="009C5CAE"/>
    <w:rsid w:val="009C5D9F"/>
    <w:rsid w:val="009D42B1"/>
    <w:rsid w:val="009E3676"/>
    <w:rsid w:val="009F0DAF"/>
    <w:rsid w:val="009F2D05"/>
    <w:rsid w:val="00A01F53"/>
    <w:rsid w:val="00A035AC"/>
    <w:rsid w:val="00A04110"/>
    <w:rsid w:val="00A041E4"/>
    <w:rsid w:val="00A108B9"/>
    <w:rsid w:val="00A10F52"/>
    <w:rsid w:val="00A110D7"/>
    <w:rsid w:val="00A2070A"/>
    <w:rsid w:val="00A27E3A"/>
    <w:rsid w:val="00A44B88"/>
    <w:rsid w:val="00A54036"/>
    <w:rsid w:val="00A57935"/>
    <w:rsid w:val="00A72F83"/>
    <w:rsid w:val="00A73D88"/>
    <w:rsid w:val="00A81777"/>
    <w:rsid w:val="00A82D94"/>
    <w:rsid w:val="00A8455C"/>
    <w:rsid w:val="00A913C3"/>
    <w:rsid w:val="00A97DC0"/>
    <w:rsid w:val="00AA0F70"/>
    <w:rsid w:val="00AB1A85"/>
    <w:rsid w:val="00AB31F8"/>
    <w:rsid w:val="00AB3646"/>
    <w:rsid w:val="00AC53EA"/>
    <w:rsid w:val="00AD7289"/>
    <w:rsid w:val="00B00FA2"/>
    <w:rsid w:val="00B077EC"/>
    <w:rsid w:val="00B07EFE"/>
    <w:rsid w:val="00B11782"/>
    <w:rsid w:val="00B16452"/>
    <w:rsid w:val="00B17B51"/>
    <w:rsid w:val="00B20737"/>
    <w:rsid w:val="00B20DDC"/>
    <w:rsid w:val="00B210AF"/>
    <w:rsid w:val="00B22F21"/>
    <w:rsid w:val="00B2454B"/>
    <w:rsid w:val="00B3268F"/>
    <w:rsid w:val="00B35851"/>
    <w:rsid w:val="00B35F0C"/>
    <w:rsid w:val="00B369C6"/>
    <w:rsid w:val="00B378A1"/>
    <w:rsid w:val="00B41FA0"/>
    <w:rsid w:val="00B50682"/>
    <w:rsid w:val="00B51259"/>
    <w:rsid w:val="00B67BD2"/>
    <w:rsid w:val="00B701DA"/>
    <w:rsid w:val="00B713F5"/>
    <w:rsid w:val="00B76C34"/>
    <w:rsid w:val="00B803DE"/>
    <w:rsid w:val="00B81638"/>
    <w:rsid w:val="00B82A0D"/>
    <w:rsid w:val="00B90168"/>
    <w:rsid w:val="00B91DB7"/>
    <w:rsid w:val="00B930C5"/>
    <w:rsid w:val="00B931B1"/>
    <w:rsid w:val="00B95914"/>
    <w:rsid w:val="00B96300"/>
    <w:rsid w:val="00B9666A"/>
    <w:rsid w:val="00B97CBA"/>
    <w:rsid w:val="00BA090A"/>
    <w:rsid w:val="00BA24DD"/>
    <w:rsid w:val="00BA2E15"/>
    <w:rsid w:val="00BA300C"/>
    <w:rsid w:val="00BA5A3A"/>
    <w:rsid w:val="00BB3832"/>
    <w:rsid w:val="00BB436C"/>
    <w:rsid w:val="00BC18B3"/>
    <w:rsid w:val="00BD3727"/>
    <w:rsid w:val="00BE0BAC"/>
    <w:rsid w:val="00BF0C7B"/>
    <w:rsid w:val="00C12A6F"/>
    <w:rsid w:val="00C15FEF"/>
    <w:rsid w:val="00C22A1C"/>
    <w:rsid w:val="00C23A0B"/>
    <w:rsid w:val="00C247FB"/>
    <w:rsid w:val="00C24D34"/>
    <w:rsid w:val="00C302B4"/>
    <w:rsid w:val="00C37AFC"/>
    <w:rsid w:val="00C40137"/>
    <w:rsid w:val="00C424E6"/>
    <w:rsid w:val="00C50FA8"/>
    <w:rsid w:val="00C51B8D"/>
    <w:rsid w:val="00C52A7D"/>
    <w:rsid w:val="00C55F61"/>
    <w:rsid w:val="00C62C5F"/>
    <w:rsid w:val="00C62FFF"/>
    <w:rsid w:val="00C6347A"/>
    <w:rsid w:val="00C65BF7"/>
    <w:rsid w:val="00C81250"/>
    <w:rsid w:val="00C81AD6"/>
    <w:rsid w:val="00C870F7"/>
    <w:rsid w:val="00C9127D"/>
    <w:rsid w:val="00C9234A"/>
    <w:rsid w:val="00C94EF3"/>
    <w:rsid w:val="00CA366C"/>
    <w:rsid w:val="00CB26AB"/>
    <w:rsid w:val="00CB6C55"/>
    <w:rsid w:val="00CC2FA8"/>
    <w:rsid w:val="00CD04A0"/>
    <w:rsid w:val="00CD38D3"/>
    <w:rsid w:val="00CD73FE"/>
    <w:rsid w:val="00CE352F"/>
    <w:rsid w:val="00CE6F72"/>
    <w:rsid w:val="00CF5A02"/>
    <w:rsid w:val="00D03D01"/>
    <w:rsid w:val="00D074EE"/>
    <w:rsid w:val="00D158CD"/>
    <w:rsid w:val="00D17918"/>
    <w:rsid w:val="00D3655A"/>
    <w:rsid w:val="00D4382A"/>
    <w:rsid w:val="00D45537"/>
    <w:rsid w:val="00D46E28"/>
    <w:rsid w:val="00D55896"/>
    <w:rsid w:val="00D564B1"/>
    <w:rsid w:val="00D61C7C"/>
    <w:rsid w:val="00D62474"/>
    <w:rsid w:val="00D62771"/>
    <w:rsid w:val="00D76520"/>
    <w:rsid w:val="00D777EB"/>
    <w:rsid w:val="00D82BAB"/>
    <w:rsid w:val="00D86CBC"/>
    <w:rsid w:val="00DA47CD"/>
    <w:rsid w:val="00DA6877"/>
    <w:rsid w:val="00DB04D1"/>
    <w:rsid w:val="00DB7FD3"/>
    <w:rsid w:val="00DC6842"/>
    <w:rsid w:val="00DC76B0"/>
    <w:rsid w:val="00DD2079"/>
    <w:rsid w:val="00DD21A8"/>
    <w:rsid w:val="00DE2BF1"/>
    <w:rsid w:val="00DE6D5C"/>
    <w:rsid w:val="00DF3720"/>
    <w:rsid w:val="00E0064D"/>
    <w:rsid w:val="00E042B5"/>
    <w:rsid w:val="00E068F8"/>
    <w:rsid w:val="00E11DD6"/>
    <w:rsid w:val="00E16A90"/>
    <w:rsid w:val="00E2232E"/>
    <w:rsid w:val="00E2517A"/>
    <w:rsid w:val="00E270AB"/>
    <w:rsid w:val="00E3001C"/>
    <w:rsid w:val="00E31843"/>
    <w:rsid w:val="00E351D0"/>
    <w:rsid w:val="00E37EDC"/>
    <w:rsid w:val="00E423CB"/>
    <w:rsid w:val="00E469E0"/>
    <w:rsid w:val="00E46BB7"/>
    <w:rsid w:val="00E50DAB"/>
    <w:rsid w:val="00E5347B"/>
    <w:rsid w:val="00E559EC"/>
    <w:rsid w:val="00E572A8"/>
    <w:rsid w:val="00E57BCA"/>
    <w:rsid w:val="00E61324"/>
    <w:rsid w:val="00E7109F"/>
    <w:rsid w:val="00E72DD2"/>
    <w:rsid w:val="00E80ABD"/>
    <w:rsid w:val="00E8462D"/>
    <w:rsid w:val="00E858A1"/>
    <w:rsid w:val="00E86C18"/>
    <w:rsid w:val="00E876FF"/>
    <w:rsid w:val="00E913C4"/>
    <w:rsid w:val="00E95AD5"/>
    <w:rsid w:val="00E960C7"/>
    <w:rsid w:val="00E96B9C"/>
    <w:rsid w:val="00E96BB4"/>
    <w:rsid w:val="00EA47A4"/>
    <w:rsid w:val="00EA4877"/>
    <w:rsid w:val="00EA4E08"/>
    <w:rsid w:val="00EB176B"/>
    <w:rsid w:val="00EB1FA7"/>
    <w:rsid w:val="00EB2BFF"/>
    <w:rsid w:val="00EB4776"/>
    <w:rsid w:val="00EC0A3E"/>
    <w:rsid w:val="00EC142A"/>
    <w:rsid w:val="00EC39A6"/>
    <w:rsid w:val="00EC67EF"/>
    <w:rsid w:val="00ED22EE"/>
    <w:rsid w:val="00ED29F2"/>
    <w:rsid w:val="00F03B16"/>
    <w:rsid w:val="00F052EA"/>
    <w:rsid w:val="00F056DD"/>
    <w:rsid w:val="00F062D2"/>
    <w:rsid w:val="00F11763"/>
    <w:rsid w:val="00F12F83"/>
    <w:rsid w:val="00F30496"/>
    <w:rsid w:val="00F34109"/>
    <w:rsid w:val="00F35A83"/>
    <w:rsid w:val="00F35CE8"/>
    <w:rsid w:val="00F36909"/>
    <w:rsid w:val="00F37772"/>
    <w:rsid w:val="00F55739"/>
    <w:rsid w:val="00F55FB5"/>
    <w:rsid w:val="00F80231"/>
    <w:rsid w:val="00F84681"/>
    <w:rsid w:val="00F84EE6"/>
    <w:rsid w:val="00F9029A"/>
    <w:rsid w:val="00F94B95"/>
    <w:rsid w:val="00F95DE2"/>
    <w:rsid w:val="00FA3418"/>
    <w:rsid w:val="00FC5E2A"/>
    <w:rsid w:val="00FD1D01"/>
    <w:rsid w:val="00FD766E"/>
    <w:rsid w:val="00FE545F"/>
    <w:rsid w:val="00FF011C"/>
    <w:rsid w:val="00FF21D5"/>
    <w:rsid w:val="00FF3B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7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128"/>
    <w:pPr>
      <w:tabs>
        <w:tab w:val="left" w:pos="567"/>
      </w:tabs>
      <w:spacing w:line="260" w:lineRule="exact"/>
    </w:pPr>
    <w:rPr>
      <w:sz w:val="22"/>
      <w:szCs w:val="22"/>
      <w:lang w:val="en-GB" w:eastAsia="nl-NL"/>
    </w:rPr>
  </w:style>
  <w:style w:type="paragraph" w:styleId="Heading1">
    <w:name w:val="heading 1"/>
    <w:basedOn w:val="Normal"/>
    <w:next w:val="Normal"/>
    <w:link w:val="Heading1Char"/>
    <w:uiPriority w:val="9"/>
    <w:rsid w:val="00F55FB5"/>
    <w:pPr>
      <w:spacing w:line="240" w:lineRule="auto"/>
      <w:jc w:val="center"/>
      <w:outlineLvl w:val="0"/>
    </w:pPr>
    <w:rPr>
      <w:rFonts w:eastAsia="MS Gothic"/>
      <w:b/>
      <w:kern w:val="32"/>
      <w:szCs w:val="20"/>
    </w:rPr>
  </w:style>
  <w:style w:type="paragraph" w:styleId="Heading2">
    <w:name w:val="heading 2"/>
    <w:basedOn w:val="Normal"/>
    <w:next w:val="Normal"/>
    <w:link w:val="Heading2Char"/>
    <w:uiPriority w:val="9"/>
    <w:qFormat/>
    <w:rsid w:val="00E37EDC"/>
    <w:pPr>
      <w:keepNext/>
      <w:spacing w:before="240" w:after="60"/>
      <w:outlineLvl w:val="1"/>
    </w:pPr>
    <w:rPr>
      <w:rFonts w:ascii="Cambria" w:eastAsia="MS Gothic" w:hAnsi="Cambria"/>
      <w:b/>
      <w:i/>
      <w:sz w:val="28"/>
      <w:szCs w:val="20"/>
    </w:rPr>
  </w:style>
  <w:style w:type="paragraph" w:styleId="Heading3">
    <w:name w:val="heading 3"/>
    <w:basedOn w:val="Normal"/>
    <w:next w:val="Normal"/>
    <w:link w:val="Heading3Char"/>
    <w:uiPriority w:val="9"/>
    <w:qFormat/>
    <w:rsid w:val="00E37EDC"/>
    <w:pPr>
      <w:keepNext/>
      <w:keepLines/>
      <w:spacing w:before="120" w:after="80"/>
      <w:outlineLvl w:val="2"/>
    </w:pPr>
    <w:rPr>
      <w:rFonts w:ascii="Cambria" w:eastAsia="MS Gothic" w:hAnsi="Cambria"/>
      <w:b/>
      <w:sz w:val="26"/>
      <w:szCs w:val="20"/>
    </w:rPr>
  </w:style>
  <w:style w:type="paragraph" w:styleId="Heading4">
    <w:name w:val="heading 4"/>
    <w:basedOn w:val="Normal"/>
    <w:next w:val="Normal"/>
    <w:link w:val="Heading4Char"/>
    <w:uiPriority w:val="9"/>
    <w:qFormat/>
    <w:rsid w:val="00E37EDC"/>
    <w:pPr>
      <w:keepNext/>
      <w:jc w:val="both"/>
      <w:outlineLvl w:val="3"/>
    </w:pPr>
    <w:rPr>
      <w:rFonts w:ascii="Calibri" w:eastAsia="MS Mincho" w:hAnsi="Calibri"/>
      <w:b/>
      <w:sz w:val="28"/>
      <w:szCs w:val="20"/>
    </w:rPr>
  </w:style>
  <w:style w:type="paragraph" w:styleId="Heading5">
    <w:name w:val="heading 5"/>
    <w:basedOn w:val="Normal"/>
    <w:next w:val="Normal"/>
    <w:link w:val="Heading5Char"/>
    <w:uiPriority w:val="9"/>
    <w:qFormat/>
    <w:rsid w:val="00E37EDC"/>
    <w:pPr>
      <w:keepNext/>
      <w:jc w:val="both"/>
      <w:outlineLvl w:val="4"/>
    </w:pPr>
    <w:rPr>
      <w:rFonts w:ascii="Calibri" w:eastAsia="MS Mincho" w:hAnsi="Calibri"/>
      <w:b/>
      <w:i/>
      <w:sz w:val="26"/>
      <w:szCs w:val="20"/>
    </w:rPr>
  </w:style>
  <w:style w:type="paragraph" w:styleId="Heading6">
    <w:name w:val="heading 6"/>
    <w:basedOn w:val="Normal"/>
    <w:next w:val="Normal"/>
    <w:link w:val="Heading6Char"/>
    <w:uiPriority w:val="9"/>
    <w:qFormat/>
    <w:rsid w:val="00E37EDC"/>
    <w:pPr>
      <w:keepNext/>
      <w:tabs>
        <w:tab w:val="left" w:pos="-720"/>
        <w:tab w:val="left" w:pos="4536"/>
      </w:tabs>
      <w:suppressAutoHyphens/>
      <w:outlineLvl w:val="5"/>
    </w:pPr>
    <w:rPr>
      <w:rFonts w:ascii="Calibri" w:eastAsia="MS Mincho" w:hAnsi="Calibri"/>
      <w:b/>
      <w:szCs w:val="20"/>
    </w:rPr>
  </w:style>
  <w:style w:type="paragraph" w:styleId="Heading7">
    <w:name w:val="heading 7"/>
    <w:basedOn w:val="Normal"/>
    <w:next w:val="Normal"/>
    <w:link w:val="Heading7Char"/>
    <w:uiPriority w:val="9"/>
    <w:qFormat/>
    <w:rsid w:val="00E37EDC"/>
    <w:pPr>
      <w:keepNext/>
      <w:tabs>
        <w:tab w:val="left" w:pos="-720"/>
        <w:tab w:val="left" w:pos="4536"/>
      </w:tabs>
      <w:suppressAutoHyphens/>
      <w:jc w:val="both"/>
      <w:outlineLvl w:val="6"/>
    </w:pPr>
    <w:rPr>
      <w:rFonts w:ascii="Calibri" w:eastAsia="MS Mincho" w:hAnsi="Calibri"/>
      <w:sz w:val="24"/>
      <w:szCs w:val="20"/>
    </w:rPr>
  </w:style>
  <w:style w:type="paragraph" w:styleId="Heading8">
    <w:name w:val="heading 8"/>
    <w:basedOn w:val="Normal"/>
    <w:next w:val="Normal"/>
    <w:link w:val="Heading8Char"/>
    <w:uiPriority w:val="9"/>
    <w:qFormat/>
    <w:rsid w:val="00E37EDC"/>
    <w:pPr>
      <w:keepNext/>
      <w:ind w:left="567" w:hanging="567"/>
      <w:jc w:val="both"/>
      <w:outlineLvl w:val="7"/>
    </w:pPr>
    <w:rPr>
      <w:rFonts w:ascii="Calibri" w:eastAsia="MS Mincho" w:hAnsi="Calibri"/>
      <w:i/>
      <w:sz w:val="24"/>
      <w:szCs w:val="20"/>
    </w:rPr>
  </w:style>
  <w:style w:type="paragraph" w:styleId="Heading9">
    <w:name w:val="heading 9"/>
    <w:basedOn w:val="Normal"/>
    <w:next w:val="Normal"/>
    <w:link w:val="Heading9Char"/>
    <w:uiPriority w:val="9"/>
    <w:qFormat/>
    <w:rsid w:val="00E37EDC"/>
    <w:pPr>
      <w:keepNext/>
      <w:jc w:val="both"/>
      <w:outlineLvl w:val="8"/>
    </w:pPr>
    <w:rPr>
      <w:rFonts w:ascii="Cambria" w:eastAsia="MS Gothic"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55FB5"/>
    <w:rPr>
      <w:rFonts w:eastAsia="MS Gothic"/>
      <w:b/>
      <w:kern w:val="32"/>
      <w:sz w:val="22"/>
      <w:lang w:val="en-GB" w:eastAsia="nl-NL"/>
    </w:rPr>
  </w:style>
  <w:style w:type="character" w:customStyle="1" w:styleId="Heading2Char">
    <w:name w:val="Heading 2 Char"/>
    <w:link w:val="Heading2"/>
    <w:uiPriority w:val="9"/>
    <w:semiHidden/>
    <w:locked/>
    <w:rsid w:val="00E37EDC"/>
    <w:rPr>
      <w:rFonts w:ascii="Cambria" w:eastAsia="MS Gothic" w:hAnsi="Cambria"/>
      <w:b/>
      <w:i/>
      <w:sz w:val="28"/>
      <w:lang w:val="en-GB" w:eastAsia="nl-NL"/>
    </w:rPr>
  </w:style>
  <w:style w:type="character" w:customStyle="1" w:styleId="Heading3Char">
    <w:name w:val="Heading 3 Char"/>
    <w:link w:val="Heading3"/>
    <w:uiPriority w:val="9"/>
    <w:semiHidden/>
    <w:locked/>
    <w:rsid w:val="00E37EDC"/>
    <w:rPr>
      <w:rFonts w:ascii="Cambria" w:eastAsia="MS Gothic" w:hAnsi="Cambria"/>
      <w:b/>
      <w:sz w:val="26"/>
      <w:lang w:val="en-GB" w:eastAsia="nl-NL"/>
    </w:rPr>
  </w:style>
  <w:style w:type="character" w:customStyle="1" w:styleId="Heading4Char">
    <w:name w:val="Heading 4 Char"/>
    <w:link w:val="Heading4"/>
    <w:uiPriority w:val="9"/>
    <w:semiHidden/>
    <w:locked/>
    <w:rsid w:val="00E37EDC"/>
    <w:rPr>
      <w:rFonts w:ascii="Calibri" w:eastAsia="MS Mincho" w:hAnsi="Calibri"/>
      <w:b/>
      <w:sz w:val="28"/>
      <w:lang w:val="en-GB" w:eastAsia="nl-NL"/>
    </w:rPr>
  </w:style>
  <w:style w:type="character" w:customStyle="1" w:styleId="Heading5Char">
    <w:name w:val="Heading 5 Char"/>
    <w:link w:val="Heading5"/>
    <w:uiPriority w:val="9"/>
    <w:semiHidden/>
    <w:locked/>
    <w:rsid w:val="00E37EDC"/>
    <w:rPr>
      <w:rFonts w:ascii="Calibri" w:eastAsia="MS Mincho" w:hAnsi="Calibri"/>
      <w:b/>
      <w:i/>
      <w:sz w:val="26"/>
      <w:lang w:val="en-GB" w:eastAsia="nl-NL"/>
    </w:rPr>
  </w:style>
  <w:style w:type="character" w:customStyle="1" w:styleId="Heading6Char">
    <w:name w:val="Heading 6 Char"/>
    <w:link w:val="Heading6"/>
    <w:uiPriority w:val="9"/>
    <w:semiHidden/>
    <w:locked/>
    <w:rsid w:val="00E37EDC"/>
    <w:rPr>
      <w:rFonts w:ascii="Calibri" w:eastAsia="MS Mincho" w:hAnsi="Calibri"/>
      <w:b/>
      <w:sz w:val="22"/>
      <w:lang w:val="en-GB" w:eastAsia="nl-NL"/>
    </w:rPr>
  </w:style>
  <w:style w:type="character" w:customStyle="1" w:styleId="Heading7Char">
    <w:name w:val="Heading 7 Char"/>
    <w:link w:val="Heading7"/>
    <w:uiPriority w:val="9"/>
    <w:semiHidden/>
    <w:locked/>
    <w:rsid w:val="00E37EDC"/>
    <w:rPr>
      <w:rFonts w:ascii="Calibri" w:eastAsia="MS Mincho" w:hAnsi="Calibri"/>
      <w:sz w:val="24"/>
      <w:lang w:val="en-GB" w:eastAsia="nl-NL"/>
    </w:rPr>
  </w:style>
  <w:style w:type="character" w:customStyle="1" w:styleId="Heading8Char">
    <w:name w:val="Heading 8 Char"/>
    <w:link w:val="Heading8"/>
    <w:uiPriority w:val="9"/>
    <w:semiHidden/>
    <w:locked/>
    <w:rsid w:val="00E37EDC"/>
    <w:rPr>
      <w:rFonts w:ascii="Calibri" w:eastAsia="MS Mincho" w:hAnsi="Calibri"/>
      <w:i/>
      <w:sz w:val="24"/>
      <w:lang w:val="en-GB" w:eastAsia="nl-NL"/>
    </w:rPr>
  </w:style>
  <w:style w:type="character" w:customStyle="1" w:styleId="Heading9Char">
    <w:name w:val="Heading 9 Char"/>
    <w:link w:val="Heading9"/>
    <w:uiPriority w:val="9"/>
    <w:semiHidden/>
    <w:locked/>
    <w:rsid w:val="00E37EDC"/>
    <w:rPr>
      <w:rFonts w:ascii="Cambria" w:eastAsia="MS Gothic" w:hAnsi="Cambria"/>
      <w:sz w:val="22"/>
      <w:lang w:val="en-GB" w:eastAsia="nl-NL"/>
    </w:rPr>
  </w:style>
  <w:style w:type="paragraph" w:styleId="Header">
    <w:name w:val="header"/>
    <w:basedOn w:val="Normal"/>
    <w:link w:val="HeaderChar"/>
    <w:rsid w:val="00E37EDC"/>
    <w:pPr>
      <w:tabs>
        <w:tab w:val="center" w:pos="4153"/>
        <w:tab w:val="right" w:pos="8306"/>
      </w:tabs>
      <w:spacing w:line="240" w:lineRule="auto"/>
    </w:pPr>
    <w:rPr>
      <w:szCs w:val="20"/>
    </w:rPr>
  </w:style>
  <w:style w:type="character" w:customStyle="1" w:styleId="HeaderChar">
    <w:name w:val="Header Char"/>
    <w:link w:val="Header"/>
    <w:semiHidden/>
    <w:locked/>
    <w:rsid w:val="00E37EDC"/>
    <w:rPr>
      <w:sz w:val="22"/>
      <w:lang w:val="en-GB" w:eastAsia="nl-NL"/>
    </w:rPr>
  </w:style>
  <w:style w:type="paragraph" w:styleId="Footer">
    <w:name w:val="footer"/>
    <w:basedOn w:val="Normal"/>
    <w:link w:val="FooterChar"/>
    <w:uiPriority w:val="99"/>
    <w:rsid w:val="00E37EDC"/>
    <w:pPr>
      <w:tabs>
        <w:tab w:val="center" w:pos="4536"/>
        <w:tab w:val="center" w:pos="8930"/>
      </w:tabs>
      <w:spacing w:line="240" w:lineRule="auto"/>
    </w:pPr>
    <w:rPr>
      <w:szCs w:val="20"/>
    </w:rPr>
  </w:style>
  <w:style w:type="character" w:customStyle="1" w:styleId="FooterChar">
    <w:name w:val="Footer Char"/>
    <w:link w:val="Footer"/>
    <w:uiPriority w:val="99"/>
    <w:semiHidden/>
    <w:locked/>
    <w:rsid w:val="00E37EDC"/>
    <w:rPr>
      <w:sz w:val="22"/>
      <w:lang w:val="en-GB" w:eastAsia="nl-NL"/>
    </w:rPr>
  </w:style>
  <w:style w:type="character" w:styleId="PageNumber">
    <w:name w:val="page number"/>
    <w:uiPriority w:val="99"/>
    <w:rsid w:val="00E37EDC"/>
  </w:style>
  <w:style w:type="paragraph" w:customStyle="1" w:styleId="TOCHeadings">
    <w:name w:val="TOC Headings"/>
    <w:basedOn w:val="Normal"/>
    <w:rsid w:val="00E37EDC"/>
    <w:pPr>
      <w:widowControl w:val="0"/>
      <w:tabs>
        <w:tab w:val="clear" w:pos="567"/>
        <w:tab w:val="center" w:pos="4672"/>
        <w:tab w:val="right" w:pos="9344"/>
      </w:tabs>
      <w:spacing w:before="397" w:after="227" w:line="240" w:lineRule="auto"/>
    </w:pPr>
    <w:rPr>
      <w:rFonts w:ascii="Arial" w:hAnsi="Arial" w:cs="Arial"/>
      <w:b/>
      <w:bCs/>
      <w:lang w:val="en-US"/>
    </w:rPr>
  </w:style>
  <w:style w:type="paragraph" w:styleId="EndnoteText">
    <w:name w:val="endnote text"/>
    <w:basedOn w:val="Normal"/>
    <w:next w:val="Normal"/>
    <w:link w:val="EndnoteTextChar"/>
    <w:uiPriority w:val="99"/>
    <w:semiHidden/>
    <w:rsid w:val="00E37EDC"/>
    <w:pPr>
      <w:spacing w:line="240" w:lineRule="auto"/>
    </w:pPr>
    <w:rPr>
      <w:sz w:val="20"/>
      <w:szCs w:val="20"/>
    </w:rPr>
  </w:style>
  <w:style w:type="character" w:customStyle="1" w:styleId="EndnoteTextChar">
    <w:name w:val="Endnote Text Char"/>
    <w:link w:val="EndnoteText"/>
    <w:uiPriority w:val="99"/>
    <w:semiHidden/>
    <w:locked/>
    <w:rsid w:val="00E37EDC"/>
    <w:rPr>
      <w:lang w:val="en-GB" w:eastAsia="nl-NL"/>
    </w:rPr>
  </w:style>
  <w:style w:type="paragraph" w:customStyle="1" w:styleId="BodyTextIndent4">
    <w:name w:val="Body Text Indent 4"/>
    <w:basedOn w:val="Normal"/>
    <w:rsid w:val="00E37EDC"/>
    <w:pPr>
      <w:numPr>
        <w:numId w:val="1"/>
      </w:numPr>
      <w:tabs>
        <w:tab w:val="clear" w:pos="567"/>
      </w:tabs>
    </w:pPr>
  </w:style>
  <w:style w:type="character" w:styleId="CommentReference">
    <w:name w:val="annotation reference"/>
    <w:uiPriority w:val="99"/>
    <w:semiHidden/>
    <w:rsid w:val="00E37EDC"/>
    <w:rPr>
      <w:sz w:val="16"/>
    </w:rPr>
  </w:style>
  <w:style w:type="paragraph" w:styleId="CommentText">
    <w:name w:val="annotation text"/>
    <w:aliases w:val="Annotationtext"/>
    <w:basedOn w:val="Normal"/>
    <w:link w:val="CommentTextChar"/>
    <w:uiPriority w:val="99"/>
    <w:rsid w:val="00E37EDC"/>
    <w:rPr>
      <w:sz w:val="20"/>
      <w:szCs w:val="20"/>
    </w:rPr>
  </w:style>
  <w:style w:type="character" w:customStyle="1" w:styleId="CommentTextChar">
    <w:name w:val="Comment Text Char"/>
    <w:aliases w:val="Annotationtext Char"/>
    <w:link w:val="CommentText"/>
    <w:uiPriority w:val="99"/>
    <w:locked/>
    <w:rsid w:val="00E37EDC"/>
    <w:rPr>
      <w:lang w:val="en-GB" w:eastAsia="nl-NL"/>
    </w:rPr>
  </w:style>
  <w:style w:type="paragraph" w:styleId="BodyText">
    <w:name w:val="Body Text"/>
    <w:basedOn w:val="Normal"/>
    <w:link w:val="BodyTextChar"/>
    <w:uiPriority w:val="99"/>
    <w:rsid w:val="00E37EDC"/>
    <w:rPr>
      <w:szCs w:val="20"/>
    </w:rPr>
  </w:style>
  <w:style w:type="character" w:customStyle="1" w:styleId="BodyTextChar">
    <w:name w:val="Body Text Char"/>
    <w:link w:val="BodyText"/>
    <w:uiPriority w:val="99"/>
    <w:semiHidden/>
    <w:locked/>
    <w:rsid w:val="00E37EDC"/>
    <w:rPr>
      <w:sz w:val="22"/>
      <w:lang w:val="en-GB" w:eastAsia="nl-NL"/>
    </w:rPr>
  </w:style>
  <w:style w:type="character" w:customStyle="1" w:styleId="tw4winMark">
    <w:name w:val="tw4winMark"/>
    <w:rsid w:val="00E37EDC"/>
    <w:rPr>
      <w:rFonts w:ascii="Courier New" w:hAnsi="Courier New"/>
      <w:vanish/>
      <w:color w:val="800080"/>
      <w:sz w:val="24"/>
      <w:vertAlign w:val="subscript"/>
    </w:rPr>
  </w:style>
  <w:style w:type="paragraph" w:styleId="BodyTextIndent">
    <w:name w:val="Body Text Indent"/>
    <w:basedOn w:val="Normal"/>
    <w:link w:val="BodyTextIndentChar"/>
    <w:uiPriority w:val="99"/>
    <w:rsid w:val="00E37EDC"/>
    <w:pPr>
      <w:pBdr>
        <w:top w:val="single" w:sz="6" w:space="1" w:color="C0C0C0"/>
        <w:left w:val="single" w:sz="6" w:space="1" w:color="C0C0C0"/>
        <w:bottom w:val="single" w:sz="6" w:space="1" w:color="C0C0C0"/>
        <w:right w:val="single" w:sz="6" w:space="1" w:color="C0C0C0"/>
        <w:between w:val="single" w:sz="6" w:space="1" w:color="C0C0C0"/>
      </w:pBdr>
      <w:shd w:val="pct25" w:color="FFFF00" w:fill="FFFFFF"/>
      <w:spacing w:line="240" w:lineRule="auto"/>
    </w:pPr>
    <w:rPr>
      <w:szCs w:val="20"/>
    </w:rPr>
  </w:style>
  <w:style w:type="character" w:customStyle="1" w:styleId="BodyTextIndentChar">
    <w:name w:val="Body Text Indent Char"/>
    <w:link w:val="BodyTextIndent"/>
    <w:uiPriority w:val="99"/>
    <w:semiHidden/>
    <w:locked/>
    <w:rsid w:val="00E37EDC"/>
    <w:rPr>
      <w:sz w:val="22"/>
      <w:lang w:val="en-GB" w:eastAsia="nl-NL"/>
    </w:rPr>
  </w:style>
  <w:style w:type="character" w:customStyle="1" w:styleId="tw4winError">
    <w:name w:val="tw4winError"/>
    <w:rsid w:val="00E37EDC"/>
    <w:rPr>
      <w:rFonts w:ascii="Courier New" w:hAnsi="Courier New"/>
      <w:color w:val="00FF00"/>
      <w:sz w:val="40"/>
    </w:rPr>
  </w:style>
  <w:style w:type="character" w:customStyle="1" w:styleId="tw4winTerm">
    <w:name w:val="tw4winTerm"/>
    <w:rsid w:val="00E37EDC"/>
    <w:rPr>
      <w:color w:val="0000FF"/>
    </w:rPr>
  </w:style>
  <w:style w:type="character" w:customStyle="1" w:styleId="tw4winPopup">
    <w:name w:val="tw4winPopup"/>
    <w:rsid w:val="00E37EDC"/>
    <w:rPr>
      <w:rFonts w:ascii="Courier New" w:hAnsi="Courier New"/>
      <w:noProof/>
      <w:color w:val="008000"/>
    </w:rPr>
  </w:style>
  <w:style w:type="character" w:customStyle="1" w:styleId="tw4winJump">
    <w:name w:val="tw4winJump"/>
    <w:rsid w:val="00E37EDC"/>
    <w:rPr>
      <w:rFonts w:ascii="Courier New" w:hAnsi="Courier New"/>
      <w:noProof/>
      <w:color w:val="008080"/>
    </w:rPr>
  </w:style>
  <w:style w:type="character" w:customStyle="1" w:styleId="tw4winExternal">
    <w:name w:val="tw4winExternal"/>
    <w:rsid w:val="00E37EDC"/>
    <w:rPr>
      <w:rFonts w:ascii="Courier New" w:hAnsi="Courier New"/>
      <w:noProof/>
      <w:color w:val="808080"/>
    </w:rPr>
  </w:style>
  <w:style w:type="character" w:customStyle="1" w:styleId="tw4winInternal">
    <w:name w:val="tw4winInternal"/>
    <w:rsid w:val="00E37EDC"/>
    <w:rPr>
      <w:rFonts w:ascii="Courier New" w:hAnsi="Courier New"/>
      <w:noProof/>
      <w:color w:val="FF0000"/>
    </w:rPr>
  </w:style>
  <w:style w:type="character" w:customStyle="1" w:styleId="DONOTTRANSLATE">
    <w:name w:val="DO_NOT_TRANSLATE"/>
    <w:rsid w:val="00E37EDC"/>
    <w:rPr>
      <w:rFonts w:ascii="Courier New" w:hAnsi="Courier New"/>
      <w:noProof/>
      <w:color w:val="800000"/>
    </w:rPr>
  </w:style>
  <w:style w:type="paragraph" w:styleId="BodyTextIndent2">
    <w:name w:val="Body Text Indent 2"/>
    <w:basedOn w:val="Normal"/>
    <w:link w:val="BodyTextIndent2Char"/>
    <w:uiPriority w:val="99"/>
    <w:rsid w:val="00E37EDC"/>
    <w:pPr>
      <w:tabs>
        <w:tab w:val="clear" w:pos="567"/>
      </w:tabs>
      <w:spacing w:line="240" w:lineRule="auto"/>
      <w:ind w:left="360"/>
    </w:pPr>
    <w:rPr>
      <w:szCs w:val="20"/>
    </w:rPr>
  </w:style>
  <w:style w:type="character" w:customStyle="1" w:styleId="BodyTextIndent2Char">
    <w:name w:val="Body Text Indent 2 Char"/>
    <w:link w:val="BodyTextIndent2"/>
    <w:uiPriority w:val="99"/>
    <w:semiHidden/>
    <w:locked/>
    <w:rsid w:val="00E37EDC"/>
    <w:rPr>
      <w:sz w:val="22"/>
      <w:lang w:val="en-GB" w:eastAsia="nl-NL"/>
    </w:rPr>
  </w:style>
  <w:style w:type="paragraph" w:styleId="BodyText3">
    <w:name w:val="Body Text 3"/>
    <w:basedOn w:val="Normal"/>
    <w:link w:val="BodyText3Char"/>
    <w:uiPriority w:val="99"/>
    <w:rsid w:val="00E37EDC"/>
    <w:pPr>
      <w:keepNext/>
      <w:keepLines/>
      <w:tabs>
        <w:tab w:val="clear" w:pos="567"/>
      </w:tabs>
      <w:spacing w:line="240" w:lineRule="auto"/>
      <w:jc w:val="center"/>
    </w:pPr>
    <w:rPr>
      <w:sz w:val="16"/>
      <w:szCs w:val="20"/>
    </w:rPr>
  </w:style>
  <w:style w:type="character" w:customStyle="1" w:styleId="BodyText3Char">
    <w:name w:val="Body Text 3 Char"/>
    <w:link w:val="BodyText3"/>
    <w:uiPriority w:val="99"/>
    <w:semiHidden/>
    <w:locked/>
    <w:rsid w:val="00E37EDC"/>
    <w:rPr>
      <w:sz w:val="16"/>
      <w:lang w:val="en-GB" w:eastAsia="nl-NL"/>
    </w:rPr>
  </w:style>
  <w:style w:type="paragraph" w:styleId="BodyTextIndent3">
    <w:name w:val="Body Text Indent 3"/>
    <w:basedOn w:val="Normal"/>
    <w:link w:val="BodyTextIndent3Char"/>
    <w:uiPriority w:val="99"/>
    <w:rsid w:val="00E37EDC"/>
    <w:pPr>
      <w:tabs>
        <w:tab w:val="clear" w:pos="567"/>
      </w:tabs>
      <w:spacing w:line="240" w:lineRule="auto"/>
      <w:ind w:left="567"/>
    </w:pPr>
    <w:rPr>
      <w:sz w:val="16"/>
      <w:szCs w:val="20"/>
    </w:rPr>
  </w:style>
  <w:style w:type="character" w:customStyle="1" w:styleId="BodyTextIndent3Char">
    <w:name w:val="Body Text Indent 3 Char"/>
    <w:link w:val="BodyTextIndent3"/>
    <w:uiPriority w:val="99"/>
    <w:semiHidden/>
    <w:locked/>
    <w:rsid w:val="00E37EDC"/>
    <w:rPr>
      <w:sz w:val="16"/>
      <w:lang w:val="en-GB" w:eastAsia="nl-NL"/>
    </w:rPr>
  </w:style>
  <w:style w:type="paragraph" w:customStyle="1" w:styleId="BalloonText2">
    <w:name w:val="Balloon Text2"/>
    <w:basedOn w:val="Normal"/>
    <w:semiHidden/>
    <w:rsid w:val="00E37EDC"/>
    <w:rPr>
      <w:rFonts w:ascii="Tahoma" w:hAnsi="Tahoma" w:cs="Tahoma"/>
      <w:sz w:val="16"/>
      <w:szCs w:val="16"/>
    </w:rPr>
  </w:style>
  <w:style w:type="paragraph" w:customStyle="1" w:styleId="CommentSubject1">
    <w:name w:val="Comment Subject1"/>
    <w:basedOn w:val="CommentText"/>
    <w:next w:val="CommentText"/>
    <w:semiHidden/>
    <w:rsid w:val="00E37EDC"/>
    <w:rPr>
      <w:b/>
      <w:bCs/>
    </w:rPr>
  </w:style>
  <w:style w:type="paragraph" w:customStyle="1" w:styleId="BalloonText1">
    <w:name w:val="Balloon Text1"/>
    <w:basedOn w:val="Normal"/>
    <w:semiHidden/>
    <w:rsid w:val="00E37EDC"/>
    <w:rPr>
      <w:rFonts w:ascii="Tahoma" w:hAnsi="Tahoma" w:cs="Tahoma"/>
      <w:sz w:val="16"/>
      <w:szCs w:val="16"/>
    </w:rPr>
  </w:style>
  <w:style w:type="paragraph" w:customStyle="1" w:styleId="Sprechblasentext1">
    <w:name w:val="Sprechblasentext1"/>
    <w:basedOn w:val="Normal"/>
    <w:semiHidden/>
    <w:rsid w:val="00E37EDC"/>
    <w:rPr>
      <w:rFonts w:ascii="Tahoma" w:hAnsi="Tahoma" w:cs="Tahoma"/>
      <w:sz w:val="16"/>
      <w:szCs w:val="16"/>
    </w:rPr>
  </w:style>
  <w:style w:type="paragraph" w:customStyle="1" w:styleId="Kommentarthema1">
    <w:name w:val="Kommentarthema1"/>
    <w:basedOn w:val="CommentText"/>
    <w:next w:val="CommentText"/>
    <w:semiHidden/>
    <w:rsid w:val="00E37EDC"/>
    <w:rPr>
      <w:b/>
      <w:bCs/>
    </w:rPr>
  </w:style>
  <w:style w:type="character" w:styleId="Hyperlink">
    <w:name w:val="Hyperlink"/>
    <w:uiPriority w:val="99"/>
    <w:rsid w:val="00E37EDC"/>
    <w:rPr>
      <w:color w:val="0000FF"/>
      <w:u w:val="single"/>
    </w:rPr>
  </w:style>
  <w:style w:type="paragraph" w:customStyle="1" w:styleId="TitleA">
    <w:name w:val="Title A"/>
    <w:basedOn w:val="Normal"/>
    <w:rsid w:val="00E37EDC"/>
    <w:pPr>
      <w:tabs>
        <w:tab w:val="clear" w:pos="567"/>
      </w:tabs>
      <w:spacing w:line="240" w:lineRule="auto"/>
      <w:jc w:val="center"/>
    </w:pPr>
    <w:rPr>
      <w:b/>
      <w:bCs/>
      <w:color w:val="000000"/>
      <w:lang w:val="nl-NL"/>
    </w:rPr>
  </w:style>
  <w:style w:type="paragraph" w:customStyle="1" w:styleId="TitleB">
    <w:name w:val="Title B"/>
    <w:basedOn w:val="Normal"/>
    <w:rsid w:val="00E37EDC"/>
    <w:pPr>
      <w:tabs>
        <w:tab w:val="clear" w:pos="567"/>
      </w:tabs>
      <w:suppressAutoHyphens/>
      <w:spacing w:line="240" w:lineRule="auto"/>
      <w:ind w:left="567" w:hanging="567"/>
    </w:pPr>
    <w:rPr>
      <w:b/>
      <w:color w:val="000000"/>
      <w:lang w:val="nl-NL"/>
    </w:rPr>
  </w:style>
  <w:style w:type="paragraph" w:customStyle="1" w:styleId="EMEAstyle1">
    <w:name w:val="EMEA style 1"/>
    <w:basedOn w:val="TitleA"/>
    <w:rsid w:val="00E37EDC"/>
    <w:rPr>
      <w:color w:val="auto"/>
    </w:rPr>
  </w:style>
  <w:style w:type="paragraph" w:customStyle="1" w:styleId="EMEAStyle2">
    <w:name w:val="EMEA Style 2"/>
    <w:basedOn w:val="Normal"/>
    <w:rsid w:val="00E37EDC"/>
    <w:pPr>
      <w:suppressAutoHyphens/>
      <w:spacing w:line="240" w:lineRule="auto"/>
    </w:pPr>
    <w:rPr>
      <w:b/>
      <w:lang w:val="nl-NL"/>
    </w:rPr>
  </w:style>
  <w:style w:type="character" w:styleId="FollowedHyperlink">
    <w:name w:val="FollowedHyperlink"/>
    <w:uiPriority w:val="99"/>
    <w:rsid w:val="00E37EDC"/>
    <w:rPr>
      <w:color w:val="800080"/>
      <w:u w:val="single"/>
    </w:rPr>
  </w:style>
  <w:style w:type="paragraph" w:styleId="BalloonText">
    <w:name w:val="Balloon Text"/>
    <w:basedOn w:val="Normal"/>
    <w:link w:val="BalloonTextChar"/>
    <w:uiPriority w:val="99"/>
    <w:semiHidden/>
    <w:rsid w:val="00E37EDC"/>
    <w:rPr>
      <w:rFonts w:ascii="Tahoma" w:hAnsi="Tahoma"/>
      <w:sz w:val="16"/>
      <w:szCs w:val="20"/>
    </w:rPr>
  </w:style>
  <w:style w:type="character" w:customStyle="1" w:styleId="BalloonTextChar">
    <w:name w:val="Balloon Text Char"/>
    <w:link w:val="BalloonText"/>
    <w:uiPriority w:val="99"/>
    <w:semiHidden/>
    <w:locked/>
    <w:rsid w:val="00E37EDC"/>
    <w:rPr>
      <w:rFonts w:ascii="Tahoma" w:hAnsi="Tahoma"/>
      <w:sz w:val="16"/>
      <w:lang w:val="en-GB" w:eastAsia="nl-NL"/>
    </w:rPr>
  </w:style>
  <w:style w:type="paragraph" w:styleId="CommentSubject">
    <w:name w:val="annotation subject"/>
    <w:basedOn w:val="CommentText"/>
    <w:next w:val="CommentText"/>
    <w:link w:val="CommentSubjectChar"/>
    <w:uiPriority w:val="99"/>
    <w:semiHidden/>
    <w:rsid w:val="00E37EDC"/>
    <w:rPr>
      <w:b/>
    </w:rPr>
  </w:style>
  <w:style w:type="character" w:customStyle="1" w:styleId="CommentSubjectChar">
    <w:name w:val="Comment Subject Char"/>
    <w:link w:val="CommentSubject"/>
    <w:uiPriority w:val="99"/>
    <w:semiHidden/>
    <w:locked/>
    <w:rsid w:val="00E37EDC"/>
    <w:rPr>
      <w:b/>
      <w:lang w:val="en-GB" w:eastAsia="nl-NL"/>
    </w:rPr>
  </w:style>
  <w:style w:type="paragraph" w:styleId="Revision">
    <w:name w:val="Revision"/>
    <w:hidden/>
    <w:uiPriority w:val="99"/>
    <w:semiHidden/>
    <w:rsid w:val="00E37EDC"/>
    <w:rPr>
      <w:sz w:val="22"/>
      <w:szCs w:val="22"/>
      <w:lang w:val="en-GB" w:eastAsia="nl-NL"/>
    </w:rPr>
  </w:style>
  <w:style w:type="paragraph" w:customStyle="1" w:styleId="Plattetekst22">
    <w:name w:val="Platte tekst 22"/>
    <w:basedOn w:val="Normal"/>
    <w:rsid w:val="00E37EDC"/>
    <w:pPr>
      <w:widowControl w:val="0"/>
      <w:tabs>
        <w:tab w:val="left" w:pos="4536"/>
      </w:tabs>
      <w:adjustRightInd w:val="0"/>
      <w:jc w:val="both"/>
      <w:textAlignment w:val="baseline"/>
    </w:pPr>
    <w:rPr>
      <w:b/>
      <w:szCs w:val="20"/>
      <w:lang w:eastAsia="en-US"/>
    </w:rPr>
  </w:style>
  <w:style w:type="paragraph" w:customStyle="1" w:styleId="Default">
    <w:name w:val="Default"/>
    <w:rsid w:val="00E37EDC"/>
    <w:pPr>
      <w:autoSpaceDE w:val="0"/>
      <w:autoSpaceDN w:val="0"/>
      <w:adjustRightInd w:val="0"/>
    </w:pPr>
    <w:rPr>
      <w:rFonts w:eastAsia="SimSun"/>
      <w:color w:val="000000"/>
      <w:sz w:val="24"/>
      <w:szCs w:val="24"/>
      <w:lang w:eastAsia="zh-CN"/>
    </w:rPr>
  </w:style>
  <w:style w:type="paragraph" w:styleId="Date">
    <w:name w:val="Date"/>
    <w:basedOn w:val="Normal"/>
    <w:next w:val="Normal"/>
    <w:link w:val="DateChar"/>
    <w:uiPriority w:val="99"/>
    <w:rsid w:val="00E37EDC"/>
    <w:rPr>
      <w:szCs w:val="20"/>
      <w:lang w:eastAsia="en-US"/>
    </w:rPr>
  </w:style>
  <w:style w:type="character" w:customStyle="1" w:styleId="DateChar">
    <w:name w:val="Date Char"/>
    <w:link w:val="Date"/>
    <w:uiPriority w:val="99"/>
    <w:rsid w:val="00E37EDC"/>
    <w:rPr>
      <w:sz w:val="22"/>
      <w:lang w:val="en-GB" w:eastAsia="en-US"/>
    </w:rPr>
  </w:style>
  <w:style w:type="paragraph" w:styleId="ListParagraph">
    <w:name w:val="List Paragraph"/>
    <w:basedOn w:val="Normal"/>
    <w:uiPriority w:val="34"/>
    <w:qFormat/>
    <w:rsid w:val="00E37EDC"/>
    <w:pPr>
      <w:tabs>
        <w:tab w:val="clear" w:pos="567"/>
      </w:tabs>
      <w:spacing w:line="240" w:lineRule="auto"/>
      <w:ind w:left="720"/>
      <w:jc w:val="center"/>
      <w:outlineLvl w:val="0"/>
    </w:pPr>
    <w:rPr>
      <w:b/>
      <w:szCs w:val="20"/>
      <w:lang w:eastAsia="en-US"/>
    </w:rPr>
  </w:style>
  <w:style w:type="paragraph" w:customStyle="1" w:styleId="MGGTextLeft">
    <w:name w:val="MGG Text Left"/>
    <w:basedOn w:val="BodyText"/>
    <w:link w:val="MGGTextLeftChar1"/>
    <w:rsid w:val="00CC2FA8"/>
    <w:pPr>
      <w:tabs>
        <w:tab w:val="clear" w:pos="567"/>
      </w:tabs>
      <w:spacing w:line="240" w:lineRule="auto"/>
    </w:pPr>
    <w:rPr>
      <w:szCs w:val="24"/>
      <w:lang w:eastAsia="en-US"/>
    </w:rPr>
  </w:style>
  <w:style w:type="character" w:customStyle="1" w:styleId="MGGTextLeftChar1">
    <w:name w:val="MGG Text Left Char1"/>
    <w:link w:val="MGGTextLeft"/>
    <w:rsid w:val="00CC2FA8"/>
    <w:rPr>
      <w:sz w:val="22"/>
      <w:szCs w:val="24"/>
      <w:lang w:val="en-GB"/>
    </w:rPr>
  </w:style>
  <w:style w:type="character" w:styleId="Strong">
    <w:name w:val="Strong"/>
    <w:qFormat/>
    <w:rsid w:val="00CC2FA8"/>
    <w:rPr>
      <w:b/>
      <w:bCs/>
    </w:rPr>
  </w:style>
  <w:style w:type="character" w:customStyle="1" w:styleId="spellingerror">
    <w:name w:val="spellingerror"/>
    <w:basedOn w:val="DefaultParagraphFont"/>
    <w:rsid w:val="00D45537"/>
  </w:style>
  <w:style w:type="character" w:customStyle="1" w:styleId="normaltextrun">
    <w:name w:val="normaltextrun"/>
    <w:basedOn w:val="DefaultParagraphFont"/>
    <w:rsid w:val="00D45537"/>
  </w:style>
  <w:style w:type="paragraph" w:customStyle="1" w:styleId="paragraph">
    <w:name w:val="paragraph"/>
    <w:basedOn w:val="Normal"/>
    <w:rsid w:val="00D45537"/>
    <w:pPr>
      <w:tabs>
        <w:tab w:val="clear" w:pos="567"/>
      </w:tabs>
      <w:spacing w:before="100" w:beforeAutospacing="1" w:after="100" w:afterAutospacing="1" w:line="240" w:lineRule="auto"/>
    </w:pPr>
    <w:rPr>
      <w:sz w:val="24"/>
      <w:szCs w:val="24"/>
      <w:lang w:val="en-US" w:eastAsia="en-US"/>
    </w:rPr>
  </w:style>
  <w:style w:type="character" w:customStyle="1" w:styleId="eop">
    <w:name w:val="eop"/>
    <w:basedOn w:val="DefaultParagraphFont"/>
    <w:rsid w:val="00D45537"/>
  </w:style>
  <w:style w:type="character" w:customStyle="1" w:styleId="BodytextAgencyChar">
    <w:name w:val="Body text (Agency) Char"/>
    <w:link w:val="BodytextAgency"/>
    <w:locked/>
    <w:rsid w:val="007C5D96"/>
    <w:rPr>
      <w:rFonts w:ascii="Verdana" w:eastAsia="Verdana" w:hAnsi="Verdana"/>
      <w:sz w:val="18"/>
      <w:szCs w:val="18"/>
      <w:lang w:bidi="nl-NL"/>
    </w:rPr>
  </w:style>
  <w:style w:type="paragraph" w:customStyle="1" w:styleId="BodytextAgency">
    <w:name w:val="Body text (Agency)"/>
    <w:basedOn w:val="Normal"/>
    <w:link w:val="BodytextAgencyChar"/>
    <w:qFormat/>
    <w:rsid w:val="007C5D96"/>
    <w:pPr>
      <w:tabs>
        <w:tab w:val="clear" w:pos="567"/>
      </w:tabs>
      <w:spacing w:after="140" w:line="280" w:lineRule="atLeast"/>
    </w:pPr>
    <w:rPr>
      <w:rFonts w:ascii="Verdana" w:eastAsia="Verdana" w:hAnsi="Verdana"/>
      <w:sz w:val="18"/>
      <w:szCs w:val="18"/>
      <w:lang w:val="en-US" w:eastAsia="en-US" w:bidi="nl-NL"/>
    </w:rPr>
  </w:style>
  <w:style w:type="character" w:customStyle="1" w:styleId="DraftingNotesAgencyChar">
    <w:name w:val="Drafting Notes (Agency) Char"/>
    <w:link w:val="DraftingNotesAgency"/>
    <w:locked/>
    <w:rsid w:val="007C5D96"/>
    <w:rPr>
      <w:rFonts w:ascii="Courier New" w:eastAsia="Verdana" w:hAnsi="Courier New" w:cs="Courier New"/>
      <w:i/>
      <w:color w:val="339966"/>
      <w:sz w:val="22"/>
      <w:szCs w:val="18"/>
      <w:lang w:bidi="nl-NL"/>
    </w:rPr>
  </w:style>
  <w:style w:type="paragraph" w:customStyle="1" w:styleId="DraftingNotesAgency">
    <w:name w:val="Drafting Notes (Agency)"/>
    <w:basedOn w:val="Normal"/>
    <w:next w:val="BodytextAgency"/>
    <w:link w:val="DraftingNotesAgencyChar"/>
    <w:rsid w:val="007C5D96"/>
    <w:pPr>
      <w:tabs>
        <w:tab w:val="clear" w:pos="567"/>
      </w:tabs>
      <w:spacing w:after="140" w:line="280" w:lineRule="atLeast"/>
    </w:pPr>
    <w:rPr>
      <w:rFonts w:ascii="Courier New" w:eastAsia="Verdana" w:hAnsi="Courier New" w:cs="Courier New"/>
      <w:i/>
      <w:color w:val="339966"/>
      <w:szCs w:val="18"/>
      <w:lang w:val="en-US" w:eastAsia="en-US" w:bidi="nl-NL"/>
    </w:rPr>
  </w:style>
  <w:style w:type="character" w:customStyle="1" w:styleId="No-numheading3AgencyChar">
    <w:name w:val="No-num heading 3 (Agency) Char"/>
    <w:link w:val="No-numheading3Agency"/>
    <w:locked/>
    <w:rsid w:val="007C5D96"/>
    <w:rPr>
      <w:rFonts w:ascii="Verdana" w:eastAsia="Verdana" w:hAnsi="Verdana"/>
      <w:b/>
      <w:bCs/>
      <w:kern w:val="32"/>
      <w:sz w:val="22"/>
      <w:szCs w:val="22"/>
      <w:lang w:bidi="nl-NL"/>
    </w:rPr>
  </w:style>
  <w:style w:type="paragraph" w:customStyle="1" w:styleId="No-numheading3Agency">
    <w:name w:val="No-num heading 3 (Agency)"/>
    <w:basedOn w:val="Normal"/>
    <w:next w:val="BodytextAgency"/>
    <w:link w:val="No-numheading3AgencyChar"/>
    <w:rsid w:val="007C5D96"/>
    <w:pPr>
      <w:keepNext/>
      <w:tabs>
        <w:tab w:val="clear" w:pos="567"/>
      </w:tabs>
      <w:spacing w:before="280" w:after="220" w:line="240" w:lineRule="auto"/>
      <w:outlineLvl w:val="2"/>
    </w:pPr>
    <w:rPr>
      <w:rFonts w:ascii="Verdana" w:eastAsia="Verdana" w:hAnsi="Verdana"/>
      <w:b/>
      <w:bCs/>
      <w:kern w:val="32"/>
      <w:lang w:val="en-US" w:eastAsia="en-US" w:bidi="nl-NL"/>
    </w:rPr>
  </w:style>
  <w:style w:type="paragraph" w:styleId="NormalWeb">
    <w:name w:val="Normal (Web)"/>
    <w:basedOn w:val="Normal"/>
    <w:uiPriority w:val="99"/>
    <w:unhideWhenUsed/>
    <w:rsid w:val="008F6BF5"/>
    <w:pPr>
      <w:tabs>
        <w:tab w:val="clear" w:pos="567"/>
      </w:tabs>
      <w:spacing w:before="100" w:beforeAutospacing="1" w:after="100" w:afterAutospacing="1" w:line="240" w:lineRule="auto"/>
    </w:pPr>
    <w:rPr>
      <w:rFonts w:ascii="Gulim" w:eastAsia="Gulim" w:hAnsi="Gulim" w:cs="Gulim"/>
      <w:sz w:val="24"/>
      <w:szCs w:val="24"/>
      <w:lang w:val="en-US" w:eastAsia="ko-KR"/>
    </w:rPr>
  </w:style>
  <w:style w:type="character" w:styleId="UnresolvedMention">
    <w:name w:val="Unresolved Mention"/>
    <w:basedOn w:val="DefaultParagraphFont"/>
    <w:uiPriority w:val="99"/>
    <w:semiHidden/>
    <w:unhideWhenUsed/>
    <w:rsid w:val="003A0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068">
      <w:bodyDiv w:val="1"/>
      <w:marLeft w:val="0"/>
      <w:marRight w:val="0"/>
      <w:marTop w:val="0"/>
      <w:marBottom w:val="0"/>
      <w:divBdr>
        <w:top w:val="none" w:sz="0" w:space="0" w:color="auto"/>
        <w:left w:val="none" w:sz="0" w:space="0" w:color="auto"/>
        <w:bottom w:val="none" w:sz="0" w:space="0" w:color="auto"/>
        <w:right w:val="none" w:sz="0" w:space="0" w:color="auto"/>
      </w:divBdr>
    </w:div>
    <w:div w:id="120074792">
      <w:bodyDiv w:val="1"/>
      <w:marLeft w:val="0"/>
      <w:marRight w:val="0"/>
      <w:marTop w:val="0"/>
      <w:marBottom w:val="0"/>
      <w:divBdr>
        <w:top w:val="none" w:sz="0" w:space="0" w:color="auto"/>
        <w:left w:val="none" w:sz="0" w:space="0" w:color="auto"/>
        <w:bottom w:val="none" w:sz="0" w:space="0" w:color="auto"/>
        <w:right w:val="none" w:sz="0" w:space="0" w:color="auto"/>
      </w:divBdr>
    </w:div>
    <w:div w:id="185099070">
      <w:bodyDiv w:val="1"/>
      <w:marLeft w:val="0"/>
      <w:marRight w:val="0"/>
      <w:marTop w:val="0"/>
      <w:marBottom w:val="0"/>
      <w:divBdr>
        <w:top w:val="none" w:sz="0" w:space="0" w:color="auto"/>
        <w:left w:val="none" w:sz="0" w:space="0" w:color="auto"/>
        <w:bottom w:val="none" w:sz="0" w:space="0" w:color="auto"/>
        <w:right w:val="none" w:sz="0" w:space="0" w:color="auto"/>
      </w:divBdr>
    </w:div>
    <w:div w:id="504636934">
      <w:bodyDiv w:val="1"/>
      <w:marLeft w:val="0"/>
      <w:marRight w:val="0"/>
      <w:marTop w:val="0"/>
      <w:marBottom w:val="0"/>
      <w:divBdr>
        <w:top w:val="none" w:sz="0" w:space="0" w:color="auto"/>
        <w:left w:val="none" w:sz="0" w:space="0" w:color="auto"/>
        <w:bottom w:val="none" w:sz="0" w:space="0" w:color="auto"/>
        <w:right w:val="none" w:sz="0" w:space="0" w:color="auto"/>
      </w:divBdr>
    </w:div>
    <w:div w:id="807207822">
      <w:bodyDiv w:val="1"/>
      <w:marLeft w:val="0"/>
      <w:marRight w:val="0"/>
      <w:marTop w:val="0"/>
      <w:marBottom w:val="0"/>
      <w:divBdr>
        <w:top w:val="none" w:sz="0" w:space="0" w:color="auto"/>
        <w:left w:val="none" w:sz="0" w:space="0" w:color="auto"/>
        <w:bottom w:val="none" w:sz="0" w:space="0" w:color="auto"/>
        <w:right w:val="none" w:sz="0" w:space="0" w:color="auto"/>
      </w:divBdr>
    </w:div>
    <w:div w:id="1143305174">
      <w:bodyDiv w:val="1"/>
      <w:marLeft w:val="0"/>
      <w:marRight w:val="0"/>
      <w:marTop w:val="0"/>
      <w:marBottom w:val="0"/>
      <w:divBdr>
        <w:top w:val="none" w:sz="0" w:space="0" w:color="auto"/>
        <w:left w:val="none" w:sz="0" w:space="0" w:color="auto"/>
        <w:bottom w:val="none" w:sz="0" w:space="0" w:color="auto"/>
        <w:right w:val="none" w:sz="0" w:space="0" w:color="auto"/>
      </w:divBdr>
    </w:div>
    <w:div w:id="1272518643">
      <w:bodyDiv w:val="1"/>
      <w:marLeft w:val="0"/>
      <w:marRight w:val="0"/>
      <w:marTop w:val="0"/>
      <w:marBottom w:val="0"/>
      <w:divBdr>
        <w:top w:val="none" w:sz="0" w:space="0" w:color="auto"/>
        <w:left w:val="none" w:sz="0" w:space="0" w:color="auto"/>
        <w:bottom w:val="none" w:sz="0" w:space="0" w:color="auto"/>
        <w:right w:val="none" w:sz="0" w:space="0" w:color="auto"/>
      </w:divBdr>
    </w:div>
    <w:div w:id="1276137444">
      <w:bodyDiv w:val="1"/>
      <w:marLeft w:val="0"/>
      <w:marRight w:val="0"/>
      <w:marTop w:val="0"/>
      <w:marBottom w:val="0"/>
      <w:divBdr>
        <w:top w:val="none" w:sz="0" w:space="0" w:color="auto"/>
        <w:left w:val="none" w:sz="0" w:space="0" w:color="auto"/>
        <w:bottom w:val="none" w:sz="0" w:space="0" w:color="auto"/>
        <w:right w:val="none" w:sz="0" w:space="0" w:color="auto"/>
      </w:divBdr>
    </w:div>
    <w:div w:id="1333485412">
      <w:bodyDiv w:val="1"/>
      <w:marLeft w:val="0"/>
      <w:marRight w:val="0"/>
      <w:marTop w:val="0"/>
      <w:marBottom w:val="0"/>
      <w:divBdr>
        <w:top w:val="none" w:sz="0" w:space="0" w:color="auto"/>
        <w:left w:val="none" w:sz="0" w:space="0" w:color="auto"/>
        <w:bottom w:val="none" w:sz="0" w:space="0" w:color="auto"/>
        <w:right w:val="none" w:sz="0" w:space="0" w:color="auto"/>
      </w:divBdr>
    </w:div>
    <w:div w:id="1351881953">
      <w:bodyDiv w:val="1"/>
      <w:marLeft w:val="0"/>
      <w:marRight w:val="0"/>
      <w:marTop w:val="0"/>
      <w:marBottom w:val="0"/>
      <w:divBdr>
        <w:top w:val="none" w:sz="0" w:space="0" w:color="auto"/>
        <w:left w:val="none" w:sz="0" w:space="0" w:color="auto"/>
        <w:bottom w:val="none" w:sz="0" w:space="0" w:color="auto"/>
        <w:right w:val="none" w:sz="0" w:space="0" w:color="auto"/>
      </w:divBdr>
    </w:div>
    <w:div w:id="1423338535">
      <w:bodyDiv w:val="1"/>
      <w:marLeft w:val="0"/>
      <w:marRight w:val="0"/>
      <w:marTop w:val="0"/>
      <w:marBottom w:val="0"/>
      <w:divBdr>
        <w:top w:val="none" w:sz="0" w:space="0" w:color="auto"/>
        <w:left w:val="none" w:sz="0" w:space="0" w:color="auto"/>
        <w:bottom w:val="none" w:sz="0" w:space="0" w:color="auto"/>
        <w:right w:val="none" w:sz="0" w:space="0" w:color="auto"/>
      </w:divBdr>
    </w:div>
    <w:div w:id="1436054633">
      <w:bodyDiv w:val="1"/>
      <w:marLeft w:val="0"/>
      <w:marRight w:val="0"/>
      <w:marTop w:val="0"/>
      <w:marBottom w:val="0"/>
      <w:divBdr>
        <w:top w:val="none" w:sz="0" w:space="0" w:color="auto"/>
        <w:left w:val="none" w:sz="0" w:space="0" w:color="auto"/>
        <w:bottom w:val="none" w:sz="0" w:space="0" w:color="auto"/>
        <w:right w:val="none" w:sz="0" w:space="0" w:color="auto"/>
      </w:divBdr>
    </w:div>
    <w:div w:id="1605728197">
      <w:bodyDiv w:val="1"/>
      <w:marLeft w:val="0"/>
      <w:marRight w:val="0"/>
      <w:marTop w:val="0"/>
      <w:marBottom w:val="0"/>
      <w:divBdr>
        <w:top w:val="none" w:sz="0" w:space="0" w:color="auto"/>
        <w:left w:val="none" w:sz="0" w:space="0" w:color="auto"/>
        <w:bottom w:val="none" w:sz="0" w:space="0" w:color="auto"/>
        <w:right w:val="none" w:sz="0" w:space="0" w:color="auto"/>
      </w:divBdr>
    </w:div>
    <w:div w:id="1954090811">
      <w:bodyDiv w:val="1"/>
      <w:marLeft w:val="0"/>
      <w:marRight w:val="0"/>
      <w:marTop w:val="0"/>
      <w:marBottom w:val="0"/>
      <w:divBdr>
        <w:top w:val="none" w:sz="0" w:space="0" w:color="auto"/>
        <w:left w:val="none" w:sz="0" w:space="0" w:color="auto"/>
        <w:bottom w:val="none" w:sz="0" w:space="0" w:color="auto"/>
        <w:right w:val="none" w:sz="0" w:space="0" w:color="auto"/>
      </w:divBdr>
    </w:div>
    <w:div w:id="205508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tricitabine-tenofovir-disoproxil-myla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EMADOC-1700519818-2232265</_dlc_DocId>
    <_dlc_DocIdUrl xmlns="a034c160-bfb7-45f5-8632-2eb7e0508071">
      <Url>https://euema.sharepoint.com/sites/CRM/_layouts/15/DocIdRedir.aspx?ID=EMADOC-1700519818-2232265</Url>
      <Description>EMADOC-1700519818-2232265</Description>
    </_dlc_DocIdUrl>
  </documentManagement>
</p:properties>
</file>

<file path=customXml/itemProps1.xml><?xml version="1.0" encoding="utf-8"?>
<ds:datastoreItem xmlns:ds="http://schemas.openxmlformats.org/officeDocument/2006/customXml" ds:itemID="{8DFAA7AA-A630-4B1E-A7EC-CB0A70820D54}">
  <ds:schemaRefs>
    <ds:schemaRef ds:uri="http://schemas.openxmlformats.org/officeDocument/2006/bibliography"/>
  </ds:schemaRefs>
</ds:datastoreItem>
</file>

<file path=customXml/itemProps2.xml><?xml version="1.0" encoding="utf-8"?>
<ds:datastoreItem xmlns:ds="http://schemas.openxmlformats.org/officeDocument/2006/customXml" ds:itemID="{E7ED5A76-74BD-46C9-B6DA-11919B0F63AF}"/>
</file>

<file path=customXml/itemProps3.xml><?xml version="1.0" encoding="utf-8"?>
<ds:datastoreItem xmlns:ds="http://schemas.openxmlformats.org/officeDocument/2006/customXml" ds:itemID="{205E8047-E546-4776-8454-1654543CD447}"/>
</file>

<file path=customXml/itemProps4.xml><?xml version="1.0" encoding="utf-8"?>
<ds:datastoreItem xmlns:ds="http://schemas.openxmlformats.org/officeDocument/2006/customXml" ds:itemID="{0CE44B6D-8F11-4317-832F-25D656D8A3C0}"/>
</file>

<file path=customXml/itemProps5.xml><?xml version="1.0" encoding="utf-8"?>
<ds:datastoreItem xmlns:ds="http://schemas.openxmlformats.org/officeDocument/2006/customXml" ds:itemID="{4BBD42C5-F442-4508-BDCB-EE886D196321}"/>
</file>

<file path=docProps/app.xml><?xml version="1.0" encoding="utf-8"?>
<Properties xmlns="http://schemas.openxmlformats.org/officeDocument/2006/extended-properties" xmlns:vt="http://schemas.openxmlformats.org/officeDocument/2006/docPropsVTypes">
  <Template>Normal</Template>
  <TotalTime>0</TotalTime>
  <Pages>65</Pages>
  <Words>18739</Words>
  <Characters>121238</Characters>
  <Application>Microsoft Office Word</Application>
  <DocSecurity>0</DocSecurity>
  <Lines>1010</Lines>
  <Paragraphs>279</Paragraphs>
  <ScaleCrop>false</ScaleCrop>
  <Company/>
  <LinksUpToDate>false</LinksUpToDate>
  <CharactersWithSpaces>139698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2025-06-05T11:33:00Z</dcterms:created>
  <dcterms:modified xsi:type="dcterms:W3CDTF">2025-06-05T11:33:00Z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2025-06-05T11:33:38Z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be2a6e06-a948-49c7-b82d-f36465eef22a</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fb009be3-d5a0-4526-a2bb-1fbdcd060b96</vt:lpwstr>
  </property>
</Properties>
</file>