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AAD9" w14:textId="30B8DF06" w:rsidR="00E242E3" w:rsidRPr="00E242E3" w:rsidRDefault="00E242E3" w:rsidP="00E242E3">
      <w:pPr>
        <w:spacing w:line="240" w:lineRule="auto"/>
        <w:rPr>
          <w:lang w:val="en-US"/>
        </w:rPr>
      </w:pPr>
      <w:r w:rsidRPr="00E242E3">
        <w:rPr>
          <w:lang w:val="bg-BG"/>
        </w:rPr>
        <w:t xml:space="preserve">Dit document </w:t>
      </w:r>
      <w:r w:rsidRPr="00E242E3">
        <w:t xml:space="preserve">bevat </w:t>
      </w:r>
      <w:r w:rsidRPr="00E242E3">
        <w:rPr>
          <w:lang w:val="bg-BG"/>
        </w:rPr>
        <w:t>de goedgekeurde productinformatie voor Enhertu, waarbij de wijzigingen ten opzichte van de vorige procedure</w:t>
      </w:r>
      <w:r w:rsidRPr="00E242E3">
        <w:t xml:space="preserve"> met wijzigingen in de productinformatie</w:t>
      </w:r>
      <w:r w:rsidRPr="00E242E3">
        <w:rPr>
          <w:lang w:val="bg-BG"/>
        </w:rPr>
        <w:t xml:space="preserve"> (EMEA/H/C/005124/II/0048) zijn gemarkeerd.</w:t>
      </w:r>
    </w:p>
    <w:p w14:paraId="2EC523AB" w14:textId="3F50B36F" w:rsidR="00E242E3" w:rsidRPr="00E242E3" w:rsidRDefault="00E242E3" w:rsidP="00E242E3">
      <w:pPr>
        <w:spacing w:line="240" w:lineRule="auto"/>
        <w:rPr>
          <w:lang w:val="en-US"/>
        </w:rPr>
      </w:pPr>
    </w:p>
    <w:p w14:paraId="5BF632FB" w14:textId="16008364" w:rsidR="00E242E3" w:rsidRPr="00E242E3" w:rsidRDefault="00E242E3" w:rsidP="00E242E3">
      <w:pPr>
        <w:spacing w:line="240" w:lineRule="auto"/>
        <w:rPr>
          <w:lang w:val="en-US"/>
        </w:rPr>
      </w:pPr>
      <w:r w:rsidRPr="00E242E3">
        <w:rPr>
          <w:lang w:val="bg-BG"/>
        </w:rPr>
        <w:t xml:space="preserve">Zie voor meer informatie de website van het Europees Geneesmiddelenbureau: </w:t>
      </w:r>
      <w:hyperlink r:id="rId13" w:tgtFrame="_blank" w:history="1">
        <w:r w:rsidRPr="00E242E3">
          <w:rPr>
            <w:rStyle w:val="Hyperlink"/>
            <w:lang w:val="bg-BG"/>
          </w:rPr>
          <w:t>https://www.ema.europa.eu/en/medicines/human/epar/Enhertu</w:t>
        </w:r>
      </w:hyperlink>
    </w:p>
    <w:p w14:paraId="494DF7A1" w14:textId="77777777" w:rsidR="00EB2CC8" w:rsidRPr="00D12BAF" w:rsidRDefault="00EB2CC8" w:rsidP="00EB2CC8">
      <w:pPr>
        <w:spacing w:line="240" w:lineRule="auto"/>
      </w:pPr>
    </w:p>
    <w:p w14:paraId="4F21C968" w14:textId="77777777" w:rsidR="00EB2CC8" w:rsidRPr="00D12BAF" w:rsidRDefault="00EB2CC8" w:rsidP="00EB2CC8">
      <w:pPr>
        <w:spacing w:line="240" w:lineRule="auto"/>
      </w:pPr>
    </w:p>
    <w:p w14:paraId="5E388687" w14:textId="77777777" w:rsidR="00EB2CC8" w:rsidRPr="00D12BAF" w:rsidRDefault="00EB2CC8" w:rsidP="00EB2CC8">
      <w:pPr>
        <w:spacing w:line="240" w:lineRule="auto"/>
      </w:pPr>
    </w:p>
    <w:p w14:paraId="398DCA87" w14:textId="77777777" w:rsidR="00EB2CC8" w:rsidRPr="00D12BAF" w:rsidRDefault="00EB2CC8" w:rsidP="00EB2CC8">
      <w:pPr>
        <w:spacing w:line="240" w:lineRule="auto"/>
      </w:pPr>
    </w:p>
    <w:p w14:paraId="0F9F5C96" w14:textId="77777777" w:rsidR="00EB2CC8" w:rsidRPr="00D12BAF" w:rsidRDefault="00EB2CC8" w:rsidP="00EB2CC8">
      <w:pPr>
        <w:spacing w:line="240" w:lineRule="auto"/>
      </w:pPr>
    </w:p>
    <w:p w14:paraId="6FAF9B2A" w14:textId="77777777" w:rsidR="00EB2CC8" w:rsidRPr="00D12BAF" w:rsidRDefault="00EB2CC8" w:rsidP="00EB2CC8">
      <w:pPr>
        <w:spacing w:line="240" w:lineRule="auto"/>
      </w:pPr>
    </w:p>
    <w:p w14:paraId="3EE08EB2" w14:textId="77777777" w:rsidR="00EB2CC8" w:rsidRPr="00D12BAF" w:rsidRDefault="00EB2CC8" w:rsidP="00EB2CC8">
      <w:pPr>
        <w:spacing w:line="240" w:lineRule="auto"/>
      </w:pPr>
    </w:p>
    <w:p w14:paraId="02CFBF80" w14:textId="77777777" w:rsidR="00365222" w:rsidRPr="00D12BAF" w:rsidRDefault="00365222" w:rsidP="00AA1081">
      <w:pPr>
        <w:spacing w:line="240" w:lineRule="auto"/>
      </w:pPr>
    </w:p>
    <w:p w14:paraId="76F24C9E" w14:textId="77777777" w:rsidR="00365222" w:rsidRPr="00D12BAF" w:rsidRDefault="00365222" w:rsidP="00AA1081">
      <w:pPr>
        <w:spacing w:line="240" w:lineRule="auto"/>
      </w:pPr>
    </w:p>
    <w:p w14:paraId="48722F4E" w14:textId="77777777" w:rsidR="00365222" w:rsidRPr="00D12BAF" w:rsidRDefault="00365222" w:rsidP="00AA1081">
      <w:pPr>
        <w:spacing w:line="240" w:lineRule="auto"/>
      </w:pPr>
    </w:p>
    <w:p w14:paraId="5F8D8F16" w14:textId="77777777" w:rsidR="00365222" w:rsidRPr="00D12BAF" w:rsidRDefault="00365222" w:rsidP="00AA1081">
      <w:pPr>
        <w:spacing w:line="240" w:lineRule="auto"/>
      </w:pPr>
    </w:p>
    <w:p w14:paraId="54B73155" w14:textId="77777777" w:rsidR="00365222" w:rsidRPr="00D12BAF" w:rsidRDefault="00365222" w:rsidP="00AA1081">
      <w:pPr>
        <w:spacing w:line="240" w:lineRule="auto"/>
      </w:pPr>
    </w:p>
    <w:p w14:paraId="12EC6AC4" w14:textId="77777777" w:rsidR="00365222" w:rsidRPr="00D12BAF" w:rsidRDefault="00365222" w:rsidP="00AA1081">
      <w:pPr>
        <w:spacing w:line="240" w:lineRule="auto"/>
      </w:pPr>
    </w:p>
    <w:p w14:paraId="12C88F5D" w14:textId="77777777" w:rsidR="00365222" w:rsidRPr="00D12BAF" w:rsidRDefault="00365222" w:rsidP="00AA1081">
      <w:pPr>
        <w:spacing w:line="240" w:lineRule="auto"/>
      </w:pPr>
    </w:p>
    <w:p w14:paraId="33309211" w14:textId="77777777" w:rsidR="00365222" w:rsidRPr="00D12BAF" w:rsidRDefault="00365222" w:rsidP="00AA1081">
      <w:pPr>
        <w:spacing w:line="240" w:lineRule="auto"/>
      </w:pPr>
    </w:p>
    <w:p w14:paraId="69606140" w14:textId="77777777" w:rsidR="00365222" w:rsidRPr="00D12BAF" w:rsidRDefault="00365222" w:rsidP="00AA1081">
      <w:pPr>
        <w:spacing w:line="240" w:lineRule="auto"/>
      </w:pPr>
    </w:p>
    <w:p w14:paraId="245A87E2" w14:textId="77777777" w:rsidR="00365222" w:rsidRPr="00D12BAF" w:rsidRDefault="00365222" w:rsidP="00AA1081">
      <w:pPr>
        <w:spacing w:line="240" w:lineRule="auto"/>
      </w:pPr>
    </w:p>
    <w:p w14:paraId="401BC0D8" w14:textId="77777777" w:rsidR="00365222" w:rsidRPr="00D12BAF" w:rsidRDefault="00365222" w:rsidP="00F82221">
      <w:pPr>
        <w:spacing w:line="240" w:lineRule="auto"/>
        <w:jc w:val="center"/>
        <w:rPr>
          <w:b/>
        </w:rPr>
      </w:pPr>
      <w:r w:rsidRPr="00D12BAF">
        <w:rPr>
          <w:b/>
        </w:rPr>
        <w:t>BIJLAGE I</w:t>
      </w:r>
    </w:p>
    <w:p w14:paraId="03C1ECD9" w14:textId="77777777" w:rsidR="00365222" w:rsidRPr="00D12BAF" w:rsidRDefault="00365222" w:rsidP="00F82221">
      <w:pPr>
        <w:spacing w:line="240" w:lineRule="auto"/>
      </w:pPr>
    </w:p>
    <w:p w14:paraId="41A7F428" w14:textId="2596F62E" w:rsidR="00365222" w:rsidRPr="00D12BAF" w:rsidRDefault="00365222" w:rsidP="00AA1081">
      <w:pPr>
        <w:pStyle w:val="TitleA"/>
      </w:pPr>
      <w:r w:rsidRPr="00D12BAF">
        <w:t>SAMENVATTING VAN DE PRODUCTKENMERKEN</w:t>
      </w:r>
    </w:p>
    <w:p w14:paraId="634E8CA1" w14:textId="77777777" w:rsidR="00365222" w:rsidRPr="00D12BAF" w:rsidRDefault="00365222" w:rsidP="00AA1081">
      <w:pPr>
        <w:spacing w:line="240" w:lineRule="auto"/>
      </w:pPr>
      <w:r w:rsidRPr="00D12BAF">
        <w:br w:type="page"/>
      </w:r>
    </w:p>
    <w:p w14:paraId="5775DE1E" w14:textId="77777777" w:rsidR="00365222" w:rsidRPr="00D12BAF" w:rsidRDefault="00365222" w:rsidP="00AA1081">
      <w:pPr>
        <w:spacing w:line="240" w:lineRule="auto"/>
      </w:pPr>
      <w:r w:rsidRPr="00D12BAF">
        <w:rPr>
          <w:noProof/>
          <w:lang w:eastAsia="nl-NL"/>
        </w:rPr>
        <w:lastRenderedPageBreak/>
        <w:drawing>
          <wp:inline distT="0" distB="0" distL="0" distR="0" wp14:anchorId="1348FF89" wp14:editId="727FEAD5">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D12BAF">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14:paraId="5FD718BC" w14:textId="77777777" w:rsidR="00365222" w:rsidRPr="00D12BAF" w:rsidRDefault="00365222" w:rsidP="00AA1081">
      <w:pPr>
        <w:spacing w:line="240" w:lineRule="auto"/>
      </w:pPr>
    </w:p>
    <w:p w14:paraId="59DCDD74" w14:textId="77777777" w:rsidR="00365222" w:rsidRPr="00D12BAF" w:rsidRDefault="00365222" w:rsidP="00AA1081">
      <w:pPr>
        <w:spacing w:line="240" w:lineRule="auto"/>
      </w:pPr>
    </w:p>
    <w:p w14:paraId="0928A055" w14:textId="77777777" w:rsidR="00365222" w:rsidRPr="00D12BAF" w:rsidRDefault="00365222" w:rsidP="00F82221">
      <w:pPr>
        <w:keepNext/>
        <w:spacing w:line="240" w:lineRule="auto"/>
        <w:rPr>
          <w:b/>
        </w:rPr>
      </w:pPr>
      <w:r w:rsidRPr="00D12BAF">
        <w:rPr>
          <w:b/>
        </w:rPr>
        <w:t>1.</w:t>
      </w:r>
      <w:r w:rsidRPr="00D12BAF">
        <w:rPr>
          <w:b/>
        </w:rPr>
        <w:tab/>
        <w:t>NAAM VAN HET GENEESMIDDEL</w:t>
      </w:r>
    </w:p>
    <w:p w14:paraId="769B93A6" w14:textId="77777777" w:rsidR="00365222" w:rsidRPr="00D12BAF" w:rsidRDefault="00365222" w:rsidP="00AA1081">
      <w:pPr>
        <w:keepNext/>
        <w:spacing w:line="240" w:lineRule="auto"/>
      </w:pPr>
    </w:p>
    <w:p w14:paraId="497C3F0A" w14:textId="77777777" w:rsidR="00365222" w:rsidRPr="00D12BAF" w:rsidRDefault="00365222" w:rsidP="00AA1081">
      <w:pPr>
        <w:spacing w:line="240" w:lineRule="auto"/>
      </w:pPr>
      <w:r w:rsidRPr="00D12BAF">
        <w:t>Enhertu 100 mg poeder voor concentraat voor oplossing voor infusie</w:t>
      </w:r>
    </w:p>
    <w:p w14:paraId="3E8B46AA" w14:textId="77777777" w:rsidR="00365222" w:rsidRPr="00D12BAF" w:rsidRDefault="00365222" w:rsidP="00AA1081">
      <w:pPr>
        <w:spacing w:line="240" w:lineRule="auto"/>
      </w:pPr>
    </w:p>
    <w:p w14:paraId="0022AE0B" w14:textId="77777777" w:rsidR="00365222" w:rsidRPr="00D12BAF" w:rsidRDefault="00365222" w:rsidP="00AA1081">
      <w:pPr>
        <w:spacing w:line="240" w:lineRule="auto"/>
      </w:pPr>
    </w:p>
    <w:p w14:paraId="4D7B9E02" w14:textId="77777777" w:rsidR="00365222" w:rsidRPr="00D12BAF" w:rsidRDefault="00365222" w:rsidP="00F82221">
      <w:pPr>
        <w:keepNext/>
        <w:spacing w:line="240" w:lineRule="auto"/>
        <w:rPr>
          <w:b/>
        </w:rPr>
      </w:pPr>
      <w:r w:rsidRPr="00D12BAF">
        <w:rPr>
          <w:b/>
        </w:rPr>
        <w:t>2.</w:t>
      </w:r>
      <w:r w:rsidRPr="00D12BAF">
        <w:rPr>
          <w:b/>
        </w:rPr>
        <w:tab/>
        <w:t>KWALITATIEVE EN KWANTITATIEVE SAMENSTELLING</w:t>
      </w:r>
    </w:p>
    <w:p w14:paraId="1A698D8B" w14:textId="77777777" w:rsidR="00365222" w:rsidRPr="00D12BAF" w:rsidRDefault="00365222" w:rsidP="00AA1081">
      <w:pPr>
        <w:keepNext/>
        <w:spacing w:line="240" w:lineRule="auto"/>
      </w:pPr>
    </w:p>
    <w:p w14:paraId="5E67D50D" w14:textId="77777777" w:rsidR="00365222" w:rsidRPr="00D12BAF" w:rsidRDefault="00365222" w:rsidP="00AA1081">
      <w:pPr>
        <w:spacing w:line="240" w:lineRule="auto"/>
      </w:pPr>
      <w:r w:rsidRPr="00D12BAF">
        <w:t>Eén injectieflacon met poeder voor concentraat voor oplossing voor infusie bevat 100 mg trastuzumab-deruxtecan. Na reconstitutie bevat één injectieflacon van 5 ml oplossing 20 mg/ml trastuzumab-deruxtecan (zie rubriek 6.6).</w:t>
      </w:r>
    </w:p>
    <w:p w14:paraId="50653F78" w14:textId="77777777" w:rsidR="00365222" w:rsidRPr="00D12BAF" w:rsidRDefault="00365222" w:rsidP="00AA1081">
      <w:pPr>
        <w:spacing w:line="240" w:lineRule="auto"/>
      </w:pPr>
    </w:p>
    <w:p w14:paraId="5740C013" w14:textId="77777777" w:rsidR="00365222" w:rsidRPr="00D12BAF" w:rsidRDefault="00365222" w:rsidP="00AA1081">
      <w:pPr>
        <w:spacing w:line="240" w:lineRule="auto"/>
      </w:pPr>
      <w:r w:rsidRPr="00D12BAF">
        <w:t>Trastuzumab-deruxtecan is een antilichaam-geneesmiddelconjugaat (</w:t>
      </w:r>
      <w:r w:rsidRPr="00D12BAF">
        <w:rPr>
          <w:i/>
        </w:rPr>
        <w:t>antibody-drug conjugate</w:t>
      </w:r>
      <w:r w:rsidRPr="00D12BAF">
        <w:t>, ADC) dat een gehumaniseerd monoklonaal anti-HER2-IgG1-antilichaam (mAb) bevat met dezelfde aminozuursequentie als trastuzumab, geproduceerd uit zoogdiercellen (ovariumcellen van Chinese hamsters), covalent gebonden aan DXd, een exatecanderivaat en een topo-isomerase I-remmer, via een op tetrapeptide gebaseerde splitsbare linker. Op elk molecuul van het antilichaam zijn ongeveer 8 moleculen deruxtecan vastgehecht.</w:t>
      </w:r>
    </w:p>
    <w:p w14:paraId="6A157ECD" w14:textId="77777777" w:rsidR="00365222" w:rsidRPr="00D12BAF" w:rsidRDefault="00365222" w:rsidP="00AA1081">
      <w:pPr>
        <w:spacing w:line="240" w:lineRule="auto"/>
        <w:rPr>
          <w:sz w:val="21"/>
        </w:rPr>
      </w:pPr>
    </w:p>
    <w:p w14:paraId="55AE7FDF" w14:textId="77777777" w:rsidR="00365222" w:rsidRPr="00460D42" w:rsidRDefault="00365222" w:rsidP="00AA1081">
      <w:pPr>
        <w:keepNext/>
        <w:spacing w:line="240" w:lineRule="auto"/>
        <w:rPr>
          <w:u w:val="single"/>
        </w:rPr>
      </w:pPr>
      <w:r w:rsidRPr="00460D42">
        <w:rPr>
          <w:u w:val="single"/>
        </w:rPr>
        <w:t>Hulpstof met bekend effect</w:t>
      </w:r>
    </w:p>
    <w:p w14:paraId="226C8274" w14:textId="77777777" w:rsidR="00365222" w:rsidRPr="00460D42" w:rsidRDefault="00365222" w:rsidP="00AA1081">
      <w:pPr>
        <w:keepNext/>
        <w:spacing w:line="240" w:lineRule="auto"/>
        <w:rPr>
          <w:u w:val="single"/>
        </w:rPr>
      </w:pPr>
    </w:p>
    <w:p w14:paraId="37D559F5" w14:textId="77777777" w:rsidR="00365222" w:rsidRPr="00460D42" w:rsidRDefault="00365222" w:rsidP="00AA1081">
      <w:pPr>
        <w:spacing w:line="240" w:lineRule="auto"/>
      </w:pPr>
      <w:r w:rsidRPr="00460D42">
        <w:t>Elke injectieflacon van 100 mg bevat 1,5 mg polysorbaat 80 (E433).</w:t>
      </w:r>
    </w:p>
    <w:p w14:paraId="0EE8E03A" w14:textId="77777777" w:rsidR="00365222" w:rsidRPr="00D12BAF" w:rsidRDefault="00365222" w:rsidP="00AA1081">
      <w:pPr>
        <w:spacing w:line="240" w:lineRule="auto"/>
        <w:rPr>
          <w:sz w:val="21"/>
        </w:rPr>
      </w:pPr>
    </w:p>
    <w:p w14:paraId="16EECAD8" w14:textId="77777777" w:rsidR="00365222" w:rsidRPr="00D12BAF" w:rsidRDefault="00365222" w:rsidP="00AA1081">
      <w:pPr>
        <w:spacing w:line="240" w:lineRule="auto"/>
      </w:pPr>
      <w:r w:rsidRPr="00D12BAF">
        <w:t>Voor de volledige lijst van hulpstoffen, zie rubriek 6.1.</w:t>
      </w:r>
    </w:p>
    <w:p w14:paraId="61E875AB" w14:textId="77777777" w:rsidR="00365222" w:rsidRPr="00D12BAF" w:rsidRDefault="00365222" w:rsidP="00AA1081">
      <w:pPr>
        <w:spacing w:line="240" w:lineRule="auto"/>
      </w:pPr>
    </w:p>
    <w:p w14:paraId="2DF6F99D" w14:textId="77777777" w:rsidR="00365222" w:rsidRPr="00D12BAF" w:rsidRDefault="00365222" w:rsidP="00AA1081">
      <w:pPr>
        <w:spacing w:line="240" w:lineRule="auto"/>
      </w:pPr>
    </w:p>
    <w:p w14:paraId="76D2C35D" w14:textId="77777777" w:rsidR="00365222" w:rsidRPr="00D12BAF" w:rsidRDefault="00365222" w:rsidP="00F82221">
      <w:pPr>
        <w:keepNext/>
        <w:spacing w:line="240" w:lineRule="auto"/>
        <w:rPr>
          <w:b/>
        </w:rPr>
      </w:pPr>
      <w:r w:rsidRPr="00D12BAF">
        <w:rPr>
          <w:b/>
        </w:rPr>
        <w:t>3.</w:t>
      </w:r>
      <w:r w:rsidRPr="00D12BAF">
        <w:rPr>
          <w:b/>
        </w:rPr>
        <w:tab/>
        <w:t>FARMACEUTISCHE VORM</w:t>
      </w:r>
    </w:p>
    <w:p w14:paraId="0E9DC3FE" w14:textId="77777777" w:rsidR="00365222" w:rsidRPr="00D12BAF" w:rsidRDefault="00365222" w:rsidP="00AA1081">
      <w:pPr>
        <w:keepNext/>
        <w:spacing w:line="240" w:lineRule="auto"/>
      </w:pPr>
    </w:p>
    <w:p w14:paraId="5574AED4" w14:textId="77777777" w:rsidR="00365222" w:rsidRPr="00D12BAF" w:rsidRDefault="00365222" w:rsidP="00AA1081">
      <w:pPr>
        <w:spacing w:line="240" w:lineRule="auto"/>
      </w:pPr>
      <w:r w:rsidRPr="00D12BAF">
        <w:t>Poeder voor concentraat voor oplossing voor infusie.</w:t>
      </w:r>
    </w:p>
    <w:p w14:paraId="7863E6C2" w14:textId="77777777" w:rsidR="00365222" w:rsidRPr="00D12BAF" w:rsidRDefault="00365222" w:rsidP="00AA1081">
      <w:pPr>
        <w:spacing w:line="240" w:lineRule="auto"/>
      </w:pPr>
    </w:p>
    <w:p w14:paraId="2B98A853" w14:textId="77777777" w:rsidR="00365222" w:rsidRPr="00D12BAF" w:rsidRDefault="00365222" w:rsidP="00AA1081">
      <w:pPr>
        <w:spacing w:line="240" w:lineRule="auto"/>
      </w:pPr>
      <w:r w:rsidRPr="00D12BAF">
        <w:t>Wit tot gelig-wit gelyofiliseerd poeder.</w:t>
      </w:r>
    </w:p>
    <w:p w14:paraId="1A7E37C5" w14:textId="77777777" w:rsidR="00365222" w:rsidRPr="00D12BAF" w:rsidRDefault="00365222" w:rsidP="00AA1081">
      <w:pPr>
        <w:spacing w:line="240" w:lineRule="auto"/>
      </w:pPr>
    </w:p>
    <w:p w14:paraId="772E3C35" w14:textId="77777777" w:rsidR="00365222" w:rsidRPr="00D12BAF" w:rsidRDefault="00365222" w:rsidP="00AA1081">
      <w:pPr>
        <w:spacing w:line="240" w:lineRule="auto"/>
      </w:pPr>
    </w:p>
    <w:p w14:paraId="43C8AD92" w14:textId="77777777" w:rsidR="00365222" w:rsidRPr="00D12BAF" w:rsidRDefault="00365222" w:rsidP="00F82221">
      <w:pPr>
        <w:keepNext/>
        <w:spacing w:line="240" w:lineRule="auto"/>
        <w:rPr>
          <w:b/>
          <w:caps/>
        </w:rPr>
      </w:pPr>
      <w:r w:rsidRPr="00D12BAF">
        <w:rPr>
          <w:b/>
          <w:caps/>
        </w:rPr>
        <w:t>4.</w:t>
      </w:r>
      <w:r w:rsidRPr="00D12BAF">
        <w:rPr>
          <w:b/>
          <w:caps/>
        </w:rPr>
        <w:tab/>
      </w:r>
      <w:r w:rsidRPr="00D12BAF">
        <w:rPr>
          <w:b/>
        </w:rPr>
        <w:t>KLINISCHE GEGEVENS</w:t>
      </w:r>
    </w:p>
    <w:p w14:paraId="04B79EAC" w14:textId="77777777" w:rsidR="00365222" w:rsidRPr="00D12BAF" w:rsidRDefault="00365222" w:rsidP="00AA1081">
      <w:pPr>
        <w:keepNext/>
        <w:spacing w:line="240" w:lineRule="auto"/>
      </w:pPr>
    </w:p>
    <w:p w14:paraId="134EDDCA" w14:textId="77777777" w:rsidR="00365222" w:rsidRPr="00D12BAF" w:rsidRDefault="00365222" w:rsidP="00F82221">
      <w:pPr>
        <w:keepNext/>
        <w:spacing w:line="240" w:lineRule="auto"/>
        <w:rPr>
          <w:b/>
        </w:rPr>
      </w:pPr>
      <w:r w:rsidRPr="00D12BAF">
        <w:rPr>
          <w:b/>
        </w:rPr>
        <w:t>4.1</w:t>
      </w:r>
      <w:r w:rsidRPr="00D12BAF">
        <w:rPr>
          <w:b/>
        </w:rPr>
        <w:tab/>
        <w:t>Therapeutische indicaties</w:t>
      </w:r>
    </w:p>
    <w:p w14:paraId="539F55CA" w14:textId="77777777" w:rsidR="00365222" w:rsidRPr="00D12BAF" w:rsidRDefault="00365222" w:rsidP="00AA1081">
      <w:pPr>
        <w:keepNext/>
        <w:spacing w:line="240" w:lineRule="auto"/>
      </w:pPr>
    </w:p>
    <w:p w14:paraId="22AB0432" w14:textId="77777777" w:rsidR="00365222" w:rsidRPr="00D12BAF" w:rsidRDefault="00365222" w:rsidP="00AA1081">
      <w:pPr>
        <w:pStyle w:val="NormalWeb"/>
        <w:keepNext/>
        <w:spacing w:before="0" w:beforeAutospacing="0" w:after="0" w:afterAutospacing="0"/>
        <w:rPr>
          <w:rFonts w:eastAsia="Times New Roman"/>
          <w:sz w:val="22"/>
          <w:szCs w:val="20"/>
          <w:u w:val="single"/>
          <w:lang w:val="nl-NL" w:eastAsia="en-US"/>
        </w:rPr>
      </w:pPr>
      <w:r w:rsidRPr="00D12BAF">
        <w:rPr>
          <w:rFonts w:eastAsia="Times New Roman"/>
          <w:sz w:val="22"/>
          <w:szCs w:val="20"/>
          <w:u w:val="single"/>
          <w:lang w:val="nl-NL" w:eastAsia="en-US"/>
        </w:rPr>
        <w:t>Borstkanker</w:t>
      </w:r>
    </w:p>
    <w:p w14:paraId="15CCB587" w14:textId="77777777" w:rsidR="00365222" w:rsidRPr="00D12BAF" w:rsidRDefault="00365222" w:rsidP="00AA1081">
      <w:pPr>
        <w:pStyle w:val="NormalWeb"/>
        <w:keepNext/>
        <w:spacing w:before="0" w:beforeAutospacing="0" w:after="0" w:afterAutospacing="0"/>
        <w:rPr>
          <w:rFonts w:eastAsia="Times New Roman"/>
          <w:sz w:val="22"/>
          <w:szCs w:val="20"/>
          <w:u w:val="single"/>
          <w:lang w:val="nl-NL" w:eastAsia="en-US"/>
        </w:rPr>
      </w:pPr>
    </w:p>
    <w:p w14:paraId="695CBAD5" w14:textId="77777777" w:rsidR="00365222" w:rsidRPr="00D12BAF" w:rsidRDefault="00365222" w:rsidP="00AA1081">
      <w:pPr>
        <w:pStyle w:val="NormalWeb"/>
        <w:keepNext/>
        <w:spacing w:before="0" w:beforeAutospacing="0" w:after="0" w:afterAutospacing="0"/>
        <w:rPr>
          <w:i/>
          <w:iCs/>
          <w:sz w:val="22"/>
          <w:szCs w:val="22"/>
          <w:lang w:val="nl-NL"/>
        </w:rPr>
      </w:pPr>
      <w:r w:rsidRPr="00D12BAF">
        <w:rPr>
          <w:i/>
          <w:iCs/>
          <w:sz w:val="22"/>
          <w:szCs w:val="22"/>
          <w:lang w:val="nl-NL"/>
        </w:rPr>
        <w:t>HER2-positieve borstkanker</w:t>
      </w:r>
    </w:p>
    <w:p w14:paraId="25785F76" w14:textId="77777777" w:rsidR="00365222" w:rsidRPr="00D12BAF" w:rsidRDefault="00365222" w:rsidP="00AA1081">
      <w:pPr>
        <w:pStyle w:val="NormalWeb"/>
        <w:spacing w:before="0" w:beforeAutospacing="0" w:after="0" w:afterAutospacing="0"/>
        <w:rPr>
          <w:rFonts w:eastAsia="Times New Roman"/>
          <w:sz w:val="22"/>
          <w:szCs w:val="20"/>
          <w:lang w:val="nl-NL" w:eastAsia="en-US"/>
        </w:rPr>
      </w:pPr>
      <w:r w:rsidRPr="00D12BAF">
        <w:rPr>
          <w:rFonts w:eastAsia="Times New Roman"/>
          <w:sz w:val="22"/>
          <w:szCs w:val="20"/>
          <w:lang w:val="nl-NL" w:eastAsia="en-US"/>
        </w:rPr>
        <w:t>Enhertu als monotherapie is geïndiceerd voor de behandeling van volwassen patiënten met niet-reseceerbare of gemetastaseerde HER2-positieve borstkanker die voorafgaand één of meer behandelschema’s op basis van anti-HER2-therapieën hebben gekregen.</w:t>
      </w:r>
    </w:p>
    <w:p w14:paraId="15F302CB" w14:textId="77777777" w:rsidR="00365222" w:rsidRPr="00D12BAF" w:rsidRDefault="00365222" w:rsidP="00AA1081">
      <w:pPr>
        <w:pStyle w:val="NormalWeb"/>
        <w:spacing w:before="0" w:beforeAutospacing="0" w:after="0" w:afterAutospacing="0"/>
        <w:rPr>
          <w:sz w:val="22"/>
          <w:lang w:val="nl-NL"/>
        </w:rPr>
      </w:pPr>
    </w:p>
    <w:p w14:paraId="26BEDFD1" w14:textId="77777777" w:rsidR="00365222" w:rsidRPr="00D12BAF" w:rsidRDefault="00365222" w:rsidP="00AA1081">
      <w:pPr>
        <w:pStyle w:val="NormalWeb"/>
        <w:keepNext/>
        <w:spacing w:before="0" w:beforeAutospacing="0" w:after="0" w:afterAutospacing="0"/>
        <w:rPr>
          <w:i/>
          <w:iCs/>
          <w:sz w:val="22"/>
          <w:szCs w:val="22"/>
          <w:lang w:val="nl-NL"/>
        </w:rPr>
      </w:pPr>
      <w:r w:rsidRPr="00D12BAF">
        <w:rPr>
          <w:i/>
          <w:iCs/>
          <w:sz w:val="22"/>
          <w:szCs w:val="22"/>
          <w:lang w:val="nl-NL"/>
        </w:rPr>
        <w:t>HER2-low en HER2-ultralow borstkanker</w:t>
      </w:r>
    </w:p>
    <w:p w14:paraId="039D2601" w14:textId="77777777" w:rsidR="00365222" w:rsidRPr="00D12BAF" w:rsidRDefault="00365222" w:rsidP="00AA1081">
      <w:pPr>
        <w:pStyle w:val="NormalWeb"/>
        <w:spacing w:before="0" w:beforeAutospacing="0" w:after="0" w:afterAutospacing="0"/>
        <w:rPr>
          <w:sz w:val="22"/>
          <w:szCs w:val="22"/>
          <w:lang w:val="nl-NL"/>
        </w:rPr>
      </w:pPr>
      <w:r w:rsidRPr="00D12BAF">
        <w:rPr>
          <w:sz w:val="22"/>
          <w:szCs w:val="22"/>
          <w:lang w:val="nl-NL"/>
        </w:rPr>
        <w:t xml:space="preserve">Enhertu als monotherapie is geïndiceerd voor de behandeling van volwassen patiënten met niet-reseceerbare of gemetastaseerde </w:t>
      </w:r>
    </w:p>
    <w:p w14:paraId="3EC79602" w14:textId="77777777" w:rsidR="00365222" w:rsidRPr="00D12BAF" w:rsidRDefault="00365222" w:rsidP="00AA1081">
      <w:pPr>
        <w:pStyle w:val="NormalWeb"/>
        <w:numPr>
          <w:ilvl w:val="0"/>
          <w:numId w:val="42"/>
        </w:numPr>
        <w:spacing w:before="0" w:beforeAutospacing="0" w:after="0" w:afterAutospacing="0"/>
        <w:rPr>
          <w:sz w:val="22"/>
          <w:szCs w:val="22"/>
          <w:lang w:val="nl-NL"/>
        </w:rPr>
      </w:pPr>
      <w:r w:rsidRPr="00D12BAF">
        <w:rPr>
          <w:sz w:val="22"/>
          <w:szCs w:val="22"/>
          <w:lang w:val="nl-NL"/>
        </w:rPr>
        <w:t>hormoonreceptor (HR)-positieve, HER2-low of HER2-ultralow borstkanker die ten minste één endocriene therapie hebben gekregen voor gemetastaseerde ziekte en die niet in aanmerking komen voor behandeling met endocriene therapie in de volgende lijn (zie rubriek 4.2 en 5.1).</w:t>
      </w:r>
    </w:p>
    <w:p w14:paraId="09D2938F" w14:textId="77777777" w:rsidR="00365222" w:rsidRPr="00D12BAF" w:rsidRDefault="00365222" w:rsidP="00F82221">
      <w:pPr>
        <w:pStyle w:val="NormalWeb"/>
        <w:numPr>
          <w:ilvl w:val="0"/>
          <w:numId w:val="42"/>
        </w:numPr>
        <w:spacing w:before="0" w:beforeAutospacing="0" w:after="0" w:afterAutospacing="0"/>
        <w:rPr>
          <w:sz w:val="22"/>
          <w:szCs w:val="22"/>
          <w:lang w:val="nl-NL"/>
        </w:rPr>
      </w:pPr>
      <w:r w:rsidRPr="00D12BAF">
        <w:rPr>
          <w:sz w:val="22"/>
          <w:szCs w:val="22"/>
          <w:lang w:val="nl-NL"/>
        </w:rPr>
        <w:t>HER2-low borstkanker die voorafgaand chemotherapie hebben gekregen voor gemetastaseerde ziekte of die recidief van de ziekte hebben ontwikkeld tijdens of binnen 6 maanden na voltooiing van een adjuvante chemotherapie (zie rubriek 4.2).</w:t>
      </w:r>
    </w:p>
    <w:p w14:paraId="6E739DB4" w14:textId="77777777" w:rsidR="00365222" w:rsidRPr="00D12BAF" w:rsidRDefault="00365222" w:rsidP="00AA1081">
      <w:pPr>
        <w:pStyle w:val="NormalWeb"/>
        <w:spacing w:before="0" w:beforeAutospacing="0" w:after="0" w:afterAutospacing="0"/>
        <w:rPr>
          <w:sz w:val="22"/>
          <w:lang w:val="nl-NL"/>
        </w:rPr>
      </w:pPr>
    </w:p>
    <w:p w14:paraId="6475EA8A" w14:textId="77777777" w:rsidR="00365222" w:rsidRPr="00D12BAF" w:rsidRDefault="00365222" w:rsidP="00F82221">
      <w:pPr>
        <w:pStyle w:val="NormalWeb"/>
        <w:keepNext/>
        <w:spacing w:before="0" w:beforeAutospacing="0" w:after="0" w:afterAutospacing="0"/>
        <w:rPr>
          <w:rFonts w:eastAsia="Times New Roman"/>
          <w:sz w:val="22"/>
          <w:szCs w:val="20"/>
          <w:u w:val="single"/>
          <w:lang w:val="nl-NL" w:eastAsia="en-US"/>
        </w:rPr>
      </w:pPr>
      <w:r w:rsidRPr="00D12BAF">
        <w:rPr>
          <w:rFonts w:eastAsia="Times New Roman"/>
          <w:sz w:val="22"/>
          <w:szCs w:val="20"/>
          <w:u w:val="single"/>
          <w:lang w:val="nl-NL" w:eastAsia="en-US"/>
        </w:rPr>
        <w:t>Niet-kleincellige longkanker (NSCLC)</w:t>
      </w:r>
    </w:p>
    <w:p w14:paraId="1AB39C8F" w14:textId="77777777" w:rsidR="00365222" w:rsidRPr="00D12BAF" w:rsidRDefault="00365222" w:rsidP="00AA1081">
      <w:pPr>
        <w:pStyle w:val="NormalWeb"/>
        <w:keepNext/>
        <w:keepLines/>
        <w:spacing w:before="0" w:beforeAutospacing="0" w:after="0" w:afterAutospacing="0"/>
        <w:rPr>
          <w:sz w:val="22"/>
          <w:szCs w:val="22"/>
          <w:lang w:val="nl-NL"/>
        </w:rPr>
      </w:pPr>
    </w:p>
    <w:p w14:paraId="7789C70E" w14:textId="77777777" w:rsidR="00365222" w:rsidRPr="00D12BAF" w:rsidRDefault="00365222" w:rsidP="00AA1081">
      <w:pPr>
        <w:spacing w:line="240" w:lineRule="auto"/>
        <w:rPr>
          <w:szCs w:val="22"/>
        </w:rPr>
      </w:pPr>
      <w:bookmarkStart w:id="0" w:name="_Hlk129082080"/>
      <w:r w:rsidRPr="00D12BAF">
        <w:rPr>
          <w:szCs w:val="22"/>
        </w:rPr>
        <w:t>Enhertu als monotherapie is geïndiceerd voor de behandeling van volwassen patiënten met gevorderde niet-kleincellige longkanker (non-small-cell lung cancer - NSCLC) van wie de tumoren een activerende HER2 (ERBB2)-mutatie bevatten en die systemische therapie nodig hebben na chemotherapie op basis van platina met of zonder immunotherapie</w:t>
      </w:r>
      <w:bookmarkEnd w:id="0"/>
      <w:r w:rsidRPr="00D12BAF">
        <w:rPr>
          <w:szCs w:val="22"/>
        </w:rPr>
        <w:t>.</w:t>
      </w:r>
    </w:p>
    <w:p w14:paraId="7BA64B42" w14:textId="77777777" w:rsidR="00365222" w:rsidRPr="00D12BAF" w:rsidRDefault="00365222" w:rsidP="00AA1081">
      <w:pPr>
        <w:spacing w:line="240" w:lineRule="auto"/>
        <w:rPr>
          <w:u w:val="single"/>
        </w:rPr>
      </w:pPr>
    </w:p>
    <w:p w14:paraId="35A227D3" w14:textId="77777777" w:rsidR="00365222" w:rsidRPr="00D12BAF" w:rsidRDefault="00365222" w:rsidP="00AA1081">
      <w:pPr>
        <w:pStyle w:val="NormalWeb"/>
        <w:keepNext/>
        <w:spacing w:before="0" w:beforeAutospacing="0" w:after="0" w:afterAutospacing="0"/>
        <w:rPr>
          <w:rFonts w:eastAsia="Times New Roman"/>
          <w:sz w:val="22"/>
          <w:szCs w:val="20"/>
          <w:u w:val="single"/>
          <w:lang w:val="nl-NL" w:eastAsia="en-US"/>
        </w:rPr>
      </w:pPr>
      <w:r w:rsidRPr="00D12BAF">
        <w:rPr>
          <w:rFonts w:eastAsia="Times New Roman"/>
          <w:sz w:val="22"/>
          <w:szCs w:val="20"/>
          <w:u w:val="single"/>
          <w:lang w:val="nl-NL" w:eastAsia="en-US"/>
        </w:rPr>
        <w:t>Maagkanker</w:t>
      </w:r>
    </w:p>
    <w:p w14:paraId="28DEA571" w14:textId="77777777" w:rsidR="00365222" w:rsidRPr="00D12BAF" w:rsidRDefault="00365222" w:rsidP="00AA1081">
      <w:pPr>
        <w:pStyle w:val="NormalWeb"/>
        <w:keepNext/>
        <w:spacing w:before="0" w:beforeAutospacing="0" w:after="0" w:afterAutospacing="0"/>
        <w:rPr>
          <w:rFonts w:eastAsia="Times New Roman"/>
          <w:sz w:val="22"/>
          <w:szCs w:val="20"/>
          <w:u w:val="single"/>
          <w:lang w:val="nl-NL" w:eastAsia="en-US"/>
        </w:rPr>
      </w:pPr>
    </w:p>
    <w:p w14:paraId="007DA716" w14:textId="77777777" w:rsidR="00365222" w:rsidRPr="00D12BAF" w:rsidRDefault="00365222" w:rsidP="00AA1081">
      <w:pPr>
        <w:pStyle w:val="NormalWeb"/>
        <w:spacing w:before="0" w:beforeAutospacing="0" w:after="0" w:afterAutospacing="0"/>
        <w:rPr>
          <w:rFonts w:eastAsia="Times New Roman"/>
          <w:sz w:val="22"/>
          <w:szCs w:val="20"/>
          <w:lang w:val="nl-NL" w:eastAsia="en-US"/>
        </w:rPr>
      </w:pPr>
      <w:r w:rsidRPr="00D12BAF">
        <w:rPr>
          <w:rFonts w:eastAsia="Times New Roman"/>
          <w:sz w:val="22"/>
          <w:szCs w:val="20"/>
          <w:lang w:val="nl-NL" w:eastAsia="en-US"/>
        </w:rPr>
        <w:t>Enhertu als monotherapie is geïndiceerd voor de behandeling van volwassen patiënten met gevorderd HER2-positief adenocarcinoom van de maag of gastro-oesofageale overgang die voorafgaand een behandelschema op basis van trastuzumab hebben gekregen.</w:t>
      </w:r>
    </w:p>
    <w:p w14:paraId="6F7FB1F5" w14:textId="77777777" w:rsidR="00365222" w:rsidRPr="00D12BAF" w:rsidRDefault="00365222" w:rsidP="00AA1081">
      <w:pPr>
        <w:spacing w:line="240" w:lineRule="auto"/>
      </w:pPr>
    </w:p>
    <w:p w14:paraId="10DB0256" w14:textId="77777777" w:rsidR="00365222" w:rsidRPr="00D12BAF" w:rsidRDefault="00365222" w:rsidP="00F82221">
      <w:pPr>
        <w:keepNext/>
        <w:spacing w:line="240" w:lineRule="auto"/>
        <w:rPr>
          <w:b/>
        </w:rPr>
      </w:pPr>
      <w:r w:rsidRPr="00D12BAF">
        <w:rPr>
          <w:b/>
        </w:rPr>
        <w:t>4.2</w:t>
      </w:r>
      <w:r w:rsidRPr="00D12BAF">
        <w:rPr>
          <w:b/>
        </w:rPr>
        <w:tab/>
        <w:t>Dosering en wijze van toediening</w:t>
      </w:r>
    </w:p>
    <w:p w14:paraId="3CF565B3" w14:textId="77777777" w:rsidR="00365222" w:rsidRPr="00D12BAF" w:rsidRDefault="00365222" w:rsidP="00AA1081">
      <w:pPr>
        <w:keepNext/>
        <w:spacing w:line="240" w:lineRule="auto"/>
      </w:pPr>
    </w:p>
    <w:p w14:paraId="2D4B504E" w14:textId="77777777" w:rsidR="00365222" w:rsidRPr="00D12BAF" w:rsidRDefault="00365222" w:rsidP="00AA1081">
      <w:pPr>
        <w:spacing w:line="240" w:lineRule="auto"/>
        <w:rPr>
          <w:u w:val="single"/>
        </w:rPr>
      </w:pPr>
      <w:r w:rsidRPr="00D12BAF">
        <w:t>Enhertu moet worden voorgeschreven door een arts en toegediend onder het toezicht van een beroepsbeoefenaar in de gezondheidszorg met ervaring in het gebruik van antikankergeneesmiddelen. Om medicatiefouten te voorkomen, is het belangrijk dat de etiketten van de injectieflacons worden gecontroleerd om zeker te zijn dat het geneesmiddel dat wordt bereid en toegediend Enhertu (trastuzumab-deruxtecan) is en niet trastuzumab of trastuzumab-emtansine.</w:t>
      </w:r>
    </w:p>
    <w:p w14:paraId="3D5496BB" w14:textId="77777777" w:rsidR="00365222" w:rsidRPr="00D12BAF" w:rsidRDefault="00365222" w:rsidP="00AA1081">
      <w:pPr>
        <w:spacing w:line="240" w:lineRule="auto"/>
      </w:pPr>
    </w:p>
    <w:p w14:paraId="712747F7" w14:textId="77777777" w:rsidR="00365222" w:rsidRPr="00D12BAF" w:rsidRDefault="00365222" w:rsidP="00AA1081">
      <w:pPr>
        <w:spacing w:line="240" w:lineRule="auto"/>
      </w:pPr>
      <w:r w:rsidRPr="00D12BAF">
        <w:t>Enhertu mag niet worden vervangen door trastuzumab of trastuzumab-emtansine.</w:t>
      </w:r>
    </w:p>
    <w:p w14:paraId="0B00CC3D" w14:textId="77777777" w:rsidR="00365222" w:rsidRPr="00D12BAF" w:rsidRDefault="00365222" w:rsidP="00AA1081">
      <w:pPr>
        <w:spacing w:line="240" w:lineRule="auto"/>
      </w:pPr>
    </w:p>
    <w:p w14:paraId="38A7FD3A" w14:textId="77777777" w:rsidR="00365222" w:rsidRPr="00D12BAF" w:rsidRDefault="00365222" w:rsidP="00AA1081">
      <w:pPr>
        <w:keepNext/>
        <w:keepLines/>
        <w:spacing w:line="240" w:lineRule="auto"/>
        <w:rPr>
          <w:u w:val="single"/>
        </w:rPr>
      </w:pPr>
      <w:r w:rsidRPr="00D12BAF">
        <w:rPr>
          <w:u w:val="single"/>
        </w:rPr>
        <w:t>Selectie van patiënten</w:t>
      </w:r>
    </w:p>
    <w:p w14:paraId="1FAA7556" w14:textId="77777777" w:rsidR="00365222" w:rsidRPr="00D12BAF" w:rsidRDefault="00365222" w:rsidP="00AA1081">
      <w:pPr>
        <w:keepNext/>
        <w:spacing w:line="240" w:lineRule="auto"/>
      </w:pPr>
    </w:p>
    <w:p w14:paraId="696420DB" w14:textId="77777777" w:rsidR="00365222" w:rsidRPr="00D12BAF" w:rsidRDefault="00365222" w:rsidP="00AA1081">
      <w:pPr>
        <w:keepNext/>
        <w:keepLines/>
        <w:spacing w:line="240" w:lineRule="auto"/>
        <w:rPr>
          <w:i/>
        </w:rPr>
      </w:pPr>
      <w:r w:rsidRPr="00D12BAF">
        <w:rPr>
          <w:i/>
        </w:rPr>
        <w:t>HER2-positieve borstkanker</w:t>
      </w:r>
    </w:p>
    <w:p w14:paraId="414D6FBD" w14:textId="77777777" w:rsidR="00365222" w:rsidRPr="00D12BAF" w:rsidRDefault="00365222" w:rsidP="00AA1081">
      <w:pPr>
        <w:spacing w:line="240" w:lineRule="auto"/>
      </w:pPr>
      <w:r w:rsidRPr="00D12BAF">
        <w:t xml:space="preserve">Patiënten die behandeld worden met trastuzumab-deruxtecan voor borstkanker moeten een gedocumenteerde HER2-positieve tumorstatus hebben, gedefinieerd als een score van 3+ bij immunohistochemie (IHC) of een ratio ≥ 2,0 bij </w:t>
      </w:r>
      <w:r w:rsidRPr="00D12BAF">
        <w:rPr>
          <w:i/>
        </w:rPr>
        <w:t>in situ</w:t>
      </w:r>
      <w:r w:rsidRPr="00D12BAF">
        <w:t xml:space="preserve"> hybridisatie (ISH) of fluorescentie </w:t>
      </w:r>
      <w:r w:rsidRPr="00D12BAF">
        <w:rPr>
          <w:i/>
        </w:rPr>
        <w:t>in situ</w:t>
      </w:r>
      <w:r w:rsidRPr="00D12BAF">
        <w:t xml:space="preserve"> hybridisatie (FISH), beoordeeld met behulp van een medisch hulpmiddel voor in-vitrodiagnostiek (IVD) met CE-keurmerk. Indien geen medisch hulpmiddel voor IVD met CE-keurmerk beschikbaar is, moet de HER2-status worden beoordeeld met behulp van een andere, gevalideerde test.</w:t>
      </w:r>
    </w:p>
    <w:p w14:paraId="52C47B01" w14:textId="77777777" w:rsidR="00365222" w:rsidRPr="00D12BAF" w:rsidRDefault="00365222" w:rsidP="00AA1081">
      <w:pPr>
        <w:spacing w:line="240" w:lineRule="auto"/>
      </w:pPr>
    </w:p>
    <w:p w14:paraId="56AFAAEE" w14:textId="77777777" w:rsidR="00365222" w:rsidRPr="00D12BAF" w:rsidRDefault="00365222" w:rsidP="00AA1081">
      <w:pPr>
        <w:keepNext/>
        <w:keepLines/>
        <w:spacing w:line="240" w:lineRule="auto"/>
        <w:rPr>
          <w:i/>
        </w:rPr>
      </w:pPr>
      <w:r w:rsidRPr="00D12BAF">
        <w:rPr>
          <w:i/>
        </w:rPr>
        <w:t xml:space="preserve">HER2-low </w:t>
      </w:r>
      <w:r w:rsidRPr="00460D42">
        <w:rPr>
          <w:i/>
        </w:rPr>
        <w:t xml:space="preserve">of HER2-ultralow </w:t>
      </w:r>
      <w:r w:rsidRPr="00D12BAF">
        <w:rPr>
          <w:i/>
        </w:rPr>
        <w:t>borstkanker</w:t>
      </w:r>
    </w:p>
    <w:p w14:paraId="2C3D56F0" w14:textId="77777777" w:rsidR="00365222" w:rsidRPr="00D12BAF" w:rsidRDefault="00365222" w:rsidP="00AA1081">
      <w:pPr>
        <w:spacing w:line="240" w:lineRule="auto"/>
      </w:pPr>
      <w:r w:rsidRPr="00D12BAF">
        <w:t>Patiënten die behandeld worden met trastuzumab-deruxtecan moeten een gedocumenteerde HER2-low tumorstatus hebben, gedefinieerd als een score van IHC 1+ of IHC 2+/ISH–, of een HER2-ultralow tumorstatus, beschreven als IHC 0 met aankleuring van het membraan (IHC &gt; 0 &lt; 1+), zoals beoordeeld met behulp van een medisch hulpmiddel voor IVD met CE-keurmerk. Indien geen medisch hulpmiddel voor IVD met CE-keurmerk beschikbaar is, moet de HER2-status worden beoordeeld met behulp van een andere, gevalideerde test (zie rubriek 5.1).</w:t>
      </w:r>
    </w:p>
    <w:p w14:paraId="483CECEF" w14:textId="77777777" w:rsidR="00365222" w:rsidRPr="00D12BAF" w:rsidRDefault="00365222" w:rsidP="00AA1081">
      <w:pPr>
        <w:spacing w:line="240" w:lineRule="auto"/>
      </w:pPr>
    </w:p>
    <w:p w14:paraId="645A6C0E" w14:textId="77777777" w:rsidR="00365222" w:rsidRPr="00D12BAF" w:rsidRDefault="00365222" w:rsidP="00AA1081">
      <w:pPr>
        <w:keepNext/>
        <w:spacing w:line="240" w:lineRule="auto"/>
        <w:rPr>
          <w:i/>
          <w:iCs/>
          <w:szCs w:val="22"/>
        </w:rPr>
      </w:pPr>
      <w:r w:rsidRPr="00D12BAF">
        <w:rPr>
          <w:i/>
          <w:iCs/>
          <w:szCs w:val="22"/>
        </w:rPr>
        <w:t>NSCLC</w:t>
      </w:r>
    </w:p>
    <w:p w14:paraId="7BF0501D" w14:textId="77777777" w:rsidR="00365222" w:rsidRPr="00D12BAF" w:rsidRDefault="00365222" w:rsidP="00AA1081">
      <w:pPr>
        <w:spacing w:line="240" w:lineRule="auto"/>
        <w:rPr>
          <w:szCs w:val="22"/>
        </w:rPr>
      </w:pPr>
      <w:r w:rsidRPr="00D12BAF">
        <w:rPr>
          <w:szCs w:val="22"/>
        </w:rPr>
        <w:t>Patiënten die behandeld worden met trastuzumab-deruxtecan voor gevorderde NSCLC moeten een activerende HER2 (ERBB2)-mutatie hebben die is vastgesteld met behulp van een medisch hulpmiddel voor in-vitrodiagnostiek (IVD) met CE-keurmerk. Indien geen medisch hulpmiddel voor IVD met CE-keurmerk beschikbaar is, moet de HER2-mutatiestatus worden beoordeeld met behulp van een andere gevalideerde test.</w:t>
      </w:r>
    </w:p>
    <w:p w14:paraId="4D3E727A" w14:textId="77777777" w:rsidR="00365222" w:rsidRPr="00D12BAF" w:rsidRDefault="00365222" w:rsidP="00AA1081">
      <w:pPr>
        <w:spacing w:line="240" w:lineRule="auto"/>
        <w:rPr>
          <w:i/>
        </w:rPr>
      </w:pPr>
    </w:p>
    <w:p w14:paraId="6FBA9B98" w14:textId="77777777" w:rsidR="00365222" w:rsidRPr="00D12BAF" w:rsidRDefault="00365222" w:rsidP="00AA1081">
      <w:pPr>
        <w:pStyle w:val="NormalWeb"/>
        <w:keepNext/>
        <w:spacing w:before="0" w:beforeAutospacing="0" w:after="0" w:afterAutospacing="0"/>
        <w:rPr>
          <w:i/>
          <w:sz w:val="22"/>
          <w:lang w:val="nl-NL"/>
        </w:rPr>
      </w:pPr>
      <w:r w:rsidRPr="00D12BAF">
        <w:rPr>
          <w:i/>
          <w:sz w:val="22"/>
          <w:lang w:val="nl-NL"/>
        </w:rPr>
        <w:t>Maagkanker</w:t>
      </w:r>
    </w:p>
    <w:p w14:paraId="64EFF7EC" w14:textId="77777777" w:rsidR="00365222" w:rsidRPr="00D12BAF" w:rsidRDefault="00365222" w:rsidP="00AA1081">
      <w:pPr>
        <w:spacing w:line="240" w:lineRule="auto"/>
      </w:pPr>
      <w:r w:rsidRPr="00D12BAF">
        <w:t xml:space="preserve">Patiënten die behandeld worden met trastuzumab-deruxtecan voor maagkanker of kanker van de gastro-oesofageale overgang moeten een gedocumenteerde HER2-positieve tumorstatus hebben, gedefinieerd als een score van 3+ bij immunohistochemie (IHC) of een ratio ≥ 2 bij </w:t>
      </w:r>
      <w:r w:rsidRPr="00D12BAF">
        <w:rPr>
          <w:i/>
        </w:rPr>
        <w:t>in situ</w:t>
      </w:r>
      <w:r w:rsidRPr="00D12BAF">
        <w:t xml:space="preserve"> hybridisatie (ISH) of fluorescentie </w:t>
      </w:r>
      <w:r w:rsidRPr="00D12BAF">
        <w:rPr>
          <w:i/>
        </w:rPr>
        <w:t>in situ</w:t>
      </w:r>
      <w:r w:rsidRPr="00D12BAF">
        <w:t xml:space="preserve"> hybridisatie (FISH), beoordeeld met behulp van een medisch hulpmiddel voor in-vitrodiagnostiek (IVD) met CE-keurmerk. Indien geen medisch hulpmiddel voor IVD met CE-keurmerk beschikbaar is, moet de HER2-status worden beoordeeld met behulp van een andere, gevalideerde test.</w:t>
      </w:r>
    </w:p>
    <w:p w14:paraId="6507138A" w14:textId="77777777" w:rsidR="00365222" w:rsidRPr="00D12BAF" w:rsidRDefault="00365222" w:rsidP="00AA1081">
      <w:pPr>
        <w:spacing w:line="240" w:lineRule="auto"/>
      </w:pPr>
    </w:p>
    <w:p w14:paraId="5B858A2B" w14:textId="77777777" w:rsidR="00365222" w:rsidRPr="00D12BAF" w:rsidRDefault="00365222" w:rsidP="00AA1081">
      <w:pPr>
        <w:keepNext/>
        <w:spacing w:line="240" w:lineRule="auto"/>
        <w:rPr>
          <w:u w:val="single"/>
        </w:rPr>
      </w:pPr>
      <w:r w:rsidRPr="00D12BAF">
        <w:rPr>
          <w:u w:val="single"/>
        </w:rPr>
        <w:t>Dosering</w:t>
      </w:r>
    </w:p>
    <w:p w14:paraId="2D12892F" w14:textId="77777777" w:rsidR="00365222" w:rsidRPr="00D12BAF" w:rsidRDefault="00365222" w:rsidP="00AA1081">
      <w:pPr>
        <w:keepNext/>
        <w:spacing w:line="240" w:lineRule="auto"/>
      </w:pPr>
    </w:p>
    <w:p w14:paraId="3B25A9B0" w14:textId="77777777" w:rsidR="00365222" w:rsidRPr="00D12BAF" w:rsidRDefault="00365222" w:rsidP="00AA1081">
      <w:pPr>
        <w:keepNext/>
        <w:spacing w:line="240" w:lineRule="auto"/>
        <w:rPr>
          <w:i/>
        </w:rPr>
      </w:pPr>
      <w:r w:rsidRPr="00D12BAF">
        <w:rPr>
          <w:i/>
        </w:rPr>
        <w:t>Borstkanker</w:t>
      </w:r>
    </w:p>
    <w:p w14:paraId="2EEBA812" w14:textId="77777777" w:rsidR="00365222" w:rsidRPr="00D12BAF" w:rsidRDefault="00365222" w:rsidP="00AA1081">
      <w:pPr>
        <w:spacing w:line="240" w:lineRule="auto"/>
        <w:rPr>
          <w:u w:val="single"/>
        </w:rPr>
      </w:pPr>
      <w:r w:rsidRPr="00D12BAF">
        <w:t>De aanbevolen dosis Enhertu is 5,4 mg/kg lichaamsgewicht, eenmaal om de 3 weken (cyclus van 21 dagen) toegediend als een intraveneuze infusie tot ziekteprogressie of onaanvaardbare toxiciteit.</w:t>
      </w:r>
    </w:p>
    <w:p w14:paraId="219B79EE" w14:textId="77777777" w:rsidR="00365222" w:rsidRPr="00D12BAF" w:rsidRDefault="00365222" w:rsidP="00AA1081">
      <w:pPr>
        <w:spacing w:line="240" w:lineRule="auto"/>
      </w:pPr>
    </w:p>
    <w:p w14:paraId="64A16C8F" w14:textId="77777777" w:rsidR="00365222" w:rsidRPr="00D12BAF" w:rsidRDefault="00365222" w:rsidP="00AA1081">
      <w:pPr>
        <w:pStyle w:val="C-BodyText"/>
        <w:keepNext/>
        <w:spacing w:before="0" w:after="0" w:line="240" w:lineRule="auto"/>
        <w:rPr>
          <w:i/>
          <w:iCs/>
          <w:sz w:val="22"/>
          <w:szCs w:val="22"/>
          <w:lang w:val="nl-NL"/>
        </w:rPr>
      </w:pPr>
      <w:r w:rsidRPr="00D12BAF">
        <w:rPr>
          <w:i/>
          <w:iCs/>
          <w:sz w:val="22"/>
          <w:szCs w:val="22"/>
          <w:lang w:val="nl-NL"/>
        </w:rPr>
        <w:t>NSCLC</w:t>
      </w:r>
    </w:p>
    <w:p w14:paraId="1FCEA6A2" w14:textId="77777777" w:rsidR="00365222" w:rsidRPr="00D12BAF" w:rsidRDefault="00365222" w:rsidP="00AA1081">
      <w:pPr>
        <w:spacing w:line="240" w:lineRule="auto"/>
      </w:pPr>
      <w:r w:rsidRPr="00D12BAF">
        <w:rPr>
          <w:szCs w:val="22"/>
        </w:rPr>
        <w:t>De aanbevolen dosis Enhertu is 5,4</w:t>
      </w:r>
      <w:r w:rsidRPr="00D12BAF">
        <w:t> </w:t>
      </w:r>
      <w:r w:rsidRPr="00D12BAF">
        <w:rPr>
          <w:szCs w:val="22"/>
        </w:rPr>
        <w:t>mg/kg</w:t>
      </w:r>
      <w:r w:rsidRPr="00D12BAF">
        <w:t xml:space="preserve"> lichaamsgewicht</w:t>
      </w:r>
      <w:r w:rsidRPr="00D12BAF">
        <w:rPr>
          <w:szCs w:val="22"/>
        </w:rPr>
        <w:t xml:space="preserve">, </w:t>
      </w:r>
      <w:r w:rsidRPr="00D12BAF">
        <w:t>eenmaal om de 3 weken (cyclus van 21 dagen) toegediend als een intraveneuze infusie tot ziekteprogressie of onaanvaardbare toxiciteit.</w:t>
      </w:r>
    </w:p>
    <w:p w14:paraId="55DB51EB" w14:textId="77777777" w:rsidR="00365222" w:rsidRPr="00D12BAF" w:rsidRDefault="00365222" w:rsidP="00AA1081">
      <w:pPr>
        <w:spacing w:line="240" w:lineRule="auto"/>
      </w:pPr>
    </w:p>
    <w:p w14:paraId="59E27FA2" w14:textId="77777777" w:rsidR="00365222" w:rsidRPr="00D12BAF" w:rsidRDefault="00365222" w:rsidP="00AA1081">
      <w:pPr>
        <w:keepNext/>
        <w:spacing w:line="240" w:lineRule="auto"/>
        <w:rPr>
          <w:i/>
        </w:rPr>
      </w:pPr>
      <w:r w:rsidRPr="00D12BAF">
        <w:rPr>
          <w:i/>
        </w:rPr>
        <w:t>Maagkanker</w:t>
      </w:r>
    </w:p>
    <w:p w14:paraId="61474CD5" w14:textId="77777777" w:rsidR="00365222" w:rsidRPr="00D12BAF" w:rsidRDefault="00365222" w:rsidP="00AA1081">
      <w:pPr>
        <w:spacing w:line="240" w:lineRule="auto"/>
        <w:rPr>
          <w:u w:val="single"/>
        </w:rPr>
      </w:pPr>
      <w:r w:rsidRPr="00D12BAF">
        <w:t>De aanbevolen dosis Enhertu is 6,4 mg/kg lichaamsgewicht, eenmaal om de 3 weken (cyclus van 21 dagen) toegediend als een intraveneuze infusie tot ziekteprogressie of onaanvaardbare toxiciteit.</w:t>
      </w:r>
    </w:p>
    <w:p w14:paraId="075B5F33" w14:textId="77777777" w:rsidR="00365222" w:rsidRPr="00D12BAF" w:rsidRDefault="00365222" w:rsidP="00AA1081">
      <w:pPr>
        <w:spacing w:line="240" w:lineRule="auto"/>
      </w:pPr>
    </w:p>
    <w:p w14:paraId="575FD682" w14:textId="77777777" w:rsidR="00365222" w:rsidRPr="00D12BAF" w:rsidRDefault="00365222" w:rsidP="00AA1081">
      <w:pPr>
        <w:spacing w:line="240" w:lineRule="auto"/>
      </w:pPr>
      <w:r w:rsidRPr="00D12BAF">
        <w:t>De initiële dosis moet worden toegediend als een intraveneuze infusie over een periode van 90 minuten. Als de vorige infusie goed werd verdragen, mogen daaropvolgende doses Enhertu worden toegediend als een infusie over een periode van 30 minuten.</w:t>
      </w:r>
    </w:p>
    <w:p w14:paraId="12B50ECC" w14:textId="77777777" w:rsidR="00365222" w:rsidRPr="00D12BAF" w:rsidRDefault="00365222" w:rsidP="00AA1081">
      <w:pPr>
        <w:spacing w:line="240" w:lineRule="auto"/>
      </w:pPr>
    </w:p>
    <w:p w14:paraId="47056C38" w14:textId="77777777" w:rsidR="00365222" w:rsidRPr="00D12BAF" w:rsidRDefault="00365222" w:rsidP="00AA1081">
      <w:pPr>
        <w:spacing w:line="240" w:lineRule="auto"/>
      </w:pPr>
      <w:r w:rsidRPr="00D12BAF">
        <w:t>De infusiesnelheid van Enhertu moet worden verlaagd of de infusie moet worden onderbroken als de patiënt infusiegerelateerde symptomen ontwikkelt (zie rubriek 4.8). Enhertu moet definitief worden gestaakt in geval van ernstige reacties op de infusie.</w:t>
      </w:r>
    </w:p>
    <w:p w14:paraId="36157E74" w14:textId="77777777" w:rsidR="00365222" w:rsidRPr="00D12BAF" w:rsidRDefault="00365222" w:rsidP="00AA1081">
      <w:pPr>
        <w:spacing w:line="240" w:lineRule="auto"/>
        <w:rPr>
          <w:u w:val="single"/>
        </w:rPr>
      </w:pPr>
    </w:p>
    <w:p w14:paraId="71A1075F" w14:textId="77777777" w:rsidR="00365222" w:rsidRPr="00D12BAF" w:rsidRDefault="00365222" w:rsidP="00AA1081">
      <w:pPr>
        <w:keepNext/>
        <w:spacing w:line="240" w:lineRule="auto"/>
        <w:rPr>
          <w:u w:val="single"/>
        </w:rPr>
      </w:pPr>
      <w:r w:rsidRPr="00D12BAF">
        <w:rPr>
          <w:u w:val="single"/>
        </w:rPr>
        <w:t>Premedicatie</w:t>
      </w:r>
    </w:p>
    <w:p w14:paraId="49A4C28B" w14:textId="77777777" w:rsidR="00365222" w:rsidRPr="00D12BAF" w:rsidRDefault="00365222" w:rsidP="00AA1081">
      <w:pPr>
        <w:keepNext/>
        <w:spacing w:line="240" w:lineRule="auto"/>
      </w:pPr>
    </w:p>
    <w:p w14:paraId="50C8323A" w14:textId="77777777" w:rsidR="00365222" w:rsidRPr="00D12BAF" w:rsidRDefault="00365222" w:rsidP="00AA1081">
      <w:pPr>
        <w:spacing w:line="240" w:lineRule="auto"/>
      </w:pPr>
      <w:r w:rsidRPr="00D12BAF">
        <w:t>Enhertu is emetogeen (zie rubriek 4.8), wat laattijdige nausea en/of braken omvat. Vóór elke dosis Enhertu dienen patiënten premedicatie te krijgen, bestaande uit combinatietherapie met twee of drie geneesmiddelen (bijv. dexamethason met ofwel een 5-HT3-receptorantagonist en/of een NK1-receptorantagonist ofwel andere geneesmiddelen, indien geïndiceerd) voor de preventie van door chemotherapie geïnduceerde nausea en braken.</w:t>
      </w:r>
    </w:p>
    <w:p w14:paraId="2B3BABD8" w14:textId="77777777" w:rsidR="00365222" w:rsidRPr="00D12BAF" w:rsidRDefault="00365222" w:rsidP="00AA1081">
      <w:pPr>
        <w:spacing w:line="240" w:lineRule="auto"/>
        <w:rPr>
          <w:u w:val="single"/>
        </w:rPr>
      </w:pPr>
    </w:p>
    <w:p w14:paraId="2B3C4FF7" w14:textId="77777777" w:rsidR="00365222" w:rsidRPr="00D12BAF" w:rsidRDefault="00365222" w:rsidP="00AA1081">
      <w:pPr>
        <w:keepNext/>
        <w:spacing w:line="240" w:lineRule="auto"/>
        <w:rPr>
          <w:u w:val="single"/>
        </w:rPr>
      </w:pPr>
      <w:r w:rsidRPr="00D12BAF">
        <w:rPr>
          <w:u w:val="single"/>
        </w:rPr>
        <w:t>Dosisaanpassingen</w:t>
      </w:r>
    </w:p>
    <w:p w14:paraId="43D4900C" w14:textId="77777777" w:rsidR="00365222" w:rsidRPr="00D12BAF" w:rsidRDefault="00365222" w:rsidP="00AA1081">
      <w:pPr>
        <w:keepNext/>
        <w:spacing w:line="240" w:lineRule="auto"/>
      </w:pPr>
    </w:p>
    <w:p w14:paraId="4CA6E39E" w14:textId="77777777" w:rsidR="00365222" w:rsidRPr="00D12BAF" w:rsidRDefault="00365222" w:rsidP="00AA1081">
      <w:pPr>
        <w:spacing w:line="240" w:lineRule="auto"/>
        <w:rPr>
          <w:b/>
        </w:rPr>
      </w:pPr>
      <w:r w:rsidRPr="00D12BAF">
        <w:t>De behandeling van bijwerkingen kan een dosisverlaging of een tijdelijke onderbreking of stopzetting van de behandeling met Enhertu vereisen volgens de richtlijnen die in tabel 1 en 2 zijn gegeven.</w:t>
      </w:r>
    </w:p>
    <w:p w14:paraId="3976F446" w14:textId="77777777" w:rsidR="00365222" w:rsidRPr="00D12BAF" w:rsidRDefault="00365222" w:rsidP="00AA1081">
      <w:pPr>
        <w:spacing w:line="240" w:lineRule="auto"/>
      </w:pPr>
    </w:p>
    <w:p w14:paraId="2385ED09" w14:textId="77777777" w:rsidR="00365222" w:rsidRPr="00D12BAF" w:rsidRDefault="00365222" w:rsidP="00AA1081">
      <w:pPr>
        <w:rPr>
          <w:b/>
        </w:rPr>
      </w:pPr>
      <w:r w:rsidRPr="00D12BAF">
        <w:t>Na een dosisverlaging mag de dosis Enhertu niet opnieuw worden verhoogd.</w:t>
      </w:r>
    </w:p>
    <w:p w14:paraId="63E3304F" w14:textId="77777777" w:rsidR="00365222" w:rsidRPr="00D12BAF" w:rsidRDefault="00365222" w:rsidP="00AA1081">
      <w:pPr>
        <w:spacing w:line="240" w:lineRule="auto"/>
      </w:pPr>
    </w:p>
    <w:p w14:paraId="1DC12FD3" w14:textId="77777777" w:rsidR="00365222" w:rsidRPr="00D12BAF" w:rsidRDefault="00365222" w:rsidP="00AA1081">
      <w:pPr>
        <w:keepNext/>
        <w:spacing w:line="240" w:lineRule="auto"/>
        <w:rPr>
          <w:b/>
        </w:rPr>
      </w:pPr>
      <w:r w:rsidRPr="00D12BAF">
        <w:rPr>
          <w:b/>
        </w:rPr>
        <w:t>Tabel 1: Schema voor dosisverlaging</w:t>
      </w:r>
    </w:p>
    <w:tbl>
      <w:tblPr>
        <w:tblStyle w:val="TableGrid"/>
        <w:tblW w:w="9067" w:type="dxa"/>
        <w:tblLook w:val="04A0" w:firstRow="1" w:lastRow="0" w:firstColumn="1" w:lastColumn="0" w:noHBand="0" w:noVBand="1"/>
      </w:tblPr>
      <w:tblGrid>
        <w:gridCol w:w="3256"/>
        <w:gridCol w:w="2835"/>
        <w:gridCol w:w="2976"/>
      </w:tblGrid>
      <w:tr w:rsidR="00365222" w:rsidRPr="00D12BAF" w14:paraId="2D8304A3" w14:textId="77777777" w:rsidTr="00AA1081">
        <w:trPr>
          <w:cantSplit/>
          <w:tblHeader/>
        </w:trPr>
        <w:tc>
          <w:tcPr>
            <w:tcW w:w="3256" w:type="dxa"/>
          </w:tcPr>
          <w:p w14:paraId="1754856D" w14:textId="77777777" w:rsidR="00365222" w:rsidRPr="00D12BAF" w:rsidRDefault="00365222" w:rsidP="00AA1081">
            <w:pPr>
              <w:keepNext/>
              <w:spacing w:line="240" w:lineRule="auto"/>
              <w:rPr>
                <w:b/>
              </w:rPr>
            </w:pPr>
            <w:r w:rsidRPr="00D12BAF">
              <w:rPr>
                <w:b/>
              </w:rPr>
              <w:t>Schema voor dosisverlaging</w:t>
            </w:r>
          </w:p>
        </w:tc>
        <w:tc>
          <w:tcPr>
            <w:tcW w:w="2835" w:type="dxa"/>
          </w:tcPr>
          <w:p w14:paraId="208F5CEC" w14:textId="77777777" w:rsidR="00365222" w:rsidRPr="00D12BAF" w:rsidRDefault="00365222" w:rsidP="00AA1081">
            <w:pPr>
              <w:spacing w:line="240" w:lineRule="auto"/>
              <w:rPr>
                <w:b/>
              </w:rPr>
            </w:pPr>
            <w:r w:rsidRPr="00D12BAF">
              <w:rPr>
                <w:b/>
              </w:rPr>
              <w:t>Borstkanker</w:t>
            </w:r>
            <w:r w:rsidRPr="00D12BAF">
              <w:rPr>
                <w:b/>
                <w:bCs/>
                <w:szCs w:val="22"/>
              </w:rPr>
              <w:t xml:space="preserve"> en NSCLC</w:t>
            </w:r>
          </w:p>
        </w:tc>
        <w:tc>
          <w:tcPr>
            <w:tcW w:w="2976" w:type="dxa"/>
          </w:tcPr>
          <w:p w14:paraId="36EC97A9" w14:textId="77777777" w:rsidR="00365222" w:rsidRPr="00D12BAF" w:rsidRDefault="00365222" w:rsidP="00AA1081">
            <w:pPr>
              <w:spacing w:line="240" w:lineRule="auto"/>
              <w:rPr>
                <w:b/>
              </w:rPr>
            </w:pPr>
            <w:r w:rsidRPr="00D12BAF">
              <w:rPr>
                <w:b/>
              </w:rPr>
              <w:t>Maagkanker</w:t>
            </w:r>
          </w:p>
        </w:tc>
      </w:tr>
      <w:tr w:rsidR="00365222" w:rsidRPr="00D12BAF" w14:paraId="07F5C9F9" w14:textId="77777777" w:rsidTr="00AA1081">
        <w:trPr>
          <w:cantSplit/>
          <w:tblHeader/>
        </w:trPr>
        <w:tc>
          <w:tcPr>
            <w:tcW w:w="3256" w:type="dxa"/>
          </w:tcPr>
          <w:p w14:paraId="1655BDAE" w14:textId="77777777" w:rsidR="00365222" w:rsidRPr="00D12BAF" w:rsidRDefault="00365222" w:rsidP="00AA1081">
            <w:pPr>
              <w:keepNext/>
              <w:spacing w:line="240" w:lineRule="auto"/>
            </w:pPr>
            <w:r w:rsidRPr="00D12BAF">
              <w:t>Aanbevolen startdosis</w:t>
            </w:r>
          </w:p>
        </w:tc>
        <w:tc>
          <w:tcPr>
            <w:tcW w:w="2835" w:type="dxa"/>
          </w:tcPr>
          <w:p w14:paraId="725A753B" w14:textId="77777777" w:rsidR="00365222" w:rsidRPr="00D12BAF" w:rsidDel="001C20CF" w:rsidRDefault="00365222" w:rsidP="00AA1081">
            <w:pPr>
              <w:spacing w:line="240" w:lineRule="auto"/>
            </w:pPr>
            <w:r w:rsidRPr="00D12BAF">
              <w:t>5,4 mg/kg</w:t>
            </w:r>
          </w:p>
        </w:tc>
        <w:tc>
          <w:tcPr>
            <w:tcW w:w="2976" w:type="dxa"/>
          </w:tcPr>
          <w:p w14:paraId="13503B0B" w14:textId="77777777" w:rsidR="00365222" w:rsidRPr="00D12BAF" w:rsidRDefault="00365222" w:rsidP="00AA1081">
            <w:pPr>
              <w:spacing w:line="240" w:lineRule="auto"/>
              <w:rPr>
                <w:b/>
              </w:rPr>
            </w:pPr>
            <w:r w:rsidRPr="00D12BAF">
              <w:t>6,4 mg/kg</w:t>
            </w:r>
          </w:p>
        </w:tc>
      </w:tr>
      <w:tr w:rsidR="00365222" w:rsidRPr="00D12BAF" w14:paraId="2BD95BBC" w14:textId="77777777" w:rsidTr="00AA1081">
        <w:tc>
          <w:tcPr>
            <w:tcW w:w="3256" w:type="dxa"/>
          </w:tcPr>
          <w:p w14:paraId="7B52190A" w14:textId="77777777" w:rsidR="00365222" w:rsidRPr="00D12BAF" w:rsidRDefault="00365222" w:rsidP="00AA1081">
            <w:pPr>
              <w:keepNext/>
              <w:spacing w:line="240" w:lineRule="auto"/>
              <w:rPr>
                <w:b/>
              </w:rPr>
            </w:pPr>
            <w:r w:rsidRPr="00D12BAF">
              <w:t>Eerste dosisverlaging</w:t>
            </w:r>
          </w:p>
        </w:tc>
        <w:tc>
          <w:tcPr>
            <w:tcW w:w="2835" w:type="dxa"/>
          </w:tcPr>
          <w:p w14:paraId="17978EB2" w14:textId="77777777" w:rsidR="00365222" w:rsidRPr="00D12BAF" w:rsidRDefault="00365222" w:rsidP="00AA1081">
            <w:pPr>
              <w:spacing w:line="240" w:lineRule="auto"/>
              <w:rPr>
                <w:b/>
              </w:rPr>
            </w:pPr>
            <w:r w:rsidRPr="00D12BAF">
              <w:t>4,4 mg/kg</w:t>
            </w:r>
          </w:p>
        </w:tc>
        <w:tc>
          <w:tcPr>
            <w:tcW w:w="2976" w:type="dxa"/>
          </w:tcPr>
          <w:p w14:paraId="2C49F218" w14:textId="77777777" w:rsidR="00365222" w:rsidRPr="00D12BAF" w:rsidRDefault="00365222" w:rsidP="00AA1081">
            <w:pPr>
              <w:spacing w:line="240" w:lineRule="auto"/>
            </w:pPr>
            <w:r w:rsidRPr="00D12BAF">
              <w:t>5,4 mg/kg</w:t>
            </w:r>
          </w:p>
        </w:tc>
      </w:tr>
      <w:tr w:rsidR="00365222" w:rsidRPr="00D12BAF" w14:paraId="597D2762" w14:textId="77777777" w:rsidTr="00AA1081">
        <w:tc>
          <w:tcPr>
            <w:tcW w:w="3256" w:type="dxa"/>
            <w:hideMark/>
          </w:tcPr>
          <w:p w14:paraId="4CA10D0B" w14:textId="77777777" w:rsidR="00365222" w:rsidRPr="00D12BAF" w:rsidRDefault="00365222" w:rsidP="00AA1081">
            <w:pPr>
              <w:pStyle w:val="NormalWeb"/>
              <w:keepNext/>
              <w:spacing w:before="0" w:beforeAutospacing="0" w:after="0" w:afterAutospacing="0"/>
              <w:rPr>
                <w:sz w:val="22"/>
                <w:szCs w:val="22"/>
                <w:lang w:val="nl-NL"/>
              </w:rPr>
            </w:pPr>
            <w:r w:rsidRPr="00D12BAF">
              <w:rPr>
                <w:sz w:val="22"/>
                <w:szCs w:val="22"/>
                <w:lang w:val="nl-NL"/>
              </w:rPr>
              <w:t>Tweede dosisverlaging</w:t>
            </w:r>
          </w:p>
        </w:tc>
        <w:tc>
          <w:tcPr>
            <w:tcW w:w="2835" w:type="dxa"/>
            <w:hideMark/>
          </w:tcPr>
          <w:p w14:paraId="597E3F5A" w14:textId="77777777" w:rsidR="00365222" w:rsidRPr="00D12BAF" w:rsidRDefault="00365222" w:rsidP="00AA1081">
            <w:pPr>
              <w:pStyle w:val="NormalWeb"/>
              <w:spacing w:before="0" w:beforeAutospacing="0" w:after="0" w:afterAutospacing="0"/>
              <w:rPr>
                <w:sz w:val="22"/>
                <w:szCs w:val="22"/>
                <w:lang w:val="nl-NL"/>
              </w:rPr>
            </w:pPr>
            <w:r w:rsidRPr="00D12BAF">
              <w:rPr>
                <w:sz w:val="22"/>
                <w:szCs w:val="22"/>
                <w:lang w:val="nl-NL"/>
              </w:rPr>
              <w:t>3,2 mg/kg</w:t>
            </w:r>
          </w:p>
        </w:tc>
        <w:tc>
          <w:tcPr>
            <w:tcW w:w="2976" w:type="dxa"/>
          </w:tcPr>
          <w:p w14:paraId="5B515029" w14:textId="77777777" w:rsidR="00365222" w:rsidRPr="00D12BAF" w:rsidRDefault="00365222" w:rsidP="00AA1081">
            <w:pPr>
              <w:pStyle w:val="NormalWeb"/>
              <w:spacing w:before="0" w:beforeAutospacing="0" w:after="0" w:afterAutospacing="0"/>
              <w:rPr>
                <w:sz w:val="22"/>
                <w:szCs w:val="22"/>
                <w:lang w:val="nl-NL"/>
              </w:rPr>
            </w:pPr>
            <w:r w:rsidRPr="00D12BAF">
              <w:rPr>
                <w:sz w:val="22"/>
                <w:szCs w:val="22"/>
                <w:lang w:val="nl-NL"/>
              </w:rPr>
              <w:t>4,4 mg/kg</w:t>
            </w:r>
          </w:p>
        </w:tc>
      </w:tr>
      <w:tr w:rsidR="00365222" w:rsidRPr="00D12BAF" w14:paraId="5A8FC295" w14:textId="77777777" w:rsidTr="00AA1081">
        <w:tc>
          <w:tcPr>
            <w:tcW w:w="3256" w:type="dxa"/>
            <w:hideMark/>
          </w:tcPr>
          <w:p w14:paraId="315CC96C" w14:textId="77777777" w:rsidR="00365222" w:rsidRPr="00D12BAF" w:rsidRDefault="00365222" w:rsidP="00AA1081">
            <w:pPr>
              <w:pStyle w:val="NormalWeb"/>
              <w:keepNext/>
              <w:spacing w:before="0" w:beforeAutospacing="0" w:after="0" w:afterAutospacing="0"/>
              <w:rPr>
                <w:sz w:val="22"/>
                <w:szCs w:val="22"/>
                <w:lang w:val="nl-NL"/>
              </w:rPr>
            </w:pPr>
            <w:r w:rsidRPr="00D12BAF">
              <w:rPr>
                <w:sz w:val="22"/>
                <w:szCs w:val="22"/>
                <w:lang w:val="nl-NL"/>
              </w:rPr>
              <w:t>Verdere dosisverlaging vereist</w:t>
            </w:r>
          </w:p>
        </w:tc>
        <w:tc>
          <w:tcPr>
            <w:tcW w:w="2835" w:type="dxa"/>
            <w:hideMark/>
          </w:tcPr>
          <w:p w14:paraId="4FA80083" w14:textId="77777777" w:rsidR="00365222" w:rsidRPr="00D12BAF" w:rsidRDefault="00365222" w:rsidP="00AA1081">
            <w:pPr>
              <w:pStyle w:val="NormalWeb"/>
              <w:spacing w:before="0" w:beforeAutospacing="0" w:after="0" w:afterAutospacing="0"/>
              <w:rPr>
                <w:sz w:val="22"/>
                <w:szCs w:val="22"/>
                <w:lang w:val="nl-NL"/>
              </w:rPr>
            </w:pPr>
            <w:r w:rsidRPr="00D12BAF">
              <w:rPr>
                <w:sz w:val="22"/>
                <w:szCs w:val="22"/>
                <w:lang w:val="nl-NL"/>
              </w:rPr>
              <w:t>Behandeling stopzetten</w:t>
            </w:r>
          </w:p>
        </w:tc>
        <w:tc>
          <w:tcPr>
            <w:tcW w:w="2976" w:type="dxa"/>
          </w:tcPr>
          <w:p w14:paraId="7B2877FB" w14:textId="77777777" w:rsidR="00365222" w:rsidRPr="00D12BAF" w:rsidRDefault="00365222" w:rsidP="00AA1081">
            <w:pPr>
              <w:pStyle w:val="NormalWeb"/>
              <w:spacing w:before="0" w:beforeAutospacing="0" w:after="0" w:afterAutospacing="0"/>
              <w:rPr>
                <w:sz w:val="22"/>
                <w:szCs w:val="22"/>
                <w:lang w:val="nl-NL"/>
              </w:rPr>
            </w:pPr>
            <w:r w:rsidRPr="00D12BAF">
              <w:rPr>
                <w:sz w:val="22"/>
                <w:szCs w:val="22"/>
                <w:lang w:val="nl-NL"/>
              </w:rPr>
              <w:t>Behandeling stopzetten</w:t>
            </w:r>
          </w:p>
        </w:tc>
      </w:tr>
    </w:tbl>
    <w:p w14:paraId="5828A545" w14:textId="77777777" w:rsidR="00365222" w:rsidRPr="00D12BAF" w:rsidRDefault="00365222" w:rsidP="00AA1081">
      <w:pPr>
        <w:spacing w:line="240" w:lineRule="auto"/>
      </w:pPr>
    </w:p>
    <w:p w14:paraId="2A592B6C" w14:textId="77777777" w:rsidR="00365222" w:rsidRPr="00D12BAF" w:rsidRDefault="00365222" w:rsidP="00AA1081">
      <w:pPr>
        <w:keepNext/>
        <w:spacing w:line="240" w:lineRule="auto"/>
      </w:pPr>
      <w:r w:rsidRPr="00D12BAF">
        <w:rPr>
          <w:b/>
        </w:rPr>
        <w:lastRenderedPageBreak/>
        <w:t>Tabel 2: Dosisaanpassingen bij bijwerkingen</w:t>
      </w:r>
    </w:p>
    <w:tbl>
      <w:tblPr>
        <w:tblStyle w:val="TableGrid"/>
        <w:tblW w:w="9138" w:type="dxa"/>
        <w:jc w:val="center"/>
        <w:tblLook w:val="04A0" w:firstRow="1" w:lastRow="0" w:firstColumn="1" w:lastColumn="0" w:noHBand="0" w:noVBand="1"/>
      </w:tblPr>
      <w:tblGrid>
        <w:gridCol w:w="2721"/>
        <w:gridCol w:w="1376"/>
        <w:gridCol w:w="1607"/>
        <w:gridCol w:w="3434"/>
      </w:tblGrid>
      <w:tr w:rsidR="00365222" w:rsidRPr="00D12BAF" w14:paraId="4A882D0B" w14:textId="77777777" w:rsidTr="00AA1081">
        <w:trPr>
          <w:cantSplit/>
          <w:trHeight w:val="257"/>
          <w:tblHeader/>
          <w:jc w:val="center"/>
        </w:trPr>
        <w:tc>
          <w:tcPr>
            <w:tcW w:w="2721" w:type="dxa"/>
          </w:tcPr>
          <w:p w14:paraId="39E3A288" w14:textId="77777777" w:rsidR="00365222" w:rsidRPr="00D12BAF" w:rsidRDefault="00365222" w:rsidP="00AA1081">
            <w:pPr>
              <w:keepNext/>
              <w:spacing w:line="240" w:lineRule="auto"/>
              <w:rPr>
                <w:b/>
              </w:rPr>
            </w:pPr>
            <w:r w:rsidRPr="00D12BAF">
              <w:rPr>
                <w:b/>
              </w:rPr>
              <w:t>Bijwerking</w:t>
            </w:r>
          </w:p>
        </w:tc>
        <w:tc>
          <w:tcPr>
            <w:tcW w:w="2983" w:type="dxa"/>
            <w:gridSpan w:val="2"/>
            <w:vAlign w:val="center"/>
          </w:tcPr>
          <w:p w14:paraId="6CDEFC24" w14:textId="77777777" w:rsidR="00365222" w:rsidRPr="00D12BAF" w:rsidRDefault="00365222" w:rsidP="00AA1081">
            <w:pPr>
              <w:keepNext/>
              <w:spacing w:line="240" w:lineRule="auto"/>
              <w:jc w:val="center"/>
              <w:rPr>
                <w:b/>
              </w:rPr>
            </w:pPr>
            <w:r w:rsidRPr="00D12BAF">
              <w:rPr>
                <w:b/>
              </w:rPr>
              <w:t>Ernst</w:t>
            </w:r>
          </w:p>
        </w:tc>
        <w:tc>
          <w:tcPr>
            <w:tcW w:w="3434" w:type="dxa"/>
            <w:vAlign w:val="center"/>
          </w:tcPr>
          <w:p w14:paraId="417BEEE2" w14:textId="77777777" w:rsidR="00365222" w:rsidRPr="00D12BAF" w:rsidRDefault="00365222" w:rsidP="00AA1081">
            <w:pPr>
              <w:keepNext/>
              <w:spacing w:line="240" w:lineRule="auto"/>
              <w:jc w:val="center"/>
              <w:rPr>
                <w:b/>
              </w:rPr>
            </w:pPr>
            <w:r w:rsidRPr="00D12BAF">
              <w:rPr>
                <w:b/>
              </w:rPr>
              <w:t>Aanpassing van de behandeling</w:t>
            </w:r>
          </w:p>
        </w:tc>
      </w:tr>
      <w:tr w:rsidR="00365222" w:rsidRPr="00D12BAF" w14:paraId="37E13B6B" w14:textId="77777777" w:rsidTr="00AA1081">
        <w:trPr>
          <w:cantSplit/>
          <w:trHeight w:val="2141"/>
          <w:jc w:val="center"/>
        </w:trPr>
        <w:tc>
          <w:tcPr>
            <w:tcW w:w="2721" w:type="dxa"/>
            <w:vMerge w:val="restart"/>
          </w:tcPr>
          <w:p w14:paraId="6534C9C6" w14:textId="77777777" w:rsidR="00365222" w:rsidRPr="00D12BAF" w:rsidRDefault="00365222" w:rsidP="00AA1081">
            <w:pPr>
              <w:spacing w:line="240" w:lineRule="auto"/>
            </w:pPr>
            <w:r w:rsidRPr="00D12BAF">
              <w:t>Interstitiële longziekte (ILD)/pneumonitis</w:t>
            </w:r>
          </w:p>
        </w:tc>
        <w:tc>
          <w:tcPr>
            <w:tcW w:w="2983" w:type="dxa"/>
            <w:gridSpan w:val="2"/>
          </w:tcPr>
          <w:p w14:paraId="352D9569" w14:textId="77777777" w:rsidR="00365222" w:rsidRPr="00D12BAF" w:rsidRDefault="00365222" w:rsidP="00AA1081">
            <w:pPr>
              <w:spacing w:line="240" w:lineRule="auto"/>
            </w:pPr>
            <w:r w:rsidRPr="00D12BAF">
              <w:t>Asymptomatische ILD/pneumonitis (graad 1)</w:t>
            </w:r>
          </w:p>
          <w:p w14:paraId="30C9A6E0" w14:textId="77777777" w:rsidR="00365222" w:rsidRPr="00D12BAF" w:rsidRDefault="00365222" w:rsidP="00AA1081">
            <w:pPr>
              <w:spacing w:line="240" w:lineRule="auto"/>
            </w:pPr>
          </w:p>
        </w:tc>
        <w:tc>
          <w:tcPr>
            <w:tcW w:w="3434" w:type="dxa"/>
          </w:tcPr>
          <w:p w14:paraId="4313AF06" w14:textId="77777777" w:rsidR="00365222" w:rsidRPr="00D12BAF" w:rsidRDefault="00365222" w:rsidP="00AA1081">
            <w:pPr>
              <w:spacing w:line="240" w:lineRule="auto"/>
            </w:pPr>
            <w:r w:rsidRPr="00D12BAF">
              <w:t>Behandeling met Enhertu onderbreken tot vermindering tot graad 0, daarna:</w:t>
            </w:r>
          </w:p>
          <w:p w14:paraId="652E563D" w14:textId="77777777" w:rsidR="00365222" w:rsidRPr="00D12BAF" w:rsidRDefault="00365222" w:rsidP="00AA1081">
            <w:pPr>
              <w:pStyle w:val="ListParagraph"/>
              <w:numPr>
                <w:ilvl w:val="0"/>
                <w:numId w:val="3"/>
              </w:numPr>
              <w:ind w:leftChars="0" w:left="494" w:hanging="494"/>
              <w:rPr>
                <w:rFonts w:eastAsia="Times New Roman" w:cs="Times New Roman"/>
                <w:iCs/>
                <w:sz w:val="22"/>
                <w:szCs w:val="22"/>
                <w:lang w:val="nl-NL"/>
              </w:rPr>
            </w:pPr>
            <w:r w:rsidRPr="00D12BAF">
              <w:rPr>
                <w:rFonts w:cs="Times New Roman"/>
                <w:sz w:val="22"/>
                <w:szCs w:val="22"/>
                <w:lang w:val="nl-NL"/>
              </w:rPr>
              <w:t>indien verdwenen binnen 28 dagen of minder vanaf de datum van optreden, de dosis handhaven.</w:t>
            </w:r>
          </w:p>
          <w:p w14:paraId="3DAF52ED" w14:textId="77777777" w:rsidR="00365222" w:rsidRPr="00D12BAF" w:rsidRDefault="00365222" w:rsidP="00AA1081">
            <w:pPr>
              <w:pStyle w:val="ListParagraph"/>
              <w:numPr>
                <w:ilvl w:val="0"/>
                <w:numId w:val="3"/>
              </w:numPr>
              <w:ind w:leftChars="0" w:left="494" w:hanging="494"/>
              <w:rPr>
                <w:rFonts w:eastAsia="Times New Roman" w:cs="Times New Roman"/>
                <w:iCs/>
                <w:sz w:val="22"/>
                <w:szCs w:val="22"/>
                <w:lang w:val="nl-NL"/>
              </w:rPr>
            </w:pPr>
            <w:r w:rsidRPr="00D12BAF">
              <w:rPr>
                <w:rFonts w:cs="Times New Roman"/>
                <w:sz w:val="22"/>
                <w:szCs w:val="22"/>
                <w:lang w:val="nl-NL"/>
              </w:rPr>
              <w:t>indien verdwenen binnen meer dan 28 dagen vanaf de datum van optreden, de dosis met één niveau verlagen (zie tabel 1).</w:t>
            </w:r>
          </w:p>
          <w:p w14:paraId="0A0D361A" w14:textId="77777777" w:rsidR="00365222" w:rsidRPr="00D12BAF" w:rsidRDefault="00365222" w:rsidP="00AA1081">
            <w:pPr>
              <w:pStyle w:val="ListParagraph"/>
              <w:numPr>
                <w:ilvl w:val="0"/>
                <w:numId w:val="3"/>
              </w:numPr>
              <w:ind w:leftChars="0" w:left="494" w:hanging="494"/>
              <w:rPr>
                <w:iCs/>
                <w:szCs w:val="22"/>
                <w:lang w:val="nl-NL"/>
              </w:rPr>
            </w:pPr>
            <w:r w:rsidRPr="00D12BAF">
              <w:rPr>
                <w:rFonts w:eastAsia="Times New Roman" w:cs="Times New Roman"/>
                <w:sz w:val="22"/>
                <w:szCs w:val="22"/>
                <w:lang w:val="nl-NL"/>
              </w:rPr>
              <w:t>behandeling met corticosteroïden overwegen zodra ILD/pneumonitis wordt vermoed (zie rubriek 4.4).</w:t>
            </w:r>
          </w:p>
        </w:tc>
      </w:tr>
      <w:tr w:rsidR="00365222" w:rsidRPr="00D12BAF" w14:paraId="0EED0E6F" w14:textId="77777777" w:rsidTr="00AA1081">
        <w:trPr>
          <w:cantSplit/>
          <w:trHeight w:val="1120"/>
          <w:jc w:val="center"/>
        </w:trPr>
        <w:tc>
          <w:tcPr>
            <w:tcW w:w="2721" w:type="dxa"/>
            <w:vMerge/>
          </w:tcPr>
          <w:p w14:paraId="56B145A5" w14:textId="77777777" w:rsidR="00365222" w:rsidRPr="00D12BAF" w:rsidRDefault="00365222" w:rsidP="00AA1081">
            <w:pPr>
              <w:spacing w:line="240" w:lineRule="auto"/>
            </w:pPr>
          </w:p>
        </w:tc>
        <w:tc>
          <w:tcPr>
            <w:tcW w:w="2983" w:type="dxa"/>
            <w:gridSpan w:val="2"/>
          </w:tcPr>
          <w:p w14:paraId="69C9B99C" w14:textId="77777777" w:rsidR="00365222" w:rsidRPr="00D12BAF" w:rsidRDefault="00365222" w:rsidP="00AA1081">
            <w:pPr>
              <w:spacing w:line="240" w:lineRule="auto"/>
            </w:pPr>
            <w:r w:rsidRPr="00D12BAF">
              <w:t>Symptomatische ILD/pneumonitis (graad 2 of hoger)</w:t>
            </w:r>
          </w:p>
          <w:p w14:paraId="7AE27A5F" w14:textId="77777777" w:rsidR="00365222" w:rsidRPr="00D12BAF" w:rsidRDefault="00365222" w:rsidP="00AA1081">
            <w:pPr>
              <w:spacing w:line="240" w:lineRule="auto"/>
            </w:pPr>
          </w:p>
        </w:tc>
        <w:tc>
          <w:tcPr>
            <w:tcW w:w="3434" w:type="dxa"/>
          </w:tcPr>
          <w:p w14:paraId="5D7D9382"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Behandeling met Enhertu definitief stopzetten.</w:t>
            </w:r>
          </w:p>
          <w:p w14:paraId="3590CBF4"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Onmiddellijk een behandeling met corticosteroïden instellen zodra ILD/pneumonitis wordt vermoed (zie rubriek 4.4).</w:t>
            </w:r>
          </w:p>
        </w:tc>
      </w:tr>
      <w:tr w:rsidR="00365222" w:rsidRPr="00D12BAF" w14:paraId="57B3F4FB" w14:textId="77777777" w:rsidTr="00AA1081">
        <w:trPr>
          <w:cantSplit/>
          <w:trHeight w:val="804"/>
          <w:jc w:val="center"/>
        </w:trPr>
        <w:tc>
          <w:tcPr>
            <w:tcW w:w="2721" w:type="dxa"/>
            <w:vMerge w:val="restart"/>
          </w:tcPr>
          <w:p w14:paraId="374F740B" w14:textId="77777777" w:rsidR="00365222" w:rsidRPr="00D12BAF" w:rsidRDefault="00365222" w:rsidP="00AA1081">
            <w:pPr>
              <w:keepNext/>
              <w:spacing w:line="240" w:lineRule="auto"/>
            </w:pPr>
            <w:r w:rsidRPr="00D12BAF">
              <w:t>Neutropenie</w:t>
            </w:r>
          </w:p>
        </w:tc>
        <w:tc>
          <w:tcPr>
            <w:tcW w:w="2983" w:type="dxa"/>
            <w:gridSpan w:val="2"/>
          </w:tcPr>
          <w:p w14:paraId="7E239AEA" w14:textId="77777777" w:rsidR="00365222" w:rsidRPr="00D12BAF" w:rsidRDefault="00365222" w:rsidP="00AA1081">
            <w:pPr>
              <w:keepNext/>
              <w:spacing w:line="240" w:lineRule="auto"/>
            </w:pPr>
            <w:r w:rsidRPr="00D12BAF">
              <w:t>Graad 3 (minder dan 1,0-0,5 × 10</w:t>
            </w:r>
            <w:r w:rsidRPr="00D12BAF">
              <w:rPr>
                <w:vertAlign w:val="superscript"/>
              </w:rPr>
              <w:t>9</w:t>
            </w:r>
            <w:r w:rsidRPr="00D12BAF">
              <w:t>/l)</w:t>
            </w:r>
          </w:p>
        </w:tc>
        <w:tc>
          <w:tcPr>
            <w:tcW w:w="3434" w:type="dxa"/>
          </w:tcPr>
          <w:p w14:paraId="36FB09CE"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Behandeling met Enhertu onderbreken tot vermindering tot graad 2 of lager, daarna de dosis handhaven.</w:t>
            </w:r>
          </w:p>
        </w:tc>
      </w:tr>
      <w:tr w:rsidR="00365222" w:rsidRPr="00D12BAF" w14:paraId="47888904" w14:textId="77777777" w:rsidTr="00AA1081">
        <w:trPr>
          <w:cantSplit/>
          <w:trHeight w:val="559"/>
          <w:jc w:val="center"/>
        </w:trPr>
        <w:tc>
          <w:tcPr>
            <w:tcW w:w="2721" w:type="dxa"/>
            <w:vMerge/>
          </w:tcPr>
          <w:p w14:paraId="2DCA3686" w14:textId="77777777" w:rsidR="00365222" w:rsidRPr="00D12BAF" w:rsidRDefault="00365222" w:rsidP="00AA1081">
            <w:pPr>
              <w:spacing w:line="240" w:lineRule="auto"/>
            </w:pPr>
          </w:p>
        </w:tc>
        <w:tc>
          <w:tcPr>
            <w:tcW w:w="2983" w:type="dxa"/>
            <w:gridSpan w:val="2"/>
          </w:tcPr>
          <w:p w14:paraId="419A7764" w14:textId="77777777" w:rsidR="00365222" w:rsidRPr="00D12BAF" w:rsidRDefault="00365222" w:rsidP="00AA1081">
            <w:pPr>
              <w:spacing w:line="240" w:lineRule="auto"/>
            </w:pPr>
            <w:r w:rsidRPr="00D12BAF">
              <w:t>Graad 4 (minder dan 0,5 × 10</w:t>
            </w:r>
            <w:r w:rsidRPr="00D12BAF">
              <w:rPr>
                <w:vertAlign w:val="superscript"/>
              </w:rPr>
              <w:t>9</w:t>
            </w:r>
            <w:r w:rsidRPr="00D12BAF">
              <w:t>/l)</w:t>
            </w:r>
          </w:p>
        </w:tc>
        <w:tc>
          <w:tcPr>
            <w:tcW w:w="3434" w:type="dxa"/>
          </w:tcPr>
          <w:p w14:paraId="5DE30075"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Behandeling met Enhertu onderbreken tot vermindering tot graad 2 of lager.</w:t>
            </w:r>
          </w:p>
          <w:p w14:paraId="68956D21"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Dosis verlagen met één niveau (zie tabel 1).</w:t>
            </w:r>
          </w:p>
        </w:tc>
      </w:tr>
      <w:tr w:rsidR="00365222" w:rsidRPr="00D12BAF" w14:paraId="35B53915" w14:textId="77777777" w:rsidTr="00AA1081">
        <w:trPr>
          <w:cantSplit/>
          <w:trHeight w:val="1120"/>
          <w:jc w:val="center"/>
        </w:trPr>
        <w:tc>
          <w:tcPr>
            <w:tcW w:w="2721" w:type="dxa"/>
          </w:tcPr>
          <w:p w14:paraId="5BFD4C39" w14:textId="77777777" w:rsidR="00365222" w:rsidRPr="00D12BAF" w:rsidRDefault="00365222" w:rsidP="00AA1081">
            <w:pPr>
              <w:spacing w:line="240" w:lineRule="auto"/>
            </w:pPr>
            <w:r w:rsidRPr="00D12BAF">
              <w:t>Febriele neutropenie</w:t>
            </w:r>
          </w:p>
        </w:tc>
        <w:tc>
          <w:tcPr>
            <w:tcW w:w="2983" w:type="dxa"/>
            <w:gridSpan w:val="2"/>
          </w:tcPr>
          <w:p w14:paraId="1F620485" w14:textId="77777777" w:rsidR="00365222" w:rsidRPr="00D12BAF" w:rsidRDefault="00365222" w:rsidP="00AA1081">
            <w:pPr>
              <w:spacing w:line="240" w:lineRule="auto"/>
            </w:pPr>
            <w:r w:rsidRPr="00D12BAF">
              <w:t>Absolute neutrofielentelling lager dan 1,0 × 10</w:t>
            </w:r>
            <w:r w:rsidRPr="00D12BAF">
              <w:rPr>
                <w:vertAlign w:val="superscript"/>
              </w:rPr>
              <w:t>9</w:t>
            </w:r>
            <w:r w:rsidRPr="00D12BAF">
              <w:t>/l en temperatuur hoger dan 38,3 °C of een aanhoudende temperatuur van 38 °C of hoger gedurende meer dan één uur.</w:t>
            </w:r>
          </w:p>
        </w:tc>
        <w:tc>
          <w:tcPr>
            <w:tcW w:w="3434" w:type="dxa"/>
          </w:tcPr>
          <w:p w14:paraId="0E5425AE"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Behandeling met Enhertu onderbreken tot deze bijwerkingen zijn verdwenen.</w:t>
            </w:r>
          </w:p>
          <w:p w14:paraId="4D364300"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Dosis verlagen met één niveau (zie tabel 1).</w:t>
            </w:r>
          </w:p>
        </w:tc>
      </w:tr>
      <w:tr w:rsidR="00365222" w:rsidRPr="00D12BAF" w14:paraId="676439D0" w14:textId="77777777" w:rsidTr="00AA1081">
        <w:trPr>
          <w:cantSplit/>
          <w:trHeight w:val="1048"/>
          <w:jc w:val="center"/>
        </w:trPr>
        <w:tc>
          <w:tcPr>
            <w:tcW w:w="2721" w:type="dxa"/>
            <w:vMerge w:val="restart"/>
          </w:tcPr>
          <w:p w14:paraId="045BAB8E" w14:textId="77777777" w:rsidR="00365222" w:rsidRPr="00D12BAF" w:rsidRDefault="00365222" w:rsidP="00AA1081">
            <w:pPr>
              <w:spacing w:line="240" w:lineRule="auto"/>
            </w:pPr>
            <w:r w:rsidRPr="00D12BAF">
              <w:t>Linkerventrikelejectiefractie (LVEF) verlaagd</w:t>
            </w:r>
          </w:p>
        </w:tc>
        <w:tc>
          <w:tcPr>
            <w:tcW w:w="2983" w:type="dxa"/>
            <w:gridSpan w:val="2"/>
          </w:tcPr>
          <w:p w14:paraId="4BD120A8" w14:textId="77777777" w:rsidR="00365222" w:rsidRPr="00D12BAF" w:rsidRDefault="00365222" w:rsidP="00AA1081">
            <w:pPr>
              <w:spacing w:line="240" w:lineRule="auto"/>
            </w:pPr>
            <w:r w:rsidRPr="00D12BAF">
              <w:t>LVEF hoger dan 45% en absolute verlaging t.o.v. de uitgangswaarde is 10% tot 20%</w:t>
            </w:r>
          </w:p>
        </w:tc>
        <w:tc>
          <w:tcPr>
            <w:tcW w:w="3434" w:type="dxa"/>
          </w:tcPr>
          <w:p w14:paraId="30DE9E1B"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Behandeling met Enhertu voortzetten.</w:t>
            </w:r>
          </w:p>
        </w:tc>
      </w:tr>
      <w:tr w:rsidR="00365222" w:rsidRPr="00D12BAF" w14:paraId="6A08A6B2" w14:textId="77777777" w:rsidTr="00AA1081">
        <w:trPr>
          <w:cantSplit/>
          <w:trHeight w:val="1106"/>
          <w:jc w:val="center"/>
        </w:trPr>
        <w:tc>
          <w:tcPr>
            <w:tcW w:w="2721" w:type="dxa"/>
            <w:vMerge/>
          </w:tcPr>
          <w:p w14:paraId="0B0ACFC2" w14:textId="77777777" w:rsidR="00365222" w:rsidRPr="00D12BAF" w:rsidRDefault="00365222" w:rsidP="00AA1081">
            <w:pPr>
              <w:spacing w:line="240" w:lineRule="auto"/>
            </w:pPr>
          </w:p>
        </w:tc>
        <w:tc>
          <w:tcPr>
            <w:tcW w:w="1376" w:type="dxa"/>
            <w:vMerge w:val="restart"/>
          </w:tcPr>
          <w:p w14:paraId="38D10E3C" w14:textId="77777777" w:rsidR="00365222" w:rsidRPr="00D12BAF" w:rsidRDefault="00365222" w:rsidP="00AA1081">
            <w:pPr>
              <w:spacing w:line="240" w:lineRule="auto"/>
            </w:pPr>
            <w:r w:rsidRPr="00D12BAF">
              <w:t>LVEF 40% tot 45%</w:t>
            </w:r>
          </w:p>
        </w:tc>
        <w:tc>
          <w:tcPr>
            <w:tcW w:w="1607" w:type="dxa"/>
          </w:tcPr>
          <w:p w14:paraId="471BD595" w14:textId="77777777" w:rsidR="00365222" w:rsidRPr="00D12BAF" w:rsidRDefault="00365222" w:rsidP="00AA1081">
            <w:pPr>
              <w:spacing w:line="240" w:lineRule="auto"/>
            </w:pPr>
            <w:r w:rsidRPr="00D12BAF">
              <w:t>En absolute verlaging t.o.v. de uitgangswaarde is minder dan 10%</w:t>
            </w:r>
          </w:p>
        </w:tc>
        <w:tc>
          <w:tcPr>
            <w:tcW w:w="3434" w:type="dxa"/>
          </w:tcPr>
          <w:p w14:paraId="11DDA167"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Behandeling met Enhertu voortzetten.</w:t>
            </w:r>
          </w:p>
          <w:p w14:paraId="7E85B1F3"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Beoordeling van LVEF binnen 3 weken herhalen.</w:t>
            </w:r>
          </w:p>
        </w:tc>
      </w:tr>
      <w:tr w:rsidR="00365222" w:rsidRPr="00D12BAF" w14:paraId="20DF8AFE" w14:textId="77777777" w:rsidTr="00AA1081">
        <w:trPr>
          <w:cantSplit/>
          <w:trHeight w:val="1882"/>
          <w:jc w:val="center"/>
        </w:trPr>
        <w:tc>
          <w:tcPr>
            <w:tcW w:w="2721" w:type="dxa"/>
            <w:vMerge/>
          </w:tcPr>
          <w:p w14:paraId="68EFD866" w14:textId="77777777" w:rsidR="00365222" w:rsidRPr="00D12BAF" w:rsidRDefault="00365222" w:rsidP="00AA1081">
            <w:pPr>
              <w:spacing w:line="240" w:lineRule="auto"/>
            </w:pPr>
          </w:p>
        </w:tc>
        <w:tc>
          <w:tcPr>
            <w:tcW w:w="1376" w:type="dxa"/>
            <w:vMerge/>
          </w:tcPr>
          <w:p w14:paraId="544DA3CF" w14:textId="77777777" w:rsidR="00365222" w:rsidRPr="00D12BAF" w:rsidRDefault="00365222" w:rsidP="00AA1081">
            <w:pPr>
              <w:spacing w:line="240" w:lineRule="auto"/>
            </w:pPr>
          </w:p>
        </w:tc>
        <w:tc>
          <w:tcPr>
            <w:tcW w:w="1607" w:type="dxa"/>
          </w:tcPr>
          <w:p w14:paraId="41922579" w14:textId="77777777" w:rsidR="00365222" w:rsidRPr="00D12BAF" w:rsidRDefault="00365222" w:rsidP="00AA1081">
            <w:pPr>
              <w:spacing w:line="240" w:lineRule="auto"/>
            </w:pPr>
            <w:r w:rsidRPr="00D12BAF">
              <w:t>En absolute verlaging t.o.v. de uitgangswaarde is 10% tot 20%</w:t>
            </w:r>
          </w:p>
        </w:tc>
        <w:tc>
          <w:tcPr>
            <w:tcW w:w="3434" w:type="dxa"/>
          </w:tcPr>
          <w:p w14:paraId="1EB474AA"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Behandeling met Enhertu onderbreken.</w:t>
            </w:r>
          </w:p>
          <w:p w14:paraId="0BEC7235"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Beoordeling van LVEF binnen 3 weken herhalen.</w:t>
            </w:r>
          </w:p>
          <w:p w14:paraId="08E60392"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Als LVEF niet is hersteld tot binnen 10% van de uitgangswaarde, dan de behandeling met Enhertu definitief stopzetten.</w:t>
            </w:r>
          </w:p>
          <w:p w14:paraId="7B23A0DF"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Als LVEF herstelt tot binnen 10% van de uitgangswaarde, dan de behandeling met Enhertu hervatten met dezelfde dosis.</w:t>
            </w:r>
          </w:p>
        </w:tc>
      </w:tr>
      <w:tr w:rsidR="00365222" w:rsidRPr="00D12BAF" w14:paraId="3919103B" w14:textId="77777777" w:rsidTr="00AA1081">
        <w:trPr>
          <w:cantSplit/>
          <w:trHeight w:val="1912"/>
          <w:jc w:val="center"/>
        </w:trPr>
        <w:tc>
          <w:tcPr>
            <w:tcW w:w="2721" w:type="dxa"/>
            <w:vMerge/>
          </w:tcPr>
          <w:p w14:paraId="3AE3EF0A" w14:textId="77777777" w:rsidR="00365222" w:rsidRPr="00D12BAF" w:rsidRDefault="00365222" w:rsidP="00AA1081">
            <w:pPr>
              <w:spacing w:line="240" w:lineRule="auto"/>
            </w:pPr>
          </w:p>
        </w:tc>
        <w:tc>
          <w:tcPr>
            <w:tcW w:w="2983" w:type="dxa"/>
            <w:gridSpan w:val="2"/>
          </w:tcPr>
          <w:p w14:paraId="55563862" w14:textId="77777777" w:rsidR="00365222" w:rsidRPr="00D12BAF" w:rsidRDefault="00365222" w:rsidP="00AA1081">
            <w:pPr>
              <w:spacing w:line="240" w:lineRule="auto"/>
            </w:pPr>
            <w:r w:rsidRPr="00D12BAF">
              <w:t>LVEF lager dan 40% of absolute verlaging t.o.v. de uitgangswaarde is meer dan 20%</w:t>
            </w:r>
          </w:p>
        </w:tc>
        <w:tc>
          <w:tcPr>
            <w:tcW w:w="3434" w:type="dxa"/>
          </w:tcPr>
          <w:p w14:paraId="67BDFB10"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Behandeling met Enhertu onderbreken.</w:t>
            </w:r>
          </w:p>
          <w:p w14:paraId="7E55917D"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Beoordeling van LVEF binnen 3 weken herhalen.</w:t>
            </w:r>
          </w:p>
          <w:p w14:paraId="33BB7234" w14:textId="77777777" w:rsidR="00365222" w:rsidRPr="00D12BAF" w:rsidRDefault="00365222" w:rsidP="00AA1081">
            <w:pPr>
              <w:pStyle w:val="ListParagraph"/>
              <w:numPr>
                <w:ilvl w:val="0"/>
                <w:numId w:val="3"/>
              </w:numPr>
              <w:ind w:leftChars="0" w:left="494" w:hanging="494"/>
              <w:rPr>
                <w:rFonts w:eastAsia="Times New Roman" w:cs="Times New Roman"/>
                <w:sz w:val="22"/>
                <w:szCs w:val="22"/>
                <w:lang w:val="nl-NL"/>
              </w:rPr>
            </w:pPr>
            <w:r w:rsidRPr="00D12BAF">
              <w:rPr>
                <w:rFonts w:eastAsia="Times New Roman" w:cs="Times New Roman"/>
                <w:sz w:val="22"/>
                <w:szCs w:val="22"/>
                <w:lang w:val="nl-NL"/>
              </w:rPr>
              <w:t>Als een LVEF lager dan 40% of een absolute verlaging van meer dan 20% t.o.v. de uitgangswaarde wordt bevestigd, dan de behandeling met Enhertu definitief stopzetten.</w:t>
            </w:r>
          </w:p>
        </w:tc>
      </w:tr>
      <w:tr w:rsidR="00365222" w:rsidRPr="00D12BAF" w14:paraId="142765C0" w14:textId="77777777" w:rsidTr="00AA1081">
        <w:trPr>
          <w:cantSplit/>
          <w:trHeight w:val="818"/>
          <w:jc w:val="center"/>
        </w:trPr>
        <w:tc>
          <w:tcPr>
            <w:tcW w:w="2721" w:type="dxa"/>
            <w:vMerge/>
          </w:tcPr>
          <w:p w14:paraId="11906B06" w14:textId="77777777" w:rsidR="00365222" w:rsidRPr="00D12BAF" w:rsidRDefault="00365222" w:rsidP="00AA1081">
            <w:pPr>
              <w:spacing w:line="240" w:lineRule="auto"/>
            </w:pPr>
          </w:p>
        </w:tc>
        <w:tc>
          <w:tcPr>
            <w:tcW w:w="2983" w:type="dxa"/>
            <w:gridSpan w:val="2"/>
          </w:tcPr>
          <w:p w14:paraId="6C667282" w14:textId="77777777" w:rsidR="00365222" w:rsidRPr="00D12BAF" w:rsidRDefault="00365222" w:rsidP="00AA1081">
            <w:pPr>
              <w:spacing w:line="240" w:lineRule="auto"/>
            </w:pPr>
            <w:r w:rsidRPr="00D12BAF">
              <w:t>Symptomatisch congestief hartfalen (CHF)</w:t>
            </w:r>
          </w:p>
        </w:tc>
        <w:tc>
          <w:tcPr>
            <w:tcW w:w="3434" w:type="dxa"/>
          </w:tcPr>
          <w:p w14:paraId="3143E14F" w14:textId="77777777" w:rsidR="00365222" w:rsidRPr="00D12BAF" w:rsidRDefault="00365222" w:rsidP="00AA1081">
            <w:pPr>
              <w:pStyle w:val="ListParagraph"/>
              <w:numPr>
                <w:ilvl w:val="0"/>
                <w:numId w:val="3"/>
              </w:numPr>
              <w:ind w:leftChars="0" w:left="494" w:hanging="494"/>
              <w:rPr>
                <w:iCs/>
                <w:sz w:val="22"/>
                <w:szCs w:val="22"/>
                <w:lang w:val="nl-NL"/>
              </w:rPr>
            </w:pPr>
            <w:r w:rsidRPr="00D12BAF">
              <w:rPr>
                <w:rFonts w:eastAsia="Times New Roman" w:cs="Times New Roman"/>
                <w:sz w:val="22"/>
                <w:szCs w:val="22"/>
                <w:lang w:val="nl-NL"/>
              </w:rPr>
              <w:t>Behandeling met Enhertu definitief stopzetten.</w:t>
            </w:r>
          </w:p>
        </w:tc>
      </w:tr>
    </w:tbl>
    <w:p w14:paraId="46772641" w14:textId="77777777" w:rsidR="00365222" w:rsidRPr="00D12BAF" w:rsidRDefault="00365222" w:rsidP="00AA1081">
      <w:pPr>
        <w:spacing w:line="240" w:lineRule="auto"/>
        <w:rPr>
          <w:rFonts w:eastAsia="MS Mincho"/>
        </w:rPr>
      </w:pPr>
      <w:r w:rsidRPr="00D12BAF">
        <w:t>De graden van toxiciteit zijn in overeenstemming met de National Cancer Institute Common Terminology Criteria for Adverse Events versie 5.0 (NCI-CTCAE v.5.0).</w:t>
      </w:r>
    </w:p>
    <w:p w14:paraId="64036B98" w14:textId="77777777" w:rsidR="00365222" w:rsidRPr="00D12BAF" w:rsidRDefault="00365222" w:rsidP="00AA1081">
      <w:pPr>
        <w:spacing w:line="240" w:lineRule="auto"/>
      </w:pPr>
    </w:p>
    <w:p w14:paraId="72439A34" w14:textId="77777777" w:rsidR="00365222" w:rsidRPr="00D12BAF" w:rsidRDefault="00365222" w:rsidP="00AA1081">
      <w:pPr>
        <w:keepNext/>
        <w:spacing w:line="240" w:lineRule="auto"/>
        <w:rPr>
          <w:u w:val="single"/>
        </w:rPr>
      </w:pPr>
      <w:r w:rsidRPr="00D12BAF">
        <w:rPr>
          <w:u w:val="single"/>
        </w:rPr>
        <w:t>Uitgestelde of overgeslagen dosis</w:t>
      </w:r>
    </w:p>
    <w:p w14:paraId="267FC3FD" w14:textId="77777777" w:rsidR="00365222" w:rsidRPr="00D12BAF" w:rsidRDefault="00365222" w:rsidP="00AA1081">
      <w:pPr>
        <w:keepNext/>
        <w:spacing w:line="240" w:lineRule="auto"/>
      </w:pPr>
    </w:p>
    <w:p w14:paraId="0E8E8792" w14:textId="77777777" w:rsidR="00365222" w:rsidRPr="00D12BAF" w:rsidRDefault="00365222" w:rsidP="00AA1081">
      <w:pPr>
        <w:spacing w:line="240" w:lineRule="auto"/>
      </w:pPr>
      <w:r w:rsidRPr="00D12BAF">
        <w:t>Als een geplande dosis is uitgesteld of overgeslagen, moet die zo snel mogelijk worden toegediend zonder te wachten tot de volgende geplande cyclus. Het toedieningsschema moet worden aangepast om een tussenperiode van 3 weken tussen de doses te handhaven. De infusie moet worden toegediend met de dosis en de infusiesnelheid die de patiënt bij de meest recente infusie goed heeft verdragen.</w:t>
      </w:r>
    </w:p>
    <w:p w14:paraId="0CF3AA88" w14:textId="77777777" w:rsidR="00365222" w:rsidRPr="00D12BAF" w:rsidRDefault="00365222" w:rsidP="00AA1081">
      <w:pPr>
        <w:spacing w:line="240" w:lineRule="auto"/>
      </w:pPr>
    </w:p>
    <w:p w14:paraId="7AE1E99C" w14:textId="77777777" w:rsidR="00365222" w:rsidRPr="00D12BAF" w:rsidRDefault="00365222" w:rsidP="00AA1081">
      <w:pPr>
        <w:keepNext/>
        <w:spacing w:line="240" w:lineRule="auto"/>
        <w:rPr>
          <w:u w:val="single"/>
        </w:rPr>
      </w:pPr>
      <w:bookmarkStart w:id="1" w:name="_Toc17447188"/>
      <w:r w:rsidRPr="00D12BAF">
        <w:rPr>
          <w:u w:val="single"/>
        </w:rPr>
        <w:t>Speciale populaties</w:t>
      </w:r>
      <w:bookmarkEnd w:id="1"/>
    </w:p>
    <w:p w14:paraId="47CC0D71" w14:textId="77777777" w:rsidR="00365222" w:rsidRPr="00D12BAF" w:rsidRDefault="00365222" w:rsidP="00AA1081">
      <w:pPr>
        <w:keepNext/>
        <w:spacing w:line="240" w:lineRule="auto"/>
      </w:pPr>
    </w:p>
    <w:p w14:paraId="7A2C86FB" w14:textId="77777777" w:rsidR="00365222" w:rsidRPr="00D12BAF" w:rsidRDefault="00365222" w:rsidP="00AA1081">
      <w:pPr>
        <w:keepNext/>
        <w:spacing w:line="240" w:lineRule="auto"/>
        <w:rPr>
          <w:i/>
        </w:rPr>
      </w:pPr>
      <w:bookmarkStart w:id="2" w:name="_Hlk14868318"/>
      <w:r w:rsidRPr="00D12BAF">
        <w:rPr>
          <w:i/>
        </w:rPr>
        <w:t>Ouderen</w:t>
      </w:r>
    </w:p>
    <w:p w14:paraId="194350B5" w14:textId="77777777" w:rsidR="00365222" w:rsidRPr="00D12BAF" w:rsidRDefault="00365222" w:rsidP="00AA1081">
      <w:pPr>
        <w:spacing w:line="240" w:lineRule="auto"/>
      </w:pPr>
      <w:r w:rsidRPr="00D12BAF">
        <w:t>Een dosisaanpassing van Enhertu is niet noodzakelijk bij patiënten van 65 jaar of ouder. Er zijn beperkte gegevens beschikbaar over patiënten van ≥ 75 jaar.</w:t>
      </w:r>
    </w:p>
    <w:p w14:paraId="467BFD9B" w14:textId="77777777" w:rsidR="00365222" w:rsidRPr="00D12BAF" w:rsidRDefault="00365222" w:rsidP="00AA1081">
      <w:pPr>
        <w:spacing w:line="240" w:lineRule="auto"/>
      </w:pPr>
    </w:p>
    <w:bookmarkEnd w:id="2"/>
    <w:p w14:paraId="1DBCF296" w14:textId="77777777" w:rsidR="00365222" w:rsidRPr="00D12BAF" w:rsidRDefault="00365222" w:rsidP="00AA1081">
      <w:pPr>
        <w:keepNext/>
        <w:spacing w:line="240" w:lineRule="auto"/>
        <w:rPr>
          <w:i/>
        </w:rPr>
      </w:pPr>
      <w:r w:rsidRPr="00D12BAF">
        <w:rPr>
          <w:i/>
        </w:rPr>
        <w:t>Nierfunctiestoornis</w:t>
      </w:r>
    </w:p>
    <w:p w14:paraId="74B31EB5" w14:textId="77777777" w:rsidR="00365222" w:rsidRPr="00D12BAF" w:rsidRDefault="00365222" w:rsidP="00AA1081">
      <w:pPr>
        <w:spacing w:line="240" w:lineRule="auto"/>
      </w:pPr>
      <w:bookmarkStart w:id="3" w:name="_Hlk11681035"/>
      <w:r w:rsidRPr="00D12BAF">
        <w:t xml:space="preserve">Een dosisaanpassing is niet noodzakelijk bij patiënten met een lichte (creatinineklaring [CLcr] ≥ 60 ml/min en &lt; 90 ml/min) of matige (CLcr ≥ 30 ml/min en &lt; 60 ml/min) nierfunctiestoornis (zie rubriek 5.2). </w:t>
      </w:r>
      <w:bookmarkEnd w:id="3"/>
      <w:r w:rsidRPr="00D12BAF">
        <w:t xml:space="preserve">De potentiële noodzaak van dosisaanpassing bij patiënten met een ernstige nierfunctiestoornis of terminale nierziekte kan niet worden bepaald aangezien ernstige nierfunctiestoornis een exclusiecriterium was in de klinische onderzoeken. Een hogere incidentie van ILD/pneumonitis graad 1 en 2 die leidde tot meer stopzettingen van de therapie, is waargenomen bij patiënten met een matige nierfunctiestoornis. Bij patiënten met een matige nierfunctiestoornis bij aanvang van het onderzoek die 6,4 mg/kg Enhertu hadden gekregen, is een hogere incidentie van ernstige bijwerkingen waargenomen in vergelijking met patiënten met een normale nierfunctie. </w:t>
      </w:r>
      <w:r w:rsidRPr="00D12BAF">
        <w:lastRenderedPageBreak/>
        <w:t>Patiënten met een matige of ernstige nierfunctiestoornis moeten zorgvuldig worden gemonitord op bijwerkingen, waaronder ILD/pneumonitis (zie rubriek 4.4).</w:t>
      </w:r>
    </w:p>
    <w:p w14:paraId="16AE0B21" w14:textId="77777777" w:rsidR="00365222" w:rsidRPr="00D12BAF" w:rsidRDefault="00365222" w:rsidP="00AA1081">
      <w:pPr>
        <w:spacing w:line="240" w:lineRule="auto"/>
      </w:pPr>
    </w:p>
    <w:p w14:paraId="2DEDB0C1" w14:textId="77777777" w:rsidR="00365222" w:rsidRPr="00D12BAF" w:rsidRDefault="00365222" w:rsidP="00AA1081">
      <w:pPr>
        <w:keepNext/>
        <w:tabs>
          <w:tab w:val="left" w:pos="1080"/>
        </w:tabs>
        <w:spacing w:line="240" w:lineRule="auto"/>
        <w:rPr>
          <w:i/>
        </w:rPr>
      </w:pPr>
      <w:r w:rsidRPr="00D12BAF">
        <w:rPr>
          <w:i/>
        </w:rPr>
        <w:t>Leverfunctiestoornis</w:t>
      </w:r>
    </w:p>
    <w:p w14:paraId="12A2A5B2" w14:textId="77777777" w:rsidR="00365222" w:rsidRPr="00D12BAF" w:rsidRDefault="00365222" w:rsidP="00AA1081">
      <w:pPr>
        <w:tabs>
          <w:tab w:val="left" w:pos="1080"/>
        </w:tabs>
        <w:spacing w:line="240" w:lineRule="auto"/>
      </w:pPr>
      <w:bookmarkStart w:id="4" w:name="_Hlk11681098"/>
      <w:r w:rsidRPr="00D12BAF">
        <w:t>Een dosisaanpassing is niet noodzakelijk bij patiënten met een totaalbilirubine ≤ 1,5 maal de bovengrens van normaal (ULN), ongeacht de waarde voor aspartaataminotransferase (ASAT). Vanwege beperkte gegevens kan de potentiële noodzaak van dosisaanpassing niet worden bepaald bij patiënten met een totaalbilirubine &gt; 1,5 maal ULN, ongeacht de ASAT-waarde. Daarom moeten die patiënten zorgvuldig worden gemonitord (zie rubriek 4.4 en 5.2).</w:t>
      </w:r>
    </w:p>
    <w:p w14:paraId="04BB5F61" w14:textId="77777777" w:rsidR="00365222" w:rsidRPr="00D12BAF" w:rsidRDefault="00365222" w:rsidP="00AA1081">
      <w:pPr>
        <w:tabs>
          <w:tab w:val="left" w:pos="1080"/>
        </w:tabs>
        <w:spacing w:line="240" w:lineRule="auto"/>
      </w:pPr>
    </w:p>
    <w:bookmarkEnd w:id="4"/>
    <w:p w14:paraId="2346CB2E" w14:textId="77777777" w:rsidR="00365222" w:rsidRPr="00D12BAF" w:rsidRDefault="00365222" w:rsidP="00AA1081">
      <w:pPr>
        <w:keepNext/>
        <w:tabs>
          <w:tab w:val="left" w:pos="1080"/>
        </w:tabs>
        <w:spacing w:line="240" w:lineRule="auto"/>
        <w:rPr>
          <w:i/>
        </w:rPr>
      </w:pPr>
      <w:r w:rsidRPr="00D12BAF">
        <w:rPr>
          <w:i/>
        </w:rPr>
        <w:t>Pediatrische patiënten</w:t>
      </w:r>
    </w:p>
    <w:p w14:paraId="6DED6D5D" w14:textId="77777777" w:rsidR="00365222" w:rsidRPr="00D12BAF" w:rsidRDefault="00365222" w:rsidP="00AA1081">
      <w:pPr>
        <w:tabs>
          <w:tab w:val="left" w:pos="1080"/>
        </w:tabs>
        <w:spacing w:line="240" w:lineRule="auto"/>
        <w:rPr>
          <w:sz w:val="21"/>
        </w:rPr>
      </w:pPr>
      <w:r w:rsidRPr="00D12BAF">
        <w:t>De veiligheid en werkzaamheid van Enhertu bij kinderen en adolescenten jonger dan 18 jaar zijn niet vastgesteld. Er zijn geen gegevens beschikbaar.</w:t>
      </w:r>
    </w:p>
    <w:p w14:paraId="488977D4" w14:textId="77777777" w:rsidR="00365222" w:rsidRPr="00D12BAF" w:rsidRDefault="00365222" w:rsidP="00AA1081">
      <w:pPr>
        <w:tabs>
          <w:tab w:val="left" w:pos="1080"/>
        </w:tabs>
        <w:spacing w:line="240" w:lineRule="auto"/>
      </w:pPr>
    </w:p>
    <w:p w14:paraId="5CC6E159" w14:textId="77777777" w:rsidR="00365222" w:rsidRPr="00D12BAF" w:rsidRDefault="00365222" w:rsidP="00AA1081">
      <w:pPr>
        <w:keepNext/>
        <w:spacing w:line="240" w:lineRule="auto"/>
        <w:rPr>
          <w:u w:val="single"/>
        </w:rPr>
      </w:pPr>
      <w:r w:rsidRPr="00D12BAF">
        <w:rPr>
          <w:u w:val="single"/>
        </w:rPr>
        <w:t>Wijze van toediening</w:t>
      </w:r>
    </w:p>
    <w:p w14:paraId="54BFEB4C" w14:textId="77777777" w:rsidR="00365222" w:rsidRPr="00D12BAF" w:rsidRDefault="00365222" w:rsidP="00AA1081">
      <w:pPr>
        <w:keepNext/>
        <w:spacing w:line="240" w:lineRule="auto"/>
      </w:pPr>
    </w:p>
    <w:p w14:paraId="61B2A5E3" w14:textId="77777777" w:rsidR="00365222" w:rsidRPr="00D12BAF" w:rsidRDefault="00365222" w:rsidP="00AA1081">
      <w:pPr>
        <w:spacing w:line="240" w:lineRule="auto"/>
      </w:pPr>
      <w:r w:rsidRPr="00D12BAF">
        <w:t>Enhertu is bestemd voor intraveneus gebruik. Het moet worden gereconstitueerd en verdund door een beroepsbeoefenaar in de gezondheidszorg en toegediend als een intraveneuze infusie. Enhertu mag niet worden toegediend als een intraveneuze push- of bolusinfusie.</w:t>
      </w:r>
    </w:p>
    <w:p w14:paraId="1D92E928" w14:textId="77777777" w:rsidR="00365222" w:rsidRPr="00D12BAF" w:rsidRDefault="00365222" w:rsidP="00AA1081">
      <w:pPr>
        <w:spacing w:line="240" w:lineRule="auto"/>
      </w:pPr>
    </w:p>
    <w:p w14:paraId="28076864" w14:textId="77777777" w:rsidR="00365222" w:rsidRPr="00D12BAF" w:rsidRDefault="00365222" w:rsidP="00AA1081">
      <w:pPr>
        <w:spacing w:line="240" w:lineRule="auto"/>
      </w:pPr>
      <w:r w:rsidRPr="00D12BAF">
        <w:t>Voor instructies over reconstitutie en verdunning van het geneesmiddel voorafgaand aan toediening, zie rubriek 6.6.</w:t>
      </w:r>
    </w:p>
    <w:p w14:paraId="3F3C9B65" w14:textId="77777777" w:rsidR="00365222" w:rsidRPr="00D12BAF" w:rsidRDefault="00365222" w:rsidP="00AA1081">
      <w:pPr>
        <w:spacing w:line="240" w:lineRule="auto"/>
      </w:pPr>
    </w:p>
    <w:p w14:paraId="13224E15" w14:textId="77777777" w:rsidR="00365222" w:rsidRPr="00D12BAF" w:rsidRDefault="00365222" w:rsidP="00F82221">
      <w:pPr>
        <w:keepNext/>
        <w:spacing w:line="240" w:lineRule="auto"/>
        <w:rPr>
          <w:b/>
        </w:rPr>
      </w:pPr>
      <w:r w:rsidRPr="00D12BAF">
        <w:rPr>
          <w:b/>
        </w:rPr>
        <w:t>4.3</w:t>
      </w:r>
      <w:r w:rsidRPr="00D12BAF">
        <w:rPr>
          <w:b/>
        </w:rPr>
        <w:tab/>
        <w:t>Contra-indicaties</w:t>
      </w:r>
    </w:p>
    <w:p w14:paraId="261A2DAF" w14:textId="77777777" w:rsidR="00365222" w:rsidRPr="00D12BAF" w:rsidRDefault="00365222" w:rsidP="00AA1081">
      <w:pPr>
        <w:keepNext/>
        <w:spacing w:line="240" w:lineRule="auto"/>
      </w:pPr>
    </w:p>
    <w:p w14:paraId="555752F0" w14:textId="77777777" w:rsidR="00365222" w:rsidRPr="00D12BAF" w:rsidRDefault="00365222" w:rsidP="00AA1081">
      <w:pPr>
        <w:spacing w:line="240" w:lineRule="auto"/>
      </w:pPr>
      <w:r w:rsidRPr="00D12BAF">
        <w:t>Overgevoeligheid voor de werkzame stof of voor een van de in rubriek 6.1 vermelde hulpstoffen.</w:t>
      </w:r>
    </w:p>
    <w:p w14:paraId="12159C27" w14:textId="77777777" w:rsidR="00365222" w:rsidRPr="00D12BAF" w:rsidRDefault="00365222" w:rsidP="00AA1081">
      <w:pPr>
        <w:spacing w:line="240" w:lineRule="auto"/>
      </w:pPr>
    </w:p>
    <w:p w14:paraId="62144B46" w14:textId="77777777" w:rsidR="00365222" w:rsidRPr="00D12BAF" w:rsidRDefault="00365222" w:rsidP="00F82221">
      <w:pPr>
        <w:keepNext/>
        <w:spacing w:line="240" w:lineRule="auto"/>
        <w:rPr>
          <w:b/>
        </w:rPr>
      </w:pPr>
      <w:r w:rsidRPr="00D12BAF">
        <w:rPr>
          <w:b/>
        </w:rPr>
        <w:t>4.4</w:t>
      </w:r>
      <w:r w:rsidRPr="00D12BAF">
        <w:rPr>
          <w:b/>
        </w:rPr>
        <w:tab/>
        <w:t>Bijzondere waarschuwingen en voorzorgen bij gebruik</w:t>
      </w:r>
    </w:p>
    <w:p w14:paraId="3F98A4BB" w14:textId="77777777" w:rsidR="00365222" w:rsidRPr="00D12BAF" w:rsidRDefault="00365222" w:rsidP="00AA1081">
      <w:pPr>
        <w:keepNext/>
        <w:spacing w:line="240" w:lineRule="auto"/>
      </w:pPr>
    </w:p>
    <w:p w14:paraId="5DF46DC7" w14:textId="77777777" w:rsidR="00365222" w:rsidRPr="00D12BAF" w:rsidRDefault="00365222" w:rsidP="00AA1081">
      <w:pPr>
        <w:spacing w:line="240" w:lineRule="auto"/>
      </w:pPr>
      <w:r w:rsidRPr="00D12BAF">
        <w:t>Om medicatiefouten te voorkomen, is het belangrijk dat de etiketten van de injectieflacons worden gecontroleerd om zeker te zijn dat het geneesmiddel dat wordt bereid en toegediend Enhertu (trastuzumab-deruxtecan) is en niet trastuzumab of trastuzumab-emtansine.</w:t>
      </w:r>
    </w:p>
    <w:p w14:paraId="05244EF4" w14:textId="77777777" w:rsidR="00365222" w:rsidRPr="00D12BAF" w:rsidRDefault="00365222" w:rsidP="00AA1081">
      <w:pPr>
        <w:spacing w:line="240" w:lineRule="auto"/>
      </w:pPr>
    </w:p>
    <w:p w14:paraId="5CF58A15" w14:textId="77777777" w:rsidR="00365222" w:rsidRPr="00D12BAF" w:rsidRDefault="00365222" w:rsidP="00AA1081">
      <w:pPr>
        <w:keepNext/>
        <w:spacing w:line="240" w:lineRule="auto"/>
        <w:rPr>
          <w:u w:val="single"/>
        </w:rPr>
      </w:pPr>
      <w:r w:rsidRPr="00D12BAF">
        <w:rPr>
          <w:u w:val="single"/>
        </w:rPr>
        <w:t>Terugvinden herkomst</w:t>
      </w:r>
    </w:p>
    <w:p w14:paraId="52BF1E3F" w14:textId="77777777" w:rsidR="00365222" w:rsidRPr="00D12BAF" w:rsidRDefault="00365222" w:rsidP="00AA1081">
      <w:pPr>
        <w:keepNext/>
        <w:tabs>
          <w:tab w:val="clear" w:pos="567"/>
        </w:tabs>
        <w:spacing w:line="240" w:lineRule="auto"/>
        <w:rPr>
          <w:rFonts w:eastAsia="SimSun"/>
          <w:u w:val="single"/>
        </w:rPr>
      </w:pPr>
    </w:p>
    <w:p w14:paraId="08F82FD5" w14:textId="77777777" w:rsidR="00365222" w:rsidRPr="00D12BAF" w:rsidRDefault="00365222" w:rsidP="00AA1081">
      <w:pPr>
        <w:tabs>
          <w:tab w:val="clear" w:pos="567"/>
        </w:tabs>
        <w:spacing w:line="240" w:lineRule="auto"/>
      </w:pPr>
      <w:r w:rsidRPr="00D12BAF">
        <w:t>Om het terugvinden van de herkomst van biologicals te verbeteren, moeten de naam en het batchnummer van het toegediende product goed geregistreerd worden.</w:t>
      </w:r>
    </w:p>
    <w:p w14:paraId="344FA2CC" w14:textId="77777777" w:rsidR="00365222" w:rsidRPr="00D12BAF" w:rsidRDefault="00365222" w:rsidP="00AA1081">
      <w:pPr>
        <w:tabs>
          <w:tab w:val="clear" w:pos="567"/>
        </w:tabs>
        <w:spacing w:line="240" w:lineRule="auto"/>
        <w:rPr>
          <w:rFonts w:eastAsia="SimSun"/>
        </w:rPr>
      </w:pPr>
    </w:p>
    <w:p w14:paraId="6E252A39" w14:textId="77777777" w:rsidR="00365222" w:rsidRPr="00D12BAF" w:rsidRDefault="00365222" w:rsidP="00AA1081">
      <w:pPr>
        <w:keepNext/>
        <w:spacing w:line="240" w:lineRule="auto"/>
        <w:rPr>
          <w:u w:val="single"/>
        </w:rPr>
      </w:pPr>
      <w:r w:rsidRPr="00D12BAF">
        <w:rPr>
          <w:u w:val="single"/>
        </w:rPr>
        <w:t>Interstitiële longziekte/pneumonitis</w:t>
      </w:r>
    </w:p>
    <w:p w14:paraId="22D1BCCD" w14:textId="77777777" w:rsidR="00365222" w:rsidRPr="00D12BAF" w:rsidRDefault="00365222" w:rsidP="00AA1081">
      <w:pPr>
        <w:keepNext/>
        <w:spacing w:line="240" w:lineRule="auto"/>
        <w:rPr>
          <w:u w:val="single"/>
        </w:rPr>
      </w:pPr>
    </w:p>
    <w:p w14:paraId="6344D41F" w14:textId="77777777" w:rsidR="00365222" w:rsidRPr="00D12BAF" w:rsidRDefault="00365222" w:rsidP="00AA1081">
      <w:pPr>
        <w:tabs>
          <w:tab w:val="clear" w:pos="567"/>
        </w:tabs>
        <w:spacing w:line="240" w:lineRule="auto"/>
      </w:pPr>
      <w:r w:rsidRPr="00D12BAF">
        <w:t xml:space="preserve">Gevallen van interstitiële longziekte (ILD), en/of pneumonitis, zijn gemeld met Enhertu (zie rubriek 4.8). Gevallen met fatale afloop zijn waargenomen. Patiënten moeten worden geadviseerd dat ze onmiddellijk melding moeten maken van hoesten, dyspneu, koorts en/of nieuwe of ergere ademhalingssymptomen. Patiënten moeten worden gemonitord op tekenen en symptomen van ILD/pneumonitis. Aanwijzingen voor ILD/pneumonitis moeten onmiddellijk worden onderzocht. Patiënten bij wie ILD/pneumonitis wordt vermoed, moeten worden geëvalueerd met behulp van radiologische beeldvorming, bij voorkeur een CT-scan (computertomografie). Raadpleging van een longarts moet worden overwogen. Voor asymptomatische (graad 1) ILD/pneumonitis moet een behandeling met corticosteroïden (bijv. ≥ 0,5 mg/kg prednisolon of equivalent per dag) worden overwogen. De behandeling met Enhertu moet worden onderbroken tot herstel tot graad 0 en kan worden hervat volgens de instructies in tabel 2 (zie rubriek 4.2). Voor symptomatische ILD/pneumonitis (graad 2 of hoger) moet onmiddellijk een behandeling met corticosteroïden worden ingesteld (bijv. ≥ 1 mg/kg prednisolon of equivalent per dag) en voortgezet gedurende ten minste 14 dagen, waarna de behandeling over ten minste 4 weken geleidelijk moet worden afgebouwd. De behandeling met Enhertu moet definitief worden stopgezet bij patiënten met een diagnose van symptomatische (graad 2 of hoger) ILD/pneumonitis (zie rubriek 4.2). Patiënten met een voorgeschiedenis van ILD/pneumonitis of patiënten met een matige of ernstige nierfunctiestoornis </w:t>
      </w:r>
      <w:r w:rsidRPr="00D12BAF">
        <w:lastRenderedPageBreak/>
        <w:t>hebben mogelijk een verhoogd risico op het ontwikkelen van ILD/pneumonitis en moeten zorgvuldig worden gemonitord (zie rubriek 4.2).</w:t>
      </w:r>
    </w:p>
    <w:p w14:paraId="628A8652" w14:textId="77777777" w:rsidR="00365222" w:rsidRPr="00D12BAF" w:rsidRDefault="00365222" w:rsidP="00AA1081">
      <w:pPr>
        <w:tabs>
          <w:tab w:val="clear" w:pos="567"/>
        </w:tabs>
        <w:spacing w:line="240" w:lineRule="auto"/>
      </w:pPr>
    </w:p>
    <w:p w14:paraId="774FE88E" w14:textId="77777777" w:rsidR="00365222" w:rsidRPr="00D12BAF" w:rsidRDefault="00365222" w:rsidP="00AA1081">
      <w:pPr>
        <w:keepNext/>
        <w:spacing w:line="240" w:lineRule="auto"/>
        <w:rPr>
          <w:u w:val="single"/>
        </w:rPr>
      </w:pPr>
      <w:r w:rsidRPr="00D12BAF">
        <w:rPr>
          <w:u w:val="single"/>
        </w:rPr>
        <w:t>Neutropenie</w:t>
      </w:r>
    </w:p>
    <w:p w14:paraId="4F997796" w14:textId="77777777" w:rsidR="00365222" w:rsidRPr="00D12BAF" w:rsidRDefault="00365222" w:rsidP="00AA1081">
      <w:pPr>
        <w:keepNext/>
        <w:spacing w:line="240" w:lineRule="auto"/>
      </w:pPr>
    </w:p>
    <w:p w14:paraId="4D8D93D4" w14:textId="557F0A30" w:rsidR="00365222" w:rsidRPr="00D12BAF" w:rsidRDefault="00365222" w:rsidP="00AA1081">
      <w:pPr>
        <w:tabs>
          <w:tab w:val="clear" w:pos="567"/>
        </w:tabs>
        <w:spacing w:line="240" w:lineRule="auto"/>
      </w:pPr>
      <w:r w:rsidRPr="00D12BAF">
        <w:t>In klinisch onderzoek met Enhertu zijn gevallen van neutropenie</w:t>
      </w:r>
      <w:del w:id="5" w:author="DSE" w:date="2025-10-09T05:56:00Z" w16du:dateUtc="2025-10-09T03:56:00Z">
        <w:r w:rsidRPr="00127D09">
          <w:delText xml:space="preserve"> met fatale afloop, </w:delText>
        </w:r>
      </w:del>
      <w:ins w:id="6" w:author="DSE" w:date="2025-10-09T05:56:00Z" w16du:dateUtc="2025-10-09T03:56:00Z">
        <w:r w:rsidRPr="00D12BAF">
          <w:t xml:space="preserve">, </w:t>
        </w:r>
      </w:ins>
      <w:r w:rsidRPr="00D12BAF">
        <w:t>waaronder febriele neutropenie</w:t>
      </w:r>
      <w:del w:id="7" w:author="DSE" w:date="2025-10-09T05:56:00Z" w16du:dateUtc="2025-10-09T03:56:00Z">
        <w:r w:rsidRPr="00127D09">
          <w:delText xml:space="preserve">, </w:delText>
        </w:r>
      </w:del>
      <w:ins w:id="8" w:author="DSE" w:date="2025-10-09T05:56:00Z" w16du:dateUtc="2025-10-09T03:56:00Z">
        <w:r w:rsidR="00424774" w:rsidRPr="00D12BAF">
          <w:t xml:space="preserve"> met fatale afloo</w:t>
        </w:r>
        <w:r w:rsidR="00122A03">
          <w:t>p</w:t>
        </w:r>
        <w:r w:rsidRPr="00D12BAF">
          <w:t xml:space="preserve">, </w:t>
        </w:r>
      </w:ins>
      <w:r w:rsidRPr="00D12BAF">
        <w:t>gemeld. Vóór het instellen van een behandeling met Enhertu en vóór elke toediening, en wanneer dit klinisch is aangewezen, moet er een volledige bloedbeeld worden bepaald. Afhankelijk van de ernst van de neutropenie kan het nodig zijn de toediening van Enhertu te onderbreken of de dosis ervan te verlagen (zie rubriek 4.2).</w:t>
      </w:r>
    </w:p>
    <w:p w14:paraId="4B6CF9CA" w14:textId="77777777" w:rsidR="00365222" w:rsidRPr="00D12BAF" w:rsidRDefault="00365222" w:rsidP="00AA1081">
      <w:pPr>
        <w:tabs>
          <w:tab w:val="clear" w:pos="567"/>
        </w:tabs>
        <w:spacing w:line="240" w:lineRule="auto"/>
      </w:pPr>
    </w:p>
    <w:p w14:paraId="2EB7A90E" w14:textId="35C89A85" w:rsidR="00365222" w:rsidRPr="00D12BAF" w:rsidRDefault="00365222" w:rsidP="00AA1081">
      <w:pPr>
        <w:keepNext/>
        <w:spacing w:line="240" w:lineRule="auto"/>
        <w:rPr>
          <w:u w:val="single"/>
        </w:rPr>
      </w:pPr>
      <w:r w:rsidRPr="00D12BAF">
        <w:rPr>
          <w:u w:val="single"/>
        </w:rPr>
        <w:t>Linkerventrikeldisfunctie</w:t>
      </w:r>
    </w:p>
    <w:p w14:paraId="56DD3C6D" w14:textId="77777777" w:rsidR="00365222" w:rsidRPr="00D12BAF" w:rsidRDefault="00365222" w:rsidP="00AA1081">
      <w:pPr>
        <w:keepNext/>
        <w:spacing w:line="240" w:lineRule="auto"/>
        <w:rPr>
          <w:u w:val="single"/>
        </w:rPr>
      </w:pPr>
    </w:p>
    <w:p w14:paraId="0064003C" w14:textId="77777777" w:rsidR="00365222" w:rsidRPr="00D12BAF" w:rsidRDefault="00365222" w:rsidP="00AA1081">
      <w:pPr>
        <w:tabs>
          <w:tab w:val="clear" w:pos="567"/>
        </w:tabs>
        <w:spacing w:line="240" w:lineRule="auto"/>
      </w:pPr>
      <w:bookmarkStart w:id="9" w:name="_Hlk52373025"/>
      <w:r w:rsidRPr="00D12BAF">
        <w:t>Een verlaging van de linkerventrikelejectiefractie (LVEF) is waargenomen met anti-HER2-therapieën.</w:t>
      </w:r>
    </w:p>
    <w:p w14:paraId="1769C116" w14:textId="77777777" w:rsidR="00365222" w:rsidRPr="00D12BAF" w:rsidRDefault="00365222" w:rsidP="00AA1081">
      <w:pPr>
        <w:tabs>
          <w:tab w:val="clear" w:pos="567"/>
        </w:tabs>
        <w:spacing w:line="240" w:lineRule="auto"/>
      </w:pPr>
      <w:r w:rsidRPr="00D12BAF">
        <w:t>Standaardhartfunctietests (echocardiogram of MUGA [</w:t>
      </w:r>
      <w:r w:rsidRPr="00D12BAF">
        <w:rPr>
          <w:i/>
        </w:rPr>
        <w:t>multigated acquisition</w:t>
      </w:r>
      <w:r w:rsidRPr="00D12BAF">
        <w:t>]-scan) moeten plaatsvinden voor de beoordeling van de LVEF voordat een behandeling met Enhertu wordt ingesteld en met regelmatige tussenpozen tijdens de behandeling, zoals klinisch geïndiceerd. Een verlaging van de LVEF moet worden aangepakt door onderbreking van de behandeling. De behandeling met Enhertu moet definitief worden stopgezet als een LVEF lager dan 40% of een absolute verlaging van meer dan 20% t.o.v. de uitgangswaarde wordt bevestigd. De behandeling met Enhertu moet definitief worden stopgezet bij patiënten met symptomatisch congestief hartfalen (CHF) (zie tabel 2 in rubriek 4.2).</w:t>
      </w:r>
    </w:p>
    <w:bookmarkEnd w:id="9"/>
    <w:p w14:paraId="4F2120D1" w14:textId="77777777" w:rsidR="00365222" w:rsidRPr="00D12BAF" w:rsidRDefault="00365222" w:rsidP="00AA1081">
      <w:pPr>
        <w:tabs>
          <w:tab w:val="clear" w:pos="567"/>
        </w:tabs>
        <w:spacing w:line="240" w:lineRule="auto"/>
      </w:pPr>
    </w:p>
    <w:p w14:paraId="44F4C022" w14:textId="77777777" w:rsidR="00365222" w:rsidRPr="00D12BAF" w:rsidRDefault="00365222" w:rsidP="00AA1081">
      <w:pPr>
        <w:keepNext/>
        <w:spacing w:line="240" w:lineRule="auto"/>
        <w:rPr>
          <w:u w:val="single"/>
        </w:rPr>
      </w:pPr>
      <w:r w:rsidRPr="00D12BAF">
        <w:rPr>
          <w:u w:val="single"/>
        </w:rPr>
        <w:t>Embryofoetale toxiciteit</w:t>
      </w:r>
    </w:p>
    <w:p w14:paraId="7C7BABF8" w14:textId="77777777" w:rsidR="00365222" w:rsidRPr="00D12BAF" w:rsidRDefault="00365222" w:rsidP="00AA1081">
      <w:pPr>
        <w:keepNext/>
        <w:spacing w:line="240" w:lineRule="auto"/>
      </w:pPr>
    </w:p>
    <w:p w14:paraId="2F813E35" w14:textId="77777777" w:rsidR="00365222" w:rsidRPr="00D12BAF" w:rsidRDefault="00365222" w:rsidP="00AA1081">
      <w:pPr>
        <w:tabs>
          <w:tab w:val="clear" w:pos="567"/>
        </w:tabs>
        <w:spacing w:line="240" w:lineRule="auto"/>
      </w:pPr>
      <w:r w:rsidRPr="00D12BAF">
        <w:t>Enhertu kan schadelijke effecten hebben op een foetus wanneer het wordt toegediend aan een zwangere vrouw. In postmarketingmeldingen leidde het gebruik van trastuzumab, een HER2-receptorantagonist, tijdens de zwangerschap tot gevallen van oligohydramnie, wat zich manifesteerde als fatale pulmonale hypoplasie, skeletafwijkingen en neonataal overlijden. Op basis van bevindingen bij dieren en het werkingsmechanisme van de topo-isomerase I-remmer in Enhertu, DXd, kan deze component ook schadelijke effecten hebben op het embryo/de foetus bij toediening aan een zwangere vrouw (zie rubriek 4.6).</w:t>
      </w:r>
    </w:p>
    <w:p w14:paraId="0C3C4D80" w14:textId="77777777" w:rsidR="00365222" w:rsidRPr="00D12BAF" w:rsidRDefault="00365222" w:rsidP="00AA1081">
      <w:pPr>
        <w:tabs>
          <w:tab w:val="clear" w:pos="567"/>
        </w:tabs>
        <w:spacing w:line="240" w:lineRule="auto"/>
      </w:pPr>
    </w:p>
    <w:p w14:paraId="0075DD9A" w14:textId="77777777" w:rsidR="00365222" w:rsidRPr="00D12BAF" w:rsidRDefault="00365222" w:rsidP="00AA1081">
      <w:pPr>
        <w:tabs>
          <w:tab w:val="clear" w:pos="567"/>
        </w:tabs>
        <w:spacing w:line="240" w:lineRule="auto"/>
      </w:pPr>
      <w:r w:rsidRPr="00D12BAF">
        <w:t>De zwangerschapsstatus van vrouwen die zwanger kunnen worden, moet worden gecontroleerd alvorens een behandeling met Enhertu in te stellen. De patiënt moet worden geïnformeerd over de potentiële risico’s voor de foetus. Vrouwen die zwanger kunnen worden, moeten worden geadviseerd dat zij effectieve anticonceptie moeten gebruiken tijdens de behandeling en gedurende ten minste 7 maanden na de laatste dosis Enhertu. Mannelijke patiënten met een vrouwelijke partner die zwanger kan worden, moeten worden geadviseerd dat zij effectieve anticonceptie moeten gebruiken tijdens de behandeling met Enhertu en gedurende ten minste 4 maanden na de laatste dosis Enhertu (zie rubriek 4.6).</w:t>
      </w:r>
    </w:p>
    <w:p w14:paraId="44C315F7" w14:textId="77777777" w:rsidR="00365222" w:rsidRPr="00D12BAF" w:rsidRDefault="00365222" w:rsidP="00AA1081">
      <w:pPr>
        <w:spacing w:line="240" w:lineRule="auto"/>
      </w:pPr>
    </w:p>
    <w:p w14:paraId="0B2E8757" w14:textId="77777777" w:rsidR="00365222" w:rsidRPr="00D12BAF" w:rsidRDefault="00365222" w:rsidP="00AA1081">
      <w:pPr>
        <w:keepNext/>
        <w:spacing w:line="240" w:lineRule="auto"/>
        <w:rPr>
          <w:u w:val="single"/>
        </w:rPr>
      </w:pPr>
      <w:r w:rsidRPr="00D12BAF">
        <w:rPr>
          <w:u w:val="single"/>
        </w:rPr>
        <w:t>Patiënten met een matige of ernstige leverfunctiestoornis</w:t>
      </w:r>
    </w:p>
    <w:p w14:paraId="130AD50C" w14:textId="77777777" w:rsidR="00365222" w:rsidRPr="00D12BAF" w:rsidRDefault="00365222" w:rsidP="00AA1081">
      <w:pPr>
        <w:keepNext/>
        <w:spacing w:line="240" w:lineRule="auto"/>
      </w:pPr>
    </w:p>
    <w:p w14:paraId="219BE8EE" w14:textId="77777777" w:rsidR="00365222" w:rsidRPr="00D12BAF" w:rsidRDefault="00365222" w:rsidP="00AA1081">
      <w:pPr>
        <w:spacing w:line="240" w:lineRule="auto"/>
      </w:pPr>
      <w:r w:rsidRPr="00D12BAF">
        <w:t>Er zijn beperkte gegevens over patiënten met een matige leverfunctiestoornis en er zijn geen gegevens over patiënten met een ernstige leverfunctiestoornis. Omdat het metabolisme en de uitscheiding via de gal de belangrijkste routes zijn voor uitscheiding van de topo-isomerase I-remmer, DXd, moet Enhertu met voorzichtigheid worden toegediend bij patiënten met een matige en ernstige leverfunctiestoornis (zie rubriek 4.2 en 5.2).</w:t>
      </w:r>
    </w:p>
    <w:p w14:paraId="7543B572" w14:textId="77777777" w:rsidR="00365222" w:rsidRPr="00D12BAF" w:rsidRDefault="00365222" w:rsidP="00AA1081">
      <w:pPr>
        <w:spacing w:line="240" w:lineRule="auto"/>
      </w:pPr>
    </w:p>
    <w:p w14:paraId="4194BF17" w14:textId="77777777" w:rsidR="00365222" w:rsidRPr="00D12BAF" w:rsidRDefault="00365222" w:rsidP="00AA1081">
      <w:pPr>
        <w:keepNext/>
        <w:rPr>
          <w:b/>
        </w:rPr>
      </w:pPr>
      <w:r w:rsidRPr="00D12BAF">
        <w:rPr>
          <w:b/>
        </w:rPr>
        <w:t>4.5</w:t>
      </w:r>
      <w:r w:rsidRPr="00D12BAF">
        <w:rPr>
          <w:b/>
        </w:rPr>
        <w:tab/>
        <w:t>Interacties met andere geneesmiddelen en andere vormen van interactie</w:t>
      </w:r>
    </w:p>
    <w:p w14:paraId="0273A5C2" w14:textId="77777777" w:rsidR="00365222" w:rsidRPr="00D12BAF" w:rsidRDefault="00365222" w:rsidP="00AA1081">
      <w:pPr>
        <w:keepNext/>
        <w:spacing w:line="240" w:lineRule="auto"/>
      </w:pPr>
    </w:p>
    <w:p w14:paraId="29AAB322" w14:textId="77777777" w:rsidR="00365222" w:rsidRPr="00D12BAF" w:rsidRDefault="00365222" w:rsidP="00AA1081">
      <w:pPr>
        <w:spacing w:line="240" w:lineRule="auto"/>
      </w:pPr>
      <w:r w:rsidRPr="00D12BAF">
        <w:t>Gelijktijdige toediening met ritonavir, een remmer van OATP1B, CYP3A en P-gp, of met itraconazol, een sterke remmer van CYP3A en P-gp, leidde niet tot een klinisch betekenisvolle stijging (ongeveer 10-20%) van de blootstelling aan trastuzumab-deruxtecan of de afgegeven topo-isomerase I-remmer, DXd. Een dosisaanpassing is niet noodzakelijk bij gelijktijdige toediening van trastuzumab-deruxtecan met geneesmiddelen die remmers zijn van de transporteiwitten CYP3A, OATP1B of P-gp (zie rubriek 5.2).</w:t>
      </w:r>
    </w:p>
    <w:p w14:paraId="14A6E6EA" w14:textId="77777777" w:rsidR="00365222" w:rsidRPr="00D12BAF" w:rsidRDefault="00365222" w:rsidP="00AA1081">
      <w:pPr>
        <w:spacing w:line="240" w:lineRule="auto"/>
      </w:pPr>
    </w:p>
    <w:p w14:paraId="61F55508" w14:textId="77777777" w:rsidR="00365222" w:rsidRPr="00D12BAF" w:rsidRDefault="00365222" w:rsidP="00F82221">
      <w:pPr>
        <w:keepNext/>
        <w:spacing w:line="240" w:lineRule="auto"/>
        <w:rPr>
          <w:b/>
        </w:rPr>
      </w:pPr>
      <w:bookmarkStart w:id="10" w:name="_Hlk50480383"/>
      <w:r w:rsidRPr="00D12BAF">
        <w:rPr>
          <w:b/>
        </w:rPr>
        <w:t>4.6</w:t>
      </w:r>
      <w:r w:rsidRPr="00D12BAF">
        <w:rPr>
          <w:b/>
        </w:rPr>
        <w:tab/>
        <w:t>Vruchtbaarheid, zwangerschap en borstvoeding</w:t>
      </w:r>
    </w:p>
    <w:p w14:paraId="1BCBEC53" w14:textId="77777777" w:rsidR="00365222" w:rsidRPr="00D12BAF" w:rsidRDefault="00365222" w:rsidP="00AA1081">
      <w:pPr>
        <w:keepNext/>
        <w:spacing w:line="240" w:lineRule="auto"/>
      </w:pPr>
    </w:p>
    <w:p w14:paraId="7935EC83" w14:textId="77777777" w:rsidR="00365222" w:rsidRPr="00D12BAF" w:rsidRDefault="00365222" w:rsidP="00AA1081">
      <w:pPr>
        <w:keepNext/>
        <w:rPr>
          <w:u w:val="single"/>
        </w:rPr>
      </w:pPr>
      <w:bookmarkStart w:id="11" w:name="_Toc17444367"/>
      <w:r w:rsidRPr="00D12BAF">
        <w:rPr>
          <w:u w:val="single"/>
        </w:rPr>
        <w:t>Vrouwen die zwanger kunnen worden/anticonceptie bij mannen en vrouwen</w:t>
      </w:r>
      <w:bookmarkEnd w:id="11"/>
    </w:p>
    <w:p w14:paraId="24BF5EEB" w14:textId="77777777" w:rsidR="00365222" w:rsidRPr="00D12BAF" w:rsidRDefault="00365222" w:rsidP="00AA1081">
      <w:pPr>
        <w:keepNext/>
        <w:spacing w:line="240" w:lineRule="auto"/>
      </w:pPr>
    </w:p>
    <w:p w14:paraId="5CA924A0" w14:textId="77777777" w:rsidR="00365222" w:rsidRPr="00D12BAF" w:rsidRDefault="00365222" w:rsidP="00AA1081">
      <w:pPr>
        <w:spacing w:line="240" w:lineRule="auto"/>
      </w:pPr>
      <w:r w:rsidRPr="00D12BAF">
        <w:t>De zwangerschapsstatus van vrouwen die zwanger kunnen worden, moet worden gecontroleerd alvorens een behandeling met Enhertu in te stellen.</w:t>
      </w:r>
    </w:p>
    <w:p w14:paraId="5FEF045C" w14:textId="77777777" w:rsidR="00365222" w:rsidRPr="00D12BAF" w:rsidRDefault="00365222" w:rsidP="00AA1081">
      <w:pPr>
        <w:spacing w:line="240" w:lineRule="auto"/>
      </w:pPr>
    </w:p>
    <w:p w14:paraId="6F872F63" w14:textId="77777777" w:rsidR="00365222" w:rsidRPr="00D12BAF" w:rsidRDefault="00365222" w:rsidP="00AA1081">
      <w:pPr>
        <w:spacing w:line="240" w:lineRule="auto"/>
      </w:pPr>
      <w:r w:rsidRPr="00D12BAF">
        <w:t>Vrouwen die zwanger kunnen worden, moeten effectieve anticonceptie gebruiken tijdens de behandeling met Enhertu en gedurende ten minste 7 maanden na de laatste dosis.</w:t>
      </w:r>
    </w:p>
    <w:p w14:paraId="3031CD5F" w14:textId="77777777" w:rsidR="00365222" w:rsidRPr="00D12BAF" w:rsidRDefault="00365222" w:rsidP="00AA1081">
      <w:pPr>
        <w:spacing w:line="240" w:lineRule="auto"/>
      </w:pPr>
    </w:p>
    <w:p w14:paraId="01A07847" w14:textId="77777777" w:rsidR="00365222" w:rsidRPr="00D12BAF" w:rsidRDefault="00365222" w:rsidP="00AA1081">
      <w:pPr>
        <w:spacing w:line="240" w:lineRule="auto"/>
      </w:pPr>
      <w:r w:rsidRPr="00D12BAF">
        <w:t>Mannen met een vrouwelijke partner die zwanger kan worden, moeten effectieve anticonceptie gebruiken tijdens de behandeling met Enhertu en gedurende ten minste 4 maanden na de laatste dosis.</w:t>
      </w:r>
    </w:p>
    <w:bookmarkEnd w:id="10"/>
    <w:p w14:paraId="0432E934" w14:textId="77777777" w:rsidR="00365222" w:rsidRPr="00D12BAF" w:rsidRDefault="00365222" w:rsidP="00AA1081">
      <w:pPr>
        <w:spacing w:line="240" w:lineRule="auto"/>
      </w:pPr>
    </w:p>
    <w:p w14:paraId="30292637" w14:textId="77777777" w:rsidR="00365222" w:rsidRPr="00D12BAF" w:rsidRDefault="00365222" w:rsidP="00AA1081">
      <w:pPr>
        <w:keepNext/>
        <w:rPr>
          <w:u w:val="single"/>
        </w:rPr>
      </w:pPr>
      <w:bookmarkStart w:id="12" w:name="_Hlk50480390"/>
      <w:r w:rsidRPr="00D12BAF">
        <w:rPr>
          <w:u w:val="single"/>
        </w:rPr>
        <w:t>Zwangerschap</w:t>
      </w:r>
    </w:p>
    <w:p w14:paraId="35ABE567" w14:textId="77777777" w:rsidR="00365222" w:rsidRPr="00D12BAF" w:rsidRDefault="00365222" w:rsidP="00AA1081">
      <w:pPr>
        <w:keepNext/>
        <w:spacing w:line="240" w:lineRule="auto"/>
      </w:pPr>
    </w:p>
    <w:p w14:paraId="1E8C7DAB" w14:textId="77777777" w:rsidR="00365222" w:rsidRPr="00D12BAF" w:rsidRDefault="00365222" w:rsidP="00AA1081">
      <w:pPr>
        <w:spacing w:line="240" w:lineRule="auto"/>
      </w:pPr>
      <w:r w:rsidRPr="00D12BAF">
        <w:t>Er zijn geen gegevens beschikbaar over het gebruik van Enhertu bij zwangere vrouwen. Trastuzumab, een HER2-receptorantagonist, kan echter schadelijke effecten hebben op een foetus wanneer het wordt toegediend aan een zwangere vrouw. In postmarketingmeldingen leidde het gebruik van trastuzumab tijdens de zwangerschap tot gevallen van oligohydramnie, wat zich bij enkele gevallen manifesteerde als fatale pulmonale hypoplasie, skeletafwijkingen en neonataal overlijden. Op basis van bevindingen bij dieren en het werkingsmechanisme van de topo-isomerase I-remmer in Enhertu, DXd, kan worden verwacht dat deze component schadelijke effecten heeft op het embryo/de foetus bij toediening aan een zwangere vrouw (zie rubriek 5.3).</w:t>
      </w:r>
    </w:p>
    <w:p w14:paraId="0EBDD1CE" w14:textId="77777777" w:rsidR="00365222" w:rsidRPr="00D12BAF" w:rsidRDefault="00365222" w:rsidP="00AA1081">
      <w:pPr>
        <w:spacing w:line="240" w:lineRule="auto"/>
      </w:pPr>
      <w:bookmarkStart w:id="13" w:name="_Hlk50480424"/>
      <w:bookmarkEnd w:id="12"/>
    </w:p>
    <w:p w14:paraId="232686A8" w14:textId="77777777" w:rsidR="00365222" w:rsidRPr="00D12BAF" w:rsidRDefault="00365222" w:rsidP="00AA1081">
      <w:pPr>
        <w:spacing w:line="240" w:lineRule="auto"/>
      </w:pPr>
      <w:r w:rsidRPr="00D12BAF">
        <w:t>Toediening van Enhertu aan zwangere vrouwen wordt niet aanbevolen en patiënten moeten worden geïnformeerd over de potentiële risico’s voor de foetus voordat ze zwanger worden. Vrouwen die zwanger worden, moeten onmiddellijk contact opnemen met hun arts. Als een vrouw zwanger wordt tijdens de behandeling met Enhertu of binnen 7 maanden na de laatste dosis Enhertu, is nauwlettende monitoring aanbevolen.</w:t>
      </w:r>
    </w:p>
    <w:p w14:paraId="1808A510" w14:textId="77777777" w:rsidR="00365222" w:rsidRPr="00D12BAF" w:rsidRDefault="00365222" w:rsidP="00AA1081">
      <w:pPr>
        <w:spacing w:line="240" w:lineRule="auto"/>
      </w:pPr>
    </w:p>
    <w:p w14:paraId="1EB11BF9" w14:textId="77777777" w:rsidR="00365222" w:rsidRPr="00D12BAF" w:rsidRDefault="00365222" w:rsidP="00AA1081">
      <w:pPr>
        <w:keepNext/>
        <w:rPr>
          <w:u w:val="single"/>
        </w:rPr>
      </w:pPr>
      <w:r w:rsidRPr="00D12BAF">
        <w:rPr>
          <w:u w:val="single"/>
        </w:rPr>
        <w:t>Borstvoeding</w:t>
      </w:r>
    </w:p>
    <w:p w14:paraId="0B8AEC0A" w14:textId="77777777" w:rsidR="00365222" w:rsidRPr="00D12BAF" w:rsidRDefault="00365222" w:rsidP="00AA1081">
      <w:pPr>
        <w:keepNext/>
        <w:spacing w:line="240" w:lineRule="auto"/>
      </w:pPr>
    </w:p>
    <w:p w14:paraId="6B8DE12B" w14:textId="77777777" w:rsidR="00365222" w:rsidRPr="00D12BAF" w:rsidRDefault="00365222" w:rsidP="00AA1081">
      <w:pPr>
        <w:spacing w:line="240" w:lineRule="auto"/>
      </w:pPr>
      <w:r w:rsidRPr="00D12BAF">
        <w:t>Het is niet bekend of trastuzumab-deruxtecan in de moedermelk wordt uitgescheiden. Humaan IgG wordt uitgescheiden in de moedermelk; de kans op absorptie en ernstige bijwerkingen voor de zuigeling is niet bekend. Daarom mogen vrouwen geen borstvoeding geven tijdens de behandeling met Enhertu of gedurende 7 maanden na de laatste dosis. Er moet worden besloten of borstvoeding moet worden gestaakt of dat behandeling moet worden gestaakt, waarbij het voordeel van borstvoeding voor het kind en/of het voordeel van behandeling met Enhertu voor de moeder in overweging moeten worden genomen.</w:t>
      </w:r>
    </w:p>
    <w:bookmarkEnd w:id="13"/>
    <w:p w14:paraId="3D042EE6" w14:textId="77777777" w:rsidR="00365222" w:rsidRPr="00D12BAF" w:rsidRDefault="00365222" w:rsidP="00AA1081">
      <w:pPr>
        <w:spacing w:line="240" w:lineRule="auto"/>
      </w:pPr>
    </w:p>
    <w:p w14:paraId="64880631" w14:textId="77777777" w:rsidR="00365222" w:rsidRPr="00D12BAF" w:rsidRDefault="00365222" w:rsidP="00AA1081">
      <w:pPr>
        <w:keepNext/>
        <w:rPr>
          <w:u w:val="single"/>
        </w:rPr>
      </w:pPr>
      <w:bookmarkStart w:id="14" w:name="_Hlk50480439"/>
      <w:r w:rsidRPr="00D12BAF">
        <w:rPr>
          <w:u w:val="single"/>
        </w:rPr>
        <w:t>Vruchtbaarheid</w:t>
      </w:r>
    </w:p>
    <w:p w14:paraId="5162816F" w14:textId="77777777" w:rsidR="00365222" w:rsidRPr="00D12BAF" w:rsidRDefault="00365222" w:rsidP="00AA1081">
      <w:pPr>
        <w:keepNext/>
        <w:spacing w:line="240" w:lineRule="auto"/>
      </w:pPr>
    </w:p>
    <w:p w14:paraId="4B0C4DEC" w14:textId="77777777" w:rsidR="00365222" w:rsidRPr="00D12BAF" w:rsidRDefault="00365222" w:rsidP="00AA1081">
      <w:pPr>
        <w:spacing w:line="240" w:lineRule="auto"/>
      </w:pPr>
      <w:r w:rsidRPr="00D12BAF">
        <w:t>Er zijn met trastuzumab-deruxtecan geen specifieke onderzoeken naar de vruchtbaarheid uitgevoerd. Op basis van resultaten van dieronderzoek naar de toxiciteit kan Enhertu een negatieve invloed hebben op de mannelijke voortplantingsfunctie en vruchtbaarheid. Het is niet bekend of trastuzumab-deruxtecan of de metabolieten ervan in sperma worden teruggevonden. Alvorens met een behandeling te starten, moeten mannelijke patiënten worden geadviseerd om advies in te winnen over de bewaring van sperma. Mannelijke patiënten mogen geen sperma invriezen of doneren gedurende de gehele behandelingsperiode en gedurende ten minste 4 maanden na de laatste dosis Enhertu.</w:t>
      </w:r>
    </w:p>
    <w:bookmarkEnd w:id="14"/>
    <w:p w14:paraId="32164554" w14:textId="77777777" w:rsidR="00365222" w:rsidRPr="00D12BAF" w:rsidRDefault="00365222" w:rsidP="00AA1081">
      <w:pPr>
        <w:spacing w:line="240" w:lineRule="auto"/>
      </w:pPr>
    </w:p>
    <w:p w14:paraId="1B6E8541" w14:textId="77777777" w:rsidR="00365222" w:rsidRPr="00D12BAF" w:rsidRDefault="00365222" w:rsidP="00F82221">
      <w:pPr>
        <w:keepNext/>
        <w:spacing w:line="240" w:lineRule="auto"/>
        <w:rPr>
          <w:b/>
        </w:rPr>
      </w:pPr>
      <w:r w:rsidRPr="00D12BAF">
        <w:rPr>
          <w:b/>
        </w:rPr>
        <w:t>4.7</w:t>
      </w:r>
      <w:r w:rsidRPr="00D12BAF">
        <w:rPr>
          <w:b/>
        </w:rPr>
        <w:tab/>
        <w:t>Beïnvloeding van de rijvaardigheid en het vermogen om machines te bedienen</w:t>
      </w:r>
    </w:p>
    <w:p w14:paraId="79FACB01" w14:textId="77777777" w:rsidR="00365222" w:rsidRPr="00D12BAF" w:rsidRDefault="00365222" w:rsidP="00AA1081">
      <w:pPr>
        <w:keepNext/>
        <w:spacing w:line="240" w:lineRule="auto"/>
      </w:pPr>
    </w:p>
    <w:p w14:paraId="254ACEA4" w14:textId="77777777" w:rsidR="00365222" w:rsidRPr="00D12BAF" w:rsidRDefault="00365222" w:rsidP="00AA1081">
      <w:pPr>
        <w:spacing w:line="240" w:lineRule="auto"/>
      </w:pPr>
      <w:r w:rsidRPr="00D12BAF">
        <w:t>Enhertu heeft geringe invloed op de rijvaardigheid en op het vermogen om machines te bedienen. Patiënten moeten worden geadviseerd dat ze voorzichtig moeten zijn bij het besturen van een voertuig of het bedienen van machines als ze tijdens de behandeling met Enhertu last hebben van vermoeidheid, hoofdpijn of duizeligheid (zie rubriek 4.8).</w:t>
      </w:r>
    </w:p>
    <w:p w14:paraId="41E624FF" w14:textId="77777777" w:rsidR="00365222" w:rsidRPr="00D12BAF" w:rsidRDefault="00365222" w:rsidP="00AA1081">
      <w:pPr>
        <w:spacing w:line="240" w:lineRule="auto"/>
      </w:pPr>
    </w:p>
    <w:p w14:paraId="3526260D" w14:textId="77777777" w:rsidR="00365222" w:rsidRPr="00D12BAF" w:rsidRDefault="00365222" w:rsidP="00AA1081">
      <w:pPr>
        <w:keepNext/>
        <w:rPr>
          <w:b/>
        </w:rPr>
      </w:pPr>
      <w:r w:rsidRPr="00D12BAF">
        <w:rPr>
          <w:b/>
        </w:rPr>
        <w:t>4.8</w:t>
      </w:r>
      <w:r w:rsidRPr="00D12BAF">
        <w:rPr>
          <w:b/>
        </w:rPr>
        <w:tab/>
        <w:t>Bijwerkingen</w:t>
      </w:r>
    </w:p>
    <w:p w14:paraId="138E8B48" w14:textId="77777777" w:rsidR="00365222" w:rsidRPr="00D12BAF" w:rsidRDefault="00365222" w:rsidP="00AA1081">
      <w:pPr>
        <w:keepNext/>
        <w:spacing w:line="240" w:lineRule="auto"/>
        <w:jc w:val="both"/>
      </w:pPr>
    </w:p>
    <w:p w14:paraId="5E81F25E" w14:textId="77777777" w:rsidR="00365222" w:rsidRPr="00D12BAF" w:rsidRDefault="00365222" w:rsidP="00AA1081">
      <w:pPr>
        <w:keepNext/>
        <w:rPr>
          <w:u w:val="single"/>
        </w:rPr>
      </w:pPr>
      <w:r w:rsidRPr="00D12BAF">
        <w:rPr>
          <w:u w:val="single"/>
        </w:rPr>
        <w:t>Samenvatting van het veiligheidsprofiel</w:t>
      </w:r>
    </w:p>
    <w:p w14:paraId="3A3BD63E" w14:textId="77777777" w:rsidR="00365222" w:rsidRPr="00D12BAF" w:rsidRDefault="00365222" w:rsidP="00AA1081">
      <w:pPr>
        <w:keepNext/>
        <w:spacing w:line="240" w:lineRule="auto"/>
      </w:pPr>
    </w:p>
    <w:p w14:paraId="2496D70D" w14:textId="77777777" w:rsidR="00365222" w:rsidRPr="00D12BAF" w:rsidRDefault="00365222" w:rsidP="00AA1081">
      <w:pPr>
        <w:keepNext/>
        <w:spacing w:line="240" w:lineRule="auto"/>
        <w:rPr>
          <w:i/>
        </w:rPr>
      </w:pPr>
      <w:r w:rsidRPr="00D12BAF">
        <w:rPr>
          <w:i/>
        </w:rPr>
        <w:t>5,4 mg/kg Enhertu</w:t>
      </w:r>
    </w:p>
    <w:p w14:paraId="49C4CEFC" w14:textId="7E4441C3" w:rsidR="00365222" w:rsidRPr="00D12BAF" w:rsidRDefault="00365222" w:rsidP="00AA1081">
      <w:pPr>
        <w:spacing w:line="240" w:lineRule="auto"/>
      </w:pPr>
      <w:bookmarkStart w:id="15" w:name="_Hlk138838920"/>
      <w:r w:rsidRPr="00D12BAF">
        <w:t>De gepoolde veiligheidspopulatie is geëvalueerd voor patiënten die in klinische onderzoeken ten minste één dosis van 5,4 mg/kg Enhertu hadden gekregen (n = 2.335) voor meerdere tumortypes. De mediane duur van behandeling in deze pool was 9,</w:t>
      </w:r>
      <w:r w:rsidRPr="00D12BAF">
        <w:rPr>
          <w:szCs w:val="22"/>
        </w:rPr>
        <w:t>0</w:t>
      </w:r>
      <w:r w:rsidRPr="00D12BAF">
        <w:t> maanden (bereik: 0,</w:t>
      </w:r>
      <w:r w:rsidRPr="00D12BAF">
        <w:rPr>
          <w:szCs w:val="22"/>
        </w:rPr>
        <w:t>7</w:t>
      </w:r>
      <w:r w:rsidRPr="00D12BAF">
        <w:t> tot 45,1 maanden).</w:t>
      </w:r>
    </w:p>
    <w:p w14:paraId="1E457B68" w14:textId="77777777" w:rsidR="00365222" w:rsidRPr="00D12BAF" w:rsidRDefault="00365222" w:rsidP="00AA1081">
      <w:pPr>
        <w:spacing w:line="240" w:lineRule="auto"/>
      </w:pPr>
    </w:p>
    <w:p w14:paraId="6A9C00CC" w14:textId="6CBA27C7" w:rsidR="00365222" w:rsidRPr="00D12BAF" w:rsidRDefault="00365222" w:rsidP="00AA1081">
      <w:pPr>
        <w:spacing w:line="240" w:lineRule="auto"/>
        <w:rPr>
          <w:shd w:val="clear" w:color="auto" w:fill="FFFFFF"/>
        </w:rPr>
      </w:pPr>
      <w:r w:rsidRPr="00D12BAF">
        <w:t>De meest voorkomende bijwerkingen waren nausea (</w:t>
      </w:r>
      <w:r w:rsidRPr="00D12BAF">
        <w:rPr>
          <w:szCs w:val="22"/>
        </w:rPr>
        <w:t>71,1</w:t>
      </w:r>
      <w:r w:rsidRPr="00D12BAF">
        <w:t>%), vermoeidheid (</w:t>
      </w:r>
      <w:r w:rsidRPr="00D12BAF">
        <w:rPr>
          <w:szCs w:val="22"/>
        </w:rPr>
        <w:t>55,3</w:t>
      </w:r>
      <w:r w:rsidRPr="00D12BAF">
        <w:t>%), braken (</w:t>
      </w:r>
      <w:r w:rsidRPr="00D12BAF">
        <w:rPr>
          <w:szCs w:val="22"/>
        </w:rPr>
        <w:t>37,3</w:t>
      </w:r>
      <w:r w:rsidRPr="00D12BAF">
        <w:t>%), alopecia (36,1%), anemie (35,9%), neutropenie (</w:t>
      </w:r>
      <w:r w:rsidRPr="00D12BAF">
        <w:rPr>
          <w:szCs w:val="22"/>
        </w:rPr>
        <w:t>35,1</w:t>
      </w:r>
      <w:r w:rsidRPr="00D12BAF">
        <w:t>%), constipatie (</w:t>
      </w:r>
      <w:r w:rsidRPr="00D12BAF">
        <w:rPr>
          <w:szCs w:val="22"/>
        </w:rPr>
        <w:t>31,7</w:t>
      </w:r>
      <w:r w:rsidRPr="00D12BAF">
        <w:t>%), verminderde eetlust (</w:t>
      </w:r>
      <w:r w:rsidRPr="00D12BAF">
        <w:rPr>
          <w:szCs w:val="22"/>
        </w:rPr>
        <w:t>30,6</w:t>
      </w:r>
      <w:r w:rsidRPr="00D12BAF">
        <w:t>%), diarree (30,1%), transaminasen verhoogd (26,</w:t>
      </w:r>
      <w:r w:rsidRPr="00D12BAF">
        <w:rPr>
          <w:szCs w:val="22"/>
        </w:rPr>
        <w:t>6</w:t>
      </w:r>
      <w:r w:rsidRPr="00D12BAF">
        <w:t>%), skeletspierstelselpijn (</w:t>
      </w:r>
      <w:r w:rsidRPr="00D12BAF">
        <w:rPr>
          <w:szCs w:val="22"/>
        </w:rPr>
        <w:t>23,6</w:t>
      </w:r>
      <w:r w:rsidRPr="00D12BAF">
        <w:t>%), trombocytopenie (23,1%) en leukopenie (21,5%).</w:t>
      </w:r>
    </w:p>
    <w:p w14:paraId="7DD77EE7" w14:textId="77777777" w:rsidR="00365222" w:rsidRPr="00D12BAF" w:rsidRDefault="00365222" w:rsidP="00AA1081">
      <w:pPr>
        <w:spacing w:line="240" w:lineRule="auto"/>
        <w:rPr>
          <w:shd w:val="clear" w:color="auto" w:fill="FFFFFF"/>
        </w:rPr>
      </w:pPr>
    </w:p>
    <w:p w14:paraId="4F2C5A3B" w14:textId="7B4045E7" w:rsidR="00365222" w:rsidRPr="00D12BAF" w:rsidRDefault="00365222" w:rsidP="00AA1081">
      <w:pPr>
        <w:spacing w:line="240" w:lineRule="auto"/>
        <w:rPr>
          <w:shd w:val="clear" w:color="auto" w:fill="FFFFFF"/>
        </w:rPr>
      </w:pPr>
      <w:r w:rsidRPr="00D12BAF">
        <w:t>De meest voorkomende bijwerkingen van graad 3 of 4 conform de National Cancer Institute – Common Terminology Criteria for Adverse Events (NCI-CTCAE v.5.0) waren neutropenie (</w:t>
      </w:r>
      <w:r w:rsidRPr="00D12BAF">
        <w:rPr>
          <w:szCs w:val="22"/>
        </w:rPr>
        <w:t>18,0</w:t>
      </w:r>
      <w:r w:rsidRPr="00D12BAF">
        <w:t>%), anemie (10,</w:t>
      </w:r>
      <w:r w:rsidRPr="00D12BAF">
        <w:rPr>
          <w:szCs w:val="22"/>
        </w:rPr>
        <w:t>5</w:t>
      </w:r>
      <w:r w:rsidRPr="00D12BAF">
        <w:t>%), vermoeidheid (7,8%), leukopenie (6,</w:t>
      </w:r>
      <w:r w:rsidRPr="00D12BAF">
        <w:rPr>
          <w:szCs w:val="22"/>
        </w:rPr>
        <w:t>0</w:t>
      </w:r>
      <w:r w:rsidRPr="00D12BAF">
        <w:t>%), trombocytopenie (5,4%), nausea (4,</w:t>
      </w:r>
      <w:r w:rsidRPr="00D12BAF">
        <w:rPr>
          <w:szCs w:val="22"/>
        </w:rPr>
        <w:t>9</w:t>
      </w:r>
      <w:r w:rsidRPr="00D12BAF">
        <w:t>%), lymfopenie (3,9%), hypokaliëmie (3,8%), transaminasen verhoogd (3,5%), diarree (2,5%), braken (2,4%), verminderde eetlust (1,8%), pneumonie (1,3%) en ejectiefractie verlaagd (1,0%). Bijwerkingen van graad 5 kwamen voor bij 1,</w:t>
      </w:r>
      <w:r w:rsidRPr="00D12BAF">
        <w:rPr>
          <w:szCs w:val="22"/>
        </w:rPr>
        <w:t>4</w:t>
      </w:r>
      <w:r w:rsidRPr="00D12BAF">
        <w:t>% van de patiënten, waaronder ILD/pneumonitis (1,1%).</w:t>
      </w:r>
    </w:p>
    <w:p w14:paraId="738E5C14" w14:textId="77777777" w:rsidR="00365222" w:rsidRPr="00D12BAF" w:rsidRDefault="00365222" w:rsidP="00AA1081">
      <w:pPr>
        <w:spacing w:line="240" w:lineRule="auto"/>
        <w:rPr>
          <w:shd w:val="clear" w:color="auto" w:fill="FFFFFF"/>
        </w:rPr>
      </w:pPr>
    </w:p>
    <w:p w14:paraId="376F5285" w14:textId="05B6A770" w:rsidR="00365222" w:rsidRPr="00D12BAF" w:rsidRDefault="00365222" w:rsidP="00AA1081">
      <w:pPr>
        <w:spacing w:line="240" w:lineRule="auto"/>
      </w:pPr>
      <w:r w:rsidRPr="00D12BAF">
        <w:t xml:space="preserve">De behandeling werd als gevolg van bijwerkingen onderbroken bij </w:t>
      </w:r>
      <w:r w:rsidRPr="00D12BAF">
        <w:rPr>
          <w:szCs w:val="22"/>
        </w:rPr>
        <w:t>32,6</w:t>
      </w:r>
      <w:r w:rsidRPr="00D12BAF">
        <w:t>% van de patiënten die met Enhertu werden behandeld. De vaakst voorkomende bijwerkingen die gepaard gingen met een onderbreking van de behandeling waren neutropenie (12,4%), vermoeidheid (</w:t>
      </w:r>
      <w:r w:rsidRPr="00D12BAF">
        <w:rPr>
          <w:szCs w:val="22"/>
        </w:rPr>
        <w:t>4,7</w:t>
      </w:r>
      <w:r w:rsidRPr="00D12BAF">
        <w:t>%), anemie (4,</w:t>
      </w:r>
      <w:r w:rsidRPr="00D12BAF">
        <w:rPr>
          <w:szCs w:val="22"/>
        </w:rPr>
        <w:t>6</w:t>
      </w:r>
      <w:r w:rsidRPr="00D12BAF">
        <w:t>%), leukopenie (3,2%), bovenste-luchtweginfectie (3,0%)</w:t>
      </w:r>
      <w:r w:rsidR="00564850" w:rsidRPr="00D12BAF">
        <w:t>,</w:t>
      </w:r>
      <w:r w:rsidRPr="00D12BAF">
        <w:t xml:space="preserve"> ILD/pneumonitis (2,</w:t>
      </w:r>
      <w:r w:rsidRPr="00D12BAF">
        <w:rPr>
          <w:szCs w:val="22"/>
        </w:rPr>
        <w:t>6</w:t>
      </w:r>
      <w:r w:rsidRPr="00D12BAF">
        <w:t>%), trombocytopenie (2,4%) en pneumonie (2,0%). Dosisverlagingen kwamen voor bij 20,3% van de patiënten die met Enhertu werden behandeld. De vaakst voorkomende bijwerkingen die gepaard gingen met een dosisverlaging, waren vermoeidheid (5,1%), nausea (4,</w:t>
      </w:r>
      <w:r w:rsidRPr="00D12BAF">
        <w:rPr>
          <w:szCs w:val="22"/>
        </w:rPr>
        <w:t>8</w:t>
      </w:r>
      <w:del w:id="16" w:author="DSE" w:date="2025-10-09T05:56:00Z" w16du:dateUtc="2025-10-09T03:56:00Z">
        <w:r w:rsidRPr="0024072A">
          <w:rPr>
            <w:szCs w:val="22"/>
          </w:rPr>
          <w:delText>%)</w:delText>
        </w:r>
      </w:del>
      <w:ins w:id="17" w:author="DSE" w:date="2025-10-09T05:56:00Z" w16du:dateUtc="2025-10-09T03:56:00Z">
        <w:r w:rsidRPr="00D12BAF">
          <w:rPr>
            <w:szCs w:val="22"/>
          </w:rPr>
          <w:t>%)</w:t>
        </w:r>
        <w:r w:rsidR="00424774" w:rsidRPr="00D12BAF">
          <w:rPr>
            <w:szCs w:val="22"/>
          </w:rPr>
          <w:t>,</w:t>
        </w:r>
      </w:ins>
      <w:r w:rsidRPr="00D12BAF">
        <w:t xml:space="preserve"> neutropenie (3,5%) en trombocytopenie (2,3%). Stopzetting van de behandeling als gevolg van een bijwerking kwam voor bij </w:t>
      </w:r>
      <w:r w:rsidRPr="00D12BAF">
        <w:rPr>
          <w:szCs w:val="22"/>
        </w:rPr>
        <w:t>11,7</w:t>
      </w:r>
      <w:r w:rsidRPr="00D12BAF">
        <w:t>% van de patiënten die met Enhertu werden behandeld. De vaakst voorkomende bijwerking die gepaard ging met definitieve stopzetting van de behandeling, was ILD/pneumonitis (</w:t>
      </w:r>
      <w:r w:rsidRPr="00D12BAF">
        <w:rPr>
          <w:szCs w:val="22"/>
        </w:rPr>
        <w:t>8,4</w:t>
      </w:r>
      <w:r w:rsidRPr="00D12BAF">
        <w:t>%).</w:t>
      </w:r>
    </w:p>
    <w:bookmarkEnd w:id="15"/>
    <w:p w14:paraId="44BD777B" w14:textId="77777777" w:rsidR="00365222" w:rsidRPr="00D12BAF" w:rsidRDefault="00365222" w:rsidP="00AA1081">
      <w:pPr>
        <w:spacing w:line="240" w:lineRule="auto"/>
        <w:rPr>
          <w:shd w:val="clear" w:color="auto" w:fill="FFFFFF"/>
        </w:rPr>
      </w:pPr>
    </w:p>
    <w:p w14:paraId="339D883F" w14:textId="77777777" w:rsidR="00365222" w:rsidRPr="00D12BAF" w:rsidRDefault="00365222" w:rsidP="00AA1081">
      <w:pPr>
        <w:keepNext/>
        <w:spacing w:line="240" w:lineRule="auto"/>
        <w:rPr>
          <w:i/>
        </w:rPr>
      </w:pPr>
      <w:r w:rsidRPr="00D12BAF">
        <w:rPr>
          <w:i/>
        </w:rPr>
        <w:t>6,4 mg/kg Enhertu</w:t>
      </w:r>
    </w:p>
    <w:p w14:paraId="3D809534" w14:textId="4E62A62C" w:rsidR="00365222" w:rsidRPr="00D12BAF" w:rsidRDefault="00365222" w:rsidP="00AA1081">
      <w:pPr>
        <w:spacing w:line="240" w:lineRule="auto"/>
      </w:pPr>
      <w:r w:rsidRPr="00D12BAF">
        <w:t>De gepoolde veiligheidspopulatie is geëvalueerd voor patiënten die in klinische onderzoeken ten minste één dosis van 6,4 mg/kg Enhertu hadden gekregen (n = </w:t>
      </w:r>
      <w:del w:id="18" w:author="DSE" w:date="2025-10-09T05:56:00Z" w16du:dateUtc="2025-10-09T03:56:00Z">
        <w:r w:rsidRPr="0024072A">
          <w:delText>6</w:delText>
        </w:r>
        <w:r>
          <w:delText>6</w:delText>
        </w:r>
        <w:r w:rsidRPr="0024072A">
          <w:delText>9</w:delText>
        </w:r>
      </w:del>
      <w:ins w:id="19" w:author="DSE" w:date="2025-10-09T05:56:00Z" w16du:dateUtc="2025-10-09T03:56:00Z">
        <w:r w:rsidR="008C590A">
          <w:t>1.133</w:t>
        </w:r>
      </w:ins>
      <w:r w:rsidRPr="00D12BAF">
        <w:t>) voor meerdere tumortypes. De mediane duur van behandeling in deze pool was 5,</w:t>
      </w:r>
      <w:del w:id="20" w:author="DSE" w:date="2025-10-09T05:56:00Z" w16du:dateUtc="2025-10-09T03:56:00Z">
        <w:r w:rsidRPr="0024072A">
          <w:delText>7</w:delText>
        </w:r>
      </w:del>
      <w:ins w:id="21" w:author="DSE" w:date="2025-10-09T05:56:00Z" w16du:dateUtc="2025-10-09T03:56:00Z">
        <w:r w:rsidR="008C590A">
          <w:t>1</w:t>
        </w:r>
      </w:ins>
      <w:r w:rsidRPr="00D12BAF">
        <w:t> maanden (bereik: 0,</w:t>
      </w:r>
      <w:del w:id="22" w:author="DSE" w:date="2025-10-09T05:56:00Z" w16du:dateUtc="2025-10-09T03:56:00Z">
        <w:r w:rsidRPr="006113C3">
          <w:delText>7</w:delText>
        </w:r>
      </w:del>
      <w:ins w:id="23" w:author="DSE" w:date="2025-10-09T05:56:00Z" w16du:dateUtc="2025-10-09T03:56:00Z">
        <w:r w:rsidR="008C590A">
          <w:t>4</w:t>
        </w:r>
      </w:ins>
      <w:r w:rsidRPr="00D12BAF">
        <w:t> tot 41,0 maanden).</w:t>
      </w:r>
    </w:p>
    <w:p w14:paraId="08E8CE33" w14:textId="77777777" w:rsidR="00365222" w:rsidRPr="00D12BAF" w:rsidRDefault="00365222" w:rsidP="00AA1081">
      <w:pPr>
        <w:spacing w:line="240" w:lineRule="auto"/>
      </w:pPr>
    </w:p>
    <w:p w14:paraId="663B39FD" w14:textId="60EE498D" w:rsidR="00365222" w:rsidRPr="00D12BAF" w:rsidRDefault="00365222" w:rsidP="00AA1081">
      <w:pPr>
        <w:spacing w:line="240" w:lineRule="auto"/>
        <w:rPr>
          <w:shd w:val="clear" w:color="auto" w:fill="FFFFFF"/>
        </w:rPr>
      </w:pPr>
      <w:r w:rsidRPr="00D12BAF">
        <w:t>De meest voorkomende bijwerkingen waren nausea (</w:t>
      </w:r>
      <w:del w:id="24" w:author="DSE" w:date="2025-10-09T05:56:00Z" w16du:dateUtc="2025-10-09T03:56:00Z">
        <w:r w:rsidRPr="0024072A">
          <w:delText>72,2</w:delText>
        </w:r>
      </w:del>
      <w:ins w:id="25" w:author="DSE" w:date="2025-10-09T05:56:00Z" w16du:dateUtc="2025-10-09T03:56:00Z">
        <w:r w:rsidR="008C590A">
          <w:t>64,3</w:t>
        </w:r>
      </w:ins>
      <w:r w:rsidRPr="00D12BAF">
        <w:t>%), vermoeidheid (</w:t>
      </w:r>
      <w:del w:id="26" w:author="DSE" w:date="2025-10-09T05:56:00Z" w16du:dateUtc="2025-10-09T03:56:00Z">
        <w:r w:rsidRPr="006113C3">
          <w:delText>58,</w:delText>
        </w:r>
        <w:r w:rsidRPr="0024072A">
          <w:delText>4</w:delText>
        </w:r>
      </w:del>
      <w:ins w:id="27" w:author="DSE" w:date="2025-10-09T05:56:00Z" w16du:dateUtc="2025-10-09T03:56:00Z">
        <w:r w:rsidRPr="00D12BAF">
          <w:t>5</w:t>
        </w:r>
        <w:r w:rsidR="008C590A">
          <w:t>7,3</w:t>
        </w:r>
        <w:r w:rsidRPr="00D12BAF">
          <w:t>%),</w:t>
        </w:r>
        <w:r w:rsidR="008C590A">
          <w:t xml:space="preserve"> anemie (47,9</w:t>
        </w:r>
      </w:ins>
      <w:r w:rsidR="008C590A">
        <w:t>%),</w:t>
      </w:r>
      <w:r w:rsidRPr="00D12BAF">
        <w:t xml:space="preserve"> verminderde eetlust (</w:t>
      </w:r>
      <w:del w:id="28" w:author="DSE" w:date="2025-10-09T05:56:00Z" w16du:dateUtc="2025-10-09T03:56:00Z">
        <w:r w:rsidRPr="006113C3">
          <w:delText>53,</w:delText>
        </w:r>
        <w:r w:rsidRPr="0024072A">
          <w:delText>5</w:delText>
        </w:r>
        <w:r w:rsidRPr="006113C3">
          <w:delText>%), anemie (</w:delText>
        </w:r>
        <w:r w:rsidRPr="0024072A">
          <w:delText>44,7</w:delText>
        </w:r>
      </w:del>
      <w:ins w:id="29" w:author="DSE" w:date="2025-10-09T05:56:00Z" w16du:dateUtc="2025-10-09T03:56:00Z">
        <w:r w:rsidR="008C590A">
          <w:t>46,8</w:t>
        </w:r>
      </w:ins>
      <w:r w:rsidRPr="00D12BAF">
        <w:t>%), neutropenie (</w:t>
      </w:r>
      <w:del w:id="30" w:author="DSE" w:date="2025-10-09T05:56:00Z" w16du:dateUtc="2025-10-09T03:56:00Z">
        <w:r w:rsidRPr="0024072A">
          <w:delText>43,5</w:delText>
        </w:r>
      </w:del>
      <w:ins w:id="31" w:author="DSE" w:date="2025-10-09T05:56:00Z" w16du:dateUtc="2025-10-09T03:56:00Z">
        <w:r w:rsidRPr="00D12BAF">
          <w:t>4</w:t>
        </w:r>
        <w:r w:rsidR="008C590A">
          <w:t>5,9</w:t>
        </w:r>
      </w:ins>
      <w:r w:rsidRPr="00D12BAF">
        <w:t>%), braken (</w:t>
      </w:r>
      <w:del w:id="32" w:author="DSE" w:date="2025-10-09T05:56:00Z" w16du:dateUtc="2025-10-09T03:56:00Z">
        <w:r w:rsidRPr="0024072A">
          <w:delText>40</w:delText>
        </w:r>
        <w:r w:rsidRPr="006113C3">
          <w:delText>,1</w:delText>
        </w:r>
      </w:del>
      <w:ins w:id="33" w:author="DSE" w:date="2025-10-09T05:56:00Z" w16du:dateUtc="2025-10-09T03:56:00Z">
        <w:r w:rsidR="008C590A">
          <w:t>34,7</w:t>
        </w:r>
      </w:ins>
      <w:r w:rsidRPr="00D12BAF">
        <w:t>%), diarree (</w:t>
      </w:r>
      <w:del w:id="34" w:author="DSE" w:date="2025-10-09T05:56:00Z" w16du:dateUtc="2025-10-09T03:56:00Z">
        <w:r w:rsidRPr="006113C3">
          <w:delText>35,</w:delText>
        </w:r>
        <w:r w:rsidRPr="0024072A">
          <w:delText>9</w:delText>
        </w:r>
        <w:r w:rsidRPr="006113C3">
          <w:delText>%), alopecia (35,</w:delText>
        </w:r>
        <w:r w:rsidRPr="0024072A">
          <w:delText>4</w:delText>
        </w:r>
        <w:r w:rsidRPr="006113C3">
          <w:delText>%), constipatie (</w:delText>
        </w:r>
        <w:r w:rsidRPr="0024072A">
          <w:delText>32,3</w:delText>
        </w:r>
        <w:r w:rsidRPr="006113C3">
          <w:delText xml:space="preserve">%), </w:delText>
        </w:r>
      </w:del>
      <w:ins w:id="35" w:author="DSE" w:date="2025-10-09T05:56:00Z" w16du:dateUtc="2025-10-09T03:56:00Z">
        <w:r w:rsidRPr="00D12BAF">
          <w:t>3</w:t>
        </w:r>
        <w:r w:rsidR="008C590A">
          <w:t>3,0</w:t>
        </w:r>
        <w:r w:rsidRPr="00D12BAF">
          <w:t>%)</w:t>
        </w:r>
        <w:r w:rsidR="008C590A" w:rsidRPr="00D12BAF">
          <w:t xml:space="preserve">, </w:t>
        </w:r>
      </w:ins>
      <w:r w:rsidR="008C590A" w:rsidRPr="00D12BAF">
        <w:t>trombocytopenie (</w:t>
      </w:r>
      <w:del w:id="36" w:author="DSE" w:date="2025-10-09T05:56:00Z" w16du:dateUtc="2025-10-09T03:56:00Z">
        <w:r w:rsidRPr="006113C3">
          <w:delText>30,</w:delText>
        </w:r>
        <w:r w:rsidRPr="0024072A">
          <w:delText>8</w:delText>
        </w:r>
      </w:del>
      <w:ins w:id="37" w:author="DSE" w:date="2025-10-09T05:56:00Z" w16du:dateUtc="2025-10-09T03:56:00Z">
        <w:r w:rsidR="008C590A" w:rsidRPr="00D12BAF">
          <w:t>3</w:t>
        </w:r>
        <w:r w:rsidR="008C590A">
          <w:t>2</w:t>
        </w:r>
        <w:r w:rsidR="008C590A" w:rsidRPr="00D12BAF">
          <w:t>,</w:t>
        </w:r>
        <w:r w:rsidR="008C590A">
          <w:t>9</w:t>
        </w:r>
      </w:ins>
      <w:r w:rsidR="008C590A" w:rsidRPr="00D12BAF">
        <w:t>%), leukopenie (</w:t>
      </w:r>
      <w:ins w:id="38" w:author="DSE" w:date="2025-10-09T05:56:00Z" w16du:dateUtc="2025-10-09T03:56:00Z">
        <w:r w:rsidR="008C590A">
          <w:t>31,2</w:t>
        </w:r>
        <w:r w:rsidR="008C590A" w:rsidRPr="00D12BAF">
          <w:t>%)</w:t>
        </w:r>
        <w:r w:rsidRPr="00D12BAF">
          <w:t>, alopecia (</w:t>
        </w:r>
      </w:ins>
      <w:r w:rsidR="008C590A">
        <w:t>29,</w:t>
      </w:r>
      <w:del w:id="39" w:author="DSE" w:date="2025-10-09T05:56:00Z" w16du:dateUtc="2025-10-09T03:56:00Z">
        <w:r w:rsidRPr="006113C3">
          <w:delText>3</w:delText>
        </w:r>
      </w:del>
      <w:ins w:id="40" w:author="DSE" w:date="2025-10-09T05:56:00Z" w16du:dateUtc="2025-10-09T03:56:00Z">
        <w:r w:rsidR="008C590A">
          <w:t>0</w:t>
        </w:r>
        <w:r w:rsidRPr="00D12BAF">
          <w:t>%), constipatie (</w:t>
        </w:r>
        <w:r w:rsidR="008C590A">
          <w:t>28,2</w:t>
        </w:r>
      </w:ins>
      <w:r w:rsidRPr="00D12BAF">
        <w:t>%) en transaminasen verhoogd (</w:t>
      </w:r>
      <w:del w:id="41" w:author="DSE" w:date="2025-10-09T05:56:00Z" w16du:dateUtc="2025-10-09T03:56:00Z">
        <w:r w:rsidRPr="0024072A">
          <w:delText>24,2</w:delText>
        </w:r>
      </w:del>
      <w:ins w:id="42" w:author="DSE" w:date="2025-10-09T05:56:00Z" w16du:dateUtc="2025-10-09T03:56:00Z">
        <w:r w:rsidRPr="00D12BAF">
          <w:t>2</w:t>
        </w:r>
        <w:r w:rsidR="008C590A">
          <w:t>6,4</w:t>
        </w:r>
      </w:ins>
      <w:r w:rsidRPr="00D12BAF">
        <w:t>%).</w:t>
      </w:r>
    </w:p>
    <w:p w14:paraId="092C9959" w14:textId="77777777" w:rsidR="00365222" w:rsidRPr="00D12BAF" w:rsidRDefault="00365222" w:rsidP="00AA1081">
      <w:pPr>
        <w:spacing w:line="240" w:lineRule="auto"/>
        <w:rPr>
          <w:shd w:val="clear" w:color="auto" w:fill="FFFFFF"/>
        </w:rPr>
      </w:pPr>
    </w:p>
    <w:p w14:paraId="0F03972B" w14:textId="345A9AAD" w:rsidR="00365222" w:rsidRPr="00D12BAF" w:rsidRDefault="00365222" w:rsidP="00AA1081">
      <w:pPr>
        <w:spacing w:line="240" w:lineRule="auto"/>
        <w:rPr>
          <w:shd w:val="clear" w:color="auto" w:fill="FFFFFF"/>
        </w:rPr>
      </w:pPr>
      <w:r w:rsidRPr="00D12BAF">
        <w:t xml:space="preserve">De meest voorkomende bijwerkingen van graad 3 of 4 conform de National Cancer Institute – Common Terminology Criteria for Adverse Events </w:t>
      </w:r>
      <w:del w:id="43" w:author="DSE" w:date="2025-10-09T05:56:00Z" w16du:dateUtc="2025-10-09T03:56:00Z">
        <w:r w:rsidRPr="0003033E">
          <w:delText xml:space="preserve">(NCI-CTCAE v.5.0) </w:delText>
        </w:r>
      </w:del>
      <w:r w:rsidRPr="00D12BAF">
        <w:t>waren neutropenie (28,</w:t>
      </w:r>
      <w:del w:id="44" w:author="DSE" w:date="2025-10-09T05:56:00Z" w16du:dateUtc="2025-10-09T03:56:00Z">
        <w:r w:rsidRPr="0024072A">
          <w:delText>7</w:delText>
        </w:r>
      </w:del>
      <w:ins w:id="45" w:author="DSE" w:date="2025-10-09T05:56:00Z" w16du:dateUtc="2025-10-09T03:56:00Z">
        <w:r w:rsidR="004C34D8">
          <w:t>4</w:t>
        </w:r>
      </w:ins>
      <w:r w:rsidRPr="00D12BAF">
        <w:t>%), anemie (22,</w:t>
      </w:r>
      <w:del w:id="46" w:author="DSE" w:date="2025-10-09T05:56:00Z" w16du:dateUtc="2025-10-09T03:56:00Z">
        <w:r w:rsidRPr="0024072A">
          <w:delText>6</w:delText>
        </w:r>
      </w:del>
      <w:ins w:id="47" w:author="DSE" w:date="2025-10-09T05:56:00Z" w16du:dateUtc="2025-10-09T03:56:00Z">
        <w:r w:rsidR="004C34D8">
          <w:t>8</w:t>
        </w:r>
      </w:ins>
      <w:r w:rsidRPr="00D12BAF">
        <w:t>%), leukopenie (</w:t>
      </w:r>
      <w:del w:id="48" w:author="DSE" w:date="2025-10-09T05:56:00Z" w16du:dateUtc="2025-10-09T03:56:00Z">
        <w:r w:rsidRPr="0024072A">
          <w:delText>13</w:delText>
        </w:r>
      </w:del>
      <w:ins w:id="49" w:author="DSE" w:date="2025-10-09T05:56:00Z" w16du:dateUtc="2025-10-09T03:56:00Z">
        <w:r w:rsidR="004C34D8">
          <w:t>12</w:t>
        </w:r>
      </w:ins>
      <w:r w:rsidRPr="00D12BAF">
        <w:t>,3%), trombocytopenie (</w:t>
      </w:r>
      <w:del w:id="50" w:author="DSE" w:date="2025-10-09T05:56:00Z" w16du:dateUtc="2025-10-09T03:56:00Z">
        <w:r w:rsidRPr="006113C3">
          <w:delText>9,</w:delText>
        </w:r>
        <w:r w:rsidRPr="0024072A">
          <w:delText>1</w:delText>
        </w:r>
      </w:del>
      <w:ins w:id="51" w:author="DSE" w:date="2025-10-09T05:56:00Z" w16du:dateUtc="2025-10-09T03:56:00Z">
        <w:r w:rsidR="004C34D8">
          <w:t>10,8</w:t>
        </w:r>
      </w:ins>
      <w:r w:rsidRPr="00D12BAF">
        <w:t>%), vermoeidheid (8,</w:t>
      </w:r>
      <w:del w:id="52" w:author="DSE" w:date="2025-10-09T05:56:00Z" w16du:dateUtc="2025-10-09T03:56:00Z">
        <w:r w:rsidRPr="0024072A">
          <w:delText>4</w:delText>
        </w:r>
        <w:r w:rsidRPr="006113C3">
          <w:delText xml:space="preserve">%), </w:delText>
        </w:r>
      </w:del>
      <w:ins w:id="53" w:author="DSE" w:date="2025-10-09T05:56:00Z" w16du:dateUtc="2025-10-09T03:56:00Z">
        <w:r w:rsidR="004C34D8">
          <w:t>6</w:t>
        </w:r>
        <w:r w:rsidRPr="00D12BAF">
          <w:t>%)</w:t>
        </w:r>
        <w:r w:rsidR="004C34D8" w:rsidRPr="00D12BAF">
          <w:t>, hypokaliëmie (</w:t>
        </w:r>
        <w:r w:rsidR="004C34D8">
          <w:t>5,8</w:t>
        </w:r>
        <w:r w:rsidR="004C34D8" w:rsidRPr="00D12BAF">
          <w:t>%)</w:t>
        </w:r>
        <w:r w:rsidR="004C34D8">
          <w:t>, pancytopenie (5,6%)</w:t>
        </w:r>
        <w:r w:rsidR="004C34D8" w:rsidRPr="00D12BAF">
          <w:t>, nausea (5,</w:t>
        </w:r>
        <w:r w:rsidR="004C34D8">
          <w:t>6</w:t>
        </w:r>
        <w:r w:rsidR="004C34D8" w:rsidRPr="00D12BAF">
          <w:t>%), lymfopenie (</w:t>
        </w:r>
        <w:r w:rsidR="004C34D8">
          <w:t>5,5</w:t>
        </w:r>
        <w:r w:rsidR="004C34D8" w:rsidRPr="00D12BAF">
          <w:t>%)</w:t>
        </w:r>
        <w:r w:rsidRPr="00D12BAF">
          <w:t xml:space="preserve">, </w:t>
        </w:r>
      </w:ins>
      <w:r w:rsidRPr="00D12BAF">
        <w:t>verminderde eetlust (</w:t>
      </w:r>
      <w:del w:id="54" w:author="DSE" w:date="2025-10-09T05:56:00Z" w16du:dateUtc="2025-10-09T03:56:00Z">
        <w:r w:rsidRPr="0024072A">
          <w:delText>7,</w:delText>
        </w:r>
        <w:r w:rsidRPr="006113C3">
          <w:delText>8%), lymfopenie (</w:delText>
        </w:r>
        <w:r w:rsidRPr="0024072A">
          <w:delText>6,9</w:delText>
        </w:r>
        <w:r w:rsidRPr="006113C3">
          <w:delText>%), nausea (</w:delText>
        </w:r>
      </w:del>
      <w:r w:rsidR="004C34D8">
        <w:t>5,</w:t>
      </w:r>
      <w:del w:id="55" w:author="DSE" w:date="2025-10-09T05:56:00Z" w16du:dateUtc="2025-10-09T03:56:00Z">
        <w:r w:rsidRPr="006113C3">
          <w:delText>8</w:delText>
        </w:r>
      </w:del>
      <w:ins w:id="56" w:author="DSE" w:date="2025-10-09T05:56:00Z" w16du:dateUtc="2025-10-09T03:56:00Z">
        <w:r w:rsidR="004C34D8">
          <w:t>3</w:t>
        </w:r>
      </w:ins>
      <w:r w:rsidRPr="00D12BAF">
        <w:t>%), transaminasen verhoogd (</w:t>
      </w:r>
      <w:del w:id="57" w:author="DSE" w:date="2025-10-09T05:56:00Z" w16du:dateUtc="2025-10-09T03:56:00Z">
        <w:r w:rsidRPr="006113C3">
          <w:delText>4,</w:delText>
        </w:r>
        <w:r w:rsidRPr="0024072A">
          <w:delText>3</w:delText>
        </w:r>
        <w:r w:rsidRPr="006113C3">
          <w:delText>%), hypokaliëmie (4,</w:delText>
        </w:r>
      </w:del>
      <w:r w:rsidR="004C34D8">
        <w:t>3</w:t>
      </w:r>
      <w:ins w:id="58" w:author="DSE" w:date="2025-10-09T05:56:00Z" w16du:dateUtc="2025-10-09T03:56:00Z">
        <w:r w:rsidR="004C34D8">
          <w:t>,6</w:t>
        </w:r>
      </w:ins>
      <w:r w:rsidRPr="00D12BAF">
        <w:t>%), pneumonie (3,</w:t>
      </w:r>
      <w:del w:id="59" w:author="DSE" w:date="2025-10-09T05:56:00Z" w16du:dateUtc="2025-10-09T03:56:00Z">
        <w:r w:rsidRPr="0024072A">
          <w:delText>1</w:delText>
        </w:r>
      </w:del>
      <w:ins w:id="60" w:author="DSE" w:date="2025-10-09T05:56:00Z" w16du:dateUtc="2025-10-09T03:56:00Z">
        <w:r w:rsidR="004C34D8">
          <w:t>0</w:t>
        </w:r>
      </w:ins>
      <w:r w:rsidRPr="00D12BAF">
        <w:t>%), febriele neutropenie (2,</w:t>
      </w:r>
      <w:del w:id="61" w:author="DSE" w:date="2025-10-09T05:56:00Z" w16du:dateUtc="2025-10-09T03:56:00Z">
        <w:r w:rsidRPr="0024072A">
          <w:delText>8</w:delText>
        </w:r>
      </w:del>
      <w:ins w:id="62" w:author="DSE" w:date="2025-10-09T05:56:00Z" w16du:dateUtc="2025-10-09T03:56:00Z">
        <w:r w:rsidR="004C34D8">
          <w:t>6</w:t>
        </w:r>
      </w:ins>
      <w:r w:rsidRPr="00D12BAF">
        <w:t>%), braken (2,</w:t>
      </w:r>
      <w:del w:id="63" w:author="DSE" w:date="2025-10-09T05:56:00Z" w16du:dateUtc="2025-10-09T03:56:00Z">
        <w:r w:rsidRPr="006113C3">
          <w:delText>4</w:delText>
        </w:r>
      </w:del>
      <w:ins w:id="64" w:author="DSE" w:date="2025-10-09T05:56:00Z" w16du:dateUtc="2025-10-09T03:56:00Z">
        <w:r w:rsidR="004C34D8">
          <w:t>6</w:t>
        </w:r>
      </w:ins>
      <w:r w:rsidRPr="00D12BAF">
        <w:t>%), diarree (</w:t>
      </w:r>
      <w:del w:id="65" w:author="DSE" w:date="2025-10-09T05:56:00Z" w16du:dateUtc="2025-10-09T03:56:00Z">
        <w:r w:rsidRPr="006113C3">
          <w:delText>2,</w:delText>
        </w:r>
        <w:r w:rsidRPr="0024072A">
          <w:delText>2</w:delText>
        </w:r>
      </w:del>
      <w:ins w:id="66" w:author="DSE" w:date="2025-10-09T05:56:00Z" w16du:dateUtc="2025-10-09T03:56:00Z">
        <w:r w:rsidR="004C34D8">
          <w:t>1,9</w:t>
        </w:r>
      </w:ins>
      <w:r w:rsidRPr="00D12BAF">
        <w:t>%), gewicht verlaagd (1,</w:t>
      </w:r>
      <w:del w:id="67" w:author="DSE" w:date="2025-10-09T05:56:00Z" w16du:dateUtc="2025-10-09T03:56:00Z">
        <w:r w:rsidRPr="0024072A">
          <w:delText>9</w:delText>
        </w:r>
      </w:del>
      <w:ins w:id="68" w:author="DSE" w:date="2025-10-09T05:56:00Z" w16du:dateUtc="2025-10-09T03:56:00Z">
        <w:r w:rsidR="004C34D8">
          <w:t>7</w:t>
        </w:r>
        <w:r w:rsidRPr="00D12BAF">
          <w:t>%)</w:t>
        </w:r>
        <w:r w:rsidR="004C34D8">
          <w:t>, buikpijn (1,5</w:t>
        </w:r>
      </w:ins>
      <w:r w:rsidR="004C34D8">
        <w:t>%)</w:t>
      </w:r>
      <w:r w:rsidRPr="00D12BAF">
        <w:t>, bloed alkalische fosfatase verhoogd (1,</w:t>
      </w:r>
      <w:del w:id="69" w:author="DSE" w:date="2025-10-09T05:56:00Z" w16du:dateUtc="2025-10-09T03:56:00Z">
        <w:r w:rsidRPr="0024072A">
          <w:delText>6</w:delText>
        </w:r>
        <w:r w:rsidRPr="006113C3">
          <w:delText xml:space="preserve">%), </w:delText>
        </w:r>
      </w:del>
      <w:ins w:id="70" w:author="DSE" w:date="2025-10-09T05:56:00Z" w16du:dateUtc="2025-10-09T03:56:00Z">
        <w:r w:rsidR="004C34D8">
          <w:t>2</w:t>
        </w:r>
        <w:r w:rsidRPr="00D12BAF">
          <w:t xml:space="preserve">%), </w:t>
        </w:r>
        <w:r w:rsidR="004C34D8" w:rsidRPr="00D12BAF">
          <w:t>bloed bilirubine verhoogd (1,2%)</w:t>
        </w:r>
        <w:r w:rsidR="004C34D8">
          <w:t xml:space="preserve">, </w:t>
        </w:r>
      </w:ins>
      <w:r w:rsidRPr="00D12BAF">
        <w:t>interstitiële longziekte (ILD; 1,</w:t>
      </w:r>
      <w:del w:id="71" w:author="DSE" w:date="2025-10-09T05:56:00Z" w16du:dateUtc="2025-10-09T03:56:00Z">
        <w:r w:rsidRPr="0024072A">
          <w:delText>5</w:delText>
        </w:r>
        <w:r w:rsidRPr="006113C3">
          <w:delText>%), dyspneu (1,</w:delText>
        </w:r>
        <w:r w:rsidRPr="0024072A">
          <w:delText>2%),</w:delText>
        </w:r>
        <w:r w:rsidRPr="006113C3">
          <w:delText xml:space="preserve"> </w:delText>
        </w:r>
      </w:del>
      <w:ins w:id="72" w:author="DSE" w:date="2025-10-09T05:56:00Z" w16du:dateUtc="2025-10-09T03:56:00Z">
        <w:r w:rsidR="004C34D8">
          <w:t>1</w:t>
        </w:r>
        <w:r w:rsidRPr="00D12BAF">
          <w:t>%)</w:t>
        </w:r>
        <w:r w:rsidR="004C34D8">
          <w:t xml:space="preserve"> en</w:t>
        </w:r>
        <w:r w:rsidRPr="00D12BAF">
          <w:t xml:space="preserve"> </w:t>
        </w:r>
      </w:ins>
      <w:r w:rsidRPr="00D12BAF">
        <w:t>ejectiefractie verlaagd (1,</w:t>
      </w:r>
      <w:del w:id="73" w:author="DSE" w:date="2025-10-09T05:56:00Z" w16du:dateUtc="2025-10-09T03:56:00Z">
        <w:r w:rsidRPr="0024072A">
          <w:delText>2%) en bloed bilirubine verhoogd (1,2%).</w:delText>
        </w:r>
      </w:del>
      <w:ins w:id="74" w:author="DSE" w:date="2025-10-09T05:56:00Z" w16du:dateUtc="2025-10-09T03:56:00Z">
        <w:r w:rsidR="004C34D8">
          <w:t>1</w:t>
        </w:r>
        <w:r w:rsidRPr="00D12BAF">
          <w:t>%).</w:t>
        </w:r>
      </w:ins>
      <w:r w:rsidRPr="00D12BAF">
        <w:t xml:space="preserve"> Bijwerkingen van graad 5 kwamen voor bij 2,</w:t>
      </w:r>
      <w:del w:id="75" w:author="DSE" w:date="2025-10-09T05:56:00Z" w16du:dateUtc="2025-10-09T03:56:00Z">
        <w:r w:rsidRPr="0024072A">
          <w:delText>7</w:delText>
        </w:r>
      </w:del>
      <w:ins w:id="76" w:author="DSE" w:date="2025-10-09T05:56:00Z" w16du:dateUtc="2025-10-09T03:56:00Z">
        <w:r w:rsidR="004C34D8">
          <w:t>2</w:t>
        </w:r>
      </w:ins>
      <w:r w:rsidRPr="00D12BAF">
        <w:t>% van de patiënten, waaronder ILD (</w:t>
      </w:r>
      <w:del w:id="77" w:author="DSE" w:date="2025-10-09T05:56:00Z" w16du:dateUtc="2025-10-09T03:56:00Z">
        <w:r w:rsidRPr="0024072A">
          <w:delText>2,</w:delText>
        </w:r>
      </w:del>
      <w:r w:rsidR="004C34D8">
        <w:t>1</w:t>
      </w:r>
      <w:ins w:id="78" w:author="DSE" w:date="2025-10-09T05:56:00Z" w16du:dateUtc="2025-10-09T03:56:00Z">
        <w:r w:rsidR="004C34D8">
          <w:t>,6</w:t>
        </w:r>
      </w:ins>
      <w:r w:rsidRPr="00D12BAF">
        <w:t>%).</w:t>
      </w:r>
    </w:p>
    <w:p w14:paraId="17CB0A11" w14:textId="77777777" w:rsidR="00365222" w:rsidRPr="00D12BAF" w:rsidRDefault="00365222" w:rsidP="00AA1081">
      <w:pPr>
        <w:spacing w:line="240" w:lineRule="auto"/>
        <w:rPr>
          <w:shd w:val="clear" w:color="auto" w:fill="FFFFFF"/>
        </w:rPr>
      </w:pPr>
    </w:p>
    <w:p w14:paraId="634DDF8D" w14:textId="45CFCAA5" w:rsidR="00365222" w:rsidRPr="00D12BAF" w:rsidRDefault="00365222" w:rsidP="00AA1081">
      <w:pPr>
        <w:spacing w:line="240" w:lineRule="auto"/>
      </w:pPr>
      <w:r w:rsidRPr="00D12BAF">
        <w:lastRenderedPageBreak/>
        <w:t>De behandeling werd als gevolg van bijwerkingen onderbroken bij 40,7% van de patiënten die met Enhertu werden behandeld. De vaakst voorkomende bijwerkingen die gepaard gingen met een onderbreking van de behandeling waren neutropenie (</w:t>
      </w:r>
      <w:del w:id="79" w:author="DSE" w:date="2025-10-09T05:56:00Z" w16du:dateUtc="2025-10-09T03:56:00Z">
        <w:r w:rsidRPr="006113C3">
          <w:delText>16,</w:delText>
        </w:r>
        <w:r w:rsidRPr="0024072A">
          <w:delText>6</w:delText>
        </w:r>
      </w:del>
      <w:ins w:id="80" w:author="DSE" w:date="2025-10-09T05:56:00Z" w16du:dateUtc="2025-10-09T03:56:00Z">
        <w:r w:rsidR="004C34D8">
          <w:t>14,7</w:t>
        </w:r>
      </w:ins>
      <w:r w:rsidRPr="00D12BAF">
        <w:t>%), anemie (</w:t>
      </w:r>
      <w:del w:id="81" w:author="DSE" w:date="2025-10-09T05:56:00Z" w16du:dateUtc="2025-10-09T03:56:00Z">
        <w:r w:rsidRPr="006113C3">
          <w:delText>7,</w:delText>
        </w:r>
      </w:del>
      <w:r w:rsidR="004C34D8">
        <w:t>8</w:t>
      </w:r>
      <w:ins w:id="82" w:author="DSE" w:date="2025-10-09T05:56:00Z" w16du:dateUtc="2025-10-09T03:56:00Z">
        <w:r w:rsidR="004C34D8">
          <w:t>,5</w:t>
        </w:r>
      </w:ins>
      <w:r w:rsidRPr="00D12BAF">
        <w:t>%), vermoeidheid (</w:t>
      </w:r>
      <w:del w:id="83" w:author="DSE" w:date="2025-10-09T05:56:00Z" w16du:dateUtc="2025-10-09T03:56:00Z">
        <w:r w:rsidRPr="006113C3">
          <w:delText>5,</w:delText>
        </w:r>
        <w:r w:rsidRPr="0024072A">
          <w:delText>7</w:delText>
        </w:r>
      </w:del>
      <w:ins w:id="84" w:author="DSE" w:date="2025-10-09T05:56:00Z" w16du:dateUtc="2025-10-09T03:56:00Z">
        <w:r w:rsidR="004C34D8">
          <w:t>6,0</w:t>
        </w:r>
      </w:ins>
      <w:r w:rsidRPr="00D12BAF">
        <w:t>%), ILD (4,</w:t>
      </w:r>
      <w:del w:id="85" w:author="DSE" w:date="2025-10-09T05:56:00Z" w16du:dateUtc="2025-10-09T03:56:00Z">
        <w:r w:rsidRPr="0024072A">
          <w:delText>8</w:delText>
        </w:r>
      </w:del>
      <w:ins w:id="86" w:author="DSE" w:date="2025-10-09T05:56:00Z" w16du:dateUtc="2025-10-09T03:56:00Z">
        <w:r w:rsidR="004C34D8">
          <w:t>7</w:t>
        </w:r>
      </w:ins>
      <w:r w:rsidRPr="00D12BAF">
        <w:t>%), leukopenie (</w:t>
      </w:r>
      <w:del w:id="87" w:author="DSE" w:date="2025-10-09T05:56:00Z" w16du:dateUtc="2025-10-09T03:56:00Z">
        <w:r w:rsidRPr="006113C3">
          <w:delText>4,</w:delText>
        </w:r>
      </w:del>
      <w:ins w:id="88" w:author="DSE" w:date="2025-10-09T05:56:00Z" w16du:dateUtc="2025-10-09T03:56:00Z">
        <w:r w:rsidR="004C34D8">
          <w:t>3,9</w:t>
        </w:r>
        <w:r w:rsidRPr="00D12BAF">
          <w:t>%)</w:t>
        </w:r>
        <w:r w:rsidR="004C34D8" w:rsidRPr="00D12BAF">
          <w:t>, pneumonie (3,</w:t>
        </w:r>
        <w:r w:rsidR="004C34D8">
          <w:t>3</w:t>
        </w:r>
        <w:r w:rsidR="004C34D8" w:rsidRPr="00D12BAF">
          <w:t>%)</w:t>
        </w:r>
        <w:r w:rsidRPr="00D12BAF">
          <w:t xml:space="preserve">, </w:t>
        </w:r>
        <w:r w:rsidR="004C34D8" w:rsidRPr="00D12BAF">
          <w:t>trombocytopenie (3,</w:t>
        </w:r>
      </w:ins>
      <w:r w:rsidR="004C34D8">
        <w:t>2</w:t>
      </w:r>
      <w:r w:rsidR="004C34D8" w:rsidRPr="00D12BAF">
        <w:t>%)</w:t>
      </w:r>
      <w:r w:rsidR="004C34D8">
        <w:t xml:space="preserve">, </w:t>
      </w:r>
      <w:r w:rsidRPr="00D12BAF">
        <w:t>verminderde eetlust (</w:t>
      </w:r>
      <w:del w:id="89" w:author="DSE" w:date="2025-10-09T05:56:00Z" w16du:dateUtc="2025-10-09T03:56:00Z">
        <w:r w:rsidRPr="006113C3">
          <w:delText>3</w:delText>
        </w:r>
      </w:del>
      <w:ins w:id="90" w:author="DSE" w:date="2025-10-09T05:56:00Z" w16du:dateUtc="2025-10-09T03:56:00Z">
        <w:r w:rsidR="004C34D8">
          <w:t>2</w:t>
        </w:r>
      </w:ins>
      <w:r w:rsidRPr="00D12BAF">
        <w:t>,7</w:t>
      </w:r>
      <w:del w:id="91" w:author="DSE" w:date="2025-10-09T05:56:00Z" w16du:dateUtc="2025-10-09T03:56:00Z">
        <w:r w:rsidRPr="006113C3">
          <w:delText xml:space="preserve">%), pneumonie (3,6%), </w:delText>
        </w:r>
      </w:del>
      <w:ins w:id="92" w:author="DSE" w:date="2025-10-09T05:56:00Z" w16du:dateUtc="2025-10-09T03:56:00Z">
        <w:r w:rsidRPr="00D12BAF">
          <w:t>%)</w:t>
        </w:r>
        <w:r w:rsidR="000E2B67">
          <w:t xml:space="preserve"> en</w:t>
        </w:r>
        <w:r w:rsidRPr="00D12BAF">
          <w:t xml:space="preserve"> </w:t>
        </w:r>
      </w:ins>
      <w:r w:rsidRPr="00D12BAF">
        <w:t>bovenste-luchtweginfectie (</w:t>
      </w:r>
      <w:del w:id="93" w:author="DSE" w:date="2025-10-09T05:56:00Z" w16du:dateUtc="2025-10-09T03:56:00Z">
        <w:r w:rsidRPr="006113C3">
          <w:delText>3,</w:delText>
        </w:r>
        <w:r w:rsidRPr="0024072A">
          <w:delText>4</w:delText>
        </w:r>
        <w:r w:rsidRPr="006113C3">
          <w:delText>%) en trombocytopenie (</w:delText>
        </w:r>
        <w:r w:rsidRPr="0024072A">
          <w:delText>3,1</w:delText>
        </w:r>
        <w:r w:rsidRPr="006113C3">
          <w:delText>%).</w:delText>
        </w:r>
      </w:del>
      <w:ins w:id="94" w:author="DSE" w:date="2025-10-09T05:56:00Z" w16du:dateUtc="2025-10-09T03:56:00Z">
        <w:r w:rsidR="000E2B67">
          <w:t>2,6</w:t>
        </w:r>
        <w:r w:rsidRPr="00D12BAF">
          <w:t>%).</w:t>
        </w:r>
      </w:ins>
      <w:r w:rsidRPr="00D12BAF">
        <w:t xml:space="preserve"> Dosisverlagingen kwamen voor bij </w:t>
      </w:r>
      <w:del w:id="95" w:author="DSE" w:date="2025-10-09T05:56:00Z" w16du:dateUtc="2025-10-09T03:56:00Z">
        <w:r w:rsidRPr="0024072A">
          <w:delText>31</w:delText>
        </w:r>
      </w:del>
      <w:ins w:id="96" w:author="DSE" w:date="2025-10-09T05:56:00Z" w16du:dateUtc="2025-10-09T03:56:00Z">
        <w:r w:rsidR="000E2B67">
          <w:t>29</w:t>
        </w:r>
      </w:ins>
      <w:r w:rsidRPr="00D12BAF">
        <w:t>,1% van de patiënten die met Enhertu werden behandeld. De vaakst voorkomende bijwerkingen die gepaard gingen met een dosisverlaging, waren vermoeidheid (</w:t>
      </w:r>
      <w:del w:id="97" w:author="DSE" w:date="2025-10-09T05:56:00Z" w16du:dateUtc="2025-10-09T03:56:00Z">
        <w:r w:rsidRPr="006113C3">
          <w:delText>10,</w:delText>
        </w:r>
        <w:r w:rsidRPr="0024072A">
          <w:delText>6</w:delText>
        </w:r>
      </w:del>
      <w:ins w:id="98" w:author="DSE" w:date="2025-10-09T05:56:00Z" w16du:dateUtc="2025-10-09T03:56:00Z">
        <w:r w:rsidR="000E2B67">
          <w:t>8,4</w:t>
        </w:r>
      </w:ins>
      <w:r w:rsidRPr="00D12BAF">
        <w:t>%), neutropenie (6,</w:t>
      </w:r>
      <w:del w:id="99" w:author="DSE" w:date="2025-10-09T05:56:00Z" w16du:dateUtc="2025-10-09T03:56:00Z">
        <w:r w:rsidRPr="0024072A">
          <w:delText>6</w:delText>
        </w:r>
      </w:del>
      <w:ins w:id="100" w:author="DSE" w:date="2025-10-09T05:56:00Z" w16du:dateUtc="2025-10-09T03:56:00Z">
        <w:r w:rsidR="000E2B67">
          <w:t>4</w:t>
        </w:r>
      </w:ins>
      <w:r w:rsidRPr="00D12BAF">
        <w:t>%), nausea (</w:t>
      </w:r>
      <w:ins w:id="101" w:author="DSE" w:date="2025-10-09T05:56:00Z" w16du:dateUtc="2025-10-09T03:56:00Z">
        <w:r w:rsidR="000E2B67">
          <w:t>5,</w:t>
        </w:r>
      </w:ins>
      <w:r w:rsidR="000E2B67">
        <w:t>6</w:t>
      </w:r>
      <w:del w:id="102" w:author="DSE" w:date="2025-10-09T05:56:00Z" w16du:dateUtc="2025-10-09T03:56:00Z">
        <w:r w:rsidRPr="0024072A">
          <w:delText>,4</w:delText>
        </w:r>
      </w:del>
      <w:r w:rsidRPr="00D12BAF">
        <w:t>%), verminderde eetlust (</w:t>
      </w:r>
      <w:del w:id="103" w:author="DSE" w:date="2025-10-09T05:56:00Z" w16du:dateUtc="2025-10-09T03:56:00Z">
        <w:r w:rsidRPr="006113C3">
          <w:delText>5,</w:delText>
        </w:r>
      </w:del>
      <w:r w:rsidR="000E2B67">
        <w:t>4</w:t>
      </w:r>
      <w:ins w:id="104" w:author="DSE" w:date="2025-10-09T05:56:00Z" w16du:dateUtc="2025-10-09T03:56:00Z">
        <w:r w:rsidR="000E2B67">
          <w:t>,1</w:t>
        </w:r>
      </w:ins>
      <w:r w:rsidRPr="00D12BAF">
        <w:t>%) en trombocytopenie (3,</w:t>
      </w:r>
      <w:del w:id="105" w:author="DSE" w:date="2025-10-09T05:56:00Z" w16du:dateUtc="2025-10-09T03:56:00Z">
        <w:r w:rsidRPr="0024072A">
          <w:delText>0</w:delText>
        </w:r>
      </w:del>
      <w:ins w:id="106" w:author="DSE" w:date="2025-10-09T05:56:00Z" w16du:dateUtc="2025-10-09T03:56:00Z">
        <w:r w:rsidR="000E2B67">
          <w:t>8</w:t>
        </w:r>
      </w:ins>
      <w:r w:rsidRPr="00D12BAF">
        <w:t xml:space="preserve">%). Stopzetting van de behandeling als gevolg van een bijwerking kwam voor bij </w:t>
      </w:r>
      <w:del w:id="107" w:author="DSE" w:date="2025-10-09T05:56:00Z" w16du:dateUtc="2025-10-09T03:56:00Z">
        <w:r w:rsidRPr="006113C3">
          <w:delText>17,</w:delText>
        </w:r>
        <w:r w:rsidRPr="0024072A">
          <w:delText>6</w:delText>
        </w:r>
      </w:del>
      <w:ins w:id="108" w:author="DSE" w:date="2025-10-09T05:56:00Z" w16du:dateUtc="2025-10-09T03:56:00Z">
        <w:r w:rsidR="000E2B67">
          <w:t>13,8</w:t>
        </w:r>
      </w:ins>
      <w:r w:rsidRPr="00D12BAF">
        <w:t>% van de patiënten die met Enhertu werden behandeld. De vaakst voorkomende bijwerking die gepaard ging met definitieve stopzetting van de behandeling, was ILD (</w:t>
      </w:r>
      <w:del w:id="109" w:author="DSE" w:date="2025-10-09T05:56:00Z" w16du:dateUtc="2025-10-09T03:56:00Z">
        <w:r w:rsidRPr="006113C3">
          <w:delText>12,</w:delText>
        </w:r>
        <w:r w:rsidRPr="0024072A">
          <w:delText>9</w:delText>
        </w:r>
      </w:del>
      <w:ins w:id="110" w:author="DSE" w:date="2025-10-09T05:56:00Z" w16du:dateUtc="2025-10-09T03:56:00Z">
        <w:r w:rsidRPr="00D12BAF">
          <w:t>1</w:t>
        </w:r>
        <w:r w:rsidR="004C34D8">
          <w:t>0,1</w:t>
        </w:r>
      </w:ins>
      <w:r w:rsidRPr="00D12BAF">
        <w:t>%).</w:t>
      </w:r>
    </w:p>
    <w:p w14:paraId="3D8618F6" w14:textId="77777777" w:rsidR="00365222" w:rsidRPr="00D12BAF" w:rsidRDefault="00365222" w:rsidP="00AA1081">
      <w:pPr>
        <w:spacing w:line="240" w:lineRule="auto"/>
        <w:rPr>
          <w:shd w:val="clear" w:color="auto" w:fill="FFFFFF"/>
        </w:rPr>
      </w:pPr>
    </w:p>
    <w:p w14:paraId="5C786F0E" w14:textId="7A5246AB" w:rsidR="00365222" w:rsidRPr="00D12BAF" w:rsidRDefault="00365222" w:rsidP="00AA1081">
      <w:pPr>
        <w:spacing w:line="240" w:lineRule="auto"/>
        <w:rPr>
          <w:shd w:val="clear" w:color="auto" w:fill="FFFFFF"/>
        </w:rPr>
      </w:pPr>
      <w:r w:rsidRPr="00D12BAF">
        <w:t>Bij patiënten met maagkanker die werden behandeld met 6,4 mg/kg Enhertu (n = </w:t>
      </w:r>
      <w:del w:id="111" w:author="DSE" w:date="2025-10-09T05:56:00Z" w16du:dateUtc="2025-10-09T03:56:00Z">
        <w:r w:rsidRPr="00127D09">
          <w:delText>229</w:delText>
        </w:r>
      </w:del>
      <w:ins w:id="112" w:author="DSE" w:date="2025-10-09T05:56:00Z" w16du:dateUtc="2025-10-09T03:56:00Z">
        <w:r w:rsidR="004C34D8">
          <w:t>546</w:t>
        </w:r>
      </w:ins>
      <w:r w:rsidRPr="00D12BAF">
        <w:t xml:space="preserve">) kreeg </w:t>
      </w:r>
      <w:del w:id="113" w:author="DSE" w:date="2025-10-09T05:56:00Z" w16du:dateUtc="2025-10-09T03:56:00Z">
        <w:r w:rsidRPr="00127D09">
          <w:delText>25,3</w:delText>
        </w:r>
      </w:del>
      <w:ins w:id="114" w:author="DSE" w:date="2025-10-09T05:56:00Z" w16du:dateUtc="2025-10-09T03:56:00Z">
        <w:r w:rsidR="004C34D8">
          <w:t>19,2</w:t>
        </w:r>
      </w:ins>
      <w:r w:rsidRPr="00D12BAF">
        <w:t>% binnen 28 dagen na het optreden van anemie of trombocytopenie een transfusie. Transfusies waren voornamelijk voor anemie.</w:t>
      </w:r>
    </w:p>
    <w:p w14:paraId="13495630" w14:textId="77777777" w:rsidR="00365222" w:rsidRPr="00D12BAF" w:rsidRDefault="00365222" w:rsidP="00AA1081">
      <w:pPr>
        <w:spacing w:line="240" w:lineRule="auto"/>
        <w:rPr>
          <w:shd w:val="clear" w:color="auto" w:fill="FFFFFF"/>
        </w:rPr>
      </w:pPr>
    </w:p>
    <w:p w14:paraId="7F7C2AB4" w14:textId="77777777" w:rsidR="00365222" w:rsidRPr="00D12BAF" w:rsidRDefault="00365222" w:rsidP="00AA1081">
      <w:pPr>
        <w:keepNext/>
        <w:spacing w:line="240" w:lineRule="auto"/>
        <w:rPr>
          <w:u w:val="single"/>
        </w:rPr>
      </w:pPr>
      <w:r w:rsidRPr="00D12BAF">
        <w:rPr>
          <w:u w:val="single"/>
        </w:rPr>
        <w:t>Lijst van bijwerkingen in tabelvorm</w:t>
      </w:r>
    </w:p>
    <w:p w14:paraId="597F2F3B" w14:textId="77777777" w:rsidR="00365222" w:rsidRPr="00D12BAF" w:rsidRDefault="00365222" w:rsidP="00AA1081">
      <w:pPr>
        <w:pStyle w:val="C-TableText"/>
        <w:keepNext/>
        <w:rPr>
          <w:lang w:val="nl-NL"/>
        </w:rPr>
      </w:pPr>
    </w:p>
    <w:p w14:paraId="7F43BD60" w14:textId="77777777" w:rsidR="00365222" w:rsidRPr="00D12BAF" w:rsidRDefault="00365222" w:rsidP="00AA1081">
      <w:pPr>
        <w:spacing w:line="240" w:lineRule="auto"/>
      </w:pPr>
      <w:r w:rsidRPr="00D12BAF">
        <w:t>De bijwerkingen bij patiënten die in klinische onderzoeken ten minste één dosis Enhertu kregen, zijn weergegeven in tabel 3. De bijwerkingen zijn vermeld volgens systeem/orgaanklasse (SOC) van MedDRA en volgens categorieën van frequentie. De frequentiecategorieën zijn als volgt gedefinieerd: zeer vaak (≥ 1/10), vaak (≥ 1/100, &lt; 1/10), soms (≥ 1/1.000, &lt; 1/100), zelden (≥ 1/10.000, &lt; 1/1.000), zeer zelden (&lt; 1/10.000) en niet bekend (kan met de beschikbare gegevens niet worden bepaald). Binnen elke frequentiegroep zijn de bijwerkingen weergegeven volgens afnemende ernst.</w:t>
      </w:r>
    </w:p>
    <w:p w14:paraId="64C50EFF" w14:textId="77777777" w:rsidR="00365222" w:rsidRPr="00D12BAF" w:rsidRDefault="00365222" w:rsidP="00AA1081">
      <w:pPr>
        <w:spacing w:line="240" w:lineRule="auto"/>
      </w:pPr>
    </w:p>
    <w:p w14:paraId="76DD480A" w14:textId="77777777" w:rsidR="00365222" w:rsidRPr="00D12BAF" w:rsidRDefault="00365222" w:rsidP="00AA1081">
      <w:pPr>
        <w:keepNext/>
        <w:keepLines/>
        <w:spacing w:line="240" w:lineRule="auto"/>
        <w:rPr>
          <w:b/>
        </w:rPr>
      </w:pPr>
      <w:r w:rsidRPr="00D12BAF">
        <w:rPr>
          <w:b/>
        </w:rPr>
        <w:t>Tabel 3: Bijwerkingen bij patiënten behandeld met 5,4 mg/kg en 6,4 mg/kg trastuzumab-deruxtecan bij meerdere tumortypes</w:t>
      </w:r>
    </w:p>
    <w:tbl>
      <w:tblPr>
        <w:tblStyle w:val="C-Table"/>
        <w:tblW w:w="906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946"/>
        <w:gridCol w:w="2557"/>
        <w:gridCol w:w="2557"/>
      </w:tblGrid>
      <w:tr w:rsidR="00365222" w:rsidRPr="00D12BAF" w14:paraId="2B679CFF" w14:textId="77777777" w:rsidTr="00794487">
        <w:trPr>
          <w:trHeight w:val="865"/>
          <w:tblHeader/>
          <w:jc w:val="center"/>
        </w:trPr>
        <w:tc>
          <w:tcPr>
            <w:tcW w:w="3946" w:type="dxa"/>
            <w:vAlign w:val="center"/>
          </w:tcPr>
          <w:p w14:paraId="2221AE0E" w14:textId="77777777" w:rsidR="00365222" w:rsidRPr="00D12BAF" w:rsidRDefault="00365222" w:rsidP="00AA1081">
            <w:pPr>
              <w:pStyle w:val="C-TableHeader"/>
              <w:keepLines/>
              <w:rPr>
                <w:rFonts w:eastAsia="Times New Roman"/>
                <w:bCs/>
                <w:szCs w:val="22"/>
                <w:lang w:val="nl-NL"/>
              </w:rPr>
            </w:pPr>
            <w:r w:rsidRPr="00D12BAF">
              <w:rPr>
                <w:rFonts w:eastAsia="Times New Roman"/>
                <w:bCs/>
                <w:szCs w:val="22"/>
                <w:lang w:val="nl-NL"/>
              </w:rPr>
              <w:t>Systeem/orgaanklasse</w:t>
            </w:r>
          </w:p>
          <w:p w14:paraId="011F23D6" w14:textId="77777777" w:rsidR="00365222" w:rsidRPr="00D12BAF" w:rsidRDefault="00365222" w:rsidP="00AA1081">
            <w:pPr>
              <w:pStyle w:val="C-TableHeader"/>
              <w:keepLines/>
              <w:rPr>
                <w:rFonts w:eastAsia="Times New Roman"/>
                <w:b w:val="0"/>
                <w:szCs w:val="22"/>
                <w:lang w:val="nl-NL"/>
              </w:rPr>
            </w:pPr>
            <w:r w:rsidRPr="00D12BAF">
              <w:rPr>
                <w:rFonts w:eastAsia="Times New Roman"/>
                <w:b w:val="0"/>
                <w:szCs w:val="22"/>
                <w:lang w:val="nl-NL"/>
              </w:rPr>
              <w:t>Frequentiecategorie</w:t>
            </w:r>
          </w:p>
        </w:tc>
        <w:tc>
          <w:tcPr>
            <w:tcW w:w="2557" w:type="dxa"/>
          </w:tcPr>
          <w:p w14:paraId="22AE6691" w14:textId="77777777" w:rsidR="00365222" w:rsidRPr="00D12BAF" w:rsidRDefault="00365222" w:rsidP="00AA1081">
            <w:pPr>
              <w:pStyle w:val="C-TableHeader"/>
              <w:keepLines/>
              <w:rPr>
                <w:bCs/>
                <w:lang w:val="nl-NL"/>
              </w:rPr>
            </w:pPr>
            <w:r w:rsidRPr="00D12BAF">
              <w:rPr>
                <w:bCs/>
                <w:lang w:val="nl-NL"/>
              </w:rPr>
              <w:t>5,4 mg/kg</w:t>
            </w:r>
          </w:p>
          <w:p w14:paraId="17A18765" w14:textId="77777777" w:rsidR="00365222" w:rsidRPr="00D12BAF" w:rsidRDefault="00365222" w:rsidP="00AA1081">
            <w:pPr>
              <w:pStyle w:val="C-TableHeader"/>
              <w:keepLines/>
              <w:rPr>
                <w:lang w:val="nl-NL"/>
              </w:rPr>
            </w:pPr>
            <w:r w:rsidRPr="00D12BAF">
              <w:rPr>
                <w:b w:val="0"/>
                <w:lang w:val="nl-NL"/>
              </w:rPr>
              <w:t>Bijwerking</w:t>
            </w:r>
          </w:p>
        </w:tc>
        <w:tc>
          <w:tcPr>
            <w:tcW w:w="2557" w:type="dxa"/>
          </w:tcPr>
          <w:p w14:paraId="2AD3EDF2" w14:textId="77777777" w:rsidR="00365222" w:rsidRPr="00D12BAF" w:rsidRDefault="00365222" w:rsidP="00AA1081">
            <w:pPr>
              <w:pStyle w:val="C-TableHeader"/>
              <w:keepLines/>
              <w:rPr>
                <w:bCs/>
                <w:lang w:val="nl-NL"/>
              </w:rPr>
            </w:pPr>
            <w:r w:rsidRPr="00D12BAF">
              <w:rPr>
                <w:bCs/>
                <w:lang w:val="nl-NL"/>
              </w:rPr>
              <w:t>6,4 mg/kg</w:t>
            </w:r>
          </w:p>
          <w:p w14:paraId="1F5C1A3F" w14:textId="77777777" w:rsidR="00365222" w:rsidRPr="00D12BAF" w:rsidRDefault="00365222" w:rsidP="00AA1081">
            <w:pPr>
              <w:pStyle w:val="C-TableHeader"/>
              <w:keepLines/>
              <w:rPr>
                <w:rFonts w:eastAsia="Times New Roman"/>
                <w:bCs/>
                <w:szCs w:val="22"/>
                <w:lang w:val="nl-NL"/>
              </w:rPr>
            </w:pPr>
            <w:r w:rsidRPr="00D12BAF">
              <w:rPr>
                <w:b w:val="0"/>
                <w:lang w:val="nl-NL"/>
              </w:rPr>
              <w:t>Bijwerking</w:t>
            </w:r>
          </w:p>
        </w:tc>
      </w:tr>
      <w:tr w:rsidR="00794487" w:rsidRPr="00D12BAF" w14:paraId="0A54B4B4" w14:textId="77777777" w:rsidTr="00F82221">
        <w:trPr>
          <w:trHeight w:val="397"/>
          <w:jc w:val="center"/>
        </w:trPr>
        <w:tc>
          <w:tcPr>
            <w:tcW w:w="9060" w:type="dxa"/>
            <w:gridSpan w:val="3"/>
            <w:vAlign w:val="center"/>
          </w:tcPr>
          <w:p w14:paraId="0FA6BAB0" w14:textId="007C5783" w:rsidR="00794487" w:rsidRPr="00D12BAF" w:rsidRDefault="00794487" w:rsidP="00F82221">
            <w:pPr>
              <w:pStyle w:val="C-TableHeader"/>
              <w:keepLines/>
              <w:rPr>
                <w:lang w:val="nl-NL"/>
              </w:rPr>
            </w:pPr>
            <w:r w:rsidRPr="00D12BAF">
              <w:rPr>
                <w:lang w:val="nl-NL"/>
              </w:rPr>
              <w:t>Infecties en parasitaire aandoeningen</w:t>
            </w:r>
          </w:p>
        </w:tc>
      </w:tr>
      <w:tr w:rsidR="00365222" w:rsidRPr="00D12BAF" w14:paraId="18738CE6" w14:textId="77777777" w:rsidTr="00794487">
        <w:trPr>
          <w:trHeight w:val="144"/>
          <w:jc w:val="center"/>
        </w:trPr>
        <w:tc>
          <w:tcPr>
            <w:tcW w:w="3946" w:type="dxa"/>
          </w:tcPr>
          <w:p w14:paraId="4B348D53" w14:textId="77777777" w:rsidR="00365222" w:rsidRPr="00D12BAF" w:rsidRDefault="00365222" w:rsidP="00AA1081">
            <w:pPr>
              <w:pStyle w:val="C-TableText"/>
              <w:keepNext/>
              <w:rPr>
                <w:szCs w:val="22"/>
                <w:lang w:val="nl-NL"/>
              </w:rPr>
            </w:pPr>
            <w:r w:rsidRPr="00D12BAF">
              <w:rPr>
                <w:rFonts w:eastAsia="Times New Roman"/>
                <w:szCs w:val="22"/>
                <w:lang w:val="nl-NL"/>
              </w:rPr>
              <w:t>Zeer vaak</w:t>
            </w:r>
          </w:p>
        </w:tc>
        <w:tc>
          <w:tcPr>
            <w:tcW w:w="2557" w:type="dxa"/>
          </w:tcPr>
          <w:p w14:paraId="3A1E7FD8"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Bovenste-luchtweginfectie</w:t>
            </w:r>
            <w:r w:rsidRPr="00D12BAF">
              <w:rPr>
                <w:szCs w:val="22"/>
                <w:vertAlign w:val="superscript"/>
                <w:lang w:val="nl-NL"/>
              </w:rPr>
              <w:t>a</w:t>
            </w:r>
          </w:p>
        </w:tc>
        <w:tc>
          <w:tcPr>
            <w:tcW w:w="2557" w:type="dxa"/>
          </w:tcPr>
          <w:p w14:paraId="3F1B6161" w14:textId="416E12F8" w:rsidR="00365222" w:rsidRPr="00D12BAF" w:rsidRDefault="00365222" w:rsidP="00AA1081">
            <w:pPr>
              <w:pStyle w:val="C-TableText"/>
              <w:keepNext/>
              <w:rPr>
                <w:rFonts w:eastAsia="Times New Roman"/>
                <w:szCs w:val="22"/>
                <w:lang w:val="nl-NL"/>
              </w:rPr>
            </w:pPr>
            <w:del w:id="115" w:author="DSE" w:date="2025-10-09T05:56:00Z" w16du:dateUtc="2025-10-09T03:56:00Z">
              <w:r w:rsidRPr="0024072A">
                <w:rPr>
                  <w:rFonts w:eastAsia="Times New Roman"/>
                  <w:szCs w:val="22"/>
                  <w:lang w:val="nl-NL"/>
                </w:rPr>
                <w:delText>Pneumonie, bovenste</w:delText>
              </w:r>
            </w:del>
            <w:ins w:id="116" w:author="DSE" w:date="2025-10-09T05:56:00Z" w16du:dateUtc="2025-10-09T03:56:00Z">
              <w:r w:rsidR="00E753A6">
                <w:rPr>
                  <w:rFonts w:eastAsia="Times New Roman"/>
                  <w:szCs w:val="22"/>
                  <w:lang w:val="nl-NL"/>
                </w:rPr>
                <w:t>B</w:t>
              </w:r>
              <w:r w:rsidRPr="00D12BAF">
                <w:rPr>
                  <w:rFonts w:eastAsia="Times New Roman"/>
                  <w:szCs w:val="22"/>
                  <w:lang w:val="nl-NL"/>
                </w:rPr>
                <w:t>ovenste</w:t>
              </w:r>
            </w:ins>
            <w:r w:rsidRPr="00D12BAF">
              <w:rPr>
                <w:rFonts w:eastAsia="Times New Roman"/>
                <w:szCs w:val="22"/>
                <w:lang w:val="nl-NL"/>
              </w:rPr>
              <w:t>-luchtweginfectie</w:t>
            </w:r>
            <w:r w:rsidRPr="00D12BAF">
              <w:rPr>
                <w:szCs w:val="22"/>
                <w:vertAlign w:val="superscript"/>
                <w:lang w:val="nl-NL"/>
              </w:rPr>
              <w:t>a</w:t>
            </w:r>
          </w:p>
        </w:tc>
      </w:tr>
      <w:tr w:rsidR="00365222" w:rsidRPr="00D12BAF" w14:paraId="67CAAC90" w14:textId="77777777" w:rsidTr="00794487">
        <w:trPr>
          <w:trHeight w:val="144"/>
          <w:jc w:val="center"/>
        </w:trPr>
        <w:tc>
          <w:tcPr>
            <w:tcW w:w="3946" w:type="dxa"/>
          </w:tcPr>
          <w:p w14:paraId="23F1120C"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Vaak</w:t>
            </w:r>
          </w:p>
        </w:tc>
        <w:tc>
          <w:tcPr>
            <w:tcW w:w="2557" w:type="dxa"/>
          </w:tcPr>
          <w:p w14:paraId="724E1C90"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Pneumonie</w:t>
            </w:r>
          </w:p>
        </w:tc>
        <w:tc>
          <w:tcPr>
            <w:tcW w:w="2557" w:type="dxa"/>
          </w:tcPr>
          <w:p w14:paraId="39AAC815" w14:textId="27E3CFEC" w:rsidR="00365222" w:rsidRPr="00D12BAF" w:rsidRDefault="00E753A6" w:rsidP="00AA1081">
            <w:pPr>
              <w:pStyle w:val="C-TableText"/>
              <w:keepNext/>
              <w:rPr>
                <w:rFonts w:eastAsia="Times New Roman"/>
                <w:szCs w:val="22"/>
                <w:lang w:val="nl-NL"/>
              </w:rPr>
            </w:pPr>
            <w:ins w:id="117" w:author="DSE" w:date="2025-10-09T05:56:00Z" w16du:dateUtc="2025-10-09T03:56:00Z">
              <w:r w:rsidRPr="00D12BAF">
                <w:rPr>
                  <w:rFonts w:eastAsia="Times New Roman"/>
                  <w:szCs w:val="22"/>
                  <w:lang w:val="nl-NL"/>
                </w:rPr>
                <w:t>Pneumonie</w:t>
              </w:r>
            </w:ins>
          </w:p>
        </w:tc>
      </w:tr>
      <w:tr w:rsidR="00794487" w:rsidRPr="00D12BAF" w14:paraId="123599F6" w14:textId="77777777" w:rsidTr="00F82221">
        <w:trPr>
          <w:trHeight w:val="144"/>
          <w:jc w:val="center"/>
        </w:trPr>
        <w:tc>
          <w:tcPr>
            <w:tcW w:w="9060" w:type="dxa"/>
            <w:gridSpan w:val="3"/>
          </w:tcPr>
          <w:p w14:paraId="559D64EC" w14:textId="30DB5182" w:rsidR="00794487" w:rsidRPr="00D12BAF" w:rsidRDefault="00794487" w:rsidP="00AA1081">
            <w:pPr>
              <w:pStyle w:val="C-TableText"/>
              <w:keepNext/>
              <w:rPr>
                <w:lang w:val="nl-NL"/>
              </w:rPr>
            </w:pPr>
            <w:r w:rsidRPr="00D12BAF">
              <w:rPr>
                <w:rFonts w:eastAsia="Times New Roman"/>
                <w:b/>
                <w:bCs/>
                <w:szCs w:val="22"/>
                <w:lang w:val="nl-NL"/>
              </w:rPr>
              <w:t>Bloed- en lymfestelselaandoeningen</w:t>
            </w:r>
          </w:p>
        </w:tc>
      </w:tr>
      <w:tr w:rsidR="00365222" w:rsidRPr="00D12BAF" w14:paraId="4989ED78" w14:textId="77777777" w:rsidTr="00794487">
        <w:trPr>
          <w:trHeight w:val="144"/>
          <w:jc w:val="center"/>
        </w:trPr>
        <w:tc>
          <w:tcPr>
            <w:tcW w:w="3946" w:type="dxa"/>
          </w:tcPr>
          <w:p w14:paraId="38258EBC" w14:textId="77777777" w:rsidR="00365222" w:rsidRPr="00D12BAF" w:rsidRDefault="00365222" w:rsidP="00AA1081">
            <w:pPr>
              <w:pStyle w:val="C-TableText"/>
              <w:keepNext/>
              <w:rPr>
                <w:szCs w:val="22"/>
                <w:lang w:val="nl-NL"/>
              </w:rPr>
            </w:pPr>
            <w:r w:rsidRPr="00D12BAF">
              <w:rPr>
                <w:rFonts w:eastAsia="Times New Roman"/>
                <w:szCs w:val="22"/>
                <w:lang w:val="nl-NL"/>
              </w:rPr>
              <w:t>Zeer vaak</w:t>
            </w:r>
          </w:p>
        </w:tc>
        <w:tc>
          <w:tcPr>
            <w:tcW w:w="2557" w:type="dxa"/>
          </w:tcPr>
          <w:p w14:paraId="13E184C3" w14:textId="3AFBDF0E" w:rsidR="00365222" w:rsidRPr="00D12BAF" w:rsidRDefault="00365222" w:rsidP="00AA1081">
            <w:pPr>
              <w:pStyle w:val="C-TableText"/>
              <w:keepNext/>
              <w:rPr>
                <w:rFonts w:eastAsia="Times New Roman"/>
                <w:szCs w:val="22"/>
                <w:lang w:val="nl-NL"/>
              </w:rPr>
            </w:pPr>
            <w:r w:rsidRPr="00D12BAF">
              <w:rPr>
                <w:rFonts w:eastAsia="Times New Roman"/>
                <w:szCs w:val="22"/>
                <w:lang w:val="nl-NL"/>
              </w:rPr>
              <w:t>Anemie</w:t>
            </w:r>
            <w:r w:rsidRPr="00D12BAF">
              <w:rPr>
                <w:szCs w:val="22"/>
                <w:vertAlign w:val="superscript"/>
                <w:lang w:val="nl-NL"/>
              </w:rPr>
              <w:t>b</w:t>
            </w:r>
            <w:r w:rsidRPr="00D12BAF">
              <w:rPr>
                <w:rFonts w:eastAsia="Times New Roman"/>
                <w:szCs w:val="22"/>
                <w:lang w:val="nl-NL"/>
              </w:rPr>
              <w:t>, neutropenie</w:t>
            </w:r>
            <w:r w:rsidRPr="00D12BAF">
              <w:rPr>
                <w:szCs w:val="22"/>
                <w:vertAlign w:val="superscript"/>
                <w:lang w:val="nl-NL"/>
              </w:rPr>
              <w:t>c</w:t>
            </w:r>
            <w:r w:rsidRPr="00D12BAF">
              <w:rPr>
                <w:szCs w:val="22"/>
                <w:lang w:val="nl-NL"/>
              </w:rPr>
              <w:t xml:space="preserve">, </w:t>
            </w:r>
            <w:r w:rsidRPr="00D12BAF">
              <w:rPr>
                <w:rFonts w:eastAsia="Times New Roman"/>
                <w:szCs w:val="22"/>
                <w:lang w:val="nl-NL"/>
              </w:rPr>
              <w:t>trombocytopenie</w:t>
            </w:r>
            <w:r w:rsidRPr="00D12BAF">
              <w:rPr>
                <w:szCs w:val="22"/>
                <w:vertAlign w:val="superscript"/>
                <w:lang w:val="nl-NL"/>
              </w:rPr>
              <w:t>d</w:t>
            </w:r>
            <w:r w:rsidRPr="00D12BAF">
              <w:rPr>
                <w:rFonts w:eastAsia="Times New Roman"/>
                <w:szCs w:val="22"/>
                <w:lang w:val="nl-NL"/>
              </w:rPr>
              <w:t>, leukopenie</w:t>
            </w:r>
            <w:r w:rsidRPr="00D12BAF">
              <w:rPr>
                <w:szCs w:val="22"/>
                <w:vertAlign w:val="superscript"/>
                <w:lang w:val="nl-NL"/>
              </w:rPr>
              <w:t>e</w:t>
            </w:r>
          </w:p>
        </w:tc>
        <w:tc>
          <w:tcPr>
            <w:tcW w:w="2557" w:type="dxa"/>
          </w:tcPr>
          <w:p w14:paraId="4DAEE4BC"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Anemie</w:t>
            </w:r>
            <w:r w:rsidRPr="00D12BAF">
              <w:rPr>
                <w:szCs w:val="22"/>
                <w:vertAlign w:val="superscript"/>
                <w:lang w:val="nl-NL"/>
              </w:rPr>
              <w:t>b</w:t>
            </w:r>
            <w:r w:rsidRPr="00D12BAF">
              <w:rPr>
                <w:rFonts w:eastAsia="Times New Roman"/>
                <w:szCs w:val="22"/>
                <w:lang w:val="nl-NL"/>
              </w:rPr>
              <w:t>, neutropenie</w:t>
            </w:r>
            <w:r w:rsidRPr="00D12BAF">
              <w:rPr>
                <w:szCs w:val="22"/>
                <w:vertAlign w:val="superscript"/>
                <w:lang w:val="nl-NL"/>
              </w:rPr>
              <w:t>c</w:t>
            </w:r>
            <w:r w:rsidRPr="00D12BAF">
              <w:rPr>
                <w:szCs w:val="22"/>
                <w:lang w:val="nl-NL"/>
              </w:rPr>
              <w:t xml:space="preserve">, </w:t>
            </w:r>
            <w:r w:rsidRPr="00D12BAF">
              <w:rPr>
                <w:rFonts w:eastAsia="Times New Roman"/>
                <w:szCs w:val="22"/>
                <w:lang w:val="nl-NL"/>
              </w:rPr>
              <w:t>trombocytopenie</w:t>
            </w:r>
            <w:r w:rsidRPr="00D12BAF">
              <w:rPr>
                <w:szCs w:val="22"/>
                <w:vertAlign w:val="superscript"/>
                <w:lang w:val="nl-NL"/>
              </w:rPr>
              <w:t>d</w:t>
            </w:r>
            <w:r w:rsidRPr="00D12BAF">
              <w:rPr>
                <w:rFonts w:eastAsia="Times New Roman"/>
                <w:szCs w:val="22"/>
                <w:lang w:val="nl-NL"/>
              </w:rPr>
              <w:t>, leukopenie</w:t>
            </w:r>
            <w:r w:rsidRPr="00D12BAF">
              <w:rPr>
                <w:szCs w:val="22"/>
                <w:vertAlign w:val="superscript"/>
                <w:lang w:val="nl-NL"/>
              </w:rPr>
              <w:t>e</w:t>
            </w:r>
            <w:r w:rsidRPr="00D12BAF">
              <w:rPr>
                <w:rFonts w:eastAsia="Times New Roman"/>
                <w:szCs w:val="22"/>
                <w:lang w:val="nl-NL"/>
              </w:rPr>
              <w:t>, lymfopenie</w:t>
            </w:r>
            <w:r w:rsidRPr="00D12BAF">
              <w:rPr>
                <w:szCs w:val="22"/>
                <w:vertAlign w:val="superscript"/>
                <w:lang w:val="nl-NL"/>
              </w:rPr>
              <w:t>f</w:t>
            </w:r>
          </w:p>
        </w:tc>
      </w:tr>
      <w:tr w:rsidR="00365222" w:rsidRPr="00D12BAF" w14:paraId="6C9C879F" w14:textId="77777777" w:rsidTr="00794487">
        <w:trPr>
          <w:trHeight w:val="144"/>
          <w:jc w:val="center"/>
        </w:trPr>
        <w:tc>
          <w:tcPr>
            <w:tcW w:w="3946" w:type="dxa"/>
          </w:tcPr>
          <w:p w14:paraId="4B67E105" w14:textId="77777777" w:rsidR="00365222" w:rsidRPr="00D12BAF" w:rsidRDefault="00365222" w:rsidP="00AA1081">
            <w:pPr>
              <w:pStyle w:val="C-TableText"/>
              <w:keepNext/>
              <w:rPr>
                <w:szCs w:val="22"/>
                <w:lang w:val="nl-NL"/>
              </w:rPr>
            </w:pPr>
            <w:r w:rsidRPr="00D12BAF">
              <w:rPr>
                <w:rFonts w:eastAsia="Times New Roman"/>
                <w:szCs w:val="22"/>
                <w:lang w:val="nl-NL"/>
              </w:rPr>
              <w:t>Vaak</w:t>
            </w:r>
          </w:p>
        </w:tc>
        <w:tc>
          <w:tcPr>
            <w:tcW w:w="2557" w:type="dxa"/>
          </w:tcPr>
          <w:p w14:paraId="6B306125" w14:textId="76ED2AEC" w:rsidR="00365222" w:rsidRPr="00D12BAF" w:rsidRDefault="00365222" w:rsidP="00AA1081">
            <w:pPr>
              <w:pStyle w:val="C-TableText"/>
              <w:keepNext/>
              <w:rPr>
                <w:rFonts w:eastAsia="Times New Roman"/>
                <w:szCs w:val="22"/>
                <w:lang w:val="nl-NL"/>
              </w:rPr>
            </w:pPr>
            <w:r w:rsidRPr="00D12BAF">
              <w:rPr>
                <w:rFonts w:eastAsia="Times New Roman"/>
                <w:szCs w:val="22"/>
                <w:lang w:val="nl-NL"/>
              </w:rPr>
              <w:t>Lymfopenie</w:t>
            </w:r>
            <w:r w:rsidRPr="00D12BAF">
              <w:rPr>
                <w:szCs w:val="22"/>
                <w:vertAlign w:val="superscript"/>
                <w:lang w:val="nl-NL"/>
              </w:rPr>
              <w:t>f</w:t>
            </w:r>
            <w:r w:rsidRPr="00D12BAF">
              <w:rPr>
                <w:rFonts w:eastAsia="Times New Roman"/>
                <w:szCs w:val="22"/>
                <w:lang w:val="nl-NL"/>
              </w:rPr>
              <w:t>, febriele neutropenie, pancytopenie</w:t>
            </w:r>
            <w:r w:rsidRPr="00D12BAF">
              <w:rPr>
                <w:rFonts w:eastAsia="Times New Roman"/>
                <w:szCs w:val="22"/>
                <w:vertAlign w:val="superscript"/>
                <w:lang w:val="nl-NL"/>
              </w:rPr>
              <w:t>g</w:t>
            </w:r>
            <w:r w:rsidRPr="00D12BAF">
              <w:rPr>
                <w:rFonts w:eastAsia="Times New Roman"/>
                <w:szCs w:val="22"/>
                <w:lang w:val="nl-NL"/>
              </w:rPr>
              <w:t xml:space="preserve"> </w:t>
            </w:r>
          </w:p>
        </w:tc>
        <w:tc>
          <w:tcPr>
            <w:tcW w:w="2557" w:type="dxa"/>
          </w:tcPr>
          <w:p w14:paraId="3A0BAA99"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Febriele neutropenie, pancytopenie</w:t>
            </w:r>
            <w:r w:rsidRPr="00D12BAF">
              <w:rPr>
                <w:szCs w:val="22"/>
                <w:vertAlign w:val="superscript"/>
                <w:lang w:val="nl-NL"/>
              </w:rPr>
              <w:t>g</w:t>
            </w:r>
          </w:p>
        </w:tc>
      </w:tr>
      <w:tr w:rsidR="00794487" w:rsidRPr="00D12BAF" w14:paraId="6CF1C781" w14:textId="77777777" w:rsidTr="00F82221">
        <w:trPr>
          <w:trHeight w:val="144"/>
          <w:jc w:val="center"/>
        </w:trPr>
        <w:tc>
          <w:tcPr>
            <w:tcW w:w="9060" w:type="dxa"/>
            <w:gridSpan w:val="3"/>
          </w:tcPr>
          <w:p w14:paraId="3C3F8C2F" w14:textId="6866B42C" w:rsidR="00794487" w:rsidRPr="00D12BAF" w:rsidRDefault="00794487" w:rsidP="00AA1081">
            <w:pPr>
              <w:pStyle w:val="C-TableText"/>
              <w:keepNext/>
              <w:rPr>
                <w:lang w:val="nl-NL"/>
              </w:rPr>
            </w:pPr>
            <w:r w:rsidRPr="00D12BAF">
              <w:rPr>
                <w:rFonts w:eastAsia="Times New Roman"/>
                <w:b/>
                <w:bCs/>
                <w:szCs w:val="22"/>
                <w:lang w:val="nl-NL"/>
              </w:rPr>
              <w:t>Voedings- en stofwisselingsstoornissen</w:t>
            </w:r>
          </w:p>
        </w:tc>
      </w:tr>
      <w:tr w:rsidR="00365222" w:rsidRPr="00D12BAF" w14:paraId="48C87018" w14:textId="77777777" w:rsidTr="00794487">
        <w:trPr>
          <w:trHeight w:val="61"/>
          <w:jc w:val="center"/>
        </w:trPr>
        <w:tc>
          <w:tcPr>
            <w:tcW w:w="3946" w:type="dxa"/>
          </w:tcPr>
          <w:p w14:paraId="211CB768" w14:textId="77777777" w:rsidR="00365222" w:rsidRPr="00D12BAF" w:rsidRDefault="00365222" w:rsidP="00AA1081">
            <w:pPr>
              <w:pStyle w:val="C-TableText"/>
              <w:keepNext/>
              <w:rPr>
                <w:szCs w:val="22"/>
                <w:lang w:val="nl-NL"/>
              </w:rPr>
            </w:pPr>
            <w:r w:rsidRPr="00D12BAF">
              <w:rPr>
                <w:rFonts w:eastAsia="Times New Roman"/>
                <w:szCs w:val="22"/>
                <w:lang w:val="nl-NL"/>
              </w:rPr>
              <w:t>Zeer vaak</w:t>
            </w:r>
          </w:p>
        </w:tc>
        <w:tc>
          <w:tcPr>
            <w:tcW w:w="2557" w:type="dxa"/>
          </w:tcPr>
          <w:p w14:paraId="65B4D51D"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Hypokaliëmie</w:t>
            </w:r>
            <w:r w:rsidRPr="00D12BAF">
              <w:rPr>
                <w:rFonts w:eastAsia="Times New Roman"/>
                <w:szCs w:val="22"/>
                <w:vertAlign w:val="superscript"/>
                <w:lang w:val="nl-NL"/>
              </w:rPr>
              <w:t>h</w:t>
            </w:r>
            <w:r w:rsidRPr="00D12BAF">
              <w:rPr>
                <w:rFonts w:eastAsia="Times New Roman"/>
                <w:szCs w:val="22"/>
                <w:lang w:val="nl-NL"/>
              </w:rPr>
              <w:t>, verminderde eetlust</w:t>
            </w:r>
          </w:p>
        </w:tc>
        <w:tc>
          <w:tcPr>
            <w:tcW w:w="2557" w:type="dxa"/>
          </w:tcPr>
          <w:p w14:paraId="6560AC8C"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Hypokaliëmie</w:t>
            </w:r>
            <w:r w:rsidRPr="00D12BAF">
              <w:rPr>
                <w:rFonts w:eastAsia="Times New Roman"/>
                <w:szCs w:val="22"/>
                <w:vertAlign w:val="superscript"/>
                <w:lang w:val="nl-NL"/>
              </w:rPr>
              <w:t>h</w:t>
            </w:r>
            <w:r w:rsidRPr="00D12BAF">
              <w:rPr>
                <w:rFonts w:eastAsia="Times New Roman"/>
                <w:szCs w:val="22"/>
                <w:lang w:val="nl-NL"/>
              </w:rPr>
              <w:t>, verminderde eetlust</w:t>
            </w:r>
          </w:p>
        </w:tc>
      </w:tr>
      <w:tr w:rsidR="00365222" w:rsidRPr="00D12BAF" w14:paraId="3576B572" w14:textId="77777777" w:rsidTr="00794487">
        <w:trPr>
          <w:trHeight w:val="61"/>
          <w:jc w:val="center"/>
        </w:trPr>
        <w:tc>
          <w:tcPr>
            <w:tcW w:w="3946" w:type="dxa"/>
          </w:tcPr>
          <w:p w14:paraId="4C811E83" w14:textId="77777777" w:rsidR="00365222" w:rsidRPr="00D12BAF" w:rsidRDefault="00365222" w:rsidP="00AA1081">
            <w:pPr>
              <w:pStyle w:val="C-TableText"/>
              <w:rPr>
                <w:szCs w:val="22"/>
                <w:lang w:val="nl-NL"/>
              </w:rPr>
            </w:pPr>
            <w:r w:rsidRPr="00D12BAF">
              <w:rPr>
                <w:rFonts w:eastAsia="Times New Roman"/>
                <w:szCs w:val="22"/>
                <w:lang w:val="nl-NL"/>
              </w:rPr>
              <w:t>Vaak</w:t>
            </w:r>
          </w:p>
        </w:tc>
        <w:tc>
          <w:tcPr>
            <w:tcW w:w="2557" w:type="dxa"/>
          </w:tcPr>
          <w:p w14:paraId="107C609C"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Dehydratie</w:t>
            </w:r>
          </w:p>
        </w:tc>
        <w:tc>
          <w:tcPr>
            <w:tcW w:w="2557" w:type="dxa"/>
          </w:tcPr>
          <w:p w14:paraId="0E92EC0F"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Dehydratie</w:t>
            </w:r>
          </w:p>
        </w:tc>
      </w:tr>
      <w:tr w:rsidR="00794487" w:rsidRPr="00D12BAF" w14:paraId="4EF862D6" w14:textId="77777777" w:rsidTr="00F82221">
        <w:trPr>
          <w:trHeight w:val="61"/>
          <w:jc w:val="center"/>
        </w:trPr>
        <w:tc>
          <w:tcPr>
            <w:tcW w:w="9060" w:type="dxa"/>
            <w:gridSpan w:val="3"/>
          </w:tcPr>
          <w:p w14:paraId="25BC96F8" w14:textId="12794527" w:rsidR="00794487" w:rsidRPr="00D12BAF" w:rsidRDefault="00794487" w:rsidP="00AE2C79">
            <w:pPr>
              <w:pStyle w:val="C-TableText"/>
              <w:keepNext/>
              <w:rPr>
                <w:lang w:val="nl-NL"/>
              </w:rPr>
            </w:pPr>
            <w:r w:rsidRPr="00D12BAF">
              <w:rPr>
                <w:rFonts w:eastAsia="Times New Roman"/>
                <w:b/>
                <w:bCs/>
                <w:szCs w:val="22"/>
                <w:lang w:val="nl-NL"/>
              </w:rPr>
              <w:lastRenderedPageBreak/>
              <w:t>Zenuwstelselaandoeningen</w:t>
            </w:r>
          </w:p>
        </w:tc>
      </w:tr>
      <w:tr w:rsidR="00365222" w:rsidRPr="00D12BAF" w14:paraId="63B911D4" w14:textId="77777777" w:rsidTr="00794487">
        <w:trPr>
          <w:trHeight w:val="61"/>
          <w:jc w:val="center"/>
        </w:trPr>
        <w:tc>
          <w:tcPr>
            <w:tcW w:w="3946" w:type="dxa"/>
          </w:tcPr>
          <w:p w14:paraId="026E0FE0" w14:textId="77777777" w:rsidR="00365222" w:rsidRPr="00D12BAF" w:rsidRDefault="00365222" w:rsidP="00AA1081">
            <w:pPr>
              <w:pStyle w:val="C-TableText"/>
              <w:keepNext/>
              <w:rPr>
                <w:szCs w:val="22"/>
                <w:lang w:val="nl-NL"/>
              </w:rPr>
            </w:pPr>
            <w:r w:rsidRPr="00D12BAF">
              <w:rPr>
                <w:rFonts w:eastAsia="Times New Roman"/>
                <w:szCs w:val="22"/>
                <w:lang w:val="nl-NL"/>
              </w:rPr>
              <w:t>Zeer vaak</w:t>
            </w:r>
          </w:p>
        </w:tc>
        <w:tc>
          <w:tcPr>
            <w:tcW w:w="2557" w:type="dxa"/>
          </w:tcPr>
          <w:p w14:paraId="5363AA4A" w14:textId="36DA8FE2" w:rsidR="00365222" w:rsidRPr="00D12BAF" w:rsidRDefault="00365222" w:rsidP="00AA1081">
            <w:pPr>
              <w:pStyle w:val="C-TableText"/>
              <w:keepNext/>
              <w:rPr>
                <w:rFonts w:eastAsia="Times New Roman"/>
                <w:szCs w:val="22"/>
                <w:lang w:val="nl-NL"/>
              </w:rPr>
            </w:pPr>
            <w:r w:rsidRPr="00D12BAF">
              <w:rPr>
                <w:rFonts w:eastAsia="Times New Roman"/>
                <w:szCs w:val="22"/>
                <w:lang w:val="nl-NL"/>
              </w:rPr>
              <w:t>Hoofdpijn</w:t>
            </w:r>
            <w:r w:rsidRPr="00D12BAF">
              <w:rPr>
                <w:rFonts w:eastAsia="Times New Roman"/>
                <w:szCs w:val="22"/>
                <w:vertAlign w:val="superscript"/>
                <w:lang w:val="nl-NL"/>
              </w:rPr>
              <w:t>i</w:t>
            </w:r>
            <w:del w:id="118" w:author="DSE" w:date="2025-10-09T05:56:00Z" w16du:dateUtc="2025-10-09T03:56:00Z">
              <w:r w:rsidRPr="0024072A">
                <w:rPr>
                  <w:rFonts w:eastAsia="Times New Roman"/>
                  <w:szCs w:val="22"/>
                  <w:lang w:val="nl-NL"/>
                </w:rPr>
                <w:delText>, duizeligheid</w:delText>
              </w:r>
            </w:del>
          </w:p>
        </w:tc>
        <w:tc>
          <w:tcPr>
            <w:tcW w:w="2557" w:type="dxa"/>
          </w:tcPr>
          <w:p w14:paraId="3188AF47" w14:textId="79CE9821" w:rsidR="00365222" w:rsidRPr="00D12BAF" w:rsidRDefault="00365222" w:rsidP="00AA1081">
            <w:pPr>
              <w:pStyle w:val="C-TableText"/>
              <w:keepNext/>
              <w:rPr>
                <w:rFonts w:eastAsia="Times New Roman"/>
                <w:szCs w:val="22"/>
                <w:lang w:val="nl-NL"/>
              </w:rPr>
            </w:pPr>
            <w:del w:id="119" w:author="DSE" w:date="2025-10-09T05:56:00Z" w16du:dateUtc="2025-10-09T03:56:00Z">
              <w:r w:rsidRPr="0024072A">
                <w:rPr>
                  <w:rFonts w:eastAsia="Times New Roman"/>
                  <w:szCs w:val="22"/>
                  <w:lang w:val="nl-NL"/>
                </w:rPr>
                <w:delText>Hoofdpijn</w:delText>
              </w:r>
              <w:r>
                <w:rPr>
                  <w:szCs w:val="22"/>
                  <w:vertAlign w:val="superscript"/>
                  <w:lang w:val="nl-NL"/>
                </w:rPr>
                <w:delText>i</w:delText>
              </w:r>
              <w:r w:rsidRPr="0024072A">
                <w:rPr>
                  <w:szCs w:val="22"/>
                  <w:lang w:val="nl-NL"/>
                </w:rPr>
                <w:delText>, d</w:delText>
              </w:r>
              <w:r w:rsidRPr="0024072A">
                <w:rPr>
                  <w:rFonts w:eastAsia="Times New Roman"/>
                  <w:szCs w:val="22"/>
                  <w:lang w:val="nl-NL"/>
                </w:rPr>
                <w:delText>ysgeusie</w:delText>
              </w:r>
            </w:del>
          </w:p>
        </w:tc>
      </w:tr>
      <w:tr w:rsidR="00365222" w:rsidRPr="00D12BAF" w14:paraId="7F6986DB" w14:textId="77777777" w:rsidTr="00794487">
        <w:trPr>
          <w:trHeight w:val="61"/>
          <w:jc w:val="center"/>
        </w:trPr>
        <w:tc>
          <w:tcPr>
            <w:tcW w:w="3946" w:type="dxa"/>
          </w:tcPr>
          <w:p w14:paraId="4DEDE674"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Vaak</w:t>
            </w:r>
          </w:p>
        </w:tc>
        <w:tc>
          <w:tcPr>
            <w:tcW w:w="2557" w:type="dxa"/>
          </w:tcPr>
          <w:p w14:paraId="3AAED452" w14:textId="04303773" w:rsidR="00365222" w:rsidRPr="00D12BAF" w:rsidRDefault="00365222" w:rsidP="00AA1081">
            <w:pPr>
              <w:pStyle w:val="C-TableText"/>
              <w:rPr>
                <w:rFonts w:eastAsia="Times New Roman"/>
                <w:szCs w:val="22"/>
                <w:lang w:val="nl-NL"/>
              </w:rPr>
            </w:pPr>
            <w:r w:rsidRPr="00D12BAF">
              <w:rPr>
                <w:rFonts w:eastAsia="Times New Roman"/>
                <w:szCs w:val="22"/>
                <w:lang w:val="nl-NL"/>
              </w:rPr>
              <w:t>Duizeligheid, dysgeusie</w:t>
            </w:r>
          </w:p>
        </w:tc>
        <w:tc>
          <w:tcPr>
            <w:tcW w:w="2557" w:type="dxa"/>
          </w:tcPr>
          <w:p w14:paraId="60142202" w14:textId="20C45637" w:rsidR="00365222" w:rsidRPr="00D12BAF" w:rsidRDefault="00365222" w:rsidP="00AA1081">
            <w:pPr>
              <w:pStyle w:val="C-TableText"/>
              <w:rPr>
                <w:rFonts w:eastAsia="Times New Roman"/>
                <w:szCs w:val="22"/>
                <w:lang w:val="nl-NL"/>
              </w:rPr>
            </w:pPr>
            <w:r w:rsidRPr="00D12BAF">
              <w:rPr>
                <w:rFonts w:eastAsia="Times New Roman"/>
                <w:szCs w:val="22"/>
                <w:lang w:val="nl-NL"/>
              </w:rPr>
              <w:t>Duizeligheid</w:t>
            </w:r>
            <w:ins w:id="120" w:author="DSE" w:date="2025-10-09T05:56:00Z" w16du:dateUtc="2025-10-09T03:56:00Z">
              <w:r w:rsidR="00E753A6">
                <w:rPr>
                  <w:rFonts w:eastAsia="Times New Roman"/>
                  <w:szCs w:val="22"/>
                  <w:lang w:val="nl-NL"/>
                </w:rPr>
                <w:t>,</w:t>
              </w:r>
              <w:r w:rsidR="00E753A6" w:rsidRPr="00D12BAF">
                <w:rPr>
                  <w:rFonts w:eastAsia="Times New Roman"/>
                  <w:szCs w:val="22"/>
                  <w:lang w:val="nl-NL"/>
                </w:rPr>
                <w:t xml:space="preserve"> </w:t>
              </w:r>
              <w:r w:rsidR="00E753A6">
                <w:rPr>
                  <w:rFonts w:eastAsia="Times New Roman"/>
                  <w:szCs w:val="22"/>
                  <w:lang w:val="nl-NL"/>
                </w:rPr>
                <w:t>h</w:t>
              </w:r>
              <w:r w:rsidR="00E753A6" w:rsidRPr="00D12BAF">
                <w:rPr>
                  <w:rFonts w:eastAsia="Times New Roman"/>
                  <w:szCs w:val="22"/>
                  <w:lang w:val="nl-NL"/>
                </w:rPr>
                <w:t>oofdpijn</w:t>
              </w:r>
              <w:r w:rsidR="00E753A6" w:rsidRPr="00D12BAF">
                <w:rPr>
                  <w:szCs w:val="22"/>
                  <w:vertAlign w:val="superscript"/>
                  <w:lang w:val="nl-NL"/>
                </w:rPr>
                <w:t>i</w:t>
              </w:r>
              <w:r w:rsidR="00E753A6" w:rsidRPr="00D12BAF">
                <w:rPr>
                  <w:szCs w:val="22"/>
                  <w:lang w:val="nl-NL"/>
                </w:rPr>
                <w:t>, d</w:t>
              </w:r>
              <w:r w:rsidR="00E753A6" w:rsidRPr="00D12BAF">
                <w:rPr>
                  <w:rFonts w:eastAsia="Times New Roman"/>
                  <w:szCs w:val="22"/>
                  <w:lang w:val="nl-NL"/>
                </w:rPr>
                <w:t>ysgeusie</w:t>
              </w:r>
            </w:ins>
          </w:p>
        </w:tc>
      </w:tr>
      <w:tr w:rsidR="00794487" w:rsidRPr="00D12BAF" w14:paraId="5CD35BD1" w14:textId="77777777" w:rsidTr="00F82221">
        <w:trPr>
          <w:trHeight w:val="61"/>
          <w:jc w:val="center"/>
        </w:trPr>
        <w:tc>
          <w:tcPr>
            <w:tcW w:w="9060" w:type="dxa"/>
            <w:gridSpan w:val="3"/>
          </w:tcPr>
          <w:p w14:paraId="41831542" w14:textId="183892AF" w:rsidR="00794487" w:rsidRPr="00D12BAF" w:rsidRDefault="00794487" w:rsidP="00F82221">
            <w:pPr>
              <w:pStyle w:val="C-TableText"/>
              <w:keepNext/>
              <w:rPr>
                <w:lang w:val="nl-NL"/>
              </w:rPr>
            </w:pPr>
            <w:r w:rsidRPr="00D12BAF">
              <w:rPr>
                <w:rFonts w:eastAsia="Times New Roman"/>
                <w:b/>
                <w:bCs/>
                <w:szCs w:val="22"/>
                <w:lang w:val="nl-NL"/>
              </w:rPr>
              <w:t>Oogaandoeningen</w:t>
            </w:r>
          </w:p>
        </w:tc>
      </w:tr>
      <w:tr w:rsidR="00365222" w:rsidRPr="00D12BAF" w14:paraId="1CFC221F" w14:textId="77777777" w:rsidTr="00794487">
        <w:trPr>
          <w:trHeight w:val="351"/>
          <w:jc w:val="center"/>
        </w:trPr>
        <w:tc>
          <w:tcPr>
            <w:tcW w:w="3946" w:type="dxa"/>
          </w:tcPr>
          <w:p w14:paraId="18411735" w14:textId="77777777" w:rsidR="00365222" w:rsidRPr="00D12BAF" w:rsidRDefault="00365222" w:rsidP="00AA1081">
            <w:pPr>
              <w:pStyle w:val="C-TableText"/>
              <w:rPr>
                <w:szCs w:val="22"/>
                <w:lang w:val="nl-NL"/>
              </w:rPr>
            </w:pPr>
            <w:r w:rsidRPr="00D12BAF">
              <w:rPr>
                <w:rFonts w:eastAsia="Times New Roman"/>
                <w:szCs w:val="22"/>
                <w:lang w:val="nl-NL"/>
              </w:rPr>
              <w:t>Vaak</w:t>
            </w:r>
          </w:p>
        </w:tc>
        <w:tc>
          <w:tcPr>
            <w:tcW w:w="2557" w:type="dxa"/>
          </w:tcPr>
          <w:p w14:paraId="14241ADB"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Droge ogen, gezichtsvermogen wazig</w:t>
            </w:r>
            <w:r w:rsidRPr="00D12BAF">
              <w:rPr>
                <w:rFonts w:eastAsia="Times New Roman"/>
                <w:szCs w:val="22"/>
                <w:vertAlign w:val="superscript"/>
                <w:lang w:val="nl-NL"/>
              </w:rPr>
              <w:t>j</w:t>
            </w:r>
          </w:p>
        </w:tc>
        <w:tc>
          <w:tcPr>
            <w:tcW w:w="2557" w:type="dxa"/>
          </w:tcPr>
          <w:p w14:paraId="48270BCA"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Droge ogen, gezichtsvermogen wazig</w:t>
            </w:r>
            <w:r w:rsidRPr="00D12BAF">
              <w:rPr>
                <w:rFonts w:eastAsia="Times New Roman"/>
                <w:szCs w:val="22"/>
                <w:vertAlign w:val="superscript"/>
                <w:lang w:val="nl-NL"/>
              </w:rPr>
              <w:t>j</w:t>
            </w:r>
          </w:p>
        </w:tc>
      </w:tr>
      <w:tr w:rsidR="00794487" w:rsidRPr="00D12BAF" w14:paraId="2FB07B37" w14:textId="77777777" w:rsidTr="00F82221">
        <w:trPr>
          <w:trHeight w:val="351"/>
          <w:jc w:val="center"/>
        </w:trPr>
        <w:tc>
          <w:tcPr>
            <w:tcW w:w="9060" w:type="dxa"/>
            <w:gridSpan w:val="3"/>
          </w:tcPr>
          <w:p w14:paraId="1A2F9D41" w14:textId="255A3822" w:rsidR="00794487" w:rsidRPr="00D12BAF" w:rsidRDefault="00794487" w:rsidP="00F82221">
            <w:pPr>
              <w:pStyle w:val="C-TableText"/>
              <w:keepNext/>
              <w:rPr>
                <w:lang w:val="nl-NL"/>
              </w:rPr>
            </w:pPr>
            <w:r w:rsidRPr="00D12BAF">
              <w:rPr>
                <w:rFonts w:eastAsia="Times New Roman"/>
                <w:b/>
                <w:bCs/>
                <w:szCs w:val="22"/>
                <w:lang w:val="nl-NL"/>
              </w:rPr>
              <w:t>Ademhalingsstelsel-, borstkas- en mediastinumaandoeningen</w:t>
            </w:r>
          </w:p>
        </w:tc>
      </w:tr>
      <w:tr w:rsidR="00365222" w:rsidRPr="00D12BAF" w14:paraId="78D453D7" w14:textId="77777777" w:rsidTr="00794487">
        <w:trPr>
          <w:trHeight w:val="61"/>
          <w:jc w:val="center"/>
        </w:trPr>
        <w:tc>
          <w:tcPr>
            <w:tcW w:w="3946" w:type="dxa"/>
          </w:tcPr>
          <w:p w14:paraId="1F31A542"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Zeer vaak</w:t>
            </w:r>
          </w:p>
        </w:tc>
        <w:tc>
          <w:tcPr>
            <w:tcW w:w="2557" w:type="dxa"/>
          </w:tcPr>
          <w:p w14:paraId="4E9DA96C" w14:textId="7E306ED1" w:rsidR="00365222" w:rsidRPr="00D12BAF" w:rsidRDefault="00365222" w:rsidP="00AA1081">
            <w:pPr>
              <w:pStyle w:val="C-TableText"/>
              <w:keepNext/>
              <w:rPr>
                <w:rFonts w:eastAsia="Times New Roman"/>
                <w:szCs w:val="22"/>
                <w:lang w:val="nl-NL"/>
              </w:rPr>
            </w:pPr>
            <w:r w:rsidRPr="00D12BAF">
              <w:rPr>
                <w:rFonts w:eastAsia="Times New Roman"/>
                <w:szCs w:val="22"/>
                <w:lang w:val="nl-NL"/>
              </w:rPr>
              <w:t>Interstitiële longziekte</w:t>
            </w:r>
            <w:r w:rsidRPr="00D12BAF">
              <w:rPr>
                <w:rFonts w:eastAsia="Times New Roman"/>
                <w:szCs w:val="22"/>
                <w:vertAlign w:val="superscript"/>
                <w:lang w:val="nl-NL"/>
              </w:rPr>
              <w:t>k</w:t>
            </w:r>
            <w:r w:rsidRPr="00D12BAF">
              <w:rPr>
                <w:rFonts w:eastAsia="Times New Roman"/>
                <w:szCs w:val="22"/>
                <w:lang w:val="nl-NL"/>
              </w:rPr>
              <w:t>, hoesten</w:t>
            </w:r>
          </w:p>
        </w:tc>
        <w:tc>
          <w:tcPr>
            <w:tcW w:w="2557" w:type="dxa"/>
          </w:tcPr>
          <w:p w14:paraId="117962EA" w14:textId="05AF31B0" w:rsidR="00365222" w:rsidRPr="00D12BAF" w:rsidRDefault="00365222" w:rsidP="00AA1081">
            <w:pPr>
              <w:pStyle w:val="C-TableText"/>
              <w:keepNext/>
              <w:rPr>
                <w:rFonts w:eastAsia="Times New Roman"/>
                <w:szCs w:val="22"/>
                <w:lang w:val="nl-NL"/>
              </w:rPr>
            </w:pPr>
            <w:r w:rsidRPr="00D12BAF">
              <w:rPr>
                <w:rFonts w:eastAsia="Times New Roman"/>
                <w:szCs w:val="22"/>
                <w:lang w:val="nl-NL"/>
              </w:rPr>
              <w:t>Interstitiële longziekte</w:t>
            </w:r>
            <w:r w:rsidRPr="00D12BAF">
              <w:rPr>
                <w:rFonts w:eastAsia="Times New Roman"/>
                <w:szCs w:val="22"/>
                <w:vertAlign w:val="superscript"/>
                <w:lang w:val="nl-NL"/>
              </w:rPr>
              <w:t>k</w:t>
            </w:r>
            <w:r w:rsidRPr="00D12BAF">
              <w:rPr>
                <w:rFonts w:eastAsia="Times New Roman"/>
                <w:szCs w:val="22"/>
                <w:lang w:val="nl-NL"/>
              </w:rPr>
              <w:t xml:space="preserve">, </w:t>
            </w:r>
            <w:del w:id="121" w:author="DSE" w:date="2025-10-09T05:56:00Z" w16du:dateUtc="2025-10-09T03:56:00Z">
              <w:r w:rsidRPr="0024072A">
                <w:rPr>
                  <w:rFonts w:eastAsia="Times New Roman"/>
                  <w:szCs w:val="22"/>
                  <w:lang w:val="nl-NL"/>
                </w:rPr>
                <w:delText xml:space="preserve">dyspneu, </w:delText>
              </w:r>
            </w:del>
            <w:r w:rsidRPr="00D12BAF">
              <w:rPr>
                <w:rFonts w:eastAsia="Times New Roman"/>
                <w:szCs w:val="22"/>
                <w:lang w:val="nl-NL"/>
              </w:rPr>
              <w:t>hoesten</w:t>
            </w:r>
          </w:p>
        </w:tc>
      </w:tr>
      <w:tr w:rsidR="00365222" w:rsidRPr="00D12BAF" w14:paraId="3801DF89" w14:textId="77777777" w:rsidTr="00794487">
        <w:trPr>
          <w:trHeight w:val="61"/>
          <w:jc w:val="center"/>
        </w:trPr>
        <w:tc>
          <w:tcPr>
            <w:tcW w:w="3946" w:type="dxa"/>
          </w:tcPr>
          <w:p w14:paraId="04A15F16"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Vaak</w:t>
            </w:r>
          </w:p>
        </w:tc>
        <w:tc>
          <w:tcPr>
            <w:tcW w:w="2557" w:type="dxa"/>
          </w:tcPr>
          <w:p w14:paraId="3DC98BC2"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Dyspneu, bloedneus</w:t>
            </w:r>
          </w:p>
        </w:tc>
        <w:tc>
          <w:tcPr>
            <w:tcW w:w="2557" w:type="dxa"/>
          </w:tcPr>
          <w:p w14:paraId="7803773A" w14:textId="2D11DE9E" w:rsidR="00365222" w:rsidRPr="00D12BAF" w:rsidRDefault="00365222" w:rsidP="00AA1081">
            <w:pPr>
              <w:pStyle w:val="C-TableText"/>
              <w:rPr>
                <w:rFonts w:eastAsia="Times New Roman"/>
                <w:szCs w:val="22"/>
                <w:lang w:val="nl-NL"/>
              </w:rPr>
            </w:pPr>
            <w:del w:id="122" w:author="DSE" w:date="2025-10-09T05:56:00Z" w16du:dateUtc="2025-10-09T03:56:00Z">
              <w:r w:rsidRPr="0024072A">
                <w:rPr>
                  <w:rFonts w:eastAsia="Times New Roman"/>
                  <w:szCs w:val="22"/>
                  <w:lang w:val="nl-NL"/>
                </w:rPr>
                <w:delText>Bloedneus</w:delText>
              </w:r>
            </w:del>
            <w:ins w:id="123" w:author="DSE" w:date="2025-10-09T05:56:00Z" w16du:dateUtc="2025-10-09T03:56:00Z">
              <w:r w:rsidR="00E753A6" w:rsidRPr="00D12BAF">
                <w:rPr>
                  <w:rFonts w:eastAsia="Times New Roman"/>
                  <w:szCs w:val="22"/>
                  <w:lang w:val="nl-NL"/>
                </w:rPr>
                <w:t>Dyspneu, b</w:t>
              </w:r>
              <w:r w:rsidRPr="00D12BAF">
                <w:rPr>
                  <w:rFonts w:eastAsia="Times New Roman"/>
                  <w:szCs w:val="22"/>
                  <w:lang w:val="nl-NL"/>
                </w:rPr>
                <w:t>loedneus</w:t>
              </w:r>
            </w:ins>
          </w:p>
        </w:tc>
      </w:tr>
      <w:tr w:rsidR="00794487" w:rsidRPr="00D12BAF" w14:paraId="7B727F11" w14:textId="77777777" w:rsidTr="00F82221">
        <w:trPr>
          <w:trHeight w:val="61"/>
          <w:jc w:val="center"/>
        </w:trPr>
        <w:tc>
          <w:tcPr>
            <w:tcW w:w="9060" w:type="dxa"/>
            <w:gridSpan w:val="3"/>
          </w:tcPr>
          <w:p w14:paraId="53D05C51" w14:textId="6FBC862A" w:rsidR="00794487" w:rsidRPr="00D12BAF" w:rsidRDefault="00794487" w:rsidP="00F82221">
            <w:pPr>
              <w:pStyle w:val="C-TableText"/>
              <w:keepNext/>
              <w:rPr>
                <w:lang w:val="nl-NL"/>
              </w:rPr>
            </w:pPr>
            <w:r w:rsidRPr="00D12BAF">
              <w:rPr>
                <w:rFonts w:eastAsia="Times New Roman"/>
                <w:b/>
                <w:bCs/>
                <w:szCs w:val="22"/>
                <w:lang w:val="nl-NL"/>
              </w:rPr>
              <w:t>Maagdarmstelselaandoeningen</w:t>
            </w:r>
          </w:p>
        </w:tc>
      </w:tr>
      <w:tr w:rsidR="00365222" w:rsidRPr="00D12BAF" w14:paraId="48F8A3CE" w14:textId="77777777" w:rsidTr="00794487">
        <w:trPr>
          <w:trHeight w:val="144"/>
          <w:jc w:val="center"/>
        </w:trPr>
        <w:tc>
          <w:tcPr>
            <w:tcW w:w="3946" w:type="dxa"/>
          </w:tcPr>
          <w:p w14:paraId="3218B064"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Zeer vaak</w:t>
            </w:r>
          </w:p>
        </w:tc>
        <w:tc>
          <w:tcPr>
            <w:tcW w:w="2557" w:type="dxa"/>
          </w:tcPr>
          <w:p w14:paraId="7833A951"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Nausea, braken, constipatie, diarree, abdominale pijn</w:t>
            </w:r>
            <w:r w:rsidRPr="00D12BAF">
              <w:rPr>
                <w:rFonts w:eastAsia="Times New Roman"/>
                <w:szCs w:val="22"/>
                <w:vertAlign w:val="superscript"/>
                <w:lang w:val="nl-NL"/>
              </w:rPr>
              <w:t>l</w:t>
            </w:r>
            <w:r w:rsidRPr="00D12BAF">
              <w:rPr>
                <w:rFonts w:eastAsia="Times New Roman"/>
                <w:szCs w:val="22"/>
                <w:lang w:val="nl-NL"/>
              </w:rPr>
              <w:t>,</w:t>
            </w:r>
            <w:r w:rsidRPr="00D12BAF" w:rsidDel="00037DF2">
              <w:rPr>
                <w:rFonts w:eastAsia="Times New Roman"/>
                <w:szCs w:val="22"/>
                <w:lang w:val="nl-NL"/>
              </w:rPr>
              <w:t xml:space="preserve"> </w:t>
            </w:r>
            <w:r w:rsidRPr="00D12BAF">
              <w:rPr>
                <w:rFonts w:eastAsia="Times New Roman"/>
                <w:szCs w:val="22"/>
                <w:lang w:val="nl-NL"/>
              </w:rPr>
              <w:t>stomatitis</w:t>
            </w:r>
            <w:r w:rsidRPr="00D12BAF">
              <w:rPr>
                <w:rFonts w:eastAsia="Times New Roman"/>
                <w:szCs w:val="22"/>
                <w:vertAlign w:val="superscript"/>
                <w:lang w:val="nl-NL"/>
              </w:rPr>
              <w:t>m</w:t>
            </w:r>
            <w:r w:rsidRPr="00D12BAF">
              <w:rPr>
                <w:rFonts w:eastAsia="Times New Roman"/>
                <w:szCs w:val="22"/>
                <w:lang w:val="nl-NL"/>
              </w:rPr>
              <w:t>, dyspepsie</w:t>
            </w:r>
          </w:p>
        </w:tc>
        <w:tc>
          <w:tcPr>
            <w:tcW w:w="2557" w:type="dxa"/>
          </w:tcPr>
          <w:p w14:paraId="70F38315"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Nausea, braken, diarree, constipatie, abdominale pijn</w:t>
            </w:r>
            <w:r w:rsidRPr="00D12BAF">
              <w:rPr>
                <w:rFonts w:eastAsia="Times New Roman"/>
                <w:szCs w:val="22"/>
                <w:vertAlign w:val="superscript"/>
                <w:lang w:val="nl-NL"/>
              </w:rPr>
              <w:t>l</w:t>
            </w:r>
            <w:r w:rsidRPr="00D12BAF">
              <w:rPr>
                <w:rFonts w:eastAsia="Times New Roman"/>
                <w:szCs w:val="22"/>
                <w:lang w:val="nl-NL"/>
              </w:rPr>
              <w:t>,</w:t>
            </w:r>
            <w:r w:rsidRPr="00D12BAF" w:rsidDel="00037DF2">
              <w:rPr>
                <w:rFonts w:eastAsia="Times New Roman"/>
                <w:szCs w:val="22"/>
                <w:lang w:val="nl-NL"/>
              </w:rPr>
              <w:t xml:space="preserve"> </w:t>
            </w:r>
            <w:r w:rsidRPr="00D12BAF">
              <w:rPr>
                <w:rFonts w:eastAsia="Times New Roman"/>
                <w:szCs w:val="22"/>
                <w:lang w:val="nl-NL"/>
              </w:rPr>
              <w:t>stomatitis</w:t>
            </w:r>
            <w:r w:rsidRPr="00D12BAF">
              <w:rPr>
                <w:rFonts w:eastAsia="Times New Roman"/>
                <w:szCs w:val="22"/>
                <w:vertAlign w:val="superscript"/>
                <w:lang w:val="nl-NL"/>
              </w:rPr>
              <w:t>m</w:t>
            </w:r>
          </w:p>
        </w:tc>
      </w:tr>
      <w:tr w:rsidR="00365222" w:rsidRPr="00D12BAF" w14:paraId="21F37EA1" w14:textId="77777777" w:rsidTr="00794487">
        <w:trPr>
          <w:trHeight w:val="144"/>
          <w:jc w:val="center"/>
        </w:trPr>
        <w:tc>
          <w:tcPr>
            <w:tcW w:w="3946" w:type="dxa"/>
          </w:tcPr>
          <w:p w14:paraId="05B0F453"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Vaak</w:t>
            </w:r>
          </w:p>
        </w:tc>
        <w:tc>
          <w:tcPr>
            <w:tcW w:w="2557" w:type="dxa"/>
          </w:tcPr>
          <w:p w14:paraId="7099C980"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Abdominale distensie, gastritis, flatulentie</w:t>
            </w:r>
          </w:p>
        </w:tc>
        <w:tc>
          <w:tcPr>
            <w:tcW w:w="2557" w:type="dxa"/>
          </w:tcPr>
          <w:p w14:paraId="56D419ED"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Dyspepsie, abdominale distensie, gastritis, flatulentie</w:t>
            </w:r>
          </w:p>
        </w:tc>
      </w:tr>
      <w:tr w:rsidR="00794487" w:rsidRPr="00D12BAF" w14:paraId="2309F40C" w14:textId="77777777" w:rsidTr="00F82221">
        <w:trPr>
          <w:trHeight w:val="144"/>
          <w:jc w:val="center"/>
        </w:trPr>
        <w:tc>
          <w:tcPr>
            <w:tcW w:w="9060" w:type="dxa"/>
            <w:gridSpan w:val="3"/>
          </w:tcPr>
          <w:p w14:paraId="5F538B0A" w14:textId="553E0C03" w:rsidR="00794487" w:rsidRPr="00D12BAF" w:rsidRDefault="00794487" w:rsidP="00F82221">
            <w:pPr>
              <w:pStyle w:val="C-TableText"/>
              <w:keepNext/>
              <w:rPr>
                <w:lang w:val="nl-NL"/>
              </w:rPr>
            </w:pPr>
            <w:r w:rsidRPr="00D12BAF">
              <w:rPr>
                <w:rFonts w:eastAsia="Times New Roman"/>
                <w:b/>
                <w:bCs/>
                <w:szCs w:val="22"/>
                <w:lang w:val="nl-NL"/>
              </w:rPr>
              <w:t>Lever- en galaandoeningen</w:t>
            </w:r>
          </w:p>
        </w:tc>
      </w:tr>
      <w:tr w:rsidR="00365222" w:rsidRPr="00D12BAF" w14:paraId="415159C7" w14:textId="77777777" w:rsidTr="00794487">
        <w:trPr>
          <w:trHeight w:val="61"/>
          <w:jc w:val="center"/>
        </w:trPr>
        <w:tc>
          <w:tcPr>
            <w:tcW w:w="3946" w:type="dxa"/>
          </w:tcPr>
          <w:p w14:paraId="300AD9EC" w14:textId="77777777" w:rsidR="00365222" w:rsidRPr="00D12BAF" w:rsidRDefault="00365222" w:rsidP="00AA1081">
            <w:pPr>
              <w:pStyle w:val="C-TableText"/>
              <w:rPr>
                <w:szCs w:val="22"/>
                <w:lang w:val="nl-NL"/>
              </w:rPr>
            </w:pPr>
            <w:r w:rsidRPr="00D12BAF">
              <w:rPr>
                <w:rFonts w:eastAsia="Times New Roman"/>
                <w:szCs w:val="22"/>
                <w:lang w:val="nl-NL"/>
              </w:rPr>
              <w:t>Zeer vaak</w:t>
            </w:r>
          </w:p>
        </w:tc>
        <w:tc>
          <w:tcPr>
            <w:tcW w:w="2557" w:type="dxa"/>
          </w:tcPr>
          <w:p w14:paraId="2B56F233"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Transaminasen verhoogd</w:t>
            </w:r>
            <w:r w:rsidRPr="00D12BAF">
              <w:rPr>
                <w:szCs w:val="22"/>
                <w:vertAlign w:val="superscript"/>
                <w:lang w:val="nl-NL"/>
              </w:rPr>
              <w:t>n</w:t>
            </w:r>
          </w:p>
        </w:tc>
        <w:tc>
          <w:tcPr>
            <w:tcW w:w="2557" w:type="dxa"/>
          </w:tcPr>
          <w:p w14:paraId="41966299"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Transaminasen verhoogd</w:t>
            </w:r>
            <w:r w:rsidRPr="00D12BAF">
              <w:rPr>
                <w:szCs w:val="22"/>
                <w:vertAlign w:val="superscript"/>
                <w:lang w:val="nl-NL"/>
              </w:rPr>
              <w:t>n</w:t>
            </w:r>
          </w:p>
        </w:tc>
      </w:tr>
      <w:tr w:rsidR="00794487" w:rsidRPr="00D12BAF" w14:paraId="2762EE9A" w14:textId="77777777" w:rsidTr="00F82221">
        <w:trPr>
          <w:trHeight w:val="61"/>
          <w:jc w:val="center"/>
        </w:trPr>
        <w:tc>
          <w:tcPr>
            <w:tcW w:w="9060" w:type="dxa"/>
            <w:gridSpan w:val="3"/>
          </w:tcPr>
          <w:p w14:paraId="7243A020" w14:textId="7A0F9CBD" w:rsidR="00794487" w:rsidRPr="00D12BAF" w:rsidRDefault="00794487" w:rsidP="00F82221">
            <w:pPr>
              <w:pStyle w:val="C-TableText"/>
              <w:keepNext/>
              <w:rPr>
                <w:lang w:val="nl-NL"/>
              </w:rPr>
            </w:pPr>
            <w:r w:rsidRPr="00D12BAF">
              <w:rPr>
                <w:rFonts w:eastAsia="Times New Roman"/>
                <w:b/>
                <w:bCs/>
                <w:szCs w:val="22"/>
                <w:lang w:val="nl-NL"/>
              </w:rPr>
              <w:t>Huid- en onderhuidaandoeningen</w:t>
            </w:r>
          </w:p>
        </w:tc>
      </w:tr>
      <w:tr w:rsidR="00365222" w:rsidRPr="00D12BAF" w14:paraId="4EC4BC0A" w14:textId="77777777" w:rsidTr="00794487">
        <w:trPr>
          <w:trHeight w:val="61"/>
          <w:jc w:val="center"/>
        </w:trPr>
        <w:tc>
          <w:tcPr>
            <w:tcW w:w="3946" w:type="dxa"/>
          </w:tcPr>
          <w:p w14:paraId="3C7C8E07" w14:textId="77777777" w:rsidR="00365222" w:rsidRPr="00D12BAF" w:rsidRDefault="00365222" w:rsidP="00AA1081">
            <w:pPr>
              <w:pStyle w:val="C-TableText"/>
              <w:keepNext/>
              <w:rPr>
                <w:szCs w:val="22"/>
                <w:lang w:val="nl-NL"/>
              </w:rPr>
            </w:pPr>
            <w:r w:rsidRPr="00D12BAF">
              <w:rPr>
                <w:rFonts w:eastAsia="Times New Roman"/>
                <w:szCs w:val="22"/>
                <w:lang w:val="nl-NL"/>
              </w:rPr>
              <w:t>Zeer vaak</w:t>
            </w:r>
          </w:p>
        </w:tc>
        <w:tc>
          <w:tcPr>
            <w:tcW w:w="2557" w:type="dxa"/>
          </w:tcPr>
          <w:p w14:paraId="11617C3C"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Alopecia</w:t>
            </w:r>
          </w:p>
        </w:tc>
        <w:tc>
          <w:tcPr>
            <w:tcW w:w="2557" w:type="dxa"/>
          </w:tcPr>
          <w:p w14:paraId="63E7CD88"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Alopecia</w:t>
            </w:r>
          </w:p>
        </w:tc>
      </w:tr>
      <w:tr w:rsidR="00365222" w:rsidRPr="00D12BAF" w14:paraId="542B2D60" w14:textId="77777777" w:rsidTr="00794487">
        <w:trPr>
          <w:trHeight w:val="61"/>
          <w:jc w:val="center"/>
        </w:trPr>
        <w:tc>
          <w:tcPr>
            <w:tcW w:w="3946" w:type="dxa"/>
            <w:tcBorders>
              <w:bottom w:val="single" w:sz="4" w:space="0" w:color="auto"/>
            </w:tcBorders>
          </w:tcPr>
          <w:p w14:paraId="6C6E991B" w14:textId="77777777" w:rsidR="00365222" w:rsidRPr="00D12BAF" w:rsidRDefault="00365222" w:rsidP="00AA1081">
            <w:pPr>
              <w:pStyle w:val="C-TableText"/>
              <w:rPr>
                <w:szCs w:val="22"/>
                <w:lang w:val="nl-NL"/>
              </w:rPr>
            </w:pPr>
            <w:r w:rsidRPr="00D12BAF">
              <w:rPr>
                <w:rFonts w:eastAsia="Times New Roman"/>
                <w:szCs w:val="22"/>
                <w:lang w:val="nl-NL"/>
              </w:rPr>
              <w:t>Vaak</w:t>
            </w:r>
          </w:p>
        </w:tc>
        <w:tc>
          <w:tcPr>
            <w:tcW w:w="2557" w:type="dxa"/>
            <w:tcBorders>
              <w:bottom w:val="single" w:sz="4" w:space="0" w:color="auto"/>
            </w:tcBorders>
          </w:tcPr>
          <w:p w14:paraId="69F499F7"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Rash</w:t>
            </w:r>
            <w:r w:rsidRPr="00D12BAF">
              <w:rPr>
                <w:szCs w:val="22"/>
                <w:vertAlign w:val="superscript"/>
                <w:lang w:val="nl-NL"/>
              </w:rPr>
              <w:t>o</w:t>
            </w:r>
            <w:r w:rsidRPr="00D12BAF">
              <w:rPr>
                <w:rFonts w:eastAsia="Times New Roman"/>
                <w:szCs w:val="22"/>
                <w:lang w:val="nl-NL"/>
              </w:rPr>
              <w:t>, pruritus, huidhyperpigmentatie</w:t>
            </w:r>
            <w:r w:rsidRPr="00D12BAF">
              <w:rPr>
                <w:szCs w:val="22"/>
                <w:vertAlign w:val="superscript"/>
                <w:lang w:val="nl-NL"/>
              </w:rPr>
              <w:t>p</w:t>
            </w:r>
          </w:p>
        </w:tc>
        <w:tc>
          <w:tcPr>
            <w:tcW w:w="2557" w:type="dxa"/>
            <w:tcBorders>
              <w:bottom w:val="single" w:sz="4" w:space="0" w:color="auto"/>
            </w:tcBorders>
          </w:tcPr>
          <w:p w14:paraId="67C38DFE"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Rash</w:t>
            </w:r>
            <w:r w:rsidRPr="00D12BAF">
              <w:rPr>
                <w:szCs w:val="22"/>
                <w:vertAlign w:val="superscript"/>
                <w:lang w:val="nl-NL"/>
              </w:rPr>
              <w:t>o</w:t>
            </w:r>
            <w:r w:rsidRPr="00D12BAF">
              <w:rPr>
                <w:rFonts w:eastAsia="Times New Roman"/>
                <w:szCs w:val="22"/>
                <w:lang w:val="nl-NL"/>
              </w:rPr>
              <w:t>, pruritus, huidhyperpigmentatie</w:t>
            </w:r>
            <w:r w:rsidRPr="00D12BAF">
              <w:rPr>
                <w:szCs w:val="22"/>
                <w:vertAlign w:val="superscript"/>
                <w:lang w:val="nl-NL"/>
              </w:rPr>
              <w:t>p</w:t>
            </w:r>
          </w:p>
        </w:tc>
      </w:tr>
      <w:tr w:rsidR="00794487" w:rsidRPr="00D12BAF" w14:paraId="1B020AD1" w14:textId="77777777" w:rsidTr="00F82221">
        <w:trPr>
          <w:trHeight w:val="61"/>
          <w:jc w:val="center"/>
        </w:trPr>
        <w:tc>
          <w:tcPr>
            <w:tcW w:w="9060" w:type="dxa"/>
            <w:gridSpan w:val="3"/>
            <w:tcBorders>
              <w:bottom w:val="single" w:sz="4" w:space="0" w:color="auto"/>
            </w:tcBorders>
          </w:tcPr>
          <w:p w14:paraId="405BC0D9" w14:textId="783DF13B" w:rsidR="00794487" w:rsidRPr="00D12BAF" w:rsidRDefault="00794487" w:rsidP="00F82221">
            <w:pPr>
              <w:pStyle w:val="C-TableText"/>
              <w:keepNext/>
              <w:rPr>
                <w:lang w:val="nl-NL"/>
              </w:rPr>
            </w:pPr>
            <w:r w:rsidRPr="00D12BAF">
              <w:rPr>
                <w:rFonts w:eastAsia="Times New Roman"/>
                <w:b/>
                <w:bCs/>
                <w:szCs w:val="22"/>
                <w:lang w:val="nl-NL"/>
              </w:rPr>
              <w:t>Skeletspierstelsel- en bindweefselaandoeningen</w:t>
            </w:r>
          </w:p>
        </w:tc>
      </w:tr>
      <w:tr w:rsidR="00365222" w:rsidRPr="00D12BAF" w14:paraId="28BCDB3D" w14:textId="77777777" w:rsidTr="00794487">
        <w:trPr>
          <w:trHeight w:val="61"/>
          <w:jc w:val="center"/>
        </w:trPr>
        <w:tc>
          <w:tcPr>
            <w:tcW w:w="3946" w:type="dxa"/>
          </w:tcPr>
          <w:p w14:paraId="3F317EF2" w14:textId="77777777" w:rsidR="00365222" w:rsidRPr="00D12BAF" w:rsidRDefault="00365222" w:rsidP="00AA1081">
            <w:pPr>
              <w:pStyle w:val="C-TableText"/>
              <w:rPr>
                <w:szCs w:val="22"/>
                <w:lang w:val="nl-NL"/>
              </w:rPr>
            </w:pPr>
            <w:r w:rsidRPr="00D12BAF">
              <w:rPr>
                <w:rFonts w:eastAsia="Times New Roman"/>
                <w:szCs w:val="22"/>
                <w:lang w:val="nl-NL"/>
              </w:rPr>
              <w:t>Zeer vaak</w:t>
            </w:r>
          </w:p>
        </w:tc>
        <w:tc>
          <w:tcPr>
            <w:tcW w:w="2557" w:type="dxa"/>
          </w:tcPr>
          <w:p w14:paraId="68DFE5ED"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Skeletspierstelselpijn</w:t>
            </w:r>
            <w:r w:rsidRPr="00D12BAF">
              <w:rPr>
                <w:szCs w:val="22"/>
                <w:vertAlign w:val="superscript"/>
                <w:lang w:val="nl-NL"/>
              </w:rPr>
              <w:t>q</w:t>
            </w:r>
          </w:p>
        </w:tc>
        <w:tc>
          <w:tcPr>
            <w:tcW w:w="2557" w:type="dxa"/>
          </w:tcPr>
          <w:p w14:paraId="70849108"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Skeletspierstelselpijn</w:t>
            </w:r>
            <w:r w:rsidRPr="00D12BAF">
              <w:rPr>
                <w:szCs w:val="22"/>
                <w:vertAlign w:val="superscript"/>
                <w:lang w:val="nl-NL"/>
              </w:rPr>
              <w:t>q</w:t>
            </w:r>
          </w:p>
        </w:tc>
      </w:tr>
      <w:tr w:rsidR="00794487" w:rsidRPr="00D12BAF" w14:paraId="170CC848" w14:textId="77777777" w:rsidTr="00F82221">
        <w:trPr>
          <w:trHeight w:val="61"/>
          <w:jc w:val="center"/>
        </w:trPr>
        <w:tc>
          <w:tcPr>
            <w:tcW w:w="9060" w:type="dxa"/>
            <w:gridSpan w:val="3"/>
          </w:tcPr>
          <w:p w14:paraId="4B7D0A9B" w14:textId="4E3D370F" w:rsidR="00794487" w:rsidRPr="00D12BAF" w:rsidRDefault="00794487" w:rsidP="00F82221">
            <w:pPr>
              <w:pStyle w:val="C-TableText"/>
              <w:keepNext/>
              <w:rPr>
                <w:lang w:val="nl-NL"/>
              </w:rPr>
            </w:pPr>
            <w:r w:rsidRPr="00D12BAF">
              <w:rPr>
                <w:rFonts w:eastAsia="Times New Roman"/>
                <w:b/>
                <w:bCs/>
                <w:szCs w:val="22"/>
                <w:lang w:val="nl-NL"/>
              </w:rPr>
              <w:t>Algemene aandoeningen en toedieningsplaatsstoornissen</w:t>
            </w:r>
          </w:p>
        </w:tc>
      </w:tr>
      <w:tr w:rsidR="00365222" w:rsidRPr="00D12BAF" w14:paraId="32080729" w14:textId="77777777" w:rsidTr="00794487">
        <w:trPr>
          <w:trHeight w:val="61"/>
          <w:jc w:val="center"/>
        </w:trPr>
        <w:tc>
          <w:tcPr>
            <w:tcW w:w="3946" w:type="dxa"/>
          </w:tcPr>
          <w:p w14:paraId="3E33F2E6" w14:textId="77777777" w:rsidR="00365222" w:rsidRPr="00D12BAF" w:rsidRDefault="00365222" w:rsidP="00AA1081">
            <w:pPr>
              <w:pStyle w:val="C-TableText"/>
              <w:keepNext/>
              <w:rPr>
                <w:szCs w:val="22"/>
                <w:lang w:val="nl-NL"/>
              </w:rPr>
            </w:pPr>
            <w:r w:rsidRPr="00D12BAF">
              <w:rPr>
                <w:rFonts w:eastAsia="Times New Roman"/>
                <w:szCs w:val="22"/>
                <w:lang w:val="nl-NL"/>
              </w:rPr>
              <w:t>Zeer vaak</w:t>
            </w:r>
          </w:p>
        </w:tc>
        <w:tc>
          <w:tcPr>
            <w:tcW w:w="2557" w:type="dxa"/>
          </w:tcPr>
          <w:p w14:paraId="69FA3AB8"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Vermoeidheid</w:t>
            </w:r>
            <w:r w:rsidRPr="00D12BAF">
              <w:rPr>
                <w:szCs w:val="22"/>
                <w:vertAlign w:val="superscript"/>
                <w:lang w:val="nl-NL"/>
              </w:rPr>
              <w:t>r</w:t>
            </w:r>
            <w:r w:rsidRPr="00D12BAF">
              <w:rPr>
                <w:rFonts w:eastAsia="Times New Roman"/>
                <w:szCs w:val="22"/>
                <w:lang w:val="nl-NL"/>
              </w:rPr>
              <w:t>, pyrexie</w:t>
            </w:r>
          </w:p>
        </w:tc>
        <w:tc>
          <w:tcPr>
            <w:tcW w:w="2557" w:type="dxa"/>
          </w:tcPr>
          <w:p w14:paraId="3FAB8487"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Vermoeidheid</w:t>
            </w:r>
            <w:r w:rsidRPr="00D12BAF">
              <w:rPr>
                <w:szCs w:val="22"/>
                <w:vertAlign w:val="superscript"/>
                <w:lang w:val="nl-NL"/>
              </w:rPr>
              <w:t>r</w:t>
            </w:r>
            <w:r w:rsidRPr="00D12BAF">
              <w:rPr>
                <w:rFonts w:eastAsia="Times New Roman"/>
                <w:szCs w:val="22"/>
                <w:lang w:val="nl-NL"/>
              </w:rPr>
              <w:t>, pyrexie, perifeer oedeem</w:t>
            </w:r>
          </w:p>
        </w:tc>
      </w:tr>
      <w:tr w:rsidR="00365222" w:rsidRPr="00D12BAF" w14:paraId="5948E375" w14:textId="77777777" w:rsidTr="00794487">
        <w:trPr>
          <w:trHeight w:val="61"/>
          <w:jc w:val="center"/>
        </w:trPr>
        <w:tc>
          <w:tcPr>
            <w:tcW w:w="3946" w:type="dxa"/>
          </w:tcPr>
          <w:p w14:paraId="79077ABF"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Vaak</w:t>
            </w:r>
          </w:p>
        </w:tc>
        <w:tc>
          <w:tcPr>
            <w:tcW w:w="2557" w:type="dxa"/>
          </w:tcPr>
          <w:p w14:paraId="2EFCDCD6"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Perifeer oedeem</w:t>
            </w:r>
          </w:p>
        </w:tc>
        <w:tc>
          <w:tcPr>
            <w:tcW w:w="2557" w:type="dxa"/>
          </w:tcPr>
          <w:p w14:paraId="35B0C380" w14:textId="77777777" w:rsidR="00365222" w:rsidRPr="00D12BAF" w:rsidRDefault="00365222" w:rsidP="00AA1081">
            <w:pPr>
              <w:pStyle w:val="C-TableText"/>
              <w:rPr>
                <w:rFonts w:eastAsia="Times New Roman"/>
                <w:szCs w:val="22"/>
                <w:lang w:val="nl-NL"/>
              </w:rPr>
            </w:pPr>
          </w:p>
        </w:tc>
      </w:tr>
      <w:tr w:rsidR="00794487" w:rsidRPr="00D12BAF" w14:paraId="3D2E0798" w14:textId="77777777" w:rsidTr="00F82221">
        <w:trPr>
          <w:trHeight w:val="61"/>
          <w:jc w:val="center"/>
        </w:trPr>
        <w:tc>
          <w:tcPr>
            <w:tcW w:w="9060" w:type="dxa"/>
            <w:gridSpan w:val="3"/>
          </w:tcPr>
          <w:p w14:paraId="696AB1A5" w14:textId="0AE39010" w:rsidR="00794487" w:rsidRPr="00D12BAF" w:rsidRDefault="00794487" w:rsidP="00F82221">
            <w:pPr>
              <w:pStyle w:val="C-TableText"/>
              <w:keepNext/>
              <w:rPr>
                <w:lang w:val="nl-NL"/>
              </w:rPr>
            </w:pPr>
            <w:r w:rsidRPr="00D12BAF">
              <w:rPr>
                <w:rFonts w:eastAsia="Times New Roman"/>
                <w:b/>
                <w:bCs/>
                <w:szCs w:val="22"/>
                <w:lang w:val="nl-NL"/>
              </w:rPr>
              <w:t>Onderzoeken</w:t>
            </w:r>
          </w:p>
        </w:tc>
      </w:tr>
      <w:tr w:rsidR="00365222" w:rsidRPr="00D12BAF" w14:paraId="670FD03C" w14:textId="77777777" w:rsidTr="00794487">
        <w:trPr>
          <w:trHeight w:val="61"/>
          <w:jc w:val="center"/>
        </w:trPr>
        <w:tc>
          <w:tcPr>
            <w:tcW w:w="3946" w:type="dxa"/>
          </w:tcPr>
          <w:p w14:paraId="612FCB73" w14:textId="77777777" w:rsidR="00365222" w:rsidRPr="00D12BAF" w:rsidRDefault="00365222" w:rsidP="00F82221">
            <w:pPr>
              <w:pStyle w:val="C-TableText"/>
              <w:keepNext/>
              <w:keepLines/>
              <w:rPr>
                <w:rFonts w:eastAsia="Times New Roman"/>
                <w:szCs w:val="22"/>
                <w:lang w:val="nl-NL"/>
              </w:rPr>
            </w:pPr>
            <w:r w:rsidRPr="00D12BAF">
              <w:rPr>
                <w:rFonts w:eastAsia="Times New Roman"/>
                <w:szCs w:val="22"/>
                <w:lang w:val="nl-NL"/>
              </w:rPr>
              <w:t>Zeer vaak</w:t>
            </w:r>
          </w:p>
        </w:tc>
        <w:tc>
          <w:tcPr>
            <w:tcW w:w="2557" w:type="dxa"/>
          </w:tcPr>
          <w:p w14:paraId="019CEB06"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Ejectiefractie verlaagd</w:t>
            </w:r>
            <w:r w:rsidRPr="00D12BAF">
              <w:rPr>
                <w:rFonts w:eastAsia="Times New Roman"/>
                <w:szCs w:val="22"/>
                <w:vertAlign w:val="superscript"/>
                <w:lang w:val="nl-NL"/>
              </w:rPr>
              <w:t>s</w:t>
            </w:r>
            <w:r w:rsidRPr="00D12BAF">
              <w:rPr>
                <w:rFonts w:eastAsia="Times New Roman"/>
                <w:szCs w:val="22"/>
                <w:lang w:val="nl-NL"/>
              </w:rPr>
              <w:t>, gewicht verlaagd</w:t>
            </w:r>
            <w:r w:rsidRPr="00D12BAF" w:rsidDel="00A93768">
              <w:rPr>
                <w:rFonts w:eastAsia="Times New Roman"/>
                <w:szCs w:val="22"/>
                <w:lang w:val="nl-NL"/>
              </w:rPr>
              <w:t xml:space="preserve"> </w:t>
            </w:r>
          </w:p>
        </w:tc>
        <w:tc>
          <w:tcPr>
            <w:tcW w:w="2557" w:type="dxa"/>
          </w:tcPr>
          <w:p w14:paraId="7BF0FC66" w14:textId="77777777" w:rsidR="00365222" w:rsidRPr="00D12BAF" w:rsidRDefault="00365222" w:rsidP="00AA1081">
            <w:pPr>
              <w:pStyle w:val="C-TableText"/>
              <w:keepNext/>
              <w:rPr>
                <w:rFonts w:eastAsia="Times New Roman"/>
                <w:szCs w:val="22"/>
                <w:lang w:val="nl-NL"/>
              </w:rPr>
            </w:pPr>
            <w:r w:rsidRPr="00D12BAF">
              <w:rPr>
                <w:rFonts w:eastAsia="Times New Roman"/>
                <w:szCs w:val="22"/>
                <w:lang w:val="nl-NL"/>
              </w:rPr>
              <w:t>Ejectiefractie verlaagd</w:t>
            </w:r>
            <w:r w:rsidRPr="00D12BAF">
              <w:rPr>
                <w:rFonts w:eastAsia="Times New Roman"/>
                <w:szCs w:val="22"/>
                <w:vertAlign w:val="superscript"/>
                <w:lang w:val="nl-NL"/>
              </w:rPr>
              <w:t>s</w:t>
            </w:r>
            <w:r w:rsidRPr="00D12BAF">
              <w:rPr>
                <w:rFonts w:eastAsia="Times New Roman"/>
                <w:szCs w:val="22"/>
                <w:lang w:val="nl-NL"/>
              </w:rPr>
              <w:t>, gewicht verlaagd</w:t>
            </w:r>
          </w:p>
        </w:tc>
      </w:tr>
      <w:tr w:rsidR="00365222" w:rsidRPr="00D12BAF" w14:paraId="5C1ED928" w14:textId="77777777" w:rsidTr="00794487">
        <w:trPr>
          <w:trHeight w:val="61"/>
          <w:jc w:val="center"/>
        </w:trPr>
        <w:tc>
          <w:tcPr>
            <w:tcW w:w="3946" w:type="dxa"/>
          </w:tcPr>
          <w:p w14:paraId="64B48ADA" w14:textId="77777777" w:rsidR="00365222" w:rsidRPr="00D12BAF" w:rsidRDefault="00365222" w:rsidP="00AA1081">
            <w:pPr>
              <w:pStyle w:val="C-TableText"/>
              <w:rPr>
                <w:szCs w:val="22"/>
                <w:vertAlign w:val="superscript"/>
                <w:lang w:val="nl-NL"/>
              </w:rPr>
            </w:pPr>
            <w:r w:rsidRPr="00D12BAF">
              <w:rPr>
                <w:rFonts w:eastAsia="Times New Roman"/>
                <w:szCs w:val="22"/>
                <w:lang w:val="nl-NL"/>
              </w:rPr>
              <w:t>Vaak</w:t>
            </w:r>
          </w:p>
        </w:tc>
        <w:tc>
          <w:tcPr>
            <w:tcW w:w="2557" w:type="dxa"/>
          </w:tcPr>
          <w:p w14:paraId="7D3FAD1A"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Bloed alkalische fosfatase verhoogd, bloed bilirubine verhoogd</w:t>
            </w:r>
            <w:r w:rsidRPr="00D12BAF">
              <w:rPr>
                <w:rFonts w:eastAsia="Times New Roman"/>
                <w:szCs w:val="22"/>
                <w:vertAlign w:val="superscript"/>
                <w:lang w:val="nl-NL"/>
              </w:rPr>
              <w:t>t</w:t>
            </w:r>
            <w:r w:rsidRPr="00D12BAF">
              <w:rPr>
                <w:rFonts w:eastAsia="Times New Roman"/>
                <w:szCs w:val="22"/>
                <w:lang w:val="nl-NL"/>
              </w:rPr>
              <w:t xml:space="preserve">, </w:t>
            </w:r>
            <w:r w:rsidRPr="00D12BAF">
              <w:rPr>
                <w:szCs w:val="22"/>
                <w:lang w:val="nl-NL"/>
              </w:rPr>
              <w:t>b</w:t>
            </w:r>
            <w:r w:rsidRPr="00D12BAF">
              <w:rPr>
                <w:rFonts w:eastAsia="Times New Roman"/>
                <w:szCs w:val="22"/>
                <w:lang w:val="nl-NL"/>
              </w:rPr>
              <w:t>loed creatinine verhoogd</w:t>
            </w:r>
            <w:r w:rsidRPr="00D12BAF" w:rsidDel="00A93768">
              <w:rPr>
                <w:rFonts w:eastAsia="Times New Roman"/>
                <w:szCs w:val="22"/>
                <w:lang w:val="nl-NL"/>
              </w:rPr>
              <w:t xml:space="preserve"> </w:t>
            </w:r>
          </w:p>
        </w:tc>
        <w:tc>
          <w:tcPr>
            <w:tcW w:w="2557" w:type="dxa"/>
          </w:tcPr>
          <w:p w14:paraId="0EE0AB78" w14:textId="77777777" w:rsidR="00365222" w:rsidRPr="00D12BAF" w:rsidRDefault="00365222" w:rsidP="00AA1081">
            <w:pPr>
              <w:pStyle w:val="C-TableText"/>
              <w:rPr>
                <w:rFonts w:eastAsia="Times New Roman"/>
                <w:szCs w:val="22"/>
                <w:lang w:val="nl-NL"/>
              </w:rPr>
            </w:pPr>
            <w:r w:rsidRPr="00D12BAF">
              <w:rPr>
                <w:rFonts w:eastAsia="Times New Roman"/>
                <w:szCs w:val="22"/>
                <w:lang w:val="nl-NL"/>
              </w:rPr>
              <w:t>Bloed alkalische fosfatase verhoogd, bloed bilirubine verhoogd</w:t>
            </w:r>
            <w:r w:rsidRPr="00D12BAF">
              <w:rPr>
                <w:rFonts w:eastAsia="Times New Roman"/>
                <w:szCs w:val="22"/>
                <w:vertAlign w:val="superscript"/>
                <w:lang w:val="nl-NL"/>
              </w:rPr>
              <w:t>t</w:t>
            </w:r>
            <w:r w:rsidRPr="00D12BAF">
              <w:rPr>
                <w:rFonts w:eastAsia="Times New Roman"/>
                <w:szCs w:val="22"/>
                <w:lang w:val="nl-NL"/>
              </w:rPr>
              <w:t xml:space="preserve">, </w:t>
            </w:r>
            <w:r w:rsidRPr="00D12BAF">
              <w:rPr>
                <w:szCs w:val="22"/>
                <w:lang w:val="nl-NL"/>
              </w:rPr>
              <w:t>b</w:t>
            </w:r>
            <w:r w:rsidRPr="00D12BAF">
              <w:rPr>
                <w:rFonts w:eastAsia="Times New Roman"/>
                <w:szCs w:val="22"/>
                <w:lang w:val="nl-NL"/>
              </w:rPr>
              <w:t>loed creatinine verhoogd</w:t>
            </w:r>
          </w:p>
        </w:tc>
      </w:tr>
      <w:tr w:rsidR="00794487" w:rsidRPr="00D12BAF" w14:paraId="581F3BA9" w14:textId="77777777" w:rsidTr="00F82221">
        <w:trPr>
          <w:trHeight w:val="61"/>
          <w:jc w:val="center"/>
        </w:trPr>
        <w:tc>
          <w:tcPr>
            <w:tcW w:w="9060" w:type="dxa"/>
            <w:gridSpan w:val="3"/>
          </w:tcPr>
          <w:p w14:paraId="603E7BC6" w14:textId="44CEEBAA" w:rsidR="00794487" w:rsidRPr="00D12BAF" w:rsidRDefault="00794487" w:rsidP="00AE2C79">
            <w:pPr>
              <w:pStyle w:val="C-TableText"/>
              <w:keepNext/>
              <w:rPr>
                <w:lang w:val="nl-NL"/>
              </w:rPr>
            </w:pPr>
            <w:r w:rsidRPr="00D12BAF">
              <w:rPr>
                <w:rFonts w:eastAsia="Times New Roman"/>
                <w:b/>
                <w:bCs/>
                <w:szCs w:val="22"/>
                <w:lang w:val="nl-NL"/>
              </w:rPr>
              <w:lastRenderedPageBreak/>
              <w:t>Letsels, intoxicaties en verrichtingscomplicaties</w:t>
            </w:r>
          </w:p>
        </w:tc>
      </w:tr>
      <w:tr w:rsidR="00365222" w:rsidRPr="00D12BAF" w14:paraId="419CDEDD" w14:textId="77777777" w:rsidTr="00794487">
        <w:trPr>
          <w:trHeight w:val="61"/>
          <w:jc w:val="center"/>
        </w:trPr>
        <w:tc>
          <w:tcPr>
            <w:tcW w:w="3946" w:type="dxa"/>
          </w:tcPr>
          <w:p w14:paraId="4CB9AFF6" w14:textId="77777777" w:rsidR="00365222" w:rsidRPr="00D12BAF" w:rsidRDefault="00365222" w:rsidP="00AA1081">
            <w:pPr>
              <w:pStyle w:val="C-TableText"/>
              <w:keepNext/>
              <w:rPr>
                <w:szCs w:val="22"/>
                <w:lang w:val="nl-NL"/>
              </w:rPr>
            </w:pPr>
            <w:r w:rsidRPr="00D12BAF">
              <w:rPr>
                <w:rFonts w:eastAsia="Times New Roman"/>
                <w:szCs w:val="22"/>
                <w:lang w:val="nl-NL"/>
              </w:rPr>
              <w:t>Vaak</w:t>
            </w:r>
          </w:p>
        </w:tc>
        <w:tc>
          <w:tcPr>
            <w:tcW w:w="2557" w:type="dxa"/>
          </w:tcPr>
          <w:p w14:paraId="0AA04C02" w14:textId="21961749" w:rsidR="00365222" w:rsidRPr="00D12BAF" w:rsidRDefault="00365222" w:rsidP="00AA1081">
            <w:pPr>
              <w:pStyle w:val="C-TableText"/>
              <w:keepNext/>
              <w:rPr>
                <w:rFonts w:eastAsia="Times New Roman"/>
                <w:szCs w:val="22"/>
                <w:lang w:val="nl-NL"/>
              </w:rPr>
            </w:pPr>
            <w:r w:rsidRPr="00D12BAF">
              <w:rPr>
                <w:rFonts w:eastAsia="Times New Roman"/>
                <w:szCs w:val="22"/>
                <w:lang w:val="nl-NL"/>
              </w:rPr>
              <w:t xml:space="preserve">Infusiegerelateerde </w:t>
            </w:r>
            <w:del w:id="124" w:author="DSE" w:date="2025-10-09T05:56:00Z" w16du:dateUtc="2025-10-09T03:56:00Z">
              <w:r w:rsidRPr="0024072A">
                <w:rPr>
                  <w:rFonts w:eastAsia="Times New Roman"/>
                  <w:szCs w:val="22"/>
                  <w:lang w:val="nl-NL"/>
                </w:rPr>
                <w:delText>bijwerkingen</w:delText>
              </w:r>
              <w:r>
                <w:rPr>
                  <w:szCs w:val="22"/>
                  <w:vertAlign w:val="superscript"/>
                  <w:lang w:val="nl-NL"/>
                </w:rPr>
                <w:delText>u</w:delText>
              </w:r>
            </w:del>
            <w:ins w:id="125" w:author="DSE" w:date="2025-10-09T05:56:00Z" w16du:dateUtc="2025-10-09T03:56:00Z">
              <w:r w:rsidR="009961B6">
                <w:rPr>
                  <w:rFonts w:eastAsia="Times New Roman"/>
                  <w:szCs w:val="22"/>
                  <w:lang w:val="nl-NL"/>
                </w:rPr>
                <w:t>reacties</w:t>
              </w:r>
              <w:r w:rsidRPr="00D12BAF">
                <w:rPr>
                  <w:szCs w:val="22"/>
                  <w:vertAlign w:val="superscript"/>
                  <w:lang w:val="nl-NL"/>
                </w:rPr>
                <w:t>u</w:t>
              </w:r>
            </w:ins>
          </w:p>
        </w:tc>
        <w:tc>
          <w:tcPr>
            <w:tcW w:w="2557" w:type="dxa"/>
          </w:tcPr>
          <w:p w14:paraId="4290A1D2" w14:textId="160814BA" w:rsidR="00365222" w:rsidRPr="00D12BAF" w:rsidRDefault="00365222" w:rsidP="00AA1081">
            <w:pPr>
              <w:pStyle w:val="C-TableText"/>
              <w:keepNext/>
              <w:rPr>
                <w:rFonts w:eastAsia="Times New Roman"/>
                <w:szCs w:val="22"/>
                <w:lang w:val="nl-NL"/>
              </w:rPr>
            </w:pPr>
            <w:del w:id="126" w:author="DSE" w:date="2025-10-09T05:56:00Z" w16du:dateUtc="2025-10-09T03:56:00Z">
              <w:r w:rsidRPr="0024072A">
                <w:rPr>
                  <w:rFonts w:eastAsia="Times New Roman"/>
                  <w:szCs w:val="22"/>
                  <w:lang w:val="nl-NL"/>
                </w:rPr>
                <w:delText>Infusiegerelateerde bijwerkingen</w:delText>
              </w:r>
              <w:r>
                <w:rPr>
                  <w:szCs w:val="22"/>
                  <w:vertAlign w:val="superscript"/>
                  <w:lang w:val="nl-NL"/>
                </w:rPr>
                <w:delText>u</w:delText>
              </w:r>
            </w:del>
          </w:p>
        </w:tc>
      </w:tr>
      <w:tr w:rsidR="00E753A6" w:rsidRPr="00D12BAF" w14:paraId="3933F731" w14:textId="77777777" w:rsidTr="00794487">
        <w:trPr>
          <w:trHeight w:val="61"/>
          <w:jc w:val="center"/>
          <w:ins w:id="127" w:author="DSE" w:date="2025-10-09T05:56:00Z"/>
        </w:trPr>
        <w:tc>
          <w:tcPr>
            <w:tcW w:w="3946" w:type="dxa"/>
          </w:tcPr>
          <w:p w14:paraId="1E50A913" w14:textId="0D787123" w:rsidR="00E753A6" w:rsidRPr="00D12BAF" w:rsidRDefault="0052687E" w:rsidP="00E753A6">
            <w:pPr>
              <w:pStyle w:val="C-TableText"/>
              <w:keepNext/>
              <w:rPr>
                <w:ins w:id="128" w:author="DSE" w:date="2025-10-09T05:56:00Z" w16du:dateUtc="2025-10-09T03:56:00Z"/>
                <w:rFonts w:eastAsia="Times New Roman"/>
                <w:szCs w:val="22"/>
                <w:lang w:val="nl-NL"/>
              </w:rPr>
            </w:pPr>
            <w:ins w:id="129" w:author="DSE" w:date="2025-10-09T05:56:00Z" w16du:dateUtc="2025-10-09T03:56:00Z">
              <w:r>
                <w:rPr>
                  <w:rFonts w:eastAsia="Times New Roman"/>
                  <w:szCs w:val="22"/>
                  <w:lang w:val="nl-NL"/>
                </w:rPr>
                <w:t>Soms</w:t>
              </w:r>
            </w:ins>
          </w:p>
        </w:tc>
        <w:tc>
          <w:tcPr>
            <w:tcW w:w="2557" w:type="dxa"/>
          </w:tcPr>
          <w:p w14:paraId="1772EE89" w14:textId="4C9C7FC2" w:rsidR="00E753A6" w:rsidRPr="00D12BAF" w:rsidRDefault="00E753A6" w:rsidP="00E753A6">
            <w:pPr>
              <w:pStyle w:val="C-TableText"/>
              <w:keepNext/>
              <w:rPr>
                <w:ins w:id="130" w:author="DSE" w:date="2025-10-09T05:56:00Z" w16du:dateUtc="2025-10-09T03:56:00Z"/>
                <w:rFonts w:eastAsia="Times New Roman"/>
                <w:szCs w:val="22"/>
                <w:lang w:val="nl-NL"/>
              </w:rPr>
            </w:pPr>
          </w:p>
        </w:tc>
        <w:tc>
          <w:tcPr>
            <w:tcW w:w="2557" w:type="dxa"/>
          </w:tcPr>
          <w:p w14:paraId="2F35ACD3" w14:textId="02D041EC" w:rsidR="00E753A6" w:rsidRPr="00D12BAF" w:rsidRDefault="00E753A6" w:rsidP="00E753A6">
            <w:pPr>
              <w:pStyle w:val="C-TableText"/>
              <w:keepNext/>
              <w:rPr>
                <w:ins w:id="131" w:author="DSE" w:date="2025-10-09T05:56:00Z" w16du:dateUtc="2025-10-09T03:56:00Z"/>
                <w:rFonts w:eastAsia="Times New Roman"/>
                <w:szCs w:val="22"/>
                <w:lang w:val="nl-NL"/>
              </w:rPr>
            </w:pPr>
            <w:ins w:id="132" w:author="DSE" w:date="2025-10-09T05:56:00Z" w16du:dateUtc="2025-10-09T03:56:00Z">
              <w:r w:rsidRPr="00D12BAF">
                <w:rPr>
                  <w:rFonts w:eastAsia="Times New Roman"/>
                  <w:szCs w:val="22"/>
                  <w:lang w:val="nl-NL"/>
                </w:rPr>
                <w:t xml:space="preserve">Infusiegerelateerde </w:t>
              </w:r>
              <w:r>
                <w:rPr>
                  <w:rFonts w:eastAsia="Times New Roman"/>
                  <w:szCs w:val="22"/>
                  <w:lang w:val="nl-NL"/>
                </w:rPr>
                <w:t>reacties</w:t>
              </w:r>
              <w:r w:rsidRPr="00D12BAF">
                <w:rPr>
                  <w:szCs w:val="22"/>
                  <w:vertAlign w:val="superscript"/>
                  <w:lang w:val="nl-NL"/>
                </w:rPr>
                <w:t>u</w:t>
              </w:r>
            </w:ins>
          </w:p>
        </w:tc>
      </w:tr>
    </w:tbl>
    <w:p w14:paraId="3A1E9B81" w14:textId="77777777" w:rsidR="00365222" w:rsidRPr="00D12BAF" w:rsidRDefault="00365222" w:rsidP="00AA1081">
      <w:pPr>
        <w:tabs>
          <w:tab w:val="left" w:pos="142"/>
        </w:tabs>
        <w:spacing w:line="240" w:lineRule="auto"/>
        <w:ind w:left="155" w:hanging="144"/>
        <w:rPr>
          <w:sz w:val="20"/>
        </w:rPr>
      </w:pPr>
      <w:r w:rsidRPr="00D12BAF">
        <w:rPr>
          <w:sz w:val="20"/>
          <w:vertAlign w:val="superscript"/>
        </w:rPr>
        <w:t>a  </w:t>
      </w:r>
      <w:r w:rsidRPr="00D12BAF">
        <w:rPr>
          <w:sz w:val="20"/>
        </w:rPr>
        <w:t>Omvat griep, influenza-achtige ziekte, nasofaryngitis, faryngitis, sinusitis, rinitis, laryngitis en bovenste-luchtweginfectie.</w:t>
      </w:r>
    </w:p>
    <w:p w14:paraId="434067D3" w14:textId="4787B3D2" w:rsidR="00365222" w:rsidRPr="00D12BAF" w:rsidRDefault="00365222" w:rsidP="00AA1081">
      <w:pPr>
        <w:tabs>
          <w:tab w:val="left" w:pos="142"/>
        </w:tabs>
        <w:spacing w:line="240" w:lineRule="auto"/>
        <w:ind w:left="155" w:hanging="144"/>
        <w:rPr>
          <w:sz w:val="20"/>
        </w:rPr>
      </w:pPr>
      <w:r w:rsidRPr="00D12BAF">
        <w:rPr>
          <w:sz w:val="20"/>
          <w:vertAlign w:val="superscript"/>
        </w:rPr>
        <w:t>b</w:t>
      </w:r>
      <w:r w:rsidRPr="00D12BAF">
        <w:rPr>
          <w:sz w:val="20"/>
        </w:rPr>
        <w:t>  Voor alle tumortypes bij 5,4 mg/kg: omvat anemie, hemoglobine verlaagd, rodebloedceltelling verlaagd en hematocriet verlaagd. Voor alle tumortypes bij 6,4 mg/kg: omvat anemie, hemoglobine verlaagd</w:t>
      </w:r>
      <w:ins w:id="133" w:author="DSE" w:date="2025-10-09T05:56:00Z" w16du:dateUtc="2025-10-09T03:56:00Z">
        <w:r w:rsidR="00514D27">
          <w:rPr>
            <w:sz w:val="20"/>
          </w:rPr>
          <w:t xml:space="preserve">, </w:t>
        </w:r>
        <w:r w:rsidR="00514D27" w:rsidRPr="00514D27">
          <w:rPr>
            <w:sz w:val="20"/>
          </w:rPr>
          <w:t>hematocriet verlaagd</w:t>
        </w:r>
      </w:ins>
      <w:r w:rsidRPr="00D12BAF">
        <w:rPr>
          <w:sz w:val="20"/>
        </w:rPr>
        <w:t xml:space="preserve"> en rodebloedceltelling verlaagd.</w:t>
      </w:r>
    </w:p>
    <w:p w14:paraId="18DBD9D4" w14:textId="77777777" w:rsidR="00365222" w:rsidRPr="00D12BAF" w:rsidRDefault="00365222" w:rsidP="00AA1081">
      <w:pPr>
        <w:tabs>
          <w:tab w:val="left" w:pos="142"/>
        </w:tabs>
        <w:spacing w:line="240" w:lineRule="auto"/>
        <w:ind w:left="155" w:hanging="144"/>
        <w:rPr>
          <w:sz w:val="20"/>
        </w:rPr>
      </w:pPr>
      <w:r w:rsidRPr="00D12BAF">
        <w:rPr>
          <w:sz w:val="20"/>
          <w:vertAlign w:val="superscript"/>
        </w:rPr>
        <w:t>c</w:t>
      </w:r>
      <w:r w:rsidRPr="00D12BAF">
        <w:rPr>
          <w:sz w:val="20"/>
        </w:rPr>
        <w:t>  Omvat neutropenie en neutrofielentelling verlaagd.</w:t>
      </w:r>
    </w:p>
    <w:p w14:paraId="45405B21" w14:textId="77777777" w:rsidR="00365222" w:rsidRPr="00D12BAF" w:rsidRDefault="00365222" w:rsidP="00AA1081">
      <w:pPr>
        <w:tabs>
          <w:tab w:val="left" w:pos="142"/>
        </w:tabs>
        <w:spacing w:line="240" w:lineRule="auto"/>
        <w:ind w:left="155" w:hanging="144"/>
        <w:rPr>
          <w:sz w:val="20"/>
        </w:rPr>
      </w:pPr>
      <w:r w:rsidRPr="00D12BAF">
        <w:rPr>
          <w:sz w:val="20"/>
          <w:vertAlign w:val="superscript"/>
        </w:rPr>
        <w:t>d</w:t>
      </w:r>
      <w:r w:rsidRPr="00D12BAF">
        <w:rPr>
          <w:sz w:val="20"/>
        </w:rPr>
        <w:t>  Omvat trombocytopenie en plaatjestelling verlaagd.</w:t>
      </w:r>
    </w:p>
    <w:p w14:paraId="50F4D4E8" w14:textId="77777777" w:rsidR="00365222" w:rsidRPr="00D12BAF" w:rsidRDefault="00365222" w:rsidP="00AA1081">
      <w:pPr>
        <w:tabs>
          <w:tab w:val="left" w:pos="142"/>
        </w:tabs>
        <w:spacing w:line="240" w:lineRule="auto"/>
        <w:ind w:left="155" w:hanging="144"/>
        <w:rPr>
          <w:sz w:val="20"/>
        </w:rPr>
      </w:pPr>
      <w:r w:rsidRPr="00D12BAF">
        <w:rPr>
          <w:sz w:val="20"/>
          <w:vertAlign w:val="superscript"/>
        </w:rPr>
        <w:t>e</w:t>
      </w:r>
      <w:r w:rsidRPr="00D12BAF">
        <w:rPr>
          <w:sz w:val="20"/>
        </w:rPr>
        <w:t>  Omvat leukopenie en wittebloedceltelling verlaagd.</w:t>
      </w:r>
    </w:p>
    <w:p w14:paraId="5B98B2E7" w14:textId="77777777" w:rsidR="00365222" w:rsidRPr="00D12BAF" w:rsidRDefault="00365222" w:rsidP="00AA1081">
      <w:pPr>
        <w:tabs>
          <w:tab w:val="left" w:pos="142"/>
        </w:tabs>
        <w:spacing w:line="240" w:lineRule="auto"/>
        <w:ind w:left="155" w:hanging="144"/>
        <w:rPr>
          <w:sz w:val="20"/>
        </w:rPr>
      </w:pPr>
      <w:r w:rsidRPr="00D12BAF">
        <w:rPr>
          <w:sz w:val="20"/>
          <w:vertAlign w:val="superscript"/>
        </w:rPr>
        <w:t>f</w:t>
      </w:r>
      <w:r w:rsidRPr="00D12BAF">
        <w:rPr>
          <w:sz w:val="20"/>
        </w:rPr>
        <w:t>  Omvat lymfopenie en lymfocytentelling verlaagd.</w:t>
      </w:r>
    </w:p>
    <w:p w14:paraId="0C1433F8" w14:textId="77777777" w:rsidR="00365222" w:rsidRPr="00D12BAF" w:rsidRDefault="00365222" w:rsidP="00AA1081">
      <w:pPr>
        <w:tabs>
          <w:tab w:val="left" w:pos="142"/>
        </w:tabs>
        <w:spacing w:line="240" w:lineRule="auto"/>
        <w:ind w:left="155" w:hanging="144"/>
        <w:rPr>
          <w:sz w:val="20"/>
        </w:rPr>
      </w:pPr>
      <w:r w:rsidRPr="00D12BAF">
        <w:rPr>
          <w:sz w:val="20"/>
          <w:vertAlign w:val="superscript"/>
        </w:rPr>
        <w:t>g</w:t>
      </w:r>
      <w:r w:rsidRPr="00D12BAF">
        <w:rPr>
          <w:sz w:val="20"/>
        </w:rPr>
        <w:t>  Pancytopenie werd gedefinieerd als een proefpersoon die op basis van een labmonster met dezelfde afnamedatum en/of de voorkeursterm pancytopenie voldeed aan alle 3 criteria: hemoglobine &lt; 100 g/l en CTCAE-graad 2 of hoger, neutrofielen &lt; 1,5 x 10</w:t>
      </w:r>
      <w:r w:rsidRPr="00D12BAF">
        <w:rPr>
          <w:sz w:val="20"/>
          <w:vertAlign w:val="superscript"/>
        </w:rPr>
        <w:t>9</w:t>
      </w:r>
      <w:r w:rsidRPr="00D12BAF">
        <w:rPr>
          <w:sz w:val="20"/>
        </w:rPr>
        <w:t>/l en CTCAE-graad 1 of hoger en trombocyten &lt; 100 x 10</w:t>
      </w:r>
      <w:r w:rsidRPr="00D12BAF">
        <w:rPr>
          <w:sz w:val="20"/>
          <w:vertAlign w:val="superscript"/>
        </w:rPr>
        <w:t>9</w:t>
      </w:r>
      <w:r w:rsidRPr="00D12BAF">
        <w:rPr>
          <w:sz w:val="20"/>
        </w:rPr>
        <w:t>/l met een gegeven (niet-ontbrekende) CTCAE-graad.</w:t>
      </w:r>
    </w:p>
    <w:p w14:paraId="7E1A61B8" w14:textId="77777777" w:rsidR="00365222" w:rsidRPr="00D12BAF" w:rsidRDefault="00365222" w:rsidP="00AA1081">
      <w:pPr>
        <w:tabs>
          <w:tab w:val="left" w:pos="144"/>
        </w:tabs>
        <w:spacing w:line="240" w:lineRule="auto"/>
        <w:ind w:left="155" w:hanging="144"/>
        <w:rPr>
          <w:sz w:val="20"/>
        </w:rPr>
      </w:pPr>
      <w:r w:rsidRPr="00D12BAF">
        <w:rPr>
          <w:sz w:val="20"/>
          <w:vertAlign w:val="superscript"/>
        </w:rPr>
        <w:t>h</w:t>
      </w:r>
      <w:r w:rsidRPr="00D12BAF">
        <w:rPr>
          <w:sz w:val="20"/>
        </w:rPr>
        <w:t>   Omvat hypokaliëmie en bloed kalium verlaagd.</w:t>
      </w:r>
    </w:p>
    <w:p w14:paraId="5523CBA0" w14:textId="77777777" w:rsidR="00365222" w:rsidRPr="00D12BAF" w:rsidRDefault="00365222" w:rsidP="00AA1081">
      <w:pPr>
        <w:tabs>
          <w:tab w:val="left" w:pos="144"/>
        </w:tabs>
        <w:spacing w:line="240" w:lineRule="auto"/>
        <w:ind w:left="155" w:hanging="144"/>
        <w:rPr>
          <w:sz w:val="20"/>
        </w:rPr>
      </w:pPr>
      <w:r w:rsidRPr="00D12BAF">
        <w:rPr>
          <w:sz w:val="20"/>
          <w:vertAlign w:val="superscript"/>
        </w:rPr>
        <w:t>i</w:t>
      </w:r>
      <w:r w:rsidRPr="00D12BAF">
        <w:rPr>
          <w:sz w:val="20"/>
        </w:rPr>
        <w:t>  Voor alle tumortypes bij 5,4 mg/kg: omvat hoofdpijn, sinus hoofdpijn en migraine. Voor alle tumortypes bij 6,4 mg/kg: omvat hoofdpijn en migraine.</w:t>
      </w:r>
    </w:p>
    <w:p w14:paraId="594795A9" w14:textId="77777777" w:rsidR="00365222" w:rsidRPr="00D12BAF" w:rsidRDefault="00365222" w:rsidP="00AA1081">
      <w:pPr>
        <w:tabs>
          <w:tab w:val="left" w:pos="1440"/>
        </w:tabs>
        <w:spacing w:line="240" w:lineRule="auto"/>
        <w:ind w:left="155" w:hanging="144"/>
        <w:rPr>
          <w:sz w:val="20"/>
        </w:rPr>
      </w:pPr>
      <w:r w:rsidRPr="00D12BAF">
        <w:rPr>
          <w:sz w:val="20"/>
          <w:vertAlign w:val="superscript"/>
        </w:rPr>
        <w:t>j</w:t>
      </w:r>
      <w:r w:rsidRPr="00D12BAF">
        <w:rPr>
          <w:sz w:val="20"/>
        </w:rPr>
        <w:t>  Omvat gezichtsvermogen wazig en gezichtsvermogen afgenomen.</w:t>
      </w:r>
    </w:p>
    <w:p w14:paraId="2A455AC0" w14:textId="6DC6CBF0" w:rsidR="00365222" w:rsidRPr="00D12BAF" w:rsidRDefault="00365222" w:rsidP="00AA1081">
      <w:pPr>
        <w:tabs>
          <w:tab w:val="left" w:pos="1440"/>
        </w:tabs>
        <w:spacing w:line="240" w:lineRule="auto"/>
        <w:ind w:left="155" w:hanging="144"/>
        <w:rPr>
          <w:sz w:val="20"/>
        </w:rPr>
      </w:pPr>
      <w:r w:rsidRPr="00D12BAF">
        <w:rPr>
          <w:sz w:val="20"/>
          <w:vertAlign w:val="superscript"/>
        </w:rPr>
        <w:t>k</w:t>
      </w:r>
      <w:r w:rsidRPr="00D12BAF">
        <w:rPr>
          <w:sz w:val="20"/>
        </w:rPr>
        <w:t xml:space="preserve">  Voor alle tumortypes bij 5,4 mg/kg: interstitiële longziekte omvat voorvallen die beoordeeld werden als ILD: acute ademstilstand (n = 2), longblaasjesontsteking (n = 2), bronchiëctasie (n = 1), ziekteprogressie (n = 1), overgevoeligheidspneumonitis (n = 1), idiopathische interstitiële pneumonie (n = 1), interstitiële longziekte (n = 109), onderste-luchtweginfectie (n = 1), longaandoening (n = 1), longinfiltraat (n = 1), longopaciteit (n = 4), lymfangitis (n = 1), organiserende pneumonie (n = 9), pneumonie (n = 9), bacteriële pneumonie (n = 2), fungale pneumonie (n = 1), pneumonitis (n = 136), longfibrose (n = 2), pulmonaal gezwel (n = 1), longvergiftiging (n = 3), bestralingspneumonitis (n = 4), respiratoir falen (n = 5). Voor alle tumortypes bij 6,4 mg/kg: interstitiële longziekte omvat voorvallen die werden beoordeeld als </w:t>
      </w:r>
      <w:del w:id="134" w:author="DSE" w:date="2025-10-09T05:56:00Z" w16du:dateUtc="2025-10-09T03:56:00Z">
        <w:r>
          <w:rPr>
            <w:sz w:val="20"/>
          </w:rPr>
          <w:delText>geneesmiddel</w:delText>
        </w:r>
        <w:r w:rsidRPr="006113C3">
          <w:rPr>
            <w:sz w:val="20"/>
          </w:rPr>
          <w:delText xml:space="preserve">gerelateerde </w:delText>
        </w:r>
      </w:del>
      <w:r w:rsidRPr="00D12BAF">
        <w:rPr>
          <w:sz w:val="20"/>
        </w:rPr>
        <w:t xml:space="preserve">ILD: </w:t>
      </w:r>
      <w:del w:id="135" w:author="DSE" w:date="2025-10-09T05:56:00Z" w16du:dateUtc="2025-10-09T03:56:00Z">
        <w:r w:rsidRPr="0024072A">
          <w:rPr>
            <w:sz w:val="20"/>
          </w:rPr>
          <w:delText>pneumonitis</w:delText>
        </w:r>
      </w:del>
      <w:ins w:id="136" w:author="DSE" w:date="2025-10-09T05:56:00Z" w16du:dateUtc="2025-10-09T03:56:00Z">
        <w:r w:rsidR="00514D27" w:rsidRPr="00D12BAF">
          <w:rPr>
            <w:sz w:val="20"/>
          </w:rPr>
          <w:t>longblaasjesontsteking</w:t>
        </w:r>
      </w:ins>
      <w:r w:rsidR="00514D27" w:rsidRPr="00D12BAF">
        <w:rPr>
          <w:sz w:val="20"/>
        </w:rPr>
        <w:t xml:space="preserve"> (n = </w:t>
      </w:r>
      <w:del w:id="137" w:author="DSE" w:date="2025-10-09T05:56:00Z" w16du:dateUtc="2025-10-09T03:56:00Z">
        <w:r w:rsidRPr="0024072A">
          <w:rPr>
            <w:sz w:val="20"/>
          </w:rPr>
          <w:delText>75</w:delText>
        </w:r>
      </w:del>
      <w:ins w:id="138" w:author="DSE" w:date="2025-10-09T05:56:00Z" w16du:dateUtc="2025-10-09T03:56:00Z">
        <w:r w:rsidR="00514D27">
          <w:rPr>
            <w:sz w:val="20"/>
          </w:rPr>
          <w:t>1</w:t>
        </w:r>
      </w:ins>
      <w:r w:rsidR="00514D27" w:rsidRPr="00D12BAF">
        <w:rPr>
          <w:sz w:val="20"/>
        </w:rPr>
        <w:t>)</w:t>
      </w:r>
      <w:r w:rsidR="00514D27">
        <w:rPr>
          <w:sz w:val="20"/>
        </w:rPr>
        <w:t xml:space="preserve">, </w:t>
      </w:r>
      <w:r w:rsidRPr="00D12BAF">
        <w:rPr>
          <w:sz w:val="20"/>
        </w:rPr>
        <w:t>interstitiële longziekte (n = </w:t>
      </w:r>
      <w:del w:id="139" w:author="DSE" w:date="2025-10-09T05:56:00Z" w16du:dateUtc="2025-10-09T03:56:00Z">
        <w:r w:rsidRPr="0024072A">
          <w:rPr>
            <w:sz w:val="20"/>
          </w:rPr>
          <w:delText>39</w:delText>
        </w:r>
        <w:r w:rsidRPr="006113C3">
          <w:rPr>
            <w:sz w:val="20"/>
          </w:rPr>
          <w:delText xml:space="preserve">), </w:delText>
        </w:r>
      </w:del>
      <w:ins w:id="140" w:author="DSE" w:date="2025-10-09T05:56:00Z" w16du:dateUtc="2025-10-09T03:56:00Z">
        <w:r w:rsidR="00514D27">
          <w:rPr>
            <w:sz w:val="20"/>
          </w:rPr>
          <w:t>68</w:t>
        </w:r>
        <w:r w:rsidRPr="00D12BAF">
          <w:rPr>
            <w:sz w:val="20"/>
          </w:rPr>
          <w:t>)</w:t>
        </w:r>
        <w:r w:rsidR="00514D27" w:rsidRPr="00D12BAF">
          <w:rPr>
            <w:sz w:val="20"/>
          </w:rPr>
          <w:t>, longopaciteit (n = 2)</w:t>
        </w:r>
        <w:r w:rsidRPr="00D12BAF">
          <w:rPr>
            <w:sz w:val="20"/>
          </w:rPr>
          <w:t xml:space="preserve">, </w:t>
        </w:r>
      </w:ins>
      <w:r w:rsidRPr="00D12BAF">
        <w:rPr>
          <w:sz w:val="20"/>
        </w:rPr>
        <w:t xml:space="preserve">organiserende pneumonie (n = 4), </w:t>
      </w:r>
      <w:del w:id="141" w:author="DSE" w:date="2025-10-09T05:56:00Z" w16du:dateUtc="2025-10-09T03:56:00Z">
        <w:r w:rsidRPr="0024072A">
          <w:rPr>
            <w:sz w:val="20"/>
          </w:rPr>
          <w:delText xml:space="preserve">respiratoir falen (n = 4), longopaciteit (n = 2), </w:delText>
        </w:r>
      </w:del>
      <w:r w:rsidR="00514D27">
        <w:rPr>
          <w:sz w:val="20"/>
        </w:rPr>
        <w:t>pneumonie (n = 1</w:t>
      </w:r>
      <w:del w:id="142" w:author="DSE" w:date="2025-10-09T05:56:00Z" w16du:dateUtc="2025-10-09T03:56:00Z">
        <w:r w:rsidRPr="0024072A">
          <w:rPr>
            <w:sz w:val="20"/>
          </w:rPr>
          <w:delText xml:space="preserve">) en </w:delText>
        </w:r>
      </w:del>
      <w:ins w:id="143" w:author="DSE" w:date="2025-10-09T05:56:00Z" w16du:dateUtc="2025-10-09T03:56:00Z">
        <w:r w:rsidR="00514D27">
          <w:rPr>
            <w:sz w:val="20"/>
          </w:rPr>
          <w:t xml:space="preserve">), </w:t>
        </w:r>
        <w:r w:rsidR="00514D27" w:rsidRPr="00D12BAF">
          <w:rPr>
            <w:sz w:val="20"/>
          </w:rPr>
          <w:t>pneumonitis (n = </w:t>
        </w:r>
        <w:r w:rsidR="00514D27">
          <w:rPr>
            <w:sz w:val="20"/>
          </w:rPr>
          <w:t>98</w:t>
        </w:r>
        <w:r w:rsidR="00514D27" w:rsidRPr="00D12BAF">
          <w:rPr>
            <w:sz w:val="20"/>
          </w:rPr>
          <w:t>), longvergiftiging (n = </w:t>
        </w:r>
        <w:r w:rsidR="00514D27">
          <w:rPr>
            <w:sz w:val="20"/>
          </w:rPr>
          <w:t>1</w:t>
        </w:r>
        <w:r w:rsidR="00514D27" w:rsidRPr="00D12BAF">
          <w:rPr>
            <w:sz w:val="20"/>
          </w:rPr>
          <w:t>)</w:t>
        </w:r>
        <w:r w:rsidR="00514D27">
          <w:rPr>
            <w:sz w:val="20"/>
          </w:rPr>
          <w:t xml:space="preserve">, </w:t>
        </w:r>
      </w:ins>
      <w:r w:rsidRPr="00D12BAF">
        <w:rPr>
          <w:sz w:val="20"/>
        </w:rPr>
        <w:t>bestralingspneumonitis (n = 1</w:t>
      </w:r>
      <w:ins w:id="144" w:author="DSE" w:date="2025-10-09T05:56:00Z" w16du:dateUtc="2025-10-09T03:56:00Z">
        <w:r w:rsidRPr="00D12BAF">
          <w:rPr>
            <w:sz w:val="20"/>
          </w:rPr>
          <w:t>)</w:t>
        </w:r>
        <w:r w:rsidR="00514D27">
          <w:rPr>
            <w:sz w:val="20"/>
          </w:rPr>
          <w:t xml:space="preserve"> en </w:t>
        </w:r>
        <w:r w:rsidR="00514D27" w:rsidRPr="00D12BAF">
          <w:rPr>
            <w:sz w:val="20"/>
          </w:rPr>
          <w:t>respiratoir falen (n = </w:t>
        </w:r>
        <w:r w:rsidR="00514D27">
          <w:rPr>
            <w:sz w:val="20"/>
          </w:rPr>
          <w:t>5</w:t>
        </w:r>
      </w:ins>
      <w:r w:rsidR="00514D27" w:rsidRPr="00D12BAF">
        <w:rPr>
          <w:sz w:val="20"/>
        </w:rPr>
        <w:t>)</w:t>
      </w:r>
      <w:r w:rsidRPr="00D12BAF">
        <w:rPr>
          <w:sz w:val="20"/>
        </w:rPr>
        <w:t>.</w:t>
      </w:r>
    </w:p>
    <w:p w14:paraId="41B72FDF" w14:textId="77777777" w:rsidR="00365222" w:rsidRPr="00D12BAF" w:rsidRDefault="00365222" w:rsidP="00AA1081">
      <w:pPr>
        <w:tabs>
          <w:tab w:val="left" w:pos="1440"/>
        </w:tabs>
        <w:spacing w:line="240" w:lineRule="auto"/>
        <w:ind w:left="155" w:hanging="144"/>
        <w:rPr>
          <w:sz w:val="20"/>
        </w:rPr>
      </w:pPr>
      <w:r w:rsidRPr="00D12BAF">
        <w:rPr>
          <w:sz w:val="20"/>
          <w:vertAlign w:val="superscript"/>
        </w:rPr>
        <w:t>l</w:t>
      </w:r>
      <w:r w:rsidRPr="00D12BAF">
        <w:rPr>
          <w:sz w:val="20"/>
        </w:rPr>
        <w:t>  Omvat abdominaal ongemak, gastro-intestinale pijn, abdominale pijn, pijn laag in de onderbuik en bovenbuikpijn.</w:t>
      </w:r>
    </w:p>
    <w:p w14:paraId="2BB459BA" w14:textId="7E8AAD05" w:rsidR="00365222" w:rsidRPr="00D12BAF" w:rsidRDefault="00365222" w:rsidP="00AA1081">
      <w:pPr>
        <w:tabs>
          <w:tab w:val="left" w:pos="1440"/>
        </w:tabs>
        <w:spacing w:line="240" w:lineRule="auto"/>
        <w:ind w:left="155" w:hanging="144"/>
        <w:rPr>
          <w:sz w:val="20"/>
        </w:rPr>
      </w:pPr>
      <w:r w:rsidRPr="00D12BAF">
        <w:rPr>
          <w:sz w:val="20"/>
          <w:vertAlign w:val="superscript"/>
        </w:rPr>
        <w:t>m</w:t>
      </w:r>
      <w:r w:rsidRPr="00D12BAF">
        <w:rPr>
          <w:sz w:val="20"/>
        </w:rPr>
        <w:t xml:space="preserve">  Voor alle tumortypes bij 5,4 mg/kg; omvat stomatitis, afte, mondulceratie, erosie van mondslijmvlies en orale mucose eruptie. Voor alle tumortypes bij 6,4 mg/kg: omvat </w:t>
      </w:r>
      <w:del w:id="145" w:author="DSE" w:date="2025-10-09T05:56:00Z" w16du:dateUtc="2025-10-09T03:56:00Z">
        <w:r w:rsidRPr="0024072A">
          <w:rPr>
            <w:sz w:val="20"/>
          </w:rPr>
          <w:delText xml:space="preserve">alleen </w:delText>
        </w:r>
      </w:del>
      <w:r w:rsidRPr="00D12BAF">
        <w:rPr>
          <w:sz w:val="20"/>
        </w:rPr>
        <w:t>stomatitis</w:t>
      </w:r>
      <w:ins w:id="146" w:author="DSE" w:date="2025-10-09T05:56:00Z" w16du:dateUtc="2025-10-09T03:56:00Z">
        <w:r w:rsidR="00514D27">
          <w:rPr>
            <w:sz w:val="20"/>
          </w:rPr>
          <w:t xml:space="preserve">, </w:t>
        </w:r>
        <w:r w:rsidR="00514D27" w:rsidRPr="00D12BAF">
          <w:rPr>
            <w:sz w:val="20"/>
          </w:rPr>
          <w:t>afte</w:t>
        </w:r>
        <w:r w:rsidR="00514D27">
          <w:rPr>
            <w:sz w:val="20"/>
          </w:rPr>
          <w:t xml:space="preserve"> en</w:t>
        </w:r>
        <w:r w:rsidR="00514D27" w:rsidRPr="00D12BAF">
          <w:rPr>
            <w:sz w:val="20"/>
          </w:rPr>
          <w:t xml:space="preserve"> mondulceratie</w:t>
        </w:r>
      </w:ins>
      <w:r w:rsidRPr="00D12BAF">
        <w:rPr>
          <w:sz w:val="20"/>
        </w:rPr>
        <w:t>.</w:t>
      </w:r>
    </w:p>
    <w:p w14:paraId="40E2F4A2" w14:textId="77777777" w:rsidR="00365222" w:rsidRPr="00D12BAF" w:rsidRDefault="00365222" w:rsidP="00AA1081">
      <w:pPr>
        <w:tabs>
          <w:tab w:val="left" w:pos="144"/>
        </w:tabs>
        <w:spacing w:line="240" w:lineRule="auto"/>
        <w:ind w:left="155" w:hanging="144"/>
        <w:rPr>
          <w:sz w:val="20"/>
        </w:rPr>
      </w:pPr>
      <w:r w:rsidRPr="00D12BAF">
        <w:rPr>
          <w:sz w:val="20"/>
          <w:vertAlign w:val="superscript"/>
        </w:rPr>
        <w:t>n</w:t>
      </w:r>
      <w:r w:rsidRPr="00D12BAF">
        <w:rPr>
          <w:sz w:val="20"/>
        </w:rPr>
        <w:t>  Omvat transaminasen verhoogd, alanineaminotransferase verhoogd, aspartaataminotransferase verhoogd, gammaglutamyltransferase verhoogd, leverfunctie afwijkend, leverfunctietests abnormaal, leverfunctietest verhoogd en hypertransaminasemie.</w:t>
      </w:r>
    </w:p>
    <w:p w14:paraId="5DCFD04E" w14:textId="6EEE1174" w:rsidR="00365222" w:rsidRPr="00D12BAF" w:rsidRDefault="00365222" w:rsidP="00AA1081">
      <w:pPr>
        <w:tabs>
          <w:tab w:val="left" w:pos="1440"/>
        </w:tabs>
        <w:spacing w:line="240" w:lineRule="auto"/>
        <w:ind w:left="155" w:hanging="144"/>
        <w:rPr>
          <w:sz w:val="20"/>
        </w:rPr>
      </w:pPr>
      <w:r w:rsidRPr="00D12BAF">
        <w:rPr>
          <w:sz w:val="20"/>
          <w:vertAlign w:val="superscript"/>
        </w:rPr>
        <w:t>o</w:t>
      </w:r>
      <w:r w:rsidRPr="00D12BAF">
        <w:rPr>
          <w:sz w:val="20"/>
        </w:rPr>
        <w:t>  Voor alle tumortypes bij 5,4 mg/kg: omvat rash, pustuleuze rash, maculo-papulaire rash, papulaire rash, vlekkerige rash en jeukende rash. Voor alle tumortypes bij 6,4 mg/kg: omvat rash, pustuleuze rash, maculo-papulaire rash</w:t>
      </w:r>
      <w:ins w:id="147" w:author="DSE" w:date="2025-10-09T05:56:00Z" w16du:dateUtc="2025-10-09T03:56:00Z">
        <w:r w:rsidR="00A503D3">
          <w:rPr>
            <w:sz w:val="20"/>
          </w:rPr>
          <w:t xml:space="preserve">, </w:t>
        </w:r>
        <w:r w:rsidR="00A503D3" w:rsidRPr="00D12BAF">
          <w:rPr>
            <w:sz w:val="20"/>
          </w:rPr>
          <w:t>papulaire rash</w:t>
        </w:r>
      </w:ins>
      <w:r w:rsidRPr="00D12BAF">
        <w:rPr>
          <w:sz w:val="20"/>
        </w:rPr>
        <w:t xml:space="preserve"> en jeukende rash.</w:t>
      </w:r>
    </w:p>
    <w:p w14:paraId="087717EE" w14:textId="77777777" w:rsidR="00365222" w:rsidRPr="00D12BAF" w:rsidRDefault="00365222" w:rsidP="00AA1081">
      <w:pPr>
        <w:tabs>
          <w:tab w:val="left" w:pos="144"/>
        </w:tabs>
        <w:spacing w:line="240" w:lineRule="auto"/>
        <w:ind w:left="155" w:hanging="144"/>
        <w:rPr>
          <w:sz w:val="20"/>
        </w:rPr>
      </w:pPr>
      <w:r w:rsidRPr="00D12BAF">
        <w:rPr>
          <w:sz w:val="20"/>
          <w:vertAlign w:val="superscript"/>
        </w:rPr>
        <w:t>p</w:t>
      </w:r>
      <w:r w:rsidRPr="00D12BAF">
        <w:rPr>
          <w:sz w:val="20"/>
        </w:rPr>
        <w:t>  Voor alle tumortypes bij 5,4 mg/kg: omvat huidhyperpigmentatie, huidverkleuring en pigmentatieaandoening. Voor alle tumortypes bij 6,4 mg/kg: omvat huidhyperpigmentatie en pigmentatieaandoening.</w:t>
      </w:r>
    </w:p>
    <w:p w14:paraId="5BDDC5E6" w14:textId="77777777" w:rsidR="00365222" w:rsidRPr="00D12BAF" w:rsidRDefault="00365222" w:rsidP="00AA1081">
      <w:pPr>
        <w:tabs>
          <w:tab w:val="left" w:pos="144"/>
        </w:tabs>
        <w:spacing w:line="240" w:lineRule="auto"/>
        <w:ind w:left="155" w:hanging="144"/>
        <w:rPr>
          <w:sz w:val="20"/>
        </w:rPr>
      </w:pPr>
      <w:r w:rsidRPr="00D12BAF">
        <w:rPr>
          <w:sz w:val="20"/>
          <w:vertAlign w:val="superscript"/>
        </w:rPr>
        <w:t>q</w:t>
      </w:r>
      <w:r w:rsidRPr="00D12BAF">
        <w:rPr>
          <w:sz w:val="20"/>
        </w:rPr>
        <w:t>  Omvat rugpijn, myalgie, pijn in extremiteit, skeletspierstelselpijn, spierspasmen, botpijn, nekpijn, skeletspierstelsel borstpijn en ledematenongemak.</w:t>
      </w:r>
    </w:p>
    <w:p w14:paraId="65FDEA7C" w14:textId="77777777" w:rsidR="00365222" w:rsidRPr="00D12BAF" w:rsidRDefault="00365222" w:rsidP="00AA1081">
      <w:pPr>
        <w:tabs>
          <w:tab w:val="left" w:pos="144"/>
        </w:tabs>
        <w:spacing w:line="240" w:lineRule="auto"/>
        <w:ind w:left="155" w:hanging="144"/>
        <w:rPr>
          <w:sz w:val="20"/>
        </w:rPr>
      </w:pPr>
      <w:r w:rsidRPr="00D12BAF">
        <w:rPr>
          <w:sz w:val="20"/>
          <w:vertAlign w:val="superscript"/>
        </w:rPr>
        <w:t>r</w:t>
      </w:r>
      <w:r w:rsidRPr="00D12BAF">
        <w:rPr>
          <w:sz w:val="20"/>
        </w:rPr>
        <w:t>  Omvat asthenie, vermoeidheid, malaise en lethargie.</w:t>
      </w:r>
    </w:p>
    <w:p w14:paraId="59198065" w14:textId="49A5A0DF" w:rsidR="00365222" w:rsidRPr="00D12BAF" w:rsidRDefault="00365222" w:rsidP="00AA1081">
      <w:pPr>
        <w:tabs>
          <w:tab w:val="left" w:pos="1440"/>
        </w:tabs>
        <w:spacing w:line="240" w:lineRule="auto"/>
        <w:ind w:left="155" w:hanging="155"/>
        <w:rPr>
          <w:sz w:val="20"/>
        </w:rPr>
      </w:pPr>
      <w:r w:rsidRPr="00D12BAF">
        <w:rPr>
          <w:sz w:val="20"/>
          <w:vertAlign w:val="superscript"/>
        </w:rPr>
        <w:t>s</w:t>
      </w:r>
      <w:r w:rsidRPr="00D12BAF">
        <w:rPr>
          <w:sz w:val="20"/>
        </w:rPr>
        <w:t>  Voor alle tumortypes bij 5,4 mg/kg: ejectiefractie verlaagd omvat laboratoriumparameters van LVEF-verlaging (n = 312) en/of de voorkeurstermen ejectiefractie verlaagd (n = 99), hartfalen (n = 5), hartfalen acuut (n = 1), hartfalen chronisch (n = 1), hartfalen congestief (n = 1) en linkerventrikeldisfunctie (n = 3). Voor alle tumortypes bij 6,4 mg/kg: ejectiefractie verlaagd omvat laboratoriumparameters van LVEF-verlaging (n = </w:t>
      </w:r>
      <w:del w:id="148" w:author="DSE" w:date="2025-10-09T05:56:00Z" w16du:dateUtc="2025-10-09T03:56:00Z">
        <w:r w:rsidRPr="0024072A">
          <w:rPr>
            <w:sz w:val="20"/>
          </w:rPr>
          <w:delText>97</w:delText>
        </w:r>
      </w:del>
      <w:ins w:id="149" w:author="DSE" w:date="2025-10-09T05:56:00Z" w16du:dateUtc="2025-10-09T03:56:00Z">
        <w:r w:rsidR="00A503D3">
          <w:rPr>
            <w:sz w:val="20"/>
          </w:rPr>
          <w:t>125</w:t>
        </w:r>
      </w:ins>
      <w:r w:rsidRPr="00D12BAF">
        <w:rPr>
          <w:sz w:val="20"/>
        </w:rPr>
        <w:t>) en/of de voorkeurstermen ejectiefractie verlaagd (n = </w:t>
      </w:r>
      <w:del w:id="150" w:author="DSE" w:date="2025-10-09T05:56:00Z" w16du:dateUtc="2025-10-09T03:56:00Z">
        <w:r w:rsidRPr="0024072A">
          <w:rPr>
            <w:sz w:val="20"/>
          </w:rPr>
          <w:delText>11</w:delText>
        </w:r>
        <w:r w:rsidRPr="006113C3">
          <w:rPr>
            <w:sz w:val="20"/>
          </w:rPr>
          <w:delText>) en</w:delText>
        </w:r>
      </w:del>
      <w:ins w:id="151" w:author="DSE" w:date="2025-10-09T05:56:00Z" w16du:dateUtc="2025-10-09T03:56:00Z">
        <w:r w:rsidR="00A503D3">
          <w:rPr>
            <w:sz w:val="20"/>
          </w:rPr>
          <w:t>20</w:t>
        </w:r>
        <w:r w:rsidRPr="00D12BAF">
          <w:rPr>
            <w:sz w:val="20"/>
          </w:rPr>
          <w:t>)</w:t>
        </w:r>
        <w:r w:rsidR="00A503D3">
          <w:rPr>
            <w:sz w:val="20"/>
          </w:rPr>
          <w:t>,</w:t>
        </w:r>
      </w:ins>
      <w:r w:rsidRPr="00D12BAF">
        <w:rPr>
          <w:sz w:val="20"/>
        </w:rPr>
        <w:t xml:space="preserve"> linkerventrikeldisfunctie</w:t>
      </w:r>
      <w:ins w:id="152" w:author="DSE" w:date="2025-10-09T05:56:00Z" w16du:dateUtc="2025-10-09T03:56:00Z">
        <w:r w:rsidRPr="00D12BAF">
          <w:rPr>
            <w:sz w:val="20"/>
          </w:rPr>
          <w:t xml:space="preserve"> (n = 1)</w:t>
        </w:r>
        <w:r w:rsidR="00A503D3">
          <w:rPr>
            <w:sz w:val="20"/>
          </w:rPr>
          <w:t xml:space="preserve">, hartfalen (n = 2), </w:t>
        </w:r>
        <w:r w:rsidR="00A503D3" w:rsidRPr="00D12BAF">
          <w:rPr>
            <w:sz w:val="20"/>
          </w:rPr>
          <w:t>hartfalen acuut (n = 1)</w:t>
        </w:r>
        <w:r w:rsidR="00A503D3">
          <w:rPr>
            <w:sz w:val="20"/>
          </w:rPr>
          <w:t xml:space="preserve"> en</w:t>
        </w:r>
        <w:r w:rsidR="00A503D3" w:rsidRPr="00D12BAF">
          <w:rPr>
            <w:sz w:val="20"/>
          </w:rPr>
          <w:t xml:space="preserve"> hartfalen congestief</w:t>
        </w:r>
      </w:ins>
      <w:r w:rsidR="00A503D3" w:rsidRPr="00D12BAF">
        <w:rPr>
          <w:sz w:val="20"/>
        </w:rPr>
        <w:t xml:space="preserve"> (n = 1)</w:t>
      </w:r>
      <w:r w:rsidRPr="00D12BAF">
        <w:rPr>
          <w:sz w:val="20"/>
        </w:rPr>
        <w:t>.</w:t>
      </w:r>
    </w:p>
    <w:p w14:paraId="425F8B5E" w14:textId="77777777" w:rsidR="00365222" w:rsidRPr="00D12BAF" w:rsidRDefault="00365222" w:rsidP="00AA1081">
      <w:pPr>
        <w:spacing w:line="240" w:lineRule="auto"/>
        <w:ind w:left="153" w:hanging="142"/>
        <w:rPr>
          <w:sz w:val="20"/>
        </w:rPr>
      </w:pPr>
      <w:r w:rsidRPr="00D12BAF">
        <w:rPr>
          <w:sz w:val="20"/>
          <w:vertAlign w:val="superscript"/>
        </w:rPr>
        <w:t>t</w:t>
      </w:r>
      <w:r w:rsidRPr="00D12BAF">
        <w:rPr>
          <w:sz w:val="20"/>
        </w:rPr>
        <w:t>  Voor alle tumortypes bij 5,4 mg/kg: omvat bilirubine in het bloed verhoogd, hyperbilirubinemie, bilirubine geconjugeerd verhoogd en bloed bilirubine niet-geconjugeerd verhoogd. Voor alle tumortypes bij 6,4 mg/kg: omvat bilirubine in het bloed verhoogd, hyperbilirubinemie en bilirubine geconjugeerd verhoogd.</w:t>
      </w:r>
    </w:p>
    <w:p w14:paraId="66726578" w14:textId="41140ECA" w:rsidR="00365222" w:rsidRPr="00D12BAF" w:rsidRDefault="00365222" w:rsidP="00AA1081">
      <w:pPr>
        <w:spacing w:line="240" w:lineRule="auto"/>
        <w:ind w:left="153" w:hanging="142"/>
        <w:rPr>
          <w:sz w:val="20"/>
        </w:rPr>
      </w:pPr>
      <w:r w:rsidRPr="00D12BAF">
        <w:rPr>
          <w:sz w:val="20"/>
          <w:vertAlign w:val="superscript"/>
        </w:rPr>
        <w:lastRenderedPageBreak/>
        <w:t>u</w:t>
      </w:r>
      <w:r w:rsidRPr="00D12BAF">
        <w:rPr>
          <w:sz w:val="20"/>
        </w:rPr>
        <w:t xml:space="preserve">  Voor alle tumortypes bij 5,4 mg/kg, gevallen van infusiegerelateerde </w:t>
      </w:r>
      <w:del w:id="153" w:author="DSE" w:date="2025-10-09T05:56:00Z" w16du:dateUtc="2025-10-09T03:56:00Z">
        <w:r w:rsidRPr="006113C3">
          <w:rPr>
            <w:sz w:val="20"/>
          </w:rPr>
          <w:delText>bijwerkingen</w:delText>
        </w:r>
      </w:del>
      <w:ins w:id="154" w:author="DSE" w:date="2025-10-09T05:56:00Z" w16du:dateUtc="2025-10-09T03:56:00Z">
        <w:r w:rsidR="00992A74" w:rsidRPr="00D12BAF">
          <w:rPr>
            <w:sz w:val="20"/>
          </w:rPr>
          <w:t>reacties</w:t>
        </w:r>
      </w:ins>
      <w:r w:rsidR="00992A74" w:rsidRPr="00D12BAF">
        <w:rPr>
          <w:sz w:val="20"/>
        </w:rPr>
        <w:t xml:space="preserve"> </w:t>
      </w:r>
      <w:r w:rsidRPr="00D12BAF">
        <w:rPr>
          <w:sz w:val="20"/>
        </w:rPr>
        <w:t xml:space="preserve">omvatten: infusiegerelateerde </w:t>
      </w:r>
      <w:del w:id="155" w:author="DSE" w:date="2025-10-09T05:56:00Z" w16du:dateUtc="2025-10-09T03:56:00Z">
        <w:r w:rsidRPr="006113C3">
          <w:rPr>
            <w:sz w:val="20"/>
          </w:rPr>
          <w:delText>bijwerking</w:delText>
        </w:r>
      </w:del>
      <w:ins w:id="156" w:author="DSE" w:date="2025-10-09T05:56:00Z" w16du:dateUtc="2025-10-09T03:56:00Z">
        <w:r w:rsidR="00992A74" w:rsidRPr="00D12BAF">
          <w:rPr>
            <w:sz w:val="20"/>
          </w:rPr>
          <w:t>reactie</w:t>
        </w:r>
      </w:ins>
      <w:r w:rsidRPr="00D12BAF">
        <w:rPr>
          <w:sz w:val="20"/>
        </w:rPr>
        <w:t xml:space="preserve"> (n = 23</w:t>
      </w:r>
      <w:del w:id="157" w:author="DSE" w:date="2025-10-09T05:56:00Z" w16du:dateUtc="2025-10-09T03:56:00Z">
        <w:r w:rsidRPr="006113C3">
          <w:rPr>
            <w:sz w:val="20"/>
          </w:rPr>
          <w:delText>),</w:delText>
        </w:r>
      </w:del>
      <w:ins w:id="158" w:author="DSE" w:date="2025-10-09T05:56:00Z" w16du:dateUtc="2025-10-09T03:56:00Z">
        <w:r w:rsidRPr="00D12BAF">
          <w:rPr>
            <w:sz w:val="20"/>
          </w:rPr>
          <w:t>)</w:t>
        </w:r>
        <w:r w:rsidR="00992A74" w:rsidRPr="00D12BAF">
          <w:rPr>
            <w:sz w:val="20"/>
          </w:rPr>
          <w:t xml:space="preserve"> en</w:t>
        </w:r>
      </w:ins>
      <w:r w:rsidRPr="00D12BAF">
        <w:rPr>
          <w:sz w:val="20"/>
        </w:rPr>
        <w:t xml:space="preserve"> overgevoeligheid (n = 2). Voor alle tumortypes bij 6,4 mg/kg, gevallen van infusiegerelateerde </w:t>
      </w:r>
      <w:del w:id="159" w:author="DSE" w:date="2025-10-09T05:56:00Z" w16du:dateUtc="2025-10-09T03:56:00Z">
        <w:r w:rsidRPr="006113C3">
          <w:rPr>
            <w:sz w:val="20"/>
          </w:rPr>
          <w:delText>bijwerkingen</w:delText>
        </w:r>
      </w:del>
      <w:ins w:id="160" w:author="DSE" w:date="2025-10-09T05:56:00Z" w16du:dateUtc="2025-10-09T03:56:00Z">
        <w:r w:rsidR="00992A74" w:rsidRPr="00D12BAF">
          <w:rPr>
            <w:sz w:val="20"/>
          </w:rPr>
          <w:t>reacties</w:t>
        </w:r>
      </w:ins>
      <w:r w:rsidR="00992A74" w:rsidRPr="00D12BAF">
        <w:rPr>
          <w:sz w:val="20"/>
        </w:rPr>
        <w:t xml:space="preserve"> </w:t>
      </w:r>
      <w:r w:rsidRPr="00D12BAF">
        <w:rPr>
          <w:sz w:val="20"/>
        </w:rPr>
        <w:t xml:space="preserve">omvatten infusiegerelateerde </w:t>
      </w:r>
      <w:del w:id="161" w:author="DSE" w:date="2025-10-09T05:56:00Z" w16du:dateUtc="2025-10-09T03:56:00Z">
        <w:r w:rsidRPr="0003033E">
          <w:rPr>
            <w:sz w:val="20"/>
          </w:rPr>
          <w:delText>bijwerking</w:delText>
        </w:r>
      </w:del>
      <w:ins w:id="162" w:author="DSE" w:date="2025-10-09T05:56:00Z" w16du:dateUtc="2025-10-09T03:56:00Z">
        <w:r w:rsidR="00992A74" w:rsidRPr="00D12BAF">
          <w:rPr>
            <w:sz w:val="20"/>
          </w:rPr>
          <w:t>reactie</w:t>
        </w:r>
      </w:ins>
      <w:r w:rsidRPr="00D12BAF">
        <w:rPr>
          <w:sz w:val="20"/>
        </w:rPr>
        <w:t xml:space="preserve"> (n = 6) en overgevoeligheid (n = 1). Alle gevallen van infusiegerelateerde </w:t>
      </w:r>
      <w:del w:id="163" w:author="DSE" w:date="2025-10-09T05:56:00Z" w16du:dateUtc="2025-10-09T03:56:00Z">
        <w:r w:rsidRPr="006113C3">
          <w:rPr>
            <w:sz w:val="20"/>
          </w:rPr>
          <w:delText>bijwerkingen</w:delText>
        </w:r>
      </w:del>
      <w:ins w:id="164" w:author="DSE" w:date="2025-10-09T05:56:00Z" w16du:dateUtc="2025-10-09T03:56:00Z">
        <w:r w:rsidR="00992A74" w:rsidRPr="00D12BAF">
          <w:rPr>
            <w:sz w:val="20"/>
          </w:rPr>
          <w:t>reacties</w:t>
        </w:r>
      </w:ins>
      <w:r w:rsidR="00992A74" w:rsidRPr="00D12BAF">
        <w:rPr>
          <w:sz w:val="20"/>
        </w:rPr>
        <w:t xml:space="preserve"> </w:t>
      </w:r>
      <w:r w:rsidRPr="00D12BAF">
        <w:rPr>
          <w:sz w:val="20"/>
        </w:rPr>
        <w:t>waren graad 1 of graad 2.</w:t>
      </w:r>
    </w:p>
    <w:p w14:paraId="4DABA202" w14:textId="77777777" w:rsidR="00365222" w:rsidRPr="00D12BAF" w:rsidRDefault="00365222" w:rsidP="00AA1081">
      <w:pPr>
        <w:spacing w:line="240" w:lineRule="auto"/>
        <w:rPr>
          <w:u w:val="single"/>
        </w:rPr>
      </w:pPr>
    </w:p>
    <w:p w14:paraId="4C72F267" w14:textId="77777777" w:rsidR="00365222" w:rsidRPr="00D12BAF" w:rsidRDefault="00365222" w:rsidP="00AA1081">
      <w:pPr>
        <w:keepNext/>
        <w:rPr>
          <w:u w:val="single"/>
        </w:rPr>
      </w:pPr>
      <w:r w:rsidRPr="00D12BAF">
        <w:rPr>
          <w:u w:val="single"/>
        </w:rPr>
        <w:t>Beschrijving van geselecteerde bijwerkingen</w:t>
      </w:r>
    </w:p>
    <w:p w14:paraId="70CA44CA" w14:textId="77777777" w:rsidR="00365222" w:rsidRPr="00D12BAF" w:rsidRDefault="00365222" w:rsidP="00AA1081">
      <w:pPr>
        <w:keepNext/>
        <w:spacing w:line="240" w:lineRule="auto"/>
        <w:rPr>
          <w:i/>
        </w:rPr>
      </w:pPr>
    </w:p>
    <w:p w14:paraId="1ABDDE64" w14:textId="77777777" w:rsidR="00365222" w:rsidRPr="00D12BAF" w:rsidRDefault="00365222" w:rsidP="00AA1081">
      <w:pPr>
        <w:keepNext/>
        <w:spacing w:line="240" w:lineRule="auto"/>
        <w:rPr>
          <w:i/>
        </w:rPr>
      </w:pPr>
      <w:r w:rsidRPr="00D12BAF">
        <w:rPr>
          <w:i/>
        </w:rPr>
        <w:t>Interstitiële longziekte/pneumonitis</w:t>
      </w:r>
    </w:p>
    <w:p w14:paraId="0109501D" w14:textId="3A7151BD" w:rsidR="00365222" w:rsidRPr="00D12BAF" w:rsidRDefault="00365222" w:rsidP="00AA1081">
      <w:pPr>
        <w:spacing w:line="240" w:lineRule="auto"/>
      </w:pPr>
      <w:r w:rsidRPr="00D12BAF">
        <w:t>Bij patiënten die in klinische onderzoeken met 5,4 mg/kg Enhertu werden behandeld voor meerdere tumortypes (n = 2.335) werd ILD, pneumonitis, organiserende pneumonie en acute interstitiële pneumonitis gemeld door de onderzoeker bij 13,3% van de patiënten. Na beoordeling werd ILD/pneumonitis bevestigd bij 12,2% van de patiënten, wat leidde tot stopzetting van het geneesmiddel bij 8,4% van de patiënten en een onderbreking van de behandeling met het geneesmiddel bij 2,6% van de patiënten. De meeste gevallen van ILD/pneumonitis waren graad 1 (2,9%) en graad 2 (7,</w:t>
      </w:r>
      <w:r w:rsidRPr="00D12BAF">
        <w:rPr>
          <w:szCs w:val="22"/>
        </w:rPr>
        <w:t>5</w:t>
      </w:r>
      <w:r w:rsidRPr="00D12BAF">
        <w:t xml:space="preserve">%). Gevallen van graad 3 kwamen voor bij 0,7% en er kwam één geval van graad 4 voor. </w:t>
      </w:r>
      <w:del w:id="165" w:author="DSE" w:date="2025-10-09T05:56:00Z" w16du:dateUtc="2025-10-09T03:56:00Z">
        <w:r w:rsidRPr="006113C3">
          <w:delText>Graad</w:delText>
        </w:r>
      </w:del>
      <w:ins w:id="166" w:author="DSE" w:date="2025-10-09T05:56:00Z" w16du:dateUtc="2025-10-09T03:56:00Z">
        <w:r w:rsidRPr="00D12BAF">
          <w:t>G</w:t>
        </w:r>
        <w:r w:rsidR="00810E40" w:rsidRPr="00D12BAF">
          <w:t>evallen van g</w:t>
        </w:r>
        <w:r w:rsidRPr="00D12BAF">
          <w:t>raad</w:t>
        </w:r>
      </w:ins>
      <w:r w:rsidRPr="00D12BAF">
        <w:t xml:space="preserve"> 5 (fatale) ILD </w:t>
      </w:r>
      <w:del w:id="167" w:author="DSE" w:date="2025-10-09T05:56:00Z" w16du:dateUtc="2025-10-09T03:56:00Z">
        <w:r w:rsidRPr="0003033E">
          <w:delText>kwam</w:delText>
        </w:r>
      </w:del>
      <w:ins w:id="168" w:author="DSE" w:date="2025-10-09T05:56:00Z" w16du:dateUtc="2025-10-09T03:56:00Z">
        <w:r w:rsidRPr="00D12BAF">
          <w:t>kwam</w:t>
        </w:r>
        <w:r w:rsidR="00810E40" w:rsidRPr="00D12BAF">
          <w:t>en</w:t>
        </w:r>
      </w:ins>
      <w:r w:rsidRPr="00D12BAF">
        <w:t xml:space="preserve"> voor bij 1,1% van de patiënten. De mediane tijd tot het eerste optreden bedroeg 5,5 maanden (bereik: </w:t>
      </w:r>
      <w:r w:rsidR="00A54B33" w:rsidRPr="00D12BAF">
        <w:t>-</w:t>
      </w:r>
      <w:r w:rsidRPr="00D12BAF">
        <w:t>0,3 tot 31,5), inclusief twee patiënten bij wie pre-existente ILD werd vastgesteld. Van 30,8% van de patiënten bij wie ILD/pneumonitis was vastgesteld, was geen herstel gemeld bij een mediane follow-up van 280 dagen (zie rubriek 4.2 en 4.4).</w:t>
      </w:r>
    </w:p>
    <w:p w14:paraId="5D531B56" w14:textId="77777777" w:rsidR="00365222" w:rsidRPr="00D12BAF" w:rsidRDefault="00365222" w:rsidP="00AA1081">
      <w:pPr>
        <w:spacing w:line="240" w:lineRule="auto"/>
      </w:pPr>
    </w:p>
    <w:p w14:paraId="584C91ED" w14:textId="3A6F3DA4" w:rsidR="00365222" w:rsidRPr="00D12BAF" w:rsidRDefault="00365222" w:rsidP="00AA1081">
      <w:pPr>
        <w:spacing w:line="240" w:lineRule="auto"/>
      </w:pPr>
      <w:r w:rsidRPr="00D12BAF">
        <w:t>Bij patiënten die in klinische onderzoeken met 6,4 mg/kg Enhertu werden behandeld voor meerdere tumortypes (n = </w:t>
      </w:r>
      <w:del w:id="169" w:author="DSE" w:date="2025-10-09T05:56:00Z" w16du:dateUtc="2025-10-09T03:56:00Z">
        <w:r w:rsidRPr="0024072A">
          <w:delText>669</w:delText>
        </w:r>
        <w:r w:rsidRPr="006113C3">
          <w:delText xml:space="preserve">) kwam </w:delText>
        </w:r>
      </w:del>
      <w:ins w:id="170" w:author="DSE" w:date="2025-10-09T05:56:00Z" w16du:dateUtc="2025-10-09T03:56:00Z">
        <w:r w:rsidR="00311213">
          <w:t>1.133</w:t>
        </w:r>
        <w:r w:rsidRPr="00D12BAF">
          <w:t xml:space="preserve">) </w:t>
        </w:r>
        <w:r w:rsidR="00311213">
          <w:t>werden</w:t>
        </w:r>
        <w:r w:rsidR="00311213" w:rsidRPr="00D12BAF">
          <w:t xml:space="preserve"> </w:t>
        </w:r>
      </w:ins>
      <w:r w:rsidRPr="00D12BAF">
        <w:t>ILD</w:t>
      </w:r>
      <w:del w:id="171" w:author="DSE" w:date="2025-10-09T05:56:00Z" w16du:dateUtc="2025-10-09T03:56:00Z">
        <w:r w:rsidRPr="006113C3">
          <w:delText xml:space="preserve"> voor</w:delText>
        </w:r>
      </w:del>
      <w:ins w:id="172" w:author="DSE" w:date="2025-10-09T05:56:00Z" w16du:dateUtc="2025-10-09T03:56:00Z">
        <w:r w:rsidR="00311213">
          <w:t>,</w:t>
        </w:r>
        <w:r w:rsidR="00311213" w:rsidRPr="00311213">
          <w:t xml:space="preserve"> </w:t>
        </w:r>
        <w:r w:rsidR="00311213" w:rsidRPr="00D12BAF">
          <w:t>pneumonitis, organiserende pneumonie en acute interstitiële pneumonitis gemeld door de onderzoeker</w:t>
        </w:r>
      </w:ins>
      <w:r w:rsidR="00311213" w:rsidRPr="00D12BAF">
        <w:t xml:space="preserve"> bij </w:t>
      </w:r>
      <w:del w:id="173" w:author="DSE" w:date="2025-10-09T05:56:00Z" w16du:dateUtc="2025-10-09T03:56:00Z">
        <w:r w:rsidRPr="0024072A">
          <w:delText>17</w:delText>
        </w:r>
      </w:del>
      <w:ins w:id="174" w:author="DSE" w:date="2025-10-09T05:56:00Z" w16du:dateUtc="2025-10-09T03:56:00Z">
        <w:r w:rsidR="00311213" w:rsidRPr="00D12BAF">
          <w:t>1</w:t>
        </w:r>
        <w:r w:rsidR="00311213">
          <w:t>6</w:t>
        </w:r>
      </w:ins>
      <w:r w:rsidR="00311213">
        <w:t>,9</w:t>
      </w:r>
      <w:r w:rsidR="00311213" w:rsidRPr="00D12BAF">
        <w:t xml:space="preserve">% van de patiënten. </w:t>
      </w:r>
      <w:ins w:id="175" w:author="DSE" w:date="2025-10-09T05:56:00Z" w16du:dateUtc="2025-10-09T03:56:00Z">
        <w:r w:rsidR="00311213" w:rsidRPr="00D12BAF">
          <w:t>Na beoordeling werd ILD/pneumonitis bevestigd bij 1</w:t>
        </w:r>
        <w:r w:rsidR="00311213">
          <w:t>5,4</w:t>
        </w:r>
        <w:r w:rsidR="00311213" w:rsidRPr="00D12BAF">
          <w:t xml:space="preserve">% van de patiënten, wat leidde tot stopzetting van het geneesmiddel bij </w:t>
        </w:r>
        <w:r w:rsidR="00311213">
          <w:t>10,1</w:t>
        </w:r>
        <w:r w:rsidR="00311213" w:rsidRPr="00D12BAF">
          <w:t xml:space="preserve">% van de patiënten en een onderbreking van de behandeling met het geneesmiddel bij </w:t>
        </w:r>
        <w:r w:rsidR="00311213">
          <w:t>4,7</w:t>
        </w:r>
        <w:r w:rsidR="00311213" w:rsidRPr="00D12BAF">
          <w:t>% van de patiënten.</w:t>
        </w:r>
        <w:r w:rsidRPr="00D12BAF">
          <w:t xml:space="preserve"> </w:t>
        </w:r>
      </w:ins>
      <w:r w:rsidRPr="00D12BAF">
        <w:t>De meeste gevallen van ILD</w:t>
      </w:r>
      <w:ins w:id="176" w:author="DSE" w:date="2025-10-09T05:56:00Z" w16du:dateUtc="2025-10-09T03:56:00Z">
        <w:r w:rsidR="00311213">
          <w:t>/pneumonitis</w:t>
        </w:r>
      </w:ins>
      <w:r w:rsidRPr="00D12BAF">
        <w:t xml:space="preserve"> waren graad 1 (4,</w:t>
      </w:r>
      <w:del w:id="177" w:author="DSE" w:date="2025-10-09T05:56:00Z" w16du:dateUtc="2025-10-09T03:56:00Z">
        <w:r w:rsidRPr="0024072A">
          <w:delText>9</w:delText>
        </w:r>
      </w:del>
      <w:ins w:id="178" w:author="DSE" w:date="2025-10-09T05:56:00Z" w16du:dateUtc="2025-10-09T03:56:00Z">
        <w:r w:rsidR="00311213">
          <w:t>1</w:t>
        </w:r>
      </w:ins>
      <w:r w:rsidRPr="00D12BAF">
        <w:t>%) en graad 2 (</w:t>
      </w:r>
      <w:del w:id="179" w:author="DSE" w:date="2025-10-09T05:56:00Z" w16du:dateUtc="2025-10-09T03:56:00Z">
        <w:r w:rsidRPr="0024072A">
          <w:delText>9</w:delText>
        </w:r>
        <w:r w:rsidRPr="006113C3">
          <w:delText>,4</w:delText>
        </w:r>
      </w:del>
      <w:ins w:id="180" w:author="DSE" w:date="2025-10-09T05:56:00Z" w16du:dateUtc="2025-10-09T03:56:00Z">
        <w:r w:rsidR="00311213">
          <w:t>8,6</w:t>
        </w:r>
      </w:ins>
      <w:r w:rsidRPr="00D12BAF">
        <w:t>%). Gevallen van graad 3 kwamen voor bij 1,</w:t>
      </w:r>
      <w:del w:id="181" w:author="DSE" w:date="2025-10-09T05:56:00Z" w16du:dateUtc="2025-10-09T03:56:00Z">
        <w:r w:rsidRPr="0024072A">
          <w:delText>3</w:delText>
        </w:r>
      </w:del>
      <w:ins w:id="182" w:author="DSE" w:date="2025-10-09T05:56:00Z" w16du:dateUtc="2025-10-09T03:56:00Z">
        <w:r w:rsidR="00311213">
          <w:t>1</w:t>
        </w:r>
      </w:ins>
      <w:r w:rsidRPr="00D12BAF">
        <w:t xml:space="preserve">% en </w:t>
      </w:r>
      <w:del w:id="183" w:author="DSE" w:date="2025-10-09T05:56:00Z" w16du:dateUtc="2025-10-09T03:56:00Z">
        <w:r w:rsidRPr="006113C3">
          <w:delText>gevallen</w:delText>
        </w:r>
      </w:del>
      <w:ins w:id="184" w:author="DSE" w:date="2025-10-09T05:56:00Z" w16du:dateUtc="2025-10-09T03:56:00Z">
        <w:r w:rsidR="00311213">
          <w:t xml:space="preserve">er kwam één </w:t>
        </w:r>
        <w:r w:rsidRPr="00D12BAF">
          <w:t>geval</w:t>
        </w:r>
      </w:ins>
      <w:r w:rsidRPr="00D12BAF">
        <w:t xml:space="preserve"> van graad 4</w:t>
      </w:r>
      <w:r w:rsidR="00311213">
        <w:t xml:space="preserve"> </w:t>
      </w:r>
      <w:del w:id="185" w:author="DSE" w:date="2025-10-09T05:56:00Z" w16du:dateUtc="2025-10-09T03:56:00Z">
        <w:r w:rsidRPr="006113C3">
          <w:delText>bij 0,</w:delText>
        </w:r>
        <w:r w:rsidRPr="0024072A">
          <w:delText>1</w:delText>
        </w:r>
        <w:r w:rsidRPr="006113C3">
          <w:delText xml:space="preserve">% van de patiënten. Graad 5 (fatale) ILD kwam voor bij </w:delText>
        </w:r>
        <w:r w:rsidRPr="0024072A">
          <w:delText>2,</w:delText>
        </w:r>
        <w:r w:rsidRPr="006113C3">
          <w:delText>1% va n de patiënten. Eén patiënt had pre</w:delText>
        </w:r>
        <w:r w:rsidRPr="0003033E">
          <w:delText xml:space="preserve">-existente ILD die na de behandeling verergerde en tot </w:delText>
        </w:r>
      </w:del>
      <w:ins w:id="186" w:author="DSE" w:date="2025-10-09T05:56:00Z" w16du:dateUtc="2025-10-09T03:56:00Z">
        <w:r w:rsidR="00311213">
          <w:t>voor</w:t>
        </w:r>
        <w:r w:rsidRPr="00D12BAF">
          <w:t>. G</w:t>
        </w:r>
        <w:r w:rsidR="00810E40" w:rsidRPr="00D12BAF">
          <w:t xml:space="preserve">evallen van </w:t>
        </w:r>
      </w:ins>
      <w:r w:rsidR="00810E40" w:rsidRPr="00D12BAF">
        <w:t>g</w:t>
      </w:r>
      <w:r w:rsidRPr="00D12BAF">
        <w:t xml:space="preserve">raad 5 (fatale) ILD </w:t>
      </w:r>
      <w:del w:id="187" w:author="DSE" w:date="2025-10-09T05:56:00Z" w16du:dateUtc="2025-10-09T03:56:00Z">
        <w:r w:rsidRPr="0003033E">
          <w:delText>leidde.</w:delText>
        </w:r>
      </w:del>
      <w:ins w:id="188" w:author="DSE" w:date="2025-10-09T05:56:00Z" w16du:dateUtc="2025-10-09T03:56:00Z">
        <w:r w:rsidRPr="00D12BAF">
          <w:t>kwam</w:t>
        </w:r>
        <w:r w:rsidR="00810E40" w:rsidRPr="00D12BAF">
          <w:t>en</w:t>
        </w:r>
        <w:r w:rsidRPr="00D12BAF">
          <w:t xml:space="preserve"> voor bij </w:t>
        </w:r>
        <w:r w:rsidR="00311213">
          <w:t>1,6</w:t>
        </w:r>
        <w:r w:rsidRPr="00D12BAF">
          <w:t>% van de patiënten.</w:t>
        </w:r>
      </w:ins>
      <w:r w:rsidRPr="00D12BAF">
        <w:t xml:space="preserve"> De mediane tijd tot het eerste optreden bedroeg 4,</w:t>
      </w:r>
      <w:del w:id="189" w:author="DSE" w:date="2025-10-09T05:56:00Z" w16du:dateUtc="2025-10-09T03:56:00Z">
        <w:r w:rsidRPr="00127D09">
          <w:delText>2</w:delText>
        </w:r>
      </w:del>
      <w:ins w:id="190" w:author="DSE" w:date="2025-10-09T05:56:00Z" w16du:dateUtc="2025-10-09T03:56:00Z">
        <w:r w:rsidR="00311213">
          <w:t>1</w:t>
        </w:r>
      </w:ins>
      <w:r w:rsidR="00311213" w:rsidRPr="00D12BAF">
        <w:t> </w:t>
      </w:r>
      <w:r w:rsidRPr="00D12BAF">
        <w:t>maanden (bereik: -0,5 tot 21,0</w:t>
      </w:r>
      <w:del w:id="191" w:author="DSE" w:date="2025-10-09T05:56:00Z" w16du:dateUtc="2025-10-09T03:56:00Z">
        <w:r w:rsidRPr="00127D09">
          <w:delText>)</w:delText>
        </w:r>
      </w:del>
      <w:ins w:id="192" w:author="DSE" w:date="2025-10-09T05:56:00Z" w16du:dateUtc="2025-10-09T03:56:00Z">
        <w:r w:rsidRPr="00D12BAF">
          <w:t>)</w:t>
        </w:r>
        <w:r w:rsidR="00311213" w:rsidRPr="00D12BAF">
          <w:t>, inclusief twee patiënten bij wie pre-existente ILD werd vastgesteld. Van 3</w:t>
        </w:r>
        <w:r w:rsidR="00311213">
          <w:t>7</w:t>
        </w:r>
        <w:r w:rsidR="00311213" w:rsidRPr="00D12BAF">
          <w:t>,</w:t>
        </w:r>
        <w:r w:rsidR="00311213">
          <w:t>4</w:t>
        </w:r>
        <w:r w:rsidR="00311213" w:rsidRPr="00D12BAF">
          <w:t>% van de patiënten bij wie ILD/pneumonitis was vastgesteld, was geen herstel gemeld bij een mediane follow-up van 2</w:t>
        </w:r>
        <w:r w:rsidR="00311213">
          <w:t>51</w:t>
        </w:r>
        <w:r w:rsidR="00311213" w:rsidRPr="00D12BAF">
          <w:t> dagen</w:t>
        </w:r>
      </w:ins>
      <w:r w:rsidRPr="00D12BAF">
        <w:t xml:space="preserve"> (zie rubriek 4.2 en 4.4).</w:t>
      </w:r>
    </w:p>
    <w:p w14:paraId="0C8714AE" w14:textId="59D62384" w:rsidR="00365222" w:rsidRPr="00D12BAF" w:rsidRDefault="00365222" w:rsidP="00AA1081">
      <w:pPr>
        <w:spacing w:line="240" w:lineRule="auto"/>
      </w:pPr>
    </w:p>
    <w:p w14:paraId="35311A0C" w14:textId="77777777" w:rsidR="00365222" w:rsidRPr="00D12BAF" w:rsidRDefault="00365222" w:rsidP="00AA1081">
      <w:pPr>
        <w:keepNext/>
        <w:spacing w:line="240" w:lineRule="auto"/>
        <w:rPr>
          <w:i/>
        </w:rPr>
      </w:pPr>
      <w:r w:rsidRPr="00D12BAF">
        <w:rPr>
          <w:i/>
        </w:rPr>
        <w:t>Neutropenie</w:t>
      </w:r>
    </w:p>
    <w:p w14:paraId="37C11919" w14:textId="10E06836" w:rsidR="00365222" w:rsidRPr="00D12BAF" w:rsidRDefault="00365222" w:rsidP="00AA1081">
      <w:pPr>
        <w:spacing w:line="240" w:lineRule="auto"/>
      </w:pPr>
      <w:r w:rsidRPr="00D12BAF">
        <w:t xml:space="preserve">Bij patiënten die in klinische onderzoeken met 5,4 mg/kg Enhertu werden behandeld voor meerdere tumortypes (n = 2.335) werd neutropenie gemeld bij </w:t>
      </w:r>
      <w:r w:rsidRPr="00D12BAF">
        <w:rPr>
          <w:szCs w:val="22"/>
        </w:rPr>
        <w:t>35,1</w:t>
      </w:r>
      <w:r w:rsidRPr="00D12BAF">
        <w:t xml:space="preserve">% van de patiënten en </w:t>
      </w:r>
      <w:r w:rsidRPr="00D12BAF">
        <w:rPr>
          <w:szCs w:val="22"/>
        </w:rPr>
        <w:t>18,0</w:t>
      </w:r>
      <w:r w:rsidRPr="00D12BAF">
        <w:t>% had een voorval van graad 3 of 4. De mediane tijd tot het eerste optreden bedroeg 42 dagen (bereik: 1 dag tot 31,9 maanden) en de mediane duur van het eerste voorval bedroeg 21 dagen (bereik: 1 dag tot 17,</w:t>
      </w:r>
      <w:r w:rsidRPr="00D12BAF">
        <w:rPr>
          <w:szCs w:val="22"/>
        </w:rPr>
        <w:t>1</w:t>
      </w:r>
      <w:r w:rsidRPr="00D12BAF">
        <w:t> maanden). Febriele neutropenie werd gemeld bij 1,0% van de patiënten en &lt; 0,1% was graad 5 (zie rubriek 4.2).</w:t>
      </w:r>
    </w:p>
    <w:p w14:paraId="05ECACA7" w14:textId="77777777" w:rsidR="00365222" w:rsidRPr="00D12BAF" w:rsidRDefault="00365222" w:rsidP="00AA1081">
      <w:pPr>
        <w:spacing w:line="240" w:lineRule="auto"/>
      </w:pPr>
    </w:p>
    <w:p w14:paraId="63A82A9A" w14:textId="531A417B" w:rsidR="00365222" w:rsidRPr="00D12BAF" w:rsidRDefault="00365222" w:rsidP="00AA1081">
      <w:pPr>
        <w:spacing w:line="240" w:lineRule="auto"/>
      </w:pPr>
      <w:r w:rsidRPr="00D12BAF">
        <w:t>Bij patiënten die in klinische onderzoeken met 6,4 mg/kg Enhertu werden behandeld voor meerdere tumortypes (n = </w:t>
      </w:r>
      <w:del w:id="193" w:author="DSE" w:date="2025-10-09T05:56:00Z" w16du:dateUtc="2025-10-09T03:56:00Z">
        <w:r w:rsidRPr="0024072A">
          <w:rPr>
            <w:szCs w:val="22"/>
          </w:rPr>
          <w:delText>669</w:delText>
        </w:r>
      </w:del>
      <w:ins w:id="194" w:author="DSE" w:date="2025-10-09T05:56:00Z" w16du:dateUtc="2025-10-09T03:56:00Z">
        <w:r w:rsidR="00311213">
          <w:t>1.133</w:t>
        </w:r>
      </w:ins>
      <w:r w:rsidRPr="00D12BAF">
        <w:t xml:space="preserve">) werd neutropenie gemeld bij </w:t>
      </w:r>
      <w:del w:id="195" w:author="DSE" w:date="2025-10-09T05:56:00Z" w16du:dateUtc="2025-10-09T03:56:00Z">
        <w:r w:rsidRPr="0024072A">
          <w:rPr>
            <w:szCs w:val="22"/>
          </w:rPr>
          <w:delText>43,5</w:delText>
        </w:r>
      </w:del>
      <w:ins w:id="196" w:author="DSE" w:date="2025-10-09T05:56:00Z" w16du:dateUtc="2025-10-09T03:56:00Z">
        <w:r w:rsidRPr="00D12BAF">
          <w:rPr>
            <w:szCs w:val="22"/>
          </w:rPr>
          <w:t>4</w:t>
        </w:r>
        <w:r w:rsidR="00311213">
          <w:rPr>
            <w:szCs w:val="22"/>
          </w:rPr>
          <w:t>5,9</w:t>
        </w:r>
      </w:ins>
      <w:r w:rsidRPr="00D12BAF">
        <w:t xml:space="preserve">% van de patiënten en </w:t>
      </w:r>
      <w:r w:rsidRPr="00D12BAF">
        <w:rPr>
          <w:szCs w:val="22"/>
        </w:rPr>
        <w:t>28,</w:t>
      </w:r>
      <w:del w:id="197" w:author="DSE" w:date="2025-10-09T05:56:00Z" w16du:dateUtc="2025-10-09T03:56:00Z">
        <w:r w:rsidRPr="0024072A">
          <w:rPr>
            <w:szCs w:val="22"/>
          </w:rPr>
          <w:delText>7</w:delText>
        </w:r>
      </w:del>
      <w:ins w:id="198" w:author="DSE" w:date="2025-10-09T05:56:00Z" w16du:dateUtc="2025-10-09T03:56:00Z">
        <w:r w:rsidR="00311213">
          <w:rPr>
            <w:szCs w:val="22"/>
          </w:rPr>
          <w:t>4</w:t>
        </w:r>
      </w:ins>
      <w:r w:rsidRPr="00D12BAF">
        <w:t xml:space="preserve">% had een voorval van graad 3 of 4. De mediane tijd tot het eerste optreden bedroeg 16 dagen (bereik: 1 dag tot 24,8 maanden) en de mediane duur van het eerste voorval bedroeg 9 dagen (bereik: </w:t>
      </w:r>
      <w:del w:id="199" w:author="DSE" w:date="2025-10-09T05:56:00Z" w16du:dateUtc="2025-10-09T03:56:00Z">
        <w:r w:rsidRPr="0003033E">
          <w:delText>2 dagen</w:delText>
        </w:r>
      </w:del>
      <w:ins w:id="200" w:author="DSE" w:date="2025-10-09T05:56:00Z" w16du:dateUtc="2025-10-09T03:56:00Z">
        <w:r w:rsidR="00B224B3">
          <w:t>1 dag</w:t>
        </w:r>
      </w:ins>
      <w:r w:rsidRPr="00D12BAF">
        <w:t xml:space="preserve"> tot 17,2 maanden). Febriele neutropenie werd gemeld bij </w:t>
      </w:r>
      <w:del w:id="201" w:author="DSE" w:date="2025-10-09T05:56:00Z" w16du:dateUtc="2025-10-09T03:56:00Z">
        <w:r w:rsidRPr="0003033E">
          <w:delText>3,</w:delText>
        </w:r>
        <w:r w:rsidRPr="0024072A">
          <w:rPr>
            <w:szCs w:val="22"/>
          </w:rPr>
          <w:delText>0</w:delText>
        </w:r>
      </w:del>
      <w:ins w:id="202" w:author="DSE" w:date="2025-10-09T05:56:00Z" w16du:dateUtc="2025-10-09T03:56:00Z">
        <w:r w:rsidR="00B224B3">
          <w:t>2,6</w:t>
        </w:r>
      </w:ins>
      <w:r w:rsidRPr="00D12BAF">
        <w:t>% van de patiënten</w:t>
      </w:r>
      <w:r w:rsidRPr="00D12BAF">
        <w:rPr>
          <w:szCs w:val="22"/>
        </w:rPr>
        <w:t xml:space="preserve"> en 0,1% was graad 5</w:t>
      </w:r>
      <w:r w:rsidRPr="00D12BAF">
        <w:t xml:space="preserve"> (zie rubriek 4.2).</w:t>
      </w:r>
    </w:p>
    <w:p w14:paraId="45774F08" w14:textId="77777777" w:rsidR="00365222" w:rsidRPr="00D12BAF" w:rsidRDefault="00365222" w:rsidP="00AA1081">
      <w:pPr>
        <w:spacing w:line="240" w:lineRule="auto"/>
      </w:pPr>
    </w:p>
    <w:p w14:paraId="0D1FADC4" w14:textId="60D4C5E7" w:rsidR="00365222" w:rsidRPr="00D12BAF" w:rsidRDefault="00365222" w:rsidP="00AA1081">
      <w:pPr>
        <w:keepNext/>
        <w:spacing w:line="240" w:lineRule="auto"/>
        <w:rPr>
          <w:i/>
        </w:rPr>
      </w:pPr>
      <w:r w:rsidRPr="00D12BAF">
        <w:rPr>
          <w:i/>
        </w:rPr>
        <w:t>Linkerventrikeldisfunctie</w:t>
      </w:r>
    </w:p>
    <w:p w14:paraId="1359F31A" w14:textId="7B30E56A" w:rsidR="00365222" w:rsidRPr="00D12BAF" w:rsidRDefault="00365222" w:rsidP="00AA1081">
      <w:pPr>
        <w:spacing w:line="240" w:lineRule="auto"/>
      </w:pPr>
      <w:r w:rsidRPr="00D12BAF">
        <w:t xml:space="preserve">Bij patiënten die in klinische onderzoeken met 5,4 mg/kg Enhertu werden behandeld voor meerdere tumortypes (n = 2.335) werd een verlaging van de LVEF gemeld bij 108 patiënten (4,6%), waarvan er 14 (0,6%) graad 1 waren, 80 (3,4%) graad 2, 13 (0,6%) graad 3 en 1 (&lt; 0,1%) graad 4 was. De waargenomen frequentie van LVEF-verlaging op basis van laboratoriumparameters (echocardiogram of MUGA-scan) bedroeg </w:t>
      </w:r>
      <w:r w:rsidRPr="00D12BAF">
        <w:rPr>
          <w:szCs w:val="22"/>
        </w:rPr>
        <w:t>296/2.075 (14,3</w:t>
      </w:r>
      <w:r w:rsidRPr="00D12BAF">
        <w:t xml:space="preserve">%) voor graad 2 en 15/2.075 (0,7%) voor graad 3. De </w:t>
      </w:r>
      <w:r w:rsidRPr="00D12BAF">
        <w:lastRenderedPageBreak/>
        <w:t>behandeling met Enhertu is niet onderzocht bij patiënten met een LVEF lager dan 50% voorafgaand aan het instellen van de behandeling (zie rubriek 4.2).</w:t>
      </w:r>
    </w:p>
    <w:p w14:paraId="7CCFD713" w14:textId="77777777" w:rsidR="00365222" w:rsidRPr="00D12BAF" w:rsidRDefault="00365222" w:rsidP="00AA1081">
      <w:pPr>
        <w:spacing w:line="240" w:lineRule="auto"/>
      </w:pPr>
    </w:p>
    <w:p w14:paraId="4C7B01AB" w14:textId="16C2F6B2" w:rsidR="00365222" w:rsidRPr="00D12BAF" w:rsidRDefault="00365222" w:rsidP="00AA1081">
      <w:pPr>
        <w:spacing w:line="240" w:lineRule="auto"/>
      </w:pPr>
      <w:r w:rsidRPr="00D12BAF">
        <w:t>Linkerventrikeldisfunctie leidde bij 27/2.335 patiënten (1,2%) tot onderbreking van de behandeling. De mediane tijd tot LVEF van de ernstig</w:t>
      </w:r>
      <w:r w:rsidR="005B58F7" w:rsidRPr="00D12BAF">
        <w:t>st</w:t>
      </w:r>
      <w:r w:rsidRPr="00D12BAF">
        <w:t>e graad bedroeg 4,8 maanden en de mediane tijd tot herstel (≥ 90% van de uitgangswaarde) van LVEF van de ernstig</w:t>
      </w:r>
      <w:r w:rsidR="00033E4D" w:rsidRPr="00D12BAF">
        <w:t>st</w:t>
      </w:r>
      <w:r w:rsidRPr="00D12BAF">
        <w:t>e graad bedroeg 6,3 maanden.</w:t>
      </w:r>
    </w:p>
    <w:p w14:paraId="25FBCA13" w14:textId="77777777" w:rsidR="00365222" w:rsidRPr="00D12BAF" w:rsidRDefault="00365222" w:rsidP="00AA1081">
      <w:pPr>
        <w:spacing w:line="240" w:lineRule="auto"/>
      </w:pPr>
    </w:p>
    <w:p w14:paraId="47840348" w14:textId="4F2E0A52" w:rsidR="00365222" w:rsidRDefault="00365222" w:rsidP="00AA1081">
      <w:pPr>
        <w:spacing w:line="240" w:lineRule="auto"/>
      </w:pPr>
      <w:r w:rsidRPr="00D12BAF">
        <w:t>Bij patiënten die in klinische onderzoeken met 6,4 mg/kg Enhertu werden behandeld voor meerdere tumortypes (n = </w:t>
      </w:r>
      <w:del w:id="203" w:author="DSE" w:date="2025-10-09T05:56:00Z" w16du:dateUtc="2025-10-09T03:56:00Z">
        <w:r w:rsidRPr="0024072A">
          <w:rPr>
            <w:szCs w:val="22"/>
          </w:rPr>
          <w:delText>669</w:delText>
        </w:r>
      </w:del>
      <w:ins w:id="204" w:author="DSE" w:date="2025-10-09T05:56:00Z" w16du:dateUtc="2025-10-09T03:56:00Z">
        <w:r w:rsidR="00B224B3">
          <w:t>1.133</w:t>
        </w:r>
      </w:ins>
      <w:r w:rsidRPr="00D12BAF">
        <w:t xml:space="preserve">) werd een verlaging van de LVEF gemeld bij </w:t>
      </w:r>
      <w:del w:id="205" w:author="DSE" w:date="2025-10-09T05:56:00Z" w16du:dateUtc="2025-10-09T03:56:00Z">
        <w:r w:rsidRPr="0024072A">
          <w:rPr>
            <w:szCs w:val="22"/>
          </w:rPr>
          <w:delText>12</w:delText>
        </w:r>
      </w:del>
      <w:ins w:id="206" w:author="DSE" w:date="2025-10-09T05:56:00Z" w16du:dateUtc="2025-10-09T03:56:00Z">
        <w:r w:rsidR="00B224B3">
          <w:rPr>
            <w:szCs w:val="22"/>
          </w:rPr>
          <w:t>23</w:t>
        </w:r>
      </w:ins>
      <w:r w:rsidR="00B224B3" w:rsidRPr="00D12BAF">
        <w:t> </w:t>
      </w:r>
      <w:r w:rsidRPr="00D12BAF">
        <w:t>patiënten (</w:t>
      </w:r>
      <w:del w:id="207" w:author="DSE" w:date="2025-10-09T05:56:00Z" w16du:dateUtc="2025-10-09T03:56:00Z">
        <w:r w:rsidRPr="006113C3">
          <w:delText>1,8</w:delText>
        </w:r>
      </w:del>
      <w:ins w:id="208" w:author="DSE" w:date="2025-10-09T05:56:00Z" w16du:dateUtc="2025-10-09T03:56:00Z">
        <w:r w:rsidR="00B224B3">
          <w:t>2,0</w:t>
        </w:r>
      </w:ins>
      <w:r w:rsidRPr="00D12BAF">
        <w:t>%), waarvan er 1 (0,</w:t>
      </w:r>
      <w:r w:rsidRPr="00D12BAF">
        <w:rPr>
          <w:szCs w:val="22"/>
        </w:rPr>
        <w:t xml:space="preserve">1%) graad 1 was, </w:t>
      </w:r>
      <w:del w:id="209" w:author="DSE" w:date="2025-10-09T05:56:00Z" w16du:dateUtc="2025-10-09T03:56:00Z">
        <w:r w:rsidRPr="0024072A">
          <w:rPr>
            <w:szCs w:val="22"/>
          </w:rPr>
          <w:delText>8</w:delText>
        </w:r>
      </w:del>
      <w:ins w:id="210" w:author="DSE" w:date="2025-10-09T05:56:00Z" w16du:dateUtc="2025-10-09T03:56:00Z">
        <w:r w:rsidR="00B224B3">
          <w:rPr>
            <w:szCs w:val="22"/>
          </w:rPr>
          <w:t>16</w:t>
        </w:r>
      </w:ins>
      <w:r w:rsidR="00B224B3" w:rsidRPr="00D12BAF">
        <w:rPr>
          <w:szCs w:val="22"/>
        </w:rPr>
        <w:t xml:space="preserve"> </w:t>
      </w:r>
      <w:r w:rsidRPr="00D12BAF">
        <w:rPr>
          <w:szCs w:val="22"/>
        </w:rPr>
        <w:t>(1,</w:t>
      </w:r>
      <w:del w:id="211" w:author="DSE" w:date="2025-10-09T05:56:00Z" w16du:dateUtc="2025-10-09T03:56:00Z">
        <w:r w:rsidRPr="006113C3">
          <w:delText>2</w:delText>
        </w:r>
      </w:del>
      <w:ins w:id="212" w:author="DSE" w:date="2025-10-09T05:56:00Z" w16du:dateUtc="2025-10-09T03:56:00Z">
        <w:r w:rsidR="00B224B3">
          <w:t>4</w:t>
        </w:r>
      </w:ins>
      <w:r w:rsidRPr="00D12BAF">
        <w:t xml:space="preserve">%) graad 2 en </w:t>
      </w:r>
      <w:del w:id="213" w:author="DSE" w:date="2025-10-09T05:56:00Z" w16du:dateUtc="2025-10-09T03:56:00Z">
        <w:r w:rsidRPr="006113C3">
          <w:delText>3</w:delText>
        </w:r>
      </w:del>
      <w:ins w:id="214" w:author="DSE" w:date="2025-10-09T05:56:00Z" w16du:dateUtc="2025-10-09T03:56:00Z">
        <w:r w:rsidR="00B224B3">
          <w:t>6</w:t>
        </w:r>
      </w:ins>
      <w:r w:rsidR="00B224B3" w:rsidRPr="00D12BAF">
        <w:t> </w:t>
      </w:r>
      <w:r w:rsidRPr="00D12BAF">
        <w:t>(0,</w:t>
      </w:r>
      <w:del w:id="215" w:author="DSE" w:date="2025-10-09T05:56:00Z" w16du:dateUtc="2025-10-09T03:56:00Z">
        <w:r w:rsidRPr="0024072A">
          <w:rPr>
            <w:szCs w:val="22"/>
          </w:rPr>
          <w:delText>4</w:delText>
        </w:r>
      </w:del>
      <w:ins w:id="216" w:author="DSE" w:date="2025-10-09T05:56:00Z" w16du:dateUtc="2025-10-09T03:56:00Z">
        <w:r w:rsidR="00B224B3">
          <w:t>5</w:t>
        </w:r>
      </w:ins>
      <w:r w:rsidRPr="00D12BAF">
        <w:t xml:space="preserve">%) graad 3 waren. De waargenomen frequentie van LVEF-verlaging op basis van laboratoriumparameters (echocardiogram of MUGA-scan) bedroeg </w:t>
      </w:r>
      <w:del w:id="217" w:author="DSE" w:date="2025-10-09T05:56:00Z" w16du:dateUtc="2025-10-09T03:56:00Z">
        <w:r w:rsidRPr="0024072A">
          <w:rPr>
            <w:szCs w:val="22"/>
          </w:rPr>
          <w:delText>89/597</w:delText>
        </w:r>
        <w:r w:rsidRPr="006113C3">
          <w:delText> (14,</w:delText>
        </w:r>
        <w:r w:rsidRPr="0024072A">
          <w:rPr>
            <w:szCs w:val="22"/>
          </w:rPr>
          <w:delText>9</w:delText>
        </w:r>
      </w:del>
      <w:ins w:id="218" w:author="DSE" w:date="2025-10-09T05:56:00Z" w16du:dateUtc="2025-10-09T03:56:00Z">
        <w:r w:rsidR="00B224B3">
          <w:rPr>
            <w:szCs w:val="22"/>
          </w:rPr>
          <w:t>114/953</w:t>
        </w:r>
        <w:r w:rsidRPr="00D12BAF">
          <w:t> (1</w:t>
        </w:r>
        <w:r w:rsidR="00B224B3">
          <w:t>2,0</w:t>
        </w:r>
      </w:ins>
      <w:r w:rsidRPr="00D12BAF">
        <w:t xml:space="preserve">%) voor graad 2 en </w:t>
      </w:r>
      <w:del w:id="219" w:author="DSE" w:date="2025-10-09T05:56:00Z" w16du:dateUtc="2025-10-09T03:56:00Z">
        <w:r w:rsidRPr="0024072A">
          <w:rPr>
            <w:szCs w:val="22"/>
          </w:rPr>
          <w:delText>8/597</w:delText>
        </w:r>
      </w:del>
      <w:ins w:id="220" w:author="DSE" w:date="2025-10-09T05:56:00Z" w16du:dateUtc="2025-10-09T03:56:00Z">
        <w:r w:rsidR="00B224B3">
          <w:rPr>
            <w:szCs w:val="22"/>
          </w:rPr>
          <w:t>11/953</w:t>
        </w:r>
      </w:ins>
      <w:r w:rsidRPr="00D12BAF">
        <w:t> (1,</w:t>
      </w:r>
      <w:del w:id="221" w:author="DSE" w:date="2025-10-09T05:56:00Z" w16du:dateUtc="2025-10-09T03:56:00Z">
        <w:r w:rsidRPr="006113C3">
          <w:delText>3</w:delText>
        </w:r>
      </w:del>
      <w:ins w:id="222" w:author="DSE" w:date="2025-10-09T05:56:00Z" w16du:dateUtc="2025-10-09T03:56:00Z">
        <w:r w:rsidR="00B224B3">
          <w:t>2</w:t>
        </w:r>
      </w:ins>
      <w:r w:rsidRPr="00D12BAF">
        <w:t>%) voor graad 3.</w:t>
      </w:r>
    </w:p>
    <w:p w14:paraId="02FACC5B" w14:textId="77777777" w:rsidR="00B224B3" w:rsidRDefault="00B224B3" w:rsidP="00AA1081">
      <w:pPr>
        <w:spacing w:line="240" w:lineRule="auto"/>
      </w:pPr>
    </w:p>
    <w:p w14:paraId="1C8A909B" w14:textId="731DAA7F" w:rsidR="00B224B3" w:rsidRPr="00D12BAF" w:rsidRDefault="00B224B3" w:rsidP="00AA1081">
      <w:pPr>
        <w:spacing w:line="240" w:lineRule="auto"/>
        <w:rPr>
          <w:ins w:id="223" w:author="DSE" w:date="2025-10-09T05:56:00Z" w16du:dateUtc="2025-10-09T03:56:00Z"/>
        </w:rPr>
      </w:pPr>
      <w:ins w:id="224" w:author="DSE" w:date="2025-10-09T05:56:00Z" w16du:dateUtc="2025-10-09T03:56:00Z">
        <w:r w:rsidRPr="00D12BAF">
          <w:t xml:space="preserve">Linkerventrikeldisfunctie leidde bij </w:t>
        </w:r>
        <w:r>
          <w:t>6/1.133</w:t>
        </w:r>
        <w:r w:rsidRPr="00D12BAF">
          <w:t> patiënten (</w:t>
        </w:r>
        <w:r>
          <w:t>0,5</w:t>
        </w:r>
        <w:r w:rsidRPr="00D12BAF">
          <w:t xml:space="preserve">%) tot onderbreking van de behandeling. De mediane tijd tot LVEF van de ernstigste graad bedroeg </w:t>
        </w:r>
        <w:r>
          <w:t>5,5</w:t>
        </w:r>
        <w:r w:rsidRPr="00D12BAF">
          <w:t xml:space="preserve"> maanden en de mediane tijd tot herstel (≥ 90% van de uitgangswaarde) van LVEF van de ernstigste graad bedroeg </w:t>
        </w:r>
        <w:r>
          <w:t>2,8</w:t>
        </w:r>
        <w:r w:rsidRPr="00D12BAF">
          <w:t> maanden</w:t>
        </w:r>
        <w:r w:rsidR="00497EB8">
          <w:t>.</w:t>
        </w:r>
      </w:ins>
    </w:p>
    <w:p w14:paraId="2E7ECCD4" w14:textId="77777777" w:rsidR="00365222" w:rsidRPr="00D12BAF" w:rsidRDefault="00365222" w:rsidP="00AA1081">
      <w:pPr>
        <w:spacing w:line="240" w:lineRule="auto"/>
        <w:rPr>
          <w:ins w:id="225" w:author="DSE" w:date="2025-10-09T05:56:00Z" w16du:dateUtc="2025-10-09T03:56:00Z"/>
        </w:rPr>
      </w:pPr>
    </w:p>
    <w:p w14:paraId="5184BB87" w14:textId="344ECC39" w:rsidR="00365222" w:rsidRPr="00D12BAF" w:rsidRDefault="00365222" w:rsidP="00AA1081">
      <w:pPr>
        <w:keepNext/>
        <w:spacing w:line="240" w:lineRule="auto"/>
        <w:rPr>
          <w:u w:val="single"/>
        </w:rPr>
      </w:pPr>
      <w:r w:rsidRPr="00D12BAF">
        <w:rPr>
          <w:u w:val="single"/>
        </w:rPr>
        <w:t xml:space="preserve">Infusiegerelateerde </w:t>
      </w:r>
      <w:del w:id="226" w:author="DSE" w:date="2025-10-09T05:56:00Z" w16du:dateUtc="2025-10-09T03:56:00Z">
        <w:r w:rsidRPr="0003033E">
          <w:rPr>
            <w:u w:val="single"/>
          </w:rPr>
          <w:delText>bijwerkingen</w:delText>
        </w:r>
      </w:del>
      <w:ins w:id="227" w:author="DSE" w:date="2025-10-09T05:56:00Z" w16du:dateUtc="2025-10-09T03:56:00Z">
        <w:r w:rsidR="003A3A86" w:rsidRPr="00D12BAF">
          <w:rPr>
            <w:u w:val="single"/>
          </w:rPr>
          <w:t>reacties</w:t>
        </w:r>
      </w:ins>
    </w:p>
    <w:p w14:paraId="6C1B1410" w14:textId="77777777" w:rsidR="00365222" w:rsidRPr="00D12BAF" w:rsidRDefault="00365222" w:rsidP="00AA1081">
      <w:pPr>
        <w:keepNext/>
        <w:spacing w:line="240" w:lineRule="auto"/>
      </w:pPr>
    </w:p>
    <w:p w14:paraId="65DDAAD6" w14:textId="0FE8FBAA" w:rsidR="00365222" w:rsidRPr="00D12BAF" w:rsidRDefault="00365222" w:rsidP="00AA1081">
      <w:pPr>
        <w:spacing w:line="240" w:lineRule="auto"/>
      </w:pPr>
      <w:r w:rsidRPr="00D12BAF">
        <w:t xml:space="preserve">Bij patiënten die in klinische onderzoeken met 5,4 mg/kg Enhertu werden behandeld voor meerdere tumortypes (n = 2.335) werden infusiegerelateerde </w:t>
      </w:r>
      <w:del w:id="228" w:author="DSE" w:date="2025-10-09T05:56:00Z" w16du:dateUtc="2025-10-09T03:56:00Z">
        <w:r w:rsidRPr="00127D09">
          <w:delText>bijwerkingen</w:delText>
        </w:r>
      </w:del>
      <w:ins w:id="229" w:author="DSE" w:date="2025-10-09T05:56:00Z" w16du:dateUtc="2025-10-09T03:56:00Z">
        <w:r w:rsidR="00913B1C" w:rsidRPr="00D12BAF">
          <w:t>reacties</w:t>
        </w:r>
      </w:ins>
      <w:r w:rsidR="00913B1C" w:rsidRPr="00D12BAF">
        <w:t xml:space="preserve"> </w:t>
      </w:r>
      <w:r w:rsidRPr="00D12BAF">
        <w:t>gemeld bij 25 patiënten (1,1%), waarvan de ernst bij het merendeel</w:t>
      </w:r>
      <w:r w:rsidRPr="00D12BAF" w:rsidDel="000E4391">
        <w:t xml:space="preserve"> </w:t>
      </w:r>
      <w:r w:rsidRPr="00D12BAF">
        <w:t xml:space="preserve">graad 1 of graad 2 was. Vijf gevallen (0,2%) van infusiegerelateerde </w:t>
      </w:r>
      <w:del w:id="230" w:author="DSE" w:date="2025-10-09T05:56:00Z" w16du:dateUtc="2025-10-09T03:56:00Z">
        <w:r w:rsidRPr="00127D09">
          <w:delText>bijwerkingen</w:delText>
        </w:r>
      </w:del>
      <w:ins w:id="231" w:author="DSE" w:date="2025-10-09T05:56:00Z" w16du:dateUtc="2025-10-09T03:56:00Z">
        <w:r w:rsidR="00913B1C" w:rsidRPr="00D12BAF">
          <w:t>reacties</w:t>
        </w:r>
      </w:ins>
      <w:r w:rsidR="00913B1C" w:rsidRPr="00D12BAF">
        <w:t xml:space="preserve"> </w:t>
      </w:r>
      <w:r w:rsidRPr="00D12BAF">
        <w:t xml:space="preserve">leidden tot onderbreking van de behandeling en </w:t>
      </w:r>
      <w:r w:rsidR="00564850" w:rsidRPr="00D12BAF">
        <w:t>1 </w:t>
      </w:r>
      <w:r w:rsidRPr="00D12BAF">
        <w:t>geval (&lt; 0,1%) leidde tot stopzetting van de behandeling.</w:t>
      </w:r>
    </w:p>
    <w:p w14:paraId="03EFCBDB" w14:textId="77777777" w:rsidR="00365222" w:rsidRPr="00D12BAF" w:rsidRDefault="00365222" w:rsidP="00AA1081">
      <w:pPr>
        <w:spacing w:line="240" w:lineRule="auto"/>
      </w:pPr>
    </w:p>
    <w:p w14:paraId="216C4A8E" w14:textId="0FE1126F" w:rsidR="00365222" w:rsidRPr="00D12BAF" w:rsidRDefault="00365222" w:rsidP="00AA1081">
      <w:pPr>
        <w:spacing w:line="240" w:lineRule="auto"/>
      </w:pPr>
      <w:r w:rsidRPr="00D12BAF">
        <w:t>Bij patiënten die in klinische onderzoeken met 6,4 mg/kg Enhertu werden behandeld voor meerdere tumortypes (n = </w:t>
      </w:r>
      <w:del w:id="232" w:author="DSE" w:date="2025-10-09T05:56:00Z" w16du:dateUtc="2025-10-09T03:56:00Z">
        <w:r w:rsidRPr="0024072A">
          <w:rPr>
            <w:szCs w:val="22"/>
          </w:rPr>
          <w:delText>669</w:delText>
        </w:r>
      </w:del>
      <w:ins w:id="233" w:author="DSE" w:date="2025-10-09T05:56:00Z" w16du:dateUtc="2025-10-09T03:56:00Z">
        <w:r w:rsidR="00957E15">
          <w:t>1.133</w:t>
        </w:r>
      </w:ins>
      <w:r w:rsidRPr="00D12BAF">
        <w:t xml:space="preserve">) werden infusiegerelateerde </w:t>
      </w:r>
      <w:del w:id="234" w:author="DSE" w:date="2025-10-09T05:56:00Z" w16du:dateUtc="2025-10-09T03:56:00Z">
        <w:r w:rsidRPr="006113C3">
          <w:delText>bijwerkingen</w:delText>
        </w:r>
      </w:del>
      <w:ins w:id="235" w:author="DSE" w:date="2025-10-09T05:56:00Z" w16du:dateUtc="2025-10-09T03:56:00Z">
        <w:r w:rsidR="00913B1C" w:rsidRPr="00D12BAF">
          <w:t>reacties</w:t>
        </w:r>
      </w:ins>
      <w:r w:rsidR="00913B1C" w:rsidRPr="00D12BAF">
        <w:t xml:space="preserve"> </w:t>
      </w:r>
      <w:r w:rsidRPr="00D12BAF">
        <w:t xml:space="preserve">gemeld bij </w:t>
      </w:r>
      <w:r w:rsidRPr="00D12BAF">
        <w:rPr>
          <w:szCs w:val="22"/>
        </w:rPr>
        <w:t>7</w:t>
      </w:r>
      <w:r w:rsidRPr="00D12BAF">
        <w:t> patiënten (</w:t>
      </w:r>
      <w:del w:id="236" w:author="DSE" w:date="2025-10-09T05:56:00Z" w16du:dateUtc="2025-10-09T03:56:00Z">
        <w:r w:rsidRPr="006113C3">
          <w:delText>1</w:delText>
        </w:r>
        <w:r w:rsidRPr="0024072A">
          <w:rPr>
            <w:szCs w:val="22"/>
          </w:rPr>
          <w:delText>,</w:delText>
        </w:r>
      </w:del>
      <w:r w:rsidR="00957E15">
        <w:t>0</w:t>
      </w:r>
      <w:ins w:id="237" w:author="DSE" w:date="2025-10-09T05:56:00Z" w16du:dateUtc="2025-10-09T03:56:00Z">
        <w:r w:rsidR="00957E15">
          <w:t>,6</w:t>
        </w:r>
      </w:ins>
      <w:r w:rsidRPr="00D12BAF">
        <w:t>%), waarvan de ernst bij allemaal graad 1 of graad 2 was. Er werden geen gevallen van graad 3 gemeld. Eén geval (0,</w:t>
      </w:r>
      <w:r w:rsidRPr="00D12BAF">
        <w:rPr>
          <w:szCs w:val="22"/>
        </w:rPr>
        <w:t>1</w:t>
      </w:r>
      <w:r w:rsidRPr="00D12BAF">
        <w:t xml:space="preserve">%) van infusiegerelateerde </w:t>
      </w:r>
      <w:del w:id="238" w:author="DSE" w:date="2025-10-09T05:56:00Z" w16du:dateUtc="2025-10-09T03:56:00Z">
        <w:r w:rsidRPr="006113C3">
          <w:delText>bijwerking</w:delText>
        </w:r>
      </w:del>
      <w:ins w:id="239" w:author="DSE" w:date="2025-10-09T05:56:00Z" w16du:dateUtc="2025-10-09T03:56:00Z">
        <w:r w:rsidR="00913B1C" w:rsidRPr="00D12BAF">
          <w:t>reactie</w:t>
        </w:r>
      </w:ins>
      <w:r w:rsidR="00913B1C" w:rsidRPr="00D12BAF">
        <w:t xml:space="preserve"> </w:t>
      </w:r>
      <w:r w:rsidRPr="00D12BAF">
        <w:t>leidde tot onderbreking van de behandeling en er waren geen gevallen die leidden tot stopzetting van de behandeling.</w:t>
      </w:r>
    </w:p>
    <w:p w14:paraId="5274F3B0" w14:textId="77777777" w:rsidR="00365222" w:rsidRPr="00D12BAF" w:rsidRDefault="00365222" w:rsidP="00AA1081">
      <w:pPr>
        <w:spacing w:line="240" w:lineRule="auto"/>
      </w:pPr>
    </w:p>
    <w:p w14:paraId="6BB5996D" w14:textId="77777777" w:rsidR="00365222" w:rsidRPr="00D12BAF" w:rsidRDefault="00365222" w:rsidP="00AA1081">
      <w:pPr>
        <w:keepNext/>
        <w:spacing w:line="240" w:lineRule="auto"/>
        <w:rPr>
          <w:u w:val="single"/>
        </w:rPr>
      </w:pPr>
      <w:r w:rsidRPr="00D12BAF">
        <w:rPr>
          <w:u w:val="single"/>
        </w:rPr>
        <w:t>Immunogeniciteit</w:t>
      </w:r>
    </w:p>
    <w:p w14:paraId="30CBD96B" w14:textId="77777777" w:rsidR="00365222" w:rsidRPr="00D12BAF" w:rsidRDefault="00365222" w:rsidP="00AA1081">
      <w:pPr>
        <w:keepNext/>
        <w:keepLines/>
        <w:spacing w:line="240" w:lineRule="auto"/>
      </w:pPr>
    </w:p>
    <w:p w14:paraId="1760AA3A" w14:textId="0ACFDAE4" w:rsidR="00365222" w:rsidRPr="00D12BAF" w:rsidRDefault="00365222" w:rsidP="00AA1081">
      <w:pPr>
        <w:spacing w:line="240" w:lineRule="auto"/>
      </w:pPr>
      <w:r w:rsidRPr="00D12BAF">
        <w:t>Zoals bij alle therapeutische eiwitten bestaat er een kans op immunogeniciteit. Voor doses van 5,4 mg/kg en 6,4 mg/kg die in klinische onderzoeken zijn geëvalueerd, ontwikkelde 2,2% (70/3.124) van de evalueerbare patiënten na behandeling met Enhertu antilichamen tegen trastuzumab-deruxtecan. De incidentie van tijdens de behandeling ontstane neutraliserende antilichamen tegen trastuzumab-deruxtecan bedroeg 0,1% (3/3.124). Er was geen aanwijsbaar effect van de ontwikkeling van antilichamen op de farmacokinetiek, veiligheid en/of effectiviteit van Enhertu.</w:t>
      </w:r>
    </w:p>
    <w:p w14:paraId="726F2A11" w14:textId="77777777" w:rsidR="00365222" w:rsidRPr="00D12BAF" w:rsidRDefault="00365222" w:rsidP="00AA1081"/>
    <w:p w14:paraId="2DADB474" w14:textId="77777777" w:rsidR="00365222" w:rsidRPr="00D12BAF" w:rsidRDefault="00365222" w:rsidP="00AA1081">
      <w:pPr>
        <w:keepNext/>
        <w:spacing w:line="240" w:lineRule="auto"/>
        <w:rPr>
          <w:u w:val="single"/>
        </w:rPr>
      </w:pPr>
      <w:r w:rsidRPr="00D12BAF">
        <w:rPr>
          <w:u w:val="single"/>
        </w:rPr>
        <w:t>Pediatrische patiënten</w:t>
      </w:r>
    </w:p>
    <w:p w14:paraId="7BF09DBA" w14:textId="77777777" w:rsidR="00365222" w:rsidRPr="00D12BAF" w:rsidRDefault="00365222" w:rsidP="00AA1081">
      <w:pPr>
        <w:keepNext/>
        <w:spacing w:line="240" w:lineRule="auto"/>
      </w:pPr>
    </w:p>
    <w:p w14:paraId="58DFF5BC" w14:textId="77777777" w:rsidR="00365222" w:rsidRPr="00D12BAF" w:rsidRDefault="00365222" w:rsidP="00AA1081">
      <w:pPr>
        <w:autoSpaceDE w:val="0"/>
        <w:autoSpaceDN w:val="0"/>
        <w:adjustRightInd w:val="0"/>
        <w:spacing w:line="240" w:lineRule="auto"/>
      </w:pPr>
      <w:r w:rsidRPr="00D12BAF">
        <w:t>Bij deze patiënten is de veiligheid niet vastgesteld.</w:t>
      </w:r>
    </w:p>
    <w:p w14:paraId="22E30F3B" w14:textId="77777777" w:rsidR="00365222" w:rsidRPr="00D12BAF" w:rsidRDefault="00365222" w:rsidP="00AA1081">
      <w:pPr>
        <w:spacing w:line="240" w:lineRule="auto"/>
      </w:pPr>
    </w:p>
    <w:p w14:paraId="7BCC0D6B" w14:textId="77777777" w:rsidR="00365222" w:rsidRPr="00D12BAF" w:rsidRDefault="00365222" w:rsidP="00AA1081">
      <w:pPr>
        <w:keepNext/>
        <w:spacing w:line="240" w:lineRule="auto"/>
        <w:rPr>
          <w:u w:val="single"/>
        </w:rPr>
      </w:pPr>
      <w:r w:rsidRPr="00D12BAF">
        <w:rPr>
          <w:u w:val="single"/>
        </w:rPr>
        <w:t>Ouderen</w:t>
      </w:r>
    </w:p>
    <w:p w14:paraId="5E2BAA8B" w14:textId="77777777" w:rsidR="00365222" w:rsidRPr="00D12BAF" w:rsidRDefault="00365222" w:rsidP="00AA1081">
      <w:pPr>
        <w:keepNext/>
        <w:spacing w:line="240" w:lineRule="auto"/>
        <w:rPr>
          <w:u w:val="single"/>
        </w:rPr>
      </w:pPr>
    </w:p>
    <w:p w14:paraId="4C3A8D42" w14:textId="63120B23" w:rsidR="00365222" w:rsidRPr="00D12BAF" w:rsidRDefault="00365222" w:rsidP="00AA1081">
      <w:pPr>
        <w:spacing w:line="240" w:lineRule="auto"/>
      </w:pPr>
      <w:r w:rsidRPr="00D12BAF">
        <w:t>Bij patiënten die in klinische onderzoeken met 5,4 mg/kg Enhertu werden behandeld voor meerdere tumortypes (n = 2.335), was 28,9% 65 jaar of ouder en was 6,3% 75 jaar of ouder. Er werd een hogere incidentie van graad 3-4 bijwerkingen waargenomen bij patiënten van 65 jaar of ouder (48,4%) in vergelijking met patiënten jonger dan 65 jaar (43,2%), waardoor de behandeling vaker werd stopgezet als gevolg van bijwerkingen. De incidentie van bijwerkingen met fatale afloop was 2,4% bij patiënten van 65 jaar of ouder en 1% bij patiënten jonger dan 65 jaar.</w:t>
      </w:r>
    </w:p>
    <w:p w14:paraId="7D49F2FE" w14:textId="77777777" w:rsidR="00365222" w:rsidRPr="00D12BAF" w:rsidRDefault="00365222" w:rsidP="00AA1081">
      <w:pPr>
        <w:spacing w:line="240" w:lineRule="auto"/>
      </w:pPr>
    </w:p>
    <w:p w14:paraId="18FBE832" w14:textId="3EE15810" w:rsidR="00365222" w:rsidRPr="00D12BAF" w:rsidRDefault="00365222" w:rsidP="00AA1081">
      <w:pPr>
        <w:spacing w:line="240" w:lineRule="auto"/>
      </w:pPr>
      <w:r w:rsidRPr="00D12BAF">
        <w:t xml:space="preserve">Van de </w:t>
      </w:r>
      <w:del w:id="240" w:author="DSE" w:date="2025-10-09T05:56:00Z" w16du:dateUtc="2025-10-09T03:56:00Z">
        <w:r w:rsidRPr="0024072A">
          <w:rPr>
            <w:szCs w:val="22"/>
          </w:rPr>
          <w:delText>669</w:delText>
        </w:r>
      </w:del>
      <w:ins w:id="241" w:author="DSE" w:date="2025-10-09T05:56:00Z" w16du:dateUtc="2025-10-09T03:56:00Z">
        <w:r w:rsidR="00195002">
          <w:t>1.133</w:t>
        </w:r>
      </w:ins>
      <w:r w:rsidRPr="00D12BAF">
        <w:t> patiënten die in klinische onderzoeken met 6,4 mg/kg Enhertu werden behandeld voor meerdere tumortypes was 39,</w:t>
      </w:r>
      <w:del w:id="242" w:author="DSE" w:date="2025-10-09T05:56:00Z" w16du:dateUtc="2025-10-09T03:56:00Z">
        <w:r w:rsidRPr="0024072A">
          <w:rPr>
            <w:szCs w:val="22"/>
          </w:rPr>
          <w:delText>2</w:delText>
        </w:r>
      </w:del>
      <w:ins w:id="243" w:author="DSE" w:date="2025-10-09T05:56:00Z" w16du:dateUtc="2025-10-09T03:56:00Z">
        <w:r w:rsidR="00195002">
          <w:t>6</w:t>
        </w:r>
      </w:ins>
      <w:r w:rsidRPr="00D12BAF">
        <w:t>% 65 jaar of ouder en was 7,</w:t>
      </w:r>
      <w:del w:id="244" w:author="DSE" w:date="2025-10-09T05:56:00Z" w16du:dateUtc="2025-10-09T03:56:00Z">
        <w:r w:rsidRPr="0024072A">
          <w:rPr>
            <w:szCs w:val="22"/>
          </w:rPr>
          <w:delText>6</w:delText>
        </w:r>
      </w:del>
      <w:ins w:id="245" w:author="DSE" w:date="2025-10-09T05:56:00Z" w16du:dateUtc="2025-10-09T03:56:00Z">
        <w:r w:rsidR="00195002">
          <w:rPr>
            <w:szCs w:val="22"/>
          </w:rPr>
          <w:t>9</w:t>
        </w:r>
      </w:ins>
      <w:r w:rsidRPr="00D12BAF">
        <w:t xml:space="preserve">% 75 jaar of ouder. De incidentie </w:t>
      </w:r>
      <w:r w:rsidRPr="00D12BAF">
        <w:lastRenderedPageBreak/>
        <w:t xml:space="preserve">van graad 3-4 bijwerkingen waargenomen bij patiënten van 65 jaar of ouder bedroeg </w:t>
      </w:r>
      <w:del w:id="246" w:author="DSE" w:date="2025-10-09T05:56:00Z" w16du:dateUtc="2025-10-09T03:56:00Z">
        <w:r w:rsidRPr="00127D09">
          <w:delText>59,9</w:delText>
        </w:r>
      </w:del>
      <w:ins w:id="247" w:author="DSE" w:date="2025-10-09T05:56:00Z" w16du:dateUtc="2025-10-09T03:56:00Z">
        <w:r w:rsidR="00195002">
          <w:t>60,8</w:t>
        </w:r>
      </w:ins>
      <w:r w:rsidRPr="00D12BAF">
        <w:t xml:space="preserve">% en bij jongere patiënten </w:t>
      </w:r>
      <w:del w:id="248" w:author="DSE" w:date="2025-10-09T05:56:00Z" w16du:dateUtc="2025-10-09T03:56:00Z">
        <w:r w:rsidRPr="00127D09">
          <w:delText>62,</w:delText>
        </w:r>
        <w:r w:rsidRPr="0024072A">
          <w:rPr>
            <w:szCs w:val="22"/>
          </w:rPr>
          <w:delText>9</w:delText>
        </w:r>
      </w:del>
      <w:ins w:id="249" w:author="DSE" w:date="2025-10-09T05:56:00Z" w16du:dateUtc="2025-10-09T03:56:00Z">
        <w:r w:rsidRPr="00D12BAF">
          <w:t>6</w:t>
        </w:r>
        <w:r w:rsidR="00195002">
          <w:t>1,1</w:t>
        </w:r>
      </w:ins>
      <w:r w:rsidRPr="00D12BAF">
        <w:t>%. Er werd een hogere incidentie van graad 3-4 bijwerkingen waargenomen bij patiënten van 75 jaar of ouder (</w:t>
      </w:r>
      <w:r w:rsidRPr="00D12BAF">
        <w:rPr>
          <w:szCs w:val="22"/>
        </w:rPr>
        <w:t>64,</w:t>
      </w:r>
      <w:del w:id="250" w:author="DSE" w:date="2025-10-09T05:56:00Z" w16du:dateUtc="2025-10-09T03:56:00Z">
        <w:r w:rsidRPr="0024072A">
          <w:rPr>
            <w:szCs w:val="22"/>
          </w:rPr>
          <w:delText>7</w:delText>
        </w:r>
      </w:del>
      <w:ins w:id="251" w:author="DSE" w:date="2025-10-09T05:56:00Z" w16du:dateUtc="2025-10-09T03:56:00Z">
        <w:r w:rsidR="00195002">
          <w:rPr>
            <w:szCs w:val="22"/>
          </w:rPr>
          <w:t>4</w:t>
        </w:r>
      </w:ins>
      <w:r w:rsidRPr="00D12BAF">
        <w:t>%) in vergelijking met patiënten jonger dan 75 jaar (</w:t>
      </w:r>
      <w:del w:id="252" w:author="DSE" w:date="2025-10-09T05:56:00Z" w16du:dateUtc="2025-10-09T03:56:00Z">
        <w:r w:rsidRPr="0024072A">
          <w:rPr>
            <w:szCs w:val="22"/>
          </w:rPr>
          <w:delText>61,5</w:delText>
        </w:r>
      </w:del>
      <w:ins w:id="253" w:author="DSE" w:date="2025-10-09T05:56:00Z" w16du:dateUtc="2025-10-09T03:56:00Z">
        <w:r w:rsidRPr="00D12BAF">
          <w:rPr>
            <w:szCs w:val="22"/>
          </w:rPr>
          <w:t>6</w:t>
        </w:r>
        <w:r w:rsidR="00195002">
          <w:rPr>
            <w:szCs w:val="22"/>
          </w:rPr>
          <w:t>0,7</w:t>
        </w:r>
      </w:ins>
      <w:r w:rsidRPr="00D12BAF">
        <w:t>%). Bij patiënten van 75 jaar of ouder was er een hogere incidentie van ernstige bijwerkingen (</w:t>
      </w:r>
      <w:del w:id="254" w:author="DSE" w:date="2025-10-09T05:56:00Z" w16du:dateUtc="2025-10-09T03:56:00Z">
        <w:r w:rsidRPr="0024072A">
          <w:rPr>
            <w:szCs w:val="22"/>
          </w:rPr>
          <w:delText>37,3</w:delText>
        </w:r>
      </w:del>
      <w:ins w:id="255" w:author="DSE" w:date="2025-10-09T05:56:00Z" w16du:dateUtc="2025-10-09T03:56:00Z">
        <w:r w:rsidRPr="00D12BAF">
          <w:rPr>
            <w:szCs w:val="22"/>
          </w:rPr>
          <w:t>3</w:t>
        </w:r>
        <w:r w:rsidR="00195002">
          <w:rPr>
            <w:szCs w:val="22"/>
          </w:rPr>
          <w:t>4,4</w:t>
        </w:r>
      </w:ins>
      <w:r w:rsidRPr="00D12BAF">
        <w:t>%) en voorvallen met fatale afloop (</w:t>
      </w:r>
      <w:del w:id="256" w:author="DSE" w:date="2025-10-09T05:56:00Z" w16du:dateUtc="2025-10-09T03:56:00Z">
        <w:r w:rsidRPr="0024072A">
          <w:rPr>
            <w:szCs w:val="22"/>
          </w:rPr>
          <w:delText>7,8</w:delText>
        </w:r>
      </w:del>
      <w:ins w:id="257" w:author="DSE" w:date="2025-10-09T05:56:00Z" w16du:dateUtc="2025-10-09T03:56:00Z">
        <w:r w:rsidR="00195002">
          <w:rPr>
            <w:szCs w:val="22"/>
          </w:rPr>
          <w:t>4,4</w:t>
        </w:r>
      </w:ins>
      <w:r w:rsidRPr="00D12BAF">
        <w:t>%) dan bij patiënten jonger dan 75 jaar (</w:t>
      </w:r>
      <w:del w:id="258" w:author="DSE" w:date="2025-10-09T05:56:00Z" w16du:dateUtc="2025-10-09T03:56:00Z">
        <w:r w:rsidRPr="006113C3">
          <w:delText>20,</w:delText>
        </w:r>
        <w:r w:rsidRPr="0024072A">
          <w:rPr>
            <w:szCs w:val="22"/>
          </w:rPr>
          <w:delText>7</w:delText>
        </w:r>
      </w:del>
      <w:ins w:id="259" w:author="DSE" w:date="2025-10-09T05:56:00Z" w16du:dateUtc="2025-10-09T03:56:00Z">
        <w:r w:rsidRPr="00D12BAF">
          <w:t>2</w:t>
        </w:r>
        <w:r w:rsidR="00195002">
          <w:t>1,2</w:t>
        </w:r>
      </w:ins>
      <w:r w:rsidRPr="00D12BAF">
        <w:t xml:space="preserve">% en </w:t>
      </w:r>
      <w:del w:id="260" w:author="DSE" w:date="2025-10-09T05:56:00Z" w16du:dateUtc="2025-10-09T03:56:00Z">
        <w:r w:rsidRPr="0003033E">
          <w:delText>2,3</w:delText>
        </w:r>
      </w:del>
      <w:ins w:id="261" w:author="DSE" w:date="2025-10-09T05:56:00Z" w16du:dateUtc="2025-10-09T03:56:00Z">
        <w:r w:rsidR="00195002">
          <w:t>1,6</w:t>
        </w:r>
      </w:ins>
      <w:r w:rsidRPr="00D12BAF">
        <w:t>%). De gegevens zijn beperkt om de veiligheid bij patiënten van 75 jaar of ouder vast te stellen.</w:t>
      </w:r>
    </w:p>
    <w:p w14:paraId="13078BA0" w14:textId="77777777" w:rsidR="00365222" w:rsidRPr="00D12BAF" w:rsidRDefault="00365222" w:rsidP="00AA1081">
      <w:pPr>
        <w:spacing w:line="240" w:lineRule="auto"/>
      </w:pPr>
    </w:p>
    <w:p w14:paraId="23843B37" w14:textId="77777777" w:rsidR="00365222" w:rsidRPr="00D12BAF" w:rsidRDefault="00365222" w:rsidP="00AA1081">
      <w:pPr>
        <w:keepNext/>
        <w:spacing w:line="240" w:lineRule="auto"/>
        <w:rPr>
          <w:u w:val="single"/>
        </w:rPr>
      </w:pPr>
      <w:r w:rsidRPr="00D12BAF">
        <w:rPr>
          <w:u w:val="single"/>
        </w:rPr>
        <w:t>Etnische verschillen</w:t>
      </w:r>
    </w:p>
    <w:p w14:paraId="22E06867" w14:textId="77777777" w:rsidR="00365222" w:rsidRPr="00D12BAF" w:rsidRDefault="00365222" w:rsidP="00AA1081">
      <w:pPr>
        <w:keepNext/>
      </w:pPr>
    </w:p>
    <w:p w14:paraId="1611EC78" w14:textId="454BB9DC" w:rsidR="00365222" w:rsidRPr="00D12BAF" w:rsidRDefault="00365222" w:rsidP="00AA1081">
      <w:pPr>
        <w:spacing w:line="240" w:lineRule="auto"/>
      </w:pPr>
      <w:r w:rsidRPr="00D12BAF">
        <w:t>In klinische onderzoeken zijn geen relevante verschillen in blootstelling of werkzaamheid waargenomen tussen patiënten van verschillende etnische groepen. Aziatische patiënten die 6,4 mg/kg Enhertu kregen, hadden een hogere incidentie (verschil van ≥ 10%) van neutropenie (58,</w:t>
      </w:r>
      <w:del w:id="262" w:author="DSE" w:date="2025-10-09T05:56:00Z" w16du:dateUtc="2025-10-09T03:56:00Z">
        <w:r w:rsidRPr="00127D09">
          <w:delText>1</w:delText>
        </w:r>
      </w:del>
      <w:ins w:id="263" w:author="DSE" w:date="2025-10-09T05:56:00Z" w16du:dateUtc="2025-10-09T03:56:00Z">
        <w:r w:rsidR="00195002">
          <w:t>3</w:t>
        </w:r>
      </w:ins>
      <w:r w:rsidRPr="00D12BAF">
        <w:t xml:space="preserve">% vs. </w:t>
      </w:r>
      <w:del w:id="264" w:author="DSE" w:date="2025-10-09T05:56:00Z" w16du:dateUtc="2025-10-09T03:56:00Z">
        <w:r w:rsidRPr="00127D09">
          <w:delText>18,6</w:delText>
        </w:r>
      </w:del>
      <w:ins w:id="265" w:author="DSE" w:date="2025-10-09T05:56:00Z" w16du:dateUtc="2025-10-09T03:56:00Z">
        <w:r w:rsidR="00195002">
          <w:t>29,4</w:t>
        </w:r>
      </w:ins>
      <w:r w:rsidRPr="00D12BAF">
        <w:t>%), anemie (</w:t>
      </w:r>
      <w:del w:id="266" w:author="DSE" w:date="2025-10-09T05:56:00Z" w16du:dateUtc="2025-10-09T03:56:00Z">
        <w:r w:rsidRPr="00127D09">
          <w:delText>51,1</w:delText>
        </w:r>
      </w:del>
      <w:ins w:id="267" w:author="DSE" w:date="2025-10-09T05:56:00Z" w16du:dateUtc="2025-10-09T03:56:00Z">
        <w:r w:rsidRPr="00D12BAF">
          <w:t>5</w:t>
        </w:r>
        <w:r w:rsidR="00195002">
          <w:t>5,2</w:t>
        </w:r>
      </w:ins>
      <w:r w:rsidRPr="00D12BAF">
        <w:t xml:space="preserve">% vs. </w:t>
      </w:r>
      <w:del w:id="268" w:author="DSE" w:date="2025-10-09T05:56:00Z" w16du:dateUtc="2025-10-09T03:56:00Z">
        <w:r w:rsidRPr="00127D09">
          <w:delText>32,4</w:delText>
        </w:r>
      </w:del>
      <w:ins w:id="269" w:author="DSE" w:date="2025-10-09T05:56:00Z" w16du:dateUtc="2025-10-09T03:56:00Z">
        <w:r w:rsidRPr="00D12BAF">
          <w:t>3</w:t>
        </w:r>
        <w:r w:rsidR="00195002">
          <w:t>8,3</w:t>
        </w:r>
      </w:ins>
      <w:r w:rsidRPr="00D12BAF">
        <w:t>%), leukopenie (</w:t>
      </w:r>
      <w:del w:id="270" w:author="DSE" w:date="2025-10-09T05:56:00Z" w16du:dateUtc="2025-10-09T03:56:00Z">
        <w:r w:rsidRPr="00127D09">
          <w:delText>42</w:delText>
        </w:r>
      </w:del>
      <w:ins w:id="271" w:author="DSE" w:date="2025-10-09T05:56:00Z" w16du:dateUtc="2025-10-09T03:56:00Z">
        <w:r w:rsidR="00195002" w:rsidRPr="00D12BAF">
          <w:t>4</w:t>
        </w:r>
        <w:r w:rsidR="00195002">
          <w:t>6</w:t>
        </w:r>
      </w:ins>
      <w:r w:rsidRPr="00D12BAF">
        <w:t xml:space="preserve">,7% vs. </w:t>
      </w:r>
      <w:del w:id="272" w:author="DSE" w:date="2025-10-09T05:56:00Z" w16du:dateUtc="2025-10-09T03:56:00Z">
        <w:r w:rsidRPr="00127D09">
          <w:delText>6,9%),</w:delText>
        </w:r>
      </w:del>
      <w:ins w:id="273" w:author="DSE" w:date="2025-10-09T05:56:00Z" w16du:dateUtc="2025-10-09T03:56:00Z">
        <w:r w:rsidR="00195002">
          <w:t>10,5</w:t>
        </w:r>
        <w:r w:rsidRPr="00D12BAF">
          <w:t>%)</w:t>
        </w:r>
        <w:r w:rsidR="00195002">
          <w:t xml:space="preserve"> en</w:t>
        </w:r>
      </w:ins>
      <w:r w:rsidRPr="00D12BAF">
        <w:t xml:space="preserve"> trombocytopenie (</w:t>
      </w:r>
      <w:del w:id="274" w:author="DSE" w:date="2025-10-09T05:56:00Z" w16du:dateUtc="2025-10-09T03:56:00Z">
        <w:r w:rsidRPr="00127D09">
          <w:delText>40,5</w:delText>
        </w:r>
      </w:del>
      <w:ins w:id="275" w:author="DSE" w:date="2025-10-09T05:56:00Z" w16du:dateUtc="2025-10-09T03:56:00Z">
        <w:r w:rsidR="00195002">
          <w:t>43,1</w:t>
        </w:r>
      </w:ins>
      <w:r w:rsidRPr="00D12BAF">
        <w:t xml:space="preserve">% vs. </w:t>
      </w:r>
      <w:del w:id="276" w:author="DSE" w:date="2025-10-09T05:56:00Z" w16du:dateUtc="2025-10-09T03:56:00Z">
        <w:r w:rsidRPr="00127D09">
          <w:delText>15,4%) en lymfopenie (17,6% vs. 7</w:delText>
        </w:r>
      </w:del>
      <w:ins w:id="277" w:author="DSE" w:date="2025-10-09T05:56:00Z" w16du:dateUtc="2025-10-09T03:56:00Z">
        <w:r w:rsidR="00195002">
          <w:t>19</w:t>
        </w:r>
      </w:ins>
      <w:r w:rsidR="00195002">
        <w:t>,3</w:t>
      </w:r>
      <w:r w:rsidRPr="00D12BAF">
        <w:t xml:space="preserve">%) in vergelijking met niet-Aziatische patiënten. Bij Aziatische patiënten had </w:t>
      </w:r>
      <w:ins w:id="278" w:author="DSE" w:date="2025-10-09T05:56:00Z" w16du:dateUtc="2025-10-09T03:56:00Z">
        <w:r w:rsidR="00195002">
          <w:t>3,</w:t>
        </w:r>
      </w:ins>
      <w:r w:rsidR="00195002">
        <w:t>4</w:t>
      </w:r>
      <w:del w:id="279" w:author="DSE" w:date="2025-10-09T05:56:00Z" w16du:dateUtc="2025-10-09T03:56:00Z">
        <w:r w:rsidRPr="00127D09">
          <w:delText>,3</w:delText>
        </w:r>
      </w:del>
      <w:r w:rsidRPr="00D12BAF">
        <w:t xml:space="preserve">% binnen 14 dagen na het optreden van trombocytopenie een bloeding, vergeleken met </w:t>
      </w:r>
      <w:del w:id="280" w:author="DSE" w:date="2025-10-09T05:56:00Z" w16du:dateUtc="2025-10-09T03:56:00Z">
        <w:r w:rsidRPr="00127D09">
          <w:delText>1,6</w:delText>
        </w:r>
      </w:del>
      <w:ins w:id="281" w:author="DSE" w:date="2025-10-09T05:56:00Z" w16du:dateUtc="2025-10-09T03:56:00Z">
        <w:r w:rsidR="00195002">
          <w:t>0,8</w:t>
        </w:r>
      </w:ins>
      <w:r w:rsidRPr="00D12BAF">
        <w:t>% bij niet-Aziatische patiënten.</w:t>
      </w:r>
    </w:p>
    <w:p w14:paraId="48A98226" w14:textId="77777777" w:rsidR="00365222" w:rsidRPr="00D12BAF" w:rsidRDefault="00365222" w:rsidP="00AA1081">
      <w:pPr>
        <w:spacing w:line="240" w:lineRule="auto"/>
      </w:pPr>
    </w:p>
    <w:p w14:paraId="29F2BB61" w14:textId="77777777" w:rsidR="00365222" w:rsidRPr="00D12BAF" w:rsidRDefault="00365222" w:rsidP="00AA1081">
      <w:pPr>
        <w:keepNext/>
        <w:spacing w:line="240" w:lineRule="auto"/>
        <w:rPr>
          <w:u w:val="single"/>
        </w:rPr>
      </w:pPr>
      <w:r w:rsidRPr="00D12BAF">
        <w:rPr>
          <w:u w:val="single"/>
        </w:rPr>
        <w:t>Melding van vermoedelijke bijwerkingen</w:t>
      </w:r>
    </w:p>
    <w:p w14:paraId="600B4E54" w14:textId="77777777" w:rsidR="00365222" w:rsidRPr="00D12BAF" w:rsidRDefault="00365222" w:rsidP="00AA1081">
      <w:pPr>
        <w:keepNext/>
        <w:spacing w:line="240" w:lineRule="auto"/>
      </w:pPr>
    </w:p>
    <w:p w14:paraId="2CC8E168" w14:textId="77777777" w:rsidR="00365222" w:rsidRPr="00D12BAF" w:rsidRDefault="00365222" w:rsidP="00AA1081">
      <w:pPr>
        <w:spacing w:line="240" w:lineRule="auto"/>
      </w:pPr>
      <w:r w:rsidRPr="00D12BAF">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12BAF">
        <w:rPr>
          <w:highlight w:val="lightGray"/>
        </w:rPr>
        <w:t>het nationale meldsysteem zoals vermeld in</w:t>
      </w:r>
      <w:r w:rsidRPr="00D12BAF">
        <w:rPr>
          <w:rStyle w:val="Hyperlink"/>
        </w:rPr>
        <w:t xml:space="preserve"> </w:t>
      </w:r>
      <w:hyperlink r:id="rId15" w:history="1">
        <w:r w:rsidRPr="00D12BAF">
          <w:rPr>
            <w:rStyle w:val="Hyperlink"/>
            <w:highlight w:val="lightGray"/>
          </w:rPr>
          <w:t>aanhangsel V</w:t>
        </w:r>
      </w:hyperlink>
      <w:r w:rsidRPr="00D12BAF">
        <w:t>.</w:t>
      </w:r>
    </w:p>
    <w:p w14:paraId="317C140C" w14:textId="77777777" w:rsidR="00365222" w:rsidRPr="00D12BAF" w:rsidRDefault="00365222" w:rsidP="00AA1081">
      <w:pPr>
        <w:spacing w:line="240" w:lineRule="auto"/>
      </w:pPr>
    </w:p>
    <w:p w14:paraId="0019CBDB" w14:textId="77777777" w:rsidR="00365222" w:rsidRPr="00D12BAF" w:rsidRDefault="00365222" w:rsidP="00AA1081">
      <w:pPr>
        <w:keepNext/>
        <w:rPr>
          <w:b/>
        </w:rPr>
      </w:pPr>
      <w:r w:rsidRPr="00D12BAF">
        <w:rPr>
          <w:b/>
        </w:rPr>
        <w:t>4.9</w:t>
      </w:r>
      <w:r w:rsidRPr="00D12BAF">
        <w:rPr>
          <w:b/>
        </w:rPr>
        <w:tab/>
        <w:t>Overdosering</w:t>
      </w:r>
    </w:p>
    <w:p w14:paraId="78AE4C93" w14:textId="77777777" w:rsidR="00365222" w:rsidRPr="00D12BAF" w:rsidRDefault="00365222" w:rsidP="00AA1081">
      <w:pPr>
        <w:keepNext/>
        <w:spacing w:line="240" w:lineRule="auto"/>
      </w:pPr>
    </w:p>
    <w:p w14:paraId="51BC9033" w14:textId="77777777" w:rsidR="00365222" w:rsidRPr="00D12BAF" w:rsidRDefault="00365222" w:rsidP="00AA1081">
      <w:pPr>
        <w:spacing w:line="240" w:lineRule="auto"/>
      </w:pPr>
      <w:r w:rsidRPr="00D12BAF">
        <w:t>De maximaal getolereerde dosis trastuzumab-deruxtecan is niet bepaald. In klinische onderzoeken zijn enkelvoudige doses hoger dan 8,0 mg/kg niet getest. In geval van overdosering moeten patiënten nauwlettend worden gemonitord op tekenen of symptomen van bijwerkingen en moet een passende symptomatische behandeling worden ingesteld.</w:t>
      </w:r>
    </w:p>
    <w:p w14:paraId="49F4D243" w14:textId="77777777" w:rsidR="00365222" w:rsidRPr="00D12BAF" w:rsidRDefault="00365222" w:rsidP="00AA1081">
      <w:pPr>
        <w:spacing w:line="240" w:lineRule="auto"/>
      </w:pPr>
    </w:p>
    <w:p w14:paraId="50333718" w14:textId="77777777" w:rsidR="00365222" w:rsidRPr="00D12BAF" w:rsidRDefault="00365222" w:rsidP="00AA1081">
      <w:pPr>
        <w:spacing w:line="240" w:lineRule="auto"/>
      </w:pPr>
    </w:p>
    <w:p w14:paraId="57D57CFE" w14:textId="77777777" w:rsidR="00365222" w:rsidRPr="00D12BAF" w:rsidRDefault="00365222" w:rsidP="00AA1081">
      <w:pPr>
        <w:keepNext/>
        <w:rPr>
          <w:b/>
        </w:rPr>
      </w:pPr>
      <w:r w:rsidRPr="00D12BAF">
        <w:rPr>
          <w:b/>
        </w:rPr>
        <w:t>5.</w:t>
      </w:r>
      <w:r w:rsidRPr="00D12BAF">
        <w:rPr>
          <w:b/>
        </w:rPr>
        <w:tab/>
        <w:t>FARMACOLOGISCHE EIGENSCHAPPEN</w:t>
      </w:r>
    </w:p>
    <w:p w14:paraId="3428FDFB" w14:textId="77777777" w:rsidR="00365222" w:rsidRPr="00D12BAF" w:rsidRDefault="00365222" w:rsidP="00AA1081">
      <w:pPr>
        <w:keepNext/>
        <w:spacing w:line="240" w:lineRule="auto"/>
      </w:pPr>
    </w:p>
    <w:p w14:paraId="23A45AA1" w14:textId="77777777" w:rsidR="00365222" w:rsidRPr="00D12BAF" w:rsidRDefault="00365222" w:rsidP="00AA1081">
      <w:pPr>
        <w:keepNext/>
        <w:rPr>
          <w:b/>
        </w:rPr>
      </w:pPr>
      <w:r w:rsidRPr="00D12BAF">
        <w:rPr>
          <w:b/>
        </w:rPr>
        <w:t>5.1</w:t>
      </w:r>
      <w:r w:rsidRPr="00D12BAF">
        <w:rPr>
          <w:b/>
        </w:rPr>
        <w:tab/>
        <w:t>Farmacodynamische eigenschappen</w:t>
      </w:r>
    </w:p>
    <w:p w14:paraId="7335A129" w14:textId="77777777" w:rsidR="00365222" w:rsidRPr="00D12BAF" w:rsidRDefault="00365222" w:rsidP="00AA1081">
      <w:pPr>
        <w:keepNext/>
        <w:spacing w:line="240" w:lineRule="auto"/>
      </w:pPr>
    </w:p>
    <w:p w14:paraId="6B749774" w14:textId="77777777" w:rsidR="00365222" w:rsidRPr="00D12BAF" w:rsidRDefault="00365222" w:rsidP="00AA1081">
      <w:pPr>
        <w:spacing w:line="240" w:lineRule="auto"/>
      </w:pPr>
      <w:r w:rsidRPr="00D12BAF">
        <w:t>Farmacotherapeutische categorie: antineoplastische middelen, remmers van humane epidermale groeifactorreceptor 2 (HER2-remmers), ATC-code: L01FD04</w:t>
      </w:r>
    </w:p>
    <w:p w14:paraId="72E33D31" w14:textId="77777777" w:rsidR="00365222" w:rsidRPr="00D12BAF" w:rsidRDefault="00365222" w:rsidP="00AA1081">
      <w:pPr>
        <w:spacing w:line="240" w:lineRule="auto"/>
      </w:pPr>
    </w:p>
    <w:p w14:paraId="12AF6AFA" w14:textId="77777777" w:rsidR="00365222" w:rsidRPr="00D12BAF" w:rsidRDefault="00365222" w:rsidP="00AA1081">
      <w:pPr>
        <w:keepNext/>
        <w:spacing w:line="240" w:lineRule="auto"/>
        <w:rPr>
          <w:u w:val="single"/>
        </w:rPr>
      </w:pPr>
      <w:r w:rsidRPr="00D12BAF">
        <w:rPr>
          <w:u w:val="single"/>
        </w:rPr>
        <w:t>Werkingsmechanisme</w:t>
      </w:r>
    </w:p>
    <w:p w14:paraId="6EA7BB21" w14:textId="77777777" w:rsidR="00365222" w:rsidRPr="00D12BAF" w:rsidRDefault="00365222" w:rsidP="00AA1081">
      <w:pPr>
        <w:keepNext/>
        <w:spacing w:line="240" w:lineRule="auto"/>
      </w:pPr>
      <w:bookmarkStart w:id="282" w:name="_Hlk11680311"/>
    </w:p>
    <w:p w14:paraId="33C2D7AD" w14:textId="77777777" w:rsidR="00365222" w:rsidRPr="00D12BAF" w:rsidRDefault="00365222" w:rsidP="00AA1081">
      <w:pPr>
        <w:spacing w:line="240" w:lineRule="auto"/>
      </w:pPr>
      <w:r w:rsidRPr="00D12BAF">
        <w:t>Enhertu, trastuzumab-deruxtecan, is een antilichaam-geneesmiddelconjugaat gericht tegen HER2. Het antilichaam is een gehumaniseerd anti-HER2-IgG1 dat is vastgehecht op deruxtecan, een topo-isomerase I-remmer (DXd) gebonden door een splitsbare linker op basis van een tetrapeptide. Het antilichaam-geneesmiddelconjugaat is stabiel in het plasma. Het antilichaamdeel werkt door binding aan HER2, dat tot expressie komt op het oppervlak van bepaalde tumorcellen. Na binding ondergaat het trastuzumab-deruxtecan-complex internalisatie en intracellulaire splitsing van de linker door lysosomale enzymen die opgereguleerd zijn in kankercellen. Bij afgifte veroorzaakt het membraandoorlaatbare DXd DNA-schade en apoptotische celdood. DXd, een exatecanderivaat, is ongeveer 10 maal krachtiger dan SN-38, de actieve metaboliet van irinotecan.</w:t>
      </w:r>
      <w:bookmarkEnd w:id="282"/>
    </w:p>
    <w:p w14:paraId="54D8D6E5" w14:textId="77777777" w:rsidR="00365222" w:rsidRPr="00D12BAF" w:rsidRDefault="00365222" w:rsidP="00AA1081">
      <w:pPr>
        <w:spacing w:line="240" w:lineRule="auto"/>
      </w:pPr>
    </w:p>
    <w:p w14:paraId="1DB9013C" w14:textId="28662B35" w:rsidR="00365222" w:rsidRPr="00D12BAF" w:rsidRDefault="00365222" w:rsidP="00AA1081">
      <w:pPr>
        <w:spacing w:line="240" w:lineRule="auto"/>
      </w:pPr>
      <w:r w:rsidRPr="00D12BAF">
        <w:t>In-vitro-onderzoek toont aan dat het antilichaamdeel van trastuzumab-deruxtecan, dat dezelfde aminozuursequentie heeft als trastuzumab, ook een binding aangaat met FcγRIIIa en complement C1q. Het antilichaam medieert de antilichaamafhankelijke cellulaire cytotoxiciteit (</w:t>
      </w:r>
      <w:r w:rsidRPr="00D12BAF">
        <w:rPr>
          <w:i/>
        </w:rPr>
        <w:t>antibody-dependent cellular cytotoxicity</w:t>
      </w:r>
      <w:r w:rsidRPr="00D12BAF">
        <w:t xml:space="preserve">, ADCC) in humane borstkankercellen die HER2 tot overexpressie brengen. </w:t>
      </w:r>
      <w:r w:rsidRPr="00D12BAF">
        <w:lastRenderedPageBreak/>
        <w:t>Daarnaast remt het antilichaam de signalisering via fosfatidylinositol-3-kinase (PI3-K) in humane borstkankercellen die HER2 tot overexpressie brengen.</w:t>
      </w:r>
    </w:p>
    <w:p w14:paraId="5D711FCE" w14:textId="77777777" w:rsidR="00365222" w:rsidRPr="00D12BAF" w:rsidRDefault="00365222" w:rsidP="00AA1081">
      <w:pPr>
        <w:spacing w:line="240" w:lineRule="auto"/>
      </w:pPr>
    </w:p>
    <w:p w14:paraId="57DE06D7" w14:textId="77777777" w:rsidR="00365222" w:rsidRPr="00D12BAF" w:rsidRDefault="00365222" w:rsidP="00AA1081">
      <w:pPr>
        <w:keepNext/>
        <w:spacing w:line="240" w:lineRule="auto"/>
        <w:rPr>
          <w:u w:val="single"/>
        </w:rPr>
      </w:pPr>
      <w:r w:rsidRPr="00D12BAF">
        <w:rPr>
          <w:u w:val="single"/>
        </w:rPr>
        <w:t>Klinische werkzaamheid</w:t>
      </w:r>
    </w:p>
    <w:p w14:paraId="7BB93A3F" w14:textId="77777777" w:rsidR="00365222" w:rsidRPr="00D12BAF" w:rsidRDefault="00365222" w:rsidP="00AA1081">
      <w:pPr>
        <w:keepNext/>
        <w:keepLines/>
        <w:spacing w:line="240" w:lineRule="auto"/>
      </w:pPr>
    </w:p>
    <w:p w14:paraId="0BFC826B" w14:textId="77777777" w:rsidR="00365222" w:rsidRPr="00D12BAF" w:rsidRDefault="00365222" w:rsidP="00AA1081">
      <w:pPr>
        <w:pStyle w:val="C-BodyText"/>
        <w:keepNext/>
        <w:spacing w:before="0" w:after="0" w:line="240" w:lineRule="auto"/>
        <w:rPr>
          <w:i/>
          <w:sz w:val="22"/>
          <w:lang w:val="nl-NL"/>
        </w:rPr>
      </w:pPr>
      <w:r w:rsidRPr="00D12BAF">
        <w:rPr>
          <w:i/>
          <w:sz w:val="22"/>
          <w:lang w:val="nl-NL"/>
        </w:rPr>
        <w:t>HER2-positieve borstkanker</w:t>
      </w:r>
    </w:p>
    <w:p w14:paraId="7123FC57" w14:textId="77777777" w:rsidR="00365222" w:rsidRPr="00D12BAF" w:rsidRDefault="00365222" w:rsidP="00AA1081">
      <w:pPr>
        <w:keepNext/>
        <w:keepLines/>
        <w:spacing w:line="240" w:lineRule="auto"/>
      </w:pPr>
    </w:p>
    <w:p w14:paraId="0C947BA9" w14:textId="77777777" w:rsidR="00365222" w:rsidRPr="00D12BAF" w:rsidRDefault="00365222" w:rsidP="00AA1081">
      <w:pPr>
        <w:keepNext/>
        <w:spacing w:line="240" w:lineRule="auto"/>
        <w:rPr>
          <w:i/>
          <w:u w:val="single"/>
        </w:rPr>
      </w:pPr>
      <w:r w:rsidRPr="00D12BAF">
        <w:rPr>
          <w:i/>
          <w:u w:val="single"/>
        </w:rPr>
        <w:t>DESTINY-Breast03 (NCT03529110)</w:t>
      </w:r>
    </w:p>
    <w:p w14:paraId="3758C528" w14:textId="77777777" w:rsidR="00365222" w:rsidRPr="00D12BAF" w:rsidRDefault="00365222" w:rsidP="00AA1081">
      <w:pPr>
        <w:spacing w:line="240" w:lineRule="auto"/>
      </w:pPr>
      <w:r w:rsidRPr="00D12BAF">
        <w:t>De werkzaamheid en veiligheid van Enhertu zijn onderzocht in DESTINY-Breast03, een multicenter, open-label, gerandomiseerd fase 3-onderzoek met werkzame controle en twee groepen, waarin patiënten met HER2-positieve, niet-reseceerbare of gemetastaseerde borstkanker werden opgenomen die voorafgaand een behandeling met trastuzumab en taxanen hadden gekregen voor gemetastaseerde ziekte of die recidief van de ziekte ontwikkelden tijdens of binnen 6 maanden na voltooiing van een adjuvante therapie.</w:t>
      </w:r>
    </w:p>
    <w:p w14:paraId="6390634D" w14:textId="77777777" w:rsidR="00365222" w:rsidRPr="00D12BAF" w:rsidRDefault="00365222" w:rsidP="00AA1081">
      <w:pPr>
        <w:spacing w:line="240" w:lineRule="auto"/>
      </w:pPr>
    </w:p>
    <w:p w14:paraId="353E5DA9" w14:textId="77777777" w:rsidR="00365222" w:rsidRPr="00D12BAF" w:rsidRDefault="00365222" w:rsidP="00AA1081">
      <w:pPr>
        <w:spacing w:line="240" w:lineRule="auto"/>
      </w:pPr>
      <w:r w:rsidRPr="00D12BAF">
        <w:t>Gearchiveerde borsttumorbiopten moesten HER2-positiviteit vertonen, gedefinieerd als HER2-IHC 3+ of ISH-positief. Deelname aan het onderzoek was uitgesloten voor patiënten die een voorgeschiedenis hadden van ILD/pneumonitis die behandeld moest worden met steroïden of ILD/pneumonitis bij de screening, patiënten met niet-behandelde en symptomatische hersenmetastasen, patiënten met een voorgeschiedenis van een klinisch significante hartaandoening en patiënten met metastasen die eerder waren behandeld met een antilichaam-geneesmiddelconjugaat gericht tegen HER2. Patiënten werden 1:1 gerandomiseerd naar behandeling met ofwel 5,4 mg/kg Enhertu (N = 261) ofwel 3,6 mg/kg trastuzumab-emtansine (N = 263), eenmaal om de drie weken toegediend met een intraveneuze infusie. De randomisatie was gestratificeerd volgens hormoonreceptorstatus, eerdere behandeling met pertuzumab en voorgeschiedenis van viscerale ziekte. De behandeling werd toegediend tot ziekteprogressie, overlijden, intrekking van de toestemming of onaanvaardbare toxiciteit.</w:t>
      </w:r>
    </w:p>
    <w:p w14:paraId="349BEA52" w14:textId="77777777" w:rsidR="00365222" w:rsidRPr="00D12BAF" w:rsidRDefault="00365222" w:rsidP="00AA1081">
      <w:pPr>
        <w:spacing w:line="240" w:lineRule="auto"/>
      </w:pPr>
    </w:p>
    <w:p w14:paraId="5C792208" w14:textId="77777777" w:rsidR="00365222" w:rsidRPr="00D12BAF" w:rsidRDefault="00365222" w:rsidP="00AA1081">
      <w:pPr>
        <w:spacing w:line="240" w:lineRule="auto"/>
      </w:pPr>
      <w:r w:rsidRPr="00D12BAF">
        <w:t>De primaire uitkomstmaat voor de werkzaamheid was progressievrije overleving (</w:t>
      </w:r>
      <w:r w:rsidRPr="00D12BAF">
        <w:rPr>
          <w:i/>
        </w:rPr>
        <w:t>progression-free survival</w:t>
      </w:r>
      <w:r w:rsidRPr="00D12BAF">
        <w:t>, PFS), zoals geëvalueerd met een geblindeerde, onafhankelijke, centrale beoordeling (</w:t>
      </w:r>
      <w:r w:rsidRPr="00D12BAF">
        <w:rPr>
          <w:i/>
        </w:rPr>
        <w:t>blinded independent central review</w:t>
      </w:r>
      <w:r w:rsidRPr="00D12BAF">
        <w:t>, BICR) volgens de evaluatiecriteria voor respons bij solide tumoren (</w:t>
      </w:r>
      <w:r w:rsidRPr="00D12BAF">
        <w:rPr>
          <w:i/>
        </w:rPr>
        <w:t>response evaluation criteria in solid tumours</w:t>
      </w:r>
      <w:r w:rsidRPr="00D12BAF">
        <w:t>, RECIST v1.1). Algehele overleving (</w:t>
      </w:r>
      <w:r w:rsidRPr="00D12BAF">
        <w:rPr>
          <w:i/>
        </w:rPr>
        <w:t>overall survival</w:t>
      </w:r>
      <w:r w:rsidRPr="00D12BAF">
        <w:t>, OS) was een belangrijke secundaire uitkomstmaat voor de werkzaamheid. PFS op basis van de beoordeling door de onderzoeker, bevestigd objectief-responspercentage (</w:t>
      </w:r>
      <w:r w:rsidRPr="00D12BAF">
        <w:rPr>
          <w:i/>
        </w:rPr>
        <w:t>objective response rate</w:t>
      </w:r>
      <w:r w:rsidRPr="00D12BAF">
        <w:t>, ORR) en duur van respons (</w:t>
      </w:r>
      <w:r w:rsidRPr="00D12BAF">
        <w:rPr>
          <w:i/>
        </w:rPr>
        <w:t>duration of response</w:t>
      </w:r>
      <w:r w:rsidRPr="00D12BAF">
        <w:t>, DOR) waren secundaire eindpunten.</w:t>
      </w:r>
    </w:p>
    <w:p w14:paraId="2E1B695F" w14:textId="77777777" w:rsidR="00365222" w:rsidRPr="00D12BAF" w:rsidRDefault="00365222" w:rsidP="00AA1081">
      <w:pPr>
        <w:spacing w:line="240" w:lineRule="auto"/>
      </w:pPr>
    </w:p>
    <w:p w14:paraId="6CA61A88" w14:textId="77777777" w:rsidR="00365222" w:rsidRPr="00D12BAF" w:rsidRDefault="00365222" w:rsidP="00AA1081">
      <w:pPr>
        <w:spacing w:line="240" w:lineRule="auto"/>
      </w:pPr>
      <w:r w:rsidRPr="00D12BAF">
        <w:t>De demografische gegevens en ziektekenmerken bij aanvang van het onderzoek waren evenwichtig verdeeld tussen beide groepen. Van de 524 patiënten die werden gerandomiseerd, waren de demografische gegevens en ziektekenmerken bij aanvang van het onderzoek als volgt: mediane leeftijd 54 jaar (bereik: 20 tot 83 jaar); 65 jaar of ouder (20,2%); vrouw (99,6%); Aziatisch (59,9%), wit (27,3%), zwart of Afro-Amerikaans (3,6%); Eastern Cooperative Oncology Group-prestatiestatus (ECOG-prestatiestatus) 0 (62,8%) of 1 (36,8%); hormoonreceptorstatus (positief: 51,9%); aanwezigheid van viscerale ziekte (73,3%); aanwezigheid van hersenmetastasen bij aanvang (15,6%) en 48,3% van de patiënten met metastasen had één eerdere systemische behandeling gekregen. Het percentage patiënten die geen eerdere behandeling hadden gekregen voor gemetastaseerde ziekte was 9,5%. Het percentage patiënten die eerder waren behandeld met pertuzumab was 61,1%.</w:t>
      </w:r>
    </w:p>
    <w:p w14:paraId="3B54B603" w14:textId="77777777" w:rsidR="00365222" w:rsidRPr="00D12BAF" w:rsidRDefault="00365222" w:rsidP="00AA1081">
      <w:pPr>
        <w:spacing w:line="240" w:lineRule="auto"/>
      </w:pPr>
    </w:p>
    <w:p w14:paraId="3BD76C6E" w14:textId="77777777" w:rsidR="00365222" w:rsidRPr="00D12BAF" w:rsidRDefault="00365222" w:rsidP="00AA1081">
      <w:pPr>
        <w:spacing w:line="240" w:lineRule="auto"/>
      </w:pPr>
      <w:r w:rsidRPr="00D12BAF">
        <w:t>Bij de vooraf gespecificeerde tussentijdse analyse voor PFS op basis van 245 voorvallen (73% van het totale aantal voorvallen, gepland voor de eindanalyse) werd in het onderzoek, in vergelijking met trastuzumab-emtansine, een statistisch significante verbetering gezien voor PFS volgens BICR bij patiënten die waren gerandomiseerd naar Enhertu. Gegevens over PFS volgens BICR uit de primaire analyse (stopzetting van de gegevensverzameling op 21 mei 2021) en bijgewerkte OS-, ORR- en DOR-resultaten op de datum van stopzetting van de gegevensverzameling op 25 juli 2022 worden weergegeven in tabel 4.</w:t>
      </w:r>
    </w:p>
    <w:p w14:paraId="52677B8C" w14:textId="77777777" w:rsidR="00365222" w:rsidRPr="00D12BAF" w:rsidRDefault="00365222" w:rsidP="00AA1081">
      <w:pPr>
        <w:spacing w:line="240" w:lineRule="auto"/>
      </w:pPr>
    </w:p>
    <w:p w14:paraId="66FB7D8D" w14:textId="77777777" w:rsidR="00365222" w:rsidRPr="00D12BAF" w:rsidRDefault="00365222" w:rsidP="00AA1081">
      <w:pPr>
        <w:keepNext/>
        <w:spacing w:line="240" w:lineRule="auto"/>
        <w:ind w:left="86"/>
        <w:rPr>
          <w:b/>
        </w:rPr>
      </w:pPr>
      <w:r w:rsidRPr="00D12BAF">
        <w:rPr>
          <w:b/>
        </w:rPr>
        <w:lastRenderedPageBreak/>
        <w:t>Tabel 4: Werkzaamheidsresultaten in DESTINY</w:t>
      </w:r>
      <w:r w:rsidRPr="00D12BAF">
        <w:t>-</w:t>
      </w:r>
      <w:r w:rsidRPr="00D12BAF">
        <w:rPr>
          <w:b/>
        </w:rPr>
        <w:t>Breast03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4"/>
        <w:gridCol w:w="2783"/>
        <w:gridCol w:w="168"/>
        <w:gridCol w:w="2616"/>
      </w:tblGrid>
      <w:tr w:rsidR="00365222" w:rsidRPr="00D12BAF" w14:paraId="2ED4E765" w14:textId="77777777" w:rsidTr="00460D42">
        <w:tc>
          <w:tcPr>
            <w:tcW w:w="3494" w:type="dxa"/>
          </w:tcPr>
          <w:p w14:paraId="590C864D" w14:textId="77777777" w:rsidR="00365222" w:rsidRPr="00D12BAF" w:rsidRDefault="00365222" w:rsidP="00AA1081">
            <w:pPr>
              <w:keepNext/>
              <w:tabs>
                <w:tab w:val="clear" w:pos="567"/>
              </w:tabs>
              <w:spacing w:line="240" w:lineRule="auto"/>
              <w:rPr>
                <w:rFonts w:eastAsia="MS Mincho"/>
                <w:b/>
              </w:rPr>
            </w:pPr>
            <w:bookmarkStart w:id="283" w:name="_Hlk138843282"/>
            <w:r w:rsidRPr="00D12BAF">
              <w:rPr>
                <w:b/>
              </w:rPr>
              <w:t>Werkzaamheidsparameter</w:t>
            </w:r>
          </w:p>
        </w:tc>
        <w:tc>
          <w:tcPr>
            <w:tcW w:w="2951" w:type="dxa"/>
            <w:gridSpan w:val="2"/>
          </w:tcPr>
          <w:p w14:paraId="50893062" w14:textId="77777777" w:rsidR="00365222" w:rsidRPr="00D12BAF" w:rsidRDefault="00365222" w:rsidP="00AA1081">
            <w:pPr>
              <w:keepNext/>
              <w:tabs>
                <w:tab w:val="clear" w:pos="567"/>
              </w:tabs>
              <w:spacing w:line="240" w:lineRule="auto"/>
              <w:jc w:val="center"/>
              <w:rPr>
                <w:b/>
              </w:rPr>
            </w:pPr>
            <w:r w:rsidRPr="00D12BAF">
              <w:rPr>
                <w:b/>
              </w:rPr>
              <w:t>Enhertu</w:t>
            </w:r>
          </w:p>
          <w:p w14:paraId="3A11F578" w14:textId="77777777" w:rsidR="00365222" w:rsidRPr="00D12BAF" w:rsidRDefault="00365222" w:rsidP="00AA1081">
            <w:pPr>
              <w:keepNext/>
              <w:tabs>
                <w:tab w:val="clear" w:pos="567"/>
              </w:tabs>
              <w:spacing w:line="240" w:lineRule="auto"/>
              <w:jc w:val="center"/>
              <w:rPr>
                <w:rFonts w:eastAsia="MS Mincho"/>
                <w:b/>
              </w:rPr>
            </w:pPr>
            <w:r w:rsidRPr="00D12BAF">
              <w:rPr>
                <w:b/>
              </w:rPr>
              <w:t>N = 261</w:t>
            </w:r>
          </w:p>
        </w:tc>
        <w:tc>
          <w:tcPr>
            <w:tcW w:w="2616" w:type="dxa"/>
          </w:tcPr>
          <w:p w14:paraId="5E02DC93" w14:textId="77777777" w:rsidR="00365222" w:rsidRPr="00D12BAF" w:rsidRDefault="00365222" w:rsidP="00AA1081">
            <w:pPr>
              <w:keepNext/>
              <w:tabs>
                <w:tab w:val="clear" w:pos="567"/>
              </w:tabs>
              <w:spacing w:line="240" w:lineRule="auto"/>
              <w:jc w:val="center"/>
              <w:rPr>
                <w:rFonts w:eastAsia="MS Mincho"/>
                <w:b/>
              </w:rPr>
            </w:pPr>
            <w:r w:rsidRPr="00D12BAF">
              <w:rPr>
                <w:b/>
              </w:rPr>
              <w:t>trastuzumab-emtansine N = 263</w:t>
            </w:r>
          </w:p>
        </w:tc>
      </w:tr>
      <w:tr w:rsidR="00365222" w:rsidRPr="00D12BAF" w14:paraId="11D10494" w14:textId="77777777" w:rsidTr="00460D42">
        <w:tc>
          <w:tcPr>
            <w:tcW w:w="6445" w:type="dxa"/>
            <w:gridSpan w:val="3"/>
          </w:tcPr>
          <w:p w14:paraId="38BDC810" w14:textId="77777777" w:rsidR="00365222" w:rsidRPr="00D12BAF" w:rsidRDefault="00365222" w:rsidP="00AA1081">
            <w:pPr>
              <w:keepNext/>
              <w:tabs>
                <w:tab w:val="clear" w:pos="567"/>
              </w:tabs>
              <w:spacing w:line="240" w:lineRule="auto"/>
              <w:rPr>
                <w:b/>
                <w:vertAlign w:val="superscript"/>
              </w:rPr>
            </w:pPr>
            <w:r w:rsidRPr="00D12BAF">
              <w:rPr>
                <w:b/>
              </w:rPr>
              <w:t>Progressievrije overleving (PFS) volgens BICR</w:t>
            </w:r>
            <w:r w:rsidRPr="00D12BAF">
              <w:rPr>
                <w:b/>
                <w:vertAlign w:val="superscript"/>
              </w:rPr>
              <w:t>a</w:t>
            </w:r>
          </w:p>
        </w:tc>
        <w:tc>
          <w:tcPr>
            <w:tcW w:w="2616" w:type="dxa"/>
          </w:tcPr>
          <w:p w14:paraId="63B0D465" w14:textId="77777777" w:rsidR="00365222" w:rsidRPr="00D12BAF" w:rsidRDefault="00365222" w:rsidP="00AA1081">
            <w:pPr>
              <w:keepNext/>
              <w:spacing w:line="240" w:lineRule="auto"/>
              <w:jc w:val="center"/>
            </w:pPr>
          </w:p>
        </w:tc>
      </w:tr>
      <w:tr w:rsidR="00365222" w:rsidRPr="00D12BAF" w14:paraId="3E19E3CE" w14:textId="77777777" w:rsidTr="00460D42">
        <w:tc>
          <w:tcPr>
            <w:tcW w:w="3494" w:type="dxa"/>
          </w:tcPr>
          <w:p w14:paraId="1AA96C19" w14:textId="77777777" w:rsidR="00365222" w:rsidRPr="00D12BAF" w:rsidRDefault="00365222" w:rsidP="00AA1081">
            <w:pPr>
              <w:keepNext/>
              <w:spacing w:line="240" w:lineRule="auto"/>
              <w:rPr>
                <w:rFonts w:eastAsia="MS Mincho"/>
              </w:rPr>
            </w:pPr>
            <w:r w:rsidRPr="00D12BAF">
              <w:t>Aantal voorvallen (%)</w:t>
            </w:r>
          </w:p>
        </w:tc>
        <w:tc>
          <w:tcPr>
            <w:tcW w:w="2951" w:type="dxa"/>
            <w:gridSpan w:val="2"/>
          </w:tcPr>
          <w:p w14:paraId="70A4B5C0" w14:textId="77777777" w:rsidR="00365222" w:rsidRPr="00D12BAF" w:rsidRDefault="00365222" w:rsidP="00AA1081">
            <w:pPr>
              <w:keepNext/>
              <w:spacing w:line="240" w:lineRule="auto"/>
              <w:jc w:val="center"/>
            </w:pPr>
            <w:r w:rsidRPr="00D12BAF">
              <w:t>87 (33,3)</w:t>
            </w:r>
          </w:p>
        </w:tc>
        <w:tc>
          <w:tcPr>
            <w:tcW w:w="2616" w:type="dxa"/>
          </w:tcPr>
          <w:p w14:paraId="79DD6934" w14:textId="77777777" w:rsidR="00365222" w:rsidRPr="00D12BAF" w:rsidRDefault="00365222" w:rsidP="00AA1081">
            <w:pPr>
              <w:keepNext/>
              <w:spacing w:line="240" w:lineRule="auto"/>
              <w:jc w:val="center"/>
            </w:pPr>
            <w:r w:rsidRPr="00D12BAF">
              <w:t>158 (60,1)</w:t>
            </w:r>
          </w:p>
        </w:tc>
      </w:tr>
      <w:tr w:rsidR="00365222" w:rsidRPr="00D12BAF" w14:paraId="565D68FB" w14:textId="77777777" w:rsidTr="00460D42">
        <w:tc>
          <w:tcPr>
            <w:tcW w:w="3494" w:type="dxa"/>
          </w:tcPr>
          <w:p w14:paraId="02452FAE" w14:textId="77777777" w:rsidR="00365222" w:rsidRPr="00D12BAF" w:rsidRDefault="00365222" w:rsidP="00AA1081">
            <w:pPr>
              <w:keepNext/>
              <w:spacing w:line="240" w:lineRule="auto"/>
            </w:pPr>
            <w:r w:rsidRPr="00D12BAF">
              <w:t>Mediaan, maanden (95%-BI)</w:t>
            </w:r>
          </w:p>
        </w:tc>
        <w:tc>
          <w:tcPr>
            <w:tcW w:w="2951" w:type="dxa"/>
            <w:gridSpan w:val="2"/>
          </w:tcPr>
          <w:p w14:paraId="3342D185" w14:textId="77777777" w:rsidR="00365222" w:rsidRPr="00D12BAF" w:rsidRDefault="00365222" w:rsidP="00AA1081">
            <w:pPr>
              <w:keepNext/>
              <w:spacing w:line="240" w:lineRule="auto"/>
              <w:jc w:val="center"/>
            </w:pPr>
            <w:r w:rsidRPr="00D12BAF">
              <w:t>NB (18,5; NS)</w:t>
            </w:r>
          </w:p>
        </w:tc>
        <w:tc>
          <w:tcPr>
            <w:tcW w:w="2616" w:type="dxa"/>
          </w:tcPr>
          <w:p w14:paraId="256CB4B6" w14:textId="77777777" w:rsidR="00365222" w:rsidRPr="00D12BAF" w:rsidRDefault="00365222" w:rsidP="00AA1081">
            <w:pPr>
              <w:keepNext/>
              <w:spacing w:line="240" w:lineRule="auto"/>
              <w:jc w:val="center"/>
            </w:pPr>
            <w:r w:rsidRPr="00D12BAF">
              <w:t>6,8 (5,6; 8,2)</w:t>
            </w:r>
          </w:p>
        </w:tc>
      </w:tr>
      <w:tr w:rsidR="00365222" w:rsidRPr="00D12BAF" w14:paraId="30B66E64" w14:textId="77777777" w:rsidTr="00460D42">
        <w:tc>
          <w:tcPr>
            <w:tcW w:w="3494" w:type="dxa"/>
          </w:tcPr>
          <w:p w14:paraId="58914E3B" w14:textId="77777777" w:rsidR="00365222" w:rsidRPr="00D12BAF" w:rsidRDefault="00365222" w:rsidP="00AA1081">
            <w:pPr>
              <w:keepNext/>
              <w:spacing w:line="240" w:lineRule="auto"/>
            </w:pPr>
            <w:r w:rsidRPr="00D12BAF">
              <w:t>Hazardratio (95%-BI)</w:t>
            </w:r>
          </w:p>
        </w:tc>
        <w:tc>
          <w:tcPr>
            <w:tcW w:w="5567" w:type="dxa"/>
            <w:gridSpan w:val="3"/>
          </w:tcPr>
          <w:p w14:paraId="59732099" w14:textId="77777777" w:rsidR="00365222" w:rsidRPr="00D12BAF" w:rsidRDefault="00365222" w:rsidP="00AA1081">
            <w:pPr>
              <w:keepNext/>
              <w:spacing w:line="240" w:lineRule="auto"/>
              <w:jc w:val="center"/>
            </w:pPr>
            <w:r w:rsidRPr="00D12BAF">
              <w:t>0,28 (0,22; 0,37)</w:t>
            </w:r>
          </w:p>
        </w:tc>
      </w:tr>
      <w:tr w:rsidR="00365222" w:rsidRPr="00D12BAF" w14:paraId="4B46C391" w14:textId="77777777" w:rsidTr="00460D42">
        <w:tc>
          <w:tcPr>
            <w:tcW w:w="3494" w:type="dxa"/>
          </w:tcPr>
          <w:p w14:paraId="61B5BFE1" w14:textId="77777777" w:rsidR="00365222" w:rsidRPr="00D12BAF" w:rsidRDefault="00365222" w:rsidP="00AA1081">
            <w:pPr>
              <w:keepNext/>
              <w:spacing w:line="240" w:lineRule="auto"/>
            </w:pPr>
            <w:r w:rsidRPr="00D12BAF">
              <w:t>p-waarde</w:t>
            </w:r>
          </w:p>
        </w:tc>
        <w:tc>
          <w:tcPr>
            <w:tcW w:w="5567" w:type="dxa"/>
            <w:gridSpan w:val="3"/>
          </w:tcPr>
          <w:p w14:paraId="148EF481" w14:textId="77777777" w:rsidR="00365222" w:rsidRPr="00D12BAF" w:rsidRDefault="00365222" w:rsidP="00AA1081">
            <w:pPr>
              <w:keepNext/>
              <w:spacing w:line="240" w:lineRule="auto"/>
              <w:jc w:val="center"/>
            </w:pPr>
            <w:r w:rsidRPr="00D12BAF">
              <w:t>p &lt; 0,000001</w:t>
            </w:r>
            <w:r w:rsidRPr="00D12BAF">
              <w:rPr>
                <w:vertAlign w:val="superscript"/>
              </w:rPr>
              <w:t>†</w:t>
            </w:r>
          </w:p>
        </w:tc>
      </w:tr>
      <w:tr w:rsidR="00365222" w:rsidRPr="00D12BAF" w14:paraId="2350B03C" w14:textId="77777777" w:rsidTr="00460D42">
        <w:tc>
          <w:tcPr>
            <w:tcW w:w="6445" w:type="dxa"/>
            <w:gridSpan w:val="3"/>
          </w:tcPr>
          <w:p w14:paraId="74C96F2F" w14:textId="77777777" w:rsidR="00365222" w:rsidRPr="00D12BAF" w:rsidRDefault="00365222" w:rsidP="00AA1081">
            <w:pPr>
              <w:keepNext/>
              <w:tabs>
                <w:tab w:val="clear" w:pos="567"/>
              </w:tabs>
              <w:spacing w:line="240" w:lineRule="auto"/>
              <w:rPr>
                <w:b/>
                <w:vertAlign w:val="superscript"/>
              </w:rPr>
            </w:pPr>
            <w:bookmarkStart w:id="284" w:name="_Hlk97309963"/>
            <w:r w:rsidRPr="00D12BAF">
              <w:rPr>
                <w:b/>
              </w:rPr>
              <w:t>Algehele overleving (OS)</w:t>
            </w:r>
            <w:r w:rsidRPr="00D12BAF">
              <w:rPr>
                <w:b/>
                <w:vertAlign w:val="superscript"/>
              </w:rPr>
              <w:t>b</w:t>
            </w:r>
          </w:p>
        </w:tc>
        <w:tc>
          <w:tcPr>
            <w:tcW w:w="2616" w:type="dxa"/>
          </w:tcPr>
          <w:p w14:paraId="6EBB5249" w14:textId="77777777" w:rsidR="00365222" w:rsidRPr="00D12BAF" w:rsidRDefault="00365222" w:rsidP="00AA1081">
            <w:pPr>
              <w:keepNext/>
              <w:tabs>
                <w:tab w:val="clear" w:pos="567"/>
              </w:tabs>
              <w:spacing w:line="240" w:lineRule="auto"/>
              <w:rPr>
                <w:b/>
              </w:rPr>
            </w:pPr>
          </w:p>
        </w:tc>
      </w:tr>
      <w:tr w:rsidR="00365222" w:rsidRPr="00D12BAF" w14:paraId="5F53B746" w14:textId="77777777" w:rsidTr="00460D42">
        <w:tc>
          <w:tcPr>
            <w:tcW w:w="3494" w:type="dxa"/>
          </w:tcPr>
          <w:p w14:paraId="6985AF0F" w14:textId="77777777" w:rsidR="00365222" w:rsidRPr="00D12BAF" w:rsidRDefault="00365222" w:rsidP="00AA1081">
            <w:pPr>
              <w:keepNext/>
              <w:spacing w:line="240" w:lineRule="auto"/>
            </w:pPr>
            <w:r w:rsidRPr="00D12BAF">
              <w:t>Aantal voorvallen (%)</w:t>
            </w:r>
          </w:p>
        </w:tc>
        <w:tc>
          <w:tcPr>
            <w:tcW w:w="2951" w:type="dxa"/>
            <w:gridSpan w:val="2"/>
          </w:tcPr>
          <w:p w14:paraId="4899B44E" w14:textId="77777777" w:rsidR="00365222" w:rsidRPr="00D12BAF" w:rsidRDefault="00365222" w:rsidP="00AA1081">
            <w:pPr>
              <w:keepNext/>
              <w:spacing w:line="240" w:lineRule="auto"/>
              <w:jc w:val="center"/>
            </w:pPr>
            <w:r w:rsidRPr="00D12BAF">
              <w:t>72 (27,6)</w:t>
            </w:r>
          </w:p>
        </w:tc>
        <w:tc>
          <w:tcPr>
            <w:tcW w:w="2616" w:type="dxa"/>
          </w:tcPr>
          <w:p w14:paraId="4BA6F6B7" w14:textId="77777777" w:rsidR="00365222" w:rsidRPr="00D12BAF" w:rsidRDefault="00365222" w:rsidP="00AA1081">
            <w:pPr>
              <w:keepNext/>
              <w:spacing w:line="240" w:lineRule="auto"/>
              <w:jc w:val="center"/>
            </w:pPr>
            <w:r w:rsidRPr="00D12BAF">
              <w:t>97 (36,9)</w:t>
            </w:r>
          </w:p>
        </w:tc>
      </w:tr>
      <w:tr w:rsidR="00365222" w:rsidRPr="00D12BAF" w14:paraId="0AEF4C01" w14:textId="77777777" w:rsidTr="00460D42">
        <w:tc>
          <w:tcPr>
            <w:tcW w:w="3494" w:type="dxa"/>
          </w:tcPr>
          <w:p w14:paraId="29AAEEBE" w14:textId="77777777" w:rsidR="00365222" w:rsidRPr="00D12BAF" w:rsidRDefault="00365222" w:rsidP="00AA1081">
            <w:pPr>
              <w:keepNext/>
              <w:spacing w:line="240" w:lineRule="auto"/>
            </w:pPr>
            <w:r w:rsidRPr="00D12BAF">
              <w:t>Mediaan, maanden (95%-BI)</w:t>
            </w:r>
          </w:p>
        </w:tc>
        <w:tc>
          <w:tcPr>
            <w:tcW w:w="2951" w:type="dxa"/>
            <w:gridSpan w:val="2"/>
          </w:tcPr>
          <w:p w14:paraId="1D95C199" w14:textId="77777777" w:rsidR="00365222" w:rsidRPr="00D12BAF" w:rsidRDefault="00365222" w:rsidP="00AA1081">
            <w:pPr>
              <w:keepNext/>
              <w:spacing w:line="240" w:lineRule="auto"/>
              <w:jc w:val="center"/>
            </w:pPr>
            <w:r w:rsidRPr="00D12BAF">
              <w:t>NB (40,5; NS)</w:t>
            </w:r>
          </w:p>
        </w:tc>
        <w:tc>
          <w:tcPr>
            <w:tcW w:w="2616" w:type="dxa"/>
          </w:tcPr>
          <w:p w14:paraId="1530C481" w14:textId="77777777" w:rsidR="00365222" w:rsidRPr="00D12BAF" w:rsidRDefault="00365222" w:rsidP="00AA1081">
            <w:pPr>
              <w:keepNext/>
              <w:spacing w:line="240" w:lineRule="auto"/>
              <w:jc w:val="center"/>
            </w:pPr>
            <w:r w:rsidRPr="00D12BAF">
              <w:t>NB (34,0; NS)</w:t>
            </w:r>
          </w:p>
        </w:tc>
      </w:tr>
      <w:tr w:rsidR="00365222" w:rsidRPr="00D12BAF" w14:paraId="74FFDBAD" w14:textId="77777777" w:rsidTr="00460D42">
        <w:tc>
          <w:tcPr>
            <w:tcW w:w="3494" w:type="dxa"/>
          </w:tcPr>
          <w:p w14:paraId="19436C40" w14:textId="77777777" w:rsidR="00365222" w:rsidRPr="00D12BAF" w:rsidRDefault="00365222" w:rsidP="00AA1081">
            <w:pPr>
              <w:keepNext/>
              <w:spacing w:line="240" w:lineRule="auto"/>
            </w:pPr>
            <w:r w:rsidRPr="00D12BAF">
              <w:t>Hazardratio (95%-BI)</w:t>
            </w:r>
          </w:p>
        </w:tc>
        <w:tc>
          <w:tcPr>
            <w:tcW w:w="5567" w:type="dxa"/>
            <w:gridSpan w:val="3"/>
          </w:tcPr>
          <w:p w14:paraId="4A9C9B55" w14:textId="77777777" w:rsidR="00365222" w:rsidRPr="00D12BAF" w:rsidRDefault="00365222" w:rsidP="00AA1081">
            <w:pPr>
              <w:keepNext/>
              <w:spacing w:line="240" w:lineRule="auto"/>
              <w:jc w:val="center"/>
            </w:pPr>
            <w:r w:rsidRPr="00D12BAF">
              <w:t>0,64 (0,47; 0,87)</w:t>
            </w:r>
          </w:p>
        </w:tc>
      </w:tr>
      <w:tr w:rsidR="00365222" w:rsidRPr="00D12BAF" w14:paraId="475A7D06" w14:textId="77777777" w:rsidTr="00460D42">
        <w:tc>
          <w:tcPr>
            <w:tcW w:w="3494" w:type="dxa"/>
          </w:tcPr>
          <w:p w14:paraId="169B66D9" w14:textId="77777777" w:rsidR="00365222" w:rsidRPr="00D12BAF" w:rsidRDefault="00365222" w:rsidP="00AA1081">
            <w:pPr>
              <w:keepNext/>
              <w:spacing w:line="240" w:lineRule="auto"/>
            </w:pPr>
            <w:r w:rsidRPr="00D12BAF">
              <w:t>p-waarde</w:t>
            </w:r>
            <w:r w:rsidRPr="00D12BAF">
              <w:rPr>
                <w:vertAlign w:val="superscript"/>
              </w:rPr>
              <w:t>c</w:t>
            </w:r>
          </w:p>
        </w:tc>
        <w:tc>
          <w:tcPr>
            <w:tcW w:w="5567" w:type="dxa"/>
            <w:gridSpan w:val="3"/>
          </w:tcPr>
          <w:p w14:paraId="62C554FE" w14:textId="77777777" w:rsidR="00365222" w:rsidRPr="00D12BAF" w:rsidRDefault="00365222" w:rsidP="00AA1081">
            <w:pPr>
              <w:keepNext/>
              <w:spacing w:line="240" w:lineRule="auto"/>
              <w:jc w:val="center"/>
            </w:pPr>
            <w:r w:rsidRPr="00D12BAF">
              <w:rPr>
                <w:szCs w:val="22"/>
              </w:rPr>
              <w:t>p = 0,0037</w:t>
            </w:r>
          </w:p>
        </w:tc>
      </w:tr>
      <w:tr w:rsidR="00365222" w:rsidRPr="00D12BAF" w14:paraId="107FBAE3" w14:textId="77777777" w:rsidTr="00460D42">
        <w:tc>
          <w:tcPr>
            <w:tcW w:w="9061" w:type="dxa"/>
            <w:gridSpan w:val="4"/>
          </w:tcPr>
          <w:p w14:paraId="757B2678" w14:textId="77777777" w:rsidR="00365222" w:rsidRPr="00D12BAF" w:rsidRDefault="00365222" w:rsidP="00AA1081">
            <w:pPr>
              <w:keepNext/>
              <w:spacing w:line="240" w:lineRule="auto"/>
            </w:pPr>
            <w:r w:rsidRPr="00D12BAF">
              <w:rPr>
                <w:b/>
              </w:rPr>
              <w:t>PFS volgens BICR (bijgewerkt)</w:t>
            </w:r>
            <w:r w:rsidRPr="00D12BAF">
              <w:rPr>
                <w:b/>
                <w:vertAlign w:val="superscript"/>
              </w:rPr>
              <w:t>b</w:t>
            </w:r>
          </w:p>
        </w:tc>
      </w:tr>
      <w:bookmarkEnd w:id="284"/>
      <w:tr w:rsidR="00365222" w:rsidRPr="00D12BAF" w14:paraId="1B51B7E4" w14:textId="77777777" w:rsidTr="00460D42">
        <w:tc>
          <w:tcPr>
            <w:tcW w:w="3494" w:type="dxa"/>
          </w:tcPr>
          <w:p w14:paraId="0F316285" w14:textId="77777777" w:rsidR="00365222" w:rsidRPr="00D12BAF" w:rsidRDefault="00365222" w:rsidP="00AA1081">
            <w:pPr>
              <w:keepNext/>
              <w:spacing w:line="240" w:lineRule="auto"/>
            </w:pPr>
            <w:r w:rsidRPr="00D12BAF">
              <w:t>Aantal voorvallen (%)</w:t>
            </w:r>
          </w:p>
        </w:tc>
        <w:tc>
          <w:tcPr>
            <w:tcW w:w="2783" w:type="dxa"/>
          </w:tcPr>
          <w:p w14:paraId="749D49CD" w14:textId="77777777" w:rsidR="00365222" w:rsidRPr="00D12BAF" w:rsidRDefault="00365222" w:rsidP="00AA1081">
            <w:pPr>
              <w:spacing w:line="240" w:lineRule="auto"/>
              <w:jc w:val="center"/>
            </w:pPr>
            <w:r w:rsidRPr="00D12BAF">
              <w:t>117 (44,8)</w:t>
            </w:r>
          </w:p>
        </w:tc>
        <w:tc>
          <w:tcPr>
            <w:tcW w:w="2784" w:type="dxa"/>
            <w:gridSpan w:val="2"/>
          </w:tcPr>
          <w:p w14:paraId="5125343C" w14:textId="77777777" w:rsidR="00365222" w:rsidRPr="00D12BAF" w:rsidRDefault="00365222" w:rsidP="00AA1081">
            <w:pPr>
              <w:spacing w:line="240" w:lineRule="auto"/>
              <w:jc w:val="center"/>
            </w:pPr>
            <w:r w:rsidRPr="00D12BAF">
              <w:t>171 (65,0)</w:t>
            </w:r>
          </w:p>
        </w:tc>
      </w:tr>
      <w:tr w:rsidR="00365222" w:rsidRPr="00D12BAF" w14:paraId="13030353" w14:textId="77777777" w:rsidTr="00460D42">
        <w:tc>
          <w:tcPr>
            <w:tcW w:w="3494" w:type="dxa"/>
          </w:tcPr>
          <w:p w14:paraId="2908745B" w14:textId="77777777" w:rsidR="00365222" w:rsidRPr="00D12BAF" w:rsidRDefault="00365222" w:rsidP="00AA1081">
            <w:pPr>
              <w:keepNext/>
              <w:spacing w:line="240" w:lineRule="auto"/>
            </w:pPr>
            <w:r w:rsidRPr="00D12BAF">
              <w:t>Mediaan, maanden (95%-BI)</w:t>
            </w:r>
          </w:p>
        </w:tc>
        <w:tc>
          <w:tcPr>
            <w:tcW w:w="2783" w:type="dxa"/>
          </w:tcPr>
          <w:p w14:paraId="44648852" w14:textId="77777777" w:rsidR="00365222" w:rsidRPr="00D12BAF" w:rsidRDefault="00365222" w:rsidP="00AA1081">
            <w:pPr>
              <w:spacing w:line="240" w:lineRule="auto"/>
              <w:jc w:val="center"/>
            </w:pPr>
            <w:r w:rsidRPr="00D12BAF">
              <w:t>28,8 (22,4; 37,9)</w:t>
            </w:r>
          </w:p>
        </w:tc>
        <w:tc>
          <w:tcPr>
            <w:tcW w:w="2784" w:type="dxa"/>
            <w:gridSpan w:val="2"/>
          </w:tcPr>
          <w:p w14:paraId="5FCE93A5" w14:textId="77777777" w:rsidR="00365222" w:rsidRPr="00D12BAF" w:rsidRDefault="00365222" w:rsidP="00AA1081">
            <w:pPr>
              <w:spacing w:line="240" w:lineRule="auto"/>
              <w:jc w:val="center"/>
            </w:pPr>
            <w:r w:rsidRPr="00D12BAF">
              <w:t>6,8 (5,6; 8,2)</w:t>
            </w:r>
          </w:p>
        </w:tc>
      </w:tr>
      <w:tr w:rsidR="00365222" w:rsidRPr="00D12BAF" w14:paraId="13FC18B3" w14:textId="77777777" w:rsidTr="00460D42">
        <w:tc>
          <w:tcPr>
            <w:tcW w:w="3494" w:type="dxa"/>
          </w:tcPr>
          <w:p w14:paraId="75A34D95" w14:textId="77777777" w:rsidR="00365222" w:rsidRPr="00D12BAF" w:rsidRDefault="00365222" w:rsidP="00AA1081">
            <w:pPr>
              <w:keepNext/>
              <w:spacing w:line="240" w:lineRule="auto"/>
            </w:pPr>
            <w:r w:rsidRPr="00D12BAF">
              <w:t>Hazardratio (95%-BI)</w:t>
            </w:r>
          </w:p>
        </w:tc>
        <w:tc>
          <w:tcPr>
            <w:tcW w:w="5567" w:type="dxa"/>
            <w:gridSpan w:val="3"/>
          </w:tcPr>
          <w:p w14:paraId="14E44372" w14:textId="77777777" w:rsidR="00365222" w:rsidRPr="00D12BAF" w:rsidRDefault="00365222" w:rsidP="00AA1081">
            <w:pPr>
              <w:spacing w:line="240" w:lineRule="auto"/>
              <w:jc w:val="center"/>
            </w:pPr>
            <w:r w:rsidRPr="00D12BAF">
              <w:t>0,33 (0,26; 0,43)</w:t>
            </w:r>
          </w:p>
        </w:tc>
      </w:tr>
      <w:tr w:rsidR="00365222" w:rsidRPr="00D12BAF" w14:paraId="0F093564" w14:textId="77777777" w:rsidTr="00460D42">
        <w:tc>
          <w:tcPr>
            <w:tcW w:w="9061" w:type="dxa"/>
            <w:gridSpan w:val="4"/>
          </w:tcPr>
          <w:p w14:paraId="494C4BEA" w14:textId="77777777" w:rsidR="00365222" w:rsidRPr="00D12BAF" w:rsidRDefault="00365222" w:rsidP="00AA1081">
            <w:pPr>
              <w:keepNext/>
              <w:tabs>
                <w:tab w:val="clear" w:pos="567"/>
              </w:tabs>
              <w:spacing w:line="240" w:lineRule="auto"/>
              <w:rPr>
                <w:b/>
                <w:vertAlign w:val="superscript"/>
              </w:rPr>
            </w:pPr>
            <w:r w:rsidRPr="00D12BAF">
              <w:rPr>
                <w:b/>
              </w:rPr>
              <w:t>Bevestigd objectief-responspercentage (ORR) volgens BICR</w:t>
            </w:r>
            <w:r w:rsidRPr="00D12BAF">
              <w:rPr>
                <w:b/>
                <w:vertAlign w:val="superscript"/>
              </w:rPr>
              <w:t>b</w:t>
            </w:r>
          </w:p>
        </w:tc>
      </w:tr>
      <w:tr w:rsidR="00365222" w:rsidRPr="00D12BAF" w14:paraId="130A368F" w14:textId="77777777" w:rsidTr="00460D42">
        <w:tc>
          <w:tcPr>
            <w:tcW w:w="3494" w:type="dxa"/>
          </w:tcPr>
          <w:p w14:paraId="6F51E796" w14:textId="77777777" w:rsidR="00365222" w:rsidRPr="00D12BAF" w:rsidRDefault="00365222" w:rsidP="00AA1081">
            <w:pPr>
              <w:keepNext/>
              <w:spacing w:line="240" w:lineRule="auto"/>
            </w:pPr>
            <w:r w:rsidRPr="00D12BAF">
              <w:t>n (%)</w:t>
            </w:r>
          </w:p>
        </w:tc>
        <w:tc>
          <w:tcPr>
            <w:tcW w:w="2951" w:type="dxa"/>
            <w:gridSpan w:val="2"/>
          </w:tcPr>
          <w:p w14:paraId="342E506A" w14:textId="77777777" w:rsidR="00365222" w:rsidRPr="00D12BAF" w:rsidRDefault="00365222" w:rsidP="00AA1081">
            <w:pPr>
              <w:spacing w:line="240" w:lineRule="auto"/>
              <w:jc w:val="center"/>
            </w:pPr>
            <w:r w:rsidRPr="00D12BAF">
              <w:t>205 (78,5)</w:t>
            </w:r>
          </w:p>
        </w:tc>
        <w:tc>
          <w:tcPr>
            <w:tcW w:w="2616" w:type="dxa"/>
          </w:tcPr>
          <w:p w14:paraId="6FCFD423" w14:textId="77777777" w:rsidR="00365222" w:rsidRPr="00D12BAF" w:rsidRDefault="00365222" w:rsidP="00AA1081">
            <w:pPr>
              <w:spacing w:line="240" w:lineRule="auto"/>
              <w:jc w:val="center"/>
            </w:pPr>
            <w:r w:rsidRPr="00D12BAF">
              <w:t>92 (35,0)</w:t>
            </w:r>
          </w:p>
        </w:tc>
      </w:tr>
      <w:tr w:rsidR="00365222" w:rsidRPr="00D12BAF" w14:paraId="686F4E13" w14:textId="77777777" w:rsidTr="00460D42">
        <w:tc>
          <w:tcPr>
            <w:tcW w:w="3494" w:type="dxa"/>
          </w:tcPr>
          <w:p w14:paraId="09DBB889" w14:textId="77777777" w:rsidR="00365222" w:rsidRPr="00D12BAF" w:rsidRDefault="00365222" w:rsidP="00AA1081">
            <w:pPr>
              <w:keepNext/>
              <w:spacing w:line="240" w:lineRule="auto"/>
            </w:pPr>
            <w:r w:rsidRPr="00D12BAF">
              <w:t>95%-BI</w:t>
            </w:r>
          </w:p>
        </w:tc>
        <w:tc>
          <w:tcPr>
            <w:tcW w:w="2951" w:type="dxa"/>
            <w:gridSpan w:val="2"/>
          </w:tcPr>
          <w:p w14:paraId="4D43162B" w14:textId="77777777" w:rsidR="00365222" w:rsidRPr="00D12BAF" w:rsidRDefault="00365222" w:rsidP="00AA1081">
            <w:pPr>
              <w:spacing w:line="240" w:lineRule="auto"/>
              <w:jc w:val="center"/>
            </w:pPr>
            <w:r w:rsidRPr="00D12BAF">
              <w:t>(73,1; 83,4)</w:t>
            </w:r>
          </w:p>
        </w:tc>
        <w:tc>
          <w:tcPr>
            <w:tcW w:w="2616" w:type="dxa"/>
          </w:tcPr>
          <w:p w14:paraId="21B64484" w14:textId="77777777" w:rsidR="00365222" w:rsidRPr="00D12BAF" w:rsidRDefault="00365222" w:rsidP="00AA1081">
            <w:pPr>
              <w:spacing w:line="240" w:lineRule="auto"/>
              <w:jc w:val="center"/>
            </w:pPr>
            <w:r w:rsidRPr="00D12BAF">
              <w:t>(29,2; 41,1)</w:t>
            </w:r>
          </w:p>
        </w:tc>
      </w:tr>
      <w:tr w:rsidR="00365222" w:rsidRPr="00D12BAF" w14:paraId="2AE75F6C" w14:textId="77777777" w:rsidTr="00460D42">
        <w:tc>
          <w:tcPr>
            <w:tcW w:w="3494" w:type="dxa"/>
          </w:tcPr>
          <w:p w14:paraId="11130BBE" w14:textId="77777777" w:rsidR="00365222" w:rsidRPr="00D12BAF" w:rsidRDefault="00365222" w:rsidP="00AA1081">
            <w:pPr>
              <w:keepNext/>
              <w:spacing w:line="240" w:lineRule="auto"/>
            </w:pPr>
            <w:r w:rsidRPr="00D12BAF">
              <w:t>Complete respons n (%)</w:t>
            </w:r>
          </w:p>
        </w:tc>
        <w:tc>
          <w:tcPr>
            <w:tcW w:w="2951" w:type="dxa"/>
            <w:gridSpan w:val="2"/>
          </w:tcPr>
          <w:p w14:paraId="22B62D86" w14:textId="77777777" w:rsidR="00365222" w:rsidRPr="00D12BAF" w:rsidRDefault="00365222" w:rsidP="00AA1081">
            <w:pPr>
              <w:spacing w:line="240" w:lineRule="auto"/>
              <w:jc w:val="center"/>
            </w:pPr>
            <w:r w:rsidRPr="00D12BAF">
              <w:t>55 (21,1)</w:t>
            </w:r>
          </w:p>
        </w:tc>
        <w:tc>
          <w:tcPr>
            <w:tcW w:w="2616" w:type="dxa"/>
          </w:tcPr>
          <w:p w14:paraId="41FD3BAE" w14:textId="77777777" w:rsidR="00365222" w:rsidRPr="00D12BAF" w:rsidRDefault="00365222" w:rsidP="00AA1081">
            <w:pPr>
              <w:spacing w:line="240" w:lineRule="auto"/>
              <w:jc w:val="center"/>
            </w:pPr>
            <w:r w:rsidRPr="00D12BAF">
              <w:t>25 (9,5)</w:t>
            </w:r>
          </w:p>
        </w:tc>
      </w:tr>
      <w:tr w:rsidR="00365222" w:rsidRPr="00D12BAF" w14:paraId="27A58BEB" w14:textId="77777777" w:rsidTr="00460D42">
        <w:tc>
          <w:tcPr>
            <w:tcW w:w="3494" w:type="dxa"/>
          </w:tcPr>
          <w:p w14:paraId="09448A94" w14:textId="77777777" w:rsidR="00365222" w:rsidRPr="00D12BAF" w:rsidRDefault="00365222" w:rsidP="00AA1081">
            <w:pPr>
              <w:spacing w:line="240" w:lineRule="auto"/>
            </w:pPr>
            <w:r w:rsidRPr="00D12BAF">
              <w:t>Partiële respons n (%)</w:t>
            </w:r>
          </w:p>
        </w:tc>
        <w:tc>
          <w:tcPr>
            <w:tcW w:w="2951" w:type="dxa"/>
            <w:gridSpan w:val="2"/>
          </w:tcPr>
          <w:p w14:paraId="2585092A" w14:textId="77777777" w:rsidR="00365222" w:rsidRPr="00D12BAF" w:rsidRDefault="00365222" w:rsidP="00AA1081">
            <w:pPr>
              <w:spacing w:line="240" w:lineRule="auto"/>
              <w:jc w:val="center"/>
            </w:pPr>
            <w:r w:rsidRPr="00D12BAF">
              <w:t>150 (57,5)</w:t>
            </w:r>
          </w:p>
        </w:tc>
        <w:tc>
          <w:tcPr>
            <w:tcW w:w="2616" w:type="dxa"/>
          </w:tcPr>
          <w:p w14:paraId="7BBD48FA" w14:textId="77777777" w:rsidR="00365222" w:rsidRPr="00D12BAF" w:rsidRDefault="00365222" w:rsidP="00AA1081">
            <w:pPr>
              <w:spacing w:line="240" w:lineRule="auto"/>
              <w:jc w:val="center"/>
            </w:pPr>
            <w:r w:rsidRPr="00D12BAF">
              <w:t>67 (25,5)</w:t>
            </w:r>
          </w:p>
        </w:tc>
      </w:tr>
      <w:tr w:rsidR="00365222" w:rsidRPr="00D12BAF" w14:paraId="289C5C78" w14:textId="77777777" w:rsidTr="00460D42">
        <w:tc>
          <w:tcPr>
            <w:tcW w:w="9061" w:type="dxa"/>
            <w:gridSpan w:val="4"/>
          </w:tcPr>
          <w:p w14:paraId="14F57BD5" w14:textId="77777777" w:rsidR="00365222" w:rsidRPr="00D12BAF" w:rsidRDefault="00365222" w:rsidP="00AA1081">
            <w:pPr>
              <w:keepNext/>
              <w:tabs>
                <w:tab w:val="clear" w:pos="567"/>
              </w:tabs>
              <w:spacing w:line="240" w:lineRule="auto"/>
              <w:rPr>
                <w:b/>
                <w:vertAlign w:val="superscript"/>
              </w:rPr>
            </w:pPr>
            <w:r w:rsidRPr="00D12BAF">
              <w:rPr>
                <w:b/>
              </w:rPr>
              <w:t>Duur van respons volgens BICR</w:t>
            </w:r>
            <w:r w:rsidRPr="00D12BAF">
              <w:rPr>
                <w:b/>
                <w:vertAlign w:val="superscript"/>
              </w:rPr>
              <w:t>b</w:t>
            </w:r>
          </w:p>
        </w:tc>
      </w:tr>
      <w:tr w:rsidR="00365222" w:rsidRPr="00D12BAF" w14:paraId="68A70885" w14:textId="77777777" w:rsidTr="00460D42">
        <w:tc>
          <w:tcPr>
            <w:tcW w:w="3494" w:type="dxa"/>
          </w:tcPr>
          <w:p w14:paraId="11942304" w14:textId="77777777" w:rsidR="00365222" w:rsidRPr="00D12BAF" w:rsidRDefault="00365222" w:rsidP="00AA1081">
            <w:pPr>
              <w:spacing w:line="240" w:lineRule="auto"/>
              <w:rPr>
                <w:rFonts w:eastAsia="MS Mincho"/>
              </w:rPr>
            </w:pPr>
            <w:r w:rsidRPr="00D12BAF">
              <w:t>Mediaan, maanden (95%-BI)</w:t>
            </w:r>
          </w:p>
        </w:tc>
        <w:tc>
          <w:tcPr>
            <w:tcW w:w="2951" w:type="dxa"/>
            <w:gridSpan w:val="2"/>
          </w:tcPr>
          <w:p w14:paraId="7B100580" w14:textId="77777777" w:rsidR="00365222" w:rsidRPr="00D12BAF" w:rsidRDefault="00365222" w:rsidP="00AA1081">
            <w:pPr>
              <w:spacing w:line="240" w:lineRule="auto"/>
              <w:jc w:val="center"/>
            </w:pPr>
            <w:r w:rsidRPr="00D12BAF">
              <w:t>36,6 (22,4; NS)</w:t>
            </w:r>
          </w:p>
        </w:tc>
        <w:tc>
          <w:tcPr>
            <w:tcW w:w="2616" w:type="dxa"/>
          </w:tcPr>
          <w:p w14:paraId="30AFF06B" w14:textId="77777777" w:rsidR="00365222" w:rsidRPr="00D12BAF" w:rsidRDefault="00365222" w:rsidP="00AA1081">
            <w:pPr>
              <w:spacing w:line="240" w:lineRule="auto"/>
              <w:jc w:val="center"/>
            </w:pPr>
            <w:r w:rsidRPr="00D12BAF">
              <w:t>23,8 (12,6; 34,7)</w:t>
            </w:r>
          </w:p>
        </w:tc>
      </w:tr>
    </w:tbl>
    <w:bookmarkEnd w:id="283"/>
    <w:p w14:paraId="6AFEB360" w14:textId="77777777" w:rsidR="00365222" w:rsidRPr="00D12BAF" w:rsidRDefault="00365222" w:rsidP="00AA1081">
      <w:pPr>
        <w:spacing w:line="240" w:lineRule="auto"/>
        <w:rPr>
          <w:rFonts w:eastAsia="MS Mincho"/>
          <w:sz w:val="20"/>
        </w:rPr>
      </w:pPr>
      <w:r w:rsidRPr="00D12BAF">
        <w:rPr>
          <w:sz w:val="20"/>
        </w:rPr>
        <w:t>BI = betrouwbaarheidsinterval; NS = niet schatbaar; NB = niet bereikt</w:t>
      </w:r>
    </w:p>
    <w:p w14:paraId="48345AA4" w14:textId="46422CAF" w:rsidR="00365222" w:rsidRPr="00D12BAF" w:rsidRDefault="00365222" w:rsidP="00F82221">
      <w:pPr>
        <w:spacing w:line="240" w:lineRule="auto"/>
        <w:rPr>
          <w:sz w:val="20"/>
        </w:rPr>
      </w:pPr>
      <w:r w:rsidRPr="00D12BAF">
        <w:rPr>
          <w:sz w:val="20"/>
          <w:vertAlign w:val="superscript"/>
        </w:rPr>
        <w:t>†</w:t>
      </w:r>
      <w:r w:rsidRPr="00D12BAF">
        <w:rPr>
          <w:sz w:val="20"/>
        </w:rPr>
        <w:t>Weergegeven als 6 decimalen</w:t>
      </w:r>
    </w:p>
    <w:p w14:paraId="1B862DA8" w14:textId="77777777" w:rsidR="00365222" w:rsidRPr="00D12BAF" w:rsidRDefault="00365222" w:rsidP="00F82221">
      <w:pPr>
        <w:spacing w:line="240" w:lineRule="auto"/>
        <w:rPr>
          <w:sz w:val="20"/>
        </w:rPr>
      </w:pPr>
      <w:r w:rsidRPr="00D12BAF">
        <w:rPr>
          <w:sz w:val="20"/>
          <w:vertAlign w:val="superscript"/>
        </w:rPr>
        <w:t xml:space="preserve">a </w:t>
      </w:r>
      <w:r w:rsidRPr="00D12BAF">
        <w:rPr>
          <w:sz w:val="20"/>
        </w:rPr>
        <w:t>Stopzetting van de gegevensverzameling op 21 mei 2021</w:t>
      </w:r>
    </w:p>
    <w:p w14:paraId="059244FA" w14:textId="77777777" w:rsidR="00365222" w:rsidRPr="00D12BAF" w:rsidRDefault="00365222" w:rsidP="00F82221">
      <w:pPr>
        <w:spacing w:line="240" w:lineRule="auto"/>
        <w:rPr>
          <w:sz w:val="20"/>
        </w:rPr>
      </w:pPr>
      <w:r w:rsidRPr="00D12BAF">
        <w:rPr>
          <w:sz w:val="20"/>
          <w:vertAlign w:val="superscript"/>
        </w:rPr>
        <w:t>b</w:t>
      </w:r>
      <w:r w:rsidRPr="00D12BAF">
        <w:rPr>
          <w:sz w:val="20"/>
        </w:rPr>
        <w:t xml:space="preserve"> Stopzetting van de gegevensverzameling op 25 juli 2022 voor een vooraf geplande OS-interimanalyse</w:t>
      </w:r>
    </w:p>
    <w:p w14:paraId="576CCE1C" w14:textId="77777777" w:rsidR="00365222" w:rsidRPr="00D12BAF" w:rsidRDefault="00365222" w:rsidP="00F82221">
      <w:pPr>
        <w:spacing w:line="240" w:lineRule="auto"/>
        <w:rPr>
          <w:sz w:val="20"/>
        </w:rPr>
      </w:pPr>
      <w:r w:rsidRPr="00D12BAF">
        <w:rPr>
          <w:sz w:val="20"/>
          <w:vertAlign w:val="superscript"/>
        </w:rPr>
        <w:t xml:space="preserve">c </w:t>
      </w:r>
      <w:r w:rsidRPr="00D12BAF">
        <w:rPr>
          <w:sz w:val="20"/>
        </w:rPr>
        <w:t>De p-waarde is gebaseerd op een gestratificeerde logrank-test; overschreed de werkzaamheidsgrens van 0,013.</w:t>
      </w:r>
    </w:p>
    <w:p w14:paraId="042BF738" w14:textId="77777777" w:rsidR="00365222" w:rsidRPr="00D12BAF" w:rsidRDefault="00365222" w:rsidP="00AA1081">
      <w:pPr>
        <w:spacing w:line="240" w:lineRule="auto"/>
      </w:pPr>
    </w:p>
    <w:p w14:paraId="25B7DA2A" w14:textId="77777777" w:rsidR="00365222" w:rsidRPr="00D12BAF" w:rsidRDefault="00365222" w:rsidP="00AA1081">
      <w:pPr>
        <w:keepNext/>
        <w:tabs>
          <w:tab w:val="clear" w:pos="567"/>
          <w:tab w:val="left" w:pos="0"/>
        </w:tabs>
        <w:spacing w:line="240" w:lineRule="auto"/>
        <w:rPr>
          <w:b/>
        </w:rPr>
      </w:pPr>
      <w:bookmarkStart w:id="285" w:name="_Hlk101956721"/>
      <w:r w:rsidRPr="00D12BAF">
        <w:rPr>
          <w:b/>
        </w:rPr>
        <w:t>Figuur 1: Grafiek volgens Kaplan-Meier voor algehele overleving</w:t>
      </w:r>
      <w:bookmarkEnd w:id="285"/>
      <w:r w:rsidRPr="00D12BAF">
        <w:rPr>
          <w:b/>
        </w:rPr>
        <w:t xml:space="preserve"> (Stopzetting gegevensverzameling 25 juli 2022)</w:t>
      </w:r>
    </w:p>
    <w:p w14:paraId="1939474A" w14:textId="77777777" w:rsidR="00365222" w:rsidRPr="00D12BAF" w:rsidRDefault="00365222" w:rsidP="00AA1081">
      <w:pPr>
        <w:tabs>
          <w:tab w:val="clear" w:pos="567"/>
          <w:tab w:val="left" w:pos="0"/>
        </w:tabs>
        <w:spacing w:line="240" w:lineRule="auto"/>
      </w:pPr>
      <w:r w:rsidRPr="00D12BAF">
        <w:rPr>
          <w:noProof/>
          <w:lang w:eastAsia="nl-NL"/>
        </w:rPr>
        <w:drawing>
          <wp:inline distT="0" distB="0" distL="0" distR="0" wp14:anchorId="3060D2D5" wp14:editId="0D850D20">
            <wp:extent cx="5898633" cy="2907102"/>
            <wp:effectExtent l="0" t="0" r="6985" b="7620"/>
            <wp:docPr id="5" name="Picture 5" descr="A graph showing the growt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the growth of a person&#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l="5607" t="17153" r="5218" b="4725"/>
                    <a:stretch/>
                  </pic:blipFill>
                  <pic:spPr bwMode="auto">
                    <a:xfrm>
                      <a:off x="0" y="0"/>
                      <a:ext cx="5900497" cy="2908020"/>
                    </a:xfrm>
                    <a:prstGeom prst="rect">
                      <a:avLst/>
                    </a:prstGeom>
                    <a:ln>
                      <a:noFill/>
                    </a:ln>
                    <a:extLst>
                      <a:ext uri="{53640926-AAD7-44D8-BBD7-CCE9431645EC}">
                        <a14:shadowObscured xmlns:a14="http://schemas.microsoft.com/office/drawing/2010/main"/>
                      </a:ext>
                    </a:extLst>
                  </pic:spPr>
                </pic:pic>
              </a:graphicData>
            </a:graphic>
          </wp:inline>
        </w:drawing>
      </w:r>
    </w:p>
    <w:p w14:paraId="4570A70B" w14:textId="77777777" w:rsidR="00365222" w:rsidRPr="00D12BAF" w:rsidRDefault="00365222" w:rsidP="00AA1081">
      <w:pPr>
        <w:spacing w:line="240" w:lineRule="auto"/>
      </w:pPr>
    </w:p>
    <w:p w14:paraId="0DC51D94" w14:textId="77777777" w:rsidR="00365222" w:rsidRPr="00D12BAF" w:rsidRDefault="00365222" w:rsidP="00AA1081">
      <w:pPr>
        <w:keepNext/>
        <w:tabs>
          <w:tab w:val="clear" w:pos="567"/>
          <w:tab w:val="left" w:pos="0"/>
        </w:tabs>
        <w:spacing w:line="240" w:lineRule="auto"/>
        <w:rPr>
          <w:b/>
        </w:rPr>
      </w:pPr>
      <w:r w:rsidRPr="00D12BAF">
        <w:rPr>
          <w:b/>
        </w:rPr>
        <w:lastRenderedPageBreak/>
        <w:t>Figuur 2: Grafiek volgens Kaplan-Meier voor progressievrije overleving volgens BICR (Stopzetting gegevensverzameling 25 juli 2022)</w:t>
      </w:r>
    </w:p>
    <w:p w14:paraId="5E0C5C4E" w14:textId="77777777" w:rsidR="00365222" w:rsidRPr="00D12BAF" w:rsidRDefault="00365222" w:rsidP="00AA1081">
      <w:pPr>
        <w:tabs>
          <w:tab w:val="clear" w:pos="567"/>
          <w:tab w:val="left" w:pos="0"/>
        </w:tabs>
        <w:spacing w:line="240" w:lineRule="auto"/>
        <w:rPr>
          <w:bCs/>
          <w:szCs w:val="22"/>
        </w:rPr>
      </w:pPr>
      <w:r w:rsidRPr="00D12BAF">
        <w:rPr>
          <w:bCs/>
          <w:noProof/>
          <w:szCs w:val="22"/>
          <w:lang w:eastAsia="nl-NL"/>
        </w:rPr>
        <w:drawing>
          <wp:inline distT="0" distB="0" distL="0" distR="0" wp14:anchorId="44552CA3" wp14:editId="129E42E8">
            <wp:extent cx="5777841" cy="2881223"/>
            <wp:effectExtent l="0" t="0" r="0" b="0"/>
            <wp:docPr id="6" name="Picture 6"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number of people&#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6519" t="18080" r="6131" b="4492"/>
                    <a:stretch/>
                  </pic:blipFill>
                  <pic:spPr bwMode="auto">
                    <a:xfrm>
                      <a:off x="0" y="0"/>
                      <a:ext cx="5779718" cy="2882159"/>
                    </a:xfrm>
                    <a:prstGeom prst="rect">
                      <a:avLst/>
                    </a:prstGeom>
                    <a:ln>
                      <a:noFill/>
                    </a:ln>
                    <a:extLst>
                      <a:ext uri="{53640926-AAD7-44D8-BBD7-CCE9431645EC}">
                        <a14:shadowObscured xmlns:a14="http://schemas.microsoft.com/office/drawing/2010/main"/>
                      </a:ext>
                    </a:extLst>
                  </pic:spPr>
                </pic:pic>
              </a:graphicData>
            </a:graphic>
          </wp:inline>
        </w:drawing>
      </w:r>
    </w:p>
    <w:p w14:paraId="1B3DF641" w14:textId="77777777" w:rsidR="00365222" w:rsidRPr="00D12BAF" w:rsidRDefault="00365222" w:rsidP="00AA1081">
      <w:pPr>
        <w:spacing w:line="240" w:lineRule="auto"/>
      </w:pPr>
    </w:p>
    <w:p w14:paraId="331CCDE4" w14:textId="77777777" w:rsidR="00365222" w:rsidRPr="00D12BAF" w:rsidRDefault="00365222" w:rsidP="00AA1081">
      <w:pPr>
        <w:spacing w:line="240" w:lineRule="auto"/>
      </w:pPr>
      <w:r w:rsidRPr="00D12BAF">
        <w:t>Vergelijkbare resultaten voor PFS zijn waargenomen voor vooraf gespecificeerde subgroepen, waaronder eerdere behandeling met pertuzumab, hormoonreceptorstatus en aanwezigheid van viscerale ziekte.</w:t>
      </w:r>
    </w:p>
    <w:p w14:paraId="73137918" w14:textId="77777777" w:rsidR="00365222" w:rsidRPr="00D12BAF" w:rsidRDefault="00365222" w:rsidP="00AA1081">
      <w:pPr>
        <w:spacing w:line="240" w:lineRule="auto"/>
      </w:pPr>
    </w:p>
    <w:p w14:paraId="4D1982AE" w14:textId="0BF16FB3" w:rsidR="00365222" w:rsidRPr="00D12BAF" w:rsidRDefault="00365222" w:rsidP="00AA1081">
      <w:pPr>
        <w:keepNext/>
        <w:spacing w:line="240" w:lineRule="auto"/>
        <w:rPr>
          <w:i/>
          <w:u w:val="single"/>
        </w:rPr>
      </w:pPr>
      <w:r w:rsidRPr="00D12BAF">
        <w:rPr>
          <w:i/>
          <w:u w:val="single"/>
        </w:rPr>
        <w:t>DESTINY-Breast02 (NCT03523585)</w:t>
      </w:r>
    </w:p>
    <w:p w14:paraId="66B73BE1" w14:textId="77777777" w:rsidR="00365222" w:rsidRPr="00D12BAF" w:rsidRDefault="00365222" w:rsidP="00AA1081">
      <w:pPr>
        <w:spacing w:line="240" w:lineRule="auto"/>
      </w:pPr>
      <w:r w:rsidRPr="00D12BAF">
        <w:t xml:space="preserve">De werkzaamheid en veiligheid van Enhertu zijn onderzocht in DESTINY-Breast02, een gerandomiseerd, multicenter, open-label actief gecontroleerd fase 3-onderzoek. In dit onderzoek werden patiënten opgenomen met niet-reseceerbare of gemetastaseerde HER2-positieve borstkanker die resistent of ongevoelig waren voor eerdere T-DM1-behandelingen. Gearchiveerde borsttumorbiopten moesten HER2-positiviteit vertonen, gedefinieerd als HER2-IHC 3+ of ISH-positief. Deelname aan het onderzoek was uitgesloten voor patiënten die een voorgeschiedenis hadden van ILD/pneumonitis die behandeld moest worden met steroïden of ILD/pneumonitis bij de screening, patiënten met niet-behandelde en symptomatische hersenmetastasen, en patiënten met een voorgeschiedenis van een klinisch significante hartaandoening. Patiënten werden 2:1 gerandomiseerd naar behandeling met ofwel 5,4 mg/kg Enhertu (N = 406), eenmaal om de drie weken toegediend met een intraveneuze infusie, of naar behandeling volgens keuze van de arts (N = 202; </w:t>
      </w:r>
      <w:r w:rsidRPr="00D12BAF">
        <w:rPr>
          <w:rFonts w:eastAsia="MS Mincho"/>
        </w:rPr>
        <w:t xml:space="preserve">trastuzumab plus capecitabine of lapatinib plus capecitabine). </w:t>
      </w:r>
      <w:r w:rsidRPr="00D12BAF">
        <w:t>De randomisatie was gestratificeerd volgens hormoonreceptorstatus, eerdere behandeling met pertuzumab en voorgeschiedenis van viscerale ziekte. De behandeling werd toegediend tot ziekteprogressie, overlijden, intrekking van de toestemming of onaanvaardbare toxiciteit.</w:t>
      </w:r>
    </w:p>
    <w:p w14:paraId="1E810B72" w14:textId="77777777" w:rsidR="00365222" w:rsidRPr="00D12BAF" w:rsidRDefault="00365222" w:rsidP="00AA1081">
      <w:pPr>
        <w:pStyle w:val="C-BodyText"/>
        <w:spacing w:before="0" w:after="0" w:line="240" w:lineRule="auto"/>
        <w:rPr>
          <w:szCs w:val="22"/>
          <w:lang w:val="nl-NL"/>
        </w:rPr>
      </w:pPr>
    </w:p>
    <w:p w14:paraId="57A0CCAF" w14:textId="77777777" w:rsidR="00365222" w:rsidRPr="00D12BAF" w:rsidRDefault="00365222" w:rsidP="00AA1081">
      <w:pPr>
        <w:pStyle w:val="C-BodyText"/>
        <w:spacing w:before="0" w:after="0" w:line="240" w:lineRule="auto"/>
        <w:rPr>
          <w:sz w:val="22"/>
          <w:szCs w:val="22"/>
          <w:lang w:val="nl-NL"/>
        </w:rPr>
      </w:pPr>
      <w:r w:rsidRPr="00D12BAF">
        <w:rPr>
          <w:sz w:val="22"/>
          <w:szCs w:val="22"/>
          <w:lang w:val="nl-NL"/>
        </w:rPr>
        <w:t xml:space="preserve">De primaire uitkomstmaat voor de werkzaamheid was progressievrije overleving (PFS), zoals geëvalueerd met een geblindeerde, onafhankelijke, centrale beoordeling (BICR) op basis van </w:t>
      </w:r>
      <w:r w:rsidRPr="00D12BAF">
        <w:rPr>
          <w:iCs/>
          <w:sz w:val="22"/>
          <w:szCs w:val="22"/>
          <w:lang w:val="nl-NL"/>
        </w:rPr>
        <w:t>RECIST v1.1. Algehele overleving (OS) was een belangrijke secundaire uitkomstmaat voor de werkzaamheid. PFS, op basis van een beoordeling door een onderzoeker, bevestigd objectief-responspercentage (ORR) en duur van de respons (DOR) waren secundaire doelstellingen.</w:t>
      </w:r>
    </w:p>
    <w:p w14:paraId="4ED93F39" w14:textId="77777777" w:rsidR="00365222" w:rsidRPr="00D12BAF" w:rsidRDefault="00365222" w:rsidP="00AA1081">
      <w:pPr>
        <w:spacing w:line="240" w:lineRule="auto"/>
      </w:pPr>
    </w:p>
    <w:p w14:paraId="7F5B4BE3" w14:textId="77777777" w:rsidR="00365222" w:rsidRPr="00D12BAF" w:rsidRDefault="00365222" w:rsidP="00AA1081">
      <w:pPr>
        <w:pStyle w:val="C-BodyText"/>
        <w:spacing w:before="0" w:after="0" w:line="240" w:lineRule="auto"/>
        <w:rPr>
          <w:sz w:val="22"/>
          <w:szCs w:val="22"/>
          <w:lang w:val="nl-NL"/>
        </w:rPr>
      </w:pPr>
      <w:r w:rsidRPr="00D12BAF">
        <w:rPr>
          <w:sz w:val="22"/>
          <w:szCs w:val="22"/>
          <w:lang w:val="nl-NL"/>
        </w:rPr>
        <w:t xml:space="preserve">De demografische gegevens en ziektekenmerken bij aanvang van het onderzoek waren vergelijkbaar voor beide behandelingsgroepen. Van de 608 patiënten die werden gerandomiseerd, was de mediane leeftijd 54 jaar (bereik: 22 tot 88 jaar); 99,2% was vrouw; 63,2% was blank, 29,3% was Aziatisch en 2,8% was zwart of Afro-Amerikaans. Patiënten hadden bij aanvang van het onderzoek een ECOG-prestatiestatus van 0 (57,4%) of 1 (42,4%); 58,6% met hormoonreceptorstatus positief; 78,3% had viscerale ziekte, 18,1% had hersenmetastasen bij aanvang en 4,9% van de patiënten met metastasen had één voorafgaande systemische behandeling gekregen. </w:t>
      </w:r>
    </w:p>
    <w:p w14:paraId="6C7B5007" w14:textId="77777777" w:rsidR="00365222" w:rsidRPr="00D12BAF" w:rsidRDefault="00365222" w:rsidP="00AA1081">
      <w:pPr>
        <w:pStyle w:val="C-BodyText"/>
        <w:spacing w:before="0" w:after="0" w:line="240" w:lineRule="auto"/>
        <w:rPr>
          <w:sz w:val="22"/>
          <w:szCs w:val="22"/>
          <w:lang w:val="nl-NL"/>
        </w:rPr>
      </w:pPr>
    </w:p>
    <w:p w14:paraId="51BA1374" w14:textId="77777777" w:rsidR="00365222" w:rsidRPr="00D12BAF" w:rsidRDefault="00365222" w:rsidP="00AA1081">
      <w:pPr>
        <w:pStyle w:val="C-BodyText"/>
        <w:spacing w:before="0" w:after="0" w:line="240" w:lineRule="auto"/>
        <w:rPr>
          <w:sz w:val="22"/>
          <w:szCs w:val="22"/>
          <w:lang w:val="nl-NL"/>
        </w:rPr>
      </w:pPr>
      <w:r w:rsidRPr="00D12BAF">
        <w:rPr>
          <w:sz w:val="22"/>
          <w:szCs w:val="22"/>
          <w:lang w:val="nl-NL"/>
        </w:rPr>
        <w:t>De werkzaamheidsresultaten zijn samengevat in tabel 5 en figuur 3 en 4.</w:t>
      </w:r>
    </w:p>
    <w:p w14:paraId="6A892D2B" w14:textId="77777777" w:rsidR="00365222" w:rsidRPr="00D12BAF" w:rsidRDefault="00365222" w:rsidP="00AA1081">
      <w:pPr>
        <w:pStyle w:val="C-BodyText"/>
        <w:spacing w:before="0" w:after="0" w:line="240" w:lineRule="auto"/>
        <w:rPr>
          <w:sz w:val="22"/>
          <w:szCs w:val="22"/>
          <w:lang w:val="nl-NL"/>
        </w:rPr>
      </w:pPr>
    </w:p>
    <w:p w14:paraId="2B96B745" w14:textId="77777777" w:rsidR="00365222" w:rsidRPr="00D12BAF" w:rsidRDefault="00365222" w:rsidP="00AA1081">
      <w:pPr>
        <w:keepNext/>
        <w:spacing w:line="240" w:lineRule="auto"/>
        <w:rPr>
          <w:b/>
        </w:rPr>
      </w:pPr>
      <w:r w:rsidRPr="00D12BAF">
        <w:rPr>
          <w:b/>
        </w:rPr>
        <w:t>Tabel 5: Werkzaamheidsresultaten in DESTINY</w:t>
      </w:r>
      <w:r w:rsidRPr="00D12BAF">
        <w:t>-</w:t>
      </w:r>
      <w:r w:rsidRPr="00D12BAF">
        <w:rPr>
          <w:b/>
        </w:rPr>
        <w:t>Breast02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4"/>
        <w:gridCol w:w="2880"/>
        <w:gridCol w:w="2687"/>
      </w:tblGrid>
      <w:tr w:rsidR="00365222" w:rsidRPr="00D12BAF" w14:paraId="79CF5E89" w14:textId="77777777" w:rsidTr="00460D42">
        <w:trPr>
          <w:tblHeader/>
        </w:trPr>
        <w:tc>
          <w:tcPr>
            <w:tcW w:w="3494" w:type="dxa"/>
            <w:vAlign w:val="center"/>
          </w:tcPr>
          <w:p w14:paraId="50019414" w14:textId="77777777" w:rsidR="00365222" w:rsidRPr="00D12BAF" w:rsidRDefault="00365222" w:rsidP="00AA1081">
            <w:pPr>
              <w:keepNext/>
              <w:tabs>
                <w:tab w:val="clear" w:pos="567"/>
              </w:tabs>
              <w:spacing w:before="60" w:after="60" w:line="240" w:lineRule="auto"/>
              <w:rPr>
                <w:rFonts w:eastAsia="MS Mincho"/>
                <w:b/>
              </w:rPr>
            </w:pPr>
            <w:r w:rsidRPr="00D12BAF">
              <w:rPr>
                <w:b/>
              </w:rPr>
              <w:t>Werkzaamheidsparameter</w:t>
            </w:r>
          </w:p>
        </w:tc>
        <w:tc>
          <w:tcPr>
            <w:tcW w:w="2880" w:type="dxa"/>
            <w:vAlign w:val="center"/>
          </w:tcPr>
          <w:p w14:paraId="679A9E14" w14:textId="77777777" w:rsidR="00365222" w:rsidRPr="00D12BAF" w:rsidRDefault="00365222" w:rsidP="00AA1081">
            <w:pPr>
              <w:keepNext/>
              <w:tabs>
                <w:tab w:val="clear" w:pos="567"/>
              </w:tabs>
              <w:spacing w:before="60" w:after="60" w:line="240" w:lineRule="auto"/>
              <w:jc w:val="center"/>
              <w:rPr>
                <w:b/>
              </w:rPr>
            </w:pPr>
            <w:r w:rsidRPr="00D12BAF">
              <w:rPr>
                <w:b/>
              </w:rPr>
              <w:t>Enhertu</w:t>
            </w:r>
          </w:p>
          <w:p w14:paraId="31AF44CD" w14:textId="77777777" w:rsidR="00365222" w:rsidRPr="00D12BAF" w:rsidRDefault="00365222" w:rsidP="00AA1081">
            <w:pPr>
              <w:keepNext/>
              <w:tabs>
                <w:tab w:val="clear" w:pos="567"/>
              </w:tabs>
              <w:spacing w:before="60" w:after="60" w:line="240" w:lineRule="auto"/>
              <w:jc w:val="center"/>
              <w:rPr>
                <w:rFonts w:eastAsia="MS Mincho"/>
                <w:b/>
              </w:rPr>
            </w:pPr>
            <w:r w:rsidRPr="00D12BAF">
              <w:rPr>
                <w:b/>
              </w:rPr>
              <w:t>N = 406</w:t>
            </w:r>
          </w:p>
        </w:tc>
        <w:tc>
          <w:tcPr>
            <w:tcW w:w="2687" w:type="dxa"/>
            <w:vAlign w:val="center"/>
          </w:tcPr>
          <w:p w14:paraId="2BEF36A7" w14:textId="77777777" w:rsidR="00365222" w:rsidRPr="00D12BAF" w:rsidRDefault="00365222" w:rsidP="00AA1081">
            <w:pPr>
              <w:keepNext/>
              <w:tabs>
                <w:tab w:val="clear" w:pos="567"/>
              </w:tabs>
              <w:spacing w:before="60" w:after="60" w:line="240" w:lineRule="auto"/>
              <w:jc w:val="center"/>
              <w:rPr>
                <w:b/>
              </w:rPr>
            </w:pPr>
            <w:r w:rsidRPr="00D12BAF">
              <w:rPr>
                <w:b/>
              </w:rPr>
              <w:t>Behandeling naar keuze van de arts</w:t>
            </w:r>
          </w:p>
          <w:p w14:paraId="131077C4" w14:textId="77777777" w:rsidR="00365222" w:rsidRPr="00D12BAF" w:rsidRDefault="00365222" w:rsidP="00AA1081">
            <w:pPr>
              <w:keepNext/>
              <w:tabs>
                <w:tab w:val="clear" w:pos="567"/>
              </w:tabs>
              <w:spacing w:before="60" w:after="60" w:line="240" w:lineRule="auto"/>
              <w:jc w:val="center"/>
              <w:rPr>
                <w:rFonts w:eastAsia="MS Mincho"/>
                <w:b/>
              </w:rPr>
            </w:pPr>
            <w:r w:rsidRPr="00D12BAF">
              <w:rPr>
                <w:b/>
              </w:rPr>
              <w:t>N = 202</w:t>
            </w:r>
          </w:p>
        </w:tc>
      </w:tr>
      <w:tr w:rsidR="00365222" w:rsidRPr="00D12BAF" w14:paraId="4CA711F7" w14:textId="77777777" w:rsidTr="00460D42">
        <w:tc>
          <w:tcPr>
            <w:tcW w:w="9061" w:type="dxa"/>
            <w:gridSpan w:val="3"/>
          </w:tcPr>
          <w:p w14:paraId="236AA0C9" w14:textId="77777777" w:rsidR="00365222" w:rsidRPr="00D12BAF" w:rsidRDefault="00365222" w:rsidP="00AA1081">
            <w:pPr>
              <w:keepNext/>
              <w:spacing w:before="60" w:after="60" w:line="240" w:lineRule="auto"/>
            </w:pPr>
            <w:r w:rsidRPr="00D12BAF">
              <w:rPr>
                <w:b/>
              </w:rPr>
              <w:t>PFS volgens BICR</w:t>
            </w:r>
          </w:p>
        </w:tc>
      </w:tr>
      <w:tr w:rsidR="00365222" w:rsidRPr="00D12BAF" w14:paraId="3772B85C" w14:textId="77777777" w:rsidTr="00460D42">
        <w:tc>
          <w:tcPr>
            <w:tcW w:w="3494" w:type="dxa"/>
          </w:tcPr>
          <w:p w14:paraId="40690D7E" w14:textId="77777777" w:rsidR="00365222" w:rsidRPr="00D12BAF" w:rsidRDefault="00365222" w:rsidP="00AA1081">
            <w:pPr>
              <w:keepNext/>
              <w:spacing w:before="60" w:after="60" w:line="240" w:lineRule="auto"/>
              <w:rPr>
                <w:rFonts w:eastAsia="MS Mincho"/>
              </w:rPr>
            </w:pPr>
            <w:r w:rsidRPr="00D12BAF">
              <w:t>Aantal voorvallen (%)</w:t>
            </w:r>
          </w:p>
        </w:tc>
        <w:tc>
          <w:tcPr>
            <w:tcW w:w="2880" w:type="dxa"/>
          </w:tcPr>
          <w:p w14:paraId="19376FAB" w14:textId="77777777" w:rsidR="00365222" w:rsidRPr="00D12BAF" w:rsidRDefault="00365222" w:rsidP="00AA1081">
            <w:pPr>
              <w:keepNext/>
              <w:spacing w:before="60" w:after="60" w:line="240" w:lineRule="auto"/>
              <w:jc w:val="center"/>
            </w:pPr>
            <w:r w:rsidRPr="00D12BAF">
              <w:t>200 (49,3)</w:t>
            </w:r>
          </w:p>
        </w:tc>
        <w:tc>
          <w:tcPr>
            <w:tcW w:w="2687" w:type="dxa"/>
          </w:tcPr>
          <w:p w14:paraId="7EC3C53D" w14:textId="77777777" w:rsidR="00365222" w:rsidRPr="00D12BAF" w:rsidRDefault="00365222" w:rsidP="00AA1081">
            <w:pPr>
              <w:keepNext/>
              <w:spacing w:before="60" w:after="60" w:line="240" w:lineRule="auto"/>
              <w:jc w:val="center"/>
            </w:pPr>
            <w:r w:rsidRPr="00D12BAF">
              <w:t>125 (61,9)</w:t>
            </w:r>
          </w:p>
        </w:tc>
      </w:tr>
      <w:tr w:rsidR="00365222" w:rsidRPr="00D12BAF" w14:paraId="2A80C1AA" w14:textId="77777777" w:rsidTr="00460D42">
        <w:tc>
          <w:tcPr>
            <w:tcW w:w="3494" w:type="dxa"/>
          </w:tcPr>
          <w:p w14:paraId="47177D5C" w14:textId="77777777" w:rsidR="00365222" w:rsidRPr="00D12BAF" w:rsidRDefault="00365222" w:rsidP="00AA1081">
            <w:pPr>
              <w:keepNext/>
              <w:spacing w:before="60" w:after="60" w:line="240" w:lineRule="auto"/>
            </w:pPr>
            <w:r w:rsidRPr="00D12BAF">
              <w:t>Mediaan, maanden (95%-BI)</w:t>
            </w:r>
          </w:p>
        </w:tc>
        <w:tc>
          <w:tcPr>
            <w:tcW w:w="2880" w:type="dxa"/>
          </w:tcPr>
          <w:p w14:paraId="6B310763" w14:textId="77777777" w:rsidR="00365222" w:rsidRPr="00D12BAF" w:rsidRDefault="00365222" w:rsidP="00AA1081">
            <w:pPr>
              <w:keepNext/>
              <w:spacing w:before="60" w:after="60" w:line="240" w:lineRule="auto"/>
              <w:jc w:val="center"/>
            </w:pPr>
            <w:r w:rsidRPr="00D12BAF">
              <w:t>17,8 (14,3; 20,8)</w:t>
            </w:r>
          </w:p>
        </w:tc>
        <w:tc>
          <w:tcPr>
            <w:tcW w:w="2687" w:type="dxa"/>
          </w:tcPr>
          <w:p w14:paraId="52F5606B" w14:textId="77777777" w:rsidR="00365222" w:rsidRPr="00D12BAF" w:rsidRDefault="00365222" w:rsidP="00AA1081">
            <w:pPr>
              <w:keepNext/>
              <w:spacing w:before="60" w:after="60" w:line="240" w:lineRule="auto"/>
              <w:jc w:val="center"/>
            </w:pPr>
            <w:r w:rsidRPr="00D12BAF">
              <w:t>6,9 (5,5; 8,4)</w:t>
            </w:r>
          </w:p>
        </w:tc>
      </w:tr>
      <w:tr w:rsidR="00365222" w:rsidRPr="00D12BAF" w14:paraId="18A4D652" w14:textId="77777777" w:rsidTr="00460D42">
        <w:tc>
          <w:tcPr>
            <w:tcW w:w="3494" w:type="dxa"/>
          </w:tcPr>
          <w:p w14:paraId="2892539A" w14:textId="77777777" w:rsidR="00365222" w:rsidRPr="00D12BAF" w:rsidRDefault="00365222" w:rsidP="00AA1081">
            <w:pPr>
              <w:keepNext/>
              <w:spacing w:before="60" w:after="60" w:line="240" w:lineRule="auto"/>
            </w:pPr>
            <w:r w:rsidRPr="00D12BAF">
              <w:t>Hazardratio (95%-BI)</w:t>
            </w:r>
          </w:p>
        </w:tc>
        <w:tc>
          <w:tcPr>
            <w:tcW w:w="5567" w:type="dxa"/>
            <w:gridSpan w:val="2"/>
          </w:tcPr>
          <w:p w14:paraId="109E014E" w14:textId="77777777" w:rsidR="00365222" w:rsidRPr="00D12BAF" w:rsidRDefault="00365222" w:rsidP="00AA1081">
            <w:pPr>
              <w:keepNext/>
              <w:spacing w:before="60" w:after="60" w:line="240" w:lineRule="auto"/>
              <w:jc w:val="center"/>
            </w:pPr>
            <w:r w:rsidRPr="00D12BAF">
              <w:t>0,36 (0,28; 0,45)</w:t>
            </w:r>
          </w:p>
        </w:tc>
      </w:tr>
      <w:tr w:rsidR="00365222" w:rsidRPr="00D12BAF" w14:paraId="660569DB" w14:textId="77777777" w:rsidTr="00460D42">
        <w:tc>
          <w:tcPr>
            <w:tcW w:w="3494" w:type="dxa"/>
          </w:tcPr>
          <w:p w14:paraId="06BEB81F" w14:textId="77777777" w:rsidR="00365222" w:rsidRPr="00D12BAF" w:rsidRDefault="00365222" w:rsidP="00AA1081">
            <w:pPr>
              <w:spacing w:before="60" w:after="60" w:line="240" w:lineRule="auto"/>
            </w:pPr>
            <w:r w:rsidRPr="00D12BAF">
              <w:t>p-waarde</w:t>
            </w:r>
          </w:p>
        </w:tc>
        <w:tc>
          <w:tcPr>
            <w:tcW w:w="5567" w:type="dxa"/>
            <w:gridSpan w:val="2"/>
          </w:tcPr>
          <w:p w14:paraId="5DAA36CE" w14:textId="77777777" w:rsidR="00365222" w:rsidRPr="00D12BAF" w:rsidRDefault="00365222" w:rsidP="00AA1081">
            <w:pPr>
              <w:spacing w:before="60" w:after="60" w:line="240" w:lineRule="auto"/>
              <w:jc w:val="center"/>
            </w:pPr>
            <w:r w:rsidRPr="00D12BAF">
              <w:t>p &lt; 0,000001</w:t>
            </w:r>
            <w:r w:rsidRPr="00D12BAF">
              <w:rPr>
                <w:vertAlign w:val="superscript"/>
              </w:rPr>
              <w:t>†</w:t>
            </w:r>
          </w:p>
        </w:tc>
      </w:tr>
      <w:tr w:rsidR="00365222" w:rsidRPr="00D12BAF" w14:paraId="338037B7" w14:textId="77777777" w:rsidTr="00460D42">
        <w:tc>
          <w:tcPr>
            <w:tcW w:w="9061" w:type="dxa"/>
            <w:gridSpan w:val="3"/>
          </w:tcPr>
          <w:p w14:paraId="78BADB69" w14:textId="77777777" w:rsidR="00365222" w:rsidRPr="00D12BAF" w:rsidRDefault="00365222" w:rsidP="00AA1081">
            <w:pPr>
              <w:keepNext/>
              <w:tabs>
                <w:tab w:val="clear" w:pos="567"/>
              </w:tabs>
              <w:spacing w:before="60" w:after="60" w:line="240" w:lineRule="auto"/>
              <w:rPr>
                <w:b/>
              </w:rPr>
            </w:pPr>
            <w:r w:rsidRPr="00D12BAF">
              <w:rPr>
                <w:b/>
              </w:rPr>
              <w:t>Algehele overleving (OS)</w:t>
            </w:r>
          </w:p>
        </w:tc>
      </w:tr>
      <w:tr w:rsidR="00365222" w:rsidRPr="00D12BAF" w14:paraId="74B286E2" w14:textId="77777777" w:rsidTr="00460D42">
        <w:tc>
          <w:tcPr>
            <w:tcW w:w="3494" w:type="dxa"/>
          </w:tcPr>
          <w:p w14:paraId="58E648F6" w14:textId="77777777" w:rsidR="00365222" w:rsidRPr="00D12BAF" w:rsidRDefault="00365222" w:rsidP="00AA1081">
            <w:pPr>
              <w:keepNext/>
              <w:spacing w:before="60" w:after="60" w:line="240" w:lineRule="auto"/>
            </w:pPr>
            <w:r w:rsidRPr="00D12BAF">
              <w:t>Aantal voorvallen (%)</w:t>
            </w:r>
          </w:p>
        </w:tc>
        <w:tc>
          <w:tcPr>
            <w:tcW w:w="2880" w:type="dxa"/>
          </w:tcPr>
          <w:p w14:paraId="1589EB46" w14:textId="77777777" w:rsidR="00365222" w:rsidRPr="00D12BAF" w:rsidRDefault="00365222" w:rsidP="00AA1081">
            <w:pPr>
              <w:keepNext/>
              <w:spacing w:before="60" w:after="60" w:line="240" w:lineRule="auto"/>
              <w:jc w:val="center"/>
            </w:pPr>
            <w:r w:rsidRPr="00D12BAF">
              <w:t>143 (35,2)</w:t>
            </w:r>
          </w:p>
        </w:tc>
        <w:tc>
          <w:tcPr>
            <w:tcW w:w="2687" w:type="dxa"/>
          </w:tcPr>
          <w:p w14:paraId="6713911A" w14:textId="77777777" w:rsidR="00365222" w:rsidRPr="00D12BAF" w:rsidRDefault="00365222" w:rsidP="00AA1081">
            <w:pPr>
              <w:keepNext/>
              <w:spacing w:before="60" w:after="60" w:line="240" w:lineRule="auto"/>
              <w:jc w:val="center"/>
            </w:pPr>
            <w:r w:rsidRPr="00D12BAF">
              <w:t>86 (42,6)</w:t>
            </w:r>
          </w:p>
        </w:tc>
      </w:tr>
      <w:tr w:rsidR="00365222" w:rsidRPr="00D12BAF" w14:paraId="5484070D" w14:textId="77777777" w:rsidTr="00460D42">
        <w:tc>
          <w:tcPr>
            <w:tcW w:w="3494" w:type="dxa"/>
          </w:tcPr>
          <w:p w14:paraId="7FED7047" w14:textId="77777777" w:rsidR="00365222" w:rsidRPr="00D12BAF" w:rsidRDefault="00365222" w:rsidP="00AA1081">
            <w:pPr>
              <w:keepNext/>
              <w:spacing w:before="60" w:after="60" w:line="240" w:lineRule="auto"/>
            </w:pPr>
            <w:r w:rsidRPr="00D12BAF">
              <w:t>Mediaan, maanden (95%-BI)</w:t>
            </w:r>
          </w:p>
        </w:tc>
        <w:tc>
          <w:tcPr>
            <w:tcW w:w="2880" w:type="dxa"/>
          </w:tcPr>
          <w:p w14:paraId="52F94E73" w14:textId="77777777" w:rsidR="00365222" w:rsidRPr="00D12BAF" w:rsidRDefault="00365222" w:rsidP="00AA1081">
            <w:pPr>
              <w:keepNext/>
              <w:spacing w:before="60" w:after="60" w:line="240" w:lineRule="auto"/>
              <w:jc w:val="center"/>
            </w:pPr>
            <w:r w:rsidRPr="00D12BAF">
              <w:t>39,2 (32,7; NS)</w:t>
            </w:r>
          </w:p>
        </w:tc>
        <w:tc>
          <w:tcPr>
            <w:tcW w:w="2687" w:type="dxa"/>
          </w:tcPr>
          <w:p w14:paraId="414378F4" w14:textId="77777777" w:rsidR="00365222" w:rsidRPr="00D12BAF" w:rsidRDefault="00365222" w:rsidP="00AA1081">
            <w:pPr>
              <w:keepNext/>
              <w:spacing w:before="60" w:after="60" w:line="240" w:lineRule="auto"/>
              <w:jc w:val="center"/>
            </w:pPr>
            <w:r w:rsidRPr="00D12BAF">
              <w:t>26,5 (21,0; NS)</w:t>
            </w:r>
          </w:p>
        </w:tc>
      </w:tr>
      <w:tr w:rsidR="00365222" w:rsidRPr="00D12BAF" w14:paraId="37417C5F" w14:textId="77777777" w:rsidTr="00460D42">
        <w:tc>
          <w:tcPr>
            <w:tcW w:w="3494" w:type="dxa"/>
          </w:tcPr>
          <w:p w14:paraId="680F5277" w14:textId="77777777" w:rsidR="00365222" w:rsidRPr="00D12BAF" w:rsidRDefault="00365222" w:rsidP="00AA1081">
            <w:pPr>
              <w:keepNext/>
              <w:spacing w:before="60" w:after="60" w:line="240" w:lineRule="auto"/>
            </w:pPr>
            <w:r w:rsidRPr="00D12BAF">
              <w:t>Hazardratio (95%-BI)</w:t>
            </w:r>
          </w:p>
        </w:tc>
        <w:tc>
          <w:tcPr>
            <w:tcW w:w="5567" w:type="dxa"/>
            <w:gridSpan w:val="2"/>
          </w:tcPr>
          <w:p w14:paraId="2EDB89C8" w14:textId="77777777" w:rsidR="00365222" w:rsidRPr="00D12BAF" w:rsidRDefault="00365222" w:rsidP="00AA1081">
            <w:pPr>
              <w:spacing w:before="60" w:after="60" w:line="240" w:lineRule="auto"/>
              <w:jc w:val="center"/>
            </w:pPr>
            <w:r w:rsidRPr="00D12BAF">
              <w:t>0,66 (0,50; 0,86)</w:t>
            </w:r>
          </w:p>
        </w:tc>
      </w:tr>
      <w:tr w:rsidR="00365222" w:rsidRPr="00D12BAF" w14:paraId="5093FFAE" w14:textId="77777777" w:rsidTr="00460D42">
        <w:tc>
          <w:tcPr>
            <w:tcW w:w="3494" w:type="dxa"/>
          </w:tcPr>
          <w:p w14:paraId="664D239F" w14:textId="77777777" w:rsidR="00365222" w:rsidRPr="00D12BAF" w:rsidRDefault="00365222" w:rsidP="00AA1081">
            <w:pPr>
              <w:spacing w:before="60" w:after="60" w:line="240" w:lineRule="auto"/>
            </w:pPr>
            <w:r w:rsidRPr="00D12BAF">
              <w:t>p-waarde</w:t>
            </w:r>
            <w:r w:rsidRPr="00D12BAF">
              <w:rPr>
                <w:vertAlign w:val="superscript"/>
              </w:rPr>
              <w:t>a</w:t>
            </w:r>
          </w:p>
        </w:tc>
        <w:tc>
          <w:tcPr>
            <w:tcW w:w="5567" w:type="dxa"/>
            <w:gridSpan w:val="2"/>
          </w:tcPr>
          <w:p w14:paraId="385C862B" w14:textId="77777777" w:rsidR="00365222" w:rsidRPr="00D12BAF" w:rsidRDefault="00365222" w:rsidP="00AA1081">
            <w:pPr>
              <w:spacing w:before="60" w:after="60" w:line="240" w:lineRule="auto"/>
              <w:jc w:val="center"/>
            </w:pPr>
            <w:r w:rsidRPr="00D12BAF">
              <w:rPr>
                <w:szCs w:val="22"/>
              </w:rPr>
              <w:t>p =</w:t>
            </w:r>
            <w:r w:rsidRPr="00D12BAF">
              <w:t> </w:t>
            </w:r>
            <w:r w:rsidRPr="00D12BAF">
              <w:rPr>
                <w:szCs w:val="22"/>
              </w:rPr>
              <w:t>0,0021</w:t>
            </w:r>
          </w:p>
        </w:tc>
      </w:tr>
      <w:tr w:rsidR="00365222" w:rsidRPr="00D12BAF" w14:paraId="070DDD73" w14:textId="77777777" w:rsidTr="00460D42">
        <w:tc>
          <w:tcPr>
            <w:tcW w:w="9061" w:type="dxa"/>
            <w:gridSpan w:val="3"/>
          </w:tcPr>
          <w:p w14:paraId="58C48ACE" w14:textId="77777777" w:rsidR="00365222" w:rsidRPr="00D12BAF" w:rsidRDefault="00365222" w:rsidP="00AA1081">
            <w:pPr>
              <w:keepNext/>
              <w:spacing w:before="60" w:after="60" w:line="240" w:lineRule="auto"/>
              <w:rPr>
                <w:b/>
              </w:rPr>
            </w:pPr>
            <w:r w:rsidRPr="00D12BAF">
              <w:rPr>
                <w:b/>
              </w:rPr>
              <w:t>PFS volgens beoordeling onderzoeker</w:t>
            </w:r>
          </w:p>
        </w:tc>
      </w:tr>
      <w:tr w:rsidR="00365222" w:rsidRPr="00D12BAF" w14:paraId="4EFE9197" w14:textId="77777777" w:rsidTr="00460D42">
        <w:tc>
          <w:tcPr>
            <w:tcW w:w="3494" w:type="dxa"/>
          </w:tcPr>
          <w:p w14:paraId="39F54BBC" w14:textId="77777777" w:rsidR="00365222" w:rsidRPr="00D12BAF" w:rsidRDefault="00365222" w:rsidP="00AA1081">
            <w:pPr>
              <w:keepNext/>
              <w:spacing w:before="60" w:after="60" w:line="240" w:lineRule="auto"/>
            </w:pPr>
            <w:r w:rsidRPr="00D12BAF">
              <w:t>Aantal voorvallen (%)</w:t>
            </w:r>
          </w:p>
        </w:tc>
        <w:tc>
          <w:tcPr>
            <w:tcW w:w="2880" w:type="dxa"/>
          </w:tcPr>
          <w:p w14:paraId="126745AA" w14:textId="77777777" w:rsidR="00365222" w:rsidRPr="00D12BAF" w:rsidRDefault="00365222" w:rsidP="00AA1081">
            <w:pPr>
              <w:spacing w:before="60" w:after="60" w:line="240" w:lineRule="auto"/>
              <w:jc w:val="center"/>
            </w:pPr>
            <w:r w:rsidRPr="00D12BAF">
              <w:t>206 (50,7)</w:t>
            </w:r>
          </w:p>
        </w:tc>
        <w:tc>
          <w:tcPr>
            <w:tcW w:w="2687" w:type="dxa"/>
          </w:tcPr>
          <w:p w14:paraId="1EE8407C" w14:textId="77777777" w:rsidR="00365222" w:rsidRPr="00D12BAF" w:rsidRDefault="00365222" w:rsidP="00AA1081">
            <w:pPr>
              <w:spacing w:before="60" w:after="60" w:line="240" w:lineRule="auto"/>
              <w:jc w:val="center"/>
            </w:pPr>
            <w:r w:rsidRPr="00D12BAF">
              <w:t>152 (75,2)</w:t>
            </w:r>
          </w:p>
        </w:tc>
      </w:tr>
      <w:tr w:rsidR="00365222" w:rsidRPr="00D12BAF" w14:paraId="0CD579C0" w14:textId="77777777" w:rsidTr="00460D42">
        <w:tc>
          <w:tcPr>
            <w:tcW w:w="3494" w:type="dxa"/>
          </w:tcPr>
          <w:p w14:paraId="17241EB5" w14:textId="77777777" w:rsidR="00365222" w:rsidRPr="00D12BAF" w:rsidRDefault="00365222" w:rsidP="00AA1081">
            <w:pPr>
              <w:keepNext/>
              <w:spacing w:before="60" w:after="60" w:line="240" w:lineRule="auto"/>
            </w:pPr>
            <w:r w:rsidRPr="00D12BAF">
              <w:t>Mediaan, maanden (95%-BI)</w:t>
            </w:r>
          </w:p>
        </w:tc>
        <w:tc>
          <w:tcPr>
            <w:tcW w:w="2880" w:type="dxa"/>
          </w:tcPr>
          <w:p w14:paraId="5FBAB8DA" w14:textId="77777777" w:rsidR="00365222" w:rsidRPr="00D12BAF" w:rsidRDefault="00365222" w:rsidP="00AA1081">
            <w:pPr>
              <w:spacing w:before="60" w:after="60" w:line="240" w:lineRule="auto"/>
              <w:jc w:val="center"/>
            </w:pPr>
            <w:r w:rsidRPr="00D12BAF">
              <w:rPr>
                <w:rFonts w:eastAsia="MS Mincho"/>
              </w:rPr>
              <w:t>16,7 (14,3; 19,6</w:t>
            </w:r>
            <w:r w:rsidRPr="00D12BAF">
              <w:t>)</w:t>
            </w:r>
          </w:p>
        </w:tc>
        <w:tc>
          <w:tcPr>
            <w:tcW w:w="2687" w:type="dxa"/>
          </w:tcPr>
          <w:p w14:paraId="19527EC1" w14:textId="77777777" w:rsidR="00365222" w:rsidRPr="00D12BAF" w:rsidRDefault="00365222" w:rsidP="00AA1081">
            <w:pPr>
              <w:spacing w:before="60" w:after="60" w:line="240" w:lineRule="auto"/>
              <w:jc w:val="center"/>
            </w:pPr>
            <w:r w:rsidRPr="00D12BAF">
              <w:rPr>
                <w:rFonts w:eastAsia="MS Mincho"/>
              </w:rPr>
              <w:t>5,5 (4,4; 7,0)</w:t>
            </w:r>
          </w:p>
        </w:tc>
      </w:tr>
      <w:tr w:rsidR="00365222" w:rsidRPr="00D12BAF" w14:paraId="145B763F" w14:textId="77777777" w:rsidTr="00460D42">
        <w:tc>
          <w:tcPr>
            <w:tcW w:w="3494" w:type="dxa"/>
          </w:tcPr>
          <w:p w14:paraId="74AC60BC" w14:textId="77777777" w:rsidR="00365222" w:rsidRPr="00D12BAF" w:rsidRDefault="00365222" w:rsidP="00AA1081">
            <w:pPr>
              <w:spacing w:before="60" w:after="60" w:line="240" w:lineRule="auto"/>
            </w:pPr>
            <w:r w:rsidRPr="00D12BAF">
              <w:t>Hazardratio (95%-BI)</w:t>
            </w:r>
          </w:p>
        </w:tc>
        <w:tc>
          <w:tcPr>
            <w:tcW w:w="5567" w:type="dxa"/>
            <w:gridSpan w:val="2"/>
          </w:tcPr>
          <w:p w14:paraId="14081006" w14:textId="77777777" w:rsidR="00365222" w:rsidRPr="00D12BAF" w:rsidRDefault="00365222" w:rsidP="00AA1081">
            <w:pPr>
              <w:spacing w:before="60" w:after="60" w:line="240" w:lineRule="auto"/>
              <w:jc w:val="center"/>
            </w:pPr>
            <w:r w:rsidRPr="00D12BAF">
              <w:rPr>
                <w:rFonts w:eastAsia="MS Mincho"/>
              </w:rPr>
              <w:t>0,28 (0,23; 0,35)</w:t>
            </w:r>
          </w:p>
        </w:tc>
      </w:tr>
      <w:tr w:rsidR="00365222" w:rsidRPr="00D12BAF" w14:paraId="49290769" w14:textId="77777777" w:rsidTr="00460D42">
        <w:tc>
          <w:tcPr>
            <w:tcW w:w="9061" w:type="dxa"/>
            <w:gridSpan w:val="3"/>
          </w:tcPr>
          <w:p w14:paraId="13D40DFB" w14:textId="77777777" w:rsidR="00365222" w:rsidRPr="00D12BAF" w:rsidRDefault="00365222" w:rsidP="00AA1081">
            <w:pPr>
              <w:keepNext/>
              <w:tabs>
                <w:tab w:val="clear" w:pos="567"/>
              </w:tabs>
              <w:spacing w:before="60" w:after="60" w:line="240" w:lineRule="auto"/>
              <w:rPr>
                <w:b/>
                <w:vertAlign w:val="superscript"/>
              </w:rPr>
            </w:pPr>
            <w:r w:rsidRPr="00D12BAF">
              <w:rPr>
                <w:b/>
              </w:rPr>
              <w:t>Bevestigd objectief-responspercentage (ORR) volgens BICR</w:t>
            </w:r>
          </w:p>
        </w:tc>
      </w:tr>
      <w:tr w:rsidR="00365222" w:rsidRPr="00D12BAF" w14:paraId="787EF399" w14:textId="77777777" w:rsidTr="00460D42">
        <w:tc>
          <w:tcPr>
            <w:tcW w:w="3494" w:type="dxa"/>
          </w:tcPr>
          <w:p w14:paraId="460E2DF2" w14:textId="77777777" w:rsidR="00365222" w:rsidRPr="00D12BAF" w:rsidRDefault="00365222" w:rsidP="00AA1081">
            <w:pPr>
              <w:keepNext/>
              <w:spacing w:before="60" w:after="60" w:line="240" w:lineRule="auto"/>
            </w:pPr>
            <w:r w:rsidRPr="00D12BAF">
              <w:t>n (%)</w:t>
            </w:r>
          </w:p>
        </w:tc>
        <w:tc>
          <w:tcPr>
            <w:tcW w:w="2880" w:type="dxa"/>
            <w:vAlign w:val="center"/>
          </w:tcPr>
          <w:p w14:paraId="29057ED9" w14:textId="77777777" w:rsidR="00365222" w:rsidRPr="00D12BAF" w:rsidRDefault="00365222" w:rsidP="00AA1081">
            <w:pPr>
              <w:spacing w:before="60" w:after="60" w:line="240" w:lineRule="auto"/>
              <w:jc w:val="center"/>
            </w:pPr>
            <w:r w:rsidRPr="00D12BAF">
              <w:rPr>
                <w:rFonts w:eastAsia="MS Mincho"/>
              </w:rPr>
              <w:t>283 (69,7)</w:t>
            </w:r>
          </w:p>
        </w:tc>
        <w:tc>
          <w:tcPr>
            <w:tcW w:w="2687" w:type="dxa"/>
            <w:vAlign w:val="center"/>
          </w:tcPr>
          <w:p w14:paraId="52E00DD1" w14:textId="77777777" w:rsidR="00365222" w:rsidRPr="00D12BAF" w:rsidRDefault="00365222" w:rsidP="00AA1081">
            <w:pPr>
              <w:spacing w:before="60" w:after="60" w:line="240" w:lineRule="auto"/>
              <w:jc w:val="center"/>
            </w:pPr>
            <w:r w:rsidRPr="00D12BAF">
              <w:rPr>
                <w:rFonts w:eastAsia="MS Mincho"/>
              </w:rPr>
              <w:t>59 (29,2)</w:t>
            </w:r>
          </w:p>
        </w:tc>
      </w:tr>
      <w:tr w:rsidR="00365222" w:rsidRPr="00D12BAF" w14:paraId="08DE81EE" w14:textId="77777777" w:rsidTr="00460D42">
        <w:tc>
          <w:tcPr>
            <w:tcW w:w="3494" w:type="dxa"/>
          </w:tcPr>
          <w:p w14:paraId="39542B45" w14:textId="77777777" w:rsidR="00365222" w:rsidRPr="00D12BAF" w:rsidRDefault="00365222" w:rsidP="00AA1081">
            <w:pPr>
              <w:keepNext/>
              <w:spacing w:before="60" w:after="60" w:line="240" w:lineRule="auto"/>
            </w:pPr>
            <w:r w:rsidRPr="00D12BAF">
              <w:t>95%-BI</w:t>
            </w:r>
          </w:p>
        </w:tc>
        <w:tc>
          <w:tcPr>
            <w:tcW w:w="2880" w:type="dxa"/>
            <w:vAlign w:val="center"/>
          </w:tcPr>
          <w:p w14:paraId="6D0CC51D" w14:textId="77777777" w:rsidR="00365222" w:rsidRPr="00D12BAF" w:rsidRDefault="00365222" w:rsidP="00AA1081">
            <w:pPr>
              <w:spacing w:before="60" w:after="60" w:line="240" w:lineRule="auto"/>
              <w:jc w:val="center"/>
            </w:pPr>
            <w:r w:rsidRPr="00D12BAF">
              <w:rPr>
                <w:rFonts w:eastAsia="MS Mincho"/>
              </w:rPr>
              <w:t>(65,0; 74,1)</w:t>
            </w:r>
          </w:p>
        </w:tc>
        <w:tc>
          <w:tcPr>
            <w:tcW w:w="2687" w:type="dxa"/>
            <w:vAlign w:val="center"/>
          </w:tcPr>
          <w:p w14:paraId="1DF2DB94" w14:textId="77777777" w:rsidR="00365222" w:rsidRPr="00D12BAF" w:rsidRDefault="00365222" w:rsidP="00AA1081">
            <w:pPr>
              <w:spacing w:before="60" w:after="60" w:line="240" w:lineRule="auto"/>
              <w:jc w:val="center"/>
            </w:pPr>
            <w:r w:rsidRPr="00D12BAF">
              <w:rPr>
                <w:rFonts w:eastAsia="MS Mincho"/>
              </w:rPr>
              <w:t>(23,0; 36,0)</w:t>
            </w:r>
          </w:p>
        </w:tc>
      </w:tr>
      <w:tr w:rsidR="00365222" w:rsidRPr="00D12BAF" w14:paraId="701D6E65" w14:textId="77777777" w:rsidTr="00460D42">
        <w:tc>
          <w:tcPr>
            <w:tcW w:w="3494" w:type="dxa"/>
          </w:tcPr>
          <w:p w14:paraId="5B2B2DAC" w14:textId="77777777" w:rsidR="00365222" w:rsidRPr="00D12BAF" w:rsidRDefault="00365222" w:rsidP="00AA1081">
            <w:pPr>
              <w:keepNext/>
              <w:spacing w:before="60" w:after="60" w:line="240" w:lineRule="auto"/>
            </w:pPr>
            <w:r w:rsidRPr="00D12BAF">
              <w:t>Complete respons n (%)</w:t>
            </w:r>
          </w:p>
        </w:tc>
        <w:tc>
          <w:tcPr>
            <w:tcW w:w="2880" w:type="dxa"/>
            <w:vAlign w:val="center"/>
          </w:tcPr>
          <w:p w14:paraId="228411C1" w14:textId="77777777" w:rsidR="00365222" w:rsidRPr="00D12BAF" w:rsidRDefault="00365222" w:rsidP="00AA1081">
            <w:pPr>
              <w:spacing w:before="60" w:after="60" w:line="240" w:lineRule="auto"/>
              <w:jc w:val="center"/>
            </w:pPr>
            <w:r w:rsidRPr="00D12BAF">
              <w:rPr>
                <w:rFonts w:eastAsia="MS Mincho"/>
              </w:rPr>
              <w:t>57 (14,0)</w:t>
            </w:r>
          </w:p>
        </w:tc>
        <w:tc>
          <w:tcPr>
            <w:tcW w:w="2687" w:type="dxa"/>
            <w:vAlign w:val="center"/>
          </w:tcPr>
          <w:p w14:paraId="3FA9CCAA" w14:textId="77777777" w:rsidR="00365222" w:rsidRPr="00D12BAF" w:rsidRDefault="00365222" w:rsidP="00AA1081">
            <w:pPr>
              <w:spacing w:before="60" w:after="60" w:line="240" w:lineRule="auto"/>
              <w:jc w:val="center"/>
            </w:pPr>
            <w:r w:rsidRPr="00D12BAF">
              <w:rPr>
                <w:rFonts w:eastAsia="MS Mincho"/>
              </w:rPr>
              <w:t>10 (5,0)</w:t>
            </w:r>
          </w:p>
        </w:tc>
      </w:tr>
      <w:tr w:rsidR="00365222" w:rsidRPr="00D12BAF" w14:paraId="0A6257A4" w14:textId="77777777" w:rsidTr="00460D42">
        <w:tc>
          <w:tcPr>
            <w:tcW w:w="3494" w:type="dxa"/>
          </w:tcPr>
          <w:p w14:paraId="34211453" w14:textId="77777777" w:rsidR="00365222" w:rsidRPr="00D12BAF" w:rsidRDefault="00365222" w:rsidP="00AA1081">
            <w:pPr>
              <w:spacing w:before="60" w:after="60" w:line="240" w:lineRule="auto"/>
            </w:pPr>
            <w:r w:rsidRPr="00D12BAF">
              <w:t>Partiële respons n (%)</w:t>
            </w:r>
          </w:p>
        </w:tc>
        <w:tc>
          <w:tcPr>
            <w:tcW w:w="2880" w:type="dxa"/>
            <w:vAlign w:val="center"/>
          </w:tcPr>
          <w:p w14:paraId="741582E6" w14:textId="77777777" w:rsidR="00365222" w:rsidRPr="00D12BAF" w:rsidRDefault="00365222" w:rsidP="00AA1081">
            <w:pPr>
              <w:spacing w:before="60" w:after="60" w:line="240" w:lineRule="auto"/>
              <w:jc w:val="center"/>
            </w:pPr>
            <w:r w:rsidRPr="00D12BAF">
              <w:rPr>
                <w:rFonts w:eastAsia="MS Mincho"/>
              </w:rPr>
              <w:t>226 (55,7)</w:t>
            </w:r>
          </w:p>
        </w:tc>
        <w:tc>
          <w:tcPr>
            <w:tcW w:w="2687" w:type="dxa"/>
            <w:vAlign w:val="center"/>
          </w:tcPr>
          <w:p w14:paraId="784BAE15" w14:textId="77777777" w:rsidR="00365222" w:rsidRPr="00D12BAF" w:rsidRDefault="00365222" w:rsidP="00AA1081">
            <w:pPr>
              <w:spacing w:before="60" w:after="60" w:line="240" w:lineRule="auto"/>
              <w:jc w:val="center"/>
            </w:pPr>
            <w:r w:rsidRPr="00D12BAF">
              <w:rPr>
                <w:rFonts w:eastAsia="MS Mincho"/>
              </w:rPr>
              <w:t>49 (24,3)</w:t>
            </w:r>
          </w:p>
        </w:tc>
      </w:tr>
      <w:tr w:rsidR="00365222" w:rsidRPr="00D12BAF" w14:paraId="28619E1C" w14:textId="77777777" w:rsidTr="00460D42">
        <w:tc>
          <w:tcPr>
            <w:tcW w:w="9061" w:type="dxa"/>
            <w:gridSpan w:val="3"/>
          </w:tcPr>
          <w:p w14:paraId="79C8D35D" w14:textId="77777777" w:rsidR="00365222" w:rsidRPr="00D12BAF" w:rsidRDefault="00365222" w:rsidP="00AA1081">
            <w:pPr>
              <w:keepNext/>
              <w:tabs>
                <w:tab w:val="clear" w:pos="567"/>
              </w:tabs>
              <w:spacing w:before="60" w:after="60" w:line="240" w:lineRule="auto"/>
              <w:rPr>
                <w:b/>
                <w:vertAlign w:val="superscript"/>
              </w:rPr>
            </w:pPr>
            <w:r w:rsidRPr="00D12BAF">
              <w:rPr>
                <w:b/>
              </w:rPr>
              <w:t>Duur van respons volgens BICR</w:t>
            </w:r>
          </w:p>
        </w:tc>
      </w:tr>
      <w:tr w:rsidR="00365222" w:rsidRPr="00D12BAF" w14:paraId="6E28EAB5" w14:textId="77777777" w:rsidTr="00460D42">
        <w:tc>
          <w:tcPr>
            <w:tcW w:w="3494" w:type="dxa"/>
          </w:tcPr>
          <w:p w14:paraId="43FB4D72" w14:textId="77777777" w:rsidR="00365222" w:rsidRPr="00D12BAF" w:rsidRDefault="00365222" w:rsidP="00AA1081">
            <w:pPr>
              <w:keepNext/>
              <w:spacing w:before="60" w:after="60" w:line="240" w:lineRule="auto"/>
              <w:rPr>
                <w:rFonts w:eastAsia="MS Mincho"/>
              </w:rPr>
            </w:pPr>
            <w:r w:rsidRPr="00D12BAF">
              <w:t>Mediaan, maanden (95%-BI)</w:t>
            </w:r>
          </w:p>
        </w:tc>
        <w:tc>
          <w:tcPr>
            <w:tcW w:w="2880" w:type="dxa"/>
            <w:vAlign w:val="center"/>
          </w:tcPr>
          <w:p w14:paraId="1AD6EDE0" w14:textId="77777777" w:rsidR="00365222" w:rsidRPr="00D12BAF" w:rsidRDefault="00365222" w:rsidP="00AA1081">
            <w:pPr>
              <w:keepNext/>
              <w:spacing w:before="60" w:after="60" w:line="240" w:lineRule="auto"/>
              <w:jc w:val="center"/>
            </w:pPr>
            <w:r w:rsidRPr="00D12BAF">
              <w:t>19,6 (15,9; NS)</w:t>
            </w:r>
          </w:p>
        </w:tc>
        <w:tc>
          <w:tcPr>
            <w:tcW w:w="2687" w:type="dxa"/>
            <w:vAlign w:val="center"/>
          </w:tcPr>
          <w:p w14:paraId="42706D96" w14:textId="77777777" w:rsidR="00365222" w:rsidRPr="00D12BAF" w:rsidRDefault="00365222" w:rsidP="00AA1081">
            <w:pPr>
              <w:keepNext/>
              <w:spacing w:before="60" w:after="60" w:line="240" w:lineRule="auto"/>
              <w:jc w:val="center"/>
            </w:pPr>
            <w:r w:rsidRPr="00D12BAF">
              <w:t>8,3 (5,8; 9,5)</w:t>
            </w:r>
          </w:p>
        </w:tc>
      </w:tr>
    </w:tbl>
    <w:p w14:paraId="32C10C14" w14:textId="77777777" w:rsidR="00365222" w:rsidRPr="00D12BAF" w:rsidRDefault="00365222" w:rsidP="00AE2C79">
      <w:pPr>
        <w:keepNext/>
        <w:spacing w:line="240" w:lineRule="auto"/>
        <w:rPr>
          <w:rFonts w:eastAsia="MS Mincho"/>
          <w:sz w:val="20"/>
        </w:rPr>
      </w:pPr>
      <w:r w:rsidRPr="00D12BAF">
        <w:rPr>
          <w:sz w:val="20"/>
        </w:rPr>
        <w:t>BI = betrouwbaarheidsinterval; NS = niet schatbaar</w:t>
      </w:r>
    </w:p>
    <w:p w14:paraId="32F92B84" w14:textId="73B90FC9" w:rsidR="00365222" w:rsidRPr="00D12BAF" w:rsidRDefault="00365222" w:rsidP="00F82221">
      <w:pPr>
        <w:keepNext/>
        <w:spacing w:line="240" w:lineRule="auto"/>
        <w:rPr>
          <w:sz w:val="20"/>
        </w:rPr>
      </w:pPr>
      <w:r w:rsidRPr="00D12BAF">
        <w:rPr>
          <w:sz w:val="20"/>
          <w:vertAlign w:val="superscript"/>
        </w:rPr>
        <w:t xml:space="preserve">† </w:t>
      </w:r>
      <w:r w:rsidRPr="00D12BAF">
        <w:rPr>
          <w:sz w:val="20"/>
        </w:rPr>
        <w:t>Weergegeven als 6 decimalen</w:t>
      </w:r>
    </w:p>
    <w:p w14:paraId="1C072F09" w14:textId="77777777" w:rsidR="00365222" w:rsidRPr="00D12BAF" w:rsidRDefault="00365222" w:rsidP="00F82221">
      <w:pPr>
        <w:spacing w:line="240" w:lineRule="auto"/>
        <w:rPr>
          <w:sz w:val="20"/>
        </w:rPr>
      </w:pPr>
      <w:r w:rsidRPr="00D12BAF">
        <w:rPr>
          <w:sz w:val="20"/>
          <w:vertAlign w:val="superscript"/>
        </w:rPr>
        <w:t xml:space="preserve">a </w:t>
      </w:r>
      <w:r w:rsidRPr="00D12BAF">
        <w:rPr>
          <w:sz w:val="20"/>
        </w:rPr>
        <w:t>De p-waarde is gebaseerd op een gestratificeerde logrank-test; overschreed de werkzaamheidsgrens van 0,004.</w:t>
      </w:r>
    </w:p>
    <w:p w14:paraId="5AA43C11" w14:textId="77777777" w:rsidR="00365222" w:rsidRPr="00D12BAF" w:rsidRDefault="00365222" w:rsidP="00AA1081">
      <w:pPr>
        <w:pStyle w:val="C-BodyText"/>
        <w:spacing w:before="0" w:after="0" w:line="240" w:lineRule="auto"/>
        <w:rPr>
          <w:sz w:val="22"/>
          <w:szCs w:val="22"/>
          <w:lang w:val="nl-NL"/>
        </w:rPr>
      </w:pPr>
    </w:p>
    <w:p w14:paraId="69A1432C" w14:textId="77777777" w:rsidR="00365222" w:rsidRPr="00D12BAF" w:rsidRDefault="00365222" w:rsidP="00AA1081">
      <w:pPr>
        <w:keepNext/>
        <w:tabs>
          <w:tab w:val="clear" w:pos="567"/>
          <w:tab w:val="left" w:pos="0"/>
        </w:tabs>
        <w:spacing w:line="240" w:lineRule="auto"/>
        <w:rPr>
          <w:b/>
        </w:rPr>
      </w:pPr>
      <w:r w:rsidRPr="00D12BAF">
        <w:rPr>
          <w:b/>
        </w:rPr>
        <w:lastRenderedPageBreak/>
        <w:t>Figuur 3: Grafiek volgens Kaplan-Meier voor progressievrije overleving volgens BICR</w:t>
      </w:r>
    </w:p>
    <w:p w14:paraId="6A9AD782" w14:textId="77777777" w:rsidR="00365222" w:rsidRPr="00D12BAF" w:rsidRDefault="00365222" w:rsidP="00AA1081">
      <w:pPr>
        <w:tabs>
          <w:tab w:val="clear" w:pos="567"/>
          <w:tab w:val="left" w:pos="0"/>
        </w:tabs>
        <w:spacing w:line="240" w:lineRule="auto"/>
        <w:rPr>
          <w:bCs/>
          <w:szCs w:val="22"/>
        </w:rPr>
      </w:pPr>
      <w:r w:rsidRPr="00D12BAF">
        <w:rPr>
          <w:bCs/>
          <w:noProof/>
          <w:szCs w:val="22"/>
          <w:lang w:eastAsia="nl-NL"/>
        </w:rPr>
        <w:drawing>
          <wp:inline distT="0" distB="0" distL="0" distR="0" wp14:anchorId="5C798204" wp14:editId="3C7DB516">
            <wp:extent cx="5906338" cy="2958465"/>
            <wp:effectExtent l="0" t="0" r="0" b="0"/>
            <wp:docPr id="11" name="Picture 1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a number of people&#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l="5999" t="16456" r="4697" b="4029"/>
                    <a:stretch/>
                  </pic:blipFill>
                  <pic:spPr bwMode="auto">
                    <a:xfrm>
                      <a:off x="0" y="0"/>
                      <a:ext cx="5909101" cy="2959849"/>
                    </a:xfrm>
                    <a:prstGeom prst="rect">
                      <a:avLst/>
                    </a:prstGeom>
                    <a:ln>
                      <a:noFill/>
                    </a:ln>
                    <a:extLst>
                      <a:ext uri="{53640926-AAD7-44D8-BBD7-CCE9431645EC}">
                        <a14:shadowObscured xmlns:a14="http://schemas.microsoft.com/office/drawing/2010/main"/>
                      </a:ext>
                    </a:extLst>
                  </pic:spPr>
                </pic:pic>
              </a:graphicData>
            </a:graphic>
          </wp:inline>
        </w:drawing>
      </w:r>
    </w:p>
    <w:p w14:paraId="514A7EFA" w14:textId="77777777" w:rsidR="00365222" w:rsidRPr="00D12BAF" w:rsidRDefault="00365222" w:rsidP="00AA1081">
      <w:pPr>
        <w:tabs>
          <w:tab w:val="clear" w:pos="567"/>
          <w:tab w:val="left" w:pos="0"/>
        </w:tabs>
        <w:spacing w:line="240" w:lineRule="auto"/>
      </w:pPr>
    </w:p>
    <w:p w14:paraId="31F6141D" w14:textId="77777777" w:rsidR="00365222" w:rsidRPr="00D12BAF" w:rsidRDefault="00365222" w:rsidP="00AA1081">
      <w:pPr>
        <w:keepNext/>
        <w:tabs>
          <w:tab w:val="clear" w:pos="567"/>
          <w:tab w:val="left" w:pos="0"/>
        </w:tabs>
        <w:spacing w:line="240" w:lineRule="auto"/>
        <w:rPr>
          <w:b/>
        </w:rPr>
      </w:pPr>
      <w:r w:rsidRPr="00D12BAF">
        <w:rPr>
          <w:b/>
        </w:rPr>
        <w:t>Figuur 4: Grafiek volgens Kaplan-Meier voor algehele overleving</w:t>
      </w:r>
    </w:p>
    <w:p w14:paraId="486E6777" w14:textId="77777777" w:rsidR="00365222" w:rsidRPr="00D12BAF" w:rsidRDefault="00365222" w:rsidP="00AA1081">
      <w:pPr>
        <w:tabs>
          <w:tab w:val="clear" w:pos="567"/>
          <w:tab w:val="left" w:pos="0"/>
        </w:tabs>
        <w:spacing w:line="240" w:lineRule="auto"/>
        <w:rPr>
          <w:bCs/>
          <w:szCs w:val="22"/>
        </w:rPr>
      </w:pPr>
      <w:r w:rsidRPr="00D12BAF">
        <w:rPr>
          <w:bCs/>
          <w:noProof/>
          <w:szCs w:val="22"/>
          <w:lang w:eastAsia="nl-NL"/>
        </w:rPr>
        <w:drawing>
          <wp:inline distT="0" distB="0" distL="0" distR="0" wp14:anchorId="3D98DA78" wp14:editId="2C020064">
            <wp:extent cx="5890251" cy="2950234"/>
            <wp:effectExtent l="0" t="0" r="0" b="2540"/>
            <wp:docPr id="12" name="Picture 12"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showing the growth of a number of people&#10;&#10;Description automatically generated with medium confidence"/>
                    <pic:cNvPicPr/>
                  </pic:nvPicPr>
                  <pic:blipFill rotWithShape="1">
                    <a:blip r:embed="rId19">
                      <a:extLst>
                        <a:ext uri="{28A0092B-C50C-407E-A947-70E740481C1C}">
                          <a14:useLocalDpi xmlns:a14="http://schemas.microsoft.com/office/drawing/2010/main" val="0"/>
                        </a:ext>
                      </a:extLst>
                    </a:blip>
                    <a:srcRect l="5215" t="14835" r="5741" b="5886"/>
                    <a:stretch/>
                  </pic:blipFill>
                  <pic:spPr bwMode="auto">
                    <a:xfrm>
                      <a:off x="0" y="0"/>
                      <a:ext cx="5891874" cy="2951047"/>
                    </a:xfrm>
                    <a:prstGeom prst="rect">
                      <a:avLst/>
                    </a:prstGeom>
                    <a:ln>
                      <a:noFill/>
                    </a:ln>
                    <a:extLst>
                      <a:ext uri="{53640926-AAD7-44D8-BBD7-CCE9431645EC}">
                        <a14:shadowObscured xmlns:a14="http://schemas.microsoft.com/office/drawing/2010/main"/>
                      </a:ext>
                    </a:extLst>
                  </pic:spPr>
                </pic:pic>
              </a:graphicData>
            </a:graphic>
          </wp:inline>
        </w:drawing>
      </w:r>
    </w:p>
    <w:p w14:paraId="4E840C48" w14:textId="77777777" w:rsidR="00365222" w:rsidRPr="00D12BAF" w:rsidRDefault="00365222" w:rsidP="00AA1081">
      <w:pPr>
        <w:spacing w:line="240" w:lineRule="auto"/>
      </w:pPr>
    </w:p>
    <w:p w14:paraId="3AD80E02" w14:textId="77777777" w:rsidR="00365222" w:rsidRPr="00D12BAF" w:rsidRDefault="00365222" w:rsidP="00AA1081">
      <w:pPr>
        <w:keepLines/>
        <w:spacing w:line="240" w:lineRule="auto"/>
        <w:rPr>
          <w:i/>
          <w:u w:val="single"/>
        </w:rPr>
      </w:pPr>
      <w:r w:rsidRPr="00D12BAF">
        <w:rPr>
          <w:i/>
          <w:u w:val="single"/>
        </w:rPr>
        <w:t>DESTINY-Breast01 (NCT03248492)</w:t>
      </w:r>
    </w:p>
    <w:p w14:paraId="0D9E3321" w14:textId="77777777" w:rsidR="00365222" w:rsidRPr="00D12BAF" w:rsidRDefault="00365222" w:rsidP="00AA1081">
      <w:pPr>
        <w:spacing w:line="240" w:lineRule="auto"/>
      </w:pPr>
      <w:r w:rsidRPr="00D12BAF">
        <w:t xml:space="preserve">De werkzaamheid en veiligheid van Enhertu zijn onderzocht in DESTINY-Breast01, een multicenter, open-label fase 2-onderzoek zonder controlegroep waarin patiënten met HER2-positieve, niet-reseceerbare en/of gemetastaseerde borstkanker werden opgenomen die voorafgaand twee of meer op anti-HER2 gebaseerde behandelschema’s hadden gekregen, waaronder trastuzumab-emtansine (100%), trastuzumab (100%) en pertuzumab (65,8%). Gearchiveerde borsttumorbiopten moesten HER2-positiviteit vertonen, gedefinieerd als HER2-IHC 3+ of ISH-positief. Deelname aan het onderzoek was uitgesloten voor patiënten die een voorgeschiedenis hadden van behandelde ILD of ILD bij de screening, patiënten met niet-behandelde of symptomatische hersenmetastasen en patiënten met een voorgeschiedenis van een klinisch significante hartaandoening. Patiënten die in het onderzoek werden opgenomen, hadden ten minste 1 meetbare laesie volgens RECIST v1.1. Enhertu werd toegediend met een intraveneuze infusie van 5,4 mg/kg, eenmaal om de drie weken, tot ziekteprogressie, overlijden, intrekking van de toestemming of onaanvaardbare toxiciteit. De primaire uitkomstmaat voor de werkzaamheid was het </w:t>
      </w:r>
      <w:bookmarkStart w:id="286" w:name="_Hlk56676570"/>
      <w:r w:rsidRPr="00D12BAF">
        <w:t>bevestigde objectieve-responspercentage</w:t>
      </w:r>
      <w:bookmarkEnd w:id="286"/>
      <w:r w:rsidRPr="00D12BAF">
        <w:t xml:space="preserve"> (</w:t>
      </w:r>
      <w:r w:rsidRPr="00D12BAF">
        <w:rPr>
          <w:i/>
        </w:rPr>
        <w:t>objective response rate</w:t>
      </w:r>
      <w:r w:rsidRPr="00D12BAF">
        <w:t>, ORR) volgens RECIST v1.1 in de intent-to-treat-populatie (ITT-populatie), zoals geëvalueerd met een onafhankelijke centrale beoordeling (</w:t>
      </w:r>
      <w:r w:rsidRPr="00D12BAF">
        <w:rPr>
          <w:i/>
        </w:rPr>
        <w:t>independent central review</w:t>
      </w:r>
      <w:r w:rsidRPr="00D12BAF">
        <w:t xml:space="preserve">, ICR). De </w:t>
      </w:r>
      <w:r w:rsidRPr="00D12BAF">
        <w:lastRenderedPageBreak/>
        <w:t>secundaire uitkomstmaat voor de werkzaamheid was de duur van respons (</w:t>
      </w:r>
      <w:r w:rsidRPr="00D12BAF">
        <w:rPr>
          <w:i/>
        </w:rPr>
        <w:t>duration of response</w:t>
      </w:r>
      <w:r w:rsidRPr="00D12BAF">
        <w:t>, DOR).</w:t>
      </w:r>
    </w:p>
    <w:p w14:paraId="091C28A5" w14:textId="77777777" w:rsidR="00365222" w:rsidRPr="00D12BAF" w:rsidRDefault="00365222" w:rsidP="00AA1081">
      <w:pPr>
        <w:spacing w:line="240" w:lineRule="auto"/>
      </w:pPr>
    </w:p>
    <w:p w14:paraId="18500980" w14:textId="77777777" w:rsidR="00365222" w:rsidRPr="00D12BAF" w:rsidRDefault="00365222" w:rsidP="00AA1081">
      <w:pPr>
        <w:spacing w:line="240" w:lineRule="auto"/>
      </w:pPr>
      <w:r w:rsidRPr="00D12BAF">
        <w:t>Van de 184 patiënten die werden opgenomen in DESTINY-Breast01, waren de demografische gegevens en ziektekenmerken bij aanvang van het onderzoek als volgt: mediane leeftijd 55 jaar (bereik: 28 tot 96 jaar); 65 jaar of ouder (23,9%); vrouw (100%); wit (54,9%), Aziatisch (38,0%), zwart of Afro-Amerikaans (2,2%); Eastern Cooperative Oncology Group-prestatiestatus (ECOG-prestatiestatus) 0 (55,4%) of 1 (44,0%); hormoonreceptorstatus (positief: 52,7%); aanwezigheid van viscerale ziekte (91,8%); eerder behandelde en stabiele hersenmetastasen (13,0%); mediane aantal voorafgaande behandelingen van metastasen: 5 (bereik: 2 tot 17); som van de diameters van doellaesies (&lt; 5 cm: 42,4%, ≥ 5 cm: 50,0%).</w:t>
      </w:r>
    </w:p>
    <w:p w14:paraId="518938E2" w14:textId="77777777" w:rsidR="00365222" w:rsidRPr="00D12BAF" w:rsidRDefault="00365222" w:rsidP="00AA1081">
      <w:pPr>
        <w:spacing w:line="240" w:lineRule="auto"/>
      </w:pPr>
      <w:bookmarkStart w:id="287" w:name="_Hlk12022035"/>
    </w:p>
    <w:p w14:paraId="18581796" w14:textId="77777777" w:rsidR="00365222" w:rsidRPr="00D12BAF" w:rsidRDefault="00365222" w:rsidP="00AA1081">
      <w:pPr>
        <w:spacing w:line="240" w:lineRule="auto"/>
      </w:pPr>
      <w:r w:rsidRPr="00D12BAF">
        <w:t xml:space="preserve">Uit een eerdere analyse (mediane duur van follow-up 11,1 maanden [bereik: 0,7 tot 19,9 maanden]) bleek een bevestigd objectief-responspercentage van 60,9% (95%-BI: 53,4; 68,0) waarvan 6,0% complete responders en 54,9% partiële responders; 36,4% had stabiele ziekte, 1,6% had progressieve ziekte en 1,1% was niet evalueerbaar. De mediane duur van de respons was op dat moment 14,8 maanden (95%-BI: 13,8; 16,9) en 81,3% van de responders had een respons die ≥ 6 maanden duurde (95%-BI: 71,9; 87,8). </w:t>
      </w:r>
      <w:bookmarkEnd w:id="287"/>
      <w:r w:rsidRPr="00D12BAF">
        <w:t>De werkzaamheidsresultaten op basis van een nieuwe einddatum van de gegevensverzameling met een mediane duur van follow-up van 20,5 maanden (bereik: 0,7 tot 31,4 maanden) zijn weergegeven in tabel 6.</w:t>
      </w:r>
    </w:p>
    <w:p w14:paraId="068D9509" w14:textId="77777777" w:rsidR="00365222" w:rsidRPr="00D12BAF" w:rsidRDefault="00365222" w:rsidP="00AA1081">
      <w:pPr>
        <w:spacing w:line="240" w:lineRule="auto"/>
      </w:pPr>
    </w:p>
    <w:p w14:paraId="009B2EF3" w14:textId="77777777" w:rsidR="00365222" w:rsidRPr="00D12BAF" w:rsidRDefault="00365222" w:rsidP="00AA1081">
      <w:pPr>
        <w:keepNext/>
        <w:spacing w:line="240" w:lineRule="auto"/>
        <w:rPr>
          <w:b/>
        </w:rPr>
      </w:pPr>
      <w:bookmarkStart w:id="288" w:name="_Hlk38269125"/>
      <w:r w:rsidRPr="00D12BAF">
        <w:rPr>
          <w:b/>
        </w:rPr>
        <w:t>Tabel 6: Werkzaamheidsresultaten in DESTINY</w:t>
      </w:r>
      <w:r w:rsidRPr="00D12BAF">
        <w:t>-</w:t>
      </w:r>
      <w:r w:rsidRPr="00D12BAF">
        <w:rPr>
          <w:b/>
        </w:rPr>
        <w:t>Breast01 (intent</w:t>
      </w:r>
      <w:r w:rsidRPr="00D12BAF">
        <w:t>-</w:t>
      </w:r>
      <w:r w:rsidRPr="00D12BAF">
        <w:rPr>
          <w:b/>
        </w:rPr>
        <w:t>to</w:t>
      </w:r>
      <w:r w:rsidRPr="00D12BAF">
        <w:t>-</w:t>
      </w:r>
      <w:r w:rsidRPr="00D12BAF">
        <w:rPr>
          <w:b/>
        </w:rPr>
        <w:t>treat-analyseset)</w:t>
      </w:r>
    </w:p>
    <w:tbl>
      <w:tblPr>
        <w:tblStyle w:val="TableGrid"/>
        <w:tblW w:w="9067" w:type="dxa"/>
        <w:tblCellMar>
          <w:left w:w="115" w:type="dxa"/>
          <w:right w:w="115" w:type="dxa"/>
        </w:tblCellMar>
        <w:tblLook w:val="04A0" w:firstRow="1" w:lastRow="0" w:firstColumn="1" w:lastColumn="0" w:noHBand="0" w:noVBand="1"/>
      </w:tblPr>
      <w:tblGrid>
        <w:gridCol w:w="4390"/>
        <w:gridCol w:w="4677"/>
      </w:tblGrid>
      <w:tr w:rsidR="00365222" w:rsidRPr="00D12BAF" w14:paraId="7991C2BF" w14:textId="77777777" w:rsidTr="00AA1081">
        <w:trPr>
          <w:cantSplit/>
          <w:trHeight w:val="562"/>
          <w:tblHeader/>
        </w:trPr>
        <w:tc>
          <w:tcPr>
            <w:tcW w:w="4390" w:type="dxa"/>
            <w:tcBorders>
              <w:top w:val="single" w:sz="4" w:space="0" w:color="auto"/>
              <w:left w:val="single" w:sz="4" w:space="0" w:color="auto"/>
              <w:right w:val="single" w:sz="4" w:space="0" w:color="auto"/>
            </w:tcBorders>
            <w:vAlign w:val="center"/>
            <w:hideMark/>
          </w:tcPr>
          <w:p w14:paraId="5C64C7FD" w14:textId="77777777" w:rsidR="00365222" w:rsidRPr="00D12BAF" w:rsidRDefault="00365222" w:rsidP="00AA1081">
            <w:pPr>
              <w:keepNext/>
              <w:spacing w:line="240" w:lineRule="auto"/>
              <w:ind w:left="-1018"/>
              <w:rPr>
                <w:b/>
              </w:rPr>
            </w:pPr>
            <w:bookmarkStart w:id="289" w:name="_Hlk33516611"/>
          </w:p>
        </w:tc>
        <w:tc>
          <w:tcPr>
            <w:tcW w:w="4677" w:type="dxa"/>
            <w:tcBorders>
              <w:top w:val="single" w:sz="4" w:space="0" w:color="auto"/>
              <w:left w:val="single" w:sz="4" w:space="0" w:color="auto"/>
              <w:bottom w:val="single" w:sz="4" w:space="0" w:color="auto"/>
              <w:right w:val="single" w:sz="4" w:space="0" w:color="auto"/>
            </w:tcBorders>
          </w:tcPr>
          <w:p w14:paraId="21591918" w14:textId="77777777" w:rsidR="00365222" w:rsidRPr="00D12BAF" w:rsidRDefault="00365222" w:rsidP="00AA1081">
            <w:pPr>
              <w:keepNext/>
              <w:spacing w:line="240" w:lineRule="auto"/>
              <w:jc w:val="center"/>
              <w:rPr>
                <w:b/>
              </w:rPr>
            </w:pPr>
            <w:r w:rsidRPr="00D12BAF">
              <w:rPr>
                <w:b/>
              </w:rPr>
              <w:t>DESTINY-Breast01</w:t>
            </w:r>
          </w:p>
          <w:p w14:paraId="72246709" w14:textId="77777777" w:rsidR="00365222" w:rsidRPr="00D12BAF" w:rsidRDefault="00365222" w:rsidP="00AA1081">
            <w:pPr>
              <w:keepNext/>
              <w:spacing w:line="240" w:lineRule="auto"/>
              <w:jc w:val="center"/>
            </w:pPr>
            <w:r w:rsidRPr="00D12BAF">
              <w:rPr>
                <w:b/>
              </w:rPr>
              <w:t>N = 184</w:t>
            </w:r>
          </w:p>
        </w:tc>
      </w:tr>
      <w:tr w:rsidR="00365222" w:rsidRPr="00D12BAF" w14:paraId="6767452B" w14:textId="77777777" w:rsidTr="00AA1081">
        <w:trPr>
          <w:trHeight w:val="405"/>
        </w:trPr>
        <w:tc>
          <w:tcPr>
            <w:tcW w:w="4390" w:type="dxa"/>
            <w:tcBorders>
              <w:top w:val="single" w:sz="4" w:space="0" w:color="auto"/>
              <w:left w:val="single" w:sz="4" w:space="0" w:color="auto"/>
              <w:bottom w:val="single" w:sz="4" w:space="0" w:color="auto"/>
              <w:right w:val="single" w:sz="4" w:space="0" w:color="auto"/>
            </w:tcBorders>
            <w:vAlign w:val="center"/>
          </w:tcPr>
          <w:p w14:paraId="67E90A9A" w14:textId="77777777" w:rsidR="00365222" w:rsidRPr="00D12BAF" w:rsidRDefault="00365222" w:rsidP="00AA1081">
            <w:pPr>
              <w:keepNext/>
              <w:spacing w:line="240" w:lineRule="auto"/>
              <w:rPr>
                <w:b/>
              </w:rPr>
            </w:pPr>
            <w:r w:rsidRPr="00D12BAF">
              <w:rPr>
                <w:b/>
              </w:rPr>
              <w:t>Bevestigd objectief-responspercentage</w:t>
            </w:r>
            <w:r w:rsidRPr="00D12BAF">
              <w:t xml:space="preserve"> (95%-BI)*</w:t>
            </w:r>
            <w:r w:rsidRPr="00D12BAF">
              <w:rPr>
                <w:vertAlign w:val="superscript"/>
              </w:rPr>
              <w:t>†</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248A177" w14:textId="77777777" w:rsidR="00365222" w:rsidRPr="00D12BAF" w:rsidRDefault="00365222" w:rsidP="00AA1081">
            <w:pPr>
              <w:keepNext/>
              <w:spacing w:line="240" w:lineRule="auto"/>
              <w:jc w:val="center"/>
            </w:pPr>
            <w:r w:rsidRPr="00D12BAF">
              <w:t>61,4% (54,0; 68,5)</w:t>
            </w:r>
          </w:p>
        </w:tc>
      </w:tr>
      <w:tr w:rsidR="00365222" w:rsidRPr="00D12BAF" w14:paraId="4DDEEFCF" w14:textId="77777777" w:rsidTr="00AA1081">
        <w:trPr>
          <w:trHeight w:val="405"/>
        </w:trPr>
        <w:tc>
          <w:tcPr>
            <w:tcW w:w="4390" w:type="dxa"/>
            <w:tcBorders>
              <w:top w:val="single" w:sz="4" w:space="0" w:color="auto"/>
              <w:left w:val="single" w:sz="4" w:space="0" w:color="auto"/>
              <w:bottom w:val="single" w:sz="4" w:space="0" w:color="auto"/>
              <w:right w:val="single" w:sz="4" w:space="0" w:color="auto"/>
            </w:tcBorders>
            <w:vAlign w:val="center"/>
            <w:hideMark/>
          </w:tcPr>
          <w:p w14:paraId="7FD57508" w14:textId="77777777" w:rsidR="00365222" w:rsidRPr="00D12BAF" w:rsidRDefault="00365222" w:rsidP="00AA1081">
            <w:pPr>
              <w:keepNext/>
              <w:spacing w:line="240" w:lineRule="auto"/>
            </w:pPr>
            <w:r w:rsidRPr="00D12BAF">
              <w:t>Complete respons (CR)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AF7C21F" w14:textId="77777777" w:rsidR="00365222" w:rsidRPr="00D12BAF" w:rsidRDefault="00365222" w:rsidP="00AA1081">
            <w:pPr>
              <w:spacing w:line="240" w:lineRule="auto"/>
              <w:jc w:val="center"/>
            </w:pPr>
            <w:r w:rsidRPr="00D12BAF">
              <w:t>6,5%</w:t>
            </w:r>
          </w:p>
        </w:tc>
      </w:tr>
      <w:tr w:rsidR="00365222" w:rsidRPr="00D12BAF" w14:paraId="7D9B9009" w14:textId="77777777" w:rsidTr="00AA1081">
        <w:trPr>
          <w:trHeight w:val="405"/>
        </w:trPr>
        <w:tc>
          <w:tcPr>
            <w:tcW w:w="4390" w:type="dxa"/>
            <w:tcBorders>
              <w:top w:val="single" w:sz="4" w:space="0" w:color="auto"/>
              <w:left w:val="single" w:sz="4" w:space="0" w:color="auto"/>
              <w:bottom w:val="single" w:sz="4" w:space="0" w:color="auto"/>
              <w:right w:val="single" w:sz="4" w:space="0" w:color="auto"/>
            </w:tcBorders>
            <w:vAlign w:val="center"/>
            <w:hideMark/>
          </w:tcPr>
          <w:p w14:paraId="7CA2BC26" w14:textId="77777777" w:rsidR="00365222" w:rsidRPr="00D12BAF" w:rsidRDefault="00365222" w:rsidP="00AA1081">
            <w:pPr>
              <w:keepNext/>
              <w:spacing w:line="240" w:lineRule="auto"/>
            </w:pPr>
            <w:r w:rsidRPr="00D12BAF">
              <w:t>Partiële respons (PR)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A1909D9" w14:textId="77777777" w:rsidR="00365222" w:rsidRPr="00D12BAF" w:rsidRDefault="00365222" w:rsidP="00AA1081">
            <w:pPr>
              <w:spacing w:line="240" w:lineRule="auto"/>
              <w:jc w:val="center"/>
            </w:pPr>
            <w:r w:rsidRPr="00D12BAF">
              <w:t>54,9%</w:t>
            </w:r>
          </w:p>
        </w:tc>
      </w:tr>
      <w:tr w:rsidR="00365222" w:rsidRPr="00D12BAF" w14:paraId="78BFB8D5" w14:textId="77777777" w:rsidTr="00AA1081">
        <w:trPr>
          <w:trHeight w:val="358"/>
        </w:trPr>
        <w:tc>
          <w:tcPr>
            <w:tcW w:w="4390" w:type="dxa"/>
            <w:tcBorders>
              <w:top w:val="single" w:sz="4" w:space="0" w:color="auto"/>
              <w:left w:val="single" w:sz="4" w:space="0" w:color="auto"/>
              <w:bottom w:val="single" w:sz="4" w:space="0" w:color="auto"/>
              <w:right w:val="single" w:sz="4" w:space="0" w:color="auto"/>
            </w:tcBorders>
            <w:vAlign w:val="center"/>
          </w:tcPr>
          <w:p w14:paraId="53F1B10A" w14:textId="77777777" w:rsidR="00365222" w:rsidRPr="00D12BAF" w:rsidRDefault="00365222" w:rsidP="00AA1081">
            <w:pPr>
              <w:keepNext/>
              <w:spacing w:line="240" w:lineRule="auto"/>
              <w:rPr>
                <w:b/>
              </w:rPr>
            </w:pPr>
            <w:r w:rsidRPr="00D12BAF">
              <w:rPr>
                <w:b/>
              </w:rPr>
              <w:t>Duur van respons</w:t>
            </w:r>
            <w:r w:rsidRPr="00D12BAF">
              <w:rPr>
                <w:vertAlign w:val="superscript"/>
              </w:rPr>
              <w:t>‡</w:t>
            </w:r>
          </w:p>
        </w:tc>
        <w:tc>
          <w:tcPr>
            <w:tcW w:w="4677" w:type="dxa"/>
            <w:tcBorders>
              <w:top w:val="single" w:sz="4" w:space="0" w:color="auto"/>
              <w:left w:val="single" w:sz="4" w:space="0" w:color="auto"/>
              <w:bottom w:val="single" w:sz="4" w:space="0" w:color="auto"/>
              <w:right w:val="single" w:sz="4" w:space="0" w:color="auto"/>
            </w:tcBorders>
            <w:vAlign w:val="center"/>
          </w:tcPr>
          <w:p w14:paraId="7A21AB90" w14:textId="77777777" w:rsidR="00365222" w:rsidRPr="00D12BAF" w:rsidRDefault="00365222" w:rsidP="00AA1081">
            <w:pPr>
              <w:keepNext/>
              <w:spacing w:line="240" w:lineRule="auto"/>
              <w:jc w:val="center"/>
            </w:pPr>
          </w:p>
        </w:tc>
      </w:tr>
      <w:tr w:rsidR="00365222" w:rsidRPr="00D12BAF" w14:paraId="62B0CF4D" w14:textId="77777777" w:rsidTr="00AA1081">
        <w:trPr>
          <w:trHeight w:val="361"/>
        </w:trPr>
        <w:tc>
          <w:tcPr>
            <w:tcW w:w="4390" w:type="dxa"/>
            <w:tcBorders>
              <w:top w:val="single" w:sz="4" w:space="0" w:color="auto"/>
              <w:left w:val="single" w:sz="4" w:space="0" w:color="auto"/>
              <w:bottom w:val="single" w:sz="4" w:space="0" w:color="auto"/>
              <w:right w:val="single" w:sz="4" w:space="0" w:color="auto"/>
            </w:tcBorders>
            <w:vAlign w:val="center"/>
            <w:hideMark/>
          </w:tcPr>
          <w:p w14:paraId="6E22B797" w14:textId="77777777" w:rsidR="00365222" w:rsidRPr="00D12BAF" w:rsidRDefault="00365222" w:rsidP="00AA1081">
            <w:pPr>
              <w:keepNext/>
              <w:spacing w:line="240" w:lineRule="auto"/>
            </w:pPr>
            <w:r w:rsidRPr="00D12BAF">
              <w:t>Mediaan, maanden (95%-BI)</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4EA1191" w14:textId="77777777" w:rsidR="00365222" w:rsidRPr="00D12BAF" w:rsidRDefault="00365222" w:rsidP="00AA1081">
            <w:pPr>
              <w:keepNext/>
              <w:spacing w:line="240" w:lineRule="auto"/>
              <w:jc w:val="center"/>
            </w:pPr>
            <w:r w:rsidRPr="00D12BAF">
              <w:t>20,8 (15,0; NB)</w:t>
            </w:r>
          </w:p>
        </w:tc>
      </w:tr>
      <w:tr w:rsidR="00365222" w:rsidRPr="00D12BAF" w14:paraId="6975C87C" w14:textId="77777777" w:rsidTr="00AA1081">
        <w:trPr>
          <w:trHeight w:val="459"/>
        </w:trPr>
        <w:tc>
          <w:tcPr>
            <w:tcW w:w="4390" w:type="dxa"/>
            <w:tcBorders>
              <w:top w:val="single" w:sz="4" w:space="0" w:color="auto"/>
              <w:left w:val="single" w:sz="4" w:space="0" w:color="auto"/>
              <w:bottom w:val="single" w:sz="4" w:space="0" w:color="auto"/>
              <w:right w:val="single" w:sz="4" w:space="0" w:color="auto"/>
            </w:tcBorders>
            <w:vAlign w:val="center"/>
          </w:tcPr>
          <w:p w14:paraId="340D9ED4" w14:textId="77777777" w:rsidR="00365222" w:rsidRPr="00D12BAF" w:rsidRDefault="00365222" w:rsidP="00AA1081">
            <w:pPr>
              <w:keepNext/>
              <w:spacing w:line="240" w:lineRule="auto"/>
            </w:pPr>
            <w:r w:rsidRPr="00D12BAF">
              <w:t>% met duur van respons ≥ 6 maanden (95%-BI)</w:t>
            </w:r>
            <w:r w:rsidRPr="00D12BAF">
              <w:rPr>
                <w:vertAlign w:val="superscript"/>
              </w:rPr>
              <w:t>§</w:t>
            </w:r>
          </w:p>
        </w:tc>
        <w:tc>
          <w:tcPr>
            <w:tcW w:w="4677" w:type="dxa"/>
            <w:tcBorders>
              <w:top w:val="single" w:sz="4" w:space="0" w:color="auto"/>
              <w:left w:val="single" w:sz="4" w:space="0" w:color="auto"/>
              <w:bottom w:val="single" w:sz="4" w:space="0" w:color="auto"/>
              <w:right w:val="single" w:sz="4" w:space="0" w:color="auto"/>
            </w:tcBorders>
            <w:vAlign w:val="center"/>
          </w:tcPr>
          <w:p w14:paraId="09930D66" w14:textId="77777777" w:rsidR="00365222" w:rsidRPr="00D12BAF" w:rsidRDefault="00365222" w:rsidP="00AA1081">
            <w:pPr>
              <w:keepNext/>
              <w:spacing w:line="240" w:lineRule="auto"/>
              <w:jc w:val="center"/>
            </w:pPr>
            <w:r w:rsidRPr="00D12BAF">
              <w:t>81,5% (72,2; 88,0)</w:t>
            </w:r>
          </w:p>
        </w:tc>
      </w:tr>
    </w:tbl>
    <w:bookmarkEnd w:id="288"/>
    <w:bookmarkEnd w:id="289"/>
    <w:p w14:paraId="6699335B" w14:textId="77777777" w:rsidR="00365222" w:rsidRPr="00D12BAF" w:rsidRDefault="00365222" w:rsidP="00AA1081">
      <w:pPr>
        <w:keepNext/>
        <w:tabs>
          <w:tab w:val="clear" w:pos="567"/>
        </w:tabs>
        <w:spacing w:line="240" w:lineRule="auto"/>
        <w:rPr>
          <w:sz w:val="20"/>
        </w:rPr>
      </w:pPr>
      <w:r w:rsidRPr="00D12BAF">
        <w:rPr>
          <w:sz w:val="20"/>
        </w:rPr>
        <w:t>ORR 95%-BI berekend met behulp van de Clopper-Pearson-methode</w:t>
      </w:r>
    </w:p>
    <w:p w14:paraId="1E5422FF" w14:textId="77777777" w:rsidR="00365222" w:rsidRPr="00D12BAF" w:rsidRDefault="00365222" w:rsidP="00AA1081">
      <w:pPr>
        <w:keepNext/>
        <w:tabs>
          <w:tab w:val="clear" w:pos="567"/>
        </w:tabs>
        <w:spacing w:line="240" w:lineRule="auto"/>
        <w:rPr>
          <w:sz w:val="20"/>
        </w:rPr>
      </w:pPr>
      <w:r w:rsidRPr="00D12BAF">
        <w:rPr>
          <w:sz w:val="20"/>
        </w:rPr>
        <w:t>BI = betrouwbaarheidsinterval</w:t>
      </w:r>
    </w:p>
    <w:p w14:paraId="1CCF4A8F" w14:textId="77777777" w:rsidR="00365222" w:rsidRPr="00D12BAF" w:rsidRDefault="00365222" w:rsidP="00AA1081">
      <w:pPr>
        <w:keepNext/>
        <w:tabs>
          <w:tab w:val="clear" w:pos="567"/>
        </w:tabs>
        <w:spacing w:line="240" w:lineRule="auto"/>
        <w:rPr>
          <w:sz w:val="20"/>
        </w:rPr>
      </w:pPr>
      <w:r w:rsidRPr="00D12BAF">
        <w:rPr>
          <w:sz w:val="20"/>
        </w:rPr>
        <w:t>95%-BI’s berekend met behulp van de Brookmeyer-Crowley-methode</w:t>
      </w:r>
    </w:p>
    <w:p w14:paraId="576C1315" w14:textId="77777777" w:rsidR="00365222" w:rsidRPr="00D12BAF" w:rsidRDefault="00365222" w:rsidP="00AA1081">
      <w:pPr>
        <w:keepNext/>
        <w:tabs>
          <w:tab w:val="clear" w:pos="567"/>
        </w:tabs>
        <w:spacing w:line="240" w:lineRule="auto"/>
        <w:rPr>
          <w:sz w:val="20"/>
        </w:rPr>
      </w:pPr>
      <w:r w:rsidRPr="00D12BAF">
        <w:rPr>
          <w:sz w:val="20"/>
        </w:rPr>
        <w:t>* Bevestigde responsen (met behulp van een geblindeerde onafhankelijke centrale beoordeling) werden gedefinieerd als een geregistreerde respons van CR of PR, bevestigd met behulp van herhaald beeldvormend onderzoek uiterlijk 4 weken na het bezoek waarbij de respons voor het eerst werd waargenomen.</w:t>
      </w:r>
    </w:p>
    <w:p w14:paraId="6825033D" w14:textId="77777777" w:rsidR="00365222" w:rsidRPr="00D12BAF" w:rsidRDefault="00365222" w:rsidP="00AA1081">
      <w:pPr>
        <w:tabs>
          <w:tab w:val="clear" w:pos="567"/>
        </w:tabs>
        <w:spacing w:line="240" w:lineRule="auto"/>
        <w:rPr>
          <w:sz w:val="20"/>
        </w:rPr>
      </w:pPr>
      <w:r w:rsidRPr="00D12BAF">
        <w:rPr>
          <w:sz w:val="20"/>
          <w:vertAlign w:val="superscript"/>
        </w:rPr>
        <w:t>† </w:t>
      </w:r>
      <w:r w:rsidRPr="00D12BAF">
        <w:rPr>
          <w:sz w:val="20"/>
        </w:rPr>
        <w:t>Van de 184 patiënten had 35,9% stabiele ziekte, had 1,6% progressieve ziekte en was 1,1% niet evalueerbaar.</w:t>
      </w:r>
    </w:p>
    <w:p w14:paraId="6EFA299A" w14:textId="77777777" w:rsidR="00365222" w:rsidRPr="00D12BAF" w:rsidRDefault="00365222" w:rsidP="00AA1081">
      <w:pPr>
        <w:keepNext/>
        <w:tabs>
          <w:tab w:val="clear" w:pos="567"/>
        </w:tabs>
        <w:spacing w:line="240" w:lineRule="auto"/>
        <w:rPr>
          <w:sz w:val="20"/>
        </w:rPr>
      </w:pPr>
      <w:r w:rsidRPr="00D12BAF">
        <w:rPr>
          <w:vertAlign w:val="superscript"/>
        </w:rPr>
        <w:t>‡</w:t>
      </w:r>
      <w:r w:rsidRPr="00D12BAF">
        <w:rPr>
          <w:sz w:val="20"/>
        </w:rPr>
        <w:t> Omvat 73 patiënten met gecensureerde gegevens</w:t>
      </w:r>
    </w:p>
    <w:p w14:paraId="0E1AEF1C" w14:textId="77777777" w:rsidR="00365222" w:rsidRPr="00D12BAF" w:rsidRDefault="00365222" w:rsidP="00AA1081">
      <w:pPr>
        <w:keepNext/>
        <w:tabs>
          <w:tab w:val="clear" w:pos="567"/>
        </w:tabs>
        <w:spacing w:line="240" w:lineRule="auto"/>
        <w:rPr>
          <w:sz w:val="20"/>
        </w:rPr>
      </w:pPr>
      <w:r w:rsidRPr="00D12BAF">
        <w:rPr>
          <w:vertAlign w:val="superscript"/>
        </w:rPr>
        <w:t>§</w:t>
      </w:r>
      <w:r w:rsidRPr="00D12BAF">
        <w:rPr>
          <w:sz w:val="20"/>
        </w:rPr>
        <w:t> Gebaseerd op de Kaplan-Meier-schatting</w:t>
      </w:r>
    </w:p>
    <w:p w14:paraId="3A53C9E2" w14:textId="77777777" w:rsidR="00365222" w:rsidRPr="00D12BAF" w:rsidRDefault="00365222" w:rsidP="00AA1081">
      <w:pPr>
        <w:tabs>
          <w:tab w:val="clear" w:pos="567"/>
        </w:tabs>
        <w:spacing w:line="240" w:lineRule="auto"/>
      </w:pPr>
      <w:r w:rsidRPr="00D12BAF">
        <w:rPr>
          <w:sz w:val="20"/>
        </w:rPr>
        <w:t>NB = niet bereikt</w:t>
      </w:r>
    </w:p>
    <w:p w14:paraId="3B74AC3B" w14:textId="77777777" w:rsidR="00365222" w:rsidRPr="00D12BAF" w:rsidRDefault="00365222" w:rsidP="00AA1081">
      <w:pPr>
        <w:spacing w:line="240" w:lineRule="auto"/>
      </w:pPr>
    </w:p>
    <w:p w14:paraId="06003811" w14:textId="0525F90E" w:rsidR="00365222" w:rsidRPr="00D12BAF" w:rsidRDefault="00365222" w:rsidP="00AA1081">
      <w:pPr>
        <w:spacing w:line="240" w:lineRule="auto"/>
      </w:pPr>
      <w:r w:rsidRPr="00D12BAF">
        <w:t xml:space="preserve">Een consistente antitumorwerking is waargenomen voor alle vooraf gespecificeerde subgroepen, </w:t>
      </w:r>
      <w:del w:id="290" w:author="DSE" w:date="2025-10-09T05:56:00Z" w16du:dateUtc="2025-10-09T03:56:00Z">
        <w:r w:rsidRPr="00127D09">
          <w:delText>waaronder</w:delText>
        </w:r>
      </w:del>
      <w:ins w:id="291" w:author="DSE" w:date="2025-10-09T05:56:00Z" w16du:dateUtc="2025-10-09T03:56:00Z">
        <w:r w:rsidR="001115C3" w:rsidRPr="00D12BAF">
          <w:t>gebaseerd op</w:t>
        </w:r>
      </w:ins>
      <w:r w:rsidR="001115C3" w:rsidRPr="00D12BAF">
        <w:t xml:space="preserve"> </w:t>
      </w:r>
      <w:r w:rsidRPr="00D12BAF">
        <w:t>voorafgaande behandeling met pertuzumab en hormoonreceptorstatus.</w:t>
      </w:r>
    </w:p>
    <w:p w14:paraId="5173957A" w14:textId="77777777" w:rsidR="00365222" w:rsidRPr="00D12BAF" w:rsidRDefault="00365222" w:rsidP="00AA1081">
      <w:pPr>
        <w:spacing w:line="240" w:lineRule="auto"/>
      </w:pPr>
    </w:p>
    <w:p w14:paraId="5A3A5717" w14:textId="77777777" w:rsidR="00365222" w:rsidRPr="00460D42" w:rsidRDefault="00365222" w:rsidP="00F82221">
      <w:pPr>
        <w:pStyle w:val="C-BodyText"/>
        <w:keepNext/>
        <w:tabs>
          <w:tab w:val="left" w:pos="567"/>
        </w:tabs>
        <w:spacing w:before="0" w:after="0" w:line="240" w:lineRule="auto"/>
        <w:rPr>
          <w:i/>
          <w:sz w:val="22"/>
          <w:lang w:val="nl-NL"/>
        </w:rPr>
      </w:pPr>
      <w:r w:rsidRPr="00460D42">
        <w:rPr>
          <w:i/>
          <w:sz w:val="22"/>
          <w:lang w:val="nl-NL"/>
        </w:rPr>
        <w:t xml:space="preserve">HER2-low </w:t>
      </w:r>
      <w:r w:rsidRPr="00D12BAF">
        <w:rPr>
          <w:i/>
          <w:sz w:val="22"/>
          <w:lang w:val="nl-NL"/>
        </w:rPr>
        <w:t xml:space="preserve">en HER2-ultralow </w:t>
      </w:r>
      <w:r w:rsidRPr="00460D42">
        <w:rPr>
          <w:i/>
          <w:sz w:val="22"/>
          <w:lang w:val="nl-NL"/>
        </w:rPr>
        <w:t>borstkanker</w:t>
      </w:r>
    </w:p>
    <w:p w14:paraId="0B2BEB2B" w14:textId="77777777" w:rsidR="00365222" w:rsidRPr="00D12BAF" w:rsidRDefault="00365222" w:rsidP="00AA1081">
      <w:pPr>
        <w:pStyle w:val="C-BodyText"/>
        <w:keepNext/>
        <w:spacing w:before="0" w:after="0" w:line="240" w:lineRule="auto"/>
        <w:rPr>
          <w:i/>
          <w:sz w:val="22"/>
          <w:u w:val="single"/>
          <w:lang w:val="nl-NL"/>
        </w:rPr>
      </w:pPr>
    </w:p>
    <w:p w14:paraId="2EE993FC" w14:textId="77777777" w:rsidR="00365222" w:rsidRPr="00460D42" w:rsidRDefault="00365222" w:rsidP="00AE2C79">
      <w:pPr>
        <w:keepNext/>
        <w:spacing w:line="240" w:lineRule="auto"/>
        <w:rPr>
          <w:i/>
          <w:u w:val="single"/>
        </w:rPr>
      </w:pPr>
      <w:r w:rsidRPr="00460D42">
        <w:rPr>
          <w:i/>
          <w:u w:val="single"/>
        </w:rPr>
        <w:t>DESTINY-Breast06 (NCT0</w:t>
      </w:r>
      <w:r w:rsidRPr="00D12BAF">
        <w:rPr>
          <w:i/>
          <w:iCs/>
          <w:szCs w:val="22"/>
          <w:u w:val="single"/>
        </w:rPr>
        <w:t>4494425</w:t>
      </w:r>
      <w:r w:rsidRPr="00460D42">
        <w:rPr>
          <w:i/>
          <w:u w:val="single"/>
        </w:rPr>
        <w:t>)</w:t>
      </w:r>
    </w:p>
    <w:p w14:paraId="51DEE956" w14:textId="3D9DAF0D" w:rsidR="00365222" w:rsidRPr="00D12BAF" w:rsidRDefault="00365222" w:rsidP="00AE2C79">
      <w:pPr>
        <w:pStyle w:val="C-BodyText"/>
        <w:tabs>
          <w:tab w:val="left" w:pos="567"/>
        </w:tabs>
        <w:spacing w:before="0" w:after="0" w:line="240" w:lineRule="auto"/>
        <w:rPr>
          <w:sz w:val="22"/>
          <w:szCs w:val="22"/>
          <w:lang w:val="nl-NL"/>
        </w:rPr>
      </w:pPr>
      <w:r w:rsidRPr="00D12BAF">
        <w:rPr>
          <w:sz w:val="22"/>
          <w:szCs w:val="22"/>
          <w:lang w:val="nl-NL"/>
        </w:rPr>
        <w:t xml:space="preserve">De werkzaamheid en veiligheid van Enhertu zijn onderzocht in DESTINY-Breast06, een gerandomiseerd, multicenter, open-label fase 3-onderzoek waarin 866 volwassen patiënten </w:t>
      </w:r>
      <w:r w:rsidR="00770B80" w:rsidRPr="00D12BAF">
        <w:rPr>
          <w:sz w:val="22"/>
          <w:szCs w:val="22"/>
          <w:lang w:val="nl-NL"/>
        </w:rPr>
        <w:t xml:space="preserve">werden gerandomiseerd </w:t>
      </w:r>
      <w:r w:rsidRPr="00D12BAF">
        <w:rPr>
          <w:sz w:val="22"/>
          <w:szCs w:val="22"/>
          <w:lang w:val="nl-NL"/>
        </w:rPr>
        <w:t xml:space="preserve">met gevorderde of gemetastaseerde HR+ borstkanker met HER2-low (IHC 1+ of IHC 2+/ISH-) of HER2-ultralow expressie, zoals bepaald met behulp van PATHWAY/VENTANA-anti-HER2/neu (4B5), geëvalueerd in een centraal laboratorium. HER2-ultralow (IHC 0 met aankleuring van het membraan, beschreven als IHC &gt; 0 &lt; 1+ in het onderzoek) is gedefinieerd als </w:t>
      </w:r>
      <w:r w:rsidRPr="00D12BAF">
        <w:rPr>
          <w:sz w:val="22"/>
          <w:szCs w:val="22"/>
          <w:lang w:val="nl-NL"/>
        </w:rPr>
        <w:lastRenderedPageBreak/>
        <w:t>zwakke en onvolledige HER2-aankleuring van het membraan die bij 10% of minder van de kankercellen wordt waargenomen. Patiënten kwamen in aanmerking als z</w:t>
      </w:r>
      <w:r w:rsidR="00466498" w:rsidRPr="00D12BAF">
        <w:rPr>
          <w:sz w:val="22"/>
          <w:szCs w:val="22"/>
          <w:lang w:val="nl-NL"/>
        </w:rPr>
        <w:t>e</w:t>
      </w:r>
      <w:r w:rsidRPr="00D12BAF">
        <w:rPr>
          <w:sz w:val="22"/>
          <w:szCs w:val="22"/>
          <w:lang w:val="nl-NL"/>
        </w:rPr>
        <w:t xml:space="preserve"> ziekteprogressie hadden bij (a) ten minste 2 lijnen endocriene therapie in de gemetastaseerde setting of (b) één lijn endocriene therapie in de gemetastaseerde setting en progressie vertoonden binnen 24 maanden na het starten van een adjuvante endocriene therapie of binnen 6 maanden na het starten van eerstelijns endocriene therapie in combinatie met een CDK4/6-remmer in de gemetastaseerde setting. Patiënten die voorafgaand chemotherapie hadden gekregen als neoadjuvante of adjuvante behandeling kwamen in aanmerking als z</w:t>
      </w:r>
      <w:r w:rsidR="00466498" w:rsidRPr="00D12BAF">
        <w:rPr>
          <w:sz w:val="22"/>
          <w:szCs w:val="22"/>
          <w:lang w:val="nl-NL"/>
        </w:rPr>
        <w:t>e</w:t>
      </w:r>
      <w:r w:rsidRPr="00D12BAF">
        <w:rPr>
          <w:sz w:val="22"/>
          <w:szCs w:val="22"/>
          <w:lang w:val="nl-NL"/>
        </w:rPr>
        <w:t xml:space="preserve"> een ziektevrij interval hadden van meer dan 12 maanden. Deelname aan het onderzoek was uitgesloten voor patiënten die </w:t>
      </w:r>
      <w:r w:rsidR="00466498" w:rsidRPr="00D12BAF">
        <w:rPr>
          <w:sz w:val="22"/>
          <w:szCs w:val="22"/>
          <w:lang w:val="nl-NL"/>
        </w:rPr>
        <w:t>eerder</w:t>
      </w:r>
      <w:r w:rsidRPr="00D12BAF">
        <w:rPr>
          <w:sz w:val="22"/>
          <w:szCs w:val="22"/>
          <w:lang w:val="nl-NL"/>
        </w:rPr>
        <w:t xml:space="preserve"> chemotherapie hadden gekregen voor gevorderde of gemetastaseerde ziekte, patiënten met een voorgeschiedenis van ILD/pneumonitis die behandeld moest worden met steroïden of ILD/pneumonitis bij de screening, ongecontroleerde of significante cardiovasculaire ziekte, niet-behandelde en symptomatische hersenmetastasen of een ECOG-prestatiestatus &gt; 1.</w:t>
      </w:r>
    </w:p>
    <w:p w14:paraId="6FAA6A52" w14:textId="77777777" w:rsidR="00365222" w:rsidRPr="00D12BAF" w:rsidRDefault="00365222" w:rsidP="00AE2C79">
      <w:pPr>
        <w:pStyle w:val="C-BodyText"/>
        <w:tabs>
          <w:tab w:val="left" w:pos="567"/>
        </w:tabs>
        <w:spacing w:before="0" w:after="0" w:line="240" w:lineRule="auto"/>
        <w:rPr>
          <w:sz w:val="22"/>
          <w:szCs w:val="22"/>
          <w:lang w:val="nl-NL"/>
        </w:rPr>
      </w:pPr>
    </w:p>
    <w:p w14:paraId="77BDC312" w14:textId="7D926B91" w:rsidR="00365222" w:rsidRPr="00D12BAF" w:rsidRDefault="00365222" w:rsidP="00AE2C79">
      <w:pPr>
        <w:pStyle w:val="C-BodyText"/>
        <w:tabs>
          <w:tab w:val="left" w:pos="567"/>
        </w:tabs>
        <w:spacing w:before="0" w:after="0" w:line="240" w:lineRule="auto"/>
        <w:rPr>
          <w:sz w:val="22"/>
          <w:szCs w:val="22"/>
          <w:lang w:val="nl-NL"/>
        </w:rPr>
      </w:pPr>
      <w:r w:rsidRPr="00D12BAF">
        <w:rPr>
          <w:sz w:val="22"/>
          <w:szCs w:val="22"/>
          <w:lang w:val="nl-NL"/>
        </w:rPr>
        <w:t xml:space="preserve">Patiënten werden 1:1 gerandomiseerd naar behandeling met 5,4 mg/kg Enhertu (N=436), om de drie weken toegediend </w:t>
      </w:r>
      <w:r w:rsidR="00466498" w:rsidRPr="00D12BAF">
        <w:rPr>
          <w:sz w:val="22"/>
          <w:szCs w:val="22"/>
          <w:lang w:val="nl-NL"/>
        </w:rPr>
        <w:t>door middel van</w:t>
      </w:r>
      <w:r w:rsidRPr="00D12BAF">
        <w:rPr>
          <w:sz w:val="22"/>
          <w:szCs w:val="22"/>
          <w:lang w:val="nl-NL"/>
        </w:rPr>
        <w:t xml:space="preserve"> intraveneuze infusie, of naar chemotherapie met één middel volgens keuze van de arts (N=430; capecitabine 60%, nab-paclitaxel 24% of paclitaxel 16%). De randomisatie werd gestratificeerd op basis van voorafgaand gebruik van een CDK4/6-remmer (ja of nee), </w:t>
      </w:r>
      <w:r w:rsidR="00466498" w:rsidRPr="00D12BAF">
        <w:rPr>
          <w:sz w:val="22"/>
          <w:szCs w:val="22"/>
          <w:lang w:val="nl-NL"/>
        </w:rPr>
        <w:t>eerder</w:t>
      </w:r>
      <w:r w:rsidRPr="00D12BAF">
        <w:rPr>
          <w:sz w:val="22"/>
          <w:szCs w:val="22"/>
          <w:lang w:val="nl-NL"/>
        </w:rPr>
        <w:t xml:space="preserve"> gebruik van taxanen in de niet-gemetastaseerde setting (ja of nee) en HER2-IHC-status van tumorbiopten (IHC 2+/ISH-, IHC 1+, IHC &gt; 0 &lt; 1+). De behandeling met Enhertu werd toegediend tot ziekteprogressie, overlijden, intrekking van de toestemming of onaanvaardbare toxiciteit.</w:t>
      </w:r>
    </w:p>
    <w:p w14:paraId="45F19056" w14:textId="77777777" w:rsidR="00365222" w:rsidRPr="00D12BAF" w:rsidRDefault="00365222" w:rsidP="00AE2C79">
      <w:pPr>
        <w:spacing w:line="240" w:lineRule="auto"/>
      </w:pPr>
    </w:p>
    <w:p w14:paraId="5F3B0463" w14:textId="237F9779" w:rsidR="00365222" w:rsidRPr="00D12BAF" w:rsidRDefault="00365222" w:rsidP="00AE2C79">
      <w:pPr>
        <w:pStyle w:val="C-BodyText"/>
        <w:tabs>
          <w:tab w:val="left" w:pos="567"/>
        </w:tabs>
        <w:spacing w:before="0" w:after="0" w:line="240" w:lineRule="auto"/>
        <w:rPr>
          <w:sz w:val="22"/>
          <w:szCs w:val="22"/>
          <w:lang w:val="nl-NL"/>
        </w:rPr>
      </w:pPr>
      <w:r w:rsidRPr="00D12BAF">
        <w:rPr>
          <w:sz w:val="22"/>
          <w:szCs w:val="22"/>
          <w:lang w:val="nl-NL"/>
        </w:rPr>
        <w:t xml:space="preserve">De primaire uitkomstmaat voor de werkzaamheid was progressievrije overleving (PFS) bij patiënten met HER-low borstkanker, beoordeeld met een BICR op basis van </w:t>
      </w:r>
      <w:r w:rsidRPr="00D12BAF">
        <w:rPr>
          <w:iCs/>
          <w:sz w:val="22"/>
          <w:szCs w:val="22"/>
          <w:lang w:val="nl-NL"/>
        </w:rPr>
        <w:t>RECIST v1.1. De belangrijkste secundaire uitkomstmaten voor de werkzaamheid waren PFS, beoordeeld met een BICR op basis van RECIST v1.1 bij de totale populatie (HER2-low en HER2-ultralow), algehele overleving (OS) bij HER2-low patiënten en OS bij de totale populatie. ORR en DOR waren secundaire eindpunten.</w:t>
      </w:r>
    </w:p>
    <w:p w14:paraId="76243F4D" w14:textId="77777777" w:rsidR="00365222" w:rsidRPr="00D12BAF" w:rsidRDefault="00365222" w:rsidP="00AE2C79">
      <w:pPr>
        <w:spacing w:line="240" w:lineRule="auto"/>
      </w:pPr>
    </w:p>
    <w:p w14:paraId="679D580B" w14:textId="4ACE1954" w:rsidR="00365222" w:rsidRPr="00D12BAF" w:rsidRDefault="00365222" w:rsidP="00AE2C79">
      <w:pPr>
        <w:pStyle w:val="C-BodyText"/>
        <w:tabs>
          <w:tab w:val="left" w:pos="567"/>
        </w:tabs>
        <w:spacing w:before="0" w:after="0" w:line="240" w:lineRule="auto"/>
        <w:rPr>
          <w:sz w:val="22"/>
          <w:szCs w:val="22"/>
          <w:lang w:val="nl-NL"/>
        </w:rPr>
      </w:pPr>
      <w:r w:rsidRPr="00D12BAF">
        <w:rPr>
          <w:sz w:val="22"/>
          <w:szCs w:val="22"/>
          <w:lang w:val="nl-NL"/>
        </w:rPr>
        <w:t>In de totale populatie waren de demografische gegevens en tumorkenmerken bij aanvang van het onderzoek vergelijkbaar voor beide groepen. Van de 866 patiënten die werden gerandomiseerd, was de mediane leeftijd 57 jaar (bereik: 28 tot 87 jaar); 31% was 65 jaar of ouder; 99,9% was vrouw; 53% was blank; 35% was Aziatisch en 1% was zwart of Afro-Amerikaans. Patiënten hadden bij aanvang van het onderzoek een ECOG-prestatiestatus van 0 (59%) of 1 (39%); 18% was IHC &gt; 0 &lt; 1+; 55% was IHC 1+; 27% was IHC 2+/ISH</w:t>
      </w:r>
      <w:r w:rsidRPr="00D12BAF">
        <w:rPr>
          <w:szCs w:val="22"/>
          <w:lang w:val="nl-NL"/>
        </w:rPr>
        <w:t>-;</w:t>
      </w:r>
      <w:r w:rsidRPr="00D12BAF">
        <w:rPr>
          <w:sz w:val="22"/>
          <w:szCs w:val="22"/>
          <w:lang w:val="nl-NL"/>
        </w:rPr>
        <w:t xml:space="preserve"> 67% had levermetastasen; 32% had longmetastasen; 8% had hersenmetastasen en 3% had uitsluitend botmetastasen. Patiënten hadden een mediaan van 2 </w:t>
      </w:r>
      <w:r w:rsidR="007F5300" w:rsidRPr="00D12BAF">
        <w:rPr>
          <w:sz w:val="22"/>
          <w:szCs w:val="22"/>
          <w:lang w:val="nl-NL"/>
        </w:rPr>
        <w:t>eerdere</w:t>
      </w:r>
      <w:r w:rsidRPr="00D12BAF">
        <w:rPr>
          <w:sz w:val="22"/>
          <w:szCs w:val="22"/>
          <w:lang w:val="nl-NL"/>
        </w:rPr>
        <w:t xml:space="preserve"> lijnen endocriene therapie gekregen in de gemetastaseerde setting (bereik: 1 tot 5), waarbij 17% 1 lijn en 68% 2 lijnen had gekregen. Van de patiënten had </w:t>
      </w:r>
      <w:r w:rsidR="007F5300" w:rsidRPr="00D12BAF">
        <w:rPr>
          <w:sz w:val="22"/>
          <w:szCs w:val="22"/>
          <w:lang w:val="nl-NL"/>
        </w:rPr>
        <w:t>89</w:t>
      </w:r>
      <w:r w:rsidRPr="00D12BAF">
        <w:rPr>
          <w:sz w:val="22"/>
          <w:szCs w:val="22"/>
          <w:lang w:val="nl-NL"/>
        </w:rPr>
        <w:t xml:space="preserve">% </w:t>
      </w:r>
      <w:r w:rsidR="007F5300" w:rsidRPr="00D12BAF">
        <w:rPr>
          <w:sz w:val="22"/>
          <w:szCs w:val="22"/>
          <w:lang w:val="nl-NL"/>
        </w:rPr>
        <w:t>eerder</w:t>
      </w:r>
      <w:r w:rsidRPr="00D12BAF">
        <w:rPr>
          <w:sz w:val="22"/>
          <w:szCs w:val="22"/>
          <w:lang w:val="nl-NL"/>
        </w:rPr>
        <w:t xml:space="preserve"> endocriene therapie in combinatie met een CDK4/6-remmer gekregen in de gemetastaseerde setting, had 47% </w:t>
      </w:r>
      <w:r w:rsidR="007F5300" w:rsidRPr="00D12BAF">
        <w:rPr>
          <w:sz w:val="22"/>
          <w:szCs w:val="22"/>
          <w:lang w:val="nl-NL"/>
        </w:rPr>
        <w:t>eerder</w:t>
      </w:r>
      <w:r w:rsidRPr="00D12BAF">
        <w:rPr>
          <w:sz w:val="22"/>
          <w:szCs w:val="22"/>
          <w:lang w:val="nl-NL"/>
        </w:rPr>
        <w:t xml:space="preserve"> ant</w:t>
      </w:r>
      <w:r w:rsidR="00201273" w:rsidRPr="00D12BAF">
        <w:rPr>
          <w:sz w:val="22"/>
          <w:szCs w:val="22"/>
          <w:lang w:val="nl-NL"/>
        </w:rPr>
        <w:t>h</w:t>
      </w:r>
      <w:r w:rsidRPr="00D12BAF">
        <w:rPr>
          <w:sz w:val="22"/>
          <w:szCs w:val="22"/>
          <w:lang w:val="nl-NL"/>
        </w:rPr>
        <w:t xml:space="preserve">racycline gebruikt en had 41% </w:t>
      </w:r>
      <w:r w:rsidR="007F5300" w:rsidRPr="00D12BAF">
        <w:rPr>
          <w:sz w:val="22"/>
          <w:szCs w:val="22"/>
          <w:lang w:val="nl-NL"/>
        </w:rPr>
        <w:t>eerder</w:t>
      </w:r>
      <w:r w:rsidRPr="00D12BAF">
        <w:rPr>
          <w:sz w:val="22"/>
          <w:szCs w:val="22"/>
          <w:lang w:val="nl-NL"/>
        </w:rPr>
        <w:t xml:space="preserve"> taxanen gebruikt in de niet-gemetastaseerde setting.</w:t>
      </w:r>
    </w:p>
    <w:p w14:paraId="1A478D91" w14:textId="77777777" w:rsidR="00365222" w:rsidRPr="00D12BAF" w:rsidRDefault="00365222" w:rsidP="00AE2C79">
      <w:pPr>
        <w:pStyle w:val="C-BodyText"/>
        <w:tabs>
          <w:tab w:val="left" w:pos="567"/>
        </w:tabs>
        <w:spacing w:before="0" w:after="0" w:line="240" w:lineRule="auto"/>
        <w:rPr>
          <w:sz w:val="22"/>
          <w:szCs w:val="22"/>
          <w:lang w:val="nl-NL"/>
        </w:rPr>
      </w:pPr>
    </w:p>
    <w:p w14:paraId="460EB8E9" w14:textId="77777777" w:rsidR="00365222" w:rsidRPr="00D12BAF" w:rsidRDefault="00365222" w:rsidP="00AE2C79">
      <w:pPr>
        <w:pStyle w:val="C-BodyText"/>
        <w:tabs>
          <w:tab w:val="left" w:pos="567"/>
        </w:tabs>
        <w:spacing w:before="0" w:after="0" w:line="240" w:lineRule="auto"/>
        <w:rPr>
          <w:sz w:val="22"/>
          <w:szCs w:val="22"/>
          <w:lang w:val="nl-NL"/>
        </w:rPr>
      </w:pPr>
      <w:r w:rsidRPr="00D12BAF">
        <w:rPr>
          <w:sz w:val="22"/>
          <w:szCs w:val="22"/>
          <w:lang w:val="nl-NL"/>
        </w:rPr>
        <w:t>De werkzaamheidsresultaten zijn samengevat in tabel 7 en figuur 5 en 6.</w:t>
      </w:r>
    </w:p>
    <w:p w14:paraId="3DD89631" w14:textId="77777777" w:rsidR="00365222" w:rsidRPr="00D12BAF" w:rsidRDefault="00365222" w:rsidP="00AA1081">
      <w:pPr>
        <w:pStyle w:val="C-BodyText"/>
        <w:spacing w:before="0" w:after="0" w:line="240" w:lineRule="auto"/>
        <w:rPr>
          <w:sz w:val="22"/>
          <w:szCs w:val="22"/>
          <w:lang w:val="nl-NL"/>
        </w:rPr>
      </w:pPr>
    </w:p>
    <w:p w14:paraId="39069D95" w14:textId="77777777" w:rsidR="00365222" w:rsidRPr="00D12BAF" w:rsidRDefault="00365222" w:rsidP="00AA1081">
      <w:pPr>
        <w:pStyle w:val="C-BodyText"/>
        <w:keepNext/>
        <w:keepLines/>
        <w:spacing w:before="0" w:after="0" w:line="240" w:lineRule="auto"/>
        <w:rPr>
          <w:b/>
          <w:bCs/>
          <w:sz w:val="22"/>
          <w:szCs w:val="22"/>
          <w:lang w:val="nl-NL"/>
        </w:rPr>
      </w:pPr>
      <w:r w:rsidRPr="00D12BAF">
        <w:rPr>
          <w:b/>
          <w:bCs/>
          <w:sz w:val="22"/>
          <w:szCs w:val="22"/>
          <w:lang w:val="nl-NL"/>
        </w:rPr>
        <w:t>Tabel 7: Werkzaamheidsresultaten in DESTINY-Breast06</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365222" w:rsidRPr="00D12BAF" w14:paraId="6EBEE340" w14:textId="77777777" w:rsidTr="00AA1081">
        <w:trPr>
          <w:cantSplit w:val="0"/>
          <w:tblHeader/>
        </w:trPr>
        <w:tc>
          <w:tcPr>
            <w:tcW w:w="1540" w:type="dxa"/>
            <w:vMerge w:val="restart"/>
            <w:vAlign w:val="center"/>
          </w:tcPr>
          <w:p w14:paraId="4DD8376B" w14:textId="77777777" w:rsidR="00365222" w:rsidRPr="00D12BAF" w:rsidRDefault="00365222" w:rsidP="00AA1081">
            <w:pPr>
              <w:tabs>
                <w:tab w:val="clear" w:pos="567"/>
              </w:tabs>
              <w:spacing w:before="20" w:after="20" w:line="240" w:lineRule="auto"/>
              <w:jc w:val="center"/>
              <w:rPr>
                <w:rFonts w:eastAsia="MS Mincho"/>
                <w:b/>
              </w:rPr>
            </w:pPr>
            <w:r w:rsidRPr="00D12BAF">
              <w:rPr>
                <w:rFonts w:eastAsia="MS Mincho"/>
                <w:b/>
              </w:rPr>
              <w:t>Werkzaam-heidspara-meter</w:t>
            </w:r>
          </w:p>
        </w:tc>
        <w:tc>
          <w:tcPr>
            <w:tcW w:w="3542" w:type="dxa"/>
            <w:gridSpan w:val="2"/>
          </w:tcPr>
          <w:p w14:paraId="7AD2D8FD"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HER2-low</w:t>
            </w:r>
          </w:p>
        </w:tc>
        <w:tc>
          <w:tcPr>
            <w:tcW w:w="3542" w:type="dxa"/>
            <w:gridSpan w:val="2"/>
          </w:tcPr>
          <w:p w14:paraId="05DB48F1"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Totale populatie</w:t>
            </w:r>
          </w:p>
          <w:p w14:paraId="4889EFBC"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(HER2-low en HER2-ultralow)</w:t>
            </w:r>
          </w:p>
        </w:tc>
      </w:tr>
      <w:tr w:rsidR="00365222" w:rsidRPr="00D12BAF" w14:paraId="6FA5ABB9" w14:textId="77777777" w:rsidTr="00AA1081">
        <w:trPr>
          <w:cantSplit w:val="0"/>
          <w:tblHeader/>
        </w:trPr>
        <w:tc>
          <w:tcPr>
            <w:tcW w:w="1540" w:type="dxa"/>
            <w:vMerge/>
          </w:tcPr>
          <w:p w14:paraId="2C20F3EE" w14:textId="77777777" w:rsidR="00365222" w:rsidRPr="00D12BAF" w:rsidRDefault="00365222" w:rsidP="00AA1081">
            <w:pPr>
              <w:keepNext/>
              <w:tabs>
                <w:tab w:val="clear" w:pos="567"/>
              </w:tabs>
              <w:spacing w:before="20" w:after="20" w:line="240" w:lineRule="auto"/>
              <w:rPr>
                <w:rFonts w:eastAsia="MS Mincho"/>
                <w:b/>
              </w:rPr>
            </w:pPr>
          </w:p>
        </w:tc>
        <w:tc>
          <w:tcPr>
            <w:tcW w:w="1771" w:type="dxa"/>
          </w:tcPr>
          <w:p w14:paraId="073AB7AC" w14:textId="77777777" w:rsidR="00365222" w:rsidRPr="00D12BAF" w:rsidRDefault="00365222" w:rsidP="00AA1081">
            <w:pPr>
              <w:keepNext/>
              <w:tabs>
                <w:tab w:val="clear" w:pos="567"/>
              </w:tabs>
              <w:spacing w:before="20" w:after="20" w:line="240" w:lineRule="auto"/>
              <w:ind w:left="-100"/>
              <w:jc w:val="center"/>
              <w:rPr>
                <w:rFonts w:eastAsia="MS Mincho"/>
                <w:b/>
              </w:rPr>
            </w:pPr>
            <w:r w:rsidRPr="00D12BAF">
              <w:rPr>
                <w:rFonts w:eastAsia="MS Mincho"/>
                <w:b/>
              </w:rPr>
              <w:t>Enhertu</w:t>
            </w:r>
          </w:p>
          <w:p w14:paraId="72A4FC86" w14:textId="77777777" w:rsidR="00365222" w:rsidRPr="00D12BAF" w:rsidRDefault="00365222" w:rsidP="00AA1081">
            <w:pPr>
              <w:keepNext/>
              <w:tabs>
                <w:tab w:val="clear" w:pos="567"/>
              </w:tabs>
              <w:spacing w:before="20" w:after="20" w:line="240" w:lineRule="auto"/>
              <w:ind w:left="-101"/>
              <w:jc w:val="center"/>
              <w:rPr>
                <w:rFonts w:eastAsia="MS Mincho"/>
                <w:b/>
              </w:rPr>
            </w:pPr>
            <w:r w:rsidRPr="00D12BAF">
              <w:rPr>
                <w:rFonts w:eastAsia="MS Mincho"/>
                <w:b/>
              </w:rPr>
              <w:t>(N=359)</w:t>
            </w:r>
          </w:p>
        </w:tc>
        <w:tc>
          <w:tcPr>
            <w:tcW w:w="1771" w:type="dxa"/>
          </w:tcPr>
          <w:p w14:paraId="3E78A5FA"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Chemotherapie</w:t>
            </w:r>
          </w:p>
          <w:p w14:paraId="3584470E"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(N=354)</w:t>
            </w:r>
          </w:p>
        </w:tc>
        <w:tc>
          <w:tcPr>
            <w:tcW w:w="1771" w:type="dxa"/>
          </w:tcPr>
          <w:p w14:paraId="2EA6B8C2" w14:textId="77777777" w:rsidR="00365222" w:rsidRPr="00D12BAF" w:rsidRDefault="00365222" w:rsidP="00AA1081">
            <w:pPr>
              <w:keepNext/>
              <w:tabs>
                <w:tab w:val="clear" w:pos="567"/>
              </w:tabs>
              <w:spacing w:before="20" w:after="20" w:line="240" w:lineRule="auto"/>
              <w:ind w:left="-100"/>
              <w:jc w:val="center"/>
              <w:rPr>
                <w:rFonts w:eastAsia="MS Mincho"/>
                <w:b/>
              </w:rPr>
            </w:pPr>
            <w:r w:rsidRPr="00D12BAF">
              <w:rPr>
                <w:rFonts w:eastAsia="MS Mincho"/>
                <w:b/>
              </w:rPr>
              <w:t>Enhertu</w:t>
            </w:r>
          </w:p>
          <w:p w14:paraId="4D0AA7B1"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(N=436)</w:t>
            </w:r>
          </w:p>
        </w:tc>
        <w:tc>
          <w:tcPr>
            <w:tcW w:w="1771" w:type="dxa"/>
          </w:tcPr>
          <w:p w14:paraId="2CD01A80"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Chemotherapie</w:t>
            </w:r>
          </w:p>
          <w:p w14:paraId="46957B3D"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(N=430)</w:t>
            </w:r>
          </w:p>
        </w:tc>
      </w:tr>
      <w:tr w:rsidR="00365222" w:rsidRPr="00D12BAF" w14:paraId="0FF559D0" w14:textId="77777777" w:rsidTr="00AA1081">
        <w:trPr>
          <w:cantSplit w:val="0"/>
        </w:trPr>
        <w:tc>
          <w:tcPr>
            <w:tcW w:w="8624" w:type="dxa"/>
            <w:gridSpan w:val="5"/>
            <w:vAlign w:val="center"/>
          </w:tcPr>
          <w:p w14:paraId="41B9CCDF" w14:textId="77777777" w:rsidR="00365222" w:rsidRPr="00D12BAF" w:rsidRDefault="00365222" w:rsidP="00AA1081">
            <w:pPr>
              <w:tabs>
                <w:tab w:val="clear" w:pos="567"/>
              </w:tabs>
              <w:spacing w:before="20" w:after="20" w:line="240" w:lineRule="auto"/>
              <w:rPr>
                <w:rFonts w:eastAsia="MS Mincho"/>
              </w:rPr>
            </w:pPr>
            <w:r w:rsidRPr="00D12BAF">
              <w:rPr>
                <w:rFonts w:eastAsia="MS Mincho"/>
                <w:b/>
              </w:rPr>
              <w:t>Progressievrije overleving volgens BICR</w:t>
            </w:r>
          </w:p>
        </w:tc>
      </w:tr>
      <w:tr w:rsidR="00365222" w:rsidRPr="00D12BAF" w14:paraId="711E0F03" w14:textId="77777777" w:rsidTr="00AA1081">
        <w:trPr>
          <w:cantSplit w:val="0"/>
        </w:trPr>
        <w:tc>
          <w:tcPr>
            <w:tcW w:w="1540" w:type="dxa"/>
            <w:vAlign w:val="center"/>
          </w:tcPr>
          <w:p w14:paraId="52832906" w14:textId="77777777" w:rsidR="00365222" w:rsidRPr="00D12BAF" w:rsidRDefault="00365222" w:rsidP="00AA1081">
            <w:pPr>
              <w:tabs>
                <w:tab w:val="clear" w:pos="567"/>
              </w:tabs>
              <w:spacing w:before="20" w:after="20" w:line="240" w:lineRule="auto"/>
              <w:rPr>
                <w:rFonts w:eastAsia="MS Mincho"/>
              </w:rPr>
            </w:pPr>
            <w:r w:rsidRPr="00D12BAF">
              <w:rPr>
                <w:rFonts w:eastAsia="MS Mincho"/>
              </w:rPr>
              <w:t>Aantal voorvallen (%)</w:t>
            </w:r>
          </w:p>
        </w:tc>
        <w:tc>
          <w:tcPr>
            <w:tcW w:w="1771" w:type="dxa"/>
            <w:vAlign w:val="center"/>
          </w:tcPr>
          <w:p w14:paraId="0CC9A852"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225 (62,7)</w:t>
            </w:r>
          </w:p>
        </w:tc>
        <w:tc>
          <w:tcPr>
            <w:tcW w:w="1771" w:type="dxa"/>
            <w:vAlign w:val="center"/>
          </w:tcPr>
          <w:p w14:paraId="2F4AFCCD"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232 (65,5)</w:t>
            </w:r>
          </w:p>
        </w:tc>
        <w:tc>
          <w:tcPr>
            <w:tcW w:w="1771" w:type="dxa"/>
            <w:vAlign w:val="center"/>
          </w:tcPr>
          <w:p w14:paraId="6AD101FD"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269 (61,7)</w:t>
            </w:r>
          </w:p>
        </w:tc>
        <w:tc>
          <w:tcPr>
            <w:tcW w:w="1771" w:type="dxa"/>
            <w:vAlign w:val="center"/>
          </w:tcPr>
          <w:p w14:paraId="6F46259E"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271 (63,0)</w:t>
            </w:r>
          </w:p>
        </w:tc>
      </w:tr>
      <w:tr w:rsidR="00365222" w:rsidRPr="00D12BAF" w14:paraId="1CCE1F6F" w14:textId="77777777" w:rsidTr="00AA1081">
        <w:trPr>
          <w:cantSplit w:val="0"/>
        </w:trPr>
        <w:tc>
          <w:tcPr>
            <w:tcW w:w="1540" w:type="dxa"/>
            <w:vAlign w:val="center"/>
          </w:tcPr>
          <w:p w14:paraId="2932E698" w14:textId="77777777" w:rsidR="00365222" w:rsidRPr="00D12BAF" w:rsidRDefault="00365222" w:rsidP="00AA1081">
            <w:pPr>
              <w:tabs>
                <w:tab w:val="clear" w:pos="567"/>
              </w:tabs>
              <w:spacing w:before="20" w:after="20" w:line="240" w:lineRule="auto"/>
              <w:rPr>
                <w:rFonts w:eastAsia="MS Mincho"/>
              </w:rPr>
            </w:pPr>
            <w:r w:rsidRPr="00D12BAF">
              <w:rPr>
                <w:rFonts w:eastAsia="MS Mincho"/>
              </w:rPr>
              <w:t>Mediaan, maanden (95%-BI)</w:t>
            </w:r>
          </w:p>
        </w:tc>
        <w:tc>
          <w:tcPr>
            <w:tcW w:w="1771" w:type="dxa"/>
            <w:vAlign w:val="center"/>
          </w:tcPr>
          <w:p w14:paraId="20C51C7A"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13,2 (11,4; 15,2)</w:t>
            </w:r>
          </w:p>
        </w:tc>
        <w:tc>
          <w:tcPr>
            <w:tcW w:w="1771" w:type="dxa"/>
            <w:vAlign w:val="center"/>
          </w:tcPr>
          <w:p w14:paraId="44E24432"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8,1 (7,0; 9,0)</w:t>
            </w:r>
          </w:p>
        </w:tc>
        <w:tc>
          <w:tcPr>
            <w:tcW w:w="1771" w:type="dxa"/>
            <w:vAlign w:val="center"/>
          </w:tcPr>
          <w:p w14:paraId="375EFDC4"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13,2 (12,0; 15,2)</w:t>
            </w:r>
          </w:p>
        </w:tc>
        <w:tc>
          <w:tcPr>
            <w:tcW w:w="1771" w:type="dxa"/>
            <w:vAlign w:val="center"/>
          </w:tcPr>
          <w:p w14:paraId="523A2C9B"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8,1 (7,0; 9,0)</w:t>
            </w:r>
          </w:p>
        </w:tc>
      </w:tr>
      <w:tr w:rsidR="00365222" w:rsidRPr="00D12BAF" w14:paraId="7CFA66FE" w14:textId="77777777" w:rsidTr="00AA1081">
        <w:trPr>
          <w:cantSplit w:val="0"/>
        </w:trPr>
        <w:tc>
          <w:tcPr>
            <w:tcW w:w="1540" w:type="dxa"/>
            <w:vAlign w:val="center"/>
          </w:tcPr>
          <w:p w14:paraId="2A98B918" w14:textId="77777777" w:rsidR="00365222" w:rsidRPr="00D12BAF" w:rsidRDefault="00365222" w:rsidP="00AA1081">
            <w:pPr>
              <w:tabs>
                <w:tab w:val="clear" w:pos="567"/>
              </w:tabs>
              <w:spacing w:before="20" w:after="20" w:line="240" w:lineRule="auto"/>
              <w:rPr>
                <w:rFonts w:eastAsia="MS Mincho"/>
              </w:rPr>
            </w:pPr>
            <w:r w:rsidRPr="00D12BAF">
              <w:rPr>
                <w:rFonts w:eastAsia="MS Mincho"/>
              </w:rPr>
              <w:lastRenderedPageBreak/>
              <w:t>Hazardratio (95%-BI)</w:t>
            </w:r>
          </w:p>
        </w:tc>
        <w:tc>
          <w:tcPr>
            <w:tcW w:w="3542" w:type="dxa"/>
            <w:gridSpan w:val="2"/>
            <w:vAlign w:val="center"/>
          </w:tcPr>
          <w:p w14:paraId="4001AA68"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0,62 (0,52; 0,75)</w:t>
            </w:r>
          </w:p>
        </w:tc>
        <w:tc>
          <w:tcPr>
            <w:tcW w:w="3542" w:type="dxa"/>
            <w:gridSpan w:val="2"/>
            <w:vAlign w:val="center"/>
          </w:tcPr>
          <w:p w14:paraId="1AF325B6"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0,64 (0,54; 0,76)</w:t>
            </w:r>
          </w:p>
        </w:tc>
      </w:tr>
      <w:tr w:rsidR="00365222" w:rsidRPr="00D12BAF" w14:paraId="670CEEDC" w14:textId="77777777" w:rsidTr="00AA1081">
        <w:trPr>
          <w:cantSplit w:val="0"/>
        </w:trPr>
        <w:tc>
          <w:tcPr>
            <w:tcW w:w="1540" w:type="dxa"/>
            <w:vAlign w:val="center"/>
          </w:tcPr>
          <w:p w14:paraId="2D4E211A" w14:textId="77777777" w:rsidR="00365222" w:rsidRPr="00D12BAF" w:rsidRDefault="00365222" w:rsidP="00AA1081">
            <w:pPr>
              <w:tabs>
                <w:tab w:val="clear" w:pos="567"/>
              </w:tabs>
              <w:spacing w:before="20" w:after="20" w:line="240" w:lineRule="auto"/>
              <w:rPr>
                <w:rFonts w:eastAsia="MS Mincho"/>
              </w:rPr>
            </w:pPr>
            <w:r w:rsidRPr="00D12BAF">
              <w:rPr>
                <w:rFonts w:eastAsia="MS Mincho"/>
              </w:rPr>
              <w:t>p-waarde</w:t>
            </w:r>
          </w:p>
        </w:tc>
        <w:tc>
          <w:tcPr>
            <w:tcW w:w="3542" w:type="dxa"/>
            <w:gridSpan w:val="2"/>
            <w:vAlign w:val="center"/>
          </w:tcPr>
          <w:p w14:paraId="29589B9E"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&lt; 0,0001</w:t>
            </w:r>
          </w:p>
        </w:tc>
        <w:tc>
          <w:tcPr>
            <w:tcW w:w="3542" w:type="dxa"/>
            <w:gridSpan w:val="2"/>
            <w:vAlign w:val="center"/>
          </w:tcPr>
          <w:p w14:paraId="4756C694"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&lt; 0,0001</w:t>
            </w:r>
          </w:p>
        </w:tc>
      </w:tr>
      <w:tr w:rsidR="00365222" w:rsidRPr="00D12BAF" w14:paraId="5138986A" w14:textId="77777777" w:rsidTr="00AA1081">
        <w:trPr>
          <w:cantSplit w:val="0"/>
        </w:trPr>
        <w:tc>
          <w:tcPr>
            <w:tcW w:w="8624" w:type="dxa"/>
            <w:gridSpan w:val="5"/>
            <w:vAlign w:val="center"/>
          </w:tcPr>
          <w:p w14:paraId="7634589E" w14:textId="77777777" w:rsidR="00365222" w:rsidRPr="00D12BAF" w:rsidRDefault="00365222" w:rsidP="00AA1081">
            <w:pPr>
              <w:tabs>
                <w:tab w:val="clear" w:pos="567"/>
              </w:tabs>
              <w:spacing w:before="20" w:after="20" w:line="240" w:lineRule="auto"/>
              <w:rPr>
                <w:rFonts w:eastAsia="MS Mincho"/>
              </w:rPr>
            </w:pPr>
            <w:r w:rsidRPr="00D12BAF">
              <w:rPr>
                <w:rFonts w:eastAsia="MS Mincho"/>
                <w:b/>
              </w:rPr>
              <w:t>Algehele overleving</w:t>
            </w:r>
            <w:r w:rsidRPr="00D12BAF">
              <w:rPr>
                <w:rFonts w:eastAsia="MS Mincho"/>
                <w:b/>
                <w:bCs/>
                <w:szCs w:val="22"/>
              </w:rPr>
              <w:t>*</w:t>
            </w:r>
          </w:p>
        </w:tc>
      </w:tr>
      <w:tr w:rsidR="00365222" w:rsidRPr="00D12BAF" w14:paraId="4A7D7871" w14:textId="77777777" w:rsidTr="00AA1081">
        <w:trPr>
          <w:cantSplit w:val="0"/>
        </w:trPr>
        <w:tc>
          <w:tcPr>
            <w:tcW w:w="1540" w:type="dxa"/>
            <w:vAlign w:val="center"/>
          </w:tcPr>
          <w:p w14:paraId="033BED75" w14:textId="77777777" w:rsidR="00365222" w:rsidRPr="00D12BAF" w:rsidRDefault="00365222" w:rsidP="00AA1081">
            <w:pPr>
              <w:tabs>
                <w:tab w:val="clear" w:pos="567"/>
              </w:tabs>
              <w:spacing w:before="20" w:after="20" w:line="240" w:lineRule="auto"/>
              <w:rPr>
                <w:rFonts w:eastAsia="MS Mincho"/>
                <w:b/>
              </w:rPr>
            </w:pPr>
            <w:r w:rsidRPr="00D12BAF">
              <w:rPr>
                <w:rFonts w:eastAsia="MS Mincho"/>
              </w:rPr>
              <w:t>Aantal voorvallen (%)</w:t>
            </w:r>
          </w:p>
        </w:tc>
        <w:tc>
          <w:tcPr>
            <w:tcW w:w="1771" w:type="dxa"/>
            <w:vAlign w:val="center"/>
          </w:tcPr>
          <w:p w14:paraId="2D1157E7"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136 (37,9)</w:t>
            </w:r>
          </w:p>
        </w:tc>
        <w:tc>
          <w:tcPr>
            <w:tcW w:w="1771" w:type="dxa"/>
            <w:vAlign w:val="center"/>
          </w:tcPr>
          <w:p w14:paraId="0D660DD1"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146 (41,2)</w:t>
            </w:r>
          </w:p>
        </w:tc>
        <w:tc>
          <w:tcPr>
            <w:tcW w:w="1771" w:type="dxa"/>
            <w:vAlign w:val="center"/>
          </w:tcPr>
          <w:p w14:paraId="1F2CCDB0"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161 (36,9)</w:t>
            </w:r>
          </w:p>
        </w:tc>
        <w:tc>
          <w:tcPr>
            <w:tcW w:w="1771" w:type="dxa"/>
            <w:vAlign w:val="center"/>
          </w:tcPr>
          <w:p w14:paraId="14DBACB6"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174 (40,5)</w:t>
            </w:r>
          </w:p>
        </w:tc>
      </w:tr>
      <w:tr w:rsidR="00365222" w:rsidRPr="00D12BAF" w14:paraId="5EAB89F5" w14:textId="77777777" w:rsidTr="00AA1081">
        <w:trPr>
          <w:cantSplit w:val="0"/>
        </w:trPr>
        <w:tc>
          <w:tcPr>
            <w:tcW w:w="1540" w:type="dxa"/>
            <w:vAlign w:val="center"/>
          </w:tcPr>
          <w:p w14:paraId="4A8254FA" w14:textId="77777777" w:rsidR="00365222" w:rsidRPr="00D12BAF" w:rsidRDefault="00365222" w:rsidP="00AA1081">
            <w:pPr>
              <w:tabs>
                <w:tab w:val="clear" w:pos="567"/>
              </w:tabs>
              <w:spacing w:before="20" w:after="20" w:line="240" w:lineRule="auto"/>
              <w:rPr>
                <w:rFonts w:eastAsia="MS Mincho"/>
                <w:b/>
              </w:rPr>
            </w:pPr>
            <w:r w:rsidRPr="00D12BAF">
              <w:rPr>
                <w:rFonts w:eastAsia="MS Mincho"/>
              </w:rPr>
              <w:t>Mediaan, maanden (95%-BI)</w:t>
            </w:r>
          </w:p>
        </w:tc>
        <w:tc>
          <w:tcPr>
            <w:tcW w:w="1771" w:type="dxa"/>
            <w:vAlign w:val="center"/>
          </w:tcPr>
          <w:p w14:paraId="0502D111"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28,9 (25,7; 33,7)</w:t>
            </w:r>
          </w:p>
        </w:tc>
        <w:tc>
          <w:tcPr>
            <w:tcW w:w="1771" w:type="dxa"/>
            <w:vAlign w:val="center"/>
          </w:tcPr>
          <w:p w14:paraId="581B2F46"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27,1 (23,5; 29,9)</w:t>
            </w:r>
          </w:p>
        </w:tc>
        <w:tc>
          <w:tcPr>
            <w:tcW w:w="1771" w:type="dxa"/>
            <w:vAlign w:val="center"/>
          </w:tcPr>
          <w:p w14:paraId="25F16FD1"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28,9 (26,4; 32,7)</w:t>
            </w:r>
          </w:p>
        </w:tc>
        <w:tc>
          <w:tcPr>
            <w:tcW w:w="1771" w:type="dxa"/>
            <w:vAlign w:val="center"/>
          </w:tcPr>
          <w:p w14:paraId="3A5B612B"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27,4 (23,9; 29,9)</w:t>
            </w:r>
          </w:p>
        </w:tc>
      </w:tr>
      <w:tr w:rsidR="00365222" w:rsidRPr="00D12BAF" w14:paraId="4C99E449" w14:textId="77777777" w:rsidTr="00AA1081">
        <w:trPr>
          <w:cantSplit w:val="0"/>
        </w:trPr>
        <w:tc>
          <w:tcPr>
            <w:tcW w:w="1540" w:type="dxa"/>
            <w:vAlign w:val="center"/>
          </w:tcPr>
          <w:p w14:paraId="75D865F3" w14:textId="77777777" w:rsidR="00365222" w:rsidRPr="00D12BAF" w:rsidRDefault="00365222" w:rsidP="00AA1081">
            <w:pPr>
              <w:tabs>
                <w:tab w:val="clear" w:pos="567"/>
              </w:tabs>
              <w:spacing w:before="20" w:after="20" w:line="240" w:lineRule="auto"/>
              <w:rPr>
                <w:rFonts w:eastAsia="MS Mincho"/>
                <w:b/>
              </w:rPr>
            </w:pPr>
            <w:r w:rsidRPr="00D12BAF">
              <w:rPr>
                <w:rFonts w:eastAsia="MS Mincho"/>
              </w:rPr>
              <w:t>Hazardratio (95%-BI)</w:t>
            </w:r>
          </w:p>
        </w:tc>
        <w:tc>
          <w:tcPr>
            <w:tcW w:w="3542" w:type="dxa"/>
            <w:gridSpan w:val="2"/>
            <w:vAlign w:val="center"/>
          </w:tcPr>
          <w:p w14:paraId="09CC1557"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0,83 (0,66; 1,05)</w:t>
            </w:r>
          </w:p>
        </w:tc>
        <w:tc>
          <w:tcPr>
            <w:tcW w:w="3542" w:type="dxa"/>
            <w:gridSpan w:val="2"/>
            <w:vAlign w:val="center"/>
          </w:tcPr>
          <w:p w14:paraId="755B5A08"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szCs w:val="22"/>
              </w:rPr>
              <w:t>0,81 (0,66; 1,01)</w:t>
            </w:r>
          </w:p>
        </w:tc>
      </w:tr>
      <w:tr w:rsidR="00365222" w:rsidRPr="00D12BAF" w14:paraId="57AC8F0F" w14:textId="77777777" w:rsidTr="00AA1081">
        <w:trPr>
          <w:cantSplit w:val="0"/>
        </w:trPr>
        <w:tc>
          <w:tcPr>
            <w:tcW w:w="8624" w:type="dxa"/>
            <w:gridSpan w:val="5"/>
            <w:vAlign w:val="center"/>
          </w:tcPr>
          <w:p w14:paraId="46D79644" w14:textId="77777777" w:rsidR="00365222" w:rsidRPr="00D12BAF" w:rsidRDefault="00365222" w:rsidP="00AA1081">
            <w:pPr>
              <w:tabs>
                <w:tab w:val="clear" w:pos="567"/>
              </w:tabs>
              <w:spacing w:before="20" w:after="20" w:line="240" w:lineRule="auto"/>
              <w:rPr>
                <w:rFonts w:eastAsia="MS Mincho"/>
              </w:rPr>
            </w:pPr>
            <w:r w:rsidRPr="00D12BAF">
              <w:rPr>
                <w:rFonts w:eastAsia="MS Mincho"/>
                <w:b/>
              </w:rPr>
              <w:t>Bevestigd objectief responspercentage volgens BICR</w:t>
            </w:r>
            <w:r w:rsidRPr="00D12BAF">
              <w:rPr>
                <w:rFonts w:eastAsia="MS Mincho"/>
                <w:sz w:val="20"/>
                <w:vertAlign w:val="superscript"/>
              </w:rPr>
              <w:t>†</w:t>
            </w:r>
          </w:p>
        </w:tc>
      </w:tr>
      <w:tr w:rsidR="00365222" w:rsidRPr="00D12BAF" w14:paraId="72E19B41" w14:textId="77777777" w:rsidTr="00AA1081">
        <w:trPr>
          <w:cantSplit w:val="0"/>
        </w:trPr>
        <w:tc>
          <w:tcPr>
            <w:tcW w:w="1540" w:type="dxa"/>
            <w:vAlign w:val="center"/>
          </w:tcPr>
          <w:p w14:paraId="11F922EB" w14:textId="77777777" w:rsidR="00365222" w:rsidRPr="00D12BAF" w:rsidRDefault="00365222" w:rsidP="00AA1081">
            <w:pPr>
              <w:tabs>
                <w:tab w:val="clear" w:pos="567"/>
              </w:tabs>
              <w:spacing w:before="20" w:after="20" w:line="240" w:lineRule="auto"/>
              <w:rPr>
                <w:rFonts w:eastAsia="MS Mincho"/>
              </w:rPr>
            </w:pPr>
            <w:r w:rsidRPr="00D12BAF">
              <w:rPr>
                <w:rFonts w:eastAsia="MS Mincho"/>
              </w:rPr>
              <w:t>n (%)</w:t>
            </w:r>
          </w:p>
        </w:tc>
        <w:tc>
          <w:tcPr>
            <w:tcW w:w="1771" w:type="dxa"/>
          </w:tcPr>
          <w:p w14:paraId="1DBD5D80"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203 (56,5)</w:t>
            </w:r>
          </w:p>
        </w:tc>
        <w:tc>
          <w:tcPr>
            <w:tcW w:w="1771" w:type="dxa"/>
          </w:tcPr>
          <w:p w14:paraId="04B8BFF6"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114 (32,2)</w:t>
            </w:r>
          </w:p>
        </w:tc>
        <w:tc>
          <w:tcPr>
            <w:tcW w:w="1771" w:type="dxa"/>
          </w:tcPr>
          <w:p w14:paraId="3EA8E648"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250 (57,3)</w:t>
            </w:r>
          </w:p>
        </w:tc>
        <w:tc>
          <w:tcPr>
            <w:tcW w:w="1771" w:type="dxa"/>
          </w:tcPr>
          <w:p w14:paraId="70972E8C"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134 (31,2)</w:t>
            </w:r>
          </w:p>
        </w:tc>
      </w:tr>
      <w:tr w:rsidR="00365222" w:rsidRPr="00D12BAF" w14:paraId="1F14BD3B" w14:textId="77777777" w:rsidTr="00AA1081">
        <w:trPr>
          <w:cantSplit w:val="0"/>
        </w:trPr>
        <w:tc>
          <w:tcPr>
            <w:tcW w:w="1540" w:type="dxa"/>
            <w:vAlign w:val="center"/>
          </w:tcPr>
          <w:p w14:paraId="540E0A1E" w14:textId="77777777" w:rsidR="00365222" w:rsidRPr="00D12BAF" w:rsidRDefault="00365222" w:rsidP="00AA1081">
            <w:pPr>
              <w:tabs>
                <w:tab w:val="clear" w:pos="567"/>
              </w:tabs>
              <w:spacing w:before="20" w:after="20" w:line="240" w:lineRule="auto"/>
              <w:rPr>
                <w:rFonts w:eastAsia="MS Mincho"/>
              </w:rPr>
            </w:pPr>
            <w:r w:rsidRPr="00D12BAF">
              <w:rPr>
                <w:rFonts w:eastAsia="MS Mincho"/>
              </w:rPr>
              <w:t>95%-BI</w:t>
            </w:r>
          </w:p>
        </w:tc>
        <w:tc>
          <w:tcPr>
            <w:tcW w:w="1771" w:type="dxa"/>
          </w:tcPr>
          <w:p w14:paraId="39A70454"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51,2; 61,7</w:t>
            </w:r>
          </w:p>
        </w:tc>
        <w:tc>
          <w:tcPr>
            <w:tcW w:w="1771" w:type="dxa"/>
          </w:tcPr>
          <w:p w14:paraId="575DE5C7"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27,4; 37,3</w:t>
            </w:r>
          </w:p>
        </w:tc>
        <w:tc>
          <w:tcPr>
            <w:tcW w:w="1771" w:type="dxa"/>
          </w:tcPr>
          <w:p w14:paraId="4844E646"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52,5; 62,0</w:t>
            </w:r>
          </w:p>
        </w:tc>
        <w:tc>
          <w:tcPr>
            <w:tcW w:w="1771" w:type="dxa"/>
          </w:tcPr>
          <w:p w14:paraId="1642E340"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26,8; 35,8</w:t>
            </w:r>
          </w:p>
        </w:tc>
      </w:tr>
      <w:tr w:rsidR="00365222" w:rsidRPr="00D12BAF" w14:paraId="636C2879" w14:textId="77777777" w:rsidTr="00AA1081">
        <w:trPr>
          <w:cantSplit w:val="0"/>
        </w:trPr>
        <w:tc>
          <w:tcPr>
            <w:tcW w:w="8624" w:type="dxa"/>
            <w:gridSpan w:val="5"/>
            <w:vAlign w:val="center"/>
          </w:tcPr>
          <w:p w14:paraId="79AC5600" w14:textId="77777777" w:rsidR="00365222" w:rsidRPr="00D12BAF" w:rsidRDefault="00365222" w:rsidP="00AA1081">
            <w:pPr>
              <w:tabs>
                <w:tab w:val="clear" w:pos="567"/>
              </w:tabs>
              <w:spacing w:before="20" w:after="20" w:line="240" w:lineRule="auto"/>
              <w:rPr>
                <w:rFonts w:eastAsia="MS Mincho"/>
              </w:rPr>
            </w:pPr>
            <w:r w:rsidRPr="00D12BAF">
              <w:rPr>
                <w:rFonts w:eastAsia="MS Mincho"/>
                <w:b/>
              </w:rPr>
              <w:t>Duur van respons volgens BICR</w:t>
            </w:r>
            <w:r w:rsidRPr="00D12BAF">
              <w:rPr>
                <w:rFonts w:eastAsia="MS Mincho"/>
                <w:sz w:val="20"/>
                <w:vertAlign w:val="superscript"/>
              </w:rPr>
              <w:t>†</w:t>
            </w:r>
          </w:p>
        </w:tc>
      </w:tr>
      <w:tr w:rsidR="00365222" w:rsidRPr="00D12BAF" w14:paraId="6FD7F16F" w14:textId="77777777" w:rsidTr="00AA1081">
        <w:trPr>
          <w:cantSplit w:val="0"/>
        </w:trPr>
        <w:tc>
          <w:tcPr>
            <w:tcW w:w="1540" w:type="dxa"/>
            <w:vAlign w:val="center"/>
          </w:tcPr>
          <w:p w14:paraId="47598824" w14:textId="77777777" w:rsidR="00365222" w:rsidRPr="00D12BAF" w:rsidRDefault="00365222" w:rsidP="00AA1081">
            <w:pPr>
              <w:tabs>
                <w:tab w:val="clear" w:pos="567"/>
              </w:tabs>
              <w:spacing w:before="60" w:after="60" w:line="240" w:lineRule="auto"/>
              <w:rPr>
                <w:rFonts w:eastAsia="MS Mincho"/>
              </w:rPr>
            </w:pPr>
            <w:r w:rsidRPr="00D12BAF">
              <w:rPr>
                <w:rFonts w:eastAsia="MS Mincho"/>
              </w:rPr>
              <w:t>Mediaan, maanden (95%-BI)</w:t>
            </w:r>
          </w:p>
        </w:tc>
        <w:tc>
          <w:tcPr>
            <w:tcW w:w="1771" w:type="dxa"/>
            <w:vAlign w:val="center"/>
          </w:tcPr>
          <w:p w14:paraId="50C8B348"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14,1 (11,8; 15,9)</w:t>
            </w:r>
          </w:p>
        </w:tc>
        <w:tc>
          <w:tcPr>
            <w:tcW w:w="1771" w:type="dxa"/>
            <w:vAlign w:val="center"/>
          </w:tcPr>
          <w:p w14:paraId="3E92A1B4"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8,6 (6,7; 11,3)</w:t>
            </w:r>
          </w:p>
        </w:tc>
        <w:tc>
          <w:tcPr>
            <w:tcW w:w="1771" w:type="dxa"/>
            <w:vAlign w:val="center"/>
          </w:tcPr>
          <w:p w14:paraId="1A525A59"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14,3 (12,5; 15,9)</w:t>
            </w:r>
          </w:p>
        </w:tc>
        <w:tc>
          <w:tcPr>
            <w:tcW w:w="1771" w:type="dxa"/>
            <w:vAlign w:val="center"/>
          </w:tcPr>
          <w:p w14:paraId="6460C7A5"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szCs w:val="22"/>
              </w:rPr>
              <w:t>8,6 (6,9; 11,5)</w:t>
            </w:r>
          </w:p>
        </w:tc>
      </w:tr>
    </w:tbl>
    <w:p w14:paraId="4A563020" w14:textId="77777777" w:rsidR="00365222" w:rsidRPr="00D12BAF" w:rsidRDefault="00365222" w:rsidP="00AA1081">
      <w:pPr>
        <w:spacing w:line="240" w:lineRule="auto"/>
        <w:rPr>
          <w:sz w:val="20"/>
        </w:rPr>
      </w:pPr>
      <w:r w:rsidRPr="00D12BAF">
        <w:rPr>
          <w:sz w:val="20"/>
        </w:rPr>
        <w:t>Stopzetting van de gegevensverzameling: 18 maart 2024</w:t>
      </w:r>
    </w:p>
    <w:p w14:paraId="67811EC1" w14:textId="77777777" w:rsidR="00365222" w:rsidRPr="00D12BAF" w:rsidRDefault="00365222" w:rsidP="00AA1081">
      <w:pPr>
        <w:spacing w:line="240" w:lineRule="auto"/>
        <w:rPr>
          <w:sz w:val="20"/>
        </w:rPr>
      </w:pPr>
      <w:r w:rsidRPr="00D12BAF">
        <w:rPr>
          <w:sz w:val="20"/>
        </w:rPr>
        <w:t>BI = betrouwbaarheidsinterval</w:t>
      </w:r>
    </w:p>
    <w:p w14:paraId="5F85B7DD" w14:textId="77777777" w:rsidR="00365222" w:rsidRPr="00D12BAF" w:rsidRDefault="00365222" w:rsidP="00AA1081">
      <w:pPr>
        <w:spacing w:line="240" w:lineRule="auto"/>
        <w:rPr>
          <w:sz w:val="20"/>
        </w:rPr>
      </w:pPr>
      <w:r w:rsidRPr="00D12BAF">
        <w:rPr>
          <w:sz w:val="20"/>
        </w:rPr>
        <w:t>* Eerste geplande interimanalyse.</w:t>
      </w:r>
    </w:p>
    <w:p w14:paraId="27EB8CC0" w14:textId="5FAE844E" w:rsidR="00365222" w:rsidRPr="00D12BAF" w:rsidRDefault="00365222" w:rsidP="00AA1081">
      <w:pPr>
        <w:spacing w:line="240" w:lineRule="auto"/>
        <w:rPr>
          <w:rFonts w:eastAsia="MS Mincho"/>
          <w:sz w:val="20"/>
        </w:rPr>
      </w:pPr>
      <w:r w:rsidRPr="00D12BAF">
        <w:rPr>
          <w:rFonts w:eastAsia="MS Mincho"/>
          <w:sz w:val="20"/>
        </w:rPr>
        <w:t xml:space="preserve">† </w:t>
      </w:r>
      <w:r w:rsidR="007F5300" w:rsidRPr="00D12BAF">
        <w:rPr>
          <w:rFonts w:eastAsia="MS Mincho"/>
          <w:sz w:val="20"/>
        </w:rPr>
        <w:t>Controle</w:t>
      </w:r>
      <w:r w:rsidRPr="00D12BAF">
        <w:rPr>
          <w:rFonts w:eastAsia="MS Mincho"/>
          <w:sz w:val="20"/>
        </w:rPr>
        <w:t xml:space="preserve"> van het type I-fout heeft niet plaatsgevonden; de resultaten moeten als beschrijvend worden geïnterpreteerd.</w:t>
      </w:r>
    </w:p>
    <w:p w14:paraId="12837812" w14:textId="77777777" w:rsidR="00365222" w:rsidRPr="00D12BAF" w:rsidRDefault="00365222" w:rsidP="00AA1081">
      <w:pPr>
        <w:spacing w:line="240" w:lineRule="auto"/>
      </w:pPr>
    </w:p>
    <w:p w14:paraId="58A2079B" w14:textId="0C998B8B" w:rsidR="00365222" w:rsidRPr="00D12BAF" w:rsidRDefault="00365222" w:rsidP="00AE2C79">
      <w:pPr>
        <w:pStyle w:val="C-BodyText"/>
        <w:tabs>
          <w:tab w:val="left" w:pos="567"/>
        </w:tabs>
        <w:spacing w:before="0" w:after="0" w:line="240" w:lineRule="auto"/>
        <w:rPr>
          <w:sz w:val="22"/>
          <w:szCs w:val="18"/>
          <w:lang w:val="nl-NL"/>
        </w:rPr>
      </w:pPr>
      <w:r w:rsidRPr="00D12BAF">
        <w:rPr>
          <w:sz w:val="22"/>
          <w:szCs w:val="21"/>
          <w:lang w:val="nl-NL"/>
        </w:rPr>
        <w:t>Een consistent voordeel voor PFS is waargenomen voor meerdere vooraf gespecificeerde subgroepen, waaronder</w:t>
      </w:r>
      <w:r w:rsidRPr="00D12BAF">
        <w:rPr>
          <w:sz w:val="22"/>
          <w:szCs w:val="18"/>
          <w:lang w:val="nl-NL"/>
        </w:rPr>
        <w:t xml:space="preserve"> voor </w:t>
      </w:r>
      <w:r w:rsidRPr="00D12BAF">
        <w:rPr>
          <w:sz w:val="22"/>
          <w:szCs w:val="22"/>
          <w:lang w:val="nl-NL"/>
        </w:rPr>
        <w:t xml:space="preserve">HER2-expressie (IHC &gt; 0 &lt; 1+, IHC 1+, IHC 2+/ISH-), </w:t>
      </w:r>
      <w:r w:rsidR="007F5300" w:rsidRPr="00D12BAF">
        <w:rPr>
          <w:sz w:val="22"/>
          <w:szCs w:val="22"/>
          <w:lang w:val="nl-NL"/>
        </w:rPr>
        <w:t>eerder</w:t>
      </w:r>
      <w:r w:rsidRPr="00D12BAF">
        <w:rPr>
          <w:sz w:val="22"/>
          <w:szCs w:val="22"/>
          <w:lang w:val="nl-NL"/>
        </w:rPr>
        <w:t xml:space="preserve"> gebruik van een CDK4/6-remmer (ja of nee), </w:t>
      </w:r>
      <w:r w:rsidR="007F5300" w:rsidRPr="00D12BAF">
        <w:rPr>
          <w:sz w:val="22"/>
          <w:szCs w:val="22"/>
          <w:lang w:val="nl-NL"/>
        </w:rPr>
        <w:t>eerder</w:t>
      </w:r>
      <w:r w:rsidRPr="00D12BAF">
        <w:rPr>
          <w:sz w:val="22"/>
          <w:szCs w:val="22"/>
          <w:lang w:val="nl-NL"/>
        </w:rPr>
        <w:t xml:space="preserve"> gebruik van taxanen in de niet-gemetastaseerde setting (ja of nee) en het aantal </w:t>
      </w:r>
      <w:r w:rsidR="007F5300" w:rsidRPr="00D12BAF">
        <w:rPr>
          <w:sz w:val="22"/>
          <w:szCs w:val="22"/>
          <w:lang w:val="nl-NL"/>
        </w:rPr>
        <w:t>eerdere</w:t>
      </w:r>
      <w:r w:rsidRPr="00D12BAF">
        <w:rPr>
          <w:sz w:val="22"/>
          <w:szCs w:val="22"/>
          <w:lang w:val="nl-NL"/>
        </w:rPr>
        <w:t xml:space="preserve"> lijnen endocriene therapie in de gemetastaseerde setting</w:t>
      </w:r>
      <w:r w:rsidRPr="00D12BAF">
        <w:rPr>
          <w:sz w:val="22"/>
          <w:szCs w:val="18"/>
          <w:lang w:val="nl-NL"/>
        </w:rPr>
        <w:t>.</w:t>
      </w:r>
    </w:p>
    <w:p w14:paraId="5B0AA092" w14:textId="77777777" w:rsidR="00365222" w:rsidRPr="00D12BAF" w:rsidRDefault="00365222" w:rsidP="00AE2C79">
      <w:pPr>
        <w:pStyle w:val="C-BodyText"/>
        <w:tabs>
          <w:tab w:val="left" w:pos="567"/>
        </w:tabs>
        <w:spacing w:before="0" w:after="0" w:line="240" w:lineRule="auto"/>
        <w:rPr>
          <w:sz w:val="22"/>
          <w:szCs w:val="18"/>
          <w:lang w:val="nl-NL"/>
        </w:rPr>
      </w:pPr>
    </w:p>
    <w:p w14:paraId="41BEE405" w14:textId="798B03D2" w:rsidR="00365222" w:rsidRPr="00D12BAF" w:rsidRDefault="00365222" w:rsidP="00AE2C79">
      <w:pPr>
        <w:pStyle w:val="C-BodyText"/>
        <w:tabs>
          <w:tab w:val="left" w:pos="567"/>
        </w:tabs>
        <w:spacing w:before="0" w:after="0" w:line="240" w:lineRule="auto"/>
        <w:rPr>
          <w:sz w:val="22"/>
          <w:szCs w:val="18"/>
          <w:lang w:val="nl-NL"/>
        </w:rPr>
      </w:pPr>
      <w:r w:rsidRPr="00D12BAF">
        <w:rPr>
          <w:sz w:val="22"/>
          <w:szCs w:val="18"/>
          <w:lang w:val="nl-NL"/>
        </w:rPr>
        <w:t>In de HER2-ultralow subgroep (n=152) bedroeg de mediane PFS 13,2 maanden (95%-BI: 9,8; 17,3) bij patiënten gerandomiseerd naar Enhertu (N=76) en 8,3 maanden (95%-BI: 5,8; 15,2) bij patiënten gerandomiseerd naar chemotherapie, met een hazardratio van 0,78 (95%-BI: 0,50; 1,21). De mediane OS bedroeg 29,5 maanden (95%-BI: 27,9; niet schatbaar) bij patiënten gerandomiseerd naar Enhertu en 27,4 maanden (95%-BI: 19,4; niet schatbaar) bij patiënten gerandomiseerd naar chemotherapie, met een hazardratio van 0,75 (95%-BI: 0,43; 1,29). Het bevestigd</w:t>
      </w:r>
      <w:r w:rsidR="007F5300" w:rsidRPr="00D12BAF">
        <w:rPr>
          <w:sz w:val="22"/>
          <w:szCs w:val="18"/>
          <w:lang w:val="nl-NL"/>
        </w:rPr>
        <w:t>e</w:t>
      </w:r>
      <w:r w:rsidRPr="00D12BAF">
        <w:rPr>
          <w:sz w:val="22"/>
          <w:szCs w:val="18"/>
          <w:lang w:val="nl-NL"/>
        </w:rPr>
        <w:t xml:space="preserve"> objectie</w:t>
      </w:r>
      <w:r w:rsidR="007F5300" w:rsidRPr="00D12BAF">
        <w:rPr>
          <w:sz w:val="22"/>
          <w:szCs w:val="18"/>
          <w:lang w:val="nl-NL"/>
        </w:rPr>
        <w:t>ve</w:t>
      </w:r>
      <w:r w:rsidRPr="00D12BAF">
        <w:rPr>
          <w:sz w:val="22"/>
          <w:szCs w:val="18"/>
          <w:lang w:val="nl-NL"/>
        </w:rPr>
        <w:t xml:space="preserve"> responspercentage was 61,8% (95%-BI: 50,0; 72,8) en 26,3% (95%-BI: 16,9; 37,7) bij patiënten gerandomiseerd naar respectievelijk Enhertu en chemotherapie. De mediane duur van de respons was 14,3 maanden (95%-BI: 9,2; 20,7) en 14,1 maanden (95%-BI: 5,9; niet schatbaar) bij patiënten gerandomiseerd naar respectievelijk Enhertu en chemotherapie.</w:t>
      </w:r>
    </w:p>
    <w:p w14:paraId="533E6BA2" w14:textId="77777777" w:rsidR="00365222" w:rsidRPr="00D12BAF" w:rsidRDefault="00365222" w:rsidP="00AE2C79">
      <w:pPr>
        <w:pStyle w:val="C-BodyText"/>
        <w:tabs>
          <w:tab w:val="left" w:pos="567"/>
        </w:tabs>
        <w:spacing w:before="0" w:after="0" w:line="240" w:lineRule="auto"/>
        <w:rPr>
          <w:sz w:val="22"/>
          <w:szCs w:val="18"/>
          <w:lang w:val="nl-NL"/>
        </w:rPr>
      </w:pPr>
    </w:p>
    <w:p w14:paraId="1CB3FB33" w14:textId="77777777" w:rsidR="00365222" w:rsidRPr="00D12BAF" w:rsidRDefault="00365222" w:rsidP="00AE2C79">
      <w:pPr>
        <w:keepNext/>
        <w:spacing w:line="240" w:lineRule="auto"/>
        <w:rPr>
          <w:b/>
        </w:rPr>
      </w:pPr>
      <w:r w:rsidRPr="00D12BAF">
        <w:rPr>
          <w:b/>
        </w:rPr>
        <w:lastRenderedPageBreak/>
        <w:t>Figuur 5: Grafiek volgens Kaplan-Meier voor progressievrije overleving (totale populatie)</w:t>
      </w:r>
    </w:p>
    <w:p w14:paraId="3FB882BC" w14:textId="77777777" w:rsidR="00365222" w:rsidRPr="00D12BAF" w:rsidRDefault="00365222" w:rsidP="00AA1081">
      <w:pPr>
        <w:pStyle w:val="C-BodyText"/>
        <w:spacing w:before="0" w:after="0" w:line="240" w:lineRule="auto"/>
        <w:rPr>
          <w:sz w:val="22"/>
          <w:szCs w:val="18"/>
          <w:lang w:val="nl-NL"/>
        </w:rPr>
      </w:pPr>
      <w:r w:rsidRPr="00D12BAF">
        <w:rPr>
          <w:b/>
          <w:bCs/>
          <w:noProof/>
          <w:szCs w:val="24"/>
          <w:lang w:val="nl-NL" w:eastAsia="nl-NL"/>
        </w:rPr>
        <w:drawing>
          <wp:inline distT="0" distB="0" distL="0" distR="0" wp14:anchorId="63D5CB27" wp14:editId="39B12864">
            <wp:extent cx="5760085" cy="4234197"/>
            <wp:effectExtent l="0" t="0" r="0" b="0"/>
            <wp:docPr id="164721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3965"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5760085" cy="4234197"/>
                    </a:xfrm>
                    <a:prstGeom prst="rect">
                      <a:avLst/>
                    </a:prstGeom>
                  </pic:spPr>
                </pic:pic>
              </a:graphicData>
            </a:graphic>
          </wp:inline>
        </w:drawing>
      </w:r>
    </w:p>
    <w:p w14:paraId="247C2A69" w14:textId="77777777" w:rsidR="00365222" w:rsidRPr="00D12BAF" w:rsidRDefault="00365222" w:rsidP="00AA1081">
      <w:pPr>
        <w:pStyle w:val="C-BodyText"/>
        <w:spacing w:before="0" w:after="0" w:line="240" w:lineRule="auto"/>
        <w:rPr>
          <w:sz w:val="22"/>
          <w:szCs w:val="18"/>
          <w:lang w:val="nl-NL"/>
        </w:rPr>
      </w:pPr>
    </w:p>
    <w:p w14:paraId="4A73B5E4" w14:textId="77777777" w:rsidR="00365222" w:rsidRPr="00D12BAF" w:rsidRDefault="00365222" w:rsidP="00AA1081">
      <w:pPr>
        <w:keepNext/>
        <w:spacing w:line="240" w:lineRule="auto"/>
        <w:rPr>
          <w:b/>
        </w:rPr>
      </w:pPr>
      <w:r w:rsidRPr="00D12BAF">
        <w:rPr>
          <w:b/>
        </w:rPr>
        <w:t>Figuur 6: Grafiek volgens Kaplan-Meier voor algehele overleving (totale populatie)</w:t>
      </w:r>
    </w:p>
    <w:p w14:paraId="5415CB10" w14:textId="77777777" w:rsidR="00365222" w:rsidRPr="00D12BAF" w:rsidRDefault="00365222" w:rsidP="00460D42">
      <w:pPr>
        <w:spacing w:line="240" w:lineRule="auto"/>
        <w:rPr>
          <w:bCs/>
        </w:rPr>
      </w:pPr>
      <w:r w:rsidRPr="00D12BAF">
        <w:rPr>
          <w:rFonts w:eastAsia="MS Mincho"/>
          <w:noProof/>
          <w:sz w:val="24"/>
          <w:szCs w:val="24"/>
          <w:lang w:eastAsia="nl-NL"/>
        </w:rPr>
        <w:drawing>
          <wp:inline distT="0" distB="0" distL="0" distR="0" wp14:anchorId="667DA5B5" wp14:editId="06BF76AC">
            <wp:extent cx="5760085" cy="4133901"/>
            <wp:effectExtent l="0" t="0" r="0" b="0"/>
            <wp:docPr id="106650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760085" cy="4133901"/>
                    </a:xfrm>
                    <a:prstGeom prst="rect">
                      <a:avLst/>
                    </a:prstGeom>
                  </pic:spPr>
                </pic:pic>
              </a:graphicData>
            </a:graphic>
          </wp:inline>
        </w:drawing>
      </w:r>
    </w:p>
    <w:p w14:paraId="631BF97B" w14:textId="77777777" w:rsidR="00365222" w:rsidRPr="00460D42" w:rsidRDefault="00365222" w:rsidP="00460D42">
      <w:pPr>
        <w:pStyle w:val="C-BodyText"/>
        <w:spacing w:before="0" w:after="0" w:line="240" w:lineRule="auto"/>
        <w:rPr>
          <w:i/>
          <w:sz w:val="22"/>
          <w:u w:val="single"/>
          <w:lang w:val="nl-NL"/>
        </w:rPr>
      </w:pPr>
    </w:p>
    <w:p w14:paraId="433EC743" w14:textId="77777777" w:rsidR="00365222" w:rsidRPr="00460D42" w:rsidRDefault="00365222" w:rsidP="00AA1081">
      <w:pPr>
        <w:keepNext/>
        <w:spacing w:line="240" w:lineRule="auto"/>
        <w:rPr>
          <w:i/>
          <w:u w:val="single"/>
        </w:rPr>
      </w:pPr>
      <w:r w:rsidRPr="00460D42">
        <w:rPr>
          <w:i/>
          <w:u w:val="single"/>
        </w:rPr>
        <w:lastRenderedPageBreak/>
        <w:t>DESTINY-Breast04 (NCT03734029)</w:t>
      </w:r>
    </w:p>
    <w:p w14:paraId="5A6F3E8A" w14:textId="77777777" w:rsidR="00365222" w:rsidRPr="00D12BAF" w:rsidRDefault="00365222" w:rsidP="00AA1081">
      <w:pPr>
        <w:pStyle w:val="C-BodyText"/>
        <w:spacing w:before="0" w:after="0" w:line="240" w:lineRule="auto"/>
        <w:rPr>
          <w:sz w:val="22"/>
          <w:szCs w:val="22"/>
          <w:lang w:val="nl-NL"/>
        </w:rPr>
      </w:pPr>
      <w:r w:rsidRPr="00D12BAF">
        <w:rPr>
          <w:sz w:val="22"/>
          <w:szCs w:val="22"/>
          <w:lang w:val="nl-NL"/>
        </w:rPr>
        <w:t>De werkzaamheid en veiligheid van Enhertu zijn onderzocht in DESTINY-Breast04, een gerandomiseerd, multicenter, open-label fase 3-onderzoek waarin 577 volwassen patiënten met niet-reseceerbare of gemetastaseerde HER2-low borstkanker werden opgenomen. Het onderzoek omvatte 2 groepen: 494 hormoonreceptorpositieve (HR+) patiënten en 63 hormoonreceptornegatieve (HR</w:t>
      </w:r>
      <w:r w:rsidRPr="00D12BAF">
        <w:rPr>
          <w:iCs/>
          <w:sz w:val="22"/>
          <w:szCs w:val="22"/>
          <w:lang w:val="nl-NL"/>
        </w:rPr>
        <w:t>–</w:t>
      </w:r>
      <w:r w:rsidRPr="00D12BAF">
        <w:rPr>
          <w:sz w:val="22"/>
          <w:szCs w:val="22"/>
          <w:lang w:val="nl-NL"/>
        </w:rPr>
        <w:t>) patiënten. Lage expressie van HER2 werd gedefinieerd als IHC 1+ (gedefinieerd als zwakke, gedeeltelijke kleuring van het membraan bij meer dan 10% van de kankercellen) of IHC 2+/ISH–, zoals bepaald met behulp van PATHWAY/VENTANA-anti-HER2/neu (4B5), geëvalueerd in een centraal laboratorium. Patiënten moesten chemotherapie hebben gekregen voor gemetastaseerde ziekte of moesten recidief van de ziekte hebben ontwikkeld tijdens of binnen 6 maanden na voltooiing van een adjuvante chemotherapie. In overeenstemming met de inclusiecriteria moesten patiënten die HR+ waren ten minste één endocriene therapie hebben gekregen en kwamen ze op het moment van randomisatie niet in aanmerking voor verdere endocriene therapie. Patiënten werden 2:1 gerandomiseerd naar behandeling met 5,4 mg/kg Enhertu (N = 373), eenmaal om de drie weken toegediend met een intraveneuze infusie, of naar chemotherapie volgens keuze van de arts (N = 184; eribuline 51,1%, capecitabine 20,1%, gemcitabine 10,3%, nab-paclitaxel 10,3% of paclitaxel 8,2%). De randomisatie was gestratificeerd volgens HER2-IHC-status van tumorbiopten (IHC 1+ of IHC 2+/ISH–), aantal voorafgaande behandelingen met chemotherapie voor gemetastaseerde ziekte (1 of 2) en HR-status/voorafgaande behandeling met een CDK4/6i (HR+ met voorafgaande behandeling met een CDK4/6-remmer, HR+ zonder voorafgaande behandeling met een CDK4/6-remmer, of HR</w:t>
      </w:r>
      <w:r w:rsidRPr="00D12BAF">
        <w:rPr>
          <w:iCs/>
          <w:sz w:val="22"/>
          <w:szCs w:val="22"/>
          <w:lang w:val="nl-NL"/>
        </w:rPr>
        <w:t>–</w:t>
      </w:r>
      <w:r w:rsidRPr="00D12BAF">
        <w:rPr>
          <w:sz w:val="22"/>
          <w:szCs w:val="22"/>
          <w:lang w:val="nl-NL"/>
        </w:rPr>
        <w:t>). De behandeling werd toegediend tot ziekteprogressie, overlijden, intrekking van de toestemming of onaanvaardbare toxiciteit. Deelname aan het onderzoek was uitgesloten voor patiënten die een voorgeschiedenis hadden van ILD/pneumonitis die behandeld moest worden met steroïden, of ILD/pneumonitis bij de screening en een klinisch significante hartaandoening. Deelname aan het onderzoek was ook uitgesloten voor patiënten met niet-behandelde of symptomatische hersenmetastasen of een ECOG-prestatiestatus &gt; 1.</w:t>
      </w:r>
    </w:p>
    <w:p w14:paraId="78BF0EDE" w14:textId="77777777" w:rsidR="00365222" w:rsidRPr="00D12BAF" w:rsidRDefault="00365222" w:rsidP="00AA1081">
      <w:pPr>
        <w:spacing w:line="240" w:lineRule="auto"/>
      </w:pPr>
    </w:p>
    <w:p w14:paraId="54AA5993" w14:textId="77777777" w:rsidR="00365222" w:rsidRPr="00D12BAF" w:rsidRDefault="00365222" w:rsidP="00AA1081">
      <w:pPr>
        <w:pStyle w:val="C-BodyText"/>
        <w:spacing w:before="0" w:after="0" w:line="240" w:lineRule="auto"/>
        <w:rPr>
          <w:sz w:val="22"/>
          <w:szCs w:val="22"/>
          <w:lang w:val="nl-NL"/>
        </w:rPr>
      </w:pPr>
      <w:r w:rsidRPr="00D12BAF">
        <w:rPr>
          <w:sz w:val="22"/>
          <w:szCs w:val="22"/>
          <w:lang w:val="nl-NL"/>
        </w:rPr>
        <w:t xml:space="preserve">Het primaire eindpunt voor de werkzaamheid was progressievrije overleving (PFS) bij patiënten met HR+-borstkanker, beoordeeld met een BICR op basis van </w:t>
      </w:r>
      <w:r w:rsidRPr="00D12BAF">
        <w:rPr>
          <w:iCs/>
          <w:sz w:val="22"/>
          <w:szCs w:val="22"/>
          <w:lang w:val="nl-NL"/>
        </w:rPr>
        <w:t>RECIST v1.1. De belangrijkste secundaire eindpunten voor de werkzaamheid waren PFS, beoordeeld met een BICR op basis van RECIST v1.1 bij de totale populatie (alle gerandomiseerde HR+- en HR–-patiënten), algehele overleving (OS) bij HR+-patiënten en OS bij de totale populatie. ORR, DOR en door de patiënt gerapporteerde uitkomsten (</w:t>
      </w:r>
      <w:r w:rsidRPr="00D12BAF">
        <w:rPr>
          <w:i/>
          <w:sz w:val="22"/>
          <w:szCs w:val="22"/>
          <w:lang w:val="nl-NL"/>
        </w:rPr>
        <w:t>patient-reported outcomes</w:t>
      </w:r>
      <w:r w:rsidRPr="00D12BAF">
        <w:rPr>
          <w:iCs/>
          <w:sz w:val="22"/>
          <w:szCs w:val="22"/>
          <w:lang w:val="nl-NL"/>
        </w:rPr>
        <w:t>, PRO’s) waren secundaire eindpunten.</w:t>
      </w:r>
    </w:p>
    <w:p w14:paraId="263B5138" w14:textId="77777777" w:rsidR="00365222" w:rsidRPr="00D12BAF" w:rsidRDefault="00365222" w:rsidP="00AA1081">
      <w:pPr>
        <w:spacing w:line="240" w:lineRule="auto"/>
      </w:pPr>
    </w:p>
    <w:p w14:paraId="4CA78BA3" w14:textId="6294CA9F" w:rsidR="00365222" w:rsidRPr="00D12BAF" w:rsidRDefault="00365222" w:rsidP="00AA1081">
      <w:pPr>
        <w:pStyle w:val="C-BodyText"/>
        <w:spacing w:before="0" w:after="0" w:line="240" w:lineRule="auto"/>
        <w:rPr>
          <w:sz w:val="22"/>
          <w:szCs w:val="22"/>
          <w:lang w:val="nl-NL"/>
        </w:rPr>
      </w:pPr>
      <w:r w:rsidRPr="00D12BAF">
        <w:rPr>
          <w:sz w:val="22"/>
          <w:szCs w:val="22"/>
          <w:lang w:val="nl-NL"/>
        </w:rPr>
        <w:t>De demografische gegevens en tumorkenmerken bij aanvang van het onderzoek waren vergelijkbaar voor beide groepen. Van de 557 patiënten die werden gerandomiseerd, was de mediane leeftijd 57 jaar (bereik: 28 tot 81 jaar); 23,5% was 65 jaar of ouder; 99,6% was vrouw en 0,4% was man; 47,9% was wit, 40,0% was Aziatisch en 1,8% was zwart of Afro-Amerikaans. Patiënten hadden bij aanvang van het onderzoek een ECOG-prestatiestatus van 0 (54,8%) of 1 (45,2%); 57,6% was IHC 1+, 42,4% was IHC 2+/ISH</w:t>
      </w:r>
      <w:r w:rsidRPr="00D12BAF">
        <w:rPr>
          <w:szCs w:val="22"/>
          <w:lang w:val="nl-NL"/>
        </w:rPr>
        <w:t>–</w:t>
      </w:r>
      <w:r w:rsidRPr="00D12BAF">
        <w:rPr>
          <w:sz w:val="22"/>
          <w:szCs w:val="22"/>
          <w:lang w:val="nl-NL"/>
        </w:rPr>
        <w:t>, 88,7% was HR+ en 11,3% HR</w:t>
      </w:r>
      <w:r w:rsidRPr="00D12BAF">
        <w:rPr>
          <w:iCs/>
          <w:sz w:val="22"/>
          <w:szCs w:val="22"/>
          <w:lang w:val="nl-NL"/>
        </w:rPr>
        <w:t>–</w:t>
      </w:r>
      <w:r w:rsidRPr="00D12BAF">
        <w:rPr>
          <w:sz w:val="22"/>
          <w:szCs w:val="22"/>
          <w:lang w:val="nl-NL"/>
        </w:rPr>
        <w:t>; 69,8% had levermetastasen, 32,9% had longmetastasen en 5,7% had hersenmetastasen. Het percentage patiënten die voorafgaand ant</w:t>
      </w:r>
      <w:r w:rsidR="005B58F7" w:rsidRPr="00D12BAF">
        <w:rPr>
          <w:sz w:val="22"/>
          <w:szCs w:val="22"/>
          <w:lang w:val="nl-NL"/>
        </w:rPr>
        <w:t>h</w:t>
      </w:r>
      <w:r w:rsidRPr="00D12BAF">
        <w:rPr>
          <w:sz w:val="22"/>
          <w:szCs w:val="22"/>
          <w:lang w:val="nl-NL"/>
        </w:rPr>
        <w:t>racycline hadden gebruikt als (neo)adjuvante behandeling was 46,3% en 19,4% voor respectievelijk lokaal gevorderde en/of gemetastaseerde ziekte. Voor gemetastaseerde ziekte hadden patiënten een mediaan van 3 voorafgaande systemische behandelingen gekregen (bereik: 1 tot 9), waarbij 57,6% en 40,9% respectievelijk 1 en 2 voorafgaande behandelingen met chemotherapie had gekregen; 3,9% vertoonde vroege progressie (progressie bij de [neo]adjuvante behandeling). Bij HR+-patiënten was het mediane aantal voorafgaande behandelingen met endocriene therapie 2 (bereik: 0 tot 9) en 70% had voorafgaand een behandeling met een CDK4/6-remmer gekregen.</w:t>
      </w:r>
    </w:p>
    <w:p w14:paraId="52A4D231" w14:textId="77777777" w:rsidR="00365222" w:rsidRPr="00D12BAF" w:rsidRDefault="00365222" w:rsidP="00AA1081">
      <w:pPr>
        <w:pStyle w:val="C-BodyText"/>
        <w:spacing w:before="0" w:after="0" w:line="240" w:lineRule="auto"/>
        <w:rPr>
          <w:sz w:val="22"/>
          <w:szCs w:val="22"/>
          <w:lang w:val="nl-NL"/>
        </w:rPr>
      </w:pPr>
    </w:p>
    <w:p w14:paraId="182083CF" w14:textId="4679DE25" w:rsidR="00365222" w:rsidRPr="00D12BAF" w:rsidRDefault="00365222" w:rsidP="00AA1081">
      <w:pPr>
        <w:pStyle w:val="C-BodyText"/>
        <w:spacing w:before="0" w:after="0" w:line="240" w:lineRule="auto"/>
        <w:rPr>
          <w:sz w:val="22"/>
          <w:szCs w:val="22"/>
          <w:lang w:val="nl-NL"/>
        </w:rPr>
      </w:pPr>
      <w:r w:rsidRPr="00D12BAF">
        <w:rPr>
          <w:sz w:val="22"/>
          <w:szCs w:val="22"/>
          <w:lang w:val="nl-NL"/>
        </w:rPr>
        <w:t>De werkzaamheidsresultaten zijn samengevat in tabel 8 en figuur 7 en 8.</w:t>
      </w:r>
    </w:p>
    <w:p w14:paraId="326D6628" w14:textId="77777777" w:rsidR="00365222" w:rsidRPr="00D12BAF" w:rsidRDefault="00365222" w:rsidP="00AA1081">
      <w:pPr>
        <w:pStyle w:val="C-BodyText"/>
        <w:spacing w:before="0" w:after="0" w:line="240" w:lineRule="auto"/>
        <w:rPr>
          <w:sz w:val="22"/>
          <w:szCs w:val="22"/>
          <w:lang w:val="nl-NL"/>
        </w:rPr>
      </w:pPr>
    </w:p>
    <w:p w14:paraId="29F4CAB9" w14:textId="4C4BFA32" w:rsidR="00365222" w:rsidRPr="00D12BAF" w:rsidRDefault="00365222" w:rsidP="00AA1081">
      <w:pPr>
        <w:pStyle w:val="C-BodyText"/>
        <w:keepNext/>
        <w:keepLines/>
        <w:spacing w:before="0" w:after="0" w:line="240" w:lineRule="auto"/>
        <w:rPr>
          <w:b/>
          <w:bCs/>
          <w:sz w:val="22"/>
          <w:szCs w:val="22"/>
          <w:lang w:val="nl-NL"/>
        </w:rPr>
      </w:pPr>
      <w:r w:rsidRPr="00D12BAF">
        <w:rPr>
          <w:b/>
          <w:bCs/>
          <w:sz w:val="22"/>
          <w:szCs w:val="22"/>
          <w:lang w:val="nl-NL"/>
        </w:rPr>
        <w:lastRenderedPageBreak/>
        <w:t>Tabel 8: Werkzaamheidsresultaten in DESTINY-Breast04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365222" w:rsidRPr="00D12BAF" w14:paraId="666E8E7A" w14:textId="77777777" w:rsidTr="00AA1081">
        <w:trPr>
          <w:cantSplit w:val="0"/>
          <w:tblHeader/>
        </w:trPr>
        <w:tc>
          <w:tcPr>
            <w:tcW w:w="1540" w:type="dxa"/>
            <w:vMerge w:val="restart"/>
            <w:vAlign w:val="center"/>
          </w:tcPr>
          <w:p w14:paraId="2F11EBE8"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Werkzaam-heidspara-meter</w:t>
            </w:r>
          </w:p>
        </w:tc>
        <w:tc>
          <w:tcPr>
            <w:tcW w:w="3542" w:type="dxa"/>
            <w:gridSpan w:val="2"/>
          </w:tcPr>
          <w:p w14:paraId="5D93EECF"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HR+-groep</w:t>
            </w:r>
          </w:p>
        </w:tc>
        <w:tc>
          <w:tcPr>
            <w:tcW w:w="3542" w:type="dxa"/>
            <w:gridSpan w:val="2"/>
          </w:tcPr>
          <w:p w14:paraId="0F3D58A3"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Totale populatie</w:t>
            </w:r>
          </w:p>
          <w:p w14:paraId="3F7E2C19"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(HR+- en HR–-groep)</w:t>
            </w:r>
          </w:p>
        </w:tc>
      </w:tr>
      <w:tr w:rsidR="00365222" w:rsidRPr="00D12BAF" w14:paraId="14A0C004" w14:textId="77777777" w:rsidTr="00AA1081">
        <w:trPr>
          <w:cantSplit w:val="0"/>
          <w:tblHeader/>
        </w:trPr>
        <w:tc>
          <w:tcPr>
            <w:tcW w:w="1540" w:type="dxa"/>
            <w:vMerge/>
          </w:tcPr>
          <w:p w14:paraId="3A5CBE87" w14:textId="77777777" w:rsidR="00365222" w:rsidRPr="00D12BAF" w:rsidRDefault="00365222" w:rsidP="00AA1081">
            <w:pPr>
              <w:keepNext/>
              <w:tabs>
                <w:tab w:val="clear" w:pos="567"/>
              </w:tabs>
              <w:spacing w:before="20" w:after="20" w:line="240" w:lineRule="auto"/>
              <w:rPr>
                <w:rFonts w:eastAsia="MS Mincho"/>
                <w:b/>
              </w:rPr>
            </w:pPr>
          </w:p>
        </w:tc>
        <w:tc>
          <w:tcPr>
            <w:tcW w:w="1771" w:type="dxa"/>
          </w:tcPr>
          <w:p w14:paraId="13062394" w14:textId="77777777" w:rsidR="00365222" w:rsidRPr="00D12BAF" w:rsidRDefault="00365222" w:rsidP="00AA1081">
            <w:pPr>
              <w:keepNext/>
              <w:tabs>
                <w:tab w:val="clear" w:pos="567"/>
              </w:tabs>
              <w:spacing w:before="20" w:after="20" w:line="240" w:lineRule="auto"/>
              <w:ind w:left="-100"/>
              <w:jc w:val="center"/>
              <w:rPr>
                <w:rFonts w:eastAsia="MS Mincho"/>
                <w:b/>
              </w:rPr>
            </w:pPr>
            <w:r w:rsidRPr="00D12BAF">
              <w:rPr>
                <w:rFonts w:eastAsia="MS Mincho"/>
                <w:b/>
              </w:rPr>
              <w:t>Enhertu</w:t>
            </w:r>
          </w:p>
          <w:p w14:paraId="6D8F92C5" w14:textId="77777777" w:rsidR="00365222" w:rsidRPr="00D12BAF" w:rsidRDefault="00365222" w:rsidP="00AA1081">
            <w:pPr>
              <w:keepNext/>
              <w:tabs>
                <w:tab w:val="clear" w:pos="567"/>
              </w:tabs>
              <w:spacing w:before="20" w:after="20" w:line="240" w:lineRule="auto"/>
              <w:ind w:left="-101"/>
              <w:jc w:val="center"/>
              <w:rPr>
                <w:rFonts w:eastAsia="MS Mincho"/>
                <w:b/>
              </w:rPr>
            </w:pPr>
            <w:r w:rsidRPr="00D12BAF">
              <w:rPr>
                <w:rFonts w:eastAsia="MS Mincho"/>
                <w:b/>
              </w:rPr>
              <w:t>(N = 331)</w:t>
            </w:r>
          </w:p>
        </w:tc>
        <w:tc>
          <w:tcPr>
            <w:tcW w:w="1771" w:type="dxa"/>
          </w:tcPr>
          <w:p w14:paraId="37FE7DA3"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Chemotherapie</w:t>
            </w:r>
          </w:p>
          <w:p w14:paraId="3926A99C"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(N = 163)</w:t>
            </w:r>
          </w:p>
        </w:tc>
        <w:tc>
          <w:tcPr>
            <w:tcW w:w="1771" w:type="dxa"/>
          </w:tcPr>
          <w:p w14:paraId="1B45A5E2" w14:textId="77777777" w:rsidR="00365222" w:rsidRPr="00D12BAF" w:rsidRDefault="00365222" w:rsidP="00AA1081">
            <w:pPr>
              <w:keepNext/>
              <w:tabs>
                <w:tab w:val="clear" w:pos="567"/>
              </w:tabs>
              <w:spacing w:before="20" w:after="20" w:line="240" w:lineRule="auto"/>
              <w:ind w:left="-100"/>
              <w:jc w:val="center"/>
              <w:rPr>
                <w:rFonts w:eastAsia="MS Mincho"/>
                <w:b/>
              </w:rPr>
            </w:pPr>
            <w:r w:rsidRPr="00D12BAF">
              <w:rPr>
                <w:rFonts w:eastAsia="MS Mincho"/>
                <w:b/>
              </w:rPr>
              <w:t>Enhertu</w:t>
            </w:r>
          </w:p>
          <w:p w14:paraId="59F98B45"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(N = 373)</w:t>
            </w:r>
          </w:p>
        </w:tc>
        <w:tc>
          <w:tcPr>
            <w:tcW w:w="1771" w:type="dxa"/>
          </w:tcPr>
          <w:p w14:paraId="5560AA6F"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Chemotherapie</w:t>
            </w:r>
          </w:p>
          <w:p w14:paraId="78775264" w14:textId="77777777" w:rsidR="00365222" w:rsidRPr="00D12BAF" w:rsidRDefault="00365222" w:rsidP="00AA1081">
            <w:pPr>
              <w:keepNext/>
              <w:tabs>
                <w:tab w:val="clear" w:pos="567"/>
              </w:tabs>
              <w:spacing w:before="20" w:after="20" w:line="240" w:lineRule="auto"/>
              <w:jc w:val="center"/>
              <w:rPr>
                <w:rFonts w:eastAsia="MS Mincho"/>
                <w:b/>
              </w:rPr>
            </w:pPr>
            <w:r w:rsidRPr="00D12BAF">
              <w:rPr>
                <w:rFonts w:eastAsia="MS Mincho"/>
                <w:b/>
              </w:rPr>
              <w:t>(N = 184)</w:t>
            </w:r>
          </w:p>
        </w:tc>
      </w:tr>
      <w:tr w:rsidR="00365222" w:rsidRPr="00D12BAF" w14:paraId="082CD92C" w14:textId="77777777" w:rsidTr="00AA1081">
        <w:trPr>
          <w:cantSplit w:val="0"/>
        </w:trPr>
        <w:tc>
          <w:tcPr>
            <w:tcW w:w="8624" w:type="dxa"/>
            <w:gridSpan w:val="5"/>
            <w:vAlign w:val="center"/>
          </w:tcPr>
          <w:p w14:paraId="75F30C54" w14:textId="77777777" w:rsidR="00365222" w:rsidRPr="00D12BAF" w:rsidRDefault="00365222" w:rsidP="00AA1081">
            <w:pPr>
              <w:keepNext/>
              <w:tabs>
                <w:tab w:val="clear" w:pos="567"/>
              </w:tabs>
              <w:spacing w:before="20" w:after="20" w:line="240" w:lineRule="auto"/>
              <w:rPr>
                <w:rFonts w:eastAsia="MS Mincho"/>
              </w:rPr>
            </w:pPr>
            <w:r w:rsidRPr="00D12BAF">
              <w:rPr>
                <w:rFonts w:eastAsia="MS Mincho"/>
                <w:b/>
              </w:rPr>
              <w:t>Algehele overleving</w:t>
            </w:r>
          </w:p>
        </w:tc>
      </w:tr>
      <w:tr w:rsidR="00365222" w:rsidRPr="00D12BAF" w14:paraId="552CCD5B" w14:textId="77777777" w:rsidTr="00AA1081">
        <w:trPr>
          <w:cantSplit w:val="0"/>
        </w:trPr>
        <w:tc>
          <w:tcPr>
            <w:tcW w:w="1540" w:type="dxa"/>
            <w:vAlign w:val="center"/>
          </w:tcPr>
          <w:p w14:paraId="3B941AC4" w14:textId="77777777" w:rsidR="00365222" w:rsidRPr="00D12BAF" w:rsidRDefault="00365222" w:rsidP="00AA1081">
            <w:pPr>
              <w:keepNext/>
              <w:tabs>
                <w:tab w:val="clear" w:pos="567"/>
              </w:tabs>
              <w:spacing w:before="20" w:after="20" w:line="240" w:lineRule="auto"/>
              <w:rPr>
                <w:rFonts w:eastAsia="MS Mincho"/>
              </w:rPr>
            </w:pPr>
            <w:r w:rsidRPr="00D12BAF">
              <w:rPr>
                <w:rFonts w:eastAsia="MS Mincho"/>
              </w:rPr>
              <w:t>Aantal voorvallen (%)</w:t>
            </w:r>
          </w:p>
        </w:tc>
        <w:tc>
          <w:tcPr>
            <w:tcW w:w="1771" w:type="dxa"/>
            <w:vAlign w:val="center"/>
          </w:tcPr>
          <w:p w14:paraId="3BD3AA5E"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126 (38,1)</w:t>
            </w:r>
          </w:p>
        </w:tc>
        <w:tc>
          <w:tcPr>
            <w:tcW w:w="1771" w:type="dxa"/>
            <w:vAlign w:val="center"/>
          </w:tcPr>
          <w:p w14:paraId="423BB7D5"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73 (44,8)</w:t>
            </w:r>
          </w:p>
        </w:tc>
        <w:tc>
          <w:tcPr>
            <w:tcW w:w="1771" w:type="dxa"/>
            <w:vAlign w:val="center"/>
          </w:tcPr>
          <w:p w14:paraId="08083E80"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149 (39,9)</w:t>
            </w:r>
          </w:p>
        </w:tc>
        <w:tc>
          <w:tcPr>
            <w:tcW w:w="1771" w:type="dxa"/>
            <w:vAlign w:val="center"/>
          </w:tcPr>
          <w:p w14:paraId="3F5258FE"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90 (48,9)</w:t>
            </w:r>
          </w:p>
        </w:tc>
      </w:tr>
      <w:tr w:rsidR="00365222" w:rsidRPr="00D12BAF" w14:paraId="5C89C24B" w14:textId="77777777" w:rsidTr="00AA1081">
        <w:trPr>
          <w:cantSplit w:val="0"/>
        </w:trPr>
        <w:tc>
          <w:tcPr>
            <w:tcW w:w="1540" w:type="dxa"/>
            <w:vAlign w:val="center"/>
          </w:tcPr>
          <w:p w14:paraId="32CF0808" w14:textId="77777777" w:rsidR="00365222" w:rsidRPr="00D12BAF" w:rsidRDefault="00365222" w:rsidP="00AA1081">
            <w:pPr>
              <w:keepNext/>
              <w:tabs>
                <w:tab w:val="clear" w:pos="567"/>
              </w:tabs>
              <w:spacing w:before="20" w:after="20" w:line="240" w:lineRule="auto"/>
              <w:rPr>
                <w:rFonts w:eastAsia="MS Mincho"/>
              </w:rPr>
            </w:pPr>
            <w:r w:rsidRPr="00D12BAF">
              <w:rPr>
                <w:rFonts w:eastAsia="MS Mincho"/>
              </w:rPr>
              <w:t>Mediaan, maanden (95%-BI)</w:t>
            </w:r>
          </w:p>
        </w:tc>
        <w:tc>
          <w:tcPr>
            <w:tcW w:w="1771" w:type="dxa"/>
            <w:vAlign w:val="center"/>
          </w:tcPr>
          <w:p w14:paraId="4B73EAEE"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23,9 (20,8; 24,8)</w:t>
            </w:r>
          </w:p>
        </w:tc>
        <w:tc>
          <w:tcPr>
            <w:tcW w:w="1771" w:type="dxa"/>
            <w:vAlign w:val="center"/>
          </w:tcPr>
          <w:p w14:paraId="39088600"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17,5 (15,2; 22,4)</w:t>
            </w:r>
          </w:p>
        </w:tc>
        <w:tc>
          <w:tcPr>
            <w:tcW w:w="1771" w:type="dxa"/>
            <w:vAlign w:val="center"/>
          </w:tcPr>
          <w:p w14:paraId="17098A2A"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23,4 (20,0; 24,8)</w:t>
            </w:r>
          </w:p>
        </w:tc>
        <w:tc>
          <w:tcPr>
            <w:tcW w:w="1771" w:type="dxa"/>
            <w:vAlign w:val="center"/>
          </w:tcPr>
          <w:p w14:paraId="640630C4"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16,8 (14,5; 20,0)</w:t>
            </w:r>
          </w:p>
        </w:tc>
      </w:tr>
      <w:tr w:rsidR="00365222" w:rsidRPr="00D12BAF" w14:paraId="78564107" w14:textId="77777777" w:rsidTr="00AA1081">
        <w:trPr>
          <w:cantSplit w:val="0"/>
        </w:trPr>
        <w:tc>
          <w:tcPr>
            <w:tcW w:w="1540" w:type="dxa"/>
            <w:vAlign w:val="center"/>
          </w:tcPr>
          <w:p w14:paraId="2BEF9116" w14:textId="77777777" w:rsidR="00365222" w:rsidRPr="00D12BAF" w:rsidRDefault="00365222" w:rsidP="00AA1081">
            <w:pPr>
              <w:keepNext/>
              <w:tabs>
                <w:tab w:val="clear" w:pos="567"/>
              </w:tabs>
              <w:spacing w:before="20" w:after="20" w:line="240" w:lineRule="auto"/>
              <w:rPr>
                <w:rFonts w:eastAsia="MS Mincho"/>
              </w:rPr>
            </w:pPr>
            <w:r w:rsidRPr="00D12BAF">
              <w:rPr>
                <w:rFonts w:eastAsia="MS Mincho"/>
              </w:rPr>
              <w:t>Hazardratio (95%-BI)</w:t>
            </w:r>
          </w:p>
        </w:tc>
        <w:tc>
          <w:tcPr>
            <w:tcW w:w="3542" w:type="dxa"/>
            <w:gridSpan w:val="2"/>
            <w:vAlign w:val="center"/>
          </w:tcPr>
          <w:p w14:paraId="209DCAAB"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0,64 (0,48; 0,86)</w:t>
            </w:r>
          </w:p>
        </w:tc>
        <w:tc>
          <w:tcPr>
            <w:tcW w:w="3542" w:type="dxa"/>
            <w:gridSpan w:val="2"/>
            <w:vAlign w:val="center"/>
          </w:tcPr>
          <w:p w14:paraId="6074B525"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0,64 (0,49; 0,84)</w:t>
            </w:r>
          </w:p>
        </w:tc>
      </w:tr>
      <w:tr w:rsidR="00365222" w:rsidRPr="00D12BAF" w14:paraId="61A34819" w14:textId="77777777" w:rsidTr="00AA1081">
        <w:trPr>
          <w:cantSplit w:val="0"/>
        </w:trPr>
        <w:tc>
          <w:tcPr>
            <w:tcW w:w="1540" w:type="dxa"/>
            <w:vAlign w:val="center"/>
          </w:tcPr>
          <w:p w14:paraId="20099BA9" w14:textId="77777777" w:rsidR="00365222" w:rsidRPr="00D12BAF" w:rsidRDefault="00365222" w:rsidP="00AA1081">
            <w:pPr>
              <w:keepNext/>
              <w:tabs>
                <w:tab w:val="clear" w:pos="567"/>
              </w:tabs>
              <w:spacing w:before="20" w:after="20" w:line="240" w:lineRule="auto"/>
              <w:rPr>
                <w:rFonts w:eastAsia="MS Mincho"/>
              </w:rPr>
            </w:pPr>
            <w:r w:rsidRPr="00D12BAF">
              <w:rPr>
                <w:rFonts w:eastAsia="MS Mincho"/>
              </w:rPr>
              <w:t>p-waarde</w:t>
            </w:r>
          </w:p>
        </w:tc>
        <w:tc>
          <w:tcPr>
            <w:tcW w:w="3542" w:type="dxa"/>
            <w:gridSpan w:val="2"/>
            <w:vAlign w:val="center"/>
          </w:tcPr>
          <w:p w14:paraId="2BA56E73"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0,0028</w:t>
            </w:r>
          </w:p>
        </w:tc>
        <w:tc>
          <w:tcPr>
            <w:tcW w:w="3542" w:type="dxa"/>
            <w:gridSpan w:val="2"/>
            <w:vAlign w:val="center"/>
          </w:tcPr>
          <w:p w14:paraId="048AF345"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0,001</w:t>
            </w:r>
          </w:p>
        </w:tc>
      </w:tr>
      <w:tr w:rsidR="00365222" w:rsidRPr="00D12BAF" w14:paraId="595013C9" w14:textId="77777777" w:rsidTr="00AA1081">
        <w:trPr>
          <w:cantSplit w:val="0"/>
        </w:trPr>
        <w:tc>
          <w:tcPr>
            <w:tcW w:w="8624" w:type="dxa"/>
            <w:gridSpan w:val="5"/>
            <w:vAlign w:val="center"/>
          </w:tcPr>
          <w:p w14:paraId="5011E376" w14:textId="77777777" w:rsidR="00365222" w:rsidRPr="00D12BAF" w:rsidRDefault="00365222" w:rsidP="00AA1081">
            <w:pPr>
              <w:keepNext/>
              <w:tabs>
                <w:tab w:val="clear" w:pos="567"/>
              </w:tabs>
              <w:spacing w:before="20" w:after="20" w:line="240" w:lineRule="auto"/>
              <w:rPr>
                <w:rFonts w:eastAsia="MS Mincho"/>
              </w:rPr>
            </w:pPr>
            <w:r w:rsidRPr="00D12BAF">
              <w:rPr>
                <w:rFonts w:eastAsia="MS Mincho"/>
                <w:b/>
              </w:rPr>
              <w:t>Progressievrije overleving volgens BICR</w:t>
            </w:r>
          </w:p>
        </w:tc>
      </w:tr>
      <w:tr w:rsidR="00365222" w:rsidRPr="00D12BAF" w14:paraId="56748A98" w14:textId="77777777" w:rsidTr="00AA1081">
        <w:trPr>
          <w:cantSplit w:val="0"/>
        </w:trPr>
        <w:tc>
          <w:tcPr>
            <w:tcW w:w="1540" w:type="dxa"/>
            <w:vAlign w:val="center"/>
          </w:tcPr>
          <w:p w14:paraId="7013F1C4" w14:textId="77777777" w:rsidR="00365222" w:rsidRPr="00D12BAF" w:rsidRDefault="00365222" w:rsidP="00AA1081">
            <w:pPr>
              <w:keepNext/>
              <w:tabs>
                <w:tab w:val="clear" w:pos="567"/>
              </w:tabs>
              <w:spacing w:before="20" w:after="20" w:line="240" w:lineRule="auto"/>
              <w:rPr>
                <w:rFonts w:eastAsia="MS Mincho"/>
                <w:b/>
              </w:rPr>
            </w:pPr>
            <w:r w:rsidRPr="00D12BAF">
              <w:rPr>
                <w:rFonts w:eastAsia="MS Mincho"/>
              </w:rPr>
              <w:t>Aantal voorvallen (%)</w:t>
            </w:r>
          </w:p>
        </w:tc>
        <w:tc>
          <w:tcPr>
            <w:tcW w:w="1771" w:type="dxa"/>
            <w:vAlign w:val="center"/>
          </w:tcPr>
          <w:p w14:paraId="482ECDAF"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211 (63,7)</w:t>
            </w:r>
          </w:p>
        </w:tc>
        <w:tc>
          <w:tcPr>
            <w:tcW w:w="1771" w:type="dxa"/>
            <w:vAlign w:val="center"/>
          </w:tcPr>
          <w:p w14:paraId="4695988D"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110 (67,5)</w:t>
            </w:r>
          </w:p>
        </w:tc>
        <w:tc>
          <w:tcPr>
            <w:tcW w:w="1771" w:type="dxa"/>
            <w:vAlign w:val="center"/>
          </w:tcPr>
          <w:p w14:paraId="740A3B3A"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243 (65,1)</w:t>
            </w:r>
          </w:p>
        </w:tc>
        <w:tc>
          <w:tcPr>
            <w:tcW w:w="1771" w:type="dxa"/>
            <w:vAlign w:val="center"/>
          </w:tcPr>
          <w:p w14:paraId="478F1063"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127 (69,0)</w:t>
            </w:r>
          </w:p>
        </w:tc>
      </w:tr>
      <w:tr w:rsidR="00365222" w:rsidRPr="00D12BAF" w14:paraId="0EBCF99C" w14:textId="77777777" w:rsidTr="00AA1081">
        <w:trPr>
          <w:cantSplit w:val="0"/>
        </w:trPr>
        <w:tc>
          <w:tcPr>
            <w:tcW w:w="1540" w:type="dxa"/>
            <w:vAlign w:val="center"/>
          </w:tcPr>
          <w:p w14:paraId="4FF5C0E2" w14:textId="77777777" w:rsidR="00365222" w:rsidRPr="00D12BAF" w:rsidRDefault="00365222" w:rsidP="00AA1081">
            <w:pPr>
              <w:keepNext/>
              <w:tabs>
                <w:tab w:val="clear" w:pos="567"/>
              </w:tabs>
              <w:spacing w:before="20" w:after="20" w:line="240" w:lineRule="auto"/>
              <w:rPr>
                <w:rFonts w:eastAsia="MS Mincho"/>
                <w:b/>
              </w:rPr>
            </w:pPr>
            <w:r w:rsidRPr="00D12BAF">
              <w:rPr>
                <w:rFonts w:eastAsia="MS Mincho"/>
              </w:rPr>
              <w:t>Mediaan, maanden (95%-BI)</w:t>
            </w:r>
          </w:p>
        </w:tc>
        <w:tc>
          <w:tcPr>
            <w:tcW w:w="1771" w:type="dxa"/>
            <w:vAlign w:val="center"/>
          </w:tcPr>
          <w:p w14:paraId="21F58BE0"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10,1 (9,5; 11,5)</w:t>
            </w:r>
          </w:p>
        </w:tc>
        <w:tc>
          <w:tcPr>
            <w:tcW w:w="1771" w:type="dxa"/>
            <w:vAlign w:val="center"/>
          </w:tcPr>
          <w:p w14:paraId="6403C7D2"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5,4 (4,4; 7,1)</w:t>
            </w:r>
          </w:p>
        </w:tc>
        <w:tc>
          <w:tcPr>
            <w:tcW w:w="1771" w:type="dxa"/>
            <w:vAlign w:val="center"/>
          </w:tcPr>
          <w:p w14:paraId="0015AD04"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9,9 (9,0; 11,3)</w:t>
            </w:r>
          </w:p>
        </w:tc>
        <w:tc>
          <w:tcPr>
            <w:tcW w:w="1771" w:type="dxa"/>
            <w:vAlign w:val="center"/>
          </w:tcPr>
          <w:p w14:paraId="5A9B313E"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5,1 (4,2; 6,8)</w:t>
            </w:r>
          </w:p>
        </w:tc>
      </w:tr>
      <w:tr w:rsidR="00365222" w:rsidRPr="00D12BAF" w14:paraId="712F6D1E" w14:textId="77777777" w:rsidTr="00AA1081">
        <w:trPr>
          <w:cantSplit w:val="0"/>
        </w:trPr>
        <w:tc>
          <w:tcPr>
            <w:tcW w:w="1540" w:type="dxa"/>
            <w:vAlign w:val="center"/>
          </w:tcPr>
          <w:p w14:paraId="02C08DDF" w14:textId="77777777" w:rsidR="00365222" w:rsidRPr="00D12BAF" w:rsidRDefault="00365222" w:rsidP="00AA1081">
            <w:pPr>
              <w:keepNext/>
              <w:tabs>
                <w:tab w:val="clear" w:pos="567"/>
              </w:tabs>
              <w:spacing w:before="20" w:after="20" w:line="240" w:lineRule="auto"/>
              <w:rPr>
                <w:rFonts w:eastAsia="MS Mincho"/>
                <w:b/>
              </w:rPr>
            </w:pPr>
            <w:r w:rsidRPr="00D12BAF">
              <w:rPr>
                <w:rFonts w:eastAsia="MS Mincho"/>
              </w:rPr>
              <w:t>Hazardratio (95%-BI)</w:t>
            </w:r>
          </w:p>
        </w:tc>
        <w:tc>
          <w:tcPr>
            <w:tcW w:w="3542" w:type="dxa"/>
            <w:gridSpan w:val="2"/>
            <w:vAlign w:val="center"/>
          </w:tcPr>
          <w:p w14:paraId="300F6055"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0,51 (0,40; 0,64)</w:t>
            </w:r>
          </w:p>
        </w:tc>
        <w:tc>
          <w:tcPr>
            <w:tcW w:w="3542" w:type="dxa"/>
            <w:gridSpan w:val="2"/>
            <w:vAlign w:val="center"/>
          </w:tcPr>
          <w:p w14:paraId="58EF58D3"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0,50 (0,40; 0,63)</w:t>
            </w:r>
          </w:p>
        </w:tc>
      </w:tr>
      <w:tr w:rsidR="00365222" w:rsidRPr="00D12BAF" w14:paraId="011265DB" w14:textId="77777777" w:rsidTr="00AA1081">
        <w:trPr>
          <w:cantSplit w:val="0"/>
        </w:trPr>
        <w:tc>
          <w:tcPr>
            <w:tcW w:w="1540" w:type="dxa"/>
            <w:vAlign w:val="center"/>
          </w:tcPr>
          <w:p w14:paraId="437A0944" w14:textId="77777777" w:rsidR="00365222" w:rsidRPr="00D12BAF" w:rsidRDefault="00365222" w:rsidP="00AA1081">
            <w:pPr>
              <w:keepNext/>
              <w:tabs>
                <w:tab w:val="clear" w:pos="567"/>
              </w:tabs>
              <w:spacing w:before="20" w:after="20" w:line="240" w:lineRule="auto"/>
              <w:rPr>
                <w:rFonts w:eastAsia="MS Mincho"/>
              </w:rPr>
            </w:pPr>
            <w:r w:rsidRPr="00D12BAF">
              <w:rPr>
                <w:rFonts w:eastAsia="MS Mincho"/>
              </w:rPr>
              <w:t>p-waarde</w:t>
            </w:r>
          </w:p>
        </w:tc>
        <w:tc>
          <w:tcPr>
            <w:tcW w:w="3542" w:type="dxa"/>
            <w:gridSpan w:val="2"/>
            <w:vAlign w:val="center"/>
          </w:tcPr>
          <w:p w14:paraId="3BC248CD"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&lt; 0,0001</w:t>
            </w:r>
          </w:p>
        </w:tc>
        <w:tc>
          <w:tcPr>
            <w:tcW w:w="3542" w:type="dxa"/>
            <w:gridSpan w:val="2"/>
            <w:vAlign w:val="center"/>
          </w:tcPr>
          <w:p w14:paraId="276FA4CF" w14:textId="77777777" w:rsidR="00365222" w:rsidRPr="00D12BAF" w:rsidRDefault="00365222" w:rsidP="00AA1081">
            <w:pPr>
              <w:keepNext/>
              <w:tabs>
                <w:tab w:val="clear" w:pos="567"/>
              </w:tabs>
              <w:spacing w:before="20" w:after="20" w:line="240" w:lineRule="auto"/>
              <w:jc w:val="center"/>
              <w:rPr>
                <w:rFonts w:eastAsia="MS Mincho"/>
              </w:rPr>
            </w:pPr>
            <w:r w:rsidRPr="00D12BAF">
              <w:rPr>
                <w:rFonts w:eastAsia="MS Mincho"/>
              </w:rPr>
              <w:t>&lt; 0,0001</w:t>
            </w:r>
          </w:p>
        </w:tc>
      </w:tr>
      <w:tr w:rsidR="00365222" w:rsidRPr="00D12BAF" w14:paraId="024C74F9" w14:textId="77777777" w:rsidTr="00AA1081">
        <w:trPr>
          <w:cantSplit w:val="0"/>
        </w:trPr>
        <w:tc>
          <w:tcPr>
            <w:tcW w:w="8624" w:type="dxa"/>
            <w:gridSpan w:val="5"/>
            <w:vAlign w:val="center"/>
          </w:tcPr>
          <w:p w14:paraId="39DA2F11" w14:textId="77777777" w:rsidR="00365222" w:rsidRPr="00D12BAF" w:rsidRDefault="00365222" w:rsidP="00AA1081">
            <w:pPr>
              <w:keepNext/>
              <w:tabs>
                <w:tab w:val="clear" w:pos="567"/>
              </w:tabs>
              <w:spacing w:before="20" w:after="20" w:line="240" w:lineRule="auto"/>
              <w:rPr>
                <w:rFonts w:eastAsia="MS Mincho"/>
              </w:rPr>
            </w:pPr>
            <w:r w:rsidRPr="00D12BAF">
              <w:rPr>
                <w:rFonts w:eastAsia="MS Mincho"/>
                <w:b/>
              </w:rPr>
              <w:t>Bevestigd objectief responspercentage volgens BICR*</w:t>
            </w:r>
          </w:p>
        </w:tc>
      </w:tr>
      <w:tr w:rsidR="00365222" w:rsidRPr="00D12BAF" w14:paraId="59F3BC3B" w14:textId="77777777" w:rsidTr="00AA1081">
        <w:trPr>
          <w:cantSplit w:val="0"/>
        </w:trPr>
        <w:tc>
          <w:tcPr>
            <w:tcW w:w="1540" w:type="dxa"/>
            <w:vAlign w:val="center"/>
          </w:tcPr>
          <w:p w14:paraId="4A303293" w14:textId="77777777" w:rsidR="00365222" w:rsidRPr="00D12BAF" w:rsidRDefault="00365222" w:rsidP="00AA1081">
            <w:pPr>
              <w:keepNext/>
              <w:tabs>
                <w:tab w:val="clear" w:pos="567"/>
              </w:tabs>
              <w:spacing w:before="60" w:after="60" w:line="240" w:lineRule="auto"/>
              <w:rPr>
                <w:rFonts w:eastAsia="MS Mincho"/>
              </w:rPr>
            </w:pPr>
            <w:r w:rsidRPr="00D12BAF">
              <w:rPr>
                <w:rFonts w:eastAsia="MS Mincho"/>
              </w:rPr>
              <w:t>n (%)</w:t>
            </w:r>
          </w:p>
        </w:tc>
        <w:tc>
          <w:tcPr>
            <w:tcW w:w="1771" w:type="dxa"/>
          </w:tcPr>
          <w:p w14:paraId="3610FB23"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175 (52,6)</w:t>
            </w:r>
          </w:p>
        </w:tc>
        <w:tc>
          <w:tcPr>
            <w:tcW w:w="1771" w:type="dxa"/>
          </w:tcPr>
          <w:p w14:paraId="447F2E01"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27 (16,3)</w:t>
            </w:r>
          </w:p>
        </w:tc>
        <w:tc>
          <w:tcPr>
            <w:tcW w:w="1771" w:type="dxa"/>
          </w:tcPr>
          <w:p w14:paraId="5E14B05B"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195 (52,3)</w:t>
            </w:r>
          </w:p>
        </w:tc>
        <w:tc>
          <w:tcPr>
            <w:tcW w:w="1771" w:type="dxa"/>
          </w:tcPr>
          <w:p w14:paraId="5ABE84A6"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30 (16,3)</w:t>
            </w:r>
          </w:p>
        </w:tc>
      </w:tr>
      <w:tr w:rsidR="00365222" w:rsidRPr="00D12BAF" w14:paraId="4FEAAF90" w14:textId="77777777" w:rsidTr="00AA1081">
        <w:trPr>
          <w:cantSplit w:val="0"/>
        </w:trPr>
        <w:tc>
          <w:tcPr>
            <w:tcW w:w="1540" w:type="dxa"/>
            <w:vAlign w:val="center"/>
          </w:tcPr>
          <w:p w14:paraId="7688FACC" w14:textId="77777777" w:rsidR="00365222" w:rsidRPr="00D12BAF" w:rsidRDefault="00365222" w:rsidP="00AA1081">
            <w:pPr>
              <w:keepNext/>
              <w:tabs>
                <w:tab w:val="clear" w:pos="567"/>
              </w:tabs>
              <w:spacing w:before="60" w:after="60" w:line="240" w:lineRule="auto"/>
              <w:rPr>
                <w:rFonts w:eastAsia="MS Mincho"/>
              </w:rPr>
            </w:pPr>
            <w:r w:rsidRPr="00D12BAF">
              <w:rPr>
                <w:rFonts w:eastAsia="MS Mincho"/>
              </w:rPr>
              <w:t>95%-BI</w:t>
            </w:r>
          </w:p>
        </w:tc>
        <w:tc>
          <w:tcPr>
            <w:tcW w:w="1771" w:type="dxa"/>
          </w:tcPr>
          <w:p w14:paraId="000A5C60"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47,0; 58,0</w:t>
            </w:r>
          </w:p>
        </w:tc>
        <w:tc>
          <w:tcPr>
            <w:tcW w:w="1771" w:type="dxa"/>
          </w:tcPr>
          <w:p w14:paraId="28867085"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11,0; 22,8</w:t>
            </w:r>
          </w:p>
        </w:tc>
        <w:tc>
          <w:tcPr>
            <w:tcW w:w="1771" w:type="dxa"/>
          </w:tcPr>
          <w:p w14:paraId="48976726"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47,1; 57,4</w:t>
            </w:r>
          </w:p>
        </w:tc>
        <w:tc>
          <w:tcPr>
            <w:tcW w:w="1771" w:type="dxa"/>
          </w:tcPr>
          <w:p w14:paraId="735CF332"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11,3; 22,5</w:t>
            </w:r>
          </w:p>
        </w:tc>
      </w:tr>
      <w:tr w:rsidR="00365222" w:rsidRPr="00D12BAF" w14:paraId="49F4E1F5" w14:textId="77777777" w:rsidTr="00AA1081">
        <w:trPr>
          <w:cantSplit w:val="0"/>
        </w:trPr>
        <w:tc>
          <w:tcPr>
            <w:tcW w:w="1540" w:type="dxa"/>
            <w:vAlign w:val="center"/>
          </w:tcPr>
          <w:p w14:paraId="795DFE73" w14:textId="77777777" w:rsidR="00365222" w:rsidRPr="00D12BAF" w:rsidRDefault="00365222" w:rsidP="00AA1081">
            <w:pPr>
              <w:keepNext/>
              <w:tabs>
                <w:tab w:val="clear" w:pos="567"/>
              </w:tabs>
              <w:spacing w:before="60" w:after="60" w:line="240" w:lineRule="auto"/>
              <w:rPr>
                <w:rFonts w:eastAsia="MS Mincho"/>
              </w:rPr>
            </w:pPr>
            <w:r w:rsidRPr="00D12BAF">
              <w:rPr>
                <w:rFonts w:eastAsia="MS Mincho"/>
              </w:rPr>
              <w:t>Complete respons n (%)</w:t>
            </w:r>
          </w:p>
        </w:tc>
        <w:tc>
          <w:tcPr>
            <w:tcW w:w="1771" w:type="dxa"/>
            <w:vAlign w:val="center"/>
          </w:tcPr>
          <w:p w14:paraId="25F78B7F"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12 (3,6)</w:t>
            </w:r>
          </w:p>
        </w:tc>
        <w:tc>
          <w:tcPr>
            <w:tcW w:w="1771" w:type="dxa"/>
            <w:vAlign w:val="center"/>
          </w:tcPr>
          <w:p w14:paraId="24AF5B95"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 (0,6)</w:t>
            </w:r>
          </w:p>
        </w:tc>
        <w:tc>
          <w:tcPr>
            <w:tcW w:w="1771" w:type="dxa"/>
            <w:vAlign w:val="center"/>
          </w:tcPr>
          <w:p w14:paraId="765931CD"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13 (3,5)</w:t>
            </w:r>
          </w:p>
        </w:tc>
        <w:tc>
          <w:tcPr>
            <w:tcW w:w="1771" w:type="dxa"/>
            <w:vAlign w:val="center"/>
          </w:tcPr>
          <w:p w14:paraId="56D87B09"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2 (1,1)</w:t>
            </w:r>
          </w:p>
        </w:tc>
      </w:tr>
      <w:tr w:rsidR="00365222" w:rsidRPr="00D12BAF" w14:paraId="2ED65CAC" w14:textId="77777777" w:rsidTr="00AA1081">
        <w:trPr>
          <w:cantSplit w:val="0"/>
        </w:trPr>
        <w:tc>
          <w:tcPr>
            <w:tcW w:w="1540" w:type="dxa"/>
            <w:vAlign w:val="center"/>
          </w:tcPr>
          <w:p w14:paraId="528D5E1A" w14:textId="77777777" w:rsidR="00365222" w:rsidRPr="00D12BAF" w:rsidRDefault="00365222" w:rsidP="00AA1081">
            <w:pPr>
              <w:tabs>
                <w:tab w:val="clear" w:pos="567"/>
              </w:tabs>
              <w:spacing w:before="60" w:after="60" w:line="240" w:lineRule="auto"/>
              <w:rPr>
                <w:rFonts w:eastAsia="MS Mincho"/>
              </w:rPr>
            </w:pPr>
            <w:r w:rsidRPr="00D12BAF">
              <w:rPr>
                <w:rFonts w:eastAsia="MS Mincho"/>
              </w:rPr>
              <w:t>Partiële respons n (%)</w:t>
            </w:r>
          </w:p>
        </w:tc>
        <w:tc>
          <w:tcPr>
            <w:tcW w:w="1771" w:type="dxa"/>
            <w:vAlign w:val="center"/>
          </w:tcPr>
          <w:p w14:paraId="145FED14"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164 (49,2)</w:t>
            </w:r>
          </w:p>
        </w:tc>
        <w:tc>
          <w:tcPr>
            <w:tcW w:w="1771" w:type="dxa"/>
            <w:vAlign w:val="center"/>
          </w:tcPr>
          <w:p w14:paraId="3F16E5BE"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26 (15,7)</w:t>
            </w:r>
          </w:p>
        </w:tc>
        <w:tc>
          <w:tcPr>
            <w:tcW w:w="1771" w:type="dxa"/>
            <w:vAlign w:val="center"/>
          </w:tcPr>
          <w:p w14:paraId="6C787CD1"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183 (49,1)</w:t>
            </w:r>
          </w:p>
        </w:tc>
        <w:tc>
          <w:tcPr>
            <w:tcW w:w="1771" w:type="dxa"/>
            <w:vAlign w:val="center"/>
          </w:tcPr>
          <w:p w14:paraId="6559531D"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28 (15,2)</w:t>
            </w:r>
          </w:p>
        </w:tc>
      </w:tr>
      <w:tr w:rsidR="00365222" w:rsidRPr="00D12BAF" w14:paraId="5ED6CC70" w14:textId="77777777" w:rsidTr="00AA1081">
        <w:trPr>
          <w:cantSplit w:val="0"/>
        </w:trPr>
        <w:tc>
          <w:tcPr>
            <w:tcW w:w="8624" w:type="dxa"/>
            <w:gridSpan w:val="5"/>
            <w:vAlign w:val="center"/>
          </w:tcPr>
          <w:p w14:paraId="70AE03DB" w14:textId="77777777" w:rsidR="00365222" w:rsidRPr="00D12BAF" w:rsidRDefault="00365222" w:rsidP="00AA1081">
            <w:pPr>
              <w:keepNext/>
              <w:tabs>
                <w:tab w:val="clear" w:pos="567"/>
              </w:tabs>
              <w:spacing w:before="20" w:after="20" w:line="240" w:lineRule="auto"/>
              <w:rPr>
                <w:rFonts w:eastAsia="MS Mincho"/>
              </w:rPr>
            </w:pPr>
            <w:r w:rsidRPr="00D12BAF">
              <w:rPr>
                <w:rFonts w:eastAsia="MS Mincho"/>
                <w:b/>
              </w:rPr>
              <w:t>Duur van respons volgens BICR*</w:t>
            </w:r>
          </w:p>
        </w:tc>
      </w:tr>
      <w:tr w:rsidR="00365222" w:rsidRPr="00D12BAF" w14:paraId="68FFBBCF" w14:textId="77777777" w:rsidTr="00AA1081">
        <w:trPr>
          <w:cantSplit w:val="0"/>
        </w:trPr>
        <w:tc>
          <w:tcPr>
            <w:tcW w:w="1540" w:type="dxa"/>
            <w:vAlign w:val="center"/>
          </w:tcPr>
          <w:p w14:paraId="716DC378" w14:textId="77777777" w:rsidR="00365222" w:rsidRPr="00D12BAF" w:rsidRDefault="00365222" w:rsidP="00AA1081">
            <w:pPr>
              <w:tabs>
                <w:tab w:val="clear" w:pos="567"/>
              </w:tabs>
              <w:spacing w:before="60" w:after="60" w:line="240" w:lineRule="auto"/>
              <w:rPr>
                <w:rFonts w:eastAsia="MS Mincho"/>
              </w:rPr>
            </w:pPr>
            <w:r w:rsidRPr="00D12BAF">
              <w:rPr>
                <w:rFonts w:eastAsia="MS Mincho"/>
              </w:rPr>
              <w:t>Mediaan, maanden (95%-BI)</w:t>
            </w:r>
          </w:p>
        </w:tc>
        <w:tc>
          <w:tcPr>
            <w:tcW w:w="1771" w:type="dxa"/>
            <w:vAlign w:val="center"/>
          </w:tcPr>
          <w:p w14:paraId="1AF0CA2F"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10,7 (8,5; 13,7)</w:t>
            </w:r>
          </w:p>
        </w:tc>
        <w:tc>
          <w:tcPr>
            <w:tcW w:w="1771" w:type="dxa"/>
            <w:vAlign w:val="center"/>
          </w:tcPr>
          <w:p w14:paraId="22891CA8"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6,8 (6,5; 9,9)</w:t>
            </w:r>
          </w:p>
        </w:tc>
        <w:tc>
          <w:tcPr>
            <w:tcW w:w="1771" w:type="dxa"/>
            <w:vAlign w:val="center"/>
          </w:tcPr>
          <w:p w14:paraId="011D19A0"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10,7 (8,5; 13,2)</w:t>
            </w:r>
          </w:p>
        </w:tc>
        <w:tc>
          <w:tcPr>
            <w:tcW w:w="1771" w:type="dxa"/>
            <w:vAlign w:val="center"/>
          </w:tcPr>
          <w:p w14:paraId="546CB244" w14:textId="77777777" w:rsidR="00365222" w:rsidRPr="00D12BAF" w:rsidRDefault="00365222" w:rsidP="00AA1081">
            <w:pPr>
              <w:tabs>
                <w:tab w:val="clear" w:pos="567"/>
              </w:tabs>
              <w:spacing w:before="20" w:after="20" w:line="240" w:lineRule="auto"/>
              <w:jc w:val="center"/>
              <w:rPr>
                <w:rFonts w:eastAsia="MS Mincho"/>
              </w:rPr>
            </w:pPr>
            <w:r w:rsidRPr="00D12BAF">
              <w:rPr>
                <w:rFonts w:eastAsia="MS Mincho"/>
              </w:rPr>
              <w:t>6,8 (6,0; 9,9)</w:t>
            </w:r>
          </w:p>
        </w:tc>
      </w:tr>
    </w:tbl>
    <w:p w14:paraId="35D4E917" w14:textId="77777777" w:rsidR="00365222" w:rsidRPr="00D12BAF" w:rsidRDefault="00365222" w:rsidP="00AA1081">
      <w:pPr>
        <w:spacing w:line="240" w:lineRule="auto"/>
        <w:rPr>
          <w:sz w:val="20"/>
        </w:rPr>
      </w:pPr>
      <w:r w:rsidRPr="00D12BAF">
        <w:rPr>
          <w:sz w:val="20"/>
        </w:rPr>
        <w:t>BI = betrouwbaarheidsinterval</w:t>
      </w:r>
    </w:p>
    <w:p w14:paraId="43FED89E" w14:textId="77777777" w:rsidR="00365222" w:rsidRPr="00D12BAF" w:rsidRDefault="00365222" w:rsidP="00AA1081">
      <w:pPr>
        <w:spacing w:line="240" w:lineRule="auto"/>
        <w:rPr>
          <w:sz w:val="20"/>
        </w:rPr>
      </w:pPr>
      <w:r w:rsidRPr="00D12BAF">
        <w:rPr>
          <w:sz w:val="20"/>
        </w:rPr>
        <w:t xml:space="preserve">*Op basis van gegevens van elektronische </w:t>
      </w:r>
      <w:r w:rsidRPr="00D12BAF">
        <w:rPr>
          <w:i/>
          <w:sz w:val="20"/>
        </w:rPr>
        <w:t>Case Report Forms</w:t>
      </w:r>
      <w:r w:rsidRPr="00D12BAF">
        <w:rPr>
          <w:sz w:val="20"/>
        </w:rPr>
        <w:t xml:space="preserve"> voor de HR+-groep: N = 333 voor de Enhertu-groep en N = 166 voor de groep met chemotherapie.</w:t>
      </w:r>
    </w:p>
    <w:p w14:paraId="22C90742" w14:textId="77777777" w:rsidR="00365222" w:rsidRPr="00D12BAF" w:rsidRDefault="00365222" w:rsidP="00AA1081">
      <w:pPr>
        <w:spacing w:line="240" w:lineRule="auto"/>
      </w:pPr>
    </w:p>
    <w:p w14:paraId="15282AFF" w14:textId="77777777" w:rsidR="00365222" w:rsidRPr="00D12BAF" w:rsidRDefault="00365222" w:rsidP="00AA1081">
      <w:pPr>
        <w:pStyle w:val="C-BodyText"/>
        <w:spacing w:before="0" w:after="0" w:line="240" w:lineRule="auto"/>
        <w:rPr>
          <w:sz w:val="22"/>
          <w:szCs w:val="18"/>
          <w:lang w:val="nl-NL"/>
        </w:rPr>
      </w:pPr>
      <w:r w:rsidRPr="00D12BAF">
        <w:rPr>
          <w:sz w:val="22"/>
          <w:szCs w:val="21"/>
          <w:lang w:val="nl-NL"/>
        </w:rPr>
        <w:t>Een consistent voordeel voor OS en PFS is waargenomen voor alle vooraf gespecificeerde subgroepen, waaronder</w:t>
      </w:r>
      <w:r w:rsidRPr="00D12BAF">
        <w:rPr>
          <w:sz w:val="22"/>
          <w:szCs w:val="18"/>
          <w:lang w:val="nl-NL"/>
        </w:rPr>
        <w:t xml:space="preserve"> HR-status, voorafgaande behandeling met een CDK4/6i, aantal voorafgaande behandelingen met chemotherapie, en IHC 1+- en IHC 2+/ISH–-status. In de HR–-subgroep bedroeg de mediane OS 18,2 maanden (95%-BI: 13,6; niet schatbaar) bij patiënten gerandomiseerd naar Enhertu ten opzichte van 8,3 maanden (95%-BI: 5,6; 20,6) bij patiënten gerandomiseerd naar chemotherapie, met een hazardratio van 0,48 (95%-BI: 0,24; 0,95). De mediane PFS bedroeg 8,5 maanden (95%-BI: 4,3; 11,7) bij patiënten gerandomiseerd naar Enhertu en 2,9 maanden (95%-BI: 1,4; 5,1) bij patiënten gerandomiseerd naar chemotherapie, met een hazardratio van 0,46 (95%-BI: 0,24; 0,89).</w:t>
      </w:r>
    </w:p>
    <w:p w14:paraId="41063F12" w14:textId="77777777" w:rsidR="00365222" w:rsidRPr="00D12BAF" w:rsidRDefault="00365222" w:rsidP="00AA1081">
      <w:pPr>
        <w:pStyle w:val="C-BodyText"/>
        <w:spacing w:before="0" w:after="0" w:line="240" w:lineRule="auto"/>
        <w:rPr>
          <w:sz w:val="22"/>
          <w:szCs w:val="18"/>
          <w:lang w:val="nl-NL"/>
        </w:rPr>
      </w:pPr>
    </w:p>
    <w:p w14:paraId="27AE657D" w14:textId="19CA3851" w:rsidR="00365222" w:rsidRPr="00D12BAF" w:rsidRDefault="00365222" w:rsidP="00AA1081">
      <w:pPr>
        <w:pStyle w:val="C-BodyText"/>
        <w:spacing w:after="0" w:line="240" w:lineRule="auto"/>
        <w:rPr>
          <w:iCs/>
          <w:sz w:val="22"/>
          <w:szCs w:val="16"/>
          <w:lang w:val="nl-NL"/>
        </w:rPr>
      </w:pPr>
      <w:r w:rsidRPr="00D12BAF">
        <w:rPr>
          <w:iCs/>
          <w:sz w:val="22"/>
          <w:szCs w:val="16"/>
          <w:lang w:val="nl-NL"/>
        </w:rPr>
        <w:lastRenderedPageBreak/>
        <w:t>Bij een geactualiseerde descriptieve analyse met een mediane opvolging van 32 maanden waren de verbeteringen in de OS in overeenstemming met de primaire analyse. De HR in de totale populatie was 0,69 (95%-BI: 0,55; 0,86) met een mediane OS van 22,9 maanden (95%-BI: 21,2; 24,5) in de groep die Enhertu kreeg, tegenover 16,8 maanden (95%-BI: 14,1; 19,5) in de groep die chemotherapie kreeg. De Kaplan-Meier-curve voor de geactualiseerde OS-analyse is weergegeven in figuur 7.</w:t>
      </w:r>
    </w:p>
    <w:p w14:paraId="68783EFB" w14:textId="77777777" w:rsidR="00365222" w:rsidRPr="00D12BAF" w:rsidRDefault="00365222" w:rsidP="00AA1081">
      <w:pPr>
        <w:pStyle w:val="C-BodyText"/>
        <w:spacing w:before="0" w:after="0" w:line="240" w:lineRule="auto"/>
        <w:rPr>
          <w:sz w:val="22"/>
          <w:szCs w:val="18"/>
          <w:lang w:val="nl-NL"/>
        </w:rPr>
      </w:pPr>
    </w:p>
    <w:p w14:paraId="68150377" w14:textId="7DDF4155" w:rsidR="00365222" w:rsidRPr="00D12BAF" w:rsidRDefault="00365222" w:rsidP="00F82221">
      <w:pPr>
        <w:keepNext/>
        <w:spacing w:line="240" w:lineRule="auto"/>
        <w:rPr>
          <w:iCs/>
        </w:rPr>
      </w:pPr>
      <w:r w:rsidRPr="00D12BAF">
        <w:rPr>
          <w:b/>
        </w:rPr>
        <w:t xml:space="preserve">Figuur 7: Grafiek volgens Kaplan-Meier voor algehele overleving (totale populatie) </w:t>
      </w:r>
      <w:r w:rsidRPr="00D12BAF">
        <w:rPr>
          <w:b/>
          <w:iCs/>
        </w:rPr>
        <w:t>(geactualiseerde analyse)</w:t>
      </w:r>
    </w:p>
    <w:p w14:paraId="0932D5BC" w14:textId="77777777" w:rsidR="00365222" w:rsidRPr="00D12BAF" w:rsidRDefault="00365222" w:rsidP="00AA1081">
      <w:pPr>
        <w:pStyle w:val="C-BodyText"/>
        <w:spacing w:before="0" w:after="0" w:line="240" w:lineRule="auto"/>
        <w:rPr>
          <w:sz w:val="22"/>
          <w:szCs w:val="18"/>
          <w:lang w:val="nl-NL"/>
        </w:rPr>
      </w:pPr>
      <w:r w:rsidRPr="00D12BAF">
        <w:rPr>
          <w:noProof/>
          <w:sz w:val="22"/>
          <w:szCs w:val="18"/>
          <w:lang w:val="nl-NL" w:eastAsia="nl-NL"/>
        </w:rPr>
        <w:drawing>
          <wp:inline distT="0" distB="0" distL="0" distR="0" wp14:anchorId="3F97C990" wp14:editId="3D1C6391">
            <wp:extent cx="5981700" cy="3467100"/>
            <wp:effectExtent l="0" t="0" r="0" b="0"/>
            <wp:docPr id="7" name="Picture 7"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number of patients&#10;&#10;Description automatically generated with medium confidence"/>
                    <pic:cNvPicPr/>
                  </pic:nvPicPr>
                  <pic:blipFill rotWithShape="1">
                    <a:blip r:embed="rId22">
                      <a:extLst>
                        <a:ext uri="{28A0092B-C50C-407E-A947-70E740481C1C}">
                          <a14:useLocalDpi xmlns:a14="http://schemas.microsoft.com/office/drawing/2010/main" val="0"/>
                        </a:ext>
                      </a:extLst>
                    </a:blip>
                    <a:srcRect l="9152" t="15124" r="14539" b="6236"/>
                    <a:stretch/>
                  </pic:blipFill>
                  <pic:spPr bwMode="auto">
                    <a:xfrm>
                      <a:off x="0" y="0"/>
                      <a:ext cx="5983311" cy="3468034"/>
                    </a:xfrm>
                    <a:prstGeom prst="rect">
                      <a:avLst/>
                    </a:prstGeom>
                    <a:ln>
                      <a:noFill/>
                    </a:ln>
                    <a:extLst>
                      <a:ext uri="{53640926-AAD7-44D8-BBD7-CCE9431645EC}">
                        <a14:shadowObscured xmlns:a14="http://schemas.microsoft.com/office/drawing/2010/main"/>
                      </a:ext>
                    </a:extLst>
                  </pic:spPr>
                </pic:pic>
              </a:graphicData>
            </a:graphic>
          </wp:inline>
        </w:drawing>
      </w:r>
    </w:p>
    <w:p w14:paraId="7E3E372E" w14:textId="77777777" w:rsidR="00365222" w:rsidRPr="00D12BAF" w:rsidRDefault="00365222" w:rsidP="00AA1081">
      <w:pPr>
        <w:pStyle w:val="C-BodyText"/>
        <w:spacing w:before="0" w:after="0" w:line="240" w:lineRule="auto"/>
        <w:rPr>
          <w:sz w:val="22"/>
          <w:szCs w:val="18"/>
          <w:lang w:val="nl-NL"/>
        </w:rPr>
      </w:pPr>
    </w:p>
    <w:p w14:paraId="33D7CE28" w14:textId="78DA45C6" w:rsidR="00365222" w:rsidRPr="00D12BAF" w:rsidRDefault="00365222" w:rsidP="00F82221">
      <w:pPr>
        <w:keepNext/>
        <w:spacing w:line="240" w:lineRule="auto"/>
        <w:rPr>
          <w:b/>
        </w:rPr>
      </w:pPr>
      <w:r w:rsidRPr="00D12BAF">
        <w:rPr>
          <w:b/>
        </w:rPr>
        <w:t>Figuur 8: Grafiek volgens Kaplan-Meier voor progressievrije overleving volgens BICR (totale populatie)</w:t>
      </w:r>
    </w:p>
    <w:p w14:paraId="790CA47A" w14:textId="77777777" w:rsidR="00365222" w:rsidRPr="00D12BAF" w:rsidRDefault="00365222" w:rsidP="00AA1081">
      <w:pPr>
        <w:spacing w:line="240" w:lineRule="auto"/>
      </w:pPr>
      <w:r w:rsidRPr="00D12BAF">
        <w:rPr>
          <w:noProof/>
          <w:lang w:eastAsia="nl-NL"/>
        </w:rPr>
        <w:drawing>
          <wp:inline distT="0" distB="0" distL="0" distR="0" wp14:anchorId="05248BBE" wp14:editId="6611B83C">
            <wp:extent cx="5769385" cy="3353794"/>
            <wp:effectExtent l="0" t="0" r="3175"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rotWithShape="1">
                    <a:blip r:embed="rId23">
                      <a:extLst>
                        <a:ext uri="{28A0092B-C50C-407E-A947-70E740481C1C}">
                          <a14:useLocalDpi xmlns:a14="http://schemas.microsoft.com/office/drawing/2010/main" val="0"/>
                        </a:ext>
                      </a:extLst>
                    </a:blip>
                    <a:srcRect l="14288" t="18205" r="12152" b="5759"/>
                    <a:stretch/>
                  </pic:blipFill>
                  <pic:spPr bwMode="auto">
                    <a:xfrm>
                      <a:off x="0" y="0"/>
                      <a:ext cx="5773115" cy="3355962"/>
                    </a:xfrm>
                    <a:prstGeom prst="rect">
                      <a:avLst/>
                    </a:prstGeom>
                    <a:ln>
                      <a:noFill/>
                    </a:ln>
                    <a:extLst>
                      <a:ext uri="{53640926-AAD7-44D8-BBD7-CCE9431645EC}">
                        <a14:shadowObscured xmlns:a14="http://schemas.microsoft.com/office/drawing/2010/main"/>
                      </a:ext>
                    </a:extLst>
                  </pic:spPr>
                </pic:pic>
              </a:graphicData>
            </a:graphic>
          </wp:inline>
        </w:drawing>
      </w:r>
    </w:p>
    <w:p w14:paraId="750ED540" w14:textId="77777777" w:rsidR="00365222" w:rsidRPr="00D12BAF" w:rsidRDefault="00365222" w:rsidP="00AA1081">
      <w:pPr>
        <w:spacing w:line="240" w:lineRule="auto"/>
      </w:pPr>
    </w:p>
    <w:p w14:paraId="5517FF0C" w14:textId="77777777" w:rsidR="00365222" w:rsidRPr="00D12BAF" w:rsidRDefault="00365222" w:rsidP="00AA1081">
      <w:pPr>
        <w:pStyle w:val="C-BodyText"/>
        <w:keepNext/>
        <w:spacing w:before="0" w:after="0" w:line="240" w:lineRule="auto"/>
        <w:rPr>
          <w:i/>
          <w:iCs/>
          <w:sz w:val="22"/>
          <w:szCs w:val="22"/>
          <w:lang w:val="nl-NL"/>
        </w:rPr>
      </w:pPr>
      <w:r w:rsidRPr="00D12BAF">
        <w:rPr>
          <w:i/>
          <w:iCs/>
          <w:sz w:val="22"/>
          <w:szCs w:val="22"/>
          <w:lang w:val="nl-NL"/>
        </w:rPr>
        <w:lastRenderedPageBreak/>
        <w:t>NSCLC</w:t>
      </w:r>
    </w:p>
    <w:p w14:paraId="14A04082" w14:textId="77777777" w:rsidR="00365222" w:rsidRPr="00D12BAF" w:rsidRDefault="00365222" w:rsidP="00AA1081">
      <w:pPr>
        <w:pStyle w:val="C-BodyText"/>
        <w:keepNext/>
        <w:spacing w:before="0" w:after="0" w:line="240" w:lineRule="auto"/>
        <w:rPr>
          <w:i/>
          <w:iCs/>
          <w:sz w:val="22"/>
          <w:szCs w:val="22"/>
          <w:lang w:val="nl-NL"/>
        </w:rPr>
      </w:pPr>
    </w:p>
    <w:p w14:paraId="62D78A33" w14:textId="77777777" w:rsidR="00365222" w:rsidRPr="00D12BAF" w:rsidRDefault="00365222" w:rsidP="00AA1081">
      <w:pPr>
        <w:keepNext/>
        <w:spacing w:line="240" w:lineRule="auto"/>
        <w:rPr>
          <w:i/>
          <w:iCs/>
          <w:u w:val="single"/>
        </w:rPr>
      </w:pPr>
      <w:bookmarkStart w:id="292" w:name="_Hlk129081616"/>
      <w:r w:rsidRPr="00D12BAF">
        <w:rPr>
          <w:i/>
          <w:iCs/>
          <w:u w:val="single"/>
        </w:rPr>
        <w:t>DESTINY-Lung02 (NCT04644237)</w:t>
      </w:r>
    </w:p>
    <w:bookmarkEnd w:id="292"/>
    <w:p w14:paraId="01DDB19B" w14:textId="77777777" w:rsidR="00365222" w:rsidRPr="00D12BAF" w:rsidRDefault="00365222" w:rsidP="00AA1081">
      <w:pPr>
        <w:spacing w:line="240" w:lineRule="auto"/>
      </w:pPr>
      <w:r w:rsidRPr="00D12BAF">
        <w:t xml:space="preserve">De werkzaamheid en veiligheid van Enhertu zijn onderzocht in DESTINY-Lung02, een gerandomiseerd fase 2-onderzoek ter evaluatie van twee dosisniveaus. De toewijzing van de behandelingsdosering was geblindeerd voor patiënten en onderzoekers. In het onderzoek werden volwassen patiënten met gemetastaseerde NSCLC met een HER2-mutatie opgenomen die ten minste één regime met chemotherapie op basis van platina hadden gekregen. Identificatie van een activerende HER2 (ERBB2)-mutatie was prospectief bepaald in tumorweefsel door plaatselijke laboratoria met behulp van een gevalideerde test zoals </w:t>
      </w:r>
      <w:r w:rsidRPr="00D12BAF">
        <w:rPr>
          <w:i/>
          <w:iCs/>
        </w:rPr>
        <w:t>next generation sequencing</w:t>
      </w:r>
      <w:r w:rsidRPr="00D12BAF">
        <w:t>, polymerasekettingreactie of massaspectrometrie. Patiënten werden 2:1 gerandomiseerd naar respectievelijk Enhertu 5,4 mg/kg of 6,4 mg/kg om de 3 weken. De randomisatie was gestratificeerd volgens eerdere behandeling met anti-geprogrammeerde-celdoodreceptor-1 (PD-1) en/of anti-geprogrammeerde-celdoodligand-1 (PD-L1) (ja versus nee). De behandeling werd toegediend tot ziekteprogressie, overlijden, intrekking van de toestemming of onaanvaardbare toxiciteit. Deelname aan het onderzoek was uitgesloten voor patiënten die een voorgeschiedenis hadden van ILD/pneumonitis die behandeld moesten worden met steroïden, of ILD/pneumonitis bij de screening en een klinisch significante hartaandoening. Deelname aan het onderzoek was ook uitgesloten voor patiënten met niet-behandelde en symptomatische hersenmetastasen of een ECOG-prestatiestatus &gt; 1.</w:t>
      </w:r>
    </w:p>
    <w:p w14:paraId="30F32A14" w14:textId="77777777" w:rsidR="00365222" w:rsidRPr="00D12BAF" w:rsidRDefault="00365222" w:rsidP="00AA1081">
      <w:pPr>
        <w:spacing w:line="240" w:lineRule="auto"/>
      </w:pPr>
    </w:p>
    <w:p w14:paraId="7BA1FF88" w14:textId="77777777" w:rsidR="00365222" w:rsidRPr="00D12BAF" w:rsidRDefault="00365222" w:rsidP="00AA1081">
      <w:pPr>
        <w:spacing w:line="240" w:lineRule="auto"/>
      </w:pPr>
      <w:r w:rsidRPr="00D12BAF">
        <w:t xml:space="preserve">De primaire uitkomstmaat voor de werkzaamheid was bevestigd ORR, </w:t>
      </w:r>
      <w:r w:rsidRPr="00D12BAF">
        <w:rPr>
          <w:szCs w:val="22"/>
        </w:rPr>
        <w:t xml:space="preserve">beoordeeld met een BICR op basis van </w:t>
      </w:r>
      <w:r w:rsidRPr="00D12BAF">
        <w:rPr>
          <w:iCs/>
          <w:szCs w:val="22"/>
        </w:rPr>
        <w:t>RECIST v1.1</w:t>
      </w:r>
      <w:r w:rsidRPr="00D12BAF">
        <w:t>. De secundaire uitkomstmaat voor de werkzaamheid was DOR.</w:t>
      </w:r>
    </w:p>
    <w:p w14:paraId="10D4F314" w14:textId="77777777" w:rsidR="00365222" w:rsidRPr="00D12BAF" w:rsidRDefault="00365222" w:rsidP="00AA1081">
      <w:pPr>
        <w:spacing w:line="240" w:lineRule="auto"/>
      </w:pPr>
    </w:p>
    <w:p w14:paraId="547E04AE" w14:textId="77777777" w:rsidR="00365222" w:rsidRPr="00D12BAF" w:rsidRDefault="00365222" w:rsidP="00AA1081">
      <w:pPr>
        <w:spacing w:line="240" w:lineRule="auto"/>
      </w:pPr>
      <w:bookmarkStart w:id="293" w:name="_Hlk129082016"/>
      <w:r w:rsidRPr="00D12BAF">
        <w:t xml:space="preserve">De demografische kenmerken en ziektekenmerken bij aanvang van het onderzoek van de 102 patiënten die werden opgenomen in de groep met 5.4 mg/kg waren: mediane leeftijd 59,4 jaar (bereik 31 tot 84), vrouwelijk (63,7%); </w:t>
      </w:r>
      <w:bookmarkStart w:id="294" w:name="_Hlk133914952"/>
      <w:r w:rsidRPr="00D12BAF">
        <w:t xml:space="preserve">Aziatisch (63,7%), wit (22,5%) of overige (13,7%); </w:t>
      </w:r>
      <w:bookmarkEnd w:id="294"/>
      <w:r w:rsidRPr="00D12BAF">
        <w:t>ECOG-prestatiestatus 0 (28,4%) of 1 (71,6%); 97,1% had een mutatie in het ERBB2-kinasedomein, 2,9% in het extracellulaire domein; 96,1% had een HER2-mutatie in exon 19 of exon 20; 34,3% had stabiele hersenmetastasen; 46,1% was voormalig roker, geen van hen waren huidige rokers; 21,6% had eerder een longresectie gehad. In de gemetastaseerde setting had 32,4% meer dan 2 eerdere systemische therapieën gekregen, had 100% chemotherapie op basis van platina gekregen, had 73,5% anti-PD-1-/PD-L1-therapie gekregen en had 50,0% een eerdere behandeling met chemotherapie op basis van platina gekregen in combinatie met anti-PD-1-/PD-L1-therapie.</w:t>
      </w:r>
    </w:p>
    <w:bookmarkEnd w:id="293"/>
    <w:p w14:paraId="01866CD1" w14:textId="77777777" w:rsidR="00365222" w:rsidRPr="00D12BAF" w:rsidRDefault="00365222" w:rsidP="00AA1081">
      <w:pPr>
        <w:spacing w:line="240" w:lineRule="auto"/>
      </w:pPr>
    </w:p>
    <w:p w14:paraId="1D094D18" w14:textId="68B3AC59" w:rsidR="00365222" w:rsidRPr="00D12BAF" w:rsidRDefault="00365222" w:rsidP="00AA1081">
      <w:pPr>
        <w:spacing w:line="240" w:lineRule="auto"/>
      </w:pPr>
      <w:r w:rsidRPr="00D12BAF">
        <w:t>De werkzaamheidsresultaten zijn samengevat in tabel 9. De mediane duur van de follow-up was 11,5 maanden (datum van stopzetting van de gegevensverzameling: 23 december 2022).</w:t>
      </w:r>
    </w:p>
    <w:p w14:paraId="08DF49EB" w14:textId="77777777" w:rsidR="00365222" w:rsidRPr="00D12BAF" w:rsidRDefault="00365222" w:rsidP="00AA1081">
      <w:pPr>
        <w:spacing w:line="240" w:lineRule="auto"/>
        <w:rPr>
          <w:rFonts w:eastAsia="MS Mincho"/>
          <w:szCs w:val="22"/>
        </w:rPr>
      </w:pPr>
    </w:p>
    <w:p w14:paraId="79238430" w14:textId="4FE7B011" w:rsidR="00365222" w:rsidRPr="00D12BAF" w:rsidRDefault="00365222" w:rsidP="00AA1081">
      <w:pPr>
        <w:keepNext/>
        <w:spacing w:line="240" w:lineRule="auto"/>
        <w:rPr>
          <w:b/>
          <w:bCs/>
          <w:szCs w:val="22"/>
        </w:rPr>
      </w:pPr>
      <w:r w:rsidRPr="00D12BAF">
        <w:rPr>
          <w:b/>
          <w:bCs/>
          <w:szCs w:val="22"/>
        </w:rPr>
        <w:t>Tabel 9: Werkzaamheidsresultaten in DESTINY-Lung02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365222" w:rsidRPr="00D12BAF" w14:paraId="31E5FA2D" w14:textId="77777777" w:rsidTr="00AA1081">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2931664" w14:textId="77777777" w:rsidR="00365222" w:rsidRPr="00D12BAF" w:rsidRDefault="00365222" w:rsidP="00AA1081">
            <w:pPr>
              <w:keepNext/>
              <w:keepLines/>
              <w:spacing w:line="240" w:lineRule="auto"/>
              <w:rPr>
                <w:b/>
                <w:szCs w:val="22"/>
              </w:rPr>
            </w:pPr>
            <w:r w:rsidRPr="00D12BAF">
              <w:rPr>
                <w:b/>
                <w:szCs w:val="22"/>
              </w:rPr>
              <w:t>Werkzaamheidsparameter</w:t>
            </w:r>
          </w:p>
        </w:tc>
        <w:tc>
          <w:tcPr>
            <w:tcW w:w="3757" w:type="dxa"/>
            <w:tcBorders>
              <w:top w:val="single" w:sz="4" w:space="0" w:color="auto"/>
              <w:left w:val="single" w:sz="4" w:space="0" w:color="auto"/>
              <w:bottom w:val="single" w:sz="4" w:space="0" w:color="auto"/>
              <w:right w:val="single" w:sz="4" w:space="0" w:color="auto"/>
            </w:tcBorders>
          </w:tcPr>
          <w:p w14:paraId="3FCEE09B" w14:textId="77777777" w:rsidR="00365222" w:rsidRPr="00460D42" w:rsidRDefault="00365222" w:rsidP="00AA1081">
            <w:pPr>
              <w:keepNext/>
              <w:keepLines/>
              <w:spacing w:line="240" w:lineRule="auto"/>
              <w:jc w:val="center"/>
              <w:rPr>
                <w:b/>
              </w:rPr>
            </w:pPr>
            <w:r w:rsidRPr="00460D42">
              <w:rPr>
                <w:b/>
              </w:rPr>
              <w:t>DESTINY-Lung02</w:t>
            </w:r>
          </w:p>
          <w:p w14:paraId="7E8B71D2" w14:textId="77777777" w:rsidR="00365222" w:rsidRPr="00460D42" w:rsidRDefault="00365222" w:rsidP="00AA1081">
            <w:pPr>
              <w:keepNext/>
              <w:keepLines/>
              <w:spacing w:line="240" w:lineRule="auto"/>
              <w:jc w:val="center"/>
              <w:rPr>
                <w:b/>
              </w:rPr>
            </w:pPr>
            <w:r w:rsidRPr="00460D42">
              <w:rPr>
                <w:b/>
              </w:rPr>
              <w:t>5,4 mg/kg</w:t>
            </w:r>
          </w:p>
          <w:p w14:paraId="469A8B7C" w14:textId="77777777" w:rsidR="00365222" w:rsidRPr="00460D42" w:rsidRDefault="00365222" w:rsidP="00AA1081">
            <w:pPr>
              <w:spacing w:line="240" w:lineRule="auto"/>
              <w:jc w:val="center"/>
            </w:pPr>
            <w:r w:rsidRPr="00460D42">
              <w:rPr>
                <w:b/>
              </w:rPr>
              <w:t>N = 102</w:t>
            </w:r>
          </w:p>
        </w:tc>
      </w:tr>
      <w:tr w:rsidR="00365222" w:rsidRPr="00D12BAF" w14:paraId="5475C12C" w14:textId="77777777" w:rsidTr="00AA1081">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5EBB59ED" w14:textId="77777777" w:rsidR="00365222" w:rsidRPr="00D12BAF" w:rsidRDefault="00365222" w:rsidP="00AA1081">
            <w:pPr>
              <w:keepNext/>
              <w:spacing w:line="240" w:lineRule="auto"/>
              <w:rPr>
                <w:szCs w:val="22"/>
              </w:rPr>
            </w:pPr>
            <w:r w:rsidRPr="00D12BAF">
              <w:rPr>
                <w:b/>
                <w:szCs w:val="22"/>
              </w:rPr>
              <w:t>Bevestigd objectief-responspercentage (ORR) volgens BICR</w:t>
            </w:r>
          </w:p>
        </w:tc>
      </w:tr>
      <w:tr w:rsidR="00365222" w:rsidRPr="00D12BAF" w14:paraId="1EB8C0D1" w14:textId="77777777" w:rsidTr="00AA1081">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44809A4A" w14:textId="77777777" w:rsidR="00365222" w:rsidRPr="00D12BAF" w:rsidRDefault="00365222" w:rsidP="00AA1081">
            <w:pPr>
              <w:keepNext/>
              <w:keepLines/>
              <w:spacing w:line="240" w:lineRule="auto"/>
              <w:rPr>
                <w:b/>
                <w:szCs w:val="22"/>
              </w:rPr>
            </w:pPr>
            <w:r w:rsidRPr="00D12BAF">
              <w:rPr>
                <w:b/>
                <w:szCs w:val="22"/>
              </w:rPr>
              <w:t>n (%)</w:t>
            </w:r>
          </w:p>
        </w:tc>
        <w:tc>
          <w:tcPr>
            <w:tcW w:w="3757" w:type="dxa"/>
            <w:tcBorders>
              <w:top w:val="single" w:sz="4" w:space="0" w:color="auto"/>
              <w:left w:val="single" w:sz="4" w:space="0" w:color="auto"/>
              <w:bottom w:val="single" w:sz="4" w:space="0" w:color="auto"/>
              <w:right w:val="single" w:sz="4" w:space="0" w:color="auto"/>
            </w:tcBorders>
          </w:tcPr>
          <w:p w14:paraId="14ABD28A" w14:textId="77777777" w:rsidR="00365222" w:rsidRPr="00D12BAF" w:rsidRDefault="00365222" w:rsidP="00AA1081">
            <w:pPr>
              <w:spacing w:line="240" w:lineRule="auto"/>
              <w:jc w:val="center"/>
              <w:rPr>
                <w:szCs w:val="22"/>
              </w:rPr>
            </w:pPr>
            <w:r w:rsidRPr="00D12BAF">
              <w:rPr>
                <w:szCs w:val="22"/>
              </w:rPr>
              <w:t>50 (49,0)</w:t>
            </w:r>
          </w:p>
        </w:tc>
      </w:tr>
      <w:tr w:rsidR="00365222" w:rsidRPr="00D12BAF" w14:paraId="1CCB1F08" w14:textId="77777777" w:rsidTr="00AA1081">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0C9CCBF" w14:textId="77777777" w:rsidR="00365222" w:rsidRPr="00D12BAF" w:rsidRDefault="00365222" w:rsidP="00AA1081">
            <w:pPr>
              <w:spacing w:line="240" w:lineRule="auto"/>
              <w:rPr>
                <w:b/>
                <w:szCs w:val="22"/>
              </w:rPr>
            </w:pPr>
            <w:r w:rsidRPr="00D12BAF">
              <w:rPr>
                <w:bCs/>
                <w:szCs w:val="22"/>
              </w:rPr>
              <w:t>(</w:t>
            </w:r>
            <w:r w:rsidRPr="00D12BAF">
              <w:rPr>
                <w:szCs w:val="22"/>
              </w:rPr>
              <w:t>95%-BI)*</w:t>
            </w:r>
          </w:p>
        </w:tc>
        <w:tc>
          <w:tcPr>
            <w:tcW w:w="3757" w:type="dxa"/>
            <w:tcBorders>
              <w:top w:val="single" w:sz="4" w:space="0" w:color="auto"/>
              <w:left w:val="single" w:sz="4" w:space="0" w:color="auto"/>
              <w:bottom w:val="single" w:sz="4" w:space="0" w:color="auto"/>
              <w:right w:val="single" w:sz="4" w:space="0" w:color="auto"/>
            </w:tcBorders>
          </w:tcPr>
          <w:p w14:paraId="48C0856A" w14:textId="77777777" w:rsidR="00365222" w:rsidRPr="00D12BAF" w:rsidRDefault="00365222" w:rsidP="00AA1081">
            <w:pPr>
              <w:spacing w:line="240" w:lineRule="auto"/>
              <w:jc w:val="center"/>
              <w:rPr>
                <w:szCs w:val="22"/>
              </w:rPr>
            </w:pPr>
            <w:r w:rsidRPr="00D12BAF">
              <w:rPr>
                <w:szCs w:val="22"/>
              </w:rPr>
              <w:t>(39,0; 59,1)</w:t>
            </w:r>
          </w:p>
        </w:tc>
      </w:tr>
      <w:tr w:rsidR="00365222" w:rsidRPr="00D12BAF" w14:paraId="3F46F631" w14:textId="77777777" w:rsidTr="00AA1081">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772427C" w14:textId="77777777" w:rsidR="00365222" w:rsidRPr="00D12BAF" w:rsidRDefault="00365222" w:rsidP="00AA1081">
            <w:pPr>
              <w:spacing w:line="240" w:lineRule="auto"/>
              <w:rPr>
                <w:bCs/>
                <w:szCs w:val="22"/>
              </w:rPr>
            </w:pPr>
            <w:r w:rsidRPr="00D12BAF">
              <w:rPr>
                <w:szCs w:val="22"/>
              </w:rPr>
              <w:t>Complete respons (CR) n (%)</w:t>
            </w:r>
          </w:p>
        </w:tc>
        <w:tc>
          <w:tcPr>
            <w:tcW w:w="3757" w:type="dxa"/>
            <w:tcBorders>
              <w:top w:val="single" w:sz="4" w:space="0" w:color="auto"/>
              <w:left w:val="single" w:sz="4" w:space="0" w:color="auto"/>
              <w:bottom w:val="single" w:sz="4" w:space="0" w:color="auto"/>
              <w:right w:val="single" w:sz="4" w:space="0" w:color="auto"/>
            </w:tcBorders>
          </w:tcPr>
          <w:p w14:paraId="356D5AF3" w14:textId="77777777" w:rsidR="00365222" w:rsidRPr="00D12BAF" w:rsidRDefault="00365222" w:rsidP="00AA1081">
            <w:pPr>
              <w:spacing w:line="240" w:lineRule="auto"/>
              <w:jc w:val="center"/>
              <w:rPr>
                <w:szCs w:val="22"/>
              </w:rPr>
            </w:pPr>
            <w:r w:rsidRPr="00D12BAF">
              <w:rPr>
                <w:szCs w:val="22"/>
              </w:rPr>
              <w:t>1 (1,0)</w:t>
            </w:r>
          </w:p>
        </w:tc>
      </w:tr>
      <w:tr w:rsidR="00365222" w:rsidRPr="00D12BAF" w14:paraId="48DDCA63" w14:textId="77777777" w:rsidTr="00AA1081">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05F8E71" w14:textId="77777777" w:rsidR="00365222" w:rsidRPr="00D12BAF" w:rsidRDefault="00365222" w:rsidP="00AA1081">
            <w:pPr>
              <w:spacing w:line="240" w:lineRule="auto"/>
              <w:rPr>
                <w:bCs/>
                <w:szCs w:val="22"/>
              </w:rPr>
            </w:pPr>
            <w:r w:rsidRPr="00D12BAF">
              <w:rPr>
                <w:szCs w:val="22"/>
              </w:rPr>
              <w:t>Partiële respons (PR) n (%)</w:t>
            </w:r>
          </w:p>
        </w:tc>
        <w:tc>
          <w:tcPr>
            <w:tcW w:w="3757" w:type="dxa"/>
            <w:tcBorders>
              <w:top w:val="single" w:sz="4" w:space="0" w:color="auto"/>
              <w:left w:val="single" w:sz="4" w:space="0" w:color="auto"/>
              <w:bottom w:val="single" w:sz="4" w:space="0" w:color="auto"/>
              <w:right w:val="single" w:sz="4" w:space="0" w:color="auto"/>
            </w:tcBorders>
          </w:tcPr>
          <w:p w14:paraId="0CE85A53" w14:textId="77777777" w:rsidR="00365222" w:rsidRPr="00D12BAF" w:rsidRDefault="00365222" w:rsidP="00AA1081">
            <w:pPr>
              <w:spacing w:line="240" w:lineRule="auto"/>
              <w:jc w:val="center"/>
              <w:rPr>
                <w:szCs w:val="22"/>
              </w:rPr>
            </w:pPr>
            <w:r w:rsidRPr="00D12BAF">
              <w:rPr>
                <w:szCs w:val="22"/>
              </w:rPr>
              <w:t>49 (48,0)</w:t>
            </w:r>
          </w:p>
        </w:tc>
      </w:tr>
      <w:tr w:rsidR="00365222" w:rsidRPr="00D12BAF" w14:paraId="3D9619AF" w14:textId="77777777" w:rsidTr="00AA1081">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7FAA268E" w14:textId="77777777" w:rsidR="00365222" w:rsidRPr="00D12BAF" w:rsidRDefault="00365222" w:rsidP="00AA1081">
            <w:pPr>
              <w:keepNext/>
              <w:spacing w:line="240" w:lineRule="auto"/>
              <w:rPr>
                <w:szCs w:val="22"/>
              </w:rPr>
            </w:pPr>
            <w:r w:rsidRPr="00D12BAF">
              <w:rPr>
                <w:b/>
                <w:szCs w:val="22"/>
              </w:rPr>
              <w:t>Duur van respons</w:t>
            </w:r>
          </w:p>
        </w:tc>
      </w:tr>
      <w:tr w:rsidR="00365222" w:rsidRPr="00D12BAF" w14:paraId="52662CFB" w14:textId="77777777" w:rsidTr="00AA1081">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42643168" w14:textId="77777777" w:rsidR="00365222" w:rsidRPr="00D12BAF" w:rsidRDefault="00365222" w:rsidP="00AA1081">
            <w:pPr>
              <w:spacing w:line="240" w:lineRule="auto"/>
              <w:rPr>
                <w:b/>
                <w:szCs w:val="22"/>
              </w:rPr>
            </w:pPr>
            <w:r w:rsidRPr="00D12BAF">
              <w:rPr>
                <w:szCs w:val="22"/>
              </w:rPr>
              <w:t>Mediaan, maanden (95%-BI)</w:t>
            </w:r>
            <w:r w:rsidRPr="00D12BAF">
              <w:rPr>
                <w:bCs/>
                <w:sz w:val="20"/>
                <w:vertAlign w:val="superscript"/>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18C82CAA" w14:textId="77777777" w:rsidR="00365222" w:rsidRPr="00D12BAF" w:rsidRDefault="00365222" w:rsidP="00AA1081">
            <w:pPr>
              <w:spacing w:line="240" w:lineRule="auto"/>
              <w:jc w:val="center"/>
              <w:rPr>
                <w:b/>
                <w:szCs w:val="22"/>
              </w:rPr>
            </w:pPr>
            <w:r w:rsidRPr="00D12BAF">
              <w:rPr>
                <w:szCs w:val="22"/>
              </w:rPr>
              <w:t>16,8 (6,4; NS)</w:t>
            </w:r>
          </w:p>
        </w:tc>
      </w:tr>
    </w:tbl>
    <w:p w14:paraId="34D86E01" w14:textId="77777777" w:rsidR="00365222" w:rsidRPr="00D12BAF" w:rsidRDefault="00365222" w:rsidP="00AA1081">
      <w:pPr>
        <w:spacing w:line="240" w:lineRule="auto"/>
        <w:ind w:left="144" w:hanging="144"/>
        <w:rPr>
          <w:sz w:val="20"/>
        </w:rPr>
      </w:pPr>
      <w:bookmarkStart w:id="295" w:name="_Hlk129679890"/>
      <w:r w:rsidRPr="00D12BAF">
        <w:rPr>
          <w:sz w:val="20"/>
        </w:rPr>
        <w:t>*95%-BI berekend met behulp van de Clopper-Pearson-methode</w:t>
      </w:r>
    </w:p>
    <w:p w14:paraId="6E00E784" w14:textId="77777777" w:rsidR="00365222" w:rsidRPr="00D12BAF" w:rsidRDefault="00365222" w:rsidP="00AA1081">
      <w:pPr>
        <w:spacing w:line="240" w:lineRule="auto"/>
        <w:ind w:left="144" w:hanging="144"/>
        <w:rPr>
          <w:sz w:val="20"/>
        </w:rPr>
      </w:pPr>
      <w:r w:rsidRPr="00D12BAF">
        <w:rPr>
          <w:sz w:val="20"/>
        </w:rPr>
        <w:t>BI = betrouwbaarheidsinterval, NS = niet schatbaar</w:t>
      </w:r>
    </w:p>
    <w:p w14:paraId="33BE93E9" w14:textId="77777777" w:rsidR="00365222" w:rsidRPr="00D12BAF" w:rsidRDefault="00365222" w:rsidP="00AA1081">
      <w:pPr>
        <w:spacing w:line="240" w:lineRule="auto"/>
        <w:ind w:left="144" w:hanging="144"/>
        <w:rPr>
          <w:sz w:val="20"/>
        </w:rPr>
      </w:pPr>
      <w:r w:rsidRPr="00D12BAF">
        <w:rPr>
          <w:bCs/>
          <w:sz w:val="20"/>
          <w:vertAlign w:val="superscript"/>
        </w:rPr>
        <w:t>†</w:t>
      </w:r>
      <w:r w:rsidRPr="00D12BAF">
        <w:rPr>
          <w:sz w:val="20"/>
        </w:rPr>
        <w:t>95%-BI berekend met behulp van de Brookmeyer-Crowley-methode</w:t>
      </w:r>
    </w:p>
    <w:bookmarkEnd w:id="295"/>
    <w:p w14:paraId="313D2D48" w14:textId="77777777" w:rsidR="00365222" w:rsidRPr="00D12BAF" w:rsidRDefault="00365222" w:rsidP="00AA1081">
      <w:pPr>
        <w:spacing w:line="240" w:lineRule="auto"/>
        <w:rPr>
          <w:szCs w:val="22"/>
        </w:rPr>
      </w:pPr>
    </w:p>
    <w:p w14:paraId="12FF029E" w14:textId="77777777" w:rsidR="00365222" w:rsidRPr="00D12BAF" w:rsidRDefault="00365222" w:rsidP="00AA1081">
      <w:pPr>
        <w:keepNext/>
        <w:spacing w:line="240" w:lineRule="auto"/>
        <w:rPr>
          <w:i/>
        </w:rPr>
      </w:pPr>
      <w:r w:rsidRPr="00D12BAF">
        <w:rPr>
          <w:i/>
        </w:rPr>
        <w:lastRenderedPageBreak/>
        <w:t>Maagkanker</w:t>
      </w:r>
    </w:p>
    <w:p w14:paraId="5C142A9C" w14:textId="77777777" w:rsidR="00365222" w:rsidRPr="00D12BAF" w:rsidRDefault="00365222" w:rsidP="00AA1081">
      <w:pPr>
        <w:keepNext/>
        <w:spacing w:line="240" w:lineRule="auto"/>
      </w:pPr>
    </w:p>
    <w:p w14:paraId="688DB412" w14:textId="2F74ECA4" w:rsidR="00101DAE" w:rsidRPr="00720FDB" w:rsidRDefault="00365222" w:rsidP="00AA0A0B">
      <w:pPr>
        <w:keepNext/>
        <w:keepLines/>
        <w:spacing w:line="240" w:lineRule="auto"/>
        <w:rPr>
          <w:ins w:id="296" w:author="DSE" w:date="2025-10-09T05:56:00Z" w16du:dateUtc="2025-10-09T03:56:00Z"/>
          <w:rFonts w:eastAsia="MS Mincho"/>
          <w:b/>
          <w:bCs/>
          <w:i/>
          <w:iCs/>
          <w:u w:val="single"/>
          <w:lang w:val="en-US"/>
        </w:rPr>
      </w:pPr>
      <w:r w:rsidRPr="00D12BAF">
        <w:rPr>
          <w:i/>
          <w:u w:val="single"/>
        </w:rPr>
        <w:t>DESTINY-</w:t>
      </w:r>
      <w:ins w:id="297" w:author="DSE" w:date="2025-10-09T05:56:00Z" w16du:dateUtc="2025-10-09T03:56:00Z">
        <w:r w:rsidR="00101DAE">
          <w:rPr>
            <w:i/>
            <w:iCs/>
            <w:szCs w:val="22"/>
            <w:u w:val="single"/>
            <w:bdr w:val="nil"/>
          </w:rPr>
          <w:t>Gastric04 (NCT04704934)</w:t>
        </w:r>
      </w:ins>
    </w:p>
    <w:p w14:paraId="1F41FF5E" w14:textId="2F73D977" w:rsidR="00101DAE" w:rsidRDefault="00101DAE" w:rsidP="00101DAE">
      <w:pPr>
        <w:rPr>
          <w:ins w:id="298" w:author="DSE" w:date="2025-10-09T05:56:00Z" w16du:dateUtc="2025-10-09T03:56:00Z"/>
          <w:rFonts w:eastAsia="MS Mincho"/>
        </w:rPr>
      </w:pPr>
      <w:ins w:id="299" w:author="DSE" w:date="2025-10-09T05:56:00Z" w16du:dateUtc="2025-10-09T03:56:00Z">
        <w:r>
          <w:rPr>
            <w:szCs w:val="22"/>
            <w:bdr w:val="nil"/>
          </w:rPr>
          <w:t>De werkzaamheid en veiligheid van Enhertu zijn onderzocht in DESTINY-Gastric04, een gerandomiseerd, multicenter, open-label actief gecontroleerd fase 3-onderzoek. In dit onderzoek werden volwassen patiënten opgenomen met HER2-positief lokaal gevorderd, niet-reseceerbaar of gemetastaseerd adenocarcinoom van de maag of gastro-oesofageale overgang die ziekteprogressie hadden vertoond tijdens of na een eerder behandelschema met trastuzumab. Patiënten werden 1:1 gerandomiseerd naar behandeling met ofwel Enhertu (N = 246) ofwel ramucirumab plus paclitaxel (N = 248). De randomisatie was gestratificeerd volgens HER2-status (IHC 3+ of IHC 2+/ISH</w:t>
        </w:r>
        <w:r w:rsidR="00344FA4">
          <w:rPr>
            <w:szCs w:val="22"/>
            <w:bdr w:val="nil"/>
          </w:rPr>
          <w:t>-</w:t>
        </w:r>
        <w:r>
          <w:rPr>
            <w:szCs w:val="22"/>
            <w:bdr w:val="nil"/>
          </w:rPr>
          <w:t>positief), geografische regio (Azië [uitgezonderd het Chinese vasteland] versus West-Europa versus het Chinese vasteland/rest van de wereld) en de tijd tot ziekteprogressie tijdens eerstelijnsbehandeling (&lt; 6 maanden of ≥ 6 maanden). Tumormonsters moesten HER2-positief zijn volgens bevestiging door lokale of centrale bepaling, gedefinieerd als IHC 3+ of IHC 2+/ISH</w:t>
        </w:r>
        <w:r w:rsidR="00344FA4">
          <w:rPr>
            <w:szCs w:val="22"/>
            <w:bdr w:val="nil"/>
          </w:rPr>
          <w:t>-</w:t>
        </w:r>
        <w:r>
          <w:rPr>
            <w:szCs w:val="22"/>
            <w:bdr w:val="nil"/>
          </w:rPr>
          <w:t>positief. Deelname aan het onderzoek was uitgesloten voor patiënten die een voorgeschiedenis hadden van ILD/pneumonitis die behandeld moest worden met steroïden of ILD/pneumonitis bij de screening, patiënten met een voorgeschiedenis van een klinisch significante hartaandoening en patiënten met actieve hersenmetastasen. De behandeling werd toegediend tot ziekteprogressie, overlijden of onaanvaardbare toxiciteit. De primaire uitkomstmaat voor de werkzaamheid was de algehele overleving (OS). PFS, bevestigd ORR en DOR waren secundaire uitkomstmaten.</w:t>
        </w:r>
      </w:ins>
    </w:p>
    <w:p w14:paraId="7373A02A" w14:textId="77777777" w:rsidR="00101DAE" w:rsidRPr="00481F5C" w:rsidRDefault="00101DAE" w:rsidP="00101DAE">
      <w:pPr>
        <w:spacing w:line="240" w:lineRule="auto"/>
        <w:rPr>
          <w:ins w:id="300" w:author="DSE" w:date="2025-10-09T05:56:00Z" w16du:dateUtc="2025-10-09T03:56:00Z"/>
          <w:rFonts w:eastAsia="MS Mincho"/>
        </w:rPr>
      </w:pPr>
    </w:p>
    <w:p w14:paraId="35D45E0D" w14:textId="6A334AF4" w:rsidR="00101DAE" w:rsidRPr="00481F5C" w:rsidRDefault="00101DAE" w:rsidP="00101DAE">
      <w:pPr>
        <w:spacing w:line="240" w:lineRule="auto"/>
        <w:rPr>
          <w:ins w:id="301" w:author="DSE" w:date="2025-10-09T05:56:00Z" w16du:dateUtc="2025-10-09T03:56:00Z"/>
          <w:rFonts w:eastAsia="MS Mincho"/>
        </w:rPr>
      </w:pPr>
      <w:ins w:id="302" w:author="DSE" w:date="2025-10-09T05:56:00Z" w16du:dateUtc="2025-10-09T03:56:00Z">
        <w:r>
          <w:rPr>
            <w:szCs w:val="22"/>
            <w:bdr w:val="nil"/>
          </w:rPr>
          <w:t>De demografische gegevens en ziektekenmerken bij aanvang van het onderzoek waren vergelijkbaar tussen de behandelingsgroepen. Van de 494</w:t>
        </w:r>
        <w:r w:rsidR="002C35D8">
          <w:rPr>
            <w:szCs w:val="22"/>
            <w:bdr w:val="nil"/>
          </w:rPr>
          <w:t> </w:t>
        </w:r>
        <w:r>
          <w:rPr>
            <w:szCs w:val="22"/>
            <w:bdr w:val="nil"/>
          </w:rPr>
          <w:t xml:space="preserve">patiënten die werden opgenomen in DESTINY-Gastric04 was de mediane leeftijd 63,7 jaar (bereik: 21,1 tot 87,0 jaar); 79,4% was man; 49,8% was </w:t>
        </w:r>
        <w:r w:rsidR="002C35D8">
          <w:rPr>
            <w:szCs w:val="22"/>
            <w:bdr w:val="nil"/>
          </w:rPr>
          <w:t>wit</w:t>
        </w:r>
        <w:r>
          <w:rPr>
            <w:szCs w:val="22"/>
            <w:bdr w:val="nil"/>
          </w:rPr>
          <w:t>, 40,1% was Aziatisch en 0,4% was zwart of Afro-Amerikaans. Patiënten hadden een ECOG-prestatiestatus van 0 (37,4%) of 1 (61,9%); 61,1% had adenocarcinoom van de maag en 38,9% had adenocarcinoom van de gastro-oesofageale overgang; 84% was IHC 3+ en 16% was IHC 2+/ISH</w:t>
        </w:r>
        <w:r w:rsidR="00344FA4">
          <w:rPr>
            <w:szCs w:val="22"/>
            <w:bdr w:val="nil"/>
          </w:rPr>
          <w:t>-</w:t>
        </w:r>
        <w:r>
          <w:rPr>
            <w:szCs w:val="22"/>
            <w:bdr w:val="nil"/>
          </w:rPr>
          <w:t xml:space="preserve">positief; 70% van de patiënten had twee of meer locaties van metastase, 61,7% had levermetastasen, 6,9% had hersenmetastasen; 15,6% van de patiënten had één voorafgaande </w:t>
        </w:r>
        <w:r w:rsidR="002C35D8">
          <w:rPr>
            <w:szCs w:val="22"/>
            <w:bdr w:val="nil"/>
          </w:rPr>
          <w:t xml:space="preserve">immunotherapie </w:t>
        </w:r>
        <w:r>
          <w:rPr>
            <w:szCs w:val="22"/>
            <w:bdr w:val="nil"/>
          </w:rPr>
          <w:t>gekregen.</w:t>
        </w:r>
      </w:ins>
    </w:p>
    <w:p w14:paraId="2F28D6B1" w14:textId="77777777" w:rsidR="00101DAE" w:rsidRPr="00481F5C" w:rsidRDefault="00101DAE" w:rsidP="00101DAE">
      <w:pPr>
        <w:spacing w:line="240" w:lineRule="auto"/>
        <w:rPr>
          <w:ins w:id="303" w:author="DSE" w:date="2025-10-09T05:56:00Z" w16du:dateUtc="2025-10-09T03:56:00Z"/>
          <w:rFonts w:eastAsia="MS Mincho"/>
        </w:rPr>
      </w:pPr>
    </w:p>
    <w:p w14:paraId="4CC10018" w14:textId="77777777" w:rsidR="00101DAE" w:rsidRPr="0084654F" w:rsidRDefault="00101DAE" w:rsidP="00101DAE">
      <w:pPr>
        <w:spacing w:line="240" w:lineRule="auto"/>
        <w:rPr>
          <w:ins w:id="304" w:author="DSE" w:date="2025-10-09T05:56:00Z" w16du:dateUtc="2025-10-09T03:56:00Z"/>
          <w:rFonts w:eastAsia="MS Mincho"/>
        </w:rPr>
      </w:pPr>
      <w:ins w:id="305" w:author="DSE" w:date="2025-10-09T05:56:00Z" w16du:dateUtc="2025-10-09T03:56:00Z">
        <w:r>
          <w:rPr>
            <w:szCs w:val="22"/>
            <w:bdr w:val="nil"/>
          </w:rPr>
          <w:t>De werkzaamheidsresultaten zijn samengevat in tabel 10 en figuur 9.</w:t>
        </w:r>
      </w:ins>
    </w:p>
    <w:p w14:paraId="232D709D" w14:textId="77777777" w:rsidR="00101DAE" w:rsidRPr="00481F5C" w:rsidRDefault="00101DAE" w:rsidP="00101DAE">
      <w:pPr>
        <w:spacing w:line="240" w:lineRule="auto"/>
        <w:rPr>
          <w:ins w:id="306" w:author="DSE" w:date="2025-10-09T05:56:00Z" w16du:dateUtc="2025-10-09T03:56:00Z"/>
          <w:rFonts w:eastAsia="MS Mincho"/>
        </w:rPr>
      </w:pPr>
    </w:p>
    <w:p w14:paraId="2145ECFC" w14:textId="77777777" w:rsidR="00101DAE" w:rsidRPr="00481F5C" w:rsidRDefault="00101DAE" w:rsidP="00101DAE">
      <w:pPr>
        <w:keepNext/>
        <w:spacing w:line="240" w:lineRule="auto"/>
        <w:rPr>
          <w:ins w:id="307" w:author="DSE" w:date="2025-10-09T05:56:00Z" w16du:dateUtc="2025-10-09T03:56:00Z"/>
          <w:rFonts w:eastAsia="MS Mincho"/>
          <w:b/>
          <w:bCs/>
        </w:rPr>
      </w:pPr>
      <w:ins w:id="308" w:author="DSE" w:date="2025-10-09T05:56:00Z" w16du:dateUtc="2025-10-09T03:56:00Z">
        <w:r>
          <w:rPr>
            <w:b/>
            <w:bCs/>
            <w:szCs w:val="22"/>
            <w:bdr w:val="nil"/>
          </w:rPr>
          <w:t>Tabel 10: Werkzaamheidsresultaten in DESTINY-Gastric04</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101DAE" w14:paraId="51ED2423" w14:textId="77777777" w:rsidTr="00101DAE">
        <w:trPr>
          <w:cantSplit/>
          <w:trHeight w:val="938"/>
          <w:tblHeader/>
          <w:jc w:val="center"/>
          <w:ins w:id="309" w:author="DSE" w:date="2025-10-09T05:56:00Z"/>
        </w:trPr>
        <w:tc>
          <w:tcPr>
            <w:tcW w:w="4057" w:type="dxa"/>
            <w:vAlign w:val="center"/>
          </w:tcPr>
          <w:p w14:paraId="12A150FF" w14:textId="77777777" w:rsidR="00101DAE" w:rsidRPr="00481F5C" w:rsidRDefault="00101DAE" w:rsidP="00101DAE">
            <w:pPr>
              <w:spacing w:after="0" w:line="240" w:lineRule="auto"/>
              <w:rPr>
                <w:ins w:id="310" w:author="DSE" w:date="2025-10-09T05:56:00Z" w16du:dateUtc="2025-10-09T03:56:00Z"/>
                <w:rFonts w:eastAsia="MS Mincho"/>
              </w:rPr>
            </w:pPr>
            <w:ins w:id="311" w:author="DSE" w:date="2025-10-09T05:56:00Z" w16du:dateUtc="2025-10-09T03:56:00Z">
              <w:r>
                <w:rPr>
                  <w:rFonts w:ascii="Times New Roman" w:hAnsi="Times New Roman" w:cs="Times New Roman"/>
                  <w:b/>
                  <w:bCs/>
                  <w:bdr w:val="nil"/>
                </w:rPr>
                <w:t>Werkzaamheidsparameter</w:t>
              </w:r>
            </w:ins>
          </w:p>
        </w:tc>
        <w:tc>
          <w:tcPr>
            <w:tcW w:w="2345" w:type="dxa"/>
            <w:vAlign w:val="center"/>
          </w:tcPr>
          <w:p w14:paraId="51AD0B1F" w14:textId="77777777" w:rsidR="00101DAE" w:rsidRPr="00481F5C" w:rsidRDefault="00101DAE" w:rsidP="00101DAE">
            <w:pPr>
              <w:spacing w:after="0" w:line="240" w:lineRule="auto"/>
              <w:jc w:val="center"/>
              <w:rPr>
                <w:ins w:id="312" w:author="DSE" w:date="2025-10-09T05:56:00Z" w16du:dateUtc="2025-10-09T03:56:00Z"/>
                <w:rFonts w:eastAsia="MS Mincho"/>
                <w:b/>
              </w:rPr>
            </w:pPr>
            <w:ins w:id="313" w:author="DSE" w:date="2025-10-09T05:56:00Z" w16du:dateUtc="2025-10-09T03:56:00Z">
              <w:r>
                <w:rPr>
                  <w:rFonts w:ascii="Times New Roman" w:hAnsi="Times New Roman" w:cs="Times New Roman"/>
                  <w:b/>
                  <w:bCs/>
                  <w:bdr w:val="nil"/>
                </w:rPr>
                <w:t>Enhertu</w:t>
              </w:r>
            </w:ins>
          </w:p>
          <w:p w14:paraId="76907ED9" w14:textId="77777777" w:rsidR="00101DAE" w:rsidRPr="00481F5C" w:rsidRDefault="00101DAE" w:rsidP="00101DAE">
            <w:pPr>
              <w:spacing w:after="0" w:line="240" w:lineRule="auto"/>
              <w:jc w:val="center"/>
              <w:rPr>
                <w:ins w:id="314" w:author="DSE" w:date="2025-10-09T05:56:00Z" w16du:dateUtc="2025-10-09T03:56:00Z"/>
                <w:rFonts w:eastAsia="MS Mincho"/>
                <w:b/>
                <w:lang w:val="pt-PT"/>
              </w:rPr>
            </w:pPr>
            <w:ins w:id="315" w:author="DSE" w:date="2025-10-09T05:56:00Z" w16du:dateUtc="2025-10-09T03:56:00Z">
              <w:r>
                <w:rPr>
                  <w:rFonts w:ascii="Times New Roman" w:hAnsi="Times New Roman" w:cs="Times New Roman"/>
                  <w:b/>
                  <w:bCs/>
                  <w:bdr w:val="nil"/>
                </w:rPr>
                <w:t>N = 246</w:t>
              </w:r>
            </w:ins>
          </w:p>
        </w:tc>
        <w:tc>
          <w:tcPr>
            <w:tcW w:w="2718" w:type="dxa"/>
            <w:vAlign w:val="center"/>
          </w:tcPr>
          <w:p w14:paraId="205F3BD3" w14:textId="77777777" w:rsidR="00101DAE" w:rsidRPr="00481F5C" w:rsidRDefault="00101DAE" w:rsidP="00101DAE">
            <w:pPr>
              <w:spacing w:after="0" w:line="240" w:lineRule="auto"/>
              <w:jc w:val="center"/>
              <w:rPr>
                <w:ins w:id="316" w:author="DSE" w:date="2025-10-09T05:56:00Z" w16du:dateUtc="2025-10-09T03:56:00Z"/>
                <w:rFonts w:eastAsia="MS Mincho"/>
                <w:b/>
                <w:lang w:val="da-DK"/>
              </w:rPr>
            </w:pPr>
            <w:ins w:id="317" w:author="DSE" w:date="2025-10-09T05:56:00Z" w16du:dateUtc="2025-10-09T03:56:00Z">
              <w:r>
                <w:rPr>
                  <w:rFonts w:ascii="Times New Roman" w:hAnsi="Times New Roman" w:cs="Times New Roman"/>
                  <w:b/>
                  <w:bCs/>
                  <w:bdr w:val="nil"/>
                </w:rPr>
                <w:t>Ramucirumab plus paclitaxel</w:t>
              </w:r>
            </w:ins>
          </w:p>
          <w:p w14:paraId="0086E433" w14:textId="77777777" w:rsidR="00101DAE" w:rsidRPr="00481F5C" w:rsidRDefault="00101DAE" w:rsidP="00101DAE">
            <w:pPr>
              <w:spacing w:after="0" w:line="240" w:lineRule="auto"/>
              <w:jc w:val="center"/>
              <w:rPr>
                <w:ins w:id="318" w:author="DSE" w:date="2025-10-09T05:56:00Z" w16du:dateUtc="2025-10-09T03:56:00Z"/>
                <w:rFonts w:eastAsia="MS Mincho"/>
                <w:b/>
                <w:lang w:val="de-DE"/>
              </w:rPr>
            </w:pPr>
            <w:ins w:id="319" w:author="DSE" w:date="2025-10-09T05:56:00Z" w16du:dateUtc="2025-10-09T03:56:00Z">
              <w:r>
                <w:rPr>
                  <w:rFonts w:ascii="Times New Roman" w:hAnsi="Times New Roman" w:cs="Times New Roman"/>
                  <w:b/>
                  <w:bCs/>
                  <w:bdr w:val="nil"/>
                </w:rPr>
                <w:t>N = 248</w:t>
              </w:r>
            </w:ins>
          </w:p>
        </w:tc>
      </w:tr>
      <w:tr w:rsidR="00101DAE" w14:paraId="6166739A" w14:textId="77777777" w:rsidTr="00931658">
        <w:trPr>
          <w:cantSplit/>
          <w:jc w:val="center"/>
          <w:ins w:id="320" w:author="DSE" w:date="2025-10-09T05:56:00Z"/>
        </w:trPr>
        <w:tc>
          <w:tcPr>
            <w:tcW w:w="9120" w:type="dxa"/>
            <w:gridSpan w:val="3"/>
            <w:vAlign w:val="center"/>
          </w:tcPr>
          <w:p w14:paraId="1190219E" w14:textId="77777777" w:rsidR="00101DAE" w:rsidRPr="00481F5C" w:rsidRDefault="00101DAE" w:rsidP="00101DAE">
            <w:pPr>
              <w:keepNext/>
              <w:spacing w:after="0" w:line="240" w:lineRule="auto"/>
              <w:rPr>
                <w:ins w:id="321" w:author="DSE" w:date="2025-10-09T05:56:00Z" w16du:dateUtc="2025-10-09T03:56:00Z"/>
                <w:rFonts w:eastAsia="MS Mincho"/>
                <w:b/>
                <w:bCs/>
              </w:rPr>
            </w:pPr>
            <w:ins w:id="322" w:author="DSE" w:date="2025-10-09T05:56:00Z" w16du:dateUtc="2025-10-09T03:56:00Z">
              <w:r>
                <w:rPr>
                  <w:rFonts w:ascii="Times New Roman" w:hAnsi="Times New Roman" w:cs="Times New Roman"/>
                  <w:b/>
                  <w:bCs/>
                  <w:bdr w:val="nil"/>
                </w:rPr>
                <w:t>Algehele overleving (OS)</w:t>
              </w:r>
            </w:ins>
          </w:p>
        </w:tc>
      </w:tr>
      <w:tr w:rsidR="00101DAE" w14:paraId="02E00B96" w14:textId="77777777" w:rsidTr="00931658">
        <w:trPr>
          <w:cantSplit/>
          <w:jc w:val="center"/>
          <w:ins w:id="323" w:author="DSE" w:date="2025-10-09T05:56:00Z"/>
        </w:trPr>
        <w:tc>
          <w:tcPr>
            <w:tcW w:w="4057" w:type="dxa"/>
            <w:vAlign w:val="center"/>
          </w:tcPr>
          <w:p w14:paraId="326DC68B" w14:textId="77777777" w:rsidR="00101DAE" w:rsidRPr="00481F5C" w:rsidRDefault="00101DAE" w:rsidP="00101DAE">
            <w:pPr>
              <w:spacing w:after="0" w:line="240" w:lineRule="auto"/>
              <w:rPr>
                <w:ins w:id="324" w:author="DSE" w:date="2025-10-09T05:56:00Z" w16du:dateUtc="2025-10-09T03:56:00Z"/>
                <w:rFonts w:eastAsia="MS Mincho"/>
                <w:bCs/>
              </w:rPr>
            </w:pPr>
            <w:ins w:id="325" w:author="DSE" w:date="2025-10-09T05:56:00Z" w16du:dateUtc="2025-10-09T03:56:00Z">
              <w:r>
                <w:rPr>
                  <w:rFonts w:ascii="Times New Roman" w:hAnsi="Times New Roman" w:cs="Times New Roman"/>
                  <w:bCs/>
                  <w:bdr w:val="nil"/>
                </w:rPr>
                <w:t>Aantal voorvallen (%)</w:t>
              </w:r>
            </w:ins>
          </w:p>
        </w:tc>
        <w:tc>
          <w:tcPr>
            <w:tcW w:w="2345" w:type="dxa"/>
            <w:vAlign w:val="center"/>
          </w:tcPr>
          <w:p w14:paraId="3866960B" w14:textId="77777777" w:rsidR="00101DAE" w:rsidRPr="00481F5C" w:rsidRDefault="00101DAE" w:rsidP="00101DAE">
            <w:pPr>
              <w:spacing w:after="0" w:line="240" w:lineRule="auto"/>
              <w:jc w:val="center"/>
              <w:rPr>
                <w:ins w:id="326" w:author="DSE" w:date="2025-10-09T05:56:00Z" w16du:dateUtc="2025-10-09T03:56:00Z"/>
                <w:rFonts w:eastAsia="MS Mincho"/>
              </w:rPr>
            </w:pPr>
            <w:ins w:id="327" w:author="DSE" w:date="2025-10-09T05:56:00Z" w16du:dateUtc="2025-10-09T03:56:00Z">
              <w:r>
                <w:rPr>
                  <w:rFonts w:ascii="Times New Roman" w:hAnsi="Times New Roman" w:cs="Times New Roman"/>
                  <w:bdr w:val="nil"/>
                </w:rPr>
                <w:t>124 (50,4)</w:t>
              </w:r>
            </w:ins>
          </w:p>
        </w:tc>
        <w:tc>
          <w:tcPr>
            <w:tcW w:w="2718" w:type="dxa"/>
            <w:vAlign w:val="center"/>
          </w:tcPr>
          <w:p w14:paraId="5296EBC7" w14:textId="77777777" w:rsidR="00101DAE" w:rsidRPr="00481F5C" w:rsidRDefault="00101DAE" w:rsidP="00101DAE">
            <w:pPr>
              <w:spacing w:after="0" w:line="240" w:lineRule="auto"/>
              <w:jc w:val="center"/>
              <w:rPr>
                <w:ins w:id="328" w:author="DSE" w:date="2025-10-09T05:56:00Z" w16du:dateUtc="2025-10-09T03:56:00Z"/>
                <w:rFonts w:eastAsia="MS Mincho"/>
              </w:rPr>
            </w:pPr>
            <w:ins w:id="329" w:author="DSE" w:date="2025-10-09T05:56:00Z" w16du:dateUtc="2025-10-09T03:56:00Z">
              <w:r>
                <w:rPr>
                  <w:rFonts w:ascii="Times New Roman" w:hAnsi="Times New Roman" w:cs="Times New Roman"/>
                  <w:bdr w:val="nil"/>
                </w:rPr>
                <w:t>142 (57,3)</w:t>
              </w:r>
            </w:ins>
          </w:p>
        </w:tc>
      </w:tr>
      <w:tr w:rsidR="00101DAE" w14:paraId="6E2F97F7" w14:textId="77777777" w:rsidTr="00931658">
        <w:trPr>
          <w:cantSplit/>
          <w:jc w:val="center"/>
          <w:ins w:id="330" w:author="DSE" w:date="2025-10-09T05:56:00Z"/>
        </w:trPr>
        <w:tc>
          <w:tcPr>
            <w:tcW w:w="4057" w:type="dxa"/>
            <w:vAlign w:val="center"/>
          </w:tcPr>
          <w:p w14:paraId="6829283F" w14:textId="77777777" w:rsidR="00101DAE" w:rsidRPr="00481F5C" w:rsidRDefault="00101DAE" w:rsidP="00101DAE">
            <w:pPr>
              <w:spacing w:after="0" w:line="240" w:lineRule="auto"/>
              <w:rPr>
                <w:ins w:id="331" w:author="DSE" w:date="2025-10-09T05:56:00Z" w16du:dateUtc="2025-10-09T03:56:00Z"/>
                <w:rFonts w:eastAsia="MS Mincho"/>
              </w:rPr>
            </w:pPr>
            <w:ins w:id="332" w:author="DSE" w:date="2025-10-09T05:56:00Z" w16du:dateUtc="2025-10-09T03:56:00Z">
              <w:r>
                <w:rPr>
                  <w:rFonts w:ascii="Times New Roman" w:hAnsi="Times New Roman" w:cs="Times New Roman"/>
                  <w:bCs/>
                  <w:bdr w:val="nil"/>
                </w:rPr>
                <w:t>Mediaan, maanden (95%-BI)</w:t>
              </w:r>
            </w:ins>
          </w:p>
        </w:tc>
        <w:tc>
          <w:tcPr>
            <w:tcW w:w="2345" w:type="dxa"/>
            <w:vAlign w:val="center"/>
          </w:tcPr>
          <w:p w14:paraId="0DF9DFEB" w14:textId="77777777" w:rsidR="00101DAE" w:rsidRPr="00481F5C" w:rsidRDefault="00101DAE" w:rsidP="00101DAE">
            <w:pPr>
              <w:spacing w:after="0" w:line="240" w:lineRule="auto"/>
              <w:jc w:val="center"/>
              <w:rPr>
                <w:ins w:id="333" w:author="DSE" w:date="2025-10-09T05:56:00Z" w16du:dateUtc="2025-10-09T03:56:00Z"/>
                <w:rFonts w:eastAsia="MS Mincho"/>
              </w:rPr>
            </w:pPr>
            <w:ins w:id="334" w:author="DSE" w:date="2025-10-09T05:56:00Z" w16du:dateUtc="2025-10-09T03:56:00Z">
              <w:r>
                <w:rPr>
                  <w:rFonts w:ascii="Times New Roman" w:hAnsi="Times New Roman" w:cs="Times New Roman"/>
                  <w:bdr w:val="nil"/>
                </w:rPr>
                <w:t>14,7 (12,1; 16,6)</w:t>
              </w:r>
            </w:ins>
          </w:p>
        </w:tc>
        <w:tc>
          <w:tcPr>
            <w:tcW w:w="2718" w:type="dxa"/>
            <w:vAlign w:val="center"/>
          </w:tcPr>
          <w:p w14:paraId="460FFB7C" w14:textId="77777777" w:rsidR="00101DAE" w:rsidRPr="00481F5C" w:rsidRDefault="00101DAE" w:rsidP="00101DAE">
            <w:pPr>
              <w:spacing w:after="0" w:line="240" w:lineRule="auto"/>
              <w:jc w:val="center"/>
              <w:rPr>
                <w:ins w:id="335" w:author="DSE" w:date="2025-10-09T05:56:00Z" w16du:dateUtc="2025-10-09T03:56:00Z"/>
                <w:rFonts w:eastAsia="MS Mincho"/>
              </w:rPr>
            </w:pPr>
            <w:ins w:id="336" w:author="DSE" w:date="2025-10-09T05:56:00Z" w16du:dateUtc="2025-10-09T03:56:00Z">
              <w:r>
                <w:rPr>
                  <w:rFonts w:ascii="Times New Roman" w:hAnsi="Times New Roman" w:cs="Times New Roman"/>
                  <w:bdr w:val="nil"/>
                </w:rPr>
                <w:t>11,4 (9,9; 15,5)</w:t>
              </w:r>
            </w:ins>
          </w:p>
        </w:tc>
      </w:tr>
      <w:tr w:rsidR="00101DAE" w14:paraId="7203C8E2" w14:textId="77777777" w:rsidTr="00931658">
        <w:trPr>
          <w:cantSplit/>
          <w:jc w:val="center"/>
          <w:ins w:id="337" w:author="DSE" w:date="2025-10-09T05:56:00Z"/>
        </w:trPr>
        <w:tc>
          <w:tcPr>
            <w:tcW w:w="4057" w:type="dxa"/>
            <w:vAlign w:val="center"/>
          </w:tcPr>
          <w:p w14:paraId="32E5C95B" w14:textId="77777777" w:rsidR="00101DAE" w:rsidRPr="00481F5C" w:rsidRDefault="00101DAE" w:rsidP="00101DAE">
            <w:pPr>
              <w:spacing w:after="0" w:line="240" w:lineRule="auto"/>
              <w:rPr>
                <w:ins w:id="338" w:author="DSE" w:date="2025-10-09T05:56:00Z" w16du:dateUtc="2025-10-09T03:56:00Z"/>
                <w:rFonts w:eastAsia="MS Mincho"/>
                <w:bCs/>
              </w:rPr>
            </w:pPr>
            <w:ins w:id="339" w:author="DSE" w:date="2025-10-09T05:56:00Z" w16du:dateUtc="2025-10-09T03:56:00Z">
              <w:r>
                <w:rPr>
                  <w:rFonts w:ascii="Times New Roman" w:hAnsi="Times New Roman" w:cs="Times New Roman"/>
                  <w:bdr w:val="nil"/>
                </w:rPr>
                <w:t>Hazardratio (95%-BI)</w:t>
              </w:r>
              <w:r>
                <w:rPr>
                  <w:rFonts w:ascii="Times New Roman" w:hAnsi="Times New Roman" w:cs="Times New Roman"/>
                  <w:bdr w:val="nil"/>
                  <w:vertAlign w:val="superscript"/>
                </w:rPr>
                <w:t>*</w:t>
              </w:r>
            </w:ins>
          </w:p>
        </w:tc>
        <w:tc>
          <w:tcPr>
            <w:tcW w:w="5063" w:type="dxa"/>
            <w:gridSpan w:val="2"/>
            <w:vAlign w:val="center"/>
          </w:tcPr>
          <w:p w14:paraId="346A6DD1" w14:textId="77777777" w:rsidR="00101DAE" w:rsidRPr="00481F5C" w:rsidRDefault="00101DAE" w:rsidP="00101DAE">
            <w:pPr>
              <w:spacing w:after="0" w:line="240" w:lineRule="auto"/>
              <w:jc w:val="center"/>
              <w:rPr>
                <w:ins w:id="340" w:author="DSE" w:date="2025-10-09T05:56:00Z" w16du:dateUtc="2025-10-09T03:56:00Z"/>
                <w:rFonts w:eastAsia="MS Mincho"/>
              </w:rPr>
            </w:pPr>
            <w:ins w:id="341" w:author="DSE" w:date="2025-10-09T05:56:00Z" w16du:dateUtc="2025-10-09T03:56:00Z">
              <w:r>
                <w:rPr>
                  <w:rFonts w:ascii="Times New Roman" w:hAnsi="Times New Roman" w:cs="Times New Roman"/>
                  <w:bdr w:val="nil"/>
                </w:rPr>
                <w:t>0,70 (0,55; 0,90)</w:t>
              </w:r>
            </w:ins>
          </w:p>
        </w:tc>
      </w:tr>
      <w:tr w:rsidR="00101DAE" w14:paraId="14ED4E74" w14:textId="77777777" w:rsidTr="00931658">
        <w:trPr>
          <w:cantSplit/>
          <w:jc w:val="center"/>
          <w:ins w:id="342" w:author="DSE" w:date="2025-10-09T05:56:00Z"/>
        </w:trPr>
        <w:tc>
          <w:tcPr>
            <w:tcW w:w="4057" w:type="dxa"/>
            <w:vAlign w:val="center"/>
          </w:tcPr>
          <w:p w14:paraId="163E7DC4" w14:textId="77777777" w:rsidR="00101DAE" w:rsidRPr="00481F5C" w:rsidRDefault="00101DAE" w:rsidP="00101DAE">
            <w:pPr>
              <w:spacing w:after="0" w:line="240" w:lineRule="auto"/>
              <w:rPr>
                <w:ins w:id="343" w:author="DSE" w:date="2025-10-09T05:56:00Z" w16du:dateUtc="2025-10-09T03:56:00Z"/>
                <w:rFonts w:eastAsia="MS Mincho"/>
              </w:rPr>
            </w:pPr>
            <w:ins w:id="344" w:author="DSE" w:date="2025-10-09T05:56:00Z" w16du:dateUtc="2025-10-09T03:56:00Z">
              <w:r>
                <w:rPr>
                  <w:rFonts w:ascii="Times New Roman" w:hAnsi="Times New Roman" w:cs="Times New Roman"/>
                  <w:bdr w:val="nil"/>
                </w:rPr>
                <w:t>p-waarde</w:t>
              </w:r>
              <w:r>
                <w:rPr>
                  <w:rFonts w:ascii="Times New Roman" w:hAnsi="Times New Roman" w:cs="Times New Roman"/>
                  <w:b/>
                  <w:bCs/>
                  <w:bdr w:val="nil"/>
                  <w:vertAlign w:val="superscript"/>
                </w:rPr>
                <w:t>†</w:t>
              </w:r>
            </w:ins>
          </w:p>
        </w:tc>
        <w:tc>
          <w:tcPr>
            <w:tcW w:w="5063" w:type="dxa"/>
            <w:gridSpan w:val="2"/>
            <w:vAlign w:val="center"/>
          </w:tcPr>
          <w:p w14:paraId="766B7ED3" w14:textId="77777777" w:rsidR="00101DAE" w:rsidRPr="00481F5C" w:rsidRDefault="00101DAE" w:rsidP="00101DAE">
            <w:pPr>
              <w:spacing w:after="0" w:line="240" w:lineRule="auto"/>
              <w:jc w:val="center"/>
              <w:rPr>
                <w:ins w:id="345" w:author="DSE" w:date="2025-10-09T05:56:00Z" w16du:dateUtc="2025-10-09T03:56:00Z"/>
                <w:rFonts w:eastAsia="MS Mincho"/>
              </w:rPr>
            </w:pPr>
            <w:ins w:id="346" w:author="DSE" w:date="2025-10-09T05:56:00Z" w16du:dateUtc="2025-10-09T03:56:00Z">
              <w:r>
                <w:rPr>
                  <w:rFonts w:ascii="Times New Roman" w:hAnsi="Times New Roman" w:cs="Times New Roman"/>
                  <w:bdr w:val="nil"/>
                </w:rPr>
                <w:t>p = 0,0044</w:t>
              </w:r>
            </w:ins>
          </w:p>
        </w:tc>
      </w:tr>
      <w:tr w:rsidR="00101DAE" w14:paraId="41D5BE84" w14:textId="77777777" w:rsidTr="00931658">
        <w:trPr>
          <w:cantSplit/>
          <w:jc w:val="center"/>
          <w:ins w:id="347" w:author="DSE" w:date="2025-10-09T05:56:00Z"/>
        </w:trPr>
        <w:tc>
          <w:tcPr>
            <w:tcW w:w="9120" w:type="dxa"/>
            <w:gridSpan w:val="3"/>
            <w:vAlign w:val="center"/>
          </w:tcPr>
          <w:p w14:paraId="6EE77DE5" w14:textId="77777777" w:rsidR="00101DAE" w:rsidRPr="00481F5C" w:rsidRDefault="00101DAE" w:rsidP="00101DAE">
            <w:pPr>
              <w:keepNext/>
              <w:spacing w:after="0" w:line="240" w:lineRule="auto"/>
              <w:rPr>
                <w:ins w:id="348" w:author="DSE" w:date="2025-10-09T05:56:00Z" w16du:dateUtc="2025-10-09T03:56:00Z"/>
                <w:rFonts w:eastAsia="MS Mincho"/>
              </w:rPr>
            </w:pPr>
            <w:ins w:id="349" w:author="DSE" w:date="2025-10-09T05:56:00Z" w16du:dateUtc="2025-10-09T03:56:00Z">
              <w:r>
                <w:rPr>
                  <w:rFonts w:ascii="Times New Roman" w:hAnsi="Times New Roman" w:cs="Times New Roman"/>
                  <w:b/>
                  <w:bCs/>
                  <w:bdr w:val="nil"/>
                </w:rPr>
                <w:t>Progressievrije overleving (PFS) volgens beoordeling door de onderzoeker</w:t>
              </w:r>
            </w:ins>
          </w:p>
        </w:tc>
      </w:tr>
      <w:tr w:rsidR="00101DAE" w14:paraId="481703DB" w14:textId="77777777" w:rsidTr="00931658">
        <w:trPr>
          <w:cantSplit/>
          <w:jc w:val="center"/>
          <w:ins w:id="350" w:author="DSE" w:date="2025-10-09T05:56:00Z"/>
        </w:trPr>
        <w:tc>
          <w:tcPr>
            <w:tcW w:w="4057" w:type="dxa"/>
            <w:vAlign w:val="center"/>
          </w:tcPr>
          <w:p w14:paraId="3FFA9F67" w14:textId="77777777" w:rsidR="00101DAE" w:rsidRPr="00481F5C" w:rsidRDefault="00101DAE" w:rsidP="00101DAE">
            <w:pPr>
              <w:spacing w:after="0" w:line="240" w:lineRule="auto"/>
              <w:rPr>
                <w:ins w:id="351" w:author="DSE" w:date="2025-10-09T05:56:00Z" w16du:dateUtc="2025-10-09T03:56:00Z"/>
                <w:rFonts w:eastAsia="MS Mincho"/>
              </w:rPr>
            </w:pPr>
            <w:ins w:id="352" w:author="DSE" w:date="2025-10-09T05:56:00Z" w16du:dateUtc="2025-10-09T03:56:00Z">
              <w:r>
                <w:rPr>
                  <w:rFonts w:ascii="Times New Roman" w:hAnsi="Times New Roman" w:cs="Times New Roman"/>
                  <w:bdr w:val="nil"/>
                </w:rPr>
                <w:t>Aantal voorvallen (%)</w:t>
              </w:r>
            </w:ins>
          </w:p>
        </w:tc>
        <w:tc>
          <w:tcPr>
            <w:tcW w:w="2345" w:type="dxa"/>
            <w:vAlign w:val="center"/>
          </w:tcPr>
          <w:p w14:paraId="0CC1F6E8" w14:textId="77777777" w:rsidR="00101DAE" w:rsidRPr="00481F5C" w:rsidRDefault="00101DAE" w:rsidP="00101DAE">
            <w:pPr>
              <w:spacing w:after="0" w:line="240" w:lineRule="auto"/>
              <w:jc w:val="center"/>
              <w:rPr>
                <w:ins w:id="353" w:author="DSE" w:date="2025-10-09T05:56:00Z" w16du:dateUtc="2025-10-09T03:56:00Z"/>
                <w:rFonts w:eastAsia="MS Mincho"/>
              </w:rPr>
            </w:pPr>
            <w:ins w:id="354" w:author="DSE" w:date="2025-10-09T05:56:00Z" w16du:dateUtc="2025-10-09T03:56:00Z">
              <w:r>
                <w:rPr>
                  <w:rFonts w:ascii="Times New Roman" w:hAnsi="Times New Roman" w:cs="Times New Roman"/>
                  <w:bdr w:val="nil"/>
                </w:rPr>
                <w:t>166 (67,5)</w:t>
              </w:r>
            </w:ins>
          </w:p>
        </w:tc>
        <w:tc>
          <w:tcPr>
            <w:tcW w:w="2718" w:type="dxa"/>
            <w:vAlign w:val="center"/>
          </w:tcPr>
          <w:p w14:paraId="0829D683" w14:textId="77777777" w:rsidR="00101DAE" w:rsidRPr="00481F5C" w:rsidRDefault="00101DAE" w:rsidP="00101DAE">
            <w:pPr>
              <w:spacing w:after="0" w:line="240" w:lineRule="auto"/>
              <w:rPr>
                <w:ins w:id="355" w:author="DSE" w:date="2025-10-09T05:56:00Z" w16du:dateUtc="2025-10-09T03:56:00Z"/>
                <w:rFonts w:eastAsia="MS Mincho"/>
              </w:rPr>
            </w:pPr>
            <w:ins w:id="356" w:author="DSE" w:date="2025-10-09T05:56:00Z" w16du:dateUtc="2025-10-09T03:56:00Z">
              <w:r>
                <w:rPr>
                  <w:rFonts w:ascii="Times New Roman" w:hAnsi="Times New Roman" w:cs="Times New Roman"/>
                  <w:bdr w:val="nil"/>
                </w:rPr>
                <w:t>156 (62,9)</w:t>
              </w:r>
            </w:ins>
          </w:p>
        </w:tc>
      </w:tr>
      <w:tr w:rsidR="00101DAE" w14:paraId="04EBEEAD" w14:textId="77777777" w:rsidTr="00931658">
        <w:trPr>
          <w:cantSplit/>
          <w:jc w:val="center"/>
          <w:ins w:id="357" w:author="DSE" w:date="2025-10-09T05:56:00Z"/>
        </w:trPr>
        <w:tc>
          <w:tcPr>
            <w:tcW w:w="4057" w:type="dxa"/>
            <w:vAlign w:val="center"/>
          </w:tcPr>
          <w:p w14:paraId="35FBBF1A" w14:textId="77777777" w:rsidR="00101DAE" w:rsidRPr="00481F5C" w:rsidRDefault="00101DAE" w:rsidP="00101DAE">
            <w:pPr>
              <w:spacing w:after="0" w:line="240" w:lineRule="auto"/>
              <w:rPr>
                <w:ins w:id="358" w:author="DSE" w:date="2025-10-09T05:56:00Z" w16du:dateUtc="2025-10-09T03:56:00Z"/>
                <w:rFonts w:eastAsia="MS Mincho"/>
              </w:rPr>
            </w:pPr>
            <w:ins w:id="359" w:author="DSE" w:date="2025-10-09T05:56:00Z" w16du:dateUtc="2025-10-09T03:56:00Z">
              <w:r>
                <w:rPr>
                  <w:rFonts w:ascii="Times New Roman" w:hAnsi="Times New Roman" w:cs="Times New Roman"/>
                  <w:bCs/>
                  <w:bdr w:val="nil"/>
                </w:rPr>
                <w:t>Mediaan, maanden (95%-BI)</w:t>
              </w:r>
            </w:ins>
          </w:p>
        </w:tc>
        <w:tc>
          <w:tcPr>
            <w:tcW w:w="2345" w:type="dxa"/>
            <w:vAlign w:val="center"/>
          </w:tcPr>
          <w:p w14:paraId="15DF1A6B" w14:textId="77777777" w:rsidR="00101DAE" w:rsidRPr="00481F5C" w:rsidRDefault="00101DAE" w:rsidP="00101DAE">
            <w:pPr>
              <w:spacing w:after="0" w:line="240" w:lineRule="auto"/>
              <w:jc w:val="center"/>
              <w:rPr>
                <w:ins w:id="360" w:author="DSE" w:date="2025-10-09T05:56:00Z" w16du:dateUtc="2025-10-09T03:56:00Z"/>
                <w:rFonts w:eastAsia="MS Mincho"/>
              </w:rPr>
            </w:pPr>
            <w:ins w:id="361" w:author="DSE" w:date="2025-10-09T05:56:00Z" w16du:dateUtc="2025-10-09T03:56:00Z">
              <w:r>
                <w:rPr>
                  <w:rFonts w:ascii="Times New Roman" w:hAnsi="Times New Roman" w:cs="Times New Roman"/>
                  <w:bdr w:val="nil"/>
                </w:rPr>
                <w:t>6,7 (5,6; 7,1)</w:t>
              </w:r>
            </w:ins>
          </w:p>
        </w:tc>
        <w:tc>
          <w:tcPr>
            <w:tcW w:w="2718" w:type="dxa"/>
            <w:vAlign w:val="center"/>
          </w:tcPr>
          <w:p w14:paraId="2B0549C6" w14:textId="77777777" w:rsidR="00101DAE" w:rsidRPr="00481F5C" w:rsidRDefault="00101DAE" w:rsidP="00101DAE">
            <w:pPr>
              <w:spacing w:after="0" w:line="240" w:lineRule="auto"/>
              <w:rPr>
                <w:ins w:id="362" w:author="DSE" w:date="2025-10-09T05:56:00Z" w16du:dateUtc="2025-10-09T03:56:00Z"/>
                <w:rFonts w:eastAsia="MS Mincho"/>
              </w:rPr>
            </w:pPr>
            <w:ins w:id="363" w:author="DSE" w:date="2025-10-09T05:56:00Z" w16du:dateUtc="2025-10-09T03:56:00Z">
              <w:r>
                <w:rPr>
                  <w:rFonts w:ascii="Times New Roman" w:hAnsi="Times New Roman" w:cs="Times New Roman"/>
                  <w:bdr w:val="nil"/>
                </w:rPr>
                <w:t>5,6 (4,9; 5,8)</w:t>
              </w:r>
            </w:ins>
          </w:p>
        </w:tc>
      </w:tr>
      <w:tr w:rsidR="00101DAE" w14:paraId="1EC8DD6A" w14:textId="77777777" w:rsidTr="00931658">
        <w:trPr>
          <w:cantSplit/>
          <w:jc w:val="center"/>
          <w:ins w:id="364" w:author="DSE" w:date="2025-10-09T05:56:00Z"/>
        </w:trPr>
        <w:tc>
          <w:tcPr>
            <w:tcW w:w="4057" w:type="dxa"/>
            <w:vAlign w:val="center"/>
          </w:tcPr>
          <w:p w14:paraId="6A3009BC" w14:textId="77777777" w:rsidR="00101DAE" w:rsidRPr="00481F5C" w:rsidRDefault="00101DAE" w:rsidP="00101DAE">
            <w:pPr>
              <w:spacing w:after="0" w:line="240" w:lineRule="auto"/>
              <w:rPr>
                <w:ins w:id="365" w:author="DSE" w:date="2025-10-09T05:56:00Z" w16du:dateUtc="2025-10-09T03:56:00Z"/>
                <w:rFonts w:eastAsia="MS Mincho"/>
                <w:bCs/>
              </w:rPr>
            </w:pPr>
            <w:ins w:id="366" w:author="DSE" w:date="2025-10-09T05:56:00Z" w16du:dateUtc="2025-10-09T03:56:00Z">
              <w:r>
                <w:rPr>
                  <w:rFonts w:ascii="Times New Roman" w:hAnsi="Times New Roman" w:cs="Times New Roman"/>
                  <w:bdr w:val="nil"/>
                </w:rPr>
                <w:t>Hazardratio (95%-BI)</w:t>
              </w:r>
              <w:r>
                <w:rPr>
                  <w:rFonts w:ascii="Times New Roman" w:hAnsi="Times New Roman" w:cs="Times New Roman"/>
                  <w:bdr w:val="nil"/>
                  <w:vertAlign w:val="superscript"/>
                </w:rPr>
                <w:t>*</w:t>
              </w:r>
            </w:ins>
          </w:p>
        </w:tc>
        <w:tc>
          <w:tcPr>
            <w:tcW w:w="5063" w:type="dxa"/>
            <w:gridSpan w:val="2"/>
            <w:vAlign w:val="center"/>
          </w:tcPr>
          <w:p w14:paraId="4FF2558D" w14:textId="77777777" w:rsidR="00101DAE" w:rsidRPr="00481F5C" w:rsidRDefault="00101DAE" w:rsidP="00101DAE">
            <w:pPr>
              <w:spacing w:after="0" w:line="240" w:lineRule="auto"/>
              <w:jc w:val="center"/>
              <w:rPr>
                <w:ins w:id="367" w:author="DSE" w:date="2025-10-09T05:56:00Z" w16du:dateUtc="2025-10-09T03:56:00Z"/>
                <w:rFonts w:eastAsia="MS Mincho"/>
              </w:rPr>
            </w:pPr>
            <w:ins w:id="368" w:author="DSE" w:date="2025-10-09T05:56:00Z" w16du:dateUtc="2025-10-09T03:56:00Z">
              <w:r>
                <w:rPr>
                  <w:rFonts w:ascii="Times New Roman" w:hAnsi="Times New Roman" w:cs="Times New Roman"/>
                  <w:bdr w:val="nil"/>
                </w:rPr>
                <w:t>0,74 (0,59; 0,92)</w:t>
              </w:r>
            </w:ins>
          </w:p>
        </w:tc>
      </w:tr>
      <w:tr w:rsidR="00101DAE" w14:paraId="3893AB90" w14:textId="77777777" w:rsidTr="00931658">
        <w:trPr>
          <w:cantSplit/>
          <w:jc w:val="center"/>
          <w:ins w:id="369" w:author="DSE" w:date="2025-10-09T05:56:00Z"/>
        </w:trPr>
        <w:tc>
          <w:tcPr>
            <w:tcW w:w="4057" w:type="dxa"/>
            <w:vAlign w:val="center"/>
          </w:tcPr>
          <w:p w14:paraId="1AE2E129" w14:textId="77777777" w:rsidR="00101DAE" w:rsidRPr="00481F5C" w:rsidRDefault="00101DAE" w:rsidP="00101DAE">
            <w:pPr>
              <w:spacing w:after="0" w:line="240" w:lineRule="auto"/>
              <w:rPr>
                <w:ins w:id="370" w:author="DSE" w:date="2025-10-09T05:56:00Z" w16du:dateUtc="2025-10-09T03:56:00Z"/>
                <w:rFonts w:eastAsia="MS Mincho"/>
                <w:bCs/>
              </w:rPr>
            </w:pPr>
            <w:ins w:id="371" w:author="DSE" w:date="2025-10-09T05:56:00Z" w16du:dateUtc="2025-10-09T03:56:00Z">
              <w:r>
                <w:rPr>
                  <w:rFonts w:ascii="Times New Roman" w:hAnsi="Times New Roman" w:cs="Times New Roman"/>
                  <w:bdr w:val="nil"/>
                </w:rPr>
                <w:t>p-waarde</w:t>
              </w:r>
              <w:r>
                <w:rPr>
                  <w:rFonts w:ascii="Times New Roman" w:hAnsi="Times New Roman" w:cs="Times New Roman"/>
                  <w:b/>
                  <w:bCs/>
                  <w:bdr w:val="nil"/>
                  <w:vertAlign w:val="superscript"/>
                </w:rPr>
                <w:t>†</w:t>
              </w:r>
            </w:ins>
          </w:p>
        </w:tc>
        <w:tc>
          <w:tcPr>
            <w:tcW w:w="5063" w:type="dxa"/>
            <w:gridSpan w:val="2"/>
            <w:vAlign w:val="center"/>
          </w:tcPr>
          <w:p w14:paraId="0CE49779" w14:textId="77777777" w:rsidR="00101DAE" w:rsidRPr="00481F5C" w:rsidRDefault="00101DAE" w:rsidP="00101DAE">
            <w:pPr>
              <w:spacing w:after="0" w:line="240" w:lineRule="auto"/>
              <w:jc w:val="center"/>
              <w:rPr>
                <w:ins w:id="372" w:author="DSE" w:date="2025-10-09T05:56:00Z" w16du:dateUtc="2025-10-09T03:56:00Z"/>
                <w:rFonts w:eastAsia="MS Mincho"/>
              </w:rPr>
            </w:pPr>
            <w:ins w:id="373" w:author="DSE" w:date="2025-10-09T05:56:00Z" w16du:dateUtc="2025-10-09T03:56:00Z">
              <w:r>
                <w:rPr>
                  <w:rFonts w:ascii="Times New Roman" w:hAnsi="Times New Roman" w:cs="Times New Roman"/>
                  <w:bdr w:val="nil"/>
                </w:rPr>
                <w:t>p = 0,0074</w:t>
              </w:r>
            </w:ins>
          </w:p>
        </w:tc>
      </w:tr>
      <w:tr w:rsidR="00101DAE" w14:paraId="18FC2423" w14:textId="77777777" w:rsidTr="00931658">
        <w:trPr>
          <w:cantSplit/>
          <w:jc w:val="center"/>
          <w:ins w:id="374" w:author="DSE" w:date="2025-10-09T05:56:00Z"/>
        </w:trPr>
        <w:tc>
          <w:tcPr>
            <w:tcW w:w="9120" w:type="dxa"/>
            <w:gridSpan w:val="3"/>
            <w:vAlign w:val="center"/>
          </w:tcPr>
          <w:p w14:paraId="14298C68" w14:textId="77777777" w:rsidR="00101DAE" w:rsidRPr="00481F5C" w:rsidRDefault="00101DAE" w:rsidP="00101DAE">
            <w:pPr>
              <w:keepNext/>
              <w:spacing w:after="0" w:line="240" w:lineRule="auto"/>
              <w:rPr>
                <w:ins w:id="375" w:author="DSE" w:date="2025-10-09T05:56:00Z" w16du:dateUtc="2025-10-09T03:56:00Z"/>
                <w:rFonts w:eastAsia="MS Mincho"/>
              </w:rPr>
            </w:pPr>
            <w:ins w:id="376" w:author="DSE" w:date="2025-10-09T05:56:00Z" w16du:dateUtc="2025-10-09T03:56:00Z">
              <w:r>
                <w:rPr>
                  <w:rFonts w:ascii="Times New Roman" w:hAnsi="Times New Roman" w:cs="Times New Roman"/>
                  <w:b/>
                  <w:bCs/>
                  <w:bdr w:val="nil"/>
                </w:rPr>
                <w:t>Bevestigd objectief responspercentage (ORR) volgens beoordeling door de onderzoeker</w:t>
              </w:r>
              <w:r>
                <w:rPr>
                  <w:rFonts w:ascii="Times New Roman" w:hAnsi="Times New Roman" w:cs="Times New Roman"/>
                  <w:b/>
                  <w:bCs/>
                  <w:bdr w:val="nil"/>
                  <w:vertAlign w:val="superscript"/>
                </w:rPr>
                <w:t>††</w:t>
              </w:r>
            </w:ins>
          </w:p>
        </w:tc>
      </w:tr>
      <w:tr w:rsidR="00101DAE" w14:paraId="0EFFA90D" w14:textId="77777777" w:rsidTr="00931658">
        <w:trPr>
          <w:cantSplit/>
          <w:trHeight w:val="301"/>
          <w:jc w:val="center"/>
          <w:ins w:id="377" w:author="DSE" w:date="2025-10-09T05:56:00Z"/>
        </w:trPr>
        <w:tc>
          <w:tcPr>
            <w:tcW w:w="4057" w:type="dxa"/>
            <w:vAlign w:val="center"/>
          </w:tcPr>
          <w:p w14:paraId="1C030897" w14:textId="77777777" w:rsidR="00101DAE" w:rsidRPr="00481F5C" w:rsidRDefault="00101DAE" w:rsidP="00101DAE">
            <w:pPr>
              <w:spacing w:after="0" w:line="240" w:lineRule="auto"/>
              <w:rPr>
                <w:ins w:id="378" w:author="DSE" w:date="2025-10-09T05:56:00Z" w16du:dateUtc="2025-10-09T03:56:00Z"/>
                <w:rFonts w:eastAsia="MS Mincho"/>
                <w:b/>
              </w:rPr>
            </w:pPr>
            <w:ins w:id="379" w:author="DSE" w:date="2025-10-09T05:56:00Z" w16du:dateUtc="2025-10-09T03:56:00Z">
              <w:r>
                <w:rPr>
                  <w:rFonts w:ascii="Times New Roman" w:hAnsi="Times New Roman" w:cs="Times New Roman"/>
                  <w:bCs/>
                  <w:bdr w:val="nil"/>
                </w:rPr>
                <w:t>n (%)</w:t>
              </w:r>
            </w:ins>
          </w:p>
        </w:tc>
        <w:tc>
          <w:tcPr>
            <w:tcW w:w="2345" w:type="dxa"/>
            <w:vAlign w:val="center"/>
          </w:tcPr>
          <w:p w14:paraId="3B6D5356" w14:textId="77777777" w:rsidR="00101DAE" w:rsidRPr="00481F5C" w:rsidRDefault="00101DAE" w:rsidP="00101DAE">
            <w:pPr>
              <w:spacing w:after="0" w:line="240" w:lineRule="auto"/>
              <w:jc w:val="center"/>
              <w:rPr>
                <w:ins w:id="380" w:author="DSE" w:date="2025-10-09T05:56:00Z" w16du:dateUtc="2025-10-09T03:56:00Z"/>
                <w:rFonts w:eastAsia="MS Mincho"/>
              </w:rPr>
            </w:pPr>
            <w:ins w:id="381" w:author="DSE" w:date="2025-10-09T05:56:00Z" w16du:dateUtc="2025-10-09T03:56:00Z">
              <w:r>
                <w:rPr>
                  <w:rFonts w:ascii="Times New Roman" w:hAnsi="Times New Roman" w:cs="Times New Roman"/>
                  <w:bdr w:val="nil"/>
                </w:rPr>
                <w:t>104 (44,3)</w:t>
              </w:r>
            </w:ins>
          </w:p>
        </w:tc>
        <w:tc>
          <w:tcPr>
            <w:tcW w:w="2718" w:type="dxa"/>
            <w:vAlign w:val="center"/>
          </w:tcPr>
          <w:p w14:paraId="6C22D2D8" w14:textId="77777777" w:rsidR="00101DAE" w:rsidRPr="00481F5C" w:rsidRDefault="00101DAE" w:rsidP="00101DAE">
            <w:pPr>
              <w:spacing w:after="0" w:line="240" w:lineRule="auto"/>
              <w:jc w:val="center"/>
              <w:rPr>
                <w:ins w:id="382" w:author="DSE" w:date="2025-10-09T05:56:00Z" w16du:dateUtc="2025-10-09T03:56:00Z"/>
                <w:rFonts w:eastAsia="MS Mincho"/>
              </w:rPr>
            </w:pPr>
            <w:ins w:id="383" w:author="DSE" w:date="2025-10-09T05:56:00Z" w16du:dateUtc="2025-10-09T03:56:00Z">
              <w:r>
                <w:rPr>
                  <w:rFonts w:ascii="Times New Roman" w:hAnsi="Times New Roman" w:cs="Times New Roman"/>
                  <w:bdr w:val="nil"/>
                </w:rPr>
                <w:t>69 (29,1)</w:t>
              </w:r>
            </w:ins>
          </w:p>
        </w:tc>
      </w:tr>
      <w:tr w:rsidR="00101DAE" w14:paraId="688E776D" w14:textId="77777777" w:rsidTr="00931658">
        <w:trPr>
          <w:cantSplit/>
          <w:jc w:val="center"/>
          <w:ins w:id="384" w:author="DSE" w:date="2025-10-09T05:56:00Z"/>
        </w:trPr>
        <w:tc>
          <w:tcPr>
            <w:tcW w:w="4057" w:type="dxa"/>
            <w:vAlign w:val="center"/>
          </w:tcPr>
          <w:p w14:paraId="0104FF84" w14:textId="77777777" w:rsidR="00101DAE" w:rsidRPr="00481F5C" w:rsidRDefault="00101DAE" w:rsidP="00101DAE">
            <w:pPr>
              <w:spacing w:after="0" w:line="240" w:lineRule="auto"/>
              <w:rPr>
                <w:ins w:id="385" w:author="DSE" w:date="2025-10-09T05:56:00Z" w16du:dateUtc="2025-10-09T03:56:00Z"/>
                <w:rFonts w:eastAsia="MS Mincho"/>
                <w:b/>
              </w:rPr>
            </w:pPr>
            <w:ins w:id="386" w:author="DSE" w:date="2025-10-09T05:56:00Z" w16du:dateUtc="2025-10-09T03:56:00Z">
              <w:r>
                <w:rPr>
                  <w:rFonts w:ascii="Times New Roman" w:hAnsi="Times New Roman" w:cs="Times New Roman"/>
                  <w:bCs/>
                  <w:bdr w:val="nil"/>
                </w:rPr>
                <w:t>95%-BI</w:t>
              </w:r>
            </w:ins>
          </w:p>
        </w:tc>
        <w:tc>
          <w:tcPr>
            <w:tcW w:w="2345" w:type="dxa"/>
            <w:vAlign w:val="center"/>
          </w:tcPr>
          <w:p w14:paraId="37CB0960" w14:textId="77777777" w:rsidR="00101DAE" w:rsidRPr="00481F5C" w:rsidRDefault="00101DAE" w:rsidP="00101DAE">
            <w:pPr>
              <w:spacing w:after="0" w:line="240" w:lineRule="auto"/>
              <w:jc w:val="center"/>
              <w:rPr>
                <w:ins w:id="387" w:author="DSE" w:date="2025-10-09T05:56:00Z" w16du:dateUtc="2025-10-09T03:56:00Z"/>
                <w:rFonts w:eastAsia="MS Mincho"/>
              </w:rPr>
            </w:pPr>
            <w:ins w:id="388" w:author="DSE" w:date="2025-10-09T05:56:00Z" w16du:dateUtc="2025-10-09T03:56:00Z">
              <w:r>
                <w:rPr>
                  <w:rFonts w:ascii="Times New Roman" w:hAnsi="Times New Roman" w:cs="Times New Roman"/>
                  <w:bdr w:val="nil"/>
                </w:rPr>
                <w:t>(37,8; 50,9)</w:t>
              </w:r>
            </w:ins>
          </w:p>
        </w:tc>
        <w:tc>
          <w:tcPr>
            <w:tcW w:w="2718" w:type="dxa"/>
            <w:vAlign w:val="center"/>
          </w:tcPr>
          <w:p w14:paraId="033377FB" w14:textId="77777777" w:rsidR="00101DAE" w:rsidRPr="00481F5C" w:rsidRDefault="00101DAE" w:rsidP="00101DAE">
            <w:pPr>
              <w:spacing w:after="0" w:line="240" w:lineRule="auto"/>
              <w:jc w:val="center"/>
              <w:rPr>
                <w:ins w:id="389" w:author="DSE" w:date="2025-10-09T05:56:00Z" w16du:dateUtc="2025-10-09T03:56:00Z"/>
                <w:rFonts w:eastAsia="MS Mincho"/>
              </w:rPr>
            </w:pPr>
            <w:ins w:id="390" w:author="DSE" w:date="2025-10-09T05:56:00Z" w16du:dateUtc="2025-10-09T03:56:00Z">
              <w:r>
                <w:rPr>
                  <w:rFonts w:ascii="Times New Roman" w:hAnsi="Times New Roman" w:cs="Times New Roman"/>
                  <w:bdr w:val="nil"/>
                </w:rPr>
                <w:t>(23,4; 35,3)</w:t>
              </w:r>
            </w:ins>
          </w:p>
        </w:tc>
      </w:tr>
      <w:tr w:rsidR="00101DAE" w14:paraId="4F52DF73" w14:textId="77777777" w:rsidTr="00931658">
        <w:trPr>
          <w:cantSplit/>
          <w:trHeight w:hRule="exact" w:val="259"/>
          <w:jc w:val="center"/>
          <w:ins w:id="391" w:author="DSE" w:date="2025-10-09T05:56:00Z"/>
        </w:trPr>
        <w:tc>
          <w:tcPr>
            <w:tcW w:w="4057" w:type="dxa"/>
          </w:tcPr>
          <w:p w14:paraId="3C8886FD" w14:textId="77777777" w:rsidR="00101DAE" w:rsidRPr="00481F5C" w:rsidRDefault="00101DAE" w:rsidP="00101DAE">
            <w:pPr>
              <w:spacing w:after="0" w:line="240" w:lineRule="auto"/>
              <w:rPr>
                <w:ins w:id="392" w:author="DSE" w:date="2025-10-09T05:56:00Z" w16du:dateUtc="2025-10-09T03:56:00Z"/>
                <w:rFonts w:eastAsia="MS Mincho"/>
              </w:rPr>
            </w:pPr>
            <w:ins w:id="393" w:author="DSE" w:date="2025-10-09T05:56:00Z" w16du:dateUtc="2025-10-09T03:56:00Z">
              <w:r>
                <w:rPr>
                  <w:rFonts w:ascii="Times New Roman" w:hAnsi="Times New Roman" w:cs="Times New Roman"/>
                  <w:bCs/>
                  <w:bdr w:val="nil"/>
                </w:rPr>
                <w:t>p-waarde</w:t>
              </w:r>
              <w:r>
                <w:rPr>
                  <w:rFonts w:ascii="Times New Roman" w:hAnsi="Times New Roman" w:cs="Times New Roman"/>
                  <w:b/>
                  <w:bCs/>
                  <w:bdr w:val="nil"/>
                  <w:vertAlign w:val="superscript"/>
                </w:rPr>
                <w:t>§</w:t>
              </w:r>
            </w:ins>
          </w:p>
        </w:tc>
        <w:tc>
          <w:tcPr>
            <w:tcW w:w="5063" w:type="dxa"/>
            <w:gridSpan w:val="2"/>
          </w:tcPr>
          <w:p w14:paraId="5CAF6216" w14:textId="77777777" w:rsidR="00101DAE" w:rsidRPr="00720FDB" w:rsidRDefault="00101DAE" w:rsidP="00101DAE">
            <w:pPr>
              <w:spacing w:after="0" w:line="240" w:lineRule="auto"/>
              <w:jc w:val="center"/>
              <w:rPr>
                <w:ins w:id="394" w:author="DSE" w:date="2025-10-09T05:56:00Z" w16du:dateUtc="2025-10-09T03:56:00Z"/>
                <w:rFonts w:eastAsia="MS Mincho"/>
              </w:rPr>
            </w:pPr>
            <w:ins w:id="395" w:author="DSE" w:date="2025-10-09T05:56:00Z" w16du:dateUtc="2025-10-09T03:56:00Z">
              <w:r>
                <w:rPr>
                  <w:rFonts w:ascii="Times New Roman" w:hAnsi="Times New Roman" w:cs="Times New Roman"/>
                  <w:bdr w:val="nil"/>
                </w:rPr>
                <w:t>p = 0,0006</w:t>
              </w:r>
            </w:ins>
          </w:p>
        </w:tc>
      </w:tr>
      <w:tr w:rsidR="00101DAE" w14:paraId="7854A44E" w14:textId="77777777" w:rsidTr="00931658">
        <w:trPr>
          <w:cantSplit/>
          <w:jc w:val="center"/>
          <w:ins w:id="396" w:author="DSE" w:date="2025-10-09T05:56:00Z"/>
        </w:trPr>
        <w:tc>
          <w:tcPr>
            <w:tcW w:w="4057" w:type="dxa"/>
            <w:vAlign w:val="center"/>
          </w:tcPr>
          <w:p w14:paraId="3953297A" w14:textId="77777777" w:rsidR="00101DAE" w:rsidRPr="00481F5C" w:rsidRDefault="00101DAE" w:rsidP="00101DAE">
            <w:pPr>
              <w:spacing w:after="0" w:line="240" w:lineRule="auto"/>
              <w:rPr>
                <w:ins w:id="397" w:author="DSE" w:date="2025-10-09T05:56:00Z" w16du:dateUtc="2025-10-09T03:56:00Z"/>
                <w:rFonts w:eastAsia="MS Mincho"/>
                <w:b/>
              </w:rPr>
            </w:pPr>
            <w:ins w:id="398" w:author="DSE" w:date="2025-10-09T05:56:00Z" w16du:dateUtc="2025-10-09T03:56:00Z">
              <w:r>
                <w:rPr>
                  <w:rFonts w:ascii="Times New Roman" w:hAnsi="Times New Roman" w:cs="Times New Roman"/>
                  <w:bdr w:val="nil"/>
                </w:rPr>
                <w:t>Complete respons n (%)</w:t>
              </w:r>
            </w:ins>
          </w:p>
        </w:tc>
        <w:tc>
          <w:tcPr>
            <w:tcW w:w="2345" w:type="dxa"/>
            <w:vAlign w:val="center"/>
          </w:tcPr>
          <w:p w14:paraId="466AF9F9" w14:textId="77777777" w:rsidR="00101DAE" w:rsidRPr="00481F5C" w:rsidRDefault="00101DAE" w:rsidP="00101DAE">
            <w:pPr>
              <w:spacing w:after="0" w:line="240" w:lineRule="auto"/>
              <w:jc w:val="center"/>
              <w:rPr>
                <w:ins w:id="399" w:author="DSE" w:date="2025-10-09T05:56:00Z" w16du:dateUtc="2025-10-09T03:56:00Z"/>
                <w:rFonts w:eastAsia="MS Mincho"/>
              </w:rPr>
            </w:pPr>
            <w:ins w:id="400" w:author="DSE" w:date="2025-10-09T05:56:00Z" w16du:dateUtc="2025-10-09T03:56:00Z">
              <w:r>
                <w:rPr>
                  <w:rFonts w:ascii="Times New Roman" w:hAnsi="Times New Roman" w:cs="Times New Roman"/>
                  <w:bdr w:val="nil"/>
                </w:rPr>
                <w:t>7 (3,0)</w:t>
              </w:r>
            </w:ins>
          </w:p>
        </w:tc>
        <w:tc>
          <w:tcPr>
            <w:tcW w:w="2718" w:type="dxa"/>
            <w:vAlign w:val="center"/>
          </w:tcPr>
          <w:p w14:paraId="11049855" w14:textId="77777777" w:rsidR="00101DAE" w:rsidRPr="00481F5C" w:rsidRDefault="00101DAE" w:rsidP="00101DAE">
            <w:pPr>
              <w:spacing w:after="0" w:line="240" w:lineRule="auto"/>
              <w:jc w:val="center"/>
              <w:rPr>
                <w:ins w:id="401" w:author="DSE" w:date="2025-10-09T05:56:00Z" w16du:dateUtc="2025-10-09T03:56:00Z"/>
                <w:rFonts w:eastAsia="MS Mincho"/>
              </w:rPr>
            </w:pPr>
            <w:ins w:id="402" w:author="DSE" w:date="2025-10-09T05:56:00Z" w16du:dateUtc="2025-10-09T03:56:00Z">
              <w:r>
                <w:rPr>
                  <w:rFonts w:ascii="Times New Roman" w:hAnsi="Times New Roman" w:cs="Times New Roman"/>
                  <w:bdr w:val="nil"/>
                </w:rPr>
                <w:t>3 (1,3)</w:t>
              </w:r>
            </w:ins>
          </w:p>
        </w:tc>
      </w:tr>
      <w:tr w:rsidR="00101DAE" w14:paraId="4820F037" w14:textId="77777777" w:rsidTr="00931658">
        <w:trPr>
          <w:cantSplit/>
          <w:jc w:val="center"/>
          <w:ins w:id="403" w:author="DSE" w:date="2025-10-09T05:56:00Z"/>
        </w:trPr>
        <w:tc>
          <w:tcPr>
            <w:tcW w:w="4057" w:type="dxa"/>
            <w:vAlign w:val="center"/>
          </w:tcPr>
          <w:p w14:paraId="623043B6" w14:textId="77777777" w:rsidR="00101DAE" w:rsidRPr="00481F5C" w:rsidRDefault="00101DAE" w:rsidP="00101DAE">
            <w:pPr>
              <w:spacing w:after="0" w:line="240" w:lineRule="auto"/>
              <w:rPr>
                <w:ins w:id="404" w:author="DSE" w:date="2025-10-09T05:56:00Z" w16du:dateUtc="2025-10-09T03:56:00Z"/>
                <w:rFonts w:eastAsia="MS Mincho"/>
                <w:b/>
              </w:rPr>
            </w:pPr>
            <w:ins w:id="405" w:author="DSE" w:date="2025-10-09T05:56:00Z" w16du:dateUtc="2025-10-09T03:56:00Z">
              <w:r>
                <w:rPr>
                  <w:rFonts w:ascii="Times New Roman" w:hAnsi="Times New Roman" w:cs="Times New Roman"/>
                  <w:bdr w:val="nil"/>
                </w:rPr>
                <w:t>Partiële respons n (%)</w:t>
              </w:r>
            </w:ins>
          </w:p>
        </w:tc>
        <w:tc>
          <w:tcPr>
            <w:tcW w:w="2345" w:type="dxa"/>
            <w:vAlign w:val="center"/>
          </w:tcPr>
          <w:p w14:paraId="70A29539" w14:textId="77777777" w:rsidR="00101DAE" w:rsidRPr="00481F5C" w:rsidRDefault="00101DAE" w:rsidP="00101DAE">
            <w:pPr>
              <w:spacing w:after="0" w:line="240" w:lineRule="auto"/>
              <w:jc w:val="center"/>
              <w:rPr>
                <w:ins w:id="406" w:author="DSE" w:date="2025-10-09T05:56:00Z" w16du:dateUtc="2025-10-09T03:56:00Z"/>
                <w:rFonts w:eastAsia="MS Mincho"/>
              </w:rPr>
            </w:pPr>
            <w:ins w:id="407" w:author="DSE" w:date="2025-10-09T05:56:00Z" w16du:dateUtc="2025-10-09T03:56:00Z">
              <w:r>
                <w:rPr>
                  <w:rFonts w:ascii="Times New Roman" w:hAnsi="Times New Roman" w:cs="Times New Roman"/>
                  <w:bdr w:val="nil"/>
                </w:rPr>
                <w:t>97 (41,3)</w:t>
              </w:r>
            </w:ins>
          </w:p>
        </w:tc>
        <w:tc>
          <w:tcPr>
            <w:tcW w:w="2718" w:type="dxa"/>
            <w:vAlign w:val="center"/>
          </w:tcPr>
          <w:p w14:paraId="2843B26E" w14:textId="77777777" w:rsidR="00101DAE" w:rsidRPr="00D10C13" w:rsidRDefault="00101DAE" w:rsidP="00101DAE">
            <w:pPr>
              <w:spacing w:after="0" w:line="240" w:lineRule="auto"/>
              <w:jc w:val="center"/>
              <w:rPr>
                <w:ins w:id="408" w:author="DSE" w:date="2025-10-09T05:56:00Z" w16du:dateUtc="2025-10-09T03:56:00Z"/>
                <w:rFonts w:eastAsia="MS Mincho"/>
              </w:rPr>
            </w:pPr>
            <w:ins w:id="409" w:author="DSE" w:date="2025-10-09T05:56:00Z" w16du:dateUtc="2025-10-09T03:56:00Z">
              <w:r>
                <w:rPr>
                  <w:rFonts w:ascii="Times New Roman" w:hAnsi="Times New Roman" w:cs="Times New Roman"/>
                  <w:bdr w:val="nil"/>
                </w:rPr>
                <w:t>66 (27,8)</w:t>
              </w:r>
            </w:ins>
          </w:p>
        </w:tc>
      </w:tr>
      <w:tr w:rsidR="00101DAE" w14:paraId="1654B493" w14:textId="77777777" w:rsidTr="00931658">
        <w:trPr>
          <w:cantSplit/>
          <w:jc w:val="center"/>
          <w:ins w:id="410" w:author="DSE" w:date="2025-10-09T05:56:00Z"/>
        </w:trPr>
        <w:tc>
          <w:tcPr>
            <w:tcW w:w="9120" w:type="dxa"/>
            <w:gridSpan w:val="3"/>
            <w:vAlign w:val="center"/>
          </w:tcPr>
          <w:p w14:paraId="32AC480C" w14:textId="77777777" w:rsidR="00101DAE" w:rsidRPr="00481F5C" w:rsidRDefault="00101DAE" w:rsidP="00101DAE">
            <w:pPr>
              <w:keepNext/>
              <w:spacing w:after="0" w:line="240" w:lineRule="auto"/>
              <w:rPr>
                <w:ins w:id="411" w:author="DSE" w:date="2025-10-09T05:56:00Z" w16du:dateUtc="2025-10-09T03:56:00Z"/>
                <w:rFonts w:eastAsia="MS Mincho"/>
              </w:rPr>
            </w:pPr>
            <w:ins w:id="412" w:author="DSE" w:date="2025-10-09T05:56:00Z" w16du:dateUtc="2025-10-09T03:56:00Z">
              <w:r>
                <w:rPr>
                  <w:rFonts w:ascii="Times New Roman" w:hAnsi="Times New Roman" w:cs="Times New Roman"/>
                  <w:b/>
                  <w:bCs/>
                  <w:bdr w:val="nil"/>
                </w:rPr>
                <w:t>Duur van respons (DOR) volgens beoordeling door de onderzoeker</w:t>
              </w:r>
            </w:ins>
          </w:p>
        </w:tc>
      </w:tr>
      <w:tr w:rsidR="00101DAE" w14:paraId="4787734A" w14:textId="77777777" w:rsidTr="00931658">
        <w:trPr>
          <w:cantSplit/>
          <w:jc w:val="center"/>
          <w:ins w:id="413" w:author="DSE" w:date="2025-10-09T05:56:00Z"/>
        </w:trPr>
        <w:tc>
          <w:tcPr>
            <w:tcW w:w="4057" w:type="dxa"/>
            <w:vAlign w:val="center"/>
          </w:tcPr>
          <w:p w14:paraId="4AA0386E" w14:textId="77777777" w:rsidR="00101DAE" w:rsidRPr="00481F5C" w:rsidRDefault="00101DAE" w:rsidP="00101DAE">
            <w:pPr>
              <w:spacing w:after="0" w:line="240" w:lineRule="auto"/>
              <w:rPr>
                <w:ins w:id="414" w:author="DSE" w:date="2025-10-09T05:56:00Z" w16du:dateUtc="2025-10-09T03:56:00Z"/>
                <w:rFonts w:eastAsia="MS Mincho"/>
                <w:b/>
                <w:bCs/>
              </w:rPr>
            </w:pPr>
            <w:ins w:id="415" w:author="DSE" w:date="2025-10-09T05:56:00Z" w16du:dateUtc="2025-10-09T03:56:00Z">
              <w:r>
                <w:rPr>
                  <w:rFonts w:ascii="Times New Roman" w:hAnsi="Times New Roman" w:cs="Times New Roman"/>
                  <w:bdr w:val="nil"/>
                </w:rPr>
                <w:t>Mediaan, maanden (95%-BI)</w:t>
              </w:r>
            </w:ins>
          </w:p>
        </w:tc>
        <w:tc>
          <w:tcPr>
            <w:tcW w:w="2345" w:type="dxa"/>
            <w:vAlign w:val="center"/>
          </w:tcPr>
          <w:p w14:paraId="7FA1A34E" w14:textId="7F793002" w:rsidR="00101DAE" w:rsidRPr="00AA0A0B" w:rsidRDefault="00101DAE" w:rsidP="00101DAE">
            <w:pPr>
              <w:spacing w:after="0" w:line="240" w:lineRule="auto"/>
              <w:jc w:val="center"/>
              <w:rPr>
                <w:ins w:id="416" w:author="DSE" w:date="2025-10-09T05:56:00Z" w16du:dateUtc="2025-10-09T03:56:00Z"/>
                <w:rFonts w:ascii="Times New Roman" w:eastAsia="MS Mincho" w:hAnsi="Times New Roman" w:cs="Times New Roman"/>
              </w:rPr>
            </w:pPr>
            <w:ins w:id="417" w:author="DSE" w:date="2025-10-09T05:56:00Z" w16du:dateUtc="2025-10-09T03:56:00Z">
              <w:r w:rsidRPr="002C35D8">
                <w:rPr>
                  <w:rFonts w:eastAsia="MS Mincho"/>
                </w:rPr>
                <w:t>7</w:t>
              </w:r>
              <w:r w:rsidR="002C35D8">
                <w:rPr>
                  <w:rFonts w:ascii="Times New Roman" w:eastAsia="MS Mincho" w:hAnsi="Times New Roman" w:cs="Times New Roman"/>
                </w:rPr>
                <w:t>,</w:t>
              </w:r>
              <w:r w:rsidRPr="002C35D8">
                <w:rPr>
                  <w:rFonts w:eastAsia="MS Mincho"/>
                </w:rPr>
                <w:t>4 (5</w:t>
              </w:r>
              <w:r w:rsidR="002C35D8">
                <w:rPr>
                  <w:rFonts w:ascii="Times New Roman" w:eastAsia="MS Mincho" w:hAnsi="Times New Roman" w:cs="Times New Roman"/>
                </w:rPr>
                <w:t>,</w:t>
              </w:r>
              <w:r w:rsidRPr="002C35D8">
                <w:rPr>
                  <w:rFonts w:eastAsia="MS Mincho"/>
                </w:rPr>
                <w:t>7</w:t>
              </w:r>
              <w:r w:rsidR="002C35D8">
                <w:rPr>
                  <w:rFonts w:ascii="Times New Roman" w:eastAsia="MS Mincho" w:hAnsi="Times New Roman" w:cs="Times New Roman"/>
                </w:rPr>
                <w:t>;</w:t>
              </w:r>
              <w:r w:rsidRPr="002C35D8">
                <w:rPr>
                  <w:rFonts w:eastAsia="MS Mincho"/>
                </w:rPr>
                <w:t xml:space="preserve"> 10</w:t>
              </w:r>
              <w:r w:rsidR="002C35D8">
                <w:rPr>
                  <w:rFonts w:ascii="Times New Roman" w:eastAsia="MS Mincho" w:hAnsi="Times New Roman" w:cs="Times New Roman"/>
                </w:rPr>
                <w:t>,</w:t>
              </w:r>
              <w:r w:rsidRPr="002C35D8">
                <w:rPr>
                  <w:rFonts w:eastAsia="MS Mincho"/>
                </w:rPr>
                <w:t>1)</w:t>
              </w:r>
            </w:ins>
          </w:p>
        </w:tc>
        <w:tc>
          <w:tcPr>
            <w:tcW w:w="2718" w:type="dxa"/>
            <w:vAlign w:val="center"/>
          </w:tcPr>
          <w:p w14:paraId="7702F53F" w14:textId="77777777" w:rsidR="00101DAE" w:rsidRPr="00481F5C" w:rsidRDefault="00101DAE" w:rsidP="00101DAE">
            <w:pPr>
              <w:spacing w:after="0" w:line="240" w:lineRule="auto"/>
              <w:jc w:val="center"/>
              <w:rPr>
                <w:ins w:id="418" w:author="DSE" w:date="2025-10-09T05:56:00Z" w16du:dateUtc="2025-10-09T03:56:00Z"/>
                <w:rFonts w:eastAsia="MS Mincho"/>
              </w:rPr>
            </w:pPr>
            <w:ins w:id="419" w:author="DSE" w:date="2025-10-09T05:56:00Z" w16du:dateUtc="2025-10-09T03:56:00Z">
              <w:r>
                <w:rPr>
                  <w:rFonts w:ascii="Times New Roman" w:hAnsi="Times New Roman" w:cs="Times New Roman"/>
                  <w:bdr w:val="nil"/>
                </w:rPr>
                <w:t>5,3 (4,1; 5,7)</w:t>
              </w:r>
            </w:ins>
          </w:p>
        </w:tc>
      </w:tr>
    </w:tbl>
    <w:p w14:paraId="325EAC09" w14:textId="77777777" w:rsidR="00101DAE" w:rsidRDefault="00101DAE" w:rsidP="00101DAE">
      <w:pPr>
        <w:spacing w:line="240" w:lineRule="auto"/>
        <w:rPr>
          <w:ins w:id="420" w:author="DSE" w:date="2025-10-09T05:56:00Z" w16du:dateUtc="2025-10-09T03:56:00Z"/>
          <w:rFonts w:eastAsia="MS Mincho"/>
          <w:sz w:val="20"/>
        </w:rPr>
      </w:pPr>
      <w:ins w:id="421" w:author="DSE" w:date="2025-10-09T05:56:00Z" w16du:dateUtc="2025-10-09T03:56:00Z">
        <w:r>
          <w:rPr>
            <w:sz w:val="20"/>
            <w:bdr w:val="nil"/>
          </w:rPr>
          <w:t>BI = betrouwbaarheidsinterval</w:t>
        </w:r>
      </w:ins>
    </w:p>
    <w:p w14:paraId="74FA9A0D" w14:textId="6733BEBA" w:rsidR="00101DAE" w:rsidRPr="00720FDB" w:rsidRDefault="00101DAE" w:rsidP="00101DAE">
      <w:pPr>
        <w:spacing w:line="240" w:lineRule="auto"/>
        <w:rPr>
          <w:ins w:id="422" w:author="DSE" w:date="2025-10-09T05:56:00Z" w16du:dateUtc="2025-10-09T03:56:00Z"/>
          <w:rFonts w:eastAsia="MS Mincho"/>
          <w:sz w:val="20"/>
        </w:rPr>
      </w:pPr>
      <w:ins w:id="423" w:author="DSE" w:date="2025-10-09T05:56:00Z" w16du:dateUtc="2025-10-09T03:56:00Z">
        <w:r>
          <w:rPr>
            <w:sz w:val="20"/>
            <w:bdr w:val="nil"/>
            <w:vertAlign w:val="superscript"/>
          </w:rPr>
          <w:lastRenderedPageBreak/>
          <w:t>*</w:t>
        </w:r>
        <w:r>
          <w:rPr>
            <w:sz w:val="20"/>
            <w:bdr w:val="nil"/>
          </w:rPr>
          <w:t>Tweezijdige p-waarde uit gestratificeerde log-ranktoets en gestratificeerd Cox proportional hazards model gecorrigeerd voor IRT-stratificatiefactoren: HER2-status (IHC 3+ of IHC 2+/ISH+).</w:t>
        </w:r>
      </w:ins>
    </w:p>
    <w:p w14:paraId="4CF4DB2F" w14:textId="65F8DD50" w:rsidR="00101DAE" w:rsidRPr="00AA0A0B" w:rsidRDefault="00101DAE" w:rsidP="00101DAE">
      <w:pPr>
        <w:spacing w:line="240" w:lineRule="auto"/>
        <w:rPr>
          <w:ins w:id="424" w:author="DSE" w:date="2025-10-09T05:56:00Z" w16du:dateUtc="2025-10-09T03:56:00Z"/>
          <w:rFonts w:eastAsia="MS Mincho"/>
          <w:sz w:val="20"/>
        </w:rPr>
      </w:pPr>
      <w:ins w:id="425" w:author="DSE" w:date="2025-10-09T05:56:00Z" w16du:dateUtc="2025-10-09T03:56:00Z">
        <w:r>
          <w:rPr>
            <w:b/>
            <w:bCs/>
            <w:sz w:val="20"/>
            <w:bdr w:val="nil"/>
            <w:vertAlign w:val="superscript"/>
          </w:rPr>
          <w:t>†</w:t>
        </w:r>
        <w:r>
          <w:rPr>
            <w:sz w:val="20"/>
            <w:bdr w:val="nil"/>
          </w:rPr>
          <w:t>Op basis van log-ranktoets gestratificeerd naar HER2-status (IHC3+ of IHC2+/ISH+)</w:t>
        </w:r>
        <w:r w:rsidR="00440FB1">
          <w:rPr>
            <w:sz w:val="20"/>
            <w:bdr w:val="nil"/>
          </w:rPr>
          <w:t>.</w:t>
        </w:r>
      </w:ins>
    </w:p>
    <w:p w14:paraId="68897AA8" w14:textId="4728C51B" w:rsidR="00101DAE" w:rsidRPr="00AA0A0B" w:rsidRDefault="00101DAE" w:rsidP="00101DAE">
      <w:pPr>
        <w:spacing w:line="240" w:lineRule="auto"/>
        <w:rPr>
          <w:ins w:id="426" w:author="DSE" w:date="2025-10-09T05:56:00Z" w16du:dateUtc="2025-10-09T03:56:00Z"/>
          <w:rFonts w:eastAsia="MS Mincho"/>
          <w:sz w:val="20"/>
        </w:rPr>
      </w:pPr>
      <w:ins w:id="427" w:author="DSE" w:date="2025-10-09T05:56:00Z" w16du:dateUtc="2025-10-09T03:56:00Z">
        <w:r>
          <w:rPr>
            <w:b/>
            <w:bCs/>
            <w:sz w:val="20"/>
            <w:bdr w:val="nil"/>
            <w:vertAlign w:val="superscript"/>
          </w:rPr>
          <w:t>††</w:t>
        </w:r>
        <w:r>
          <w:rPr>
            <w:sz w:val="20"/>
            <w:bdr w:val="nil"/>
          </w:rPr>
          <w:t xml:space="preserve">Proefpersonen die in aanmerking kwamen voor analyse van </w:t>
        </w:r>
        <w:r w:rsidR="007301D3">
          <w:rPr>
            <w:sz w:val="20"/>
            <w:bdr w:val="nil"/>
          </w:rPr>
          <w:t>ORR</w:t>
        </w:r>
        <w:r>
          <w:rPr>
            <w:sz w:val="20"/>
            <w:bdr w:val="nil"/>
          </w:rPr>
          <w:t xml:space="preserve"> zijn proefpersonen die gerandomiseerd waren ten minste 77 dagen (2 ×</w:t>
        </w:r>
        <w:r>
          <w:rPr>
            <w:szCs w:val="22"/>
            <w:bdr w:val="nil"/>
          </w:rPr>
          <w:t> </w:t>
        </w:r>
        <w:r>
          <w:rPr>
            <w:sz w:val="20"/>
            <w:bdr w:val="nil"/>
          </w:rPr>
          <w:t>6 weken - 1 week) vóór de stopzetting van de gegevensverzameling voor de interimanalyse. Bevestigd ORR wordt berekend met de in aanmerking komende proefpersonen als noemer: Enhertu = 235, ramucirumab plus paclitaxel</w:t>
        </w:r>
        <w:r>
          <w:rPr>
            <w:szCs w:val="22"/>
            <w:bdr w:val="nil"/>
          </w:rPr>
          <w:t> </w:t>
        </w:r>
        <w:r>
          <w:rPr>
            <w:sz w:val="20"/>
            <w:bdr w:val="nil"/>
          </w:rPr>
          <w:t>= 237</w:t>
        </w:r>
        <w:r w:rsidR="00440FB1">
          <w:rPr>
            <w:sz w:val="20"/>
            <w:bdr w:val="nil"/>
          </w:rPr>
          <w:t>.</w:t>
        </w:r>
      </w:ins>
    </w:p>
    <w:p w14:paraId="7D335E09" w14:textId="77777777" w:rsidR="00101DAE" w:rsidRPr="00AA0A0B" w:rsidRDefault="00101DAE" w:rsidP="00101DAE">
      <w:pPr>
        <w:spacing w:line="240" w:lineRule="auto"/>
        <w:rPr>
          <w:ins w:id="428" w:author="DSE" w:date="2025-10-09T05:56:00Z" w16du:dateUtc="2025-10-09T03:56:00Z"/>
          <w:rFonts w:eastAsia="MS Mincho"/>
          <w:sz w:val="20"/>
        </w:rPr>
      </w:pPr>
      <w:ins w:id="429" w:author="DSE" w:date="2025-10-09T05:56:00Z" w16du:dateUtc="2025-10-09T03:56:00Z">
        <w:r>
          <w:rPr>
            <w:b/>
            <w:bCs/>
            <w:sz w:val="20"/>
            <w:bdr w:val="nil"/>
            <w:vertAlign w:val="superscript"/>
          </w:rPr>
          <w:t>§</w:t>
        </w:r>
        <w:r>
          <w:rPr>
            <w:sz w:val="20"/>
            <w:bdr w:val="nil"/>
          </w:rPr>
          <w:t>p-waarde voor het verschil in ORR wordt bepaald door middel van de Cochran-Mantel-Haenszel-toets gecorrigeerd voor de stratificatiefactor: HER2-status (IHC 3+ of IHC 2+/ISH+).</w:t>
        </w:r>
      </w:ins>
    </w:p>
    <w:p w14:paraId="36AB8BC3" w14:textId="77777777" w:rsidR="00101DAE" w:rsidRDefault="00101DAE" w:rsidP="00101DAE">
      <w:pPr>
        <w:rPr>
          <w:ins w:id="430" w:author="DSE" w:date="2025-10-09T05:56:00Z" w16du:dateUtc="2025-10-09T03:56:00Z"/>
        </w:rPr>
      </w:pPr>
    </w:p>
    <w:p w14:paraId="6E1D817E" w14:textId="77777777" w:rsidR="00101DAE" w:rsidRDefault="00101DAE" w:rsidP="00101DAE">
      <w:pPr>
        <w:keepNext/>
        <w:spacing w:line="240" w:lineRule="auto"/>
        <w:rPr>
          <w:ins w:id="431" w:author="DSE" w:date="2025-10-09T05:56:00Z" w16du:dateUtc="2025-10-09T03:56:00Z"/>
          <w:rFonts w:eastAsia="MS Mincho"/>
          <w:b/>
          <w:bCs/>
        </w:rPr>
      </w:pPr>
      <w:ins w:id="432" w:author="DSE" w:date="2025-10-09T05:56:00Z" w16du:dateUtc="2025-10-09T03:56:00Z">
        <w:r>
          <w:rPr>
            <w:b/>
            <w:bCs/>
            <w:szCs w:val="22"/>
            <w:bdr w:val="nil"/>
          </w:rPr>
          <w:t>Figuur 9: Grafiek volgens Kaplan-Meier voor algehele overleving (volledige analyseset)</w:t>
        </w:r>
      </w:ins>
    </w:p>
    <w:p w14:paraId="7CFDADD0" w14:textId="77777777" w:rsidR="00101DAE" w:rsidRPr="008A66AB" w:rsidRDefault="00101DAE" w:rsidP="00101DAE">
      <w:pPr>
        <w:spacing w:line="240" w:lineRule="auto"/>
        <w:jc w:val="center"/>
        <w:rPr>
          <w:ins w:id="433" w:author="DSE" w:date="2025-10-09T05:56:00Z" w16du:dateUtc="2025-10-09T03:56:00Z"/>
          <w:rFonts w:eastAsia="MS Mincho"/>
        </w:rPr>
      </w:pPr>
      <w:ins w:id="434" w:author="DSE" w:date="2025-10-09T05:56:00Z" w16du:dateUtc="2025-10-09T03:56:00Z">
        <w:r w:rsidRPr="00E54009">
          <w:rPr>
            <w:noProof/>
          </w:rPr>
          <w:drawing>
            <wp:inline distT="0" distB="0" distL="0" distR="0" wp14:anchorId="16923199" wp14:editId="607005A3">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2B020C42" w14:textId="77777777" w:rsidR="00101DAE" w:rsidRPr="00720FDB" w:rsidRDefault="00101DAE" w:rsidP="00101DAE">
      <w:pPr>
        <w:spacing w:line="240" w:lineRule="auto"/>
        <w:rPr>
          <w:ins w:id="435" w:author="DSE" w:date="2025-10-09T05:56:00Z" w16du:dateUtc="2025-10-09T03:56:00Z"/>
          <w:szCs w:val="22"/>
        </w:rPr>
      </w:pPr>
    </w:p>
    <w:p w14:paraId="0CB379E4" w14:textId="4571A38E" w:rsidR="00365222" w:rsidRPr="00D12BAF" w:rsidRDefault="00101DAE" w:rsidP="00460D42">
      <w:pPr>
        <w:keepNext/>
        <w:keepLines/>
        <w:rPr>
          <w:i/>
          <w:u w:val="single"/>
        </w:rPr>
      </w:pPr>
      <w:ins w:id="436" w:author="DSE" w:date="2025-10-09T05:56:00Z" w16du:dateUtc="2025-10-09T03:56:00Z">
        <w:r>
          <w:rPr>
            <w:i/>
            <w:iCs/>
            <w:szCs w:val="22"/>
            <w:u w:val="single"/>
            <w:bdr w:val="nil"/>
          </w:rPr>
          <w:t>DESTINY</w:t>
        </w:r>
        <w:r w:rsidR="007301D3">
          <w:rPr>
            <w:i/>
            <w:iCs/>
            <w:szCs w:val="22"/>
            <w:u w:val="single"/>
            <w:bdr w:val="nil"/>
          </w:rPr>
          <w:t>-</w:t>
        </w:r>
      </w:ins>
      <w:r w:rsidR="00365222" w:rsidRPr="00D12BAF">
        <w:rPr>
          <w:i/>
          <w:u w:val="single"/>
        </w:rPr>
        <w:t>Gastric02 (NCT04014075)</w:t>
      </w:r>
    </w:p>
    <w:p w14:paraId="5C57E3C9" w14:textId="77777777" w:rsidR="00365222" w:rsidRPr="00D12BAF" w:rsidRDefault="00365222" w:rsidP="00AA1081">
      <w:pPr>
        <w:spacing w:line="240" w:lineRule="auto"/>
      </w:pPr>
      <w:r w:rsidRPr="00D12BAF">
        <w:t>De werkzaamheid en veiligheid van Enhertu zijn onderzocht in DESTINY-Gastric02, een multicenter, open-label, fase 2-onderzoek met één groep uitgevoerd in onderzoekscentra in Europa en de Verenigde Staten. In dit onderzoek werden patiënten opgenomen met lokaal gevorderd of gemetastaseerd HER2-positief adenocarcinoom van de maag of gastro-oesofageale overgang die ziekteprogressie hadden vertoond na een eerder behandelschema op basis van trastuzumab. Patiënten moesten centraal bevestigde HER2-positiviteit vertonen, gedefinieerd als IHC 3+ of IHC 2+/ISH-positief. Deelname aan het onderzoek was uitgesloten voor patiënten die een voorgeschiedenis hadden van ILD/pneumonitis die behandeld moest worden met steroïden of ILD/pneumonitis bij de screening, patiënten met een voorgeschiedenis van een klinisch significante hartaandoening en patiënten met actieve hersenmetastasen. Enhertu werd om de drie weken toegediend als een intraveneuze infusie van 6,4 mg/kg tot ziekteprogressie, overlijden, intrekking van de toestemming of onaanvaardbare toxiciteit. De primaire uitkomstmaat voor de werkzaamheid was bevestigd ORR op basis van ICR volgens RECIST v1.1. De DOR en OS waren secundaire eindpunten.</w:t>
      </w:r>
    </w:p>
    <w:p w14:paraId="32CA8C8F" w14:textId="77777777" w:rsidR="00365222" w:rsidRPr="00D12BAF" w:rsidRDefault="00365222" w:rsidP="00AA1081">
      <w:pPr>
        <w:spacing w:line="240" w:lineRule="auto"/>
      </w:pPr>
    </w:p>
    <w:p w14:paraId="1F7F0B10" w14:textId="77777777" w:rsidR="00365222" w:rsidRPr="00D12BAF" w:rsidRDefault="00365222" w:rsidP="00AA1081">
      <w:pPr>
        <w:spacing w:line="240" w:lineRule="auto"/>
      </w:pPr>
      <w:r w:rsidRPr="00D12BAF">
        <w:t>Van de 79 patiënten die werden opgenomen in DESTINY-Gastric02, waren de demografische gegevens en ziektekenmerken bij aanvang van het onderzoek als volgt: mediane leeftijd 61 jaar (bereik 20 tot 78 jaar); 72% was man; 87% was wit, 5,0% was Aziatisch en 1,0% was zwart of Afro-Amerikaans. De patiënten hadden een ECOG-prestatiestatus van 0 (37%) of 1 (63%); 34% had een adenocarcinoom van de maag en 66% had een adenocarcinoom van de gastro-oesofageale overgang; 86% was IHC 3+ en 13% was IHC 2+/ISH-positief; en 63% had levermetastasen.</w:t>
      </w:r>
    </w:p>
    <w:p w14:paraId="67D838BB" w14:textId="77777777" w:rsidR="00365222" w:rsidRPr="00D12BAF" w:rsidRDefault="00365222" w:rsidP="00AA1081">
      <w:pPr>
        <w:spacing w:line="240" w:lineRule="auto"/>
      </w:pPr>
    </w:p>
    <w:p w14:paraId="6D05488E" w14:textId="1CD0302E" w:rsidR="00365222" w:rsidRPr="00D12BAF" w:rsidRDefault="00365222" w:rsidP="00AA1081">
      <w:pPr>
        <w:spacing w:line="240" w:lineRule="auto"/>
        <w:rPr>
          <w:b/>
        </w:rPr>
      </w:pPr>
      <w:r w:rsidRPr="00D12BAF">
        <w:lastRenderedPageBreak/>
        <w:t>De werkzaamheidsresultaten voor ORR en DOR zijn samengevat in tabel </w:t>
      </w:r>
      <w:del w:id="437" w:author="DSE" w:date="2025-10-09T05:56:00Z" w16du:dateUtc="2025-10-09T03:56:00Z">
        <w:r>
          <w:rPr>
            <w:szCs w:val="22"/>
          </w:rPr>
          <w:delText>10</w:delText>
        </w:r>
      </w:del>
      <w:ins w:id="438" w:author="DSE" w:date="2025-10-09T05:56:00Z" w16du:dateUtc="2025-10-09T03:56:00Z">
        <w:r w:rsidRPr="00D12BAF">
          <w:rPr>
            <w:szCs w:val="22"/>
          </w:rPr>
          <w:t>1</w:t>
        </w:r>
        <w:r w:rsidR="00FC1A42">
          <w:rPr>
            <w:szCs w:val="22"/>
          </w:rPr>
          <w:t>1</w:t>
        </w:r>
      </w:ins>
      <w:r w:rsidRPr="00D12BAF">
        <w:t>.</w:t>
      </w:r>
    </w:p>
    <w:p w14:paraId="7EBD5BA1" w14:textId="77777777" w:rsidR="00365222" w:rsidRPr="00D12BAF" w:rsidRDefault="00365222" w:rsidP="00AA1081">
      <w:pPr>
        <w:spacing w:line="240" w:lineRule="auto"/>
      </w:pPr>
    </w:p>
    <w:p w14:paraId="41712CFE" w14:textId="79D520FC" w:rsidR="00365222" w:rsidRPr="00D12BAF" w:rsidRDefault="00365222" w:rsidP="00AA1081">
      <w:pPr>
        <w:keepNext/>
        <w:spacing w:line="240" w:lineRule="auto"/>
        <w:rPr>
          <w:b/>
        </w:rPr>
      </w:pPr>
      <w:r w:rsidRPr="00D12BAF">
        <w:rPr>
          <w:b/>
        </w:rPr>
        <w:t>Tabel </w:t>
      </w:r>
      <w:del w:id="439" w:author="DSE" w:date="2025-10-09T05:56:00Z" w16du:dateUtc="2025-10-09T03:56:00Z">
        <w:r>
          <w:rPr>
            <w:b/>
            <w:bCs/>
            <w:szCs w:val="22"/>
          </w:rPr>
          <w:delText>10</w:delText>
        </w:r>
      </w:del>
      <w:ins w:id="440" w:author="DSE" w:date="2025-10-09T05:56:00Z" w16du:dateUtc="2025-10-09T03:56:00Z">
        <w:r w:rsidRPr="00D12BAF">
          <w:rPr>
            <w:b/>
            <w:bCs/>
            <w:szCs w:val="22"/>
          </w:rPr>
          <w:t>1</w:t>
        </w:r>
        <w:r w:rsidR="00FC1A42">
          <w:rPr>
            <w:b/>
            <w:bCs/>
            <w:szCs w:val="22"/>
          </w:rPr>
          <w:t>1</w:t>
        </w:r>
      </w:ins>
      <w:r w:rsidRPr="00D12BAF">
        <w:rPr>
          <w:b/>
        </w:rPr>
        <w:t>: Werkzaamheidsresultaten in DESTINY-Gastric02 (volledige analyseset*)</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365222" w:rsidRPr="00D12BAF" w14:paraId="133A7C20" w14:textId="77777777" w:rsidTr="00AA1081">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2DD7EFB4" w14:textId="77777777" w:rsidR="00365222" w:rsidRPr="00D12BAF" w:rsidRDefault="00365222" w:rsidP="00AA1081">
            <w:pPr>
              <w:keepNext/>
              <w:keepLines/>
              <w:spacing w:line="240" w:lineRule="auto"/>
              <w:rPr>
                <w:b/>
              </w:rPr>
            </w:pPr>
            <w:r w:rsidRPr="00D12BAF">
              <w:rPr>
                <w:b/>
              </w:rPr>
              <w:t>Werkzaamheidsparameter</w:t>
            </w:r>
          </w:p>
        </w:tc>
        <w:tc>
          <w:tcPr>
            <w:tcW w:w="4145" w:type="dxa"/>
            <w:tcBorders>
              <w:top w:val="single" w:sz="4" w:space="0" w:color="auto"/>
              <w:left w:val="single" w:sz="4" w:space="0" w:color="auto"/>
              <w:bottom w:val="single" w:sz="4" w:space="0" w:color="auto"/>
              <w:right w:val="single" w:sz="4" w:space="0" w:color="auto"/>
            </w:tcBorders>
            <w:vAlign w:val="center"/>
            <w:hideMark/>
          </w:tcPr>
          <w:p w14:paraId="5013A7A7" w14:textId="77777777" w:rsidR="00365222" w:rsidRPr="00D12BAF" w:rsidRDefault="00365222" w:rsidP="00AA1081">
            <w:pPr>
              <w:keepNext/>
              <w:keepLines/>
              <w:spacing w:line="240" w:lineRule="auto"/>
              <w:jc w:val="center"/>
              <w:rPr>
                <w:b/>
              </w:rPr>
            </w:pPr>
            <w:r w:rsidRPr="00D12BAF">
              <w:rPr>
                <w:b/>
              </w:rPr>
              <w:t>DESTINY-Gastric02</w:t>
            </w:r>
          </w:p>
          <w:p w14:paraId="1D1394A7" w14:textId="77777777" w:rsidR="00365222" w:rsidRPr="00D12BAF" w:rsidRDefault="00365222" w:rsidP="00AA1081">
            <w:pPr>
              <w:keepNext/>
              <w:keepLines/>
              <w:spacing w:line="240" w:lineRule="auto"/>
              <w:jc w:val="center"/>
            </w:pPr>
            <w:r w:rsidRPr="00D12BAF">
              <w:rPr>
                <w:b/>
              </w:rPr>
              <w:t>N = 79</w:t>
            </w:r>
          </w:p>
        </w:tc>
      </w:tr>
      <w:tr w:rsidR="00365222" w:rsidRPr="00D12BAF" w14:paraId="5310BDE0" w14:textId="77777777" w:rsidTr="00AA1081">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45B8869B" w14:textId="77777777" w:rsidR="00365222" w:rsidRPr="00D12BAF" w:rsidRDefault="00365222" w:rsidP="00AA1081">
            <w:pPr>
              <w:keepNext/>
              <w:spacing w:line="240" w:lineRule="auto"/>
              <w:rPr>
                <w:i/>
              </w:rPr>
            </w:pPr>
            <w:r w:rsidRPr="00D12BAF">
              <w:rPr>
                <w:i/>
              </w:rPr>
              <w:t>Einddatum van gegevensverzameling 08</w:t>
            </w:r>
            <w:r w:rsidRPr="00D12BAF">
              <w:t> </w:t>
            </w:r>
            <w:r w:rsidRPr="00D12BAF">
              <w:rPr>
                <w:i/>
              </w:rPr>
              <w:t>november</w:t>
            </w:r>
            <w:r w:rsidRPr="00D12BAF">
              <w:t> </w:t>
            </w:r>
            <w:r w:rsidRPr="00D12BAF">
              <w:rPr>
                <w:i/>
              </w:rPr>
              <w:t>2021</w:t>
            </w:r>
          </w:p>
        </w:tc>
      </w:tr>
      <w:tr w:rsidR="00365222" w:rsidRPr="00D12BAF" w14:paraId="0F859464" w14:textId="77777777" w:rsidTr="00AA1081">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445124D9" w14:textId="77777777" w:rsidR="00365222" w:rsidRPr="00D12BAF" w:rsidRDefault="00365222" w:rsidP="00AA1081">
            <w:pPr>
              <w:keepNext/>
              <w:spacing w:line="240" w:lineRule="auto"/>
              <w:rPr>
                <w:b/>
              </w:rPr>
            </w:pPr>
            <w:r w:rsidRPr="00D12BAF">
              <w:rPr>
                <w:b/>
              </w:rPr>
              <w:t>Bevestigd objectieve-responspercentage</w:t>
            </w:r>
            <w:r w:rsidRPr="00D12BAF">
              <w:rPr>
                <w:b/>
                <w:vertAlign w:val="superscript"/>
              </w:rPr>
              <w:t>†</w:t>
            </w:r>
          </w:p>
          <w:p w14:paraId="77FF76F0" w14:textId="77777777" w:rsidR="00365222" w:rsidRPr="00D12BAF" w:rsidRDefault="00365222" w:rsidP="00AA1081">
            <w:pPr>
              <w:keepNext/>
              <w:spacing w:line="240" w:lineRule="auto"/>
            </w:pPr>
            <w:r w:rsidRPr="00D12BAF">
              <w:t>% (95%-BI)</w:t>
            </w:r>
            <w:r w:rsidRPr="00D12BAF">
              <w:rPr>
                <w:rFonts w:eastAsia="MS Mincho"/>
                <w:vertAlign w:val="superscript"/>
              </w:rPr>
              <w:t>‡</w:t>
            </w:r>
          </w:p>
        </w:tc>
        <w:tc>
          <w:tcPr>
            <w:tcW w:w="4145" w:type="dxa"/>
            <w:tcBorders>
              <w:top w:val="single" w:sz="4" w:space="0" w:color="auto"/>
              <w:left w:val="single" w:sz="4" w:space="0" w:color="auto"/>
              <w:bottom w:val="single" w:sz="4" w:space="0" w:color="auto"/>
              <w:right w:val="single" w:sz="4" w:space="0" w:color="auto"/>
            </w:tcBorders>
            <w:vAlign w:val="center"/>
            <w:hideMark/>
          </w:tcPr>
          <w:p w14:paraId="1E82DAC9" w14:textId="77777777" w:rsidR="00365222" w:rsidRPr="00D12BAF" w:rsidRDefault="00365222" w:rsidP="00AA1081">
            <w:pPr>
              <w:keepNext/>
              <w:spacing w:line="240" w:lineRule="auto"/>
              <w:jc w:val="center"/>
            </w:pPr>
          </w:p>
          <w:p w14:paraId="1D1025C4" w14:textId="77777777" w:rsidR="00365222" w:rsidRPr="00D12BAF" w:rsidRDefault="00365222" w:rsidP="00AA1081">
            <w:pPr>
              <w:keepNext/>
              <w:spacing w:line="240" w:lineRule="auto"/>
              <w:jc w:val="center"/>
            </w:pPr>
            <w:r w:rsidRPr="00D12BAF">
              <w:t>41,8 (30,8; 53,4)</w:t>
            </w:r>
          </w:p>
        </w:tc>
      </w:tr>
      <w:tr w:rsidR="00365222" w:rsidRPr="00D12BAF" w14:paraId="028C9B38" w14:textId="77777777" w:rsidTr="00AA1081">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129A7F0C" w14:textId="77777777" w:rsidR="00365222" w:rsidRPr="00D12BAF" w:rsidRDefault="00365222" w:rsidP="00AA1081">
            <w:pPr>
              <w:keepNext/>
              <w:spacing w:line="240" w:lineRule="auto"/>
            </w:pPr>
            <w:r w:rsidRPr="00D12BAF">
              <w:t>Complete respons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4C08A41C" w14:textId="77777777" w:rsidR="00365222" w:rsidRPr="00D12BAF" w:rsidRDefault="00365222" w:rsidP="00AA1081">
            <w:pPr>
              <w:keepNext/>
              <w:spacing w:line="240" w:lineRule="auto"/>
              <w:jc w:val="center"/>
            </w:pPr>
            <w:r w:rsidRPr="00D12BAF">
              <w:t>4 (5,1)</w:t>
            </w:r>
          </w:p>
        </w:tc>
      </w:tr>
      <w:tr w:rsidR="00365222" w:rsidRPr="00D12BAF" w14:paraId="7353BDAF" w14:textId="77777777" w:rsidTr="00AA1081">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672B6D09" w14:textId="77777777" w:rsidR="00365222" w:rsidRPr="00D12BAF" w:rsidRDefault="00365222" w:rsidP="00AA1081">
            <w:pPr>
              <w:spacing w:line="240" w:lineRule="auto"/>
            </w:pPr>
            <w:r w:rsidRPr="00D12BAF">
              <w:t>Partiële respons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0802ED3C" w14:textId="77777777" w:rsidR="00365222" w:rsidRPr="00D12BAF" w:rsidRDefault="00365222" w:rsidP="00AA1081">
            <w:pPr>
              <w:spacing w:line="240" w:lineRule="auto"/>
              <w:jc w:val="center"/>
            </w:pPr>
            <w:r w:rsidRPr="00D12BAF">
              <w:t>29 (36,7)</w:t>
            </w:r>
          </w:p>
        </w:tc>
      </w:tr>
      <w:tr w:rsidR="00365222" w:rsidRPr="00D12BAF" w14:paraId="5DD0C1D2" w14:textId="77777777" w:rsidTr="00AA1081">
        <w:tblPrEx>
          <w:tblCellMar>
            <w:left w:w="108" w:type="dxa"/>
            <w:right w:w="108" w:type="dxa"/>
          </w:tblCellMar>
        </w:tblPrEx>
        <w:trPr>
          <w:trHeight w:val="482"/>
        </w:trPr>
        <w:tc>
          <w:tcPr>
            <w:tcW w:w="4495" w:type="dxa"/>
            <w:vAlign w:val="center"/>
          </w:tcPr>
          <w:p w14:paraId="6EA0C6D3" w14:textId="77777777" w:rsidR="00365222" w:rsidRPr="00D12BAF" w:rsidRDefault="00365222" w:rsidP="00AA1081">
            <w:pPr>
              <w:spacing w:line="240" w:lineRule="auto"/>
              <w:rPr>
                <w:b/>
              </w:rPr>
            </w:pPr>
            <w:r w:rsidRPr="00D12BAF">
              <w:rPr>
                <w:b/>
              </w:rPr>
              <w:t>Duur van respons</w:t>
            </w:r>
          </w:p>
          <w:p w14:paraId="28F88E5B" w14:textId="77777777" w:rsidR="00365222" w:rsidRPr="00D12BAF" w:rsidRDefault="00365222" w:rsidP="00AA1081">
            <w:pPr>
              <w:spacing w:line="240" w:lineRule="auto"/>
              <w:rPr>
                <w:b/>
              </w:rPr>
            </w:pPr>
            <w:r w:rsidRPr="00D12BAF">
              <w:t>Mediaan</w:t>
            </w:r>
            <w:r w:rsidRPr="00D12BAF">
              <w:rPr>
                <w:rFonts w:eastAsia="MS Mincho"/>
                <w:vertAlign w:val="superscript"/>
              </w:rPr>
              <w:t>§</w:t>
            </w:r>
            <w:r w:rsidRPr="00D12BAF">
              <w:t>, maanden (95%-BI)</w:t>
            </w:r>
            <w:r w:rsidRPr="00D12BAF">
              <w:rPr>
                <w:rFonts w:eastAsiaTheme="minorEastAsia"/>
                <w:vertAlign w:val="superscript"/>
              </w:rPr>
              <w:t>¶</w:t>
            </w:r>
          </w:p>
        </w:tc>
        <w:tc>
          <w:tcPr>
            <w:tcW w:w="4145" w:type="dxa"/>
            <w:vAlign w:val="center"/>
          </w:tcPr>
          <w:p w14:paraId="6279FCB8" w14:textId="77777777" w:rsidR="00365222" w:rsidRPr="00D12BAF" w:rsidRDefault="00365222" w:rsidP="00AA1081">
            <w:pPr>
              <w:spacing w:line="240" w:lineRule="auto"/>
              <w:jc w:val="center"/>
            </w:pPr>
          </w:p>
          <w:p w14:paraId="7CE0F981" w14:textId="77777777" w:rsidR="00365222" w:rsidRPr="00D12BAF" w:rsidRDefault="00365222" w:rsidP="00AA1081">
            <w:pPr>
              <w:spacing w:line="240" w:lineRule="auto"/>
              <w:jc w:val="center"/>
            </w:pPr>
            <w:r w:rsidRPr="00D12BAF">
              <w:t>8,1 (5,9; NS)</w:t>
            </w:r>
          </w:p>
        </w:tc>
      </w:tr>
    </w:tbl>
    <w:p w14:paraId="2CA88E26" w14:textId="77777777" w:rsidR="00365222" w:rsidRPr="00D12BAF" w:rsidRDefault="00365222" w:rsidP="00AA1081">
      <w:pPr>
        <w:spacing w:line="240" w:lineRule="auto"/>
        <w:rPr>
          <w:sz w:val="20"/>
        </w:rPr>
      </w:pPr>
      <w:r w:rsidRPr="00D12BAF">
        <w:rPr>
          <w:sz w:val="20"/>
        </w:rPr>
        <w:t>NS</w:t>
      </w:r>
      <w:r w:rsidRPr="00D12BAF">
        <w:t> </w:t>
      </w:r>
      <w:r w:rsidRPr="00D12BAF">
        <w:rPr>
          <w:sz w:val="20"/>
        </w:rPr>
        <w:t>=</w:t>
      </w:r>
      <w:r w:rsidRPr="00D12BAF">
        <w:t> </w:t>
      </w:r>
      <w:r w:rsidRPr="00D12BAF">
        <w:rPr>
          <w:sz w:val="20"/>
        </w:rPr>
        <w:t>niet schatbaar</w:t>
      </w:r>
    </w:p>
    <w:p w14:paraId="5962211E" w14:textId="77777777" w:rsidR="00365222" w:rsidRPr="00D12BAF" w:rsidRDefault="00365222" w:rsidP="00AA1081">
      <w:pPr>
        <w:spacing w:line="240" w:lineRule="auto"/>
        <w:rPr>
          <w:sz w:val="20"/>
        </w:rPr>
      </w:pPr>
      <w:r w:rsidRPr="00D12BAF">
        <w:rPr>
          <w:sz w:val="20"/>
        </w:rPr>
        <w:t>* Omvat alle patiënten die ten minste één dosis Enhertu hebben gekregen</w:t>
      </w:r>
    </w:p>
    <w:p w14:paraId="249D6985" w14:textId="77777777" w:rsidR="00365222" w:rsidRPr="00D12BAF" w:rsidRDefault="00365222" w:rsidP="00AA1081">
      <w:pPr>
        <w:spacing w:line="240" w:lineRule="auto"/>
        <w:rPr>
          <w:sz w:val="20"/>
        </w:rPr>
      </w:pPr>
      <w:r w:rsidRPr="00D12BAF">
        <w:rPr>
          <w:sz w:val="20"/>
          <w:vertAlign w:val="superscript"/>
        </w:rPr>
        <w:t>†</w:t>
      </w:r>
      <w:r w:rsidRPr="00D12BAF">
        <w:rPr>
          <w:sz w:val="20"/>
        </w:rPr>
        <w:t> Geëvalueerd met onafhankelijke centrale beoordeling</w:t>
      </w:r>
    </w:p>
    <w:p w14:paraId="45E5E331" w14:textId="77777777" w:rsidR="00365222" w:rsidRPr="00D12BAF" w:rsidRDefault="00365222" w:rsidP="00AA1081">
      <w:pPr>
        <w:spacing w:line="240" w:lineRule="auto"/>
        <w:rPr>
          <w:sz w:val="20"/>
        </w:rPr>
      </w:pPr>
      <w:r w:rsidRPr="00D12BAF">
        <w:rPr>
          <w:rFonts w:eastAsia="MS Mincho"/>
          <w:sz w:val="20"/>
          <w:vertAlign w:val="superscript"/>
        </w:rPr>
        <w:t>‡</w:t>
      </w:r>
      <w:r w:rsidRPr="00D12BAF">
        <w:rPr>
          <w:sz w:val="20"/>
        </w:rPr>
        <w:t> Berekend met behulp van de Clopper-Pearson-methode</w:t>
      </w:r>
    </w:p>
    <w:p w14:paraId="1F499A68" w14:textId="77777777" w:rsidR="00365222" w:rsidRPr="00D12BAF" w:rsidRDefault="00365222" w:rsidP="00AA1081">
      <w:pPr>
        <w:spacing w:line="240" w:lineRule="auto"/>
        <w:rPr>
          <w:sz w:val="20"/>
        </w:rPr>
      </w:pPr>
      <w:r w:rsidRPr="00D12BAF">
        <w:rPr>
          <w:rFonts w:eastAsia="MS Mincho"/>
          <w:sz w:val="20"/>
          <w:vertAlign w:val="superscript"/>
        </w:rPr>
        <w:t>§</w:t>
      </w:r>
      <w:r w:rsidRPr="00D12BAF">
        <w:rPr>
          <w:sz w:val="20"/>
        </w:rPr>
        <w:t> Gebaseerd op de Kaplan-Meier-schatting</w:t>
      </w:r>
    </w:p>
    <w:p w14:paraId="65B545D2" w14:textId="77777777" w:rsidR="00365222" w:rsidRPr="00D12BAF" w:rsidRDefault="00365222" w:rsidP="00AA1081">
      <w:pPr>
        <w:spacing w:line="240" w:lineRule="auto"/>
        <w:rPr>
          <w:sz w:val="20"/>
        </w:rPr>
      </w:pPr>
      <w:r w:rsidRPr="00D12BAF">
        <w:rPr>
          <w:rFonts w:eastAsiaTheme="minorEastAsia"/>
          <w:sz w:val="20"/>
          <w:vertAlign w:val="superscript"/>
        </w:rPr>
        <w:t>¶</w:t>
      </w:r>
      <w:r w:rsidRPr="00D12BAF">
        <w:rPr>
          <w:sz w:val="20"/>
        </w:rPr>
        <w:t> Berekend met behulp van de Brookmeyer-Crowley-methode</w:t>
      </w:r>
    </w:p>
    <w:p w14:paraId="76447269" w14:textId="77777777" w:rsidR="00365222" w:rsidRPr="00D12BAF" w:rsidRDefault="00365222" w:rsidP="00AA1081">
      <w:pPr>
        <w:spacing w:line="240" w:lineRule="auto"/>
      </w:pPr>
    </w:p>
    <w:p w14:paraId="3AE62047" w14:textId="77777777" w:rsidR="00365222" w:rsidRPr="00D12BAF" w:rsidRDefault="00365222" w:rsidP="00AA1081">
      <w:pPr>
        <w:keepNext/>
        <w:spacing w:line="240" w:lineRule="auto"/>
        <w:rPr>
          <w:i/>
          <w:u w:val="single"/>
        </w:rPr>
      </w:pPr>
      <w:r w:rsidRPr="00D12BAF">
        <w:rPr>
          <w:i/>
          <w:u w:val="single"/>
        </w:rPr>
        <w:t>DESTINY-Gastric01 (NCT03329690)</w:t>
      </w:r>
    </w:p>
    <w:p w14:paraId="297120A1" w14:textId="77777777" w:rsidR="00365222" w:rsidRPr="00D12BAF" w:rsidRDefault="00365222" w:rsidP="00AA1081">
      <w:pPr>
        <w:spacing w:line="240" w:lineRule="auto"/>
      </w:pPr>
      <w:r w:rsidRPr="00D12BAF">
        <w:t>De werkzaamheid en veiligheid van Enhertu zijn onderzocht in DESTINY-Gastric01, een multicenter, open-label, gerandomiseerd fase 2-onderzoek uitgevoerd in onderzoekscentra in Japan en Zuid-Korea. In dit ondersteunende onderzoek werden volwassen patiënten met lokaal gevorderd of gemetastaseerd HER2-positief adenocarcinoom van de maag of gastro-oesofageale overgang opgenomen die ziekteprogressie hadden vertoond na ten minste twee eerdere behandelingsschema’s met trastuzumab, een fluoropyrimidine en een platinaverbinding. Patiënten werden 2:1 gerandomiseerd naar behandeling met ofwel Enhertu (N = 126) ofwel een door de arts gekozen chemotherapie: hetzij irinotecan (N = 55) hetzij paclitaxel (N = 7). Tumorbiopten moesten op basis van centrale beoordeling HER2-positiviteit vertonen, gedefinieerd als IHC 3+ of IHC 2+/ISH-positief. Deelname aan het onderzoek was uitgesloten voor patiënten die een voorgeschiedenis hadden van ILD/pneumonitis die behandeld moest worden met steroïden of ILD/pneumonitis bij de screening, patiënten met een voorgeschiedenis van een klinisch significante hartaandoening en patiënten met actieve hersenmetastasen. De behandeling werd toegediend tot ziekteprogressie, overlijden, intrekking van de toestemming of onaanvaardbare toxiciteit. De primaire uitkomstmaat voor de werkzaamheid was niet-bevestigd objectief-responspercentage (ORR) op basis van een ICR volgens RECIST v1.1. Algehele overleving (OS), progressievrije overleving (PFS), duur van respons (DOR) en bevestigd ORR waren secundaire uitkomstmaten.</w:t>
      </w:r>
    </w:p>
    <w:p w14:paraId="73FD9C59" w14:textId="77777777" w:rsidR="00365222" w:rsidRPr="00D12BAF" w:rsidRDefault="00365222" w:rsidP="00AA1081">
      <w:pPr>
        <w:spacing w:line="240" w:lineRule="auto"/>
      </w:pPr>
    </w:p>
    <w:p w14:paraId="6363F6B2" w14:textId="77777777" w:rsidR="00365222" w:rsidRPr="00D12BAF" w:rsidRDefault="00365222" w:rsidP="00AA1081">
      <w:pPr>
        <w:spacing w:line="240" w:lineRule="auto"/>
      </w:pPr>
      <w:r w:rsidRPr="00D12BAF">
        <w:t>De demografische gegevens en ziektekenmerken bij aanvang van het onderzoek waren vergelijkbaar tussen de behandelingsgroepen. Van de 188 patiënten was de mediane leeftijd 66 jaar (bereik: 28 tot 82 jaar); 76% was man; 100% was Aziatisch. De patiënten hadden een ECOG-prestatiestatus 0 (49%) of 1 (51%); 87% had een adenocarcinoom van de maag en 13% had een adenocarcinoom van de gastro-oesofageale overgang; 76% was IHC 3+ en 23% was IHC 2+/ISH-positief; 54% had levermetastasen; 29% had longmetastasen; de som van de diameters van doellaesies was &lt; 5 cm bij 47%, ≥ 5 cm tot &lt; 10 cm bij 30% en ≥ 10 cm bij 17%; 55% had twee en 45% had drie of meer eerdere behandelingen gekregen voor lokaal gevorderde of gemetastaseerde ziekte.</w:t>
      </w:r>
    </w:p>
    <w:p w14:paraId="0CFBE7F4" w14:textId="77777777" w:rsidR="00365222" w:rsidRPr="00D12BAF" w:rsidRDefault="00365222" w:rsidP="00AA1081">
      <w:pPr>
        <w:spacing w:line="240" w:lineRule="auto"/>
      </w:pPr>
    </w:p>
    <w:p w14:paraId="36FE3496" w14:textId="77777777" w:rsidR="00365222" w:rsidRPr="00D12BAF" w:rsidRDefault="00365222" w:rsidP="00AA1081">
      <w:pPr>
        <w:spacing w:line="240" w:lineRule="auto"/>
      </w:pPr>
      <w:r w:rsidRPr="00D12BAF">
        <w:t xml:space="preserve">De werkzaamheidsresultaten (einddatum van gegevensverzameling: 03 juni 2020) voor Enhertu (n = 126) vergeleken met de door de arts gekozen chemotherapie (n = 62) waren bevestigd ORR 39,7% (95%-BI: 31,1; 48,8) versus 11,3% (95%-BI: 4,7; 21,9). Het complete-responspercentage was 7,9% versus 0% en het partiële-responspercentage was 31,7% versus 11,3%. Aanvullende werkzaamheidsresultaten voor Enhertu vergeleken met de door de arts gekozen chemotherapie waren mediane DOR van 12,5 maanden (95%-BI: 5,6; NS) versus 3,9 maanden (95%-BI: 3,0; 4,9). De mediane PFS bedroeg 5,6 maanden (95%-BI: 4,3; 6,9) versus 3,5 maanden (95%-BI: 2,0; 4,3; </w:t>
      </w:r>
      <w:r w:rsidRPr="00D12BAF">
        <w:lastRenderedPageBreak/>
        <w:t>hazardratio = 0,47 [95%-BI: 0,31; 0,71]). Een analyse van de algehele overleving, vooraf gespecificeerd bij 133 overlijdens, toonde een overlevingsvoordeel voor behandeling met Enhertu in vergelijking met de groep die een door de arts gekozen behandeling kreeg (hazardratio = 0,60). De mediane algehele overleving bedroeg 12,5 maanden (95%-BI: 10,3; 15,2) in de groep die Enhertu kreeg en 8,9 maanden (95%-BI: 6,4; 10,4) in de groep die een door de arts gekozen behandeling kreeg.</w:t>
      </w:r>
    </w:p>
    <w:p w14:paraId="51343A21" w14:textId="77777777" w:rsidR="00365222" w:rsidRPr="00D12BAF" w:rsidRDefault="00365222" w:rsidP="00AA1081">
      <w:pPr>
        <w:spacing w:line="240" w:lineRule="auto"/>
      </w:pPr>
    </w:p>
    <w:p w14:paraId="5BA6E372" w14:textId="77777777" w:rsidR="00365222" w:rsidRPr="00D12BAF" w:rsidRDefault="00365222" w:rsidP="00AA1081">
      <w:pPr>
        <w:keepNext/>
        <w:spacing w:line="240" w:lineRule="auto"/>
        <w:rPr>
          <w:u w:val="single"/>
        </w:rPr>
      </w:pPr>
      <w:r w:rsidRPr="00D12BAF">
        <w:rPr>
          <w:u w:val="single"/>
        </w:rPr>
        <w:t>Pediatrische patiënten</w:t>
      </w:r>
    </w:p>
    <w:p w14:paraId="2C7075FD" w14:textId="77777777" w:rsidR="00365222" w:rsidRPr="00D12BAF" w:rsidRDefault="00365222" w:rsidP="00AA1081">
      <w:pPr>
        <w:keepNext/>
        <w:spacing w:line="240" w:lineRule="auto"/>
        <w:jc w:val="both"/>
      </w:pPr>
    </w:p>
    <w:p w14:paraId="716B4220" w14:textId="77777777" w:rsidR="00365222" w:rsidRPr="00D12BAF" w:rsidRDefault="00365222" w:rsidP="00AA1081">
      <w:pPr>
        <w:numPr>
          <w:ilvl w:val="12"/>
          <w:numId w:val="0"/>
        </w:numPr>
        <w:spacing w:line="240" w:lineRule="auto"/>
      </w:pPr>
      <w:r w:rsidRPr="00D12BAF">
        <w:t>Het Europees Geneesmiddelenbureau heeft besloten af te zien van de verplichting voor de fabrikant om de resultaten in te dienen van onderzoek in alle subgroepen van pediatrische patiënten met borstkanker</w:t>
      </w:r>
      <w:r w:rsidRPr="00D12BAF">
        <w:rPr>
          <w:szCs w:val="22"/>
        </w:rPr>
        <w:t>, NSCLC</w:t>
      </w:r>
      <w:r w:rsidRPr="00D12BAF">
        <w:t xml:space="preserve"> en maagkanker</w:t>
      </w:r>
      <w:r w:rsidRPr="00D12BAF">
        <w:rPr>
          <w:color w:val="008000"/>
        </w:rPr>
        <w:t xml:space="preserve"> </w:t>
      </w:r>
      <w:r w:rsidRPr="00D12BAF">
        <w:t>(zie rubriek 4.2 voor informatie over pediatrisch gebruik).</w:t>
      </w:r>
    </w:p>
    <w:p w14:paraId="3AD4AFF3" w14:textId="77777777" w:rsidR="00365222" w:rsidRPr="00D12BAF" w:rsidRDefault="00365222" w:rsidP="00AA1081">
      <w:pPr>
        <w:numPr>
          <w:ilvl w:val="12"/>
          <w:numId w:val="0"/>
        </w:numPr>
        <w:spacing w:line="240" w:lineRule="auto"/>
      </w:pPr>
    </w:p>
    <w:p w14:paraId="0C6ECD87" w14:textId="77777777" w:rsidR="00365222" w:rsidRPr="00D12BAF" w:rsidRDefault="00365222" w:rsidP="00AA1081">
      <w:pPr>
        <w:numPr>
          <w:ilvl w:val="12"/>
          <w:numId w:val="0"/>
        </w:numPr>
        <w:spacing w:line="240" w:lineRule="auto"/>
      </w:pPr>
      <w:r w:rsidRPr="00D12BAF">
        <w:t>Dit geneesmiddel is geregistreerd in het kader van een zogeheten 'voorwaardelijke toelating'. Dit betekent dat aanvullend bewijs over de baten van dit geneesmiddel wordt afgewacht.</w:t>
      </w:r>
    </w:p>
    <w:p w14:paraId="11CF7C21" w14:textId="77777777" w:rsidR="00365222" w:rsidRPr="00D12BAF" w:rsidRDefault="00365222" w:rsidP="00AA1081">
      <w:pPr>
        <w:numPr>
          <w:ilvl w:val="12"/>
          <w:numId w:val="0"/>
        </w:numPr>
        <w:spacing w:line="240" w:lineRule="auto"/>
      </w:pPr>
      <w:r w:rsidRPr="00D12BAF">
        <w:t>Het Europees Geneesmiddelenbureau zal nieuwe informatie over dit geneesmiddel op zijn minst eenmaal per jaar beoordelen en zo nodig deze SPC aanpassen.</w:t>
      </w:r>
    </w:p>
    <w:p w14:paraId="5FD9A76C" w14:textId="77777777" w:rsidR="00365222" w:rsidRPr="00D12BAF" w:rsidRDefault="00365222" w:rsidP="00AA1081">
      <w:pPr>
        <w:numPr>
          <w:ilvl w:val="12"/>
          <w:numId w:val="0"/>
        </w:numPr>
        <w:spacing w:line="240" w:lineRule="auto"/>
      </w:pPr>
    </w:p>
    <w:p w14:paraId="3BF8C53C" w14:textId="77777777" w:rsidR="00365222" w:rsidRPr="00D12BAF" w:rsidRDefault="00365222" w:rsidP="00AA1081">
      <w:pPr>
        <w:keepNext/>
        <w:rPr>
          <w:b/>
        </w:rPr>
      </w:pPr>
      <w:r w:rsidRPr="00D12BAF">
        <w:rPr>
          <w:b/>
        </w:rPr>
        <w:t>5.2</w:t>
      </w:r>
      <w:r w:rsidRPr="00D12BAF">
        <w:rPr>
          <w:b/>
        </w:rPr>
        <w:tab/>
        <w:t>Farmacokinetische eigenschappen</w:t>
      </w:r>
    </w:p>
    <w:p w14:paraId="51B350F5" w14:textId="77777777" w:rsidR="00365222" w:rsidRPr="00D12BAF" w:rsidRDefault="00365222" w:rsidP="00AA1081">
      <w:pPr>
        <w:keepNext/>
        <w:spacing w:line="240" w:lineRule="auto"/>
        <w:ind w:left="567" w:hanging="567"/>
      </w:pPr>
    </w:p>
    <w:p w14:paraId="6735AFC0" w14:textId="77777777" w:rsidR="00365222" w:rsidRPr="00D12BAF" w:rsidRDefault="00365222" w:rsidP="00AA1081">
      <w:pPr>
        <w:keepNext/>
        <w:spacing w:line="240" w:lineRule="auto"/>
        <w:rPr>
          <w:u w:val="single"/>
        </w:rPr>
      </w:pPr>
      <w:r w:rsidRPr="00D12BAF">
        <w:rPr>
          <w:u w:val="single"/>
        </w:rPr>
        <w:t>Absorptie</w:t>
      </w:r>
    </w:p>
    <w:p w14:paraId="11A45668" w14:textId="77777777" w:rsidR="00365222" w:rsidRPr="00D12BAF" w:rsidRDefault="00365222" w:rsidP="00AA1081">
      <w:pPr>
        <w:keepNext/>
        <w:numPr>
          <w:ilvl w:val="12"/>
          <w:numId w:val="0"/>
        </w:numPr>
        <w:spacing w:line="240" w:lineRule="auto"/>
      </w:pPr>
    </w:p>
    <w:p w14:paraId="68939EB5" w14:textId="77777777" w:rsidR="00365222" w:rsidRPr="00D12BAF" w:rsidRDefault="00365222" w:rsidP="00AA1081">
      <w:pPr>
        <w:numPr>
          <w:ilvl w:val="12"/>
          <w:numId w:val="0"/>
        </w:numPr>
        <w:spacing w:line="240" w:lineRule="auto"/>
      </w:pPr>
      <w:r w:rsidRPr="00D12BAF">
        <w:t>Trastuzumab-deruxtecan wordt intraveneus toegediend. Er is geen onderzoek uitgevoerd met andere toedieningswegen.</w:t>
      </w:r>
    </w:p>
    <w:p w14:paraId="023C782C" w14:textId="77777777" w:rsidR="00365222" w:rsidRPr="00D12BAF" w:rsidRDefault="00365222" w:rsidP="00AA1081">
      <w:pPr>
        <w:tabs>
          <w:tab w:val="clear" w:pos="567"/>
        </w:tabs>
        <w:spacing w:line="240" w:lineRule="auto"/>
        <w:rPr>
          <w:u w:val="single"/>
        </w:rPr>
      </w:pPr>
    </w:p>
    <w:p w14:paraId="64DAF178" w14:textId="77777777" w:rsidR="00365222" w:rsidRPr="00D12BAF" w:rsidRDefault="00365222" w:rsidP="00AA1081">
      <w:pPr>
        <w:keepNext/>
        <w:tabs>
          <w:tab w:val="clear" w:pos="567"/>
        </w:tabs>
        <w:spacing w:line="240" w:lineRule="auto"/>
        <w:rPr>
          <w:u w:val="single"/>
        </w:rPr>
      </w:pPr>
      <w:r w:rsidRPr="00D12BAF">
        <w:rPr>
          <w:u w:val="single"/>
        </w:rPr>
        <w:t>Distributie</w:t>
      </w:r>
    </w:p>
    <w:p w14:paraId="3E6E7F5C" w14:textId="77777777" w:rsidR="00365222" w:rsidRPr="00D12BAF" w:rsidRDefault="00365222" w:rsidP="00AA1081">
      <w:pPr>
        <w:keepNext/>
        <w:spacing w:line="240" w:lineRule="auto"/>
      </w:pPr>
    </w:p>
    <w:p w14:paraId="3018B315" w14:textId="77777777" w:rsidR="00365222" w:rsidRPr="00D12BAF" w:rsidRDefault="00365222" w:rsidP="00AA1081">
      <w:pPr>
        <w:spacing w:line="240" w:lineRule="auto"/>
      </w:pPr>
      <w:r w:rsidRPr="00D12BAF">
        <w:t xml:space="preserve">Op basis van een farmacokinetische populatieanalyse is het distributievolume van het centrale compartiment (Vc) van trastuzumab-deruxtecan en </w:t>
      </w:r>
      <w:bookmarkStart w:id="441" w:name="_Hlk52795367"/>
      <w:r w:rsidRPr="00D12BAF">
        <w:t xml:space="preserve">de topo-isomerase I-remmer, DXd, </w:t>
      </w:r>
      <w:bookmarkEnd w:id="441"/>
      <w:r w:rsidRPr="00D12BAF">
        <w:t>geschat op respectievelijk 2,68 l en 28,0 l.</w:t>
      </w:r>
    </w:p>
    <w:p w14:paraId="3E9AEB1F" w14:textId="77777777" w:rsidR="00365222" w:rsidRPr="00D12BAF" w:rsidRDefault="00365222" w:rsidP="00AA1081">
      <w:pPr>
        <w:spacing w:line="240" w:lineRule="auto"/>
      </w:pPr>
    </w:p>
    <w:p w14:paraId="583ACA78" w14:textId="77777777" w:rsidR="00365222" w:rsidRPr="00D12BAF" w:rsidRDefault="00365222" w:rsidP="00AA1081">
      <w:pPr>
        <w:spacing w:line="240" w:lineRule="auto"/>
      </w:pPr>
      <w:r w:rsidRPr="00D12BAF">
        <w:rPr>
          <w:i/>
        </w:rPr>
        <w:t>In vitro</w:t>
      </w:r>
      <w:r w:rsidRPr="00D12BAF">
        <w:t xml:space="preserve"> bedroeg de gemiddelde binding van DXd aan humaan plasma-eiwit ongeveer 97%.</w:t>
      </w:r>
    </w:p>
    <w:p w14:paraId="62763F00" w14:textId="77777777" w:rsidR="00365222" w:rsidRPr="00D12BAF" w:rsidRDefault="00365222" w:rsidP="00AA1081">
      <w:pPr>
        <w:spacing w:line="240" w:lineRule="auto"/>
      </w:pPr>
    </w:p>
    <w:p w14:paraId="6D5BC1EF" w14:textId="77777777" w:rsidR="00365222" w:rsidRPr="00D12BAF" w:rsidRDefault="00365222" w:rsidP="00AA1081">
      <w:pPr>
        <w:spacing w:line="240" w:lineRule="auto"/>
      </w:pPr>
      <w:r w:rsidRPr="00D12BAF">
        <w:rPr>
          <w:i/>
        </w:rPr>
        <w:t>In vitro</w:t>
      </w:r>
      <w:r w:rsidRPr="00D12BAF">
        <w:t xml:space="preserve"> bedroeg de verhouding van de concentratie bloed-tot-plasma van DXd ongeveer 0,6.</w:t>
      </w:r>
    </w:p>
    <w:p w14:paraId="742BCCFB" w14:textId="77777777" w:rsidR="00365222" w:rsidRPr="00D12BAF" w:rsidRDefault="00365222" w:rsidP="00AA1081">
      <w:pPr>
        <w:numPr>
          <w:ilvl w:val="12"/>
          <w:numId w:val="0"/>
        </w:numPr>
        <w:spacing w:line="240" w:lineRule="auto"/>
      </w:pPr>
    </w:p>
    <w:p w14:paraId="4F63AD66" w14:textId="77777777" w:rsidR="00365222" w:rsidRPr="00D12BAF" w:rsidRDefault="00365222" w:rsidP="00AA1081">
      <w:pPr>
        <w:keepNext/>
        <w:tabs>
          <w:tab w:val="clear" w:pos="567"/>
        </w:tabs>
        <w:spacing w:line="240" w:lineRule="auto"/>
        <w:rPr>
          <w:u w:val="single"/>
        </w:rPr>
      </w:pPr>
      <w:r w:rsidRPr="00D12BAF">
        <w:rPr>
          <w:u w:val="single"/>
        </w:rPr>
        <w:t>Biotransformatie</w:t>
      </w:r>
    </w:p>
    <w:p w14:paraId="3DFFF167" w14:textId="77777777" w:rsidR="00365222" w:rsidRPr="00D12BAF" w:rsidRDefault="00365222" w:rsidP="00AA1081">
      <w:pPr>
        <w:keepNext/>
        <w:spacing w:line="240" w:lineRule="auto"/>
      </w:pPr>
    </w:p>
    <w:p w14:paraId="1EDCE3F9" w14:textId="77777777" w:rsidR="00365222" w:rsidRPr="00D12BAF" w:rsidRDefault="00365222" w:rsidP="00AA1081">
      <w:pPr>
        <w:spacing w:line="240" w:lineRule="auto"/>
      </w:pPr>
      <w:r w:rsidRPr="00D12BAF">
        <w:t>Trastuzumab-deruxtecan ondergaat intracellulaire splitsing door lysosomale enzymen waardoor DXd wordt afgegeven.</w:t>
      </w:r>
    </w:p>
    <w:p w14:paraId="1B227BFC" w14:textId="77777777" w:rsidR="00365222" w:rsidRPr="00D12BAF" w:rsidRDefault="00365222" w:rsidP="00AA1081">
      <w:pPr>
        <w:spacing w:line="240" w:lineRule="auto"/>
      </w:pPr>
    </w:p>
    <w:p w14:paraId="14FB32B0" w14:textId="7CEB8DEB" w:rsidR="00365222" w:rsidRPr="00D12BAF" w:rsidRDefault="00365222" w:rsidP="00AA1081">
      <w:pPr>
        <w:spacing w:line="240" w:lineRule="auto"/>
      </w:pPr>
      <w:r w:rsidRPr="00D12BAF">
        <w:t>Het gehumaniseerde, monoklonale anti-HER2-IgG1-antilichaam wordt naar verwachting via katabole routes afgebroken tot kleine peptiden en aminozuren, op dezelfde manier als endogeen IgG.</w:t>
      </w:r>
    </w:p>
    <w:p w14:paraId="03D45000" w14:textId="77777777" w:rsidR="00365222" w:rsidRPr="00D12BAF" w:rsidRDefault="00365222" w:rsidP="00AA1081">
      <w:pPr>
        <w:spacing w:line="240" w:lineRule="auto"/>
      </w:pPr>
    </w:p>
    <w:p w14:paraId="030DBD1C" w14:textId="77777777" w:rsidR="00365222" w:rsidRPr="00D12BAF" w:rsidRDefault="00365222" w:rsidP="00AA1081">
      <w:pPr>
        <w:spacing w:line="240" w:lineRule="auto"/>
      </w:pPr>
      <w:r w:rsidRPr="00D12BAF">
        <w:t>In-vitro-onderzoeken naar het metabolisme in humane levermicrosomen duiden erop dat DXd voornamelijk wordt gemetaboliseerd door CYP3A4 via oxidatieve routes.</w:t>
      </w:r>
    </w:p>
    <w:p w14:paraId="411C9BFC" w14:textId="77777777" w:rsidR="00365222" w:rsidRPr="00D12BAF" w:rsidRDefault="00365222" w:rsidP="00AA1081">
      <w:pPr>
        <w:numPr>
          <w:ilvl w:val="12"/>
          <w:numId w:val="0"/>
        </w:numPr>
        <w:spacing w:line="240" w:lineRule="auto"/>
        <w:rPr>
          <w:u w:val="single"/>
        </w:rPr>
      </w:pPr>
    </w:p>
    <w:p w14:paraId="0198F0F7" w14:textId="77777777" w:rsidR="00365222" w:rsidRPr="00D12BAF" w:rsidRDefault="00365222" w:rsidP="00AA1081">
      <w:pPr>
        <w:keepNext/>
        <w:tabs>
          <w:tab w:val="clear" w:pos="567"/>
        </w:tabs>
        <w:spacing w:line="240" w:lineRule="auto"/>
        <w:rPr>
          <w:u w:val="single"/>
        </w:rPr>
      </w:pPr>
      <w:r w:rsidRPr="00D12BAF">
        <w:rPr>
          <w:u w:val="single"/>
        </w:rPr>
        <w:t>Eliminatie</w:t>
      </w:r>
    </w:p>
    <w:p w14:paraId="6360D2C0" w14:textId="77777777" w:rsidR="00365222" w:rsidRPr="00D12BAF" w:rsidRDefault="00365222" w:rsidP="00AA1081">
      <w:pPr>
        <w:keepNext/>
        <w:spacing w:line="240" w:lineRule="auto"/>
      </w:pPr>
    </w:p>
    <w:p w14:paraId="1481F13C" w14:textId="27919801" w:rsidR="00365222" w:rsidRPr="00D12BAF" w:rsidRDefault="00365222" w:rsidP="00AA1081">
      <w:pPr>
        <w:spacing w:line="240" w:lineRule="auto"/>
      </w:pPr>
      <w:r w:rsidRPr="00D12BAF">
        <w:t>Na intraveneuze toediening van trastuzumab-deruxtecan bij patiënten met gemetastaseerde HER2-positieve borstkanker</w:t>
      </w:r>
      <w:r w:rsidRPr="00D12BAF">
        <w:rPr>
          <w:szCs w:val="22"/>
        </w:rPr>
        <w:t>,</w:t>
      </w:r>
      <w:r w:rsidRPr="00D12BAF">
        <w:t xml:space="preserve"> HER2-low borstkanker of NSCLC met een HER2-mutatie werd de klaring van trastuzumab-deruxtecan bij de farmacokinetische populatieanalyse berekend op 0,4 l/dag en was de klaring van DXd 18,4 l/uur. Bij patiënten met lokaal gevorderd of gemetastaseerd adenocarcinoom van de maag of gastro-oesofageale overgang was de klaring van trastuzumab-deruxtecan </w:t>
      </w:r>
      <w:ins w:id="442" w:author="DSE" w:date="2025-10-09T05:56:00Z" w16du:dateUtc="2025-10-09T03:56:00Z">
        <w:r w:rsidR="00FC1A42">
          <w:t xml:space="preserve">ongeveer </w:t>
        </w:r>
      </w:ins>
      <w:r w:rsidRPr="00D12BAF">
        <w:t>20% hoger dan bij patiënten met gemetastaseerde HER2-positieve borstkanker. In cyclus 3 bedroeg de schijnbare eliminatiehalfwaardetijd (t</w:t>
      </w:r>
      <w:r w:rsidRPr="00D12BAF">
        <w:rPr>
          <w:vertAlign w:val="subscript"/>
        </w:rPr>
        <w:t>1/2</w:t>
      </w:r>
      <w:r w:rsidRPr="00D12BAF">
        <w:t>) van trastuzumab-deruxtecan en afgegeven DXd ongeveer 7 dagen. Er is een matige accumulatie (ongeveer 35% in cyclus 3 in vergelijking met cyclus 1) van trastuzumab-deruxtecan waargenomen.</w:t>
      </w:r>
    </w:p>
    <w:p w14:paraId="581055CD" w14:textId="77777777" w:rsidR="00365222" w:rsidRPr="00D12BAF" w:rsidRDefault="00365222" w:rsidP="00AA1081">
      <w:pPr>
        <w:spacing w:line="240" w:lineRule="auto"/>
      </w:pPr>
    </w:p>
    <w:p w14:paraId="05B86C7F" w14:textId="77777777" w:rsidR="00365222" w:rsidRPr="00D12BAF" w:rsidRDefault="00365222" w:rsidP="00AA1081">
      <w:pPr>
        <w:spacing w:line="240" w:lineRule="auto"/>
      </w:pPr>
      <w:r w:rsidRPr="00D12BAF">
        <w:lastRenderedPageBreak/>
        <w:t>Na intraveneuze toediening van DXd bij ratten was de belangrijkste uitscheidingsroute in feces via de gal. DXd was de component die het veelvuldigst aanwezig was in urine, feces en gal. Na een enkelvoudige intraveneuze toediening van trastuzumab-deruxtecan (6,4 mg/kg) bij apen was ongewijzigd afgegeven DXd de component die het veelvuldigst voorkwam in urine en feces. De uitscheiding van DXd bij de mens is niet onderzocht.</w:t>
      </w:r>
    </w:p>
    <w:p w14:paraId="0F270182" w14:textId="77777777" w:rsidR="00365222" w:rsidRPr="00D12BAF" w:rsidRDefault="00365222" w:rsidP="00AA1081">
      <w:pPr>
        <w:spacing w:line="240" w:lineRule="auto"/>
      </w:pPr>
    </w:p>
    <w:p w14:paraId="667182A2" w14:textId="77777777" w:rsidR="00365222" w:rsidRPr="00D12BAF" w:rsidRDefault="00365222" w:rsidP="00AA1081">
      <w:pPr>
        <w:keepNext/>
        <w:spacing w:line="240" w:lineRule="auto"/>
        <w:rPr>
          <w:u w:val="single"/>
        </w:rPr>
      </w:pPr>
      <w:r w:rsidRPr="00D12BAF">
        <w:rPr>
          <w:u w:val="single"/>
        </w:rPr>
        <w:t>In-vitro-interacties</w:t>
      </w:r>
    </w:p>
    <w:p w14:paraId="2BAD79B6" w14:textId="77777777" w:rsidR="00365222" w:rsidRPr="00D12BAF" w:rsidRDefault="00365222" w:rsidP="00AA1081">
      <w:pPr>
        <w:keepNext/>
        <w:spacing w:line="240" w:lineRule="auto"/>
        <w:rPr>
          <w:u w:val="single"/>
        </w:rPr>
      </w:pPr>
    </w:p>
    <w:p w14:paraId="3923146F" w14:textId="77777777" w:rsidR="00365222" w:rsidRPr="00D12BAF" w:rsidRDefault="00365222" w:rsidP="00AA1081">
      <w:pPr>
        <w:keepNext/>
        <w:spacing w:line="240" w:lineRule="auto"/>
        <w:rPr>
          <w:i/>
        </w:rPr>
      </w:pPr>
      <w:r w:rsidRPr="00D12BAF">
        <w:rPr>
          <w:i/>
        </w:rPr>
        <w:t>Effecten van Enhertu op de farmacokinetiek van andere geneesmiddelen</w:t>
      </w:r>
    </w:p>
    <w:p w14:paraId="11D3AD96" w14:textId="77777777" w:rsidR="00365222" w:rsidRPr="00D12BAF" w:rsidRDefault="00365222" w:rsidP="00AA1081">
      <w:pPr>
        <w:spacing w:line="240" w:lineRule="auto"/>
      </w:pPr>
      <w:r w:rsidRPr="00D12BAF">
        <w:t>In-vitro-onderzoek toont aan dat DXd geen remmend effect heeft op de belangrijkste CYP450-enzymen, waaronder CYP1A2, -2B6, -2C8, -2C9, -2C19, -2D6 en -3A. Uit in-vitro-onderzoek blijkt dat DXd geen remmend effect heeft op de transporteiwitten OAT1, OAT3, OCT1, OCT2, OATP1B1, OATP1B3, MATE1, MATE2-K, P-gp, BCRP of BSEP.</w:t>
      </w:r>
    </w:p>
    <w:p w14:paraId="00B6FD02" w14:textId="77777777" w:rsidR="00365222" w:rsidRPr="00D12BAF" w:rsidRDefault="00365222" w:rsidP="00AA1081">
      <w:pPr>
        <w:spacing w:line="240" w:lineRule="auto"/>
      </w:pPr>
    </w:p>
    <w:p w14:paraId="0714DAF8" w14:textId="77777777" w:rsidR="00365222" w:rsidRPr="00D12BAF" w:rsidRDefault="00365222" w:rsidP="00AA1081">
      <w:pPr>
        <w:keepNext/>
        <w:spacing w:line="240" w:lineRule="auto"/>
      </w:pPr>
      <w:r w:rsidRPr="00D12BAF">
        <w:rPr>
          <w:i/>
        </w:rPr>
        <w:t>Effecten van andere geneesmiddelen op de farmacokinetiek van Enhertu</w:t>
      </w:r>
    </w:p>
    <w:p w14:paraId="46211A23" w14:textId="77777777" w:rsidR="00365222" w:rsidRPr="00D12BAF" w:rsidRDefault="00365222" w:rsidP="00AA1081">
      <w:pPr>
        <w:spacing w:line="240" w:lineRule="auto"/>
      </w:pPr>
      <w:r w:rsidRPr="00D12BAF">
        <w:rPr>
          <w:i/>
        </w:rPr>
        <w:t>In vitro</w:t>
      </w:r>
      <w:r w:rsidRPr="00D12BAF">
        <w:t xml:space="preserve"> was DXd een substraat van P-gp, OATP1B1, OATP1B3, MATE2-K, MRP1 en BCRP.</w:t>
      </w:r>
    </w:p>
    <w:p w14:paraId="7EF47EF9" w14:textId="77777777" w:rsidR="00365222" w:rsidRPr="00D12BAF" w:rsidRDefault="00365222" w:rsidP="00AA1081">
      <w:pPr>
        <w:spacing w:line="240" w:lineRule="auto"/>
      </w:pPr>
      <w:r w:rsidRPr="00D12BAF">
        <w:t>Er wordt geen klinisch betekenisvolle interactie verwacht met geneesmiddelen die remmers zijn van de transporteiwitten MATE2-K, MRP1, P-gp, OATP1B of BCRP (zie rubriek 4.5).</w:t>
      </w:r>
    </w:p>
    <w:p w14:paraId="04B81F48" w14:textId="77777777" w:rsidR="00365222" w:rsidRPr="00D12BAF" w:rsidRDefault="00365222" w:rsidP="00AA1081">
      <w:pPr>
        <w:numPr>
          <w:ilvl w:val="12"/>
          <w:numId w:val="0"/>
        </w:numPr>
        <w:spacing w:line="240" w:lineRule="auto"/>
        <w:rPr>
          <w:u w:val="single"/>
        </w:rPr>
      </w:pPr>
    </w:p>
    <w:p w14:paraId="2694B458" w14:textId="77777777" w:rsidR="00365222" w:rsidRPr="00D12BAF" w:rsidRDefault="00365222" w:rsidP="00AA1081">
      <w:pPr>
        <w:keepNext/>
        <w:tabs>
          <w:tab w:val="clear" w:pos="567"/>
        </w:tabs>
        <w:spacing w:line="240" w:lineRule="auto"/>
        <w:rPr>
          <w:u w:val="single"/>
        </w:rPr>
      </w:pPr>
      <w:r w:rsidRPr="00D12BAF">
        <w:rPr>
          <w:u w:val="single"/>
        </w:rPr>
        <w:t>Lineariteit/non-lineariteit</w:t>
      </w:r>
    </w:p>
    <w:p w14:paraId="31D76DBC" w14:textId="77777777" w:rsidR="00365222" w:rsidRPr="00D12BAF" w:rsidRDefault="00365222" w:rsidP="00AA1081">
      <w:pPr>
        <w:keepNext/>
        <w:spacing w:line="240" w:lineRule="auto"/>
      </w:pPr>
    </w:p>
    <w:p w14:paraId="30999000" w14:textId="77777777" w:rsidR="00365222" w:rsidRPr="00D12BAF" w:rsidRDefault="00365222" w:rsidP="00AA1081">
      <w:pPr>
        <w:spacing w:line="240" w:lineRule="auto"/>
      </w:pPr>
      <w:r w:rsidRPr="00D12BAF">
        <w:t>De blootstelling aan trastuzumab-deruxtecan en afgegeven DXd steeg dosisproportioneel na intraveneuze toediening in het dosisbereik van 3,2 mg/kg tot 8,0 mg/kg (ongeveer 0,6 tot 1,5 maal de aanbevolen dosis), waarbij de variabiliteit tussen proefpersonen gering tot matig was. Op basis van een farmacokinetische populatieanalyse bedroeg de variabiliteit tussen proefpersonen voor de eliminatieklaring van trastuzumab-deruxtecan en DXd respectievelijk 24% en 28% en voor het centrale distributievolume respectievelijk 16% en 55%. De variabiliteit tussen proefpersonen voor de AUC-waarde (gebied onder de serumconcentratie-tijdcurve) van trastuzumab-deruxtecan en DXd bedroeg respectievelijk ongeveer 8% en 14%.</w:t>
      </w:r>
    </w:p>
    <w:p w14:paraId="0E362D84" w14:textId="77777777" w:rsidR="00365222" w:rsidRPr="00D12BAF" w:rsidRDefault="00365222" w:rsidP="00AA1081">
      <w:pPr>
        <w:spacing w:line="240" w:lineRule="auto"/>
      </w:pPr>
    </w:p>
    <w:p w14:paraId="4F7CC871" w14:textId="77777777" w:rsidR="00365222" w:rsidRPr="00D12BAF" w:rsidRDefault="00365222" w:rsidP="00AA1081">
      <w:pPr>
        <w:keepNext/>
        <w:tabs>
          <w:tab w:val="clear" w:pos="567"/>
        </w:tabs>
        <w:spacing w:line="240" w:lineRule="auto"/>
        <w:rPr>
          <w:u w:val="single"/>
        </w:rPr>
      </w:pPr>
      <w:r w:rsidRPr="00D12BAF">
        <w:rPr>
          <w:u w:val="single"/>
        </w:rPr>
        <w:t>Speciale populaties</w:t>
      </w:r>
    </w:p>
    <w:p w14:paraId="01226654" w14:textId="77777777" w:rsidR="00365222" w:rsidRPr="00D12BAF" w:rsidRDefault="00365222" w:rsidP="00AA1081">
      <w:pPr>
        <w:keepNext/>
        <w:spacing w:line="240" w:lineRule="auto"/>
      </w:pPr>
    </w:p>
    <w:p w14:paraId="1FBC5EBD" w14:textId="77777777" w:rsidR="00365222" w:rsidRPr="00D12BAF" w:rsidRDefault="00365222" w:rsidP="00AA1081">
      <w:pPr>
        <w:spacing w:line="240" w:lineRule="auto"/>
      </w:pPr>
      <w:r w:rsidRPr="00D12BAF">
        <w:t>Op basis van een farmacokinetische populatieanalyse hadden leeftijd (20-96 jaar), ras, etnische afkomst, geslacht en lichaamsgewicht geen klinisch betekenisvol effect op de blootstelling aan trastuzumab-deruxtecan of afgegeven DXd.</w:t>
      </w:r>
    </w:p>
    <w:p w14:paraId="188B314F" w14:textId="77777777" w:rsidR="00365222" w:rsidRPr="00D12BAF" w:rsidRDefault="00365222" w:rsidP="00AA1081">
      <w:pPr>
        <w:spacing w:line="240" w:lineRule="auto"/>
      </w:pPr>
    </w:p>
    <w:p w14:paraId="2EEF6EF7" w14:textId="77777777" w:rsidR="00365222" w:rsidRPr="00D12BAF" w:rsidRDefault="00365222" w:rsidP="00AA1081">
      <w:pPr>
        <w:keepNext/>
        <w:rPr>
          <w:i/>
        </w:rPr>
      </w:pPr>
      <w:r w:rsidRPr="00D12BAF">
        <w:rPr>
          <w:i/>
        </w:rPr>
        <w:t>Ouderen</w:t>
      </w:r>
    </w:p>
    <w:p w14:paraId="3280D1F6" w14:textId="77777777" w:rsidR="00365222" w:rsidRPr="00D12BAF" w:rsidRDefault="00365222" w:rsidP="00AA1081">
      <w:pPr>
        <w:spacing w:line="240" w:lineRule="auto"/>
        <w:rPr>
          <w:u w:val="single"/>
        </w:rPr>
      </w:pPr>
      <w:r w:rsidRPr="00D12BAF">
        <w:t>Uit de farmacokinetische populatieanalyse bleek dat leeftijd (bereik: 20-96 jaar) geen nadelig effect had op de farmacokinetiek van trastuzumab-deruxtecan.</w:t>
      </w:r>
    </w:p>
    <w:p w14:paraId="13038C7F" w14:textId="77777777" w:rsidR="00365222" w:rsidRPr="00D12BAF" w:rsidRDefault="00365222" w:rsidP="00AA1081">
      <w:pPr>
        <w:spacing w:line="240" w:lineRule="auto"/>
      </w:pPr>
    </w:p>
    <w:p w14:paraId="0A318FDC" w14:textId="77777777" w:rsidR="00365222" w:rsidRPr="00D12BAF" w:rsidRDefault="00365222" w:rsidP="00AA1081">
      <w:pPr>
        <w:keepNext/>
        <w:spacing w:line="240" w:lineRule="auto"/>
        <w:rPr>
          <w:i/>
        </w:rPr>
      </w:pPr>
      <w:r w:rsidRPr="00D12BAF">
        <w:rPr>
          <w:i/>
        </w:rPr>
        <w:t>Nierfunctiestoornis</w:t>
      </w:r>
    </w:p>
    <w:p w14:paraId="2A68B118" w14:textId="77777777" w:rsidR="00365222" w:rsidRPr="00D12BAF" w:rsidRDefault="00365222" w:rsidP="00AA1081">
      <w:pPr>
        <w:spacing w:line="240" w:lineRule="auto"/>
      </w:pPr>
      <w:r w:rsidRPr="00D12BAF">
        <w:t>Er is geen specifiek onderzoek voor nierfunctiestoornis uitgevoerd. Op basis van een farmacokinetische populatieanalyse met patiënten met een lichte (creatinineklaring [CLcr] ≥ 60 ml/min en &lt; 90 ml/min) of matige (CLcr ≥ 30 ml/min en &lt; 60 ml/min) nierfunctiestoornis (geschat met behulp van Cockcroft-Gault) werd de farmacokinetiek van het afgegeven DXd niet nadelig beïnvloed door een lichte of matige nierfunctiestoornis in vergelijking met een normale nierfunctie (CLcr ≥ 90 ml/min).</w:t>
      </w:r>
    </w:p>
    <w:p w14:paraId="0D5EB077" w14:textId="77777777" w:rsidR="00365222" w:rsidRPr="00D12BAF" w:rsidRDefault="00365222" w:rsidP="00AA1081">
      <w:pPr>
        <w:spacing w:line="240" w:lineRule="auto"/>
      </w:pPr>
    </w:p>
    <w:p w14:paraId="04A46CAF" w14:textId="77777777" w:rsidR="00365222" w:rsidRPr="00D12BAF" w:rsidRDefault="00365222" w:rsidP="00AA1081">
      <w:pPr>
        <w:keepNext/>
        <w:spacing w:line="240" w:lineRule="auto"/>
        <w:rPr>
          <w:i/>
        </w:rPr>
      </w:pPr>
      <w:r w:rsidRPr="00D12BAF">
        <w:rPr>
          <w:i/>
        </w:rPr>
        <w:t>Leverfunctiestoornis</w:t>
      </w:r>
    </w:p>
    <w:p w14:paraId="32EA2E2F" w14:textId="77777777" w:rsidR="00365222" w:rsidRPr="00D12BAF" w:rsidRDefault="00365222" w:rsidP="00AA1081">
      <w:pPr>
        <w:spacing w:line="240" w:lineRule="auto"/>
      </w:pPr>
      <w:r w:rsidRPr="00D12BAF">
        <w:t>Er is geen specifiek onderzoek voor leverfunctiestoornis uitgevoerd. Op basis van een farmacokinetische populatieanalyse is de invloed van wijzigingen op de farmacokinetiek van trastuzumab-deruxtecan bij patiënten met een totaalbilirubine ≤ 1,5 maal ULN, ongeacht de ASAT-waarde, klinisch niet betekenisvol. Er zijn beperkte gegevens over patiënten met een totaalbilirubine &gt; 1,5 tot 3 maal ULN, ongeacht de ASAT-waarde, om conclusies te kunnen trekken, en er zijn geen gegevens beschikbaar over patiënten met een totaalbilirubine &gt; 3 maal ULN, ongeacht de ASAT-waarde (zie rubriek 4.2 en 4.4).</w:t>
      </w:r>
    </w:p>
    <w:p w14:paraId="5CFA9089" w14:textId="77777777" w:rsidR="00365222" w:rsidRPr="00D12BAF" w:rsidRDefault="00365222" w:rsidP="00AA1081">
      <w:pPr>
        <w:spacing w:line="240" w:lineRule="auto"/>
      </w:pPr>
    </w:p>
    <w:p w14:paraId="1387B698" w14:textId="77777777" w:rsidR="00365222" w:rsidRPr="00D12BAF" w:rsidRDefault="00365222" w:rsidP="00AA1081">
      <w:pPr>
        <w:spacing w:line="240" w:lineRule="auto"/>
        <w:rPr>
          <w:i/>
        </w:rPr>
      </w:pPr>
      <w:r w:rsidRPr="00D12BAF">
        <w:rPr>
          <w:i/>
        </w:rPr>
        <w:lastRenderedPageBreak/>
        <w:t>Pediatrische patiënten</w:t>
      </w:r>
    </w:p>
    <w:p w14:paraId="5874A6B4" w14:textId="77777777" w:rsidR="00365222" w:rsidRPr="00D12BAF" w:rsidRDefault="00365222" w:rsidP="00AA1081">
      <w:pPr>
        <w:numPr>
          <w:ilvl w:val="12"/>
          <w:numId w:val="0"/>
        </w:numPr>
        <w:spacing w:line="240" w:lineRule="auto"/>
      </w:pPr>
      <w:r w:rsidRPr="00D12BAF">
        <w:t>Er is geen onderzoek uitgevoerd naar de farmacokinetiek van trastuzumab-deruxtecan bij kinderen of adolescenten.</w:t>
      </w:r>
    </w:p>
    <w:p w14:paraId="0E2C3E28" w14:textId="77777777" w:rsidR="00365222" w:rsidRPr="00D12BAF" w:rsidRDefault="00365222" w:rsidP="00AA1081">
      <w:pPr>
        <w:numPr>
          <w:ilvl w:val="12"/>
          <w:numId w:val="0"/>
        </w:numPr>
        <w:spacing w:line="240" w:lineRule="auto"/>
        <w:rPr>
          <w:u w:val="single"/>
        </w:rPr>
      </w:pPr>
    </w:p>
    <w:p w14:paraId="5259342F" w14:textId="77777777" w:rsidR="00365222" w:rsidRPr="00D12BAF" w:rsidRDefault="00365222" w:rsidP="00AA1081">
      <w:pPr>
        <w:keepNext/>
        <w:rPr>
          <w:b/>
        </w:rPr>
      </w:pPr>
      <w:r w:rsidRPr="00D12BAF">
        <w:rPr>
          <w:b/>
        </w:rPr>
        <w:t>5.3</w:t>
      </w:r>
      <w:r w:rsidRPr="00D12BAF">
        <w:rPr>
          <w:b/>
        </w:rPr>
        <w:tab/>
        <w:t>Gegevens uit het preklinisch veiligheidsonderzoek</w:t>
      </w:r>
    </w:p>
    <w:p w14:paraId="4333DCFF" w14:textId="77777777" w:rsidR="00365222" w:rsidRPr="00D12BAF" w:rsidRDefault="00365222" w:rsidP="00AA1081">
      <w:pPr>
        <w:keepNext/>
        <w:keepLines/>
        <w:spacing w:line="240" w:lineRule="auto"/>
        <w:rPr>
          <w:u w:val="single"/>
        </w:rPr>
      </w:pPr>
    </w:p>
    <w:p w14:paraId="37B1E805" w14:textId="77777777" w:rsidR="00365222" w:rsidRPr="00D12BAF" w:rsidRDefault="00365222" w:rsidP="00AA1081">
      <w:pPr>
        <w:spacing w:line="240" w:lineRule="auto"/>
      </w:pPr>
      <w:r w:rsidRPr="00D12BAF">
        <w:t>Bij dieren zijn toxiciteiten waargenomen in lymfatische en hematopoëtische organen, darmen, nieren, longen, testes en huid na toediening van trastuzumab-deruxtecan bij blootstellingsniveaus aan de topo-isomerase I-remmer (DXd) die lager waren dan de klinische plasmablootstelling. Bij deze dieren waren de blootstellingsniveaus aan het antilichaam-geneesmiddelconjugaat (ADC) vergelijkbaar met of hoger dan de klinische plasmablootstelling.</w:t>
      </w:r>
    </w:p>
    <w:p w14:paraId="3F1EE94C" w14:textId="77777777" w:rsidR="00365222" w:rsidRPr="00D12BAF" w:rsidRDefault="00365222" w:rsidP="00AA1081">
      <w:pPr>
        <w:spacing w:line="240" w:lineRule="auto"/>
      </w:pPr>
    </w:p>
    <w:p w14:paraId="1FE8EE84" w14:textId="77777777" w:rsidR="00365222" w:rsidRPr="00D12BAF" w:rsidRDefault="00365222" w:rsidP="00AA1081">
      <w:pPr>
        <w:spacing w:line="240" w:lineRule="auto"/>
      </w:pPr>
      <w:r w:rsidRPr="00D12BAF">
        <w:t xml:space="preserve">DXd was clastogeen in zowel een in-vivo-micronucleustest van beenmerg van ratten als een in-vitrochromosoomaberratietest van de longen van Chinese hamsters en was niet mutageen in een bacteriële reverse-mutatietest </w:t>
      </w:r>
      <w:r w:rsidRPr="00D12BAF">
        <w:rPr>
          <w:i/>
        </w:rPr>
        <w:t>in vitro</w:t>
      </w:r>
      <w:r w:rsidRPr="00D12BAF">
        <w:t>.</w:t>
      </w:r>
    </w:p>
    <w:p w14:paraId="4612F2A1" w14:textId="77777777" w:rsidR="00365222" w:rsidRPr="00D12BAF" w:rsidRDefault="00365222" w:rsidP="00AA1081">
      <w:pPr>
        <w:spacing w:line="240" w:lineRule="auto"/>
      </w:pPr>
    </w:p>
    <w:p w14:paraId="5FF2D890" w14:textId="77777777" w:rsidR="00365222" w:rsidRPr="00D12BAF" w:rsidRDefault="00365222" w:rsidP="00AA1081">
      <w:pPr>
        <w:spacing w:line="240" w:lineRule="auto"/>
      </w:pPr>
      <w:r w:rsidRPr="00D12BAF">
        <w:t>Er is met trastuzumab-deruxtecan geen onderzoek naar carcinogeniciteit uitgevoerd.</w:t>
      </w:r>
    </w:p>
    <w:p w14:paraId="026AF07F" w14:textId="77777777" w:rsidR="00365222" w:rsidRPr="00D12BAF" w:rsidRDefault="00365222" w:rsidP="00AA1081">
      <w:pPr>
        <w:spacing w:line="240" w:lineRule="auto"/>
      </w:pPr>
    </w:p>
    <w:p w14:paraId="5B98E5FE" w14:textId="77777777" w:rsidR="00365222" w:rsidRPr="00D12BAF" w:rsidRDefault="00365222" w:rsidP="00AA1081">
      <w:pPr>
        <w:spacing w:line="240" w:lineRule="auto"/>
      </w:pPr>
      <w:r w:rsidRPr="00D12BAF">
        <w:t>Er is met trastuzumab-deruxtecan geen specifiek onderzoek naar de vruchtbaarheid uitgevoerd. Op basis van resultaten van dieronderzoek naar de algemene toxiciteit kan trastuzumab-deruxtecan een negatieve invloed hebben op de mannelijke voortplantingsfunctie en vruchtbaarheid.</w:t>
      </w:r>
    </w:p>
    <w:p w14:paraId="13BC2169" w14:textId="77777777" w:rsidR="00365222" w:rsidRPr="00D12BAF" w:rsidRDefault="00365222" w:rsidP="00AA1081">
      <w:pPr>
        <w:spacing w:line="240" w:lineRule="auto"/>
      </w:pPr>
    </w:p>
    <w:p w14:paraId="335A8559" w14:textId="77777777" w:rsidR="00365222" w:rsidRPr="00D12BAF" w:rsidRDefault="00365222" w:rsidP="00AA1081">
      <w:pPr>
        <w:spacing w:line="240" w:lineRule="auto"/>
      </w:pPr>
      <w:r w:rsidRPr="00D12BAF">
        <w:t>Er is met trastuzumab-deruxtecan geen dieronderzoek naar reproductie- of ontwikkelingstoxiciteit uitgevoerd. Op basis van resultaten van dieronderzoek naar de algemene toxiciteit waren trastuzumab-deruxtecan en DXd toxisch voor snel delende cellen (lymfatische/hematopoëtische organen, darmen of testes) en was DXd genotoxisch, wat duidt op mogelijke embryotoxiciteit en teratogeniciteit.</w:t>
      </w:r>
    </w:p>
    <w:p w14:paraId="32BA76C2" w14:textId="77777777" w:rsidR="00365222" w:rsidRPr="00D12BAF" w:rsidRDefault="00365222" w:rsidP="00AA1081">
      <w:pPr>
        <w:tabs>
          <w:tab w:val="clear" w:pos="567"/>
        </w:tabs>
        <w:spacing w:line="240" w:lineRule="auto"/>
      </w:pPr>
    </w:p>
    <w:p w14:paraId="366AB8A2" w14:textId="77777777" w:rsidR="00365222" w:rsidRPr="00D12BAF" w:rsidRDefault="00365222" w:rsidP="00AA1081">
      <w:pPr>
        <w:tabs>
          <w:tab w:val="clear" w:pos="567"/>
        </w:tabs>
        <w:spacing w:line="240" w:lineRule="auto"/>
      </w:pPr>
    </w:p>
    <w:p w14:paraId="3739F59F" w14:textId="77777777" w:rsidR="00365222" w:rsidRPr="00D12BAF" w:rsidRDefault="00365222" w:rsidP="00AA1081">
      <w:pPr>
        <w:keepNext/>
        <w:rPr>
          <w:b/>
        </w:rPr>
      </w:pPr>
      <w:r w:rsidRPr="00D12BAF">
        <w:rPr>
          <w:b/>
        </w:rPr>
        <w:t>6.</w:t>
      </w:r>
      <w:r w:rsidRPr="00D12BAF">
        <w:rPr>
          <w:b/>
        </w:rPr>
        <w:tab/>
        <w:t>FARMACEUTISCHE GEGEVENS</w:t>
      </w:r>
    </w:p>
    <w:p w14:paraId="45909546" w14:textId="77777777" w:rsidR="00365222" w:rsidRPr="00D12BAF" w:rsidRDefault="00365222" w:rsidP="00AA1081">
      <w:pPr>
        <w:keepNext/>
        <w:spacing w:line="240" w:lineRule="auto"/>
      </w:pPr>
    </w:p>
    <w:p w14:paraId="56BB8754" w14:textId="77777777" w:rsidR="00365222" w:rsidRPr="00D12BAF" w:rsidRDefault="00365222" w:rsidP="00AA1081">
      <w:pPr>
        <w:keepNext/>
        <w:rPr>
          <w:b/>
        </w:rPr>
      </w:pPr>
      <w:r w:rsidRPr="00D12BAF">
        <w:rPr>
          <w:b/>
        </w:rPr>
        <w:t>6.1</w:t>
      </w:r>
      <w:r w:rsidRPr="00D12BAF">
        <w:rPr>
          <w:b/>
        </w:rPr>
        <w:tab/>
        <w:t>Lijst van hulpstoffen</w:t>
      </w:r>
    </w:p>
    <w:p w14:paraId="734386BE" w14:textId="77777777" w:rsidR="00365222" w:rsidRPr="00D12BAF" w:rsidRDefault="00365222" w:rsidP="00AA1081">
      <w:pPr>
        <w:keepNext/>
        <w:spacing w:line="240" w:lineRule="auto"/>
      </w:pPr>
    </w:p>
    <w:p w14:paraId="00951014" w14:textId="77777777" w:rsidR="00365222" w:rsidRPr="00D12BAF" w:rsidRDefault="00365222" w:rsidP="00AA1081">
      <w:pPr>
        <w:keepNext/>
        <w:spacing w:line="240" w:lineRule="auto"/>
      </w:pPr>
      <w:r w:rsidRPr="00D12BAF">
        <w:t>L-histidine</w:t>
      </w:r>
    </w:p>
    <w:p w14:paraId="719675DA" w14:textId="77777777" w:rsidR="00365222" w:rsidRPr="00D12BAF" w:rsidRDefault="00365222" w:rsidP="00AA1081">
      <w:pPr>
        <w:keepNext/>
        <w:spacing w:line="240" w:lineRule="auto"/>
      </w:pPr>
      <w:r w:rsidRPr="00D12BAF">
        <w:t>L-histidinehydrochloridemonohydraat</w:t>
      </w:r>
    </w:p>
    <w:p w14:paraId="34341AF1" w14:textId="77777777" w:rsidR="00365222" w:rsidRPr="00D12BAF" w:rsidRDefault="00365222" w:rsidP="00AA1081">
      <w:pPr>
        <w:keepNext/>
        <w:spacing w:line="240" w:lineRule="auto"/>
      </w:pPr>
      <w:r w:rsidRPr="00D12BAF">
        <w:t>Sucrose</w:t>
      </w:r>
    </w:p>
    <w:p w14:paraId="4DFA6066" w14:textId="77777777" w:rsidR="00365222" w:rsidRPr="00D12BAF" w:rsidRDefault="00365222" w:rsidP="00AA1081">
      <w:pPr>
        <w:spacing w:line="240" w:lineRule="auto"/>
      </w:pPr>
      <w:r w:rsidRPr="00D12BAF">
        <w:t>Polysorbaat 80 (E433)</w:t>
      </w:r>
    </w:p>
    <w:p w14:paraId="19510286" w14:textId="77777777" w:rsidR="00365222" w:rsidRPr="00D12BAF" w:rsidRDefault="00365222" w:rsidP="00AA1081">
      <w:pPr>
        <w:spacing w:line="240" w:lineRule="auto"/>
      </w:pPr>
    </w:p>
    <w:p w14:paraId="53DA7D82" w14:textId="77777777" w:rsidR="00365222" w:rsidRPr="00D12BAF" w:rsidRDefault="00365222" w:rsidP="00AA1081">
      <w:pPr>
        <w:keepNext/>
        <w:rPr>
          <w:b/>
        </w:rPr>
      </w:pPr>
      <w:r w:rsidRPr="00D12BAF">
        <w:rPr>
          <w:b/>
        </w:rPr>
        <w:t>6.2</w:t>
      </w:r>
      <w:r w:rsidRPr="00D12BAF">
        <w:rPr>
          <w:b/>
        </w:rPr>
        <w:tab/>
        <w:t>Gevallen van onverenigbaarheid</w:t>
      </w:r>
    </w:p>
    <w:p w14:paraId="000DD23A" w14:textId="77777777" w:rsidR="00365222" w:rsidRPr="00D12BAF" w:rsidRDefault="00365222" w:rsidP="00AA1081">
      <w:pPr>
        <w:keepNext/>
        <w:spacing w:line="240" w:lineRule="auto"/>
      </w:pPr>
    </w:p>
    <w:p w14:paraId="2D46A10F" w14:textId="77777777" w:rsidR="00365222" w:rsidRPr="00D12BAF" w:rsidRDefault="00365222" w:rsidP="00AA1081">
      <w:pPr>
        <w:spacing w:line="240" w:lineRule="auto"/>
      </w:pPr>
      <w:r w:rsidRPr="00D12BAF">
        <w:t>Bij gebrek aan onderzoek naar onverenigbaarheden, mag dit geneesmiddel niet met andere geneesmiddelen gemengd worden dan die vermeld zijn in rubriek 6.6.</w:t>
      </w:r>
    </w:p>
    <w:p w14:paraId="099D99D1" w14:textId="77777777" w:rsidR="00365222" w:rsidRPr="00D12BAF" w:rsidRDefault="00365222" w:rsidP="00AA1081">
      <w:pPr>
        <w:spacing w:line="240" w:lineRule="auto"/>
      </w:pPr>
    </w:p>
    <w:p w14:paraId="7E228E1C" w14:textId="77777777" w:rsidR="00365222" w:rsidRPr="00D12BAF" w:rsidRDefault="00365222" w:rsidP="00AA1081">
      <w:pPr>
        <w:spacing w:line="240" w:lineRule="auto"/>
      </w:pPr>
      <w:r w:rsidRPr="00D12BAF">
        <w:t>Natriumchlorideoplossing voor infusie mag niet gebruikt worden voor reconstitutie of verdunning, omdat dit kan leiden tot vorming van vreemde deeltjes.</w:t>
      </w:r>
    </w:p>
    <w:p w14:paraId="0EB2C84D" w14:textId="77777777" w:rsidR="00365222" w:rsidRPr="00D12BAF" w:rsidRDefault="00365222" w:rsidP="00AA1081">
      <w:pPr>
        <w:spacing w:line="240" w:lineRule="auto"/>
      </w:pPr>
    </w:p>
    <w:p w14:paraId="7BBAFCD3" w14:textId="77777777" w:rsidR="00365222" w:rsidRPr="00D12BAF" w:rsidRDefault="00365222" w:rsidP="00AA1081">
      <w:pPr>
        <w:keepNext/>
        <w:rPr>
          <w:b/>
        </w:rPr>
      </w:pPr>
      <w:r w:rsidRPr="00D12BAF">
        <w:rPr>
          <w:b/>
        </w:rPr>
        <w:t>6.3</w:t>
      </w:r>
      <w:r w:rsidRPr="00D12BAF">
        <w:rPr>
          <w:b/>
        </w:rPr>
        <w:tab/>
        <w:t>Houdbaarheid</w:t>
      </w:r>
    </w:p>
    <w:p w14:paraId="4F821619" w14:textId="77777777" w:rsidR="00365222" w:rsidRPr="00D12BAF" w:rsidRDefault="00365222" w:rsidP="00AA1081">
      <w:pPr>
        <w:keepNext/>
        <w:spacing w:line="240" w:lineRule="auto"/>
      </w:pPr>
    </w:p>
    <w:p w14:paraId="4C96A934" w14:textId="77777777" w:rsidR="00365222" w:rsidRPr="00D12BAF" w:rsidRDefault="00365222" w:rsidP="00AA1081">
      <w:pPr>
        <w:keepNext/>
        <w:spacing w:line="240" w:lineRule="auto"/>
        <w:rPr>
          <w:u w:val="single"/>
        </w:rPr>
      </w:pPr>
      <w:r w:rsidRPr="00D12BAF">
        <w:rPr>
          <w:u w:val="single"/>
        </w:rPr>
        <w:t>Ongeopende injectieflacon</w:t>
      </w:r>
    </w:p>
    <w:p w14:paraId="4AE60DDA" w14:textId="77777777" w:rsidR="00365222" w:rsidRPr="00D12BAF" w:rsidRDefault="00365222" w:rsidP="00AA1081">
      <w:pPr>
        <w:keepNext/>
        <w:spacing w:line="240" w:lineRule="auto"/>
      </w:pPr>
    </w:p>
    <w:p w14:paraId="76AE357D" w14:textId="77777777" w:rsidR="00365222" w:rsidRPr="00D12BAF" w:rsidRDefault="00365222" w:rsidP="00AA1081">
      <w:pPr>
        <w:spacing w:line="240" w:lineRule="auto"/>
      </w:pPr>
      <w:r w:rsidRPr="00D12BAF">
        <w:t>4 jaar.</w:t>
      </w:r>
    </w:p>
    <w:p w14:paraId="1446FFB0" w14:textId="77777777" w:rsidR="00365222" w:rsidRPr="00D12BAF" w:rsidRDefault="00365222" w:rsidP="00AA1081">
      <w:pPr>
        <w:spacing w:line="240" w:lineRule="auto"/>
        <w:rPr>
          <w:u w:val="single"/>
        </w:rPr>
      </w:pPr>
    </w:p>
    <w:p w14:paraId="02CBBF69" w14:textId="77777777" w:rsidR="00365222" w:rsidRPr="00D12BAF" w:rsidRDefault="00365222" w:rsidP="00AA1081">
      <w:pPr>
        <w:keepNext/>
        <w:spacing w:line="240" w:lineRule="auto"/>
        <w:rPr>
          <w:u w:val="single"/>
        </w:rPr>
      </w:pPr>
      <w:r w:rsidRPr="00D12BAF">
        <w:rPr>
          <w:u w:val="single"/>
        </w:rPr>
        <w:t>Gereconstitueerde oplossing</w:t>
      </w:r>
    </w:p>
    <w:p w14:paraId="5D7AC2A9" w14:textId="77777777" w:rsidR="00365222" w:rsidRPr="00D12BAF" w:rsidRDefault="00365222" w:rsidP="00AA1081">
      <w:pPr>
        <w:keepNext/>
        <w:spacing w:line="240" w:lineRule="auto"/>
      </w:pPr>
    </w:p>
    <w:p w14:paraId="498AAAFB" w14:textId="77777777" w:rsidR="00365222" w:rsidRPr="00D12BAF" w:rsidRDefault="00365222" w:rsidP="00AA1081">
      <w:pPr>
        <w:spacing w:line="240" w:lineRule="auto"/>
      </w:pPr>
      <w:r w:rsidRPr="00D12BAF">
        <w:t>De chemische en fysische stabiliteit tijdens gebruik is aangetoond tot maximaal 48 uur bij 2 °C tot 8 °C.</w:t>
      </w:r>
    </w:p>
    <w:p w14:paraId="67CE4B01" w14:textId="77777777" w:rsidR="00365222" w:rsidRPr="00D12BAF" w:rsidRDefault="00365222" w:rsidP="00AA1081">
      <w:pPr>
        <w:spacing w:line="240" w:lineRule="auto"/>
      </w:pPr>
    </w:p>
    <w:p w14:paraId="70204DD0" w14:textId="77777777" w:rsidR="00365222" w:rsidRPr="00D12BAF" w:rsidRDefault="00365222" w:rsidP="00AA1081">
      <w:pPr>
        <w:spacing w:line="240" w:lineRule="auto"/>
      </w:pPr>
      <w:r w:rsidRPr="00D12BAF">
        <w:lastRenderedPageBreak/>
        <w:t>Vanuit microbiologisch standpunt moet het product onmiddellijk worden gebruikt. Als het niet onmiddellijk wordt gebruikt, zijn bij gebruik de bewaartijden en -omstandigheden voorafgaand aan het gebruik de verantwoordelijkheid van de gebruiker en mogen deze normaliter niet langer zijn dan 24 uur bij 2 °C tot 8 °C, tenzij de reconstitutie heeft plaatsgevonden onder gecontroleerde en gevalideerde aseptische omstandigheden.</w:t>
      </w:r>
    </w:p>
    <w:p w14:paraId="22560659" w14:textId="77777777" w:rsidR="00365222" w:rsidRPr="00D12BAF" w:rsidRDefault="00365222" w:rsidP="00AA1081">
      <w:pPr>
        <w:spacing w:line="240" w:lineRule="auto"/>
      </w:pPr>
    </w:p>
    <w:p w14:paraId="593E3974" w14:textId="77777777" w:rsidR="00365222" w:rsidRPr="00D12BAF" w:rsidRDefault="00365222" w:rsidP="00AA1081">
      <w:pPr>
        <w:keepNext/>
        <w:keepLines/>
        <w:spacing w:line="240" w:lineRule="auto"/>
        <w:rPr>
          <w:u w:val="single"/>
        </w:rPr>
      </w:pPr>
      <w:r w:rsidRPr="00D12BAF">
        <w:rPr>
          <w:u w:val="single"/>
        </w:rPr>
        <w:t>Verdunde oplossing</w:t>
      </w:r>
    </w:p>
    <w:p w14:paraId="432F0F07" w14:textId="77777777" w:rsidR="00365222" w:rsidRPr="00D12BAF" w:rsidRDefault="00365222" w:rsidP="00AA1081">
      <w:pPr>
        <w:keepNext/>
        <w:keepLines/>
        <w:spacing w:line="240" w:lineRule="auto"/>
      </w:pPr>
    </w:p>
    <w:p w14:paraId="7F604AFE" w14:textId="77777777" w:rsidR="00365222" w:rsidRPr="00D12BAF" w:rsidRDefault="00365222" w:rsidP="00AA1081">
      <w:pPr>
        <w:spacing w:line="240" w:lineRule="auto"/>
      </w:pPr>
      <w:r w:rsidRPr="00D12BAF">
        <w:t xml:space="preserve">Het wordt aanbevolen dat de verdunde oplossing onmiddellijk wordt gebruikt. Als deze niet onmiddellijk wordt gebruikt, kan de gereconstitueerde oplossing die in infuuszakken is verdund met 5% glucoseoplossing, worden bewaard bij kamertemperatuur (≤ 30 °C) gedurende maximaal 4 uur, met inbegrip van bereiding en infusie, of in de koelkast bij 2 °C tot 8 °C gedurende maximaal 24 uur, beschermd tegen licht. </w:t>
      </w:r>
    </w:p>
    <w:p w14:paraId="2C29EF1B" w14:textId="77777777" w:rsidR="00365222" w:rsidRPr="00D12BAF" w:rsidRDefault="00365222" w:rsidP="00AA1081">
      <w:pPr>
        <w:spacing w:line="240" w:lineRule="auto"/>
      </w:pPr>
    </w:p>
    <w:p w14:paraId="5FC6A9F6" w14:textId="77777777" w:rsidR="00365222" w:rsidRPr="00D12BAF" w:rsidRDefault="00365222" w:rsidP="00AA1081">
      <w:pPr>
        <w:keepNext/>
        <w:rPr>
          <w:b/>
        </w:rPr>
      </w:pPr>
      <w:r w:rsidRPr="00D12BAF">
        <w:rPr>
          <w:b/>
        </w:rPr>
        <w:t>6.4</w:t>
      </w:r>
      <w:r w:rsidRPr="00D12BAF">
        <w:rPr>
          <w:b/>
        </w:rPr>
        <w:tab/>
        <w:t>Speciale voorzorgsmaatregelen bij bewaren</w:t>
      </w:r>
    </w:p>
    <w:p w14:paraId="63732353" w14:textId="77777777" w:rsidR="00365222" w:rsidRPr="00D12BAF" w:rsidRDefault="00365222" w:rsidP="00AA1081">
      <w:pPr>
        <w:keepNext/>
        <w:spacing w:line="240" w:lineRule="auto"/>
        <w:ind w:left="562" w:hanging="562"/>
      </w:pPr>
    </w:p>
    <w:p w14:paraId="531F02A4" w14:textId="77777777" w:rsidR="00365222" w:rsidRPr="00D12BAF" w:rsidRDefault="00365222" w:rsidP="00AA1081">
      <w:pPr>
        <w:spacing w:line="240" w:lineRule="auto"/>
      </w:pPr>
      <w:r w:rsidRPr="00D12BAF">
        <w:t>Bewaren in de koelkast (2 °C - 8 °C).</w:t>
      </w:r>
    </w:p>
    <w:p w14:paraId="67B51F19" w14:textId="77777777" w:rsidR="00365222" w:rsidRPr="00D12BAF" w:rsidRDefault="00365222" w:rsidP="00AA1081">
      <w:pPr>
        <w:spacing w:line="240" w:lineRule="auto"/>
      </w:pPr>
    </w:p>
    <w:p w14:paraId="2A76F3E6" w14:textId="77777777" w:rsidR="00365222" w:rsidRPr="00D12BAF" w:rsidRDefault="00365222" w:rsidP="00AA1081">
      <w:pPr>
        <w:spacing w:line="240" w:lineRule="auto"/>
      </w:pPr>
      <w:r w:rsidRPr="00D12BAF">
        <w:t>Niet in de vriezer bewaren.</w:t>
      </w:r>
    </w:p>
    <w:p w14:paraId="30779506" w14:textId="77777777" w:rsidR="00365222" w:rsidRPr="00D12BAF" w:rsidRDefault="00365222" w:rsidP="00AA1081">
      <w:pPr>
        <w:spacing w:line="240" w:lineRule="auto"/>
      </w:pPr>
    </w:p>
    <w:p w14:paraId="769CD22E" w14:textId="77777777" w:rsidR="00365222" w:rsidRPr="00D12BAF" w:rsidRDefault="00365222" w:rsidP="00AA1081">
      <w:pPr>
        <w:spacing w:line="240" w:lineRule="auto"/>
      </w:pPr>
      <w:r w:rsidRPr="00D12BAF">
        <w:t>Voor de bewaarcondities van het geneesmiddel na reconstitutie en verdunning, zie rubriek 6.3.</w:t>
      </w:r>
    </w:p>
    <w:p w14:paraId="79382817" w14:textId="77777777" w:rsidR="00365222" w:rsidRPr="00D12BAF" w:rsidRDefault="00365222" w:rsidP="00AA1081">
      <w:pPr>
        <w:spacing w:line="240" w:lineRule="auto"/>
      </w:pPr>
    </w:p>
    <w:p w14:paraId="7A670472" w14:textId="77777777" w:rsidR="00365222" w:rsidRPr="00D12BAF" w:rsidRDefault="00365222" w:rsidP="00AA1081">
      <w:pPr>
        <w:keepNext/>
        <w:rPr>
          <w:b/>
        </w:rPr>
      </w:pPr>
      <w:r w:rsidRPr="00D12BAF">
        <w:rPr>
          <w:b/>
        </w:rPr>
        <w:t>6.5</w:t>
      </w:r>
      <w:r w:rsidRPr="00D12BAF">
        <w:rPr>
          <w:b/>
        </w:rPr>
        <w:tab/>
        <w:t>Aard en inhoud van de verpakking</w:t>
      </w:r>
    </w:p>
    <w:p w14:paraId="5D2280A0" w14:textId="77777777" w:rsidR="00365222" w:rsidRPr="00D12BAF" w:rsidRDefault="00365222" w:rsidP="00AA1081">
      <w:pPr>
        <w:keepNext/>
        <w:spacing w:line="240" w:lineRule="auto"/>
      </w:pPr>
    </w:p>
    <w:p w14:paraId="0FAD53AB" w14:textId="77777777" w:rsidR="00365222" w:rsidRPr="00D12BAF" w:rsidRDefault="00365222" w:rsidP="00AA1081">
      <w:pPr>
        <w:spacing w:line="240" w:lineRule="auto"/>
      </w:pPr>
      <w:bookmarkStart w:id="443" w:name="_Hlk34922864"/>
      <w:r w:rsidRPr="00D12BAF">
        <w:t>Enhertu wordt geleverd in een amberkleurige injectieflacon van 10 ml van borosilicaatglas type 1, verzegeld met een stop van met fluorhars gelamineerd butylrubber, en een gele flip-off krimpdop van polypropyleen/aluminium.</w:t>
      </w:r>
    </w:p>
    <w:p w14:paraId="076F7CEC" w14:textId="77777777" w:rsidR="00365222" w:rsidRPr="00D12BAF" w:rsidRDefault="00365222" w:rsidP="00AA1081">
      <w:pPr>
        <w:spacing w:line="240" w:lineRule="auto"/>
      </w:pPr>
      <w:r w:rsidRPr="00D12BAF">
        <w:t>Elke doos bevat 1 injectieflacon.</w:t>
      </w:r>
    </w:p>
    <w:bookmarkEnd w:id="443"/>
    <w:p w14:paraId="5B182D3E" w14:textId="77777777" w:rsidR="00365222" w:rsidRPr="00D12BAF" w:rsidRDefault="00365222" w:rsidP="00AA1081">
      <w:pPr>
        <w:spacing w:line="240" w:lineRule="auto"/>
      </w:pPr>
    </w:p>
    <w:p w14:paraId="498C969D" w14:textId="77777777" w:rsidR="00365222" w:rsidRPr="00D12BAF" w:rsidRDefault="00365222" w:rsidP="00AA1081">
      <w:pPr>
        <w:keepNext/>
        <w:rPr>
          <w:b/>
        </w:rPr>
      </w:pPr>
      <w:bookmarkStart w:id="444" w:name="OLE_LINK1"/>
      <w:r w:rsidRPr="00D12BAF">
        <w:rPr>
          <w:b/>
        </w:rPr>
        <w:t>6.6</w:t>
      </w:r>
      <w:r w:rsidRPr="00D12BAF">
        <w:rPr>
          <w:b/>
        </w:rPr>
        <w:tab/>
        <w:t>Speciale voorzorgsmaatregelen voor het verwijderen en andere instructies</w:t>
      </w:r>
    </w:p>
    <w:p w14:paraId="317ADEE0" w14:textId="77777777" w:rsidR="00365222" w:rsidRPr="00D12BAF" w:rsidRDefault="00365222" w:rsidP="00AA1081">
      <w:pPr>
        <w:keepNext/>
        <w:spacing w:line="240" w:lineRule="auto"/>
      </w:pPr>
    </w:p>
    <w:p w14:paraId="51C5090C" w14:textId="77777777" w:rsidR="00365222" w:rsidRPr="00D12BAF" w:rsidRDefault="00365222" w:rsidP="00AA1081">
      <w:pPr>
        <w:spacing w:line="240" w:lineRule="auto"/>
      </w:pPr>
      <w:bookmarkStart w:id="445" w:name="_Hlk33098546"/>
      <w:bookmarkEnd w:id="444"/>
      <w:r w:rsidRPr="00D12BAF">
        <w:t>Om medicatiefouten te voorkomen, is het belangrijk dat de etiketten van de injectieflacons worden gecontroleerd om zeker te zijn dat het geneesmiddel dat wordt bereid en toegediend Enhertu (trastuzumab-deruxtecan) is en niet trastuzumab of trastuzumab-emtansine.</w:t>
      </w:r>
    </w:p>
    <w:p w14:paraId="0EF8EAC1" w14:textId="77777777" w:rsidR="00365222" w:rsidRPr="00D12BAF" w:rsidRDefault="00365222" w:rsidP="00AA1081">
      <w:pPr>
        <w:spacing w:line="240" w:lineRule="auto"/>
      </w:pPr>
    </w:p>
    <w:p w14:paraId="7E5295F9" w14:textId="77777777" w:rsidR="00365222" w:rsidRPr="00D12BAF" w:rsidRDefault="00365222" w:rsidP="00AA1081">
      <w:pPr>
        <w:spacing w:line="240" w:lineRule="auto"/>
      </w:pPr>
      <w:r w:rsidRPr="00D12BAF">
        <w:t>Er moeten gepaste procedures worden toegepast voor de bereiding van chemotherapeutische geneesmiddelen. Een gepaste aseptische techniek moet worden gehanteerd voor de volgende reconstitutie- en verdunningsprocedures.</w:t>
      </w:r>
    </w:p>
    <w:p w14:paraId="41506393" w14:textId="77777777" w:rsidR="00365222" w:rsidRPr="00D12BAF" w:rsidRDefault="00365222" w:rsidP="00AA1081">
      <w:pPr>
        <w:spacing w:line="240" w:lineRule="auto"/>
      </w:pPr>
    </w:p>
    <w:p w14:paraId="4408CA74" w14:textId="77777777" w:rsidR="00365222" w:rsidRPr="00D12BAF" w:rsidRDefault="00365222" w:rsidP="00AA1081">
      <w:pPr>
        <w:keepNext/>
        <w:spacing w:line="240" w:lineRule="auto"/>
        <w:rPr>
          <w:u w:val="single"/>
        </w:rPr>
      </w:pPr>
      <w:r w:rsidRPr="00D12BAF">
        <w:rPr>
          <w:u w:val="single"/>
        </w:rPr>
        <w:t>Reconstitutie</w:t>
      </w:r>
    </w:p>
    <w:p w14:paraId="204BABFE" w14:textId="77777777" w:rsidR="00365222" w:rsidRPr="00D12BAF" w:rsidRDefault="00365222" w:rsidP="00AA1081">
      <w:pPr>
        <w:keepNext/>
        <w:spacing w:line="240" w:lineRule="auto"/>
      </w:pPr>
    </w:p>
    <w:p w14:paraId="1211FFAD" w14:textId="77777777" w:rsidR="00365222" w:rsidRPr="00D12BAF" w:rsidRDefault="00365222" w:rsidP="00AA1081">
      <w:pPr>
        <w:numPr>
          <w:ilvl w:val="0"/>
          <w:numId w:val="8"/>
        </w:numPr>
        <w:tabs>
          <w:tab w:val="clear" w:pos="567"/>
        </w:tabs>
        <w:spacing w:line="240" w:lineRule="auto"/>
        <w:ind w:left="567" w:hanging="567"/>
      </w:pPr>
      <w:r w:rsidRPr="00D12BAF">
        <w:t>Reconstitutie moet onmiddellijk vóór verdunning plaatsvinden.</w:t>
      </w:r>
    </w:p>
    <w:p w14:paraId="578A3F80" w14:textId="77777777" w:rsidR="00365222" w:rsidRPr="00D12BAF" w:rsidRDefault="00365222" w:rsidP="00AA1081">
      <w:pPr>
        <w:numPr>
          <w:ilvl w:val="0"/>
          <w:numId w:val="8"/>
        </w:numPr>
        <w:tabs>
          <w:tab w:val="clear" w:pos="567"/>
        </w:tabs>
        <w:spacing w:line="240" w:lineRule="auto"/>
        <w:ind w:left="567" w:hanging="567"/>
      </w:pPr>
      <w:r w:rsidRPr="00D12BAF">
        <w:t>Mogelijk is meer dan één injectieflacon nodig voor een volledige dosis. Bereken de dosis (mg), het totale volume van de benodigde gereconstitueerde Enhertu-oplossing en het benodigde aantal injectieflacons van Enhertu (zie rubriek 4.2).</w:t>
      </w:r>
    </w:p>
    <w:p w14:paraId="6DB2FF6B" w14:textId="77777777" w:rsidR="00365222" w:rsidRPr="00D12BAF" w:rsidRDefault="00365222" w:rsidP="00AA1081">
      <w:pPr>
        <w:numPr>
          <w:ilvl w:val="0"/>
          <w:numId w:val="8"/>
        </w:numPr>
        <w:tabs>
          <w:tab w:val="clear" w:pos="567"/>
        </w:tabs>
        <w:spacing w:line="240" w:lineRule="auto"/>
        <w:ind w:left="567" w:hanging="567"/>
      </w:pPr>
      <w:r w:rsidRPr="00D12BAF">
        <w:t>Reconstitueer elke injectieflacon van 100 mg met behulp van een steriele spuit en injecteer langzaam 5 ml water voor injectie in elke injectieflacon om een eindconcentratie van 20 mg/ml te verkrijgen.</w:t>
      </w:r>
    </w:p>
    <w:p w14:paraId="06FD979F" w14:textId="77777777" w:rsidR="00365222" w:rsidRPr="00D12BAF" w:rsidRDefault="00365222" w:rsidP="00AA1081">
      <w:pPr>
        <w:numPr>
          <w:ilvl w:val="0"/>
          <w:numId w:val="8"/>
        </w:numPr>
        <w:tabs>
          <w:tab w:val="clear" w:pos="567"/>
        </w:tabs>
        <w:spacing w:line="240" w:lineRule="auto"/>
        <w:ind w:left="567" w:hanging="567"/>
      </w:pPr>
      <w:r w:rsidRPr="00D12BAF">
        <w:t xml:space="preserve">Draai voorzichtig met de injectieflacon tot alles is opgelost. </w:t>
      </w:r>
      <w:r w:rsidRPr="00D12BAF">
        <w:rPr>
          <w:u w:val="single"/>
        </w:rPr>
        <w:t>Niet schudden.</w:t>
      </w:r>
    </w:p>
    <w:p w14:paraId="49AE6A08" w14:textId="77777777" w:rsidR="00365222" w:rsidRPr="00D12BAF" w:rsidRDefault="00365222" w:rsidP="00AA1081">
      <w:pPr>
        <w:numPr>
          <w:ilvl w:val="0"/>
          <w:numId w:val="8"/>
        </w:numPr>
        <w:tabs>
          <w:tab w:val="clear" w:pos="567"/>
        </w:tabs>
        <w:spacing w:line="240" w:lineRule="auto"/>
        <w:ind w:left="567" w:hanging="567"/>
      </w:pPr>
      <w:r w:rsidRPr="00D12BAF">
        <w:t>Vanuit microbiologisch oogpunt moet het product onmiddellijk worden gebruikt. De chemische en fysische stabiliteit tijdens gebruik is aangetoond tot maximaal 48 uur bij 2 °C tot 8 °C indien niet onmiddellijk gebruikt. Bewaar de gereconstitueerde Enhertu-injectieflacons in de koelkast bij 2 °C tot 8 °C, beschermd tegen licht. Niet in de vriezer bewaren.</w:t>
      </w:r>
    </w:p>
    <w:p w14:paraId="43268262" w14:textId="77777777" w:rsidR="00365222" w:rsidRPr="00D12BAF" w:rsidRDefault="00365222" w:rsidP="00AA1081">
      <w:pPr>
        <w:numPr>
          <w:ilvl w:val="0"/>
          <w:numId w:val="8"/>
        </w:numPr>
        <w:tabs>
          <w:tab w:val="clear" w:pos="567"/>
        </w:tabs>
        <w:spacing w:line="240" w:lineRule="auto"/>
        <w:ind w:left="567" w:hanging="567"/>
      </w:pPr>
      <w:r w:rsidRPr="00D12BAF">
        <w:t>Het gereconstitueerde product bevat geen conserveermiddel en is uitsluitend bestemd voor eenmalig gebruik.</w:t>
      </w:r>
    </w:p>
    <w:p w14:paraId="3764BC66" w14:textId="77777777" w:rsidR="00365222" w:rsidRPr="00D12BAF" w:rsidRDefault="00365222" w:rsidP="00AA1081">
      <w:pPr>
        <w:spacing w:line="240" w:lineRule="auto"/>
        <w:ind w:left="567" w:hanging="567"/>
      </w:pPr>
    </w:p>
    <w:p w14:paraId="2E9C63E1" w14:textId="77777777" w:rsidR="00365222" w:rsidRPr="00D12BAF" w:rsidRDefault="00365222" w:rsidP="00AA1081">
      <w:pPr>
        <w:keepNext/>
        <w:spacing w:line="240" w:lineRule="auto"/>
        <w:rPr>
          <w:u w:val="single"/>
        </w:rPr>
      </w:pPr>
      <w:r w:rsidRPr="00D12BAF">
        <w:rPr>
          <w:u w:val="single"/>
        </w:rPr>
        <w:lastRenderedPageBreak/>
        <w:t>Verdunning</w:t>
      </w:r>
    </w:p>
    <w:p w14:paraId="40B08BE0" w14:textId="77777777" w:rsidR="00365222" w:rsidRPr="00D12BAF" w:rsidRDefault="00365222" w:rsidP="00AA1081">
      <w:pPr>
        <w:keepNext/>
        <w:spacing w:line="240" w:lineRule="auto"/>
      </w:pPr>
    </w:p>
    <w:p w14:paraId="4FF2E1BF" w14:textId="77777777" w:rsidR="00365222" w:rsidRPr="00D12BAF" w:rsidRDefault="00365222" w:rsidP="00AA1081">
      <w:pPr>
        <w:numPr>
          <w:ilvl w:val="0"/>
          <w:numId w:val="8"/>
        </w:numPr>
        <w:tabs>
          <w:tab w:val="clear" w:pos="567"/>
        </w:tabs>
        <w:spacing w:line="240" w:lineRule="auto"/>
        <w:ind w:left="567" w:hanging="567"/>
      </w:pPr>
      <w:r w:rsidRPr="00D12BAF">
        <w:t>Trek het berekende volume op uit de injectieflacon(s) met een steriele spuit. Inspecteer de gereconstitueerde oplossing op vreemde deeltjes en verkleuring. De oplossing moet helder en kleurloos tot lichtgeel zijn. Niet gebruiken als er deeltjes zichtbaar zijn of als de oplossing troebel of verkleurd is.</w:t>
      </w:r>
    </w:p>
    <w:p w14:paraId="33CB4044" w14:textId="5D15A7C4" w:rsidR="00365222" w:rsidRPr="00D12BAF" w:rsidRDefault="00365222" w:rsidP="00AA1081">
      <w:pPr>
        <w:numPr>
          <w:ilvl w:val="0"/>
          <w:numId w:val="8"/>
        </w:numPr>
        <w:tabs>
          <w:tab w:val="clear" w:pos="567"/>
        </w:tabs>
        <w:spacing w:line="240" w:lineRule="auto"/>
        <w:ind w:left="567" w:hanging="567"/>
      </w:pPr>
      <w:r w:rsidRPr="00D12BAF">
        <w:t>Verdun het berekende volume gereconstitueerd Enhertu in een infuuszak die 100 ml 5% glucoseoplossing voor infusie bevat. Gebruik geen natriumchlorideoplossing (zie rubriek 6.2). Een infuuszak vervaardigd van polyvinylchloride of polyolefine (copolymeer van ethyleen en polypropyleen) wordt aanbevolen.</w:t>
      </w:r>
    </w:p>
    <w:p w14:paraId="176D4F6A" w14:textId="77777777" w:rsidR="00365222" w:rsidRPr="00D12BAF" w:rsidRDefault="00365222" w:rsidP="00AA1081">
      <w:pPr>
        <w:numPr>
          <w:ilvl w:val="0"/>
          <w:numId w:val="8"/>
        </w:numPr>
        <w:tabs>
          <w:tab w:val="clear" w:pos="567"/>
        </w:tabs>
        <w:spacing w:line="240" w:lineRule="auto"/>
        <w:ind w:left="567" w:hanging="567"/>
      </w:pPr>
      <w:r w:rsidRPr="00D12BAF">
        <w:t>Keer de infuuszak voorzichtig om om de oplossing goed te mengen. Niet schudden.</w:t>
      </w:r>
    </w:p>
    <w:p w14:paraId="578C5FC3" w14:textId="77777777" w:rsidR="00365222" w:rsidRPr="00D12BAF" w:rsidRDefault="00365222" w:rsidP="00AA1081">
      <w:pPr>
        <w:numPr>
          <w:ilvl w:val="0"/>
          <w:numId w:val="8"/>
        </w:numPr>
        <w:tabs>
          <w:tab w:val="clear" w:pos="567"/>
        </w:tabs>
        <w:spacing w:line="240" w:lineRule="auto"/>
        <w:ind w:left="567" w:hanging="567"/>
      </w:pPr>
      <w:r w:rsidRPr="00D12BAF">
        <w:t>Dek de infuuszak af ter bescherming tegen licht.</w:t>
      </w:r>
    </w:p>
    <w:p w14:paraId="3F4295E7" w14:textId="77777777" w:rsidR="00365222" w:rsidRPr="00D12BAF" w:rsidRDefault="00365222" w:rsidP="00AA1081">
      <w:pPr>
        <w:numPr>
          <w:ilvl w:val="0"/>
          <w:numId w:val="8"/>
        </w:numPr>
        <w:tabs>
          <w:tab w:val="clear" w:pos="567"/>
        </w:tabs>
        <w:spacing w:line="240" w:lineRule="auto"/>
        <w:ind w:left="567" w:hanging="567"/>
      </w:pPr>
      <w:r w:rsidRPr="00D12BAF">
        <w:t>Als de bereide infuusoplossing niet onmiddellijk wordt gebruikt, bewaar deze dan bij kamertemperatuur (≤ 30 ºC) gedurende maximaal 4 uur, met inbegrip van bereiding en infusie, of in de koelkast bij 2 °C tot 8 °C gedurende maximaal 24 uur, beschermd tegen licht. Niet in de vriezer bewaren.</w:t>
      </w:r>
    </w:p>
    <w:p w14:paraId="787DA57E" w14:textId="77777777" w:rsidR="00365222" w:rsidRPr="00D12BAF" w:rsidRDefault="00365222" w:rsidP="00AA1081">
      <w:pPr>
        <w:numPr>
          <w:ilvl w:val="0"/>
          <w:numId w:val="8"/>
        </w:numPr>
        <w:tabs>
          <w:tab w:val="clear" w:pos="567"/>
        </w:tabs>
        <w:spacing w:line="240" w:lineRule="auto"/>
        <w:ind w:left="567" w:hanging="567"/>
      </w:pPr>
      <w:r w:rsidRPr="00D12BAF">
        <w:t>Het ongebruikte deel dat in de injectieflacon overblijft, moet worden weggegooid.</w:t>
      </w:r>
    </w:p>
    <w:p w14:paraId="0742C62B" w14:textId="77777777" w:rsidR="00365222" w:rsidRPr="00D12BAF" w:rsidRDefault="00365222" w:rsidP="00AA1081">
      <w:pPr>
        <w:tabs>
          <w:tab w:val="clear" w:pos="567"/>
        </w:tabs>
        <w:spacing w:line="240" w:lineRule="auto"/>
      </w:pPr>
    </w:p>
    <w:p w14:paraId="27B9089C" w14:textId="77777777" w:rsidR="00365222" w:rsidRPr="00D12BAF" w:rsidRDefault="00365222" w:rsidP="00AA1081">
      <w:pPr>
        <w:keepNext/>
        <w:tabs>
          <w:tab w:val="clear" w:pos="567"/>
        </w:tabs>
        <w:spacing w:line="240" w:lineRule="auto"/>
        <w:rPr>
          <w:u w:val="single"/>
        </w:rPr>
      </w:pPr>
      <w:r w:rsidRPr="00D12BAF">
        <w:rPr>
          <w:u w:val="single"/>
        </w:rPr>
        <w:t>Toediening</w:t>
      </w:r>
    </w:p>
    <w:p w14:paraId="008C09DD" w14:textId="77777777" w:rsidR="00365222" w:rsidRPr="00D12BAF" w:rsidRDefault="00365222" w:rsidP="00AA1081">
      <w:pPr>
        <w:keepNext/>
        <w:spacing w:line="240" w:lineRule="auto"/>
      </w:pPr>
    </w:p>
    <w:p w14:paraId="176317D0" w14:textId="77777777" w:rsidR="00365222" w:rsidRPr="00D12BAF" w:rsidRDefault="00365222" w:rsidP="00AA1081">
      <w:pPr>
        <w:numPr>
          <w:ilvl w:val="0"/>
          <w:numId w:val="8"/>
        </w:numPr>
        <w:tabs>
          <w:tab w:val="clear" w:pos="567"/>
        </w:tabs>
        <w:spacing w:line="240" w:lineRule="auto"/>
        <w:ind w:left="567" w:hanging="567"/>
      </w:pPr>
      <w:r w:rsidRPr="00D12BAF">
        <w:t>Als de bereide infuusoplossing in de koelkast (2 °C tot 8 °C) is bewaard, wordt aanbevolen de oplossing vóór toediening op kamertemperatuur te laten komen, beschermd tegen licht.</w:t>
      </w:r>
    </w:p>
    <w:p w14:paraId="4F9546B4" w14:textId="77777777" w:rsidR="00365222" w:rsidRPr="00D12BAF" w:rsidRDefault="00365222" w:rsidP="00AA1081">
      <w:pPr>
        <w:numPr>
          <w:ilvl w:val="0"/>
          <w:numId w:val="8"/>
        </w:numPr>
        <w:tabs>
          <w:tab w:val="clear" w:pos="567"/>
        </w:tabs>
        <w:spacing w:line="240" w:lineRule="auto"/>
        <w:ind w:left="567" w:hanging="567"/>
      </w:pPr>
      <w:bookmarkStart w:id="446" w:name="_Hlk47543125"/>
      <w:r w:rsidRPr="00D12BAF">
        <w:t>Enhertu mag uitsluitend als een intraveneuze infusie worden toegediend met een in-line filter van 0,20 of 0,22 micron van polyethersulfon (PES) of polysulfon (PS).</w:t>
      </w:r>
      <w:bookmarkEnd w:id="446"/>
    </w:p>
    <w:p w14:paraId="2CC638F4" w14:textId="77777777" w:rsidR="00365222" w:rsidRPr="00D12BAF" w:rsidRDefault="00365222" w:rsidP="00AA1081">
      <w:pPr>
        <w:numPr>
          <w:ilvl w:val="0"/>
          <w:numId w:val="8"/>
        </w:numPr>
        <w:tabs>
          <w:tab w:val="clear" w:pos="567"/>
        </w:tabs>
        <w:spacing w:line="240" w:lineRule="auto"/>
        <w:ind w:left="567" w:hanging="567"/>
      </w:pPr>
      <w:r w:rsidRPr="00D12BAF">
        <w:t>De initiële dosis moet worden toegediend als een intraveneuze infusie over een periode van 90 minuten. Als de vorige infusie goed werd verdragen, mogen daaropvolgende doses Enhertu worden toegediend als een infusie over een periode van 30 minuten. Niet toedienen als een intraveneuze push- of bolusinfusie (zie rubriek 4.2).</w:t>
      </w:r>
    </w:p>
    <w:p w14:paraId="4B83A46F" w14:textId="77777777" w:rsidR="00365222" w:rsidRPr="00D12BAF" w:rsidRDefault="00365222" w:rsidP="00AA1081">
      <w:pPr>
        <w:numPr>
          <w:ilvl w:val="0"/>
          <w:numId w:val="8"/>
        </w:numPr>
        <w:tabs>
          <w:tab w:val="clear" w:pos="567"/>
        </w:tabs>
        <w:spacing w:line="240" w:lineRule="auto"/>
        <w:ind w:left="567" w:hanging="567"/>
      </w:pPr>
      <w:r w:rsidRPr="00D12BAF">
        <w:t>De infuuszak moet worden afgedekt ter bescherming tegen licht.</w:t>
      </w:r>
    </w:p>
    <w:p w14:paraId="14480E38" w14:textId="77777777" w:rsidR="00365222" w:rsidRPr="00D12BAF" w:rsidRDefault="00365222" w:rsidP="00AA1081">
      <w:pPr>
        <w:numPr>
          <w:ilvl w:val="0"/>
          <w:numId w:val="8"/>
        </w:numPr>
        <w:tabs>
          <w:tab w:val="clear" w:pos="567"/>
        </w:tabs>
        <w:spacing w:line="240" w:lineRule="auto"/>
        <w:ind w:left="567" w:hanging="567"/>
      </w:pPr>
      <w:r w:rsidRPr="00D12BAF">
        <w:t>Enhertu mag niet worden gemengd met andere geneesmiddelen of via dezelfde intraveneuze lijn als andere geneesmiddelen worden toegediend.</w:t>
      </w:r>
    </w:p>
    <w:p w14:paraId="2B56304B" w14:textId="77777777" w:rsidR="00365222" w:rsidRPr="00D12BAF" w:rsidRDefault="00365222" w:rsidP="00AA1081">
      <w:pPr>
        <w:spacing w:line="240" w:lineRule="auto"/>
      </w:pPr>
    </w:p>
    <w:p w14:paraId="24877EB2" w14:textId="77777777" w:rsidR="00365222" w:rsidRPr="00D12BAF" w:rsidRDefault="00365222" w:rsidP="00AA1081">
      <w:pPr>
        <w:keepNext/>
        <w:tabs>
          <w:tab w:val="clear" w:pos="567"/>
        </w:tabs>
        <w:spacing w:line="240" w:lineRule="auto"/>
        <w:rPr>
          <w:u w:val="single"/>
        </w:rPr>
      </w:pPr>
      <w:r w:rsidRPr="00D12BAF">
        <w:rPr>
          <w:u w:val="single"/>
        </w:rPr>
        <w:t>Verwijderen</w:t>
      </w:r>
    </w:p>
    <w:p w14:paraId="7D143725" w14:textId="77777777" w:rsidR="00365222" w:rsidRPr="00D12BAF" w:rsidRDefault="00365222" w:rsidP="00AA1081">
      <w:pPr>
        <w:keepNext/>
        <w:spacing w:line="240" w:lineRule="auto"/>
      </w:pPr>
    </w:p>
    <w:bookmarkEnd w:id="445"/>
    <w:p w14:paraId="0B948766" w14:textId="77777777" w:rsidR="00365222" w:rsidRPr="00D12BAF" w:rsidRDefault="00365222" w:rsidP="00AA1081">
      <w:pPr>
        <w:spacing w:line="240" w:lineRule="auto"/>
      </w:pPr>
      <w:r w:rsidRPr="00D12BAF">
        <w:t>Al het ongebruikte geneesmiddel of afvalmateriaal dient te worden vernietigd overeenkomstig lokale voorschriften.</w:t>
      </w:r>
    </w:p>
    <w:p w14:paraId="5C1AF865" w14:textId="77777777" w:rsidR="00365222" w:rsidRPr="00D12BAF" w:rsidRDefault="00365222" w:rsidP="00AA1081">
      <w:pPr>
        <w:spacing w:line="240" w:lineRule="auto"/>
      </w:pPr>
    </w:p>
    <w:p w14:paraId="11B81834" w14:textId="77777777" w:rsidR="00365222" w:rsidRPr="00D12BAF" w:rsidRDefault="00365222" w:rsidP="00AA1081">
      <w:pPr>
        <w:spacing w:line="240" w:lineRule="auto"/>
      </w:pPr>
    </w:p>
    <w:p w14:paraId="5E8550BD" w14:textId="77777777" w:rsidR="00365222" w:rsidRPr="00D12BAF" w:rsidRDefault="00365222" w:rsidP="00F82221">
      <w:pPr>
        <w:keepNext/>
        <w:spacing w:line="240" w:lineRule="auto"/>
        <w:rPr>
          <w:b/>
        </w:rPr>
      </w:pPr>
      <w:r w:rsidRPr="00D12BAF">
        <w:rPr>
          <w:b/>
        </w:rPr>
        <w:t>7.</w:t>
      </w:r>
      <w:r w:rsidRPr="00D12BAF">
        <w:rPr>
          <w:b/>
        </w:rPr>
        <w:tab/>
        <w:t>HOUDER VAN DE VERGUNNING VOOR HET IN DE HANDEL BRENGEN</w:t>
      </w:r>
    </w:p>
    <w:p w14:paraId="3B77584C" w14:textId="77777777" w:rsidR="00365222" w:rsidRPr="00D12BAF" w:rsidRDefault="00365222" w:rsidP="00AA1081">
      <w:pPr>
        <w:keepNext/>
        <w:spacing w:line="240" w:lineRule="auto"/>
      </w:pPr>
    </w:p>
    <w:p w14:paraId="6C833C31" w14:textId="77777777" w:rsidR="00365222" w:rsidRPr="00D12BAF" w:rsidRDefault="00365222" w:rsidP="00AA1081">
      <w:pPr>
        <w:keepNext/>
        <w:spacing w:line="240" w:lineRule="auto"/>
      </w:pPr>
      <w:r w:rsidRPr="00D12BAF">
        <w:t>Daiichi Sankyo Europe GmbH</w:t>
      </w:r>
    </w:p>
    <w:p w14:paraId="01A902D0" w14:textId="77777777" w:rsidR="00365222" w:rsidRPr="00D12BAF" w:rsidRDefault="00365222" w:rsidP="00AA1081">
      <w:pPr>
        <w:spacing w:line="240" w:lineRule="auto"/>
      </w:pPr>
      <w:r w:rsidRPr="00D12BAF">
        <w:t>Zielstattstrasse 48</w:t>
      </w:r>
    </w:p>
    <w:p w14:paraId="4BDDA553" w14:textId="77777777" w:rsidR="00365222" w:rsidRPr="00D12BAF" w:rsidRDefault="00365222" w:rsidP="00AA1081">
      <w:pPr>
        <w:spacing w:line="240" w:lineRule="auto"/>
      </w:pPr>
      <w:r w:rsidRPr="00D12BAF">
        <w:t>81379 München</w:t>
      </w:r>
    </w:p>
    <w:p w14:paraId="111C5119" w14:textId="77777777" w:rsidR="00365222" w:rsidRPr="00D12BAF" w:rsidRDefault="00365222" w:rsidP="00AA1081">
      <w:pPr>
        <w:spacing w:line="240" w:lineRule="auto"/>
      </w:pPr>
      <w:r w:rsidRPr="00D12BAF">
        <w:t>Duitsland</w:t>
      </w:r>
    </w:p>
    <w:p w14:paraId="065FF943" w14:textId="77777777" w:rsidR="00365222" w:rsidRPr="00D12BAF" w:rsidRDefault="00365222" w:rsidP="00AA1081">
      <w:pPr>
        <w:spacing w:line="240" w:lineRule="auto"/>
      </w:pPr>
    </w:p>
    <w:p w14:paraId="2AEA3644" w14:textId="77777777" w:rsidR="00365222" w:rsidRPr="00D12BAF" w:rsidRDefault="00365222" w:rsidP="00AA1081">
      <w:pPr>
        <w:spacing w:line="240" w:lineRule="auto"/>
      </w:pPr>
    </w:p>
    <w:p w14:paraId="763087A5" w14:textId="3869A093" w:rsidR="00365222" w:rsidRPr="00D12BAF" w:rsidRDefault="00365222" w:rsidP="00F82221">
      <w:pPr>
        <w:keepNext/>
        <w:spacing w:line="240" w:lineRule="auto"/>
        <w:rPr>
          <w:b/>
        </w:rPr>
      </w:pPr>
      <w:r w:rsidRPr="00D12BAF">
        <w:rPr>
          <w:b/>
        </w:rPr>
        <w:t>8.</w:t>
      </w:r>
      <w:r w:rsidRPr="00D12BAF">
        <w:rPr>
          <w:b/>
        </w:rPr>
        <w:tab/>
        <w:t>NUMMER VAN DE VERGUNNING VOOR HET IN DE HANDEL BRENGEN</w:t>
      </w:r>
    </w:p>
    <w:p w14:paraId="3ED0C6F1" w14:textId="77777777" w:rsidR="00365222" w:rsidRPr="00D12BAF" w:rsidRDefault="00365222" w:rsidP="00AA1081">
      <w:pPr>
        <w:keepNext/>
        <w:spacing w:line="240" w:lineRule="auto"/>
      </w:pPr>
    </w:p>
    <w:p w14:paraId="6A6CEB15" w14:textId="77777777" w:rsidR="00365222" w:rsidRPr="00D12BAF" w:rsidRDefault="00365222" w:rsidP="00AA1081">
      <w:pPr>
        <w:spacing w:line="240" w:lineRule="auto"/>
      </w:pPr>
      <w:r w:rsidRPr="00D12BAF">
        <w:rPr>
          <w:rFonts w:eastAsia="SimSun"/>
          <w:color w:val="000000"/>
        </w:rPr>
        <w:t>EU/1/20/1508/001</w:t>
      </w:r>
    </w:p>
    <w:p w14:paraId="6F83752B" w14:textId="77777777" w:rsidR="00365222" w:rsidRPr="00D12BAF" w:rsidRDefault="00365222" w:rsidP="00AA1081">
      <w:pPr>
        <w:spacing w:line="240" w:lineRule="auto"/>
      </w:pPr>
    </w:p>
    <w:p w14:paraId="2132EC15" w14:textId="77777777" w:rsidR="00365222" w:rsidRPr="00D12BAF" w:rsidRDefault="00365222" w:rsidP="00AA1081">
      <w:pPr>
        <w:spacing w:line="240" w:lineRule="auto"/>
      </w:pPr>
    </w:p>
    <w:p w14:paraId="3997A60A" w14:textId="77777777" w:rsidR="00365222" w:rsidRPr="00D12BAF" w:rsidRDefault="00365222" w:rsidP="00F82221">
      <w:pPr>
        <w:keepNext/>
        <w:spacing w:line="240" w:lineRule="auto"/>
        <w:ind w:left="562" w:hanging="562"/>
        <w:rPr>
          <w:b/>
        </w:rPr>
      </w:pPr>
      <w:r w:rsidRPr="00D12BAF">
        <w:rPr>
          <w:b/>
        </w:rPr>
        <w:t>9.</w:t>
      </w:r>
      <w:r w:rsidRPr="00D12BAF">
        <w:rPr>
          <w:b/>
        </w:rPr>
        <w:tab/>
        <w:t>DATUM VAN EERSTE VERLENING VAN DE VERGUNNING/VERLENGING VAN DE VERGUNNING</w:t>
      </w:r>
    </w:p>
    <w:p w14:paraId="09C9A142" w14:textId="77777777" w:rsidR="00365222" w:rsidRPr="00D12BAF" w:rsidRDefault="00365222" w:rsidP="00AA1081">
      <w:pPr>
        <w:keepNext/>
        <w:spacing w:line="240" w:lineRule="auto"/>
      </w:pPr>
    </w:p>
    <w:p w14:paraId="173C095E" w14:textId="77777777" w:rsidR="00365222" w:rsidRPr="00D12BAF" w:rsidRDefault="00365222" w:rsidP="00AA1081">
      <w:pPr>
        <w:spacing w:line="240" w:lineRule="auto"/>
      </w:pPr>
      <w:r w:rsidRPr="00D12BAF">
        <w:t>Datum van eerste verlening van de vergunning: 18 januari 2021</w:t>
      </w:r>
    </w:p>
    <w:p w14:paraId="75400AF3" w14:textId="77777777" w:rsidR="00365222" w:rsidRPr="00D12BAF" w:rsidRDefault="00365222" w:rsidP="00AA1081">
      <w:pPr>
        <w:spacing w:line="240" w:lineRule="auto"/>
      </w:pPr>
      <w:r w:rsidRPr="00D12BAF">
        <w:t>Datum van laatste verlenging: 28 oktober 2024</w:t>
      </w:r>
    </w:p>
    <w:p w14:paraId="34F10823" w14:textId="77777777" w:rsidR="00365222" w:rsidRPr="00D12BAF" w:rsidRDefault="00365222" w:rsidP="00AA1081">
      <w:pPr>
        <w:spacing w:line="240" w:lineRule="auto"/>
      </w:pPr>
    </w:p>
    <w:p w14:paraId="1DD1E3EF" w14:textId="77777777" w:rsidR="00365222" w:rsidRPr="00D12BAF" w:rsidRDefault="00365222" w:rsidP="00AA1081">
      <w:pPr>
        <w:spacing w:line="240" w:lineRule="auto"/>
      </w:pPr>
    </w:p>
    <w:p w14:paraId="18220AAA" w14:textId="77777777" w:rsidR="00365222" w:rsidRPr="00D12BAF" w:rsidRDefault="00365222" w:rsidP="00AA1081">
      <w:pPr>
        <w:keepNext/>
        <w:rPr>
          <w:b/>
        </w:rPr>
      </w:pPr>
      <w:r w:rsidRPr="00D12BAF">
        <w:rPr>
          <w:b/>
        </w:rPr>
        <w:t>10.</w:t>
      </w:r>
      <w:r w:rsidRPr="00D12BAF">
        <w:rPr>
          <w:b/>
        </w:rPr>
        <w:tab/>
        <w:t>DATUM VAN HERZIENING VAN DE TEKST</w:t>
      </w:r>
    </w:p>
    <w:p w14:paraId="6CFFD021" w14:textId="77777777" w:rsidR="00365222" w:rsidRPr="00D12BAF" w:rsidRDefault="00365222" w:rsidP="00AA1081">
      <w:pPr>
        <w:keepNext/>
        <w:spacing w:line="240" w:lineRule="auto"/>
      </w:pPr>
    </w:p>
    <w:p w14:paraId="2CE080EB" w14:textId="77777777" w:rsidR="00365222" w:rsidRPr="00D12BAF" w:rsidRDefault="00365222" w:rsidP="00AA1081">
      <w:pPr>
        <w:spacing w:line="240" w:lineRule="auto"/>
      </w:pPr>
      <w:r w:rsidRPr="00D12BAF">
        <w:t>{DD maand JJJJ}</w:t>
      </w:r>
    </w:p>
    <w:p w14:paraId="3BBE85D2" w14:textId="77777777" w:rsidR="00365222" w:rsidRPr="00D12BAF" w:rsidRDefault="00365222" w:rsidP="00AA1081">
      <w:pPr>
        <w:spacing w:line="240" w:lineRule="auto"/>
      </w:pPr>
    </w:p>
    <w:p w14:paraId="1720A9F3" w14:textId="5C010EE1" w:rsidR="00365222" w:rsidRPr="00D12BAF" w:rsidRDefault="00365222" w:rsidP="00AA1081">
      <w:pPr>
        <w:numPr>
          <w:ilvl w:val="12"/>
          <w:numId w:val="0"/>
        </w:numPr>
        <w:spacing w:line="240" w:lineRule="auto"/>
        <w:rPr>
          <w:rStyle w:val="Hyperlink"/>
        </w:rPr>
      </w:pPr>
      <w:r w:rsidRPr="00D12BAF">
        <w:t xml:space="preserve">Gedetailleerde informatie over dit geneesmiddel is beschikbaar op de website van het Europees Geneesmiddelenbureau </w:t>
      </w:r>
      <w:r w:rsidR="00F82221" w:rsidRPr="00D12BAF">
        <w:fldChar w:fldCharType="begin"/>
      </w:r>
      <w:r w:rsidR="00F56347" w:rsidRPr="00D12BAF">
        <w:instrText>HYPERLINK "https://www.ema.europa.eu"</w:instrText>
      </w:r>
      <w:r w:rsidR="00F82221" w:rsidRPr="00D12BAF">
        <w:fldChar w:fldCharType="separate"/>
      </w:r>
      <w:r w:rsidR="00F56347" w:rsidRPr="00D12BAF">
        <w:rPr>
          <w:rStyle w:val="Hyperlink"/>
        </w:rPr>
        <w:t>https://www.ema.europa.eu</w:t>
      </w:r>
      <w:r w:rsidR="00F56347" w:rsidRPr="00460D42">
        <w:t>.</w:t>
      </w:r>
    </w:p>
    <w:p w14:paraId="5B248EE4" w14:textId="729200E6" w:rsidR="00365222" w:rsidRPr="00D12BAF" w:rsidRDefault="00F82221" w:rsidP="00AA1081">
      <w:pPr>
        <w:tabs>
          <w:tab w:val="clear" w:pos="567"/>
        </w:tabs>
        <w:spacing w:line="240" w:lineRule="auto"/>
      </w:pPr>
      <w:r w:rsidRPr="00D12BAF">
        <w:fldChar w:fldCharType="end"/>
      </w:r>
      <w:r w:rsidR="00365222" w:rsidRPr="00D12BAF">
        <w:br w:type="page"/>
      </w:r>
    </w:p>
    <w:p w14:paraId="248AA2D6" w14:textId="77777777" w:rsidR="00365222" w:rsidRPr="00D12BAF" w:rsidRDefault="00365222" w:rsidP="00AA1081">
      <w:pPr>
        <w:numPr>
          <w:ilvl w:val="12"/>
          <w:numId w:val="0"/>
        </w:numPr>
        <w:spacing w:line="240" w:lineRule="auto"/>
      </w:pPr>
      <w:bookmarkStart w:id="447" w:name="_Hlk38896869"/>
    </w:p>
    <w:p w14:paraId="7595B5B2" w14:textId="77777777" w:rsidR="00365222" w:rsidRPr="00D12BAF" w:rsidRDefault="00365222" w:rsidP="00AA1081">
      <w:pPr>
        <w:spacing w:line="240" w:lineRule="auto"/>
      </w:pPr>
    </w:p>
    <w:p w14:paraId="0B685239" w14:textId="77777777" w:rsidR="00365222" w:rsidRPr="00D12BAF" w:rsidRDefault="00365222" w:rsidP="00AA1081">
      <w:pPr>
        <w:spacing w:line="240" w:lineRule="auto"/>
      </w:pPr>
    </w:p>
    <w:p w14:paraId="3C26FF31" w14:textId="77777777" w:rsidR="00365222" w:rsidRPr="00D12BAF" w:rsidRDefault="00365222" w:rsidP="00AA1081">
      <w:pPr>
        <w:spacing w:line="240" w:lineRule="auto"/>
      </w:pPr>
    </w:p>
    <w:p w14:paraId="3F18D444" w14:textId="77777777" w:rsidR="00365222" w:rsidRPr="00D12BAF" w:rsidRDefault="00365222" w:rsidP="00AA1081">
      <w:pPr>
        <w:spacing w:line="240" w:lineRule="auto"/>
      </w:pPr>
    </w:p>
    <w:p w14:paraId="369409E6" w14:textId="77777777" w:rsidR="00365222" w:rsidRPr="00D12BAF" w:rsidRDefault="00365222" w:rsidP="00AA1081">
      <w:pPr>
        <w:spacing w:line="240" w:lineRule="auto"/>
      </w:pPr>
    </w:p>
    <w:p w14:paraId="684C842F" w14:textId="77777777" w:rsidR="00365222" w:rsidRPr="00D12BAF" w:rsidRDefault="00365222" w:rsidP="00AA1081">
      <w:pPr>
        <w:spacing w:line="240" w:lineRule="auto"/>
      </w:pPr>
    </w:p>
    <w:p w14:paraId="5A77F1CA" w14:textId="77777777" w:rsidR="00365222" w:rsidRPr="00D12BAF" w:rsidRDefault="00365222" w:rsidP="00AA1081">
      <w:pPr>
        <w:spacing w:line="240" w:lineRule="auto"/>
      </w:pPr>
    </w:p>
    <w:p w14:paraId="4683AFBE" w14:textId="77777777" w:rsidR="00365222" w:rsidRPr="00D12BAF" w:rsidRDefault="00365222" w:rsidP="00AA1081">
      <w:pPr>
        <w:spacing w:line="240" w:lineRule="auto"/>
      </w:pPr>
    </w:p>
    <w:p w14:paraId="44F9F24D" w14:textId="77777777" w:rsidR="00365222" w:rsidRPr="00D12BAF" w:rsidRDefault="00365222" w:rsidP="00AA1081">
      <w:pPr>
        <w:spacing w:line="240" w:lineRule="auto"/>
      </w:pPr>
    </w:p>
    <w:p w14:paraId="43D14B7D" w14:textId="77777777" w:rsidR="00365222" w:rsidRPr="00D12BAF" w:rsidRDefault="00365222" w:rsidP="00AA1081">
      <w:pPr>
        <w:spacing w:line="240" w:lineRule="auto"/>
      </w:pPr>
    </w:p>
    <w:p w14:paraId="4F49DA3E" w14:textId="77777777" w:rsidR="00365222" w:rsidRPr="00D12BAF" w:rsidRDefault="00365222" w:rsidP="00AA1081">
      <w:pPr>
        <w:spacing w:line="240" w:lineRule="auto"/>
      </w:pPr>
    </w:p>
    <w:p w14:paraId="5F466293" w14:textId="77777777" w:rsidR="00365222" w:rsidRPr="00D12BAF" w:rsidRDefault="00365222" w:rsidP="00AA1081">
      <w:pPr>
        <w:spacing w:line="240" w:lineRule="auto"/>
      </w:pPr>
    </w:p>
    <w:p w14:paraId="2A408A61" w14:textId="77777777" w:rsidR="00365222" w:rsidRPr="00D12BAF" w:rsidRDefault="00365222" w:rsidP="00AA1081">
      <w:pPr>
        <w:spacing w:line="240" w:lineRule="auto"/>
      </w:pPr>
    </w:p>
    <w:p w14:paraId="09097113" w14:textId="77777777" w:rsidR="00365222" w:rsidRPr="00D12BAF" w:rsidRDefault="00365222" w:rsidP="00AA1081">
      <w:pPr>
        <w:spacing w:line="240" w:lineRule="auto"/>
      </w:pPr>
    </w:p>
    <w:p w14:paraId="4A43A478" w14:textId="77777777" w:rsidR="00365222" w:rsidRPr="00D12BAF" w:rsidRDefault="00365222" w:rsidP="00AA1081">
      <w:pPr>
        <w:spacing w:line="240" w:lineRule="auto"/>
      </w:pPr>
    </w:p>
    <w:p w14:paraId="20095CC6" w14:textId="77777777" w:rsidR="00365222" w:rsidRPr="00D12BAF" w:rsidRDefault="00365222" w:rsidP="00AA1081">
      <w:pPr>
        <w:spacing w:line="240" w:lineRule="auto"/>
      </w:pPr>
    </w:p>
    <w:p w14:paraId="2238CEDB" w14:textId="77777777" w:rsidR="00365222" w:rsidRPr="00D12BAF" w:rsidRDefault="00365222" w:rsidP="00AA1081">
      <w:pPr>
        <w:spacing w:line="240" w:lineRule="auto"/>
      </w:pPr>
    </w:p>
    <w:p w14:paraId="78646080" w14:textId="77777777" w:rsidR="00365222" w:rsidRPr="00D12BAF" w:rsidRDefault="00365222" w:rsidP="00AA1081">
      <w:pPr>
        <w:spacing w:line="240" w:lineRule="auto"/>
      </w:pPr>
    </w:p>
    <w:p w14:paraId="3DD71080" w14:textId="77777777" w:rsidR="00365222" w:rsidRPr="00D12BAF" w:rsidRDefault="00365222" w:rsidP="00AA1081">
      <w:pPr>
        <w:spacing w:line="240" w:lineRule="auto"/>
      </w:pPr>
    </w:p>
    <w:p w14:paraId="7EA0DE08" w14:textId="77777777" w:rsidR="00365222" w:rsidRPr="00D12BAF" w:rsidRDefault="00365222" w:rsidP="00AA1081">
      <w:pPr>
        <w:spacing w:line="240" w:lineRule="auto"/>
      </w:pPr>
    </w:p>
    <w:p w14:paraId="7C72C972" w14:textId="77777777" w:rsidR="00365222" w:rsidRPr="00D12BAF" w:rsidRDefault="00365222" w:rsidP="00AA1081">
      <w:pPr>
        <w:spacing w:line="240" w:lineRule="auto"/>
      </w:pPr>
    </w:p>
    <w:p w14:paraId="5AA71405" w14:textId="77777777" w:rsidR="00365222" w:rsidRPr="00D12BAF" w:rsidRDefault="00365222" w:rsidP="00AA1081">
      <w:pPr>
        <w:spacing w:line="240" w:lineRule="auto"/>
      </w:pPr>
    </w:p>
    <w:p w14:paraId="56B7FC86" w14:textId="77777777" w:rsidR="00365222" w:rsidRPr="00D12BAF" w:rsidRDefault="00365222" w:rsidP="00F82221">
      <w:pPr>
        <w:spacing w:line="240" w:lineRule="auto"/>
        <w:jc w:val="center"/>
        <w:rPr>
          <w:b/>
        </w:rPr>
      </w:pPr>
      <w:r w:rsidRPr="00D12BAF">
        <w:rPr>
          <w:b/>
        </w:rPr>
        <w:t>BIJLAGE II</w:t>
      </w:r>
    </w:p>
    <w:p w14:paraId="6B5F926B" w14:textId="77777777" w:rsidR="00365222" w:rsidRPr="00D12BAF" w:rsidRDefault="00365222" w:rsidP="00AA1081">
      <w:pPr>
        <w:spacing w:line="240" w:lineRule="auto"/>
      </w:pPr>
    </w:p>
    <w:p w14:paraId="4C8108BC" w14:textId="77777777" w:rsidR="00365222" w:rsidRPr="00D12BAF" w:rsidRDefault="00365222" w:rsidP="00AA1081">
      <w:pPr>
        <w:spacing w:line="240" w:lineRule="auto"/>
        <w:ind w:left="1701" w:hanging="708"/>
        <w:rPr>
          <w:b/>
        </w:rPr>
      </w:pPr>
      <w:r w:rsidRPr="00D12BAF">
        <w:rPr>
          <w:b/>
        </w:rPr>
        <w:t>A.</w:t>
      </w:r>
      <w:r w:rsidRPr="00D12BAF">
        <w:rPr>
          <w:b/>
        </w:rPr>
        <w:tab/>
        <w:t>FABRIKANT VAN DE BIOLOGISCH WERKZAME STOF EN FABRIKANT VERANTWOORDELIJK VOOR VRIJGIFTE</w:t>
      </w:r>
    </w:p>
    <w:p w14:paraId="0D38E380" w14:textId="77777777" w:rsidR="00365222" w:rsidRPr="00D12BAF" w:rsidRDefault="00365222" w:rsidP="00AA1081">
      <w:pPr>
        <w:spacing w:line="240" w:lineRule="auto"/>
        <w:ind w:left="567" w:hanging="567"/>
      </w:pPr>
    </w:p>
    <w:p w14:paraId="5A7C58C0" w14:textId="77777777" w:rsidR="00365222" w:rsidRPr="00D12BAF" w:rsidRDefault="00365222" w:rsidP="00AA1081">
      <w:pPr>
        <w:spacing w:line="240" w:lineRule="auto"/>
        <w:ind w:left="1701" w:hanging="709"/>
        <w:rPr>
          <w:b/>
        </w:rPr>
      </w:pPr>
      <w:r w:rsidRPr="00D12BAF">
        <w:rPr>
          <w:b/>
        </w:rPr>
        <w:t>B.</w:t>
      </w:r>
      <w:r w:rsidRPr="00D12BAF">
        <w:rPr>
          <w:b/>
        </w:rPr>
        <w:tab/>
        <w:t>VOORWAARDEN OF BEPERKINGEN TEN AANZIEN VAN LEVERING EN GEBRUIK</w:t>
      </w:r>
    </w:p>
    <w:p w14:paraId="6F65A0E1" w14:textId="77777777" w:rsidR="00365222" w:rsidRPr="00D12BAF" w:rsidRDefault="00365222" w:rsidP="00AA1081">
      <w:pPr>
        <w:spacing w:line="240" w:lineRule="auto"/>
      </w:pPr>
    </w:p>
    <w:p w14:paraId="28D9BD7E" w14:textId="77777777" w:rsidR="00365222" w:rsidRPr="00D12BAF" w:rsidRDefault="00365222" w:rsidP="00AA1081">
      <w:pPr>
        <w:spacing w:line="240" w:lineRule="auto"/>
        <w:ind w:left="1701" w:hanging="709"/>
        <w:rPr>
          <w:b/>
        </w:rPr>
      </w:pPr>
      <w:r w:rsidRPr="00D12BAF">
        <w:rPr>
          <w:b/>
        </w:rPr>
        <w:t>C.</w:t>
      </w:r>
      <w:r w:rsidRPr="00D12BAF">
        <w:rPr>
          <w:b/>
        </w:rPr>
        <w:tab/>
        <w:t>ANDERE VOORWAARDEN EN EISEN DIE DOOR DE HOUDER VAN DE HANDELSVERGUNNING MOETEN WORDEN NAGEKOMEN</w:t>
      </w:r>
    </w:p>
    <w:p w14:paraId="44475806" w14:textId="77777777" w:rsidR="00365222" w:rsidRPr="00D12BAF" w:rsidRDefault="00365222" w:rsidP="00AA1081">
      <w:pPr>
        <w:spacing w:line="240" w:lineRule="auto"/>
      </w:pPr>
    </w:p>
    <w:p w14:paraId="0008C270" w14:textId="77777777" w:rsidR="00365222" w:rsidRPr="00D12BAF" w:rsidRDefault="00365222" w:rsidP="00AA1081">
      <w:pPr>
        <w:spacing w:line="240" w:lineRule="auto"/>
        <w:ind w:left="1701" w:hanging="708"/>
        <w:rPr>
          <w:b/>
          <w:caps/>
        </w:rPr>
      </w:pPr>
      <w:r w:rsidRPr="00D12BAF">
        <w:rPr>
          <w:b/>
        </w:rPr>
        <w:t>D.</w:t>
      </w:r>
      <w:r w:rsidRPr="00D12BAF">
        <w:rPr>
          <w:b/>
        </w:rPr>
        <w:tab/>
      </w:r>
      <w:r w:rsidRPr="00D12BAF">
        <w:rPr>
          <w:b/>
          <w:caps/>
        </w:rPr>
        <w:t>VOORWAARDEN OF BEPERKINGEN MET BETREKKING TOT EEN VEILIG EN DOELTREFFEND GEBRUIK VAN HET GENEESMIDDEL</w:t>
      </w:r>
    </w:p>
    <w:p w14:paraId="6B17F782" w14:textId="77777777" w:rsidR="00365222" w:rsidRPr="00D12BAF" w:rsidRDefault="00365222" w:rsidP="00AA1081">
      <w:pPr>
        <w:spacing w:line="240" w:lineRule="auto"/>
      </w:pPr>
    </w:p>
    <w:p w14:paraId="117F389B" w14:textId="77777777" w:rsidR="00365222" w:rsidRPr="00D12BAF" w:rsidRDefault="00365222" w:rsidP="00AA1081">
      <w:pPr>
        <w:spacing w:line="240" w:lineRule="auto"/>
        <w:ind w:left="1701" w:hanging="708"/>
        <w:rPr>
          <w:b/>
        </w:rPr>
      </w:pPr>
      <w:r w:rsidRPr="00D12BAF">
        <w:rPr>
          <w:b/>
          <w:caps/>
        </w:rPr>
        <w:t>E.</w:t>
      </w:r>
      <w:r w:rsidRPr="00D12BAF">
        <w:rPr>
          <w:b/>
          <w:caps/>
        </w:rPr>
        <w:tab/>
        <w:t>SPECIFIEKE VERPLICHTINGEN WAARAAN NA TOEKENNING VAN EEN VOORWAARDELIJKE VERGUNNING MOET WORDEN VOLDAAN</w:t>
      </w:r>
    </w:p>
    <w:p w14:paraId="58AB55AB" w14:textId="4D78DD26" w:rsidR="00365222" w:rsidRPr="00D12BAF" w:rsidRDefault="00365222" w:rsidP="00AA1081">
      <w:pPr>
        <w:pStyle w:val="TitleA"/>
        <w:ind w:left="567" w:hanging="567"/>
        <w:jc w:val="left"/>
      </w:pPr>
      <w:r w:rsidRPr="00D12BAF">
        <w:br w:type="page"/>
      </w:r>
      <w:r w:rsidRPr="00D12BAF">
        <w:lastRenderedPageBreak/>
        <w:t>A.</w:t>
      </w:r>
      <w:r w:rsidRPr="00D12BAF">
        <w:tab/>
        <w:t>FABRIKANT VAN DE BIOLOGISCH WERKZAME STOF EN FABRIKANT VERANTWOORDELIJK VOOR VRIJGIFTE</w:t>
      </w:r>
    </w:p>
    <w:p w14:paraId="40026646" w14:textId="77777777" w:rsidR="00365222" w:rsidRPr="00D12BAF" w:rsidRDefault="00365222" w:rsidP="00AA1081">
      <w:pPr>
        <w:keepNext/>
        <w:spacing w:line="240" w:lineRule="auto"/>
      </w:pPr>
    </w:p>
    <w:p w14:paraId="371A6D83" w14:textId="77777777" w:rsidR="00365222" w:rsidRPr="00D12BAF" w:rsidRDefault="00365222" w:rsidP="00AA1081">
      <w:pPr>
        <w:keepNext/>
        <w:spacing w:line="240" w:lineRule="auto"/>
        <w:rPr>
          <w:u w:val="single"/>
        </w:rPr>
      </w:pPr>
      <w:r w:rsidRPr="00D12BAF">
        <w:rPr>
          <w:u w:val="single"/>
        </w:rPr>
        <w:t>Naam en adres van de fabrikant van de biologisch werkzame stof</w:t>
      </w:r>
    </w:p>
    <w:p w14:paraId="0BE80B84" w14:textId="77777777" w:rsidR="00365222" w:rsidRPr="00D12BAF" w:rsidRDefault="00365222" w:rsidP="00AA1081">
      <w:pPr>
        <w:spacing w:line="240" w:lineRule="auto"/>
      </w:pPr>
    </w:p>
    <w:p w14:paraId="600E8105" w14:textId="77777777" w:rsidR="00365222" w:rsidRPr="00D12BAF" w:rsidRDefault="00365222" w:rsidP="00AA1081">
      <w:pPr>
        <w:spacing w:line="240" w:lineRule="auto"/>
      </w:pPr>
      <w:r w:rsidRPr="00D12BAF">
        <w:t>Lonza AG</w:t>
      </w:r>
    </w:p>
    <w:p w14:paraId="27789441" w14:textId="77777777" w:rsidR="00365222" w:rsidRPr="00D12BAF" w:rsidRDefault="00365222" w:rsidP="00AA1081">
      <w:pPr>
        <w:spacing w:line="240" w:lineRule="auto"/>
      </w:pPr>
      <w:r w:rsidRPr="00D12BAF">
        <w:t>Lonzastrasse</w:t>
      </w:r>
    </w:p>
    <w:p w14:paraId="57DC499E" w14:textId="77777777" w:rsidR="00365222" w:rsidRPr="00D12BAF" w:rsidRDefault="00365222" w:rsidP="00AA1081">
      <w:pPr>
        <w:spacing w:line="240" w:lineRule="auto"/>
      </w:pPr>
      <w:r w:rsidRPr="00D12BAF">
        <w:t>3930 Visp</w:t>
      </w:r>
    </w:p>
    <w:p w14:paraId="39012198" w14:textId="77777777" w:rsidR="00365222" w:rsidRPr="00D12BAF" w:rsidRDefault="00365222" w:rsidP="00AA1081">
      <w:pPr>
        <w:spacing w:line="240" w:lineRule="auto"/>
      </w:pPr>
      <w:r w:rsidRPr="00D12BAF">
        <w:t>Zwitserland</w:t>
      </w:r>
    </w:p>
    <w:p w14:paraId="7B728CF9" w14:textId="77777777" w:rsidR="00365222" w:rsidRPr="00D12BAF" w:rsidRDefault="00365222" w:rsidP="00AA1081">
      <w:pPr>
        <w:spacing w:line="240" w:lineRule="auto"/>
      </w:pPr>
    </w:p>
    <w:p w14:paraId="7497149B" w14:textId="77777777" w:rsidR="00365222" w:rsidRPr="00D12BAF" w:rsidRDefault="00365222" w:rsidP="00AA1081">
      <w:pPr>
        <w:spacing w:line="240" w:lineRule="auto"/>
      </w:pPr>
    </w:p>
    <w:p w14:paraId="62FE6ABA" w14:textId="77777777" w:rsidR="00365222" w:rsidRPr="00D12BAF" w:rsidRDefault="00365222" w:rsidP="00AA1081">
      <w:pPr>
        <w:keepNext/>
        <w:spacing w:line="240" w:lineRule="auto"/>
      </w:pPr>
      <w:r w:rsidRPr="00D12BAF">
        <w:rPr>
          <w:u w:val="single"/>
        </w:rPr>
        <w:t>Naam en adres van de fabrikant verantwoordelijk voor vrijgifte</w:t>
      </w:r>
    </w:p>
    <w:p w14:paraId="55515B7A" w14:textId="77777777" w:rsidR="00365222" w:rsidRPr="00D12BAF" w:rsidRDefault="00365222" w:rsidP="00AA1081">
      <w:pPr>
        <w:keepNext/>
        <w:spacing w:line="240" w:lineRule="auto"/>
      </w:pPr>
    </w:p>
    <w:p w14:paraId="2D2F4577" w14:textId="77777777" w:rsidR="00365222" w:rsidRPr="00D12BAF" w:rsidRDefault="00365222" w:rsidP="00AA1081">
      <w:pPr>
        <w:keepNext/>
        <w:spacing w:line="240" w:lineRule="auto"/>
      </w:pPr>
      <w:r w:rsidRPr="00D12BAF">
        <w:t>Daiichi Sankyo Europe GmbH</w:t>
      </w:r>
    </w:p>
    <w:p w14:paraId="0988C086" w14:textId="77777777" w:rsidR="00365222" w:rsidRPr="00D12BAF" w:rsidRDefault="00365222" w:rsidP="00AA1081">
      <w:pPr>
        <w:spacing w:line="240" w:lineRule="auto"/>
      </w:pPr>
      <w:r w:rsidRPr="00D12BAF">
        <w:t>Luitpoldstrasse 1</w:t>
      </w:r>
    </w:p>
    <w:p w14:paraId="5E4E836F" w14:textId="77777777" w:rsidR="00365222" w:rsidRPr="00D12BAF" w:rsidRDefault="00365222" w:rsidP="00AA1081">
      <w:pPr>
        <w:spacing w:line="240" w:lineRule="auto"/>
      </w:pPr>
      <w:r w:rsidRPr="00D12BAF">
        <w:t>85276 Pfaffenhofen</w:t>
      </w:r>
    </w:p>
    <w:p w14:paraId="0515205B" w14:textId="77777777" w:rsidR="00365222" w:rsidRPr="00D12BAF" w:rsidRDefault="00365222" w:rsidP="00AA1081">
      <w:pPr>
        <w:spacing w:line="240" w:lineRule="auto"/>
      </w:pPr>
      <w:r w:rsidRPr="00D12BAF">
        <w:t>Duitsland</w:t>
      </w:r>
    </w:p>
    <w:p w14:paraId="1686ED2C" w14:textId="77777777" w:rsidR="00365222" w:rsidRPr="00D12BAF" w:rsidRDefault="00365222" w:rsidP="00AA1081">
      <w:pPr>
        <w:spacing w:line="240" w:lineRule="auto"/>
      </w:pPr>
    </w:p>
    <w:p w14:paraId="5145679B" w14:textId="77777777" w:rsidR="00365222" w:rsidRPr="00D12BAF" w:rsidRDefault="00365222" w:rsidP="00AA1081">
      <w:pPr>
        <w:spacing w:line="240" w:lineRule="auto"/>
      </w:pPr>
    </w:p>
    <w:p w14:paraId="6EA48F1B" w14:textId="1CE59755" w:rsidR="00365222" w:rsidRPr="00D12BAF" w:rsidRDefault="00365222" w:rsidP="00AA1081">
      <w:pPr>
        <w:pStyle w:val="TitleA"/>
        <w:keepNext/>
        <w:ind w:left="567" w:hanging="567"/>
        <w:jc w:val="left"/>
      </w:pPr>
      <w:r w:rsidRPr="00D12BAF">
        <w:t>B.</w:t>
      </w:r>
      <w:r w:rsidRPr="00D12BAF">
        <w:tab/>
        <w:t>VOORWAARDEN OF BEPERKINGEN TEN AANZIEN VAN LEVERING EN GEBRUIK</w:t>
      </w:r>
    </w:p>
    <w:p w14:paraId="3A12EAEE" w14:textId="77777777" w:rsidR="00365222" w:rsidRPr="00D12BAF" w:rsidRDefault="00365222" w:rsidP="00AA1081">
      <w:pPr>
        <w:keepNext/>
        <w:spacing w:line="240" w:lineRule="auto"/>
      </w:pPr>
    </w:p>
    <w:p w14:paraId="02CB8A80" w14:textId="77777777" w:rsidR="00365222" w:rsidRPr="00D12BAF" w:rsidRDefault="00365222" w:rsidP="00AA1081">
      <w:pPr>
        <w:numPr>
          <w:ilvl w:val="12"/>
          <w:numId w:val="0"/>
        </w:numPr>
        <w:spacing w:line="240" w:lineRule="auto"/>
      </w:pPr>
      <w:r w:rsidRPr="00D12BAF">
        <w:t>Aan beperkt medisch voorschrift onderworpen geneesmiddel (zie bijlage I: Samenvatting van de productkenmerken, rubriek 4.2).</w:t>
      </w:r>
    </w:p>
    <w:p w14:paraId="558D0267" w14:textId="77777777" w:rsidR="00365222" w:rsidRPr="00D12BAF" w:rsidRDefault="00365222" w:rsidP="00AA1081">
      <w:pPr>
        <w:numPr>
          <w:ilvl w:val="12"/>
          <w:numId w:val="0"/>
        </w:numPr>
        <w:spacing w:line="240" w:lineRule="auto"/>
      </w:pPr>
    </w:p>
    <w:p w14:paraId="1DA20236" w14:textId="77777777" w:rsidR="00365222" w:rsidRPr="00D12BAF" w:rsidRDefault="00365222" w:rsidP="00AA1081">
      <w:pPr>
        <w:numPr>
          <w:ilvl w:val="12"/>
          <w:numId w:val="0"/>
        </w:numPr>
        <w:spacing w:line="240" w:lineRule="auto"/>
      </w:pPr>
    </w:p>
    <w:p w14:paraId="6B3BA576" w14:textId="2D333BE4" w:rsidR="00365222" w:rsidRPr="00D12BAF" w:rsidRDefault="00365222" w:rsidP="00AA1081">
      <w:pPr>
        <w:pStyle w:val="TitleA"/>
        <w:keepNext/>
        <w:ind w:left="567" w:hanging="567"/>
        <w:jc w:val="left"/>
      </w:pPr>
      <w:r w:rsidRPr="00D12BAF">
        <w:t>C.</w:t>
      </w:r>
      <w:r w:rsidRPr="00D12BAF">
        <w:tab/>
        <w:t>ANDERE VOORWAARDEN EN EISEN DIE DOOR DE HOUDER VAN DE HANDELSVERGUNNING MOETEN WORDEN NAGEKOMEN</w:t>
      </w:r>
    </w:p>
    <w:p w14:paraId="6A478385" w14:textId="77777777" w:rsidR="00365222" w:rsidRPr="00D12BAF" w:rsidRDefault="00365222" w:rsidP="00AA1081">
      <w:pPr>
        <w:keepNext/>
        <w:spacing w:line="240" w:lineRule="auto"/>
        <w:rPr>
          <w:u w:val="single"/>
        </w:rPr>
      </w:pPr>
    </w:p>
    <w:p w14:paraId="548D75A2" w14:textId="77777777" w:rsidR="00365222" w:rsidRPr="00D12BAF" w:rsidRDefault="00365222" w:rsidP="00AA1081">
      <w:pPr>
        <w:keepNext/>
        <w:numPr>
          <w:ilvl w:val="0"/>
          <w:numId w:val="2"/>
        </w:numPr>
        <w:spacing w:line="240" w:lineRule="auto"/>
        <w:ind w:hanging="720"/>
        <w:rPr>
          <w:b/>
        </w:rPr>
      </w:pPr>
      <w:r w:rsidRPr="00D12BAF">
        <w:rPr>
          <w:b/>
        </w:rPr>
        <w:t>Periodieke veiligheidsverslagen</w:t>
      </w:r>
    </w:p>
    <w:p w14:paraId="51E6AC68" w14:textId="77777777" w:rsidR="00365222" w:rsidRPr="00D12BAF" w:rsidRDefault="00365222" w:rsidP="00AA1081">
      <w:pPr>
        <w:keepNext/>
        <w:tabs>
          <w:tab w:val="left" w:pos="0"/>
        </w:tabs>
        <w:spacing w:line="240" w:lineRule="auto"/>
      </w:pPr>
    </w:p>
    <w:p w14:paraId="1970E27B" w14:textId="77777777" w:rsidR="00365222" w:rsidRPr="00D12BAF" w:rsidRDefault="00365222" w:rsidP="00AA1081">
      <w:pPr>
        <w:tabs>
          <w:tab w:val="left" w:pos="0"/>
        </w:tabs>
        <w:spacing w:line="240" w:lineRule="auto"/>
      </w:pPr>
      <w:r w:rsidRPr="00D12BAF">
        <w:t>De vereisten voor de indiening van periodieke veiligheidsverslagen voor dit geneesmiddel worden vermeld in Artikel 9 van Richtsnoer (EC) No 507/2006 en de vergunninghouder dient daarom elke 6 maanden een periodiek veiligheidsverslag in te dienen.</w:t>
      </w:r>
    </w:p>
    <w:p w14:paraId="1AAD5437" w14:textId="77777777" w:rsidR="00365222" w:rsidRPr="00D12BAF" w:rsidRDefault="00365222" w:rsidP="00AA1081">
      <w:pPr>
        <w:tabs>
          <w:tab w:val="left" w:pos="0"/>
        </w:tabs>
        <w:spacing w:line="240" w:lineRule="auto"/>
      </w:pPr>
    </w:p>
    <w:p w14:paraId="0684790E" w14:textId="77777777" w:rsidR="00365222" w:rsidRPr="00D12BAF" w:rsidRDefault="00365222" w:rsidP="00AA1081">
      <w:pPr>
        <w:tabs>
          <w:tab w:val="left" w:pos="0"/>
        </w:tabs>
        <w:spacing w:line="240" w:lineRule="auto"/>
      </w:pPr>
      <w:r w:rsidRPr="00D12BAF">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p>
    <w:p w14:paraId="2324D4F8" w14:textId="77777777" w:rsidR="00365222" w:rsidRPr="00D12BAF" w:rsidRDefault="00365222" w:rsidP="00AA1081">
      <w:pPr>
        <w:tabs>
          <w:tab w:val="left" w:pos="0"/>
        </w:tabs>
        <w:spacing w:line="240" w:lineRule="auto"/>
      </w:pPr>
    </w:p>
    <w:p w14:paraId="570B017D" w14:textId="77777777" w:rsidR="00365222" w:rsidRPr="00D12BAF" w:rsidRDefault="00365222" w:rsidP="00AA1081">
      <w:pPr>
        <w:tabs>
          <w:tab w:val="left" w:pos="0"/>
        </w:tabs>
        <w:spacing w:line="240" w:lineRule="auto"/>
      </w:pPr>
    </w:p>
    <w:p w14:paraId="5C44F89E" w14:textId="3826C5F7" w:rsidR="00365222" w:rsidRPr="00D12BAF" w:rsidRDefault="00365222" w:rsidP="00AA1081">
      <w:pPr>
        <w:pStyle w:val="TitleA"/>
        <w:keepNext/>
        <w:ind w:left="567" w:hanging="567"/>
        <w:jc w:val="left"/>
      </w:pPr>
      <w:r w:rsidRPr="00D12BAF">
        <w:t>D.</w:t>
      </w:r>
      <w:r w:rsidRPr="00D12BAF">
        <w:tab/>
        <w:t>VOORWAARDEN OF BEPERKINGEN MET BETREKKING TOT EEN VEILIG EN DOELTREFFEND GEBRUIK VAN HET GENEESMIDDEL</w:t>
      </w:r>
    </w:p>
    <w:p w14:paraId="5D02A7ED" w14:textId="77777777" w:rsidR="00365222" w:rsidRPr="00D12BAF" w:rsidRDefault="00365222" w:rsidP="00AA1081">
      <w:pPr>
        <w:keepNext/>
        <w:spacing w:line="240" w:lineRule="auto"/>
        <w:rPr>
          <w:u w:val="single"/>
        </w:rPr>
      </w:pPr>
    </w:p>
    <w:p w14:paraId="49F129D4" w14:textId="77777777" w:rsidR="00365222" w:rsidRPr="00D12BAF" w:rsidRDefault="00365222" w:rsidP="00AA1081">
      <w:pPr>
        <w:keepNext/>
        <w:numPr>
          <w:ilvl w:val="0"/>
          <w:numId w:val="2"/>
        </w:numPr>
        <w:spacing w:line="240" w:lineRule="auto"/>
        <w:ind w:hanging="720"/>
        <w:rPr>
          <w:b/>
        </w:rPr>
      </w:pPr>
      <w:r w:rsidRPr="00D12BAF">
        <w:rPr>
          <w:b/>
        </w:rPr>
        <w:t>Risk Management Plan (RMP)</w:t>
      </w:r>
    </w:p>
    <w:p w14:paraId="43DE9816" w14:textId="77777777" w:rsidR="00365222" w:rsidRPr="00D12BAF" w:rsidRDefault="00365222" w:rsidP="00AA1081">
      <w:pPr>
        <w:keepNext/>
        <w:spacing w:line="240" w:lineRule="auto"/>
      </w:pPr>
    </w:p>
    <w:p w14:paraId="4D7D5750" w14:textId="77777777" w:rsidR="00365222" w:rsidRPr="00D12BAF" w:rsidRDefault="00365222" w:rsidP="00AA1081">
      <w:pPr>
        <w:tabs>
          <w:tab w:val="left" w:pos="0"/>
        </w:tabs>
        <w:spacing w:line="240" w:lineRule="auto"/>
      </w:pPr>
      <w:r w:rsidRPr="00D12BAF">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5C8B714D" w14:textId="77777777" w:rsidR="00365222" w:rsidRPr="00D12BAF" w:rsidRDefault="00365222" w:rsidP="00AA1081">
      <w:pPr>
        <w:spacing w:line="240" w:lineRule="auto"/>
      </w:pPr>
    </w:p>
    <w:p w14:paraId="6C867D9F" w14:textId="77777777" w:rsidR="00365222" w:rsidRPr="00D12BAF" w:rsidRDefault="00365222" w:rsidP="00AA1081">
      <w:pPr>
        <w:keepNext/>
        <w:tabs>
          <w:tab w:val="left" w:pos="1985"/>
        </w:tabs>
        <w:spacing w:line="240" w:lineRule="auto"/>
      </w:pPr>
      <w:r w:rsidRPr="00D12BAF">
        <w:t>Een aanpassing van het RMP wordt ingediend:</w:t>
      </w:r>
    </w:p>
    <w:p w14:paraId="7E8E371E" w14:textId="77777777" w:rsidR="00365222" w:rsidRPr="00D12BAF" w:rsidRDefault="00365222" w:rsidP="00AA1081">
      <w:pPr>
        <w:numPr>
          <w:ilvl w:val="0"/>
          <w:numId w:val="1"/>
        </w:numPr>
        <w:tabs>
          <w:tab w:val="clear" w:pos="567"/>
          <w:tab w:val="clear" w:pos="720"/>
        </w:tabs>
        <w:spacing w:line="240" w:lineRule="auto"/>
        <w:ind w:left="851" w:hanging="567"/>
      </w:pPr>
      <w:r w:rsidRPr="00D12BAF">
        <w:t>op verzoek van het Europees Geneesmiddelenbureau;</w:t>
      </w:r>
    </w:p>
    <w:p w14:paraId="30E56B91" w14:textId="77777777" w:rsidR="00365222" w:rsidRPr="00D12BAF" w:rsidRDefault="00365222" w:rsidP="00AA1081">
      <w:pPr>
        <w:numPr>
          <w:ilvl w:val="0"/>
          <w:numId w:val="1"/>
        </w:numPr>
        <w:tabs>
          <w:tab w:val="clear" w:pos="567"/>
          <w:tab w:val="clear" w:pos="720"/>
        </w:tabs>
        <w:spacing w:line="240" w:lineRule="auto"/>
        <w:ind w:left="851" w:hanging="567"/>
      </w:pPr>
      <w:r w:rsidRPr="00D12BAF">
        <w:t xml:space="preserve">steeds wanneer het risicomanagementsysteem gewijzigd wordt, met name als gevolg van het beschikbaar komen van nieuwe informatie die kan leiden tot een belangrijke wijziging van de bestaande verhouding tussen de voordelen en risico’s of nadat een belangrijke mijlpaal </w:t>
      </w:r>
      <w:r w:rsidRPr="00D12BAF">
        <w:lastRenderedPageBreak/>
        <w:t>(voor geneesmiddelenbewaking of voor beperking van de risico’s tot een minimum) is bereikt.</w:t>
      </w:r>
    </w:p>
    <w:p w14:paraId="6C5C6247" w14:textId="77777777" w:rsidR="00365222" w:rsidRPr="00D12BAF" w:rsidRDefault="00365222" w:rsidP="00AA1081">
      <w:pPr>
        <w:spacing w:line="240" w:lineRule="auto"/>
      </w:pPr>
    </w:p>
    <w:p w14:paraId="2F333E5F" w14:textId="77777777" w:rsidR="00365222" w:rsidRPr="00D12BAF" w:rsidRDefault="00365222" w:rsidP="00AA1081">
      <w:pPr>
        <w:spacing w:line="240" w:lineRule="auto"/>
      </w:pPr>
      <w:bookmarkStart w:id="448" w:name="_Hlk58234359"/>
      <w:r w:rsidRPr="00D12BAF">
        <w:t>Voor een veilig en doeltreffend gebruik van het product zijn extra risicobeperkende maatregelen nodig.</w:t>
      </w:r>
    </w:p>
    <w:p w14:paraId="5BEC90A9" w14:textId="77777777" w:rsidR="00365222" w:rsidRPr="00D12BAF" w:rsidRDefault="00365222" w:rsidP="00AA1081">
      <w:pPr>
        <w:spacing w:line="240" w:lineRule="auto"/>
      </w:pPr>
    </w:p>
    <w:p w14:paraId="1D768E8B" w14:textId="005F604F" w:rsidR="00365222" w:rsidRPr="00D12BAF" w:rsidRDefault="00365222" w:rsidP="00AA1081">
      <w:pPr>
        <w:spacing w:line="240" w:lineRule="auto"/>
      </w:pPr>
      <w:r w:rsidRPr="00D12BAF">
        <w:t xml:space="preserve">Voordat </w:t>
      </w:r>
      <w:r w:rsidRPr="00D12BAF">
        <w:rPr>
          <w:iCs/>
          <w:szCs w:val="22"/>
        </w:rPr>
        <w:t>trastuzumab-deruxtecan</w:t>
      </w:r>
      <w:r w:rsidRPr="00D12BAF">
        <w:t xml:space="preserve"> in elke lidstaat op de markt wordt gebracht, moet de vergunninghouder in samenspraak met de nationale bevoegde autoriteit beslissen over de inhoud en de vormgeving van het educatieve </w:t>
      </w:r>
      <w:r w:rsidRPr="00D12BAF">
        <w:rPr>
          <w:iCs/>
          <w:szCs w:val="22"/>
        </w:rPr>
        <w:t xml:space="preserve">programma (leidraad voor beroepsbeoefenaren in de gezondheidszorg, patiëntenkaart in verband met ILD/pneumonitis en leidraad voor beroepsbeoefenaren in de gezondheidszorg in verband met medicatiefouten met betrekking tot verwarring tussen </w:t>
      </w:r>
      <w:del w:id="449" w:author="DSE" w:date="2025-10-09T05:56:00Z" w16du:dateUtc="2025-10-09T03:56:00Z">
        <w:r w:rsidRPr="0024072A">
          <w:rPr>
            <w:iCs/>
            <w:szCs w:val="22"/>
          </w:rPr>
          <w:delText>producten</w:delText>
        </w:r>
      </w:del>
      <w:ins w:id="450" w:author="DSE" w:date="2025-10-09T05:56:00Z" w16du:dateUtc="2025-10-09T03:56:00Z">
        <w:r w:rsidR="008F1567" w:rsidRPr="00D12BAF">
          <w:rPr>
            <w:iCs/>
            <w:szCs w:val="22"/>
          </w:rPr>
          <w:t>geneesmiddelen</w:t>
        </w:r>
      </w:ins>
      <w:r w:rsidRPr="00D12BAF">
        <w:rPr>
          <w:iCs/>
          <w:szCs w:val="22"/>
        </w:rPr>
        <w:t>),</w:t>
      </w:r>
      <w:r w:rsidRPr="00D12BAF">
        <w:t xml:space="preserve"> met inbegrip van communicatiemedia, distributiemodaliteiten en andere aspecten van het programma. </w:t>
      </w:r>
    </w:p>
    <w:p w14:paraId="68473A98" w14:textId="77777777" w:rsidR="00365222" w:rsidRPr="00D12BAF" w:rsidRDefault="00365222" w:rsidP="00AA1081">
      <w:pPr>
        <w:spacing w:line="240" w:lineRule="auto"/>
        <w:rPr>
          <w:iCs/>
          <w:szCs w:val="22"/>
        </w:rPr>
      </w:pPr>
    </w:p>
    <w:p w14:paraId="0F9FB9BB" w14:textId="77777777" w:rsidR="00365222" w:rsidRPr="00D12BAF" w:rsidRDefault="00365222" w:rsidP="00AA1081">
      <w:pPr>
        <w:keepNext/>
        <w:spacing w:line="240" w:lineRule="auto"/>
        <w:rPr>
          <w:szCs w:val="22"/>
        </w:rPr>
      </w:pPr>
      <w:r w:rsidRPr="00D12BAF">
        <w:rPr>
          <w:szCs w:val="22"/>
        </w:rPr>
        <w:t>Het educatieve programma heeft als doel:</w:t>
      </w:r>
    </w:p>
    <w:p w14:paraId="7DA4EC9C" w14:textId="77777777" w:rsidR="00365222" w:rsidRPr="00D12BAF" w:rsidRDefault="00365222" w:rsidP="00AA1081">
      <w:pPr>
        <w:pStyle w:val="ListParagraph"/>
        <w:numPr>
          <w:ilvl w:val="0"/>
          <w:numId w:val="41"/>
        </w:numPr>
        <w:ind w:leftChars="0"/>
        <w:rPr>
          <w:sz w:val="22"/>
          <w:szCs w:val="22"/>
          <w:lang w:val="nl-NL"/>
        </w:rPr>
      </w:pPr>
      <w:r w:rsidRPr="00D12BAF">
        <w:rPr>
          <w:sz w:val="22"/>
          <w:szCs w:val="22"/>
          <w:lang w:val="nl-NL"/>
        </w:rPr>
        <w:t>het zorgen voor vroege herkenning van interstitiële longziekte (ILD)/pneumonitis, zodat snel een passende behandeling mogelijk is en verergering van de aandoening kan worden afgeremd.</w:t>
      </w:r>
    </w:p>
    <w:p w14:paraId="3B1606EC" w14:textId="65FE5472" w:rsidR="00365222" w:rsidRPr="00D12BAF" w:rsidRDefault="00365222" w:rsidP="00AA1081">
      <w:pPr>
        <w:pStyle w:val="ListParagraph"/>
        <w:numPr>
          <w:ilvl w:val="0"/>
          <w:numId w:val="41"/>
        </w:numPr>
        <w:ind w:leftChars="0"/>
        <w:rPr>
          <w:sz w:val="22"/>
          <w:szCs w:val="22"/>
          <w:lang w:val="nl-NL"/>
        </w:rPr>
      </w:pPr>
      <w:r w:rsidRPr="00D12BAF">
        <w:rPr>
          <w:sz w:val="22"/>
          <w:szCs w:val="22"/>
          <w:lang w:val="nl-NL"/>
        </w:rPr>
        <w:t xml:space="preserve">het verbeteren van de kennis van beroepsbeoefenaren in de gezondheidszorg over het mogelijke risico op medicatiefouten met betrekking tot verwarring tussen </w:t>
      </w:r>
      <w:del w:id="451" w:author="DSE" w:date="2025-10-09T05:56:00Z" w16du:dateUtc="2025-10-09T03:56:00Z">
        <w:r w:rsidRPr="006113C3">
          <w:rPr>
            <w:sz w:val="22"/>
            <w:szCs w:val="22"/>
            <w:lang w:val="nl-NL"/>
          </w:rPr>
          <w:delText>producten</w:delText>
        </w:r>
      </w:del>
      <w:ins w:id="452" w:author="DSE" w:date="2025-10-09T05:56:00Z" w16du:dateUtc="2025-10-09T03:56:00Z">
        <w:r w:rsidR="008F1567" w:rsidRPr="00D12BAF">
          <w:rPr>
            <w:sz w:val="22"/>
            <w:szCs w:val="22"/>
            <w:lang w:val="nl-NL"/>
          </w:rPr>
          <w:t>geneesmiddelen</w:t>
        </w:r>
      </w:ins>
      <w:r w:rsidR="008F1567" w:rsidRPr="00D12BAF">
        <w:rPr>
          <w:sz w:val="22"/>
          <w:szCs w:val="22"/>
          <w:lang w:val="nl-NL"/>
        </w:rPr>
        <w:t xml:space="preserve"> </w:t>
      </w:r>
      <w:r w:rsidRPr="00D12BAF">
        <w:rPr>
          <w:sz w:val="22"/>
          <w:szCs w:val="22"/>
          <w:lang w:val="nl-NL"/>
        </w:rPr>
        <w:t>als gevolg van de beschikbaarheid van meerdere trastuzumabbevattende producten en trastuzumab-emtansine</w:t>
      </w:r>
    </w:p>
    <w:p w14:paraId="57145517" w14:textId="77777777" w:rsidR="00365222" w:rsidRPr="00D12BAF" w:rsidRDefault="00365222" w:rsidP="00AA1081">
      <w:pPr>
        <w:pStyle w:val="ListParagraph"/>
        <w:ind w:leftChars="0" w:left="0"/>
        <w:rPr>
          <w:sz w:val="22"/>
          <w:szCs w:val="22"/>
          <w:lang w:val="nl-NL"/>
        </w:rPr>
      </w:pPr>
    </w:p>
    <w:p w14:paraId="42112687" w14:textId="2FA4C134" w:rsidR="00365222" w:rsidRPr="00D12BAF" w:rsidRDefault="00365222" w:rsidP="00AA1081">
      <w:pPr>
        <w:spacing w:line="240" w:lineRule="auto"/>
        <w:rPr>
          <w:iCs/>
          <w:szCs w:val="22"/>
        </w:rPr>
      </w:pPr>
      <w:r w:rsidRPr="00D12BAF">
        <w:rPr>
          <w:iCs/>
          <w:szCs w:val="22"/>
        </w:rPr>
        <w:t>De vergunninghouder zal ervoor zorgen dat, in elke lidstaat waar trastuzumab-deruxtecan op de markt wordt gebracht, alle beroepsbeoefenaren in de gezondheidszorg en patiënten van wie verwacht wordt dat zij trastuzumab-deruxtecan toedienen/toegediend krijgen, voorzien worden van het volgende educatieve materiaal.</w:t>
      </w:r>
    </w:p>
    <w:p w14:paraId="26FFD459" w14:textId="77777777" w:rsidR="00365222" w:rsidRPr="00D12BAF" w:rsidRDefault="00365222" w:rsidP="00AA1081">
      <w:pPr>
        <w:spacing w:line="240" w:lineRule="auto"/>
      </w:pPr>
    </w:p>
    <w:p w14:paraId="3F8222DD" w14:textId="77777777" w:rsidR="00365222" w:rsidRPr="00D12BAF" w:rsidRDefault="00365222" w:rsidP="00AA1081">
      <w:pPr>
        <w:keepNext/>
        <w:spacing w:line="240" w:lineRule="auto"/>
      </w:pPr>
      <w:r w:rsidRPr="00D12BAF">
        <w:t xml:space="preserve">I) </w:t>
      </w:r>
      <w:r w:rsidRPr="00D12BAF">
        <w:rPr>
          <w:b/>
          <w:u w:val="single"/>
        </w:rPr>
        <w:t>Leidraad voor beroepsbeoefenaren in de gezondheidszorg in verband met ILD/pneumonitis</w:t>
      </w:r>
    </w:p>
    <w:p w14:paraId="7E804B87" w14:textId="77777777" w:rsidR="00365222" w:rsidRPr="00D12BAF" w:rsidRDefault="00365222" w:rsidP="00AA1081">
      <w:pPr>
        <w:keepNext/>
        <w:spacing w:line="240" w:lineRule="auto"/>
      </w:pPr>
    </w:p>
    <w:p w14:paraId="1ADE72AE" w14:textId="0B51DAB0" w:rsidR="00365222" w:rsidRPr="00D12BAF" w:rsidRDefault="00365222" w:rsidP="00AA1081">
      <w:pPr>
        <w:keepNext/>
        <w:spacing w:line="240" w:lineRule="auto"/>
      </w:pPr>
      <w:r w:rsidRPr="00D12BAF">
        <w:t>De Leidraad voor beroepsbeoefenaren in de gezondheidszorg bevat de volgende kernelementen:</w:t>
      </w:r>
    </w:p>
    <w:p w14:paraId="62E241C5"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een samenvatting van belangrijke bevindingen die in klinisch onderzoek zijn waargenomen met betrekking tot door trastuzumab-deruxtecan geïnduceerde ILD/pneumonitis (bijv. frequentie, graad, tijd tot het ontstaan ervan);</w:t>
      </w:r>
    </w:p>
    <w:p w14:paraId="1D020420"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een beschrijving van de aangewezen controle en beoordeling van ILD/pneumonitis bij patiënten die met trastuzumab-deruxtecan worden behandeld;</w:t>
      </w:r>
    </w:p>
    <w:p w14:paraId="71650621"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een gedetailleerde beschrijving van de behandeling van ILD/pneumonitis bij patiënten die met trastuzumab-deruxtecan worden behandeld, waaronder richtlijnen voor onderbreking van de behandeling, verlaging van de dosis en stopzetting van de behandeling in geval van ILD/pneumonitis;</w:t>
      </w:r>
    </w:p>
    <w:p w14:paraId="4BA91D45"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een herinnering voor beroepsbeoefenaren in de gezondheidszorg dat zij de informatie over de tekenen en symptomen van ILD/pneumonitis bij elk patiëntenbezoek moeten herhalen, inclusief wanneer de patiënt een beroepsbeoefenaar in de gezondheidszorg moet raadplegen (bijv. de symptomen waar men op moet letten, het belang van zich te houden aan geplande afspraken);</w:t>
      </w:r>
    </w:p>
    <w:p w14:paraId="31D4AE84"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een herinnering voor beroepsbeoefenaren in de gezondheidszorg dat zij de patiëntenkaart (PK) aan de patiënt moeten geven, samen met het advies dat de patiënt deze kaart te allen tijde bij zich moet dragen.</w:t>
      </w:r>
    </w:p>
    <w:p w14:paraId="4737DE9C" w14:textId="77777777" w:rsidR="00365222" w:rsidRPr="00D12BAF" w:rsidRDefault="00365222" w:rsidP="00AA1081">
      <w:pPr>
        <w:spacing w:line="240" w:lineRule="auto"/>
      </w:pPr>
    </w:p>
    <w:p w14:paraId="081BDC97" w14:textId="77777777" w:rsidR="00365222" w:rsidRPr="00D12BAF" w:rsidRDefault="00365222" w:rsidP="00AA1081">
      <w:pPr>
        <w:spacing w:line="240" w:lineRule="auto"/>
      </w:pPr>
    </w:p>
    <w:p w14:paraId="2FEA3A43" w14:textId="77777777" w:rsidR="00365222" w:rsidRPr="00D12BAF" w:rsidRDefault="00365222" w:rsidP="00AA1081">
      <w:pPr>
        <w:keepNext/>
        <w:spacing w:line="240" w:lineRule="auto"/>
        <w:rPr>
          <w:b/>
        </w:rPr>
      </w:pPr>
      <w:r w:rsidRPr="00D12BAF">
        <w:t xml:space="preserve">II) </w:t>
      </w:r>
      <w:r w:rsidRPr="00D12BAF">
        <w:rPr>
          <w:b/>
          <w:u w:val="single"/>
        </w:rPr>
        <w:t>Leidraad voor beroepsbeoefenaren in de gezondheidszorg ter voorkoming van medicatiefouten</w:t>
      </w:r>
    </w:p>
    <w:p w14:paraId="47C9F907" w14:textId="77777777" w:rsidR="00365222" w:rsidRPr="00D12BAF" w:rsidRDefault="00365222" w:rsidP="00AA1081">
      <w:pPr>
        <w:keepNext/>
        <w:spacing w:line="240" w:lineRule="auto"/>
      </w:pPr>
    </w:p>
    <w:p w14:paraId="2A634F78" w14:textId="11D6B697" w:rsidR="00365222" w:rsidRPr="00D12BAF" w:rsidRDefault="00365222" w:rsidP="00AA1081">
      <w:pPr>
        <w:keepNext/>
        <w:tabs>
          <w:tab w:val="clear" w:pos="567"/>
        </w:tabs>
        <w:spacing w:line="240" w:lineRule="auto"/>
      </w:pPr>
      <w:r w:rsidRPr="00D12BAF">
        <w:t>De leidraad voor beroepsbeoefenaren in de gezondheidszorg bevat de volgende kernelementen:</w:t>
      </w:r>
    </w:p>
    <w:p w14:paraId="3EEC84D6"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 xml:space="preserve">een waarschuwing voor beroepsbeoefenaren in de gezondheidszorg over een mogelijk risico op verwarring tussen Enhertu (trastuzumab-deruxtecan) en andere producten die trastuzumab </w:t>
      </w:r>
      <w:r w:rsidRPr="00D12BAF">
        <w:rPr>
          <w:rFonts w:eastAsia="Times New Roman" w:cs="Times New Roman"/>
          <w:iCs/>
          <w:sz w:val="22"/>
          <w:szCs w:val="22"/>
          <w:lang w:val="nl-NL"/>
        </w:rPr>
        <w:lastRenderedPageBreak/>
        <w:t>bevatten en het antilichaam-geneesmiddelconjugaat dat gericht is tegen HER2, Kadcyla (trastuzumab-emtansine);</w:t>
      </w:r>
    </w:p>
    <w:p w14:paraId="12B0E235"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maatregelen om voorschrijffouten als gevolg van gelijkenissen in de namen van de werkzame stoffen te verhelpen en maatregelen ter voorkoming van fouten in de fase van het voorschrijven door de arts;</w:t>
      </w:r>
    </w:p>
    <w:p w14:paraId="26E2C447"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een vergelijking van het commerciële uiterlijk van Enhertu (trastuzumab-deruxtecan) met andere producten die trastuzumab bevatten en het antilichaam-geneesmiddelconjugaat dat gericht is tegen HER2, Kadcyla (trastuzumab-emtansine);</w:t>
      </w:r>
    </w:p>
    <w:p w14:paraId="64909409"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mogelijke strategieën ter voorkoming van fouten in de fase van de bereiding door de apotheker;</w:t>
      </w:r>
    </w:p>
    <w:p w14:paraId="198BF89C"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gedetailleerde informatie over de dosering, toedieningswijze en bereiding alsook instructies ter voorkoming van medicatiefouten in de fase van het toedienen door de verpleegkundige.</w:t>
      </w:r>
    </w:p>
    <w:p w14:paraId="29CD3C42" w14:textId="77777777" w:rsidR="00365222" w:rsidRPr="00D12BAF" w:rsidRDefault="00365222" w:rsidP="00AA1081">
      <w:pPr>
        <w:widowControl w:val="0"/>
        <w:spacing w:line="240" w:lineRule="auto"/>
      </w:pPr>
    </w:p>
    <w:p w14:paraId="418D83AC" w14:textId="77777777" w:rsidR="00365222" w:rsidRPr="00D12BAF" w:rsidRDefault="00365222" w:rsidP="00AA1081">
      <w:pPr>
        <w:keepNext/>
        <w:spacing w:line="240" w:lineRule="auto"/>
        <w:rPr>
          <w:b/>
          <w:u w:val="single"/>
        </w:rPr>
      </w:pPr>
      <w:r w:rsidRPr="00D12BAF">
        <w:rPr>
          <w:bCs/>
          <w:u w:val="single"/>
        </w:rPr>
        <w:t xml:space="preserve">III) </w:t>
      </w:r>
      <w:r w:rsidRPr="00D12BAF">
        <w:rPr>
          <w:b/>
          <w:u w:val="single"/>
        </w:rPr>
        <w:t>Patiëntenkaart</w:t>
      </w:r>
    </w:p>
    <w:p w14:paraId="6D013333" w14:textId="77777777" w:rsidR="00365222" w:rsidRPr="00D12BAF" w:rsidRDefault="00365222" w:rsidP="00AA1081">
      <w:pPr>
        <w:keepNext/>
        <w:spacing w:line="240" w:lineRule="auto"/>
      </w:pPr>
    </w:p>
    <w:p w14:paraId="621623EF" w14:textId="5B7E0C01" w:rsidR="00365222" w:rsidRPr="00D12BAF" w:rsidRDefault="00365222" w:rsidP="00AA1081">
      <w:pPr>
        <w:keepNext/>
        <w:spacing w:line="240" w:lineRule="auto"/>
      </w:pPr>
      <w:r w:rsidRPr="00D12BAF">
        <w:t>Op de patiëntenkaart staan de volgende kernelementen vermeld:</w:t>
      </w:r>
    </w:p>
    <w:p w14:paraId="066D8422"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een beschrijving van de belangrijke risico's van ILD/pneumonitis als gevolg van het gebruik van trastuzumab-deruxtecan;</w:t>
      </w:r>
    </w:p>
    <w:p w14:paraId="3272CCF1"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een beschrijving van de belangrijkste tekenen en symptomen van ILD/pneumonitis en richtlijnen over wanneer men een beroepsbeoefenaar in de gezondheidszorg moet raadplegen;</w:t>
      </w:r>
    </w:p>
    <w:p w14:paraId="792D030D"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de contactgegevens van de arts die trastuzumab-deruxtecan heeft voorgeschreven;</w:t>
      </w:r>
    </w:p>
    <w:p w14:paraId="4EDB1131" w14:textId="77777777" w:rsidR="00365222" w:rsidRPr="00D12BAF" w:rsidRDefault="00365222" w:rsidP="00AA1081">
      <w:pPr>
        <w:pStyle w:val="ListParagraph"/>
        <w:numPr>
          <w:ilvl w:val="0"/>
          <w:numId w:val="36"/>
        </w:numPr>
        <w:ind w:leftChars="0" w:left="851" w:hanging="567"/>
        <w:rPr>
          <w:rFonts w:eastAsia="Times New Roman" w:cs="Times New Roman"/>
          <w:iCs/>
          <w:sz w:val="22"/>
          <w:szCs w:val="22"/>
          <w:lang w:val="nl-NL"/>
        </w:rPr>
      </w:pPr>
      <w:r w:rsidRPr="00D12BAF">
        <w:rPr>
          <w:rFonts w:eastAsia="Times New Roman" w:cs="Times New Roman"/>
          <w:iCs/>
          <w:sz w:val="22"/>
          <w:szCs w:val="22"/>
          <w:lang w:val="nl-NL"/>
        </w:rPr>
        <w:t>een kruisverwijzing naar de bijsluiter.</w:t>
      </w:r>
    </w:p>
    <w:p w14:paraId="452F6E3A" w14:textId="77777777" w:rsidR="00365222" w:rsidRPr="00D12BAF" w:rsidRDefault="00365222" w:rsidP="00AA1081">
      <w:pPr>
        <w:widowControl w:val="0"/>
        <w:spacing w:line="240" w:lineRule="auto"/>
      </w:pPr>
    </w:p>
    <w:p w14:paraId="47A4705A" w14:textId="04B31790" w:rsidR="00365222" w:rsidRPr="00D12BAF" w:rsidRDefault="00365222" w:rsidP="00AA1081">
      <w:pPr>
        <w:pStyle w:val="TitleA"/>
        <w:keepNext/>
        <w:ind w:left="567" w:hanging="567"/>
        <w:jc w:val="left"/>
      </w:pPr>
      <w:r w:rsidRPr="00D12BAF">
        <w:t>E.</w:t>
      </w:r>
      <w:r w:rsidRPr="00D12BAF">
        <w:tab/>
        <w:t>SPECIFIEKE VERPLICHTINGEN WAARAAN NA TOEKENNING VAN EEN VOORWAARDELIJKE VERGUNNING MOET WORDEN VOLDAAN</w:t>
      </w:r>
    </w:p>
    <w:p w14:paraId="0A76F8E7" w14:textId="77777777" w:rsidR="00365222" w:rsidRPr="00D12BAF" w:rsidRDefault="00365222" w:rsidP="00AA1081">
      <w:pPr>
        <w:keepNext/>
        <w:spacing w:line="240" w:lineRule="auto"/>
      </w:pPr>
    </w:p>
    <w:p w14:paraId="11375EFB" w14:textId="77777777" w:rsidR="00365222" w:rsidRPr="00D12BAF" w:rsidRDefault="00365222" w:rsidP="00AA1081">
      <w:pPr>
        <w:keepNext/>
        <w:tabs>
          <w:tab w:val="clear" w:pos="567"/>
        </w:tabs>
        <w:spacing w:line="240" w:lineRule="auto"/>
      </w:pPr>
      <w:r w:rsidRPr="00D12BAF">
        <w:t>Dit is een voorwaardelijke vergunning en overeenkomstig artikel 14-a van Verordening (EG) nr. 726/2004 moet de vergunninghouder binnen het vastgestelde tijdschema de volgende verplichtingen nakomen:</w:t>
      </w:r>
    </w:p>
    <w:p w14:paraId="14438B58" w14:textId="77777777" w:rsidR="00365222" w:rsidRPr="00D12BAF" w:rsidRDefault="00365222" w:rsidP="00AA1081">
      <w:pPr>
        <w:keepNext/>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5"/>
        <w:gridCol w:w="1681"/>
        <w:gridCol w:w="45"/>
      </w:tblGrid>
      <w:tr w:rsidR="00365222" w:rsidRPr="00D12BAF" w14:paraId="37C40CF1" w14:textId="77777777" w:rsidTr="00460D42">
        <w:trPr>
          <w:tblHeader/>
        </w:trPr>
        <w:tc>
          <w:tcPr>
            <w:tcW w:w="7375" w:type="dxa"/>
          </w:tcPr>
          <w:p w14:paraId="7E455F5E" w14:textId="77777777" w:rsidR="00365222" w:rsidRPr="00D12BAF" w:rsidRDefault="00365222" w:rsidP="00AA1081">
            <w:pPr>
              <w:spacing w:line="240" w:lineRule="auto"/>
              <w:rPr>
                <w:b/>
              </w:rPr>
            </w:pPr>
            <w:r w:rsidRPr="00D12BAF">
              <w:rPr>
                <w:b/>
              </w:rPr>
              <w:t>Beschrijving</w:t>
            </w:r>
          </w:p>
        </w:tc>
        <w:tc>
          <w:tcPr>
            <w:tcW w:w="1686" w:type="dxa"/>
            <w:gridSpan w:val="2"/>
          </w:tcPr>
          <w:p w14:paraId="4668A663" w14:textId="77777777" w:rsidR="00365222" w:rsidRPr="00D12BAF" w:rsidRDefault="00365222" w:rsidP="00AA1081">
            <w:pPr>
              <w:spacing w:line="240" w:lineRule="auto"/>
              <w:rPr>
                <w:b/>
              </w:rPr>
            </w:pPr>
            <w:r w:rsidRPr="00D12BAF">
              <w:rPr>
                <w:b/>
              </w:rPr>
              <w:t>Uiterste datum</w:t>
            </w:r>
          </w:p>
        </w:tc>
      </w:tr>
      <w:bookmarkEnd w:id="448"/>
      <w:tr w:rsidR="00460D42" w:rsidRPr="0024072A" w14:paraId="7BE482D8" w14:textId="77777777" w:rsidTr="00AA1081">
        <w:trPr>
          <w:gridAfter w:val="1"/>
          <w:wAfter w:w="45" w:type="dxa"/>
          <w:del w:id="453" w:author="DSE" w:date="2025-10-09T05:56:00Z"/>
        </w:trPr>
        <w:tc>
          <w:tcPr>
            <w:tcW w:w="7375" w:type="dxa"/>
            <w:tcBorders>
              <w:top w:val="single" w:sz="4" w:space="0" w:color="auto"/>
              <w:left w:val="single" w:sz="4" w:space="0" w:color="auto"/>
              <w:bottom w:val="single" w:sz="4" w:space="0" w:color="auto"/>
              <w:right w:val="single" w:sz="4" w:space="0" w:color="auto"/>
            </w:tcBorders>
            <w:shd w:val="clear" w:color="auto" w:fill="auto"/>
          </w:tcPr>
          <w:p w14:paraId="68FA7786" w14:textId="77777777" w:rsidR="00365222" w:rsidRPr="006113C3" w:rsidRDefault="00365222" w:rsidP="00AA1081">
            <w:pPr>
              <w:keepNext/>
              <w:spacing w:line="240" w:lineRule="auto"/>
              <w:rPr>
                <w:del w:id="454" w:author="DSE" w:date="2025-10-09T05:56:00Z" w16du:dateUtc="2025-10-09T03:56:00Z"/>
              </w:rPr>
            </w:pPr>
            <w:del w:id="455" w:author="DSE" w:date="2025-10-09T05:56:00Z" w16du:dateUtc="2025-10-09T03:56:00Z">
              <w:r w:rsidRPr="006113C3">
                <w:delText>Ter bevestiging van de werkzaamheid en veiligheid van Enhertu voor de behandeling van volwassen patiënten met gevorderd HER2-positief adenocarcinoom van de maag of gastro-oesofageale overgang die voorafgaand een behandelschema op basis van trastuzumab hebben gekregen, moet de vergunninghouder de eindresultaten indienen van onderzoek DS-8201-A-U306, een multicenter, gerandomiseerd, open-label fase 3-onderzoek met twee groepen naar Enhertu bij proefpersonen met HER2-positief, gemetastaseerd en/of niet-reseceerbaar adenocarcinoom van de maag of gastro-oesofageale overgang die progressie vertoonde tijdens of na een behandelschema met trastuzumab.</w:delText>
              </w:r>
            </w:del>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6BC83D4C" w14:textId="77777777" w:rsidR="00365222" w:rsidRPr="006113C3" w:rsidRDefault="00365222" w:rsidP="00AA1081">
            <w:pPr>
              <w:keepNext/>
              <w:spacing w:line="240" w:lineRule="auto"/>
              <w:rPr>
                <w:del w:id="456" w:author="DSE" w:date="2025-10-09T05:56:00Z" w16du:dateUtc="2025-10-09T03:56:00Z"/>
              </w:rPr>
            </w:pPr>
            <w:del w:id="457" w:author="DSE" w:date="2025-10-09T05:56:00Z" w16du:dateUtc="2025-10-09T03:56:00Z">
              <w:r w:rsidRPr="006113C3">
                <w:delText>4</w:delText>
              </w:r>
              <w:r w:rsidRPr="006113C3">
                <w:rPr>
                  <w:vertAlign w:val="superscript"/>
                </w:rPr>
                <w:delText>e</w:delText>
              </w:r>
              <w:r w:rsidRPr="006113C3">
                <w:delText xml:space="preserve"> kwartaal 2025</w:delText>
              </w:r>
            </w:del>
          </w:p>
        </w:tc>
      </w:tr>
      <w:tr w:rsidR="00365222" w:rsidRPr="00D12BAF" w14:paraId="01E5E083" w14:textId="77777777" w:rsidTr="00460D42">
        <w:tc>
          <w:tcPr>
            <w:tcW w:w="7375" w:type="dxa"/>
            <w:tcBorders>
              <w:top w:val="single" w:sz="4" w:space="0" w:color="auto"/>
              <w:left w:val="single" w:sz="4" w:space="0" w:color="auto"/>
              <w:bottom w:val="single" w:sz="4" w:space="0" w:color="auto"/>
              <w:right w:val="single" w:sz="4" w:space="0" w:color="auto"/>
            </w:tcBorders>
          </w:tcPr>
          <w:p w14:paraId="2E213649" w14:textId="77777777" w:rsidR="00365222" w:rsidRPr="00D12BAF" w:rsidRDefault="00365222" w:rsidP="00AA1081">
            <w:pPr>
              <w:keepNext/>
              <w:spacing w:line="240" w:lineRule="auto"/>
              <w:rPr>
                <w:szCs w:val="22"/>
                <w:lang w:eastAsia="ja-JP"/>
              </w:rPr>
            </w:pPr>
            <w:r w:rsidRPr="00D12BAF">
              <w:rPr>
                <w:szCs w:val="22"/>
                <w:lang w:eastAsia="ja-JP"/>
              </w:rPr>
              <w:t xml:space="preserve">Ter bevestiging van de werkzaamheid en veiligheid van Enhertu voor de behandeling van volwassen patiënten met </w:t>
            </w:r>
            <w:r w:rsidRPr="00D12BAF">
              <w:t>gevorderde NSCLC van wie de tumoren een activerende HER2 (ERBB2)-mutatie bevatten en die systemische therapie nodig hebben na chemotherapie op basis van platina met of zonder immunotherapie, moet de vergunninghouder de resultaten indienen van onderzoek DESTINY-Lung04, een open-label, gerandomiseerd, multicenter fase 3-onderzoek ter beoordeling van de werkzaamheid en veiligheid van trastuzumab-deruxtecan als eerstelijnsbehandeling van niet-reseceerbare, lokaal gevorderde of gemetastaseerde NSCLC met een HER2-mutatie in exon 19 of 20.</w:t>
            </w:r>
          </w:p>
        </w:tc>
        <w:tc>
          <w:tcPr>
            <w:tcW w:w="1686" w:type="dxa"/>
            <w:gridSpan w:val="2"/>
            <w:tcBorders>
              <w:top w:val="single" w:sz="4" w:space="0" w:color="auto"/>
              <w:left w:val="single" w:sz="4" w:space="0" w:color="auto"/>
              <w:bottom w:val="single" w:sz="4" w:space="0" w:color="auto"/>
              <w:right w:val="single" w:sz="4" w:space="0" w:color="auto"/>
            </w:tcBorders>
          </w:tcPr>
          <w:p w14:paraId="4B2C69DB" w14:textId="087C8A97" w:rsidR="00365222" w:rsidRPr="00D12BAF" w:rsidRDefault="00365222" w:rsidP="00AA1081">
            <w:pPr>
              <w:spacing w:line="240" w:lineRule="auto"/>
              <w:rPr>
                <w:szCs w:val="22"/>
                <w:lang w:eastAsia="ja-JP"/>
              </w:rPr>
            </w:pPr>
            <w:r w:rsidRPr="00D12BAF">
              <w:rPr>
                <w:szCs w:val="22"/>
                <w:lang w:eastAsia="ja-JP"/>
              </w:rPr>
              <w:t>4</w:t>
            </w:r>
            <w:r w:rsidRPr="00D12BAF">
              <w:rPr>
                <w:szCs w:val="22"/>
                <w:vertAlign w:val="superscript"/>
                <w:lang w:eastAsia="ja-JP"/>
              </w:rPr>
              <w:t>e</w:t>
            </w:r>
            <w:r w:rsidRPr="00D12BAF">
              <w:rPr>
                <w:szCs w:val="22"/>
                <w:lang w:eastAsia="ja-JP"/>
              </w:rPr>
              <w:t xml:space="preserve"> kwartaal </w:t>
            </w:r>
            <w:del w:id="458" w:author="DSE" w:date="2025-10-09T05:56:00Z" w16du:dateUtc="2025-10-09T03:56:00Z">
              <w:r w:rsidRPr="0024072A">
                <w:rPr>
                  <w:szCs w:val="22"/>
                  <w:lang w:eastAsia="ja-JP"/>
                </w:rPr>
                <w:delText>2025</w:delText>
              </w:r>
            </w:del>
            <w:ins w:id="459" w:author="DSE" w:date="2025-10-09T05:56:00Z" w16du:dateUtc="2025-10-09T03:56:00Z">
              <w:r w:rsidR="00FC1A42" w:rsidRPr="00D12BAF">
                <w:rPr>
                  <w:szCs w:val="22"/>
                  <w:lang w:eastAsia="ja-JP"/>
                </w:rPr>
                <w:t>202</w:t>
              </w:r>
              <w:r w:rsidR="00FC1A42">
                <w:rPr>
                  <w:szCs w:val="22"/>
                  <w:lang w:eastAsia="ja-JP"/>
                </w:rPr>
                <w:t>6</w:t>
              </w:r>
            </w:ins>
          </w:p>
        </w:tc>
      </w:tr>
    </w:tbl>
    <w:p w14:paraId="6AE2AEEB" w14:textId="77777777" w:rsidR="00365222" w:rsidRPr="00D12BAF" w:rsidRDefault="00365222" w:rsidP="00AA1081">
      <w:pPr>
        <w:spacing w:line="240" w:lineRule="auto"/>
        <w:rPr>
          <w:bCs/>
        </w:rPr>
      </w:pPr>
    </w:p>
    <w:p w14:paraId="155D6975" w14:textId="77777777" w:rsidR="00365222" w:rsidRPr="00D12BAF" w:rsidRDefault="00365222" w:rsidP="00AA1081">
      <w:pPr>
        <w:spacing w:line="240" w:lineRule="auto"/>
      </w:pPr>
      <w:r w:rsidRPr="00D12BAF">
        <w:rPr>
          <w:b/>
        </w:rPr>
        <w:br w:type="page"/>
      </w:r>
    </w:p>
    <w:p w14:paraId="3BA37044" w14:textId="77777777" w:rsidR="00365222" w:rsidRPr="00D12BAF" w:rsidRDefault="00365222" w:rsidP="00AA1081">
      <w:pPr>
        <w:spacing w:line="240" w:lineRule="auto"/>
      </w:pPr>
    </w:p>
    <w:p w14:paraId="0816B47A" w14:textId="77777777" w:rsidR="00365222" w:rsidRPr="00D12BAF" w:rsidRDefault="00365222" w:rsidP="00AA1081">
      <w:pPr>
        <w:spacing w:line="240" w:lineRule="auto"/>
      </w:pPr>
    </w:p>
    <w:p w14:paraId="6A1662A4" w14:textId="77777777" w:rsidR="00365222" w:rsidRPr="00D12BAF" w:rsidRDefault="00365222" w:rsidP="00AA1081">
      <w:pPr>
        <w:spacing w:line="240" w:lineRule="auto"/>
      </w:pPr>
    </w:p>
    <w:p w14:paraId="77D321DD" w14:textId="77777777" w:rsidR="00365222" w:rsidRPr="00D12BAF" w:rsidRDefault="00365222" w:rsidP="00AA1081"/>
    <w:p w14:paraId="79C717E3" w14:textId="77777777" w:rsidR="00365222" w:rsidRPr="00D12BAF" w:rsidRDefault="00365222" w:rsidP="00AA1081"/>
    <w:p w14:paraId="65EC625D" w14:textId="77777777" w:rsidR="00365222" w:rsidRPr="00D12BAF" w:rsidRDefault="00365222" w:rsidP="00AA1081"/>
    <w:p w14:paraId="38867037" w14:textId="77777777" w:rsidR="00365222" w:rsidRPr="00D12BAF" w:rsidRDefault="00365222" w:rsidP="00AA1081"/>
    <w:p w14:paraId="188BAD13" w14:textId="77777777" w:rsidR="00365222" w:rsidRPr="00D12BAF" w:rsidRDefault="00365222" w:rsidP="00AA1081"/>
    <w:p w14:paraId="417B6321" w14:textId="77777777" w:rsidR="00365222" w:rsidRPr="00D12BAF" w:rsidRDefault="00365222" w:rsidP="00AA1081"/>
    <w:p w14:paraId="3596CFCA" w14:textId="77777777" w:rsidR="00365222" w:rsidRPr="00D12BAF" w:rsidRDefault="00365222" w:rsidP="00AA1081"/>
    <w:p w14:paraId="75AE5A50" w14:textId="77777777" w:rsidR="00365222" w:rsidRPr="00D12BAF" w:rsidRDefault="00365222" w:rsidP="00AA1081"/>
    <w:p w14:paraId="3CCB986A" w14:textId="77777777" w:rsidR="00365222" w:rsidRPr="00D12BAF" w:rsidRDefault="00365222" w:rsidP="00AA1081"/>
    <w:p w14:paraId="69A2DCF8" w14:textId="77777777" w:rsidR="00365222" w:rsidRPr="00D12BAF" w:rsidRDefault="00365222" w:rsidP="00AA1081"/>
    <w:p w14:paraId="2803F45B" w14:textId="77777777" w:rsidR="00365222" w:rsidRPr="00D12BAF" w:rsidRDefault="00365222" w:rsidP="00AA1081"/>
    <w:p w14:paraId="3AC20DDE" w14:textId="77777777" w:rsidR="00365222" w:rsidRPr="00D12BAF" w:rsidRDefault="00365222" w:rsidP="00AA1081"/>
    <w:p w14:paraId="419ACA13" w14:textId="77777777" w:rsidR="00365222" w:rsidRPr="00D12BAF" w:rsidRDefault="00365222" w:rsidP="00AA1081"/>
    <w:p w14:paraId="6A471F3B" w14:textId="77777777" w:rsidR="00365222" w:rsidRPr="00D12BAF" w:rsidRDefault="00365222" w:rsidP="00AA1081"/>
    <w:p w14:paraId="4585FC97" w14:textId="77777777" w:rsidR="00365222" w:rsidRPr="00D12BAF" w:rsidRDefault="00365222" w:rsidP="00AA1081"/>
    <w:p w14:paraId="403804BF" w14:textId="77777777" w:rsidR="00365222" w:rsidRPr="00D12BAF" w:rsidRDefault="00365222" w:rsidP="00AA1081"/>
    <w:p w14:paraId="401AEFB3" w14:textId="77777777" w:rsidR="00365222" w:rsidRPr="00D12BAF" w:rsidRDefault="00365222" w:rsidP="00AA1081"/>
    <w:p w14:paraId="646A7779" w14:textId="77777777" w:rsidR="00365222" w:rsidRPr="00D12BAF" w:rsidRDefault="00365222" w:rsidP="00AA1081"/>
    <w:p w14:paraId="637647CE" w14:textId="77777777" w:rsidR="00365222" w:rsidRPr="00D12BAF" w:rsidRDefault="00365222" w:rsidP="00AA1081"/>
    <w:p w14:paraId="4BAD846D" w14:textId="77777777" w:rsidR="00365222" w:rsidRPr="00D12BAF" w:rsidRDefault="00365222" w:rsidP="00AA1081"/>
    <w:p w14:paraId="5ABE143A" w14:textId="77777777" w:rsidR="00365222" w:rsidRPr="00D12BAF" w:rsidRDefault="00365222" w:rsidP="00F82221">
      <w:pPr>
        <w:spacing w:line="240" w:lineRule="auto"/>
        <w:jc w:val="center"/>
        <w:rPr>
          <w:b/>
        </w:rPr>
      </w:pPr>
      <w:r w:rsidRPr="00D12BAF">
        <w:rPr>
          <w:b/>
        </w:rPr>
        <w:t>BIJLAGE III</w:t>
      </w:r>
    </w:p>
    <w:p w14:paraId="491ACB9D" w14:textId="77777777" w:rsidR="00365222" w:rsidRPr="00D12BAF" w:rsidRDefault="00365222" w:rsidP="00F82221">
      <w:pPr>
        <w:spacing w:line="240" w:lineRule="auto"/>
      </w:pPr>
    </w:p>
    <w:p w14:paraId="24021802" w14:textId="77777777" w:rsidR="00365222" w:rsidRPr="00D12BAF" w:rsidRDefault="00365222" w:rsidP="00F82221">
      <w:pPr>
        <w:spacing w:line="240" w:lineRule="auto"/>
        <w:jc w:val="center"/>
        <w:rPr>
          <w:b/>
        </w:rPr>
      </w:pPr>
      <w:r w:rsidRPr="00D12BAF">
        <w:rPr>
          <w:b/>
        </w:rPr>
        <w:t>ETIKETTERING EN BIJSLUITER</w:t>
      </w:r>
    </w:p>
    <w:p w14:paraId="7F5FD39F" w14:textId="77777777" w:rsidR="00365222" w:rsidRPr="00D12BAF" w:rsidRDefault="00365222" w:rsidP="00AA1081">
      <w:pPr>
        <w:spacing w:line="240" w:lineRule="auto"/>
      </w:pPr>
      <w:r w:rsidRPr="00D12BAF">
        <w:rPr>
          <w:b/>
        </w:rPr>
        <w:br w:type="page"/>
      </w:r>
    </w:p>
    <w:p w14:paraId="1A46853B" w14:textId="77777777" w:rsidR="00365222" w:rsidRPr="00D12BAF" w:rsidRDefault="00365222" w:rsidP="00AA1081">
      <w:pPr>
        <w:spacing w:line="240" w:lineRule="auto"/>
      </w:pPr>
    </w:p>
    <w:p w14:paraId="1E71F5B0" w14:textId="77777777" w:rsidR="00365222" w:rsidRPr="00D12BAF" w:rsidRDefault="00365222" w:rsidP="00AA1081">
      <w:pPr>
        <w:spacing w:line="240" w:lineRule="auto"/>
      </w:pPr>
    </w:p>
    <w:p w14:paraId="14EB1ED5" w14:textId="77777777" w:rsidR="00365222" w:rsidRPr="00D12BAF" w:rsidRDefault="00365222" w:rsidP="00AA1081">
      <w:pPr>
        <w:spacing w:line="240" w:lineRule="auto"/>
      </w:pPr>
    </w:p>
    <w:p w14:paraId="1B0A8635" w14:textId="77777777" w:rsidR="00365222" w:rsidRPr="00D12BAF" w:rsidRDefault="00365222" w:rsidP="00AA1081">
      <w:pPr>
        <w:spacing w:line="240" w:lineRule="auto"/>
      </w:pPr>
    </w:p>
    <w:p w14:paraId="7DCB54E6" w14:textId="77777777" w:rsidR="00365222" w:rsidRPr="00D12BAF" w:rsidRDefault="00365222" w:rsidP="00AA1081">
      <w:pPr>
        <w:spacing w:line="240" w:lineRule="auto"/>
      </w:pPr>
    </w:p>
    <w:p w14:paraId="7C84FDDA" w14:textId="77777777" w:rsidR="00365222" w:rsidRPr="00D12BAF" w:rsidRDefault="00365222" w:rsidP="00AA1081">
      <w:pPr>
        <w:spacing w:line="240" w:lineRule="auto"/>
      </w:pPr>
    </w:p>
    <w:p w14:paraId="150B8F9B" w14:textId="77777777" w:rsidR="00365222" w:rsidRPr="00D12BAF" w:rsidRDefault="00365222" w:rsidP="00AA1081">
      <w:pPr>
        <w:spacing w:line="240" w:lineRule="auto"/>
      </w:pPr>
    </w:p>
    <w:p w14:paraId="7790E713" w14:textId="77777777" w:rsidR="00365222" w:rsidRPr="00D12BAF" w:rsidRDefault="00365222" w:rsidP="00AA1081">
      <w:pPr>
        <w:spacing w:line="240" w:lineRule="auto"/>
      </w:pPr>
    </w:p>
    <w:p w14:paraId="0CFDC5D5" w14:textId="77777777" w:rsidR="00365222" w:rsidRPr="00D12BAF" w:rsidRDefault="00365222" w:rsidP="00AA1081">
      <w:pPr>
        <w:spacing w:line="240" w:lineRule="auto"/>
      </w:pPr>
    </w:p>
    <w:p w14:paraId="7E9B2EA7" w14:textId="77777777" w:rsidR="00365222" w:rsidRPr="00D12BAF" w:rsidRDefault="00365222" w:rsidP="00AA1081">
      <w:pPr>
        <w:spacing w:line="240" w:lineRule="auto"/>
      </w:pPr>
    </w:p>
    <w:p w14:paraId="2259B84D" w14:textId="77777777" w:rsidR="00365222" w:rsidRPr="00D12BAF" w:rsidRDefault="00365222" w:rsidP="00AA1081">
      <w:pPr>
        <w:spacing w:line="240" w:lineRule="auto"/>
      </w:pPr>
    </w:p>
    <w:p w14:paraId="670030B8" w14:textId="77777777" w:rsidR="00365222" w:rsidRPr="00D12BAF" w:rsidRDefault="00365222" w:rsidP="00AA1081">
      <w:pPr>
        <w:spacing w:line="240" w:lineRule="auto"/>
      </w:pPr>
    </w:p>
    <w:p w14:paraId="0D59FF61" w14:textId="77777777" w:rsidR="00365222" w:rsidRPr="00D12BAF" w:rsidRDefault="00365222" w:rsidP="00AA1081">
      <w:pPr>
        <w:spacing w:line="240" w:lineRule="auto"/>
      </w:pPr>
    </w:p>
    <w:p w14:paraId="50A6DB5E" w14:textId="77777777" w:rsidR="00365222" w:rsidRPr="00D12BAF" w:rsidRDefault="00365222" w:rsidP="00AA1081">
      <w:pPr>
        <w:spacing w:line="240" w:lineRule="auto"/>
      </w:pPr>
    </w:p>
    <w:p w14:paraId="2C3A88A8" w14:textId="77777777" w:rsidR="00365222" w:rsidRPr="00D12BAF" w:rsidRDefault="00365222" w:rsidP="00AA1081">
      <w:pPr>
        <w:spacing w:line="240" w:lineRule="auto"/>
      </w:pPr>
    </w:p>
    <w:p w14:paraId="5C9950E6" w14:textId="77777777" w:rsidR="00365222" w:rsidRPr="00D12BAF" w:rsidRDefault="00365222" w:rsidP="00AA1081">
      <w:pPr>
        <w:spacing w:line="240" w:lineRule="auto"/>
      </w:pPr>
    </w:p>
    <w:p w14:paraId="00C1666B" w14:textId="77777777" w:rsidR="00365222" w:rsidRPr="00D12BAF" w:rsidRDefault="00365222" w:rsidP="00AA1081">
      <w:pPr>
        <w:spacing w:line="240" w:lineRule="auto"/>
      </w:pPr>
    </w:p>
    <w:p w14:paraId="1682C8B4" w14:textId="77777777" w:rsidR="00365222" w:rsidRPr="00D12BAF" w:rsidRDefault="00365222" w:rsidP="00AA1081">
      <w:pPr>
        <w:spacing w:line="240" w:lineRule="auto"/>
      </w:pPr>
    </w:p>
    <w:p w14:paraId="325A4CDA" w14:textId="77777777" w:rsidR="00365222" w:rsidRPr="00D12BAF" w:rsidRDefault="00365222" w:rsidP="00AA1081">
      <w:pPr>
        <w:spacing w:line="240" w:lineRule="auto"/>
      </w:pPr>
    </w:p>
    <w:p w14:paraId="4D4313A9" w14:textId="77777777" w:rsidR="00365222" w:rsidRPr="00D12BAF" w:rsidRDefault="00365222" w:rsidP="00AA1081">
      <w:pPr>
        <w:spacing w:line="240" w:lineRule="auto"/>
      </w:pPr>
    </w:p>
    <w:p w14:paraId="21560F07" w14:textId="77777777" w:rsidR="00365222" w:rsidRPr="00D12BAF" w:rsidRDefault="00365222" w:rsidP="00AA1081">
      <w:pPr>
        <w:spacing w:line="240" w:lineRule="auto"/>
      </w:pPr>
    </w:p>
    <w:p w14:paraId="7D8B4C6A" w14:textId="77777777" w:rsidR="00365222" w:rsidRPr="00D12BAF" w:rsidRDefault="00365222" w:rsidP="00AA1081">
      <w:pPr>
        <w:spacing w:line="240" w:lineRule="auto"/>
      </w:pPr>
    </w:p>
    <w:p w14:paraId="63FF8CA5" w14:textId="77777777" w:rsidR="00365222" w:rsidRPr="00D12BAF" w:rsidRDefault="00365222" w:rsidP="00AA1081">
      <w:pPr>
        <w:spacing w:line="240" w:lineRule="auto"/>
      </w:pPr>
    </w:p>
    <w:p w14:paraId="5DC385CF" w14:textId="347CEC2D" w:rsidR="00365222" w:rsidRPr="00D12BAF" w:rsidRDefault="00365222" w:rsidP="00AA1081">
      <w:pPr>
        <w:pStyle w:val="TitleA"/>
      </w:pPr>
      <w:r w:rsidRPr="00D12BAF">
        <w:t xml:space="preserve">A. </w:t>
      </w:r>
      <w:r w:rsidR="00B0544F" w:rsidRPr="00D12BAF">
        <w:t>ETIKETTERING</w:t>
      </w:r>
    </w:p>
    <w:p w14:paraId="30F1374F" w14:textId="77777777" w:rsidR="00365222" w:rsidRPr="00D12BAF" w:rsidRDefault="00365222" w:rsidP="00AA1081">
      <w:pPr>
        <w:shd w:val="clear" w:color="auto" w:fill="FFFFFF"/>
        <w:spacing w:line="240" w:lineRule="auto"/>
      </w:pPr>
      <w:r w:rsidRPr="00D12BAF">
        <w:br w:type="page"/>
      </w:r>
    </w:p>
    <w:p w14:paraId="30E394C3" w14:textId="46870E34" w:rsidR="00365222" w:rsidRPr="00D12BAF" w:rsidRDefault="00365222" w:rsidP="00AA1081">
      <w:pPr>
        <w:pBdr>
          <w:top w:val="single" w:sz="4" w:space="1" w:color="auto"/>
          <w:left w:val="single" w:sz="4" w:space="4" w:color="auto"/>
          <w:bottom w:val="single" w:sz="4" w:space="1" w:color="auto"/>
          <w:right w:val="single" w:sz="4" w:space="4" w:color="auto"/>
        </w:pBdr>
        <w:spacing w:line="240" w:lineRule="auto"/>
        <w:rPr>
          <w:b/>
        </w:rPr>
      </w:pPr>
      <w:r w:rsidRPr="00D12BAF">
        <w:rPr>
          <w:b/>
        </w:rPr>
        <w:lastRenderedPageBreak/>
        <w:t>GEGEVENS DIE OP DE BUITENVERPAKKING MOETEN WORDEN VERMELD</w:t>
      </w:r>
    </w:p>
    <w:p w14:paraId="25CEC61F" w14:textId="77777777" w:rsidR="00365222" w:rsidRPr="00D12BAF" w:rsidRDefault="00365222" w:rsidP="00AA1081">
      <w:pPr>
        <w:pBdr>
          <w:top w:val="single" w:sz="4" w:space="1" w:color="auto"/>
          <w:left w:val="single" w:sz="4" w:space="4" w:color="auto"/>
          <w:bottom w:val="single" w:sz="4" w:space="1" w:color="auto"/>
          <w:right w:val="single" w:sz="4" w:space="4" w:color="auto"/>
        </w:pBdr>
        <w:spacing w:line="240" w:lineRule="auto"/>
        <w:ind w:left="567" w:hanging="567"/>
      </w:pPr>
    </w:p>
    <w:p w14:paraId="08935F78"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pPr>
      <w:r w:rsidRPr="00D12BAF">
        <w:rPr>
          <w:b/>
        </w:rPr>
        <w:t>OMDOOS</w:t>
      </w:r>
    </w:p>
    <w:p w14:paraId="18C227A8" w14:textId="77777777" w:rsidR="00365222" w:rsidRPr="00D12BAF" w:rsidRDefault="00365222" w:rsidP="00AA1081">
      <w:pPr>
        <w:keepNext/>
        <w:spacing w:line="240" w:lineRule="auto"/>
      </w:pPr>
    </w:p>
    <w:p w14:paraId="6B78202F" w14:textId="77777777" w:rsidR="00365222" w:rsidRPr="00D12BAF" w:rsidRDefault="00365222" w:rsidP="00AA1081">
      <w:pPr>
        <w:spacing w:line="240" w:lineRule="auto"/>
      </w:pPr>
    </w:p>
    <w:p w14:paraId="7A77A834"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rPr>
          <w:b/>
        </w:rPr>
      </w:pPr>
      <w:r w:rsidRPr="00D12BAF">
        <w:rPr>
          <w:b/>
        </w:rPr>
        <w:t>1.</w:t>
      </w:r>
      <w:r w:rsidRPr="00D12BAF">
        <w:rPr>
          <w:b/>
        </w:rPr>
        <w:tab/>
        <w:t>NAAM VAN HET GENEESMIDDEL</w:t>
      </w:r>
    </w:p>
    <w:p w14:paraId="5B7CB9EA" w14:textId="77777777" w:rsidR="00365222" w:rsidRPr="00D12BAF" w:rsidRDefault="00365222" w:rsidP="00AA1081">
      <w:pPr>
        <w:keepNext/>
        <w:spacing w:line="240" w:lineRule="auto"/>
      </w:pPr>
    </w:p>
    <w:p w14:paraId="5AF53CEB" w14:textId="77777777" w:rsidR="00365222" w:rsidRPr="00D12BAF" w:rsidRDefault="00365222" w:rsidP="00AA1081">
      <w:pPr>
        <w:spacing w:line="240" w:lineRule="auto"/>
      </w:pPr>
      <w:r w:rsidRPr="00D12BAF">
        <w:t>Enhertu 100 mg poeder voor concentraat voor oplossing voor infusie</w:t>
      </w:r>
    </w:p>
    <w:p w14:paraId="0D2EE754" w14:textId="77777777" w:rsidR="00365222" w:rsidRPr="00D12BAF" w:rsidRDefault="00365222" w:rsidP="00AA1081">
      <w:pPr>
        <w:spacing w:line="240" w:lineRule="auto"/>
        <w:rPr>
          <w:b/>
        </w:rPr>
      </w:pPr>
      <w:r w:rsidRPr="00D12BAF">
        <w:t>trastuzumab-deruxtecan</w:t>
      </w:r>
    </w:p>
    <w:p w14:paraId="5B6D40D4" w14:textId="77777777" w:rsidR="00365222" w:rsidRPr="00D12BAF" w:rsidRDefault="00365222" w:rsidP="00AA1081">
      <w:pPr>
        <w:spacing w:line="240" w:lineRule="auto"/>
      </w:pPr>
    </w:p>
    <w:p w14:paraId="095CF184" w14:textId="77777777" w:rsidR="00365222" w:rsidRPr="00D12BAF" w:rsidRDefault="00365222" w:rsidP="00AA1081">
      <w:pPr>
        <w:spacing w:line="240" w:lineRule="auto"/>
      </w:pPr>
    </w:p>
    <w:p w14:paraId="4DAA0907" w14:textId="752775B3"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rPr>
          <w:b/>
        </w:rPr>
      </w:pPr>
      <w:r w:rsidRPr="00D12BAF">
        <w:rPr>
          <w:b/>
        </w:rPr>
        <w:t>2.</w:t>
      </w:r>
      <w:r w:rsidRPr="00D12BAF">
        <w:rPr>
          <w:b/>
        </w:rPr>
        <w:tab/>
        <w:t>GEHALTE AAN WERKZAME STOF</w:t>
      </w:r>
    </w:p>
    <w:p w14:paraId="0F29349A" w14:textId="77777777" w:rsidR="00365222" w:rsidRPr="00D12BAF" w:rsidRDefault="00365222" w:rsidP="00AA1081">
      <w:pPr>
        <w:keepNext/>
        <w:spacing w:line="240" w:lineRule="auto"/>
      </w:pPr>
    </w:p>
    <w:p w14:paraId="3AD3B05E" w14:textId="77777777" w:rsidR="00365222" w:rsidRPr="00D12BAF" w:rsidRDefault="00365222" w:rsidP="00AA1081">
      <w:pPr>
        <w:spacing w:line="240" w:lineRule="auto"/>
      </w:pPr>
      <w:r w:rsidRPr="00D12BAF">
        <w:t>Eén injectieflacon met poeder voor concentraat voor oplossing voor infusie bevat: 100 mg trastuzumab-deruxtecan.</w:t>
      </w:r>
    </w:p>
    <w:p w14:paraId="6621D75E" w14:textId="77777777" w:rsidR="00365222" w:rsidRPr="00D12BAF" w:rsidRDefault="00365222" w:rsidP="00AA1081">
      <w:pPr>
        <w:spacing w:line="240" w:lineRule="auto"/>
      </w:pPr>
      <w:r w:rsidRPr="00D12BAF">
        <w:t>Na reconstitutie bevat één injectieflacon van 5 ml oplossing 20 mg/ml trastuzumab-deruxtecan.</w:t>
      </w:r>
    </w:p>
    <w:p w14:paraId="3B502D75" w14:textId="77777777" w:rsidR="00365222" w:rsidRPr="00D12BAF" w:rsidRDefault="00365222" w:rsidP="00AA1081">
      <w:pPr>
        <w:spacing w:line="240" w:lineRule="auto"/>
      </w:pPr>
    </w:p>
    <w:p w14:paraId="0DECA218" w14:textId="77777777" w:rsidR="00365222" w:rsidRPr="00D12BAF" w:rsidRDefault="00365222" w:rsidP="00AA1081">
      <w:pPr>
        <w:spacing w:line="240" w:lineRule="auto"/>
      </w:pPr>
    </w:p>
    <w:p w14:paraId="4A133C39"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rPr>
          <w:b/>
        </w:rPr>
      </w:pPr>
      <w:r w:rsidRPr="00D12BAF">
        <w:rPr>
          <w:b/>
        </w:rPr>
        <w:t>3.</w:t>
      </w:r>
      <w:r w:rsidRPr="00D12BAF">
        <w:rPr>
          <w:b/>
        </w:rPr>
        <w:tab/>
        <w:t>LIJST VAN HULPSTOFFEN</w:t>
      </w:r>
    </w:p>
    <w:p w14:paraId="5EFA37D0" w14:textId="77777777" w:rsidR="00365222" w:rsidRPr="00D12BAF" w:rsidRDefault="00365222" w:rsidP="00AA1081">
      <w:pPr>
        <w:keepNext/>
        <w:spacing w:line="240" w:lineRule="auto"/>
      </w:pPr>
    </w:p>
    <w:p w14:paraId="403C0FFD" w14:textId="05DB52BC" w:rsidR="00365222" w:rsidRPr="00D12BAF" w:rsidRDefault="00365222" w:rsidP="00AA1081">
      <w:pPr>
        <w:spacing w:line="240" w:lineRule="auto"/>
      </w:pPr>
      <w:r w:rsidRPr="00D12BAF">
        <w:t>Hulpstoffen: L-histidine, L-histidinehydrochloridemonohydraat, sucrose, polysorbaat 80 (E433).</w:t>
      </w:r>
    </w:p>
    <w:p w14:paraId="5B3E2630" w14:textId="77777777" w:rsidR="00365222" w:rsidRPr="00D12BAF" w:rsidRDefault="00365222" w:rsidP="00AA1081">
      <w:pPr>
        <w:spacing w:line="240" w:lineRule="auto"/>
      </w:pPr>
    </w:p>
    <w:p w14:paraId="7A4BF200" w14:textId="77777777" w:rsidR="00365222" w:rsidRPr="00D12BAF" w:rsidRDefault="00365222" w:rsidP="00AA1081">
      <w:pPr>
        <w:spacing w:line="240" w:lineRule="auto"/>
      </w:pPr>
    </w:p>
    <w:p w14:paraId="4E8FDFC9"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rPr>
          <w:b/>
        </w:rPr>
      </w:pPr>
      <w:r w:rsidRPr="00D12BAF">
        <w:rPr>
          <w:b/>
        </w:rPr>
        <w:t>4.</w:t>
      </w:r>
      <w:r w:rsidRPr="00D12BAF">
        <w:rPr>
          <w:b/>
        </w:rPr>
        <w:tab/>
        <w:t>FARMACEUTISCHE VORM EN INHOUD</w:t>
      </w:r>
    </w:p>
    <w:p w14:paraId="0089108B" w14:textId="77777777" w:rsidR="00365222" w:rsidRPr="00D12BAF" w:rsidRDefault="00365222" w:rsidP="00AA1081">
      <w:pPr>
        <w:keepNext/>
        <w:spacing w:line="240" w:lineRule="auto"/>
      </w:pPr>
    </w:p>
    <w:p w14:paraId="254C54E7" w14:textId="77777777" w:rsidR="00365222" w:rsidRPr="00D12BAF" w:rsidRDefault="00365222" w:rsidP="00AA1081">
      <w:pPr>
        <w:spacing w:line="240" w:lineRule="auto"/>
      </w:pPr>
      <w:r w:rsidRPr="00D12BAF">
        <w:t>1 injectieflacon</w:t>
      </w:r>
    </w:p>
    <w:p w14:paraId="7C61E26E" w14:textId="77777777" w:rsidR="00365222" w:rsidRPr="00D12BAF" w:rsidRDefault="00365222" w:rsidP="00AA1081">
      <w:pPr>
        <w:spacing w:line="240" w:lineRule="auto"/>
      </w:pPr>
    </w:p>
    <w:p w14:paraId="52388A5C" w14:textId="77777777" w:rsidR="00365222" w:rsidRPr="00D12BAF" w:rsidRDefault="00365222" w:rsidP="00AA1081">
      <w:pPr>
        <w:spacing w:line="240" w:lineRule="auto"/>
      </w:pPr>
    </w:p>
    <w:p w14:paraId="5E20DF56" w14:textId="4A01AFC4"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rPr>
          <w:b/>
        </w:rPr>
      </w:pPr>
      <w:r w:rsidRPr="00D12BAF">
        <w:rPr>
          <w:b/>
        </w:rPr>
        <w:t>5.</w:t>
      </w:r>
      <w:r w:rsidRPr="00D12BAF">
        <w:rPr>
          <w:b/>
        </w:rPr>
        <w:tab/>
        <w:t>WIJZE VAN GEBRUIK EN TOEDIENINGSWEG</w:t>
      </w:r>
    </w:p>
    <w:p w14:paraId="2E24C002" w14:textId="77777777" w:rsidR="00365222" w:rsidRPr="00D12BAF" w:rsidRDefault="00365222" w:rsidP="00AA1081">
      <w:pPr>
        <w:keepNext/>
        <w:spacing w:line="240" w:lineRule="auto"/>
      </w:pPr>
    </w:p>
    <w:p w14:paraId="52E6D76E" w14:textId="77777777" w:rsidR="00365222" w:rsidRPr="00D12BAF" w:rsidRDefault="00365222" w:rsidP="00AA1081">
      <w:pPr>
        <w:spacing w:line="240" w:lineRule="auto"/>
      </w:pPr>
      <w:r w:rsidRPr="00D12BAF">
        <w:t>Voor intraveneus gebruik na reconstitutie en verdunning.</w:t>
      </w:r>
    </w:p>
    <w:p w14:paraId="7CE37478" w14:textId="77777777" w:rsidR="00365222" w:rsidRPr="00D12BAF" w:rsidRDefault="00365222" w:rsidP="00AA1081">
      <w:pPr>
        <w:spacing w:line="240" w:lineRule="auto"/>
      </w:pPr>
      <w:r w:rsidRPr="00D12BAF">
        <w:t>Lees voor het gebruik de bijsluiter.</w:t>
      </w:r>
    </w:p>
    <w:p w14:paraId="3CF813CF" w14:textId="77777777" w:rsidR="00365222" w:rsidRPr="00D12BAF" w:rsidRDefault="00365222" w:rsidP="00AA1081">
      <w:pPr>
        <w:spacing w:line="240" w:lineRule="auto"/>
      </w:pPr>
    </w:p>
    <w:p w14:paraId="141CBB8D" w14:textId="77777777" w:rsidR="00365222" w:rsidRPr="00D12BAF" w:rsidRDefault="00365222" w:rsidP="00AA1081">
      <w:pPr>
        <w:spacing w:line="240" w:lineRule="auto"/>
      </w:pPr>
    </w:p>
    <w:p w14:paraId="2D53D169"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6.</w:t>
      </w:r>
      <w:r w:rsidRPr="00D12BAF">
        <w:rPr>
          <w:b/>
        </w:rPr>
        <w:tab/>
        <w:t>EEN SPECIALE WAARSCHUWING DAT HET GENEESMIDDEL BUITEN HET ZICHT EN BEREIK VAN KINDEREN DIENT TE WORDEN GEHOUDEN</w:t>
      </w:r>
    </w:p>
    <w:p w14:paraId="03958409" w14:textId="77777777" w:rsidR="00365222" w:rsidRPr="00D12BAF" w:rsidRDefault="00365222" w:rsidP="00AA1081">
      <w:pPr>
        <w:keepNext/>
        <w:spacing w:line="240" w:lineRule="auto"/>
      </w:pPr>
    </w:p>
    <w:p w14:paraId="19F70D69" w14:textId="77777777" w:rsidR="00365222" w:rsidRPr="00D12BAF" w:rsidRDefault="00365222" w:rsidP="00AA1081">
      <w:pPr>
        <w:spacing w:line="240" w:lineRule="auto"/>
      </w:pPr>
      <w:r w:rsidRPr="00D12BAF">
        <w:t>Buiten het zicht en bereik van kinderen houden.</w:t>
      </w:r>
    </w:p>
    <w:p w14:paraId="35CA3B34" w14:textId="77777777" w:rsidR="00365222" w:rsidRPr="00D12BAF" w:rsidRDefault="00365222" w:rsidP="00AA1081">
      <w:pPr>
        <w:spacing w:line="240" w:lineRule="auto"/>
      </w:pPr>
    </w:p>
    <w:p w14:paraId="2A4E0D5D" w14:textId="77777777" w:rsidR="00365222" w:rsidRPr="00D12BAF" w:rsidRDefault="00365222" w:rsidP="00AA1081">
      <w:pPr>
        <w:spacing w:line="240" w:lineRule="auto"/>
      </w:pPr>
    </w:p>
    <w:p w14:paraId="0F63699A" w14:textId="3DC0D842"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7.</w:t>
      </w:r>
      <w:r w:rsidRPr="00D12BAF">
        <w:rPr>
          <w:b/>
        </w:rPr>
        <w:tab/>
        <w:t>ANDERE SPECIALE WAARSCHUWINGEN, INDIEN NODIG</w:t>
      </w:r>
    </w:p>
    <w:p w14:paraId="73D6F0FD" w14:textId="77777777" w:rsidR="00365222" w:rsidRPr="00D12BAF" w:rsidRDefault="00365222" w:rsidP="00AA1081">
      <w:pPr>
        <w:keepNext/>
        <w:spacing w:line="240" w:lineRule="auto"/>
      </w:pPr>
    </w:p>
    <w:p w14:paraId="17E81505" w14:textId="77777777" w:rsidR="00365222" w:rsidRPr="00D12BAF" w:rsidRDefault="00365222" w:rsidP="00AA1081">
      <w:pPr>
        <w:spacing w:line="240" w:lineRule="auto"/>
      </w:pPr>
      <w:r w:rsidRPr="00D12BAF">
        <w:t>Cytotoxisch</w:t>
      </w:r>
    </w:p>
    <w:p w14:paraId="3D7B2514" w14:textId="77777777" w:rsidR="00365222" w:rsidRPr="00D12BAF" w:rsidRDefault="00365222" w:rsidP="00AA1081">
      <w:pPr>
        <w:spacing w:line="240" w:lineRule="auto"/>
      </w:pPr>
    </w:p>
    <w:p w14:paraId="384A35F3" w14:textId="77777777" w:rsidR="00365222" w:rsidRPr="00D12BAF" w:rsidRDefault="00365222" w:rsidP="00AA1081">
      <w:pPr>
        <w:spacing w:line="240" w:lineRule="auto"/>
      </w:pPr>
      <w:r w:rsidRPr="00D12BAF">
        <w:t>Enhertu mag niet worden vervangen door trastuzumab of trastuzumab-emtansine.</w:t>
      </w:r>
    </w:p>
    <w:p w14:paraId="12048246" w14:textId="77777777" w:rsidR="00365222" w:rsidRPr="00D12BAF" w:rsidRDefault="00365222" w:rsidP="00AA1081">
      <w:pPr>
        <w:spacing w:line="240" w:lineRule="auto"/>
      </w:pPr>
    </w:p>
    <w:p w14:paraId="5206667C" w14:textId="77777777" w:rsidR="00365222" w:rsidRPr="00D12BAF" w:rsidRDefault="00365222" w:rsidP="00AA1081">
      <w:pPr>
        <w:tabs>
          <w:tab w:val="left" w:pos="749"/>
        </w:tabs>
        <w:spacing w:line="240" w:lineRule="auto"/>
      </w:pPr>
    </w:p>
    <w:p w14:paraId="5A967F95"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8.</w:t>
      </w:r>
      <w:r w:rsidRPr="00D12BAF">
        <w:rPr>
          <w:b/>
        </w:rPr>
        <w:tab/>
        <w:t>UITERSTE GEBRUIKSDATUM</w:t>
      </w:r>
    </w:p>
    <w:p w14:paraId="5AA95D7B" w14:textId="77777777" w:rsidR="00365222" w:rsidRPr="00D12BAF" w:rsidRDefault="00365222" w:rsidP="00AA1081">
      <w:pPr>
        <w:keepNext/>
        <w:spacing w:line="240" w:lineRule="auto"/>
      </w:pPr>
    </w:p>
    <w:p w14:paraId="2E74162B" w14:textId="77777777" w:rsidR="00365222" w:rsidRPr="00D12BAF" w:rsidRDefault="00365222" w:rsidP="00AA1081">
      <w:pPr>
        <w:spacing w:line="240" w:lineRule="auto"/>
      </w:pPr>
      <w:r w:rsidRPr="00D12BAF">
        <w:t>EXP</w:t>
      </w:r>
    </w:p>
    <w:p w14:paraId="36834B56" w14:textId="77777777" w:rsidR="00365222" w:rsidRPr="00D12BAF" w:rsidRDefault="00365222" w:rsidP="00AA1081">
      <w:pPr>
        <w:spacing w:line="240" w:lineRule="auto"/>
      </w:pPr>
    </w:p>
    <w:p w14:paraId="65EDE24E" w14:textId="77777777" w:rsidR="00365222" w:rsidRPr="00D12BAF" w:rsidRDefault="00365222" w:rsidP="00AA1081">
      <w:pPr>
        <w:tabs>
          <w:tab w:val="clear" w:pos="567"/>
        </w:tabs>
        <w:spacing w:line="240" w:lineRule="auto"/>
      </w:pPr>
    </w:p>
    <w:p w14:paraId="720FAFC9"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lastRenderedPageBreak/>
        <w:t>9.</w:t>
      </w:r>
      <w:r w:rsidRPr="00D12BAF">
        <w:rPr>
          <w:b/>
        </w:rPr>
        <w:tab/>
        <w:t>BIJZONDERE VOORZORGSMAATREGELEN VOOR DE BEWARING</w:t>
      </w:r>
    </w:p>
    <w:p w14:paraId="5ED7AFF9" w14:textId="77777777" w:rsidR="00365222" w:rsidRPr="00D12BAF" w:rsidRDefault="00365222" w:rsidP="00AA1081">
      <w:pPr>
        <w:keepNext/>
        <w:spacing w:line="240" w:lineRule="auto"/>
      </w:pPr>
    </w:p>
    <w:p w14:paraId="1386CA56" w14:textId="77777777" w:rsidR="00365222" w:rsidRPr="00D12BAF" w:rsidRDefault="00365222" w:rsidP="00AA1081">
      <w:pPr>
        <w:keepNext/>
        <w:spacing w:line="240" w:lineRule="auto"/>
      </w:pPr>
      <w:r w:rsidRPr="00D12BAF">
        <w:t>Bewaren in de koelkast.</w:t>
      </w:r>
    </w:p>
    <w:p w14:paraId="350D07C8" w14:textId="77777777" w:rsidR="00365222" w:rsidRPr="00D12BAF" w:rsidRDefault="00365222" w:rsidP="00AA1081">
      <w:pPr>
        <w:spacing w:line="240" w:lineRule="auto"/>
      </w:pPr>
      <w:r w:rsidRPr="00D12BAF">
        <w:t>Niet in de vriezer bewaren.</w:t>
      </w:r>
    </w:p>
    <w:p w14:paraId="4FF04285" w14:textId="77777777" w:rsidR="00365222" w:rsidRPr="00D12BAF" w:rsidRDefault="00365222" w:rsidP="00AA1081">
      <w:pPr>
        <w:spacing w:line="240" w:lineRule="auto"/>
      </w:pPr>
    </w:p>
    <w:p w14:paraId="4F34D15E" w14:textId="77777777" w:rsidR="00365222" w:rsidRPr="00D12BAF" w:rsidRDefault="00365222" w:rsidP="00AA1081">
      <w:pPr>
        <w:spacing w:line="240" w:lineRule="auto"/>
        <w:ind w:left="567" w:hanging="567"/>
      </w:pPr>
    </w:p>
    <w:p w14:paraId="3850CFF3"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10.</w:t>
      </w:r>
      <w:r w:rsidRPr="00D12BAF">
        <w:rPr>
          <w:b/>
        </w:rPr>
        <w:tab/>
        <w:t>BIJZONDERE VOORZORGSMAATREGELEN VOOR HET VERWIJDEREN VAN NIET-GEBRUIKTE GENEESMIDDELEN OF DAARVAN AFGELEIDE AFVALSTOFFEN (INDIEN VAN TOEPASSING)</w:t>
      </w:r>
    </w:p>
    <w:p w14:paraId="0F467E17" w14:textId="77777777" w:rsidR="00365222" w:rsidRPr="00D12BAF" w:rsidRDefault="00365222" w:rsidP="00AA1081">
      <w:pPr>
        <w:keepNext/>
        <w:spacing w:line="240" w:lineRule="auto"/>
      </w:pPr>
    </w:p>
    <w:p w14:paraId="1E5FDF8C" w14:textId="77777777" w:rsidR="00365222" w:rsidRPr="00D12BAF" w:rsidRDefault="00365222" w:rsidP="00AA1081">
      <w:pPr>
        <w:spacing w:line="240" w:lineRule="auto"/>
      </w:pPr>
    </w:p>
    <w:p w14:paraId="5F0FB142"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11.</w:t>
      </w:r>
      <w:r w:rsidRPr="00D12BAF">
        <w:rPr>
          <w:b/>
        </w:rPr>
        <w:tab/>
        <w:t>NAAM EN ADRES VAN DE HOUDER VAN DE VERGUNNING VOOR HET IN DE HANDEL BRENGEN</w:t>
      </w:r>
    </w:p>
    <w:p w14:paraId="7810220A" w14:textId="77777777" w:rsidR="00365222" w:rsidRPr="00D12BAF" w:rsidRDefault="00365222" w:rsidP="00AA1081">
      <w:pPr>
        <w:keepNext/>
        <w:spacing w:line="240" w:lineRule="auto"/>
      </w:pPr>
    </w:p>
    <w:p w14:paraId="1DF6DD82" w14:textId="77777777" w:rsidR="00365222" w:rsidRPr="00D12BAF" w:rsidRDefault="00365222" w:rsidP="00AA1081">
      <w:pPr>
        <w:keepNext/>
        <w:spacing w:line="240" w:lineRule="auto"/>
      </w:pPr>
      <w:r w:rsidRPr="00D12BAF">
        <w:t>Daiichi Sankyo Europe GmbH</w:t>
      </w:r>
    </w:p>
    <w:p w14:paraId="229C9214" w14:textId="77777777" w:rsidR="00365222" w:rsidRPr="00D12BAF" w:rsidRDefault="00365222" w:rsidP="00AA1081">
      <w:pPr>
        <w:spacing w:line="240" w:lineRule="auto"/>
      </w:pPr>
      <w:r w:rsidRPr="00D12BAF">
        <w:t>Zielstattstrasse 48</w:t>
      </w:r>
    </w:p>
    <w:p w14:paraId="6B9CD88A" w14:textId="77777777" w:rsidR="00365222" w:rsidRPr="00D12BAF" w:rsidRDefault="00365222" w:rsidP="00AA1081">
      <w:pPr>
        <w:spacing w:line="240" w:lineRule="auto"/>
      </w:pPr>
      <w:r w:rsidRPr="00D12BAF">
        <w:t>81379 München</w:t>
      </w:r>
    </w:p>
    <w:p w14:paraId="7B2C06B6" w14:textId="77777777" w:rsidR="00365222" w:rsidRPr="00D12BAF" w:rsidRDefault="00365222" w:rsidP="00AA1081">
      <w:pPr>
        <w:spacing w:line="240" w:lineRule="auto"/>
      </w:pPr>
      <w:r w:rsidRPr="00D12BAF">
        <w:t>Duitsland</w:t>
      </w:r>
    </w:p>
    <w:p w14:paraId="630A7990" w14:textId="77777777" w:rsidR="00365222" w:rsidRPr="00D12BAF" w:rsidRDefault="00365222" w:rsidP="00AA1081">
      <w:pPr>
        <w:spacing w:line="240" w:lineRule="auto"/>
      </w:pPr>
    </w:p>
    <w:p w14:paraId="23E6767C" w14:textId="77777777" w:rsidR="00365222" w:rsidRPr="00D12BAF" w:rsidRDefault="00365222" w:rsidP="00AA1081">
      <w:pPr>
        <w:spacing w:line="240" w:lineRule="auto"/>
      </w:pPr>
    </w:p>
    <w:p w14:paraId="5B5C3F79" w14:textId="2A351E9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12.</w:t>
      </w:r>
      <w:r w:rsidRPr="00D12BAF">
        <w:rPr>
          <w:b/>
        </w:rPr>
        <w:tab/>
        <w:t>NUMMER VAN DE VERGUNNING VOOR HET IN DE HANDEL BRENGEN</w:t>
      </w:r>
    </w:p>
    <w:p w14:paraId="7CFBE948" w14:textId="77777777" w:rsidR="00365222" w:rsidRPr="00D12BAF" w:rsidRDefault="00365222" w:rsidP="00AA1081">
      <w:pPr>
        <w:keepNext/>
        <w:spacing w:line="240" w:lineRule="auto"/>
      </w:pPr>
    </w:p>
    <w:p w14:paraId="673177AC" w14:textId="77777777" w:rsidR="00365222" w:rsidRPr="00D12BAF" w:rsidRDefault="00365222" w:rsidP="00AA1081">
      <w:pPr>
        <w:spacing w:line="240" w:lineRule="auto"/>
      </w:pPr>
      <w:r w:rsidRPr="00D12BAF">
        <w:rPr>
          <w:rFonts w:eastAsia="SimSun"/>
          <w:color w:val="000000"/>
        </w:rPr>
        <w:t>EU/1/20/1508/001</w:t>
      </w:r>
    </w:p>
    <w:p w14:paraId="6FC8FFE3" w14:textId="77777777" w:rsidR="00365222" w:rsidRPr="00D12BAF" w:rsidRDefault="00365222" w:rsidP="00AA1081">
      <w:pPr>
        <w:spacing w:line="240" w:lineRule="auto"/>
      </w:pPr>
    </w:p>
    <w:p w14:paraId="0D0D91B7" w14:textId="77777777" w:rsidR="00365222" w:rsidRPr="00D12BAF" w:rsidRDefault="00365222" w:rsidP="00AA1081">
      <w:pPr>
        <w:spacing w:line="240" w:lineRule="auto"/>
      </w:pPr>
    </w:p>
    <w:p w14:paraId="5C9BE2D5"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13.</w:t>
      </w:r>
      <w:r w:rsidRPr="00D12BAF">
        <w:rPr>
          <w:b/>
        </w:rPr>
        <w:tab/>
        <w:t>PARTIJNUMMER</w:t>
      </w:r>
    </w:p>
    <w:p w14:paraId="6359FEE9" w14:textId="77777777" w:rsidR="00365222" w:rsidRPr="00D12BAF" w:rsidRDefault="00365222" w:rsidP="00AA1081">
      <w:pPr>
        <w:keepNext/>
        <w:spacing w:line="240" w:lineRule="auto"/>
      </w:pPr>
    </w:p>
    <w:p w14:paraId="0E952250" w14:textId="77777777" w:rsidR="00365222" w:rsidRPr="00D12BAF" w:rsidRDefault="00365222" w:rsidP="00AA1081">
      <w:pPr>
        <w:spacing w:line="240" w:lineRule="auto"/>
      </w:pPr>
      <w:r w:rsidRPr="00D12BAF">
        <w:t>Lot</w:t>
      </w:r>
    </w:p>
    <w:p w14:paraId="0A521F99" w14:textId="77777777" w:rsidR="00365222" w:rsidRPr="00D12BAF" w:rsidRDefault="00365222" w:rsidP="00AA1081">
      <w:pPr>
        <w:spacing w:line="240" w:lineRule="auto"/>
      </w:pPr>
    </w:p>
    <w:p w14:paraId="0B92DD78" w14:textId="77777777" w:rsidR="00365222" w:rsidRPr="00D12BAF" w:rsidRDefault="00365222" w:rsidP="00AA1081">
      <w:pPr>
        <w:spacing w:line="240" w:lineRule="auto"/>
      </w:pPr>
    </w:p>
    <w:p w14:paraId="1C46F081"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14.</w:t>
      </w:r>
      <w:r w:rsidRPr="00D12BAF">
        <w:rPr>
          <w:b/>
        </w:rPr>
        <w:tab/>
        <w:t>ALGEMENE INDELING VOOR DE AFLEVERING</w:t>
      </w:r>
    </w:p>
    <w:p w14:paraId="68854945" w14:textId="77777777" w:rsidR="00365222" w:rsidRPr="00D12BAF" w:rsidRDefault="00365222" w:rsidP="00AA1081">
      <w:pPr>
        <w:keepNext/>
        <w:spacing w:line="240" w:lineRule="auto"/>
      </w:pPr>
    </w:p>
    <w:p w14:paraId="5C58D60C" w14:textId="77777777" w:rsidR="00365222" w:rsidRPr="00D12BAF" w:rsidRDefault="00365222" w:rsidP="00AA1081">
      <w:pPr>
        <w:spacing w:line="240" w:lineRule="auto"/>
      </w:pPr>
    </w:p>
    <w:p w14:paraId="57187F79"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15.</w:t>
      </w:r>
      <w:r w:rsidRPr="00D12BAF">
        <w:rPr>
          <w:b/>
        </w:rPr>
        <w:tab/>
        <w:t>INSTRUCTIES VOOR GEBRUIK</w:t>
      </w:r>
    </w:p>
    <w:p w14:paraId="61DF1B1F" w14:textId="77777777" w:rsidR="00365222" w:rsidRPr="00D12BAF" w:rsidRDefault="00365222" w:rsidP="00AA1081">
      <w:pPr>
        <w:keepNext/>
        <w:spacing w:line="240" w:lineRule="auto"/>
      </w:pPr>
    </w:p>
    <w:p w14:paraId="4720701E" w14:textId="77777777" w:rsidR="00365222" w:rsidRPr="00D12BAF" w:rsidRDefault="00365222" w:rsidP="00AA1081">
      <w:pPr>
        <w:spacing w:line="240" w:lineRule="auto"/>
      </w:pPr>
    </w:p>
    <w:p w14:paraId="427A1267"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16.</w:t>
      </w:r>
      <w:r w:rsidRPr="00D12BAF">
        <w:rPr>
          <w:b/>
        </w:rPr>
        <w:tab/>
        <w:t>INFORMATIE IN BRAILLE</w:t>
      </w:r>
    </w:p>
    <w:p w14:paraId="6020DBA6" w14:textId="77777777" w:rsidR="00365222" w:rsidRPr="00D12BAF" w:rsidRDefault="00365222" w:rsidP="00AA1081">
      <w:pPr>
        <w:keepNext/>
        <w:spacing w:line="240" w:lineRule="auto"/>
      </w:pPr>
    </w:p>
    <w:p w14:paraId="67974E29" w14:textId="77777777" w:rsidR="00365222" w:rsidRPr="00D12BAF" w:rsidRDefault="00365222" w:rsidP="00AA1081">
      <w:pPr>
        <w:spacing w:line="240" w:lineRule="auto"/>
        <w:rPr>
          <w:shd w:val="clear" w:color="auto" w:fill="CCCCCC"/>
        </w:rPr>
      </w:pPr>
      <w:r w:rsidRPr="00D12BAF">
        <w:rPr>
          <w:shd w:val="clear" w:color="auto" w:fill="CCCCCC"/>
        </w:rPr>
        <w:t>Rechtvaardiging voor uitzondering van braille is aanvaardbaar.</w:t>
      </w:r>
    </w:p>
    <w:p w14:paraId="329E7973" w14:textId="77777777" w:rsidR="00365222" w:rsidRPr="00D12BAF" w:rsidRDefault="00365222" w:rsidP="00AA1081">
      <w:pPr>
        <w:spacing w:line="240" w:lineRule="auto"/>
      </w:pPr>
    </w:p>
    <w:p w14:paraId="04A6029A" w14:textId="77777777" w:rsidR="00365222" w:rsidRPr="00D12BAF" w:rsidRDefault="00365222" w:rsidP="00AA1081">
      <w:pPr>
        <w:spacing w:line="240" w:lineRule="auto"/>
      </w:pPr>
    </w:p>
    <w:p w14:paraId="6FBE8EE8"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17.</w:t>
      </w:r>
      <w:r w:rsidRPr="00D12BAF">
        <w:rPr>
          <w:b/>
        </w:rPr>
        <w:tab/>
        <w:t>UNIEK IDENTIFICATIEKENMERK - 2D MATRIXCODE</w:t>
      </w:r>
    </w:p>
    <w:p w14:paraId="7C7D46A0" w14:textId="77777777" w:rsidR="00365222" w:rsidRPr="00D12BAF" w:rsidRDefault="00365222" w:rsidP="00AA1081">
      <w:pPr>
        <w:keepNext/>
        <w:tabs>
          <w:tab w:val="clear" w:pos="567"/>
        </w:tabs>
        <w:spacing w:line="240" w:lineRule="auto"/>
      </w:pPr>
    </w:p>
    <w:p w14:paraId="6D0B5B23" w14:textId="77777777" w:rsidR="00365222" w:rsidRPr="00D12BAF" w:rsidRDefault="00365222" w:rsidP="00AA1081">
      <w:pPr>
        <w:spacing w:line="240" w:lineRule="auto"/>
        <w:rPr>
          <w:shd w:val="clear" w:color="auto" w:fill="CCCCCC"/>
        </w:rPr>
      </w:pPr>
      <w:r w:rsidRPr="00D12BAF">
        <w:rPr>
          <w:shd w:val="clear" w:color="auto" w:fill="CCCCCC"/>
        </w:rPr>
        <w:t>2D matrixcode met het unieke identificatiekenmerk.</w:t>
      </w:r>
    </w:p>
    <w:p w14:paraId="67B44706" w14:textId="77777777" w:rsidR="00365222" w:rsidRPr="00D12BAF" w:rsidRDefault="00365222" w:rsidP="00AA1081">
      <w:pPr>
        <w:spacing w:line="240" w:lineRule="auto"/>
      </w:pPr>
    </w:p>
    <w:p w14:paraId="0A158E05" w14:textId="77777777" w:rsidR="00365222" w:rsidRPr="00D12BAF" w:rsidRDefault="00365222" w:rsidP="00AA1081">
      <w:pPr>
        <w:spacing w:line="240" w:lineRule="auto"/>
      </w:pPr>
    </w:p>
    <w:p w14:paraId="77F60B50"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18.</w:t>
      </w:r>
      <w:r w:rsidRPr="00D12BAF">
        <w:rPr>
          <w:b/>
        </w:rPr>
        <w:tab/>
        <w:t>UNIEK IDENTIFICATIEKENMERK - VOOR MENSEN LEESBARE GEGEVENS</w:t>
      </w:r>
    </w:p>
    <w:p w14:paraId="351CF06D" w14:textId="77777777" w:rsidR="00365222" w:rsidRPr="00D12BAF" w:rsidRDefault="00365222" w:rsidP="00AA1081">
      <w:pPr>
        <w:keepNext/>
        <w:tabs>
          <w:tab w:val="clear" w:pos="567"/>
        </w:tabs>
        <w:spacing w:line="240" w:lineRule="auto"/>
      </w:pPr>
    </w:p>
    <w:p w14:paraId="324062E2" w14:textId="77777777" w:rsidR="00365222" w:rsidRPr="00D12BAF" w:rsidRDefault="00365222" w:rsidP="00AA1081">
      <w:pPr>
        <w:spacing w:line="240" w:lineRule="auto"/>
      </w:pPr>
      <w:r w:rsidRPr="00D12BAF">
        <w:t>PC</w:t>
      </w:r>
    </w:p>
    <w:p w14:paraId="6B1E5768" w14:textId="77777777" w:rsidR="00365222" w:rsidRPr="00D12BAF" w:rsidRDefault="00365222" w:rsidP="00AA1081">
      <w:pPr>
        <w:spacing w:line="240" w:lineRule="auto"/>
      </w:pPr>
      <w:r w:rsidRPr="00D12BAF">
        <w:t>SN</w:t>
      </w:r>
    </w:p>
    <w:p w14:paraId="060C32C9" w14:textId="77777777" w:rsidR="00365222" w:rsidRPr="00D12BAF" w:rsidRDefault="00365222" w:rsidP="00AA1081">
      <w:pPr>
        <w:spacing w:line="240" w:lineRule="auto"/>
        <w:rPr>
          <w:shd w:val="clear" w:color="auto" w:fill="CCCCCC"/>
        </w:rPr>
      </w:pPr>
      <w:r w:rsidRPr="00D12BAF">
        <w:t>NN</w:t>
      </w:r>
    </w:p>
    <w:p w14:paraId="1D050231" w14:textId="77777777" w:rsidR="00365222" w:rsidRPr="00D12BAF" w:rsidRDefault="00365222" w:rsidP="00AA1081">
      <w:pPr>
        <w:pBdr>
          <w:top w:val="single" w:sz="4" w:space="1" w:color="auto"/>
          <w:left w:val="single" w:sz="4" w:space="4" w:color="auto"/>
          <w:bottom w:val="single" w:sz="4" w:space="1" w:color="auto"/>
          <w:right w:val="single" w:sz="4" w:space="4" w:color="auto"/>
        </w:pBdr>
        <w:spacing w:line="240" w:lineRule="auto"/>
        <w:rPr>
          <w:b/>
        </w:rPr>
      </w:pPr>
      <w:r w:rsidRPr="00D12BAF">
        <w:br w:type="page"/>
      </w:r>
      <w:r w:rsidRPr="00D12BAF">
        <w:rPr>
          <w:b/>
        </w:rPr>
        <w:lastRenderedPageBreak/>
        <w:t>GEGEVENS DIE IN IEDER GEVAL OP PRIMAIRE KLEINVERPAKKINGEN MOETEN WORDEN VERMELD</w:t>
      </w:r>
    </w:p>
    <w:p w14:paraId="6431DBFA" w14:textId="77777777" w:rsidR="00365222" w:rsidRPr="00D12BAF" w:rsidRDefault="00365222" w:rsidP="00AA1081">
      <w:pPr>
        <w:pBdr>
          <w:top w:val="single" w:sz="4" w:space="1" w:color="auto"/>
          <w:left w:val="single" w:sz="4" w:space="4" w:color="auto"/>
          <w:bottom w:val="single" w:sz="4" w:space="1" w:color="auto"/>
          <w:right w:val="single" w:sz="4" w:space="4" w:color="auto"/>
        </w:pBdr>
        <w:spacing w:line="240" w:lineRule="auto"/>
        <w:rPr>
          <w:b/>
        </w:rPr>
      </w:pPr>
    </w:p>
    <w:p w14:paraId="67D0FF47"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rPr>
          <w:b/>
        </w:rPr>
      </w:pPr>
      <w:r w:rsidRPr="00D12BAF">
        <w:rPr>
          <w:b/>
        </w:rPr>
        <w:t>ETIKET VAN INJECTIEFLACON</w:t>
      </w:r>
    </w:p>
    <w:p w14:paraId="57DE317D" w14:textId="77777777" w:rsidR="00365222" w:rsidRPr="00D12BAF" w:rsidRDefault="00365222" w:rsidP="00AA1081">
      <w:pPr>
        <w:keepNext/>
        <w:spacing w:line="240" w:lineRule="auto"/>
      </w:pPr>
    </w:p>
    <w:p w14:paraId="021D7B6E" w14:textId="77777777" w:rsidR="00365222" w:rsidRPr="00D12BAF" w:rsidRDefault="00365222" w:rsidP="00AA1081">
      <w:pPr>
        <w:spacing w:line="240" w:lineRule="auto"/>
      </w:pPr>
    </w:p>
    <w:p w14:paraId="4014D778" w14:textId="52E34CB0"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1.</w:t>
      </w:r>
      <w:r w:rsidRPr="00D12BAF">
        <w:rPr>
          <w:b/>
        </w:rPr>
        <w:tab/>
        <w:t>NAAM VAN HET GENEESMIDDEL EN DE TOEDIENINGSWEG</w:t>
      </w:r>
    </w:p>
    <w:p w14:paraId="7A9AEC63" w14:textId="77777777" w:rsidR="00365222" w:rsidRPr="00D12BAF" w:rsidRDefault="00365222" w:rsidP="00AA1081">
      <w:pPr>
        <w:keepNext/>
        <w:spacing w:line="240" w:lineRule="auto"/>
        <w:ind w:left="567" w:hanging="567"/>
      </w:pPr>
    </w:p>
    <w:p w14:paraId="246B81FC" w14:textId="77777777" w:rsidR="00365222" w:rsidRPr="00D12BAF" w:rsidRDefault="00365222" w:rsidP="00AA1081">
      <w:pPr>
        <w:spacing w:line="240" w:lineRule="auto"/>
      </w:pPr>
      <w:r w:rsidRPr="00D12BAF">
        <w:t>Enhertu 100 mg poeder voor concentraat voor oplossing voor infusie</w:t>
      </w:r>
    </w:p>
    <w:p w14:paraId="4B66694D" w14:textId="77777777" w:rsidR="00365222" w:rsidRPr="00D12BAF" w:rsidRDefault="00365222" w:rsidP="00AA1081">
      <w:pPr>
        <w:spacing w:line="240" w:lineRule="auto"/>
      </w:pPr>
      <w:r w:rsidRPr="00D12BAF">
        <w:t>trastuzumab-deruxtecan</w:t>
      </w:r>
    </w:p>
    <w:p w14:paraId="32E29720" w14:textId="77777777" w:rsidR="00365222" w:rsidRPr="00D12BAF" w:rsidRDefault="00365222" w:rsidP="00AA1081">
      <w:pPr>
        <w:spacing w:line="240" w:lineRule="auto"/>
      </w:pPr>
      <w:r w:rsidRPr="00D12BAF">
        <w:t>Voor i.v. gebruik na reconstitutie en verdunning</w:t>
      </w:r>
    </w:p>
    <w:p w14:paraId="39CC6C89" w14:textId="77777777" w:rsidR="00365222" w:rsidRPr="00D12BAF" w:rsidRDefault="00365222" w:rsidP="00AA1081">
      <w:pPr>
        <w:spacing w:line="240" w:lineRule="auto"/>
      </w:pPr>
    </w:p>
    <w:p w14:paraId="726C894D" w14:textId="77777777" w:rsidR="00365222" w:rsidRPr="00D12BAF" w:rsidRDefault="00365222" w:rsidP="00AA1081">
      <w:pPr>
        <w:spacing w:line="240" w:lineRule="auto"/>
      </w:pPr>
    </w:p>
    <w:p w14:paraId="48DC3E64"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2.</w:t>
      </w:r>
      <w:r w:rsidRPr="00D12BAF">
        <w:rPr>
          <w:b/>
        </w:rPr>
        <w:tab/>
        <w:t>WIJZE VAN TOEDIENING</w:t>
      </w:r>
    </w:p>
    <w:p w14:paraId="44526010" w14:textId="77777777" w:rsidR="00365222" w:rsidRPr="00D12BAF" w:rsidRDefault="00365222" w:rsidP="00AA1081">
      <w:pPr>
        <w:keepNext/>
        <w:spacing w:line="240" w:lineRule="auto"/>
      </w:pPr>
    </w:p>
    <w:p w14:paraId="273C2892" w14:textId="77777777" w:rsidR="00365222" w:rsidRPr="00D12BAF" w:rsidRDefault="00365222" w:rsidP="00AA1081">
      <w:pPr>
        <w:spacing w:line="240" w:lineRule="auto"/>
      </w:pPr>
    </w:p>
    <w:p w14:paraId="49ED2BF3"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3.</w:t>
      </w:r>
      <w:r w:rsidRPr="00D12BAF">
        <w:rPr>
          <w:b/>
        </w:rPr>
        <w:tab/>
        <w:t>UITERSTE GEBRUIKSDATUM</w:t>
      </w:r>
    </w:p>
    <w:p w14:paraId="2ABBEAFC" w14:textId="77777777" w:rsidR="00365222" w:rsidRPr="00D12BAF" w:rsidRDefault="00365222" w:rsidP="00AA1081">
      <w:pPr>
        <w:keepNext/>
        <w:spacing w:line="240" w:lineRule="auto"/>
      </w:pPr>
    </w:p>
    <w:p w14:paraId="063299FF" w14:textId="77777777" w:rsidR="00365222" w:rsidRPr="00D12BAF" w:rsidRDefault="00365222" w:rsidP="00AA1081">
      <w:pPr>
        <w:spacing w:line="240" w:lineRule="auto"/>
      </w:pPr>
      <w:r w:rsidRPr="00D12BAF">
        <w:t>EXP</w:t>
      </w:r>
    </w:p>
    <w:p w14:paraId="5E4A73F2" w14:textId="77777777" w:rsidR="00365222" w:rsidRPr="00D12BAF" w:rsidRDefault="00365222" w:rsidP="00AA1081">
      <w:pPr>
        <w:spacing w:line="240" w:lineRule="auto"/>
      </w:pPr>
    </w:p>
    <w:p w14:paraId="694F0079" w14:textId="77777777" w:rsidR="00365222" w:rsidRPr="00D12BAF" w:rsidRDefault="00365222" w:rsidP="00AA1081">
      <w:pPr>
        <w:spacing w:line="240" w:lineRule="auto"/>
      </w:pPr>
    </w:p>
    <w:p w14:paraId="16D221F0"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4.</w:t>
      </w:r>
      <w:r w:rsidRPr="00D12BAF">
        <w:rPr>
          <w:b/>
        </w:rPr>
        <w:tab/>
        <w:t>PARTIJNUMMER</w:t>
      </w:r>
    </w:p>
    <w:p w14:paraId="166CB0F5" w14:textId="77777777" w:rsidR="00365222" w:rsidRPr="00D12BAF" w:rsidRDefault="00365222" w:rsidP="00AA1081">
      <w:pPr>
        <w:keepNext/>
        <w:spacing w:line="240" w:lineRule="auto"/>
      </w:pPr>
    </w:p>
    <w:p w14:paraId="62CD6664" w14:textId="77777777" w:rsidR="00365222" w:rsidRPr="00D12BAF" w:rsidRDefault="00365222" w:rsidP="00AA1081">
      <w:pPr>
        <w:spacing w:line="240" w:lineRule="auto"/>
      </w:pPr>
      <w:r w:rsidRPr="00D12BAF">
        <w:t>Lot</w:t>
      </w:r>
    </w:p>
    <w:p w14:paraId="7CDDFDCA" w14:textId="77777777" w:rsidR="00365222" w:rsidRPr="00D12BAF" w:rsidRDefault="00365222" w:rsidP="00AA1081">
      <w:pPr>
        <w:spacing w:line="240" w:lineRule="auto"/>
      </w:pPr>
    </w:p>
    <w:p w14:paraId="6B5E2B10" w14:textId="77777777" w:rsidR="00365222" w:rsidRPr="00D12BAF" w:rsidRDefault="00365222" w:rsidP="00AA1081">
      <w:pPr>
        <w:spacing w:line="240" w:lineRule="auto"/>
      </w:pPr>
    </w:p>
    <w:p w14:paraId="16A6E83F"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5.</w:t>
      </w:r>
      <w:r w:rsidRPr="00D12BAF">
        <w:rPr>
          <w:b/>
        </w:rPr>
        <w:tab/>
        <w:t>INHOUD UITGEDRUKT IN GEWICHT, VOLUME OF EENHEID</w:t>
      </w:r>
    </w:p>
    <w:p w14:paraId="1C286DDD" w14:textId="77777777" w:rsidR="00365222" w:rsidRPr="00D12BAF" w:rsidRDefault="00365222" w:rsidP="00AA1081">
      <w:pPr>
        <w:keepNext/>
        <w:spacing w:line="240" w:lineRule="auto"/>
      </w:pPr>
    </w:p>
    <w:p w14:paraId="560B7ADF" w14:textId="77777777" w:rsidR="00365222" w:rsidRPr="00D12BAF" w:rsidRDefault="00365222" w:rsidP="00AA1081">
      <w:pPr>
        <w:spacing w:line="240" w:lineRule="auto"/>
      </w:pPr>
      <w:r w:rsidRPr="00D12BAF">
        <w:t>100 mg</w:t>
      </w:r>
    </w:p>
    <w:p w14:paraId="117590B6" w14:textId="77777777" w:rsidR="00365222" w:rsidRPr="00D12BAF" w:rsidRDefault="00365222" w:rsidP="00AA1081">
      <w:pPr>
        <w:spacing w:line="240" w:lineRule="auto"/>
      </w:pPr>
    </w:p>
    <w:p w14:paraId="663D4578" w14:textId="77777777" w:rsidR="00365222" w:rsidRPr="00D12BAF" w:rsidRDefault="00365222" w:rsidP="00AA1081">
      <w:pPr>
        <w:spacing w:line="240" w:lineRule="auto"/>
      </w:pPr>
    </w:p>
    <w:p w14:paraId="579F0501" w14:textId="77777777" w:rsidR="00365222" w:rsidRPr="00D12BAF" w:rsidRDefault="00365222" w:rsidP="00AA1081">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D12BAF">
        <w:rPr>
          <w:b/>
        </w:rPr>
        <w:t>6.</w:t>
      </w:r>
      <w:r w:rsidRPr="00D12BAF">
        <w:rPr>
          <w:b/>
        </w:rPr>
        <w:tab/>
        <w:t>OVERIGE</w:t>
      </w:r>
    </w:p>
    <w:p w14:paraId="0A8FCD3C" w14:textId="77777777" w:rsidR="00365222" w:rsidRPr="00D12BAF" w:rsidRDefault="00365222" w:rsidP="00AA1081">
      <w:pPr>
        <w:keepNext/>
        <w:spacing w:line="240" w:lineRule="auto"/>
      </w:pPr>
    </w:p>
    <w:p w14:paraId="49C1306B" w14:textId="77777777" w:rsidR="00365222" w:rsidRPr="00D12BAF" w:rsidRDefault="00365222" w:rsidP="00AA1081">
      <w:pPr>
        <w:spacing w:line="240" w:lineRule="auto"/>
      </w:pPr>
      <w:r w:rsidRPr="00D12BAF">
        <w:t>Cytotoxisch</w:t>
      </w:r>
    </w:p>
    <w:p w14:paraId="136B4680" w14:textId="77777777" w:rsidR="00365222" w:rsidRPr="00D12BAF" w:rsidRDefault="00365222" w:rsidP="00AA1081">
      <w:pPr>
        <w:spacing w:line="240" w:lineRule="auto"/>
      </w:pPr>
    </w:p>
    <w:p w14:paraId="157C56DF" w14:textId="77777777" w:rsidR="00365222" w:rsidRPr="00D12BAF" w:rsidRDefault="00365222" w:rsidP="00AA1081">
      <w:pPr>
        <w:spacing w:line="240" w:lineRule="auto"/>
        <w:outlineLvl w:val="0"/>
      </w:pPr>
      <w:r w:rsidRPr="00D12BAF">
        <w:rPr>
          <w:b/>
        </w:rPr>
        <w:br w:type="page"/>
      </w:r>
    </w:p>
    <w:p w14:paraId="5E1D6F98" w14:textId="77777777" w:rsidR="00365222" w:rsidRPr="00D12BAF" w:rsidRDefault="00365222" w:rsidP="00AA1081">
      <w:pPr>
        <w:spacing w:line="240" w:lineRule="auto"/>
      </w:pPr>
    </w:p>
    <w:p w14:paraId="2A4EF81B" w14:textId="77777777" w:rsidR="00365222" w:rsidRPr="00D12BAF" w:rsidRDefault="00365222" w:rsidP="00AA1081">
      <w:pPr>
        <w:spacing w:line="240" w:lineRule="auto"/>
      </w:pPr>
    </w:p>
    <w:p w14:paraId="3290EE23" w14:textId="77777777" w:rsidR="00365222" w:rsidRPr="00D12BAF" w:rsidRDefault="00365222" w:rsidP="00AA1081">
      <w:pPr>
        <w:spacing w:line="240" w:lineRule="auto"/>
      </w:pPr>
    </w:p>
    <w:p w14:paraId="7D0C95BE" w14:textId="77777777" w:rsidR="00365222" w:rsidRPr="00D12BAF" w:rsidRDefault="00365222" w:rsidP="00AA1081">
      <w:pPr>
        <w:spacing w:line="240" w:lineRule="auto"/>
      </w:pPr>
    </w:p>
    <w:p w14:paraId="66D9A2D7" w14:textId="77777777" w:rsidR="00365222" w:rsidRPr="00D12BAF" w:rsidRDefault="00365222" w:rsidP="00AA1081">
      <w:pPr>
        <w:spacing w:line="240" w:lineRule="auto"/>
      </w:pPr>
    </w:p>
    <w:p w14:paraId="46490605" w14:textId="77777777" w:rsidR="00365222" w:rsidRPr="00D12BAF" w:rsidRDefault="00365222" w:rsidP="00AA1081">
      <w:pPr>
        <w:spacing w:line="240" w:lineRule="auto"/>
      </w:pPr>
    </w:p>
    <w:p w14:paraId="7A78C794" w14:textId="77777777" w:rsidR="00365222" w:rsidRPr="00D12BAF" w:rsidRDefault="00365222" w:rsidP="00AA1081">
      <w:pPr>
        <w:spacing w:line="240" w:lineRule="auto"/>
      </w:pPr>
    </w:p>
    <w:p w14:paraId="068D69D6" w14:textId="77777777" w:rsidR="00365222" w:rsidRPr="00D12BAF" w:rsidRDefault="00365222" w:rsidP="00AA1081">
      <w:pPr>
        <w:spacing w:line="240" w:lineRule="auto"/>
      </w:pPr>
    </w:p>
    <w:p w14:paraId="7A21EDF6" w14:textId="77777777" w:rsidR="00365222" w:rsidRPr="00D12BAF" w:rsidRDefault="00365222" w:rsidP="00AA1081">
      <w:pPr>
        <w:spacing w:line="240" w:lineRule="auto"/>
      </w:pPr>
    </w:p>
    <w:p w14:paraId="02B2F18E" w14:textId="77777777" w:rsidR="00365222" w:rsidRPr="00D12BAF" w:rsidRDefault="00365222" w:rsidP="00AA1081">
      <w:pPr>
        <w:spacing w:line="240" w:lineRule="auto"/>
      </w:pPr>
    </w:p>
    <w:p w14:paraId="25E97961" w14:textId="77777777" w:rsidR="00365222" w:rsidRPr="00D12BAF" w:rsidRDefault="00365222" w:rsidP="00AA1081">
      <w:pPr>
        <w:spacing w:line="240" w:lineRule="auto"/>
      </w:pPr>
    </w:p>
    <w:p w14:paraId="08E238D7" w14:textId="77777777" w:rsidR="00365222" w:rsidRPr="00D12BAF" w:rsidRDefault="00365222" w:rsidP="00AA1081">
      <w:pPr>
        <w:spacing w:line="240" w:lineRule="auto"/>
      </w:pPr>
    </w:p>
    <w:p w14:paraId="69AB35DE" w14:textId="77777777" w:rsidR="00365222" w:rsidRPr="00D12BAF" w:rsidRDefault="00365222" w:rsidP="00AA1081">
      <w:pPr>
        <w:spacing w:line="240" w:lineRule="auto"/>
      </w:pPr>
    </w:p>
    <w:p w14:paraId="683E7477" w14:textId="77777777" w:rsidR="00365222" w:rsidRPr="00D12BAF" w:rsidRDefault="00365222" w:rsidP="00AA1081">
      <w:pPr>
        <w:spacing w:line="240" w:lineRule="auto"/>
      </w:pPr>
    </w:p>
    <w:p w14:paraId="3F06EBDF" w14:textId="77777777" w:rsidR="00365222" w:rsidRPr="00D12BAF" w:rsidRDefault="00365222" w:rsidP="00AA1081">
      <w:pPr>
        <w:spacing w:line="240" w:lineRule="auto"/>
      </w:pPr>
    </w:p>
    <w:p w14:paraId="0793A068" w14:textId="77777777" w:rsidR="00365222" w:rsidRPr="00D12BAF" w:rsidRDefault="00365222" w:rsidP="00AA1081">
      <w:pPr>
        <w:spacing w:line="240" w:lineRule="auto"/>
      </w:pPr>
    </w:p>
    <w:p w14:paraId="457D79D1" w14:textId="77777777" w:rsidR="00365222" w:rsidRPr="00D12BAF" w:rsidRDefault="00365222" w:rsidP="00AA1081">
      <w:pPr>
        <w:spacing w:line="240" w:lineRule="auto"/>
      </w:pPr>
    </w:p>
    <w:p w14:paraId="79B71E10" w14:textId="77777777" w:rsidR="00365222" w:rsidRPr="00D12BAF" w:rsidRDefault="00365222" w:rsidP="00AA1081">
      <w:pPr>
        <w:spacing w:line="240" w:lineRule="auto"/>
      </w:pPr>
    </w:p>
    <w:p w14:paraId="01095589" w14:textId="77777777" w:rsidR="00365222" w:rsidRPr="00D12BAF" w:rsidRDefault="00365222" w:rsidP="00AA1081">
      <w:pPr>
        <w:spacing w:line="240" w:lineRule="auto"/>
      </w:pPr>
    </w:p>
    <w:p w14:paraId="5E2316D9" w14:textId="77777777" w:rsidR="00365222" w:rsidRPr="00D12BAF" w:rsidRDefault="00365222" w:rsidP="00AA1081">
      <w:pPr>
        <w:spacing w:line="240" w:lineRule="auto"/>
      </w:pPr>
    </w:p>
    <w:p w14:paraId="033077E0" w14:textId="77777777" w:rsidR="00365222" w:rsidRPr="00D12BAF" w:rsidRDefault="00365222" w:rsidP="00AA1081">
      <w:pPr>
        <w:spacing w:line="240" w:lineRule="auto"/>
      </w:pPr>
    </w:p>
    <w:p w14:paraId="757380AC" w14:textId="77777777" w:rsidR="00365222" w:rsidRPr="00D12BAF" w:rsidRDefault="00365222" w:rsidP="00AA1081">
      <w:pPr>
        <w:pStyle w:val="TitleB"/>
        <w:rPr>
          <w:b w:val="0"/>
        </w:rPr>
      </w:pPr>
    </w:p>
    <w:p w14:paraId="6B1C3E72" w14:textId="77777777" w:rsidR="00365222" w:rsidRPr="00D12BAF" w:rsidRDefault="00365222" w:rsidP="00AA1081">
      <w:pPr>
        <w:pStyle w:val="TitleB"/>
        <w:rPr>
          <w:b w:val="0"/>
        </w:rPr>
      </w:pPr>
    </w:p>
    <w:p w14:paraId="359484D7" w14:textId="377D3FCF" w:rsidR="00365222" w:rsidRPr="00D12BAF" w:rsidRDefault="00365222" w:rsidP="00AA1081">
      <w:pPr>
        <w:pStyle w:val="TitleA"/>
      </w:pPr>
      <w:r w:rsidRPr="00D12BAF">
        <w:t xml:space="preserve">B. </w:t>
      </w:r>
      <w:r w:rsidR="00B0544F" w:rsidRPr="00D12BAF">
        <w:t>BIJSLUITER</w:t>
      </w:r>
    </w:p>
    <w:p w14:paraId="1DB8F576" w14:textId="77777777" w:rsidR="00365222" w:rsidRPr="00D12BAF" w:rsidRDefault="00365222" w:rsidP="00AA1081">
      <w:pPr>
        <w:tabs>
          <w:tab w:val="clear" w:pos="567"/>
        </w:tabs>
        <w:spacing w:line="240" w:lineRule="auto"/>
      </w:pPr>
      <w:r w:rsidRPr="00D12BAF">
        <w:br w:type="page"/>
      </w:r>
    </w:p>
    <w:bookmarkEnd w:id="447"/>
    <w:p w14:paraId="5BAD8309" w14:textId="77777777" w:rsidR="00365222" w:rsidRPr="00D12BAF" w:rsidRDefault="00365222" w:rsidP="00AA1081">
      <w:pPr>
        <w:jc w:val="center"/>
        <w:rPr>
          <w:b/>
        </w:rPr>
      </w:pPr>
      <w:r w:rsidRPr="00D12BAF">
        <w:rPr>
          <w:b/>
        </w:rPr>
        <w:lastRenderedPageBreak/>
        <w:t>Bijsluiter: informatie voor de patiënt</w:t>
      </w:r>
    </w:p>
    <w:p w14:paraId="2A88E1F0" w14:textId="77777777" w:rsidR="00365222" w:rsidRPr="00D12BAF" w:rsidRDefault="00365222" w:rsidP="00AA1081">
      <w:pPr>
        <w:numPr>
          <w:ilvl w:val="12"/>
          <w:numId w:val="0"/>
        </w:numPr>
        <w:shd w:val="clear" w:color="auto" w:fill="FFFFFF"/>
        <w:tabs>
          <w:tab w:val="clear" w:pos="567"/>
        </w:tabs>
        <w:spacing w:line="240" w:lineRule="auto"/>
        <w:jc w:val="center"/>
      </w:pPr>
    </w:p>
    <w:p w14:paraId="60507CB7" w14:textId="77777777" w:rsidR="00365222" w:rsidRPr="00D12BAF" w:rsidRDefault="00365222" w:rsidP="00AA1081">
      <w:pPr>
        <w:numPr>
          <w:ilvl w:val="12"/>
          <w:numId w:val="0"/>
        </w:numPr>
        <w:tabs>
          <w:tab w:val="clear" w:pos="567"/>
        </w:tabs>
        <w:spacing w:line="240" w:lineRule="auto"/>
        <w:jc w:val="center"/>
        <w:rPr>
          <w:b/>
        </w:rPr>
      </w:pPr>
      <w:r w:rsidRPr="00D12BAF">
        <w:rPr>
          <w:b/>
        </w:rPr>
        <w:t>Enhertu 100 mg poeder voor concentraat voor oplossing voor infusie</w:t>
      </w:r>
    </w:p>
    <w:p w14:paraId="0ACD7218" w14:textId="77777777" w:rsidR="00365222" w:rsidRPr="00D12BAF" w:rsidRDefault="00365222" w:rsidP="00AA1081">
      <w:pPr>
        <w:numPr>
          <w:ilvl w:val="12"/>
          <w:numId w:val="0"/>
        </w:numPr>
        <w:tabs>
          <w:tab w:val="clear" w:pos="567"/>
        </w:tabs>
        <w:spacing w:line="240" w:lineRule="auto"/>
        <w:jc w:val="center"/>
      </w:pPr>
      <w:r w:rsidRPr="00D12BAF">
        <w:t>trastuzumab-deruxtecan</w:t>
      </w:r>
    </w:p>
    <w:p w14:paraId="069EAEA1" w14:textId="77777777" w:rsidR="00365222" w:rsidRPr="00D12BAF" w:rsidRDefault="00365222" w:rsidP="00AA1081">
      <w:pPr>
        <w:tabs>
          <w:tab w:val="clear" w:pos="567"/>
        </w:tabs>
        <w:spacing w:line="240" w:lineRule="auto"/>
      </w:pPr>
    </w:p>
    <w:p w14:paraId="109E1AE7" w14:textId="77777777" w:rsidR="00365222" w:rsidRPr="00D12BAF" w:rsidRDefault="00365222" w:rsidP="00AA1081">
      <w:pPr>
        <w:tabs>
          <w:tab w:val="clear" w:pos="567"/>
        </w:tabs>
        <w:spacing w:line="240" w:lineRule="auto"/>
      </w:pPr>
      <w:r w:rsidRPr="00D12BAF">
        <w:rPr>
          <w:noProof/>
          <w:lang w:eastAsia="nl-NL"/>
        </w:rPr>
        <w:drawing>
          <wp:inline distT="0" distB="0" distL="0" distR="0" wp14:anchorId="50D5C930" wp14:editId="349405CA">
            <wp:extent cx="196850" cy="17589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D12BAF">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1C7ABD2D" w14:textId="77777777" w:rsidR="00365222" w:rsidRPr="00D12BAF" w:rsidRDefault="00365222" w:rsidP="00AA1081">
      <w:pPr>
        <w:tabs>
          <w:tab w:val="clear" w:pos="567"/>
        </w:tabs>
        <w:spacing w:line="240" w:lineRule="auto"/>
      </w:pPr>
    </w:p>
    <w:p w14:paraId="2BB83619" w14:textId="77777777" w:rsidR="00365222" w:rsidRPr="00D12BAF" w:rsidRDefault="00365222" w:rsidP="00AA1081">
      <w:pPr>
        <w:pStyle w:val="Default"/>
        <w:keepNext/>
        <w:autoSpaceDE/>
        <w:autoSpaceDN/>
        <w:adjustRightInd/>
        <w:rPr>
          <w:rFonts w:ascii="Times New Roman" w:hAnsi="Times New Roman"/>
          <w:b/>
          <w:color w:val="auto"/>
          <w:sz w:val="22"/>
          <w:lang w:val="nl-NL"/>
        </w:rPr>
      </w:pPr>
      <w:r w:rsidRPr="00D12BAF">
        <w:rPr>
          <w:rFonts w:ascii="Times New Roman" w:hAnsi="Times New Roman"/>
          <w:b/>
          <w:color w:val="auto"/>
          <w:sz w:val="22"/>
          <w:lang w:val="nl-NL"/>
        </w:rPr>
        <w:t>Lees goed de hele bijsluiter voordat u dit geneesmiddel toegediend krijgt want er staat belangrijke informatie in voor u.</w:t>
      </w:r>
    </w:p>
    <w:p w14:paraId="55003340" w14:textId="77777777" w:rsidR="00365222" w:rsidRPr="00D12BAF" w:rsidRDefault="00365222" w:rsidP="00AA1081">
      <w:pPr>
        <w:numPr>
          <w:ilvl w:val="0"/>
          <w:numId w:val="9"/>
        </w:numPr>
        <w:tabs>
          <w:tab w:val="clear" w:pos="567"/>
        </w:tabs>
        <w:spacing w:line="240" w:lineRule="auto"/>
        <w:ind w:left="567" w:hanging="567"/>
      </w:pPr>
      <w:r w:rsidRPr="00D12BAF">
        <w:t>Bewaar deze bijsluiter. Misschien heeft u hem later weer nodig.</w:t>
      </w:r>
    </w:p>
    <w:p w14:paraId="03BAF3BF" w14:textId="77777777" w:rsidR="00365222" w:rsidRPr="00D12BAF" w:rsidRDefault="00365222" w:rsidP="00AA1081">
      <w:pPr>
        <w:numPr>
          <w:ilvl w:val="0"/>
          <w:numId w:val="9"/>
        </w:numPr>
        <w:tabs>
          <w:tab w:val="clear" w:pos="567"/>
        </w:tabs>
        <w:spacing w:line="240" w:lineRule="auto"/>
        <w:ind w:left="567" w:hanging="567"/>
      </w:pPr>
      <w:r w:rsidRPr="00D12BAF">
        <w:t>Heeft u nog vragen? Neem dan contact op met uw arts of verpleegkundige.</w:t>
      </w:r>
    </w:p>
    <w:p w14:paraId="3625A387" w14:textId="77777777" w:rsidR="00365222" w:rsidRPr="00D12BAF" w:rsidRDefault="00365222" w:rsidP="00AA1081">
      <w:pPr>
        <w:numPr>
          <w:ilvl w:val="0"/>
          <w:numId w:val="9"/>
        </w:numPr>
        <w:tabs>
          <w:tab w:val="clear" w:pos="567"/>
        </w:tabs>
        <w:spacing w:line="240" w:lineRule="auto"/>
        <w:ind w:left="567" w:hanging="567"/>
      </w:pPr>
      <w:r w:rsidRPr="00D12BAF">
        <w:t>Krijgt u last van een van de bijwerkingen die in rubriek 4 staan? Of krijgt u een bijwerking die niet in deze bijsluiter staat? Neem dan contact op met uw arts of verpleegkundige.</w:t>
      </w:r>
    </w:p>
    <w:p w14:paraId="5CFF5446" w14:textId="77777777" w:rsidR="00365222" w:rsidRPr="00D12BAF" w:rsidRDefault="00365222" w:rsidP="00AA1081">
      <w:pPr>
        <w:tabs>
          <w:tab w:val="clear" w:pos="567"/>
        </w:tabs>
        <w:spacing w:line="240" w:lineRule="auto"/>
      </w:pPr>
    </w:p>
    <w:p w14:paraId="4A50E04A" w14:textId="77777777" w:rsidR="00365222" w:rsidRPr="00D12BAF" w:rsidRDefault="00365222" w:rsidP="00AA1081">
      <w:pPr>
        <w:keepNext/>
        <w:rPr>
          <w:b/>
        </w:rPr>
      </w:pPr>
      <w:r w:rsidRPr="00D12BAF">
        <w:rPr>
          <w:rFonts w:eastAsia="SimSun"/>
          <w:b/>
          <w:color w:val="000000"/>
        </w:rPr>
        <w:t>Inhoud van deze bijsluiter</w:t>
      </w:r>
    </w:p>
    <w:p w14:paraId="1BB94F13" w14:textId="77777777" w:rsidR="00365222" w:rsidRPr="00D12BAF" w:rsidRDefault="00365222" w:rsidP="00AA1081">
      <w:pPr>
        <w:keepNext/>
        <w:tabs>
          <w:tab w:val="clear" w:pos="567"/>
        </w:tabs>
        <w:spacing w:line="240" w:lineRule="auto"/>
      </w:pPr>
    </w:p>
    <w:p w14:paraId="2F1B5DBA" w14:textId="77777777" w:rsidR="00365222" w:rsidRPr="00D12BAF" w:rsidRDefault="00365222" w:rsidP="00AA1081">
      <w:pPr>
        <w:numPr>
          <w:ilvl w:val="12"/>
          <w:numId w:val="0"/>
        </w:numPr>
        <w:spacing w:line="240" w:lineRule="auto"/>
        <w:ind w:left="567" w:hanging="567"/>
      </w:pPr>
      <w:r w:rsidRPr="00D12BAF">
        <w:t>1.</w:t>
      </w:r>
      <w:r w:rsidRPr="00D12BAF">
        <w:tab/>
        <w:t>Wat is Enhertu en waarvoor wordt dit middel gebruikt?</w:t>
      </w:r>
    </w:p>
    <w:p w14:paraId="47E76988" w14:textId="77777777" w:rsidR="00365222" w:rsidRPr="00D12BAF" w:rsidRDefault="00365222" w:rsidP="00AA1081">
      <w:pPr>
        <w:numPr>
          <w:ilvl w:val="12"/>
          <w:numId w:val="0"/>
        </w:numPr>
        <w:spacing w:line="240" w:lineRule="auto"/>
        <w:ind w:left="567" w:hanging="567"/>
      </w:pPr>
      <w:r w:rsidRPr="00D12BAF">
        <w:t>2.</w:t>
      </w:r>
      <w:r w:rsidRPr="00D12BAF">
        <w:tab/>
        <w:t>Wanneer mag u dit middel niet toegediend krijgen of moet u er extra voorzichtig mee zijn?</w:t>
      </w:r>
    </w:p>
    <w:p w14:paraId="13C872C1" w14:textId="77777777" w:rsidR="00365222" w:rsidRPr="00D12BAF" w:rsidRDefault="00365222" w:rsidP="00AA1081">
      <w:pPr>
        <w:numPr>
          <w:ilvl w:val="12"/>
          <w:numId w:val="0"/>
        </w:numPr>
        <w:spacing w:line="240" w:lineRule="auto"/>
        <w:ind w:left="567" w:hanging="567"/>
      </w:pPr>
      <w:r w:rsidRPr="00D12BAF">
        <w:t>3.</w:t>
      </w:r>
      <w:r w:rsidRPr="00D12BAF">
        <w:tab/>
        <w:t>Hoe krijgt u dit middel toegediend?</w:t>
      </w:r>
    </w:p>
    <w:p w14:paraId="0BE7229E" w14:textId="77777777" w:rsidR="00365222" w:rsidRPr="00D12BAF" w:rsidRDefault="00365222" w:rsidP="00AA1081">
      <w:pPr>
        <w:numPr>
          <w:ilvl w:val="12"/>
          <w:numId w:val="0"/>
        </w:numPr>
        <w:spacing w:line="240" w:lineRule="auto"/>
        <w:ind w:left="567" w:hanging="567"/>
      </w:pPr>
      <w:r w:rsidRPr="00D12BAF">
        <w:t>4.</w:t>
      </w:r>
      <w:r w:rsidRPr="00D12BAF">
        <w:tab/>
        <w:t>Mogelijke bijwerkingen</w:t>
      </w:r>
    </w:p>
    <w:p w14:paraId="3D27CC55" w14:textId="77777777" w:rsidR="00365222" w:rsidRPr="00D12BAF" w:rsidRDefault="00365222" w:rsidP="00AA1081">
      <w:pPr>
        <w:spacing w:line="240" w:lineRule="auto"/>
        <w:ind w:left="567" w:hanging="567"/>
      </w:pPr>
      <w:r w:rsidRPr="00D12BAF">
        <w:t>5.</w:t>
      </w:r>
      <w:r w:rsidRPr="00D12BAF">
        <w:tab/>
        <w:t>Hoe wordt dit middel bewaard?</w:t>
      </w:r>
    </w:p>
    <w:p w14:paraId="3AD6B6EA" w14:textId="77777777" w:rsidR="00365222" w:rsidRPr="00D12BAF" w:rsidRDefault="00365222" w:rsidP="00AA1081">
      <w:pPr>
        <w:spacing w:line="240" w:lineRule="auto"/>
        <w:ind w:left="567" w:hanging="567"/>
      </w:pPr>
      <w:r w:rsidRPr="00D12BAF">
        <w:t>6.</w:t>
      </w:r>
      <w:r w:rsidRPr="00D12BAF">
        <w:tab/>
        <w:t>Inhoud van de verpakking en overige informatie</w:t>
      </w:r>
    </w:p>
    <w:p w14:paraId="5A340746" w14:textId="77777777" w:rsidR="00365222" w:rsidRPr="00D12BAF" w:rsidRDefault="00365222" w:rsidP="00AA1081">
      <w:pPr>
        <w:tabs>
          <w:tab w:val="clear" w:pos="567"/>
          <w:tab w:val="left" w:pos="426"/>
        </w:tabs>
        <w:spacing w:line="240" w:lineRule="auto"/>
      </w:pPr>
    </w:p>
    <w:p w14:paraId="1907E139" w14:textId="77777777" w:rsidR="00365222" w:rsidRPr="00D12BAF" w:rsidRDefault="00365222" w:rsidP="00AA1081">
      <w:pPr>
        <w:tabs>
          <w:tab w:val="clear" w:pos="567"/>
          <w:tab w:val="left" w:pos="426"/>
        </w:tabs>
        <w:spacing w:line="240" w:lineRule="auto"/>
      </w:pPr>
    </w:p>
    <w:p w14:paraId="5E58048C" w14:textId="77777777" w:rsidR="00365222" w:rsidRPr="00D12BAF" w:rsidRDefault="00365222" w:rsidP="00AA1081">
      <w:pPr>
        <w:keepNext/>
        <w:rPr>
          <w:b/>
        </w:rPr>
      </w:pPr>
      <w:r w:rsidRPr="00D12BAF">
        <w:rPr>
          <w:b/>
        </w:rPr>
        <w:t>1.</w:t>
      </w:r>
      <w:r w:rsidRPr="00D12BAF">
        <w:rPr>
          <w:b/>
        </w:rPr>
        <w:tab/>
        <w:t>Wat is Enhertu en waarvoor wordt dit middel gebruikt?</w:t>
      </w:r>
    </w:p>
    <w:p w14:paraId="71B35B94" w14:textId="77777777" w:rsidR="00365222" w:rsidRPr="00D12BAF" w:rsidRDefault="00365222" w:rsidP="00AA1081">
      <w:pPr>
        <w:keepNext/>
        <w:tabs>
          <w:tab w:val="clear" w:pos="567"/>
          <w:tab w:val="left" w:pos="426"/>
        </w:tabs>
        <w:spacing w:line="240" w:lineRule="auto"/>
      </w:pPr>
    </w:p>
    <w:p w14:paraId="08CD2C1D" w14:textId="77777777" w:rsidR="00365222" w:rsidRPr="00D12BAF" w:rsidRDefault="00365222" w:rsidP="00AA1081">
      <w:pPr>
        <w:pStyle w:val="Default"/>
        <w:keepNext/>
        <w:autoSpaceDE/>
        <w:autoSpaceDN/>
        <w:adjustRightInd/>
        <w:rPr>
          <w:rFonts w:ascii="Times New Roman" w:hAnsi="Times New Roman"/>
          <w:b/>
          <w:color w:val="auto"/>
          <w:sz w:val="22"/>
          <w:lang w:val="nl-NL"/>
        </w:rPr>
      </w:pPr>
      <w:r w:rsidRPr="00D12BAF">
        <w:rPr>
          <w:rFonts w:ascii="Times New Roman" w:hAnsi="Times New Roman"/>
          <w:b/>
          <w:color w:val="auto"/>
          <w:sz w:val="22"/>
          <w:lang w:val="nl-NL"/>
        </w:rPr>
        <w:t>Wat is Enhertu?</w:t>
      </w:r>
    </w:p>
    <w:p w14:paraId="42220504" w14:textId="77777777" w:rsidR="00365222" w:rsidRPr="00D12BAF" w:rsidRDefault="00365222" w:rsidP="00AA1081">
      <w:pPr>
        <w:keepNext/>
        <w:tabs>
          <w:tab w:val="clear" w:pos="567"/>
          <w:tab w:val="left" w:pos="426"/>
        </w:tabs>
        <w:spacing w:line="240" w:lineRule="auto"/>
      </w:pPr>
    </w:p>
    <w:p w14:paraId="2E2731F0" w14:textId="77777777" w:rsidR="00365222" w:rsidRPr="00D12BAF" w:rsidRDefault="00365222" w:rsidP="00AA1081">
      <w:pPr>
        <w:tabs>
          <w:tab w:val="clear" w:pos="567"/>
        </w:tabs>
        <w:spacing w:line="240" w:lineRule="auto"/>
      </w:pPr>
      <w:r w:rsidRPr="00D12BAF">
        <w:t>Enhertu is een geneesmiddel tegen kanker dat de werkzame stof trastuzumab-deruxtecan bevat. Eén deel van het geneesmiddel is een monoklonaal antilichaam dat zich vasthecht aan bepaalde cellen die het eiwit HER2 op hun oppervlak hebben (HER2-positief), zoals het geval is bij bepaalde kankercellen. Het andere deel van Enhertu is DXd, een stof die kankercellen kan doden. Wanneer het geneesmiddel zich heeft vastgehecht aan de HER2-positieve kankercellen, dringt DXd de cellen binnen en doodt ze.</w:t>
      </w:r>
    </w:p>
    <w:p w14:paraId="30B3829B" w14:textId="77777777" w:rsidR="00365222" w:rsidRPr="00D12BAF" w:rsidRDefault="00365222" w:rsidP="00AA1081">
      <w:pPr>
        <w:spacing w:line="240" w:lineRule="auto"/>
      </w:pPr>
    </w:p>
    <w:p w14:paraId="71A6338C" w14:textId="77777777" w:rsidR="00365222" w:rsidRPr="00D12BAF" w:rsidRDefault="00365222" w:rsidP="00AA1081">
      <w:pPr>
        <w:keepNext/>
        <w:spacing w:line="240" w:lineRule="auto"/>
        <w:rPr>
          <w:b/>
        </w:rPr>
      </w:pPr>
      <w:r w:rsidRPr="00D12BAF">
        <w:rPr>
          <w:b/>
        </w:rPr>
        <w:t>Waarvoor wordt dit middel gebruikt?</w:t>
      </w:r>
    </w:p>
    <w:p w14:paraId="10146764" w14:textId="77777777" w:rsidR="00365222" w:rsidRPr="00D12BAF" w:rsidRDefault="00365222" w:rsidP="00AA1081">
      <w:pPr>
        <w:keepNext/>
        <w:spacing w:line="240" w:lineRule="auto"/>
      </w:pPr>
    </w:p>
    <w:p w14:paraId="79CF1F99" w14:textId="77777777" w:rsidR="00365222" w:rsidRPr="00D12BAF" w:rsidRDefault="00365222" w:rsidP="00AA1081">
      <w:pPr>
        <w:keepNext/>
        <w:spacing w:line="240" w:lineRule="auto"/>
      </w:pPr>
      <w:r w:rsidRPr="00D12BAF">
        <w:t>Enhertu wordt gebruikt voor de behandeling van volwassenen die:</w:t>
      </w:r>
    </w:p>
    <w:p w14:paraId="19FC1A3C" w14:textId="77777777" w:rsidR="00365222" w:rsidRPr="00D12BAF" w:rsidRDefault="00365222" w:rsidP="00AA1081">
      <w:pPr>
        <w:numPr>
          <w:ilvl w:val="0"/>
          <w:numId w:val="9"/>
        </w:numPr>
        <w:tabs>
          <w:tab w:val="clear" w:pos="567"/>
        </w:tabs>
        <w:spacing w:line="240" w:lineRule="auto"/>
        <w:ind w:left="567" w:hanging="567"/>
      </w:pPr>
      <w:r w:rsidRPr="00D12BAF">
        <w:rPr>
          <w:b/>
        </w:rPr>
        <w:t>HER2-positieve borstkanker</w:t>
      </w:r>
      <w:r w:rsidRPr="00D12BAF">
        <w:t xml:space="preserve"> hebben die is uitgezaaid naar andere delen van het lichaam (gemetastaseerde ziekte) of die niet met een operatie kan worden verwijderd, en één of meer andere behandelingen hebben geprobeerd die specifiek bedoeld zijn tegen HER2-positieve borstkanker.</w:t>
      </w:r>
    </w:p>
    <w:p w14:paraId="778727C4" w14:textId="1294264B" w:rsidR="00365222" w:rsidRPr="00D12BAF" w:rsidRDefault="00365222" w:rsidP="00AA1081">
      <w:pPr>
        <w:numPr>
          <w:ilvl w:val="0"/>
          <w:numId w:val="9"/>
        </w:numPr>
        <w:tabs>
          <w:tab w:val="clear" w:pos="567"/>
        </w:tabs>
        <w:spacing w:line="240" w:lineRule="auto"/>
        <w:ind w:left="567" w:right="-2" w:hanging="567"/>
      </w:pPr>
      <w:r w:rsidRPr="00D12BAF">
        <w:rPr>
          <w:b/>
        </w:rPr>
        <w:t>HER2-low of HER2-ultralow borstkanker</w:t>
      </w:r>
      <w:r w:rsidRPr="00D12BAF">
        <w:t xml:space="preserve"> hebben die is uitgezaaid naar andere delen van het lichaam (gemetastaseerde ziekte) of die niet met een operatie kan worden verwijderd en eerder een behandeling hebben gekregen. Er wordt een test gedaan om zeker te zijn dat Enhertu voor u geschikt is.</w:t>
      </w:r>
    </w:p>
    <w:p w14:paraId="170D7E58" w14:textId="52CEBA60" w:rsidR="00365222" w:rsidRPr="00D12BAF" w:rsidRDefault="00365222" w:rsidP="00AA1081">
      <w:pPr>
        <w:numPr>
          <w:ilvl w:val="0"/>
          <w:numId w:val="9"/>
        </w:numPr>
        <w:tabs>
          <w:tab w:val="clear" w:pos="567"/>
        </w:tabs>
        <w:spacing w:line="240" w:lineRule="auto"/>
        <w:ind w:left="567" w:hanging="567"/>
        <w:rPr>
          <w:szCs w:val="22"/>
        </w:rPr>
      </w:pPr>
      <w:r w:rsidRPr="00D12BAF">
        <w:rPr>
          <w:b/>
          <w:bCs/>
          <w:szCs w:val="22"/>
        </w:rPr>
        <w:t>Niet-kleincellige longkanker met een HER2-mutatie</w:t>
      </w:r>
      <w:r w:rsidRPr="00D12BAF">
        <w:rPr>
          <w:szCs w:val="22"/>
        </w:rPr>
        <w:t xml:space="preserve"> hebben die is uitgezaaid naar andere delen van het lichaam of die niet met een operatie kan worden verwijderd en eerder een behandeling hebben geprobeerd. Er wordt een test gedaan om zeker te zijn dat Enhertu voor u geschikt is.</w:t>
      </w:r>
    </w:p>
    <w:p w14:paraId="7BB4BE6C" w14:textId="77777777" w:rsidR="00365222" w:rsidRPr="00D12BAF" w:rsidRDefault="00365222" w:rsidP="00AA1081">
      <w:pPr>
        <w:numPr>
          <w:ilvl w:val="0"/>
          <w:numId w:val="9"/>
        </w:numPr>
        <w:tabs>
          <w:tab w:val="clear" w:pos="567"/>
        </w:tabs>
        <w:spacing w:line="240" w:lineRule="auto"/>
        <w:ind w:left="567" w:hanging="567"/>
      </w:pPr>
      <w:r w:rsidRPr="00D12BAF">
        <w:rPr>
          <w:b/>
        </w:rPr>
        <w:t>HER2-positieve maagkanker</w:t>
      </w:r>
      <w:r w:rsidRPr="00D12BAF">
        <w:t xml:space="preserve"> hebben die is uitgezaaid naar andere delen van het lichaam of naar gebieden in de buurt van de maag die niet met een operatie kan worden verwijderd, en ook een andere behandeling hebben geprobeerd die specifiek bedoeld is tegen HER2-positieve maagkanker.</w:t>
      </w:r>
    </w:p>
    <w:p w14:paraId="5FFA27E0" w14:textId="77777777" w:rsidR="00365222" w:rsidRPr="00D12BAF" w:rsidRDefault="00365222" w:rsidP="00AA1081">
      <w:pPr>
        <w:spacing w:line="240" w:lineRule="auto"/>
      </w:pPr>
    </w:p>
    <w:p w14:paraId="1AD892EB" w14:textId="77777777" w:rsidR="00365222" w:rsidRPr="00D12BAF" w:rsidRDefault="00365222" w:rsidP="00AA1081">
      <w:pPr>
        <w:spacing w:line="240" w:lineRule="auto"/>
      </w:pPr>
    </w:p>
    <w:p w14:paraId="01891359" w14:textId="77777777" w:rsidR="00365222" w:rsidRPr="00D12BAF" w:rsidRDefault="00365222" w:rsidP="00AA1081">
      <w:pPr>
        <w:keepNext/>
        <w:ind w:left="567" w:hanging="567"/>
        <w:rPr>
          <w:b/>
        </w:rPr>
      </w:pPr>
      <w:r w:rsidRPr="00D12BAF">
        <w:rPr>
          <w:b/>
        </w:rPr>
        <w:t>2.</w:t>
      </w:r>
      <w:r w:rsidRPr="00D12BAF">
        <w:rPr>
          <w:b/>
        </w:rPr>
        <w:tab/>
        <w:t>Wanneer mag u dit middel niet toegediend krijgen of moet u er extra voorzichtig mee zijn?</w:t>
      </w:r>
    </w:p>
    <w:p w14:paraId="02B7E5DF" w14:textId="77777777" w:rsidR="00365222" w:rsidRPr="00D12BAF" w:rsidRDefault="00365222" w:rsidP="00AA1081">
      <w:pPr>
        <w:keepNext/>
        <w:spacing w:line="240" w:lineRule="auto"/>
      </w:pPr>
    </w:p>
    <w:p w14:paraId="63FA59C0" w14:textId="77777777" w:rsidR="00365222" w:rsidRPr="00D12BAF" w:rsidRDefault="00365222" w:rsidP="00AA1081">
      <w:pPr>
        <w:keepNext/>
        <w:spacing w:line="240" w:lineRule="auto"/>
        <w:rPr>
          <w:b/>
        </w:rPr>
      </w:pPr>
      <w:r w:rsidRPr="00D12BAF">
        <w:rPr>
          <w:b/>
        </w:rPr>
        <w:t>Wanneer mag u dit middel niet toegediend krijgen?</w:t>
      </w:r>
    </w:p>
    <w:p w14:paraId="165219DE" w14:textId="77777777" w:rsidR="00365222" w:rsidRPr="00D12BAF" w:rsidRDefault="00365222" w:rsidP="00AA1081">
      <w:pPr>
        <w:keepNext/>
        <w:spacing w:line="240" w:lineRule="auto"/>
      </w:pPr>
    </w:p>
    <w:p w14:paraId="66B70F38" w14:textId="77777777" w:rsidR="00365222" w:rsidRPr="00D12BAF" w:rsidRDefault="00365222" w:rsidP="00AA1081">
      <w:pPr>
        <w:numPr>
          <w:ilvl w:val="0"/>
          <w:numId w:val="9"/>
        </w:numPr>
        <w:tabs>
          <w:tab w:val="clear" w:pos="567"/>
        </w:tabs>
        <w:spacing w:line="240" w:lineRule="auto"/>
        <w:ind w:left="567" w:hanging="567"/>
      </w:pPr>
      <w:r w:rsidRPr="00D12BAF">
        <w:t>U bent allergisch voor een van de stoffen in dit geneesmiddel. Deze stoffen kunt u vinden in rubriek 6.</w:t>
      </w:r>
    </w:p>
    <w:p w14:paraId="17CFD2AE" w14:textId="77777777" w:rsidR="00365222" w:rsidRPr="00D12BAF" w:rsidRDefault="00365222" w:rsidP="00AA1081">
      <w:pPr>
        <w:tabs>
          <w:tab w:val="clear" w:pos="567"/>
        </w:tabs>
        <w:spacing w:line="240" w:lineRule="auto"/>
      </w:pPr>
    </w:p>
    <w:p w14:paraId="1AD20FF1" w14:textId="77777777" w:rsidR="00365222" w:rsidRPr="00D12BAF" w:rsidRDefault="00365222" w:rsidP="00AA1081">
      <w:pPr>
        <w:tabs>
          <w:tab w:val="clear" w:pos="567"/>
          <w:tab w:val="left" w:pos="720"/>
        </w:tabs>
        <w:spacing w:line="240" w:lineRule="auto"/>
      </w:pPr>
      <w:r w:rsidRPr="00D12BAF">
        <w:t>Als u twijfelt of u allergisch bent, neem dan contact op met uw arts of verpleegkundige voordat u Enhertu toegediend krijgt.</w:t>
      </w:r>
    </w:p>
    <w:p w14:paraId="07BA42E8" w14:textId="77777777" w:rsidR="00365222" w:rsidRPr="00D12BAF" w:rsidRDefault="00365222" w:rsidP="00AA1081">
      <w:pPr>
        <w:numPr>
          <w:ilvl w:val="12"/>
          <w:numId w:val="0"/>
        </w:numPr>
        <w:tabs>
          <w:tab w:val="clear" w:pos="567"/>
        </w:tabs>
        <w:spacing w:line="240" w:lineRule="auto"/>
      </w:pPr>
    </w:p>
    <w:p w14:paraId="0FA57428" w14:textId="77777777" w:rsidR="00365222" w:rsidRPr="00D12BAF" w:rsidRDefault="00365222" w:rsidP="00AA1081">
      <w:pPr>
        <w:keepNext/>
        <w:numPr>
          <w:ilvl w:val="12"/>
          <w:numId w:val="0"/>
        </w:numPr>
        <w:tabs>
          <w:tab w:val="clear" w:pos="567"/>
        </w:tabs>
        <w:spacing w:line="240" w:lineRule="auto"/>
        <w:rPr>
          <w:b/>
        </w:rPr>
      </w:pPr>
      <w:r w:rsidRPr="00D12BAF">
        <w:rPr>
          <w:b/>
        </w:rPr>
        <w:t>Wanneer moet u extra voorzichtig zijn met dit middel?</w:t>
      </w:r>
    </w:p>
    <w:p w14:paraId="5965ED02" w14:textId="77777777" w:rsidR="00365222" w:rsidRPr="00D12BAF" w:rsidRDefault="00365222" w:rsidP="00AA1081">
      <w:pPr>
        <w:keepNext/>
        <w:numPr>
          <w:ilvl w:val="12"/>
          <w:numId w:val="0"/>
        </w:numPr>
        <w:tabs>
          <w:tab w:val="clear" w:pos="567"/>
        </w:tabs>
        <w:spacing w:line="240" w:lineRule="auto"/>
      </w:pPr>
    </w:p>
    <w:p w14:paraId="364254B2" w14:textId="77777777" w:rsidR="00365222" w:rsidRPr="00D12BAF" w:rsidRDefault="00365222" w:rsidP="00AA1081">
      <w:pPr>
        <w:keepNext/>
        <w:spacing w:line="240" w:lineRule="auto"/>
      </w:pPr>
      <w:r w:rsidRPr="00D12BAF">
        <w:t>Neem contact op met uw arts of verpleegkundige voordat u dit middel toegediend krijgt, of tijdens de behandeling, als u last heeft van:</w:t>
      </w:r>
    </w:p>
    <w:p w14:paraId="29B80AE1" w14:textId="77777777" w:rsidR="00365222" w:rsidRPr="00D12BAF" w:rsidRDefault="00365222" w:rsidP="00AA1081">
      <w:pPr>
        <w:numPr>
          <w:ilvl w:val="0"/>
          <w:numId w:val="9"/>
        </w:numPr>
        <w:tabs>
          <w:tab w:val="clear" w:pos="567"/>
        </w:tabs>
        <w:spacing w:line="240" w:lineRule="auto"/>
        <w:ind w:left="567" w:hanging="567"/>
      </w:pPr>
      <w:r w:rsidRPr="00D12BAF">
        <w:t>hoesten, kortademigheid, koorts, of andere nieuwe of ergere ademhalingsproblemen. Dit kunnen verschijnselen zijn van een ernstige longziekte die tot de dood kan leiden, interstitiële longziekte genaamd. Als u eerder een longziekte of problemen met de nieren heeft gehad, kan dit een groter risico inhouden voor het krijgen van interstitiële longziekte. Het kan zijn dat uw arts uw longen moet controleren terwijl u dit middel gebruikt.</w:t>
      </w:r>
    </w:p>
    <w:p w14:paraId="148627E4" w14:textId="77777777" w:rsidR="00365222" w:rsidRPr="00D12BAF" w:rsidRDefault="00365222" w:rsidP="00AA1081">
      <w:pPr>
        <w:numPr>
          <w:ilvl w:val="0"/>
          <w:numId w:val="9"/>
        </w:numPr>
        <w:tabs>
          <w:tab w:val="clear" w:pos="567"/>
        </w:tabs>
        <w:spacing w:line="240" w:lineRule="auto"/>
        <w:ind w:left="567" w:hanging="567"/>
      </w:pPr>
      <w:r w:rsidRPr="00D12BAF">
        <w:t>koude rillingen, koorts, zweertjes in uw mond, buikpijn of pijn tijdens het plassen. Dit kunnen verschijnselen zijn van een infectie als gevolg van een verminderd aantal witte bloedcellen, neutrofielen genaamd.</w:t>
      </w:r>
    </w:p>
    <w:p w14:paraId="79B51A9C" w14:textId="77777777" w:rsidR="00365222" w:rsidRPr="00D12BAF" w:rsidRDefault="00365222" w:rsidP="00AA1081">
      <w:pPr>
        <w:numPr>
          <w:ilvl w:val="0"/>
          <w:numId w:val="9"/>
        </w:numPr>
        <w:tabs>
          <w:tab w:val="clear" w:pos="567"/>
        </w:tabs>
        <w:spacing w:line="240" w:lineRule="auto"/>
        <w:ind w:left="567" w:hanging="567"/>
      </w:pPr>
      <w:r w:rsidRPr="00D12BAF">
        <w:t>nieuwe of verergerende kortademigheid, hoesten, moeheid, zwelling van enkels of benen, onregelmatige hartslag, plotselinge gewichtstoename, duizeligheid of verlies van bewustzijn. Dit kunnen verschijnselen zijn van een aandoening waarbij uw hart het bloed niet goed genoeg kan rondpompen (verlaagde linkerventrikelejectiefractie).</w:t>
      </w:r>
    </w:p>
    <w:p w14:paraId="33CAC922" w14:textId="77777777" w:rsidR="00365222" w:rsidRPr="00D12BAF" w:rsidRDefault="00365222" w:rsidP="00AA1081">
      <w:pPr>
        <w:numPr>
          <w:ilvl w:val="0"/>
          <w:numId w:val="9"/>
        </w:numPr>
        <w:tabs>
          <w:tab w:val="clear" w:pos="567"/>
        </w:tabs>
        <w:spacing w:line="240" w:lineRule="auto"/>
        <w:ind w:left="567" w:hanging="567"/>
      </w:pPr>
      <w:r w:rsidRPr="00D12BAF">
        <w:t>leverproblemen. Het is mogelijk dat uw arts uw lever moet controleren tijdens uw behandeling met dit geneesmiddel.</w:t>
      </w:r>
    </w:p>
    <w:p w14:paraId="0592FDF0" w14:textId="77777777" w:rsidR="00365222" w:rsidRPr="00D12BAF" w:rsidRDefault="00365222" w:rsidP="00AA1081">
      <w:pPr>
        <w:spacing w:line="240" w:lineRule="auto"/>
      </w:pPr>
    </w:p>
    <w:p w14:paraId="732498D5" w14:textId="77777777" w:rsidR="00365222" w:rsidRPr="00D12BAF" w:rsidRDefault="00365222" w:rsidP="00AA1081">
      <w:pPr>
        <w:spacing w:line="240" w:lineRule="auto"/>
      </w:pPr>
      <w:r w:rsidRPr="00D12BAF">
        <w:t>Uw arts voert tests uit vóór en tijdens de behandeling met dit middel.</w:t>
      </w:r>
    </w:p>
    <w:p w14:paraId="5E080981" w14:textId="77777777" w:rsidR="00365222" w:rsidRPr="00D12BAF" w:rsidRDefault="00365222" w:rsidP="00AA1081">
      <w:pPr>
        <w:numPr>
          <w:ilvl w:val="12"/>
          <w:numId w:val="0"/>
        </w:numPr>
        <w:tabs>
          <w:tab w:val="clear" w:pos="567"/>
        </w:tabs>
        <w:spacing w:line="240" w:lineRule="auto"/>
      </w:pPr>
    </w:p>
    <w:p w14:paraId="756189E1" w14:textId="77777777" w:rsidR="00365222" w:rsidRPr="00D12BAF" w:rsidRDefault="00365222" w:rsidP="00AA1081">
      <w:pPr>
        <w:keepNext/>
        <w:numPr>
          <w:ilvl w:val="12"/>
          <w:numId w:val="0"/>
        </w:numPr>
        <w:tabs>
          <w:tab w:val="clear" w:pos="567"/>
        </w:tabs>
        <w:spacing w:line="240" w:lineRule="auto"/>
        <w:rPr>
          <w:b/>
        </w:rPr>
      </w:pPr>
      <w:r w:rsidRPr="00D12BAF">
        <w:rPr>
          <w:b/>
        </w:rPr>
        <w:t>Kinderen en jongeren tot 18 jaar</w:t>
      </w:r>
    </w:p>
    <w:p w14:paraId="39F36BC8" w14:textId="77777777" w:rsidR="00365222" w:rsidRPr="00D12BAF" w:rsidRDefault="00365222" w:rsidP="00AA1081">
      <w:pPr>
        <w:keepNext/>
        <w:numPr>
          <w:ilvl w:val="12"/>
          <w:numId w:val="0"/>
        </w:numPr>
        <w:tabs>
          <w:tab w:val="clear" w:pos="567"/>
        </w:tabs>
        <w:spacing w:line="240" w:lineRule="auto"/>
      </w:pPr>
    </w:p>
    <w:p w14:paraId="4A7AB8FD" w14:textId="77777777" w:rsidR="00365222" w:rsidRPr="00D12BAF" w:rsidRDefault="00365222" w:rsidP="00AA1081">
      <w:pPr>
        <w:numPr>
          <w:ilvl w:val="12"/>
          <w:numId w:val="0"/>
        </w:numPr>
        <w:tabs>
          <w:tab w:val="clear" w:pos="567"/>
        </w:tabs>
        <w:spacing w:line="240" w:lineRule="auto"/>
      </w:pPr>
      <w:r w:rsidRPr="00D12BAF">
        <w:t>Enhertu wordt niet aanbevolen voor gebruik bij personen jonger dan 18 jaar. De reden daarvoor is dat er geen informatie is over hoe goed het werkt bij deze leeftijdsgroep.</w:t>
      </w:r>
    </w:p>
    <w:p w14:paraId="611799E0" w14:textId="77777777" w:rsidR="00365222" w:rsidRPr="00D12BAF" w:rsidRDefault="00365222" w:rsidP="00AA1081">
      <w:pPr>
        <w:numPr>
          <w:ilvl w:val="12"/>
          <w:numId w:val="0"/>
        </w:numPr>
        <w:tabs>
          <w:tab w:val="clear" w:pos="567"/>
        </w:tabs>
        <w:spacing w:line="240" w:lineRule="auto"/>
      </w:pPr>
    </w:p>
    <w:p w14:paraId="617709A7" w14:textId="77777777" w:rsidR="00365222" w:rsidRPr="00D12BAF" w:rsidRDefault="00365222" w:rsidP="00AA1081">
      <w:pPr>
        <w:keepNext/>
        <w:numPr>
          <w:ilvl w:val="12"/>
          <w:numId w:val="0"/>
        </w:numPr>
        <w:tabs>
          <w:tab w:val="clear" w:pos="567"/>
        </w:tabs>
        <w:spacing w:line="240" w:lineRule="auto"/>
        <w:rPr>
          <w:b/>
        </w:rPr>
      </w:pPr>
      <w:r w:rsidRPr="00D12BAF">
        <w:rPr>
          <w:b/>
        </w:rPr>
        <w:t>Gebruikt u nog andere geneesmiddelen?</w:t>
      </w:r>
    </w:p>
    <w:p w14:paraId="2EBA3F5C" w14:textId="77777777" w:rsidR="00365222" w:rsidRPr="00D12BAF" w:rsidRDefault="00365222" w:rsidP="00AA1081">
      <w:pPr>
        <w:keepNext/>
        <w:numPr>
          <w:ilvl w:val="12"/>
          <w:numId w:val="0"/>
        </w:numPr>
        <w:tabs>
          <w:tab w:val="clear" w:pos="567"/>
        </w:tabs>
        <w:spacing w:line="240" w:lineRule="auto"/>
      </w:pPr>
    </w:p>
    <w:p w14:paraId="3A1D7148" w14:textId="77777777" w:rsidR="00365222" w:rsidRPr="00D12BAF" w:rsidRDefault="00365222" w:rsidP="00AA1081">
      <w:pPr>
        <w:numPr>
          <w:ilvl w:val="12"/>
          <w:numId w:val="0"/>
        </w:numPr>
        <w:tabs>
          <w:tab w:val="clear" w:pos="567"/>
        </w:tabs>
        <w:spacing w:line="240" w:lineRule="auto"/>
      </w:pPr>
      <w:r w:rsidRPr="00D12BAF">
        <w:t>Gebruikt u naast Enhertu nog andere geneesmiddelen, heeft u dat kort geleden gedaan of bestaat de mogelijkheid dat u binnenkort andere geneesmiddelen gaat gebruiken? Vertel dat dan uw arts of verpleegkundige.</w:t>
      </w:r>
    </w:p>
    <w:p w14:paraId="168FAE3A" w14:textId="77777777" w:rsidR="00365222" w:rsidRPr="00D12BAF" w:rsidRDefault="00365222" w:rsidP="00AA1081">
      <w:pPr>
        <w:numPr>
          <w:ilvl w:val="12"/>
          <w:numId w:val="0"/>
        </w:numPr>
        <w:tabs>
          <w:tab w:val="clear" w:pos="567"/>
        </w:tabs>
        <w:spacing w:line="240" w:lineRule="auto"/>
      </w:pPr>
    </w:p>
    <w:p w14:paraId="211B9D19" w14:textId="77777777" w:rsidR="00365222" w:rsidRPr="00D12BAF" w:rsidRDefault="00365222" w:rsidP="00AA1081">
      <w:pPr>
        <w:keepNext/>
        <w:numPr>
          <w:ilvl w:val="12"/>
          <w:numId w:val="0"/>
        </w:numPr>
        <w:tabs>
          <w:tab w:val="clear" w:pos="567"/>
        </w:tabs>
        <w:spacing w:line="240" w:lineRule="auto"/>
        <w:rPr>
          <w:b/>
        </w:rPr>
      </w:pPr>
      <w:r w:rsidRPr="00D12BAF">
        <w:rPr>
          <w:b/>
        </w:rPr>
        <w:t>Zwangerschap, borstvoeding, anticonceptie en vruchtbaarheid</w:t>
      </w:r>
    </w:p>
    <w:p w14:paraId="3B667A22" w14:textId="77777777" w:rsidR="00365222" w:rsidRPr="00D12BAF" w:rsidRDefault="00365222" w:rsidP="00AA1081">
      <w:pPr>
        <w:keepNext/>
        <w:numPr>
          <w:ilvl w:val="12"/>
          <w:numId w:val="0"/>
        </w:numPr>
        <w:tabs>
          <w:tab w:val="clear" w:pos="567"/>
        </w:tabs>
        <w:spacing w:line="240" w:lineRule="auto"/>
      </w:pPr>
    </w:p>
    <w:p w14:paraId="65685114" w14:textId="77777777" w:rsidR="00365222" w:rsidRPr="00D12BAF" w:rsidRDefault="00365222" w:rsidP="00AA1081">
      <w:pPr>
        <w:keepNext/>
        <w:numPr>
          <w:ilvl w:val="0"/>
          <w:numId w:val="9"/>
        </w:numPr>
        <w:tabs>
          <w:tab w:val="clear" w:pos="567"/>
        </w:tabs>
        <w:spacing w:line="240" w:lineRule="auto"/>
        <w:ind w:left="567" w:hanging="567"/>
        <w:rPr>
          <w:u w:val="single"/>
        </w:rPr>
      </w:pPr>
      <w:r w:rsidRPr="00D12BAF">
        <w:rPr>
          <w:b/>
        </w:rPr>
        <w:t>Zwangerschap</w:t>
      </w:r>
    </w:p>
    <w:p w14:paraId="6DFB473A" w14:textId="77777777" w:rsidR="00365222" w:rsidRPr="00D12BAF" w:rsidRDefault="00365222" w:rsidP="00AA1081">
      <w:pPr>
        <w:tabs>
          <w:tab w:val="clear" w:pos="567"/>
        </w:tabs>
        <w:spacing w:line="240" w:lineRule="auto"/>
        <w:ind w:left="567"/>
        <w:rPr>
          <w:u w:val="single"/>
        </w:rPr>
      </w:pPr>
      <w:r w:rsidRPr="00D12BAF">
        <w:t xml:space="preserve">Enhertu wordt </w:t>
      </w:r>
      <w:r w:rsidRPr="00D12BAF">
        <w:rPr>
          <w:b/>
        </w:rPr>
        <w:t>niet aanbevolen</w:t>
      </w:r>
      <w:r w:rsidRPr="00D12BAF">
        <w:t xml:space="preserve"> tijdens de zwangerschap, omdat dit geneesmiddel schadelijk kan zijn voor een ongeboren baby.</w:t>
      </w:r>
    </w:p>
    <w:p w14:paraId="5BE8698A" w14:textId="77777777" w:rsidR="00365222" w:rsidRPr="00D12BAF" w:rsidRDefault="00365222" w:rsidP="00AA1081">
      <w:pPr>
        <w:tabs>
          <w:tab w:val="clear" w:pos="567"/>
        </w:tabs>
        <w:spacing w:line="240" w:lineRule="auto"/>
        <w:ind w:left="567"/>
        <w:rPr>
          <w:u w:val="single"/>
        </w:rPr>
      </w:pPr>
      <w:r w:rsidRPr="00D12BAF">
        <w:t>Neem onmiddellijk contact op met uw arts als u zwanger bent, denkt dat u zwanger bent of zwanger wilt worden vóór of tijdens de behandeling.</w:t>
      </w:r>
    </w:p>
    <w:p w14:paraId="7E25BB81" w14:textId="77777777" w:rsidR="00365222" w:rsidRPr="00D12BAF" w:rsidRDefault="00365222" w:rsidP="00AA1081">
      <w:pPr>
        <w:tabs>
          <w:tab w:val="clear" w:pos="567"/>
        </w:tabs>
        <w:spacing w:line="240" w:lineRule="auto"/>
      </w:pPr>
    </w:p>
    <w:p w14:paraId="0897450B" w14:textId="77777777" w:rsidR="00365222" w:rsidRPr="00D12BAF" w:rsidRDefault="00365222" w:rsidP="00AA1081">
      <w:pPr>
        <w:keepNext/>
        <w:numPr>
          <w:ilvl w:val="0"/>
          <w:numId w:val="9"/>
        </w:numPr>
        <w:tabs>
          <w:tab w:val="clear" w:pos="567"/>
        </w:tabs>
        <w:spacing w:line="240" w:lineRule="auto"/>
        <w:ind w:left="567" w:hanging="567"/>
        <w:rPr>
          <w:u w:val="single"/>
        </w:rPr>
      </w:pPr>
      <w:r w:rsidRPr="00D12BAF">
        <w:rPr>
          <w:b/>
        </w:rPr>
        <w:t>Borstvoeding</w:t>
      </w:r>
    </w:p>
    <w:p w14:paraId="2E40702B" w14:textId="77777777" w:rsidR="00365222" w:rsidRPr="00D12BAF" w:rsidRDefault="00365222" w:rsidP="00AA1081">
      <w:pPr>
        <w:numPr>
          <w:ilvl w:val="12"/>
          <w:numId w:val="0"/>
        </w:numPr>
        <w:tabs>
          <w:tab w:val="clear" w:pos="567"/>
        </w:tabs>
        <w:spacing w:line="240" w:lineRule="auto"/>
        <w:ind w:left="567"/>
      </w:pPr>
      <w:r w:rsidRPr="00D12BAF">
        <w:rPr>
          <w:b/>
        </w:rPr>
        <w:t>U mag geen borstvoeding geven</w:t>
      </w:r>
      <w:r w:rsidRPr="00D12BAF">
        <w:t xml:space="preserve"> tijdens de behandeling met dit middel en tot ten minste 7 maanden na uw laatste dosis. De reden daarvoor is dat niet bekend is of dit middel in de moedermelk terechtkomt. Bespreek dit met uw arts.</w:t>
      </w:r>
    </w:p>
    <w:p w14:paraId="791BEBCC" w14:textId="77777777" w:rsidR="00365222" w:rsidRPr="00D12BAF" w:rsidRDefault="00365222" w:rsidP="00AA1081">
      <w:pPr>
        <w:tabs>
          <w:tab w:val="clear" w:pos="567"/>
        </w:tabs>
        <w:spacing w:line="240" w:lineRule="auto"/>
      </w:pPr>
    </w:p>
    <w:p w14:paraId="3F31EA92" w14:textId="77777777" w:rsidR="00365222" w:rsidRPr="00D12BAF" w:rsidRDefault="00365222" w:rsidP="00AA1081">
      <w:pPr>
        <w:keepNext/>
        <w:numPr>
          <w:ilvl w:val="0"/>
          <w:numId w:val="9"/>
        </w:numPr>
        <w:tabs>
          <w:tab w:val="clear" w:pos="567"/>
        </w:tabs>
        <w:spacing w:line="240" w:lineRule="auto"/>
        <w:ind w:left="567" w:hanging="567"/>
        <w:rPr>
          <w:b/>
        </w:rPr>
      </w:pPr>
      <w:r w:rsidRPr="00D12BAF">
        <w:rPr>
          <w:b/>
        </w:rPr>
        <w:lastRenderedPageBreak/>
        <w:t>Anticonceptie</w:t>
      </w:r>
    </w:p>
    <w:p w14:paraId="7900A772" w14:textId="77777777" w:rsidR="00365222" w:rsidRPr="00D12BAF" w:rsidRDefault="00365222" w:rsidP="00AA1081">
      <w:pPr>
        <w:tabs>
          <w:tab w:val="clear" w:pos="567"/>
        </w:tabs>
        <w:spacing w:line="240" w:lineRule="auto"/>
        <w:ind w:left="567"/>
        <w:rPr>
          <w:b/>
        </w:rPr>
      </w:pPr>
      <w:r w:rsidRPr="00D12BAF">
        <w:t>U moet effectieve anticonceptie (voorbehoedsmiddelen) gebruiken om te voorkomen dat u zwanger wordt tijdens uw behandeling met dit middel.</w:t>
      </w:r>
    </w:p>
    <w:p w14:paraId="2924BA66" w14:textId="77777777" w:rsidR="00365222" w:rsidRPr="00D12BAF" w:rsidRDefault="00365222" w:rsidP="00AA1081">
      <w:pPr>
        <w:tabs>
          <w:tab w:val="clear" w:pos="567"/>
        </w:tabs>
        <w:spacing w:line="240" w:lineRule="auto"/>
        <w:ind w:left="567"/>
      </w:pPr>
    </w:p>
    <w:p w14:paraId="010FA9CF" w14:textId="77777777" w:rsidR="00365222" w:rsidRPr="00D12BAF" w:rsidRDefault="00365222" w:rsidP="00AA1081">
      <w:pPr>
        <w:tabs>
          <w:tab w:val="clear" w:pos="567"/>
        </w:tabs>
        <w:spacing w:line="240" w:lineRule="auto"/>
        <w:ind w:left="567"/>
        <w:rPr>
          <w:b/>
        </w:rPr>
      </w:pPr>
      <w:r w:rsidRPr="00D12BAF">
        <w:t>Vrouwen die Enhertu gebruiken, moeten anticonceptie blijven gebruiken tot ten minste 7 maanden na de laatste dosis van dit middel.</w:t>
      </w:r>
    </w:p>
    <w:p w14:paraId="50F21A01" w14:textId="77777777" w:rsidR="00365222" w:rsidRPr="00D12BAF" w:rsidRDefault="00365222" w:rsidP="00AA1081">
      <w:pPr>
        <w:tabs>
          <w:tab w:val="clear" w:pos="567"/>
        </w:tabs>
        <w:spacing w:line="240" w:lineRule="auto"/>
        <w:ind w:left="567"/>
      </w:pPr>
    </w:p>
    <w:p w14:paraId="72DC6DDB" w14:textId="77777777" w:rsidR="00365222" w:rsidRPr="00D12BAF" w:rsidRDefault="00365222" w:rsidP="00AA1081">
      <w:pPr>
        <w:keepNext/>
        <w:numPr>
          <w:ilvl w:val="12"/>
          <w:numId w:val="0"/>
        </w:numPr>
        <w:tabs>
          <w:tab w:val="clear" w:pos="567"/>
        </w:tabs>
        <w:spacing w:line="240" w:lineRule="auto"/>
        <w:ind w:left="567"/>
      </w:pPr>
      <w:r w:rsidRPr="00D12BAF">
        <w:t>Mannen die Enhertu gebruiken van wie de partner zwanger kan worden, moeten effectieve anticonceptie gebruiken:</w:t>
      </w:r>
    </w:p>
    <w:p w14:paraId="0D6F5988" w14:textId="77777777" w:rsidR="00365222" w:rsidRPr="00D12BAF" w:rsidRDefault="00365222" w:rsidP="00AA1081">
      <w:pPr>
        <w:numPr>
          <w:ilvl w:val="12"/>
          <w:numId w:val="0"/>
        </w:numPr>
        <w:tabs>
          <w:tab w:val="clear" w:pos="567"/>
        </w:tabs>
        <w:spacing w:line="240" w:lineRule="auto"/>
        <w:ind w:left="1134" w:hanging="567"/>
      </w:pPr>
      <w:r w:rsidRPr="00D12BAF">
        <w:t>-</w:t>
      </w:r>
      <w:r w:rsidRPr="00D12BAF">
        <w:tab/>
        <w:t>tijdens de behandeling, en</w:t>
      </w:r>
    </w:p>
    <w:p w14:paraId="03CA6A56" w14:textId="77777777" w:rsidR="00365222" w:rsidRPr="00D12BAF" w:rsidRDefault="00365222" w:rsidP="00AA1081">
      <w:pPr>
        <w:numPr>
          <w:ilvl w:val="12"/>
          <w:numId w:val="0"/>
        </w:numPr>
        <w:tabs>
          <w:tab w:val="clear" w:pos="567"/>
        </w:tabs>
        <w:spacing w:line="240" w:lineRule="auto"/>
        <w:ind w:left="1134" w:hanging="567"/>
      </w:pPr>
      <w:r w:rsidRPr="00D12BAF">
        <w:t>-</w:t>
      </w:r>
      <w:r w:rsidRPr="00D12BAF">
        <w:tab/>
        <w:t>tot ten minste 4 maanden na de laatste dosis van dit middel.</w:t>
      </w:r>
    </w:p>
    <w:p w14:paraId="075E1400" w14:textId="77777777" w:rsidR="00365222" w:rsidRPr="00D12BAF" w:rsidRDefault="00365222" w:rsidP="00AA1081">
      <w:pPr>
        <w:numPr>
          <w:ilvl w:val="12"/>
          <w:numId w:val="0"/>
        </w:numPr>
        <w:tabs>
          <w:tab w:val="clear" w:pos="567"/>
        </w:tabs>
        <w:spacing w:line="240" w:lineRule="auto"/>
      </w:pPr>
    </w:p>
    <w:p w14:paraId="3F3204AA" w14:textId="77777777" w:rsidR="00365222" w:rsidRPr="00D12BAF" w:rsidRDefault="00365222" w:rsidP="00AA1081">
      <w:pPr>
        <w:numPr>
          <w:ilvl w:val="12"/>
          <w:numId w:val="0"/>
        </w:numPr>
        <w:tabs>
          <w:tab w:val="clear" w:pos="567"/>
        </w:tabs>
        <w:spacing w:line="240" w:lineRule="auto"/>
        <w:ind w:left="567"/>
      </w:pPr>
      <w:r w:rsidRPr="00D12BAF">
        <w:t>Bespreek met uw arts welke anticonceptie voor u het beste is. Neem ook contact op met uw arts voordat u met uw anticonceptie stopt.</w:t>
      </w:r>
    </w:p>
    <w:p w14:paraId="7CE9BE3A" w14:textId="77777777" w:rsidR="00365222" w:rsidRPr="00D12BAF" w:rsidRDefault="00365222" w:rsidP="00AA1081">
      <w:pPr>
        <w:numPr>
          <w:ilvl w:val="12"/>
          <w:numId w:val="0"/>
        </w:numPr>
        <w:tabs>
          <w:tab w:val="clear" w:pos="567"/>
        </w:tabs>
        <w:spacing w:line="240" w:lineRule="auto"/>
      </w:pPr>
    </w:p>
    <w:p w14:paraId="2E33BA6C" w14:textId="77777777" w:rsidR="00365222" w:rsidRPr="00D12BAF" w:rsidRDefault="00365222" w:rsidP="00AA1081">
      <w:pPr>
        <w:keepNext/>
        <w:numPr>
          <w:ilvl w:val="0"/>
          <w:numId w:val="9"/>
        </w:numPr>
        <w:tabs>
          <w:tab w:val="clear" w:pos="567"/>
        </w:tabs>
        <w:spacing w:line="240" w:lineRule="auto"/>
        <w:ind w:left="567" w:hanging="567"/>
        <w:rPr>
          <w:b/>
        </w:rPr>
      </w:pPr>
      <w:r w:rsidRPr="00D12BAF">
        <w:rPr>
          <w:b/>
        </w:rPr>
        <w:t>Vruchtbaarheid</w:t>
      </w:r>
    </w:p>
    <w:p w14:paraId="118384BF" w14:textId="77777777" w:rsidR="00365222" w:rsidRPr="00D12BAF" w:rsidRDefault="00365222" w:rsidP="00AA1081">
      <w:pPr>
        <w:spacing w:line="240" w:lineRule="auto"/>
        <w:ind w:left="567"/>
        <w:rPr>
          <w:b/>
        </w:rPr>
      </w:pPr>
      <w:r w:rsidRPr="00D12BAF">
        <w:t>Als u een man bent die wordt behandeld met dit middel, mag u geen kind verwekken tot 4 maanden na de behandeling en moet u advies inwinnen over het bewaren van sperma vóór de behandeling, omdat het geneesmiddel uw vruchtbaarheid kan verminderen. Daarom moet u dit met uw arts bespreken voordat u met de behandeling start.</w:t>
      </w:r>
    </w:p>
    <w:p w14:paraId="7D88601C" w14:textId="77777777" w:rsidR="00365222" w:rsidRPr="00D12BAF" w:rsidRDefault="00365222" w:rsidP="00AA1081">
      <w:pPr>
        <w:numPr>
          <w:ilvl w:val="12"/>
          <w:numId w:val="0"/>
        </w:numPr>
        <w:tabs>
          <w:tab w:val="clear" w:pos="567"/>
        </w:tabs>
        <w:spacing w:line="240" w:lineRule="auto"/>
      </w:pPr>
    </w:p>
    <w:p w14:paraId="73DC125F" w14:textId="77777777" w:rsidR="00365222" w:rsidRPr="00D12BAF" w:rsidRDefault="00365222" w:rsidP="00AA1081">
      <w:pPr>
        <w:keepNext/>
        <w:numPr>
          <w:ilvl w:val="12"/>
          <w:numId w:val="0"/>
        </w:numPr>
        <w:tabs>
          <w:tab w:val="clear" w:pos="567"/>
        </w:tabs>
        <w:spacing w:line="240" w:lineRule="auto"/>
        <w:rPr>
          <w:b/>
        </w:rPr>
      </w:pPr>
      <w:r w:rsidRPr="00D12BAF">
        <w:rPr>
          <w:b/>
        </w:rPr>
        <w:t>Rijvaardigheid en het gebruik van machines</w:t>
      </w:r>
    </w:p>
    <w:p w14:paraId="5CB9BE9F" w14:textId="77777777" w:rsidR="00365222" w:rsidRPr="00D12BAF" w:rsidRDefault="00365222" w:rsidP="00AA1081">
      <w:pPr>
        <w:keepNext/>
        <w:numPr>
          <w:ilvl w:val="12"/>
          <w:numId w:val="0"/>
        </w:numPr>
        <w:tabs>
          <w:tab w:val="clear" w:pos="567"/>
        </w:tabs>
        <w:spacing w:line="240" w:lineRule="auto"/>
      </w:pPr>
    </w:p>
    <w:p w14:paraId="5CD2BA31" w14:textId="77777777" w:rsidR="00365222" w:rsidRPr="00D12BAF" w:rsidRDefault="00365222" w:rsidP="00AA1081">
      <w:pPr>
        <w:numPr>
          <w:ilvl w:val="12"/>
          <w:numId w:val="0"/>
        </w:numPr>
        <w:tabs>
          <w:tab w:val="clear" w:pos="567"/>
        </w:tabs>
        <w:spacing w:line="240" w:lineRule="auto"/>
      </w:pPr>
      <w:r w:rsidRPr="00D12BAF">
        <w:t>Dit middel zal uw rijvaardigheid of vermogen om machines te gebruiken waarschijnlijk niet verminderen. U moet voorzichtig zijn als u zich moe of duizelig voelt of als u hoofdpijn heeft.</w:t>
      </w:r>
    </w:p>
    <w:p w14:paraId="1B3DE13D" w14:textId="77777777" w:rsidR="00365222" w:rsidRPr="00D12BAF" w:rsidRDefault="00365222" w:rsidP="00AA1081">
      <w:pPr>
        <w:numPr>
          <w:ilvl w:val="12"/>
          <w:numId w:val="0"/>
        </w:numPr>
        <w:tabs>
          <w:tab w:val="clear" w:pos="567"/>
        </w:tabs>
        <w:spacing w:line="240" w:lineRule="auto"/>
      </w:pPr>
    </w:p>
    <w:p w14:paraId="2FF6A92B" w14:textId="77777777" w:rsidR="00365222" w:rsidRPr="00D12BAF" w:rsidRDefault="00365222" w:rsidP="00AA1081">
      <w:pPr>
        <w:keepNext/>
        <w:numPr>
          <w:ilvl w:val="12"/>
          <w:numId w:val="0"/>
        </w:numPr>
        <w:tabs>
          <w:tab w:val="clear" w:pos="567"/>
        </w:tabs>
        <w:spacing w:line="240" w:lineRule="auto"/>
        <w:rPr>
          <w:b/>
        </w:rPr>
      </w:pPr>
      <w:r w:rsidRPr="00D12BAF">
        <w:rPr>
          <w:b/>
        </w:rPr>
        <w:t>Enhertu bevat polysorbaat 80</w:t>
      </w:r>
    </w:p>
    <w:p w14:paraId="24C49F74" w14:textId="77777777" w:rsidR="00365222" w:rsidRPr="00D12BAF" w:rsidRDefault="00365222" w:rsidP="00AA1081">
      <w:pPr>
        <w:keepNext/>
        <w:numPr>
          <w:ilvl w:val="12"/>
          <w:numId w:val="0"/>
        </w:numPr>
        <w:tabs>
          <w:tab w:val="clear" w:pos="567"/>
        </w:tabs>
        <w:spacing w:line="240" w:lineRule="auto"/>
      </w:pPr>
    </w:p>
    <w:p w14:paraId="2625EDE6" w14:textId="77777777" w:rsidR="00365222" w:rsidRPr="00D12BAF" w:rsidRDefault="00365222" w:rsidP="00AA1081">
      <w:pPr>
        <w:tabs>
          <w:tab w:val="clear" w:pos="567"/>
        </w:tabs>
        <w:spacing w:line="240" w:lineRule="auto"/>
      </w:pPr>
      <w:r w:rsidRPr="00D12BAF">
        <w:t>Dit medicijn bevat 1,5 mg polysorbaat 80 in elke injectieflacon van 100 mg.</w:t>
      </w:r>
    </w:p>
    <w:p w14:paraId="18245258" w14:textId="77777777" w:rsidR="00365222" w:rsidRPr="00D12BAF" w:rsidRDefault="00365222" w:rsidP="00AA1081">
      <w:pPr>
        <w:tabs>
          <w:tab w:val="clear" w:pos="567"/>
        </w:tabs>
        <w:spacing w:line="240" w:lineRule="auto"/>
      </w:pPr>
      <w:r w:rsidRPr="00D12BAF">
        <w:t>Polysorbaten kunnen allergische reacties veroorzaken. Heeft u bekende allergieën? Vertel dit aan uw arts.</w:t>
      </w:r>
    </w:p>
    <w:p w14:paraId="4477BFE0" w14:textId="77777777" w:rsidR="00365222" w:rsidRPr="00D12BAF" w:rsidRDefault="00365222" w:rsidP="00AA1081">
      <w:pPr>
        <w:tabs>
          <w:tab w:val="clear" w:pos="567"/>
        </w:tabs>
        <w:spacing w:line="240" w:lineRule="auto"/>
      </w:pPr>
    </w:p>
    <w:p w14:paraId="1C0D01BD" w14:textId="77777777" w:rsidR="00EC4615" w:rsidRPr="00D12BAF" w:rsidRDefault="00EC4615" w:rsidP="00AA1081">
      <w:pPr>
        <w:tabs>
          <w:tab w:val="clear" w:pos="567"/>
        </w:tabs>
        <w:spacing w:line="240" w:lineRule="auto"/>
      </w:pPr>
    </w:p>
    <w:p w14:paraId="4108E046" w14:textId="77777777" w:rsidR="00365222" w:rsidRPr="00D12BAF" w:rsidRDefault="00365222" w:rsidP="00AA1081">
      <w:pPr>
        <w:ind w:left="567" w:hanging="567"/>
        <w:rPr>
          <w:b/>
        </w:rPr>
      </w:pPr>
      <w:r w:rsidRPr="00D12BAF">
        <w:rPr>
          <w:b/>
        </w:rPr>
        <w:t>3.</w:t>
      </w:r>
      <w:r w:rsidRPr="00D12BAF">
        <w:rPr>
          <w:b/>
        </w:rPr>
        <w:tab/>
        <w:t>Hoe krijgt u dit middel toegediend?</w:t>
      </w:r>
    </w:p>
    <w:p w14:paraId="0C90A67D" w14:textId="77777777" w:rsidR="00365222" w:rsidRPr="00D12BAF" w:rsidRDefault="00365222" w:rsidP="00AA1081">
      <w:pPr>
        <w:keepNext/>
        <w:numPr>
          <w:ilvl w:val="12"/>
          <w:numId w:val="0"/>
        </w:numPr>
        <w:tabs>
          <w:tab w:val="clear" w:pos="567"/>
        </w:tabs>
        <w:spacing w:line="240" w:lineRule="auto"/>
      </w:pPr>
    </w:p>
    <w:p w14:paraId="244FC0B6" w14:textId="77777777" w:rsidR="00365222" w:rsidRPr="00D12BAF" w:rsidRDefault="00365222" w:rsidP="00AA1081">
      <w:pPr>
        <w:keepNext/>
        <w:tabs>
          <w:tab w:val="clear" w:pos="567"/>
        </w:tabs>
        <w:spacing w:line="240" w:lineRule="auto"/>
      </w:pPr>
      <w:r w:rsidRPr="00D12BAF">
        <w:t>U krijgt dit middel in een ziekenhuis of kliniek toegediend.</w:t>
      </w:r>
    </w:p>
    <w:p w14:paraId="22A0BB8B" w14:textId="77777777" w:rsidR="00365222" w:rsidRPr="00D12BAF" w:rsidRDefault="00365222" w:rsidP="00AA1081">
      <w:pPr>
        <w:numPr>
          <w:ilvl w:val="0"/>
          <w:numId w:val="9"/>
        </w:numPr>
        <w:tabs>
          <w:tab w:val="clear" w:pos="567"/>
        </w:tabs>
        <w:spacing w:line="240" w:lineRule="auto"/>
        <w:ind w:left="567" w:hanging="567"/>
      </w:pPr>
      <w:r w:rsidRPr="00D12BAF">
        <w:t>De aanbevolen dosering van Enhertu voor de behandeling van:</w:t>
      </w:r>
    </w:p>
    <w:p w14:paraId="0B478A88" w14:textId="5FD0DA1A" w:rsidR="00365222" w:rsidRPr="00D12BAF" w:rsidRDefault="00365222" w:rsidP="00AA1081">
      <w:pPr>
        <w:pStyle w:val="ListParagraph"/>
        <w:numPr>
          <w:ilvl w:val="0"/>
          <w:numId w:val="35"/>
        </w:numPr>
        <w:ind w:leftChars="0" w:left="1134" w:hanging="567"/>
        <w:rPr>
          <w:sz w:val="22"/>
          <w:szCs w:val="22"/>
          <w:lang w:val="nl-NL"/>
        </w:rPr>
      </w:pPr>
      <w:r w:rsidRPr="00D12BAF">
        <w:rPr>
          <w:sz w:val="22"/>
          <w:szCs w:val="22"/>
          <w:lang w:val="nl-NL"/>
        </w:rPr>
        <w:t>HER2-positieve, HER2-low of HER2-ultralow borstkanker is 5,4 mg per kilogram van uw gewicht, om de 3 weken.</w:t>
      </w:r>
    </w:p>
    <w:p w14:paraId="529A3E60" w14:textId="77777777" w:rsidR="00365222" w:rsidRPr="00D12BAF" w:rsidRDefault="00365222" w:rsidP="00AA1081">
      <w:pPr>
        <w:pStyle w:val="ListParagraph"/>
        <w:numPr>
          <w:ilvl w:val="0"/>
          <w:numId w:val="35"/>
        </w:numPr>
        <w:ind w:leftChars="0" w:left="1134" w:hanging="567"/>
        <w:rPr>
          <w:szCs w:val="22"/>
          <w:lang w:val="nl-NL"/>
        </w:rPr>
      </w:pPr>
      <w:r w:rsidRPr="00D12BAF">
        <w:rPr>
          <w:sz w:val="22"/>
          <w:szCs w:val="22"/>
          <w:lang w:val="nl-NL"/>
        </w:rPr>
        <w:t>niet-kleincellige longkanker met een HER2-mutatie is 5,4 mg per kilogram van uw gewicht, om de 3 weken.</w:t>
      </w:r>
    </w:p>
    <w:p w14:paraId="0257C0D8" w14:textId="77777777" w:rsidR="00365222" w:rsidRPr="00D12BAF" w:rsidRDefault="00365222" w:rsidP="00AA1081">
      <w:pPr>
        <w:pStyle w:val="ListParagraph"/>
        <w:numPr>
          <w:ilvl w:val="0"/>
          <w:numId w:val="35"/>
        </w:numPr>
        <w:ind w:leftChars="0" w:left="1134" w:hanging="567"/>
        <w:rPr>
          <w:szCs w:val="22"/>
          <w:lang w:val="nl-NL"/>
        </w:rPr>
      </w:pPr>
      <w:r w:rsidRPr="00D12BAF">
        <w:rPr>
          <w:sz w:val="22"/>
          <w:szCs w:val="22"/>
          <w:lang w:val="nl-NL"/>
        </w:rPr>
        <w:t>HER2-positieve maagkanker is 6</w:t>
      </w:r>
      <w:r w:rsidRPr="00D12BAF">
        <w:rPr>
          <w:sz w:val="22"/>
          <w:lang w:val="nl-NL"/>
        </w:rPr>
        <w:t>,4 mg per kilogram van uw gewicht, om de 3 weken.</w:t>
      </w:r>
    </w:p>
    <w:p w14:paraId="7B8DDB62" w14:textId="77777777" w:rsidR="00365222" w:rsidRPr="00D12BAF" w:rsidRDefault="00365222" w:rsidP="00AA1081">
      <w:pPr>
        <w:numPr>
          <w:ilvl w:val="0"/>
          <w:numId w:val="9"/>
        </w:numPr>
        <w:tabs>
          <w:tab w:val="clear" w:pos="567"/>
        </w:tabs>
        <w:spacing w:line="240" w:lineRule="auto"/>
        <w:ind w:left="567" w:hanging="567"/>
      </w:pPr>
      <w:r w:rsidRPr="00D12BAF">
        <w:t>Uw arts of verpleegkundige geeft u dit middel door middel van een infusie (druppelinfuus) in uw ader.</w:t>
      </w:r>
    </w:p>
    <w:p w14:paraId="0C26324C" w14:textId="77777777" w:rsidR="00365222" w:rsidRPr="00D12BAF" w:rsidRDefault="00365222" w:rsidP="00AA1081">
      <w:pPr>
        <w:numPr>
          <w:ilvl w:val="0"/>
          <w:numId w:val="9"/>
        </w:numPr>
        <w:tabs>
          <w:tab w:val="clear" w:pos="567"/>
        </w:tabs>
        <w:spacing w:line="240" w:lineRule="auto"/>
        <w:ind w:left="567" w:hanging="567"/>
      </w:pPr>
      <w:r w:rsidRPr="00D12BAF">
        <w:t>Uw eerste infusie wordt toegediend over een periode van 90 minuten. Als dit goed verloopt, kan de infusie tijdens uw volgende bezoeken over een periode van 30 minuten worden toegediend.</w:t>
      </w:r>
    </w:p>
    <w:p w14:paraId="3064432F" w14:textId="77777777" w:rsidR="00365222" w:rsidRPr="00D12BAF" w:rsidRDefault="00365222" w:rsidP="00AA1081">
      <w:pPr>
        <w:numPr>
          <w:ilvl w:val="0"/>
          <w:numId w:val="9"/>
        </w:numPr>
        <w:tabs>
          <w:tab w:val="clear" w:pos="567"/>
        </w:tabs>
        <w:spacing w:line="240" w:lineRule="auto"/>
        <w:ind w:left="567" w:hanging="567"/>
      </w:pPr>
      <w:r w:rsidRPr="00D12BAF">
        <w:t>Uw arts bepaalt hoeveel behandelingen u nodig heeft.</w:t>
      </w:r>
    </w:p>
    <w:p w14:paraId="1172370C" w14:textId="77777777" w:rsidR="00365222" w:rsidRPr="00D12BAF" w:rsidRDefault="00365222" w:rsidP="00AA1081">
      <w:pPr>
        <w:numPr>
          <w:ilvl w:val="0"/>
          <w:numId w:val="9"/>
        </w:numPr>
        <w:tabs>
          <w:tab w:val="clear" w:pos="567"/>
        </w:tabs>
        <w:spacing w:line="240" w:lineRule="auto"/>
        <w:ind w:left="567" w:hanging="567"/>
      </w:pPr>
      <w:r w:rsidRPr="00D12BAF">
        <w:t>Vóór elke infusie met Enhertu is het mogelijk dat uw arts u geneesmiddelen geeft om misselijkheid en braken te helpen voorkomen.</w:t>
      </w:r>
    </w:p>
    <w:p w14:paraId="65B67A15" w14:textId="77777777" w:rsidR="00365222" w:rsidRPr="00D12BAF" w:rsidRDefault="00365222" w:rsidP="00AA1081">
      <w:pPr>
        <w:numPr>
          <w:ilvl w:val="0"/>
          <w:numId w:val="9"/>
        </w:numPr>
        <w:tabs>
          <w:tab w:val="clear" w:pos="567"/>
        </w:tabs>
        <w:spacing w:line="240" w:lineRule="auto"/>
        <w:ind w:left="567" w:hanging="567"/>
      </w:pPr>
      <w:r w:rsidRPr="00D12BAF">
        <w:t>Als u klachten krijgt die verband houden met de infusie, kan uw arts of verpleegkundige uw infusie langzamer toedienen of de behandeling onderbreken of stopzetten.</w:t>
      </w:r>
    </w:p>
    <w:p w14:paraId="247676B6" w14:textId="77777777" w:rsidR="00365222" w:rsidRPr="00D12BAF" w:rsidRDefault="00365222" w:rsidP="00AA1081">
      <w:pPr>
        <w:numPr>
          <w:ilvl w:val="0"/>
          <w:numId w:val="9"/>
        </w:numPr>
        <w:tabs>
          <w:tab w:val="clear" w:pos="567"/>
        </w:tabs>
        <w:spacing w:line="240" w:lineRule="auto"/>
        <w:ind w:left="567" w:hanging="567"/>
      </w:pPr>
      <w:r w:rsidRPr="00D12BAF">
        <w:t>Vóór en tijdens de behandeling met dit middel zal uw arts tests uitvoeren, zoals:</w:t>
      </w:r>
    </w:p>
    <w:p w14:paraId="6FB4D9FD" w14:textId="77777777" w:rsidR="00365222" w:rsidRPr="00D12BAF" w:rsidRDefault="00365222" w:rsidP="00AA1081">
      <w:pPr>
        <w:pStyle w:val="ListParagraph"/>
        <w:numPr>
          <w:ilvl w:val="0"/>
          <w:numId w:val="35"/>
        </w:numPr>
        <w:ind w:leftChars="0" w:left="1134" w:hanging="567"/>
        <w:rPr>
          <w:rFonts w:eastAsia="Times New Roman" w:cs="Times New Roman"/>
          <w:sz w:val="22"/>
          <w:szCs w:val="22"/>
          <w:lang w:val="nl-NL"/>
        </w:rPr>
      </w:pPr>
      <w:r w:rsidRPr="00D12BAF">
        <w:rPr>
          <w:rFonts w:eastAsia="Times New Roman" w:cs="Times New Roman"/>
          <w:sz w:val="22"/>
          <w:szCs w:val="22"/>
          <w:lang w:val="nl-NL"/>
        </w:rPr>
        <w:t>bloedonderzoeken om uw bloedcellen, lever en nieren te controleren.</w:t>
      </w:r>
    </w:p>
    <w:p w14:paraId="081BAFC2" w14:textId="77777777" w:rsidR="00365222" w:rsidRPr="00D12BAF" w:rsidRDefault="00365222" w:rsidP="00AA1081">
      <w:pPr>
        <w:pStyle w:val="ListParagraph"/>
        <w:numPr>
          <w:ilvl w:val="0"/>
          <w:numId w:val="35"/>
        </w:numPr>
        <w:ind w:leftChars="0" w:left="1134" w:hanging="567"/>
        <w:rPr>
          <w:rFonts w:eastAsia="Times New Roman" w:cs="Times New Roman"/>
          <w:sz w:val="22"/>
          <w:szCs w:val="22"/>
          <w:lang w:val="nl-NL"/>
        </w:rPr>
      </w:pPr>
      <w:r w:rsidRPr="00D12BAF">
        <w:rPr>
          <w:rFonts w:eastAsia="Times New Roman" w:cs="Times New Roman"/>
          <w:sz w:val="22"/>
          <w:szCs w:val="22"/>
          <w:lang w:val="nl-NL"/>
        </w:rPr>
        <w:t>tests om uw hart en longen te controleren.</w:t>
      </w:r>
    </w:p>
    <w:p w14:paraId="293247DF" w14:textId="77777777" w:rsidR="00365222" w:rsidRPr="00D12BAF" w:rsidRDefault="00365222" w:rsidP="00AA1081">
      <w:pPr>
        <w:numPr>
          <w:ilvl w:val="0"/>
          <w:numId w:val="9"/>
        </w:numPr>
        <w:tabs>
          <w:tab w:val="clear" w:pos="567"/>
        </w:tabs>
        <w:spacing w:line="240" w:lineRule="auto"/>
        <w:ind w:left="567" w:hanging="567"/>
      </w:pPr>
      <w:r w:rsidRPr="00D12BAF">
        <w:t>Afhankelijk van uw bijwerkingen kan uw arts uw dosis verlagen, of uw behandeling tijdelijk of definitief stopzetten.</w:t>
      </w:r>
    </w:p>
    <w:p w14:paraId="08FBF7CD" w14:textId="77777777" w:rsidR="00365222" w:rsidRPr="00D12BAF" w:rsidRDefault="00365222" w:rsidP="00AA1081">
      <w:pPr>
        <w:numPr>
          <w:ilvl w:val="12"/>
          <w:numId w:val="0"/>
        </w:numPr>
        <w:tabs>
          <w:tab w:val="clear" w:pos="567"/>
        </w:tabs>
        <w:spacing w:line="240" w:lineRule="auto"/>
      </w:pPr>
    </w:p>
    <w:p w14:paraId="455E3961" w14:textId="77777777" w:rsidR="00365222" w:rsidRPr="00D12BAF" w:rsidRDefault="00365222" w:rsidP="00AA1081">
      <w:pPr>
        <w:keepNext/>
        <w:tabs>
          <w:tab w:val="clear" w:pos="567"/>
        </w:tabs>
        <w:spacing w:line="240" w:lineRule="auto"/>
        <w:rPr>
          <w:rFonts w:eastAsia="SimSun"/>
          <w:b/>
        </w:rPr>
      </w:pPr>
      <w:r w:rsidRPr="00D12BAF">
        <w:rPr>
          <w:b/>
        </w:rPr>
        <w:lastRenderedPageBreak/>
        <w:t>Bent u een afspraak voor toediening van dit middel vergeten?</w:t>
      </w:r>
    </w:p>
    <w:p w14:paraId="4ACC2A22" w14:textId="77777777" w:rsidR="00365222" w:rsidRPr="00D12BAF" w:rsidRDefault="00365222" w:rsidP="00AA1081">
      <w:pPr>
        <w:keepNext/>
        <w:numPr>
          <w:ilvl w:val="12"/>
          <w:numId w:val="0"/>
        </w:numPr>
        <w:tabs>
          <w:tab w:val="clear" w:pos="567"/>
        </w:tabs>
        <w:spacing w:line="240" w:lineRule="auto"/>
      </w:pPr>
    </w:p>
    <w:p w14:paraId="157949C6" w14:textId="77777777" w:rsidR="00365222" w:rsidRPr="00D12BAF" w:rsidRDefault="00365222" w:rsidP="00AA1081">
      <w:pPr>
        <w:tabs>
          <w:tab w:val="clear" w:pos="567"/>
        </w:tabs>
        <w:spacing w:line="240" w:lineRule="auto"/>
      </w:pPr>
      <w:r w:rsidRPr="00D12BAF">
        <w:t>Neem onmiddellijk contact op met uw arts om een nieuwe afspraak te plannen.</w:t>
      </w:r>
    </w:p>
    <w:p w14:paraId="690FE839" w14:textId="77777777" w:rsidR="00365222" w:rsidRPr="00D12BAF" w:rsidRDefault="00365222" w:rsidP="00AA1081">
      <w:pPr>
        <w:tabs>
          <w:tab w:val="clear" w:pos="567"/>
        </w:tabs>
        <w:spacing w:line="240" w:lineRule="auto"/>
      </w:pPr>
    </w:p>
    <w:p w14:paraId="224CD4DC" w14:textId="77777777" w:rsidR="00365222" w:rsidRPr="00D12BAF" w:rsidRDefault="00365222" w:rsidP="00AA1081">
      <w:pPr>
        <w:tabs>
          <w:tab w:val="clear" w:pos="567"/>
        </w:tabs>
        <w:spacing w:line="240" w:lineRule="auto"/>
      </w:pPr>
      <w:r w:rsidRPr="00D12BAF">
        <w:t>Het is erg belangrijk dat u geen enkele dosis van dit geneesmiddel overslaat.</w:t>
      </w:r>
    </w:p>
    <w:p w14:paraId="788EC2F3" w14:textId="77777777" w:rsidR="00365222" w:rsidRPr="00D12BAF" w:rsidRDefault="00365222" w:rsidP="00AA1081">
      <w:pPr>
        <w:numPr>
          <w:ilvl w:val="12"/>
          <w:numId w:val="0"/>
        </w:numPr>
        <w:tabs>
          <w:tab w:val="clear" w:pos="567"/>
        </w:tabs>
        <w:spacing w:line="240" w:lineRule="auto"/>
      </w:pPr>
    </w:p>
    <w:p w14:paraId="17D9EBFA" w14:textId="77777777" w:rsidR="00365222" w:rsidRPr="00D12BAF" w:rsidRDefault="00365222" w:rsidP="00AA1081">
      <w:pPr>
        <w:keepNext/>
        <w:tabs>
          <w:tab w:val="clear" w:pos="567"/>
        </w:tabs>
        <w:spacing w:line="240" w:lineRule="auto"/>
        <w:rPr>
          <w:rFonts w:eastAsia="SimSun"/>
          <w:b/>
        </w:rPr>
      </w:pPr>
      <w:r w:rsidRPr="00D12BAF">
        <w:rPr>
          <w:b/>
        </w:rPr>
        <w:t>Als u stopt met het gebruik van dit middel</w:t>
      </w:r>
    </w:p>
    <w:p w14:paraId="1E3E8780" w14:textId="77777777" w:rsidR="00365222" w:rsidRPr="00D12BAF" w:rsidRDefault="00365222" w:rsidP="00AA1081">
      <w:pPr>
        <w:keepNext/>
        <w:numPr>
          <w:ilvl w:val="12"/>
          <w:numId w:val="0"/>
        </w:numPr>
        <w:tabs>
          <w:tab w:val="clear" w:pos="567"/>
        </w:tabs>
        <w:spacing w:line="240" w:lineRule="auto"/>
      </w:pPr>
    </w:p>
    <w:p w14:paraId="5FE0FD62" w14:textId="77777777" w:rsidR="00365222" w:rsidRPr="00D12BAF" w:rsidRDefault="00365222" w:rsidP="00AA1081">
      <w:pPr>
        <w:tabs>
          <w:tab w:val="clear" w:pos="567"/>
        </w:tabs>
        <w:spacing w:line="240" w:lineRule="auto"/>
        <w:rPr>
          <w:rFonts w:eastAsia="SimSun"/>
          <w:b/>
        </w:rPr>
      </w:pPr>
      <w:r w:rsidRPr="00D12BAF">
        <w:t>U mag de behandeling met dit middel niet stopzetten zonder dit eerst met uw arts te bespreken.</w:t>
      </w:r>
    </w:p>
    <w:p w14:paraId="5565882B" w14:textId="77777777" w:rsidR="00365222" w:rsidRPr="00D12BAF" w:rsidRDefault="00365222" w:rsidP="00AA1081">
      <w:pPr>
        <w:tabs>
          <w:tab w:val="clear" w:pos="567"/>
        </w:tabs>
        <w:spacing w:line="240" w:lineRule="auto"/>
      </w:pPr>
    </w:p>
    <w:p w14:paraId="3325C538" w14:textId="77777777" w:rsidR="00365222" w:rsidRPr="00D12BAF" w:rsidRDefault="00365222" w:rsidP="00AA1081">
      <w:pPr>
        <w:tabs>
          <w:tab w:val="clear" w:pos="567"/>
        </w:tabs>
        <w:spacing w:line="240" w:lineRule="auto"/>
      </w:pPr>
      <w:r w:rsidRPr="00D12BAF">
        <w:t>Heeft u nog andere vragen over het gebruik van dit geneesmiddel? Neem dan contact op met uw arts of verpleegkundige.</w:t>
      </w:r>
    </w:p>
    <w:p w14:paraId="4B0BC8E3" w14:textId="77777777" w:rsidR="00365222" w:rsidRPr="00D12BAF" w:rsidRDefault="00365222" w:rsidP="00AA1081">
      <w:pPr>
        <w:numPr>
          <w:ilvl w:val="12"/>
          <w:numId w:val="0"/>
        </w:numPr>
        <w:tabs>
          <w:tab w:val="clear" w:pos="567"/>
        </w:tabs>
        <w:spacing w:line="240" w:lineRule="auto"/>
      </w:pPr>
    </w:p>
    <w:p w14:paraId="1E269A9D" w14:textId="77777777" w:rsidR="00365222" w:rsidRPr="00D12BAF" w:rsidRDefault="00365222" w:rsidP="00AA1081">
      <w:pPr>
        <w:numPr>
          <w:ilvl w:val="12"/>
          <w:numId w:val="0"/>
        </w:numPr>
        <w:tabs>
          <w:tab w:val="clear" w:pos="567"/>
        </w:tabs>
        <w:spacing w:line="240" w:lineRule="auto"/>
      </w:pPr>
    </w:p>
    <w:p w14:paraId="4A062CF6" w14:textId="77777777" w:rsidR="00365222" w:rsidRPr="00D12BAF" w:rsidRDefault="00365222" w:rsidP="00AA1081">
      <w:pPr>
        <w:keepNext/>
        <w:rPr>
          <w:b/>
        </w:rPr>
      </w:pPr>
      <w:r w:rsidRPr="00D12BAF">
        <w:rPr>
          <w:b/>
        </w:rPr>
        <w:t>4.</w:t>
      </w:r>
      <w:r w:rsidRPr="00D12BAF">
        <w:rPr>
          <w:b/>
        </w:rPr>
        <w:tab/>
        <w:t>Mogelijke bijwerkingen</w:t>
      </w:r>
    </w:p>
    <w:p w14:paraId="69F7AE7C" w14:textId="77777777" w:rsidR="00365222" w:rsidRPr="00D12BAF" w:rsidRDefault="00365222" w:rsidP="00AA1081">
      <w:pPr>
        <w:keepNext/>
        <w:numPr>
          <w:ilvl w:val="12"/>
          <w:numId w:val="0"/>
        </w:numPr>
        <w:tabs>
          <w:tab w:val="clear" w:pos="567"/>
        </w:tabs>
        <w:spacing w:line="240" w:lineRule="auto"/>
      </w:pPr>
    </w:p>
    <w:p w14:paraId="5DEDB212" w14:textId="77777777" w:rsidR="00365222" w:rsidRPr="00D12BAF" w:rsidRDefault="00365222" w:rsidP="00AA1081">
      <w:pPr>
        <w:numPr>
          <w:ilvl w:val="12"/>
          <w:numId w:val="0"/>
        </w:numPr>
        <w:tabs>
          <w:tab w:val="clear" w:pos="567"/>
        </w:tabs>
        <w:spacing w:line="240" w:lineRule="auto"/>
      </w:pPr>
      <w:r w:rsidRPr="00D12BAF">
        <w:t>Zoals elk geneesmiddel kan ook dit geneesmiddel bijwerkingen hebben, al krijgt niet iedereen daarmee te maken. Vertel uw arts als u last heeft van bijwerkingen, met inbegrip van bijwerkingen die niet in deze bijsluiter staan.</w:t>
      </w:r>
    </w:p>
    <w:p w14:paraId="02D55361" w14:textId="77777777" w:rsidR="00365222" w:rsidRPr="00D12BAF" w:rsidRDefault="00365222" w:rsidP="00AA1081">
      <w:pPr>
        <w:numPr>
          <w:ilvl w:val="12"/>
          <w:numId w:val="0"/>
        </w:numPr>
        <w:tabs>
          <w:tab w:val="clear" w:pos="567"/>
        </w:tabs>
        <w:spacing w:line="240" w:lineRule="auto"/>
      </w:pPr>
    </w:p>
    <w:p w14:paraId="4CEC66DC" w14:textId="77777777" w:rsidR="00365222" w:rsidRPr="00D12BAF" w:rsidRDefault="00365222" w:rsidP="00AA1081">
      <w:pPr>
        <w:keepNext/>
        <w:tabs>
          <w:tab w:val="clear" w:pos="567"/>
          <w:tab w:val="left" w:pos="360"/>
        </w:tabs>
        <w:spacing w:line="240" w:lineRule="auto"/>
      </w:pPr>
      <w:r w:rsidRPr="00D12BAF">
        <w:rPr>
          <w:b/>
        </w:rPr>
        <w:t>Neem onmiddellijk contact op met uw arts</w:t>
      </w:r>
      <w:r w:rsidRPr="00D12BAF">
        <w:t xml:space="preserve"> als u een van de volgende klachten opmerkt. Ze kunnen duiden op een ernstige, mogelijk dodelijke, aandoening. Als u onmiddellijk wordt behandeld, kan dit voorkomen dat deze klachten ernstiger worden.</w:t>
      </w:r>
    </w:p>
    <w:p w14:paraId="2432EFBA" w14:textId="77777777" w:rsidR="00365222" w:rsidRPr="00D12BAF" w:rsidRDefault="00365222" w:rsidP="00AA1081">
      <w:pPr>
        <w:tabs>
          <w:tab w:val="clear" w:pos="567"/>
          <w:tab w:val="left" w:pos="360"/>
        </w:tabs>
        <w:spacing w:line="240" w:lineRule="auto"/>
      </w:pPr>
    </w:p>
    <w:p w14:paraId="512368F8" w14:textId="77777777" w:rsidR="00365222" w:rsidRPr="00D12BAF" w:rsidRDefault="00365222" w:rsidP="00AA1081">
      <w:pPr>
        <w:keepNext/>
        <w:tabs>
          <w:tab w:val="clear" w:pos="567"/>
          <w:tab w:val="left" w:pos="360"/>
        </w:tabs>
        <w:spacing w:line="240" w:lineRule="auto"/>
      </w:pPr>
      <w:r w:rsidRPr="00D12BAF">
        <w:rPr>
          <w:b/>
        </w:rPr>
        <w:t>Zeer vaak</w:t>
      </w:r>
      <w:r w:rsidRPr="00D12BAF">
        <w:t xml:space="preserve"> (komen voor bij meer dan 1 op de 10 gebruikers)</w:t>
      </w:r>
    </w:p>
    <w:p w14:paraId="567EC6FD" w14:textId="77777777" w:rsidR="00365222" w:rsidRPr="00D12BAF" w:rsidRDefault="00365222" w:rsidP="00AA1081">
      <w:pPr>
        <w:numPr>
          <w:ilvl w:val="0"/>
          <w:numId w:val="9"/>
        </w:numPr>
        <w:tabs>
          <w:tab w:val="clear" w:pos="567"/>
        </w:tabs>
        <w:spacing w:line="240" w:lineRule="auto"/>
        <w:ind w:left="567" w:hanging="567"/>
      </w:pPr>
      <w:r w:rsidRPr="00D12BAF">
        <w:t>Een longziekte die interstitiële longziekte wordt genoemd en die gepaard kan gaan met klachten zoals hoesten, kortademigheid, koorts, of andere nieuwe of verergerende ademhalingsproblemen</w:t>
      </w:r>
    </w:p>
    <w:p w14:paraId="58A4AA08" w14:textId="77777777" w:rsidR="00365222" w:rsidRPr="00D12BAF" w:rsidRDefault="00365222" w:rsidP="00AA1081">
      <w:pPr>
        <w:numPr>
          <w:ilvl w:val="0"/>
          <w:numId w:val="9"/>
        </w:numPr>
        <w:tabs>
          <w:tab w:val="clear" w:pos="567"/>
        </w:tabs>
        <w:spacing w:line="240" w:lineRule="auto"/>
        <w:ind w:left="567" w:hanging="567"/>
      </w:pPr>
      <w:r w:rsidRPr="00D12BAF">
        <w:t>Een infectie als gevolg van een verminderd aantal neutrofielen (een soort witte bloedcellen) met klachten zoals koude rillingen, koorts, zweertjes in uw mond, buikpijn of pijn tijdens het plassen</w:t>
      </w:r>
    </w:p>
    <w:p w14:paraId="401BD1BE" w14:textId="00BBD4F1" w:rsidR="00365222" w:rsidRPr="00D12BAF" w:rsidRDefault="00365222" w:rsidP="00AA1081">
      <w:pPr>
        <w:numPr>
          <w:ilvl w:val="0"/>
          <w:numId w:val="9"/>
        </w:numPr>
        <w:tabs>
          <w:tab w:val="clear" w:pos="567"/>
        </w:tabs>
        <w:spacing w:line="240" w:lineRule="auto"/>
        <w:ind w:left="567" w:hanging="567"/>
      </w:pPr>
      <w:r w:rsidRPr="00D12BAF">
        <w:t>Een hartprobleem dat ‘linkerventrikeldisfunctie’ wordt genoemd en dat gepaard kan gaan met klachten zoals nieuwe of verergerende kortademigheid, hoesten, moeheid, zwelling van enkels of benen, onregelmatige hartslag, plotselinge gewichtstoename, duizeligheid of bewusteloosheid</w:t>
      </w:r>
    </w:p>
    <w:p w14:paraId="064A41E4" w14:textId="77777777" w:rsidR="00365222" w:rsidRPr="00D12BAF" w:rsidRDefault="00365222" w:rsidP="00AA1081">
      <w:pPr>
        <w:tabs>
          <w:tab w:val="clear" w:pos="567"/>
        </w:tabs>
        <w:spacing w:line="240" w:lineRule="auto"/>
      </w:pPr>
    </w:p>
    <w:p w14:paraId="69CE6F77" w14:textId="77777777" w:rsidR="00365222" w:rsidRPr="00D12BAF" w:rsidRDefault="00365222" w:rsidP="00AA1081">
      <w:pPr>
        <w:keepNext/>
        <w:numPr>
          <w:ilvl w:val="12"/>
          <w:numId w:val="0"/>
        </w:numPr>
        <w:tabs>
          <w:tab w:val="clear" w:pos="567"/>
        </w:tabs>
        <w:spacing w:line="240" w:lineRule="auto"/>
        <w:rPr>
          <w:b/>
        </w:rPr>
      </w:pPr>
      <w:r w:rsidRPr="00D12BAF">
        <w:rPr>
          <w:b/>
        </w:rPr>
        <w:t>Andere bijwerkingen</w:t>
      </w:r>
    </w:p>
    <w:p w14:paraId="2F970571" w14:textId="77777777" w:rsidR="00365222" w:rsidRPr="00D12BAF" w:rsidRDefault="00365222" w:rsidP="00AA1081">
      <w:pPr>
        <w:tabs>
          <w:tab w:val="clear" w:pos="567"/>
        </w:tabs>
        <w:spacing w:line="240" w:lineRule="auto"/>
      </w:pPr>
      <w:r w:rsidRPr="00D12BAF">
        <w:t>De frequentie en ernst van bijwerkingen kunnen variëren afhankelijk van de dosis die u heeft gekregen. Neem contact op met uw arts of verpleegkundige als u een van de volgende bijwerkingen opmerkt:</w:t>
      </w:r>
    </w:p>
    <w:p w14:paraId="4FB89864" w14:textId="77777777" w:rsidR="00365222" w:rsidRPr="00D12BAF" w:rsidRDefault="00365222" w:rsidP="00AA1081">
      <w:pPr>
        <w:tabs>
          <w:tab w:val="clear" w:pos="567"/>
        </w:tabs>
        <w:spacing w:line="240" w:lineRule="auto"/>
      </w:pPr>
    </w:p>
    <w:p w14:paraId="77BB1415" w14:textId="77777777" w:rsidR="00365222" w:rsidRPr="00D12BAF" w:rsidRDefault="00365222" w:rsidP="00AA1081">
      <w:pPr>
        <w:keepNext/>
        <w:numPr>
          <w:ilvl w:val="12"/>
          <w:numId w:val="0"/>
        </w:numPr>
        <w:tabs>
          <w:tab w:val="clear" w:pos="567"/>
        </w:tabs>
        <w:spacing w:line="240" w:lineRule="auto"/>
      </w:pPr>
      <w:r w:rsidRPr="00D12BAF">
        <w:rPr>
          <w:b/>
        </w:rPr>
        <w:t>Zeer vaak</w:t>
      </w:r>
      <w:r w:rsidRPr="00D12BAF">
        <w:rPr>
          <w:rFonts w:eastAsia="SimSun"/>
        </w:rPr>
        <w:t xml:space="preserve"> </w:t>
      </w:r>
      <w:r w:rsidRPr="00D12BAF">
        <w:t>(komen</w:t>
      </w:r>
      <w:r w:rsidRPr="00D12BAF">
        <w:rPr>
          <w:rFonts w:eastAsia="SimSun"/>
        </w:rPr>
        <w:t xml:space="preserve"> </w:t>
      </w:r>
      <w:r w:rsidRPr="00D12BAF">
        <w:t>voor bij meer dan 1 op de 10 gebruikers)</w:t>
      </w:r>
    </w:p>
    <w:p w14:paraId="5EFE6F13" w14:textId="77777777" w:rsidR="00365222" w:rsidRPr="00D12BAF" w:rsidRDefault="00365222" w:rsidP="00AA1081">
      <w:pPr>
        <w:numPr>
          <w:ilvl w:val="0"/>
          <w:numId w:val="9"/>
        </w:numPr>
        <w:tabs>
          <w:tab w:val="clear" w:pos="567"/>
        </w:tabs>
        <w:spacing w:line="240" w:lineRule="auto"/>
        <w:ind w:left="567" w:hanging="567"/>
      </w:pPr>
      <w:r w:rsidRPr="00D12BAF">
        <w:t>misselijkheid, braken</w:t>
      </w:r>
    </w:p>
    <w:p w14:paraId="61F81912" w14:textId="77777777" w:rsidR="00365222" w:rsidRPr="00D12BAF" w:rsidRDefault="00365222" w:rsidP="00AA1081">
      <w:pPr>
        <w:numPr>
          <w:ilvl w:val="0"/>
          <w:numId w:val="9"/>
        </w:numPr>
        <w:tabs>
          <w:tab w:val="clear" w:pos="567"/>
        </w:tabs>
        <w:spacing w:line="240" w:lineRule="auto"/>
        <w:ind w:left="567" w:hanging="567"/>
      </w:pPr>
      <w:r w:rsidRPr="00D12BAF">
        <w:t>moeheid</w:t>
      </w:r>
    </w:p>
    <w:p w14:paraId="2CDD688C" w14:textId="77777777" w:rsidR="00365222" w:rsidRPr="00127D09" w:rsidRDefault="00365222" w:rsidP="00AA1081">
      <w:pPr>
        <w:numPr>
          <w:ilvl w:val="0"/>
          <w:numId w:val="9"/>
        </w:numPr>
        <w:tabs>
          <w:tab w:val="clear" w:pos="567"/>
        </w:tabs>
        <w:spacing w:line="240" w:lineRule="auto"/>
        <w:ind w:left="567" w:hanging="567"/>
        <w:rPr>
          <w:del w:id="460" w:author="DSE" w:date="2025-10-09T05:56:00Z" w16du:dateUtc="2025-10-09T03:56:00Z"/>
        </w:rPr>
      </w:pPr>
      <w:del w:id="461" w:author="DSE" w:date="2025-10-09T05:56:00Z" w16du:dateUtc="2025-10-09T03:56:00Z">
        <w:r w:rsidRPr="00127D09">
          <w:delText>verminderde eetlust</w:delText>
        </w:r>
      </w:del>
    </w:p>
    <w:p w14:paraId="7F870CD7" w14:textId="77777777" w:rsidR="00365222" w:rsidRPr="00D12BAF" w:rsidRDefault="00365222" w:rsidP="00AA1081">
      <w:pPr>
        <w:numPr>
          <w:ilvl w:val="0"/>
          <w:numId w:val="9"/>
        </w:numPr>
        <w:tabs>
          <w:tab w:val="clear" w:pos="567"/>
        </w:tabs>
        <w:spacing w:line="240" w:lineRule="auto"/>
        <w:ind w:left="567" w:hanging="567"/>
      </w:pPr>
      <w:r w:rsidRPr="00D12BAF">
        <w:t>bloedonderzoeken die wijzen op een lager aantal rode of witte bloedcellen, of bloedplaatjes</w:t>
      </w:r>
    </w:p>
    <w:p w14:paraId="2BCF39E0" w14:textId="77777777" w:rsidR="00466A2A" w:rsidRPr="00D12BAF" w:rsidRDefault="00466A2A" w:rsidP="00466A2A">
      <w:pPr>
        <w:numPr>
          <w:ilvl w:val="0"/>
          <w:numId w:val="9"/>
        </w:numPr>
        <w:tabs>
          <w:tab w:val="clear" w:pos="567"/>
        </w:tabs>
        <w:spacing w:line="240" w:lineRule="auto"/>
        <w:ind w:left="567" w:hanging="567"/>
        <w:rPr>
          <w:ins w:id="462" w:author="DSE" w:date="2025-10-09T05:56:00Z" w16du:dateUtc="2025-10-09T03:56:00Z"/>
        </w:rPr>
      </w:pPr>
      <w:ins w:id="463" w:author="DSE" w:date="2025-10-09T05:56:00Z" w16du:dateUtc="2025-10-09T03:56:00Z">
        <w:r w:rsidRPr="00D12BAF">
          <w:t>verminderde eetlust</w:t>
        </w:r>
      </w:ins>
    </w:p>
    <w:p w14:paraId="7B049C9F" w14:textId="77777777" w:rsidR="00365222" w:rsidRPr="00D12BAF" w:rsidRDefault="00365222" w:rsidP="00AA1081">
      <w:pPr>
        <w:numPr>
          <w:ilvl w:val="0"/>
          <w:numId w:val="9"/>
        </w:numPr>
        <w:tabs>
          <w:tab w:val="clear" w:pos="567"/>
        </w:tabs>
        <w:spacing w:line="240" w:lineRule="auto"/>
        <w:ind w:left="567" w:hanging="567"/>
      </w:pPr>
      <w:r w:rsidRPr="00D12BAF">
        <w:t>haaruitval</w:t>
      </w:r>
    </w:p>
    <w:p w14:paraId="7AF97E2A" w14:textId="77777777" w:rsidR="00365222" w:rsidRPr="00D12BAF" w:rsidRDefault="00365222" w:rsidP="00AA1081">
      <w:pPr>
        <w:numPr>
          <w:ilvl w:val="0"/>
          <w:numId w:val="9"/>
        </w:numPr>
        <w:tabs>
          <w:tab w:val="clear" w:pos="567"/>
        </w:tabs>
        <w:spacing w:line="240" w:lineRule="auto"/>
        <w:ind w:left="567" w:hanging="567"/>
      </w:pPr>
      <w:r w:rsidRPr="00D12BAF">
        <w:t>diarree</w:t>
      </w:r>
    </w:p>
    <w:p w14:paraId="5069FB95" w14:textId="77777777" w:rsidR="00365222" w:rsidRPr="00D12BAF" w:rsidRDefault="00365222" w:rsidP="00AA1081">
      <w:pPr>
        <w:numPr>
          <w:ilvl w:val="0"/>
          <w:numId w:val="9"/>
        </w:numPr>
        <w:tabs>
          <w:tab w:val="clear" w:pos="567"/>
        </w:tabs>
        <w:spacing w:line="240" w:lineRule="auto"/>
        <w:ind w:left="567" w:hanging="567"/>
      </w:pPr>
      <w:r w:rsidRPr="00D12BAF">
        <w:t>verstopping (obstipatie)</w:t>
      </w:r>
    </w:p>
    <w:p w14:paraId="0CE55361" w14:textId="77777777" w:rsidR="00365222" w:rsidRPr="00D12BAF" w:rsidRDefault="00365222" w:rsidP="00AA1081">
      <w:pPr>
        <w:numPr>
          <w:ilvl w:val="0"/>
          <w:numId w:val="9"/>
        </w:numPr>
        <w:tabs>
          <w:tab w:val="clear" w:pos="567"/>
        </w:tabs>
        <w:spacing w:line="240" w:lineRule="auto"/>
        <w:ind w:left="567" w:hanging="567"/>
      </w:pPr>
      <w:r w:rsidRPr="00D12BAF">
        <w:t>bloedonderzoeken die wijzen op hogere waarden voor de leverenzymen zoals transaminasen</w:t>
      </w:r>
    </w:p>
    <w:p w14:paraId="54BC7852" w14:textId="77777777" w:rsidR="00365222" w:rsidRPr="00D12BAF" w:rsidRDefault="00365222" w:rsidP="00AA1081">
      <w:pPr>
        <w:numPr>
          <w:ilvl w:val="0"/>
          <w:numId w:val="9"/>
        </w:numPr>
        <w:tabs>
          <w:tab w:val="clear" w:pos="567"/>
        </w:tabs>
        <w:spacing w:line="240" w:lineRule="auto"/>
        <w:ind w:left="567" w:hanging="567"/>
      </w:pPr>
      <w:r w:rsidRPr="00D12BAF">
        <w:t>pijn in spieren en botten</w:t>
      </w:r>
    </w:p>
    <w:p w14:paraId="7A914DEF" w14:textId="77777777" w:rsidR="00365222" w:rsidRPr="00D12BAF" w:rsidRDefault="00365222" w:rsidP="00AA1081">
      <w:pPr>
        <w:numPr>
          <w:ilvl w:val="0"/>
          <w:numId w:val="9"/>
        </w:numPr>
        <w:tabs>
          <w:tab w:val="clear" w:pos="567"/>
        </w:tabs>
        <w:spacing w:line="240" w:lineRule="auto"/>
        <w:ind w:left="567" w:hanging="567"/>
      </w:pPr>
      <w:r w:rsidRPr="00D12BAF">
        <w:t>buikpijn</w:t>
      </w:r>
    </w:p>
    <w:p w14:paraId="5805C7EF" w14:textId="77777777" w:rsidR="00365222" w:rsidRDefault="00365222" w:rsidP="00AA1081">
      <w:pPr>
        <w:numPr>
          <w:ilvl w:val="0"/>
          <w:numId w:val="9"/>
        </w:numPr>
        <w:tabs>
          <w:tab w:val="clear" w:pos="567"/>
        </w:tabs>
        <w:spacing w:line="240" w:lineRule="auto"/>
        <w:ind w:left="567" w:hanging="567"/>
        <w:rPr>
          <w:del w:id="464" w:author="DSE" w:date="2025-10-09T05:56:00Z" w16du:dateUtc="2025-10-09T03:56:00Z"/>
        </w:rPr>
      </w:pPr>
      <w:del w:id="465" w:author="DSE" w:date="2025-10-09T05:56:00Z" w16du:dateUtc="2025-10-09T03:56:00Z">
        <w:r>
          <w:delText>koorts</w:delText>
        </w:r>
      </w:del>
    </w:p>
    <w:p w14:paraId="2C3A88D8" w14:textId="77777777" w:rsidR="00365222" w:rsidRPr="00D12BAF" w:rsidRDefault="00365222" w:rsidP="00AA1081">
      <w:pPr>
        <w:numPr>
          <w:ilvl w:val="0"/>
          <w:numId w:val="9"/>
        </w:numPr>
        <w:tabs>
          <w:tab w:val="clear" w:pos="567"/>
        </w:tabs>
        <w:spacing w:line="240" w:lineRule="auto"/>
        <w:ind w:left="567" w:hanging="567"/>
      </w:pPr>
      <w:r w:rsidRPr="00D12BAF">
        <w:t>gewichtsverlies</w:t>
      </w:r>
    </w:p>
    <w:p w14:paraId="67D45CE3" w14:textId="77777777" w:rsidR="00365222" w:rsidRPr="00127D09" w:rsidRDefault="00365222" w:rsidP="00AA1081">
      <w:pPr>
        <w:numPr>
          <w:ilvl w:val="0"/>
          <w:numId w:val="9"/>
        </w:numPr>
        <w:tabs>
          <w:tab w:val="clear" w:pos="567"/>
        </w:tabs>
        <w:spacing w:line="240" w:lineRule="auto"/>
        <w:ind w:left="567" w:hanging="567"/>
        <w:rPr>
          <w:del w:id="466" w:author="DSE" w:date="2025-10-09T05:56:00Z" w16du:dateUtc="2025-10-09T03:56:00Z"/>
        </w:rPr>
      </w:pPr>
      <w:del w:id="467" w:author="DSE" w:date="2025-10-09T05:56:00Z" w16du:dateUtc="2025-10-09T03:56:00Z">
        <w:r>
          <w:delText>infectie van de longen</w:delText>
        </w:r>
      </w:del>
    </w:p>
    <w:p w14:paraId="499E3587" w14:textId="77777777" w:rsidR="00466A2A" w:rsidRPr="00D12BAF" w:rsidRDefault="00466A2A" w:rsidP="00466A2A">
      <w:pPr>
        <w:numPr>
          <w:ilvl w:val="0"/>
          <w:numId w:val="9"/>
        </w:numPr>
        <w:tabs>
          <w:tab w:val="clear" w:pos="567"/>
        </w:tabs>
        <w:spacing w:line="240" w:lineRule="auto"/>
        <w:ind w:left="567" w:hanging="567"/>
        <w:rPr>
          <w:ins w:id="468" w:author="DSE" w:date="2025-10-09T05:56:00Z" w16du:dateUtc="2025-10-09T03:56:00Z"/>
        </w:rPr>
      </w:pPr>
      <w:ins w:id="469" w:author="DSE" w:date="2025-10-09T05:56:00Z" w16du:dateUtc="2025-10-09T03:56:00Z">
        <w:r w:rsidRPr="00D12BAF">
          <w:t>koorts</w:t>
        </w:r>
      </w:ins>
    </w:p>
    <w:p w14:paraId="190D6A0E" w14:textId="77777777" w:rsidR="00365222" w:rsidRPr="00D12BAF" w:rsidRDefault="00365222" w:rsidP="00AA1081">
      <w:pPr>
        <w:numPr>
          <w:ilvl w:val="0"/>
          <w:numId w:val="9"/>
        </w:numPr>
        <w:tabs>
          <w:tab w:val="clear" w:pos="567"/>
        </w:tabs>
        <w:spacing w:line="240" w:lineRule="auto"/>
        <w:ind w:left="567" w:hanging="567"/>
      </w:pPr>
      <w:r w:rsidRPr="00D12BAF">
        <w:t>infecties van de neus en keel, met inbegrip van klachten die op griep gelijken</w:t>
      </w:r>
    </w:p>
    <w:p w14:paraId="32AA5D53" w14:textId="77777777" w:rsidR="00365222" w:rsidRPr="00D12BAF" w:rsidRDefault="00365222" w:rsidP="00AA1081">
      <w:pPr>
        <w:numPr>
          <w:ilvl w:val="0"/>
          <w:numId w:val="9"/>
        </w:numPr>
        <w:tabs>
          <w:tab w:val="clear" w:pos="567"/>
        </w:tabs>
        <w:spacing w:line="240" w:lineRule="auto"/>
        <w:ind w:left="567" w:hanging="567"/>
      </w:pPr>
      <w:r w:rsidRPr="00D12BAF">
        <w:t>hoofdpijn</w:t>
      </w:r>
    </w:p>
    <w:p w14:paraId="472E511D" w14:textId="77777777" w:rsidR="00365222" w:rsidRPr="00127D09" w:rsidRDefault="00365222" w:rsidP="00AA1081">
      <w:pPr>
        <w:numPr>
          <w:ilvl w:val="0"/>
          <w:numId w:val="9"/>
        </w:numPr>
        <w:tabs>
          <w:tab w:val="clear" w:pos="567"/>
        </w:tabs>
        <w:spacing w:line="240" w:lineRule="auto"/>
        <w:ind w:left="567" w:hanging="567"/>
        <w:rPr>
          <w:del w:id="470" w:author="DSE" w:date="2025-10-09T05:56:00Z" w16du:dateUtc="2025-10-09T03:56:00Z"/>
        </w:rPr>
      </w:pPr>
      <w:del w:id="471" w:author="DSE" w:date="2025-10-09T05:56:00Z" w16du:dateUtc="2025-10-09T03:56:00Z">
        <w:r w:rsidRPr="00127D09">
          <w:delText>blaren in of rondom uw mond</w:delText>
        </w:r>
      </w:del>
    </w:p>
    <w:p w14:paraId="56EA9E53" w14:textId="77777777" w:rsidR="00365222" w:rsidRPr="00127D09" w:rsidRDefault="00365222" w:rsidP="00AA1081">
      <w:pPr>
        <w:numPr>
          <w:ilvl w:val="0"/>
          <w:numId w:val="9"/>
        </w:numPr>
        <w:tabs>
          <w:tab w:val="clear" w:pos="567"/>
        </w:tabs>
        <w:spacing w:line="240" w:lineRule="auto"/>
        <w:ind w:left="567" w:hanging="567"/>
        <w:rPr>
          <w:del w:id="472" w:author="DSE" w:date="2025-10-09T05:56:00Z" w16du:dateUtc="2025-10-09T03:56:00Z"/>
        </w:rPr>
      </w:pPr>
      <w:del w:id="473" w:author="DSE" w:date="2025-10-09T05:56:00Z" w16du:dateUtc="2025-10-09T03:56:00Z">
        <w:r w:rsidRPr="00127D09">
          <w:lastRenderedPageBreak/>
          <w:delText>hoesten</w:delText>
        </w:r>
      </w:del>
    </w:p>
    <w:p w14:paraId="6B4AFC5B" w14:textId="77777777" w:rsidR="00365222" w:rsidRPr="00D12BAF" w:rsidRDefault="00365222" w:rsidP="00AA1081">
      <w:pPr>
        <w:numPr>
          <w:ilvl w:val="0"/>
          <w:numId w:val="9"/>
        </w:numPr>
        <w:tabs>
          <w:tab w:val="clear" w:pos="567"/>
        </w:tabs>
        <w:spacing w:line="240" w:lineRule="auto"/>
        <w:ind w:left="567" w:hanging="567"/>
      </w:pPr>
      <w:r w:rsidRPr="00D12BAF">
        <w:t>bloedonderzoeken die wijzen op een lage kaliumwaarde in het bloed</w:t>
      </w:r>
    </w:p>
    <w:p w14:paraId="78BEE889" w14:textId="77777777" w:rsidR="00365222" w:rsidRDefault="00365222" w:rsidP="00AA1081">
      <w:pPr>
        <w:numPr>
          <w:ilvl w:val="0"/>
          <w:numId w:val="9"/>
        </w:numPr>
        <w:tabs>
          <w:tab w:val="clear" w:pos="567"/>
        </w:tabs>
        <w:spacing w:line="240" w:lineRule="auto"/>
        <w:ind w:left="567" w:hanging="567"/>
        <w:rPr>
          <w:del w:id="474" w:author="DSE" w:date="2025-10-09T05:56:00Z" w16du:dateUtc="2025-10-09T03:56:00Z"/>
        </w:rPr>
      </w:pPr>
      <w:del w:id="475" w:author="DSE" w:date="2025-10-09T05:56:00Z" w16du:dateUtc="2025-10-09T03:56:00Z">
        <w:r>
          <w:delText>zwelling van enkels en voeten</w:delText>
        </w:r>
      </w:del>
    </w:p>
    <w:p w14:paraId="6BD92449" w14:textId="77777777" w:rsidR="00466A2A" w:rsidRPr="00D12BAF" w:rsidRDefault="00466A2A" w:rsidP="00466A2A">
      <w:pPr>
        <w:numPr>
          <w:ilvl w:val="0"/>
          <w:numId w:val="9"/>
        </w:numPr>
        <w:tabs>
          <w:tab w:val="clear" w:pos="567"/>
        </w:tabs>
        <w:spacing w:line="240" w:lineRule="auto"/>
        <w:ind w:left="567" w:hanging="567"/>
        <w:rPr>
          <w:ins w:id="476" w:author="DSE" w:date="2025-10-09T05:56:00Z" w16du:dateUtc="2025-10-09T03:56:00Z"/>
        </w:rPr>
      </w:pPr>
      <w:ins w:id="477" w:author="DSE" w:date="2025-10-09T05:56:00Z" w16du:dateUtc="2025-10-09T03:56:00Z">
        <w:r w:rsidRPr="00D12BAF">
          <w:t>blaren in of rondom uw mond</w:t>
        </w:r>
      </w:ins>
    </w:p>
    <w:p w14:paraId="04520194" w14:textId="77777777" w:rsidR="00466A2A" w:rsidRPr="00D12BAF" w:rsidRDefault="00466A2A" w:rsidP="00466A2A">
      <w:pPr>
        <w:numPr>
          <w:ilvl w:val="0"/>
          <w:numId w:val="9"/>
        </w:numPr>
        <w:tabs>
          <w:tab w:val="clear" w:pos="567"/>
        </w:tabs>
        <w:spacing w:line="240" w:lineRule="auto"/>
        <w:ind w:left="567" w:hanging="567"/>
        <w:rPr>
          <w:ins w:id="478" w:author="DSE" w:date="2025-10-09T05:56:00Z" w16du:dateUtc="2025-10-09T03:56:00Z"/>
        </w:rPr>
      </w:pPr>
      <w:ins w:id="479" w:author="DSE" w:date="2025-10-09T05:56:00Z" w16du:dateUtc="2025-10-09T03:56:00Z">
        <w:r w:rsidRPr="00D12BAF">
          <w:t>hoesten</w:t>
        </w:r>
      </w:ins>
    </w:p>
    <w:p w14:paraId="2A43621C" w14:textId="77777777" w:rsidR="00466A2A" w:rsidRPr="00D12BAF" w:rsidRDefault="00466A2A" w:rsidP="00466A2A">
      <w:pPr>
        <w:numPr>
          <w:ilvl w:val="0"/>
          <w:numId w:val="9"/>
        </w:numPr>
        <w:tabs>
          <w:tab w:val="clear" w:pos="567"/>
        </w:tabs>
        <w:spacing w:line="240" w:lineRule="auto"/>
        <w:ind w:left="567" w:hanging="567"/>
      </w:pPr>
      <w:r w:rsidRPr="00D12BAF">
        <w:t>problemen met de spijsvertering</w:t>
      </w:r>
    </w:p>
    <w:p w14:paraId="34DD2593" w14:textId="77777777" w:rsidR="00365222" w:rsidRPr="006113C3" w:rsidRDefault="00365222" w:rsidP="00AA1081">
      <w:pPr>
        <w:numPr>
          <w:ilvl w:val="0"/>
          <w:numId w:val="9"/>
        </w:numPr>
        <w:tabs>
          <w:tab w:val="clear" w:pos="567"/>
        </w:tabs>
        <w:spacing w:line="240" w:lineRule="auto"/>
        <w:ind w:left="567" w:hanging="567"/>
        <w:rPr>
          <w:del w:id="480" w:author="DSE" w:date="2025-10-09T05:56:00Z" w16du:dateUtc="2025-10-09T03:56:00Z"/>
        </w:rPr>
      </w:pPr>
      <w:del w:id="481" w:author="DSE" w:date="2025-10-09T05:56:00Z" w16du:dateUtc="2025-10-09T03:56:00Z">
        <w:r w:rsidRPr="006113C3">
          <w:delText>ademhalingsproblemen</w:delText>
        </w:r>
      </w:del>
    </w:p>
    <w:p w14:paraId="22F745A8" w14:textId="77777777" w:rsidR="00365222" w:rsidRPr="006113C3" w:rsidRDefault="00365222" w:rsidP="00AA1081">
      <w:pPr>
        <w:numPr>
          <w:ilvl w:val="0"/>
          <w:numId w:val="9"/>
        </w:numPr>
        <w:tabs>
          <w:tab w:val="clear" w:pos="567"/>
        </w:tabs>
        <w:spacing w:line="240" w:lineRule="auto"/>
        <w:ind w:left="567" w:hanging="567"/>
        <w:rPr>
          <w:del w:id="482" w:author="DSE" w:date="2025-10-09T05:56:00Z" w16du:dateUtc="2025-10-09T03:56:00Z"/>
        </w:rPr>
      </w:pPr>
      <w:del w:id="483" w:author="DSE" w:date="2025-10-09T05:56:00Z" w16du:dateUtc="2025-10-09T03:56:00Z">
        <w:r w:rsidRPr="006113C3">
          <w:delText>gewijzigde/slechte smaak in de mond</w:delText>
        </w:r>
      </w:del>
    </w:p>
    <w:p w14:paraId="36C01DF4" w14:textId="77777777" w:rsidR="00365222" w:rsidRPr="00D12BAF" w:rsidRDefault="00365222" w:rsidP="00AA1081">
      <w:pPr>
        <w:numPr>
          <w:ilvl w:val="0"/>
          <w:numId w:val="9"/>
        </w:numPr>
        <w:tabs>
          <w:tab w:val="clear" w:pos="567"/>
        </w:tabs>
        <w:spacing w:line="240" w:lineRule="auto"/>
        <w:ind w:left="567" w:hanging="567"/>
        <w:rPr>
          <w:ins w:id="484" w:author="DSE" w:date="2025-10-09T05:56:00Z" w16du:dateUtc="2025-10-09T03:56:00Z"/>
        </w:rPr>
      </w:pPr>
      <w:ins w:id="485" w:author="DSE" w:date="2025-10-09T05:56:00Z" w16du:dateUtc="2025-10-09T03:56:00Z">
        <w:r w:rsidRPr="00D12BAF">
          <w:t>zwelling van enkels en voeten</w:t>
        </w:r>
      </w:ins>
    </w:p>
    <w:p w14:paraId="63AFDB54" w14:textId="77777777" w:rsidR="00365222" w:rsidRPr="00D12BAF" w:rsidRDefault="00365222" w:rsidP="00AA1081">
      <w:pPr>
        <w:tabs>
          <w:tab w:val="clear" w:pos="567"/>
        </w:tabs>
        <w:spacing w:line="240" w:lineRule="auto"/>
      </w:pPr>
    </w:p>
    <w:p w14:paraId="6C7E038C" w14:textId="77777777" w:rsidR="00365222" w:rsidRPr="00D12BAF" w:rsidRDefault="00365222" w:rsidP="00AA1081">
      <w:pPr>
        <w:keepNext/>
        <w:numPr>
          <w:ilvl w:val="12"/>
          <w:numId w:val="0"/>
        </w:numPr>
        <w:tabs>
          <w:tab w:val="clear" w:pos="567"/>
        </w:tabs>
        <w:spacing w:line="240" w:lineRule="auto"/>
        <w:rPr>
          <w:rFonts w:eastAsia="SimSun"/>
        </w:rPr>
      </w:pPr>
      <w:r w:rsidRPr="00D12BAF">
        <w:rPr>
          <w:b/>
        </w:rPr>
        <w:t>Vaak</w:t>
      </w:r>
      <w:r w:rsidRPr="00D12BAF">
        <w:rPr>
          <w:rFonts w:eastAsia="SimSun"/>
        </w:rPr>
        <w:t xml:space="preserve"> </w:t>
      </w:r>
      <w:r w:rsidRPr="00D12BAF">
        <w:t>(komen voor bij maximaal 1 op de 10 gebruikers)</w:t>
      </w:r>
    </w:p>
    <w:p w14:paraId="6FE79CD0" w14:textId="77777777" w:rsidR="00365222" w:rsidRDefault="00365222" w:rsidP="00AA1081">
      <w:pPr>
        <w:numPr>
          <w:ilvl w:val="0"/>
          <w:numId w:val="9"/>
        </w:numPr>
        <w:tabs>
          <w:tab w:val="clear" w:pos="567"/>
        </w:tabs>
        <w:spacing w:line="240" w:lineRule="auto"/>
        <w:ind w:left="567" w:hanging="567"/>
        <w:rPr>
          <w:del w:id="486" w:author="DSE" w:date="2025-10-09T05:56:00Z" w16du:dateUtc="2025-10-09T03:56:00Z"/>
        </w:rPr>
      </w:pPr>
      <w:del w:id="487" w:author="DSE" w:date="2025-10-09T05:56:00Z" w16du:dateUtc="2025-10-09T03:56:00Z">
        <w:r>
          <w:delText>bloedneus</w:delText>
        </w:r>
      </w:del>
    </w:p>
    <w:p w14:paraId="2377D512" w14:textId="77777777" w:rsidR="00365222" w:rsidRDefault="00365222" w:rsidP="00AA1081">
      <w:pPr>
        <w:numPr>
          <w:ilvl w:val="0"/>
          <w:numId w:val="9"/>
        </w:numPr>
        <w:tabs>
          <w:tab w:val="clear" w:pos="567"/>
        </w:tabs>
        <w:spacing w:line="240" w:lineRule="auto"/>
        <w:ind w:left="567" w:hanging="567"/>
        <w:rPr>
          <w:del w:id="488" w:author="DSE" w:date="2025-10-09T05:56:00Z" w16du:dateUtc="2025-10-09T03:56:00Z"/>
        </w:rPr>
      </w:pPr>
      <w:del w:id="489" w:author="DSE" w:date="2025-10-09T05:56:00Z" w16du:dateUtc="2025-10-09T03:56:00Z">
        <w:r>
          <w:delText>duizeligheid</w:delText>
        </w:r>
      </w:del>
    </w:p>
    <w:p w14:paraId="4735E789" w14:textId="77777777" w:rsidR="00365222" w:rsidRPr="006113C3" w:rsidRDefault="00365222" w:rsidP="00AA1081">
      <w:pPr>
        <w:numPr>
          <w:ilvl w:val="0"/>
          <w:numId w:val="9"/>
        </w:numPr>
        <w:tabs>
          <w:tab w:val="clear" w:pos="567"/>
        </w:tabs>
        <w:spacing w:line="240" w:lineRule="auto"/>
        <w:ind w:left="567" w:hanging="567"/>
        <w:rPr>
          <w:del w:id="490" w:author="DSE" w:date="2025-10-09T05:56:00Z" w16du:dateUtc="2025-10-09T03:56:00Z"/>
        </w:rPr>
      </w:pPr>
      <w:del w:id="491" w:author="DSE" w:date="2025-10-09T05:56:00Z" w16du:dateUtc="2025-10-09T03:56:00Z">
        <w:r w:rsidRPr="006113C3">
          <w:delText>huiduitslag</w:delText>
        </w:r>
      </w:del>
    </w:p>
    <w:p w14:paraId="20380EAF" w14:textId="77777777" w:rsidR="00466A2A" w:rsidRPr="00D12BAF" w:rsidRDefault="00466A2A" w:rsidP="00466A2A">
      <w:pPr>
        <w:numPr>
          <w:ilvl w:val="0"/>
          <w:numId w:val="9"/>
        </w:numPr>
        <w:tabs>
          <w:tab w:val="clear" w:pos="567"/>
        </w:tabs>
        <w:spacing w:line="240" w:lineRule="auto"/>
        <w:ind w:left="567" w:hanging="567"/>
        <w:rPr>
          <w:ins w:id="492" w:author="DSE" w:date="2025-10-09T05:56:00Z" w16du:dateUtc="2025-10-09T03:56:00Z"/>
        </w:rPr>
      </w:pPr>
      <w:ins w:id="493" w:author="DSE" w:date="2025-10-09T05:56:00Z" w16du:dateUtc="2025-10-09T03:56:00Z">
        <w:r w:rsidRPr="00D12BAF">
          <w:t>ademhalingsproblemen</w:t>
        </w:r>
      </w:ins>
    </w:p>
    <w:p w14:paraId="5A7E6659" w14:textId="77777777" w:rsidR="00466A2A" w:rsidRPr="00D12BAF" w:rsidRDefault="00466A2A" w:rsidP="00466A2A">
      <w:pPr>
        <w:numPr>
          <w:ilvl w:val="0"/>
          <w:numId w:val="9"/>
        </w:numPr>
        <w:tabs>
          <w:tab w:val="clear" w:pos="567"/>
        </w:tabs>
        <w:spacing w:line="240" w:lineRule="auto"/>
        <w:ind w:left="567" w:hanging="567"/>
        <w:rPr>
          <w:ins w:id="494" w:author="DSE" w:date="2025-10-09T05:56:00Z" w16du:dateUtc="2025-10-09T03:56:00Z"/>
        </w:rPr>
      </w:pPr>
      <w:ins w:id="495" w:author="DSE" w:date="2025-10-09T05:56:00Z" w16du:dateUtc="2025-10-09T03:56:00Z">
        <w:r w:rsidRPr="00D12BAF">
          <w:t>infectie van de longen</w:t>
        </w:r>
      </w:ins>
    </w:p>
    <w:p w14:paraId="558B5596" w14:textId="77777777" w:rsidR="00365222" w:rsidRPr="00D12BAF" w:rsidRDefault="00365222" w:rsidP="00AA1081">
      <w:pPr>
        <w:numPr>
          <w:ilvl w:val="0"/>
          <w:numId w:val="9"/>
        </w:numPr>
        <w:tabs>
          <w:tab w:val="clear" w:pos="567"/>
        </w:tabs>
        <w:spacing w:line="240" w:lineRule="auto"/>
        <w:ind w:left="567" w:hanging="567"/>
      </w:pPr>
      <w:r w:rsidRPr="00D12BAF">
        <w:t>bloedonderzoeken die wijzen op hogere waarden voor een afvalstof die in uw bloed komt als rode bloedcellen kapot gaan (bilirubine), een leverenzym (alkalische fosfatase) of een afvalstof die in uw urine terechtkomt (creatinine)</w:t>
      </w:r>
    </w:p>
    <w:p w14:paraId="6902D583" w14:textId="77777777" w:rsidR="00466A2A" w:rsidRPr="00D12BAF" w:rsidRDefault="00466A2A" w:rsidP="00466A2A">
      <w:pPr>
        <w:numPr>
          <w:ilvl w:val="0"/>
          <w:numId w:val="9"/>
        </w:numPr>
        <w:tabs>
          <w:tab w:val="clear" w:pos="567"/>
        </w:tabs>
        <w:spacing w:line="240" w:lineRule="auto"/>
        <w:ind w:left="567" w:hanging="567"/>
        <w:rPr>
          <w:ins w:id="496" w:author="DSE" w:date="2025-10-09T05:56:00Z" w16du:dateUtc="2025-10-09T03:56:00Z"/>
        </w:rPr>
      </w:pPr>
      <w:ins w:id="497" w:author="DSE" w:date="2025-10-09T05:56:00Z" w16du:dateUtc="2025-10-09T03:56:00Z">
        <w:r w:rsidRPr="00D12BAF">
          <w:t>bloedneus</w:t>
        </w:r>
      </w:ins>
    </w:p>
    <w:p w14:paraId="2CC5EEA3" w14:textId="77777777" w:rsidR="00466A2A" w:rsidRPr="00D12BAF" w:rsidRDefault="00466A2A" w:rsidP="00466A2A">
      <w:pPr>
        <w:numPr>
          <w:ilvl w:val="0"/>
          <w:numId w:val="9"/>
        </w:numPr>
        <w:tabs>
          <w:tab w:val="clear" w:pos="567"/>
        </w:tabs>
        <w:spacing w:line="240" w:lineRule="auto"/>
        <w:ind w:left="567" w:hanging="567"/>
        <w:rPr>
          <w:ins w:id="498" w:author="DSE" w:date="2025-10-09T05:56:00Z" w16du:dateUtc="2025-10-09T03:56:00Z"/>
        </w:rPr>
      </w:pPr>
      <w:ins w:id="499" w:author="DSE" w:date="2025-10-09T05:56:00Z" w16du:dateUtc="2025-10-09T03:56:00Z">
        <w:r w:rsidRPr="00D12BAF">
          <w:t>duizeligheid</w:t>
        </w:r>
      </w:ins>
    </w:p>
    <w:p w14:paraId="4060BA35" w14:textId="77777777" w:rsidR="00466A2A" w:rsidRPr="00D12BAF" w:rsidRDefault="00466A2A" w:rsidP="00466A2A">
      <w:pPr>
        <w:numPr>
          <w:ilvl w:val="0"/>
          <w:numId w:val="9"/>
        </w:numPr>
        <w:tabs>
          <w:tab w:val="clear" w:pos="567"/>
        </w:tabs>
        <w:spacing w:line="240" w:lineRule="auto"/>
        <w:ind w:left="567" w:hanging="567"/>
        <w:rPr>
          <w:ins w:id="500" w:author="DSE" w:date="2025-10-09T05:56:00Z" w16du:dateUtc="2025-10-09T03:56:00Z"/>
        </w:rPr>
      </w:pPr>
      <w:ins w:id="501" w:author="DSE" w:date="2025-10-09T05:56:00Z" w16du:dateUtc="2025-10-09T03:56:00Z">
        <w:r w:rsidRPr="00D12BAF">
          <w:t>huiduitslag</w:t>
        </w:r>
      </w:ins>
    </w:p>
    <w:p w14:paraId="5D5F3328" w14:textId="77777777" w:rsidR="00365222" w:rsidRPr="00D12BAF" w:rsidRDefault="00365222" w:rsidP="00AA1081">
      <w:pPr>
        <w:numPr>
          <w:ilvl w:val="0"/>
          <w:numId w:val="9"/>
        </w:numPr>
        <w:tabs>
          <w:tab w:val="clear" w:pos="567"/>
        </w:tabs>
        <w:spacing w:line="240" w:lineRule="auto"/>
        <w:ind w:left="567" w:hanging="567"/>
      </w:pPr>
      <w:r w:rsidRPr="00D12BAF">
        <w:t>bloedonderzoeken die wijzen op lagere aantallen rode bloedcellen, witte bloedcellen en bloedplaatjes (pancytopenie)</w:t>
      </w:r>
    </w:p>
    <w:p w14:paraId="7442F359" w14:textId="77777777" w:rsidR="00365222" w:rsidRPr="00127D09" w:rsidRDefault="00365222" w:rsidP="00AA1081">
      <w:pPr>
        <w:numPr>
          <w:ilvl w:val="0"/>
          <w:numId w:val="9"/>
        </w:numPr>
        <w:tabs>
          <w:tab w:val="clear" w:pos="567"/>
        </w:tabs>
        <w:spacing w:line="240" w:lineRule="auto"/>
        <w:ind w:left="567" w:hanging="567"/>
        <w:rPr>
          <w:del w:id="502" w:author="DSE" w:date="2025-10-09T05:56:00Z" w16du:dateUtc="2025-10-09T03:56:00Z"/>
        </w:rPr>
      </w:pPr>
      <w:del w:id="503" w:author="DSE" w:date="2025-10-09T05:56:00Z" w16du:dateUtc="2025-10-09T03:56:00Z">
        <w:r w:rsidRPr="00127D09">
          <w:delText>jeuk</w:delText>
        </w:r>
      </w:del>
    </w:p>
    <w:p w14:paraId="58CFABB2" w14:textId="77777777" w:rsidR="00466A2A" w:rsidRPr="00D12BAF" w:rsidRDefault="00466A2A" w:rsidP="00466A2A">
      <w:pPr>
        <w:numPr>
          <w:ilvl w:val="0"/>
          <w:numId w:val="9"/>
        </w:numPr>
        <w:tabs>
          <w:tab w:val="clear" w:pos="567"/>
        </w:tabs>
        <w:spacing w:line="240" w:lineRule="auto"/>
        <w:ind w:left="567" w:hanging="567"/>
        <w:rPr>
          <w:ins w:id="504" w:author="DSE" w:date="2025-10-09T05:56:00Z" w16du:dateUtc="2025-10-09T03:56:00Z"/>
        </w:rPr>
      </w:pPr>
      <w:ins w:id="505" w:author="DSE" w:date="2025-10-09T05:56:00Z" w16du:dateUtc="2025-10-09T03:56:00Z">
        <w:r w:rsidRPr="00D12BAF">
          <w:t>gewijzigde/slechte smaak in de mond</w:t>
        </w:r>
      </w:ins>
    </w:p>
    <w:p w14:paraId="209ABA3D" w14:textId="77777777" w:rsidR="00466A2A" w:rsidRPr="00D12BAF" w:rsidRDefault="00466A2A" w:rsidP="00466A2A">
      <w:pPr>
        <w:numPr>
          <w:ilvl w:val="0"/>
          <w:numId w:val="9"/>
        </w:numPr>
        <w:tabs>
          <w:tab w:val="clear" w:pos="567"/>
        </w:tabs>
        <w:spacing w:line="240" w:lineRule="auto"/>
        <w:ind w:left="567" w:hanging="567"/>
      </w:pPr>
      <w:r w:rsidRPr="00D12BAF">
        <w:t>droge ogen</w:t>
      </w:r>
    </w:p>
    <w:p w14:paraId="283A734E" w14:textId="77777777" w:rsidR="00365222" w:rsidRPr="00D12BAF" w:rsidRDefault="00365222" w:rsidP="00AA1081">
      <w:pPr>
        <w:numPr>
          <w:ilvl w:val="0"/>
          <w:numId w:val="9"/>
        </w:numPr>
        <w:tabs>
          <w:tab w:val="clear" w:pos="567"/>
        </w:tabs>
        <w:spacing w:line="240" w:lineRule="auto"/>
        <w:ind w:left="567" w:hanging="567"/>
        <w:rPr>
          <w:ins w:id="506" w:author="DSE" w:date="2025-10-09T05:56:00Z" w16du:dateUtc="2025-10-09T03:56:00Z"/>
        </w:rPr>
      </w:pPr>
      <w:ins w:id="507" w:author="DSE" w:date="2025-10-09T05:56:00Z" w16du:dateUtc="2025-10-09T03:56:00Z">
        <w:r w:rsidRPr="00D12BAF">
          <w:t>jeuk</w:t>
        </w:r>
      </w:ins>
    </w:p>
    <w:p w14:paraId="74351496" w14:textId="77777777" w:rsidR="00466A2A" w:rsidRPr="00D12BAF" w:rsidRDefault="00466A2A" w:rsidP="00466A2A">
      <w:pPr>
        <w:numPr>
          <w:ilvl w:val="0"/>
          <w:numId w:val="9"/>
        </w:numPr>
        <w:tabs>
          <w:tab w:val="clear" w:pos="567"/>
        </w:tabs>
        <w:spacing w:line="240" w:lineRule="auto"/>
        <w:ind w:left="567" w:right="-2" w:hanging="567"/>
        <w:rPr>
          <w:ins w:id="508" w:author="DSE" w:date="2025-10-09T05:56:00Z" w16du:dateUtc="2025-10-09T03:56:00Z"/>
        </w:rPr>
      </w:pPr>
      <w:ins w:id="509" w:author="DSE" w:date="2025-10-09T05:56:00Z" w16du:dateUtc="2025-10-09T03:56:00Z">
        <w:r w:rsidRPr="00D12BAF">
          <w:t>opgeblazen gevoel</w:t>
        </w:r>
      </w:ins>
    </w:p>
    <w:p w14:paraId="0DFFDBFD" w14:textId="77777777" w:rsidR="00466A2A" w:rsidRPr="00D12BAF" w:rsidRDefault="00466A2A" w:rsidP="00466A2A">
      <w:pPr>
        <w:numPr>
          <w:ilvl w:val="0"/>
          <w:numId w:val="9"/>
        </w:numPr>
        <w:tabs>
          <w:tab w:val="clear" w:pos="567"/>
        </w:tabs>
        <w:spacing w:line="240" w:lineRule="auto"/>
        <w:ind w:left="567" w:right="-2" w:hanging="567"/>
        <w:rPr>
          <w:ins w:id="510" w:author="DSE" w:date="2025-10-09T05:56:00Z" w16du:dateUtc="2025-10-09T03:56:00Z"/>
        </w:rPr>
      </w:pPr>
      <w:ins w:id="511" w:author="DSE" w:date="2025-10-09T05:56:00Z" w16du:dateUtc="2025-10-09T03:56:00Z">
        <w:r w:rsidRPr="00D12BAF">
          <w:rPr>
            <w:rFonts w:eastAsia="SimSun"/>
          </w:rPr>
          <w:t>wazig zien</w:t>
        </w:r>
      </w:ins>
    </w:p>
    <w:p w14:paraId="1C1D9862" w14:textId="77777777" w:rsidR="00365222" w:rsidRPr="00D12BAF" w:rsidRDefault="00365222" w:rsidP="00AA1081">
      <w:pPr>
        <w:numPr>
          <w:ilvl w:val="0"/>
          <w:numId w:val="9"/>
        </w:numPr>
        <w:tabs>
          <w:tab w:val="clear" w:pos="567"/>
        </w:tabs>
        <w:spacing w:line="240" w:lineRule="auto"/>
        <w:ind w:left="567" w:hanging="567"/>
      </w:pPr>
      <w:r w:rsidRPr="00D12BAF">
        <w:t>verkleuring van de huid</w:t>
      </w:r>
    </w:p>
    <w:p w14:paraId="7B19B7E8" w14:textId="77777777" w:rsidR="00365222" w:rsidRPr="00127D09" w:rsidRDefault="00365222" w:rsidP="00AA1081">
      <w:pPr>
        <w:numPr>
          <w:ilvl w:val="0"/>
          <w:numId w:val="9"/>
        </w:numPr>
        <w:tabs>
          <w:tab w:val="clear" w:pos="567"/>
        </w:tabs>
        <w:spacing w:line="240" w:lineRule="auto"/>
        <w:ind w:left="567" w:right="-2" w:hanging="567"/>
        <w:rPr>
          <w:del w:id="512" w:author="DSE" w:date="2025-10-09T05:56:00Z" w16du:dateUtc="2025-10-09T03:56:00Z"/>
        </w:rPr>
      </w:pPr>
      <w:del w:id="513" w:author="DSE" w:date="2025-10-09T05:56:00Z" w16du:dateUtc="2025-10-09T03:56:00Z">
        <w:r w:rsidRPr="00127D09">
          <w:rPr>
            <w:rFonts w:eastAsia="SimSun"/>
          </w:rPr>
          <w:delText>wazig zien</w:delText>
        </w:r>
      </w:del>
    </w:p>
    <w:p w14:paraId="5ADB2C68" w14:textId="77777777" w:rsidR="00365222" w:rsidRPr="00D12BAF" w:rsidRDefault="00365222" w:rsidP="00AA1081">
      <w:pPr>
        <w:numPr>
          <w:ilvl w:val="0"/>
          <w:numId w:val="9"/>
        </w:numPr>
        <w:tabs>
          <w:tab w:val="clear" w:pos="567"/>
        </w:tabs>
        <w:spacing w:line="240" w:lineRule="auto"/>
        <w:ind w:left="567" w:hanging="567"/>
      </w:pPr>
      <w:r w:rsidRPr="00D12BAF">
        <w:t>dorstig gevoel, droge mond</w:t>
      </w:r>
    </w:p>
    <w:p w14:paraId="31F06EE3" w14:textId="77777777" w:rsidR="00365222" w:rsidRPr="00127D09" w:rsidRDefault="00365222" w:rsidP="00AA1081">
      <w:pPr>
        <w:numPr>
          <w:ilvl w:val="0"/>
          <w:numId w:val="9"/>
        </w:numPr>
        <w:tabs>
          <w:tab w:val="clear" w:pos="567"/>
        </w:tabs>
        <w:spacing w:line="240" w:lineRule="auto"/>
        <w:ind w:left="567" w:right="-2" w:hanging="567"/>
        <w:rPr>
          <w:del w:id="514" w:author="DSE" w:date="2025-10-09T05:56:00Z" w16du:dateUtc="2025-10-09T03:56:00Z"/>
        </w:rPr>
      </w:pPr>
      <w:del w:id="515" w:author="DSE" w:date="2025-10-09T05:56:00Z" w16du:dateUtc="2025-10-09T03:56:00Z">
        <w:r w:rsidRPr="00127D09">
          <w:delText>opgeblazen gevoel</w:delText>
        </w:r>
      </w:del>
    </w:p>
    <w:p w14:paraId="2AEE319C" w14:textId="77777777" w:rsidR="00365222" w:rsidRPr="00D12BAF" w:rsidRDefault="00365222" w:rsidP="00AA1081">
      <w:pPr>
        <w:numPr>
          <w:ilvl w:val="0"/>
          <w:numId w:val="9"/>
        </w:numPr>
        <w:tabs>
          <w:tab w:val="clear" w:pos="567"/>
        </w:tabs>
        <w:spacing w:line="240" w:lineRule="auto"/>
        <w:ind w:left="567" w:hanging="567"/>
      </w:pPr>
      <w:r w:rsidRPr="00D12BAF">
        <w:t>koorts in combinatie met een lager aantal witte bloedcellen, neutrofielen genoemd</w:t>
      </w:r>
    </w:p>
    <w:p w14:paraId="7454588E" w14:textId="77777777" w:rsidR="00365222" w:rsidRPr="0024072A" w:rsidRDefault="00365222" w:rsidP="00AA1081">
      <w:pPr>
        <w:numPr>
          <w:ilvl w:val="0"/>
          <w:numId w:val="9"/>
        </w:numPr>
        <w:tabs>
          <w:tab w:val="clear" w:pos="567"/>
        </w:tabs>
        <w:spacing w:line="240" w:lineRule="auto"/>
        <w:ind w:left="567" w:hanging="567"/>
        <w:rPr>
          <w:del w:id="516" w:author="DSE" w:date="2025-10-09T05:56:00Z" w16du:dateUtc="2025-10-09T03:56:00Z"/>
          <w:szCs w:val="22"/>
        </w:rPr>
      </w:pPr>
      <w:del w:id="517" w:author="DSE" w:date="2025-10-09T05:56:00Z" w16du:dateUtc="2025-10-09T03:56:00Z">
        <w:r w:rsidRPr="0024072A">
          <w:rPr>
            <w:szCs w:val="22"/>
          </w:rPr>
          <w:delText>ontsteking van de maag</w:delText>
        </w:r>
      </w:del>
    </w:p>
    <w:p w14:paraId="74C6AD64" w14:textId="77777777" w:rsidR="00365222" w:rsidRPr="00D12BAF" w:rsidRDefault="00365222" w:rsidP="00AA1081">
      <w:pPr>
        <w:numPr>
          <w:ilvl w:val="0"/>
          <w:numId w:val="9"/>
        </w:numPr>
        <w:tabs>
          <w:tab w:val="clear" w:pos="567"/>
        </w:tabs>
        <w:spacing w:line="240" w:lineRule="auto"/>
        <w:ind w:left="567" w:hanging="567"/>
        <w:rPr>
          <w:szCs w:val="22"/>
        </w:rPr>
      </w:pPr>
      <w:r w:rsidRPr="00D12BAF">
        <w:rPr>
          <w:szCs w:val="22"/>
        </w:rPr>
        <w:t>te veel gas in de maag of darmen</w:t>
      </w:r>
    </w:p>
    <w:p w14:paraId="6BB3142F" w14:textId="77777777" w:rsidR="00466A2A" w:rsidRPr="00D12BAF" w:rsidRDefault="00466A2A" w:rsidP="00466A2A">
      <w:pPr>
        <w:numPr>
          <w:ilvl w:val="0"/>
          <w:numId w:val="9"/>
        </w:numPr>
        <w:tabs>
          <w:tab w:val="clear" w:pos="567"/>
        </w:tabs>
        <w:spacing w:line="240" w:lineRule="auto"/>
        <w:ind w:left="567" w:hanging="567"/>
        <w:rPr>
          <w:ins w:id="518" w:author="DSE" w:date="2025-10-09T05:56:00Z" w16du:dateUtc="2025-10-09T03:56:00Z"/>
          <w:szCs w:val="22"/>
        </w:rPr>
      </w:pPr>
      <w:ins w:id="519" w:author="DSE" w:date="2025-10-09T05:56:00Z" w16du:dateUtc="2025-10-09T03:56:00Z">
        <w:r w:rsidRPr="00D12BAF">
          <w:rPr>
            <w:szCs w:val="22"/>
          </w:rPr>
          <w:t>ontsteking van de maag</w:t>
        </w:r>
      </w:ins>
    </w:p>
    <w:p w14:paraId="04F6C487" w14:textId="77777777" w:rsidR="00365222" w:rsidRPr="00D12BAF" w:rsidRDefault="00365222" w:rsidP="00AA1081">
      <w:pPr>
        <w:numPr>
          <w:ilvl w:val="0"/>
          <w:numId w:val="9"/>
        </w:numPr>
        <w:tabs>
          <w:tab w:val="clear" w:pos="567"/>
        </w:tabs>
        <w:spacing w:line="240" w:lineRule="auto"/>
        <w:ind w:left="567" w:hanging="567"/>
      </w:pPr>
      <w:r w:rsidRPr="00D12BAF">
        <w:t>bijwerkingen die verband houden met de infusie van het geneesmiddel, zoals koorts, koude rillingen, overmatig blozen, jeuk of huiduitslag</w:t>
      </w:r>
    </w:p>
    <w:p w14:paraId="09DE1170" w14:textId="77777777" w:rsidR="00365222" w:rsidRPr="00D12BAF" w:rsidRDefault="00365222" w:rsidP="00AA1081">
      <w:pPr>
        <w:numPr>
          <w:ilvl w:val="12"/>
          <w:numId w:val="0"/>
        </w:numPr>
        <w:tabs>
          <w:tab w:val="clear" w:pos="567"/>
        </w:tabs>
        <w:spacing w:line="240" w:lineRule="auto"/>
      </w:pPr>
    </w:p>
    <w:p w14:paraId="274FB77A" w14:textId="77777777" w:rsidR="00365222" w:rsidRPr="00D12BAF" w:rsidRDefault="00365222" w:rsidP="00AA1081">
      <w:pPr>
        <w:keepNext/>
        <w:numPr>
          <w:ilvl w:val="12"/>
          <w:numId w:val="0"/>
        </w:numPr>
        <w:tabs>
          <w:tab w:val="clear" w:pos="567"/>
        </w:tabs>
        <w:spacing w:line="240" w:lineRule="auto"/>
        <w:rPr>
          <w:b/>
        </w:rPr>
      </w:pPr>
      <w:r w:rsidRPr="00D12BAF">
        <w:rPr>
          <w:b/>
        </w:rPr>
        <w:t>Het melden van bijwerkingen</w:t>
      </w:r>
    </w:p>
    <w:p w14:paraId="383E893B" w14:textId="77777777" w:rsidR="00365222" w:rsidRPr="00D12BAF" w:rsidRDefault="00365222" w:rsidP="00AA1081">
      <w:pPr>
        <w:keepNext/>
        <w:numPr>
          <w:ilvl w:val="12"/>
          <w:numId w:val="0"/>
        </w:numPr>
        <w:tabs>
          <w:tab w:val="clear" w:pos="567"/>
        </w:tabs>
        <w:spacing w:line="240" w:lineRule="auto"/>
      </w:pPr>
    </w:p>
    <w:p w14:paraId="522361F7" w14:textId="77777777" w:rsidR="00365222" w:rsidRPr="00D12BAF" w:rsidRDefault="00365222" w:rsidP="00AA1081">
      <w:pPr>
        <w:spacing w:line="240" w:lineRule="auto"/>
      </w:pPr>
      <w:r w:rsidRPr="00D12BAF">
        <w:t xml:space="preserve">Krijgt u last van bijwerkingen, neem dan contact op met uw arts of verpleegkundige. Dit geldt ook voor mogelijke bijwerkingen die niet in deze bijsluiter staan. U kunt bijwerkingen ook rechtstreeks melden via </w:t>
      </w:r>
      <w:r w:rsidRPr="00D12BAF">
        <w:rPr>
          <w:shd w:val="clear" w:color="auto" w:fill="D9D9D9" w:themeFill="background1" w:themeFillShade="D9"/>
        </w:rPr>
        <w:t>het nationale meldsysteem zoals vermeld in</w:t>
      </w:r>
      <w:r w:rsidRPr="00D12BAF">
        <w:rPr>
          <w:rStyle w:val="Hyperlink"/>
          <w:shd w:val="clear" w:color="auto" w:fill="D9D9D9" w:themeFill="background1" w:themeFillShade="D9"/>
        </w:rPr>
        <w:t xml:space="preserve"> </w:t>
      </w:r>
      <w:hyperlink r:id="rId26" w:history="1">
        <w:r w:rsidRPr="00D12BAF">
          <w:rPr>
            <w:rStyle w:val="Hyperlink"/>
            <w:highlight w:val="lightGray"/>
          </w:rPr>
          <w:t>aanhangsel V</w:t>
        </w:r>
      </w:hyperlink>
      <w:r w:rsidRPr="00D12BAF">
        <w:t>. Door bijwerkingen te melden, kunt u ons helpen meer informatie te verkrijgen over de veiligheid van dit geneesmiddel.</w:t>
      </w:r>
    </w:p>
    <w:p w14:paraId="32723026" w14:textId="77777777" w:rsidR="00365222" w:rsidRPr="00D12BAF" w:rsidRDefault="00365222" w:rsidP="00AA1081">
      <w:pPr>
        <w:spacing w:line="240" w:lineRule="auto"/>
      </w:pPr>
    </w:p>
    <w:p w14:paraId="61ADFF77" w14:textId="77777777" w:rsidR="00365222" w:rsidRPr="00D12BAF" w:rsidRDefault="00365222" w:rsidP="00AA1081">
      <w:pPr>
        <w:spacing w:line="240" w:lineRule="auto"/>
      </w:pPr>
    </w:p>
    <w:p w14:paraId="6B2E5404" w14:textId="77777777" w:rsidR="00365222" w:rsidRPr="00D12BAF" w:rsidRDefault="00365222" w:rsidP="00AA1081">
      <w:pPr>
        <w:keepNext/>
        <w:rPr>
          <w:b/>
        </w:rPr>
      </w:pPr>
      <w:r w:rsidRPr="00D12BAF">
        <w:rPr>
          <w:b/>
        </w:rPr>
        <w:t>5.</w:t>
      </w:r>
      <w:r w:rsidRPr="00D12BAF">
        <w:rPr>
          <w:b/>
        </w:rPr>
        <w:tab/>
        <w:t>Hoe wordt dit middel bewaard?</w:t>
      </w:r>
    </w:p>
    <w:p w14:paraId="6B5A0AD9" w14:textId="77777777" w:rsidR="00365222" w:rsidRPr="00D12BAF" w:rsidRDefault="00365222" w:rsidP="00AA1081">
      <w:pPr>
        <w:keepNext/>
        <w:numPr>
          <w:ilvl w:val="12"/>
          <w:numId w:val="0"/>
        </w:numPr>
        <w:tabs>
          <w:tab w:val="clear" w:pos="567"/>
        </w:tabs>
        <w:spacing w:line="240" w:lineRule="auto"/>
      </w:pPr>
    </w:p>
    <w:p w14:paraId="785F0829" w14:textId="77777777" w:rsidR="00365222" w:rsidRPr="00D12BAF" w:rsidRDefault="00365222" w:rsidP="00AA1081">
      <w:pPr>
        <w:keepNext/>
        <w:numPr>
          <w:ilvl w:val="12"/>
          <w:numId w:val="0"/>
        </w:numPr>
        <w:tabs>
          <w:tab w:val="clear" w:pos="567"/>
        </w:tabs>
        <w:spacing w:line="240" w:lineRule="auto"/>
      </w:pPr>
      <w:r w:rsidRPr="00D12BAF">
        <w:t>Enhertu wordt bewaard door beroepsbeoefenaren in de gezondheidszorg in het ziekenhuis of de kliniek waar u de behandeling krijgt. De gegevens over bewaring zijn de volgende:</w:t>
      </w:r>
    </w:p>
    <w:p w14:paraId="70C90B4C" w14:textId="77777777" w:rsidR="00365222" w:rsidRPr="00D12BAF" w:rsidRDefault="00365222" w:rsidP="00AA1081">
      <w:pPr>
        <w:numPr>
          <w:ilvl w:val="0"/>
          <w:numId w:val="11"/>
        </w:numPr>
        <w:tabs>
          <w:tab w:val="clear" w:pos="567"/>
        </w:tabs>
        <w:spacing w:line="240" w:lineRule="auto"/>
        <w:ind w:left="567" w:hanging="567"/>
      </w:pPr>
      <w:r w:rsidRPr="00D12BAF">
        <w:t>Buiten het zicht en bereik van kinderen houden.</w:t>
      </w:r>
    </w:p>
    <w:p w14:paraId="6BC34CEE" w14:textId="77777777" w:rsidR="00365222" w:rsidRPr="00D12BAF" w:rsidRDefault="00365222" w:rsidP="00AA1081">
      <w:pPr>
        <w:numPr>
          <w:ilvl w:val="0"/>
          <w:numId w:val="11"/>
        </w:numPr>
        <w:tabs>
          <w:tab w:val="clear" w:pos="567"/>
        </w:tabs>
        <w:spacing w:line="240" w:lineRule="auto"/>
        <w:ind w:left="567" w:hanging="567"/>
      </w:pPr>
      <w:r w:rsidRPr="00D12BAF">
        <w:t>Gebruik dit geneesmiddel niet meer na de uiterste houdbaarheidsdatum. Die vindt u op de omdoos en de injectieflacon na EXP. Daar staat een maand en een jaar. De laatste dag van die maand is de uiterste houdbaarheidsdatum.</w:t>
      </w:r>
    </w:p>
    <w:p w14:paraId="3E6B3D13" w14:textId="77777777" w:rsidR="00365222" w:rsidRPr="00D12BAF" w:rsidRDefault="00365222" w:rsidP="00AA1081">
      <w:pPr>
        <w:numPr>
          <w:ilvl w:val="0"/>
          <w:numId w:val="11"/>
        </w:numPr>
        <w:tabs>
          <w:tab w:val="clear" w:pos="567"/>
        </w:tabs>
        <w:spacing w:line="240" w:lineRule="auto"/>
        <w:ind w:left="567" w:hanging="567"/>
      </w:pPr>
      <w:r w:rsidRPr="00D12BAF">
        <w:lastRenderedPageBreak/>
        <w:t>Bewaren in de koelkast (2 °C - 8 °C). Niet in de vriezer bewaren.</w:t>
      </w:r>
    </w:p>
    <w:p w14:paraId="3312CA0F" w14:textId="77777777" w:rsidR="00365222" w:rsidRPr="00D12BAF" w:rsidRDefault="00365222" w:rsidP="00AA1081">
      <w:pPr>
        <w:numPr>
          <w:ilvl w:val="0"/>
          <w:numId w:val="11"/>
        </w:numPr>
        <w:tabs>
          <w:tab w:val="clear" w:pos="567"/>
        </w:tabs>
        <w:spacing w:line="240" w:lineRule="auto"/>
        <w:ind w:left="567" w:hanging="567"/>
      </w:pPr>
      <w:r w:rsidRPr="00D12BAF">
        <w:t>De bereide oplossing voor infusie is stabiel gedurende maximaal 24 uur bij 2 °C - 8 °C, beschermd tegen licht, en moet daarna worden weggegooid.</w:t>
      </w:r>
    </w:p>
    <w:p w14:paraId="72DE7837" w14:textId="77777777" w:rsidR="00365222" w:rsidRPr="00D12BAF" w:rsidRDefault="00365222" w:rsidP="00AA1081">
      <w:pPr>
        <w:tabs>
          <w:tab w:val="clear" w:pos="567"/>
        </w:tabs>
        <w:spacing w:line="240" w:lineRule="auto"/>
      </w:pPr>
    </w:p>
    <w:p w14:paraId="5BB6BCDB" w14:textId="77777777" w:rsidR="00365222" w:rsidRPr="00D12BAF" w:rsidRDefault="00365222" w:rsidP="00AA1081">
      <w:pPr>
        <w:tabs>
          <w:tab w:val="clear" w:pos="567"/>
        </w:tabs>
        <w:spacing w:line="240" w:lineRule="auto"/>
      </w:pPr>
      <w:r w:rsidRPr="00D12BAF">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0C780689" w14:textId="77777777" w:rsidR="00365222" w:rsidRPr="00D12BAF" w:rsidRDefault="00365222" w:rsidP="00AA1081">
      <w:pPr>
        <w:tabs>
          <w:tab w:val="clear" w:pos="567"/>
        </w:tabs>
        <w:spacing w:line="240" w:lineRule="auto"/>
      </w:pPr>
    </w:p>
    <w:p w14:paraId="739F7B9A" w14:textId="77777777" w:rsidR="00365222" w:rsidRPr="00D12BAF" w:rsidRDefault="00365222" w:rsidP="00AA1081">
      <w:pPr>
        <w:tabs>
          <w:tab w:val="clear" w:pos="567"/>
        </w:tabs>
        <w:spacing w:line="240" w:lineRule="auto"/>
      </w:pPr>
    </w:p>
    <w:p w14:paraId="4855A7E0" w14:textId="77777777" w:rsidR="00365222" w:rsidRPr="00D12BAF" w:rsidRDefault="00365222" w:rsidP="00AA1081">
      <w:pPr>
        <w:keepNext/>
        <w:ind w:left="567" w:hanging="567"/>
        <w:rPr>
          <w:b/>
        </w:rPr>
      </w:pPr>
      <w:r w:rsidRPr="00D12BAF">
        <w:rPr>
          <w:b/>
        </w:rPr>
        <w:t>6.</w:t>
      </w:r>
      <w:r w:rsidRPr="00D12BAF">
        <w:rPr>
          <w:b/>
        </w:rPr>
        <w:tab/>
        <w:t>Inhoud van de verpakking en overige informatie</w:t>
      </w:r>
    </w:p>
    <w:p w14:paraId="191609A1" w14:textId="77777777" w:rsidR="00365222" w:rsidRPr="00D12BAF" w:rsidRDefault="00365222" w:rsidP="00AA1081">
      <w:pPr>
        <w:keepNext/>
        <w:numPr>
          <w:ilvl w:val="12"/>
          <w:numId w:val="0"/>
        </w:numPr>
        <w:tabs>
          <w:tab w:val="clear" w:pos="567"/>
        </w:tabs>
        <w:spacing w:line="240" w:lineRule="auto"/>
      </w:pPr>
    </w:p>
    <w:p w14:paraId="7D7C2360" w14:textId="77777777" w:rsidR="00365222" w:rsidRPr="00D12BAF" w:rsidRDefault="00365222" w:rsidP="00AA1081">
      <w:pPr>
        <w:pStyle w:val="ListBullet"/>
        <w:keepNext/>
        <w:numPr>
          <w:ilvl w:val="0"/>
          <w:numId w:val="0"/>
        </w:numPr>
        <w:spacing w:after="0"/>
        <w:rPr>
          <w:b/>
          <w:sz w:val="22"/>
          <w:szCs w:val="22"/>
          <w:lang w:val="nl-NL"/>
        </w:rPr>
      </w:pPr>
      <w:r w:rsidRPr="00D12BAF">
        <w:rPr>
          <w:b/>
          <w:bCs/>
          <w:sz w:val="22"/>
          <w:szCs w:val="22"/>
          <w:lang w:val="nl-NL"/>
        </w:rPr>
        <w:t>Welke stoffen zitten er in dit middel?</w:t>
      </w:r>
    </w:p>
    <w:p w14:paraId="1E661B6E" w14:textId="77777777" w:rsidR="00365222" w:rsidRPr="00D12BAF" w:rsidRDefault="00365222" w:rsidP="00AA1081">
      <w:pPr>
        <w:pStyle w:val="ListBullet"/>
        <w:keepNext/>
        <w:numPr>
          <w:ilvl w:val="0"/>
          <w:numId w:val="0"/>
        </w:numPr>
        <w:spacing w:after="0"/>
        <w:rPr>
          <w:sz w:val="22"/>
          <w:lang w:val="nl-NL"/>
        </w:rPr>
      </w:pPr>
    </w:p>
    <w:p w14:paraId="4E3700AF" w14:textId="77777777" w:rsidR="00365222" w:rsidRPr="00D12BAF" w:rsidRDefault="00365222" w:rsidP="00AA1081">
      <w:pPr>
        <w:numPr>
          <w:ilvl w:val="0"/>
          <w:numId w:val="11"/>
        </w:numPr>
        <w:tabs>
          <w:tab w:val="clear" w:pos="567"/>
        </w:tabs>
        <w:spacing w:line="240" w:lineRule="auto"/>
        <w:ind w:left="567" w:hanging="567"/>
      </w:pPr>
      <w:r w:rsidRPr="00D12BAF">
        <w:t>De werkzame stof in dit middel is trastuzumab-deruxtecan.</w:t>
      </w:r>
    </w:p>
    <w:p w14:paraId="2F221C7B" w14:textId="77777777" w:rsidR="00365222" w:rsidRPr="00D12BAF" w:rsidRDefault="00365222" w:rsidP="00AA1081">
      <w:pPr>
        <w:tabs>
          <w:tab w:val="clear" w:pos="567"/>
        </w:tabs>
        <w:spacing w:line="240" w:lineRule="auto"/>
        <w:ind w:left="567"/>
      </w:pPr>
      <w:r w:rsidRPr="00D12BAF">
        <w:t>Eén injectieflacon met poeder voor concentraat voor oplossing voor infusie bevat 100 mg trastuzumab-deruxtecan. Na reconstitutie bevat één injectieflacon van 5 ml oplossing 20 mg/ml trastuzumab-deruxtecan.</w:t>
      </w:r>
    </w:p>
    <w:p w14:paraId="4AAB6B88" w14:textId="197B84E6" w:rsidR="00365222" w:rsidRPr="00D12BAF" w:rsidRDefault="00365222" w:rsidP="00AA1081">
      <w:pPr>
        <w:numPr>
          <w:ilvl w:val="0"/>
          <w:numId w:val="11"/>
        </w:numPr>
        <w:tabs>
          <w:tab w:val="clear" w:pos="567"/>
        </w:tabs>
        <w:spacing w:line="240" w:lineRule="auto"/>
        <w:ind w:left="567" w:hanging="567"/>
      </w:pPr>
      <w:r w:rsidRPr="00D12BAF">
        <w:t>De andere stoffen in dit middel zijn L-histidine, L-histidinehydrochloridemonohydraat, sucrose, polysorbaat 80</w:t>
      </w:r>
      <w:del w:id="520" w:author="DSE" w:date="2025-10-09T05:56:00Z" w16du:dateUtc="2025-10-09T03:56:00Z">
        <w:r w:rsidRPr="00127D09">
          <w:delText>.</w:delText>
        </w:r>
      </w:del>
      <w:ins w:id="521" w:author="DSE" w:date="2025-10-09T05:56:00Z" w16du:dateUtc="2025-10-09T03:56:00Z">
        <w:r w:rsidR="00466A2A">
          <w:t xml:space="preserve"> (E 433)</w:t>
        </w:r>
        <w:r w:rsidRPr="00D12BAF">
          <w:t>.</w:t>
        </w:r>
      </w:ins>
    </w:p>
    <w:p w14:paraId="2D4919DF" w14:textId="77777777" w:rsidR="00365222" w:rsidRPr="00D12BAF" w:rsidRDefault="00365222" w:rsidP="00AA1081">
      <w:pPr>
        <w:numPr>
          <w:ilvl w:val="12"/>
          <w:numId w:val="0"/>
        </w:numPr>
        <w:tabs>
          <w:tab w:val="clear" w:pos="567"/>
        </w:tabs>
        <w:spacing w:line="240" w:lineRule="auto"/>
      </w:pPr>
    </w:p>
    <w:p w14:paraId="68725534" w14:textId="77777777" w:rsidR="00365222" w:rsidRPr="00D12BAF" w:rsidRDefault="00365222" w:rsidP="00AA1081">
      <w:pPr>
        <w:pStyle w:val="ListBullet"/>
        <w:keepNext/>
        <w:numPr>
          <w:ilvl w:val="0"/>
          <w:numId w:val="0"/>
        </w:numPr>
        <w:spacing w:after="0"/>
        <w:ind w:left="360" w:hanging="360"/>
        <w:rPr>
          <w:b/>
          <w:sz w:val="22"/>
          <w:szCs w:val="22"/>
          <w:lang w:val="nl-NL"/>
        </w:rPr>
      </w:pPr>
      <w:r w:rsidRPr="00D12BAF">
        <w:rPr>
          <w:b/>
          <w:bCs/>
          <w:sz w:val="22"/>
          <w:szCs w:val="22"/>
          <w:lang w:val="nl-NL"/>
        </w:rPr>
        <w:t xml:space="preserve">Hoe ziet </w:t>
      </w:r>
      <w:r w:rsidRPr="00D12BAF">
        <w:rPr>
          <w:b/>
          <w:bCs/>
          <w:sz w:val="22"/>
          <w:szCs w:val="21"/>
          <w:lang w:val="nl-NL"/>
        </w:rPr>
        <w:t>Enhertu</w:t>
      </w:r>
      <w:r w:rsidRPr="00D12BAF">
        <w:rPr>
          <w:b/>
          <w:bCs/>
          <w:sz w:val="21"/>
          <w:szCs w:val="21"/>
          <w:lang w:val="nl-NL"/>
        </w:rPr>
        <w:t xml:space="preserve"> </w:t>
      </w:r>
      <w:r w:rsidRPr="00D12BAF">
        <w:rPr>
          <w:b/>
          <w:bCs/>
          <w:sz w:val="22"/>
          <w:szCs w:val="22"/>
          <w:lang w:val="nl-NL"/>
        </w:rPr>
        <w:t>eruit en hoeveel zit er in een verpakking?</w:t>
      </w:r>
    </w:p>
    <w:p w14:paraId="053B99E4" w14:textId="77777777" w:rsidR="00365222" w:rsidRPr="00D12BAF" w:rsidRDefault="00365222" w:rsidP="00AA1081">
      <w:pPr>
        <w:keepNext/>
        <w:tabs>
          <w:tab w:val="clear" w:pos="567"/>
        </w:tabs>
        <w:spacing w:line="240" w:lineRule="auto"/>
      </w:pPr>
    </w:p>
    <w:p w14:paraId="5A8B65D1" w14:textId="77777777" w:rsidR="00365222" w:rsidRPr="00D12BAF" w:rsidRDefault="00365222" w:rsidP="00AA1081">
      <w:pPr>
        <w:tabs>
          <w:tab w:val="clear" w:pos="567"/>
        </w:tabs>
        <w:spacing w:line="240" w:lineRule="auto"/>
      </w:pPr>
      <w:r w:rsidRPr="00D12BAF">
        <w:t>Enhertu is een wit tot gelig-wit gevriesdroogd poeder. Het wordt geleverd in een transparante amberkleurige injectieflacon met een rubber stop, aluminium afsluiting en plastic flip-off dop.</w:t>
      </w:r>
    </w:p>
    <w:p w14:paraId="30CDE04A" w14:textId="77777777" w:rsidR="00365222" w:rsidRPr="00D12BAF" w:rsidRDefault="00365222" w:rsidP="00AA1081">
      <w:pPr>
        <w:tabs>
          <w:tab w:val="clear" w:pos="567"/>
        </w:tabs>
        <w:spacing w:line="240" w:lineRule="auto"/>
      </w:pPr>
      <w:r w:rsidRPr="00D12BAF">
        <w:t>Elke doos bevat 1 injectieflacon.</w:t>
      </w:r>
    </w:p>
    <w:p w14:paraId="652236CB" w14:textId="77777777" w:rsidR="00365222" w:rsidRPr="00D12BAF" w:rsidRDefault="00365222" w:rsidP="00AA1081">
      <w:pPr>
        <w:numPr>
          <w:ilvl w:val="12"/>
          <w:numId w:val="0"/>
        </w:numPr>
        <w:tabs>
          <w:tab w:val="clear" w:pos="567"/>
        </w:tabs>
        <w:spacing w:line="240" w:lineRule="auto"/>
      </w:pPr>
    </w:p>
    <w:p w14:paraId="6C9D07A0" w14:textId="77777777" w:rsidR="00365222" w:rsidRPr="00D12BAF" w:rsidRDefault="00365222" w:rsidP="00AA1081">
      <w:pPr>
        <w:keepNext/>
        <w:tabs>
          <w:tab w:val="clear" w:pos="567"/>
        </w:tabs>
        <w:spacing w:line="240" w:lineRule="auto"/>
        <w:rPr>
          <w:b/>
        </w:rPr>
      </w:pPr>
      <w:r w:rsidRPr="00D12BAF">
        <w:rPr>
          <w:b/>
        </w:rPr>
        <w:t>Houder van de vergunning voor het in de handel brengen</w:t>
      </w:r>
    </w:p>
    <w:p w14:paraId="5F3A64F5" w14:textId="77777777" w:rsidR="00365222" w:rsidRPr="00D12BAF" w:rsidRDefault="00365222" w:rsidP="00AA1081">
      <w:pPr>
        <w:tabs>
          <w:tab w:val="clear" w:pos="567"/>
        </w:tabs>
        <w:spacing w:line="240" w:lineRule="auto"/>
      </w:pPr>
      <w:r w:rsidRPr="00D12BAF">
        <w:t>Daiichi Sankyo Europe GmbH</w:t>
      </w:r>
    </w:p>
    <w:p w14:paraId="5E3FF121" w14:textId="77777777" w:rsidR="00365222" w:rsidRPr="00D12BAF" w:rsidRDefault="00365222" w:rsidP="00AA1081">
      <w:pPr>
        <w:tabs>
          <w:tab w:val="clear" w:pos="567"/>
        </w:tabs>
        <w:spacing w:line="240" w:lineRule="auto"/>
      </w:pPr>
      <w:r w:rsidRPr="00D12BAF">
        <w:t>Zielstattstrasse 48</w:t>
      </w:r>
    </w:p>
    <w:p w14:paraId="56126EEE" w14:textId="77777777" w:rsidR="00365222" w:rsidRPr="00D12BAF" w:rsidRDefault="00365222" w:rsidP="00AA1081">
      <w:pPr>
        <w:tabs>
          <w:tab w:val="clear" w:pos="567"/>
        </w:tabs>
        <w:spacing w:line="240" w:lineRule="auto"/>
      </w:pPr>
      <w:r w:rsidRPr="00D12BAF">
        <w:t>81379 München</w:t>
      </w:r>
    </w:p>
    <w:p w14:paraId="1C36888A" w14:textId="77777777" w:rsidR="00365222" w:rsidRPr="00D12BAF" w:rsidRDefault="00365222" w:rsidP="00AA1081">
      <w:pPr>
        <w:tabs>
          <w:tab w:val="clear" w:pos="567"/>
        </w:tabs>
        <w:spacing w:line="240" w:lineRule="auto"/>
      </w:pPr>
      <w:r w:rsidRPr="00D12BAF">
        <w:t>Duitsland</w:t>
      </w:r>
    </w:p>
    <w:p w14:paraId="7320D512" w14:textId="77777777" w:rsidR="00365222" w:rsidRPr="00D12BAF" w:rsidRDefault="00365222" w:rsidP="00AA1081">
      <w:pPr>
        <w:tabs>
          <w:tab w:val="clear" w:pos="567"/>
        </w:tabs>
        <w:spacing w:line="240" w:lineRule="auto"/>
      </w:pPr>
    </w:p>
    <w:p w14:paraId="4D9B038E" w14:textId="77777777" w:rsidR="00365222" w:rsidRPr="00D12BAF" w:rsidRDefault="00365222" w:rsidP="00AA1081">
      <w:pPr>
        <w:keepNext/>
        <w:tabs>
          <w:tab w:val="clear" w:pos="567"/>
        </w:tabs>
        <w:spacing w:line="240" w:lineRule="auto"/>
        <w:rPr>
          <w:b/>
        </w:rPr>
      </w:pPr>
      <w:r w:rsidRPr="00D12BAF">
        <w:rPr>
          <w:b/>
        </w:rPr>
        <w:t>Fabrikant</w:t>
      </w:r>
    </w:p>
    <w:p w14:paraId="4EE44DB4" w14:textId="77777777" w:rsidR="00365222" w:rsidRPr="00D12BAF" w:rsidRDefault="00365222" w:rsidP="00AA1081">
      <w:pPr>
        <w:keepNext/>
        <w:tabs>
          <w:tab w:val="clear" w:pos="567"/>
        </w:tabs>
        <w:spacing w:line="240" w:lineRule="auto"/>
      </w:pPr>
      <w:r w:rsidRPr="00D12BAF">
        <w:t>Daiichi Sankyo Europe GmbH</w:t>
      </w:r>
    </w:p>
    <w:p w14:paraId="2785DA8B" w14:textId="77777777" w:rsidR="00365222" w:rsidRPr="00D12BAF" w:rsidRDefault="00365222" w:rsidP="00AA1081">
      <w:pPr>
        <w:keepNext/>
        <w:tabs>
          <w:tab w:val="clear" w:pos="567"/>
        </w:tabs>
        <w:spacing w:line="240" w:lineRule="auto"/>
      </w:pPr>
      <w:r w:rsidRPr="00D12BAF">
        <w:t>Luitpoldstrasse 1</w:t>
      </w:r>
    </w:p>
    <w:p w14:paraId="551DCC67" w14:textId="77777777" w:rsidR="00365222" w:rsidRPr="00D12BAF" w:rsidRDefault="00365222" w:rsidP="00AA1081">
      <w:pPr>
        <w:keepNext/>
        <w:tabs>
          <w:tab w:val="clear" w:pos="567"/>
        </w:tabs>
        <w:spacing w:line="240" w:lineRule="auto"/>
      </w:pPr>
      <w:r w:rsidRPr="00D12BAF">
        <w:t>85276 Pfaffenhofen</w:t>
      </w:r>
    </w:p>
    <w:p w14:paraId="73377750" w14:textId="77777777" w:rsidR="00365222" w:rsidRPr="00D12BAF" w:rsidRDefault="00365222" w:rsidP="00AA1081">
      <w:pPr>
        <w:tabs>
          <w:tab w:val="clear" w:pos="567"/>
        </w:tabs>
        <w:spacing w:line="240" w:lineRule="auto"/>
      </w:pPr>
      <w:r w:rsidRPr="00D12BAF">
        <w:t>Duitsland</w:t>
      </w:r>
    </w:p>
    <w:p w14:paraId="31E9277B" w14:textId="77777777" w:rsidR="00365222" w:rsidRPr="00D12BAF" w:rsidRDefault="00365222" w:rsidP="00AA1081">
      <w:pPr>
        <w:tabs>
          <w:tab w:val="clear" w:pos="567"/>
        </w:tabs>
        <w:spacing w:line="240" w:lineRule="auto"/>
      </w:pPr>
    </w:p>
    <w:p w14:paraId="589C776B" w14:textId="77777777" w:rsidR="00365222" w:rsidRPr="00D12BAF" w:rsidRDefault="00365222" w:rsidP="00AA1081">
      <w:pPr>
        <w:keepNext/>
        <w:numPr>
          <w:ilvl w:val="12"/>
          <w:numId w:val="0"/>
        </w:numPr>
        <w:spacing w:line="240" w:lineRule="auto"/>
      </w:pPr>
      <w:r w:rsidRPr="00D12BAF">
        <w:t>Neem voor alle informatie over dit geneesmiddel contact op met de lokale vertegenwoordiger van de houder van de vergunning voor het in de handel brengen:</w:t>
      </w:r>
    </w:p>
    <w:p w14:paraId="059E26A1" w14:textId="77777777" w:rsidR="00365222" w:rsidRPr="00D12BAF" w:rsidRDefault="00365222" w:rsidP="00AA1081">
      <w:pPr>
        <w:keepNext/>
        <w:spacing w:line="240" w:lineRule="auto"/>
      </w:pPr>
    </w:p>
    <w:tbl>
      <w:tblPr>
        <w:tblW w:w="9356" w:type="dxa"/>
        <w:tblInd w:w="-34" w:type="dxa"/>
        <w:tblLook w:val="0000" w:firstRow="0" w:lastRow="0" w:firstColumn="0" w:lastColumn="0" w:noHBand="0" w:noVBand="0"/>
      </w:tblPr>
      <w:tblGrid>
        <w:gridCol w:w="4678"/>
        <w:gridCol w:w="4678"/>
      </w:tblGrid>
      <w:tr w:rsidR="00365222" w:rsidRPr="00D12BAF" w14:paraId="03A97964" w14:textId="77777777" w:rsidTr="00AA1081">
        <w:trPr>
          <w:cantSplit/>
        </w:trPr>
        <w:tc>
          <w:tcPr>
            <w:tcW w:w="4678" w:type="dxa"/>
          </w:tcPr>
          <w:p w14:paraId="1F3CB167" w14:textId="77777777" w:rsidR="00365222" w:rsidRPr="00D12BAF" w:rsidRDefault="00365222" w:rsidP="00AA1081">
            <w:pPr>
              <w:spacing w:line="240" w:lineRule="auto"/>
              <w:rPr>
                <w:b/>
              </w:rPr>
            </w:pPr>
            <w:r w:rsidRPr="00D12BAF">
              <w:rPr>
                <w:b/>
              </w:rPr>
              <w:t>België/Belgique/Belgien</w:t>
            </w:r>
          </w:p>
          <w:p w14:paraId="766E77C2" w14:textId="77777777" w:rsidR="00365222" w:rsidRPr="00D12BAF" w:rsidRDefault="00365222" w:rsidP="00AA1081">
            <w:pPr>
              <w:spacing w:line="240" w:lineRule="auto"/>
            </w:pPr>
            <w:r w:rsidRPr="00D12BAF">
              <w:t>Daiichi Sankyo Belgium N.V.-S.A</w:t>
            </w:r>
          </w:p>
          <w:p w14:paraId="06F5484A" w14:textId="77777777" w:rsidR="00365222" w:rsidRPr="00D12BAF" w:rsidRDefault="00365222" w:rsidP="00AA1081">
            <w:pPr>
              <w:spacing w:line="240" w:lineRule="auto"/>
            </w:pPr>
            <w:r w:rsidRPr="00D12BAF">
              <w:t>Tél/Tel: +32-(0) 2 227 18 80</w:t>
            </w:r>
          </w:p>
        </w:tc>
        <w:tc>
          <w:tcPr>
            <w:tcW w:w="4678" w:type="dxa"/>
          </w:tcPr>
          <w:p w14:paraId="0AE2E746" w14:textId="77777777" w:rsidR="00365222" w:rsidRPr="00D12BAF" w:rsidRDefault="00365222" w:rsidP="00AA1081">
            <w:pPr>
              <w:spacing w:line="240" w:lineRule="auto"/>
            </w:pPr>
            <w:r w:rsidRPr="00D12BAF">
              <w:rPr>
                <w:b/>
              </w:rPr>
              <w:t>Lietuva</w:t>
            </w:r>
          </w:p>
          <w:p w14:paraId="3DCF183C" w14:textId="77777777" w:rsidR="00365222" w:rsidRPr="00D12BAF" w:rsidRDefault="00365222" w:rsidP="00AA1081">
            <w:pPr>
              <w:tabs>
                <w:tab w:val="left" w:pos="-720"/>
              </w:tabs>
              <w:spacing w:line="240" w:lineRule="auto"/>
            </w:pPr>
            <w:r w:rsidRPr="00D12BAF">
              <w:t>UAB AstraZeneca Lietuva</w:t>
            </w:r>
          </w:p>
          <w:p w14:paraId="4CE18B4A" w14:textId="77777777" w:rsidR="00365222" w:rsidRPr="00D12BAF" w:rsidRDefault="00365222" w:rsidP="00AA1081">
            <w:pPr>
              <w:tabs>
                <w:tab w:val="left" w:pos="-720"/>
              </w:tabs>
              <w:spacing w:line="240" w:lineRule="auto"/>
            </w:pPr>
            <w:r w:rsidRPr="00D12BAF">
              <w:t>Tel: +370 5 2660550</w:t>
            </w:r>
          </w:p>
        </w:tc>
      </w:tr>
      <w:tr w:rsidR="00365222" w:rsidRPr="00D12BAF" w14:paraId="6CA4C355" w14:textId="77777777" w:rsidTr="00AA1081">
        <w:trPr>
          <w:cantSplit/>
        </w:trPr>
        <w:tc>
          <w:tcPr>
            <w:tcW w:w="4678" w:type="dxa"/>
          </w:tcPr>
          <w:p w14:paraId="17A2AD33" w14:textId="77777777" w:rsidR="00365222" w:rsidRPr="00D12BAF" w:rsidRDefault="00365222" w:rsidP="00AA1081">
            <w:pPr>
              <w:tabs>
                <w:tab w:val="left" w:pos="-720"/>
              </w:tabs>
              <w:spacing w:line="240" w:lineRule="auto"/>
            </w:pPr>
          </w:p>
          <w:p w14:paraId="56DB3606" w14:textId="77777777" w:rsidR="00365222" w:rsidRPr="00D12BAF" w:rsidRDefault="00365222" w:rsidP="00AA1081">
            <w:pPr>
              <w:spacing w:line="240" w:lineRule="auto"/>
              <w:rPr>
                <w:b/>
              </w:rPr>
            </w:pPr>
            <w:r w:rsidRPr="00D12BAF">
              <w:rPr>
                <w:b/>
              </w:rPr>
              <w:t>България</w:t>
            </w:r>
          </w:p>
          <w:p w14:paraId="32B45C5F" w14:textId="77777777" w:rsidR="00365222" w:rsidRPr="00D12BAF" w:rsidRDefault="00365222" w:rsidP="00AA1081">
            <w:pPr>
              <w:tabs>
                <w:tab w:val="left" w:pos="-720"/>
              </w:tabs>
              <w:spacing w:line="240" w:lineRule="auto"/>
              <w:rPr>
                <w:szCs w:val="22"/>
              </w:rPr>
            </w:pPr>
            <w:r w:rsidRPr="00D12BAF">
              <w:t>АстраЗенека</w:t>
            </w:r>
            <w:r w:rsidRPr="00D12BAF">
              <w:rPr>
                <w:szCs w:val="22"/>
              </w:rPr>
              <w:t xml:space="preserve"> </w:t>
            </w:r>
            <w:r w:rsidRPr="00D12BAF">
              <w:t>България</w:t>
            </w:r>
            <w:r w:rsidRPr="00D12BAF">
              <w:rPr>
                <w:szCs w:val="22"/>
              </w:rPr>
              <w:t xml:space="preserve"> </w:t>
            </w:r>
            <w:r w:rsidRPr="00D12BAF">
              <w:t>ЕООД</w:t>
            </w:r>
          </w:p>
          <w:p w14:paraId="4C487A55" w14:textId="77777777" w:rsidR="00365222" w:rsidRPr="00D12BAF" w:rsidRDefault="00365222" w:rsidP="00AA1081">
            <w:pPr>
              <w:spacing w:line="240" w:lineRule="auto"/>
            </w:pPr>
            <w:r w:rsidRPr="00D12BAF">
              <w:t>Тел</w:t>
            </w:r>
            <w:r w:rsidRPr="00D12BAF">
              <w:rPr>
                <w:szCs w:val="22"/>
              </w:rPr>
              <w:t>.: +359 24455000</w:t>
            </w:r>
          </w:p>
        </w:tc>
        <w:tc>
          <w:tcPr>
            <w:tcW w:w="4678" w:type="dxa"/>
          </w:tcPr>
          <w:p w14:paraId="1389F635" w14:textId="77777777" w:rsidR="00365222" w:rsidRPr="00D12BAF" w:rsidRDefault="00365222" w:rsidP="00AA1081">
            <w:pPr>
              <w:tabs>
                <w:tab w:val="left" w:pos="-720"/>
              </w:tabs>
              <w:spacing w:line="240" w:lineRule="auto"/>
            </w:pPr>
          </w:p>
          <w:p w14:paraId="2EB7153D" w14:textId="77777777" w:rsidR="00365222" w:rsidRPr="00D12BAF" w:rsidRDefault="00365222" w:rsidP="00AA1081">
            <w:pPr>
              <w:spacing w:line="240" w:lineRule="auto"/>
              <w:rPr>
                <w:b/>
              </w:rPr>
            </w:pPr>
            <w:r w:rsidRPr="00D12BAF">
              <w:rPr>
                <w:b/>
              </w:rPr>
              <w:t>Luxembourg/Luxemburg</w:t>
            </w:r>
          </w:p>
          <w:p w14:paraId="40B691AA" w14:textId="77777777" w:rsidR="00365222" w:rsidRPr="00D12BAF" w:rsidRDefault="00365222" w:rsidP="00AA1081">
            <w:pPr>
              <w:tabs>
                <w:tab w:val="left" w:pos="-720"/>
              </w:tabs>
              <w:spacing w:line="240" w:lineRule="auto"/>
            </w:pPr>
            <w:r w:rsidRPr="00D12BAF">
              <w:t>Daiichi Sankyo Belgium N.V.-S.A</w:t>
            </w:r>
          </w:p>
          <w:p w14:paraId="36FEEBB1" w14:textId="77777777" w:rsidR="00365222" w:rsidRPr="00D12BAF" w:rsidRDefault="00365222" w:rsidP="00AA1081">
            <w:pPr>
              <w:tabs>
                <w:tab w:val="left" w:pos="-720"/>
              </w:tabs>
              <w:spacing w:line="240" w:lineRule="auto"/>
            </w:pPr>
            <w:r w:rsidRPr="00D12BAF">
              <w:t>Tél/Tel: +32-(0) 2 227 18 80</w:t>
            </w:r>
          </w:p>
        </w:tc>
      </w:tr>
      <w:tr w:rsidR="00365222" w:rsidRPr="00D12BAF" w14:paraId="0FCD1DCD" w14:textId="77777777" w:rsidTr="00AA1081">
        <w:trPr>
          <w:cantSplit/>
          <w:trHeight w:val="697"/>
        </w:trPr>
        <w:tc>
          <w:tcPr>
            <w:tcW w:w="4678" w:type="dxa"/>
          </w:tcPr>
          <w:p w14:paraId="07E69283" w14:textId="77777777" w:rsidR="00365222" w:rsidRPr="00D12BAF" w:rsidRDefault="00365222" w:rsidP="00AA1081">
            <w:pPr>
              <w:tabs>
                <w:tab w:val="left" w:pos="-720"/>
              </w:tabs>
              <w:spacing w:line="240" w:lineRule="auto"/>
            </w:pPr>
          </w:p>
          <w:p w14:paraId="338F5E2B" w14:textId="77777777" w:rsidR="00365222" w:rsidRPr="00D12BAF" w:rsidRDefault="00365222" w:rsidP="00AA1081">
            <w:pPr>
              <w:spacing w:line="240" w:lineRule="auto"/>
              <w:rPr>
                <w:b/>
              </w:rPr>
            </w:pPr>
            <w:r w:rsidRPr="00D12BAF">
              <w:rPr>
                <w:b/>
              </w:rPr>
              <w:t>Česká republika</w:t>
            </w:r>
          </w:p>
          <w:p w14:paraId="1E1C6267" w14:textId="77777777" w:rsidR="00365222" w:rsidRPr="00D12BAF" w:rsidRDefault="00365222" w:rsidP="00AA1081">
            <w:pPr>
              <w:tabs>
                <w:tab w:val="left" w:pos="-720"/>
              </w:tabs>
              <w:spacing w:line="240" w:lineRule="auto"/>
              <w:rPr>
                <w:szCs w:val="22"/>
              </w:rPr>
            </w:pPr>
            <w:r w:rsidRPr="00D12BAF">
              <w:rPr>
                <w:szCs w:val="22"/>
              </w:rPr>
              <w:t>AstraZeneca Czech Republic s.r.o.</w:t>
            </w:r>
          </w:p>
          <w:p w14:paraId="41F7C789" w14:textId="77777777" w:rsidR="00365222" w:rsidRPr="00D12BAF" w:rsidRDefault="00365222" w:rsidP="00AA1081">
            <w:pPr>
              <w:spacing w:line="240" w:lineRule="auto"/>
            </w:pPr>
            <w:r w:rsidRPr="00D12BAF">
              <w:t>Tel: +420 222 807 111</w:t>
            </w:r>
          </w:p>
        </w:tc>
        <w:tc>
          <w:tcPr>
            <w:tcW w:w="4678" w:type="dxa"/>
          </w:tcPr>
          <w:p w14:paraId="59AE9C7F" w14:textId="77777777" w:rsidR="00365222" w:rsidRPr="00D12BAF" w:rsidRDefault="00365222" w:rsidP="00AA1081">
            <w:pPr>
              <w:tabs>
                <w:tab w:val="left" w:pos="-720"/>
              </w:tabs>
              <w:spacing w:line="240" w:lineRule="auto"/>
            </w:pPr>
          </w:p>
          <w:p w14:paraId="1AB6AA27" w14:textId="77777777" w:rsidR="00365222" w:rsidRPr="00D12BAF" w:rsidRDefault="00365222" w:rsidP="00AA1081">
            <w:pPr>
              <w:spacing w:line="240" w:lineRule="auto"/>
              <w:rPr>
                <w:b/>
              </w:rPr>
            </w:pPr>
            <w:r w:rsidRPr="00D12BAF">
              <w:rPr>
                <w:b/>
              </w:rPr>
              <w:t>Magyarország</w:t>
            </w:r>
          </w:p>
          <w:p w14:paraId="6CAA50DD" w14:textId="77777777" w:rsidR="00365222" w:rsidRPr="00D12BAF" w:rsidRDefault="00365222" w:rsidP="00AA1081">
            <w:pPr>
              <w:tabs>
                <w:tab w:val="left" w:pos="-720"/>
              </w:tabs>
              <w:spacing w:line="240" w:lineRule="auto"/>
            </w:pPr>
            <w:r w:rsidRPr="00D12BAF">
              <w:t>AstraZeneca Kft.</w:t>
            </w:r>
          </w:p>
          <w:p w14:paraId="5CED1F0D" w14:textId="77777777" w:rsidR="00365222" w:rsidRPr="00D12BAF" w:rsidRDefault="00365222" w:rsidP="00AA1081">
            <w:pPr>
              <w:spacing w:line="240" w:lineRule="auto"/>
            </w:pPr>
            <w:r w:rsidRPr="00D12BAF">
              <w:t>Tel.: +36 1 883 6500</w:t>
            </w:r>
          </w:p>
        </w:tc>
      </w:tr>
      <w:tr w:rsidR="00365222" w:rsidRPr="00D12BAF" w14:paraId="1914B14A" w14:textId="77777777" w:rsidTr="00AA1081">
        <w:trPr>
          <w:cantSplit/>
        </w:trPr>
        <w:tc>
          <w:tcPr>
            <w:tcW w:w="4678" w:type="dxa"/>
          </w:tcPr>
          <w:p w14:paraId="4AFD0069" w14:textId="77777777" w:rsidR="00365222" w:rsidRPr="00D12BAF" w:rsidRDefault="00365222" w:rsidP="00AA1081">
            <w:pPr>
              <w:tabs>
                <w:tab w:val="left" w:pos="-720"/>
              </w:tabs>
              <w:spacing w:line="240" w:lineRule="auto"/>
            </w:pPr>
          </w:p>
          <w:p w14:paraId="6705AC29" w14:textId="77777777" w:rsidR="00365222" w:rsidRPr="00D12BAF" w:rsidRDefault="00365222" w:rsidP="00AA1081">
            <w:pPr>
              <w:spacing w:line="240" w:lineRule="auto"/>
              <w:rPr>
                <w:b/>
              </w:rPr>
            </w:pPr>
            <w:r w:rsidRPr="00D12BAF">
              <w:rPr>
                <w:b/>
              </w:rPr>
              <w:t>Danmark</w:t>
            </w:r>
          </w:p>
          <w:p w14:paraId="5FAA8FF0" w14:textId="77777777" w:rsidR="00365222" w:rsidRPr="00D12BAF" w:rsidRDefault="00365222" w:rsidP="00AA1081">
            <w:pPr>
              <w:tabs>
                <w:tab w:val="left" w:pos="-720"/>
              </w:tabs>
              <w:spacing w:line="240" w:lineRule="auto"/>
            </w:pPr>
            <w:r w:rsidRPr="00D12BAF">
              <w:t>Daiichi Sankyo Nordics ApS</w:t>
            </w:r>
          </w:p>
          <w:p w14:paraId="2D60CB5F" w14:textId="71D213BB" w:rsidR="00365222" w:rsidRPr="00D12BAF" w:rsidRDefault="00365222" w:rsidP="00AA1081">
            <w:pPr>
              <w:spacing w:line="240" w:lineRule="auto"/>
            </w:pPr>
            <w:r w:rsidRPr="00D12BAF">
              <w:t>Tlf.: +45 (0) 33 68 19 99</w:t>
            </w:r>
          </w:p>
        </w:tc>
        <w:tc>
          <w:tcPr>
            <w:tcW w:w="4678" w:type="dxa"/>
          </w:tcPr>
          <w:p w14:paraId="7566C58A" w14:textId="77777777" w:rsidR="00365222" w:rsidRPr="00D12BAF" w:rsidRDefault="00365222" w:rsidP="00AA1081">
            <w:pPr>
              <w:tabs>
                <w:tab w:val="left" w:pos="-720"/>
              </w:tabs>
              <w:spacing w:line="240" w:lineRule="auto"/>
            </w:pPr>
          </w:p>
          <w:p w14:paraId="02B52AA9" w14:textId="77777777" w:rsidR="00365222" w:rsidRPr="00460D42" w:rsidRDefault="00365222" w:rsidP="00AA1081">
            <w:pPr>
              <w:spacing w:line="240" w:lineRule="auto"/>
              <w:rPr>
                <w:b/>
              </w:rPr>
            </w:pPr>
            <w:r w:rsidRPr="00460D42">
              <w:rPr>
                <w:b/>
              </w:rPr>
              <w:t>Malta</w:t>
            </w:r>
          </w:p>
          <w:p w14:paraId="7B323BAE" w14:textId="77777777" w:rsidR="00365222" w:rsidRPr="00460D42" w:rsidRDefault="00365222" w:rsidP="00AA1081">
            <w:pPr>
              <w:tabs>
                <w:tab w:val="left" w:pos="-720"/>
              </w:tabs>
              <w:spacing w:line="240" w:lineRule="auto"/>
            </w:pPr>
            <w:r w:rsidRPr="00460D42">
              <w:t>Daiichi Sankyo Europe GmbH</w:t>
            </w:r>
          </w:p>
          <w:p w14:paraId="51287B72" w14:textId="77777777" w:rsidR="00365222" w:rsidRPr="00460D42" w:rsidRDefault="00365222" w:rsidP="00AA1081">
            <w:pPr>
              <w:spacing w:line="240" w:lineRule="auto"/>
            </w:pPr>
            <w:r w:rsidRPr="00460D42">
              <w:t>Tel: +49-(0) 89 7808 0</w:t>
            </w:r>
          </w:p>
        </w:tc>
      </w:tr>
      <w:tr w:rsidR="00365222" w:rsidRPr="00D12BAF" w14:paraId="70DD5E68" w14:textId="77777777" w:rsidTr="00AA1081">
        <w:trPr>
          <w:cantSplit/>
        </w:trPr>
        <w:tc>
          <w:tcPr>
            <w:tcW w:w="4678" w:type="dxa"/>
          </w:tcPr>
          <w:p w14:paraId="49E21470" w14:textId="77777777" w:rsidR="00365222" w:rsidRPr="00460D42" w:rsidRDefault="00365222" w:rsidP="00AA1081">
            <w:pPr>
              <w:tabs>
                <w:tab w:val="left" w:pos="-720"/>
              </w:tabs>
              <w:spacing w:line="240" w:lineRule="auto"/>
            </w:pPr>
          </w:p>
          <w:p w14:paraId="0136DB24" w14:textId="77777777" w:rsidR="00365222" w:rsidRPr="00460D42" w:rsidRDefault="00365222" w:rsidP="00AA1081">
            <w:pPr>
              <w:spacing w:line="240" w:lineRule="auto"/>
              <w:rPr>
                <w:b/>
              </w:rPr>
            </w:pPr>
            <w:r w:rsidRPr="00460D42">
              <w:rPr>
                <w:b/>
              </w:rPr>
              <w:t>Deutschland</w:t>
            </w:r>
          </w:p>
          <w:p w14:paraId="3081AE60" w14:textId="77777777" w:rsidR="00365222" w:rsidRPr="00460D42" w:rsidRDefault="00365222" w:rsidP="00AA1081">
            <w:pPr>
              <w:tabs>
                <w:tab w:val="left" w:pos="-720"/>
              </w:tabs>
              <w:spacing w:line="240" w:lineRule="auto"/>
            </w:pPr>
            <w:r w:rsidRPr="00460D42">
              <w:t>Daiichi Sankyo Deutschland GmbH</w:t>
            </w:r>
          </w:p>
          <w:p w14:paraId="7A0B587D" w14:textId="77777777" w:rsidR="00365222" w:rsidRPr="00460D42" w:rsidRDefault="00365222" w:rsidP="00AA1081">
            <w:pPr>
              <w:tabs>
                <w:tab w:val="left" w:pos="-720"/>
              </w:tabs>
              <w:spacing w:line="240" w:lineRule="auto"/>
            </w:pPr>
            <w:r w:rsidRPr="00460D42">
              <w:t>Tel: +49-(0) 89 7808 0</w:t>
            </w:r>
          </w:p>
        </w:tc>
        <w:tc>
          <w:tcPr>
            <w:tcW w:w="4678" w:type="dxa"/>
          </w:tcPr>
          <w:p w14:paraId="204EA0EC" w14:textId="77777777" w:rsidR="00365222" w:rsidRPr="00460D42" w:rsidRDefault="00365222" w:rsidP="00AA1081">
            <w:pPr>
              <w:tabs>
                <w:tab w:val="left" w:pos="-720"/>
              </w:tabs>
              <w:spacing w:line="240" w:lineRule="auto"/>
            </w:pPr>
          </w:p>
          <w:p w14:paraId="03803004" w14:textId="77777777" w:rsidR="00365222" w:rsidRPr="00D12BAF" w:rsidRDefault="00365222" w:rsidP="00AA1081">
            <w:pPr>
              <w:spacing w:line="240" w:lineRule="auto"/>
              <w:rPr>
                <w:b/>
              </w:rPr>
            </w:pPr>
            <w:r w:rsidRPr="00D12BAF">
              <w:rPr>
                <w:b/>
              </w:rPr>
              <w:t>Nederland</w:t>
            </w:r>
          </w:p>
          <w:p w14:paraId="67BEB85B" w14:textId="77777777" w:rsidR="00365222" w:rsidRPr="00D12BAF" w:rsidRDefault="00365222" w:rsidP="00AA1081">
            <w:pPr>
              <w:tabs>
                <w:tab w:val="left" w:pos="-720"/>
              </w:tabs>
              <w:spacing w:line="240" w:lineRule="auto"/>
            </w:pPr>
            <w:r w:rsidRPr="00D12BAF">
              <w:t>Daiichi Sankyo Nederland B.V.</w:t>
            </w:r>
          </w:p>
          <w:p w14:paraId="1AB37006" w14:textId="77777777" w:rsidR="00365222" w:rsidRPr="00D12BAF" w:rsidRDefault="00365222" w:rsidP="00AA1081">
            <w:pPr>
              <w:tabs>
                <w:tab w:val="left" w:pos="-720"/>
              </w:tabs>
              <w:spacing w:line="240" w:lineRule="auto"/>
            </w:pPr>
            <w:r w:rsidRPr="00D12BAF">
              <w:t>Tel: +31-(0) 20 4 07 20 72</w:t>
            </w:r>
          </w:p>
        </w:tc>
      </w:tr>
      <w:tr w:rsidR="00365222" w:rsidRPr="00D12BAF" w14:paraId="1117B87A" w14:textId="77777777" w:rsidTr="00AA1081">
        <w:trPr>
          <w:cantSplit/>
        </w:trPr>
        <w:tc>
          <w:tcPr>
            <w:tcW w:w="4678" w:type="dxa"/>
          </w:tcPr>
          <w:p w14:paraId="777BBFE0" w14:textId="77777777" w:rsidR="00365222" w:rsidRPr="00D12BAF" w:rsidRDefault="00365222" w:rsidP="00AA1081">
            <w:pPr>
              <w:tabs>
                <w:tab w:val="left" w:pos="-720"/>
              </w:tabs>
              <w:spacing w:line="240" w:lineRule="auto"/>
            </w:pPr>
          </w:p>
          <w:p w14:paraId="617CFD91" w14:textId="77777777" w:rsidR="00365222" w:rsidRPr="00D12BAF" w:rsidRDefault="00365222" w:rsidP="00AA1081">
            <w:pPr>
              <w:spacing w:line="240" w:lineRule="auto"/>
              <w:rPr>
                <w:b/>
              </w:rPr>
            </w:pPr>
            <w:r w:rsidRPr="00D12BAF">
              <w:rPr>
                <w:b/>
              </w:rPr>
              <w:t>Eesti</w:t>
            </w:r>
          </w:p>
          <w:p w14:paraId="131893FF" w14:textId="77777777" w:rsidR="00365222" w:rsidRPr="00D12BAF" w:rsidRDefault="00365222" w:rsidP="00AA1081">
            <w:pPr>
              <w:tabs>
                <w:tab w:val="left" w:pos="-720"/>
              </w:tabs>
              <w:spacing w:line="240" w:lineRule="auto"/>
            </w:pPr>
            <w:r w:rsidRPr="00D12BAF">
              <w:t>AstraZeneca</w:t>
            </w:r>
          </w:p>
          <w:p w14:paraId="30F25BD4" w14:textId="77777777" w:rsidR="00365222" w:rsidRPr="00D12BAF" w:rsidRDefault="00365222" w:rsidP="00AA1081">
            <w:pPr>
              <w:tabs>
                <w:tab w:val="left" w:pos="-720"/>
              </w:tabs>
              <w:spacing w:line="240" w:lineRule="auto"/>
            </w:pPr>
            <w:r w:rsidRPr="00D12BAF">
              <w:t>Tel: +372 6549 600</w:t>
            </w:r>
          </w:p>
        </w:tc>
        <w:tc>
          <w:tcPr>
            <w:tcW w:w="4678" w:type="dxa"/>
          </w:tcPr>
          <w:p w14:paraId="5CB9A4B6" w14:textId="77777777" w:rsidR="00365222" w:rsidRPr="00D12BAF" w:rsidRDefault="00365222" w:rsidP="00AA1081">
            <w:pPr>
              <w:tabs>
                <w:tab w:val="left" w:pos="-720"/>
              </w:tabs>
              <w:spacing w:line="240" w:lineRule="auto"/>
            </w:pPr>
          </w:p>
          <w:p w14:paraId="58F0CC02" w14:textId="77777777" w:rsidR="00365222" w:rsidRPr="00D12BAF" w:rsidRDefault="00365222" w:rsidP="00AA1081">
            <w:pPr>
              <w:spacing w:line="240" w:lineRule="auto"/>
              <w:rPr>
                <w:b/>
              </w:rPr>
            </w:pPr>
            <w:r w:rsidRPr="00D12BAF">
              <w:rPr>
                <w:b/>
              </w:rPr>
              <w:t>Norge</w:t>
            </w:r>
          </w:p>
          <w:p w14:paraId="28CF462A" w14:textId="77777777" w:rsidR="00365222" w:rsidRPr="00D12BAF" w:rsidRDefault="00365222" w:rsidP="00AA1081">
            <w:pPr>
              <w:tabs>
                <w:tab w:val="left" w:pos="-720"/>
              </w:tabs>
              <w:spacing w:line="240" w:lineRule="auto"/>
            </w:pPr>
            <w:r w:rsidRPr="00D12BAF">
              <w:t>Daiichi Sankyo Nordics ApS</w:t>
            </w:r>
          </w:p>
          <w:p w14:paraId="32C38024" w14:textId="77777777" w:rsidR="00365222" w:rsidRPr="00D12BAF" w:rsidRDefault="00365222" w:rsidP="00AA1081">
            <w:pPr>
              <w:spacing w:line="240" w:lineRule="auto"/>
            </w:pPr>
            <w:r w:rsidRPr="00D12BAF">
              <w:t>Tlf: +47 (0) 21 09 38 29</w:t>
            </w:r>
          </w:p>
        </w:tc>
      </w:tr>
      <w:tr w:rsidR="00365222" w:rsidRPr="00D12BAF" w14:paraId="52353BE8" w14:textId="77777777" w:rsidTr="00AA1081">
        <w:trPr>
          <w:cantSplit/>
        </w:trPr>
        <w:tc>
          <w:tcPr>
            <w:tcW w:w="4678" w:type="dxa"/>
          </w:tcPr>
          <w:p w14:paraId="560CDA2A" w14:textId="77777777" w:rsidR="00365222" w:rsidRPr="00D12BAF" w:rsidRDefault="00365222" w:rsidP="00AA1081">
            <w:pPr>
              <w:tabs>
                <w:tab w:val="left" w:pos="-720"/>
              </w:tabs>
              <w:spacing w:line="240" w:lineRule="auto"/>
            </w:pPr>
          </w:p>
          <w:p w14:paraId="461A5FCA" w14:textId="77777777" w:rsidR="00365222" w:rsidRPr="00460D42" w:rsidRDefault="00365222" w:rsidP="00AA1081">
            <w:pPr>
              <w:spacing w:line="240" w:lineRule="auto"/>
              <w:rPr>
                <w:b/>
              </w:rPr>
            </w:pPr>
            <w:r w:rsidRPr="00D12BAF">
              <w:rPr>
                <w:b/>
              </w:rPr>
              <w:t>Ελλάδα</w:t>
            </w:r>
          </w:p>
          <w:p w14:paraId="7CD99CC0" w14:textId="77777777" w:rsidR="00365222" w:rsidRPr="00460D42" w:rsidRDefault="00365222" w:rsidP="00AA1081">
            <w:pPr>
              <w:tabs>
                <w:tab w:val="left" w:pos="-720"/>
              </w:tabs>
              <w:spacing w:line="240" w:lineRule="auto"/>
            </w:pPr>
            <w:r w:rsidRPr="00460D42">
              <w:t>AstraZeneca A.E.</w:t>
            </w:r>
          </w:p>
          <w:p w14:paraId="435F5FD2" w14:textId="77777777" w:rsidR="00365222" w:rsidRPr="00460D42" w:rsidRDefault="00365222" w:rsidP="00AA1081">
            <w:pPr>
              <w:spacing w:line="240" w:lineRule="auto"/>
            </w:pPr>
            <w:r w:rsidRPr="00D12BAF">
              <w:t>Τηλ</w:t>
            </w:r>
            <w:r w:rsidRPr="00460D42">
              <w:t>: +30 210 6871500</w:t>
            </w:r>
          </w:p>
        </w:tc>
        <w:tc>
          <w:tcPr>
            <w:tcW w:w="4678" w:type="dxa"/>
          </w:tcPr>
          <w:p w14:paraId="3CEBCEAF" w14:textId="77777777" w:rsidR="00365222" w:rsidRPr="00460D42" w:rsidRDefault="00365222" w:rsidP="00AA1081">
            <w:pPr>
              <w:tabs>
                <w:tab w:val="left" w:pos="-720"/>
              </w:tabs>
              <w:spacing w:line="240" w:lineRule="auto"/>
            </w:pPr>
          </w:p>
          <w:p w14:paraId="3D64EFC8" w14:textId="77777777" w:rsidR="00365222" w:rsidRPr="00460D42" w:rsidRDefault="00365222" w:rsidP="00AA1081">
            <w:pPr>
              <w:spacing w:line="240" w:lineRule="auto"/>
              <w:rPr>
                <w:b/>
              </w:rPr>
            </w:pPr>
            <w:r w:rsidRPr="00460D42">
              <w:rPr>
                <w:b/>
              </w:rPr>
              <w:t>Österreich</w:t>
            </w:r>
          </w:p>
          <w:p w14:paraId="644FAE2F" w14:textId="77777777" w:rsidR="00365222" w:rsidRPr="00460D42" w:rsidRDefault="00365222" w:rsidP="00AA1081">
            <w:pPr>
              <w:tabs>
                <w:tab w:val="left" w:pos="-720"/>
              </w:tabs>
              <w:spacing w:line="240" w:lineRule="auto"/>
            </w:pPr>
            <w:r w:rsidRPr="00460D42">
              <w:t>Daiichi Sankyo Austria GmbH</w:t>
            </w:r>
          </w:p>
          <w:p w14:paraId="5FDA3BCE" w14:textId="77777777" w:rsidR="00365222" w:rsidRPr="00460D42" w:rsidRDefault="00365222" w:rsidP="00AA1081">
            <w:pPr>
              <w:tabs>
                <w:tab w:val="left" w:pos="-720"/>
              </w:tabs>
              <w:spacing w:line="240" w:lineRule="auto"/>
            </w:pPr>
            <w:r w:rsidRPr="00460D42">
              <w:t>Tel: +43 (0) 1 485 86 42 0</w:t>
            </w:r>
          </w:p>
        </w:tc>
      </w:tr>
      <w:tr w:rsidR="00365222" w:rsidRPr="00D12BAF" w14:paraId="2EA21483" w14:textId="77777777" w:rsidTr="00AA1081">
        <w:trPr>
          <w:cantSplit/>
        </w:trPr>
        <w:tc>
          <w:tcPr>
            <w:tcW w:w="4678" w:type="dxa"/>
          </w:tcPr>
          <w:p w14:paraId="5F48069A" w14:textId="77777777" w:rsidR="00365222" w:rsidRPr="00460D42" w:rsidRDefault="00365222" w:rsidP="00AA1081">
            <w:pPr>
              <w:tabs>
                <w:tab w:val="left" w:pos="-720"/>
              </w:tabs>
              <w:spacing w:line="240" w:lineRule="auto"/>
            </w:pPr>
          </w:p>
          <w:p w14:paraId="69321B2F" w14:textId="77777777" w:rsidR="00365222" w:rsidRPr="00460D42" w:rsidRDefault="00365222" w:rsidP="00AA1081">
            <w:pPr>
              <w:spacing w:line="240" w:lineRule="auto"/>
              <w:rPr>
                <w:b/>
              </w:rPr>
            </w:pPr>
            <w:r w:rsidRPr="00460D42">
              <w:rPr>
                <w:b/>
              </w:rPr>
              <w:t>España</w:t>
            </w:r>
          </w:p>
          <w:p w14:paraId="4249C0BA" w14:textId="77777777" w:rsidR="00365222" w:rsidRPr="00460D42" w:rsidRDefault="00365222" w:rsidP="00AA1081">
            <w:pPr>
              <w:tabs>
                <w:tab w:val="left" w:pos="-720"/>
              </w:tabs>
              <w:spacing w:line="240" w:lineRule="auto"/>
            </w:pPr>
            <w:r w:rsidRPr="00460D42">
              <w:t>Daiichi Sankyo España, S.A.</w:t>
            </w:r>
          </w:p>
          <w:p w14:paraId="22737391" w14:textId="77777777" w:rsidR="00365222" w:rsidRPr="00D12BAF" w:rsidRDefault="00365222" w:rsidP="00AA1081">
            <w:pPr>
              <w:tabs>
                <w:tab w:val="left" w:pos="-720"/>
              </w:tabs>
              <w:spacing w:line="240" w:lineRule="auto"/>
            </w:pPr>
            <w:r w:rsidRPr="00D12BAF">
              <w:t>Tel: +34 91 539 99 11</w:t>
            </w:r>
          </w:p>
        </w:tc>
        <w:tc>
          <w:tcPr>
            <w:tcW w:w="4678" w:type="dxa"/>
          </w:tcPr>
          <w:p w14:paraId="42254CE7" w14:textId="77777777" w:rsidR="00365222" w:rsidRPr="00460D42" w:rsidRDefault="00365222" w:rsidP="00AA1081">
            <w:pPr>
              <w:tabs>
                <w:tab w:val="left" w:pos="-720"/>
              </w:tabs>
              <w:spacing w:line="240" w:lineRule="auto"/>
            </w:pPr>
          </w:p>
          <w:p w14:paraId="2C0421D8" w14:textId="77777777" w:rsidR="00365222" w:rsidRPr="00460D42" w:rsidRDefault="00365222" w:rsidP="00AA1081">
            <w:pPr>
              <w:spacing w:line="240" w:lineRule="auto"/>
              <w:rPr>
                <w:b/>
              </w:rPr>
            </w:pPr>
            <w:r w:rsidRPr="00460D42">
              <w:rPr>
                <w:b/>
              </w:rPr>
              <w:t>Polska</w:t>
            </w:r>
          </w:p>
          <w:p w14:paraId="359332D6" w14:textId="77777777" w:rsidR="00365222" w:rsidRPr="00460D42" w:rsidRDefault="00365222" w:rsidP="00AA1081">
            <w:pPr>
              <w:tabs>
                <w:tab w:val="left" w:pos="-720"/>
              </w:tabs>
              <w:spacing w:line="240" w:lineRule="auto"/>
            </w:pPr>
            <w:r w:rsidRPr="00460D42">
              <w:t>AstraZeneca Pharma Poland Sp. z o.o.</w:t>
            </w:r>
          </w:p>
          <w:p w14:paraId="6B120DA3" w14:textId="77777777" w:rsidR="00365222" w:rsidRPr="00D12BAF" w:rsidRDefault="00365222" w:rsidP="00AA1081">
            <w:pPr>
              <w:tabs>
                <w:tab w:val="left" w:pos="-720"/>
              </w:tabs>
              <w:spacing w:line="240" w:lineRule="auto"/>
            </w:pPr>
            <w:r w:rsidRPr="00D12BAF">
              <w:t>Tel: +48 22 245 73 00</w:t>
            </w:r>
          </w:p>
        </w:tc>
      </w:tr>
      <w:tr w:rsidR="00365222" w:rsidRPr="00D12BAF" w14:paraId="5225FC48" w14:textId="77777777" w:rsidTr="00AA1081">
        <w:trPr>
          <w:cantSplit/>
        </w:trPr>
        <w:tc>
          <w:tcPr>
            <w:tcW w:w="4678" w:type="dxa"/>
          </w:tcPr>
          <w:p w14:paraId="1AF9A774" w14:textId="77777777" w:rsidR="00365222" w:rsidRPr="00460D42" w:rsidRDefault="00365222" w:rsidP="00AA1081">
            <w:pPr>
              <w:tabs>
                <w:tab w:val="left" w:pos="-720"/>
              </w:tabs>
              <w:spacing w:line="240" w:lineRule="auto"/>
            </w:pPr>
          </w:p>
          <w:p w14:paraId="7699DA04" w14:textId="77777777" w:rsidR="00365222" w:rsidRPr="00460D42" w:rsidRDefault="00365222" w:rsidP="00AA1081">
            <w:pPr>
              <w:spacing w:line="240" w:lineRule="auto"/>
              <w:rPr>
                <w:b/>
              </w:rPr>
            </w:pPr>
            <w:r w:rsidRPr="00460D42">
              <w:rPr>
                <w:b/>
              </w:rPr>
              <w:t>France</w:t>
            </w:r>
          </w:p>
          <w:p w14:paraId="074DB33C" w14:textId="77777777" w:rsidR="00365222" w:rsidRPr="00460D42" w:rsidRDefault="00365222" w:rsidP="00AA1081">
            <w:pPr>
              <w:tabs>
                <w:tab w:val="left" w:pos="-720"/>
              </w:tabs>
              <w:spacing w:line="240" w:lineRule="auto"/>
            </w:pPr>
            <w:r w:rsidRPr="00460D42">
              <w:t>Daiichi Sankyo France S.A.S.</w:t>
            </w:r>
          </w:p>
          <w:p w14:paraId="4AE1A7F0" w14:textId="77777777" w:rsidR="00365222" w:rsidRPr="00D12BAF" w:rsidRDefault="00365222" w:rsidP="00AA1081">
            <w:pPr>
              <w:keepNext/>
              <w:spacing w:line="240" w:lineRule="auto"/>
              <w:rPr>
                <w:b/>
              </w:rPr>
            </w:pPr>
            <w:r w:rsidRPr="00D12BAF">
              <w:t>Tél: +33 (0) 1 55 62 14 60</w:t>
            </w:r>
          </w:p>
        </w:tc>
        <w:tc>
          <w:tcPr>
            <w:tcW w:w="4678" w:type="dxa"/>
          </w:tcPr>
          <w:p w14:paraId="4DF4834B" w14:textId="77777777" w:rsidR="00365222" w:rsidRPr="00460D42" w:rsidRDefault="00365222" w:rsidP="00AA1081">
            <w:pPr>
              <w:tabs>
                <w:tab w:val="left" w:pos="-720"/>
              </w:tabs>
              <w:spacing w:line="240" w:lineRule="auto"/>
            </w:pPr>
          </w:p>
          <w:p w14:paraId="385DBDAC" w14:textId="77777777" w:rsidR="00365222" w:rsidRPr="00460D42" w:rsidRDefault="00365222" w:rsidP="00AA1081">
            <w:pPr>
              <w:spacing w:line="240" w:lineRule="auto"/>
              <w:rPr>
                <w:b/>
              </w:rPr>
            </w:pPr>
            <w:r w:rsidRPr="00460D42">
              <w:rPr>
                <w:b/>
              </w:rPr>
              <w:t>Portugal</w:t>
            </w:r>
          </w:p>
          <w:p w14:paraId="7F4238C3" w14:textId="77777777" w:rsidR="00365222" w:rsidRPr="00D12BAF" w:rsidRDefault="00365222" w:rsidP="00AA1081">
            <w:pPr>
              <w:tabs>
                <w:tab w:val="left" w:pos="-720"/>
              </w:tabs>
              <w:spacing w:line="240" w:lineRule="auto"/>
            </w:pPr>
            <w:r w:rsidRPr="00460D42">
              <w:t xml:space="preserve">Daiichi Sankyo Portugal, Unip. </w:t>
            </w:r>
            <w:r w:rsidRPr="00D12BAF">
              <w:t>LDA</w:t>
            </w:r>
          </w:p>
          <w:p w14:paraId="2A888368" w14:textId="77777777" w:rsidR="00365222" w:rsidRPr="00D12BAF" w:rsidRDefault="00365222" w:rsidP="00AA1081">
            <w:pPr>
              <w:keepNext/>
              <w:tabs>
                <w:tab w:val="left" w:pos="-720"/>
              </w:tabs>
              <w:spacing w:line="240" w:lineRule="auto"/>
            </w:pPr>
            <w:r w:rsidRPr="00D12BAF">
              <w:t>Tel: +351 21 4232010</w:t>
            </w:r>
          </w:p>
        </w:tc>
      </w:tr>
      <w:tr w:rsidR="00365222" w:rsidRPr="00D12BAF" w14:paraId="27655531" w14:textId="77777777" w:rsidTr="00AA1081">
        <w:trPr>
          <w:cantSplit/>
        </w:trPr>
        <w:tc>
          <w:tcPr>
            <w:tcW w:w="4678" w:type="dxa"/>
          </w:tcPr>
          <w:p w14:paraId="164C2549" w14:textId="77777777" w:rsidR="00365222" w:rsidRPr="00460D42" w:rsidRDefault="00365222" w:rsidP="00AA1081">
            <w:pPr>
              <w:tabs>
                <w:tab w:val="left" w:pos="-720"/>
              </w:tabs>
              <w:spacing w:line="240" w:lineRule="auto"/>
            </w:pPr>
          </w:p>
          <w:p w14:paraId="023F0DCE" w14:textId="77777777" w:rsidR="00365222" w:rsidRPr="00460D42" w:rsidRDefault="00365222" w:rsidP="00AA1081">
            <w:pPr>
              <w:spacing w:line="240" w:lineRule="auto"/>
              <w:rPr>
                <w:b/>
              </w:rPr>
            </w:pPr>
            <w:r w:rsidRPr="00460D42">
              <w:rPr>
                <w:b/>
              </w:rPr>
              <w:t>Hrvatska</w:t>
            </w:r>
          </w:p>
          <w:p w14:paraId="480158B9" w14:textId="77777777" w:rsidR="00365222" w:rsidRPr="00460D42" w:rsidRDefault="00365222" w:rsidP="00AA1081">
            <w:pPr>
              <w:tabs>
                <w:tab w:val="left" w:pos="-720"/>
              </w:tabs>
              <w:spacing w:line="240" w:lineRule="auto"/>
            </w:pPr>
            <w:r w:rsidRPr="00460D42">
              <w:t>AstraZeneca d.o.o.</w:t>
            </w:r>
          </w:p>
          <w:p w14:paraId="76B59696" w14:textId="77777777" w:rsidR="00365222" w:rsidRPr="00D12BAF" w:rsidRDefault="00365222" w:rsidP="00AA1081">
            <w:pPr>
              <w:spacing w:line="240" w:lineRule="auto"/>
            </w:pPr>
            <w:r w:rsidRPr="00D12BAF">
              <w:t>Tel: +385 1 4628 000</w:t>
            </w:r>
          </w:p>
        </w:tc>
        <w:tc>
          <w:tcPr>
            <w:tcW w:w="4678" w:type="dxa"/>
          </w:tcPr>
          <w:p w14:paraId="2F5EE01F" w14:textId="77777777" w:rsidR="00365222" w:rsidRPr="00460D42" w:rsidRDefault="00365222" w:rsidP="00AA1081">
            <w:pPr>
              <w:tabs>
                <w:tab w:val="left" w:pos="-720"/>
              </w:tabs>
              <w:spacing w:line="240" w:lineRule="auto"/>
            </w:pPr>
          </w:p>
          <w:p w14:paraId="65C8C0D4" w14:textId="77777777" w:rsidR="00365222" w:rsidRPr="00460D42" w:rsidRDefault="00365222" w:rsidP="00AA1081">
            <w:pPr>
              <w:spacing w:line="240" w:lineRule="auto"/>
              <w:rPr>
                <w:b/>
              </w:rPr>
            </w:pPr>
            <w:r w:rsidRPr="00460D42">
              <w:rPr>
                <w:b/>
              </w:rPr>
              <w:t>România</w:t>
            </w:r>
          </w:p>
          <w:p w14:paraId="619A6E5D" w14:textId="77777777" w:rsidR="00365222" w:rsidRPr="00460D42" w:rsidRDefault="00365222" w:rsidP="00AA1081">
            <w:pPr>
              <w:tabs>
                <w:tab w:val="left" w:pos="-720"/>
              </w:tabs>
              <w:spacing w:line="240" w:lineRule="auto"/>
            </w:pPr>
            <w:r w:rsidRPr="00460D42">
              <w:t>AstraZeneca Pharma SRL</w:t>
            </w:r>
          </w:p>
          <w:p w14:paraId="7C88CE75" w14:textId="77777777" w:rsidR="00365222" w:rsidRPr="00460D42" w:rsidRDefault="00365222" w:rsidP="00AA1081">
            <w:pPr>
              <w:tabs>
                <w:tab w:val="left" w:pos="-720"/>
              </w:tabs>
              <w:spacing w:line="240" w:lineRule="auto"/>
              <w:rPr>
                <w:b/>
              </w:rPr>
            </w:pPr>
            <w:r w:rsidRPr="00460D42">
              <w:t>Tel: +40 21 317 60 41</w:t>
            </w:r>
          </w:p>
        </w:tc>
      </w:tr>
      <w:tr w:rsidR="00365222" w:rsidRPr="00D12BAF" w14:paraId="30CB6B31" w14:textId="77777777" w:rsidTr="00AA1081">
        <w:trPr>
          <w:cantSplit/>
        </w:trPr>
        <w:tc>
          <w:tcPr>
            <w:tcW w:w="4678" w:type="dxa"/>
          </w:tcPr>
          <w:p w14:paraId="758207D9" w14:textId="77777777" w:rsidR="00365222" w:rsidRPr="00460D42" w:rsidRDefault="00365222" w:rsidP="00AA1081">
            <w:pPr>
              <w:tabs>
                <w:tab w:val="left" w:pos="-720"/>
              </w:tabs>
              <w:spacing w:line="240" w:lineRule="auto"/>
            </w:pPr>
            <w:r w:rsidRPr="00460D42">
              <w:br w:type="page"/>
            </w:r>
          </w:p>
          <w:p w14:paraId="187401E0" w14:textId="77777777" w:rsidR="00365222" w:rsidRPr="00460D42" w:rsidRDefault="00365222" w:rsidP="00AA1081">
            <w:pPr>
              <w:spacing w:line="240" w:lineRule="auto"/>
              <w:rPr>
                <w:b/>
              </w:rPr>
            </w:pPr>
            <w:r w:rsidRPr="00460D42">
              <w:rPr>
                <w:b/>
              </w:rPr>
              <w:t>Ireland</w:t>
            </w:r>
          </w:p>
          <w:p w14:paraId="3578B389" w14:textId="77777777" w:rsidR="00365222" w:rsidRPr="00460D42" w:rsidRDefault="00365222" w:rsidP="00AA1081">
            <w:pPr>
              <w:tabs>
                <w:tab w:val="left" w:pos="-720"/>
              </w:tabs>
              <w:spacing w:line="240" w:lineRule="auto"/>
            </w:pPr>
            <w:r w:rsidRPr="00460D42">
              <w:t>Daiichi Sankyo Ireland Ltd</w:t>
            </w:r>
          </w:p>
          <w:p w14:paraId="728C5B58" w14:textId="77777777" w:rsidR="00365222" w:rsidRPr="00460D42" w:rsidRDefault="00365222" w:rsidP="00AA1081">
            <w:pPr>
              <w:spacing w:line="240" w:lineRule="auto"/>
              <w:rPr>
                <w:b/>
              </w:rPr>
            </w:pPr>
            <w:r w:rsidRPr="00460D42">
              <w:t>Tel: +353-(0) 1 489 3000</w:t>
            </w:r>
          </w:p>
        </w:tc>
        <w:tc>
          <w:tcPr>
            <w:tcW w:w="4678" w:type="dxa"/>
          </w:tcPr>
          <w:p w14:paraId="0D99313D" w14:textId="77777777" w:rsidR="00365222" w:rsidRPr="00460D42" w:rsidRDefault="00365222" w:rsidP="00AA1081">
            <w:pPr>
              <w:tabs>
                <w:tab w:val="left" w:pos="-720"/>
              </w:tabs>
              <w:spacing w:line="240" w:lineRule="auto"/>
            </w:pPr>
          </w:p>
          <w:p w14:paraId="4902A4C9" w14:textId="77777777" w:rsidR="00365222" w:rsidRPr="00460D42" w:rsidRDefault="00365222" w:rsidP="00AA1081">
            <w:pPr>
              <w:spacing w:line="240" w:lineRule="auto"/>
              <w:rPr>
                <w:b/>
              </w:rPr>
            </w:pPr>
            <w:r w:rsidRPr="00460D42">
              <w:rPr>
                <w:b/>
              </w:rPr>
              <w:t>Slovenija</w:t>
            </w:r>
          </w:p>
          <w:p w14:paraId="057892A2" w14:textId="77777777" w:rsidR="00365222" w:rsidRPr="00460D42" w:rsidRDefault="00365222" w:rsidP="00AA1081">
            <w:pPr>
              <w:tabs>
                <w:tab w:val="left" w:pos="-720"/>
              </w:tabs>
              <w:spacing w:line="240" w:lineRule="auto"/>
            </w:pPr>
            <w:r w:rsidRPr="00460D42">
              <w:t>AstraZeneca UK Limited</w:t>
            </w:r>
          </w:p>
          <w:p w14:paraId="7D9DFBA2" w14:textId="77777777" w:rsidR="00365222" w:rsidRPr="00460D42" w:rsidRDefault="00365222" w:rsidP="00AA1081">
            <w:pPr>
              <w:tabs>
                <w:tab w:val="left" w:pos="-720"/>
              </w:tabs>
              <w:spacing w:line="240" w:lineRule="auto"/>
              <w:rPr>
                <w:b/>
              </w:rPr>
            </w:pPr>
            <w:r w:rsidRPr="00460D42">
              <w:t>Tel: +386 1 51 35 600</w:t>
            </w:r>
          </w:p>
        </w:tc>
      </w:tr>
      <w:tr w:rsidR="00365222" w:rsidRPr="00D12BAF" w14:paraId="6BE4442C" w14:textId="77777777" w:rsidTr="00AA1081">
        <w:trPr>
          <w:cantSplit/>
        </w:trPr>
        <w:tc>
          <w:tcPr>
            <w:tcW w:w="4678" w:type="dxa"/>
          </w:tcPr>
          <w:p w14:paraId="06DBFBAA" w14:textId="77777777" w:rsidR="00365222" w:rsidRPr="00460D42" w:rsidRDefault="00365222" w:rsidP="00AA1081">
            <w:pPr>
              <w:tabs>
                <w:tab w:val="left" w:pos="-720"/>
              </w:tabs>
              <w:spacing w:line="240" w:lineRule="auto"/>
            </w:pPr>
          </w:p>
          <w:p w14:paraId="40525976" w14:textId="77777777" w:rsidR="00365222" w:rsidRPr="00460D42" w:rsidRDefault="00365222" w:rsidP="00AA1081">
            <w:pPr>
              <w:spacing w:line="240" w:lineRule="auto"/>
              <w:rPr>
                <w:b/>
              </w:rPr>
            </w:pPr>
            <w:r w:rsidRPr="00460D42">
              <w:rPr>
                <w:b/>
              </w:rPr>
              <w:t>Ísland</w:t>
            </w:r>
          </w:p>
          <w:p w14:paraId="32A632BD" w14:textId="77777777" w:rsidR="00365222" w:rsidRPr="00536258" w:rsidRDefault="00365222" w:rsidP="00AA1081">
            <w:pPr>
              <w:tabs>
                <w:tab w:val="left" w:pos="-720"/>
              </w:tabs>
              <w:spacing w:line="240" w:lineRule="auto"/>
              <w:rPr>
                <w:del w:id="522" w:author="DSE" w:date="2025-10-09T05:56:00Z" w16du:dateUtc="2025-10-09T03:56:00Z"/>
                <w:lang w:val="en-GB"/>
              </w:rPr>
            </w:pPr>
            <w:del w:id="523" w:author="DSE" w:date="2025-10-09T05:56:00Z" w16du:dateUtc="2025-10-09T03:56:00Z">
              <w:r w:rsidRPr="00536258">
                <w:rPr>
                  <w:lang w:val="en-GB"/>
                </w:rPr>
                <w:delText>Daiichi Sankyo Nordics ApS</w:delText>
              </w:r>
            </w:del>
          </w:p>
          <w:p w14:paraId="323EE041" w14:textId="01233C61" w:rsidR="00365222" w:rsidRPr="00D12BAF" w:rsidRDefault="00466A2A" w:rsidP="00AA1081">
            <w:pPr>
              <w:tabs>
                <w:tab w:val="left" w:pos="-720"/>
              </w:tabs>
              <w:spacing w:line="240" w:lineRule="auto"/>
              <w:rPr>
                <w:ins w:id="524" w:author="DSE" w:date="2025-10-09T05:56:00Z" w16du:dateUtc="2025-10-09T03:56:00Z"/>
              </w:rPr>
            </w:pPr>
            <w:ins w:id="525" w:author="DSE" w:date="2025-10-09T05:56:00Z" w16du:dateUtc="2025-10-09T03:56:00Z">
              <w:r w:rsidRPr="00466A2A">
                <w:t>Icepharma hf</w:t>
              </w:r>
            </w:ins>
          </w:p>
          <w:p w14:paraId="312DF608" w14:textId="2CF54591" w:rsidR="00365222" w:rsidRPr="00460D42" w:rsidRDefault="00365222" w:rsidP="00AA1081">
            <w:pPr>
              <w:spacing w:line="240" w:lineRule="auto"/>
              <w:rPr>
                <w:b/>
              </w:rPr>
            </w:pPr>
            <w:r w:rsidRPr="00460D42">
              <w:t xml:space="preserve">Sími: +354 </w:t>
            </w:r>
            <w:del w:id="526" w:author="DSE" w:date="2025-10-09T05:56:00Z" w16du:dateUtc="2025-10-09T03:56:00Z">
              <w:r w:rsidRPr="00536258">
                <w:rPr>
                  <w:lang w:val="en-GB"/>
                </w:rPr>
                <w:delText>5357000</w:delText>
              </w:r>
            </w:del>
            <w:ins w:id="527" w:author="DSE" w:date="2025-10-09T05:56:00Z" w16du:dateUtc="2025-10-09T03:56:00Z">
              <w:r w:rsidR="00466A2A">
                <w:t>540 8000</w:t>
              </w:r>
            </w:ins>
          </w:p>
        </w:tc>
        <w:tc>
          <w:tcPr>
            <w:tcW w:w="4678" w:type="dxa"/>
          </w:tcPr>
          <w:p w14:paraId="4B445145" w14:textId="77777777" w:rsidR="00365222" w:rsidRPr="00460D42" w:rsidRDefault="00365222" w:rsidP="00AA1081">
            <w:pPr>
              <w:tabs>
                <w:tab w:val="left" w:pos="-720"/>
              </w:tabs>
              <w:spacing w:line="240" w:lineRule="auto"/>
            </w:pPr>
          </w:p>
          <w:p w14:paraId="16EE9F08" w14:textId="77777777" w:rsidR="00365222" w:rsidRPr="00460D42" w:rsidRDefault="00365222" w:rsidP="00AA1081">
            <w:pPr>
              <w:spacing w:line="240" w:lineRule="auto"/>
              <w:rPr>
                <w:b/>
              </w:rPr>
            </w:pPr>
            <w:r w:rsidRPr="00460D42">
              <w:rPr>
                <w:b/>
              </w:rPr>
              <w:t>Slovenská republika</w:t>
            </w:r>
          </w:p>
          <w:p w14:paraId="5B57BD03" w14:textId="77777777" w:rsidR="00365222" w:rsidRPr="00460D42" w:rsidRDefault="00365222" w:rsidP="00AA1081">
            <w:pPr>
              <w:tabs>
                <w:tab w:val="left" w:pos="-720"/>
              </w:tabs>
              <w:spacing w:line="240" w:lineRule="auto"/>
            </w:pPr>
            <w:r w:rsidRPr="00460D42">
              <w:t>AstraZeneca AB, o.z.</w:t>
            </w:r>
          </w:p>
          <w:p w14:paraId="4FFB0464" w14:textId="77777777" w:rsidR="00365222" w:rsidRPr="00D12BAF" w:rsidRDefault="00365222" w:rsidP="00AA1081">
            <w:pPr>
              <w:tabs>
                <w:tab w:val="left" w:pos="-720"/>
              </w:tabs>
              <w:spacing w:line="240" w:lineRule="auto"/>
              <w:rPr>
                <w:b/>
              </w:rPr>
            </w:pPr>
            <w:r w:rsidRPr="00D12BAF">
              <w:t>Tel: +421 2 5737 7777</w:t>
            </w:r>
          </w:p>
        </w:tc>
      </w:tr>
      <w:tr w:rsidR="00365222" w:rsidRPr="00D12BAF" w14:paraId="2D28877D" w14:textId="77777777" w:rsidTr="00AA1081">
        <w:trPr>
          <w:cantSplit/>
        </w:trPr>
        <w:tc>
          <w:tcPr>
            <w:tcW w:w="4678" w:type="dxa"/>
          </w:tcPr>
          <w:p w14:paraId="2F182FA4" w14:textId="77777777" w:rsidR="00365222" w:rsidRPr="00460D42" w:rsidRDefault="00365222" w:rsidP="00AA1081">
            <w:pPr>
              <w:tabs>
                <w:tab w:val="left" w:pos="-720"/>
              </w:tabs>
              <w:spacing w:line="240" w:lineRule="auto"/>
            </w:pPr>
          </w:p>
          <w:p w14:paraId="4DE87088" w14:textId="77777777" w:rsidR="00365222" w:rsidRPr="00460D42" w:rsidRDefault="00365222" w:rsidP="00AA1081">
            <w:pPr>
              <w:spacing w:line="240" w:lineRule="auto"/>
              <w:rPr>
                <w:b/>
              </w:rPr>
            </w:pPr>
            <w:r w:rsidRPr="00460D42">
              <w:rPr>
                <w:b/>
              </w:rPr>
              <w:t>Italia</w:t>
            </w:r>
          </w:p>
          <w:p w14:paraId="6931F5F5" w14:textId="77777777" w:rsidR="00365222" w:rsidRPr="00460D42" w:rsidRDefault="00365222" w:rsidP="00AA1081">
            <w:pPr>
              <w:tabs>
                <w:tab w:val="left" w:pos="-720"/>
              </w:tabs>
              <w:spacing w:line="240" w:lineRule="auto"/>
            </w:pPr>
            <w:r w:rsidRPr="00460D42">
              <w:t>Daiichi Sankyo Italia S.p.A.</w:t>
            </w:r>
          </w:p>
          <w:p w14:paraId="3CB5AF11" w14:textId="77777777" w:rsidR="00365222" w:rsidRPr="00D12BAF" w:rsidRDefault="00365222" w:rsidP="00AA1081">
            <w:pPr>
              <w:spacing w:line="240" w:lineRule="auto"/>
              <w:rPr>
                <w:b/>
              </w:rPr>
            </w:pPr>
            <w:r w:rsidRPr="00D12BAF">
              <w:t>Tel: +39-06 85 2551</w:t>
            </w:r>
          </w:p>
        </w:tc>
        <w:tc>
          <w:tcPr>
            <w:tcW w:w="4678" w:type="dxa"/>
          </w:tcPr>
          <w:p w14:paraId="2109EAB5" w14:textId="77777777" w:rsidR="00365222" w:rsidRPr="00D12BAF" w:rsidRDefault="00365222" w:rsidP="00AA1081">
            <w:pPr>
              <w:tabs>
                <w:tab w:val="left" w:pos="-720"/>
              </w:tabs>
              <w:spacing w:line="240" w:lineRule="auto"/>
            </w:pPr>
          </w:p>
          <w:p w14:paraId="147DD8D4" w14:textId="77777777" w:rsidR="00365222" w:rsidRPr="00D12BAF" w:rsidRDefault="00365222" w:rsidP="00AA1081">
            <w:pPr>
              <w:spacing w:line="240" w:lineRule="auto"/>
              <w:rPr>
                <w:b/>
              </w:rPr>
            </w:pPr>
            <w:r w:rsidRPr="00D12BAF">
              <w:rPr>
                <w:b/>
              </w:rPr>
              <w:t>Suomi/Finland</w:t>
            </w:r>
          </w:p>
          <w:p w14:paraId="3AF403E6" w14:textId="77777777" w:rsidR="00365222" w:rsidRPr="00D12BAF" w:rsidRDefault="00365222" w:rsidP="00AA1081">
            <w:pPr>
              <w:tabs>
                <w:tab w:val="left" w:pos="-720"/>
              </w:tabs>
              <w:spacing w:line="240" w:lineRule="auto"/>
            </w:pPr>
            <w:r w:rsidRPr="00D12BAF">
              <w:t>Daiichi Sankyo Nordics ApS</w:t>
            </w:r>
          </w:p>
          <w:p w14:paraId="3E4661F3" w14:textId="77777777" w:rsidR="00365222" w:rsidRPr="00D12BAF" w:rsidRDefault="00365222" w:rsidP="00AA1081">
            <w:pPr>
              <w:tabs>
                <w:tab w:val="left" w:pos="-720"/>
              </w:tabs>
              <w:spacing w:line="240" w:lineRule="auto"/>
              <w:rPr>
                <w:b/>
              </w:rPr>
            </w:pPr>
            <w:r w:rsidRPr="00D12BAF">
              <w:t>Puh/Tel: +358 (0) 9 3540 7081</w:t>
            </w:r>
          </w:p>
        </w:tc>
      </w:tr>
      <w:tr w:rsidR="00365222" w:rsidRPr="00D12BAF" w14:paraId="28695E02" w14:textId="77777777" w:rsidTr="00AA1081">
        <w:trPr>
          <w:cantSplit/>
        </w:trPr>
        <w:tc>
          <w:tcPr>
            <w:tcW w:w="4678" w:type="dxa"/>
          </w:tcPr>
          <w:p w14:paraId="06E28295" w14:textId="77777777" w:rsidR="00365222" w:rsidRPr="00460D42" w:rsidRDefault="00365222" w:rsidP="00AA1081">
            <w:pPr>
              <w:tabs>
                <w:tab w:val="left" w:pos="-720"/>
              </w:tabs>
              <w:spacing w:line="240" w:lineRule="auto"/>
            </w:pPr>
          </w:p>
          <w:p w14:paraId="3AB83C23" w14:textId="77777777" w:rsidR="00365222" w:rsidRPr="00460D42" w:rsidRDefault="00365222" w:rsidP="00AA1081">
            <w:pPr>
              <w:spacing w:line="240" w:lineRule="auto"/>
              <w:rPr>
                <w:b/>
              </w:rPr>
            </w:pPr>
            <w:r w:rsidRPr="00460D42">
              <w:rPr>
                <w:b/>
              </w:rPr>
              <w:t>Κύπρος</w:t>
            </w:r>
          </w:p>
          <w:p w14:paraId="48E7D26C" w14:textId="77777777" w:rsidR="00365222" w:rsidRPr="00460D42" w:rsidRDefault="00365222" w:rsidP="00AA1081">
            <w:pPr>
              <w:tabs>
                <w:tab w:val="left" w:pos="-720"/>
              </w:tabs>
              <w:spacing w:line="240" w:lineRule="auto"/>
            </w:pPr>
            <w:r w:rsidRPr="00460D42">
              <w:t>Αλέκτωρ Φαρµακευτική Λτδ</w:t>
            </w:r>
          </w:p>
          <w:p w14:paraId="00804C8F" w14:textId="77777777" w:rsidR="00365222" w:rsidRPr="00460D42" w:rsidRDefault="00365222" w:rsidP="00AA1081">
            <w:pPr>
              <w:spacing w:line="240" w:lineRule="auto"/>
              <w:rPr>
                <w:b/>
              </w:rPr>
            </w:pPr>
            <w:r w:rsidRPr="00460D42">
              <w:t>Τηλ: +357 22490305</w:t>
            </w:r>
          </w:p>
        </w:tc>
        <w:tc>
          <w:tcPr>
            <w:tcW w:w="4678" w:type="dxa"/>
          </w:tcPr>
          <w:p w14:paraId="5505BCD3" w14:textId="77777777" w:rsidR="00365222" w:rsidRPr="00460D42" w:rsidRDefault="00365222" w:rsidP="00AA1081">
            <w:pPr>
              <w:tabs>
                <w:tab w:val="left" w:pos="-720"/>
              </w:tabs>
              <w:spacing w:line="240" w:lineRule="auto"/>
            </w:pPr>
          </w:p>
          <w:p w14:paraId="5829D14E" w14:textId="77777777" w:rsidR="00365222" w:rsidRPr="00460D42" w:rsidRDefault="00365222" w:rsidP="00AA1081">
            <w:pPr>
              <w:spacing w:line="240" w:lineRule="auto"/>
              <w:rPr>
                <w:b/>
              </w:rPr>
            </w:pPr>
            <w:r w:rsidRPr="00D12BAF">
              <w:rPr>
                <w:b/>
              </w:rPr>
              <w:t>Sverige</w:t>
            </w:r>
          </w:p>
          <w:p w14:paraId="574F7CCB" w14:textId="77777777" w:rsidR="00365222" w:rsidRPr="00460D42" w:rsidRDefault="00365222" w:rsidP="00AA1081">
            <w:pPr>
              <w:tabs>
                <w:tab w:val="left" w:pos="-720"/>
              </w:tabs>
              <w:spacing w:line="240" w:lineRule="auto"/>
            </w:pPr>
            <w:r w:rsidRPr="00D12BAF">
              <w:t>Daiichi</w:t>
            </w:r>
            <w:r w:rsidRPr="00460D42">
              <w:t xml:space="preserve"> </w:t>
            </w:r>
            <w:r w:rsidRPr="00D12BAF">
              <w:t>Sankyo</w:t>
            </w:r>
            <w:r w:rsidRPr="00460D42">
              <w:t xml:space="preserve"> </w:t>
            </w:r>
            <w:r w:rsidRPr="00D12BAF">
              <w:t>Nordics</w:t>
            </w:r>
            <w:r w:rsidRPr="00460D42">
              <w:t xml:space="preserve"> </w:t>
            </w:r>
            <w:r w:rsidRPr="00D12BAF">
              <w:t>ApS</w:t>
            </w:r>
          </w:p>
          <w:p w14:paraId="1F736153" w14:textId="77777777" w:rsidR="00365222" w:rsidRPr="00460D42" w:rsidRDefault="00365222" w:rsidP="00AA1081">
            <w:pPr>
              <w:tabs>
                <w:tab w:val="left" w:pos="-720"/>
              </w:tabs>
              <w:spacing w:line="240" w:lineRule="auto"/>
              <w:rPr>
                <w:b/>
              </w:rPr>
            </w:pPr>
            <w:r w:rsidRPr="00D12BAF">
              <w:t>Tel</w:t>
            </w:r>
            <w:r w:rsidRPr="00460D42">
              <w:t>: +46 (0) 40 699 2524</w:t>
            </w:r>
          </w:p>
        </w:tc>
      </w:tr>
      <w:tr w:rsidR="00365222" w:rsidRPr="00D12BAF" w14:paraId="02BC86D5" w14:textId="77777777" w:rsidTr="00AA1081">
        <w:trPr>
          <w:cantSplit/>
        </w:trPr>
        <w:tc>
          <w:tcPr>
            <w:tcW w:w="4678" w:type="dxa"/>
          </w:tcPr>
          <w:p w14:paraId="6D4836AF" w14:textId="77777777" w:rsidR="00365222" w:rsidRPr="00460D42" w:rsidRDefault="00365222" w:rsidP="00AA1081">
            <w:pPr>
              <w:tabs>
                <w:tab w:val="left" w:pos="-720"/>
              </w:tabs>
              <w:spacing w:line="240" w:lineRule="auto"/>
            </w:pPr>
          </w:p>
          <w:p w14:paraId="0666CE1D" w14:textId="77777777" w:rsidR="00365222" w:rsidRPr="00460D42" w:rsidRDefault="00365222" w:rsidP="00AA1081">
            <w:pPr>
              <w:spacing w:line="240" w:lineRule="auto"/>
              <w:rPr>
                <w:b/>
              </w:rPr>
            </w:pPr>
            <w:r w:rsidRPr="00460D42">
              <w:rPr>
                <w:b/>
              </w:rPr>
              <w:t>Latvija</w:t>
            </w:r>
          </w:p>
          <w:p w14:paraId="30FDEFCD" w14:textId="77777777" w:rsidR="00365222" w:rsidRPr="00460D42" w:rsidRDefault="00365222" w:rsidP="00AA1081">
            <w:pPr>
              <w:tabs>
                <w:tab w:val="left" w:pos="-720"/>
              </w:tabs>
              <w:spacing w:line="240" w:lineRule="auto"/>
            </w:pPr>
            <w:r w:rsidRPr="00460D42">
              <w:t>SIA AstraZeneca Latvija</w:t>
            </w:r>
          </w:p>
          <w:p w14:paraId="18E546F8" w14:textId="77777777" w:rsidR="00365222" w:rsidRPr="00460D42" w:rsidRDefault="00365222" w:rsidP="00AA1081">
            <w:pPr>
              <w:spacing w:line="240" w:lineRule="auto"/>
              <w:rPr>
                <w:b/>
              </w:rPr>
            </w:pPr>
            <w:r w:rsidRPr="00460D42">
              <w:t>Tel: +371 67377100</w:t>
            </w:r>
          </w:p>
        </w:tc>
        <w:tc>
          <w:tcPr>
            <w:tcW w:w="4678" w:type="dxa"/>
          </w:tcPr>
          <w:p w14:paraId="2EE0541D" w14:textId="77777777" w:rsidR="00365222" w:rsidRPr="00460D42" w:rsidRDefault="00365222" w:rsidP="00AA1081">
            <w:pPr>
              <w:tabs>
                <w:tab w:val="left" w:pos="-720"/>
              </w:tabs>
              <w:spacing w:line="240" w:lineRule="auto"/>
            </w:pPr>
          </w:p>
          <w:p w14:paraId="14EA7CA5" w14:textId="5AC82A1C" w:rsidR="00365222" w:rsidRPr="00D12BAF" w:rsidRDefault="00365222" w:rsidP="00AA1081">
            <w:pPr>
              <w:tabs>
                <w:tab w:val="left" w:pos="-720"/>
              </w:tabs>
              <w:spacing w:line="240" w:lineRule="auto"/>
              <w:rPr>
                <w:b/>
              </w:rPr>
            </w:pPr>
          </w:p>
        </w:tc>
      </w:tr>
    </w:tbl>
    <w:p w14:paraId="158D5866" w14:textId="77777777" w:rsidR="00365222" w:rsidRPr="00D12BAF" w:rsidRDefault="00365222" w:rsidP="00AA1081">
      <w:pPr>
        <w:numPr>
          <w:ilvl w:val="12"/>
          <w:numId w:val="0"/>
        </w:numPr>
        <w:spacing w:line="240" w:lineRule="auto"/>
      </w:pPr>
    </w:p>
    <w:p w14:paraId="6A84EB50" w14:textId="77777777" w:rsidR="00365222" w:rsidRPr="00D12BAF" w:rsidRDefault="00365222" w:rsidP="00AA1081">
      <w:pPr>
        <w:keepNext/>
        <w:spacing w:line="240" w:lineRule="auto"/>
      </w:pPr>
      <w:r w:rsidRPr="00D12BAF">
        <w:rPr>
          <w:b/>
        </w:rPr>
        <w:t>Deze bijsluiter is voor het laatst goedgekeurd {MM/JJJJ}</w:t>
      </w:r>
    </w:p>
    <w:p w14:paraId="08445DFE" w14:textId="77777777" w:rsidR="00365222" w:rsidRPr="00D12BAF" w:rsidRDefault="00365222" w:rsidP="00AA1081">
      <w:pPr>
        <w:keepNext/>
        <w:numPr>
          <w:ilvl w:val="12"/>
          <w:numId w:val="0"/>
        </w:numPr>
        <w:spacing w:line="240" w:lineRule="auto"/>
      </w:pPr>
    </w:p>
    <w:p w14:paraId="41D68B67" w14:textId="77777777" w:rsidR="00365222" w:rsidRPr="00D12BAF" w:rsidRDefault="00365222" w:rsidP="00AA1081">
      <w:pPr>
        <w:numPr>
          <w:ilvl w:val="12"/>
          <w:numId w:val="0"/>
        </w:numPr>
        <w:spacing w:line="240" w:lineRule="auto"/>
      </w:pPr>
      <w:r w:rsidRPr="00D12BAF">
        <w:t>Dit geneesmiddel is voorwaardelijk toegelaten. Dit betekent dat er in de toekomst meer definitieve gegevens worden verwacht over dit geneesmiddel. Het Europees Geneesmiddelenbureau zal op zijn minst ieder jaar nieuwe informatie over het geneesmiddel beoordelen. Als dat nodig is, zal deze bijsluiter worden aangepast.</w:t>
      </w:r>
    </w:p>
    <w:p w14:paraId="5EAEB5C0" w14:textId="77777777" w:rsidR="00365222" w:rsidRPr="00D12BAF" w:rsidRDefault="00365222" w:rsidP="00AA1081">
      <w:pPr>
        <w:numPr>
          <w:ilvl w:val="12"/>
          <w:numId w:val="0"/>
        </w:numPr>
        <w:spacing w:line="240" w:lineRule="auto"/>
      </w:pPr>
    </w:p>
    <w:p w14:paraId="6F7F5D97" w14:textId="77777777" w:rsidR="00365222" w:rsidRPr="00D12BAF" w:rsidRDefault="00365222" w:rsidP="00AA1081">
      <w:pPr>
        <w:keepNext/>
        <w:numPr>
          <w:ilvl w:val="12"/>
          <w:numId w:val="0"/>
        </w:numPr>
        <w:spacing w:line="240" w:lineRule="auto"/>
        <w:rPr>
          <w:b/>
        </w:rPr>
      </w:pPr>
      <w:r w:rsidRPr="00D12BAF">
        <w:rPr>
          <w:b/>
        </w:rPr>
        <w:t>Andere informatiebronnen</w:t>
      </w:r>
    </w:p>
    <w:p w14:paraId="043657B4" w14:textId="77777777" w:rsidR="00365222" w:rsidRPr="00D12BAF" w:rsidRDefault="00365222" w:rsidP="00AA1081">
      <w:pPr>
        <w:keepNext/>
        <w:numPr>
          <w:ilvl w:val="12"/>
          <w:numId w:val="0"/>
        </w:numPr>
        <w:spacing w:line="240" w:lineRule="auto"/>
      </w:pPr>
    </w:p>
    <w:p w14:paraId="33AE4E2E" w14:textId="5F031A4D" w:rsidR="00365222" w:rsidRPr="00D12BAF" w:rsidRDefault="00365222" w:rsidP="00AE2C79">
      <w:pPr>
        <w:numPr>
          <w:ilvl w:val="12"/>
          <w:numId w:val="0"/>
        </w:numPr>
        <w:spacing w:line="240" w:lineRule="auto"/>
      </w:pPr>
      <w:r w:rsidRPr="00D12BAF">
        <w:t xml:space="preserve">Meer informatie over dit geneesmiddel is beschikbaar op de website van het Europees Geneesmiddelenbureau: </w:t>
      </w:r>
      <w:hyperlink w:history="1">
        <w:r w:rsidR="00D035F3" w:rsidRPr="00460D42">
          <w:rPr>
            <w:rStyle w:val="Hyperlink"/>
          </w:rPr>
          <w:t>https://www.ema.europa.eu</w:t>
        </w:r>
      </w:hyperlink>
      <w:r w:rsidR="00F56347" w:rsidRPr="00460D42">
        <w:t>.</w:t>
      </w:r>
    </w:p>
    <w:p w14:paraId="40FA17FF" w14:textId="77777777" w:rsidR="00365222" w:rsidRPr="00D12BAF" w:rsidRDefault="00365222" w:rsidP="00AA1081">
      <w:pPr>
        <w:spacing w:line="240" w:lineRule="auto"/>
      </w:pPr>
      <w:r w:rsidRPr="00D12BAF">
        <w:lastRenderedPageBreak/>
        <w:t>-------------------------------------------------------------------------------------------------------------------</w:t>
      </w:r>
    </w:p>
    <w:p w14:paraId="557770F2" w14:textId="77777777" w:rsidR="00365222" w:rsidRPr="00D12BAF" w:rsidRDefault="00365222" w:rsidP="00AA1081">
      <w:pPr>
        <w:keepNext/>
        <w:spacing w:line="240" w:lineRule="auto"/>
        <w:rPr>
          <w:b/>
        </w:rPr>
      </w:pPr>
      <w:r w:rsidRPr="00D12BAF">
        <w:rPr>
          <w:b/>
        </w:rPr>
        <w:t>De volgende informatie is alleen bestemd voor beroepsbeoefenaren in de gezondheidszorg:</w:t>
      </w:r>
    </w:p>
    <w:p w14:paraId="6234CF8D" w14:textId="77777777" w:rsidR="00365222" w:rsidRPr="00D12BAF" w:rsidRDefault="00365222" w:rsidP="00AA1081">
      <w:pPr>
        <w:keepNext/>
        <w:spacing w:line="240" w:lineRule="auto"/>
      </w:pPr>
    </w:p>
    <w:p w14:paraId="1F0B33AF" w14:textId="77777777" w:rsidR="00365222" w:rsidRPr="00D12BAF" w:rsidRDefault="00365222" w:rsidP="00AA1081">
      <w:pPr>
        <w:spacing w:line="240" w:lineRule="auto"/>
      </w:pPr>
      <w:r w:rsidRPr="00D12BAF">
        <w:t>Om medicatiefouten te voorkomen, moeten de etiketten van de injectieflacons worden gecontroleerd om zeker te zijn dat het geneesmiddel dat wordt bereid en toegediend Enhertu (trastuzumab-deruxtecan) is en niet trastuzumab of trastuzumab-emtansine.</w:t>
      </w:r>
    </w:p>
    <w:p w14:paraId="0BCA83CA" w14:textId="77777777" w:rsidR="00365222" w:rsidRPr="00D12BAF" w:rsidRDefault="00365222" w:rsidP="00AA1081">
      <w:pPr>
        <w:spacing w:line="240" w:lineRule="auto"/>
      </w:pPr>
    </w:p>
    <w:p w14:paraId="732E8D3C" w14:textId="77777777" w:rsidR="00365222" w:rsidRPr="00D12BAF" w:rsidRDefault="00365222" w:rsidP="00AA1081">
      <w:pPr>
        <w:spacing w:line="240" w:lineRule="auto"/>
      </w:pPr>
      <w:r w:rsidRPr="00D12BAF">
        <w:t>Er moeten gepaste procedures worden toegepast voor de bereiding van chemotherapeutische geneesmiddelen. Een gepaste aseptische techniek moet worden gehanteerd voor de volgende reconstitutie- en verdunningsprocedures.</w:t>
      </w:r>
    </w:p>
    <w:p w14:paraId="5BED211E" w14:textId="77777777" w:rsidR="00365222" w:rsidRPr="00D12BAF" w:rsidRDefault="00365222" w:rsidP="00AA1081">
      <w:pPr>
        <w:spacing w:line="240" w:lineRule="auto"/>
      </w:pPr>
    </w:p>
    <w:p w14:paraId="331C7283" w14:textId="77777777" w:rsidR="00365222" w:rsidRPr="00D12BAF" w:rsidRDefault="00365222" w:rsidP="00AA1081">
      <w:pPr>
        <w:keepNext/>
        <w:spacing w:line="240" w:lineRule="auto"/>
        <w:rPr>
          <w:b/>
        </w:rPr>
      </w:pPr>
      <w:r w:rsidRPr="00D12BAF">
        <w:rPr>
          <w:b/>
        </w:rPr>
        <w:t>Reconstitutie</w:t>
      </w:r>
    </w:p>
    <w:p w14:paraId="6561D3AB" w14:textId="77777777" w:rsidR="00365222" w:rsidRPr="00D12BAF" w:rsidRDefault="00365222" w:rsidP="00AA1081">
      <w:pPr>
        <w:numPr>
          <w:ilvl w:val="0"/>
          <w:numId w:val="11"/>
        </w:numPr>
        <w:tabs>
          <w:tab w:val="clear" w:pos="567"/>
        </w:tabs>
        <w:spacing w:line="240" w:lineRule="auto"/>
        <w:ind w:left="567" w:hanging="567"/>
      </w:pPr>
      <w:r w:rsidRPr="00D12BAF">
        <w:t>Reconstitutie moet onmiddellijk vóór verdunning plaatsvinden.</w:t>
      </w:r>
    </w:p>
    <w:p w14:paraId="75023D48" w14:textId="77777777" w:rsidR="00365222" w:rsidRPr="00D12BAF" w:rsidRDefault="00365222" w:rsidP="00AA1081">
      <w:pPr>
        <w:numPr>
          <w:ilvl w:val="0"/>
          <w:numId w:val="11"/>
        </w:numPr>
        <w:tabs>
          <w:tab w:val="clear" w:pos="567"/>
        </w:tabs>
        <w:spacing w:line="240" w:lineRule="auto"/>
        <w:ind w:left="567" w:hanging="567"/>
      </w:pPr>
      <w:r w:rsidRPr="00D12BAF">
        <w:t>Mogelijk is meer dan één injectieflacon nodig voor een volledige dosis. Bereken de dosis (mg), het totale volume van de benodigde gereconstitueerde Enhertu-oplossing en het benodigde aantal injectieflacons van Enhertu.</w:t>
      </w:r>
    </w:p>
    <w:p w14:paraId="71F5DE27" w14:textId="77777777" w:rsidR="00365222" w:rsidRPr="00D12BAF" w:rsidRDefault="00365222" w:rsidP="00AA1081">
      <w:pPr>
        <w:numPr>
          <w:ilvl w:val="0"/>
          <w:numId w:val="11"/>
        </w:numPr>
        <w:tabs>
          <w:tab w:val="clear" w:pos="567"/>
        </w:tabs>
        <w:spacing w:line="240" w:lineRule="auto"/>
        <w:ind w:left="567" w:hanging="567"/>
      </w:pPr>
      <w:r w:rsidRPr="00D12BAF">
        <w:t>Reconstitueer elke injectieflacon van 100 mg met behulp van een steriele spuit en injecteer 5 ml water voor injectie langzaam in elke injectieflacon om een eindconcentratie van 20 mg/ml te verkrijgen.</w:t>
      </w:r>
    </w:p>
    <w:p w14:paraId="005866B2" w14:textId="77777777" w:rsidR="00365222" w:rsidRPr="00D12BAF" w:rsidRDefault="00365222" w:rsidP="00AA1081">
      <w:pPr>
        <w:numPr>
          <w:ilvl w:val="0"/>
          <w:numId w:val="11"/>
        </w:numPr>
        <w:tabs>
          <w:tab w:val="clear" w:pos="567"/>
        </w:tabs>
        <w:spacing w:line="240" w:lineRule="auto"/>
        <w:ind w:left="567" w:hanging="567"/>
      </w:pPr>
      <w:r w:rsidRPr="00D12BAF">
        <w:t>Draai voorzichtig met de injectieflacon tot alles is opgelost. Niet schudden.</w:t>
      </w:r>
    </w:p>
    <w:p w14:paraId="5A687D20" w14:textId="77777777" w:rsidR="00365222" w:rsidRPr="00D12BAF" w:rsidRDefault="00365222" w:rsidP="00AA1081">
      <w:pPr>
        <w:numPr>
          <w:ilvl w:val="0"/>
          <w:numId w:val="11"/>
        </w:numPr>
        <w:tabs>
          <w:tab w:val="clear" w:pos="567"/>
        </w:tabs>
        <w:spacing w:line="240" w:lineRule="auto"/>
        <w:ind w:left="567" w:hanging="567"/>
      </w:pPr>
      <w:r w:rsidRPr="00D12BAF">
        <w:t>Vanuit microbiologisch oogpunt moet het product onmiddellijk worden gebruikt. De chemische en fysische stabiliteit tijdens gebruik is aangetoond tot maximaal 48 uur bij 2 °C tot 8 °C indien niet onmiddellijk gebruikt. Bewaar de gereconstitueerde Enhertu-injectieflacons in de koelkast bij 2 °C tot 8 °C, beschermd tegen licht. Niet in de vriezer bewaren.</w:t>
      </w:r>
    </w:p>
    <w:p w14:paraId="759512E2" w14:textId="77777777" w:rsidR="00365222" w:rsidRPr="00D12BAF" w:rsidRDefault="00365222" w:rsidP="00AA1081">
      <w:pPr>
        <w:numPr>
          <w:ilvl w:val="0"/>
          <w:numId w:val="11"/>
        </w:numPr>
        <w:tabs>
          <w:tab w:val="clear" w:pos="567"/>
        </w:tabs>
        <w:spacing w:line="240" w:lineRule="auto"/>
        <w:ind w:left="567" w:hanging="567"/>
      </w:pPr>
      <w:r w:rsidRPr="00D12BAF">
        <w:t>Het gereconstitueerde product bevat geen conserveermiddel en is uitsluitend bestemd voor eenmalig gebruik.</w:t>
      </w:r>
    </w:p>
    <w:p w14:paraId="730263A8" w14:textId="77777777" w:rsidR="00365222" w:rsidRPr="00D12BAF" w:rsidRDefault="00365222" w:rsidP="00AA1081">
      <w:pPr>
        <w:spacing w:line="240" w:lineRule="auto"/>
      </w:pPr>
    </w:p>
    <w:p w14:paraId="3DB6121A" w14:textId="77777777" w:rsidR="00365222" w:rsidRPr="00D12BAF" w:rsidRDefault="00365222" w:rsidP="00AA1081">
      <w:pPr>
        <w:keepNext/>
        <w:spacing w:line="240" w:lineRule="auto"/>
        <w:rPr>
          <w:b/>
        </w:rPr>
      </w:pPr>
      <w:r w:rsidRPr="00D12BAF">
        <w:rPr>
          <w:b/>
        </w:rPr>
        <w:t>Verdunning</w:t>
      </w:r>
    </w:p>
    <w:p w14:paraId="0CE142D8" w14:textId="77777777" w:rsidR="00365222" w:rsidRPr="00D12BAF" w:rsidRDefault="00365222" w:rsidP="00AA1081">
      <w:pPr>
        <w:numPr>
          <w:ilvl w:val="0"/>
          <w:numId w:val="11"/>
        </w:numPr>
        <w:tabs>
          <w:tab w:val="clear" w:pos="567"/>
        </w:tabs>
        <w:spacing w:line="240" w:lineRule="auto"/>
        <w:ind w:left="567" w:hanging="567"/>
      </w:pPr>
      <w:r w:rsidRPr="00D12BAF">
        <w:t>Trek het berekende volume op uit de injectieflacon(s) met een steriele spuit. Inspecteer de gereconstitueerde oplossing op vreemde deeltjes en verkleuring. De oplossing moet helder en kleurloos tot lichtgeel zijn. Niet gebruiken als er deeltjes zichtbaar zijn of als de oplossing troebel of verkleurd is.</w:t>
      </w:r>
    </w:p>
    <w:p w14:paraId="38CE1250" w14:textId="62C00B4B" w:rsidR="00365222" w:rsidRPr="00D12BAF" w:rsidRDefault="00365222" w:rsidP="00AA1081">
      <w:pPr>
        <w:numPr>
          <w:ilvl w:val="0"/>
          <w:numId w:val="11"/>
        </w:numPr>
        <w:tabs>
          <w:tab w:val="clear" w:pos="567"/>
        </w:tabs>
        <w:spacing w:line="240" w:lineRule="auto"/>
        <w:ind w:left="567" w:hanging="567"/>
      </w:pPr>
      <w:r w:rsidRPr="00D12BAF">
        <w:t>Verdun het berekende volume gereconstitueerd Enhertu in een infuuszak die 100 ml 5% glucoseoplossing voor infusie bevat. Gebruik geen natriumchlorideoplossing. Een infuuszak vervaardigd van polyvinylchloride of polyolefine (copolymeer van ethyleen en polypropyleen) wordt aanbevolen.</w:t>
      </w:r>
    </w:p>
    <w:p w14:paraId="54A16998" w14:textId="315B797F" w:rsidR="00365222" w:rsidRPr="00D12BAF" w:rsidRDefault="00365222" w:rsidP="00AA1081">
      <w:pPr>
        <w:numPr>
          <w:ilvl w:val="0"/>
          <w:numId w:val="11"/>
        </w:numPr>
        <w:tabs>
          <w:tab w:val="clear" w:pos="567"/>
        </w:tabs>
        <w:spacing w:line="240" w:lineRule="auto"/>
        <w:ind w:left="567" w:hanging="567"/>
      </w:pPr>
      <w:r w:rsidRPr="00D12BAF">
        <w:t xml:space="preserve">Keer de infuuszak voorzichtig </w:t>
      </w:r>
      <w:r w:rsidR="00CC2C50" w:rsidRPr="00D12BAF">
        <w:t xml:space="preserve">om </w:t>
      </w:r>
      <w:ins w:id="528" w:author="DSE" w:date="2025-10-09T05:56:00Z" w16du:dateUtc="2025-10-09T03:56:00Z">
        <w:r w:rsidRPr="00D12BAF">
          <w:t xml:space="preserve">om </w:t>
        </w:r>
      </w:ins>
      <w:r w:rsidRPr="00D12BAF">
        <w:t>de oplossing goed te mengen. Niet schudden.</w:t>
      </w:r>
    </w:p>
    <w:p w14:paraId="4F5CC096" w14:textId="77777777" w:rsidR="00365222" w:rsidRPr="00D12BAF" w:rsidRDefault="00365222" w:rsidP="00AA1081">
      <w:pPr>
        <w:numPr>
          <w:ilvl w:val="0"/>
          <w:numId w:val="11"/>
        </w:numPr>
        <w:tabs>
          <w:tab w:val="clear" w:pos="567"/>
        </w:tabs>
        <w:spacing w:line="240" w:lineRule="auto"/>
        <w:ind w:left="567" w:hanging="567"/>
      </w:pPr>
      <w:r w:rsidRPr="00D12BAF">
        <w:t>Dek de infuuszak af ter bescherming tegen licht.</w:t>
      </w:r>
    </w:p>
    <w:p w14:paraId="34552890" w14:textId="77777777" w:rsidR="00365222" w:rsidRPr="00D12BAF" w:rsidRDefault="00365222" w:rsidP="00AA1081">
      <w:pPr>
        <w:numPr>
          <w:ilvl w:val="0"/>
          <w:numId w:val="11"/>
        </w:numPr>
        <w:tabs>
          <w:tab w:val="clear" w:pos="567"/>
        </w:tabs>
        <w:spacing w:line="240" w:lineRule="auto"/>
        <w:ind w:left="567" w:hanging="567"/>
      </w:pPr>
      <w:r w:rsidRPr="00D12BAF">
        <w:t xml:space="preserve">Als de bereide infuusoplossing niet onmiddellijk wordt gebruikt, bewaar deze dan bij kamertemperatuur </w:t>
      </w:r>
      <w:r w:rsidRPr="00D12BAF">
        <w:rPr>
          <w:szCs w:val="22"/>
        </w:rPr>
        <w:t xml:space="preserve">(≤ 30 ºC) </w:t>
      </w:r>
      <w:r w:rsidRPr="00D12BAF">
        <w:t>gedurende maximaal 4 uur, met inbegrip van bereiding en infusie, of in de koelkast bij 2 °C tot 8 °C gedurende maximaal 24 uur, beschermd tegen licht. Niet in de vriezer bewaren.</w:t>
      </w:r>
    </w:p>
    <w:p w14:paraId="4201EFA2" w14:textId="77777777" w:rsidR="00365222" w:rsidRPr="00D12BAF" w:rsidRDefault="00365222" w:rsidP="00AA1081">
      <w:pPr>
        <w:numPr>
          <w:ilvl w:val="0"/>
          <w:numId w:val="11"/>
        </w:numPr>
        <w:tabs>
          <w:tab w:val="clear" w:pos="567"/>
        </w:tabs>
        <w:spacing w:line="240" w:lineRule="auto"/>
        <w:ind w:left="567" w:hanging="567"/>
      </w:pPr>
      <w:r w:rsidRPr="00D12BAF">
        <w:t>Het ongebruikte deel dat in de injectieflacon overblijft, moet worden weggegooid.</w:t>
      </w:r>
    </w:p>
    <w:p w14:paraId="5F52F317" w14:textId="77777777" w:rsidR="00365222" w:rsidRPr="00D12BAF" w:rsidRDefault="00365222" w:rsidP="00AA1081">
      <w:pPr>
        <w:spacing w:line="240" w:lineRule="auto"/>
      </w:pPr>
    </w:p>
    <w:p w14:paraId="0C44A003" w14:textId="77777777" w:rsidR="00365222" w:rsidRPr="00D12BAF" w:rsidRDefault="00365222" w:rsidP="00AA1081">
      <w:pPr>
        <w:keepNext/>
        <w:spacing w:line="240" w:lineRule="auto"/>
        <w:rPr>
          <w:b/>
        </w:rPr>
      </w:pPr>
      <w:r w:rsidRPr="00D12BAF">
        <w:rPr>
          <w:b/>
        </w:rPr>
        <w:t>Toediening</w:t>
      </w:r>
    </w:p>
    <w:p w14:paraId="3FBB40B9" w14:textId="77777777" w:rsidR="00365222" w:rsidRPr="00D12BAF" w:rsidRDefault="00365222" w:rsidP="00AA1081">
      <w:pPr>
        <w:numPr>
          <w:ilvl w:val="0"/>
          <w:numId w:val="11"/>
        </w:numPr>
        <w:tabs>
          <w:tab w:val="clear" w:pos="567"/>
        </w:tabs>
        <w:spacing w:line="240" w:lineRule="auto"/>
        <w:ind w:left="567" w:hanging="567"/>
      </w:pPr>
      <w:r w:rsidRPr="00D12BAF">
        <w:t>Als de bereide infuusoplossing in de koelkast (2 °C tot 8 °C) is bewaard, wordt aanbevolen de oplossing vóór toediening op kamertemperatuur te laten komen, beschermd tegen licht.</w:t>
      </w:r>
    </w:p>
    <w:p w14:paraId="0DAEC470" w14:textId="77777777" w:rsidR="00365222" w:rsidRPr="00D12BAF" w:rsidRDefault="00365222" w:rsidP="00AA1081">
      <w:pPr>
        <w:numPr>
          <w:ilvl w:val="0"/>
          <w:numId w:val="11"/>
        </w:numPr>
        <w:tabs>
          <w:tab w:val="clear" w:pos="567"/>
        </w:tabs>
        <w:spacing w:line="240" w:lineRule="auto"/>
        <w:ind w:left="567" w:hanging="567"/>
      </w:pPr>
      <w:r w:rsidRPr="00D12BAF">
        <w:t>Enhertu mag uitsluitend als een intraveneuze infusie worden toegediend met een in-line filter van 0,20 of 0,22 micron van polyethersulfon (PES) of polysulfon (PS).</w:t>
      </w:r>
    </w:p>
    <w:p w14:paraId="04B2BE41" w14:textId="77777777" w:rsidR="00365222" w:rsidRPr="00D12BAF" w:rsidRDefault="00365222" w:rsidP="00AA1081">
      <w:pPr>
        <w:numPr>
          <w:ilvl w:val="0"/>
          <w:numId w:val="11"/>
        </w:numPr>
        <w:tabs>
          <w:tab w:val="clear" w:pos="567"/>
        </w:tabs>
        <w:spacing w:line="240" w:lineRule="auto"/>
        <w:ind w:left="567" w:hanging="567"/>
      </w:pPr>
      <w:r w:rsidRPr="00D12BAF">
        <w:t>De initiële dosis moet worden toegediend als een intraveneuze infusie over een periode van 90 minuten. Als de vorige infusie goed werd verdragen, mogen daaropvolgende doses Enhertu worden toegediend als een infusie over een periode van 30 minuten. Niet toedienen als een intraveneuze push- of bolusinfusie.</w:t>
      </w:r>
    </w:p>
    <w:p w14:paraId="5839749E" w14:textId="77777777" w:rsidR="00365222" w:rsidRPr="00D12BAF" w:rsidRDefault="00365222" w:rsidP="00AA1081">
      <w:pPr>
        <w:numPr>
          <w:ilvl w:val="0"/>
          <w:numId w:val="11"/>
        </w:numPr>
        <w:tabs>
          <w:tab w:val="clear" w:pos="567"/>
        </w:tabs>
        <w:spacing w:line="240" w:lineRule="auto"/>
        <w:ind w:left="567" w:hanging="567"/>
      </w:pPr>
      <w:r w:rsidRPr="00D12BAF">
        <w:t>De infuuszak moet worden afgedekt ter bescherming tegen licht.</w:t>
      </w:r>
    </w:p>
    <w:p w14:paraId="2F3BA34C" w14:textId="77777777" w:rsidR="00365222" w:rsidRPr="00D12BAF" w:rsidRDefault="00365222" w:rsidP="00AA1081">
      <w:pPr>
        <w:numPr>
          <w:ilvl w:val="0"/>
          <w:numId w:val="11"/>
        </w:numPr>
        <w:tabs>
          <w:tab w:val="clear" w:pos="567"/>
        </w:tabs>
        <w:spacing w:line="240" w:lineRule="auto"/>
        <w:ind w:left="567" w:hanging="567"/>
      </w:pPr>
      <w:r w:rsidRPr="00D12BAF">
        <w:t>Enhertu mag niet worden gemengd met andere geneesmiddelen of via dezelfde intraveneuze lijn als andere geneesmiddelen worden toegediend.</w:t>
      </w:r>
    </w:p>
    <w:p w14:paraId="1DF4628B" w14:textId="77777777" w:rsidR="00365222" w:rsidRPr="00D12BAF" w:rsidRDefault="00365222" w:rsidP="00AA1081">
      <w:pPr>
        <w:spacing w:line="240" w:lineRule="auto"/>
      </w:pPr>
    </w:p>
    <w:p w14:paraId="4375305C" w14:textId="77777777" w:rsidR="00365222" w:rsidRPr="00D12BAF" w:rsidRDefault="00365222" w:rsidP="00AA1081">
      <w:pPr>
        <w:keepNext/>
        <w:spacing w:line="240" w:lineRule="auto"/>
        <w:rPr>
          <w:b/>
        </w:rPr>
      </w:pPr>
      <w:r w:rsidRPr="00D12BAF">
        <w:rPr>
          <w:b/>
        </w:rPr>
        <w:t>Verwijderen</w:t>
      </w:r>
    </w:p>
    <w:p w14:paraId="0E0C91FB" w14:textId="1E329EBF" w:rsidR="00365222" w:rsidRPr="00D12BAF" w:rsidRDefault="00365222" w:rsidP="00EC4615">
      <w:pPr>
        <w:spacing w:line="240" w:lineRule="auto"/>
      </w:pPr>
      <w:r w:rsidRPr="00D12BAF">
        <w:t>Al het ongebruikte geneesmiddel of afvalmateriaal dient te worden vernietigd overeenkomstig lokale voorschriften.</w:t>
      </w:r>
    </w:p>
    <w:sectPr w:rsidR="00365222" w:rsidRPr="00D12BAF" w:rsidSect="00A000D8">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531F" w14:textId="77777777" w:rsidR="00923AC3" w:rsidRPr="0024072A" w:rsidRDefault="00923AC3">
      <w:pPr>
        <w:spacing w:line="240" w:lineRule="auto"/>
      </w:pPr>
      <w:r w:rsidRPr="0024072A">
        <w:separator/>
      </w:r>
    </w:p>
  </w:endnote>
  <w:endnote w:type="continuationSeparator" w:id="0">
    <w:p w14:paraId="218FC930" w14:textId="77777777" w:rsidR="00923AC3" w:rsidRPr="0024072A" w:rsidRDefault="00923AC3">
      <w:pPr>
        <w:spacing w:line="240" w:lineRule="auto"/>
      </w:pPr>
      <w:r w:rsidRPr="0024072A">
        <w:continuationSeparator/>
      </w:r>
    </w:p>
  </w:endnote>
  <w:endnote w:type="continuationNotice" w:id="1">
    <w:p w14:paraId="5F6B9215" w14:textId="77777777" w:rsidR="00923AC3" w:rsidRPr="0024072A" w:rsidRDefault="00923A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A96B" w14:textId="77777777" w:rsidR="00AA1081" w:rsidRPr="006113C3" w:rsidRDefault="00AA1081">
    <w:pPr>
      <w:pStyle w:val="Footer"/>
      <w:tabs>
        <w:tab w:val="right" w:pos="8931"/>
      </w:tabs>
      <w:ind w:right="96"/>
      <w:jc w:val="center"/>
      <w:rPr>
        <w:noProof w:val="0"/>
      </w:rPr>
    </w:pPr>
    <w:r w:rsidRPr="006113C3">
      <w:fldChar w:fldCharType="begin"/>
    </w:r>
    <w:r w:rsidRPr="00127D09">
      <w:instrText xml:space="preserve"> EQ </w:instrText>
    </w:r>
    <w:r w:rsidRPr="006113C3">
      <w:fldChar w:fldCharType="end"/>
    </w:r>
    <w:r w:rsidRPr="006113C3">
      <w:rPr>
        <w:rStyle w:val="PageNumber"/>
      </w:rPr>
      <w:fldChar w:fldCharType="begin"/>
    </w:r>
    <w:r w:rsidRPr="00127D09">
      <w:rPr>
        <w:rStyle w:val="PageNumber"/>
      </w:rPr>
      <w:instrText xml:space="preserve">PAGE  </w:instrText>
    </w:r>
    <w:r w:rsidRPr="006113C3">
      <w:rPr>
        <w:rStyle w:val="PageNumber"/>
      </w:rPr>
      <w:fldChar w:fldCharType="separate"/>
    </w:r>
    <w:r w:rsidR="00201273">
      <w:rPr>
        <w:rStyle w:val="PageNumber"/>
      </w:rPr>
      <w:t>54</w:t>
    </w:r>
    <w:r w:rsidRPr="006113C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ABBA" w14:textId="77777777" w:rsidR="00AA1081" w:rsidRPr="006113C3" w:rsidRDefault="00AA1081">
    <w:pPr>
      <w:pStyle w:val="Footer"/>
      <w:tabs>
        <w:tab w:val="right" w:pos="8931"/>
      </w:tabs>
      <w:ind w:right="96"/>
      <w:jc w:val="center"/>
      <w:rPr>
        <w:noProof w:val="0"/>
      </w:rPr>
    </w:pPr>
    <w:r w:rsidRPr="0003033E">
      <w:fldChar w:fldCharType="begin"/>
    </w:r>
    <w:r w:rsidRPr="00127D09">
      <w:instrText xml:space="preserve"> EQ </w:instrText>
    </w:r>
    <w:r w:rsidRPr="0003033E">
      <w:fldChar w:fldCharType="end"/>
    </w:r>
    <w:r w:rsidRPr="0003033E">
      <w:rPr>
        <w:rStyle w:val="PageNumber"/>
      </w:rPr>
      <w:fldChar w:fldCharType="begin"/>
    </w:r>
    <w:r w:rsidRPr="00127D09">
      <w:rPr>
        <w:rStyle w:val="PageNumber"/>
      </w:rPr>
      <w:instrText xml:space="preserve">PAGE  </w:instrText>
    </w:r>
    <w:r w:rsidRPr="0003033E">
      <w:rPr>
        <w:rStyle w:val="PageNumber"/>
      </w:rPr>
      <w:fldChar w:fldCharType="separate"/>
    </w:r>
    <w:r w:rsidR="00201273">
      <w:rPr>
        <w:rStyle w:val="PageNumber"/>
      </w:rPr>
      <w:t>1</w:t>
    </w:r>
    <w:r w:rsidRPr="0003033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E0BF" w14:textId="77777777" w:rsidR="00923AC3" w:rsidRPr="0024072A" w:rsidRDefault="00923AC3">
      <w:pPr>
        <w:spacing w:line="240" w:lineRule="auto"/>
      </w:pPr>
      <w:r w:rsidRPr="0024072A">
        <w:separator/>
      </w:r>
    </w:p>
  </w:footnote>
  <w:footnote w:type="continuationSeparator" w:id="0">
    <w:p w14:paraId="0AB1FD66" w14:textId="77777777" w:rsidR="00923AC3" w:rsidRPr="0024072A" w:rsidRDefault="00923AC3">
      <w:pPr>
        <w:spacing w:line="240" w:lineRule="auto"/>
      </w:pPr>
      <w:r w:rsidRPr="0024072A">
        <w:continuationSeparator/>
      </w:r>
    </w:p>
  </w:footnote>
  <w:footnote w:type="continuationNotice" w:id="1">
    <w:p w14:paraId="2C5BD4AB" w14:textId="77777777" w:rsidR="00923AC3" w:rsidRPr="0024072A" w:rsidRDefault="00923AC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0"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006D5"/>
    <w:multiLevelType w:val="hybridMultilevel"/>
    <w:tmpl w:val="AA0CFB9C"/>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4" w15:restartNumberingAfterBreak="0">
    <w:nsid w:val="19E52A56"/>
    <w:multiLevelType w:val="hybridMultilevel"/>
    <w:tmpl w:val="D782275E"/>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19"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0" w15:restartNumberingAfterBreak="0">
    <w:nsid w:val="408B459B"/>
    <w:multiLevelType w:val="hybridMultilevel"/>
    <w:tmpl w:val="6DB084AE"/>
    <w:lvl w:ilvl="0" w:tplc="5F68B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E906D7"/>
    <w:multiLevelType w:val="hybridMultilevel"/>
    <w:tmpl w:val="10DAE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5"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8" w15:restartNumberingAfterBreak="0">
    <w:nsid w:val="5BC30B6E"/>
    <w:multiLevelType w:val="hybridMultilevel"/>
    <w:tmpl w:val="7E9E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F2E1C"/>
    <w:multiLevelType w:val="hybridMultilevel"/>
    <w:tmpl w:val="55F64E1E"/>
    <w:lvl w:ilvl="0" w:tplc="BC10288E">
      <w:start w:val="1"/>
      <w:numFmt w:val="bullet"/>
      <w:lvlText w:val="­"/>
      <w:lvlJc w:val="left"/>
      <w:pPr>
        <w:ind w:left="720" w:hanging="360"/>
      </w:pPr>
      <w:rPr>
        <w:rFonts w:ascii="Courier New" w:hAnsi="Courier New"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95A54"/>
    <w:multiLevelType w:val="hybridMultilevel"/>
    <w:tmpl w:val="EDE059A0"/>
    <w:lvl w:ilvl="0" w:tplc="12A817F2">
      <w:start w:val="1"/>
      <w:numFmt w:val="bullet"/>
      <w:lvlText w:val=""/>
      <w:lvlJc w:val="left"/>
      <w:pPr>
        <w:tabs>
          <w:tab w:val="num" w:pos="397"/>
        </w:tabs>
        <w:ind w:left="397" w:hanging="397"/>
      </w:pPr>
      <w:rPr>
        <w:rFonts w:ascii="Symbol" w:hAnsi="Symbol" w:hint="default"/>
      </w:rPr>
    </w:lvl>
    <w:lvl w:ilvl="1" w:tplc="0BE48A0C">
      <w:start w:val="1"/>
      <w:numFmt w:val="bullet"/>
      <w:lvlText w:val="o"/>
      <w:lvlJc w:val="left"/>
      <w:pPr>
        <w:tabs>
          <w:tab w:val="num" w:pos="1440"/>
        </w:tabs>
        <w:ind w:left="1440" w:hanging="360"/>
      </w:pPr>
      <w:rPr>
        <w:rFonts w:ascii="Courier New" w:hAnsi="Courier New" w:cs="Times New Roman" w:hint="default"/>
      </w:rPr>
    </w:lvl>
    <w:lvl w:ilvl="2" w:tplc="730899D6">
      <w:start w:val="1"/>
      <w:numFmt w:val="bullet"/>
      <w:lvlText w:val=""/>
      <w:lvlJc w:val="left"/>
      <w:pPr>
        <w:tabs>
          <w:tab w:val="num" w:pos="2160"/>
        </w:tabs>
        <w:ind w:left="2160" w:hanging="360"/>
      </w:pPr>
      <w:rPr>
        <w:rFonts w:ascii="Wingdings" w:hAnsi="Wingdings" w:hint="default"/>
      </w:rPr>
    </w:lvl>
    <w:lvl w:ilvl="3" w:tplc="4808DD42">
      <w:start w:val="1"/>
      <w:numFmt w:val="bullet"/>
      <w:lvlText w:val=""/>
      <w:lvlJc w:val="left"/>
      <w:pPr>
        <w:tabs>
          <w:tab w:val="num" w:pos="2880"/>
        </w:tabs>
        <w:ind w:left="2880" w:hanging="360"/>
      </w:pPr>
      <w:rPr>
        <w:rFonts w:ascii="Symbol" w:hAnsi="Symbol" w:hint="default"/>
      </w:rPr>
    </w:lvl>
    <w:lvl w:ilvl="4" w:tplc="D584BB0C">
      <w:start w:val="1"/>
      <w:numFmt w:val="bullet"/>
      <w:lvlText w:val="o"/>
      <w:lvlJc w:val="left"/>
      <w:pPr>
        <w:tabs>
          <w:tab w:val="num" w:pos="3600"/>
        </w:tabs>
        <w:ind w:left="3600" w:hanging="360"/>
      </w:pPr>
      <w:rPr>
        <w:rFonts w:ascii="Courier New" w:hAnsi="Courier New" w:cs="Times New Roman" w:hint="default"/>
      </w:rPr>
    </w:lvl>
    <w:lvl w:ilvl="5" w:tplc="4AC837C8">
      <w:start w:val="1"/>
      <w:numFmt w:val="bullet"/>
      <w:lvlText w:val=""/>
      <w:lvlJc w:val="left"/>
      <w:pPr>
        <w:tabs>
          <w:tab w:val="num" w:pos="4320"/>
        </w:tabs>
        <w:ind w:left="4320" w:hanging="360"/>
      </w:pPr>
      <w:rPr>
        <w:rFonts w:ascii="Wingdings" w:hAnsi="Wingdings" w:hint="default"/>
      </w:rPr>
    </w:lvl>
    <w:lvl w:ilvl="6" w:tplc="546047BE">
      <w:start w:val="1"/>
      <w:numFmt w:val="bullet"/>
      <w:lvlText w:val=""/>
      <w:lvlJc w:val="left"/>
      <w:pPr>
        <w:tabs>
          <w:tab w:val="num" w:pos="5040"/>
        </w:tabs>
        <w:ind w:left="5040" w:hanging="360"/>
      </w:pPr>
      <w:rPr>
        <w:rFonts w:ascii="Symbol" w:hAnsi="Symbol" w:hint="default"/>
      </w:rPr>
    </w:lvl>
    <w:lvl w:ilvl="7" w:tplc="D7D0E896">
      <w:start w:val="1"/>
      <w:numFmt w:val="bullet"/>
      <w:lvlText w:val="o"/>
      <w:lvlJc w:val="left"/>
      <w:pPr>
        <w:tabs>
          <w:tab w:val="num" w:pos="5760"/>
        </w:tabs>
        <w:ind w:left="5760" w:hanging="360"/>
      </w:pPr>
      <w:rPr>
        <w:rFonts w:ascii="Courier New" w:hAnsi="Courier New" w:cs="Times New Roman" w:hint="default"/>
      </w:rPr>
    </w:lvl>
    <w:lvl w:ilvl="8" w:tplc="79088A14">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653F0"/>
    <w:multiLevelType w:val="hybridMultilevel"/>
    <w:tmpl w:val="DB109F00"/>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38"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40"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1" w15:restartNumberingAfterBreak="0">
    <w:nsid w:val="7CC146D7"/>
    <w:multiLevelType w:val="hybridMultilevel"/>
    <w:tmpl w:val="28E423E0"/>
    <w:lvl w:ilvl="0" w:tplc="8C0AE5A4">
      <w:start w:val="1"/>
      <w:numFmt w:val="bullet"/>
      <w:lvlText w:val=""/>
      <w:lvlJc w:val="left"/>
      <w:pPr>
        <w:ind w:left="360" w:hanging="360"/>
      </w:pPr>
      <w:rPr>
        <w:rFonts w:ascii="Symbol" w:hAnsi="Symbol" w:hint="default"/>
        <w:sz w:val="20"/>
        <w:szCs w:val="20"/>
      </w:rPr>
    </w:lvl>
    <w:lvl w:ilvl="1" w:tplc="4B22E2DA" w:tentative="1">
      <w:start w:val="1"/>
      <w:numFmt w:val="bullet"/>
      <w:lvlText w:val="o"/>
      <w:lvlJc w:val="left"/>
      <w:pPr>
        <w:ind w:left="1080" w:hanging="360"/>
      </w:pPr>
      <w:rPr>
        <w:rFonts w:ascii="Courier New" w:hAnsi="Courier New" w:cs="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1109352644">
    <w:abstractNumId w:val="8"/>
  </w:num>
  <w:num w:numId="2" w16cid:durableId="1505245891">
    <w:abstractNumId w:val="36"/>
  </w:num>
  <w:num w:numId="3" w16cid:durableId="1088119502">
    <w:abstractNumId w:val="37"/>
  </w:num>
  <w:num w:numId="4" w16cid:durableId="1974941433">
    <w:abstractNumId w:val="40"/>
  </w:num>
  <w:num w:numId="5" w16cid:durableId="2003199845">
    <w:abstractNumId w:val="24"/>
  </w:num>
  <w:num w:numId="6" w16cid:durableId="505097438">
    <w:abstractNumId w:val="18"/>
  </w:num>
  <w:num w:numId="7" w16cid:durableId="1047486006">
    <w:abstractNumId w:val="13"/>
  </w:num>
  <w:num w:numId="8" w16cid:durableId="1566451570">
    <w:abstractNumId w:val="19"/>
  </w:num>
  <w:num w:numId="9" w16cid:durableId="2128740624">
    <w:abstractNumId w:val="41"/>
  </w:num>
  <w:num w:numId="10" w16cid:durableId="1176653877">
    <w:abstractNumId w:val="9"/>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954292230">
    <w:abstractNumId w:val="39"/>
  </w:num>
  <w:num w:numId="12" w16cid:durableId="221328024">
    <w:abstractNumId w:val="4"/>
  </w:num>
  <w:num w:numId="13" w16cid:durableId="276252639">
    <w:abstractNumId w:val="5"/>
  </w:num>
  <w:num w:numId="14" w16cid:durableId="1241793425">
    <w:abstractNumId w:val="3"/>
  </w:num>
  <w:num w:numId="15" w16cid:durableId="1447430155">
    <w:abstractNumId w:val="2"/>
  </w:num>
  <w:num w:numId="16" w16cid:durableId="2091804926">
    <w:abstractNumId w:val="1"/>
  </w:num>
  <w:num w:numId="17" w16cid:durableId="2017921657">
    <w:abstractNumId w:val="0"/>
  </w:num>
  <w:num w:numId="18" w16cid:durableId="116417456">
    <w:abstractNumId w:val="27"/>
  </w:num>
  <w:num w:numId="19" w16cid:durableId="934553233">
    <w:abstractNumId w:val="17"/>
  </w:num>
  <w:num w:numId="20" w16cid:durableId="1882671484">
    <w:abstractNumId w:val="26"/>
  </w:num>
  <w:num w:numId="21" w16cid:durableId="2103724499">
    <w:abstractNumId w:val="33"/>
  </w:num>
  <w:num w:numId="22" w16cid:durableId="114300837">
    <w:abstractNumId w:val="31"/>
  </w:num>
  <w:num w:numId="23" w16cid:durableId="778181953">
    <w:abstractNumId w:val="15"/>
  </w:num>
  <w:num w:numId="24" w16cid:durableId="1285307365">
    <w:abstractNumId w:val="11"/>
  </w:num>
  <w:num w:numId="25" w16cid:durableId="758409544">
    <w:abstractNumId w:val="29"/>
  </w:num>
  <w:num w:numId="26" w16cid:durableId="1569149793">
    <w:abstractNumId w:val="22"/>
  </w:num>
  <w:num w:numId="27" w16cid:durableId="486017988">
    <w:abstractNumId w:val="7"/>
  </w:num>
  <w:num w:numId="28" w16cid:durableId="1845977752">
    <w:abstractNumId w:val="16"/>
  </w:num>
  <w:num w:numId="29" w16cid:durableId="1675380711">
    <w:abstractNumId w:val="38"/>
  </w:num>
  <w:num w:numId="30" w16cid:durableId="1786149067">
    <w:abstractNumId w:val="10"/>
  </w:num>
  <w:num w:numId="31" w16cid:durableId="993069306">
    <w:abstractNumId w:val="6"/>
  </w:num>
  <w:num w:numId="32" w16cid:durableId="644428479">
    <w:abstractNumId w:val="23"/>
  </w:num>
  <w:num w:numId="33" w16cid:durableId="219489004">
    <w:abstractNumId w:val="25"/>
  </w:num>
  <w:num w:numId="34" w16cid:durableId="1660689820">
    <w:abstractNumId w:val="34"/>
  </w:num>
  <w:num w:numId="35" w16cid:durableId="1705786014">
    <w:abstractNumId w:val="30"/>
  </w:num>
  <w:num w:numId="36" w16cid:durableId="1475756836">
    <w:abstractNumId w:val="35"/>
  </w:num>
  <w:num w:numId="37" w16cid:durableId="496699235">
    <w:abstractNumId w:val="12"/>
  </w:num>
  <w:num w:numId="38" w16cid:durableId="1849708194">
    <w:abstractNumId w:val="14"/>
  </w:num>
  <w:num w:numId="39" w16cid:durableId="1908953547">
    <w:abstractNumId w:val="32"/>
  </w:num>
  <w:num w:numId="40" w16cid:durableId="1450785005">
    <w:abstractNumId w:val="28"/>
  </w:num>
  <w:num w:numId="41" w16cid:durableId="1897088922">
    <w:abstractNumId w:val="20"/>
  </w:num>
  <w:num w:numId="42" w16cid:durableId="1294286723">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DateAndTime/>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nl"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nl-NL" w:vendorID="64" w:dllVersion="0" w:nlCheck="1" w:checkStyle="0"/>
  <w:activeWritingStyle w:appName="MSWord" w:lang="de-DE"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0" w:nlCheck="1" w:checkStyle="0"/>
  <w:activeWritingStyle w:appName="MSWord" w:lang="es-ES" w:vendorID="64" w:dllVersion="4096" w:nlCheck="1" w:checkStyle="0"/>
  <w:activeWritingStyle w:appName="MSWord" w:lang="en-IN" w:vendorID="64" w:dllVersion="4096" w:nlCheck="1" w:checkStyle="0"/>
  <w:activeWritingStyle w:appName="MSWord" w:lang="es-ES" w:vendorID="64" w:dllVersion="0" w:nlCheck="1" w:checkStyle="0"/>
  <w:activeWritingStyle w:appName="MSWord" w:lang="fr-BE" w:vendorID="64" w:dllVersion="0" w:nlCheck="1" w:checkStyle="0"/>
  <w:activeWritingStyle w:appName="MSWord" w:lang="fr-BE" w:vendorID="64" w:dllVersion="4096" w:nlCheck="1" w:checkStyle="0"/>
  <w:activeWritingStyle w:appName="MSWord" w:lang="it-IT" w:vendorID="64" w:dllVersion="0" w:nlCheck="1" w:checkStyle="0"/>
  <w:activeWritingStyle w:appName="MSWord" w:lang="nl-NL"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pl-PL" w:vendorID="64" w:dllVersion="4096" w:nlCheck="1" w:checkStyle="0"/>
  <w:activeWritingStyle w:appName="MSWord" w:lang="pt-PT" w:vendorID="64" w:dllVersion="4096" w:nlCheck="1" w:checkStyle="0"/>
  <w:activeWritingStyle w:appName="MSWord" w:lang="pt-PT" w:vendorID="64" w:dllVersion="0" w:nlCheck="1" w:checkStyle="0"/>
  <w:activeWritingStyle w:appName="MSWord" w:lang="nl-BE" w:vendorID="64" w:dllVersion="0" w:nlCheck="1" w:checkStyle="0"/>
  <w:activeWritingStyle w:appName="MSWord" w:lang="da-DK" w:vendorID="64" w:dllVersion="0" w:nlCheck="1" w:checkStyle="0"/>
  <w:activeWritingStyle w:appName="MSWord" w:lang="nl-B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28c4c3c9-f6d7-4d68-8991-721ab48cb1e9" w:val=" "/>
    <w:docVar w:name="VAULT_ND_40096b80-e86b-43ce-831c-0751c97032c8" w:val=" "/>
    <w:docVar w:name="VAULT_ND_6c13eada-42d4-436d-a225-72582b391885" w:val=" "/>
    <w:docVar w:name="VAULT_ND_850806ae-bdb1-4e4d-aaf3-abbf713c4010" w:val=" "/>
    <w:docVar w:name="VAULT_ND_a23e5cdd-db10-4648-94ba-24d7923683ff" w:val=" "/>
    <w:docVar w:name="VAULT_ND_a7cac0be-975f-46d4-a483-910486f13867" w:val=" "/>
    <w:docVar w:name="VAULT_ND_ce1faf7a-ac6c-434a-98cb-cfda50f32e06" w:val=" "/>
    <w:docVar w:name="VAULT_ND_d3c5b9a4-6bce-464d-9402-b2d0c12ffeb6" w:val=" "/>
    <w:docVar w:name="VAULT_ND_d7b72c6d-31c8-4bba-bdb2-6fb4d2c145df" w:val=" "/>
    <w:docVar w:name="Version" w:val="0"/>
  </w:docVars>
  <w:rsids>
    <w:rsidRoot w:val="00812D16"/>
    <w:rsid w:val="000003C7"/>
    <w:rsid w:val="000009ED"/>
    <w:rsid w:val="00000CAC"/>
    <w:rsid w:val="00000D62"/>
    <w:rsid w:val="00001405"/>
    <w:rsid w:val="00001587"/>
    <w:rsid w:val="00001D7A"/>
    <w:rsid w:val="00001DE8"/>
    <w:rsid w:val="00003094"/>
    <w:rsid w:val="00003372"/>
    <w:rsid w:val="0000362A"/>
    <w:rsid w:val="00003AEF"/>
    <w:rsid w:val="000049BA"/>
    <w:rsid w:val="00004B0D"/>
    <w:rsid w:val="00005312"/>
    <w:rsid w:val="0000564B"/>
    <w:rsid w:val="00005701"/>
    <w:rsid w:val="00006D51"/>
    <w:rsid w:val="000071B6"/>
    <w:rsid w:val="00007233"/>
    <w:rsid w:val="00007528"/>
    <w:rsid w:val="00011026"/>
    <w:rsid w:val="0001164F"/>
    <w:rsid w:val="000128DB"/>
    <w:rsid w:val="00012A23"/>
    <w:rsid w:val="0001410E"/>
    <w:rsid w:val="00014869"/>
    <w:rsid w:val="000150D3"/>
    <w:rsid w:val="000166C1"/>
    <w:rsid w:val="00016C14"/>
    <w:rsid w:val="00016C51"/>
    <w:rsid w:val="00016FC6"/>
    <w:rsid w:val="0001739D"/>
    <w:rsid w:val="0002006B"/>
    <w:rsid w:val="00020AE8"/>
    <w:rsid w:val="000212BB"/>
    <w:rsid w:val="00021464"/>
    <w:rsid w:val="0002198C"/>
    <w:rsid w:val="000220FF"/>
    <w:rsid w:val="00022944"/>
    <w:rsid w:val="00022B82"/>
    <w:rsid w:val="00023150"/>
    <w:rsid w:val="000238EE"/>
    <w:rsid w:val="00023A2C"/>
    <w:rsid w:val="00025580"/>
    <w:rsid w:val="00025D3A"/>
    <w:rsid w:val="00025EBE"/>
    <w:rsid w:val="00026BF2"/>
    <w:rsid w:val="000271F6"/>
    <w:rsid w:val="000277F5"/>
    <w:rsid w:val="0003033E"/>
    <w:rsid w:val="000303C6"/>
    <w:rsid w:val="00030445"/>
    <w:rsid w:val="00031658"/>
    <w:rsid w:val="000318C7"/>
    <w:rsid w:val="00031C7E"/>
    <w:rsid w:val="00032FCD"/>
    <w:rsid w:val="0003358B"/>
    <w:rsid w:val="00033D26"/>
    <w:rsid w:val="00033E4D"/>
    <w:rsid w:val="00033FDB"/>
    <w:rsid w:val="000344F6"/>
    <w:rsid w:val="0003555B"/>
    <w:rsid w:val="0003688A"/>
    <w:rsid w:val="00036DA9"/>
    <w:rsid w:val="00037DF2"/>
    <w:rsid w:val="00040ADC"/>
    <w:rsid w:val="00042263"/>
    <w:rsid w:val="00042DD6"/>
    <w:rsid w:val="00043505"/>
    <w:rsid w:val="00043C70"/>
    <w:rsid w:val="00043E88"/>
    <w:rsid w:val="00043F94"/>
    <w:rsid w:val="00044042"/>
    <w:rsid w:val="000442F1"/>
    <w:rsid w:val="00044DE1"/>
    <w:rsid w:val="000455B9"/>
    <w:rsid w:val="000455FD"/>
    <w:rsid w:val="00046490"/>
    <w:rsid w:val="00046BA6"/>
    <w:rsid w:val="00047051"/>
    <w:rsid w:val="000471DE"/>
    <w:rsid w:val="000474D2"/>
    <w:rsid w:val="00047600"/>
    <w:rsid w:val="000479C5"/>
    <w:rsid w:val="00050623"/>
    <w:rsid w:val="00050CFE"/>
    <w:rsid w:val="00050DFD"/>
    <w:rsid w:val="00051142"/>
    <w:rsid w:val="0005140C"/>
    <w:rsid w:val="00051CCE"/>
    <w:rsid w:val="00051FA1"/>
    <w:rsid w:val="0005239A"/>
    <w:rsid w:val="00052EA0"/>
    <w:rsid w:val="00052F27"/>
    <w:rsid w:val="00052F8F"/>
    <w:rsid w:val="00053809"/>
    <w:rsid w:val="00053914"/>
    <w:rsid w:val="00054756"/>
    <w:rsid w:val="0005516A"/>
    <w:rsid w:val="000556C8"/>
    <w:rsid w:val="000560C5"/>
    <w:rsid w:val="00056C49"/>
    <w:rsid w:val="00056E88"/>
    <w:rsid w:val="00056FE0"/>
    <w:rsid w:val="00060090"/>
    <w:rsid w:val="000603C8"/>
    <w:rsid w:val="000607AA"/>
    <w:rsid w:val="000608A4"/>
    <w:rsid w:val="00060AA1"/>
    <w:rsid w:val="00061FEE"/>
    <w:rsid w:val="0006270C"/>
    <w:rsid w:val="000631FD"/>
    <w:rsid w:val="00063549"/>
    <w:rsid w:val="00063F88"/>
    <w:rsid w:val="000643D3"/>
    <w:rsid w:val="000647BC"/>
    <w:rsid w:val="00064906"/>
    <w:rsid w:val="00065463"/>
    <w:rsid w:val="000658B3"/>
    <w:rsid w:val="00066117"/>
    <w:rsid w:val="000679E1"/>
    <w:rsid w:val="00067B16"/>
    <w:rsid w:val="000705EB"/>
    <w:rsid w:val="00070BE3"/>
    <w:rsid w:val="00071AA4"/>
    <w:rsid w:val="00071F8A"/>
    <w:rsid w:val="000730C1"/>
    <w:rsid w:val="000730C8"/>
    <w:rsid w:val="000739B1"/>
    <w:rsid w:val="00073CA0"/>
    <w:rsid w:val="00073E04"/>
    <w:rsid w:val="00073FD2"/>
    <w:rsid w:val="0007401B"/>
    <w:rsid w:val="00074E39"/>
    <w:rsid w:val="00075396"/>
    <w:rsid w:val="000757B2"/>
    <w:rsid w:val="00075BD8"/>
    <w:rsid w:val="00075FAC"/>
    <w:rsid w:val="0007628D"/>
    <w:rsid w:val="00076885"/>
    <w:rsid w:val="00081C77"/>
    <w:rsid w:val="00081DAB"/>
    <w:rsid w:val="00082015"/>
    <w:rsid w:val="000829BA"/>
    <w:rsid w:val="00082A66"/>
    <w:rsid w:val="00085485"/>
    <w:rsid w:val="00086184"/>
    <w:rsid w:val="00086238"/>
    <w:rsid w:val="00086EBB"/>
    <w:rsid w:val="00087257"/>
    <w:rsid w:val="00087737"/>
    <w:rsid w:val="00087880"/>
    <w:rsid w:val="0008798F"/>
    <w:rsid w:val="00090055"/>
    <w:rsid w:val="00090696"/>
    <w:rsid w:val="0009165A"/>
    <w:rsid w:val="000919F5"/>
    <w:rsid w:val="000920EA"/>
    <w:rsid w:val="00092829"/>
    <w:rsid w:val="00092B09"/>
    <w:rsid w:val="000933B4"/>
    <w:rsid w:val="0009351E"/>
    <w:rsid w:val="000935E2"/>
    <w:rsid w:val="000943DC"/>
    <w:rsid w:val="0009479A"/>
    <w:rsid w:val="00094AD6"/>
    <w:rsid w:val="00094B09"/>
    <w:rsid w:val="000952C9"/>
    <w:rsid w:val="00095D61"/>
    <w:rsid w:val="00095E44"/>
    <w:rsid w:val="0009661B"/>
    <w:rsid w:val="00096D8D"/>
    <w:rsid w:val="0009755A"/>
    <w:rsid w:val="000A03F2"/>
    <w:rsid w:val="000A1232"/>
    <w:rsid w:val="000A1488"/>
    <w:rsid w:val="000A16DC"/>
    <w:rsid w:val="000A180C"/>
    <w:rsid w:val="000A290B"/>
    <w:rsid w:val="000A2FBB"/>
    <w:rsid w:val="000A30E5"/>
    <w:rsid w:val="000A34DF"/>
    <w:rsid w:val="000A3C1B"/>
    <w:rsid w:val="000A40D0"/>
    <w:rsid w:val="000A4AF1"/>
    <w:rsid w:val="000A4C06"/>
    <w:rsid w:val="000A6185"/>
    <w:rsid w:val="000A70C9"/>
    <w:rsid w:val="000A7557"/>
    <w:rsid w:val="000A7CA3"/>
    <w:rsid w:val="000B0097"/>
    <w:rsid w:val="000B101F"/>
    <w:rsid w:val="000B1F4B"/>
    <w:rsid w:val="000B24FF"/>
    <w:rsid w:val="000B2797"/>
    <w:rsid w:val="000B2F27"/>
    <w:rsid w:val="000B2F58"/>
    <w:rsid w:val="000B3148"/>
    <w:rsid w:val="000B37A8"/>
    <w:rsid w:val="000B405E"/>
    <w:rsid w:val="000B4946"/>
    <w:rsid w:val="000B4B0B"/>
    <w:rsid w:val="000B50D0"/>
    <w:rsid w:val="000B51D9"/>
    <w:rsid w:val="000B5672"/>
    <w:rsid w:val="000B6428"/>
    <w:rsid w:val="000B6EE3"/>
    <w:rsid w:val="000B6FAA"/>
    <w:rsid w:val="000C0098"/>
    <w:rsid w:val="000C03FB"/>
    <w:rsid w:val="000C1294"/>
    <w:rsid w:val="000C12D1"/>
    <w:rsid w:val="000C192A"/>
    <w:rsid w:val="000C308F"/>
    <w:rsid w:val="000C4FEC"/>
    <w:rsid w:val="000C5A4E"/>
    <w:rsid w:val="000C635D"/>
    <w:rsid w:val="000C6D1E"/>
    <w:rsid w:val="000C6E1F"/>
    <w:rsid w:val="000C7272"/>
    <w:rsid w:val="000C7F49"/>
    <w:rsid w:val="000D0B73"/>
    <w:rsid w:val="000D1AEE"/>
    <w:rsid w:val="000D1F4F"/>
    <w:rsid w:val="000D20A3"/>
    <w:rsid w:val="000D3DA3"/>
    <w:rsid w:val="000D44E8"/>
    <w:rsid w:val="000D4D07"/>
    <w:rsid w:val="000D4DB7"/>
    <w:rsid w:val="000D52E9"/>
    <w:rsid w:val="000D65E9"/>
    <w:rsid w:val="000D705B"/>
    <w:rsid w:val="000D73ED"/>
    <w:rsid w:val="000D7535"/>
    <w:rsid w:val="000E1395"/>
    <w:rsid w:val="000E165D"/>
    <w:rsid w:val="000E17A5"/>
    <w:rsid w:val="000E1BAF"/>
    <w:rsid w:val="000E223E"/>
    <w:rsid w:val="000E2491"/>
    <w:rsid w:val="000E2B67"/>
    <w:rsid w:val="000E2EA9"/>
    <w:rsid w:val="000E34C3"/>
    <w:rsid w:val="000E37CB"/>
    <w:rsid w:val="000E4391"/>
    <w:rsid w:val="000E46A3"/>
    <w:rsid w:val="000E4DFC"/>
    <w:rsid w:val="000E4E88"/>
    <w:rsid w:val="000E5023"/>
    <w:rsid w:val="000E5726"/>
    <w:rsid w:val="000E5A7A"/>
    <w:rsid w:val="000E5F17"/>
    <w:rsid w:val="000E6089"/>
    <w:rsid w:val="000E6448"/>
    <w:rsid w:val="000E6C94"/>
    <w:rsid w:val="000E6CDF"/>
    <w:rsid w:val="000F055A"/>
    <w:rsid w:val="000F0822"/>
    <w:rsid w:val="000F0D2D"/>
    <w:rsid w:val="000F130C"/>
    <w:rsid w:val="000F15F7"/>
    <w:rsid w:val="000F1917"/>
    <w:rsid w:val="000F1BB2"/>
    <w:rsid w:val="000F1C1A"/>
    <w:rsid w:val="000F1F9B"/>
    <w:rsid w:val="000F217A"/>
    <w:rsid w:val="000F3428"/>
    <w:rsid w:val="000F3F94"/>
    <w:rsid w:val="000F445A"/>
    <w:rsid w:val="000F5235"/>
    <w:rsid w:val="000F52AB"/>
    <w:rsid w:val="000F558F"/>
    <w:rsid w:val="000F5B21"/>
    <w:rsid w:val="000F6662"/>
    <w:rsid w:val="00100988"/>
    <w:rsid w:val="00100BB2"/>
    <w:rsid w:val="00100C19"/>
    <w:rsid w:val="00101623"/>
    <w:rsid w:val="0010176D"/>
    <w:rsid w:val="00101A56"/>
    <w:rsid w:val="00101DAE"/>
    <w:rsid w:val="00103501"/>
    <w:rsid w:val="00103B2D"/>
    <w:rsid w:val="00103CD2"/>
    <w:rsid w:val="00104061"/>
    <w:rsid w:val="001044FD"/>
    <w:rsid w:val="001069CA"/>
    <w:rsid w:val="00106AAE"/>
    <w:rsid w:val="00107186"/>
    <w:rsid w:val="00107236"/>
    <w:rsid w:val="001074B3"/>
    <w:rsid w:val="001101A2"/>
    <w:rsid w:val="001106F7"/>
    <w:rsid w:val="001108A9"/>
    <w:rsid w:val="00111106"/>
    <w:rsid w:val="001111FD"/>
    <w:rsid w:val="001115C3"/>
    <w:rsid w:val="00111752"/>
    <w:rsid w:val="00112EDA"/>
    <w:rsid w:val="00113999"/>
    <w:rsid w:val="00113DC7"/>
    <w:rsid w:val="00114174"/>
    <w:rsid w:val="00114F81"/>
    <w:rsid w:val="00115F83"/>
    <w:rsid w:val="0011644E"/>
    <w:rsid w:val="00117244"/>
    <w:rsid w:val="00117B4A"/>
    <w:rsid w:val="00117C1D"/>
    <w:rsid w:val="00120F1A"/>
    <w:rsid w:val="001226A1"/>
    <w:rsid w:val="00122865"/>
    <w:rsid w:val="00122A03"/>
    <w:rsid w:val="00122D55"/>
    <w:rsid w:val="001235CC"/>
    <w:rsid w:val="00123618"/>
    <w:rsid w:val="00123688"/>
    <w:rsid w:val="0012384B"/>
    <w:rsid w:val="00123D25"/>
    <w:rsid w:val="0012492F"/>
    <w:rsid w:val="001254D7"/>
    <w:rsid w:val="0012588C"/>
    <w:rsid w:val="001265C8"/>
    <w:rsid w:val="00127D09"/>
    <w:rsid w:val="00127F47"/>
    <w:rsid w:val="00131599"/>
    <w:rsid w:val="001330B0"/>
    <w:rsid w:val="00133572"/>
    <w:rsid w:val="00133A09"/>
    <w:rsid w:val="00134603"/>
    <w:rsid w:val="0013464E"/>
    <w:rsid w:val="00134E4A"/>
    <w:rsid w:val="00135611"/>
    <w:rsid w:val="001359FC"/>
    <w:rsid w:val="001364FB"/>
    <w:rsid w:val="001365F2"/>
    <w:rsid w:val="00136D7A"/>
    <w:rsid w:val="001374C5"/>
    <w:rsid w:val="00137D84"/>
    <w:rsid w:val="0014132B"/>
    <w:rsid w:val="00141470"/>
    <w:rsid w:val="00141540"/>
    <w:rsid w:val="001417EC"/>
    <w:rsid w:val="0014226E"/>
    <w:rsid w:val="00143365"/>
    <w:rsid w:val="0014407E"/>
    <w:rsid w:val="00144499"/>
    <w:rsid w:val="0014484E"/>
    <w:rsid w:val="001449DF"/>
    <w:rsid w:val="0014553E"/>
    <w:rsid w:val="0014569B"/>
    <w:rsid w:val="001467E0"/>
    <w:rsid w:val="001470E0"/>
    <w:rsid w:val="00150060"/>
    <w:rsid w:val="0015016C"/>
    <w:rsid w:val="001506D3"/>
    <w:rsid w:val="0015121B"/>
    <w:rsid w:val="00152092"/>
    <w:rsid w:val="00152845"/>
    <w:rsid w:val="00154684"/>
    <w:rsid w:val="00154C69"/>
    <w:rsid w:val="00154EA1"/>
    <w:rsid w:val="001551D0"/>
    <w:rsid w:val="0015576B"/>
    <w:rsid w:val="001567B4"/>
    <w:rsid w:val="0015704C"/>
    <w:rsid w:val="00157259"/>
    <w:rsid w:val="00157895"/>
    <w:rsid w:val="00160021"/>
    <w:rsid w:val="00161701"/>
    <w:rsid w:val="00161BD6"/>
    <w:rsid w:val="00161E87"/>
    <w:rsid w:val="00162E64"/>
    <w:rsid w:val="001633DB"/>
    <w:rsid w:val="001635C0"/>
    <w:rsid w:val="00163DF9"/>
    <w:rsid w:val="00164C09"/>
    <w:rsid w:val="00165093"/>
    <w:rsid w:val="0016566C"/>
    <w:rsid w:val="001658AB"/>
    <w:rsid w:val="0017024A"/>
    <w:rsid w:val="0017099B"/>
    <w:rsid w:val="001709D7"/>
    <w:rsid w:val="00171239"/>
    <w:rsid w:val="00171B2C"/>
    <w:rsid w:val="00171C10"/>
    <w:rsid w:val="00172534"/>
    <w:rsid w:val="001727F0"/>
    <w:rsid w:val="00172B06"/>
    <w:rsid w:val="0017347E"/>
    <w:rsid w:val="001739CA"/>
    <w:rsid w:val="00173A15"/>
    <w:rsid w:val="00173F63"/>
    <w:rsid w:val="001752D8"/>
    <w:rsid w:val="00175931"/>
    <w:rsid w:val="00176682"/>
    <w:rsid w:val="00176B25"/>
    <w:rsid w:val="0017708B"/>
    <w:rsid w:val="00177137"/>
    <w:rsid w:val="00177311"/>
    <w:rsid w:val="001801A7"/>
    <w:rsid w:val="0018048C"/>
    <w:rsid w:val="00181107"/>
    <w:rsid w:val="001813ED"/>
    <w:rsid w:val="001819A2"/>
    <w:rsid w:val="0018238B"/>
    <w:rsid w:val="001823D6"/>
    <w:rsid w:val="00182871"/>
    <w:rsid w:val="00183419"/>
    <w:rsid w:val="0018394A"/>
    <w:rsid w:val="00184DCC"/>
    <w:rsid w:val="001862A6"/>
    <w:rsid w:val="00186423"/>
    <w:rsid w:val="00186A9D"/>
    <w:rsid w:val="001874A6"/>
    <w:rsid w:val="0018765B"/>
    <w:rsid w:val="001904AE"/>
    <w:rsid w:val="001906C5"/>
    <w:rsid w:val="00190913"/>
    <w:rsid w:val="00191977"/>
    <w:rsid w:val="00191A4D"/>
    <w:rsid w:val="00191E2C"/>
    <w:rsid w:val="001922BC"/>
    <w:rsid w:val="0019236A"/>
    <w:rsid w:val="0019241C"/>
    <w:rsid w:val="00192606"/>
    <w:rsid w:val="001934A2"/>
    <w:rsid w:val="001935CE"/>
    <w:rsid w:val="00193B21"/>
    <w:rsid w:val="00193DD3"/>
    <w:rsid w:val="00194208"/>
    <w:rsid w:val="001948AA"/>
    <w:rsid w:val="00195002"/>
    <w:rsid w:val="001951CF"/>
    <w:rsid w:val="0019522E"/>
    <w:rsid w:val="00195504"/>
    <w:rsid w:val="00195996"/>
    <w:rsid w:val="00195AD0"/>
    <w:rsid w:val="00195C95"/>
    <w:rsid w:val="00195F65"/>
    <w:rsid w:val="00197769"/>
    <w:rsid w:val="00197C25"/>
    <w:rsid w:val="001A0172"/>
    <w:rsid w:val="001A0682"/>
    <w:rsid w:val="001A07E2"/>
    <w:rsid w:val="001A0A5D"/>
    <w:rsid w:val="001A0F5F"/>
    <w:rsid w:val="001A135A"/>
    <w:rsid w:val="001A15CB"/>
    <w:rsid w:val="001A2018"/>
    <w:rsid w:val="001A21BB"/>
    <w:rsid w:val="001A2DED"/>
    <w:rsid w:val="001A33D0"/>
    <w:rsid w:val="001A41D3"/>
    <w:rsid w:val="001A56F1"/>
    <w:rsid w:val="001A5D0E"/>
    <w:rsid w:val="001A6972"/>
    <w:rsid w:val="001A73F9"/>
    <w:rsid w:val="001B01C8"/>
    <w:rsid w:val="001B04C1"/>
    <w:rsid w:val="001B053F"/>
    <w:rsid w:val="001B07A2"/>
    <w:rsid w:val="001B0B52"/>
    <w:rsid w:val="001B11C9"/>
    <w:rsid w:val="001B13F6"/>
    <w:rsid w:val="001B1747"/>
    <w:rsid w:val="001B1DBF"/>
    <w:rsid w:val="001B21EB"/>
    <w:rsid w:val="001B2C3A"/>
    <w:rsid w:val="001B2D44"/>
    <w:rsid w:val="001B3278"/>
    <w:rsid w:val="001B3A9A"/>
    <w:rsid w:val="001B6BD6"/>
    <w:rsid w:val="001B6C92"/>
    <w:rsid w:val="001B7400"/>
    <w:rsid w:val="001B752A"/>
    <w:rsid w:val="001B77B7"/>
    <w:rsid w:val="001B79A9"/>
    <w:rsid w:val="001B7BE5"/>
    <w:rsid w:val="001C009D"/>
    <w:rsid w:val="001C12FB"/>
    <w:rsid w:val="001C1E29"/>
    <w:rsid w:val="001C1F06"/>
    <w:rsid w:val="001C20CF"/>
    <w:rsid w:val="001C2B7E"/>
    <w:rsid w:val="001C2DB4"/>
    <w:rsid w:val="001C3228"/>
    <w:rsid w:val="001C35E9"/>
    <w:rsid w:val="001C36BD"/>
    <w:rsid w:val="001C3733"/>
    <w:rsid w:val="001C49B3"/>
    <w:rsid w:val="001C4A7E"/>
    <w:rsid w:val="001C504F"/>
    <w:rsid w:val="001C5766"/>
    <w:rsid w:val="001C5973"/>
    <w:rsid w:val="001C5B30"/>
    <w:rsid w:val="001C78DB"/>
    <w:rsid w:val="001C7C8F"/>
    <w:rsid w:val="001D07A1"/>
    <w:rsid w:val="001D0C59"/>
    <w:rsid w:val="001D1074"/>
    <w:rsid w:val="001D10AB"/>
    <w:rsid w:val="001D127F"/>
    <w:rsid w:val="001D16FF"/>
    <w:rsid w:val="001D2022"/>
    <w:rsid w:val="001D2953"/>
    <w:rsid w:val="001D2C0A"/>
    <w:rsid w:val="001D376B"/>
    <w:rsid w:val="001D3C05"/>
    <w:rsid w:val="001D3EE1"/>
    <w:rsid w:val="001D53C7"/>
    <w:rsid w:val="001D58DF"/>
    <w:rsid w:val="001D5A41"/>
    <w:rsid w:val="001D5AD3"/>
    <w:rsid w:val="001D5BF2"/>
    <w:rsid w:val="001D6AF4"/>
    <w:rsid w:val="001D781A"/>
    <w:rsid w:val="001D7E62"/>
    <w:rsid w:val="001E0CC1"/>
    <w:rsid w:val="001E1C10"/>
    <w:rsid w:val="001E1D7C"/>
    <w:rsid w:val="001E229A"/>
    <w:rsid w:val="001E297D"/>
    <w:rsid w:val="001E2D02"/>
    <w:rsid w:val="001E31B9"/>
    <w:rsid w:val="001E3CC0"/>
    <w:rsid w:val="001E46B0"/>
    <w:rsid w:val="001E4F6E"/>
    <w:rsid w:val="001E5F02"/>
    <w:rsid w:val="001E5F4B"/>
    <w:rsid w:val="001E6500"/>
    <w:rsid w:val="001E6E72"/>
    <w:rsid w:val="001E7118"/>
    <w:rsid w:val="001E77C3"/>
    <w:rsid w:val="001F090B"/>
    <w:rsid w:val="001F180A"/>
    <w:rsid w:val="001F1A28"/>
    <w:rsid w:val="001F1AD0"/>
    <w:rsid w:val="001F21FB"/>
    <w:rsid w:val="001F2AEB"/>
    <w:rsid w:val="001F2EF6"/>
    <w:rsid w:val="001F35E8"/>
    <w:rsid w:val="001F394A"/>
    <w:rsid w:val="001F4014"/>
    <w:rsid w:val="001F445E"/>
    <w:rsid w:val="001F4582"/>
    <w:rsid w:val="001F4F28"/>
    <w:rsid w:val="001F6423"/>
    <w:rsid w:val="001F6D44"/>
    <w:rsid w:val="001F76E5"/>
    <w:rsid w:val="002003F6"/>
    <w:rsid w:val="00200CD7"/>
    <w:rsid w:val="00201213"/>
    <w:rsid w:val="00201273"/>
    <w:rsid w:val="0020165E"/>
    <w:rsid w:val="00201767"/>
    <w:rsid w:val="0020272E"/>
    <w:rsid w:val="00202E50"/>
    <w:rsid w:val="00203389"/>
    <w:rsid w:val="00203570"/>
    <w:rsid w:val="00204292"/>
    <w:rsid w:val="0020445B"/>
    <w:rsid w:val="00204A0C"/>
    <w:rsid w:val="00204AAB"/>
    <w:rsid w:val="00205180"/>
    <w:rsid w:val="00205891"/>
    <w:rsid w:val="00205D8E"/>
    <w:rsid w:val="002062C5"/>
    <w:rsid w:val="00206A98"/>
    <w:rsid w:val="00207F81"/>
    <w:rsid w:val="002109F4"/>
    <w:rsid w:val="00210A79"/>
    <w:rsid w:val="00211305"/>
    <w:rsid w:val="00211C2A"/>
    <w:rsid w:val="00211F6D"/>
    <w:rsid w:val="00211FDA"/>
    <w:rsid w:val="002135E5"/>
    <w:rsid w:val="00215933"/>
    <w:rsid w:val="00215AA2"/>
    <w:rsid w:val="00215FDA"/>
    <w:rsid w:val="002160C2"/>
    <w:rsid w:val="00216CCD"/>
    <w:rsid w:val="0021764F"/>
    <w:rsid w:val="00220012"/>
    <w:rsid w:val="00220567"/>
    <w:rsid w:val="00220B09"/>
    <w:rsid w:val="00220E46"/>
    <w:rsid w:val="002214D0"/>
    <w:rsid w:val="00221955"/>
    <w:rsid w:val="002220B8"/>
    <w:rsid w:val="00222BB9"/>
    <w:rsid w:val="002231F1"/>
    <w:rsid w:val="002236F6"/>
    <w:rsid w:val="00224745"/>
    <w:rsid w:val="00225269"/>
    <w:rsid w:val="002255D4"/>
    <w:rsid w:val="002258D6"/>
    <w:rsid w:val="00226638"/>
    <w:rsid w:val="00226700"/>
    <w:rsid w:val="00226F09"/>
    <w:rsid w:val="002274FB"/>
    <w:rsid w:val="00227793"/>
    <w:rsid w:val="00227FB4"/>
    <w:rsid w:val="00230885"/>
    <w:rsid w:val="002309D2"/>
    <w:rsid w:val="0023175E"/>
    <w:rsid w:val="00231B61"/>
    <w:rsid w:val="0023315B"/>
    <w:rsid w:val="002347FE"/>
    <w:rsid w:val="002348E0"/>
    <w:rsid w:val="002360D3"/>
    <w:rsid w:val="00237428"/>
    <w:rsid w:val="0024072A"/>
    <w:rsid w:val="00240AAF"/>
    <w:rsid w:val="00240B57"/>
    <w:rsid w:val="00240BFD"/>
    <w:rsid w:val="00240E15"/>
    <w:rsid w:val="0024178D"/>
    <w:rsid w:val="00241E63"/>
    <w:rsid w:val="00242F50"/>
    <w:rsid w:val="00243806"/>
    <w:rsid w:val="0024392B"/>
    <w:rsid w:val="00243D1E"/>
    <w:rsid w:val="002443A3"/>
    <w:rsid w:val="0024460B"/>
    <w:rsid w:val="00244950"/>
    <w:rsid w:val="00244C50"/>
    <w:rsid w:val="002450C6"/>
    <w:rsid w:val="002458E2"/>
    <w:rsid w:val="00245DCF"/>
    <w:rsid w:val="002469A5"/>
    <w:rsid w:val="00246C65"/>
    <w:rsid w:val="00246CD8"/>
    <w:rsid w:val="00246EF4"/>
    <w:rsid w:val="00246FE5"/>
    <w:rsid w:val="00247100"/>
    <w:rsid w:val="0024721F"/>
    <w:rsid w:val="00247B37"/>
    <w:rsid w:val="00247D6D"/>
    <w:rsid w:val="0025074A"/>
    <w:rsid w:val="00251A10"/>
    <w:rsid w:val="00252857"/>
    <w:rsid w:val="00252BFF"/>
    <w:rsid w:val="00252FD8"/>
    <w:rsid w:val="0025349D"/>
    <w:rsid w:val="00253732"/>
    <w:rsid w:val="002542A8"/>
    <w:rsid w:val="0025470D"/>
    <w:rsid w:val="00254A7E"/>
    <w:rsid w:val="00255869"/>
    <w:rsid w:val="00257514"/>
    <w:rsid w:val="00257CFA"/>
    <w:rsid w:val="00260A11"/>
    <w:rsid w:val="00261399"/>
    <w:rsid w:val="0026169A"/>
    <w:rsid w:val="002617D3"/>
    <w:rsid w:val="00261AB4"/>
    <w:rsid w:val="00262763"/>
    <w:rsid w:val="00262C2C"/>
    <w:rsid w:val="00262F50"/>
    <w:rsid w:val="00263484"/>
    <w:rsid w:val="002637C2"/>
    <w:rsid w:val="002645BC"/>
    <w:rsid w:val="00264BEA"/>
    <w:rsid w:val="00265123"/>
    <w:rsid w:val="00265AB0"/>
    <w:rsid w:val="002663CC"/>
    <w:rsid w:val="00266FFC"/>
    <w:rsid w:val="00267850"/>
    <w:rsid w:val="00267A85"/>
    <w:rsid w:val="00267E58"/>
    <w:rsid w:val="00271032"/>
    <w:rsid w:val="002710E1"/>
    <w:rsid w:val="002711BD"/>
    <w:rsid w:val="0027124B"/>
    <w:rsid w:val="002714FA"/>
    <w:rsid w:val="0027152F"/>
    <w:rsid w:val="0027186D"/>
    <w:rsid w:val="00271FEA"/>
    <w:rsid w:val="00272B22"/>
    <w:rsid w:val="00272BC9"/>
    <w:rsid w:val="00273E3E"/>
    <w:rsid w:val="00274147"/>
    <w:rsid w:val="00274447"/>
    <w:rsid w:val="00275189"/>
    <w:rsid w:val="002753A7"/>
    <w:rsid w:val="002756DC"/>
    <w:rsid w:val="00276412"/>
    <w:rsid w:val="00276437"/>
    <w:rsid w:val="00276841"/>
    <w:rsid w:val="00276AA4"/>
    <w:rsid w:val="0027701D"/>
    <w:rsid w:val="00277932"/>
    <w:rsid w:val="00280053"/>
    <w:rsid w:val="0028063F"/>
    <w:rsid w:val="00280740"/>
    <w:rsid w:val="00280856"/>
    <w:rsid w:val="00280A08"/>
    <w:rsid w:val="00280A97"/>
    <w:rsid w:val="00280F9E"/>
    <w:rsid w:val="00282967"/>
    <w:rsid w:val="00283431"/>
    <w:rsid w:val="00283B02"/>
    <w:rsid w:val="00283C5D"/>
    <w:rsid w:val="00284285"/>
    <w:rsid w:val="002844B0"/>
    <w:rsid w:val="00284B88"/>
    <w:rsid w:val="00285411"/>
    <w:rsid w:val="00285C36"/>
    <w:rsid w:val="00286322"/>
    <w:rsid w:val="00286504"/>
    <w:rsid w:val="00287CAE"/>
    <w:rsid w:val="00290A55"/>
    <w:rsid w:val="00290B85"/>
    <w:rsid w:val="00290D07"/>
    <w:rsid w:val="00291576"/>
    <w:rsid w:val="0029179A"/>
    <w:rsid w:val="00292751"/>
    <w:rsid w:val="00292A72"/>
    <w:rsid w:val="00294ACE"/>
    <w:rsid w:val="00296B03"/>
    <w:rsid w:val="00296C1F"/>
    <w:rsid w:val="00296D69"/>
    <w:rsid w:val="002A016A"/>
    <w:rsid w:val="002A0409"/>
    <w:rsid w:val="002A04BE"/>
    <w:rsid w:val="002A0680"/>
    <w:rsid w:val="002A13E7"/>
    <w:rsid w:val="002A1723"/>
    <w:rsid w:val="002A2941"/>
    <w:rsid w:val="002A41E6"/>
    <w:rsid w:val="002A44C8"/>
    <w:rsid w:val="002A4EA8"/>
    <w:rsid w:val="002A545A"/>
    <w:rsid w:val="002A5E48"/>
    <w:rsid w:val="002A7BB7"/>
    <w:rsid w:val="002A7CDD"/>
    <w:rsid w:val="002B0059"/>
    <w:rsid w:val="002B0455"/>
    <w:rsid w:val="002B058A"/>
    <w:rsid w:val="002B145B"/>
    <w:rsid w:val="002B1E83"/>
    <w:rsid w:val="002B200C"/>
    <w:rsid w:val="002B20CC"/>
    <w:rsid w:val="002B261C"/>
    <w:rsid w:val="002B2993"/>
    <w:rsid w:val="002B2BEE"/>
    <w:rsid w:val="002B334B"/>
    <w:rsid w:val="002B35C5"/>
    <w:rsid w:val="002B3935"/>
    <w:rsid w:val="002B3DAB"/>
    <w:rsid w:val="002B406A"/>
    <w:rsid w:val="002B41D4"/>
    <w:rsid w:val="002B4753"/>
    <w:rsid w:val="002B543F"/>
    <w:rsid w:val="002B5B09"/>
    <w:rsid w:val="002B6023"/>
    <w:rsid w:val="002B60C3"/>
    <w:rsid w:val="002B6165"/>
    <w:rsid w:val="002B7D73"/>
    <w:rsid w:val="002C06E3"/>
    <w:rsid w:val="002C0801"/>
    <w:rsid w:val="002C145F"/>
    <w:rsid w:val="002C243B"/>
    <w:rsid w:val="002C2AC3"/>
    <w:rsid w:val="002C2BEC"/>
    <w:rsid w:val="002C33B3"/>
    <w:rsid w:val="002C35D8"/>
    <w:rsid w:val="002C40B0"/>
    <w:rsid w:val="002C44B0"/>
    <w:rsid w:val="002C484F"/>
    <w:rsid w:val="002C4E07"/>
    <w:rsid w:val="002C5B47"/>
    <w:rsid w:val="002D0586"/>
    <w:rsid w:val="002D0F3A"/>
    <w:rsid w:val="002D1023"/>
    <w:rsid w:val="002D1459"/>
    <w:rsid w:val="002D1470"/>
    <w:rsid w:val="002D1B36"/>
    <w:rsid w:val="002D1E3B"/>
    <w:rsid w:val="002D21CF"/>
    <w:rsid w:val="002D356D"/>
    <w:rsid w:val="002D3DB7"/>
    <w:rsid w:val="002D4705"/>
    <w:rsid w:val="002D473E"/>
    <w:rsid w:val="002D4A53"/>
    <w:rsid w:val="002D505F"/>
    <w:rsid w:val="002D517F"/>
    <w:rsid w:val="002D5261"/>
    <w:rsid w:val="002D5B0E"/>
    <w:rsid w:val="002D5B65"/>
    <w:rsid w:val="002D5BF4"/>
    <w:rsid w:val="002D6396"/>
    <w:rsid w:val="002D6CAC"/>
    <w:rsid w:val="002D7D69"/>
    <w:rsid w:val="002D7E5E"/>
    <w:rsid w:val="002E035B"/>
    <w:rsid w:val="002E07BA"/>
    <w:rsid w:val="002E07EF"/>
    <w:rsid w:val="002E0D06"/>
    <w:rsid w:val="002E17C7"/>
    <w:rsid w:val="002E1810"/>
    <w:rsid w:val="002E212E"/>
    <w:rsid w:val="002E23E8"/>
    <w:rsid w:val="002E2955"/>
    <w:rsid w:val="002E2AD5"/>
    <w:rsid w:val="002E3B47"/>
    <w:rsid w:val="002E4E94"/>
    <w:rsid w:val="002E5748"/>
    <w:rsid w:val="002F01C2"/>
    <w:rsid w:val="002F08AA"/>
    <w:rsid w:val="002F189E"/>
    <w:rsid w:val="002F1F28"/>
    <w:rsid w:val="002F27DB"/>
    <w:rsid w:val="002F3AF7"/>
    <w:rsid w:val="002F43CA"/>
    <w:rsid w:val="002F5199"/>
    <w:rsid w:val="002F57AA"/>
    <w:rsid w:val="002F5964"/>
    <w:rsid w:val="002F5B6A"/>
    <w:rsid w:val="002F5F4E"/>
    <w:rsid w:val="002F634C"/>
    <w:rsid w:val="002F6934"/>
    <w:rsid w:val="002F6EF7"/>
    <w:rsid w:val="002F714C"/>
    <w:rsid w:val="002F77BF"/>
    <w:rsid w:val="002F7C7E"/>
    <w:rsid w:val="003004A2"/>
    <w:rsid w:val="00301C62"/>
    <w:rsid w:val="00302414"/>
    <w:rsid w:val="0030273C"/>
    <w:rsid w:val="00302E9F"/>
    <w:rsid w:val="00303DD5"/>
    <w:rsid w:val="00305E59"/>
    <w:rsid w:val="00306F55"/>
    <w:rsid w:val="00307B74"/>
    <w:rsid w:val="00310764"/>
    <w:rsid w:val="00310F3E"/>
    <w:rsid w:val="00311213"/>
    <w:rsid w:val="00311BFD"/>
    <w:rsid w:val="00312D54"/>
    <w:rsid w:val="00312E6D"/>
    <w:rsid w:val="00314196"/>
    <w:rsid w:val="003145A4"/>
    <w:rsid w:val="00314718"/>
    <w:rsid w:val="0031472D"/>
    <w:rsid w:val="0031488A"/>
    <w:rsid w:val="003154A8"/>
    <w:rsid w:val="00315D5F"/>
    <w:rsid w:val="003168CC"/>
    <w:rsid w:val="003175E1"/>
    <w:rsid w:val="00320203"/>
    <w:rsid w:val="00320B6B"/>
    <w:rsid w:val="00320D4B"/>
    <w:rsid w:val="00321395"/>
    <w:rsid w:val="003216F3"/>
    <w:rsid w:val="00321D08"/>
    <w:rsid w:val="00322002"/>
    <w:rsid w:val="00323290"/>
    <w:rsid w:val="0032341E"/>
    <w:rsid w:val="0032463A"/>
    <w:rsid w:val="003247B0"/>
    <w:rsid w:val="00324AAC"/>
    <w:rsid w:val="00325618"/>
    <w:rsid w:val="003257AE"/>
    <w:rsid w:val="00325E81"/>
    <w:rsid w:val="003262BE"/>
    <w:rsid w:val="00326948"/>
    <w:rsid w:val="00326B31"/>
    <w:rsid w:val="00327052"/>
    <w:rsid w:val="0032780D"/>
    <w:rsid w:val="00327D0B"/>
    <w:rsid w:val="003304D3"/>
    <w:rsid w:val="00330CAA"/>
    <w:rsid w:val="00332317"/>
    <w:rsid w:val="003324CD"/>
    <w:rsid w:val="00332A95"/>
    <w:rsid w:val="003339BD"/>
    <w:rsid w:val="00333ED7"/>
    <w:rsid w:val="003344B4"/>
    <w:rsid w:val="0033486D"/>
    <w:rsid w:val="003350E5"/>
    <w:rsid w:val="00335228"/>
    <w:rsid w:val="00335370"/>
    <w:rsid w:val="003367C4"/>
    <w:rsid w:val="00336D8E"/>
    <w:rsid w:val="00336DA3"/>
    <w:rsid w:val="003376B3"/>
    <w:rsid w:val="003376EE"/>
    <w:rsid w:val="003410FD"/>
    <w:rsid w:val="00341CB6"/>
    <w:rsid w:val="00342DBA"/>
    <w:rsid w:val="00344E10"/>
    <w:rsid w:val="00344FA4"/>
    <w:rsid w:val="003452A2"/>
    <w:rsid w:val="00345F79"/>
    <w:rsid w:val="00345F9C"/>
    <w:rsid w:val="00346B6F"/>
    <w:rsid w:val="00347776"/>
    <w:rsid w:val="0035063D"/>
    <w:rsid w:val="00351A91"/>
    <w:rsid w:val="00351ED3"/>
    <w:rsid w:val="003520C4"/>
    <w:rsid w:val="003533AE"/>
    <w:rsid w:val="00353B25"/>
    <w:rsid w:val="00353C2F"/>
    <w:rsid w:val="003542B2"/>
    <w:rsid w:val="003542C3"/>
    <w:rsid w:val="0035542F"/>
    <w:rsid w:val="003554F6"/>
    <w:rsid w:val="00355E14"/>
    <w:rsid w:val="00357C5E"/>
    <w:rsid w:val="003602B7"/>
    <w:rsid w:val="0036083B"/>
    <w:rsid w:val="003608BD"/>
    <w:rsid w:val="00361127"/>
    <w:rsid w:val="00361280"/>
    <w:rsid w:val="003615F1"/>
    <w:rsid w:val="00361A6E"/>
    <w:rsid w:val="003626AF"/>
    <w:rsid w:val="00363286"/>
    <w:rsid w:val="003633AF"/>
    <w:rsid w:val="003636C5"/>
    <w:rsid w:val="00363D7F"/>
    <w:rsid w:val="00364CFB"/>
    <w:rsid w:val="00364D81"/>
    <w:rsid w:val="00365222"/>
    <w:rsid w:val="003662C1"/>
    <w:rsid w:val="0036655E"/>
    <w:rsid w:val="003666E0"/>
    <w:rsid w:val="00366940"/>
    <w:rsid w:val="00366E92"/>
    <w:rsid w:val="003673F5"/>
    <w:rsid w:val="00367C66"/>
    <w:rsid w:val="003700B2"/>
    <w:rsid w:val="003701F2"/>
    <w:rsid w:val="0037057D"/>
    <w:rsid w:val="00370758"/>
    <w:rsid w:val="00370856"/>
    <w:rsid w:val="00371D91"/>
    <w:rsid w:val="0037233D"/>
    <w:rsid w:val="00372AA2"/>
    <w:rsid w:val="003736EF"/>
    <w:rsid w:val="003737E3"/>
    <w:rsid w:val="00373E91"/>
    <w:rsid w:val="00374E34"/>
    <w:rsid w:val="00374E74"/>
    <w:rsid w:val="003761DF"/>
    <w:rsid w:val="00376802"/>
    <w:rsid w:val="0037680E"/>
    <w:rsid w:val="00376932"/>
    <w:rsid w:val="00376FBD"/>
    <w:rsid w:val="0037780C"/>
    <w:rsid w:val="00377D0B"/>
    <w:rsid w:val="00380A1A"/>
    <w:rsid w:val="00380D80"/>
    <w:rsid w:val="003810E7"/>
    <w:rsid w:val="00381C61"/>
    <w:rsid w:val="00383666"/>
    <w:rsid w:val="00383ABB"/>
    <w:rsid w:val="0038493C"/>
    <w:rsid w:val="0038500E"/>
    <w:rsid w:val="00385065"/>
    <w:rsid w:val="003850D5"/>
    <w:rsid w:val="003854A0"/>
    <w:rsid w:val="0038761D"/>
    <w:rsid w:val="003879C3"/>
    <w:rsid w:val="003906F8"/>
    <w:rsid w:val="003907C6"/>
    <w:rsid w:val="00390D6B"/>
    <w:rsid w:val="0039257F"/>
    <w:rsid w:val="00392AC0"/>
    <w:rsid w:val="003935EE"/>
    <w:rsid w:val="00393C2F"/>
    <w:rsid w:val="00393C4F"/>
    <w:rsid w:val="00393EE9"/>
    <w:rsid w:val="0039408A"/>
    <w:rsid w:val="003945F5"/>
    <w:rsid w:val="00394B3B"/>
    <w:rsid w:val="0039673D"/>
    <w:rsid w:val="00396DD1"/>
    <w:rsid w:val="003975DA"/>
    <w:rsid w:val="00397893"/>
    <w:rsid w:val="003A168A"/>
    <w:rsid w:val="003A2407"/>
    <w:rsid w:val="003A2CF0"/>
    <w:rsid w:val="003A2EF2"/>
    <w:rsid w:val="003A33D3"/>
    <w:rsid w:val="003A3880"/>
    <w:rsid w:val="003A3A86"/>
    <w:rsid w:val="003A3EC1"/>
    <w:rsid w:val="003A461D"/>
    <w:rsid w:val="003A4B52"/>
    <w:rsid w:val="003A523A"/>
    <w:rsid w:val="003A5BC5"/>
    <w:rsid w:val="003A5D55"/>
    <w:rsid w:val="003A6573"/>
    <w:rsid w:val="003A6BA5"/>
    <w:rsid w:val="003A6C84"/>
    <w:rsid w:val="003A75E6"/>
    <w:rsid w:val="003A75EA"/>
    <w:rsid w:val="003B0437"/>
    <w:rsid w:val="003B1360"/>
    <w:rsid w:val="003B1F5D"/>
    <w:rsid w:val="003B20C0"/>
    <w:rsid w:val="003B255B"/>
    <w:rsid w:val="003B2823"/>
    <w:rsid w:val="003B3317"/>
    <w:rsid w:val="003B3E04"/>
    <w:rsid w:val="003B4B2F"/>
    <w:rsid w:val="003B4C50"/>
    <w:rsid w:val="003B513C"/>
    <w:rsid w:val="003B52D4"/>
    <w:rsid w:val="003B623F"/>
    <w:rsid w:val="003B7635"/>
    <w:rsid w:val="003B7869"/>
    <w:rsid w:val="003B78B4"/>
    <w:rsid w:val="003C170B"/>
    <w:rsid w:val="003C1CA5"/>
    <w:rsid w:val="003C1EC7"/>
    <w:rsid w:val="003C22BF"/>
    <w:rsid w:val="003C27DE"/>
    <w:rsid w:val="003C2910"/>
    <w:rsid w:val="003C3D8E"/>
    <w:rsid w:val="003C470E"/>
    <w:rsid w:val="003C5E61"/>
    <w:rsid w:val="003C63E4"/>
    <w:rsid w:val="003C64A0"/>
    <w:rsid w:val="003C6886"/>
    <w:rsid w:val="003C6F0B"/>
    <w:rsid w:val="003C76E7"/>
    <w:rsid w:val="003C7BA3"/>
    <w:rsid w:val="003D1065"/>
    <w:rsid w:val="003D1FB4"/>
    <w:rsid w:val="003D28D5"/>
    <w:rsid w:val="003D2E9A"/>
    <w:rsid w:val="003D34A8"/>
    <w:rsid w:val="003D3642"/>
    <w:rsid w:val="003D370D"/>
    <w:rsid w:val="003D41F7"/>
    <w:rsid w:val="003D4922"/>
    <w:rsid w:val="003D4E9C"/>
    <w:rsid w:val="003D4F24"/>
    <w:rsid w:val="003D5D1B"/>
    <w:rsid w:val="003D5DB3"/>
    <w:rsid w:val="003D5EE8"/>
    <w:rsid w:val="003D694F"/>
    <w:rsid w:val="003E0D78"/>
    <w:rsid w:val="003E1CB1"/>
    <w:rsid w:val="003E2257"/>
    <w:rsid w:val="003E3A1D"/>
    <w:rsid w:val="003E458A"/>
    <w:rsid w:val="003E4A01"/>
    <w:rsid w:val="003E6756"/>
    <w:rsid w:val="003E682B"/>
    <w:rsid w:val="003E6856"/>
    <w:rsid w:val="003E6CA0"/>
    <w:rsid w:val="003E76C3"/>
    <w:rsid w:val="003F039B"/>
    <w:rsid w:val="003F045E"/>
    <w:rsid w:val="003F1F41"/>
    <w:rsid w:val="003F2FDE"/>
    <w:rsid w:val="003F330B"/>
    <w:rsid w:val="003F33B3"/>
    <w:rsid w:val="003F4670"/>
    <w:rsid w:val="003F4A05"/>
    <w:rsid w:val="003F58B9"/>
    <w:rsid w:val="003F6023"/>
    <w:rsid w:val="003F6397"/>
    <w:rsid w:val="003F6FDF"/>
    <w:rsid w:val="003F7907"/>
    <w:rsid w:val="00400847"/>
    <w:rsid w:val="00400BBD"/>
    <w:rsid w:val="004016F5"/>
    <w:rsid w:val="0040170A"/>
    <w:rsid w:val="0040176D"/>
    <w:rsid w:val="004023D6"/>
    <w:rsid w:val="004027D9"/>
    <w:rsid w:val="00402E7C"/>
    <w:rsid w:val="0040387C"/>
    <w:rsid w:val="004045AA"/>
    <w:rsid w:val="0040549A"/>
    <w:rsid w:val="00405CC9"/>
    <w:rsid w:val="004070B9"/>
    <w:rsid w:val="0040711E"/>
    <w:rsid w:val="00407459"/>
    <w:rsid w:val="00407D67"/>
    <w:rsid w:val="004112DA"/>
    <w:rsid w:val="0041150C"/>
    <w:rsid w:val="004117E8"/>
    <w:rsid w:val="00412270"/>
    <w:rsid w:val="00412450"/>
    <w:rsid w:val="00412A59"/>
    <w:rsid w:val="00413420"/>
    <w:rsid w:val="00413688"/>
    <w:rsid w:val="004138DE"/>
    <w:rsid w:val="00413B39"/>
    <w:rsid w:val="00413F73"/>
    <w:rsid w:val="00414B2F"/>
    <w:rsid w:val="004154EB"/>
    <w:rsid w:val="004155AF"/>
    <w:rsid w:val="00415698"/>
    <w:rsid w:val="00415E58"/>
    <w:rsid w:val="00416231"/>
    <w:rsid w:val="004163FD"/>
    <w:rsid w:val="00417E18"/>
    <w:rsid w:val="00417E69"/>
    <w:rsid w:val="004208AB"/>
    <w:rsid w:val="00420D62"/>
    <w:rsid w:val="00420F59"/>
    <w:rsid w:val="004210F6"/>
    <w:rsid w:val="00421663"/>
    <w:rsid w:val="004219EF"/>
    <w:rsid w:val="00421A72"/>
    <w:rsid w:val="004233DF"/>
    <w:rsid w:val="00423C09"/>
    <w:rsid w:val="00424348"/>
    <w:rsid w:val="00424774"/>
    <w:rsid w:val="00425143"/>
    <w:rsid w:val="004254CC"/>
    <w:rsid w:val="00426544"/>
    <w:rsid w:val="00426CD9"/>
    <w:rsid w:val="00427F0C"/>
    <w:rsid w:val="00430FEB"/>
    <w:rsid w:val="00431005"/>
    <w:rsid w:val="004310EE"/>
    <w:rsid w:val="004316DC"/>
    <w:rsid w:val="00433496"/>
    <w:rsid w:val="00433677"/>
    <w:rsid w:val="004340D5"/>
    <w:rsid w:val="00434880"/>
    <w:rsid w:val="00434A21"/>
    <w:rsid w:val="0043526D"/>
    <w:rsid w:val="0043700C"/>
    <w:rsid w:val="00440FB1"/>
    <w:rsid w:val="004419C8"/>
    <w:rsid w:val="00442097"/>
    <w:rsid w:val="00442729"/>
    <w:rsid w:val="00442F56"/>
    <w:rsid w:val="00444C35"/>
    <w:rsid w:val="00444E88"/>
    <w:rsid w:val="004460E9"/>
    <w:rsid w:val="00447B37"/>
    <w:rsid w:val="00447B6F"/>
    <w:rsid w:val="004514C3"/>
    <w:rsid w:val="00451C04"/>
    <w:rsid w:val="0045212D"/>
    <w:rsid w:val="00453623"/>
    <w:rsid w:val="0045377D"/>
    <w:rsid w:val="0045393C"/>
    <w:rsid w:val="00453C11"/>
    <w:rsid w:val="00453F2F"/>
    <w:rsid w:val="00454DD7"/>
    <w:rsid w:val="004557B0"/>
    <w:rsid w:val="0045595B"/>
    <w:rsid w:val="00455E44"/>
    <w:rsid w:val="00457946"/>
    <w:rsid w:val="00457D8B"/>
    <w:rsid w:val="0046048C"/>
    <w:rsid w:val="00460A17"/>
    <w:rsid w:val="00460D42"/>
    <w:rsid w:val="0046120A"/>
    <w:rsid w:val="004624E4"/>
    <w:rsid w:val="00462F79"/>
    <w:rsid w:val="00463438"/>
    <w:rsid w:val="00463ECE"/>
    <w:rsid w:val="004649E2"/>
    <w:rsid w:val="00465388"/>
    <w:rsid w:val="00465536"/>
    <w:rsid w:val="004657DC"/>
    <w:rsid w:val="00465B59"/>
    <w:rsid w:val="00466498"/>
    <w:rsid w:val="004668C2"/>
    <w:rsid w:val="00466A2A"/>
    <w:rsid w:val="004677C9"/>
    <w:rsid w:val="00470CB5"/>
    <w:rsid w:val="00471E27"/>
    <w:rsid w:val="00471E85"/>
    <w:rsid w:val="00471EAB"/>
    <w:rsid w:val="004723EE"/>
    <w:rsid w:val="0047328B"/>
    <w:rsid w:val="00475323"/>
    <w:rsid w:val="00475719"/>
    <w:rsid w:val="004759DE"/>
    <w:rsid w:val="00475A92"/>
    <w:rsid w:val="00477BB9"/>
    <w:rsid w:val="00480148"/>
    <w:rsid w:val="0048064D"/>
    <w:rsid w:val="004826AB"/>
    <w:rsid w:val="004827BC"/>
    <w:rsid w:val="004833A9"/>
    <w:rsid w:val="00483776"/>
    <w:rsid w:val="00483BFD"/>
    <w:rsid w:val="004852A4"/>
    <w:rsid w:val="004859EE"/>
    <w:rsid w:val="00485FB2"/>
    <w:rsid w:val="0048605B"/>
    <w:rsid w:val="0048613F"/>
    <w:rsid w:val="00487366"/>
    <w:rsid w:val="004873E4"/>
    <w:rsid w:val="0049015C"/>
    <w:rsid w:val="004902CF"/>
    <w:rsid w:val="004903C0"/>
    <w:rsid w:val="0049072C"/>
    <w:rsid w:val="00490FD1"/>
    <w:rsid w:val="00491AD2"/>
    <w:rsid w:val="004935C0"/>
    <w:rsid w:val="00493687"/>
    <w:rsid w:val="00493B43"/>
    <w:rsid w:val="00493EC2"/>
    <w:rsid w:val="00494EB1"/>
    <w:rsid w:val="00496414"/>
    <w:rsid w:val="00497134"/>
    <w:rsid w:val="004979D7"/>
    <w:rsid w:val="00497A38"/>
    <w:rsid w:val="00497EB8"/>
    <w:rsid w:val="004A1080"/>
    <w:rsid w:val="004A1FF0"/>
    <w:rsid w:val="004A352E"/>
    <w:rsid w:val="004A45BD"/>
    <w:rsid w:val="004A4656"/>
    <w:rsid w:val="004A48B1"/>
    <w:rsid w:val="004A5416"/>
    <w:rsid w:val="004A5635"/>
    <w:rsid w:val="004A5C5F"/>
    <w:rsid w:val="004A61AE"/>
    <w:rsid w:val="004A68E0"/>
    <w:rsid w:val="004A6A00"/>
    <w:rsid w:val="004A77B0"/>
    <w:rsid w:val="004B08A9"/>
    <w:rsid w:val="004B09ED"/>
    <w:rsid w:val="004B0CA7"/>
    <w:rsid w:val="004B1CED"/>
    <w:rsid w:val="004B2A95"/>
    <w:rsid w:val="004B34A7"/>
    <w:rsid w:val="004B3B06"/>
    <w:rsid w:val="004B3ED5"/>
    <w:rsid w:val="004B4643"/>
    <w:rsid w:val="004B46FD"/>
    <w:rsid w:val="004B6C62"/>
    <w:rsid w:val="004B7314"/>
    <w:rsid w:val="004B7F67"/>
    <w:rsid w:val="004C06BE"/>
    <w:rsid w:val="004C0938"/>
    <w:rsid w:val="004C133B"/>
    <w:rsid w:val="004C1866"/>
    <w:rsid w:val="004C1994"/>
    <w:rsid w:val="004C1D32"/>
    <w:rsid w:val="004C2722"/>
    <w:rsid w:val="004C34D8"/>
    <w:rsid w:val="004C4FCA"/>
    <w:rsid w:val="004C5934"/>
    <w:rsid w:val="004C6875"/>
    <w:rsid w:val="004C6B33"/>
    <w:rsid w:val="004C70FC"/>
    <w:rsid w:val="004C75F4"/>
    <w:rsid w:val="004C761F"/>
    <w:rsid w:val="004C7D5D"/>
    <w:rsid w:val="004D022C"/>
    <w:rsid w:val="004D0F1B"/>
    <w:rsid w:val="004D17A9"/>
    <w:rsid w:val="004D185C"/>
    <w:rsid w:val="004D2675"/>
    <w:rsid w:val="004D2CAB"/>
    <w:rsid w:val="004D3743"/>
    <w:rsid w:val="004D3E51"/>
    <w:rsid w:val="004D4080"/>
    <w:rsid w:val="004D40CC"/>
    <w:rsid w:val="004D46F4"/>
    <w:rsid w:val="004D4A9A"/>
    <w:rsid w:val="004D6581"/>
    <w:rsid w:val="004D6F42"/>
    <w:rsid w:val="004D707F"/>
    <w:rsid w:val="004D7409"/>
    <w:rsid w:val="004D745B"/>
    <w:rsid w:val="004E0029"/>
    <w:rsid w:val="004E05FD"/>
    <w:rsid w:val="004E0B51"/>
    <w:rsid w:val="004E0DD3"/>
    <w:rsid w:val="004E1A0D"/>
    <w:rsid w:val="004E1E3B"/>
    <w:rsid w:val="004E23F5"/>
    <w:rsid w:val="004E2D79"/>
    <w:rsid w:val="004E37D7"/>
    <w:rsid w:val="004E4459"/>
    <w:rsid w:val="004E478B"/>
    <w:rsid w:val="004E5418"/>
    <w:rsid w:val="004E63E5"/>
    <w:rsid w:val="004E6A47"/>
    <w:rsid w:val="004E6B76"/>
    <w:rsid w:val="004E76E0"/>
    <w:rsid w:val="004E786A"/>
    <w:rsid w:val="004F0416"/>
    <w:rsid w:val="004F1437"/>
    <w:rsid w:val="004F1FBE"/>
    <w:rsid w:val="004F2EB9"/>
    <w:rsid w:val="004F3459"/>
    <w:rsid w:val="004F3540"/>
    <w:rsid w:val="004F3992"/>
    <w:rsid w:val="004F3C26"/>
    <w:rsid w:val="004F3CF3"/>
    <w:rsid w:val="004F42B9"/>
    <w:rsid w:val="004F4DA5"/>
    <w:rsid w:val="004F4FE2"/>
    <w:rsid w:val="004F52DB"/>
    <w:rsid w:val="004F5624"/>
    <w:rsid w:val="004F5639"/>
    <w:rsid w:val="004F58B5"/>
    <w:rsid w:val="004F5DA4"/>
    <w:rsid w:val="004F62B2"/>
    <w:rsid w:val="004F62D1"/>
    <w:rsid w:val="004F6424"/>
    <w:rsid w:val="004F7F0F"/>
    <w:rsid w:val="00500B5F"/>
    <w:rsid w:val="0050132E"/>
    <w:rsid w:val="00501812"/>
    <w:rsid w:val="00502616"/>
    <w:rsid w:val="005035F1"/>
    <w:rsid w:val="00503C59"/>
    <w:rsid w:val="005040CD"/>
    <w:rsid w:val="00504229"/>
    <w:rsid w:val="00505229"/>
    <w:rsid w:val="005058E5"/>
    <w:rsid w:val="00505CDF"/>
    <w:rsid w:val="00507F98"/>
    <w:rsid w:val="005106CD"/>
    <w:rsid w:val="005108A3"/>
    <w:rsid w:val="00510DB5"/>
    <w:rsid w:val="00510F6E"/>
    <w:rsid w:val="00511422"/>
    <w:rsid w:val="005118AE"/>
    <w:rsid w:val="00511D35"/>
    <w:rsid w:val="0051212F"/>
    <w:rsid w:val="00512C83"/>
    <w:rsid w:val="00512F82"/>
    <w:rsid w:val="005135DE"/>
    <w:rsid w:val="00513606"/>
    <w:rsid w:val="00514D27"/>
    <w:rsid w:val="0051587A"/>
    <w:rsid w:val="005158FA"/>
    <w:rsid w:val="00515BDB"/>
    <w:rsid w:val="00516978"/>
    <w:rsid w:val="005169AD"/>
    <w:rsid w:val="0051715C"/>
    <w:rsid w:val="0051799E"/>
    <w:rsid w:val="005208B9"/>
    <w:rsid w:val="005221F0"/>
    <w:rsid w:val="00522E42"/>
    <w:rsid w:val="00523473"/>
    <w:rsid w:val="0052380D"/>
    <w:rsid w:val="00524287"/>
    <w:rsid w:val="00524807"/>
    <w:rsid w:val="00524EF9"/>
    <w:rsid w:val="005252FE"/>
    <w:rsid w:val="005257A1"/>
    <w:rsid w:val="00525FF9"/>
    <w:rsid w:val="005264D1"/>
    <w:rsid w:val="005266FF"/>
    <w:rsid w:val="0052687E"/>
    <w:rsid w:val="00526BDE"/>
    <w:rsid w:val="005270F1"/>
    <w:rsid w:val="00527325"/>
    <w:rsid w:val="00531D31"/>
    <w:rsid w:val="00532C41"/>
    <w:rsid w:val="00532D3F"/>
    <w:rsid w:val="0053337E"/>
    <w:rsid w:val="0053386D"/>
    <w:rsid w:val="00533C0F"/>
    <w:rsid w:val="005341C6"/>
    <w:rsid w:val="005341EF"/>
    <w:rsid w:val="00534700"/>
    <w:rsid w:val="00534AA0"/>
    <w:rsid w:val="005358B9"/>
    <w:rsid w:val="00535997"/>
    <w:rsid w:val="00535AD4"/>
    <w:rsid w:val="00535D11"/>
    <w:rsid w:val="00535F67"/>
    <w:rsid w:val="00536258"/>
    <w:rsid w:val="005378DB"/>
    <w:rsid w:val="0053791F"/>
    <w:rsid w:val="005401C7"/>
    <w:rsid w:val="00540C01"/>
    <w:rsid w:val="00541830"/>
    <w:rsid w:val="005420EF"/>
    <w:rsid w:val="00542527"/>
    <w:rsid w:val="00542DFB"/>
    <w:rsid w:val="00543B2C"/>
    <w:rsid w:val="005448F7"/>
    <w:rsid w:val="00544A50"/>
    <w:rsid w:val="00544C28"/>
    <w:rsid w:val="0054655C"/>
    <w:rsid w:val="00546622"/>
    <w:rsid w:val="00547538"/>
    <w:rsid w:val="00550232"/>
    <w:rsid w:val="00550390"/>
    <w:rsid w:val="00552F97"/>
    <w:rsid w:val="00553BFA"/>
    <w:rsid w:val="00553C57"/>
    <w:rsid w:val="00553CFF"/>
    <w:rsid w:val="00553E8C"/>
    <w:rsid w:val="005547AA"/>
    <w:rsid w:val="00554D05"/>
    <w:rsid w:val="0055596B"/>
    <w:rsid w:val="005574AA"/>
    <w:rsid w:val="0056077E"/>
    <w:rsid w:val="00560958"/>
    <w:rsid w:val="00560B1A"/>
    <w:rsid w:val="00560C4D"/>
    <w:rsid w:val="00560E56"/>
    <w:rsid w:val="00560EDA"/>
    <w:rsid w:val="00561062"/>
    <w:rsid w:val="00561811"/>
    <w:rsid w:val="00561A31"/>
    <w:rsid w:val="00562224"/>
    <w:rsid w:val="005629EE"/>
    <w:rsid w:val="005630B4"/>
    <w:rsid w:val="0056443C"/>
    <w:rsid w:val="005645DE"/>
    <w:rsid w:val="00564850"/>
    <w:rsid w:val="005648FA"/>
    <w:rsid w:val="00564D50"/>
    <w:rsid w:val="00565284"/>
    <w:rsid w:val="005655D8"/>
    <w:rsid w:val="0056681F"/>
    <w:rsid w:val="0056706F"/>
    <w:rsid w:val="00567130"/>
    <w:rsid w:val="00567346"/>
    <w:rsid w:val="0057039F"/>
    <w:rsid w:val="00570926"/>
    <w:rsid w:val="00570BAD"/>
    <w:rsid w:val="00570F16"/>
    <w:rsid w:val="00572BCC"/>
    <w:rsid w:val="00572FF6"/>
    <w:rsid w:val="005730DA"/>
    <w:rsid w:val="0057371B"/>
    <w:rsid w:val="0057498A"/>
    <w:rsid w:val="00575537"/>
    <w:rsid w:val="00575E43"/>
    <w:rsid w:val="00575EB8"/>
    <w:rsid w:val="00576000"/>
    <w:rsid w:val="0057613A"/>
    <w:rsid w:val="00576489"/>
    <w:rsid w:val="00576910"/>
    <w:rsid w:val="00576A06"/>
    <w:rsid w:val="00576AD6"/>
    <w:rsid w:val="005775D5"/>
    <w:rsid w:val="00577628"/>
    <w:rsid w:val="005814D4"/>
    <w:rsid w:val="00581BAF"/>
    <w:rsid w:val="0058247B"/>
    <w:rsid w:val="005828BA"/>
    <w:rsid w:val="00582A9B"/>
    <w:rsid w:val="00582AEB"/>
    <w:rsid w:val="005832AB"/>
    <w:rsid w:val="005833A8"/>
    <w:rsid w:val="0058437C"/>
    <w:rsid w:val="00585A1E"/>
    <w:rsid w:val="00585BBA"/>
    <w:rsid w:val="005868BB"/>
    <w:rsid w:val="00587018"/>
    <w:rsid w:val="0059036F"/>
    <w:rsid w:val="0059038A"/>
    <w:rsid w:val="005912D1"/>
    <w:rsid w:val="00591B4C"/>
    <w:rsid w:val="00591C77"/>
    <w:rsid w:val="0059201A"/>
    <w:rsid w:val="005921C0"/>
    <w:rsid w:val="00592858"/>
    <w:rsid w:val="00592DA7"/>
    <w:rsid w:val="005935F4"/>
    <w:rsid w:val="00593ABF"/>
    <w:rsid w:val="00593D94"/>
    <w:rsid w:val="00593E0A"/>
    <w:rsid w:val="0059402F"/>
    <w:rsid w:val="00595F2D"/>
    <w:rsid w:val="00596745"/>
    <w:rsid w:val="005967E8"/>
    <w:rsid w:val="00596E1C"/>
    <w:rsid w:val="00596E95"/>
    <w:rsid w:val="005971B0"/>
    <w:rsid w:val="00597C0D"/>
    <w:rsid w:val="005A0092"/>
    <w:rsid w:val="005A09C0"/>
    <w:rsid w:val="005A167F"/>
    <w:rsid w:val="005A20FF"/>
    <w:rsid w:val="005A308A"/>
    <w:rsid w:val="005A346E"/>
    <w:rsid w:val="005A4BC1"/>
    <w:rsid w:val="005A569E"/>
    <w:rsid w:val="005A5748"/>
    <w:rsid w:val="005A604B"/>
    <w:rsid w:val="005A6C08"/>
    <w:rsid w:val="005A73CF"/>
    <w:rsid w:val="005B09EF"/>
    <w:rsid w:val="005B0C7D"/>
    <w:rsid w:val="005B1DD0"/>
    <w:rsid w:val="005B34C0"/>
    <w:rsid w:val="005B35C9"/>
    <w:rsid w:val="005B3EB1"/>
    <w:rsid w:val="005B3F6F"/>
    <w:rsid w:val="005B4123"/>
    <w:rsid w:val="005B4571"/>
    <w:rsid w:val="005B4CA3"/>
    <w:rsid w:val="005B58F7"/>
    <w:rsid w:val="005B5FAD"/>
    <w:rsid w:val="005B798B"/>
    <w:rsid w:val="005B7B9D"/>
    <w:rsid w:val="005B7F98"/>
    <w:rsid w:val="005C06D4"/>
    <w:rsid w:val="005C0829"/>
    <w:rsid w:val="005C1FAE"/>
    <w:rsid w:val="005C2774"/>
    <w:rsid w:val="005C2A09"/>
    <w:rsid w:val="005C30B1"/>
    <w:rsid w:val="005C399F"/>
    <w:rsid w:val="005C39E8"/>
    <w:rsid w:val="005C407B"/>
    <w:rsid w:val="005C5271"/>
    <w:rsid w:val="005C5660"/>
    <w:rsid w:val="005C6AB9"/>
    <w:rsid w:val="005C6C6F"/>
    <w:rsid w:val="005C6D5C"/>
    <w:rsid w:val="005C71E4"/>
    <w:rsid w:val="005C72E3"/>
    <w:rsid w:val="005C75EC"/>
    <w:rsid w:val="005D0E4F"/>
    <w:rsid w:val="005D11B2"/>
    <w:rsid w:val="005D11D8"/>
    <w:rsid w:val="005D25F2"/>
    <w:rsid w:val="005D446B"/>
    <w:rsid w:val="005D4B68"/>
    <w:rsid w:val="005D4D2E"/>
    <w:rsid w:val="005D4EF9"/>
    <w:rsid w:val="005D5589"/>
    <w:rsid w:val="005D59B9"/>
    <w:rsid w:val="005D60D6"/>
    <w:rsid w:val="005E01FA"/>
    <w:rsid w:val="005E07EA"/>
    <w:rsid w:val="005E0B30"/>
    <w:rsid w:val="005E11C1"/>
    <w:rsid w:val="005E21BE"/>
    <w:rsid w:val="005E2563"/>
    <w:rsid w:val="005E261F"/>
    <w:rsid w:val="005E394C"/>
    <w:rsid w:val="005E3A91"/>
    <w:rsid w:val="005E42BF"/>
    <w:rsid w:val="005E4E70"/>
    <w:rsid w:val="005E52FF"/>
    <w:rsid w:val="005E6066"/>
    <w:rsid w:val="005E65BB"/>
    <w:rsid w:val="005E7AD4"/>
    <w:rsid w:val="005E7B7F"/>
    <w:rsid w:val="005F0DA0"/>
    <w:rsid w:val="005F156D"/>
    <w:rsid w:val="005F2767"/>
    <w:rsid w:val="005F2D2C"/>
    <w:rsid w:val="005F34CB"/>
    <w:rsid w:val="005F3C41"/>
    <w:rsid w:val="005F45A8"/>
    <w:rsid w:val="005F4632"/>
    <w:rsid w:val="005F4790"/>
    <w:rsid w:val="005F4914"/>
    <w:rsid w:val="005F5619"/>
    <w:rsid w:val="005F5981"/>
    <w:rsid w:val="005F62B7"/>
    <w:rsid w:val="005F67FC"/>
    <w:rsid w:val="005F6869"/>
    <w:rsid w:val="005F69FE"/>
    <w:rsid w:val="005F6BB9"/>
    <w:rsid w:val="005F7532"/>
    <w:rsid w:val="005F7FD4"/>
    <w:rsid w:val="00601471"/>
    <w:rsid w:val="006014B3"/>
    <w:rsid w:val="00602CD7"/>
    <w:rsid w:val="00603148"/>
    <w:rsid w:val="00603C14"/>
    <w:rsid w:val="00603F30"/>
    <w:rsid w:val="0060536C"/>
    <w:rsid w:val="006055DB"/>
    <w:rsid w:val="00605B0C"/>
    <w:rsid w:val="0060629F"/>
    <w:rsid w:val="006065CB"/>
    <w:rsid w:val="00606FC7"/>
    <w:rsid w:val="006075C8"/>
    <w:rsid w:val="006078E8"/>
    <w:rsid w:val="006078F6"/>
    <w:rsid w:val="0061043F"/>
    <w:rsid w:val="00610456"/>
    <w:rsid w:val="00611242"/>
    <w:rsid w:val="006113C3"/>
    <w:rsid w:val="00611473"/>
    <w:rsid w:val="00611B36"/>
    <w:rsid w:val="00611C04"/>
    <w:rsid w:val="006120C1"/>
    <w:rsid w:val="006125BA"/>
    <w:rsid w:val="00612D7A"/>
    <w:rsid w:val="00613A34"/>
    <w:rsid w:val="006144A5"/>
    <w:rsid w:val="00615ADA"/>
    <w:rsid w:val="00617B85"/>
    <w:rsid w:val="00617DC1"/>
    <w:rsid w:val="006211B5"/>
    <w:rsid w:val="00621AC5"/>
    <w:rsid w:val="006221CD"/>
    <w:rsid w:val="00622220"/>
    <w:rsid w:val="00624AF7"/>
    <w:rsid w:val="006266A9"/>
    <w:rsid w:val="00626F7E"/>
    <w:rsid w:val="006276F6"/>
    <w:rsid w:val="00630426"/>
    <w:rsid w:val="0063054D"/>
    <w:rsid w:val="006316C1"/>
    <w:rsid w:val="00631ED4"/>
    <w:rsid w:val="00632594"/>
    <w:rsid w:val="00632AD9"/>
    <w:rsid w:val="00633309"/>
    <w:rsid w:val="006337BF"/>
    <w:rsid w:val="00633856"/>
    <w:rsid w:val="00633AA0"/>
    <w:rsid w:val="00633BC7"/>
    <w:rsid w:val="00633F8E"/>
    <w:rsid w:val="00634EE8"/>
    <w:rsid w:val="00635306"/>
    <w:rsid w:val="006353A4"/>
    <w:rsid w:val="00635AC7"/>
    <w:rsid w:val="00635E9C"/>
    <w:rsid w:val="0063610E"/>
    <w:rsid w:val="006365A2"/>
    <w:rsid w:val="0063753F"/>
    <w:rsid w:val="00637B41"/>
    <w:rsid w:val="00640D61"/>
    <w:rsid w:val="00640E73"/>
    <w:rsid w:val="006414EE"/>
    <w:rsid w:val="00642524"/>
    <w:rsid w:val="00642B0F"/>
    <w:rsid w:val="00642D0A"/>
    <w:rsid w:val="0064330B"/>
    <w:rsid w:val="00644251"/>
    <w:rsid w:val="00644FA8"/>
    <w:rsid w:val="0064561D"/>
    <w:rsid w:val="00645D05"/>
    <w:rsid w:val="0064630E"/>
    <w:rsid w:val="00646FE1"/>
    <w:rsid w:val="00647075"/>
    <w:rsid w:val="00647F8C"/>
    <w:rsid w:val="00650EFF"/>
    <w:rsid w:val="006510C3"/>
    <w:rsid w:val="00652759"/>
    <w:rsid w:val="00652AEC"/>
    <w:rsid w:val="00652BAA"/>
    <w:rsid w:val="006537DE"/>
    <w:rsid w:val="00654508"/>
    <w:rsid w:val="00654AF1"/>
    <w:rsid w:val="00654F28"/>
    <w:rsid w:val="00655753"/>
    <w:rsid w:val="0065581D"/>
    <w:rsid w:val="00655C2F"/>
    <w:rsid w:val="00656867"/>
    <w:rsid w:val="00656BA9"/>
    <w:rsid w:val="006579AA"/>
    <w:rsid w:val="00660403"/>
    <w:rsid w:val="00660A0E"/>
    <w:rsid w:val="00660DC2"/>
    <w:rsid w:val="00660E81"/>
    <w:rsid w:val="00661140"/>
    <w:rsid w:val="00661AD6"/>
    <w:rsid w:val="00661C8A"/>
    <w:rsid w:val="00661ECF"/>
    <w:rsid w:val="00662F51"/>
    <w:rsid w:val="00663970"/>
    <w:rsid w:val="006648A1"/>
    <w:rsid w:val="00665122"/>
    <w:rsid w:val="00665FA5"/>
    <w:rsid w:val="006667F9"/>
    <w:rsid w:val="006668B2"/>
    <w:rsid w:val="00666C8F"/>
    <w:rsid w:val="00666D48"/>
    <w:rsid w:val="00667E77"/>
    <w:rsid w:val="006700D1"/>
    <w:rsid w:val="00671025"/>
    <w:rsid w:val="006710DD"/>
    <w:rsid w:val="00671174"/>
    <w:rsid w:val="00671FC9"/>
    <w:rsid w:val="00673200"/>
    <w:rsid w:val="00673423"/>
    <w:rsid w:val="00673569"/>
    <w:rsid w:val="00674492"/>
    <w:rsid w:val="0067501E"/>
    <w:rsid w:val="0067520A"/>
    <w:rsid w:val="0067604C"/>
    <w:rsid w:val="0067654A"/>
    <w:rsid w:val="006773D2"/>
    <w:rsid w:val="00677793"/>
    <w:rsid w:val="00680036"/>
    <w:rsid w:val="00680581"/>
    <w:rsid w:val="00680A56"/>
    <w:rsid w:val="00681491"/>
    <w:rsid w:val="0068155E"/>
    <w:rsid w:val="00681A41"/>
    <w:rsid w:val="006821B2"/>
    <w:rsid w:val="006825DF"/>
    <w:rsid w:val="006834A2"/>
    <w:rsid w:val="00683535"/>
    <w:rsid w:val="006838C0"/>
    <w:rsid w:val="0068405F"/>
    <w:rsid w:val="00684C57"/>
    <w:rsid w:val="00684EFA"/>
    <w:rsid w:val="00685856"/>
    <w:rsid w:val="00685901"/>
    <w:rsid w:val="00685A1F"/>
    <w:rsid w:val="00685BB9"/>
    <w:rsid w:val="00685F3E"/>
    <w:rsid w:val="006869CB"/>
    <w:rsid w:val="00687CCF"/>
    <w:rsid w:val="00687E06"/>
    <w:rsid w:val="006900A6"/>
    <w:rsid w:val="00690127"/>
    <w:rsid w:val="006913F3"/>
    <w:rsid w:val="00691BFF"/>
    <w:rsid w:val="00691D64"/>
    <w:rsid w:val="00692390"/>
    <w:rsid w:val="00692474"/>
    <w:rsid w:val="00693EBD"/>
    <w:rsid w:val="006953C1"/>
    <w:rsid w:val="00695518"/>
    <w:rsid w:val="006960D7"/>
    <w:rsid w:val="0069684D"/>
    <w:rsid w:val="00696EB2"/>
    <w:rsid w:val="00696F95"/>
    <w:rsid w:val="0069741A"/>
    <w:rsid w:val="00697430"/>
    <w:rsid w:val="006A0559"/>
    <w:rsid w:val="006A059B"/>
    <w:rsid w:val="006A08B3"/>
    <w:rsid w:val="006A08DF"/>
    <w:rsid w:val="006A0A05"/>
    <w:rsid w:val="006A0DEA"/>
    <w:rsid w:val="006A112B"/>
    <w:rsid w:val="006A16E9"/>
    <w:rsid w:val="006A2660"/>
    <w:rsid w:val="006A28BD"/>
    <w:rsid w:val="006A346E"/>
    <w:rsid w:val="006A4EA0"/>
    <w:rsid w:val="006A4FC8"/>
    <w:rsid w:val="006A5450"/>
    <w:rsid w:val="006A5C6D"/>
    <w:rsid w:val="006A791A"/>
    <w:rsid w:val="006A7F5B"/>
    <w:rsid w:val="006B0199"/>
    <w:rsid w:val="006B0A32"/>
    <w:rsid w:val="006B0BD8"/>
    <w:rsid w:val="006B1B1E"/>
    <w:rsid w:val="006B231B"/>
    <w:rsid w:val="006B2B7F"/>
    <w:rsid w:val="006B4557"/>
    <w:rsid w:val="006B4CB9"/>
    <w:rsid w:val="006B53E5"/>
    <w:rsid w:val="006B5587"/>
    <w:rsid w:val="006B5636"/>
    <w:rsid w:val="006B5F37"/>
    <w:rsid w:val="006B60B9"/>
    <w:rsid w:val="006B6BCC"/>
    <w:rsid w:val="006B6C6E"/>
    <w:rsid w:val="006C0251"/>
    <w:rsid w:val="006C0320"/>
    <w:rsid w:val="006C0923"/>
    <w:rsid w:val="006C292F"/>
    <w:rsid w:val="006C2B9A"/>
    <w:rsid w:val="006C2D9E"/>
    <w:rsid w:val="006C3301"/>
    <w:rsid w:val="006C39BB"/>
    <w:rsid w:val="006C43E4"/>
    <w:rsid w:val="006C4502"/>
    <w:rsid w:val="006C46A0"/>
    <w:rsid w:val="006C48D8"/>
    <w:rsid w:val="006C4DE2"/>
    <w:rsid w:val="006C512C"/>
    <w:rsid w:val="006C547D"/>
    <w:rsid w:val="006C57A3"/>
    <w:rsid w:val="006C6114"/>
    <w:rsid w:val="006C6250"/>
    <w:rsid w:val="006C65F7"/>
    <w:rsid w:val="006C6FF0"/>
    <w:rsid w:val="006D0178"/>
    <w:rsid w:val="006D0BC5"/>
    <w:rsid w:val="006D1F7B"/>
    <w:rsid w:val="006D20F4"/>
    <w:rsid w:val="006D2288"/>
    <w:rsid w:val="006D25B1"/>
    <w:rsid w:val="006D306A"/>
    <w:rsid w:val="006D3D3B"/>
    <w:rsid w:val="006D4464"/>
    <w:rsid w:val="006D4954"/>
    <w:rsid w:val="006D5E91"/>
    <w:rsid w:val="006D7002"/>
    <w:rsid w:val="006D7283"/>
    <w:rsid w:val="006D7977"/>
    <w:rsid w:val="006D7D97"/>
    <w:rsid w:val="006D7E87"/>
    <w:rsid w:val="006E1218"/>
    <w:rsid w:val="006E14E6"/>
    <w:rsid w:val="006E1AEE"/>
    <w:rsid w:val="006E244B"/>
    <w:rsid w:val="006E2880"/>
    <w:rsid w:val="006E2D0F"/>
    <w:rsid w:val="006E2F52"/>
    <w:rsid w:val="006E32A9"/>
    <w:rsid w:val="006E3B9C"/>
    <w:rsid w:val="006E3BB4"/>
    <w:rsid w:val="006E51A2"/>
    <w:rsid w:val="006E612A"/>
    <w:rsid w:val="006F0811"/>
    <w:rsid w:val="006F0DE2"/>
    <w:rsid w:val="006F11BD"/>
    <w:rsid w:val="006F1549"/>
    <w:rsid w:val="006F25B4"/>
    <w:rsid w:val="006F26C4"/>
    <w:rsid w:val="006F277F"/>
    <w:rsid w:val="006F32C7"/>
    <w:rsid w:val="006F3360"/>
    <w:rsid w:val="006F3392"/>
    <w:rsid w:val="006F3495"/>
    <w:rsid w:val="006F3F8C"/>
    <w:rsid w:val="006F417D"/>
    <w:rsid w:val="006F460B"/>
    <w:rsid w:val="006F5C83"/>
    <w:rsid w:val="006F5D3B"/>
    <w:rsid w:val="006F6608"/>
    <w:rsid w:val="006F67CC"/>
    <w:rsid w:val="006F6B89"/>
    <w:rsid w:val="007007AC"/>
    <w:rsid w:val="00701C1F"/>
    <w:rsid w:val="00701C2D"/>
    <w:rsid w:val="00702110"/>
    <w:rsid w:val="00702162"/>
    <w:rsid w:val="00702645"/>
    <w:rsid w:val="007032E2"/>
    <w:rsid w:val="00703930"/>
    <w:rsid w:val="00703C25"/>
    <w:rsid w:val="00704042"/>
    <w:rsid w:val="00704DC9"/>
    <w:rsid w:val="007057D8"/>
    <w:rsid w:val="00705C0F"/>
    <w:rsid w:val="00705D25"/>
    <w:rsid w:val="0070610E"/>
    <w:rsid w:val="0070638A"/>
    <w:rsid w:val="00707759"/>
    <w:rsid w:val="00710081"/>
    <w:rsid w:val="00710B0D"/>
    <w:rsid w:val="00711648"/>
    <w:rsid w:val="00713873"/>
    <w:rsid w:val="007139A4"/>
    <w:rsid w:val="00713B44"/>
    <w:rsid w:val="00713CB5"/>
    <w:rsid w:val="0071453C"/>
    <w:rsid w:val="00714E3F"/>
    <w:rsid w:val="007151A0"/>
    <w:rsid w:val="0071558B"/>
    <w:rsid w:val="00715843"/>
    <w:rsid w:val="00715D70"/>
    <w:rsid w:val="007167C9"/>
    <w:rsid w:val="00716C61"/>
    <w:rsid w:val="00716ECE"/>
    <w:rsid w:val="0071776A"/>
    <w:rsid w:val="00717A7F"/>
    <w:rsid w:val="00720D07"/>
    <w:rsid w:val="00721189"/>
    <w:rsid w:val="00721C8A"/>
    <w:rsid w:val="007221C3"/>
    <w:rsid w:val="007227E4"/>
    <w:rsid w:val="00722F2C"/>
    <w:rsid w:val="00723517"/>
    <w:rsid w:val="00723A41"/>
    <w:rsid w:val="00724570"/>
    <w:rsid w:val="007253E6"/>
    <w:rsid w:val="007254D1"/>
    <w:rsid w:val="00725B32"/>
    <w:rsid w:val="00725B3C"/>
    <w:rsid w:val="00725D64"/>
    <w:rsid w:val="0072638D"/>
    <w:rsid w:val="0072651F"/>
    <w:rsid w:val="007301D3"/>
    <w:rsid w:val="0073068D"/>
    <w:rsid w:val="00731641"/>
    <w:rsid w:val="007320AB"/>
    <w:rsid w:val="007320B8"/>
    <w:rsid w:val="00733D54"/>
    <w:rsid w:val="00733E8A"/>
    <w:rsid w:val="00734013"/>
    <w:rsid w:val="007343D3"/>
    <w:rsid w:val="00734CEE"/>
    <w:rsid w:val="00734E30"/>
    <w:rsid w:val="007351FE"/>
    <w:rsid w:val="0073533D"/>
    <w:rsid w:val="00735BD1"/>
    <w:rsid w:val="0073676B"/>
    <w:rsid w:val="007367D3"/>
    <w:rsid w:val="00736A4F"/>
    <w:rsid w:val="00737323"/>
    <w:rsid w:val="007376B2"/>
    <w:rsid w:val="00737753"/>
    <w:rsid w:val="00737768"/>
    <w:rsid w:val="00737FFA"/>
    <w:rsid w:val="00740057"/>
    <w:rsid w:val="00740BB8"/>
    <w:rsid w:val="00740CC4"/>
    <w:rsid w:val="00740CE9"/>
    <w:rsid w:val="00741736"/>
    <w:rsid w:val="00742346"/>
    <w:rsid w:val="00742358"/>
    <w:rsid w:val="007428E3"/>
    <w:rsid w:val="00743200"/>
    <w:rsid w:val="0074394E"/>
    <w:rsid w:val="00744084"/>
    <w:rsid w:val="0074422D"/>
    <w:rsid w:val="007443FD"/>
    <w:rsid w:val="00744C15"/>
    <w:rsid w:val="007458E5"/>
    <w:rsid w:val="00745A2E"/>
    <w:rsid w:val="007470A9"/>
    <w:rsid w:val="00747A1F"/>
    <w:rsid w:val="007508A3"/>
    <w:rsid w:val="00750D0A"/>
    <w:rsid w:val="00751236"/>
    <w:rsid w:val="00751C6D"/>
    <w:rsid w:val="00751D93"/>
    <w:rsid w:val="00752180"/>
    <w:rsid w:val="00752300"/>
    <w:rsid w:val="007526F0"/>
    <w:rsid w:val="00753BF5"/>
    <w:rsid w:val="007545BC"/>
    <w:rsid w:val="007546F8"/>
    <w:rsid w:val="00754C3B"/>
    <w:rsid w:val="0075579B"/>
    <w:rsid w:val="00755BAB"/>
    <w:rsid w:val="00755EA6"/>
    <w:rsid w:val="00755FB6"/>
    <w:rsid w:val="00755FE6"/>
    <w:rsid w:val="007568DC"/>
    <w:rsid w:val="00757163"/>
    <w:rsid w:val="007605E6"/>
    <w:rsid w:val="0076080E"/>
    <w:rsid w:val="0076275F"/>
    <w:rsid w:val="00763E2D"/>
    <w:rsid w:val="00763F31"/>
    <w:rsid w:val="0076411D"/>
    <w:rsid w:val="00764140"/>
    <w:rsid w:val="007645B0"/>
    <w:rsid w:val="00764BBC"/>
    <w:rsid w:val="0076578A"/>
    <w:rsid w:val="00765BB0"/>
    <w:rsid w:val="00765F17"/>
    <w:rsid w:val="00765FDA"/>
    <w:rsid w:val="007670F8"/>
    <w:rsid w:val="007671D4"/>
    <w:rsid w:val="0077037E"/>
    <w:rsid w:val="007709D3"/>
    <w:rsid w:val="00770A85"/>
    <w:rsid w:val="00770B80"/>
    <w:rsid w:val="00772B73"/>
    <w:rsid w:val="00772C4D"/>
    <w:rsid w:val="00773315"/>
    <w:rsid w:val="0077385C"/>
    <w:rsid w:val="00773DC9"/>
    <w:rsid w:val="00774E59"/>
    <w:rsid w:val="00774F4F"/>
    <w:rsid w:val="0077572E"/>
    <w:rsid w:val="00777BE4"/>
    <w:rsid w:val="0078031B"/>
    <w:rsid w:val="00782116"/>
    <w:rsid w:val="00782AE1"/>
    <w:rsid w:val="00782E5B"/>
    <w:rsid w:val="00783080"/>
    <w:rsid w:val="00783D98"/>
    <w:rsid w:val="00784532"/>
    <w:rsid w:val="00784B91"/>
    <w:rsid w:val="00784F44"/>
    <w:rsid w:val="00785A9A"/>
    <w:rsid w:val="007863DA"/>
    <w:rsid w:val="00786672"/>
    <w:rsid w:val="0078675A"/>
    <w:rsid w:val="00786B70"/>
    <w:rsid w:val="007870BF"/>
    <w:rsid w:val="007872CF"/>
    <w:rsid w:val="007919CA"/>
    <w:rsid w:val="0079201C"/>
    <w:rsid w:val="007924C9"/>
    <w:rsid w:val="0079307F"/>
    <w:rsid w:val="0079347D"/>
    <w:rsid w:val="007940C5"/>
    <w:rsid w:val="00794487"/>
    <w:rsid w:val="007947C4"/>
    <w:rsid w:val="00794A23"/>
    <w:rsid w:val="00795812"/>
    <w:rsid w:val="00795CE1"/>
    <w:rsid w:val="00796130"/>
    <w:rsid w:val="0079616F"/>
    <w:rsid w:val="00796714"/>
    <w:rsid w:val="007975A1"/>
    <w:rsid w:val="00797A1A"/>
    <w:rsid w:val="007A0260"/>
    <w:rsid w:val="007A0646"/>
    <w:rsid w:val="007A06AC"/>
    <w:rsid w:val="007A0B96"/>
    <w:rsid w:val="007A190C"/>
    <w:rsid w:val="007A1B2F"/>
    <w:rsid w:val="007A3623"/>
    <w:rsid w:val="007A370E"/>
    <w:rsid w:val="007A4636"/>
    <w:rsid w:val="007A48EA"/>
    <w:rsid w:val="007A5097"/>
    <w:rsid w:val="007A5719"/>
    <w:rsid w:val="007A5A1C"/>
    <w:rsid w:val="007A5C06"/>
    <w:rsid w:val="007A5D14"/>
    <w:rsid w:val="007A5F46"/>
    <w:rsid w:val="007A7377"/>
    <w:rsid w:val="007B0447"/>
    <w:rsid w:val="007B09D6"/>
    <w:rsid w:val="007B1014"/>
    <w:rsid w:val="007B103F"/>
    <w:rsid w:val="007B1484"/>
    <w:rsid w:val="007B167E"/>
    <w:rsid w:val="007B183F"/>
    <w:rsid w:val="007B1A10"/>
    <w:rsid w:val="007B31AB"/>
    <w:rsid w:val="007B3268"/>
    <w:rsid w:val="007B37F1"/>
    <w:rsid w:val="007B3804"/>
    <w:rsid w:val="007B42D3"/>
    <w:rsid w:val="007B46D9"/>
    <w:rsid w:val="007B47CE"/>
    <w:rsid w:val="007B5018"/>
    <w:rsid w:val="007B5178"/>
    <w:rsid w:val="007B5390"/>
    <w:rsid w:val="007B6342"/>
    <w:rsid w:val="007B6659"/>
    <w:rsid w:val="007B6C39"/>
    <w:rsid w:val="007B731C"/>
    <w:rsid w:val="007B76AB"/>
    <w:rsid w:val="007B7DBD"/>
    <w:rsid w:val="007C08F3"/>
    <w:rsid w:val="007C09EA"/>
    <w:rsid w:val="007C190B"/>
    <w:rsid w:val="007C264B"/>
    <w:rsid w:val="007C4168"/>
    <w:rsid w:val="007C429A"/>
    <w:rsid w:val="007C45D3"/>
    <w:rsid w:val="007C46E1"/>
    <w:rsid w:val="007C597B"/>
    <w:rsid w:val="007C5B95"/>
    <w:rsid w:val="007C5CBA"/>
    <w:rsid w:val="007C6748"/>
    <w:rsid w:val="007C6D63"/>
    <w:rsid w:val="007C6DCC"/>
    <w:rsid w:val="007C760C"/>
    <w:rsid w:val="007C7725"/>
    <w:rsid w:val="007D08FD"/>
    <w:rsid w:val="007D122B"/>
    <w:rsid w:val="007D1584"/>
    <w:rsid w:val="007D2044"/>
    <w:rsid w:val="007D3018"/>
    <w:rsid w:val="007D322E"/>
    <w:rsid w:val="007D4917"/>
    <w:rsid w:val="007D4F33"/>
    <w:rsid w:val="007D4F6C"/>
    <w:rsid w:val="007D5255"/>
    <w:rsid w:val="007D554B"/>
    <w:rsid w:val="007D5DAD"/>
    <w:rsid w:val="007D601E"/>
    <w:rsid w:val="007D65C7"/>
    <w:rsid w:val="007D6DF9"/>
    <w:rsid w:val="007D6E26"/>
    <w:rsid w:val="007D74D2"/>
    <w:rsid w:val="007D79B5"/>
    <w:rsid w:val="007E1057"/>
    <w:rsid w:val="007E1685"/>
    <w:rsid w:val="007E2334"/>
    <w:rsid w:val="007E23CE"/>
    <w:rsid w:val="007E2CE7"/>
    <w:rsid w:val="007E2D88"/>
    <w:rsid w:val="007E2EBF"/>
    <w:rsid w:val="007E31F2"/>
    <w:rsid w:val="007E3ABF"/>
    <w:rsid w:val="007E43D0"/>
    <w:rsid w:val="007E4505"/>
    <w:rsid w:val="007E4A08"/>
    <w:rsid w:val="007E4F00"/>
    <w:rsid w:val="007E54F8"/>
    <w:rsid w:val="007E5987"/>
    <w:rsid w:val="007E5A91"/>
    <w:rsid w:val="007E5BAC"/>
    <w:rsid w:val="007E5BD8"/>
    <w:rsid w:val="007E6DC1"/>
    <w:rsid w:val="007E70E0"/>
    <w:rsid w:val="007E7ACF"/>
    <w:rsid w:val="007E7BF9"/>
    <w:rsid w:val="007E7E9E"/>
    <w:rsid w:val="007F02BC"/>
    <w:rsid w:val="007F12B6"/>
    <w:rsid w:val="007F1D17"/>
    <w:rsid w:val="007F20D7"/>
    <w:rsid w:val="007F242E"/>
    <w:rsid w:val="007F2E65"/>
    <w:rsid w:val="007F37F1"/>
    <w:rsid w:val="007F4331"/>
    <w:rsid w:val="007F43BA"/>
    <w:rsid w:val="007F45D1"/>
    <w:rsid w:val="007F474A"/>
    <w:rsid w:val="007F5300"/>
    <w:rsid w:val="007F53CF"/>
    <w:rsid w:val="007F56CB"/>
    <w:rsid w:val="007F5A1F"/>
    <w:rsid w:val="007F5B80"/>
    <w:rsid w:val="007F64BE"/>
    <w:rsid w:val="007F65F5"/>
    <w:rsid w:val="007F6DC3"/>
    <w:rsid w:val="008006B4"/>
    <w:rsid w:val="008015B6"/>
    <w:rsid w:val="0080262E"/>
    <w:rsid w:val="008027F5"/>
    <w:rsid w:val="00803484"/>
    <w:rsid w:val="00803CCF"/>
    <w:rsid w:val="00803FD4"/>
    <w:rsid w:val="008047D6"/>
    <w:rsid w:val="0080481C"/>
    <w:rsid w:val="0080493B"/>
    <w:rsid w:val="00804C54"/>
    <w:rsid w:val="00804CEC"/>
    <w:rsid w:val="00804EF5"/>
    <w:rsid w:val="00805676"/>
    <w:rsid w:val="008056DD"/>
    <w:rsid w:val="00805FC1"/>
    <w:rsid w:val="00806915"/>
    <w:rsid w:val="00810E40"/>
    <w:rsid w:val="0081104C"/>
    <w:rsid w:val="00811B33"/>
    <w:rsid w:val="00811CB7"/>
    <w:rsid w:val="00811E07"/>
    <w:rsid w:val="008121F2"/>
    <w:rsid w:val="00812D16"/>
    <w:rsid w:val="0081341E"/>
    <w:rsid w:val="00813A65"/>
    <w:rsid w:val="00815B99"/>
    <w:rsid w:val="0081649B"/>
    <w:rsid w:val="00816C51"/>
    <w:rsid w:val="00817EEC"/>
    <w:rsid w:val="008202E4"/>
    <w:rsid w:val="00820662"/>
    <w:rsid w:val="00821006"/>
    <w:rsid w:val="00821865"/>
    <w:rsid w:val="00821B63"/>
    <w:rsid w:val="008221BD"/>
    <w:rsid w:val="00822597"/>
    <w:rsid w:val="008225EB"/>
    <w:rsid w:val="008229F7"/>
    <w:rsid w:val="0082327D"/>
    <w:rsid w:val="00823926"/>
    <w:rsid w:val="00823BD3"/>
    <w:rsid w:val="00823F20"/>
    <w:rsid w:val="0082433D"/>
    <w:rsid w:val="008254A8"/>
    <w:rsid w:val="008254F0"/>
    <w:rsid w:val="0082593B"/>
    <w:rsid w:val="0082645D"/>
    <w:rsid w:val="00826509"/>
    <w:rsid w:val="00826D7F"/>
    <w:rsid w:val="00827917"/>
    <w:rsid w:val="00827C1B"/>
    <w:rsid w:val="00827EC1"/>
    <w:rsid w:val="00830351"/>
    <w:rsid w:val="00830820"/>
    <w:rsid w:val="00830DE7"/>
    <w:rsid w:val="00831800"/>
    <w:rsid w:val="00831C08"/>
    <w:rsid w:val="00831C9B"/>
    <w:rsid w:val="00831D41"/>
    <w:rsid w:val="0083331C"/>
    <w:rsid w:val="0083354D"/>
    <w:rsid w:val="00833E9C"/>
    <w:rsid w:val="00834AF9"/>
    <w:rsid w:val="00834E34"/>
    <w:rsid w:val="0083561B"/>
    <w:rsid w:val="00836C9D"/>
    <w:rsid w:val="00837B46"/>
    <w:rsid w:val="00837D78"/>
    <w:rsid w:val="0084094A"/>
    <w:rsid w:val="00840D79"/>
    <w:rsid w:val="008420C8"/>
    <w:rsid w:val="00842505"/>
    <w:rsid w:val="00842563"/>
    <w:rsid w:val="00842939"/>
    <w:rsid w:val="00842A21"/>
    <w:rsid w:val="00843B54"/>
    <w:rsid w:val="008456F2"/>
    <w:rsid w:val="008459BD"/>
    <w:rsid w:val="00845DAD"/>
    <w:rsid w:val="0084606F"/>
    <w:rsid w:val="008463FF"/>
    <w:rsid w:val="00846827"/>
    <w:rsid w:val="00846A9E"/>
    <w:rsid w:val="00847619"/>
    <w:rsid w:val="00851377"/>
    <w:rsid w:val="008528EB"/>
    <w:rsid w:val="00852B84"/>
    <w:rsid w:val="0085437C"/>
    <w:rsid w:val="0085440E"/>
    <w:rsid w:val="0085494E"/>
    <w:rsid w:val="00854B2F"/>
    <w:rsid w:val="0085520C"/>
    <w:rsid w:val="00855481"/>
    <w:rsid w:val="00855608"/>
    <w:rsid w:val="00856354"/>
    <w:rsid w:val="0085676F"/>
    <w:rsid w:val="008568E1"/>
    <w:rsid w:val="00856BE9"/>
    <w:rsid w:val="008578F8"/>
    <w:rsid w:val="008600C1"/>
    <w:rsid w:val="00860566"/>
    <w:rsid w:val="00860C0B"/>
    <w:rsid w:val="00860DEB"/>
    <w:rsid w:val="008611B3"/>
    <w:rsid w:val="0086129A"/>
    <w:rsid w:val="0086165C"/>
    <w:rsid w:val="0086166F"/>
    <w:rsid w:val="00861960"/>
    <w:rsid w:val="00861B26"/>
    <w:rsid w:val="008629F9"/>
    <w:rsid w:val="00862EED"/>
    <w:rsid w:val="00862F36"/>
    <w:rsid w:val="008643A2"/>
    <w:rsid w:val="008643FC"/>
    <w:rsid w:val="008649B9"/>
    <w:rsid w:val="00864D89"/>
    <w:rsid w:val="00864FDB"/>
    <w:rsid w:val="0086681E"/>
    <w:rsid w:val="00866B6F"/>
    <w:rsid w:val="00866BE3"/>
    <w:rsid w:val="00866EBB"/>
    <w:rsid w:val="008671D2"/>
    <w:rsid w:val="0086784F"/>
    <w:rsid w:val="00867A45"/>
    <w:rsid w:val="00867BDF"/>
    <w:rsid w:val="00867DB5"/>
    <w:rsid w:val="00870394"/>
    <w:rsid w:val="0087073B"/>
    <w:rsid w:val="008717B7"/>
    <w:rsid w:val="00872316"/>
    <w:rsid w:val="00872DEE"/>
    <w:rsid w:val="0087306A"/>
    <w:rsid w:val="008731F3"/>
    <w:rsid w:val="0087350C"/>
    <w:rsid w:val="00873967"/>
    <w:rsid w:val="008743BB"/>
    <w:rsid w:val="00875B1F"/>
    <w:rsid w:val="0087658F"/>
    <w:rsid w:val="008770D4"/>
    <w:rsid w:val="008800E5"/>
    <w:rsid w:val="00880544"/>
    <w:rsid w:val="008805F6"/>
    <w:rsid w:val="0088127F"/>
    <w:rsid w:val="008815EF"/>
    <w:rsid w:val="00882096"/>
    <w:rsid w:val="008828BF"/>
    <w:rsid w:val="00882BFC"/>
    <w:rsid w:val="00883ED5"/>
    <w:rsid w:val="0088493E"/>
    <w:rsid w:val="00884AB3"/>
    <w:rsid w:val="00884C14"/>
    <w:rsid w:val="00884D8B"/>
    <w:rsid w:val="00885273"/>
    <w:rsid w:val="00885F2C"/>
    <w:rsid w:val="0088624A"/>
    <w:rsid w:val="00886386"/>
    <w:rsid w:val="008865E8"/>
    <w:rsid w:val="00886942"/>
    <w:rsid w:val="00886C16"/>
    <w:rsid w:val="0088701C"/>
    <w:rsid w:val="008904BC"/>
    <w:rsid w:val="0089077E"/>
    <w:rsid w:val="00892459"/>
    <w:rsid w:val="0089248C"/>
    <w:rsid w:val="008929AA"/>
    <w:rsid w:val="00892AA5"/>
    <w:rsid w:val="008933AF"/>
    <w:rsid w:val="00893ACA"/>
    <w:rsid w:val="00893D84"/>
    <w:rsid w:val="0089408D"/>
    <w:rsid w:val="00894462"/>
    <w:rsid w:val="0089499B"/>
    <w:rsid w:val="00894ACA"/>
    <w:rsid w:val="00894DF1"/>
    <w:rsid w:val="00894EC5"/>
    <w:rsid w:val="008952B0"/>
    <w:rsid w:val="008956B6"/>
    <w:rsid w:val="00895AEC"/>
    <w:rsid w:val="00896357"/>
    <w:rsid w:val="00896658"/>
    <w:rsid w:val="008967B5"/>
    <w:rsid w:val="0089756C"/>
    <w:rsid w:val="008A03AC"/>
    <w:rsid w:val="008A0452"/>
    <w:rsid w:val="008A0CCB"/>
    <w:rsid w:val="008A0F7B"/>
    <w:rsid w:val="008A1008"/>
    <w:rsid w:val="008A12D5"/>
    <w:rsid w:val="008A1C25"/>
    <w:rsid w:val="008A1F7F"/>
    <w:rsid w:val="008A305C"/>
    <w:rsid w:val="008A317F"/>
    <w:rsid w:val="008A345A"/>
    <w:rsid w:val="008A35A6"/>
    <w:rsid w:val="008A3DB9"/>
    <w:rsid w:val="008A4264"/>
    <w:rsid w:val="008A658A"/>
    <w:rsid w:val="008A6A5C"/>
    <w:rsid w:val="008A7316"/>
    <w:rsid w:val="008A7554"/>
    <w:rsid w:val="008B027B"/>
    <w:rsid w:val="008B0C95"/>
    <w:rsid w:val="008B215A"/>
    <w:rsid w:val="008B22E0"/>
    <w:rsid w:val="008B4A1C"/>
    <w:rsid w:val="008B500A"/>
    <w:rsid w:val="008B52AD"/>
    <w:rsid w:val="008B6077"/>
    <w:rsid w:val="008B70A7"/>
    <w:rsid w:val="008C090B"/>
    <w:rsid w:val="008C0F9C"/>
    <w:rsid w:val="008C1610"/>
    <w:rsid w:val="008C1C16"/>
    <w:rsid w:val="008C2F1E"/>
    <w:rsid w:val="008C30E5"/>
    <w:rsid w:val="008C3B5B"/>
    <w:rsid w:val="008C409F"/>
    <w:rsid w:val="008C46D1"/>
    <w:rsid w:val="008C4858"/>
    <w:rsid w:val="008C4998"/>
    <w:rsid w:val="008C5897"/>
    <w:rsid w:val="008C590A"/>
    <w:rsid w:val="008C602D"/>
    <w:rsid w:val="008C6BCC"/>
    <w:rsid w:val="008C7349"/>
    <w:rsid w:val="008C7492"/>
    <w:rsid w:val="008C7D4E"/>
    <w:rsid w:val="008C7E5D"/>
    <w:rsid w:val="008C7FB1"/>
    <w:rsid w:val="008D00B1"/>
    <w:rsid w:val="008D098D"/>
    <w:rsid w:val="008D1058"/>
    <w:rsid w:val="008D135A"/>
    <w:rsid w:val="008D2205"/>
    <w:rsid w:val="008D2331"/>
    <w:rsid w:val="008D347F"/>
    <w:rsid w:val="008D35AD"/>
    <w:rsid w:val="008D36CD"/>
    <w:rsid w:val="008D416A"/>
    <w:rsid w:val="008D4380"/>
    <w:rsid w:val="008D48D1"/>
    <w:rsid w:val="008D5670"/>
    <w:rsid w:val="008D5FDF"/>
    <w:rsid w:val="008D6258"/>
    <w:rsid w:val="008D6BE8"/>
    <w:rsid w:val="008E0420"/>
    <w:rsid w:val="008E0765"/>
    <w:rsid w:val="008E12D3"/>
    <w:rsid w:val="008E1A0A"/>
    <w:rsid w:val="008E1F34"/>
    <w:rsid w:val="008E27E9"/>
    <w:rsid w:val="008E2AD7"/>
    <w:rsid w:val="008E326C"/>
    <w:rsid w:val="008E374D"/>
    <w:rsid w:val="008E3F15"/>
    <w:rsid w:val="008E42DE"/>
    <w:rsid w:val="008E65A4"/>
    <w:rsid w:val="008E6CFD"/>
    <w:rsid w:val="008F0C18"/>
    <w:rsid w:val="008F1567"/>
    <w:rsid w:val="008F1B33"/>
    <w:rsid w:val="008F25B6"/>
    <w:rsid w:val="008F28A2"/>
    <w:rsid w:val="008F2C49"/>
    <w:rsid w:val="008F36F0"/>
    <w:rsid w:val="008F3B64"/>
    <w:rsid w:val="008F4362"/>
    <w:rsid w:val="008F5561"/>
    <w:rsid w:val="008F66BC"/>
    <w:rsid w:val="008F716D"/>
    <w:rsid w:val="008F7CC3"/>
    <w:rsid w:val="008F7CFF"/>
    <w:rsid w:val="008F7ED1"/>
    <w:rsid w:val="0090126F"/>
    <w:rsid w:val="00901709"/>
    <w:rsid w:val="00901804"/>
    <w:rsid w:val="00901C8D"/>
    <w:rsid w:val="0090283E"/>
    <w:rsid w:val="0090300B"/>
    <w:rsid w:val="009037D1"/>
    <w:rsid w:val="00903801"/>
    <w:rsid w:val="00903B31"/>
    <w:rsid w:val="00904A4D"/>
    <w:rsid w:val="00905643"/>
    <w:rsid w:val="00905A13"/>
    <w:rsid w:val="00905C02"/>
    <w:rsid w:val="00905EE9"/>
    <w:rsid w:val="00906456"/>
    <w:rsid w:val="009065F4"/>
    <w:rsid w:val="00906C5F"/>
    <w:rsid w:val="00907543"/>
    <w:rsid w:val="009075A7"/>
    <w:rsid w:val="009079B0"/>
    <w:rsid w:val="00907DFB"/>
    <w:rsid w:val="00910624"/>
    <w:rsid w:val="0091069D"/>
    <w:rsid w:val="00910FBA"/>
    <w:rsid w:val="00911350"/>
    <w:rsid w:val="00911AB6"/>
    <w:rsid w:val="00911D39"/>
    <w:rsid w:val="009127CE"/>
    <w:rsid w:val="009129C5"/>
    <w:rsid w:val="00912B9F"/>
    <w:rsid w:val="00913B1C"/>
    <w:rsid w:val="00914067"/>
    <w:rsid w:val="00914380"/>
    <w:rsid w:val="00915784"/>
    <w:rsid w:val="0091721D"/>
    <w:rsid w:val="009178FC"/>
    <w:rsid w:val="00917C0F"/>
    <w:rsid w:val="00917E27"/>
    <w:rsid w:val="009202A9"/>
    <w:rsid w:val="0092040C"/>
    <w:rsid w:val="0092040E"/>
    <w:rsid w:val="00920C6C"/>
    <w:rsid w:val="00921738"/>
    <w:rsid w:val="00921897"/>
    <w:rsid w:val="0092190A"/>
    <w:rsid w:val="00921A98"/>
    <w:rsid w:val="00921C6D"/>
    <w:rsid w:val="009227D9"/>
    <w:rsid w:val="00923AC3"/>
    <w:rsid w:val="00923C12"/>
    <w:rsid w:val="00923C44"/>
    <w:rsid w:val="009244A6"/>
    <w:rsid w:val="00924E4C"/>
    <w:rsid w:val="00925E54"/>
    <w:rsid w:val="00926262"/>
    <w:rsid w:val="009268E2"/>
    <w:rsid w:val="00927524"/>
    <w:rsid w:val="009275D4"/>
    <w:rsid w:val="00927791"/>
    <w:rsid w:val="00930607"/>
    <w:rsid w:val="00930D0A"/>
    <w:rsid w:val="00930F68"/>
    <w:rsid w:val="009325BE"/>
    <w:rsid w:val="009329BA"/>
    <w:rsid w:val="0093304D"/>
    <w:rsid w:val="00934251"/>
    <w:rsid w:val="0093429A"/>
    <w:rsid w:val="0093454D"/>
    <w:rsid w:val="00934C26"/>
    <w:rsid w:val="00934E99"/>
    <w:rsid w:val="0093590C"/>
    <w:rsid w:val="009362D1"/>
    <w:rsid w:val="009364DE"/>
    <w:rsid w:val="00936939"/>
    <w:rsid w:val="0094053B"/>
    <w:rsid w:val="0094096F"/>
    <w:rsid w:val="00940A3C"/>
    <w:rsid w:val="00940AC9"/>
    <w:rsid w:val="00940DD3"/>
    <w:rsid w:val="009410CA"/>
    <w:rsid w:val="00941293"/>
    <w:rsid w:val="00941E47"/>
    <w:rsid w:val="00942040"/>
    <w:rsid w:val="00942C9F"/>
    <w:rsid w:val="00943F98"/>
    <w:rsid w:val="0094501E"/>
    <w:rsid w:val="00945415"/>
    <w:rsid w:val="00945631"/>
    <w:rsid w:val="00946516"/>
    <w:rsid w:val="009471DC"/>
    <w:rsid w:val="00947549"/>
    <w:rsid w:val="00947B21"/>
    <w:rsid w:val="00947CF3"/>
    <w:rsid w:val="0095073B"/>
    <w:rsid w:val="00950C3F"/>
    <w:rsid w:val="0095137C"/>
    <w:rsid w:val="00951601"/>
    <w:rsid w:val="00951B8F"/>
    <w:rsid w:val="00952F14"/>
    <w:rsid w:val="00953A91"/>
    <w:rsid w:val="00953A9D"/>
    <w:rsid w:val="00953D75"/>
    <w:rsid w:val="0095484C"/>
    <w:rsid w:val="00956E43"/>
    <w:rsid w:val="00957336"/>
    <w:rsid w:val="0095793C"/>
    <w:rsid w:val="00957A33"/>
    <w:rsid w:val="00957B60"/>
    <w:rsid w:val="00957DA4"/>
    <w:rsid w:val="00957E15"/>
    <w:rsid w:val="00957E37"/>
    <w:rsid w:val="00960CFD"/>
    <w:rsid w:val="0096111E"/>
    <w:rsid w:val="00961125"/>
    <w:rsid w:val="009618C8"/>
    <w:rsid w:val="0096208C"/>
    <w:rsid w:val="009623D8"/>
    <w:rsid w:val="009625EB"/>
    <w:rsid w:val="0096316A"/>
    <w:rsid w:val="00963362"/>
    <w:rsid w:val="00963BD1"/>
    <w:rsid w:val="00963D0E"/>
    <w:rsid w:val="00963F79"/>
    <w:rsid w:val="009646CE"/>
    <w:rsid w:val="00964B4A"/>
    <w:rsid w:val="00964B8F"/>
    <w:rsid w:val="0096558C"/>
    <w:rsid w:val="00966B1F"/>
    <w:rsid w:val="00966BCA"/>
    <w:rsid w:val="0096756D"/>
    <w:rsid w:val="009675D5"/>
    <w:rsid w:val="00967D56"/>
    <w:rsid w:val="00970410"/>
    <w:rsid w:val="0097053E"/>
    <w:rsid w:val="00970A7E"/>
    <w:rsid w:val="00970F1C"/>
    <w:rsid w:val="0097116E"/>
    <w:rsid w:val="00972D74"/>
    <w:rsid w:val="00973974"/>
    <w:rsid w:val="00973EB4"/>
    <w:rsid w:val="00974518"/>
    <w:rsid w:val="009753D8"/>
    <w:rsid w:val="009764A7"/>
    <w:rsid w:val="00976E2B"/>
    <w:rsid w:val="009777B7"/>
    <w:rsid w:val="009806CA"/>
    <w:rsid w:val="00980FE0"/>
    <w:rsid w:val="009828C1"/>
    <w:rsid w:val="0098360F"/>
    <w:rsid w:val="00983DAF"/>
    <w:rsid w:val="009844B7"/>
    <w:rsid w:val="00984ED5"/>
    <w:rsid w:val="00985F8B"/>
    <w:rsid w:val="009865F1"/>
    <w:rsid w:val="00987A22"/>
    <w:rsid w:val="00987BA5"/>
    <w:rsid w:val="00990676"/>
    <w:rsid w:val="00990B70"/>
    <w:rsid w:val="00990C3B"/>
    <w:rsid w:val="00991CBD"/>
    <w:rsid w:val="009921E6"/>
    <w:rsid w:val="00992409"/>
    <w:rsid w:val="009928B7"/>
    <w:rsid w:val="00992A74"/>
    <w:rsid w:val="0099321A"/>
    <w:rsid w:val="009947E8"/>
    <w:rsid w:val="00994D9E"/>
    <w:rsid w:val="00994DAA"/>
    <w:rsid w:val="009960B7"/>
    <w:rsid w:val="009961B6"/>
    <w:rsid w:val="00996F08"/>
    <w:rsid w:val="009972FE"/>
    <w:rsid w:val="009973C9"/>
    <w:rsid w:val="0099761D"/>
    <w:rsid w:val="009A26B3"/>
    <w:rsid w:val="009A2B44"/>
    <w:rsid w:val="009A3D4B"/>
    <w:rsid w:val="009A3E05"/>
    <w:rsid w:val="009A40CC"/>
    <w:rsid w:val="009A59D1"/>
    <w:rsid w:val="009A5B54"/>
    <w:rsid w:val="009A5EF7"/>
    <w:rsid w:val="009A65DD"/>
    <w:rsid w:val="009A68AB"/>
    <w:rsid w:val="009B11C2"/>
    <w:rsid w:val="009B1A87"/>
    <w:rsid w:val="009B2596"/>
    <w:rsid w:val="009B2CDB"/>
    <w:rsid w:val="009B2D84"/>
    <w:rsid w:val="009B31FF"/>
    <w:rsid w:val="009B3859"/>
    <w:rsid w:val="009B430D"/>
    <w:rsid w:val="009B4F8A"/>
    <w:rsid w:val="009B536C"/>
    <w:rsid w:val="009B5C19"/>
    <w:rsid w:val="009B5E2B"/>
    <w:rsid w:val="009B6496"/>
    <w:rsid w:val="009B7154"/>
    <w:rsid w:val="009B74D4"/>
    <w:rsid w:val="009B7E2B"/>
    <w:rsid w:val="009C01DA"/>
    <w:rsid w:val="009C0743"/>
    <w:rsid w:val="009C0C21"/>
    <w:rsid w:val="009C1528"/>
    <w:rsid w:val="009C1F10"/>
    <w:rsid w:val="009C20CC"/>
    <w:rsid w:val="009C214B"/>
    <w:rsid w:val="009C2757"/>
    <w:rsid w:val="009C2BDF"/>
    <w:rsid w:val="009C3082"/>
    <w:rsid w:val="009C3558"/>
    <w:rsid w:val="009C4FAF"/>
    <w:rsid w:val="009C522B"/>
    <w:rsid w:val="009C562E"/>
    <w:rsid w:val="009C5E44"/>
    <w:rsid w:val="009C69BB"/>
    <w:rsid w:val="009C6AA5"/>
    <w:rsid w:val="009C7531"/>
    <w:rsid w:val="009D1442"/>
    <w:rsid w:val="009D1546"/>
    <w:rsid w:val="009D1ABC"/>
    <w:rsid w:val="009D220C"/>
    <w:rsid w:val="009D221F"/>
    <w:rsid w:val="009D3813"/>
    <w:rsid w:val="009D389B"/>
    <w:rsid w:val="009D3FFB"/>
    <w:rsid w:val="009D4824"/>
    <w:rsid w:val="009D48BB"/>
    <w:rsid w:val="009D48F3"/>
    <w:rsid w:val="009D4DD8"/>
    <w:rsid w:val="009D69B7"/>
    <w:rsid w:val="009D7CD3"/>
    <w:rsid w:val="009E05A6"/>
    <w:rsid w:val="009E09F0"/>
    <w:rsid w:val="009E0DE8"/>
    <w:rsid w:val="009E0FAB"/>
    <w:rsid w:val="009E1531"/>
    <w:rsid w:val="009E1897"/>
    <w:rsid w:val="009E19E8"/>
    <w:rsid w:val="009E1CC7"/>
    <w:rsid w:val="009E3119"/>
    <w:rsid w:val="009E3342"/>
    <w:rsid w:val="009E33B9"/>
    <w:rsid w:val="009E377C"/>
    <w:rsid w:val="009E3CA5"/>
    <w:rsid w:val="009E3F26"/>
    <w:rsid w:val="009E407F"/>
    <w:rsid w:val="009E411C"/>
    <w:rsid w:val="009E458A"/>
    <w:rsid w:val="009E46B9"/>
    <w:rsid w:val="009E471B"/>
    <w:rsid w:val="009E52BE"/>
    <w:rsid w:val="009E5316"/>
    <w:rsid w:val="009E5D7C"/>
    <w:rsid w:val="009E5DFC"/>
    <w:rsid w:val="009F0190"/>
    <w:rsid w:val="009F06E9"/>
    <w:rsid w:val="009F1789"/>
    <w:rsid w:val="009F1B7E"/>
    <w:rsid w:val="009F2120"/>
    <w:rsid w:val="009F2A71"/>
    <w:rsid w:val="009F2E3B"/>
    <w:rsid w:val="009F32C2"/>
    <w:rsid w:val="009F36D2"/>
    <w:rsid w:val="009F37E4"/>
    <w:rsid w:val="009F39E9"/>
    <w:rsid w:val="009F3B6B"/>
    <w:rsid w:val="009F3D58"/>
    <w:rsid w:val="009F4504"/>
    <w:rsid w:val="009F47CE"/>
    <w:rsid w:val="009F4A82"/>
    <w:rsid w:val="009F502C"/>
    <w:rsid w:val="009F5331"/>
    <w:rsid w:val="009F591F"/>
    <w:rsid w:val="009F5C63"/>
    <w:rsid w:val="009F603B"/>
    <w:rsid w:val="009F6987"/>
    <w:rsid w:val="009F6B35"/>
    <w:rsid w:val="009F7007"/>
    <w:rsid w:val="009F720F"/>
    <w:rsid w:val="009F7A7B"/>
    <w:rsid w:val="009F7E8F"/>
    <w:rsid w:val="00A000D8"/>
    <w:rsid w:val="00A00277"/>
    <w:rsid w:val="00A0056A"/>
    <w:rsid w:val="00A00E39"/>
    <w:rsid w:val="00A010E7"/>
    <w:rsid w:val="00A0198F"/>
    <w:rsid w:val="00A01A17"/>
    <w:rsid w:val="00A01A60"/>
    <w:rsid w:val="00A01B48"/>
    <w:rsid w:val="00A01BF6"/>
    <w:rsid w:val="00A033DF"/>
    <w:rsid w:val="00A03652"/>
    <w:rsid w:val="00A03D43"/>
    <w:rsid w:val="00A04148"/>
    <w:rsid w:val="00A04916"/>
    <w:rsid w:val="00A04B96"/>
    <w:rsid w:val="00A05908"/>
    <w:rsid w:val="00A05D2D"/>
    <w:rsid w:val="00A05F3A"/>
    <w:rsid w:val="00A065C3"/>
    <w:rsid w:val="00A06E6E"/>
    <w:rsid w:val="00A076F9"/>
    <w:rsid w:val="00A07997"/>
    <w:rsid w:val="00A07F87"/>
    <w:rsid w:val="00A111E1"/>
    <w:rsid w:val="00A11ACB"/>
    <w:rsid w:val="00A1202C"/>
    <w:rsid w:val="00A1292F"/>
    <w:rsid w:val="00A12DBF"/>
    <w:rsid w:val="00A1356E"/>
    <w:rsid w:val="00A13659"/>
    <w:rsid w:val="00A13764"/>
    <w:rsid w:val="00A143C4"/>
    <w:rsid w:val="00A14D42"/>
    <w:rsid w:val="00A15552"/>
    <w:rsid w:val="00A1598F"/>
    <w:rsid w:val="00A160EE"/>
    <w:rsid w:val="00A1637F"/>
    <w:rsid w:val="00A16F60"/>
    <w:rsid w:val="00A17679"/>
    <w:rsid w:val="00A2024A"/>
    <w:rsid w:val="00A206ED"/>
    <w:rsid w:val="00A20806"/>
    <w:rsid w:val="00A20C7F"/>
    <w:rsid w:val="00A21D41"/>
    <w:rsid w:val="00A22DBA"/>
    <w:rsid w:val="00A22EBE"/>
    <w:rsid w:val="00A230B4"/>
    <w:rsid w:val="00A2329D"/>
    <w:rsid w:val="00A2369C"/>
    <w:rsid w:val="00A23D29"/>
    <w:rsid w:val="00A2490E"/>
    <w:rsid w:val="00A24DDD"/>
    <w:rsid w:val="00A25442"/>
    <w:rsid w:val="00A25539"/>
    <w:rsid w:val="00A25B27"/>
    <w:rsid w:val="00A25BFF"/>
    <w:rsid w:val="00A26648"/>
    <w:rsid w:val="00A26F6E"/>
    <w:rsid w:val="00A26F79"/>
    <w:rsid w:val="00A2721C"/>
    <w:rsid w:val="00A27421"/>
    <w:rsid w:val="00A27522"/>
    <w:rsid w:val="00A30006"/>
    <w:rsid w:val="00A30131"/>
    <w:rsid w:val="00A3136F"/>
    <w:rsid w:val="00A34D0C"/>
    <w:rsid w:val="00A34D76"/>
    <w:rsid w:val="00A3501D"/>
    <w:rsid w:val="00A35125"/>
    <w:rsid w:val="00A35CD4"/>
    <w:rsid w:val="00A35EB9"/>
    <w:rsid w:val="00A35FA5"/>
    <w:rsid w:val="00A365D0"/>
    <w:rsid w:val="00A372D4"/>
    <w:rsid w:val="00A374CE"/>
    <w:rsid w:val="00A402B8"/>
    <w:rsid w:val="00A4043E"/>
    <w:rsid w:val="00A406DA"/>
    <w:rsid w:val="00A417BE"/>
    <w:rsid w:val="00A41FC1"/>
    <w:rsid w:val="00A437D9"/>
    <w:rsid w:val="00A43C16"/>
    <w:rsid w:val="00A43D9F"/>
    <w:rsid w:val="00A44103"/>
    <w:rsid w:val="00A443A6"/>
    <w:rsid w:val="00A45A1A"/>
    <w:rsid w:val="00A45E61"/>
    <w:rsid w:val="00A46744"/>
    <w:rsid w:val="00A46CF7"/>
    <w:rsid w:val="00A47F23"/>
    <w:rsid w:val="00A47F32"/>
    <w:rsid w:val="00A503D3"/>
    <w:rsid w:val="00A50629"/>
    <w:rsid w:val="00A51280"/>
    <w:rsid w:val="00A5244C"/>
    <w:rsid w:val="00A53220"/>
    <w:rsid w:val="00A538E6"/>
    <w:rsid w:val="00A54514"/>
    <w:rsid w:val="00A54661"/>
    <w:rsid w:val="00A54756"/>
    <w:rsid w:val="00A54B33"/>
    <w:rsid w:val="00A55A25"/>
    <w:rsid w:val="00A56102"/>
    <w:rsid w:val="00A56800"/>
    <w:rsid w:val="00A56D7E"/>
    <w:rsid w:val="00A57404"/>
    <w:rsid w:val="00A575BD"/>
    <w:rsid w:val="00A57E36"/>
    <w:rsid w:val="00A60786"/>
    <w:rsid w:val="00A60EEC"/>
    <w:rsid w:val="00A60FA6"/>
    <w:rsid w:val="00A611AD"/>
    <w:rsid w:val="00A61BE8"/>
    <w:rsid w:val="00A630BA"/>
    <w:rsid w:val="00A63B83"/>
    <w:rsid w:val="00A63FDE"/>
    <w:rsid w:val="00A643C6"/>
    <w:rsid w:val="00A64CE0"/>
    <w:rsid w:val="00A64FA7"/>
    <w:rsid w:val="00A65B42"/>
    <w:rsid w:val="00A65BD9"/>
    <w:rsid w:val="00A66718"/>
    <w:rsid w:val="00A671EF"/>
    <w:rsid w:val="00A678A7"/>
    <w:rsid w:val="00A678F9"/>
    <w:rsid w:val="00A70821"/>
    <w:rsid w:val="00A70B31"/>
    <w:rsid w:val="00A723F7"/>
    <w:rsid w:val="00A73A74"/>
    <w:rsid w:val="00A75467"/>
    <w:rsid w:val="00A759FE"/>
    <w:rsid w:val="00A75CF1"/>
    <w:rsid w:val="00A75FE1"/>
    <w:rsid w:val="00A764EB"/>
    <w:rsid w:val="00A76D67"/>
    <w:rsid w:val="00A77562"/>
    <w:rsid w:val="00A776B8"/>
    <w:rsid w:val="00A77763"/>
    <w:rsid w:val="00A8010A"/>
    <w:rsid w:val="00A81EA8"/>
    <w:rsid w:val="00A81EB6"/>
    <w:rsid w:val="00A824B0"/>
    <w:rsid w:val="00A8286B"/>
    <w:rsid w:val="00A8296B"/>
    <w:rsid w:val="00A82DE9"/>
    <w:rsid w:val="00A834B6"/>
    <w:rsid w:val="00A837FE"/>
    <w:rsid w:val="00A843AB"/>
    <w:rsid w:val="00A84A8D"/>
    <w:rsid w:val="00A84B37"/>
    <w:rsid w:val="00A85357"/>
    <w:rsid w:val="00A85412"/>
    <w:rsid w:val="00A856B8"/>
    <w:rsid w:val="00A86A99"/>
    <w:rsid w:val="00A871E5"/>
    <w:rsid w:val="00A8765A"/>
    <w:rsid w:val="00A87787"/>
    <w:rsid w:val="00A902DD"/>
    <w:rsid w:val="00A90D78"/>
    <w:rsid w:val="00A91617"/>
    <w:rsid w:val="00A91F57"/>
    <w:rsid w:val="00A91FE8"/>
    <w:rsid w:val="00A9308B"/>
    <w:rsid w:val="00A93299"/>
    <w:rsid w:val="00A93768"/>
    <w:rsid w:val="00A93C1C"/>
    <w:rsid w:val="00A94308"/>
    <w:rsid w:val="00A9460A"/>
    <w:rsid w:val="00A9503D"/>
    <w:rsid w:val="00A962A0"/>
    <w:rsid w:val="00A96FA8"/>
    <w:rsid w:val="00A9770A"/>
    <w:rsid w:val="00AA0A0B"/>
    <w:rsid w:val="00AA0A43"/>
    <w:rsid w:val="00AA0BFC"/>
    <w:rsid w:val="00AA0DD3"/>
    <w:rsid w:val="00AA0E82"/>
    <w:rsid w:val="00AA1081"/>
    <w:rsid w:val="00AA1C07"/>
    <w:rsid w:val="00AA2C54"/>
    <w:rsid w:val="00AA3688"/>
    <w:rsid w:val="00AA4006"/>
    <w:rsid w:val="00AA54CA"/>
    <w:rsid w:val="00AA5887"/>
    <w:rsid w:val="00AA5EBE"/>
    <w:rsid w:val="00AA5ED2"/>
    <w:rsid w:val="00AA6148"/>
    <w:rsid w:val="00AA668A"/>
    <w:rsid w:val="00AA786A"/>
    <w:rsid w:val="00AA7BAB"/>
    <w:rsid w:val="00AB02F6"/>
    <w:rsid w:val="00AB0D5F"/>
    <w:rsid w:val="00AB18A6"/>
    <w:rsid w:val="00AB19F8"/>
    <w:rsid w:val="00AB29D6"/>
    <w:rsid w:val="00AB2A61"/>
    <w:rsid w:val="00AB31FB"/>
    <w:rsid w:val="00AB3A12"/>
    <w:rsid w:val="00AB3AB2"/>
    <w:rsid w:val="00AB3C50"/>
    <w:rsid w:val="00AB57D5"/>
    <w:rsid w:val="00AB59D0"/>
    <w:rsid w:val="00AB5A8D"/>
    <w:rsid w:val="00AB6642"/>
    <w:rsid w:val="00AB724C"/>
    <w:rsid w:val="00AC0780"/>
    <w:rsid w:val="00AC1071"/>
    <w:rsid w:val="00AC246B"/>
    <w:rsid w:val="00AC26A9"/>
    <w:rsid w:val="00AC2BB3"/>
    <w:rsid w:val="00AC2EFE"/>
    <w:rsid w:val="00AC2FE2"/>
    <w:rsid w:val="00AC3930"/>
    <w:rsid w:val="00AC3AB1"/>
    <w:rsid w:val="00AC420B"/>
    <w:rsid w:val="00AC4EC4"/>
    <w:rsid w:val="00AC5445"/>
    <w:rsid w:val="00AC68C6"/>
    <w:rsid w:val="00AC69D7"/>
    <w:rsid w:val="00AC6DA4"/>
    <w:rsid w:val="00AC7612"/>
    <w:rsid w:val="00AC79C1"/>
    <w:rsid w:val="00AC7CA4"/>
    <w:rsid w:val="00AD127F"/>
    <w:rsid w:val="00AD1402"/>
    <w:rsid w:val="00AD1617"/>
    <w:rsid w:val="00AD2555"/>
    <w:rsid w:val="00AD35A8"/>
    <w:rsid w:val="00AD48C1"/>
    <w:rsid w:val="00AD493B"/>
    <w:rsid w:val="00AD4A64"/>
    <w:rsid w:val="00AD4D4E"/>
    <w:rsid w:val="00AD5086"/>
    <w:rsid w:val="00AD598F"/>
    <w:rsid w:val="00AD5C0E"/>
    <w:rsid w:val="00AD6091"/>
    <w:rsid w:val="00AD6D09"/>
    <w:rsid w:val="00AD71E4"/>
    <w:rsid w:val="00AE04CF"/>
    <w:rsid w:val="00AE0591"/>
    <w:rsid w:val="00AE07DA"/>
    <w:rsid w:val="00AE098E"/>
    <w:rsid w:val="00AE0BBA"/>
    <w:rsid w:val="00AE1B9A"/>
    <w:rsid w:val="00AE2291"/>
    <w:rsid w:val="00AE25C8"/>
    <w:rsid w:val="00AE2C79"/>
    <w:rsid w:val="00AE3799"/>
    <w:rsid w:val="00AE3944"/>
    <w:rsid w:val="00AE4003"/>
    <w:rsid w:val="00AE4113"/>
    <w:rsid w:val="00AE4380"/>
    <w:rsid w:val="00AE4483"/>
    <w:rsid w:val="00AE4FAC"/>
    <w:rsid w:val="00AE5525"/>
    <w:rsid w:val="00AE5C6B"/>
    <w:rsid w:val="00AE6381"/>
    <w:rsid w:val="00AE656F"/>
    <w:rsid w:val="00AE6BCC"/>
    <w:rsid w:val="00AE7364"/>
    <w:rsid w:val="00AE7648"/>
    <w:rsid w:val="00AE7D78"/>
    <w:rsid w:val="00AF029F"/>
    <w:rsid w:val="00AF0487"/>
    <w:rsid w:val="00AF0B93"/>
    <w:rsid w:val="00AF41A3"/>
    <w:rsid w:val="00AF41F6"/>
    <w:rsid w:val="00AF438E"/>
    <w:rsid w:val="00AF45CA"/>
    <w:rsid w:val="00AF58D9"/>
    <w:rsid w:val="00AF5B1D"/>
    <w:rsid w:val="00AF5CEE"/>
    <w:rsid w:val="00AF5FDE"/>
    <w:rsid w:val="00AF7058"/>
    <w:rsid w:val="00AF7506"/>
    <w:rsid w:val="00AF7D60"/>
    <w:rsid w:val="00AF7F12"/>
    <w:rsid w:val="00B007DD"/>
    <w:rsid w:val="00B0098A"/>
    <w:rsid w:val="00B01016"/>
    <w:rsid w:val="00B0146E"/>
    <w:rsid w:val="00B0167D"/>
    <w:rsid w:val="00B02160"/>
    <w:rsid w:val="00B027CB"/>
    <w:rsid w:val="00B02DB0"/>
    <w:rsid w:val="00B02EC9"/>
    <w:rsid w:val="00B03198"/>
    <w:rsid w:val="00B0352B"/>
    <w:rsid w:val="00B04E87"/>
    <w:rsid w:val="00B0544F"/>
    <w:rsid w:val="00B05AC2"/>
    <w:rsid w:val="00B05D11"/>
    <w:rsid w:val="00B073A7"/>
    <w:rsid w:val="00B073E6"/>
    <w:rsid w:val="00B074F8"/>
    <w:rsid w:val="00B07987"/>
    <w:rsid w:val="00B10340"/>
    <w:rsid w:val="00B105A2"/>
    <w:rsid w:val="00B11122"/>
    <w:rsid w:val="00B11A3D"/>
    <w:rsid w:val="00B11F36"/>
    <w:rsid w:val="00B121B0"/>
    <w:rsid w:val="00B1254D"/>
    <w:rsid w:val="00B1262F"/>
    <w:rsid w:val="00B12633"/>
    <w:rsid w:val="00B1308A"/>
    <w:rsid w:val="00B1347C"/>
    <w:rsid w:val="00B13B87"/>
    <w:rsid w:val="00B17FAB"/>
    <w:rsid w:val="00B2012E"/>
    <w:rsid w:val="00B2046C"/>
    <w:rsid w:val="00B21560"/>
    <w:rsid w:val="00B21BE7"/>
    <w:rsid w:val="00B21CE8"/>
    <w:rsid w:val="00B224B3"/>
    <w:rsid w:val="00B2290E"/>
    <w:rsid w:val="00B22BF9"/>
    <w:rsid w:val="00B22C5F"/>
    <w:rsid w:val="00B22DFE"/>
    <w:rsid w:val="00B23687"/>
    <w:rsid w:val="00B24090"/>
    <w:rsid w:val="00B247DA"/>
    <w:rsid w:val="00B25710"/>
    <w:rsid w:val="00B262CA"/>
    <w:rsid w:val="00B263E1"/>
    <w:rsid w:val="00B265EF"/>
    <w:rsid w:val="00B273F7"/>
    <w:rsid w:val="00B27B03"/>
    <w:rsid w:val="00B303C0"/>
    <w:rsid w:val="00B30D22"/>
    <w:rsid w:val="00B31B62"/>
    <w:rsid w:val="00B3208E"/>
    <w:rsid w:val="00B320BF"/>
    <w:rsid w:val="00B3275E"/>
    <w:rsid w:val="00B332FB"/>
    <w:rsid w:val="00B33386"/>
    <w:rsid w:val="00B33711"/>
    <w:rsid w:val="00B34889"/>
    <w:rsid w:val="00B36B36"/>
    <w:rsid w:val="00B37281"/>
    <w:rsid w:val="00B37550"/>
    <w:rsid w:val="00B3779E"/>
    <w:rsid w:val="00B37A8F"/>
    <w:rsid w:val="00B402C6"/>
    <w:rsid w:val="00B40CA7"/>
    <w:rsid w:val="00B41DC1"/>
    <w:rsid w:val="00B42112"/>
    <w:rsid w:val="00B42D5C"/>
    <w:rsid w:val="00B42F69"/>
    <w:rsid w:val="00B43510"/>
    <w:rsid w:val="00B444C9"/>
    <w:rsid w:val="00B4546A"/>
    <w:rsid w:val="00B46D5D"/>
    <w:rsid w:val="00B46EC7"/>
    <w:rsid w:val="00B47133"/>
    <w:rsid w:val="00B479A6"/>
    <w:rsid w:val="00B50A91"/>
    <w:rsid w:val="00B5160B"/>
    <w:rsid w:val="00B51761"/>
    <w:rsid w:val="00B5180B"/>
    <w:rsid w:val="00B51871"/>
    <w:rsid w:val="00B51E66"/>
    <w:rsid w:val="00B52022"/>
    <w:rsid w:val="00B52187"/>
    <w:rsid w:val="00B5388A"/>
    <w:rsid w:val="00B54691"/>
    <w:rsid w:val="00B54A8B"/>
    <w:rsid w:val="00B56528"/>
    <w:rsid w:val="00B56D7C"/>
    <w:rsid w:val="00B56E01"/>
    <w:rsid w:val="00B607E3"/>
    <w:rsid w:val="00B60CCD"/>
    <w:rsid w:val="00B61586"/>
    <w:rsid w:val="00B61FB8"/>
    <w:rsid w:val="00B62146"/>
    <w:rsid w:val="00B621C3"/>
    <w:rsid w:val="00B62854"/>
    <w:rsid w:val="00B62EF1"/>
    <w:rsid w:val="00B63C81"/>
    <w:rsid w:val="00B640CC"/>
    <w:rsid w:val="00B6456F"/>
    <w:rsid w:val="00B645B6"/>
    <w:rsid w:val="00B64B2F"/>
    <w:rsid w:val="00B65847"/>
    <w:rsid w:val="00B6589D"/>
    <w:rsid w:val="00B65D3A"/>
    <w:rsid w:val="00B667BF"/>
    <w:rsid w:val="00B66BB1"/>
    <w:rsid w:val="00B674D6"/>
    <w:rsid w:val="00B6760A"/>
    <w:rsid w:val="00B6797D"/>
    <w:rsid w:val="00B7245B"/>
    <w:rsid w:val="00B73281"/>
    <w:rsid w:val="00B735B8"/>
    <w:rsid w:val="00B737D3"/>
    <w:rsid w:val="00B73C32"/>
    <w:rsid w:val="00B73F56"/>
    <w:rsid w:val="00B74657"/>
    <w:rsid w:val="00B74858"/>
    <w:rsid w:val="00B750D1"/>
    <w:rsid w:val="00B751BF"/>
    <w:rsid w:val="00B752EB"/>
    <w:rsid w:val="00B777AF"/>
    <w:rsid w:val="00B77BE4"/>
    <w:rsid w:val="00B77E16"/>
    <w:rsid w:val="00B802A4"/>
    <w:rsid w:val="00B80D75"/>
    <w:rsid w:val="00B812BE"/>
    <w:rsid w:val="00B813D5"/>
    <w:rsid w:val="00B81925"/>
    <w:rsid w:val="00B8258D"/>
    <w:rsid w:val="00B825B4"/>
    <w:rsid w:val="00B8363A"/>
    <w:rsid w:val="00B837D9"/>
    <w:rsid w:val="00B83EAD"/>
    <w:rsid w:val="00B84E7E"/>
    <w:rsid w:val="00B85211"/>
    <w:rsid w:val="00B85278"/>
    <w:rsid w:val="00B86260"/>
    <w:rsid w:val="00B86608"/>
    <w:rsid w:val="00B877C4"/>
    <w:rsid w:val="00B87847"/>
    <w:rsid w:val="00B8787E"/>
    <w:rsid w:val="00B8795C"/>
    <w:rsid w:val="00B87E13"/>
    <w:rsid w:val="00B90477"/>
    <w:rsid w:val="00B91752"/>
    <w:rsid w:val="00B9186C"/>
    <w:rsid w:val="00B91AA2"/>
    <w:rsid w:val="00B92AA5"/>
    <w:rsid w:val="00B92B7E"/>
    <w:rsid w:val="00B933DB"/>
    <w:rsid w:val="00B93904"/>
    <w:rsid w:val="00B93E49"/>
    <w:rsid w:val="00B94275"/>
    <w:rsid w:val="00B9468F"/>
    <w:rsid w:val="00B946AC"/>
    <w:rsid w:val="00B94C96"/>
    <w:rsid w:val="00B950D9"/>
    <w:rsid w:val="00B955FE"/>
    <w:rsid w:val="00B96744"/>
    <w:rsid w:val="00BA0B9F"/>
    <w:rsid w:val="00BA10AB"/>
    <w:rsid w:val="00BA21C3"/>
    <w:rsid w:val="00BA227E"/>
    <w:rsid w:val="00BA3287"/>
    <w:rsid w:val="00BA5263"/>
    <w:rsid w:val="00BA548F"/>
    <w:rsid w:val="00BA6419"/>
    <w:rsid w:val="00BA6461"/>
    <w:rsid w:val="00BA6550"/>
    <w:rsid w:val="00BA71FB"/>
    <w:rsid w:val="00BA7FE3"/>
    <w:rsid w:val="00BB06AB"/>
    <w:rsid w:val="00BB1510"/>
    <w:rsid w:val="00BB1C17"/>
    <w:rsid w:val="00BB1C2D"/>
    <w:rsid w:val="00BB2975"/>
    <w:rsid w:val="00BB3642"/>
    <w:rsid w:val="00BB3D08"/>
    <w:rsid w:val="00BB4A3B"/>
    <w:rsid w:val="00BB59F6"/>
    <w:rsid w:val="00BB5EF0"/>
    <w:rsid w:val="00BB5FF2"/>
    <w:rsid w:val="00BB66AB"/>
    <w:rsid w:val="00BB7BBA"/>
    <w:rsid w:val="00BB7C1B"/>
    <w:rsid w:val="00BC0AD6"/>
    <w:rsid w:val="00BC0D1C"/>
    <w:rsid w:val="00BC0DE0"/>
    <w:rsid w:val="00BC0F35"/>
    <w:rsid w:val="00BC0F99"/>
    <w:rsid w:val="00BC1188"/>
    <w:rsid w:val="00BC122E"/>
    <w:rsid w:val="00BC1D40"/>
    <w:rsid w:val="00BC22D2"/>
    <w:rsid w:val="00BC2472"/>
    <w:rsid w:val="00BC2B49"/>
    <w:rsid w:val="00BC3584"/>
    <w:rsid w:val="00BC3D97"/>
    <w:rsid w:val="00BC4979"/>
    <w:rsid w:val="00BC4B94"/>
    <w:rsid w:val="00BC529A"/>
    <w:rsid w:val="00BC5838"/>
    <w:rsid w:val="00BC593D"/>
    <w:rsid w:val="00BC5F5E"/>
    <w:rsid w:val="00BC64B3"/>
    <w:rsid w:val="00BC6DC2"/>
    <w:rsid w:val="00BC772F"/>
    <w:rsid w:val="00BC7EF9"/>
    <w:rsid w:val="00BD0A29"/>
    <w:rsid w:val="00BD0E2E"/>
    <w:rsid w:val="00BD1DC9"/>
    <w:rsid w:val="00BD1FBA"/>
    <w:rsid w:val="00BD23F2"/>
    <w:rsid w:val="00BD28B3"/>
    <w:rsid w:val="00BD2DC9"/>
    <w:rsid w:val="00BD329B"/>
    <w:rsid w:val="00BD760F"/>
    <w:rsid w:val="00BE174B"/>
    <w:rsid w:val="00BE1890"/>
    <w:rsid w:val="00BE1EB0"/>
    <w:rsid w:val="00BE2DC2"/>
    <w:rsid w:val="00BE33B9"/>
    <w:rsid w:val="00BE3C9B"/>
    <w:rsid w:val="00BE442D"/>
    <w:rsid w:val="00BE4ED6"/>
    <w:rsid w:val="00BE50E2"/>
    <w:rsid w:val="00BE54F3"/>
    <w:rsid w:val="00BE5F67"/>
    <w:rsid w:val="00BE6275"/>
    <w:rsid w:val="00BE7920"/>
    <w:rsid w:val="00BE7C2B"/>
    <w:rsid w:val="00BF0FE2"/>
    <w:rsid w:val="00BF1E46"/>
    <w:rsid w:val="00BF2A3A"/>
    <w:rsid w:val="00BF2B4B"/>
    <w:rsid w:val="00BF2CD1"/>
    <w:rsid w:val="00BF31AB"/>
    <w:rsid w:val="00BF384C"/>
    <w:rsid w:val="00BF3F5E"/>
    <w:rsid w:val="00BF464E"/>
    <w:rsid w:val="00BF4B6A"/>
    <w:rsid w:val="00BF4C61"/>
    <w:rsid w:val="00BF5135"/>
    <w:rsid w:val="00BF635F"/>
    <w:rsid w:val="00BF67AB"/>
    <w:rsid w:val="00BF795B"/>
    <w:rsid w:val="00C00312"/>
    <w:rsid w:val="00C00828"/>
    <w:rsid w:val="00C009F5"/>
    <w:rsid w:val="00C01129"/>
    <w:rsid w:val="00C01875"/>
    <w:rsid w:val="00C01B3D"/>
    <w:rsid w:val="00C01DD9"/>
    <w:rsid w:val="00C02239"/>
    <w:rsid w:val="00C022E1"/>
    <w:rsid w:val="00C0343F"/>
    <w:rsid w:val="00C0398D"/>
    <w:rsid w:val="00C05C3D"/>
    <w:rsid w:val="00C071AC"/>
    <w:rsid w:val="00C074D9"/>
    <w:rsid w:val="00C078A0"/>
    <w:rsid w:val="00C07D83"/>
    <w:rsid w:val="00C10135"/>
    <w:rsid w:val="00C109A2"/>
    <w:rsid w:val="00C10EE0"/>
    <w:rsid w:val="00C112ED"/>
    <w:rsid w:val="00C1130F"/>
    <w:rsid w:val="00C11707"/>
    <w:rsid w:val="00C11E4C"/>
    <w:rsid w:val="00C126E1"/>
    <w:rsid w:val="00C127C1"/>
    <w:rsid w:val="00C12F79"/>
    <w:rsid w:val="00C13EF6"/>
    <w:rsid w:val="00C14954"/>
    <w:rsid w:val="00C14BAB"/>
    <w:rsid w:val="00C14EB7"/>
    <w:rsid w:val="00C14FAD"/>
    <w:rsid w:val="00C15143"/>
    <w:rsid w:val="00C16458"/>
    <w:rsid w:val="00C1662A"/>
    <w:rsid w:val="00C16C63"/>
    <w:rsid w:val="00C179B0"/>
    <w:rsid w:val="00C20245"/>
    <w:rsid w:val="00C208DB"/>
    <w:rsid w:val="00C20CA6"/>
    <w:rsid w:val="00C21996"/>
    <w:rsid w:val="00C21AD6"/>
    <w:rsid w:val="00C2203F"/>
    <w:rsid w:val="00C226F9"/>
    <w:rsid w:val="00C23398"/>
    <w:rsid w:val="00C23542"/>
    <w:rsid w:val="00C23854"/>
    <w:rsid w:val="00C23B23"/>
    <w:rsid w:val="00C23B82"/>
    <w:rsid w:val="00C241C5"/>
    <w:rsid w:val="00C2428B"/>
    <w:rsid w:val="00C24805"/>
    <w:rsid w:val="00C263C5"/>
    <w:rsid w:val="00C26C22"/>
    <w:rsid w:val="00C275EE"/>
    <w:rsid w:val="00C27B03"/>
    <w:rsid w:val="00C27D71"/>
    <w:rsid w:val="00C307D4"/>
    <w:rsid w:val="00C3089B"/>
    <w:rsid w:val="00C30C71"/>
    <w:rsid w:val="00C317E3"/>
    <w:rsid w:val="00C3220F"/>
    <w:rsid w:val="00C32978"/>
    <w:rsid w:val="00C33F03"/>
    <w:rsid w:val="00C33F5B"/>
    <w:rsid w:val="00C33FC8"/>
    <w:rsid w:val="00C34B40"/>
    <w:rsid w:val="00C34BC2"/>
    <w:rsid w:val="00C35171"/>
    <w:rsid w:val="00C35836"/>
    <w:rsid w:val="00C35B71"/>
    <w:rsid w:val="00C35CF0"/>
    <w:rsid w:val="00C377AB"/>
    <w:rsid w:val="00C40C53"/>
    <w:rsid w:val="00C40DCE"/>
    <w:rsid w:val="00C41CD3"/>
    <w:rsid w:val="00C43438"/>
    <w:rsid w:val="00C43834"/>
    <w:rsid w:val="00C43C4C"/>
    <w:rsid w:val="00C44073"/>
    <w:rsid w:val="00C44264"/>
    <w:rsid w:val="00C46251"/>
    <w:rsid w:val="00C46913"/>
    <w:rsid w:val="00C46927"/>
    <w:rsid w:val="00C46BD1"/>
    <w:rsid w:val="00C4790F"/>
    <w:rsid w:val="00C47FC0"/>
    <w:rsid w:val="00C51101"/>
    <w:rsid w:val="00C5189F"/>
    <w:rsid w:val="00C51B69"/>
    <w:rsid w:val="00C51DEE"/>
    <w:rsid w:val="00C521D3"/>
    <w:rsid w:val="00C5227E"/>
    <w:rsid w:val="00C52489"/>
    <w:rsid w:val="00C52736"/>
    <w:rsid w:val="00C528CC"/>
    <w:rsid w:val="00C52B90"/>
    <w:rsid w:val="00C52E2A"/>
    <w:rsid w:val="00C52F10"/>
    <w:rsid w:val="00C533ED"/>
    <w:rsid w:val="00C53A4A"/>
    <w:rsid w:val="00C53ABD"/>
    <w:rsid w:val="00C53AD3"/>
    <w:rsid w:val="00C53C94"/>
    <w:rsid w:val="00C548A7"/>
    <w:rsid w:val="00C54AAA"/>
    <w:rsid w:val="00C555A5"/>
    <w:rsid w:val="00C57741"/>
    <w:rsid w:val="00C579C1"/>
    <w:rsid w:val="00C57ABA"/>
    <w:rsid w:val="00C60202"/>
    <w:rsid w:val="00C6072D"/>
    <w:rsid w:val="00C60737"/>
    <w:rsid w:val="00C6074F"/>
    <w:rsid w:val="00C60CD4"/>
    <w:rsid w:val="00C618BB"/>
    <w:rsid w:val="00C61FC0"/>
    <w:rsid w:val="00C62568"/>
    <w:rsid w:val="00C6296C"/>
    <w:rsid w:val="00C629CA"/>
    <w:rsid w:val="00C64143"/>
    <w:rsid w:val="00C6434D"/>
    <w:rsid w:val="00C64378"/>
    <w:rsid w:val="00C64761"/>
    <w:rsid w:val="00C64CF4"/>
    <w:rsid w:val="00C652E5"/>
    <w:rsid w:val="00C65967"/>
    <w:rsid w:val="00C65B3C"/>
    <w:rsid w:val="00C66C21"/>
    <w:rsid w:val="00C670E7"/>
    <w:rsid w:val="00C67446"/>
    <w:rsid w:val="00C676E4"/>
    <w:rsid w:val="00C7066B"/>
    <w:rsid w:val="00C70962"/>
    <w:rsid w:val="00C70DDB"/>
    <w:rsid w:val="00C71435"/>
    <w:rsid w:val="00C71668"/>
    <w:rsid w:val="00C71674"/>
    <w:rsid w:val="00C72FD2"/>
    <w:rsid w:val="00C733F7"/>
    <w:rsid w:val="00C73C02"/>
    <w:rsid w:val="00C748AA"/>
    <w:rsid w:val="00C74AD3"/>
    <w:rsid w:val="00C74FCC"/>
    <w:rsid w:val="00C755F3"/>
    <w:rsid w:val="00C765DC"/>
    <w:rsid w:val="00C768AC"/>
    <w:rsid w:val="00C7697F"/>
    <w:rsid w:val="00C7716A"/>
    <w:rsid w:val="00C77312"/>
    <w:rsid w:val="00C77392"/>
    <w:rsid w:val="00C779C2"/>
    <w:rsid w:val="00C77B1C"/>
    <w:rsid w:val="00C8136C"/>
    <w:rsid w:val="00C81BE0"/>
    <w:rsid w:val="00C827ED"/>
    <w:rsid w:val="00C829EC"/>
    <w:rsid w:val="00C82FAC"/>
    <w:rsid w:val="00C82FFA"/>
    <w:rsid w:val="00C831BF"/>
    <w:rsid w:val="00C83681"/>
    <w:rsid w:val="00C8395A"/>
    <w:rsid w:val="00C83D10"/>
    <w:rsid w:val="00C83D1F"/>
    <w:rsid w:val="00C83FA1"/>
    <w:rsid w:val="00C84032"/>
    <w:rsid w:val="00C8474B"/>
    <w:rsid w:val="00C84A1B"/>
    <w:rsid w:val="00C84D7D"/>
    <w:rsid w:val="00C84DB1"/>
    <w:rsid w:val="00C85049"/>
    <w:rsid w:val="00C85521"/>
    <w:rsid w:val="00C85546"/>
    <w:rsid w:val="00C856C0"/>
    <w:rsid w:val="00C85E6E"/>
    <w:rsid w:val="00C863EE"/>
    <w:rsid w:val="00C8784D"/>
    <w:rsid w:val="00C87D5A"/>
    <w:rsid w:val="00C922F3"/>
    <w:rsid w:val="00C92646"/>
    <w:rsid w:val="00C9280E"/>
    <w:rsid w:val="00C92CB0"/>
    <w:rsid w:val="00C92FE5"/>
    <w:rsid w:val="00C9316A"/>
    <w:rsid w:val="00C9329F"/>
    <w:rsid w:val="00C9335F"/>
    <w:rsid w:val="00C9361E"/>
    <w:rsid w:val="00C937E7"/>
    <w:rsid w:val="00C93B5E"/>
    <w:rsid w:val="00C95306"/>
    <w:rsid w:val="00C9548B"/>
    <w:rsid w:val="00C95D8D"/>
    <w:rsid w:val="00C95F9A"/>
    <w:rsid w:val="00C97255"/>
    <w:rsid w:val="00C97C7F"/>
    <w:rsid w:val="00C97ECC"/>
    <w:rsid w:val="00CA05BD"/>
    <w:rsid w:val="00CA1147"/>
    <w:rsid w:val="00CA15BD"/>
    <w:rsid w:val="00CA2283"/>
    <w:rsid w:val="00CA28C0"/>
    <w:rsid w:val="00CA2AEF"/>
    <w:rsid w:val="00CA2CA3"/>
    <w:rsid w:val="00CA325F"/>
    <w:rsid w:val="00CA33B8"/>
    <w:rsid w:val="00CA3B32"/>
    <w:rsid w:val="00CA45BF"/>
    <w:rsid w:val="00CA5449"/>
    <w:rsid w:val="00CA57C3"/>
    <w:rsid w:val="00CA588D"/>
    <w:rsid w:val="00CA6354"/>
    <w:rsid w:val="00CA6B5B"/>
    <w:rsid w:val="00CA6BC5"/>
    <w:rsid w:val="00CA6BFA"/>
    <w:rsid w:val="00CA6DD8"/>
    <w:rsid w:val="00CA7BC0"/>
    <w:rsid w:val="00CA7E46"/>
    <w:rsid w:val="00CB1582"/>
    <w:rsid w:val="00CB21E2"/>
    <w:rsid w:val="00CB22B7"/>
    <w:rsid w:val="00CB31DA"/>
    <w:rsid w:val="00CB4022"/>
    <w:rsid w:val="00CB4F0D"/>
    <w:rsid w:val="00CB5032"/>
    <w:rsid w:val="00CB5E32"/>
    <w:rsid w:val="00CB7DF6"/>
    <w:rsid w:val="00CB7F00"/>
    <w:rsid w:val="00CC2C50"/>
    <w:rsid w:val="00CC303F"/>
    <w:rsid w:val="00CC3766"/>
    <w:rsid w:val="00CC3C96"/>
    <w:rsid w:val="00CC3FC3"/>
    <w:rsid w:val="00CD077C"/>
    <w:rsid w:val="00CD0F77"/>
    <w:rsid w:val="00CD31CF"/>
    <w:rsid w:val="00CD3328"/>
    <w:rsid w:val="00CD342A"/>
    <w:rsid w:val="00CD3940"/>
    <w:rsid w:val="00CD3CE5"/>
    <w:rsid w:val="00CD3CF8"/>
    <w:rsid w:val="00CD45E7"/>
    <w:rsid w:val="00CD585F"/>
    <w:rsid w:val="00CD5F26"/>
    <w:rsid w:val="00CE00AA"/>
    <w:rsid w:val="00CE069D"/>
    <w:rsid w:val="00CE0A69"/>
    <w:rsid w:val="00CE0F4C"/>
    <w:rsid w:val="00CE2F14"/>
    <w:rsid w:val="00CE4ECB"/>
    <w:rsid w:val="00CE52B8"/>
    <w:rsid w:val="00CE583A"/>
    <w:rsid w:val="00CE6460"/>
    <w:rsid w:val="00CE65A4"/>
    <w:rsid w:val="00CE6A0B"/>
    <w:rsid w:val="00CE6C80"/>
    <w:rsid w:val="00CE79A4"/>
    <w:rsid w:val="00CE7BF6"/>
    <w:rsid w:val="00CF0537"/>
    <w:rsid w:val="00CF0950"/>
    <w:rsid w:val="00CF3B07"/>
    <w:rsid w:val="00CF450B"/>
    <w:rsid w:val="00CF4C13"/>
    <w:rsid w:val="00CF5835"/>
    <w:rsid w:val="00CF62E0"/>
    <w:rsid w:val="00CF6384"/>
    <w:rsid w:val="00CF6902"/>
    <w:rsid w:val="00CF73EB"/>
    <w:rsid w:val="00CF7B1F"/>
    <w:rsid w:val="00D01652"/>
    <w:rsid w:val="00D01DA8"/>
    <w:rsid w:val="00D023A9"/>
    <w:rsid w:val="00D025B7"/>
    <w:rsid w:val="00D02B8F"/>
    <w:rsid w:val="00D02E8B"/>
    <w:rsid w:val="00D035F3"/>
    <w:rsid w:val="00D03F1C"/>
    <w:rsid w:val="00D0401F"/>
    <w:rsid w:val="00D05312"/>
    <w:rsid w:val="00D0552B"/>
    <w:rsid w:val="00D06E88"/>
    <w:rsid w:val="00D0767D"/>
    <w:rsid w:val="00D077F0"/>
    <w:rsid w:val="00D07C62"/>
    <w:rsid w:val="00D11242"/>
    <w:rsid w:val="00D11E20"/>
    <w:rsid w:val="00D11F90"/>
    <w:rsid w:val="00D12BAF"/>
    <w:rsid w:val="00D13527"/>
    <w:rsid w:val="00D14CE8"/>
    <w:rsid w:val="00D15C3D"/>
    <w:rsid w:val="00D15E4E"/>
    <w:rsid w:val="00D17601"/>
    <w:rsid w:val="00D207AA"/>
    <w:rsid w:val="00D20D6E"/>
    <w:rsid w:val="00D21300"/>
    <w:rsid w:val="00D22050"/>
    <w:rsid w:val="00D22F7B"/>
    <w:rsid w:val="00D230DC"/>
    <w:rsid w:val="00D233B0"/>
    <w:rsid w:val="00D234C7"/>
    <w:rsid w:val="00D23F29"/>
    <w:rsid w:val="00D24311"/>
    <w:rsid w:val="00D24693"/>
    <w:rsid w:val="00D2583E"/>
    <w:rsid w:val="00D26C9A"/>
    <w:rsid w:val="00D27BD2"/>
    <w:rsid w:val="00D3037D"/>
    <w:rsid w:val="00D303E8"/>
    <w:rsid w:val="00D30455"/>
    <w:rsid w:val="00D31BA6"/>
    <w:rsid w:val="00D32220"/>
    <w:rsid w:val="00D32705"/>
    <w:rsid w:val="00D33084"/>
    <w:rsid w:val="00D335E1"/>
    <w:rsid w:val="00D336D0"/>
    <w:rsid w:val="00D33F27"/>
    <w:rsid w:val="00D344A5"/>
    <w:rsid w:val="00D352D3"/>
    <w:rsid w:val="00D3545E"/>
    <w:rsid w:val="00D35503"/>
    <w:rsid w:val="00D357A4"/>
    <w:rsid w:val="00D35EF9"/>
    <w:rsid w:val="00D35FEA"/>
    <w:rsid w:val="00D36100"/>
    <w:rsid w:val="00D366E4"/>
    <w:rsid w:val="00D423AC"/>
    <w:rsid w:val="00D427C1"/>
    <w:rsid w:val="00D4342A"/>
    <w:rsid w:val="00D44A75"/>
    <w:rsid w:val="00D44B15"/>
    <w:rsid w:val="00D44BCB"/>
    <w:rsid w:val="00D44DC6"/>
    <w:rsid w:val="00D4646D"/>
    <w:rsid w:val="00D476B2"/>
    <w:rsid w:val="00D476EA"/>
    <w:rsid w:val="00D47E81"/>
    <w:rsid w:val="00D507E2"/>
    <w:rsid w:val="00D5085B"/>
    <w:rsid w:val="00D51115"/>
    <w:rsid w:val="00D514E5"/>
    <w:rsid w:val="00D51C6A"/>
    <w:rsid w:val="00D521ED"/>
    <w:rsid w:val="00D532D2"/>
    <w:rsid w:val="00D53589"/>
    <w:rsid w:val="00D539D5"/>
    <w:rsid w:val="00D542C0"/>
    <w:rsid w:val="00D54453"/>
    <w:rsid w:val="00D544D5"/>
    <w:rsid w:val="00D5489F"/>
    <w:rsid w:val="00D5557E"/>
    <w:rsid w:val="00D557F4"/>
    <w:rsid w:val="00D57897"/>
    <w:rsid w:val="00D57AA1"/>
    <w:rsid w:val="00D57E9D"/>
    <w:rsid w:val="00D602DE"/>
    <w:rsid w:val="00D6096A"/>
    <w:rsid w:val="00D60ABE"/>
    <w:rsid w:val="00D60C97"/>
    <w:rsid w:val="00D60CE5"/>
    <w:rsid w:val="00D616C7"/>
    <w:rsid w:val="00D61811"/>
    <w:rsid w:val="00D61E34"/>
    <w:rsid w:val="00D627A6"/>
    <w:rsid w:val="00D63030"/>
    <w:rsid w:val="00D63F9F"/>
    <w:rsid w:val="00D6408B"/>
    <w:rsid w:val="00D6416B"/>
    <w:rsid w:val="00D6438A"/>
    <w:rsid w:val="00D646D3"/>
    <w:rsid w:val="00D648EA"/>
    <w:rsid w:val="00D65BD4"/>
    <w:rsid w:val="00D662F2"/>
    <w:rsid w:val="00D665F1"/>
    <w:rsid w:val="00D6711E"/>
    <w:rsid w:val="00D718AD"/>
    <w:rsid w:val="00D71E5F"/>
    <w:rsid w:val="00D725F4"/>
    <w:rsid w:val="00D728E1"/>
    <w:rsid w:val="00D7299E"/>
    <w:rsid w:val="00D72A20"/>
    <w:rsid w:val="00D730D4"/>
    <w:rsid w:val="00D73335"/>
    <w:rsid w:val="00D73B08"/>
    <w:rsid w:val="00D7406A"/>
    <w:rsid w:val="00D75FCF"/>
    <w:rsid w:val="00D7690A"/>
    <w:rsid w:val="00D7780B"/>
    <w:rsid w:val="00D77CD5"/>
    <w:rsid w:val="00D80127"/>
    <w:rsid w:val="00D804E2"/>
    <w:rsid w:val="00D805D1"/>
    <w:rsid w:val="00D8111F"/>
    <w:rsid w:val="00D81C34"/>
    <w:rsid w:val="00D81FB3"/>
    <w:rsid w:val="00D82FD7"/>
    <w:rsid w:val="00D838A1"/>
    <w:rsid w:val="00D848C8"/>
    <w:rsid w:val="00D84FA6"/>
    <w:rsid w:val="00D857B8"/>
    <w:rsid w:val="00D85C5F"/>
    <w:rsid w:val="00D85ECC"/>
    <w:rsid w:val="00D85F1F"/>
    <w:rsid w:val="00D864C7"/>
    <w:rsid w:val="00D86EB7"/>
    <w:rsid w:val="00D86EF0"/>
    <w:rsid w:val="00D8739D"/>
    <w:rsid w:val="00D900C5"/>
    <w:rsid w:val="00D91E9F"/>
    <w:rsid w:val="00D92025"/>
    <w:rsid w:val="00D9204D"/>
    <w:rsid w:val="00D921D2"/>
    <w:rsid w:val="00D92B5E"/>
    <w:rsid w:val="00D93388"/>
    <w:rsid w:val="00D93406"/>
    <w:rsid w:val="00D93CFF"/>
    <w:rsid w:val="00D948E3"/>
    <w:rsid w:val="00D94C79"/>
    <w:rsid w:val="00D95457"/>
    <w:rsid w:val="00D95B9E"/>
    <w:rsid w:val="00D97A7B"/>
    <w:rsid w:val="00DA1259"/>
    <w:rsid w:val="00DA15C8"/>
    <w:rsid w:val="00DA1AAD"/>
    <w:rsid w:val="00DA1E08"/>
    <w:rsid w:val="00DA286D"/>
    <w:rsid w:val="00DA2F69"/>
    <w:rsid w:val="00DA32CF"/>
    <w:rsid w:val="00DA344C"/>
    <w:rsid w:val="00DA3DA9"/>
    <w:rsid w:val="00DA4457"/>
    <w:rsid w:val="00DA48BC"/>
    <w:rsid w:val="00DA4A52"/>
    <w:rsid w:val="00DA4FBC"/>
    <w:rsid w:val="00DA5741"/>
    <w:rsid w:val="00DA57A2"/>
    <w:rsid w:val="00DA5DA9"/>
    <w:rsid w:val="00DA61B9"/>
    <w:rsid w:val="00DA6A94"/>
    <w:rsid w:val="00DA7457"/>
    <w:rsid w:val="00DA767D"/>
    <w:rsid w:val="00DB1083"/>
    <w:rsid w:val="00DB1B31"/>
    <w:rsid w:val="00DB1ED6"/>
    <w:rsid w:val="00DB2995"/>
    <w:rsid w:val="00DB2B8B"/>
    <w:rsid w:val="00DB2ED0"/>
    <w:rsid w:val="00DB38F0"/>
    <w:rsid w:val="00DB3EE8"/>
    <w:rsid w:val="00DB4701"/>
    <w:rsid w:val="00DB4810"/>
    <w:rsid w:val="00DB4E76"/>
    <w:rsid w:val="00DB4FB8"/>
    <w:rsid w:val="00DB52CF"/>
    <w:rsid w:val="00DB59C0"/>
    <w:rsid w:val="00DB67D5"/>
    <w:rsid w:val="00DB6CDE"/>
    <w:rsid w:val="00DB734C"/>
    <w:rsid w:val="00DB7618"/>
    <w:rsid w:val="00DC0146"/>
    <w:rsid w:val="00DC01FE"/>
    <w:rsid w:val="00DC03EE"/>
    <w:rsid w:val="00DC17B1"/>
    <w:rsid w:val="00DC233D"/>
    <w:rsid w:val="00DC36B8"/>
    <w:rsid w:val="00DC53F2"/>
    <w:rsid w:val="00DC60A4"/>
    <w:rsid w:val="00DC6B01"/>
    <w:rsid w:val="00DC7797"/>
    <w:rsid w:val="00DC7A22"/>
    <w:rsid w:val="00DC7E53"/>
    <w:rsid w:val="00DD0635"/>
    <w:rsid w:val="00DD078A"/>
    <w:rsid w:val="00DD1737"/>
    <w:rsid w:val="00DD1FDE"/>
    <w:rsid w:val="00DD2250"/>
    <w:rsid w:val="00DD24F9"/>
    <w:rsid w:val="00DD25A9"/>
    <w:rsid w:val="00DD27D4"/>
    <w:rsid w:val="00DD34E1"/>
    <w:rsid w:val="00DD3D5B"/>
    <w:rsid w:val="00DD41BE"/>
    <w:rsid w:val="00DD45E7"/>
    <w:rsid w:val="00DD5846"/>
    <w:rsid w:val="00DD5EA4"/>
    <w:rsid w:val="00DD6722"/>
    <w:rsid w:val="00DD71F6"/>
    <w:rsid w:val="00DD7667"/>
    <w:rsid w:val="00DD777C"/>
    <w:rsid w:val="00DD79EF"/>
    <w:rsid w:val="00DD7EF7"/>
    <w:rsid w:val="00DE0C65"/>
    <w:rsid w:val="00DE0D2F"/>
    <w:rsid w:val="00DE0D75"/>
    <w:rsid w:val="00DE0F5A"/>
    <w:rsid w:val="00DE19EB"/>
    <w:rsid w:val="00DE1DD0"/>
    <w:rsid w:val="00DE2351"/>
    <w:rsid w:val="00DE349A"/>
    <w:rsid w:val="00DE4133"/>
    <w:rsid w:val="00DE48B7"/>
    <w:rsid w:val="00DE5B0F"/>
    <w:rsid w:val="00DE60BF"/>
    <w:rsid w:val="00DE6294"/>
    <w:rsid w:val="00DE7239"/>
    <w:rsid w:val="00DF0498"/>
    <w:rsid w:val="00DF062E"/>
    <w:rsid w:val="00DF0FE3"/>
    <w:rsid w:val="00DF1598"/>
    <w:rsid w:val="00DF2413"/>
    <w:rsid w:val="00DF2A79"/>
    <w:rsid w:val="00DF2CB1"/>
    <w:rsid w:val="00DF309A"/>
    <w:rsid w:val="00DF3E52"/>
    <w:rsid w:val="00DF5322"/>
    <w:rsid w:val="00DF5C54"/>
    <w:rsid w:val="00DF5F79"/>
    <w:rsid w:val="00DF5FFB"/>
    <w:rsid w:val="00DF6418"/>
    <w:rsid w:val="00DF66FB"/>
    <w:rsid w:val="00DF692F"/>
    <w:rsid w:val="00DF69F9"/>
    <w:rsid w:val="00DF7D20"/>
    <w:rsid w:val="00E00FE7"/>
    <w:rsid w:val="00E01552"/>
    <w:rsid w:val="00E016B3"/>
    <w:rsid w:val="00E022C3"/>
    <w:rsid w:val="00E02579"/>
    <w:rsid w:val="00E02B50"/>
    <w:rsid w:val="00E02F9F"/>
    <w:rsid w:val="00E03075"/>
    <w:rsid w:val="00E03E2D"/>
    <w:rsid w:val="00E04B3F"/>
    <w:rsid w:val="00E04C45"/>
    <w:rsid w:val="00E0575F"/>
    <w:rsid w:val="00E05BED"/>
    <w:rsid w:val="00E060C1"/>
    <w:rsid w:val="00E062E5"/>
    <w:rsid w:val="00E06463"/>
    <w:rsid w:val="00E06556"/>
    <w:rsid w:val="00E06B1E"/>
    <w:rsid w:val="00E06B61"/>
    <w:rsid w:val="00E06CA1"/>
    <w:rsid w:val="00E07085"/>
    <w:rsid w:val="00E07787"/>
    <w:rsid w:val="00E07A28"/>
    <w:rsid w:val="00E105EE"/>
    <w:rsid w:val="00E10AAF"/>
    <w:rsid w:val="00E11D49"/>
    <w:rsid w:val="00E1223D"/>
    <w:rsid w:val="00E122F7"/>
    <w:rsid w:val="00E124FA"/>
    <w:rsid w:val="00E132EE"/>
    <w:rsid w:val="00E1412F"/>
    <w:rsid w:val="00E14541"/>
    <w:rsid w:val="00E145CE"/>
    <w:rsid w:val="00E147D5"/>
    <w:rsid w:val="00E14C0E"/>
    <w:rsid w:val="00E14FAF"/>
    <w:rsid w:val="00E1514F"/>
    <w:rsid w:val="00E15604"/>
    <w:rsid w:val="00E16642"/>
    <w:rsid w:val="00E17011"/>
    <w:rsid w:val="00E173B4"/>
    <w:rsid w:val="00E17868"/>
    <w:rsid w:val="00E1787C"/>
    <w:rsid w:val="00E20165"/>
    <w:rsid w:val="00E2249E"/>
    <w:rsid w:val="00E22B38"/>
    <w:rsid w:val="00E22B76"/>
    <w:rsid w:val="00E234F1"/>
    <w:rsid w:val="00E241ED"/>
    <w:rsid w:val="00E242E3"/>
    <w:rsid w:val="00E24594"/>
    <w:rsid w:val="00E247CB"/>
    <w:rsid w:val="00E24E3A"/>
    <w:rsid w:val="00E2575A"/>
    <w:rsid w:val="00E25AF8"/>
    <w:rsid w:val="00E2609A"/>
    <w:rsid w:val="00E264EC"/>
    <w:rsid w:val="00E26945"/>
    <w:rsid w:val="00E26C55"/>
    <w:rsid w:val="00E26F6C"/>
    <w:rsid w:val="00E300DC"/>
    <w:rsid w:val="00E304A8"/>
    <w:rsid w:val="00E30C6A"/>
    <w:rsid w:val="00E31BD0"/>
    <w:rsid w:val="00E3225F"/>
    <w:rsid w:val="00E32311"/>
    <w:rsid w:val="00E329DF"/>
    <w:rsid w:val="00E32AF3"/>
    <w:rsid w:val="00E32E38"/>
    <w:rsid w:val="00E33E02"/>
    <w:rsid w:val="00E34CA3"/>
    <w:rsid w:val="00E356DC"/>
    <w:rsid w:val="00E35C4A"/>
    <w:rsid w:val="00E36D39"/>
    <w:rsid w:val="00E37A0F"/>
    <w:rsid w:val="00E37DA6"/>
    <w:rsid w:val="00E37FE3"/>
    <w:rsid w:val="00E40A12"/>
    <w:rsid w:val="00E40B9A"/>
    <w:rsid w:val="00E40EB7"/>
    <w:rsid w:val="00E42E81"/>
    <w:rsid w:val="00E43838"/>
    <w:rsid w:val="00E43AAA"/>
    <w:rsid w:val="00E44BAF"/>
    <w:rsid w:val="00E44C62"/>
    <w:rsid w:val="00E45563"/>
    <w:rsid w:val="00E46464"/>
    <w:rsid w:val="00E4653A"/>
    <w:rsid w:val="00E4697E"/>
    <w:rsid w:val="00E46D94"/>
    <w:rsid w:val="00E50088"/>
    <w:rsid w:val="00E50305"/>
    <w:rsid w:val="00E50643"/>
    <w:rsid w:val="00E51782"/>
    <w:rsid w:val="00E5216D"/>
    <w:rsid w:val="00E52804"/>
    <w:rsid w:val="00E537F3"/>
    <w:rsid w:val="00E5387C"/>
    <w:rsid w:val="00E54BF5"/>
    <w:rsid w:val="00E54E58"/>
    <w:rsid w:val="00E54EF2"/>
    <w:rsid w:val="00E55512"/>
    <w:rsid w:val="00E56230"/>
    <w:rsid w:val="00E56504"/>
    <w:rsid w:val="00E566C4"/>
    <w:rsid w:val="00E60DC5"/>
    <w:rsid w:val="00E612B3"/>
    <w:rsid w:val="00E616AE"/>
    <w:rsid w:val="00E6174A"/>
    <w:rsid w:val="00E6284F"/>
    <w:rsid w:val="00E62E1E"/>
    <w:rsid w:val="00E634FC"/>
    <w:rsid w:val="00E63559"/>
    <w:rsid w:val="00E63C9E"/>
    <w:rsid w:val="00E63F01"/>
    <w:rsid w:val="00E64582"/>
    <w:rsid w:val="00E65807"/>
    <w:rsid w:val="00E65B75"/>
    <w:rsid w:val="00E66DEC"/>
    <w:rsid w:val="00E67180"/>
    <w:rsid w:val="00E676E2"/>
    <w:rsid w:val="00E6788E"/>
    <w:rsid w:val="00E67BEB"/>
    <w:rsid w:val="00E70385"/>
    <w:rsid w:val="00E71F59"/>
    <w:rsid w:val="00E73D66"/>
    <w:rsid w:val="00E74FA5"/>
    <w:rsid w:val="00E753A3"/>
    <w:rsid w:val="00E753A6"/>
    <w:rsid w:val="00E756A8"/>
    <w:rsid w:val="00E75E09"/>
    <w:rsid w:val="00E76032"/>
    <w:rsid w:val="00E768F2"/>
    <w:rsid w:val="00E76CF9"/>
    <w:rsid w:val="00E777FC"/>
    <w:rsid w:val="00E77AB5"/>
    <w:rsid w:val="00E77E9E"/>
    <w:rsid w:val="00E8000C"/>
    <w:rsid w:val="00E80DD1"/>
    <w:rsid w:val="00E8189E"/>
    <w:rsid w:val="00E81DED"/>
    <w:rsid w:val="00E82316"/>
    <w:rsid w:val="00E825B3"/>
    <w:rsid w:val="00E83E04"/>
    <w:rsid w:val="00E84548"/>
    <w:rsid w:val="00E849DE"/>
    <w:rsid w:val="00E84C37"/>
    <w:rsid w:val="00E85029"/>
    <w:rsid w:val="00E85948"/>
    <w:rsid w:val="00E85F2C"/>
    <w:rsid w:val="00E86536"/>
    <w:rsid w:val="00E8653C"/>
    <w:rsid w:val="00E86D2B"/>
    <w:rsid w:val="00E8716A"/>
    <w:rsid w:val="00E87A53"/>
    <w:rsid w:val="00E901A2"/>
    <w:rsid w:val="00E9167E"/>
    <w:rsid w:val="00E922A4"/>
    <w:rsid w:val="00E925CE"/>
    <w:rsid w:val="00E9300E"/>
    <w:rsid w:val="00E93F3F"/>
    <w:rsid w:val="00E9451C"/>
    <w:rsid w:val="00E947B8"/>
    <w:rsid w:val="00E95103"/>
    <w:rsid w:val="00E9642E"/>
    <w:rsid w:val="00E965B3"/>
    <w:rsid w:val="00E967CB"/>
    <w:rsid w:val="00E96B1C"/>
    <w:rsid w:val="00E97139"/>
    <w:rsid w:val="00E972C5"/>
    <w:rsid w:val="00E97EE4"/>
    <w:rsid w:val="00EA05D9"/>
    <w:rsid w:val="00EA0865"/>
    <w:rsid w:val="00EA0D6A"/>
    <w:rsid w:val="00EA1104"/>
    <w:rsid w:val="00EA190D"/>
    <w:rsid w:val="00EA26FC"/>
    <w:rsid w:val="00EA3A70"/>
    <w:rsid w:val="00EA3C2B"/>
    <w:rsid w:val="00EA3E14"/>
    <w:rsid w:val="00EA5257"/>
    <w:rsid w:val="00EA525D"/>
    <w:rsid w:val="00EA59B6"/>
    <w:rsid w:val="00EA62D2"/>
    <w:rsid w:val="00EA6321"/>
    <w:rsid w:val="00EA7415"/>
    <w:rsid w:val="00EA7A1C"/>
    <w:rsid w:val="00EB0433"/>
    <w:rsid w:val="00EB0CEB"/>
    <w:rsid w:val="00EB1248"/>
    <w:rsid w:val="00EB134F"/>
    <w:rsid w:val="00EB1A00"/>
    <w:rsid w:val="00EB1B11"/>
    <w:rsid w:val="00EB1B8B"/>
    <w:rsid w:val="00EB24EC"/>
    <w:rsid w:val="00EB2C5F"/>
    <w:rsid w:val="00EB2CC8"/>
    <w:rsid w:val="00EB3C54"/>
    <w:rsid w:val="00EB4951"/>
    <w:rsid w:val="00EB56B1"/>
    <w:rsid w:val="00EB595B"/>
    <w:rsid w:val="00EB5AFD"/>
    <w:rsid w:val="00EB5EBE"/>
    <w:rsid w:val="00EB6203"/>
    <w:rsid w:val="00EB65DE"/>
    <w:rsid w:val="00EB6DF6"/>
    <w:rsid w:val="00EC098E"/>
    <w:rsid w:val="00EC0BCB"/>
    <w:rsid w:val="00EC0E71"/>
    <w:rsid w:val="00EC1C9E"/>
    <w:rsid w:val="00EC24A9"/>
    <w:rsid w:val="00EC3C54"/>
    <w:rsid w:val="00EC4615"/>
    <w:rsid w:val="00EC67FD"/>
    <w:rsid w:val="00EC6E71"/>
    <w:rsid w:val="00EC7058"/>
    <w:rsid w:val="00EC70B7"/>
    <w:rsid w:val="00EC7442"/>
    <w:rsid w:val="00ED034D"/>
    <w:rsid w:val="00ED0638"/>
    <w:rsid w:val="00ED09D7"/>
    <w:rsid w:val="00ED1636"/>
    <w:rsid w:val="00ED199A"/>
    <w:rsid w:val="00ED21CE"/>
    <w:rsid w:val="00ED3ECD"/>
    <w:rsid w:val="00ED410B"/>
    <w:rsid w:val="00ED469E"/>
    <w:rsid w:val="00ED4815"/>
    <w:rsid w:val="00ED4DC5"/>
    <w:rsid w:val="00ED5C6F"/>
    <w:rsid w:val="00ED613A"/>
    <w:rsid w:val="00ED6595"/>
    <w:rsid w:val="00ED6CFA"/>
    <w:rsid w:val="00ED6D53"/>
    <w:rsid w:val="00ED72D4"/>
    <w:rsid w:val="00ED75DE"/>
    <w:rsid w:val="00ED78BD"/>
    <w:rsid w:val="00EE029C"/>
    <w:rsid w:val="00EE06F3"/>
    <w:rsid w:val="00EE08D2"/>
    <w:rsid w:val="00EE1855"/>
    <w:rsid w:val="00EE1E1F"/>
    <w:rsid w:val="00EE27E4"/>
    <w:rsid w:val="00EE2B68"/>
    <w:rsid w:val="00EE3674"/>
    <w:rsid w:val="00EE3733"/>
    <w:rsid w:val="00EE395E"/>
    <w:rsid w:val="00EE4C85"/>
    <w:rsid w:val="00EE4D65"/>
    <w:rsid w:val="00EE55F4"/>
    <w:rsid w:val="00EE69EE"/>
    <w:rsid w:val="00EE6BBC"/>
    <w:rsid w:val="00EE6D70"/>
    <w:rsid w:val="00EE73E3"/>
    <w:rsid w:val="00EE7718"/>
    <w:rsid w:val="00EE7B1B"/>
    <w:rsid w:val="00EF0BC8"/>
    <w:rsid w:val="00EF1386"/>
    <w:rsid w:val="00EF151E"/>
    <w:rsid w:val="00EF2491"/>
    <w:rsid w:val="00EF256B"/>
    <w:rsid w:val="00EF2A3C"/>
    <w:rsid w:val="00EF309F"/>
    <w:rsid w:val="00EF3754"/>
    <w:rsid w:val="00EF5277"/>
    <w:rsid w:val="00EF5655"/>
    <w:rsid w:val="00EF5995"/>
    <w:rsid w:val="00EF5CAD"/>
    <w:rsid w:val="00EF5CDC"/>
    <w:rsid w:val="00EF5DA0"/>
    <w:rsid w:val="00EF611F"/>
    <w:rsid w:val="00EF6A03"/>
    <w:rsid w:val="00EF6BB6"/>
    <w:rsid w:val="00EF708D"/>
    <w:rsid w:val="00EF76E1"/>
    <w:rsid w:val="00F00136"/>
    <w:rsid w:val="00F005AF"/>
    <w:rsid w:val="00F01B2D"/>
    <w:rsid w:val="00F025EA"/>
    <w:rsid w:val="00F0284A"/>
    <w:rsid w:val="00F029AF"/>
    <w:rsid w:val="00F0338C"/>
    <w:rsid w:val="00F03467"/>
    <w:rsid w:val="00F03B68"/>
    <w:rsid w:val="00F04099"/>
    <w:rsid w:val="00F043AA"/>
    <w:rsid w:val="00F04B07"/>
    <w:rsid w:val="00F04DC8"/>
    <w:rsid w:val="00F0558C"/>
    <w:rsid w:val="00F05A40"/>
    <w:rsid w:val="00F05B66"/>
    <w:rsid w:val="00F06C6A"/>
    <w:rsid w:val="00F07259"/>
    <w:rsid w:val="00F072F4"/>
    <w:rsid w:val="00F0745B"/>
    <w:rsid w:val="00F0797D"/>
    <w:rsid w:val="00F1030E"/>
    <w:rsid w:val="00F106A2"/>
    <w:rsid w:val="00F10925"/>
    <w:rsid w:val="00F11AB3"/>
    <w:rsid w:val="00F12327"/>
    <w:rsid w:val="00F12F6C"/>
    <w:rsid w:val="00F13CE5"/>
    <w:rsid w:val="00F13DAE"/>
    <w:rsid w:val="00F15523"/>
    <w:rsid w:val="00F157D8"/>
    <w:rsid w:val="00F15974"/>
    <w:rsid w:val="00F15AC7"/>
    <w:rsid w:val="00F15DBF"/>
    <w:rsid w:val="00F161AF"/>
    <w:rsid w:val="00F17485"/>
    <w:rsid w:val="00F17A2D"/>
    <w:rsid w:val="00F17BB8"/>
    <w:rsid w:val="00F201AD"/>
    <w:rsid w:val="00F21481"/>
    <w:rsid w:val="00F21B21"/>
    <w:rsid w:val="00F21C4F"/>
    <w:rsid w:val="00F222BB"/>
    <w:rsid w:val="00F23088"/>
    <w:rsid w:val="00F234F1"/>
    <w:rsid w:val="00F23F0B"/>
    <w:rsid w:val="00F2491A"/>
    <w:rsid w:val="00F24D2B"/>
    <w:rsid w:val="00F24EF6"/>
    <w:rsid w:val="00F253BF"/>
    <w:rsid w:val="00F254E4"/>
    <w:rsid w:val="00F254F0"/>
    <w:rsid w:val="00F25560"/>
    <w:rsid w:val="00F259B8"/>
    <w:rsid w:val="00F263C2"/>
    <w:rsid w:val="00F269D8"/>
    <w:rsid w:val="00F26AAB"/>
    <w:rsid w:val="00F26F5D"/>
    <w:rsid w:val="00F27B15"/>
    <w:rsid w:val="00F303F5"/>
    <w:rsid w:val="00F309A8"/>
    <w:rsid w:val="00F30B25"/>
    <w:rsid w:val="00F30F46"/>
    <w:rsid w:val="00F3179C"/>
    <w:rsid w:val="00F31BAF"/>
    <w:rsid w:val="00F31BBC"/>
    <w:rsid w:val="00F32D25"/>
    <w:rsid w:val="00F33303"/>
    <w:rsid w:val="00F3381E"/>
    <w:rsid w:val="00F34B05"/>
    <w:rsid w:val="00F34C92"/>
    <w:rsid w:val="00F352CC"/>
    <w:rsid w:val="00F35B44"/>
    <w:rsid w:val="00F35D19"/>
    <w:rsid w:val="00F35E50"/>
    <w:rsid w:val="00F360B4"/>
    <w:rsid w:val="00F36BAA"/>
    <w:rsid w:val="00F377AE"/>
    <w:rsid w:val="00F40CA2"/>
    <w:rsid w:val="00F41269"/>
    <w:rsid w:val="00F41319"/>
    <w:rsid w:val="00F41908"/>
    <w:rsid w:val="00F43084"/>
    <w:rsid w:val="00F44B13"/>
    <w:rsid w:val="00F4516D"/>
    <w:rsid w:val="00F455AA"/>
    <w:rsid w:val="00F459A7"/>
    <w:rsid w:val="00F45BE7"/>
    <w:rsid w:val="00F46300"/>
    <w:rsid w:val="00F463D7"/>
    <w:rsid w:val="00F469F5"/>
    <w:rsid w:val="00F47B3B"/>
    <w:rsid w:val="00F50163"/>
    <w:rsid w:val="00F50C96"/>
    <w:rsid w:val="00F50FE0"/>
    <w:rsid w:val="00F510E2"/>
    <w:rsid w:val="00F512A9"/>
    <w:rsid w:val="00F515F1"/>
    <w:rsid w:val="00F51893"/>
    <w:rsid w:val="00F5273A"/>
    <w:rsid w:val="00F52756"/>
    <w:rsid w:val="00F52C0B"/>
    <w:rsid w:val="00F52D47"/>
    <w:rsid w:val="00F52D6B"/>
    <w:rsid w:val="00F52E18"/>
    <w:rsid w:val="00F53192"/>
    <w:rsid w:val="00F535E2"/>
    <w:rsid w:val="00F53858"/>
    <w:rsid w:val="00F53E1E"/>
    <w:rsid w:val="00F54516"/>
    <w:rsid w:val="00F54574"/>
    <w:rsid w:val="00F546FB"/>
    <w:rsid w:val="00F54C03"/>
    <w:rsid w:val="00F5508F"/>
    <w:rsid w:val="00F55335"/>
    <w:rsid w:val="00F5560A"/>
    <w:rsid w:val="00F55CF7"/>
    <w:rsid w:val="00F55D79"/>
    <w:rsid w:val="00F56347"/>
    <w:rsid w:val="00F57D1C"/>
    <w:rsid w:val="00F60631"/>
    <w:rsid w:val="00F6067D"/>
    <w:rsid w:val="00F6077A"/>
    <w:rsid w:val="00F6086A"/>
    <w:rsid w:val="00F6169B"/>
    <w:rsid w:val="00F61DC2"/>
    <w:rsid w:val="00F62393"/>
    <w:rsid w:val="00F624B3"/>
    <w:rsid w:val="00F62824"/>
    <w:rsid w:val="00F62B15"/>
    <w:rsid w:val="00F62B3D"/>
    <w:rsid w:val="00F62D7C"/>
    <w:rsid w:val="00F634C8"/>
    <w:rsid w:val="00F64648"/>
    <w:rsid w:val="00F648BA"/>
    <w:rsid w:val="00F64D34"/>
    <w:rsid w:val="00F65303"/>
    <w:rsid w:val="00F65C09"/>
    <w:rsid w:val="00F662B0"/>
    <w:rsid w:val="00F67155"/>
    <w:rsid w:val="00F678A9"/>
    <w:rsid w:val="00F67C86"/>
    <w:rsid w:val="00F67E63"/>
    <w:rsid w:val="00F67F30"/>
    <w:rsid w:val="00F7058F"/>
    <w:rsid w:val="00F70D21"/>
    <w:rsid w:val="00F70FEF"/>
    <w:rsid w:val="00F71D0D"/>
    <w:rsid w:val="00F72017"/>
    <w:rsid w:val="00F7262E"/>
    <w:rsid w:val="00F73F06"/>
    <w:rsid w:val="00F74469"/>
    <w:rsid w:val="00F74F3A"/>
    <w:rsid w:val="00F74FB1"/>
    <w:rsid w:val="00F75C02"/>
    <w:rsid w:val="00F767FF"/>
    <w:rsid w:val="00F76D7B"/>
    <w:rsid w:val="00F77B6B"/>
    <w:rsid w:val="00F77ECB"/>
    <w:rsid w:val="00F80602"/>
    <w:rsid w:val="00F81936"/>
    <w:rsid w:val="00F81BF8"/>
    <w:rsid w:val="00F81E47"/>
    <w:rsid w:val="00F82221"/>
    <w:rsid w:val="00F824EF"/>
    <w:rsid w:val="00F8272E"/>
    <w:rsid w:val="00F82AA8"/>
    <w:rsid w:val="00F83B91"/>
    <w:rsid w:val="00F843AB"/>
    <w:rsid w:val="00F84408"/>
    <w:rsid w:val="00F848A2"/>
    <w:rsid w:val="00F8531B"/>
    <w:rsid w:val="00F85561"/>
    <w:rsid w:val="00F86474"/>
    <w:rsid w:val="00F868B4"/>
    <w:rsid w:val="00F86D30"/>
    <w:rsid w:val="00F8730A"/>
    <w:rsid w:val="00F87485"/>
    <w:rsid w:val="00F9016F"/>
    <w:rsid w:val="00F90601"/>
    <w:rsid w:val="00F91017"/>
    <w:rsid w:val="00F91107"/>
    <w:rsid w:val="00F91B61"/>
    <w:rsid w:val="00F91C98"/>
    <w:rsid w:val="00F93020"/>
    <w:rsid w:val="00F93703"/>
    <w:rsid w:val="00F93DDB"/>
    <w:rsid w:val="00F94081"/>
    <w:rsid w:val="00F94228"/>
    <w:rsid w:val="00F946E7"/>
    <w:rsid w:val="00F946EA"/>
    <w:rsid w:val="00F94C23"/>
    <w:rsid w:val="00F95987"/>
    <w:rsid w:val="00F97740"/>
    <w:rsid w:val="00FA03AA"/>
    <w:rsid w:val="00FA1D87"/>
    <w:rsid w:val="00FA1E0B"/>
    <w:rsid w:val="00FA273C"/>
    <w:rsid w:val="00FA2D3C"/>
    <w:rsid w:val="00FA3F31"/>
    <w:rsid w:val="00FA407C"/>
    <w:rsid w:val="00FA4619"/>
    <w:rsid w:val="00FA5A4D"/>
    <w:rsid w:val="00FA78FD"/>
    <w:rsid w:val="00FB11BE"/>
    <w:rsid w:val="00FB1357"/>
    <w:rsid w:val="00FB1799"/>
    <w:rsid w:val="00FB189A"/>
    <w:rsid w:val="00FB1932"/>
    <w:rsid w:val="00FB1B56"/>
    <w:rsid w:val="00FB1E34"/>
    <w:rsid w:val="00FB27F1"/>
    <w:rsid w:val="00FB331D"/>
    <w:rsid w:val="00FB4C6F"/>
    <w:rsid w:val="00FB4FB5"/>
    <w:rsid w:val="00FB50A8"/>
    <w:rsid w:val="00FB561D"/>
    <w:rsid w:val="00FB5916"/>
    <w:rsid w:val="00FB5A18"/>
    <w:rsid w:val="00FB6BB1"/>
    <w:rsid w:val="00FB7464"/>
    <w:rsid w:val="00FC05C5"/>
    <w:rsid w:val="00FC0FC1"/>
    <w:rsid w:val="00FC0FC6"/>
    <w:rsid w:val="00FC1058"/>
    <w:rsid w:val="00FC1A42"/>
    <w:rsid w:val="00FC5460"/>
    <w:rsid w:val="00FC5E76"/>
    <w:rsid w:val="00FC62A2"/>
    <w:rsid w:val="00FC658F"/>
    <w:rsid w:val="00FC69CF"/>
    <w:rsid w:val="00FC7059"/>
    <w:rsid w:val="00FC7214"/>
    <w:rsid w:val="00FC7274"/>
    <w:rsid w:val="00FC7824"/>
    <w:rsid w:val="00FC78B8"/>
    <w:rsid w:val="00FC7FB3"/>
    <w:rsid w:val="00FD058F"/>
    <w:rsid w:val="00FD0B70"/>
    <w:rsid w:val="00FD11B0"/>
    <w:rsid w:val="00FD11B8"/>
    <w:rsid w:val="00FD1440"/>
    <w:rsid w:val="00FD1489"/>
    <w:rsid w:val="00FD1494"/>
    <w:rsid w:val="00FD17D7"/>
    <w:rsid w:val="00FD1D13"/>
    <w:rsid w:val="00FD236D"/>
    <w:rsid w:val="00FD2DA9"/>
    <w:rsid w:val="00FD30AD"/>
    <w:rsid w:val="00FD35FA"/>
    <w:rsid w:val="00FD59F1"/>
    <w:rsid w:val="00FD66A4"/>
    <w:rsid w:val="00FD6FE2"/>
    <w:rsid w:val="00FD74CB"/>
    <w:rsid w:val="00FD7543"/>
    <w:rsid w:val="00FD755C"/>
    <w:rsid w:val="00FD7BF5"/>
    <w:rsid w:val="00FE008B"/>
    <w:rsid w:val="00FE185C"/>
    <w:rsid w:val="00FE1BD0"/>
    <w:rsid w:val="00FE256E"/>
    <w:rsid w:val="00FE3018"/>
    <w:rsid w:val="00FE33E0"/>
    <w:rsid w:val="00FE3C5F"/>
    <w:rsid w:val="00FE401B"/>
    <w:rsid w:val="00FE4705"/>
    <w:rsid w:val="00FE4CC1"/>
    <w:rsid w:val="00FE557C"/>
    <w:rsid w:val="00FE6983"/>
    <w:rsid w:val="00FE6CEA"/>
    <w:rsid w:val="00FF1108"/>
    <w:rsid w:val="00FF136B"/>
    <w:rsid w:val="00FF1B52"/>
    <w:rsid w:val="00FF2C37"/>
    <w:rsid w:val="00FF3F4C"/>
    <w:rsid w:val="00FF41AC"/>
    <w:rsid w:val="00FF4C3A"/>
    <w:rsid w:val="00FF62F4"/>
    <w:rsid w:val="00FF6519"/>
    <w:rsid w:val="00FF73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FC783"/>
  <w15:docId w15:val="{32398AA7-832D-4347-AA8C-F31118B9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3C6"/>
    <w:pPr>
      <w:tabs>
        <w:tab w:val="left" w:pos="567"/>
      </w:tabs>
      <w:spacing w:line="260" w:lineRule="exact"/>
    </w:pPr>
    <w:rPr>
      <w:rFonts w:eastAsia="Times New Roman"/>
      <w:sz w:val="22"/>
      <w:lang w:val="nl-NL" w:eastAsia="en-US"/>
    </w:rPr>
  </w:style>
  <w:style w:type="paragraph" w:styleId="Heading1">
    <w:name w:val="heading 1"/>
    <w:basedOn w:val="Normal"/>
    <w:next w:val="Normal"/>
    <w:link w:val="Heading1Char"/>
    <w:qFormat/>
    <w:rsid w:val="00F12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12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2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23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123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123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123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123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23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A3501D"/>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NormalWeb">
    <w:name w:val="Normal (Web)"/>
    <w:basedOn w:val="Normal"/>
    <w:uiPriority w:val="99"/>
    <w:unhideWhenUsed/>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Normal"/>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val="en-US" w:eastAsia="en-US"/>
    </w:rPr>
  </w:style>
  <w:style w:type="paragraph" w:customStyle="1" w:styleId="C-TableText">
    <w:name w:val="C-Table Text"/>
    <w:link w:val="C-TableTextChar"/>
    <w:rsid w:val="004316DC"/>
    <w:pPr>
      <w:spacing w:before="60" w:after="60"/>
    </w:pPr>
    <w:rPr>
      <w:rFonts w:eastAsia="MS Mincho"/>
      <w:sz w:val="22"/>
      <w:lang w:val="en-US" w:eastAsia="en-US"/>
    </w:rPr>
  </w:style>
  <w:style w:type="paragraph" w:customStyle="1" w:styleId="C-TableFootnote">
    <w:name w:val="C-Table Footnote"/>
    <w:next w:val="Normal"/>
    <w:rsid w:val="004316DC"/>
    <w:pPr>
      <w:tabs>
        <w:tab w:val="left" w:pos="144"/>
      </w:tabs>
      <w:ind w:left="144" w:hanging="144"/>
    </w:pPr>
    <w:rPr>
      <w:rFonts w:eastAsia="MS Mincho" w:cs="Arial"/>
      <w:lang w:val="en-US" w:eastAsia="en-US"/>
    </w:rPr>
  </w:style>
  <w:style w:type="table" w:customStyle="1" w:styleId="C-Table">
    <w:name w:val="C-Table"/>
    <w:basedOn w:val="TableNormal"/>
    <w:rsid w:val="004316DC"/>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basedOn w:val="DefaultParagraphFont"/>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309A8"/>
    <w:rPr>
      <w:color w:val="605E5C"/>
      <w:shd w:val="clear" w:color="auto" w:fill="E1DFDD"/>
    </w:rPr>
  </w:style>
  <w:style w:type="paragraph" w:styleId="ListBullet">
    <w:name w:val="List Bullet"/>
    <w:rsid w:val="009B31FF"/>
    <w:pPr>
      <w:numPr>
        <w:numId w:val="10"/>
      </w:numPr>
      <w:spacing w:after="120"/>
    </w:pPr>
    <w:rPr>
      <w:rFonts w:eastAsia="Times New Roman"/>
      <w:sz w:val="24"/>
      <w:szCs w:val="24"/>
      <w:lang w:val="en-US"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basedOn w:val="DefaultParagraphFont"/>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basedOn w:val="DefaultParagraphFont"/>
    <w:link w:val="TitleB"/>
    <w:rsid w:val="00884D8B"/>
    <w:rPr>
      <w:rFonts w:eastAsia="Times New Roman"/>
      <w:b/>
      <w:noProof/>
      <w:sz w:val="22"/>
      <w:szCs w:val="22"/>
      <w:lang w:eastAsia="en-US"/>
    </w:rPr>
  </w:style>
  <w:style w:type="paragraph" w:styleId="BlockText">
    <w:name w:val="Block Text"/>
    <w:basedOn w:val="Normal"/>
    <w:semiHidden/>
    <w:unhideWhenUsed/>
    <w:rsid w:val="00F1232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basedOn w:val="DefaultParagraphFont"/>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basedOn w:val="DefaultParagraphFont"/>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2327"/>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basedOn w:val="DefaultParagraphFont"/>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basedOn w:val="BodyTextIndent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basedOn w:val="DefaultParagraphFont"/>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basedOn w:val="DefaultParagraphFont"/>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F12327"/>
    <w:pPr>
      <w:spacing w:after="200" w:line="240" w:lineRule="auto"/>
    </w:pPr>
    <w:rPr>
      <w:i/>
      <w:iCs/>
      <w:color w:val="1F497D" w:themeColor="text2"/>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basedOn w:val="DefaultParagraphFont"/>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basedOn w:val="DefaultParagraphFont"/>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basedOn w:val="DefaultParagraphFont"/>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basedOn w:val="DefaultParagraphFont"/>
    <w:link w:val="EndnoteText"/>
    <w:semiHidden/>
    <w:rsid w:val="00F12327"/>
    <w:rPr>
      <w:rFonts w:eastAsia="Times New Roman"/>
      <w:lang w:eastAsia="en-US"/>
    </w:rPr>
  </w:style>
  <w:style w:type="paragraph" w:styleId="EnvelopeAddress">
    <w:name w:val="envelope address"/>
    <w:basedOn w:val="Normal"/>
    <w:semiHidden/>
    <w:unhideWhenUsed/>
    <w:rsid w:val="00F1232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2327"/>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sid w:val="00F123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123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1232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1232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F1232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F1232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F1232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F1232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232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basedOn w:val="DefaultParagraphFont"/>
    <w:link w:val="HTMLAddress"/>
    <w:semiHidden/>
    <w:rsid w:val="00F12327"/>
    <w:rPr>
      <w:rFonts w:eastAsia="Times New Roman"/>
      <w:i/>
      <w:iCs/>
      <w:sz w:val="22"/>
      <w:lang w:eastAsia="en-US"/>
    </w:rPr>
  </w:style>
  <w:style w:type="paragraph" w:styleId="HTMLPreformatted">
    <w:name w:val="HTML Preformatted"/>
    <w:basedOn w:val="Normal"/>
    <w:link w:val="HTMLPreformattedChar"/>
    <w:unhideWhenUsed/>
    <w:rsid w:val="00164C09"/>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F123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2327"/>
    <w:rPr>
      <w:rFonts w:eastAsia="Times New Roman"/>
      <w:i/>
      <w:iCs/>
      <w:color w:val="4F81BD" w:themeColor="accent1"/>
      <w:sz w:val="22"/>
      <w:lang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232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2327"/>
    <w:pPr>
      <w:tabs>
        <w:tab w:val="left" w:pos="567"/>
      </w:tabs>
    </w:pPr>
    <w:rPr>
      <w:rFonts w:eastAsia="Times New Roman"/>
      <w:sz w:val="22"/>
      <w:lang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basedOn w:val="DefaultParagraphFont"/>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F12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2327"/>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basedOn w:val="DefaultParagraphFont"/>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basedOn w:val="DefaultParagraphFont"/>
    <w:link w:val="Signature"/>
    <w:semiHidden/>
    <w:rsid w:val="00F12327"/>
    <w:rPr>
      <w:rFonts w:eastAsia="Times New Roman"/>
      <w:sz w:val="22"/>
      <w:lang w:eastAsia="en-US"/>
    </w:rPr>
  </w:style>
  <w:style w:type="paragraph" w:styleId="Subtitle">
    <w:name w:val="Subtitle"/>
    <w:basedOn w:val="Normal"/>
    <w:next w:val="Normal"/>
    <w:link w:val="SubtitleChar"/>
    <w:qFormat/>
    <w:rsid w:val="00F123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232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F123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327"/>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basedOn w:val="DefaultParagraphFont"/>
    <w:uiPriority w:val="99"/>
    <w:semiHidden/>
    <w:unhideWhenUsed/>
    <w:rsid w:val="005F2D2C"/>
    <w:rPr>
      <w:color w:val="605E5C"/>
      <w:shd w:val="clear" w:color="auto" w:fill="E1DFDD"/>
    </w:rPr>
  </w:style>
  <w:style w:type="character" w:customStyle="1" w:styleId="UnresolvedMention3">
    <w:name w:val="Unresolved Mention3"/>
    <w:basedOn w:val="DefaultParagraphFont"/>
    <w:rsid w:val="00903B31"/>
    <w:rPr>
      <w:color w:val="605E5C"/>
      <w:shd w:val="clear" w:color="auto" w:fill="E1DFDD"/>
    </w:rPr>
  </w:style>
  <w:style w:type="character" w:styleId="FollowedHyperlink">
    <w:name w:val="FollowedHyperlink"/>
    <w:basedOn w:val="DefaultParagraphFont"/>
    <w:semiHidden/>
    <w:unhideWhenUsed/>
    <w:rsid w:val="00240E15"/>
    <w:rPr>
      <w:color w:val="800080" w:themeColor="followedHyperlink"/>
      <w:u w:val="single"/>
    </w:rPr>
  </w:style>
  <w:style w:type="character" w:customStyle="1" w:styleId="Onopgelostemelding1">
    <w:name w:val="Onopgeloste melding1"/>
    <w:basedOn w:val="DefaultParagraphFont"/>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rsid w:val="002348E0"/>
    <w:rPr>
      <w:rFonts w:eastAsia="Times New Roman"/>
      <w:b/>
      <w:sz w:val="22"/>
      <w:lang w:eastAsia="en-US"/>
    </w:rPr>
  </w:style>
  <w:style w:type="character" w:customStyle="1" w:styleId="Onopgelostemelding2">
    <w:name w:val="Onopgeloste melding2"/>
    <w:basedOn w:val="DefaultParagraphFont"/>
    <w:uiPriority w:val="99"/>
    <w:semiHidden/>
    <w:unhideWhenUsed/>
    <w:rsid w:val="00D32705"/>
    <w:rPr>
      <w:color w:val="605E5C"/>
      <w:shd w:val="clear" w:color="auto" w:fill="E1DFDD"/>
    </w:rPr>
  </w:style>
  <w:style w:type="character" w:customStyle="1" w:styleId="No-numheading3AgencyChar">
    <w:name w:val="No-num heading 3 (Agency) Char"/>
    <w:link w:val="No-numheading3Agency"/>
    <w:locked/>
    <w:rsid w:val="00B802A4"/>
    <w:rPr>
      <w:rFonts w:ascii="Verdana" w:hAnsi="Verdana"/>
      <w:b/>
      <w:kern w:val="32"/>
      <w:sz w:val="22"/>
    </w:rPr>
  </w:style>
  <w:style w:type="paragraph" w:customStyle="1" w:styleId="No-numheading3Agency">
    <w:name w:val="No-num heading 3 (Agency)"/>
    <w:basedOn w:val="Normal"/>
    <w:next w:val="BodytextAgency"/>
    <w:link w:val="No-numheading3AgencyChar"/>
    <w:rsid w:val="00B802A4"/>
    <w:pPr>
      <w:keepNext/>
      <w:tabs>
        <w:tab w:val="clear" w:pos="567"/>
      </w:tabs>
      <w:spacing w:before="280" w:after="220" w:line="240" w:lineRule="auto"/>
      <w:outlineLvl w:val="2"/>
    </w:pPr>
    <w:rPr>
      <w:rFonts w:ascii="Verdana" w:eastAsia="SimSun" w:hAnsi="Verdana"/>
      <w:b/>
      <w:kern w:val="32"/>
      <w:lang w:eastAsia="en-GB"/>
    </w:rPr>
  </w:style>
  <w:style w:type="character" w:customStyle="1" w:styleId="UnresolvedMention4">
    <w:name w:val="Unresolved Mention4"/>
    <w:basedOn w:val="DefaultParagraphFont"/>
    <w:uiPriority w:val="99"/>
    <w:semiHidden/>
    <w:unhideWhenUsed/>
    <w:rsid w:val="00713B44"/>
    <w:rPr>
      <w:color w:val="605E5C"/>
      <w:shd w:val="clear" w:color="auto" w:fill="E1DFDD"/>
    </w:rPr>
  </w:style>
  <w:style w:type="character" w:customStyle="1" w:styleId="y2iqfc">
    <w:name w:val="y2iqfc"/>
    <w:basedOn w:val="DefaultParagraphFont"/>
    <w:rsid w:val="0085520C"/>
  </w:style>
  <w:style w:type="character" w:customStyle="1" w:styleId="UnresolvedMention5">
    <w:name w:val="Unresolved Mention5"/>
    <w:basedOn w:val="DefaultParagraphFont"/>
    <w:uiPriority w:val="99"/>
    <w:semiHidden/>
    <w:unhideWhenUsed/>
    <w:rsid w:val="00164C09"/>
    <w:rPr>
      <w:color w:val="605E5C"/>
      <w:shd w:val="clear" w:color="auto" w:fill="E1DFDD"/>
    </w:rPr>
  </w:style>
  <w:style w:type="paragraph" w:customStyle="1" w:styleId="C-BodyText">
    <w:name w:val="C-Body Text"/>
    <w:link w:val="C-BodyTextChar1"/>
    <w:rsid w:val="0008798F"/>
    <w:pPr>
      <w:spacing w:before="120" w:after="120" w:line="280" w:lineRule="atLeast"/>
    </w:pPr>
    <w:rPr>
      <w:rFonts w:eastAsia="MS Mincho"/>
      <w:sz w:val="24"/>
      <w:lang w:val="en-US" w:eastAsia="en-US"/>
    </w:rPr>
  </w:style>
  <w:style w:type="character" w:customStyle="1" w:styleId="C-BodyTextChar1">
    <w:name w:val="C-Body Text Char1"/>
    <w:link w:val="C-BodyText"/>
    <w:rsid w:val="0008798F"/>
    <w:rPr>
      <w:rFonts w:eastAsia="MS Mincho"/>
      <w:sz w:val="24"/>
      <w:lang w:val="en-US" w:eastAsia="en-US"/>
    </w:rPr>
  </w:style>
  <w:style w:type="table" w:customStyle="1" w:styleId="C-Table1">
    <w:name w:val="C-Table1"/>
    <w:basedOn w:val="TableNormal"/>
    <w:rsid w:val="009F5C63"/>
    <w:pPr>
      <w:spacing w:after="160" w:line="259" w:lineRule="auto"/>
    </w:pPr>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styleId="UnresolvedMention">
    <w:name w:val="Unresolved Mention"/>
    <w:basedOn w:val="DefaultParagraphFont"/>
    <w:uiPriority w:val="99"/>
    <w:semiHidden/>
    <w:unhideWhenUsed/>
    <w:rsid w:val="00F82221"/>
    <w:rPr>
      <w:color w:val="605E5C"/>
      <w:shd w:val="clear" w:color="auto" w:fill="E1DFDD"/>
    </w:rPr>
  </w:style>
  <w:style w:type="table" w:customStyle="1" w:styleId="TableGrid2">
    <w:name w:val="Table Grid2"/>
    <w:basedOn w:val="TableNormal"/>
    <w:next w:val="TableGrid"/>
    <w:uiPriority w:val="39"/>
    <w:rsid w:val="00101DAE"/>
    <w:pPr>
      <w:spacing w:after="160" w:line="259" w:lineRule="auto"/>
    </w:pPr>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727345267">
      <w:bodyDiv w:val="1"/>
      <w:marLeft w:val="0"/>
      <w:marRight w:val="0"/>
      <w:marTop w:val="0"/>
      <w:marBottom w:val="0"/>
      <w:divBdr>
        <w:top w:val="none" w:sz="0" w:space="0" w:color="auto"/>
        <w:left w:val="none" w:sz="0" w:space="0" w:color="auto"/>
        <w:bottom w:val="none" w:sz="0" w:space="0" w:color="auto"/>
        <w:right w:val="none" w:sz="0" w:space="0" w:color="auto"/>
      </w:divBdr>
    </w:div>
    <w:div w:id="890187405">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21765299">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020623780">
      <w:bodyDiv w:val="1"/>
      <w:marLeft w:val="0"/>
      <w:marRight w:val="0"/>
      <w:marTop w:val="0"/>
      <w:marBottom w:val="0"/>
      <w:divBdr>
        <w:top w:val="none" w:sz="0" w:space="0" w:color="auto"/>
        <w:left w:val="none" w:sz="0" w:space="0" w:color="auto"/>
        <w:bottom w:val="none" w:sz="0" w:space="0" w:color="auto"/>
        <w:right w:val="none" w:sz="0" w:space="0" w:color="auto"/>
      </w:divBdr>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355350618">
      <w:bodyDiv w:val="1"/>
      <w:marLeft w:val="0"/>
      <w:marRight w:val="0"/>
      <w:marTop w:val="0"/>
      <w:marBottom w:val="0"/>
      <w:divBdr>
        <w:top w:val="none" w:sz="0" w:space="0" w:color="auto"/>
        <w:left w:val="none" w:sz="0" w:space="0" w:color="auto"/>
        <w:bottom w:val="none" w:sz="0" w:space="0" w:color="auto"/>
        <w:right w:val="none" w:sz="0" w:space="0" w:color="auto"/>
      </w:divBdr>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04565107">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1988432980">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 w:id="2137480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enhertu" TargetMode="External"/><Relationship Id="rId18" Type="http://schemas.openxmlformats.org/officeDocument/2006/relationships/image" Target="media/image4.jpg"/><Relationship Id="rId26" Type="http://schemas.openxmlformats.org/officeDocument/2006/relationships/hyperlink" Target="https://www.ema.europa.eu/documents/template-form/qrd-appendix-v-adverse-drug-reaction-reporting-details_en.docx" TargetMode="External"/><Relationship Id="rId21" Type="http://schemas.openxmlformats.org/officeDocument/2006/relationships/image" Target="media/image7.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eg"/><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9.JPG"/><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5.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8.jp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EMADOC-1700519818-2544146</_dlc_DocId>
    <_dlc_DocIdUrl xmlns="a034c160-bfb7-45f5-8632-2eb7e0508071">
      <Url>https://euema.sharepoint.com/sites/CRM/_layouts/15/DocIdRedir.aspx?ID=EMADOC-1700519818-2544146</Url>
      <Description>EMADOC-1700519818-2544146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0CEF1B0312B4997A8C3F271E97691" ma:contentTypeVersion="11" ma:contentTypeDescription="Create a new document." ma:contentTypeScope="" ma:versionID="7bb7d349a4201c1b20f8b864a937e0e0">
  <xsd:schema xmlns:xsd="http://www.w3.org/2001/XMLSchema" xmlns:xs="http://www.w3.org/2001/XMLSchema" xmlns:p="http://schemas.microsoft.com/office/2006/metadata/properties" xmlns:ns2="089e0d5c-ebb4-4068-ad6b-796c0186f433" targetNamespace="http://schemas.microsoft.com/office/2006/metadata/properties" ma:root="true" ma:fieldsID="f5287317d4915e93de8500c5f4a6db17" ns2:_="">
    <xsd:import namespace="089e0d5c-ebb4-4068-ad6b-796c0186f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0d5c-ebb4-4068-ad6b-796c0186f4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D6FC6-6704-48AD-8AFE-727E4A1D5AAA}">
  <ds:schemaRefs>
    <ds:schemaRef ds:uri="http://schemas.openxmlformats.org/officeDocument/2006/bibliography"/>
  </ds:schemaRefs>
</ds:datastoreItem>
</file>

<file path=customXml/itemProps2.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56E98F-4755-47EE-9E14-EDF94669D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0d5c-ebb4-4068-ad6b-796c0186f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84930-BD24-4924-A16F-D512248B38FD}"/>
</file>

<file path=customXml/itemProps5.xml><?xml version="1.0" encoding="utf-8"?>
<ds:datastoreItem xmlns:ds="http://schemas.openxmlformats.org/officeDocument/2006/customXml" ds:itemID="{D57298AE-3875-4824-810F-ACBDE6FF1B33}"/>
</file>

<file path=customXml/itemProps6.xml><?xml version="1.0" encoding="utf-8"?>
<ds:datastoreItem xmlns:ds="http://schemas.openxmlformats.org/officeDocument/2006/customXml" ds:itemID="{8B8CF9BC-C630-4F8B-B646-8E503F29D979}"/>
</file>

<file path=docProps/app.xml><?xml version="1.0" encoding="utf-8"?>
<Properties xmlns="http://schemas.openxmlformats.org/officeDocument/2006/extended-properties" xmlns:vt="http://schemas.openxmlformats.org/officeDocument/2006/docPropsVTypes">
  <Template>Normal</Template>
  <TotalTime>0</TotalTime>
  <Pages>57</Pages>
  <Words>20156</Words>
  <Characters>114894</Characters>
  <Application>Microsoft Office Word</Application>
  <DocSecurity>0</DocSecurity>
  <Lines>957</Lines>
  <Paragraphs>269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Enhertu: EPAR - Product information - tracked changes</vt:lpstr>
      <vt:lpstr>Enhertu, INN-trastuzumab deruxtecan</vt:lpstr>
    </vt:vector>
  </TitlesOfParts>
  <Company/>
  <LinksUpToDate>false</LinksUpToDate>
  <CharactersWithSpaces>134781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cp:lastModifiedBy>DSE</cp:lastModifiedBy>
  <cp:revision>3</cp:revision>
  <dcterms:created xsi:type="dcterms:W3CDTF">2025-09-08T14:29:00Z</dcterms:created>
  <dcterms:modified xsi:type="dcterms:W3CDTF">2025-10-09T04:01:00Z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MSIP_Label_6ddddc05-6d75-4c89-ae8a-b8ab1a1994bc_Enabled">
    <vt:lpwstr>true</vt:lpwstr>
  </property>
  <property fmtid="{D5CDD505-2E9C-101B-9397-08002B2CF9AE}" pid="64" name="MSIP_Label_6ddddc05-6d75-4c89-ae8a-b8ab1a1994bc_SetDate">
    <vt:lpwstr>2023-07-05T09:18:29Z</vt:lpwstr>
  </property>
  <property fmtid="{D5CDD505-2E9C-101B-9397-08002B2CF9AE}" pid="65" name="MSIP_Label_6ddddc05-6d75-4c89-ae8a-b8ab1a1994bc_Method">
    <vt:lpwstr>Standard</vt:lpwstr>
  </property>
  <property fmtid="{D5CDD505-2E9C-101B-9397-08002B2CF9AE}" pid="66" name="MSIP_Label_6ddddc05-6d75-4c89-ae8a-b8ab1a1994bc_Name">
    <vt:lpwstr>without watermark</vt:lpwstr>
  </property>
  <property fmtid="{D5CDD505-2E9C-101B-9397-08002B2CF9AE}" pid="67" name="MSIP_Label_6ddddc05-6d75-4c89-ae8a-b8ab1a1994bc_SiteId">
    <vt:lpwstr>ff9ac3ce-3c41-41c3-b556-e1b32a662fed</vt:lpwstr>
  </property>
  <property fmtid="{D5CDD505-2E9C-101B-9397-08002B2CF9AE}" pid="68" name="MSIP_Label_6ddddc05-6d75-4c89-ae8a-b8ab1a1994bc_ActionId">
    <vt:lpwstr>3ff3263f-4c2e-419e-9920-d72105a783b3</vt:lpwstr>
  </property>
  <property fmtid="{D5CDD505-2E9C-101B-9397-08002B2CF9AE}" pid="69" name="MSIP_Label_6ddddc05-6d75-4c89-ae8a-b8ab1a1994bc_ContentBits">
    <vt:lpwstr>0</vt:lpwstr>
  </property>
  <property fmtid="{D5CDD505-2E9C-101B-9397-08002B2CF9AE}" pid="70" name="MediaServiceImageTags">
    <vt:lpwstr/>
  </property>
  <property fmtid="{D5CDD505-2E9C-101B-9397-08002B2CF9AE}" pid="71" name="_dlc_DocIdItemGuid">
    <vt:lpwstr>d9ca6cbf-d1c0-430b-aa47-f94ae9de18e7</vt:lpwstr>
  </property>
</Properties>
</file>