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36888" w14:textId="77777777" w:rsidR="001C4B9B" w:rsidRDefault="001C4B9B" w:rsidP="001C4B9B">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Dit document bevat de goedgekeurde productinformatie voor </w:t>
      </w:r>
      <w:r>
        <w:rPr>
          <w:lang w:val="en-GB"/>
        </w:rPr>
        <w:t>Entresto</w:t>
      </w:r>
      <w:r w:rsidRPr="00220238">
        <w:t xml:space="preserve">, waarbij de wijzigingen ten opzichte van de vorige procedure met wijzigingen in de productinformatie </w:t>
      </w:r>
      <w:r>
        <w:t xml:space="preserve">(EMEA/H/C/PSUSA/00010438/202407) </w:t>
      </w:r>
      <w:r w:rsidRPr="00220238">
        <w:t>zijn gemarkeerd</w:t>
      </w:r>
      <w:r>
        <w:t>.</w:t>
      </w:r>
    </w:p>
    <w:p w14:paraId="1C6E0DE3" w14:textId="77777777" w:rsidR="001C4B9B" w:rsidRDefault="001C4B9B" w:rsidP="001C4B9B">
      <w:pPr>
        <w:widowControl w:val="0"/>
        <w:pBdr>
          <w:top w:val="single" w:sz="4" w:space="1" w:color="auto"/>
          <w:left w:val="single" w:sz="4" w:space="4" w:color="auto"/>
          <w:bottom w:val="single" w:sz="4" w:space="1" w:color="auto"/>
          <w:right w:val="single" w:sz="4" w:space="4" w:color="auto"/>
        </w:pBdr>
        <w:tabs>
          <w:tab w:val="clear" w:pos="567"/>
        </w:tabs>
      </w:pPr>
    </w:p>
    <w:p w14:paraId="6DD07E68" w14:textId="45178732" w:rsidR="009126A5" w:rsidRDefault="001C4B9B" w:rsidP="001C4B9B">
      <w:pPr>
        <w:pBdr>
          <w:top w:val="single" w:sz="4" w:space="1" w:color="auto"/>
          <w:left w:val="single" w:sz="4" w:space="4" w:color="auto"/>
          <w:bottom w:val="single" w:sz="4" w:space="1" w:color="auto"/>
          <w:right w:val="single" w:sz="4" w:space="4" w:color="auto"/>
        </w:pBdr>
        <w:tabs>
          <w:tab w:val="clear" w:pos="567"/>
        </w:tabs>
        <w:spacing w:line="240" w:lineRule="auto"/>
      </w:pPr>
      <w:r w:rsidRPr="00220238">
        <w:t>Zie voor meer informatie de website van het Europees Geneesmiddelenbureau</w:t>
      </w:r>
      <w:r>
        <w:t xml:space="preserve">: </w:t>
      </w:r>
      <w:hyperlink r:id="rId8" w:history="1">
        <w:r>
          <w:rPr>
            <w:rStyle w:val="Hyperlink"/>
          </w:rPr>
          <w:t>https://www.ema.europa.eu/en/medicines/human/EPAR/entresto</w:t>
        </w:r>
      </w:hyperlink>
    </w:p>
    <w:p w14:paraId="55837CE2" w14:textId="77777777" w:rsidR="009126A5" w:rsidRPr="00481A61" w:rsidRDefault="009126A5" w:rsidP="004E3861">
      <w:pPr>
        <w:tabs>
          <w:tab w:val="clear" w:pos="567"/>
        </w:tabs>
        <w:spacing w:line="240" w:lineRule="auto"/>
        <w:rPr>
          <w:szCs w:val="22"/>
        </w:rPr>
      </w:pPr>
    </w:p>
    <w:p w14:paraId="305ACF55" w14:textId="77777777" w:rsidR="009126A5" w:rsidRPr="00481A61" w:rsidRDefault="009126A5" w:rsidP="004E3861">
      <w:pPr>
        <w:tabs>
          <w:tab w:val="clear" w:pos="567"/>
        </w:tabs>
        <w:spacing w:line="240" w:lineRule="auto"/>
        <w:rPr>
          <w:szCs w:val="22"/>
        </w:rPr>
      </w:pPr>
    </w:p>
    <w:p w14:paraId="26D0B291" w14:textId="77777777" w:rsidR="009126A5" w:rsidRPr="00481A61" w:rsidRDefault="009126A5" w:rsidP="004E3861">
      <w:pPr>
        <w:tabs>
          <w:tab w:val="clear" w:pos="567"/>
        </w:tabs>
        <w:spacing w:line="240" w:lineRule="auto"/>
        <w:rPr>
          <w:szCs w:val="22"/>
        </w:rPr>
      </w:pPr>
    </w:p>
    <w:p w14:paraId="2F5F317B" w14:textId="77777777" w:rsidR="009126A5" w:rsidRPr="00481A61" w:rsidRDefault="009126A5" w:rsidP="004E3861">
      <w:pPr>
        <w:tabs>
          <w:tab w:val="clear" w:pos="567"/>
        </w:tabs>
        <w:spacing w:line="240" w:lineRule="auto"/>
        <w:rPr>
          <w:szCs w:val="22"/>
        </w:rPr>
      </w:pPr>
    </w:p>
    <w:p w14:paraId="71F9F620" w14:textId="77777777" w:rsidR="009126A5" w:rsidRPr="00481A61" w:rsidRDefault="009126A5" w:rsidP="004E3861">
      <w:pPr>
        <w:tabs>
          <w:tab w:val="clear" w:pos="567"/>
        </w:tabs>
        <w:spacing w:line="240" w:lineRule="auto"/>
        <w:rPr>
          <w:szCs w:val="22"/>
        </w:rPr>
      </w:pPr>
    </w:p>
    <w:p w14:paraId="1D641D8B" w14:textId="77777777" w:rsidR="009126A5" w:rsidRPr="00481A61" w:rsidRDefault="009126A5" w:rsidP="004E3861">
      <w:pPr>
        <w:tabs>
          <w:tab w:val="clear" w:pos="567"/>
        </w:tabs>
        <w:spacing w:line="240" w:lineRule="auto"/>
        <w:rPr>
          <w:szCs w:val="22"/>
        </w:rPr>
      </w:pPr>
    </w:p>
    <w:p w14:paraId="24CE10F9" w14:textId="77777777" w:rsidR="009126A5" w:rsidRPr="00481A61" w:rsidRDefault="009126A5" w:rsidP="004E3861">
      <w:pPr>
        <w:tabs>
          <w:tab w:val="clear" w:pos="567"/>
        </w:tabs>
        <w:spacing w:line="240" w:lineRule="auto"/>
        <w:rPr>
          <w:szCs w:val="22"/>
        </w:rPr>
      </w:pPr>
    </w:p>
    <w:p w14:paraId="106DF222" w14:textId="77777777" w:rsidR="009126A5" w:rsidRPr="00481A61" w:rsidRDefault="009126A5" w:rsidP="004E3861">
      <w:pPr>
        <w:tabs>
          <w:tab w:val="clear" w:pos="567"/>
        </w:tabs>
        <w:spacing w:line="240" w:lineRule="auto"/>
        <w:rPr>
          <w:szCs w:val="22"/>
        </w:rPr>
      </w:pPr>
    </w:p>
    <w:p w14:paraId="64EEB560" w14:textId="77777777" w:rsidR="009126A5" w:rsidRPr="00481A61" w:rsidRDefault="009126A5" w:rsidP="004E3861">
      <w:pPr>
        <w:tabs>
          <w:tab w:val="clear" w:pos="567"/>
        </w:tabs>
        <w:spacing w:line="240" w:lineRule="auto"/>
        <w:rPr>
          <w:szCs w:val="22"/>
        </w:rPr>
      </w:pPr>
    </w:p>
    <w:p w14:paraId="34B11877" w14:textId="77777777" w:rsidR="009126A5" w:rsidRPr="00481A61" w:rsidRDefault="009126A5" w:rsidP="004E3861">
      <w:pPr>
        <w:tabs>
          <w:tab w:val="clear" w:pos="567"/>
        </w:tabs>
        <w:spacing w:line="240" w:lineRule="auto"/>
      </w:pPr>
    </w:p>
    <w:p w14:paraId="090458FD" w14:textId="77777777" w:rsidR="009126A5" w:rsidRPr="00481A61" w:rsidRDefault="009126A5" w:rsidP="004E3861">
      <w:pPr>
        <w:tabs>
          <w:tab w:val="clear" w:pos="567"/>
        </w:tabs>
        <w:spacing w:line="240" w:lineRule="auto"/>
      </w:pPr>
    </w:p>
    <w:p w14:paraId="06D68787" w14:textId="77777777" w:rsidR="009126A5" w:rsidRPr="00481A61" w:rsidRDefault="009126A5" w:rsidP="004E3861">
      <w:pPr>
        <w:tabs>
          <w:tab w:val="clear" w:pos="567"/>
        </w:tabs>
        <w:spacing w:line="240" w:lineRule="auto"/>
      </w:pPr>
    </w:p>
    <w:p w14:paraId="6F1A008F" w14:textId="77777777" w:rsidR="009126A5" w:rsidRPr="00481A61" w:rsidRDefault="009126A5" w:rsidP="004E3861">
      <w:pPr>
        <w:tabs>
          <w:tab w:val="clear" w:pos="567"/>
        </w:tabs>
        <w:spacing w:line="240" w:lineRule="auto"/>
      </w:pPr>
    </w:p>
    <w:p w14:paraId="539468D5" w14:textId="77777777" w:rsidR="009126A5" w:rsidRPr="00481A61" w:rsidRDefault="009126A5" w:rsidP="004E3861">
      <w:pPr>
        <w:tabs>
          <w:tab w:val="clear" w:pos="567"/>
        </w:tabs>
        <w:spacing w:line="240" w:lineRule="auto"/>
      </w:pPr>
    </w:p>
    <w:p w14:paraId="7F868905" w14:textId="77777777" w:rsidR="009126A5" w:rsidRDefault="009126A5" w:rsidP="004E3861">
      <w:pPr>
        <w:tabs>
          <w:tab w:val="clear" w:pos="567"/>
        </w:tabs>
        <w:spacing w:line="240" w:lineRule="auto"/>
      </w:pPr>
    </w:p>
    <w:p w14:paraId="3DCD5E50" w14:textId="77777777" w:rsidR="0096462A" w:rsidRPr="00481A61" w:rsidRDefault="0096462A" w:rsidP="004E3861">
      <w:pPr>
        <w:tabs>
          <w:tab w:val="clear" w:pos="567"/>
        </w:tabs>
        <w:spacing w:line="240" w:lineRule="auto"/>
      </w:pPr>
    </w:p>
    <w:p w14:paraId="67437641" w14:textId="77777777" w:rsidR="009126A5" w:rsidRPr="00481A61" w:rsidRDefault="009126A5" w:rsidP="004E3861">
      <w:pPr>
        <w:tabs>
          <w:tab w:val="clear" w:pos="567"/>
        </w:tabs>
        <w:spacing w:line="240" w:lineRule="auto"/>
      </w:pPr>
    </w:p>
    <w:p w14:paraId="221C9C1E" w14:textId="77777777" w:rsidR="009126A5" w:rsidRPr="00481A61" w:rsidRDefault="009126A5" w:rsidP="004E3861">
      <w:pPr>
        <w:tabs>
          <w:tab w:val="clear" w:pos="567"/>
        </w:tabs>
        <w:spacing w:line="240" w:lineRule="auto"/>
        <w:jc w:val="center"/>
      </w:pPr>
      <w:r w:rsidRPr="00481A61">
        <w:rPr>
          <w:b/>
          <w:bCs/>
        </w:rPr>
        <w:t>BIJLAGE I</w:t>
      </w:r>
    </w:p>
    <w:p w14:paraId="3E9DF215" w14:textId="77777777" w:rsidR="009126A5" w:rsidRPr="00481A61" w:rsidRDefault="009126A5" w:rsidP="004E3861">
      <w:pPr>
        <w:tabs>
          <w:tab w:val="clear" w:pos="567"/>
        </w:tabs>
        <w:spacing w:line="240" w:lineRule="auto"/>
        <w:jc w:val="center"/>
      </w:pPr>
    </w:p>
    <w:p w14:paraId="4C5CD889" w14:textId="77777777" w:rsidR="009126A5" w:rsidRPr="00481A61" w:rsidRDefault="009126A5" w:rsidP="004E3861">
      <w:pPr>
        <w:tabs>
          <w:tab w:val="clear" w:pos="567"/>
        </w:tabs>
        <w:spacing w:line="240" w:lineRule="auto"/>
        <w:jc w:val="center"/>
        <w:outlineLvl w:val="0"/>
        <w:rPr>
          <w:b/>
        </w:rPr>
      </w:pPr>
      <w:r w:rsidRPr="00481A61">
        <w:rPr>
          <w:b/>
          <w:bCs/>
        </w:rPr>
        <w:t>SAMENVATTING VAN DE PRODUCTKENMERKEN</w:t>
      </w:r>
    </w:p>
    <w:p w14:paraId="2B201046" w14:textId="708F6D57" w:rsidR="009126A5" w:rsidRPr="00481A61" w:rsidRDefault="009126A5" w:rsidP="004E3861">
      <w:pPr>
        <w:tabs>
          <w:tab w:val="clear" w:pos="567"/>
        </w:tabs>
        <w:spacing w:line="240" w:lineRule="auto"/>
        <w:rPr>
          <w:iCs/>
          <w:szCs w:val="22"/>
        </w:rPr>
      </w:pPr>
      <w:r w:rsidRPr="00481A61">
        <w:rPr>
          <w:color w:val="008000"/>
        </w:rPr>
        <w:br w:type="page"/>
      </w:r>
      <w:r w:rsidRPr="00481A61">
        <w:rPr>
          <w:b/>
          <w:bCs/>
          <w:szCs w:val="22"/>
        </w:rPr>
        <w:lastRenderedPageBreak/>
        <w:t>1.</w:t>
      </w:r>
      <w:r w:rsidRPr="00481A61">
        <w:rPr>
          <w:b/>
          <w:bCs/>
          <w:szCs w:val="22"/>
        </w:rPr>
        <w:tab/>
        <w:t>NAAM VAN HET GENEESMIDDEL</w:t>
      </w:r>
    </w:p>
    <w:p w14:paraId="081D283F" w14:textId="77777777" w:rsidR="009126A5" w:rsidRPr="00481A61" w:rsidRDefault="009126A5" w:rsidP="004E3861">
      <w:pPr>
        <w:keepNext/>
        <w:tabs>
          <w:tab w:val="clear" w:pos="567"/>
        </w:tabs>
        <w:spacing w:line="240" w:lineRule="auto"/>
        <w:rPr>
          <w:iCs/>
          <w:szCs w:val="22"/>
        </w:rPr>
      </w:pPr>
    </w:p>
    <w:p w14:paraId="619DB20E" w14:textId="77777777" w:rsidR="009126A5" w:rsidRPr="00481A61" w:rsidRDefault="009126A5" w:rsidP="004E3861">
      <w:pPr>
        <w:tabs>
          <w:tab w:val="clear" w:pos="567"/>
        </w:tabs>
        <w:spacing w:line="240" w:lineRule="auto"/>
        <w:rPr>
          <w:szCs w:val="22"/>
        </w:rPr>
      </w:pPr>
      <w:r w:rsidRPr="00481A61">
        <w:rPr>
          <w:szCs w:val="22"/>
        </w:rPr>
        <w:t>Entresto 24 mg/26 mg filmomhulde tabletten</w:t>
      </w:r>
    </w:p>
    <w:p w14:paraId="79C4B3A0" w14:textId="77777777" w:rsidR="009126A5" w:rsidRPr="00481A61" w:rsidRDefault="009126A5" w:rsidP="004E3861">
      <w:pPr>
        <w:tabs>
          <w:tab w:val="clear" w:pos="567"/>
        </w:tabs>
        <w:spacing w:line="240" w:lineRule="auto"/>
        <w:rPr>
          <w:szCs w:val="22"/>
        </w:rPr>
      </w:pPr>
      <w:r w:rsidRPr="00481A61">
        <w:rPr>
          <w:szCs w:val="22"/>
        </w:rPr>
        <w:t>Entresto 49 mg/51 mg filmomhulde tabletten</w:t>
      </w:r>
    </w:p>
    <w:p w14:paraId="0A2BFA96" w14:textId="77777777" w:rsidR="009126A5" w:rsidRPr="00481A61" w:rsidRDefault="009126A5" w:rsidP="004E3861">
      <w:pPr>
        <w:tabs>
          <w:tab w:val="clear" w:pos="567"/>
        </w:tabs>
        <w:spacing w:line="240" w:lineRule="auto"/>
        <w:rPr>
          <w:szCs w:val="22"/>
        </w:rPr>
      </w:pPr>
      <w:r w:rsidRPr="00481A61">
        <w:rPr>
          <w:szCs w:val="22"/>
        </w:rPr>
        <w:t>Entresto 97 mg/103 mg filmomhulde tabletten</w:t>
      </w:r>
    </w:p>
    <w:p w14:paraId="543910E7" w14:textId="77777777" w:rsidR="009126A5" w:rsidRPr="00481A61" w:rsidRDefault="009126A5" w:rsidP="004E3861">
      <w:pPr>
        <w:tabs>
          <w:tab w:val="clear" w:pos="567"/>
        </w:tabs>
        <w:spacing w:line="240" w:lineRule="auto"/>
        <w:rPr>
          <w:iCs/>
          <w:szCs w:val="22"/>
        </w:rPr>
      </w:pPr>
    </w:p>
    <w:p w14:paraId="2C4A418A" w14:textId="77777777" w:rsidR="009126A5" w:rsidRPr="00481A61" w:rsidRDefault="009126A5" w:rsidP="004E3861">
      <w:pPr>
        <w:tabs>
          <w:tab w:val="clear" w:pos="567"/>
        </w:tabs>
        <w:spacing w:line="240" w:lineRule="auto"/>
        <w:rPr>
          <w:iCs/>
          <w:szCs w:val="22"/>
        </w:rPr>
      </w:pPr>
    </w:p>
    <w:p w14:paraId="37C119E2" w14:textId="77777777" w:rsidR="009126A5" w:rsidRPr="00481A61" w:rsidRDefault="009126A5" w:rsidP="004E3861">
      <w:pPr>
        <w:keepNext/>
        <w:tabs>
          <w:tab w:val="clear" w:pos="567"/>
        </w:tabs>
        <w:suppressAutoHyphens/>
        <w:spacing w:line="240" w:lineRule="auto"/>
        <w:ind w:left="567" w:hanging="567"/>
        <w:rPr>
          <w:b/>
          <w:szCs w:val="22"/>
        </w:rPr>
      </w:pPr>
      <w:r w:rsidRPr="00481A61">
        <w:rPr>
          <w:b/>
          <w:bCs/>
          <w:szCs w:val="22"/>
        </w:rPr>
        <w:t>2.</w:t>
      </w:r>
      <w:r w:rsidRPr="00481A61">
        <w:rPr>
          <w:b/>
          <w:bCs/>
          <w:szCs w:val="22"/>
        </w:rPr>
        <w:tab/>
        <w:t>KWALITATIEVE EN KWANTITATIEVE SAMENSTELLING</w:t>
      </w:r>
    </w:p>
    <w:p w14:paraId="060AC946" w14:textId="77777777" w:rsidR="009126A5" w:rsidRPr="00481A61" w:rsidRDefault="009126A5" w:rsidP="004E3861">
      <w:pPr>
        <w:keepNext/>
        <w:tabs>
          <w:tab w:val="clear" w:pos="567"/>
        </w:tabs>
        <w:spacing w:line="240" w:lineRule="auto"/>
        <w:rPr>
          <w:iCs/>
          <w:szCs w:val="22"/>
        </w:rPr>
      </w:pPr>
    </w:p>
    <w:p w14:paraId="66D8318F" w14:textId="77777777" w:rsidR="009126A5" w:rsidRPr="00481A61" w:rsidRDefault="009126A5" w:rsidP="004E3861">
      <w:pPr>
        <w:keepNext/>
        <w:tabs>
          <w:tab w:val="clear" w:pos="567"/>
        </w:tabs>
        <w:spacing w:line="240" w:lineRule="auto"/>
        <w:rPr>
          <w:rFonts w:eastAsia="SimSun"/>
          <w:szCs w:val="22"/>
          <w:u w:val="single"/>
        </w:rPr>
      </w:pPr>
      <w:r w:rsidRPr="00481A61">
        <w:rPr>
          <w:rFonts w:eastAsia="SimSun"/>
          <w:szCs w:val="22"/>
          <w:u w:val="single"/>
        </w:rPr>
        <w:t>Entresto 24 mg/26 mg filmomhulde tabletten</w:t>
      </w:r>
    </w:p>
    <w:p w14:paraId="0EF21E75" w14:textId="77777777" w:rsidR="00FC3C2B" w:rsidRPr="00481A61" w:rsidRDefault="00FC3C2B" w:rsidP="004E3861">
      <w:pPr>
        <w:keepNext/>
        <w:tabs>
          <w:tab w:val="clear" w:pos="567"/>
        </w:tabs>
        <w:spacing w:line="240" w:lineRule="auto"/>
        <w:rPr>
          <w:rFonts w:eastAsia="SimSun"/>
          <w:szCs w:val="22"/>
          <w:u w:val="single"/>
        </w:rPr>
      </w:pPr>
    </w:p>
    <w:p w14:paraId="79872A5E" w14:textId="77777777" w:rsidR="009126A5" w:rsidRPr="00481A61" w:rsidRDefault="009126A5" w:rsidP="004E3861">
      <w:pPr>
        <w:tabs>
          <w:tab w:val="clear" w:pos="567"/>
        </w:tabs>
        <w:spacing w:line="240" w:lineRule="auto"/>
        <w:rPr>
          <w:rFonts w:eastAsia="SimSun"/>
          <w:szCs w:val="22"/>
        </w:rPr>
      </w:pPr>
      <w:r w:rsidRPr="00481A61">
        <w:rPr>
          <w:rFonts w:eastAsia="SimSun"/>
          <w:szCs w:val="22"/>
        </w:rPr>
        <w:t>Elke filmomhulde tablet bevat 24,3 mg sacubitril en 25,7 mg valsartan (als sacubitril valsartan natriumzoutcomplex).</w:t>
      </w:r>
    </w:p>
    <w:p w14:paraId="51715D5F" w14:textId="77777777" w:rsidR="009126A5" w:rsidRPr="00481A61" w:rsidRDefault="009126A5" w:rsidP="004E3861">
      <w:pPr>
        <w:tabs>
          <w:tab w:val="clear" w:pos="567"/>
        </w:tabs>
        <w:spacing w:line="240" w:lineRule="auto"/>
        <w:rPr>
          <w:szCs w:val="22"/>
        </w:rPr>
      </w:pPr>
    </w:p>
    <w:p w14:paraId="0517DDDB" w14:textId="77777777" w:rsidR="009126A5" w:rsidRPr="00481A61" w:rsidRDefault="009126A5" w:rsidP="004E3861">
      <w:pPr>
        <w:keepNext/>
        <w:tabs>
          <w:tab w:val="clear" w:pos="567"/>
        </w:tabs>
        <w:spacing w:line="240" w:lineRule="auto"/>
        <w:rPr>
          <w:szCs w:val="22"/>
          <w:u w:val="single"/>
        </w:rPr>
      </w:pPr>
      <w:r w:rsidRPr="00481A61">
        <w:rPr>
          <w:szCs w:val="22"/>
          <w:u w:val="single"/>
        </w:rPr>
        <w:t>Entresto 49 mg/51 mg filmomhulde tabletten</w:t>
      </w:r>
    </w:p>
    <w:p w14:paraId="7FA6D3F3" w14:textId="77777777" w:rsidR="00FC3C2B" w:rsidRPr="00481A61" w:rsidRDefault="00FC3C2B" w:rsidP="004E3861">
      <w:pPr>
        <w:keepNext/>
        <w:tabs>
          <w:tab w:val="clear" w:pos="567"/>
        </w:tabs>
        <w:spacing w:line="240" w:lineRule="auto"/>
        <w:rPr>
          <w:szCs w:val="22"/>
          <w:u w:val="single"/>
        </w:rPr>
      </w:pPr>
    </w:p>
    <w:p w14:paraId="3E1E16BA" w14:textId="77777777" w:rsidR="009126A5" w:rsidRPr="00481A61" w:rsidRDefault="009126A5" w:rsidP="004E3861">
      <w:pPr>
        <w:tabs>
          <w:tab w:val="clear" w:pos="567"/>
        </w:tabs>
        <w:spacing w:line="240" w:lineRule="auto"/>
        <w:rPr>
          <w:szCs w:val="22"/>
        </w:rPr>
      </w:pPr>
      <w:r w:rsidRPr="00481A61">
        <w:rPr>
          <w:szCs w:val="22"/>
        </w:rPr>
        <w:t>Elke filmomhulde tablet bevat 48,6 mg sacubitril en 51,4 mg valsartan (als sacubitril valsartan natriumzoutcomplex).</w:t>
      </w:r>
    </w:p>
    <w:p w14:paraId="235AA461" w14:textId="77777777" w:rsidR="009126A5" w:rsidRPr="00481A61" w:rsidRDefault="009126A5" w:rsidP="004E3861">
      <w:pPr>
        <w:tabs>
          <w:tab w:val="clear" w:pos="567"/>
        </w:tabs>
        <w:spacing w:line="240" w:lineRule="auto"/>
        <w:rPr>
          <w:szCs w:val="22"/>
        </w:rPr>
      </w:pPr>
    </w:p>
    <w:p w14:paraId="6760E9AA" w14:textId="77777777" w:rsidR="009126A5" w:rsidRPr="00481A61" w:rsidRDefault="009126A5" w:rsidP="004E3861">
      <w:pPr>
        <w:keepNext/>
        <w:tabs>
          <w:tab w:val="clear" w:pos="567"/>
        </w:tabs>
        <w:spacing w:line="240" w:lineRule="auto"/>
        <w:rPr>
          <w:szCs w:val="22"/>
          <w:u w:val="single"/>
        </w:rPr>
      </w:pPr>
      <w:r w:rsidRPr="00481A61">
        <w:rPr>
          <w:szCs w:val="22"/>
          <w:u w:val="single"/>
        </w:rPr>
        <w:t>Entresto 97 mg/103 mg filmomhulde tabletten</w:t>
      </w:r>
    </w:p>
    <w:p w14:paraId="0BF10317" w14:textId="77777777" w:rsidR="00FC3C2B" w:rsidRPr="00481A61" w:rsidRDefault="00FC3C2B" w:rsidP="004E3861">
      <w:pPr>
        <w:keepNext/>
        <w:tabs>
          <w:tab w:val="clear" w:pos="567"/>
        </w:tabs>
        <w:spacing w:line="240" w:lineRule="auto"/>
        <w:rPr>
          <w:szCs w:val="22"/>
          <w:u w:val="single"/>
        </w:rPr>
      </w:pPr>
    </w:p>
    <w:p w14:paraId="38104526" w14:textId="77777777" w:rsidR="009126A5" w:rsidRPr="00481A61" w:rsidRDefault="009126A5" w:rsidP="004E3861">
      <w:pPr>
        <w:tabs>
          <w:tab w:val="clear" w:pos="567"/>
        </w:tabs>
        <w:spacing w:line="240" w:lineRule="auto"/>
        <w:rPr>
          <w:szCs w:val="22"/>
        </w:rPr>
      </w:pPr>
      <w:r w:rsidRPr="00481A61">
        <w:rPr>
          <w:szCs w:val="22"/>
        </w:rPr>
        <w:t>Elke filmomhulde tablet bevat 97,2 mg sacubitril en 102,8 mg valsartan (als sacubitril valsartan natriumzoutcomplex).</w:t>
      </w:r>
    </w:p>
    <w:p w14:paraId="63399AB2" w14:textId="77777777" w:rsidR="009126A5" w:rsidRPr="00481A61" w:rsidRDefault="009126A5" w:rsidP="004E3861">
      <w:pPr>
        <w:tabs>
          <w:tab w:val="clear" w:pos="567"/>
        </w:tabs>
        <w:spacing w:line="240" w:lineRule="auto"/>
        <w:rPr>
          <w:rFonts w:eastAsia="SimSun"/>
          <w:szCs w:val="22"/>
        </w:rPr>
      </w:pPr>
    </w:p>
    <w:p w14:paraId="33F07AFA" w14:textId="77777777" w:rsidR="009126A5" w:rsidRPr="00481A61" w:rsidRDefault="009126A5" w:rsidP="004E3861">
      <w:pPr>
        <w:tabs>
          <w:tab w:val="clear" w:pos="567"/>
        </w:tabs>
        <w:spacing w:line="240" w:lineRule="auto"/>
        <w:rPr>
          <w:szCs w:val="22"/>
        </w:rPr>
      </w:pPr>
      <w:r w:rsidRPr="00481A61">
        <w:rPr>
          <w:szCs w:val="22"/>
        </w:rPr>
        <w:t>Voor de volledige lijst van hulpstoffen, zie rubriek 6.1.</w:t>
      </w:r>
    </w:p>
    <w:p w14:paraId="2BAA9A45" w14:textId="77777777" w:rsidR="009126A5" w:rsidRPr="00481A61" w:rsidRDefault="009126A5" w:rsidP="004E3861">
      <w:pPr>
        <w:tabs>
          <w:tab w:val="clear" w:pos="567"/>
        </w:tabs>
        <w:spacing w:line="240" w:lineRule="auto"/>
        <w:rPr>
          <w:szCs w:val="22"/>
        </w:rPr>
      </w:pPr>
    </w:p>
    <w:p w14:paraId="4AED0D8D" w14:textId="77777777" w:rsidR="009126A5" w:rsidRPr="00481A61" w:rsidRDefault="009126A5" w:rsidP="004E3861">
      <w:pPr>
        <w:tabs>
          <w:tab w:val="clear" w:pos="567"/>
        </w:tabs>
        <w:spacing w:line="240" w:lineRule="auto"/>
        <w:rPr>
          <w:szCs w:val="22"/>
        </w:rPr>
      </w:pPr>
    </w:p>
    <w:p w14:paraId="032DB4D1" w14:textId="77777777" w:rsidR="009126A5" w:rsidRPr="00481A61" w:rsidRDefault="009126A5" w:rsidP="004E3861">
      <w:pPr>
        <w:keepNext/>
        <w:tabs>
          <w:tab w:val="clear" w:pos="567"/>
        </w:tabs>
        <w:suppressAutoHyphens/>
        <w:spacing w:line="240" w:lineRule="auto"/>
        <w:ind w:left="567" w:hanging="567"/>
        <w:rPr>
          <w:b/>
          <w:szCs w:val="22"/>
        </w:rPr>
      </w:pPr>
      <w:r w:rsidRPr="00481A61">
        <w:rPr>
          <w:b/>
          <w:bCs/>
          <w:szCs w:val="22"/>
        </w:rPr>
        <w:t>3.</w:t>
      </w:r>
      <w:r w:rsidRPr="00481A61">
        <w:rPr>
          <w:b/>
          <w:bCs/>
          <w:szCs w:val="22"/>
        </w:rPr>
        <w:tab/>
        <w:t>FARMACEUTISCHE VORM</w:t>
      </w:r>
    </w:p>
    <w:p w14:paraId="0B7E5A32" w14:textId="77777777" w:rsidR="009126A5" w:rsidRPr="00481A61" w:rsidRDefault="009126A5" w:rsidP="004E3861">
      <w:pPr>
        <w:keepNext/>
        <w:tabs>
          <w:tab w:val="clear" w:pos="567"/>
        </w:tabs>
        <w:spacing w:line="240" w:lineRule="auto"/>
        <w:rPr>
          <w:iCs/>
          <w:szCs w:val="22"/>
        </w:rPr>
      </w:pPr>
    </w:p>
    <w:p w14:paraId="0956E059" w14:textId="77777777" w:rsidR="009126A5" w:rsidRPr="00481A61" w:rsidRDefault="009126A5" w:rsidP="004E3861">
      <w:pPr>
        <w:tabs>
          <w:tab w:val="clear" w:pos="567"/>
        </w:tabs>
        <w:spacing w:line="240" w:lineRule="auto"/>
        <w:rPr>
          <w:szCs w:val="22"/>
        </w:rPr>
      </w:pPr>
      <w:r w:rsidRPr="00481A61">
        <w:rPr>
          <w:szCs w:val="22"/>
        </w:rPr>
        <w:t>Filmomhulde tablet (tablet)</w:t>
      </w:r>
    </w:p>
    <w:p w14:paraId="64E978EF" w14:textId="77777777" w:rsidR="009126A5" w:rsidRPr="00481A61" w:rsidRDefault="009126A5" w:rsidP="004E3861">
      <w:pPr>
        <w:tabs>
          <w:tab w:val="clear" w:pos="567"/>
        </w:tabs>
        <w:spacing w:line="240" w:lineRule="auto"/>
        <w:rPr>
          <w:szCs w:val="22"/>
        </w:rPr>
      </w:pPr>
    </w:p>
    <w:p w14:paraId="6BD145C3" w14:textId="77777777" w:rsidR="009126A5" w:rsidRPr="00481A61" w:rsidRDefault="009126A5" w:rsidP="004E3861">
      <w:pPr>
        <w:keepNext/>
        <w:tabs>
          <w:tab w:val="clear" w:pos="567"/>
        </w:tabs>
        <w:spacing w:line="240" w:lineRule="auto"/>
        <w:rPr>
          <w:rFonts w:eastAsia="SimSun"/>
          <w:szCs w:val="22"/>
          <w:u w:val="single"/>
        </w:rPr>
      </w:pPr>
      <w:r w:rsidRPr="00481A61">
        <w:rPr>
          <w:rFonts w:eastAsia="SimSun"/>
          <w:szCs w:val="22"/>
          <w:u w:val="single"/>
        </w:rPr>
        <w:t>Entresto 24 mg/26 mg filmomhulde tabletten</w:t>
      </w:r>
    </w:p>
    <w:p w14:paraId="566E3416" w14:textId="77777777" w:rsidR="00FC3C2B" w:rsidRPr="00481A61" w:rsidRDefault="00FC3C2B" w:rsidP="004E3861">
      <w:pPr>
        <w:keepNext/>
        <w:tabs>
          <w:tab w:val="clear" w:pos="567"/>
        </w:tabs>
        <w:spacing w:line="240" w:lineRule="auto"/>
        <w:rPr>
          <w:u w:val="single"/>
        </w:rPr>
      </w:pPr>
    </w:p>
    <w:p w14:paraId="5CD11FB5" w14:textId="77777777" w:rsidR="009126A5" w:rsidRPr="00481A61" w:rsidRDefault="009126A5" w:rsidP="004E3861">
      <w:pPr>
        <w:tabs>
          <w:tab w:val="clear" w:pos="567"/>
        </w:tabs>
        <w:spacing w:line="240" w:lineRule="auto"/>
      </w:pPr>
      <w:r w:rsidRPr="00481A61">
        <w:t>Paarswitte ovale biconvexe filmomhulde tablet met schuine rand, zonder breukstreep, met de inscriptie ‘NVR’ op de ene zijde en ‘LZ’ op de andere zijde. Geschatte tabletafmetingen 13,1 mm x 5,2 mm.</w:t>
      </w:r>
    </w:p>
    <w:p w14:paraId="5DBA5C49" w14:textId="77777777" w:rsidR="009126A5" w:rsidRPr="00481A61" w:rsidRDefault="009126A5" w:rsidP="004E3861">
      <w:pPr>
        <w:tabs>
          <w:tab w:val="clear" w:pos="567"/>
        </w:tabs>
        <w:spacing w:line="240" w:lineRule="auto"/>
      </w:pPr>
    </w:p>
    <w:p w14:paraId="51734E2F" w14:textId="77777777" w:rsidR="009126A5" w:rsidRPr="00481A61" w:rsidRDefault="009126A5" w:rsidP="004E3861">
      <w:pPr>
        <w:keepNext/>
        <w:tabs>
          <w:tab w:val="clear" w:pos="567"/>
        </w:tabs>
        <w:spacing w:line="240" w:lineRule="auto"/>
        <w:rPr>
          <w:szCs w:val="22"/>
          <w:u w:val="single"/>
        </w:rPr>
      </w:pPr>
      <w:r w:rsidRPr="00481A61">
        <w:rPr>
          <w:szCs w:val="22"/>
          <w:u w:val="single"/>
        </w:rPr>
        <w:t>Entresto 49 mg/51 mg filmomhulde tabletten</w:t>
      </w:r>
    </w:p>
    <w:p w14:paraId="4F8B4FF8" w14:textId="77777777" w:rsidR="00FC3C2B" w:rsidRPr="00481A61" w:rsidRDefault="00FC3C2B" w:rsidP="004E3861">
      <w:pPr>
        <w:keepNext/>
        <w:tabs>
          <w:tab w:val="clear" w:pos="567"/>
        </w:tabs>
        <w:spacing w:line="240" w:lineRule="auto"/>
        <w:rPr>
          <w:u w:val="single"/>
        </w:rPr>
      </w:pPr>
    </w:p>
    <w:p w14:paraId="2E87B057" w14:textId="77777777" w:rsidR="009126A5" w:rsidRPr="00481A61" w:rsidRDefault="009126A5" w:rsidP="004E3861">
      <w:pPr>
        <w:tabs>
          <w:tab w:val="clear" w:pos="567"/>
        </w:tabs>
        <w:spacing w:line="240" w:lineRule="auto"/>
        <w:rPr>
          <w:szCs w:val="22"/>
        </w:rPr>
      </w:pPr>
      <w:r w:rsidRPr="00481A61">
        <w:rPr>
          <w:szCs w:val="22"/>
        </w:rPr>
        <w:t>Lichtgele ovale biconvexe filmomhulde tablet met schuine rand, zonder breukstreep, met de inscriptie ‘NVR’ op de ene zijde en ‘L1’ op de andere zijde. Geschatte tabletafmetingen 13,1 mm x 5,2 mm.</w:t>
      </w:r>
    </w:p>
    <w:p w14:paraId="2684CBE1" w14:textId="77777777" w:rsidR="009126A5" w:rsidRPr="00481A61" w:rsidRDefault="009126A5" w:rsidP="004E3861">
      <w:pPr>
        <w:tabs>
          <w:tab w:val="clear" w:pos="567"/>
        </w:tabs>
        <w:spacing w:line="240" w:lineRule="auto"/>
        <w:rPr>
          <w:szCs w:val="22"/>
        </w:rPr>
      </w:pPr>
    </w:p>
    <w:p w14:paraId="4F8E3B26" w14:textId="77777777" w:rsidR="009126A5" w:rsidRPr="00481A61" w:rsidRDefault="009126A5" w:rsidP="004E3861">
      <w:pPr>
        <w:keepNext/>
        <w:tabs>
          <w:tab w:val="clear" w:pos="567"/>
        </w:tabs>
        <w:spacing w:line="240" w:lineRule="auto"/>
        <w:rPr>
          <w:szCs w:val="22"/>
          <w:u w:val="single"/>
        </w:rPr>
      </w:pPr>
      <w:r w:rsidRPr="00481A61">
        <w:rPr>
          <w:szCs w:val="22"/>
          <w:u w:val="single"/>
        </w:rPr>
        <w:t>Entresto 97 mg/103 mg filmomhulde tabletten</w:t>
      </w:r>
    </w:p>
    <w:p w14:paraId="1E7FF46D" w14:textId="77777777" w:rsidR="00FC3C2B" w:rsidRPr="00481A61" w:rsidRDefault="00FC3C2B" w:rsidP="004E3861">
      <w:pPr>
        <w:keepNext/>
        <w:tabs>
          <w:tab w:val="clear" w:pos="567"/>
        </w:tabs>
        <w:spacing w:line="240" w:lineRule="auto"/>
        <w:rPr>
          <w:szCs w:val="22"/>
          <w:u w:val="single"/>
        </w:rPr>
      </w:pPr>
    </w:p>
    <w:p w14:paraId="2DD0C859" w14:textId="77777777" w:rsidR="009126A5" w:rsidRPr="00481A61" w:rsidRDefault="009126A5" w:rsidP="004E3861">
      <w:pPr>
        <w:tabs>
          <w:tab w:val="clear" w:pos="567"/>
        </w:tabs>
        <w:spacing w:line="240" w:lineRule="auto"/>
        <w:rPr>
          <w:szCs w:val="22"/>
        </w:rPr>
      </w:pPr>
      <w:r w:rsidRPr="00481A61">
        <w:rPr>
          <w:szCs w:val="22"/>
        </w:rPr>
        <w:t>Lichtroze ovale biconvexe filmomhulde tablet met schuine rand, zonder breukstreep, met de inscriptie ‘NVR’ op de ene zijde en ‘L11’ op de andere zijde. Geschatte tabletafmetingen 15,1 mm x 6,0 mm.</w:t>
      </w:r>
    </w:p>
    <w:p w14:paraId="3DA2D480" w14:textId="77777777" w:rsidR="009126A5" w:rsidRPr="00481A61" w:rsidRDefault="009126A5" w:rsidP="004E3861">
      <w:pPr>
        <w:tabs>
          <w:tab w:val="clear" w:pos="567"/>
        </w:tabs>
        <w:spacing w:line="240" w:lineRule="auto"/>
        <w:rPr>
          <w:szCs w:val="22"/>
        </w:rPr>
      </w:pPr>
    </w:p>
    <w:p w14:paraId="2ABF07FF" w14:textId="77777777" w:rsidR="009126A5" w:rsidRPr="00481A61" w:rsidRDefault="009126A5" w:rsidP="004E3861">
      <w:pPr>
        <w:tabs>
          <w:tab w:val="clear" w:pos="567"/>
        </w:tabs>
        <w:spacing w:line="240" w:lineRule="auto"/>
        <w:rPr>
          <w:szCs w:val="22"/>
        </w:rPr>
      </w:pPr>
    </w:p>
    <w:p w14:paraId="7DA27EC6" w14:textId="77777777" w:rsidR="009126A5" w:rsidRPr="00481A61" w:rsidRDefault="009126A5" w:rsidP="004E3861">
      <w:pPr>
        <w:keepNext/>
        <w:tabs>
          <w:tab w:val="clear" w:pos="567"/>
        </w:tabs>
        <w:suppressAutoHyphens/>
        <w:spacing w:line="240" w:lineRule="auto"/>
        <w:ind w:left="567" w:hanging="567"/>
        <w:rPr>
          <w:caps/>
          <w:szCs w:val="22"/>
        </w:rPr>
      </w:pPr>
      <w:r w:rsidRPr="00481A61">
        <w:rPr>
          <w:b/>
          <w:bCs/>
          <w:caps/>
          <w:szCs w:val="22"/>
        </w:rPr>
        <w:t>4.</w:t>
      </w:r>
      <w:r w:rsidRPr="00481A61">
        <w:rPr>
          <w:b/>
          <w:bCs/>
          <w:caps/>
          <w:szCs w:val="22"/>
        </w:rPr>
        <w:tab/>
      </w:r>
      <w:r w:rsidRPr="00481A61">
        <w:rPr>
          <w:b/>
          <w:bCs/>
          <w:szCs w:val="22"/>
        </w:rPr>
        <w:t>KLINISCHE GEGEVENS</w:t>
      </w:r>
    </w:p>
    <w:p w14:paraId="5DE67A86" w14:textId="77777777" w:rsidR="009126A5" w:rsidRPr="00481A61" w:rsidRDefault="009126A5" w:rsidP="004E3861">
      <w:pPr>
        <w:keepNext/>
        <w:tabs>
          <w:tab w:val="clear" w:pos="567"/>
        </w:tabs>
        <w:spacing w:line="240" w:lineRule="auto"/>
        <w:rPr>
          <w:szCs w:val="22"/>
        </w:rPr>
      </w:pPr>
    </w:p>
    <w:p w14:paraId="6DF7459D" w14:textId="77777777" w:rsidR="009126A5" w:rsidRPr="00481A61" w:rsidRDefault="009126A5" w:rsidP="004E3861">
      <w:pPr>
        <w:keepNext/>
        <w:tabs>
          <w:tab w:val="clear" w:pos="567"/>
        </w:tabs>
        <w:spacing w:line="240" w:lineRule="auto"/>
        <w:ind w:left="567" w:hanging="567"/>
        <w:rPr>
          <w:szCs w:val="22"/>
        </w:rPr>
      </w:pPr>
      <w:r w:rsidRPr="00481A61">
        <w:rPr>
          <w:b/>
          <w:bCs/>
          <w:szCs w:val="22"/>
        </w:rPr>
        <w:t>4.1</w:t>
      </w:r>
      <w:r w:rsidRPr="00481A61">
        <w:rPr>
          <w:b/>
          <w:bCs/>
          <w:szCs w:val="22"/>
        </w:rPr>
        <w:tab/>
        <w:t>Therapeutische indicaties</w:t>
      </w:r>
    </w:p>
    <w:p w14:paraId="42367732" w14:textId="77777777" w:rsidR="009126A5" w:rsidRPr="00481A61" w:rsidRDefault="009126A5" w:rsidP="004E3861">
      <w:pPr>
        <w:keepNext/>
        <w:tabs>
          <w:tab w:val="clear" w:pos="567"/>
        </w:tabs>
        <w:spacing w:line="240" w:lineRule="auto"/>
        <w:rPr>
          <w:szCs w:val="22"/>
        </w:rPr>
      </w:pPr>
    </w:p>
    <w:p w14:paraId="24A9E1DF" w14:textId="044EF19B" w:rsidR="00765608" w:rsidRPr="00481A61" w:rsidRDefault="00765608" w:rsidP="00481C11">
      <w:pPr>
        <w:keepNext/>
        <w:tabs>
          <w:tab w:val="clear" w:pos="567"/>
        </w:tabs>
        <w:spacing w:line="240" w:lineRule="auto"/>
        <w:rPr>
          <w:color w:val="000000"/>
          <w:szCs w:val="24"/>
          <w:u w:val="single"/>
        </w:rPr>
      </w:pPr>
      <w:r w:rsidRPr="00481A61">
        <w:rPr>
          <w:color w:val="000000"/>
          <w:szCs w:val="24"/>
          <w:u w:val="single"/>
        </w:rPr>
        <w:t>Hartfalen bij volwassenen</w:t>
      </w:r>
    </w:p>
    <w:p w14:paraId="6B28AA29" w14:textId="77777777" w:rsidR="00765608" w:rsidRPr="00481A61" w:rsidRDefault="00765608" w:rsidP="00481C11">
      <w:pPr>
        <w:keepNext/>
        <w:tabs>
          <w:tab w:val="clear" w:pos="567"/>
        </w:tabs>
        <w:spacing w:line="240" w:lineRule="auto"/>
        <w:rPr>
          <w:color w:val="000000"/>
          <w:szCs w:val="24"/>
        </w:rPr>
      </w:pPr>
    </w:p>
    <w:p w14:paraId="3E878704" w14:textId="244AF869" w:rsidR="009126A5" w:rsidRPr="00481A61" w:rsidRDefault="009126A5" w:rsidP="004E3861">
      <w:pPr>
        <w:tabs>
          <w:tab w:val="clear" w:pos="567"/>
        </w:tabs>
        <w:spacing w:line="240" w:lineRule="auto"/>
      </w:pPr>
      <w:r w:rsidRPr="00481A61">
        <w:rPr>
          <w:color w:val="000000"/>
          <w:szCs w:val="24"/>
        </w:rPr>
        <w:t xml:space="preserve">Entresto is geïndiceerd bij volwassen patiënten voor de behandeling van symptomatisch chronisch hartfalen met </w:t>
      </w:r>
      <w:r w:rsidRPr="00481A61">
        <w:t>verminderde ejectiefractie (zie rubriek 5.1).</w:t>
      </w:r>
    </w:p>
    <w:p w14:paraId="639774DD" w14:textId="77777777" w:rsidR="00765608" w:rsidRPr="00481A61" w:rsidRDefault="00765608" w:rsidP="004E3861">
      <w:pPr>
        <w:tabs>
          <w:tab w:val="clear" w:pos="567"/>
        </w:tabs>
        <w:spacing w:line="240" w:lineRule="auto"/>
      </w:pPr>
    </w:p>
    <w:p w14:paraId="3B2DE982" w14:textId="26E6088B" w:rsidR="00765608" w:rsidRPr="00481A61" w:rsidRDefault="00765608" w:rsidP="00765608">
      <w:pPr>
        <w:keepNext/>
        <w:tabs>
          <w:tab w:val="clear" w:pos="567"/>
        </w:tabs>
        <w:spacing w:line="240" w:lineRule="auto"/>
        <w:rPr>
          <w:color w:val="000000"/>
          <w:szCs w:val="24"/>
          <w:u w:val="single"/>
        </w:rPr>
      </w:pPr>
      <w:r w:rsidRPr="00481A61">
        <w:rPr>
          <w:color w:val="000000"/>
          <w:szCs w:val="24"/>
          <w:u w:val="single"/>
        </w:rPr>
        <w:lastRenderedPageBreak/>
        <w:t>Hartfalen bij kinderen</w:t>
      </w:r>
    </w:p>
    <w:p w14:paraId="6B63F5A4" w14:textId="77777777" w:rsidR="00765608" w:rsidRPr="00481A61" w:rsidRDefault="00765608" w:rsidP="00765608">
      <w:pPr>
        <w:keepNext/>
        <w:tabs>
          <w:tab w:val="clear" w:pos="567"/>
        </w:tabs>
        <w:spacing w:line="240" w:lineRule="auto"/>
        <w:rPr>
          <w:color w:val="000000"/>
          <w:szCs w:val="24"/>
        </w:rPr>
      </w:pPr>
    </w:p>
    <w:p w14:paraId="446B2CE8" w14:textId="132693E7" w:rsidR="00765608" w:rsidRPr="00481A61" w:rsidRDefault="00765608" w:rsidP="00765608">
      <w:pPr>
        <w:tabs>
          <w:tab w:val="clear" w:pos="567"/>
        </w:tabs>
        <w:spacing w:line="240" w:lineRule="auto"/>
        <w:rPr>
          <w:color w:val="000000"/>
          <w:szCs w:val="24"/>
        </w:rPr>
      </w:pPr>
      <w:r w:rsidRPr="00481A61">
        <w:t xml:space="preserve">Entresto is geïndiceerd bij kinderen en adolescenten van één jaar of ouder voor de behandeling van symptomatisch chronisch hartfalen met systolische functiestoornis </w:t>
      </w:r>
      <w:r w:rsidR="00FC672B" w:rsidRPr="00481A61">
        <w:t xml:space="preserve">van de linkerventrikel </w:t>
      </w:r>
      <w:r w:rsidRPr="00481A61">
        <w:t>(zie rubriek</w:t>
      </w:r>
      <w:r w:rsidR="00D04EE2" w:rsidRPr="00481A61">
        <w:t> </w:t>
      </w:r>
      <w:r w:rsidRPr="00481A61">
        <w:t>5.1).</w:t>
      </w:r>
    </w:p>
    <w:p w14:paraId="705373BA" w14:textId="77777777" w:rsidR="009126A5" w:rsidRPr="00481A61" w:rsidRDefault="009126A5" w:rsidP="004E3861">
      <w:pPr>
        <w:tabs>
          <w:tab w:val="clear" w:pos="567"/>
        </w:tabs>
        <w:spacing w:line="240" w:lineRule="auto"/>
        <w:rPr>
          <w:szCs w:val="22"/>
        </w:rPr>
      </w:pPr>
    </w:p>
    <w:p w14:paraId="4C8B8727" w14:textId="77777777" w:rsidR="009126A5" w:rsidRPr="00481A61" w:rsidRDefault="009126A5" w:rsidP="004E3861">
      <w:pPr>
        <w:keepNext/>
        <w:tabs>
          <w:tab w:val="clear" w:pos="567"/>
        </w:tabs>
        <w:spacing w:line="240" w:lineRule="auto"/>
        <w:rPr>
          <w:b/>
          <w:szCs w:val="22"/>
        </w:rPr>
      </w:pPr>
      <w:r w:rsidRPr="00481A61">
        <w:rPr>
          <w:b/>
          <w:bCs/>
          <w:szCs w:val="22"/>
        </w:rPr>
        <w:t>4.2</w:t>
      </w:r>
      <w:r w:rsidRPr="00481A61">
        <w:rPr>
          <w:b/>
          <w:bCs/>
          <w:szCs w:val="22"/>
        </w:rPr>
        <w:tab/>
        <w:t>Dosering en wijze van toediening</w:t>
      </w:r>
    </w:p>
    <w:p w14:paraId="1FCCC241" w14:textId="77777777" w:rsidR="009126A5" w:rsidRPr="00481A61" w:rsidRDefault="009126A5" w:rsidP="004E3861">
      <w:pPr>
        <w:keepNext/>
        <w:tabs>
          <w:tab w:val="clear" w:pos="567"/>
        </w:tabs>
        <w:spacing w:line="240" w:lineRule="auto"/>
        <w:rPr>
          <w:szCs w:val="22"/>
        </w:rPr>
      </w:pPr>
    </w:p>
    <w:p w14:paraId="0D44FE59" w14:textId="77777777" w:rsidR="009126A5" w:rsidRPr="00481A61" w:rsidRDefault="009126A5" w:rsidP="004E3861">
      <w:pPr>
        <w:keepNext/>
        <w:tabs>
          <w:tab w:val="clear" w:pos="567"/>
        </w:tabs>
        <w:spacing w:line="240" w:lineRule="auto"/>
        <w:rPr>
          <w:szCs w:val="22"/>
          <w:u w:val="single"/>
        </w:rPr>
      </w:pPr>
      <w:r w:rsidRPr="00481A61">
        <w:rPr>
          <w:szCs w:val="22"/>
          <w:u w:val="single"/>
        </w:rPr>
        <w:t>Dosering</w:t>
      </w:r>
    </w:p>
    <w:p w14:paraId="2ADE61CB" w14:textId="77777777" w:rsidR="009126A5" w:rsidRPr="00481A61" w:rsidRDefault="009126A5" w:rsidP="004E3861">
      <w:pPr>
        <w:keepNext/>
        <w:tabs>
          <w:tab w:val="clear" w:pos="567"/>
        </w:tabs>
        <w:spacing w:line="240" w:lineRule="auto"/>
        <w:rPr>
          <w:color w:val="000000"/>
          <w:szCs w:val="24"/>
        </w:rPr>
      </w:pPr>
    </w:p>
    <w:p w14:paraId="7EC4E6C5" w14:textId="3353EA28" w:rsidR="00E301D1" w:rsidRPr="00481A61" w:rsidRDefault="00E301D1" w:rsidP="004E3861">
      <w:pPr>
        <w:keepNext/>
        <w:tabs>
          <w:tab w:val="clear" w:pos="567"/>
        </w:tabs>
        <w:spacing w:line="240" w:lineRule="auto"/>
        <w:rPr>
          <w:i/>
          <w:color w:val="000000"/>
          <w:szCs w:val="24"/>
          <w:u w:val="single"/>
        </w:rPr>
      </w:pPr>
      <w:r w:rsidRPr="00481A61">
        <w:rPr>
          <w:i/>
          <w:color w:val="000000"/>
          <w:szCs w:val="24"/>
          <w:u w:val="single"/>
        </w:rPr>
        <w:t>Algemene overwegingen</w:t>
      </w:r>
    </w:p>
    <w:p w14:paraId="3D04D7E2" w14:textId="1C8BFE9E" w:rsidR="00E301D1" w:rsidRPr="00481A61" w:rsidRDefault="00E301D1" w:rsidP="00E301D1">
      <w:pPr>
        <w:tabs>
          <w:tab w:val="clear" w:pos="567"/>
        </w:tabs>
        <w:spacing w:line="240" w:lineRule="auto"/>
        <w:rPr>
          <w:szCs w:val="24"/>
        </w:rPr>
      </w:pPr>
      <w:r w:rsidRPr="00481A61">
        <w:rPr>
          <w:color w:val="000000"/>
          <w:szCs w:val="24"/>
        </w:rPr>
        <w:t xml:space="preserve">Entresto moet niet </w:t>
      </w:r>
      <w:r w:rsidRPr="00481A61">
        <w:rPr>
          <w:szCs w:val="24"/>
        </w:rPr>
        <w:t xml:space="preserve">tegelijk met een </w:t>
      </w:r>
      <w:r w:rsidR="002C6F62" w:rsidRPr="00481A61">
        <w:rPr>
          <w:szCs w:val="24"/>
        </w:rPr>
        <w:t>angiotensine-converting enzym (</w:t>
      </w:r>
      <w:r w:rsidRPr="00481A61">
        <w:rPr>
          <w:szCs w:val="24"/>
        </w:rPr>
        <w:t>ACE</w:t>
      </w:r>
      <w:r w:rsidR="002C6F62" w:rsidRPr="00481A61">
        <w:rPr>
          <w:szCs w:val="24"/>
        </w:rPr>
        <w:t>)</w:t>
      </w:r>
      <w:r w:rsidRPr="00481A61">
        <w:rPr>
          <w:szCs w:val="24"/>
        </w:rPr>
        <w:t xml:space="preserve">-remmer of een </w:t>
      </w:r>
      <w:r w:rsidR="002C6F62" w:rsidRPr="00481A61">
        <w:rPr>
          <w:szCs w:val="24"/>
        </w:rPr>
        <w:t>angiotensine-II-receptorblokker (</w:t>
      </w:r>
      <w:r w:rsidRPr="00481A61">
        <w:rPr>
          <w:szCs w:val="24"/>
        </w:rPr>
        <w:t>ARB</w:t>
      </w:r>
      <w:r w:rsidR="002C6F62" w:rsidRPr="00481A61">
        <w:rPr>
          <w:szCs w:val="24"/>
        </w:rPr>
        <w:t>)</w:t>
      </w:r>
      <w:r w:rsidRPr="00481A61">
        <w:rPr>
          <w:szCs w:val="24"/>
        </w:rPr>
        <w:t xml:space="preserve"> worden gebruikt. </w:t>
      </w:r>
      <w:r w:rsidRPr="00481A61">
        <w:rPr>
          <w:color w:val="000000"/>
          <w:szCs w:val="24"/>
        </w:rPr>
        <w:t>Vanwege het mogelijke risico op angio</w:t>
      </w:r>
      <w:r w:rsidRPr="00481A61">
        <w:rPr>
          <w:color w:val="000000"/>
          <w:szCs w:val="24"/>
        </w:rPr>
        <w:noBreakHyphen/>
        <w:t>oedeem bij gelijktijdig gebruik met een ACE</w:t>
      </w:r>
      <w:r w:rsidRPr="00481A61">
        <w:rPr>
          <w:color w:val="000000"/>
          <w:szCs w:val="24"/>
        </w:rPr>
        <w:noBreakHyphen/>
        <w:t>remmer, mag het niet worden gestart gedurende ten</w:t>
      </w:r>
      <w:r w:rsidR="003E3EC0" w:rsidRPr="00481A61">
        <w:rPr>
          <w:color w:val="000000"/>
          <w:szCs w:val="24"/>
        </w:rPr>
        <w:t xml:space="preserve"> </w:t>
      </w:r>
      <w:r w:rsidRPr="00481A61">
        <w:rPr>
          <w:color w:val="000000"/>
          <w:szCs w:val="24"/>
        </w:rPr>
        <w:t>minste 36 </w:t>
      </w:r>
      <w:r w:rsidRPr="00481A61">
        <w:rPr>
          <w:szCs w:val="24"/>
        </w:rPr>
        <w:t>uur na het stopzetten van de behandeling met een ACE</w:t>
      </w:r>
      <w:r w:rsidRPr="00481A61">
        <w:rPr>
          <w:szCs w:val="24"/>
        </w:rPr>
        <w:noBreakHyphen/>
        <w:t>remmer (zie rubriek 4.3, 4.4 en 4.5).</w:t>
      </w:r>
    </w:p>
    <w:p w14:paraId="7DDAC5D3" w14:textId="77777777" w:rsidR="00E301D1" w:rsidRPr="00481A61" w:rsidRDefault="00E301D1" w:rsidP="00E301D1">
      <w:pPr>
        <w:tabs>
          <w:tab w:val="clear" w:pos="567"/>
        </w:tabs>
        <w:spacing w:line="240" w:lineRule="auto"/>
        <w:rPr>
          <w:szCs w:val="24"/>
        </w:rPr>
      </w:pPr>
    </w:p>
    <w:p w14:paraId="4CE42FDB" w14:textId="77777777" w:rsidR="00E301D1" w:rsidRPr="00481A61" w:rsidRDefault="00E301D1" w:rsidP="00E301D1">
      <w:pPr>
        <w:tabs>
          <w:tab w:val="clear" w:pos="567"/>
        </w:tabs>
        <w:spacing w:line="240" w:lineRule="auto"/>
      </w:pPr>
      <w:r w:rsidRPr="00481A61">
        <w:t>Het valsartan aanwezig in Entresto heeft een hogere biologische beschikbaarheid dan het valsartan in andere tabletformuleringen die op de markt zijn (zie rubriek 5.2).</w:t>
      </w:r>
    </w:p>
    <w:p w14:paraId="690CB64E" w14:textId="77777777" w:rsidR="00E301D1" w:rsidRPr="00481A61" w:rsidRDefault="00E301D1" w:rsidP="00E301D1">
      <w:pPr>
        <w:tabs>
          <w:tab w:val="clear" w:pos="567"/>
        </w:tabs>
        <w:spacing w:line="240" w:lineRule="auto"/>
      </w:pPr>
    </w:p>
    <w:p w14:paraId="608081EA" w14:textId="35BB659D" w:rsidR="00E301D1" w:rsidRPr="00481A61" w:rsidRDefault="00E301D1" w:rsidP="00481C11">
      <w:pPr>
        <w:tabs>
          <w:tab w:val="clear" w:pos="567"/>
        </w:tabs>
        <w:spacing w:line="240" w:lineRule="auto"/>
        <w:rPr>
          <w:color w:val="000000"/>
          <w:szCs w:val="24"/>
        </w:rPr>
      </w:pPr>
      <w:r w:rsidRPr="00481A61">
        <w:t>Als een dosis wordt vergeten, moet de patiënt de volgende dosis innemen op het geplande tijdstip.</w:t>
      </w:r>
    </w:p>
    <w:p w14:paraId="3FCCACC5" w14:textId="77777777" w:rsidR="00E301D1" w:rsidRPr="00481A61" w:rsidRDefault="00E301D1" w:rsidP="00481C11">
      <w:pPr>
        <w:tabs>
          <w:tab w:val="clear" w:pos="567"/>
        </w:tabs>
        <w:spacing w:line="240" w:lineRule="auto"/>
        <w:rPr>
          <w:color w:val="000000"/>
          <w:szCs w:val="24"/>
        </w:rPr>
      </w:pPr>
    </w:p>
    <w:p w14:paraId="40CE89A0" w14:textId="1D0AEEDA" w:rsidR="00E301D1" w:rsidRPr="00481A61" w:rsidRDefault="00E301D1" w:rsidP="00481C11">
      <w:pPr>
        <w:keepNext/>
        <w:tabs>
          <w:tab w:val="clear" w:pos="567"/>
        </w:tabs>
        <w:spacing w:line="240" w:lineRule="auto"/>
        <w:rPr>
          <w:i/>
          <w:color w:val="000000"/>
          <w:szCs w:val="24"/>
          <w:u w:val="single"/>
        </w:rPr>
      </w:pPr>
      <w:r w:rsidRPr="00481A61">
        <w:rPr>
          <w:i/>
          <w:color w:val="000000"/>
          <w:szCs w:val="24"/>
          <w:u w:val="single"/>
        </w:rPr>
        <w:t>Hartfalen bij volwassenen</w:t>
      </w:r>
    </w:p>
    <w:p w14:paraId="305A6AD6" w14:textId="4E829165" w:rsidR="009126A5" w:rsidRPr="00481A61" w:rsidRDefault="009126A5" w:rsidP="004E3861">
      <w:pPr>
        <w:tabs>
          <w:tab w:val="clear" w:pos="567"/>
        </w:tabs>
        <w:spacing w:line="240" w:lineRule="auto"/>
        <w:rPr>
          <w:color w:val="000000"/>
          <w:szCs w:val="24"/>
        </w:rPr>
      </w:pPr>
      <w:r w:rsidRPr="00481A61">
        <w:rPr>
          <w:color w:val="000000"/>
          <w:szCs w:val="24"/>
        </w:rPr>
        <w:t>De</w:t>
      </w:r>
      <w:r w:rsidRPr="00481A61">
        <w:rPr>
          <w:rStyle w:val="CommentReference"/>
        </w:rPr>
        <w:t xml:space="preserve"> </w:t>
      </w:r>
      <w:r w:rsidRPr="00481A61">
        <w:rPr>
          <w:color w:val="000000"/>
          <w:szCs w:val="24"/>
        </w:rPr>
        <w:t>aanbevolen startdosis van Entresto is één tablet van 49 mg/51 mg tweemaal daags, behalve in de situaties zoals hieronder beschreven. De dosis dient na 2 tot 4 weken verdubbeld te worden tot de doeldosering van 97 mg/103 mg tweemaal daags, indien verdragen door de patiënt (zie rubriek 5.1).</w:t>
      </w:r>
    </w:p>
    <w:p w14:paraId="17C14F2A" w14:textId="77777777" w:rsidR="009126A5" w:rsidRPr="00481A61" w:rsidRDefault="009126A5" w:rsidP="004E3861">
      <w:pPr>
        <w:tabs>
          <w:tab w:val="clear" w:pos="567"/>
        </w:tabs>
        <w:spacing w:line="240" w:lineRule="auto"/>
        <w:rPr>
          <w:color w:val="000000"/>
          <w:szCs w:val="24"/>
        </w:rPr>
      </w:pPr>
    </w:p>
    <w:p w14:paraId="6E06B34E" w14:textId="77777777" w:rsidR="009126A5" w:rsidRPr="00481A61" w:rsidRDefault="009126A5" w:rsidP="004E3861">
      <w:pPr>
        <w:tabs>
          <w:tab w:val="clear" w:pos="567"/>
        </w:tabs>
        <w:spacing w:line="240" w:lineRule="auto"/>
        <w:rPr>
          <w:szCs w:val="24"/>
        </w:rPr>
      </w:pPr>
      <w:r w:rsidRPr="00481A61">
        <w:rPr>
          <w:szCs w:val="24"/>
        </w:rPr>
        <w:t xml:space="preserve">Als patiënten verdraagbaarheidsproblemen (systolische bloeddruk [SBD] ≤ 95 mmHg, symptomatische hypotensie, hyperkaliëmie, nierdisfunctie) krijgen, wordt aanpassing van gelijktijdig gebruikte geneesmiddelen, tijdelijke dosisverlaging of stopzetting van </w:t>
      </w:r>
      <w:r w:rsidRPr="00481A61">
        <w:rPr>
          <w:color w:val="000000"/>
          <w:szCs w:val="24"/>
        </w:rPr>
        <w:t>Entresto aanbevolen (zie rubriek 4.4)</w:t>
      </w:r>
      <w:r w:rsidRPr="00481A61">
        <w:rPr>
          <w:szCs w:val="24"/>
        </w:rPr>
        <w:t>.</w:t>
      </w:r>
    </w:p>
    <w:p w14:paraId="1219A842" w14:textId="77777777" w:rsidR="009126A5" w:rsidRPr="00481A61" w:rsidRDefault="009126A5" w:rsidP="004E3861">
      <w:pPr>
        <w:tabs>
          <w:tab w:val="clear" w:pos="567"/>
        </w:tabs>
        <w:spacing w:line="240" w:lineRule="auto"/>
        <w:rPr>
          <w:color w:val="000000"/>
          <w:szCs w:val="24"/>
        </w:rPr>
      </w:pPr>
    </w:p>
    <w:p w14:paraId="7D589542" w14:textId="32A7066A" w:rsidR="009126A5" w:rsidRPr="00481A61" w:rsidRDefault="009126A5" w:rsidP="004E3861">
      <w:pPr>
        <w:tabs>
          <w:tab w:val="clear" w:pos="567"/>
        </w:tabs>
        <w:spacing w:line="240" w:lineRule="auto"/>
        <w:rPr>
          <w:color w:val="000000"/>
          <w:szCs w:val="24"/>
        </w:rPr>
      </w:pPr>
      <w:r w:rsidRPr="00481A61">
        <w:rPr>
          <w:color w:val="000000"/>
          <w:szCs w:val="24"/>
        </w:rPr>
        <w:t>In de PARADIGM-HF-studie werd Entresto toegediend in combinatie met andere therapieën voor hartfalen, in plaats van een ACE-remmer of andere ARB (zie rubriek 5.1). Er is beperkte ervaring bij patiënten die momenteel geen ACE</w:t>
      </w:r>
      <w:r w:rsidRPr="00481A61">
        <w:rPr>
          <w:color w:val="000000"/>
          <w:szCs w:val="24"/>
        </w:rPr>
        <w:noBreakHyphen/>
        <w:t>remmer of een ARB gebruiken, of lage doses van ACE-remmers of ARB’s gebruiken. Daarom wordt een startdosis van 24 mg/26 mg tweemaal daags en langzame dosistitratie (verdubbeling iedere 3-4 weken) aanbevolen bij deze patiënten (zie “TITRATION” in rubriek 5.1).</w:t>
      </w:r>
    </w:p>
    <w:p w14:paraId="4A630867" w14:textId="77777777" w:rsidR="009126A5" w:rsidRPr="00481A61" w:rsidRDefault="009126A5" w:rsidP="004E3861">
      <w:pPr>
        <w:tabs>
          <w:tab w:val="clear" w:pos="567"/>
        </w:tabs>
        <w:spacing w:line="240" w:lineRule="auto"/>
        <w:rPr>
          <w:color w:val="000000"/>
          <w:szCs w:val="24"/>
        </w:rPr>
      </w:pPr>
    </w:p>
    <w:p w14:paraId="544621F9" w14:textId="77777777" w:rsidR="009126A5" w:rsidRPr="00481A61" w:rsidRDefault="009126A5" w:rsidP="004E3861">
      <w:pPr>
        <w:tabs>
          <w:tab w:val="clear" w:pos="567"/>
        </w:tabs>
        <w:spacing w:line="240" w:lineRule="auto"/>
        <w:rPr>
          <w:color w:val="000000"/>
          <w:szCs w:val="24"/>
        </w:rPr>
      </w:pPr>
      <w:r w:rsidRPr="00481A61">
        <w:rPr>
          <w:color w:val="000000"/>
          <w:szCs w:val="24"/>
        </w:rPr>
        <w:t xml:space="preserve">De behandeling dient niet te worden gestart bij patiënten met een </w:t>
      </w:r>
      <w:r w:rsidRPr="00481A61">
        <w:rPr>
          <w:szCs w:val="24"/>
        </w:rPr>
        <w:t>serumkaliumniveau &gt; 5,4 mmol/l of met een SBD &lt; 100 mmHg (zie rubriek 4.4). Een startdosis van 24 mg/26 mg tweemaal daags moet overwogen worden voor patiënten met een SBD ≥ 100 tot 110 mmHg.</w:t>
      </w:r>
    </w:p>
    <w:p w14:paraId="4F67C995" w14:textId="47936ADE" w:rsidR="009126A5" w:rsidRPr="00481A61" w:rsidRDefault="009126A5" w:rsidP="004E3861">
      <w:pPr>
        <w:tabs>
          <w:tab w:val="clear" w:pos="567"/>
        </w:tabs>
        <w:spacing w:line="240" w:lineRule="auto"/>
        <w:rPr>
          <w:color w:val="000000"/>
          <w:szCs w:val="24"/>
        </w:rPr>
      </w:pPr>
    </w:p>
    <w:p w14:paraId="0C0CAB57" w14:textId="3A44306A" w:rsidR="00E301D1" w:rsidRPr="00481A61" w:rsidRDefault="00E301D1" w:rsidP="00E301D1">
      <w:pPr>
        <w:keepNext/>
        <w:tabs>
          <w:tab w:val="clear" w:pos="567"/>
        </w:tabs>
        <w:spacing w:line="240" w:lineRule="auto"/>
        <w:rPr>
          <w:i/>
          <w:iCs/>
          <w:color w:val="000000"/>
          <w:szCs w:val="24"/>
          <w:u w:val="single"/>
        </w:rPr>
      </w:pPr>
      <w:r w:rsidRPr="00481A61">
        <w:rPr>
          <w:i/>
          <w:iCs/>
          <w:color w:val="000000"/>
          <w:szCs w:val="24"/>
          <w:u w:val="single"/>
        </w:rPr>
        <w:t>Hartfalen bij kinderen</w:t>
      </w:r>
    </w:p>
    <w:p w14:paraId="5D15D20A" w14:textId="789EF96F" w:rsidR="00E301D1" w:rsidRPr="00481A61" w:rsidRDefault="00E301D1" w:rsidP="00E301D1">
      <w:pPr>
        <w:tabs>
          <w:tab w:val="clear" w:pos="567"/>
        </w:tabs>
        <w:spacing w:line="240" w:lineRule="auto"/>
        <w:rPr>
          <w:rFonts w:eastAsiaTheme="minorEastAsia"/>
          <w:kern w:val="24"/>
          <w:szCs w:val="22"/>
        </w:rPr>
      </w:pPr>
      <w:r w:rsidRPr="00481A61">
        <w:rPr>
          <w:color w:val="000000" w:themeColor="text1"/>
        </w:rPr>
        <w:t>Tabel</w:t>
      </w:r>
      <w:r w:rsidR="00F518F2" w:rsidRPr="00481A61">
        <w:rPr>
          <w:color w:val="000000" w:themeColor="text1"/>
        </w:rPr>
        <w:t> </w:t>
      </w:r>
      <w:r w:rsidRPr="00481A61">
        <w:rPr>
          <w:color w:val="000000" w:themeColor="text1"/>
        </w:rPr>
        <w:t>1 toont de aanbevolen dosis voor pediatrische patiënten. De aanbevolen dosis moet tweemaal daags oraal worden ingenomen. De dosis moet om de 2-4</w:t>
      </w:r>
      <w:r w:rsidR="00F518F2" w:rsidRPr="00481A61">
        <w:rPr>
          <w:color w:val="000000" w:themeColor="text1"/>
        </w:rPr>
        <w:t> </w:t>
      </w:r>
      <w:r w:rsidRPr="00481A61">
        <w:rPr>
          <w:color w:val="000000" w:themeColor="text1"/>
        </w:rPr>
        <w:t>weken worden verhoogd tot de streefdosis, zoals die door de patiënt wordt verdragen.</w:t>
      </w:r>
    </w:p>
    <w:p w14:paraId="2927B4A2" w14:textId="77777777" w:rsidR="00E301D1" w:rsidRPr="00481A61" w:rsidRDefault="00E301D1" w:rsidP="00E301D1">
      <w:pPr>
        <w:tabs>
          <w:tab w:val="clear" w:pos="567"/>
        </w:tabs>
        <w:spacing w:line="240" w:lineRule="auto"/>
        <w:rPr>
          <w:bCs/>
          <w:color w:val="000000"/>
          <w:szCs w:val="24"/>
          <w:u w:val="single"/>
        </w:rPr>
      </w:pPr>
    </w:p>
    <w:p w14:paraId="73496D03" w14:textId="3FAE28E5" w:rsidR="00E301D1" w:rsidRPr="00481A61" w:rsidRDefault="0086335B" w:rsidP="00E301D1">
      <w:pPr>
        <w:tabs>
          <w:tab w:val="clear" w:pos="567"/>
        </w:tabs>
        <w:spacing w:line="240" w:lineRule="auto"/>
        <w:rPr>
          <w:bCs/>
          <w:color w:val="000000"/>
          <w:szCs w:val="24"/>
          <w:u w:val="single"/>
        </w:rPr>
      </w:pPr>
      <w:r w:rsidRPr="00481A61">
        <w:rPr>
          <w:bCs/>
          <w:color w:val="000000"/>
          <w:szCs w:val="24"/>
        </w:rPr>
        <w:t>Entresto filmomhulde tabletten zijn niet geschikt voor kinderen die minder dan 40</w:t>
      </w:r>
      <w:r w:rsidR="00F518F2" w:rsidRPr="00481A61">
        <w:rPr>
          <w:bCs/>
          <w:color w:val="000000"/>
          <w:szCs w:val="24"/>
        </w:rPr>
        <w:t> </w:t>
      </w:r>
      <w:r w:rsidRPr="00481A61">
        <w:rPr>
          <w:bCs/>
          <w:color w:val="000000"/>
          <w:szCs w:val="24"/>
        </w:rPr>
        <w:t xml:space="preserve">kg wegen. Voor deze patiënten </w:t>
      </w:r>
      <w:r w:rsidR="009A5E55" w:rsidRPr="00481A61">
        <w:rPr>
          <w:bCs/>
          <w:color w:val="000000"/>
          <w:szCs w:val="24"/>
        </w:rPr>
        <w:t>is</w:t>
      </w:r>
      <w:r w:rsidRPr="00481A61">
        <w:rPr>
          <w:bCs/>
          <w:color w:val="000000"/>
          <w:szCs w:val="24"/>
        </w:rPr>
        <w:t xml:space="preserve"> Entresto </w:t>
      </w:r>
      <w:r w:rsidR="009A5E55" w:rsidRPr="00481A61">
        <w:rPr>
          <w:bCs/>
          <w:color w:val="000000"/>
          <w:szCs w:val="24"/>
        </w:rPr>
        <w:t>granulaat</w:t>
      </w:r>
      <w:r w:rsidRPr="00481A61">
        <w:rPr>
          <w:bCs/>
          <w:color w:val="000000"/>
          <w:szCs w:val="24"/>
        </w:rPr>
        <w:t xml:space="preserve"> beschikbaar.</w:t>
      </w:r>
    </w:p>
    <w:p w14:paraId="62E7F4D6" w14:textId="77777777" w:rsidR="00E301D1" w:rsidRPr="00481A61" w:rsidRDefault="00E301D1" w:rsidP="00E301D1">
      <w:pPr>
        <w:tabs>
          <w:tab w:val="clear" w:pos="567"/>
        </w:tabs>
        <w:spacing w:line="240" w:lineRule="auto"/>
        <w:rPr>
          <w:bCs/>
          <w:color w:val="000000"/>
          <w:szCs w:val="24"/>
        </w:rPr>
      </w:pPr>
    </w:p>
    <w:p w14:paraId="77A8B38B" w14:textId="1D935A82" w:rsidR="00E301D1" w:rsidRPr="00481A61" w:rsidRDefault="00E301D1" w:rsidP="00E301D1">
      <w:pPr>
        <w:keepNext/>
        <w:tabs>
          <w:tab w:val="clear" w:pos="567"/>
        </w:tabs>
        <w:spacing w:line="240" w:lineRule="auto"/>
        <w:rPr>
          <w:b/>
          <w:color w:val="000000"/>
          <w:szCs w:val="24"/>
        </w:rPr>
      </w:pPr>
      <w:r w:rsidRPr="00481A61">
        <w:rPr>
          <w:b/>
          <w:color w:val="000000"/>
          <w:szCs w:val="24"/>
        </w:rPr>
        <w:t>Tab</w:t>
      </w:r>
      <w:r w:rsidR="0086335B" w:rsidRPr="00481A61">
        <w:rPr>
          <w:b/>
          <w:color w:val="000000"/>
          <w:szCs w:val="24"/>
        </w:rPr>
        <w:t>el</w:t>
      </w:r>
      <w:r w:rsidRPr="00481A61">
        <w:rPr>
          <w:b/>
          <w:color w:val="000000"/>
          <w:szCs w:val="24"/>
        </w:rPr>
        <w:t> 1</w:t>
      </w:r>
      <w:r w:rsidRPr="00481A61">
        <w:rPr>
          <w:b/>
          <w:color w:val="000000"/>
          <w:szCs w:val="24"/>
        </w:rPr>
        <w:tab/>
      </w:r>
      <w:r w:rsidR="0086335B" w:rsidRPr="00481A61">
        <w:rPr>
          <w:b/>
          <w:color w:val="000000"/>
          <w:szCs w:val="24"/>
        </w:rPr>
        <w:t>Aanbevolen dosis</w:t>
      </w:r>
      <w:r w:rsidRPr="00481A61">
        <w:rPr>
          <w:b/>
          <w:color w:val="000000"/>
          <w:szCs w:val="24"/>
        </w:rPr>
        <w:t>titrati</w:t>
      </w:r>
      <w:r w:rsidR="0086335B" w:rsidRPr="00481A61">
        <w:rPr>
          <w:b/>
          <w:color w:val="000000"/>
          <w:szCs w:val="24"/>
        </w:rPr>
        <w:t>e</w:t>
      </w:r>
    </w:p>
    <w:p w14:paraId="1DFCDABA" w14:textId="77777777" w:rsidR="00E301D1" w:rsidRPr="00481A61" w:rsidRDefault="00E301D1" w:rsidP="00E301D1">
      <w:pPr>
        <w:keepNext/>
        <w:tabs>
          <w:tab w:val="clear" w:pos="567"/>
        </w:tabs>
        <w:spacing w:line="240" w:lineRule="auto"/>
        <w:rPr>
          <w:bCs/>
          <w:color w:val="000000"/>
          <w:szCs w:val="24"/>
        </w:rPr>
      </w:pPr>
    </w:p>
    <w:tbl>
      <w:tblPr>
        <w:tblW w:w="921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20"/>
        <w:gridCol w:w="1538"/>
        <w:gridCol w:w="1559"/>
        <w:gridCol w:w="1597"/>
        <w:gridCol w:w="1500"/>
      </w:tblGrid>
      <w:tr w:rsidR="002F7ADE" w:rsidRPr="00481A61" w14:paraId="0DCCA306" w14:textId="77777777" w:rsidTr="0069577D">
        <w:trPr>
          <w:cantSplit/>
        </w:trPr>
        <w:tc>
          <w:tcPr>
            <w:tcW w:w="3108" w:type="dxa"/>
            <w:vMerge w:val="restart"/>
          </w:tcPr>
          <w:p w14:paraId="085FD589" w14:textId="6B0B9BB2" w:rsidR="002F7ADE" w:rsidRPr="00481A61" w:rsidRDefault="002F7ADE" w:rsidP="002F7ADE">
            <w:pPr>
              <w:keepNext/>
              <w:tabs>
                <w:tab w:val="clear" w:pos="567"/>
              </w:tabs>
              <w:spacing w:line="240" w:lineRule="auto"/>
              <w:rPr>
                <w:bCs/>
                <w:color w:val="000000"/>
                <w:szCs w:val="24"/>
              </w:rPr>
            </w:pPr>
            <w:r w:rsidRPr="00481A61">
              <w:rPr>
                <w:bCs/>
                <w:color w:val="000000"/>
                <w:szCs w:val="24"/>
              </w:rPr>
              <w:t>Gewicht patiënt</w:t>
            </w:r>
          </w:p>
        </w:tc>
        <w:tc>
          <w:tcPr>
            <w:tcW w:w="6106" w:type="dxa"/>
            <w:gridSpan w:val="4"/>
          </w:tcPr>
          <w:p w14:paraId="21F71F3E" w14:textId="196B6DE8" w:rsidR="002F7ADE" w:rsidRPr="00481A61" w:rsidRDefault="00B92A5E" w:rsidP="002F7ADE">
            <w:pPr>
              <w:keepNext/>
              <w:tabs>
                <w:tab w:val="clear" w:pos="567"/>
              </w:tabs>
              <w:spacing w:line="240" w:lineRule="auto"/>
              <w:jc w:val="center"/>
              <w:rPr>
                <w:bCs/>
                <w:color w:val="000000"/>
                <w:szCs w:val="24"/>
              </w:rPr>
            </w:pPr>
            <w:r w:rsidRPr="00481A61">
              <w:rPr>
                <w:bCs/>
                <w:color w:val="000000"/>
                <w:szCs w:val="24"/>
              </w:rPr>
              <w:t>Tweemaal daags te geven</w:t>
            </w:r>
          </w:p>
        </w:tc>
      </w:tr>
      <w:tr w:rsidR="00F16489" w:rsidRPr="00481A61" w14:paraId="6B98505A" w14:textId="77777777" w:rsidTr="000C0D9F">
        <w:trPr>
          <w:cantSplit/>
        </w:trPr>
        <w:tc>
          <w:tcPr>
            <w:tcW w:w="3108" w:type="dxa"/>
            <w:vMerge/>
            <w:vAlign w:val="center"/>
            <w:hideMark/>
          </w:tcPr>
          <w:p w14:paraId="788516AC" w14:textId="77777777" w:rsidR="00E301D1" w:rsidRPr="00481A61" w:rsidRDefault="00E301D1" w:rsidP="00AF750A">
            <w:pPr>
              <w:keepNext/>
              <w:tabs>
                <w:tab w:val="clear" w:pos="567"/>
              </w:tabs>
              <w:spacing w:line="240" w:lineRule="auto"/>
              <w:rPr>
                <w:bCs/>
                <w:color w:val="000000"/>
                <w:szCs w:val="24"/>
              </w:rPr>
            </w:pPr>
          </w:p>
        </w:tc>
        <w:tc>
          <w:tcPr>
            <w:tcW w:w="1546" w:type="dxa"/>
            <w:vAlign w:val="center"/>
          </w:tcPr>
          <w:p w14:paraId="24C3B088" w14:textId="12A6A6BA" w:rsidR="00E301D1" w:rsidRPr="00481A61" w:rsidRDefault="00E301D1" w:rsidP="008C7EA1">
            <w:pPr>
              <w:keepNext/>
              <w:tabs>
                <w:tab w:val="clear" w:pos="567"/>
              </w:tabs>
              <w:spacing w:line="240" w:lineRule="auto"/>
              <w:rPr>
                <w:bCs/>
                <w:color w:val="000000"/>
                <w:szCs w:val="24"/>
              </w:rPr>
            </w:pPr>
            <w:r w:rsidRPr="00481A61">
              <w:rPr>
                <w:bCs/>
                <w:color w:val="000000"/>
                <w:szCs w:val="24"/>
              </w:rPr>
              <w:t>H</w:t>
            </w:r>
            <w:r w:rsidR="0086335B" w:rsidRPr="00481A61">
              <w:rPr>
                <w:bCs/>
                <w:color w:val="000000"/>
                <w:szCs w:val="24"/>
              </w:rPr>
              <w:t>elft van de startdosis</w:t>
            </w:r>
            <w:r w:rsidRPr="00481A61">
              <w:rPr>
                <w:bCs/>
                <w:color w:val="000000"/>
                <w:szCs w:val="24"/>
              </w:rPr>
              <w:t>*</w:t>
            </w:r>
          </w:p>
        </w:tc>
        <w:tc>
          <w:tcPr>
            <w:tcW w:w="1559" w:type="dxa"/>
            <w:noWrap/>
            <w:vAlign w:val="center"/>
            <w:hideMark/>
          </w:tcPr>
          <w:p w14:paraId="0258288D" w14:textId="706882E5" w:rsidR="00E301D1" w:rsidRPr="00481A61" w:rsidRDefault="00E301D1" w:rsidP="0086335B">
            <w:pPr>
              <w:keepNext/>
              <w:tabs>
                <w:tab w:val="clear" w:pos="567"/>
              </w:tabs>
              <w:spacing w:line="240" w:lineRule="auto"/>
              <w:rPr>
                <w:bCs/>
                <w:color w:val="000000"/>
                <w:szCs w:val="24"/>
              </w:rPr>
            </w:pPr>
            <w:r w:rsidRPr="00481A61">
              <w:rPr>
                <w:bCs/>
                <w:color w:val="000000"/>
                <w:szCs w:val="24"/>
              </w:rPr>
              <w:t>Startdos</w:t>
            </w:r>
            <w:r w:rsidR="0086335B" w:rsidRPr="00481A61">
              <w:rPr>
                <w:bCs/>
                <w:color w:val="000000"/>
                <w:szCs w:val="24"/>
              </w:rPr>
              <w:t>is</w:t>
            </w:r>
          </w:p>
        </w:tc>
        <w:tc>
          <w:tcPr>
            <w:tcW w:w="1501" w:type="dxa"/>
            <w:noWrap/>
            <w:vAlign w:val="center"/>
            <w:hideMark/>
          </w:tcPr>
          <w:p w14:paraId="0B186638" w14:textId="4E374553" w:rsidR="00E301D1" w:rsidRPr="00481A61" w:rsidRDefault="00B92A5E" w:rsidP="0086335B">
            <w:pPr>
              <w:keepNext/>
              <w:tabs>
                <w:tab w:val="clear" w:pos="567"/>
              </w:tabs>
              <w:spacing w:line="240" w:lineRule="auto"/>
              <w:rPr>
                <w:bCs/>
                <w:color w:val="000000"/>
                <w:szCs w:val="24"/>
              </w:rPr>
            </w:pPr>
            <w:r w:rsidRPr="00481A61">
              <w:rPr>
                <w:bCs/>
                <w:color w:val="000000"/>
                <w:szCs w:val="24"/>
              </w:rPr>
              <w:t>Tussenliggende dosis</w:t>
            </w:r>
          </w:p>
        </w:tc>
        <w:tc>
          <w:tcPr>
            <w:tcW w:w="1500" w:type="dxa"/>
            <w:noWrap/>
            <w:vAlign w:val="center"/>
            <w:hideMark/>
          </w:tcPr>
          <w:p w14:paraId="42162047" w14:textId="1D439B8D" w:rsidR="00E301D1" w:rsidRPr="00481A61" w:rsidRDefault="0086335B" w:rsidP="00AF750A">
            <w:pPr>
              <w:keepNext/>
              <w:tabs>
                <w:tab w:val="clear" w:pos="567"/>
              </w:tabs>
              <w:spacing w:line="240" w:lineRule="auto"/>
              <w:rPr>
                <w:bCs/>
                <w:color w:val="000000"/>
                <w:szCs w:val="24"/>
              </w:rPr>
            </w:pPr>
            <w:r w:rsidRPr="00481A61">
              <w:rPr>
                <w:bCs/>
                <w:color w:val="000000"/>
                <w:szCs w:val="24"/>
              </w:rPr>
              <w:t>Streef</w:t>
            </w:r>
            <w:r w:rsidR="00E301D1" w:rsidRPr="00481A61">
              <w:rPr>
                <w:bCs/>
                <w:color w:val="000000"/>
                <w:szCs w:val="24"/>
              </w:rPr>
              <w:t>dos</w:t>
            </w:r>
            <w:r w:rsidRPr="00481A61">
              <w:rPr>
                <w:bCs/>
                <w:color w:val="000000"/>
                <w:szCs w:val="24"/>
              </w:rPr>
              <w:t>is</w:t>
            </w:r>
          </w:p>
        </w:tc>
      </w:tr>
      <w:tr w:rsidR="00F16489" w:rsidRPr="00481A61" w14:paraId="74151985" w14:textId="77777777" w:rsidTr="000C0D9F">
        <w:trPr>
          <w:cantSplit/>
        </w:trPr>
        <w:tc>
          <w:tcPr>
            <w:tcW w:w="3108" w:type="dxa"/>
            <w:vAlign w:val="center"/>
            <w:hideMark/>
          </w:tcPr>
          <w:p w14:paraId="07E9C923" w14:textId="010B93F5" w:rsidR="00E301D1" w:rsidRPr="00481A61" w:rsidRDefault="0086335B" w:rsidP="0086335B">
            <w:pPr>
              <w:keepNext/>
              <w:tabs>
                <w:tab w:val="clear" w:pos="567"/>
              </w:tabs>
              <w:spacing w:line="240" w:lineRule="auto"/>
              <w:rPr>
                <w:bCs/>
                <w:color w:val="000000"/>
                <w:szCs w:val="24"/>
              </w:rPr>
            </w:pPr>
            <w:r w:rsidRPr="00481A61">
              <w:rPr>
                <w:bCs/>
                <w:color w:val="000000"/>
                <w:szCs w:val="24"/>
              </w:rPr>
              <w:t>Pediatrische patiënten van minder dan</w:t>
            </w:r>
            <w:r w:rsidR="00E301D1" w:rsidRPr="00481A61">
              <w:rPr>
                <w:bCs/>
                <w:color w:val="000000"/>
                <w:szCs w:val="24"/>
              </w:rPr>
              <w:t xml:space="preserve"> 40</w:t>
            </w:r>
            <w:r w:rsidRPr="00481A61">
              <w:rPr>
                <w:bCs/>
                <w:color w:val="000000"/>
                <w:szCs w:val="24"/>
              </w:rPr>
              <w:t> </w:t>
            </w:r>
            <w:r w:rsidR="00E301D1" w:rsidRPr="00481A61">
              <w:rPr>
                <w:bCs/>
                <w:color w:val="000000"/>
                <w:szCs w:val="24"/>
              </w:rPr>
              <w:t>kg</w:t>
            </w:r>
          </w:p>
        </w:tc>
        <w:tc>
          <w:tcPr>
            <w:tcW w:w="1546" w:type="dxa"/>
            <w:vAlign w:val="center"/>
          </w:tcPr>
          <w:p w14:paraId="2ED5F4F2" w14:textId="7A022AE0" w:rsidR="00E301D1" w:rsidRPr="00481A61" w:rsidRDefault="00E301D1" w:rsidP="008C7EA1">
            <w:pPr>
              <w:keepNext/>
              <w:tabs>
                <w:tab w:val="clear" w:pos="567"/>
              </w:tabs>
              <w:spacing w:line="240" w:lineRule="auto"/>
              <w:rPr>
                <w:bCs/>
                <w:color w:val="000000"/>
                <w:szCs w:val="24"/>
              </w:rPr>
            </w:pPr>
            <w:r w:rsidRPr="00481A61">
              <w:rPr>
                <w:color w:val="000000" w:themeColor="text1"/>
              </w:rPr>
              <w:t>0</w:t>
            </w:r>
            <w:r w:rsidR="0086335B" w:rsidRPr="00481A61">
              <w:rPr>
                <w:color w:val="000000" w:themeColor="text1"/>
              </w:rPr>
              <w:t>,</w:t>
            </w:r>
            <w:r w:rsidRPr="00481A61">
              <w:rPr>
                <w:color w:val="000000" w:themeColor="text1"/>
              </w:rPr>
              <w:t>8 mg/kg</w:t>
            </w:r>
            <w:r w:rsidRPr="00481A61">
              <w:rPr>
                <w:color w:val="000000" w:themeColor="text1"/>
                <w:vertAlign w:val="superscript"/>
              </w:rPr>
              <w:t>#</w:t>
            </w:r>
          </w:p>
        </w:tc>
        <w:tc>
          <w:tcPr>
            <w:tcW w:w="1559" w:type="dxa"/>
            <w:noWrap/>
            <w:vAlign w:val="center"/>
            <w:hideMark/>
          </w:tcPr>
          <w:p w14:paraId="6122A85A" w14:textId="609A0139" w:rsidR="00E301D1" w:rsidRPr="00481A61" w:rsidRDefault="00E301D1" w:rsidP="0086335B">
            <w:pPr>
              <w:keepNext/>
              <w:tabs>
                <w:tab w:val="clear" w:pos="567"/>
              </w:tabs>
              <w:spacing w:line="240" w:lineRule="auto"/>
              <w:rPr>
                <w:bCs/>
                <w:color w:val="000000"/>
                <w:szCs w:val="24"/>
              </w:rPr>
            </w:pPr>
            <w:r w:rsidRPr="00481A61">
              <w:rPr>
                <w:bCs/>
                <w:color w:val="000000"/>
                <w:szCs w:val="24"/>
              </w:rPr>
              <w:t>1</w:t>
            </w:r>
            <w:r w:rsidR="0086335B" w:rsidRPr="00481A61">
              <w:rPr>
                <w:bCs/>
                <w:color w:val="000000"/>
                <w:szCs w:val="24"/>
              </w:rPr>
              <w:t>,</w:t>
            </w:r>
            <w:r w:rsidRPr="00481A61">
              <w:rPr>
                <w:bCs/>
                <w:color w:val="000000"/>
                <w:szCs w:val="24"/>
              </w:rPr>
              <w:t>6</w:t>
            </w:r>
            <w:r w:rsidRPr="00481A61">
              <w:rPr>
                <w:color w:val="000000" w:themeColor="text1"/>
              </w:rPr>
              <w:t> </w:t>
            </w:r>
            <w:r w:rsidRPr="00481A61">
              <w:rPr>
                <w:bCs/>
                <w:color w:val="000000"/>
                <w:szCs w:val="24"/>
              </w:rPr>
              <w:t>mg/kg</w:t>
            </w:r>
            <w:r w:rsidRPr="00481A61">
              <w:rPr>
                <w:bCs/>
                <w:color w:val="000000"/>
                <w:szCs w:val="24"/>
                <w:vertAlign w:val="superscript"/>
              </w:rPr>
              <w:t>#</w:t>
            </w:r>
          </w:p>
        </w:tc>
        <w:tc>
          <w:tcPr>
            <w:tcW w:w="1501" w:type="dxa"/>
            <w:noWrap/>
            <w:vAlign w:val="center"/>
            <w:hideMark/>
          </w:tcPr>
          <w:p w14:paraId="09A166A1" w14:textId="6BB9EEC2" w:rsidR="00E301D1" w:rsidRPr="00481A61" w:rsidRDefault="00E301D1" w:rsidP="0086335B">
            <w:pPr>
              <w:keepNext/>
              <w:tabs>
                <w:tab w:val="clear" w:pos="567"/>
              </w:tabs>
              <w:spacing w:line="240" w:lineRule="auto"/>
              <w:rPr>
                <w:bCs/>
                <w:color w:val="000000"/>
                <w:szCs w:val="24"/>
              </w:rPr>
            </w:pPr>
            <w:r w:rsidRPr="00481A61">
              <w:rPr>
                <w:bCs/>
                <w:color w:val="000000"/>
                <w:szCs w:val="24"/>
              </w:rPr>
              <w:t>2</w:t>
            </w:r>
            <w:r w:rsidR="0086335B" w:rsidRPr="00481A61">
              <w:rPr>
                <w:bCs/>
                <w:color w:val="000000"/>
                <w:szCs w:val="24"/>
              </w:rPr>
              <w:t>,</w:t>
            </w:r>
            <w:r w:rsidRPr="00481A61">
              <w:rPr>
                <w:bCs/>
                <w:color w:val="000000"/>
                <w:szCs w:val="24"/>
              </w:rPr>
              <w:t>3</w:t>
            </w:r>
            <w:r w:rsidRPr="00481A61">
              <w:rPr>
                <w:color w:val="000000" w:themeColor="text1"/>
              </w:rPr>
              <w:t> </w:t>
            </w:r>
            <w:r w:rsidRPr="00481A61">
              <w:rPr>
                <w:bCs/>
                <w:color w:val="000000"/>
                <w:szCs w:val="24"/>
              </w:rPr>
              <w:t>mg/kg</w:t>
            </w:r>
            <w:r w:rsidRPr="00481A61">
              <w:rPr>
                <w:bCs/>
                <w:color w:val="000000"/>
                <w:szCs w:val="24"/>
                <w:vertAlign w:val="superscript"/>
              </w:rPr>
              <w:t>#</w:t>
            </w:r>
          </w:p>
        </w:tc>
        <w:tc>
          <w:tcPr>
            <w:tcW w:w="1500" w:type="dxa"/>
            <w:noWrap/>
            <w:vAlign w:val="center"/>
            <w:hideMark/>
          </w:tcPr>
          <w:p w14:paraId="0FEAF17A" w14:textId="22603D4F" w:rsidR="00E301D1" w:rsidRPr="00481A61" w:rsidRDefault="00E301D1" w:rsidP="0086335B">
            <w:pPr>
              <w:keepNext/>
              <w:tabs>
                <w:tab w:val="clear" w:pos="567"/>
              </w:tabs>
              <w:spacing w:line="240" w:lineRule="auto"/>
              <w:rPr>
                <w:bCs/>
                <w:color w:val="000000"/>
                <w:szCs w:val="24"/>
              </w:rPr>
            </w:pPr>
            <w:r w:rsidRPr="00481A61">
              <w:rPr>
                <w:bCs/>
                <w:color w:val="000000"/>
                <w:szCs w:val="24"/>
              </w:rPr>
              <w:t>3</w:t>
            </w:r>
            <w:r w:rsidR="0086335B" w:rsidRPr="00481A61">
              <w:rPr>
                <w:bCs/>
                <w:color w:val="000000"/>
                <w:szCs w:val="24"/>
              </w:rPr>
              <w:t>,</w:t>
            </w:r>
            <w:r w:rsidRPr="00481A61">
              <w:rPr>
                <w:bCs/>
                <w:color w:val="000000"/>
                <w:szCs w:val="24"/>
              </w:rPr>
              <w:t>1</w:t>
            </w:r>
            <w:r w:rsidRPr="00481A61">
              <w:rPr>
                <w:color w:val="000000" w:themeColor="text1"/>
              </w:rPr>
              <w:t> </w:t>
            </w:r>
            <w:r w:rsidRPr="00481A61">
              <w:rPr>
                <w:bCs/>
                <w:color w:val="000000"/>
                <w:szCs w:val="24"/>
              </w:rPr>
              <w:t>mg/kg</w:t>
            </w:r>
            <w:r w:rsidRPr="00481A61">
              <w:rPr>
                <w:bCs/>
                <w:color w:val="000000"/>
                <w:szCs w:val="24"/>
                <w:vertAlign w:val="superscript"/>
              </w:rPr>
              <w:t>#</w:t>
            </w:r>
          </w:p>
        </w:tc>
      </w:tr>
      <w:tr w:rsidR="00F16489" w:rsidRPr="00481A61" w14:paraId="6A072645" w14:textId="77777777" w:rsidTr="000C0D9F">
        <w:trPr>
          <w:cantSplit/>
        </w:trPr>
        <w:tc>
          <w:tcPr>
            <w:tcW w:w="3108" w:type="dxa"/>
            <w:vAlign w:val="center"/>
            <w:hideMark/>
          </w:tcPr>
          <w:p w14:paraId="534BF22D" w14:textId="1107D414" w:rsidR="00E301D1" w:rsidRPr="00481A61" w:rsidRDefault="0086335B" w:rsidP="0086335B">
            <w:pPr>
              <w:keepNext/>
              <w:tabs>
                <w:tab w:val="clear" w:pos="567"/>
              </w:tabs>
              <w:spacing w:line="240" w:lineRule="auto"/>
              <w:rPr>
                <w:bCs/>
                <w:color w:val="000000"/>
                <w:szCs w:val="24"/>
              </w:rPr>
            </w:pPr>
            <w:r w:rsidRPr="00481A61">
              <w:rPr>
                <w:bCs/>
                <w:color w:val="000000"/>
                <w:szCs w:val="24"/>
              </w:rPr>
              <w:t>Pediatrische patiënten van minstens</w:t>
            </w:r>
            <w:r w:rsidR="00E301D1" w:rsidRPr="00481A61">
              <w:rPr>
                <w:bCs/>
                <w:color w:val="000000"/>
                <w:szCs w:val="24"/>
              </w:rPr>
              <w:t xml:space="preserve"> 40</w:t>
            </w:r>
            <w:r w:rsidRPr="00481A61">
              <w:rPr>
                <w:bCs/>
                <w:color w:val="000000"/>
                <w:szCs w:val="24"/>
              </w:rPr>
              <w:t> </w:t>
            </w:r>
            <w:r w:rsidR="00E301D1" w:rsidRPr="00481A61">
              <w:rPr>
                <w:bCs/>
                <w:color w:val="000000"/>
                <w:szCs w:val="24"/>
              </w:rPr>
              <w:t xml:space="preserve">kg, </w:t>
            </w:r>
            <w:r w:rsidRPr="00481A61">
              <w:rPr>
                <w:bCs/>
                <w:color w:val="000000"/>
                <w:szCs w:val="24"/>
              </w:rPr>
              <w:t>minder dan</w:t>
            </w:r>
            <w:r w:rsidR="00E301D1" w:rsidRPr="00481A61">
              <w:rPr>
                <w:bCs/>
                <w:color w:val="000000"/>
                <w:szCs w:val="24"/>
              </w:rPr>
              <w:t xml:space="preserve"> 50</w:t>
            </w:r>
            <w:r w:rsidRPr="00481A61">
              <w:rPr>
                <w:bCs/>
                <w:color w:val="000000"/>
                <w:szCs w:val="24"/>
              </w:rPr>
              <w:t> </w:t>
            </w:r>
            <w:r w:rsidR="00E301D1" w:rsidRPr="00481A61">
              <w:rPr>
                <w:bCs/>
                <w:color w:val="000000"/>
                <w:szCs w:val="24"/>
              </w:rPr>
              <w:t>kg</w:t>
            </w:r>
          </w:p>
        </w:tc>
        <w:tc>
          <w:tcPr>
            <w:tcW w:w="1546" w:type="dxa"/>
            <w:vAlign w:val="center"/>
          </w:tcPr>
          <w:p w14:paraId="23967766" w14:textId="1B661343" w:rsidR="00E301D1" w:rsidRPr="00481A61" w:rsidRDefault="00E301D1" w:rsidP="008C7EA1">
            <w:pPr>
              <w:keepNext/>
              <w:tabs>
                <w:tab w:val="clear" w:pos="567"/>
              </w:tabs>
              <w:spacing w:line="240" w:lineRule="auto"/>
              <w:rPr>
                <w:color w:val="000000" w:themeColor="text1"/>
              </w:rPr>
            </w:pPr>
            <w:r w:rsidRPr="00481A61">
              <w:rPr>
                <w:color w:val="000000" w:themeColor="text1"/>
              </w:rPr>
              <w:t>0</w:t>
            </w:r>
            <w:r w:rsidR="0086335B" w:rsidRPr="00481A61">
              <w:rPr>
                <w:color w:val="000000" w:themeColor="text1"/>
              </w:rPr>
              <w:t>,</w:t>
            </w:r>
            <w:r w:rsidRPr="00481A61">
              <w:rPr>
                <w:color w:val="000000" w:themeColor="text1"/>
              </w:rPr>
              <w:t>8 mg/kg</w:t>
            </w:r>
            <w:r w:rsidRPr="00481A61">
              <w:rPr>
                <w:color w:val="000000" w:themeColor="text1"/>
                <w:vertAlign w:val="superscript"/>
              </w:rPr>
              <w:t>#</w:t>
            </w:r>
          </w:p>
        </w:tc>
        <w:tc>
          <w:tcPr>
            <w:tcW w:w="1559" w:type="dxa"/>
            <w:noWrap/>
            <w:vAlign w:val="center"/>
            <w:hideMark/>
          </w:tcPr>
          <w:p w14:paraId="5E6F4FBB" w14:textId="77777777" w:rsidR="00E301D1" w:rsidRPr="00481A61" w:rsidRDefault="00E301D1" w:rsidP="00AF750A">
            <w:pPr>
              <w:keepNext/>
              <w:tabs>
                <w:tab w:val="clear" w:pos="567"/>
              </w:tabs>
              <w:spacing w:line="240" w:lineRule="auto"/>
              <w:rPr>
                <w:color w:val="000000"/>
              </w:rPr>
            </w:pPr>
            <w:r w:rsidRPr="00481A61">
              <w:rPr>
                <w:color w:val="000000" w:themeColor="text1"/>
              </w:rPr>
              <w:t>24 mg/26 mg</w:t>
            </w:r>
          </w:p>
        </w:tc>
        <w:tc>
          <w:tcPr>
            <w:tcW w:w="1501" w:type="dxa"/>
            <w:noWrap/>
            <w:vAlign w:val="center"/>
            <w:hideMark/>
          </w:tcPr>
          <w:p w14:paraId="6F52A44E" w14:textId="77777777" w:rsidR="00E301D1" w:rsidRPr="00481A61" w:rsidRDefault="00E301D1" w:rsidP="00AF750A">
            <w:pPr>
              <w:keepNext/>
              <w:tabs>
                <w:tab w:val="clear" w:pos="567"/>
              </w:tabs>
              <w:spacing w:line="240" w:lineRule="auto"/>
              <w:rPr>
                <w:bCs/>
                <w:color w:val="000000"/>
                <w:szCs w:val="24"/>
              </w:rPr>
            </w:pPr>
            <w:r w:rsidRPr="00481A61">
              <w:rPr>
                <w:bCs/>
                <w:color w:val="000000"/>
                <w:szCs w:val="24"/>
              </w:rPr>
              <w:t>49 m</w:t>
            </w:r>
            <w:r w:rsidRPr="00481A61">
              <w:rPr>
                <w:bCs/>
                <w:szCs w:val="24"/>
              </w:rPr>
              <w:t>g</w:t>
            </w:r>
            <w:r w:rsidRPr="00481A61">
              <w:rPr>
                <w:bCs/>
                <w:color w:val="000000"/>
                <w:szCs w:val="24"/>
              </w:rPr>
              <w:t>/51</w:t>
            </w:r>
            <w:r w:rsidRPr="00481A61">
              <w:rPr>
                <w:color w:val="000000" w:themeColor="text1"/>
              </w:rPr>
              <w:t> </w:t>
            </w:r>
            <w:r w:rsidRPr="00481A61">
              <w:rPr>
                <w:bCs/>
                <w:color w:val="000000"/>
                <w:szCs w:val="24"/>
              </w:rPr>
              <w:t>mg</w:t>
            </w:r>
          </w:p>
        </w:tc>
        <w:tc>
          <w:tcPr>
            <w:tcW w:w="1500" w:type="dxa"/>
            <w:noWrap/>
            <w:vAlign w:val="center"/>
            <w:hideMark/>
          </w:tcPr>
          <w:p w14:paraId="50762957" w14:textId="77777777" w:rsidR="00E301D1" w:rsidRPr="00481A61" w:rsidRDefault="00E301D1" w:rsidP="00AF750A">
            <w:pPr>
              <w:keepNext/>
              <w:tabs>
                <w:tab w:val="clear" w:pos="567"/>
              </w:tabs>
              <w:spacing w:line="240" w:lineRule="auto"/>
              <w:rPr>
                <w:bCs/>
                <w:color w:val="000000"/>
                <w:szCs w:val="24"/>
              </w:rPr>
            </w:pPr>
            <w:r w:rsidRPr="00481A61">
              <w:rPr>
                <w:bCs/>
                <w:color w:val="000000"/>
                <w:szCs w:val="24"/>
              </w:rPr>
              <w:t>72 m</w:t>
            </w:r>
            <w:r w:rsidRPr="00481A61">
              <w:rPr>
                <w:bCs/>
                <w:szCs w:val="24"/>
              </w:rPr>
              <w:t>g</w:t>
            </w:r>
            <w:r w:rsidRPr="00481A61">
              <w:rPr>
                <w:bCs/>
                <w:color w:val="000000"/>
                <w:szCs w:val="24"/>
              </w:rPr>
              <w:t>/78</w:t>
            </w:r>
            <w:r w:rsidRPr="00481A61">
              <w:rPr>
                <w:color w:val="000000" w:themeColor="text1"/>
              </w:rPr>
              <w:t> </w:t>
            </w:r>
            <w:r w:rsidRPr="00481A61">
              <w:rPr>
                <w:bCs/>
                <w:color w:val="000000"/>
                <w:szCs w:val="24"/>
              </w:rPr>
              <w:t>mg</w:t>
            </w:r>
          </w:p>
        </w:tc>
      </w:tr>
      <w:tr w:rsidR="00F16489" w:rsidRPr="00481A61" w14:paraId="7E5881F8" w14:textId="77777777" w:rsidTr="000C0D9F">
        <w:trPr>
          <w:cantSplit/>
        </w:trPr>
        <w:tc>
          <w:tcPr>
            <w:tcW w:w="3108" w:type="dxa"/>
            <w:vAlign w:val="center"/>
            <w:hideMark/>
          </w:tcPr>
          <w:p w14:paraId="4A6818EA" w14:textId="2FA881CC" w:rsidR="00E301D1" w:rsidRPr="00481A61" w:rsidRDefault="0086335B" w:rsidP="0086335B">
            <w:pPr>
              <w:keepNext/>
              <w:tabs>
                <w:tab w:val="clear" w:pos="567"/>
              </w:tabs>
              <w:spacing w:line="240" w:lineRule="auto"/>
              <w:rPr>
                <w:bCs/>
                <w:color w:val="000000"/>
                <w:szCs w:val="24"/>
              </w:rPr>
            </w:pPr>
            <w:r w:rsidRPr="00481A61">
              <w:rPr>
                <w:bCs/>
                <w:color w:val="000000"/>
                <w:szCs w:val="24"/>
              </w:rPr>
              <w:t>Pediatrische patiënten van minstens</w:t>
            </w:r>
            <w:r w:rsidR="00E301D1" w:rsidRPr="00481A61">
              <w:rPr>
                <w:bCs/>
                <w:color w:val="000000"/>
                <w:szCs w:val="24"/>
              </w:rPr>
              <w:t xml:space="preserve"> 50</w:t>
            </w:r>
            <w:r w:rsidRPr="00481A61">
              <w:rPr>
                <w:bCs/>
                <w:color w:val="000000"/>
                <w:szCs w:val="24"/>
              </w:rPr>
              <w:t> </w:t>
            </w:r>
            <w:r w:rsidR="00E301D1" w:rsidRPr="00481A61">
              <w:rPr>
                <w:bCs/>
                <w:color w:val="000000"/>
                <w:szCs w:val="24"/>
              </w:rPr>
              <w:t>kg</w:t>
            </w:r>
          </w:p>
        </w:tc>
        <w:tc>
          <w:tcPr>
            <w:tcW w:w="1546" w:type="dxa"/>
            <w:vAlign w:val="center"/>
          </w:tcPr>
          <w:p w14:paraId="1690A8B2" w14:textId="77777777" w:rsidR="00E301D1" w:rsidRPr="00481A61" w:rsidRDefault="00E301D1" w:rsidP="008C7EA1">
            <w:pPr>
              <w:keepNext/>
              <w:tabs>
                <w:tab w:val="clear" w:pos="567"/>
              </w:tabs>
              <w:spacing w:line="240" w:lineRule="auto"/>
              <w:rPr>
                <w:bCs/>
                <w:color w:val="000000"/>
                <w:szCs w:val="24"/>
              </w:rPr>
            </w:pPr>
            <w:r w:rsidRPr="00481A61">
              <w:rPr>
                <w:color w:val="000000" w:themeColor="text1"/>
              </w:rPr>
              <w:t>24 mg/26 mg</w:t>
            </w:r>
          </w:p>
        </w:tc>
        <w:tc>
          <w:tcPr>
            <w:tcW w:w="1559" w:type="dxa"/>
            <w:noWrap/>
            <w:vAlign w:val="center"/>
            <w:hideMark/>
          </w:tcPr>
          <w:p w14:paraId="46A4666B" w14:textId="77777777" w:rsidR="00E301D1" w:rsidRPr="00481A61" w:rsidRDefault="00E301D1" w:rsidP="00AF750A">
            <w:pPr>
              <w:keepNext/>
              <w:tabs>
                <w:tab w:val="clear" w:pos="567"/>
              </w:tabs>
              <w:spacing w:line="240" w:lineRule="auto"/>
              <w:rPr>
                <w:bCs/>
                <w:color w:val="000000"/>
                <w:szCs w:val="24"/>
              </w:rPr>
            </w:pPr>
            <w:r w:rsidRPr="00481A61">
              <w:rPr>
                <w:bCs/>
                <w:color w:val="000000"/>
                <w:szCs w:val="24"/>
              </w:rPr>
              <w:t>49 m</w:t>
            </w:r>
            <w:r w:rsidRPr="00481A61">
              <w:rPr>
                <w:bCs/>
                <w:szCs w:val="24"/>
              </w:rPr>
              <w:t>g</w:t>
            </w:r>
            <w:r w:rsidRPr="00481A61">
              <w:rPr>
                <w:bCs/>
                <w:color w:val="000000"/>
                <w:szCs w:val="24"/>
              </w:rPr>
              <w:t>/51</w:t>
            </w:r>
            <w:r w:rsidRPr="00481A61">
              <w:rPr>
                <w:color w:val="000000" w:themeColor="text1"/>
              </w:rPr>
              <w:t> </w:t>
            </w:r>
            <w:r w:rsidRPr="00481A61">
              <w:rPr>
                <w:bCs/>
                <w:color w:val="000000"/>
                <w:szCs w:val="24"/>
              </w:rPr>
              <w:t>mg</w:t>
            </w:r>
          </w:p>
        </w:tc>
        <w:tc>
          <w:tcPr>
            <w:tcW w:w="1501" w:type="dxa"/>
            <w:noWrap/>
            <w:vAlign w:val="center"/>
            <w:hideMark/>
          </w:tcPr>
          <w:p w14:paraId="2BF9E1BA" w14:textId="77777777" w:rsidR="00E301D1" w:rsidRPr="00481A61" w:rsidRDefault="00E301D1" w:rsidP="00AF750A">
            <w:pPr>
              <w:keepNext/>
              <w:tabs>
                <w:tab w:val="clear" w:pos="567"/>
              </w:tabs>
              <w:spacing w:line="240" w:lineRule="auto"/>
              <w:rPr>
                <w:bCs/>
                <w:color w:val="000000"/>
                <w:szCs w:val="24"/>
              </w:rPr>
            </w:pPr>
            <w:r w:rsidRPr="00481A61">
              <w:rPr>
                <w:bCs/>
                <w:color w:val="000000"/>
                <w:szCs w:val="24"/>
              </w:rPr>
              <w:t>72 m</w:t>
            </w:r>
            <w:r w:rsidRPr="00481A61">
              <w:rPr>
                <w:bCs/>
                <w:szCs w:val="24"/>
              </w:rPr>
              <w:t>g</w:t>
            </w:r>
            <w:r w:rsidRPr="00481A61">
              <w:rPr>
                <w:bCs/>
                <w:color w:val="000000"/>
                <w:szCs w:val="24"/>
              </w:rPr>
              <w:t>/78</w:t>
            </w:r>
            <w:r w:rsidRPr="00481A61">
              <w:rPr>
                <w:color w:val="000000" w:themeColor="text1"/>
              </w:rPr>
              <w:t> </w:t>
            </w:r>
            <w:r w:rsidRPr="00481A61">
              <w:rPr>
                <w:bCs/>
                <w:color w:val="000000"/>
                <w:szCs w:val="24"/>
              </w:rPr>
              <w:t>mg</w:t>
            </w:r>
          </w:p>
        </w:tc>
        <w:tc>
          <w:tcPr>
            <w:tcW w:w="1500" w:type="dxa"/>
            <w:noWrap/>
            <w:vAlign w:val="center"/>
            <w:hideMark/>
          </w:tcPr>
          <w:p w14:paraId="2C5561A8" w14:textId="77777777" w:rsidR="00E301D1" w:rsidRPr="00481A61" w:rsidRDefault="00E301D1" w:rsidP="00AF750A">
            <w:pPr>
              <w:keepNext/>
              <w:tabs>
                <w:tab w:val="clear" w:pos="567"/>
              </w:tabs>
              <w:spacing w:line="240" w:lineRule="auto"/>
              <w:rPr>
                <w:bCs/>
                <w:color w:val="000000"/>
                <w:szCs w:val="24"/>
              </w:rPr>
            </w:pPr>
            <w:r w:rsidRPr="00481A61">
              <w:rPr>
                <w:bCs/>
                <w:color w:val="000000"/>
                <w:szCs w:val="24"/>
              </w:rPr>
              <w:t>97 m</w:t>
            </w:r>
            <w:r w:rsidRPr="00481A61">
              <w:rPr>
                <w:bCs/>
                <w:szCs w:val="24"/>
              </w:rPr>
              <w:t>g</w:t>
            </w:r>
            <w:r w:rsidRPr="00481A61">
              <w:rPr>
                <w:bCs/>
                <w:color w:val="000000"/>
                <w:szCs w:val="24"/>
              </w:rPr>
              <w:t>/103</w:t>
            </w:r>
            <w:r w:rsidRPr="00481A61">
              <w:rPr>
                <w:color w:val="000000" w:themeColor="text1"/>
              </w:rPr>
              <w:t> </w:t>
            </w:r>
            <w:r w:rsidRPr="00481A61">
              <w:rPr>
                <w:bCs/>
                <w:color w:val="000000"/>
                <w:szCs w:val="24"/>
              </w:rPr>
              <w:t>mg</w:t>
            </w:r>
          </w:p>
        </w:tc>
      </w:tr>
    </w:tbl>
    <w:p w14:paraId="5080769A" w14:textId="503F0E13" w:rsidR="00E301D1" w:rsidRPr="00481A61" w:rsidRDefault="00E301D1" w:rsidP="00E301D1">
      <w:pPr>
        <w:tabs>
          <w:tab w:val="clear" w:pos="567"/>
        </w:tabs>
        <w:spacing w:line="240" w:lineRule="auto"/>
        <w:rPr>
          <w:color w:val="000000" w:themeColor="text1"/>
        </w:rPr>
      </w:pPr>
      <w:r w:rsidRPr="00481A61">
        <w:rPr>
          <w:color w:val="000000" w:themeColor="text1"/>
        </w:rPr>
        <w:t xml:space="preserve">* </w:t>
      </w:r>
      <w:r w:rsidR="0086335B" w:rsidRPr="00481A61">
        <w:rPr>
          <w:color w:val="000000" w:themeColor="text1"/>
        </w:rPr>
        <w:t xml:space="preserve">De helft van de startdosis wordt aanbevolen </w:t>
      </w:r>
      <w:r w:rsidR="00B92A5E" w:rsidRPr="00481A61">
        <w:rPr>
          <w:color w:val="000000" w:themeColor="text1"/>
        </w:rPr>
        <w:t>bij patiënten die geen ACE-remmer of een ARB hebben gebruikt of lage doses van deze geneesmiddelen hebben gebruikt</w:t>
      </w:r>
      <w:r w:rsidR="0086335B" w:rsidRPr="00481A61">
        <w:rPr>
          <w:color w:val="000000" w:themeColor="text1"/>
        </w:rPr>
        <w:t xml:space="preserve">, patiënten met een </w:t>
      </w:r>
      <w:r w:rsidR="00D76105" w:rsidRPr="00481A61">
        <w:rPr>
          <w:color w:val="000000" w:themeColor="text1"/>
        </w:rPr>
        <w:t xml:space="preserve">verminderde </w:t>
      </w:r>
      <w:r w:rsidR="0086335B" w:rsidRPr="00481A61">
        <w:rPr>
          <w:color w:val="000000" w:themeColor="text1"/>
        </w:rPr>
        <w:t xml:space="preserve">nierfunctie (geschatte glomerulaire filtratiesnelheid </w:t>
      </w:r>
      <w:r w:rsidR="001F5CFF" w:rsidRPr="00481A61">
        <w:rPr>
          <w:szCs w:val="22"/>
        </w:rPr>
        <w:t>(</w:t>
      </w:r>
      <w:r w:rsidR="001F5CFF" w:rsidRPr="00481A61">
        <w:rPr>
          <w:i/>
          <w:szCs w:val="22"/>
        </w:rPr>
        <w:t>Estimated Glomerular Filtration Rate</w:t>
      </w:r>
      <w:r w:rsidR="001F5CFF" w:rsidRPr="00481A61">
        <w:rPr>
          <w:szCs w:val="22"/>
        </w:rPr>
        <w:t xml:space="preserve">) </w:t>
      </w:r>
      <w:r w:rsidR="0086335B" w:rsidRPr="00481A61">
        <w:rPr>
          <w:color w:val="000000" w:themeColor="text1"/>
        </w:rPr>
        <w:t>[eGFR] &lt; 60</w:t>
      </w:r>
      <w:r w:rsidR="00F518F2" w:rsidRPr="00481A61">
        <w:rPr>
          <w:color w:val="000000" w:themeColor="text1"/>
        </w:rPr>
        <w:t> </w:t>
      </w:r>
      <w:r w:rsidR="0086335B" w:rsidRPr="00481A61">
        <w:rPr>
          <w:color w:val="000000" w:themeColor="text1"/>
        </w:rPr>
        <w:t>ml/min/1,73</w:t>
      </w:r>
      <w:r w:rsidR="00F518F2" w:rsidRPr="00481A61">
        <w:rPr>
          <w:color w:val="000000" w:themeColor="text1"/>
        </w:rPr>
        <w:t> </w:t>
      </w:r>
      <w:r w:rsidR="00D76105" w:rsidRPr="00481A61">
        <w:rPr>
          <w:color w:val="000000" w:themeColor="text1"/>
        </w:rPr>
        <w:t>m</w:t>
      </w:r>
      <w:r w:rsidR="00D76105" w:rsidRPr="00481A61">
        <w:rPr>
          <w:color w:val="000000" w:themeColor="text1"/>
          <w:vertAlign w:val="superscript"/>
        </w:rPr>
        <w:t>2</w:t>
      </w:r>
      <w:r w:rsidR="00D76105" w:rsidRPr="00481A61">
        <w:rPr>
          <w:color w:val="000000" w:themeColor="text1"/>
        </w:rPr>
        <w:t>) en patiënten met een matig verminderde</w:t>
      </w:r>
      <w:r w:rsidR="0086335B" w:rsidRPr="00481A61">
        <w:rPr>
          <w:color w:val="000000" w:themeColor="text1"/>
        </w:rPr>
        <w:t xml:space="preserve"> leverfunctie (zie speciale patiëntengroepen).</w:t>
      </w:r>
    </w:p>
    <w:p w14:paraId="6B52CB7B" w14:textId="5596670B" w:rsidR="00E301D1" w:rsidRPr="00481A61" w:rsidRDefault="00E301D1" w:rsidP="00E301D1">
      <w:pPr>
        <w:tabs>
          <w:tab w:val="clear" w:pos="567"/>
        </w:tabs>
        <w:spacing w:line="240" w:lineRule="auto"/>
        <w:rPr>
          <w:color w:val="000000"/>
        </w:rPr>
      </w:pPr>
      <w:r w:rsidRPr="00481A61">
        <w:rPr>
          <w:color w:val="000000" w:themeColor="text1"/>
          <w:vertAlign w:val="superscript"/>
        </w:rPr>
        <w:t>#</w:t>
      </w:r>
      <w:r w:rsidR="0086335B" w:rsidRPr="00481A61">
        <w:rPr>
          <w:color w:val="000000" w:themeColor="text1"/>
        </w:rPr>
        <w:t>0,8</w:t>
      </w:r>
      <w:r w:rsidR="00F518F2" w:rsidRPr="00481A61">
        <w:rPr>
          <w:color w:val="000000" w:themeColor="text1"/>
        </w:rPr>
        <w:t> </w:t>
      </w:r>
      <w:r w:rsidR="0086335B" w:rsidRPr="00481A61">
        <w:rPr>
          <w:color w:val="000000" w:themeColor="text1"/>
        </w:rPr>
        <w:t>mg</w:t>
      </w:r>
      <w:r w:rsidR="00B94D97" w:rsidRPr="00481A61">
        <w:rPr>
          <w:color w:val="000000" w:themeColor="text1"/>
        </w:rPr>
        <w:t>/kg</w:t>
      </w:r>
      <w:r w:rsidR="00ED14AF" w:rsidRPr="00481A61">
        <w:rPr>
          <w:color w:val="000000" w:themeColor="text1"/>
        </w:rPr>
        <w:t>,</w:t>
      </w:r>
      <w:r w:rsidR="0086335B" w:rsidRPr="00481A61">
        <w:rPr>
          <w:color w:val="000000" w:themeColor="text1"/>
        </w:rPr>
        <w:t xml:space="preserve"> 1,6</w:t>
      </w:r>
      <w:r w:rsidR="00F518F2" w:rsidRPr="00481A61">
        <w:rPr>
          <w:color w:val="000000" w:themeColor="text1"/>
        </w:rPr>
        <w:t> </w:t>
      </w:r>
      <w:r w:rsidR="0086335B" w:rsidRPr="00481A61">
        <w:rPr>
          <w:color w:val="000000" w:themeColor="text1"/>
        </w:rPr>
        <w:t>mg</w:t>
      </w:r>
      <w:r w:rsidR="00B94D97" w:rsidRPr="00481A61">
        <w:rPr>
          <w:color w:val="000000" w:themeColor="text1"/>
        </w:rPr>
        <w:t>/kg</w:t>
      </w:r>
      <w:r w:rsidR="00ED14AF" w:rsidRPr="00481A61">
        <w:rPr>
          <w:color w:val="000000" w:themeColor="text1"/>
        </w:rPr>
        <w:t>,</w:t>
      </w:r>
      <w:r w:rsidR="0086335B" w:rsidRPr="00481A61">
        <w:rPr>
          <w:color w:val="000000" w:themeColor="text1"/>
        </w:rPr>
        <w:t xml:space="preserve"> 2,3</w:t>
      </w:r>
      <w:r w:rsidR="00F518F2" w:rsidRPr="00481A61">
        <w:rPr>
          <w:color w:val="000000" w:themeColor="text1"/>
        </w:rPr>
        <w:t> </w:t>
      </w:r>
      <w:r w:rsidR="0086335B" w:rsidRPr="00481A61">
        <w:rPr>
          <w:color w:val="000000" w:themeColor="text1"/>
        </w:rPr>
        <w:t>mg</w:t>
      </w:r>
      <w:r w:rsidR="00B94D97" w:rsidRPr="00481A61">
        <w:rPr>
          <w:color w:val="000000" w:themeColor="text1"/>
        </w:rPr>
        <w:t>/kg</w:t>
      </w:r>
      <w:r w:rsidR="0086335B" w:rsidRPr="00481A61">
        <w:rPr>
          <w:color w:val="000000" w:themeColor="text1"/>
        </w:rPr>
        <w:t xml:space="preserve"> en 3,1</w:t>
      </w:r>
      <w:r w:rsidR="00F518F2" w:rsidRPr="00481A61">
        <w:rPr>
          <w:color w:val="000000" w:themeColor="text1"/>
        </w:rPr>
        <w:t> </w:t>
      </w:r>
      <w:r w:rsidR="0086335B" w:rsidRPr="00481A61">
        <w:rPr>
          <w:color w:val="000000" w:themeColor="text1"/>
        </w:rPr>
        <w:t>mg</w:t>
      </w:r>
      <w:r w:rsidR="00B94D97" w:rsidRPr="00481A61">
        <w:rPr>
          <w:color w:val="000000" w:themeColor="text1"/>
        </w:rPr>
        <w:t>/kg</w:t>
      </w:r>
      <w:r w:rsidR="0086335B" w:rsidRPr="00481A61">
        <w:rPr>
          <w:color w:val="000000" w:themeColor="text1"/>
        </w:rPr>
        <w:t xml:space="preserve"> verwijzen naar </w:t>
      </w:r>
      <w:r w:rsidR="00FD39D7" w:rsidRPr="00481A61">
        <w:rPr>
          <w:color w:val="000000" w:themeColor="text1"/>
        </w:rPr>
        <w:t>de</w:t>
      </w:r>
      <w:r w:rsidR="0086335B" w:rsidRPr="00481A61">
        <w:rPr>
          <w:color w:val="000000" w:themeColor="text1"/>
        </w:rPr>
        <w:t xml:space="preserve"> gecombineerde </w:t>
      </w:r>
      <w:r w:rsidR="00FD39D7" w:rsidRPr="00481A61">
        <w:rPr>
          <w:color w:val="000000" w:themeColor="text1"/>
        </w:rPr>
        <w:t>hoeveelheid</w:t>
      </w:r>
      <w:r w:rsidR="0086335B" w:rsidRPr="00481A61">
        <w:rPr>
          <w:color w:val="000000" w:themeColor="text1"/>
        </w:rPr>
        <w:t xml:space="preserve"> van sacubitril</w:t>
      </w:r>
      <w:r w:rsidR="00B94D97" w:rsidRPr="00481A61">
        <w:rPr>
          <w:color w:val="000000" w:themeColor="text1"/>
        </w:rPr>
        <w:t xml:space="preserve"> en </w:t>
      </w:r>
      <w:r w:rsidR="0086335B" w:rsidRPr="00481A61">
        <w:rPr>
          <w:color w:val="000000" w:themeColor="text1"/>
        </w:rPr>
        <w:t xml:space="preserve">valsartan en moeten worden toegediend met behulp van </w:t>
      </w:r>
      <w:r w:rsidR="009A5E55" w:rsidRPr="00481A61">
        <w:rPr>
          <w:color w:val="000000" w:themeColor="text1"/>
        </w:rPr>
        <w:t>granulaat</w:t>
      </w:r>
      <w:r w:rsidR="0086335B" w:rsidRPr="00481A61">
        <w:rPr>
          <w:color w:val="000000" w:themeColor="text1"/>
        </w:rPr>
        <w:t>.</w:t>
      </w:r>
    </w:p>
    <w:p w14:paraId="62553035" w14:textId="77777777" w:rsidR="00E301D1" w:rsidRPr="00481A61" w:rsidRDefault="00E301D1" w:rsidP="00E301D1">
      <w:pPr>
        <w:tabs>
          <w:tab w:val="clear" w:pos="567"/>
        </w:tabs>
        <w:spacing w:line="240" w:lineRule="auto"/>
        <w:rPr>
          <w:color w:val="000000"/>
          <w:szCs w:val="24"/>
        </w:rPr>
      </w:pPr>
    </w:p>
    <w:p w14:paraId="79274B46" w14:textId="71E0D31C" w:rsidR="00E301D1" w:rsidRPr="00481A61" w:rsidRDefault="0086335B" w:rsidP="00E301D1">
      <w:pPr>
        <w:tabs>
          <w:tab w:val="clear" w:pos="567"/>
        </w:tabs>
        <w:spacing w:line="240" w:lineRule="auto"/>
        <w:rPr>
          <w:color w:val="000000"/>
        </w:rPr>
      </w:pPr>
      <w:r w:rsidRPr="00481A61">
        <w:t xml:space="preserve">Bij patiënten die momenteel geen ACE-remmer of ARB gebruiken of die lage doses van deze geneesmiddelen gebruiken, wordt de helft van de startdosis aanbevolen. </w:t>
      </w:r>
      <w:r w:rsidR="0008017D" w:rsidRPr="00481A61">
        <w:t>Voor</w:t>
      </w:r>
      <w:r w:rsidRPr="00481A61">
        <w:t xml:space="preserve"> pediatrische patiënten met een gewicht van 40 kg tot minder dan 50 kg wordt een startdosis van 0,8 mg/kg tweemaal daags (gegeven als </w:t>
      </w:r>
      <w:r w:rsidR="00A606EE" w:rsidRPr="00481A61">
        <w:t>granulaat</w:t>
      </w:r>
      <w:r w:rsidRPr="00481A61">
        <w:t xml:space="preserve">) aanbevolen. Na </w:t>
      </w:r>
      <w:r w:rsidR="00D76105" w:rsidRPr="00481A61">
        <w:t>de start</w:t>
      </w:r>
      <w:r w:rsidRPr="00481A61">
        <w:t xml:space="preserve"> moet de dosis worden verhoogd </w:t>
      </w:r>
      <w:r w:rsidR="0008017D" w:rsidRPr="00481A61">
        <w:t xml:space="preserve">tot de standaard startdosis </w:t>
      </w:r>
      <w:r w:rsidRPr="00481A61">
        <w:t>volgens de aanbevolen dosistitratie in tabel</w:t>
      </w:r>
      <w:r w:rsidR="00F518F2" w:rsidRPr="00481A61">
        <w:t> </w:t>
      </w:r>
      <w:r w:rsidRPr="00481A61">
        <w:t>1 en om de 3-4</w:t>
      </w:r>
      <w:r w:rsidR="00F518F2" w:rsidRPr="00481A61">
        <w:t> </w:t>
      </w:r>
      <w:r w:rsidRPr="00481A61">
        <w:t>weken worden aangepast.</w:t>
      </w:r>
    </w:p>
    <w:p w14:paraId="737FBD74" w14:textId="1D7CCBF6" w:rsidR="00E301D1" w:rsidRPr="00481A61" w:rsidRDefault="00E301D1" w:rsidP="00E301D1">
      <w:pPr>
        <w:tabs>
          <w:tab w:val="clear" w:pos="567"/>
        </w:tabs>
        <w:spacing w:line="240" w:lineRule="auto"/>
        <w:rPr>
          <w:color w:val="000000"/>
          <w:szCs w:val="24"/>
        </w:rPr>
      </w:pPr>
    </w:p>
    <w:p w14:paraId="5A4B60B4" w14:textId="0D3A5FA3" w:rsidR="0008017D" w:rsidRPr="00481A61" w:rsidRDefault="003B0527" w:rsidP="009938BE">
      <w:pPr>
        <w:tabs>
          <w:tab w:val="clear" w:pos="567"/>
        </w:tabs>
        <w:spacing w:line="240" w:lineRule="auto"/>
      </w:pPr>
      <w:r w:rsidRPr="00481A61">
        <w:t>Bijvoorbeeld, e</w:t>
      </w:r>
      <w:r w:rsidR="0008017D" w:rsidRPr="00481A61">
        <w:t>en pediatrische patiënt van 25 kg die niet eerder een ACE-remmer h</w:t>
      </w:r>
      <w:r w:rsidRPr="00481A61">
        <w:t>eeft gebruikt, moet</w:t>
      </w:r>
      <w:r w:rsidR="0008017D" w:rsidRPr="00481A61">
        <w:t xml:space="preserve"> beginnen met de helft van de standaard startdosis, wat overeenkomt met 20 mg (25 kg × 0,8</w:t>
      </w:r>
      <w:r w:rsidRPr="00481A61">
        <w:t> </w:t>
      </w:r>
      <w:r w:rsidR="0008017D" w:rsidRPr="00481A61">
        <w:t xml:space="preserve">mg/kg) tweemaal daags, gegeven als </w:t>
      </w:r>
      <w:r w:rsidR="00A606EE" w:rsidRPr="00481A61">
        <w:t>granulaat</w:t>
      </w:r>
      <w:r w:rsidR="00FF369E" w:rsidRPr="00481A61">
        <w:t>. Na afronding naar</w:t>
      </w:r>
      <w:r w:rsidR="0008017D" w:rsidRPr="00481A61">
        <w:t xml:space="preserve"> het dichtstbijzijnde aantal volle</w:t>
      </w:r>
      <w:r w:rsidRPr="00481A61">
        <w:t>dige</w:t>
      </w:r>
      <w:r w:rsidR="0008017D" w:rsidRPr="00481A61">
        <w:t xml:space="preserve"> capsules komt dit overeen met tweemaal daags 2 capsules van 6 mg/6 mg sacubitril/valsartan.</w:t>
      </w:r>
    </w:p>
    <w:p w14:paraId="18FD124E" w14:textId="77777777" w:rsidR="0008017D" w:rsidRPr="00481A61" w:rsidRDefault="0008017D" w:rsidP="00E301D1">
      <w:pPr>
        <w:tabs>
          <w:tab w:val="clear" w:pos="567"/>
        </w:tabs>
        <w:spacing w:line="240" w:lineRule="auto"/>
        <w:rPr>
          <w:color w:val="000000"/>
          <w:szCs w:val="24"/>
        </w:rPr>
      </w:pPr>
    </w:p>
    <w:p w14:paraId="1E392DB6" w14:textId="6718E560" w:rsidR="00E301D1" w:rsidRPr="00481A61" w:rsidRDefault="00D76105" w:rsidP="00481C11">
      <w:pPr>
        <w:tabs>
          <w:tab w:val="clear" w:pos="567"/>
        </w:tabs>
        <w:spacing w:line="240" w:lineRule="auto"/>
        <w:rPr>
          <w:color w:val="000000" w:themeColor="text1"/>
        </w:rPr>
      </w:pPr>
      <w:r w:rsidRPr="00481A61">
        <w:rPr>
          <w:color w:val="000000" w:themeColor="text1"/>
        </w:rPr>
        <w:t>De behandeling mag niet worden gestart bij patiënten met een serumkaliumgehalte &gt; 5,3 mmol/l of met een SB</w:t>
      </w:r>
      <w:r w:rsidR="004C04E5" w:rsidRPr="00481A61">
        <w:rPr>
          <w:color w:val="000000" w:themeColor="text1"/>
        </w:rPr>
        <w:t>D</w:t>
      </w:r>
      <w:r w:rsidRPr="00481A61">
        <w:rPr>
          <w:color w:val="000000" w:themeColor="text1"/>
        </w:rPr>
        <w:t xml:space="preserve"> &lt; 5</w:t>
      </w:r>
      <w:r w:rsidRPr="00481A61">
        <w:rPr>
          <w:color w:val="000000" w:themeColor="text1"/>
          <w:vertAlign w:val="superscript"/>
        </w:rPr>
        <w:t>e</w:t>
      </w:r>
      <w:r w:rsidRPr="00481A61">
        <w:rPr>
          <w:color w:val="000000" w:themeColor="text1"/>
        </w:rPr>
        <w:t xml:space="preserve"> percentiel voor de leeftijd van de patiënt. Indien patiënten verdraagbaarheidsproblemen ondervinden (SB</w:t>
      </w:r>
      <w:r w:rsidR="004C04E5" w:rsidRPr="00481A61">
        <w:rPr>
          <w:color w:val="000000" w:themeColor="text1"/>
        </w:rPr>
        <w:t>D</w:t>
      </w:r>
      <w:r w:rsidRPr="00481A61">
        <w:rPr>
          <w:color w:val="000000" w:themeColor="text1"/>
        </w:rPr>
        <w:t xml:space="preserve"> &lt; 5</w:t>
      </w:r>
      <w:r w:rsidRPr="00481A61">
        <w:rPr>
          <w:color w:val="000000" w:themeColor="text1"/>
          <w:vertAlign w:val="superscript"/>
        </w:rPr>
        <w:t>e</w:t>
      </w:r>
      <w:r w:rsidRPr="00481A61">
        <w:rPr>
          <w:color w:val="000000" w:themeColor="text1"/>
        </w:rPr>
        <w:t xml:space="preserve"> percentiel voor de leeftijd van de patiënt, symptomatische hypotensie, hyperkaliëmie, verminderde nierfunctie), wordt aanpassing van bijkomende geneesmiddelen, tijdelijke </w:t>
      </w:r>
      <w:r w:rsidR="006027A1" w:rsidRPr="00481A61">
        <w:rPr>
          <w:color w:val="000000" w:themeColor="text1"/>
        </w:rPr>
        <w:t>neer</w:t>
      </w:r>
      <w:r w:rsidRPr="00481A61">
        <w:rPr>
          <w:color w:val="000000" w:themeColor="text1"/>
        </w:rPr>
        <w:t>titratie of stopzetting van Entresto aanbevolen (zie rubriek</w:t>
      </w:r>
      <w:r w:rsidR="00F518F2" w:rsidRPr="00481A61">
        <w:rPr>
          <w:color w:val="000000" w:themeColor="text1"/>
        </w:rPr>
        <w:t> </w:t>
      </w:r>
      <w:r w:rsidRPr="00481A61">
        <w:rPr>
          <w:color w:val="000000" w:themeColor="text1"/>
        </w:rPr>
        <w:t>4.4).</w:t>
      </w:r>
    </w:p>
    <w:p w14:paraId="57AFFBB0" w14:textId="77777777" w:rsidR="00D76105" w:rsidRPr="00481A61" w:rsidRDefault="00D76105" w:rsidP="00481C11">
      <w:pPr>
        <w:tabs>
          <w:tab w:val="clear" w:pos="567"/>
        </w:tabs>
        <w:spacing w:line="240" w:lineRule="auto"/>
      </w:pPr>
    </w:p>
    <w:p w14:paraId="5BAD300B" w14:textId="238AC876" w:rsidR="009126A5" w:rsidRPr="00481A61" w:rsidRDefault="009126A5" w:rsidP="00E301D1">
      <w:pPr>
        <w:keepNext/>
        <w:tabs>
          <w:tab w:val="clear" w:pos="567"/>
        </w:tabs>
        <w:spacing w:line="240" w:lineRule="auto"/>
        <w:rPr>
          <w:i/>
          <w:szCs w:val="22"/>
          <w:u w:val="single"/>
        </w:rPr>
      </w:pPr>
      <w:r w:rsidRPr="00481A61">
        <w:rPr>
          <w:i/>
          <w:szCs w:val="22"/>
          <w:u w:val="single"/>
        </w:rPr>
        <w:t>Speciale patiëntengroepen</w:t>
      </w:r>
    </w:p>
    <w:p w14:paraId="41C087DB" w14:textId="77777777" w:rsidR="009126A5" w:rsidRPr="00481A61" w:rsidRDefault="009126A5" w:rsidP="004E3861">
      <w:pPr>
        <w:keepNext/>
        <w:tabs>
          <w:tab w:val="clear" w:pos="567"/>
        </w:tabs>
        <w:spacing w:line="240" w:lineRule="auto"/>
        <w:rPr>
          <w:bCs/>
          <w:i/>
          <w:iCs/>
          <w:szCs w:val="22"/>
        </w:rPr>
      </w:pPr>
      <w:r w:rsidRPr="00481A61">
        <w:rPr>
          <w:i/>
          <w:iCs/>
          <w:szCs w:val="22"/>
        </w:rPr>
        <w:t>Ouderen</w:t>
      </w:r>
    </w:p>
    <w:p w14:paraId="1228C28A" w14:textId="77777777" w:rsidR="009126A5" w:rsidRPr="00481A61" w:rsidRDefault="009126A5" w:rsidP="004E3861">
      <w:pPr>
        <w:tabs>
          <w:tab w:val="clear" w:pos="567"/>
        </w:tabs>
        <w:spacing w:line="240" w:lineRule="auto"/>
        <w:rPr>
          <w:szCs w:val="22"/>
        </w:rPr>
      </w:pPr>
      <w:r w:rsidRPr="00481A61">
        <w:rPr>
          <w:szCs w:val="22"/>
        </w:rPr>
        <w:t>De dosis moet in overeenstemming zijn met de nierfunctie van de oudere patiënt.</w:t>
      </w:r>
    </w:p>
    <w:p w14:paraId="40BBE3C7" w14:textId="77777777" w:rsidR="009126A5" w:rsidRPr="00481A61" w:rsidRDefault="009126A5" w:rsidP="004E3861">
      <w:pPr>
        <w:tabs>
          <w:tab w:val="clear" w:pos="567"/>
        </w:tabs>
        <w:spacing w:line="240" w:lineRule="auto"/>
        <w:rPr>
          <w:bCs/>
          <w:iCs/>
          <w:szCs w:val="22"/>
        </w:rPr>
      </w:pPr>
    </w:p>
    <w:p w14:paraId="031E1340" w14:textId="77777777" w:rsidR="009126A5" w:rsidRPr="00481A61" w:rsidRDefault="009126A5" w:rsidP="004E3861">
      <w:pPr>
        <w:keepNext/>
        <w:tabs>
          <w:tab w:val="clear" w:pos="567"/>
        </w:tabs>
        <w:spacing w:line="240" w:lineRule="auto"/>
        <w:rPr>
          <w:bCs/>
          <w:iCs/>
          <w:szCs w:val="22"/>
        </w:rPr>
      </w:pPr>
      <w:r w:rsidRPr="00481A61">
        <w:rPr>
          <w:i/>
          <w:iCs/>
          <w:szCs w:val="22"/>
        </w:rPr>
        <w:t>Verminderde nierfunctie</w:t>
      </w:r>
    </w:p>
    <w:p w14:paraId="09E78DAA" w14:textId="68A48D6E" w:rsidR="00BB278F" w:rsidRPr="00481A61" w:rsidRDefault="009126A5" w:rsidP="004E3861">
      <w:pPr>
        <w:tabs>
          <w:tab w:val="clear" w:pos="567"/>
        </w:tabs>
        <w:spacing w:line="240" w:lineRule="auto"/>
        <w:rPr>
          <w:szCs w:val="22"/>
        </w:rPr>
      </w:pPr>
      <w:r w:rsidRPr="00481A61">
        <w:rPr>
          <w:szCs w:val="22"/>
        </w:rPr>
        <w:t>Er is geen dosisaanpassing nodig bij patiënten met een licht (eGFR 60</w:t>
      </w:r>
      <w:r w:rsidRPr="00481A61">
        <w:rPr>
          <w:szCs w:val="22"/>
        </w:rPr>
        <w:noBreakHyphen/>
        <w:t>90 ml/min/1,73 m</w:t>
      </w:r>
      <w:r w:rsidRPr="00481A61">
        <w:rPr>
          <w:szCs w:val="22"/>
          <w:vertAlign w:val="superscript"/>
        </w:rPr>
        <w:t>2</w:t>
      </w:r>
      <w:r w:rsidRPr="00481A61">
        <w:rPr>
          <w:szCs w:val="22"/>
        </w:rPr>
        <w:t>) verminderde nierfunctie.</w:t>
      </w:r>
    </w:p>
    <w:p w14:paraId="52B29A09" w14:textId="77777777" w:rsidR="00F518F2" w:rsidRPr="00481A61" w:rsidRDefault="00F518F2" w:rsidP="004E3861">
      <w:pPr>
        <w:tabs>
          <w:tab w:val="clear" w:pos="567"/>
        </w:tabs>
        <w:spacing w:line="240" w:lineRule="auto"/>
        <w:rPr>
          <w:szCs w:val="22"/>
        </w:rPr>
      </w:pPr>
    </w:p>
    <w:p w14:paraId="38A4CA43" w14:textId="71046FB4" w:rsidR="00D76105" w:rsidRPr="00481A61" w:rsidRDefault="00833204" w:rsidP="004E3861">
      <w:pPr>
        <w:tabs>
          <w:tab w:val="clear" w:pos="567"/>
        </w:tabs>
        <w:spacing w:line="240" w:lineRule="auto"/>
      </w:pPr>
      <w:r w:rsidRPr="00481A61">
        <w:rPr>
          <w:szCs w:val="24"/>
        </w:rPr>
        <w:t xml:space="preserve">De helft van de </w:t>
      </w:r>
      <w:r w:rsidR="009126A5" w:rsidRPr="00481A61">
        <w:rPr>
          <w:szCs w:val="24"/>
        </w:rPr>
        <w:t>startdosis moet overwogen worden voor patiënten met een matig verminderde nierfunctie (eGFR 30-60 ml/min/1,73 m</w:t>
      </w:r>
      <w:r w:rsidR="009126A5" w:rsidRPr="00481A61">
        <w:rPr>
          <w:szCs w:val="24"/>
          <w:vertAlign w:val="superscript"/>
        </w:rPr>
        <w:t>2</w:t>
      </w:r>
      <w:r w:rsidR="009126A5" w:rsidRPr="00481A61">
        <w:rPr>
          <w:szCs w:val="24"/>
        </w:rPr>
        <w:t>) Aangezien e</w:t>
      </w:r>
      <w:r w:rsidR="009126A5" w:rsidRPr="00481A61">
        <w:rPr>
          <w:szCs w:val="22"/>
        </w:rPr>
        <w:t>r zeer beperkte klinische ervaring is bij patiënten met een ernstig verminderde nierfunctie (eGFR &lt; 30 ml/min/1,73 m</w:t>
      </w:r>
      <w:r w:rsidR="009126A5" w:rsidRPr="00481A61">
        <w:rPr>
          <w:szCs w:val="22"/>
          <w:vertAlign w:val="superscript"/>
        </w:rPr>
        <w:t>2</w:t>
      </w:r>
      <w:r w:rsidR="009126A5" w:rsidRPr="00481A61">
        <w:rPr>
          <w:szCs w:val="22"/>
        </w:rPr>
        <w:t xml:space="preserve">) (zie rubriek 5.1) moet Entresto met voorzichtigheid worden gebruikt en wordt </w:t>
      </w:r>
      <w:r w:rsidR="00D76105" w:rsidRPr="00481A61">
        <w:rPr>
          <w:szCs w:val="22"/>
        </w:rPr>
        <w:t xml:space="preserve">de helft van de </w:t>
      </w:r>
      <w:r w:rsidR="009126A5" w:rsidRPr="00481A61">
        <w:rPr>
          <w:szCs w:val="22"/>
        </w:rPr>
        <w:t xml:space="preserve">startdosis aanbevolen. </w:t>
      </w:r>
      <w:r w:rsidR="00D76105" w:rsidRPr="00481A61">
        <w:t>Bij pediatrische patiënten met een gewicht van 40</w:t>
      </w:r>
      <w:r w:rsidR="00323E3D" w:rsidRPr="00481A61">
        <w:t> </w:t>
      </w:r>
      <w:r w:rsidR="00D76105" w:rsidRPr="00481A61">
        <w:t>kg tot minder dan 50</w:t>
      </w:r>
      <w:r w:rsidR="00323E3D" w:rsidRPr="00481A61">
        <w:t> </w:t>
      </w:r>
      <w:r w:rsidR="00D76105" w:rsidRPr="00481A61">
        <w:t>kg wordt een startdosis van 0,8 mg/kg tweemaal daags (gegeven als</w:t>
      </w:r>
      <w:r w:rsidR="007F5E6D" w:rsidRPr="00481A61">
        <w:t xml:space="preserve"> granulaat</w:t>
      </w:r>
      <w:r w:rsidR="00D76105" w:rsidRPr="00481A61">
        <w:t>) aanbevolen. Na de start moet de dosis worden verhoogd volgens de aanbevolen dosistitratie om de 2-4</w:t>
      </w:r>
      <w:r w:rsidR="00323E3D" w:rsidRPr="00481A61">
        <w:t> </w:t>
      </w:r>
      <w:r w:rsidR="00D76105" w:rsidRPr="00481A61">
        <w:t>weken.</w:t>
      </w:r>
    </w:p>
    <w:p w14:paraId="30D82359" w14:textId="77777777" w:rsidR="00D76105" w:rsidRPr="00481A61" w:rsidRDefault="00D76105" w:rsidP="004E3861">
      <w:pPr>
        <w:tabs>
          <w:tab w:val="clear" w:pos="567"/>
        </w:tabs>
        <w:spacing w:line="240" w:lineRule="auto"/>
      </w:pPr>
    </w:p>
    <w:p w14:paraId="33D53C71" w14:textId="24F046C8" w:rsidR="009126A5" w:rsidRPr="00481A61" w:rsidRDefault="009126A5" w:rsidP="004E3861">
      <w:pPr>
        <w:tabs>
          <w:tab w:val="clear" w:pos="567"/>
        </w:tabs>
        <w:spacing w:line="240" w:lineRule="auto"/>
        <w:rPr>
          <w:szCs w:val="22"/>
        </w:rPr>
      </w:pPr>
      <w:r w:rsidRPr="00481A61">
        <w:rPr>
          <w:szCs w:val="22"/>
        </w:rPr>
        <w:t>Er is geen ervaring bij patiënten met eindstadium nierfalen en gebruik van Entresto wordt niet aanbevolen.</w:t>
      </w:r>
    </w:p>
    <w:p w14:paraId="167C8BC1" w14:textId="77777777" w:rsidR="009126A5" w:rsidRPr="00481A61" w:rsidRDefault="009126A5" w:rsidP="004E3861">
      <w:pPr>
        <w:tabs>
          <w:tab w:val="clear" w:pos="567"/>
        </w:tabs>
        <w:spacing w:line="240" w:lineRule="auto"/>
        <w:rPr>
          <w:szCs w:val="22"/>
        </w:rPr>
      </w:pPr>
    </w:p>
    <w:p w14:paraId="430A2748" w14:textId="38A6D6A5" w:rsidR="009126A5" w:rsidRPr="00481A61" w:rsidRDefault="009126A5" w:rsidP="004E3861">
      <w:pPr>
        <w:keepNext/>
        <w:tabs>
          <w:tab w:val="clear" w:pos="567"/>
        </w:tabs>
        <w:spacing w:line="240" w:lineRule="auto"/>
        <w:rPr>
          <w:bCs/>
          <w:i/>
          <w:iCs/>
          <w:szCs w:val="22"/>
        </w:rPr>
      </w:pPr>
      <w:r w:rsidRPr="00481A61">
        <w:rPr>
          <w:i/>
          <w:iCs/>
          <w:szCs w:val="22"/>
        </w:rPr>
        <w:t>Verminderde leverfunctie</w:t>
      </w:r>
    </w:p>
    <w:p w14:paraId="769E301E" w14:textId="77777777" w:rsidR="00560831" w:rsidRPr="00481A61" w:rsidRDefault="009126A5" w:rsidP="004E3861">
      <w:pPr>
        <w:tabs>
          <w:tab w:val="clear" w:pos="567"/>
        </w:tabs>
        <w:spacing w:line="240" w:lineRule="auto"/>
        <w:rPr>
          <w:szCs w:val="24"/>
        </w:rPr>
      </w:pPr>
      <w:r w:rsidRPr="00481A61">
        <w:rPr>
          <w:szCs w:val="24"/>
        </w:rPr>
        <w:t>Er is geen dosisaanpassing vereist bij het toedienen van Entresto aan patiënten met een licht verminderde leverfunctie (Child</w:t>
      </w:r>
      <w:r w:rsidRPr="00481A61">
        <w:rPr>
          <w:szCs w:val="24"/>
        </w:rPr>
        <w:noBreakHyphen/>
        <w:t>Pugh</w:t>
      </w:r>
      <w:r w:rsidRPr="00481A61">
        <w:rPr>
          <w:szCs w:val="24"/>
        </w:rPr>
        <w:noBreakHyphen/>
        <w:t>klasse A).</w:t>
      </w:r>
    </w:p>
    <w:p w14:paraId="66590F6A" w14:textId="77777777" w:rsidR="00560831" w:rsidRPr="00481A61" w:rsidRDefault="00560831" w:rsidP="004E3861">
      <w:pPr>
        <w:tabs>
          <w:tab w:val="clear" w:pos="567"/>
        </w:tabs>
        <w:spacing w:line="240" w:lineRule="auto"/>
        <w:rPr>
          <w:szCs w:val="24"/>
        </w:rPr>
      </w:pPr>
    </w:p>
    <w:p w14:paraId="3F9821F4" w14:textId="30F317E0" w:rsidR="00A000F6" w:rsidRPr="00481A61" w:rsidRDefault="009126A5" w:rsidP="004E3861">
      <w:pPr>
        <w:tabs>
          <w:tab w:val="clear" w:pos="567"/>
        </w:tabs>
        <w:spacing w:line="240" w:lineRule="auto"/>
      </w:pPr>
      <w:r w:rsidRPr="00481A61">
        <w:rPr>
          <w:szCs w:val="24"/>
        </w:rPr>
        <w:t>Er is beperkte klinische ervaring bij patiënten met een matig verminderde leverfunctie (Child</w:t>
      </w:r>
      <w:r w:rsidRPr="00481A61">
        <w:rPr>
          <w:szCs w:val="24"/>
        </w:rPr>
        <w:noBreakHyphen/>
        <w:t>Pugh</w:t>
      </w:r>
      <w:r w:rsidRPr="00481A61">
        <w:rPr>
          <w:szCs w:val="24"/>
        </w:rPr>
        <w:noBreakHyphen/>
        <w:t xml:space="preserve">klasse B) of met </w:t>
      </w:r>
      <w:r w:rsidR="00DC1118" w:rsidRPr="00481A61">
        <w:rPr>
          <w:szCs w:val="24"/>
        </w:rPr>
        <w:t>aspartaataminotransferase</w:t>
      </w:r>
      <w:r w:rsidR="00D76105" w:rsidRPr="00481A61">
        <w:rPr>
          <w:szCs w:val="24"/>
        </w:rPr>
        <w:t xml:space="preserve"> (</w:t>
      </w:r>
      <w:r w:rsidRPr="00481A61">
        <w:rPr>
          <w:szCs w:val="24"/>
        </w:rPr>
        <w:t>ASAT</w:t>
      </w:r>
      <w:r w:rsidR="00D76105" w:rsidRPr="00481A61">
        <w:rPr>
          <w:szCs w:val="24"/>
        </w:rPr>
        <w:t>)</w:t>
      </w:r>
      <w:r w:rsidRPr="00481A61">
        <w:rPr>
          <w:szCs w:val="24"/>
        </w:rPr>
        <w:t>/</w:t>
      </w:r>
      <w:r w:rsidR="00DC1118" w:rsidRPr="00481A61">
        <w:t>alanineaminotransferase</w:t>
      </w:r>
      <w:r w:rsidR="00D76105" w:rsidRPr="00481A61">
        <w:rPr>
          <w:szCs w:val="24"/>
        </w:rPr>
        <w:t xml:space="preserve"> (</w:t>
      </w:r>
      <w:r w:rsidRPr="00481A61">
        <w:rPr>
          <w:szCs w:val="24"/>
        </w:rPr>
        <w:t>ALAT</w:t>
      </w:r>
      <w:r w:rsidR="00D76105" w:rsidRPr="00481A61">
        <w:rPr>
          <w:szCs w:val="24"/>
        </w:rPr>
        <w:t>)</w:t>
      </w:r>
      <w:r w:rsidRPr="00481A61">
        <w:rPr>
          <w:szCs w:val="24"/>
        </w:rPr>
        <w:t xml:space="preserve">-waardes meer dan tweemaal de bovenlimiet van het normale bereik. Entresto moet met voorzichtigheid worden gebruikt bij deze patiënten en de </w:t>
      </w:r>
      <w:r w:rsidR="00A000F6" w:rsidRPr="00481A61">
        <w:rPr>
          <w:szCs w:val="24"/>
        </w:rPr>
        <w:t xml:space="preserve">helft van de startdosis is </w:t>
      </w:r>
      <w:r w:rsidRPr="00481A61">
        <w:rPr>
          <w:szCs w:val="24"/>
        </w:rPr>
        <w:t xml:space="preserve">aanbevolen (zie rubriek 4.4 en 5.2). </w:t>
      </w:r>
      <w:r w:rsidR="00A000F6" w:rsidRPr="00481A61">
        <w:t>Bij pediatrische patiënten met een gewicht van 40</w:t>
      </w:r>
      <w:r w:rsidR="00323E3D" w:rsidRPr="00481A61">
        <w:t> </w:t>
      </w:r>
      <w:r w:rsidR="00A000F6" w:rsidRPr="00481A61">
        <w:t>kg tot minder dan 50</w:t>
      </w:r>
      <w:r w:rsidR="00323E3D" w:rsidRPr="00481A61">
        <w:t> </w:t>
      </w:r>
      <w:r w:rsidR="00A000F6" w:rsidRPr="00481A61">
        <w:t>kg wordt een startdosis van 0,8 mg/kg tweemaal daags (gegeven als</w:t>
      </w:r>
      <w:r w:rsidR="007F5E6D" w:rsidRPr="00481A61">
        <w:t xml:space="preserve"> granulaat</w:t>
      </w:r>
      <w:r w:rsidR="00A000F6" w:rsidRPr="00481A61">
        <w:t>) aanbevolen. Na de start moet de dosis worden verhoogd volgens de aanbevolen dosistitratie om de 2-4</w:t>
      </w:r>
      <w:r w:rsidR="00323E3D" w:rsidRPr="00481A61">
        <w:t> </w:t>
      </w:r>
      <w:r w:rsidR="00A000F6" w:rsidRPr="00481A61">
        <w:t>weken.</w:t>
      </w:r>
    </w:p>
    <w:p w14:paraId="2F500ED9" w14:textId="77777777" w:rsidR="00A000F6" w:rsidRPr="00481A61" w:rsidRDefault="00A000F6" w:rsidP="004E3861">
      <w:pPr>
        <w:tabs>
          <w:tab w:val="clear" w:pos="567"/>
        </w:tabs>
        <w:spacing w:line="240" w:lineRule="auto"/>
      </w:pPr>
    </w:p>
    <w:p w14:paraId="7791C986" w14:textId="4A5B6575" w:rsidR="009126A5" w:rsidRPr="00481A61" w:rsidRDefault="009126A5" w:rsidP="004E3861">
      <w:pPr>
        <w:tabs>
          <w:tab w:val="clear" w:pos="567"/>
        </w:tabs>
        <w:spacing w:line="240" w:lineRule="auto"/>
        <w:rPr>
          <w:bCs/>
          <w:szCs w:val="24"/>
        </w:rPr>
      </w:pPr>
      <w:r w:rsidRPr="00481A61">
        <w:rPr>
          <w:szCs w:val="24"/>
        </w:rPr>
        <w:t>Entresto is gecontra-indiceerd bij patiënten met een ernstig verminderde leverfunctie, biliaire cirrose of cholestase (Child</w:t>
      </w:r>
      <w:r w:rsidRPr="00481A61">
        <w:rPr>
          <w:szCs w:val="24"/>
        </w:rPr>
        <w:noBreakHyphen/>
        <w:t>Pugh</w:t>
      </w:r>
      <w:r w:rsidRPr="00481A61">
        <w:rPr>
          <w:szCs w:val="24"/>
        </w:rPr>
        <w:noBreakHyphen/>
        <w:t>klasse C) (zie rubriek 4.3)</w:t>
      </w:r>
      <w:r w:rsidRPr="00481A61">
        <w:t>.</w:t>
      </w:r>
    </w:p>
    <w:p w14:paraId="2EED07C0" w14:textId="77777777" w:rsidR="009126A5" w:rsidRPr="00481A61" w:rsidRDefault="009126A5" w:rsidP="004E3861">
      <w:pPr>
        <w:tabs>
          <w:tab w:val="clear" w:pos="567"/>
        </w:tabs>
        <w:spacing w:line="240" w:lineRule="auto"/>
        <w:rPr>
          <w:szCs w:val="22"/>
        </w:rPr>
      </w:pPr>
    </w:p>
    <w:p w14:paraId="564F2425" w14:textId="77777777" w:rsidR="009126A5" w:rsidRPr="00481A61" w:rsidRDefault="009126A5" w:rsidP="004E3861">
      <w:pPr>
        <w:keepNext/>
        <w:tabs>
          <w:tab w:val="clear" w:pos="567"/>
        </w:tabs>
        <w:spacing w:line="240" w:lineRule="auto"/>
        <w:rPr>
          <w:bCs/>
          <w:i/>
          <w:iCs/>
          <w:szCs w:val="22"/>
        </w:rPr>
      </w:pPr>
      <w:r w:rsidRPr="00481A61">
        <w:rPr>
          <w:i/>
          <w:iCs/>
          <w:szCs w:val="22"/>
        </w:rPr>
        <w:t>Pediatrische patiënten</w:t>
      </w:r>
    </w:p>
    <w:p w14:paraId="352A7FA6" w14:textId="268A7D93" w:rsidR="009126A5" w:rsidRPr="00481A61" w:rsidRDefault="009126A5" w:rsidP="004E3861">
      <w:pPr>
        <w:tabs>
          <w:tab w:val="clear" w:pos="567"/>
        </w:tabs>
        <w:spacing w:line="240" w:lineRule="auto"/>
        <w:rPr>
          <w:szCs w:val="22"/>
        </w:rPr>
      </w:pPr>
      <w:r w:rsidRPr="00481A61">
        <w:rPr>
          <w:szCs w:val="24"/>
        </w:rPr>
        <w:t xml:space="preserve">De veiligheid en werkzaamheid van Entresto bij kinderen jonger dan </w:t>
      </w:r>
      <w:r w:rsidR="00A000F6" w:rsidRPr="00481A61">
        <w:rPr>
          <w:szCs w:val="24"/>
        </w:rPr>
        <w:t>1</w:t>
      </w:r>
      <w:r w:rsidR="00151AFB" w:rsidRPr="00481A61">
        <w:rPr>
          <w:szCs w:val="24"/>
        </w:rPr>
        <w:t> </w:t>
      </w:r>
      <w:r w:rsidR="00A000F6" w:rsidRPr="00481A61">
        <w:rPr>
          <w:szCs w:val="24"/>
        </w:rPr>
        <w:t>jaar</w:t>
      </w:r>
      <w:r w:rsidRPr="00481A61">
        <w:rPr>
          <w:szCs w:val="24"/>
        </w:rPr>
        <w:t xml:space="preserve"> is niet vastgesteld.</w:t>
      </w:r>
      <w:r w:rsidR="00A000F6" w:rsidRPr="00481A61">
        <w:rPr>
          <w:szCs w:val="22"/>
        </w:rPr>
        <w:t xml:space="preserve"> De momenteel beschikbare gegevens worden beschreven in rubriek</w:t>
      </w:r>
      <w:r w:rsidR="00323E3D" w:rsidRPr="00481A61">
        <w:rPr>
          <w:szCs w:val="22"/>
        </w:rPr>
        <w:t> </w:t>
      </w:r>
      <w:r w:rsidR="00A000F6" w:rsidRPr="00481A61">
        <w:rPr>
          <w:szCs w:val="22"/>
        </w:rPr>
        <w:t>5.1, maar er kan geen doseringsadvies worden gegeven.</w:t>
      </w:r>
    </w:p>
    <w:p w14:paraId="3A6FE5D6" w14:textId="77777777" w:rsidR="009126A5" w:rsidRPr="00481A61" w:rsidRDefault="009126A5" w:rsidP="004E3861">
      <w:pPr>
        <w:tabs>
          <w:tab w:val="clear" w:pos="567"/>
        </w:tabs>
        <w:spacing w:line="240" w:lineRule="auto"/>
        <w:rPr>
          <w:szCs w:val="22"/>
        </w:rPr>
      </w:pPr>
    </w:p>
    <w:p w14:paraId="71D1171C" w14:textId="77777777" w:rsidR="009126A5" w:rsidRPr="00481A61" w:rsidRDefault="009126A5" w:rsidP="004E3861">
      <w:pPr>
        <w:keepNext/>
        <w:tabs>
          <w:tab w:val="clear" w:pos="567"/>
        </w:tabs>
        <w:spacing w:line="240" w:lineRule="auto"/>
        <w:rPr>
          <w:szCs w:val="22"/>
          <w:u w:val="single"/>
        </w:rPr>
      </w:pPr>
      <w:r w:rsidRPr="00481A61">
        <w:rPr>
          <w:szCs w:val="22"/>
          <w:u w:val="single"/>
        </w:rPr>
        <w:t>Wijze van toediening</w:t>
      </w:r>
    </w:p>
    <w:p w14:paraId="7D707B3D" w14:textId="77777777" w:rsidR="009126A5" w:rsidRPr="00481A61" w:rsidRDefault="009126A5" w:rsidP="004E3861">
      <w:pPr>
        <w:keepNext/>
        <w:tabs>
          <w:tab w:val="clear" w:pos="567"/>
        </w:tabs>
        <w:spacing w:line="240" w:lineRule="auto"/>
        <w:rPr>
          <w:szCs w:val="24"/>
        </w:rPr>
      </w:pPr>
    </w:p>
    <w:p w14:paraId="5F34CCEB" w14:textId="77777777" w:rsidR="009126A5" w:rsidRPr="00481A61" w:rsidRDefault="009126A5" w:rsidP="004E3861">
      <w:pPr>
        <w:tabs>
          <w:tab w:val="clear" w:pos="567"/>
        </w:tabs>
        <w:spacing w:line="240" w:lineRule="auto"/>
      </w:pPr>
      <w:r w:rsidRPr="00481A61">
        <w:rPr>
          <w:szCs w:val="24"/>
        </w:rPr>
        <w:t>Oraal gebruik.</w:t>
      </w:r>
    </w:p>
    <w:p w14:paraId="07A633A8" w14:textId="2F19681B" w:rsidR="009126A5" w:rsidRPr="00481A61" w:rsidRDefault="009126A5" w:rsidP="004E3861">
      <w:pPr>
        <w:tabs>
          <w:tab w:val="clear" w:pos="567"/>
        </w:tabs>
        <w:spacing w:line="240" w:lineRule="auto"/>
        <w:rPr>
          <w:szCs w:val="24"/>
        </w:rPr>
      </w:pPr>
      <w:r w:rsidRPr="00481A61">
        <w:t xml:space="preserve">Entresto </w:t>
      </w:r>
      <w:r w:rsidRPr="00481A61">
        <w:rPr>
          <w:szCs w:val="24"/>
        </w:rPr>
        <w:t>kan met of zonder voedsel worden toegediend (zie rubriek 5.2). De tabletten moeten met een glas water worden ingenomen.</w:t>
      </w:r>
      <w:r w:rsidR="00A000F6" w:rsidRPr="00481A61">
        <w:rPr>
          <w:color w:val="000000"/>
          <w:szCs w:val="24"/>
        </w:rPr>
        <w:t xml:space="preserve"> Het wordt niet aanbevolen de tabletten te breken of fijn te maken.</w:t>
      </w:r>
    </w:p>
    <w:p w14:paraId="0E18772C" w14:textId="77777777" w:rsidR="009126A5" w:rsidRPr="00481A61" w:rsidRDefault="009126A5" w:rsidP="004E3861">
      <w:pPr>
        <w:tabs>
          <w:tab w:val="clear" w:pos="567"/>
        </w:tabs>
        <w:spacing w:line="240" w:lineRule="auto"/>
        <w:rPr>
          <w:szCs w:val="22"/>
        </w:rPr>
      </w:pPr>
    </w:p>
    <w:p w14:paraId="5BA07CDE" w14:textId="77777777" w:rsidR="009126A5" w:rsidRPr="00481A61" w:rsidRDefault="009126A5" w:rsidP="004E3861">
      <w:pPr>
        <w:keepNext/>
        <w:tabs>
          <w:tab w:val="clear" w:pos="567"/>
        </w:tabs>
        <w:spacing w:line="240" w:lineRule="auto"/>
        <w:ind w:left="567" w:hanging="567"/>
        <w:rPr>
          <w:b/>
          <w:szCs w:val="22"/>
        </w:rPr>
      </w:pPr>
      <w:r w:rsidRPr="00481A61">
        <w:rPr>
          <w:b/>
          <w:bCs/>
          <w:szCs w:val="22"/>
        </w:rPr>
        <w:t>4.3</w:t>
      </w:r>
      <w:r w:rsidRPr="00481A61">
        <w:rPr>
          <w:b/>
          <w:bCs/>
          <w:szCs w:val="22"/>
        </w:rPr>
        <w:tab/>
        <w:t>Contra</w:t>
      </w:r>
      <w:r w:rsidRPr="00481A61">
        <w:rPr>
          <w:b/>
          <w:bCs/>
          <w:szCs w:val="22"/>
        </w:rPr>
        <w:noBreakHyphen/>
        <w:t>indicaties</w:t>
      </w:r>
    </w:p>
    <w:p w14:paraId="36E33F18" w14:textId="77777777" w:rsidR="009126A5" w:rsidRPr="00481A61" w:rsidRDefault="009126A5" w:rsidP="004E3861">
      <w:pPr>
        <w:keepNext/>
        <w:tabs>
          <w:tab w:val="clear" w:pos="567"/>
        </w:tabs>
        <w:spacing w:line="240" w:lineRule="auto"/>
        <w:ind w:left="567" w:hanging="567"/>
        <w:rPr>
          <w:szCs w:val="22"/>
        </w:rPr>
      </w:pPr>
    </w:p>
    <w:p w14:paraId="46F84B84" w14:textId="77777777" w:rsidR="009126A5" w:rsidRPr="00481A61" w:rsidRDefault="009126A5" w:rsidP="004E3861">
      <w:pPr>
        <w:numPr>
          <w:ilvl w:val="0"/>
          <w:numId w:val="43"/>
        </w:numPr>
        <w:tabs>
          <w:tab w:val="clear" w:pos="567"/>
        </w:tabs>
        <w:spacing w:line="240" w:lineRule="auto"/>
        <w:ind w:left="567" w:hanging="567"/>
        <w:rPr>
          <w:bCs/>
          <w:szCs w:val="24"/>
        </w:rPr>
      </w:pPr>
      <w:r w:rsidRPr="00481A61">
        <w:rPr>
          <w:szCs w:val="24"/>
        </w:rPr>
        <w:t>Overgevoeligheid voor de werkzame stoffen of voor een van de in rubriek 6.1 vermelde hulpstoffen.</w:t>
      </w:r>
    </w:p>
    <w:p w14:paraId="3E75F1F3" w14:textId="77777777" w:rsidR="009126A5" w:rsidRPr="00481A61" w:rsidRDefault="009126A5" w:rsidP="004E3861">
      <w:pPr>
        <w:numPr>
          <w:ilvl w:val="0"/>
          <w:numId w:val="43"/>
        </w:numPr>
        <w:tabs>
          <w:tab w:val="clear" w:pos="567"/>
        </w:tabs>
        <w:spacing w:line="240" w:lineRule="auto"/>
        <w:ind w:left="567" w:hanging="567"/>
      </w:pPr>
      <w:r w:rsidRPr="00481A61">
        <w:t>Gelijktijdig gebruik met ACE</w:t>
      </w:r>
      <w:r w:rsidRPr="00481A61">
        <w:noBreakHyphen/>
        <w:t xml:space="preserve">remmers (zie rubriek 4.4 en 4.5). Entresto </w:t>
      </w:r>
      <w:r w:rsidRPr="00481A61">
        <w:rPr>
          <w:szCs w:val="24"/>
        </w:rPr>
        <w:t>mag pas 36 uur na stopzetting van de behandeling met een ACE</w:t>
      </w:r>
      <w:r w:rsidRPr="00481A61">
        <w:rPr>
          <w:szCs w:val="24"/>
        </w:rPr>
        <w:noBreakHyphen/>
        <w:t>remmer worden toegediend.</w:t>
      </w:r>
    </w:p>
    <w:p w14:paraId="4DCFDFCD" w14:textId="77777777" w:rsidR="009126A5" w:rsidRPr="00481A61" w:rsidRDefault="009126A5" w:rsidP="004E3861">
      <w:pPr>
        <w:numPr>
          <w:ilvl w:val="0"/>
          <w:numId w:val="43"/>
        </w:numPr>
        <w:tabs>
          <w:tab w:val="clear" w:pos="567"/>
        </w:tabs>
        <w:spacing w:line="240" w:lineRule="auto"/>
        <w:ind w:left="567" w:hanging="567"/>
        <w:rPr>
          <w:szCs w:val="24"/>
        </w:rPr>
      </w:pPr>
      <w:r w:rsidRPr="00481A61">
        <w:rPr>
          <w:szCs w:val="24"/>
        </w:rPr>
        <w:t>Bekende voorgeschiedenis van angio</w:t>
      </w:r>
      <w:r w:rsidRPr="00481A61">
        <w:rPr>
          <w:szCs w:val="24"/>
        </w:rPr>
        <w:noBreakHyphen/>
        <w:t xml:space="preserve">oedeem </w:t>
      </w:r>
      <w:r w:rsidRPr="00481A61">
        <w:rPr>
          <w:color w:val="000000"/>
        </w:rPr>
        <w:t>die verband houdt met</w:t>
      </w:r>
      <w:r w:rsidRPr="00481A61">
        <w:rPr>
          <w:szCs w:val="24"/>
        </w:rPr>
        <w:t xml:space="preserve"> eerdere behandeling met een ACE</w:t>
      </w:r>
      <w:r w:rsidRPr="00481A61">
        <w:rPr>
          <w:szCs w:val="24"/>
        </w:rPr>
        <w:noBreakHyphen/>
        <w:t>remmer of ARB (zie rubriek 4.4).</w:t>
      </w:r>
    </w:p>
    <w:p w14:paraId="3AC9A439" w14:textId="77777777" w:rsidR="009126A5" w:rsidRPr="00481A61" w:rsidRDefault="009126A5" w:rsidP="004E3861">
      <w:pPr>
        <w:numPr>
          <w:ilvl w:val="0"/>
          <w:numId w:val="43"/>
        </w:numPr>
        <w:tabs>
          <w:tab w:val="clear" w:pos="567"/>
        </w:tabs>
        <w:spacing w:line="240" w:lineRule="auto"/>
        <w:ind w:left="567" w:hanging="567"/>
        <w:rPr>
          <w:szCs w:val="24"/>
        </w:rPr>
      </w:pPr>
      <w:r w:rsidRPr="00481A61">
        <w:rPr>
          <w:szCs w:val="24"/>
        </w:rPr>
        <w:t>Erfelijk of idiopathisch angio-oedeem (zie rubriek 4.4)</w:t>
      </w:r>
    </w:p>
    <w:p w14:paraId="64ADF5FF" w14:textId="77777777" w:rsidR="009126A5" w:rsidRPr="00481A61" w:rsidRDefault="009126A5" w:rsidP="004E3861">
      <w:pPr>
        <w:numPr>
          <w:ilvl w:val="0"/>
          <w:numId w:val="43"/>
        </w:numPr>
        <w:tabs>
          <w:tab w:val="clear" w:pos="567"/>
        </w:tabs>
        <w:spacing w:line="240" w:lineRule="auto"/>
        <w:ind w:left="567" w:hanging="567"/>
        <w:rPr>
          <w:bCs/>
          <w:szCs w:val="24"/>
        </w:rPr>
      </w:pPr>
      <w:r w:rsidRPr="00481A61">
        <w:rPr>
          <w:szCs w:val="24"/>
        </w:rPr>
        <w:t xml:space="preserve">Gelijktijdig gebruik met aliskiren-bevattende geneesmiddelen bij patiënten met diabetes mellitus </w:t>
      </w:r>
      <w:r w:rsidRPr="00481A61">
        <w:rPr>
          <w:szCs w:val="22"/>
        </w:rPr>
        <w:t>of bij patiënten met een verminderde nierfunctie (eGFR &lt; 60 ml/min/1,73 m</w:t>
      </w:r>
      <w:r w:rsidRPr="00481A61">
        <w:rPr>
          <w:szCs w:val="22"/>
          <w:vertAlign w:val="superscript"/>
        </w:rPr>
        <w:t>2</w:t>
      </w:r>
      <w:r w:rsidRPr="00481A61">
        <w:rPr>
          <w:szCs w:val="22"/>
        </w:rPr>
        <w:t xml:space="preserve">) </w:t>
      </w:r>
      <w:r w:rsidRPr="00481A61">
        <w:rPr>
          <w:szCs w:val="24"/>
        </w:rPr>
        <w:t>(zie rubriek 4.4 en 4.5).</w:t>
      </w:r>
    </w:p>
    <w:p w14:paraId="00C328EF" w14:textId="77777777" w:rsidR="009126A5" w:rsidRPr="00481A61" w:rsidRDefault="009126A5" w:rsidP="004E3861">
      <w:pPr>
        <w:numPr>
          <w:ilvl w:val="0"/>
          <w:numId w:val="43"/>
        </w:numPr>
        <w:tabs>
          <w:tab w:val="clear" w:pos="567"/>
        </w:tabs>
        <w:spacing w:line="240" w:lineRule="auto"/>
        <w:ind w:left="567" w:hanging="567"/>
        <w:rPr>
          <w:bCs/>
          <w:szCs w:val="24"/>
        </w:rPr>
      </w:pPr>
      <w:r w:rsidRPr="00481A61">
        <w:rPr>
          <w:szCs w:val="24"/>
        </w:rPr>
        <w:t>Ernstig verminderde leverfunctie, biliaire cirrose of cholestase (zie rubriek 4.2).</w:t>
      </w:r>
    </w:p>
    <w:p w14:paraId="5A05FE83" w14:textId="0E1C5747" w:rsidR="009126A5" w:rsidRPr="00481A61" w:rsidRDefault="009126A5" w:rsidP="004E3861">
      <w:pPr>
        <w:numPr>
          <w:ilvl w:val="0"/>
          <w:numId w:val="43"/>
        </w:numPr>
        <w:tabs>
          <w:tab w:val="clear" w:pos="567"/>
        </w:tabs>
        <w:spacing w:line="240" w:lineRule="auto"/>
        <w:ind w:left="567" w:hanging="567"/>
        <w:rPr>
          <w:bCs/>
          <w:szCs w:val="24"/>
        </w:rPr>
      </w:pPr>
      <w:r w:rsidRPr="00481A61">
        <w:rPr>
          <w:szCs w:val="24"/>
        </w:rPr>
        <w:t>Tweede en derde trimester</w:t>
      </w:r>
      <w:r w:rsidR="00E12E72" w:rsidRPr="00481A61">
        <w:rPr>
          <w:szCs w:val="24"/>
        </w:rPr>
        <w:t>s</w:t>
      </w:r>
      <w:r w:rsidRPr="00481A61">
        <w:rPr>
          <w:szCs w:val="24"/>
        </w:rPr>
        <w:t xml:space="preserve"> van de zwangerschap (zie rubriek 4.6).</w:t>
      </w:r>
    </w:p>
    <w:p w14:paraId="3301CF71" w14:textId="77777777" w:rsidR="009126A5" w:rsidRPr="00481A61" w:rsidRDefault="009126A5" w:rsidP="004E3861">
      <w:pPr>
        <w:tabs>
          <w:tab w:val="clear" w:pos="567"/>
        </w:tabs>
        <w:spacing w:line="240" w:lineRule="auto"/>
        <w:ind w:left="567" w:hanging="567"/>
        <w:rPr>
          <w:szCs w:val="22"/>
        </w:rPr>
      </w:pPr>
    </w:p>
    <w:p w14:paraId="677FFDE9" w14:textId="77777777" w:rsidR="009126A5" w:rsidRPr="00481A61" w:rsidRDefault="009126A5" w:rsidP="004E3861">
      <w:pPr>
        <w:keepNext/>
        <w:tabs>
          <w:tab w:val="clear" w:pos="567"/>
        </w:tabs>
        <w:spacing w:line="240" w:lineRule="auto"/>
        <w:ind w:left="567" w:hanging="567"/>
        <w:rPr>
          <w:b/>
          <w:szCs w:val="22"/>
        </w:rPr>
      </w:pPr>
      <w:r w:rsidRPr="00481A61">
        <w:rPr>
          <w:b/>
          <w:bCs/>
          <w:szCs w:val="22"/>
        </w:rPr>
        <w:t>4.4</w:t>
      </w:r>
      <w:r w:rsidRPr="00481A61">
        <w:rPr>
          <w:b/>
          <w:bCs/>
          <w:szCs w:val="22"/>
        </w:rPr>
        <w:tab/>
        <w:t>Bijzondere waarschuwingen en voorzorgen bij gebruik</w:t>
      </w:r>
    </w:p>
    <w:p w14:paraId="343CC802" w14:textId="77777777" w:rsidR="009126A5" w:rsidRPr="00481A61" w:rsidRDefault="009126A5" w:rsidP="004E3861">
      <w:pPr>
        <w:keepNext/>
        <w:tabs>
          <w:tab w:val="clear" w:pos="567"/>
        </w:tabs>
        <w:spacing w:line="240" w:lineRule="auto"/>
        <w:rPr>
          <w:bCs/>
          <w:szCs w:val="24"/>
        </w:rPr>
      </w:pPr>
    </w:p>
    <w:p w14:paraId="1AD1D1F1" w14:textId="77777777" w:rsidR="009126A5" w:rsidRPr="00481A61" w:rsidRDefault="009126A5" w:rsidP="004E3861">
      <w:pPr>
        <w:keepNext/>
        <w:tabs>
          <w:tab w:val="clear" w:pos="567"/>
        </w:tabs>
        <w:spacing w:line="240" w:lineRule="auto"/>
        <w:ind w:left="567" w:hanging="567"/>
        <w:rPr>
          <w:szCs w:val="22"/>
          <w:u w:val="single"/>
        </w:rPr>
      </w:pPr>
      <w:r w:rsidRPr="00481A61">
        <w:rPr>
          <w:szCs w:val="22"/>
          <w:u w:val="single"/>
        </w:rPr>
        <w:t>Dubbele blokkade van het renine</w:t>
      </w:r>
      <w:r w:rsidRPr="00481A61">
        <w:rPr>
          <w:szCs w:val="22"/>
          <w:u w:val="single"/>
        </w:rPr>
        <w:noBreakHyphen/>
        <w:t>angiotensine</w:t>
      </w:r>
      <w:r w:rsidRPr="00481A61">
        <w:rPr>
          <w:szCs w:val="22"/>
          <w:u w:val="single"/>
        </w:rPr>
        <w:noBreakHyphen/>
        <w:t>aldosteronsysteem (RAAS)</w:t>
      </w:r>
    </w:p>
    <w:p w14:paraId="7E6FBC86" w14:textId="77777777" w:rsidR="009126A5" w:rsidRPr="00481A61" w:rsidRDefault="009126A5" w:rsidP="004E3861">
      <w:pPr>
        <w:keepNext/>
        <w:tabs>
          <w:tab w:val="clear" w:pos="567"/>
        </w:tabs>
        <w:spacing w:line="240" w:lineRule="auto"/>
        <w:ind w:left="567" w:hanging="567"/>
        <w:rPr>
          <w:szCs w:val="22"/>
        </w:rPr>
      </w:pPr>
    </w:p>
    <w:p w14:paraId="1FA066CE" w14:textId="62A15611" w:rsidR="009126A5" w:rsidRPr="00481A61" w:rsidRDefault="009126A5" w:rsidP="004E3861">
      <w:pPr>
        <w:numPr>
          <w:ilvl w:val="0"/>
          <w:numId w:val="42"/>
        </w:numPr>
        <w:tabs>
          <w:tab w:val="clear" w:pos="567"/>
        </w:tabs>
        <w:spacing w:line="240" w:lineRule="auto"/>
        <w:ind w:left="567" w:hanging="567"/>
      </w:pPr>
      <w:r w:rsidRPr="00481A61">
        <w:t xml:space="preserve">De combinatie van </w:t>
      </w:r>
      <w:r w:rsidR="00E12E72" w:rsidRPr="00481A61">
        <w:rPr>
          <w:bCs/>
        </w:rPr>
        <w:t>sacubitril/valsartan</w:t>
      </w:r>
      <w:r w:rsidR="00E12E72" w:rsidRPr="00481A61">
        <w:t xml:space="preserve"> </w:t>
      </w:r>
      <w:r w:rsidRPr="00481A61">
        <w:rPr>
          <w:szCs w:val="24"/>
        </w:rPr>
        <w:t>met een ACE</w:t>
      </w:r>
      <w:r w:rsidRPr="00481A61">
        <w:rPr>
          <w:szCs w:val="24"/>
        </w:rPr>
        <w:noBreakHyphen/>
        <w:t xml:space="preserve">remmer is gecontra-indiceerd </w:t>
      </w:r>
      <w:r w:rsidRPr="00481A61">
        <w:t>vanwege het toegenomen risico op angio</w:t>
      </w:r>
      <w:r w:rsidRPr="00481A61">
        <w:noBreakHyphen/>
        <w:t xml:space="preserve">oedeem </w:t>
      </w:r>
      <w:r w:rsidRPr="00481A61">
        <w:rPr>
          <w:szCs w:val="24"/>
        </w:rPr>
        <w:t xml:space="preserve">(zie rubriek 4.3). </w:t>
      </w:r>
      <w:r w:rsidR="00E12E72" w:rsidRPr="00481A61">
        <w:rPr>
          <w:bCs/>
        </w:rPr>
        <w:t>Sacubitril/valsartan</w:t>
      </w:r>
      <w:r w:rsidR="00E12E72" w:rsidRPr="00481A61" w:rsidDel="00E12E72">
        <w:t xml:space="preserve"> </w:t>
      </w:r>
      <w:r w:rsidRPr="00481A61">
        <w:t>mag pas 36 uur na het innemen van de laatste dosis van de behandeling met een ACE</w:t>
      </w:r>
      <w:r w:rsidRPr="00481A61">
        <w:noBreakHyphen/>
        <w:t xml:space="preserve">remmer worden gestart. Als de behandeling met </w:t>
      </w:r>
      <w:r w:rsidR="00E12E72" w:rsidRPr="00481A61">
        <w:rPr>
          <w:bCs/>
        </w:rPr>
        <w:t>sacubitril/valsartan</w:t>
      </w:r>
      <w:r w:rsidR="00E12E72" w:rsidRPr="00481A61" w:rsidDel="00E12E72">
        <w:t xml:space="preserve"> </w:t>
      </w:r>
      <w:r w:rsidRPr="00481A61">
        <w:t>wordt gestopt, mag de behandeling met een ACE</w:t>
      </w:r>
      <w:r w:rsidRPr="00481A61">
        <w:noBreakHyphen/>
        <w:t xml:space="preserve">remmer pas 36 uur na de laatste dosis </w:t>
      </w:r>
      <w:r w:rsidR="00E12E72" w:rsidRPr="00481A61">
        <w:rPr>
          <w:bCs/>
        </w:rPr>
        <w:t>sacubitril/valsartan</w:t>
      </w:r>
      <w:r w:rsidR="00E12E72" w:rsidRPr="00481A61" w:rsidDel="00E12E72">
        <w:t xml:space="preserve"> </w:t>
      </w:r>
      <w:r w:rsidRPr="00481A61">
        <w:t>worden gestart (zie rubriek 4.2, 4.3 en 4.5).</w:t>
      </w:r>
    </w:p>
    <w:p w14:paraId="6794A5B4" w14:textId="77777777" w:rsidR="009126A5" w:rsidRPr="00481A61" w:rsidRDefault="009126A5" w:rsidP="004E3861">
      <w:pPr>
        <w:tabs>
          <w:tab w:val="clear" w:pos="567"/>
        </w:tabs>
        <w:spacing w:line="240" w:lineRule="auto"/>
        <w:ind w:left="567" w:hanging="567"/>
      </w:pPr>
    </w:p>
    <w:p w14:paraId="4CA5E56C" w14:textId="73F4CDBB" w:rsidR="009126A5" w:rsidRPr="00481A61" w:rsidRDefault="009126A5" w:rsidP="004E3861">
      <w:pPr>
        <w:numPr>
          <w:ilvl w:val="0"/>
          <w:numId w:val="42"/>
        </w:numPr>
        <w:tabs>
          <w:tab w:val="clear" w:pos="567"/>
        </w:tabs>
        <w:spacing w:line="240" w:lineRule="auto"/>
        <w:ind w:left="567" w:hanging="567"/>
        <w:rPr>
          <w:bCs/>
          <w:szCs w:val="24"/>
        </w:rPr>
      </w:pPr>
      <w:r w:rsidRPr="00481A61">
        <w:rPr>
          <w:szCs w:val="24"/>
        </w:rPr>
        <w:t xml:space="preserve">De combinatie van </w:t>
      </w:r>
      <w:r w:rsidR="00E12E72" w:rsidRPr="00481A61">
        <w:rPr>
          <w:bCs/>
        </w:rPr>
        <w:t>sacubitril/valsartan</w:t>
      </w:r>
      <w:r w:rsidR="00E12E72" w:rsidRPr="00481A61" w:rsidDel="00E12E72">
        <w:rPr>
          <w:szCs w:val="24"/>
        </w:rPr>
        <w:t xml:space="preserve"> </w:t>
      </w:r>
      <w:r w:rsidRPr="00481A61">
        <w:rPr>
          <w:szCs w:val="24"/>
        </w:rPr>
        <w:t xml:space="preserve">met directe renineremmers zoals aliskiren wordt niet aanbevolen (zie rubriek 4.5). De combinatie van </w:t>
      </w:r>
      <w:r w:rsidR="00E12E72" w:rsidRPr="00481A61">
        <w:rPr>
          <w:bCs/>
        </w:rPr>
        <w:t>sacubitril/valsartan</w:t>
      </w:r>
      <w:r w:rsidR="00E12E72" w:rsidRPr="00481A61" w:rsidDel="00E12E72">
        <w:rPr>
          <w:szCs w:val="24"/>
        </w:rPr>
        <w:t xml:space="preserve"> </w:t>
      </w:r>
      <w:r w:rsidRPr="00481A61">
        <w:rPr>
          <w:szCs w:val="24"/>
        </w:rPr>
        <w:t>met aliskiren</w:t>
      </w:r>
      <w:r w:rsidRPr="00481A61">
        <w:rPr>
          <w:rStyle w:val="CommentReference"/>
        </w:rPr>
        <w:t>-</w:t>
      </w:r>
      <w:r w:rsidRPr="00481A61">
        <w:rPr>
          <w:szCs w:val="24"/>
        </w:rPr>
        <w:t xml:space="preserve">bevattende </w:t>
      </w:r>
      <w:r w:rsidR="000B339D" w:rsidRPr="00481A61">
        <w:rPr>
          <w:szCs w:val="24"/>
        </w:rPr>
        <w:t xml:space="preserve">geneesmiddelen </w:t>
      </w:r>
      <w:r w:rsidRPr="00481A61">
        <w:rPr>
          <w:szCs w:val="24"/>
        </w:rPr>
        <w:t xml:space="preserve">is gecontra-indiceerd bij patiënten met diabetes mellitus </w:t>
      </w:r>
      <w:r w:rsidRPr="00481A61">
        <w:rPr>
          <w:szCs w:val="22"/>
        </w:rPr>
        <w:t>of bij patiënten met een verminderde nierfunctie (eGFR &lt; 60 ml/min/1,73 m</w:t>
      </w:r>
      <w:r w:rsidRPr="00481A61">
        <w:rPr>
          <w:szCs w:val="22"/>
          <w:vertAlign w:val="superscript"/>
        </w:rPr>
        <w:t>2</w:t>
      </w:r>
      <w:r w:rsidRPr="00481A61">
        <w:rPr>
          <w:szCs w:val="22"/>
        </w:rPr>
        <w:t>) (zie rubriek 4.3 en 4.5).</w:t>
      </w:r>
    </w:p>
    <w:p w14:paraId="135F43D1" w14:textId="77777777" w:rsidR="009126A5" w:rsidRPr="00481A61" w:rsidRDefault="009126A5" w:rsidP="004E3861">
      <w:pPr>
        <w:tabs>
          <w:tab w:val="clear" w:pos="567"/>
        </w:tabs>
        <w:spacing w:line="240" w:lineRule="auto"/>
        <w:ind w:left="567" w:hanging="567"/>
        <w:rPr>
          <w:bCs/>
          <w:szCs w:val="24"/>
        </w:rPr>
      </w:pPr>
    </w:p>
    <w:p w14:paraId="48B96BC3" w14:textId="39D26C11" w:rsidR="009126A5" w:rsidRPr="00481A61" w:rsidRDefault="009126A5" w:rsidP="004E3861">
      <w:pPr>
        <w:numPr>
          <w:ilvl w:val="0"/>
          <w:numId w:val="42"/>
        </w:numPr>
        <w:tabs>
          <w:tab w:val="clear" w:pos="567"/>
        </w:tabs>
        <w:spacing w:line="240" w:lineRule="auto"/>
        <w:ind w:left="567" w:hanging="567"/>
        <w:rPr>
          <w:bCs/>
          <w:szCs w:val="24"/>
        </w:rPr>
      </w:pPr>
      <w:r w:rsidRPr="00481A61">
        <w:rPr>
          <w:szCs w:val="24"/>
        </w:rPr>
        <w:t>Entresto bevat valsartan en moet daarom niet gelijk</w:t>
      </w:r>
      <w:r w:rsidR="0026627A" w:rsidRPr="00481A61">
        <w:rPr>
          <w:szCs w:val="24"/>
        </w:rPr>
        <w:t>tijdig</w:t>
      </w:r>
      <w:r w:rsidRPr="00481A61">
        <w:rPr>
          <w:szCs w:val="24"/>
        </w:rPr>
        <w:t xml:space="preserve"> met een ander ARB-bevattend </w:t>
      </w:r>
      <w:r w:rsidR="000B339D" w:rsidRPr="00481A61">
        <w:rPr>
          <w:szCs w:val="24"/>
        </w:rPr>
        <w:t xml:space="preserve">geneesmiddel </w:t>
      </w:r>
      <w:r w:rsidRPr="00481A61">
        <w:rPr>
          <w:szCs w:val="24"/>
        </w:rPr>
        <w:t xml:space="preserve">worden toegediend </w:t>
      </w:r>
      <w:r w:rsidRPr="00481A61">
        <w:t>(zie rubriek 4.2 en 4.5).</w:t>
      </w:r>
    </w:p>
    <w:p w14:paraId="0C67F295" w14:textId="77777777" w:rsidR="009126A5" w:rsidRPr="00481A61" w:rsidRDefault="009126A5" w:rsidP="004E3861">
      <w:pPr>
        <w:tabs>
          <w:tab w:val="clear" w:pos="567"/>
        </w:tabs>
        <w:spacing w:line="240" w:lineRule="auto"/>
        <w:rPr>
          <w:bCs/>
          <w:szCs w:val="24"/>
        </w:rPr>
      </w:pPr>
    </w:p>
    <w:p w14:paraId="0AD1F056" w14:textId="77777777" w:rsidR="009126A5" w:rsidRPr="00481A61" w:rsidRDefault="009126A5" w:rsidP="004E3861">
      <w:pPr>
        <w:keepNext/>
        <w:tabs>
          <w:tab w:val="clear" w:pos="567"/>
        </w:tabs>
        <w:spacing w:line="240" w:lineRule="auto"/>
        <w:ind w:left="567" w:hanging="567"/>
        <w:rPr>
          <w:szCs w:val="22"/>
          <w:u w:val="single"/>
        </w:rPr>
      </w:pPr>
      <w:r w:rsidRPr="00481A61">
        <w:rPr>
          <w:szCs w:val="22"/>
          <w:u w:val="single"/>
        </w:rPr>
        <w:t>Hypotensie</w:t>
      </w:r>
    </w:p>
    <w:p w14:paraId="32FDBB2E" w14:textId="77777777" w:rsidR="009126A5" w:rsidRPr="00481A61" w:rsidRDefault="009126A5" w:rsidP="004E3861">
      <w:pPr>
        <w:keepNext/>
        <w:tabs>
          <w:tab w:val="clear" w:pos="567"/>
        </w:tabs>
        <w:autoSpaceDE w:val="0"/>
        <w:autoSpaceDN w:val="0"/>
        <w:adjustRightInd w:val="0"/>
        <w:spacing w:line="240" w:lineRule="auto"/>
        <w:rPr>
          <w:bCs/>
          <w:szCs w:val="24"/>
        </w:rPr>
      </w:pPr>
    </w:p>
    <w:p w14:paraId="4B02A66E" w14:textId="2A0042C0" w:rsidR="009126A5" w:rsidRPr="00481A61" w:rsidRDefault="009126A5" w:rsidP="004E3861">
      <w:pPr>
        <w:tabs>
          <w:tab w:val="clear" w:pos="567"/>
        </w:tabs>
        <w:autoSpaceDE w:val="0"/>
        <w:autoSpaceDN w:val="0"/>
        <w:adjustRightInd w:val="0"/>
        <w:spacing w:line="240" w:lineRule="auto"/>
        <w:rPr>
          <w:bCs/>
          <w:szCs w:val="24"/>
        </w:rPr>
      </w:pPr>
      <w:r w:rsidRPr="00481A61">
        <w:rPr>
          <w:szCs w:val="24"/>
        </w:rPr>
        <w:t xml:space="preserve">De behandeling mag alleen worden gestart als de SBD ≥ 100 mmHg </w:t>
      </w:r>
      <w:r w:rsidR="004C04E5" w:rsidRPr="00481A61">
        <w:rPr>
          <w:bCs/>
          <w:szCs w:val="24"/>
        </w:rPr>
        <w:t>voor volwassen patiënten of ≥ 5</w:t>
      </w:r>
      <w:r w:rsidR="004C04E5" w:rsidRPr="00481A61">
        <w:rPr>
          <w:bCs/>
          <w:szCs w:val="24"/>
          <w:vertAlign w:val="superscript"/>
        </w:rPr>
        <w:t>e</w:t>
      </w:r>
      <w:r w:rsidR="004C04E5" w:rsidRPr="00481A61">
        <w:rPr>
          <w:bCs/>
          <w:szCs w:val="24"/>
        </w:rPr>
        <w:t xml:space="preserve"> percentiel SBD voor de leeftijd van de pediatrische patiënt</w:t>
      </w:r>
      <w:r w:rsidR="004C04E5" w:rsidRPr="00481A61">
        <w:rPr>
          <w:szCs w:val="24"/>
        </w:rPr>
        <w:t xml:space="preserve"> </w:t>
      </w:r>
      <w:r w:rsidRPr="00481A61">
        <w:rPr>
          <w:szCs w:val="24"/>
        </w:rPr>
        <w:t xml:space="preserve">is. Patiënten met een SBD </w:t>
      </w:r>
      <w:r w:rsidR="004C04E5" w:rsidRPr="00481A61">
        <w:rPr>
          <w:szCs w:val="24"/>
        </w:rPr>
        <w:t>onder deze waarden</w:t>
      </w:r>
      <w:r w:rsidRPr="00481A61">
        <w:rPr>
          <w:szCs w:val="24"/>
        </w:rPr>
        <w:t xml:space="preserve"> zijn niet onderzocht (zie rubriek 5.1) Er zijn gevallen gemeld van symptomatische hypotensie bij </w:t>
      </w:r>
      <w:r w:rsidR="004C04E5" w:rsidRPr="00481A61">
        <w:rPr>
          <w:szCs w:val="24"/>
        </w:rPr>
        <w:t xml:space="preserve">volwassen </w:t>
      </w:r>
      <w:r w:rsidRPr="00481A61">
        <w:rPr>
          <w:szCs w:val="24"/>
        </w:rPr>
        <w:t xml:space="preserve">patiënten die tijdens klinische onderzoeken (zie rubriek 4.8) met </w:t>
      </w:r>
      <w:r w:rsidR="00E12E72" w:rsidRPr="00481A61">
        <w:rPr>
          <w:bCs/>
        </w:rPr>
        <w:t>sacubitril/valsartan</w:t>
      </w:r>
      <w:r w:rsidR="00E12E72" w:rsidRPr="00481A61" w:rsidDel="00E12E72">
        <w:rPr>
          <w:szCs w:val="24"/>
        </w:rPr>
        <w:t xml:space="preserve"> </w:t>
      </w:r>
      <w:r w:rsidRPr="00481A61">
        <w:rPr>
          <w:szCs w:val="24"/>
        </w:rPr>
        <w:t xml:space="preserve">werden behandeld, voornamelijk bij patiënten ≥ 65 jaar, patiënten met nierziekte en patiënten met een lage SBD (&lt; 112 mmHg). Als de behandeling met </w:t>
      </w:r>
      <w:r w:rsidR="00E12E72" w:rsidRPr="00481A61">
        <w:rPr>
          <w:bCs/>
        </w:rPr>
        <w:t>sacubitril/valsartan</w:t>
      </w:r>
      <w:r w:rsidR="00E12E72" w:rsidRPr="00481A61" w:rsidDel="00E12E72">
        <w:rPr>
          <w:szCs w:val="24"/>
        </w:rPr>
        <w:t xml:space="preserve"> </w:t>
      </w:r>
      <w:r w:rsidRPr="00481A61">
        <w:rPr>
          <w:szCs w:val="24"/>
        </w:rPr>
        <w:t xml:space="preserve">wordt gestart, of bij dosistitratie, moet de bloeddruk routinematig worden gecontroleerd. Als hypotensie optreedt, wordt een tijdelijke dosisverlaging of stopzetting van </w:t>
      </w:r>
      <w:r w:rsidR="00E12E72" w:rsidRPr="00481A61">
        <w:rPr>
          <w:bCs/>
        </w:rPr>
        <w:t>sacubitril/valsartan</w:t>
      </w:r>
      <w:r w:rsidR="00E12E72" w:rsidRPr="00481A61" w:rsidDel="00E12E72">
        <w:rPr>
          <w:szCs w:val="24"/>
        </w:rPr>
        <w:t xml:space="preserve"> </w:t>
      </w:r>
      <w:r w:rsidRPr="00481A61">
        <w:rPr>
          <w:szCs w:val="24"/>
        </w:rPr>
        <w:t>aanbevolen (zie rubriek 4.2). Dosisaanpassing van diuretica, gelijktijdig gebruik van antihypertensiva en behandeling van andere oorzaken van hypotensie (bijv. hypovolemie) moeten overwogen worden. Symptomatische hypotensie treedt waarschijnlijk eerder op als het een patiënt met volumedepletie betreft, bijv. door behandeling met diuretica, zoutarm dieet, diarree of braken. Natrium</w:t>
      </w:r>
      <w:r w:rsidRPr="00481A61">
        <w:rPr>
          <w:szCs w:val="24"/>
        </w:rPr>
        <w:noBreakHyphen/>
        <w:t xml:space="preserve"> en/of volumedepletie moet gecorrigeerd worden voor het starten van de behandeling met </w:t>
      </w:r>
      <w:r w:rsidR="00E12E72" w:rsidRPr="00481A61">
        <w:rPr>
          <w:bCs/>
        </w:rPr>
        <w:t>sacubitril/valsartan</w:t>
      </w:r>
      <w:r w:rsidRPr="00481A61">
        <w:rPr>
          <w:szCs w:val="24"/>
        </w:rPr>
        <w:t xml:space="preserve">; </w:t>
      </w:r>
      <w:r w:rsidRPr="00481A61">
        <w:t>een dergelijke corrigerende maatregel moet echter zorgvuldig worden afgewogen tegen het risico op volumeoverbelasting</w:t>
      </w:r>
      <w:r w:rsidRPr="00481A61">
        <w:rPr>
          <w:szCs w:val="24"/>
        </w:rPr>
        <w:t>.</w:t>
      </w:r>
    </w:p>
    <w:p w14:paraId="3FB7B82E" w14:textId="77777777" w:rsidR="009126A5" w:rsidRPr="00481A61" w:rsidRDefault="009126A5" w:rsidP="004E3861">
      <w:pPr>
        <w:tabs>
          <w:tab w:val="clear" w:pos="567"/>
        </w:tabs>
        <w:spacing w:line="240" w:lineRule="auto"/>
        <w:ind w:left="567" w:hanging="567"/>
        <w:rPr>
          <w:szCs w:val="22"/>
        </w:rPr>
      </w:pPr>
    </w:p>
    <w:p w14:paraId="06219DF9" w14:textId="3277D8C8" w:rsidR="009126A5" w:rsidRPr="00481A61" w:rsidRDefault="009126A5" w:rsidP="004E3861">
      <w:pPr>
        <w:keepNext/>
        <w:tabs>
          <w:tab w:val="clear" w:pos="567"/>
        </w:tabs>
        <w:spacing w:line="240" w:lineRule="auto"/>
        <w:ind w:left="567" w:hanging="567"/>
        <w:rPr>
          <w:szCs w:val="22"/>
          <w:u w:val="single"/>
        </w:rPr>
      </w:pPr>
      <w:r w:rsidRPr="00481A61">
        <w:rPr>
          <w:szCs w:val="22"/>
          <w:u w:val="single"/>
        </w:rPr>
        <w:t>Verminderde nierfunctie</w:t>
      </w:r>
    </w:p>
    <w:p w14:paraId="52B60417" w14:textId="77777777" w:rsidR="009126A5" w:rsidRPr="00481A61" w:rsidRDefault="009126A5" w:rsidP="004E3861">
      <w:pPr>
        <w:keepNext/>
        <w:tabs>
          <w:tab w:val="clear" w:pos="567"/>
        </w:tabs>
        <w:autoSpaceDE w:val="0"/>
        <w:autoSpaceDN w:val="0"/>
        <w:adjustRightInd w:val="0"/>
        <w:spacing w:line="240" w:lineRule="auto"/>
        <w:rPr>
          <w:bCs/>
          <w:szCs w:val="24"/>
        </w:rPr>
      </w:pPr>
    </w:p>
    <w:p w14:paraId="2BC7CDC2" w14:textId="2C6D343E" w:rsidR="009126A5" w:rsidRPr="00481A61" w:rsidRDefault="009126A5" w:rsidP="004E3861">
      <w:pPr>
        <w:tabs>
          <w:tab w:val="clear" w:pos="567"/>
        </w:tabs>
        <w:autoSpaceDE w:val="0"/>
        <w:autoSpaceDN w:val="0"/>
        <w:adjustRightInd w:val="0"/>
        <w:spacing w:line="240" w:lineRule="auto"/>
        <w:rPr>
          <w:szCs w:val="22"/>
        </w:rPr>
      </w:pPr>
      <w:r w:rsidRPr="00481A61">
        <w:rPr>
          <w:szCs w:val="24"/>
        </w:rPr>
        <w:t xml:space="preserve">De evaluatie van patiënten met hartfalen moet altijd een beoordeling van de nierfunctie bevatten. Patiënten met een licht tot matig verminderde nierfunctie lopen meer risico hypotensie te krijgen (zie rubriek 4.2). Er is zeer beperkte klinische ervaring bij patiënten met </w:t>
      </w:r>
      <w:r w:rsidRPr="00481A61">
        <w:rPr>
          <w:szCs w:val="22"/>
        </w:rPr>
        <w:t>een ernstig verminderde nierfunctie (geschatte eGFR &lt; 30 ml/min/1,73 m</w:t>
      </w:r>
      <w:r w:rsidRPr="00481A61">
        <w:rPr>
          <w:szCs w:val="22"/>
          <w:vertAlign w:val="superscript"/>
        </w:rPr>
        <w:t>2</w:t>
      </w:r>
      <w:r w:rsidRPr="00481A61">
        <w:rPr>
          <w:szCs w:val="22"/>
        </w:rPr>
        <w:t xml:space="preserve">) en deze patiënten lopen het grootste risico op hypotensie (zie rubriek 4.2). Er is geen ervaring bij patiënten met eindstadium nierfalen en het gebruik van </w:t>
      </w:r>
      <w:r w:rsidR="00E12E72" w:rsidRPr="00481A61">
        <w:rPr>
          <w:bCs/>
        </w:rPr>
        <w:t>sacubitril/valsartan</w:t>
      </w:r>
      <w:r w:rsidR="00E12E72" w:rsidRPr="00481A61" w:rsidDel="00E12E72">
        <w:rPr>
          <w:szCs w:val="22"/>
        </w:rPr>
        <w:t xml:space="preserve"> </w:t>
      </w:r>
      <w:r w:rsidRPr="00481A61">
        <w:rPr>
          <w:szCs w:val="22"/>
        </w:rPr>
        <w:t>wordt niet aanbevolen.</w:t>
      </w:r>
    </w:p>
    <w:p w14:paraId="2B2D586E" w14:textId="77777777" w:rsidR="009126A5" w:rsidRPr="00481A61" w:rsidRDefault="009126A5" w:rsidP="004E3861">
      <w:pPr>
        <w:tabs>
          <w:tab w:val="clear" w:pos="567"/>
        </w:tabs>
        <w:autoSpaceDE w:val="0"/>
        <w:autoSpaceDN w:val="0"/>
        <w:adjustRightInd w:val="0"/>
        <w:spacing w:line="240" w:lineRule="auto"/>
        <w:rPr>
          <w:szCs w:val="22"/>
        </w:rPr>
      </w:pPr>
    </w:p>
    <w:p w14:paraId="05A63C58" w14:textId="77777777" w:rsidR="009126A5" w:rsidRPr="00481A61" w:rsidRDefault="009126A5" w:rsidP="004E3861">
      <w:pPr>
        <w:keepNext/>
        <w:tabs>
          <w:tab w:val="clear" w:pos="567"/>
        </w:tabs>
        <w:autoSpaceDE w:val="0"/>
        <w:autoSpaceDN w:val="0"/>
        <w:adjustRightInd w:val="0"/>
        <w:spacing w:line="240" w:lineRule="auto"/>
        <w:rPr>
          <w:szCs w:val="22"/>
          <w:u w:val="single"/>
        </w:rPr>
      </w:pPr>
      <w:r w:rsidRPr="00481A61">
        <w:rPr>
          <w:szCs w:val="22"/>
          <w:u w:val="single"/>
        </w:rPr>
        <w:t>Verslechtering van de nierfunctie</w:t>
      </w:r>
    </w:p>
    <w:p w14:paraId="5565C147" w14:textId="77777777" w:rsidR="009126A5" w:rsidRPr="00481A61" w:rsidRDefault="009126A5" w:rsidP="004E3861">
      <w:pPr>
        <w:keepNext/>
        <w:tabs>
          <w:tab w:val="clear" w:pos="567"/>
        </w:tabs>
        <w:autoSpaceDE w:val="0"/>
        <w:autoSpaceDN w:val="0"/>
        <w:adjustRightInd w:val="0"/>
        <w:spacing w:line="240" w:lineRule="auto"/>
        <w:rPr>
          <w:szCs w:val="22"/>
        </w:rPr>
      </w:pPr>
    </w:p>
    <w:p w14:paraId="3BB49B4F" w14:textId="747A0A62" w:rsidR="009126A5" w:rsidRPr="00481A61" w:rsidRDefault="009126A5" w:rsidP="004E3861">
      <w:pPr>
        <w:tabs>
          <w:tab w:val="clear" w:pos="567"/>
        </w:tabs>
        <w:autoSpaceDE w:val="0"/>
        <w:autoSpaceDN w:val="0"/>
        <w:adjustRightInd w:val="0"/>
        <w:spacing w:line="240" w:lineRule="auto"/>
        <w:rPr>
          <w:bCs/>
          <w:szCs w:val="24"/>
        </w:rPr>
      </w:pPr>
      <w:r w:rsidRPr="00481A61">
        <w:rPr>
          <w:szCs w:val="24"/>
        </w:rPr>
        <w:t xml:space="preserve">Het gebruik van </w:t>
      </w:r>
      <w:r w:rsidR="00E12E72" w:rsidRPr="00481A61">
        <w:rPr>
          <w:bCs/>
        </w:rPr>
        <w:t>sacubitril/valsartan</w:t>
      </w:r>
      <w:r w:rsidR="00E12E72" w:rsidRPr="00481A61" w:rsidDel="00E12E72">
        <w:rPr>
          <w:szCs w:val="24"/>
        </w:rPr>
        <w:t xml:space="preserve"> </w:t>
      </w:r>
      <w:r w:rsidRPr="00481A61">
        <w:rPr>
          <w:szCs w:val="24"/>
        </w:rPr>
        <w:t>kan gepaard gaan met een verminderde nierfunctie. Het risico kan verder toenemen door dehydratatie of gelijktijdig gebruik van niet-steroïde anti-inflammatoire middelen (NSAID’s) (zie rubriek 4.5). Dosisverlaging moet overwogen worden bij patiënten die een klinisch significante vermindering van de nierfunctie ontwikkelen.</w:t>
      </w:r>
    </w:p>
    <w:p w14:paraId="1AB6E95D" w14:textId="77777777" w:rsidR="009126A5" w:rsidRPr="00481A61" w:rsidRDefault="009126A5" w:rsidP="004E3861">
      <w:pPr>
        <w:tabs>
          <w:tab w:val="clear" w:pos="567"/>
        </w:tabs>
        <w:spacing w:line="240" w:lineRule="auto"/>
        <w:ind w:left="567" w:hanging="567"/>
        <w:rPr>
          <w:szCs w:val="22"/>
        </w:rPr>
      </w:pPr>
    </w:p>
    <w:p w14:paraId="76234915" w14:textId="77777777" w:rsidR="009126A5" w:rsidRPr="00481A61" w:rsidRDefault="009126A5" w:rsidP="004E3861">
      <w:pPr>
        <w:keepNext/>
        <w:tabs>
          <w:tab w:val="clear" w:pos="567"/>
        </w:tabs>
        <w:spacing w:line="240" w:lineRule="auto"/>
        <w:ind w:left="567" w:hanging="567"/>
        <w:rPr>
          <w:szCs w:val="22"/>
          <w:u w:val="single"/>
        </w:rPr>
      </w:pPr>
      <w:r w:rsidRPr="00481A61">
        <w:rPr>
          <w:szCs w:val="22"/>
          <w:u w:val="single"/>
        </w:rPr>
        <w:t>Hyperkaliëmie</w:t>
      </w:r>
    </w:p>
    <w:p w14:paraId="42B7A297" w14:textId="77777777" w:rsidR="009126A5" w:rsidRPr="00481A61" w:rsidRDefault="009126A5" w:rsidP="004E3861">
      <w:pPr>
        <w:keepNext/>
        <w:tabs>
          <w:tab w:val="clear" w:pos="567"/>
        </w:tabs>
        <w:autoSpaceDE w:val="0"/>
        <w:autoSpaceDN w:val="0"/>
        <w:adjustRightInd w:val="0"/>
        <w:spacing w:line="240" w:lineRule="auto"/>
        <w:rPr>
          <w:bCs/>
          <w:szCs w:val="24"/>
        </w:rPr>
      </w:pPr>
    </w:p>
    <w:p w14:paraId="19E54D5B" w14:textId="26FB0D29" w:rsidR="009126A5" w:rsidRPr="00481A61" w:rsidRDefault="009126A5" w:rsidP="004E3861">
      <w:pPr>
        <w:tabs>
          <w:tab w:val="clear" w:pos="567"/>
        </w:tabs>
        <w:autoSpaceDE w:val="0"/>
        <w:autoSpaceDN w:val="0"/>
        <w:adjustRightInd w:val="0"/>
        <w:spacing w:line="240" w:lineRule="auto"/>
        <w:rPr>
          <w:bCs/>
          <w:szCs w:val="24"/>
        </w:rPr>
      </w:pPr>
      <w:r w:rsidRPr="00481A61">
        <w:rPr>
          <w:szCs w:val="24"/>
        </w:rPr>
        <w:t>De behandeling moet niet worden gestart als het serumkaliumniveau &gt; 5,4 mmol/l is</w:t>
      </w:r>
      <w:r w:rsidR="004C04E5" w:rsidRPr="00481A61">
        <w:rPr>
          <w:szCs w:val="24"/>
        </w:rPr>
        <w:t xml:space="preserve"> </w:t>
      </w:r>
      <w:r w:rsidR="004C04E5" w:rsidRPr="00481A61">
        <w:rPr>
          <w:bCs/>
          <w:szCs w:val="24"/>
        </w:rPr>
        <w:t>bij volwassen patiënten en &gt; 5,3</w:t>
      </w:r>
      <w:r w:rsidR="00323E3D" w:rsidRPr="00481A61">
        <w:rPr>
          <w:bCs/>
          <w:szCs w:val="24"/>
        </w:rPr>
        <w:t> </w:t>
      </w:r>
      <w:r w:rsidR="004C04E5" w:rsidRPr="00481A61">
        <w:rPr>
          <w:bCs/>
          <w:szCs w:val="24"/>
        </w:rPr>
        <w:t>mmol/l bij pediatrische patiënten</w:t>
      </w:r>
      <w:r w:rsidRPr="00481A61">
        <w:rPr>
          <w:szCs w:val="24"/>
        </w:rPr>
        <w:t xml:space="preserve">. Het gebruik van </w:t>
      </w:r>
      <w:r w:rsidR="00E12E72" w:rsidRPr="00481A61">
        <w:rPr>
          <w:bCs/>
        </w:rPr>
        <w:t>sacubitril/valsartan</w:t>
      </w:r>
      <w:r w:rsidR="00E12E72" w:rsidRPr="00481A61" w:rsidDel="00E12E72">
        <w:rPr>
          <w:szCs w:val="24"/>
        </w:rPr>
        <w:t xml:space="preserve"> </w:t>
      </w:r>
      <w:r w:rsidRPr="00481A61">
        <w:rPr>
          <w:szCs w:val="24"/>
        </w:rPr>
        <w:t xml:space="preserve">kan gepaard gaan met een verhoogd risico van hyperkaliëmie, hoewel hypokaliëmie ook kan voorkomen (zie rubriek 4.8). Controle van kalium in het serum wordt aanbevolen, met name bij patiënten met risicofactoren, zoals een verminderde nierfunctie, diabetes mellitus of hypoaldosteronisme of patiënten die een kaliumrijk dieet volgen of mineralocorticoïdreceptorantagonisten </w:t>
      </w:r>
      <w:r w:rsidRPr="00481A61">
        <w:t xml:space="preserve">(MRA’s) gebruiken </w:t>
      </w:r>
      <w:r w:rsidRPr="00481A61">
        <w:rPr>
          <w:szCs w:val="24"/>
        </w:rPr>
        <w:t>(zie rubriek 4.2). Als patiënten klinisch significante hyperkaliëmie ervaren, wordt aanpassing van gelijktijdig gebruikte geneesmiddelen of tijdelijke dosisverlaging of stopzetting aanbevolen. Als het serumkaliumniveau &gt; 5,4 mmol/l is, moet stopzetting van Entresto overwogen worden.</w:t>
      </w:r>
    </w:p>
    <w:p w14:paraId="0CD54F03" w14:textId="77777777" w:rsidR="009126A5" w:rsidRPr="00481A61" w:rsidRDefault="009126A5" w:rsidP="004E3861">
      <w:pPr>
        <w:tabs>
          <w:tab w:val="clear" w:pos="567"/>
        </w:tabs>
        <w:spacing w:line="240" w:lineRule="auto"/>
        <w:ind w:left="567" w:hanging="567"/>
        <w:rPr>
          <w:szCs w:val="22"/>
        </w:rPr>
      </w:pPr>
    </w:p>
    <w:p w14:paraId="6E44ED58" w14:textId="77777777" w:rsidR="009126A5" w:rsidRPr="00481A61" w:rsidRDefault="009126A5" w:rsidP="004E3861">
      <w:pPr>
        <w:keepNext/>
        <w:tabs>
          <w:tab w:val="clear" w:pos="567"/>
        </w:tabs>
        <w:spacing w:line="240" w:lineRule="auto"/>
        <w:ind w:left="567" w:hanging="567"/>
        <w:rPr>
          <w:szCs w:val="22"/>
          <w:u w:val="single"/>
        </w:rPr>
      </w:pPr>
      <w:r w:rsidRPr="00481A61">
        <w:rPr>
          <w:szCs w:val="22"/>
          <w:u w:val="single"/>
        </w:rPr>
        <w:t>Angio</w:t>
      </w:r>
      <w:r w:rsidRPr="00481A61">
        <w:rPr>
          <w:szCs w:val="22"/>
          <w:u w:val="single"/>
        </w:rPr>
        <w:noBreakHyphen/>
        <w:t>oedeem</w:t>
      </w:r>
    </w:p>
    <w:p w14:paraId="65523F34" w14:textId="77777777" w:rsidR="009126A5" w:rsidRPr="00481A61" w:rsidRDefault="009126A5" w:rsidP="004E3861">
      <w:pPr>
        <w:keepNext/>
        <w:tabs>
          <w:tab w:val="clear" w:pos="567"/>
        </w:tabs>
        <w:autoSpaceDE w:val="0"/>
        <w:autoSpaceDN w:val="0"/>
        <w:adjustRightInd w:val="0"/>
        <w:spacing w:line="240" w:lineRule="auto"/>
        <w:rPr>
          <w:bCs/>
          <w:szCs w:val="24"/>
        </w:rPr>
      </w:pPr>
    </w:p>
    <w:p w14:paraId="1F4FA002" w14:textId="0CCE62C4" w:rsidR="009126A5" w:rsidRPr="00481A61" w:rsidRDefault="009126A5" w:rsidP="004E3861">
      <w:pPr>
        <w:tabs>
          <w:tab w:val="clear" w:pos="567"/>
        </w:tabs>
        <w:autoSpaceDE w:val="0"/>
        <w:autoSpaceDN w:val="0"/>
        <w:adjustRightInd w:val="0"/>
        <w:spacing w:line="240" w:lineRule="auto"/>
        <w:rPr>
          <w:bCs/>
          <w:szCs w:val="24"/>
        </w:rPr>
      </w:pPr>
      <w:r w:rsidRPr="00481A61">
        <w:rPr>
          <w:szCs w:val="24"/>
        </w:rPr>
        <w:t>Angio</w:t>
      </w:r>
      <w:r w:rsidRPr="00481A61">
        <w:rPr>
          <w:szCs w:val="24"/>
        </w:rPr>
        <w:noBreakHyphen/>
        <w:t xml:space="preserve">oedeem is gemeld bij patiënten die behandeld werden met </w:t>
      </w:r>
      <w:r w:rsidR="00E12E72" w:rsidRPr="00481A61">
        <w:rPr>
          <w:bCs/>
        </w:rPr>
        <w:t>sacubitril/valsartan</w:t>
      </w:r>
      <w:r w:rsidRPr="00481A61">
        <w:rPr>
          <w:szCs w:val="24"/>
        </w:rPr>
        <w:t>. Als angio</w:t>
      </w:r>
      <w:r w:rsidRPr="00481A61">
        <w:rPr>
          <w:szCs w:val="24"/>
        </w:rPr>
        <w:noBreakHyphen/>
        <w:t xml:space="preserve">oedeem optreedt, moet </w:t>
      </w:r>
      <w:r w:rsidR="00E12E72" w:rsidRPr="00481A61">
        <w:rPr>
          <w:bCs/>
        </w:rPr>
        <w:t>sacubitril/valsartan</w:t>
      </w:r>
      <w:r w:rsidR="00E12E72" w:rsidRPr="00481A61" w:rsidDel="00E12E72">
        <w:rPr>
          <w:szCs w:val="24"/>
        </w:rPr>
        <w:t xml:space="preserve"> </w:t>
      </w:r>
      <w:r w:rsidRPr="00481A61">
        <w:rPr>
          <w:szCs w:val="24"/>
        </w:rPr>
        <w:t>onmiddellijk worden stopgezet en moet passende behandeling en controle worden geboden tot verschijnselen en klachten volledig en aanhoudend zijn verdwenen. Het mag niet opnieuw worden toegediend. In gevallen van bevestigd angio</w:t>
      </w:r>
      <w:r w:rsidRPr="00481A61">
        <w:rPr>
          <w:szCs w:val="24"/>
        </w:rPr>
        <w:noBreakHyphen/>
        <w:t>oedeem waarbij de zwelling beperkt is gebleven tot het gezicht en de lippen, is de aandoening over het algemeen zonder behandeling verdwenen, hoewel antihistaminica nuttig zijn geweest bij het verlichten van klachten.</w:t>
      </w:r>
    </w:p>
    <w:p w14:paraId="4CBA38B4" w14:textId="77777777" w:rsidR="009126A5" w:rsidRPr="00481A61" w:rsidRDefault="009126A5" w:rsidP="004E3861">
      <w:pPr>
        <w:tabs>
          <w:tab w:val="clear" w:pos="567"/>
        </w:tabs>
        <w:autoSpaceDE w:val="0"/>
        <w:autoSpaceDN w:val="0"/>
        <w:adjustRightInd w:val="0"/>
        <w:spacing w:line="240" w:lineRule="auto"/>
        <w:rPr>
          <w:bCs/>
          <w:szCs w:val="24"/>
        </w:rPr>
      </w:pPr>
    </w:p>
    <w:p w14:paraId="1F1E3246" w14:textId="77777777" w:rsidR="009126A5" w:rsidRPr="00481A61" w:rsidRDefault="009126A5" w:rsidP="004E3861">
      <w:pPr>
        <w:pStyle w:val="Text"/>
        <w:spacing w:before="0"/>
        <w:rPr>
          <w:bCs/>
          <w:sz w:val="22"/>
          <w:lang w:val="nl-NL"/>
        </w:rPr>
      </w:pPr>
      <w:r w:rsidRPr="00481A61">
        <w:rPr>
          <w:sz w:val="22"/>
          <w:lang w:val="nl-NL"/>
        </w:rPr>
        <w:t>Angio</w:t>
      </w:r>
      <w:r w:rsidRPr="00481A61">
        <w:rPr>
          <w:sz w:val="22"/>
          <w:lang w:val="nl-NL"/>
        </w:rPr>
        <w:noBreakHyphen/>
        <w:t>oedeem geassocieerd met larynxoedeem kan dodelijk zijn. Wanneer er sprake is van betrokkenheid van de tong, glottis of larynx waardoor waarschijnlijk een luchtwegobstructie wordt veroorzaakt, moet snel een passende behandeling, bijv. adrenalineoplossing 1 mg/1 ml (0,3</w:t>
      </w:r>
      <w:r w:rsidRPr="00481A61">
        <w:rPr>
          <w:sz w:val="22"/>
          <w:lang w:val="nl-NL"/>
        </w:rPr>
        <w:noBreakHyphen/>
        <w:t>0,5 ml) worden toegediend en/of dienen maatregelen te worden genomen om vrije luchtwegen te garanderen.</w:t>
      </w:r>
    </w:p>
    <w:p w14:paraId="647B7BF2" w14:textId="77777777" w:rsidR="009126A5" w:rsidRPr="00481A61" w:rsidRDefault="009126A5" w:rsidP="004E3861">
      <w:pPr>
        <w:pStyle w:val="Text"/>
        <w:spacing w:before="0"/>
        <w:rPr>
          <w:bCs/>
          <w:sz w:val="22"/>
          <w:szCs w:val="22"/>
          <w:lang w:val="nl-NL"/>
        </w:rPr>
      </w:pPr>
    </w:p>
    <w:p w14:paraId="704EEEEB" w14:textId="42C55DC7" w:rsidR="009126A5" w:rsidRPr="00481A61" w:rsidRDefault="009126A5" w:rsidP="004E3861">
      <w:pPr>
        <w:pStyle w:val="Text"/>
        <w:spacing w:before="0"/>
        <w:rPr>
          <w:bCs/>
          <w:sz w:val="22"/>
          <w:szCs w:val="22"/>
          <w:lang w:val="nl-NL"/>
        </w:rPr>
      </w:pPr>
      <w:r w:rsidRPr="00481A61">
        <w:rPr>
          <w:sz w:val="22"/>
          <w:szCs w:val="22"/>
          <w:lang w:val="nl-NL"/>
        </w:rPr>
        <w:t>Patiënten met een voorgeschiedenis van angio</w:t>
      </w:r>
      <w:r w:rsidRPr="00481A61">
        <w:rPr>
          <w:sz w:val="22"/>
          <w:szCs w:val="22"/>
          <w:lang w:val="nl-NL"/>
        </w:rPr>
        <w:noBreakHyphen/>
        <w:t>oedeem zijn niet onderzocht. Aangezien zij een hoger risico kunnen hebben op angio</w:t>
      </w:r>
      <w:r w:rsidRPr="00481A61">
        <w:rPr>
          <w:sz w:val="22"/>
          <w:szCs w:val="22"/>
          <w:lang w:val="nl-NL"/>
        </w:rPr>
        <w:noBreakHyphen/>
        <w:t xml:space="preserve">oedeem, is voorzichtigheid geboden als </w:t>
      </w:r>
      <w:r w:rsidR="00E12E72" w:rsidRPr="00481A61">
        <w:rPr>
          <w:sz w:val="22"/>
          <w:szCs w:val="22"/>
          <w:lang w:val="nl-NL"/>
        </w:rPr>
        <w:t>sacubitril/valsartan</w:t>
      </w:r>
      <w:r w:rsidR="00E12E72" w:rsidRPr="00481A61" w:rsidDel="00E12E72">
        <w:rPr>
          <w:sz w:val="22"/>
          <w:szCs w:val="22"/>
          <w:lang w:val="nl-NL"/>
        </w:rPr>
        <w:t xml:space="preserve"> </w:t>
      </w:r>
      <w:r w:rsidRPr="00481A61">
        <w:rPr>
          <w:sz w:val="22"/>
          <w:szCs w:val="22"/>
          <w:lang w:val="nl-NL"/>
        </w:rPr>
        <w:t xml:space="preserve">bij deze patiënten wordt gebruikt. </w:t>
      </w:r>
      <w:r w:rsidR="00E12E72" w:rsidRPr="00481A61">
        <w:rPr>
          <w:bCs/>
          <w:sz w:val="22"/>
          <w:szCs w:val="22"/>
          <w:lang w:val="nl-NL"/>
        </w:rPr>
        <w:t>Sacubitril/valsartan</w:t>
      </w:r>
      <w:r w:rsidR="00E12E72" w:rsidRPr="00481A61" w:rsidDel="00E12E72">
        <w:rPr>
          <w:sz w:val="22"/>
          <w:szCs w:val="22"/>
          <w:lang w:val="nl-NL"/>
        </w:rPr>
        <w:t xml:space="preserve"> </w:t>
      </w:r>
      <w:r w:rsidRPr="00481A61">
        <w:rPr>
          <w:sz w:val="22"/>
          <w:szCs w:val="22"/>
          <w:lang w:val="nl-NL"/>
        </w:rPr>
        <w:t>is gecontra-indiceerd bij patiënten met een bekende voorgeschiedenis van angio</w:t>
      </w:r>
      <w:r w:rsidRPr="00481A61">
        <w:rPr>
          <w:sz w:val="22"/>
          <w:szCs w:val="22"/>
          <w:lang w:val="nl-NL"/>
        </w:rPr>
        <w:noBreakHyphen/>
        <w:t>oedeem die verband houdt met eerdere behandeling met een ACE</w:t>
      </w:r>
      <w:r w:rsidRPr="00481A61">
        <w:rPr>
          <w:sz w:val="22"/>
          <w:szCs w:val="22"/>
          <w:lang w:val="nl-NL"/>
        </w:rPr>
        <w:noBreakHyphen/>
        <w:t>remmer of ARB of met erfelijk of idiopathisch angio-oedeem (zie rubriek 4.3).</w:t>
      </w:r>
    </w:p>
    <w:p w14:paraId="1F309ED1" w14:textId="77777777" w:rsidR="009126A5" w:rsidRPr="00481A61" w:rsidRDefault="009126A5" w:rsidP="004E3861">
      <w:pPr>
        <w:pStyle w:val="Text"/>
        <w:spacing w:before="0"/>
        <w:rPr>
          <w:bCs/>
          <w:sz w:val="22"/>
          <w:szCs w:val="22"/>
          <w:lang w:val="nl-NL"/>
        </w:rPr>
      </w:pPr>
    </w:p>
    <w:p w14:paraId="27496BB4" w14:textId="77777777" w:rsidR="009126A5" w:rsidRPr="00481A61" w:rsidRDefault="009126A5" w:rsidP="004E3861">
      <w:pPr>
        <w:pStyle w:val="Text"/>
        <w:spacing w:before="0"/>
        <w:rPr>
          <w:bCs/>
          <w:sz w:val="22"/>
          <w:szCs w:val="22"/>
          <w:lang w:val="nl-NL"/>
        </w:rPr>
      </w:pPr>
      <w:r w:rsidRPr="00481A61">
        <w:rPr>
          <w:sz w:val="22"/>
          <w:szCs w:val="22"/>
          <w:lang w:val="nl-NL"/>
        </w:rPr>
        <w:t>Negroïde patiënten hebben een verhoogde gevoeligheid voor het ontwikkelen van angio</w:t>
      </w:r>
      <w:r w:rsidRPr="00481A61">
        <w:rPr>
          <w:sz w:val="22"/>
          <w:szCs w:val="22"/>
          <w:lang w:val="nl-NL"/>
        </w:rPr>
        <w:noBreakHyphen/>
        <w:t>oedeem (zie rubriek 4.8).</w:t>
      </w:r>
    </w:p>
    <w:p w14:paraId="46B59F93" w14:textId="77777777" w:rsidR="009126A5" w:rsidRPr="00481A61" w:rsidRDefault="009126A5" w:rsidP="004E3861">
      <w:pPr>
        <w:pStyle w:val="Text"/>
        <w:spacing w:before="0"/>
        <w:rPr>
          <w:bCs/>
          <w:sz w:val="22"/>
          <w:szCs w:val="22"/>
          <w:lang w:val="nl-NL"/>
        </w:rPr>
      </w:pPr>
    </w:p>
    <w:p w14:paraId="1D4E0996" w14:textId="54CE524F" w:rsidR="003E1CC7" w:rsidRPr="00481A61" w:rsidRDefault="003E1CC7" w:rsidP="004E3861">
      <w:pPr>
        <w:pStyle w:val="Text"/>
        <w:spacing w:before="0"/>
        <w:rPr>
          <w:sz w:val="22"/>
          <w:szCs w:val="22"/>
          <w:lang w:val="nl-NL"/>
        </w:rPr>
      </w:pPr>
      <w:r w:rsidRPr="00481A61">
        <w:rPr>
          <w:sz w:val="22"/>
          <w:szCs w:val="22"/>
          <w:lang w:val="nl-NL"/>
        </w:rPr>
        <w:t>Intestinaal angio-oedeem is gemeld bij patiënten die werden behandeld met angiotensine</w:t>
      </w:r>
      <w:r w:rsidR="00930536" w:rsidRPr="00481A61">
        <w:rPr>
          <w:sz w:val="22"/>
          <w:szCs w:val="22"/>
          <w:lang w:val="nl-NL"/>
        </w:rPr>
        <w:t> </w:t>
      </w:r>
      <w:r w:rsidRPr="00481A61">
        <w:rPr>
          <w:sz w:val="22"/>
          <w:szCs w:val="22"/>
          <w:lang w:val="nl-NL"/>
        </w:rPr>
        <w:t>II-receptorantagonisten, waaronder valsartan (zie rubriek</w:t>
      </w:r>
      <w:r w:rsidR="001C7154" w:rsidRPr="00481A61">
        <w:rPr>
          <w:sz w:val="22"/>
          <w:szCs w:val="22"/>
          <w:lang w:val="nl-NL"/>
        </w:rPr>
        <w:t> </w:t>
      </w:r>
      <w:r w:rsidRPr="00481A61">
        <w:rPr>
          <w:sz w:val="22"/>
          <w:szCs w:val="22"/>
          <w:lang w:val="nl-NL"/>
        </w:rPr>
        <w:t>4.8). Bij deze patiënten deden zich buikpijn,</w:t>
      </w:r>
      <w:r w:rsidR="00930536" w:rsidRPr="00481A61">
        <w:rPr>
          <w:sz w:val="22"/>
          <w:szCs w:val="22"/>
          <w:lang w:val="nl-NL"/>
        </w:rPr>
        <w:t xml:space="preserve"> </w:t>
      </w:r>
      <w:r w:rsidRPr="00481A61">
        <w:rPr>
          <w:sz w:val="22"/>
          <w:szCs w:val="22"/>
          <w:lang w:val="nl-NL"/>
        </w:rPr>
        <w:t>misselijkheid, braken en diarree voor. De symptomen verdwenen na stopzetting van angiotensine</w:t>
      </w:r>
      <w:r w:rsidR="00930536" w:rsidRPr="00481A61">
        <w:rPr>
          <w:sz w:val="22"/>
          <w:szCs w:val="22"/>
          <w:lang w:val="nl-NL"/>
        </w:rPr>
        <w:t> </w:t>
      </w:r>
      <w:r w:rsidRPr="00481A61">
        <w:rPr>
          <w:sz w:val="22"/>
          <w:szCs w:val="22"/>
          <w:lang w:val="nl-NL"/>
        </w:rPr>
        <w:t>II-receptorantagonisten. Wanneer intestinaal angio-oedeem wordt vastgesteld, moet het gebruik van sacubitril/valsartan worden gestaakt en moet gepaste monitoring plaatsvinden tot de symptomen volledig zijn verdwenen.</w:t>
      </w:r>
    </w:p>
    <w:p w14:paraId="0A102CA8" w14:textId="77777777" w:rsidR="003E1CC7" w:rsidRPr="00481A61" w:rsidRDefault="003E1CC7" w:rsidP="00930536">
      <w:pPr>
        <w:tabs>
          <w:tab w:val="clear" w:pos="567"/>
        </w:tabs>
        <w:spacing w:line="240" w:lineRule="auto"/>
        <w:ind w:left="567" w:hanging="567"/>
        <w:rPr>
          <w:szCs w:val="22"/>
          <w:u w:val="single"/>
        </w:rPr>
      </w:pPr>
    </w:p>
    <w:p w14:paraId="40B7934F" w14:textId="06A88558" w:rsidR="009126A5" w:rsidRPr="00481A61" w:rsidRDefault="009126A5" w:rsidP="004E3861">
      <w:pPr>
        <w:keepNext/>
        <w:tabs>
          <w:tab w:val="clear" w:pos="567"/>
        </w:tabs>
        <w:spacing w:line="240" w:lineRule="auto"/>
        <w:ind w:left="567" w:hanging="567"/>
        <w:rPr>
          <w:szCs w:val="22"/>
          <w:u w:val="single"/>
        </w:rPr>
      </w:pPr>
      <w:r w:rsidRPr="00481A61">
        <w:rPr>
          <w:szCs w:val="22"/>
          <w:u w:val="single"/>
        </w:rPr>
        <w:t>Patiënten met een stenose van de nierarterie</w:t>
      </w:r>
    </w:p>
    <w:p w14:paraId="5D9B0D6C" w14:textId="77777777" w:rsidR="009126A5" w:rsidRPr="00481A61" w:rsidRDefault="009126A5" w:rsidP="004E3861">
      <w:pPr>
        <w:keepNext/>
        <w:tabs>
          <w:tab w:val="clear" w:pos="567"/>
        </w:tabs>
        <w:autoSpaceDE w:val="0"/>
        <w:autoSpaceDN w:val="0"/>
        <w:adjustRightInd w:val="0"/>
        <w:spacing w:line="240" w:lineRule="auto"/>
        <w:rPr>
          <w:bCs/>
          <w:szCs w:val="24"/>
        </w:rPr>
      </w:pPr>
    </w:p>
    <w:p w14:paraId="205ECC44" w14:textId="28AB84DE" w:rsidR="009126A5" w:rsidRPr="00481A61" w:rsidRDefault="00E12E72" w:rsidP="004E3861">
      <w:pPr>
        <w:tabs>
          <w:tab w:val="clear" w:pos="567"/>
        </w:tabs>
        <w:spacing w:line="240" w:lineRule="auto"/>
      </w:pPr>
      <w:r w:rsidRPr="00481A61">
        <w:rPr>
          <w:bCs/>
        </w:rPr>
        <w:t>Sacubitril/valsartan</w:t>
      </w:r>
      <w:r w:rsidRPr="00481A61" w:rsidDel="00E12E72">
        <w:t xml:space="preserve"> </w:t>
      </w:r>
      <w:r w:rsidR="009126A5" w:rsidRPr="00481A61">
        <w:t>kan de concentraties bloedureum en serumcreatinine verhogen bij patiënten met een bilaterale of unilaterale stenose van de nierarterie. Voorzichtigheid is vereist bij patiënten met een stenose van de nierarterie en controle van de nierfunctie wordt aanbevolen.</w:t>
      </w:r>
    </w:p>
    <w:p w14:paraId="6FCF12FC" w14:textId="77777777" w:rsidR="009126A5" w:rsidRPr="00481A61" w:rsidRDefault="009126A5" w:rsidP="004E3861">
      <w:pPr>
        <w:tabs>
          <w:tab w:val="clear" w:pos="567"/>
        </w:tabs>
        <w:spacing w:line="240" w:lineRule="auto"/>
      </w:pPr>
    </w:p>
    <w:p w14:paraId="761835EB" w14:textId="5D65C1F5" w:rsidR="009126A5" w:rsidRPr="00481A61" w:rsidRDefault="009126A5" w:rsidP="004E3861">
      <w:pPr>
        <w:keepNext/>
        <w:tabs>
          <w:tab w:val="clear" w:pos="567"/>
        </w:tabs>
        <w:spacing w:line="240" w:lineRule="auto"/>
        <w:rPr>
          <w:u w:val="single"/>
        </w:rPr>
      </w:pPr>
      <w:r w:rsidRPr="00481A61">
        <w:rPr>
          <w:u w:val="single"/>
        </w:rPr>
        <w:t xml:space="preserve">Patiënten met </w:t>
      </w:r>
      <w:r w:rsidR="004C04E5" w:rsidRPr="00481A61">
        <w:rPr>
          <w:bCs/>
          <w:u w:val="single"/>
        </w:rPr>
        <w:t>New York Heart Association (</w:t>
      </w:r>
      <w:r w:rsidRPr="00481A61">
        <w:rPr>
          <w:u w:val="single"/>
        </w:rPr>
        <w:t>NYHA</w:t>
      </w:r>
      <w:r w:rsidR="004C04E5" w:rsidRPr="00481A61">
        <w:rPr>
          <w:u w:val="single"/>
        </w:rPr>
        <w:t>)</w:t>
      </w:r>
      <w:r w:rsidRPr="00481A61">
        <w:rPr>
          <w:u w:val="single"/>
        </w:rPr>
        <w:t xml:space="preserve"> functionele klasse IV</w:t>
      </w:r>
    </w:p>
    <w:p w14:paraId="19D979A0" w14:textId="77777777" w:rsidR="009126A5" w:rsidRPr="00481A61" w:rsidRDefault="009126A5" w:rsidP="004E3861">
      <w:pPr>
        <w:keepNext/>
        <w:tabs>
          <w:tab w:val="clear" w:pos="567"/>
        </w:tabs>
        <w:spacing w:line="240" w:lineRule="auto"/>
      </w:pPr>
    </w:p>
    <w:p w14:paraId="471BAF57" w14:textId="57150FDD" w:rsidR="009126A5" w:rsidRPr="00481A61" w:rsidRDefault="009126A5" w:rsidP="004E3861">
      <w:pPr>
        <w:tabs>
          <w:tab w:val="clear" w:pos="567"/>
        </w:tabs>
        <w:spacing w:line="240" w:lineRule="auto"/>
      </w:pPr>
      <w:r w:rsidRPr="00481A61">
        <w:t xml:space="preserve">Voorzichtigheid is geboden als de behandeling met </w:t>
      </w:r>
      <w:r w:rsidR="00E12E72" w:rsidRPr="00481A61">
        <w:rPr>
          <w:bCs/>
        </w:rPr>
        <w:t>sacubitril/valsartan</w:t>
      </w:r>
      <w:r w:rsidR="00E12E72" w:rsidRPr="00481A61" w:rsidDel="00E12E72">
        <w:t xml:space="preserve"> </w:t>
      </w:r>
      <w:r w:rsidRPr="00481A61">
        <w:t>wordt gestart bij patiënten met NYHA functionele klasse IV wegens beperkte klinische ervaring bij deze populatie.</w:t>
      </w:r>
    </w:p>
    <w:p w14:paraId="0C2269A3" w14:textId="77777777" w:rsidR="009126A5" w:rsidRPr="00481A61" w:rsidRDefault="009126A5" w:rsidP="004E3861">
      <w:pPr>
        <w:tabs>
          <w:tab w:val="clear" w:pos="567"/>
        </w:tabs>
        <w:spacing w:line="240" w:lineRule="auto"/>
      </w:pPr>
    </w:p>
    <w:p w14:paraId="1F3B3B34" w14:textId="77777777" w:rsidR="009126A5" w:rsidRPr="00481A61" w:rsidRDefault="009126A5" w:rsidP="004E3861">
      <w:pPr>
        <w:keepNext/>
        <w:tabs>
          <w:tab w:val="clear" w:pos="567"/>
        </w:tabs>
        <w:spacing w:line="240" w:lineRule="auto"/>
        <w:rPr>
          <w:szCs w:val="22"/>
          <w:u w:val="single"/>
        </w:rPr>
      </w:pPr>
      <w:r w:rsidRPr="00481A61">
        <w:rPr>
          <w:szCs w:val="22"/>
          <w:u w:val="single"/>
        </w:rPr>
        <w:t>B-type-natriuretisch peptide (BNP)</w:t>
      </w:r>
    </w:p>
    <w:p w14:paraId="3E5AFB14" w14:textId="77777777" w:rsidR="009126A5" w:rsidRPr="00481A61" w:rsidRDefault="009126A5" w:rsidP="004E3861">
      <w:pPr>
        <w:keepNext/>
        <w:tabs>
          <w:tab w:val="clear" w:pos="567"/>
        </w:tabs>
        <w:spacing w:line="240" w:lineRule="auto"/>
        <w:rPr>
          <w:szCs w:val="22"/>
          <w:u w:val="single"/>
        </w:rPr>
      </w:pPr>
    </w:p>
    <w:p w14:paraId="435F0927" w14:textId="5E0E7B9B" w:rsidR="009126A5" w:rsidRPr="00481A61" w:rsidRDefault="009126A5" w:rsidP="004E3861">
      <w:pPr>
        <w:tabs>
          <w:tab w:val="clear" w:pos="567"/>
        </w:tabs>
        <w:spacing w:line="240" w:lineRule="auto"/>
        <w:rPr>
          <w:szCs w:val="22"/>
        </w:rPr>
      </w:pPr>
      <w:r w:rsidRPr="00481A61">
        <w:rPr>
          <w:szCs w:val="22"/>
        </w:rPr>
        <w:t xml:space="preserve">BNP is geen geschikte biomarker voor hartfalen bij patiënten die met </w:t>
      </w:r>
      <w:r w:rsidR="00E12E72" w:rsidRPr="00481A61">
        <w:rPr>
          <w:bCs/>
        </w:rPr>
        <w:t>sacubitril/valsartan</w:t>
      </w:r>
      <w:r w:rsidR="00E12E72" w:rsidRPr="00481A61" w:rsidDel="00E12E72">
        <w:rPr>
          <w:szCs w:val="22"/>
        </w:rPr>
        <w:t xml:space="preserve"> </w:t>
      </w:r>
      <w:r w:rsidRPr="00481A61">
        <w:rPr>
          <w:szCs w:val="22"/>
        </w:rPr>
        <w:t>worden behandeld aangezien het een neprilysinesubstraat is (zie rubriek 5.1).</w:t>
      </w:r>
    </w:p>
    <w:p w14:paraId="2FEF03AC" w14:textId="77777777" w:rsidR="009126A5" w:rsidRPr="00481A61" w:rsidRDefault="009126A5" w:rsidP="004E3861">
      <w:pPr>
        <w:tabs>
          <w:tab w:val="clear" w:pos="567"/>
        </w:tabs>
        <w:spacing w:line="240" w:lineRule="auto"/>
        <w:rPr>
          <w:szCs w:val="22"/>
        </w:rPr>
      </w:pPr>
    </w:p>
    <w:p w14:paraId="7F6CA38A" w14:textId="77777777" w:rsidR="009126A5" w:rsidRPr="00481A61" w:rsidRDefault="009126A5" w:rsidP="004E3861">
      <w:pPr>
        <w:tabs>
          <w:tab w:val="clear" w:pos="567"/>
        </w:tabs>
        <w:spacing w:line="240" w:lineRule="auto"/>
        <w:rPr>
          <w:szCs w:val="22"/>
          <w:u w:val="single"/>
        </w:rPr>
      </w:pPr>
      <w:r w:rsidRPr="00481A61">
        <w:rPr>
          <w:szCs w:val="22"/>
          <w:u w:val="single"/>
        </w:rPr>
        <w:t>Patiënten met verminderde leverfunctie</w:t>
      </w:r>
    </w:p>
    <w:p w14:paraId="05CADEF8" w14:textId="77777777" w:rsidR="009126A5" w:rsidRPr="00481A61" w:rsidRDefault="009126A5" w:rsidP="004E3861">
      <w:pPr>
        <w:tabs>
          <w:tab w:val="clear" w:pos="567"/>
        </w:tabs>
        <w:spacing w:line="240" w:lineRule="auto"/>
        <w:rPr>
          <w:szCs w:val="22"/>
        </w:rPr>
      </w:pPr>
    </w:p>
    <w:p w14:paraId="52D8910E" w14:textId="6CA8DFD8" w:rsidR="009126A5" w:rsidRPr="00481A61" w:rsidRDefault="009126A5" w:rsidP="004E3861">
      <w:pPr>
        <w:tabs>
          <w:tab w:val="clear" w:pos="567"/>
        </w:tabs>
        <w:spacing w:line="240" w:lineRule="auto"/>
        <w:rPr>
          <w:szCs w:val="22"/>
        </w:rPr>
      </w:pPr>
      <w:r w:rsidRPr="00481A61">
        <w:rPr>
          <w:szCs w:val="24"/>
        </w:rPr>
        <w:t>Er is beperkte klinische ervaring bij patiënten met een matig verminderde leverfunctie (Child</w:t>
      </w:r>
      <w:r w:rsidRPr="00481A61">
        <w:rPr>
          <w:szCs w:val="24"/>
        </w:rPr>
        <w:noBreakHyphen/>
        <w:t>Pugh</w:t>
      </w:r>
      <w:r w:rsidRPr="00481A61">
        <w:rPr>
          <w:szCs w:val="24"/>
        </w:rPr>
        <w:noBreakHyphen/>
        <w:t xml:space="preserve">klasse B) of met ASAT/ALAT-waardes meer dan tweemaal de bovenlimiet van het normale bereik. Bij deze patiënten kan de blootstelling verhoogd zijn en de veiligheid is niet vastgesteld. Voorzichtigheid is daarom aanbevolen bij het gebruik bij deze patiënten (zie rubriek 4.2 en 5.2). </w:t>
      </w:r>
      <w:r w:rsidR="00E12E72" w:rsidRPr="00481A61">
        <w:rPr>
          <w:bCs/>
        </w:rPr>
        <w:t>Sacubitril/valsartan</w:t>
      </w:r>
      <w:r w:rsidR="00E12E72" w:rsidRPr="00481A61" w:rsidDel="00E12E72">
        <w:rPr>
          <w:szCs w:val="24"/>
        </w:rPr>
        <w:t xml:space="preserve"> </w:t>
      </w:r>
      <w:r w:rsidRPr="00481A61">
        <w:rPr>
          <w:szCs w:val="24"/>
        </w:rPr>
        <w:t>is gecontra-indiceerd bij patiënten met een ernstig verminderde leverfunctie, biliaire cirrose of cholestase (Child-Pugh klasse C) (zie rubriek 4.3).</w:t>
      </w:r>
    </w:p>
    <w:p w14:paraId="5941B26E" w14:textId="3206AA3B" w:rsidR="009126A5" w:rsidRPr="00481A61" w:rsidRDefault="009126A5" w:rsidP="004E3861">
      <w:pPr>
        <w:tabs>
          <w:tab w:val="clear" w:pos="567"/>
        </w:tabs>
        <w:spacing w:line="240" w:lineRule="auto"/>
        <w:rPr>
          <w:szCs w:val="22"/>
        </w:rPr>
      </w:pPr>
      <w:bookmarkStart w:id="0" w:name="_Hlk68271236"/>
    </w:p>
    <w:p w14:paraId="200CDB1B" w14:textId="4307BBE1" w:rsidR="009E5491" w:rsidRPr="00481A61" w:rsidRDefault="009E5491" w:rsidP="004E3861">
      <w:pPr>
        <w:keepNext/>
        <w:tabs>
          <w:tab w:val="clear" w:pos="567"/>
        </w:tabs>
        <w:spacing w:line="240" w:lineRule="auto"/>
        <w:rPr>
          <w:szCs w:val="22"/>
          <w:u w:val="single"/>
        </w:rPr>
      </w:pPr>
      <w:r w:rsidRPr="00481A61">
        <w:rPr>
          <w:szCs w:val="22"/>
          <w:u w:val="single"/>
        </w:rPr>
        <w:t>Psychische stoornissen</w:t>
      </w:r>
    </w:p>
    <w:p w14:paraId="4C70C2A7" w14:textId="77777777" w:rsidR="009E5491" w:rsidRPr="00481A61" w:rsidRDefault="009E5491" w:rsidP="004E3861">
      <w:pPr>
        <w:keepNext/>
        <w:tabs>
          <w:tab w:val="clear" w:pos="567"/>
        </w:tabs>
        <w:spacing w:line="240" w:lineRule="auto"/>
        <w:rPr>
          <w:szCs w:val="24"/>
        </w:rPr>
      </w:pPr>
    </w:p>
    <w:p w14:paraId="44BD687C" w14:textId="11F3B207" w:rsidR="009E5491" w:rsidRPr="00481A61" w:rsidRDefault="009E5491" w:rsidP="004E3861">
      <w:pPr>
        <w:tabs>
          <w:tab w:val="clear" w:pos="567"/>
        </w:tabs>
        <w:spacing w:line="240" w:lineRule="auto"/>
        <w:rPr>
          <w:szCs w:val="24"/>
        </w:rPr>
      </w:pPr>
      <w:r w:rsidRPr="00481A61">
        <w:rPr>
          <w:szCs w:val="24"/>
        </w:rPr>
        <w:t>Psychiatrische voorvallen zoals hallucinaties, paranoia en slaapstoornissen, in de context van psychotische voorvallen, zijn in verband gebracht met het gebruik van sacubitril/valsartan. Als een patiënt dergelijke voorvallen ervaart, dient stopzetting van de behandeling met sacubitril/valsartan te worden overwogen.</w:t>
      </w:r>
    </w:p>
    <w:p w14:paraId="7CF2E91B" w14:textId="77777777" w:rsidR="004C04E5" w:rsidRPr="00481A61" w:rsidRDefault="004C04E5" w:rsidP="004E3861">
      <w:pPr>
        <w:tabs>
          <w:tab w:val="clear" w:pos="567"/>
        </w:tabs>
        <w:spacing w:line="240" w:lineRule="auto"/>
        <w:rPr>
          <w:szCs w:val="24"/>
        </w:rPr>
      </w:pPr>
    </w:p>
    <w:p w14:paraId="07B802AB" w14:textId="5784F4E5" w:rsidR="004C04E5" w:rsidRPr="00481A61" w:rsidRDefault="004C04E5" w:rsidP="004C04E5">
      <w:pPr>
        <w:keepNext/>
        <w:tabs>
          <w:tab w:val="clear" w:pos="567"/>
        </w:tabs>
        <w:spacing w:line="240" w:lineRule="auto"/>
        <w:rPr>
          <w:szCs w:val="22"/>
          <w:u w:val="single"/>
        </w:rPr>
      </w:pPr>
      <w:r w:rsidRPr="00481A61">
        <w:rPr>
          <w:szCs w:val="22"/>
          <w:u w:val="single"/>
        </w:rPr>
        <w:t>Natrium</w:t>
      </w:r>
    </w:p>
    <w:p w14:paraId="394B11CB" w14:textId="77777777" w:rsidR="004C04E5" w:rsidRPr="00481A61" w:rsidRDefault="004C04E5" w:rsidP="004C04E5">
      <w:pPr>
        <w:keepNext/>
        <w:tabs>
          <w:tab w:val="clear" w:pos="567"/>
        </w:tabs>
        <w:spacing w:line="240" w:lineRule="auto"/>
      </w:pPr>
    </w:p>
    <w:p w14:paraId="3FF6E477" w14:textId="31ED9238" w:rsidR="004C04E5" w:rsidRPr="00481A61" w:rsidRDefault="004C04E5" w:rsidP="004C04E5">
      <w:pPr>
        <w:tabs>
          <w:tab w:val="clear" w:pos="567"/>
        </w:tabs>
        <w:spacing w:line="240" w:lineRule="auto"/>
      </w:pPr>
      <w:r w:rsidRPr="00481A61">
        <w:t>Dit middel bevat minder dan 1</w:t>
      </w:r>
      <w:r w:rsidR="00323E3D" w:rsidRPr="00481A61">
        <w:t> </w:t>
      </w:r>
      <w:r w:rsidRPr="00481A61">
        <w:t>mmol natrium (23 mg) per dosis van 97 mg/103 mg, dat wil</w:t>
      </w:r>
    </w:p>
    <w:p w14:paraId="368782F7" w14:textId="4DF6F37C" w:rsidR="004C04E5" w:rsidRPr="00481A61" w:rsidRDefault="004C04E5" w:rsidP="004C04E5">
      <w:pPr>
        <w:tabs>
          <w:tab w:val="clear" w:pos="567"/>
        </w:tabs>
        <w:spacing w:line="240" w:lineRule="auto"/>
        <w:rPr>
          <w:szCs w:val="24"/>
        </w:rPr>
      </w:pPr>
      <w:r w:rsidRPr="00481A61">
        <w:t>zeggen dat het in wezen ‘natriumvrij’ is.</w:t>
      </w:r>
    </w:p>
    <w:bookmarkEnd w:id="0"/>
    <w:p w14:paraId="5B88108F" w14:textId="77777777" w:rsidR="009E5491" w:rsidRPr="00481A61" w:rsidRDefault="009E5491" w:rsidP="004E3861">
      <w:pPr>
        <w:tabs>
          <w:tab w:val="clear" w:pos="567"/>
        </w:tabs>
        <w:spacing w:line="240" w:lineRule="auto"/>
        <w:rPr>
          <w:szCs w:val="22"/>
        </w:rPr>
      </w:pPr>
    </w:p>
    <w:p w14:paraId="486718D3" w14:textId="77777777" w:rsidR="009126A5" w:rsidRPr="00481A61" w:rsidRDefault="009126A5" w:rsidP="00017F82">
      <w:pPr>
        <w:keepNext/>
        <w:keepLines/>
        <w:tabs>
          <w:tab w:val="clear" w:pos="567"/>
        </w:tabs>
        <w:spacing w:line="240" w:lineRule="auto"/>
        <w:ind w:left="567" w:hanging="567"/>
        <w:rPr>
          <w:b/>
          <w:szCs w:val="22"/>
        </w:rPr>
      </w:pPr>
      <w:r w:rsidRPr="00481A61">
        <w:rPr>
          <w:b/>
          <w:bCs/>
          <w:szCs w:val="22"/>
        </w:rPr>
        <w:t>4.5</w:t>
      </w:r>
      <w:r w:rsidRPr="00481A61">
        <w:rPr>
          <w:b/>
          <w:bCs/>
          <w:szCs w:val="22"/>
        </w:rPr>
        <w:tab/>
        <w:t>Interacties met andere geneesmiddelen en andere vormen van interactie</w:t>
      </w:r>
    </w:p>
    <w:p w14:paraId="363041F3" w14:textId="77777777" w:rsidR="009126A5" w:rsidRPr="00481A61" w:rsidRDefault="009126A5" w:rsidP="00017F82">
      <w:pPr>
        <w:keepNext/>
        <w:keepLines/>
        <w:tabs>
          <w:tab w:val="clear" w:pos="567"/>
        </w:tabs>
        <w:spacing w:line="240" w:lineRule="auto"/>
        <w:ind w:left="567" w:hanging="567"/>
        <w:rPr>
          <w:szCs w:val="22"/>
        </w:rPr>
      </w:pPr>
    </w:p>
    <w:p w14:paraId="745EE54F" w14:textId="77777777" w:rsidR="009126A5" w:rsidRPr="00481A61" w:rsidRDefault="009126A5" w:rsidP="00017F82">
      <w:pPr>
        <w:keepNext/>
        <w:tabs>
          <w:tab w:val="clear" w:pos="567"/>
        </w:tabs>
        <w:spacing w:line="240" w:lineRule="auto"/>
        <w:rPr>
          <w:szCs w:val="22"/>
          <w:u w:val="single"/>
        </w:rPr>
      </w:pPr>
      <w:r w:rsidRPr="00481A61">
        <w:rPr>
          <w:szCs w:val="22"/>
          <w:u w:val="single"/>
        </w:rPr>
        <w:t>Interacties die leiden tot een contra</w:t>
      </w:r>
      <w:r w:rsidRPr="00481A61">
        <w:rPr>
          <w:szCs w:val="22"/>
          <w:u w:val="single"/>
        </w:rPr>
        <w:noBreakHyphen/>
        <w:t>indicatie</w:t>
      </w:r>
    </w:p>
    <w:p w14:paraId="77900653" w14:textId="77777777" w:rsidR="009126A5" w:rsidRPr="00481A61" w:rsidRDefault="009126A5" w:rsidP="004E3861">
      <w:pPr>
        <w:keepNext/>
        <w:tabs>
          <w:tab w:val="clear" w:pos="567"/>
        </w:tabs>
        <w:spacing w:line="240" w:lineRule="auto"/>
        <w:rPr>
          <w:bCs/>
          <w:szCs w:val="24"/>
        </w:rPr>
      </w:pPr>
    </w:p>
    <w:p w14:paraId="6B4F9D74" w14:textId="77777777" w:rsidR="009126A5" w:rsidRPr="00481A61" w:rsidRDefault="009126A5" w:rsidP="004E3861">
      <w:pPr>
        <w:keepNext/>
        <w:tabs>
          <w:tab w:val="clear" w:pos="567"/>
        </w:tabs>
        <w:spacing w:line="240" w:lineRule="auto"/>
        <w:rPr>
          <w:bCs/>
          <w:szCs w:val="24"/>
          <w:u w:val="single"/>
        </w:rPr>
      </w:pPr>
      <w:r w:rsidRPr="00481A61">
        <w:rPr>
          <w:i/>
          <w:iCs/>
          <w:szCs w:val="24"/>
          <w:u w:val="single"/>
        </w:rPr>
        <w:t>ACE</w:t>
      </w:r>
      <w:r w:rsidRPr="00481A61">
        <w:rPr>
          <w:i/>
          <w:iCs/>
          <w:szCs w:val="24"/>
          <w:u w:val="single"/>
        </w:rPr>
        <w:noBreakHyphen/>
        <w:t>remmers</w:t>
      </w:r>
    </w:p>
    <w:p w14:paraId="68585C5B" w14:textId="5D6F98DF" w:rsidR="009126A5" w:rsidRPr="00481A61" w:rsidRDefault="009126A5" w:rsidP="004E3861">
      <w:pPr>
        <w:tabs>
          <w:tab w:val="clear" w:pos="567"/>
        </w:tabs>
        <w:spacing w:line="240" w:lineRule="auto"/>
        <w:rPr>
          <w:bCs/>
          <w:szCs w:val="24"/>
        </w:rPr>
      </w:pPr>
      <w:r w:rsidRPr="00481A61">
        <w:rPr>
          <w:szCs w:val="24"/>
        </w:rPr>
        <w:t xml:space="preserve">Het gelijktijdig gebruik van </w:t>
      </w:r>
      <w:r w:rsidR="00E12E72" w:rsidRPr="00481A61">
        <w:rPr>
          <w:bCs/>
        </w:rPr>
        <w:t>sacubitril/valsartan</w:t>
      </w:r>
      <w:r w:rsidR="00E12E72" w:rsidRPr="00481A61" w:rsidDel="00E12E72">
        <w:rPr>
          <w:szCs w:val="24"/>
        </w:rPr>
        <w:t xml:space="preserve"> </w:t>
      </w:r>
      <w:r w:rsidRPr="00481A61">
        <w:rPr>
          <w:szCs w:val="24"/>
        </w:rPr>
        <w:t>met ACE</w:t>
      </w:r>
      <w:r w:rsidRPr="00481A61">
        <w:rPr>
          <w:szCs w:val="24"/>
        </w:rPr>
        <w:noBreakHyphen/>
        <w:t>remmers is gecontra</w:t>
      </w:r>
      <w:r w:rsidRPr="00481A61">
        <w:rPr>
          <w:szCs w:val="24"/>
        </w:rPr>
        <w:noBreakHyphen/>
        <w:t>indiceerd, omdat gelijktijdige remming van neprilysine (NEP) en ACE het risico van angio</w:t>
      </w:r>
      <w:r w:rsidRPr="00481A61">
        <w:rPr>
          <w:szCs w:val="24"/>
        </w:rPr>
        <w:noBreakHyphen/>
        <w:t>oedeem kan verhogen.</w:t>
      </w:r>
      <w:r w:rsidRPr="00481A61">
        <w:rPr>
          <w:bCs/>
          <w:szCs w:val="24"/>
        </w:rPr>
        <w:t xml:space="preserve"> </w:t>
      </w:r>
      <w:r w:rsidR="00E12E72" w:rsidRPr="00481A61">
        <w:rPr>
          <w:bCs/>
        </w:rPr>
        <w:t>Sacubitril/valsartan</w:t>
      </w:r>
      <w:r w:rsidR="00E12E72" w:rsidRPr="00481A61" w:rsidDel="00E12E72">
        <w:rPr>
          <w:szCs w:val="24"/>
        </w:rPr>
        <w:t xml:space="preserve"> </w:t>
      </w:r>
      <w:r w:rsidRPr="00481A61">
        <w:rPr>
          <w:szCs w:val="24"/>
        </w:rPr>
        <w:t>mag pas 36 uur na het innemen van de laatste dosis van de behandeling met een ACE</w:t>
      </w:r>
      <w:r w:rsidRPr="00481A61">
        <w:rPr>
          <w:szCs w:val="24"/>
        </w:rPr>
        <w:noBreakHyphen/>
        <w:t>remmer worden gestart. De behandeling met een ACE</w:t>
      </w:r>
      <w:r w:rsidRPr="00481A61">
        <w:rPr>
          <w:szCs w:val="24"/>
        </w:rPr>
        <w:noBreakHyphen/>
        <w:t xml:space="preserve">remmer mag pas 36 uur na de laatste dosis </w:t>
      </w:r>
      <w:r w:rsidR="00E12E72" w:rsidRPr="00481A61">
        <w:rPr>
          <w:bCs/>
        </w:rPr>
        <w:t>sacubitril/valsartan</w:t>
      </w:r>
      <w:r w:rsidR="00E12E72" w:rsidRPr="00481A61" w:rsidDel="00E12E72">
        <w:rPr>
          <w:szCs w:val="24"/>
        </w:rPr>
        <w:t xml:space="preserve"> </w:t>
      </w:r>
      <w:r w:rsidRPr="00481A61">
        <w:rPr>
          <w:szCs w:val="24"/>
        </w:rPr>
        <w:t>worden gestart (zie rubriek 4.2 en 4.3).</w:t>
      </w:r>
    </w:p>
    <w:p w14:paraId="20DBFA95" w14:textId="77777777" w:rsidR="009126A5" w:rsidRPr="00481A61" w:rsidRDefault="009126A5" w:rsidP="004E3861">
      <w:pPr>
        <w:tabs>
          <w:tab w:val="clear" w:pos="567"/>
        </w:tabs>
        <w:spacing w:line="240" w:lineRule="auto"/>
        <w:rPr>
          <w:bCs/>
          <w:szCs w:val="24"/>
        </w:rPr>
      </w:pPr>
    </w:p>
    <w:p w14:paraId="3228F2B5" w14:textId="77777777" w:rsidR="009126A5" w:rsidRPr="00481A61" w:rsidRDefault="009126A5" w:rsidP="004E3861">
      <w:pPr>
        <w:keepNext/>
        <w:tabs>
          <w:tab w:val="clear" w:pos="567"/>
        </w:tabs>
        <w:spacing w:line="240" w:lineRule="auto"/>
        <w:rPr>
          <w:bCs/>
          <w:szCs w:val="24"/>
          <w:u w:val="single"/>
        </w:rPr>
      </w:pPr>
      <w:r w:rsidRPr="00481A61">
        <w:rPr>
          <w:i/>
          <w:iCs/>
          <w:szCs w:val="24"/>
          <w:u w:val="single"/>
        </w:rPr>
        <w:t>Aliskiren</w:t>
      </w:r>
    </w:p>
    <w:p w14:paraId="67F3D5A7" w14:textId="15DAE1FC" w:rsidR="009126A5" w:rsidRPr="00481A61" w:rsidRDefault="009126A5" w:rsidP="004E3861">
      <w:pPr>
        <w:tabs>
          <w:tab w:val="clear" w:pos="567"/>
        </w:tabs>
        <w:spacing w:line="240" w:lineRule="auto"/>
        <w:rPr>
          <w:szCs w:val="22"/>
        </w:rPr>
      </w:pPr>
      <w:r w:rsidRPr="00481A61">
        <w:rPr>
          <w:szCs w:val="24"/>
        </w:rPr>
        <w:t>Het gelijktijdige</w:t>
      </w:r>
      <w:r w:rsidRPr="00481A61">
        <w:t xml:space="preserve"> </w:t>
      </w:r>
      <w:r w:rsidRPr="00481A61">
        <w:rPr>
          <w:szCs w:val="24"/>
        </w:rPr>
        <w:t xml:space="preserve">gebruik van </w:t>
      </w:r>
      <w:r w:rsidR="00E12E72" w:rsidRPr="00481A61">
        <w:rPr>
          <w:bCs/>
        </w:rPr>
        <w:t>sacubitril/valsartan</w:t>
      </w:r>
      <w:r w:rsidR="00E12E72" w:rsidRPr="00481A61" w:rsidDel="00E12E72">
        <w:rPr>
          <w:szCs w:val="24"/>
        </w:rPr>
        <w:t xml:space="preserve"> </w:t>
      </w:r>
      <w:r w:rsidRPr="00481A61">
        <w:rPr>
          <w:szCs w:val="24"/>
        </w:rPr>
        <w:t xml:space="preserve">met aliskiren-bevattende </w:t>
      </w:r>
      <w:r w:rsidR="00E12E72" w:rsidRPr="00481A61">
        <w:rPr>
          <w:szCs w:val="24"/>
        </w:rPr>
        <w:t>geneesmiddelen</w:t>
      </w:r>
      <w:r w:rsidRPr="00481A61">
        <w:rPr>
          <w:szCs w:val="24"/>
        </w:rPr>
        <w:t xml:space="preserve"> is gecontra</w:t>
      </w:r>
      <w:r w:rsidRPr="00481A61">
        <w:rPr>
          <w:szCs w:val="24"/>
        </w:rPr>
        <w:noBreakHyphen/>
        <w:t xml:space="preserve">indiceerd bij patiënten met diabetes mellitus </w:t>
      </w:r>
      <w:r w:rsidRPr="00481A61">
        <w:rPr>
          <w:szCs w:val="22"/>
        </w:rPr>
        <w:t>en bij patiënten met een verminderde nierfunctie (eGFR &lt; 60 ml/min/1,73 m</w:t>
      </w:r>
      <w:r w:rsidRPr="00481A61">
        <w:rPr>
          <w:szCs w:val="22"/>
          <w:vertAlign w:val="superscript"/>
        </w:rPr>
        <w:t>2</w:t>
      </w:r>
      <w:r w:rsidRPr="00481A61">
        <w:rPr>
          <w:szCs w:val="22"/>
        </w:rPr>
        <w:t xml:space="preserve">) (zie rubriek 4.3). </w:t>
      </w:r>
      <w:r w:rsidRPr="00481A61">
        <w:rPr>
          <w:szCs w:val="24"/>
        </w:rPr>
        <w:t xml:space="preserve">De combinatie van </w:t>
      </w:r>
      <w:r w:rsidR="00E12E72" w:rsidRPr="00481A61">
        <w:rPr>
          <w:bCs/>
        </w:rPr>
        <w:t>sacubitril/valsartan</w:t>
      </w:r>
      <w:r w:rsidR="00E12E72" w:rsidRPr="00481A61" w:rsidDel="00E12E72">
        <w:rPr>
          <w:szCs w:val="24"/>
        </w:rPr>
        <w:t xml:space="preserve"> </w:t>
      </w:r>
      <w:r w:rsidRPr="00481A61">
        <w:rPr>
          <w:szCs w:val="24"/>
        </w:rPr>
        <w:t xml:space="preserve">met directe renineremmers zoals aliskiren wordt niet aanbevolen (zie rubriek 4.4). Combinatie van </w:t>
      </w:r>
      <w:r w:rsidR="00E12E72" w:rsidRPr="00481A61">
        <w:rPr>
          <w:bCs/>
        </w:rPr>
        <w:t>sacubitril/valsartan</w:t>
      </w:r>
      <w:r w:rsidR="00E12E72" w:rsidRPr="00481A61" w:rsidDel="00E12E72">
        <w:rPr>
          <w:szCs w:val="24"/>
        </w:rPr>
        <w:t xml:space="preserve"> </w:t>
      </w:r>
      <w:r w:rsidRPr="00481A61">
        <w:rPr>
          <w:szCs w:val="24"/>
        </w:rPr>
        <w:t>met aliskiren is mogelijk geassocieerd met een hogere frequentie van bijwerkingen zoals hypotensie, hyperkaliëmie en een verminderde nierfunctie (waaronder acuut nierfalen) (zie rubriek 4.3 en 4.4).</w:t>
      </w:r>
    </w:p>
    <w:p w14:paraId="105867F3" w14:textId="77777777" w:rsidR="009126A5" w:rsidRPr="00481A61" w:rsidRDefault="009126A5" w:rsidP="004E3861">
      <w:pPr>
        <w:tabs>
          <w:tab w:val="clear" w:pos="567"/>
        </w:tabs>
        <w:spacing w:line="240" w:lineRule="auto"/>
        <w:rPr>
          <w:szCs w:val="22"/>
        </w:rPr>
      </w:pPr>
    </w:p>
    <w:p w14:paraId="2A98878E" w14:textId="77777777" w:rsidR="009126A5" w:rsidRPr="00481A61" w:rsidRDefault="009126A5" w:rsidP="004E3861">
      <w:pPr>
        <w:keepNext/>
        <w:tabs>
          <w:tab w:val="clear" w:pos="567"/>
        </w:tabs>
        <w:spacing w:line="240" w:lineRule="auto"/>
        <w:rPr>
          <w:szCs w:val="22"/>
          <w:u w:val="single"/>
        </w:rPr>
      </w:pPr>
      <w:r w:rsidRPr="00481A61">
        <w:rPr>
          <w:szCs w:val="22"/>
          <w:u w:val="single"/>
        </w:rPr>
        <w:t>Interacties die ertoe leiden dat gelijktijdig gebruik niet wordt aanbevolen</w:t>
      </w:r>
    </w:p>
    <w:p w14:paraId="389527DB" w14:textId="77777777" w:rsidR="009126A5" w:rsidRPr="00481A61" w:rsidRDefault="009126A5" w:rsidP="004E3861">
      <w:pPr>
        <w:keepNext/>
        <w:tabs>
          <w:tab w:val="clear" w:pos="567"/>
        </w:tabs>
        <w:spacing w:line="240" w:lineRule="auto"/>
        <w:rPr>
          <w:color w:val="000000"/>
          <w:szCs w:val="24"/>
        </w:rPr>
      </w:pPr>
    </w:p>
    <w:p w14:paraId="4D26CB28" w14:textId="19DF3D89" w:rsidR="009126A5" w:rsidRPr="00481A61" w:rsidRDefault="00C32EDD" w:rsidP="004E3861">
      <w:pPr>
        <w:tabs>
          <w:tab w:val="clear" w:pos="567"/>
        </w:tabs>
        <w:spacing w:line="240" w:lineRule="auto"/>
        <w:rPr>
          <w:bCs/>
          <w:szCs w:val="24"/>
        </w:rPr>
      </w:pPr>
      <w:r w:rsidRPr="00481A61">
        <w:rPr>
          <w:bCs/>
        </w:rPr>
        <w:t>Sacubitril/valsartan</w:t>
      </w:r>
      <w:r w:rsidRPr="00481A61" w:rsidDel="00C32EDD">
        <w:rPr>
          <w:szCs w:val="24"/>
        </w:rPr>
        <w:t xml:space="preserve"> </w:t>
      </w:r>
      <w:r w:rsidR="009126A5" w:rsidRPr="00481A61">
        <w:rPr>
          <w:szCs w:val="24"/>
        </w:rPr>
        <w:t xml:space="preserve">bevat valsartan en moet daarom niet gelijktijdig met een ander ARB-bevattend </w:t>
      </w:r>
      <w:r w:rsidR="00F05FB1" w:rsidRPr="00481A61">
        <w:rPr>
          <w:szCs w:val="24"/>
        </w:rPr>
        <w:t xml:space="preserve">geneesmiddel </w:t>
      </w:r>
      <w:r w:rsidR="009126A5" w:rsidRPr="00481A61">
        <w:rPr>
          <w:szCs w:val="24"/>
        </w:rPr>
        <w:t>worden toegediend (zie rubriek 4.4).</w:t>
      </w:r>
    </w:p>
    <w:p w14:paraId="644CAC20" w14:textId="77777777" w:rsidR="009126A5" w:rsidRPr="00481A61" w:rsidRDefault="009126A5" w:rsidP="004E3861">
      <w:pPr>
        <w:tabs>
          <w:tab w:val="clear" w:pos="567"/>
        </w:tabs>
        <w:spacing w:line="240" w:lineRule="auto"/>
        <w:rPr>
          <w:bCs/>
          <w:szCs w:val="24"/>
        </w:rPr>
      </w:pPr>
    </w:p>
    <w:p w14:paraId="6C74255C" w14:textId="77777777" w:rsidR="009126A5" w:rsidRPr="00481A61" w:rsidRDefault="009126A5" w:rsidP="004E3861">
      <w:pPr>
        <w:keepNext/>
        <w:tabs>
          <w:tab w:val="clear" w:pos="567"/>
        </w:tabs>
        <w:spacing w:line="240" w:lineRule="auto"/>
        <w:rPr>
          <w:szCs w:val="22"/>
          <w:u w:val="single"/>
        </w:rPr>
      </w:pPr>
      <w:r w:rsidRPr="00481A61">
        <w:rPr>
          <w:szCs w:val="22"/>
          <w:u w:val="single"/>
        </w:rPr>
        <w:t>Interacties die voorzorgen vereisen</w:t>
      </w:r>
    </w:p>
    <w:p w14:paraId="3ECA1D2E" w14:textId="77777777" w:rsidR="009126A5" w:rsidRPr="00481A61" w:rsidRDefault="009126A5" w:rsidP="004E3861">
      <w:pPr>
        <w:keepNext/>
        <w:tabs>
          <w:tab w:val="clear" w:pos="567"/>
        </w:tabs>
        <w:spacing w:line="240" w:lineRule="auto"/>
        <w:rPr>
          <w:bCs/>
          <w:szCs w:val="24"/>
        </w:rPr>
      </w:pPr>
    </w:p>
    <w:p w14:paraId="6ACE30C5" w14:textId="77777777" w:rsidR="009126A5" w:rsidRPr="00481A61" w:rsidRDefault="009126A5" w:rsidP="004E3861">
      <w:pPr>
        <w:keepNext/>
        <w:tabs>
          <w:tab w:val="clear" w:pos="567"/>
        </w:tabs>
        <w:spacing w:line="240" w:lineRule="auto"/>
        <w:rPr>
          <w:bCs/>
          <w:i/>
          <w:szCs w:val="24"/>
          <w:u w:val="single"/>
        </w:rPr>
      </w:pPr>
      <w:r w:rsidRPr="00481A61">
        <w:rPr>
          <w:i/>
          <w:u w:val="single"/>
        </w:rPr>
        <w:t>OATP1B1- en OATP1B3-substraten, bijv. s</w:t>
      </w:r>
      <w:r w:rsidRPr="00481A61">
        <w:rPr>
          <w:i/>
          <w:iCs/>
          <w:szCs w:val="24"/>
          <w:u w:val="single"/>
        </w:rPr>
        <w:t>tatines</w:t>
      </w:r>
    </w:p>
    <w:p w14:paraId="0331E537" w14:textId="26DE41CD" w:rsidR="009126A5" w:rsidRPr="00481A61" w:rsidRDefault="009126A5" w:rsidP="004E3861">
      <w:pPr>
        <w:tabs>
          <w:tab w:val="clear" w:pos="567"/>
        </w:tabs>
        <w:spacing w:line="240" w:lineRule="auto"/>
        <w:rPr>
          <w:bCs/>
          <w:szCs w:val="24"/>
        </w:rPr>
      </w:pPr>
      <w:r w:rsidRPr="00481A61">
        <w:rPr>
          <w:i/>
        </w:rPr>
        <w:t>In-vitro</w:t>
      </w:r>
      <w:r w:rsidRPr="00481A61">
        <w:t>-gegevens duiden erop dat sacubitril OATP1B1</w:t>
      </w:r>
      <w:r w:rsidRPr="00481A61">
        <w:noBreakHyphen/>
        <w:t xml:space="preserve"> en OATP1B3</w:t>
      </w:r>
      <w:r w:rsidRPr="00481A61">
        <w:noBreakHyphen/>
        <w:t>transporters remt. Entresto kan daarom mogelijk de systemische blootstelling verhogen van OATP1B1</w:t>
      </w:r>
      <w:r w:rsidRPr="00481A61">
        <w:noBreakHyphen/>
        <w:t xml:space="preserve"> en OATP1B3</w:t>
      </w:r>
      <w:r w:rsidRPr="00481A61">
        <w:noBreakHyphen/>
        <w:t xml:space="preserve">substraten, zoals statines. </w:t>
      </w:r>
      <w:r w:rsidRPr="00481A61">
        <w:rPr>
          <w:rStyle w:val="normal-h1"/>
          <w:szCs w:val="24"/>
        </w:rPr>
        <w:t xml:space="preserve">Gelijktijdige toediening van </w:t>
      </w:r>
      <w:r w:rsidR="00C32EDD" w:rsidRPr="00481A61">
        <w:rPr>
          <w:bCs/>
        </w:rPr>
        <w:t>sacubitril/valsartan</w:t>
      </w:r>
      <w:r w:rsidR="00C32EDD" w:rsidRPr="00481A61" w:rsidDel="00C32EDD">
        <w:rPr>
          <w:rStyle w:val="ReferenceChar"/>
          <w:szCs w:val="24"/>
        </w:rPr>
        <w:t xml:space="preserve"> </w:t>
      </w:r>
      <w:r w:rsidRPr="00481A61">
        <w:rPr>
          <w:rStyle w:val="normal-h1"/>
          <w:szCs w:val="24"/>
        </w:rPr>
        <w:t>verhoogde de C</w:t>
      </w:r>
      <w:r w:rsidRPr="00481A61">
        <w:rPr>
          <w:rStyle w:val="normal-h1"/>
          <w:szCs w:val="24"/>
          <w:vertAlign w:val="subscript"/>
        </w:rPr>
        <w:t>max</w:t>
      </w:r>
      <w:r w:rsidRPr="00481A61">
        <w:rPr>
          <w:rStyle w:val="normal-h1"/>
          <w:szCs w:val="24"/>
        </w:rPr>
        <w:t xml:space="preserve"> van atorvastatine en zijn metabolieten maximaal 2 maal en de AUC maximaal 1,3 maal. </w:t>
      </w:r>
      <w:r w:rsidR="00662423" w:rsidRPr="00481A61">
        <w:rPr>
          <w:szCs w:val="24"/>
        </w:rPr>
        <w:t>V</w:t>
      </w:r>
      <w:r w:rsidRPr="00481A61">
        <w:rPr>
          <w:szCs w:val="24"/>
        </w:rPr>
        <w:t xml:space="preserve">oorzichtigheid </w:t>
      </w:r>
      <w:r w:rsidR="001C178B" w:rsidRPr="00481A61">
        <w:rPr>
          <w:szCs w:val="24"/>
        </w:rPr>
        <w:t xml:space="preserve">is </w:t>
      </w:r>
      <w:r w:rsidRPr="00481A61">
        <w:rPr>
          <w:szCs w:val="24"/>
        </w:rPr>
        <w:t xml:space="preserve">geboden wanneer </w:t>
      </w:r>
      <w:r w:rsidR="00C32EDD" w:rsidRPr="00481A61">
        <w:rPr>
          <w:bCs/>
        </w:rPr>
        <w:t>sacubitril/valsartan</w:t>
      </w:r>
      <w:r w:rsidR="00C32EDD" w:rsidRPr="00481A61" w:rsidDel="00C32EDD">
        <w:rPr>
          <w:szCs w:val="24"/>
        </w:rPr>
        <w:t xml:space="preserve"> </w:t>
      </w:r>
      <w:r w:rsidRPr="00481A61">
        <w:rPr>
          <w:szCs w:val="24"/>
        </w:rPr>
        <w:t>gelijktijdig met statines wordt toegediend.</w:t>
      </w:r>
      <w:r w:rsidR="00662423" w:rsidRPr="00481A61">
        <w:rPr>
          <w:szCs w:val="24"/>
        </w:rPr>
        <w:t xml:space="preserve"> Er werd geen klinisch relevante interactie waargenomen bij gelijktijdige toediening van simvastatine met Entresto.</w:t>
      </w:r>
    </w:p>
    <w:p w14:paraId="2C3314F8" w14:textId="77777777" w:rsidR="009126A5" w:rsidRPr="00481A61" w:rsidRDefault="009126A5" w:rsidP="004E3861">
      <w:pPr>
        <w:tabs>
          <w:tab w:val="clear" w:pos="567"/>
        </w:tabs>
        <w:spacing w:line="240" w:lineRule="auto"/>
        <w:rPr>
          <w:bCs/>
          <w:szCs w:val="24"/>
        </w:rPr>
      </w:pPr>
    </w:p>
    <w:p w14:paraId="3EB84B75" w14:textId="77777777" w:rsidR="009126A5" w:rsidRPr="00481A61" w:rsidRDefault="009126A5" w:rsidP="004E3861">
      <w:pPr>
        <w:keepNext/>
        <w:tabs>
          <w:tab w:val="clear" w:pos="567"/>
        </w:tabs>
        <w:spacing w:line="240" w:lineRule="auto"/>
        <w:rPr>
          <w:bCs/>
          <w:szCs w:val="24"/>
          <w:u w:val="single"/>
        </w:rPr>
      </w:pPr>
      <w:r w:rsidRPr="00481A61">
        <w:rPr>
          <w:i/>
          <w:iCs/>
          <w:szCs w:val="24"/>
          <w:u w:val="single"/>
        </w:rPr>
        <w:t>PDE5-remmers waaronder sildenafil</w:t>
      </w:r>
    </w:p>
    <w:p w14:paraId="3F339E6C" w14:textId="080AE0D4" w:rsidR="009126A5" w:rsidRPr="00481A61" w:rsidRDefault="009126A5" w:rsidP="004E3861">
      <w:pPr>
        <w:tabs>
          <w:tab w:val="clear" w:pos="567"/>
        </w:tabs>
        <w:spacing w:line="240" w:lineRule="auto"/>
        <w:rPr>
          <w:bCs/>
          <w:szCs w:val="24"/>
        </w:rPr>
      </w:pPr>
      <w:r w:rsidRPr="00481A61">
        <w:rPr>
          <w:szCs w:val="24"/>
        </w:rPr>
        <w:t xml:space="preserve">Toevoeging van een enkele dosis sildenafil aan </w:t>
      </w:r>
      <w:r w:rsidR="00C32EDD" w:rsidRPr="00481A61">
        <w:rPr>
          <w:bCs/>
        </w:rPr>
        <w:t>sacubitril/valsartan</w:t>
      </w:r>
      <w:r w:rsidR="00C32EDD" w:rsidRPr="00481A61" w:rsidDel="00C32EDD">
        <w:t xml:space="preserve"> </w:t>
      </w:r>
      <w:r w:rsidRPr="00481A61">
        <w:rPr>
          <w:szCs w:val="24"/>
        </w:rPr>
        <w:t xml:space="preserve">bij steady state bij patiënten met hypertensie ging gepaard met een significant grotere bloeddrukverlaging in vergelijking met de toediening van alleen </w:t>
      </w:r>
      <w:r w:rsidR="00F05FB1" w:rsidRPr="00481A61">
        <w:rPr>
          <w:bCs/>
          <w:szCs w:val="24"/>
        </w:rPr>
        <w:t>sacubitril/valsartan</w:t>
      </w:r>
      <w:r w:rsidRPr="00481A61">
        <w:rPr>
          <w:szCs w:val="24"/>
        </w:rPr>
        <w:t>. Daarom is voorzichtigheid geboden wanneer sildenafil of een andere PDE</w:t>
      </w:r>
      <w:r w:rsidRPr="00481A61">
        <w:rPr>
          <w:szCs w:val="24"/>
        </w:rPr>
        <w:noBreakHyphen/>
        <w:t>5-remmer wordt</w:t>
      </w:r>
      <w:r w:rsidRPr="00481A61">
        <w:t xml:space="preserve"> </w:t>
      </w:r>
      <w:r w:rsidRPr="00481A61">
        <w:rPr>
          <w:szCs w:val="24"/>
        </w:rPr>
        <w:t xml:space="preserve">gestart bij patiënten die worden behandeld met </w:t>
      </w:r>
      <w:r w:rsidR="00C32EDD" w:rsidRPr="00481A61">
        <w:rPr>
          <w:bCs/>
        </w:rPr>
        <w:t>sacubitril/valsartan</w:t>
      </w:r>
      <w:r w:rsidRPr="00481A61">
        <w:rPr>
          <w:szCs w:val="24"/>
        </w:rPr>
        <w:t>.</w:t>
      </w:r>
    </w:p>
    <w:p w14:paraId="3A5163AF" w14:textId="77777777" w:rsidR="009126A5" w:rsidRPr="00481A61" w:rsidRDefault="009126A5" w:rsidP="004E3861">
      <w:pPr>
        <w:tabs>
          <w:tab w:val="clear" w:pos="567"/>
        </w:tabs>
        <w:spacing w:line="240" w:lineRule="auto"/>
        <w:rPr>
          <w:bCs/>
          <w:szCs w:val="24"/>
        </w:rPr>
      </w:pPr>
    </w:p>
    <w:p w14:paraId="5F6A113B" w14:textId="77777777" w:rsidR="009126A5" w:rsidRPr="00481A61" w:rsidRDefault="009126A5" w:rsidP="004E3861">
      <w:pPr>
        <w:pStyle w:val="Text"/>
        <w:keepNext/>
        <w:spacing w:before="0"/>
        <w:rPr>
          <w:bCs/>
          <w:sz w:val="22"/>
          <w:u w:val="single"/>
          <w:lang w:val="nl-NL"/>
        </w:rPr>
      </w:pPr>
      <w:r w:rsidRPr="00481A61">
        <w:rPr>
          <w:i/>
          <w:iCs/>
          <w:sz w:val="22"/>
          <w:u w:val="single"/>
          <w:lang w:val="nl-NL"/>
        </w:rPr>
        <w:t>Kalium</w:t>
      </w:r>
    </w:p>
    <w:p w14:paraId="0323EA6A" w14:textId="245FE994" w:rsidR="009126A5" w:rsidRPr="00481A61" w:rsidRDefault="009126A5" w:rsidP="004E3861">
      <w:pPr>
        <w:pStyle w:val="Text"/>
        <w:spacing w:before="0"/>
        <w:rPr>
          <w:bCs/>
          <w:sz w:val="22"/>
          <w:lang w:val="nl-NL"/>
        </w:rPr>
      </w:pPr>
      <w:r w:rsidRPr="00481A61">
        <w:rPr>
          <w:sz w:val="22"/>
          <w:lang w:val="nl-NL"/>
        </w:rPr>
        <w:t xml:space="preserve">Gelijktijdig gebruik van kaliumsparende diuretica (triamtereen, amiloride), mineralocorticoïdreceptorantagonisten (bijv. spironolacton, eplerenon), kaliumsupplementen, zoutvervangers met kalium of andere stoffen (zoals heparine) kan leiden tot verhoogde serumkaliumconcentraties en verhoogde serumcreatinineconcentraties. Controle van kalium in het serum wordt aanbevolen als </w:t>
      </w:r>
      <w:r w:rsidR="00C32EDD" w:rsidRPr="00481A61">
        <w:rPr>
          <w:sz w:val="22"/>
          <w:lang w:val="nl-NL"/>
        </w:rPr>
        <w:t>sacubitril/valsartan</w:t>
      </w:r>
      <w:r w:rsidR="00C32EDD" w:rsidRPr="00481A61" w:rsidDel="00C32EDD">
        <w:rPr>
          <w:sz w:val="22"/>
          <w:lang w:val="nl-NL"/>
        </w:rPr>
        <w:t xml:space="preserve"> </w:t>
      </w:r>
      <w:r w:rsidRPr="00481A61">
        <w:rPr>
          <w:sz w:val="22"/>
          <w:lang w:val="nl-NL"/>
        </w:rPr>
        <w:t>gelijktijdig met deze middelen wordt toegediend (zie rubriek 4.4).</w:t>
      </w:r>
    </w:p>
    <w:p w14:paraId="13E4A027" w14:textId="77777777" w:rsidR="009126A5" w:rsidRPr="00481A61" w:rsidRDefault="009126A5" w:rsidP="004E3861">
      <w:pPr>
        <w:pStyle w:val="Text"/>
        <w:spacing w:before="0"/>
        <w:rPr>
          <w:bCs/>
          <w:sz w:val="22"/>
          <w:lang w:val="nl-NL"/>
        </w:rPr>
      </w:pPr>
    </w:p>
    <w:p w14:paraId="44E0C220" w14:textId="77777777" w:rsidR="009126A5" w:rsidRPr="00481A61" w:rsidRDefault="009126A5" w:rsidP="004E3861">
      <w:pPr>
        <w:pStyle w:val="Text"/>
        <w:keepNext/>
        <w:keepLines/>
        <w:spacing w:before="0"/>
        <w:rPr>
          <w:bCs/>
          <w:i/>
          <w:sz w:val="22"/>
          <w:u w:val="single"/>
          <w:lang w:val="nl-NL"/>
        </w:rPr>
      </w:pPr>
      <w:r w:rsidRPr="00481A61">
        <w:rPr>
          <w:i/>
          <w:iCs/>
          <w:sz w:val="22"/>
          <w:u w:val="single"/>
          <w:lang w:val="nl-NL"/>
        </w:rPr>
        <w:t>Niet</w:t>
      </w:r>
      <w:r w:rsidRPr="00481A61">
        <w:rPr>
          <w:i/>
          <w:iCs/>
          <w:sz w:val="22"/>
          <w:u w:val="single"/>
          <w:lang w:val="nl-NL"/>
        </w:rPr>
        <w:noBreakHyphen/>
        <w:t>steroïde anti</w:t>
      </w:r>
      <w:r w:rsidRPr="00481A61">
        <w:rPr>
          <w:i/>
          <w:iCs/>
          <w:sz w:val="22"/>
          <w:u w:val="single"/>
          <w:lang w:val="nl-NL"/>
        </w:rPr>
        <w:noBreakHyphen/>
        <w:t>inflammatoire middelen (NSAID’s), inclusief selectieve cyclo</w:t>
      </w:r>
      <w:r w:rsidRPr="00481A61">
        <w:rPr>
          <w:i/>
          <w:iCs/>
          <w:sz w:val="22"/>
          <w:u w:val="single"/>
          <w:lang w:val="nl-NL"/>
        </w:rPr>
        <w:noBreakHyphen/>
        <w:t>oxygenase</w:t>
      </w:r>
      <w:r w:rsidRPr="00481A61">
        <w:rPr>
          <w:i/>
          <w:iCs/>
          <w:sz w:val="22"/>
          <w:u w:val="single"/>
          <w:lang w:val="nl-NL"/>
        </w:rPr>
        <w:noBreakHyphen/>
        <w:t>2</w:t>
      </w:r>
      <w:r w:rsidRPr="00481A61">
        <w:rPr>
          <w:i/>
          <w:iCs/>
          <w:sz w:val="22"/>
          <w:u w:val="single"/>
          <w:lang w:val="nl-NL"/>
        </w:rPr>
        <w:noBreakHyphen/>
        <w:t>remmers (COX</w:t>
      </w:r>
      <w:r w:rsidRPr="00481A61">
        <w:rPr>
          <w:i/>
          <w:iCs/>
          <w:sz w:val="22"/>
          <w:u w:val="single"/>
          <w:lang w:val="nl-NL"/>
        </w:rPr>
        <w:noBreakHyphen/>
        <w:t>2</w:t>
      </w:r>
      <w:r w:rsidRPr="00481A61">
        <w:rPr>
          <w:i/>
          <w:iCs/>
          <w:sz w:val="22"/>
          <w:u w:val="single"/>
          <w:lang w:val="nl-NL"/>
        </w:rPr>
        <w:noBreakHyphen/>
        <w:t>remmers)</w:t>
      </w:r>
    </w:p>
    <w:p w14:paraId="7D841AD1" w14:textId="5AA2DCE0" w:rsidR="009126A5" w:rsidRPr="00481A61" w:rsidRDefault="009126A5" w:rsidP="004E3861">
      <w:pPr>
        <w:pStyle w:val="Text"/>
        <w:spacing w:before="0"/>
        <w:rPr>
          <w:bCs/>
          <w:sz w:val="22"/>
          <w:lang w:val="nl-NL"/>
        </w:rPr>
      </w:pPr>
      <w:r w:rsidRPr="00481A61">
        <w:rPr>
          <w:sz w:val="22"/>
          <w:lang w:val="nl-NL"/>
        </w:rPr>
        <w:t xml:space="preserve">Bij oudere patiënten, patiënten met volumedepletie (inclusief patiënten op een behandeling met diuretica) of patiënten met een verstoorde nierfunctie kan het gelijktijdige gebruik van </w:t>
      </w:r>
      <w:r w:rsidR="00C32EDD" w:rsidRPr="00481A61">
        <w:rPr>
          <w:bCs/>
          <w:sz w:val="22"/>
          <w:lang w:val="nl-NL"/>
        </w:rPr>
        <w:t>sacubitril/valsartan</w:t>
      </w:r>
      <w:r w:rsidR="00C32EDD" w:rsidRPr="00481A61" w:rsidDel="00C32EDD">
        <w:rPr>
          <w:sz w:val="22"/>
          <w:lang w:val="nl-NL"/>
        </w:rPr>
        <w:t xml:space="preserve"> </w:t>
      </w:r>
      <w:r w:rsidRPr="00481A61">
        <w:rPr>
          <w:sz w:val="22"/>
          <w:lang w:val="nl-NL"/>
        </w:rPr>
        <w:t xml:space="preserve">en NSAID’s leiden tot een verhoogd risico op een verslechtering van de nierfunctie. Om die reden wordt de controle van de nierfunctie aanbevolen wanneer de behandeling wordt gestart of veranderd bij patiënten op </w:t>
      </w:r>
      <w:r w:rsidR="00C32EDD" w:rsidRPr="00481A61">
        <w:rPr>
          <w:bCs/>
          <w:sz w:val="22"/>
          <w:lang w:val="nl-NL"/>
        </w:rPr>
        <w:t>sacubitril/valsartan</w:t>
      </w:r>
      <w:r w:rsidR="00C32EDD" w:rsidRPr="00481A61" w:rsidDel="00C32EDD">
        <w:rPr>
          <w:sz w:val="22"/>
          <w:lang w:val="nl-NL"/>
        </w:rPr>
        <w:t xml:space="preserve"> </w:t>
      </w:r>
      <w:r w:rsidRPr="00481A61">
        <w:rPr>
          <w:sz w:val="22"/>
          <w:lang w:val="nl-NL"/>
        </w:rPr>
        <w:t>die gelijktijdig NSAID’s nemen (zie rubriek 4.4).</w:t>
      </w:r>
    </w:p>
    <w:p w14:paraId="5005B1EB" w14:textId="77777777" w:rsidR="009126A5" w:rsidRPr="00481A61" w:rsidRDefault="009126A5" w:rsidP="004E3861">
      <w:pPr>
        <w:pStyle w:val="Text"/>
        <w:spacing w:before="0"/>
        <w:rPr>
          <w:bCs/>
          <w:sz w:val="22"/>
          <w:lang w:val="nl-NL"/>
        </w:rPr>
      </w:pPr>
    </w:p>
    <w:p w14:paraId="05877717" w14:textId="77777777" w:rsidR="009126A5" w:rsidRPr="00481A61" w:rsidRDefault="009126A5" w:rsidP="004E3861">
      <w:pPr>
        <w:pStyle w:val="Text"/>
        <w:keepNext/>
        <w:spacing w:before="0"/>
        <w:rPr>
          <w:bCs/>
          <w:sz w:val="22"/>
          <w:u w:val="single"/>
          <w:lang w:val="nl-NL"/>
        </w:rPr>
      </w:pPr>
      <w:r w:rsidRPr="00481A61">
        <w:rPr>
          <w:i/>
          <w:iCs/>
          <w:sz w:val="22"/>
          <w:u w:val="single"/>
          <w:lang w:val="nl-NL"/>
        </w:rPr>
        <w:t>Lithium</w:t>
      </w:r>
    </w:p>
    <w:p w14:paraId="38F0645B" w14:textId="388EC5BD" w:rsidR="009126A5" w:rsidRPr="00481A61" w:rsidRDefault="009126A5" w:rsidP="004E3861">
      <w:pPr>
        <w:pStyle w:val="Text"/>
        <w:spacing w:before="0"/>
        <w:rPr>
          <w:bCs/>
          <w:sz w:val="22"/>
          <w:lang w:val="nl-NL"/>
        </w:rPr>
      </w:pPr>
      <w:r w:rsidRPr="00481A61">
        <w:rPr>
          <w:color w:val="000000"/>
          <w:sz w:val="22"/>
          <w:szCs w:val="22"/>
          <w:lang w:val="nl-NL"/>
        </w:rPr>
        <w:t>Omkeerbare stijgingen in de serumlithiumspiegels en toxiciteit werden gemeld tijdens gelijktijdig gebruik van lithium met ACE</w:t>
      </w:r>
      <w:r w:rsidRPr="00481A61">
        <w:rPr>
          <w:color w:val="000000"/>
          <w:sz w:val="22"/>
          <w:szCs w:val="22"/>
          <w:lang w:val="nl-NL"/>
        </w:rPr>
        <w:noBreakHyphen/>
        <w:t>remmers of</w:t>
      </w:r>
      <w:r w:rsidRPr="00481A61">
        <w:rPr>
          <w:sz w:val="22"/>
          <w:szCs w:val="22"/>
          <w:lang w:val="nl-NL"/>
        </w:rPr>
        <w:t xml:space="preserve"> angiotensine II</w:t>
      </w:r>
      <w:r w:rsidRPr="00481A61">
        <w:rPr>
          <w:color w:val="000000"/>
          <w:sz w:val="22"/>
          <w:szCs w:val="22"/>
          <w:lang w:val="nl-NL"/>
        </w:rPr>
        <w:noBreakHyphen/>
      </w:r>
      <w:r w:rsidRPr="00481A61">
        <w:rPr>
          <w:sz w:val="22"/>
          <w:szCs w:val="22"/>
          <w:lang w:val="nl-NL"/>
        </w:rPr>
        <w:t>receptorantagonisten</w:t>
      </w:r>
      <w:r w:rsidR="009E5491" w:rsidRPr="00481A61">
        <w:rPr>
          <w:sz w:val="22"/>
          <w:szCs w:val="22"/>
          <w:lang w:val="nl-NL"/>
        </w:rPr>
        <w:t>, waaronder sacubitril/valsartan</w:t>
      </w:r>
      <w:r w:rsidRPr="00481A61">
        <w:rPr>
          <w:sz w:val="22"/>
          <w:szCs w:val="22"/>
          <w:lang w:val="nl-NL"/>
        </w:rPr>
        <w:t>. Daarom wordt deze combinatie niet aanbevolen. Als de combinatie nodig blijkt te zijn, wordt nauwkeurige controle van serumlithiumniveaus aanbevolen. Als ook een diureticum wordt gebruikt, kan het risico op lithiumtoxiciteit mogelijk verder worden verhoogd.</w:t>
      </w:r>
    </w:p>
    <w:p w14:paraId="7946B6F8" w14:textId="77777777" w:rsidR="009126A5" w:rsidRPr="00481A61" w:rsidRDefault="009126A5" w:rsidP="004E3861">
      <w:pPr>
        <w:pStyle w:val="Text"/>
        <w:spacing w:before="0"/>
        <w:rPr>
          <w:lang w:val="nl-NL"/>
        </w:rPr>
      </w:pPr>
    </w:p>
    <w:p w14:paraId="28E645FA" w14:textId="77777777" w:rsidR="009126A5" w:rsidRPr="00481A61" w:rsidRDefault="009126A5" w:rsidP="004E3861">
      <w:pPr>
        <w:pStyle w:val="Text"/>
        <w:keepNext/>
        <w:spacing w:before="0"/>
        <w:rPr>
          <w:i/>
          <w:iCs/>
          <w:sz w:val="22"/>
          <w:u w:val="single"/>
          <w:lang w:val="nl-NL"/>
        </w:rPr>
      </w:pPr>
      <w:r w:rsidRPr="00481A61">
        <w:rPr>
          <w:i/>
          <w:iCs/>
          <w:sz w:val="22"/>
          <w:u w:val="single"/>
          <w:lang w:val="nl-NL"/>
        </w:rPr>
        <w:t>Furosemide</w:t>
      </w:r>
    </w:p>
    <w:p w14:paraId="2517414B" w14:textId="1906AFC5" w:rsidR="009126A5" w:rsidRPr="00481A61" w:rsidRDefault="009126A5" w:rsidP="004E3861">
      <w:r w:rsidRPr="00481A61">
        <w:rPr>
          <w:szCs w:val="22"/>
        </w:rPr>
        <w:t xml:space="preserve">Gelijktijdige toediening van </w:t>
      </w:r>
      <w:r w:rsidR="00C32EDD" w:rsidRPr="00481A61">
        <w:rPr>
          <w:bCs/>
          <w:szCs w:val="22"/>
        </w:rPr>
        <w:t>sacubitril/valsartan</w:t>
      </w:r>
      <w:r w:rsidR="00C32EDD" w:rsidRPr="00481A61" w:rsidDel="00C32EDD">
        <w:rPr>
          <w:szCs w:val="22"/>
        </w:rPr>
        <w:t xml:space="preserve"> </w:t>
      </w:r>
      <w:r w:rsidRPr="00481A61">
        <w:rPr>
          <w:szCs w:val="22"/>
        </w:rPr>
        <w:t xml:space="preserve">en furosemide had geen effect op de farmacokinetiek van </w:t>
      </w:r>
      <w:r w:rsidR="00C32EDD" w:rsidRPr="00481A61">
        <w:rPr>
          <w:bCs/>
          <w:szCs w:val="22"/>
        </w:rPr>
        <w:t>sacubitril/valsartan</w:t>
      </w:r>
      <w:r w:rsidR="00C32EDD" w:rsidRPr="00481A61" w:rsidDel="00C32EDD">
        <w:rPr>
          <w:szCs w:val="22"/>
        </w:rPr>
        <w:t xml:space="preserve"> </w:t>
      </w:r>
      <w:r w:rsidRPr="00481A61">
        <w:rPr>
          <w:szCs w:val="22"/>
        </w:rPr>
        <w:t>maar verminderde de C</w:t>
      </w:r>
      <w:r w:rsidRPr="00481A61">
        <w:rPr>
          <w:szCs w:val="22"/>
          <w:vertAlign w:val="subscript"/>
        </w:rPr>
        <w:t>max</w:t>
      </w:r>
      <w:r w:rsidRPr="00481A61">
        <w:rPr>
          <w:szCs w:val="22"/>
        </w:rPr>
        <w:t xml:space="preserve"> en de AUC van furosemide met respectievelijk 50% en 28%. Hoewel er geen relevante wijziging was van het urinevolume, was de uitscheiding van natrium in de urine </w:t>
      </w:r>
      <w:r w:rsidRPr="00481A61">
        <w:t xml:space="preserve">binnen 4 uur en 24 uur na gelijktijdige toediening verminderd. De gemiddelde dagelijkse dosis furosemide was onveranderd ten opzichte van baseline tot het einde van de PARADIGM-HF-studie bij patiënten die behandeld werden met </w:t>
      </w:r>
      <w:r w:rsidR="00C32EDD" w:rsidRPr="00481A61">
        <w:rPr>
          <w:bCs/>
        </w:rPr>
        <w:t>sacubitril/valsartan</w:t>
      </w:r>
      <w:r w:rsidRPr="00481A61">
        <w:t>.</w:t>
      </w:r>
    </w:p>
    <w:p w14:paraId="083099F0" w14:textId="77777777" w:rsidR="009126A5" w:rsidRPr="00481A61" w:rsidRDefault="009126A5" w:rsidP="004E3861">
      <w:pPr>
        <w:pStyle w:val="Text"/>
        <w:spacing w:before="0"/>
        <w:rPr>
          <w:sz w:val="22"/>
          <w:szCs w:val="22"/>
          <w:lang w:val="nl-NL"/>
        </w:rPr>
      </w:pPr>
    </w:p>
    <w:p w14:paraId="4B8E4ECC" w14:textId="77777777" w:rsidR="009126A5" w:rsidRPr="00481A61" w:rsidRDefault="009126A5" w:rsidP="004E3861">
      <w:pPr>
        <w:pStyle w:val="Text"/>
        <w:keepNext/>
        <w:spacing w:before="0"/>
        <w:rPr>
          <w:i/>
          <w:sz w:val="22"/>
          <w:szCs w:val="22"/>
          <w:u w:val="single"/>
          <w:lang w:val="nl-NL"/>
        </w:rPr>
      </w:pPr>
      <w:r w:rsidRPr="00481A61">
        <w:rPr>
          <w:i/>
          <w:sz w:val="22"/>
          <w:szCs w:val="22"/>
          <w:u w:val="single"/>
          <w:lang w:val="nl-NL"/>
        </w:rPr>
        <w:t>Nitraten, bijv. nitroglycerine</w:t>
      </w:r>
    </w:p>
    <w:p w14:paraId="2D71D44F" w14:textId="625815C2" w:rsidR="009126A5" w:rsidRPr="00481A61" w:rsidRDefault="009126A5" w:rsidP="004E3861">
      <w:pPr>
        <w:pStyle w:val="Text"/>
        <w:spacing w:before="0"/>
        <w:rPr>
          <w:sz w:val="22"/>
          <w:szCs w:val="22"/>
          <w:lang w:val="nl-NL"/>
        </w:rPr>
      </w:pPr>
      <w:r w:rsidRPr="00481A61">
        <w:rPr>
          <w:sz w:val="22"/>
          <w:szCs w:val="22"/>
          <w:lang w:val="nl-NL"/>
        </w:rPr>
        <w:t xml:space="preserve">Er was geen interactie tussen </w:t>
      </w:r>
      <w:r w:rsidR="00C32EDD" w:rsidRPr="00481A61">
        <w:rPr>
          <w:bCs/>
          <w:sz w:val="22"/>
          <w:szCs w:val="22"/>
          <w:lang w:val="nl-NL"/>
        </w:rPr>
        <w:t>sacubitril/valsartan</w:t>
      </w:r>
      <w:r w:rsidR="00C32EDD" w:rsidRPr="00481A61" w:rsidDel="00C32EDD">
        <w:rPr>
          <w:sz w:val="22"/>
          <w:szCs w:val="22"/>
          <w:lang w:val="nl-NL"/>
        </w:rPr>
        <w:t xml:space="preserve"> </w:t>
      </w:r>
      <w:r w:rsidRPr="00481A61">
        <w:rPr>
          <w:sz w:val="22"/>
          <w:szCs w:val="22"/>
          <w:lang w:val="nl-NL"/>
        </w:rPr>
        <w:t xml:space="preserve">en intraveneus toegediende nitroglycerine wat betreft bloeddrukverlaging. Er was een verschil van 5 hartslagen per minuut bij behandeling met gelijktijdige toediening van nitroglycerine en </w:t>
      </w:r>
      <w:r w:rsidR="00C32EDD" w:rsidRPr="00481A61">
        <w:rPr>
          <w:bCs/>
          <w:sz w:val="22"/>
          <w:szCs w:val="22"/>
          <w:lang w:val="nl-NL"/>
        </w:rPr>
        <w:t>sacubitril/valsartan</w:t>
      </w:r>
      <w:r w:rsidR="00C32EDD" w:rsidRPr="00481A61" w:rsidDel="00C32EDD">
        <w:rPr>
          <w:sz w:val="22"/>
          <w:szCs w:val="22"/>
          <w:lang w:val="nl-NL"/>
        </w:rPr>
        <w:t xml:space="preserve"> </w:t>
      </w:r>
      <w:r w:rsidRPr="00481A61">
        <w:rPr>
          <w:sz w:val="22"/>
          <w:szCs w:val="22"/>
          <w:lang w:val="nl-NL"/>
        </w:rPr>
        <w:t xml:space="preserve">vergeleken met de toediening van alleen nitroglycerine. Een vergelijkbaar effect op de hartslag kan zich voordoen als </w:t>
      </w:r>
      <w:r w:rsidR="00C32EDD" w:rsidRPr="00481A61">
        <w:rPr>
          <w:bCs/>
          <w:sz w:val="22"/>
          <w:szCs w:val="22"/>
          <w:lang w:val="nl-NL"/>
        </w:rPr>
        <w:t>sacubitril/valsartan</w:t>
      </w:r>
      <w:r w:rsidR="00C32EDD" w:rsidRPr="00481A61" w:rsidDel="00C32EDD">
        <w:rPr>
          <w:sz w:val="22"/>
          <w:szCs w:val="22"/>
          <w:lang w:val="nl-NL"/>
        </w:rPr>
        <w:t xml:space="preserve"> </w:t>
      </w:r>
      <w:r w:rsidRPr="00481A61">
        <w:rPr>
          <w:sz w:val="22"/>
          <w:szCs w:val="22"/>
          <w:lang w:val="nl-NL"/>
        </w:rPr>
        <w:t>gelijktijdig wordt toegediend met sublinguale, orale of transdermale nitraten. Over het algemeen is geen dosisaanpassing nodig.</w:t>
      </w:r>
    </w:p>
    <w:p w14:paraId="02EA9945" w14:textId="77777777" w:rsidR="009126A5" w:rsidRPr="00481A61" w:rsidRDefault="009126A5" w:rsidP="004E3861">
      <w:pPr>
        <w:pStyle w:val="Text"/>
        <w:spacing w:before="0"/>
        <w:rPr>
          <w:lang w:val="nl-NL"/>
        </w:rPr>
      </w:pPr>
    </w:p>
    <w:p w14:paraId="7D0692E0" w14:textId="77777777" w:rsidR="009126A5" w:rsidRPr="00481A61" w:rsidRDefault="009126A5" w:rsidP="004E3861">
      <w:pPr>
        <w:pStyle w:val="Text"/>
        <w:keepNext/>
        <w:spacing w:before="0"/>
        <w:rPr>
          <w:bCs/>
          <w:i/>
          <w:sz w:val="22"/>
          <w:u w:val="single"/>
          <w:lang w:val="nl-NL"/>
        </w:rPr>
      </w:pPr>
      <w:r w:rsidRPr="00481A61">
        <w:rPr>
          <w:i/>
          <w:iCs/>
          <w:sz w:val="22"/>
          <w:u w:val="single"/>
          <w:lang w:val="nl-NL"/>
        </w:rPr>
        <w:t>OATP en MRP-transporters</w:t>
      </w:r>
    </w:p>
    <w:p w14:paraId="003D9F08" w14:textId="48FDF5EB" w:rsidR="009126A5" w:rsidRPr="00481A61" w:rsidRDefault="009126A5" w:rsidP="004E3861">
      <w:pPr>
        <w:pStyle w:val="Text"/>
        <w:spacing w:before="0"/>
        <w:rPr>
          <w:sz w:val="22"/>
          <w:szCs w:val="22"/>
          <w:lang w:val="nl-NL"/>
        </w:rPr>
      </w:pPr>
      <w:r w:rsidRPr="00481A61">
        <w:rPr>
          <w:sz w:val="22"/>
          <w:szCs w:val="22"/>
          <w:lang w:val="nl-NL"/>
        </w:rPr>
        <w:t>De actieve metabolieten van sacubitril (LBQ657) en valsartan zijn OATP1B1</w:t>
      </w:r>
      <w:r w:rsidRPr="00481A61">
        <w:rPr>
          <w:sz w:val="22"/>
          <w:szCs w:val="22"/>
          <w:lang w:val="nl-NL"/>
        </w:rPr>
        <w:noBreakHyphen/>
        <w:t>, OATP1B3</w:t>
      </w:r>
      <w:r w:rsidRPr="00481A61">
        <w:rPr>
          <w:sz w:val="22"/>
          <w:szCs w:val="22"/>
          <w:lang w:val="nl-NL"/>
        </w:rPr>
        <w:noBreakHyphen/>
        <w:t>, OAT1- en OAT3</w:t>
      </w:r>
      <w:r w:rsidRPr="00481A61">
        <w:rPr>
          <w:sz w:val="22"/>
          <w:szCs w:val="22"/>
          <w:lang w:val="nl-NL"/>
        </w:rPr>
        <w:noBreakHyphen/>
        <w:t>substraten; valsartan is ook een MRP2</w:t>
      </w:r>
      <w:r w:rsidRPr="00481A61">
        <w:rPr>
          <w:sz w:val="22"/>
          <w:szCs w:val="22"/>
          <w:lang w:val="nl-NL"/>
        </w:rPr>
        <w:noBreakHyphen/>
        <w:t xml:space="preserve">substraat. Daarom kan de gelijktijdige toediening van </w:t>
      </w:r>
      <w:r w:rsidR="00C32EDD" w:rsidRPr="00481A61">
        <w:rPr>
          <w:bCs/>
          <w:sz w:val="22"/>
          <w:szCs w:val="22"/>
          <w:lang w:val="nl-NL"/>
        </w:rPr>
        <w:t>sacubitril/valsartan</w:t>
      </w:r>
      <w:r w:rsidR="00C32EDD" w:rsidRPr="00481A61" w:rsidDel="00C32EDD">
        <w:rPr>
          <w:sz w:val="22"/>
          <w:szCs w:val="22"/>
          <w:lang w:val="nl-NL"/>
        </w:rPr>
        <w:t xml:space="preserve"> </w:t>
      </w:r>
      <w:r w:rsidRPr="00481A61">
        <w:rPr>
          <w:sz w:val="22"/>
          <w:szCs w:val="22"/>
          <w:lang w:val="nl-NL"/>
        </w:rPr>
        <w:t>met remmers van OATP1B1, OATP1B3, OAT3 (bijv. rifampicine, ciclosporine), OAT1 (bijv. tenofovir, cidofovir) of MRP2 (bijv. ritonavir) de systemische blootstelling aan LBQ657 of valsartan verhogen. Passende voorzichtigheid moet in acht worden genomen bij het starten of stoppen van de gelijktijdige behandeling met dergelijke geneesmiddelen.</w:t>
      </w:r>
    </w:p>
    <w:p w14:paraId="570A9F7E" w14:textId="77777777" w:rsidR="009126A5" w:rsidRPr="00481A61" w:rsidRDefault="009126A5" w:rsidP="004E3861">
      <w:pPr>
        <w:pStyle w:val="Text"/>
        <w:spacing w:before="0"/>
        <w:rPr>
          <w:sz w:val="22"/>
          <w:szCs w:val="22"/>
          <w:lang w:val="nl-NL"/>
        </w:rPr>
      </w:pPr>
    </w:p>
    <w:p w14:paraId="4D957758" w14:textId="77777777" w:rsidR="009126A5" w:rsidRPr="00481A61" w:rsidRDefault="009126A5" w:rsidP="004E3861">
      <w:pPr>
        <w:pStyle w:val="Text"/>
        <w:keepNext/>
        <w:spacing w:before="0"/>
        <w:rPr>
          <w:i/>
          <w:sz w:val="22"/>
          <w:szCs w:val="22"/>
          <w:u w:val="single"/>
          <w:lang w:val="nl-NL"/>
        </w:rPr>
      </w:pPr>
      <w:r w:rsidRPr="00481A61">
        <w:rPr>
          <w:i/>
          <w:sz w:val="22"/>
          <w:szCs w:val="22"/>
          <w:u w:val="single"/>
          <w:lang w:val="nl-NL"/>
        </w:rPr>
        <w:t>Metformine</w:t>
      </w:r>
    </w:p>
    <w:p w14:paraId="7A1059A2" w14:textId="343282FF" w:rsidR="009126A5" w:rsidRPr="00481A61" w:rsidRDefault="009126A5" w:rsidP="004E3861">
      <w:pPr>
        <w:pStyle w:val="Text"/>
        <w:spacing w:before="0"/>
        <w:rPr>
          <w:sz w:val="22"/>
          <w:szCs w:val="22"/>
          <w:lang w:val="nl-NL"/>
        </w:rPr>
      </w:pPr>
      <w:r w:rsidRPr="00481A61">
        <w:rPr>
          <w:sz w:val="22"/>
          <w:szCs w:val="22"/>
          <w:lang w:val="nl-NL"/>
        </w:rPr>
        <w:t xml:space="preserve">Gelijktijdige toediening van </w:t>
      </w:r>
      <w:r w:rsidR="00C32EDD" w:rsidRPr="00481A61">
        <w:rPr>
          <w:bCs/>
          <w:sz w:val="22"/>
          <w:szCs w:val="22"/>
          <w:lang w:val="nl-NL"/>
        </w:rPr>
        <w:t>sacubitril/valsartan</w:t>
      </w:r>
      <w:r w:rsidR="00C32EDD" w:rsidRPr="00481A61" w:rsidDel="00C32EDD">
        <w:rPr>
          <w:sz w:val="22"/>
          <w:szCs w:val="22"/>
          <w:lang w:val="nl-NL"/>
        </w:rPr>
        <w:t xml:space="preserve"> </w:t>
      </w:r>
      <w:r w:rsidRPr="00481A61">
        <w:rPr>
          <w:sz w:val="22"/>
          <w:szCs w:val="22"/>
          <w:lang w:val="nl-NL"/>
        </w:rPr>
        <w:t>met metformine verminderde zowel de C</w:t>
      </w:r>
      <w:r w:rsidRPr="00481A61">
        <w:rPr>
          <w:sz w:val="22"/>
          <w:szCs w:val="22"/>
          <w:vertAlign w:val="subscript"/>
          <w:lang w:val="nl-NL"/>
        </w:rPr>
        <w:t>max</w:t>
      </w:r>
      <w:r w:rsidRPr="00481A61">
        <w:rPr>
          <w:sz w:val="22"/>
          <w:szCs w:val="22"/>
          <w:lang w:val="nl-NL"/>
        </w:rPr>
        <w:t xml:space="preserve"> als de AUC van metformine met 23%. De klinische relevantie van deze resultaten is onbekend. Daarom moet de klinische status van patiënten die metformine krijgen, worden geëvalueerd als behandeling met </w:t>
      </w:r>
      <w:r w:rsidR="00C32EDD" w:rsidRPr="00481A61">
        <w:rPr>
          <w:bCs/>
          <w:sz w:val="22"/>
          <w:szCs w:val="22"/>
          <w:lang w:val="nl-NL"/>
        </w:rPr>
        <w:t>sacubitril/valsartan</w:t>
      </w:r>
      <w:r w:rsidR="00C32EDD" w:rsidRPr="00481A61" w:rsidDel="00C32EDD">
        <w:rPr>
          <w:sz w:val="22"/>
          <w:szCs w:val="22"/>
          <w:lang w:val="nl-NL"/>
        </w:rPr>
        <w:t xml:space="preserve"> </w:t>
      </w:r>
      <w:r w:rsidRPr="00481A61">
        <w:rPr>
          <w:sz w:val="22"/>
          <w:szCs w:val="22"/>
          <w:lang w:val="nl-NL"/>
        </w:rPr>
        <w:t>wordt gestart.</w:t>
      </w:r>
    </w:p>
    <w:p w14:paraId="604BA6EB" w14:textId="77777777" w:rsidR="009126A5" w:rsidRPr="00481A61" w:rsidRDefault="009126A5" w:rsidP="004E3861">
      <w:pPr>
        <w:pStyle w:val="Default"/>
        <w:rPr>
          <w:szCs w:val="22"/>
          <w:lang w:val="nl-NL"/>
        </w:rPr>
      </w:pPr>
    </w:p>
    <w:p w14:paraId="514F6401" w14:textId="77777777" w:rsidR="009126A5" w:rsidRPr="00481A61" w:rsidRDefault="009126A5" w:rsidP="004E3861">
      <w:pPr>
        <w:keepNext/>
        <w:tabs>
          <w:tab w:val="clear" w:pos="567"/>
        </w:tabs>
        <w:spacing w:line="240" w:lineRule="auto"/>
        <w:rPr>
          <w:szCs w:val="22"/>
          <w:u w:val="single"/>
        </w:rPr>
      </w:pPr>
      <w:r w:rsidRPr="00481A61">
        <w:rPr>
          <w:szCs w:val="22"/>
          <w:u w:val="single"/>
        </w:rPr>
        <w:t>Geen significante interactie</w:t>
      </w:r>
    </w:p>
    <w:p w14:paraId="6DBC6402" w14:textId="77777777" w:rsidR="009126A5" w:rsidRPr="00481A61" w:rsidRDefault="009126A5" w:rsidP="004E3861">
      <w:pPr>
        <w:keepNext/>
        <w:tabs>
          <w:tab w:val="clear" w:pos="567"/>
        </w:tabs>
        <w:spacing w:line="240" w:lineRule="auto"/>
        <w:rPr>
          <w:bCs/>
          <w:szCs w:val="24"/>
        </w:rPr>
      </w:pPr>
    </w:p>
    <w:p w14:paraId="6F55A546" w14:textId="684798DA" w:rsidR="009126A5" w:rsidRPr="00481A61" w:rsidRDefault="009126A5" w:rsidP="004E3861">
      <w:pPr>
        <w:pStyle w:val="Text"/>
        <w:spacing w:before="0"/>
        <w:rPr>
          <w:bCs/>
          <w:sz w:val="22"/>
          <w:lang w:val="nl-NL"/>
        </w:rPr>
      </w:pPr>
      <w:r w:rsidRPr="00481A61">
        <w:rPr>
          <w:sz w:val="22"/>
          <w:lang w:val="nl-NL"/>
        </w:rPr>
        <w:t xml:space="preserve">Er werd geen klinisch betekenisvolle interactie waargenomen bij de gelijktijdige toediening van </w:t>
      </w:r>
      <w:r w:rsidR="00C32EDD" w:rsidRPr="00481A61">
        <w:rPr>
          <w:bCs/>
          <w:sz w:val="22"/>
          <w:lang w:val="nl-NL"/>
        </w:rPr>
        <w:t>sacubitril/valsartan</w:t>
      </w:r>
      <w:r w:rsidR="00C32EDD" w:rsidRPr="00481A61" w:rsidDel="00C32EDD">
        <w:rPr>
          <w:sz w:val="22"/>
          <w:lang w:val="nl-NL"/>
        </w:rPr>
        <w:t xml:space="preserve"> </w:t>
      </w:r>
      <w:r w:rsidRPr="00481A61">
        <w:rPr>
          <w:sz w:val="22"/>
          <w:lang w:val="nl-NL"/>
        </w:rPr>
        <w:t>met digoxine, warfarine, hydrochloorthiazide, amlodipine, omeprazol, carvedilol of een combinatie van levonorgestrel/ethinylestradiol.</w:t>
      </w:r>
    </w:p>
    <w:p w14:paraId="43B254B5" w14:textId="77777777" w:rsidR="009126A5" w:rsidRPr="00481A61" w:rsidRDefault="009126A5" w:rsidP="004E3861">
      <w:pPr>
        <w:pStyle w:val="Default"/>
        <w:rPr>
          <w:sz w:val="22"/>
          <w:szCs w:val="22"/>
          <w:lang w:val="nl-NL"/>
        </w:rPr>
      </w:pPr>
    </w:p>
    <w:p w14:paraId="12AD097D" w14:textId="77777777" w:rsidR="009126A5" w:rsidRPr="00481A61" w:rsidRDefault="009126A5" w:rsidP="004E3861">
      <w:pPr>
        <w:keepNext/>
        <w:tabs>
          <w:tab w:val="clear" w:pos="567"/>
        </w:tabs>
        <w:spacing w:line="240" w:lineRule="auto"/>
        <w:ind w:left="567" w:hanging="567"/>
        <w:rPr>
          <w:szCs w:val="22"/>
        </w:rPr>
      </w:pPr>
      <w:r w:rsidRPr="00481A61">
        <w:rPr>
          <w:b/>
          <w:bCs/>
          <w:szCs w:val="22"/>
        </w:rPr>
        <w:t>4.6</w:t>
      </w:r>
      <w:r w:rsidRPr="00481A61">
        <w:rPr>
          <w:b/>
          <w:bCs/>
          <w:szCs w:val="22"/>
        </w:rPr>
        <w:tab/>
        <w:t>Vruchtbaarheid, zwangerschap en borstvoeding</w:t>
      </w:r>
    </w:p>
    <w:p w14:paraId="1351C2BA" w14:textId="77777777" w:rsidR="009126A5" w:rsidRPr="00481A61" w:rsidRDefault="009126A5" w:rsidP="004E3861">
      <w:pPr>
        <w:keepNext/>
        <w:tabs>
          <w:tab w:val="clear" w:pos="567"/>
        </w:tabs>
        <w:spacing w:line="240" w:lineRule="auto"/>
        <w:rPr>
          <w:szCs w:val="22"/>
        </w:rPr>
      </w:pPr>
    </w:p>
    <w:p w14:paraId="42A80388" w14:textId="77777777" w:rsidR="009126A5" w:rsidRPr="00481A61" w:rsidRDefault="009126A5" w:rsidP="004E3861">
      <w:pPr>
        <w:keepNext/>
        <w:tabs>
          <w:tab w:val="clear" w:pos="567"/>
        </w:tabs>
        <w:spacing w:line="240" w:lineRule="auto"/>
        <w:rPr>
          <w:u w:val="single"/>
        </w:rPr>
      </w:pPr>
      <w:r w:rsidRPr="00481A61">
        <w:rPr>
          <w:u w:val="single"/>
        </w:rPr>
        <w:t>Zwangerschap</w:t>
      </w:r>
    </w:p>
    <w:p w14:paraId="429C4775" w14:textId="77777777" w:rsidR="009126A5" w:rsidRPr="00481A61" w:rsidRDefault="009126A5" w:rsidP="004E3861">
      <w:pPr>
        <w:pStyle w:val="Text"/>
        <w:keepNext/>
        <w:spacing w:before="0"/>
        <w:rPr>
          <w:bCs/>
          <w:sz w:val="22"/>
          <w:lang w:val="nl-NL"/>
        </w:rPr>
      </w:pPr>
    </w:p>
    <w:p w14:paraId="006E1F30" w14:textId="1FD0C105" w:rsidR="009126A5" w:rsidRPr="00481A61" w:rsidRDefault="009126A5" w:rsidP="004E3861">
      <w:pPr>
        <w:pStyle w:val="Text"/>
        <w:spacing w:before="0"/>
        <w:rPr>
          <w:sz w:val="22"/>
          <w:lang w:val="nl-NL"/>
        </w:rPr>
      </w:pPr>
      <w:r w:rsidRPr="00481A61">
        <w:rPr>
          <w:sz w:val="22"/>
          <w:lang w:val="nl-NL"/>
        </w:rPr>
        <w:t xml:space="preserve">Het gebruik van </w:t>
      </w:r>
      <w:r w:rsidR="003472BA" w:rsidRPr="00481A61">
        <w:rPr>
          <w:sz w:val="22"/>
          <w:lang w:val="nl-NL"/>
        </w:rPr>
        <w:t>sacubitril/valsartan</w:t>
      </w:r>
      <w:r w:rsidR="003472BA" w:rsidRPr="00481A61" w:rsidDel="003472BA">
        <w:rPr>
          <w:sz w:val="22"/>
          <w:lang w:val="nl-NL"/>
        </w:rPr>
        <w:t xml:space="preserve"> </w:t>
      </w:r>
      <w:r w:rsidRPr="00481A61">
        <w:rPr>
          <w:sz w:val="22"/>
          <w:lang w:val="nl-NL"/>
        </w:rPr>
        <w:t>wordt niet aanbevolen tijdens het eerste trimester van de zwangerschap en is gecontra-indiceerd tijdens het tweede en derde trimester van de zwangerschap (zie rubriek 4.3).</w:t>
      </w:r>
    </w:p>
    <w:p w14:paraId="1BAF1316" w14:textId="77777777" w:rsidR="009126A5" w:rsidRPr="00481A61" w:rsidRDefault="009126A5" w:rsidP="004E3861">
      <w:pPr>
        <w:pStyle w:val="Text"/>
        <w:spacing w:before="0"/>
        <w:rPr>
          <w:sz w:val="22"/>
          <w:lang w:val="nl-NL"/>
        </w:rPr>
      </w:pPr>
    </w:p>
    <w:p w14:paraId="267BF1A3" w14:textId="77777777" w:rsidR="009126A5" w:rsidRPr="00481A61" w:rsidRDefault="009126A5" w:rsidP="004E3861">
      <w:pPr>
        <w:pStyle w:val="Text"/>
        <w:keepNext/>
        <w:spacing w:before="0"/>
        <w:rPr>
          <w:i/>
          <w:sz w:val="22"/>
          <w:u w:val="single"/>
          <w:lang w:val="nl-NL"/>
        </w:rPr>
      </w:pPr>
      <w:r w:rsidRPr="00481A61">
        <w:rPr>
          <w:i/>
          <w:sz w:val="22"/>
          <w:u w:val="single"/>
          <w:lang w:val="nl-NL"/>
        </w:rPr>
        <w:t>Valsartan</w:t>
      </w:r>
    </w:p>
    <w:p w14:paraId="7BF1B37F" w14:textId="77777777" w:rsidR="009126A5" w:rsidRPr="00481A61" w:rsidRDefault="009126A5" w:rsidP="004E3861">
      <w:pPr>
        <w:pStyle w:val="Text"/>
        <w:spacing w:before="0"/>
        <w:rPr>
          <w:sz w:val="22"/>
          <w:lang w:val="nl-NL"/>
        </w:rPr>
      </w:pPr>
      <w:r w:rsidRPr="00481A61">
        <w:rPr>
          <w:sz w:val="22"/>
          <w:lang w:val="nl-NL"/>
        </w:rPr>
        <w:t>Epidemiologisch bewijs voor het risico van teratogeniciteit na blootstelling aan ACE-remmers tijdens het eerste trimester van de zwangerschap is niet eenduidig; een kleine verhoging van het risico kan echter niet uitgesloten worden. Hoewel er geen gecontroleerde epidemiologische gegevens zijn over het risico met ARB's, kan het risico bij deze klasse van geneesmiddelen vergelijkbaar zijn. Tenzij voortzetting van ARB-therapie essentieel wordt geacht, moeten patiënten die een zwangerschap plannen, worden overgezet op een alternatieve antihypertensieve therapie met een bekend veiligheidsprofiel voor gebruik tijdens de zwangerschap. Als zwangerschap wordt vastgesteld, moet de behandeling met ARB's onmiddellijk worden stopgezet en, indien nodig, een andere behandeling worden gestart. Van blootstelling aan ARB-therapie tijdens het tweede en derde trimester is bekend dat het humane foetotoxiciteit (verminderde nierfunctie, oligohydramnion, vertraagde ossificatie van de schedel) en neonatale toxiciteit (nierfalen, hypotensie, hyperkaliëmie) induceert.</w:t>
      </w:r>
    </w:p>
    <w:p w14:paraId="027FF6F4" w14:textId="77777777" w:rsidR="009126A5" w:rsidRPr="00481A61" w:rsidRDefault="009126A5" w:rsidP="004E3861">
      <w:pPr>
        <w:pStyle w:val="Text"/>
        <w:spacing w:before="0"/>
        <w:rPr>
          <w:sz w:val="22"/>
          <w:lang w:val="nl-NL"/>
        </w:rPr>
      </w:pPr>
    </w:p>
    <w:p w14:paraId="0231A86A" w14:textId="77777777" w:rsidR="009126A5" w:rsidRPr="00481A61" w:rsidRDefault="009126A5" w:rsidP="004E3861">
      <w:pPr>
        <w:pStyle w:val="Text"/>
        <w:spacing w:before="0"/>
        <w:rPr>
          <w:sz w:val="22"/>
          <w:lang w:val="nl-NL"/>
        </w:rPr>
      </w:pPr>
      <w:r w:rsidRPr="00481A61">
        <w:rPr>
          <w:sz w:val="22"/>
          <w:lang w:val="nl-NL"/>
        </w:rPr>
        <w:t>Als blootstelling aan ARB’s heeft plaatsgevonden vanaf het tweede trimester van de zwangerschap, dan wordt een echoscopie van de nierfunctie en de schedel aanbevolen. Baby's van wie de moeder ARB’s hebben genomen, moeten nauwgezet worden gecontroleerd op hypotensie (zie rubriek 4.3).</w:t>
      </w:r>
    </w:p>
    <w:p w14:paraId="46169FB6" w14:textId="77777777" w:rsidR="009126A5" w:rsidRPr="00481A61" w:rsidRDefault="009126A5" w:rsidP="004E3861">
      <w:pPr>
        <w:pStyle w:val="Text"/>
        <w:spacing w:before="0"/>
        <w:rPr>
          <w:sz w:val="22"/>
          <w:lang w:val="nl-NL"/>
        </w:rPr>
      </w:pPr>
    </w:p>
    <w:p w14:paraId="6CF9D23D" w14:textId="77777777" w:rsidR="009126A5" w:rsidRPr="00481A61" w:rsidRDefault="009126A5" w:rsidP="004E3861">
      <w:pPr>
        <w:pStyle w:val="Text"/>
        <w:keepNext/>
        <w:spacing w:before="0"/>
        <w:rPr>
          <w:i/>
          <w:sz w:val="22"/>
          <w:u w:val="single"/>
          <w:lang w:val="nl-NL"/>
        </w:rPr>
      </w:pPr>
      <w:r w:rsidRPr="00481A61">
        <w:rPr>
          <w:i/>
          <w:sz w:val="22"/>
          <w:u w:val="single"/>
          <w:lang w:val="nl-NL"/>
        </w:rPr>
        <w:t>Sacubitril</w:t>
      </w:r>
    </w:p>
    <w:p w14:paraId="47037182" w14:textId="77777777" w:rsidR="009126A5" w:rsidRPr="00481A61" w:rsidRDefault="009126A5" w:rsidP="004E3861">
      <w:pPr>
        <w:spacing w:line="240" w:lineRule="auto"/>
      </w:pPr>
      <w:r w:rsidRPr="00481A61">
        <w:t xml:space="preserve">Er zijn geen gegevens over het gebruik van sacubitril bij zwangere vrouwen. </w:t>
      </w:r>
      <w:r w:rsidR="00C23410" w:rsidRPr="00481A61">
        <w:t>Dieronderzoek heeft</w:t>
      </w:r>
      <w:r w:rsidRPr="00481A61">
        <w:t xml:space="preserve"> reproductietoxiciteit aangetoond (zie rubriek 5.3).</w:t>
      </w:r>
    </w:p>
    <w:p w14:paraId="6A267219" w14:textId="77777777" w:rsidR="009126A5" w:rsidRPr="00481A61" w:rsidRDefault="009126A5" w:rsidP="004E3861">
      <w:pPr>
        <w:pStyle w:val="Text"/>
        <w:spacing w:before="0"/>
        <w:rPr>
          <w:sz w:val="22"/>
          <w:lang w:val="nl-NL"/>
        </w:rPr>
      </w:pPr>
    </w:p>
    <w:p w14:paraId="5E7A3300" w14:textId="6AF1C8F1" w:rsidR="003472BA" w:rsidRPr="00481A61" w:rsidRDefault="003472BA" w:rsidP="004E3861">
      <w:pPr>
        <w:pStyle w:val="Text"/>
        <w:keepNext/>
        <w:spacing w:before="0"/>
        <w:rPr>
          <w:i/>
          <w:sz w:val="22"/>
          <w:u w:val="single"/>
          <w:lang w:val="nl-NL"/>
        </w:rPr>
      </w:pPr>
      <w:r w:rsidRPr="00481A61">
        <w:rPr>
          <w:bCs/>
          <w:i/>
          <w:sz w:val="22"/>
          <w:u w:val="single"/>
          <w:lang w:val="nl-NL"/>
        </w:rPr>
        <w:t>Sacubitril/valsartan</w:t>
      </w:r>
    </w:p>
    <w:p w14:paraId="32E99DD3" w14:textId="1AE722F8" w:rsidR="009126A5" w:rsidRPr="00481A61" w:rsidRDefault="009126A5" w:rsidP="004E3861">
      <w:pPr>
        <w:pStyle w:val="Text"/>
        <w:spacing w:before="0"/>
        <w:rPr>
          <w:sz w:val="22"/>
          <w:lang w:val="nl-NL"/>
        </w:rPr>
      </w:pPr>
      <w:r w:rsidRPr="00481A61">
        <w:rPr>
          <w:sz w:val="22"/>
          <w:lang w:val="nl-NL"/>
        </w:rPr>
        <w:t xml:space="preserve">Er zijn geen gegevens over het gebruik van </w:t>
      </w:r>
      <w:r w:rsidR="003472BA" w:rsidRPr="00481A61">
        <w:rPr>
          <w:bCs/>
          <w:sz w:val="22"/>
          <w:lang w:val="nl-NL"/>
        </w:rPr>
        <w:t>sacubitril/valsartan</w:t>
      </w:r>
      <w:r w:rsidR="003472BA" w:rsidRPr="00481A61" w:rsidDel="003472BA">
        <w:rPr>
          <w:sz w:val="22"/>
          <w:lang w:val="nl-NL"/>
        </w:rPr>
        <w:t xml:space="preserve"> </w:t>
      </w:r>
      <w:r w:rsidRPr="00481A61">
        <w:rPr>
          <w:sz w:val="22"/>
          <w:lang w:val="nl-NL"/>
        </w:rPr>
        <w:t xml:space="preserve">bij zwangere vrouwen. </w:t>
      </w:r>
      <w:r w:rsidR="00C23410" w:rsidRPr="00481A61">
        <w:rPr>
          <w:sz w:val="22"/>
          <w:lang w:val="nl-NL"/>
        </w:rPr>
        <w:t xml:space="preserve">Dieronderzoek </w:t>
      </w:r>
      <w:r w:rsidRPr="00481A61">
        <w:rPr>
          <w:sz w:val="22"/>
          <w:lang w:val="nl-NL"/>
        </w:rPr>
        <w:t xml:space="preserve">met </w:t>
      </w:r>
      <w:r w:rsidR="003472BA" w:rsidRPr="00481A61">
        <w:rPr>
          <w:bCs/>
          <w:sz w:val="22"/>
          <w:lang w:val="nl-NL"/>
        </w:rPr>
        <w:t>sacubitril/valsartan</w:t>
      </w:r>
      <w:r w:rsidR="003472BA" w:rsidRPr="00481A61" w:rsidDel="003472BA">
        <w:rPr>
          <w:sz w:val="22"/>
          <w:lang w:val="nl-NL"/>
        </w:rPr>
        <w:t xml:space="preserve"> </w:t>
      </w:r>
      <w:r w:rsidR="00C23410" w:rsidRPr="00481A61">
        <w:rPr>
          <w:sz w:val="22"/>
          <w:lang w:val="nl-NL"/>
        </w:rPr>
        <w:t xml:space="preserve">heeft </w:t>
      </w:r>
      <w:r w:rsidRPr="00481A61">
        <w:rPr>
          <w:sz w:val="22"/>
          <w:lang w:val="nl-NL"/>
        </w:rPr>
        <w:t>reproductietoxiciteit aangetoond (zie rubriek 5.3).</w:t>
      </w:r>
    </w:p>
    <w:p w14:paraId="47587953" w14:textId="77777777" w:rsidR="009126A5" w:rsidRPr="00481A61" w:rsidRDefault="009126A5" w:rsidP="004E3861">
      <w:pPr>
        <w:tabs>
          <w:tab w:val="clear" w:pos="567"/>
        </w:tabs>
        <w:spacing w:line="240" w:lineRule="auto"/>
      </w:pPr>
    </w:p>
    <w:p w14:paraId="28333E8B" w14:textId="77777777" w:rsidR="009126A5" w:rsidRPr="00481A61" w:rsidRDefault="009126A5" w:rsidP="004E3861">
      <w:pPr>
        <w:keepNext/>
        <w:tabs>
          <w:tab w:val="clear" w:pos="567"/>
        </w:tabs>
        <w:spacing w:line="240" w:lineRule="auto"/>
        <w:rPr>
          <w:u w:val="single"/>
        </w:rPr>
      </w:pPr>
      <w:r w:rsidRPr="00481A61">
        <w:rPr>
          <w:u w:val="single"/>
        </w:rPr>
        <w:t>Borstvoeding</w:t>
      </w:r>
    </w:p>
    <w:p w14:paraId="50F328B8" w14:textId="77777777" w:rsidR="009126A5" w:rsidRPr="00481A61" w:rsidRDefault="009126A5" w:rsidP="002C02B6">
      <w:pPr>
        <w:pStyle w:val="Text"/>
        <w:keepNext/>
        <w:spacing w:before="0"/>
        <w:rPr>
          <w:sz w:val="22"/>
          <w:lang w:val="nl-NL"/>
        </w:rPr>
      </w:pPr>
    </w:p>
    <w:p w14:paraId="1B6E0CF6" w14:textId="2B2911F7" w:rsidR="009126A5" w:rsidRPr="00481A61" w:rsidRDefault="0055442D" w:rsidP="004E3861">
      <w:pPr>
        <w:pStyle w:val="Text"/>
        <w:spacing w:before="0"/>
        <w:rPr>
          <w:bCs/>
          <w:sz w:val="22"/>
          <w:lang w:val="nl-NL"/>
        </w:rPr>
      </w:pPr>
      <w:r w:rsidRPr="00481A61">
        <w:rPr>
          <w:sz w:val="22"/>
          <w:lang w:val="nl-NL"/>
        </w:rPr>
        <w:t xml:space="preserve">Beperkte gegevens tonen aan dat sacubitril en zijn actieve metaboliet LBQ657 in zeer lage hoeveelheden in de moedermelk worden uitgescheiden, met een geschatte </w:t>
      </w:r>
      <w:r w:rsidRPr="00CE24CB">
        <w:rPr>
          <w:sz w:val="22"/>
          <w:lang w:val="nl-NL"/>
        </w:rPr>
        <w:t xml:space="preserve">relatieve dosis </w:t>
      </w:r>
      <w:r w:rsidR="002207B2" w:rsidRPr="00CE24CB">
        <w:rPr>
          <w:sz w:val="22"/>
          <w:lang w:val="nl-NL"/>
        </w:rPr>
        <w:t xml:space="preserve">voor de zuigeling </w:t>
      </w:r>
      <w:r w:rsidRPr="00CE24CB">
        <w:rPr>
          <w:sz w:val="22"/>
          <w:lang w:val="nl-NL"/>
        </w:rPr>
        <w:t>van 0,01% voor sacubitril en 0,46% voor de actieve metaboliet LBQ657, wanneer</w:t>
      </w:r>
      <w:r w:rsidRPr="00481A61">
        <w:rPr>
          <w:sz w:val="22"/>
          <w:lang w:val="nl-NL"/>
        </w:rPr>
        <w:t xml:space="preserve"> toegediend aan vrouwen die borstvoeding geven </w:t>
      </w:r>
      <w:r w:rsidR="00650452" w:rsidRPr="00481A61">
        <w:rPr>
          <w:sz w:val="22"/>
          <w:lang w:val="nl-NL"/>
        </w:rPr>
        <w:t xml:space="preserve">in </w:t>
      </w:r>
      <w:r w:rsidRPr="00481A61">
        <w:rPr>
          <w:sz w:val="22"/>
          <w:lang w:val="nl-NL"/>
        </w:rPr>
        <w:t>een dosis van 24</w:t>
      </w:r>
      <w:r w:rsidRPr="00481A61">
        <w:rPr>
          <w:lang w:val="nl-NL"/>
        </w:rPr>
        <w:t> </w:t>
      </w:r>
      <w:r w:rsidRPr="00481A61">
        <w:rPr>
          <w:sz w:val="22"/>
          <w:lang w:val="nl-NL"/>
        </w:rPr>
        <w:t>mg/26</w:t>
      </w:r>
      <w:r w:rsidRPr="00481A61">
        <w:rPr>
          <w:lang w:val="nl-NL"/>
        </w:rPr>
        <w:t> </w:t>
      </w:r>
      <w:r w:rsidRPr="00481A61">
        <w:rPr>
          <w:sz w:val="22"/>
          <w:lang w:val="nl-NL"/>
        </w:rPr>
        <w:t xml:space="preserve">mg sacubitril/valsartan, tweemaal daags. Volgens dezelfde gegevens lag valsartan onder de detectielimiet. Er is onvoldoende informatie over de effecten van sacubitril/valsartan bij pasgeborenen/zuigelingen. </w:t>
      </w:r>
      <w:r w:rsidR="009126A5" w:rsidRPr="00481A61">
        <w:rPr>
          <w:sz w:val="22"/>
          <w:lang w:val="nl-NL"/>
        </w:rPr>
        <w:t xml:space="preserve">Vanwege het mogelijke risico van bijwerkingen bij met moedermelk gevoede pasgeborenen/zuigelingen, wordt </w:t>
      </w:r>
      <w:r w:rsidRPr="00481A61">
        <w:rPr>
          <w:sz w:val="22"/>
          <w:lang w:val="nl-NL"/>
        </w:rPr>
        <w:t>Entresto</w:t>
      </w:r>
      <w:r w:rsidR="009126A5" w:rsidRPr="00481A61">
        <w:rPr>
          <w:sz w:val="22"/>
          <w:lang w:val="nl-NL"/>
        </w:rPr>
        <w:t xml:space="preserve"> niet aanbevolen </w:t>
      </w:r>
      <w:r w:rsidRPr="00481A61">
        <w:rPr>
          <w:sz w:val="22"/>
          <w:lang w:val="nl-NL"/>
        </w:rPr>
        <w:t>bij vrouwen die</w:t>
      </w:r>
      <w:r w:rsidR="009126A5" w:rsidRPr="00481A61">
        <w:rPr>
          <w:sz w:val="22"/>
          <w:lang w:val="nl-NL"/>
        </w:rPr>
        <w:t xml:space="preserve"> borstvoeding</w:t>
      </w:r>
      <w:r w:rsidRPr="00481A61">
        <w:rPr>
          <w:sz w:val="22"/>
          <w:lang w:val="nl-NL"/>
        </w:rPr>
        <w:t xml:space="preserve"> geven</w:t>
      </w:r>
      <w:r w:rsidR="009126A5" w:rsidRPr="00481A61">
        <w:rPr>
          <w:sz w:val="22"/>
          <w:lang w:val="nl-NL"/>
        </w:rPr>
        <w:t>.</w:t>
      </w:r>
    </w:p>
    <w:p w14:paraId="67F40558" w14:textId="77777777" w:rsidR="009126A5" w:rsidRPr="00481A61" w:rsidRDefault="009126A5" w:rsidP="004E3861">
      <w:pPr>
        <w:tabs>
          <w:tab w:val="clear" w:pos="567"/>
        </w:tabs>
        <w:spacing w:line="240" w:lineRule="auto"/>
      </w:pPr>
    </w:p>
    <w:p w14:paraId="177DE1DB" w14:textId="77777777" w:rsidR="009126A5" w:rsidRPr="00481A61" w:rsidRDefault="009126A5" w:rsidP="004E3861">
      <w:pPr>
        <w:keepNext/>
        <w:tabs>
          <w:tab w:val="clear" w:pos="567"/>
        </w:tabs>
        <w:spacing w:line="240" w:lineRule="auto"/>
        <w:rPr>
          <w:u w:val="single"/>
        </w:rPr>
      </w:pPr>
      <w:bookmarkStart w:id="1" w:name="_Toc259706937"/>
      <w:bookmarkStart w:id="2" w:name="_Toc259707109"/>
      <w:bookmarkStart w:id="3" w:name="_Toc259707172"/>
      <w:bookmarkStart w:id="4" w:name="_Toc259713118"/>
      <w:r w:rsidRPr="00481A61">
        <w:rPr>
          <w:u w:val="single"/>
        </w:rPr>
        <w:t>Vruchtbaarheid</w:t>
      </w:r>
      <w:bookmarkEnd w:id="1"/>
      <w:bookmarkEnd w:id="2"/>
      <w:bookmarkEnd w:id="3"/>
      <w:bookmarkEnd w:id="4"/>
    </w:p>
    <w:p w14:paraId="534E3CB7" w14:textId="77777777" w:rsidR="009126A5" w:rsidRPr="00481A61" w:rsidRDefault="009126A5" w:rsidP="004E3861">
      <w:pPr>
        <w:pStyle w:val="Text"/>
        <w:keepNext/>
        <w:spacing w:before="0"/>
        <w:rPr>
          <w:bCs/>
          <w:sz w:val="22"/>
          <w:lang w:val="nl-NL"/>
        </w:rPr>
      </w:pPr>
    </w:p>
    <w:p w14:paraId="7B7C0E1F" w14:textId="2BD3787B" w:rsidR="009126A5" w:rsidRPr="00481A61" w:rsidRDefault="009126A5" w:rsidP="004E3861">
      <w:pPr>
        <w:pStyle w:val="Text"/>
        <w:spacing w:before="0"/>
        <w:rPr>
          <w:bCs/>
          <w:sz w:val="22"/>
          <w:lang w:val="nl-NL"/>
        </w:rPr>
      </w:pPr>
      <w:r w:rsidRPr="00481A61">
        <w:rPr>
          <w:sz w:val="22"/>
          <w:lang w:val="nl-NL"/>
        </w:rPr>
        <w:t xml:space="preserve">Er zijn geen gegevens beschikbaar over het effect van </w:t>
      </w:r>
      <w:r w:rsidR="003472BA" w:rsidRPr="00481A61">
        <w:rPr>
          <w:bCs/>
          <w:sz w:val="22"/>
          <w:lang w:val="nl-NL"/>
        </w:rPr>
        <w:t>sacubitril/valsartan</w:t>
      </w:r>
      <w:r w:rsidR="003472BA" w:rsidRPr="00481A61" w:rsidDel="003472BA">
        <w:rPr>
          <w:sz w:val="22"/>
          <w:lang w:val="nl-NL"/>
        </w:rPr>
        <w:t xml:space="preserve"> </w:t>
      </w:r>
      <w:r w:rsidRPr="00481A61">
        <w:rPr>
          <w:sz w:val="22"/>
          <w:lang w:val="nl-NL"/>
        </w:rPr>
        <w:t>op de menselijke vruchtbaarheid. In onderzoeken ermee werd geen stoornis van de vruchtbaarheid aangetoond bij mannelijke en vrouwelijke ratten (zie rubriek 5.3).</w:t>
      </w:r>
    </w:p>
    <w:p w14:paraId="6136ACB4" w14:textId="77777777" w:rsidR="009126A5" w:rsidRPr="00481A61" w:rsidRDefault="009126A5" w:rsidP="004E3861">
      <w:pPr>
        <w:tabs>
          <w:tab w:val="clear" w:pos="567"/>
        </w:tabs>
        <w:spacing w:line="240" w:lineRule="auto"/>
        <w:rPr>
          <w:szCs w:val="22"/>
        </w:rPr>
      </w:pPr>
    </w:p>
    <w:p w14:paraId="098C4F88" w14:textId="77777777" w:rsidR="009126A5" w:rsidRPr="00481A61" w:rsidRDefault="009126A5" w:rsidP="004E3861">
      <w:pPr>
        <w:keepNext/>
        <w:tabs>
          <w:tab w:val="clear" w:pos="567"/>
        </w:tabs>
        <w:spacing w:line="240" w:lineRule="auto"/>
        <w:ind w:left="567" w:hanging="567"/>
        <w:rPr>
          <w:szCs w:val="22"/>
        </w:rPr>
      </w:pPr>
      <w:r w:rsidRPr="00481A61">
        <w:rPr>
          <w:b/>
          <w:bCs/>
          <w:szCs w:val="22"/>
        </w:rPr>
        <w:t>4.7</w:t>
      </w:r>
      <w:r w:rsidRPr="00481A61">
        <w:rPr>
          <w:b/>
          <w:bCs/>
          <w:szCs w:val="22"/>
        </w:rPr>
        <w:tab/>
        <w:t>Beïnvloeding van de rijvaardigheid en het vermogen om machines te bedienen</w:t>
      </w:r>
    </w:p>
    <w:p w14:paraId="66D3DB96" w14:textId="77777777" w:rsidR="009126A5" w:rsidRPr="00481A61" w:rsidRDefault="009126A5" w:rsidP="004E3861">
      <w:pPr>
        <w:keepNext/>
        <w:tabs>
          <w:tab w:val="clear" w:pos="567"/>
        </w:tabs>
        <w:spacing w:line="240" w:lineRule="auto"/>
        <w:rPr>
          <w:szCs w:val="22"/>
        </w:rPr>
      </w:pPr>
    </w:p>
    <w:p w14:paraId="689BF8C2" w14:textId="6AC1D7C1" w:rsidR="009126A5" w:rsidRPr="00481A61" w:rsidRDefault="003472BA" w:rsidP="004E3861">
      <w:pPr>
        <w:tabs>
          <w:tab w:val="clear" w:pos="567"/>
        </w:tabs>
        <w:autoSpaceDE w:val="0"/>
        <w:autoSpaceDN w:val="0"/>
        <w:adjustRightInd w:val="0"/>
        <w:spacing w:line="240" w:lineRule="auto"/>
        <w:rPr>
          <w:szCs w:val="22"/>
        </w:rPr>
      </w:pPr>
      <w:r w:rsidRPr="00481A61">
        <w:rPr>
          <w:bCs/>
          <w:szCs w:val="22"/>
        </w:rPr>
        <w:t>Sacubitril/valsartan</w:t>
      </w:r>
      <w:r w:rsidRPr="00481A61" w:rsidDel="003472BA">
        <w:rPr>
          <w:szCs w:val="22"/>
        </w:rPr>
        <w:t xml:space="preserve"> </w:t>
      </w:r>
      <w:r w:rsidR="009126A5" w:rsidRPr="00481A61">
        <w:rPr>
          <w:szCs w:val="22"/>
        </w:rPr>
        <w:t>heeft geringe invloed op de rijvaardigheid en op het vermogen om machines te bedienen. Bij het rijden of het bedienen van machines moet rekening gehouden worden met het feit dat soms duizeligheid of vermoeidheid optreedt.</w:t>
      </w:r>
    </w:p>
    <w:p w14:paraId="42A32090" w14:textId="77777777" w:rsidR="009126A5" w:rsidRPr="00481A61" w:rsidRDefault="009126A5" w:rsidP="004E3861">
      <w:pPr>
        <w:tabs>
          <w:tab w:val="clear" w:pos="567"/>
        </w:tabs>
        <w:spacing w:line="240" w:lineRule="auto"/>
        <w:ind w:left="567" w:hanging="567"/>
        <w:rPr>
          <w:szCs w:val="22"/>
        </w:rPr>
      </w:pPr>
    </w:p>
    <w:p w14:paraId="07251858" w14:textId="77777777" w:rsidR="009126A5" w:rsidRPr="00481A61" w:rsidRDefault="009126A5" w:rsidP="004E3861">
      <w:pPr>
        <w:keepNext/>
        <w:tabs>
          <w:tab w:val="clear" w:pos="567"/>
        </w:tabs>
        <w:spacing w:line="240" w:lineRule="auto"/>
        <w:ind w:left="567" w:hanging="567"/>
        <w:rPr>
          <w:b/>
          <w:szCs w:val="22"/>
        </w:rPr>
      </w:pPr>
      <w:r w:rsidRPr="00481A61">
        <w:rPr>
          <w:b/>
          <w:bCs/>
          <w:szCs w:val="22"/>
        </w:rPr>
        <w:t>4.8</w:t>
      </w:r>
      <w:r w:rsidRPr="00481A61">
        <w:rPr>
          <w:b/>
          <w:bCs/>
          <w:szCs w:val="22"/>
        </w:rPr>
        <w:tab/>
        <w:t>Bijwerkingen</w:t>
      </w:r>
    </w:p>
    <w:p w14:paraId="3523AE41" w14:textId="77777777" w:rsidR="009126A5" w:rsidRPr="00481A61" w:rsidRDefault="009126A5" w:rsidP="004E3861">
      <w:pPr>
        <w:keepNext/>
        <w:tabs>
          <w:tab w:val="clear" w:pos="567"/>
        </w:tabs>
        <w:spacing w:line="240" w:lineRule="auto"/>
        <w:ind w:left="567" w:hanging="567"/>
        <w:rPr>
          <w:szCs w:val="22"/>
        </w:rPr>
      </w:pPr>
    </w:p>
    <w:p w14:paraId="34E0B5A0" w14:textId="77777777" w:rsidR="009126A5" w:rsidRPr="00481A61" w:rsidRDefault="009126A5" w:rsidP="004E3861">
      <w:pPr>
        <w:keepNext/>
        <w:tabs>
          <w:tab w:val="clear" w:pos="567"/>
        </w:tabs>
        <w:spacing w:line="240" w:lineRule="auto"/>
        <w:ind w:left="567" w:hanging="567"/>
        <w:rPr>
          <w:szCs w:val="22"/>
        </w:rPr>
      </w:pPr>
      <w:r w:rsidRPr="00481A61">
        <w:rPr>
          <w:szCs w:val="22"/>
          <w:u w:val="single"/>
        </w:rPr>
        <w:t>Samenvatting van het veiligheidsprofiel</w:t>
      </w:r>
    </w:p>
    <w:p w14:paraId="2BA495F1" w14:textId="77777777" w:rsidR="009126A5" w:rsidRPr="00481A61" w:rsidRDefault="009126A5" w:rsidP="004E3861">
      <w:pPr>
        <w:keepNext/>
        <w:tabs>
          <w:tab w:val="clear" w:pos="567"/>
        </w:tabs>
        <w:spacing w:line="240" w:lineRule="auto"/>
        <w:rPr>
          <w:szCs w:val="22"/>
        </w:rPr>
      </w:pPr>
    </w:p>
    <w:p w14:paraId="6418F7B8" w14:textId="4A33F562" w:rsidR="009126A5" w:rsidRPr="00481A61" w:rsidRDefault="009126A5" w:rsidP="004E3861">
      <w:pPr>
        <w:tabs>
          <w:tab w:val="clear" w:pos="567"/>
        </w:tabs>
        <w:spacing w:line="240" w:lineRule="auto"/>
        <w:rPr>
          <w:szCs w:val="22"/>
        </w:rPr>
      </w:pPr>
      <w:r w:rsidRPr="00481A61">
        <w:rPr>
          <w:szCs w:val="22"/>
        </w:rPr>
        <w:t xml:space="preserve">De vaakst gemelde bijwerkingen </w:t>
      </w:r>
      <w:r w:rsidR="000461A2" w:rsidRPr="00481A61">
        <w:rPr>
          <w:szCs w:val="22"/>
        </w:rPr>
        <w:t xml:space="preserve">bij volwassenen </w:t>
      </w:r>
      <w:r w:rsidRPr="00481A61">
        <w:rPr>
          <w:szCs w:val="22"/>
        </w:rPr>
        <w:t xml:space="preserve">tijdens de behandeling met </w:t>
      </w:r>
      <w:r w:rsidR="003472BA" w:rsidRPr="00481A61">
        <w:rPr>
          <w:bCs/>
          <w:szCs w:val="22"/>
        </w:rPr>
        <w:t>sacubitril/valsartan</w:t>
      </w:r>
      <w:r w:rsidR="003472BA" w:rsidRPr="00481A61" w:rsidDel="003472BA">
        <w:rPr>
          <w:szCs w:val="22"/>
        </w:rPr>
        <w:t xml:space="preserve"> </w:t>
      </w:r>
      <w:r w:rsidRPr="00481A61">
        <w:rPr>
          <w:szCs w:val="22"/>
        </w:rPr>
        <w:t>waren hypotensie</w:t>
      </w:r>
      <w:r w:rsidR="00811F62" w:rsidRPr="00481A61">
        <w:rPr>
          <w:szCs w:val="22"/>
        </w:rPr>
        <w:t xml:space="preserve"> (17,6%)</w:t>
      </w:r>
      <w:r w:rsidRPr="00481A61">
        <w:rPr>
          <w:szCs w:val="22"/>
        </w:rPr>
        <w:t>, hyperkaliëmie</w:t>
      </w:r>
      <w:r w:rsidR="00811F62" w:rsidRPr="00481A61">
        <w:rPr>
          <w:szCs w:val="22"/>
        </w:rPr>
        <w:t xml:space="preserve"> (11,6%)</w:t>
      </w:r>
      <w:r w:rsidRPr="00481A61">
        <w:rPr>
          <w:szCs w:val="22"/>
        </w:rPr>
        <w:t xml:space="preserve"> en nierfunctiestoornissen </w:t>
      </w:r>
      <w:r w:rsidR="00811F62" w:rsidRPr="00481A61">
        <w:rPr>
          <w:szCs w:val="22"/>
        </w:rPr>
        <w:t xml:space="preserve">(10,1%) </w:t>
      </w:r>
      <w:r w:rsidRPr="00481A61">
        <w:rPr>
          <w:szCs w:val="22"/>
        </w:rPr>
        <w:t xml:space="preserve">(zie rubriek 4.4). Angio-oedeem werd gemeld bij patiënten behandeld met </w:t>
      </w:r>
      <w:r w:rsidR="003472BA" w:rsidRPr="00481A61">
        <w:rPr>
          <w:bCs/>
          <w:szCs w:val="22"/>
        </w:rPr>
        <w:t>sacubitril/valsartan</w:t>
      </w:r>
      <w:r w:rsidR="003472BA" w:rsidRPr="00481A61" w:rsidDel="003472BA">
        <w:rPr>
          <w:szCs w:val="22"/>
        </w:rPr>
        <w:t xml:space="preserve"> </w:t>
      </w:r>
      <w:r w:rsidR="00811F62" w:rsidRPr="00481A61">
        <w:rPr>
          <w:szCs w:val="22"/>
        </w:rPr>
        <w:t>(0,5%)</w:t>
      </w:r>
      <w:r w:rsidR="00D55B4C">
        <w:rPr>
          <w:szCs w:val="22"/>
        </w:rPr>
        <w:t xml:space="preserve"> </w:t>
      </w:r>
      <w:r w:rsidRPr="00481A61">
        <w:rPr>
          <w:szCs w:val="22"/>
        </w:rPr>
        <w:t>(zie beschrijving van geselecteerde bijwerkingen).</w:t>
      </w:r>
    </w:p>
    <w:p w14:paraId="1B9BC46B" w14:textId="77777777" w:rsidR="003472BA" w:rsidRPr="00481A61" w:rsidRDefault="003472BA" w:rsidP="004E3861">
      <w:pPr>
        <w:tabs>
          <w:tab w:val="clear" w:pos="567"/>
        </w:tabs>
        <w:spacing w:line="240" w:lineRule="auto"/>
        <w:rPr>
          <w:szCs w:val="22"/>
        </w:rPr>
      </w:pPr>
    </w:p>
    <w:p w14:paraId="26F41B77" w14:textId="77777777" w:rsidR="009126A5" w:rsidRPr="00481A61" w:rsidRDefault="009126A5" w:rsidP="004E3861">
      <w:pPr>
        <w:keepNext/>
        <w:tabs>
          <w:tab w:val="clear" w:pos="567"/>
        </w:tabs>
        <w:spacing w:line="240" w:lineRule="auto"/>
        <w:rPr>
          <w:szCs w:val="22"/>
          <w:u w:val="single"/>
        </w:rPr>
      </w:pPr>
      <w:r w:rsidRPr="00481A61">
        <w:rPr>
          <w:szCs w:val="22"/>
          <w:u w:val="single"/>
        </w:rPr>
        <w:t>Overzicht van de bijwerkingen in tabelvorm</w:t>
      </w:r>
    </w:p>
    <w:p w14:paraId="7DCE5E39" w14:textId="77777777" w:rsidR="009126A5" w:rsidRPr="00481A61" w:rsidRDefault="009126A5" w:rsidP="004E3861">
      <w:pPr>
        <w:keepNext/>
        <w:tabs>
          <w:tab w:val="clear" w:pos="567"/>
        </w:tabs>
        <w:spacing w:line="240" w:lineRule="auto"/>
        <w:rPr>
          <w:szCs w:val="22"/>
        </w:rPr>
      </w:pPr>
    </w:p>
    <w:p w14:paraId="7101A12C" w14:textId="00DE4CC1" w:rsidR="009126A5" w:rsidRPr="00481A61" w:rsidRDefault="009126A5" w:rsidP="004E3861">
      <w:pPr>
        <w:tabs>
          <w:tab w:val="clear" w:pos="567"/>
        </w:tabs>
        <w:spacing w:line="240" w:lineRule="auto"/>
        <w:rPr>
          <w:szCs w:val="22"/>
        </w:rPr>
      </w:pPr>
      <w:r w:rsidRPr="00481A61">
        <w:rPr>
          <w:szCs w:val="22"/>
        </w:rPr>
        <w:t>Bijwerkingen worden gerangschikt volgens systeem/orgaanklasse waarbij de frequentst voorkomende eerst worden genoemd volgens de volgende conventie: zeer vaak (≥ 1/10), vaak (≥ 1/100, &lt; 1/10), soms (≥ 1/1.000</w:t>
      </w:r>
      <w:r w:rsidRPr="00481A61">
        <w:rPr>
          <w:szCs w:val="24"/>
        </w:rPr>
        <w:t xml:space="preserve">, &lt; 1/100), </w:t>
      </w:r>
      <w:r w:rsidRPr="00481A61">
        <w:rPr>
          <w:szCs w:val="22"/>
        </w:rPr>
        <w:t>zelden (≥ 1/10.000, &lt; 1/1.000), zeer zelden (&lt; 1/10.000)</w:t>
      </w:r>
      <w:r w:rsidR="00392111" w:rsidRPr="00481A61">
        <w:rPr>
          <w:szCs w:val="22"/>
        </w:rPr>
        <w:t>, niet bekend (kan met de beschikbare gegevens niet worden bepaald)</w:t>
      </w:r>
      <w:r w:rsidRPr="00481A61">
        <w:rPr>
          <w:szCs w:val="22"/>
        </w:rPr>
        <w:t>. Binnen elke frequentiegroep worden de bijwerkingen gerangschikt in volgorde van afnemende ernst.</w:t>
      </w:r>
    </w:p>
    <w:p w14:paraId="6691078C" w14:textId="77777777" w:rsidR="009126A5" w:rsidRPr="00481A61" w:rsidRDefault="009126A5" w:rsidP="004E3861">
      <w:pPr>
        <w:tabs>
          <w:tab w:val="clear" w:pos="567"/>
        </w:tabs>
        <w:spacing w:line="240" w:lineRule="auto"/>
        <w:rPr>
          <w:rFonts w:eastAsia="MS Mincho"/>
          <w:szCs w:val="22"/>
        </w:rPr>
      </w:pPr>
    </w:p>
    <w:p w14:paraId="64DB7BB8" w14:textId="1DBFDA2F" w:rsidR="009126A5" w:rsidRPr="00481A61" w:rsidRDefault="009126A5" w:rsidP="004E3861">
      <w:pPr>
        <w:keepNext/>
        <w:tabs>
          <w:tab w:val="clear" w:pos="567"/>
        </w:tabs>
        <w:spacing w:line="240" w:lineRule="auto"/>
        <w:ind w:left="1134" w:hanging="1134"/>
        <w:rPr>
          <w:rFonts w:eastAsia="MS Gothic"/>
          <w:szCs w:val="22"/>
        </w:rPr>
      </w:pPr>
      <w:r w:rsidRPr="00481A61">
        <w:rPr>
          <w:rFonts w:eastAsia="MS Gothic"/>
          <w:b/>
          <w:bCs/>
          <w:szCs w:val="22"/>
        </w:rPr>
        <w:t>Tabel </w:t>
      </w:r>
      <w:r w:rsidR="004B2293" w:rsidRPr="00481A61">
        <w:rPr>
          <w:rFonts w:eastAsia="MS Gothic"/>
          <w:b/>
          <w:bCs/>
          <w:szCs w:val="22"/>
        </w:rPr>
        <w:t>2</w:t>
      </w:r>
      <w:r w:rsidRPr="00481A61">
        <w:rPr>
          <w:rFonts w:eastAsia="MS Gothic"/>
          <w:b/>
          <w:bCs/>
          <w:szCs w:val="22"/>
        </w:rPr>
        <w:tab/>
        <w:t>Lijst van bijwerkingen</w:t>
      </w:r>
    </w:p>
    <w:p w14:paraId="53263755" w14:textId="77777777" w:rsidR="009126A5" w:rsidRPr="00481A61" w:rsidRDefault="009126A5" w:rsidP="004E3861">
      <w:pPr>
        <w:keepNext/>
        <w:tabs>
          <w:tab w:val="clear" w:pos="567"/>
        </w:tabs>
        <w:spacing w:line="240" w:lineRule="auto"/>
        <w:rPr>
          <w:rFonts w:eastAsia="MS Mincho"/>
          <w:sz w:val="24"/>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9126A5" w:rsidRPr="00481A61" w14:paraId="1AD08079" w14:textId="77777777">
        <w:trPr>
          <w:trHeight w:val="315"/>
          <w:tblHeader/>
        </w:trPr>
        <w:tc>
          <w:tcPr>
            <w:tcW w:w="3420" w:type="dxa"/>
            <w:vAlign w:val="center"/>
          </w:tcPr>
          <w:p w14:paraId="7C258A85" w14:textId="77777777" w:rsidR="009126A5" w:rsidRPr="00481A61" w:rsidRDefault="009126A5" w:rsidP="004E3861">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Systeem/orgaanklasse</w:t>
            </w:r>
          </w:p>
        </w:tc>
        <w:tc>
          <w:tcPr>
            <w:tcW w:w="2700" w:type="dxa"/>
            <w:vAlign w:val="center"/>
          </w:tcPr>
          <w:p w14:paraId="47401DEE" w14:textId="77777777" w:rsidR="009126A5" w:rsidRPr="00481A61" w:rsidRDefault="009126A5" w:rsidP="004E3861">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Voorkeursterm</w:t>
            </w:r>
          </w:p>
        </w:tc>
        <w:tc>
          <w:tcPr>
            <w:tcW w:w="2160" w:type="dxa"/>
            <w:vAlign w:val="center"/>
          </w:tcPr>
          <w:p w14:paraId="01C918FE" w14:textId="77777777" w:rsidR="009126A5" w:rsidRPr="00481A61" w:rsidRDefault="009126A5" w:rsidP="004E3861">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Frequentiecategorie</w:t>
            </w:r>
          </w:p>
        </w:tc>
      </w:tr>
      <w:tr w:rsidR="009126A5" w:rsidRPr="00481A61" w14:paraId="1E599321" w14:textId="77777777">
        <w:trPr>
          <w:trHeight w:val="140"/>
        </w:trPr>
        <w:tc>
          <w:tcPr>
            <w:tcW w:w="3420" w:type="dxa"/>
          </w:tcPr>
          <w:p w14:paraId="4BDD5E47" w14:textId="77777777" w:rsidR="009126A5" w:rsidRPr="00481A61" w:rsidRDefault="009126A5" w:rsidP="004E3861">
            <w:pPr>
              <w:pStyle w:val="Table"/>
              <w:keepNext/>
              <w:tabs>
                <w:tab w:val="clear" w:pos="284"/>
              </w:tabs>
              <w:spacing w:before="0" w:after="0"/>
              <w:rPr>
                <w:rFonts w:ascii="Times New Roman" w:hAnsi="Times New Roman"/>
                <w:b/>
                <w:bCs/>
                <w:sz w:val="22"/>
                <w:szCs w:val="22"/>
                <w:lang w:val="nl-NL"/>
              </w:rPr>
            </w:pPr>
            <w:r w:rsidRPr="00481A61">
              <w:rPr>
                <w:rFonts w:ascii="Times New Roman" w:hAnsi="Times New Roman"/>
                <w:b/>
                <w:bCs/>
                <w:sz w:val="22"/>
                <w:szCs w:val="22"/>
                <w:lang w:val="nl-NL"/>
              </w:rPr>
              <w:t>Bloed- en lymfestelselaandoeningen</w:t>
            </w:r>
          </w:p>
        </w:tc>
        <w:tc>
          <w:tcPr>
            <w:tcW w:w="2700" w:type="dxa"/>
            <w:shd w:val="clear" w:color="auto" w:fill="auto"/>
            <w:vAlign w:val="center"/>
          </w:tcPr>
          <w:p w14:paraId="06769CBE" w14:textId="77777777" w:rsidR="009126A5" w:rsidRPr="00481A61" w:rsidRDefault="009126A5" w:rsidP="004E3861">
            <w:pPr>
              <w:tabs>
                <w:tab w:val="clear" w:pos="567"/>
              </w:tabs>
              <w:spacing w:line="240" w:lineRule="auto"/>
              <w:rPr>
                <w:color w:val="000000"/>
                <w:szCs w:val="22"/>
              </w:rPr>
            </w:pPr>
            <w:r w:rsidRPr="00481A61">
              <w:rPr>
                <w:color w:val="000000"/>
                <w:szCs w:val="22"/>
              </w:rPr>
              <w:t>Anemie</w:t>
            </w:r>
          </w:p>
        </w:tc>
        <w:tc>
          <w:tcPr>
            <w:tcW w:w="2160" w:type="dxa"/>
            <w:shd w:val="clear" w:color="auto" w:fill="auto"/>
            <w:vAlign w:val="center"/>
          </w:tcPr>
          <w:p w14:paraId="0F67DB6D" w14:textId="77777777" w:rsidR="009126A5" w:rsidRPr="00481A61" w:rsidRDefault="009126A5" w:rsidP="004E3861">
            <w:pPr>
              <w:tabs>
                <w:tab w:val="clear" w:pos="567"/>
              </w:tabs>
              <w:spacing w:line="240" w:lineRule="auto"/>
              <w:rPr>
                <w:color w:val="000000"/>
                <w:szCs w:val="22"/>
              </w:rPr>
            </w:pPr>
            <w:r w:rsidRPr="00481A61">
              <w:rPr>
                <w:color w:val="000000"/>
                <w:szCs w:val="22"/>
              </w:rPr>
              <w:t>Vaak</w:t>
            </w:r>
          </w:p>
        </w:tc>
      </w:tr>
      <w:tr w:rsidR="009126A5" w:rsidRPr="00481A61" w14:paraId="121474BB" w14:textId="77777777">
        <w:trPr>
          <w:trHeight w:val="140"/>
        </w:trPr>
        <w:tc>
          <w:tcPr>
            <w:tcW w:w="3420" w:type="dxa"/>
          </w:tcPr>
          <w:p w14:paraId="6D6E2B1B" w14:textId="77777777" w:rsidR="009126A5" w:rsidRPr="00481A61" w:rsidRDefault="009126A5" w:rsidP="004E3861">
            <w:pPr>
              <w:pStyle w:val="Table"/>
              <w:keepNext/>
              <w:tabs>
                <w:tab w:val="clear" w:pos="284"/>
              </w:tabs>
              <w:spacing w:before="0" w:after="0"/>
              <w:rPr>
                <w:rFonts w:ascii="Times New Roman" w:hAnsi="Times New Roman"/>
                <w:b/>
                <w:bCs/>
                <w:sz w:val="22"/>
                <w:szCs w:val="22"/>
                <w:lang w:val="nl-NL"/>
              </w:rPr>
            </w:pPr>
            <w:r w:rsidRPr="00481A61">
              <w:rPr>
                <w:rFonts w:ascii="Times New Roman" w:hAnsi="Times New Roman"/>
                <w:b/>
                <w:bCs/>
                <w:sz w:val="22"/>
                <w:szCs w:val="22"/>
                <w:lang w:val="nl-NL"/>
              </w:rPr>
              <w:t>Immuunsysteemaandoeningen</w:t>
            </w:r>
          </w:p>
        </w:tc>
        <w:tc>
          <w:tcPr>
            <w:tcW w:w="2700" w:type="dxa"/>
            <w:shd w:val="clear" w:color="auto" w:fill="auto"/>
            <w:vAlign w:val="center"/>
          </w:tcPr>
          <w:p w14:paraId="3678AE02" w14:textId="77777777" w:rsidR="009126A5" w:rsidRPr="00481A61" w:rsidRDefault="009126A5" w:rsidP="004E3861">
            <w:pPr>
              <w:tabs>
                <w:tab w:val="clear" w:pos="567"/>
              </w:tabs>
              <w:spacing w:line="240" w:lineRule="auto"/>
              <w:rPr>
                <w:color w:val="000000"/>
                <w:szCs w:val="22"/>
              </w:rPr>
            </w:pPr>
            <w:r w:rsidRPr="00481A61">
              <w:rPr>
                <w:color w:val="000000"/>
                <w:szCs w:val="22"/>
              </w:rPr>
              <w:t>Overgevoeligheid</w:t>
            </w:r>
          </w:p>
        </w:tc>
        <w:tc>
          <w:tcPr>
            <w:tcW w:w="2160" w:type="dxa"/>
            <w:shd w:val="clear" w:color="auto" w:fill="auto"/>
            <w:vAlign w:val="center"/>
          </w:tcPr>
          <w:p w14:paraId="4EB85EAA" w14:textId="77777777" w:rsidR="009126A5" w:rsidRPr="00481A61" w:rsidRDefault="009126A5" w:rsidP="004E3861">
            <w:pPr>
              <w:tabs>
                <w:tab w:val="clear" w:pos="567"/>
              </w:tabs>
              <w:spacing w:line="240" w:lineRule="auto"/>
              <w:rPr>
                <w:color w:val="000000"/>
                <w:szCs w:val="22"/>
              </w:rPr>
            </w:pPr>
            <w:r w:rsidRPr="00481A61">
              <w:rPr>
                <w:color w:val="000000"/>
                <w:szCs w:val="22"/>
              </w:rPr>
              <w:t>Soms</w:t>
            </w:r>
          </w:p>
        </w:tc>
      </w:tr>
      <w:tr w:rsidR="008E4E4F" w:rsidRPr="00481A61" w14:paraId="48C1749F" w14:textId="77777777">
        <w:trPr>
          <w:trHeight w:val="140"/>
        </w:trPr>
        <w:tc>
          <w:tcPr>
            <w:tcW w:w="3420" w:type="dxa"/>
            <w:vMerge w:val="restart"/>
          </w:tcPr>
          <w:p w14:paraId="35CEDCA9" w14:textId="77777777" w:rsidR="008E4E4F" w:rsidRPr="00481A61" w:rsidRDefault="008E4E4F" w:rsidP="004E3861">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Voedings</w:t>
            </w:r>
            <w:r w:rsidRPr="00481A61">
              <w:rPr>
                <w:rFonts w:ascii="Times New Roman" w:hAnsi="Times New Roman"/>
                <w:b/>
                <w:bCs/>
                <w:sz w:val="22"/>
                <w:szCs w:val="22"/>
                <w:lang w:val="nl-NL"/>
              </w:rPr>
              <w:noBreakHyphen/>
              <w:t xml:space="preserve"> en stofwisselingsstoornissen</w:t>
            </w:r>
          </w:p>
        </w:tc>
        <w:tc>
          <w:tcPr>
            <w:tcW w:w="2700" w:type="dxa"/>
            <w:shd w:val="clear" w:color="auto" w:fill="auto"/>
            <w:vAlign w:val="center"/>
          </w:tcPr>
          <w:p w14:paraId="5BF4181C" w14:textId="77777777" w:rsidR="008E4E4F" w:rsidRPr="00481A61" w:rsidRDefault="008E4E4F" w:rsidP="004E3861">
            <w:pPr>
              <w:tabs>
                <w:tab w:val="clear" w:pos="567"/>
              </w:tabs>
              <w:spacing w:line="240" w:lineRule="auto"/>
              <w:rPr>
                <w:color w:val="000000"/>
                <w:szCs w:val="22"/>
              </w:rPr>
            </w:pPr>
            <w:r w:rsidRPr="00481A61">
              <w:rPr>
                <w:color w:val="000000"/>
                <w:szCs w:val="22"/>
              </w:rPr>
              <w:t>Hyperkaliëmie*</w:t>
            </w:r>
          </w:p>
        </w:tc>
        <w:tc>
          <w:tcPr>
            <w:tcW w:w="2160" w:type="dxa"/>
            <w:shd w:val="clear" w:color="auto" w:fill="auto"/>
            <w:vAlign w:val="center"/>
          </w:tcPr>
          <w:p w14:paraId="3E4DC669" w14:textId="77777777" w:rsidR="008E4E4F" w:rsidRPr="00481A61" w:rsidRDefault="008E4E4F" w:rsidP="004E3861">
            <w:pPr>
              <w:tabs>
                <w:tab w:val="clear" w:pos="567"/>
              </w:tabs>
              <w:spacing w:line="240" w:lineRule="auto"/>
              <w:rPr>
                <w:color w:val="000000"/>
                <w:szCs w:val="22"/>
              </w:rPr>
            </w:pPr>
            <w:r w:rsidRPr="00481A61">
              <w:rPr>
                <w:color w:val="000000"/>
                <w:szCs w:val="22"/>
              </w:rPr>
              <w:t>Zeer vaak</w:t>
            </w:r>
          </w:p>
        </w:tc>
      </w:tr>
      <w:tr w:rsidR="008E4E4F" w:rsidRPr="00481A61" w14:paraId="311EFCDD" w14:textId="77777777">
        <w:trPr>
          <w:trHeight w:val="140"/>
        </w:trPr>
        <w:tc>
          <w:tcPr>
            <w:tcW w:w="3420" w:type="dxa"/>
            <w:vMerge/>
          </w:tcPr>
          <w:p w14:paraId="40A3E6BB" w14:textId="77777777" w:rsidR="008E4E4F" w:rsidRPr="00481A61" w:rsidRDefault="008E4E4F" w:rsidP="004E3861">
            <w:pPr>
              <w:pStyle w:val="Table"/>
              <w:keepNext/>
              <w:tabs>
                <w:tab w:val="clear" w:pos="284"/>
              </w:tabs>
              <w:spacing w:before="0" w:after="0"/>
              <w:rPr>
                <w:rFonts w:ascii="Times New Roman" w:hAnsi="Times New Roman"/>
                <w:b/>
                <w:bCs/>
                <w:sz w:val="22"/>
                <w:szCs w:val="22"/>
                <w:lang w:val="nl-NL"/>
              </w:rPr>
            </w:pPr>
          </w:p>
        </w:tc>
        <w:tc>
          <w:tcPr>
            <w:tcW w:w="2700" w:type="dxa"/>
            <w:shd w:val="clear" w:color="auto" w:fill="auto"/>
            <w:vAlign w:val="center"/>
          </w:tcPr>
          <w:p w14:paraId="6AD76E25" w14:textId="77777777" w:rsidR="008E4E4F" w:rsidRPr="00481A61" w:rsidRDefault="008E4E4F" w:rsidP="004E3861">
            <w:pPr>
              <w:tabs>
                <w:tab w:val="clear" w:pos="567"/>
              </w:tabs>
              <w:spacing w:line="240" w:lineRule="auto"/>
              <w:rPr>
                <w:color w:val="000000"/>
                <w:szCs w:val="22"/>
              </w:rPr>
            </w:pPr>
            <w:r w:rsidRPr="00481A61">
              <w:rPr>
                <w:color w:val="000000"/>
                <w:szCs w:val="22"/>
              </w:rPr>
              <w:t>Hypokaliëmie</w:t>
            </w:r>
          </w:p>
        </w:tc>
        <w:tc>
          <w:tcPr>
            <w:tcW w:w="2160" w:type="dxa"/>
            <w:shd w:val="clear" w:color="auto" w:fill="auto"/>
            <w:vAlign w:val="center"/>
          </w:tcPr>
          <w:p w14:paraId="65A975F4" w14:textId="77777777" w:rsidR="008E4E4F" w:rsidRPr="00481A61" w:rsidRDefault="008E4E4F" w:rsidP="004E3861">
            <w:pPr>
              <w:tabs>
                <w:tab w:val="clear" w:pos="567"/>
              </w:tabs>
              <w:spacing w:line="240" w:lineRule="auto"/>
              <w:rPr>
                <w:color w:val="000000"/>
                <w:szCs w:val="22"/>
              </w:rPr>
            </w:pPr>
            <w:r w:rsidRPr="00481A61">
              <w:rPr>
                <w:color w:val="000000"/>
                <w:szCs w:val="22"/>
              </w:rPr>
              <w:t>Vaak</w:t>
            </w:r>
          </w:p>
        </w:tc>
      </w:tr>
      <w:tr w:rsidR="008E4E4F" w:rsidRPr="00481A61" w14:paraId="61F438B9" w14:textId="77777777">
        <w:trPr>
          <w:trHeight w:val="140"/>
        </w:trPr>
        <w:tc>
          <w:tcPr>
            <w:tcW w:w="3420" w:type="dxa"/>
            <w:vMerge/>
          </w:tcPr>
          <w:p w14:paraId="0CD7815B" w14:textId="77777777" w:rsidR="008E4E4F" w:rsidRPr="00481A61" w:rsidRDefault="008E4E4F" w:rsidP="004E3861">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428A3615" w14:textId="77777777" w:rsidR="008E4E4F" w:rsidRPr="00481A61" w:rsidRDefault="008E4E4F" w:rsidP="004E3861">
            <w:pPr>
              <w:tabs>
                <w:tab w:val="clear" w:pos="567"/>
              </w:tabs>
              <w:spacing w:line="240" w:lineRule="auto"/>
              <w:rPr>
                <w:color w:val="000000"/>
                <w:szCs w:val="22"/>
              </w:rPr>
            </w:pPr>
            <w:r w:rsidRPr="00481A61">
              <w:rPr>
                <w:color w:val="000000"/>
                <w:szCs w:val="22"/>
              </w:rPr>
              <w:t>Hypoglykemie</w:t>
            </w:r>
          </w:p>
        </w:tc>
        <w:tc>
          <w:tcPr>
            <w:tcW w:w="2160" w:type="dxa"/>
            <w:shd w:val="clear" w:color="auto" w:fill="auto"/>
            <w:vAlign w:val="center"/>
          </w:tcPr>
          <w:p w14:paraId="4B499C0B" w14:textId="77777777" w:rsidR="008E4E4F" w:rsidRPr="00481A61" w:rsidRDefault="008E4E4F" w:rsidP="004E3861">
            <w:pPr>
              <w:tabs>
                <w:tab w:val="clear" w:pos="567"/>
              </w:tabs>
              <w:spacing w:line="240" w:lineRule="auto"/>
              <w:rPr>
                <w:color w:val="000000"/>
                <w:szCs w:val="22"/>
              </w:rPr>
            </w:pPr>
            <w:r w:rsidRPr="00481A61">
              <w:rPr>
                <w:color w:val="000000"/>
                <w:szCs w:val="22"/>
              </w:rPr>
              <w:t>Vaak</w:t>
            </w:r>
          </w:p>
        </w:tc>
      </w:tr>
      <w:tr w:rsidR="008E4E4F" w:rsidRPr="00481A61" w14:paraId="3538762B" w14:textId="77777777">
        <w:trPr>
          <w:trHeight w:val="140"/>
        </w:trPr>
        <w:tc>
          <w:tcPr>
            <w:tcW w:w="3420" w:type="dxa"/>
            <w:vMerge/>
          </w:tcPr>
          <w:p w14:paraId="75153099" w14:textId="77777777" w:rsidR="008E4E4F" w:rsidRPr="00481A61" w:rsidRDefault="008E4E4F" w:rsidP="004E3861">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48F660B5" w14:textId="0950E730" w:rsidR="008E4E4F" w:rsidRPr="00481A61" w:rsidRDefault="008E4E4F" w:rsidP="004E3861">
            <w:pPr>
              <w:tabs>
                <w:tab w:val="clear" w:pos="567"/>
              </w:tabs>
              <w:spacing w:line="240" w:lineRule="auto"/>
              <w:rPr>
                <w:color w:val="000000"/>
                <w:szCs w:val="22"/>
              </w:rPr>
            </w:pPr>
            <w:r w:rsidRPr="00481A61">
              <w:rPr>
                <w:color w:val="000000"/>
                <w:szCs w:val="22"/>
              </w:rPr>
              <w:t>Hyponatriëmie</w:t>
            </w:r>
          </w:p>
        </w:tc>
        <w:tc>
          <w:tcPr>
            <w:tcW w:w="2160" w:type="dxa"/>
            <w:shd w:val="clear" w:color="auto" w:fill="auto"/>
            <w:vAlign w:val="center"/>
          </w:tcPr>
          <w:p w14:paraId="2EE8D4CD" w14:textId="5F2CC469" w:rsidR="008E4E4F" w:rsidRPr="00481A61" w:rsidRDefault="008E4E4F" w:rsidP="004E3861">
            <w:pPr>
              <w:tabs>
                <w:tab w:val="clear" w:pos="567"/>
              </w:tabs>
              <w:spacing w:line="240" w:lineRule="auto"/>
              <w:rPr>
                <w:color w:val="000000"/>
                <w:szCs w:val="22"/>
              </w:rPr>
            </w:pPr>
            <w:r w:rsidRPr="00481A61">
              <w:rPr>
                <w:color w:val="000000"/>
                <w:szCs w:val="22"/>
              </w:rPr>
              <w:t>Soms</w:t>
            </w:r>
          </w:p>
        </w:tc>
      </w:tr>
      <w:tr w:rsidR="000461A2" w:rsidRPr="00481A61" w14:paraId="3B248996" w14:textId="77777777" w:rsidTr="00AF750A">
        <w:trPr>
          <w:trHeight w:val="140"/>
        </w:trPr>
        <w:tc>
          <w:tcPr>
            <w:tcW w:w="3420" w:type="dxa"/>
            <w:vMerge w:val="restart"/>
          </w:tcPr>
          <w:p w14:paraId="0D1634F5" w14:textId="7F603A66" w:rsidR="000461A2" w:rsidRPr="00481A61" w:rsidRDefault="000461A2" w:rsidP="00AF750A">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Psychische stoornissen</w:t>
            </w:r>
          </w:p>
        </w:tc>
        <w:tc>
          <w:tcPr>
            <w:tcW w:w="2700" w:type="dxa"/>
            <w:shd w:val="clear" w:color="auto" w:fill="auto"/>
            <w:vAlign w:val="center"/>
          </w:tcPr>
          <w:p w14:paraId="27FA4AF6" w14:textId="7936F472" w:rsidR="000461A2" w:rsidRPr="00481A61" w:rsidRDefault="000461A2" w:rsidP="00AF750A">
            <w:pPr>
              <w:tabs>
                <w:tab w:val="clear" w:pos="567"/>
              </w:tabs>
              <w:spacing w:line="240" w:lineRule="auto"/>
              <w:rPr>
                <w:color w:val="000000"/>
                <w:szCs w:val="22"/>
              </w:rPr>
            </w:pPr>
            <w:r w:rsidRPr="00481A61">
              <w:rPr>
                <w:color w:val="000000"/>
                <w:szCs w:val="22"/>
              </w:rPr>
              <w:t>Hallucinaties**</w:t>
            </w:r>
          </w:p>
        </w:tc>
        <w:tc>
          <w:tcPr>
            <w:tcW w:w="2160" w:type="dxa"/>
            <w:shd w:val="clear" w:color="auto" w:fill="auto"/>
            <w:vAlign w:val="center"/>
          </w:tcPr>
          <w:p w14:paraId="481A7C6F" w14:textId="32BC7F49" w:rsidR="000461A2" w:rsidRPr="00481A61" w:rsidRDefault="000461A2" w:rsidP="00AF750A">
            <w:pPr>
              <w:tabs>
                <w:tab w:val="clear" w:pos="567"/>
              </w:tabs>
              <w:spacing w:line="240" w:lineRule="auto"/>
              <w:rPr>
                <w:color w:val="000000"/>
                <w:szCs w:val="22"/>
              </w:rPr>
            </w:pPr>
            <w:r w:rsidRPr="00481A61">
              <w:rPr>
                <w:color w:val="000000"/>
                <w:szCs w:val="22"/>
              </w:rPr>
              <w:t>Zelden</w:t>
            </w:r>
          </w:p>
        </w:tc>
      </w:tr>
      <w:tr w:rsidR="000461A2" w:rsidRPr="00481A61" w14:paraId="24205B00" w14:textId="77777777" w:rsidTr="00AF750A">
        <w:trPr>
          <w:trHeight w:val="140"/>
        </w:trPr>
        <w:tc>
          <w:tcPr>
            <w:tcW w:w="3420" w:type="dxa"/>
            <w:vMerge/>
          </w:tcPr>
          <w:p w14:paraId="03BF227A" w14:textId="77777777" w:rsidR="000461A2" w:rsidRPr="00481A61" w:rsidRDefault="000461A2" w:rsidP="00AF750A">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569A53C6" w14:textId="3C32CBF2" w:rsidR="000461A2" w:rsidRPr="00481A61" w:rsidRDefault="000461A2" w:rsidP="00AF750A">
            <w:pPr>
              <w:tabs>
                <w:tab w:val="clear" w:pos="567"/>
              </w:tabs>
              <w:spacing w:line="240" w:lineRule="auto"/>
              <w:rPr>
                <w:color w:val="000000"/>
                <w:szCs w:val="22"/>
              </w:rPr>
            </w:pPr>
            <w:r w:rsidRPr="00481A61">
              <w:rPr>
                <w:color w:val="000000"/>
                <w:szCs w:val="22"/>
              </w:rPr>
              <w:t>Slaapstoornissen</w:t>
            </w:r>
          </w:p>
        </w:tc>
        <w:tc>
          <w:tcPr>
            <w:tcW w:w="2160" w:type="dxa"/>
            <w:shd w:val="clear" w:color="auto" w:fill="auto"/>
            <w:vAlign w:val="center"/>
          </w:tcPr>
          <w:p w14:paraId="798CA845" w14:textId="00547B2D" w:rsidR="000461A2" w:rsidRPr="00481A61" w:rsidRDefault="000461A2" w:rsidP="00AF750A">
            <w:pPr>
              <w:tabs>
                <w:tab w:val="clear" w:pos="567"/>
              </w:tabs>
              <w:spacing w:line="240" w:lineRule="auto"/>
              <w:rPr>
                <w:color w:val="000000"/>
                <w:szCs w:val="22"/>
              </w:rPr>
            </w:pPr>
            <w:r w:rsidRPr="00481A61">
              <w:rPr>
                <w:color w:val="000000"/>
                <w:szCs w:val="22"/>
              </w:rPr>
              <w:t>Zelden</w:t>
            </w:r>
          </w:p>
        </w:tc>
      </w:tr>
      <w:tr w:rsidR="000461A2" w:rsidRPr="00481A61" w14:paraId="34FF857B" w14:textId="77777777" w:rsidTr="00AF750A">
        <w:trPr>
          <w:trHeight w:val="140"/>
        </w:trPr>
        <w:tc>
          <w:tcPr>
            <w:tcW w:w="3420" w:type="dxa"/>
            <w:vMerge/>
          </w:tcPr>
          <w:p w14:paraId="084FD343" w14:textId="77777777" w:rsidR="000461A2" w:rsidRPr="00481A61" w:rsidRDefault="000461A2" w:rsidP="00AF750A">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79687705" w14:textId="3948BA49" w:rsidR="000461A2" w:rsidRPr="00481A61" w:rsidRDefault="000461A2" w:rsidP="00AF750A">
            <w:pPr>
              <w:tabs>
                <w:tab w:val="clear" w:pos="567"/>
              </w:tabs>
              <w:spacing w:line="240" w:lineRule="auto"/>
              <w:rPr>
                <w:color w:val="000000"/>
                <w:szCs w:val="22"/>
              </w:rPr>
            </w:pPr>
            <w:r w:rsidRPr="00481A61">
              <w:rPr>
                <w:color w:val="000000"/>
                <w:szCs w:val="22"/>
              </w:rPr>
              <w:t>Paranoia</w:t>
            </w:r>
          </w:p>
        </w:tc>
        <w:tc>
          <w:tcPr>
            <w:tcW w:w="2160" w:type="dxa"/>
            <w:shd w:val="clear" w:color="auto" w:fill="auto"/>
            <w:vAlign w:val="center"/>
          </w:tcPr>
          <w:p w14:paraId="37AAF82C" w14:textId="6A0D7F47" w:rsidR="000461A2" w:rsidRPr="00481A61" w:rsidRDefault="000461A2" w:rsidP="00AF750A">
            <w:pPr>
              <w:tabs>
                <w:tab w:val="clear" w:pos="567"/>
              </w:tabs>
              <w:spacing w:line="240" w:lineRule="auto"/>
              <w:rPr>
                <w:color w:val="000000"/>
                <w:szCs w:val="22"/>
              </w:rPr>
            </w:pPr>
            <w:r w:rsidRPr="00481A61">
              <w:rPr>
                <w:color w:val="000000"/>
                <w:szCs w:val="22"/>
              </w:rPr>
              <w:t>Zeer zelden</w:t>
            </w:r>
          </w:p>
        </w:tc>
      </w:tr>
      <w:tr w:rsidR="00392111" w:rsidRPr="00481A61" w14:paraId="4022C5D2" w14:textId="77777777">
        <w:trPr>
          <w:trHeight w:val="140"/>
        </w:trPr>
        <w:tc>
          <w:tcPr>
            <w:tcW w:w="3420" w:type="dxa"/>
            <w:vMerge w:val="restart"/>
          </w:tcPr>
          <w:p w14:paraId="7130EC2B" w14:textId="77777777" w:rsidR="00392111" w:rsidRPr="00481A61" w:rsidRDefault="00392111" w:rsidP="004E3861">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Zenuwstelselaandoeningen</w:t>
            </w:r>
          </w:p>
        </w:tc>
        <w:tc>
          <w:tcPr>
            <w:tcW w:w="2700" w:type="dxa"/>
            <w:shd w:val="clear" w:color="auto" w:fill="auto"/>
            <w:vAlign w:val="center"/>
          </w:tcPr>
          <w:p w14:paraId="7CE11B17" w14:textId="77777777" w:rsidR="00392111" w:rsidRPr="00481A61" w:rsidRDefault="00392111" w:rsidP="004E3861">
            <w:pPr>
              <w:tabs>
                <w:tab w:val="clear" w:pos="567"/>
              </w:tabs>
              <w:spacing w:line="240" w:lineRule="auto"/>
              <w:rPr>
                <w:color w:val="000000"/>
                <w:szCs w:val="22"/>
              </w:rPr>
            </w:pPr>
            <w:r w:rsidRPr="00481A61">
              <w:rPr>
                <w:color w:val="000000"/>
                <w:szCs w:val="22"/>
              </w:rPr>
              <w:t>Duizeligheid</w:t>
            </w:r>
          </w:p>
        </w:tc>
        <w:tc>
          <w:tcPr>
            <w:tcW w:w="2160" w:type="dxa"/>
            <w:shd w:val="clear" w:color="auto" w:fill="auto"/>
            <w:vAlign w:val="center"/>
          </w:tcPr>
          <w:p w14:paraId="62D929BB" w14:textId="77777777" w:rsidR="00392111" w:rsidRPr="00481A61" w:rsidRDefault="00392111" w:rsidP="004E3861">
            <w:pPr>
              <w:tabs>
                <w:tab w:val="clear" w:pos="567"/>
              </w:tabs>
              <w:spacing w:line="240" w:lineRule="auto"/>
              <w:rPr>
                <w:color w:val="000000"/>
                <w:szCs w:val="22"/>
              </w:rPr>
            </w:pPr>
            <w:r w:rsidRPr="00481A61">
              <w:rPr>
                <w:color w:val="000000"/>
                <w:szCs w:val="22"/>
              </w:rPr>
              <w:t>Vaak</w:t>
            </w:r>
          </w:p>
        </w:tc>
      </w:tr>
      <w:tr w:rsidR="00392111" w:rsidRPr="00481A61" w14:paraId="626E6583" w14:textId="77777777">
        <w:trPr>
          <w:trHeight w:val="140"/>
        </w:trPr>
        <w:tc>
          <w:tcPr>
            <w:tcW w:w="3420" w:type="dxa"/>
            <w:vMerge/>
          </w:tcPr>
          <w:p w14:paraId="110BEFCB" w14:textId="77777777" w:rsidR="00392111" w:rsidRPr="00481A61" w:rsidRDefault="00392111" w:rsidP="004E3861">
            <w:pPr>
              <w:pStyle w:val="Table"/>
              <w:keepNext/>
              <w:tabs>
                <w:tab w:val="clear" w:pos="284"/>
              </w:tabs>
              <w:spacing w:before="0" w:after="0"/>
              <w:rPr>
                <w:rFonts w:ascii="Times New Roman" w:hAnsi="Times New Roman"/>
                <w:b/>
                <w:bCs/>
                <w:sz w:val="22"/>
                <w:szCs w:val="22"/>
                <w:lang w:val="nl-NL"/>
              </w:rPr>
            </w:pPr>
          </w:p>
        </w:tc>
        <w:tc>
          <w:tcPr>
            <w:tcW w:w="2700" w:type="dxa"/>
            <w:shd w:val="clear" w:color="auto" w:fill="auto"/>
            <w:vAlign w:val="center"/>
          </w:tcPr>
          <w:p w14:paraId="11FB04CF" w14:textId="77777777" w:rsidR="00392111" w:rsidRPr="00481A61" w:rsidRDefault="00392111" w:rsidP="004E3861">
            <w:pPr>
              <w:tabs>
                <w:tab w:val="clear" w:pos="567"/>
              </w:tabs>
              <w:spacing w:line="240" w:lineRule="auto"/>
              <w:rPr>
                <w:color w:val="000000"/>
                <w:szCs w:val="22"/>
              </w:rPr>
            </w:pPr>
            <w:r w:rsidRPr="00481A61">
              <w:rPr>
                <w:color w:val="000000"/>
                <w:szCs w:val="22"/>
              </w:rPr>
              <w:t>Hoofdpijn</w:t>
            </w:r>
          </w:p>
        </w:tc>
        <w:tc>
          <w:tcPr>
            <w:tcW w:w="2160" w:type="dxa"/>
            <w:shd w:val="clear" w:color="auto" w:fill="auto"/>
            <w:vAlign w:val="center"/>
          </w:tcPr>
          <w:p w14:paraId="65F4264E" w14:textId="77777777" w:rsidR="00392111" w:rsidRPr="00481A61" w:rsidRDefault="00392111" w:rsidP="004E3861">
            <w:pPr>
              <w:tabs>
                <w:tab w:val="clear" w:pos="567"/>
              </w:tabs>
              <w:spacing w:line="240" w:lineRule="auto"/>
              <w:rPr>
                <w:color w:val="000000"/>
                <w:szCs w:val="22"/>
              </w:rPr>
            </w:pPr>
            <w:r w:rsidRPr="00481A61">
              <w:rPr>
                <w:color w:val="000000"/>
                <w:szCs w:val="22"/>
              </w:rPr>
              <w:t>Vaak</w:t>
            </w:r>
          </w:p>
        </w:tc>
      </w:tr>
      <w:tr w:rsidR="00392111" w:rsidRPr="00481A61" w14:paraId="51DA2644" w14:textId="77777777">
        <w:trPr>
          <w:trHeight w:val="140"/>
        </w:trPr>
        <w:tc>
          <w:tcPr>
            <w:tcW w:w="3420" w:type="dxa"/>
            <w:vMerge/>
          </w:tcPr>
          <w:p w14:paraId="40393100" w14:textId="77777777" w:rsidR="00392111" w:rsidRPr="00481A61" w:rsidRDefault="00392111" w:rsidP="004E3861">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6D19A1BE" w14:textId="77777777" w:rsidR="00392111" w:rsidRPr="00481A61" w:rsidRDefault="00392111" w:rsidP="004E3861">
            <w:pPr>
              <w:tabs>
                <w:tab w:val="clear" w:pos="567"/>
              </w:tabs>
              <w:spacing w:line="240" w:lineRule="auto"/>
              <w:rPr>
                <w:color w:val="000000"/>
                <w:szCs w:val="22"/>
              </w:rPr>
            </w:pPr>
            <w:r w:rsidRPr="00481A61">
              <w:rPr>
                <w:color w:val="000000"/>
                <w:szCs w:val="22"/>
              </w:rPr>
              <w:t xml:space="preserve">Syncope </w:t>
            </w:r>
          </w:p>
        </w:tc>
        <w:tc>
          <w:tcPr>
            <w:tcW w:w="2160" w:type="dxa"/>
            <w:shd w:val="clear" w:color="auto" w:fill="auto"/>
            <w:vAlign w:val="center"/>
          </w:tcPr>
          <w:p w14:paraId="0B5EE093" w14:textId="77777777" w:rsidR="00392111" w:rsidRPr="00481A61" w:rsidRDefault="00392111" w:rsidP="004E3861">
            <w:pPr>
              <w:tabs>
                <w:tab w:val="clear" w:pos="567"/>
              </w:tabs>
              <w:spacing w:line="240" w:lineRule="auto"/>
              <w:rPr>
                <w:color w:val="000000"/>
                <w:szCs w:val="22"/>
              </w:rPr>
            </w:pPr>
            <w:r w:rsidRPr="00481A61">
              <w:rPr>
                <w:color w:val="000000"/>
                <w:szCs w:val="22"/>
              </w:rPr>
              <w:t xml:space="preserve">Vaak </w:t>
            </w:r>
          </w:p>
        </w:tc>
      </w:tr>
      <w:tr w:rsidR="00392111" w:rsidRPr="00481A61" w14:paraId="0854A77B" w14:textId="77777777">
        <w:trPr>
          <w:trHeight w:val="140"/>
        </w:trPr>
        <w:tc>
          <w:tcPr>
            <w:tcW w:w="3420" w:type="dxa"/>
            <w:vMerge/>
          </w:tcPr>
          <w:p w14:paraId="38FAE7C1" w14:textId="77777777" w:rsidR="00392111" w:rsidRPr="00481A61" w:rsidRDefault="00392111" w:rsidP="004E3861">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0C99A3EB" w14:textId="77777777" w:rsidR="00392111" w:rsidRPr="00481A61" w:rsidRDefault="00392111" w:rsidP="004E3861">
            <w:pPr>
              <w:tabs>
                <w:tab w:val="clear" w:pos="567"/>
              </w:tabs>
              <w:spacing w:line="240" w:lineRule="auto"/>
              <w:rPr>
                <w:color w:val="000000"/>
                <w:szCs w:val="22"/>
              </w:rPr>
            </w:pPr>
            <w:r w:rsidRPr="00481A61">
              <w:rPr>
                <w:color w:val="000000"/>
                <w:szCs w:val="22"/>
              </w:rPr>
              <w:t>Duizeligheid houdingsafhankelijk</w:t>
            </w:r>
          </w:p>
        </w:tc>
        <w:tc>
          <w:tcPr>
            <w:tcW w:w="2160" w:type="dxa"/>
            <w:shd w:val="clear" w:color="auto" w:fill="auto"/>
            <w:vAlign w:val="center"/>
          </w:tcPr>
          <w:p w14:paraId="7D3228D0" w14:textId="77777777" w:rsidR="00392111" w:rsidRPr="00481A61" w:rsidRDefault="00392111" w:rsidP="004E3861">
            <w:pPr>
              <w:tabs>
                <w:tab w:val="clear" w:pos="567"/>
              </w:tabs>
              <w:spacing w:line="240" w:lineRule="auto"/>
              <w:rPr>
                <w:color w:val="000000"/>
                <w:szCs w:val="22"/>
              </w:rPr>
            </w:pPr>
            <w:r w:rsidRPr="00481A61">
              <w:rPr>
                <w:color w:val="000000"/>
                <w:szCs w:val="22"/>
              </w:rPr>
              <w:t>Soms</w:t>
            </w:r>
          </w:p>
        </w:tc>
      </w:tr>
      <w:tr w:rsidR="00392111" w:rsidRPr="00481A61" w14:paraId="20D03B22" w14:textId="77777777">
        <w:trPr>
          <w:trHeight w:val="140"/>
        </w:trPr>
        <w:tc>
          <w:tcPr>
            <w:tcW w:w="3420" w:type="dxa"/>
            <w:vMerge/>
          </w:tcPr>
          <w:p w14:paraId="1B8E0DBC" w14:textId="77777777" w:rsidR="00392111" w:rsidRPr="00481A61" w:rsidRDefault="00392111" w:rsidP="004E3861">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33B19999" w14:textId="2F4E2833" w:rsidR="00392111" w:rsidRPr="00481A61" w:rsidRDefault="00392111" w:rsidP="004E3861">
            <w:pPr>
              <w:tabs>
                <w:tab w:val="clear" w:pos="567"/>
              </w:tabs>
              <w:spacing w:line="240" w:lineRule="auto"/>
              <w:rPr>
                <w:color w:val="000000"/>
                <w:szCs w:val="22"/>
              </w:rPr>
            </w:pPr>
            <w:r w:rsidRPr="00481A61">
              <w:rPr>
                <w:color w:val="000000"/>
                <w:szCs w:val="22"/>
              </w:rPr>
              <w:t>Myoclonus</w:t>
            </w:r>
          </w:p>
        </w:tc>
        <w:tc>
          <w:tcPr>
            <w:tcW w:w="2160" w:type="dxa"/>
            <w:shd w:val="clear" w:color="auto" w:fill="auto"/>
            <w:vAlign w:val="center"/>
          </w:tcPr>
          <w:p w14:paraId="3F5E542E" w14:textId="6ED72132" w:rsidR="00392111" w:rsidRPr="00481A61" w:rsidRDefault="00392111" w:rsidP="004E3861">
            <w:pPr>
              <w:tabs>
                <w:tab w:val="clear" w:pos="567"/>
              </w:tabs>
              <w:spacing w:line="240" w:lineRule="auto"/>
              <w:rPr>
                <w:color w:val="000000"/>
                <w:szCs w:val="22"/>
              </w:rPr>
            </w:pPr>
            <w:r w:rsidRPr="00481A61">
              <w:rPr>
                <w:color w:val="000000"/>
                <w:szCs w:val="22"/>
              </w:rPr>
              <w:t>Niet bekend</w:t>
            </w:r>
          </w:p>
        </w:tc>
      </w:tr>
      <w:tr w:rsidR="000461A2" w:rsidRPr="00481A61" w14:paraId="00914568" w14:textId="77777777">
        <w:trPr>
          <w:trHeight w:val="140"/>
        </w:trPr>
        <w:tc>
          <w:tcPr>
            <w:tcW w:w="3420" w:type="dxa"/>
          </w:tcPr>
          <w:p w14:paraId="32A9CD29" w14:textId="77777777" w:rsidR="000461A2" w:rsidRPr="00481A61" w:rsidRDefault="000461A2" w:rsidP="004E3861">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Evenwichtsorgaan</w:t>
            </w:r>
            <w:r w:rsidRPr="00481A61">
              <w:rPr>
                <w:rFonts w:ascii="Times New Roman" w:hAnsi="Times New Roman"/>
                <w:b/>
                <w:bCs/>
                <w:sz w:val="22"/>
                <w:szCs w:val="22"/>
                <w:lang w:val="nl-NL"/>
              </w:rPr>
              <w:noBreakHyphen/>
              <w:t xml:space="preserve"> en ooraandoeningen</w:t>
            </w:r>
          </w:p>
        </w:tc>
        <w:tc>
          <w:tcPr>
            <w:tcW w:w="2700" w:type="dxa"/>
            <w:shd w:val="clear" w:color="auto" w:fill="auto"/>
            <w:vAlign w:val="center"/>
          </w:tcPr>
          <w:p w14:paraId="37306F91" w14:textId="77777777" w:rsidR="000461A2" w:rsidRPr="00481A61" w:rsidRDefault="000461A2" w:rsidP="004E3861">
            <w:pPr>
              <w:tabs>
                <w:tab w:val="clear" w:pos="567"/>
              </w:tabs>
              <w:spacing w:line="240" w:lineRule="auto"/>
              <w:rPr>
                <w:color w:val="000000"/>
                <w:szCs w:val="22"/>
              </w:rPr>
            </w:pPr>
            <w:r w:rsidRPr="00481A61">
              <w:rPr>
                <w:color w:val="000000"/>
                <w:szCs w:val="22"/>
              </w:rPr>
              <w:t>Vertigo</w:t>
            </w:r>
          </w:p>
        </w:tc>
        <w:tc>
          <w:tcPr>
            <w:tcW w:w="2160" w:type="dxa"/>
            <w:shd w:val="clear" w:color="auto" w:fill="auto"/>
            <w:vAlign w:val="center"/>
          </w:tcPr>
          <w:p w14:paraId="5834E710" w14:textId="77777777" w:rsidR="000461A2" w:rsidRPr="00481A61" w:rsidRDefault="000461A2" w:rsidP="004E3861">
            <w:pPr>
              <w:tabs>
                <w:tab w:val="clear" w:pos="567"/>
              </w:tabs>
              <w:spacing w:line="240" w:lineRule="auto"/>
              <w:rPr>
                <w:color w:val="000000"/>
                <w:szCs w:val="22"/>
              </w:rPr>
            </w:pPr>
            <w:r w:rsidRPr="00481A61">
              <w:rPr>
                <w:color w:val="000000"/>
                <w:szCs w:val="22"/>
              </w:rPr>
              <w:t>Vaak</w:t>
            </w:r>
          </w:p>
        </w:tc>
      </w:tr>
      <w:tr w:rsidR="000461A2" w:rsidRPr="00481A61" w14:paraId="0F6574FC" w14:textId="77777777">
        <w:trPr>
          <w:trHeight w:val="140"/>
        </w:trPr>
        <w:tc>
          <w:tcPr>
            <w:tcW w:w="3420" w:type="dxa"/>
            <w:vMerge w:val="restart"/>
          </w:tcPr>
          <w:p w14:paraId="60204C2B" w14:textId="77777777" w:rsidR="000461A2" w:rsidRPr="00481A61" w:rsidRDefault="000461A2" w:rsidP="004E3861">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Bloedvataandoeningen</w:t>
            </w:r>
          </w:p>
        </w:tc>
        <w:tc>
          <w:tcPr>
            <w:tcW w:w="2700" w:type="dxa"/>
            <w:shd w:val="clear" w:color="auto" w:fill="auto"/>
            <w:vAlign w:val="center"/>
          </w:tcPr>
          <w:p w14:paraId="5216FFF6" w14:textId="77777777" w:rsidR="000461A2" w:rsidRPr="00481A61" w:rsidRDefault="000461A2" w:rsidP="004E3861">
            <w:pPr>
              <w:tabs>
                <w:tab w:val="clear" w:pos="567"/>
              </w:tabs>
              <w:spacing w:line="240" w:lineRule="auto"/>
              <w:rPr>
                <w:color w:val="000000"/>
                <w:szCs w:val="22"/>
              </w:rPr>
            </w:pPr>
            <w:r w:rsidRPr="00481A61">
              <w:rPr>
                <w:color w:val="000000"/>
                <w:szCs w:val="22"/>
              </w:rPr>
              <w:t>Hypotensie*</w:t>
            </w:r>
          </w:p>
        </w:tc>
        <w:tc>
          <w:tcPr>
            <w:tcW w:w="2160" w:type="dxa"/>
            <w:shd w:val="clear" w:color="auto" w:fill="auto"/>
            <w:vAlign w:val="center"/>
          </w:tcPr>
          <w:p w14:paraId="57666CB6" w14:textId="77777777" w:rsidR="000461A2" w:rsidRPr="00481A61" w:rsidRDefault="000461A2" w:rsidP="004E3861">
            <w:pPr>
              <w:tabs>
                <w:tab w:val="clear" w:pos="567"/>
              </w:tabs>
              <w:spacing w:line="240" w:lineRule="auto"/>
              <w:rPr>
                <w:color w:val="000000"/>
                <w:szCs w:val="22"/>
              </w:rPr>
            </w:pPr>
            <w:r w:rsidRPr="00481A61">
              <w:rPr>
                <w:color w:val="000000"/>
                <w:szCs w:val="22"/>
              </w:rPr>
              <w:t>Zeer vaak</w:t>
            </w:r>
          </w:p>
        </w:tc>
      </w:tr>
      <w:tr w:rsidR="000461A2" w:rsidRPr="00481A61" w14:paraId="110CF1F7" w14:textId="77777777">
        <w:trPr>
          <w:trHeight w:val="140"/>
        </w:trPr>
        <w:tc>
          <w:tcPr>
            <w:tcW w:w="3420" w:type="dxa"/>
            <w:vMerge/>
          </w:tcPr>
          <w:p w14:paraId="4245AC7B" w14:textId="77777777" w:rsidR="000461A2" w:rsidRPr="00481A61" w:rsidRDefault="000461A2" w:rsidP="004E3861">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05F6C8B9" w14:textId="77777777" w:rsidR="000461A2" w:rsidRPr="00481A61" w:rsidRDefault="000461A2" w:rsidP="004E3861">
            <w:pPr>
              <w:tabs>
                <w:tab w:val="clear" w:pos="567"/>
              </w:tabs>
              <w:spacing w:line="240" w:lineRule="auto"/>
              <w:rPr>
                <w:color w:val="000000"/>
                <w:szCs w:val="22"/>
              </w:rPr>
            </w:pPr>
            <w:r w:rsidRPr="00481A61">
              <w:rPr>
                <w:color w:val="000000"/>
                <w:szCs w:val="22"/>
              </w:rPr>
              <w:t>Orthostatische hypotensie</w:t>
            </w:r>
          </w:p>
        </w:tc>
        <w:tc>
          <w:tcPr>
            <w:tcW w:w="2160" w:type="dxa"/>
            <w:shd w:val="clear" w:color="auto" w:fill="auto"/>
            <w:vAlign w:val="center"/>
          </w:tcPr>
          <w:p w14:paraId="677F131B" w14:textId="77777777" w:rsidR="000461A2" w:rsidRPr="00481A61" w:rsidRDefault="000461A2" w:rsidP="004E3861">
            <w:pPr>
              <w:tabs>
                <w:tab w:val="clear" w:pos="567"/>
              </w:tabs>
              <w:spacing w:line="240" w:lineRule="auto"/>
              <w:rPr>
                <w:color w:val="000000"/>
                <w:szCs w:val="22"/>
              </w:rPr>
            </w:pPr>
            <w:r w:rsidRPr="00481A61">
              <w:rPr>
                <w:color w:val="000000"/>
                <w:szCs w:val="22"/>
              </w:rPr>
              <w:t>Vaak</w:t>
            </w:r>
          </w:p>
        </w:tc>
      </w:tr>
      <w:tr w:rsidR="000461A2" w:rsidRPr="00481A61" w14:paraId="0EC121FC" w14:textId="77777777">
        <w:trPr>
          <w:trHeight w:val="140"/>
        </w:trPr>
        <w:tc>
          <w:tcPr>
            <w:tcW w:w="3420" w:type="dxa"/>
          </w:tcPr>
          <w:p w14:paraId="38AB4D93" w14:textId="77777777" w:rsidR="000461A2" w:rsidRPr="00481A61" w:rsidRDefault="000461A2" w:rsidP="004E3861">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Ademhalingsstelsel</w:t>
            </w:r>
            <w:r w:rsidRPr="00481A61">
              <w:rPr>
                <w:rFonts w:ascii="Times New Roman" w:hAnsi="Times New Roman"/>
                <w:b/>
                <w:bCs/>
                <w:sz w:val="22"/>
                <w:szCs w:val="22"/>
                <w:lang w:val="nl-NL"/>
              </w:rPr>
              <w:noBreakHyphen/>
              <w:t>, borstkas</w:t>
            </w:r>
            <w:r w:rsidRPr="00481A61">
              <w:rPr>
                <w:rFonts w:ascii="Times New Roman" w:hAnsi="Times New Roman"/>
                <w:b/>
                <w:bCs/>
                <w:sz w:val="22"/>
                <w:szCs w:val="22"/>
                <w:lang w:val="nl-NL"/>
              </w:rPr>
              <w:noBreakHyphen/>
              <w:t xml:space="preserve"> en mediastinumaandoeningen</w:t>
            </w:r>
          </w:p>
        </w:tc>
        <w:tc>
          <w:tcPr>
            <w:tcW w:w="2700" w:type="dxa"/>
            <w:shd w:val="clear" w:color="auto" w:fill="auto"/>
            <w:vAlign w:val="center"/>
          </w:tcPr>
          <w:p w14:paraId="1ECBC6C3" w14:textId="77777777" w:rsidR="000461A2" w:rsidRPr="00481A61" w:rsidRDefault="000461A2" w:rsidP="004E3861">
            <w:pPr>
              <w:tabs>
                <w:tab w:val="clear" w:pos="567"/>
              </w:tabs>
              <w:spacing w:line="240" w:lineRule="auto"/>
              <w:rPr>
                <w:color w:val="000000"/>
                <w:szCs w:val="22"/>
              </w:rPr>
            </w:pPr>
            <w:r w:rsidRPr="00481A61">
              <w:rPr>
                <w:color w:val="000000"/>
                <w:szCs w:val="22"/>
              </w:rPr>
              <w:t>Hoesten</w:t>
            </w:r>
          </w:p>
        </w:tc>
        <w:tc>
          <w:tcPr>
            <w:tcW w:w="2160" w:type="dxa"/>
            <w:shd w:val="clear" w:color="auto" w:fill="auto"/>
            <w:vAlign w:val="center"/>
          </w:tcPr>
          <w:p w14:paraId="0A94EFD3" w14:textId="77777777" w:rsidR="000461A2" w:rsidRPr="00481A61" w:rsidRDefault="000461A2" w:rsidP="004E3861">
            <w:pPr>
              <w:tabs>
                <w:tab w:val="clear" w:pos="567"/>
              </w:tabs>
              <w:spacing w:line="240" w:lineRule="auto"/>
              <w:rPr>
                <w:color w:val="000000"/>
                <w:szCs w:val="22"/>
              </w:rPr>
            </w:pPr>
            <w:r w:rsidRPr="00481A61">
              <w:rPr>
                <w:color w:val="000000"/>
                <w:szCs w:val="22"/>
              </w:rPr>
              <w:t>Vaak</w:t>
            </w:r>
          </w:p>
        </w:tc>
      </w:tr>
      <w:tr w:rsidR="001C7154" w:rsidRPr="00481A61" w14:paraId="18309025" w14:textId="77777777">
        <w:trPr>
          <w:trHeight w:val="140"/>
        </w:trPr>
        <w:tc>
          <w:tcPr>
            <w:tcW w:w="3420" w:type="dxa"/>
            <w:vMerge w:val="restart"/>
          </w:tcPr>
          <w:p w14:paraId="22417A18" w14:textId="77777777" w:rsidR="001C7154" w:rsidRPr="00481A61" w:rsidRDefault="001C7154" w:rsidP="004E3861">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Maagdarmstelselaandoeningen</w:t>
            </w:r>
          </w:p>
        </w:tc>
        <w:tc>
          <w:tcPr>
            <w:tcW w:w="2700" w:type="dxa"/>
            <w:shd w:val="clear" w:color="auto" w:fill="auto"/>
            <w:vAlign w:val="center"/>
          </w:tcPr>
          <w:p w14:paraId="44F5B160" w14:textId="77777777" w:rsidR="001C7154" w:rsidRPr="00481A61" w:rsidRDefault="001C7154" w:rsidP="004E3861">
            <w:pPr>
              <w:tabs>
                <w:tab w:val="clear" w:pos="567"/>
              </w:tabs>
              <w:spacing w:line="240" w:lineRule="auto"/>
              <w:rPr>
                <w:color w:val="000000"/>
                <w:szCs w:val="22"/>
              </w:rPr>
            </w:pPr>
            <w:r w:rsidRPr="00481A61">
              <w:rPr>
                <w:color w:val="000000"/>
                <w:szCs w:val="22"/>
              </w:rPr>
              <w:t>Diarree</w:t>
            </w:r>
          </w:p>
        </w:tc>
        <w:tc>
          <w:tcPr>
            <w:tcW w:w="2160" w:type="dxa"/>
            <w:shd w:val="clear" w:color="auto" w:fill="auto"/>
            <w:vAlign w:val="center"/>
          </w:tcPr>
          <w:p w14:paraId="20A294BB" w14:textId="77777777" w:rsidR="001C7154" w:rsidRPr="00481A61" w:rsidRDefault="001C7154" w:rsidP="004E3861">
            <w:pPr>
              <w:tabs>
                <w:tab w:val="clear" w:pos="567"/>
              </w:tabs>
              <w:spacing w:line="240" w:lineRule="auto"/>
              <w:rPr>
                <w:color w:val="000000"/>
                <w:szCs w:val="22"/>
              </w:rPr>
            </w:pPr>
            <w:r w:rsidRPr="00481A61">
              <w:rPr>
                <w:color w:val="000000"/>
                <w:szCs w:val="22"/>
              </w:rPr>
              <w:t>Vaak</w:t>
            </w:r>
          </w:p>
        </w:tc>
      </w:tr>
      <w:tr w:rsidR="001C7154" w:rsidRPr="00481A61" w14:paraId="151242D2" w14:textId="77777777">
        <w:trPr>
          <w:trHeight w:val="140"/>
        </w:trPr>
        <w:tc>
          <w:tcPr>
            <w:tcW w:w="3420" w:type="dxa"/>
            <w:vMerge/>
          </w:tcPr>
          <w:p w14:paraId="1A16967D" w14:textId="77777777" w:rsidR="001C7154" w:rsidRPr="00481A61" w:rsidRDefault="001C7154" w:rsidP="004E3861">
            <w:pPr>
              <w:pStyle w:val="Table"/>
              <w:keepNext/>
              <w:tabs>
                <w:tab w:val="clear" w:pos="284"/>
              </w:tabs>
              <w:spacing w:before="0" w:after="0"/>
              <w:rPr>
                <w:rFonts w:ascii="Times New Roman" w:hAnsi="Times New Roman"/>
                <w:b/>
                <w:bCs/>
                <w:sz w:val="22"/>
                <w:szCs w:val="22"/>
                <w:lang w:val="nl-NL"/>
              </w:rPr>
            </w:pPr>
          </w:p>
        </w:tc>
        <w:tc>
          <w:tcPr>
            <w:tcW w:w="2700" w:type="dxa"/>
            <w:shd w:val="clear" w:color="auto" w:fill="auto"/>
            <w:vAlign w:val="center"/>
          </w:tcPr>
          <w:p w14:paraId="6F97F1FA" w14:textId="77777777" w:rsidR="001C7154" w:rsidRPr="00481A61" w:rsidRDefault="001C7154" w:rsidP="004E3861">
            <w:pPr>
              <w:tabs>
                <w:tab w:val="clear" w:pos="567"/>
              </w:tabs>
              <w:spacing w:line="240" w:lineRule="auto"/>
              <w:rPr>
                <w:color w:val="000000"/>
                <w:szCs w:val="22"/>
              </w:rPr>
            </w:pPr>
            <w:r w:rsidRPr="00481A61">
              <w:rPr>
                <w:color w:val="000000"/>
                <w:szCs w:val="22"/>
              </w:rPr>
              <w:t>Misselijkheid</w:t>
            </w:r>
          </w:p>
        </w:tc>
        <w:tc>
          <w:tcPr>
            <w:tcW w:w="2160" w:type="dxa"/>
            <w:shd w:val="clear" w:color="auto" w:fill="auto"/>
            <w:vAlign w:val="center"/>
          </w:tcPr>
          <w:p w14:paraId="332B0958" w14:textId="77777777" w:rsidR="001C7154" w:rsidRPr="00481A61" w:rsidRDefault="001C7154" w:rsidP="004E3861">
            <w:pPr>
              <w:tabs>
                <w:tab w:val="clear" w:pos="567"/>
              </w:tabs>
              <w:spacing w:line="240" w:lineRule="auto"/>
              <w:rPr>
                <w:color w:val="000000"/>
                <w:szCs w:val="22"/>
              </w:rPr>
            </w:pPr>
            <w:r w:rsidRPr="00481A61">
              <w:rPr>
                <w:color w:val="000000"/>
                <w:szCs w:val="22"/>
              </w:rPr>
              <w:t>Vaak</w:t>
            </w:r>
          </w:p>
        </w:tc>
      </w:tr>
      <w:tr w:rsidR="001C7154" w:rsidRPr="00481A61" w14:paraId="36D83387" w14:textId="77777777">
        <w:trPr>
          <w:trHeight w:val="140"/>
        </w:trPr>
        <w:tc>
          <w:tcPr>
            <w:tcW w:w="3420" w:type="dxa"/>
            <w:vMerge/>
          </w:tcPr>
          <w:p w14:paraId="789A418F" w14:textId="77777777" w:rsidR="001C7154" w:rsidRPr="00481A61" w:rsidRDefault="001C7154" w:rsidP="004E3861">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50D211E5" w14:textId="77777777" w:rsidR="001C7154" w:rsidRPr="00481A61" w:rsidRDefault="001C7154" w:rsidP="004E3861">
            <w:pPr>
              <w:tabs>
                <w:tab w:val="clear" w:pos="567"/>
              </w:tabs>
              <w:spacing w:line="240" w:lineRule="auto"/>
              <w:rPr>
                <w:color w:val="000000"/>
                <w:szCs w:val="22"/>
              </w:rPr>
            </w:pPr>
            <w:r w:rsidRPr="00481A61">
              <w:rPr>
                <w:color w:val="000000"/>
                <w:szCs w:val="22"/>
              </w:rPr>
              <w:t>Gastritis</w:t>
            </w:r>
          </w:p>
        </w:tc>
        <w:tc>
          <w:tcPr>
            <w:tcW w:w="2160" w:type="dxa"/>
            <w:shd w:val="clear" w:color="auto" w:fill="auto"/>
            <w:vAlign w:val="center"/>
          </w:tcPr>
          <w:p w14:paraId="26055D47" w14:textId="77777777" w:rsidR="001C7154" w:rsidRPr="00481A61" w:rsidRDefault="001C7154" w:rsidP="004E3861">
            <w:pPr>
              <w:tabs>
                <w:tab w:val="clear" w:pos="567"/>
              </w:tabs>
              <w:spacing w:line="240" w:lineRule="auto"/>
              <w:rPr>
                <w:color w:val="000000"/>
                <w:szCs w:val="22"/>
              </w:rPr>
            </w:pPr>
            <w:r w:rsidRPr="00481A61">
              <w:rPr>
                <w:color w:val="000000"/>
                <w:szCs w:val="22"/>
              </w:rPr>
              <w:t>Vaak</w:t>
            </w:r>
          </w:p>
        </w:tc>
      </w:tr>
      <w:tr w:rsidR="001C7154" w:rsidRPr="00481A61" w14:paraId="374014AF" w14:textId="77777777">
        <w:trPr>
          <w:trHeight w:val="140"/>
        </w:trPr>
        <w:tc>
          <w:tcPr>
            <w:tcW w:w="3420" w:type="dxa"/>
            <w:vMerge/>
          </w:tcPr>
          <w:p w14:paraId="5029226A" w14:textId="77777777" w:rsidR="001C7154" w:rsidRPr="00481A61" w:rsidRDefault="001C7154" w:rsidP="004E3861">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551A2628" w14:textId="21681E3C" w:rsidR="001C7154" w:rsidRPr="00481A61" w:rsidRDefault="001C7154" w:rsidP="004E3861">
            <w:pPr>
              <w:tabs>
                <w:tab w:val="clear" w:pos="567"/>
              </w:tabs>
              <w:spacing w:line="240" w:lineRule="auto"/>
              <w:rPr>
                <w:color w:val="000000"/>
                <w:szCs w:val="22"/>
              </w:rPr>
            </w:pPr>
            <w:r w:rsidRPr="00481A61">
              <w:rPr>
                <w:color w:val="000000"/>
                <w:szCs w:val="22"/>
              </w:rPr>
              <w:t>Intestinaal angio-oedeem</w:t>
            </w:r>
          </w:p>
        </w:tc>
        <w:tc>
          <w:tcPr>
            <w:tcW w:w="2160" w:type="dxa"/>
            <w:shd w:val="clear" w:color="auto" w:fill="auto"/>
            <w:vAlign w:val="center"/>
          </w:tcPr>
          <w:p w14:paraId="6736AAB7" w14:textId="270A9BF3" w:rsidR="001C7154" w:rsidRPr="00481A61" w:rsidRDefault="001C7154" w:rsidP="004E3861">
            <w:pPr>
              <w:tabs>
                <w:tab w:val="clear" w:pos="567"/>
              </w:tabs>
              <w:spacing w:line="240" w:lineRule="auto"/>
              <w:rPr>
                <w:color w:val="000000"/>
                <w:szCs w:val="22"/>
              </w:rPr>
            </w:pPr>
            <w:r w:rsidRPr="00481A61">
              <w:rPr>
                <w:color w:val="000000"/>
                <w:szCs w:val="22"/>
              </w:rPr>
              <w:t>Zeer zelden</w:t>
            </w:r>
          </w:p>
        </w:tc>
      </w:tr>
      <w:tr w:rsidR="000461A2" w:rsidRPr="00481A61" w14:paraId="265A9FDD" w14:textId="77777777">
        <w:trPr>
          <w:trHeight w:val="140"/>
        </w:trPr>
        <w:tc>
          <w:tcPr>
            <w:tcW w:w="3420" w:type="dxa"/>
            <w:vMerge w:val="restart"/>
          </w:tcPr>
          <w:p w14:paraId="1F3D8781" w14:textId="77777777" w:rsidR="000461A2" w:rsidRPr="00481A61" w:rsidRDefault="000461A2" w:rsidP="004E3861">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Huid</w:t>
            </w:r>
            <w:r w:rsidRPr="00481A61">
              <w:rPr>
                <w:rFonts w:ascii="Times New Roman" w:hAnsi="Times New Roman"/>
                <w:b/>
                <w:bCs/>
                <w:sz w:val="22"/>
                <w:szCs w:val="22"/>
                <w:lang w:val="nl-NL"/>
              </w:rPr>
              <w:noBreakHyphen/>
              <w:t xml:space="preserve"> en onderhuidaandoeningen</w:t>
            </w:r>
          </w:p>
        </w:tc>
        <w:tc>
          <w:tcPr>
            <w:tcW w:w="2700" w:type="dxa"/>
            <w:shd w:val="clear" w:color="auto" w:fill="auto"/>
            <w:vAlign w:val="center"/>
          </w:tcPr>
          <w:p w14:paraId="168421F4" w14:textId="77777777" w:rsidR="000461A2" w:rsidRPr="00481A61" w:rsidRDefault="000461A2" w:rsidP="004E3861">
            <w:pPr>
              <w:tabs>
                <w:tab w:val="clear" w:pos="567"/>
              </w:tabs>
              <w:spacing w:line="240" w:lineRule="auto"/>
              <w:rPr>
                <w:color w:val="000000"/>
                <w:szCs w:val="22"/>
              </w:rPr>
            </w:pPr>
            <w:r w:rsidRPr="00481A61">
              <w:rPr>
                <w:color w:val="000000"/>
                <w:szCs w:val="22"/>
              </w:rPr>
              <w:t>Pruritus</w:t>
            </w:r>
          </w:p>
        </w:tc>
        <w:tc>
          <w:tcPr>
            <w:tcW w:w="2160" w:type="dxa"/>
            <w:shd w:val="clear" w:color="auto" w:fill="auto"/>
            <w:vAlign w:val="center"/>
          </w:tcPr>
          <w:p w14:paraId="6617490F" w14:textId="77777777" w:rsidR="000461A2" w:rsidRPr="00481A61" w:rsidRDefault="000461A2" w:rsidP="004E3861">
            <w:pPr>
              <w:tabs>
                <w:tab w:val="clear" w:pos="567"/>
              </w:tabs>
              <w:spacing w:line="240" w:lineRule="auto"/>
              <w:rPr>
                <w:color w:val="000000"/>
                <w:szCs w:val="22"/>
              </w:rPr>
            </w:pPr>
            <w:r w:rsidRPr="00481A61">
              <w:rPr>
                <w:color w:val="000000"/>
                <w:szCs w:val="22"/>
              </w:rPr>
              <w:t>Soms</w:t>
            </w:r>
          </w:p>
        </w:tc>
      </w:tr>
      <w:tr w:rsidR="000461A2" w:rsidRPr="00481A61" w14:paraId="4F76B9AD" w14:textId="77777777">
        <w:trPr>
          <w:trHeight w:val="140"/>
        </w:trPr>
        <w:tc>
          <w:tcPr>
            <w:tcW w:w="3420" w:type="dxa"/>
            <w:vMerge/>
          </w:tcPr>
          <w:p w14:paraId="7DB3ABD6" w14:textId="77777777" w:rsidR="000461A2" w:rsidRPr="00481A61" w:rsidRDefault="000461A2" w:rsidP="004E3861">
            <w:pPr>
              <w:pStyle w:val="Table"/>
              <w:keepNext/>
              <w:tabs>
                <w:tab w:val="clear" w:pos="284"/>
              </w:tabs>
              <w:spacing w:before="0" w:after="0"/>
              <w:rPr>
                <w:rFonts w:ascii="Times New Roman" w:hAnsi="Times New Roman"/>
                <w:b/>
                <w:bCs/>
                <w:sz w:val="22"/>
                <w:szCs w:val="22"/>
                <w:lang w:val="nl-NL"/>
              </w:rPr>
            </w:pPr>
          </w:p>
        </w:tc>
        <w:tc>
          <w:tcPr>
            <w:tcW w:w="2700" w:type="dxa"/>
            <w:shd w:val="clear" w:color="auto" w:fill="auto"/>
            <w:vAlign w:val="center"/>
          </w:tcPr>
          <w:p w14:paraId="70D426AD" w14:textId="77777777" w:rsidR="000461A2" w:rsidRPr="00481A61" w:rsidRDefault="000461A2" w:rsidP="004E3861">
            <w:pPr>
              <w:tabs>
                <w:tab w:val="clear" w:pos="567"/>
              </w:tabs>
              <w:spacing w:line="240" w:lineRule="auto"/>
              <w:rPr>
                <w:color w:val="000000"/>
                <w:szCs w:val="22"/>
              </w:rPr>
            </w:pPr>
            <w:r w:rsidRPr="00481A61">
              <w:rPr>
                <w:color w:val="000000"/>
                <w:szCs w:val="22"/>
              </w:rPr>
              <w:t>Huiduitslag</w:t>
            </w:r>
          </w:p>
        </w:tc>
        <w:tc>
          <w:tcPr>
            <w:tcW w:w="2160" w:type="dxa"/>
            <w:shd w:val="clear" w:color="auto" w:fill="auto"/>
            <w:vAlign w:val="center"/>
          </w:tcPr>
          <w:p w14:paraId="15DCB775" w14:textId="77777777" w:rsidR="000461A2" w:rsidRPr="00481A61" w:rsidRDefault="000461A2" w:rsidP="004E3861">
            <w:pPr>
              <w:tabs>
                <w:tab w:val="clear" w:pos="567"/>
              </w:tabs>
              <w:spacing w:line="240" w:lineRule="auto"/>
              <w:rPr>
                <w:color w:val="000000"/>
                <w:szCs w:val="22"/>
              </w:rPr>
            </w:pPr>
            <w:r w:rsidRPr="00481A61">
              <w:rPr>
                <w:color w:val="000000"/>
                <w:szCs w:val="22"/>
              </w:rPr>
              <w:t>Soms</w:t>
            </w:r>
          </w:p>
        </w:tc>
      </w:tr>
      <w:tr w:rsidR="000461A2" w:rsidRPr="00481A61" w14:paraId="175CF7E7" w14:textId="77777777">
        <w:trPr>
          <w:trHeight w:val="140"/>
        </w:trPr>
        <w:tc>
          <w:tcPr>
            <w:tcW w:w="3420" w:type="dxa"/>
            <w:vMerge/>
          </w:tcPr>
          <w:p w14:paraId="18BE0834" w14:textId="77777777" w:rsidR="000461A2" w:rsidRPr="00481A61" w:rsidRDefault="000461A2" w:rsidP="004E3861">
            <w:pPr>
              <w:pStyle w:val="Table"/>
              <w:keepNext/>
              <w:tabs>
                <w:tab w:val="clear" w:pos="284"/>
              </w:tabs>
              <w:spacing w:before="0" w:after="0"/>
              <w:rPr>
                <w:rFonts w:ascii="Times New Roman" w:hAnsi="Times New Roman"/>
                <w:b/>
                <w:bCs/>
                <w:sz w:val="22"/>
                <w:szCs w:val="22"/>
                <w:lang w:val="nl-NL"/>
              </w:rPr>
            </w:pPr>
          </w:p>
        </w:tc>
        <w:tc>
          <w:tcPr>
            <w:tcW w:w="2700" w:type="dxa"/>
            <w:shd w:val="clear" w:color="auto" w:fill="auto"/>
            <w:vAlign w:val="center"/>
          </w:tcPr>
          <w:p w14:paraId="4D4D6B03" w14:textId="77777777" w:rsidR="000461A2" w:rsidRPr="00481A61" w:rsidRDefault="000461A2" w:rsidP="004E3861">
            <w:pPr>
              <w:tabs>
                <w:tab w:val="clear" w:pos="567"/>
              </w:tabs>
              <w:spacing w:line="240" w:lineRule="auto"/>
              <w:rPr>
                <w:color w:val="000000"/>
                <w:szCs w:val="22"/>
              </w:rPr>
            </w:pPr>
            <w:r w:rsidRPr="00481A61">
              <w:rPr>
                <w:color w:val="000000"/>
                <w:szCs w:val="22"/>
              </w:rPr>
              <w:t>Angio</w:t>
            </w:r>
            <w:r w:rsidRPr="00481A61">
              <w:rPr>
                <w:color w:val="000000"/>
                <w:szCs w:val="22"/>
              </w:rPr>
              <w:noBreakHyphen/>
              <w:t>oedeem*</w:t>
            </w:r>
          </w:p>
        </w:tc>
        <w:tc>
          <w:tcPr>
            <w:tcW w:w="2160" w:type="dxa"/>
            <w:shd w:val="clear" w:color="auto" w:fill="auto"/>
            <w:vAlign w:val="center"/>
          </w:tcPr>
          <w:p w14:paraId="2E0F2DCE" w14:textId="77777777" w:rsidR="000461A2" w:rsidRPr="00481A61" w:rsidRDefault="000461A2" w:rsidP="004E3861">
            <w:pPr>
              <w:tabs>
                <w:tab w:val="clear" w:pos="567"/>
              </w:tabs>
              <w:spacing w:line="240" w:lineRule="auto"/>
              <w:rPr>
                <w:color w:val="000000"/>
                <w:szCs w:val="22"/>
              </w:rPr>
            </w:pPr>
            <w:r w:rsidRPr="00481A61">
              <w:rPr>
                <w:color w:val="000000"/>
                <w:szCs w:val="22"/>
              </w:rPr>
              <w:t>Soms</w:t>
            </w:r>
          </w:p>
        </w:tc>
      </w:tr>
      <w:tr w:rsidR="000461A2" w:rsidRPr="00481A61" w14:paraId="016AF101" w14:textId="77777777">
        <w:trPr>
          <w:trHeight w:val="140"/>
        </w:trPr>
        <w:tc>
          <w:tcPr>
            <w:tcW w:w="3420" w:type="dxa"/>
            <w:vMerge w:val="restart"/>
          </w:tcPr>
          <w:p w14:paraId="649F1801" w14:textId="77777777" w:rsidR="000461A2" w:rsidRPr="00481A61" w:rsidRDefault="000461A2" w:rsidP="004E3861">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Nier</w:t>
            </w:r>
            <w:r w:rsidRPr="00481A61">
              <w:rPr>
                <w:rFonts w:ascii="Times New Roman" w:hAnsi="Times New Roman"/>
                <w:b/>
                <w:bCs/>
                <w:sz w:val="22"/>
                <w:szCs w:val="22"/>
                <w:lang w:val="nl-NL"/>
              </w:rPr>
              <w:noBreakHyphen/>
              <w:t xml:space="preserve"> en urinewegaandoeningen</w:t>
            </w:r>
          </w:p>
        </w:tc>
        <w:tc>
          <w:tcPr>
            <w:tcW w:w="2700" w:type="dxa"/>
            <w:shd w:val="clear" w:color="auto" w:fill="auto"/>
            <w:vAlign w:val="center"/>
          </w:tcPr>
          <w:p w14:paraId="4668DC51" w14:textId="77777777" w:rsidR="000461A2" w:rsidRPr="00481A61" w:rsidRDefault="000461A2" w:rsidP="004E3861">
            <w:pPr>
              <w:tabs>
                <w:tab w:val="clear" w:pos="567"/>
              </w:tabs>
              <w:spacing w:line="240" w:lineRule="auto"/>
              <w:rPr>
                <w:color w:val="000000"/>
                <w:szCs w:val="22"/>
              </w:rPr>
            </w:pPr>
            <w:r w:rsidRPr="00481A61">
              <w:rPr>
                <w:color w:val="000000"/>
                <w:szCs w:val="22"/>
              </w:rPr>
              <w:t>Verminderde nierfunctie*</w:t>
            </w:r>
          </w:p>
        </w:tc>
        <w:tc>
          <w:tcPr>
            <w:tcW w:w="2160" w:type="dxa"/>
            <w:shd w:val="clear" w:color="auto" w:fill="auto"/>
            <w:vAlign w:val="center"/>
          </w:tcPr>
          <w:p w14:paraId="3FD8F63A" w14:textId="77777777" w:rsidR="000461A2" w:rsidRPr="00481A61" w:rsidRDefault="000461A2" w:rsidP="004E3861">
            <w:pPr>
              <w:tabs>
                <w:tab w:val="clear" w:pos="567"/>
              </w:tabs>
              <w:spacing w:line="240" w:lineRule="auto"/>
              <w:rPr>
                <w:color w:val="000000"/>
                <w:szCs w:val="22"/>
              </w:rPr>
            </w:pPr>
            <w:r w:rsidRPr="00481A61">
              <w:rPr>
                <w:color w:val="000000"/>
                <w:szCs w:val="22"/>
              </w:rPr>
              <w:t>Zeer vaak</w:t>
            </w:r>
          </w:p>
        </w:tc>
      </w:tr>
      <w:tr w:rsidR="000461A2" w:rsidRPr="00481A61" w14:paraId="038A9BBB" w14:textId="77777777">
        <w:trPr>
          <w:trHeight w:val="140"/>
        </w:trPr>
        <w:tc>
          <w:tcPr>
            <w:tcW w:w="3420" w:type="dxa"/>
            <w:vMerge/>
          </w:tcPr>
          <w:p w14:paraId="7EAC7658" w14:textId="77777777" w:rsidR="000461A2" w:rsidRPr="00481A61" w:rsidRDefault="000461A2" w:rsidP="004E3861">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39451D02" w14:textId="77777777" w:rsidR="000461A2" w:rsidRPr="00481A61" w:rsidRDefault="000461A2" w:rsidP="004E3861">
            <w:pPr>
              <w:tabs>
                <w:tab w:val="clear" w:pos="567"/>
              </w:tabs>
              <w:spacing w:line="240" w:lineRule="auto"/>
              <w:rPr>
                <w:color w:val="000000"/>
                <w:szCs w:val="22"/>
              </w:rPr>
            </w:pPr>
            <w:r w:rsidRPr="00481A61">
              <w:rPr>
                <w:color w:val="000000"/>
                <w:szCs w:val="22"/>
              </w:rPr>
              <w:t>Nierfalen (nierfalen, acuut nierfalen)</w:t>
            </w:r>
          </w:p>
        </w:tc>
        <w:tc>
          <w:tcPr>
            <w:tcW w:w="2160" w:type="dxa"/>
            <w:shd w:val="clear" w:color="auto" w:fill="auto"/>
            <w:vAlign w:val="center"/>
          </w:tcPr>
          <w:p w14:paraId="2B76B1AA" w14:textId="77777777" w:rsidR="000461A2" w:rsidRPr="00481A61" w:rsidRDefault="000461A2" w:rsidP="004E3861">
            <w:pPr>
              <w:tabs>
                <w:tab w:val="clear" w:pos="567"/>
              </w:tabs>
              <w:spacing w:line="240" w:lineRule="auto"/>
              <w:rPr>
                <w:color w:val="000000"/>
                <w:szCs w:val="22"/>
              </w:rPr>
            </w:pPr>
            <w:r w:rsidRPr="00481A61">
              <w:rPr>
                <w:color w:val="000000"/>
                <w:szCs w:val="22"/>
              </w:rPr>
              <w:t>Vaak</w:t>
            </w:r>
          </w:p>
        </w:tc>
      </w:tr>
      <w:tr w:rsidR="000461A2" w:rsidRPr="00481A61" w14:paraId="53E84B9F" w14:textId="77777777">
        <w:trPr>
          <w:trHeight w:val="140"/>
        </w:trPr>
        <w:tc>
          <w:tcPr>
            <w:tcW w:w="3420" w:type="dxa"/>
            <w:vMerge w:val="restart"/>
          </w:tcPr>
          <w:p w14:paraId="778507A8" w14:textId="77777777" w:rsidR="000461A2" w:rsidRPr="00481A61" w:rsidRDefault="000461A2" w:rsidP="004E3861">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Algemene aandoeningen en toedieningsplaatsstoornissen</w:t>
            </w:r>
          </w:p>
        </w:tc>
        <w:tc>
          <w:tcPr>
            <w:tcW w:w="2700" w:type="dxa"/>
            <w:shd w:val="clear" w:color="auto" w:fill="auto"/>
            <w:vAlign w:val="center"/>
          </w:tcPr>
          <w:p w14:paraId="4583B71C" w14:textId="77777777" w:rsidR="000461A2" w:rsidRPr="00481A61" w:rsidRDefault="000461A2" w:rsidP="004E3861">
            <w:pPr>
              <w:tabs>
                <w:tab w:val="clear" w:pos="567"/>
              </w:tabs>
              <w:spacing w:line="240" w:lineRule="auto"/>
              <w:rPr>
                <w:color w:val="000000"/>
                <w:szCs w:val="22"/>
              </w:rPr>
            </w:pPr>
            <w:r w:rsidRPr="00481A61">
              <w:rPr>
                <w:color w:val="000000"/>
                <w:szCs w:val="22"/>
              </w:rPr>
              <w:t>Vermoeidheid</w:t>
            </w:r>
          </w:p>
        </w:tc>
        <w:tc>
          <w:tcPr>
            <w:tcW w:w="2160" w:type="dxa"/>
            <w:shd w:val="clear" w:color="auto" w:fill="auto"/>
            <w:vAlign w:val="center"/>
          </w:tcPr>
          <w:p w14:paraId="69148968" w14:textId="77777777" w:rsidR="000461A2" w:rsidRPr="00481A61" w:rsidRDefault="000461A2" w:rsidP="004E3861">
            <w:pPr>
              <w:tabs>
                <w:tab w:val="clear" w:pos="567"/>
              </w:tabs>
              <w:spacing w:line="240" w:lineRule="auto"/>
              <w:rPr>
                <w:color w:val="000000"/>
                <w:szCs w:val="22"/>
              </w:rPr>
            </w:pPr>
            <w:r w:rsidRPr="00481A61">
              <w:rPr>
                <w:color w:val="000000"/>
                <w:szCs w:val="22"/>
              </w:rPr>
              <w:t>Vaak</w:t>
            </w:r>
          </w:p>
        </w:tc>
      </w:tr>
      <w:tr w:rsidR="000461A2" w:rsidRPr="00481A61" w14:paraId="4C5583CA" w14:textId="77777777">
        <w:trPr>
          <w:trHeight w:val="140"/>
        </w:trPr>
        <w:tc>
          <w:tcPr>
            <w:tcW w:w="3420" w:type="dxa"/>
            <w:vMerge/>
          </w:tcPr>
          <w:p w14:paraId="11AA01BC" w14:textId="77777777" w:rsidR="000461A2" w:rsidRPr="00481A61" w:rsidRDefault="000461A2" w:rsidP="004E3861">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42113D26" w14:textId="77777777" w:rsidR="000461A2" w:rsidRPr="00481A61" w:rsidRDefault="000461A2" w:rsidP="004E3861">
            <w:pPr>
              <w:tabs>
                <w:tab w:val="clear" w:pos="567"/>
              </w:tabs>
              <w:spacing w:line="240" w:lineRule="auto"/>
              <w:rPr>
                <w:color w:val="000000"/>
                <w:szCs w:val="22"/>
              </w:rPr>
            </w:pPr>
            <w:r w:rsidRPr="00481A61">
              <w:rPr>
                <w:color w:val="000000"/>
                <w:szCs w:val="22"/>
              </w:rPr>
              <w:t>Asthenie</w:t>
            </w:r>
          </w:p>
        </w:tc>
        <w:tc>
          <w:tcPr>
            <w:tcW w:w="2160" w:type="dxa"/>
            <w:shd w:val="clear" w:color="auto" w:fill="auto"/>
            <w:vAlign w:val="center"/>
          </w:tcPr>
          <w:p w14:paraId="2A63A8F5" w14:textId="77777777" w:rsidR="000461A2" w:rsidRPr="00481A61" w:rsidRDefault="000461A2" w:rsidP="004E3861">
            <w:pPr>
              <w:tabs>
                <w:tab w:val="clear" w:pos="567"/>
              </w:tabs>
              <w:spacing w:line="240" w:lineRule="auto"/>
              <w:rPr>
                <w:color w:val="000000"/>
                <w:szCs w:val="22"/>
              </w:rPr>
            </w:pPr>
            <w:r w:rsidRPr="00481A61">
              <w:rPr>
                <w:color w:val="000000"/>
                <w:szCs w:val="22"/>
              </w:rPr>
              <w:t>Vaak</w:t>
            </w:r>
          </w:p>
        </w:tc>
      </w:tr>
    </w:tbl>
    <w:p w14:paraId="07ADAC7C" w14:textId="13003671" w:rsidR="009126A5" w:rsidRPr="00481A61" w:rsidRDefault="007D342B" w:rsidP="004E3861">
      <w:pPr>
        <w:tabs>
          <w:tab w:val="clear" w:pos="567"/>
        </w:tabs>
        <w:spacing w:line="240" w:lineRule="auto"/>
        <w:rPr>
          <w:szCs w:val="22"/>
        </w:rPr>
      </w:pPr>
      <w:r w:rsidRPr="00481A61">
        <w:rPr>
          <w:szCs w:val="22"/>
        </w:rPr>
        <w:t>*</w:t>
      </w:r>
      <w:r w:rsidR="009126A5" w:rsidRPr="00481A61">
        <w:rPr>
          <w:szCs w:val="22"/>
        </w:rPr>
        <w:t>Zie beschrijving van geselecteerde bijwerkingen.</w:t>
      </w:r>
    </w:p>
    <w:p w14:paraId="2CBECB31" w14:textId="042D590A" w:rsidR="009126A5" w:rsidRPr="00481A61" w:rsidRDefault="009E5491" w:rsidP="004E3861">
      <w:pPr>
        <w:tabs>
          <w:tab w:val="clear" w:pos="567"/>
        </w:tabs>
        <w:spacing w:line="240" w:lineRule="auto"/>
        <w:rPr>
          <w:szCs w:val="22"/>
        </w:rPr>
      </w:pPr>
      <w:bookmarkStart w:id="5" w:name="_Hlk68271258"/>
      <w:r w:rsidRPr="00481A61">
        <w:rPr>
          <w:szCs w:val="22"/>
        </w:rPr>
        <w:t>** Inclusief auditieve en visuele hallucinaties</w:t>
      </w:r>
    </w:p>
    <w:bookmarkEnd w:id="5"/>
    <w:p w14:paraId="5ABD8722" w14:textId="77777777" w:rsidR="009E5491" w:rsidRPr="00481A61" w:rsidRDefault="009E5491" w:rsidP="004E3861">
      <w:pPr>
        <w:tabs>
          <w:tab w:val="clear" w:pos="567"/>
        </w:tabs>
        <w:spacing w:line="240" w:lineRule="auto"/>
        <w:rPr>
          <w:szCs w:val="22"/>
        </w:rPr>
      </w:pPr>
    </w:p>
    <w:p w14:paraId="2E85EED8" w14:textId="77777777" w:rsidR="009126A5" w:rsidRPr="00481A61" w:rsidRDefault="009126A5" w:rsidP="004E3861">
      <w:pPr>
        <w:keepNext/>
        <w:tabs>
          <w:tab w:val="clear" w:pos="567"/>
        </w:tabs>
        <w:spacing w:line="240" w:lineRule="auto"/>
        <w:rPr>
          <w:szCs w:val="22"/>
          <w:u w:val="single"/>
        </w:rPr>
      </w:pPr>
      <w:r w:rsidRPr="00481A61">
        <w:rPr>
          <w:szCs w:val="22"/>
          <w:u w:val="single"/>
        </w:rPr>
        <w:t>Beschrijving van geselecteerde bijwerkingen</w:t>
      </w:r>
    </w:p>
    <w:p w14:paraId="6328985A" w14:textId="77777777" w:rsidR="009126A5" w:rsidRPr="00481A61" w:rsidRDefault="009126A5" w:rsidP="004E3861">
      <w:pPr>
        <w:keepNext/>
        <w:tabs>
          <w:tab w:val="clear" w:pos="567"/>
        </w:tabs>
        <w:spacing w:line="240" w:lineRule="auto"/>
        <w:rPr>
          <w:szCs w:val="22"/>
        </w:rPr>
      </w:pPr>
    </w:p>
    <w:p w14:paraId="2769A444" w14:textId="77777777" w:rsidR="009126A5" w:rsidRPr="00481A61" w:rsidRDefault="009126A5" w:rsidP="004E3861">
      <w:pPr>
        <w:keepNext/>
        <w:tabs>
          <w:tab w:val="clear" w:pos="567"/>
        </w:tabs>
        <w:spacing w:line="240" w:lineRule="auto"/>
        <w:rPr>
          <w:i/>
          <w:szCs w:val="22"/>
          <w:u w:val="single"/>
        </w:rPr>
      </w:pPr>
      <w:r w:rsidRPr="00481A61">
        <w:rPr>
          <w:i/>
          <w:szCs w:val="22"/>
          <w:u w:val="single"/>
        </w:rPr>
        <w:t>Angio-oedeem</w:t>
      </w:r>
    </w:p>
    <w:p w14:paraId="1ACF89F1" w14:textId="3151D0AE" w:rsidR="009126A5" w:rsidRPr="00481A61" w:rsidRDefault="009126A5" w:rsidP="004E3861">
      <w:pPr>
        <w:tabs>
          <w:tab w:val="clear" w:pos="567"/>
        </w:tabs>
        <w:spacing w:line="240" w:lineRule="auto"/>
        <w:rPr>
          <w:szCs w:val="22"/>
        </w:rPr>
      </w:pPr>
      <w:r w:rsidRPr="00481A61">
        <w:rPr>
          <w:szCs w:val="22"/>
        </w:rPr>
        <w:t xml:space="preserve">Angio-oedeem is gemeld bij patiënten die behandeld werden met </w:t>
      </w:r>
      <w:r w:rsidR="003472BA" w:rsidRPr="00481A61">
        <w:rPr>
          <w:bCs/>
        </w:rPr>
        <w:t>sacubitril/valsartan</w:t>
      </w:r>
      <w:r w:rsidRPr="00481A61">
        <w:rPr>
          <w:szCs w:val="22"/>
        </w:rPr>
        <w:t xml:space="preserve">. In PARADIGM-HF werd angio-oedeem gemeld bij 0,5% van de patiënten die behandeld werden met </w:t>
      </w:r>
      <w:r w:rsidR="003472BA" w:rsidRPr="00481A61">
        <w:rPr>
          <w:bCs/>
          <w:szCs w:val="22"/>
        </w:rPr>
        <w:t>sacubitril/valsartan</w:t>
      </w:r>
      <w:r w:rsidRPr="00481A61">
        <w:rPr>
          <w:szCs w:val="22"/>
        </w:rPr>
        <w:t xml:space="preserve">, tegen 0,2% van de patiënten die behandeld werden met enalapril. Een hogere incidentie van angio-oedeem werd waargenomen bij negroïde patiënten die behandeld werden met </w:t>
      </w:r>
      <w:r w:rsidR="003472BA" w:rsidRPr="00481A61">
        <w:rPr>
          <w:bCs/>
        </w:rPr>
        <w:t>sacubitril/valsartan</w:t>
      </w:r>
      <w:r w:rsidR="003472BA" w:rsidRPr="00481A61" w:rsidDel="003472BA">
        <w:rPr>
          <w:szCs w:val="22"/>
        </w:rPr>
        <w:t xml:space="preserve"> </w:t>
      </w:r>
      <w:r w:rsidRPr="00481A61">
        <w:rPr>
          <w:szCs w:val="22"/>
        </w:rPr>
        <w:t>(2,4%) en enalapril (0,5%) (zie rubriek 4.4).</w:t>
      </w:r>
    </w:p>
    <w:p w14:paraId="26EB8FBC" w14:textId="77777777" w:rsidR="009126A5" w:rsidRPr="00481A61" w:rsidRDefault="009126A5" w:rsidP="004E3861">
      <w:pPr>
        <w:tabs>
          <w:tab w:val="clear" w:pos="567"/>
        </w:tabs>
        <w:spacing w:line="240" w:lineRule="auto"/>
        <w:rPr>
          <w:szCs w:val="22"/>
        </w:rPr>
      </w:pPr>
    </w:p>
    <w:p w14:paraId="35F5E714" w14:textId="77777777" w:rsidR="009126A5" w:rsidRPr="00481A61" w:rsidRDefault="009126A5" w:rsidP="004E3861">
      <w:pPr>
        <w:keepNext/>
        <w:tabs>
          <w:tab w:val="clear" w:pos="567"/>
        </w:tabs>
        <w:spacing w:line="240" w:lineRule="auto"/>
        <w:rPr>
          <w:i/>
          <w:szCs w:val="22"/>
          <w:u w:val="single"/>
        </w:rPr>
      </w:pPr>
      <w:r w:rsidRPr="00481A61">
        <w:rPr>
          <w:i/>
          <w:szCs w:val="22"/>
          <w:u w:val="single"/>
        </w:rPr>
        <w:t>Hyperkaliëmie en serumkalium</w:t>
      </w:r>
    </w:p>
    <w:p w14:paraId="35AEC48E" w14:textId="2ABF6A05" w:rsidR="009126A5" w:rsidRPr="00481A61" w:rsidRDefault="009126A5" w:rsidP="004E3861">
      <w:pPr>
        <w:tabs>
          <w:tab w:val="clear" w:pos="567"/>
        </w:tabs>
        <w:spacing w:line="240" w:lineRule="auto"/>
        <w:rPr>
          <w:szCs w:val="22"/>
        </w:rPr>
      </w:pPr>
      <w:r w:rsidRPr="00481A61">
        <w:rPr>
          <w:szCs w:val="22"/>
        </w:rPr>
        <w:t xml:space="preserve">In PARADIGM-HF werden hyperkaliëmie en serumkaliumconcentraties &gt; 5,4 mmol/l gemeld bij respectievelijk 11,6% en 19,7% van de patiënten die behandeld werden met </w:t>
      </w:r>
      <w:r w:rsidR="003472BA" w:rsidRPr="00481A61">
        <w:rPr>
          <w:bCs/>
        </w:rPr>
        <w:t>sacubitril/valsartan</w:t>
      </w:r>
      <w:r w:rsidR="003472BA" w:rsidRPr="00481A61" w:rsidDel="003472BA">
        <w:rPr>
          <w:szCs w:val="22"/>
        </w:rPr>
        <w:t xml:space="preserve"> </w:t>
      </w:r>
      <w:r w:rsidRPr="00481A61">
        <w:rPr>
          <w:szCs w:val="22"/>
        </w:rPr>
        <w:t>en 14,0% en 21,1% van de patiënten die behandeld werden met enalapril.</w:t>
      </w:r>
    </w:p>
    <w:p w14:paraId="0CB750B5" w14:textId="77777777" w:rsidR="009126A5" w:rsidRPr="00481A61" w:rsidRDefault="009126A5" w:rsidP="004E3861">
      <w:pPr>
        <w:tabs>
          <w:tab w:val="clear" w:pos="567"/>
        </w:tabs>
        <w:spacing w:line="240" w:lineRule="auto"/>
        <w:rPr>
          <w:szCs w:val="22"/>
        </w:rPr>
      </w:pPr>
    </w:p>
    <w:p w14:paraId="6F9FF06A" w14:textId="77777777" w:rsidR="009126A5" w:rsidRPr="00481A61" w:rsidRDefault="009126A5" w:rsidP="004E3861">
      <w:pPr>
        <w:keepNext/>
        <w:tabs>
          <w:tab w:val="clear" w:pos="567"/>
        </w:tabs>
        <w:spacing w:line="240" w:lineRule="auto"/>
        <w:rPr>
          <w:i/>
          <w:szCs w:val="22"/>
          <w:u w:val="single"/>
        </w:rPr>
      </w:pPr>
      <w:r w:rsidRPr="00481A61">
        <w:rPr>
          <w:i/>
          <w:szCs w:val="22"/>
          <w:u w:val="single"/>
        </w:rPr>
        <w:t>Bloeddruk</w:t>
      </w:r>
    </w:p>
    <w:p w14:paraId="65D70958" w14:textId="0C530E3F" w:rsidR="009126A5" w:rsidRPr="00481A61" w:rsidRDefault="009126A5" w:rsidP="004E3861">
      <w:pPr>
        <w:tabs>
          <w:tab w:val="clear" w:pos="567"/>
        </w:tabs>
        <w:spacing w:line="240" w:lineRule="auto"/>
        <w:rPr>
          <w:szCs w:val="22"/>
        </w:rPr>
      </w:pPr>
      <w:r w:rsidRPr="00481A61">
        <w:rPr>
          <w:szCs w:val="22"/>
        </w:rPr>
        <w:t xml:space="preserve">In PARADIGM-HF werden hypotensie en klinisch relevante lage systolische bloeddruk (&lt; 90 mmHg en daling vanaf baseline van &gt; 20 mmHg) gemeld bij respectievelijk 17,6% en 4,76% van de patiënten die behandeld werden met </w:t>
      </w:r>
      <w:r w:rsidR="003472BA" w:rsidRPr="00481A61">
        <w:rPr>
          <w:bCs/>
        </w:rPr>
        <w:t>sacubitril/valsartan</w:t>
      </w:r>
      <w:r w:rsidR="003472BA" w:rsidRPr="00481A61" w:rsidDel="003472BA">
        <w:rPr>
          <w:szCs w:val="22"/>
        </w:rPr>
        <w:t xml:space="preserve"> </w:t>
      </w:r>
      <w:r w:rsidRPr="00481A61">
        <w:rPr>
          <w:szCs w:val="22"/>
        </w:rPr>
        <w:t>en 11,9% en 2,67% van de patiënten die behandeld werden met enalapril.</w:t>
      </w:r>
    </w:p>
    <w:p w14:paraId="058E521C" w14:textId="77777777" w:rsidR="009126A5" w:rsidRPr="00481A61" w:rsidRDefault="009126A5" w:rsidP="004E3861">
      <w:pPr>
        <w:tabs>
          <w:tab w:val="clear" w:pos="567"/>
        </w:tabs>
        <w:spacing w:line="240" w:lineRule="auto"/>
        <w:rPr>
          <w:szCs w:val="22"/>
        </w:rPr>
      </w:pPr>
    </w:p>
    <w:p w14:paraId="3FF0A72E" w14:textId="77777777" w:rsidR="009126A5" w:rsidRPr="00481A61" w:rsidRDefault="009126A5" w:rsidP="004E3861">
      <w:pPr>
        <w:keepNext/>
        <w:tabs>
          <w:tab w:val="clear" w:pos="567"/>
        </w:tabs>
        <w:spacing w:line="240" w:lineRule="auto"/>
        <w:rPr>
          <w:i/>
          <w:szCs w:val="22"/>
          <w:u w:val="single"/>
        </w:rPr>
      </w:pPr>
      <w:r w:rsidRPr="00481A61">
        <w:rPr>
          <w:i/>
          <w:szCs w:val="22"/>
          <w:u w:val="single"/>
        </w:rPr>
        <w:t>Verminderde nierfunctie</w:t>
      </w:r>
    </w:p>
    <w:p w14:paraId="0E4A7398" w14:textId="695644DA" w:rsidR="009126A5" w:rsidRPr="00481A61" w:rsidRDefault="009126A5" w:rsidP="004E3861">
      <w:pPr>
        <w:tabs>
          <w:tab w:val="clear" w:pos="567"/>
        </w:tabs>
        <w:spacing w:line="240" w:lineRule="auto"/>
        <w:rPr>
          <w:szCs w:val="22"/>
        </w:rPr>
      </w:pPr>
      <w:r w:rsidRPr="00481A61">
        <w:rPr>
          <w:szCs w:val="22"/>
        </w:rPr>
        <w:t xml:space="preserve">In PARADIGM-HF werd verminderde nierfunctie gemeld bij 10,1% van de patiënten die behandeld werden met </w:t>
      </w:r>
      <w:r w:rsidR="003472BA" w:rsidRPr="00481A61">
        <w:rPr>
          <w:bCs/>
        </w:rPr>
        <w:t>sacubitril/valsartan</w:t>
      </w:r>
      <w:r w:rsidR="003472BA" w:rsidRPr="00481A61" w:rsidDel="003472BA">
        <w:rPr>
          <w:szCs w:val="22"/>
        </w:rPr>
        <w:t xml:space="preserve"> </w:t>
      </w:r>
      <w:r w:rsidRPr="00481A61">
        <w:rPr>
          <w:szCs w:val="22"/>
        </w:rPr>
        <w:t>en 11,5% van de patiënten die behandeld werden met enalapril.</w:t>
      </w:r>
    </w:p>
    <w:p w14:paraId="59414690" w14:textId="77777777" w:rsidR="009126A5" w:rsidRPr="00481A61" w:rsidRDefault="009126A5" w:rsidP="004E3861">
      <w:pPr>
        <w:tabs>
          <w:tab w:val="clear" w:pos="567"/>
        </w:tabs>
        <w:spacing w:line="240" w:lineRule="auto"/>
        <w:rPr>
          <w:szCs w:val="22"/>
        </w:rPr>
      </w:pPr>
    </w:p>
    <w:p w14:paraId="0D590C7D" w14:textId="5CE439FA" w:rsidR="000461A2" w:rsidRPr="00481A61" w:rsidRDefault="000461A2" w:rsidP="000461A2">
      <w:pPr>
        <w:keepNext/>
        <w:tabs>
          <w:tab w:val="clear" w:pos="567"/>
        </w:tabs>
        <w:autoSpaceDE w:val="0"/>
        <w:autoSpaceDN w:val="0"/>
        <w:adjustRightInd w:val="0"/>
        <w:spacing w:line="240" w:lineRule="auto"/>
        <w:rPr>
          <w:iCs/>
          <w:szCs w:val="22"/>
        </w:rPr>
      </w:pPr>
      <w:r w:rsidRPr="00481A61">
        <w:rPr>
          <w:szCs w:val="22"/>
          <w:u w:val="single"/>
        </w:rPr>
        <w:t>Pediatrische patiënten</w:t>
      </w:r>
    </w:p>
    <w:p w14:paraId="2C40D17B" w14:textId="77777777" w:rsidR="000461A2" w:rsidRPr="00481A61" w:rsidRDefault="000461A2" w:rsidP="000461A2">
      <w:pPr>
        <w:keepNext/>
        <w:tabs>
          <w:tab w:val="clear" w:pos="567"/>
        </w:tabs>
        <w:autoSpaceDE w:val="0"/>
        <w:autoSpaceDN w:val="0"/>
        <w:adjustRightInd w:val="0"/>
      </w:pPr>
    </w:p>
    <w:p w14:paraId="4DB12CC1" w14:textId="0B6561ED" w:rsidR="000461A2" w:rsidRPr="00481A61" w:rsidRDefault="000461A2" w:rsidP="000461A2">
      <w:pPr>
        <w:tabs>
          <w:tab w:val="clear" w:pos="567"/>
        </w:tabs>
        <w:autoSpaceDE w:val="0"/>
        <w:autoSpaceDN w:val="0"/>
        <w:adjustRightInd w:val="0"/>
        <w:spacing w:line="240" w:lineRule="auto"/>
        <w:rPr>
          <w:szCs w:val="22"/>
        </w:rPr>
      </w:pPr>
      <w:r w:rsidRPr="00481A61">
        <w:rPr>
          <w:szCs w:val="22"/>
        </w:rPr>
        <w:t xml:space="preserve">In het PANORAMA-HF-onderzoek werd de veiligheid van sacubitril/valsartan beoordeeld in een gerandomiseerd onderzoek </w:t>
      </w:r>
      <w:r w:rsidR="00EA4B7F" w:rsidRPr="00481A61">
        <w:rPr>
          <w:szCs w:val="22"/>
        </w:rPr>
        <w:t xml:space="preserve">met actief controlemiddel </w:t>
      </w:r>
      <w:r w:rsidRPr="00481A61">
        <w:rPr>
          <w:szCs w:val="22"/>
        </w:rPr>
        <w:t>van 52</w:t>
      </w:r>
      <w:r w:rsidR="00323E3D" w:rsidRPr="00481A61">
        <w:rPr>
          <w:szCs w:val="22"/>
        </w:rPr>
        <w:t> </w:t>
      </w:r>
      <w:r w:rsidRPr="00481A61">
        <w:rPr>
          <w:szCs w:val="22"/>
        </w:rPr>
        <w:t>weken bij 375</w:t>
      </w:r>
      <w:r w:rsidR="00323E3D" w:rsidRPr="00481A61">
        <w:rPr>
          <w:szCs w:val="22"/>
        </w:rPr>
        <w:t> </w:t>
      </w:r>
      <w:r w:rsidRPr="00481A61">
        <w:rPr>
          <w:szCs w:val="22"/>
        </w:rPr>
        <w:t>pediatrische patiënten met hartfalen (HF) in de leeftijd van 1</w:t>
      </w:r>
      <w:r w:rsidR="00274FED" w:rsidRPr="00481A61">
        <w:rPr>
          <w:szCs w:val="22"/>
        </w:rPr>
        <w:t> </w:t>
      </w:r>
      <w:r w:rsidRPr="00481A61">
        <w:rPr>
          <w:szCs w:val="22"/>
        </w:rPr>
        <w:t>maand tot &lt; 18</w:t>
      </w:r>
      <w:r w:rsidR="00323E3D" w:rsidRPr="00481A61">
        <w:rPr>
          <w:szCs w:val="22"/>
        </w:rPr>
        <w:t> </w:t>
      </w:r>
      <w:r w:rsidRPr="00481A61">
        <w:rPr>
          <w:szCs w:val="22"/>
        </w:rPr>
        <w:t xml:space="preserve">jaar in vergelijking met enalapril. </w:t>
      </w:r>
      <w:r w:rsidR="006A7548" w:rsidRPr="00481A61">
        <w:rPr>
          <w:szCs w:val="22"/>
        </w:rPr>
        <w:t>De 215</w:t>
      </w:r>
      <w:r w:rsidR="00453475" w:rsidRPr="00481A61">
        <w:rPr>
          <w:szCs w:val="22"/>
        </w:rPr>
        <w:t> </w:t>
      </w:r>
      <w:r w:rsidR="006A7548" w:rsidRPr="00481A61">
        <w:rPr>
          <w:szCs w:val="22"/>
        </w:rPr>
        <w:t xml:space="preserve">patiënten die </w:t>
      </w:r>
      <w:r w:rsidR="00EE1F3A" w:rsidRPr="00481A61">
        <w:rPr>
          <w:szCs w:val="22"/>
        </w:rPr>
        <w:t xml:space="preserve">doorgingen in </w:t>
      </w:r>
      <w:r w:rsidR="006A7548" w:rsidRPr="00481A61">
        <w:rPr>
          <w:szCs w:val="22"/>
        </w:rPr>
        <w:t xml:space="preserve">het </w:t>
      </w:r>
      <w:r w:rsidR="00912440" w:rsidRPr="00481A61">
        <w:rPr>
          <w:szCs w:val="22"/>
        </w:rPr>
        <w:t>langlopende</w:t>
      </w:r>
      <w:r w:rsidR="006A7548" w:rsidRPr="00481A61">
        <w:rPr>
          <w:szCs w:val="22"/>
        </w:rPr>
        <w:t xml:space="preserve"> open-label </w:t>
      </w:r>
      <w:r w:rsidR="00A80A5B" w:rsidRPr="00481A61">
        <w:rPr>
          <w:szCs w:val="22"/>
        </w:rPr>
        <w:t>vervolg</w:t>
      </w:r>
      <w:r w:rsidR="006A7548" w:rsidRPr="00481A61">
        <w:rPr>
          <w:szCs w:val="22"/>
        </w:rPr>
        <w:t>onderzoek (PANORAMA-HF OLE) werden behandeld gedurende een median</w:t>
      </w:r>
      <w:r w:rsidR="00325B93" w:rsidRPr="00481A61">
        <w:rPr>
          <w:szCs w:val="22"/>
        </w:rPr>
        <w:t>e periode</w:t>
      </w:r>
      <w:r w:rsidR="006A7548" w:rsidRPr="00481A61">
        <w:rPr>
          <w:szCs w:val="22"/>
        </w:rPr>
        <w:t xml:space="preserve"> van 2,5</w:t>
      </w:r>
      <w:r w:rsidR="00453475" w:rsidRPr="00481A61">
        <w:rPr>
          <w:szCs w:val="22"/>
        </w:rPr>
        <w:t> </w:t>
      </w:r>
      <w:r w:rsidR="006A7548" w:rsidRPr="00481A61">
        <w:rPr>
          <w:szCs w:val="22"/>
        </w:rPr>
        <w:t>jaar, tot maximaal 4,5</w:t>
      </w:r>
      <w:r w:rsidR="00453475" w:rsidRPr="00481A61">
        <w:rPr>
          <w:szCs w:val="22"/>
        </w:rPr>
        <w:t> </w:t>
      </w:r>
      <w:r w:rsidR="006A7548" w:rsidRPr="00481A61">
        <w:rPr>
          <w:szCs w:val="22"/>
        </w:rPr>
        <w:t xml:space="preserve">jaar. </w:t>
      </w:r>
      <w:r w:rsidRPr="00481A61">
        <w:rPr>
          <w:szCs w:val="22"/>
        </w:rPr>
        <w:t xml:space="preserve">Het veiligheidsprofiel dat werd waargenomen </w:t>
      </w:r>
      <w:r w:rsidR="006A7548" w:rsidRPr="00481A61">
        <w:rPr>
          <w:szCs w:val="22"/>
        </w:rPr>
        <w:t>in beide onderzoeken</w:t>
      </w:r>
      <w:r w:rsidRPr="00481A61">
        <w:rPr>
          <w:szCs w:val="22"/>
        </w:rPr>
        <w:t xml:space="preserve"> was vergelijkbaar met dat van volwassen patiënten. Veiligheidsgegevens bij patiënten in de leeftijd van 1</w:t>
      </w:r>
      <w:r w:rsidR="00323E3D" w:rsidRPr="00481A61">
        <w:rPr>
          <w:szCs w:val="22"/>
        </w:rPr>
        <w:t> </w:t>
      </w:r>
      <w:r w:rsidRPr="00481A61">
        <w:rPr>
          <w:szCs w:val="22"/>
        </w:rPr>
        <w:t>maand tot &lt; 1</w:t>
      </w:r>
      <w:r w:rsidR="00323E3D" w:rsidRPr="00481A61">
        <w:rPr>
          <w:szCs w:val="22"/>
        </w:rPr>
        <w:t> </w:t>
      </w:r>
      <w:r w:rsidRPr="00481A61">
        <w:rPr>
          <w:szCs w:val="22"/>
        </w:rPr>
        <w:t>jaar waren beperkt.</w:t>
      </w:r>
    </w:p>
    <w:p w14:paraId="210ED67C" w14:textId="77777777" w:rsidR="000461A2" w:rsidRPr="00481A61" w:rsidRDefault="000461A2" w:rsidP="000461A2">
      <w:pPr>
        <w:rPr>
          <w:color w:val="1F497D"/>
          <w:szCs w:val="22"/>
        </w:rPr>
      </w:pPr>
    </w:p>
    <w:p w14:paraId="56C77CEC" w14:textId="612730F6" w:rsidR="000461A2" w:rsidRPr="00481A61" w:rsidRDefault="000461A2" w:rsidP="00481C11">
      <w:pPr>
        <w:tabs>
          <w:tab w:val="clear" w:pos="567"/>
        </w:tabs>
        <w:autoSpaceDE w:val="0"/>
        <w:autoSpaceDN w:val="0"/>
        <w:adjustRightInd w:val="0"/>
        <w:spacing w:line="240" w:lineRule="auto"/>
        <w:rPr>
          <w:color w:val="000000" w:themeColor="text1"/>
        </w:rPr>
      </w:pPr>
      <w:r w:rsidRPr="00481A61">
        <w:rPr>
          <w:color w:val="000000" w:themeColor="text1"/>
        </w:rPr>
        <w:t>Er zijn beperkte veiligheidsgegevens beschikbaar bij pediatrische patiënten met matig verminderde leverfunctie of matig tot ernstig verminderde nierfunctie.</w:t>
      </w:r>
    </w:p>
    <w:p w14:paraId="13C05043" w14:textId="77777777" w:rsidR="000461A2" w:rsidRPr="00481A61" w:rsidRDefault="000461A2" w:rsidP="00481C11">
      <w:pPr>
        <w:tabs>
          <w:tab w:val="clear" w:pos="567"/>
        </w:tabs>
        <w:autoSpaceDE w:val="0"/>
        <w:autoSpaceDN w:val="0"/>
        <w:adjustRightInd w:val="0"/>
        <w:spacing w:line="240" w:lineRule="auto"/>
        <w:rPr>
          <w:color w:val="000000" w:themeColor="text1"/>
        </w:rPr>
      </w:pPr>
    </w:p>
    <w:p w14:paraId="383CF2EE" w14:textId="3E105602" w:rsidR="009126A5" w:rsidRPr="00481A61" w:rsidRDefault="009126A5" w:rsidP="000461A2">
      <w:pPr>
        <w:keepNext/>
        <w:tabs>
          <w:tab w:val="clear" w:pos="567"/>
        </w:tabs>
        <w:autoSpaceDE w:val="0"/>
        <w:autoSpaceDN w:val="0"/>
        <w:adjustRightInd w:val="0"/>
        <w:spacing w:line="240" w:lineRule="auto"/>
        <w:rPr>
          <w:szCs w:val="22"/>
        </w:rPr>
      </w:pPr>
      <w:r w:rsidRPr="00481A61">
        <w:rPr>
          <w:rFonts w:eastAsia="SimSun"/>
          <w:color w:val="000000"/>
          <w:szCs w:val="22"/>
          <w:u w:val="single"/>
        </w:rPr>
        <w:t>Melding van vermoedelijke bijwerkingen</w:t>
      </w:r>
    </w:p>
    <w:p w14:paraId="15406E87" w14:textId="77777777" w:rsidR="009126A5" w:rsidRPr="00481A61" w:rsidRDefault="009126A5" w:rsidP="004E3861">
      <w:pPr>
        <w:keepNext/>
        <w:spacing w:line="240" w:lineRule="auto"/>
        <w:rPr>
          <w:szCs w:val="22"/>
        </w:rPr>
      </w:pPr>
    </w:p>
    <w:p w14:paraId="63DCF141" w14:textId="00E9292E" w:rsidR="009126A5" w:rsidRPr="00481A61" w:rsidRDefault="009126A5" w:rsidP="004E3861">
      <w:pPr>
        <w:spacing w:line="240" w:lineRule="auto"/>
        <w:rPr>
          <w:szCs w:val="22"/>
        </w:rPr>
      </w:pPr>
      <w:r w:rsidRPr="00481A61">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481A61">
        <w:rPr>
          <w:szCs w:val="22"/>
          <w:shd w:val="pct15" w:color="auto" w:fill="auto"/>
        </w:rPr>
        <w:t xml:space="preserve">het nationale meldsysteem zoals vermeld in </w:t>
      </w:r>
      <w:r>
        <w:fldChar w:fldCharType="begin"/>
      </w:r>
      <w:r>
        <w:instrText>HYPERLINK "https://www.ema.europa.eu/en/documents/template-form/qrd-appendix-v-adverse-drug-reaction-reporting-details_en.docx"</w:instrText>
      </w:r>
      <w:r>
        <w:fldChar w:fldCharType="separate"/>
      </w:r>
      <w:r w:rsidRPr="00481A61">
        <w:rPr>
          <w:rStyle w:val="Hyperlink"/>
          <w:shd w:val="pct15" w:color="auto" w:fill="auto"/>
        </w:rPr>
        <w:t>aanhangsel V</w:t>
      </w:r>
      <w:r>
        <w:fldChar w:fldCharType="end"/>
      </w:r>
      <w:r w:rsidRPr="00481A61">
        <w:rPr>
          <w:szCs w:val="22"/>
        </w:rPr>
        <w:t>.</w:t>
      </w:r>
    </w:p>
    <w:p w14:paraId="2E203E01" w14:textId="77777777" w:rsidR="009126A5" w:rsidRPr="00481A61" w:rsidRDefault="009126A5" w:rsidP="004E3861">
      <w:pPr>
        <w:tabs>
          <w:tab w:val="clear" w:pos="567"/>
        </w:tabs>
        <w:autoSpaceDE w:val="0"/>
        <w:autoSpaceDN w:val="0"/>
        <w:adjustRightInd w:val="0"/>
        <w:spacing w:line="240" w:lineRule="auto"/>
        <w:rPr>
          <w:szCs w:val="22"/>
        </w:rPr>
      </w:pPr>
    </w:p>
    <w:p w14:paraId="25F77BB7" w14:textId="77777777" w:rsidR="009126A5" w:rsidRPr="00481A61" w:rsidRDefault="009126A5" w:rsidP="004E3861">
      <w:pPr>
        <w:keepNext/>
        <w:tabs>
          <w:tab w:val="clear" w:pos="567"/>
        </w:tabs>
        <w:spacing w:line="240" w:lineRule="auto"/>
        <w:ind w:left="567" w:hanging="567"/>
        <w:rPr>
          <w:b/>
          <w:szCs w:val="22"/>
        </w:rPr>
      </w:pPr>
      <w:r w:rsidRPr="00481A61">
        <w:rPr>
          <w:b/>
          <w:bCs/>
          <w:szCs w:val="22"/>
        </w:rPr>
        <w:t>4.9</w:t>
      </w:r>
      <w:r w:rsidRPr="00481A61">
        <w:rPr>
          <w:b/>
          <w:bCs/>
          <w:szCs w:val="22"/>
        </w:rPr>
        <w:tab/>
        <w:t>Overdosering</w:t>
      </w:r>
    </w:p>
    <w:p w14:paraId="2251DCAC" w14:textId="77777777" w:rsidR="009126A5" w:rsidRPr="00481A61" w:rsidRDefault="009126A5" w:rsidP="004E3861">
      <w:pPr>
        <w:keepNext/>
        <w:tabs>
          <w:tab w:val="clear" w:pos="567"/>
        </w:tabs>
        <w:spacing w:line="240" w:lineRule="auto"/>
        <w:rPr>
          <w:bCs/>
          <w:szCs w:val="24"/>
        </w:rPr>
      </w:pPr>
    </w:p>
    <w:p w14:paraId="398B6703" w14:textId="687C54A2" w:rsidR="009126A5" w:rsidRPr="00481A61" w:rsidRDefault="009126A5" w:rsidP="004E3861">
      <w:pPr>
        <w:tabs>
          <w:tab w:val="clear" w:pos="567"/>
        </w:tabs>
        <w:spacing w:line="240" w:lineRule="auto"/>
        <w:rPr>
          <w:bCs/>
          <w:szCs w:val="24"/>
        </w:rPr>
      </w:pPr>
      <w:r w:rsidRPr="00481A61">
        <w:rPr>
          <w:szCs w:val="24"/>
        </w:rPr>
        <w:t xml:space="preserve">Er zijn beperkte gegevens beschikbaar met betrekking tot overdosering bij mensen. Een enkele dosis van 583 mg sacubitril/617 mg valsartan en meerdere doses van 437 mg sacubitril/463 mg valsartan (14 dagen) werden onderzocht bij gezonde </w:t>
      </w:r>
      <w:r w:rsidR="000461A2" w:rsidRPr="00481A61">
        <w:rPr>
          <w:szCs w:val="24"/>
        </w:rPr>
        <w:t xml:space="preserve">volwassen </w:t>
      </w:r>
      <w:r w:rsidRPr="00481A61">
        <w:rPr>
          <w:szCs w:val="24"/>
        </w:rPr>
        <w:t>vrijwilligers en werden goed verdragen.</w:t>
      </w:r>
    </w:p>
    <w:p w14:paraId="33FB9E3B" w14:textId="77777777" w:rsidR="009126A5" w:rsidRPr="00481A61" w:rsidRDefault="009126A5" w:rsidP="004E3861">
      <w:pPr>
        <w:tabs>
          <w:tab w:val="clear" w:pos="567"/>
        </w:tabs>
        <w:spacing w:line="240" w:lineRule="auto"/>
        <w:rPr>
          <w:bCs/>
          <w:szCs w:val="24"/>
        </w:rPr>
      </w:pPr>
    </w:p>
    <w:p w14:paraId="56F2037E" w14:textId="234B2749" w:rsidR="009126A5" w:rsidRPr="00481A61" w:rsidRDefault="009126A5" w:rsidP="004E3861">
      <w:pPr>
        <w:tabs>
          <w:tab w:val="clear" w:pos="567"/>
        </w:tabs>
        <w:spacing w:line="240" w:lineRule="auto"/>
        <w:rPr>
          <w:bCs/>
          <w:szCs w:val="24"/>
        </w:rPr>
      </w:pPr>
      <w:r w:rsidRPr="00481A61">
        <w:t xml:space="preserve">Hypotensie is het waarschijnlijkste symptoom van overdosering vanwege de bloeddrukverlagende effecten van </w:t>
      </w:r>
      <w:r w:rsidR="003472BA" w:rsidRPr="00481A61">
        <w:rPr>
          <w:bCs/>
        </w:rPr>
        <w:t>sacubitril/valsartan</w:t>
      </w:r>
      <w:r w:rsidRPr="00481A61">
        <w:rPr>
          <w:szCs w:val="24"/>
        </w:rPr>
        <w:t>. Een symptomatische behandeling moet worden toegepast.</w:t>
      </w:r>
    </w:p>
    <w:p w14:paraId="1D7CCC3F" w14:textId="77777777" w:rsidR="009126A5" w:rsidRPr="00481A61" w:rsidRDefault="009126A5" w:rsidP="004E3861">
      <w:pPr>
        <w:tabs>
          <w:tab w:val="clear" w:pos="567"/>
        </w:tabs>
        <w:spacing w:line="240" w:lineRule="auto"/>
        <w:rPr>
          <w:bCs/>
          <w:szCs w:val="24"/>
        </w:rPr>
      </w:pPr>
    </w:p>
    <w:p w14:paraId="57B44DB3" w14:textId="72807364" w:rsidR="009126A5" w:rsidRPr="00481A61" w:rsidRDefault="009126A5" w:rsidP="004E3861">
      <w:pPr>
        <w:tabs>
          <w:tab w:val="clear" w:pos="567"/>
        </w:tabs>
        <w:spacing w:line="240" w:lineRule="auto"/>
        <w:rPr>
          <w:bCs/>
          <w:szCs w:val="24"/>
        </w:rPr>
      </w:pPr>
      <w:r w:rsidRPr="00481A61">
        <w:t>Vanwege de sterke eiwitbinding wordt het geneesmiddel waarschijnlijk niet uit het lichaam verwijderd door hemodialyse</w:t>
      </w:r>
      <w:r w:rsidR="003472BA" w:rsidRPr="00481A61">
        <w:t xml:space="preserve"> (zie rubriek</w:t>
      </w:r>
      <w:r w:rsidR="00E712AF" w:rsidRPr="00481A61">
        <w:t> </w:t>
      </w:r>
      <w:r w:rsidR="003472BA" w:rsidRPr="00481A61">
        <w:t>5.2)</w:t>
      </w:r>
      <w:r w:rsidRPr="00481A61">
        <w:t>.</w:t>
      </w:r>
    </w:p>
    <w:p w14:paraId="3B15AA70" w14:textId="77777777" w:rsidR="009126A5" w:rsidRPr="00481A61" w:rsidRDefault="009126A5" w:rsidP="004E3861">
      <w:pPr>
        <w:tabs>
          <w:tab w:val="clear" w:pos="567"/>
        </w:tabs>
        <w:spacing w:line="240" w:lineRule="auto"/>
      </w:pPr>
    </w:p>
    <w:p w14:paraId="49385F6E" w14:textId="77777777" w:rsidR="009126A5" w:rsidRPr="00481A61" w:rsidRDefault="009126A5" w:rsidP="004E3861">
      <w:pPr>
        <w:tabs>
          <w:tab w:val="clear" w:pos="567"/>
        </w:tabs>
        <w:spacing w:line="240" w:lineRule="auto"/>
      </w:pPr>
    </w:p>
    <w:p w14:paraId="12B1E983" w14:textId="77777777" w:rsidR="009126A5" w:rsidRPr="00481A61" w:rsidRDefault="009126A5" w:rsidP="004E3861">
      <w:pPr>
        <w:keepNext/>
        <w:tabs>
          <w:tab w:val="clear" w:pos="567"/>
        </w:tabs>
        <w:suppressAutoHyphens/>
        <w:spacing w:line="240" w:lineRule="auto"/>
        <w:ind w:left="567" w:hanging="567"/>
      </w:pPr>
      <w:r w:rsidRPr="00481A61">
        <w:rPr>
          <w:b/>
          <w:bCs/>
        </w:rPr>
        <w:t>5.</w:t>
      </w:r>
      <w:r w:rsidRPr="00481A61">
        <w:rPr>
          <w:b/>
          <w:bCs/>
        </w:rPr>
        <w:tab/>
        <w:t>FARMACOLOGISCHE EIGENSCHAPPEN</w:t>
      </w:r>
    </w:p>
    <w:p w14:paraId="4E58054E" w14:textId="77777777" w:rsidR="009126A5" w:rsidRPr="00481A61" w:rsidRDefault="009126A5" w:rsidP="004E3861">
      <w:pPr>
        <w:keepNext/>
        <w:tabs>
          <w:tab w:val="clear" w:pos="567"/>
        </w:tabs>
        <w:spacing w:line="240" w:lineRule="auto"/>
      </w:pPr>
    </w:p>
    <w:p w14:paraId="21D05C73" w14:textId="77777777" w:rsidR="009126A5" w:rsidRPr="00481A61" w:rsidRDefault="009126A5" w:rsidP="004E3861">
      <w:pPr>
        <w:keepNext/>
        <w:tabs>
          <w:tab w:val="clear" w:pos="567"/>
        </w:tabs>
        <w:spacing w:line="240" w:lineRule="auto"/>
        <w:ind w:left="567" w:hanging="567"/>
      </w:pPr>
      <w:r w:rsidRPr="00481A61">
        <w:rPr>
          <w:b/>
          <w:bCs/>
        </w:rPr>
        <w:t>5.1</w:t>
      </w:r>
      <w:r w:rsidRPr="00481A61">
        <w:rPr>
          <w:b/>
          <w:bCs/>
        </w:rPr>
        <w:tab/>
        <w:t>Farmacodynamische eigenschappen</w:t>
      </w:r>
    </w:p>
    <w:p w14:paraId="51777CD2" w14:textId="77777777" w:rsidR="009126A5" w:rsidRPr="00481A61" w:rsidRDefault="009126A5" w:rsidP="004E3861">
      <w:pPr>
        <w:keepNext/>
        <w:tabs>
          <w:tab w:val="clear" w:pos="567"/>
        </w:tabs>
        <w:spacing w:line="240" w:lineRule="auto"/>
      </w:pPr>
    </w:p>
    <w:p w14:paraId="6FFC6458" w14:textId="3128DEE7" w:rsidR="009126A5" w:rsidRPr="00481A61" w:rsidRDefault="009126A5" w:rsidP="004E3861">
      <w:pPr>
        <w:keepNext/>
        <w:keepLines/>
        <w:tabs>
          <w:tab w:val="clear" w:pos="567"/>
        </w:tabs>
        <w:spacing w:line="240" w:lineRule="auto"/>
        <w:rPr>
          <w:szCs w:val="22"/>
        </w:rPr>
      </w:pPr>
      <w:r w:rsidRPr="00481A61">
        <w:t xml:space="preserve">Farmacotherapeutische categorie: </w:t>
      </w:r>
      <w:r w:rsidRPr="00481A61">
        <w:rPr>
          <w:szCs w:val="22"/>
        </w:rPr>
        <w:t xml:space="preserve">middelen aangrijpend op het renine-angiotensinesysteem; </w:t>
      </w:r>
      <w:bookmarkStart w:id="6" w:name="_Hlk40278936"/>
      <w:r w:rsidRPr="00481A61">
        <w:rPr>
          <w:szCs w:val="22"/>
        </w:rPr>
        <w:t>angiotensine</w:t>
      </w:r>
      <w:r w:rsidR="00F73CD9" w:rsidRPr="00481A61">
        <w:rPr>
          <w:szCs w:val="22"/>
        </w:rPr>
        <w:t>receptorblokkers (</w:t>
      </w:r>
      <w:r w:rsidR="00F73CD9" w:rsidRPr="00481A61">
        <w:rPr>
          <w:bCs/>
          <w:szCs w:val="22"/>
        </w:rPr>
        <w:t>ARB's</w:t>
      </w:r>
      <w:r w:rsidR="00F73CD9" w:rsidRPr="00481A61">
        <w:rPr>
          <w:szCs w:val="22"/>
        </w:rPr>
        <w:t>)</w:t>
      </w:r>
      <w:bookmarkEnd w:id="6"/>
      <w:r w:rsidRPr="00481A61">
        <w:rPr>
          <w:szCs w:val="22"/>
        </w:rPr>
        <w:t>, overige combinatiepreparaten, ATC</w:t>
      </w:r>
      <w:r w:rsidRPr="00481A61">
        <w:rPr>
          <w:szCs w:val="22"/>
        </w:rPr>
        <w:noBreakHyphen/>
        <w:t>code: C09DX04.</w:t>
      </w:r>
    </w:p>
    <w:p w14:paraId="40A27EED" w14:textId="77777777" w:rsidR="009126A5" w:rsidRPr="00481A61" w:rsidRDefault="009126A5" w:rsidP="004E3861">
      <w:pPr>
        <w:keepNext/>
        <w:tabs>
          <w:tab w:val="clear" w:pos="567"/>
        </w:tabs>
        <w:autoSpaceDE w:val="0"/>
        <w:autoSpaceDN w:val="0"/>
        <w:adjustRightInd w:val="0"/>
        <w:spacing w:line="240" w:lineRule="auto"/>
        <w:rPr>
          <w:szCs w:val="22"/>
        </w:rPr>
      </w:pPr>
    </w:p>
    <w:p w14:paraId="34EC26C9" w14:textId="77777777" w:rsidR="009126A5" w:rsidRPr="00481A61" w:rsidRDefault="009126A5" w:rsidP="004E3861">
      <w:pPr>
        <w:keepNext/>
        <w:tabs>
          <w:tab w:val="clear" w:pos="567"/>
        </w:tabs>
        <w:autoSpaceDE w:val="0"/>
        <w:autoSpaceDN w:val="0"/>
        <w:adjustRightInd w:val="0"/>
        <w:spacing w:line="240" w:lineRule="auto"/>
        <w:rPr>
          <w:szCs w:val="22"/>
        </w:rPr>
      </w:pPr>
      <w:r w:rsidRPr="00481A61">
        <w:rPr>
          <w:szCs w:val="22"/>
          <w:u w:val="single"/>
        </w:rPr>
        <w:t>Werkingsmechanisme</w:t>
      </w:r>
    </w:p>
    <w:p w14:paraId="6298BAF1" w14:textId="77777777" w:rsidR="009126A5" w:rsidRPr="00481A61" w:rsidRDefault="009126A5" w:rsidP="004E3861">
      <w:pPr>
        <w:keepNext/>
        <w:tabs>
          <w:tab w:val="clear" w:pos="567"/>
        </w:tabs>
        <w:autoSpaceDE w:val="0"/>
        <w:autoSpaceDN w:val="0"/>
        <w:adjustRightInd w:val="0"/>
        <w:spacing w:line="240" w:lineRule="auto"/>
        <w:rPr>
          <w:bCs/>
          <w:szCs w:val="24"/>
        </w:rPr>
      </w:pPr>
    </w:p>
    <w:p w14:paraId="1848AC29" w14:textId="6E47EA8F" w:rsidR="009126A5" w:rsidRPr="00481A61" w:rsidRDefault="00A90ABA" w:rsidP="004E3861">
      <w:pPr>
        <w:tabs>
          <w:tab w:val="clear" w:pos="567"/>
        </w:tabs>
        <w:autoSpaceDE w:val="0"/>
        <w:autoSpaceDN w:val="0"/>
        <w:adjustRightInd w:val="0"/>
        <w:spacing w:line="240" w:lineRule="auto"/>
        <w:rPr>
          <w:szCs w:val="24"/>
        </w:rPr>
      </w:pPr>
      <w:r w:rsidRPr="00481A61">
        <w:rPr>
          <w:bCs/>
          <w:szCs w:val="24"/>
        </w:rPr>
        <w:t>Sacubitril/valsartan</w:t>
      </w:r>
      <w:r w:rsidR="009126A5" w:rsidRPr="00481A61">
        <w:rPr>
          <w:szCs w:val="24"/>
        </w:rPr>
        <w:t xml:space="preserve"> vertoont het werkingsmechanisme van een angiotensinereceptor</w:t>
      </w:r>
      <w:r w:rsidR="009126A5" w:rsidRPr="00481A61">
        <w:rPr>
          <w:szCs w:val="24"/>
        </w:rPr>
        <w:noBreakHyphen/>
        <w:t>neprilysine</w:t>
      </w:r>
      <w:r w:rsidR="009126A5" w:rsidRPr="00481A61">
        <w:rPr>
          <w:szCs w:val="24"/>
        </w:rPr>
        <w:noBreakHyphen/>
        <w:t>remmer door tegelijk neprilysine (neutrale endopeptidase, NEP) te remmen via LBQ657, de werkzame metaboliet van de prodrug sacubitril, en door de angiotensine II type 1</w:t>
      </w:r>
      <w:r w:rsidR="009126A5" w:rsidRPr="00481A61">
        <w:rPr>
          <w:szCs w:val="24"/>
        </w:rPr>
        <w:noBreakHyphen/>
        <w:t>receptor (AT1</w:t>
      </w:r>
      <w:r w:rsidR="009126A5" w:rsidRPr="00481A61">
        <w:rPr>
          <w:szCs w:val="24"/>
        </w:rPr>
        <w:noBreakHyphen/>
        <w:t xml:space="preserve">receptor) te blokkeren via valsartan. De aanvullende cardiovasculaire voordelen van </w:t>
      </w:r>
      <w:r w:rsidRPr="00481A61">
        <w:rPr>
          <w:bCs/>
        </w:rPr>
        <w:t>sacubitril/valsartan</w:t>
      </w:r>
      <w:r w:rsidR="009126A5" w:rsidRPr="00481A61">
        <w:rPr>
          <w:szCs w:val="24"/>
        </w:rPr>
        <w:t xml:space="preserve"> bij patiënten met hartfalen worden toegeschreven aan de versterking van de peptiden die worden afgebroken door neprilysine, zoals natriuretische peptiden (NP), door LBQ657 en de gelijktijdige remming van de effecten van angiotensine II door valsartan. NP’s werken door het activeren van membraangebonden, aan guanylylcyclase gekoppelde receptoren, die leiden tot verhoogde concentraties van de tweede boodschapper cyclisch guanosinemonofosfaat (cGMP), die kunnen leiden tot vaatverwijding, natriurese en diurese, verhoogde glomerulaire filtratiesnelheid en renale doorbloeding, remming van de renine</w:t>
      </w:r>
      <w:r w:rsidR="009126A5" w:rsidRPr="00481A61">
        <w:rPr>
          <w:szCs w:val="24"/>
        </w:rPr>
        <w:noBreakHyphen/>
        <w:t xml:space="preserve"> en aldosteronafgifte, verlaging van de sympathische activiteit en antihypertrofe en antifibrotische effecten.</w:t>
      </w:r>
    </w:p>
    <w:p w14:paraId="370156FE" w14:textId="77777777" w:rsidR="009126A5" w:rsidRPr="00481A61" w:rsidRDefault="009126A5" w:rsidP="004E3861">
      <w:pPr>
        <w:tabs>
          <w:tab w:val="clear" w:pos="567"/>
        </w:tabs>
        <w:autoSpaceDE w:val="0"/>
        <w:autoSpaceDN w:val="0"/>
        <w:adjustRightInd w:val="0"/>
        <w:spacing w:line="240" w:lineRule="auto"/>
        <w:rPr>
          <w:szCs w:val="24"/>
        </w:rPr>
      </w:pPr>
    </w:p>
    <w:p w14:paraId="49732DA8" w14:textId="77777777" w:rsidR="009126A5" w:rsidRPr="00481A61" w:rsidRDefault="009126A5" w:rsidP="004E3861">
      <w:pPr>
        <w:tabs>
          <w:tab w:val="clear" w:pos="567"/>
        </w:tabs>
        <w:autoSpaceDE w:val="0"/>
        <w:autoSpaceDN w:val="0"/>
        <w:adjustRightInd w:val="0"/>
        <w:spacing w:line="240" w:lineRule="auto"/>
        <w:rPr>
          <w:bCs/>
          <w:szCs w:val="24"/>
        </w:rPr>
      </w:pPr>
      <w:r w:rsidRPr="00481A61">
        <w:rPr>
          <w:szCs w:val="24"/>
        </w:rPr>
        <w:t>Valsartan remt de schadelijke cardiovasculaire en renale effecten van angiotensine II door de AT1</w:t>
      </w:r>
      <w:r w:rsidRPr="00481A61">
        <w:rPr>
          <w:szCs w:val="24"/>
        </w:rPr>
        <w:noBreakHyphen/>
        <w:t>receptor selectief te blokkeren en remt daarnaast de angiotensine II</w:t>
      </w:r>
      <w:r w:rsidRPr="00481A61">
        <w:rPr>
          <w:szCs w:val="24"/>
        </w:rPr>
        <w:noBreakHyphen/>
        <w:t>afhankelijke aldosteronafgifte. Dit voorkomt aanhoudende activering van het renine-angiotensine-aldosteronsysteem dat zou leiden tot vasoconstrictie, natrium- en vochtretentie in de nieren, activatie van celgroei en -proliferatie en daaropvolgende maladaptieve cardiovasculaire remodelling.</w:t>
      </w:r>
    </w:p>
    <w:p w14:paraId="62AB68A3" w14:textId="77777777" w:rsidR="009126A5" w:rsidRPr="00481A61" w:rsidRDefault="009126A5" w:rsidP="004E3861">
      <w:pPr>
        <w:tabs>
          <w:tab w:val="clear" w:pos="567"/>
        </w:tabs>
        <w:autoSpaceDE w:val="0"/>
        <w:autoSpaceDN w:val="0"/>
        <w:adjustRightInd w:val="0"/>
        <w:spacing w:line="240" w:lineRule="auto"/>
        <w:rPr>
          <w:szCs w:val="22"/>
        </w:rPr>
      </w:pPr>
    </w:p>
    <w:p w14:paraId="64DA108D" w14:textId="77777777" w:rsidR="009126A5" w:rsidRPr="00481A61" w:rsidRDefault="009126A5" w:rsidP="004E3861">
      <w:pPr>
        <w:keepNext/>
        <w:tabs>
          <w:tab w:val="clear" w:pos="567"/>
        </w:tabs>
        <w:autoSpaceDE w:val="0"/>
        <w:autoSpaceDN w:val="0"/>
        <w:adjustRightInd w:val="0"/>
        <w:spacing w:line="240" w:lineRule="auto"/>
        <w:rPr>
          <w:szCs w:val="22"/>
        </w:rPr>
      </w:pPr>
      <w:r w:rsidRPr="00481A61">
        <w:rPr>
          <w:szCs w:val="22"/>
          <w:u w:val="single"/>
        </w:rPr>
        <w:t>Farmacodynamische effecten</w:t>
      </w:r>
    </w:p>
    <w:p w14:paraId="1CB9DB2C" w14:textId="77777777" w:rsidR="009126A5" w:rsidRPr="00481A61" w:rsidRDefault="009126A5" w:rsidP="004E3861">
      <w:pPr>
        <w:keepNext/>
        <w:tabs>
          <w:tab w:val="clear" w:pos="567"/>
        </w:tabs>
        <w:spacing w:line="240" w:lineRule="auto"/>
      </w:pPr>
    </w:p>
    <w:p w14:paraId="2119FAAE" w14:textId="1EF38496" w:rsidR="009126A5" w:rsidRPr="00481A61" w:rsidRDefault="009126A5" w:rsidP="004E3861">
      <w:pPr>
        <w:tabs>
          <w:tab w:val="clear" w:pos="567"/>
        </w:tabs>
        <w:spacing w:line="240" w:lineRule="auto"/>
        <w:rPr>
          <w:bCs/>
          <w:szCs w:val="24"/>
        </w:rPr>
      </w:pPr>
      <w:r w:rsidRPr="00481A61">
        <w:t xml:space="preserve">De farmacodynamische effecten van </w:t>
      </w:r>
      <w:r w:rsidR="00A90ABA" w:rsidRPr="00481A61">
        <w:rPr>
          <w:bCs/>
        </w:rPr>
        <w:t>sacubitril/valsartan</w:t>
      </w:r>
      <w:r w:rsidRPr="00481A61">
        <w:t xml:space="preserve"> werden beoordeeld na toedieningen van enkelvoudige en meervoudige doses bij gezonde proefpersonen en bij patiënten met hartfalen en zijn consistent met gelijktijdige neprilysineremming en RAAS</w:t>
      </w:r>
      <w:r w:rsidRPr="00481A61">
        <w:noBreakHyphen/>
        <w:t>blokkade. In een valsartan</w:t>
      </w:r>
      <w:r w:rsidRPr="00481A61">
        <w:noBreakHyphen/>
        <w:t xml:space="preserve">gecontroleerd onderzoek van 7 dagen bij patiënten met een verminderde ejectiefractie (HFrEF) leidde de toediening van </w:t>
      </w:r>
      <w:r w:rsidR="00A90ABA" w:rsidRPr="00481A61">
        <w:rPr>
          <w:bCs/>
        </w:rPr>
        <w:t>sacubitril/valsartan</w:t>
      </w:r>
      <w:r w:rsidRPr="00481A61">
        <w:t xml:space="preserve"> tot een initiële toename van natriurese, verhoogde cGMP in urine en verlaagde plasmaniveaus van midregionaal proatriaal natriuretisch peptide (MR</w:t>
      </w:r>
      <w:r w:rsidRPr="00481A61">
        <w:noBreakHyphen/>
        <w:t>proANP) en N</w:t>
      </w:r>
      <w:r w:rsidRPr="00481A61">
        <w:noBreakHyphen/>
        <w:t>terminaal prohormoon breinnatriuretisch peptide (NT</w:t>
      </w:r>
      <w:r w:rsidRPr="00481A61">
        <w:noBreakHyphen/>
        <w:t xml:space="preserve">proBNP) in vergelijking met valsartan. In een onderzoek van 21 dagen bij patiënten met HFrEF verhoogde </w:t>
      </w:r>
      <w:r w:rsidR="00A90ABA" w:rsidRPr="00481A61">
        <w:rPr>
          <w:bCs/>
        </w:rPr>
        <w:t>sacubitril/valsartan</w:t>
      </w:r>
      <w:r w:rsidRPr="00481A61">
        <w:t xml:space="preserve"> significant het ANP en cGMP in urine en het cGMP in plasma en verlaagde het NT</w:t>
      </w:r>
      <w:r w:rsidRPr="00481A61">
        <w:noBreakHyphen/>
        <w:t>proBNP, aldosteron en endotheline</w:t>
      </w:r>
      <w:r w:rsidRPr="00481A61">
        <w:noBreakHyphen/>
        <w:t>1 in plasma in vergelijking met baseline. De AT1</w:t>
      </w:r>
      <w:r w:rsidRPr="00481A61">
        <w:noBreakHyphen/>
        <w:t>receptor werd ook geblokkeerd zoals blijkt uit de verhoogde plasmarenineactiviteit en de plasmarenineconcentraties. In het PARADIGM</w:t>
      </w:r>
      <w:r w:rsidRPr="00481A61">
        <w:noBreakHyphen/>
        <w:t>HF</w:t>
      </w:r>
      <w:r w:rsidRPr="00481A61">
        <w:noBreakHyphen/>
        <w:t xml:space="preserve">onderzoek verlaagde </w:t>
      </w:r>
      <w:r w:rsidR="00A90ABA" w:rsidRPr="00481A61">
        <w:rPr>
          <w:bCs/>
        </w:rPr>
        <w:t>sacubitril/valsartan</w:t>
      </w:r>
      <w:r w:rsidRPr="00481A61">
        <w:t xml:space="preserve"> het NT</w:t>
      </w:r>
      <w:r w:rsidRPr="00481A61">
        <w:noBreakHyphen/>
        <w:t xml:space="preserve">proBNP in plasma en verhoogde het BNP in plasma en cGMP in urine in vergelijking met enalapril. </w:t>
      </w:r>
      <w:r w:rsidR="00614028" w:rsidRPr="00481A61">
        <w:t>In het PANORAMA-HF-onderzoek werd een vermindering van NT</w:t>
      </w:r>
      <w:r w:rsidR="00116A89" w:rsidRPr="00481A61">
        <w:noBreakHyphen/>
      </w:r>
      <w:r w:rsidR="00614028" w:rsidRPr="00481A61">
        <w:t>proBNP waargenomen op week</w:t>
      </w:r>
      <w:r w:rsidR="00323E3D" w:rsidRPr="00481A61">
        <w:t> </w:t>
      </w:r>
      <w:r w:rsidR="00614028" w:rsidRPr="00481A61">
        <w:t>4 en 12 voor sacubitril/valsartan (40,2% en 49,8%) en enalapril (18,0% en 44,9%) in vergelijking met de baseline. De NT-proBNP-niveaus bleven dalen tijdens de duur van het onderzoek met een vermindering van 65,1% voor sacubitril/valsartan en 61,6% voor enalapril op week</w:t>
      </w:r>
      <w:r w:rsidR="00323E3D" w:rsidRPr="00481A61">
        <w:t> </w:t>
      </w:r>
      <w:r w:rsidR="00614028" w:rsidRPr="00481A61">
        <w:t xml:space="preserve">52 </w:t>
      </w:r>
      <w:r w:rsidR="00451FB3" w:rsidRPr="00481A61">
        <w:t>ten opzichte van</w:t>
      </w:r>
      <w:r w:rsidR="00614028" w:rsidRPr="00481A61">
        <w:t xml:space="preserve"> baseline. </w:t>
      </w:r>
      <w:r w:rsidRPr="00481A61">
        <w:t xml:space="preserve">BNP is geen geschikte biomarker voor hartfalen bij patiënten die met </w:t>
      </w:r>
      <w:r w:rsidR="00A90ABA" w:rsidRPr="00481A61">
        <w:rPr>
          <w:bCs/>
        </w:rPr>
        <w:t>sacubitril/valsartan</w:t>
      </w:r>
      <w:r w:rsidRPr="00481A61">
        <w:t xml:space="preserve"> worden behandeld omdat BNP een neprilysinesubstraat is (zie rubriek 4.4). NT</w:t>
      </w:r>
      <w:r w:rsidRPr="00481A61">
        <w:noBreakHyphen/>
        <w:t>proBNP is geen neprilysinesubstraat en is daarom een geschiktere biomarker.</w:t>
      </w:r>
    </w:p>
    <w:p w14:paraId="7CB2BAED" w14:textId="77777777" w:rsidR="009126A5" w:rsidRPr="00481A61" w:rsidRDefault="009126A5" w:rsidP="004E3861">
      <w:pPr>
        <w:tabs>
          <w:tab w:val="clear" w:pos="567"/>
        </w:tabs>
        <w:spacing w:line="240" w:lineRule="auto"/>
        <w:rPr>
          <w:bCs/>
          <w:szCs w:val="24"/>
        </w:rPr>
      </w:pPr>
    </w:p>
    <w:p w14:paraId="6FBA0E81" w14:textId="25A7D64E" w:rsidR="009126A5" w:rsidRPr="00481A61" w:rsidRDefault="009126A5" w:rsidP="004E3861">
      <w:pPr>
        <w:tabs>
          <w:tab w:val="clear" w:pos="567"/>
        </w:tabs>
        <w:spacing w:line="240" w:lineRule="auto"/>
        <w:rPr>
          <w:szCs w:val="24"/>
        </w:rPr>
      </w:pPr>
      <w:r w:rsidRPr="00481A61">
        <w:rPr>
          <w:szCs w:val="24"/>
        </w:rPr>
        <w:t xml:space="preserve">In een degelijk klinisch onderzoek naar QTc bij gezonde mannelijke proefpersonen hadden enkelvoudige doses van </w:t>
      </w:r>
      <w:r w:rsidR="00A90ABA" w:rsidRPr="00481A61">
        <w:rPr>
          <w:bCs/>
        </w:rPr>
        <w:t>sacubitril/valsartan</w:t>
      </w:r>
      <w:r w:rsidRPr="00481A61">
        <w:rPr>
          <w:szCs w:val="24"/>
        </w:rPr>
        <w:t>194 mg sacubitril/206 mg valsartan en 583 mg sacubitril/617 mg valsartan geen effect op cardiale repolarisatie.</w:t>
      </w:r>
    </w:p>
    <w:p w14:paraId="4FCB672B" w14:textId="77777777" w:rsidR="009126A5" w:rsidRPr="00481A61" w:rsidRDefault="009126A5" w:rsidP="004E3861">
      <w:pPr>
        <w:tabs>
          <w:tab w:val="clear" w:pos="567"/>
        </w:tabs>
        <w:spacing w:line="240" w:lineRule="auto"/>
        <w:rPr>
          <w:szCs w:val="24"/>
        </w:rPr>
      </w:pPr>
    </w:p>
    <w:p w14:paraId="4941C3A6" w14:textId="32D5221D" w:rsidR="009126A5" w:rsidRPr="00481A61" w:rsidRDefault="009126A5" w:rsidP="004E3861">
      <w:pPr>
        <w:tabs>
          <w:tab w:val="clear" w:pos="567"/>
        </w:tabs>
        <w:spacing w:line="240" w:lineRule="auto"/>
        <w:rPr>
          <w:szCs w:val="24"/>
        </w:rPr>
      </w:pPr>
      <w:r w:rsidRPr="00481A61">
        <w:rPr>
          <w:szCs w:val="24"/>
        </w:rPr>
        <w:t>Neprilysine is een van meerdere enzymen die betrokken zijn bij de klaring van β</w:t>
      </w:r>
      <w:r w:rsidRPr="00481A61">
        <w:rPr>
          <w:szCs w:val="24"/>
        </w:rPr>
        <w:noBreakHyphen/>
        <w:t>amyloïd (Aβ) uit de hersenen en cerebrospinale vloeistof (</w:t>
      </w:r>
      <w:r w:rsidRPr="00481A61">
        <w:rPr>
          <w:i/>
          <w:szCs w:val="24"/>
        </w:rPr>
        <w:t>cerebrospinal fluid</w:t>
      </w:r>
      <w:r w:rsidRPr="00481A61">
        <w:rPr>
          <w:szCs w:val="24"/>
        </w:rPr>
        <w:t xml:space="preserve">, CSF). Toediening van </w:t>
      </w:r>
      <w:r w:rsidR="00A90ABA" w:rsidRPr="00481A61">
        <w:rPr>
          <w:bCs/>
        </w:rPr>
        <w:t xml:space="preserve">sacubitril/valsartan </w:t>
      </w:r>
      <w:r w:rsidRPr="00481A61">
        <w:rPr>
          <w:szCs w:val="24"/>
        </w:rPr>
        <w:t>194 mg sacubitril/206 mg valsartan eenmaal daags gedurende twee weken aan gezonde proefpersonen ging gepaard met een toename van Aβ1</w:t>
      </w:r>
      <w:r w:rsidRPr="00481A61">
        <w:rPr>
          <w:szCs w:val="24"/>
        </w:rPr>
        <w:noBreakHyphen/>
        <w:t>38 in CSF in vergelijking met placebo; er waren geen veranderingen in de concentraties van Aβ1</w:t>
      </w:r>
      <w:r w:rsidRPr="00481A61">
        <w:rPr>
          <w:szCs w:val="24"/>
        </w:rPr>
        <w:noBreakHyphen/>
        <w:t>40 en 1</w:t>
      </w:r>
      <w:r w:rsidRPr="00481A61">
        <w:rPr>
          <w:szCs w:val="24"/>
        </w:rPr>
        <w:noBreakHyphen/>
        <w:t>42 in CSF. Het is niet bekend wat de klinische relevantie van deze bevinding is (zie rubriek 5.3).</w:t>
      </w:r>
    </w:p>
    <w:p w14:paraId="7AFB87C6" w14:textId="77777777" w:rsidR="009126A5" w:rsidRPr="00481A61" w:rsidRDefault="009126A5" w:rsidP="004E3861">
      <w:pPr>
        <w:tabs>
          <w:tab w:val="clear" w:pos="567"/>
        </w:tabs>
        <w:autoSpaceDE w:val="0"/>
        <w:autoSpaceDN w:val="0"/>
        <w:adjustRightInd w:val="0"/>
        <w:spacing w:line="240" w:lineRule="auto"/>
        <w:rPr>
          <w:szCs w:val="22"/>
        </w:rPr>
      </w:pPr>
    </w:p>
    <w:p w14:paraId="1E94BA48" w14:textId="77777777" w:rsidR="009126A5" w:rsidRPr="00481A61" w:rsidRDefault="009126A5" w:rsidP="004E3861">
      <w:pPr>
        <w:keepNext/>
        <w:tabs>
          <w:tab w:val="clear" w:pos="567"/>
        </w:tabs>
        <w:autoSpaceDE w:val="0"/>
        <w:autoSpaceDN w:val="0"/>
        <w:adjustRightInd w:val="0"/>
        <w:spacing w:line="240" w:lineRule="auto"/>
        <w:rPr>
          <w:szCs w:val="22"/>
          <w:u w:val="single"/>
        </w:rPr>
      </w:pPr>
      <w:r w:rsidRPr="00481A61">
        <w:rPr>
          <w:szCs w:val="22"/>
          <w:u w:val="single"/>
        </w:rPr>
        <w:t>Klinische werkzaamheid en veiligheid</w:t>
      </w:r>
    </w:p>
    <w:p w14:paraId="4ABB1FAB" w14:textId="77777777" w:rsidR="009126A5" w:rsidRPr="00481A61" w:rsidRDefault="009126A5" w:rsidP="004E3861">
      <w:pPr>
        <w:keepNext/>
        <w:tabs>
          <w:tab w:val="clear" w:pos="567"/>
        </w:tabs>
        <w:spacing w:line="240" w:lineRule="auto"/>
        <w:rPr>
          <w:bCs/>
          <w:szCs w:val="24"/>
        </w:rPr>
      </w:pPr>
    </w:p>
    <w:p w14:paraId="07BAAFDA" w14:textId="77777777" w:rsidR="009126A5" w:rsidRPr="00481A61" w:rsidRDefault="009126A5" w:rsidP="004E3861">
      <w:pPr>
        <w:tabs>
          <w:tab w:val="clear" w:pos="567"/>
        </w:tabs>
        <w:spacing w:line="240" w:lineRule="auto"/>
        <w:rPr>
          <w:bCs/>
          <w:szCs w:val="24"/>
        </w:rPr>
      </w:pPr>
      <w:r w:rsidRPr="00481A61">
        <w:rPr>
          <w:bCs/>
          <w:szCs w:val="24"/>
        </w:rPr>
        <w:t>Aan de 24 mg/26 mg, 49 mg/51 mg en 97 mg/103 mg sterktes worden in sommige publicaties gerefereerd als 50 mg, 100 mg en 200 mg.</w:t>
      </w:r>
    </w:p>
    <w:p w14:paraId="1FF8F1AC" w14:textId="77777777" w:rsidR="009126A5" w:rsidRPr="00481A61" w:rsidRDefault="009126A5" w:rsidP="004E3861">
      <w:pPr>
        <w:tabs>
          <w:tab w:val="clear" w:pos="567"/>
        </w:tabs>
        <w:spacing w:line="240" w:lineRule="auto"/>
        <w:rPr>
          <w:bCs/>
          <w:szCs w:val="24"/>
        </w:rPr>
      </w:pPr>
    </w:p>
    <w:p w14:paraId="2C5C2528" w14:textId="77777777" w:rsidR="009126A5" w:rsidRPr="00481A61" w:rsidRDefault="009126A5" w:rsidP="004E3861">
      <w:pPr>
        <w:keepNext/>
        <w:tabs>
          <w:tab w:val="clear" w:pos="567"/>
        </w:tabs>
        <w:spacing w:line="240" w:lineRule="auto"/>
        <w:rPr>
          <w:bCs/>
          <w:i/>
          <w:szCs w:val="24"/>
          <w:u w:val="single"/>
        </w:rPr>
      </w:pPr>
      <w:r w:rsidRPr="00481A61">
        <w:rPr>
          <w:i/>
          <w:iCs/>
          <w:szCs w:val="24"/>
          <w:u w:val="single"/>
        </w:rPr>
        <w:t>PARADIGM</w:t>
      </w:r>
      <w:r w:rsidRPr="00481A61">
        <w:rPr>
          <w:i/>
          <w:iCs/>
          <w:szCs w:val="24"/>
          <w:u w:val="single"/>
        </w:rPr>
        <w:noBreakHyphen/>
        <w:t>HF</w:t>
      </w:r>
    </w:p>
    <w:p w14:paraId="660A48EB" w14:textId="0970FB16" w:rsidR="009126A5" w:rsidRPr="00481A61" w:rsidRDefault="009126A5" w:rsidP="004E3861">
      <w:pPr>
        <w:tabs>
          <w:tab w:val="clear" w:pos="567"/>
        </w:tabs>
        <w:spacing w:line="240" w:lineRule="auto"/>
        <w:rPr>
          <w:bCs/>
          <w:szCs w:val="24"/>
        </w:rPr>
      </w:pPr>
      <w:r w:rsidRPr="00481A61">
        <w:rPr>
          <w:szCs w:val="24"/>
        </w:rPr>
        <w:t>PARADIGM</w:t>
      </w:r>
      <w:r w:rsidRPr="00481A61">
        <w:rPr>
          <w:szCs w:val="24"/>
        </w:rPr>
        <w:noBreakHyphen/>
        <w:t>HF</w:t>
      </w:r>
      <w:r w:rsidR="00033F30" w:rsidRPr="00481A61">
        <w:rPr>
          <w:szCs w:val="24"/>
        </w:rPr>
        <w:t xml:space="preserve">, </w:t>
      </w:r>
      <w:r w:rsidR="005860B2" w:rsidRPr="00481A61">
        <w:rPr>
          <w:szCs w:val="24"/>
        </w:rPr>
        <w:t>het</w:t>
      </w:r>
      <w:r w:rsidR="00033F30" w:rsidRPr="00481A61">
        <w:rPr>
          <w:szCs w:val="24"/>
        </w:rPr>
        <w:t xml:space="preserve"> fase 3-hoofdonderzoek,</w:t>
      </w:r>
      <w:r w:rsidRPr="00481A61">
        <w:rPr>
          <w:szCs w:val="24"/>
        </w:rPr>
        <w:t xml:space="preserve"> was een multinationaal, gerandomiseerd, dubbelblind onderzoek met 8</w:t>
      </w:r>
      <w:r w:rsidR="00614028" w:rsidRPr="00481A61">
        <w:rPr>
          <w:szCs w:val="24"/>
        </w:rPr>
        <w:t>.</w:t>
      </w:r>
      <w:r w:rsidRPr="00481A61">
        <w:rPr>
          <w:szCs w:val="24"/>
        </w:rPr>
        <w:t xml:space="preserve">442 patiënten waarin </w:t>
      </w:r>
      <w:r w:rsidR="00033F30" w:rsidRPr="00481A61">
        <w:rPr>
          <w:bCs/>
        </w:rPr>
        <w:t>sacubitril/valsartan</w:t>
      </w:r>
      <w:r w:rsidR="00237650" w:rsidRPr="00481A61">
        <w:rPr>
          <w:bCs/>
        </w:rPr>
        <w:t xml:space="preserve"> </w:t>
      </w:r>
      <w:r w:rsidRPr="00481A61">
        <w:rPr>
          <w:szCs w:val="24"/>
        </w:rPr>
        <w:t>werd vergeleken met enalapril, beide toegediend</w:t>
      </w:r>
      <w:r w:rsidRPr="00481A61">
        <w:t xml:space="preserve"> </w:t>
      </w:r>
      <w:r w:rsidRPr="00481A61">
        <w:rPr>
          <w:szCs w:val="24"/>
        </w:rPr>
        <w:t>aan</w:t>
      </w:r>
      <w:r w:rsidRPr="00481A61">
        <w:t xml:space="preserve"> </w:t>
      </w:r>
      <w:r w:rsidRPr="00481A61">
        <w:rPr>
          <w:szCs w:val="24"/>
        </w:rPr>
        <w:t>volwassen patiënten met chronisch hartfalen, NYHA</w:t>
      </w:r>
      <w:r w:rsidRPr="00481A61">
        <w:rPr>
          <w:szCs w:val="24"/>
        </w:rPr>
        <w:noBreakHyphen/>
        <w:t>klasse II</w:t>
      </w:r>
      <w:r w:rsidRPr="00481A61">
        <w:rPr>
          <w:szCs w:val="24"/>
        </w:rPr>
        <w:noBreakHyphen/>
        <w:t>IV en verminderde ejectiefractie (linkerventrikel</w:t>
      </w:r>
      <w:r w:rsidRPr="00481A61">
        <w:rPr>
          <w:szCs w:val="24"/>
        </w:rPr>
        <w:noBreakHyphen/>
        <w:t xml:space="preserve">ejectiefractie [LVEF] ≤ 40%, later gewijzigd in ≤ 35%) naast een andere behandeling voor hartfalen. Het primaire eindpunt was het samengestelde eindpunt van </w:t>
      </w:r>
      <w:r w:rsidRPr="00481A61">
        <w:rPr>
          <w:color w:val="000000"/>
          <w:szCs w:val="24"/>
        </w:rPr>
        <w:t xml:space="preserve">overlijden door cardiovasculaire oorzaak </w:t>
      </w:r>
      <w:r w:rsidRPr="00481A61">
        <w:rPr>
          <w:szCs w:val="24"/>
        </w:rPr>
        <w:t>of ziekenhuisopname vanwege hartfalen (HF). Patiënten met een SBD &lt; 100 mmHg, ernstig verminderde nierfunctie (eGFR &lt; 30 ml/min/1,73</w:t>
      </w:r>
      <w:r w:rsidRPr="00481A61">
        <w:rPr>
          <w:szCs w:val="22"/>
        </w:rPr>
        <w:t> </w:t>
      </w:r>
      <w:r w:rsidRPr="00481A61">
        <w:rPr>
          <w:szCs w:val="24"/>
        </w:rPr>
        <w:t>m</w:t>
      </w:r>
      <w:r w:rsidRPr="00481A61">
        <w:rPr>
          <w:szCs w:val="24"/>
          <w:vertAlign w:val="superscript"/>
        </w:rPr>
        <w:t>2</w:t>
      </w:r>
      <w:r w:rsidRPr="00481A61">
        <w:rPr>
          <w:szCs w:val="24"/>
        </w:rPr>
        <w:t>) en ernstig verminderde leverfunctie werden uitgesloten bij de screening en daarom niet prospectief onderzocht.</w:t>
      </w:r>
    </w:p>
    <w:p w14:paraId="339C53F6" w14:textId="77777777" w:rsidR="009126A5" w:rsidRPr="00481A61" w:rsidRDefault="009126A5" w:rsidP="004E3861">
      <w:pPr>
        <w:tabs>
          <w:tab w:val="clear" w:pos="567"/>
        </w:tabs>
        <w:spacing w:line="240" w:lineRule="auto"/>
        <w:rPr>
          <w:szCs w:val="24"/>
        </w:rPr>
      </w:pPr>
    </w:p>
    <w:p w14:paraId="0F4DD01F" w14:textId="77777777" w:rsidR="009126A5" w:rsidRPr="00481A61" w:rsidRDefault="009126A5" w:rsidP="004E3861">
      <w:pPr>
        <w:tabs>
          <w:tab w:val="clear" w:pos="567"/>
        </w:tabs>
        <w:spacing w:line="240" w:lineRule="auto"/>
      </w:pPr>
      <w:r w:rsidRPr="00481A61">
        <w:rPr>
          <w:szCs w:val="24"/>
        </w:rPr>
        <w:t>Voorafgaand aan deelname aan het onderzoek werden patiënten goed behandeld met standaardbehandeling die onder andere bestond uit ACE</w:t>
      </w:r>
      <w:r w:rsidRPr="00481A61">
        <w:rPr>
          <w:szCs w:val="24"/>
        </w:rPr>
        <w:noBreakHyphen/>
        <w:t xml:space="preserve">remmers/ARB’s (&gt; 99%), bètablokkers (94%), </w:t>
      </w:r>
      <w:r w:rsidRPr="00481A61">
        <w:t>mineralocorticoïdreceptorantagonisten</w:t>
      </w:r>
      <w:r w:rsidRPr="00481A61">
        <w:rPr>
          <w:szCs w:val="24"/>
        </w:rPr>
        <w:t xml:space="preserve"> (58%) en diuretica (82%). De mediane duur van de follow</w:t>
      </w:r>
      <w:r w:rsidRPr="00481A61">
        <w:rPr>
          <w:szCs w:val="24"/>
        </w:rPr>
        <w:noBreakHyphen/>
        <w:t>up was 27 maanden en patiënten werden gedurende maximaal 4,3 jaar behandeld.</w:t>
      </w:r>
    </w:p>
    <w:p w14:paraId="3736013D" w14:textId="77777777" w:rsidR="009126A5" w:rsidRPr="00481A61" w:rsidRDefault="009126A5" w:rsidP="004E3861">
      <w:pPr>
        <w:tabs>
          <w:tab w:val="clear" w:pos="567"/>
        </w:tabs>
        <w:spacing w:line="240" w:lineRule="auto"/>
        <w:rPr>
          <w:szCs w:val="24"/>
        </w:rPr>
      </w:pPr>
    </w:p>
    <w:p w14:paraId="2DDA620B" w14:textId="0DB0EE5E" w:rsidR="009126A5" w:rsidRPr="00481A61" w:rsidRDefault="009126A5" w:rsidP="004E3861">
      <w:pPr>
        <w:tabs>
          <w:tab w:val="clear" w:pos="567"/>
        </w:tabs>
        <w:spacing w:line="240" w:lineRule="auto"/>
        <w:rPr>
          <w:bCs/>
          <w:szCs w:val="24"/>
        </w:rPr>
      </w:pPr>
      <w:r w:rsidRPr="00481A61">
        <w:rPr>
          <w:szCs w:val="24"/>
        </w:rPr>
        <w:t>Patiënten moesten hun bestaande behandeling met ACE</w:t>
      </w:r>
      <w:r w:rsidRPr="00481A61">
        <w:rPr>
          <w:szCs w:val="24"/>
        </w:rPr>
        <w:noBreakHyphen/>
        <w:t>remmer of ARB</w:t>
      </w:r>
      <w:r w:rsidRPr="00481A61">
        <w:rPr>
          <w:szCs w:val="24"/>
        </w:rPr>
        <w:noBreakHyphen/>
        <w:t xml:space="preserve">therapie stopzetten en meedoen aan een sequentiële enkelblinde inloopperiode. Tijdens die periode werden ze behandeld met tweemaal daags enalapril 10 mg, gevolgd door een enkelblinde behandeling met </w:t>
      </w:r>
      <w:r w:rsidR="00033F30" w:rsidRPr="00481A61">
        <w:rPr>
          <w:bCs/>
        </w:rPr>
        <w:t xml:space="preserve">sacubitril/valsartan </w:t>
      </w:r>
      <w:r w:rsidRPr="00481A61">
        <w:rPr>
          <w:szCs w:val="24"/>
        </w:rPr>
        <w:t xml:space="preserve">100 mg tweemaal daags, die werd verhoogd tot 200 mg tweemaal daags (zie rubriek 4.8 voor stopzettingen gedurende deze periode). Vervolgens werden ze gerandomiseerd naar de dubbelblinde periode van het onderzoek. Tijdens die periode kregen ze tweemaal daags </w:t>
      </w:r>
      <w:r w:rsidR="00033F30" w:rsidRPr="00481A61">
        <w:rPr>
          <w:bCs/>
        </w:rPr>
        <w:t xml:space="preserve">sacubitril/valsartan </w:t>
      </w:r>
      <w:r w:rsidRPr="00481A61">
        <w:rPr>
          <w:szCs w:val="24"/>
        </w:rPr>
        <w:t>200 mg of enalapril 10 mg [</w:t>
      </w:r>
      <w:r w:rsidR="00033F30" w:rsidRPr="00481A61">
        <w:rPr>
          <w:bCs/>
        </w:rPr>
        <w:t>sacubitril/valsartan</w:t>
      </w:r>
      <w:r w:rsidRPr="00481A61">
        <w:rPr>
          <w:szCs w:val="24"/>
        </w:rPr>
        <w:t xml:space="preserve"> (n = 4</w:t>
      </w:r>
      <w:r w:rsidR="00614028" w:rsidRPr="00481A61">
        <w:rPr>
          <w:szCs w:val="24"/>
        </w:rPr>
        <w:t>.</w:t>
      </w:r>
      <w:r w:rsidRPr="00481A61">
        <w:rPr>
          <w:szCs w:val="24"/>
        </w:rPr>
        <w:t>209); enalapril (n = 4</w:t>
      </w:r>
      <w:r w:rsidR="00614028" w:rsidRPr="00481A61">
        <w:rPr>
          <w:szCs w:val="24"/>
        </w:rPr>
        <w:t>.</w:t>
      </w:r>
      <w:r w:rsidRPr="00481A61">
        <w:rPr>
          <w:szCs w:val="24"/>
        </w:rPr>
        <w:t>233)].</w:t>
      </w:r>
    </w:p>
    <w:p w14:paraId="2DF01484" w14:textId="77777777" w:rsidR="009126A5" w:rsidRPr="00481A61" w:rsidRDefault="009126A5" w:rsidP="004E3861">
      <w:pPr>
        <w:tabs>
          <w:tab w:val="clear" w:pos="567"/>
        </w:tabs>
        <w:spacing w:line="240" w:lineRule="auto"/>
        <w:rPr>
          <w:szCs w:val="24"/>
        </w:rPr>
      </w:pPr>
    </w:p>
    <w:p w14:paraId="6E4FE198" w14:textId="77777777" w:rsidR="009126A5" w:rsidRPr="00481A61" w:rsidRDefault="009126A5" w:rsidP="004E3861">
      <w:pPr>
        <w:tabs>
          <w:tab w:val="clear" w:pos="567"/>
        </w:tabs>
        <w:spacing w:line="240" w:lineRule="auto"/>
        <w:rPr>
          <w:bCs/>
          <w:szCs w:val="24"/>
        </w:rPr>
      </w:pPr>
      <w:r w:rsidRPr="00481A61">
        <w:rPr>
          <w:szCs w:val="24"/>
        </w:rPr>
        <w:t>De gemiddelde leeftijd van de onderzochte populatie was</w:t>
      </w:r>
      <w:r w:rsidRPr="00481A61">
        <w:rPr>
          <w:rStyle w:val="CommentReference"/>
        </w:rPr>
        <w:t xml:space="preserve"> </w:t>
      </w:r>
      <w:r w:rsidRPr="00481A61">
        <w:rPr>
          <w:szCs w:val="24"/>
        </w:rPr>
        <w:t>64 jaar en 19% was 75 jaar of ouder. Bij randomisatie had 70% van de patiënten NYHA</w:t>
      </w:r>
      <w:r w:rsidRPr="00481A61">
        <w:rPr>
          <w:szCs w:val="24"/>
        </w:rPr>
        <w:noBreakHyphen/>
        <w:t>klasse II, 24% klasse III en 0,7% klasse IV. De gemiddelde LVEF was 29% en er waren 963 (11,4%) patiënten met een baseline LVEF &gt; 35% en ≤ 40%.</w:t>
      </w:r>
    </w:p>
    <w:p w14:paraId="098E75AA" w14:textId="77777777" w:rsidR="009126A5" w:rsidRPr="00481A61" w:rsidRDefault="009126A5" w:rsidP="004E3861">
      <w:pPr>
        <w:spacing w:line="240" w:lineRule="auto"/>
      </w:pPr>
    </w:p>
    <w:p w14:paraId="3944AE89" w14:textId="5E7A0E32" w:rsidR="009126A5" w:rsidRPr="00481A61" w:rsidRDefault="009126A5" w:rsidP="004E3861">
      <w:pPr>
        <w:spacing w:line="240" w:lineRule="auto"/>
      </w:pPr>
      <w:r w:rsidRPr="00481A61">
        <w:t xml:space="preserve">In de </w:t>
      </w:r>
      <w:r w:rsidR="00033F30" w:rsidRPr="00481A61">
        <w:rPr>
          <w:bCs/>
        </w:rPr>
        <w:t>sacubitril/valsartan-</w:t>
      </w:r>
      <w:r w:rsidR="00033F30" w:rsidRPr="00481A61">
        <w:t xml:space="preserve">groep </w:t>
      </w:r>
      <w:r w:rsidRPr="00481A61">
        <w:t>gebruikte 76% van de patiënten nog de doeldosering van 200 mg tweemaal daags aan het eind van het onderzoek (gemiddelde dagelijkse dosis van 375 mg). In de enalaprilgroep bleef 75% van de patiënten op de doeldosering van 10 mg tweemaal daags aan het eind van het onderzoek (gemiddelde dagelijkse dosis van 18,9 mg).</w:t>
      </w:r>
    </w:p>
    <w:p w14:paraId="1AE884F4" w14:textId="77777777" w:rsidR="009126A5" w:rsidRPr="00481A61" w:rsidRDefault="009126A5" w:rsidP="004E3861">
      <w:pPr>
        <w:tabs>
          <w:tab w:val="clear" w:pos="567"/>
        </w:tabs>
        <w:spacing w:line="240" w:lineRule="auto"/>
      </w:pPr>
    </w:p>
    <w:p w14:paraId="65414D8B" w14:textId="4558CA35" w:rsidR="009126A5" w:rsidRPr="00481A61" w:rsidRDefault="00033F30" w:rsidP="004E3861">
      <w:pPr>
        <w:tabs>
          <w:tab w:val="clear" w:pos="567"/>
        </w:tabs>
        <w:spacing w:line="240" w:lineRule="auto"/>
        <w:rPr>
          <w:bCs/>
          <w:szCs w:val="24"/>
        </w:rPr>
      </w:pPr>
      <w:r w:rsidRPr="00481A61">
        <w:rPr>
          <w:bCs/>
        </w:rPr>
        <w:t>Sacubitril/valsartan</w:t>
      </w:r>
      <w:r w:rsidR="009126A5" w:rsidRPr="00481A61">
        <w:rPr>
          <w:szCs w:val="24"/>
        </w:rPr>
        <w:t xml:space="preserve"> was superieur ten opzichte van enalapril door vermindering van </w:t>
      </w:r>
      <w:r w:rsidR="009126A5" w:rsidRPr="00481A61">
        <w:rPr>
          <w:color w:val="000000"/>
          <w:szCs w:val="24"/>
        </w:rPr>
        <w:t>overlijden door cardiovasculaire oorzaak</w:t>
      </w:r>
      <w:r w:rsidR="009126A5" w:rsidRPr="00481A61">
        <w:rPr>
          <w:szCs w:val="24"/>
        </w:rPr>
        <w:t xml:space="preserve"> of ziekenhuisopnames vanwege hartfalen tot 21,8% vergeleken met 26,5% voor patiënten die behandeld werden met enalapril. De absolute risicoreducties waren 4,7% voor het samengestelde eindpunt van </w:t>
      </w:r>
      <w:r w:rsidR="009126A5" w:rsidRPr="00481A61">
        <w:rPr>
          <w:color w:val="000000"/>
          <w:szCs w:val="24"/>
        </w:rPr>
        <w:t xml:space="preserve">overlijden door cardiovasculaire oorzaak </w:t>
      </w:r>
      <w:r w:rsidR="009126A5" w:rsidRPr="00481A61">
        <w:rPr>
          <w:szCs w:val="24"/>
        </w:rPr>
        <w:t xml:space="preserve">of ziekenhuisopname vanwege hartfalen (HF), 3,1% voor alleen </w:t>
      </w:r>
      <w:r w:rsidR="009126A5" w:rsidRPr="00481A61">
        <w:rPr>
          <w:color w:val="000000"/>
          <w:szCs w:val="24"/>
        </w:rPr>
        <w:t xml:space="preserve">overlijden door cardiovasculaire oorzaak en 2,8% voor alleen eerste </w:t>
      </w:r>
      <w:r w:rsidR="009126A5" w:rsidRPr="00481A61">
        <w:rPr>
          <w:szCs w:val="24"/>
        </w:rPr>
        <w:t>ziekenhuisopname vanwege hartfalen (HF). De relatieve risicoreductie was 20% versus enalapril (zie tabel </w:t>
      </w:r>
      <w:r w:rsidR="00614028" w:rsidRPr="00481A61">
        <w:rPr>
          <w:szCs w:val="24"/>
        </w:rPr>
        <w:t>3</w:t>
      </w:r>
      <w:r w:rsidR="009126A5" w:rsidRPr="00481A61">
        <w:rPr>
          <w:szCs w:val="24"/>
        </w:rPr>
        <w:t xml:space="preserve">). Dit effect werd vroeg waargenomen en hield tijdens het gehele onderzoek aan (zie afbeelding 1). Beide componenten droegen bij aan de risicoreductie. Plotseling overlijden was verantwoordelijk voor 45% van de gevallen van </w:t>
      </w:r>
      <w:r w:rsidR="009126A5" w:rsidRPr="00481A61">
        <w:rPr>
          <w:color w:val="000000"/>
          <w:szCs w:val="24"/>
        </w:rPr>
        <w:t>overlijden door cardiovasculaire oorzaak</w:t>
      </w:r>
      <w:r w:rsidR="009126A5" w:rsidRPr="00481A61">
        <w:rPr>
          <w:szCs w:val="24"/>
        </w:rPr>
        <w:t xml:space="preserve"> en was verminderd met 20% bij met </w:t>
      </w:r>
      <w:r w:rsidRPr="00481A61">
        <w:rPr>
          <w:bCs/>
        </w:rPr>
        <w:t>sacubitril/valsartan</w:t>
      </w:r>
      <w:r w:rsidR="009126A5" w:rsidRPr="00481A61">
        <w:rPr>
          <w:szCs w:val="24"/>
        </w:rPr>
        <w:t xml:space="preserve"> behandelde patiënten in vergelijking met patiënten die met enalapril werden behandeld (</w:t>
      </w:r>
      <w:r w:rsidR="00614028" w:rsidRPr="00481A61">
        <w:rPr>
          <w:szCs w:val="24"/>
        </w:rPr>
        <w:t>hazardratio [</w:t>
      </w:r>
      <w:r w:rsidR="009126A5" w:rsidRPr="00481A61">
        <w:rPr>
          <w:szCs w:val="24"/>
        </w:rPr>
        <w:t>HR</w:t>
      </w:r>
      <w:r w:rsidR="00614028" w:rsidRPr="00481A61">
        <w:rPr>
          <w:szCs w:val="24"/>
        </w:rPr>
        <w:t>]</w:t>
      </w:r>
      <w:r w:rsidR="009126A5" w:rsidRPr="00481A61">
        <w:rPr>
          <w:szCs w:val="24"/>
        </w:rPr>
        <w:t xml:space="preserve"> 0,80; p = 0,0082). Pompfalen was verantwoordelijk voor 26% van de gevallen van </w:t>
      </w:r>
      <w:r w:rsidR="009126A5" w:rsidRPr="00481A61">
        <w:rPr>
          <w:color w:val="000000"/>
          <w:szCs w:val="24"/>
        </w:rPr>
        <w:t>overlijden door cardiovasculaire oorzaak</w:t>
      </w:r>
      <w:r w:rsidR="009126A5" w:rsidRPr="00481A61">
        <w:rPr>
          <w:szCs w:val="24"/>
        </w:rPr>
        <w:t xml:space="preserve"> en was verminderd met 21% bij met </w:t>
      </w:r>
      <w:r w:rsidRPr="00481A61">
        <w:rPr>
          <w:bCs/>
        </w:rPr>
        <w:t>sacubitril/valsartan</w:t>
      </w:r>
      <w:r w:rsidR="009126A5" w:rsidRPr="00481A61">
        <w:rPr>
          <w:szCs w:val="24"/>
        </w:rPr>
        <w:t xml:space="preserve"> behandelde patiënten in vergelijking met patiënten die met enalapril werden behandeld (HR 0,79; p = 0,0338).</w:t>
      </w:r>
    </w:p>
    <w:p w14:paraId="1548C396" w14:textId="77777777" w:rsidR="009126A5" w:rsidRPr="00481A61" w:rsidRDefault="009126A5" w:rsidP="004E3861">
      <w:pPr>
        <w:tabs>
          <w:tab w:val="clear" w:pos="567"/>
        </w:tabs>
        <w:spacing w:line="240" w:lineRule="auto"/>
        <w:rPr>
          <w:bCs/>
          <w:szCs w:val="24"/>
        </w:rPr>
      </w:pPr>
    </w:p>
    <w:p w14:paraId="23840F29" w14:textId="77777777" w:rsidR="009126A5" w:rsidRPr="00481A61" w:rsidRDefault="009126A5" w:rsidP="004E3861">
      <w:pPr>
        <w:tabs>
          <w:tab w:val="clear" w:pos="567"/>
        </w:tabs>
        <w:spacing w:line="240" w:lineRule="auto"/>
        <w:rPr>
          <w:bCs/>
          <w:szCs w:val="24"/>
        </w:rPr>
      </w:pPr>
      <w:r w:rsidRPr="00481A61">
        <w:rPr>
          <w:szCs w:val="24"/>
        </w:rPr>
        <w:t>Deze risicoreductie werd consistent waargenomen bij verschillende subgroepen, waaronder geslacht, leeftijd, ras, geografie, NYHA</w:t>
      </w:r>
      <w:r w:rsidRPr="00481A61">
        <w:rPr>
          <w:szCs w:val="24"/>
        </w:rPr>
        <w:noBreakHyphen/>
        <w:t>klasse (II/III), ejectiefractie, nierfunctie, geschiedenis van diabetes of hypertensie, eerdere behandeling voor hartfalen en atriumfibrilleren.</w:t>
      </w:r>
    </w:p>
    <w:p w14:paraId="1C465E2E" w14:textId="77777777" w:rsidR="009126A5" w:rsidRPr="00481A61" w:rsidRDefault="009126A5" w:rsidP="004E3861">
      <w:pPr>
        <w:tabs>
          <w:tab w:val="clear" w:pos="567"/>
        </w:tabs>
        <w:spacing w:line="240" w:lineRule="auto"/>
        <w:rPr>
          <w:szCs w:val="24"/>
        </w:rPr>
      </w:pPr>
    </w:p>
    <w:p w14:paraId="5297CCB9" w14:textId="7A523961" w:rsidR="009126A5" w:rsidRPr="00481A61" w:rsidRDefault="00033F30" w:rsidP="004E3861">
      <w:pPr>
        <w:tabs>
          <w:tab w:val="clear" w:pos="567"/>
        </w:tabs>
        <w:spacing w:line="240" w:lineRule="auto"/>
      </w:pPr>
      <w:r w:rsidRPr="00481A61">
        <w:rPr>
          <w:bCs/>
        </w:rPr>
        <w:t>Sacubitril/valsartan</w:t>
      </w:r>
      <w:r w:rsidR="009126A5" w:rsidRPr="00481A61">
        <w:t xml:space="preserve"> verbeterde de overleving met een significante vermindering van overlijden ongeacht de oorzaak met 2,8% (</w:t>
      </w:r>
      <w:r w:rsidRPr="00481A61">
        <w:rPr>
          <w:bCs/>
        </w:rPr>
        <w:t>sacubitril/valsartan</w:t>
      </w:r>
      <w:r w:rsidR="009126A5" w:rsidRPr="00481A61">
        <w:t>: 17%, enalapril 19,8%). De relatieve risicoreductie was 16% in vergelijking met enalapril (zie tabel </w:t>
      </w:r>
      <w:r w:rsidR="00614028" w:rsidRPr="00481A61">
        <w:t>3</w:t>
      </w:r>
      <w:r w:rsidR="009126A5" w:rsidRPr="00481A61">
        <w:t>).</w:t>
      </w:r>
    </w:p>
    <w:p w14:paraId="2495B006" w14:textId="77777777" w:rsidR="009126A5" w:rsidRPr="00481A61" w:rsidRDefault="009126A5" w:rsidP="004E3861">
      <w:pPr>
        <w:tabs>
          <w:tab w:val="clear" w:pos="567"/>
        </w:tabs>
        <w:spacing w:line="240" w:lineRule="auto"/>
        <w:rPr>
          <w:szCs w:val="24"/>
        </w:rPr>
      </w:pPr>
    </w:p>
    <w:p w14:paraId="1D8E8F5A" w14:textId="3F702E2E" w:rsidR="009126A5" w:rsidRPr="00481A61" w:rsidRDefault="009126A5" w:rsidP="004E3861">
      <w:pPr>
        <w:keepNext/>
        <w:tabs>
          <w:tab w:val="clear" w:pos="567"/>
          <w:tab w:val="left" w:pos="0"/>
        </w:tabs>
        <w:spacing w:line="240" w:lineRule="auto"/>
        <w:ind w:left="1134" w:hanging="1134"/>
        <w:rPr>
          <w:b/>
          <w:bCs/>
        </w:rPr>
      </w:pPr>
      <w:r w:rsidRPr="00481A61">
        <w:rPr>
          <w:b/>
          <w:bCs/>
        </w:rPr>
        <w:t>Tabel </w:t>
      </w:r>
      <w:r w:rsidR="00614028" w:rsidRPr="00481A61">
        <w:rPr>
          <w:b/>
          <w:bCs/>
        </w:rPr>
        <w:t>3</w:t>
      </w:r>
      <w:r w:rsidRPr="00481A61">
        <w:rPr>
          <w:b/>
          <w:bCs/>
        </w:rPr>
        <w:tab/>
        <w:t>Behandeleffect voor het primaire samengestelde eindpunt, de onderdelen ervan en overlijden ongeacht de oorzaak gedurende een mediane opvolging van 27 maanden.</w:t>
      </w:r>
    </w:p>
    <w:p w14:paraId="011E39E1" w14:textId="77777777" w:rsidR="009126A5" w:rsidRPr="00481A61" w:rsidRDefault="009126A5" w:rsidP="004E3861">
      <w:pPr>
        <w:keepNext/>
        <w:keepLines/>
        <w:tabs>
          <w:tab w:val="clear" w:pos="567"/>
        </w:tabs>
        <w:spacing w:line="240" w:lineRule="auto"/>
      </w:pPr>
    </w:p>
    <w:tbl>
      <w:tblPr>
        <w:tblW w:w="928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3"/>
        <w:gridCol w:w="1170"/>
        <w:gridCol w:w="1350"/>
      </w:tblGrid>
      <w:tr w:rsidR="009126A5" w:rsidRPr="00481A61" w14:paraId="0D24D72D" w14:textId="77777777">
        <w:tc>
          <w:tcPr>
            <w:tcW w:w="2175" w:type="dxa"/>
            <w:tcBorders>
              <w:top w:val="single" w:sz="4" w:space="0" w:color="auto"/>
              <w:left w:val="single" w:sz="4" w:space="0" w:color="auto"/>
              <w:bottom w:val="single" w:sz="4" w:space="0" w:color="auto"/>
              <w:right w:val="single" w:sz="4" w:space="0" w:color="auto"/>
            </w:tcBorders>
            <w:shd w:val="clear" w:color="auto" w:fill="FFFFFF"/>
          </w:tcPr>
          <w:p w14:paraId="7F9F1978" w14:textId="77777777" w:rsidR="009126A5" w:rsidRPr="00481A61" w:rsidRDefault="009126A5" w:rsidP="004E3861">
            <w:pPr>
              <w:pStyle w:val="Text"/>
              <w:keepNext/>
              <w:keepLines/>
              <w:spacing w:before="0"/>
              <w:rPr>
                <w:sz w:val="22"/>
                <w:szCs w:val="22"/>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761E294" w14:textId="77777777" w:rsidR="00351A27" w:rsidRPr="00481A61" w:rsidRDefault="00033F30" w:rsidP="004E3861">
            <w:pPr>
              <w:pStyle w:val="Text"/>
              <w:keepNext/>
              <w:keepLines/>
              <w:tabs>
                <w:tab w:val="left" w:pos="567"/>
              </w:tabs>
              <w:spacing w:before="0" w:line="260" w:lineRule="exact"/>
              <w:rPr>
                <w:b/>
                <w:bCs/>
                <w:sz w:val="22"/>
                <w:szCs w:val="22"/>
                <w:lang w:val="nl-NL"/>
              </w:rPr>
            </w:pPr>
            <w:r w:rsidRPr="00481A61">
              <w:rPr>
                <w:b/>
                <w:bCs/>
                <w:sz w:val="22"/>
                <w:szCs w:val="22"/>
                <w:lang w:val="nl-NL"/>
              </w:rPr>
              <w:t>Sacubitril/</w:t>
            </w:r>
          </w:p>
          <w:p w14:paraId="15A0FB4C" w14:textId="0066A7F7" w:rsidR="009126A5" w:rsidRPr="00481A61" w:rsidRDefault="00033F30" w:rsidP="004E3861">
            <w:pPr>
              <w:pStyle w:val="Text"/>
              <w:keepNext/>
              <w:keepLines/>
              <w:spacing w:before="0"/>
              <w:rPr>
                <w:b/>
                <w:bCs/>
                <w:sz w:val="22"/>
                <w:szCs w:val="22"/>
                <w:lang w:val="nl-NL"/>
              </w:rPr>
            </w:pPr>
            <w:r w:rsidRPr="00481A61">
              <w:rPr>
                <w:b/>
                <w:bCs/>
                <w:sz w:val="22"/>
                <w:szCs w:val="22"/>
                <w:lang w:val="nl-NL"/>
              </w:rPr>
              <w:t>valsartan</w:t>
            </w:r>
          </w:p>
          <w:p w14:paraId="5BD5446F" w14:textId="4DA882F0" w:rsidR="009126A5" w:rsidRPr="00481A61" w:rsidRDefault="009126A5" w:rsidP="004E3861">
            <w:pPr>
              <w:pStyle w:val="Text"/>
              <w:keepNext/>
              <w:keepLines/>
              <w:spacing w:before="0"/>
              <w:rPr>
                <w:b/>
                <w:sz w:val="22"/>
                <w:szCs w:val="22"/>
                <w:lang w:val="nl-NL"/>
              </w:rPr>
            </w:pPr>
            <w:r w:rsidRPr="00481A61">
              <w:rPr>
                <w:b/>
                <w:bCs/>
                <w:sz w:val="22"/>
                <w:szCs w:val="22"/>
                <w:lang w:val="nl-NL"/>
              </w:rPr>
              <w:t>N = 4</w:t>
            </w:r>
            <w:r w:rsidR="00614028" w:rsidRPr="00481A61">
              <w:rPr>
                <w:b/>
                <w:bCs/>
                <w:sz w:val="22"/>
                <w:szCs w:val="22"/>
                <w:lang w:val="nl-NL"/>
              </w:rPr>
              <w:t>.</w:t>
            </w:r>
            <w:r w:rsidRPr="00481A61">
              <w:rPr>
                <w:b/>
                <w:bCs/>
                <w:sz w:val="22"/>
                <w:szCs w:val="22"/>
                <w:lang w:val="nl-NL"/>
              </w:rPr>
              <w:t>187</w:t>
            </w:r>
            <w:r w:rsidRPr="00481A61">
              <w:rPr>
                <w:b/>
                <w:bCs/>
                <w:sz w:val="22"/>
                <w:szCs w:val="22"/>
                <w:vertAlign w:val="superscript"/>
                <w:lang w:val="nl-NL"/>
              </w:rPr>
              <w:t>♯</w:t>
            </w:r>
          </w:p>
          <w:p w14:paraId="1FAF4E83" w14:textId="77777777" w:rsidR="009126A5" w:rsidRPr="00481A61" w:rsidRDefault="009126A5" w:rsidP="004E3861">
            <w:pPr>
              <w:pStyle w:val="Text"/>
              <w:keepNext/>
              <w:keepLines/>
              <w:spacing w:before="0"/>
              <w:rPr>
                <w:b/>
                <w:sz w:val="22"/>
                <w:szCs w:val="22"/>
                <w:lang w:val="nl-NL"/>
              </w:rPr>
            </w:pPr>
            <w:r w:rsidRPr="00481A61">
              <w:rPr>
                <w:b/>
                <w:bCs/>
                <w:sz w:val="22"/>
                <w:szCs w:val="22"/>
                <w:lang w:val="nl-NL"/>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363B88E" w14:textId="77777777" w:rsidR="009126A5" w:rsidRPr="00481A61" w:rsidRDefault="009126A5" w:rsidP="004E3861">
            <w:pPr>
              <w:pStyle w:val="Text"/>
              <w:keepNext/>
              <w:keepLines/>
              <w:spacing w:before="0"/>
              <w:rPr>
                <w:b/>
                <w:sz w:val="22"/>
                <w:szCs w:val="22"/>
                <w:lang w:val="nl-NL"/>
              </w:rPr>
            </w:pPr>
            <w:r w:rsidRPr="00481A61">
              <w:rPr>
                <w:b/>
                <w:bCs/>
                <w:sz w:val="22"/>
                <w:szCs w:val="22"/>
                <w:lang w:val="nl-NL"/>
              </w:rPr>
              <w:t>Enalapril</w:t>
            </w:r>
          </w:p>
          <w:p w14:paraId="43ABE592" w14:textId="54B3FE10" w:rsidR="009126A5" w:rsidRPr="00481A61" w:rsidRDefault="009126A5" w:rsidP="004E3861">
            <w:pPr>
              <w:pStyle w:val="Text"/>
              <w:keepNext/>
              <w:keepLines/>
              <w:spacing w:before="0"/>
              <w:rPr>
                <w:b/>
                <w:sz w:val="22"/>
                <w:szCs w:val="22"/>
                <w:lang w:val="nl-NL"/>
              </w:rPr>
            </w:pPr>
            <w:r w:rsidRPr="00481A61">
              <w:rPr>
                <w:b/>
                <w:bCs/>
                <w:sz w:val="22"/>
                <w:szCs w:val="22"/>
                <w:lang w:val="nl-NL"/>
              </w:rPr>
              <w:t>N = 4</w:t>
            </w:r>
            <w:r w:rsidR="00614028" w:rsidRPr="00481A61">
              <w:rPr>
                <w:b/>
                <w:bCs/>
                <w:sz w:val="22"/>
                <w:szCs w:val="22"/>
                <w:lang w:val="nl-NL"/>
              </w:rPr>
              <w:t>.</w:t>
            </w:r>
            <w:r w:rsidRPr="00481A61">
              <w:rPr>
                <w:b/>
                <w:bCs/>
                <w:sz w:val="22"/>
                <w:szCs w:val="22"/>
                <w:lang w:val="nl-NL"/>
              </w:rPr>
              <w:t>212</w:t>
            </w:r>
            <w:r w:rsidRPr="00481A61">
              <w:rPr>
                <w:b/>
                <w:bCs/>
                <w:sz w:val="22"/>
                <w:szCs w:val="22"/>
                <w:vertAlign w:val="superscript"/>
                <w:lang w:val="nl-NL"/>
              </w:rPr>
              <w:t>♯</w:t>
            </w:r>
          </w:p>
          <w:p w14:paraId="3492DE8B" w14:textId="77777777" w:rsidR="009126A5" w:rsidRPr="00481A61" w:rsidRDefault="009126A5" w:rsidP="004E3861">
            <w:pPr>
              <w:pStyle w:val="Text"/>
              <w:keepNext/>
              <w:keepLines/>
              <w:spacing w:before="0"/>
              <w:rPr>
                <w:b/>
                <w:sz w:val="22"/>
                <w:szCs w:val="22"/>
                <w:lang w:val="nl-NL"/>
              </w:rPr>
            </w:pPr>
            <w:r w:rsidRPr="00481A61">
              <w:rPr>
                <w:b/>
                <w:bCs/>
                <w:sz w:val="22"/>
                <w:szCs w:val="22"/>
                <w:lang w:val="nl-NL"/>
              </w:rPr>
              <w:t>n (%)</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14:paraId="01703F6F" w14:textId="77777777" w:rsidR="009126A5" w:rsidRPr="00481A61" w:rsidRDefault="009126A5" w:rsidP="004E3861">
            <w:pPr>
              <w:pStyle w:val="Text"/>
              <w:keepNext/>
              <w:keepLines/>
              <w:spacing w:before="0"/>
              <w:rPr>
                <w:b/>
                <w:sz w:val="22"/>
                <w:szCs w:val="22"/>
                <w:lang w:val="nl-NL"/>
              </w:rPr>
            </w:pPr>
            <w:r w:rsidRPr="00481A61">
              <w:rPr>
                <w:b/>
                <w:bCs/>
                <w:sz w:val="22"/>
                <w:szCs w:val="22"/>
                <w:lang w:val="nl-NL"/>
              </w:rPr>
              <w:t>Hazardratio</w:t>
            </w:r>
          </w:p>
          <w:p w14:paraId="4A3E3CFF" w14:textId="77777777" w:rsidR="009126A5" w:rsidRPr="00481A61" w:rsidRDefault="009126A5" w:rsidP="004E3861">
            <w:pPr>
              <w:pStyle w:val="Text"/>
              <w:keepNext/>
              <w:keepLines/>
              <w:spacing w:before="0"/>
              <w:rPr>
                <w:b/>
                <w:sz w:val="22"/>
                <w:szCs w:val="22"/>
                <w:lang w:val="nl-NL"/>
              </w:rPr>
            </w:pPr>
            <w:r w:rsidRPr="00481A61">
              <w:rPr>
                <w:b/>
                <w:bCs/>
                <w:sz w:val="22"/>
                <w:szCs w:val="22"/>
                <w:lang w:val="nl-NL"/>
              </w:rPr>
              <w:t>(95% BI)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0B6DAE7" w14:textId="77777777" w:rsidR="009126A5" w:rsidRPr="00481A61" w:rsidRDefault="009126A5" w:rsidP="004E3861">
            <w:pPr>
              <w:pStyle w:val="Text"/>
              <w:keepNext/>
              <w:keepLines/>
              <w:spacing w:before="0"/>
              <w:rPr>
                <w:b/>
                <w:sz w:val="22"/>
                <w:szCs w:val="22"/>
                <w:lang w:val="nl-NL"/>
              </w:rPr>
            </w:pPr>
            <w:r w:rsidRPr="00481A61">
              <w:rPr>
                <w:b/>
                <w:bCs/>
                <w:sz w:val="22"/>
                <w:szCs w:val="22"/>
                <w:lang w:val="nl-NL"/>
              </w:rPr>
              <w:t>Relatieve risico-reductie</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11F8B42D" w14:textId="77777777" w:rsidR="009126A5" w:rsidRPr="00481A61" w:rsidRDefault="009126A5" w:rsidP="004E3861">
            <w:pPr>
              <w:pStyle w:val="Text"/>
              <w:keepNext/>
              <w:keepLines/>
              <w:spacing w:before="0"/>
              <w:rPr>
                <w:b/>
                <w:sz w:val="22"/>
                <w:szCs w:val="22"/>
                <w:lang w:val="nl-NL"/>
              </w:rPr>
            </w:pPr>
            <w:r w:rsidRPr="00481A61">
              <w:rPr>
                <w:b/>
                <w:bCs/>
                <w:sz w:val="22"/>
                <w:szCs w:val="22"/>
                <w:lang w:val="nl-NL"/>
              </w:rPr>
              <w:t>p</w:t>
            </w:r>
            <w:r w:rsidRPr="00481A61">
              <w:rPr>
                <w:b/>
                <w:bCs/>
                <w:sz w:val="22"/>
                <w:szCs w:val="22"/>
                <w:lang w:val="nl-NL"/>
              </w:rPr>
              <w:noBreakHyphen/>
              <w:t>waarde ***</w:t>
            </w:r>
          </w:p>
        </w:tc>
      </w:tr>
      <w:tr w:rsidR="009126A5" w:rsidRPr="00481A61" w14:paraId="478BFD55" w14:textId="77777777">
        <w:tc>
          <w:tcPr>
            <w:tcW w:w="2175" w:type="dxa"/>
            <w:tcBorders>
              <w:top w:val="single" w:sz="4" w:space="0" w:color="auto"/>
              <w:left w:val="single" w:sz="4" w:space="0" w:color="auto"/>
              <w:bottom w:val="single" w:sz="4" w:space="0" w:color="auto"/>
              <w:right w:val="single" w:sz="4" w:space="0" w:color="auto"/>
            </w:tcBorders>
            <w:shd w:val="clear" w:color="auto" w:fill="FFFFFF"/>
          </w:tcPr>
          <w:p w14:paraId="595F8EFF" w14:textId="77777777" w:rsidR="009126A5" w:rsidRPr="00481A61" w:rsidRDefault="009126A5" w:rsidP="004E3861">
            <w:pPr>
              <w:pStyle w:val="Text"/>
              <w:keepNext/>
              <w:keepLines/>
              <w:spacing w:before="0"/>
              <w:rPr>
                <w:sz w:val="22"/>
                <w:szCs w:val="22"/>
                <w:lang w:val="nl-NL"/>
              </w:rPr>
            </w:pPr>
            <w:r w:rsidRPr="00481A61">
              <w:rPr>
                <w:sz w:val="22"/>
                <w:szCs w:val="22"/>
                <w:lang w:val="nl-NL"/>
              </w:rPr>
              <w:t xml:space="preserve">Primair samengesteld eindpunt van </w:t>
            </w:r>
            <w:r w:rsidRPr="00481A61">
              <w:rPr>
                <w:color w:val="000000"/>
                <w:sz w:val="22"/>
                <w:szCs w:val="22"/>
                <w:lang w:val="nl-NL"/>
              </w:rPr>
              <w:t>overlijden door cardiovasculaire oorzaak</w:t>
            </w:r>
            <w:r w:rsidRPr="00481A61">
              <w:rPr>
                <w:sz w:val="22"/>
                <w:szCs w:val="22"/>
                <w:lang w:val="nl-NL"/>
              </w:rPr>
              <w:t xml:space="preserve"> en ziekenhuisopnames vanwege hartfalen*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1FDA893" w14:textId="77777777" w:rsidR="009126A5" w:rsidRPr="00481A61" w:rsidRDefault="009126A5" w:rsidP="004E3861">
            <w:pPr>
              <w:pStyle w:val="Text"/>
              <w:keepNext/>
              <w:keepLines/>
              <w:spacing w:before="0"/>
              <w:rPr>
                <w:sz w:val="22"/>
                <w:szCs w:val="22"/>
                <w:lang w:val="nl-NL"/>
              </w:rPr>
            </w:pPr>
            <w:r w:rsidRPr="00481A61">
              <w:rPr>
                <w:sz w:val="22"/>
                <w:szCs w:val="22"/>
                <w:lang w:val="nl-NL"/>
              </w:rPr>
              <w:t>914 (21,83)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B38E45F" w14:textId="18269397" w:rsidR="009126A5" w:rsidRPr="00481A61" w:rsidRDefault="009126A5" w:rsidP="004E3861">
            <w:pPr>
              <w:pStyle w:val="Text"/>
              <w:keepNext/>
              <w:keepLines/>
              <w:spacing w:before="0"/>
              <w:rPr>
                <w:sz w:val="22"/>
                <w:szCs w:val="22"/>
                <w:lang w:val="nl-NL"/>
              </w:rPr>
            </w:pPr>
            <w:r w:rsidRPr="00481A61">
              <w:rPr>
                <w:sz w:val="22"/>
                <w:szCs w:val="22"/>
                <w:lang w:val="nl-NL"/>
              </w:rPr>
              <w:t>1</w:t>
            </w:r>
            <w:r w:rsidR="00614028" w:rsidRPr="00481A61">
              <w:rPr>
                <w:sz w:val="22"/>
                <w:szCs w:val="22"/>
                <w:lang w:val="nl-NL"/>
              </w:rPr>
              <w:t>.</w:t>
            </w:r>
            <w:r w:rsidRPr="00481A61">
              <w:rPr>
                <w:sz w:val="22"/>
                <w:szCs w:val="22"/>
                <w:lang w:val="nl-NL"/>
              </w:rPr>
              <w:t>117 (26,52)</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14:paraId="109DE99B" w14:textId="77777777" w:rsidR="009126A5" w:rsidRPr="00481A61" w:rsidRDefault="009126A5" w:rsidP="004E3861">
            <w:pPr>
              <w:pStyle w:val="Text"/>
              <w:keepNext/>
              <w:keepLines/>
              <w:spacing w:before="0"/>
              <w:rPr>
                <w:sz w:val="22"/>
                <w:szCs w:val="22"/>
                <w:lang w:val="nl-NL"/>
              </w:rPr>
            </w:pPr>
            <w:r w:rsidRPr="00481A61">
              <w:rPr>
                <w:sz w:val="22"/>
                <w:szCs w:val="22"/>
                <w:lang w:val="nl-NL"/>
              </w:rPr>
              <w:t>0,80 (0,73</w:t>
            </w:r>
            <w:r w:rsidRPr="00481A61">
              <w:rPr>
                <w:sz w:val="22"/>
                <w:szCs w:val="22"/>
                <w:lang w:val="nl-NL"/>
              </w:rPr>
              <w:noBreakHyphen/>
              <w:t>0,87)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51791AA" w14:textId="77777777" w:rsidR="009126A5" w:rsidRPr="00481A61" w:rsidRDefault="009126A5" w:rsidP="004E3861">
            <w:pPr>
              <w:pStyle w:val="Text"/>
              <w:keepNext/>
              <w:keepLines/>
              <w:spacing w:before="0"/>
              <w:rPr>
                <w:sz w:val="22"/>
                <w:szCs w:val="22"/>
                <w:lang w:val="nl-NL"/>
              </w:rPr>
            </w:pPr>
            <w:r w:rsidRPr="00481A61">
              <w:rPr>
                <w:sz w:val="22"/>
                <w:szCs w:val="22"/>
                <w:lang w:val="nl-NL"/>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43BDCA2" w14:textId="77777777" w:rsidR="009126A5" w:rsidRPr="00481A61" w:rsidRDefault="009126A5" w:rsidP="004E3861">
            <w:pPr>
              <w:pStyle w:val="Text"/>
              <w:keepNext/>
              <w:keepLines/>
              <w:spacing w:before="0"/>
              <w:rPr>
                <w:sz w:val="22"/>
                <w:szCs w:val="22"/>
                <w:lang w:val="nl-NL"/>
              </w:rPr>
            </w:pPr>
            <w:r w:rsidRPr="00481A61">
              <w:rPr>
                <w:sz w:val="22"/>
                <w:szCs w:val="22"/>
                <w:lang w:val="nl-NL"/>
              </w:rPr>
              <w:t>0,0000002</w:t>
            </w:r>
          </w:p>
        </w:tc>
      </w:tr>
      <w:tr w:rsidR="009126A5" w:rsidRPr="00481A61" w14:paraId="06D56544" w14:textId="77777777">
        <w:tc>
          <w:tcPr>
            <w:tcW w:w="9288" w:type="dxa"/>
            <w:gridSpan w:val="6"/>
            <w:tcBorders>
              <w:top w:val="single" w:sz="4" w:space="0" w:color="auto"/>
              <w:left w:val="single" w:sz="4" w:space="0" w:color="auto"/>
              <w:bottom w:val="single" w:sz="4" w:space="0" w:color="auto"/>
              <w:right w:val="single" w:sz="4" w:space="0" w:color="auto"/>
            </w:tcBorders>
            <w:shd w:val="clear" w:color="auto" w:fill="FFFFFF"/>
          </w:tcPr>
          <w:p w14:paraId="60826E7C" w14:textId="77777777" w:rsidR="009126A5" w:rsidRPr="00481A61" w:rsidRDefault="009126A5" w:rsidP="004E3861">
            <w:pPr>
              <w:pStyle w:val="Text"/>
              <w:keepNext/>
              <w:keepLines/>
              <w:spacing w:before="0"/>
              <w:rPr>
                <w:b/>
                <w:sz w:val="22"/>
                <w:szCs w:val="22"/>
                <w:lang w:val="nl-NL"/>
              </w:rPr>
            </w:pPr>
            <w:r w:rsidRPr="00481A61">
              <w:rPr>
                <w:b/>
                <w:bCs/>
                <w:sz w:val="22"/>
                <w:szCs w:val="22"/>
                <w:lang w:val="nl-NL"/>
              </w:rPr>
              <w:t>Individuele onderdelen van het primaire samengestelde eindpunt</w:t>
            </w:r>
          </w:p>
        </w:tc>
      </w:tr>
      <w:tr w:rsidR="009126A5" w:rsidRPr="00481A61" w14:paraId="0761E1A5" w14:textId="77777777">
        <w:tc>
          <w:tcPr>
            <w:tcW w:w="2175" w:type="dxa"/>
            <w:tcBorders>
              <w:top w:val="single" w:sz="4" w:space="0" w:color="auto"/>
              <w:left w:val="single" w:sz="4" w:space="0" w:color="auto"/>
              <w:bottom w:val="single" w:sz="4" w:space="0" w:color="auto"/>
              <w:right w:val="single" w:sz="4" w:space="0" w:color="auto"/>
            </w:tcBorders>
            <w:shd w:val="clear" w:color="auto" w:fill="FFFFFF"/>
          </w:tcPr>
          <w:p w14:paraId="439A897D" w14:textId="77777777" w:rsidR="009126A5" w:rsidRPr="00481A61" w:rsidRDefault="009126A5" w:rsidP="004E3861">
            <w:pPr>
              <w:pStyle w:val="Text"/>
              <w:keepNext/>
              <w:keepLines/>
              <w:spacing w:before="0"/>
              <w:rPr>
                <w:sz w:val="22"/>
                <w:szCs w:val="22"/>
                <w:lang w:val="nl-NL"/>
              </w:rPr>
            </w:pPr>
            <w:r w:rsidRPr="00481A61">
              <w:rPr>
                <w:color w:val="000000"/>
                <w:sz w:val="22"/>
                <w:szCs w:val="22"/>
                <w:lang w:val="nl-NL"/>
              </w:rPr>
              <w:t>Overlijden door cardiovasculaire oorzaak</w:t>
            </w:r>
            <w:r w:rsidRPr="00481A61">
              <w:rPr>
                <w:sz w:val="22"/>
                <w:szCs w:val="22"/>
                <w:lang w:val="nl-NL"/>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A996B8F" w14:textId="77777777" w:rsidR="009126A5" w:rsidRPr="00481A61" w:rsidRDefault="009126A5" w:rsidP="004E3861">
            <w:pPr>
              <w:pStyle w:val="Text"/>
              <w:keepNext/>
              <w:keepLines/>
              <w:spacing w:before="0"/>
              <w:rPr>
                <w:sz w:val="22"/>
                <w:szCs w:val="22"/>
                <w:lang w:val="nl-NL"/>
              </w:rPr>
            </w:pPr>
            <w:r w:rsidRPr="00481A61">
              <w:rPr>
                <w:sz w:val="22"/>
                <w:szCs w:val="22"/>
                <w:lang w:val="nl-NL"/>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AC01D0D" w14:textId="77777777" w:rsidR="009126A5" w:rsidRPr="00481A61" w:rsidRDefault="009126A5" w:rsidP="004E3861">
            <w:pPr>
              <w:pStyle w:val="Text"/>
              <w:keepNext/>
              <w:keepLines/>
              <w:spacing w:before="0"/>
              <w:rPr>
                <w:sz w:val="22"/>
                <w:szCs w:val="22"/>
                <w:lang w:val="nl-NL"/>
              </w:rPr>
            </w:pPr>
            <w:r w:rsidRPr="00481A61">
              <w:rPr>
                <w:sz w:val="22"/>
                <w:szCs w:val="22"/>
                <w:lang w:val="nl-NL"/>
              </w:rPr>
              <w:t>693 (16,45)</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14:paraId="072735DF" w14:textId="77777777" w:rsidR="009126A5" w:rsidRPr="00481A61" w:rsidRDefault="009126A5" w:rsidP="004E3861">
            <w:pPr>
              <w:pStyle w:val="Text"/>
              <w:keepNext/>
              <w:keepLines/>
              <w:spacing w:before="0"/>
              <w:rPr>
                <w:sz w:val="22"/>
                <w:szCs w:val="22"/>
                <w:lang w:val="nl-NL"/>
              </w:rPr>
            </w:pPr>
            <w:r w:rsidRPr="00481A61">
              <w:rPr>
                <w:sz w:val="22"/>
                <w:szCs w:val="22"/>
                <w:lang w:val="nl-NL"/>
              </w:rPr>
              <w:t>0,80 (0,71</w:t>
            </w:r>
            <w:r w:rsidRPr="00481A61">
              <w:rPr>
                <w:sz w:val="22"/>
                <w:szCs w:val="22"/>
                <w:lang w:val="nl-NL"/>
              </w:rPr>
              <w:noBreakHyphen/>
              <w:t>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64A5DB1" w14:textId="77777777" w:rsidR="009126A5" w:rsidRPr="00481A61" w:rsidRDefault="009126A5" w:rsidP="004E3861">
            <w:pPr>
              <w:pStyle w:val="Text"/>
              <w:keepNext/>
              <w:keepLines/>
              <w:spacing w:before="0"/>
              <w:rPr>
                <w:sz w:val="22"/>
                <w:szCs w:val="22"/>
                <w:lang w:val="nl-NL"/>
              </w:rPr>
            </w:pPr>
            <w:r w:rsidRPr="00481A61">
              <w:rPr>
                <w:sz w:val="22"/>
                <w:szCs w:val="22"/>
                <w:lang w:val="nl-NL"/>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DF9132F" w14:textId="77777777" w:rsidR="009126A5" w:rsidRPr="00481A61" w:rsidRDefault="009126A5" w:rsidP="004E3861">
            <w:pPr>
              <w:pStyle w:val="Text"/>
              <w:keepNext/>
              <w:keepLines/>
              <w:spacing w:before="0"/>
              <w:rPr>
                <w:sz w:val="22"/>
                <w:szCs w:val="22"/>
                <w:lang w:val="nl-NL"/>
              </w:rPr>
            </w:pPr>
            <w:r w:rsidRPr="00481A61">
              <w:rPr>
                <w:sz w:val="22"/>
                <w:szCs w:val="22"/>
                <w:lang w:val="nl-NL"/>
              </w:rPr>
              <w:t>0,00004</w:t>
            </w:r>
          </w:p>
        </w:tc>
      </w:tr>
      <w:tr w:rsidR="009126A5" w:rsidRPr="00481A61" w14:paraId="180611A9" w14:textId="77777777">
        <w:tc>
          <w:tcPr>
            <w:tcW w:w="2175" w:type="dxa"/>
            <w:tcBorders>
              <w:top w:val="single" w:sz="4" w:space="0" w:color="auto"/>
              <w:left w:val="single" w:sz="4" w:space="0" w:color="auto"/>
              <w:bottom w:val="single" w:sz="4" w:space="0" w:color="auto"/>
              <w:right w:val="single" w:sz="4" w:space="0" w:color="auto"/>
            </w:tcBorders>
            <w:shd w:val="clear" w:color="auto" w:fill="FFFFFF"/>
          </w:tcPr>
          <w:p w14:paraId="511A3C40" w14:textId="77777777" w:rsidR="009126A5" w:rsidRPr="00481A61" w:rsidRDefault="009126A5" w:rsidP="004E3861">
            <w:pPr>
              <w:pStyle w:val="Text"/>
              <w:keepNext/>
              <w:keepLines/>
              <w:spacing w:before="0"/>
              <w:rPr>
                <w:sz w:val="22"/>
                <w:szCs w:val="22"/>
                <w:lang w:val="nl-NL"/>
              </w:rPr>
            </w:pPr>
            <w:r w:rsidRPr="00481A61">
              <w:rPr>
                <w:sz w:val="22"/>
                <w:szCs w:val="22"/>
                <w:lang w:val="nl-NL"/>
              </w:rPr>
              <w:t xml:space="preserve">Eerste ziekenhuisopname vanwege hartfalen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6863DC3" w14:textId="77777777" w:rsidR="009126A5" w:rsidRPr="00481A61" w:rsidRDefault="009126A5" w:rsidP="004E3861">
            <w:pPr>
              <w:pStyle w:val="Text"/>
              <w:keepNext/>
              <w:keepLines/>
              <w:spacing w:before="0"/>
              <w:rPr>
                <w:sz w:val="22"/>
                <w:szCs w:val="22"/>
                <w:lang w:val="nl-NL"/>
              </w:rPr>
            </w:pPr>
            <w:r w:rsidRPr="00481A61">
              <w:rPr>
                <w:sz w:val="22"/>
                <w:szCs w:val="22"/>
                <w:lang w:val="nl-NL"/>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6FC4BDE" w14:textId="77777777" w:rsidR="009126A5" w:rsidRPr="00481A61" w:rsidRDefault="009126A5" w:rsidP="004E3861">
            <w:pPr>
              <w:pStyle w:val="Text"/>
              <w:keepNext/>
              <w:keepLines/>
              <w:spacing w:before="0"/>
              <w:rPr>
                <w:sz w:val="22"/>
                <w:szCs w:val="22"/>
                <w:lang w:val="nl-NL"/>
              </w:rPr>
            </w:pPr>
            <w:r w:rsidRPr="00481A61">
              <w:rPr>
                <w:sz w:val="22"/>
                <w:szCs w:val="22"/>
                <w:lang w:val="nl-NL"/>
              </w:rPr>
              <w:t>658 (15,62)</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14:paraId="67F73805" w14:textId="77777777" w:rsidR="009126A5" w:rsidRPr="00481A61" w:rsidRDefault="009126A5" w:rsidP="004E3861">
            <w:pPr>
              <w:pStyle w:val="Text"/>
              <w:keepNext/>
              <w:keepLines/>
              <w:spacing w:before="0"/>
              <w:rPr>
                <w:sz w:val="22"/>
                <w:szCs w:val="22"/>
                <w:lang w:val="nl-NL"/>
              </w:rPr>
            </w:pPr>
            <w:r w:rsidRPr="00481A61">
              <w:rPr>
                <w:sz w:val="22"/>
                <w:szCs w:val="22"/>
                <w:lang w:val="nl-NL"/>
              </w:rPr>
              <w:t>0,79 (0,71</w:t>
            </w:r>
            <w:r w:rsidRPr="00481A61">
              <w:rPr>
                <w:sz w:val="22"/>
                <w:szCs w:val="22"/>
                <w:lang w:val="nl-NL"/>
              </w:rPr>
              <w:noBreakHyphen/>
              <w:t>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22D16C0" w14:textId="77777777" w:rsidR="009126A5" w:rsidRPr="00481A61" w:rsidRDefault="009126A5" w:rsidP="004E3861">
            <w:pPr>
              <w:pStyle w:val="Text"/>
              <w:keepNext/>
              <w:keepLines/>
              <w:spacing w:before="0"/>
              <w:rPr>
                <w:sz w:val="22"/>
                <w:szCs w:val="22"/>
                <w:lang w:val="nl-NL"/>
              </w:rPr>
            </w:pPr>
            <w:r w:rsidRPr="00481A61">
              <w:rPr>
                <w:sz w:val="22"/>
                <w:szCs w:val="22"/>
                <w:lang w:val="nl-NL"/>
              </w:rPr>
              <w:t>21%</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6CE6BAF" w14:textId="77777777" w:rsidR="009126A5" w:rsidRPr="00481A61" w:rsidRDefault="009126A5" w:rsidP="004E3861">
            <w:pPr>
              <w:pStyle w:val="Text"/>
              <w:keepNext/>
              <w:keepLines/>
              <w:spacing w:before="0"/>
              <w:rPr>
                <w:sz w:val="22"/>
                <w:szCs w:val="22"/>
                <w:lang w:val="nl-NL"/>
              </w:rPr>
            </w:pPr>
            <w:r w:rsidRPr="00481A61">
              <w:rPr>
                <w:sz w:val="22"/>
                <w:szCs w:val="22"/>
                <w:lang w:val="nl-NL"/>
              </w:rPr>
              <w:t>0,00004</w:t>
            </w:r>
          </w:p>
        </w:tc>
      </w:tr>
      <w:tr w:rsidR="009126A5" w:rsidRPr="00481A61" w14:paraId="2640A082" w14:textId="77777777">
        <w:tc>
          <w:tcPr>
            <w:tcW w:w="9288" w:type="dxa"/>
            <w:gridSpan w:val="6"/>
            <w:tcBorders>
              <w:top w:val="single" w:sz="4" w:space="0" w:color="auto"/>
              <w:left w:val="single" w:sz="4" w:space="0" w:color="auto"/>
              <w:bottom w:val="single" w:sz="4" w:space="0" w:color="auto"/>
              <w:right w:val="single" w:sz="4" w:space="0" w:color="auto"/>
            </w:tcBorders>
            <w:shd w:val="clear" w:color="auto" w:fill="FFFFFF"/>
          </w:tcPr>
          <w:p w14:paraId="3BE04840" w14:textId="77777777" w:rsidR="009126A5" w:rsidRPr="00481A61" w:rsidRDefault="009126A5" w:rsidP="004E3861">
            <w:pPr>
              <w:pStyle w:val="Text"/>
              <w:keepNext/>
              <w:keepLines/>
              <w:spacing w:before="0"/>
              <w:rPr>
                <w:sz w:val="22"/>
                <w:szCs w:val="22"/>
                <w:lang w:val="nl-NL"/>
              </w:rPr>
            </w:pPr>
            <w:r w:rsidRPr="00481A61">
              <w:rPr>
                <w:b/>
                <w:bCs/>
                <w:sz w:val="22"/>
                <w:szCs w:val="22"/>
                <w:lang w:val="nl-NL"/>
              </w:rPr>
              <w:t>Secundair eindpunt</w:t>
            </w:r>
          </w:p>
        </w:tc>
      </w:tr>
      <w:tr w:rsidR="009126A5" w:rsidRPr="00481A61" w14:paraId="2E0AB4AE" w14:textId="77777777">
        <w:tc>
          <w:tcPr>
            <w:tcW w:w="2175" w:type="dxa"/>
            <w:tcBorders>
              <w:top w:val="single" w:sz="4" w:space="0" w:color="auto"/>
              <w:left w:val="single" w:sz="4" w:space="0" w:color="auto"/>
              <w:bottom w:val="single" w:sz="4" w:space="0" w:color="auto"/>
              <w:right w:val="single" w:sz="4" w:space="0" w:color="auto"/>
            </w:tcBorders>
            <w:shd w:val="clear" w:color="auto" w:fill="FFFFFF"/>
          </w:tcPr>
          <w:p w14:paraId="185A6C3A" w14:textId="77777777" w:rsidR="009126A5" w:rsidRPr="00481A61" w:rsidRDefault="009126A5" w:rsidP="004E3861">
            <w:pPr>
              <w:pStyle w:val="Text"/>
              <w:keepNext/>
              <w:keepLines/>
              <w:spacing w:before="0"/>
              <w:rPr>
                <w:sz w:val="22"/>
                <w:szCs w:val="22"/>
                <w:lang w:val="nl-NL"/>
              </w:rPr>
            </w:pPr>
            <w:r w:rsidRPr="00481A61">
              <w:rPr>
                <w:sz w:val="22"/>
                <w:szCs w:val="22"/>
                <w:lang w:val="nl-NL"/>
              </w:rPr>
              <w:t>Overlijden ongeacht de oorzaak</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F6AE1B" w14:textId="77777777" w:rsidR="009126A5" w:rsidRPr="00481A61" w:rsidRDefault="009126A5" w:rsidP="004E3861">
            <w:pPr>
              <w:pStyle w:val="Text"/>
              <w:keepNext/>
              <w:keepLines/>
              <w:spacing w:before="0"/>
              <w:rPr>
                <w:sz w:val="22"/>
                <w:szCs w:val="22"/>
                <w:lang w:val="nl-NL"/>
              </w:rPr>
            </w:pPr>
            <w:r w:rsidRPr="00481A61">
              <w:rPr>
                <w:sz w:val="22"/>
                <w:szCs w:val="22"/>
                <w:lang w:val="nl-NL"/>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5823520" w14:textId="77777777" w:rsidR="009126A5" w:rsidRPr="00481A61" w:rsidRDefault="009126A5" w:rsidP="004E3861">
            <w:pPr>
              <w:pStyle w:val="Text"/>
              <w:keepNext/>
              <w:keepLines/>
              <w:spacing w:before="0"/>
              <w:rPr>
                <w:sz w:val="22"/>
                <w:szCs w:val="22"/>
                <w:lang w:val="nl-NL"/>
              </w:rPr>
            </w:pPr>
            <w:r w:rsidRPr="00481A61">
              <w:rPr>
                <w:sz w:val="22"/>
                <w:szCs w:val="22"/>
                <w:lang w:val="nl-NL"/>
              </w:rPr>
              <w:t>835 (19,82)</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14:paraId="3F3CD502" w14:textId="77777777" w:rsidR="009126A5" w:rsidRPr="00481A61" w:rsidRDefault="009126A5" w:rsidP="004E3861">
            <w:pPr>
              <w:pStyle w:val="Text"/>
              <w:keepNext/>
              <w:keepLines/>
              <w:spacing w:before="0"/>
              <w:rPr>
                <w:sz w:val="22"/>
                <w:szCs w:val="22"/>
                <w:lang w:val="nl-NL"/>
              </w:rPr>
            </w:pPr>
            <w:r w:rsidRPr="00481A61">
              <w:rPr>
                <w:sz w:val="22"/>
                <w:szCs w:val="22"/>
                <w:lang w:val="nl-NL"/>
              </w:rPr>
              <w:t>0,84 (0,76</w:t>
            </w:r>
            <w:r w:rsidRPr="00481A61">
              <w:rPr>
                <w:sz w:val="22"/>
                <w:szCs w:val="22"/>
                <w:lang w:val="nl-NL"/>
              </w:rPr>
              <w:noBreakHyphen/>
              <w:t>0,93)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BC4730A" w14:textId="77777777" w:rsidR="009126A5" w:rsidRPr="00481A61" w:rsidRDefault="009126A5" w:rsidP="004E3861">
            <w:pPr>
              <w:pStyle w:val="Text"/>
              <w:keepNext/>
              <w:keepLines/>
              <w:spacing w:before="0"/>
              <w:rPr>
                <w:sz w:val="22"/>
                <w:szCs w:val="22"/>
                <w:lang w:val="nl-NL"/>
              </w:rPr>
            </w:pPr>
            <w:r w:rsidRPr="00481A61">
              <w:rPr>
                <w:sz w:val="22"/>
                <w:szCs w:val="22"/>
                <w:lang w:val="nl-NL"/>
              </w:rPr>
              <w:t>16%</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5A7DFAC8" w14:textId="77777777" w:rsidR="009126A5" w:rsidRPr="00481A61" w:rsidRDefault="009126A5" w:rsidP="004E3861">
            <w:pPr>
              <w:pStyle w:val="Text"/>
              <w:keepNext/>
              <w:keepLines/>
              <w:spacing w:before="0"/>
              <w:rPr>
                <w:sz w:val="22"/>
                <w:szCs w:val="22"/>
                <w:lang w:val="nl-NL"/>
              </w:rPr>
            </w:pPr>
            <w:r w:rsidRPr="00481A61">
              <w:rPr>
                <w:sz w:val="22"/>
                <w:szCs w:val="22"/>
                <w:lang w:val="nl-NL"/>
              </w:rPr>
              <w:t>0,0005</w:t>
            </w:r>
          </w:p>
        </w:tc>
      </w:tr>
    </w:tbl>
    <w:p w14:paraId="6BC251DF" w14:textId="77777777" w:rsidR="009126A5" w:rsidRPr="00481A61" w:rsidRDefault="009126A5" w:rsidP="004E3861">
      <w:pPr>
        <w:pStyle w:val="Text"/>
        <w:keepNext/>
        <w:keepLines/>
        <w:spacing w:before="0"/>
        <w:rPr>
          <w:sz w:val="22"/>
          <w:szCs w:val="22"/>
          <w:lang w:val="nl-NL"/>
        </w:rPr>
      </w:pPr>
      <w:r w:rsidRPr="00481A61">
        <w:rPr>
          <w:sz w:val="22"/>
          <w:szCs w:val="22"/>
          <w:lang w:val="nl-NL"/>
        </w:rPr>
        <w:t>*Het primaire eindpunt werd gedefinieerd als de tijd tot het eerste voorval</w:t>
      </w:r>
      <w:r w:rsidRPr="00481A61">
        <w:rPr>
          <w:lang w:val="nl-NL"/>
        </w:rPr>
        <w:t xml:space="preserve"> </w:t>
      </w:r>
      <w:r w:rsidRPr="00481A61">
        <w:rPr>
          <w:sz w:val="22"/>
          <w:szCs w:val="22"/>
          <w:lang w:val="nl-NL"/>
        </w:rPr>
        <w:t xml:space="preserve">van </w:t>
      </w:r>
      <w:r w:rsidRPr="00481A61">
        <w:rPr>
          <w:color w:val="000000"/>
          <w:sz w:val="22"/>
          <w:szCs w:val="22"/>
          <w:lang w:val="nl-NL"/>
        </w:rPr>
        <w:t xml:space="preserve">overlijden door cardiovasculaire oorzaak </w:t>
      </w:r>
      <w:r w:rsidRPr="00481A61">
        <w:rPr>
          <w:sz w:val="22"/>
          <w:szCs w:val="22"/>
          <w:lang w:val="nl-NL"/>
        </w:rPr>
        <w:t>of ziekenhuisopname vanwege hartfalen (HF).</w:t>
      </w:r>
    </w:p>
    <w:p w14:paraId="18CBCFFA" w14:textId="77777777" w:rsidR="009126A5" w:rsidRPr="00481A61" w:rsidRDefault="009126A5" w:rsidP="004E3861">
      <w:pPr>
        <w:pStyle w:val="Text"/>
        <w:keepNext/>
        <w:keepLines/>
        <w:spacing w:before="0"/>
        <w:rPr>
          <w:sz w:val="22"/>
          <w:szCs w:val="22"/>
          <w:lang w:val="nl-NL"/>
        </w:rPr>
      </w:pPr>
      <w:r w:rsidRPr="00481A61">
        <w:rPr>
          <w:sz w:val="22"/>
          <w:szCs w:val="22"/>
          <w:lang w:val="nl-NL"/>
        </w:rPr>
        <w:t>**Overlijden door cardiovasculaire oorzaak omvat alle patiënten die overleden tot de sluitingsdatum, ongeacht eerdere ziekenhuisopname.</w:t>
      </w:r>
    </w:p>
    <w:p w14:paraId="5DF655F4" w14:textId="77777777" w:rsidR="009126A5" w:rsidRPr="00481A61" w:rsidRDefault="009126A5" w:rsidP="004E3861">
      <w:pPr>
        <w:pStyle w:val="Text"/>
        <w:keepNext/>
        <w:keepLines/>
        <w:spacing w:before="0"/>
        <w:rPr>
          <w:sz w:val="22"/>
          <w:szCs w:val="22"/>
          <w:lang w:val="nl-NL"/>
        </w:rPr>
      </w:pPr>
      <w:r w:rsidRPr="00481A61">
        <w:rPr>
          <w:sz w:val="22"/>
          <w:szCs w:val="22"/>
          <w:lang w:val="nl-NL"/>
        </w:rPr>
        <w:t>***Eenzijdige p</w:t>
      </w:r>
      <w:r w:rsidRPr="00481A61">
        <w:rPr>
          <w:sz w:val="22"/>
          <w:szCs w:val="22"/>
          <w:lang w:val="nl-NL"/>
        </w:rPr>
        <w:noBreakHyphen/>
        <w:t>waarde</w:t>
      </w:r>
    </w:p>
    <w:p w14:paraId="4E4C4AF4" w14:textId="77777777" w:rsidR="009126A5" w:rsidRPr="00481A61" w:rsidRDefault="009126A5" w:rsidP="004E3861">
      <w:pPr>
        <w:pStyle w:val="Text"/>
        <w:spacing w:before="0"/>
        <w:rPr>
          <w:sz w:val="22"/>
          <w:szCs w:val="22"/>
          <w:lang w:val="nl-NL"/>
        </w:rPr>
      </w:pPr>
      <w:r w:rsidRPr="00481A61">
        <w:rPr>
          <w:b/>
          <w:bCs/>
          <w:sz w:val="22"/>
          <w:szCs w:val="22"/>
          <w:vertAlign w:val="superscript"/>
          <w:lang w:val="nl-NL"/>
        </w:rPr>
        <w:t xml:space="preserve">♯ </w:t>
      </w:r>
      <w:r w:rsidRPr="00481A61">
        <w:rPr>
          <w:sz w:val="22"/>
          <w:szCs w:val="22"/>
          <w:lang w:val="nl-NL"/>
        </w:rPr>
        <w:t>Volledige analyseset</w:t>
      </w:r>
    </w:p>
    <w:p w14:paraId="5FE46042" w14:textId="77777777" w:rsidR="009126A5" w:rsidRPr="00481A61" w:rsidRDefault="009126A5" w:rsidP="004E3861">
      <w:pPr>
        <w:tabs>
          <w:tab w:val="clear" w:pos="567"/>
        </w:tabs>
        <w:spacing w:line="240" w:lineRule="auto"/>
        <w:jc w:val="both"/>
        <w:rPr>
          <w:bCs/>
          <w:szCs w:val="24"/>
        </w:rPr>
      </w:pPr>
    </w:p>
    <w:p w14:paraId="574DBA36" w14:textId="77777777" w:rsidR="009126A5" w:rsidRPr="00481A61" w:rsidRDefault="009126A5" w:rsidP="004E3861">
      <w:pPr>
        <w:keepNext/>
        <w:keepLines/>
        <w:tabs>
          <w:tab w:val="clear" w:pos="567"/>
        </w:tabs>
        <w:spacing w:line="240" w:lineRule="auto"/>
        <w:ind w:left="1701" w:hanging="1701"/>
        <w:rPr>
          <w:b/>
          <w:szCs w:val="22"/>
        </w:rPr>
      </w:pPr>
      <w:r w:rsidRPr="00481A61">
        <w:rPr>
          <w:b/>
          <w:bCs/>
          <w:szCs w:val="22"/>
        </w:rPr>
        <w:t>Afbeelding 1</w:t>
      </w:r>
      <w:r w:rsidRPr="00481A61">
        <w:rPr>
          <w:b/>
          <w:bCs/>
          <w:szCs w:val="22"/>
        </w:rPr>
        <w:tab/>
        <w:t>Kaplan</w:t>
      </w:r>
      <w:r w:rsidRPr="00481A61">
        <w:rPr>
          <w:b/>
          <w:bCs/>
          <w:szCs w:val="22"/>
        </w:rPr>
        <w:noBreakHyphen/>
        <w:t xml:space="preserve">Meiercurves voor het primaire samengestelde eindpunt en voor het onderdeel </w:t>
      </w:r>
      <w:r w:rsidRPr="00481A61">
        <w:rPr>
          <w:b/>
          <w:color w:val="000000"/>
          <w:szCs w:val="24"/>
        </w:rPr>
        <w:t>overlijden door cardiovasculaire oorzaak</w:t>
      </w:r>
    </w:p>
    <w:p w14:paraId="5BED9B95" w14:textId="77777777" w:rsidR="009126A5" w:rsidRPr="00481A61" w:rsidRDefault="009126A5" w:rsidP="004E3861">
      <w:pPr>
        <w:keepNext/>
        <w:tabs>
          <w:tab w:val="clear" w:pos="567"/>
        </w:tabs>
        <w:spacing w:line="240" w:lineRule="auto"/>
        <w:ind w:left="1134" w:hanging="1134"/>
        <w:rPr>
          <w:szCs w:val="22"/>
        </w:rPr>
      </w:pPr>
    </w:p>
    <w:bookmarkStart w:id="7" w:name="_MON_1488970740"/>
    <w:bookmarkEnd w:id="7"/>
    <w:p w14:paraId="45768788" w14:textId="77777777" w:rsidR="009126A5" w:rsidRPr="00481A61" w:rsidRDefault="009126A5" w:rsidP="004E3861">
      <w:pPr>
        <w:pStyle w:val="Text"/>
        <w:tabs>
          <w:tab w:val="left" w:pos="142"/>
        </w:tabs>
        <w:spacing w:before="0"/>
        <w:rPr>
          <w:sz w:val="22"/>
          <w:szCs w:val="22"/>
          <w:lang w:val="nl-NL"/>
        </w:rPr>
      </w:pPr>
      <w:r w:rsidRPr="00481A61">
        <w:rPr>
          <w:rFonts w:ascii="TimesNewRoman" w:hAnsi="TimesNewRoman"/>
          <w:sz w:val="22"/>
          <w:lang w:val="nl-NL"/>
        </w:rPr>
        <w:object w:dxaOrig="2299" w:dyaOrig="1441" w14:anchorId="612FD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2pt;height:2in" o:ole="">
            <v:imagedata r:id="rId9" o:title=""/>
          </v:shape>
          <o:OLEObject Type="Embed" ProgID="PowerPoint.Slide.12" ShapeID="_x0000_i1025" DrawAspect="Content" ObjectID="_1812972508" r:id="rId10"/>
        </w:object>
      </w:r>
      <w:bookmarkStart w:id="8" w:name="_MON_1488970883"/>
      <w:bookmarkEnd w:id="8"/>
      <w:r w:rsidRPr="00481A61">
        <w:rPr>
          <w:rFonts w:ascii="TimesNewRoman" w:hAnsi="TimesNewRoman"/>
          <w:sz w:val="22"/>
          <w:lang w:val="nl-NL"/>
        </w:rPr>
        <w:object w:dxaOrig="2265" w:dyaOrig="1419" w14:anchorId="03CDCF2B">
          <v:shape id="_x0000_i1026" type="#_x0000_t75" style="width:226.2pt;height:2in" o:ole="">
            <v:imagedata r:id="rId11" o:title=""/>
          </v:shape>
          <o:OLEObject Type="Embed" ProgID="PowerPoint.Slide.12" ShapeID="_x0000_i1026" DrawAspect="Content" ObjectID="_1812972509" r:id="rId12"/>
        </w:object>
      </w:r>
    </w:p>
    <w:p w14:paraId="6F3A5587" w14:textId="77777777" w:rsidR="009126A5" w:rsidRPr="00481A61" w:rsidRDefault="009126A5" w:rsidP="004E3861">
      <w:pPr>
        <w:pStyle w:val="Text"/>
        <w:spacing w:before="0"/>
        <w:rPr>
          <w:sz w:val="22"/>
          <w:szCs w:val="22"/>
          <w:lang w:val="nl-NL"/>
        </w:rPr>
      </w:pPr>
    </w:p>
    <w:p w14:paraId="2BF0162D" w14:textId="77777777" w:rsidR="009126A5" w:rsidRPr="00481A61" w:rsidRDefault="009126A5" w:rsidP="004E3861">
      <w:pPr>
        <w:keepNext/>
        <w:tabs>
          <w:tab w:val="clear" w:pos="567"/>
        </w:tabs>
        <w:spacing w:line="240" w:lineRule="auto"/>
        <w:rPr>
          <w:bCs/>
          <w:i/>
          <w:szCs w:val="24"/>
          <w:u w:val="single"/>
        </w:rPr>
      </w:pPr>
      <w:r w:rsidRPr="00481A61">
        <w:rPr>
          <w:i/>
          <w:iCs/>
          <w:szCs w:val="24"/>
          <w:u w:val="single"/>
        </w:rPr>
        <w:t>TITRATION</w:t>
      </w:r>
    </w:p>
    <w:p w14:paraId="348F992F" w14:textId="7D4654A4" w:rsidR="009126A5" w:rsidRPr="00481A61" w:rsidRDefault="009126A5" w:rsidP="004E3861">
      <w:pPr>
        <w:tabs>
          <w:tab w:val="clear" w:pos="567"/>
        </w:tabs>
        <w:spacing w:line="240" w:lineRule="auto"/>
        <w:rPr>
          <w:color w:val="000000"/>
        </w:rPr>
      </w:pPr>
      <w:r w:rsidRPr="00481A61">
        <w:rPr>
          <w:color w:val="000000"/>
        </w:rPr>
        <w:t>TITRATION was een veiligheids</w:t>
      </w:r>
      <w:r w:rsidRPr="00481A61">
        <w:rPr>
          <w:color w:val="000000"/>
        </w:rPr>
        <w:noBreakHyphen/>
        <w:t xml:space="preserve"> en verdraagbaarheidsonderzoek van 12 weken bij 538 patiënten met chronisch hartfalen </w:t>
      </w:r>
      <w:r w:rsidRPr="00481A61">
        <w:t>(NYHA klasse II-IV) en systolische dysfunctie</w:t>
      </w:r>
      <w:r w:rsidRPr="00481A61">
        <w:rPr>
          <w:color w:val="000000"/>
        </w:rPr>
        <w:t xml:space="preserve"> (linkerventrikel</w:t>
      </w:r>
      <w:r w:rsidRPr="00481A61">
        <w:rPr>
          <w:color w:val="000000"/>
        </w:rPr>
        <w:noBreakHyphen/>
        <w:t>ejectiefractie ≤ 35%) die naïef waren voor behandeling met een ACE</w:t>
      </w:r>
      <w:r w:rsidRPr="00481A61">
        <w:rPr>
          <w:color w:val="000000"/>
        </w:rPr>
        <w:noBreakHyphen/>
        <w:t>remmer of ARB of die verschillende doses ACE</w:t>
      </w:r>
      <w:r w:rsidRPr="00481A61">
        <w:rPr>
          <w:color w:val="000000"/>
        </w:rPr>
        <w:noBreakHyphen/>
        <w:t xml:space="preserve">remmers of ARB’s gebruikten voor ze aan het onderzoek gingen meedoen. Patiënten kregen een startdosis </w:t>
      </w:r>
      <w:r w:rsidR="00033F30" w:rsidRPr="00481A61">
        <w:rPr>
          <w:bCs/>
        </w:rPr>
        <w:t>sacubitril/valsartan</w:t>
      </w:r>
      <w:r w:rsidRPr="00481A61">
        <w:rPr>
          <w:color w:val="000000"/>
        </w:rPr>
        <w:t xml:space="preserve"> van 50 mg tweemaal daags die werd verhoogd tot 100 mg tweemaal daags en vervolgens tot de doeldosering van 200 mg tweemaal daags, in een schema van 3 of 6 weken.</w:t>
      </w:r>
    </w:p>
    <w:p w14:paraId="03F47BF1" w14:textId="77777777" w:rsidR="009126A5" w:rsidRPr="00481A61" w:rsidRDefault="009126A5" w:rsidP="004E3861">
      <w:pPr>
        <w:tabs>
          <w:tab w:val="clear" w:pos="567"/>
        </w:tabs>
        <w:spacing w:line="240" w:lineRule="auto"/>
        <w:rPr>
          <w:color w:val="000000"/>
        </w:rPr>
      </w:pPr>
    </w:p>
    <w:p w14:paraId="55437430" w14:textId="7F5AF9BC" w:rsidR="009126A5" w:rsidRPr="00481A61" w:rsidRDefault="009126A5" w:rsidP="004E3861">
      <w:pPr>
        <w:tabs>
          <w:tab w:val="clear" w:pos="567"/>
        </w:tabs>
        <w:spacing w:line="240" w:lineRule="auto"/>
        <w:rPr>
          <w:color w:val="000000"/>
        </w:rPr>
      </w:pPr>
      <w:r w:rsidRPr="00481A61">
        <w:rPr>
          <w:color w:val="000000"/>
        </w:rPr>
        <w:t>Meer patiënten die naïef waren voor eerdere behandeling met een ACE</w:t>
      </w:r>
      <w:r w:rsidRPr="00481A61">
        <w:rPr>
          <w:color w:val="000000"/>
        </w:rPr>
        <w:noBreakHyphen/>
        <w:t xml:space="preserve">remmer of ARB of die een behandeling met een lage dosis kregen (overeenkomend met &lt; 10 mg enalapril/dag) waren in staat om </w:t>
      </w:r>
      <w:r w:rsidR="00033F30" w:rsidRPr="00481A61">
        <w:rPr>
          <w:bCs/>
        </w:rPr>
        <w:t>sacubitril/valsartan</w:t>
      </w:r>
      <w:r w:rsidRPr="00481A61">
        <w:rPr>
          <w:color w:val="000000"/>
        </w:rPr>
        <w:t xml:space="preserve"> 200 mg te bereiken en te handhaven wanneer de dosis werd verhoogd gedurende een periode van 6 weken (84,8%) in vergelijking met een periode van 3 weken (73,6%). Over het geheel genomen werd de doeldosering </w:t>
      </w:r>
      <w:r w:rsidR="00033F30" w:rsidRPr="00481A61">
        <w:rPr>
          <w:bCs/>
        </w:rPr>
        <w:t>sacubitril/valsartan</w:t>
      </w:r>
      <w:r w:rsidRPr="00481A61">
        <w:rPr>
          <w:color w:val="000000"/>
        </w:rPr>
        <w:t xml:space="preserve"> van 200 mg tweemaal daags zonder dosisonderbreking of </w:t>
      </w:r>
      <w:r w:rsidRPr="00481A61">
        <w:rPr>
          <w:color w:val="000000"/>
        </w:rPr>
        <w:noBreakHyphen/>
        <w:t>verlaging door 76% van de patiënten bereikt en gehandhaafd gedurende 12 weken.</w:t>
      </w:r>
    </w:p>
    <w:p w14:paraId="17CD32A7" w14:textId="77777777" w:rsidR="009126A5" w:rsidRPr="00481A61" w:rsidRDefault="009126A5" w:rsidP="004E3861">
      <w:pPr>
        <w:tabs>
          <w:tab w:val="clear" w:pos="567"/>
        </w:tabs>
        <w:spacing w:line="240" w:lineRule="auto"/>
        <w:rPr>
          <w:color w:val="000000"/>
        </w:rPr>
      </w:pPr>
    </w:p>
    <w:p w14:paraId="361CE2A5" w14:textId="77777777" w:rsidR="009126A5" w:rsidRPr="00481A61" w:rsidRDefault="009126A5" w:rsidP="004E3861">
      <w:pPr>
        <w:keepNext/>
        <w:tabs>
          <w:tab w:val="clear" w:pos="567"/>
        </w:tabs>
        <w:spacing w:line="240" w:lineRule="auto"/>
        <w:rPr>
          <w:bCs/>
          <w:iCs/>
          <w:szCs w:val="22"/>
        </w:rPr>
      </w:pPr>
      <w:r w:rsidRPr="00481A61">
        <w:rPr>
          <w:szCs w:val="22"/>
          <w:u w:val="single"/>
        </w:rPr>
        <w:t>Pediatrische patiënten</w:t>
      </w:r>
    </w:p>
    <w:p w14:paraId="0D2FB3B4" w14:textId="77777777" w:rsidR="009126A5" w:rsidRPr="00481A61" w:rsidRDefault="009126A5" w:rsidP="004E3861">
      <w:pPr>
        <w:keepNext/>
        <w:tabs>
          <w:tab w:val="clear" w:pos="567"/>
        </w:tabs>
        <w:spacing w:line="240" w:lineRule="auto"/>
        <w:rPr>
          <w:szCs w:val="22"/>
        </w:rPr>
      </w:pPr>
    </w:p>
    <w:p w14:paraId="7B835444" w14:textId="76623550" w:rsidR="009126A5" w:rsidRPr="00481A61" w:rsidRDefault="00614028" w:rsidP="004E3861">
      <w:pPr>
        <w:tabs>
          <w:tab w:val="clear" w:pos="567"/>
        </w:tabs>
        <w:spacing w:line="240" w:lineRule="auto"/>
        <w:ind w:left="567" w:hanging="567"/>
        <w:rPr>
          <w:i/>
          <w:color w:val="000000"/>
          <w:u w:val="single"/>
          <w:lang w:eastAsia="ja-JP"/>
        </w:rPr>
      </w:pPr>
      <w:r w:rsidRPr="00481A61">
        <w:rPr>
          <w:i/>
          <w:color w:val="000000"/>
          <w:u w:val="single"/>
          <w:lang w:eastAsia="ja-JP"/>
        </w:rPr>
        <w:t>PANORAMA-HF</w:t>
      </w:r>
    </w:p>
    <w:p w14:paraId="55ED9B9B" w14:textId="61B6C580" w:rsidR="00614028" w:rsidRPr="00481A61" w:rsidRDefault="00614028" w:rsidP="00614028">
      <w:pPr>
        <w:tabs>
          <w:tab w:val="clear" w:pos="567"/>
        </w:tabs>
        <w:spacing w:line="240" w:lineRule="auto"/>
        <w:rPr>
          <w:color w:val="000000" w:themeColor="text1"/>
          <w:lang w:eastAsia="ja-JP"/>
        </w:rPr>
      </w:pPr>
      <w:r w:rsidRPr="00481A61">
        <w:rPr>
          <w:color w:val="000000" w:themeColor="text1"/>
          <w:lang w:eastAsia="ja-JP"/>
        </w:rPr>
        <w:t>PANORAMA-HF, een fase</w:t>
      </w:r>
      <w:r w:rsidR="00E53E4A" w:rsidRPr="00481A61">
        <w:rPr>
          <w:color w:val="000000" w:themeColor="text1"/>
          <w:lang w:eastAsia="ja-JP"/>
        </w:rPr>
        <w:t> </w:t>
      </w:r>
      <w:r w:rsidRPr="00481A61">
        <w:rPr>
          <w:color w:val="000000" w:themeColor="text1"/>
          <w:lang w:eastAsia="ja-JP"/>
        </w:rPr>
        <w:t>3-onderzoek, was een multinationaal, gerandomiseerd, dubbelblind onderzoek waarin sacubitril/valsartan en enalapril werden vergeleken bij 375</w:t>
      </w:r>
      <w:r w:rsidR="00E53E4A" w:rsidRPr="00481A61">
        <w:rPr>
          <w:color w:val="000000" w:themeColor="text1"/>
          <w:lang w:eastAsia="ja-JP"/>
        </w:rPr>
        <w:t> </w:t>
      </w:r>
      <w:r w:rsidRPr="00481A61">
        <w:rPr>
          <w:color w:val="000000" w:themeColor="text1"/>
          <w:lang w:eastAsia="ja-JP"/>
        </w:rPr>
        <w:t>pediatrische patiënten in de leeftijd van 1</w:t>
      </w:r>
      <w:r w:rsidR="00621239" w:rsidRPr="00481A61">
        <w:rPr>
          <w:color w:val="000000" w:themeColor="text1"/>
          <w:lang w:eastAsia="ja-JP"/>
        </w:rPr>
        <w:t> </w:t>
      </w:r>
      <w:r w:rsidRPr="00481A61">
        <w:rPr>
          <w:color w:val="000000" w:themeColor="text1"/>
          <w:lang w:eastAsia="ja-JP"/>
        </w:rPr>
        <w:t>maand tot &lt;</w:t>
      </w:r>
      <w:r w:rsidR="00897EDD" w:rsidRPr="00481A61">
        <w:rPr>
          <w:color w:val="000000" w:themeColor="text1"/>
          <w:lang w:eastAsia="ja-JP"/>
        </w:rPr>
        <w:t> </w:t>
      </w:r>
      <w:r w:rsidRPr="00481A61">
        <w:rPr>
          <w:color w:val="000000" w:themeColor="text1"/>
          <w:lang w:eastAsia="ja-JP"/>
        </w:rPr>
        <w:t>18</w:t>
      </w:r>
      <w:r w:rsidR="00E53E4A" w:rsidRPr="00481A61">
        <w:rPr>
          <w:color w:val="000000" w:themeColor="text1"/>
          <w:lang w:eastAsia="ja-JP"/>
        </w:rPr>
        <w:t> </w:t>
      </w:r>
      <w:r w:rsidRPr="00481A61">
        <w:rPr>
          <w:color w:val="000000" w:themeColor="text1"/>
          <w:lang w:eastAsia="ja-JP"/>
        </w:rPr>
        <w:t>jaar met hartfalen als gevolg van systemische systolische functie</w:t>
      </w:r>
      <w:r w:rsidR="00897EDD" w:rsidRPr="00481A61">
        <w:rPr>
          <w:color w:val="000000" w:themeColor="text1"/>
          <w:lang w:eastAsia="ja-JP"/>
        </w:rPr>
        <w:t>stoornis</w:t>
      </w:r>
      <w:r w:rsidRPr="00481A61">
        <w:rPr>
          <w:color w:val="000000" w:themeColor="text1"/>
          <w:lang w:eastAsia="ja-JP"/>
        </w:rPr>
        <w:t xml:space="preserve"> </w:t>
      </w:r>
      <w:r w:rsidR="00FC672B" w:rsidRPr="00481A61">
        <w:rPr>
          <w:color w:val="000000" w:themeColor="text1"/>
          <w:lang w:eastAsia="ja-JP"/>
        </w:rPr>
        <w:t xml:space="preserve">van de linkerventrikel </w:t>
      </w:r>
      <w:r w:rsidRPr="00481A61">
        <w:rPr>
          <w:color w:val="000000" w:themeColor="text1"/>
          <w:lang w:eastAsia="ja-JP"/>
        </w:rPr>
        <w:t xml:space="preserve">(LVEF ≤ 45% of fractionele verkorting ≤ 22,5%). Het primaire doel was te bepalen of sacubitril/valsartan superieur was aan enalapril bij pediatrische patiënten </w:t>
      </w:r>
      <w:r w:rsidR="00897EDD" w:rsidRPr="00481A61">
        <w:rPr>
          <w:color w:val="000000" w:themeColor="text1"/>
          <w:lang w:eastAsia="ja-JP"/>
        </w:rPr>
        <w:t xml:space="preserve">met HF </w:t>
      </w:r>
      <w:r w:rsidRPr="00481A61">
        <w:rPr>
          <w:color w:val="000000" w:themeColor="text1"/>
          <w:lang w:eastAsia="ja-JP"/>
        </w:rPr>
        <w:t>gedurende een behandelingsduur van 52</w:t>
      </w:r>
      <w:r w:rsidR="00E53E4A" w:rsidRPr="00481A61">
        <w:rPr>
          <w:color w:val="000000" w:themeColor="text1"/>
          <w:lang w:eastAsia="ja-JP"/>
        </w:rPr>
        <w:t> </w:t>
      </w:r>
      <w:r w:rsidRPr="00481A61">
        <w:rPr>
          <w:color w:val="000000" w:themeColor="text1"/>
          <w:lang w:eastAsia="ja-JP"/>
        </w:rPr>
        <w:t>weken op basis van een globa</w:t>
      </w:r>
      <w:r w:rsidR="00D021B6" w:rsidRPr="00481A61">
        <w:rPr>
          <w:color w:val="000000" w:themeColor="text1"/>
          <w:lang w:eastAsia="ja-JP"/>
        </w:rPr>
        <w:t>a</w:t>
      </w:r>
      <w:r w:rsidRPr="00481A61">
        <w:rPr>
          <w:color w:val="000000" w:themeColor="text1"/>
          <w:lang w:eastAsia="ja-JP"/>
        </w:rPr>
        <w:t xml:space="preserve">l </w:t>
      </w:r>
      <w:r w:rsidR="00D021B6" w:rsidRPr="00481A61">
        <w:rPr>
          <w:color w:val="000000" w:themeColor="text1"/>
          <w:lang w:eastAsia="ja-JP"/>
        </w:rPr>
        <w:t xml:space="preserve">gerangschikt </w:t>
      </w:r>
      <w:r w:rsidRPr="00481A61">
        <w:rPr>
          <w:color w:val="000000" w:themeColor="text1"/>
          <w:lang w:eastAsia="ja-JP"/>
        </w:rPr>
        <w:t>eindpunt. Het globa</w:t>
      </w:r>
      <w:r w:rsidR="00D021B6" w:rsidRPr="00481A61">
        <w:rPr>
          <w:color w:val="000000" w:themeColor="text1"/>
          <w:lang w:eastAsia="ja-JP"/>
        </w:rPr>
        <w:t>a</w:t>
      </w:r>
      <w:r w:rsidRPr="00481A61">
        <w:rPr>
          <w:color w:val="000000" w:themeColor="text1"/>
          <w:lang w:eastAsia="ja-JP"/>
        </w:rPr>
        <w:t>l</w:t>
      </w:r>
      <w:r w:rsidR="002C05DF" w:rsidRPr="00481A61">
        <w:rPr>
          <w:color w:val="000000" w:themeColor="text1"/>
          <w:lang w:eastAsia="ja-JP"/>
        </w:rPr>
        <w:t xml:space="preserve"> </w:t>
      </w:r>
      <w:r w:rsidR="00D021B6" w:rsidRPr="00481A61">
        <w:rPr>
          <w:color w:val="000000" w:themeColor="text1"/>
          <w:lang w:eastAsia="ja-JP"/>
        </w:rPr>
        <w:t xml:space="preserve">gerangschikte </w:t>
      </w:r>
      <w:r w:rsidRPr="00481A61">
        <w:rPr>
          <w:color w:val="000000" w:themeColor="text1"/>
          <w:lang w:eastAsia="ja-JP"/>
        </w:rPr>
        <w:t>primaire eindpunt werd afgeleid door patiënten te rangschikken (slechtste tot beste uitkomst) op basis van klinische voorvallen zoals overlijden, inleiding van mechanische levensondersteuning, opname op de lijst voor dringende harttransplantatie, verslechtering van HF, metingen van functionele capaciteit (NYHA/ROSS-scores), en door de patiënt gemelde symptomen</w:t>
      </w:r>
      <w:r w:rsidR="00897EDD" w:rsidRPr="00481A61">
        <w:rPr>
          <w:color w:val="000000" w:themeColor="text1"/>
          <w:lang w:eastAsia="ja-JP"/>
        </w:rPr>
        <w:t xml:space="preserve"> van HF</w:t>
      </w:r>
      <w:r w:rsidRPr="00481A61">
        <w:rPr>
          <w:color w:val="000000" w:themeColor="text1"/>
          <w:lang w:eastAsia="ja-JP"/>
        </w:rPr>
        <w:t xml:space="preserve"> (</w:t>
      </w:r>
      <w:r w:rsidRPr="00481A61">
        <w:rPr>
          <w:i/>
          <w:iCs/>
          <w:color w:val="000000" w:themeColor="text1"/>
          <w:lang w:eastAsia="ja-JP"/>
        </w:rPr>
        <w:t>Patient Global Impression Scale</w:t>
      </w:r>
      <w:r w:rsidRPr="00481A61">
        <w:rPr>
          <w:color w:val="000000" w:themeColor="text1"/>
          <w:lang w:eastAsia="ja-JP"/>
        </w:rPr>
        <w:t xml:space="preserve"> [PGIS]). Patiënten met systemische rechterventrikels of enkele ventrikels en patiënten met restrictieve of hypertrofische cardiomyopathie werden uitgesloten van het onderzoek. De beoogde onderhoudsdos</w:t>
      </w:r>
      <w:r w:rsidR="00897EDD" w:rsidRPr="00481A61">
        <w:rPr>
          <w:color w:val="000000" w:themeColor="text1"/>
          <w:lang w:eastAsia="ja-JP"/>
        </w:rPr>
        <w:t>is sacubitril/valsartan was 2,3 </w:t>
      </w:r>
      <w:r w:rsidRPr="00481A61">
        <w:rPr>
          <w:color w:val="000000" w:themeColor="text1"/>
          <w:lang w:eastAsia="ja-JP"/>
        </w:rPr>
        <w:t>mg/kg tweemaal daags bij pediatrische patiënten van 1</w:t>
      </w:r>
      <w:r w:rsidR="00E53E4A" w:rsidRPr="00481A61">
        <w:rPr>
          <w:color w:val="000000" w:themeColor="text1"/>
          <w:lang w:eastAsia="ja-JP"/>
        </w:rPr>
        <w:t> </w:t>
      </w:r>
      <w:r w:rsidRPr="00481A61">
        <w:rPr>
          <w:color w:val="000000" w:themeColor="text1"/>
          <w:lang w:eastAsia="ja-JP"/>
        </w:rPr>
        <w:t>maand tot &lt;</w:t>
      </w:r>
      <w:r w:rsidR="00897EDD" w:rsidRPr="00481A61">
        <w:rPr>
          <w:color w:val="000000" w:themeColor="text1"/>
          <w:lang w:eastAsia="ja-JP"/>
        </w:rPr>
        <w:t> 1</w:t>
      </w:r>
      <w:r w:rsidR="00E53E4A" w:rsidRPr="00481A61">
        <w:rPr>
          <w:color w:val="000000" w:themeColor="text1"/>
          <w:lang w:eastAsia="ja-JP"/>
        </w:rPr>
        <w:t> </w:t>
      </w:r>
      <w:r w:rsidR="00897EDD" w:rsidRPr="00481A61">
        <w:rPr>
          <w:color w:val="000000" w:themeColor="text1"/>
          <w:lang w:eastAsia="ja-JP"/>
        </w:rPr>
        <w:t>jaar en 3,1 </w:t>
      </w:r>
      <w:r w:rsidRPr="00481A61">
        <w:rPr>
          <w:color w:val="000000" w:themeColor="text1"/>
          <w:lang w:eastAsia="ja-JP"/>
        </w:rPr>
        <w:t>mg/kg tweemaal daags bij patiënten van 1 tot &lt;</w:t>
      </w:r>
      <w:r w:rsidR="00897EDD" w:rsidRPr="00481A61">
        <w:rPr>
          <w:color w:val="000000" w:themeColor="text1"/>
          <w:lang w:eastAsia="ja-JP"/>
        </w:rPr>
        <w:t> </w:t>
      </w:r>
      <w:r w:rsidRPr="00481A61">
        <w:rPr>
          <w:color w:val="000000" w:themeColor="text1"/>
          <w:lang w:eastAsia="ja-JP"/>
        </w:rPr>
        <w:t>18 jaar met een maximale dosis van 200</w:t>
      </w:r>
      <w:r w:rsidR="00E53E4A" w:rsidRPr="00481A61">
        <w:rPr>
          <w:color w:val="000000" w:themeColor="text1"/>
          <w:lang w:eastAsia="ja-JP"/>
        </w:rPr>
        <w:t> </w:t>
      </w:r>
      <w:r w:rsidRPr="00481A61">
        <w:rPr>
          <w:color w:val="000000" w:themeColor="text1"/>
          <w:lang w:eastAsia="ja-JP"/>
        </w:rPr>
        <w:t>mg tweemaal daags. De beoogde onderho</w:t>
      </w:r>
      <w:r w:rsidR="00897EDD" w:rsidRPr="00481A61">
        <w:rPr>
          <w:color w:val="000000" w:themeColor="text1"/>
          <w:lang w:eastAsia="ja-JP"/>
        </w:rPr>
        <w:t>udsdosis van enalapril was 0,15 </w:t>
      </w:r>
      <w:r w:rsidRPr="00481A61">
        <w:rPr>
          <w:color w:val="000000" w:themeColor="text1"/>
          <w:lang w:eastAsia="ja-JP"/>
        </w:rPr>
        <w:t>mg/kg tweemaal daags bij pediatrische patiënten van 1</w:t>
      </w:r>
      <w:r w:rsidR="00E53E4A" w:rsidRPr="00481A61">
        <w:rPr>
          <w:color w:val="000000" w:themeColor="text1"/>
          <w:lang w:eastAsia="ja-JP"/>
        </w:rPr>
        <w:t> </w:t>
      </w:r>
      <w:r w:rsidRPr="00481A61">
        <w:rPr>
          <w:color w:val="000000" w:themeColor="text1"/>
          <w:lang w:eastAsia="ja-JP"/>
        </w:rPr>
        <w:t>maand tot &lt;</w:t>
      </w:r>
      <w:r w:rsidR="00897EDD" w:rsidRPr="00481A61">
        <w:rPr>
          <w:color w:val="000000" w:themeColor="text1"/>
          <w:lang w:eastAsia="ja-JP"/>
        </w:rPr>
        <w:t> 1</w:t>
      </w:r>
      <w:r w:rsidR="00E53E4A" w:rsidRPr="00481A61">
        <w:rPr>
          <w:color w:val="000000" w:themeColor="text1"/>
          <w:lang w:eastAsia="ja-JP"/>
        </w:rPr>
        <w:t> </w:t>
      </w:r>
      <w:r w:rsidR="00897EDD" w:rsidRPr="00481A61">
        <w:rPr>
          <w:color w:val="000000" w:themeColor="text1"/>
          <w:lang w:eastAsia="ja-JP"/>
        </w:rPr>
        <w:t>jaar en 0,2 </w:t>
      </w:r>
      <w:r w:rsidRPr="00481A61">
        <w:rPr>
          <w:color w:val="000000" w:themeColor="text1"/>
          <w:lang w:eastAsia="ja-JP"/>
        </w:rPr>
        <w:t>mg/kg tweemaal daags bij patiënten van 1 tot &lt;</w:t>
      </w:r>
      <w:r w:rsidR="00897EDD" w:rsidRPr="00481A61">
        <w:rPr>
          <w:color w:val="000000" w:themeColor="text1"/>
          <w:lang w:eastAsia="ja-JP"/>
        </w:rPr>
        <w:t> </w:t>
      </w:r>
      <w:r w:rsidRPr="00481A61">
        <w:rPr>
          <w:color w:val="000000" w:themeColor="text1"/>
          <w:lang w:eastAsia="ja-JP"/>
        </w:rPr>
        <w:t>18</w:t>
      </w:r>
      <w:r w:rsidR="007D342B" w:rsidRPr="00481A61">
        <w:rPr>
          <w:color w:val="000000" w:themeColor="text1"/>
          <w:lang w:eastAsia="ja-JP"/>
        </w:rPr>
        <w:t> </w:t>
      </w:r>
      <w:r w:rsidRPr="00481A61">
        <w:rPr>
          <w:color w:val="000000" w:themeColor="text1"/>
          <w:lang w:eastAsia="ja-JP"/>
        </w:rPr>
        <w:t>jaar met een maximale dosis van 10</w:t>
      </w:r>
      <w:r w:rsidR="00E53E4A" w:rsidRPr="00481A61">
        <w:rPr>
          <w:color w:val="000000" w:themeColor="text1"/>
          <w:lang w:eastAsia="ja-JP"/>
        </w:rPr>
        <w:t> </w:t>
      </w:r>
      <w:r w:rsidRPr="00481A61">
        <w:rPr>
          <w:color w:val="000000" w:themeColor="text1"/>
          <w:lang w:eastAsia="ja-JP"/>
        </w:rPr>
        <w:t>mg tweemaal daags.</w:t>
      </w:r>
    </w:p>
    <w:p w14:paraId="17776ADE" w14:textId="77777777" w:rsidR="00614028" w:rsidRPr="00481A61" w:rsidRDefault="00614028" w:rsidP="00614028">
      <w:pPr>
        <w:tabs>
          <w:tab w:val="clear" w:pos="567"/>
        </w:tabs>
        <w:spacing w:line="240" w:lineRule="auto"/>
        <w:rPr>
          <w:color w:val="000000"/>
          <w:lang w:eastAsia="ja-JP"/>
        </w:rPr>
      </w:pPr>
    </w:p>
    <w:p w14:paraId="5B4B8D28" w14:textId="3BC3AFE5" w:rsidR="00614028" w:rsidRPr="00481A61" w:rsidRDefault="00897EDD" w:rsidP="00614028">
      <w:pPr>
        <w:tabs>
          <w:tab w:val="clear" w:pos="567"/>
        </w:tabs>
        <w:spacing w:line="240" w:lineRule="auto"/>
        <w:rPr>
          <w:color w:val="000000"/>
          <w:lang w:eastAsia="ja-JP"/>
        </w:rPr>
      </w:pPr>
      <w:bookmarkStart w:id="9" w:name="_Hlk90855096"/>
      <w:r w:rsidRPr="00481A61">
        <w:rPr>
          <w:color w:val="000000" w:themeColor="text1"/>
          <w:lang w:eastAsia="ja-JP"/>
        </w:rPr>
        <w:t>In het onderzoek waren 9</w:t>
      </w:r>
      <w:r w:rsidR="00E53E4A" w:rsidRPr="00481A61">
        <w:rPr>
          <w:color w:val="000000" w:themeColor="text1"/>
          <w:lang w:eastAsia="ja-JP"/>
        </w:rPr>
        <w:t> </w:t>
      </w:r>
      <w:r w:rsidRPr="00481A61">
        <w:rPr>
          <w:color w:val="000000" w:themeColor="text1"/>
          <w:lang w:eastAsia="ja-JP"/>
        </w:rPr>
        <w:t>patiënten in de leeftijd van 1</w:t>
      </w:r>
      <w:r w:rsidR="00E53E4A" w:rsidRPr="00481A61">
        <w:rPr>
          <w:color w:val="000000" w:themeColor="text1"/>
          <w:lang w:eastAsia="ja-JP"/>
        </w:rPr>
        <w:t> </w:t>
      </w:r>
      <w:r w:rsidRPr="00481A61">
        <w:rPr>
          <w:color w:val="000000" w:themeColor="text1"/>
          <w:lang w:eastAsia="ja-JP"/>
        </w:rPr>
        <w:t>maand tot &lt; 1</w:t>
      </w:r>
      <w:r w:rsidR="00E53E4A" w:rsidRPr="00481A61">
        <w:rPr>
          <w:color w:val="000000" w:themeColor="text1"/>
          <w:lang w:eastAsia="ja-JP"/>
        </w:rPr>
        <w:t> </w:t>
      </w:r>
      <w:r w:rsidRPr="00481A61">
        <w:rPr>
          <w:color w:val="000000" w:themeColor="text1"/>
          <w:lang w:eastAsia="ja-JP"/>
        </w:rPr>
        <w:t>jaar, 61</w:t>
      </w:r>
      <w:r w:rsidR="00E53E4A" w:rsidRPr="00481A61">
        <w:rPr>
          <w:color w:val="000000" w:themeColor="text1"/>
          <w:lang w:eastAsia="ja-JP"/>
        </w:rPr>
        <w:t> </w:t>
      </w:r>
      <w:r w:rsidRPr="00481A61">
        <w:rPr>
          <w:color w:val="000000" w:themeColor="text1"/>
          <w:lang w:eastAsia="ja-JP"/>
        </w:rPr>
        <w:t>patiënten in de leeftijd van 1</w:t>
      </w:r>
      <w:r w:rsidR="00E53E4A" w:rsidRPr="00481A61">
        <w:rPr>
          <w:color w:val="000000" w:themeColor="text1"/>
          <w:lang w:eastAsia="ja-JP"/>
        </w:rPr>
        <w:t> </w:t>
      </w:r>
      <w:r w:rsidRPr="00481A61">
        <w:rPr>
          <w:color w:val="000000" w:themeColor="text1"/>
          <w:lang w:eastAsia="ja-JP"/>
        </w:rPr>
        <w:t>jaar tot &lt; 2</w:t>
      </w:r>
      <w:r w:rsidR="00E53E4A" w:rsidRPr="00481A61">
        <w:rPr>
          <w:color w:val="000000" w:themeColor="text1"/>
          <w:lang w:eastAsia="ja-JP"/>
        </w:rPr>
        <w:t> </w:t>
      </w:r>
      <w:r w:rsidRPr="00481A61">
        <w:rPr>
          <w:color w:val="000000" w:themeColor="text1"/>
          <w:lang w:eastAsia="ja-JP"/>
        </w:rPr>
        <w:t>jaar, 85</w:t>
      </w:r>
      <w:r w:rsidR="00E53E4A" w:rsidRPr="00481A61">
        <w:rPr>
          <w:color w:val="000000" w:themeColor="text1"/>
          <w:lang w:eastAsia="ja-JP"/>
        </w:rPr>
        <w:t> </w:t>
      </w:r>
      <w:r w:rsidRPr="00481A61">
        <w:rPr>
          <w:color w:val="000000" w:themeColor="text1"/>
          <w:lang w:eastAsia="ja-JP"/>
        </w:rPr>
        <w:t>patiënten in de leeftijd van 2 tot &lt; 6</w:t>
      </w:r>
      <w:r w:rsidR="00E53E4A" w:rsidRPr="00481A61">
        <w:rPr>
          <w:color w:val="000000" w:themeColor="text1"/>
          <w:lang w:eastAsia="ja-JP"/>
        </w:rPr>
        <w:t> </w:t>
      </w:r>
      <w:r w:rsidRPr="00481A61">
        <w:rPr>
          <w:color w:val="000000" w:themeColor="text1"/>
          <w:lang w:eastAsia="ja-JP"/>
        </w:rPr>
        <w:t>jaar en 220</w:t>
      </w:r>
      <w:r w:rsidR="00E53E4A" w:rsidRPr="00481A61">
        <w:rPr>
          <w:color w:val="000000" w:themeColor="text1"/>
          <w:lang w:eastAsia="ja-JP"/>
        </w:rPr>
        <w:t> </w:t>
      </w:r>
      <w:r w:rsidRPr="00481A61">
        <w:rPr>
          <w:color w:val="000000" w:themeColor="text1"/>
          <w:lang w:eastAsia="ja-JP"/>
        </w:rPr>
        <w:t>patiënten in de leeftijd van 6 tot &lt; 18</w:t>
      </w:r>
      <w:r w:rsidR="00E53E4A" w:rsidRPr="00481A61">
        <w:rPr>
          <w:color w:val="000000" w:themeColor="text1"/>
          <w:lang w:eastAsia="ja-JP"/>
        </w:rPr>
        <w:t> </w:t>
      </w:r>
      <w:r w:rsidRPr="00481A61">
        <w:rPr>
          <w:color w:val="000000" w:themeColor="text1"/>
          <w:lang w:eastAsia="ja-JP"/>
        </w:rPr>
        <w:t>jaar. Bij baseline was 15,7% van de patiënten NYHA/ROSS klasse</w:t>
      </w:r>
      <w:r w:rsidR="00E70A07" w:rsidRPr="00481A61">
        <w:rPr>
          <w:color w:val="000000" w:themeColor="text1"/>
          <w:lang w:eastAsia="ja-JP"/>
        </w:rPr>
        <w:t> </w:t>
      </w:r>
      <w:r w:rsidRPr="00481A61">
        <w:rPr>
          <w:color w:val="000000" w:themeColor="text1"/>
          <w:lang w:eastAsia="ja-JP"/>
        </w:rPr>
        <w:t>I, 69,3% klasse</w:t>
      </w:r>
      <w:r w:rsidR="00E53E4A" w:rsidRPr="00481A61">
        <w:rPr>
          <w:color w:val="000000" w:themeColor="text1"/>
          <w:lang w:eastAsia="ja-JP"/>
        </w:rPr>
        <w:t> </w:t>
      </w:r>
      <w:r w:rsidRPr="00481A61">
        <w:rPr>
          <w:color w:val="000000" w:themeColor="text1"/>
          <w:lang w:eastAsia="ja-JP"/>
        </w:rPr>
        <w:t>II, 14,4% klasse</w:t>
      </w:r>
      <w:r w:rsidR="00E53E4A" w:rsidRPr="00481A61">
        <w:rPr>
          <w:color w:val="000000" w:themeColor="text1"/>
          <w:lang w:eastAsia="ja-JP"/>
        </w:rPr>
        <w:t> </w:t>
      </w:r>
      <w:r w:rsidRPr="00481A61">
        <w:rPr>
          <w:color w:val="000000" w:themeColor="text1"/>
          <w:lang w:eastAsia="ja-JP"/>
        </w:rPr>
        <w:t>III en 0,5% klasse</w:t>
      </w:r>
      <w:r w:rsidR="00E53E4A" w:rsidRPr="00481A61">
        <w:rPr>
          <w:color w:val="000000" w:themeColor="text1"/>
          <w:lang w:eastAsia="ja-JP"/>
        </w:rPr>
        <w:t> </w:t>
      </w:r>
      <w:r w:rsidRPr="00481A61">
        <w:rPr>
          <w:color w:val="000000" w:themeColor="text1"/>
          <w:lang w:eastAsia="ja-JP"/>
        </w:rPr>
        <w:t xml:space="preserve">IV. De gemiddelde LVEF was 32%. De meest voorkomende onderliggende oorzaken van het hartfalen waren </w:t>
      </w:r>
      <w:r w:rsidR="000A4C2F" w:rsidRPr="00481A61">
        <w:rPr>
          <w:color w:val="000000" w:themeColor="text1"/>
          <w:lang w:eastAsia="ja-JP"/>
        </w:rPr>
        <w:t xml:space="preserve">gerelateerd aan </w:t>
      </w:r>
      <w:r w:rsidRPr="00481A61">
        <w:rPr>
          <w:color w:val="000000" w:themeColor="text1"/>
          <w:lang w:eastAsia="ja-JP"/>
        </w:rPr>
        <w:t>cardiomyopathie (63,5%). Vóór de deelname aan het onderzoek werden de patiënten meestal behandeld met ACE-remmers/ARB</w:t>
      </w:r>
      <w:r w:rsidR="000A4C2F" w:rsidRPr="00481A61">
        <w:rPr>
          <w:color w:val="000000" w:themeColor="text1"/>
          <w:lang w:eastAsia="ja-JP"/>
        </w:rPr>
        <w:t>’s</w:t>
      </w:r>
      <w:r w:rsidRPr="00481A61">
        <w:rPr>
          <w:color w:val="000000" w:themeColor="text1"/>
          <w:lang w:eastAsia="ja-JP"/>
        </w:rPr>
        <w:t xml:space="preserve"> (93%), bètablokkers (70%), aldosteronantagonisten (70%) en diuretica (84%).</w:t>
      </w:r>
    </w:p>
    <w:bookmarkEnd w:id="9"/>
    <w:p w14:paraId="7C730E72" w14:textId="77777777" w:rsidR="00614028" w:rsidRPr="00481A61" w:rsidRDefault="00614028" w:rsidP="00614028">
      <w:pPr>
        <w:spacing w:line="240" w:lineRule="auto"/>
        <w:rPr>
          <w:color w:val="000000" w:themeColor="text1"/>
          <w:lang w:eastAsia="ja-JP"/>
        </w:rPr>
      </w:pPr>
    </w:p>
    <w:p w14:paraId="64FE203A" w14:textId="466E5942" w:rsidR="00614028" w:rsidRPr="00481A61" w:rsidRDefault="00897EDD" w:rsidP="00614028">
      <w:pPr>
        <w:spacing w:line="240" w:lineRule="auto"/>
        <w:rPr>
          <w:color w:val="000000"/>
          <w:lang w:eastAsia="ja-JP"/>
        </w:rPr>
      </w:pPr>
      <w:r w:rsidRPr="00481A61">
        <w:rPr>
          <w:color w:val="000000" w:themeColor="text1"/>
          <w:lang w:eastAsia="ja-JP"/>
        </w:rPr>
        <w:t xml:space="preserve">De </w:t>
      </w:r>
      <w:r w:rsidRPr="00481A61">
        <w:rPr>
          <w:i/>
          <w:iCs/>
          <w:color w:val="000000" w:themeColor="text1"/>
          <w:lang w:eastAsia="ja-JP"/>
        </w:rPr>
        <w:t>Mann-Whitney Odds</w:t>
      </w:r>
      <w:r w:rsidRPr="00481A61">
        <w:rPr>
          <w:color w:val="000000" w:themeColor="text1"/>
          <w:lang w:eastAsia="ja-JP"/>
        </w:rPr>
        <w:t xml:space="preserve"> van het globa</w:t>
      </w:r>
      <w:r w:rsidR="000A4C2F" w:rsidRPr="00481A61">
        <w:rPr>
          <w:color w:val="000000" w:themeColor="text1"/>
          <w:lang w:eastAsia="ja-JP"/>
        </w:rPr>
        <w:t>a</w:t>
      </w:r>
      <w:r w:rsidRPr="00481A61">
        <w:rPr>
          <w:color w:val="000000" w:themeColor="text1"/>
          <w:lang w:eastAsia="ja-JP"/>
        </w:rPr>
        <w:t xml:space="preserve">l </w:t>
      </w:r>
      <w:r w:rsidR="000A4C2F" w:rsidRPr="00481A61">
        <w:rPr>
          <w:color w:val="000000" w:themeColor="text1"/>
          <w:lang w:eastAsia="ja-JP"/>
        </w:rPr>
        <w:t xml:space="preserve">gerangschikte </w:t>
      </w:r>
      <w:r w:rsidRPr="00481A61">
        <w:rPr>
          <w:color w:val="000000" w:themeColor="text1"/>
          <w:lang w:eastAsia="ja-JP"/>
        </w:rPr>
        <w:t xml:space="preserve">primaire eindpunt was 0,907 </w:t>
      </w:r>
      <w:r w:rsidR="00486FF8" w:rsidRPr="00481A61">
        <w:rPr>
          <w:color w:val="000000" w:themeColor="text1"/>
          <w:lang w:eastAsia="ja-JP"/>
        </w:rPr>
        <w:t>(95% BI 0,72</w:t>
      </w:r>
      <w:r w:rsidR="009F7204" w:rsidRPr="00481A61">
        <w:rPr>
          <w:color w:val="000000" w:themeColor="text1"/>
          <w:lang w:eastAsia="ja-JP"/>
        </w:rPr>
        <w:t>;</w:t>
      </w:r>
      <w:r w:rsidR="00486FF8" w:rsidRPr="00481A61">
        <w:rPr>
          <w:color w:val="000000" w:themeColor="text1"/>
          <w:lang w:eastAsia="ja-JP"/>
        </w:rPr>
        <w:t xml:space="preserve"> 1,14)</w:t>
      </w:r>
      <w:r w:rsidRPr="00481A61">
        <w:rPr>
          <w:color w:val="000000" w:themeColor="text1"/>
          <w:lang w:eastAsia="ja-JP"/>
        </w:rPr>
        <w:t>, numeriek in het voordeel van sacubitril/valsartan (zie tabel</w:t>
      </w:r>
      <w:r w:rsidR="00E53E4A" w:rsidRPr="00481A61">
        <w:rPr>
          <w:color w:val="000000" w:themeColor="text1"/>
          <w:lang w:eastAsia="ja-JP"/>
        </w:rPr>
        <w:t> </w:t>
      </w:r>
      <w:r w:rsidRPr="00481A61">
        <w:rPr>
          <w:color w:val="000000" w:themeColor="text1"/>
          <w:lang w:eastAsia="ja-JP"/>
        </w:rPr>
        <w:t>4). Sacubitril/valsartan en enalapril lieten vergelijkbare klinisch relevante verbeteringen zien in de secundaire eindpunten NYHA/ROSS-klasse en PGIS-scoreverandering ten opzichte van de baseline. Op week</w:t>
      </w:r>
      <w:r w:rsidR="00E53E4A" w:rsidRPr="00481A61">
        <w:rPr>
          <w:color w:val="000000" w:themeColor="text1"/>
          <w:lang w:eastAsia="ja-JP"/>
        </w:rPr>
        <w:t> </w:t>
      </w:r>
      <w:r w:rsidRPr="00481A61">
        <w:rPr>
          <w:color w:val="000000" w:themeColor="text1"/>
          <w:lang w:eastAsia="ja-JP"/>
        </w:rPr>
        <w:t>52 waren de veranderingen in de NYHA/ROSS functionele klasse ten opzichte van de baseline: verbeterd in 37,7% en 34,0%; onveranderd in 50,6% en 56,6%; verslechterd in 11,7% en 9,4% van de patiënten voor respectievelijk sacubitril/valsartan en enalapril. Evenzo waren de veranderingen in de PGIS-score ten opzichte van de baseline: verbeterd in 35,5% en 34,8%; onveranderd in 48,0% en 47,5%; verslechterd in 16,5% en 17,7% van de patiënten voor respectievelijk sacubitril/valsartan en enalapril. NT-proBNP was in beide behandelingsgroepen aanzienlijk verminderd ten opzichte van de baseline. De omvang van de NT</w:t>
      </w:r>
      <w:r w:rsidR="00E27D9B" w:rsidRPr="00481A61">
        <w:rPr>
          <w:color w:val="000000" w:themeColor="text1"/>
          <w:lang w:eastAsia="ja-JP"/>
        </w:rPr>
        <w:noBreakHyphen/>
      </w:r>
      <w:r w:rsidRPr="00481A61">
        <w:rPr>
          <w:color w:val="000000" w:themeColor="text1"/>
          <w:lang w:eastAsia="ja-JP"/>
        </w:rPr>
        <w:t xml:space="preserve">proBNP-reductie </w:t>
      </w:r>
      <w:r w:rsidR="00486FF8" w:rsidRPr="00481A61">
        <w:rPr>
          <w:color w:val="000000" w:themeColor="text1"/>
          <w:lang w:eastAsia="ja-JP"/>
        </w:rPr>
        <w:t xml:space="preserve">met Entresto </w:t>
      </w:r>
      <w:r w:rsidRPr="00481A61">
        <w:rPr>
          <w:color w:val="000000" w:themeColor="text1"/>
          <w:lang w:eastAsia="ja-JP"/>
        </w:rPr>
        <w:t>was vergelijkbaar met die welke werd waargenomen bij volwassen patiënten met hartfalen in PARADIGM-HF. Omdat sacubitril/valsartan de resultaten verbeterde en NT-proBNP verminderde in PARADIGM-HF, werden de verminderingen van NT-proBNP in combinatie met de symptomatische en functionele verbeteringen ten opzichte van de baseline in PANORAMA-HF beschouwd als een redelijke basis om klinische voordelen af te leiden bij pediatrische patiënten met hartfalen. Er waren te weinig patiënten jonger dan 1</w:t>
      </w:r>
      <w:r w:rsidR="00E53E4A" w:rsidRPr="00481A61">
        <w:rPr>
          <w:color w:val="000000" w:themeColor="text1"/>
          <w:lang w:eastAsia="ja-JP"/>
        </w:rPr>
        <w:t> </w:t>
      </w:r>
      <w:r w:rsidRPr="00481A61">
        <w:rPr>
          <w:color w:val="000000" w:themeColor="text1"/>
          <w:lang w:eastAsia="ja-JP"/>
        </w:rPr>
        <w:t>jaar om de werkzaamheid van sacubitril/valsartan in deze leeftijdsgroep te evalueren.</w:t>
      </w:r>
    </w:p>
    <w:p w14:paraId="042731CF" w14:textId="77777777" w:rsidR="00614028" w:rsidRPr="00481A61" w:rsidRDefault="00614028" w:rsidP="00614028">
      <w:pPr>
        <w:tabs>
          <w:tab w:val="clear" w:pos="567"/>
        </w:tabs>
        <w:spacing w:line="240" w:lineRule="auto"/>
        <w:rPr>
          <w:color w:val="000000"/>
          <w:lang w:eastAsia="ja-JP"/>
        </w:rPr>
      </w:pPr>
    </w:p>
    <w:p w14:paraId="30A42A1C" w14:textId="1189A4A8" w:rsidR="00614028" w:rsidRPr="00481A61" w:rsidRDefault="00614028" w:rsidP="007C1BD6">
      <w:pPr>
        <w:keepNext/>
        <w:tabs>
          <w:tab w:val="clear" w:pos="567"/>
        </w:tabs>
        <w:spacing w:line="240" w:lineRule="auto"/>
        <w:ind w:left="1134" w:hanging="1134"/>
        <w:rPr>
          <w:b/>
          <w:lang w:eastAsia="ja-JP"/>
        </w:rPr>
      </w:pPr>
      <w:r w:rsidRPr="00481A61">
        <w:rPr>
          <w:b/>
          <w:lang w:eastAsia="ja-JP"/>
        </w:rPr>
        <w:t>Tab</w:t>
      </w:r>
      <w:r w:rsidR="00897EDD" w:rsidRPr="00481A61">
        <w:rPr>
          <w:b/>
          <w:lang w:eastAsia="ja-JP"/>
        </w:rPr>
        <w:t>el</w:t>
      </w:r>
      <w:r w:rsidRPr="00481A61">
        <w:rPr>
          <w:b/>
          <w:lang w:eastAsia="ja-JP"/>
        </w:rPr>
        <w:t> 4</w:t>
      </w:r>
      <w:r w:rsidRPr="00481A61">
        <w:rPr>
          <w:b/>
          <w:lang w:eastAsia="ja-JP"/>
        </w:rPr>
        <w:tab/>
      </w:r>
      <w:r w:rsidR="00897EDD" w:rsidRPr="00481A61">
        <w:rPr>
          <w:b/>
          <w:lang w:eastAsia="ja-JP"/>
        </w:rPr>
        <w:t xml:space="preserve">Behandelingseffect voor het </w:t>
      </w:r>
      <w:r w:rsidR="003434D1" w:rsidRPr="00481A61">
        <w:rPr>
          <w:b/>
          <w:lang w:eastAsia="ja-JP"/>
        </w:rPr>
        <w:t>globaal gerangschikt</w:t>
      </w:r>
      <w:r w:rsidR="00A560C1" w:rsidRPr="00481A61">
        <w:rPr>
          <w:b/>
          <w:lang w:eastAsia="ja-JP"/>
        </w:rPr>
        <w:t>e</w:t>
      </w:r>
      <w:r w:rsidR="003434D1" w:rsidRPr="00481A61">
        <w:rPr>
          <w:b/>
          <w:lang w:eastAsia="ja-JP"/>
        </w:rPr>
        <w:t xml:space="preserve"> </w:t>
      </w:r>
      <w:r w:rsidR="00897EDD" w:rsidRPr="00481A61">
        <w:rPr>
          <w:b/>
          <w:lang w:eastAsia="ja-JP"/>
        </w:rPr>
        <w:t>primair</w:t>
      </w:r>
      <w:r w:rsidR="00A560C1" w:rsidRPr="00481A61">
        <w:rPr>
          <w:b/>
          <w:lang w:eastAsia="ja-JP"/>
        </w:rPr>
        <w:t>e</w:t>
      </w:r>
      <w:r w:rsidR="002C05DF" w:rsidRPr="00481A61">
        <w:rPr>
          <w:b/>
          <w:lang w:eastAsia="ja-JP"/>
        </w:rPr>
        <w:t xml:space="preserve"> </w:t>
      </w:r>
      <w:r w:rsidR="00897EDD" w:rsidRPr="00481A61">
        <w:rPr>
          <w:b/>
          <w:lang w:eastAsia="ja-JP"/>
        </w:rPr>
        <w:t>eindpunt in PANORAMA</w:t>
      </w:r>
      <w:r w:rsidR="00E27D9B" w:rsidRPr="00481A61">
        <w:rPr>
          <w:b/>
          <w:lang w:eastAsia="ja-JP"/>
        </w:rPr>
        <w:noBreakHyphen/>
      </w:r>
      <w:r w:rsidR="00897EDD" w:rsidRPr="00481A61">
        <w:rPr>
          <w:b/>
          <w:lang w:eastAsia="ja-JP"/>
        </w:rPr>
        <w:t>HF</w:t>
      </w:r>
    </w:p>
    <w:p w14:paraId="37662991" w14:textId="77777777" w:rsidR="00897EDD" w:rsidRPr="00481A61" w:rsidRDefault="00897EDD" w:rsidP="007C1BD6">
      <w:pPr>
        <w:keepNext/>
        <w:tabs>
          <w:tab w:val="clear" w:pos="567"/>
        </w:tabs>
        <w:spacing w:line="240" w:lineRule="auto"/>
        <w:ind w:left="567" w:hanging="567"/>
        <w:rPr>
          <w:i/>
          <w:color w:val="000000"/>
          <w:u w:val="single"/>
          <w:lang w:eastAsia="ja-JP"/>
        </w:rPr>
      </w:pPr>
    </w:p>
    <w:tbl>
      <w:tblPr>
        <w:tblW w:w="0" w:type="auto"/>
        <w:tblCellMar>
          <w:left w:w="0" w:type="dxa"/>
          <w:right w:w="0" w:type="dxa"/>
        </w:tblCellMar>
        <w:tblLook w:val="04A0" w:firstRow="1" w:lastRow="0" w:firstColumn="1" w:lastColumn="0" w:noHBand="0" w:noVBand="1"/>
      </w:tblPr>
      <w:tblGrid>
        <w:gridCol w:w="2122"/>
        <w:gridCol w:w="2409"/>
        <w:gridCol w:w="2277"/>
        <w:gridCol w:w="2253"/>
      </w:tblGrid>
      <w:tr w:rsidR="00F16489" w:rsidRPr="00481A61" w14:paraId="443DC7ED" w14:textId="77777777" w:rsidTr="000B1551">
        <w:trPr>
          <w:cantSpli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266FB70" w14:textId="77777777" w:rsidR="00897EDD" w:rsidRPr="00481A61" w:rsidRDefault="00897EDD" w:rsidP="00AF750A">
            <w:pPr>
              <w:keepNext/>
              <w:tabs>
                <w:tab w:val="clear" w:pos="567"/>
              </w:tabs>
              <w:spacing w:line="240" w:lineRule="auto"/>
              <w:rPr>
                <w:b/>
                <w:bCs/>
                <w:szCs w:val="22"/>
              </w:rPr>
            </w:pP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3C8BCC5" w14:textId="77777777" w:rsidR="00897EDD" w:rsidRPr="00481A61" w:rsidRDefault="00897EDD" w:rsidP="00AF750A">
            <w:pPr>
              <w:keepNext/>
              <w:tabs>
                <w:tab w:val="clear" w:pos="567"/>
              </w:tabs>
              <w:spacing w:line="240" w:lineRule="auto"/>
              <w:rPr>
                <w:b/>
                <w:bCs/>
                <w:szCs w:val="22"/>
              </w:rPr>
            </w:pPr>
            <w:r w:rsidRPr="00481A61">
              <w:rPr>
                <w:b/>
                <w:bCs/>
                <w:szCs w:val="24"/>
              </w:rPr>
              <w:t>Sacubitril/valsartan</w:t>
            </w:r>
          </w:p>
          <w:p w14:paraId="26FEBD8A" w14:textId="5B62056D" w:rsidR="00897EDD" w:rsidRPr="00481A61" w:rsidRDefault="00897EDD" w:rsidP="00AF750A">
            <w:pPr>
              <w:keepNext/>
              <w:tabs>
                <w:tab w:val="clear" w:pos="567"/>
              </w:tabs>
              <w:spacing w:line="240" w:lineRule="auto"/>
              <w:rPr>
                <w:b/>
                <w:bCs/>
                <w:szCs w:val="22"/>
              </w:rPr>
            </w:pPr>
            <w:r w:rsidRPr="00481A61">
              <w:rPr>
                <w:b/>
                <w:bCs/>
                <w:szCs w:val="22"/>
              </w:rPr>
              <w:t>N=187</w:t>
            </w:r>
          </w:p>
        </w:tc>
        <w:tc>
          <w:tcPr>
            <w:tcW w:w="2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5BA2729" w14:textId="77777777" w:rsidR="00897EDD" w:rsidRPr="00481A61" w:rsidRDefault="00897EDD" w:rsidP="00AF750A">
            <w:pPr>
              <w:keepNext/>
              <w:tabs>
                <w:tab w:val="clear" w:pos="567"/>
              </w:tabs>
              <w:spacing w:line="240" w:lineRule="auto"/>
              <w:rPr>
                <w:b/>
                <w:bCs/>
                <w:szCs w:val="22"/>
              </w:rPr>
            </w:pPr>
            <w:r w:rsidRPr="00481A61">
              <w:rPr>
                <w:b/>
                <w:bCs/>
                <w:szCs w:val="22"/>
              </w:rPr>
              <w:t>Enalapril</w:t>
            </w:r>
          </w:p>
          <w:p w14:paraId="217D0313" w14:textId="5997F023" w:rsidR="00897EDD" w:rsidRPr="00481A61" w:rsidRDefault="00897EDD" w:rsidP="00AF750A">
            <w:pPr>
              <w:keepNext/>
              <w:tabs>
                <w:tab w:val="clear" w:pos="567"/>
              </w:tabs>
              <w:spacing w:line="240" w:lineRule="auto"/>
              <w:rPr>
                <w:b/>
                <w:bCs/>
                <w:szCs w:val="22"/>
              </w:rPr>
            </w:pPr>
            <w:r w:rsidRPr="00481A61">
              <w:rPr>
                <w:b/>
                <w:bCs/>
                <w:szCs w:val="22"/>
              </w:rPr>
              <w:t>N=188</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3EBA5B3" w14:textId="4DD1DDA2" w:rsidR="00897EDD" w:rsidRPr="00481A61" w:rsidRDefault="00897EDD" w:rsidP="00AF750A">
            <w:pPr>
              <w:keepNext/>
              <w:tabs>
                <w:tab w:val="clear" w:pos="567"/>
              </w:tabs>
              <w:spacing w:line="240" w:lineRule="auto"/>
              <w:rPr>
                <w:b/>
                <w:bCs/>
                <w:szCs w:val="22"/>
              </w:rPr>
            </w:pPr>
            <w:r w:rsidRPr="00481A61">
              <w:rPr>
                <w:b/>
                <w:bCs/>
                <w:szCs w:val="22"/>
              </w:rPr>
              <w:t>Behandelingseffect</w:t>
            </w:r>
          </w:p>
        </w:tc>
      </w:tr>
      <w:tr w:rsidR="00F16489" w:rsidRPr="00481A61" w14:paraId="1A6FE444" w14:textId="77777777" w:rsidTr="000B1551">
        <w:trPr>
          <w:cantSplit/>
        </w:trPr>
        <w:tc>
          <w:tcPr>
            <w:tcW w:w="2122"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565C43A5" w14:textId="1FE3F53D" w:rsidR="00897EDD" w:rsidRPr="00481A61" w:rsidRDefault="00897EDD" w:rsidP="00897EDD">
            <w:pPr>
              <w:keepNext/>
              <w:tabs>
                <w:tab w:val="clear" w:pos="567"/>
              </w:tabs>
              <w:spacing w:line="240" w:lineRule="auto"/>
              <w:rPr>
                <w:b/>
                <w:szCs w:val="22"/>
              </w:rPr>
            </w:pPr>
            <w:r w:rsidRPr="00481A61">
              <w:rPr>
                <w:b/>
                <w:szCs w:val="22"/>
              </w:rPr>
              <w:t>Globa</w:t>
            </w:r>
            <w:r w:rsidR="00E27D9B" w:rsidRPr="00481A61">
              <w:rPr>
                <w:b/>
                <w:szCs w:val="22"/>
              </w:rPr>
              <w:t>a</w:t>
            </w:r>
            <w:r w:rsidRPr="00481A61">
              <w:rPr>
                <w:b/>
                <w:szCs w:val="22"/>
              </w:rPr>
              <w:t>l</w:t>
            </w:r>
            <w:r w:rsidR="002C05DF" w:rsidRPr="00481A61">
              <w:rPr>
                <w:b/>
                <w:szCs w:val="22"/>
              </w:rPr>
              <w:t xml:space="preserve"> </w:t>
            </w:r>
            <w:r w:rsidR="00E27D9B" w:rsidRPr="00481A61">
              <w:rPr>
                <w:b/>
                <w:szCs w:val="22"/>
              </w:rPr>
              <w:t xml:space="preserve">gerangschikt </w:t>
            </w:r>
            <w:r w:rsidRPr="00481A61">
              <w:rPr>
                <w:b/>
                <w:szCs w:val="22"/>
              </w:rPr>
              <w:t>primair eindpunt</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2C9BEAC8" w14:textId="5DCE3A3D" w:rsidR="00897EDD" w:rsidRPr="00481A61" w:rsidRDefault="006F365C" w:rsidP="00897EDD">
            <w:pPr>
              <w:keepNext/>
              <w:tabs>
                <w:tab w:val="clear" w:pos="567"/>
              </w:tabs>
              <w:spacing w:line="240" w:lineRule="auto"/>
              <w:rPr>
                <w:szCs w:val="22"/>
              </w:rPr>
            </w:pPr>
            <w:r w:rsidRPr="00481A61">
              <w:rPr>
                <w:szCs w:val="22"/>
              </w:rPr>
              <w:t>Kans op gunstig resultaat (%)</w:t>
            </w:r>
            <w:r w:rsidR="00897EDD" w:rsidRPr="00481A61">
              <w:rPr>
                <w:szCs w:val="22"/>
              </w:rPr>
              <w:t>*</w:t>
            </w:r>
          </w:p>
        </w:tc>
        <w:tc>
          <w:tcPr>
            <w:tcW w:w="227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48ACC53" w14:textId="6FF65323" w:rsidR="00897EDD" w:rsidRPr="00481A61" w:rsidRDefault="006F365C" w:rsidP="00AF750A">
            <w:pPr>
              <w:keepNext/>
              <w:tabs>
                <w:tab w:val="clear" w:pos="567"/>
              </w:tabs>
              <w:spacing w:line="240" w:lineRule="auto"/>
              <w:rPr>
                <w:szCs w:val="22"/>
              </w:rPr>
            </w:pPr>
            <w:r w:rsidRPr="00481A61">
              <w:rPr>
                <w:szCs w:val="22"/>
              </w:rPr>
              <w:t>Kans op gunstig resultaat (%)</w:t>
            </w:r>
            <w:r w:rsidR="00897EDD" w:rsidRPr="00481A61">
              <w:rPr>
                <w:szCs w:val="22"/>
              </w:rPr>
              <w:t>*</w:t>
            </w:r>
          </w:p>
        </w:tc>
        <w:tc>
          <w:tcPr>
            <w:tcW w:w="225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0BCD8BE9" w14:textId="3FDFCDAC" w:rsidR="00897EDD" w:rsidRPr="00481A61" w:rsidRDefault="00897EDD" w:rsidP="00AF750A">
            <w:pPr>
              <w:keepNext/>
              <w:tabs>
                <w:tab w:val="clear" w:pos="567"/>
              </w:tabs>
              <w:spacing w:line="240" w:lineRule="auto"/>
              <w:rPr>
                <w:szCs w:val="22"/>
              </w:rPr>
            </w:pPr>
            <w:r w:rsidRPr="00481A61">
              <w:rPr>
                <w:szCs w:val="22"/>
              </w:rPr>
              <w:t>Kansen**</w:t>
            </w:r>
          </w:p>
          <w:p w14:paraId="677D1194" w14:textId="40C69C9D" w:rsidR="00897EDD" w:rsidRPr="00481A61" w:rsidRDefault="00897EDD" w:rsidP="00897EDD">
            <w:pPr>
              <w:keepNext/>
              <w:tabs>
                <w:tab w:val="clear" w:pos="567"/>
              </w:tabs>
              <w:spacing w:line="240" w:lineRule="auto"/>
              <w:rPr>
                <w:szCs w:val="22"/>
              </w:rPr>
            </w:pPr>
            <w:r w:rsidRPr="00481A61">
              <w:rPr>
                <w:szCs w:val="22"/>
              </w:rPr>
              <w:t>(95% BI)</w:t>
            </w:r>
          </w:p>
        </w:tc>
      </w:tr>
      <w:tr w:rsidR="00F16489" w:rsidRPr="00481A61" w14:paraId="11651705" w14:textId="77777777" w:rsidTr="000B1551">
        <w:trPr>
          <w:cantSplit/>
        </w:trPr>
        <w:tc>
          <w:tcPr>
            <w:tcW w:w="2122"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4559A0C" w14:textId="77777777" w:rsidR="00897EDD" w:rsidRPr="00481A61" w:rsidRDefault="00897EDD" w:rsidP="00AF750A">
            <w:pPr>
              <w:keepNext/>
              <w:tabs>
                <w:tab w:val="clear" w:pos="567"/>
              </w:tabs>
              <w:spacing w:line="240" w:lineRule="auto"/>
              <w:rPr>
                <w:szCs w:val="22"/>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03C5FC" w14:textId="7AC0B52B" w:rsidR="00897EDD" w:rsidRPr="00481A61" w:rsidRDefault="00897EDD" w:rsidP="00897EDD">
            <w:pPr>
              <w:keepNext/>
              <w:tabs>
                <w:tab w:val="clear" w:pos="567"/>
              </w:tabs>
              <w:spacing w:line="240" w:lineRule="auto"/>
              <w:rPr>
                <w:szCs w:val="22"/>
              </w:rPr>
            </w:pPr>
            <w:r w:rsidRPr="00481A61">
              <w:rPr>
                <w:szCs w:val="22"/>
              </w:rPr>
              <w:t>52,4</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CEFF56" w14:textId="02E97D52" w:rsidR="00897EDD" w:rsidRPr="00481A61" w:rsidRDefault="00897EDD" w:rsidP="00897EDD">
            <w:pPr>
              <w:keepNext/>
              <w:tabs>
                <w:tab w:val="clear" w:pos="567"/>
              </w:tabs>
              <w:spacing w:line="240" w:lineRule="auto"/>
              <w:rPr>
                <w:szCs w:val="22"/>
              </w:rPr>
            </w:pPr>
            <w:r w:rsidRPr="00481A61">
              <w:rPr>
                <w:szCs w:val="22"/>
              </w:rPr>
              <w:t>47,6</w:t>
            </w: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E04C45" w14:textId="613DCC83" w:rsidR="00897EDD" w:rsidRPr="00481A61" w:rsidRDefault="00897EDD" w:rsidP="00897EDD">
            <w:pPr>
              <w:keepNext/>
              <w:tabs>
                <w:tab w:val="clear" w:pos="567"/>
              </w:tabs>
              <w:spacing w:line="240" w:lineRule="auto"/>
              <w:rPr>
                <w:szCs w:val="22"/>
              </w:rPr>
            </w:pPr>
            <w:r w:rsidRPr="00481A61">
              <w:rPr>
                <w:bCs/>
                <w:szCs w:val="22"/>
              </w:rPr>
              <w:t>0,907 (0,72; 1,14)</w:t>
            </w:r>
          </w:p>
        </w:tc>
      </w:tr>
    </w:tbl>
    <w:p w14:paraId="65C342DC" w14:textId="53E5B3D7" w:rsidR="00897EDD" w:rsidRPr="00481A61" w:rsidRDefault="00897EDD" w:rsidP="008156AD">
      <w:pPr>
        <w:tabs>
          <w:tab w:val="clear" w:pos="567"/>
        </w:tabs>
        <w:spacing w:line="240" w:lineRule="auto"/>
        <w:ind w:hanging="27"/>
        <w:rPr>
          <w:iCs/>
          <w:color w:val="000000"/>
          <w:lang w:eastAsia="ja-JP"/>
        </w:rPr>
      </w:pPr>
      <w:r w:rsidRPr="00481A61">
        <w:rPr>
          <w:iCs/>
          <w:color w:val="000000"/>
          <w:lang w:eastAsia="ja-JP"/>
        </w:rPr>
        <w:t>*</w:t>
      </w:r>
      <w:r w:rsidR="008156AD" w:rsidRPr="00481A61">
        <w:rPr>
          <w:iCs/>
          <w:color w:val="000000"/>
          <w:lang w:eastAsia="ja-JP"/>
        </w:rPr>
        <w:t>De kans op een gunstig r</w:t>
      </w:r>
      <w:r w:rsidR="00353598" w:rsidRPr="00481A61">
        <w:rPr>
          <w:iCs/>
          <w:color w:val="000000"/>
          <w:lang w:eastAsia="ja-JP"/>
        </w:rPr>
        <w:t xml:space="preserve">esultaat of de </w:t>
      </w:r>
      <w:r w:rsidR="00353598" w:rsidRPr="00481A61">
        <w:rPr>
          <w:i/>
          <w:color w:val="000000"/>
          <w:lang w:eastAsia="ja-JP"/>
        </w:rPr>
        <w:t xml:space="preserve">Mann-Whitney </w:t>
      </w:r>
      <w:r w:rsidR="00E27D9B" w:rsidRPr="00481A61">
        <w:rPr>
          <w:i/>
          <w:color w:val="000000"/>
          <w:lang w:eastAsia="ja-JP"/>
        </w:rPr>
        <w:t>P</w:t>
      </w:r>
      <w:r w:rsidR="008C03EA" w:rsidRPr="00481A61">
        <w:rPr>
          <w:i/>
          <w:color w:val="000000"/>
          <w:lang w:eastAsia="ja-JP"/>
        </w:rPr>
        <w:t>robability</w:t>
      </w:r>
      <w:r w:rsidR="008156AD" w:rsidRPr="00481A61">
        <w:rPr>
          <w:iCs/>
          <w:color w:val="000000"/>
          <w:lang w:eastAsia="ja-JP"/>
        </w:rPr>
        <w:t xml:space="preserve"> (MWP) voor de gegeven behandeling werd geschat op basis van het percentage overwinningen in paarsgewijze vergelijkingen van de globale rang</w:t>
      </w:r>
      <w:r w:rsidR="00E27D9B" w:rsidRPr="00481A61">
        <w:rPr>
          <w:iCs/>
          <w:color w:val="000000"/>
          <w:lang w:eastAsia="ja-JP"/>
        </w:rPr>
        <w:t>schikkings</w:t>
      </w:r>
      <w:r w:rsidR="008156AD" w:rsidRPr="00481A61">
        <w:rPr>
          <w:iCs/>
          <w:color w:val="000000"/>
          <w:lang w:eastAsia="ja-JP"/>
        </w:rPr>
        <w:t xml:space="preserve">score </w:t>
      </w:r>
      <w:r w:rsidRPr="00481A61">
        <w:rPr>
          <w:iCs/>
          <w:color w:val="000000"/>
          <w:lang w:eastAsia="ja-JP"/>
        </w:rPr>
        <w:t xml:space="preserve">tussen met sacubitril/valsartan behandelde patiënten versus met enalapril behandelde patiënten (elke hogere score telt als één </w:t>
      </w:r>
      <w:r w:rsidR="00F15672" w:rsidRPr="00481A61">
        <w:rPr>
          <w:iCs/>
          <w:color w:val="000000"/>
          <w:lang w:eastAsia="ja-JP"/>
        </w:rPr>
        <w:t>overwinning</w:t>
      </w:r>
      <w:r w:rsidRPr="00481A61">
        <w:rPr>
          <w:iCs/>
          <w:color w:val="000000"/>
          <w:lang w:eastAsia="ja-JP"/>
        </w:rPr>
        <w:t xml:space="preserve"> en elke gelijke score telt als een halve </w:t>
      </w:r>
      <w:r w:rsidR="00F15672" w:rsidRPr="00481A61">
        <w:rPr>
          <w:iCs/>
          <w:color w:val="000000"/>
          <w:lang w:eastAsia="ja-JP"/>
        </w:rPr>
        <w:t>overwinning</w:t>
      </w:r>
      <w:r w:rsidRPr="00481A61">
        <w:rPr>
          <w:iCs/>
          <w:color w:val="000000"/>
          <w:lang w:eastAsia="ja-JP"/>
        </w:rPr>
        <w:t>).</w:t>
      </w:r>
    </w:p>
    <w:p w14:paraId="67361F98" w14:textId="516FE1C9" w:rsidR="00897EDD" w:rsidRPr="00481A61" w:rsidRDefault="00897EDD" w:rsidP="007C1BD6">
      <w:pPr>
        <w:tabs>
          <w:tab w:val="clear" w:pos="567"/>
        </w:tabs>
        <w:spacing w:line="240" w:lineRule="auto"/>
        <w:rPr>
          <w:iCs/>
          <w:color w:val="000000"/>
          <w:lang w:eastAsia="ja-JP"/>
        </w:rPr>
      </w:pPr>
      <w:r w:rsidRPr="00481A61">
        <w:rPr>
          <w:iCs/>
          <w:color w:val="000000"/>
          <w:lang w:eastAsia="ja-JP"/>
        </w:rPr>
        <w:t>**</w:t>
      </w:r>
      <w:r w:rsidRPr="00481A61">
        <w:rPr>
          <w:i/>
          <w:color w:val="000000"/>
          <w:lang w:eastAsia="ja-JP"/>
        </w:rPr>
        <w:t>Mann</w:t>
      </w:r>
      <w:r w:rsidR="00E70A07" w:rsidRPr="00481A61">
        <w:rPr>
          <w:i/>
          <w:color w:val="000000"/>
          <w:lang w:eastAsia="ja-JP"/>
        </w:rPr>
        <w:t>-</w:t>
      </w:r>
      <w:r w:rsidRPr="00481A61">
        <w:rPr>
          <w:i/>
          <w:color w:val="000000"/>
          <w:lang w:eastAsia="ja-JP"/>
        </w:rPr>
        <w:t>Whitney Odds</w:t>
      </w:r>
      <w:r w:rsidRPr="00481A61">
        <w:rPr>
          <w:iCs/>
          <w:color w:val="000000"/>
          <w:lang w:eastAsia="ja-JP"/>
        </w:rPr>
        <w:t xml:space="preserve"> werd berekend</w:t>
      </w:r>
      <w:r w:rsidR="00F15672" w:rsidRPr="00481A61">
        <w:rPr>
          <w:iCs/>
          <w:color w:val="000000"/>
          <w:lang w:eastAsia="ja-JP"/>
        </w:rPr>
        <w:t xml:space="preserve"> als de geschatte MWP voor enalapril gedeeld door de geschatte MWP voor sacubitril/valsartan</w:t>
      </w:r>
      <w:r w:rsidRPr="00481A61">
        <w:rPr>
          <w:iCs/>
          <w:color w:val="000000"/>
          <w:lang w:eastAsia="ja-JP"/>
        </w:rPr>
        <w:t>, met kansen &lt; 1 in het voordeel van sacubitril/valsartan en &gt; 1 in het voordeel van enalapril.</w:t>
      </w:r>
    </w:p>
    <w:p w14:paraId="75AFC507" w14:textId="77777777" w:rsidR="00614028" w:rsidRPr="00481A61" w:rsidRDefault="00614028" w:rsidP="004E3861">
      <w:pPr>
        <w:tabs>
          <w:tab w:val="clear" w:pos="567"/>
        </w:tabs>
        <w:spacing w:line="240" w:lineRule="auto"/>
        <w:ind w:left="567" w:hanging="567"/>
        <w:rPr>
          <w:szCs w:val="22"/>
        </w:rPr>
      </w:pPr>
    </w:p>
    <w:p w14:paraId="7844A086" w14:textId="77777777" w:rsidR="009126A5" w:rsidRPr="00481A61" w:rsidRDefault="009126A5" w:rsidP="004E3861">
      <w:pPr>
        <w:keepNext/>
        <w:tabs>
          <w:tab w:val="clear" w:pos="567"/>
        </w:tabs>
        <w:spacing w:line="240" w:lineRule="auto"/>
        <w:ind w:left="567" w:hanging="567"/>
        <w:rPr>
          <w:b/>
          <w:szCs w:val="22"/>
        </w:rPr>
      </w:pPr>
      <w:r w:rsidRPr="00481A61">
        <w:rPr>
          <w:b/>
          <w:bCs/>
          <w:szCs w:val="22"/>
        </w:rPr>
        <w:t>5.2</w:t>
      </w:r>
      <w:r w:rsidRPr="00481A61">
        <w:rPr>
          <w:b/>
          <w:bCs/>
          <w:szCs w:val="22"/>
        </w:rPr>
        <w:tab/>
        <w:t>Farmacokinetische eigenschappen</w:t>
      </w:r>
    </w:p>
    <w:p w14:paraId="7BCF1D34" w14:textId="77777777" w:rsidR="009126A5" w:rsidRPr="00481A61" w:rsidRDefault="009126A5" w:rsidP="004E3861">
      <w:pPr>
        <w:keepNext/>
        <w:tabs>
          <w:tab w:val="clear" w:pos="567"/>
        </w:tabs>
        <w:spacing w:line="240" w:lineRule="auto"/>
        <w:ind w:left="567" w:hanging="567"/>
        <w:rPr>
          <w:szCs w:val="22"/>
        </w:rPr>
      </w:pPr>
    </w:p>
    <w:p w14:paraId="53A03CB7" w14:textId="08E4F525" w:rsidR="009126A5" w:rsidRPr="00481A61" w:rsidRDefault="009126A5" w:rsidP="004E3861">
      <w:pPr>
        <w:tabs>
          <w:tab w:val="clear" w:pos="567"/>
        </w:tabs>
        <w:autoSpaceDE w:val="0"/>
        <w:autoSpaceDN w:val="0"/>
        <w:adjustRightInd w:val="0"/>
        <w:spacing w:line="240" w:lineRule="auto"/>
      </w:pPr>
      <w:r w:rsidRPr="00481A61">
        <w:t xml:space="preserve">Het valsartan in </w:t>
      </w:r>
      <w:r w:rsidR="00033F30" w:rsidRPr="00481A61">
        <w:rPr>
          <w:bCs/>
        </w:rPr>
        <w:t>sacubitril/valsartan</w:t>
      </w:r>
      <w:r w:rsidRPr="00481A61">
        <w:t xml:space="preserve"> heeft een hogere biologische beschikbaarheid dan het valsartan in andere tabletformuleringen die op de markt zijn: 26 mg, 51 mg en 103 mg valsartan in </w:t>
      </w:r>
      <w:r w:rsidR="00033F30" w:rsidRPr="00481A61">
        <w:rPr>
          <w:bCs/>
        </w:rPr>
        <w:t>sacubitril/valsartan</w:t>
      </w:r>
      <w:r w:rsidRPr="00481A61">
        <w:t xml:space="preserve"> komt overeen met respectievelijk 40 mg, 80 mg en 160 mg valsartan in andere tabletformuleringen die op de markt zijn.</w:t>
      </w:r>
      <w:bookmarkStart w:id="10" w:name="_86100989Table_34519Doses_of_LCZ69"/>
      <w:bookmarkStart w:id="11" w:name="_86101307Table_34519Doses_of_LCZ69"/>
      <w:bookmarkStart w:id="12" w:name="_86101251Table_34519Doses_of_LCZ69"/>
      <w:bookmarkStart w:id="13" w:name="_86101244Table_34519Doses_of_LCZ69"/>
      <w:bookmarkStart w:id="14" w:name="_86101235Table_34519Doses_of_LCZ69"/>
      <w:bookmarkStart w:id="15" w:name="_86101179Table_34519Doses_of_LCZ69"/>
      <w:bookmarkStart w:id="16" w:name="_86101177Table_34519Doses_of_LCZ69"/>
      <w:bookmarkStart w:id="17" w:name="_86101175Table_34519Doses_of_LCZ69"/>
      <w:bookmarkStart w:id="18" w:name="_86101119Table_34519Doses_of_LCZ69"/>
      <w:bookmarkStart w:id="19" w:name="_86101063Table_34519Doses_of_LCZ69"/>
      <w:bookmarkStart w:id="20" w:name="_86101057Table_34519Doses_of_LCZ69"/>
      <w:bookmarkStart w:id="21" w:name="_86101001Table_34519Doses_of_LCZ69"/>
      <w:bookmarkStart w:id="22" w:name="_86100945Table_34519Doses_of_LCZ69"/>
      <w:bookmarkStart w:id="23" w:name="_86100889Table_34519Doses_of_LCZ69"/>
      <w:bookmarkStart w:id="24" w:name="_86100833Table_34519Doses_of_LCZ69"/>
      <w:bookmarkStart w:id="25" w:name="_86100777Table_34519Doses_of_LCZ69"/>
      <w:bookmarkStart w:id="26" w:name="_86100721Table_34519Doses_of_LCZ69"/>
      <w:bookmarkStart w:id="27" w:name="_86100665Table_34519Doses_of_LCZ69"/>
      <w:bookmarkStart w:id="28" w:name="_86100609Table_34519Doses_of_LCZ69"/>
      <w:bookmarkStart w:id="29" w:name="_86100553Table_34519Doses_of_LCZ69"/>
      <w:bookmarkStart w:id="30" w:name="_86100497Table_34519Doses_of_LCZ69"/>
      <w:bookmarkStart w:id="31" w:name="_86100495Table_34519Doses_of_LCZ69"/>
      <w:bookmarkStart w:id="32" w:name="_86100439Table_34519Doses_of_LCZ69"/>
      <w:bookmarkStart w:id="33" w:name="_86100383Table_34519Doses_of_LCZ69"/>
      <w:bookmarkStart w:id="34" w:name="_86100327Table_34519Doses_of_LCZ69"/>
      <w:bookmarkStart w:id="35" w:name="_86100271Table_34519Doses_of_LCZ69"/>
      <w:bookmarkStart w:id="36" w:name="_86100215Table_34519Doses_of_LCZ69"/>
      <w:bookmarkStart w:id="37" w:name="_86100159Table_34519Doses_of_LCZ69"/>
      <w:bookmarkStart w:id="38" w:name="_86100103Table_34519Doses_of_LCZ69"/>
      <w:bookmarkStart w:id="39" w:name="_86100047Table_34519Doses_of_LCZ69"/>
      <w:bookmarkStart w:id="40" w:name="_8699991Table_34519Doses_of_LCZ696"/>
      <w:bookmarkStart w:id="41" w:name="_8699935Table_34519Doses_of_LCZ696"/>
      <w:bookmarkStart w:id="42" w:name="_8699879Table_34519Doses_of_LCZ696"/>
      <w:bookmarkStart w:id="43" w:name="_8699823Table_34519Doses_of_LCZ696"/>
      <w:bookmarkStart w:id="44" w:name="_8699767Table_34519Doses_of_LCZ696"/>
      <w:bookmarkStart w:id="45" w:name="_8699711Table_34519Doses_of_LCZ696"/>
      <w:bookmarkStart w:id="46" w:name="_8699655Table_34519Doses_of_LCZ696"/>
      <w:bookmarkStart w:id="47" w:name="_8699599Table_34519Doses_of_LCZ696"/>
      <w:bookmarkStart w:id="48" w:name="_8699543Table_34519Doses_of_LCZ696"/>
      <w:bookmarkStart w:id="49" w:name="_8699487Table_34519Doses_of_LCZ696"/>
      <w:bookmarkStart w:id="50" w:name="_8699431Table_34519Doses_of_LCZ696"/>
      <w:bookmarkStart w:id="51" w:name="_8699375Table_34519Doses_of_LCZ696"/>
      <w:bookmarkStart w:id="52" w:name="_8699319Table_34519Doses_of_LCZ696"/>
      <w:bookmarkStart w:id="53" w:name="_8699263Table_34519Doses_of_LCZ696"/>
      <w:bookmarkStart w:id="54" w:name="_8699212Table_34519Doses_of_LCZ696"/>
      <w:bookmarkStart w:id="55" w:name="_8699209Table_34519Doses_of_LCZ696"/>
      <w:bookmarkStart w:id="56" w:name="_8699207Table_34519Doses_of_LCZ696"/>
      <w:bookmarkStart w:id="57" w:name="_8699156Table_34519Doses_of_LCZ696"/>
      <w:bookmarkStart w:id="58" w:name="_8699100Table_34519Doses_of_LCZ696"/>
      <w:bookmarkStart w:id="59" w:name="_8699044Table_34519Doses_of_LCZ696"/>
      <w:bookmarkStart w:id="60" w:name="_8698988Table_34519Doses_of_LCZ696"/>
      <w:bookmarkStart w:id="61" w:name="_8698932Table_34519Doses_of_LCZ696"/>
      <w:bookmarkStart w:id="62" w:name="_8698930Table_34519Doses_of_LCZ696"/>
      <w:bookmarkStart w:id="63" w:name="_8698912Table_34519Doses_of_LCZ696"/>
      <w:bookmarkStart w:id="64" w:name="_8698856Table_34519Doses_of_LCZ696"/>
      <w:bookmarkStart w:id="65" w:name="_8698800Table_34519Doses_of_LCZ696"/>
      <w:bookmarkStart w:id="66" w:name="_8698744Table_34519Doses_of_LCZ696"/>
      <w:bookmarkStart w:id="67" w:name="_8698688Table_34519Doses_of_LCZ696"/>
      <w:bookmarkStart w:id="68" w:name="_8698632Table_34519Doses_of_LCZ696"/>
      <w:bookmarkStart w:id="69" w:name="_8698576Table_34519Doses_of_LCZ696"/>
      <w:bookmarkStart w:id="70" w:name="_8698520Table_34519Doses_of_LCZ696"/>
      <w:bookmarkStart w:id="71" w:name="_8698464Table_34519Doses_of_LCZ696"/>
      <w:bookmarkStart w:id="72" w:name="_8698408Table_34519Doses_of_LCZ696"/>
      <w:bookmarkStart w:id="73" w:name="_8698352Table_34519Doses_of_LCZ696"/>
      <w:bookmarkStart w:id="74" w:name="_8698296Table_34519Doses_of_LCZ696"/>
      <w:bookmarkStart w:id="75" w:name="_8698245Table_34519Doses_of_LCZ696"/>
      <w:bookmarkStart w:id="76" w:name="_8698243Table_34519Doses_of_LCZ696"/>
      <w:bookmarkStart w:id="77" w:name="_8698187Table_34519Doses_of_LCZ696"/>
      <w:bookmarkStart w:id="78" w:name="_8698180Table_34519Doses_of_LCZ696"/>
      <w:bookmarkStart w:id="79" w:name="_8698178Table_34519Doses_of_LCZ696"/>
      <w:bookmarkStart w:id="80" w:name="_8698176Table_34519Doses_of_LCZ696"/>
      <w:bookmarkStart w:id="81" w:name="_8698174Table_34519Doses_of_LCZ696"/>
      <w:bookmarkStart w:id="82" w:name="_8698118Table_34519Doses_of_LCZ696"/>
      <w:bookmarkStart w:id="83" w:name="_8698062Table_34519Doses_of_LCZ696"/>
      <w:bookmarkStart w:id="84" w:name="_8698060Table_34519Doses_of_LCZ696"/>
      <w:bookmarkStart w:id="85" w:name="_8698058Table_34519Doses_of_LCZ696"/>
      <w:bookmarkStart w:id="86" w:name="_8698055Table_34519Doses_of_LCZ696"/>
      <w:bookmarkStart w:id="87" w:name="_8698052Table_34519Doses_of_LCZ696"/>
      <w:bookmarkStart w:id="88" w:name="_8698049Table_34519Doses_of_LCZ696"/>
      <w:bookmarkStart w:id="89" w:name="_8698046Table_34519Doses_of_LCZ696"/>
      <w:bookmarkStart w:id="90" w:name="_8698037Table_34519Doses_of_LCZ696"/>
      <w:bookmarkStart w:id="91" w:name="_8698028Table_34519Doses_of_LCZ696"/>
      <w:bookmarkStart w:id="92" w:name="_8697972Table_34519Doses_of_LCZ696"/>
      <w:bookmarkStart w:id="93" w:name="_8697963Table_34519Doses_of_LCZ696"/>
      <w:bookmarkStart w:id="94" w:name="_8697907Table_34519Doses_of_LCZ696"/>
      <w:bookmarkStart w:id="95" w:name="_8697898Table_34519Doses_of_LCZ696"/>
      <w:bookmarkStart w:id="96" w:name="_8697889Table_34519Doses_of_LCZ696"/>
      <w:bookmarkStart w:id="97" w:name="_8697880Table_34519Doses_of_LCZ696"/>
      <w:bookmarkStart w:id="98" w:name="_8497832Table_34519Doses_of_LCZ696"/>
      <w:bookmarkStart w:id="99" w:name="_8497868Table_34519Doses_of_LCZ696"/>
      <w:bookmarkStart w:id="100" w:name="_8899601Table_34519Doses_of_LCZ696"/>
      <w:bookmarkStart w:id="101" w:name="_8899653Table_34519Doses_of_LCZ696"/>
      <w:bookmarkStart w:id="102" w:name="_8899546Table_34519Doses_of_LCZ696"/>
      <w:bookmarkStart w:id="103" w:name="_87101482Table_34519Doses_of_LCZ6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54616D1" w14:textId="77777777" w:rsidR="009126A5" w:rsidRPr="00481A61" w:rsidRDefault="009126A5" w:rsidP="004E3861">
      <w:pPr>
        <w:tabs>
          <w:tab w:val="clear" w:pos="567"/>
        </w:tabs>
        <w:spacing w:line="240" w:lineRule="auto"/>
        <w:ind w:left="567" w:hanging="567"/>
        <w:rPr>
          <w:szCs w:val="22"/>
        </w:rPr>
      </w:pPr>
    </w:p>
    <w:p w14:paraId="0A2A8E07" w14:textId="2A912702" w:rsidR="003575AA" w:rsidRPr="00481A61" w:rsidRDefault="003575AA" w:rsidP="004E3861">
      <w:pPr>
        <w:keepNext/>
        <w:tabs>
          <w:tab w:val="clear" w:pos="567"/>
        </w:tabs>
        <w:spacing w:line="240" w:lineRule="auto"/>
        <w:rPr>
          <w:szCs w:val="22"/>
          <w:u w:val="single"/>
        </w:rPr>
      </w:pPr>
      <w:r w:rsidRPr="00481A61">
        <w:rPr>
          <w:szCs w:val="22"/>
          <w:u w:val="single"/>
        </w:rPr>
        <w:t>Volwassen patiënten</w:t>
      </w:r>
    </w:p>
    <w:p w14:paraId="53A8FA05" w14:textId="77777777" w:rsidR="003575AA" w:rsidRPr="00481A61" w:rsidRDefault="003575AA" w:rsidP="004E3861">
      <w:pPr>
        <w:keepNext/>
        <w:tabs>
          <w:tab w:val="clear" w:pos="567"/>
        </w:tabs>
        <w:spacing w:line="240" w:lineRule="auto"/>
        <w:rPr>
          <w:szCs w:val="22"/>
          <w:u w:val="single"/>
        </w:rPr>
      </w:pPr>
    </w:p>
    <w:p w14:paraId="2CE61DB4" w14:textId="1D976276" w:rsidR="009126A5" w:rsidRPr="00481A61" w:rsidRDefault="009126A5" w:rsidP="004E3861">
      <w:pPr>
        <w:keepNext/>
        <w:tabs>
          <w:tab w:val="clear" w:pos="567"/>
        </w:tabs>
        <w:spacing w:line="240" w:lineRule="auto"/>
        <w:rPr>
          <w:i/>
          <w:iCs/>
          <w:szCs w:val="22"/>
          <w:u w:val="single"/>
        </w:rPr>
      </w:pPr>
      <w:r w:rsidRPr="00481A61">
        <w:rPr>
          <w:i/>
          <w:iCs/>
          <w:szCs w:val="22"/>
          <w:u w:val="single"/>
        </w:rPr>
        <w:t>Absorptie</w:t>
      </w:r>
    </w:p>
    <w:p w14:paraId="2654735F" w14:textId="529D31AE" w:rsidR="009126A5" w:rsidRPr="00481A61" w:rsidRDefault="009126A5" w:rsidP="004E3861">
      <w:pPr>
        <w:tabs>
          <w:tab w:val="clear" w:pos="567"/>
        </w:tabs>
        <w:spacing w:line="240" w:lineRule="auto"/>
        <w:rPr>
          <w:bCs/>
          <w:szCs w:val="24"/>
        </w:rPr>
      </w:pPr>
      <w:r w:rsidRPr="00481A61">
        <w:rPr>
          <w:szCs w:val="24"/>
        </w:rPr>
        <w:t xml:space="preserve">Na orale toediening valt </w:t>
      </w:r>
      <w:r w:rsidR="00033F30" w:rsidRPr="00481A61">
        <w:rPr>
          <w:bCs/>
        </w:rPr>
        <w:t>sacubitril/valsartan</w:t>
      </w:r>
      <w:r w:rsidRPr="00481A61">
        <w:rPr>
          <w:szCs w:val="24"/>
        </w:rPr>
        <w:t xml:space="preserve"> uiteen in valsartan en de prodrug sacubitril. Sacubitril wordt verder gemetaboliseerd tot de actieve metaboliet LBQ657. Deze bereiken piekplasmaconcentraties in respectievelijk 2 uur, 1 uur en 2 uur. De absolute orale biologische beschikbaarheid van sacubitril en valsartan wordt geschat op respectievelijk meer dan 60% en 23%.</w:t>
      </w:r>
    </w:p>
    <w:p w14:paraId="10DABBC9" w14:textId="77777777" w:rsidR="009126A5" w:rsidRPr="00481A61" w:rsidRDefault="009126A5" w:rsidP="004E3861">
      <w:pPr>
        <w:tabs>
          <w:tab w:val="clear" w:pos="567"/>
        </w:tabs>
        <w:spacing w:line="240" w:lineRule="auto"/>
      </w:pPr>
    </w:p>
    <w:p w14:paraId="3262D14E" w14:textId="3A8EA429" w:rsidR="009126A5" w:rsidRPr="00481A61" w:rsidRDefault="009126A5" w:rsidP="004E3861">
      <w:pPr>
        <w:tabs>
          <w:tab w:val="clear" w:pos="567"/>
        </w:tabs>
        <w:spacing w:line="240" w:lineRule="auto"/>
        <w:rPr>
          <w:bCs/>
          <w:szCs w:val="24"/>
        </w:rPr>
      </w:pPr>
      <w:r w:rsidRPr="00481A61">
        <w:rPr>
          <w:szCs w:val="24"/>
        </w:rPr>
        <w:t xml:space="preserve">Na </w:t>
      </w:r>
      <w:r w:rsidRPr="00481A61">
        <w:t>tweemaal</w:t>
      </w:r>
      <w:r w:rsidRPr="00481A61">
        <w:rPr>
          <w:szCs w:val="24"/>
        </w:rPr>
        <w:t xml:space="preserve">daagse toediening van </w:t>
      </w:r>
      <w:r w:rsidR="00033F30" w:rsidRPr="00481A61">
        <w:rPr>
          <w:bCs/>
        </w:rPr>
        <w:t>sacubitril/valsartan</w:t>
      </w:r>
      <w:r w:rsidRPr="00481A61">
        <w:rPr>
          <w:szCs w:val="24"/>
        </w:rPr>
        <w:t xml:space="preserve"> worden steady</w:t>
      </w:r>
      <w:r w:rsidRPr="00481A61">
        <w:rPr>
          <w:szCs w:val="24"/>
        </w:rPr>
        <w:noBreakHyphen/>
        <w:t xml:space="preserve">state-niveaus van sacubitril, LBQ657 en valsartan in drie dagen bereikt. Sacubitril en valsartan accumuleren niet significant in steady state, LBQ657 accumuleert 1,6 maal. Toediening met voedsel heeft geen klinisch significante invloed op de systemische blootstelling aan sacubitril, LBQ657 en valsartan. </w:t>
      </w:r>
      <w:r w:rsidR="00033F30" w:rsidRPr="00481A61">
        <w:rPr>
          <w:bCs/>
        </w:rPr>
        <w:t>Sacubitril/valsartan</w:t>
      </w:r>
      <w:r w:rsidRPr="00481A61">
        <w:rPr>
          <w:szCs w:val="24"/>
        </w:rPr>
        <w:t xml:space="preserve"> kan worden toegediend met of zonder voedsel.</w:t>
      </w:r>
    </w:p>
    <w:p w14:paraId="14047B86" w14:textId="77777777" w:rsidR="009126A5" w:rsidRPr="00481A61" w:rsidRDefault="009126A5" w:rsidP="004E3861">
      <w:pPr>
        <w:tabs>
          <w:tab w:val="clear" w:pos="567"/>
        </w:tabs>
        <w:spacing w:line="240" w:lineRule="auto"/>
        <w:rPr>
          <w:bCs/>
          <w:szCs w:val="24"/>
        </w:rPr>
      </w:pPr>
    </w:p>
    <w:p w14:paraId="0B038386" w14:textId="77777777" w:rsidR="009126A5" w:rsidRPr="00481A61" w:rsidRDefault="009126A5" w:rsidP="004E3861">
      <w:pPr>
        <w:keepNext/>
        <w:tabs>
          <w:tab w:val="clear" w:pos="567"/>
        </w:tabs>
        <w:spacing w:line="240" w:lineRule="auto"/>
        <w:rPr>
          <w:i/>
          <w:iCs/>
          <w:szCs w:val="24"/>
          <w:u w:val="single"/>
        </w:rPr>
      </w:pPr>
      <w:r w:rsidRPr="00481A61">
        <w:rPr>
          <w:i/>
          <w:iCs/>
          <w:szCs w:val="22"/>
          <w:u w:val="single"/>
        </w:rPr>
        <w:t>Distributie</w:t>
      </w:r>
    </w:p>
    <w:p w14:paraId="4CBFE33D" w14:textId="77777777" w:rsidR="009126A5" w:rsidRPr="00481A61" w:rsidRDefault="009126A5" w:rsidP="004E3861">
      <w:pPr>
        <w:tabs>
          <w:tab w:val="clear" w:pos="567"/>
        </w:tabs>
        <w:spacing w:line="240" w:lineRule="auto"/>
        <w:rPr>
          <w:szCs w:val="24"/>
        </w:rPr>
      </w:pPr>
      <w:r w:rsidRPr="00481A61">
        <w:rPr>
          <w:szCs w:val="24"/>
        </w:rPr>
        <w:t>Sacubitril, LBQ657 en valsartan binden sterk aan plasma</w:t>
      </w:r>
      <w:r w:rsidRPr="00481A61">
        <w:rPr>
          <w:szCs w:val="24"/>
        </w:rPr>
        <w:noBreakHyphen/>
        <w:t>eiwitten (94</w:t>
      </w:r>
      <w:r w:rsidRPr="00481A61">
        <w:rPr>
          <w:szCs w:val="24"/>
        </w:rPr>
        <w:noBreakHyphen/>
        <w:t>97%). Gebaseerd op de vergelijking van blootstelling in plasma en CSF passeert LBQ657 de bloed</w:t>
      </w:r>
      <w:r w:rsidRPr="00481A61">
        <w:rPr>
          <w:szCs w:val="24"/>
        </w:rPr>
        <w:noBreakHyphen/>
        <w:t xml:space="preserve">hersenbarrière in beperkte mate (0,28%). </w:t>
      </w:r>
      <w:r w:rsidRPr="00481A61">
        <w:t>Het gemiddelde</w:t>
      </w:r>
      <w:r w:rsidRPr="00481A61">
        <w:rPr>
          <w:szCs w:val="24"/>
        </w:rPr>
        <w:t xml:space="preserve"> schijnbare verdelingsvolume van valsartan en sacubitril was respectievelijk 75 en 103 liter.</w:t>
      </w:r>
    </w:p>
    <w:p w14:paraId="787D80D6" w14:textId="77777777" w:rsidR="009126A5" w:rsidRPr="00481A61" w:rsidRDefault="009126A5" w:rsidP="004E3861">
      <w:pPr>
        <w:tabs>
          <w:tab w:val="clear" w:pos="567"/>
        </w:tabs>
        <w:spacing w:line="240" w:lineRule="auto"/>
        <w:rPr>
          <w:bCs/>
          <w:szCs w:val="24"/>
        </w:rPr>
      </w:pPr>
    </w:p>
    <w:p w14:paraId="01C47E3E" w14:textId="77777777" w:rsidR="009126A5" w:rsidRPr="00481A61" w:rsidRDefault="009126A5" w:rsidP="004E3861">
      <w:pPr>
        <w:keepNext/>
        <w:tabs>
          <w:tab w:val="clear" w:pos="567"/>
        </w:tabs>
        <w:spacing w:line="240" w:lineRule="auto"/>
        <w:rPr>
          <w:i/>
          <w:iCs/>
          <w:szCs w:val="22"/>
          <w:u w:val="single"/>
        </w:rPr>
      </w:pPr>
      <w:r w:rsidRPr="00481A61">
        <w:rPr>
          <w:i/>
          <w:iCs/>
          <w:szCs w:val="22"/>
          <w:u w:val="single"/>
        </w:rPr>
        <w:t>Biotransformatie</w:t>
      </w:r>
    </w:p>
    <w:p w14:paraId="2C2204A4" w14:textId="77777777" w:rsidR="009126A5" w:rsidRPr="00481A61" w:rsidRDefault="009126A5" w:rsidP="004E3861">
      <w:pPr>
        <w:tabs>
          <w:tab w:val="clear" w:pos="567"/>
        </w:tabs>
        <w:spacing w:line="240" w:lineRule="auto"/>
        <w:rPr>
          <w:bCs/>
          <w:szCs w:val="24"/>
        </w:rPr>
      </w:pPr>
      <w:r w:rsidRPr="00481A61">
        <w:rPr>
          <w:szCs w:val="24"/>
        </w:rPr>
        <w:t>Sacubitril wordt gemakkelijk omgezet naar LBQ657 door carboxylesterases 1b en 1c; LBQ657 wordt verder niet in significante mate gemetaboliseerd. Valsartan wordt minimaal gemetaboliseerd, aangezien slechts 20% van de dosis als metabolieten wordt teruggevonden. Een hydroxylmetaboliet van valsartan is in lage concentraties (&lt; 10%) in plasma gevonden.</w:t>
      </w:r>
    </w:p>
    <w:p w14:paraId="3018D701" w14:textId="77777777" w:rsidR="009126A5" w:rsidRPr="00481A61" w:rsidRDefault="009126A5" w:rsidP="004E3861">
      <w:pPr>
        <w:tabs>
          <w:tab w:val="clear" w:pos="567"/>
        </w:tabs>
        <w:spacing w:line="240" w:lineRule="auto"/>
        <w:rPr>
          <w:bCs/>
          <w:szCs w:val="24"/>
        </w:rPr>
      </w:pPr>
    </w:p>
    <w:p w14:paraId="43FD0985" w14:textId="77777777" w:rsidR="009126A5" w:rsidRPr="00481A61" w:rsidRDefault="009126A5" w:rsidP="004E3861">
      <w:pPr>
        <w:tabs>
          <w:tab w:val="clear" w:pos="567"/>
        </w:tabs>
        <w:spacing w:line="240" w:lineRule="auto"/>
        <w:rPr>
          <w:szCs w:val="24"/>
        </w:rPr>
      </w:pPr>
      <w:r w:rsidRPr="00481A61">
        <w:rPr>
          <w:szCs w:val="24"/>
        </w:rPr>
        <w:t>Omdat CYP450</w:t>
      </w:r>
      <w:r w:rsidRPr="00481A61">
        <w:rPr>
          <w:szCs w:val="24"/>
        </w:rPr>
        <w:noBreakHyphen/>
        <w:t>enzymgemedieerde metabolisering van sacubitril en valsartan minimaal is, wordt niet verwacht dat de gelijktijdige toediening met geneesmiddelen die CYP450</w:t>
      </w:r>
      <w:r w:rsidRPr="00481A61">
        <w:rPr>
          <w:szCs w:val="24"/>
        </w:rPr>
        <w:noBreakHyphen/>
        <w:t>enzymen beïnvloeden, effect heeft op de farmacokinetiek.</w:t>
      </w:r>
    </w:p>
    <w:p w14:paraId="5D630A15" w14:textId="799D9D79" w:rsidR="009126A5" w:rsidRPr="00481A61" w:rsidRDefault="009126A5" w:rsidP="004E3861">
      <w:pPr>
        <w:tabs>
          <w:tab w:val="clear" w:pos="567"/>
        </w:tabs>
        <w:spacing w:line="240" w:lineRule="auto"/>
        <w:rPr>
          <w:szCs w:val="22"/>
        </w:rPr>
      </w:pPr>
    </w:p>
    <w:p w14:paraId="2EAF2624" w14:textId="2352F082" w:rsidR="00033F30" w:rsidRPr="00481A61" w:rsidRDefault="00033F30" w:rsidP="004E3861">
      <w:pPr>
        <w:tabs>
          <w:tab w:val="clear" w:pos="567"/>
        </w:tabs>
        <w:spacing w:line="240" w:lineRule="auto"/>
        <w:rPr>
          <w:szCs w:val="22"/>
        </w:rPr>
      </w:pPr>
      <w:bookmarkStart w:id="104" w:name="_Hlk40278957"/>
      <w:r w:rsidRPr="00481A61">
        <w:rPr>
          <w:i/>
          <w:szCs w:val="22"/>
        </w:rPr>
        <w:t>In-vitro</w:t>
      </w:r>
      <w:r w:rsidRPr="00481A61">
        <w:rPr>
          <w:szCs w:val="22"/>
        </w:rPr>
        <w:t xml:space="preserve">-metabolismeonderzoeken wijzen erop dat de mogelijkheid van geneesmiddelinteracties op basis van CYP450 laag is, aangezien </w:t>
      </w:r>
      <w:r w:rsidRPr="00481A61">
        <w:rPr>
          <w:bCs/>
        </w:rPr>
        <w:t>sacubitril/valsartan</w:t>
      </w:r>
      <w:r w:rsidRPr="00481A61">
        <w:rPr>
          <w:szCs w:val="22"/>
        </w:rPr>
        <w:t xml:space="preserve"> in beperkte mate wordt gemetaboliseerd via CYP450-enzymen.</w:t>
      </w:r>
      <w:r w:rsidRPr="00481A61">
        <w:rPr>
          <w:rFonts w:ascii="ARS Maquette Pro" w:hAnsi="ARS Maquette Pro"/>
        </w:rPr>
        <w:t xml:space="preserve"> S</w:t>
      </w:r>
      <w:r w:rsidRPr="00481A61">
        <w:rPr>
          <w:bCs/>
        </w:rPr>
        <w:t>acubitril/valsartan</w:t>
      </w:r>
      <w:r w:rsidRPr="00481A61">
        <w:rPr>
          <w:szCs w:val="22"/>
        </w:rPr>
        <w:t xml:space="preserve"> induceert of remt CYP450-enzymen niet.</w:t>
      </w:r>
    </w:p>
    <w:bookmarkEnd w:id="104"/>
    <w:p w14:paraId="549824D5" w14:textId="77777777" w:rsidR="00033F30" w:rsidRPr="00481A61" w:rsidRDefault="00033F30" w:rsidP="004E3861">
      <w:pPr>
        <w:tabs>
          <w:tab w:val="clear" w:pos="567"/>
        </w:tabs>
        <w:spacing w:line="240" w:lineRule="auto"/>
        <w:rPr>
          <w:szCs w:val="22"/>
        </w:rPr>
      </w:pPr>
    </w:p>
    <w:p w14:paraId="3B86AE82" w14:textId="77777777" w:rsidR="009126A5" w:rsidRPr="00481A61" w:rsidRDefault="009126A5" w:rsidP="004E3861">
      <w:pPr>
        <w:keepNext/>
        <w:tabs>
          <w:tab w:val="clear" w:pos="567"/>
        </w:tabs>
        <w:spacing w:line="240" w:lineRule="auto"/>
        <w:rPr>
          <w:i/>
          <w:iCs/>
          <w:szCs w:val="22"/>
          <w:u w:val="single"/>
        </w:rPr>
      </w:pPr>
      <w:r w:rsidRPr="00481A61">
        <w:rPr>
          <w:i/>
          <w:iCs/>
          <w:szCs w:val="22"/>
          <w:u w:val="single"/>
        </w:rPr>
        <w:t>Eliminatie</w:t>
      </w:r>
    </w:p>
    <w:p w14:paraId="3C22E512" w14:textId="77777777" w:rsidR="009126A5" w:rsidRPr="00481A61" w:rsidRDefault="009126A5" w:rsidP="004E3861">
      <w:pPr>
        <w:tabs>
          <w:tab w:val="clear" w:pos="567"/>
        </w:tabs>
        <w:spacing w:line="240" w:lineRule="auto"/>
      </w:pPr>
      <w:r w:rsidRPr="00481A61">
        <w:t>Na orale toediening wordt 52</w:t>
      </w:r>
      <w:r w:rsidRPr="00481A61">
        <w:noBreakHyphen/>
        <w:t>68% sacubitril (voornamelijk als LBQ657) en ~13% valsartan en de metabolieten ervan uitgescheiden in urine; 37</w:t>
      </w:r>
      <w:r w:rsidRPr="00481A61">
        <w:noBreakHyphen/>
        <w:t>48% sacubitril (voornamelijk als LBQ657) en 86% valsartan en de metabolieten ervan worden uitgescheiden in feces.</w:t>
      </w:r>
    </w:p>
    <w:p w14:paraId="21BAA63A" w14:textId="77777777" w:rsidR="009126A5" w:rsidRPr="00481A61" w:rsidRDefault="009126A5" w:rsidP="004E3861">
      <w:pPr>
        <w:tabs>
          <w:tab w:val="clear" w:pos="567"/>
        </w:tabs>
        <w:spacing w:line="240" w:lineRule="auto"/>
        <w:rPr>
          <w:szCs w:val="24"/>
        </w:rPr>
      </w:pPr>
    </w:p>
    <w:p w14:paraId="1087CBE0" w14:textId="77777777" w:rsidR="009126A5" w:rsidRPr="00481A61" w:rsidRDefault="009126A5" w:rsidP="004E3861">
      <w:pPr>
        <w:tabs>
          <w:tab w:val="clear" w:pos="567"/>
        </w:tabs>
        <w:spacing w:line="240" w:lineRule="auto"/>
        <w:rPr>
          <w:bCs/>
          <w:szCs w:val="24"/>
        </w:rPr>
      </w:pPr>
      <w:r w:rsidRPr="00481A61">
        <w:rPr>
          <w:szCs w:val="24"/>
        </w:rPr>
        <w:t>Sacubitril, LBQ657 en valsartan worden geëlimineerd uit plasma met een gemiddelde eliminatiehalfwaardetijd (T</w:t>
      </w:r>
      <w:r w:rsidRPr="00481A61">
        <w:rPr>
          <w:szCs w:val="24"/>
          <w:vertAlign w:val="subscript"/>
        </w:rPr>
        <w:t>½</w:t>
      </w:r>
      <w:r w:rsidRPr="00481A61">
        <w:rPr>
          <w:szCs w:val="24"/>
        </w:rPr>
        <w:t xml:space="preserve">) van respectievelijk ongeveer </w:t>
      </w:r>
      <w:r w:rsidRPr="00481A61">
        <w:t>1,43 uur, 11,48 uur en 9,90 uur.</w:t>
      </w:r>
    </w:p>
    <w:p w14:paraId="44A50AD2" w14:textId="77777777" w:rsidR="009126A5" w:rsidRPr="00481A61" w:rsidRDefault="009126A5" w:rsidP="004E3861">
      <w:pPr>
        <w:tabs>
          <w:tab w:val="clear" w:pos="567"/>
        </w:tabs>
        <w:spacing w:line="240" w:lineRule="auto"/>
        <w:rPr>
          <w:bCs/>
          <w:szCs w:val="24"/>
        </w:rPr>
      </w:pPr>
    </w:p>
    <w:p w14:paraId="0A9CE7D8" w14:textId="77777777" w:rsidR="009126A5" w:rsidRPr="00481A61" w:rsidRDefault="009126A5" w:rsidP="004E3861">
      <w:pPr>
        <w:keepNext/>
        <w:tabs>
          <w:tab w:val="clear" w:pos="567"/>
        </w:tabs>
        <w:spacing w:line="240" w:lineRule="auto"/>
        <w:rPr>
          <w:i/>
          <w:iCs/>
          <w:szCs w:val="22"/>
          <w:u w:val="single"/>
        </w:rPr>
      </w:pPr>
      <w:r w:rsidRPr="00481A61">
        <w:rPr>
          <w:i/>
          <w:iCs/>
          <w:szCs w:val="22"/>
          <w:u w:val="single"/>
        </w:rPr>
        <w:t>Lineariteit/non</w:t>
      </w:r>
      <w:r w:rsidRPr="00481A61">
        <w:rPr>
          <w:i/>
          <w:iCs/>
          <w:szCs w:val="22"/>
          <w:u w:val="single"/>
        </w:rPr>
        <w:noBreakHyphen/>
        <w:t>lineariteit</w:t>
      </w:r>
    </w:p>
    <w:p w14:paraId="2FCFC1B7" w14:textId="22FB773B" w:rsidR="009126A5" w:rsidRPr="00481A61" w:rsidRDefault="009126A5" w:rsidP="004E3861">
      <w:pPr>
        <w:tabs>
          <w:tab w:val="clear" w:pos="567"/>
        </w:tabs>
        <w:spacing w:line="240" w:lineRule="auto"/>
      </w:pPr>
      <w:r w:rsidRPr="00481A61">
        <w:t xml:space="preserve">De farmacokinetiek van sacubitril, LBQ657 en valsartan was ongeveer lineair over een </w:t>
      </w:r>
      <w:r w:rsidR="00486B9E" w:rsidRPr="00481A61">
        <w:rPr>
          <w:bCs/>
        </w:rPr>
        <w:t>sacubitril/valsartan</w:t>
      </w:r>
      <w:r w:rsidRPr="00481A61">
        <w:t>-dosisbereik van 24 mg sacubitril/26 mg valsartan tot 97 mg sacubitril/103 mg valsartan.</w:t>
      </w:r>
    </w:p>
    <w:p w14:paraId="504766FE" w14:textId="77777777" w:rsidR="009126A5" w:rsidRPr="00481A61" w:rsidRDefault="009126A5" w:rsidP="004E3861">
      <w:pPr>
        <w:numPr>
          <w:ilvl w:val="12"/>
          <w:numId w:val="0"/>
        </w:numPr>
        <w:tabs>
          <w:tab w:val="clear" w:pos="567"/>
        </w:tabs>
        <w:spacing w:line="240" w:lineRule="auto"/>
        <w:ind w:right="-2"/>
        <w:rPr>
          <w:iCs/>
          <w:szCs w:val="22"/>
        </w:rPr>
      </w:pPr>
    </w:p>
    <w:p w14:paraId="5E46EC1F" w14:textId="77777777" w:rsidR="009126A5" w:rsidRPr="00481A61" w:rsidRDefault="009126A5" w:rsidP="004E3861">
      <w:pPr>
        <w:keepNext/>
        <w:tabs>
          <w:tab w:val="clear" w:pos="567"/>
        </w:tabs>
        <w:spacing w:line="240" w:lineRule="auto"/>
        <w:rPr>
          <w:iCs/>
          <w:szCs w:val="22"/>
          <w:u w:val="single"/>
        </w:rPr>
      </w:pPr>
      <w:r w:rsidRPr="00481A61">
        <w:rPr>
          <w:szCs w:val="22"/>
          <w:u w:val="single"/>
        </w:rPr>
        <w:t>Speciale patiëntengroepen</w:t>
      </w:r>
    </w:p>
    <w:p w14:paraId="61DD56E6" w14:textId="77777777" w:rsidR="009126A5" w:rsidRPr="00481A61" w:rsidRDefault="009126A5" w:rsidP="004E3861">
      <w:pPr>
        <w:keepNext/>
        <w:tabs>
          <w:tab w:val="clear" w:pos="567"/>
        </w:tabs>
        <w:spacing w:line="240" w:lineRule="auto"/>
        <w:rPr>
          <w:szCs w:val="22"/>
        </w:rPr>
      </w:pPr>
    </w:p>
    <w:p w14:paraId="035B9624" w14:textId="2E31143A" w:rsidR="009126A5" w:rsidRPr="00481A61" w:rsidRDefault="009126A5" w:rsidP="004E3861">
      <w:pPr>
        <w:keepNext/>
        <w:tabs>
          <w:tab w:val="clear" w:pos="567"/>
        </w:tabs>
        <w:spacing w:line="240" w:lineRule="auto"/>
        <w:rPr>
          <w:i/>
          <w:szCs w:val="22"/>
          <w:u w:val="single"/>
        </w:rPr>
      </w:pPr>
      <w:r w:rsidRPr="00481A61">
        <w:rPr>
          <w:i/>
          <w:iCs/>
          <w:szCs w:val="22"/>
          <w:u w:val="single"/>
        </w:rPr>
        <w:t>Oudere</w:t>
      </w:r>
      <w:r w:rsidR="009F7204" w:rsidRPr="00481A61">
        <w:rPr>
          <w:i/>
          <w:iCs/>
          <w:szCs w:val="22"/>
          <w:u w:val="single"/>
        </w:rPr>
        <w:t>n</w:t>
      </w:r>
    </w:p>
    <w:p w14:paraId="6B9B9BB9" w14:textId="77777777" w:rsidR="009126A5" w:rsidRPr="00481A61" w:rsidRDefault="009126A5" w:rsidP="004E3861">
      <w:pPr>
        <w:tabs>
          <w:tab w:val="clear" w:pos="567"/>
        </w:tabs>
        <w:spacing w:line="240" w:lineRule="auto"/>
        <w:rPr>
          <w:bCs/>
          <w:szCs w:val="24"/>
        </w:rPr>
      </w:pPr>
      <w:r w:rsidRPr="00481A61">
        <w:rPr>
          <w:szCs w:val="24"/>
        </w:rPr>
        <w:t>De blootstelling aan LBQ657 en valsartan is bij proefpersonen ouder dan 65 jaar verhoogd met respectievelijk 42% en 30% in vergelijking met jongere proefpersonen.</w:t>
      </w:r>
    </w:p>
    <w:p w14:paraId="4BB1EE55" w14:textId="77777777" w:rsidR="009126A5" w:rsidRPr="00481A61" w:rsidRDefault="009126A5" w:rsidP="004E3861">
      <w:pPr>
        <w:tabs>
          <w:tab w:val="clear" w:pos="567"/>
        </w:tabs>
        <w:spacing w:line="240" w:lineRule="auto"/>
        <w:rPr>
          <w:szCs w:val="22"/>
        </w:rPr>
      </w:pPr>
    </w:p>
    <w:p w14:paraId="041122E7" w14:textId="0AB87BC1" w:rsidR="009126A5" w:rsidRPr="00481A61" w:rsidRDefault="009126A5" w:rsidP="004E3861">
      <w:pPr>
        <w:keepNext/>
        <w:tabs>
          <w:tab w:val="clear" w:pos="567"/>
        </w:tabs>
        <w:spacing w:line="240" w:lineRule="auto"/>
        <w:rPr>
          <w:i/>
          <w:szCs w:val="22"/>
          <w:u w:val="single"/>
        </w:rPr>
      </w:pPr>
      <w:r w:rsidRPr="00481A61">
        <w:rPr>
          <w:i/>
          <w:iCs/>
          <w:szCs w:val="22"/>
          <w:u w:val="single"/>
        </w:rPr>
        <w:t>Verminderde nierfunctie</w:t>
      </w:r>
    </w:p>
    <w:p w14:paraId="20749A3D" w14:textId="77777777" w:rsidR="009126A5" w:rsidRPr="00481A61" w:rsidRDefault="009126A5" w:rsidP="004E3861">
      <w:pPr>
        <w:tabs>
          <w:tab w:val="clear" w:pos="567"/>
        </w:tabs>
        <w:spacing w:line="240" w:lineRule="auto"/>
        <w:rPr>
          <w:szCs w:val="24"/>
        </w:rPr>
      </w:pPr>
      <w:r w:rsidRPr="00481A61">
        <w:rPr>
          <w:szCs w:val="24"/>
        </w:rPr>
        <w:t>Er werd een correlatie waargenomen tussen nierfunctie en systemische blootstelling aan LBQ657 bij patiënten met licht tot ernstig verminderde nierfunctie. De blootstelling aan LBQ657 bij patiënten met een matig (30 ml/min/1,73 m</w:t>
      </w:r>
      <w:r w:rsidRPr="00481A61">
        <w:rPr>
          <w:szCs w:val="24"/>
          <w:vertAlign w:val="superscript"/>
        </w:rPr>
        <w:t>2</w:t>
      </w:r>
      <w:r w:rsidRPr="00481A61">
        <w:rPr>
          <w:szCs w:val="24"/>
        </w:rPr>
        <w:t xml:space="preserve"> ≤ eGFR &lt; 60 ml/min/1,73 m</w:t>
      </w:r>
      <w:r w:rsidRPr="00481A61">
        <w:rPr>
          <w:szCs w:val="24"/>
          <w:vertAlign w:val="superscript"/>
        </w:rPr>
        <w:t>2</w:t>
      </w:r>
      <w:r w:rsidRPr="00481A61">
        <w:rPr>
          <w:szCs w:val="24"/>
        </w:rPr>
        <w:t>) en ernstig verminderde nierfunctie (15 ml/min/1,73 m</w:t>
      </w:r>
      <w:r w:rsidRPr="00481A61">
        <w:rPr>
          <w:szCs w:val="24"/>
          <w:vertAlign w:val="superscript"/>
        </w:rPr>
        <w:t>2</w:t>
      </w:r>
      <w:r w:rsidRPr="00481A61">
        <w:rPr>
          <w:szCs w:val="24"/>
        </w:rPr>
        <w:t xml:space="preserve"> ≤ eGFR &lt; 30 ml/min/1,73 m</w:t>
      </w:r>
      <w:r w:rsidRPr="00481A61">
        <w:rPr>
          <w:szCs w:val="24"/>
          <w:vertAlign w:val="superscript"/>
        </w:rPr>
        <w:t>2</w:t>
      </w:r>
      <w:r w:rsidRPr="00481A61">
        <w:rPr>
          <w:szCs w:val="24"/>
        </w:rPr>
        <w:t>) was 1,4 maal en 2,2 maal hoger vergeleken met patiënten met een licht verminderde nierfunctie (60 ml/min/1,73 m</w:t>
      </w:r>
      <w:r w:rsidRPr="00481A61">
        <w:rPr>
          <w:szCs w:val="24"/>
          <w:vertAlign w:val="superscript"/>
        </w:rPr>
        <w:t>2</w:t>
      </w:r>
      <w:r w:rsidRPr="00481A61">
        <w:rPr>
          <w:szCs w:val="24"/>
        </w:rPr>
        <w:t xml:space="preserve"> ≤ eGFR &lt; 90 ml/min/1,73 m</w:t>
      </w:r>
      <w:r w:rsidRPr="00481A61">
        <w:rPr>
          <w:szCs w:val="24"/>
          <w:vertAlign w:val="superscript"/>
        </w:rPr>
        <w:t>2</w:t>
      </w:r>
      <w:r w:rsidRPr="00481A61">
        <w:rPr>
          <w:szCs w:val="24"/>
        </w:rPr>
        <w:t>), de grootste groep patiënten die deelnam aan PARADIGM-HF. De blootstelling aan valsartan was bij patiënten met een matig en ernstig verminderde nierfunctie vergelijkbaar met die bij patiënten met een licht verminderde nierfunctie. Er werden geen onderzoeken uitgevoerd bij patiënten die gedialyseerd worden. LBQ657 en valsartan binden echter sterk aan plasma</w:t>
      </w:r>
      <w:r w:rsidRPr="00481A61">
        <w:rPr>
          <w:szCs w:val="24"/>
        </w:rPr>
        <w:noBreakHyphen/>
        <w:t>eiwitten en worden daardoor waarschijnlijk niet effectief verwijderd met dialyse.</w:t>
      </w:r>
    </w:p>
    <w:p w14:paraId="344DD0FB" w14:textId="77777777" w:rsidR="009126A5" w:rsidRPr="00481A61" w:rsidRDefault="009126A5" w:rsidP="004E3861">
      <w:pPr>
        <w:tabs>
          <w:tab w:val="clear" w:pos="567"/>
        </w:tabs>
        <w:spacing w:line="240" w:lineRule="auto"/>
        <w:rPr>
          <w:szCs w:val="22"/>
        </w:rPr>
      </w:pPr>
    </w:p>
    <w:p w14:paraId="2856F737" w14:textId="7FEF2B0A" w:rsidR="009126A5" w:rsidRPr="00481A61" w:rsidRDefault="009126A5" w:rsidP="004E3861">
      <w:pPr>
        <w:keepNext/>
        <w:tabs>
          <w:tab w:val="clear" w:pos="567"/>
        </w:tabs>
        <w:spacing w:line="240" w:lineRule="auto"/>
        <w:rPr>
          <w:i/>
          <w:szCs w:val="22"/>
          <w:u w:val="single"/>
        </w:rPr>
      </w:pPr>
      <w:r w:rsidRPr="00481A61">
        <w:rPr>
          <w:i/>
          <w:iCs/>
          <w:szCs w:val="22"/>
          <w:u w:val="single"/>
        </w:rPr>
        <w:t>Verminderde leverfunctie</w:t>
      </w:r>
    </w:p>
    <w:p w14:paraId="2B56BE24" w14:textId="110E70AA" w:rsidR="009126A5" w:rsidRPr="00481A61" w:rsidRDefault="009126A5" w:rsidP="004E3861">
      <w:pPr>
        <w:tabs>
          <w:tab w:val="clear" w:pos="567"/>
        </w:tabs>
        <w:spacing w:line="240" w:lineRule="auto"/>
        <w:rPr>
          <w:szCs w:val="24"/>
        </w:rPr>
      </w:pPr>
      <w:r w:rsidRPr="00481A61">
        <w:rPr>
          <w:szCs w:val="24"/>
        </w:rPr>
        <w:t xml:space="preserve">Bij patiënten met een licht tot matig verminderde leverfunctie nam de blootstelling aan sacubitril respectievelijk met een factor 1,5 en 3,4 toe, aan LBQ657 met een factor 1,5 en 1,9 en aan valsartan met een factor 1,2 en 2,1 in vergelijking met matchende gezonde proefpersonen. Bij patiënten met licht tot matig verminderde leverfunctie nam de blootstelling van vrije concentraties LBQ657 echter met een factor van respectievelijk 1,47 en 3,08 toe en de blootstelling aan vrije concentraties valsartan nam met een factor van respectievelijk 1,09 en 2,20 toe, in vergelijking met matchende gezonde proefpersonen. </w:t>
      </w:r>
      <w:r w:rsidR="00486B9E" w:rsidRPr="00481A61">
        <w:rPr>
          <w:bCs/>
        </w:rPr>
        <w:t>Sacubitril/valsartan</w:t>
      </w:r>
      <w:r w:rsidR="00486B9E" w:rsidRPr="00481A61" w:rsidDel="00486B9E">
        <w:rPr>
          <w:szCs w:val="24"/>
        </w:rPr>
        <w:t xml:space="preserve"> </w:t>
      </w:r>
      <w:r w:rsidRPr="00481A61">
        <w:rPr>
          <w:szCs w:val="24"/>
        </w:rPr>
        <w:t>is niet onderzocht bij patiënten met een ernstig verminderde leverfunctie, biliaire cirrose of cholestase (zie rubriek 4.3 en 4.4).</w:t>
      </w:r>
    </w:p>
    <w:p w14:paraId="39C937A8" w14:textId="77777777" w:rsidR="009126A5" w:rsidRPr="00481A61" w:rsidRDefault="009126A5" w:rsidP="004E3861">
      <w:pPr>
        <w:tabs>
          <w:tab w:val="clear" w:pos="567"/>
        </w:tabs>
        <w:spacing w:line="240" w:lineRule="auto"/>
        <w:rPr>
          <w:szCs w:val="24"/>
        </w:rPr>
      </w:pPr>
    </w:p>
    <w:p w14:paraId="7768F3EE" w14:textId="77777777" w:rsidR="009126A5" w:rsidRPr="00481A61" w:rsidRDefault="009126A5" w:rsidP="004E3861">
      <w:pPr>
        <w:keepNext/>
        <w:tabs>
          <w:tab w:val="clear" w:pos="567"/>
        </w:tabs>
        <w:spacing w:line="240" w:lineRule="auto"/>
        <w:rPr>
          <w:i/>
          <w:szCs w:val="22"/>
          <w:u w:val="single"/>
        </w:rPr>
      </w:pPr>
      <w:r w:rsidRPr="00481A61">
        <w:rPr>
          <w:i/>
          <w:iCs/>
          <w:szCs w:val="22"/>
          <w:u w:val="single"/>
        </w:rPr>
        <w:t>Effect van geslacht</w:t>
      </w:r>
    </w:p>
    <w:p w14:paraId="1062F1BE" w14:textId="7204F489" w:rsidR="009126A5" w:rsidRPr="00481A61" w:rsidRDefault="009126A5" w:rsidP="004E3861">
      <w:pPr>
        <w:tabs>
          <w:tab w:val="clear" w:pos="567"/>
        </w:tabs>
        <w:spacing w:line="240" w:lineRule="auto"/>
        <w:rPr>
          <w:szCs w:val="24"/>
        </w:rPr>
      </w:pPr>
      <w:r w:rsidRPr="00481A61">
        <w:rPr>
          <w:szCs w:val="24"/>
        </w:rPr>
        <w:t xml:space="preserve">De farmacokinetiek van </w:t>
      </w:r>
      <w:r w:rsidR="00486B9E" w:rsidRPr="00481A61">
        <w:rPr>
          <w:bCs/>
        </w:rPr>
        <w:t>sacubitril/valsartan</w:t>
      </w:r>
      <w:r w:rsidR="00486B9E" w:rsidRPr="00481A61" w:rsidDel="00486B9E">
        <w:rPr>
          <w:szCs w:val="24"/>
        </w:rPr>
        <w:t xml:space="preserve"> </w:t>
      </w:r>
      <w:r w:rsidRPr="00481A61">
        <w:rPr>
          <w:szCs w:val="24"/>
        </w:rPr>
        <w:t>(sacubitril, LBQ657 en valsartan) is vergelijkbaar bij mannelijke en vrouwelijke proefpersonen.</w:t>
      </w:r>
    </w:p>
    <w:p w14:paraId="148C71A7" w14:textId="77777777" w:rsidR="003575AA" w:rsidRPr="00481A61" w:rsidRDefault="003575AA" w:rsidP="004E3861">
      <w:pPr>
        <w:tabs>
          <w:tab w:val="clear" w:pos="567"/>
        </w:tabs>
        <w:spacing w:line="240" w:lineRule="auto"/>
        <w:rPr>
          <w:szCs w:val="24"/>
        </w:rPr>
      </w:pPr>
    </w:p>
    <w:p w14:paraId="6AF0D35B" w14:textId="2147E883" w:rsidR="003575AA" w:rsidRPr="00481A61" w:rsidRDefault="003575AA" w:rsidP="007C1BD6">
      <w:pPr>
        <w:keepNext/>
        <w:tabs>
          <w:tab w:val="clear" w:pos="567"/>
        </w:tabs>
        <w:spacing w:line="240" w:lineRule="auto"/>
        <w:rPr>
          <w:szCs w:val="24"/>
          <w:u w:val="single"/>
        </w:rPr>
      </w:pPr>
      <w:r w:rsidRPr="00481A61">
        <w:rPr>
          <w:szCs w:val="24"/>
          <w:u w:val="single"/>
        </w:rPr>
        <w:t>Pediatrische patiënten</w:t>
      </w:r>
    </w:p>
    <w:p w14:paraId="1E4F0D9A" w14:textId="77777777" w:rsidR="00E53E4A" w:rsidRPr="00481A61" w:rsidRDefault="00E53E4A" w:rsidP="007C1BD6">
      <w:pPr>
        <w:keepNext/>
        <w:tabs>
          <w:tab w:val="clear" w:pos="567"/>
        </w:tabs>
        <w:spacing w:line="240" w:lineRule="auto"/>
        <w:rPr>
          <w:szCs w:val="24"/>
          <w:u w:val="single"/>
        </w:rPr>
      </w:pPr>
    </w:p>
    <w:p w14:paraId="018EF840" w14:textId="0C5C0D4B" w:rsidR="003575AA" w:rsidRPr="00481A61" w:rsidRDefault="003575AA" w:rsidP="004E3861">
      <w:pPr>
        <w:tabs>
          <w:tab w:val="clear" w:pos="567"/>
        </w:tabs>
        <w:spacing w:line="240" w:lineRule="auto"/>
        <w:rPr>
          <w:bCs/>
          <w:szCs w:val="24"/>
        </w:rPr>
      </w:pPr>
      <w:r w:rsidRPr="00481A61">
        <w:rPr>
          <w:bCs/>
          <w:szCs w:val="24"/>
        </w:rPr>
        <w:t>De farmacokinetiek van sacubitril/valsartan werd geëvalueerd bij pediatrische patiënten met hartfalen in de leeftijd van 1</w:t>
      </w:r>
      <w:r w:rsidR="00E53E4A" w:rsidRPr="00481A61">
        <w:rPr>
          <w:bCs/>
          <w:szCs w:val="24"/>
        </w:rPr>
        <w:t> </w:t>
      </w:r>
      <w:r w:rsidRPr="00481A61">
        <w:rPr>
          <w:bCs/>
          <w:szCs w:val="24"/>
        </w:rPr>
        <w:t>maand tot &lt; 1</w:t>
      </w:r>
      <w:r w:rsidR="00E53E4A" w:rsidRPr="00481A61">
        <w:rPr>
          <w:bCs/>
          <w:szCs w:val="24"/>
        </w:rPr>
        <w:t> </w:t>
      </w:r>
      <w:r w:rsidRPr="00481A61">
        <w:rPr>
          <w:bCs/>
          <w:szCs w:val="24"/>
        </w:rPr>
        <w:t>jaar en 1</w:t>
      </w:r>
      <w:r w:rsidR="00E53E4A" w:rsidRPr="00481A61">
        <w:rPr>
          <w:bCs/>
          <w:szCs w:val="24"/>
        </w:rPr>
        <w:t> </w:t>
      </w:r>
      <w:r w:rsidRPr="00481A61">
        <w:rPr>
          <w:bCs/>
          <w:szCs w:val="24"/>
        </w:rPr>
        <w:t>jaar tot &lt; 18</w:t>
      </w:r>
      <w:r w:rsidR="00E53E4A" w:rsidRPr="00481A61">
        <w:rPr>
          <w:bCs/>
          <w:szCs w:val="24"/>
        </w:rPr>
        <w:t> </w:t>
      </w:r>
      <w:r w:rsidRPr="00481A61">
        <w:rPr>
          <w:bCs/>
          <w:szCs w:val="24"/>
        </w:rPr>
        <w:t>jaar en gaf aan dat het farmacokinetische profiel van sacubitril/valsartan bij pediatrische en volwassen patiënten vergelijkbaar is.</w:t>
      </w:r>
    </w:p>
    <w:p w14:paraId="3EE0B84D" w14:textId="77777777" w:rsidR="009126A5" w:rsidRPr="00481A61" w:rsidRDefault="009126A5" w:rsidP="004E3861">
      <w:pPr>
        <w:tabs>
          <w:tab w:val="clear" w:pos="567"/>
        </w:tabs>
        <w:spacing w:line="240" w:lineRule="auto"/>
        <w:rPr>
          <w:bCs/>
          <w:szCs w:val="24"/>
        </w:rPr>
      </w:pPr>
    </w:p>
    <w:p w14:paraId="4E0B373E" w14:textId="77777777" w:rsidR="009126A5" w:rsidRPr="00481A61" w:rsidRDefault="009126A5" w:rsidP="004E3861">
      <w:pPr>
        <w:keepNext/>
        <w:tabs>
          <w:tab w:val="clear" w:pos="567"/>
        </w:tabs>
        <w:spacing w:line="240" w:lineRule="auto"/>
        <w:ind w:left="567" w:hanging="567"/>
        <w:rPr>
          <w:b/>
          <w:szCs w:val="22"/>
        </w:rPr>
      </w:pPr>
      <w:r w:rsidRPr="00481A61">
        <w:rPr>
          <w:b/>
          <w:bCs/>
          <w:szCs w:val="22"/>
        </w:rPr>
        <w:t>5.3</w:t>
      </w:r>
      <w:r w:rsidRPr="00481A61">
        <w:rPr>
          <w:b/>
          <w:bCs/>
          <w:szCs w:val="22"/>
        </w:rPr>
        <w:tab/>
        <w:t>Gegevens uit het preklinisch veiligheidsonderzoek</w:t>
      </w:r>
    </w:p>
    <w:p w14:paraId="1F531420" w14:textId="77777777" w:rsidR="009126A5" w:rsidRPr="00481A61" w:rsidRDefault="009126A5" w:rsidP="004E3861">
      <w:pPr>
        <w:keepNext/>
        <w:tabs>
          <w:tab w:val="clear" w:pos="567"/>
        </w:tabs>
        <w:spacing w:line="240" w:lineRule="auto"/>
        <w:ind w:left="567" w:hanging="567"/>
        <w:rPr>
          <w:szCs w:val="22"/>
        </w:rPr>
      </w:pPr>
    </w:p>
    <w:p w14:paraId="5137D7DB" w14:textId="43261040" w:rsidR="009126A5" w:rsidRPr="00481A61" w:rsidRDefault="009126A5" w:rsidP="004E3861">
      <w:pPr>
        <w:tabs>
          <w:tab w:val="clear" w:pos="567"/>
        </w:tabs>
        <w:spacing w:line="240" w:lineRule="auto"/>
        <w:rPr>
          <w:bCs/>
          <w:szCs w:val="24"/>
        </w:rPr>
      </w:pPr>
      <w:r w:rsidRPr="00481A61">
        <w:rPr>
          <w:szCs w:val="24"/>
        </w:rPr>
        <w:t>Niet</w:t>
      </w:r>
      <w:r w:rsidRPr="00481A61">
        <w:rPr>
          <w:szCs w:val="24"/>
        </w:rPr>
        <w:noBreakHyphen/>
        <w:t xml:space="preserve">klinische gegevens (waaronder onderzoeken met sacubitril- en valsartancomponenten en/of </w:t>
      </w:r>
      <w:r w:rsidR="006975F6" w:rsidRPr="00481A61">
        <w:rPr>
          <w:bCs/>
        </w:rPr>
        <w:t>sacubitril/valsartan</w:t>
      </w:r>
      <w:r w:rsidRPr="00481A61">
        <w:rPr>
          <w:szCs w:val="24"/>
        </w:rPr>
        <w:t>) duiden niet op een speciaal risico voor mensen. Deze gegevens zijn afkomstig van conventioneel onderzoek op het gebied van veiligheidsfarmacologie, toxiciteit bij herhaalde dosering, genotoxiciteit, carcinogeen potentieel en vruchtbaarheid.</w:t>
      </w:r>
    </w:p>
    <w:p w14:paraId="6660CA4B" w14:textId="77777777" w:rsidR="009126A5" w:rsidRPr="00481A61" w:rsidRDefault="009126A5" w:rsidP="004E3861">
      <w:pPr>
        <w:tabs>
          <w:tab w:val="clear" w:pos="567"/>
        </w:tabs>
        <w:spacing w:line="240" w:lineRule="auto"/>
        <w:rPr>
          <w:bCs/>
          <w:szCs w:val="24"/>
        </w:rPr>
      </w:pPr>
    </w:p>
    <w:p w14:paraId="2A3D8201" w14:textId="77777777" w:rsidR="009126A5" w:rsidRPr="00481A61" w:rsidRDefault="009126A5" w:rsidP="004E3861">
      <w:pPr>
        <w:keepNext/>
        <w:tabs>
          <w:tab w:val="clear" w:pos="567"/>
        </w:tabs>
        <w:spacing w:line="240" w:lineRule="auto"/>
        <w:rPr>
          <w:szCs w:val="22"/>
          <w:u w:val="single"/>
        </w:rPr>
      </w:pPr>
      <w:r w:rsidRPr="00481A61">
        <w:rPr>
          <w:szCs w:val="22"/>
          <w:u w:val="single"/>
        </w:rPr>
        <w:t>Vruchtbaarheid, reproductie en ontwikkeling</w:t>
      </w:r>
    </w:p>
    <w:p w14:paraId="14B12347" w14:textId="77777777" w:rsidR="009126A5" w:rsidRPr="00481A61" w:rsidRDefault="009126A5" w:rsidP="004E3861">
      <w:pPr>
        <w:keepNext/>
        <w:tabs>
          <w:tab w:val="clear" w:pos="567"/>
        </w:tabs>
        <w:spacing w:line="240" w:lineRule="auto"/>
        <w:rPr>
          <w:bCs/>
          <w:szCs w:val="24"/>
        </w:rPr>
      </w:pPr>
    </w:p>
    <w:p w14:paraId="6AA31622" w14:textId="10A46DA9" w:rsidR="009126A5" w:rsidRPr="00481A61" w:rsidRDefault="009126A5" w:rsidP="004E3861">
      <w:pPr>
        <w:tabs>
          <w:tab w:val="clear" w:pos="567"/>
        </w:tabs>
        <w:spacing w:line="240" w:lineRule="auto"/>
        <w:rPr>
          <w:bCs/>
          <w:szCs w:val="24"/>
        </w:rPr>
      </w:pPr>
      <w:r w:rsidRPr="00481A61">
        <w:rPr>
          <w:szCs w:val="24"/>
        </w:rPr>
        <w:t xml:space="preserve">De behandeling met </w:t>
      </w:r>
      <w:r w:rsidR="005F7229" w:rsidRPr="00481A61">
        <w:rPr>
          <w:bCs/>
          <w:szCs w:val="24"/>
        </w:rPr>
        <w:t>sacubitril/valsartan</w:t>
      </w:r>
      <w:r w:rsidR="005F7229" w:rsidRPr="00481A61" w:rsidDel="005F7229">
        <w:rPr>
          <w:szCs w:val="24"/>
        </w:rPr>
        <w:t xml:space="preserve"> </w:t>
      </w:r>
      <w:r w:rsidRPr="00481A61">
        <w:rPr>
          <w:szCs w:val="24"/>
        </w:rPr>
        <w:t xml:space="preserve">tijdens de organogenese leidde tot een toegenomen embryofoetale letaliteit bij ratten in doses </w:t>
      </w:r>
      <w:r w:rsidRPr="00481A61">
        <w:rPr>
          <w:sz w:val="24"/>
          <w:szCs w:val="24"/>
        </w:rPr>
        <w:t>≥ </w:t>
      </w:r>
      <w:r w:rsidRPr="00481A61">
        <w:rPr>
          <w:szCs w:val="24"/>
        </w:rPr>
        <w:t>49 mg sacubitril/51 mg valsartan/kg/dag (≤ 0,72 maal de maximaal aanbevolen dosis bij mensen (</w:t>
      </w:r>
      <w:r w:rsidRPr="00481A61">
        <w:rPr>
          <w:i/>
          <w:iCs/>
          <w:szCs w:val="24"/>
        </w:rPr>
        <w:t xml:space="preserve">maximum recommended human dose), </w:t>
      </w:r>
      <w:r w:rsidRPr="00481A61">
        <w:rPr>
          <w:iCs/>
          <w:szCs w:val="24"/>
        </w:rPr>
        <w:t>[</w:t>
      </w:r>
      <w:r w:rsidRPr="00481A61">
        <w:rPr>
          <w:szCs w:val="24"/>
        </w:rPr>
        <w:t xml:space="preserve">MRHD] op basis van de AUC) en konijnen in doses </w:t>
      </w:r>
      <w:r w:rsidRPr="00481A61">
        <w:rPr>
          <w:sz w:val="24"/>
          <w:szCs w:val="24"/>
        </w:rPr>
        <w:t>≥ </w:t>
      </w:r>
      <w:r w:rsidRPr="00481A61">
        <w:rPr>
          <w:szCs w:val="24"/>
        </w:rPr>
        <w:t>4,9 mg sacubitril/5,1 mg valsartan/kg/dag</w:t>
      </w:r>
      <w:r w:rsidRPr="00481A61">
        <w:t xml:space="preserve"> (2 maal en 0,03 maal de MRHD op basis van de AUC van respectievelijk valsartan en LBQ657)</w:t>
      </w:r>
      <w:r w:rsidRPr="00481A61">
        <w:rPr>
          <w:szCs w:val="24"/>
        </w:rPr>
        <w:t xml:space="preserve">. Het is teratogeen gebaseerd op een lage incidentie van foetale hydrocefalie bij maternaal toxische doses die werd waargenomen bij konijnen bij een dosis </w:t>
      </w:r>
      <w:r w:rsidR="005F7229" w:rsidRPr="00481A61">
        <w:rPr>
          <w:bCs/>
          <w:szCs w:val="24"/>
        </w:rPr>
        <w:t>sacubitril/valsartan</w:t>
      </w:r>
      <w:r w:rsidR="005F7229" w:rsidRPr="00481A61" w:rsidDel="005F7229">
        <w:rPr>
          <w:szCs w:val="24"/>
        </w:rPr>
        <w:t xml:space="preserve"> </w:t>
      </w:r>
      <w:r w:rsidRPr="00481A61">
        <w:rPr>
          <w:szCs w:val="24"/>
        </w:rPr>
        <w:t xml:space="preserve">van </w:t>
      </w:r>
      <w:r w:rsidRPr="00481A61">
        <w:rPr>
          <w:sz w:val="24"/>
          <w:szCs w:val="24"/>
        </w:rPr>
        <w:t>≥ </w:t>
      </w:r>
      <w:r w:rsidRPr="00481A61">
        <w:rPr>
          <w:szCs w:val="24"/>
        </w:rPr>
        <w:t xml:space="preserve">4,9 mg sacubitril/5,1 mg valsartan/kg/dag. Cardiovasculaire afwijkingen (voornamelijk cardiomegalie) werden waargenomen bij konijnenfoetussen bij een maternaal niet-toxische dosis (1,46 mg sacubitril/1,54 mg valsartan/kg/dag). Een lichte stijging van twee foetale skeletafwijkingen (misvormde sternebra, tweedelige ossificatie van sternebra) werd waargenomen bij konijnen bij een </w:t>
      </w:r>
      <w:r w:rsidR="005F7229" w:rsidRPr="00481A61">
        <w:rPr>
          <w:bCs/>
          <w:szCs w:val="24"/>
        </w:rPr>
        <w:t>sacubitril/valsartan</w:t>
      </w:r>
      <w:r w:rsidR="005F7229" w:rsidRPr="00481A61">
        <w:rPr>
          <w:szCs w:val="24"/>
        </w:rPr>
        <w:t>-</w:t>
      </w:r>
      <w:r w:rsidRPr="00481A61">
        <w:rPr>
          <w:szCs w:val="24"/>
        </w:rPr>
        <w:t xml:space="preserve">dosis van 4,9 mg sacubitril/5,1 mg valsartan/kg/dag. De embryofoetale bijwerkingen van </w:t>
      </w:r>
      <w:r w:rsidR="005F7229" w:rsidRPr="00481A61">
        <w:rPr>
          <w:bCs/>
        </w:rPr>
        <w:t>sacubitril/valsartan</w:t>
      </w:r>
      <w:r w:rsidR="005F7229" w:rsidRPr="00481A61" w:rsidDel="005F7229">
        <w:rPr>
          <w:szCs w:val="24"/>
        </w:rPr>
        <w:t xml:space="preserve"> </w:t>
      </w:r>
      <w:r w:rsidRPr="00481A61">
        <w:rPr>
          <w:szCs w:val="24"/>
        </w:rPr>
        <w:t xml:space="preserve">worden </w:t>
      </w:r>
      <w:r w:rsidRPr="00481A61">
        <w:rPr>
          <w:szCs w:val="22"/>
        </w:rPr>
        <w:t>toegeschreven</w:t>
      </w:r>
      <w:r w:rsidRPr="00481A61">
        <w:rPr>
          <w:szCs w:val="24"/>
        </w:rPr>
        <w:t xml:space="preserve"> aan de angiotensinereceptorblokkerende werking (zie rubriek 4.6).</w:t>
      </w:r>
    </w:p>
    <w:p w14:paraId="0D95112A" w14:textId="77777777" w:rsidR="009126A5" w:rsidRPr="00481A61" w:rsidRDefault="009126A5" w:rsidP="004E3861">
      <w:pPr>
        <w:tabs>
          <w:tab w:val="clear" w:pos="567"/>
        </w:tabs>
        <w:spacing w:line="240" w:lineRule="auto"/>
        <w:rPr>
          <w:bCs/>
          <w:szCs w:val="24"/>
        </w:rPr>
      </w:pPr>
    </w:p>
    <w:p w14:paraId="2AC02092" w14:textId="77777777" w:rsidR="009126A5" w:rsidRPr="00481A61" w:rsidRDefault="009126A5" w:rsidP="004E3861">
      <w:pPr>
        <w:tabs>
          <w:tab w:val="clear" w:pos="567"/>
        </w:tabs>
        <w:spacing w:line="240" w:lineRule="auto"/>
      </w:pPr>
      <w:r w:rsidRPr="00481A61">
        <w:t xml:space="preserve">Behandeling met sacubitril tijdens de organogenese leidde tot embryofoetale letaliteit en embryofoetale toxiciteit (lager foetaal lichaamsgewicht en skeletmisvormingen) bij konijnen bij doseringen die geassocieerd werden met maternale toxiciteit (500 mg/kg/dag; 5,7 maal de MRHD gebaseerd op de AUC van LBQ657). Een lichte algehele vertraging in botvorming werd waargenomen bij doses &gt; 50 mg/kg/dag. Deze bevinding wordt niet beschouwd als bijwerking. Er werd geen bewijs van embryofoetale toxiciteit of teratogeniciteit waargenomen bij ratten die behandeld werden met sacubitril. Het embryofoetale </w:t>
      </w:r>
      <w:r w:rsidRPr="00481A61">
        <w:rPr>
          <w:bCs/>
          <w:i/>
        </w:rPr>
        <w:t xml:space="preserve">no-observed adverse effect level </w:t>
      </w:r>
      <w:r w:rsidRPr="00481A61">
        <w:rPr>
          <w:bCs/>
        </w:rPr>
        <w:t>(NOAEL) voor sacubitril was ten minste 750 mg/kg/dag bij ratten en 200 mg/kg/dag bij konijnen (2,2 maal de MRHD gebaseerd op de AUC van LBQ657).</w:t>
      </w:r>
    </w:p>
    <w:p w14:paraId="27AE503D" w14:textId="77777777" w:rsidR="009126A5" w:rsidRPr="00481A61" w:rsidRDefault="009126A5" w:rsidP="004E3861">
      <w:pPr>
        <w:tabs>
          <w:tab w:val="clear" w:pos="567"/>
        </w:tabs>
        <w:spacing w:line="240" w:lineRule="auto"/>
      </w:pPr>
    </w:p>
    <w:p w14:paraId="65490DC6" w14:textId="0F0FAA83" w:rsidR="009126A5" w:rsidRPr="00481A61" w:rsidRDefault="009126A5" w:rsidP="004E3861">
      <w:pPr>
        <w:tabs>
          <w:tab w:val="clear" w:pos="567"/>
        </w:tabs>
        <w:spacing w:line="240" w:lineRule="auto"/>
        <w:rPr>
          <w:bCs/>
          <w:szCs w:val="24"/>
        </w:rPr>
      </w:pPr>
      <w:r w:rsidRPr="00481A61">
        <w:t>Pre</w:t>
      </w:r>
      <w:r w:rsidRPr="00481A61">
        <w:noBreakHyphen/>
        <w:t xml:space="preserve"> en postnatale ontwikkelingsstudies bij ratten die werden uitgevoerd met sacubitril in hoge doses tot 750 mg/kg/dag (2,2 maal de MRHD op basis van de AUC) en valsartan in doses tot 600 mg/kg/dag (0,86 maal de MRHD op basis van de AUC) wijzen erop dat behandeling met </w:t>
      </w:r>
      <w:r w:rsidR="005F7229" w:rsidRPr="00481A61">
        <w:rPr>
          <w:bCs/>
        </w:rPr>
        <w:t>sacubitril/valsartan</w:t>
      </w:r>
      <w:r w:rsidR="005F7229" w:rsidRPr="00481A61" w:rsidDel="005F7229">
        <w:t xml:space="preserve"> </w:t>
      </w:r>
      <w:r w:rsidRPr="00481A61">
        <w:t>tijdens de organogenese, dracht en lactatie de ontwikkeling en overleving van de jongen kan beïnvloeden.</w:t>
      </w:r>
    </w:p>
    <w:p w14:paraId="3EA2480F" w14:textId="77777777" w:rsidR="009126A5" w:rsidRPr="00481A61" w:rsidRDefault="009126A5" w:rsidP="004E3861">
      <w:pPr>
        <w:tabs>
          <w:tab w:val="clear" w:pos="567"/>
        </w:tabs>
        <w:spacing w:line="240" w:lineRule="auto"/>
        <w:rPr>
          <w:bCs/>
          <w:szCs w:val="24"/>
        </w:rPr>
      </w:pPr>
    </w:p>
    <w:p w14:paraId="72B34D33" w14:textId="77777777" w:rsidR="009126A5" w:rsidRPr="00481A61" w:rsidRDefault="009126A5" w:rsidP="004E3861">
      <w:pPr>
        <w:keepNext/>
        <w:tabs>
          <w:tab w:val="clear" w:pos="567"/>
        </w:tabs>
        <w:spacing w:line="240" w:lineRule="auto"/>
        <w:rPr>
          <w:szCs w:val="22"/>
          <w:u w:val="single"/>
        </w:rPr>
      </w:pPr>
      <w:r w:rsidRPr="00481A61">
        <w:rPr>
          <w:szCs w:val="22"/>
          <w:u w:val="single"/>
        </w:rPr>
        <w:t>Andere preklinische bevindingen</w:t>
      </w:r>
    </w:p>
    <w:p w14:paraId="63A590FD" w14:textId="77777777" w:rsidR="009126A5" w:rsidRPr="00481A61" w:rsidRDefault="009126A5" w:rsidP="004E3861">
      <w:pPr>
        <w:keepNext/>
        <w:tabs>
          <w:tab w:val="clear" w:pos="567"/>
        </w:tabs>
        <w:spacing w:line="240" w:lineRule="auto"/>
        <w:rPr>
          <w:bCs/>
          <w:szCs w:val="24"/>
        </w:rPr>
      </w:pPr>
    </w:p>
    <w:p w14:paraId="00C95C4C" w14:textId="5236A5D9" w:rsidR="005F7229" w:rsidRPr="00481A61" w:rsidRDefault="005F7229" w:rsidP="004E3861">
      <w:pPr>
        <w:keepNext/>
        <w:tabs>
          <w:tab w:val="clear" w:pos="567"/>
        </w:tabs>
        <w:spacing w:line="240" w:lineRule="auto"/>
        <w:rPr>
          <w:i/>
          <w:u w:val="single"/>
        </w:rPr>
      </w:pPr>
      <w:r w:rsidRPr="00481A61">
        <w:rPr>
          <w:bCs/>
          <w:i/>
          <w:u w:val="single"/>
        </w:rPr>
        <w:t>Sacubitril/valsartan</w:t>
      </w:r>
    </w:p>
    <w:p w14:paraId="73160227" w14:textId="3600034E" w:rsidR="009126A5" w:rsidRPr="00481A61" w:rsidRDefault="009126A5" w:rsidP="004E3861">
      <w:pPr>
        <w:tabs>
          <w:tab w:val="clear" w:pos="567"/>
        </w:tabs>
        <w:spacing w:line="240" w:lineRule="auto"/>
      </w:pPr>
      <w:r w:rsidRPr="00481A61">
        <w:t xml:space="preserve">De effecten van </w:t>
      </w:r>
      <w:r w:rsidR="005F7229" w:rsidRPr="00481A61">
        <w:rPr>
          <w:bCs/>
        </w:rPr>
        <w:t>sacubitril/valsartan</w:t>
      </w:r>
      <w:r w:rsidRPr="00481A61">
        <w:t xml:space="preserve"> op β</w:t>
      </w:r>
      <w:r w:rsidRPr="00481A61">
        <w:noBreakHyphen/>
        <w:t>amyloïdconcentraties in CSF en hersenweefsel werden beoordeeld bij jonge cynomolgusapen (2</w:t>
      </w:r>
      <w:r w:rsidRPr="00481A61">
        <w:noBreakHyphen/>
        <w:t xml:space="preserve">4 jaar oud) die gedurende twee weken werden behandeld met </w:t>
      </w:r>
      <w:r w:rsidR="005F7229" w:rsidRPr="00481A61">
        <w:rPr>
          <w:bCs/>
        </w:rPr>
        <w:t>sacubitril/valsartan</w:t>
      </w:r>
      <w:r w:rsidRPr="00481A61">
        <w:t xml:space="preserve"> (24 mg sacubitril/26 mg valsartan/kg</w:t>
      </w:r>
      <w:r w:rsidRPr="00481A61">
        <w:rPr>
          <w:szCs w:val="24"/>
        </w:rPr>
        <w:t>/dag</w:t>
      </w:r>
      <w:r w:rsidRPr="00481A61">
        <w:t>). In dit onderzoek was de klaring van β</w:t>
      </w:r>
      <w:r w:rsidRPr="00481A61">
        <w:noBreakHyphen/>
        <w:t>amyloïd (Aβ) in CSF bij cynomolgusapen verminderd, met een toename van de niveaus van Aβ1</w:t>
      </w:r>
      <w:r w:rsidRPr="00481A61">
        <w:noBreakHyphen/>
        <w:t xml:space="preserve">40, </w:t>
      </w:r>
      <w:r w:rsidRPr="00481A61">
        <w:noBreakHyphen/>
        <w:t>1</w:t>
      </w:r>
      <w:r w:rsidRPr="00481A61">
        <w:noBreakHyphen/>
        <w:t xml:space="preserve">42 en </w:t>
      </w:r>
      <w:r w:rsidRPr="00481A61">
        <w:noBreakHyphen/>
        <w:t>1</w:t>
      </w:r>
      <w:r w:rsidRPr="00481A61">
        <w:noBreakHyphen/>
        <w:t>38 in CSF; er was geen overeenkomende toename in de Aβ</w:t>
      </w:r>
      <w:r w:rsidRPr="00481A61">
        <w:noBreakHyphen/>
        <w:t xml:space="preserve">niveaus in de hersenen. </w:t>
      </w:r>
      <w:r w:rsidRPr="00481A61">
        <w:rPr>
          <w:szCs w:val="24"/>
        </w:rPr>
        <w:t>Toenames van</w:t>
      </w:r>
      <w:r w:rsidRPr="00481A61">
        <w:t xml:space="preserve"> de Aβ1</w:t>
      </w:r>
      <w:r w:rsidRPr="00481A61">
        <w:noBreakHyphen/>
        <w:t xml:space="preserve">40 en </w:t>
      </w:r>
      <w:r w:rsidRPr="00481A61">
        <w:noBreakHyphen/>
        <w:t>1</w:t>
      </w:r>
      <w:r w:rsidRPr="00481A61">
        <w:noBreakHyphen/>
        <w:t xml:space="preserve">42 in CSF werden niet waargenomen tijdens een onderzoek met gezonde vrijwilligers van twee weken bij mensen (zie rubriek 5.1). Verder was er in een toxicologisch onderzoek bij cynomolgusapen die behandeld werden met </w:t>
      </w:r>
      <w:r w:rsidR="005F7229" w:rsidRPr="00481A61">
        <w:rPr>
          <w:bCs/>
        </w:rPr>
        <w:t>sacubitril/valsartan</w:t>
      </w:r>
      <w:r w:rsidR="005F7229" w:rsidRPr="00481A61">
        <w:t xml:space="preserve"> </w:t>
      </w:r>
      <w:r w:rsidRPr="00481A61">
        <w:t>in een dosis van146 mg sacubitril/154 mg valsartan/kg/dag gedurende 39 weken geen bewijs voor de aanwezigheid van amyloïdplaques in de hersenen. De hoeveelheid amyloïd werd echter niet kwantitatief gemeten in dit onderzoek.</w:t>
      </w:r>
    </w:p>
    <w:p w14:paraId="2E5D8FAD" w14:textId="77777777" w:rsidR="009126A5" w:rsidRPr="00481A61" w:rsidRDefault="009126A5" w:rsidP="004E3861">
      <w:pPr>
        <w:tabs>
          <w:tab w:val="clear" w:pos="567"/>
        </w:tabs>
        <w:spacing w:line="240" w:lineRule="auto"/>
      </w:pPr>
    </w:p>
    <w:p w14:paraId="565D9CEA" w14:textId="77777777" w:rsidR="009126A5" w:rsidRPr="00481A61" w:rsidRDefault="009126A5" w:rsidP="004E3861">
      <w:pPr>
        <w:keepNext/>
        <w:tabs>
          <w:tab w:val="clear" w:pos="567"/>
        </w:tabs>
        <w:spacing w:line="240" w:lineRule="auto"/>
        <w:rPr>
          <w:bCs/>
          <w:i/>
          <w:u w:val="single"/>
        </w:rPr>
      </w:pPr>
      <w:r w:rsidRPr="00481A61">
        <w:rPr>
          <w:bCs/>
          <w:i/>
          <w:u w:val="single"/>
        </w:rPr>
        <w:t>Sacubitril</w:t>
      </w:r>
    </w:p>
    <w:p w14:paraId="60599845" w14:textId="14A3B52A" w:rsidR="009126A5" w:rsidRPr="00481A61" w:rsidRDefault="009126A5" w:rsidP="004E3861">
      <w:pPr>
        <w:tabs>
          <w:tab w:val="clear" w:pos="567"/>
        </w:tabs>
        <w:spacing w:line="240" w:lineRule="auto"/>
        <w:rPr>
          <w:bCs/>
        </w:rPr>
      </w:pPr>
      <w:r w:rsidRPr="00481A61">
        <w:rPr>
          <w:bCs/>
        </w:rPr>
        <w:t>Bij jonge ratten die behandeld werden met sacubitril (postnatale dagen 7 tot 70), was er een verminderde leeftijdgebonden botmassaontwikkeling en botverlenging</w:t>
      </w:r>
      <w:r w:rsidR="003575AA" w:rsidRPr="00481A61">
        <w:t xml:space="preserve"> </w:t>
      </w:r>
      <w:r w:rsidR="003575AA" w:rsidRPr="00481A61">
        <w:rPr>
          <w:bCs/>
        </w:rPr>
        <w:t>bij ongeveer 2-maal de AUC-blootstelling aan de actieve metaboliet van sacubitril, LBQ657, gebaseerd op de pediatrische klinische dosis sacubitril/valsartan van 3,1</w:t>
      </w:r>
      <w:r w:rsidR="002E72F9" w:rsidRPr="00481A61">
        <w:rPr>
          <w:bCs/>
        </w:rPr>
        <w:t> </w:t>
      </w:r>
      <w:r w:rsidR="003575AA" w:rsidRPr="00481A61">
        <w:rPr>
          <w:bCs/>
        </w:rPr>
        <w:t>mg/kg tweemaal daags. Het mechanisme voor deze bevindingen bij jonge ratten, en bijgevolg de relevantie voor de pediatrische populatie bij de mens, is onbekend</w:t>
      </w:r>
      <w:r w:rsidRPr="00481A61">
        <w:rPr>
          <w:bCs/>
        </w:rPr>
        <w:t>. Een onderzoek bij volwassen ratten toonde slechts een minimaal voorbijgaand remmend effect op de botmineraaldichtheid maar niet op andere parameters die relevant zijn voor botgroei, wat suggereert dat er geen relevant effect van sacubitril op het bot is bij volwassen patiëntenpopulaties onder normale omstandigheden. Een lichte voorbijgaande verstoring door sacubitril van de vroege fase van fractuurgenezing bij volwassenen kan echter niet worden uitgesloten.</w:t>
      </w:r>
      <w:r w:rsidR="003575AA" w:rsidRPr="00481A61">
        <w:t xml:space="preserve"> </w:t>
      </w:r>
      <w:r w:rsidR="003575AA" w:rsidRPr="00481A61">
        <w:rPr>
          <w:bCs/>
        </w:rPr>
        <w:t>Uit klinische gegevens bij pediatrische patiënten (PANORAMA-HF-onderzoek) bleek niet dat sacubitril/valsartan invloed heeft op lichaamsgewicht, lengte, hoofdomtrek en fractuurpercentage. De botdichtheid werd in het onderzoek niet gemeten.</w:t>
      </w:r>
      <w:r w:rsidR="00B17776" w:rsidRPr="00481A61">
        <w:rPr>
          <w:bCs/>
        </w:rPr>
        <w:t xml:space="preserve"> </w:t>
      </w:r>
      <w:r w:rsidR="00BC0718" w:rsidRPr="00481A61">
        <w:rPr>
          <w:bCs/>
        </w:rPr>
        <w:t xml:space="preserve">Langetermijngegevens bij pediatrische patiënten (PANORAMA-HF OLE) </w:t>
      </w:r>
      <w:r w:rsidR="00DF4902" w:rsidRPr="00481A61">
        <w:rPr>
          <w:bCs/>
        </w:rPr>
        <w:t xml:space="preserve">hebben </w:t>
      </w:r>
      <w:r w:rsidR="00BC0718" w:rsidRPr="00481A61">
        <w:rPr>
          <w:bCs/>
        </w:rPr>
        <w:t xml:space="preserve">geen bewijs </w:t>
      </w:r>
      <w:r w:rsidR="00325B93" w:rsidRPr="00481A61">
        <w:rPr>
          <w:bCs/>
        </w:rPr>
        <w:t xml:space="preserve">laten zien </w:t>
      </w:r>
      <w:r w:rsidR="00BC0718" w:rsidRPr="00481A61">
        <w:rPr>
          <w:bCs/>
        </w:rPr>
        <w:t xml:space="preserve">van </w:t>
      </w:r>
      <w:r w:rsidR="00325B93" w:rsidRPr="00481A61">
        <w:rPr>
          <w:bCs/>
        </w:rPr>
        <w:t xml:space="preserve">bijwerkingen </w:t>
      </w:r>
      <w:r w:rsidR="00BC0718" w:rsidRPr="00481A61">
        <w:rPr>
          <w:bCs/>
        </w:rPr>
        <w:t>van sacubitril/valsartan op (bot)groei of fractuurpercentages.</w:t>
      </w:r>
    </w:p>
    <w:p w14:paraId="6833720B" w14:textId="77777777" w:rsidR="009126A5" w:rsidRPr="00481A61" w:rsidRDefault="009126A5" w:rsidP="004E3861">
      <w:pPr>
        <w:tabs>
          <w:tab w:val="clear" w:pos="567"/>
        </w:tabs>
        <w:spacing w:line="240" w:lineRule="auto"/>
        <w:rPr>
          <w:bCs/>
        </w:rPr>
      </w:pPr>
    </w:p>
    <w:p w14:paraId="18AB0E2E" w14:textId="77777777" w:rsidR="009126A5" w:rsidRPr="00481A61" w:rsidRDefault="009126A5" w:rsidP="004E3861">
      <w:pPr>
        <w:keepNext/>
        <w:tabs>
          <w:tab w:val="clear" w:pos="567"/>
        </w:tabs>
        <w:spacing w:line="240" w:lineRule="auto"/>
        <w:rPr>
          <w:bCs/>
          <w:i/>
          <w:u w:val="single"/>
        </w:rPr>
      </w:pPr>
      <w:r w:rsidRPr="00481A61">
        <w:rPr>
          <w:bCs/>
          <w:i/>
          <w:u w:val="single"/>
        </w:rPr>
        <w:t>Valsartan</w:t>
      </w:r>
    </w:p>
    <w:p w14:paraId="754BA9B0" w14:textId="1C6329C3" w:rsidR="009126A5" w:rsidRPr="00481A61" w:rsidRDefault="009126A5" w:rsidP="004E3861">
      <w:pPr>
        <w:tabs>
          <w:tab w:val="clear" w:pos="567"/>
        </w:tabs>
        <w:spacing w:line="240" w:lineRule="auto"/>
        <w:rPr>
          <w:bCs/>
        </w:rPr>
      </w:pPr>
      <w:r w:rsidRPr="00481A61">
        <w:rPr>
          <w:bCs/>
        </w:rPr>
        <w:t>Bij jonge ratten die behandeld werden met valsartan (postnatale dagen 7 tot 70), veroorzaakten doses van slechts 1 mg/kg/dag aanhoudende onomkeerbare veranderingen van de nieren, bestaande uit tubulaire nefropathie (soms vergezeld van necrose van tubulusepitheel) en dilatatie van het nierbekken. Deze veranderingen van de nier geven een verwacht versterkt farmacologisch effect weer van ACE-remmers en angiotensine II type 1-blokkers; dergelijke effecten worden waargenomen als ratten gedurende de eerste 13 dagen van het leven worden behandeld. Deze periode komt overeen met 36 weken zwangerschap bij de mens, die soms kan voortduren tot 44 weken na de bevruchting bij de mens.</w:t>
      </w:r>
      <w:r w:rsidR="003575AA" w:rsidRPr="00481A61">
        <w:t xml:space="preserve"> </w:t>
      </w:r>
      <w:r w:rsidR="003575AA" w:rsidRPr="00481A61">
        <w:rPr>
          <w:bCs/>
        </w:rPr>
        <w:t>Functionele nierrijping is een continu proces in het eerste levensjaar bij de mens. Bijgevolg kan een klinische relevantie bij pediatrische patiënten jonger dan 1</w:t>
      </w:r>
      <w:r w:rsidR="002E72F9" w:rsidRPr="00481A61">
        <w:rPr>
          <w:bCs/>
        </w:rPr>
        <w:t> </w:t>
      </w:r>
      <w:r w:rsidR="003575AA" w:rsidRPr="00481A61">
        <w:rPr>
          <w:bCs/>
        </w:rPr>
        <w:t>jaar niet worden uitgesloten, terwijl preklinische gegevens niet wijzen op een veiligheidsrisico voor pediatrische patiënten ouder dan 1</w:t>
      </w:r>
      <w:r w:rsidR="002E72F9" w:rsidRPr="00481A61">
        <w:rPr>
          <w:bCs/>
        </w:rPr>
        <w:t> </w:t>
      </w:r>
      <w:r w:rsidR="003575AA" w:rsidRPr="00481A61">
        <w:rPr>
          <w:bCs/>
        </w:rPr>
        <w:t>jaar.</w:t>
      </w:r>
    </w:p>
    <w:p w14:paraId="72B9C0DE" w14:textId="77777777" w:rsidR="009126A5" w:rsidRPr="00481A61" w:rsidRDefault="009126A5" w:rsidP="004E3861">
      <w:pPr>
        <w:tabs>
          <w:tab w:val="clear" w:pos="567"/>
        </w:tabs>
        <w:spacing w:line="240" w:lineRule="auto"/>
        <w:rPr>
          <w:bCs/>
        </w:rPr>
      </w:pPr>
    </w:p>
    <w:p w14:paraId="5B28EF45" w14:textId="77777777" w:rsidR="009126A5" w:rsidRPr="00481A61" w:rsidRDefault="009126A5" w:rsidP="004E3861">
      <w:pPr>
        <w:tabs>
          <w:tab w:val="clear" w:pos="567"/>
        </w:tabs>
        <w:spacing w:line="240" w:lineRule="auto"/>
        <w:rPr>
          <w:bCs/>
        </w:rPr>
      </w:pPr>
    </w:p>
    <w:p w14:paraId="4C701630" w14:textId="77777777" w:rsidR="009126A5" w:rsidRPr="00481A61" w:rsidRDefault="009126A5" w:rsidP="004E3861">
      <w:pPr>
        <w:keepNext/>
        <w:tabs>
          <w:tab w:val="clear" w:pos="567"/>
        </w:tabs>
        <w:suppressAutoHyphens/>
        <w:spacing w:line="240" w:lineRule="auto"/>
        <w:ind w:left="567" w:hanging="567"/>
        <w:rPr>
          <w:b/>
          <w:szCs w:val="22"/>
        </w:rPr>
      </w:pPr>
      <w:r w:rsidRPr="00481A61">
        <w:rPr>
          <w:b/>
          <w:bCs/>
          <w:szCs w:val="22"/>
        </w:rPr>
        <w:t>6.</w:t>
      </w:r>
      <w:r w:rsidRPr="00481A61">
        <w:rPr>
          <w:b/>
          <w:bCs/>
          <w:szCs w:val="22"/>
        </w:rPr>
        <w:tab/>
        <w:t>FARMACEUTISCHE GEGEVENS</w:t>
      </w:r>
    </w:p>
    <w:p w14:paraId="03100D67" w14:textId="77777777" w:rsidR="009126A5" w:rsidRPr="00481A61" w:rsidRDefault="009126A5" w:rsidP="004E3861">
      <w:pPr>
        <w:keepNext/>
        <w:tabs>
          <w:tab w:val="clear" w:pos="567"/>
        </w:tabs>
        <w:spacing w:line="240" w:lineRule="auto"/>
        <w:rPr>
          <w:szCs w:val="22"/>
        </w:rPr>
      </w:pPr>
    </w:p>
    <w:p w14:paraId="19DED35B" w14:textId="77777777" w:rsidR="009126A5" w:rsidRPr="00481A61" w:rsidRDefault="009126A5" w:rsidP="004E3861">
      <w:pPr>
        <w:keepNext/>
        <w:tabs>
          <w:tab w:val="clear" w:pos="567"/>
        </w:tabs>
        <w:spacing w:line="240" w:lineRule="auto"/>
        <w:ind w:left="567" w:hanging="567"/>
        <w:rPr>
          <w:szCs w:val="22"/>
        </w:rPr>
      </w:pPr>
      <w:r w:rsidRPr="00481A61">
        <w:rPr>
          <w:b/>
          <w:bCs/>
          <w:szCs w:val="22"/>
        </w:rPr>
        <w:t>6.1</w:t>
      </w:r>
      <w:r w:rsidRPr="00481A61">
        <w:rPr>
          <w:b/>
          <w:bCs/>
          <w:szCs w:val="22"/>
        </w:rPr>
        <w:tab/>
        <w:t>Lijst van hulpstoffen</w:t>
      </w:r>
    </w:p>
    <w:p w14:paraId="145F009D" w14:textId="77777777" w:rsidR="009126A5" w:rsidRPr="00481A61" w:rsidRDefault="009126A5" w:rsidP="004E3861">
      <w:pPr>
        <w:keepNext/>
        <w:tabs>
          <w:tab w:val="clear" w:pos="567"/>
        </w:tabs>
        <w:spacing w:line="240" w:lineRule="auto"/>
        <w:rPr>
          <w:szCs w:val="22"/>
        </w:rPr>
      </w:pPr>
    </w:p>
    <w:p w14:paraId="1BA73425" w14:textId="77777777" w:rsidR="009126A5" w:rsidRPr="00481A61" w:rsidRDefault="009126A5" w:rsidP="004E3861">
      <w:pPr>
        <w:keepNext/>
        <w:tabs>
          <w:tab w:val="clear" w:pos="567"/>
        </w:tabs>
        <w:spacing w:line="240" w:lineRule="auto"/>
        <w:rPr>
          <w:u w:val="single"/>
        </w:rPr>
      </w:pPr>
      <w:r w:rsidRPr="00481A61">
        <w:rPr>
          <w:u w:val="single"/>
        </w:rPr>
        <w:t>Tabletkern</w:t>
      </w:r>
    </w:p>
    <w:p w14:paraId="78883040" w14:textId="77777777" w:rsidR="009126A5" w:rsidRPr="00481A61" w:rsidRDefault="009126A5" w:rsidP="004E3861">
      <w:pPr>
        <w:keepNext/>
        <w:tabs>
          <w:tab w:val="clear" w:pos="567"/>
        </w:tabs>
        <w:spacing w:line="240" w:lineRule="auto"/>
      </w:pPr>
    </w:p>
    <w:p w14:paraId="1BB00C07" w14:textId="77777777" w:rsidR="009126A5" w:rsidRPr="00481A61" w:rsidRDefault="009126A5" w:rsidP="004E3861">
      <w:pPr>
        <w:keepNext/>
        <w:tabs>
          <w:tab w:val="clear" w:pos="567"/>
        </w:tabs>
        <w:spacing w:line="240" w:lineRule="auto"/>
      </w:pPr>
      <w:r w:rsidRPr="00481A61">
        <w:t>Microkristallijne cellulose</w:t>
      </w:r>
    </w:p>
    <w:p w14:paraId="4BCA16EC" w14:textId="77777777" w:rsidR="009126A5" w:rsidRPr="00481A61" w:rsidRDefault="009126A5" w:rsidP="004E3861">
      <w:pPr>
        <w:keepNext/>
        <w:tabs>
          <w:tab w:val="clear" w:pos="567"/>
        </w:tabs>
        <w:spacing w:line="240" w:lineRule="auto"/>
      </w:pPr>
      <w:r w:rsidRPr="00481A61">
        <w:t>Laag-gesubstitueerd hydroxypropylcellulose</w:t>
      </w:r>
    </w:p>
    <w:p w14:paraId="22DE4649" w14:textId="77777777" w:rsidR="009126A5" w:rsidRPr="00481A61" w:rsidRDefault="009126A5" w:rsidP="004E3861">
      <w:pPr>
        <w:keepNext/>
        <w:tabs>
          <w:tab w:val="clear" w:pos="567"/>
        </w:tabs>
        <w:spacing w:line="240" w:lineRule="auto"/>
      </w:pPr>
      <w:r w:rsidRPr="00481A61">
        <w:t>Crospovidon, type A</w:t>
      </w:r>
    </w:p>
    <w:p w14:paraId="443B1D3C" w14:textId="77777777" w:rsidR="009126A5" w:rsidRPr="00481A61" w:rsidRDefault="009126A5" w:rsidP="004E3861">
      <w:pPr>
        <w:keepNext/>
        <w:tabs>
          <w:tab w:val="clear" w:pos="567"/>
        </w:tabs>
        <w:spacing w:line="240" w:lineRule="auto"/>
      </w:pPr>
      <w:r w:rsidRPr="00481A61">
        <w:t>Magnesiumstearaat</w:t>
      </w:r>
    </w:p>
    <w:p w14:paraId="2ADD61E9" w14:textId="77777777" w:rsidR="009126A5" w:rsidRPr="00481A61" w:rsidRDefault="009126A5" w:rsidP="004E3861">
      <w:pPr>
        <w:keepNext/>
        <w:tabs>
          <w:tab w:val="clear" w:pos="567"/>
        </w:tabs>
        <w:spacing w:line="240" w:lineRule="auto"/>
      </w:pPr>
      <w:r w:rsidRPr="00481A61">
        <w:t>Talk</w:t>
      </w:r>
    </w:p>
    <w:p w14:paraId="0A01FCB1" w14:textId="77777777" w:rsidR="009126A5" w:rsidRPr="00481A61" w:rsidRDefault="009126A5" w:rsidP="004E3861">
      <w:pPr>
        <w:tabs>
          <w:tab w:val="clear" w:pos="567"/>
        </w:tabs>
        <w:spacing w:line="240" w:lineRule="auto"/>
      </w:pPr>
      <w:r w:rsidRPr="00481A61">
        <w:t>Watervrij colloïdaal siliciumdioxide</w:t>
      </w:r>
    </w:p>
    <w:p w14:paraId="0947CC00" w14:textId="77777777" w:rsidR="009126A5" w:rsidRPr="00481A61" w:rsidRDefault="009126A5" w:rsidP="004E3861">
      <w:pPr>
        <w:tabs>
          <w:tab w:val="clear" w:pos="567"/>
        </w:tabs>
        <w:spacing w:line="240" w:lineRule="auto"/>
      </w:pPr>
    </w:p>
    <w:p w14:paraId="2269CA3C" w14:textId="77777777" w:rsidR="009126A5" w:rsidRPr="00481A61" w:rsidRDefault="009126A5" w:rsidP="004E3861">
      <w:pPr>
        <w:keepNext/>
        <w:tabs>
          <w:tab w:val="clear" w:pos="567"/>
        </w:tabs>
        <w:spacing w:line="240" w:lineRule="auto"/>
        <w:rPr>
          <w:u w:val="single"/>
        </w:rPr>
      </w:pPr>
      <w:r w:rsidRPr="00481A61">
        <w:rPr>
          <w:u w:val="single"/>
        </w:rPr>
        <w:t>Filmomhulling</w:t>
      </w:r>
    </w:p>
    <w:p w14:paraId="4F80160B" w14:textId="77777777" w:rsidR="009126A5" w:rsidRPr="00481A61" w:rsidRDefault="009126A5" w:rsidP="004E3861">
      <w:pPr>
        <w:keepNext/>
        <w:tabs>
          <w:tab w:val="clear" w:pos="567"/>
        </w:tabs>
        <w:spacing w:line="240" w:lineRule="auto"/>
      </w:pPr>
    </w:p>
    <w:p w14:paraId="7FDA9150" w14:textId="77777777" w:rsidR="009126A5" w:rsidRPr="00481A61" w:rsidRDefault="009126A5" w:rsidP="004E3861">
      <w:pPr>
        <w:keepNext/>
        <w:tabs>
          <w:tab w:val="clear" w:pos="567"/>
        </w:tabs>
        <w:spacing w:line="240" w:lineRule="auto"/>
        <w:rPr>
          <w:i/>
          <w:u w:val="single"/>
        </w:rPr>
      </w:pPr>
      <w:r w:rsidRPr="00481A61">
        <w:rPr>
          <w:i/>
          <w:u w:val="single"/>
        </w:rPr>
        <w:t>Entresto 24 mg/26 mg filmomhulde tabletten</w:t>
      </w:r>
    </w:p>
    <w:p w14:paraId="7F05AAC9" w14:textId="77777777" w:rsidR="009126A5" w:rsidRPr="00481A61" w:rsidRDefault="009126A5" w:rsidP="004E3861">
      <w:pPr>
        <w:keepNext/>
        <w:tabs>
          <w:tab w:val="clear" w:pos="567"/>
        </w:tabs>
        <w:spacing w:line="240" w:lineRule="auto"/>
      </w:pPr>
      <w:r w:rsidRPr="00481A61">
        <w:t>Hypromellose, substitutietype 2910 (3 mPa·s)</w:t>
      </w:r>
    </w:p>
    <w:p w14:paraId="1775E39F" w14:textId="77777777" w:rsidR="009126A5" w:rsidRPr="00481A61" w:rsidRDefault="009126A5" w:rsidP="004E3861">
      <w:pPr>
        <w:keepNext/>
        <w:tabs>
          <w:tab w:val="clear" w:pos="567"/>
        </w:tabs>
        <w:spacing w:line="240" w:lineRule="auto"/>
      </w:pPr>
      <w:r w:rsidRPr="00481A61">
        <w:t>Titaandioxide (E171)</w:t>
      </w:r>
    </w:p>
    <w:p w14:paraId="20AA1551" w14:textId="634C2B78" w:rsidR="009126A5" w:rsidRPr="00CE24CB" w:rsidRDefault="009126A5" w:rsidP="004E3861">
      <w:pPr>
        <w:keepNext/>
        <w:tabs>
          <w:tab w:val="clear" w:pos="567"/>
        </w:tabs>
        <w:spacing w:line="240" w:lineRule="auto"/>
      </w:pPr>
      <w:r w:rsidRPr="00CE24CB">
        <w:t xml:space="preserve">Macrogol </w:t>
      </w:r>
      <w:r w:rsidR="005F7229" w:rsidRPr="00CE24CB">
        <w:t>(</w:t>
      </w:r>
      <w:r w:rsidRPr="00CE24CB">
        <w:t>4000</w:t>
      </w:r>
      <w:r w:rsidR="005F7229" w:rsidRPr="00CE24CB">
        <w:t>)</w:t>
      </w:r>
    </w:p>
    <w:p w14:paraId="38009400" w14:textId="77777777" w:rsidR="009126A5" w:rsidRPr="00CE24CB" w:rsidRDefault="009126A5" w:rsidP="004E3861">
      <w:pPr>
        <w:keepNext/>
        <w:tabs>
          <w:tab w:val="clear" w:pos="567"/>
        </w:tabs>
        <w:spacing w:line="240" w:lineRule="auto"/>
      </w:pPr>
      <w:r w:rsidRPr="00CE24CB">
        <w:t>Talk</w:t>
      </w:r>
    </w:p>
    <w:p w14:paraId="093A9A19" w14:textId="77777777" w:rsidR="009126A5" w:rsidRPr="00CE24CB" w:rsidRDefault="009126A5" w:rsidP="004E3861">
      <w:pPr>
        <w:keepNext/>
        <w:tabs>
          <w:tab w:val="clear" w:pos="567"/>
        </w:tabs>
        <w:spacing w:line="240" w:lineRule="auto"/>
      </w:pPr>
      <w:r w:rsidRPr="00CE24CB">
        <w:t>Rood ijzeroxide (E172)</w:t>
      </w:r>
    </w:p>
    <w:p w14:paraId="2836593F" w14:textId="77777777" w:rsidR="009126A5" w:rsidRPr="00481A61" w:rsidRDefault="009126A5" w:rsidP="004E3861">
      <w:pPr>
        <w:tabs>
          <w:tab w:val="clear" w:pos="567"/>
        </w:tabs>
        <w:spacing w:line="240" w:lineRule="auto"/>
      </w:pPr>
      <w:r w:rsidRPr="00481A61">
        <w:t>Zwart ijzeroxide (E172)</w:t>
      </w:r>
    </w:p>
    <w:p w14:paraId="480A8726" w14:textId="77777777" w:rsidR="009126A5" w:rsidRPr="00481A61" w:rsidRDefault="009126A5" w:rsidP="004E3861">
      <w:pPr>
        <w:tabs>
          <w:tab w:val="clear" w:pos="567"/>
        </w:tabs>
        <w:spacing w:line="240" w:lineRule="auto"/>
        <w:rPr>
          <w:u w:val="single"/>
        </w:rPr>
      </w:pPr>
    </w:p>
    <w:p w14:paraId="56EF9EA9" w14:textId="77777777" w:rsidR="009126A5" w:rsidRPr="00481A61" w:rsidRDefault="009126A5" w:rsidP="004E3861">
      <w:pPr>
        <w:keepNext/>
        <w:tabs>
          <w:tab w:val="clear" w:pos="567"/>
        </w:tabs>
        <w:spacing w:line="240" w:lineRule="auto"/>
        <w:rPr>
          <w:i/>
          <w:u w:val="single"/>
        </w:rPr>
      </w:pPr>
      <w:r w:rsidRPr="00481A61">
        <w:rPr>
          <w:i/>
          <w:u w:val="single"/>
        </w:rPr>
        <w:t>Entresto 49 mg/51 mg filmomhulde tabletten</w:t>
      </w:r>
    </w:p>
    <w:p w14:paraId="41A69BC7" w14:textId="77777777" w:rsidR="009126A5" w:rsidRPr="00481A61" w:rsidRDefault="009126A5" w:rsidP="004E3861">
      <w:pPr>
        <w:keepNext/>
        <w:tabs>
          <w:tab w:val="clear" w:pos="567"/>
        </w:tabs>
        <w:spacing w:line="240" w:lineRule="auto"/>
      </w:pPr>
      <w:r w:rsidRPr="00481A61">
        <w:t>Hypromellose, substitutietype 2910 (3 mPa·s)</w:t>
      </w:r>
    </w:p>
    <w:p w14:paraId="2FB2E7BA" w14:textId="77777777" w:rsidR="009126A5" w:rsidRPr="00481A61" w:rsidRDefault="009126A5" w:rsidP="004E3861">
      <w:pPr>
        <w:keepNext/>
        <w:tabs>
          <w:tab w:val="clear" w:pos="567"/>
        </w:tabs>
        <w:spacing w:line="240" w:lineRule="auto"/>
      </w:pPr>
      <w:r w:rsidRPr="00481A61">
        <w:t>Titaandioxide (E171)</w:t>
      </w:r>
    </w:p>
    <w:p w14:paraId="7D709A84" w14:textId="2199262C" w:rsidR="009126A5" w:rsidRPr="00CE24CB" w:rsidRDefault="009126A5" w:rsidP="004E3861">
      <w:pPr>
        <w:keepNext/>
        <w:tabs>
          <w:tab w:val="clear" w:pos="567"/>
        </w:tabs>
        <w:spacing w:line="240" w:lineRule="auto"/>
      </w:pPr>
      <w:r w:rsidRPr="00CE24CB">
        <w:t xml:space="preserve">Macrogol </w:t>
      </w:r>
      <w:r w:rsidR="005F7229" w:rsidRPr="00CE24CB">
        <w:t>(</w:t>
      </w:r>
      <w:r w:rsidRPr="00CE24CB">
        <w:t>4000</w:t>
      </w:r>
      <w:r w:rsidR="005F7229" w:rsidRPr="00CE24CB">
        <w:t>)</w:t>
      </w:r>
    </w:p>
    <w:p w14:paraId="63E4B2E3" w14:textId="77777777" w:rsidR="009126A5" w:rsidRPr="00CE24CB" w:rsidRDefault="009126A5" w:rsidP="004E3861">
      <w:pPr>
        <w:keepNext/>
        <w:tabs>
          <w:tab w:val="clear" w:pos="567"/>
        </w:tabs>
        <w:spacing w:line="240" w:lineRule="auto"/>
      </w:pPr>
      <w:r w:rsidRPr="00CE24CB">
        <w:t>Talk</w:t>
      </w:r>
    </w:p>
    <w:p w14:paraId="57AF8EE5" w14:textId="77777777" w:rsidR="009126A5" w:rsidRPr="00CE24CB" w:rsidRDefault="009126A5" w:rsidP="004E3861">
      <w:pPr>
        <w:keepNext/>
        <w:tabs>
          <w:tab w:val="clear" w:pos="567"/>
        </w:tabs>
        <w:spacing w:line="240" w:lineRule="auto"/>
      </w:pPr>
      <w:r w:rsidRPr="00CE24CB">
        <w:t>Rood ijzeroxide (E172)</w:t>
      </w:r>
    </w:p>
    <w:p w14:paraId="0509DEA2" w14:textId="77777777" w:rsidR="009126A5" w:rsidRPr="00481A61" w:rsidRDefault="009126A5" w:rsidP="004E3861">
      <w:pPr>
        <w:tabs>
          <w:tab w:val="clear" w:pos="567"/>
        </w:tabs>
        <w:spacing w:line="240" w:lineRule="auto"/>
      </w:pPr>
      <w:r w:rsidRPr="00481A61">
        <w:t>Geel ijzeroxide (E172)</w:t>
      </w:r>
    </w:p>
    <w:p w14:paraId="66AE8E7E" w14:textId="77777777" w:rsidR="009126A5" w:rsidRPr="00481A61" w:rsidRDefault="009126A5" w:rsidP="004E3861">
      <w:pPr>
        <w:tabs>
          <w:tab w:val="clear" w:pos="567"/>
        </w:tabs>
        <w:spacing w:line="240" w:lineRule="auto"/>
        <w:rPr>
          <w:u w:val="single"/>
        </w:rPr>
      </w:pPr>
    </w:p>
    <w:p w14:paraId="519D66F7" w14:textId="77777777" w:rsidR="009126A5" w:rsidRPr="00481A61" w:rsidRDefault="009126A5" w:rsidP="004E3861">
      <w:pPr>
        <w:keepNext/>
        <w:tabs>
          <w:tab w:val="clear" w:pos="567"/>
        </w:tabs>
        <w:spacing w:line="240" w:lineRule="auto"/>
        <w:rPr>
          <w:i/>
          <w:u w:val="single"/>
        </w:rPr>
      </w:pPr>
      <w:r w:rsidRPr="00481A61">
        <w:rPr>
          <w:i/>
          <w:u w:val="single"/>
        </w:rPr>
        <w:t>Entresto 97 mg/103 mg filmomhulde tabletten</w:t>
      </w:r>
    </w:p>
    <w:p w14:paraId="1E8400DA" w14:textId="77777777" w:rsidR="009126A5" w:rsidRPr="00481A61" w:rsidRDefault="009126A5" w:rsidP="004E3861">
      <w:pPr>
        <w:keepNext/>
        <w:tabs>
          <w:tab w:val="clear" w:pos="567"/>
        </w:tabs>
        <w:spacing w:line="240" w:lineRule="auto"/>
      </w:pPr>
      <w:r w:rsidRPr="00481A61">
        <w:t>Hypromellose, substitutietype 2910 (3 mPa·s)</w:t>
      </w:r>
    </w:p>
    <w:p w14:paraId="49216CFB" w14:textId="77777777" w:rsidR="009126A5" w:rsidRPr="00481A61" w:rsidRDefault="009126A5" w:rsidP="004E3861">
      <w:pPr>
        <w:keepNext/>
        <w:tabs>
          <w:tab w:val="clear" w:pos="567"/>
        </w:tabs>
        <w:spacing w:line="240" w:lineRule="auto"/>
      </w:pPr>
      <w:r w:rsidRPr="00481A61">
        <w:t>Titaandioxide (E171)</w:t>
      </w:r>
    </w:p>
    <w:p w14:paraId="225EC575" w14:textId="1A3E97DB" w:rsidR="009126A5" w:rsidRPr="004143EC" w:rsidRDefault="009126A5" w:rsidP="004E3861">
      <w:pPr>
        <w:keepNext/>
        <w:tabs>
          <w:tab w:val="clear" w:pos="567"/>
        </w:tabs>
        <w:spacing w:line="240" w:lineRule="auto"/>
        <w:rPr>
          <w:lang w:val="en-US"/>
        </w:rPr>
      </w:pPr>
      <w:r w:rsidRPr="004143EC">
        <w:rPr>
          <w:lang w:val="en-US"/>
        </w:rPr>
        <w:t xml:space="preserve">Macrogol </w:t>
      </w:r>
      <w:r w:rsidR="005F7229" w:rsidRPr="004143EC">
        <w:rPr>
          <w:lang w:val="en-US"/>
        </w:rPr>
        <w:t>(</w:t>
      </w:r>
      <w:r w:rsidRPr="004143EC">
        <w:rPr>
          <w:lang w:val="en-US"/>
        </w:rPr>
        <w:t>4000</w:t>
      </w:r>
      <w:r w:rsidR="005F7229" w:rsidRPr="004143EC">
        <w:rPr>
          <w:lang w:val="en-US"/>
        </w:rPr>
        <w:t>)</w:t>
      </w:r>
    </w:p>
    <w:p w14:paraId="28C9DF0A" w14:textId="77777777" w:rsidR="009126A5" w:rsidRPr="004143EC" w:rsidRDefault="009126A5" w:rsidP="004E3861">
      <w:pPr>
        <w:keepNext/>
        <w:tabs>
          <w:tab w:val="clear" w:pos="567"/>
        </w:tabs>
        <w:spacing w:line="240" w:lineRule="auto"/>
        <w:rPr>
          <w:lang w:val="en-US"/>
        </w:rPr>
      </w:pPr>
      <w:r w:rsidRPr="004143EC">
        <w:rPr>
          <w:lang w:val="en-US"/>
        </w:rPr>
        <w:t>Talk</w:t>
      </w:r>
    </w:p>
    <w:p w14:paraId="637E4BB0" w14:textId="77777777" w:rsidR="009126A5" w:rsidRPr="004143EC" w:rsidRDefault="009126A5" w:rsidP="004E3861">
      <w:pPr>
        <w:keepNext/>
        <w:tabs>
          <w:tab w:val="clear" w:pos="567"/>
        </w:tabs>
        <w:spacing w:line="240" w:lineRule="auto"/>
        <w:rPr>
          <w:lang w:val="en-US"/>
        </w:rPr>
      </w:pPr>
      <w:r w:rsidRPr="004143EC">
        <w:rPr>
          <w:lang w:val="en-US"/>
        </w:rPr>
        <w:t xml:space="preserve">Rood </w:t>
      </w:r>
      <w:proofErr w:type="spellStart"/>
      <w:r w:rsidRPr="004143EC">
        <w:rPr>
          <w:lang w:val="en-US"/>
        </w:rPr>
        <w:t>ijzeroxide</w:t>
      </w:r>
      <w:proofErr w:type="spellEnd"/>
      <w:r w:rsidRPr="004143EC">
        <w:rPr>
          <w:lang w:val="en-US"/>
        </w:rPr>
        <w:t xml:space="preserve"> (E172)</w:t>
      </w:r>
    </w:p>
    <w:p w14:paraId="7F2A7C98" w14:textId="77777777" w:rsidR="009126A5" w:rsidRPr="00481A61" w:rsidRDefault="009126A5" w:rsidP="004E3861">
      <w:pPr>
        <w:tabs>
          <w:tab w:val="clear" w:pos="567"/>
        </w:tabs>
        <w:spacing w:line="240" w:lineRule="auto"/>
      </w:pPr>
      <w:r w:rsidRPr="00481A61">
        <w:t>Zwart ijzeroxide (E172)</w:t>
      </w:r>
    </w:p>
    <w:p w14:paraId="1BFAD55F" w14:textId="77777777" w:rsidR="009126A5" w:rsidRPr="00481A61" w:rsidRDefault="009126A5" w:rsidP="004E3861">
      <w:pPr>
        <w:tabs>
          <w:tab w:val="clear" w:pos="567"/>
        </w:tabs>
        <w:spacing w:line="240" w:lineRule="auto"/>
      </w:pPr>
    </w:p>
    <w:p w14:paraId="00D8649F" w14:textId="77777777" w:rsidR="009126A5" w:rsidRPr="00481A61" w:rsidRDefault="009126A5" w:rsidP="004E3861">
      <w:pPr>
        <w:keepNext/>
        <w:tabs>
          <w:tab w:val="clear" w:pos="567"/>
        </w:tabs>
        <w:spacing w:line="240" w:lineRule="auto"/>
        <w:ind w:left="567" w:hanging="567"/>
        <w:rPr>
          <w:szCs w:val="22"/>
        </w:rPr>
      </w:pPr>
      <w:r w:rsidRPr="00481A61">
        <w:rPr>
          <w:b/>
          <w:bCs/>
          <w:szCs w:val="22"/>
        </w:rPr>
        <w:t>6.2</w:t>
      </w:r>
      <w:r w:rsidRPr="00481A61">
        <w:rPr>
          <w:b/>
          <w:bCs/>
          <w:szCs w:val="22"/>
        </w:rPr>
        <w:tab/>
        <w:t>Gevallen van onverenigbaarheid</w:t>
      </w:r>
    </w:p>
    <w:p w14:paraId="0898E9B4" w14:textId="77777777" w:rsidR="009126A5" w:rsidRPr="00481A61" w:rsidRDefault="009126A5" w:rsidP="004E3861">
      <w:pPr>
        <w:keepNext/>
        <w:tabs>
          <w:tab w:val="clear" w:pos="567"/>
        </w:tabs>
        <w:spacing w:line="240" w:lineRule="auto"/>
        <w:rPr>
          <w:szCs w:val="22"/>
        </w:rPr>
      </w:pPr>
    </w:p>
    <w:p w14:paraId="6D4A4BDF" w14:textId="77777777" w:rsidR="009126A5" w:rsidRPr="00481A61" w:rsidRDefault="009126A5" w:rsidP="004E3861">
      <w:pPr>
        <w:tabs>
          <w:tab w:val="clear" w:pos="567"/>
        </w:tabs>
        <w:spacing w:line="240" w:lineRule="auto"/>
        <w:rPr>
          <w:szCs w:val="22"/>
        </w:rPr>
      </w:pPr>
      <w:r w:rsidRPr="00481A61">
        <w:rPr>
          <w:szCs w:val="22"/>
        </w:rPr>
        <w:t>Niet van toepassing.</w:t>
      </w:r>
    </w:p>
    <w:p w14:paraId="564D992B" w14:textId="77777777" w:rsidR="009126A5" w:rsidRPr="00481A61" w:rsidRDefault="009126A5" w:rsidP="004E3861">
      <w:pPr>
        <w:tabs>
          <w:tab w:val="clear" w:pos="567"/>
        </w:tabs>
        <w:spacing w:line="240" w:lineRule="auto"/>
        <w:rPr>
          <w:szCs w:val="22"/>
        </w:rPr>
      </w:pPr>
    </w:p>
    <w:p w14:paraId="79F9DF1C" w14:textId="77777777" w:rsidR="009126A5" w:rsidRPr="00481A61" w:rsidRDefault="009126A5" w:rsidP="004E3861">
      <w:pPr>
        <w:keepNext/>
        <w:tabs>
          <w:tab w:val="clear" w:pos="567"/>
        </w:tabs>
        <w:spacing w:line="240" w:lineRule="auto"/>
        <w:ind w:left="567" w:hanging="567"/>
        <w:rPr>
          <w:szCs w:val="22"/>
        </w:rPr>
      </w:pPr>
      <w:r w:rsidRPr="00481A61">
        <w:rPr>
          <w:b/>
          <w:bCs/>
          <w:szCs w:val="22"/>
        </w:rPr>
        <w:t>6.3</w:t>
      </w:r>
      <w:r w:rsidRPr="00481A61">
        <w:rPr>
          <w:b/>
          <w:bCs/>
          <w:szCs w:val="22"/>
        </w:rPr>
        <w:tab/>
        <w:t>Houdbaarheid</w:t>
      </w:r>
    </w:p>
    <w:p w14:paraId="01F122DF" w14:textId="77777777" w:rsidR="009126A5" w:rsidRPr="00481A61" w:rsidRDefault="009126A5" w:rsidP="004E3861">
      <w:pPr>
        <w:keepNext/>
        <w:tabs>
          <w:tab w:val="clear" w:pos="567"/>
        </w:tabs>
        <w:spacing w:line="240" w:lineRule="auto"/>
        <w:rPr>
          <w:szCs w:val="22"/>
        </w:rPr>
      </w:pPr>
    </w:p>
    <w:p w14:paraId="1AD3757E" w14:textId="77777777" w:rsidR="009126A5" w:rsidRPr="00481A61" w:rsidRDefault="00B10AF3" w:rsidP="004E3861">
      <w:pPr>
        <w:tabs>
          <w:tab w:val="clear" w:pos="567"/>
        </w:tabs>
        <w:spacing w:line="240" w:lineRule="auto"/>
        <w:rPr>
          <w:szCs w:val="22"/>
        </w:rPr>
      </w:pPr>
      <w:r w:rsidRPr="00481A61">
        <w:rPr>
          <w:szCs w:val="22"/>
        </w:rPr>
        <w:t>3 jaar</w:t>
      </w:r>
    </w:p>
    <w:p w14:paraId="3D4F2A42" w14:textId="77777777" w:rsidR="009126A5" w:rsidRPr="00481A61" w:rsidRDefault="009126A5" w:rsidP="004E3861">
      <w:pPr>
        <w:tabs>
          <w:tab w:val="clear" w:pos="567"/>
        </w:tabs>
        <w:spacing w:line="240" w:lineRule="auto"/>
        <w:rPr>
          <w:szCs w:val="22"/>
        </w:rPr>
      </w:pPr>
    </w:p>
    <w:p w14:paraId="2114FB66" w14:textId="77777777" w:rsidR="009126A5" w:rsidRPr="00481A61" w:rsidRDefault="009126A5" w:rsidP="004E3861">
      <w:pPr>
        <w:keepNext/>
        <w:tabs>
          <w:tab w:val="clear" w:pos="567"/>
        </w:tabs>
        <w:spacing w:line="240" w:lineRule="auto"/>
        <w:ind w:left="567" w:hanging="567"/>
        <w:rPr>
          <w:b/>
          <w:szCs w:val="22"/>
        </w:rPr>
      </w:pPr>
      <w:r w:rsidRPr="00481A61">
        <w:rPr>
          <w:b/>
          <w:bCs/>
          <w:szCs w:val="22"/>
        </w:rPr>
        <w:t>6.4</w:t>
      </w:r>
      <w:r w:rsidRPr="00481A61">
        <w:rPr>
          <w:b/>
          <w:bCs/>
          <w:szCs w:val="22"/>
        </w:rPr>
        <w:tab/>
        <w:t>Speciale voorzorgsmaatregelen bij bewaren</w:t>
      </w:r>
    </w:p>
    <w:p w14:paraId="3CFD2E3A" w14:textId="77777777" w:rsidR="009126A5" w:rsidRPr="00481A61" w:rsidRDefault="009126A5" w:rsidP="004E3861">
      <w:pPr>
        <w:keepNext/>
        <w:tabs>
          <w:tab w:val="clear" w:pos="567"/>
        </w:tabs>
        <w:spacing w:line="240" w:lineRule="auto"/>
        <w:ind w:left="567" w:hanging="567"/>
        <w:rPr>
          <w:szCs w:val="22"/>
        </w:rPr>
      </w:pPr>
    </w:p>
    <w:p w14:paraId="57E34D6C" w14:textId="77777777" w:rsidR="009126A5" w:rsidRPr="00481A61" w:rsidRDefault="009126A5" w:rsidP="004E3861">
      <w:pPr>
        <w:tabs>
          <w:tab w:val="clear" w:pos="567"/>
        </w:tabs>
        <w:spacing w:line="240" w:lineRule="auto"/>
      </w:pPr>
      <w:r w:rsidRPr="00481A61">
        <w:t>Voor dit geneesmiddel zijn er geen speciale bewaarcondities wat betreft de temperatuur.</w:t>
      </w:r>
    </w:p>
    <w:p w14:paraId="461E06B8" w14:textId="77777777" w:rsidR="009126A5" w:rsidRPr="00481A61" w:rsidRDefault="009126A5" w:rsidP="004E3861">
      <w:pPr>
        <w:tabs>
          <w:tab w:val="clear" w:pos="567"/>
        </w:tabs>
        <w:spacing w:line="240" w:lineRule="auto"/>
      </w:pPr>
      <w:r w:rsidRPr="00481A61">
        <w:t xml:space="preserve">Bewaren in de oorspronkelijke verpakking ter </w:t>
      </w:r>
      <w:r w:rsidRPr="00481A61">
        <w:rPr>
          <w:szCs w:val="24"/>
        </w:rPr>
        <w:t>bescherming tegen vocht.</w:t>
      </w:r>
    </w:p>
    <w:p w14:paraId="08F49C8F" w14:textId="77777777" w:rsidR="009126A5" w:rsidRPr="00481A61" w:rsidRDefault="009126A5" w:rsidP="004E3861">
      <w:pPr>
        <w:tabs>
          <w:tab w:val="clear" w:pos="567"/>
        </w:tabs>
        <w:spacing w:line="240" w:lineRule="auto"/>
        <w:rPr>
          <w:szCs w:val="22"/>
        </w:rPr>
      </w:pPr>
    </w:p>
    <w:p w14:paraId="2B26DA04" w14:textId="77777777" w:rsidR="009126A5" w:rsidRPr="00481A61" w:rsidRDefault="009126A5" w:rsidP="004E3861">
      <w:pPr>
        <w:keepNext/>
        <w:tabs>
          <w:tab w:val="clear" w:pos="567"/>
        </w:tabs>
        <w:spacing w:line="240" w:lineRule="auto"/>
        <w:rPr>
          <w:b/>
          <w:szCs w:val="22"/>
        </w:rPr>
      </w:pPr>
      <w:r w:rsidRPr="00481A61">
        <w:rPr>
          <w:b/>
          <w:bCs/>
          <w:szCs w:val="22"/>
        </w:rPr>
        <w:t>6.5</w:t>
      </w:r>
      <w:r w:rsidRPr="00481A61">
        <w:rPr>
          <w:b/>
          <w:bCs/>
          <w:szCs w:val="22"/>
        </w:rPr>
        <w:tab/>
        <w:t>Aard en inhoud van de verpakking</w:t>
      </w:r>
    </w:p>
    <w:p w14:paraId="0C868A8C" w14:textId="77777777" w:rsidR="009126A5" w:rsidRPr="00481A61" w:rsidRDefault="009126A5" w:rsidP="004E3861">
      <w:pPr>
        <w:keepNext/>
        <w:tabs>
          <w:tab w:val="clear" w:pos="567"/>
        </w:tabs>
        <w:spacing w:line="240" w:lineRule="auto"/>
        <w:rPr>
          <w:szCs w:val="22"/>
        </w:rPr>
      </w:pPr>
    </w:p>
    <w:p w14:paraId="207DCE17" w14:textId="0930872F" w:rsidR="009126A5" w:rsidRPr="00481A61" w:rsidRDefault="009126A5" w:rsidP="004E3861">
      <w:pPr>
        <w:tabs>
          <w:tab w:val="clear" w:pos="567"/>
        </w:tabs>
        <w:spacing w:line="240" w:lineRule="auto"/>
      </w:pPr>
      <w:r w:rsidRPr="00481A61">
        <w:t>Blisterverpakkingen van PVC/PVDC.</w:t>
      </w:r>
    </w:p>
    <w:p w14:paraId="155808CC" w14:textId="77777777" w:rsidR="009126A5" w:rsidRPr="00481A61" w:rsidRDefault="009126A5" w:rsidP="004E3861">
      <w:pPr>
        <w:tabs>
          <w:tab w:val="clear" w:pos="567"/>
        </w:tabs>
        <w:spacing w:line="240" w:lineRule="auto"/>
      </w:pPr>
    </w:p>
    <w:p w14:paraId="6D5635AD" w14:textId="77777777" w:rsidR="009126A5" w:rsidRPr="00481A61" w:rsidRDefault="009126A5" w:rsidP="004E3861">
      <w:pPr>
        <w:keepNext/>
        <w:tabs>
          <w:tab w:val="clear" w:pos="567"/>
        </w:tabs>
        <w:spacing w:line="240" w:lineRule="auto"/>
        <w:rPr>
          <w:u w:val="single"/>
        </w:rPr>
      </w:pPr>
      <w:r w:rsidRPr="00481A61">
        <w:rPr>
          <w:u w:val="single"/>
        </w:rPr>
        <w:t>Entresto 24 mg/26 mg filmomhulde tabletten</w:t>
      </w:r>
    </w:p>
    <w:p w14:paraId="1F561733" w14:textId="77777777" w:rsidR="00FF53AF" w:rsidRPr="00481A61" w:rsidRDefault="00FF53AF" w:rsidP="004E3861">
      <w:pPr>
        <w:keepNext/>
        <w:tabs>
          <w:tab w:val="clear" w:pos="567"/>
        </w:tabs>
        <w:spacing w:line="240" w:lineRule="auto"/>
        <w:rPr>
          <w:u w:val="single"/>
        </w:rPr>
      </w:pPr>
    </w:p>
    <w:p w14:paraId="44C4C1FD" w14:textId="68D9697B" w:rsidR="009126A5" w:rsidRPr="00481A61" w:rsidRDefault="009126A5" w:rsidP="004E3861">
      <w:pPr>
        <w:tabs>
          <w:tab w:val="clear" w:pos="567"/>
        </w:tabs>
        <w:spacing w:line="240" w:lineRule="auto"/>
      </w:pPr>
      <w:r w:rsidRPr="00481A61">
        <w:t xml:space="preserve">Verpakkingsgrootten: </w:t>
      </w:r>
      <w:r w:rsidR="00900684" w:rsidRPr="00481A61">
        <w:t xml:space="preserve">14, 20, </w:t>
      </w:r>
      <w:r w:rsidRPr="00481A61">
        <w:t>28</w:t>
      </w:r>
      <w:r w:rsidR="006143CA" w:rsidRPr="00481A61">
        <w:t>,</w:t>
      </w:r>
      <w:r w:rsidR="00900684" w:rsidRPr="00481A61">
        <w:t xml:space="preserve"> 56</w:t>
      </w:r>
      <w:r w:rsidR="001364DC" w:rsidRPr="00481A61">
        <w:t xml:space="preserve"> of</w:t>
      </w:r>
      <w:r w:rsidR="006143CA" w:rsidRPr="00481A61">
        <w:t xml:space="preserve"> 196</w:t>
      </w:r>
      <w:r w:rsidRPr="00481A61">
        <w:t> filmomhulde tabletten</w:t>
      </w:r>
      <w:r w:rsidR="00F80EB1" w:rsidRPr="00481A61">
        <w:t xml:space="preserve"> en m</w:t>
      </w:r>
      <w:r w:rsidR="00F80EB1" w:rsidRPr="00481A61">
        <w:rPr>
          <w:iCs/>
          <w:color w:val="000000"/>
          <w:szCs w:val="22"/>
        </w:rPr>
        <w:t>ultiverpakkingen met 196</w:t>
      </w:r>
      <w:r w:rsidR="002C3449" w:rsidRPr="00481A61">
        <w:rPr>
          <w:iCs/>
          <w:color w:val="000000"/>
          <w:szCs w:val="22"/>
        </w:rPr>
        <w:t> </w:t>
      </w:r>
      <w:r w:rsidR="00F80EB1" w:rsidRPr="00481A61">
        <w:rPr>
          <w:iCs/>
          <w:color w:val="000000"/>
          <w:szCs w:val="22"/>
        </w:rPr>
        <w:t>(</w:t>
      </w:r>
      <w:r w:rsidR="00F80EB1" w:rsidRPr="00481A61">
        <w:t>7</w:t>
      </w:r>
      <w:r w:rsidR="00BC3701" w:rsidRPr="00481A61">
        <w:t> </w:t>
      </w:r>
      <w:r w:rsidR="000C4272" w:rsidRPr="00481A61">
        <w:t xml:space="preserve">verpakkingen van </w:t>
      </w:r>
      <w:r w:rsidR="00F80EB1" w:rsidRPr="00481A61">
        <w:rPr>
          <w:iCs/>
          <w:color w:val="000000"/>
          <w:szCs w:val="22"/>
        </w:rPr>
        <w:t>28) filmomhulde tabletten.</w:t>
      </w:r>
    </w:p>
    <w:p w14:paraId="4B52E52B" w14:textId="77777777" w:rsidR="009126A5" w:rsidRPr="00481A61" w:rsidRDefault="009126A5" w:rsidP="004E3861">
      <w:pPr>
        <w:tabs>
          <w:tab w:val="clear" w:pos="567"/>
        </w:tabs>
        <w:spacing w:line="240" w:lineRule="auto"/>
      </w:pPr>
    </w:p>
    <w:p w14:paraId="462E8FCB" w14:textId="77777777" w:rsidR="009126A5" w:rsidRPr="00481A61" w:rsidRDefault="009126A5" w:rsidP="004E3861">
      <w:pPr>
        <w:keepNext/>
        <w:tabs>
          <w:tab w:val="clear" w:pos="567"/>
        </w:tabs>
        <w:spacing w:line="240" w:lineRule="auto"/>
        <w:rPr>
          <w:u w:val="single"/>
        </w:rPr>
      </w:pPr>
      <w:r w:rsidRPr="00481A61">
        <w:rPr>
          <w:u w:val="single"/>
        </w:rPr>
        <w:t>Entresto 49 mg/51 mg filmomhulde tabletten</w:t>
      </w:r>
    </w:p>
    <w:p w14:paraId="034F2B2D" w14:textId="77777777" w:rsidR="00FF53AF" w:rsidRPr="00481A61" w:rsidRDefault="00FF53AF" w:rsidP="004E3861">
      <w:pPr>
        <w:keepNext/>
        <w:tabs>
          <w:tab w:val="clear" w:pos="567"/>
        </w:tabs>
        <w:spacing w:line="240" w:lineRule="auto"/>
        <w:rPr>
          <w:u w:val="single"/>
        </w:rPr>
      </w:pPr>
    </w:p>
    <w:p w14:paraId="0F381B51" w14:textId="52103263" w:rsidR="009126A5" w:rsidRPr="00481A61" w:rsidRDefault="009126A5" w:rsidP="004E3861">
      <w:pPr>
        <w:tabs>
          <w:tab w:val="clear" w:pos="567"/>
        </w:tabs>
        <w:spacing w:line="240" w:lineRule="auto"/>
      </w:pPr>
      <w:r w:rsidRPr="00481A61">
        <w:t xml:space="preserve">Verpakkingsgrootten: </w:t>
      </w:r>
      <w:r w:rsidR="00900684" w:rsidRPr="00481A61">
        <w:t xml:space="preserve">14, 20, </w:t>
      </w:r>
      <w:r w:rsidRPr="00481A61">
        <w:t>28</w:t>
      </w:r>
      <w:r w:rsidR="006143CA" w:rsidRPr="00481A61">
        <w:t>,</w:t>
      </w:r>
      <w:r w:rsidRPr="00481A61">
        <w:t xml:space="preserve"> 56</w:t>
      </w:r>
      <w:r w:rsidR="001364DC" w:rsidRPr="00481A61">
        <w:t>, 168 of</w:t>
      </w:r>
      <w:r w:rsidR="006143CA" w:rsidRPr="00481A61">
        <w:t xml:space="preserve"> 196</w:t>
      </w:r>
      <w:r w:rsidRPr="00481A61">
        <w:t> filmomhulde tabletten en multiverpakkingen met 168 (3</w:t>
      </w:r>
      <w:r w:rsidR="00BC3701" w:rsidRPr="00481A61">
        <w:t> </w:t>
      </w:r>
      <w:r w:rsidR="000C4272" w:rsidRPr="00481A61">
        <w:t xml:space="preserve">verpakkingen van </w:t>
      </w:r>
      <w:r w:rsidRPr="00481A61">
        <w:t>56) </w:t>
      </w:r>
      <w:r w:rsidR="00900684" w:rsidRPr="00481A61">
        <w:t>of 196</w:t>
      </w:r>
      <w:r w:rsidR="006D6A5E" w:rsidRPr="00481A61">
        <w:t> </w:t>
      </w:r>
      <w:r w:rsidR="00900684" w:rsidRPr="00481A61">
        <w:t>(7</w:t>
      </w:r>
      <w:r w:rsidR="00BC3701" w:rsidRPr="00481A61">
        <w:t> </w:t>
      </w:r>
      <w:r w:rsidR="000C4272" w:rsidRPr="00481A61">
        <w:t xml:space="preserve">verpakkingen van </w:t>
      </w:r>
      <w:r w:rsidR="00900684" w:rsidRPr="00481A61">
        <w:t xml:space="preserve">28) </w:t>
      </w:r>
      <w:r w:rsidRPr="00481A61">
        <w:t>filmomhulde tabletten.</w:t>
      </w:r>
    </w:p>
    <w:p w14:paraId="767CAE38" w14:textId="77777777" w:rsidR="009126A5" w:rsidRPr="00481A61" w:rsidRDefault="009126A5" w:rsidP="004E3861">
      <w:pPr>
        <w:tabs>
          <w:tab w:val="clear" w:pos="567"/>
        </w:tabs>
        <w:spacing w:line="240" w:lineRule="auto"/>
        <w:rPr>
          <w:szCs w:val="22"/>
        </w:rPr>
      </w:pPr>
    </w:p>
    <w:p w14:paraId="2834893D" w14:textId="77777777" w:rsidR="009126A5" w:rsidRPr="00481A61" w:rsidRDefault="009126A5" w:rsidP="004E3861">
      <w:pPr>
        <w:keepNext/>
        <w:tabs>
          <w:tab w:val="clear" w:pos="567"/>
        </w:tabs>
        <w:spacing w:line="240" w:lineRule="auto"/>
        <w:rPr>
          <w:u w:val="single"/>
        </w:rPr>
      </w:pPr>
      <w:r w:rsidRPr="00481A61">
        <w:rPr>
          <w:u w:val="single"/>
        </w:rPr>
        <w:t>Entresto 97 mg/103 mg filmomhulde tabletten</w:t>
      </w:r>
    </w:p>
    <w:p w14:paraId="0281BC69" w14:textId="77777777" w:rsidR="00FF53AF" w:rsidRPr="00481A61" w:rsidRDefault="00FF53AF" w:rsidP="004E3861">
      <w:pPr>
        <w:keepNext/>
        <w:tabs>
          <w:tab w:val="clear" w:pos="567"/>
        </w:tabs>
        <w:spacing w:line="240" w:lineRule="auto"/>
        <w:rPr>
          <w:u w:val="single"/>
        </w:rPr>
      </w:pPr>
    </w:p>
    <w:p w14:paraId="4625B40D" w14:textId="4D19ABD9" w:rsidR="009126A5" w:rsidRPr="00481A61" w:rsidRDefault="009126A5" w:rsidP="004E3861">
      <w:pPr>
        <w:tabs>
          <w:tab w:val="clear" w:pos="567"/>
        </w:tabs>
        <w:spacing w:line="240" w:lineRule="auto"/>
        <w:rPr>
          <w:szCs w:val="22"/>
        </w:rPr>
      </w:pPr>
      <w:r w:rsidRPr="00481A61">
        <w:rPr>
          <w:szCs w:val="22"/>
        </w:rPr>
        <w:t xml:space="preserve">Verpakkingsgrootten: </w:t>
      </w:r>
      <w:r w:rsidR="00900684" w:rsidRPr="00481A61">
        <w:rPr>
          <w:szCs w:val="22"/>
        </w:rPr>
        <w:t xml:space="preserve">14, 20, </w:t>
      </w:r>
      <w:r w:rsidRPr="00481A61">
        <w:rPr>
          <w:szCs w:val="22"/>
        </w:rPr>
        <w:t>2</w:t>
      </w:r>
      <w:r w:rsidR="006143CA" w:rsidRPr="00481A61">
        <w:rPr>
          <w:szCs w:val="22"/>
        </w:rPr>
        <w:t>,</w:t>
      </w:r>
      <w:r w:rsidRPr="00481A61">
        <w:rPr>
          <w:szCs w:val="22"/>
        </w:rPr>
        <w:t>8 56</w:t>
      </w:r>
      <w:r w:rsidR="001364DC" w:rsidRPr="00481A61">
        <w:rPr>
          <w:szCs w:val="22"/>
        </w:rPr>
        <w:t>, 168 of</w:t>
      </w:r>
      <w:r w:rsidR="006143CA" w:rsidRPr="00481A61">
        <w:rPr>
          <w:szCs w:val="22"/>
        </w:rPr>
        <w:t xml:space="preserve"> 196</w:t>
      </w:r>
      <w:r w:rsidRPr="00481A61">
        <w:rPr>
          <w:szCs w:val="22"/>
        </w:rPr>
        <w:t> filmomhulde tabletten en multiverpakkingen met 168 (3</w:t>
      </w:r>
      <w:r w:rsidR="00BC3701" w:rsidRPr="00481A61">
        <w:t> </w:t>
      </w:r>
      <w:r w:rsidR="000C4272" w:rsidRPr="00481A61">
        <w:t xml:space="preserve">verpakkingen van </w:t>
      </w:r>
      <w:r w:rsidRPr="00481A61">
        <w:rPr>
          <w:szCs w:val="22"/>
        </w:rPr>
        <w:t>56) </w:t>
      </w:r>
      <w:r w:rsidR="00900684" w:rsidRPr="00481A61">
        <w:rPr>
          <w:szCs w:val="22"/>
        </w:rPr>
        <w:t>of 196</w:t>
      </w:r>
      <w:r w:rsidR="006D6A5E" w:rsidRPr="00481A61">
        <w:rPr>
          <w:szCs w:val="22"/>
        </w:rPr>
        <w:t> </w:t>
      </w:r>
      <w:r w:rsidR="00900684" w:rsidRPr="00481A61">
        <w:rPr>
          <w:szCs w:val="22"/>
        </w:rPr>
        <w:t>(7</w:t>
      </w:r>
      <w:r w:rsidR="00BC3701" w:rsidRPr="00481A61">
        <w:t> </w:t>
      </w:r>
      <w:r w:rsidR="000C4272" w:rsidRPr="00481A61">
        <w:t xml:space="preserve">verpakkingen van </w:t>
      </w:r>
      <w:r w:rsidR="00900684" w:rsidRPr="00481A61">
        <w:rPr>
          <w:szCs w:val="22"/>
        </w:rPr>
        <w:t xml:space="preserve">28) </w:t>
      </w:r>
      <w:r w:rsidRPr="00481A61">
        <w:rPr>
          <w:szCs w:val="22"/>
        </w:rPr>
        <w:t>filmomhulde tabletten.</w:t>
      </w:r>
    </w:p>
    <w:p w14:paraId="2F794180" w14:textId="77777777" w:rsidR="009126A5" w:rsidRPr="00481A61" w:rsidRDefault="009126A5" w:rsidP="004E3861">
      <w:pPr>
        <w:tabs>
          <w:tab w:val="clear" w:pos="567"/>
        </w:tabs>
        <w:spacing w:line="240" w:lineRule="auto"/>
      </w:pPr>
    </w:p>
    <w:p w14:paraId="59D28FC2" w14:textId="77777777" w:rsidR="009126A5" w:rsidRPr="00481A61" w:rsidRDefault="009126A5" w:rsidP="004E3861">
      <w:pPr>
        <w:tabs>
          <w:tab w:val="clear" w:pos="567"/>
        </w:tabs>
        <w:spacing w:line="240" w:lineRule="auto"/>
      </w:pPr>
      <w:r w:rsidRPr="00481A61">
        <w:t>Niet alle genoemde verpakkingsgrootten worden in de handel gebracht.</w:t>
      </w:r>
    </w:p>
    <w:p w14:paraId="7DE1F185" w14:textId="77777777" w:rsidR="009126A5" w:rsidRPr="00481A61" w:rsidRDefault="009126A5" w:rsidP="004E3861">
      <w:pPr>
        <w:tabs>
          <w:tab w:val="clear" w:pos="567"/>
        </w:tabs>
        <w:spacing w:line="240" w:lineRule="auto"/>
        <w:rPr>
          <w:szCs w:val="22"/>
        </w:rPr>
      </w:pPr>
    </w:p>
    <w:p w14:paraId="5FFB78AB" w14:textId="77777777" w:rsidR="009126A5" w:rsidRPr="00481A61" w:rsidRDefault="009126A5" w:rsidP="004E3861">
      <w:pPr>
        <w:keepNext/>
        <w:tabs>
          <w:tab w:val="clear" w:pos="567"/>
        </w:tabs>
        <w:spacing w:line="240" w:lineRule="auto"/>
        <w:ind w:left="567" w:hanging="567"/>
        <w:rPr>
          <w:szCs w:val="22"/>
        </w:rPr>
      </w:pPr>
      <w:bookmarkStart w:id="105" w:name="OLE_LINK1"/>
      <w:r w:rsidRPr="00481A61">
        <w:rPr>
          <w:b/>
          <w:bCs/>
          <w:szCs w:val="22"/>
        </w:rPr>
        <w:t>6.6</w:t>
      </w:r>
      <w:r w:rsidRPr="00481A61">
        <w:rPr>
          <w:b/>
          <w:bCs/>
          <w:szCs w:val="22"/>
        </w:rPr>
        <w:tab/>
        <w:t>Speciale voorzorgsmaatregelen voor het verwijderen</w:t>
      </w:r>
    </w:p>
    <w:p w14:paraId="4D5133FA" w14:textId="77777777" w:rsidR="009126A5" w:rsidRPr="00481A61" w:rsidRDefault="009126A5" w:rsidP="004E3861">
      <w:pPr>
        <w:keepNext/>
        <w:tabs>
          <w:tab w:val="clear" w:pos="567"/>
        </w:tabs>
        <w:spacing w:line="240" w:lineRule="auto"/>
        <w:rPr>
          <w:szCs w:val="22"/>
        </w:rPr>
      </w:pPr>
    </w:p>
    <w:p w14:paraId="3F43E153" w14:textId="77777777" w:rsidR="009126A5" w:rsidRPr="00481A61" w:rsidRDefault="009126A5" w:rsidP="004E3861">
      <w:pPr>
        <w:tabs>
          <w:tab w:val="clear" w:pos="567"/>
        </w:tabs>
        <w:spacing w:line="240" w:lineRule="auto"/>
      </w:pPr>
      <w:r w:rsidRPr="00481A61">
        <w:rPr>
          <w:szCs w:val="22"/>
        </w:rPr>
        <w:t>Al het ongebruikte geneesmiddel of afvalmateriaal dient te worden vernietigd overeenkomstig lokale voorschriften.</w:t>
      </w:r>
    </w:p>
    <w:bookmarkEnd w:id="105"/>
    <w:p w14:paraId="2A280F63" w14:textId="77777777" w:rsidR="009126A5" w:rsidRPr="00481A61" w:rsidRDefault="009126A5" w:rsidP="004E3861">
      <w:pPr>
        <w:tabs>
          <w:tab w:val="clear" w:pos="567"/>
        </w:tabs>
        <w:spacing w:line="240" w:lineRule="auto"/>
        <w:rPr>
          <w:szCs w:val="22"/>
        </w:rPr>
      </w:pPr>
    </w:p>
    <w:p w14:paraId="5DE30176" w14:textId="77777777" w:rsidR="009126A5" w:rsidRPr="00481A61" w:rsidRDefault="009126A5" w:rsidP="004E3861">
      <w:pPr>
        <w:tabs>
          <w:tab w:val="clear" w:pos="567"/>
        </w:tabs>
        <w:spacing w:line="240" w:lineRule="auto"/>
        <w:rPr>
          <w:szCs w:val="22"/>
        </w:rPr>
      </w:pPr>
    </w:p>
    <w:p w14:paraId="68BBE40E" w14:textId="77777777" w:rsidR="009126A5" w:rsidRPr="00481A61" w:rsidRDefault="009126A5" w:rsidP="004E3861">
      <w:pPr>
        <w:keepNext/>
        <w:tabs>
          <w:tab w:val="clear" w:pos="567"/>
        </w:tabs>
        <w:spacing w:line="240" w:lineRule="auto"/>
        <w:ind w:left="567" w:hanging="567"/>
        <w:rPr>
          <w:szCs w:val="22"/>
        </w:rPr>
      </w:pPr>
      <w:r w:rsidRPr="00481A61">
        <w:rPr>
          <w:b/>
          <w:bCs/>
          <w:szCs w:val="22"/>
        </w:rPr>
        <w:t>7.</w:t>
      </w:r>
      <w:r w:rsidRPr="00481A61">
        <w:rPr>
          <w:b/>
          <w:bCs/>
          <w:szCs w:val="22"/>
        </w:rPr>
        <w:tab/>
        <w:t>HOUDER VAN DE VERGUNNING VOOR HET IN DE HANDEL BRENGEN</w:t>
      </w:r>
    </w:p>
    <w:p w14:paraId="0B28E546" w14:textId="77777777" w:rsidR="009126A5" w:rsidRPr="00481A61" w:rsidRDefault="009126A5" w:rsidP="004E3861">
      <w:pPr>
        <w:keepNext/>
        <w:tabs>
          <w:tab w:val="clear" w:pos="567"/>
        </w:tabs>
        <w:spacing w:line="240" w:lineRule="auto"/>
        <w:rPr>
          <w:szCs w:val="22"/>
        </w:rPr>
      </w:pPr>
    </w:p>
    <w:p w14:paraId="3AF06F65" w14:textId="77777777" w:rsidR="009126A5" w:rsidRPr="00CE24CB" w:rsidRDefault="009126A5" w:rsidP="004E3861">
      <w:pPr>
        <w:keepNext/>
        <w:tabs>
          <w:tab w:val="clear" w:pos="567"/>
        </w:tabs>
        <w:spacing w:line="240" w:lineRule="auto"/>
        <w:rPr>
          <w:szCs w:val="22"/>
        </w:rPr>
      </w:pPr>
      <w:r w:rsidRPr="00CE24CB">
        <w:rPr>
          <w:szCs w:val="22"/>
        </w:rPr>
        <w:t>Novartis Europharm Limited</w:t>
      </w:r>
    </w:p>
    <w:p w14:paraId="34EE3BAD" w14:textId="77777777" w:rsidR="004C3D69" w:rsidRPr="00CE24CB" w:rsidRDefault="004C3D69" w:rsidP="004E3861">
      <w:pPr>
        <w:keepNext/>
        <w:spacing w:line="240" w:lineRule="auto"/>
        <w:rPr>
          <w:color w:val="000000"/>
        </w:rPr>
      </w:pPr>
      <w:r w:rsidRPr="00CE24CB">
        <w:rPr>
          <w:color w:val="000000"/>
        </w:rPr>
        <w:t>Vista Building</w:t>
      </w:r>
    </w:p>
    <w:p w14:paraId="3274285A" w14:textId="77777777" w:rsidR="004C3D69" w:rsidRPr="00CE24CB" w:rsidRDefault="004C3D69" w:rsidP="004E3861">
      <w:pPr>
        <w:keepNext/>
        <w:spacing w:line="240" w:lineRule="auto"/>
        <w:rPr>
          <w:color w:val="000000"/>
        </w:rPr>
      </w:pPr>
      <w:r w:rsidRPr="00CE24CB">
        <w:rPr>
          <w:color w:val="000000"/>
        </w:rPr>
        <w:t>Elm Park, Merrion Road</w:t>
      </w:r>
    </w:p>
    <w:p w14:paraId="2D3CC9A1" w14:textId="77777777" w:rsidR="004C3D69" w:rsidRPr="00481A61" w:rsidRDefault="004C3D69" w:rsidP="004E3861">
      <w:pPr>
        <w:keepNext/>
        <w:spacing w:line="240" w:lineRule="auto"/>
        <w:rPr>
          <w:color w:val="000000"/>
        </w:rPr>
      </w:pPr>
      <w:r w:rsidRPr="00481A61">
        <w:rPr>
          <w:color w:val="000000"/>
        </w:rPr>
        <w:t>Dublin 4</w:t>
      </w:r>
    </w:p>
    <w:p w14:paraId="10100387" w14:textId="77777777" w:rsidR="004C3D69" w:rsidRPr="00481A61" w:rsidRDefault="004C3D69" w:rsidP="004E3861">
      <w:pPr>
        <w:spacing w:line="240" w:lineRule="auto"/>
        <w:rPr>
          <w:color w:val="000000"/>
        </w:rPr>
      </w:pPr>
      <w:r w:rsidRPr="00481A61">
        <w:rPr>
          <w:color w:val="000000"/>
        </w:rPr>
        <w:t>Ierland</w:t>
      </w:r>
    </w:p>
    <w:p w14:paraId="516403F2" w14:textId="77777777" w:rsidR="009126A5" w:rsidRPr="00481A61" w:rsidRDefault="009126A5" w:rsidP="004E3861">
      <w:pPr>
        <w:tabs>
          <w:tab w:val="clear" w:pos="567"/>
        </w:tabs>
        <w:spacing w:line="240" w:lineRule="auto"/>
        <w:rPr>
          <w:szCs w:val="22"/>
        </w:rPr>
      </w:pPr>
    </w:p>
    <w:p w14:paraId="04F833B5" w14:textId="77777777" w:rsidR="009126A5" w:rsidRPr="00481A61" w:rsidRDefault="009126A5" w:rsidP="004E3861">
      <w:pPr>
        <w:tabs>
          <w:tab w:val="clear" w:pos="567"/>
        </w:tabs>
        <w:spacing w:line="240" w:lineRule="auto"/>
        <w:rPr>
          <w:szCs w:val="22"/>
        </w:rPr>
      </w:pPr>
    </w:p>
    <w:p w14:paraId="40E46399" w14:textId="77777777" w:rsidR="009126A5" w:rsidRPr="00481A61" w:rsidRDefault="009126A5" w:rsidP="004E3861">
      <w:pPr>
        <w:keepNext/>
        <w:tabs>
          <w:tab w:val="clear" w:pos="567"/>
        </w:tabs>
        <w:spacing w:line="240" w:lineRule="auto"/>
        <w:ind w:left="567" w:hanging="567"/>
        <w:rPr>
          <w:b/>
          <w:szCs w:val="22"/>
        </w:rPr>
      </w:pPr>
      <w:r w:rsidRPr="00481A61">
        <w:rPr>
          <w:b/>
          <w:bCs/>
          <w:szCs w:val="22"/>
        </w:rPr>
        <w:t>8.</w:t>
      </w:r>
      <w:r w:rsidRPr="00481A61">
        <w:rPr>
          <w:b/>
          <w:bCs/>
          <w:szCs w:val="22"/>
        </w:rPr>
        <w:tab/>
        <w:t>NUMMER(S) VAN DE VERGUNNING VOOR HET IN DE HANDEL BRENGEN</w:t>
      </w:r>
    </w:p>
    <w:p w14:paraId="14CDAAF1" w14:textId="77777777" w:rsidR="009126A5" w:rsidRPr="00481A61" w:rsidRDefault="009126A5" w:rsidP="004E3861">
      <w:pPr>
        <w:keepNext/>
        <w:tabs>
          <w:tab w:val="clear" w:pos="567"/>
        </w:tabs>
        <w:spacing w:line="240" w:lineRule="auto"/>
        <w:ind w:left="567" w:hanging="567"/>
        <w:rPr>
          <w:szCs w:val="22"/>
        </w:rPr>
      </w:pPr>
    </w:p>
    <w:p w14:paraId="3123A888" w14:textId="77777777" w:rsidR="009126A5" w:rsidRPr="004143EC" w:rsidRDefault="009126A5" w:rsidP="004E3861">
      <w:pPr>
        <w:keepNext/>
        <w:tabs>
          <w:tab w:val="clear" w:pos="567"/>
        </w:tabs>
        <w:spacing w:line="240" w:lineRule="auto"/>
        <w:rPr>
          <w:szCs w:val="22"/>
          <w:u w:val="single"/>
          <w:lang w:val="fr-BE" w:eastAsia="ja-JP"/>
        </w:rPr>
      </w:pPr>
      <w:proofErr w:type="spellStart"/>
      <w:r w:rsidRPr="004143EC">
        <w:rPr>
          <w:szCs w:val="22"/>
          <w:u w:val="single"/>
          <w:lang w:val="fr-BE" w:eastAsia="ja-JP"/>
        </w:rPr>
        <w:t>Entresto</w:t>
      </w:r>
      <w:proofErr w:type="spellEnd"/>
      <w:r w:rsidRPr="004143EC">
        <w:rPr>
          <w:szCs w:val="22"/>
          <w:u w:val="single"/>
          <w:lang w:val="fr-BE" w:eastAsia="ja-JP"/>
        </w:rPr>
        <w:t xml:space="preserve"> 24 mg/26 mg </w:t>
      </w:r>
      <w:proofErr w:type="spellStart"/>
      <w:r w:rsidRPr="004143EC">
        <w:rPr>
          <w:szCs w:val="22"/>
          <w:u w:val="single"/>
          <w:lang w:val="fr-BE" w:eastAsia="ja-JP"/>
        </w:rPr>
        <w:t>filmomhulde</w:t>
      </w:r>
      <w:proofErr w:type="spellEnd"/>
      <w:r w:rsidRPr="004143EC">
        <w:rPr>
          <w:szCs w:val="22"/>
          <w:u w:val="single"/>
          <w:lang w:val="fr-BE" w:eastAsia="ja-JP"/>
        </w:rPr>
        <w:t xml:space="preserve"> </w:t>
      </w:r>
      <w:proofErr w:type="spellStart"/>
      <w:r w:rsidRPr="004143EC">
        <w:rPr>
          <w:szCs w:val="22"/>
          <w:u w:val="single"/>
          <w:lang w:val="fr-BE" w:eastAsia="ja-JP"/>
        </w:rPr>
        <w:t>tabletten</w:t>
      </w:r>
      <w:proofErr w:type="spellEnd"/>
    </w:p>
    <w:p w14:paraId="40054019" w14:textId="77777777" w:rsidR="00FF53AF" w:rsidRPr="004143EC" w:rsidRDefault="00FF53AF" w:rsidP="004E3861">
      <w:pPr>
        <w:keepNext/>
        <w:tabs>
          <w:tab w:val="clear" w:pos="567"/>
        </w:tabs>
        <w:spacing w:line="240" w:lineRule="auto"/>
        <w:rPr>
          <w:szCs w:val="22"/>
          <w:u w:val="single"/>
          <w:lang w:val="fr-BE" w:eastAsia="ja-JP"/>
        </w:rPr>
      </w:pPr>
    </w:p>
    <w:p w14:paraId="2478DEFE" w14:textId="77777777" w:rsidR="009126A5" w:rsidRPr="004143EC" w:rsidRDefault="009126A5" w:rsidP="004E3861">
      <w:pPr>
        <w:keepNext/>
        <w:tabs>
          <w:tab w:val="clear" w:pos="567"/>
        </w:tabs>
        <w:spacing w:line="240" w:lineRule="auto"/>
        <w:rPr>
          <w:szCs w:val="22"/>
          <w:lang w:val="fr-BE"/>
        </w:rPr>
      </w:pPr>
      <w:r w:rsidRPr="004143EC">
        <w:rPr>
          <w:szCs w:val="22"/>
          <w:lang w:val="fr-BE"/>
        </w:rPr>
        <w:t>EU/1/15/1058/001</w:t>
      </w:r>
    </w:p>
    <w:p w14:paraId="4C0F7CEE" w14:textId="77777777" w:rsidR="00900684" w:rsidRPr="004143EC" w:rsidRDefault="00900684" w:rsidP="004E3861">
      <w:pPr>
        <w:keepNext/>
        <w:tabs>
          <w:tab w:val="clear" w:pos="567"/>
        </w:tabs>
        <w:spacing w:line="240" w:lineRule="auto"/>
        <w:rPr>
          <w:szCs w:val="22"/>
          <w:lang w:val="fr-BE"/>
        </w:rPr>
      </w:pPr>
      <w:r w:rsidRPr="004143EC">
        <w:rPr>
          <w:szCs w:val="22"/>
          <w:lang w:val="fr-BE"/>
        </w:rPr>
        <w:t>EU/1/15/1058/008-010</w:t>
      </w:r>
    </w:p>
    <w:p w14:paraId="09389B51" w14:textId="77777777" w:rsidR="00F80EB1" w:rsidRPr="004143EC" w:rsidRDefault="00F80EB1" w:rsidP="004E3861">
      <w:pPr>
        <w:tabs>
          <w:tab w:val="clear" w:pos="567"/>
        </w:tabs>
        <w:spacing w:line="240" w:lineRule="auto"/>
        <w:rPr>
          <w:szCs w:val="22"/>
          <w:lang w:val="fr-BE"/>
        </w:rPr>
      </w:pPr>
      <w:r w:rsidRPr="004143EC">
        <w:rPr>
          <w:szCs w:val="22"/>
          <w:lang w:val="fr-BE"/>
        </w:rPr>
        <w:t>EU/1/15/1058/017</w:t>
      </w:r>
      <w:r w:rsidR="003E2AE2" w:rsidRPr="004143EC">
        <w:rPr>
          <w:szCs w:val="22"/>
          <w:lang w:val="fr-BE"/>
        </w:rPr>
        <w:t>-018</w:t>
      </w:r>
    </w:p>
    <w:p w14:paraId="5BAB38A2" w14:textId="77777777" w:rsidR="009126A5" w:rsidRPr="004143EC" w:rsidRDefault="009126A5" w:rsidP="004E3861">
      <w:pPr>
        <w:tabs>
          <w:tab w:val="clear" w:pos="567"/>
        </w:tabs>
        <w:spacing w:line="240" w:lineRule="auto"/>
        <w:rPr>
          <w:szCs w:val="22"/>
          <w:lang w:val="fr-BE"/>
        </w:rPr>
      </w:pPr>
    </w:p>
    <w:p w14:paraId="52A88042" w14:textId="77777777" w:rsidR="009126A5" w:rsidRPr="004143EC" w:rsidRDefault="009126A5" w:rsidP="004E3861">
      <w:pPr>
        <w:keepNext/>
        <w:tabs>
          <w:tab w:val="clear" w:pos="567"/>
        </w:tabs>
        <w:spacing w:line="240" w:lineRule="auto"/>
        <w:rPr>
          <w:szCs w:val="22"/>
          <w:u w:val="single"/>
          <w:lang w:val="fr-BE" w:eastAsia="ja-JP"/>
        </w:rPr>
      </w:pPr>
      <w:proofErr w:type="spellStart"/>
      <w:r w:rsidRPr="004143EC">
        <w:rPr>
          <w:szCs w:val="22"/>
          <w:u w:val="single"/>
          <w:lang w:val="fr-BE" w:eastAsia="ja-JP"/>
        </w:rPr>
        <w:t>Entresto</w:t>
      </w:r>
      <w:proofErr w:type="spellEnd"/>
      <w:r w:rsidRPr="004143EC">
        <w:rPr>
          <w:szCs w:val="22"/>
          <w:u w:val="single"/>
          <w:lang w:val="fr-BE" w:eastAsia="ja-JP"/>
        </w:rPr>
        <w:t xml:space="preserve"> 49 mg/51 mg </w:t>
      </w:r>
      <w:proofErr w:type="spellStart"/>
      <w:r w:rsidRPr="004143EC">
        <w:rPr>
          <w:szCs w:val="22"/>
          <w:u w:val="single"/>
          <w:lang w:val="fr-BE" w:eastAsia="ja-JP"/>
        </w:rPr>
        <w:t>filmomhulde</w:t>
      </w:r>
      <w:proofErr w:type="spellEnd"/>
      <w:r w:rsidRPr="004143EC">
        <w:rPr>
          <w:szCs w:val="22"/>
          <w:u w:val="single"/>
          <w:lang w:val="fr-BE" w:eastAsia="ja-JP"/>
        </w:rPr>
        <w:t xml:space="preserve"> </w:t>
      </w:r>
      <w:proofErr w:type="spellStart"/>
      <w:r w:rsidRPr="004143EC">
        <w:rPr>
          <w:szCs w:val="22"/>
          <w:u w:val="single"/>
          <w:lang w:val="fr-BE" w:eastAsia="ja-JP"/>
        </w:rPr>
        <w:t>tabletten</w:t>
      </w:r>
      <w:proofErr w:type="spellEnd"/>
    </w:p>
    <w:p w14:paraId="254D42EA" w14:textId="77777777" w:rsidR="00FF53AF" w:rsidRPr="004143EC" w:rsidRDefault="00FF53AF" w:rsidP="004E3861">
      <w:pPr>
        <w:keepNext/>
        <w:tabs>
          <w:tab w:val="clear" w:pos="567"/>
        </w:tabs>
        <w:spacing w:line="240" w:lineRule="auto"/>
        <w:rPr>
          <w:szCs w:val="22"/>
          <w:u w:val="single"/>
          <w:lang w:val="fr-BE" w:eastAsia="ja-JP"/>
        </w:rPr>
      </w:pPr>
    </w:p>
    <w:p w14:paraId="200CC3CE" w14:textId="77777777" w:rsidR="009126A5" w:rsidRPr="004143EC" w:rsidRDefault="009126A5" w:rsidP="004E3861">
      <w:pPr>
        <w:keepNext/>
        <w:tabs>
          <w:tab w:val="clear" w:pos="567"/>
        </w:tabs>
        <w:spacing w:line="240" w:lineRule="auto"/>
        <w:rPr>
          <w:szCs w:val="22"/>
          <w:lang w:val="fr-BE"/>
        </w:rPr>
      </w:pPr>
      <w:r w:rsidRPr="004143EC">
        <w:rPr>
          <w:szCs w:val="22"/>
          <w:lang w:val="fr-BE"/>
        </w:rPr>
        <w:t>EU/1/15/1058/002</w:t>
      </w:r>
      <w:r w:rsidRPr="004143EC">
        <w:rPr>
          <w:szCs w:val="22"/>
          <w:lang w:val="fr-BE"/>
        </w:rPr>
        <w:noBreakHyphen/>
        <w:t>004</w:t>
      </w:r>
    </w:p>
    <w:p w14:paraId="24C0838A" w14:textId="77777777" w:rsidR="00900684" w:rsidRPr="004143EC" w:rsidRDefault="00900684" w:rsidP="004E3861">
      <w:pPr>
        <w:keepNext/>
        <w:tabs>
          <w:tab w:val="clear" w:pos="567"/>
        </w:tabs>
        <w:spacing w:line="240" w:lineRule="auto"/>
        <w:rPr>
          <w:szCs w:val="22"/>
          <w:lang w:val="fr-BE"/>
        </w:rPr>
      </w:pPr>
      <w:r w:rsidRPr="004143EC">
        <w:rPr>
          <w:szCs w:val="22"/>
          <w:lang w:val="fr-BE"/>
        </w:rPr>
        <w:t>EU/1/15/1058/011-013</w:t>
      </w:r>
    </w:p>
    <w:p w14:paraId="08830679" w14:textId="77777777" w:rsidR="009126A5" w:rsidRPr="004143EC" w:rsidRDefault="003E2AE2" w:rsidP="004E3861">
      <w:pPr>
        <w:tabs>
          <w:tab w:val="clear" w:pos="567"/>
        </w:tabs>
        <w:spacing w:line="240" w:lineRule="auto"/>
        <w:rPr>
          <w:szCs w:val="22"/>
          <w:lang w:val="fr-BE"/>
        </w:rPr>
      </w:pPr>
      <w:r w:rsidRPr="004143EC">
        <w:rPr>
          <w:szCs w:val="22"/>
          <w:lang w:val="fr-BE"/>
        </w:rPr>
        <w:t>EU/1/15/1058/019-020</w:t>
      </w:r>
    </w:p>
    <w:p w14:paraId="259C126C" w14:textId="77777777" w:rsidR="003E2AE2" w:rsidRPr="004143EC" w:rsidRDefault="003E2AE2" w:rsidP="004E3861">
      <w:pPr>
        <w:tabs>
          <w:tab w:val="clear" w:pos="567"/>
        </w:tabs>
        <w:spacing w:line="240" w:lineRule="auto"/>
        <w:rPr>
          <w:szCs w:val="22"/>
          <w:u w:val="single"/>
          <w:lang w:val="fr-BE" w:eastAsia="ja-JP"/>
        </w:rPr>
      </w:pPr>
    </w:p>
    <w:p w14:paraId="6F7B7121" w14:textId="77777777" w:rsidR="009126A5" w:rsidRPr="004143EC" w:rsidRDefault="009126A5" w:rsidP="004E3861">
      <w:pPr>
        <w:keepNext/>
        <w:tabs>
          <w:tab w:val="clear" w:pos="567"/>
        </w:tabs>
        <w:spacing w:line="240" w:lineRule="auto"/>
        <w:rPr>
          <w:szCs w:val="22"/>
          <w:u w:val="single"/>
          <w:lang w:val="fr-BE" w:eastAsia="ja-JP"/>
        </w:rPr>
      </w:pPr>
      <w:proofErr w:type="spellStart"/>
      <w:r w:rsidRPr="004143EC">
        <w:rPr>
          <w:szCs w:val="22"/>
          <w:u w:val="single"/>
          <w:lang w:val="fr-BE" w:eastAsia="ja-JP"/>
        </w:rPr>
        <w:t>Entresto</w:t>
      </w:r>
      <w:proofErr w:type="spellEnd"/>
      <w:r w:rsidRPr="004143EC">
        <w:rPr>
          <w:szCs w:val="22"/>
          <w:u w:val="single"/>
          <w:lang w:val="fr-BE" w:eastAsia="ja-JP"/>
        </w:rPr>
        <w:t xml:space="preserve"> 97 mg/103 mg </w:t>
      </w:r>
      <w:proofErr w:type="spellStart"/>
      <w:r w:rsidRPr="004143EC">
        <w:rPr>
          <w:szCs w:val="22"/>
          <w:u w:val="single"/>
          <w:lang w:val="fr-BE" w:eastAsia="ja-JP"/>
        </w:rPr>
        <w:t>filmomhulde</w:t>
      </w:r>
      <w:proofErr w:type="spellEnd"/>
      <w:r w:rsidRPr="004143EC">
        <w:rPr>
          <w:szCs w:val="22"/>
          <w:u w:val="single"/>
          <w:lang w:val="fr-BE" w:eastAsia="ja-JP"/>
        </w:rPr>
        <w:t xml:space="preserve"> </w:t>
      </w:r>
      <w:proofErr w:type="spellStart"/>
      <w:r w:rsidRPr="004143EC">
        <w:rPr>
          <w:szCs w:val="22"/>
          <w:u w:val="single"/>
          <w:lang w:val="fr-BE" w:eastAsia="ja-JP"/>
        </w:rPr>
        <w:t>tabletten</w:t>
      </w:r>
      <w:proofErr w:type="spellEnd"/>
    </w:p>
    <w:p w14:paraId="6DAFEC28" w14:textId="77777777" w:rsidR="00FF53AF" w:rsidRPr="004143EC" w:rsidRDefault="00FF53AF" w:rsidP="004E3861">
      <w:pPr>
        <w:keepNext/>
        <w:tabs>
          <w:tab w:val="clear" w:pos="567"/>
        </w:tabs>
        <w:spacing w:line="240" w:lineRule="auto"/>
        <w:rPr>
          <w:szCs w:val="22"/>
          <w:u w:val="single"/>
          <w:lang w:val="fr-BE" w:eastAsia="ja-JP"/>
        </w:rPr>
      </w:pPr>
    </w:p>
    <w:p w14:paraId="1103AD66" w14:textId="77777777" w:rsidR="009126A5" w:rsidRPr="00481A61" w:rsidRDefault="009126A5" w:rsidP="004E3861">
      <w:pPr>
        <w:keepNext/>
        <w:tabs>
          <w:tab w:val="clear" w:pos="567"/>
        </w:tabs>
        <w:spacing w:line="240" w:lineRule="auto"/>
        <w:rPr>
          <w:szCs w:val="22"/>
        </w:rPr>
      </w:pPr>
      <w:r w:rsidRPr="00481A61">
        <w:rPr>
          <w:szCs w:val="22"/>
        </w:rPr>
        <w:t>EU/1/15/1058/005</w:t>
      </w:r>
      <w:r w:rsidRPr="00481A61">
        <w:rPr>
          <w:szCs w:val="22"/>
        </w:rPr>
        <w:noBreakHyphen/>
        <w:t>007</w:t>
      </w:r>
    </w:p>
    <w:p w14:paraId="551FE710" w14:textId="77777777" w:rsidR="00900684" w:rsidRPr="00481A61" w:rsidRDefault="00900684" w:rsidP="004E3861">
      <w:pPr>
        <w:keepNext/>
        <w:tabs>
          <w:tab w:val="clear" w:pos="567"/>
        </w:tabs>
        <w:spacing w:line="240" w:lineRule="auto"/>
        <w:rPr>
          <w:szCs w:val="22"/>
        </w:rPr>
      </w:pPr>
      <w:r w:rsidRPr="00481A61">
        <w:rPr>
          <w:szCs w:val="22"/>
        </w:rPr>
        <w:t>EU/1/15/1058/014-016</w:t>
      </w:r>
    </w:p>
    <w:p w14:paraId="43F035D1" w14:textId="77777777" w:rsidR="009126A5" w:rsidRPr="00481A61" w:rsidRDefault="003E2AE2" w:rsidP="004E3861">
      <w:pPr>
        <w:tabs>
          <w:tab w:val="clear" w:pos="567"/>
        </w:tabs>
        <w:spacing w:line="240" w:lineRule="auto"/>
        <w:rPr>
          <w:szCs w:val="22"/>
        </w:rPr>
      </w:pPr>
      <w:r w:rsidRPr="00481A61">
        <w:rPr>
          <w:szCs w:val="22"/>
        </w:rPr>
        <w:t>EU/1/15/1058/021-022</w:t>
      </w:r>
    </w:p>
    <w:p w14:paraId="714D6711" w14:textId="70D17B92" w:rsidR="009126A5" w:rsidRPr="00481A61" w:rsidRDefault="009126A5" w:rsidP="004E3861">
      <w:pPr>
        <w:tabs>
          <w:tab w:val="clear" w:pos="567"/>
        </w:tabs>
        <w:spacing w:line="240" w:lineRule="auto"/>
        <w:rPr>
          <w:szCs w:val="22"/>
        </w:rPr>
      </w:pPr>
    </w:p>
    <w:p w14:paraId="2F7E88C0" w14:textId="77777777" w:rsidR="008E0503" w:rsidRPr="00481A61" w:rsidRDefault="008E0503" w:rsidP="004E3861">
      <w:pPr>
        <w:tabs>
          <w:tab w:val="clear" w:pos="567"/>
        </w:tabs>
        <w:spacing w:line="240" w:lineRule="auto"/>
        <w:rPr>
          <w:szCs w:val="22"/>
        </w:rPr>
      </w:pPr>
    </w:p>
    <w:p w14:paraId="4177F6B4" w14:textId="77777777" w:rsidR="009126A5" w:rsidRPr="00481A61" w:rsidRDefault="009126A5" w:rsidP="004E3861">
      <w:pPr>
        <w:keepNext/>
        <w:keepLines/>
        <w:tabs>
          <w:tab w:val="clear" w:pos="567"/>
        </w:tabs>
        <w:spacing w:line="240" w:lineRule="auto"/>
        <w:ind w:left="567" w:hanging="567"/>
        <w:rPr>
          <w:szCs w:val="22"/>
        </w:rPr>
      </w:pPr>
      <w:r w:rsidRPr="00481A61">
        <w:rPr>
          <w:b/>
          <w:bCs/>
          <w:szCs w:val="22"/>
        </w:rPr>
        <w:t>9.</w:t>
      </w:r>
      <w:r w:rsidRPr="00481A61">
        <w:rPr>
          <w:b/>
          <w:bCs/>
          <w:szCs w:val="22"/>
        </w:rPr>
        <w:tab/>
        <w:t>DATUM VAN EERSTE VERLENING VAN DE VERGUNNING/VERLENGING VAN DE VERGUNNING</w:t>
      </w:r>
    </w:p>
    <w:p w14:paraId="3240373A" w14:textId="77777777" w:rsidR="009126A5" w:rsidRPr="00481A61" w:rsidRDefault="009126A5" w:rsidP="004E3861">
      <w:pPr>
        <w:keepNext/>
        <w:tabs>
          <w:tab w:val="clear" w:pos="567"/>
        </w:tabs>
        <w:spacing w:line="240" w:lineRule="auto"/>
        <w:rPr>
          <w:szCs w:val="22"/>
        </w:rPr>
      </w:pPr>
    </w:p>
    <w:p w14:paraId="64936BC2" w14:textId="2A5A526C" w:rsidR="001432E4" w:rsidRPr="00481A61" w:rsidRDefault="00461184" w:rsidP="004E3861">
      <w:pPr>
        <w:keepNext/>
        <w:tabs>
          <w:tab w:val="clear" w:pos="567"/>
        </w:tabs>
        <w:spacing w:line="240" w:lineRule="auto"/>
        <w:rPr>
          <w:szCs w:val="22"/>
        </w:rPr>
      </w:pPr>
      <w:bookmarkStart w:id="106" w:name="_Hlk40278976"/>
      <w:r w:rsidRPr="00481A61">
        <w:rPr>
          <w:szCs w:val="22"/>
        </w:rPr>
        <w:t>Datum van eerste verlening van de vergunning</w:t>
      </w:r>
      <w:r w:rsidR="000C4272" w:rsidRPr="00481A61">
        <w:rPr>
          <w:szCs w:val="22"/>
        </w:rPr>
        <w:t xml:space="preserve">: </w:t>
      </w:r>
      <w:r w:rsidR="001432E4" w:rsidRPr="00481A61">
        <w:rPr>
          <w:szCs w:val="22"/>
        </w:rPr>
        <w:t>19 november 2015</w:t>
      </w:r>
    </w:p>
    <w:p w14:paraId="17717F69" w14:textId="2230082F" w:rsidR="000C4272" w:rsidRPr="00481A61" w:rsidRDefault="000C4272" w:rsidP="004E3861">
      <w:pPr>
        <w:tabs>
          <w:tab w:val="clear" w:pos="567"/>
        </w:tabs>
        <w:spacing w:line="240" w:lineRule="auto"/>
        <w:rPr>
          <w:szCs w:val="22"/>
        </w:rPr>
      </w:pPr>
      <w:r w:rsidRPr="00481A61">
        <w:rPr>
          <w:szCs w:val="22"/>
        </w:rPr>
        <w:t>Datum van laatste verlenging:</w:t>
      </w:r>
      <w:r w:rsidR="00D37871" w:rsidRPr="00481A61">
        <w:t xml:space="preserve"> 25 juni 2020</w:t>
      </w:r>
    </w:p>
    <w:bookmarkEnd w:id="106"/>
    <w:p w14:paraId="0699DA74" w14:textId="77777777" w:rsidR="001432E4" w:rsidRPr="00481A61" w:rsidRDefault="001432E4" w:rsidP="004E3861">
      <w:pPr>
        <w:tabs>
          <w:tab w:val="clear" w:pos="567"/>
        </w:tabs>
        <w:spacing w:line="240" w:lineRule="auto"/>
        <w:rPr>
          <w:szCs w:val="22"/>
        </w:rPr>
      </w:pPr>
    </w:p>
    <w:p w14:paraId="575E59F9" w14:textId="77777777" w:rsidR="009126A5" w:rsidRPr="00481A61" w:rsidRDefault="009126A5" w:rsidP="004E3861">
      <w:pPr>
        <w:tabs>
          <w:tab w:val="clear" w:pos="567"/>
        </w:tabs>
        <w:spacing w:line="240" w:lineRule="auto"/>
        <w:rPr>
          <w:szCs w:val="22"/>
        </w:rPr>
      </w:pPr>
    </w:p>
    <w:p w14:paraId="59AE8A62" w14:textId="77777777" w:rsidR="009126A5" w:rsidRPr="00481A61" w:rsidRDefault="009126A5" w:rsidP="004E3861">
      <w:pPr>
        <w:keepNext/>
        <w:tabs>
          <w:tab w:val="clear" w:pos="567"/>
        </w:tabs>
        <w:spacing w:line="240" w:lineRule="auto"/>
        <w:ind w:left="567" w:hanging="567"/>
        <w:rPr>
          <w:b/>
          <w:szCs w:val="22"/>
        </w:rPr>
      </w:pPr>
      <w:r w:rsidRPr="00481A61">
        <w:rPr>
          <w:b/>
          <w:bCs/>
          <w:szCs w:val="22"/>
        </w:rPr>
        <w:t>10.</w:t>
      </w:r>
      <w:r w:rsidRPr="00481A61">
        <w:rPr>
          <w:b/>
          <w:bCs/>
          <w:szCs w:val="22"/>
        </w:rPr>
        <w:tab/>
        <w:t>DATUM VAN HERZIENING VAN DE TEKST</w:t>
      </w:r>
    </w:p>
    <w:p w14:paraId="17FFC525" w14:textId="77777777" w:rsidR="009126A5" w:rsidRPr="00481A61" w:rsidRDefault="009126A5" w:rsidP="004E3861">
      <w:pPr>
        <w:tabs>
          <w:tab w:val="clear" w:pos="567"/>
        </w:tabs>
        <w:spacing w:line="240" w:lineRule="auto"/>
        <w:rPr>
          <w:szCs w:val="22"/>
        </w:rPr>
      </w:pPr>
    </w:p>
    <w:p w14:paraId="4A3AD35D" w14:textId="77777777" w:rsidR="009126A5" w:rsidRPr="00481A61" w:rsidRDefault="009126A5" w:rsidP="004E3861">
      <w:pPr>
        <w:tabs>
          <w:tab w:val="clear" w:pos="567"/>
        </w:tabs>
        <w:spacing w:line="240" w:lineRule="auto"/>
        <w:rPr>
          <w:szCs w:val="22"/>
        </w:rPr>
      </w:pPr>
    </w:p>
    <w:p w14:paraId="4DCB7618" w14:textId="059DE74B" w:rsidR="009126A5" w:rsidRPr="00481A61" w:rsidRDefault="009126A5" w:rsidP="004E3861">
      <w:pPr>
        <w:tabs>
          <w:tab w:val="clear" w:pos="567"/>
        </w:tabs>
        <w:spacing w:line="240" w:lineRule="auto"/>
        <w:rPr>
          <w:szCs w:val="22"/>
        </w:rPr>
      </w:pPr>
      <w:r w:rsidRPr="00481A61">
        <w:rPr>
          <w:szCs w:val="22"/>
        </w:rPr>
        <w:t xml:space="preserve">Gedetailleerde informatie over dit geneesmiddel is beschikbaar op de website van het Europees Geneesmiddelenbureau </w:t>
      </w:r>
      <w:r w:rsidR="006371E2">
        <w:fldChar w:fldCharType="begin"/>
      </w:r>
      <w:r w:rsidR="006371E2">
        <w:instrText>HYPERLINK "https://www.ema.europa.eu"</w:instrText>
      </w:r>
      <w:r w:rsidR="006371E2">
        <w:fldChar w:fldCharType="separate"/>
      </w:r>
      <w:r w:rsidR="006371E2" w:rsidRPr="00481A61">
        <w:rPr>
          <w:rStyle w:val="Hyperlink"/>
          <w:szCs w:val="22"/>
        </w:rPr>
        <w:t>https://www.ema.europa.eu</w:t>
      </w:r>
      <w:r w:rsidR="006371E2">
        <w:fldChar w:fldCharType="end"/>
      </w:r>
      <w:r w:rsidRPr="00481A61">
        <w:rPr>
          <w:szCs w:val="22"/>
        </w:rPr>
        <w:t>.</w:t>
      </w:r>
    </w:p>
    <w:p w14:paraId="117E525C" w14:textId="77777777" w:rsidR="009126A5" w:rsidRPr="00481A61" w:rsidRDefault="009126A5" w:rsidP="004E3861">
      <w:pPr>
        <w:tabs>
          <w:tab w:val="clear" w:pos="567"/>
        </w:tabs>
        <w:spacing w:line="240" w:lineRule="auto"/>
        <w:rPr>
          <w:szCs w:val="22"/>
        </w:rPr>
      </w:pPr>
    </w:p>
    <w:p w14:paraId="362A4C85" w14:textId="77777777" w:rsidR="009126A5" w:rsidRPr="00481A61" w:rsidRDefault="009126A5" w:rsidP="004E3861">
      <w:pPr>
        <w:autoSpaceDE w:val="0"/>
        <w:autoSpaceDN w:val="0"/>
        <w:adjustRightInd w:val="0"/>
        <w:spacing w:line="240" w:lineRule="auto"/>
        <w:ind w:right="120"/>
        <w:rPr>
          <w:rFonts w:eastAsia="SimSun"/>
          <w:color w:val="000000"/>
          <w:szCs w:val="22"/>
          <w:lang w:eastAsia="en-GB"/>
        </w:rPr>
      </w:pPr>
      <w:r w:rsidRPr="00481A61">
        <w:rPr>
          <w:szCs w:val="22"/>
        </w:rPr>
        <w:br w:type="page"/>
      </w:r>
    </w:p>
    <w:p w14:paraId="2428FE60" w14:textId="77777777" w:rsidR="00726339" w:rsidRPr="00481A61" w:rsidRDefault="00726339" w:rsidP="00726339">
      <w:pPr>
        <w:tabs>
          <w:tab w:val="clear" w:pos="567"/>
        </w:tabs>
        <w:spacing w:line="240" w:lineRule="auto"/>
        <w:rPr>
          <w:iCs/>
          <w:szCs w:val="22"/>
        </w:rPr>
      </w:pPr>
      <w:r w:rsidRPr="00481A61">
        <w:rPr>
          <w:b/>
          <w:bCs/>
          <w:szCs w:val="22"/>
        </w:rPr>
        <w:t>1.</w:t>
      </w:r>
      <w:r w:rsidRPr="00481A61">
        <w:rPr>
          <w:b/>
          <w:bCs/>
          <w:szCs w:val="22"/>
        </w:rPr>
        <w:tab/>
        <w:t>NAAM VAN HET GENEESMIDDEL</w:t>
      </w:r>
    </w:p>
    <w:p w14:paraId="67730FB7" w14:textId="3D1E0A06" w:rsidR="00726339" w:rsidRPr="00481A61" w:rsidRDefault="00726339" w:rsidP="00726339">
      <w:pPr>
        <w:tabs>
          <w:tab w:val="clear" w:pos="567"/>
        </w:tabs>
        <w:spacing w:line="240" w:lineRule="auto"/>
        <w:rPr>
          <w:szCs w:val="22"/>
        </w:rPr>
      </w:pPr>
    </w:p>
    <w:p w14:paraId="27FB496C" w14:textId="3A410A1A" w:rsidR="00667A1F" w:rsidRPr="00481A61" w:rsidRDefault="00667A1F" w:rsidP="00667A1F">
      <w:pPr>
        <w:tabs>
          <w:tab w:val="clear" w:pos="567"/>
        </w:tabs>
        <w:spacing w:line="240" w:lineRule="auto"/>
        <w:rPr>
          <w:lang w:eastAsia="ja-JP"/>
        </w:rPr>
      </w:pPr>
      <w:r w:rsidRPr="00481A61">
        <w:rPr>
          <w:lang w:eastAsia="ja-JP"/>
        </w:rPr>
        <w:t>En</w:t>
      </w:r>
      <w:r w:rsidR="00237650" w:rsidRPr="00481A61">
        <w:rPr>
          <w:lang w:eastAsia="ja-JP"/>
        </w:rPr>
        <w:t>t</w:t>
      </w:r>
      <w:r w:rsidRPr="00481A61">
        <w:rPr>
          <w:lang w:eastAsia="ja-JP"/>
        </w:rPr>
        <w:t xml:space="preserve">resto 6 mg/6 mg </w:t>
      </w:r>
      <w:r w:rsidR="001E0C6C" w:rsidRPr="00481A61">
        <w:rPr>
          <w:lang w:eastAsia="ja-JP"/>
        </w:rPr>
        <w:t>granulaat in capsules om te openen</w:t>
      </w:r>
    </w:p>
    <w:p w14:paraId="4495200C" w14:textId="67808AB1" w:rsidR="00667A1F" w:rsidRPr="00481A61" w:rsidRDefault="00667A1F" w:rsidP="00667A1F">
      <w:pPr>
        <w:tabs>
          <w:tab w:val="clear" w:pos="567"/>
        </w:tabs>
        <w:spacing w:line="240" w:lineRule="auto"/>
        <w:rPr>
          <w:szCs w:val="22"/>
        </w:rPr>
      </w:pPr>
      <w:r w:rsidRPr="00481A61">
        <w:rPr>
          <w:lang w:eastAsia="ja-JP"/>
        </w:rPr>
        <w:t xml:space="preserve">Entresto 15 mg/16 mg </w:t>
      </w:r>
      <w:r w:rsidR="001E0C6C" w:rsidRPr="00481A61">
        <w:rPr>
          <w:lang w:eastAsia="ja-JP"/>
        </w:rPr>
        <w:t>granulaat in capsules om te openen</w:t>
      </w:r>
    </w:p>
    <w:p w14:paraId="442ED737" w14:textId="77777777" w:rsidR="00726339" w:rsidRPr="00481A61" w:rsidRDefault="00726339" w:rsidP="00726339">
      <w:pPr>
        <w:tabs>
          <w:tab w:val="clear" w:pos="567"/>
        </w:tabs>
        <w:spacing w:line="240" w:lineRule="auto"/>
        <w:rPr>
          <w:iCs/>
          <w:szCs w:val="22"/>
        </w:rPr>
      </w:pPr>
    </w:p>
    <w:p w14:paraId="54033CDC" w14:textId="77777777" w:rsidR="00726339" w:rsidRPr="00481A61" w:rsidRDefault="00726339" w:rsidP="00726339">
      <w:pPr>
        <w:tabs>
          <w:tab w:val="clear" w:pos="567"/>
        </w:tabs>
        <w:spacing w:line="240" w:lineRule="auto"/>
        <w:rPr>
          <w:iCs/>
          <w:szCs w:val="22"/>
        </w:rPr>
      </w:pPr>
    </w:p>
    <w:p w14:paraId="1B42A2A2" w14:textId="77777777" w:rsidR="00726339" w:rsidRPr="00481A61" w:rsidRDefault="00726339" w:rsidP="00726339">
      <w:pPr>
        <w:keepNext/>
        <w:tabs>
          <w:tab w:val="clear" w:pos="567"/>
        </w:tabs>
        <w:suppressAutoHyphens/>
        <w:spacing w:line="240" w:lineRule="auto"/>
        <w:ind w:left="567" w:hanging="567"/>
        <w:rPr>
          <w:b/>
          <w:szCs w:val="22"/>
        </w:rPr>
      </w:pPr>
      <w:r w:rsidRPr="00481A61">
        <w:rPr>
          <w:b/>
          <w:bCs/>
          <w:szCs w:val="22"/>
        </w:rPr>
        <w:t>2.</w:t>
      </w:r>
      <w:r w:rsidRPr="00481A61">
        <w:rPr>
          <w:b/>
          <w:bCs/>
          <w:szCs w:val="22"/>
        </w:rPr>
        <w:tab/>
        <w:t>KWALITATIEVE EN KWANTITATIEVE SAMENSTELLING</w:t>
      </w:r>
    </w:p>
    <w:p w14:paraId="6665EB1A" w14:textId="77777777" w:rsidR="00726339" w:rsidRPr="00481A61" w:rsidRDefault="00726339" w:rsidP="00726339">
      <w:pPr>
        <w:keepNext/>
        <w:tabs>
          <w:tab w:val="clear" w:pos="567"/>
        </w:tabs>
        <w:spacing w:line="240" w:lineRule="auto"/>
        <w:rPr>
          <w:iCs/>
          <w:szCs w:val="22"/>
        </w:rPr>
      </w:pPr>
    </w:p>
    <w:p w14:paraId="3F4A4D05" w14:textId="53C43D21" w:rsidR="00667A1F" w:rsidRPr="00481A61" w:rsidRDefault="00667A1F" w:rsidP="00667A1F">
      <w:pPr>
        <w:keepNext/>
        <w:tabs>
          <w:tab w:val="clear" w:pos="567"/>
        </w:tabs>
        <w:spacing w:line="240" w:lineRule="auto"/>
        <w:rPr>
          <w:u w:val="single"/>
          <w:lang w:eastAsia="ja-JP"/>
        </w:rPr>
      </w:pPr>
      <w:r w:rsidRPr="00481A61">
        <w:rPr>
          <w:u w:val="single"/>
          <w:lang w:eastAsia="ja-JP"/>
        </w:rPr>
        <w:t>Entresto 6</w:t>
      </w:r>
      <w:r w:rsidRPr="00481A61">
        <w:rPr>
          <w:szCs w:val="22"/>
          <w:u w:val="single"/>
        </w:rPr>
        <w:t> </w:t>
      </w:r>
      <w:r w:rsidRPr="00481A61">
        <w:rPr>
          <w:u w:val="single"/>
          <w:lang w:eastAsia="ja-JP"/>
        </w:rPr>
        <w:t>mg/6</w:t>
      </w:r>
      <w:r w:rsidRPr="00481A61">
        <w:rPr>
          <w:szCs w:val="22"/>
          <w:u w:val="single"/>
        </w:rPr>
        <w:t> </w:t>
      </w:r>
      <w:r w:rsidRPr="00481A61">
        <w:rPr>
          <w:u w:val="single"/>
          <w:lang w:eastAsia="ja-JP"/>
        </w:rPr>
        <w:t xml:space="preserve">mg </w:t>
      </w:r>
      <w:r w:rsidR="001E0C6C" w:rsidRPr="00481A61">
        <w:rPr>
          <w:u w:val="single"/>
          <w:lang w:eastAsia="ja-JP"/>
        </w:rPr>
        <w:t>granulaat in capsules om te openen</w:t>
      </w:r>
    </w:p>
    <w:p w14:paraId="20799C66" w14:textId="77777777" w:rsidR="00667A1F" w:rsidRPr="00481A61" w:rsidRDefault="00667A1F" w:rsidP="00667A1F">
      <w:pPr>
        <w:keepNext/>
        <w:tabs>
          <w:tab w:val="clear" w:pos="567"/>
        </w:tabs>
        <w:spacing w:line="240" w:lineRule="auto"/>
        <w:rPr>
          <w:szCs w:val="22"/>
          <w:lang w:eastAsia="ja-JP"/>
        </w:rPr>
      </w:pPr>
    </w:p>
    <w:p w14:paraId="7471B7E3" w14:textId="53DF8F53" w:rsidR="00667A1F" w:rsidRPr="00481A61" w:rsidRDefault="00667A1F" w:rsidP="00667A1F">
      <w:pPr>
        <w:tabs>
          <w:tab w:val="clear" w:pos="567"/>
        </w:tabs>
        <w:spacing w:line="240" w:lineRule="auto"/>
        <w:rPr>
          <w:lang w:eastAsia="ja-JP"/>
        </w:rPr>
      </w:pPr>
      <w:r w:rsidRPr="00481A61">
        <w:rPr>
          <w:lang w:eastAsia="ja-JP"/>
        </w:rPr>
        <w:t>Elke capsule bevat vier</w:t>
      </w:r>
      <w:r w:rsidR="007F5E6D" w:rsidRPr="00481A61">
        <w:rPr>
          <w:lang w:eastAsia="ja-JP"/>
        </w:rPr>
        <w:t xml:space="preserve"> </w:t>
      </w:r>
      <w:r w:rsidRPr="00481A61">
        <w:rPr>
          <w:lang w:eastAsia="ja-JP"/>
        </w:rPr>
        <w:t>granules equivalent aan 6,1</w:t>
      </w:r>
      <w:r w:rsidRPr="00481A61">
        <w:rPr>
          <w:szCs w:val="22"/>
        </w:rPr>
        <w:t> </w:t>
      </w:r>
      <w:r w:rsidRPr="00481A61">
        <w:rPr>
          <w:lang w:eastAsia="ja-JP"/>
        </w:rPr>
        <w:t>mg sacubitril en 6,4 mg valsartan (als sacubitril valsartan natriumzoutcomplex).</w:t>
      </w:r>
    </w:p>
    <w:p w14:paraId="49A88091" w14:textId="77777777" w:rsidR="00667A1F" w:rsidRPr="00481A61" w:rsidRDefault="00667A1F" w:rsidP="00667A1F">
      <w:pPr>
        <w:tabs>
          <w:tab w:val="clear" w:pos="567"/>
        </w:tabs>
        <w:spacing w:line="240" w:lineRule="auto"/>
        <w:rPr>
          <w:szCs w:val="22"/>
          <w:lang w:eastAsia="ja-JP"/>
        </w:rPr>
      </w:pPr>
    </w:p>
    <w:p w14:paraId="60591350" w14:textId="4BBC88BB" w:rsidR="00667A1F" w:rsidRPr="00481A61" w:rsidRDefault="00667A1F" w:rsidP="00667A1F">
      <w:pPr>
        <w:keepNext/>
        <w:tabs>
          <w:tab w:val="clear" w:pos="567"/>
        </w:tabs>
        <w:spacing w:line="240" w:lineRule="auto"/>
        <w:rPr>
          <w:u w:val="single"/>
          <w:lang w:eastAsia="ja-JP"/>
        </w:rPr>
      </w:pPr>
      <w:r w:rsidRPr="00481A61">
        <w:rPr>
          <w:u w:val="single"/>
          <w:lang w:eastAsia="ja-JP"/>
        </w:rPr>
        <w:t xml:space="preserve">Entresto 15 mg/16 mg </w:t>
      </w:r>
      <w:r w:rsidR="001E0C6C" w:rsidRPr="00481A61">
        <w:rPr>
          <w:u w:val="single"/>
          <w:lang w:eastAsia="ja-JP"/>
        </w:rPr>
        <w:t>granulaat in capsules om te openen</w:t>
      </w:r>
    </w:p>
    <w:p w14:paraId="5446DFB1" w14:textId="77777777" w:rsidR="00667A1F" w:rsidRPr="00481A61" w:rsidRDefault="00667A1F" w:rsidP="00667A1F">
      <w:pPr>
        <w:keepNext/>
        <w:tabs>
          <w:tab w:val="clear" w:pos="567"/>
        </w:tabs>
        <w:spacing w:line="240" w:lineRule="auto"/>
        <w:rPr>
          <w:szCs w:val="22"/>
          <w:u w:val="single"/>
          <w:lang w:eastAsia="ja-JP"/>
        </w:rPr>
      </w:pPr>
    </w:p>
    <w:p w14:paraId="64D544B7" w14:textId="30D3F8E2" w:rsidR="00726339" w:rsidRPr="00481A61" w:rsidRDefault="00667A1F" w:rsidP="00667A1F">
      <w:pPr>
        <w:tabs>
          <w:tab w:val="clear" w:pos="567"/>
        </w:tabs>
        <w:spacing w:line="240" w:lineRule="auto"/>
        <w:rPr>
          <w:lang w:eastAsia="ja-JP"/>
        </w:rPr>
      </w:pPr>
      <w:r w:rsidRPr="00481A61">
        <w:rPr>
          <w:lang w:eastAsia="ja-JP"/>
        </w:rPr>
        <w:t>Elke capsule bevat tien granules equivalent aan 15,18 mg sacubitril en 16,07 mg valsartan (als sacubitril valsartan natriumzoutcomplex).</w:t>
      </w:r>
    </w:p>
    <w:p w14:paraId="6A38B4B4" w14:textId="77777777" w:rsidR="00667A1F" w:rsidRPr="00481A61" w:rsidRDefault="00667A1F" w:rsidP="00667A1F">
      <w:pPr>
        <w:tabs>
          <w:tab w:val="clear" w:pos="567"/>
        </w:tabs>
        <w:spacing w:line="240" w:lineRule="auto"/>
        <w:rPr>
          <w:rFonts w:eastAsia="SimSun"/>
          <w:szCs w:val="22"/>
        </w:rPr>
      </w:pPr>
    </w:p>
    <w:p w14:paraId="64BA0721" w14:textId="77777777" w:rsidR="00726339" w:rsidRPr="00481A61" w:rsidRDefault="00726339" w:rsidP="00726339">
      <w:pPr>
        <w:tabs>
          <w:tab w:val="clear" w:pos="567"/>
        </w:tabs>
        <w:spacing w:line="240" w:lineRule="auto"/>
        <w:rPr>
          <w:szCs w:val="22"/>
        </w:rPr>
      </w:pPr>
      <w:r w:rsidRPr="00481A61">
        <w:rPr>
          <w:szCs w:val="22"/>
        </w:rPr>
        <w:t>Voor de volledige lijst van hulpstoffen, zie rubriek 6.1.</w:t>
      </w:r>
    </w:p>
    <w:p w14:paraId="4FB07758" w14:textId="77777777" w:rsidR="00726339" w:rsidRPr="00481A61" w:rsidRDefault="00726339" w:rsidP="00726339">
      <w:pPr>
        <w:tabs>
          <w:tab w:val="clear" w:pos="567"/>
        </w:tabs>
        <w:spacing w:line="240" w:lineRule="auto"/>
        <w:rPr>
          <w:szCs w:val="22"/>
        </w:rPr>
      </w:pPr>
    </w:p>
    <w:p w14:paraId="3FDF5C8F" w14:textId="77777777" w:rsidR="00726339" w:rsidRPr="00481A61" w:rsidRDefault="00726339" w:rsidP="00726339">
      <w:pPr>
        <w:tabs>
          <w:tab w:val="clear" w:pos="567"/>
        </w:tabs>
        <w:spacing w:line="240" w:lineRule="auto"/>
        <w:rPr>
          <w:szCs w:val="22"/>
        </w:rPr>
      </w:pPr>
    </w:p>
    <w:p w14:paraId="76EEC1DF" w14:textId="77777777" w:rsidR="00726339" w:rsidRPr="00481A61" w:rsidRDefault="00726339" w:rsidP="00726339">
      <w:pPr>
        <w:keepNext/>
        <w:tabs>
          <w:tab w:val="clear" w:pos="567"/>
        </w:tabs>
        <w:suppressAutoHyphens/>
        <w:spacing w:line="240" w:lineRule="auto"/>
        <w:ind w:left="567" w:hanging="567"/>
        <w:rPr>
          <w:b/>
          <w:szCs w:val="22"/>
        </w:rPr>
      </w:pPr>
      <w:r w:rsidRPr="00481A61">
        <w:rPr>
          <w:b/>
          <w:bCs/>
          <w:szCs w:val="22"/>
        </w:rPr>
        <w:t>3.</w:t>
      </w:r>
      <w:r w:rsidRPr="00481A61">
        <w:rPr>
          <w:b/>
          <w:bCs/>
          <w:szCs w:val="22"/>
        </w:rPr>
        <w:tab/>
        <w:t>FARMACEUTISCHE VORM</w:t>
      </w:r>
    </w:p>
    <w:p w14:paraId="706D1BBE" w14:textId="134E113D" w:rsidR="00AF750A" w:rsidRPr="00481A61" w:rsidRDefault="00AF750A" w:rsidP="00667A1F">
      <w:pPr>
        <w:keepNext/>
        <w:tabs>
          <w:tab w:val="clear" w:pos="567"/>
        </w:tabs>
        <w:spacing w:line="240" w:lineRule="auto"/>
        <w:rPr>
          <w:szCs w:val="22"/>
        </w:rPr>
      </w:pPr>
    </w:p>
    <w:p w14:paraId="5A8E88AD" w14:textId="4D878045" w:rsidR="00667A1F" w:rsidRPr="00481A61" w:rsidRDefault="001E0C6C" w:rsidP="00667A1F">
      <w:pPr>
        <w:keepNext/>
        <w:tabs>
          <w:tab w:val="clear" w:pos="567"/>
        </w:tabs>
        <w:spacing w:line="240" w:lineRule="auto"/>
      </w:pPr>
      <w:r w:rsidRPr="00481A61">
        <w:t>Granulaat in</w:t>
      </w:r>
      <w:r w:rsidR="006E04A0" w:rsidRPr="00481A61">
        <w:t xml:space="preserve"> capsules om te openen (granulaat</w:t>
      </w:r>
      <w:r w:rsidR="00FD39D7" w:rsidRPr="00481A61">
        <w:t xml:space="preserve"> in capsule</w:t>
      </w:r>
      <w:r w:rsidRPr="00481A61">
        <w:t>)</w:t>
      </w:r>
    </w:p>
    <w:p w14:paraId="4CD6FB6F" w14:textId="77777777" w:rsidR="001E0C6C" w:rsidRPr="00481A61" w:rsidRDefault="001E0C6C" w:rsidP="00667A1F">
      <w:pPr>
        <w:keepNext/>
        <w:tabs>
          <w:tab w:val="clear" w:pos="567"/>
        </w:tabs>
        <w:spacing w:line="240" w:lineRule="auto"/>
      </w:pPr>
    </w:p>
    <w:p w14:paraId="291E2FED" w14:textId="51A1BCF5" w:rsidR="00667A1F" w:rsidRPr="00481A61" w:rsidRDefault="007F5E6D" w:rsidP="00667A1F">
      <w:pPr>
        <w:tabs>
          <w:tab w:val="clear" w:pos="567"/>
        </w:tabs>
        <w:spacing w:line="240" w:lineRule="auto"/>
      </w:pPr>
      <w:r w:rsidRPr="00481A61">
        <w:t xml:space="preserve">Het granulaat is </w:t>
      </w:r>
      <w:r w:rsidR="00667A1F" w:rsidRPr="00481A61">
        <w:t>wit tot lichtgeel en rond, biconvex van vorm en ongeveer 2</w:t>
      </w:r>
      <w:r w:rsidR="000E38DB" w:rsidRPr="00481A61">
        <w:rPr>
          <w:szCs w:val="22"/>
        </w:rPr>
        <w:t> </w:t>
      </w:r>
      <w:r w:rsidR="00667A1F" w:rsidRPr="00481A61">
        <w:t xml:space="preserve">mm in diameter. </w:t>
      </w:r>
      <w:r w:rsidR="000C1BCA" w:rsidRPr="00481A61">
        <w:t>Het</w:t>
      </w:r>
      <w:r w:rsidR="00667A1F" w:rsidRPr="00481A61">
        <w:t xml:space="preserve"> word</w:t>
      </w:r>
      <w:r w:rsidR="000C1BCA" w:rsidRPr="00481A61">
        <w:t>t</w:t>
      </w:r>
      <w:r w:rsidR="00667A1F" w:rsidRPr="00481A61">
        <w:t xml:space="preserve"> geleverd in een harde capsule die vóór de toediening moet worden geopend.</w:t>
      </w:r>
    </w:p>
    <w:p w14:paraId="06215571" w14:textId="77777777" w:rsidR="00667A1F" w:rsidRPr="00481A61" w:rsidRDefault="00667A1F" w:rsidP="00667A1F">
      <w:pPr>
        <w:tabs>
          <w:tab w:val="clear" w:pos="567"/>
        </w:tabs>
        <w:spacing w:line="240" w:lineRule="auto"/>
        <w:rPr>
          <w:szCs w:val="22"/>
        </w:rPr>
      </w:pPr>
    </w:p>
    <w:p w14:paraId="47D78852" w14:textId="7C2DBB1A" w:rsidR="00667A1F" w:rsidRPr="00481A61" w:rsidRDefault="00667A1F" w:rsidP="00667A1F">
      <w:pPr>
        <w:keepNext/>
        <w:tabs>
          <w:tab w:val="clear" w:pos="567"/>
        </w:tabs>
        <w:spacing w:line="240" w:lineRule="auto"/>
        <w:rPr>
          <w:u w:val="single"/>
        </w:rPr>
      </w:pPr>
      <w:r w:rsidRPr="00481A61">
        <w:rPr>
          <w:u w:val="single"/>
        </w:rPr>
        <w:t xml:space="preserve">Entresto 6 mg/6 mg </w:t>
      </w:r>
      <w:r w:rsidR="001E0C6C" w:rsidRPr="00481A61">
        <w:rPr>
          <w:u w:val="single"/>
        </w:rPr>
        <w:t>granulaat in capsules om te openen</w:t>
      </w:r>
    </w:p>
    <w:p w14:paraId="32959B70" w14:textId="77777777" w:rsidR="00667A1F" w:rsidRPr="00481A61" w:rsidRDefault="00667A1F" w:rsidP="00667A1F">
      <w:pPr>
        <w:keepNext/>
        <w:tabs>
          <w:tab w:val="clear" w:pos="567"/>
        </w:tabs>
        <w:spacing w:line="240" w:lineRule="auto"/>
        <w:rPr>
          <w:u w:val="single"/>
        </w:rPr>
      </w:pPr>
    </w:p>
    <w:p w14:paraId="3078F5E0" w14:textId="4F996C6D" w:rsidR="00667A1F" w:rsidRPr="00481A61" w:rsidRDefault="00667A1F" w:rsidP="00667A1F">
      <w:pPr>
        <w:tabs>
          <w:tab w:val="clear" w:pos="567"/>
        </w:tabs>
        <w:spacing w:line="240" w:lineRule="auto"/>
      </w:pPr>
      <w:r w:rsidRPr="00481A61">
        <w:t xml:space="preserve">De capsule bestaat uit een wit gekleurde dop, waarop in het rood "04" staat, en een transparante romp, waarop in het rood "NVR" staat. Zowel op de romp als op </w:t>
      </w:r>
      <w:r w:rsidR="000E38DB" w:rsidRPr="00481A61">
        <w:t>de</w:t>
      </w:r>
      <w:r w:rsidRPr="00481A61">
        <w:t xml:space="preserve"> dop staat een pijl.</w:t>
      </w:r>
    </w:p>
    <w:p w14:paraId="2B7D5237" w14:textId="77777777" w:rsidR="00667A1F" w:rsidRPr="00481A61" w:rsidRDefault="00667A1F" w:rsidP="00667A1F">
      <w:pPr>
        <w:tabs>
          <w:tab w:val="clear" w:pos="567"/>
        </w:tabs>
        <w:spacing w:line="240" w:lineRule="auto"/>
      </w:pPr>
    </w:p>
    <w:p w14:paraId="01C7D888" w14:textId="75AC48DA" w:rsidR="00667A1F" w:rsidRPr="00481A61" w:rsidRDefault="00667A1F" w:rsidP="00667A1F">
      <w:pPr>
        <w:keepNext/>
        <w:tabs>
          <w:tab w:val="clear" w:pos="567"/>
        </w:tabs>
        <w:spacing w:line="240" w:lineRule="auto"/>
        <w:rPr>
          <w:u w:val="single"/>
        </w:rPr>
      </w:pPr>
      <w:r w:rsidRPr="00481A61">
        <w:rPr>
          <w:u w:val="single"/>
        </w:rPr>
        <w:t xml:space="preserve">Entresto 15 mg/16 mg </w:t>
      </w:r>
      <w:r w:rsidR="001E0C6C" w:rsidRPr="00481A61">
        <w:rPr>
          <w:u w:val="single"/>
        </w:rPr>
        <w:t>granulaat in capsules om te openen</w:t>
      </w:r>
    </w:p>
    <w:p w14:paraId="6ACA96FF" w14:textId="77777777" w:rsidR="00667A1F" w:rsidRPr="00481A61" w:rsidRDefault="00667A1F" w:rsidP="00667A1F">
      <w:pPr>
        <w:keepNext/>
        <w:tabs>
          <w:tab w:val="clear" w:pos="567"/>
        </w:tabs>
        <w:spacing w:line="240" w:lineRule="auto"/>
        <w:rPr>
          <w:u w:val="single"/>
        </w:rPr>
      </w:pPr>
    </w:p>
    <w:p w14:paraId="348C449B" w14:textId="2D0129E6" w:rsidR="00667A1F" w:rsidRPr="00481A61" w:rsidRDefault="00AF750A" w:rsidP="00667A1F">
      <w:pPr>
        <w:tabs>
          <w:tab w:val="clear" w:pos="567"/>
        </w:tabs>
        <w:spacing w:line="240" w:lineRule="auto"/>
        <w:rPr>
          <w:szCs w:val="22"/>
        </w:rPr>
      </w:pPr>
      <w:r w:rsidRPr="00481A61">
        <w:t xml:space="preserve">De capsule bestaat uit een </w:t>
      </w:r>
      <w:r w:rsidR="00562AFE" w:rsidRPr="00481A61">
        <w:t>geel</w:t>
      </w:r>
      <w:r w:rsidRPr="00481A61">
        <w:t xml:space="preserve"> gekleurde dop, waarop in het rood "10" staat, en een transparante romp, waarop in het rood "NVR" staat. Zowel op de romp als op </w:t>
      </w:r>
      <w:r w:rsidR="000E38DB" w:rsidRPr="00481A61">
        <w:t>de</w:t>
      </w:r>
      <w:r w:rsidRPr="00481A61">
        <w:t xml:space="preserve"> dop staat een pijl</w:t>
      </w:r>
      <w:r w:rsidR="00667A1F" w:rsidRPr="00481A61">
        <w:t>.</w:t>
      </w:r>
    </w:p>
    <w:p w14:paraId="7C1FE517" w14:textId="77777777" w:rsidR="00726339" w:rsidRPr="00481A61" w:rsidRDefault="00726339" w:rsidP="00726339">
      <w:pPr>
        <w:tabs>
          <w:tab w:val="clear" w:pos="567"/>
        </w:tabs>
        <w:spacing w:line="240" w:lineRule="auto"/>
        <w:rPr>
          <w:szCs w:val="22"/>
        </w:rPr>
      </w:pPr>
    </w:p>
    <w:p w14:paraId="6EA491CC" w14:textId="77777777" w:rsidR="00726339" w:rsidRPr="00481A61" w:rsidRDefault="00726339" w:rsidP="00726339">
      <w:pPr>
        <w:tabs>
          <w:tab w:val="clear" w:pos="567"/>
        </w:tabs>
        <w:spacing w:line="240" w:lineRule="auto"/>
        <w:rPr>
          <w:szCs w:val="22"/>
        </w:rPr>
      </w:pPr>
    </w:p>
    <w:p w14:paraId="3A7A356C" w14:textId="77777777" w:rsidR="00726339" w:rsidRPr="00481A61" w:rsidRDefault="00726339" w:rsidP="00726339">
      <w:pPr>
        <w:keepNext/>
        <w:tabs>
          <w:tab w:val="clear" w:pos="567"/>
        </w:tabs>
        <w:suppressAutoHyphens/>
        <w:spacing w:line="240" w:lineRule="auto"/>
        <w:ind w:left="567" w:hanging="567"/>
        <w:rPr>
          <w:caps/>
          <w:szCs w:val="22"/>
        </w:rPr>
      </w:pPr>
      <w:r w:rsidRPr="00481A61">
        <w:rPr>
          <w:b/>
          <w:bCs/>
          <w:caps/>
          <w:szCs w:val="22"/>
        </w:rPr>
        <w:t>4.</w:t>
      </w:r>
      <w:r w:rsidRPr="00481A61">
        <w:rPr>
          <w:b/>
          <w:bCs/>
          <w:caps/>
          <w:szCs w:val="22"/>
        </w:rPr>
        <w:tab/>
      </w:r>
      <w:r w:rsidRPr="00481A61">
        <w:rPr>
          <w:b/>
          <w:bCs/>
          <w:szCs w:val="22"/>
        </w:rPr>
        <w:t>KLINISCHE GEGEVENS</w:t>
      </w:r>
    </w:p>
    <w:p w14:paraId="7D6042E0" w14:textId="77777777" w:rsidR="00726339" w:rsidRPr="00481A61" w:rsidRDefault="00726339" w:rsidP="00726339">
      <w:pPr>
        <w:keepNext/>
        <w:tabs>
          <w:tab w:val="clear" w:pos="567"/>
        </w:tabs>
        <w:spacing w:line="240" w:lineRule="auto"/>
        <w:rPr>
          <w:szCs w:val="22"/>
        </w:rPr>
      </w:pPr>
    </w:p>
    <w:p w14:paraId="70F298FD" w14:textId="77777777" w:rsidR="00726339" w:rsidRPr="00481A61" w:rsidRDefault="00726339" w:rsidP="00726339">
      <w:pPr>
        <w:keepNext/>
        <w:tabs>
          <w:tab w:val="clear" w:pos="567"/>
        </w:tabs>
        <w:spacing w:line="240" w:lineRule="auto"/>
        <w:ind w:left="567" w:hanging="567"/>
        <w:rPr>
          <w:szCs w:val="22"/>
        </w:rPr>
      </w:pPr>
      <w:r w:rsidRPr="00481A61">
        <w:rPr>
          <w:b/>
          <w:bCs/>
          <w:szCs w:val="22"/>
        </w:rPr>
        <w:t>4.1</w:t>
      </w:r>
      <w:r w:rsidRPr="00481A61">
        <w:rPr>
          <w:b/>
          <w:bCs/>
          <w:szCs w:val="22"/>
        </w:rPr>
        <w:tab/>
        <w:t>Therapeutische indicaties</w:t>
      </w:r>
    </w:p>
    <w:p w14:paraId="25E40771" w14:textId="77777777" w:rsidR="00726339" w:rsidRPr="00481A61" w:rsidRDefault="00726339" w:rsidP="00726339">
      <w:pPr>
        <w:keepNext/>
        <w:tabs>
          <w:tab w:val="clear" w:pos="567"/>
        </w:tabs>
        <w:spacing w:line="240" w:lineRule="auto"/>
        <w:rPr>
          <w:szCs w:val="22"/>
        </w:rPr>
      </w:pPr>
    </w:p>
    <w:p w14:paraId="1AEDD7AE" w14:textId="77777777" w:rsidR="00AF750A" w:rsidRPr="00481A61" w:rsidRDefault="00AF750A" w:rsidP="00AF750A">
      <w:pPr>
        <w:keepNext/>
        <w:tabs>
          <w:tab w:val="clear" w:pos="567"/>
        </w:tabs>
        <w:spacing w:line="240" w:lineRule="auto"/>
        <w:rPr>
          <w:color w:val="000000"/>
          <w:szCs w:val="24"/>
          <w:u w:val="single"/>
        </w:rPr>
      </w:pPr>
      <w:r w:rsidRPr="00481A61">
        <w:rPr>
          <w:color w:val="000000"/>
          <w:szCs w:val="24"/>
          <w:u w:val="single"/>
        </w:rPr>
        <w:t>Hartfalen bij kinderen</w:t>
      </w:r>
    </w:p>
    <w:p w14:paraId="317800A2" w14:textId="77777777" w:rsidR="00AF750A" w:rsidRPr="00481A61" w:rsidRDefault="00AF750A" w:rsidP="00AF750A">
      <w:pPr>
        <w:keepNext/>
        <w:tabs>
          <w:tab w:val="clear" w:pos="567"/>
        </w:tabs>
        <w:spacing w:line="240" w:lineRule="auto"/>
        <w:rPr>
          <w:color w:val="000000"/>
          <w:szCs w:val="24"/>
        </w:rPr>
      </w:pPr>
    </w:p>
    <w:p w14:paraId="2DDD5D70" w14:textId="7991E3CD" w:rsidR="00726339" w:rsidRPr="00481A61" w:rsidRDefault="00AF750A" w:rsidP="00AF750A">
      <w:pPr>
        <w:tabs>
          <w:tab w:val="clear" w:pos="567"/>
        </w:tabs>
        <w:spacing w:line="240" w:lineRule="auto"/>
      </w:pPr>
      <w:r w:rsidRPr="00481A61">
        <w:t xml:space="preserve">Entresto is geïndiceerd bij kinderen en adolescenten van één jaar of ouder voor de behandeling van symptomatisch chronisch hartfalen met systolische functiestoornis </w:t>
      </w:r>
      <w:r w:rsidR="001B0224" w:rsidRPr="00481A61">
        <w:t xml:space="preserve">van de linkerventrikel </w:t>
      </w:r>
      <w:r w:rsidRPr="00481A61">
        <w:t>(zie rubriek</w:t>
      </w:r>
      <w:r w:rsidR="002E72F9" w:rsidRPr="00481A61">
        <w:t> </w:t>
      </w:r>
      <w:r w:rsidRPr="00481A61">
        <w:t>5.1).</w:t>
      </w:r>
    </w:p>
    <w:p w14:paraId="687C84E7" w14:textId="77777777" w:rsidR="00AF750A" w:rsidRPr="00481A61" w:rsidRDefault="00AF750A" w:rsidP="00AF750A">
      <w:pPr>
        <w:tabs>
          <w:tab w:val="clear" w:pos="567"/>
        </w:tabs>
        <w:spacing w:line="240" w:lineRule="auto"/>
        <w:rPr>
          <w:szCs w:val="22"/>
        </w:rPr>
      </w:pPr>
    </w:p>
    <w:p w14:paraId="20566FE0" w14:textId="77777777" w:rsidR="00726339" w:rsidRPr="00481A61" w:rsidRDefault="00726339" w:rsidP="00726339">
      <w:pPr>
        <w:keepNext/>
        <w:tabs>
          <w:tab w:val="clear" w:pos="567"/>
        </w:tabs>
        <w:spacing w:line="240" w:lineRule="auto"/>
        <w:rPr>
          <w:b/>
          <w:szCs w:val="22"/>
        </w:rPr>
      </w:pPr>
      <w:r w:rsidRPr="00481A61">
        <w:rPr>
          <w:b/>
          <w:bCs/>
          <w:szCs w:val="22"/>
        </w:rPr>
        <w:t>4.2</w:t>
      </w:r>
      <w:r w:rsidRPr="00481A61">
        <w:rPr>
          <w:b/>
          <w:bCs/>
          <w:szCs w:val="22"/>
        </w:rPr>
        <w:tab/>
        <w:t>Dosering en wijze van toediening</w:t>
      </w:r>
    </w:p>
    <w:p w14:paraId="2F0EA437" w14:textId="77777777" w:rsidR="00726339" w:rsidRPr="00481A61" w:rsidRDefault="00726339" w:rsidP="00726339">
      <w:pPr>
        <w:keepNext/>
        <w:tabs>
          <w:tab w:val="clear" w:pos="567"/>
        </w:tabs>
        <w:spacing w:line="240" w:lineRule="auto"/>
        <w:rPr>
          <w:szCs w:val="22"/>
        </w:rPr>
      </w:pPr>
    </w:p>
    <w:p w14:paraId="5FBEA287" w14:textId="77777777" w:rsidR="00726339" w:rsidRPr="00481A61" w:rsidRDefault="00726339" w:rsidP="00726339">
      <w:pPr>
        <w:keepNext/>
        <w:tabs>
          <w:tab w:val="clear" w:pos="567"/>
        </w:tabs>
        <w:spacing w:line="240" w:lineRule="auto"/>
        <w:rPr>
          <w:szCs w:val="22"/>
          <w:u w:val="single"/>
        </w:rPr>
      </w:pPr>
      <w:r w:rsidRPr="00481A61">
        <w:rPr>
          <w:szCs w:val="22"/>
          <w:u w:val="single"/>
        </w:rPr>
        <w:t>Dosering</w:t>
      </w:r>
    </w:p>
    <w:p w14:paraId="2F6DF900" w14:textId="77777777" w:rsidR="00726339" w:rsidRPr="00481A61" w:rsidRDefault="00726339" w:rsidP="00726339">
      <w:pPr>
        <w:keepNext/>
        <w:tabs>
          <w:tab w:val="clear" w:pos="567"/>
        </w:tabs>
        <w:spacing w:line="240" w:lineRule="auto"/>
        <w:rPr>
          <w:color w:val="000000"/>
          <w:szCs w:val="24"/>
        </w:rPr>
      </w:pPr>
    </w:p>
    <w:p w14:paraId="15AF154E" w14:textId="77777777" w:rsidR="00AF750A" w:rsidRPr="00481A61" w:rsidRDefault="00AF750A" w:rsidP="00AF750A">
      <w:pPr>
        <w:keepNext/>
        <w:tabs>
          <w:tab w:val="clear" w:pos="567"/>
        </w:tabs>
        <w:spacing w:line="240" w:lineRule="auto"/>
        <w:rPr>
          <w:i/>
          <w:color w:val="000000"/>
          <w:szCs w:val="24"/>
          <w:u w:val="single"/>
        </w:rPr>
      </w:pPr>
      <w:r w:rsidRPr="00481A61">
        <w:rPr>
          <w:i/>
          <w:color w:val="000000"/>
          <w:szCs w:val="24"/>
          <w:u w:val="single"/>
        </w:rPr>
        <w:t>Algemene overwegingen</w:t>
      </w:r>
    </w:p>
    <w:p w14:paraId="44C0FD35" w14:textId="73CE0E80" w:rsidR="00726339" w:rsidRPr="00481A61" w:rsidRDefault="00726339" w:rsidP="00726339">
      <w:pPr>
        <w:tabs>
          <w:tab w:val="clear" w:pos="567"/>
        </w:tabs>
        <w:spacing w:line="240" w:lineRule="auto"/>
        <w:rPr>
          <w:szCs w:val="24"/>
        </w:rPr>
      </w:pPr>
      <w:r w:rsidRPr="00481A61">
        <w:rPr>
          <w:color w:val="000000"/>
          <w:szCs w:val="24"/>
        </w:rPr>
        <w:t xml:space="preserve">Entresto moet niet </w:t>
      </w:r>
      <w:r w:rsidRPr="00481A61">
        <w:rPr>
          <w:szCs w:val="24"/>
        </w:rPr>
        <w:t xml:space="preserve">tegelijk met een </w:t>
      </w:r>
      <w:r w:rsidR="00AF750A" w:rsidRPr="00481A61">
        <w:rPr>
          <w:szCs w:val="24"/>
        </w:rPr>
        <w:t>angiotensine-</w:t>
      </w:r>
      <w:r w:rsidR="00AF750A" w:rsidRPr="00481A61">
        <w:rPr>
          <w:bCs/>
          <w:color w:val="000000"/>
          <w:szCs w:val="24"/>
        </w:rPr>
        <w:t>converting enzym (</w:t>
      </w:r>
      <w:r w:rsidRPr="00481A61">
        <w:rPr>
          <w:szCs w:val="24"/>
        </w:rPr>
        <w:t>ACE</w:t>
      </w:r>
      <w:r w:rsidR="00AF750A" w:rsidRPr="00481A61">
        <w:rPr>
          <w:szCs w:val="24"/>
        </w:rPr>
        <w:t>)</w:t>
      </w:r>
      <w:r w:rsidRPr="00481A61">
        <w:rPr>
          <w:szCs w:val="24"/>
        </w:rPr>
        <w:t xml:space="preserve">-remmer of een </w:t>
      </w:r>
      <w:r w:rsidR="00AF750A" w:rsidRPr="00481A61">
        <w:rPr>
          <w:bCs/>
          <w:szCs w:val="24"/>
        </w:rPr>
        <w:t>angiotensine-II-receptorblokker</w:t>
      </w:r>
      <w:r w:rsidR="00AF750A" w:rsidRPr="00481A61">
        <w:rPr>
          <w:szCs w:val="24"/>
        </w:rPr>
        <w:t xml:space="preserve"> (</w:t>
      </w:r>
      <w:r w:rsidRPr="00481A61">
        <w:rPr>
          <w:szCs w:val="24"/>
        </w:rPr>
        <w:t>ARB</w:t>
      </w:r>
      <w:r w:rsidR="00AF750A" w:rsidRPr="00481A61">
        <w:rPr>
          <w:szCs w:val="24"/>
        </w:rPr>
        <w:t>)</w:t>
      </w:r>
      <w:r w:rsidRPr="00481A61">
        <w:rPr>
          <w:szCs w:val="24"/>
        </w:rPr>
        <w:t xml:space="preserve"> worden gebruikt. </w:t>
      </w:r>
      <w:r w:rsidRPr="00481A61">
        <w:rPr>
          <w:color w:val="000000"/>
          <w:szCs w:val="24"/>
        </w:rPr>
        <w:t>Vanwege het mogelijke risico op angio</w:t>
      </w:r>
      <w:r w:rsidRPr="00481A61">
        <w:rPr>
          <w:color w:val="000000"/>
          <w:szCs w:val="24"/>
        </w:rPr>
        <w:noBreakHyphen/>
        <w:t>oedeem bij gelijktijdig gebruik met een ACE</w:t>
      </w:r>
      <w:r w:rsidRPr="00481A61">
        <w:rPr>
          <w:color w:val="000000"/>
          <w:szCs w:val="24"/>
        </w:rPr>
        <w:noBreakHyphen/>
        <w:t>remmer, mag het niet worden gestart gedurende ten</w:t>
      </w:r>
      <w:r w:rsidR="003434D1" w:rsidRPr="00481A61">
        <w:rPr>
          <w:color w:val="000000"/>
          <w:szCs w:val="24"/>
        </w:rPr>
        <w:t xml:space="preserve"> </w:t>
      </w:r>
      <w:r w:rsidRPr="00481A61">
        <w:rPr>
          <w:color w:val="000000"/>
          <w:szCs w:val="24"/>
        </w:rPr>
        <w:t>minste 36 </w:t>
      </w:r>
      <w:r w:rsidRPr="00481A61">
        <w:rPr>
          <w:szCs w:val="24"/>
        </w:rPr>
        <w:t>uur na het stopzetten van de behandeling met een ACE</w:t>
      </w:r>
      <w:r w:rsidRPr="00481A61">
        <w:rPr>
          <w:szCs w:val="24"/>
        </w:rPr>
        <w:noBreakHyphen/>
        <w:t>remmer (zie rubriek 4.3, 4.4 en 4.5).</w:t>
      </w:r>
    </w:p>
    <w:p w14:paraId="3ABEBB5D" w14:textId="77777777" w:rsidR="00726339" w:rsidRPr="00481A61" w:rsidRDefault="00726339" w:rsidP="00726339">
      <w:pPr>
        <w:tabs>
          <w:tab w:val="clear" w:pos="567"/>
        </w:tabs>
        <w:spacing w:line="240" w:lineRule="auto"/>
        <w:rPr>
          <w:szCs w:val="24"/>
        </w:rPr>
      </w:pPr>
    </w:p>
    <w:p w14:paraId="4226A1D9" w14:textId="77777777" w:rsidR="00726339" w:rsidRPr="00481A61" w:rsidRDefault="00726339" w:rsidP="00726339">
      <w:pPr>
        <w:tabs>
          <w:tab w:val="clear" w:pos="567"/>
        </w:tabs>
        <w:spacing w:line="240" w:lineRule="auto"/>
      </w:pPr>
      <w:r w:rsidRPr="00481A61">
        <w:t>Het valsartan aanwezig in Entresto heeft een hogere biologische beschikbaarheid dan het valsartan in andere tabletformuleringen die op de markt zijn (zie rubriek 5.2).</w:t>
      </w:r>
    </w:p>
    <w:p w14:paraId="5F1BCB1C" w14:textId="77777777" w:rsidR="00726339" w:rsidRPr="00481A61" w:rsidRDefault="00726339" w:rsidP="00726339">
      <w:pPr>
        <w:tabs>
          <w:tab w:val="clear" w:pos="567"/>
        </w:tabs>
        <w:spacing w:line="240" w:lineRule="auto"/>
      </w:pPr>
    </w:p>
    <w:p w14:paraId="484BE3BD" w14:textId="2430708F" w:rsidR="00726339" w:rsidRPr="00481A61" w:rsidRDefault="00726339" w:rsidP="00726339">
      <w:pPr>
        <w:tabs>
          <w:tab w:val="clear" w:pos="567"/>
        </w:tabs>
        <w:spacing w:line="240" w:lineRule="auto"/>
      </w:pPr>
      <w:r w:rsidRPr="00481A61">
        <w:t>Als een dosis wordt vergeten, moet de patiënt de volgende dosis innemen op het geplande tijdstip.</w:t>
      </w:r>
    </w:p>
    <w:p w14:paraId="3242F0FB" w14:textId="77777777" w:rsidR="00C24984" w:rsidRPr="00481A61" w:rsidRDefault="00C24984" w:rsidP="00726339">
      <w:pPr>
        <w:tabs>
          <w:tab w:val="clear" w:pos="567"/>
        </w:tabs>
        <w:spacing w:line="240" w:lineRule="auto"/>
        <w:rPr>
          <w:color w:val="000000"/>
          <w:szCs w:val="24"/>
        </w:rPr>
      </w:pPr>
    </w:p>
    <w:p w14:paraId="033219B9" w14:textId="77777777" w:rsidR="00AF750A" w:rsidRPr="00481A61" w:rsidRDefault="00AF750A" w:rsidP="00AF750A">
      <w:pPr>
        <w:keepNext/>
        <w:tabs>
          <w:tab w:val="clear" w:pos="567"/>
        </w:tabs>
        <w:spacing w:line="240" w:lineRule="auto"/>
        <w:rPr>
          <w:color w:val="000000"/>
          <w:szCs w:val="24"/>
        </w:rPr>
      </w:pPr>
      <w:r w:rsidRPr="00481A61">
        <w:rPr>
          <w:i/>
          <w:iCs/>
          <w:color w:val="000000"/>
          <w:szCs w:val="24"/>
          <w:u w:val="single"/>
        </w:rPr>
        <w:t>Hartfalen bij kinderen</w:t>
      </w:r>
    </w:p>
    <w:p w14:paraId="10278B46" w14:textId="4B76F1DD" w:rsidR="00AF750A" w:rsidRPr="00481A61" w:rsidRDefault="00AF750A" w:rsidP="00AF750A">
      <w:pPr>
        <w:tabs>
          <w:tab w:val="clear" w:pos="567"/>
        </w:tabs>
        <w:spacing w:line="240" w:lineRule="auto"/>
        <w:rPr>
          <w:bCs/>
          <w:color w:val="000000"/>
          <w:szCs w:val="24"/>
          <w:u w:val="single"/>
        </w:rPr>
      </w:pPr>
      <w:r w:rsidRPr="00481A61">
        <w:rPr>
          <w:color w:val="000000" w:themeColor="text1"/>
        </w:rPr>
        <w:t>Tabel</w:t>
      </w:r>
      <w:r w:rsidR="002E72F9" w:rsidRPr="00481A61">
        <w:rPr>
          <w:color w:val="000000" w:themeColor="text1"/>
        </w:rPr>
        <w:t> </w:t>
      </w:r>
      <w:r w:rsidRPr="00481A61">
        <w:rPr>
          <w:color w:val="000000" w:themeColor="text1"/>
        </w:rPr>
        <w:t>1 toont de aanbevolen dosis voor pediatrische patiënten. De aanbevolen dosis moet tweemaal daags oraal worden ingenomen. De dosis moet om de 2-4</w:t>
      </w:r>
      <w:r w:rsidR="002E72F9" w:rsidRPr="00481A61">
        <w:rPr>
          <w:color w:val="000000" w:themeColor="text1"/>
        </w:rPr>
        <w:t> </w:t>
      </w:r>
      <w:r w:rsidRPr="00481A61">
        <w:rPr>
          <w:color w:val="000000" w:themeColor="text1"/>
        </w:rPr>
        <w:t>weken worden verhoogd tot de streefdosis, zoals die door de patiënt wordt verdragen.</w:t>
      </w:r>
    </w:p>
    <w:p w14:paraId="5816B91F" w14:textId="77777777" w:rsidR="00AF750A" w:rsidRPr="00481A61" w:rsidRDefault="00AF750A" w:rsidP="00AF750A">
      <w:pPr>
        <w:tabs>
          <w:tab w:val="clear" w:pos="567"/>
        </w:tabs>
        <w:spacing w:line="240" w:lineRule="auto"/>
        <w:rPr>
          <w:bCs/>
          <w:color w:val="000000"/>
          <w:szCs w:val="24"/>
        </w:rPr>
      </w:pPr>
    </w:p>
    <w:p w14:paraId="7AC8B90B" w14:textId="64E57262" w:rsidR="00AF750A" w:rsidRPr="00481A61" w:rsidRDefault="00AF750A" w:rsidP="00AF750A">
      <w:pPr>
        <w:tabs>
          <w:tab w:val="clear" w:pos="567"/>
        </w:tabs>
        <w:spacing w:line="240" w:lineRule="auto"/>
        <w:rPr>
          <w:color w:val="000000"/>
          <w:position w:val="1"/>
          <w:szCs w:val="22"/>
        </w:rPr>
      </w:pPr>
      <w:r w:rsidRPr="00481A61">
        <w:rPr>
          <w:color w:val="000000"/>
          <w:szCs w:val="24"/>
        </w:rPr>
        <w:t xml:space="preserve">De laagste aanbevolen dosis is 6 mg/6 mg. Doses kunnen naar boven of beneden worden afgerond op de dichtstbijzijnde combinatie van </w:t>
      </w:r>
      <w:r w:rsidR="000C1BCA" w:rsidRPr="00481A61">
        <w:rPr>
          <w:color w:val="000000"/>
          <w:szCs w:val="24"/>
        </w:rPr>
        <w:t xml:space="preserve">volledige </w:t>
      </w:r>
      <w:r w:rsidRPr="00481A61">
        <w:rPr>
          <w:color w:val="000000"/>
          <w:szCs w:val="24"/>
        </w:rPr>
        <w:t xml:space="preserve">6 mg/6 mg en/of 15 mg/16 mg capsules. Bij het naar boven of beneden afronden van de dosis tijdens de </w:t>
      </w:r>
      <w:r w:rsidR="002C6F62" w:rsidRPr="00481A61">
        <w:rPr>
          <w:color w:val="000000"/>
          <w:szCs w:val="24"/>
        </w:rPr>
        <w:t>o</w:t>
      </w:r>
      <w:r w:rsidRPr="00481A61">
        <w:rPr>
          <w:color w:val="000000"/>
          <w:szCs w:val="24"/>
        </w:rPr>
        <w:t>ptitratiefase moet rekening worden gehouden met een geleidelijke toename tot de streefdosis.</w:t>
      </w:r>
    </w:p>
    <w:p w14:paraId="016FD296" w14:textId="77777777" w:rsidR="00AF750A" w:rsidRPr="00481A61" w:rsidRDefault="00AF750A" w:rsidP="00AF750A">
      <w:pPr>
        <w:tabs>
          <w:tab w:val="clear" w:pos="567"/>
        </w:tabs>
        <w:spacing w:line="240" w:lineRule="auto"/>
        <w:rPr>
          <w:color w:val="000000"/>
          <w:position w:val="1"/>
          <w:szCs w:val="22"/>
        </w:rPr>
      </w:pPr>
    </w:p>
    <w:p w14:paraId="2E426CEA" w14:textId="464223B0" w:rsidR="00AF750A" w:rsidRPr="00481A61" w:rsidRDefault="00AF750A" w:rsidP="00AF750A">
      <w:pPr>
        <w:tabs>
          <w:tab w:val="clear" w:pos="567"/>
        </w:tabs>
        <w:spacing w:line="240" w:lineRule="auto"/>
        <w:rPr>
          <w:color w:val="000000"/>
          <w:position w:val="1"/>
          <w:szCs w:val="22"/>
        </w:rPr>
      </w:pPr>
      <w:r w:rsidRPr="00481A61">
        <w:rPr>
          <w:color w:val="000000"/>
          <w:position w:val="1"/>
          <w:szCs w:val="22"/>
        </w:rPr>
        <w:t>Voor patiënten die meer dan 40</w:t>
      </w:r>
      <w:r w:rsidR="002E72F9" w:rsidRPr="00481A61">
        <w:rPr>
          <w:color w:val="000000"/>
          <w:position w:val="1"/>
          <w:szCs w:val="22"/>
        </w:rPr>
        <w:t> </w:t>
      </w:r>
      <w:r w:rsidRPr="00481A61">
        <w:rPr>
          <w:color w:val="000000"/>
          <w:position w:val="1"/>
          <w:szCs w:val="22"/>
        </w:rPr>
        <w:t>kg wegen, kunnen Entresto filmomhulde tabletten worden gebruikt.</w:t>
      </w:r>
    </w:p>
    <w:p w14:paraId="35216DBC" w14:textId="77777777" w:rsidR="00AF750A" w:rsidRPr="00481A61" w:rsidRDefault="00AF750A" w:rsidP="00AF750A">
      <w:pPr>
        <w:tabs>
          <w:tab w:val="clear" w:pos="567"/>
        </w:tabs>
        <w:spacing w:line="240" w:lineRule="auto"/>
        <w:rPr>
          <w:color w:val="000000"/>
          <w:position w:val="1"/>
          <w:szCs w:val="22"/>
        </w:rPr>
      </w:pPr>
    </w:p>
    <w:p w14:paraId="45D187B1" w14:textId="77777777" w:rsidR="00AF750A" w:rsidRPr="00481A61" w:rsidRDefault="00AF750A" w:rsidP="00AF750A">
      <w:pPr>
        <w:keepNext/>
        <w:tabs>
          <w:tab w:val="clear" w:pos="567"/>
        </w:tabs>
        <w:spacing w:line="240" w:lineRule="auto"/>
        <w:rPr>
          <w:b/>
          <w:color w:val="000000"/>
          <w:szCs w:val="24"/>
        </w:rPr>
      </w:pPr>
      <w:r w:rsidRPr="00481A61">
        <w:rPr>
          <w:b/>
          <w:color w:val="000000"/>
          <w:szCs w:val="24"/>
        </w:rPr>
        <w:t>Tabel 1</w:t>
      </w:r>
      <w:r w:rsidRPr="00481A61">
        <w:rPr>
          <w:b/>
          <w:color w:val="000000"/>
          <w:szCs w:val="24"/>
        </w:rPr>
        <w:tab/>
        <w:t>Aanbevolen dosistitratie</w:t>
      </w:r>
    </w:p>
    <w:p w14:paraId="124F6586" w14:textId="77777777" w:rsidR="00AF750A" w:rsidRPr="00481A61" w:rsidRDefault="00AF750A" w:rsidP="00AF750A">
      <w:pPr>
        <w:keepNext/>
        <w:tabs>
          <w:tab w:val="clear" w:pos="567"/>
        </w:tabs>
        <w:spacing w:line="240" w:lineRule="auto"/>
        <w:rPr>
          <w:bCs/>
          <w:color w:val="000000"/>
          <w:szCs w:val="24"/>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20"/>
        <w:gridCol w:w="1538"/>
        <w:gridCol w:w="1559"/>
        <w:gridCol w:w="1597"/>
        <w:gridCol w:w="1500"/>
      </w:tblGrid>
      <w:tr w:rsidR="002F7ADE" w:rsidRPr="00481A61" w14:paraId="4A3122D5" w14:textId="77777777" w:rsidTr="002F7ADE">
        <w:trPr>
          <w:cantSplit/>
        </w:trPr>
        <w:tc>
          <w:tcPr>
            <w:tcW w:w="3108" w:type="dxa"/>
            <w:vMerge w:val="restart"/>
            <w:tcBorders>
              <w:top w:val="single" w:sz="8" w:space="0" w:color="auto"/>
              <w:left w:val="single" w:sz="8" w:space="0" w:color="auto"/>
              <w:bottom w:val="single" w:sz="8" w:space="0" w:color="auto"/>
              <w:right w:val="single" w:sz="8" w:space="0" w:color="auto"/>
            </w:tcBorders>
          </w:tcPr>
          <w:p w14:paraId="0AF67F74" w14:textId="77777777" w:rsidR="002F7ADE" w:rsidRPr="00481A61" w:rsidRDefault="002F7ADE" w:rsidP="002F7ADE">
            <w:pPr>
              <w:keepNext/>
              <w:tabs>
                <w:tab w:val="clear" w:pos="567"/>
              </w:tabs>
              <w:spacing w:line="240" w:lineRule="auto"/>
              <w:rPr>
                <w:bCs/>
                <w:color w:val="000000"/>
                <w:szCs w:val="24"/>
              </w:rPr>
            </w:pPr>
            <w:r w:rsidRPr="00481A61">
              <w:rPr>
                <w:bCs/>
                <w:color w:val="000000"/>
                <w:szCs w:val="24"/>
              </w:rPr>
              <w:t>Gewicht patiënt</w:t>
            </w:r>
          </w:p>
        </w:tc>
        <w:tc>
          <w:tcPr>
            <w:tcW w:w="6106" w:type="dxa"/>
            <w:gridSpan w:val="4"/>
            <w:tcBorders>
              <w:top w:val="single" w:sz="8" w:space="0" w:color="auto"/>
              <w:left w:val="single" w:sz="8" w:space="0" w:color="auto"/>
              <w:bottom w:val="single" w:sz="8" w:space="0" w:color="auto"/>
              <w:right w:val="single" w:sz="8" w:space="0" w:color="auto"/>
            </w:tcBorders>
          </w:tcPr>
          <w:p w14:paraId="44BEF419" w14:textId="04037F2E" w:rsidR="002F7ADE" w:rsidRPr="00481A61" w:rsidRDefault="009A5E55" w:rsidP="002F7ADE">
            <w:pPr>
              <w:keepNext/>
              <w:tabs>
                <w:tab w:val="clear" w:pos="567"/>
              </w:tabs>
              <w:spacing w:line="240" w:lineRule="auto"/>
              <w:jc w:val="center"/>
              <w:rPr>
                <w:bCs/>
                <w:color w:val="000000"/>
                <w:szCs w:val="24"/>
              </w:rPr>
            </w:pPr>
            <w:r w:rsidRPr="00481A61">
              <w:rPr>
                <w:bCs/>
                <w:color w:val="000000"/>
                <w:szCs w:val="24"/>
              </w:rPr>
              <w:t>Tweemaal daags te geven</w:t>
            </w:r>
          </w:p>
        </w:tc>
      </w:tr>
      <w:tr w:rsidR="00F16489" w:rsidRPr="00481A61" w14:paraId="46F23873" w14:textId="77777777" w:rsidTr="002F7ADE">
        <w:trPr>
          <w:cantSplit/>
        </w:trPr>
        <w:tc>
          <w:tcPr>
            <w:tcW w:w="3108" w:type="dxa"/>
            <w:vMerge/>
            <w:vAlign w:val="center"/>
            <w:hideMark/>
          </w:tcPr>
          <w:p w14:paraId="6412FB59" w14:textId="77777777" w:rsidR="00AF750A" w:rsidRPr="00481A61" w:rsidRDefault="00AF750A" w:rsidP="00AF750A">
            <w:pPr>
              <w:keepNext/>
              <w:tabs>
                <w:tab w:val="clear" w:pos="567"/>
              </w:tabs>
              <w:spacing w:line="240" w:lineRule="auto"/>
              <w:rPr>
                <w:bCs/>
                <w:color w:val="000000"/>
                <w:szCs w:val="24"/>
              </w:rPr>
            </w:pPr>
          </w:p>
        </w:tc>
        <w:tc>
          <w:tcPr>
            <w:tcW w:w="1546" w:type="dxa"/>
          </w:tcPr>
          <w:p w14:paraId="47417340" w14:textId="77777777" w:rsidR="00AF750A" w:rsidRPr="00481A61" w:rsidRDefault="00AF750A" w:rsidP="00AF750A">
            <w:pPr>
              <w:keepNext/>
              <w:tabs>
                <w:tab w:val="clear" w:pos="567"/>
              </w:tabs>
              <w:spacing w:line="240" w:lineRule="auto"/>
              <w:rPr>
                <w:bCs/>
                <w:color w:val="000000"/>
                <w:szCs w:val="24"/>
              </w:rPr>
            </w:pPr>
            <w:r w:rsidRPr="00481A61">
              <w:rPr>
                <w:bCs/>
                <w:color w:val="000000"/>
                <w:szCs w:val="24"/>
              </w:rPr>
              <w:t>Helft van de startdosis*</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34EF49FF" w14:textId="77777777" w:rsidR="00AF750A" w:rsidRPr="00481A61" w:rsidRDefault="00AF750A" w:rsidP="00AF750A">
            <w:pPr>
              <w:keepNext/>
              <w:tabs>
                <w:tab w:val="clear" w:pos="567"/>
              </w:tabs>
              <w:spacing w:line="240" w:lineRule="auto"/>
              <w:rPr>
                <w:bCs/>
                <w:color w:val="000000"/>
                <w:szCs w:val="24"/>
              </w:rPr>
            </w:pPr>
            <w:r w:rsidRPr="00481A61">
              <w:rPr>
                <w:bCs/>
                <w:color w:val="000000"/>
                <w:szCs w:val="24"/>
              </w:rPr>
              <w:t>Startdosis</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5AF69D1E" w14:textId="10212C84" w:rsidR="00AF750A" w:rsidRPr="00481A61" w:rsidRDefault="009A5E55" w:rsidP="00AF750A">
            <w:pPr>
              <w:keepNext/>
              <w:tabs>
                <w:tab w:val="clear" w:pos="567"/>
              </w:tabs>
              <w:spacing w:line="240" w:lineRule="auto"/>
              <w:rPr>
                <w:bCs/>
                <w:color w:val="000000"/>
                <w:szCs w:val="24"/>
              </w:rPr>
            </w:pPr>
            <w:r w:rsidRPr="00481A61">
              <w:rPr>
                <w:bCs/>
                <w:color w:val="000000"/>
                <w:szCs w:val="24"/>
              </w:rPr>
              <w:t>Tussenliggende dosis</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41F66DCD" w14:textId="77777777" w:rsidR="00AF750A" w:rsidRPr="00481A61" w:rsidRDefault="00AF750A" w:rsidP="00AF750A">
            <w:pPr>
              <w:keepNext/>
              <w:tabs>
                <w:tab w:val="clear" w:pos="567"/>
              </w:tabs>
              <w:spacing w:line="240" w:lineRule="auto"/>
              <w:rPr>
                <w:bCs/>
                <w:color w:val="000000"/>
                <w:szCs w:val="24"/>
              </w:rPr>
            </w:pPr>
            <w:r w:rsidRPr="00481A61">
              <w:rPr>
                <w:bCs/>
                <w:color w:val="000000"/>
                <w:szCs w:val="24"/>
              </w:rPr>
              <w:t>Streefdosis</w:t>
            </w:r>
          </w:p>
        </w:tc>
      </w:tr>
      <w:tr w:rsidR="00F16489" w:rsidRPr="00481A61" w14:paraId="323037E3" w14:textId="77777777" w:rsidTr="002F7ADE">
        <w:trPr>
          <w:cantSplit/>
        </w:trPr>
        <w:tc>
          <w:tcPr>
            <w:tcW w:w="3108" w:type="dxa"/>
            <w:tcBorders>
              <w:top w:val="single" w:sz="8" w:space="0" w:color="auto"/>
              <w:left w:val="single" w:sz="8" w:space="0" w:color="auto"/>
              <w:bottom w:val="single" w:sz="8" w:space="0" w:color="auto"/>
              <w:right w:val="single" w:sz="8" w:space="0" w:color="auto"/>
            </w:tcBorders>
            <w:vAlign w:val="center"/>
            <w:hideMark/>
          </w:tcPr>
          <w:p w14:paraId="7DBB6BA9" w14:textId="77777777" w:rsidR="00AF750A" w:rsidRPr="00481A61" w:rsidRDefault="00AF750A" w:rsidP="00AF750A">
            <w:pPr>
              <w:keepNext/>
              <w:tabs>
                <w:tab w:val="clear" w:pos="567"/>
              </w:tabs>
              <w:spacing w:line="240" w:lineRule="auto"/>
              <w:rPr>
                <w:bCs/>
                <w:color w:val="000000"/>
                <w:szCs w:val="24"/>
              </w:rPr>
            </w:pPr>
            <w:r w:rsidRPr="00481A61">
              <w:rPr>
                <w:bCs/>
                <w:color w:val="000000"/>
                <w:szCs w:val="24"/>
              </w:rPr>
              <w:t>Pediatrische patiënten van minder dan 40 kg</w:t>
            </w:r>
          </w:p>
        </w:tc>
        <w:tc>
          <w:tcPr>
            <w:tcW w:w="1546" w:type="dxa"/>
            <w:tcBorders>
              <w:top w:val="single" w:sz="4" w:space="0" w:color="auto"/>
              <w:left w:val="single" w:sz="8" w:space="0" w:color="auto"/>
              <w:bottom w:val="single" w:sz="8" w:space="0" w:color="auto"/>
              <w:right w:val="single" w:sz="8" w:space="0" w:color="auto"/>
            </w:tcBorders>
          </w:tcPr>
          <w:p w14:paraId="1A1E3CF1" w14:textId="77777777" w:rsidR="00AF750A" w:rsidRPr="00481A61" w:rsidRDefault="00AF750A" w:rsidP="00AF750A">
            <w:pPr>
              <w:keepNext/>
              <w:tabs>
                <w:tab w:val="clear" w:pos="567"/>
              </w:tabs>
              <w:spacing w:line="240" w:lineRule="auto"/>
              <w:rPr>
                <w:bCs/>
                <w:color w:val="000000"/>
                <w:szCs w:val="24"/>
              </w:rPr>
            </w:pPr>
            <w:r w:rsidRPr="00481A61">
              <w:rPr>
                <w:color w:val="000000" w:themeColor="text1"/>
              </w:rPr>
              <w:t>0,8 mg/kg</w:t>
            </w:r>
            <w:r w:rsidRPr="00481A61">
              <w:rPr>
                <w:color w:val="000000" w:themeColor="text1"/>
                <w:vertAlign w:val="superscript"/>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1514977C" w14:textId="77777777" w:rsidR="00AF750A" w:rsidRPr="00481A61" w:rsidRDefault="00AF750A" w:rsidP="00AF750A">
            <w:pPr>
              <w:keepNext/>
              <w:tabs>
                <w:tab w:val="clear" w:pos="567"/>
              </w:tabs>
              <w:spacing w:line="240" w:lineRule="auto"/>
              <w:rPr>
                <w:bCs/>
                <w:color w:val="000000"/>
                <w:szCs w:val="24"/>
              </w:rPr>
            </w:pPr>
            <w:r w:rsidRPr="00481A61">
              <w:rPr>
                <w:bCs/>
                <w:color w:val="000000"/>
                <w:szCs w:val="24"/>
              </w:rPr>
              <w:t>1,6</w:t>
            </w:r>
            <w:r w:rsidRPr="00481A61">
              <w:rPr>
                <w:color w:val="000000" w:themeColor="text1"/>
              </w:rPr>
              <w:t> </w:t>
            </w:r>
            <w:r w:rsidRPr="00481A61">
              <w:rPr>
                <w:bCs/>
                <w:color w:val="000000"/>
                <w:szCs w:val="24"/>
              </w:rPr>
              <w:t>mg/kg</w:t>
            </w:r>
            <w:r w:rsidRPr="00481A61">
              <w:rPr>
                <w:bCs/>
                <w:color w:val="000000"/>
                <w:szCs w:val="24"/>
                <w:vertAlign w:val="superscript"/>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520430C9" w14:textId="77777777" w:rsidR="00AF750A" w:rsidRPr="00481A61" w:rsidRDefault="00AF750A" w:rsidP="00AF750A">
            <w:pPr>
              <w:keepNext/>
              <w:tabs>
                <w:tab w:val="clear" w:pos="567"/>
              </w:tabs>
              <w:spacing w:line="240" w:lineRule="auto"/>
              <w:rPr>
                <w:bCs/>
                <w:color w:val="000000"/>
                <w:szCs w:val="24"/>
              </w:rPr>
            </w:pPr>
            <w:r w:rsidRPr="00481A61">
              <w:rPr>
                <w:bCs/>
                <w:color w:val="000000"/>
                <w:szCs w:val="24"/>
              </w:rPr>
              <w:t>2,3</w:t>
            </w:r>
            <w:r w:rsidRPr="00481A61">
              <w:rPr>
                <w:color w:val="000000" w:themeColor="text1"/>
              </w:rPr>
              <w:t> </w:t>
            </w:r>
            <w:r w:rsidRPr="00481A61">
              <w:rPr>
                <w:bCs/>
                <w:color w:val="000000"/>
                <w:szCs w:val="24"/>
              </w:rPr>
              <w:t>mg/kg</w:t>
            </w:r>
            <w:r w:rsidRPr="00481A61">
              <w:rPr>
                <w:bCs/>
                <w:color w:val="000000"/>
                <w:szCs w:val="24"/>
                <w:vertAlign w:val="superscript"/>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05D06677" w14:textId="77777777" w:rsidR="00AF750A" w:rsidRPr="00481A61" w:rsidRDefault="00AF750A" w:rsidP="00AF750A">
            <w:pPr>
              <w:keepNext/>
              <w:tabs>
                <w:tab w:val="clear" w:pos="567"/>
              </w:tabs>
              <w:spacing w:line="240" w:lineRule="auto"/>
              <w:rPr>
                <w:bCs/>
                <w:color w:val="000000"/>
                <w:szCs w:val="24"/>
              </w:rPr>
            </w:pPr>
            <w:r w:rsidRPr="00481A61">
              <w:rPr>
                <w:bCs/>
                <w:color w:val="000000"/>
                <w:szCs w:val="24"/>
              </w:rPr>
              <w:t>3,1</w:t>
            </w:r>
            <w:r w:rsidRPr="00481A61">
              <w:rPr>
                <w:color w:val="000000" w:themeColor="text1"/>
              </w:rPr>
              <w:t> </w:t>
            </w:r>
            <w:r w:rsidRPr="00481A61">
              <w:rPr>
                <w:bCs/>
                <w:color w:val="000000"/>
                <w:szCs w:val="24"/>
              </w:rPr>
              <w:t>mg/kg</w:t>
            </w:r>
            <w:r w:rsidRPr="00481A61">
              <w:rPr>
                <w:bCs/>
                <w:color w:val="000000"/>
                <w:szCs w:val="24"/>
                <w:vertAlign w:val="superscript"/>
              </w:rPr>
              <w:t>#</w:t>
            </w:r>
          </w:p>
        </w:tc>
      </w:tr>
      <w:tr w:rsidR="00F16489" w:rsidRPr="00481A61" w14:paraId="6C50CE68" w14:textId="77777777" w:rsidTr="002F7ADE">
        <w:trPr>
          <w:cantSplit/>
        </w:trPr>
        <w:tc>
          <w:tcPr>
            <w:tcW w:w="3108" w:type="dxa"/>
            <w:tcBorders>
              <w:top w:val="single" w:sz="8" w:space="0" w:color="auto"/>
              <w:left w:val="single" w:sz="8" w:space="0" w:color="auto"/>
              <w:bottom w:val="single" w:sz="4" w:space="0" w:color="auto"/>
              <w:right w:val="single" w:sz="8" w:space="0" w:color="auto"/>
            </w:tcBorders>
            <w:vAlign w:val="center"/>
            <w:hideMark/>
          </w:tcPr>
          <w:p w14:paraId="0338111C" w14:textId="77777777" w:rsidR="00AF750A" w:rsidRPr="00481A61" w:rsidRDefault="00AF750A" w:rsidP="00AF750A">
            <w:pPr>
              <w:keepNext/>
              <w:tabs>
                <w:tab w:val="clear" w:pos="567"/>
              </w:tabs>
              <w:spacing w:line="240" w:lineRule="auto"/>
              <w:rPr>
                <w:bCs/>
                <w:color w:val="000000"/>
                <w:szCs w:val="24"/>
              </w:rPr>
            </w:pPr>
            <w:r w:rsidRPr="00481A61">
              <w:rPr>
                <w:bCs/>
                <w:color w:val="000000"/>
                <w:szCs w:val="24"/>
              </w:rPr>
              <w:t>Pediatrische patiënten van minstens 40 kg, minder dan 50 kg</w:t>
            </w:r>
          </w:p>
        </w:tc>
        <w:tc>
          <w:tcPr>
            <w:tcW w:w="1546" w:type="dxa"/>
            <w:tcBorders>
              <w:top w:val="single" w:sz="8" w:space="0" w:color="auto"/>
              <w:left w:val="single" w:sz="8" w:space="0" w:color="auto"/>
              <w:bottom w:val="single" w:sz="4" w:space="0" w:color="auto"/>
              <w:right w:val="single" w:sz="8" w:space="0" w:color="auto"/>
            </w:tcBorders>
          </w:tcPr>
          <w:p w14:paraId="18F52169" w14:textId="77777777" w:rsidR="00AF750A" w:rsidRPr="00481A61" w:rsidRDefault="00AF750A" w:rsidP="00AF750A">
            <w:pPr>
              <w:keepNext/>
              <w:tabs>
                <w:tab w:val="clear" w:pos="567"/>
              </w:tabs>
              <w:spacing w:line="240" w:lineRule="auto"/>
              <w:rPr>
                <w:color w:val="000000" w:themeColor="text1"/>
              </w:rPr>
            </w:pPr>
            <w:r w:rsidRPr="00481A61">
              <w:rPr>
                <w:color w:val="000000" w:themeColor="text1"/>
              </w:rPr>
              <w:t>0,8 mg/kg</w:t>
            </w:r>
            <w:r w:rsidRPr="00481A61">
              <w:rPr>
                <w:color w:val="000000" w:themeColor="text1"/>
                <w:vertAlign w:val="superscript"/>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0F0F8281" w14:textId="77777777" w:rsidR="00AF750A" w:rsidRPr="00481A61" w:rsidRDefault="00AF750A" w:rsidP="00AF750A">
            <w:pPr>
              <w:keepNext/>
              <w:tabs>
                <w:tab w:val="clear" w:pos="567"/>
              </w:tabs>
              <w:spacing w:line="240" w:lineRule="auto"/>
              <w:rPr>
                <w:color w:val="000000"/>
              </w:rPr>
            </w:pPr>
            <w:r w:rsidRPr="00481A61">
              <w:rPr>
                <w:color w:val="000000" w:themeColor="text1"/>
              </w:rPr>
              <w:t>24 mg/26 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610E52AC" w14:textId="77777777" w:rsidR="00AF750A" w:rsidRPr="00481A61" w:rsidRDefault="00AF750A" w:rsidP="00AF750A">
            <w:pPr>
              <w:keepNext/>
              <w:tabs>
                <w:tab w:val="clear" w:pos="567"/>
              </w:tabs>
              <w:spacing w:line="240" w:lineRule="auto"/>
              <w:rPr>
                <w:bCs/>
                <w:color w:val="000000"/>
                <w:szCs w:val="24"/>
              </w:rPr>
            </w:pPr>
            <w:r w:rsidRPr="00481A61">
              <w:rPr>
                <w:bCs/>
                <w:color w:val="000000"/>
                <w:szCs w:val="24"/>
              </w:rPr>
              <w:t>49 m</w:t>
            </w:r>
            <w:r w:rsidRPr="00481A61">
              <w:rPr>
                <w:bCs/>
                <w:szCs w:val="24"/>
              </w:rPr>
              <w:t>g</w:t>
            </w:r>
            <w:r w:rsidRPr="00481A61">
              <w:rPr>
                <w:bCs/>
                <w:color w:val="000000"/>
                <w:szCs w:val="24"/>
              </w:rPr>
              <w:t>/51</w:t>
            </w:r>
            <w:r w:rsidRPr="00481A61">
              <w:rPr>
                <w:color w:val="000000" w:themeColor="text1"/>
              </w:rPr>
              <w:t> </w:t>
            </w:r>
            <w:r w:rsidRPr="00481A61">
              <w:rPr>
                <w:bCs/>
                <w:color w:val="000000"/>
                <w:szCs w:val="24"/>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7D867915" w14:textId="77777777" w:rsidR="00AF750A" w:rsidRPr="00481A61" w:rsidRDefault="00AF750A" w:rsidP="00AF750A">
            <w:pPr>
              <w:keepNext/>
              <w:tabs>
                <w:tab w:val="clear" w:pos="567"/>
              </w:tabs>
              <w:spacing w:line="240" w:lineRule="auto"/>
              <w:rPr>
                <w:bCs/>
                <w:color w:val="000000"/>
                <w:szCs w:val="24"/>
              </w:rPr>
            </w:pPr>
            <w:r w:rsidRPr="00481A61">
              <w:rPr>
                <w:bCs/>
                <w:color w:val="000000"/>
                <w:szCs w:val="24"/>
              </w:rPr>
              <w:t>72 m</w:t>
            </w:r>
            <w:r w:rsidRPr="00481A61">
              <w:rPr>
                <w:bCs/>
                <w:szCs w:val="24"/>
              </w:rPr>
              <w:t>g</w:t>
            </w:r>
            <w:r w:rsidRPr="00481A61">
              <w:rPr>
                <w:bCs/>
                <w:color w:val="000000"/>
                <w:szCs w:val="24"/>
              </w:rPr>
              <w:t>/78</w:t>
            </w:r>
            <w:r w:rsidRPr="00481A61">
              <w:rPr>
                <w:color w:val="000000" w:themeColor="text1"/>
              </w:rPr>
              <w:t> </w:t>
            </w:r>
            <w:r w:rsidRPr="00481A61">
              <w:rPr>
                <w:bCs/>
                <w:color w:val="000000"/>
                <w:szCs w:val="24"/>
              </w:rPr>
              <w:t>mg</w:t>
            </w:r>
          </w:p>
        </w:tc>
      </w:tr>
      <w:tr w:rsidR="00F16489" w:rsidRPr="00481A61" w14:paraId="530E5961" w14:textId="77777777" w:rsidTr="002F7ADE">
        <w:trPr>
          <w:cantSplit/>
        </w:trPr>
        <w:tc>
          <w:tcPr>
            <w:tcW w:w="3108" w:type="dxa"/>
            <w:tcBorders>
              <w:top w:val="single" w:sz="4" w:space="0" w:color="auto"/>
              <w:left w:val="single" w:sz="4" w:space="0" w:color="auto"/>
              <w:bottom w:val="single" w:sz="4" w:space="0" w:color="auto"/>
              <w:right w:val="single" w:sz="4" w:space="0" w:color="auto"/>
            </w:tcBorders>
            <w:vAlign w:val="center"/>
            <w:hideMark/>
          </w:tcPr>
          <w:p w14:paraId="6FF9CB93" w14:textId="77777777" w:rsidR="00AF750A" w:rsidRPr="00481A61" w:rsidRDefault="00AF750A" w:rsidP="00AF750A">
            <w:pPr>
              <w:keepNext/>
              <w:tabs>
                <w:tab w:val="clear" w:pos="567"/>
              </w:tabs>
              <w:spacing w:line="240" w:lineRule="auto"/>
              <w:rPr>
                <w:bCs/>
                <w:color w:val="000000"/>
                <w:szCs w:val="24"/>
              </w:rPr>
            </w:pPr>
            <w:r w:rsidRPr="00481A61">
              <w:rPr>
                <w:bCs/>
                <w:color w:val="000000"/>
                <w:szCs w:val="24"/>
              </w:rPr>
              <w:t>Pediatrische patiënten van minstens 50 kg</w:t>
            </w:r>
          </w:p>
        </w:tc>
        <w:tc>
          <w:tcPr>
            <w:tcW w:w="1546" w:type="dxa"/>
            <w:tcBorders>
              <w:top w:val="single" w:sz="4" w:space="0" w:color="auto"/>
              <w:left w:val="single" w:sz="4" w:space="0" w:color="auto"/>
              <w:bottom w:val="single" w:sz="4" w:space="0" w:color="auto"/>
              <w:right w:val="single" w:sz="4" w:space="0" w:color="auto"/>
            </w:tcBorders>
          </w:tcPr>
          <w:p w14:paraId="5D03BF09" w14:textId="77777777" w:rsidR="00AF750A" w:rsidRPr="00481A61" w:rsidRDefault="00AF750A" w:rsidP="00AF750A">
            <w:pPr>
              <w:keepNext/>
              <w:tabs>
                <w:tab w:val="clear" w:pos="567"/>
              </w:tabs>
              <w:spacing w:line="240" w:lineRule="auto"/>
              <w:rPr>
                <w:bCs/>
                <w:color w:val="000000"/>
                <w:szCs w:val="24"/>
              </w:rPr>
            </w:pPr>
            <w:r w:rsidRPr="00481A61">
              <w:rPr>
                <w:color w:val="000000" w:themeColor="text1"/>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3C4A730" w14:textId="77777777" w:rsidR="00AF750A" w:rsidRPr="00481A61" w:rsidRDefault="00AF750A" w:rsidP="00AF750A">
            <w:pPr>
              <w:keepNext/>
              <w:tabs>
                <w:tab w:val="clear" w:pos="567"/>
              </w:tabs>
              <w:spacing w:line="240" w:lineRule="auto"/>
              <w:rPr>
                <w:bCs/>
                <w:color w:val="000000"/>
                <w:szCs w:val="24"/>
              </w:rPr>
            </w:pPr>
            <w:r w:rsidRPr="00481A61">
              <w:rPr>
                <w:bCs/>
                <w:color w:val="000000"/>
                <w:szCs w:val="24"/>
              </w:rPr>
              <w:t>49 m</w:t>
            </w:r>
            <w:r w:rsidRPr="00481A61">
              <w:rPr>
                <w:bCs/>
                <w:szCs w:val="24"/>
              </w:rPr>
              <w:t>g</w:t>
            </w:r>
            <w:r w:rsidRPr="00481A61">
              <w:rPr>
                <w:bCs/>
                <w:color w:val="000000"/>
                <w:szCs w:val="24"/>
              </w:rPr>
              <w:t>/51</w:t>
            </w:r>
            <w:r w:rsidRPr="00481A61">
              <w:rPr>
                <w:color w:val="000000" w:themeColor="text1"/>
              </w:rPr>
              <w:t> </w:t>
            </w:r>
            <w:r w:rsidRPr="00481A61">
              <w:rPr>
                <w:bCs/>
                <w:color w:val="000000"/>
                <w:szCs w:val="24"/>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5A4EE45B" w14:textId="77777777" w:rsidR="00AF750A" w:rsidRPr="00481A61" w:rsidRDefault="00AF750A" w:rsidP="00AF750A">
            <w:pPr>
              <w:keepNext/>
              <w:tabs>
                <w:tab w:val="clear" w:pos="567"/>
              </w:tabs>
              <w:spacing w:line="240" w:lineRule="auto"/>
              <w:rPr>
                <w:bCs/>
                <w:color w:val="000000"/>
                <w:szCs w:val="24"/>
              </w:rPr>
            </w:pPr>
            <w:r w:rsidRPr="00481A61">
              <w:rPr>
                <w:bCs/>
                <w:color w:val="000000"/>
                <w:szCs w:val="24"/>
              </w:rPr>
              <w:t>72 m</w:t>
            </w:r>
            <w:r w:rsidRPr="00481A61">
              <w:rPr>
                <w:bCs/>
                <w:szCs w:val="24"/>
              </w:rPr>
              <w:t>g</w:t>
            </w:r>
            <w:r w:rsidRPr="00481A61">
              <w:rPr>
                <w:bCs/>
                <w:color w:val="000000"/>
                <w:szCs w:val="24"/>
              </w:rPr>
              <w:t>/78</w:t>
            </w:r>
            <w:r w:rsidRPr="00481A61">
              <w:rPr>
                <w:color w:val="000000" w:themeColor="text1"/>
              </w:rPr>
              <w:t> </w:t>
            </w:r>
            <w:r w:rsidRPr="00481A61">
              <w:rPr>
                <w:bCs/>
                <w:color w:val="000000"/>
                <w:szCs w:val="24"/>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1F9B6415" w14:textId="77777777" w:rsidR="00AF750A" w:rsidRPr="00481A61" w:rsidRDefault="00AF750A" w:rsidP="00AF750A">
            <w:pPr>
              <w:keepNext/>
              <w:tabs>
                <w:tab w:val="clear" w:pos="567"/>
              </w:tabs>
              <w:spacing w:line="240" w:lineRule="auto"/>
              <w:rPr>
                <w:bCs/>
                <w:color w:val="000000"/>
                <w:szCs w:val="24"/>
              </w:rPr>
            </w:pPr>
            <w:r w:rsidRPr="00481A61">
              <w:rPr>
                <w:bCs/>
                <w:color w:val="000000"/>
                <w:szCs w:val="24"/>
              </w:rPr>
              <w:t>97 m</w:t>
            </w:r>
            <w:r w:rsidRPr="00481A61">
              <w:rPr>
                <w:bCs/>
                <w:szCs w:val="24"/>
              </w:rPr>
              <w:t>g</w:t>
            </w:r>
            <w:r w:rsidRPr="00481A61">
              <w:rPr>
                <w:bCs/>
                <w:color w:val="000000"/>
                <w:szCs w:val="24"/>
              </w:rPr>
              <w:t>/103</w:t>
            </w:r>
            <w:r w:rsidRPr="00481A61">
              <w:rPr>
                <w:color w:val="000000" w:themeColor="text1"/>
              </w:rPr>
              <w:t> </w:t>
            </w:r>
            <w:r w:rsidRPr="00481A61">
              <w:rPr>
                <w:bCs/>
                <w:color w:val="000000"/>
                <w:szCs w:val="24"/>
              </w:rPr>
              <w:t>mg</w:t>
            </w:r>
          </w:p>
        </w:tc>
      </w:tr>
    </w:tbl>
    <w:p w14:paraId="7184C378" w14:textId="5496718F" w:rsidR="00AF750A" w:rsidRPr="00481A61" w:rsidRDefault="00AF750A" w:rsidP="00AF750A">
      <w:pPr>
        <w:tabs>
          <w:tab w:val="clear" w:pos="567"/>
        </w:tabs>
        <w:spacing w:line="240" w:lineRule="auto"/>
        <w:rPr>
          <w:color w:val="000000" w:themeColor="text1"/>
        </w:rPr>
      </w:pPr>
      <w:r w:rsidRPr="00481A61">
        <w:rPr>
          <w:color w:val="000000" w:themeColor="text1"/>
        </w:rPr>
        <w:t xml:space="preserve">* De helft van de startdosis wordt aanbevolen </w:t>
      </w:r>
      <w:r w:rsidR="009A5E55" w:rsidRPr="00481A61">
        <w:rPr>
          <w:color w:val="000000" w:themeColor="text1"/>
        </w:rPr>
        <w:t>bij patiënten die geen ACE-remmer of een ARB hebben gebruikt of lage doses van deze geneesmiddelen hebben gebruikt</w:t>
      </w:r>
      <w:r w:rsidRPr="00481A61">
        <w:rPr>
          <w:color w:val="000000" w:themeColor="text1"/>
        </w:rPr>
        <w:t>, patiënten met een verminderde nierfunctie (geschatte glomerulaire filtratiesnelheid</w:t>
      </w:r>
      <w:r w:rsidR="004434AD" w:rsidRPr="00481A61">
        <w:rPr>
          <w:color w:val="000000" w:themeColor="text1"/>
        </w:rPr>
        <w:t xml:space="preserve"> </w:t>
      </w:r>
      <w:r w:rsidR="004434AD" w:rsidRPr="00481A61">
        <w:rPr>
          <w:szCs w:val="22"/>
        </w:rPr>
        <w:t>(</w:t>
      </w:r>
      <w:r w:rsidR="004434AD" w:rsidRPr="00481A61">
        <w:rPr>
          <w:i/>
          <w:szCs w:val="22"/>
        </w:rPr>
        <w:t>Estimated Glomerular Filtration Rate</w:t>
      </w:r>
      <w:r w:rsidR="004434AD" w:rsidRPr="00481A61">
        <w:rPr>
          <w:szCs w:val="22"/>
        </w:rPr>
        <w:t>)</w:t>
      </w:r>
      <w:r w:rsidRPr="00481A61">
        <w:rPr>
          <w:color w:val="000000" w:themeColor="text1"/>
        </w:rPr>
        <w:t xml:space="preserve"> [eGFR] &lt; 60</w:t>
      </w:r>
      <w:r w:rsidR="002E72F9" w:rsidRPr="00481A61">
        <w:rPr>
          <w:color w:val="000000" w:themeColor="text1"/>
        </w:rPr>
        <w:t> </w:t>
      </w:r>
      <w:r w:rsidRPr="00481A61">
        <w:rPr>
          <w:color w:val="000000" w:themeColor="text1"/>
        </w:rPr>
        <w:t>ml/min/1,73</w:t>
      </w:r>
      <w:r w:rsidR="002E72F9" w:rsidRPr="00481A61">
        <w:rPr>
          <w:color w:val="000000" w:themeColor="text1"/>
        </w:rPr>
        <w:t> </w:t>
      </w:r>
      <w:r w:rsidRPr="00481A61">
        <w:rPr>
          <w:color w:val="000000" w:themeColor="text1"/>
        </w:rPr>
        <w:t>m</w:t>
      </w:r>
      <w:r w:rsidRPr="00481A61">
        <w:rPr>
          <w:color w:val="000000" w:themeColor="text1"/>
          <w:vertAlign w:val="superscript"/>
        </w:rPr>
        <w:t>2</w:t>
      </w:r>
      <w:r w:rsidRPr="00481A61">
        <w:rPr>
          <w:color w:val="000000" w:themeColor="text1"/>
        </w:rPr>
        <w:t>) en patiënten met een matig verminderde leverfunctie (zie speciale patiëntengroepen).</w:t>
      </w:r>
    </w:p>
    <w:p w14:paraId="0D4BB401" w14:textId="24997EFF" w:rsidR="00AF750A" w:rsidRPr="00481A61" w:rsidRDefault="00AF750A" w:rsidP="00AF750A">
      <w:pPr>
        <w:tabs>
          <w:tab w:val="clear" w:pos="567"/>
        </w:tabs>
        <w:spacing w:line="240" w:lineRule="auto"/>
        <w:rPr>
          <w:color w:val="000000"/>
        </w:rPr>
      </w:pPr>
      <w:r w:rsidRPr="00481A61">
        <w:rPr>
          <w:color w:val="000000" w:themeColor="text1"/>
          <w:vertAlign w:val="superscript"/>
        </w:rPr>
        <w:t>#</w:t>
      </w:r>
      <w:r w:rsidRPr="00481A61">
        <w:rPr>
          <w:color w:val="000000" w:themeColor="text1"/>
        </w:rPr>
        <w:t>0,8</w:t>
      </w:r>
      <w:r w:rsidR="002E72F9" w:rsidRPr="00481A61">
        <w:rPr>
          <w:color w:val="000000" w:themeColor="text1"/>
        </w:rPr>
        <w:t> </w:t>
      </w:r>
      <w:r w:rsidRPr="00481A61">
        <w:rPr>
          <w:color w:val="000000" w:themeColor="text1"/>
        </w:rPr>
        <w:t>mg</w:t>
      </w:r>
      <w:r w:rsidR="009A5E55" w:rsidRPr="00481A61">
        <w:rPr>
          <w:color w:val="000000" w:themeColor="text1"/>
        </w:rPr>
        <w:t>/kg</w:t>
      </w:r>
      <w:r w:rsidR="002C6F62" w:rsidRPr="00481A61">
        <w:rPr>
          <w:color w:val="000000" w:themeColor="text1"/>
        </w:rPr>
        <w:t>,</w:t>
      </w:r>
      <w:r w:rsidRPr="00481A61">
        <w:rPr>
          <w:color w:val="000000" w:themeColor="text1"/>
        </w:rPr>
        <w:t xml:space="preserve"> 1,6</w:t>
      </w:r>
      <w:r w:rsidR="002E72F9" w:rsidRPr="00481A61">
        <w:rPr>
          <w:color w:val="000000" w:themeColor="text1"/>
        </w:rPr>
        <w:t> </w:t>
      </w:r>
      <w:r w:rsidRPr="00481A61">
        <w:rPr>
          <w:color w:val="000000" w:themeColor="text1"/>
        </w:rPr>
        <w:t>mg</w:t>
      </w:r>
      <w:r w:rsidR="009A5E55" w:rsidRPr="00481A61">
        <w:rPr>
          <w:color w:val="000000" w:themeColor="text1"/>
        </w:rPr>
        <w:t>/kg</w:t>
      </w:r>
      <w:r w:rsidR="002C6F62" w:rsidRPr="00481A61">
        <w:rPr>
          <w:color w:val="000000" w:themeColor="text1"/>
        </w:rPr>
        <w:t>,</w:t>
      </w:r>
      <w:r w:rsidRPr="00481A61">
        <w:rPr>
          <w:color w:val="000000" w:themeColor="text1"/>
        </w:rPr>
        <w:t xml:space="preserve"> 2,3</w:t>
      </w:r>
      <w:r w:rsidR="002E72F9" w:rsidRPr="00481A61">
        <w:rPr>
          <w:color w:val="000000" w:themeColor="text1"/>
        </w:rPr>
        <w:t> </w:t>
      </w:r>
      <w:r w:rsidRPr="00481A61">
        <w:rPr>
          <w:color w:val="000000" w:themeColor="text1"/>
        </w:rPr>
        <w:t>mg</w:t>
      </w:r>
      <w:r w:rsidR="009A5E55" w:rsidRPr="00481A61">
        <w:rPr>
          <w:color w:val="000000" w:themeColor="text1"/>
        </w:rPr>
        <w:t>/kg</w:t>
      </w:r>
      <w:r w:rsidRPr="00481A61">
        <w:rPr>
          <w:color w:val="000000" w:themeColor="text1"/>
        </w:rPr>
        <w:t xml:space="preserve"> en 3,1</w:t>
      </w:r>
      <w:r w:rsidR="00726A96" w:rsidRPr="00481A61">
        <w:rPr>
          <w:color w:val="000000" w:themeColor="text1"/>
        </w:rPr>
        <w:t> </w:t>
      </w:r>
      <w:r w:rsidRPr="00481A61">
        <w:rPr>
          <w:color w:val="000000" w:themeColor="text1"/>
        </w:rPr>
        <w:t>mg</w:t>
      </w:r>
      <w:r w:rsidR="009A5E55" w:rsidRPr="00481A61">
        <w:rPr>
          <w:color w:val="000000" w:themeColor="text1"/>
        </w:rPr>
        <w:t>/kg</w:t>
      </w:r>
      <w:r w:rsidRPr="00481A61">
        <w:rPr>
          <w:color w:val="000000" w:themeColor="text1"/>
        </w:rPr>
        <w:t xml:space="preserve"> verwijzen naar </w:t>
      </w:r>
      <w:r w:rsidR="00FD39D7" w:rsidRPr="00481A61">
        <w:rPr>
          <w:color w:val="000000" w:themeColor="text1"/>
        </w:rPr>
        <w:t>de</w:t>
      </w:r>
      <w:r w:rsidRPr="00481A61">
        <w:rPr>
          <w:color w:val="000000" w:themeColor="text1"/>
        </w:rPr>
        <w:t xml:space="preserve"> gecombineerde </w:t>
      </w:r>
      <w:r w:rsidR="00FD39D7" w:rsidRPr="00481A61">
        <w:rPr>
          <w:color w:val="000000" w:themeColor="text1"/>
        </w:rPr>
        <w:t>hoeveelheid</w:t>
      </w:r>
      <w:r w:rsidRPr="00481A61">
        <w:rPr>
          <w:color w:val="000000" w:themeColor="text1"/>
        </w:rPr>
        <w:t xml:space="preserve"> van sacubitril/valsartan en moeten worden toegediend met behulp van </w:t>
      </w:r>
      <w:r w:rsidR="009A5E55" w:rsidRPr="00481A61">
        <w:rPr>
          <w:color w:val="000000" w:themeColor="text1"/>
        </w:rPr>
        <w:t>granulaat</w:t>
      </w:r>
      <w:r w:rsidRPr="00481A61">
        <w:rPr>
          <w:color w:val="000000" w:themeColor="text1"/>
        </w:rPr>
        <w:t>.</w:t>
      </w:r>
    </w:p>
    <w:p w14:paraId="2C4542F0" w14:textId="77777777" w:rsidR="00AF750A" w:rsidRPr="00481A61" w:rsidRDefault="00AF750A" w:rsidP="00AF750A">
      <w:pPr>
        <w:tabs>
          <w:tab w:val="clear" w:pos="567"/>
        </w:tabs>
        <w:spacing w:line="240" w:lineRule="auto"/>
        <w:rPr>
          <w:color w:val="000000"/>
          <w:szCs w:val="24"/>
        </w:rPr>
      </w:pPr>
    </w:p>
    <w:p w14:paraId="7825A9FB" w14:textId="07367E4F" w:rsidR="00AF750A" w:rsidRPr="00481A61" w:rsidRDefault="00AF750A" w:rsidP="00AF750A">
      <w:pPr>
        <w:tabs>
          <w:tab w:val="clear" w:pos="567"/>
        </w:tabs>
        <w:spacing w:line="240" w:lineRule="auto"/>
        <w:rPr>
          <w:color w:val="000000"/>
        </w:rPr>
      </w:pPr>
      <w:r w:rsidRPr="00481A61">
        <w:t xml:space="preserve">Bij patiënten die momenteel geen ACE-remmer of ARB gebruiken of die lage doses van deze geneesmiddelen gebruiken, wordt de helft van de startdosis aanbevolen. </w:t>
      </w:r>
      <w:r w:rsidR="009A5E55" w:rsidRPr="00481A61">
        <w:t>Voor</w:t>
      </w:r>
      <w:r w:rsidRPr="00481A61">
        <w:t xml:space="preserve"> pediatrische patiënten met een gewicht van 40 kg tot minder dan 50 kg wordt een startdosis van 0,8 mg/kg tweemaal daags (gegeven als </w:t>
      </w:r>
      <w:r w:rsidR="00A606EE" w:rsidRPr="00481A61">
        <w:t>granulaat</w:t>
      </w:r>
      <w:r w:rsidRPr="00481A61">
        <w:t xml:space="preserve">) aanbevolen. Na de start moet de dosis worden verhoogd </w:t>
      </w:r>
      <w:r w:rsidR="00A606EE" w:rsidRPr="00481A61">
        <w:t xml:space="preserve">tot de standaard startdosis </w:t>
      </w:r>
      <w:r w:rsidRPr="00481A61">
        <w:t xml:space="preserve">volgens de aanbevolen dosistitratie in </w:t>
      </w:r>
      <w:r w:rsidR="002E72F9" w:rsidRPr="00481A61">
        <w:t>tab</w:t>
      </w:r>
      <w:r w:rsidR="00581DA7" w:rsidRPr="00481A61">
        <w:t>el</w:t>
      </w:r>
      <w:r w:rsidR="002E72F9" w:rsidRPr="00481A61">
        <w:t> </w:t>
      </w:r>
      <w:r w:rsidRPr="00481A61">
        <w:t>1 en om de 3-4</w:t>
      </w:r>
      <w:r w:rsidR="002E72F9" w:rsidRPr="00481A61">
        <w:t> </w:t>
      </w:r>
      <w:r w:rsidRPr="00481A61">
        <w:t>weken worden aangepast.</w:t>
      </w:r>
    </w:p>
    <w:p w14:paraId="57F6F63F" w14:textId="170A4054" w:rsidR="00AF750A" w:rsidRPr="00481A61" w:rsidRDefault="00AF750A" w:rsidP="00AF750A">
      <w:pPr>
        <w:tabs>
          <w:tab w:val="clear" w:pos="567"/>
        </w:tabs>
        <w:spacing w:line="240" w:lineRule="auto"/>
        <w:rPr>
          <w:color w:val="000000"/>
          <w:szCs w:val="24"/>
        </w:rPr>
      </w:pPr>
    </w:p>
    <w:p w14:paraId="3B7E65D6" w14:textId="482EB99D" w:rsidR="00A606EE" w:rsidRPr="00481A61" w:rsidRDefault="003B0527" w:rsidP="00A606EE">
      <w:pPr>
        <w:tabs>
          <w:tab w:val="clear" w:pos="567"/>
        </w:tabs>
        <w:spacing w:line="240" w:lineRule="auto"/>
      </w:pPr>
      <w:r w:rsidRPr="00481A61">
        <w:t>Bijvoorbeeld, e</w:t>
      </w:r>
      <w:r w:rsidR="00A606EE" w:rsidRPr="00481A61">
        <w:t>en pediatrische patiënt van 25 kg die niet eerder een ACE-remmer h</w:t>
      </w:r>
      <w:r w:rsidRPr="00481A61">
        <w:t>eeft gebruikt, moet</w:t>
      </w:r>
      <w:r w:rsidR="00A606EE" w:rsidRPr="00481A61">
        <w:t xml:space="preserve"> beginnen met de helft van de standaard startdosis, wat overeenkomt met 20 mg (25 kg × 0,8</w:t>
      </w:r>
      <w:r w:rsidRPr="00481A61">
        <w:t> </w:t>
      </w:r>
      <w:r w:rsidR="00A606EE" w:rsidRPr="00481A61">
        <w:t>mg/kg) tweemaal daags, gegeven als granulaat. Na afronding naar het dichtstbijzijnde aantal volle</w:t>
      </w:r>
      <w:r w:rsidRPr="00481A61">
        <w:t>dige</w:t>
      </w:r>
      <w:r w:rsidR="00A606EE" w:rsidRPr="00481A61">
        <w:t xml:space="preserve"> capsules komt dit overeen met tweemaal daags 2 capsules van 6 mg/6 mg sacubitril/valsartan.</w:t>
      </w:r>
    </w:p>
    <w:p w14:paraId="7F529BBF" w14:textId="77777777" w:rsidR="00A606EE" w:rsidRPr="00481A61" w:rsidRDefault="00A606EE" w:rsidP="00AF750A">
      <w:pPr>
        <w:tabs>
          <w:tab w:val="clear" w:pos="567"/>
        </w:tabs>
        <w:spacing w:line="240" w:lineRule="auto"/>
        <w:rPr>
          <w:color w:val="000000"/>
          <w:szCs w:val="24"/>
        </w:rPr>
      </w:pPr>
    </w:p>
    <w:p w14:paraId="5E7B935F" w14:textId="64173F7B" w:rsidR="00AF750A" w:rsidRPr="00481A61" w:rsidRDefault="00AF750A" w:rsidP="00AF750A">
      <w:pPr>
        <w:tabs>
          <w:tab w:val="clear" w:pos="567"/>
        </w:tabs>
        <w:spacing w:line="240" w:lineRule="auto"/>
        <w:rPr>
          <w:bCs/>
          <w:szCs w:val="24"/>
        </w:rPr>
      </w:pPr>
      <w:r w:rsidRPr="00481A61">
        <w:rPr>
          <w:color w:val="000000" w:themeColor="text1"/>
        </w:rPr>
        <w:t>De behandeling mag niet worden gestart bij patiënten met een serumkaliumgehalte &gt; 5,3 mmol/l of met een systolische bloeddruk (SBD) &lt; 5</w:t>
      </w:r>
      <w:r w:rsidRPr="00481A61">
        <w:rPr>
          <w:color w:val="000000" w:themeColor="text1"/>
          <w:vertAlign w:val="superscript"/>
        </w:rPr>
        <w:t>e</w:t>
      </w:r>
      <w:r w:rsidRPr="00481A61">
        <w:rPr>
          <w:color w:val="000000" w:themeColor="text1"/>
        </w:rPr>
        <w:t xml:space="preserve"> percentiel voor de leeftijd van de patiënt. Indien patiënten verdraagbaarheidsproblemen ondervinden (SBD &lt; 5</w:t>
      </w:r>
      <w:r w:rsidRPr="00481A61">
        <w:rPr>
          <w:color w:val="000000" w:themeColor="text1"/>
          <w:vertAlign w:val="superscript"/>
        </w:rPr>
        <w:t>e</w:t>
      </w:r>
      <w:r w:rsidRPr="00481A61">
        <w:rPr>
          <w:color w:val="000000" w:themeColor="text1"/>
        </w:rPr>
        <w:t xml:space="preserve"> percentiel voor de leeftijd van de patiënt, symptomatische hypotensie, hyperkaliëmie, verminderde nierfunctie), wordt aanpassing van bijkomende geneesmiddelen, tijdelijke </w:t>
      </w:r>
      <w:r w:rsidR="000C5E87" w:rsidRPr="00481A61">
        <w:rPr>
          <w:color w:val="000000" w:themeColor="text1"/>
        </w:rPr>
        <w:t>neer</w:t>
      </w:r>
      <w:r w:rsidRPr="00481A61">
        <w:rPr>
          <w:color w:val="000000" w:themeColor="text1"/>
        </w:rPr>
        <w:t>titratie of stopzetting van Entresto aanbevolen (zie rubriek</w:t>
      </w:r>
      <w:r w:rsidR="003D3CE1" w:rsidRPr="00481A61">
        <w:rPr>
          <w:color w:val="000000" w:themeColor="text1"/>
        </w:rPr>
        <w:t> </w:t>
      </w:r>
      <w:r w:rsidRPr="00481A61">
        <w:rPr>
          <w:color w:val="000000" w:themeColor="text1"/>
        </w:rPr>
        <w:t>4.4).</w:t>
      </w:r>
    </w:p>
    <w:p w14:paraId="226C9916" w14:textId="77777777" w:rsidR="00726339" w:rsidRPr="00481A61" w:rsidRDefault="00726339" w:rsidP="00726339">
      <w:pPr>
        <w:tabs>
          <w:tab w:val="clear" w:pos="567"/>
        </w:tabs>
        <w:spacing w:line="240" w:lineRule="auto"/>
        <w:rPr>
          <w:color w:val="000000"/>
          <w:szCs w:val="24"/>
        </w:rPr>
      </w:pPr>
    </w:p>
    <w:p w14:paraId="3B39A926" w14:textId="77777777" w:rsidR="00726339" w:rsidRPr="00481A61" w:rsidRDefault="00726339" w:rsidP="00726339">
      <w:pPr>
        <w:keepNext/>
        <w:tabs>
          <w:tab w:val="clear" w:pos="567"/>
        </w:tabs>
        <w:spacing w:line="240" w:lineRule="auto"/>
        <w:rPr>
          <w:i/>
          <w:szCs w:val="22"/>
          <w:u w:val="single"/>
        </w:rPr>
      </w:pPr>
      <w:r w:rsidRPr="00481A61">
        <w:rPr>
          <w:i/>
          <w:szCs w:val="22"/>
          <w:u w:val="single"/>
        </w:rPr>
        <w:t>Speciale patiëntengroepen</w:t>
      </w:r>
    </w:p>
    <w:p w14:paraId="6A82AA46" w14:textId="5F76B58C" w:rsidR="00726339" w:rsidRPr="00481A61" w:rsidRDefault="00726339" w:rsidP="00726339">
      <w:pPr>
        <w:keepNext/>
        <w:tabs>
          <w:tab w:val="clear" w:pos="567"/>
        </w:tabs>
        <w:spacing w:line="240" w:lineRule="auto"/>
        <w:rPr>
          <w:bCs/>
          <w:iCs/>
          <w:szCs w:val="22"/>
        </w:rPr>
      </w:pPr>
      <w:r w:rsidRPr="00481A61">
        <w:rPr>
          <w:i/>
          <w:iCs/>
          <w:szCs w:val="22"/>
        </w:rPr>
        <w:t>Verminderde nierfunctie</w:t>
      </w:r>
    </w:p>
    <w:p w14:paraId="21E8F17C" w14:textId="3113500F" w:rsidR="003D3CE1" w:rsidRPr="00481A61" w:rsidRDefault="00726339" w:rsidP="00726339">
      <w:pPr>
        <w:tabs>
          <w:tab w:val="clear" w:pos="567"/>
        </w:tabs>
        <w:spacing w:line="240" w:lineRule="auto"/>
        <w:rPr>
          <w:szCs w:val="22"/>
        </w:rPr>
      </w:pPr>
      <w:r w:rsidRPr="00481A61">
        <w:rPr>
          <w:szCs w:val="22"/>
        </w:rPr>
        <w:t>Er is geen dosisaanpassing nodig bij patiënten met een licht (eGFR 60</w:t>
      </w:r>
      <w:r w:rsidRPr="00481A61">
        <w:rPr>
          <w:szCs w:val="22"/>
        </w:rPr>
        <w:noBreakHyphen/>
        <w:t>90 ml/min/1,73 m</w:t>
      </w:r>
      <w:r w:rsidRPr="00481A61">
        <w:rPr>
          <w:szCs w:val="22"/>
          <w:vertAlign w:val="superscript"/>
        </w:rPr>
        <w:t>2</w:t>
      </w:r>
      <w:r w:rsidRPr="00481A61">
        <w:rPr>
          <w:szCs w:val="22"/>
        </w:rPr>
        <w:t>) verminderde nierfunctie.</w:t>
      </w:r>
    </w:p>
    <w:p w14:paraId="21EDCA39" w14:textId="77777777" w:rsidR="00B67190" w:rsidRPr="00481A61" w:rsidRDefault="00B67190" w:rsidP="00726339">
      <w:pPr>
        <w:tabs>
          <w:tab w:val="clear" w:pos="567"/>
        </w:tabs>
        <w:spacing w:line="240" w:lineRule="auto"/>
        <w:rPr>
          <w:szCs w:val="24"/>
        </w:rPr>
      </w:pPr>
    </w:p>
    <w:p w14:paraId="7E07F56B" w14:textId="5BDB2E16" w:rsidR="00562AFE" w:rsidRPr="00481A61" w:rsidRDefault="00F9524C" w:rsidP="00726339">
      <w:pPr>
        <w:tabs>
          <w:tab w:val="clear" w:pos="567"/>
        </w:tabs>
        <w:spacing w:line="240" w:lineRule="auto"/>
        <w:rPr>
          <w:szCs w:val="22"/>
        </w:rPr>
      </w:pPr>
      <w:r w:rsidRPr="00481A61">
        <w:rPr>
          <w:szCs w:val="24"/>
        </w:rPr>
        <w:t xml:space="preserve">De helft van de </w:t>
      </w:r>
      <w:r w:rsidR="00726339" w:rsidRPr="00481A61">
        <w:rPr>
          <w:szCs w:val="24"/>
        </w:rPr>
        <w:t>startdosis moet overwogen worden voor patiënten met een matig verminderde nierfunctie (eGFR 30-60 ml/min/1,73 m</w:t>
      </w:r>
      <w:r w:rsidR="00726339" w:rsidRPr="00481A61">
        <w:rPr>
          <w:szCs w:val="24"/>
          <w:vertAlign w:val="superscript"/>
        </w:rPr>
        <w:t>2</w:t>
      </w:r>
      <w:r w:rsidR="00726339" w:rsidRPr="00481A61">
        <w:rPr>
          <w:szCs w:val="24"/>
        </w:rPr>
        <w:t>) Aangezien e</w:t>
      </w:r>
      <w:r w:rsidR="00726339" w:rsidRPr="00481A61">
        <w:rPr>
          <w:szCs w:val="22"/>
        </w:rPr>
        <w:t>r zeer beperkte klinische ervaring is bij patiënten met een ernstig verminderde nierfunctie (eGFR &lt; 30 ml/min/1,73 m</w:t>
      </w:r>
      <w:r w:rsidR="00726339" w:rsidRPr="00481A61">
        <w:rPr>
          <w:szCs w:val="22"/>
          <w:vertAlign w:val="superscript"/>
        </w:rPr>
        <w:t>2</w:t>
      </w:r>
      <w:r w:rsidR="00726339" w:rsidRPr="00481A61">
        <w:rPr>
          <w:szCs w:val="22"/>
        </w:rPr>
        <w:t xml:space="preserve">) (zie rubriek 5.1) moet Entresto met voorzichtigheid worden gebruikt en wordt </w:t>
      </w:r>
      <w:r w:rsidR="00562AFE" w:rsidRPr="00481A61">
        <w:rPr>
          <w:szCs w:val="22"/>
        </w:rPr>
        <w:t xml:space="preserve">de helft van de </w:t>
      </w:r>
      <w:r w:rsidR="00726339" w:rsidRPr="00481A61">
        <w:rPr>
          <w:szCs w:val="22"/>
        </w:rPr>
        <w:t>startdosis aanbevolen.</w:t>
      </w:r>
      <w:r w:rsidR="00562AFE" w:rsidRPr="00481A61">
        <w:t xml:space="preserve"> Bij pediatrische patiënten met een gewicht van 40</w:t>
      </w:r>
      <w:r w:rsidR="001A6708" w:rsidRPr="00481A61">
        <w:t> </w:t>
      </w:r>
      <w:r w:rsidR="00562AFE" w:rsidRPr="00481A61">
        <w:t>kg tot minder dan 50</w:t>
      </w:r>
      <w:r w:rsidR="001A6708" w:rsidRPr="00481A61">
        <w:t> </w:t>
      </w:r>
      <w:r w:rsidR="00562AFE" w:rsidRPr="00481A61">
        <w:t>kg wordt een startdosis van 0,8 mg/kg tweemaal daags aanbevolen. Na de start moet de dosis worden verhoogd volgens de aanbevolen dosistitratie om de 2-4</w:t>
      </w:r>
      <w:r w:rsidR="001A6708" w:rsidRPr="00481A61">
        <w:t> </w:t>
      </w:r>
      <w:r w:rsidR="00562AFE" w:rsidRPr="00481A61">
        <w:t>weken.</w:t>
      </w:r>
    </w:p>
    <w:p w14:paraId="63BBE518" w14:textId="77777777" w:rsidR="00562AFE" w:rsidRPr="00481A61" w:rsidRDefault="00562AFE" w:rsidP="00726339">
      <w:pPr>
        <w:tabs>
          <w:tab w:val="clear" w:pos="567"/>
        </w:tabs>
        <w:spacing w:line="240" w:lineRule="auto"/>
        <w:rPr>
          <w:szCs w:val="22"/>
        </w:rPr>
      </w:pPr>
    </w:p>
    <w:p w14:paraId="31CB3298" w14:textId="125F0E7F" w:rsidR="00726339" w:rsidRPr="00481A61" w:rsidRDefault="00726339" w:rsidP="00726339">
      <w:pPr>
        <w:tabs>
          <w:tab w:val="clear" w:pos="567"/>
        </w:tabs>
        <w:spacing w:line="240" w:lineRule="auto"/>
        <w:rPr>
          <w:szCs w:val="22"/>
        </w:rPr>
      </w:pPr>
      <w:r w:rsidRPr="00481A61">
        <w:rPr>
          <w:szCs w:val="22"/>
        </w:rPr>
        <w:t>Er is geen ervaring bij patiënten met eindstadium nierfalen en gebruik van Entresto wordt niet aanbevolen.</w:t>
      </w:r>
    </w:p>
    <w:p w14:paraId="5B60D206" w14:textId="77777777" w:rsidR="00726339" w:rsidRPr="00481A61" w:rsidRDefault="00726339" w:rsidP="00726339">
      <w:pPr>
        <w:tabs>
          <w:tab w:val="clear" w:pos="567"/>
        </w:tabs>
        <w:spacing w:line="240" w:lineRule="auto"/>
        <w:rPr>
          <w:szCs w:val="22"/>
        </w:rPr>
      </w:pPr>
    </w:p>
    <w:p w14:paraId="2C662418" w14:textId="31EB230E" w:rsidR="00726339" w:rsidRPr="00481A61" w:rsidRDefault="00726339" w:rsidP="00726339">
      <w:pPr>
        <w:keepNext/>
        <w:tabs>
          <w:tab w:val="clear" w:pos="567"/>
        </w:tabs>
        <w:spacing w:line="240" w:lineRule="auto"/>
        <w:rPr>
          <w:bCs/>
          <w:i/>
          <w:iCs/>
          <w:szCs w:val="22"/>
        </w:rPr>
      </w:pPr>
      <w:r w:rsidRPr="00481A61">
        <w:rPr>
          <w:i/>
          <w:iCs/>
          <w:szCs w:val="22"/>
        </w:rPr>
        <w:t>Verminderde leverfunctie</w:t>
      </w:r>
    </w:p>
    <w:p w14:paraId="23804EF2" w14:textId="0283D910" w:rsidR="000C5E87" w:rsidRPr="00481A61" w:rsidRDefault="00726339" w:rsidP="00726339">
      <w:pPr>
        <w:tabs>
          <w:tab w:val="clear" w:pos="567"/>
        </w:tabs>
        <w:spacing w:line="240" w:lineRule="auto"/>
        <w:rPr>
          <w:szCs w:val="24"/>
        </w:rPr>
      </w:pPr>
      <w:r w:rsidRPr="00481A61">
        <w:rPr>
          <w:szCs w:val="24"/>
        </w:rPr>
        <w:t>Er is geen dosisaanpassing vereist bij het toedienen van Entresto aan patiënten met een licht verminderde leverfunctie (Child</w:t>
      </w:r>
      <w:r w:rsidRPr="00481A61">
        <w:rPr>
          <w:szCs w:val="24"/>
        </w:rPr>
        <w:noBreakHyphen/>
        <w:t>Pugh</w:t>
      </w:r>
      <w:r w:rsidRPr="00481A61">
        <w:rPr>
          <w:szCs w:val="24"/>
        </w:rPr>
        <w:noBreakHyphen/>
        <w:t>klasse A).</w:t>
      </w:r>
    </w:p>
    <w:p w14:paraId="4AB25827" w14:textId="77777777" w:rsidR="000C5E87" w:rsidRPr="00481A61" w:rsidRDefault="000C5E87" w:rsidP="00726339">
      <w:pPr>
        <w:tabs>
          <w:tab w:val="clear" w:pos="567"/>
        </w:tabs>
        <w:spacing w:line="240" w:lineRule="auto"/>
        <w:rPr>
          <w:szCs w:val="24"/>
        </w:rPr>
      </w:pPr>
    </w:p>
    <w:p w14:paraId="137B56D1" w14:textId="46EFBCF0" w:rsidR="00562AFE" w:rsidRPr="00481A61" w:rsidRDefault="00726339" w:rsidP="00726339">
      <w:pPr>
        <w:tabs>
          <w:tab w:val="clear" w:pos="567"/>
        </w:tabs>
        <w:spacing w:line="240" w:lineRule="auto"/>
        <w:rPr>
          <w:szCs w:val="24"/>
        </w:rPr>
      </w:pPr>
      <w:r w:rsidRPr="00481A61">
        <w:rPr>
          <w:szCs w:val="24"/>
        </w:rPr>
        <w:t>Er is beperkte klinische ervaring bij patiënten met een matig verminderde leverfunctie (Child</w:t>
      </w:r>
      <w:r w:rsidRPr="00481A61">
        <w:rPr>
          <w:szCs w:val="24"/>
        </w:rPr>
        <w:noBreakHyphen/>
        <w:t>Pugh</w:t>
      </w:r>
      <w:r w:rsidRPr="00481A61">
        <w:rPr>
          <w:szCs w:val="24"/>
        </w:rPr>
        <w:noBreakHyphen/>
        <w:t xml:space="preserve">klasse B) of met </w:t>
      </w:r>
      <w:r w:rsidR="002D716E" w:rsidRPr="00481A61">
        <w:rPr>
          <w:szCs w:val="24"/>
        </w:rPr>
        <w:t>aspartaataminotransferase</w:t>
      </w:r>
      <w:r w:rsidR="00562AFE" w:rsidRPr="00481A61">
        <w:t xml:space="preserve"> (</w:t>
      </w:r>
      <w:r w:rsidRPr="00481A61">
        <w:rPr>
          <w:szCs w:val="24"/>
        </w:rPr>
        <w:t>ASAT</w:t>
      </w:r>
      <w:r w:rsidR="00562AFE" w:rsidRPr="00481A61">
        <w:rPr>
          <w:szCs w:val="24"/>
        </w:rPr>
        <w:t>)</w:t>
      </w:r>
      <w:r w:rsidRPr="00481A61">
        <w:rPr>
          <w:szCs w:val="24"/>
        </w:rPr>
        <w:t>/</w:t>
      </w:r>
      <w:r w:rsidR="002D716E" w:rsidRPr="00481A61">
        <w:t>alanineaminotransferase</w:t>
      </w:r>
      <w:r w:rsidR="00562AFE" w:rsidRPr="00481A61">
        <w:rPr>
          <w:szCs w:val="24"/>
        </w:rPr>
        <w:t xml:space="preserve"> (</w:t>
      </w:r>
      <w:r w:rsidRPr="00481A61">
        <w:rPr>
          <w:szCs w:val="24"/>
        </w:rPr>
        <w:t>ALAT</w:t>
      </w:r>
      <w:r w:rsidR="00562AFE" w:rsidRPr="00481A61">
        <w:rPr>
          <w:szCs w:val="24"/>
        </w:rPr>
        <w:t>)</w:t>
      </w:r>
      <w:r w:rsidRPr="00481A61">
        <w:rPr>
          <w:szCs w:val="24"/>
        </w:rPr>
        <w:t xml:space="preserve">-waardes meer dan tweemaal de bovenlimiet van het normale bereik. Entresto moet met voorzichtigheid worden gebruikt bij deze patiënten en de </w:t>
      </w:r>
      <w:r w:rsidR="00562AFE" w:rsidRPr="00481A61">
        <w:rPr>
          <w:szCs w:val="24"/>
        </w:rPr>
        <w:t xml:space="preserve">helft van de </w:t>
      </w:r>
      <w:r w:rsidRPr="00481A61">
        <w:rPr>
          <w:szCs w:val="24"/>
        </w:rPr>
        <w:t xml:space="preserve">startdosis is </w:t>
      </w:r>
      <w:r w:rsidR="00414F84" w:rsidRPr="00481A61">
        <w:rPr>
          <w:szCs w:val="24"/>
        </w:rPr>
        <w:t xml:space="preserve">aanbevolen </w:t>
      </w:r>
      <w:r w:rsidRPr="00481A61">
        <w:rPr>
          <w:szCs w:val="24"/>
        </w:rPr>
        <w:t>(zie rubriek 4.4 en 5.2).</w:t>
      </w:r>
      <w:r w:rsidR="00562AFE" w:rsidRPr="00481A61">
        <w:rPr>
          <w:szCs w:val="24"/>
        </w:rPr>
        <w:t xml:space="preserve"> </w:t>
      </w:r>
      <w:r w:rsidR="00562AFE" w:rsidRPr="00481A61">
        <w:t>Bij pediatrische patiënten met een gewicht van 40</w:t>
      </w:r>
      <w:r w:rsidR="00151AFB" w:rsidRPr="00481A61">
        <w:t> </w:t>
      </w:r>
      <w:r w:rsidR="00562AFE" w:rsidRPr="00481A61">
        <w:t>kg tot minder dan 50</w:t>
      </w:r>
      <w:r w:rsidR="001A6708" w:rsidRPr="00481A61">
        <w:t> </w:t>
      </w:r>
      <w:r w:rsidR="00562AFE" w:rsidRPr="00481A61">
        <w:t>kg wordt een startdosis van 0,8 mg/kg tweemaal daags aanbevolen. Na de start moet de dosis worden verhoogd volgens de aanbevolen dosistitratie om de 2-4</w:t>
      </w:r>
      <w:r w:rsidR="00151AFB" w:rsidRPr="00481A61">
        <w:t> </w:t>
      </w:r>
      <w:r w:rsidR="00562AFE" w:rsidRPr="00481A61">
        <w:t>weken.</w:t>
      </w:r>
    </w:p>
    <w:p w14:paraId="0721189C" w14:textId="77777777" w:rsidR="00562AFE" w:rsidRPr="00481A61" w:rsidRDefault="00562AFE" w:rsidP="00726339">
      <w:pPr>
        <w:tabs>
          <w:tab w:val="clear" w:pos="567"/>
        </w:tabs>
        <w:spacing w:line="240" w:lineRule="auto"/>
        <w:rPr>
          <w:szCs w:val="24"/>
        </w:rPr>
      </w:pPr>
    </w:p>
    <w:p w14:paraId="6583867B" w14:textId="7DBE4319" w:rsidR="00726339" w:rsidRPr="00481A61" w:rsidRDefault="00726339" w:rsidP="00726339">
      <w:pPr>
        <w:tabs>
          <w:tab w:val="clear" w:pos="567"/>
        </w:tabs>
        <w:spacing w:line="240" w:lineRule="auto"/>
        <w:rPr>
          <w:bCs/>
          <w:szCs w:val="24"/>
        </w:rPr>
      </w:pPr>
      <w:r w:rsidRPr="00481A61">
        <w:rPr>
          <w:szCs w:val="24"/>
        </w:rPr>
        <w:t>Entresto is gecontra-indiceerd bij patiënten met een ernstig verminderde leverfunctie, biliaire cirrose of cholestase (Child</w:t>
      </w:r>
      <w:r w:rsidRPr="00481A61">
        <w:rPr>
          <w:szCs w:val="24"/>
        </w:rPr>
        <w:noBreakHyphen/>
        <w:t>Pugh</w:t>
      </w:r>
      <w:r w:rsidRPr="00481A61">
        <w:rPr>
          <w:szCs w:val="24"/>
        </w:rPr>
        <w:noBreakHyphen/>
        <w:t>klasse C) (zie rubriek 4.3)</w:t>
      </w:r>
      <w:r w:rsidRPr="00481A61">
        <w:t>.</w:t>
      </w:r>
    </w:p>
    <w:p w14:paraId="01CB0DC1" w14:textId="77777777" w:rsidR="00726339" w:rsidRPr="00481A61" w:rsidRDefault="00726339" w:rsidP="00726339">
      <w:pPr>
        <w:tabs>
          <w:tab w:val="clear" w:pos="567"/>
        </w:tabs>
        <w:spacing w:line="240" w:lineRule="auto"/>
        <w:rPr>
          <w:szCs w:val="22"/>
        </w:rPr>
      </w:pPr>
    </w:p>
    <w:p w14:paraId="65DB5C42" w14:textId="304656AA" w:rsidR="00726339" w:rsidRPr="00481A61" w:rsidRDefault="00726339" w:rsidP="00726339">
      <w:pPr>
        <w:keepNext/>
        <w:tabs>
          <w:tab w:val="clear" w:pos="567"/>
        </w:tabs>
        <w:spacing w:line="240" w:lineRule="auto"/>
        <w:rPr>
          <w:bCs/>
          <w:i/>
          <w:iCs/>
          <w:szCs w:val="22"/>
        </w:rPr>
      </w:pPr>
      <w:r w:rsidRPr="00481A61">
        <w:rPr>
          <w:i/>
          <w:iCs/>
          <w:szCs w:val="22"/>
        </w:rPr>
        <w:t xml:space="preserve">Pediatrische </w:t>
      </w:r>
      <w:r w:rsidR="00F31225" w:rsidRPr="00481A61">
        <w:rPr>
          <w:i/>
          <w:iCs/>
          <w:szCs w:val="22"/>
        </w:rPr>
        <w:t>patiënten</w:t>
      </w:r>
    </w:p>
    <w:p w14:paraId="2B6F4432" w14:textId="72A2556C" w:rsidR="00726339" w:rsidRPr="00481A61" w:rsidRDefault="00726339" w:rsidP="00726339">
      <w:pPr>
        <w:tabs>
          <w:tab w:val="clear" w:pos="567"/>
        </w:tabs>
        <w:spacing w:line="240" w:lineRule="auto"/>
        <w:rPr>
          <w:szCs w:val="22"/>
        </w:rPr>
      </w:pPr>
      <w:r w:rsidRPr="00481A61">
        <w:rPr>
          <w:szCs w:val="24"/>
        </w:rPr>
        <w:t>De veiligheid en werkzaamheid van Entresto bij kinderen jonger dan 1 jaar is niet vastgesteld.</w:t>
      </w:r>
      <w:r w:rsidR="00562AFE" w:rsidRPr="00481A61">
        <w:rPr>
          <w:szCs w:val="22"/>
        </w:rPr>
        <w:t xml:space="preserve"> De momenteel beschikbare gegevens worden beschreven in rubriek</w:t>
      </w:r>
      <w:r w:rsidR="00151AFB" w:rsidRPr="00481A61">
        <w:rPr>
          <w:szCs w:val="22"/>
        </w:rPr>
        <w:t> </w:t>
      </w:r>
      <w:r w:rsidR="00562AFE" w:rsidRPr="00481A61">
        <w:rPr>
          <w:szCs w:val="22"/>
        </w:rPr>
        <w:t>5.1, maar er kan geen doseringsadvies worden gegeven.</w:t>
      </w:r>
    </w:p>
    <w:p w14:paraId="6697F213" w14:textId="77777777" w:rsidR="00726339" w:rsidRPr="00481A61" w:rsidRDefault="00726339" w:rsidP="00726339">
      <w:pPr>
        <w:tabs>
          <w:tab w:val="clear" w:pos="567"/>
        </w:tabs>
        <w:spacing w:line="240" w:lineRule="auto"/>
        <w:rPr>
          <w:szCs w:val="22"/>
        </w:rPr>
      </w:pPr>
    </w:p>
    <w:p w14:paraId="6E2EC0C8" w14:textId="77777777" w:rsidR="00726339" w:rsidRPr="00481A61" w:rsidRDefault="00726339" w:rsidP="00726339">
      <w:pPr>
        <w:keepNext/>
        <w:tabs>
          <w:tab w:val="clear" w:pos="567"/>
        </w:tabs>
        <w:spacing w:line="240" w:lineRule="auto"/>
        <w:rPr>
          <w:szCs w:val="22"/>
          <w:u w:val="single"/>
        </w:rPr>
      </w:pPr>
      <w:r w:rsidRPr="00481A61">
        <w:rPr>
          <w:szCs w:val="22"/>
          <w:u w:val="single"/>
        </w:rPr>
        <w:t>Wijze van toediening</w:t>
      </w:r>
    </w:p>
    <w:p w14:paraId="12A6987E" w14:textId="77777777" w:rsidR="00726339" w:rsidRPr="00481A61" w:rsidRDefault="00726339" w:rsidP="00726339">
      <w:pPr>
        <w:keepNext/>
        <w:tabs>
          <w:tab w:val="clear" w:pos="567"/>
        </w:tabs>
        <w:spacing w:line="240" w:lineRule="auto"/>
        <w:rPr>
          <w:szCs w:val="24"/>
        </w:rPr>
      </w:pPr>
    </w:p>
    <w:p w14:paraId="1C34D98A" w14:textId="77777777" w:rsidR="00726339" w:rsidRPr="00481A61" w:rsidRDefault="00726339" w:rsidP="00726339">
      <w:pPr>
        <w:tabs>
          <w:tab w:val="clear" w:pos="567"/>
        </w:tabs>
        <w:spacing w:line="240" w:lineRule="auto"/>
      </w:pPr>
      <w:r w:rsidRPr="00481A61">
        <w:rPr>
          <w:szCs w:val="24"/>
        </w:rPr>
        <w:t>Oraal gebruik.</w:t>
      </w:r>
    </w:p>
    <w:p w14:paraId="50C3392E" w14:textId="77777777" w:rsidR="00C24984" w:rsidRPr="00481A61" w:rsidRDefault="00C24984" w:rsidP="00726339">
      <w:pPr>
        <w:tabs>
          <w:tab w:val="clear" w:pos="567"/>
        </w:tabs>
        <w:spacing w:line="240" w:lineRule="auto"/>
        <w:rPr>
          <w:szCs w:val="24"/>
        </w:rPr>
      </w:pPr>
    </w:p>
    <w:p w14:paraId="7EADCA30" w14:textId="7124B78F" w:rsidR="00726339" w:rsidRPr="00481A61" w:rsidRDefault="00562AFE" w:rsidP="00726339">
      <w:pPr>
        <w:tabs>
          <w:tab w:val="clear" w:pos="567"/>
        </w:tabs>
        <w:spacing w:line="240" w:lineRule="auto"/>
        <w:rPr>
          <w:szCs w:val="22"/>
        </w:rPr>
      </w:pPr>
      <w:r w:rsidRPr="00481A61">
        <w:rPr>
          <w:szCs w:val="22"/>
        </w:rPr>
        <w:t xml:space="preserve">Entresto </w:t>
      </w:r>
      <w:r w:rsidR="00A606EE" w:rsidRPr="00481A61">
        <w:rPr>
          <w:szCs w:val="22"/>
        </w:rPr>
        <w:t>granulaat</w:t>
      </w:r>
      <w:r w:rsidRPr="00481A61">
        <w:rPr>
          <w:szCs w:val="22"/>
        </w:rPr>
        <w:t xml:space="preserve"> word</w:t>
      </w:r>
      <w:r w:rsidR="00A606EE" w:rsidRPr="00481A61">
        <w:rPr>
          <w:szCs w:val="22"/>
        </w:rPr>
        <w:t>t</w:t>
      </w:r>
      <w:r w:rsidRPr="00481A61">
        <w:rPr>
          <w:szCs w:val="22"/>
        </w:rPr>
        <w:t xml:space="preserve"> toegediend door de capsule te openen en de inhoud op een kleine hoeveelheid zacht voedsel te strooien (1 tot 2</w:t>
      </w:r>
      <w:r w:rsidR="001A6708" w:rsidRPr="00481A61">
        <w:rPr>
          <w:szCs w:val="22"/>
        </w:rPr>
        <w:t> </w:t>
      </w:r>
      <w:r w:rsidRPr="00481A61">
        <w:rPr>
          <w:szCs w:val="22"/>
        </w:rPr>
        <w:t xml:space="preserve">theelepels). </w:t>
      </w:r>
      <w:r w:rsidR="00A606EE" w:rsidRPr="00481A61">
        <w:rPr>
          <w:szCs w:val="22"/>
        </w:rPr>
        <w:t>V</w:t>
      </w:r>
      <w:r w:rsidRPr="00481A61">
        <w:rPr>
          <w:szCs w:val="22"/>
        </w:rPr>
        <w:t>oedsel met</w:t>
      </w:r>
      <w:r w:rsidR="00A606EE" w:rsidRPr="00481A61">
        <w:rPr>
          <w:szCs w:val="22"/>
        </w:rPr>
        <w:t xml:space="preserve"> granulaat</w:t>
      </w:r>
      <w:r w:rsidRPr="00481A61">
        <w:rPr>
          <w:szCs w:val="22"/>
        </w:rPr>
        <w:t xml:space="preserve"> moet onmiddellijk worden ingenomen. Patiënten kunnen de capsules van 6</w:t>
      </w:r>
      <w:r w:rsidR="001A6708" w:rsidRPr="00481A61">
        <w:rPr>
          <w:szCs w:val="22"/>
        </w:rPr>
        <w:t> </w:t>
      </w:r>
      <w:r w:rsidRPr="00481A61">
        <w:rPr>
          <w:szCs w:val="22"/>
        </w:rPr>
        <w:t>mg/6</w:t>
      </w:r>
      <w:r w:rsidR="001A6708" w:rsidRPr="00481A61">
        <w:rPr>
          <w:szCs w:val="22"/>
        </w:rPr>
        <w:t> </w:t>
      </w:r>
      <w:r w:rsidRPr="00481A61">
        <w:rPr>
          <w:szCs w:val="22"/>
        </w:rPr>
        <w:t>mg (witte dop) of 15</w:t>
      </w:r>
      <w:r w:rsidR="001A6708" w:rsidRPr="00481A61">
        <w:rPr>
          <w:szCs w:val="22"/>
        </w:rPr>
        <w:t> </w:t>
      </w:r>
      <w:r w:rsidRPr="00481A61">
        <w:rPr>
          <w:szCs w:val="22"/>
        </w:rPr>
        <w:t>mg/16</w:t>
      </w:r>
      <w:r w:rsidR="001A6708" w:rsidRPr="00481A61">
        <w:rPr>
          <w:szCs w:val="22"/>
        </w:rPr>
        <w:t> </w:t>
      </w:r>
      <w:r w:rsidRPr="00481A61">
        <w:rPr>
          <w:szCs w:val="22"/>
        </w:rPr>
        <w:t>mg (gele dop) of beide krijgen om de vereiste doses te bereiken (zie rubriek</w:t>
      </w:r>
      <w:r w:rsidR="001A6708" w:rsidRPr="00481A61">
        <w:rPr>
          <w:szCs w:val="22"/>
        </w:rPr>
        <w:t> </w:t>
      </w:r>
      <w:r w:rsidRPr="00481A61">
        <w:rPr>
          <w:szCs w:val="22"/>
        </w:rPr>
        <w:t>6.6). De capsule mag niet worden ingeslikt. De lege hulzen moeten na gebruik worden weggegooid en mogen niet worden ingeslikt.</w:t>
      </w:r>
    </w:p>
    <w:p w14:paraId="0D930CE7" w14:textId="77777777" w:rsidR="00562AFE" w:rsidRPr="00481A61" w:rsidRDefault="00562AFE" w:rsidP="00726339">
      <w:pPr>
        <w:tabs>
          <w:tab w:val="clear" w:pos="567"/>
        </w:tabs>
        <w:spacing w:line="240" w:lineRule="auto"/>
        <w:rPr>
          <w:szCs w:val="22"/>
        </w:rPr>
      </w:pPr>
    </w:p>
    <w:p w14:paraId="6C329F1A" w14:textId="77777777" w:rsidR="00726339" w:rsidRPr="00481A61" w:rsidRDefault="00726339" w:rsidP="00726339">
      <w:pPr>
        <w:keepNext/>
        <w:tabs>
          <w:tab w:val="clear" w:pos="567"/>
        </w:tabs>
        <w:spacing w:line="240" w:lineRule="auto"/>
        <w:ind w:left="567" w:hanging="567"/>
        <w:rPr>
          <w:b/>
          <w:szCs w:val="22"/>
        </w:rPr>
      </w:pPr>
      <w:r w:rsidRPr="00481A61">
        <w:rPr>
          <w:b/>
          <w:bCs/>
          <w:szCs w:val="22"/>
        </w:rPr>
        <w:t>4.3</w:t>
      </w:r>
      <w:r w:rsidRPr="00481A61">
        <w:rPr>
          <w:b/>
          <w:bCs/>
          <w:szCs w:val="22"/>
        </w:rPr>
        <w:tab/>
        <w:t>Contra</w:t>
      </w:r>
      <w:r w:rsidRPr="00481A61">
        <w:rPr>
          <w:b/>
          <w:bCs/>
          <w:szCs w:val="22"/>
        </w:rPr>
        <w:noBreakHyphen/>
        <w:t>indicaties</w:t>
      </w:r>
    </w:p>
    <w:p w14:paraId="6D0E9876" w14:textId="77777777" w:rsidR="00726339" w:rsidRPr="00481A61" w:rsidRDefault="00726339" w:rsidP="00726339">
      <w:pPr>
        <w:keepNext/>
        <w:tabs>
          <w:tab w:val="clear" w:pos="567"/>
        </w:tabs>
        <w:spacing w:line="240" w:lineRule="auto"/>
        <w:ind w:left="567" w:hanging="567"/>
        <w:rPr>
          <w:szCs w:val="22"/>
        </w:rPr>
      </w:pPr>
    </w:p>
    <w:p w14:paraId="63FBD5FC" w14:textId="77777777" w:rsidR="00726339" w:rsidRPr="00481A61" w:rsidRDefault="00726339" w:rsidP="00726339">
      <w:pPr>
        <w:numPr>
          <w:ilvl w:val="0"/>
          <w:numId w:val="43"/>
        </w:numPr>
        <w:tabs>
          <w:tab w:val="clear" w:pos="567"/>
        </w:tabs>
        <w:spacing w:line="240" w:lineRule="auto"/>
        <w:ind w:left="567" w:hanging="567"/>
        <w:rPr>
          <w:bCs/>
          <w:szCs w:val="24"/>
        </w:rPr>
      </w:pPr>
      <w:r w:rsidRPr="00481A61">
        <w:rPr>
          <w:szCs w:val="24"/>
        </w:rPr>
        <w:t>Overgevoeligheid voor de werkzame stoffen of voor een van de in rubriek 6.1 vermelde hulpstoffen.</w:t>
      </w:r>
    </w:p>
    <w:p w14:paraId="4F4D0CC6" w14:textId="77777777" w:rsidR="00726339" w:rsidRPr="00481A61" w:rsidRDefault="00726339" w:rsidP="00726339">
      <w:pPr>
        <w:numPr>
          <w:ilvl w:val="0"/>
          <w:numId w:val="43"/>
        </w:numPr>
        <w:tabs>
          <w:tab w:val="clear" w:pos="567"/>
        </w:tabs>
        <w:spacing w:line="240" w:lineRule="auto"/>
        <w:ind w:left="567" w:hanging="567"/>
      </w:pPr>
      <w:r w:rsidRPr="00481A61">
        <w:t>Gelijktijdig gebruik met ACE</w:t>
      </w:r>
      <w:r w:rsidRPr="00481A61">
        <w:noBreakHyphen/>
        <w:t xml:space="preserve">remmers (zie rubriek 4.4 en 4.5). Entresto </w:t>
      </w:r>
      <w:r w:rsidRPr="00481A61">
        <w:rPr>
          <w:szCs w:val="24"/>
        </w:rPr>
        <w:t>mag pas 36 uur na stopzetting van de behandeling met een ACE</w:t>
      </w:r>
      <w:r w:rsidRPr="00481A61">
        <w:rPr>
          <w:szCs w:val="24"/>
        </w:rPr>
        <w:noBreakHyphen/>
        <w:t>remmer worden toegediend.</w:t>
      </w:r>
    </w:p>
    <w:p w14:paraId="59EFD4CE" w14:textId="77777777" w:rsidR="00726339" w:rsidRPr="00481A61" w:rsidRDefault="00726339" w:rsidP="00726339">
      <w:pPr>
        <w:numPr>
          <w:ilvl w:val="0"/>
          <w:numId w:val="43"/>
        </w:numPr>
        <w:tabs>
          <w:tab w:val="clear" w:pos="567"/>
        </w:tabs>
        <w:spacing w:line="240" w:lineRule="auto"/>
        <w:ind w:left="567" w:hanging="567"/>
        <w:rPr>
          <w:szCs w:val="24"/>
        </w:rPr>
      </w:pPr>
      <w:r w:rsidRPr="00481A61">
        <w:rPr>
          <w:szCs w:val="24"/>
        </w:rPr>
        <w:t>Bekende voorgeschiedenis van angio</w:t>
      </w:r>
      <w:r w:rsidRPr="00481A61">
        <w:rPr>
          <w:szCs w:val="24"/>
        </w:rPr>
        <w:noBreakHyphen/>
        <w:t xml:space="preserve">oedeem </w:t>
      </w:r>
      <w:r w:rsidRPr="00481A61">
        <w:rPr>
          <w:color w:val="000000"/>
        </w:rPr>
        <w:t>die verband houdt met</w:t>
      </w:r>
      <w:r w:rsidRPr="00481A61">
        <w:rPr>
          <w:szCs w:val="24"/>
        </w:rPr>
        <w:t xml:space="preserve"> eerdere behandeling met een ACE</w:t>
      </w:r>
      <w:r w:rsidRPr="00481A61">
        <w:rPr>
          <w:szCs w:val="24"/>
        </w:rPr>
        <w:noBreakHyphen/>
        <w:t>remmer of ARB (zie rubriek 4.4).</w:t>
      </w:r>
    </w:p>
    <w:p w14:paraId="60C3CA9C" w14:textId="77777777" w:rsidR="00726339" w:rsidRPr="00481A61" w:rsidRDefault="00726339" w:rsidP="00726339">
      <w:pPr>
        <w:numPr>
          <w:ilvl w:val="0"/>
          <w:numId w:val="43"/>
        </w:numPr>
        <w:tabs>
          <w:tab w:val="clear" w:pos="567"/>
        </w:tabs>
        <w:spacing w:line="240" w:lineRule="auto"/>
        <w:ind w:left="567" w:hanging="567"/>
        <w:rPr>
          <w:szCs w:val="24"/>
        </w:rPr>
      </w:pPr>
      <w:r w:rsidRPr="00481A61">
        <w:rPr>
          <w:szCs w:val="24"/>
        </w:rPr>
        <w:t>Erfelijk of idiopathisch angio-oedeem (zie rubriek 4.4)</w:t>
      </w:r>
    </w:p>
    <w:p w14:paraId="5240B277" w14:textId="77777777" w:rsidR="00726339" w:rsidRPr="00481A61" w:rsidRDefault="00726339" w:rsidP="00726339">
      <w:pPr>
        <w:numPr>
          <w:ilvl w:val="0"/>
          <w:numId w:val="43"/>
        </w:numPr>
        <w:tabs>
          <w:tab w:val="clear" w:pos="567"/>
        </w:tabs>
        <w:spacing w:line="240" w:lineRule="auto"/>
        <w:ind w:left="567" w:hanging="567"/>
        <w:rPr>
          <w:bCs/>
          <w:szCs w:val="24"/>
        </w:rPr>
      </w:pPr>
      <w:r w:rsidRPr="00481A61">
        <w:rPr>
          <w:szCs w:val="24"/>
        </w:rPr>
        <w:t xml:space="preserve">Gelijktijdig gebruik met aliskiren-bevattende geneesmiddelen bij patiënten met diabetes mellitus </w:t>
      </w:r>
      <w:r w:rsidRPr="00481A61">
        <w:rPr>
          <w:szCs w:val="22"/>
        </w:rPr>
        <w:t>of bij patiënten met een verminderde nierfunctie (eGFR &lt; 60 ml/min/1,73 m</w:t>
      </w:r>
      <w:r w:rsidRPr="00481A61">
        <w:rPr>
          <w:szCs w:val="22"/>
          <w:vertAlign w:val="superscript"/>
        </w:rPr>
        <w:t>2</w:t>
      </w:r>
      <w:r w:rsidRPr="00481A61">
        <w:rPr>
          <w:szCs w:val="22"/>
        </w:rPr>
        <w:t xml:space="preserve">) </w:t>
      </w:r>
      <w:r w:rsidRPr="00481A61">
        <w:rPr>
          <w:szCs w:val="24"/>
        </w:rPr>
        <w:t>(zie rubriek 4.4 en 4.5).</w:t>
      </w:r>
    </w:p>
    <w:p w14:paraId="170B595F" w14:textId="77777777" w:rsidR="00726339" w:rsidRPr="00481A61" w:rsidRDefault="00726339" w:rsidP="00726339">
      <w:pPr>
        <w:numPr>
          <w:ilvl w:val="0"/>
          <w:numId w:val="43"/>
        </w:numPr>
        <w:tabs>
          <w:tab w:val="clear" w:pos="567"/>
        </w:tabs>
        <w:spacing w:line="240" w:lineRule="auto"/>
        <w:ind w:left="567" w:hanging="567"/>
        <w:rPr>
          <w:bCs/>
          <w:szCs w:val="24"/>
        </w:rPr>
      </w:pPr>
      <w:r w:rsidRPr="00481A61">
        <w:rPr>
          <w:szCs w:val="24"/>
        </w:rPr>
        <w:t>Ernstig verminderde leverfunctie, biliaire cirrose of cholestase (zie rubriek 4.2).</w:t>
      </w:r>
    </w:p>
    <w:p w14:paraId="297058B2" w14:textId="77777777" w:rsidR="00726339" w:rsidRPr="00481A61" w:rsidRDefault="00726339" w:rsidP="00726339">
      <w:pPr>
        <w:numPr>
          <w:ilvl w:val="0"/>
          <w:numId w:val="43"/>
        </w:numPr>
        <w:tabs>
          <w:tab w:val="clear" w:pos="567"/>
        </w:tabs>
        <w:spacing w:line="240" w:lineRule="auto"/>
        <w:ind w:left="567" w:hanging="567"/>
        <w:rPr>
          <w:bCs/>
          <w:szCs w:val="24"/>
        </w:rPr>
      </w:pPr>
      <w:r w:rsidRPr="00481A61">
        <w:rPr>
          <w:szCs w:val="24"/>
        </w:rPr>
        <w:t>Tweede en derde trimesters van de zwangerschap (zie rubriek 4.6).</w:t>
      </w:r>
    </w:p>
    <w:p w14:paraId="56076D91" w14:textId="77777777" w:rsidR="00726339" w:rsidRPr="00481A61" w:rsidRDefault="00726339" w:rsidP="00726339">
      <w:pPr>
        <w:tabs>
          <w:tab w:val="clear" w:pos="567"/>
        </w:tabs>
        <w:spacing w:line="240" w:lineRule="auto"/>
        <w:ind w:left="567" w:hanging="567"/>
        <w:rPr>
          <w:szCs w:val="22"/>
        </w:rPr>
      </w:pPr>
    </w:p>
    <w:p w14:paraId="760349C3" w14:textId="77777777" w:rsidR="00726339" w:rsidRPr="00481A61" w:rsidRDefault="00726339" w:rsidP="00726339">
      <w:pPr>
        <w:keepNext/>
        <w:tabs>
          <w:tab w:val="clear" w:pos="567"/>
        </w:tabs>
        <w:spacing w:line="240" w:lineRule="auto"/>
        <w:ind w:left="567" w:hanging="567"/>
        <w:rPr>
          <w:b/>
          <w:szCs w:val="22"/>
        </w:rPr>
      </w:pPr>
      <w:r w:rsidRPr="00481A61">
        <w:rPr>
          <w:b/>
          <w:bCs/>
          <w:szCs w:val="22"/>
        </w:rPr>
        <w:t>4.4</w:t>
      </w:r>
      <w:r w:rsidRPr="00481A61">
        <w:rPr>
          <w:b/>
          <w:bCs/>
          <w:szCs w:val="22"/>
        </w:rPr>
        <w:tab/>
        <w:t>Bijzondere waarschuwingen en voorzorgen bij gebruik</w:t>
      </w:r>
    </w:p>
    <w:p w14:paraId="7731A1DE" w14:textId="77777777" w:rsidR="00726339" w:rsidRPr="00481A61" w:rsidRDefault="00726339" w:rsidP="00726339">
      <w:pPr>
        <w:keepNext/>
        <w:tabs>
          <w:tab w:val="clear" w:pos="567"/>
        </w:tabs>
        <w:spacing w:line="240" w:lineRule="auto"/>
        <w:rPr>
          <w:bCs/>
          <w:szCs w:val="24"/>
        </w:rPr>
      </w:pPr>
    </w:p>
    <w:p w14:paraId="461BAE5F" w14:textId="77777777" w:rsidR="00726339" w:rsidRPr="00481A61" w:rsidRDefault="00726339" w:rsidP="00726339">
      <w:pPr>
        <w:keepNext/>
        <w:tabs>
          <w:tab w:val="clear" w:pos="567"/>
        </w:tabs>
        <w:spacing w:line="240" w:lineRule="auto"/>
        <w:ind w:left="567" w:hanging="567"/>
        <w:rPr>
          <w:szCs w:val="22"/>
          <w:u w:val="single"/>
        </w:rPr>
      </w:pPr>
      <w:r w:rsidRPr="00481A61">
        <w:rPr>
          <w:szCs w:val="22"/>
          <w:u w:val="single"/>
        </w:rPr>
        <w:t>Dubbele blokkade van het renine</w:t>
      </w:r>
      <w:r w:rsidRPr="00481A61">
        <w:rPr>
          <w:szCs w:val="22"/>
          <w:u w:val="single"/>
        </w:rPr>
        <w:noBreakHyphen/>
        <w:t>angiotensine</w:t>
      </w:r>
      <w:r w:rsidRPr="00481A61">
        <w:rPr>
          <w:szCs w:val="22"/>
          <w:u w:val="single"/>
        </w:rPr>
        <w:noBreakHyphen/>
        <w:t>aldosteronsysteem (RAAS)</w:t>
      </w:r>
    </w:p>
    <w:p w14:paraId="2EFD3B91" w14:textId="77777777" w:rsidR="00726339" w:rsidRPr="00481A61" w:rsidRDefault="00726339" w:rsidP="00726339">
      <w:pPr>
        <w:keepNext/>
        <w:tabs>
          <w:tab w:val="clear" w:pos="567"/>
        </w:tabs>
        <w:spacing w:line="240" w:lineRule="auto"/>
        <w:ind w:left="567" w:hanging="567"/>
        <w:rPr>
          <w:szCs w:val="22"/>
        </w:rPr>
      </w:pPr>
    </w:p>
    <w:p w14:paraId="43E30756" w14:textId="77777777" w:rsidR="00726339" w:rsidRPr="00481A61" w:rsidRDefault="00726339" w:rsidP="00726339">
      <w:pPr>
        <w:numPr>
          <w:ilvl w:val="0"/>
          <w:numId w:val="42"/>
        </w:numPr>
        <w:tabs>
          <w:tab w:val="clear" w:pos="567"/>
        </w:tabs>
        <w:spacing w:line="240" w:lineRule="auto"/>
        <w:ind w:left="567" w:hanging="567"/>
      </w:pPr>
      <w:r w:rsidRPr="00481A61">
        <w:t xml:space="preserve">De combinatie van </w:t>
      </w:r>
      <w:r w:rsidRPr="00481A61">
        <w:rPr>
          <w:bCs/>
        </w:rPr>
        <w:t>sacubitril/valsartan</w:t>
      </w:r>
      <w:r w:rsidRPr="00481A61">
        <w:t xml:space="preserve"> </w:t>
      </w:r>
      <w:r w:rsidRPr="00481A61">
        <w:rPr>
          <w:szCs w:val="24"/>
        </w:rPr>
        <w:t>met een ACE</w:t>
      </w:r>
      <w:r w:rsidRPr="00481A61">
        <w:rPr>
          <w:szCs w:val="24"/>
        </w:rPr>
        <w:noBreakHyphen/>
        <w:t xml:space="preserve">remmer is gecontra-indiceerd </w:t>
      </w:r>
      <w:r w:rsidRPr="00481A61">
        <w:t>vanwege het toegenomen risico op angio</w:t>
      </w:r>
      <w:r w:rsidRPr="00481A61">
        <w:noBreakHyphen/>
        <w:t xml:space="preserve">oedeem </w:t>
      </w:r>
      <w:r w:rsidRPr="00481A61">
        <w:rPr>
          <w:szCs w:val="24"/>
        </w:rPr>
        <w:t xml:space="preserve">(zie rubriek 4.3). </w:t>
      </w:r>
      <w:r w:rsidRPr="00481A61">
        <w:rPr>
          <w:bCs/>
        </w:rPr>
        <w:t>Sacubitril/valsartan</w:t>
      </w:r>
      <w:r w:rsidRPr="00481A61" w:rsidDel="00E12E72">
        <w:t xml:space="preserve"> </w:t>
      </w:r>
      <w:r w:rsidRPr="00481A61">
        <w:t>mag pas 36 uur na het innemen van de laatste dosis van de behandeling met een ACE</w:t>
      </w:r>
      <w:r w:rsidRPr="00481A61">
        <w:noBreakHyphen/>
        <w:t xml:space="preserve">remmer worden gestart. Als de behandeling met </w:t>
      </w:r>
      <w:r w:rsidRPr="00481A61">
        <w:rPr>
          <w:bCs/>
        </w:rPr>
        <w:t>sacubitril/valsartan</w:t>
      </w:r>
      <w:r w:rsidRPr="00481A61" w:rsidDel="00E12E72">
        <w:t xml:space="preserve"> </w:t>
      </w:r>
      <w:r w:rsidRPr="00481A61">
        <w:t>wordt gestopt, mag de behandeling met een ACE</w:t>
      </w:r>
      <w:r w:rsidRPr="00481A61">
        <w:noBreakHyphen/>
        <w:t xml:space="preserve">remmer pas 36 uur na de laatste dosis </w:t>
      </w:r>
      <w:r w:rsidRPr="00481A61">
        <w:rPr>
          <w:bCs/>
        </w:rPr>
        <w:t>sacubitril/valsartan</w:t>
      </w:r>
      <w:r w:rsidRPr="00481A61" w:rsidDel="00E12E72">
        <w:t xml:space="preserve"> </w:t>
      </w:r>
      <w:r w:rsidRPr="00481A61">
        <w:t>worden gestart (zie rubriek 4.2, 4.3 en 4.5).</w:t>
      </w:r>
    </w:p>
    <w:p w14:paraId="779D4A07" w14:textId="77777777" w:rsidR="00726339" w:rsidRPr="00481A61" w:rsidRDefault="00726339" w:rsidP="00726339">
      <w:pPr>
        <w:tabs>
          <w:tab w:val="clear" w:pos="567"/>
        </w:tabs>
        <w:spacing w:line="240" w:lineRule="auto"/>
        <w:ind w:left="567" w:hanging="567"/>
      </w:pPr>
    </w:p>
    <w:p w14:paraId="682DDBF0" w14:textId="77777777" w:rsidR="00726339" w:rsidRPr="00481A61" w:rsidRDefault="00726339" w:rsidP="00726339">
      <w:pPr>
        <w:numPr>
          <w:ilvl w:val="0"/>
          <w:numId w:val="42"/>
        </w:numPr>
        <w:tabs>
          <w:tab w:val="clear" w:pos="567"/>
        </w:tabs>
        <w:spacing w:line="240" w:lineRule="auto"/>
        <w:ind w:left="567" w:hanging="567"/>
        <w:rPr>
          <w:bCs/>
          <w:szCs w:val="24"/>
        </w:rPr>
      </w:pPr>
      <w:r w:rsidRPr="00481A61">
        <w:rPr>
          <w:szCs w:val="24"/>
        </w:rPr>
        <w:t xml:space="preserve">De combinatie van </w:t>
      </w:r>
      <w:r w:rsidRPr="00481A61">
        <w:rPr>
          <w:bCs/>
        </w:rPr>
        <w:t>sacubitril/valsartan</w:t>
      </w:r>
      <w:r w:rsidRPr="00481A61" w:rsidDel="00E12E72">
        <w:rPr>
          <w:szCs w:val="24"/>
        </w:rPr>
        <w:t xml:space="preserve"> </w:t>
      </w:r>
      <w:r w:rsidRPr="00481A61">
        <w:rPr>
          <w:szCs w:val="24"/>
        </w:rPr>
        <w:t xml:space="preserve">met directe renineremmers zoals aliskiren wordt niet aanbevolen (zie rubriek 4.5). De combinatie van </w:t>
      </w:r>
      <w:r w:rsidRPr="00481A61">
        <w:rPr>
          <w:bCs/>
        </w:rPr>
        <w:t>sacubitril/valsartan</w:t>
      </w:r>
      <w:r w:rsidRPr="00481A61" w:rsidDel="00E12E72">
        <w:rPr>
          <w:szCs w:val="24"/>
        </w:rPr>
        <w:t xml:space="preserve"> </w:t>
      </w:r>
      <w:r w:rsidRPr="00481A61">
        <w:rPr>
          <w:szCs w:val="24"/>
        </w:rPr>
        <w:t>met aliskiren</w:t>
      </w:r>
      <w:r w:rsidRPr="00481A61">
        <w:rPr>
          <w:rStyle w:val="CommentReference"/>
        </w:rPr>
        <w:t>-</w:t>
      </w:r>
      <w:r w:rsidRPr="00481A61">
        <w:rPr>
          <w:szCs w:val="24"/>
        </w:rPr>
        <w:t xml:space="preserve">bevattende geneesmiddelen is gecontra-indiceerd bij patiënten met diabetes mellitus </w:t>
      </w:r>
      <w:r w:rsidRPr="00481A61">
        <w:rPr>
          <w:szCs w:val="22"/>
        </w:rPr>
        <w:t>of bij patiënten met een verminderde nierfunctie (eGFR &lt; 60 ml/min/1,73 m</w:t>
      </w:r>
      <w:r w:rsidRPr="00481A61">
        <w:rPr>
          <w:szCs w:val="22"/>
          <w:vertAlign w:val="superscript"/>
        </w:rPr>
        <w:t>2</w:t>
      </w:r>
      <w:r w:rsidRPr="00481A61">
        <w:rPr>
          <w:szCs w:val="22"/>
        </w:rPr>
        <w:t>) (zie rubriek 4.3 en 4.5).</w:t>
      </w:r>
    </w:p>
    <w:p w14:paraId="425B6785" w14:textId="77777777" w:rsidR="00726339" w:rsidRPr="00481A61" w:rsidRDefault="00726339" w:rsidP="00726339">
      <w:pPr>
        <w:tabs>
          <w:tab w:val="clear" w:pos="567"/>
        </w:tabs>
        <w:spacing w:line="240" w:lineRule="auto"/>
        <w:ind w:left="567" w:hanging="567"/>
        <w:rPr>
          <w:bCs/>
          <w:szCs w:val="24"/>
        </w:rPr>
      </w:pPr>
    </w:p>
    <w:p w14:paraId="479F3148" w14:textId="6B7D9BB6" w:rsidR="00726339" w:rsidRPr="00481A61" w:rsidRDefault="00726339" w:rsidP="00726339">
      <w:pPr>
        <w:numPr>
          <w:ilvl w:val="0"/>
          <w:numId w:val="42"/>
        </w:numPr>
        <w:tabs>
          <w:tab w:val="clear" w:pos="567"/>
        </w:tabs>
        <w:spacing w:line="240" w:lineRule="auto"/>
        <w:ind w:left="567" w:hanging="567"/>
        <w:rPr>
          <w:bCs/>
          <w:szCs w:val="24"/>
        </w:rPr>
      </w:pPr>
      <w:r w:rsidRPr="00481A61">
        <w:rPr>
          <w:szCs w:val="24"/>
        </w:rPr>
        <w:t>Entresto bevat valsartan en moet daarom niet gelijk</w:t>
      </w:r>
      <w:r w:rsidR="0026627A" w:rsidRPr="00481A61">
        <w:rPr>
          <w:szCs w:val="24"/>
        </w:rPr>
        <w:t>tijdig</w:t>
      </w:r>
      <w:r w:rsidRPr="00481A61">
        <w:rPr>
          <w:szCs w:val="24"/>
        </w:rPr>
        <w:t xml:space="preserve"> met een ander ARB-bevattend geneesmiddel worden toegediend </w:t>
      </w:r>
      <w:r w:rsidRPr="00481A61">
        <w:t>(zie rubriek 4.2 en 4.5).</w:t>
      </w:r>
    </w:p>
    <w:p w14:paraId="41327A70" w14:textId="77777777" w:rsidR="00726339" w:rsidRPr="00481A61" w:rsidRDefault="00726339" w:rsidP="00726339">
      <w:pPr>
        <w:tabs>
          <w:tab w:val="clear" w:pos="567"/>
        </w:tabs>
        <w:spacing w:line="240" w:lineRule="auto"/>
        <w:rPr>
          <w:bCs/>
          <w:szCs w:val="24"/>
        </w:rPr>
      </w:pPr>
    </w:p>
    <w:p w14:paraId="488FE803" w14:textId="77777777" w:rsidR="00726339" w:rsidRPr="00481A61" w:rsidRDefault="00726339" w:rsidP="00726339">
      <w:pPr>
        <w:keepNext/>
        <w:tabs>
          <w:tab w:val="clear" w:pos="567"/>
        </w:tabs>
        <w:spacing w:line="240" w:lineRule="auto"/>
        <w:ind w:left="567" w:hanging="567"/>
        <w:rPr>
          <w:szCs w:val="22"/>
          <w:u w:val="single"/>
        </w:rPr>
      </w:pPr>
      <w:r w:rsidRPr="00481A61">
        <w:rPr>
          <w:szCs w:val="22"/>
          <w:u w:val="single"/>
        </w:rPr>
        <w:t>Hypotensie</w:t>
      </w:r>
    </w:p>
    <w:p w14:paraId="53C4A650" w14:textId="77777777" w:rsidR="00726339" w:rsidRPr="00481A61" w:rsidRDefault="00726339" w:rsidP="00726339">
      <w:pPr>
        <w:keepNext/>
        <w:tabs>
          <w:tab w:val="clear" w:pos="567"/>
        </w:tabs>
        <w:autoSpaceDE w:val="0"/>
        <w:autoSpaceDN w:val="0"/>
        <w:adjustRightInd w:val="0"/>
        <w:spacing w:line="240" w:lineRule="auto"/>
        <w:rPr>
          <w:bCs/>
          <w:szCs w:val="24"/>
        </w:rPr>
      </w:pPr>
    </w:p>
    <w:p w14:paraId="3A2D2221" w14:textId="6FD65441" w:rsidR="00726339" w:rsidRPr="00481A61" w:rsidRDefault="00726339" w:rsidP="00726339">
      <w:pPr>
        <w:tabs>
          <w:tab w:val="clear" w:pos="567"/>
        </w:tabs>
        <w:autoSpaceDE w:val="0"/>
        <w:autoSpaceDN w:val="0"/>
        <w:adjustRightInd w:val="0"/>
        <w:spacing w:line="240" w:lineRule="auto"/>
        <w:rPr>
          <w:bCs/>
          <w:szCs w:val="24"/>
        </w:rPr>
      </w:pPr>
      <w:r w:rsidRPr="00481A61">
        <w:rPr>
          <w:szCs w:val="24"/>
        </w:rPr>
        <w:t xml:space="preserve">De behandeling mag alleen worden gestart als de SBD ≥ 100 mmHg </w:t>
      </w:r>
      <w:r w:rsidR="00FF6D2F" w:rsidRPr="00481A61">
        <w:rPr>
          <w:bCs/>
          <w:szCs w:val="24"/>
        </w:rPr>
        <w:t>voor volwassen patiënten of ≥ 5</w:t>
      </w:r>
      <w:r w:rsidR="00FF6D2F" w:rsidRPr="00481A61">
        <w:rPr>
          <w:bCs/>
          <w:szCs w:val="24"/>
          <w:vertAlign w:val="superscript"/>
        </w:rPr>
        <w:t>e</w:t>
      </w:r>
      <w:r w:rsidR="00FF6D2F" w:rsidRPr="00481A61">
        <w:rPr>
          <w:bCs/>
          <w:szCs w:val="24"/>
        </w:rPr>
        <w:t xml:space="preserve"> percentiel SBD voor de leeftijd van de pediatrische patiënt</w:t>
      </w:r>
      <w:r w:rsidR="00FF6D2F" w:rsidRPr="00481A61">
        <w:rPr>
          <w:szCs w:val="24"/>
        </w:rPr>
        <w:t xml:space="preserve"> </w:t>
      </w:r>
      <w:r w:rsidRPr="00481A61">
        <w:rPr>
          <w:szCs w:val="24"/>
        </w:rPr>
        <w:t xml:space="preserve">is. Patiënten met een SBD </w:t>
      </w:r>
      <w:r w:rsidR="00FF6D2F" w:rsidRPr="00481A61">
        <w:rPr>
          <w:szCs w:val="24"/>
        </w:rPr>
        <w:t>onder deze waarden</w:t>
      </w:r>
      <w:r w:rsidRPr="00481A61">
        <w:rPr>
          <w:szCs w:val="24"/>
        </w:rPr>
        <w:t xml:space="preserve"> zijn niet onderzocht (zie rubriek 5.1) Er zijn gevallen gemeld van symptomatische hypotensie bij </w:t>
      </w:r>
      <w:r w:rsidR="00FF6D2F" w:rsidRPr="00481A61">
        <w:rPr>
          <w:szCs w:val="24"/>
        </w:rPr>
        <w:t xml:space="preserve">volwassen </w:t>
      </w:r>
      <w:r w:rsidRPr="00481A61">
        <w:rPr>
          <w:szCs w:val="24"/>
        </w:rPr>
        <w:t xml:space="preserve">patiënten die tijdens klinische onderzoeken (zie rubriek 4.8) met </w:t>
      </w:r>
      <w:r w:rsidRPr="00481A61">
        <w:rPr>
          <w:bCs/>
        </w:rPr>
        <w:t>sacubitril/valsartan</w:t>
      </w:r>
      <w:r w:rsidRPr="00481A61" w:rsidDel="00E12E72">
        <w:rPr>
          <w:szCs w:val="24"/>
        </w:rPr>
        <w:t xml:space="preserve"> </w:t>
      </w:r>
      <w:r w:rsidRPr="00481A61">
        <w:rPr>
          <w:szCs w:val="24"/>
        </w:rPr>
        <w:t xml:space="preserve">werden behandeld, voornamelijk bij patiënten ≥ 65 jaar, patiënten met nierziekte en patiënten met een lage SBD (&lt; 112 mmHg). Als de behandeling met </w:t>
      </w:r>
      <w:r w:rsidRPr="00481A61">
        <w:rPr>
          <w:bCs/>
        </w:rPr>
        <w:t>sacubitril/valsartan</w:t>
      </w:r>
      <w:r w:rsidRPr="00481A61" w:rsidDel="00E12E72">
        <w:rPr>
          <w:szCs w:val="24"/>
        </w:rPr>
        <w:t xml:space="preserve"> </w:t>
      </w:r>
      <w:r w:rsidRPr="00481A61">
        <w:rPr>
          <w:szCs w:val="24"/>
        </w:rPr>
        <w:t xml:space="preserve">wordt gestart, of bij dosistitratie, moet de bloeddruk routinematig worden gecontroleerd. Als hypotensie optreedt, wordt een tijdelijke dosisverlaging of stopzetting van </w:t>
      </w:r>
      <w:r w:rsidRPr="00481A61">
        <w:rPr>
          <w:bCs/>
        </w:rPr>
        <w:t>sacubitril/valsartan</w:t>
      </w:r>
      <w:r w:rsidRPr="00481A61" w:rsidDel="00E12E72">
        <w:rPr>
          <w:szCs w:val="24"/>
        </w:rPr>
        <w:t xml:space="preserve"> </w:t>
      </w:r>
      <w:r w:rsidRPr="00481A61">
        <w:rPr>
          <w:szCs w:val="24"/>
        </w:rPr>
        <w:t>aanbevolen (zie rubriek 4.2). Dosisaanpassing van diuretica, gelijktijdig gebruik van antihypertensiva en behandeling van andere oorzaken van hypotensie (bijv. hypovolemie) moeten overwogen worden. Symptomatische hypotensie treedt waarschijnlijk eerder op als het een patiënt met volumedepletie betreft, bijv. door behandeling met diuretica, zoutarm dieet, diarree of braken. Natrium</w:t>
      </w:r>
      <w:r w:rsidRPr="00481A61">
        <w:rPr>
          <w:szCs w:val="24"/>
        </w:rPr>
        <w:noBreakHyphen/>
        <w:t xml:space="preserve"> en/of volumedepletie moet gecorrigeerd worden voor het starten van de behandeling met </w:t>
      </w:r>
      <w:r w:rsidRPr="00481A61">
        <w:rPr>
          <w:bCs/>
        </w:rPr>
        <w:t>sacubitril/valsartan</w:t>
      </w:r>
      <w:r w:rsidRPr="00481A61">
        <w:rPr>
          <w:szCs w:val="24"/>
        </w:rPr>
        <w:t xml:space="preserve">; </w:t>
      </w:r>
      <w:r w:rsidRPr="00481A61">
        <w:t>een dergelijke corrigerende maatregel moet echter zorgvuldig worden afgewogen tegen het risico op volumeoverbelasting</w:t>
      </w:r>
      <w:r w:rsidRPr="00481A61">
        <w:rPr>
          <w:szCs w:val="24"/>
        </w:rPr>
        <w:t>.</w:t>
      </w:r>
    </w:p>
    <w:p w14:paraId="7083285F" w14:textId="77777777" w:rsidR="00726339" w:rsidRPr="00481A61" w:rsidRDefault="00726339" w:rsidP="00726339">
      <w:pPr>
        <w:tabs>
          <w:tab w:val="clear" w:pos="567"/>
        </w:tabs>
        <w:spacing w:line="240" w:lineRule="auto"/>
        <w:ind w:left="567" w:hanging="567"/>
        <w:rPr>
          <w:szCs w:val="22"/>
        </w:rPr>
      </w:pPr>
    </w:p>
    <w:p w14:paraId="72B0C34A" w14:textId="5B509ECF" w:rsidR="00726339" w:rsidRPr="00481A61" w:rsidRDefault="00726339" w:rsidP="00726339">
      <w:pPr>
        <w:keepNext/>
        <w:tabs>
          <w:tab w:val="clear" w:pos="567"/>
        </w:tabs>
        <w:spacing w:line="240" w:lineRule="auto"/>
        <w:ind w:left="567" w:hanging="567"/>
        <w:rPr>
          <w:szCs w:val="22"/>
          <w:u w:val="single"/>
        </w:rPr>
      </w:pPr>
      <w:r w:rsidRPr="00481A61">
        <w:rPr>
          <w:szCs w:val="22"/>
          <w:u w:val="single"/>
        </w:rPr>
        <w:t>Verminderde nierfunctie</w:t>
      </w:r>
    </w:p>
    <w:p w14:paraId="0240D49D" w14:textId="77777777" w:rsidR="00726339" w:rsidRPr="00481A61" w:rsidRDefault="00726339" w:rsidP="00726339">
      <w:pPr>
        <w:keepNext/>
        <w:tabs>
          <w:tab w:val="clear" w:pos="567"/>
        </w:tabs>
        <w:autoSpaceDE w:val="0"/>
        <w:autoSpaceDN w:val="0"/>
        <w:adjustRightInd w:val="0"/>
        <w:spacing w:line="240" w:lineRule="auto"/>
        <w:rPr>
          <w:bCs/>
          <w:szCs w:val="24"/>
        </w:rPr>
      </w:pPr>
    </w:p>
    <w:p w14:paraId="0C293FB7" w14:textId="77777777" w:rsidR="00726339" w:rsidRPr="00481A61" w:rsidRDefault="00726339" w:rsidP="00726339">
      <w:pPr>
        <w:tabs>
          <w:tab w:val="clear" w:pos="567"/>
        </w:tabs>
        <w:autoSpaceDE w:val="0"/>
        <w:autoSpaceDN w:val="0"/>
        <w:adjustRightInd w:val="0"/>
        <w:spacing w:line="240" w:lineRule="auto"/>
        <w:rPr>
          <w:szCs w:val="22"/>
        </w:rPr>
      </w:pPr>
      <w:r w:rsidRPr="00481A61">
        <w:rPr>
          <w:szCs w:val="24"/>
        </w:rPr>
        <w:t xml:space="preserve">De evaluatie van patiënten met hartfalen moet altijd een beoordeling van de nierfunctie bevatten. Patiënten met een licht tot matig verminderde nierfunctie lopen meer risico hypotensie te krijgen (zie rubriek 4.2). Er is zeer beperkte klinische ervaring bij patiënten met </w:t>
      </w:r>
      <w:r w:rsidRPr="00481A61">
        <w:rPr>
          <w:szCs w:val="22"/>
        </w:rPr>
        <w:t>een ernstig verminderde nierfunctie (geschatte eGFR &lt; 30 ml/min/1,73 m</w:t>
      </w:r>
      <w:r w:rsidRPr="00481A61">
        <w:rPr>
          <w:szCs w:val="22"/>
          <w:vertAlign w:val="superscript"/>
        </w:rPr>
        <w:t>2</w:t>
      </w:r>
      <w:r w:rsidRPr="00481A61">
        <w:rPr>
          <w:szCs w:val="22"/>
        </w:rPr>
        <w:t xml:space="preserve">) en deze patiënten lopen het grootste risico op hypotensie (zie rubriek 4.2). Er is geen ervaring bij patiënten met eindstadium nierfalen en het gebruik van </w:t>
      </w:r>
      <w:r w:rsidRPr="00481A61">
        <w:rPr>
          <w:bCs/>
        </w:rPr>
        <w:t>sacubitril/valsartan</w:t>
      </w:r>
      <w:r w:rsidRPr="00481A61" w:rsidDel="00E12E72">
        <w:rPr>
          <w:szCs w:val="22"/>
        </w:rPr>
        <w:t xml:space="preserve"> </w:t>
      </w:r>
      <w:r w:rsidRPr="00481A61">
        <w:rPr>
          <w:szCs w:val="22"/>
        </w:rPr>
        <w:t>wordt niet aanbevolen.</w:t>
      </w:r>
    </w:p>
    <w:p w14:paraId="257DF732" w14:textId="77777777" w:rsidR="00726339" w:rsidRPr="00481A61" w:rsidRDefault="00726339" w:rsidP="00726339">
      <w:pPr>
        <w:tabs>
          <w:tab w:val="clear" w:pos="567"/>
        </w:tabs>
        <w:autoSpaceDE w:val="0"/>
        <w:autoSpaceDN w:val="0"/>
        <w:adjustRightInd w:val="0"/>
        <w:spacing w:line="240" w:lineRule="auto"/>
        <w:rPr>
          <w:szCs w:val="22"/>
        </w:rPr>
      </w:pPr>
    </w:p>
    <w:p w14:paraId="6C810DF9" w14:textId="77777777" w:rsidR="00726339" w:rsidRPr="00481A61" w:rsidRDefault="00726339" w:rsidP="00726339">
      <w:pPr>
        <w:keepNext/>
        <w:tabs>
          <w:tab w:val="clear" w:pos="567"/>
        </w:tabs>
        <w:autoSpaceDE w:val="0"/>
        <w:autoSpaceDN w:val="0"/>
        <w:adjustRightInd w:val="0"/>
        <w:spacing w:line="240" w:lineRule="auto"/>
        <w:rPr>
          <w:szCs w:val="22"/>
          <w:u w:val="single"/>
        </w:rPr>
      </w:pPr>
      <w:r w:rsidRPr="00481A61">
        <w:rPr>
          <w:szCs w:val="22"/>
          <w:u w:val="single"/>
        </w:rPr>
        <w:t>Verslechtering van de nierfunctie</w:t>
      </w:r>
    </w:p>
    <w:p w14:paraId="2E01EBBA" w14:textId="77777777" w:rsidR="00726339" w:rsidRPr="00481A61" w:rsidRDefault="00726339" w:rsidP="00726339">
      <w:pPr>
        <w:keepNext/>
        <w:tabs>
          <w:tab w:val="clear" w:pos="567"/>
        </w:tabs>
        <w:autoSpaceDE w:val="0"/>
        <w:autoSpaceDN w:val="0"/>
        <w:adjustRightInd w:val="0"/>
        <w:spacing w:line="240" w:lineRule="auto"/>
        <w:rPr>
          <w:szCs w:val="22"/>
        </w:rPr>
      </w:pPr>
    </w:p>
    <w:p w14:paraId="1ABD0DC6" w14:textId="77777777" w:rsidR="00726339" w:rsidRPr="00481A61" w:rsidRDefault="00726339" w:rsidP="00726339">
      <w:pPr>
        <w:tabs>
          <w:tab w:val="clear" w:pos="567"/>
        </w:tabs>
        <w:autoSpaceDE w:val="0"/>
        <w:autoSpaceDN w:val="0"/>
        <w:adjustRightInd w:val="0"/>
        <w:spacing w:line="240" w:lineRule="auto"/>
        <w:rPr>
          <w:bCs/>
          <w:szCs w:val="24"/>
        </w:rPr>
      </w:pPr>
      <w:r w:rsidRPr="00481A61">
        <w:rPr>
          <w:szCs w:val="24"/>
        </w:rPr>
        <w:t xml:space="preserve">Het gebruik van </w:t>
      </w:r>
      <w:r w:rsidRPr="00481A61">
        <w:rPr>
          <w:bCs/>
        </w:rPr>
        <w:t>sacubitril/valsartan</w:t>
      </w:r>
      <w:r w:rsidRPr="00481A61" w:rsidDel="00E12E72">
        <w:rPr>
          <w:szCs w:val="24"/>
        </w:rPr>
        <w:t xml:space="preserve"> </w:t>
      </w:r>
      <w:r w:rsidRPr="00481A61">
        <w:rPr>
          <w:szCs w:val="24"/>
        </w:rPr>
        <w:t>kan gepaard gaan met een verminderde nierfunctie. Het risico kan verder toenemen door dehydratatie of gelijktijdig gebruik van niet-steroïde anti-inflammatoire middelen (NSAID’s) (zie rubriek 4.5). Dosisverlaging moet overwogen worden bij patiënten die een klinisch significante vermindering van de nierfunctie ontwikkelen.</w:t>
      </w:r>
    </w:p>
    <w:p w14:paraId="61C6182E" w14:textId="77777777" w:rsidR="00726339" w:rsidRPr="00481A61" w:rsidRDefault="00726339" w:rsidP="00726339">
      <w:pPr>
        <w:tabs>
          <w:tab w:val="clear" w:pos="567"/>
        </w:tabs>
        <w:spacing w:line="240" w:lineRule="auto"/>
        <w:ind w:left="567" w:hanging="567"/>
        <w:rPr>
          <w:szCs w:val="22"/>
        </w:rPr>
      </w:pPr>
    </w:p>
    <w:p w14:paraId="079A7FD8" w14:textId="77777777" w:rsidR="00726339" w:rsidRPr="00481A61" w:rsidRDefault="00726339" w:rsidP="00726339">
      <w:pPr>
        <w:keepNext/>
        <w:tabs>
          <w:tab w:val="clear" w:pos="567"/>
        </w:tabs>
        <w:spacing w:line="240" w:lineRule="auto"/>
        <w:ind w:left="567" w:hanging="567"/>
        <w:rPr>
          <w:szCs w:val="22"/>
          <w:u w:val="single"/>
        </w:rPr>
      </w:pPr>
      <w:r w:rsidRPr="00481A61">
        <w:rPr>
          <w:szCs w:val="22"/>
          <w:u w:val="single"/>
        </w:rPr>
        <w:t>Hyperkaliëmie</w:t>
      </w:r>
    </w:p>
    <w:p w14:paraId="4D2740DC" w14:textId="77777777" w:rsidR="00726339" w:rsidRPr="00481A61" w:rsidRDefault="00726339" w:rsidP="00726339">
      <w:pPr>
        <w:keepNext/>
        <w:tabs>
          <w:tab w:val="clear" w:pos="567"/>
        </w:tabs>
        <w:autoSpaceDE w:val="0"/>
        <w:autoSpaceDN w:val="0"/>
        <w:adjustRightInd w:val="0"/>
        <w:spacing w:line="240" w:lineRule="auto"/>
        <w:rPr>
          <w:bCs/>
          <w:szCs w:val="24"/>
        </w:rPr>
      </w:pPr>
    </w:p>
    <w:p w14:paraId="75F00505" w14:textId="3FDDA873" w:rsidR="00726339" w:rsidRPr="00481A61" w:rsidRDefault="00726339" w:rsidP="00726339">
      <w:pPr>
        <w:tabs>
          <w:tab w:val="clear" w:pos="567"/>
        </w:tabs>
        <w:autoSpaceDE w:val="0"/>
        <w:autoSpaceDN w:val="0"/>
        <w:adjustRightInd w:val="0"/>
        <w:spacing w:line="240" w:lineRule="auto"/>
        <w:rPr>
          <w:bCs/>
          <w:szCs w:val="24"/>
        </w:rPr>
      </w:pPr>
      <w:r w:rsidRPr="00481A61">
        <w:rPr>
          <w:szCs w:val="24"/>
        </w:rPr>
        <w:t>De behandeling moet niet worden gestart als het serumkaliumniveau &gt; 5,4 mmol/l is</w:t>
      </w:r>
      <w:r w:rsidR="00455B61" w:rsidRPr="00481A61">
        <w:rPr>
          <w:bCs/>
          <w:szCs w:val="24"/>
        </w:rPr>
        <w:t xml:space="preserve"> bij volwassen patiënten en &gt; 5,3 mmol/l bij pediatrische patiënten</w:t>
      </w:r>
      <w:r w:rsidRPr="00481A61">
        <w:rPr>
          <w:szCs w:val="24"/>
        </w:rPr>
        <w:t xml:space="preserve">. Het gebruik van </w:t>
      </w:r>
      <w:r w:rsidRPr="00481A61">
        <w:rPr>
          <w:bCs/>
        </w:rPr>
        <w:t>sacubitril/valsartan</w:t>
      </w:r>
      <w:r w:rsidRPr="00481A61" w:rsidDel="00E12E72">
        <w:rPr>
          <w:szCs w:val="24"/>
        </w:rPr>
        <w:t xml:space="preserve"> </w:t>
      </w:r>
      <w:r w:rsidRPr="00481A61">
        <w:rPr>
          <w:szCs w:val="24"/>
        </w:rPr>
        <w:t xml:space="preserve">kan gepaard gaan met een verhoogd risico van hyperkaliëmie, hoewel hypokaliëmie ook kan voorkomen (zie rubriek 4.8). Controle van kalium in het serum wordt aanbevolen, met name bij patiënten met risicofactoren, zoals een verminderde nierfunctie, diabetes mellitus of hypoaldosteronisme of patiënten die een kaliumrijk dieet volgen of mineralocorticoïdreceptorantagonisten </w:t>
      </w:r>
      <w:r w:rsidRPr="00481A61">
        <w:t xml:space="preserve">(MRA’s) gebruiken </w:t>
      </w:r>
      <w:r w:rsidRPr="00481A61">
        <w:rPr>
          <w:szCs w:val="24"/>
        </w:rPr>
        <w:t>(zie rubriek 4.2). Als patiënten klinisch significante hyperkaliëmie ervaren, wordt aanpassing van gelijktijdig gebruikte geneesmiddelen of tijdelijke dosisverlaging of stopzetting aanbevolen. Als het serumkaliumniveau &gt; 5,4 mmol/l is, moet stopzetting van Entresto overwogen worden.</w:t>
      </w:r>
    </w:p>
    <w:p w14:paraId="13FD8D80" w14:textId="77777777" w:rsidR="00726339" w:rsidRPr="00481A61" w:rsidRDefault="00726339" w:rsidP="00726339">
      <w:pPr>
        <w:tabs>
          <w:tab w:val="clear" w:pos="567"/>
        </w:tabs>
        <w:spacing w:line="240" w:lineRule="auto"/>
        <w:ind w:left="567" w:hanging="567"/>
        <w:rPr>
          <w:szCs w:val="22"/>
        </w:rPr>
      </w:pPr>
    </w:p>
    <w:p w14:paraId="012A2492" w14:textId="77777777" w:rsidR="00726339" w:rsidRPr="00481A61" w:rsidRDefault="00726339" w:rsidP="00726339">
      <w:pPr>
        <w:keepNext/>
        <w:tabs>
          <w:tab w:val="clear" w:pos="567"/>
        </w:tabs>
        <w:spacing w:line="240" w:lineRule="auto"/>
        <w:ind w:left="567" w:hanging="567"/>
        <w:rPr>
          <w:szCs w:val="22"/>
          <w:u w:val="single"/>
        </w:rPr>
      </w:pPr>
      <w:r w:rsidRPr="00481A61">
        <w:rPr>
          <w:szCs w:val="22"/>
          <w:u w:val="single"/>
        </w:rPr>
        <w:t>Angio</w:t>
      </w:r>
      <w:r w:rsidRPr="00481A61">
        <w:rPr>
          <w:szCs w:val="22"/>
          <w:u w:val="single"/>
        </w:rPr>
        <w:noBreakHyphen/>
        <w:t>oedeem</w:t>
      </w:r>
    </w:p>
    <w:p w14:paraId="48C9A9F0" w14:textId="77777777" w:rsidR="00726339" w:rsidRPr="00481A61" w:rsidRDefault="00726339" w:rsidP="00726339">
      <w:pPr>
        <w:keepNext/>
        <w:tabs>
          <w:tab w:val="clear" w:pos="567"/>
        </w:tabs>
        <w:autoSpaceDE w:val="0"/>
        <w:autoSpaceDN w:val="0"/>
        <w:adjustRightInd w:val="0"/>
        <w:spacing w:line="240" w:lineRule="auto"/>
        <w:rPr>
          <w:bCs/>
          <w:szCs w:val="24"/>
        </w:rPr>
      </w:pPr>
    </w:p>
    <w:p w14:paraId="7B893F2A" w14:textId="77777777" w:rsidR="00726339" w:rsidRPr="00481A61" w:rsidRDefault="00726339" w:rsidP="00726339">
      <w:pPr>
        <w:tabs>
          <w:tab w:val="clear" w:pos="567"/>
        </w:tabs>
        <w:autoSpaceDE w:val="0"/>
        <w:autoSpaceDN w:val="0"/>
        <w:adjustRightInd w:val="0"/>
        <w:spacing w:line="240" w:lineRule="auto"/>
        <w:rPr>
          <w:bCs/>
          <w:szCs w:val="24"/>
        </w:rPr>
      </w:pPr>
      <w:r w:rsidRPr="00481A61">
        <w:rPr>
          <w:szCs w:val="24"/>
        </w:rPr>
        <w:t>Angio</w:t>
      </w:r>
      <w:r w:rsidRPr="00481A61">
        <w:rPr>
          <w:szCs w:val="24"/>
        </w:rPr>
        <w:noBreakHyphen/>
        <w:t xml:space="preserve">oedeem is gemeld bij patiënten die behandeld werden met </w:t>
      </w:r>
      <w:r w:rsidRPr="00481A61">
        <w:rPr>
          <w:bCs/>
        </w:rPr>
        <w:t>sacubitril/valsartan</w:t>
      </w:r>
      <w:r w:rsidRPr="00481A61">
        <w:rPr>
          <w:szCs w:val="24"/>
        </w:rPr>
        <w:t>. Als angio</w:t>
      </w:r>
      <w:r w:rsidRPr="00481A61">
        <w:rPr>
          <w:szCs w:val="24"/>
        </w:rPr>
        <w:noBreakHyphen/>
        <w:t xml:space="preserve">oedeem optreedt, moet </w:t>
      </w:r>
      <w:r w:rsidRPr="00481A61">
        <w:rPr>
          <w:bCs/>
        </w:rPr>
        <w:t>sacubitril/valsartan</w:t>
      </w:r>
      <w:r w:rsidRPr="00481A61" w:rsidDel="00E12E72">
        <w:rPr>
          <w:szCs w:val="24"/>
        </w:rPr>
        <w:t xml:space="preserve"> </w:t>
      </w:r>
      <w:r w:rsidRPr="00481A61">
        <w:rPr>
          <w:szCs w:val="24"/>
        </w:rPr>
        <w:t>onmiddellijk worden stopgezet en moet passende behandeling en controle worden geboden tot verschijnselen en klachten volledig en aanhoudend zijn verdwenen. Het mag niet opnieuw worden toegediend. In gevallen van bevestigd angio</w:t>
      </w:r>
      <w:r w:rsidRPr="00481A61">
        <w:rPr>
          <w:szCs w:val="24"/>
        </w:rPr>
        <w:noBreakHyphen/>
        <w:t>oedeem waarbij de zwelling beperkt is gebleven tot het gezicht en de lippen, is de aandoening over het algemeen zonder behandeling verdwenen, hoewel antihistaminica nuttig zijn geweest bij het verlichten van klachten.</w:t>
      </w:r>
    </w:p>
    <w:p w14:paraId="5B4937E6" w14:textId="77777777" w:rsidR="00726339" w:rsidRPr="00481A61" w:rsidRDefault="00726339" w:rsidP="00726339">
      <w:pPr>
        <w:tabs>
          <w:tab w:val="clear" w:pos="567"/>
        </w:tabs>
        <w:autoSpaceDE w:val="0"/>
        <w:autoSpaceDN w:val="0"/>
        <w:adjustRightInd w:val="0"/>
        <w:spacing w:line="240" w:lineRule="auto"/>
        <w:rPr>
          <w:bCs/>
          <w:szCs w:val="24"/>
        </w:rPr>
      </w:pPr>
    </w:p>
    <w:p w14:paraId="22F26652" w14:textId="77777777" w:rsidR="00726339" w:rsidRPr="00481A61" w:rsidRDefault="00726339" w:rsidP="00726339">
      <w:pPr>
        <w:pStyle w:val="Text"/>
        <w:spacing w:before="0"/>
        <w:rPr>
          <w:bCs/>
          <w:sz w:val="22"/>
          <w:lang w:val="nl-NL"/>
        </w:rPr>
      </w:pPr>
      <w:r w:rsidRPr="00481A61">
        <w:rPr>
          <w:sz w:val="22"/>
          <w:lang w:val="nl-NL"/>
        </w:rPr>
        <w:t>Angio</w:t>
      </w:r>
      <w:r w:rsidRPr="00481A61">
        <w:rPr>
          <w:sz w:val="22"/>
          <w:lang w:val="nl-NL"/>
        </w:rPr>
        <w:noBreakHyphen/>
        <w:t>oedeem geassocieerd met larynxoedeem kan dodelijk zijn. Wanneer er sprake is van betrokkenheid van de tong, glottis of larynx waardoor waarschijnlijk een luchtwegobstructie wordt veroorzaakt, moet snel een passende behandeling, bijv. adrenalineoplossing 1 mg/1 ml (0,3</w:t>
      </w:r>
      <w:r w:rsidRPr="00481A61">
        <w:rPr>
          <w:sz w:val="22"/>
          <w:lang w:val="nl-NL"/>
        </w:rPr>
        <w:noBreakHyphen/>
        <w:t>0,5 ml) worden toegediend en/of dienen maatregelen te worden genomen om vrije luchtwegen te garanderen.</w:t>
      </w:r>
    </w:p>
    <w:p w14:paraId="484C239E" w14:textId="77777777" w:rsidR="00726339" w:rsidRPr="00481A61" w:rsidRDefault="00726339" w:rsidP="00726339">
      <w:pPr>
        <w:pStyle w:val="Text"/>
        <w:spacing w:before="0"/>
        <w:rPr>
          <w:bCs/>
          <w:sz w:val="22"/>
          <w:szCs w:val="22"/>
          <w:lang w:val="nl-NL"/>
        </w:rPr>
      </w:pPr>
    </w:p>
    <w:p w14:paraId="2BFF3758" w14:textId="77777777" w:rsidR="00726339" w:rsidRPr="00481A61" w:rsidRDefault="00726339" w:rsidP="00726339">
      <w:pPr>
        <w:pStyle w:val="Text"/>
        <w:spacing w:before="0"/>
        <w:rPr>
          <w:bCs/>
          <w:sz w:val="22"/>
          <w:szCs w:val="22"/>
          <w:lang w:val="nl-NL"/>
        </w:rPr>
      </w:pPr>
      <w:r w:rsidRPr="00481A61">
        <w:rPr>
          <w:sz w:val="22"/>
          <w:szCs w:val="22"/>
          <w:lang w:val="nl-NL"/>
        </w:rPr>
        <w:t>Patiënten met een voorgeschiedenis van angio</w:t>
      </w:r>
      <w:r w:rsidRPr="00481A61">
        <w:rPr>
          <w:sz w:val="22"/>
          <w:szCs w:val="22"/>
          <w:lang w:val="nl-NL"/>
        </w:rPr>
        <w:noBreakHyphen/>
        <w:t>oedeem zijn niet onderzocht. Aangezien zij een hoger risico kunnen hebben op angio</w:t>
      </w:r>
      <w:r w:rsidRPr="00481A61">
        <w:rPr>
          <w:sz w:val="22"/>
          <w:szCs w:val="22"/>
          <w:lang w:val="nl-NL"/>
        </w:rPr>
        <w:noBreakHyphen/>
        <w:t>oedeem, is voorzichtigheid geboden als sacubitril/valsartan</w:t>
      </w:r>
      <w:r w:rsidRPr="00481A61" w:rsidDel="00E12E72">
        <w:rPr>
          <w:sz w:val="22"/>
          <w:szCs w:val="22"/>
          <w:lang w:val="nl-NL"/>
        </w:rPr>
        <w:t xml:space="preserve"> </w:t>
      </w:r>
      <w:r w:rsidRPr="00481A61">
        <w:rPr>
          <w:sz w:val="22"/>
          <w:szCs w:val="22"/>
          <w:lang w:val="nl-NL"/>
        </w:rPr>
        <w:t xml:space="preserve">bij deze patiënten wordt gebruikt. </w:t>
      </w:r>
      <w:r w:rsidRPr="00481A61">
        <w:rPr>
          <w:bCs/>
          <w:sz w:val="22"/>
          <w:szCs w:val="22"/>
          <w:lang w:val="nl-NL"/>
        </w:rPr>
        <w:t>Sacubitril/valsartan</w:t>
      </w:r>
      <w:r w:rsidRPr="00481A61" w:rsidDel="00E12E72">
        <w:rPr>
          <w:sz w:val="22"/>
          <w:szCs w:val="22"/>
          <w:lang w:val="nl-NL"/>
        </w:rPr>
        <w:t xml:space="preserve"> </w:t>
      </w:r>
      <w:r w:rsidRPr="00481A61">
        <w:rPr>
          <w:sz w:val="22"/>
          <w:szCs w:val="22"/>
          <w:lang w:val="nl-NL"/>
        </w:rPr>
        <w:t>is gecontra-indiceerd bij patiënten met een bekende voorgeschiedenis van angio</w:t>
      </w:r>
      <w:r w:rsidRPr="00481A61">
        <w:rPr>
          <w:sz w:val="22"/>
          <w:szCs w:val="22"/>
          <w:lang w:val="nl-NL"/>
        </w:rPr>
        <w:noBreakHyphen/>
        <w:t>oedeem die verband houdt met eerdere behandeling met een ACE</w:t>
      </w:r>
      <w:r w:rsidRPr="00481A61">
        <w:rPr>
          <w:sz w:val="22"/>
          <w:szCs w:val="22"/>
          <w:lang w:val="nl-NL"/>
        </w:rPr>
        <w:noBreakHyphen/>
        <w:t>remmer of ARB of met erfelijk of idiopathisch angio-oedeem (zie rubriek 4.3).</w:t>
      </w:r>
    </w:p>
    <w:p w14:paraId="78FB07BA" w14:textId="77777777" w:rsidR="00726339" w:rsidRPr="00481A61" w:rsidRDefault="00726339" w:rsidP="00726339">
      <w:pPr>
        <w:pStyle w:val="Text"/>
        <w:spacing w:before="0"/>
        <w:rPr>
          <w:bCs/>
          <w:sz w:val="22"/>
          <w:szCs w:val="22"/>
          <w:lang w:val="nl-NL"/>
        </w:rPr>
      </w:pPr>
    </w:p>
    <w:p w14:paraId="516465D4" w14:textId="77777777" w:rsidR="00726339" w:rsidRPr="00481A61" w:rsidRDefault="00726339" w:rsidP="00726339">
      <w:pPr>
        <w:pStyle w:val="Text"/>
        <w:spacing w:before="0"/>
        <w:rPr>
          <w:bCs/>
          <w:sz w:val="22"/>
          <w:szCs w:val="22"/>
          <w:lang w:val="nl-NL"/>
        </w:rPr>
      </w:pPr>
      <w:r w:rsidRPr="00481A61">
        <w:rPr>
          <w:sz w:val="22"/>
          <w:szCs w:val="22"/>
          <w:lang w:val="nl-NL"/>
        </w:rPr>
        <w:t>Negroïde patiënten hebben een verhoogde gevoeligheid voor het ontwikkelen van angio</w:t>
      </w:r>
      <w:r w:rsidRPr="00481A61">
        <w:rPr>
          <w:sz w:val="22"/>
          <w:szCs w:val="22"/>
          <w:lang w:val="nl-NL"/>
        </w:rPr>
        <w:noBreakHyphen/>
        <w:t>oedeem (zie rubriek 4.8).</w:t>
      </w:r>
    </w:p>
    <w:p w14:paraId="13A34837" w14:textId="77777777" w:rsidR="00726339" w:rsidRPr="00481A61" w:rsidRDefault="00726339" w:rsidP="00726339">
      <w:pPr>
        <w:pStyle w:val="Text"/>
        <w:spacing w:before="0"/>
        <w:rPr>
          <w:bCs/>
          <w:sz w:val="22"/>
          <w:szCs w:val="22"/>
          <w:lang w:val="nl-NL"/>
        </w:rPr>
      </w:pPr>
    </w:p>
    <w:p w14:paraId="36398DE3" w14:textId="7303A448" w:rsidR="001C7154" w:rsidRPr="00481A61" w:rsidRDefault="001C7154" w:rsidP="001C7154">
      <w:pPr>
        <w:pStyle w:val="Text"/>
        <w:spacing w:before="0"/>
        <w:rPr>
          <w:sz w:val="22"/>
          <w:szCs w:val="22"/>
          <w:lang w:val="nl-NL"/>
        </w:rPr>
      </w:pPr>
      <w:r w:rsidRPr="00481A61">
        <w:rPr>
          <w:sz w:val="22"/>
          <w:szCs w:val="22"/>
          <w:lang w:val="nl-NL"/>
        </w:rPr>
        <w:t>Intestinaal angio-oedeem is gemeld bij patiënten die werden behandeld met angiotensine</w:t>
      </w:r>
      <w:r w:rsidR="00930536" w:rsidRPr="00481A61">
        <w:rPr>
          <w:sz w:val="22"/>
          <w:szCs w:val="22"/>
          <w:lang w:val="nl-NL"/>
        </w:rPr>
        <w:t> </w:t>
      </w:r>
      <w:r w:rsidRPr="00481A61">
        <w:rPr>
          <w:sz w:val="22"/>
          <w:szCs w:val="22"/>
          <w:lang w:val="nl-NL"/>
        </w:rPr>
        <w:t>II-receptorantagonisten, waaronder valsartan (zie rubriek 4.8). Bij deze patiënten deden zich buikpijn,</w:t>
      </w:r>
      <w:r w:rsidR="00930536" w:rsidRPr="00481A61">
        <w:rPr>
          <w:sz w:val="22"/>
          <w:szCs w:val="22"/>
          <w:lang w:val="nl-NL"/>
        </w:rPr>
        <w:t xml:space="preserve"> </w:t>
      </w:r>
      <w:r w:rsidRPr="00481A61">
        <w:rPr>
          <w:sz w:val="22"/>
          <w:szCs w:val="22"/>
          <w:lang w:val="nl-NL"/>
        </w:rPr>
        <w:t>misselijkheid, braken en diarree voor. De symptomen verdwenen na stopzetting van angiotensine</w:t>
      </w:r>
      <w:r w:rsidR="00930536" w:rsidRPr="00481A61">
        <w:rPr>
          <w:sz w:val="22"/>
          <w:szCs w:val="22"/>
          <w:lang w:val="nl-NL"/>
        </w:rPr>
        <w:t> </w:t>
      </w:r>
      <w:r w:rsidRPr="00481A61">
        <w:rPr>
          <w:sz w:val="22"/>
          <w:szCs w:val="22"/>
          <w:lang w:val="nl-NL"/>
        </w:rPr>
        <w:t>II-receptorantagonisten. Wanneer intestinaal angio-oedeem wordt vastgesteld, moet het gebruik van sacubitril/valsartan worden gestaakt en moet gepaste monitoring plaatsvinden tot de symptomen volledig zijn verdwenen.</w:t>
      </w:r>
    </w:p>
    <w:p w14:paraId="459B8969" w14:textId="77777777" w:rsidR="001C7154" w:rsidRPr="00481A61" w:rsidRDefault="001C7154" w:rsidP="00726339">
      <w:pPr>
        <w:pStyle w:val="Text"/>
        <w:spacing w:before="0"/>
        <w:rPr>
          <w:bCs/>
          <w:sz w:val="22"/>
          <w:szCs w:val="22"/>
          <w:lang w:val="nl-NL"/>
        </w:rPr>
      </w:pPr>
    </w:p>
    <w:p w14:paraId="7A16236B" w14:textId="77777777" w:rsidR="00726339" w:rsidRPr="00481A61" w:rsidRDefault="00726339" w:rsidP="00726339">
      <w:pPr>
        <w:keepNext/>
        <w:tabs>
          <w:tab w:val="clear" w:pos="567"/>
        </w:tabs>
        <w:spacing w:line="240" w:lineRule="auto"/>
        <w:ind w:left="567" w:hanging="567"/>
        <w:rPr>
          <w:szCs w:val="22"/>
          <w:u w:val="single"/>
        </w:rPr>
      </w:pPr>
      <w:r w:rsidRPr="00481A61">
        <w:rPr>
          <w:szCs w:val="22"/>
          <w:u w:val="single"/>
        </w:rPr>
        <w:t>Patiënten met een stenose van de nierarterie</w:t>
      </w:r>
    </w:p>
    <w:p w14:paraId="3E59BDFA" w14:textId="77777777" w:rsidR="00726339" w:rsidRPr="00481A61" w:rsidRDefault="00726339" w:rsidP="00726339">
      <w:pPr>
        <w:keepNext/>
        <w:tabs>
          <w:tab w:val="clear" w:pos="567"/>
        </w:tabs>
        <w:autoSpaceDE w:val="0"/>
        <w:autoSpaceDN w:val="0"/>
        <w:adjustRightInd w:val="0"/>
        <w:spacing w:line="240" w:lineRule="auto"/>
        <w:rPr>
          <w:bCs/>
          <w:szCs w:val="24"/>
        </w:rPr>
      </w:pPr>
    </w:p>
    <w:p w14:paraId="13D9EE46" w14:textId="77777777" w:rsidR="00726339" w:rsidRPr="00481A61" w:rsidRDefault="00726339" w:rsidP="00726339">
      <w:pPr>
        <w:tabs>
          <w:tab w:val="clear" w:pos="567"/>
        </w:tabs>
        <w:spacing w:line="240" w:lineRule="auto"/>
      </w:pPr>
      <w:r w:rsidRPr="00481A61">
        <w:rPr>
          <w:bCs/>
        </w:rPr>
        <w:t>Sacubitril/valsartan</w:t>
      </w:r>
      <w:r w:rsidRPr="00481A61" w:rsidDel="00E12E72">
        <w:t xml:space="preserve"> </w:t>
      </w:r>
      <w:r w:rsidRPr="00481A61">
        <w:t>kan de concentraties bloedureum en serumcreatinine verhogen bij patiënten met een bilaterale of unilaterale stenose van de nierarterie. Voorzichtigheid is vereist bij patiënten met een stenose van de nierarterie en controle van de nierfunctie wordt aanbevolen.</w:t>
      </w:r>
    </w:p>
    <w:p w14:paraId="2A96ADBA" w14:textId="77777777" w:rsidR="00726339" w:rsidRPr="00481A61" w:rsidRDefault="00726339" w:rsidP="00726339">
      <w:pPr>
        <w:tabs>
          <w:tab w:val="clear" w:pos="567"/>
        </w:tabs>
        <w:spacing w:line="240" w:lineRule="auto"/>
      </w:pPr>
    </w:p>
    <w:p w14:paraId="7193782F" w14:textId="4751C836" w:rsidR="00726339" w:rsidRPr="00481A61" w:rsidRDefault="00726339" w:rsidP="00726339">
      <w:pPr>
        <w:keepNext/>
        <w:tabs>
          <w:tab w:val="clear" w:pos="567"/>
        </w:tabs>
        <w:spacing w:line="240" w:lineRule="auto"/>
        <w:rPr>
          <w:u w:val="single"/>
        </w:rPr>
      </w:pPr>
      <w:r w:rsidRPr="00481A61">
        <w:rPr>
          <w:u w:val="single"/>
        </w:rPr>
        <w:t xml:space="preserve">Patiënten met </w:t>
      </w:r>
      <w:r w:rsidR="00FF6D2F" w:rsidRPr="00481A61">
        <w:rPr>
          <w:bCs/>
          <w:u w:val="single"/>
        </w:rPr>
        <w:t>New York Heart Association (</w:t>
      </w:r>
      <w:r w:rsidRPr="00481A61">
        <w:rPr>
          <w:u w:val="single"/>
        </w:rPr>
        <w:t>NYHA</w:t>
      </w:r>
      <w:r w:rsidR="00FF6D2F" w:rsidRPr="00481A61">
        <w:rPr>
          <w:u w:val="single"/>
        </w:rPr>
        <w:t>)</w:t>
      </w:r>
      <w:r w:rsidRPr="00481A61">
        <w:rPr>
          <w:u w:val="single"/>
        </w:rPr>
        <w:t xml:space="preserve"> functionele klasse IV</w:t>
      </w:r>
    </w:p>
    <w:p w14:paraId="41768515" w14:textId="77777777" w:rsidR="00726339" w:rsidRPr="00481A61" w:rsidRDefault="00726339" w:rsidP="00726339">
      <w:pPr>
        <w:keepNext/>
        <w:tabs>
          <w:tab w:val="clear" w:pos="567"/>
        </w:tabs>
        <w:spacing w:line="240" w:lineRule="auto"/>
      </w:pPr>
    </w:p>
    <w:p w14:paraId="7ADC4094" w14:textId="77777777" w:rsidR="00726339" w:rsidRPr="00481A61" w:rsidRDefault="00726339" w:rsidP="00726339">
      <w:pPr>
        <w:tabs>
          <w:tab w:val="clear" w:pos="567"/>
        </w:tabs>
        <w:spacing w:line="240" w:lineRule="auto"/>
      </w:pPr>
      <w:r w:rsidRPr="00481A61">
        <w:t xml:space="preserve">Voorzichtigheid is geboden als de behandeling met </w:t>
      </w:r>
      <w:r w:rsidRPr="00481A61">
        <w:rPr>
          <w:bCs/>
        </w:rPr>
        <w:t>sacubitril/valsartan</w:t>
      </w:r>
      <w:r w:rsidRPr="00481A61" w:rsidDel="00E12E72">
        <w:t xml:space="preserve"> </w:t>
      </w:r>
      <w:r w:rsidRPr="00481A61">
        <w:t>wordt gestart bij patiënten met NYHA functionele klasse IV wegens beperkte klinische ervaring bij deze populatie.</w:t>
      </w:r>
    </w:p>
    <w:p w14:paraId="6EA678AE" w14:textId="77777777" w:rsidR="00726339" w:rsidRPr="00481A61" w:rsidRDefault="00726339" w:rsidP="00726339">
      <w:pPr>
        <w:tabs>
          <w:tab w:val="clear" w:pos="567"/>
        </w:tabs>
        <w:spacing w:line="240" w:lineRule="auto"/>
      </w:pPr>
    </w:p>
    <w:p w14:paraId="0370A26D" w14:textId="77777777" w:rsidR="00726339" w:rsidRPr="00481A61" w:rsidRDefault="00726339" w:rsidP="00726339">
      <w:pPr>
        <w:keepNext/>
        <w:tabs>
          <w:tab w:val="clear" w:pos="567"/>
        </w:tabs>
        <w:spacing w:line="240" w:lineRule="auto"/>
        <w:rPr>
          <w:szCs w:val="22"/>
          <w:u w:val="single"/>
        </w:rPr>
      </w:pPr>
      <w:r w:rsidRPr="00481A61">
        <w:rPr>
          <w:szCs w:val="22"/>
          <w:u w:val="single"/>
        </w:rPr>
        <w:t>B-type-natriuretisch peptide (BNP)</w:t>
      </w:r>
    </w:p>
    <w:p w14:paraId="1313E2C7" w14:textId="77777777" w:rsidR="00726339" w:rsidRPr="00481A61" w:rsidRDefault="00726339" w:rsidP="00726339">
      <w:pPr>
        <w:keepNext/>
        <w:tabs>
          <w:tab w:val="clear" w:pos="567"/>
        </w:tabs>
        <w:spacing w:line="240" w:lineRule="auto"/>
        <w:rPr>
          <w:szCs w:val="22"/>
          <w:u w:val="single"/>
        </w:rPr>
      </w:pPr>
    </w:p>
    <w:p w14:paraId="7CEFA217" w14:textId="77777777" w:rsidR="00726339" w:rsidRPr="00481A61" w:rsidRDefault="00726339" w:rsidP="00726339">
      <w:pPr>
        <w:tabs>
          <w:tab w:val="clear" w:pos="567"/>
        </w:tabs>
        <w:spacing w:line="240" w:lineRule="auto"/>
        <w:rPr>
          <w:szCs w:val="22"/>
        </w:rPr>
      </w:pPr>
      <w:r w:rsidRPr="00481A61">
        <w:rPr>
          <w:szCs w:val="22"/>
        </w:rPr>
        <w:t xml:space="preserve">BNP is geen geschikte biomarker voor hartfalen bij patiënten die met </w:t>
      </w:r>
      <w:r w:rsidRPr="00481A61">
        <w:rPr>
          <w:bCs/>
        </w:rPr>
        <w:t>sacubitril/valsartan</w:t>
      </w:r>
      <w:r w:rsidRPr="00481A61" w:rsidDel="00E12E72">
        <w:rPr>
          <w:szCs w:val="22"/>
        </w:rPr>
        <w:t xml:space="preserve"> </w:t>
      </w:r>
      <w:r w:rsidRPr="00481A61">
        <w:rPr>
          <w:szCs w:val="22"/>
        </w:rPr>
        <w:t>worden behandeld aangezien het een neprilysinesubstraat is (zie rubriek 5.1).</w:t>
      </w:r>
    </w:p>
    <w:p w14:paraId="102A363B" w14:textId="77777777" w:rsidR="00726339" w:rsidRPr="00481A61" w:rsidRDefault="00726339" w:rsidP="00726339">
      <w:pPr>
        <w:tabs>
          <w:tab w:val="clear" w:pos="567"/>
        </w:tabs>
        <w:spacing w:line="240" w:lineRule="auto"/>
        <w:rPr>
          <w:szCs w:val="22"/>
        </w:rPr>
      </w:pPr>
    </w:p>
    <w:p w14:paraId="3E6F423C" w14:textId="1888496C" w:rsidR="00726339" w:rsidRPr="00481A61" w:rsidRDefault="00726339" w:rsidP="00726339">
      <w:pPr>
        <w:tabs>
          <w:tab w:val="clear" w:pos="567"/>
        </w:tabs>
        <w:spacing w:line="240" w:lineRule="auto"/>
        <w:rPr>
          <w:szCs w:val="22"/>
          <w:u w:val="single"/>
        </w:rPr>
      </w:pPr>
      <w:r w:rsidRPr="00481A61">
        <w:rPr>
          <w:szCs w:val="22"/>
          <w:u w:val="single"/>
        </w:rPr>
        <w:t>Patiënten met verminderde leverfunctie</w:t>
      </w:r>
    </w:p>
    <w:p w14:paraId="4D4CD89B" w14:textId="77777777" w:rsidR="00726339" w:rsidRPr="00481A61" w:rsidRDefault="00726339" w:rsidP="00726339">
      <w:pPr>
        <w:tabs>
          <w:tab w:val="clear" w:pos="567"/>
        </w:tabs>
        <w:spacing w:line="240" w:lineRule="auto"/>
        <w:rPr>
          <w:szCs w:val="22"/>
        </w:rPr>
      </w:pPr>
    </w:p>
    <w:p w14:paraId="181E7FDD" w14:textId="77777777" w:rsidR="00726339" w:rsidRPr="00481A61" w:rsidRDefault="00726339" w:rsidP="00726339">
      <w:pPr>
        <w:tabs>
          <w:tab w:val="clear" w:pos="567"/>
        </w:tabs>
        <w:spacing w:line="240" w:lineRule="auto"/>
        <w:rPr>
          <w:szCs w:val="22"/>
        </w:rPr>
      </w:pPr>
      <w:r w:rsidRPr="00481A61">
        <w:rPr>
          <w:szCs w:val="24"/>
        </w:rPr>
        <w:t>Er is beperkte klinische ervaring bij patiënten met een matig verminderde leverfunctie (Child</w:t>
      </w:r>
      <w:r w:rsidRPr="00481A61">
        <w:rPr>
          <w:szCs w:val="24"/>
        </w:rPr>
        <w:noBreakHyphen/>
        <w:t>Pugh</w:t>
      </w:r>
      <w:r w:rsidRPr="00481A61">
        <w:rPr>
          <w:szCs w:val="24"/>
        </w:rPr>
        <w:noBreakHyphen/>
        <w:t xml:space="preserve">klasse B) of met ASAT/ALAT-waardes meer dan tweemaal de bovenlimiet van het normale bereik. Bij deze patiënten kan de blootstelling verhoogd zijn en de veiligheid is niet vastgesteld. Voorzichtigheid is daarom aanbevolen bij het gebruik bij deze patiënten (zie rubriek 4.2 en 5.2). </w:t>
      </w:r>
      <w:r w:rsidRPr="00481A61">
        <w:rPr>
          <w:bCs/>
        </w:rPr>
        <w:t>Sacubitril/valsartan</w:t>
      </w:r>
      <w:r w:rsidRPr="00481A61" w:rsidDel="00E12E72">
        <w:rPr>
          <w:szCs w:val="24"/>
        </w:rPr>
        <w:t xml:space="preserve"> </w:t>
      </w:r>
      <w:r w:rsidRPr="00481A61">
        <w:rPr>
          <w:szCs w:val="24"/>
        </w:rPr>
        <w:t>is gecontra-indiceerd bij patiënten met een ernstig verminderde leverfunctie, biliaire cirrose of cholestase (Child-Pugh klasse C) (zie rubriek 4.3).</w:t>
      </w:r>
    </w:p>
    <w:p w14:paraId="651BF4AF" w14:textId="77777777" w:rsidR="00726339" w:rsidRPr="00481A61" w:rsidRDefault="00726339" w:rsidP="00726339">
      <w:pPr>
        <w:tabs>
          <w:tab w:val="clear" w:pos="567"/>
        </w:tabs>
        <w:spacing w:line="240" w:lineRule="auto"/>
        <w:rPr>
          <w:szCs w:val="22"/>
        </w:rPr>
      </w:pPr>
    </w:p>
    <w:p w14:paraId="7C86CEA3" w14:textId="77777777" w:rsidR="00726339" w:rsidRPr="00481A61" w:rsidRDefault="00726339" w:rsidP="00726339">
      <w:pPr>
        <w:keepNext/>
        <w:tabs>
          <w:tab w:val="clear" w:pos="567"/>
        </w:tabs>
        <w:spacing w:line="240" w:lineRule="auto"/>
        <w:rPr>
          <w:szCs w:val="22"/>
          <w:u w:val="single"/>
        </w:rPr>
      </w:pPr>
      <w:r w:rsidRPr="00481A61">
        <w:rPr>
          <w:szCs w:val="22"/>
          <w:u w:val="single"/>
        </w:rPr>
        <w:t>Psychische stoornissen</w:t>
      </w:r>
    </w:p>
    <w:p w14:paraId="5AB24716" w14:textId="77777777" w:rsidR="00726339" w:rsidRPr="00481A61" w:rsidRDefault="00726339" w:rsidP="00726339">
      <w:pPr>
        <w:keepNext/>
        <w:tabs>
          <w:tab w:val="clear" w:pos="567"/>
        </w:tabs>
        <w:spacing w:line="240" w:lineRule="auto"/>
        <w:rPr>
          <w:szCs w:val="24"/>
        </w:rPr>
      </w:pPr>
    </w:p>
    <w:p w14:paraId="045E0B36" w14:textId="77777777" w:rsidR="00726339" w:rsidRPr="00481A61" w:rsidRDefault="00726339" w:rsidP="00726339">
      <w:pPr>
        <w:tabs>
          <w:tab w:val="clear" w:pos="567"/>
        </w:tabs>
        <w:spacing w:line="240" w:lineRule="auto"/>
        <w:rPr>
          <w:szCs w:val="24"/>
        </w:rPr>
      </w:pPr>
      <w:r w:rsidRPr="00481A61">
        <w:rPr>
          <w:szCs w:val="24"/>
        </w:rPr>
        <w:t>Psychiatrische voorvallen zoals hallucinaties, paranoia en slaapstoornissen, in de context van psychotische voorvallen, zijn in verband gebracht met het gebruik van sacubitril/valsartan. Als een patiënt dergelijke voorvallen ervaart, dient stopzetting van de behandeling met sacubitril/valsartan te worden overwogen.</w:t>
      </w:r>
    </w:p>
    <w:p w14:paraId="12F37756" w14:textId="77777777" w:rsidR="00FF6D2F" w:rsidRPr="00481A61" w:rsidRDefault="00FF6D2F" w:rsidP="00726339">
      <w:pPr>
        <w:tabs>
          <w:tab w:val="clear" w:pos="567"/>
        </w:tabs>
        <w:spacing w:line="240" w:lineRule="auto"/>
        <w:rPr>
          <w:szCs w:val="24"/>
        </w:rPr>
      </w:pPr>
    </w:p>
    <w:p w14:paraId="2BC36E99" w14:textId="77777777" w:rsidR="00FF6D2F" w:rsidRPr="00481A61" w:rsidRDefault="00FF6D2F" w:rsidP="00FF6D2F">
      <w:pPr>
        <w:keepNext/>
        <w:tabs>
          <w:tab w:val="clear" w:pos="567"/>
        </w:tabs>
        <w:spacing w:line="240" w:lineRule="auto"/>
        <w:rPr>
          <w:szCs w:val="22"/>
          <w:u w:val="single"/>
        </w:rPr>
      </w:pPr>
      <w:r w:rsidRPr="00481A61">
        <w:rPr>
          <w:szCs w:val="22"/>
          <w:u w:val="single"/>
        </w:rPr>
        <w:t>Natrium</w:t>
      </w:r>
    </w:p>
    <w:p w14:paraId="0376BCD3" w14:textId="77777777" w:rsidR="00FF6D2F" w:rsidRPr="00481A61" w:rsidRDefault="00FF6D2F" w:rsidP="00FF6D2F">
      <w:pPr>
        <w:keepNext/>
        <w:tabs>
          <w:tab w:val="clear" w:pos="567"/>
        </w:tabs>
        <w:spacing w:line="240" w:lineRule="auto"/>
      </w:pPr>
    </w:p>
    <w:p w14:paraId="7D36AAF0" w14:textId="7F06EA14" w:rsidR="00FF6D2F" w:rsidRPr="00481A61" w:rsidRDefault="00FF6D2F" w:rsidP="00FF6D2F">
      <w:pPr>
        <w:tabs>
          <w:tab w:val="clear" w:pos="567"/>
        </w:tabs>
        <w:spacing w:line="240" w:lineRule="auto"/>
      </w:pPr>
      <w:r w:rsidRPr="00481A61">
        <w:t>Dit middel bevat minder dan 1</w:t>
      </w:r>
      <w:r w:rsidR="00CF30DF" w:rsidRPr="00481A61">
        <w:t> </w:t>
      </w:r>
      <w:r w:rsidRPr="00481A61">
        <w:t>mmol natrium (23 mg) per dosis van 97 mg/103 mg, dat wil</w:t>
      </w:r>
    </w:p>
    <w:p w14:paraId="2135E5F3" w14:textId="3548B38C" w:rsidR="00FF6D2F" w:rsidRPr="00481A61" w:rsidRDefault="00FF6D2F" w:rsidP="00FF6D2F">
      <w:pPr>
        <w:tabs>
          <w:tab w:val="clear" w:pos="567"/>
        </w:tabs>
        <w:spacing w:line="240" w:lineRule="auto"/>
        <w:rPr>
          <w:szCs w:val="24"/>
        </w:rPr>
      </w:pPr>
      <w:r w:rsidRPr="00481A61">
        <w:t>zeggen dat het in wezen ‘natriumvrij’ is.</w:t>
      </w:r>
    </w:p>
    <w:p w14:paraId="26E0BF88" w14:textId="77777777" w:rsidR="00726339" w:rsidRPr="00481A61" w:rsidRDefault="00726339" w:rsidP="00726339">
      <w:pPr>
        <w:tabs>
          <w:tab w:val="clear" w:pos="567"/>
        </w:tabs>
        <w:spacing w:line="240" w:lineRule="auto"/>
        <w:rPr>
          <w:szCs w:val="22"/>
        </w:rPr>
      </w:pPr>
    </w:p>
    <w:p w14:paraId="17207EA1" w14:textId="77777777" w:rsidR="00726339" w:rsidRPr="00481A61" w:rsidRDefault="00726339" w:rsidP="00726339">
      <w:pPr>
        <w:keepLines/>
        <w:tabs>
          <w:tab w:val="clear" w:pos="567"/>
        </w:tabs>
        <w:spacing w:line="240" w:lineRule="auto"/>
        <w:ind w:left="567" w:hanging="567"/>
        <w:rPr>
          <w:b/>
          <w:szCs w:val="22"/>
        </w:rPr>
      </w:pPr>
      <w:r w:rsidRPr="00481A61">
        <w:rPr>
          <w:b/>
          <w:bCs/>
          <w:szCs w:val="22"/>
        </w:rPr>
        <w:t>4.5</w:t>
      </w:r>
      <w:r w:rsidRPr="00481A61">
        <w:rPr>
          <w:b/>
          <w:bCs/>
          <w:szCs w:val="22"/>
        </w:rPr>
        <w:tab/>
        <w:t>Interacties met andere geneesmiddelen en andere vormen van interactie</w:t>
      </w:r>
    </w:p>
    <w:p w14:paraId="54A69F22" w14:textId="77777777" w:rsidR="00726339" w:rsidRPr="00481A61" w:rsidRDefault="00726339" w:rsidP="00726339">
      <w:pPr>
        <w:keepLines/>
        <w:tabs>
          <w:tab w:val="clear" w:pos="567"/>
        </w:tabs>
        <w:spacing w:line="240" w:lineRule="auto"/>
        <w:ind w:left="567" w:hanging="567"/>
        <w:rPr>
          <w:szCs w:val="22"/>
        </w:rPr>
      </w:pPr>
    </w:p>
    <w:p w14:paraId="1733C17B" w14:textId="77777777" w:rsidR="00726339" w:rsidRPr="00481A61" w:rsidRDefault="00726339" w:rsidP="00726339">
      <w:pPr>
        <w:keepLines/>
        <w:tabs>
          <w:tab w:val="clear" w:pos="567"/>
        </w:tabs>
        <w:spacing w:line="240" w:lineRule="auto"/>
        <w:rPr>
          <w:szCs w:val="22"/>
          <w:u w:val="single"/>
        </w:rPr>
      </w:pPr>
      <w:r w:rsidRPr="00481A61">
        <w:rPr>
          <w:szCs w:val="22"/>
          <w:u w:val="single"/>
        </w:rPr>
        <w:t>Interacties die leiden tot een contra</w:t>
      </w:r>
      <w:r w:rsidRPr="00481A61">
        <w:rPr>
          <w:szCs w:val="22"/>
          <w:u w:val="single"/>
        </w:rPr>
        <w:noBreakHyphen/>
        <w:t>indicatie</w:t>
      </w:r>
    </w:p>
    <w:p w14:paraId="37925544" w14:textId="77777777" w:rsidR="00726339" w:rsidRPr="00481A61" w:rsidRDefault="00726339" w:rsidP="00726339">
      <w:pPr>
        <w:keepNext/>
        <w:tabs>
          <w:tab w:val="clear" w:pos="567"/>
        </w:tabs>
        <w:spacing w:line="240" w:lineRule="auto"/>
        <w:rPr>
          <w:bCs/>
          <w:szCs w:val="24"/>
        </w:rPr>
      </w:pPr>
    </w:p>
    <w:p w14:paraId="03DDD36B" w14:textId="77777777" w:rsidR="00726339" w:rsidRPr="00481A61" w:rsidRDefault="00726339" w:rsidP="00726339">
      <w:pPr>
        <w:keepNext/>
        <w:tabs>
          <w:tab w:val="clear" w:pos="567"/>
        </w:tabs>
        <w:spacing w:line="240" w:lineRule="auto"/>
        <w:rPr>
          <w:bCs/>
          <w:szCs w:val="24"/>
          <w:u w:val="single"/>
        </w:rPr>
      </w:pPr>
      <w:r w:rsidRPr="00481A61">
        <w:rPr>
          <w:i/>
          <w:iCs/>
          <w:szCs w:val="24"/>
          <w:u w:val="single"/>
        </w:rPr>
        <w:t>ACE</w:t>
      </w:r>
      <w:r w:rsidRPr="00481A61">
        <w:rPr>
          <w:i/>
          <w:iCs/>
          <w:szCs w:val="24"/>
          <w:u w:val="single"/>
        </w:rPr>
        <w:noBreakHyphen/>
        <w:t>remmers</w:t>
      </w:r>
    </w:p>
    <w:p w14:paraId="70046ECF" w14:textId="77777777" w:rsidR="00726339" w:rsidRPr="00481A61" w:rsidRDefault="00726339" w:rsidP="00726339">
      <w:pPr>
        <w:tabs>
          <w:tab w:val="clear" w:pos="567"/>
        </w:tabs>
        <w:spacing w:line="240" w:lineRule="auto"/>
        <w:rPr>
          <w:bCs/>
          <w:szCs w:val="24"/>
        </w:rPr>
      </w:pPr>
      <w:r w:rsidRPr="00481A61">
        <w:rPr>
          <w:szCs w:val="24"/>
        </w:rPr>
        <w:t xml:space="preserve">Het gelijktijdig gebruik van </w:t>
      </w:r>
      <w:r w:rsidRPr="00481A61">
        <w:rPr>
          <w:bCs/>
        </w:rPr>
        <w:t>sacubitril/valsartan</w:t>
      </w:r>
      <w:r w:rsidRPr="00481A61" w:rsidDel="00E12E72">
        <w:rPr>
          <w:szCs w:val="24"/>
        </w:rPr>
        <w:t xml:space="preserve"> </w:t>
      </w:r>
      <w:r w:rsidRPr="00481A61">
        <w:rPr>
          <w:szCs w:val="24"/>
        </w:rPr>
        <w:t>met ACE</w:t>
      </w:r>
      <w:r w:rsidRPr="00481A61">
        <w:rPr>
          <w:szCs w:val="24"/>
        </w:rPr>
        <w:noBreakHyphen/>
        <w:t>remmers is gecontra</w:t>
      </w:r>
      <w:r w:rsidRPr="00481A61">
        <w:rPr>
          <w:szCs w:val="24"/>
        </w:rPr>
        <w:noBreakHyphen/>
        <w:t>indiceerd, omdat gelijktijdige remming van neprilysine (NEP) en ACE het risico van angio</w:t>
      </w:r>
      <w:r w:rsidRPr="00481A61">
        <w:rPr>
          <w:szCs w:val="24"/>
        </w:rPr>
        <w:noBreakHyphen/>
        <w:t>oedeem kan verhogen.</w:t>
      </w:r>
      <w:r w:rsidRPr="00481A61">
        <w:rPr>
          <w:bCs/>
          <w:szCs w:val="24"/>
        </w:rPr>
        <w:t xml:space="preserve"> </w:t>
      </w:r>
      <w:r w:rsidRPr="00481A61">
        <w:rPr>
          <w:bCs/>
        </w:rPr>
        <w:t>Sacubitril/valsartan</w:t>
      </w:r>
      <w:r w:rsidRPr="00481A61" w:rsidDel="00E12E72">
        <w:rPr>
          <w:szCs w:val="24"/>
        </w:rPr>
        <w:t xml:space="preserve"> </w:t>
      </w:r>
      <w:r w:rsidRPr="00481A61">
        <w:rPr>
          <w:szCs w:val="24"/>
        </w:rPr>
        <w:t>mag pas 36 uur na het innemen van de laatste dosis van de behandeling met een ACE</w:t>
      </w:r>
      <w:r w:rsidRPr="00481A61">
        <w:rPr>
          <w:szCs w:val="24"/>
        </w:rPr>
        <w:noBreakHyphen/>
        <w:t>remmer worden gestart. De behandeling met een ACE</w:t>
      </w:r>
      <w:r w:rsidRPr="00481A61">
        <w:rPr>
          <w:szCs w:val="24"/>
        </w:rPr>
        <w:noBreakHyphen/>
        <w:t xml:space="preserve">remmer mag pas 36 uur na de laatste dosis </w:t>
      </w:r>
      <w:r w:rsidRPr="00481A61">
        <w:rPr>
          <w:bCs/>
        </w:rPr>
        <w:t>sacubitril/valsartan</w:t>
      </w:r>
      <w:r w:rsidRPr="00481A61" w:rsidDel="00E12E72">
        <w:rPr>
          <w:szCs w:val="24"/>
        </w:rPr>
        <w:t xml:space="preserve"> </w:t>
      </w:r>
      <w:r w:rsidRPr="00481A61">
        <w:rPr>
          <w:szCs w:val="24"/>
        </w:rPr>
        <w:t>worden gestart (zie rubriek 4.2 en 4.3).</w:t>
      </w:r>
    </w:p>
    <w:p w14:paraId="751BEB37" w14:textId="77777777" w:rsidR="00726339" w:rsidRPr="00481A61" w:rsidRDefault="00726339" w:rsidP="00726339">
      <w:pPr>
        <w:tabs>
          <w:tab w:val="clear" w:pos="567"/>
        </w:tabs>
        <w:spacing w:line="240" w:lineRule="auto"/>
        <w:rPr>
          <w:bCs/>
          <w:szCs w:val="24"/>
        </w:rPr>
      </w:pPr>
    </w:p>
    <w:p w14:paraId="4B1B8C19" w14:textId="77777777" w:rsidR="00726339" w:rsidRPr="00481A61" w:rsidRDefault="00726339" w:rsidP="00726339">
      <w:pPr>
        <w:keepNext/>
        <w:tabs>
          <w:tab w:val="clear" w:pos="567"/>
        </w:tabs>
        <w:spacing w:line="240" w:lineRule="auto"/>
        <w:rPr>
          <w:bCs/>
          <w:szCs w:val="24"/>
          <w:u w:val="single"/>
        </w:rPr>
      </w:pPr>
      <w:r w:rsidRPr="00481A61">
        <w:rPr>
          <w:i/>
          <w:iCs/>
          <w:szCs w:val="24"/>
          <w:u w:val="single"/>
        </w:rPr>
        <w:t>Aliskiren</w:t>
      </w:r>
    </w:p>
    <w:p w14:paraId="7ADA834E" w14:textId="77777777" w:rsidR="00726339" w:rsidRPr="00481A61" w:rsidRDefault="00726339" w:rsidP="00726339">
      <w:pPr>
        <w:tabs>
          <w:tab w:val="clear" w:pos="567"/>
        </w:tabs>
        <w:spacing w:line="240" w:lineRule="auto"/>
        <w:rPr>
          <w:szCs w:val="22"/>
        </w:rPr>
      </w:pPr>
      <w:r w:rsidRPr="00481A61">
        <w:rPr>
          <w:szCs w:val="24"/>
        </w:rPr>
        <w:t>Het gelijktijdige</w:t>
      </w:r>
      <w:r w:rsidRPr="00481A61">
        <w:t xml:space="preserve"> </w:t>
      </w:r>
      <w:r w:rsidRPr="00481A61">
        <w:rPr>
          <w:szCs w:val="24"/>
        </w:rPr>
        <w:t xml:space="preserve">gebruik van </w:t>
      </w:r>
      <w:r w:rsidRPr="00481A61">
        <w:rPr>
          <w:bCs/>
        </w:rPr>
        <w:t>sacubitril/valsartan</w:t>
      </w:r>
      <w:r w:rsidRPr="00481A61" w:rsidDel="00E12E72">
        <w:rPr>
          <w:szCs w:val="24"/>
        </w:rPr>
        <w:t xml:space="preserve"> </w:t>
      </w:r>
      <w:r w:rsidRPr="00481A61">
        <w:rPr>
          <w:szCs w:val="24"/>
        </w:rPr>
        <w:t>met aliskiren-bevattende geneesmiddelen is gecontra</w:t>
      </w:r>
      <w:r w:rsidRPr="00481A61">
        <w:rPr>
          <w:szCs w:val="24"/>
        </w:rPr>
        <w:noBreakHyphen/>
        <w:t xml:space="preserve">indiceerd bij patiënten met diabetes mellitus </w:t>
      </w:r>
      <w:r w:rsidRPr="00481A61">
        <w:rPr>
          <w:szCs w:val="22"/>
        </w:rPr>
        <w:t>en bij patiënten met een verminderde nierfunctie (eGFR &lt; 60 ml/min/1,73 m</w:t>
      </w:r>
      <w:r w:rsidRPr="00481A61">
        <w:rPr>
          <w:szCs w:val="22"/>
          <w:vertAlign w:val="superscript"/>
        </w:rPr>
        <w:t>2</w:t>
      </w:r>
      <w:r w:rsidRPr="00481A61">
        <w:rPr>
          <w:szCs w:val="22"/>
        </w:rPr>
        <w:t xml:space="preserve">) (zie rubriek 4.3). </w:t>
      </w:r>
      <w:r w:rsidRPr="00481A61">
        <w:rPr>
          <w:szCs w:val="24"/>
        </w:rPr>
        <w:t xml:space="preserve">De combinatie van </w:t>
      </w:r>
      <w:r w:rsidRPr="00481A61">
        <w:rPr>
          <w:bCs/>
        </w:rPr>
        <w:t>sacubitril/valsartan</w:t>
      </w:r>
      <w:r w:rsidRPr="00481A61" w:rsidDel="00E12E72">
        <w:rPr>
          <w:szCs w:val="24"/>
        </w:rPr>
        <w:t xml:space="preserve"> </w:t>
      </w:r>
      <w:r w:rsidRPr="00481A61">
        <w:rPr>
          <w:szCs w:val="24"/>
        </w:rPr>
        <w:t xml:space="preserve">met directe renineremmers zoals aliskiren wordt niet aanbevolen (zie rubriek 4.4). Combinatie van </w:t>
      </w:r>
      <w:r w:rsidRPr="00481A61">
        <w:rPr>
          <w:bCs/>
        </w:rPr>
        <w:t>sacubitril/valsartan</w:t>
      </w:r>
      <w:r w:rsidRPr="00481A61" w:rsidDel="00E12E72">
        <w:rPr>
          <w:szCs w:val="24"/>
        </w:rPr>
        <w:t xml:space="preserve"> </w:t>
      </w:r>
      <w:r w:rsidRPr="00481A61">
        <w:rPr>
          <w:szCs w:val="24"/>
        </w:rPr>
        <w:t>met aliskiren is mogelijk geassocieerd met een hogere frequentie van bijwerkingen zoals hypotensie, hyperkaliëmie en een verminderde nierfunctie (waaronder acuut nierfalen) (zie rubriek 4.3 en 4.4).</w:t>
      </w:r>
    </w:p>
    <w:p w14:paraId="2BEC3A94" w14:textId="77777777" w:rsidR="00726339" w:rsidRPr="00481A61" w:rsidRDefault="00726339" w:rsidP="00726339">
      <w:pPr>
        <w:tabs>
          <w:tab w:val="clear" w:pos="567"/>
        </w:tabs>
        <w:spacing w:line="240" w:lineRule="auto"/>
        <w:rPr>
          <w:szCs w:val="22"/>
        </w:rPr>
      </w:pPr>
    </w:p>
    <w:p w14:paraId="20900155" w14:textId="77777777" w:rsidR="00726339" w:rsidRPr="00481A61" w:rsidRDefault="00726339" w:rsidP="00726339">
      <w:pPr>
        <w:keepNext/>
        <w:tabs>
          <w:tab w:val="clear" w:pos="567"/>
        </w:tabs>
        <w:spacing w:line="240" w:lineRule="auto"/>
        <w:rPr>
          <w:szCs w:val="22"/>
          <w:u w:val="single"/>
        </w:rPr>
      </w:pPr>
      <w:r w:rsidRPr="00481A61">
        <w:rPr>
          <w:szCs w:val="22"/>
          <w:u w:val="single"/>
        </w:rPr>
        <w:t>Interacties die ertoe leiden dat gelijktijdig gebruik niet wordt aanbevolen</w:t>
      </w:r>
    </w:p>
    <w:p w14:paraId="4F8FCAE2" w14:textId="77777777" w:rsidR="00726339" w:rsidRPr="00481A61" w:rsidRDefault="00726339" w:rsidP="00726339">
      <w:pPr>
        <w:keepNext/>
        <w:tabs>
          <w:tab w:val="clear" w:pos="567"/>
        </w:tabs>
        <w:spacing w:line="240" w:lineRule="auto"/>
        <w:rPr>
          <w:color w:val="000000"/>
          <w:szCs w:val="24"/>
        </w:rPr>
      </w:pPr>
    </w:p>
    <w:p w14:paraId="5A6711FF" w14:textId="77777777" w:rsidR="00726339" w:rsidRPr="00481A61" w:rsidRDefault="00726339" w:rsidP="00726339">
      <w:pPr>
        <w:tabs>
          <w:tab w:val="clear" w:pos="567"/>
        </w:tabs>
        <w:spacing w:line="240" w:lineRule="auto"/>
        <w:rPr>
          <w:bCs/>
          <w:szCs w:val="24"/>
        </w:rPr>
      </w:pPr>
      <w:r w:rsidRPr="00481A61">
        <w:rPr>
          <w:bCs/>
        </w:rPr>
        <w:t>Sacubitril/valsartan</w:t>
      </w:r>
      <w:r w:rsidRPr="00481A61" w:rsidDel="00C32EDD">
        <w:rPr>
          <w:szCs w:val="24"/>
        </w:rPr>
        <w:t xml:space="preserve"> </w:t>
      </w:r>
      <w:r w:rsidRPr="00481A61">
        <w:rPr>
          <w:szCs w:val="24"/>
        </w:rPr>
        <w:t>bevat valsartan en moet daarom niet gelijktijdig met een ander ARB-bevattend geneesmiddel worden toegediend (zie rubriek 4.4).</w:t>
      </w:r>
    </w:p>
    <w:p w14:paraId="3F2A51EE" w14:textId="77777777" w:rsidR="00726339" w:rsidRPr="00481A61" w:rsidRDefault="00726339" w:rsidP="00726339">
      <w:pPr>
        <w:tabs>
          <w:tab w:val="clear" w:pos="567"/>
        </w:tabs>
        <w:spacing w:line="240" w:lineRule="auto"/>
        <w:rPr>
          <w:bCs/>
          <w:szCs w:val="24"/>
        </w:rPr>
      </w:pPr>
    </w:p>
    <w:p w14:paraId="5595FFAF" w14:textId="77777777" w:rsidR="00726339" w:rsidRPr="00481A61" w:rsidRDefault="00726339" w:rsidP="00726339">
      <w:pPr>
        <w:keepNext/>
        <w:tabs>
          <w:tab w:val="clear" w:pos="567"/>
        </w:tabs>
        <w:spacing w:line="240" w:lineRule="auto"/>
        <w:rPr>
          <w:szCs w:val="22"/>
          <w:u w:val="single"/>
        </w:rPr>
      </w:pPr>
      <w:r w:rsidRPr="00481A61">
        <w:rPr>
          <w:szCs w:val="22"/>
          <w:u w:val="single"/>
        </w:rPr>
        <w:t>Interacties die voorzorgen vereisen</w:t>
      </w:r>
    </w:p>
    <w:p w14:paraId="767ECFD0" w14:textId="77777777" w:rsidR="00726339" w:rsidRPr="00481A61" w:rsidRDefault="00726339" w:rsidP="00726339">
      <w:pPr>
        <w:keepNext/>
        <w:tabs>
          <w:tab w:val="clear" w:pos="567"/>
        </w:tabs>
        <w:spacing w:line="240" w:lineRule="auto"/>
        <w:rPr>
          <w:bCs/>
          <w:szCs w:val="24"/>
        </w:rPr>
      </w:pPr>
    </w:p>
    <w:p w14:paraId="79F74656" w14:textId="77777777" w:rsidR="00726339" w:rsidRPr="00481A61" w:rsidRDefault="00726339" w:rsidP="00726339">
      <w:pPr>
        <w:keepNext/>
        <w:tabs>
          <w:tab w:val="clear" w:pos="567"/>
        </w:tabs>
        <w:spacing w:line="240" w:lineRule="auto"/>
        <w:rPr>
          <w:bCs/>
          <w:i/>
          <w:szCs w:val="24"/>
          <w:u w:val="single"/>
        </w:rPr>
      </w:pPr>
      <w:r w:rsidRPr="00481A61">
        <w:rPr>
          <w:i/>
          <w:u w:val="single"/>
        </w:rPr>
        <w:t>OATP1B1- en OATP1B3-substraten, bijv. s</w:t>
      </w:r>
      <w:r w:rsidRPr="00481A61">
        <w:rPr>
          <w:i/>
          <w:iCs/>
          <w:szCs w:val="24"/>
          <w:u w:val="single"/>
        </w:rPr>
        <w:t>tatines</w:t>
      </w:r>
    </w:p>
    <w:p w14:paraId="1E52411D" w14:textId="77777777" w:rsidR="00726339" w:rsidRPr="00481A61" w:rsidRDefault="00726339" w:rsidP="00726339">
      <w:pPr>
        <w:tabs>
          <w:tab w:val="clear" w:pos="567"/>
        </w:tabs>
        <w:spacing w:line="240" w:lineRule="auto"/>
        <w:rPr>
          <w:bCs/>
          <w:szCs w:val="24"/>
        </w:rPr>
      </w:pPr>
      <w:r w:rsidRPr="00481A61">
        <w:rPr>
          <w:i/>
        </w:rPr>
        <w:t>In-vitro</w:t>
      </w:r>
      <w:r w:rsidRPr="00481A61">
        <w:t>-gegevens duiden erop dat sacubitril OATP1B1</w:t>
      </w:r>
      <w:r w:rsidRPr="00481A61">
        <w:noBreakHyphen/>
        <w:t xml:space="preserve"> en OATP1B3</w:t>
      </w:r>
      <w:r w:rsidRPr="00481A61">
        <w:noBreakHyphen/>
        <w:t>transporters remt. Entresto kan daarom mogelijk de systemische blootstelling verhogen van OATP1B1</w:t>
      </w:r>
      <w:r w:rsidRPr="00481A61">
        <w:noBreakHyphen/>
        <w:t xml:space="preserve"> en OATP1B3</w:t>
      </w:r>
      <w:r w:rsidRPr="00481A61">
        <w:noBreakHyphen/>
        <w:t xml:space="preserve">substraten, zoals statines. </w:t>
      </w:r>
      <w:r w:rsidRPr="00481A61">
        <w:rPr>
          <w:rStyle w:val="normal-h1"/>
          <w:szCs w:val="24"/>
        </w:rPr>
        <w:t xml:space="preserve">Gelijktijdige toediening van </w:t>
      </w:r>
      <w:r w:rsidRPr="00481A61">
        <w:rPr>
          <w:bCs/>
        </w:rPr>
        <w:t>sacubitril/valsartan</w:t>
      </w:r>
      <w:r w:rsidRPr="00481A61" w:rsidDel="00C32EDD">
        <w:rPr>
          <w:rStyle w:val="ReferenceChar"/>
          <w:szCs w:val="24"/>
        </w:rPr>
        <w:t xml:space="preserve"> </w:t>
      </w:r>
      <w:r w:rsidRPr="00481A61">
        <w:rPr>
          <w:rStyle w:val="normal-h1"/>
          <w:szCs w:val="24"/>
        </w:rPr>
        <w:t>verhoogde de C</w:t>
      </w:r>
      <w:r w:rsidRPr="00481A61">
        <w:rPr>
          <w:rStyle w:val="normal-h1"/>
          <w:szCs w:val="24"/>
          <w:vertAlign w:val="subscript"/>
        </w:rPr>
        <w:t>max</w:t>
      </w:r>
      <w:r w:rsidRPr="00481A61">
        <w:rPr>
          <w:rStyle w:val="normal-h1"/>
          <w:szCs w:val="24"/>
        </w:rPr>
        <w:t xml:space="preserve"> van atorvastatine en zijn metabolieten maximaal 2 maal en de AUC maximaal 1,3 maal. </w:t>
      </w:r>
      <w:r w:rsidRPr="00481A61">
        <w:rPr>
          <w:szCs w:val="24"/>
        </w:rPr>
        <w:t xml:space="preserve">Voorzichtigheid is geboden wanneer </w:t>
      </w:r>
      <w:r w:rsidRPr="00481A61">
        <w:rPr>
          <w:bCs/>
        </w:rPr>
        <w:t>sacubitril/valsartan</w:t>
      </w:r>
      <w:r w:rsidRPr="00481A61" w:rsidDel="00C32EDD">
        <w:rPr>
          <w:szCs w:val="24"/>
        </w:rPr>
        <w:t xml:space="preserve"> </w:t>
      </w:r>
      <w:r w:rsidRPr="00481A61">
        <w:rPr>
          <w:szCs w:val="24"/>
        </w:rPr>
        <w:t>gelijktijdig met statines wordt toegediend. Er werd geen klinisch relevante interactie waargenomen bij gelijktijdige toediening van simvastatine met Entresto.</w:t>
      </w:r>
    </w:p>
    <w:p w14:paraId="5498B05A" w14:textId="77777777" w:rsidR="00726339" w:rsidRPr="00481A61" w:rsidRDefault="00726339" w:rsidP="00726339">
      <w:pPr>
        <w:tabs>
          <w:tab w:val="clear" w:pos="567"/>
        </w:tabs>
        <w:spacing w:line="240" w:lineRule="auto"/>
        <w:rPr>
          <w:bCs/>
          <w:szCs w:val="24"/>
        </w:rPr>
      </w:pPr>
    </w:p>
    <w:p w14:paraId="00B25D18" w14:textId="77777777" w:rsidR="00726339" w:rsidRPr="00481A61" w:rsidRDefault="00726339" w:rsidP="00726339">
      <w:pPr>
        <w:keepNext/>
        <w:tabs>
          <w:tab w:val="clear" w:pos="567"/>
        </w:tabs>
        <w:spacing w:line="240" w:lineRule="auto"/>
        <w:rPr>
          <w:bCs/>
          <w:szCs w:val="24"/>
          <w:u w:val="single"/>
        </w:rPr>
      </w:pPr>
      <w:r w:rsidRPr="00481A61">
        <w:rPr>
          <w:i/>
          <w:iCs/>
          <w:szCs w:val="24"/>
          <w:u w:val="single"/>
        </w:rPr>
        <w:t>PDE5-remmers waaronder sildenafil</w:t>
      </w:r>
    </w:p>
    <w:p w14:paraId="55AA0083" w14:textId="77777777" w:rsidR="00726339" w:rsidRPr="00481A61" w:rsidRDefault="00726339" w:rsidP="00726339">
      <w:pPr>
        <w:tabs>
          <w:tab w:val="clear" w:pos="567"/>
        </w:tabs>
        <w:spacing w:line="240" w:lineRule="auto"/>
        <w:rPr>
          <w:bCs/>
          <w:szCs w:val="24"/>
        </w:rPr>
      </w:pPr>
      <w:r w:rsidRPr="00481A61">
        <w:rPr>
          <w:szCs w:val="24"/>
        </w:rPr>
        <w:t xml:space="preserve">Toevoeging van een enkele dosis sildenafil aan </w:t>
      </w:r>
      <w:r w:rsidRPr="00481A61">
        <w:rPr>
          <w:bCs/>
        </w:rPr>
        <w:t>sacubitril/valsartan</w:t>
      </w:r>
      <w:r w:rsidRPr="00481A61" w:rsidDel="00C32EDD">
        <w:t xml:space="preserve"> </w:t>
      </w:r>
      <w:r w:rsidRPr="00481A61">
        <w:rPr>
          <w:szCs w:val="24"/>
        </w:rPr>
        <w:t xml:space="preserve">bij steady state bij patiënten met hypertensie ging gepaard met een significant grotere bloeddrukverlaging in vergelijking met de toediening van alleen </w:t>
      </w:r>
      <w:r w:rsidRPr="00481A61">
        <w:rPr>
          <w:bCs/>
          <w:szCs w:val="24"/>
        </w:rPr>
        <w:t>sacubitril/valsartan</w:t>
      </w:r>
      <w:r w:rsidRPr="00481A61">
        <w:rPr>
          <w:szCs w:val="24"/>
        </w:rPr>
        <w:t>. Daarom is voorzichtigheid geboden wanneer sildenafil of een andere PDE</w:t>
      </w:r>
      <w:r w:rsidRPr="00481A61">
        <w:rPr>
          <w:szCs w:val="24"/>
        </w:rPr>
        <w:noBreakHyphen/>
        <w:t>5-remmer wordt</w:t>
      </w:r>
      <w:r w:rsidRPr="00481A61">
        <w:t xml:space="preserve"> </w:t>
      </w:r>
      <w:r w:rsidRPr="00481A61">
        <w:rPr>
          <w:szCs w:val="24"/>
        </w:rPr>
        <w:t xml:space="preserve">gestart bij patiënten die worden behandeld met </w:t>
      </w:r>
      <w:r w:rsidRPr="00481A61">
        <w:rPr>
          <w:bCs/>
        </w:rPr>
        <w:t>sacubitril/valsartan</w:t>
      </w:r>
      <w:r w:rsidRPr="00481A61">
        <w:rPr>
          <w:szCs w:val="24"/>
        </w:rPr>
        <w:t>.</w:t>
      </w:r>
    </w:p>
    <w:p w14:paraId="75E29487" w14:textId="77777777" w:rsidR="00726339" w:rsidRPr="00481A61" w:rsidRDefault="00726339" w:rsidP="00726339">
      <w:pPr>
        <w:tabs>
          <w:tab w:val="clear" w:pos="567"/>
        </w:tabs>
        <w:spacing w:line="240" w:lineRule="auto"/>
        <w:rPr>
          <w:bCs/>
          <w:szCs w:val="24"/>
        </w:rPr>
      </w:pPr>
    </w:p>
    <w:p w14:paraId="1068FCC7" w14:textId="77777777" w:rsidR="00726339" w:rsidRPr="00481A61" w:rsidRDefault="00726339" w:rsidP="00726339">
      <w:pPr>
        <w:pStyle w:val="Text"/>
        <w:keepNext/>
        <w:spacing w:before="0"/>
        <w:rPr>
          <w:bCs/>
          <w:sz w:val="22"/>
          <w:u w:val="single"/>
          <w:lang w:val="nl-NL"/>
        </w:rPr>
      </w:pPr>
      <w:r w:rsidRPr="00481A61">
        <w:rPr>
          <w:i/>
          <w:iCs/>
          <w:sz w:val="22"/>
          <w:u w:val="single"/>
          <w:lang w:val="nl-NL"/>
        </w:rPr>
        <w:t>Kalium</w:t>
      </w:r>
    </w:p>
    <w:p w14:paraId="26B609FA" w14:textId="77777777" w:rsidR="00726339" w:rsidRPr="00481A61" w:rsidRDefault="00726339" w:rsidP="00726339">
      <w:pPr>
        <w:pStyle w:val="Text"/>
        <w:spacing w:before="0"/>
        <w:rPr>
          <w:bCs/>
          <w:sz w:val="22"/>
          <w:lang w:val="nl-NL"/>
        </w:rPr>
      </w:pPr>
      <w:r w:rsidRPr="00481A61">
        <w:rPr>
          <w:sz w:val="22"/>
          <w:lang w:val="nl-NL"/>
        </w:rPr>
        <w:t>Gelijktijdig gebruik van kaliumsparende diuretica (triamtereen, amiloride), mineralocorticoïdreceptorantagonisten (bijv. spironolacton, eplerenon), kaliumsupplementen, zoutvervangers met kalium of andere stoffen (zoals heparine) kan leiden tot verhoogde serumkaliumconcentraties en verhoogde serumcreatinineconcentraties. Controle van kalium in het serum wordt aanbevolen als sacubitril/valsartan</w:t>
      </w:r>
      <w:r w:rsidRPr="00481A61" w:rsidDel="00C32EDD">
        <w:rPr>
          <w:sz w:val="22"/>
          <w:lang w:val="nl-NL"/>
        </w:rPr>
        <w:t xml:space="preserve"> </w:t>
      </w:r>
      <w:r w:rsidRPr="00481A61">
        <w:rPr>
          <w:sz w:val="22"/>
          <w:lang w:val="nl-NL"/>
        </w:rPr>
        <w:t>gelijktijdig met deze middelen wordt toegediend (zie rubriek 4.4).</w:t>
      </w:r>
    </w:p>
    <w:p w14:paraId="30A991B0" w14:textId="77777777" w:rsidR="00726339" w:rsidRPr="00481A61" w:rsidRDefault="00726339" w:rsidP="00726339">
      <w:pPr>
        <w:pStyle w:val="Text"/>
        <w:spacing w:before="0"/>
        <w:rPr>
          <w:bCs/>
          <w:sz w:val="22"/>
          <w:lang w:val="nl-NL"/>
        </w:rPr>
      </w:pPr>
    </w:p>
    <w:p w14:paraId="7446ECEB" w14:textId="77777777" w:rsidR="00726339" w:rsidRPr="00481A61" w:rsidRDefault="00726339" w:rsidP="00726339">
      <w:pPr>
        <w:pStyle w:val="Text"/>
        <w:keepNext/>
        <w:keepLines/>
        <w:spacing w:before="0"/>
        <w:rPr>
          <w:bCs/>
          <w:i/>
          <w:sz w:val="22"/>
          <w:u w:val="single"/>
          <w:lang w:val="nl-NL"/>
        </w:rPr>
      </w:pPr>
      <w:r w:rsidRPr="00481A61">
        <w:rPr>
          <w:i/>
          <w:iCs/>
          <w:sz w:val="22"/>
          <w:u w:val="single"/>
          <w:lang w:val="nl-NL"/>
        </w:rPr>
        <w:t>Niet</w:t>
      </w:r>
      <w:r w:rsidRPr="00481A61">
        <w:rPr>
          <w:i/>
          <w:iCs/>
          <w:sz w:val="22"/>
          <w:u w:val="single"/>
          <w:lang w:val="nl-NL"/>
        </w:rPr>
        <w:noBreakHyphen/>
        <w:t>steroïde anti</w:t>
      </w:r>
      <w:r w:rsidRPr="00481A61">
        <w:rPr>
          <w:i/>
          <w:iCs/>
          <w:sz w:val="22"/>
          <w:u w:val="single"/>
          <w:lang w:val="nl-NL"/>
        </w:rPr>
        <w:noBreakHyphen/>
        <w:t>inflammatoire middelen (NSAID’s), inclusief selectieve cyclo</w:t>
      </w:r>
      <w:r w:rsidRPr="00481A61">
        <w:rPr>
          <w:i/>
          <w:iCs/>
          <w:sz w:val="22"/>
          <w:u w:val="single"/>
          <w:lang w:val="nl-NL"/>
        </w:rPr>
        <w:noBreakHyphen/>
        <w:t>oxygenase</w:t>
      </w:r>
      <w:r w:rsidRPr="00481A61">
        <w:rPr>
          <w:i/>
          <w:iCs/>
          <w:sz w:val="22"/>
          <w:u w:val="single"/>
          <w:lang w:val="nl-NL"/>
        </w:rPr>
        <w:noBreakHyphen/>
        <w:t>2</w:t>
      </w:r>
      <w:r w:rsidRPr="00481A61">
        <w:rPr>
          <w:i/>
          <w:iCs/>
          <w:sz w:val="22"/>
          <w:u w:val="single"/>
          <w:lang w:val="nl-NL"/>
        </w:rPr>
        <w:noBreakHyphen/>
        <w:t>remmers (COX</w:t>
      </w:r>
      <w:r w:rsidRPr="00481A61">
        <w:rPr>
          <w:i/>
          <w:iCs/>
          <w:sz w:val="22"/>
          <w:u w:val="single"/>
          <w:lang w:val="nl-NL"/>
        </w:rPr>
        <w:noBreakHyphen/>
        <w:t>2</w:t>
      </w:r>
      <w:r w:rsidRPr="00481A61">
        <w:rPr>
          <w:i/>
          <w:iCs/>
          <w:sz w:val="22"/>
          <w:u w:val="single"/>
          <w:lang w:val="nl-NL"/>
        </w:rPr>
        <w:noBreakHyphen/>
        <w:t>remmers)</w:t>
      </w:r>
    </w:p>
    <w:p w14:paraId="5FFBE75C" w14:textId="77777777" w:rsidR="00726339" w:rsidRPr="00481A61" w:rsidRDefault="00726339" w:rsidP="00726339">
      <w:pPr>
        <w:pStyle w:val="Text"/>
        <w:spacing w:before="0"/>
        <w:rPr>
          <w:bCs/>
          <w:sz w:val="22"/>
          <w:lang w:val="nl-NL"/>
        </w:rPr>
      </w:pPr>
      <w:r w:rsidRPr="00481A61">
        <w:rPr>
          <w:sz w:val="22"/>
          <w:lang w:val="nl-NL"/>
        </w:rPr>
        <w:t xml:space="preserve">Bij oudere patiënten, patiënten met volumedepletie (inclusief patiënten op een behandeling met diuretica) of patiënten met een verstoorde nierfunctie kan het gelijktijdige gebruik van </w:t>
      </w:r>
      <w:r w:rsidRPr="00481A61">
        <w:rPr>
          <w:bCs/>
          <w:sz w:val="22"/>
          <w:lang w:val="nl-NL"/>
        </w:rPr>
        <w:t>sacubitril/valsartan</w:t>
      </w:r>
      <w:r w:rsidRPr="00481A61" w:rsidDel="00C32EDD">
        <w:rPr>
          <w:sz w:val="22"/>
          <w:lang w:val="nl-NL"/>
        </w:rPr>
        <w:t xml:space="preserve"> </w:t>
      </w:r>
      <w:r w:rsidRPr="00481A61">
        <w:rPr>
          <w:sz w:val="22"/>
          <w:lang w:val="nl-NL"/>
        </w:rPr>
        <w:t xml:space="preserve">en NSAID’s leiden tot een verhoogd risico op een verslechtering van de nierfunctie. Om die reden wordt de controle van de nierfunctie aanbevolen wanneer de behandeling wordt gestart of veranderd bij patiënten op </w:t>
      </w:r>
      <w:r w:rsidRPr="00481A61">
        <w:rPr>
          <w:bCs/>
          <w:sz w:val="22"/>
          <w:lang w:val="nl-NL"/>
        </w:rPr>
        <w:t>sacubitril/valsartan</w:t>
      </w:r>
      <w:r w:rsidRPr="00481A61" w:rsidDel="00C32EDD">
        <w:rPr>
          <w:sz w:val="22"/>
          <w:lang w:val="nl-NL"/>
        </w:rPr>
        <w:t xml:space="preserve"> </w:t>
      </w:r>
      <w:r w:rsidRPr="00481A61">
        <w:rPr>
          <w:sz w:val="22"/>
          <w:lang w:val="nl-NL"/>
        </w:rPr>
        <w:t>die gelijktijdig NSAID’s nemen (zie rubriek 4.4).</w:t>
      </w:r>
    </w:p>
    <w:p w14:paraId="5DE79527" w14:textId="77777777" w:rsidR="00726339" w:rsidRPr="00481A61" w:rsidRDefault="00726339" w:rsidP="00726339">
      <w:pPr>
        <w:pStyle w:val="Text"/>
        <w:spacing w:before="0"/>
        <w:rPr>
          <w:bCs/>
          <w:sz w:val="22"/>
          <w:lang w:val="nl-NL"/>
        </w:rPr>
      </w:pPr>
    </w:p>
    <w:p w14:paraId="1851E61E" w14:textId="77777777" w:rsidR="00726339" w:rsidRPr="00481A61" w:rsidRDefault="00726339" w:rsidP="00726339">
      <w:pPr>
        <w:pStyle w:val="Text"/>
        <w:keepNext/>
        <w:spacing w:before="0"/>
        <w:rPr>
          <w:bCs/>
          <w:sz w:val="22"/>
          <w:u w:val="single"/>
          <w:lang w:val="nl-NL"/>
        </w:rPr>
      </w:pPr>
      <w:r w:rsidRPr="00481A61">
        <w:rPr>
          <w:i/>
          <w:iCs/>
          <w:sz w:val="22"/>
          <w:u w:val="single"/>
          <w:lang w:val="nl-NL"/>
        </w:rPr>
        <w:t>Lithium</w:t>
      </w:r>
    </w:p>
    <w:p w14:paraId="18F5C46C" w14:textId="77777777" w:rsidR="00726339" w:rsidRPr="00481A61" w:rsidRDefault="00726339" w:rsidP="00726339">
      <w:pPr>
        <w:pStyle w:val="Text"/>
        <w:spacing w:before="0"/>
        <w:rPr>
          <w:bCs/>
          <w:sz w:val="22"/>
          <w:lang w:val="nl-NL"/>
        </w:rPr>
      </w:pPr>
      <w:r w:rsidRPr="00481A61">
        <w:rPr>
          <w:color w:val="000000"/>
          <w:sz w:val="22"/>
          <w:szCs w:val="22"/>
          <w:lang w:val="nl-NL"/>
        </w:rPr>
        <w:t>Omkeerbare stijgingen in de serumlithiumspiegels en toxiciteit werden gemeld tijdens gelijktijdig gebruik van lithium met ACE</w:t>
      </w:r>
      <w:r w:rsidRPr="00481A61">
        <w:rPr>
          <w:color w:val="000000"/>
          <w:sz w:val="22"/>
          <w:szCs w:val="22"/>
          <w:lang w:val="nl-NL"/>
        </w:rPr>
        <w:noBreakHyphen/>
        <w:t>remmers of</w:t>
      </w:r>
      <w:r w:rsidRPr="00481A61">
        <w:rPr>
          <w:sz w:val="22"/>
          <w:szCs w:val="22"/>
          <w:lang w:val="nl-NL"/>
        </w:rPr>
        <w:t xml:space="preserve"> angiotensine II</w:t>
      </w:r>
      <w:r w:rsidRPr="00481A61">
        <w:rPr>
          <w:color w:val="000000"/>
          <w:sz w:val="22"/>
          <w:szCs w:val="22"/>
          <w:lang w:val="nl-NL"/>
        </w:rPr>
        <w:noBreakHyphen/>
      </w:r>
      <w:r w:rsidRPr="00481A61">
        <w:rPr>
          <w:sz w:val="22"/>
          <w:szCs w:val="22"/>
          <w:lang w:val="nl-NL"/>
        </w:rPr>
        <w:t>receptorantagonisten, waaronder sacubitril/valsartan. Daarom wordt deze combinatie niet aanbevolen. Als de combinatie nodig blijkt te zijn, wordt nauwkeurige controle van serumlithiumniveaus aanbevolen. Als ook een diureticum wordt gebruikt, kan het risico op lithiumtoxiciteit mogelijk verder worden verhoogd.</w:t>
      </w:r>
    </w:p>
    <w:p w14:paraId="277D2D91" w14:textId="77777777" w:rsidR="00726339" w:rsidRPr="00481A61" w:rsidRDefault="00726339" w:rsidP="00726339">
      <w:pPr>
        <w:pStyle w:val="Text"/>
        <w:spacing w:before="0"/>
        <w:rPr>
          <w:lang w:val="nl-NL"/>
        </w:rPr>
      </w:pPr>
    </w:p>
    <w:p w14:paraId="0849CE59" w14:textId="77777777" w:rsidR="00726339" w:rsidRPr="00481A61" w:rsidRDefault="00726339" w:rsidP="00726339">
      <w:pPr>
        <w:pStyle w:val="Text"/>
        <w:keepNext/>
        <w:spacing w:before="0"/>
        <w:rPr>
          <w:i/>
          <w:iCs/>
          <w:sz w:val="22"/>
          <w:u w:val="single"/>
          <w:lang w:val="nl-NL"/>
        </w:rPr>
      </w:pPr>
      <w:r w:rsidRPr="00481A61">
        <w:rPr>
          <w:i/>
          <w:iCs/>
          <w:sz w:val="22"/>
          <w:u w:val="single"/>
          <w:lang w:val="nl-NL"/>
        </w:rPr>
        <w:t>Furosemide</w:t>
      </w:r>
    </w:p>
    <w:p w14:paraId="127DE86D" w14:textId="77777777" w:rsidR="00726339" w:rsidRPr="00481A61" w:rsidRDefault="00726339" w:rsidP="00726339">
      <w:r w:rsidRPr="00481A61">
        <w:rPr>
          <w:szCs w:val="22"/>
        </w:rPr>
        <w:t xml:space="preserve">Gelijktijdige toediening van </w:t>
      </w:r>
      <w:r w:rsidRPr="00481A61">
        <w:rPr>
          <w:bCs/>
          <w:szCs w:val="22"/>
        </w:rPr>
        <w:t>sacubitril/valsartan</w:t>
      </w:r>
      <w:r w:rsidRPr="00481A61" w:rsidDel="00C32EDD">
        <w:rPr>
          <w:szCs w:val="22"/>
        </w:rPr>
        <w:t xml:space="preserve"> </w:t>
      </w:r>
      <w:r w:rsidRPr="00481A61">
        <w:rPr>
          <w:szCs w:val="22"/>
        </w:rPr>
        <w:t xml:space="preserve">en furosemide had geen effect op de farmacokinetiek van </w:t>
      </w:r>
      <w:r w:rsidRPr="00481A61">
        <w:rPr>
          <w:bCs/>
          <w:szCs w:val="22"/>
        </w:rPr>
        <w:t>sacubitril/valsartan</w:t>
      </w:r>
      <w:r w:rsidRPr="00481A61" w:rsidDel="00C32EDD">
        <w:rPr>
          <w:szCs w:val="22"/>
        </w:rPr>
        <w:t xml:space="preserve"> </w:t>
      </w:r>
      <w:r w:rsidRPr="00481A61">
        <w:rPr>
          <w:szCs w:val="22"/>
        </w:rPr>
        <w:t>maar verminderde de C</w:t>
      </w:r>
      <w:r w:rsidRPr="00481A61">
        <w:rPr>
          <w:szCs w:val="22"/>
          <w:vertAlign w:val="subscript"/>
        </w:rPr>
        <w:t>max</w:t>
      </w:r>
      <w:r w:rsidRPr="00481A61">
        <w:rPr>
          <w:szCs w:val="22"/>
        </w:rPr>
        <w:t xml:space="preserve"> en de AUC van furosemide met respectievelijk 50% en 28%. Hoewel er geen relevante wijziging was van het urinevolume, was de uitscheiding van natrium in de urine </w:t>
      </w:r>
      <w:r w:rsidRPr="00481A61">
        <w:t xml:space="preserve">binnen 4 uur en 24 uur na gelijktijdige toediening verminderd. De gemiddelde dagelijkse dosis furosemide was onveranderd ten opzichte van baseline tot het einde van de PARADIGM-HF-studie bij patiënten die behandeld werden met </w:t>
      </w:r>
      <w:r w:rsidRPr="00481A61">
        <w:rPr>
          <w:bCs/>
        </w:rPr>
        <w:t>sacubitril/valsartan</w:t>
      </w:r>
      <w:r w:rsidRPr="00481A61">
        <w:t>.</w:t>
      </w:r>
    </w:p>
    <w:p w14:paraId="034A6B01" w14:textId="77777777" w:rsidR="00726339" w:rsidRPr="00481A61" w:rsidRDefault="00726339" w:rsidP="00726339">
      <w:pPr>
        <w:pStyle w:val="Text"/>
        <w:spacing w:before="0"/>
        <w:rPr>
          <w:sz w:val="22"/>
          <w:szCs w:val="22"/>
          <w:lang w:val="nl-NL"/>
        </w:rPr>
      </w:pPr>
    </w:p>
    <w:p w14:paraId="58F7AAD4" w14:textId="77777777" w:rsidR="00726339" w:rsidRPr="00481A61" w:rsidRDefault="00726339" w:rsidP="00726339">
      <w:pPr>
        <w:pStyle w:val="Text"/>
        <w:keepNext/>
        <w:spacing w:before="0"/>
        <w:rPr>
          <w:i/>
          <w:sz w:val="22"/>
          <w:szCs w:val="22"/>
          <w:u w:val="single"/>
          <w:lang w:val="nl-NL"/>
        </w:rPr>
      </w:pPr>
      <w:r w:rsidRPr="00481A61">
        <w:rPr>
          <w:i/>
          <w:sz w:val="22"/>
          <w:szCs w:val="22"/>
          <w:u w:val="single"/>
          <w:lang w:val="nl-NL"/>
        </w:rPr>
        <w:t>Nitraten, bijv. nitroglycerine</w:t>
      </w:r>
    </w:p>
    <w:p w14:paraId="306159F7" w14:textId="0C6B3FCC" w:rsidR="00726339" w:rsidRPr="00481A61" w:rsidRDefault="00726339" w:rsidP="00726339">
      <w:pPr>
        <w:pStyle w:val="Text"/>
        <w:spacing w:before="0"/>
        <w:rPr>
          <w:sz w:val="22"/>
          <w:szCs w:val="22"/>
          <w:lang w:val="nl-NL"/>
        </w:rPr>
      </w:pPr>
      <w:r w:rsidRPr="00481A61">
        <w:rPr>
          <w:sz w:val="22"/>
          <w:szCs w:val="22"/>
          <w:lang w:val="nl-NL"/>
        </w:rPr>
        <w:t xml:space="preserve">Er was geen interactie tussen </w:t>
      </w:r>
      <w:r w:rsidRPr="00481A61">
        <w:rPr>
          <w:bCs/>
          <w:sz w:val="22"/>
          <w:szCs w:val="22"/>
          <w:lang w:val="nl-NL"/>
        </w:rPr>
        <w:t>sacubitril/valsartan</w:t>
      </w:r>
      <w:r w:rsidRPr="00481A61" w:rsidDel="00C32EDD">
        <w:rPr>
          <w:sz w:val="22"/>
          <w:szCs w:val="22"/>
          <w:lang w:val="nl-NL"/>
        </w:rPr>
        <w:t xml:space="preserve"> </w:t>
      </w:r>
      <w:r w:rsidRPr="00481A61">
        <w:rPr>
          <w:sz w:val="22"/>
          <w:szCs w:val="22"/>
          <w:lang w:val="nl-NL"/>
        </w:rPr>
        <w:t xml:space="preserve">en intraveneus toegediende nitroglycerine wat betreft bloeddrukverlaging. Er was een verschil van 5 hartslagen per minuut bij behandeling met gelijktijdige toediening van nitroglycerine en </w:t>
      </w:r>
      <w:r w:rsidRPr="00481A61">
        <w:rPr>
          <w:bCs/>
          <w:sz w:val="22"/>
          <w:szCs w:val="22"/>
          <w:lang w:val="nl-NL"/>
        </w:rPr>
        <w:t>sacubitril/valsartan</w:t>
      </w:r>
      <w:r w:rsidRPr="00481A61" w:rsidDel="00C32EDD">
        <w:rPr>
          <w:sz w:val="22"/>
          <w:szCs w:val="22"/>
          <w:lang w:val="nl-NL"/>
        </w:rPr>
        <w:t xml:space="preserve"> </w:t>
      </w:r>
      <w:r w:rsidRPr="00481A61">
        <w:rPr>
          <w:sz w:val="22"/>
          <w:szCs w:val="22"/>
          <w:lang w:val="nl-NL"/>
        </w:rPr>
        <w:t xml:space="preserve">vergeleken met de toediening van alleen nitroglycerine. Een vergelijkbaar effect op de hartslag kan zich voordoen als </w:t>
      </w:r>
      <w:r w:rsidRPr="00481A61">
        <w:rPr>
          <w:bCs/>
          <w:sz w:val="22"/>
          <w:szCs w:val="22"/>
          <w:lang w:val="nl-NL"/>
        </w:rPr>
        <w:t>sacubitril/valsartan</w:t>
      </w:r>
      <w:r w:rsidRPr="00481A61" w:rsidDel="00C32EDD">
        <w:rPr>
          <w:sz w:val="22"/>
          <w:szCs w:val="22"/>
          <w:lang w:val="nl-NL"/>
        </w:rPr>
        <w:t xml:space="preserve"> </w:t>
      </w:r>
      <w:r w:rsidRPr="00481A61">
        <w:rPr>
          <w:sz w:val="22"/>
          <w:szCs w:val="22"/>
          <w:lang w:val="nl-NL"/>
        </w:rPr>
        <w:t>gelijktijdig wordt toegediend met sublinguale, orale of transdermale nitraten. Over het algemeen is geen dosisaanpassing nodig.</w:t>
      </w:r>
    </w:p>
    <w:p w14:paraId="21C52622" w14:textId="77777777" w:rsidR="00726339" w:rsidRPr="00481A61" w:rsidRDefault="00726339" w:rsidP="00726339">
      <w:pPr>
        <w:pStyle w:val="Text"/>
        <w:spacing w:before="0"/>
        <w:rPr>
          <w:lang w:val="nl-NL"/>
        </w:rPr>
      </w:pPr>
    </w:p>
    <w:p w14:paraId="2354B22E" w14:textId="77777777" w:rsidR="00726339" w:rsidRPr="00481A61" w:rsidRDefault="00726339" w:rsidP="00726339">
      <w:pPr>
        <w:pStyle w:val="Text"/>
        <w:keepNext/>
        <w:spacing w:before="0"/>
        <w:rPr>
          <w:bCs/>
          <w:i/>
          <w:sz w:val="22"/>
          <w:u w:val="single"/>
          <w:lang w:val="nl-NL"/>
        </w:rPr>
      </w:pPr>
      <w:r w:rsidRPr="00481A61">
        <w:rPr>
          <w:i/>
          <w:iCs/>
          <w:sz w:val="22"/>
          <w:u w:val="single"/>
          <w:lang w:val="nl-NL"/>
        </w:rPr>
        <w:t>OATP en MRP-transporters</w:t>
      </w:r>
    </w:p>
    <w:p w14:paraId="034461A9" w14:textId="77777777" w:rsidR="00726339" w:rsidRPr="00481A61" w:rsidRDefault="00726339" w:rsidP="00726339">
      <w:pPr>
        <w:pStyle w:val="Text"/>
        <w:spacing w:before="0"/>
        <w:rPr>
          <w:sz w:val="22"/>
          <w:szCs w:val="22"/>
          <w:lang w:val="nl-NL"/>
        </w:rPr>
      </w:pPr>
      <w:r w:rsidRPr="00481A61">
        <w:rPr>
          <w:sz w:val="22"/>
          <w:szCs w:val="22"/>
          <w:lang w:val="nl-NL"/>
        </w:rPr>
        <w:t>De actieve metabolieten van sacubitril (LBQ657) en valsartan zijn OATP1B1</w:t>
      </w:r>
      <w:r w:rsidRPr="00481A61">
        <w:rPr>
          <w:sz w:val="22"/>
          <w:szCs w:val="22"/>
          <w:lang w:val="nl-NL"/>
        </w:rPr>
        <w:noBreakHyphen/>
        <w:t>, OATP1B3</w:t>
      </w:r>
      <w:r w:rsidRPr="00481A61">
        <w:rPr>
          <w:sz w:val="22"/>
          <w:szCs w:val="22"/>
          <w:lang w:val="nl-NL"/>
        </w:rPr>
        <w:noBreakHyphen/>
        <w:t>, OAT1- en OAT3</w:t>
      </w:r>
      <w:r w:rsidRPr="00481A61">
        <w:rPr>
          <w:sz w:val="22"/>
          <w:szCs w:val="22"/>
          <w:lang w:val="nl-NL"/>
        </w:rPr>
        <w:noBreakHyphen/>
        <w:t>substraten; valsartan is ook een MRP2</w:t>
      </w:r>
      <w:r w:rsidRPr="00481A61">
        <w:rPr>
          <w:sz w:val="22"/>
          <w:szCs w:val="22"/>
          <w:lang w:val="nl-NL"/>
        </w:rPr>
        <w:noBreakHyphen/>
        <w:t xml:space="preserve">substraat. Daarom kan de gelijktijdige toediening van </w:t>
      </w:r>
      <w:r w:rsidRPr="00481A61">
        <w:rPr>
          <w:bCs/>
          <w:sz w:val="22"/>
          <w:szCs w:val="22"/>
          <w:lang w:val="nl-NL"/>
        </w:rPr>
        <w:t>sacubitril/valsartan</w:t>
      </w:r>
      <w:r w:rsidRPr="00481A61" w:rsidDel="00C32EDD">
        <w:rPr>
          <w:sz w:val="22"/>
          <w:szCs w:val="22"/>
          <w:lang w:val="nl-NL"/>
        </w:rPr>
        <w:t xml:space="preserve"> </w:t>
      </w:r>
      <w:r w:rsidRPr="00481A61">
        <w:rPr>
          <w:sz w:val="22"/>
          <w:szCs w:val="22"/>
          <w:lang w:val="nl-NL"/>
        </w:rPr>
        <w:t>met remmers van OATP1B1, OATP1B3, OAT3 (bijv. rifampicine, ciclosporine), OAT1 (bijv. tenofovir, cidofovir) of MRP2 (bijv. ritonavir) de systemische blootstelling aan LBQ657 of valsartan verhogen. Passende voorzichtigheid moet in acht worden genomen bij het starten of stoppen van de gelijktijdige behandeling met dergelijke geneesmiddelen.</w:t>
      </w:r>
    </w:p>
    <w:p w14:paraId="716346CA" w14:textId="77777777" w:rsidR="00726339" w:rsidRPr="00481A61" w:rsidRDefault="00726339" w:rsidP="00726339">
      <w:pPr>
        <w:pStyle w:val="Text"/>
        <w:spacing w:before="0"/>
        <w:rPr>
          <w:sz w:val="22"/>
          <w:szCs w:val="22"/>
          <w:lang w:val="nl-NL"/>
        </w:rPr>
      </w:pPr>
    </w:p>
    <w:p w14:paraId="089FAEA5" w14:textId="77777777" w:rsidR="00726339" w:rsidRPr="00481A61" w:rsidRDefault="00726339" w:rsidP="00726339">
      <w:pPr>
        <w:pStyle w:val="Text"/>
        <w:keepNext/>
        <w:spacing w:before="0"/>
        <w:rPr>
          <w:i/>
          <w:sz w:val="22"/>
          <w:szCs w:val="22"/>
          <w:u w:val="single"/>
          <w:lang w:val="nl-NL"/>
        </w:rPr>
      </w:pPr>
      <w:r w:rsidRPr="00481A61">
        <w:rPr>
          <w:i/>
          <w:sz w:val="22"/>
          <w:szCs w:val="22"/>
          <w:u w:val="single"/>
          <w:lang w:val="nl-NL"/>
        </w:rPr>
        <w:t>Metformine</w:t>
      </w:r>
    </w:p>
    <w:p w14:paraId="70FBB2B3" w14:textId="77777777" w:rsidR="00726339" w:rsidRPr="00481A61" w:rsidRDefault="00726339" w:rsidP="00726339">
      <w:pPr>
        <w:pStyle w:val="Text"/>
        <w:spacing w:before="0"/>
        <w:rPr>
          <w:sz w:val="22"/>
          <w:szCs w:val="22"/>
          <w:lang w:val="nl-NL"/>
        </w:rPr>
      </w:pPr>
      <w:r w:rsidRPr="00481A61">
        <w:rPr>
          <w:sz w:val="22"/>
          <w:szCs w:val="22"/>
          <w:lang w:val="nl-NL"/>
        </w:rPr>
        <w:t xml:space="preserve">Gelijktijdige toediening van </w:t>
      </w:r>
      <w:r w:rsidRPr="00481A61">
        <w:rPr>
          <w:bCs/>
          <w:sz w:val="22"/>
          <w:szCs w:val="22"/>
          <w:lang w:val="nl-NL"/>
        </w:rPr>
        <w:t>sacubitril/valsartan</w:t>
      </w:r>
      <w:r w:rsidRPr="00481A61" w:rsidDel="00C32EDD">
        <w:rPr>
          <w:sz w:val="22"/>
          <w:szCs w:val="22"/>
          <w:lang w:val="nl-NL"/>
        </w:rPr>
        <w:t xml:space="preserve"> </w:t>
      </w:r>
      <w:r w:rsidRPr="00481A61">
        <w:rPr>
          <w:sz w:val="22"/>
          <w:szCs w:val="22"/>
          <w:lang w:val="nl-NL"/>
        </w:rPr>
        <w:t>met metformine verminderde zowel de C</w:t>
      </w:r>
      <w:r w:rsidRPr="00481A61">
        <w:rPr>
          <w:sz w:val="22"/>
          <w:szCs w:val="22"/>
          <w:vertAlign w:val="subscript"/>
          <w:lang w:val="nl-NL"/>
        </w:rPr>
        <w:t>max</w:t>
      </w:r>
      <w:r w:rsidRPr="00481A61">
        <w:rPr>
          <w:sz w:val="22"/>
          <w:szCs w:val="22"/>
          <w:lang w:val="nl-NL"/>
        </w:rPr>
        <w:t xml:space="preserve"> als de AUC van metformine met 23%. De klinische relevantie van deze resultaten is onbekend. Daarom moet de klinische status van patiënten die metformine krijgen, worden geëvalueerd als behandeling met </w:t>
      </w:r>
      <w:r w:rsidRPr="00481A61">
        <w:rPr>
          <w:bCs/>
          <w:sz w:val="22"/>
          <w:szCs w:val="22"/>
          <w:lang w:val="nl-NL"/>
        </w:rPr>
        <w:t>sacubitril/valsartan</w:t>
      </w:r>
      <w:r w:rsidRPr="00481A61" w:rsidDel="00C32EDD">
        <w:rPr>
          <w:sz w:val="22"/>
          <w:szCs w:val="22"/>
          <w:lang w:val="nl-NL"/>
        </w:rPr>
        <w:t xml:space="preserve"> </w:t>
      </w:r>
      <w:r w:rsidRPr="00481A61">
        <w:rPr>
          <w:sz w:val="22"/>
          <w:szCs w:val="22"/>
          <w:lang w:val="nl-NL"/>
        </w:rPr>
        <w:t>wordt gestart.</w:t>
      </w:r>
    </w:p>
    <w:p w14:paraId="0303772A" w14:textId="77777777" w:rsidR="00726339" w:rsidRPr="00481A61" w:rsidRDefault="00726339" w:rsidP="00726339">
      <w:pPr>
        <w:pStyle w:val="Default"/>
        <w:rPr>
          <w:szCs w:val="22"/>
          <w:lang w:val="nl-NL"/>
        </w:rPr>
      </w:pPr>
    </w:p>
    <w:p w14:paraId="36FF3CBB" w14:textId="77777777" w:rsidR="00726339" w:rsidRPr="00481A61" w:rsidRDefault="00726339" w:rsidP="00726339">
      <w:pPr>
        <w:keepNext/>
        <w:tabs>
          <w:tab w:val="clear" w:pos="567"/>
        </w:tabs>
        <w:spacing w:line="240" w:lineRule="auto"/>
        <w:rPr>
          <w:szCs w:val="22"/>
          <w:u w:val="single"/>
        </w:rPr>
      </w:pPr>
      <w:r w:rsidRPr="00481A61">
        <w:rPr>
          <w:szCs w:val="22"/>
          <w:u w:val="single"/>
        </w:rPr>
        <w:t>Geen significante interactie</w:t>
      </w:r>
    </w:p>
    <w:p w14:paraId="78C9ADCB" w14:textId="77777777" w:rsidR="00726339" w:rsidRPr="00481A61" w:rsidRDefault="00726339" w:rsidP="00726339">
      <w:pPr>
        <w:keepNext/>
        <w:tabs>
          <w:tab w:val="clear" w:pos="567"/>
        </w:tabs>
        <w:spacing w:line="240" w:lineRule="auto"/>
        <w:rPr>
          <w:bCs/>
          <w:szCs w:val="24"/>
        </w:rPr>
      </w:pPr>
    </w:p>
    <w:p w14:paraId="6C1D501C" w14:textId="097B2418" w:rsidR="00726339" w:rsidRPr="00481A61" w:rsidRDefault="00726339" w:rsidP="00726339">
      <w:pPr>
        <w:pStyle w:val="Text"/>
        <w:spacing w:before="0"/>
        <w:rPr>
          <w:bCs/>
          <w:sz w:val="22"/>
          <w:lang w:val="nl-NL"/>
        </w:rPr>
      </w:pPr>
      <w:r w:rsidRPr="00481A61">
        <w:rPr>
          <w:sz w:val="22"/>
          <w:lang w:val="nl-NL"/>
        </w:rPr>
        <w:t xml:space="preserve">Er werd geen klinisch betekenisvolle interactie waargenomen bij de gelijktijdige toediening van </w:t>
      </w:r>
      <w:r w:rsidRPr="00481A61">
        <w:rPr>
          <w:bCs/>
          <w:sz w:val="22"/>
          <w:lang w:val="nl-NL"/>
        </w:rPr>
        <w:t>sacubitril/valsartan</w:t>
      </w:r>
      <w:r w:rsidRPr="00481A61" w:rsidDel="00C32EDD">
        <w:rPr>
          <w:sz w:val="22"/>
          <w:lang w:val="nl-NL"/>
        </w:rPr>
        <w:t xml:space="preserve"> </w:t>
      </w:r>
      <w:r w:rsidRPr="00481A61">
        <w:rPr>
          <w:sz w:val="22"/>
          <w:lang w:val="nl-NL"/>
        </w:rPr>
        <w:t>met digoxine, warfarine, hydrochloorthiazide, amlodipine, omeprazol, carvedilol of een combinatie van levonorgestrel/ethinylestradiol.</w:t>
      </w:r>
    </w:p>
    <w:p w14:paraId="3B973CAE" w14:textId="77777777" w:rsidR="00726339" w:rsidRPr="00481A61" w:rsidRDefault="00726339" w:rsidP="00726339">
      <w:pPr>
        <w:pStyle w:val="Default"/>
        <w:rPr>
          <w:sz w:val="22"/>
          <w:szCs w:val="22"/>
          <w:lang w:val="nl-NL"/>
        </w:rPr>
      </w:pPr>
    </w:p>
    <w:p w14:paraId="33FFB874" w14:textId="77777777" w:rsidR="00726339" w:rsidRPr="00481A61" w:rsidRDefault="00726339" w:rsidP="00726339">
      <w:pPr>
        <w:keepNext/>
        <w:tabs>
          <w:tab w:val="clear" w:pos="567"/>
        </w:tabs>
        <w:spacing w:line="240" w:lineRule="auto"/>
        <w:ind w:left="567" w:hanging="567"/>
        <w:rPr>
          <w:szCs w:val="22"/>
        </w:rPr>
      </w:pPr>
      <w:r w:rsidRPr="00481A61">
        <w:rPr>
          <w:b/>
          <w:bCs/>
          <w:szCs w:val="22"/>
        </w:rPr>
        <w:t>4.6</w:t>
      </w:r>
      <w:r w:rsidRPr="00481A61">
        <w:rPr>
          <w:b/>
          <w:bCs/>
          <w:szCs w:val="22"/>
        </w:rPr>
        <w:tab/>
        <w:t>Vruchtbaarheid, zwangerschap en borstvoeding</w:t>
      </w:r>
    </w:p>
    <w:p w14:paraId="7453FA6D" w14:textId="77777777" w:rsidR="00726339" w:rsidRPr="00481A61" w:rsidRDefault="00726339" w:rsidP="00726339">
      <w:pPr>
        <w:keepNext/>
        <w:tabs>
          <w:tab w:val="clear" w:pos="567"/>
        </w:tabs>
        <w:spacing w:line="240" w:lineRule="auto"/>
        <w:rPr>
          <w:szCs w:val="22"/>
        </w:rPr>
      </w:pPr>
    </w:p>
    <w:p w14:paraId="54BB21F4" w14:textId="77777777" w:rsidR="00726339" w:rsidRPr="00481A61" w:rsidRDefault="00726339" w:rsidP="00726339">
      <w:pPr>
        <w:keepNext/>
        <w:tabs>
          <w:tab w:val="clear" w:pos="567"/>
        </w:tabs>
        <w:spacing w:line="240" w:lineRule="auto"/>
        <w:rPr>
          <w:u w:val="single"/>
        </w:rPr>
      </w:pPr>
      <w:r w:rsidRPr="00481A61">
        <w:rPr>
          <w:u w:val="single"/>
        </w:rPr>
        <w:t>Zwangerschap</w:t>
      </w:r>
    </w:p>
    <w:p w14:paraId="2A127F4F" w14:textId="77777777" w:rsidR="00726339" w:rsidRPr="00481A61" w:rsidRDefault="00726339" w:rsidP="00726339">
      <w:pPr>
        <w:pStyle w:val="Text"/>
        <w:keepNext/>
        <w:spacing w:before="0"/>
        <w:rPr>
          <w:bCs/>
          <w:sz w:val="22"/>
          <w:lang w:val="nl-NL"/>
        </w:rPr>
      </w:pPr>
    </w:p>
    <w:p w14:paraId="22AAC23B" w14:textId="77777777" w:rsidR="00726339" w:rsidRPr="00481A61" w:rsidRDefault="00726339" w:rsidP="00726339">
      <w:pPr>
        <w:pStyle w:val="Text"/>
        <w:spacing w:before="0"/>
        <w:rPr>
          <w:sz w:val="22"/>
          <w:lang w:val="nl-NL"/>
        </w:rPr>
      </w:pPr>
      <w:r w:rsidRPr="00481A61">
        <w:rPr>
          <w:sz w:val="22"/>
          <w:lang w:val="nl-NL"/>
        </w:rPr>
        <w:t>Het gebruik van sacubitril/valsartan</w:t>
      </w:r>
      <w:r w:rsidRPr="00481A61" w:rsidDel="003472BA">
        <w:rPr>
          <w:sz w:val="22"/>
          <w:lang w:val="nl-NL"/>
        </w:rPr>
        <w:t xml:space="preserve"> </w:t>
      </w:r>
      <w:r w:rsidRPr="00481A61">
        <w:rPr>
          <w:sz w:val="22"/>
          <w:lang w:val="nl-NL"/>
        </w:rPr>
        <w:t>wordt niet aanbevolen tijdens het eerste trimester van de zwangerschap en is gecontra-indiceerd tijdens het tweede en derde trimester van de zwangerschap (zie rubriek 4.3).</w:t>
      </w:r>
    </w:p>
    <w:p w14:paraId="0BEA24AF" w14:textId="77777777" w:rsidR="00726339" w:rsidRPr="00481A61" w:rsidRDefault="00726339" w:rsidP="00726339">
      <w:pPr>
        <w:pStyle w:val="Text"/>
        <w:spacing w:before="0"/>
        <w:rPr>
          <w:sz w:val="22"/>
          <w:lang w:val="nl-NL"/>
        </w:rPr>
      </w:pPr>
    </w:p>
    <w:p w14:paraId="308DF97C" w14:textId="77777777" w:rsidR="00726339" w:rsidRPr="00481A61" w:rsidRDefault="00726339" w:rsidP="00726339">
      <w:pPr>
        <w:pStyle w:val="Text"/>
        <w:keepNext/>
        <w:spacing w:before="0"/>
        <w:rPr>
          <w:i/>
          <w:sz w:val="22"/>
          <w:u w:val="single"/>
          <w:lang w:val="nl-NL"/>
        </w:rPr>
      </w:pPr>
      <w:r w:rsidRPr="00481A61">
        <w:rPr>
          <w:i/>
          <w:sz w:val="22"/>
          <w:u w:val="single"/>
          <w:lang w:val="nl-NL"/>
        </w:rPr>
        <w:t>Valsartan</w:t>
      </w:r>
    </w:p>
    <w:p w14:paraId="51A8CE75" w14:textId="77777777" w:rsidR="00726339" w:rsidRPr="00481A61" w:rsidRDefault="00726339" w:rsidP="00726339">
      <w:pPr>
        <w:pStyle w:val="Text"/>
        <w:spacing w:before="0"/>
        <w:rPr>
          <w:sz w:val="22"/>
          <w:lang w:val="nl-NL"/>
        </w:rPr>
      </w:pPr>
      <w:r w:rsidRPr="00481A61">
        <w:rPr>
          <w:sz w:val="22"/>
          <w:lang w:val="nl-NL"/>
        </w:rPr>
        <w:t>Epidemiologisch bewijs voor het risico van teratogeniciteit na blootstelling aan ACE-remmers tijdens het eerste trimester van de zwangerschap is niet eenduidig; een kleine verhoging van het risico kan echter niet uitgesloten worden. Hoewel er geen gecontroleerde epidemiologische gegevens zijn over het risico met ARB's, kan het risico bij deze klasse van geneesmiddelen vergelijkbaar zijn. Tenzij voortzetting van ARB-therapie essentieel wordt geacht, moeten patiënten die een zwangerschap plannen, worden overgezet op een alternatieve antihypertensieve therapie met een bekend veiligheidsprofiel voor gebruik tijdens de zwangerschap. Als zwangerschap wordt vastgesteld, moet de behandeling met ARB's onmiddellijk worden stopgezet en, indien nodig, een andere behandeling worden gestart. Van blootstelling aan ARB-therapie tijdens het tweede en derde trimester is bekend dat het humane foetotoxiciteit (verminderde nierfunctie, oligohydramnion, vertraagde ossificatie van de schedel) en neonatale toxiciteit (nierfalen, hypotensie, hyperkaliëmie) induceert.</w:t>
      </w:r>
    </w:p>
    <w:p w14:paraId="5405321F" w14:textId="77777777" w:rsidR="00726339" w:rsidRPr="00481A61" w:rsidRDefault="00726339" w:rsidP="00726339">
      <w:pPr>
        <w:pStyle w:val="Text"/>
        <w:spacing w:before="0"/>
        <w:rPr>
          <w:sz w:val="22"/>
          <w:lang w:val="nl-NL"/>
        </w:rPr>
      </w:pPr>
    </w:p>
    <w:p w14:paraId="6660C45F" w14:textId="77777777" w:rsidR="00726339" w:rsidRPr="00481A61" w:rsidRDefault="00726339" w:rsidP="00726339">
      <w:pPr>
        <w:pStyle w:val="Text"/>
        <w:spacing w:before="0"/>
        <w:rPr>
          <w:sz w:val="22"/>
          <w:lang w:val="nl-NL"/>
        </w:rPr>
      </w:pPr>
      <w:r w:rsidRPr="00481A61">
        <w:rPr>
          <w:sz w:val="22"/>
          <w:lang w:val="nl-NL"/>
        </w:rPr>
        <w:t>Als blootstelling aan ARB’s heeft plaatsgevonden vanaf het tweede trimester van de zwangerschap, dan wordt een echoscopie van de nierfunctie en de schedel aanbevolen. Baby's van wie de moeder ARB’s hebben genomen, moeten nauwgezet worden gecontroleerd op hypotensie (zie rubriek 4.3).</w:t>
      </w:r>
    </w:p>
    <w:p w14:paraId="295A6D0B" w14:textId="77777777" w:rsidR="00726339" w:rsidRPr="00481A61" w:rsidRDefault="00726339" w:rsidP="00726339">
      <w:pPr>
        <w:pStyle w:val="Text"/>
        <w:spacing w:before="0"/>
        <w:rPr>
          <w:sz w:val="22"/>
          <w:lang w:val="nl-NL"/>
        </w:rPr>
      </w:pPr>
    </w:p>
    <w:p w14:paraId="0D16147E" w14:textId="77777777" w:rsidR="00726339" w:rsidRPr="00481A61" w:rsidRDefault="00726339" w:rsidP="00726339">
      <w:pPr>
        <w:pStyle w:val="Text"/>
        <w:keepNext/>
        <w:spacing w:before="0"/>
        <w:rPr>
          <w:i/>
          <w:sz w:val="22"/>
          <w:u w:val="single"/>
          <w:lang w:val="nl-NL"/>
        </w:rPr>
      </w:pPr>
      <w:r w:rsidRPr="00481A61">
        <w:rPr>
          <w:i/>
          <w:sz w:val="22"/>
          <w:u w:val="single"/>
          <w:lang w:val="nl-NL"/>
        </w:rPr>
        <w:t>Sacubitril</w:t>
      </w:r>
    </w:p>
    <w:p w14:paraId="231CE2EB" w14:textId="77777777" w:rsidR="00726339" w:rsidRPr="00481A61" w:rsidRDefault="00726339" w:rsidP="00726339">
      <w:pPr>
        <w:spacing w:line="240" w:lineRule="auto"/>
      </w:pPr>
      <w:r w:rsidRPr="00481A61">
        <w:t>Er zijn geen gegevens over het gebruik van sacubitril bij zwangere vrouwen. Dieronderzoek heeft reproductietoxiciteit aangetoond (zie rubriek 5.3).</w:t>
      </w:r>
    </w:p>
    <w:p w14:paraId="263A0D3E" w14:textId="77777777" w:rsidR="00726339" w:rsidRPr="00481A61" w:rsidRDefault="00726339" w:rsidP="00726339">
      <w:pPr>
        <w:pStyle w:val="Text"/>
        <w:spacing w:before="0"/>
        <w:rPr>
          <w:sz w:val="22"/>
          <w:lang w:val="nl-NL"/>
        </w:rPr>
      </w:pPr>
    </w:p>
    <w:p w14:paraId="1C1ABC06" w14:textId="77777777" w:rsidR="00726339" w:rsidRPr="00481A61" w:rsidRDefault="00726339" w:rsidP="00726339">
      <w:pPr>
        <w:pStyle w:val="Text"/>
        <w:keepNext/>
        <w:spacing w:before="0"/>
        <w:rPr>
          <w:i/>
          <w:sz w:val="22"/>
          <w:u w:val="single"/>
          <w:lang w:val="nl-NL"/>
        </w:rPr>
      </w:pPr>
      <w:r w:rsidRPr="00481A61">
        <w:rPr>
          <w:bCs/>
          <w:i/>
          <w:sz w:val="22"/>
          <w:u w:val="single"/>
          <w:lang w:val="nl-NL"/>
        </w:rPr>
        <w:t>Sacubitril/valsartan</w:t>
      </w:r>
    </w:p>
    <w:p w14:paraId="48ABE402" w14:textId="77777777" w:rsidR="00726339" w:rsidRPr="00481A61" w:rsidRDefault="00726339" w:rsidP="00726339">
      <w:pPr>
        <w:pStyle w:val="Text"/>
        <w:spacing w:before="0"/>
        <w:rPr>
          <w:sz w:val="22"/>
          <w:lang w:val="nl-NL"/>
        </w:rPr>
      </w:pPr>
      <w:r w:rsidRPr="00481A61">
        <w:rPr>
          <w:sz w:val="22"/>
          <w:lang w:val="nl-NL"/>
        </w:rPr>
        <w:t xml:space="preserve">Er zijn geen gegevens over het gebruik van </w:t>
      </w:r>
      <w:r w:rsidRPr="00481A61">
        <w:rPr>
          <w:bCs/>
          <w:sz w:val="22"/>
          <w:lang w:val="nl-NL"/>
        </w:rPr>
        <w:t>sacubitril/valsartan</w:t>
      </w:r>
      <w:r w:rsidRPr="00481A61" w:rsidDel="003472BA">
        <w:rPr>
          <w:sz w:val="22"/>
          <w:lang w:val="nl-NL"/>
        </w:rPr>
        <w:t xml:space="preserve"> </w:t>
      </w:r>
      <w:r w:rsidRPr="00481A61">
        <w:rPr>
          <w:sz w:val="22"/>
          <w:lang w:val="nl-NL"/>
        </w:rPr>
        <w:t xml:space="preserve">bij zwangere vrouwen. Dieronderzoek met </w:t>
      </w:r>
      <w:r w:rsidRPr="00481A61">
        <w:rPr>
          <w:bCs/>
          <w:sz w:val="22"/>
          <w:lang w:val="nl-NL"/>
        </w:rPr>
        <w:t>sacubitril/valsartan</w:t>
      </w:r>
      <w:r w:rsidRPr="00481A61" w:rsidDel="003472BA">
        <w:rPr>
          <w:sz w:val="22"/>
          <w:lang w:val="nl-NL"/>
        </w:rPr>
        <w:t xml:space="preserve"> </w:t>
      </w:r>
      <w:r w:rsidRPr="00481A61">
        <w:rPr>
          <w:sz w:val="22"/>
          <w:lang w:val="nl-NL"/>
        </w:rPr>
        <w:t>heeft reproductietoxiciteit aangetoond (zie rubriek 5.3).</w:t>
      </w:r>
    </w:p>
    <w:p w14:paraId="0556F28D" w14:textId="77777777" w:rsidR="00726339" w:rsidRPr="00481A61" w:rsidRDefault="00726339" w:rsidP="00726339">
      <w:pPr>
        <w:tabs>
          <w:tab w:val="clear" w:pos="567"/>
        </w:tabs>
        <w:spacing w:line="240" w:lineRule="auto"/>
      </w:pPr>
    </w:p>
    <w:p w14:paraId="73A3CC2F" w14:textId="77777777" w:rsidR="00726339" w:rsidRPr="00481A61" w:rsidRDefault="00726339" w:rsidP="00726339">
      <w:pPr>
        <w:keepNext/>
        <w:tabs>
          <w:tab w:val="clear" w:pos="567"/>
        </w:tabs>
        <w:spacing w:line="240" w:lineRule="auto"/>
        <w:rPr>
          <w:u w:val="single"/>
        </w:rPr>
      </w:pPr>
      <w:r w:rsidRPr="00481A61">
        <w:rPr>
          <w:u w:val="single"/>
        </w:rPr>
        <w:t>Borstvoeding</w:t>
      </w:r>
    </w:p>
    <w:p w14:paraId="6DDD136B" w14:textId="77777777" w:rsidR="00726339" w:rsidRPr="00481A61" w:rsidRDefault="00726339" w:rsidP="00726339">
      <w:pPr>
        <w:pStyle w:val="Text"/>
        <w:keepNext/>
        <w:spacing w:before="0"/>
        <w:rPr>
          <w:bCs/>
          <w:sz w:val="22"/>
          <w:lang w:val="nl-NL"/>
        </w:rPr>
      </w:pPr>
    </w:p>
    <w:p w14:paraId="553EE2E3" w14:textId="38C22027" w:rsidR="00726339" w:rsidRPr="00481A61" w:rsidRDefault="006371E2" w:rsidP="00726339">
      <w:pPr>
        <w:pStyle w:val="Text"/>
        <w:spacing w:before="0"/>
        <w:rPr>
          <w:bCs/>
          <w:sz w:val="22"/>
          <w:lang w:val="nl-NL"/>
        </w:rPr>
      </w:pPr>
      <w:r w:rsidRPr="00481A61">
        <w:rPr>
          <w:sz w:val="22"/>
          <w:lang w:val="nl-NL"/>
        </w:rPr>
        <w:t>Beperkte gegevens tonen aan dat sacubitril en zijn actieve metaboliet LBQ657 in zeer lage hoeveelheden in de moedermelk worden uitgescheiden, met een geschatte relatieve dosis</w:t>
      </w:r>
      <w:r w:rsidR="004143EC">
        <w:rPr>
          <w:sz w:val="22"/>
          <w:lang w:val="nl-NL"/>
        </w:rPr>
        <w:t xml:space="preserve"> voor de zuigeling</w:t>
      </w:r>
      <w:r w:rsidRPr="00481A61">
        <w:rPr>
          <w:sz w:val="22"/>
          <w:lang w:val="nl-NL"/>
        </w:rPr>
        <w:t xml:space="preserve"> van 0,01% voor sacubitril en 0,46% voor de actieve metaboliet LBQ657, wanneer toegediend aan vrouwen die borstvoeding geven </w:t>
      </w:r>
      <w:r w:rsidR="00650452" w:rsidRPr="00481A61">
        <w:rPr>
          <w:sz w:val="22"/>
          <w:lang w:val="nl-NL"/>
        </w:rPr>
        <w:t>in</w:t>
      </w:r>
      <w:r w:rsidRPr="00481A61">
        <w:rPr>
          <w:sz w:val="22"/>
          <w:lang w:val="nl-NL"/>
        </w:rPr>
        <w:t xml:space="preserve"> een dosis van 24</w:t>
      </w:r>
      <w:r w:rsidRPr="00481A61">
        <w:rPr>
          <w:lang w:val="nl-NL"/>
        </w:rPr>
        <w:t> </w:t>
      </w:r>
      <w:r w:rsidRPr="00481A61">
        <w:rPr>
          <w:sz w:val="22"/>
          <w:lang w:val="nl-NL"/>
        </w:rPr>
        <w:t>mg/26</w:t>
      </w:r>
      <w:r w:rsidRPr="00481A61">
        <w:rPr>
          <w:lang w:val="nl-NL"/>
        </w:rPr>
        <w:t> </w:t>
      </w:r>
      <w:r w:rsidRPr="00481A61">
        <w:rPr>
          <w:sz w:val="22"/>
          <w:lang w:val="nl-NL"/>
        </w:rPr>
        <w:t>mg sacubitril/valsartan, tweemaal daags. Volgens dezelfde gegevens lag valsartan onder de detectielimiet. Er is onvoldoende informatie over de effecten van sacubitril/valsartan bij pasgeborenen/zuigelingen.</w:t>
      </w:r>
      <w:r w:rsidR="00726339" w:rsidRPr="00481A61">
        <w:rPr>
          <w:sz w:val="22"/>
          <w:lang w:val="nl-NL"/>
        </w:rPr>
        <w:t xml:space="preserve"> Vanwege het mogelijke risico van bijwerkingen bij met moedermelk gevoede pasgeborenen/zuigelingen, wordt </w:t>
      </w:r>
      <w:r w:rsidRPr="00481A61">
        <w:rPr>
          <w:sz w:val="22"/>
          <w:lang w:val="nl-NL"/>
        </w:rPr>
        <w:t>Entresto</w:t>
      </w:r>
      <w:r w:rsidR="00726339" w:rsidRPr="00481A61">
        <w:rPr>
          <w:sz w:val="22"/>
          <w:lang w:val="nl-NL"/>
        </w:rPr>
        <w:t xml:space="preserve"> niet aanbevolen </w:t>
      </w:r>
      <w:r w:rsidRPr="00481A61">
        <w:rPr>
          <w:sz w:val="22"/>
          <w:lang w:val="nl-NL"/>
        </w:rPr>
        <w:t>bij vrouwen die</w:t>
      </w:r>
      <w:r w:rsidR="00726339" w:rsidRPr="00481A61">
        <w:rPr>
          <w:sz w:val="22"/>
          <w:lang w:val="nl-NL"/>
        </w:rPr>
        <w:t xml:space="preserve"> borstvoeding</w:t>
      </w:r>
      <w:r w:rsidRPr="00481A61">
        <w:rPr>
          <w:sz w:val="22"/>
          <w:lang w:val="nl-NL"/>
        </w:rPr>
        <w:t xml:space="preserve"> geven</w:t>
      </w:r>
      <w:r w:rsidR="00726339" w:rsidRPr="00481A61">
        <w:rPr>
          <w:sz w:val="22"/>
          <w:lang w:val="nl-NL"/>
        </w:rPr>
        <w:t>.</w:t>
      </w:r>
    </w:p>
    <w:p w14:paraId="6892F169" w14:textId="77777777" w:rsidR="00726339" w:rsidRPr="00481A61" w:rsidRDefault="00726339" w:rsidP="00726339">
      <w:pPr>
        <w:tabs>
          <w:tab w:val="clear" w:pos="567"/>
        </w:tabs>
        <w:spacing w:line="240" w:lineRule="auto"/>
      </w:pPr>
    </w:p>
    <w:p w14:paraId="684425E7" w14:textId="77777777" w:rsidR="00726339" w:rsidRPr="00481A61" w:rsidRDefault="00726339" w:rsidP="00726339">
      <w:pPr>
        <w:keepNext/>
        <w:tabs>
          <w:tab w:val="clear" w:pos="567"/>
        </w:tabs>
        <w:spacing w:line="240" w:lineRule="auto"/>
        <w:rPr>
          <w:u w:val="single"/>
        </w:rPr>
      </w:pPr>
      <w:r w:rsidRPr="00481A61">
        <w:rPr>
          <w:u w:val="single"/>
        </w:rPr>
        <w:t>Vruchtbaarheid</w:t>
      </w:r>
    </w:p>
    <w:p w14:paraId="196F0A2D" w14:textId="77777777" w:rsidR="00726339" w:rsidRPr="00481A61" w:rsidRDefault="00726339" w:rsidP="00726339">
      <w:pPr>
        <w:pStyle w:val="Text"/>
        <w:keepNext/>
        <w:spacing w:before="0"/>
        <w:rPr>
          <w:bCs/>
          <w:sz w:val="22"/>
          <w:lang w:val="nl-NL"/>
        </w:rPr>
      </w:pPr>
    </w:p>
    <w:p w14:paraId="53E63278" w14:textId="77777777" w:rsidR="00726339" w:rsidRPr="00481A61" w:rsidRDefault="00726339" w:rsidP="00726339">
      <w:pPr>
        <w:pStyle w:val="Text"/>
        <w:spacing w:before="0"/>
        <w:rPr>
          <w:bCs/>
          <w:sz w:val="22"/>
          <w:lang w:val="nl-NL"/>
        </w:rPr>
      </w:pPr>
      <w:r w:rsidRPr="00481A61">
        <w:rPr>
          <w:sz w:val="22"/>
          <w:lang w:val="nl-NL"/>
        </w:rPr>
        <w:t xml:space="preserve">Er zijn geen gegevens beschikbaar over het effect van </w:t>
      </w:r>
      <w:r w:rsidRPr="00481A61">
        <w:rPr>
          <w:bCs/>
          <w:sz w:val="22"/>
          <w:lang w:val="nl-NL"/>
        </w:rPr>
        <w:t>sacubitril/valsartan</w:t>
      </w:r>
      <w:r w:rsidRPr="00481A61" w:rsidDel="003472BA">
        <w:rPr>
          <w:sz w:val="22"/>
          <w:lang w:val="nl-NL"/>
        </w:rPr>
        <w:t xml:space="preserve"> </w:t>
      </w:r>
      <w:r w:rsidRPr="00481A61">
        <w:rPr>
          <w:sz w:val="22"/>
          <w:lang w:val="nl-NL"/>
        </w:rPr>
        <w:t>op de menselijke vruchtbaarheid. In onderzoeken ermee werd geen stoornis van de vruchtbaarheid aangetoond bij mannelijke en vrouwelijke ratten (zie rubriek 5.3).</w:t>
      </w:r>
    </w:p>
    <w:p w14:paraId="412B026E" w14:textId="77777777" w:rsidR="00726339" w:rsidRPr="00481A61" w:rsidRDefault="00726339" w:rsidP="00726339">
      <w:pPr>
        <w:tabs>
          <w:tab w:val="clear" w:pos="567"/>
        </w:tabs>
        <w:spacing w:line="240" w:lineRule="auto"/>
        <w:rPr>
          <w:szCs w:val="22"/>
        </w:rPr>
      </w:pPr>
    </w:p>
    <w:p w14:paraId="2A0911D3" w14:textId="77777777" w:rsidR="00726339" w:rsidRPr="00481A61" w:rsidRDefault="00726339" w:rsidP="00726339">
      <w:pPr>
        <w:keepNext/>
        <w:tabs>
          <w:tab w:val="clear" w:pos="567"/>
        </w:tabs>
        <w:spacing w:line="240" w:lineRule="auto"/>
        <w:ind w:left="567" w:hanging="567"/>
        <w:rPr>
          <w:szCs w:val="22"/>
        </w:rPr>
      </w:pPr>
      <w:r w:rsidRPr="00481A61">
        <w:rPr>
          <w:b/>
          <w:bCs/>
          <w:szCs w:val="22"/>
        </w:rPr>
        <w:t>4.7</w:t>
      </w:r>
      <w:r w:rsidRPr="00481A61">
        <w:rPr>
          <w:b/>
          <w:bCs/>
          <w:szCs w:val="22"/>
        </w:rPr>
        <w:tab/>
        <w:t>Beïnvloeding van de rijvaardigheid en het vermogen om machines te bedienen</w:t>
      </w:r>
    </w:p>
    <w:p w14:paraId="38FD99A7" w14:textId="77777777" w:rsidR="00726339" w:rsidRPr="00481A61" w:rsidRDefault="00726339" w:rsidP="00726339">
      <w:pPr>
        <w:keepNext/>
        <w:tabs>
          <w:tab w:val="clear" w:pos="567"/>
        </w:tabs>
        <w:spacing w:line="240" w:lineRule="auto"/>
        <w:rPr>
          <w:szCs w:val="22"/>
        </w:rPr>
      </w:pPr>
    </w:p>
    <w:p w14:paraId="73FC78E0" w14:textId="77777777" w:rsidR="00726339" w:rsidRPr="00481A61" w:rsidRDefault="00726339" w:rsidP="00726339">
      <w:pPr>
        <w:tabs>
          <w:tab w:val="clear" w:pos="567"/>
        </w:tabs>
        <w:autoSpaceDE w:val="0"/>
        <w:autoSpaceDN w:val="0"/>
        <w:adjustRightInd w:val="0"/>
        <w:spacing w:line="240" w:lineRule="auto"/>
        <w:rPr>
          <w:szCs w:val="22"/>
        </w:rPr>
      </w:pPr>
      <w:r w:rsidRPr="00481A61">
        <w:rPr>
          <w:bCs/>
          <w:szCs w:val="22"/>
        </w:rPr>
        <w:t>Sacubitril/valsartan</w:t>
      </w:r>
      <w:r w:rsidRPr="00481A61" w:rsidDel="003472BA">
        <w:rPr>
          <w:szCs w:val="22"/>
        </w:rPr>
        <w:t xml:space="preserve"> </w:t>
      </w:r>
      <w:r w:rsidRPr="00481A61">
        <w:rPr>
          <w:szCs w:val="22"/>
        </w:rPr>
        <w:t>heeft geringe invloed op de rijvaardigheid en op het vermogen om machines te bedienen. Bij het rijden of het bedienen van machines moet rekening gehouden worden met het feit dat soms duizeligheid of vermoeidheid optreedt.</w:t>
      </w:r>
    </w:p>
    <w:p w14:paraId="37B62814" w14:textId="77777777" w:rsidR="00726339" w:rsidRPr="00481A61" w:rsidRDefault="00726339" w:rsidP="00726339">
      <w:pPr>
        <w:tabs>
          <w:tab w:val="clear" w:pos="567"/>
        </w:tabs>
        <w:spacing w:line="240" w:lineRule="auto"/>
        <w:ind w:left="567" w:hanging="567"/>
        <w:rPr>
          <w:szCs w:val="22"/>
        </w:rPr>
      </w:pPr>
    </w:p>
    <w:p w14:paraId="622C6719" w14:textId="77777777" w:rsidR="00726339" w:rsidRPr="00481A61" w:rsidRDefault="00726339" w:rsidP="00726339">
      <w:pPr>
        <w:keepNext/>
        <w:tabs>
          <w:tab w:val="clear" w:pos="567"/>
        </w:tabs>
        <w:spacing w:line="240" w:lineRule="auto"/>
        <w:ind w:left="567" w:hanging="567"/>
        <w:rPr>
          <w:b/>
          <w:szCs w:val="22"/>
        </w:rPr>
      </w:pPr>
      <w:r w:rsidRPr="00481A61">
        <w:rPr>
          <w:b/>
          <w:bCs/>
          <w:szCs w:val="22"/>
        </w:rPr>
        <w:t>4.8</w:t>
      </w:r>
      <w:r w:rsidRPr="00481A61">
        <w:rPr>
          <w:b/>
          <w:bCs/>
          <w:szCs w:val="22"/>
        </w:rPr>
        <w:tab/>
        <w:t>Bijwerkingen</w:t>
      </w:r>
    </w:p>
    <w:p w14:paraId="5C7C1022" w14:textId="77777777" w:rsidR="00726339" w:rsidRPr="00481A61" w:rsidRDefault="00726339" w:rsidP="00726339">
      <w:pPr>
        <w:keepNext/>
        <w:tabs>
          <w:tab w:val="clear" w:pos="567"/>
        </w:tabs>
        <w:spacing w:line="240" w:lineRule="auto"/>
        <w:ind w:left="567" w:hanging="567"/>
        <w:rPr>
          <w:szCs w:val="22"/>
        </w:rPr>
      </w:pPr>
    </w:p>
    <w:p w14:paraId="1E83D154" w14:textId="77777777" w:rsidR="00726339" w:rsidRPr="00481A61" w:rsidRDefault="00726339" w:rsidP="00726339">
      <w:pPr>
        <w:keepNext/>
        <w:tabs>
          <w:tab w:val="clear" w:pos="567"/>
        </w:tabs>
        <w:spacing w:line="240" w:lineRule="auto"/>
        <w:ind w:left="567" w:hanging="567"/>
        <w:rPr>
          <w:szCs w:val="22"/>
        </w:rPr>
      </w:pPr>
      <w:r w:rsidRPr="00481A61">
        <w:rPr>
          <w:szCs w:val="22"/>
          <w:u w:val="single"/>
        </w:rPr>
        <w:t>Samenvatting van het veiligheidsprofiel</w:t>
      </w:r>
    </w:p>
    <w:p w14:paraId="42024959" w14:textId="77777777" w:rsidR="00726339" w:rsidRPr="00481A61" w:rsidRDefault="00726339" w:rsidP="00726339">
      <w:pPr>
        <w:keepNext/>
        <w:tabs>
          <w:tab w:val="clear" w:pos="567"/>
        </w:tabs>
        <w:spacing w:line="240" w:lineRule="auto"/>
        <w:rPr>
          <w:szCs w:val="22"/>
        </w:rPr>
      </w:pPr>
    </w:p>
    <w:p w14:paraId="6CC4C042" w14:textId="1BE0F4A1" w:rsidR="00726339" w:rsidRPr="00481A61" w:rsidRDefault="00726339" w:rsidP="00726339">
      <w:pPr>
        <w:tabs>
          <w:tab w:val="clear" w:pos="567"/>
        </w:tabs>
        <w:spacing w:line="240" w:lineRule="auto"/>
        <w:rPr>
          <w:szCs w:val="22"/>
        </w:rPr>
      </w:pPr>
      <w:r w:rsidRPr="00481A61">
        <w:rPr>
          <w:szCs w:val="22"/>
        </w:rPr>
        <w:t xml:space="preserve">De vaakst gemelde bijwerkingen </w:t>
      </w:r>
      <w:r w:rsidR="00FF6D2F" w:rsidRPr="00481A61">
        <w:rPr>
          <w:szCs w:val="22"/>
        </w:rPr>
        <w:t xml:space="preserve">bij volwassenen </w:t>
      </w:r>
      <w:r w:rsidRPr="00481A61">
        <w:rPr>
          <w:szCs w:val="22"/>
        </w:rPr>
        <w:t xml:space="preserve">tijdens de behandeling met </w:t>
      </w:r>
      <w:r w:rsidRPr="00481A61">
        <w:rPr>
          <w:bCs/>
          <w:szCs w:val="22"/>
        </w:rPr>
        <w:t>sacubitril/valsartan</w:t>
      </w:r>
      <w:r w:rsidRPr="00481A61" w:rsidDel="003472BA">
        <w:rPr>
          <w:szCs w:val="22"/>
        </w:rPr>
        <w:t xml:space="preserve"> </w:t>
      </w:r>
      <w:r w:rsidRPr="00481A61">
        <w:rPr>
          <w:szCs w:val="22"/>
        </w:rPr>
        <w:t xml:space="preserve">waren hypotensie (17,6%), hyperkaliëmie (11,6%) en nierfunctiestoornissen (10,1%) (zie rubriek 4.4). Angio-oedeem werd gemeld bij patiënten behandeld met </w:t>
      </w:r>
      <w:r w:rsidRPr="00481A61">
        <w:rPr>
          <w:bCs/>
          <w:szCs w:val="22"/>
        </w:rPr>
        <w:t>sacubitril/valsartan</w:t>
      </w:r>
      <w:r w:rsidRPr="00481A61" w:rsidDel="003472BA">
        <w:rPr>
          <w:szCs w:val="22"/>
        </w:rPr>
        <w:t xml:space="preserve"> </w:t>
      </w:r>
      <w:r w:rsidRPr="00481A61">
        <w:rPr>
          <w:szCs w:val="22"/>
        </w:rPr>
        <w:t>(0,5%)(zie beschrijving van geselecteerde bijwerkingen).</w:t>
      </w:r>
    </w:p>
    <w:p w14:paraId="53109784" w14:textId="77777777" w:rsidR="00726339" w:rsidRPr="00481A61" w:rsidRDefault="00726339" w:rsidP="00726339">
      <w:pPr>
        <w:tabs>
          <w:tab w:val="clear" w:pos="567"/>
        </w:tabs>
        <w:spacing w:line="240" w:lineRule="auto"/>
        <w:rPr>
          <w:szCs w:val="22"/>
        </w:rPr>
      </w:pPr>
    </w:p>
    <w:p w14:paraId="3E918064" w14:textId="77777777" w:rsidR="00726339" w:rsidRPr="00481A61" w:rsidRDefault="00726339" w:rsidP="00726339">
      <w:pPr>
        <w:keepNext/>
        <w:tabs>
          <w:tab w:val="clear" w:pos="567"/>
        </w:tabs>
        <w:spacing w:line="240" w:lineRule="auto"/>
        <w:rPr>
          <w:szCs w:val="22"/>
          <w:u w:val="single"/>
        </w:rPr>
      </w:pPr>
      <w:r w:rsidRPr="00481A61">
        <w:rPr>
          <w:szCs w:val="22"/>
          <w:u w:val="single"/>
        </w:rPr>
        <w:t>Overzicht van de bijwerkingen in tabelvorm</w:t>
      </w:r>
    </w:p>
    <w:p w14:paraId="6EF74335" w14:textId="77777777" w:rsidR="00726339" w:rsidRPr="00481A61" w:rsidRDefault="00726339" w:rsidP="00726339">
      <w:pPr>
        <w:keepNext/>
        <w:tabs>
          <w:tab w:val="clear" w:pos="567"/>
        </w:tabs>
        <w:spacing w:line="240" w:lineRule="auto"/>
        <w:rPr>
          <w:szCs w:val="22"/>
        </w:rPr>
      </w:pPr>
    </w:p>
    <w:p w14:paraId="1EDA4204" w14:textId="202AE268" w:rsidR="00726339" w:rsidRPr="00481A61" w:rsidRDefault="00726339" w:rsidP="00726339">
      <w:pPr>
        <w:tabs>
          <w:tab w:val="clear" w:pos="567"/>
        </w:tabs>
        <w:spacing w:line="240" w:lineRule="auto"/>
        <w:rPr>
          <w:szCs w:val="22"/>
        </w:rPr>
      </w:pPr>
      <w:r w:rsidRPr="00481A61">
        <w:rPr>
          <w:szCs w:val="22"/>
        </w:rPr>
        <w:t>Bijwerkingen worden gerangschikt volgens systeem/orgaanklasse waarbij de frequentst voorkomende eerst worden genoemd volgens de volgende conventie: zeer vaak (≥ 1/10), vaak (≥ 1/100, &lt; 1/10), soms (≥ 1/1.000</w:t>
      </w:r>
      <w:r w:rsidRPr="00481A61">
        <w:rPr>
          <w:szCs w:val="24"/>
        </w:rPr>
        <w:t xml:space="preserve">, &lt; 1/100), </w:t>
      </w:r>
      <w:r w:rsidRPr="00481A61">
        <w:rPr>
          <w:szCs w:val="22"/>
        </w:rPr>
        <w:t>zelden (≥ 1/10.000, &lt; 1/1.000), zeer zelden (&lt; 1/10.000)</w:t>
      </w:r>
      <w:r w:rsidR="006371E2" w:rsidRPr="00481A61">
        <w:rPr>
          <w:szCs w:val="22"/>
        </w:rPr>
        <w:t>, niet bekend (kan met de beschikbare gegevens niet worden bepaald)</w:t>
      </w:r>
      <w:r w:rsidRPr="00481A61">
        <w:rPr>
          <w:szCs w:val="22"/>
        </w:rPr>
        <w:t>. Binnen elke frequentiegroep worden de bijwerkingen gerangschikt in volgorde van afnemende ernst.</w:t>
      </w:r>
    </w:p>
    <w:p w14:paraId="36234D60" w14:textId="77777777" w:rsidR="00726339" w:rsidRPr="00481A61" w:rsidRDefault="00726339" w:rsidP="00726339">
      <w:pPr>
        <w:tabs>
          <w:tab w:val="clear" w:pos="567"/>
        </w:tabs>
        <w:spacing w:line="240" w:lineRule="auto"/>
        <w:rPr>
          <w:rFonts w:eastAsia="MS Mincho"/>
          <w:szCs w:val="22"/>
        </w:rPr>
      </w:pPr>
    </w:p>
    <w:p w14:paraId="035C1F04" w14:textId="54245BEC" w:rsidR="00726339" w:rsidRPr="00481A61" w:rsidRDefault="00726339" w:rsidP="00726339">
      <w:pPr>
        <w:keepNext/>
        <w:tabs>
          <w:tab w:val="clear" w:pos="567"/>
        </w:tabs>
        <w:spacing w:line="240" w:lineRule="auto"/>
        <w:ind w:left="1134" w:hanging="1134"/>
        <w:rPr>
          <w:rFonts w:eastAsia="MS Gothic"/>
          <w:szCs w:val="22"/>
        </w:rPr>
      </w:pPr>
      <w:r w:rsidRPr="00481A61">
        <w:rPr>
          <w:rFonts w:eastAsia="MS Gothic"/>
          <w:b/>
          <w:bCs/>
          <w:szCs w:val="22"/>
        </w:rPr>
        <w:t>Tabel </w:t>
      </w:r>
      <w:r w:rsidR="00FF6D2F" w:rsidRPr="00481A61">
        <w:rPr>
          <w:rFonts w:eastAsia="MS Gothic"/>
          <w:b/>
          <w:bCs/>
          <w:szCs w:val="22"/>
        </w:rPr>
        <w:t>2</w:t>
      </w:r>
      <w:r w:rsidRPr="00481A61">
        <w:rPr>
          <w:rFonts w:eastAsia="MS Gothic"/>
          <w:b/>
          <w:bCs/>
          <w:szCs w:val="22"/>
        </w:rPr>
        <w:tab/>
        <w:t>Lijst van bijwerkingen</w:t>
      </w:r>
    </w:p>
    <w:p w14:paraId="001E8658" w14:textId="77777777" w:rsidR="00726339" w:rsidRPr="00481A61" w:rsidRDefault="00726339" w:rsidP="00726339">
      <w:pPr>
        <w:keepNext/>
        <w:tabs>
          <w:tab w:val="clear" w:pos="567"/>
        </w:tabs>
        <w:spacing w:line="240" w:lineRule="auto"/>
        <w:rPr>
          <w:rFonts w:eastAsia="MS Mincho"/>
          <w:sz w:val="24"/>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700"/>
        <w:gridCol w:w="2160"/>
      </w:tblGrid>
      <w:tr w:rsidR="00726339" w:rsidRPr="00481A61" w14:paraId="7BACC9F0" w14:textId="77777777" w:rsidTr="00765608">
        <w:trPr>
          <w:trHeight w:val="315"/>
          <w:tblHeader/>
        </w:trPr>
        <w:tc>
          <w:tcPr>
            <w:tcW w:w="3420" w:type="dxa"/>
            <w:vAlign w:val="center"/>
          </w:tcPr>
          <w:p w14:paraId="2E147FB0" w14:textId="77777777" w:rsidR="00726339" w:rsidRPr="00481A61" w:rsidRDefault="00726339" w:rsidP="00765608">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Systeem/orgaanklasse</w:t>
            </w:r>
          </w:p>
        </w:tc>
        <w:tc>
          <w:tcPr>
            <w:tcW w:w="2700" w:type="dxa"/>
            <w:vAlign w:val="center"/>
          </w:tcPr>
          <w:p w14:paraId="637352BC" w14:textId="77777777" w:rsidR="00726339" w:rsidRPr="00481A61" w:rsidRDefault="00726339" w:rsidP="00765608">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Voorkeursterm</w:t>
            </w:r>
          </w:p>
        </w:tc>
        <w:tc>
          <w:tcPr>
            <w:tcW w:w="2160" w:type="dxa"/>
            <w:vAlign w:val="center"/>
          </w:tcPr>
          <w:p w14:paraId="5A39EFAE" w14:textId="77777777" w:rsidR="00726339" w:rsidRPr="00481A61" w:rsidRDefault="00726339" w:rsidP="00765608">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Frequentiecategorie</w:t>
            </w:r>
          </w:p>
        </w:tc>
      </w:tr>
      <w:tr w:rsidR="00726339" w:rsidRPr="00481A61" w14:paraId="213E34CD" w14:textId="77777777" w:rsidTr="00765608">
        <w:trPr>
          <w:trHeight w:val="140"/>
        </w:trPr>
        <w:tc>
          <w:tcPr>
            <w:tcW w:w="3420" w:type="dxa"/>
          </w:tcPr>
          <w:p w14:paraId="2ECBF353" w14:textId="77777777" w:rsidR="00726339" w:rsidRPr="00481A61" w:rsidRDefault="00726339" w:rsidP="00765608">
            <w:pPr>
              <w:pStyle w:val="Table"/>
              <w:keepNext/>
              <w:tabs>
                <w:tab w:val="clear" w:pos="284"/>
              </w:tabs>
              <w:spacing w:before="0" w:after="0"/>
              <w:rPr>
                <w:rFonts w:ascii="Times New Roman" w:hAnsi="Times New Roman"/>
                <w:b/>
                <w:bCs/>
                <w:sz w:val="22"/>
                <w:szCs w:val="22"/>
                <w:lang w:val="nl-NL"/>
              </w:rPr>
            </w:pPr>
            <w:r w:rsidRPr="00481A61">
              <w:rPr>
                <w:rFonts w:ascii="Times New Roman" w:hAnsi="Times New Roman"/>
                <w:b/>
                <w:bCs/>
                <w:sz w:val="22"/>
                <w:szCs w:val="22"/>
                <w:lang w:val="nl-NL"/>
              </w:rPr>
              <w:t>Bloed- en lymfestelselaandoeningen</w:t>
            </w:r>
          </w:p>
        </w:tc>
        <w:tc>
          <w:tcPr>
            <w:tcW w:w="2700" w:type="dxa"/>
            <w:shd w:val="clear" w:color="auto" w:fill="auto"/>
            <w:vAlign w:val="center"/>
          </w:tcPr>
          <w:p w14:paraId="614289CC" w14:textId="77777777" w:rsidR="00726339" w:rsidRPr="00481A61" w:rsidRDefault="00726339" w:rsidP="00765608">
            <w:pPr>
              <w:tabs>
                <w:tab w:val="clear" w:pos="567"/>
              </w:tabs>
              <w:spacing w:line="240" w:lineRule="auto"/>
              <w:rPr>
                <w:color w:val="000000"/>
                <w:szCs w:val="22"/>
              </w:rPr>
            </w:pPr>
            <w:r w:rsidRPr="00481A61">
              <w:rPr>
                <w:color w:val="000000"/>
                <w:szCs w:val="22"/>
              </w:rPr>
              <w:t>Anemie</w:t>
            </w:r>
          </w:p>
        </w:tc>
        <w:tc>
          <w:tcPr>
            <w:tcW w:w="2160" w:type="dxa"/>
            <w:shd w:val="clear" w:color="auto" w:fill="auto"/>
            <w:vAlign w:val="center"/>
          </w:tcPr>
          <w:p w14:paraId="50AD3E5C" w14:textId="77777777" w:rsidR="00726339" w:rsidRPr="00481A61" w:rsidRDefault="00726339" w:rsidP="00765608">
            <w:pPr>
              <w:tabs>
                <w:tab w:val="clear" w:pos="567"/>
              </w:tabs>
              <w:spacing w:line="240" w:lineRule="auto"/>
              <w:rPr>
                <w:color w:val="000000"/>
                <w:szCs w:val="22"/>
              </w:rPr>
            </w:pPr>
            <w:r w:rsidRPr="00481A61">
              <w:rPr>
                <w:color w:val="000000"/>
                <w:szCs w:val="22"/>
              </w:rPr>
              <w:t>Vaak</w:t>
            </w:r>
          </w:p>
        </w:tc>
      </w:tr>
      <w:tr w:rsidR="00726339" w:rsidRPr="00481A61" w14:paraId="554F8239" w14:textId="77777777" w:rsidTr="00765608">
        <w:trPr>
          <w:trHeight w:val="140"/>
        </w:trPr>
        <w:tc>
          <w:tcPr>
            <w:tcW w:w="3420" w:type="dxa"/>
          </w:tcPr>
          <w:p w14:paraId="6A7C6D18" w14:textId="77777777" w:rsidR="00726339" w:rsidRPr="00481A61" w:rsidRDefault="00726339" w:rsidP="00765608">
            <w:pPr>
              <w:pStyle w:val="Table"/>
              <w:keepNext/>
              <w:tabs>
                <w:tab w:val="clear" w:pos="284"/>
              </w:tabs>
              <w:spacing w:before="0" w:after="0"/>
              <w:rPr>
                <w:rFonts w:ascii="Times New Roman" w:hAnsi="Times New Roman"/>
                <w:b/>
                <w:bCs/>
                <w:sz w:val="22"/>
                <w:szCs w:val="22"/>
                <w:lang w:val="nl-NL"/>
              </w:rPr>
            </w:pPr>
            <w:r w:rsidRPr="00481A61">
              <w:rPr>
                <w:rFonts w:ascii="Times New Roman" w:hAnsi="Times New Roman"/>
                <w:b/>
                <w:bCs/>
                <w:sz w:val="22"/>
                <w:szCs w:val="22"/>
                <w:lang w:val="nl-NL"/>
              </w:rPr>
              <w:t>Immuunsysteemaandoeningen</w:t>
            </w:r>
          </w:p>
        </w:tc>
        <w:tc>
          <w:tcPr>
            <w:tcW w:w="2700" w:type="dxa"/>
            <w:shd w:val="clear" w:color="auto" w:fill="auto"/>
            <w:vAlign w:val="center"/>
          </w:tcPr>
          <w:p w14:paraId="42721CA4" w14:textId="77777777" w:rsidR="00726339" w:rsidRPr="00481A61" w:rsidRDefault="00726339" w:rsidP="00765608">
            <w:pPr>
              <w:tabs>
                <w:tab w:val="clear" w:pos="567"/>
              </w:tabs>
              <w:spacing w:line="240" w:lineRule="auto"/>
              <w:rPr>
                <w:color w:val="000000"/>
                <w:szCs w:val="22"/>
              </w:rPr>
            </w:pPr>
            <w:r w:rsidRPr="00481A61">
              <w:rPr>
                <w:color w:val="000000"/>
                <w:szCs w:val="22"/>
              </w:rPr>
              <w:t>Overgevoeligheid</w:t>
            </w:r>
          </w:p>
        </w:tc>
        <w:tc>
          <w:tcPr>
            <w:tcW w:w="2160" w:type="dxa"/>
            <w:shd w:val="clear" w:color="auto" w:fill="auto"/>
            <w:vAlign w:val="center"/>
          </w:tcPr>
          <w:p w14:paraId="2EC1A123" w14:textId="77777777" w:rsidR="00726339" w:rsidRPr="00481A61" w:rsidRDefault="00726339" w:rsidP="00765608">
            <w:pPr>
              <w:tabs>
                <w:tab w:val="clear" w:pos="567"/>
              </w:tabs>
              <w:spacing w:line="240" w:lineRule="auto"/>
              <w:rPr>
                <w:color w:val="000000"/>
                <w:szCs w:val="22"/>
              </w:rPr>
            </w:pPr>
            <w:r w:rsidRPr="00481A61">
              <w:rPr>
                <w:color w:val="000000"/>
                <w:szCs w:val="22"/>
              </w:rPr>
              <w:t>Soms</w:t>
            </w:r>
          </w:p>
        </w:tc>
      </w:tr>
      <w:tr w:rsidR="008E4E4F" w:rsidRPr="00481A61" w14:paraId="66207C6D" w14:textId="77777777" w:rsidTr="00765608">
        <w:trPr>
          <w:trHeight w:val="140"/>
        </w:trPr>
        <w:tc>
          <w:tcPr>
            <w:tcW w:w="3420" w:type="dxa"/>
            <w:vMerge w:val="restart"/>
          </w:tcPr>
          <w:p w14:paraId="66439B9F" w14:textId="77777777" w:rsidR="008E4E4F" w:rsidRPr="00481A61" w:rsidRDefault="008E4E4F" w:rsidP="00765608">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Voedings</w:t>
            </w:r>
            <w:r w:rsidRPr="00481A61">
              <w:rPr>
                <w:rFonts w:ascii="Times New Roman" w:hAnsi="Times New Roman"/>
                <w:b/>
                <w:bCs/>
                <w:sz w:val="22"/>
                <w:szCs w:val="22"/>
                <w:lang w:val="nl-NL"/>
              </w:rPr>
              <w:noBreakHyphen/>
              <w:t xml:space="preserve"> en stofwisselingsstoornissen</w:t>
            </w:r>
          </w:p>
        </w:tc>
        <w:tc>
          <w:tcPr>
            <w:tcW w:w="2700" w:type="dxa"/>
            <w:shd w:val="clear" w:color="auto" w:fill="auto"/>
            <w:vAlign w:val="center"/>
          </w:tcPr>
          <w:p w14:paraId="4AB61793" w14:textId="77777777" w:rsidR="008E4E4F" w:rsidRPr="00481A61" w:rsidRDefault="008E4E4F" w:rsidP="00765608">
            <w:pPr>
              <w:tabs>
                <w:tab w:val="clear" w:pos="567"/>
              </w:tabs>
              <w:spacing w:line="240" w:lineRule="auto"/>
              <w:rPr>
                <w:color w:val="000000"/>
                <w:szCs w:val="22"/>
              </w:rPr>
            </w:pPr>
            <w:r w:rsidRPr="00481A61">
              <w:rPr>
                <w:color w:val="000000"/>
                <w:szCs w:val="22"/>
              </w:rPr>
              <w:t>Hyperkaliëmie*</w:t>
            </w:r>
          </w:p>
        </w:tc>
        <w:tc>
          <w:tcPr>
            <w:tcW w:w="2160" w:type="dxa"/>
            <w:shd w:val="clear" w:color="auto" w:fill="auto"/>
            <w:vAlign w:val="center"/>
          </w:tcPr>
          <w:p w14:paraId="46B3430F" w14:textId="77777777" w:rsidR="008E4E4F" w:rsidRPr="00481A61" w:rsidRDefault="008E4E4F" w:rsidP="00765608">
            <w:pPr>
              <w:tabs>
                <w:tab w:val="clear" w:pos="567"/>
              </w:tabs>
              <w:spacing w:line="240" w:lineRule="auto"/>
              <w:rPr>
                <w:color w:val="000000"/>
                <w:szCs w:val="22"/>
              </w:rPr>
            </w:pPr>
            <w:r w:rsidRPr="00481A61">
              <w:rPr>
                <w:color w:val="000000"/>
                <w:szCs w:val="22"/>
              </w:rPr>
              <w:t>Zeer vaak</w:t>
            </w:r>
          </w:p>
        </w:tc>
      </w:tr>
      <w:tr w:rsidR="008E4E4F" w:rsidRPr="00481A61" w14:paraId="5E060B0A" w14:textId="77777777" w:rsidTr="00765608">
        <w:trPr>
          <w:trHeight w:val="140"/>
        </w:trPr>
        <w:tc>
          <w:tcPr>
            <w:tcW w:w="3420" w:type="dxa"/>
            <w:vMerge/>
          </w:tcPr>
          <w:p w14:paraId="0752439C" w14:textId="77777777" w:rsidR="008E4E4F" w:rsidRPr="00481A61" w:rsidRDefault="008E4E4F" w:rsidP="00765608">
            <w:pPr>
              <w:pStyle w:val="Table"/>
              <w:keepNext/>
              <w:tabs>
                <w:tab w:val="clear" w:pos="284"/>
              </w:tabs>
              <w:spacing w:before="0" w:after="0"/>
              <w:rPr>
                <w:rFonts w:ascii="Times New Roman" w:hAnsi="Times New Roman"/>
                <w:b/>
                <w:bCs/>
                <w:sz w:val="22"/>
                <w:szCs w:val="22"/>
                <w:lang w:val="nl-NL"/>
              </w:rPr>
            </w:pPr>
          </w:p>
        </w:tc>
        <w:tc>
          <w:tcPr>
            <w:tcW w:w="2700" w:type="dxa"/>
            <w:shd w:val="clear" w:color="auto" w:fill="auto"/>
            <w:vAlign w:val="center"/>
          </w:tcPr>
          <w:p w14:paraId="79F85B42" w14:textId="77777777" w:rsidR="008E4E4F" w:rsidRPr="00481A61" w:rsidRDefault="008E4E4F" w:rsidP="00765608">
            <w:pPr>
              <w:tabs>
                <w:tab w:val="clear" w:pos="567"/>
              </w:tabs>
              <w:spacing w:line="240" w:lineRule="auto"/>
              <w:rPr>
                <w:color w:val="000000"/>
                <w:szCs w:val="22"/>
              </w:rPr>
            </w:pPr>
            <w:r w:rsidRPr="00481A61">
              <w:rPr>
                <w:color w:val="000000"/>
                <w:szCs w:val="22"/>
              </w:rPr>
              <w:t>Hypokaliëmie</w:t>
            </w:r>
          </w:p>
        </w:tc>
        <w:tc>
          <w:tcPr>
            <w:tcW w:w="2160" w:type="dxa"/>
            <w:shd w:val="clear" w:color="auto" w:fill="auto"/>
            <w:vAlign w:val="center"/>
          </w:tcPr>
          <w:p w14:paraId="47D1FDE5" w14:textId="77777777" w:rsidR="008E4E4F" w:rsidRPr="00481A61" w:rsidRDefault="008E4E4F" w:rsidP="00765608">
            <w:pPr>
              <w:tabs>
                <w:tab w:val="clear" w:pos="567"/>
              </w:tabs>
              <w:spacing w:line="240" w:lineRule="auto"/>
              <w:rPr>
                <w:color w:val="000000"/>
                <w:szCs w:val="22"/>
              </w:rPr>
            </w:pPr>
            <w:r w:rsidRPr="00481A61">
              <w:rPr>
                <w:color w:val="000000"/>
                <w:szCs w:val="22"/>
              </w:rPr>
              <w:t>Vaak</w:t>
            </w:r>
          </w:p>
        </w:tc>
      </w:tr>
      <w:tr w:rsidR="008E4E4F" w:rsidRPr="00481A61" w14:paraId="7EF4ECF2" w14:textId="77777777" w:rsidTr="00765608">
        <w:trPr>
          <w:trHeight w:val="140"/>
        </w:trPr>
        <w:tc>
          <w:tcPr>
            <w:tcW w:w="3420" w:type="dxa"/>
            <w:vMerge/>
          </w:tcPr>
          <w:p w14:paraId="28E25819" w14:textId="77777777" w:rsidR="008E4E4F" w:rsidRPr="00481A61" w:rsidRDefault="008E4E4F" w:rsidP="00765608">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0E5A8C47" w14:textId="77777777" w:rsidR="008E4E4F" w:rsidRPr="00481A61" w:rsidRDefault="008E4E4F" w:rsidP="00765608">
            <w:pPr>
              <w:tabs>
                <w:tab w:val="clear" w:pos="567"/>
              </w:tabs>
              <w:spacing w:line="240" w:lineRule="auto"/>
              <w:rPr>
                <w:color w:val="000000"/>
                <w:szCs w:val="22"/>
              </w:rPr>
            </w:pPr>
            <w:r w:rsidRPr="00481A61">
              <w:rPr>
                <w:color w:val="000000"/>
                <w:szCs w:val="22"/>
              </w:rPr>
              <w:t>Hypoglykemie</w:t>
            </w:r>
          </w:p>
        </w:tc>
        <w:tc>
          <w:tcPr>
            <w:tcW w:w="2160" w:type="dxa"/>
            <w:shd w:val="clear" w:color="auto" w:fill="auto"/>
            <w:vAlign w:val="center"/>
          </w:tcPr>
          <w:p w14:paraId="42C4476D" w14:textId="77777777" w:rsidR="008E4E4F" w:rsidRPr="00481A61" w:rsidRDefault="008E4E4F" w:rsidP="00765608">
            <w:pPr>
              <w:tabs>
                <w:tab w:val="clear" w:pos="567"/>
              </w:tabs>
              <w:spacing w:line="240" w:lineRule="auto"/>
              <w:rPr>
                <w:color w:val="000000"/>
                <w:szCs w:val="22"/>
              </w:rPr>
            </w:pPr>
            <w:r w:rsidRPr="00481A61">
              <w:rPr>
                <w:color w:val="000000"/>
                <w:szCs w:val="22"/>
              </w:rPr>
              <w:t>Vaak</w:t>
            </w:r>
          </w:p>
        </w:tc>
      </w:tr>
      <w:tr w:rsidR="008E4E4F" w:rsidRPr="00481A61" w14:paraId="3D864524" w14:textId="77777777" w:rsidTr="00765608">
        <w:trPr>
          <w:trHeight w:val="140"/>
        </w:trPr>
        <w:tc>
          <w:tcPr>
            <w:tcW w:w="3420" w:type="dxa"/>
            <w:vMerge/>
          </w:tcPr>
          <w:p w14:paraId="6EC0EFB4" w14:textId="77777777" w:rsidR="008E4E4F" w:rsidRPr="00481A61" w:rsidRDefault="008E4E4F" w:rsidP="00765608">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7AB8C7B8" w14:textId="22BE19B9" w:rsidR="008E4E4F" w:rsidRPr="00481A61" w:rsidRDefault="008E4E4F" w:rsidP="00765608">
            <w:pPr>
              <w:tabs>
                <w:tab w:val="clear" w:pos="567"/>
              </w:tabs>
              <w:spacing w:line="240" w:lineRule="auto"/>
              <w:rPr>
                <w:color w:val="000000"/>
                <w:szCs w:val="22"/>
              </w:rPr>
            </w:pPr>
            <w:r w:rsidRPr="00481A61">
              <w:rPr>
                <w:color w:val="000000"/>
                <w:szCs w:val="22"/>
              </w:rPr>
              <w:t>Hyponatriëmie</w:t>
            </w:r>
          </w:p>
        </w:tc>
        <w:tc>
          <w:tcPr>
            <w:tcW w:w="2160" w:type="dxa"/>
            <w:shd w:val="clear" w:color="auto" w:fill="auto"/>
            <w:vAlign w:val="center"/>
          </w:tcPr>
          <w:p w14:paraId="1DD2DD73" w14:textId="1128E1FD" w:rsidR="008E4E4F" w:rsidRPr="00481A61" w:rsidRDefault="008E4E4F" w:rsidP="00765608">
            <w:pPr>
              <w:tabs>
                <w:tab w:val="clear" w:pos="567"/>
              </w:tabs>
              <w:spacing w:line="240" w:lineRule="auto"/>
              <w:rPr>
                <w:color w:val="000000"/>
                <w:szCs w:val="22"/>
              </w:rPr>
            </w:pPr>
            <w:r w:rsidRPr="00481A61">
              <w:rPr>
                <w:color w:val="000000"/>
                <w:szCs w:val="22"/>
              </w:rPr>
              <w:t>Soms</w:t>
            </w:r>
          </w:p>
        </w:tc>
      </w:tr>
      <w:tr w:rsidR="00FF6D2F" w:rsidRPr="00481A61" w14:paraId="64B8339F" w14:textId="77777777" w:rsidTr="007777C7">
        <w:trPr>
          <w:trHeight w:val="140"/>
        </w:trPr>
        <w:tc>
          <w:tcPr>
            <w:tcW w:w="3420" w:type="dxa"/>
            <w:vMerge w:val="restart"/>
          </w:tcPr>
          <w:p w14:paraId="5CC12863" w14:textId="77777777" w:rsidR="00FF6D2F" w:rsidRPr="00481A61" w:rsidRDefault="00FF6D2F" w:rsidP="007777C7">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Psychische stoornissen</w:t>
            </w:r>
          </w:p>
        </w:tc>
        <w:tc>
          <w:tcPr>
            <w:tcW w:w="2700" w:type="dxa"/>
            <w:shd w:val="clear" w:color="auto" w:fill="auto"/>
            <w:vAlign w:val="center"/>
          </w:tcPr>
          <w:p w14:paraId="79374C68" w14:textId="77777777" w:rsidR="00FF6D2F" w:rsidRPr="00481A61" w:rsidRDefault="00FF6D2F" w:rsidP="007777C7">
            <w:pPr>
              <w:tabs>
                <w:tab w:val="clear" w:pos="567"/>
              </w:tabs>
              <w:spacing w:line="240" w:lineRule="auto"/>
              <w:rPr>
                <w:color w:val="000000"/>
                <w:szCs w:val="22"/>
              </w:rPr>
            </w:pPr>
            <w:r w:rsidRPr="00481A61">
              <w:rPr>
                <w:color w:val="000000"/>
                <w:szCs w:val="22"/>
              </w:rPr>
              <w:t>Hallucinaties**</w:t>
            </w:r>
          </w:p>
        </w:tc>
        <w:tc>
          <w:tcPr>
            <w:tcW w:w="2160" w:type="dxa"/>
            <w:shd w:val="clear" w:color="auto" w:fill="auto"/>
            <w:vAlign w:val="center"/>
          </w:tcPr>
          <w:p w14:paraId="597B27F1" w14:textId="77777777" w:rsidR="00FF6D2F" w:rsidRPr="00481A61" w:rsidRDefault="00FF6D2F" w:rsidP="007777C7">
            <w:pPr>
              <w:tabs>
                <w:tab w:val="clear" w:pos="567"/>
              </w:tabs>
              <w:spacing w:line="240" w:lineRule="auto"/>
              <w:rPr>
                <w:color w:val="000000"/>
                <w:szCs w:val="22"/>
              </w:rPr>
            </w:pPr>
            <w:r w:rsidRPr="00481A61">
              <w:rPr>
                <w:color w:val="000000"/>
                <w:szCs w:val="22"/>
              </w:rPr>
              <w:t>Zelden</w:t>
            </w:r>
          </w:p>
        </w:tc>
      </w:tr>
      <w:tr w:rsidR="00FF6D2F" w:rsidRPr="00481A61" w14:paraId="43801D35" w14:textId="77777777" w:rsidTr="007777C7">
        <w:trPr>
          <w:trHeight w:val="140"/>
        </w:trPr>
        <w:tc>
          <w:tcPr>
            <w:tcW w:w="3420" w:type="dxa"/>
            <w:vMerge/>
          </w:tcPr>
          <w:p w14:paraId="09A14A42" w14:textId="77777777" w:rsidR="00FF6D2F" w:rsidRPr="00481A61" w:rsidRDefault="00FF6D2F" w:rsidP="007777C7">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0BAA843F" w14:textId="77777777" w:rsidR="00FF6D2F" w:rsidRPr="00481A61" w:rsidRDefault="00FF6D2F" w:rsidP="007777C7">
            <w:pPr>
              <w:tabs>
                <w:tab w:val="clear" w:pos="567"/>
              </w:tabs>
              <w:spacing w:line="240" w:lineRule="auto"/>
              <w:rPr>
                <w:color w:val="000000"/>
                <w:szCs w:val="22"/>
              </w:rPr>
            </w:pPr>
            <w:r w:rsidRPr="00481A61">
              <w:rPr>
                <w:color w:val="000000"/>
                <w:szCs w:val="22"/>
              </w:rPr>
              <w:t>Slaapstoornissen</w:t>
            </w:r>
          </w:p>
        </w:tc>
        <w:tc>
          <w:tcPr>
            <w:tcW w:w="2160" w:type="dxa"/>
            <w:shd w:val="clear" w:color="auto" w:fill="auto"/>
            <w:vAlign w:val="center"/>
          </w:tcPr>
          <w:p w14:paraId="27A01631" w14:textId="77777777" w:rsidR="00FF6D2F" w:rsidRPr="00481A61" w:rsidRDefault="00FF6D2F" w:rsidP="007777C7">
            <w:pPr>
              <w:tabs>
                <w:tab w:val="clear" w:pos="567"/>
              </w:tabs>
              <w:spacing w:line="240" w:lineRule="auto"/>
              <w:rPr>
                <w:color w:val="000000"/>
                <w:szCs w:val="22"/>
              </w:rPr>
            </w:pPr>
            <w:r w:rsidRPr="00481A61">
              <w:rPr>
                <w:color w:val="000000"/>
                <w:szCs w:val="22"/>
              </w:rPr>
              <w:t>Zelden</w:t>
            </w:r>
          </w:p>
        </w:tc>
      </w:tr>
      <w:tr w:rsidR="00FF6D2F" w:rsidRPr="00481A61" w14:paraId="17173AD1" w14:textId="77777777" w:rsidTr="007777C7">
        <w:trPr>
          <w:trHeight w:val="140"/>
        </w:trPr>
        <w:tc>
          <w:tcPr>
            <w:tcW w:w="3420" w:type="dxa"/>
            <w:vMerge/>
          </w:tcPr>
          <w:p w14:paraId="24ED5811" w14:textId="77777777" w:rsidR="00FF6D2F" w:rsidRPr="00481A61" w:rsidRDefault="00FF6D2F" w:rsidP="007777C7">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40584789" w14:textId="77777777" w:rsidR="00FF6D2F" w:rsidRPr="00481A61" w:rsidRDefault="00FF6D2F" w:rsidP="007777C7">
            <w:pPr>
              <w:tabs>
                <w:tab w:val="clear" w:pos="567"/>
              </w:tabs>
              <w:spacing w:line="240" w:lineRule="auto"/>
              <w:rPr>
                <w:color w:val="000000"/>
                <w:szCs w:val="22"/>
              </w:rPr>
            </w:pPr>
            <w:r w:rsidRPr="00481A61">
              <w:rPr>
                <w:color w:val="000000"/>
                <w:szCs w:val="22"/>
              </w:rPr>
              <w:t>Paranoia</w:t>
            </w:r>
          </w:p>
        </w:tc>
        <w:tc>
          <w:tcPr>
            <w:tcW w:w="2160" w:type="dxa"/>
            <w:shd w:val="clear" w:color="auto" w:fill="auto"/>
            <w:vAlign w:val="center"/>
          </w:tcPr>
          <w:p w14:paraId="15BD37ED" w14:textId="77777777" w:rsidR="00FF6D2F" w:rsidRPr="00481A61" w:rsidRDefault="00FF6D2F" w:rsidP="007777C7">
            <w:pPr>
              <w:tabs>
                <w:tab w:val="clear" w:pos="567"/>
              </w:tabs>
              <w:spacing w:line="240" w:lineRule="auto"/>
              <w:rPr>
                <w:color w:val="000000"/>
                <w:szCs w:val="22"/>
              </w:rPr>
            </w:pPr>
            <w:r w:rsidRPr="00481A61">
              <w:rPr>
                <w:color w:val="000000"/>
                <w:szCs w:val="22"/>
              </w:rPr>
              <w:t>Zeer zelden</w:t>
            </w:r>
          </w:p>
        </w:tc>
      </w:tr>
      <w:tr w:rsidR="006371E2" w:rsidRPr="00481A61" w14:paraId="108D3980" w14:textId="77777777" w:rsidTr="00765608">
        <w:trPr>
          <w:trHeight w:val="140"/>
        </w:trPr>
        <w:tc>
          <w:tcPr>
            <w:tcW w:w="3420" w:type="dxa"/>
            <w:vMerge w:val="restart"/>
          </w:tcPr>
          <w:p w14:paraId="153303A4" w14:textId="77777777" w:rsidR="006371E2" w:rsidRPr="00481A61" w:rsidRDefault="006371E2" w:rsidP="00765608">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Zenuwstelselaandoeningen</w:t>
            </w:r>
          </w:p>
        </w:tc>
        <w:tc>
          <w:tcPr>
            <w:tcW w:w="2700" w:type="dxa"/>
            <w:shd w:val="clear" w:color="auto" w:fill="auto"/>
            <w:vAlign w:val="center"/>
          </w:tcPr>
          <w:p w14:paraId="611F6AA4" w14:textId="77777777" w:rsidR="006371E2" w:rsidRPr="00481A61" w:rsidRDefault="006371E2" w:rsidP="00765608">
            <w:pPr>
              <w:tabs>
                <w:tab w:val="clear" w:pos="567"/>
              </w:tabs>
              <w:spacing w:line="240" w:lineRule="auto"/>
              <w:rPr>
                <w:color w:val="000000"/>
                <w:szCs w:val="22"/>
              </w:rPr>
            </w:pPr>
            <w:r w:rsidRPr="00481A61">
              <w:rPr>
                <w:color w:val="000000"/>
                <w:szCs w:val="22"/>
              </w:rPr>
              <w:t>Duizeligheid</w:t>
            </w:r>
          </w:p>
        </w:tc>
        <w:tc>
          <w:tcPr>
            <w:tcW w:w="2160" w:type="dxa"/>
            <w:shd w:val="clear" w:color="auto" w:fill="auto"/>
            <w:vAlign w:val="center"/>
          </w:tcPr>
          <w:p w14:paraId="0D4AFB09" w14:textId="77777777" w:rsidR="006371E2" w:rsidRPr="00481A61" w:rsidRDefault="006371E2" w:rsidP="00765608">
            <w:pPr>
              <w:tabs>
                <w:tab w:val="clear" w:pos="567"/>
              </w:tabs>
              <w:spacing w:line="240" w:lineRule="auto"/>
              <w:rPr>
                <w:color w:val="000000"/>
                <w:szCs w:val="22"/>
              </w:rPr>
            </w:pPr>
            <w:r w:rsidRPr="00481A61">
              <w:rPr>
                <w:color w:val="000000"/>
                <w:szCs w:val="22"/>
              </w:rPr>
              <w:t>Vaak</w:t>
            </w:r>
          </w:p>
        </w:tc>
      </w:tr>
      <w:tr w:rsidR="006371E2" w:rsidRPr="00481A61" w14:paraId="6F32B1B5" w14:textId="77777777" w:rsidTr="00765608">
        <w:trPr>
          <w:trHeight w:val="140"/>
        </w:trPr>
        <w:tc>
          <w:tcPr>
            <w:tcW w:w="3420" w:type="dxa"/>
            <w:vMerge/>
          </w:tcPr>
          <w:p w14:paraId="14E3A3F1" w14:textId="77777777" w:rsidR="006371E2" w:rsidRPr="00481A61" w:rsidRDefault="006371E2" w:rsidP="00765608">
            <w:pPr>
              <w:pStyle w:val="Table"/>
              <w:keepNext/>
              <w:tabs>
                <w:tab w:val="clear" w:pos="284"/>
              </w:tabs>
              <w:spacing w:before="0" w:after="0"/>
              <w:rPr>
                <w:rFonts w:ascii="Times New Roman" w:hAnsi="Times New Roman"/>
                <w:b/>
                <w:bCs/>
                <w:sz w:val="22"/>
                <w:szCs w:val="22"/>
                <w:lang w:val="nl-NL"/>
              </w:rPr>
            </w:pPr>
          </w:p>
        </w:tc>
        <w:tc>
          <w:tcPr>
            <w:tcW w:w="2700" w:type="dxa"/>
            <w:shd w:val="clear" w:color="auto" w:fill="auto"/>
            <w:vAlign w:val="center"/>
          </w:tcPr>
          <w:p w14:paraId="7C15101E" w14:textId="77777777" w:rsidR="006371E2" w:rsidRPr="00481A61" w:rsidRDefault="006371E2" w:rsidP="00765608">
            <w:pPr>
              <w:tabs>
                <w:tab w:val="clear" w:pos="567"/>
              </w:tabs>
              <w:spacing w:line="240" w:lineRule="auto"/>
              <w:rPr>
                <w:color w:val="000000"/>
                <w:szCs w:val="22"/>
              </w:rPr>
            </w:pPr>
            <w:r w:rsidRPr="00481A61">
              <w:rPr>
                <w:color w:val="000000"/>
                <w:szCs w:val="22"/>
              </w:rPr>
              <w:t>Hoofdpijn</w:t>
            </w:r>
          </w:p>
        </w:tc>
        <w:tc>
          <w:tcPr>
            <w:tcW w:w="2160" w:type="dxa"/>
            <w:shd w:val="clear" w:color="auto" w:fill="auto"/>
            <w:vAlign w:val="center"/>
          </w:tcPr>
          <w:p w14:paraId="4F18383F" w14:textId="77777777" w:rsidR="006371E2" w:rsidRPr="00481A61" w:rsidRDefault="006371E2" w:rsidP="00765608">
            <w:pPr>
              <w:tabs>
                <w:tab w:val="clear" w:pos="567"/>
              </w:tabs>
              <w:spacing w:line="240" w:lineRule="auto"/>
              <w:rPr>
                <w:color w:val="000000"/>
                <w:szCs w:val="22"/>
              </w:rPr>
            </w:pPr>
            <w:r w:rsidRPr="00481A61">
              <w:rPr>
                <w:color w:val="000000"/>
                <w:szCs w:val="22"/>
              </w:rPr>
              <w:t>Vaak</w:t>
            </w:r>
          </w:p>
        </w:tc>
      </w:tr>
      <w:tr w:rsidR="006371E2" w:rsidRPr="00481A61" w14:paraId="76991420" w14:textId="77777777" w:rsidTr="00765608">
        <w:trPr>
          <w:trHeight w:val="140"/>
        </w:trPr>
        <w:tc>
          <w:tcPr>
            <w:tcW w:w="3420" w:type="dxa"/>
            <w:vMerge/>
          </w:tcPr>
          <w:p w14:paraId="06D87161" w14:textId="77777777" w:rsidR="006371E2" w:rsidRPr="00481A61" w:rsidRDefault="006371E2" w:rsidP="00765608">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38825D32" w14:textId="77777777" w:rsidR="006371E2" w:rsidRPr="00481A61" w:rsidRDefault="006371E2" w:rsidP="00765608">
            <w:pPr>
              <w:tabs>
                <w:tab w:val="clear" w:pos="567"/>
              </w:tabs>
              <w:spacing w:line="240" w:lineRule="auto"/>
              <w:rPr>
                <w:color w:val="000000"/>
                <w:szCs w:val="22"/>
              </w:rPr>
            </w:pPr>
            <w:r w:rsidRPr="00481A61">
              <w:rPr>
                <w:color w:val="000000"/>
                <w:szCs w:val="22"/>
              </w:rPr>
              <w:t xml:space="preserve">Syncope </w:t>
            </w:r>
          </w:p>
        </w:tc>
        <w:tc>
          <w:tcPr>
            <w:tcW w:w="2160" w:type="dxa"/>
            <w:shd w:val="clear" w:color="auto" w:fill="auto"/>
            <w:vAlign w:val="center"/>
          </w:tcPr>
          <w:p w14:paraId="7C3E2186" w14:textId="77777777" w:rsidR="006371E2" w:rsidRPr="00481A61" w:rsidRDefault="006371E2" w:rsidP="00765608">
            <w:pPr>
              <w:tabs>
                <w:tab w:val="clear" w:pos="567"/>
              </w:tabs>
              <w:spacing w:line="240" w:lineRule="auto"/>
              <w:rPr>
                <w:color w:val="000000"/>
                <w:szCs w:val="22"/>
              </w:rPr>
            </w:pPr>
            <w:r w:rsidRPr="00481A61">
              <w:rPr>
                <w:color w:val="000000"/>
                <w:szCs w:val="22"/>
              </w:rPr>
              <w:t xml:space="preserve">Vaak </w:t>
            </w:r>
          </w:p>
        </w:tc>
      </w:tr>
      <w:tr w:rsidR="006371E2" w:rsidRPr="00481A61" w14:paraId="1F29CD5F" w14:textId="77777777" w:rsidTr="00765608">
        <w:trPr>
          <w:trHeight w:val="140"/>
        </w:trPr>
        <w:tc>
          <w:tcPr>
            <w:tcW w:w="3420" w:type="dxa"/>
            <w:vMerge/>
          </w:tcPr>
          <w:p w14:paraId="69A618F7" w14:textId="77777777" w:rsidR="006371E2" w:rsidRPr="00481A61" w:rsidRDefault="006371E2" w:rsidP="00765608">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2418B9FD" w14:textId="77777777" w:rsidR="006371E2" w:rsidRPr="00481A61" w:rsidRDefault="006371E2" w:rsidP="00765608">
            <w:pPr>
              <w:tabs>
                <w:tab w:val="clear" w:pos="567"/>
              </w:tabs>
              <w:spacing w:line="240" w:lineRule="auto"/>
              <w:rPr>
                <w:color w:val="000000"/>
                <w:szCs w:val="22"/>
              </w:rPr>
            </w:pPr>
            <w:r w:rsidRPr="00481A61">
              <w:rPr>
                <w:color w:val="000000"/>
                <w:szCs w:val="22"/>
              </w:rPr>
              <w:t>Duizeligheid houdingsafhankelijk</w:t>
            </w:r>
          </w:p>
        </w:tc>
        <w:tc>
          <w:tcPr>
            <w:tcW w:w="2160" w:type="dxa"/>
            <w:shd w:val="clear" w:color="auto" w:fill="auto"/>
            <w:vAlign w:val="center"/>
          </w:tcPr>
          <w:p w14:paraId="63A3D4DB" w14:textId="77777777" w:rsidR="006371E2" w:rsidRPr="00481A61" w:rsidRDefault="006371E2" w:rsidP="00765608">
            <w:pPr>
              <w:tabs>
                <w:tab w:val="clear" w:pos="567"/>
              </w:tabs>
              <w:spacing w:line="240" w:lineRule="auto"/>
              <w:rPr>
                <w:color w:val="000000"/>
                <w:szCs w:val="22"/>
              </w:rPr>
            </w:pPr>
            <w:r w:rsidRPr="00481A61">
              <w:rPr>
                <w:color w:val="000000"/>
                <w:szCs w:val="22"/>
              </w:rPr>
              <w:t>Soms</w:t>
            </w:r>
          </w:p>
        </w:tc>
      </w:tr>
      <w:tr w:rsidR="006371E2" w:rsidRPr="00481A61" w14:paraId="6148CA6F" w14:textId="77777777" w:rsidTr="00765608">
        <w:trPr>
          <w:trHeight w:val="140"/>
        </w:trPr>
        <w:tc>
          <w:tcPr>
            <w:tcW w:w="3420" w:type="dxa"/>
            <w:vMerge/>
          </w:tcPr>
          <w:p w14:paraId="0567E12F" w14:textId="77777777" w:rsidR="006371E2" w:rsidRPr="00481A61" w:rsidRDefault="006371E2" w:rsidP="00765608">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7D368CC8" w14:textId="4F57FD87" w:rsidR="006371E2" w:rsidRPr="00481A61" w:rsidRDefault="006371E2" w:rsidP="00765608">
            <w:pPr>
              <w:tabs>
                <w:tab w:val="clear" w:pos="567"/>
              </w:tabs>
              <w:spacing w:line="240" w:lineRule="auto"/>
              <w:rPr>
                <w:color w:val="000000"/>
                <w:szCs w:val="22"/>
              </w:rPr>
            </w:pPr>
            <w:r w:rsidRPr="00481A61">
              <w:rPr>
                <w:color w:val="000000"/>
                <w:szCs w:val="22"/>
              </w:rPr>
              <w:t>Myoclonus</w:t>
            </w:r>
          </w:p>
        </w:tc>
        <w:tc>
          <w:tcPr>
            <w:tcW w:w="2160" w:type="dxa"/>
            <w:shd w:val="clear" w:color="auto" w:fill="auto"/>
            <w:vAlign w:val="center"/>
          </w:tcPr>
          <w:p w14:paraId="30C3C427" w14:textId="6CE62DFC" w:rsidR="006371E2" w:rsidRPr="00481A61" w:rsidRDefault="006371E2" w:rsidP="00765608">
            <w:pPr>
              <w:tabs>
                <w:tab w:val="clear" w:pos="567"/>
              </w:tabs>
              <w:spacing w:line="240" w:lineRule="auto"/>
              <w:rPr>
                <w:color w:val="000000"/>
                <w:szCs w:val="22"/>
              </w:rPr>
            </w:pPr>
            <w:r w:rsidRPr="00481A61">
              <w:rPr>
                <w:color w:val="000000"/>
                <w:szCs w:val="22"/>
              </w:rPr>
              <w:t>Niet bekend</w:t>
            </w:r>
          </w:p>
        </w:tc>
      </w:tr>
      <w:tr w:rsidR="00726339" w:rsidRPr="00481A61" w14:paraId="61FF0E91" w14:textId="77777777" w:rsidTr="00765608">
        <w:trPr>
          <w:trHeight w:val="140"/>
        </w:trPr>
        <w:tc>
          <w:tcPr>
            <w:tcW w:w="3420" w:type="dxa"/>
          </w:tcPr>
          <w:p w14:paraId="21B87A00" w14:textId="77777777" w:rsidR="00726339" w:rsidRPr="00481A61" w:rsidRDefault="00726339" w:rsidP="00765608">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Evenwichtsorgaan</w:t>
            </w:r>
            <w:r w:rsidRPr="00481A61">
              <w:rPr>
                <w:rFonts w:ascii="Times New Roman" w:hAnsi="Times New Roman"/>
                <w:b/>
                <w:bCs/>
                <w:sz w:val="22"/>
                <w:szCs w:val="22"/>
                <w:lang w:val="nl-NL"/>
              </w:rPr>
              <w:noBreakHyphen/>
              <w:t xml:space="preserve"> en ooraandoeningen</w:t>
            </w:r>
          </w:p>
        </w:tc>
        <w:tc>
          <w:tcPr>
            <w:tcW w:w="2700" w:type="dxa"/>
            <w:shd w:val="clear" w:color="auto" w:fill="auto"/>
            <w:vAlign w:val="center"/>
          </w:tcPr>
          <w:p w14:paraId="3D2D063A" w14:textId="77777777" w:rsidR="00726339" w:rsidRPr="00481A61" w:rsidRDefault="00726339" w:rsidP="00765608">
            <w:pPr>
              <w:tabs>
                <w:tab w:val="clear" w:pos="567"/>
              </w:tabs>
              <w:spacing w:line="240" w:lineRule="auto"/>
              <w:rPr>
                <w:color w:val="000000"/>
                <w:szCs w:val="22"/>
              </w:rPr>
            </w:pPr>
            <w:r w:rsidRPr="00481A61">
              <w:rPr>
                <w:color w:val="000000"/>
                <w:szCs w:val="22"/>
              </w:rPr>
              <w:t>Vertigo</w:t>
            </w:r>
          </w:p>
        </w:tc>
        <w:tc>
          <w:tcPr>
            <w:tcW w:w="2160" w:type="dxa"/>
            <w:shd w:val="clear" w:color="auto" w:fill="auto"/>
            <w:vAlign w:val="center"/>
          </w:tcPr>
          <w:p w14:paraId="0354A9B4" w14:textId="77777777" w:rsidR="00726339" w:rsidRPr="00481A61" w:rsidRDefault="00726339" w:rsidP="00765608">
            <w:pPr>
              <w:tabs>
                <w:tab w:val="clear" w:pos="567"/>
              </w:tabs>
              <w:spacing w:line="240" w:lineRule="auto"/>
              <w:rPr>
                <w:color w:val="000000"/>
                <w:szCs w:val="22"/>
              </w:rPr>
            </w:pPr>
            <w:r w:rsidRPr="00481A61">
              <w:rPr>
                <w:color w:val="000000"/>
                <w:szCs w:val="22"/>
              </w:rPr>
              <w:t>Vaak</w:t>
            </w:r>
          </w:p>
        </w:tc>
      </w:tr>
      <w:tr w:rsidR="00726339" w:rsidRPr="00481A61" w14:paraId="574E2F23" w14:textId="77777777" w:rsidTr="00765608">
        <w:trPr>
          <w:trHeight w:val="140"/>
        </w:trPr>
        <w:tc>
          <w:tcPr>
            <w:tcW w:w="3420" w:type="dxa"/>
            <w:vMerge w:val="restart"/>
          </w:tcPr>
          <w:p w14:paraId="10DEC904" w14:textId="77777777" w:rsidR="00726339" w:rsidRPr="00481A61" w:rsidRDefault="00726339" w:rsidP="00765608">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Bloedvataandoeningen</w:t>
            </w:r>
          </w:p>
        </w:tc>
        <w:tc>
          <w:tcPr>
            <w:tcW w:w="2700" w:type="dxa"/>
            <w:shd w:val="clear" w:color="auto" w:fill="auto"/>
            <w:vAlign w:val="center"/>
          </w:tcPr>
          <w:p w14:paraId="4DD25DFE" w14:textId="77777777" w:rsidR="00726339" w:rsidRPr="00481A61" w:rsidRDefault="00726339" w:rsidP="00765608">
            <w:pPr>
              <w:tabs>
                <w:tab w:val="clear" w:pos="567"/>
              </w:tabs>
              <w:spacing w:line="240" w:lineRule="auto"/>
              <w:rPr>
                <w:color w:val="000000"/>
                <w:szCs w:val="22"/>
              </w:rPr>
            </w:pPr>
            <w:r w:rsidRPr="00481A61">
              <w:rPr>
                <w:color w:val="000000"/>
                <w:szCs w:val="22"/>
              </w:rPr>
              <w:t>Hypotensie*</w:t>
            </w:r>
          </w:p>
        </w:tc>
        <w:tc>
          <w:tcPr>
            <w:tcW w:w="2160" w:type="dxa"/>
            <w:shd w:val="clear" w:color="auto" w:fill="auto"/>
            <w:vAlign w:val="center"/>
          </w:tcPr>
          <w:p w14:paraId="1A6CB450" w14:textId="77777777" w:rsidR="00726339" w:rsidRPr="00481A61" w:rsidRDefault="00726339" w:rsidP="00765608">
            <w:pPr>
              <w:tabs>
                <w:tab w:val="clear" w:pos="567"/>
              </w:tabs>
              <w:spacing w:line="240" w:lineRule="auto"/>
              <w:rPr>
                <w:color w:val="000000"/>
                <w:szCs w:val="22"/>
              </w:rPr>
            </w:pPr>
            <w:r w:rsidRPr="00481A61">
              <w:rPr>
                <w:color w:val="000000"/>
                <w:szCs w:val="22"/>
              </w:rPr>
              <w:t>Zeer vaak</w:t>
            </w:r>
          </w:p>
        </w:tc>
      </w:tr>
      <w:tr w:rsidR="00726339" w:rsidRPr="00481A61" w14:paraId="48A1416E" w14:textId="77777777" w:rsidTr="00765608">
        <w:trPr>
          <w:trHeight w:val="140"/>
        </w:trPr>
        <w:tc>
          <w:tcPr>
            <w:tcW w:w="3420" w:type="dxa"/>
            <w:vMerge/>
          </w:tcPr>
          <w:p w14:paraId="6D7335E4" w14:textId="77777777" w:rsidR="00726339" w:rsidRPr="00481A61" w:rsidRDefault="00726339" w:rsidP="00765608">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77E76668" w14:textId="77777777" w:rsidR="00726339" w:rsidRPr="00481A61" w:rsidRDefault="00726339" w:rsidP="00765608">
            <w:pPr>
              <w:tabs>
                <w:tab w:val="clear" w:pos="567"/>
              </w:tabs>
              <w:spacing w:line="240" w:lineRule="auto"/>
              <w:rPr>
                <w:color w:val="000000"/>
                <w:szCs w:val="22"/>
              </w:rPr>
            </w:pPr>
            <w:r w:rsidRPr="00481A61">
              <w:rPr>
                <w:color w:val="000000"/>
                <w:szCs w:val="22"/>
              </w:rPr>
              <w:t>Orthostatische hypotensie</w:t>
            </w:r>
          </w:p>
        </w:tc>
        <w:tc>
          <w:tcPr>
            <w:tcW w:w="2160" w:type="dxa"/>
            <w:shd w:val="clear" w:color="auto" w:fill="auto"/>
            <w:vAlign w:val="center"/>
          </w:tcPr>
          <w:p w14:paraId="0350AA48" w14:textId="77777777" w:rsidR="00726339" w:rsidRPr="00481A61" w:rsidRDefault="00726339" w:rsidP="00765608">
            <w:pPr>
              <w:tabs>
                <w:tab w:val="clear" w:pos="567"/>
              </w:tabs>
              <w:spacing w:line="240" w:lineRule="auto"/>
              <w:rPr>
                <w:color w:val="000000"/>
                <w:szCs w:val="22"/>
              </w:rPr>
            </w:pPr>
            <w:r w:rsidRPr="00481A61">
              <w:rPr>
                <w:color w:val="000000"/>
                <w:szCs w:val="22"/>
              </w:rPr>
              <w:t>Vaak</w:t>
            </w:r>
          </w:p>
        </w:tc>
      </w:tr>
      <w:tr w:rsidR="00726339" w:rsidRPr="00481A61" w14:paraId="1F589D3F" w14:textId="77777777" w:rsidTr="00765608">
        <w:trPr>
          <w:trHeight w:val="140"/>
        </w:trPr>
        <w:tc>
          <w:tcPr>
            <w:tcW w:w="3420" w:type="dxa"/>
          </w:tcPr>
          <w:p w14:paraId="6D57F86B" w14:textId="77777777" w:rsidR="00726339" w:rsidRPr="00481A61" w:rsidRDefault="00726339" w:rsidP="00765608">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Ademhalingsstelsel</w:t>
            </w:r>
            <w:r w:rsidRPr="00481A61">
              <w:rPr>
                <w:rFonts w:ascii="Times New Roman" w:hAnsi="Times New Roman"/>
                <w:b/>
                <w:bCs/>
                <w:sz w:val="22"/>
                <w:szCs w:val="22"/>
                <w:lang w:val="nl-NL"/>
              </w:rPr>
              <w:noBreakHyphen/>
              <w:t>, borstkas</w:t>
            </w:r>
            <w:r w:rsidRPr="00481A61">
              <w:rPr>
                <w:rFonts w:ascii="Times New Roman" w:hAnsi="Times New Roman"/>
                <w:b/>
                <w:bCs/>
                <w:sz w:val="22"/>
                <w:szCs w:val="22"/>
                <w:lang w:val="nl-NL"/>
              </w:rPr>
              <w:noBreakHyphen/>
              <w:t xml:space="preserve"> en mediastinumaandoeningen</w:t>
            </w:r>
          </w:p>
        </w:tc>
        <w:tc>
          <w:tcPr>
            <w:tcW w:w="2700" w:type="dxa"/>
            <w:shd w:val="clear" w:color="auto" w:fill="auto"/>
            <w:vAlign w:val="center"/>
          </w:tcPr>
          <w:p w14:paraId="62E22172" w14:textId="77777777" w:rsidR="00726339" w:rsidRPr="00481A61" w:rsidRDefault="00726339" w:rsidP="00765608">
            <w:pPr>
              <w:tabs>
                <w:tab w:val="clear" w:pos="567"/>
              </w:tabs>
              <w:spacing w:line="240" w:lineRule="auto"/>
              <w:rPr>
                <w:color w:val="000000"/>
                <w:szCs w:val="22"/>
              </w:rPr>
            </w:pPr>
            <w:r w:rsidRPr="00481A61">
              <w:rPr>
                <w:color w:val="000000"/>
                <w:szCs w:val="22"/>
              </w:rPr>
              <w:t>Hoesten</w:t>
            </w:r>
          </w:p>
        </w:tc>
        <w:tc>
          <w:tcPr>
            <w:tcW w:w="2160" w:type="dxa"/>
            <w:shd w:val="clear" w:color="auto" w:fill="auto"/>
            <w:vAlign w:val="center"/>
          </w:tcPr>
          <w:p w14:paraId="182A06EE" w14:textId="77777777" w:rsidR="00726339" w:rsidRPr="00481A61" w:rsidRDefault="00726339" w:rsidP="00765608">
            <w:pPr>
              <w:tabs>
                <w:tab w:val="clear" w:pos="567"/>
              </w:tabs>
              <w:spacing w:line="240" w:lineRule="auto"/>
              <w:rPr>
                <w:color w:val="000000"/>
                <w:szCs w:val="22"/>
              </w:rPr>
            </w:pPr>
            <w:r w:rsidRPr="00481A61">
              <w:rPr>
                <w:color w:val="000000"/>
                <w:szCs w:val="22"/>
              </w:rPr>
              <w:t>Vaak</w:t>
            </w:r>
          </w:p>
        </w:tc>
      </w:tr>
      <w:tr w:rsidR="001C7154" w:rsidRPr="00481A61" w14:paraId="490E73F3" w14:textId="77777777" w:rsidTr="00765608">
        <w:trPr>
          <w:trHeight w:val="140"/>
        </w:trPr>
        <w:tc>
          <w:tcPr>
            <w:tcW w:w="3420" w:type="dxa"/>
            <w:vMerge w:val="restart"/>
          </w:tcPr>
          <w:p w14:paraId="259549FD" w14:textId="77777777" w:rsidR="001C7154" w:rsidRPr="00481A61" w:rsidRDefault="001C7154" w:rsidP="00765608">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Maagdarmstelselaandoeningen</w:t>
            </w:r>
          </w:p>
        </w:tc>
        <w:tc>
          <w:tcPr>
            <w:tcW w:w="2700" w:type="dxa"/>
            <w:shd w:val="clear" w:color="auto" w:fill="auto"/>
            <w:vAlign w:val="center"/>
          </w:tcPr>
          <w:p w14:paraId="6B44290D" w14:textId="77777777" w:rsidR="001C7154" w:rsidRPr="00481A61" w:rsidRDefault="001C7154" w:rsidP="00765608">
            <w:pPr>
              <w:tabs>
                <w:tab w:val="clear" w:pos="567"/>
              </w:tabs>
              <w:spacing w:line="240" w:lineRule="auto"/>
              <w:rPr>
                <w:color w:val="000000"/>
                <w:szCs w:val="22"/>
              </w:rPr>
            </w:pPr>
            <w:r w:rsidRPr="00481A61">
              <w:rPr>
                <w:color w:val="000000"/>
                <w:szCs w:val="22"/>
              </w:rPr>
              <w:t>Diarree</w:t>
            </w:r>
          </w:p>
        </w:tc>
        <w:tc>
          <w:tcPr>
            <w:tcW w:w="2160" w:type="dxa"/>
            <w:shd w:val="clear" w:color="auto" w:fill="auto"/>
            <w:vAlign w:val="center"/>
          </w:tcPr>
          <w:p w14:paraId="30E7D621" w14:textId="77777777" w:rsidR="001C7154" w:rsidRPr="00481A61" w:rsidRDefault="001C7154" w:rsidP="00765608">
            <w:pPr>
              <w:tabs>
                <w:tab w:val="clear" w:pos="567"/>
              </w:tabs>
              <w:spacing w:line="240" w:lineRule="auto"/>
              <w:rPr>
                <w:color w:val="000000"/>
                <w:szCs w:val="22"/>
              </w:rPr>
            </w:pPr>
            <w:r w:rsidRPr="00481A61">
              <w:rPr>
                <w:color w:val="000000"/>
                <w:szCs w:val="22"/>
              </w:rPr>
              <w:t>Vaak</w:t>
            </w:r>
          </w:p>
        </w:tc>
      </w:tr>
      <w:tr w:rsidR="001C7154" w:rsidRPr="00481A61" w14:paraId="13B17908" w14:textId="77777777" w:rsidTr="00765608">
        <w:trPr>
          <w:trHeight w:val="140"/>
        </w:trPr>
        <w:tc>
          <w:tcPr>
            <w:tcW w:w="3420" w:type="dxa"/>
            <w:vMerge/>
          </w:tcPr>
          <w:p w14:paraId="4A830173" w14:textId="77777777" w:rsidR="001C7154" w:rsidRPr="00481A61" w:rsidRDefault="001C7154" w:rsidP="00765608">
            <w:pPr>
              <w:pStyle w:val="Table"/>
              <w:keepNext/>
              <w:tabs>
                <w:tab w:val="clear" w:pos="284"/>
              </w:tabs>
              <w:spacing w:before="0" w:after="0"/>
              <w:rPr>
                <w:rFonts w:ascii="Times New Roman" w:hAnsi="Times New Roman"/>
                <w:b/>
                <w:bCs/>
                <w:sz w:val="22"/>
                <w:szCs w:val="22"/>
                <w:lang w:val="nl-NL"/>
              </w:rPr>
            </w:pPr>
          </w:p>
        </w:tc>
        <w:tc>
          <w:tcPr>
            <w:tcW w:w="2700" w:type="dxa"/>
            <w:shd w:val="clear" w:color="auto" w:fill="auto"/>
            <w:vAlign w:val="center"/>
          </w:tcPr>
          <w:p w14:paraId="1EDB8041" w14:textId="77777777" w:rsidR="001C7154" w:rsidRPr="00481A61" w:rsidRDefault="001C7154" w:rsidP="00765608">
            <w:pPr>
              <w:tabs>
                <w:tab w:val="clear" w:pos="567"/>
              </w:tabs>
              <w:spacing w:line="240" w:lineRule="auto"/>
              <w:rPr>
                <w:color w:val="000000"/>
                <w:szCs w:val="22"/>
              </w:rPr>
            </w:pPr>
            <w:r w:rsidRPr="00481A61">
              <w:rPr>
                <w:color w:val="000000"/>
                <w:szCs w:val="22"/>
              </w:rPr>
              <w:t>Misselijkheid</w:t>
            </w:r>
          </w:p>
        </w:tc>
        <w:tc>
          <w:tcPr>
            <w:tcW w:w="2160" w:type="dxa"/>
            <w:shd w:val="clear" w:color="auto" w:fill="auto"/>
            <w:vAlign w:val="center"/>
          </w:tcPr>
          <w:p w14:paraId="65D41188" w14:textId="77777777" w:rsidR="001C7154" w:rsidRPr="00481A61" w:rsidRDefault="001C7154" w:rsidP="00765608">
            <w:pPr>
              <w:tabs>
                <w:tab w:val="clear" w:pos="567"/>
              </w:tabs>
              <w:spacing w:line="240" w:lineRule="auto"/>
              <w:rPr>
                <w:color w:val="000000"/>
                <w:szCs w:val="22"/>
              </w:rPr>
            </w:pPr>
            <w:r w:rsidRPr="00481A61">
              <w:rPr>
                <w:color w:val="000000"/>
                <w:szCs w:val="22"/>
              </w:rPr>
              <w:t>Vaak</w:t>
            </w:r>
          </w:p>
        </w:tc>
      </w:tr>
      <w:tr w:rsidR="001C7154" w:rsidRPr="00481A61" w14:paraId="713835C9" w14:textId="77777777" w:rsidTr="00765608">
        <w:trPr>
          <w:trHeight w:val="140"/>
        </w:trPr>
        <w:tc>
          <w:tcPr>
            <w:tcW w:w="3420" w:type="dxa"/>
            <w:vMerge/>
          </w:tcPr>
          <w:p w14:paraId="1A7CED98" w14:textId="77777777" w:rsidR="001C7154" w:rsidRPr="00481A61" w:rsidRDefault="001C7154" w:rsidP="00765608">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45B390D9" w14:textId="77777777" w:rsidR="001C7154" w:rsidRPr="00481A61" w:rsidRDefault="001C7154" w:rsidP="00765608">
            <w:pPr>
              <w:tabs>
                <w:tab w:val="clear" w:pos="567"/>
              </w:tabs>
              <w:spacing w:line="240" w:lineRule="auto"/>
              <w:rPr>
                <w:color w:val="000000"/>
                <w:szCs w:val="22"/>
              </w:rPr>
            </w:pPr>
            <w:r w:rsidRPr="00481A61">
              <w:rPr>
                <w:color w:val="000000"/>
                <w:szCs w:val="22"/>
              </w:rPr>
              <w:t>Gastritis</w:t>
            </w:r>
          </w:p>
        </w:tc>
        <w:tc>
          <w:tcPr>
            <w:tcW w:w="2160" w:type="dxa"/>
            <w:shd w:val="clear" w:color="auto" w:fill="auto"/>
            <w:vAlign w:val="center"/>
          </w:tcPr>
          <w:p w14:paraId="14C8AA41" w14:textId="77777777" w:rsidR="001C7154" w:rsidRPr="00481A61" w:rsidRDefault="001C7154" w:rsidP="00765608">
            <w:pPr>
              <w:tabs>
                <w:tab w:val="clear" w:pos="567"/>
              </w:tabs>
              <w:spacing w:line="240" w:lineRule="auto"/>
              <w:rPr>
                <w:color w:val="000000"/>
                <w:szCs w:val="22"/>
              </w:rPr>
            </w:pPr>
            <w:r w:rsidRPr="00481A61">
              <w:rPr>
                <w:color w:val="000000"/>
                <w:szCs w:val="22"/>
              </w:rPr>
              <w:t>Vaak</w:t>
            </w:r>
          </w:p>
        </w:tc>
      </w:tr>
      <w:tr w:rsidR="001C7154" w:rsidRPr="00481A61" w14:paraId="00070C12" w14:textId="77777777" w:rsidTr="00765608">
        <w:trPr>
          <w:trHeight w:val="140"/>
        </w:trPr>
        <w:tc>
          <w:tcPr>
            <w:tcW w:w="3420" w:type="dxa"/>
            <w:vMerge/>
          </w:tcPr>
          <w:p w14:paraId="751A4D0F" w14:textId="77777777" w:rsidR="001C7154" w:rsidRPr="00481A61" w:rsidRDefault="001C7154" w:rsidP="00765608">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0D0B28D8" w14:textId="77D50CD4" w:rsidR="001C7154" w:rsidRPr="00481A61" w:rsidRDefault="001C7154" w:rsidP="00765608">
            <w:pPr>
              <w:tabs>
                <w:tab w:val="clear" w:pos="567"/>
              </w:tabs>
              <w:spacing w:line="240" w:lineRule="auto"/>
              <w:rPr>
                <w:color w:val="000000"/>
                <w:szCs w:val="22"/>
              </w:rPr>
            </w:pPr>
            <w:r w:rsidRPr="00481A61">
              <w:rPr>
                <w:color w:val="000000"/>
                <w:szCs w:val="22"/>
              </w:rPr>
              <w:t>Intestinaal angio-oedeem</w:t>
            </w:r>
          </w:p>
        </w:tc>
        <w:tc>
          <w:tcPr>
            <w:tcW w:w="2160" w:type="dxa"/>
            <w:shd w:val="clear" w:color="auto" w:fill="auto"/>
            <w:vAlign w:val="center"/>
          </w:tcPr>
          <w:p w14:paraId="002AABA2" w14:textId="36F41893" w:rsidR="001C7154" w:rsidRPr="00481A61" w:rsidRDefault="001C7154" w:rsidP="00765608">
            <w:pPr>
              <w:tabs>
                <w:tab w:val="clear" w:pos="567"/>
              </w:tabs>
              <w:spacing w:line="240" w:lineRule="auto"/>
              <w:rPr>
                <w:color w:val="000000"/>
                <w:szCs w:val="22"/>
              </w:rPr>
            </w:pPr>
            <w:r w:rsidRPr="00481A61">
              <w:rPr>
                <w:color w:val="000000"/>
                <w:szCs w:val="22"/>
              </w:rPr>
              <w:t>Zeer zelden</w:t>
            </w:r>
          </w:p>
        </w:tc>
      </w:tr>
      <w:tr w:rsidR="00726339" w:rsidRPr="00481A61" w14:paraId="0D4F628B" w14:textId="77777777" w:rsidTr="00765608">
        <w:trPr>
          <w:trHeight w:val="140"/>
        </w:trPr>
        <w:tc>
          <w:tcPr>
            <w:tcW w:w="3420" w:type="dxa"/>
            <w:vMerge w:val="restart"/>
          </w:tcPr>
          <w:p w14:paraId="14744660" w14:textId="77777777" w:rsidR="00726339" w:rsidRPr="00481A61" w:rsidRDefault="00726339" w:rsidP="00765608">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Huid</w:t>
            </w:r>
            <w:r w:rsidRPr="00481A61">
              <w:rPr>
                <w:rFonts w:ascii="Times New Roman" w:hAnsi="Times New Roman"/>
                <w:b/>
                <w:bCs/>
                <w:sz w:val="22"/>
                <w:szCs w:val="22"/>
                <w:lang w:val="nl-NL"/>
              </w:rPr>
              <w:noBreakHyphen/>
              <w:t xml:space="preserve"> en onderhuidaandoeningen</w:t>
            </w:r>
          </w:p>
        </w:tc>
        <w:tc>
          <w:tcPr>
            <w:tcW w:w="2700" w:type="dxa"/>
            <w:shd w:val="clear" w:color="auto" w:fill="auto"/>
            <w:vAlign w:val="center"/>
          </w:tcPr>
          <w:p w14:paraId="4BBC8925" w14:textId="77777777" w:rsidR="00726339" w:rsidRPr="00481A61" w:rsidRDefault="00726339" w:rsidP="00765608">
            <w:pPr>
              <w:tabs>
                <w:tab w:val="clear" w:pos="567"/>
              </w:tabs>
              <w:spacing w:line="240" w:lineRule="auto"/>
              <w:rPr>
                <w:color w:val="000000"/>
                <w:szCs w:val="22"/>
              </w:rPr>
            </w:pPr>
            <w:r w:rsidRPr="00481A61">
              <w:rPr>
                <w:color w:val="000000"/>
                <w:szCs w:val="22"/>
              </w:rPr>
              <w:t>Pruritus</w:t>
            </w:r>
          </w:p>
        </w:tc>
        <w:tc>
          <w:tcPr>
            <w:tcW w:w="2160" w:type="dxa"/>
            <w:shd w:val="clear" w:color="auto" w:fill="auto"/>
            <w:vAlign w:val="center"/>
          </w:tcPr>
          <w:p w14:paraId="1AE63A18" w14:textId="77777777" w:rsidR="00726339" w:rsidRPr="00481A61" w:rsidRDefault="00726339" w:rsidP="00765608">
            <w:pPr>
              <w:tabs>
                <w:tab w:val="clear" w:pos="567"/>
              </w:tabs>
              <w:spacing w:line="240" w:lineRule="auto"/>
              <w:rPr>
                <w:color w:val="000000"/>
                <w:szCs w:val="22"/>
              </w:rPr>
            </w:pPr>
            <w:r w:rsidRPr="00481A61">
              <w:rPr>
                <w:color w:val="000000"/>
                <w:szCs w:val="22"/>
              </w:rPr>
              <w:t>Soms</w:t>
            </w:r>
          </w:p>
        </w:tc>
      </w:tr>
      <w:tr w:rsidR="00726339" w:rsidRPr="00481A61" w14:paraId="7CB71EEB" w14:textId="77777777" w:rsidTr="00765608">
        <w:trPr>
          <w:trHeight w:val="140"/>
        </w:trPr>
        <w:tc>
          <w:tcPr>
            <w:tcW w:w="3420" w:type="dxa"/>
            <w:vMerge/>
          </w:tcPr>
          <w:p w14:paraId="39842E56" w14:textId="77777777" w:rsidR="00726339" w:rsidRPr="00481A61" w:rsidRDefault="00726339" w:rsidP="00765608">
            <w:pPr>
              <w:pStyle w:val="Table"/>
              <w:keepNext/>
              <w:tabs>
                <w:tab w:val="clear" w:pos="284"/>
              </w:tabs>
              <w:spacing w:before="0" w:after="0"/>
              <w:rPr>
                <w:rFonts w:ascii="Times New Roman" w:hAnsi="Times New Roman"/>
                <w:b/>
                <w:bCs/>
                <w:sz w:val="22"/>
                <w:szCs w:val="22"/>
                <w:lang w:val="nl-NL"/>
              </w:rPr>
            </w:pPr>
          </w:p>
        </w:tc>
        <w:tc>
          <w:tcPr>
            <w:tcW w:w="2700" w:type="dxa"/>
            <w:shd w:val="clear" w:color="auto" w:fill="auto"/>
            <w:vAlign w:val="center"/>
          </w:tcPr>
          <w:p w14:paraId="1EF269CB" w14:textId="77777777" w:rsidR="00726339" w:rsidRPr="00481A61" w:rsidRDefault="00726339" w:rsidP="00765608">
            <w:pPr>
              <w:tabs>
                <w:tab w:val="clear" w:pos="567"/>
              </w:tabs>
              <w:spacing w:line="240" w:lineRule="auto"/>
              <w:rPr>
                <w:color w:val="000000"/>
                <w:szCs w:val="22"/>
              </w:rPr>
            </w:pPr>
            <w:r w:rsidRPr="00481A61">
              <w:rPr>
                <w:color w:val="000000"/>
                <w:szCs w:val="22"/>
              </w:rPr>
              <w:t>Huiduitslag</w:t>
            </w:r>
          </w:p>
        </w:tc>
        <w:tc>
          <w:tcPr>
            <w:tcW w:w="2160" w:type="dxa"/>
            <w:shd w:val="clear" w:color="auto" w:fill="auto"/>
            <w:vAlign w:val="center"/>
          </w:tcPr>
          <w:p w14:paraId="54D14E56" w14:textId="77777777" w:rsidR="00726339" w:rsidRPr="00481A61" w:rsidRDefault="00726339" w:rsidP="00765608">
            <w:pPr>
              <w:tabs>
                <w:tab w:val="clear" w:pos="567"/>
              </w:tabs>
              <w:spacing w:line="240" w:lineRule="auto"/>
              <w:rPr>
                <w:color w:val="000000"/>
                <w:szCs w:val="22"/>
              </w:rPr>
            </w:pPr>
            <w:r w:rsidRPr="00481A61">
              <w:rPr>
                <w:color w:val="000000"/>
                <w:szCs w:val="22"/>
              </w:rPr>
              <w:t>Soms</w:t>
            </w:r>
          </w:p>
        </w:tc>
      </w:tr>
      <w:tr w:rsidR="00726339" w:rsidRPr="00481A61" w14:paraId="16DD4226" w14:textId="77777777" w:rsidTr="00765608">
        <w:trPr>
          <w:trHeight w:val="140"/>
        </w:trPr>
        <w:tc>
          <w:tcPr>
            <w:tcW w:w="3420" w:type="dxa"/>
            <w:vMerge/>
          </w:tcPr>
          <w:p w14:paraId="182A09DF" w14:textId="77777777" w:rsidR="00726339" w:rsidRPr="00481A61" w:rsidRDefault="00726339" w:rsidP="00765608">
            <w:pPr>
              <w:pStyle w:val="Table"/>
              <w:keepNext/>
              <w:tabs>
                <w:tab w:val="clear" w:pos="284"/>
              </w:tabs>
              <w:spacing w:before="0" w:after="0"/>
              <w:rPr>
                <w:rFonts w:ascii="Times New Roman" w:hAnsi="Times New Roman"/>
                <w:b/>
                <w:bCs/>
                <w:sz w:val="22"/>
                <w:szCs w:val="22"/>
                <w:lang w:val="nl-NL"/>
              </w:rPr>
            </w:pPr>
          </w:p>
        </w:tc>
        <w:tc>
          <w:tcPr>
            <w:tcW w:w="2700" w:type="dxa"/>
            <w:shd w:val="clear" w:color="auto" w:fill="auto"/>
            <w:vAlign w:val="center"/>
          </w:tcPr>
          <w:p w14:paraId="1FC96417" w14:textId="77777777" w:rsidR="00726339" w:rsidRPr="00481A61" w:rsidRDefault="00726339" w:rsidP="00765608">
            <w:pPr>
              <w:tabs>
                <w:tab w:val="clear" w:pos="567"/>
              </w:tabs>
              <w:spacing w:line="240" w:lineRule="auto"/>
              <w:rPr>
                <w:color w:val="000000"/>
                <w:szCs w:val="22"/>
              </w:rPr>
            </w:pPr>
            <w:r w:rsidRPr="00481A61">
              <w:rPr>
                <w:color w:val="000000"/>
                <w:szCs w:val="22"/>
              </w:rPr>
              <w:t>Angio</w:t>
            </w:r>
            <w:r w:rsidRPr="00481A61">
              <w:rPr>
                <w:color w:val="000000"/>
                <w:szCs w:val="22"/>
              </w:rPr>
              <w:noBreakHyphen/>
              <w:t>oedeem*</w:t>
            </w:r>
          </w:p>
        </w:tc>
        <w:tc>
          <w:tcPr>
            <w:tcW w:w="2160" w:type="dxa"/>
            <w:shd w:val="clear" w:color="auto" w:fill="auto"/>
            <w:vAlign w:val="center"/>
          </w:tcPr>
          <w:p w14:paraId="0C11830D" w14:textId="77777777" w:rsidR="00726339" w:rsidRPr="00481A61" w:rsidRDefault="00726339" w:rsidP="00765608">
            <w:pPr>
              <w:tabs>
                <w:tab w:val="clear" w:pos="567"/>
              </w:tabs>
              <w:spacing w:line="240" w:lineRule="auto"/>
              <w:rPr>
                <w:color w:val="000000"/>
                <w:szCs w:val="22"/>
              </w:rPr>
            </w:pPr>
            <w:r w:rsidRPr="00481A61">
              <w:rPr>
                <w:color w:val="000000"/>
                <w:szCs w:val="22"/>
              </w:rPr>
              <w:t>Soms</w:t>
            </w:r>
          </w:p>
        </w:tc>
      </w:tr>
      <w:tr w:rsidR="00726339" w:rsidRPr="00481A61" w14:paraId="0BEA50B1" w14:textId="77777777" w:rsidTr="00765608">
        <w:trPr>
          <w:trHeight w:val="140"/>
        </w:trPr>
        <w:tc>
          <w:tcPr>
            <w:tcW w:w="3420" w:type="dxa"/>
            <w:vMerge w:val="restart"/>
          </w:tcPr>
          <w:p w14:paraId="413F56AA" w14:textId="77777777" w:rsidR="00726339" w:rsidRPr="00481A61" w:rsidRDefault="00726339" w:rsidP="00765608">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Nier</w:t>
            </w:r>
            <w:r w:rsidRPr="00481A61">
              <w:rPr>
                <w:rFonts w:ascii="Times New Roman" w:hAnsi="Times New Roman"/>
                <w:b/>
                <w:bCs/>
                <w:sz w:val="22"/>
                <w:szCs w:val="22"/>
                <w:lang w:val="nl-NL"/>
              </w:rPr>
              <w:noBreakHyphen/>
              <w:t xml:space="preserve"> en urinewegaandoeningen</w:t>
            </w:r>
          </w:p>
        </w:tc>
        <w:tc>
          <w:tcPr>
            <w:tcW w:w="2700" w:type="dxa"/>
            <w:shd w:val="clear" w:color="auto" w:fill="auto"/>
            <w:vAlign w:val="center"/>
          </w:tcPr>
          <w:p w14:paraId="35EC8DB4" w14:textId="77777777" w:rsidR="00726339" w:rsidRPr="00481A61" w:rsidRDefault="00726339" w:rsidP="00765608">
            <w:pPr>
              <w:tabs>
                <w:tab w:val="clear" w:pos="567"/>
              </w:tabs>
              <w:spacing w:line="240" w:lineRule="auto"/>
              <w:rPr>
                <w:color w:val="000000"/>
                <w:szCs w:val="22"/>
              </w:rPr>
            </w:pPr>
            <w:r w:rsidRPr="00481A61">
              <w:rPr>
                <w:color w:val="000000"/>
                <w:szCs w:val="22"/>
              </w:rPr>
              <w:t>Verminderde nierfunctie*</w:t>
            </w:r>
          </w:p>
        </w:tc>
        <w:tc>
          <w:tcPr>
            <w:tcW w:w="2160" w:type="dxa"/>
            <w:shd w:val="clear" w:color="auto" w:fill="auto"/>
            <w:vAlign w:val="center"/>
          </w:tcPr>
          <w:p w14:paraId="4F04F2FA" w14:textId="77777777" w:rsidR="00726339" w:rsidRPr="00481A61" w:rsidRDefault="00726339" w:rsidP="00765608">
            <w:pPr>
              <w:tabs>
                <w:tab w:val="clear" w:pos="567"/>
              </w:tabs>
              <w:spacing w:line="240" w:lineRule="auto"/>
              <w:rPr>
                <w:color w:val="000000"/>
                <w:szCs w:val="22"/>
              </w:rPr>
            </w:pPr>
            <w:r w:rsidRPr="00481A61">
              <w:rPr>
                <w:color w:val="000000"/>
                <w:szCs w:val="22"/>
              </w:rPr>
              <w:t>Zeer vaak</w:t>
            </w:r>
          </w:p>
        </w:tc>
      </w:tr>
      <w:tr w:rsidR="00726339" w:rsidRPr="00481A61" w14:paraId="367F8828" w14:textId="77777777" w:rsidTr="00765608">
        <w:trPr>
          <w:trHeight w:val="140"/>
        </w:trPr>
        <w:tc>
          <w:tcPr>
            <w:tcW w:w="3420" w:type="dxa"/>
            <w:vMerge/>
          </w:tcPr>
          <w:p w14:paraId="3726510C" w14:textId="77777777" w:rsidR="00726339" w:rsidRPr="00481A61" w:rsidRDefault="00726339" w:rsidP="00765608">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53FFFC6B" w14:textId="77777777" w:rsidR="00726339" w:rsidRPr="00481A61" w:rsidRDefault="00726339" w:rsidP="00765608">
            <w:pPr>
              <w:tabs>
                <w:tab w:val="clear" w:pos="567"/>
              </w:tabs>
              <w:spacing w:line="240" w:lineRule="auto"/>
              <w:rPr>
                <w:color w:val="000000"/>
                <w:szCs w:val="22"/>
              </w:rPr>
            </w:pPr>
            <w:r w:rsidRPr="00481A61">
              <w:rPr>
                <w:color w:val="000000"/>
                <w:szCs w:val="22"/>
              </w:rPr>
              <w:t>Nierfalen (nierfalen, acuut nierfalen)</w:t>
            </w:r>
          </w:p>
        </w:tc>
        <w:tc>
          <w:tcPr>
            <w:tcW w:w="2160" w:type="dxa"/>
            <w:shd w:val="clear" w:color="auto" w:fill="auto"/>
            <w:vAlign w:val="center"/>
          </w:tcPr>
          <w:p w14:paraId="1E838484" w14:textId="77777777" w:rsidR="00726339" w:rsidRPr="00481A61" w:rsidRDefault="00726339" w:rsidP="00765608">
            <w:pPr>
              <w:tabs>
                <w:tab w:val="clear" w:pos="567"/>
              </w:tabs>
              <w:spacing w:line="240" w:lineRule="auto"/>
              <w:rPr>
                <w:color w:val="000000"/>
                <w:szCs w:val="22"/>
              </w:rPr>
            </w:pPr>
            <w:r w:rsidRPr="00481A61">
              <w:rPr>
                <w:color w:val="000000"/>
                <w:szCs w:val="22"/>
              </w:rPr>
              <w:t>Vaak</w:t>
            </w:r>
          </w:p>
        </w:tc>
      </w:tr>
      <w:tr w:rsidR="00726339" w:rsidRPr="00481A61" w14:paraId="64492945" w14:textId="77777777" w:rsidTr="00765608">
        <w:trPr>
          <w:trHeight w:val="140"/>
        </w:trPr>
        <w:tc>
          <w:tcPr>
            <w:tcW w:w="3420" w:type="dxa"/>
            <w:vMerge w:val="restart"/>
          </w:tcPr>
          <w:p w14:paraId="559735F4" w14:textId="77777777" w:rsidR="00726339" w:rsidRPr="00481A61" w:rsidRDefault="00726339" w:rsidP="00765608">
            <w:pPr>
              <w:pStyle w:val="Table"/>
              <w:keepNext/>
              <w:tabs>
                <w:tab w:val="clear" w:pos="284"/>
              </w:tabs>
              <w:spacing w:before="0" w:after="0"/>
              <w:rPr>
                <w:rFonts w:ascii="Times New Roman" w:hAnsi="Times New Roman"/>
                <w:b/>
                <w:sz w:val="22"/>
                <w:szCs w:val="22"/>
                <w:lang w:val="nl-NL"/>
              </w:rPr>
            </w:pPr>
            <w:r w:rsidRPr="00481A61">
              <w:rPr>
                <w:rFonts w:ascii="Times New Roman" w:hAnsi="Times New Roman"/>
                <w:b/>
                <w:bCs/>
                <w:sz w:val="22"/>
                <w:szCs w:val="22"/>
                <w:lang w:val="nl-NL"/>
              </w:rPr>
              <w:t>Algemene aandoeningen en toedieningsplaatsstoornissen</w:t>
            </w:r>
          </w:p>
        </w:tc>
        <w:tc>
          <w:tcPr>
            <w:tcW w:w="2700" w:type="dxa"/>
            <w:shd w:val="clear" w:color="auto" w:fill="auto"/>
            <w:vAlign w:val="center"/>
          </w:tcPr>
          <w:p w14:paraId="24FDC029" w14:textId="77777777" w:rsidR="00726339" w:rsidRPr="00481A61" w:rsidRDefault="00726339" w:rsidP="00765608">
            <w:pPr>
              <w:tabs>
                <w:tab w:val="clear" w:pos="567"/>
              </w:tabs>
              <w:spacing w:line="240" w:lineRule="auto"/>
              <w:rPr>
                <w:color w:val="000000"/>
                <w:szCs w:val="22"/>
              </w:rPr>
            </w:pPr>
            <w:r w:rsidRPr="00481A61">
              <w:rPr>
                <w:color w:val="000000"/>
                <w:szCs w:val="22"/>
              </w:rPr>
              <w:t>Vermoeidheid</w:t>
            </w:r>
          </w:p>
        </w:tc>
        <w:tc>
          <w:tcPr>
            <w:tcW w:w="2160" w:type="dxa"/>
            <w:shd w:val="clear" w:color="auto" w:fill="auto"/>
            <w:vAlign w:val="center"/>
          </w:tcPr>
          <w:p w14:paraId="35C1BBAA" w14:textId="77777777" w:rsidR="00726339" w:rsidRPr="00481A61" w:rsidRDefault="00726339" w:rsidP="00765608">
            <w:pPr>
              <w:tabs>
                <w:tab w:val="clear" w:pos="567"/>
              </w:tabs>
              <w:spacing w:line="240" w:lineRule="auto"/>
              <w:rPr>
                <w:color w:val="000000"/>
                <w:szCs w:val="22"/>
              </w:rPr>
            </w:pPr>
            <w:r w:rsidRPr="00481A61">
              <w:rPr>
                <w:color w:val="000000"/>
                <w:szCs w:val="22"/>
              </w:rPr>
              <w:t>Vaak</w:t>
            </w:r>
          </w:p>
        </w:tc>
      </w:tr>
      <w:tr w:rsidR="00726339" w:rsidRPr="00481A61" w14:paraId="3132E1E3" w14:textId="77777777" w:rsidTr="00765608">
        <w:trPr>
          <w:trHeight w:val="140"/>
        </w:trPr>
        <w:tc>
          <w:tcPr>
            <w:tcW w:w="3420" w:type="dxa"/>
            <w:vMerge/>
          </w:tcPr>
          <w:p w14:paraId="65C124F7" w14:textId="77777777" w:rsidR="00726339" w:rsidRPr="00481A61" w:rsidRDefault="00726339" w:rsidP="00765608">
            <w:pPr>
              <w:pStyle w:val="Table"/>
              <w:keepNext/>
              <w:tabs>
                <w:tab w:val="clear" w:pos="284"/>
              </w:tabs>
              <w:spacing w:before="0" w:after="0"/>
              <w:rPr>
                <w:rFonts w:ascii="Times New Roman" w:hAnsi="Times New Roman"/>
                <w:b/>
                <w:sz w:val="22"/>
                <w:szCs w:val="22"/>
                <w:lang w:val="nl-NL"/>
              </w:rPr>
            </w:pPr>
          </w:p>
        </w:tc>
        <w:tc>
          <w:tcPr>
            <w:tcW w:w="2700" w:type="dxa"/>
            <w:shd w:val="clear" w:color="auto" w:fill="auto"/>
            <w:vAlign w:val="center"/>
          </w:tcPr>
          <w:p w14:paraId="3DB3FCF6" w14:textId="77777777" w:rsidR="00726339" w:rsidRPr="00481A61" w:rsidRDefault="00726339" w:rsidP="00765608">
            <w:pPr>
              <w:tabs>
                <w:tab w:val="clear" w:pos="567"/>
              </w:tabs>
              <w:spacing w:line="240" w:lineRule="auto"/>
              <w:rPr>
                <w:color w:val="000000"/>
                <w:szCs w:val="22"/>
              </w:rPr>
            </w:pPr>
            <w:r w:rsidRPr="00481A61">
              <w:rPr>
                <w:color w:val="000000"/>
                <w:szCs w:val="22"/>
              </w:rPr>
              <w:t>Asthenie</w:t>
            </w:r>
          </w:p>
        </w:tc>
        <w:tc>
          <w:tcPr>
            <w:tcW w:w="2160" w:type="dxa"/>
            <w:shd w:val="clear" w:color="auto" w:fill="auto"/>
            <w:vAlign w:val="center"/>
          </w:tcPr>
          <w:p w14:paraId="3CFC2C0E" w14:textId="77777777" w:rsidR="00726339" w:rsidRPr="00481A61" w:rsidRDefault="00726339" w:rsidP="00765608">
            <w:pPr>
              <w:tabs>
                <w:tab w:val="clear" w:pos="567"/>
              </w:tabs>
              <w:spacing w:line="240" w:lineRule="auto"/>
              <w:rPr>
                <w:color w:val="000000"/>
                <w:szCs w:val="22"/>
              </w:rPr>
            </w:pPr>
            <w:r w:rsidRPr="00481A61">
              <w:rPr>
                <w:color w:val="000000"/>
                <w:szCs w:val="22"/>
              </w:rPr>
              <w:t>Vaak</w:t>
            </w:r>
          </w:p>
        </w:tc>
      </w:tr>
    </w:tbl>
    <w:p w14:paraId="21181F4D" w14:textId="77777777" w:rsidR="007C1BD6" w:rsidRPr="00481A61" w:rsidRDefault="007C1BD6" w:rsidP="007C1BD6">
      <w:pPr>
        <w:tabs>
          <w:tab w:val="clear" w:pos="567"/>
        </w:tabs>
        <w:spacing w:line="240" w:lineRule="auto"/>
        <w:rPr>
          <w:szCs w:val="22"/>
        </w:rPr>
      </w:pPr>
      <w:r w:rsidRPr="00481A61">
        <w:rPr>
          <w:szCs w:val="22"/>
        </w:rPr>
        <w:t>*Zie beschrijving van geselecteerde bijwerkingen.</w:t>
      </w:r>
    </w:p>
    <w:p w14:paraId="3CFCA0A4" w14:textId="77777777" w:rsidR="00726339" w:rsidRPr="00481A61" w:rsidRDefault="00726339" w:rsidP="00726339">
      <w:pPr>
        <w:tabs>
          <w:tab w:val="clear" w:pos="567"/>
        </w:tabs>
        <w:spacing w:line="240" w:lineRule="auto"/>
        <w:rPr>
          <w:szCs w:val="22"/>
        </w:rPr>
      </w:pPr>
      <w:r w:rsidRPr="00481A61">
        <w:rPr>
          <w:szCs w:val="22"/>
        </w:rPr>
        <w:t>** Inclusief auditieve en visuele hallucinaties</w:t>
      </w:r>
    </w:p>
    <w:p w14:paraId="42AB778A" w14:textId="77777777" w:rsidR="00726339" w:rsidRPr="00481A61" w:rsidRDefault="00726339" w:rsidP="00726339">
      <w:pPr>
        <w:tabs>
          <w:tab w:val="clear" w:pos="567"/>
        </w:tabs>
        <w:spacing w:line="240" w:lineRule="auto"/>
        <w:rPr>
          <w:szCs w:val="22"/>
        </w:rPr>
      </w:pPr>
    </w:p>
    <w:p w14:paraId="4715B94E" w14:textId="77777777" w:rsidR="00726339" w:rsidRPr="00481A61" w:rsidRDefault="00726339" w:rsidP="00726339">
      <w:pPr>
        <w:keepNext/>
        <w:tabs>
          <w:tab w:val="clear" w:pos="567"/>
        </w:tabs>
        <w:spacing w:line="240" w:lineRule="auto"/>
        <w:rPr>
          <w:szCs w:val="22"/>
          <w:u w:val="single"/>
        </w:rPr>
      </w:pPr>
      <w:r w:rsidRPr="00481A61">
        <w:rPr>
          <w:szCs w:val="22"/>
          <w:u w:val="single"/>
        </w:rPr>
        <w:t>Beschrijving van geselecteerde bijwerkingen</w:t>
      </w:r>
    </w:p>
    <w:p w14:paraId="2772CCD0" w14:textId="77777777" w:rsidR="00726339" w:rsidRPr="00481A61" w:rsidRDefault="00726339" w:rsidP="00726339">
      <w:pPr>
        <w:keepNext/>
        <w:tabs>
          <w:tab w:val="clear" w:pos="567"/>
        </w:tabs>
        <w:spacing w:line="240" w:lineRule="auto"/>
        <w:rPr>
          <w:szCs w:val="22"/>
        </w:rPr>
      </w:pPr>
    </w:p>
    <w:p w14:paraId="7A281B7B" w14:textId="77777777" w:rsidR="00726339" w:rsidRPr="00481A61" w:rsidRDefault="00726339" w:rsidP="00726339">
      <w:pPr>
        <w:keepNext/>
        <w:tabs>
          <w:tab w:val="clear" w:pos="567"/>
        </w:tabs>
        <w:spacing w:line="240" w:lineRule="auto"/>
        <w:rPr>
          <w:i/>
          <w:szCs w:val="22"/>
          <w:u w:val="single"/>
        </w:rPr>
      </w:pPr>
      <w:r w:rsidRPr="00481A61">
        <w:rPr>
          <w:i/>
          <w:szCs w:val="22"/>
          <w:u w:val="single"/>
        </w:rPr>
        <w:t>Angio-oedeem</w:t>
      </w:r>
    </w:p>
    <w:p w14:paraId="6FB3284E" w14:textId="77777777" w:rsidR="00726339" w:rsidRPr="00481A61" w:rsidRDefault="00726339" w:rsidP="00726339">
      <w:pPr>
        <w:tabs>
          <w:tab w:val="clear" w:pos="567"/>
        </w:tabs>
        <w:spacing w:line="240" w:lineRule="auto"/>
        <w:rPr>
          <w:szCs w:val="22"/>
        </w:rPr>
      </w:pPr>
      <w:r w:rsidRPr="00481A61">
        <w:rPr>
          <w:szCs w:val="22"/>
        </w:rPr>
        <w:t xml:space="preserve">Angio-oedeem is gemeld bij patiënten die behandeld werden met </w:t>
      </w:r>
      <w:r w:rsidRPr="00481A61">
        <w:rPr>
          <w:bCs/>
        </w:rPr>
        <w:t>sacubitril/valsartan</w:t>
      </w:r>
      <w:r w:rsidRPr="00481A61">
        <w:rPr>
          <w:szCs w:val="22"/>
        </w:rPr>
        <w:t xml:space="preserve">. In PARADIGM-HF werd angio-oedeem gemeld bij 0,5% van de patiënten die behandeld werden met </w:t>
      </w:r>
      <w:r w:rsidRPr="00481A61">
        <w:rPr>
          <w:bCs/>
          <w:szCs w:val="22"/>
        </w:rPr>
        <w:t>sacubitril/valsartan</w:t>
      </w:r>
      <w:r w:rsidRPr="00481A61">
        <w:rPr>
          <w:szCs w:val="22"/>
        </w:rPr>
        <w:t xml:space="preserve">, tegen 0,2% van de patiënten die behandeld werden met enalapril. Een hogere incidentie van angio-oedeem werd waargenomen bij negroïde patiënten die behandeld werden met </w:t>
      </w:r>
      <w:r w:rsidRPr="00481A61">
        <w:rPr>
          <w:bCs/>
        </w:rPr>
        <w:t>sacubitril/valsartan</w:t>
      </w:r>
      <w:r w:rsidRPr="00481A61" w:rsidDel="003472BA">
        <w:rPr>
          <w:szCs w:val="22"/>
        </w:rPr>
        <w:t xml:space="preserve"> </w:t>
      </w:r>
      <w:r w:rsidRPr="00481A61">
        <w:rPr>
          <w:szCs w:val="22"/>
        </w:rPr>
        <w:t>(2,4%) en enalapril (0,5%) (zie rubriek 4.4).</w:t>
      </w:r>
    </w:p>
    <w:p w14:paraId="471E2475" w14:textId="77777777" w:rsidR="00726339" w:rsidRPr="00481A61" w:rsidRDefault="00726339" w:rsidP="00726339">
      <w:pPr>
        <w:tabs>
          <w:tab w:val="clear" w:pos="567"/>
        </w:tabs>
        <w:spacing w:line="240" w:lineRule="auto"/>
        <w:rPr>
          <w:szCs w:val="22"/>
        </w:rPr>
      </w:pPr>
    </w:p>
    <w:p w14:paraId="6A697A89" w14:textId="77777777" w:rsidR="00726339" w:rsidRPr="00481A61" w:rsidRDefault="00726339" w:rsidP="00726339">
      <w:pPr>
        <w:keepNext/>
        <w:tabs>
          <w:tab w:val="clear" w:pos="567"/>
        </w:tabs>
        <w:spacing w:line="240" w:lineRule="auto"/>
        <w:rPr>
          <w:i/>
          <w:szCs w:val="22"/>
          <w:u w:val="single"/>
        </w:rPr>
      </w:pPr>
      <w:r w:rsidRPr="00481A61">
        <w:rPr>
          <w:i/>
          <w:szCs w:val="22"/>
          <w:u w:val="single"/>
        </w:rPr>
        <w:t>Hyperkaliëmie en serumkalium</w:t>
      </w:r>
    </w:p>
    <w:p w14:paraId="6B8ED865" w14:textId="77777777" w:rsidR="00726339" w:rsidRPr="00481A61" w:rsidRDefault="00726339" w:rsidP="00726339">
      <w:pPr>
        <w:tabs>
          <w:tab w:val="clear" w:pos="567"/>
        </w:tabs>
        <w:spacing w:line="240" w:lineRule="auto"/>
        <w:rPr>
          <w:szCs w:val="22"/>
        </w:rPr>
      </w:pPr>
      <w:r w:rsidRPr="00481A61">
        <w:rPr>
          <w:szCs w:val="22"/>
        </w:rPr>
        <w:t xml:space="preserve">In PARADIGM-HF werden hyperkaliëmie en serumkaliumconcentraties &gt; 5,4 mmol/l gemeld bij respectievelijk 11,6% en 19,7% van de patiënten die behandeld werden met </w:t>
      </w:r>
      <w:r w:rsidRPr="00481A61">
        <w:rPr>
          <w:bCs/>
        </w:rPr>
        <w:t>sacubitril/valsartan</w:t>
      </w:r>
      <w:r w:rsidRPr="00481A61" w:rsidDel="003472BA">
        <w:rPr>
          <w:szCs w:val="22"/>
        </w:rPr>
        <w:t xml:space="preserve"> </w:t>
      </w:r>
      <w:r w:rsidRPr="00481A61">
        <w:rPr>
          <w:szCs w:val="22"/>
        </w:rPr>
        <w:t>en 14,0% en 21,1% van de patiënten die behandeld werden met enalapril.</w:t>
      </w:r>
    </w:p>
    <w:p w14:paraId="621099D8" w14:textId="77777777" w:rsidR="00726339" w:rsidRPr="00481A61" w:rsidRDefault="00726339" w:rsidP="00726339">
      <w:pPr>
        <w:tabs>
          <w:tab w:val="clear" w:pos="567"/>
        </w:tabs>
        <w:spacing w:line="240" w:lineRule="auto"/>
        <w:rPr>
          <w:szCs w:val="22"/>
        </w:rPr>
      </w:pPr>
    </w:p>
    <w:p w14:paraId="31EAD6C0" w14:textId="77777777" w:rsidR="00726339" w:rsidRPr="00481A61" w:rsidRDefault="00726339" w:rsidP="00726339">
      <w:pPr>
        <w:keepNext/>
        <w:tabs>
          <w:tab w:val="clear" w:pos="567"/>
        </w:tabs>
        <w:spacing w:line="240" w:lineRule="auto"/>
        <w:rPr>
          <w:i/>
          <w:szCs w:val="22"/>
          <w:u w:val="single"/>
        </w:rPr>
      </w:pPr>
      <w:r w:rsidRPr="00481A61">
        <w:rPr>
          <w:i/>
          <w:szCs w:val="22"/>
          <w:u w:val="single"/>
        </w:rPr>
        <w:t>Bloeddruk</w:t>
      </w:r>
    </w:p>
    <w:p w14:paraId="193D5114" w14:textId="77777777" w:rsidR="00726339" w:rsidRPr="00481A61" w:rsidRDefault="00726339" w:rsidP="00726339">
      <w:pPr>
        <w:tabs>
          <w:tab w:val="clear" w:pos="567"/>
        </w:tabs>
        <w:spacing w:line="240" w:lineRule="auto"/>
        <w:rPr>
          <w:szCs w:val="22"/>
        </w:rPr>
      </w:pPr>
      <w:r w:rsidRPr="00481A61">
        <w:rPr>
          <w:szCs w:val="22"/>
        </w:rPr>
        <w:t xml:space="preserve">In PARADIGM-HF werden hypotensie en klinisch relevante lage systolische bloeddruk (&lt; 90 mmHg en daling vanaf baseline van &gt; 20 mmHg) gemeld bij respectievelijk 17,6% en 4,76% van de patiënten die behandeld werden met </w:t>
      </w:r>
      <w:r w:rsidRPr="00481A61">
        <w:rPr>
          <w:bCs/>
        </w:rPr>
        <w:t>sacubitril/valsartan</w:t>
      </w:r>
      <w:r w:rsidRPr="00481A61" w:rsidDel="003472BA">
        <w:rPr>
          <w:szCs w:val="22"/>
        </w:rPr>
        <w:t xml:space="preserve"> </w:t>
      </w:r>
      <w:r w:rsidRPr="00481A61">
        <w:rPr>
          <w:szCs w:val="22"/>
        </w:rPr>
        <w:t>en 11,9% en 2,67% van de patiënten die behandeld werden met enalapril.</w:t>
      </w:r>
    </w:p>
    <w:p w14:paraId="605C3120" w14:textId="77777777" w:rsidR="00726339" w:rsidRPr="00481A61" w:rsidRDefault="00726339" w:rsidP="00726339">
      <w:pPr>
        <w:tabs>
          <w:tab w:val="clear" w:pos="567"/>
        </w:tabs>
        <w:spacing w:line="240" w:lineRule="auto"/>
        <w:rPr>
          <w:szCs w:val="22"/>
        </w:rPr>
      </w:pPr>
    </w:p>
    <w:p w14:paraId="4BD56FB1" w14:textId="77777777" w:rsidR="00726339" w:rsidRPr="00481A61" w:rsidRDefault="00726339" w:rsidP="00726339">
      <w:pPr>
        <w:keepNext/>
        <w:tabs>
          <w:tab w:val="clear" w:pos="567"/>
        </w:tabs>
        <w:spacing w:line="240" w:lineRule="auto"/>
        <w:rPr>
          <w:i/>
          <w:szCs w:val="22"/>
          <w:u w:val="single"/>
        </w:rPr>
      </w:pPr>
      <w:r w:rsidRPr="00481A61">
        <w:rPr>
          <w:i/>
          <w:szCs w:val="22"/>
          <w:u w:val="single"/>
        </w:rPr>
        <w:t>Verminderde nierfunctie</w:t>
      </w:r>
    </w:p>
    <w:p w14:paraId="562AB5B0" w14:textId="77777777" w:rsidR="00726339" w:rsidRPr="00481A61" w:rsidRDefault="00726339" w:rsidP="00726339">
      <w:pPr>
        <w:tabs>
          <w:tab w:val="clear" w:pos="567"/>
        </w:tabs>
        <w:spacing w:line="240" w:lineRule="auto"/>
        <w:rPr>
          <w:szCs w:val="22"/>
        </w:rPr>
      </w:pPr>
      <w:r w:rsidRPr="00481A61">
        <w:rPr>
          <w:szCs w:val="22"/>
        </w:rPr>
        <w:t xml:space="preserve">In PARADIGM-HF werd verminderde nierfunctie gemeld bij 10,1% van de patiënten die behandeld werden met </w:t>
      </w:r>
      <w:r w:rsidRPr="00481A61">
        <w:rPr>
          <w:bCs/>
        </w:rPr>
        <w:t>sacubitril/valsartan</w:t>
      </w:r>
      <w:r w:rsidRPr="00481A61" w:rsidDel="003472BA">
        <w:rPr>
          <w:szCs w:val="22"/>
        </w:rPr>
        <w:t xml:space="preserve"> </w:t>
      </w:r>
      <w:r w:rsidRPr="00481A61">
        <w:rPr>
          <w:szCs w:val="22"/>
        </w:rPr>
        <w:t>en 11,5% van de patiënten die behandeld werden met enalapril.</w:t>
      </w:r>
    </w:p>
    <w:p w14:paraId="28B99B8B" w14:textId="77777777" w:rsidR="00FF6D2F" w:rsidRPr="00481A61" w:rsidRDefault="00FF6D2F" w:rsidP="00726339">
      <w:pPr>
        <w:tabs>
          <w:tab w:val="clear" w:pos="567"/>
        </w:tabs>
        <w:spacing w:line="240" w:lineRule="auto"/>
        <w:rPr>
          <w:szCs w:val="22"/>
        </w:rPr>
      </w:pPr>
    </w:p>
    <w:p w14:paraId="7BD2134A" w14:textId="77777777" w:rsidR="00FF6D2F" w:rsidRPr="00481A61" w:rsidRDefault="00FF6D2F" w:rsidP="00FF6D2F">
      <w:pPr>
        <w:keepNext/>
        <w:tabs>
          <w:tab w:val="clear" w:pos="567"/>
        </w:tabs>
        <w:autoSpaceDE w:val="0"/>
        <w:autoSpaceDN w:val="0"/>
        <w:adjustRightInd w:val="0"/>
        <w:spacing w:line="240" w:lineRule="auto"/>
        <w:rPr>
          <w:iCs/>
          <w:szCs w:val="22"/>
        </w:rPr>
      </w:pPr>
      <w:r w:rsidRPr="00481A61">
        <w:rPr>
          <w:szCs w:val="22"/>
          <w:u w:val="single"/>
        </w:rPr>
        <w:t>Pediatrische patiënten</w:t>
      </w:r>
    </w:p>
    <w:p w14:paraId="453B06B4" w14:textId="77777777" w:rsidR="00FF6D2F" w:rsidRPr="00481A61" w:rsidRDefault="00FF6D2F" w:rsidP="00FF6D2F">
      <w:pPr>
        <w:keepNext/>
        <w:tabs>
          <w:tab w:val="clear" w:pos="567"/>
        </w:tabs>
        <w:autoSpaceDE w:val="0"/>
        <w:autoSpaceDN w:val="0"/>
        <w:adjustRightInd w:val="0"/>
      </w:pPr>
    </w:p>
    <w:p w14:paraId="047CF4F2" w14:textId="0636B2F7" w:rsidR="00FF6D2F" w:rsidRPr="00481A61" w:rsidRDefault="00FF6D2F" w:rsidP="00FF6D2F">
      <w:pPr>
        <w:tabs>
          <w:tab w:val="clear" w:pos="567"/>
        </w:tabs>
        <w:autoSpaceDE w:val="0"/>
        <w:autoSpaceDN w:val="0"/>
        <w:adjustRightInd w:val="0"/>
        <w:spacing w:line="240" w:lineRule="auto"/>
        <w:rPr>
          <w:szCs w:val="22"/>
        </w:rPr>
      </w:pPr>
      <w:r w:rsidRPr="00481A61">
        <w:rPr>
          <w:szCs w:val="22"/>
        </w:rPr>
        <w:t xml:space="preserve">In het PANORAMA-HF-onderzoek werd de veiligheid van sacubitril/valsartan beoordeeld in een gerandomiseerd onderzoek </w:t>
      </w:r>
      <w:r w:rsidR="00141B3E" w:rsidRPr="00481A61">
        <w:rPr>
          <w:szCs w:val="22"/>
        </w:rPr>
        <w:t xml:space="preserve">met actief controlemiddel </w:t>
      </w:r>
      <w:r w:rsidRPr="00481A61">
        <w:rPr>
          <w:szCs w:val="22"/>
        </w:rPr>
        <w:t>van 52</w:t>
      </w:r>
      <w:r w:rsidR="009E32F4" w:rsidRPr="00481A61">
        <w:rPr>
          <w:szCs w:val="22"/>
        </w:rPr>
        <w:t> </w:t>
      </w:r>
      <w:r w:rsidRPr="00481A61">
        <w:rPr>
          <w:szCs w:val="22"/>
        </w:rPr>
        <w:t>weken bij 375</w:t>
      </w:r>
      <w:r w:rsidR="009E32F4" w:rsidRPr="00481A61">
        <w:rPr>
          <w:szCs w:val="22"/>
        </w:rPr>
        <w:t> </w:t>
      </w:r>
      <w:r w:rsidRPr="00481A61">
        <w:rPr>
          <w:szCs w:val="22"/>
        </w:rPr>
        <w:t>pediatrische patiënten met hartfalen (HF) in de leeftijd van 1</w:t>
      </w:r>
      <w:r w:rsidR="009E32F4" w:rsidRPr="00481A61">
        <w:rPr>
          <w:szCs w:val="22"/>
        </w:rPr>
        <w:t> </w:t>
      </w:r>
      <w:r w:rsidRPr="00481A61">
        <w:rPr>
          <w:szCs w:val="22"/>
        </w:rPr>
        <w:t>maand tot &lt; 18</w:t>
      </w:r>
      <w:r w:rsidR="009E32F4" w:rsidRPr="00481A61">
        <w:rPr>
          <w:szCs w:val="22"/>
        </w:rPr>
        <w:t> </w:t>
      </w:r>
      <w:r w:rsidRPr="00481A61">
        <w:rPr>
          <w:szCs w:val="22"/>
        </w:rPr>
        <w:t xml:space="preserve">jaar in vergelijking met enalapril. </w:t>
      </w:r>
      <w:r w:rsidR="006A7548" w:rsidRPr="00481A61">
        <w:rPr>
          <w:szCs w:val="22"/>
        </w:rPr>
        <w:t>De 215</w:t>
      </w:r>
      <w:r w:rsidR="00453475" w:rsidRPr="00481A61">
        <w:rPr>
          <w:szCs w:val="22"/>
        </w:rPr>
        <w:t> </w:t>
      </w:r>
      <w:r w:rsidR="006A7548" w:rsidRPr="00481A61">
        <w:rPr>
          <w:szCs w:val="22"/>
        </w:rPr>
        <w:t xml:space="preserve">patiënten die </w:t>
      </w:r>
      <w:r w:rsidR="00C9038C" w:rsidRPr="00481A61">
        <w:rPr>
          <w:szCs w:val="22"/>
        </w:rPr>
        <w:t xml:space="preserve">doorgingen in </w:t>
      </w:r>
      <w:r w:rsidR="006A7548" w:rsidRPr="00481A61">
        <w:rPr>
          <w:szCs w:val="22"/>
        </w:rPr>
        <w:t xml:space="preserve">het </w:t>
      </w:r>
      <w:r w:rsidR="00C9038C" w:rsidRPr="00481A61">
        <w:rPr>
          <w:szCs w:val="22"/>
        </w:rPr>
        <w:t>langlopende</w:t>
      </w:r>
      <w:r w:rsidR="006A7548" w:rsidRPr="00481A61">
        <w:rPr>
          <w:szCs w:val="22"/>
        </w:rPr>
        <w:t xml:space="preserve"> open-label </w:t>
      </w:r>
      <w:r w:rsidR="00A80A5B" w:rsidRPr="00481A61">
        <w:rPr>
          <w:szCs w:val="22"/>
        </w:rPr>
        <w:t>vervolg</w:t>
      </w:r>
      <w:r w:rsidR="006A7548" w:rsidRPr="00481A61">
        <w:rPr>
          <w:szCs w:val="22"/>
        </w:rPr>
        <w:t>onderzoek (PANORAMA-HF OLE) werden behandeld gedurende een median</w:t>
      </w:r>
      <w:r w:rsidR="00C9038C" w:rsidRPr="00481A61">
        <w:rPr>
          <w:szCs w:val="22"/>
        </w:rPr>
        <w:t>e periode</w:t>
      </w:r>
      <w:r w:rsidR="006A7548" w:rsidRPr="00481A61">
        <w:rPr>
          <w:szCs w:val="22"/>
        </w:rPr>
        <w:t xml:space="preserve"> van 2,5</w:t>
      </w:r>
      <w:r w:rsidR="00453475" w:rsidRPr="00481A61">
        <w:rPr>
          <w:szCs w:val="22"/>
        </w:rPr>
        <w:t> </w:t>
      </w:r>
      <w:r w:rsidR="006A7548" w:rsidRPr="00481A61">
        <w:rPr>
          <w:szCs w:val="22"/>
        </w:rPr>
        <w:t>jaar, tot maximaal 4,5</w:t>
      </w:r>
      <w:r w:rsidR="00453475" w:rsidRPr="00481A61">
        <w:rPr>
          <w:szCs w:val="22"/>
        </w:rPr>
        <w:t> </w:t>
      </w:r>
      <w:r w:rsidR="006A7548" w:rsidRPr="00481A61">
        <w:rPr>
          <w:szCs w:val="22"/>
        </w:rPr>
        <w:t xml:space="preserve">jaar. </w:t>
      </w:r>
      <w:r w:rsidRPr="00481A61">
        <w:rPr>
          <w:szCs w:val="22"/>
        </w:rPr>
        <w:t xml:space="preserve">Het veiligheidsprofiel dat werd waargenomen </w:t>
      </w:r>
      <w:r w:rsidR="006A7548" w:rsidRPr="00481A61">
        <w:rPr>
          <w:szCs w:val="22"/>
        </w:rPr>
        <w:t xml:space="preserve">in beide onderzoeken </w:t>
      </w:r>
      <w:r w:rsidRPr="00481A61">
        <w:rPr>
          <w:szCs w:val="22"/>
        </w:rPr>
        <w:t>was vergelijkbaar met dat van volwassen patiënten. Veiligheidsgegevens bij patiënten in de leeftijd van 1</w:t>
      </w:r>
      <w:r w:rsidR="009E32F4" w:rsidRPr="00481A61">
        <w:rPr>
          <w:szCs w:val="22"/>
        </w:rPr>
        <w:t> </w:t>
      </w:r>
      <w:r w:rsidRPr="00481A61">
        <w:rPr>
          <w:szCs w:val="22"/>
        </w:rPr>
        <w:t>maand tot &lt; 1</w:t>
      </w:r>
      <w:r w:rsidR="009E32F4" w:rsidRPr="00481A61">
        <w:rPr>
          <w:szCs w:val="22"/>
        </w:rPr>
        <w:t> </w:t>
      </w:r>
      <w:r w:rsidRPr="00481A61">
        <w:rPr>
          <w:szCs w:val="22"/>
        </w:rPr>
        <w:t>jaar waren beperkt.</w:t>
      </w:r>
    </w:p>
    <w:p w14:paraId="48CD9B51" w14:textId="77777777" w:rsidR="00FF6D2F" w:rsidRPr="00481A61" w:rsidRDefault="00FF6D2F" w:rsidP="00FF6D2F">
      <w:pPr>
        <w:rPr>
          <w:szCs w:val="22"/>
        </w:rPr>
      </w:pPr>
    </w:p>
    <w:p w14:paraId="7390EAE7" w14:textId="12CC3D22" w:rsidR="00FF6D2F" w:rsidRPr="00481A61" w:rsidRDefault="00FF6D2F" w:rsidP="00FF6D2F">
      <w:pPr>
        <w:tabs>
          <w:tab w:val="clear" w:pos="567"/>
        </w:tabs>
        <w:spacing w:line="240" w:lineRule="auto"/>
        <w:rPr>
          <w:szCs w:val="22"/>
        </w:rPr>
      </w:pPr>
      <w:r w:rsidRPr="00481A61">
        <w:rPr>
          <w:color w:val="000000" w:themeColor="text1"/>
        </w:rPr>
        <w:t>Er zijn beperkte veiligheidsgegevens beschikbaar bij pediatrische patiënten met matig verminderde leverfunctie of matig tot ernstig verminderde nierfunctie.</w:t>
      </w:r>
    </w:p>
    <w:p w14:paraId="3F88F95A" w14:textId="77777777" w:rsidR="00726339" w:rsidRPr="00481A61" w:rsidRDefault="00726339" w:rsidP="00726339">
      <w:pPr>
        <w:tabs>
          <w:tab w:val="clear" w:pos="567"/>
        </w:tabs>
        <w:spacing w:line="240" w:lineRule="auto"/>
        <w:rPr>
          <w:szCs w:val="22"/>
        </w:rPr>
      </w:pPr>
    </w:p>
    <w:p w14:paraId="04D2D86D" w14:textId="77777777" w:rsidR="00726339" w:rsidRPr="00481A61" w:rsidRDefault="00726339" w:rsidP="00726339">
      <w:pPr>
        <w:keepNext/>
        <w:tabs>
          <w:tab w:val="clear" w:pos="567"/>
        </w:tabs>
        <w:autoSpaceDE w:val="0"/>
        <w:autoSpaceDN w:val="0"/>
        <w:adjustRightInd w:val="0"/>
        <w:spacing w:line="240" w:lineRule="auto"/>
        <w:rPr>
          <w:szCs w:val="22"/>
        </w:rPr>
      </w:pPr>
      <w:r w:rsidRPr="00481A61">
        <w:rPr>
          <w:rFonts w:eastAsia="SimSun"/>
          <w:color w:val="000000"/>
          <w:szCs w:val="22"/>
          <w:u w:val="single"/>
        </w:rPr>
        <w:t>Melding van vermoedelijke bijwerkingen</w:t>
      </w:r>
    </w:p>
    <w:p w14:paraId="27C58233" w14:textId="77777777" w:rsidR="00726339" w:rsidRPr="00481A61" w:rsidRDefault="00726339" w:rsidP="00726339">
      <w:pPr>
        <w:keepNext/>
        <w:spacing w:line="240" w:lineRule="auto"/>
        <w:rPr>
          <w:szCs w:val="22"/>
        </w:rPr>
      </w:pPr>
    </w:p>
    <w:p w14:paraId="5F20A5A2" w14:textId="773483E7" w:rsidR="00726339" w:rsidRPr="00481A61" w:rsidRDefault="00726339" w:rsidP="00726339">
      <w:pPr>
        <w:spacing w:line="240" w:lineRule="auto"/>
        <w:rPr>
          <w:szCs w:val="22"/>
        </w:rPr>
      </w:pPr>
      <w:r w:rsidRPr="00481A61">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481A61">
        <w:rPr>
          <w:szCs w:val="22"/>
          <w:shd w:val="pct15" w:color="auto" w:fill="auto"/>
        </w:rPr>
        <w:t xml:space="preserve">het nationale meldsysteem zoals vermeld in </w:t>
      </w:r>
      <w:r>
        <w:fldChar w:fldCharType="begin"/>
      </w:r>
      <w:r>
        <w:instrText>HYPERLINK "https://www.ema.europa.eu/en/documents/template-form/qrd-appendix-v-adverse-drug-reaction-reporting-details_en.docx"</w:instrText>
      </w:r>
      <w:r>
        <w:fldChar w:fldCharType="separate"/>
      </w:r>
      <w:r w:rsidRPr="00481A61">
        <w:rPr>
          <w:rStyle w:val="Hyperlink"/>
          <w:shd w:val="pct15" w:color="auto" w:fill="auto"/>
        </w:rPr>
        <w:t>aanhangsel V</w:t>
      </w:r>
      <w:r>
        <w:fldChar w:fldCharType="end"/>
      </w:r>
      <w:r w:rsidRPr="00481A61">
        <w:rPr>
          <w:szCs w:val="22"/>
        </w:rPr>
        <w:t>.</w:t>
      </w:r>
    </w:p>
    <w:p w14:paraId="027F2028" w14:textId="77777777" w:rsidR="00726339" w:rsidRPr="00481A61" w:rsidRDefault="00726339" w:rsidP="00726339">
      <w:pPr>
        <w:tabs>
          <w:tab w:val="clear" w:pos="567"/>
        </w:tabs>
        <w:autoSpaceDE w:val="0"/>
        <w:autoSpaceDN w:val="0"/>
        <w:adjustRightInd w:val="0"/>
        <w:spacing w:line="240" w:lineRule="auto"/>
        <w:rPr>
          <w:szCs w:val="22"/>
        </w:rPr>
      </w:pPr>
    </w:p>
    <w:p w14:paraId="62014C03" w14:textId="77777777" w:rsidR="00726339" w:rsidRPr="00481A61" w:rsidRDefault="00726339" w:rsidP="00726339">
      <w:pPr>
        <w:keepNext/>
        <w:tabs>
          <w:tab w:val="clear" w:pos="567"/>
        </w:tabs>
        <w:spacing w:line="240" w:lineRule="auto"/>
        <w:ind w:left="567" w:hanging="567"/>
        <w:rPr>
          <w:b/>
          <w:szCs w:val="22"/>
        </w:rPr>
      </w:pPr>
      <w:r w:rsidRPr="00481A61">
        <w:rPr>
          <w:b/>
          <w:bCs/>
          <w:szCs w:val="22"/>
        </w:rPr>
        <w:t>4.9</w:t>
      </w:r>
      <w:r w:rsidRPr="00481A61">
        <w:rPr>
          <w:b/>
          <w:bCs/>
          <w:szCs w:val="22"/>
        </w:rPr>
        <w:tab/>
        <w:t>Overdosering</w:t>
      </w:r>
    </w:p>
    <w:p w14:paraId="66CDF2BF" w14:textId="77777777" w:rsidR="00726339" w:rsidRPr="00481A61" w:rsidRDefault="00726339" w:rsidP="00726339">
      <w:pPr>
        <w:keepNext/>
        <w:tabs>
          <w:tab w:val="clear" w:pos="567"/>
        </w:tabs>
        <w:spacing w:line="240" w:lineRule="auto"/>
        <w:rPr>
          <w:bCs/>
          <w:szCs w:val="24"/>
        </w:rPr>
      </w:pPr>
    </w:p>
    <w:p w14:paraId="05E66A33" w14:textId="4051F880" w:rsidR="00726339" w:rsidRPr="00481A61" w:rsidRDefault="00726339" w:rsidP="00726339">
      <w:pPr>
        <w:tabs>
          <w:tab w:val="clear" w:pos="567"/>
        </w:tabs>
        <w:spacing w:line="240" w:lineRule="auto"/>
        <w:rPr>
          <w:bCs/>
          <w:szCs w:val="24"/>
        </w:rPr>
      </w:pPr>
      <w:r w:rsidRPr="00481A61">
        <w:rPr>
          <w:szCs w:val="24"/>
        </w:rPr>
        <w:t xml:space="preserve">Er zijn beperkte gegevens beschikbaar met betrekking tot overdosering bij mensen. Een enkele dosis van 583 mg sacubitril/617 mg valsartan en meerdere doses van 437 mg sacubitril/463 mg valsartan (14 dagen) werden onderzocht bij gezonde </w:t>
      </w:r>
      <w:r w:rsidR="00FF6D2F" w:rsidRPr="00481A61">
        <w:rPr>
          <w:szCs w:val="24"/>
        </w:rPr>
        <w:t xml:space="preserve">volwassen </w:t>
      </w:r>
      <w:r w:rsidRPr="00481A61">
        <w:rPr>
          <w:szCs w:val="24"/>
        </w:rPr>
        <w:t>vrijwilligers en werden goed verdragen.</w:t>
      </w:r>
    </w:p>
    <w:p w14:paraId="7384CDB6" w14:textId="77777777" w:rsidR="00726339" w:rsidRPr="00481A61" w:rsidRDefault="00726339" w:rsidP="00726339">
      <w:pPr>
        <w:tabs>
          <w:tab w:val="clear" w:pos="567"/>
        </w:tabs>
        <w:spacing w:line="240" w:lineRule="auto"/>
        <w:rPr>
          <w:bCs/>
          <w:szCs w:val="24"/>
        </w:rPr>
      </w:pPr>
    </w:p>
    <w:p w14:paraId="48D4BF3F" w14:textId="77777777" w:rsidR="00726339" w:rsidRPr="00481A61" w:rsidRDefault="00726339" w:rsidP="00726339">
      <w:pPr>
        <w:tabs>
          <w:tab w:val="clear" w:pos="567"/>
        </w:tabs>
        <w:spacing w:line="240" w:lineRule="auto"/>
        <w:rPr>
          <w:bCs/>
          <w:szCs w:val="24"/>
        </w:rPr>
      </w:pPr>
      <w:r w:rsidRPr="00481A61">
        <w:t xml:space="preserve">Hypotensie is het waarschijnlijkste symptoom van overdosering vanwege de bloeddrukverlagende effecten van </w:t>
      </w:r>
      <w:r w:rsidRPr="00481A61">
        <w:rPr>
          <w:bCs/>
        </w:rPr>
        <w:t>sacubitril/valsartan</w:t>
      </w:r>
      <w:r w:rsidRPr="00481A61">
        <w:rPr>
          <w:szCs w:val="24"/>
        </w:rPr>
        <w:t>. Een symptomatische behandeling moet worden toegepast.</w:t>
      </w:r>
    </w:p>
    <w:p w14:paraId="24B99EBE" w14:textId="77777777" w:rsidR="00726339" w:rsidRPr="00481A61" w:rsidRDefault="00726339" w:rsidP="00726339">
      <w:pPr>
        <w:tabs>
          <w:tab w:val="clear" w:pos="567"/>
        </w:tabs>
        <w:spacing w:line="240" w:lineRule="auto"/>
        <w:rPr>
          <w:bCs/>
          <w:szCs w:val="24"/>
        </w:rPr>
      </w:pPr>
    </w:p>
    <w:p w14:paraId="000BA41D" w14:textId="77777777" w:rsidR="00726339" w:rsidRPr="00481A61" w:rsidRDefault="00726339" w:rsidP="00726339">
      <w:pPr>
        <w:tabs>
          <w:tab w:val="clear" w:pos="567"/>
        </w:tabs>
        <w:spacing w:line="240" w:lineRule="auto"/>
        <w:rPr>
          <w:bCs/>
          <w:szCs w:val="24"/>
        </w:rPr>
      </w:pPr>
      <w:r w:rsidRPr="00481A61">
        <w:t>Vanwege de sterke eiwitbinding wordt het geneesmiddel waarschijnlijk niet uit het lichaam verwijderd door hemodialyse (zie rubriek 5.2).</w:t>
      </w:r>
    </w:p>
    <w:p w14:paraId="59A38BC7" w14:textId="77777777" w:rsidR="00726339" w:rsidRPr="00481A61" w:rsidRDefault="00726339" w:rsidP="00726339">
      <w:pPr>
        <w:tabs>
          <w:tab w:val="clear" w:pos="567"/>
        </w:tabs>
        <w:spacing w:line="240" w:lineRule="auto"/>
      </w:pPr>
    </w:p>
    <w:p w14:paraId="723647AE" w14:textId="77777777" w:rsidR="00726339" w:rsidRPr="00481A61" w:rsidRDefault="00726339" w:rsidP="00726339">
      <w:pPr>
        <w:tabs>
          <w:tab w:val="clear" w:pos="567"/>
        </w:tabs>
        <w:spacing w:line="240" w:lineRule="auto"/>
      </w:pPr>
    </w:p>
    <w:p w14:paraId="2768C564" w14:textId="77777777" w:rsidR="00726339" w:rsidRPr="00481A61" w:rsidRDefault="00726339" w:rsidP="00726339">
      <w:pPr>
        <w:keepNext/>
        <w:tabs>
          <w:tab w:val="clear" w:pos="567"/>
        </w:tabs>
        <w:suppressAutoHyphens/>
        <w:spacing w:line="240" w:lineRule="auto"/>
        <w:ind w:left="567" w:hanging="567"/>
      </w:pPr>
      <w:r w:rsidRPr="00481A61">
        <w:rPr>
          <w:b/>
          <w:bCs/>
        </w:rPr>
        <w:t>5.</w:t>
      </w:r>
      <w:r w:rsidRPr="00481A61">
        <w:rPr>
          <w:b/>
          <w:bCs/>
        </w:rPr>
        <w:tab/>
        <w:t>FARMACOLOGISCHE EIGENSCHAPPEN</w:t>
      </w:r>
    </w:p>
    <w:p w14:paraId="79694572" w14:textId="77777777" w:rsidR="00726339" w:rsidRPr="00481A61" w:rsidRDefault="00726339" w:rsidP="00726339">
      <w:pPr>
        <w:keepNext/>
        <w:tabs>
          <w:tab w:val="clear" w:pos="567"/>
        </w:tabs>
        <w:spacing w:line="240" w:lineRule="auto"/>
      </w:pPr>
    </w:p>
    <w:p w14:paraId="569A287D" w14:textId="77777777" w:rsidR="00726339" w:rsidRPr="00481A61" w:rsidRDefault="00726339" w:rsidP="00726339">
      <w:pPr>
        <w:keepNext/>
        <w:tabs>
          <w:tab w:val="clear" w:pos="567"/>
        </w:tabs>
        <w:spacing w:line="240" w:lineRule="auto"/>
        <w:ind w:left="567" w:hanging="567"/>
      </w:pPr>
      <w:r w:rsidRPr="00481A61">
        <w:rPr>
          <w:b/>
          <w:bCs/>
        </w:rPr>
        <w:t>5.1</w:t>
      </w:r>
      <w:r w:rsidRPr="00481A61">
        <w:rPr>
          <w:b/>
          <w:bCs/>
        </w:rPr>
        <w:tab/>
        <w:t>Farmacodynamische eigenschappen</w:t>
      </w:r>
    </w:p>
    <w:p w14:paraId="731029D6" w14:textId="77777777" w:rsidR="00726339" w:rsidRPr="00481A61" w:rsidRDefault="00726339" w:rsidP="00726339">
      <w:pPr>
        <w:keepNext/>
        <w:tabs>
          <w:tab w:val="clear" w:pos="567"/>
        </w:tabs>
        <w:spacing w:line="240" w:lineRule="auto"/>
      </w:pPr>
    </w:p>
    <w:p w14:paraId="4E21DC32" w14:textId="77777777" w:rsidR="00726339" w:rsidRPr="00481A61" w:rsidRDefault="00726339" w:rsidP="00726339">
      <w:pPr>
        <w:keepNext/>
        <w:keepLines/>
        <w:tabs>
          <w:tab w:val="clear" w:pos="567"/>
        </w:tabs>
        <w:spacing w:line="240" w:lineRule="auto"/>
        <w:rPr>
          <w:szCs w:val="22"/>
        </w:rPr>
      </w:pPr>
      <w:r w:rsidRPr="00481A61">
        <w:t xml:space="preserve">Farmacotherapeutische categorie: </w:t>
      </w:r>
      <w:r w:rsidRPr="00481A61">
        <w:rPr>
          <w:szCs w:val="22"/>
        </w:rPr>
        <w:t>middelen aangrijpend op het renine-angiotensinesysteem; angiotensinereceptorblokkers (</w:t>
      </w:r>
      <w:r w:rsidRPr="00481A61">
        <w:rPr>
          <w:bCs/>
          <w:szCs w:val="22"/>
        </w:rPr>
        <w:t>ARB's</w:t>
      </w:r>
      <w:r w:rsidRPr="00481A61">
        <w:rPr>
          <w:szCs w:val="22"/>
        </w:rPr>
        <w:t>), overige combinatiepreparaten, ATC</w:t>
      </w:r>
      <w:r w:rsidRPr="00481A61">
        <w:rPr>
          <w:szCs w:val="22"/>
        </w:rPr>
        <w:noBreakHyphen/>
        <w:t>code: C09DX04.</w:t>
      </w:r>
    </w:p>
    <w:p w14:paraId="040941E9" w14:textId="77777777" w:rsidR="00726339" w:rsidRPr="00481A61" w:rsidRDefault="00726339" w:rsidP="00726339">
      <w:pPr>
        <w:keepNext/>
        <w:tabs>
          <w:tab w:val="clear" w:pos="567"/>
        </w:tabs>
        <w:autoSpaceDE w:val="0"/>
        <w:autoSpaceDN w:val="0"/>
        <w:adjustRightInd w:val="0"/>
        <w:spacing w:line="240" w:lineRule="auto"/>
        <w:rPr>
          <w:szCs w:val="22"/>
        </w:rPr>
      </w:pPr>
    </w:p>
    <w:p w14:paraId="72322FA7" w14:textId="77777777" w:rsidR="00726339" w:rsidRPr="00481A61" w:rsidRDefault="00726339" w:rsidP="00726339">
      <w:pPr>
        <w:keepNext/>
        <w:tabs>
          <w:tab w:val="clear" w:pos="567"/>
        </w:tabs>
        <w:autoSpaceDE w:val="0"/>
        <w:autoSpaceDN w:val="0"/>
        <w:adjustRightInd w:val="0"/>
        <w:spacing w:line="240" w:lineRule="auto"/>
        <w:rPr>
          <w:szCs w:val="22"/>
        </w:rPr>
      </w:pPr>
      <w:r w:rsidRPr="00481A61">
        <w:rPr>
          <w:szCs w:val="22"/>
          <w:u w:val="single"/>
        </w:rPr>
        <w:t>Werkingsmechanisme</w:t>
      </w:r>
    </w:p>
    <w:p w14:paraId="0A5B19B9" w14:textId="77777777" w:rsidR="00726339" w:rsidRPr="00481A61" w:rsidRDefault="00726339" w:rsidP="00726339">
      <w:pPr>
        <w:keepNext/>
        <w:tabs>
          <w:tab w:val="clear" w:pos="567"/>
        </w:tabs>
        <w:autoSpaceDE w:val="0"/>
        <w:autoSpaceDN w:val="0"/>
        <w:adjustRightInd w:val="0"/>
        <w:spacing w:line="240" w:lineRule="auto"/>
        <w:rPr>
          <w:bCs/>
          <w:szCs w:val="24"/>
        </w:rPr>
      </w:pPr>
    </w:p>
    <w:p w14:paraId="63F69204" w14:textId="77777777" w:rsidR="00726339" w:rsidRPr="00481A61" w:rsidRDefault="00726339" w:rsidP="00726339">
      <w:pPr>
        <w:tabs>
          <w:tab w:val="clear" w:pos="567"/>
        </w:tabs>
        <w:autoSpaceDE w:val="0"/>
        <w:autoSpaceDN w:val="0"/>
        <w:adjustRightInd w:val="0"/>
        <w:spacing w:line="240" w:lineRule="auto"/>
        <w:rPr>
          <w:szCs w:val="24"/>
        </w:rPr>
      </w:pPr>
      <w:r w:rsidRPr="00481A61">
        <w:rPr>
          <w:bCs/>
          <w:szCs w:val="24"/>
        </w:rPr>
        <w:t>Sacubitril/valsartan</w:t>
      </w:r>
      <w:r w:rsidRPr="00481A61">
        <w:rPr>
          <w:szCs w:val="24"/>
        </w:rPr>
        <w:t xml:space="preserve"> vertoont het werkingsmechanisme van een angiotensinereceptor</w:t>
      </w:r>
      <w:r w:rsidRPr="00481A61">
        <w:rPr>
          <w:szCs w:val="24"/>
        </w:rPr>
        <w:noBreakHyphen/>
        <w:t>neprilysine</w:t>
      </w:r>
      <w:r w:rsidRPr="00481A61">
        <w:rPr>
          <w:szCs w:val="24"/>
        </w:rPr>
        <w:noBreakHyphen/>
        <w:t>remmer door tegelijk neprilysine (neutrale endopeptidase, NEP) te remmen via LBQ657, de werkzame metaboliet van de prodrug sacubitril, en door de angiotensine II type 1</w:t>
      </w:r>
      <w:r w:rsidRPr="00481A61">
        <w:rPr>
          <w:szCs w:val="24"/>
        </w:rPr>
        <w:noBreakHyphen/>
        <w:t>receptor (AT1</w:t>
      </w:r>
      <w:r w:rsidRPr="00481A61">
        <w:rPr>
          <w:szCs w:val="24"/>
        </w:rPr>
        <w:noBreakHyphen/>
        <w:t xml:space="preserve">receptor) te blokkeren via valsartan. De aanvullende cardiovasculaire voordelen van </w:t>
      </w:r>
      <w:r w:rsidRPr="00481A61">
        <w:rPr>
          <w:bCs/>
        </w:rPr>
        <w:t>sacubitril/valsartan</w:t>
      </w:r>
      <w:r w:rsidRPr="00481A61">
        <w:rPr>
          <w:szCs w:val="24"/>
        </w:rPr>
        <w:t xml:space="preserve"> bij patiënten met hartfalen worden toegeschreven aan de versterking van de peptiden die worden afgebroken door neprilysine, zoals natriuretische peptiden (NP), door LBQ657 en de gelijktijdige remming van de effecten van angiotensine II door valsartan. NP’s werken door het activeren van membraangebonden, aan guanylylcyclase gekoppelde receptoren, die leiden tot verhoogde concentraties van de tweede boodschapper cyclisch guanosinemonofosfaat (cGMP), die kunnen leiden tot vaatverwijding, natriurese en diurese, verhoogde glomerulaire filtratiesnelheid en renale doorbloeding, remming van de renine</w:t>
      </w:r>
      <w:r w:rsidRPr="00481A61">
        <w:rPr>
          <w:szCs w:val="24"/>
        </w:rPr>
        <w:noBreakHyphen/>
        <w:t xml:space="preserve"> en aldosteronafgifte, verlaging van de sympathische activiteit en antihypertrofe en antifibrotische effecten.</w:t>
      </w:r>
    </w:p>
    <w:p w14:paraId="054C8C0F" w14:textId="77777777" w:rsidR="00726339" w:rsidRPr="00481A61" w:rsidRDefault="00726339" w:rsidP="00726339">
      <w:pPr>
        <w:tabs>
          <w:tab w:val="clear" w:pos="567"/>
        </w:tabs>
        <w:autoSpaceDE w:val="0"/>
        <w:autoSpaceDN w:val="0"/>
        <w:adjustRightInd w:val="0"/>
        <w:spacing w:line="240" w:lineRule="auto"/>
        <w:rPr>
          <w:szCs w:val="24"/>
        </w:rPr>
      </w:pPr>
    </w:p>
    <w:p w14:paraId="64A5BE70" w14:textId="77777777" w:rsidR="00726339" w:rsidRPr="00481A61" w:rsidRDefault="00726339" w:rsidP="00726339">
      <w:pPr>
        <w:tabs>
          <w:tab w:val="clear" w:pos="567"/>
        </w:tabs>
        <w:autoSpaceDE w:val="0"/>
        <w:autoSpaceDN w:val="0"/>
        <w:adjustRightInd w:val="0"/>
        <w:spacing w:line="240" w:lineRule="auto"/>
        <w:rPr>
          <w:bCs/>
          <w:szCs w:val="24"/>
        </w:rPr>
      </w:pPr>
      <w:r w:rsidRPr="00481A61">
        <w:rPr>
          <w:szCs w:val="24"/>
        </w:rPr>
        <w:t>Valsartan remt de schadelijke cardiovasculaire en renale effecten van angiotensine II door de AT1</w:t>
      </w:r>
      <w:r w:rsidRPr="00481A61">
        <w:rPr>
          <w:szCs w:val="24"/>
        </w:rPr>
        <w:noBreakHyphen/>
        <w:t>receptor selectief te blokkeren en remt daarnaast de angiotensine II</w:t>
      </w:r>
      <w:r w:rsidRPr="00481A61">
        <w:rPr>
          <w:szCs w:val="24"/>
        </w:rPr>
        <w:noBreakHyphen/>
        <w:t>afhankelijke aldosteronafgifte. Dit voorkomt aanhoudende activering van het renine-angiotensine-aldosteronsysteem dat zou leiden tot vasoconstrictie, natrium- en vochtretentie in de nieren, activatie van celgroei en -proliferatie en daaropvolgende maladaptieve cardiovasculaire remodelling.</w:t>
      </w:r>
    </w:p>
    <w:p w14:paraId="4587C839" w14:textId="77777777" w:rsidR="00726339" w:rsidRPr="00481A61" w:rsidRDefault="00726339" w:rsidP="00726339">
      <w:pPr>
        <w:tabs>
          <w:tab w:val="clear" w:pos="567"/>
        </w:tabs>
        <w:autoSpaceDE w:val="0"/>
        <w:autoSpaceDN w:val="0"/>
        <w:adjustRightInd w:val="0"/>
        <w:spacing w:line="240" w:lineRule="auto"/>
        <w:rPr>
          <w:szCs w:val="22"/>
        </w:rPr>
      </w:pPr>
    </w:p>
    <w:p w14:paraId="0518FE04" w14:textId="77777777" w:rsidR="00726339" w:rsidRPr="00481A61" w:rsidRDefault="00726339" w:rsidP="00726339">
      <w:pPr>
        <w:keepNext/>
        <w:tabs>
          <w:tab w:val="clear" w:pos="567"/>
        </w:tabs>
        <w:autoSpaceDE w:val="0"/>
        <w:autoSpaceDN w:val="0"/>
        <w:adjustRightInd w:val="0"/>
        <w:spacing w:line="240" w:lineRule="auto"/>
        <w:rPr>
          <w:szCs w:val="22"/>
        </w:rPr>
      </w:pPr>
      <w:r w:rsidRPr="00481A61">
        <w:rPr>
          <w:szCs w:val="22"/>
          <w:u w:val="single"/>
        </w:rPr>
        <w:t>Farmacodynamische effecten</w:t>
      </w:r>
    </w:p>
    <w:p w14:paraId="2AD5819F" w14:textId="77777777" w:rsidR="00726339" w:rsidRPr="00481A61" w:rsidRDefault="00726339" w:rsidP="00726339">
      <w:pPr>
        <w:keepNext/>
        <w:tabs>
          <w:tab w:val="clear" w:pos="567"/>
        </w:tabs>
        <w:spacing w:line="240" w:lineRule="auto"/>
      </w:pPr>
    </w:p>
    <w:p w14:paraId="5BDA8401" w14:textId="4B425105" w:rsidR="00726339" w:rsidRPr="00481A61" w:rsidRDefault="00726339" w:rsidP="00726339">
      <w:pPr>
        <w:tabs>
          <w:tab w:val="clear" w:pos="567"/>
        </w:tabs>
        <w:spacing w:line="240" w:lineRule="auto"/>
      </w:pPr>
      <w:r w:rsidRPr="00481A61">
        <w:t xml:space="preserve">De farmacodynamische effecten van </w:t>
      </w:r>
      <w:r w:rsidRPr="00481A61">
        <w:rPr>
          <w:bCs/>
        </w:rPr>
        <w:t>sacubitril/valsartan</w:t>
      </w:r>
      <w:r w:rsidRPr="00481A61">
        <w:t xml:space="preserve"> werden beoordeeld na toedieningen van enkelvoudige en meervoudige doses bij gezonde proefpersonen en bij patiënten met hartfalen en zijn consistent met gelijktijdige neprilysineremming en RAAS</w:t>
      </w:r>
      <w:r w:rsidRPr="00481A61">
        <w:noBreakHyphen/>
        <w:t>blokkade. In een valsartan</w:t>
      </w:r>
      <w:r w:rsidRPr="00481A61">
        <w:noBreakHyphen/>
        <w:t xml:space="preserve">gecontroleerd onderzoek van 7 dagen bij patiënten met een verminderde ejectiefractie (HFrEF) leidde de toediening van </w:t>
      </w:r>
      <w:r w:rsidRPr="00481A61">
        <w:rPr>
          <w:bCs/>
        </w:rPr>
        <w:t>sacubitril/valsartan</w:t>
      </w:r>
      <w:r w:rsidRPr="00481A61">
        <w:t xml:space="preserve"> tot een initiële toename van natriurese, verhoogde cGMP in urine en verlaagde plasmaniveaus van midregionaal proatriaal natriuretisch peptide (MR</w:t>
      </w:r>
      <w:r w:rsidRPr="00481A61">
        <w:noBreakHyphen/>
        <w:t>proANP) en N</w:t>
      </w:r>
      <w:r w:rsidRPr="00481A61">
        <w:noBreakHyphen/>
        <w:t>terminaal prohormoon breinnatriuretisch peptide (NT</w:t>
      </w:r>
      <w:r w:rsidRPr="00481A61">
        <w:noBreakHyphen/>
        <w:t xml:space="preserve">proBNP) in vergelijking met valsartan. In een onderzoek van 21 dagen bij patiënten met HFrEF verhoogde </w:t>
      </w:r>
      <w:r w:rsidRPr="00481A61">
        <w:rPr>
          <w:bCs/>
        </w:rPr>
        <w:t>sacubitril/valsartan</w:t>
      </w:r>
      <w:r w:rsidRPr="00481A61">
        <w:t xml:space="preserve"> significant het ANP en cGMP in urine en het cGMP in plasma en verlaagde het NT</w:t>
      </w:r>
      <w:r w:rsidRPr="00481A61">
        <w:noBreakHyphen/>
        <w:t>proBNP, aldosteron en endotheline</w:t>
      </w:r>
      <w:r w:rsidRPr="00481A61">
        <w:noBreakHyphen/>
        <w:t>1 in plasma in vergelijking met baseline. De AT1</w:t>
      </w:r>
      <w:r w:rsidRPr="00481A61">
        <w:noBreakHyphen/>
        <w:t>receptor werd ook geblokkeerd zoals blijkt uit de verhoogde plasmarenineactiviteit en de plasmarenineconcentraties. In het PARADIGM</w:t>
      </w:r>
      <w:r w:rsidRPr="00481A61">
        <w:noBreakHyphen/>
        <w:t>HF</w:t>
      </w:r>
      <w:r w:rsidRPr="00481A61">
        <w:noBreakHyphen/>
        <w:t xml:space="preserve">onderzoek verlaagde </w:t>
      </w:r>
      <w:r w:rsidRPr="00481A61">
        <w:rPr>
          <w:bCs/>
        </w:rPr>
        <w:t>sacubitril/valsartan</w:t>
      </w:r>
      <w:r w:rsidRPr="00481A61">
        <w:t xml:space="preserve"> het NT</w:t>
      </w:r>
      <w:r w:rsidRPr="00481A61">
        <w:noBreakHyphen/>
        <w:t xml:space="preserve">proBNP in plasma en verhoogde het BNP in plasma en cGMP in urine in vergelijking met enalapril. </w:t>
      </w:r>
      <w:r w:rsidR="00FF6D2F" w:rsidRPr="00481A61">
        <w:t>In het PANORAMA-HF-onderzoek werd een vermindering van NT</w:t>
      </w:r>
      <w:r w:rsidR="005B59EE" w:rsidRPr="00481A61">
        <w:noBreakHyphen/>
      </w:r>
      <w:r w:rsidR="00FF6D2F" w:rsidRPr="00481A61">
        <w:t>proBNP waargenomen op week</w:t>
      </w:r>
      <w:r w:rsidR="009E32F4" w:rsidRPr="00481A61">
        <w:t> </w:t>
      </w:r>
      <w:r w:rsidR="00FF6D2F" w:rsidRPr="00481A61">
        <w:t>4 en 12 voor sacubitril/valsartan (40,2% en 49,8%) en enalapril (18,0% en 44,9%) in vergelijking met de baseline. De NT-proBNP-niveaus bleven dalen tijdens de duur van het onderzoek met een vermindering van 65,1% voor sacubitril/valsartan en 61,6% voor enalapril op week</w:t>
      </w:r>
      <w:r w:rsidR="009E32F4" w:rsidRPr="00481A61">
        <w:t> </w:t>
      </w:r>
      <w:r w:rsidR="00FF6D2F" w:rsidRPr="00481A61">
        <w:t xml:space="preserve">52 </w:t>
      </w:r>
      <w:r w:rsidR="00141B3E" w:rsidRPr="00481A61">
        <w:t>ten opzichte van</w:t>
      </w:r>
      <w:r w:rsidR="00FF6D2F" w:rsidRPr="00481A61">
        <w:t xml:space="preserve"> baseline. </w:t>
      </w:r>
      <w:r w:rsidRPr="00481A61">
        <w:t xml:space="preserve">BNP is geen geschikte biomarker voor hartfalen bij patiënten die met </w:t>
      </w:r>
      <w:r w:rsidRPr="00481A61">
        <w:rPr>
          <w:bCs/>
        </w:rPr>
        <w:t>sacubitril/valsartan</w:t>
      </w:r>
      <w:r w:rsidRPr="00481A61">
        <w:t xml:space="preserve"> worden behandeld omdat BNP een neprilysinesubstraat is (zie rubriek 4.4). NT</w:t>
      </w:r>
      <w:r w:rsidRPr="00481A61">
        <w:noBreakHyphen/>
        <w:t>proBNP is geen neprilysinesubstraat en is daarom een geschiktere biomarker.</w:t>
      </w:r>
    </w:p>
    <w:p w14:paraId="690712FF" w14:textId="77777777" w:rsidR="00726339" w:rsidRPr="00481A61" w:rsidRDefault="00726339" w:rsidP="00726339">
      <w:pPr>
        <w:tabs>
          <w:tab w:val="clear" w:pos="567"/>
        </w:tabs>
        <w:spacing w:line="240" w:lineRule="auto"/>
        <w:rPr>
          <w:bCs/>
          <w:szCs w:val="24"/>
        </w:rPr>
      </w:pPr>
    </w:p>
    <w:p w14:paraId="4F70AB69" w14:textId="77777777" w:rsidR="00726339" w:rsidRPr="00481A61" w:rsidRDefault="00726339" w:rsidP="00726339">
      <w:pPr>
        <w:tabs>
          <w:tab w:val="clear" w:pos="567"/>
        </w:tabs>
        <w:spacing w:line="240" w:lineRule="auto"/>
        <w:rPr>
          <w:szCs w:val="24"/>
        </w:rPr>
      </w:pPr>
      <w:r w:rsidRPr="00481A61">
        <w:rPr>
          <w:szCs w:val="24"/>
        </w:rPr>
        <w:t xml:space="preserve">In een degelijk klinisch onderzoek naar QTc bij gezonde mannelijke proefpersonen hadden enkelvoudige doses van </w:t>
      </w:r>
      <w:r w:rsidRPr="00481A61">
        <w:rPr>
          <w:bCs/>
        </w:rPr>
        <w:t>sacubitril/valsartan</w:t>
      </w:r>
      <w:r w:rsidRPr="00481A61">
        <w:rPr>
          <w:szCs w:val="24"/>
        </w:rPr>
        <w:t>194 mg sacubitril/206 mg valsartan en 583 mg sacubitril/617 mg valsartan geen effect op cardiale repolarisatie.</w:t>
      </w:r>
    </w:p>
    <w:p w14:paraId="306CAEC4" w14:textId="77777777" w:rsidR="00726339" w:rsidRPr="00481A61" w:rsidRDefault="00726339" w:rsidP="00726339">
      <w:pPr>
        <w:tabs>
          <w:tab w:val="clear" w:pos="567"/>
        </w:tabs>
        <w:spacing w:line="240" w:lineRule="auto"/>
        <w:rPr>
          <w:szCs w:val="24"/>
        </w:rPr>
      </w:pPr>
    </w:p>
    <w:p w14:paraId="547963F4" w14:textId="77777777" w:rsidR="00726339" w:rsidRPr="00481A61" w:rsidRDefault="00726339" w:rsidP="00726339">
      <w:pPr>
        <w:tabs>
          <w:tab w:val="clear" w:pos="567"/>
        </w:tabs>
        <w:spacing w:line="240" w:lineRule="auto"/>
        <w:rPr>
          <w:szCs w:val="24"/>
        </w:rPr>
      </w:pPr>
      <w:r w:rsidRPr="00481A61">
        <w:rPr>
          <w:szCs w:val="24"/>
        </w:rPr>
        <w:t>Neprilysine is een van meerdere enzymen die betrokken zijn bij de klaring van β</w:t>
      </w:r>
      <w:r w:rsidRPr="00481A61">
        <w:rPr>
          <w:szCs w:val="24"/>
        </w:rPr>
        <w:noBreakHyphen/>
        <w:t>amyloïd (Aβ) uit de hersenen en cerebrospinale vloeistof (</w:t>
      </w:r>
      <w:r w:rsidRPr="00481A61">
        <w:rPr>
          <w:i/>
          <w:szCs w:val="24"/>
        </w:rPr>
        <w:t>cerebrospinal fluid</w:t>
      </w:r>
      <w:r w:rsidRPr="00481A61">
        <w:rPr>
          <w:szCs w:val="24"/>
        </w:rPr>
        <w:t xml:space="preserve">, CSF). Toediening van </w:t>
      </w:r>
      <w:r w:rsidRPr="00481A61">
        <w:rPr>
          <w:bCs/>
        </w:rPr>
        <w:t xml:space="preserve">sacubitril/valsartan </w:t>
      </w:r>
      <w:r w:rsidRPr="00481A61">
        <w:rPr>
          <w:szCs w:val="24"/>
        </w:rPr>
        <w:t>194 mg sacubitril/206 mg valsartan eenmaal daags gedurende twee weken aan gezonde proefpersonen ging gepaard met een toename van Aβ1</w:t>
      </w:r>
      <w:r w:rsidRPr="00481A61">
        <w:rPr>
          <w:szCs w:val="24"/>
        </w:rPr>
        <w:noBreakHyphen/>
        <w:t>38 in CSF in vergelijking met placebo; er waren geen veranderingen in de concentraties van Aβ1</w:t>
      </w:r>
      <w:r w:rsidRPr="00481A61">
        <w:rPr>
          <w:szCs w:val="24"/>
        </w:rPr>
        <w:noBreakHyphen/>
        <w:t>40 en 1</w:t>
      </w:r>
      <w:r w:rsidRPr="00481A61">
        <w:rPr>
          <w:szCs w:val="24"/>
        </w:rPr>
        <w:noBreakHyphen/>
        <w:t>42 in CSF. Het is niet bekend wat de klinische relevantie van deze bevinding is (zie rubriek 5.3).</w:t>
      </w:r>
    </w:p>
    <w:p w14:paraId="4FFC5DCF" w14:textId="77777777" w:rsidR="00726339" w:rsidRPr="00481A61" w:rsidRDefault="00726339" w:rsidP="00726339">
      <w:pPr>
        <w:tabs>
          <w:tab w:val="clear" w:pos="567"/>
        </w:tabs>
        <w:autoSpaceDE w:val="0"/>
        <w:autoSpaceDN w:val="0"/>
        <w:adjustRightInd w:val="0"/>
        <w:spacing w:line="240" w:lineRule="auto"/>
        <w:rPr>
          <w:szCs w:val="22"/>
        </w:rPr>
      </w:pPr>
    </w:p>
    <w:p w14:paraId="1FA7A3B2" w14:textId="77777777" w:rsidR="00726339" w:rsidRPr="00481A61" w:rsidRDefault="00726339" w:rsidP="00726339">
      <w:pPr>
        <w:keepNext/>
        <w:tabs>
          <w:tab w:val="clear" w:pos="567"/>
        </w:tabs>
        <w:autoSpaceDE w:val="0"/>
        <w:autoSpaceDN w:val="0"/>
        <w:adjustRightInd w:val="0"/>
        <w:spacing w:line="240" w:lineRule="auto"/>
        <w:rPr>
          <w:szCs w:val="22"/>
          <w:u w:val="single"/>
        </w:rPr>
      </w:pPr>
      <w:r w:rsidRPr="00481A61">
        <w:rPr>
          <w:szCs w:val="22"/>
          <w:u w:val="single"/>
        </w:rPr>
        <w:t>Klinische werkzaamheid en veiligheid</w:t>
      </w:r>
    </w:p>
    <w:p w14:paraId="7D3FA0CD" w14:textId="77777777" w:rsidR="00726339" w:rsidRPr="00481A61" w:rsidRDefault="00726339" w:rsidP="00726339">
      <w:pPr>
        <w:keepNext/>
        <w:tabs>
          <w:tab w:val="clear" w:pos="567"/>
        </w:tabs>
        <w:spacing w:line="240" w:lineRule="auto"/>
        <w:rPr>
          <w:bCs/>
          <w:szCs w:val="24"/>
        </w:rPr>
      </w:pPr>
    </w:p>
    <w:p w14:paraId="0D08E112" w14:textId="77777777" w:rsidR="00726339" w:rsidRPr="00481A61" w:rsidRDefault="00726339" w:rsidP="00726339">
      <w:pPr>
        <w:tabs>
          <w:tab w:val="clear" w:pos="567"/>
        </w:tabs>
        <w:spacing w:line="240" w:lineRule="auto"/>
        <w:rPr>
          <w:bCs/>
          <w:szCs w:val="24"/>
        </w:rPr>
      </w:pPr>
      <w:r w:rsidRPr="00481A61">
        <w:rPr>
          <w:bCs/>
          <w:szCs w:val="24"/>
        </w:rPr>
        <w:t>Aan de 24 mg/26 mg, 49 mg/51 mg en 97 mg/103 mg sterktes worden in sommige publicaties gerefereerd als 50 mg, 100 mg en 200 mg.</w:t>
      </w:r>
    </w:p>
    <w:p w14:paraId="28AF281D" w14:textId="77777777" w:rsidR="00726339" w:rsidRPr="00481A61" w:rsidRDefault="00726339" w:rsidP="00726339">
      <w:pPr>
        <w:tabs>
          <w:tab w:val="clear" w:pos="567"/>
        </w:tabs>
        <w:spacing w:line="240" w:lineRule="auto"/>
        <w:rPr>
          <w:bCs/>
          <w:szCs w:val="24"/>
        </w:rPr>
      </w:pPr>
    </w:p>
    <w:p w14:paraId="62A29954" w14:textId="77777777" w:rsidR="00726339" w:rsidRPr="00481A61" w:rsidRDefault="00726339" w:rsidP="00726339">
      <w:pPr>
        <w:keepNext/>
        <w:tabs>
          <w:tab w:val="clear" w:pos="567"/>
        </w:tabs>
        <w:spacing w:line="240" w:lineRule="auto"/>
        <w:rPr>
          <w:bCs/>
          <w:i/>
          <w:szCs w:val="24"/>
          <w:u w:val="single"/>
        </w:rPr>
      </w:pPr>
      <w:r w:rsidRPr="00481A61">
        <w:rPr>
          <w:i/>
          <w:iCs/>
          <w:szCs w:val="24"/>
          <w:u w:val="single"/>
        </w:rPr>
        <w:t>PARADIGM</w:t>
      </w:r>
      <w:r w:rsidRPr="00481A61">
        <w:rPr>
          <w:i/>
          <w:iCs/>
          <w:szCs w:val="24"/>
          <w:u w:val="single"/>
        </w:rPr>
        <w:noBreakHyphen/>
        <w:t>HF</w:t>
      </w:r>
    </w:p>
    <w:p w14:paraId="12E11F95" w14:textId="30FB25EA" w:rsidR="00726339" w:rsidRPr="00481A61" w:rsidRDefault="00726339" w:rsidP="00726339">
      <w:pPr>
        <w:tabs>
          <w:tab w:val="clear" w:pos="567"/>
        </w:tabs>
        <w:spacing w:line="240" w:lineRule="auto"/>
        <w:rPr>
          <w:bCs/>
          <w:szCs w:val="24"/>
        </w:rPr>
      </w:pPr>
      <w:r w:rsidRPr="00481A61">
        <w:rPr>
          <w:szCs w:val="24"/>
        </w:rPr>
        <w:t>PARADIGM</w:t>
      </w:r>
      <w:r w:rsidRPr="00481A61">
        <w:rPr>
          <w:szCs w:val="24"/>
        </w:rPr>
        <w:noBreakHyphen/>
        <w:t>HF, het fase 3-hoofdonderzoek, was een multinationaal, gerandomiseerd, dubbelblind onderzoek met 8</w:t>
      </w:r>
      <w:r w:rsidR="00FF6D2F" w:rsidRPr="00481A61">
        <w:rPr>
          <w:szCs w:val="24"/>
        </w:rPr>
        <w:t>.</w:t>
      </w:r>
      <w:r w:rsidRPr="00481A61">
        <w:rPr>
          <w:szCs w:val="24"/>
        </w:rPr>
        <w:t xml:space="preserve">442 patiënten waarin </w:t>
      </w:r>
      <w:r w:rsidRPr="00481A61">
        <w:rPr>
          <w:bCs/>
        </w:rPr>
        <w:t>sacubitril/valsartan</w:t>
      </w:r>
      <w:r w:rsidR="00237650" w:rsidRPr="00481A61">
        <w:rPr>
          <w:bCs/>
        </w:rPr>
        <w:t xml:space="preserve"> </w:t>
      </w:r>
      <w:r w:rsidRPr="00481A61">
        <w:rPr>
          <w:szCs w:val="24"/>
        </w:rPr>
        <w:t>werd vergeleken met enalapril, beide toegediend</w:t>
      </w:r>
      <w:r w:rsidRPr="00481A61">
        <w:t xml:space="preserve"> </w:t>
      </w:r>
      <w:r w:rsidRPr="00481A61">
        <w:rPr>
          <w:szCs w:val="24"/>
        </w:rPr>
        <w:t>aan</w:t>
      </w:r>
      <w:r w:rsidRPr="00481A61">
        <w:t xml:space="preserve"> </w:t>
      </w:r>
      <w:r w:rsidRPr="00481A61">
        <w:rPr>
          <w:szCs w:val="24"/>
        </w:rPr>
        <w:t>volwassen patiënten met chronisch hartfalen, NYHA</w:t>
      </w:r>
      <w:r w:rsidRPr="00481A61">
        <w:rPr>
          <w:szCs w:val="24"/>
        </w:rPr>
        <w:noBreakHyphen/>
        <w:t>klasse II</w:t>
      </w:r>
      <w:r w:rsidRPr="00481A61">
        <w:rPr>
          <w:szCs w:val="24"/>
        </w:rPr>
        <w:noBreakHyphen/>
        <w:t>IV en verminderde ejectiefractie (linkerventrikel</w:t>
      </w:r>
      <w:r w:rsidRPr="00481A61">
        <w:rPr>
          <w:szCs w:val="24"/>
        </w:rPr>
        <w:noBreakHyphen/>
        <w:t xml:space="preserve">ejectiefractie [LVEF] ≤ 40%, later gewijzigd in ≤ 35%) naast een andere behandeling voor hartfalen. Het primaire eindpunt was het samengestelde eindpunt van </w:t>
      </w:r>
      <w:r w:rsidRPr="00481A61">
        <w:rPr>
          <w:color w:val="000000"/>
          <w:szCs w:val="24"/>
        </w:rPr>
        <w:t xml:space="preserve">overlijden door cardiovasculaire oorzaak </w:t>
      </w:r>
      <w:r w:rsidRPr="00481A61">
        <w:rPr>
          <w:szCs w:val="24"/>
        </w:rPr>
        <w:t>of ziekenhuisopname vanwege hartfalen (HF). Patiënten met een SBD &lt; 100 mmHg, ernstig verminderde nierfunctie (eGFR &lt; 30 ml/min/1,73</w:t>
      </w:r>
      <w:r w:rsidRPr="00481A61">
        <w:rPr>
          <w:szCs w:val="22"/>
        </w:rPr>
        <w:t> </w:t>
      </w:r>
      <w:r w:rsidRPr="00481A61">
        <w:rPr>
          <w:szCs w:val="24"/>
        </w:rPr>
        <w:t>m</w:t>
      </w:r>
      <w:r w:rsidRPr="00481A61">
        <w:rPr>
          <w:szCs w:val="24"/>
          <w:vertAlign w:val="superscript"/>
        </w:rPr>
        <w:t>2</w:t>
      </w:r>
      <w:r w:rsidRPr="00481A61">
        <w:rPr>
          <w:szCs w:val="24"/>
        </w:rPr>
        <w:t>) en ernstig verminderde leverfunctie werden uitgesloten bij de screening en daarom niet prospectief onderzocht.</w:t>
      </w:r>
    </w:p>
    <w:p w14:paraId="61855877" w14:textId="77777777" w:rsidR="00726339" w:rsidRPr="00481A61" w:rsidRDefault="00726339" w:rsidP="00726339">
      <w:pPr>
        <w:tabs>
          <w:tab w:val="clear" w:pos="567"/>
        </w:tabs>
        <w:spacing w:line="240" w:lineRule="auto"/>
        <w:rPr>
          <w:szCs w:val="24"/>
        </w:rPr>
      </w:pPr>
    </w:p>
    <w:p w14:paraId="539FB60E" w14:textId="77777777" w:rsidR="00726339" w:rsidRPr="00481A61" w:rsidRDefault="00726339" w:rsidP="00726339">
      <w:pPr>
        <w:tabs>
          <w:tab w:val="clear" w:pos="567"/>
        </w:tabs>
        <w:spacing w:line="240" w:lineRule="auto"/>
      </w:pPr>
      <w:r w:rsidRPr="00481A61">
        <w:rPr>
          <w:szCs w:val="24"/>
        </w:rPr>
        <w:t>Voorafgaand aan deelname aan het onderzoek werden patiënten goed behandeld met standaardbehandeling die onder andere bestond uit ACE</w:t>
      </w:r>
      <w:r w:rsidRPr="00481A61">
        <w:rPr>
          <w:szCs w:val="24"/>
        </w:rPr>
        <w:noBreakHyphen/>
        <w:t xml:space="preserve">remmers/ARB’s (&gt; 99%), bètablokkers (94%), </w:t>
      </w:r>
      <w:r w:rsidRPr="00481A61">
        <w:t>mineralocorticoïdreceptorantagonisten</w:t>
      </w:r>
      <w:r w:rsidRPr="00481A61">
        <w:rPr>
          <w:szCs w:val="24"/>
        </w:rPr>
        <w:t xml:space="preserve"> (58%) en diuretica (82%). De mediane duur van de follow</w:t>
      </w:r>
      <w:r w:rsidRPr="00481A61">
        <w:rPr>
          <w:szCs w:val="24"/>
        </w:rPr>
        <w:noBreakHyphen/>
        <w:t>up was 27 maanden en patiënten werden gedurende maximaal 4,3 jaar behandeld.</w:t>
      </w:r>
    </w:p>
    <w:p w14:paraId="31181559" w14:textId="77777777" w:rsidR="00726339" w:rsidRPr="00481A61" w:rsidRDefault="00726339" w:rsidP="00726339">
      <w:pPr>
        <w:tabs>
          <w:tab w:val="clear" w:pos="567"/>
        </w:tabs>
        <w:spacing w:line="240" w:lineRule="auto"/>
        <w:rPr>
          <w:szCs w:val="24"/>
        </w:rPr>
      </w:pPr>
    </w:p>
    <w:p w14:paraId="03F7BE25" w14:textId="2736C808" w:rsidR="00726339" w:rsidRPr="00481A61" w:rsidRDefault="00726339" w:rsidP="00726339">
      <w:pPr>
        <w:tabs>
          <w:tab w:val="clear" w:pos="567"/>
        </w:tabs>
        <w:spacing w:line="240" w:lineRule="auto"/>
        <w:rPr>
          <w:bCs/>
          <w:szCs w:val="24"/>
        </w:rPr>
      </w:pPr>
      <w:r w:rsidRPr="00481A61">
        <w:rPr>
          <w:szCs w:val="24"/>
        </w:rPr>
        <w:t>Patiënten moesten hun bestaande behandeling met ACE</w:t>
      </w:r>
      <w:r w:rsidRPr="00481A61">
        <w:rPr>
          <w:szCs w:val="24"/>
        </w:rPr>
        <w:noBreakHyphen/>
        <w:t>remmer of ARB</w:t>
      </w:r>
      <w:r w:rsidRPr="00481A61">
        <w:rPr>
          <w:szCs w:val="24"/>
        </w:rPr>
        <w:noBreakHyphen/>
        <w:t xml:space="preserve">therapie stopzetten en meedoen aan een sequentiële enkelblinde inloopperiode. Tijdens die periode werden ze behandeld met tweemaal daags enalapril 10 mg, gevolgd door een enkelblinde behandeling met </w:t>
      </w:r>
      <w:r w:rsidRPr="00481A61">
        <w:rPr>
          <w:bCs/>
        </w:rPr>
        <w:t xml:space="preserve">sacubitril/valsartan </w:t>
      </w:r>
      <w:r w:rsidRPr="00481A61">
        <w:rPr>
          <w:szCs w:val="24"/>
        </w:rPr>
        <w:t xml:space="preserve">100 mg tweemaal daags, die werd verhoogd tot 200 mg tweemaal daags (zie rubriek 4.8 voor stopzettingen gedurende deze periode). Vervolgens werden ze gerandomiseerd naar de dubbelblinde periode van het onderzoek. Tijdens die periode kregen ze tweemaal daags </w:t>
      </w:r>
      <w:r w:rsidRPr="00481A61">
        <w:rPr>
          <w:bCs/>
        </w:rPr>
        <w:t xml:space="preserve">sacubitril/valsartan </w:t>
      </w:r>
      <w:r w:rsidRPr="00481A61">
        <w:rPr>
          <w:szCs w:val="24"/>
        </w:rPr>
        <w:t>200 mg of enalapril 10 mg [</w:t>
      </w:r>
      <w:r w:rsidRPr="00481A61">
        <w:rPr>
          <w:bCs/>
        </w:rPr>
        <w:t>sacubitril/valsartan</w:t>
      </w:r>
      <w:r w:rsidRPr="00481A61">
        <w:rPr>
          <w:szCs w:val="24"/>
        </w:rPr>
        <w:t xml:space="preserve"> (n = 4</w:t>
      </w:r>
      <w:r w:rsidR="00FF6D2F" w:rsidRPr="00481A61">
        <w:rPr>
          <w:szCs w:val="24"/>
        </w:rPr>
        <w:t>.</w:t>
      </w:r>
      <w:r w:rsidRPr="00481A61">
        <w:rPr>
          <w:szCs w:val="24"/>
        </w:rPr>
        <w:t>209); enalapril (n = 4</w:t>
      </w:r>
      <w:r w:rsidR="00FF6D2F" w:rsidRPr="00481A61">
        <w:rPr>
          <w:szCs w:val="24"/>
        </w:rPr>
        <w:t>.</w:t>
      </w:r>
      <w:r w:rsidRPr="00481A61">
        <w:rPr>
          <w:szCs w:val="24"/>
        </w:rPr>
        <w:t>233)].</w:t>
      </w:r>
    </w:p>
    <w:p w14:paraId="52463781" w14:textId="77777777" w:rsidR="00726339" w:rsidRPr="00481A61" w:rsidRDefault="00726339" w:rsidP="00726339">
      <w:pPr>
        <w:tabs>
          <w:tab w:val="clear" w:pos="567"/>
        </w:tabs>
        <w:spacing w:line="240" w:lineRule="auto"/>
        <w:rPr>
          <w:szCs w:val="24"/>
        </w:rPr>
      </w:pPr>
    </w:p>
    <w:p w14:paraId="6ACC3431" w14:textId="77777777" w:rsidR="00726339" w:rsidRPr="00481A61" w:rsidRDefault="00726339" w:rsidP="00726339">
      <w:pPr>
        <w:tabs>
          <w:tab w:val="clear" w:pos="567"/>
        </w:tabs>
        <w:spacing w:line="240" w:lineRule="auto"/>
        <w:rPr>
          <w:bCs/>
          <w:szCs w:val="24"/>
        </w:rPr>
      </w:pPr>
      <w:r w:rsidRPr="00481A61">
        <w:rPr>
          <w:szCs w:val="24"/>
        </w:rPr>
        <w:t>De gemiddelde leeftijd van de onderzochte populatie was</w:t>
      </w:r>
      <w:r w:rsidRPr="00481A61">
        <w:rPr>
          <w:rStyle w:val="CommentReference"/>
        </w:rPr>
        <w:t xml:space="preserve"> </w:t>
      </w:r>
      <w:r w:rsidRPr="00481A61">
        <w:rPr>
          <w:szCs w:val="24"/>
        </w:rPr>
        <w:t>64 jaar en 19% was 75 jaar of ouder. Bij randomisatie had 70% van de patiënten NYHA</w:t>
      </w:r>
      <w:r w:rsidRPr="00481A61">
        <w:rPr>
          <w:szCs w:val="24"/>
        </w:rPr>
        <w:noBreakHyphen/>
        <w:t>klasse II, 24% klasse III en 0,7% klasse IV. De gemiddelde LVEF was 29% en er waren 963 (11,4%) patiënten met een baseline LVEF &gt; 35% en ≤ 40%.</w:t>
      </w:r>
    </w:p>
    <w:p w14:paraId="36FB1DF5" w14:textId="77777777" w:rsidR="00726339" w:rsidRPr="00481A61" w:rsidRDefault="00726339" w:rsidP="00726339">
      <w:pPr>
        <w:spacing w:line="240" w:lineRule="auto"/>
      </w:pPr>
    </w:p>
    <w:p w14:paraId="5AB9180B" w14:textId="77777777" w:rsidR="00726339" w:rsidRPr="00481A61" w:rsidRDefault="00726339" w:rsidP="00726339">
      <w:pPr>
        <w:spacing w:line="240" w:lineRule="auto"/>
      </w:pPr>
      <w:r w:rsidRPr="00481A61">
        <w:t xml:space="preserve">In de </w:t>
      </w:r>
      <w:r w:rsidRPr="00481A61">
        <w:rPr>
          <w:bCs/>
        </w:rPr>
        <w:t>sacubitril/valsartan-</w:t>
      </w:r>
      <w:r w:rsidRPr="00481A61">
        <w:t>groep gebruikte 76% van de patiënten nog de doeldosering van 200 mg tweemaal daags aan het eind van het onderzoek (gemiddelde dagelijkse dosis van 375 mg). In de enalaprilgroep bleef 75% van de patiënten op de doeldosering van 10 mg tweemaal daags aan het eind van het onderzoek (gemiddelde dagelijkse dosis van 18,9 mg).</w:t>
      </w:r>
    </w:p>
    <w:p w14:paraId="09DC483F" w14:textId="77777777" w:rsidR="00726339" w:rsidRPr="00481A61" w:rsidRDefault="00726339" w:rsidP="00726339">
      <w:pPr>
        <w:tabs>
          <w:tab w:val="clear" w:pos="567"/>
        </w:tabs>
        <w:spacing w:line="240" w:lineRule="auto"/>
      </w:pPr>
    </w:p>
    <w:p w14:paraId="62CC6217" w14:textId="6EE7B57F" w:rsidR="00726339" w:rsidRPr="00481A61" w:rsidRDefault="00726339" w:rsidP="00726339">
      <w:pPr>
        <w:tabs>
          <w:tab w:val="clear" w:pos="567"/>
        </w:tabs>
        <w:spacing w:line="240" w:lineRule="auto"/>
        <w:rPr>
          <w:bCs/>
          <w:szCs w:val="24"/>
        </w:rPr>
      </w:pPr>
      <w:r w:rsidRPr="00481A61">
        <w:rPr>
          <w:bCs/>
        </w:rPr>
        <w:t>Sacubitril/valsartan</w:t>
      </w:r>
      <w:r w:rsidRPr="00481A61">
        <w:rPr>
          <w:szCs w:val="24"/>
        </w:rPr>
        <w:t xml:space="preserve"> was superieur ten opzichte van enalapril door vermindering van </w:t>
      </w:r>
      <w:r w:rsidRPr="00481A61">
        <w:rPr>
          <w:color w:val="000000"/>
          <w:szCs w:val="24"/>
        </w:rPr>
        <w:t>overlijden door cardiovasculaire oorzaak</w:t>
      </w:r>
      <w:r w:rsidRPr="00481A61">
        <w:rPr>
          <w:szCs w:val="24"/>
        </w:rPr>
        <w:t xml:space="preserve"> of ziekenhuisopnames vanwege hartfalen tot 21,8% vergeleken met 26,5% voor patiënten die behandeld werden met enalapril. De absolute risicoreducties waren 4,7% voor het samengestelde eindpunt van </w:t>
      </w:r>
      <w:r w:rsidRPr="00481A61">
        <w:rPr>
          <w:color w:val="000000"/>
          <w:szCs w:val="24"/>
        </w:rPr>
        <w:t xml:space="preserve">overlijden door cardiovasculaire oorzaak </w:t>
      </w:r>
      <w:r w:rsidRPr="00481A61">
        <w:rPr>
          <w:szCs w:val="24"/>
        </w:rPr>
        <w:t xml:space="preserve">of ziekenhuisopname vanwege hartfalen (HF), 3,1% voor alleen </w:t>
      </w:r>
      <w:r w:rsidRPr="00481A61">
        <w:rPr>
          <w:color w:val="000000"/>
          <w:szCs w:val="24"/>
        </w:rPr>
        <w:t xml:space="preserve">overlijden door cardiovasculaire oorzaak en 2,8% voor alleen eerste </w:t>
      </w:r>
      <w:r w:rsidRPr="00481A61">
        <w:rPr>
          <w:szCs w:val="24"/>
        </w:rPr>
        <w:t>ziekenhuisopname vanwege hartfalen (HF). De relatieve risicoreductie was 20% versus enalapril (zie tabel </w:t>
      </w:r>
      <w:r w:rsidR="00B668D6" w:rsidRPr="00481A61">
        <w:rPr>
          <w:szCs w:val="24"/>
        </w:rPr>
        <w:t>3</w:t>
      </w:r>
      <w:r w:rsidRPr="00481A61">
        <w:rPr>
          <w:szCs w:val="24"/>
        </w:rPr>
        <w:t xml:space="preserve">). Dit effect werd vroeg waargenomen en hield tijdens het gehele onderzoek aan (zie afbeelding 1). Beide componenten droegen bij aan de risicoreductie. Plotseling overlijden was verantwoordelijk voor 45% van de gevallen van </w:t>
      </w:r>
      <w:r w:rsidRPr="00481A61">
        <w:rPr>
          <w:color w:val="000000"/>
          <w:szCs w:val="24"/>
        </w:rPr>
        <w:t>overlijden door cardiovasculaire oorzaak</w:t>
      </w:r>
      <w:r w:rsidRPr="00481A61">
        <w:rPr>
          <w:szCs w:val="24"/>
        </w:rPr>
        <w:t xml:space="preserve"> en was verminderd met 20% bij met </w:t>
      </w:r>
      <w:r w:rsidRPr="00481A61">
        <w:rPr>
          <w:bCs/>
        </w:rPr>
        <w:t>sacubitril/valsartan</w:t>
      </w:r>
      <w:r w:rsidRPr="00481A61">
        <w:rPr>
          <w:szCs w:val="24"/>
        </w:rPr>
        <w:t xml:space="preserve"> behandelde patiënten in vergelijking met patiënten die met enalapril werden behandeld (</w:t>
      </w:r>
      <w:r w:rsidR="00B668D6" w:rsidRPr="00481A61">
        <w:rPr>
          <w:szCs w:val="24"/>
        </w:rPr>
        <w:t>hazardratio [</w:t>
      </w:r>
      <w:r w:rsidRPr="00481A61">
        <w:rPr>
          <w:szCs w:val="24"/>
        </w:rPr>
        <w:t>HR</w:t>
      </w:r>
      <w:r w:rsidR="00B668D6" w:rsidRPr="00481A61">
        <w:rPr>
          <w:szCs w:val="24"/>
        </w:rPr>
        <w:t>]</w:t>
      </w:r>
      <w:r w:rsidRPr="00481A61">
        <w:rPr>
          <w:szCs w:val="24"/>
        </w:rPr>
        <w:t xml:space="preserve"> 0,80; p = 0,0082). Pompfalen was verantwoordelijk voor 26% van de gevallen van </w:t>
      </w:r>
      <w:r w:rsidRPr="00481A61">
        <w:rPr>
          <w:color w:val="000000"/>
          <w:szCs w:val="24"/>
        </w:rPr>
        <w:t>overlijden door cardiovasculaire oorzaak</w:t>
      </w:r>
      <w:r w:rsidRPr="00481A61">
        <w:rPr>
          <w:szCs w:val="24"/>
        </w:rPr>
        <w:t xml:space="preserve"> en was verminderd met 21% bij met </w:t>
      </w:r>
      <w:r w:rsidRPr="00481A61">
        <w:rPr>
          <w:bCs/>
        </w:rPr>
        <w:t>sacubitril/valsartan</w:t>
      </w:r>
      <w:r w:rsidRPr="00481A61">
        <w:rPr>
          <w:szCs w:val="24"/>
        </w:rPr>
        <w:t xml:space="preserve"> behandelde patiënten in vergelijking met patiënten die met enalapril werden behandeld (HR 0,79; p = 0,0338).</w:t>
      </w:r>
    </w:p>
    <w:p w14:paraId="55DBF7F4" w14:textId="77777777" w:rsidR="00726339" w:rsidRPr="00481A61" w:rsidRDefault="00726339" w:rsidP="00726339">
      <w:pPr>
        <w:tabs>
          <w:tab w:val="clear" w:pos="567"/>
        </w:tabs>
        <w:spacing w:line="240" w:lineRule="auto"/>
        <w:rPr>
          <w:bCs/>
          <w:szCs w:val="24"/>
        </w:rPr>
      </w:pPr>
    </w:p>
    <w:p w14:paraId="72C41F2F" w14:textId="77777777" w:rsidR="00726339" w:rsidRPr="00481A61" w:rsidRDefault="00726339" w:rsidP="00726339">
      <w:pPr>
        <w:tabs>
          <w:tab w:val="clear" w:pos="567"/>
        </w:tabs>
        <w:spacing w:line="240" w:lineRule="auto"/>
        <w:rPr>
          <w:bCs/>
          <w:szCs w:val="24"/>
        </w:rPr>
      </w:pPr>
      <w:r w:rsidRPr="00481A61">
        <w:rPr>
          <w:szCs w:val="24"/>
        </w:rPr>
        <w:t>Deze risicoreductie werd consistent waargenomen bij verschillende subgroepen, waaronder geslacht, leeftijd, ras, geografie, NYHA</w:t>
      </w:r>
      <w:r w:rsidRPr="00481A61">
        <w:rPr>
          <w:szCs w:val="24"/>
        </w:rPr>
        <w:noBreakHyphen/>
        <w:t>klasse (II/III), ejectiefractie, nierfunctie, geschiedenis van diabetes of hypertensie, eerdere behandeling voor hartfalen en atriumfibrilleren.</w:t>
      </w:r>
    </w:p>
    <w:p w14:paraId="68ED3C37" w14:textId="77777777" w:rsidR="00726339" w:rsidRPr="00481A61" w:rsidRDefault="00726339" w:rsidP="00726339">
      <w:pPr>
        <w:tabs>
          <w:tab w:val="clear" w:pos="567"/>
        </w:tabs>
        <w:spacing w:line="240" w:lineRule="auto"/>
        <w:rPr>
          <w:szCs w:val="24"/>
        </w:rPr>
      </w:pPr>
    </w:p>
    <w:p w14:paraId="702C0AC8" w14:textId="4A2AAE37" w:rsidR="00726339" w:rsidRPr="00481A61" w:rsidRDefault="00726339" w:rsidP="00726339">
      <w:pPr>
        <w:tabs>
          <w:tab w:val="clear" w:pos="567"/>
        </w:tabs>
        <w:spacing w:line="240" w:lineRule="auto"/>
      </w:pPr>
      <w:r w:rsidRPr="00481A61">
        <w:rPr>
          <w:bCs/>
        </w:rPr>
        <w:t>Sacubitril/valsartan</w:t>
      </w:r>
      <w:r w:rsidRPr="00481A61">
        <w:t xml:space="preserve"> verbeterde de overleving met een significante vermindering van overlijden ongeacht de oorzaak met 2,8% (</w:t>
      </w:r>
      <w:r w:rsidRPr="00481A61">
        <w:rPr>
          <w:bCs/>
        </w:rPr>
        <w:t>sacubitril/valsartan</w:t>
      </w:r>
      <w:r w:rsidRPr="00481A61">
        <w:t>: 17%, enalapril 19,8%). De relatieve risicoreductie was 16% in vergelijking met enalapril (zie tabel </w:t>
      </w:r>
      <w:r w:rsidR="00B668D6" w:rsidRPr="00481A61">
        <w:t>3</w:t>
      </w:r>
      <w:r w:rsidRPr="00481A61">
        <w:t>).</w:t>
      </w:r>
    </w:p>
    <w:p w14:paraId="64A67DB6" w14:textId="77777777" w:rsidR="00726339" w:rsidRPr="00481A61" w:rsidRDefault="00726339" w:rsidP="00726339">
      <w:pPr>
        <w:tabs>
          <w:tab w:val="clear" w:pos="567"/>
        </w:tabs>
        <w:spacing w:line="240" w:lineRule="auto"/>
        <w:rPr>
          <w:szCs w:val="24"/>
        </w:rPr>
      </w:pPr>
    </w:p>
    <w:p w14:paraId="62318E0D" w14:textId="626A4F2B" w:rsidR="00726339" w:rsidRPr="00481A61" w:rsidRDefault="00726339" w:rsidP="00726339">
      <w:pPr>
        <w:keepNext/>
        <w:tabs>
          <w:tab w:val="clear" w:pos="567"/>
          <w:tab w:val="left" w:pos="0"/>
        </w:tabs>
        <w:spacing w:line="240" w:lineRule="auto"/>
        <w:ind w:left="1134" w:hanging="1134"/>
        <w:rPr>
          <w:b/>
          <w:bCs/>
        </w:rPr>
      </w:pPr>
      <w:r w:rsidRPr="00481A61">
        <w:rPr>
          <w:b/>
          <w:bCs/>
        </w:rPr>
        <w:t>Tabel </w:t>
      </w:r>
      <w:r w:rsidR="00B668D6" w:rsidRPr="00481A61">
        <w:rPr>
          <w:b/>
          <w:bCs/>
        </w:rPr>
        <w:t>3</w:t>
      </w:r>
      <w:r w:rsidRPr="00481A61">
        <w:rPr>
          <w:b/>
          <w:bCs/>
        </w:rPr>
        <w:tab/>
        <w:t>Behandeleffect voor het primaire samengestelde eindpunt, de onderdelen ervan en overlijden ongeacht de oorzaak gedurende een mediane opvolging van 27 maanden.</w:t>
      </w:r>
    </w:p>
    <w:p w14:paraId="222367E2" w14:textId="77777777" w:rsidR="00726339" w:rsidRPr="00481A61" w:rsidRDefault="00726339" w:rsidP="00726339">
      <w:pPr>
        <w:keepNext/>
        <w:keepLines/>
        <w:tabs>
          <w:tab w:val="clear" w:pos="567"/>
        </w:tabs>
        <w:spacing w:line="240" w:lineRule="auto"/>
      </w:pPr>
    </w:p>
    <w:tbl>
      <w:tblPr>
        <w:tblW w:w="928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3"/>
        <w:gridCol w:w="1170"/>
        <w:gridCol w:w="1350"/>
      </w:tblGrid>
      <w:tr w:rsidR="00726339" w:rsidRPr="00481A61" w14:paraId="23B6A29D" w14:textId="77777777" w:rsidTr="00765608">
        <w:tc>
          <w:tcPr>
            <w:tcW w:w="2175" w:type="dxa"/>
            <w:tcBorders>
              <w:top w:val="single" w:sz="4" w:space="0" w:color="auto"/>
              <w:left w:val="single" w:sz="4" w:space="0" w:color="auto"/>
              <w:bottom w:val="single" w:sz="4" w:space="0" w:color="auto"/>
              <w:right w:val="single" w:sz="4" w:space="0" w:color="auto"/>
            </w:tcBorders>
            <w:shd w:val="clear" w:color="auto" w:fill="FFFFFF"/>
          </w:tcPr>
          <w:p w14:paraId="435516CD" w14:textId="77777777" w:rsidR="00726339" w:rsidRPr="00481A61" w:rsidRDefault="00726339" w:rsidP="00765608">
            <w:pPr>
              <w:pStyle w:val="Text"/>
              <w:keepNext/>
              <w:keepLines/>
              <w:spacing w:before="0"/>
              <w:rPr>
                <w:sz w:val="22"/>
                <w:szCs w:val="22"/>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589E2D" w14:textId="77777777" w:rsidR="00726339" w:rsidRPr="00481A61" w:rsidRDefault="00726339" w:rsidP="00765608">
            <w:pPr>
              <w:pStyle w:val="Text"/>
              <w:keepNext/>
              <w:keepLines/>
              <w:tabs>
                <w:tab w:val="left" w:pos="567"/>
              </w:tabs>
              <w:spacing w:before="0" w:line="260" w:lineRule="exact"/>
              <w:rPr>
                <w:b/>
                <w:bCs/>
                <w:sz w:val="22"/>
                <w:szCs w:val="22"/>
                <w:lang w:val="nl-NL"/>
              </w:rPr>
            </w:pPr>
            <w:r w:rsidRPr="00481A61">
              <w:rPr>
                <w:b/>
                <w:bCs/>
                <w:sz w:val="22"/>
                <w:szCs w:val="22"/>
                <w:lang w:val="nl-NL"/>
              </w:rPr>
              <w:t>Sacubitril/</w:t>
            </w:r>
          </w:p>
          <w:p w14:paraId="0CB8E6D0" w14:textId="77777777" w:rsidR="00726339" w:rsidRPr="00481A61" w:rsidRDefault="00726339" w:rsidP="00765608">
            <w:pPr>
              <w:pStyle w:val="Text"/>
              <w:keepNext/>
              <w:keepLines/>
              <w:spacing w:before="0"/>
              <w:rPr>
                <w:b/>
                <w:bCs/>
                <w:sz w:val="22"/>
                <w:szCs w:val="22"/>
                <w:lang w:val="nl-NL"/>
              </w:rPr>
            </w:pPr>
            <w:r w:rsidRPr="00481A61">
              <w:rPr>
                <w:b/>
                <w:bCs/>
                <w:sz w:val="22"/>
                <w:szCs w:val="22"/>
                <w:lang w:val="nl-NL"/>
              </w:rPr>
              <w:t>valsartan</w:t>
            </w:r>
          </w:p>
          <w:p w14:paraId="2C7B7176" w14:textId="236C00A3" w:rsidR="00726339" w:rsidRPr="00481A61" w:rsidRDefault="00726339" w:rsidP="00765608">
            <w:pPr>
              <w:pStyle w:val="Text"/>
              <w:keepNext/>
              <w:keepLines/>
              <w:spacing w:before="0"/>
              <w:rPr>
                <w:b/>
                <w:sz w:val="22"/>
                <w:szCs w:val="22"/>
                <w:lang w:val="nl-NL"/>
              </w:rPr>
            </w:pPr>
            <w:r w:rsidRPr="00481A61">
              <w:rPr>
                <w:b/>
                <w:bCs/>
                <w:sz w:val="22"/>
                <w:szCs w:val="22"/>
                <w:lang w:val="nl-NL"/>
              </w:rPr>
              <w:t>N = 4</w:t>
            </w:r>
            <w:r w:rsidR="00B668D6" w:rsidRPr="00481A61">
              <w:rPr>
                <w:b/>
                <w:bCs/>
                <w:sz w:val="22"/>
                <w:szCs w:val="22"/>
                <w:lang w:val="nl-NL"/>
              </w:rPr>
              <w:t>.</w:t>
            </w:r>
            <w:r w:rsidRPr="00481A61">
              <w:rPr>
                <w:b/>
                <w:bCs/>
                <w:sz w:val="22"/>
                <w:szCs w:val="22"/>
                <w:lang w:val="nl-NL"/>
              </w:rPr>
              <w:t>187</w:t>
            </w:r>
            <w:r w:rsidRPr="00481A61">
              <w:rPr>
                <w:b/>
                <w:bCs/>
                <w:sz w:val="22"/>
                <w:szCs w:val="22"/>
                <w:vertAlign w:val="superscript"/>
                <w:lang w:val="nl-NL"/>
              </w:rPr>
              <w:t>♯</w:t>
            </w:r>
          </w:p>
          <w:p w14:paraId="16BC82AD" w14:textId="77777777" w:rsidR="00726339" w:rsidRPr="00481A61" w:rsidRDefault="00726339" w:rsidP="00765608">
            <w:pPr>
              <w:pStyle w:val="Text"/>
              <w:keepNext/>
              <w:keepLines/>
              <w:spacing w:before="0"/>
              <w:rPr>
                <w:b/>
                <w:sz w:val="22"/>
                <w:szCs w:val="22"/>
                <w:lang w:val="nl-NL"/>
              </w:rPr>
            </w:pPr>
            <w:r w:rsidRPr="00481A61">
              <w:rPr>
                <w:b/>
                <w:bCs/>
                <w:sz w:val="22"/>
                <w:szCs w:val="22"/>
                <w:lang w:val="nl-NL"/>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8EDF346" w14:textId="77777777" w:rsidR="00726339" w:rsidRPr="00481A61" w:rsidRDefault="00726339" w:rsidP="00765608">
            <w:pPr>
              <w:pStyle w:val="Text"/>
              <w:keepNext/>
              <w:keepLines/>
              <w:spacing w:before="0"/>
              <w:rPr>
                <w:b/>
                <w:sz w:val="22"/>
                <w:szCs w:val="22"/>
                <w:lang w:val="nl-NL"/>
              </w:rPr>
            </w:pPr>
            <w:r w:rsidRPr="00481A61">
              <w:rPr>
                <w:b/>
                <w:bCs/>
                <w:sz w:val="22"/>
                <w:szCs w:val="22"/>
                <w:lang w:val="nl-NL"/>
              </w:rPr>
              <w:t>Enalapril</w:t>
            </w:r>
          </w:p>
          <w:p w14:paraId="3B9AA8C2" w14:textId="016122CB" w:rsidR="00726339" w:rsidRPr="00481A61" w:rsidRDefault="00726339" w:rsidP="00765608">
            <w:pPr>
              <w:pStyle w:val="Text"/>
              <w:keepNext/>
              <w:keepLines/>
              <w:spacing w:before="0"/>
              <w:rPr>
                <w:b/>
                <w:sz w:val="22"/>
                <w:szCs w:val="22"/>
                <w:lang w:val="nl-NL"/>
              </w:rPr>
            </w:pPr>
            <w:r w:rsidRPr="00481A61">
              <w:rPr>
                <w:b/>
                <w:bCs/>
                <w:sz w:val="22"/>
                <w:szCs w:val="22"/>
                <w:lang w:val="nl-NL"/>
              </w:rPr>
              <w:t>N = 4</w:t>
            </w:r>
            <w:r w:rsidR="00B668D6" w:rsidRPr="00481A61">
              <w:rPr>
                <w:b/>
                <w:bCs/>
                <w:sz w:val="22"/>
                <w:szCs w:val="22"/>
                <w:lang w:val="nl-NL"/>
              </w:rPr>
              <w:t>.</w:t>
            </w:r>
            <w:r w:rsidRPr="00481A61">
              <w:rPr>
                <w:b/>
                <w:bCs/>
                <w:sz w:val="22"/>
                <w:szCs w:val="22"/>
                <w:lang w:val="nl-NL"/>
              </w:rPr>
              <w:t>212</w:t>
            </w:r>
            <w:r w:rsidRPr="00481A61">
              <w:rPr>
                <w:b/>
                <w:bCs/>
                <w:sz w:val="22"/>
                <w:szCs w:val="22"/>
                <w:vertAlign w:val="superscript"/>
                <w:lang w:val="nl-NL"/>
              </w:rPr>
              <w:t>♯</w:t>
            </w:r>
          </w:p>
          <w:p w14:paraId="3748FCA2" w14:textId="77777777" w:rsidR="00726339" w:rsidRPr="00481A61" w:rsidRDefault="00726339" w:rsidP="00765608">
            <w:pPr>
              <w:pStyle w:val="Text"/>
              <w:keepNext/>
              <w:keepLines/>
              <w:spacing w:before="0"/>
              <w:rPr>
                <w:b/>
                <w:sz w:val="22"/>
                <w:szCs w:val="22"/>
                <w:lang w:val="nl-NL"/>
              </w:rPr>
            </w:pPr>
            <w:r w:rsidRPr="00481A61">
              <w:rPr>
                <w:b/>
                <w:bCs/>
                <w:sz w:val="22"/>
                <w:szCs w:val="22"/>
                <w:lang w:val="nl-NL"/>
              </w:rPr>
              <w:t>n (%)</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14:paraId="0610AABF" w14:textId="77777777" w:rsidR="00726339" w:rsidRPr="00481A61" w:rsidRDefault="00726339" w:rsidP="00765608">
            <w:pPr>
              <w:pStyle w:val="Text"/>
              <w:keepNext/>
              <w:keepLines/>
              <w:spacing w:before="0"/>
              <w:rPr>
                <w:b/>
                <w:sz w:val="22"/>
                <w:szCs w:val="22"/>
                <w:lang w:val="nl-NL"/>
              </w:rPr>
            </w:pPr>
            <w:r w:rsidRPr="00481A61">
              <w:rPr>
                <w:b/>
                <w:bCs/>
                <w:sz w:val="22"/>
                <w:szCs w:val="22"/>
                <w:lang w:val="nl-NL"/>
              </w:rPr>
              <w:t>Hazardratio</w:t>
            </w:r>
          </w:p>
          <w:p w14:paraId="48731756" w14:textId="77777777" w:rsidR="00726339" w:rsidRPr="00481A61" w:rsidRDefault="00726339" w:rsidP="00765608">
            <w:pPr>
              <w:pStyle w:val="Text"/>
              <w:keepNext/>
              <w:keepLines/>
              <w:spacing w:before="0"/>
              <w:rPr>
                <w:b/>
                <w:sz w:val="22"/>
                <w:szCs w:val="22"/>
                <w:lang w:val="nl-NL"/>
              </w:rPr>
            </w:pPr>
            <w:r w:rsidRPr="00481A61">
              <w:rPr>
                <w:b/>
                <w:bCs/>
                <w:sz w:val="22"/>
                <w:szCs w:val="22"/>
                <w:lang w:val="nl-NL"/>
              </w:rPr>
              <w:t>(95% BI)</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2530FB1" w14:textId="77777777" w:rsidR="00726339" w:rsidRPr="00481A61" w:rsidRDefault="00726339" w:rsidP="00765608">
            <w:pPr>
              <w:pStyle w:val="Text"/>
              <w:keepNext/>
              <w:keepLines/>
              <w:spacing w:before="0"/>
              <w:rPr>
                <w:b/>
                <w:sz w:val="22"/>
                <w:szCs w:val="22"/>
                <w:lang w:val="nl-NL"/>
              </w:rPr>
            </w:pPr>
            <w:r w:rsidRPr="00481A61">
              <w:rPr>
                <w:b/>
                <w:bCs/>
                <w:sz w:val="22"/>
                <w:szCs w:val="22"/>
                <w:lang w:val="nl-NL"/>
              </w:rPr>
              <w:t>Relatieve risico-reductie</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478DBDC9" w14:textId="77777777" w:rsidR="00726339" w:rsidRPr="00481A61" w:rsidRDefault="00726339" w:rsidP="00765608">
            <w:pPr>
              <w:pStyle w:val="Text"/>
              <w:keepNext/>
              <w:keepLines/>
              <w:spacing w:before="0"/>
              <w:rPr>
                <w:b/>
                <w:sz w:val="22"/>
                <w:szCs w:val="22"/>
                <w:lang w:val="nl-NL"/>
              </w:rPr>
            </w:pPr>
            <w:r w:rsidRPr="00481A61">
              <w:rPr>
                <w:b/>
                <w:bCs/>
                <w:sz w:val="22"/>
                <w:szCs w:val="22"/>
                <w:lang w:val="nl-NL"/>
              </w:rPr>
              <w:t>p</w:t>
            </w:r>
            <w:r w:rsidRPr="00481A61">
              <w:rPr>
                <w:b/>
                <w:bCs/>
                <w:sz w:val="22"/>
                <w:szCs w:val="22"/>
                <w:lang w:val="nl-NL"/>
              </w:rPr>
              <w:noBreakHyphen/>
              <w:t>waarde ***</w:t>
            </w:r>
          </w:p>
        </w:tc>
      </w:tr>
      <w:tr w:rsidR="00726339" w:rsidRPr="00481A61" w14:paraId="565D891A" w14:textId="77777777" w:rsidTr="00765608">
        <w:tc>
          <w:tcPr>
            <w:tcW w:w="2175" w:type="dxa"/>
            <w:tcBorders>
              <w:top w:val="single" w:sz="4" w:space="0" w:color="auto"/>
              <w:left w:val="single" w:sz="4" w:space="0" w:color="auto"/>
              <w:bottom w:val="single" w:sz="4" w:space="0" w:color="auto"/>
              <w:right w:val="single" w:sz="4" w:space="0" w:color="auto"/>
            </w:tcBorders>
            <w:shd w:val="clear" w:color="auto" w:fill="FFFFFF"/>
          </w:tcPr>
          <w:p w14:paraId="30891C4E" w14:textId="77777777" w:rsidR="00726339" w:rsidRPr="00481A61" w:rsidRDefault="00726339" w:rsidP="00765608">
            <w:pPr>
              <w:pStyle w:val="Text"/>
              <w:keepNext/>
              <w:keepLines/>
              <w:spacing w:before="0"/>
              <w:rPr>
                <w:sz w:val="22"/>
                <w:szCs w:val="22"/>
                <w:lang w:val="nl-NL"/>
              </w:rPr>
            </w:pPr>
            <w:r w:rsidRPr="00481A61">
              <w:rPr>
                <w:sz w:val="22"/>
                <w:szCs w:val="22"/>
                <w:lang w:val="nl-NL"/>
              </w:rPr>
              <w:t xml:space="preserve">Primair samengesteld eindpunt van </w:t>
            </w:r>
            <w:r w:rsidRPr="00481A61">
              <w:rPr>
                <w:color w:val="000000"/>
                <w:sz w:val="22"/>
                <w:szCs w:val="22"/>
                <w:lang w:val="nl-NL"/>
              </w:rPr>
              <w:t>overlijden door cardiovasculaire oorzaak</w:t>
            </w:r>
            <w:r w:rsidRPr="00481A61">
              <w:rPr>
                <w:sz w:val="22"/>
                <w:szCs w:val="22"/>
                <w:lang w:val="nl-NL"/>
              </w:rPr>
              <w:t xml:space="preserve"> en ziekenhuisopnames vanwege hartfalen*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70FA9D1" w14:textId="77777777" w:rsidR="00726339" w:rsidRPr="00481A61" w:rsidRDefault="00726339" w:rsidP="00765608">
            <w:pPr>
              <w:pStyle w:val="Text"/>
              <w:keepNext/>
              <w:keepLines/>
              <w:spacing w:before="0"/>
              <w:rPr>
                <w:sz w:val="22"/>
                <w:szCs w:val="22"/>
                <w:lang w:val="nl-NL"/>
              </w:rPr>
            </w:pPr>
            <w:r w:rsidRPr="00481A61">
              <w:rPr>
                <w:sz w:val="22"/>
                <w:szCs w:val="22"/>
                <w:lang w:val="nl-NL"/>
              </w:rPr>
              <w:t>914 (21,83)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F2635C" w14:textId="0680745B" w:rsidR="00726339" w:rsidRPr="00481A61" w:rsidRDefault="00726339" w:rsidP="00B668D6">
            <w:pPr>
              <w:pStyle w:val="Text"/>
              <w:keepNext/>
              <w:keepLines/>
              <w:spacing w:before="0"/>
              <w:rPr>
                <w:sz w:val="22"/>
                <w:szCs w:val="22"/>
                <w:lang w:val="nl-NL"/>
              </w:rPr>
            </w:pPr>
            <w:r w:rsidRPr="00481A61">
              <w:rPr>
                <w:sz w:val="22"/>
                <w:szCs w:val="22"/>
                <w:lang w:val="nl-NL"/>
              </w:rPr>
              <w:t>1</w:t>
            </w:r>
            <w:r w:rsidR="00B668D6" w:rsidRPr="00481A61">
              <w:rPr>
                <w:sz w:val="22"/>
                <w:szCs w:val="22"/>
                <w:lang w:val="nl-NL"/>
              </w:rPr>
              <w:t>.</w:t>
            </w:r>
            <w:r w:rsidRPr="00481A61">
              <w:rPr>
                <w:sz w:val="22"/>
                <w:szCs w:val="22"/>
                <w:lang w:val="nl-NL"/>
              </w:rPr>
              <w:t>117 (26,52)</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14:paraId="43DA8F3F" w14:textId="77777777" w:rsidR="00726339" w:rsidRPr="00481A61" w:rsidRDefault="00726339" w:rsidP="00765608">
            <w:pPr>
              <w:pStyle w:val="Text"/>
              <w:keepNext/>
              <w:keepLines/>
              <w:spacing w:before="0"/>
              <w:rPr>
                <w:sz w:val="22"/>
                <w:szCs w:val="22"/>
                <w:lang w:val="nl-NL"/>
              </w:rPr>
            </w:pPr>
            <w:r w:rsidRPr="00481A61">
              <w:rPr>
                <w:sz w:val="22"/>
                <w:szCs w:val="22"/>
                <w:lang w:val="nl-NL"/>
              </w:rPr>
              <w:t>0,80 (0,73</w:t>
            </w:r>
            <w:r w:rsidRPr="00481A61">
              <w:rPr>
                <w:sz w:val="22"/>
                <w:szCs w:val="22"/>
                <w:lang w:val="nl-NL"/>
              </w:rPr>
              <w:noBreakHyphen/>
              <w:t>0,87)</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2B64106" w14:textId="77777777" w:rsidR="00726339" w:rsidRPr="00481A61" w:rsidRDefault="00726339" w:rsidP="00765608">
            <w:pPr>
              <w:pStyle w:val="Text"/>
              <w:keepNext/>
              <w:keepLines/>
              <w:spacing w:before="0"/>
              <w:rPr>
                <w:sz w:val="22"/>
                <w:szCs w:val="22"/>
                <w:lang w:val="nl-NL"/>
              </w:rPr>
            </w:pPr>
            <w:r w:rsidRPr="00481A61">
              <w:rPr>
                <w:sz w:val="22"/>
                <w:szCs w:val="22"/>
                <w:lang w:val="nl-NL"/>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14E9548E" w14:textId="77777777" w:rsidR="00726339" w:rsidRPr="00481A61" w:rsidRDefault="00726339" w:rsidP="00765608">
            <w:pPr>
              <w:pStyle w:val="Text"/>
              <w:keepNext/>
              <w:keepLines/>
              <w:spacing w:before="0"/>
              <w:rPr>
                <w:sz w:val="22"/>
                <w:szCs w:val="22"/>
                <w:lang w:val="nl-NL"/>
              </w:rPr>
            </w:pPr>
            <w:r w:rsidRPr="00481A61">
              <w:rPr>
                <w:sz w:val="22"/>
                <w:szCs w:val="22"/>
                <w:lang w:val="nl-NL"/>
              </w:rPr>
              <w:t>0,0000002</w:t>
            </w:r>
          </w:p>
        </w:tc>
      </w:tr>
      <w:tr w:rsidR="00726339" w:rsidRPr="00481A61" w14:paraId="01D78DCA" w14:textId="77777777" w:rsidTr="00765608">
        <w:tc>
          <w:tcPr>
            <w:tcW w:w="9288" w:type="dxa"/>
            <w:gridSpan w:val="6"/>
            <w:tcBorders>
              <w:top w:val="single" w:sz="4" w:space="0" w:color="auto"/>
              <w:left w:val="single" w:sz="4" w:space="0" w:color="auto"/>
              <w:bottom w:val="single" w:sz="4" w:space="0" w:color="auto"/>
              <w:right w:val="single" w:sz="4" w:space="0" w:color="auto"/>
            </w:tcBorders>
            <w:shd w:val="clear" w:color="auto" w:fill="FFFFFF"/>
          </w:tcPr>
          <w:p w14:paraId="5D618927" w14:textId="77777777" w:rsidR="00726339" w:rsidRPr="00481A61" w:rsidRDefault="00726339" w:rsidP="00765608">
            <w:pPr>
              <w:pStyle w:val="Text"/>
              <w:keepNext/>
              <w:keepLines/>
              <w:spacing w:before="0"/>
              <w:rPr>
                <w:b/>
                <w:sz w:val="22"/>
                <w:szCs w:val="22"/>
                <w:lang w:val="nl-NL"/>
              </w:rPr>
            </w:pPr>
            <w:r w:rsidRPr="00481A61">
              <w:rPr>
                <w:b/>
                <w:bCs/>
                <w:sz w:val="22"/>
                <w:szCs w:val="22"/>
                <w:lang w:val="nl-NL"/>
              </w:rPr>
              <w:t>Individuele onderdelen van het primaire samengestelde eindpunt</w:t>
            </w:r>
          </w:p>
        </w:tc>
      </w:tr>
      <w:tr w:rsidR="00726339" w:rsidRPr="00481A61" w14:paraId="66D62D79" w14:textId="77777777" w:rsidTr="00765608">
        <w:tc>
          <w:tcPr>
            <w:tcW w:w="2175" w:type="dxa"/>
            <w:tcBorders>
              <w:top w:val="single" w:sz="4" w:space="0" w:color="auto"/>
              <w:left w:val="single" w:sz="4" w:space="0" w:color="auto"/>
              <w:bottom w:val="single" w:sz="4" w:space="0" w:color="auto"/>
              <w:right w:val="single" w:sz="4" w:space="0" w:color="auto"/>
            </w:tcBorders>
            <w:shd w:val="clear" w:color="auto" w:fill="FFFFFF"/>
          </w:tcPr>
          <w:p w14:paraId="45673215" w14:textId="77777777" w:rsidR="00726339" w:rsidRPr="00481A61" w:rsidRDefault="00726339" w:rsidP="00765608">
            <w:pPr>
              <w:pStyle w:val="Text"/>
              <w:keepNext/>
              <w:keepLines/>
              <w:spacing w:before="0"/>
              <w:rPr>
                <w:sz w:val="22"/>
                <w:szCs w:val="22"/>
                <w:lang w:val="nl-NL"/>
              </w:rPr>
            </w:pPr>
            <w:r w:rsidRPr="00481A61">
              <w:rPr>
                <w:color w:val="000000"/>
                <w:sz w:val="22"/>
                <w:szCs w:val="22"/>
                <w:lang w:val="nl-NL"/>
              </w:rPr>
              <w:t>Overlijden door cardiovasculaire oorzaak</w:t>
            </w:r>
            <w:r w:rsidRPr="00481A61">
              <w:rPr>
                <w:sz w:val="22"/>
                <w:szCs w:val="22"/>
                <w:lang w:val="nl-NL"/>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2F93636" w14:textId="77777777" w:rsidR="00726339" w:rsidRPr="00481A61" w:rsidRDefault="00726339" w:rsidP="00765608">
            <w:pPr>
              <w:pStyle w:val="Text"/>
              <w:keepNext/>
              <w:keepLines/>
              <w:spacing w:before="0"/>
              <w:rPr>
                <w:sz w:val="22"/>
                <w:szCs w:val="22"/>
                <w:lang w:val="nl-NL"/>
              </w:rPr>
            </w:pPr>
            <w:r w:rsidRPr="00481A61">
              <w:rPr>
                <w:sz w:val="22"/>
                <w:szCs w:val="22"/>
                <w:lang w:val="nl-NL"/>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A17348" w14:textId="77777777" w:rsidR="00726339" w:rsidRPr="00481A61" w:rsidRDefault="00726339" w:rsidP="00765608">
            <w:pPr>
              <w:pStyle w:val="Text"/>
              <w:keepNext/>
              <w:keepLines/>
              <w:spacing w:before="0"/>
              <w:rPr>
                <w:sz w:val="22"/>
                <w:szCs w:val="22"/>
                <w:lang w:val="nl-NL"/>
              </w:rPr>
            </w:pPr>
            <w:r w:rsidRPr="00481A61">
              <w:rPr>
                <w:sz w:val="22"/>
                <w:szCs w:val="22"/>
                <w:lang w:val="nl-NL"/>
              </w:rPr>
              <w:t>693 (16,45)</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14:paraId="45D07DCD" w14:textId="77777777" w:rsidR="00726339" w:rsidRPr="00481A61" w:rsidRDefault="00726339" w:rsidP="00765608">
            <w:pPr>
              <w:pStyle w:val="Text"/>
              <w:keepNext/>
              <w:keepLines/>
              <w:spacing w:before="0"/>
              <w:rPr>
                <w:sz w:val="22"/>
                <w:szCs w:val="22"/>
                <w:lang w:val="nl-NL"/>
              </w:rPr>
            </w:pPr>
            <w:r w:rsidRPr="00481A61">
              <w:rPr>
                <w:sz w:val="22"/>
                <w:szCs w:val="22"/>
                <w:lang w:val="nl-NL"/>
              </w:rPr>
              <w:t>0,80 (0,71</w:t>
            </w:r>
            <w:r w:rsidRPr="00481A61">
              <w:rPr>
                <w:sz w:val="22"/>
                <w:szCs w:val="22"/>
                <w:lang w:val="nl-NL"/>
              </w:rPr>
              <w:noBreakHyphen/>
              <w:t>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A7709D8" w14:textId="77777777" w:rsidR="00726339" w:rsidRPr="00481A61" w:rsidRDefault="00726339" w:rsidP="00765608">
            <w:pPr>
              <w:pStyle w:val="Text"/>
              <w:keepNext/>
              <w:keepLines/>
              <w:spacing w:before="0"/>
              <w:rPr>
                <w:sz w:val="22"/>
                <w:szCs w:val="22"/>
                <w:lang w:val="nl-NL"/>
              </w:rPr>
            </w:pPr>
            <w:r w:rsidRPr="00481A61">
              <w:rPr>
                <w:sz w:val="22"/>
                <w:szCs w:val="22"/>
                <w:lang w:val="nl-NL"/>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73C1A4A4" w14:textId="77777777" w:rsidR="00726339" w:rsidRPr="00481A61" w:rsidRDefault="00726339" w:rsidP="00765608">
            <w:pPr>
              <w:pStyle w:val="Text"/>
              <w:keepNext/>
              <w:keepLines/>
              <w:spacing w:before="0"/>
              <w:rPr>
                <w:sz w:val="22"/>
                <w:szCs w:val="22"/>
                <w:lang w:val="nl-NL"/>
              </w:rPr>
            </w:pPr>
            <w:r w:rsidRPr="00481A61">
              <w:rPr>
                <w:sz w:val="22"/>
                <w:szCs w:val="22"/>
                <w:lang w:val="nl-NL"/>
              </w:rPr>
              <w:t>0,00004</w:t>
            </w:r>
          </w:p>
        </w:tc>
      </w:tr>
      <w:tr w:rsidR="00726339" w:rsidRPr="00481A61" w14:paraId="4DF53B8E" w14:textId="77777777" w:rsidTr="00765608">
        <w:tc>
          <w:tcPr>
            <w:tcW w:w="2175" w:type="dxa"/>
            <w:tcBorders>
              <w:top w:val="single" w:sz="4" w:space="0" w:color="auto"/>
              <w:left w:val="single" w:sz="4" w:space="0" w:color="auto"/>
              <w:bottom w:val="single" w:sz="4" w:space="0" w:color="auto"/>
              <w:right w:val="single" w:sz="4" w:space="0" w:color="auto"/>
            </w:tcBorders>
            <w:shd w:val="clear" w:color="auto" w:fill="FFFFFF"/>
          </w:tcPr>
          <w:p w14:paraId="419B6B93" w14:textId="77777777" w:rsidR="00726339" w:rsidRPr="00481A61" w:rsidRDefault="00726339" w:rsidP="00765608">
            <w:pPr>
              <w:pStyle w:val="Text"/>
              <w:keepNext/>
              <w:keepLines/>
              <w:spacing w:before="0"/>
              <w:rPr>
                <w:sz w:val="22"/>
                <w:szCs w:val="22"/>
                <w:lang w:val="nl-NL"/>
              </w:rPr>
            </w:pPr>
            <w:r w:rsidRPr="00481A61">
              <w:rPr>
                <w:sz w:val="22"/>
                <w:szCs w:val="22"/>
                <w:lang w:val="nl-NL"/>
              </w:rPr>
              <w:t xml:space="preserve">Eerste ziekenhuisopname vanwege hartfalen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27AC078" w14:textId="77777777" w:rsidR="00726339" w:rsidRPr="00481A61" w:rsidRDefault="00726339" w:rsidP="00765608">
            <w:pPr>
              <w:pStyle w:val="Text"/>
              <w:keepNext/>
              <w:keepLines/>
              <w:spacing w:before="0"/>
              <w:rPr>
                <w:sz w:val="22"/>
                <w:szCs w:val="22"/>
                <w:lang w:val="nl-NL"/>
              </w:rPr>
            </w:pPr>
            <w:r w:rsidRPr="00481A61">
              <w:rPr>
                <w:sz w:val="22"/>
                <w:szCs w:val="22"/>
                <w:lang w:val="nl-NL"/>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367BCF" w14:textId="77777777" w:rsidR="00726339" w:rsidRPr="00481A61" w:rsidRDefault="00726339" w:rsidP="00765608">
            <w:pPr>
              <w:pStyle w:val="Text"/>
              <w:keepNext/>
              <w:keepLines/>
              <w:spacing w:before="0"/>
              <w:rPr>
                <w:sz w:val="22"/>
                <w:szCs w:val="22"/>
                <w:lang w:val="nl-NL"/>
              </w:rPr>
            </w:pPr>
            <w:r w:rsidRPr="00481A61">
              <w:rPr>
                <w:sz w:val="22"/>
                <w:szCs w:val="22"/>
                <w:lang w:val="nl-NL"/>
              </w:rPr>
              <w:t>658 (15,62)</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14:paraId="5738813A" w14:textId="77777777" w:rsidR="00726339" w:rsidRPr="00481A61" w:rsidRDefault="00726339" w:rsidP="00765608">
            <w:pPr>
              <w:pStyle w:val="Text"/>
              <w:keepNext/>
              <w:keepLines/>
              <w:spacing w:before="0"/>
              <w:rPr>
                <w:sz w:val="22"/>
                <w:szCs w:val="22"/>
                <w:lang w:val="nl-NL"/>
              </w:rPr>
            </w:pPr>
            <w:r w:rsidRPr="00481A61">
              <w:rPr>
                <w:sz w:val="22"/>
                <w:szCs w:val="22"/>
                <w:lang w:val="nl-NL"/>
              </w:rPr>
              <w:t>0,79 (0,71</w:t>
            </w:r>
            <w:r w:rsidRPr="00481A61">
              <w:rPr>
                <w:sz w:val="22"/>
                <w:szCs w:val="22"/>
                <w:lang w:val="nl-NL"/>
              </w:rPr>
              <w:noBreakHyphen/>
              <w:t>0,89)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DC2746C" w14:textId="77777777" w:rsidR="00726339" w:rsidRPr="00481A61" w:rsidRDefault="00726339" w:rsidP="00765608">
            <w:pPr>
              <w:pStyle w:val="Text"/>
              <w:keepNext/>
              <w:keepLines/>
              <w:spacing w:before="0"/>
              <w:rPr>
                <w:sz w:val="22"/>
                <w:szCs w:val="22"/>
                <w:lang w:val="nl-NL"/>
              </w:rPr>
            </w:pPr>
            <w:r w:rsidRPr="00481A61">
              <w:rPr>
                <w:sz w:val="22"/>
                <w:szCs w:val="22"/>
                <w:lang w:val="nl-NL"/>
              </w:rPr>
              <w:t>21%</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17F931B9" w14:textId="77777777" w:rsidR="00726339" w:rsidRPr="00481A61" w:rsidRDefault="00726339" w:rsidP="00765608">
            <w:pPr>
              <w:pStyle w:val="Text"/>
              <w:keepNext/>
              <w:keepLines/>
              <w:spacing w:before="0"/>
              <w:rPr>
                <w:sz w:val="22"/>
                <w:szCs w:val="22"/>
                <w:lang w:val="nl-NL"/>
              </w:rPr>
            </w:pPr>
            <w:r w:rsidRPr="00481A61">
              <w:rPr>
                <w:sz w:val="22"/>
                <w:szCs w:val="22"/>
                <w:lang w:val="nl-NL"/>
              </w:rPr>
              <w:t>0,00004</w:t>
            </w:r>
          </w:p>
        </w:tc>
      </w:tr>
      <w:tr w:rsidR="00726339" w:rsidRPr="00481A61" w14:paraId="5066618B" w14:textId="77777777" w:rsidTr="00765608">
        <w:tc>
          <w:tcPr>
            <w:tcW w:w="9288" w:type="dxa"/>
            <w:gridSpan w:val="6"/>
            <w:tcBorders>
              <w:top w:val="single" w:sz="4" w:space="0" w:color="auto"/>
              <w:left w:val="single" w:sz="4" w:space="0" w:color="auto"/>
              <w:bottom w:val="single" w:sz="4" w:space="0" w:color="auto"/>
              <w:right w:val="single" w:sz="4" w:space="0" w:color="auto"/>
            </w:tcBorders>
            <w:shd w:val="clear" w:color="auto" w:fill="FFFFFF"/>
          </w:tcPr>
          <w:p w14:paraId="53FA9D03" w14:textId="77777777" w:rsidR="00726339" w:rsidRPr="00481A61" w:rsidRDefault="00726339" w:rsidP="00765608">
            <w:pPr>
              <w:pStyle w:val="Text"/>
              <w:keepNext/>
              <w:keepLines/>
              <w:spacing w:before="0"/>
              <w:rPr>
                <w:sz w:val="22"/>
                <w:szCs w:val="22"/>
                <w:lang w:val="nl-NL"/>
              </w:rPr>
            </w:pPr>
            <w:r w:rsidRPr="00481A61">
              <w:rPr>
                <w:b/>
                <w:bCs/>
                <w:sz w:val="22"/>
                <w:szCs w:val="22"/>
                <w:lang w:val="nl-NL"/>
              </w:rPr>
              <w:t>Secundair eindpunt</w:t>
            </w:r>
          </w:p>
        </w:tc>
      </w:tr>
      <w:tr w:rsidR="00726339" w:rsidRPr="00481A61" w14:paraId="09179B87" w14:textId="77777777" w:rsidTr="00765608">
        <w:tc>
          <w:tcPr>
            <w:tcW w:w="2175" w:type="dxa"/>
            <w:tcBorders>
              <w:top w:val="single" w:sz="4" w:space="0" w:color="auto"/>
              <w:left w:val="single" w:sz="4" w:space="0" w:color="auto"/>
              <w:bottom w:val="single" w:sz="4" w:space="0" w:color="auto"/>
              <w:right w:val="single" w:sz="4" w:space="0" w:color="auto"/>
            </w:tcBorders>
            <w:shd w:val="clear" w:color="auto" w:fill="FFFFFF"/>
          </w:tcPr>
          <w:p w14:paraId="02B8E917" w14:textId="77777777" w:rsidR="00726339" w:rsidRPr="00481A61" w:rsidRDefault="00726339" w:rsidP="00765608">
            <w:pPr>
              <w:pStyle w:val="Text"/>
              <w:keepNext/>
              <w:keepLines/>
              <w:spacing w:before="0"/>
              <w:rPr>
                <w:sz w:val="22"/>
                <w:szCs w:val="22"/>
                <w:lang w:val="nl-NL"/>
              </w:rPr>
            </w:pPr>
            <w:r w:rsidRPr="00481A61">
              <w:rPr>
                <w:sz w:val="22"/>
                <w:szCs w:val="22"/>
                <w:lang w:val="nl-NL"/>
              </w:rPr>
              <w:t>Overlijden ongeacht de oorzaak</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AD2D7CC" w14:textId="77777777" w:rsidR="00726339" w:rsidRPr="00481A61" w:rsidRDefault="00726339" w:rsidP="00765608">
            <w:pPr>
              <w:pStyle w:val="Text"/>
              <w:keepNext/>
              <w:keepLines/>
              <w:spacing w:before="0"/>
              <w:rPr>
                <w:sz w:val="22"/>
                <w:szCs w:val="22"/>
                <w:lang w:val="nl-NL"/>
              </w:rPr>
            </w:pPr>
            <w:r w:rsidRPr="00481A61">
              <w:rPr>
                <w:sz w:val="22"/>
                <w:szCs w:val="22"/>
                <w:lang w:val="nl-NL"/>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5AD68AE" w14:textId="77777777" w:rsidR="00726339" w:rsidRPr="00481A61" w:rsidRDefault="00726339" w:rsidP="00765608">
            <w:pPr>
              <w:pStyle w:val="Text"/>
              <w:keepNext/>
              <w:keepLines/>
              <w:spacing w:before="0"/>
              <w:rPr>
                <w:sz w:val="22"/>
                <w:szCs w:val="22"/>
                <w:lang w:val="nl-NL"/>
              </w:rPr>
            </w:pPr>
            <w:r w:rsidRPr="00481A61">
              <w:rPr>
                <w:sz w:val="22"/>
                <w:szCs w:val="22"/>
                <w:lang w:val="nl-NL"/>
              </w:rPr>
              <w:t>835 (19,82)</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14:paraId="7895B530" w14:textId="77777777" w:rsidR="00726339" w:rsidRPr="00481A61" w:rsidRDefault="00726339" w:rsidP="00765608">
            <w:pPr>
              <w:pStyle w:val="Text"/>
              <w:keepNext/>
              <w:keepLines/>
              <w:spacing w:before="0"/>
              <w:rPr>
                <w:sz w:val="22"/>
                <w:szCs w:val="22"/>
                <w:lang w:val="nl-NL"/>
              </w:rPr>
            </w:pPr>
            <w:r w:rsidRPr="00481A61">
              <w:rPr>
                <w:sz w:val="22"/>
                <w:szCs w:val="22"/>
                <w:lang w:val="nl-NL"/>
              </w:rPr>
              <w:t>0,84 (0,76</w:t>
            </w:r>
            <w:r w:rsidRPr="00481A61">
              <w:rPr>
                <w:sz w:val="22"/>
                <w:szCs w:val="22"/>
                <w:lang w:val="nl-NL"/>
              </w:rPr>
              <w:noBreakHyphen/>
              <w:t>0,93)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254E920" w14:textId="77777777" w:rsidR="00726339" w:rsidRPr="00481A61" w:rsidRDefault="00726339" w:rsidP="00765608">
            <w:pPr>
              <w:pStyle w:val="Text"/>
              <w:keepNext/>
              <w:keepLines/>
              <w:spacing w:before="0"/>
              <w:rPr>
                <w:sz w:val="22"/>
                <w:szCs w:val="22"/>
                <w:lang w:val="nl-NL"/>
              </w:rPr>
            </w:pPr>
            <w:r w:rsidRPr="00481A61">
              <w:rPr>
                <w:sz w:val="22"/>
                <w:szCs w:val="22"/>
                <w:lang w:val="nl-NL"/>
              </w:rPr>
              <w:t>16%</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2E803FAD" w14:textId="77777777" w:rsidR="00726339" w:rsidRPr="00481A61" w:rsidRDefault="00726339" w:rsidP="00765608">
            <w:pPr>
              <w:pStyle w:val="Text"/>
              <w:keepNext/>
              <w:keepLines/>
              <w:spacing w:before="0"/>
              <w:rPr>
                <w:sz w:val="22"/>
                <w:szCs w:val="22"/>
                <w:lang w:val="nl-NL"/>
              </w:rPr>
            </w:pPr>
            <w:r w:rsidRPr="00481A61">
              <w:rPr>
                <w:sz w:val="22"/>
                <w:szCs w:val="22"/>
                <w:lang w:val="nl-NL"/>
              </w:rPr>
              <w:t>0,0005</w:t>
            </w:r>
          </w:p>
        </w:tc>
      </w:tr>
    </w:tbl>
    <w:p w14:paraId="69B64F0D" w14:textId="77777777" w:rsidR="00726339" w:rsidRPr="00481A61" w:rsidRDefault="00726339" w:rsidP="00726339">
      <w:pPr>
        <w:pStyle w:val="Text"/>
        <w:keepNext/>
        <w:keepLines/>
        <w:spacing w:before="0"/>
        <w:rPr>
          <w:sz w:val="22"/>
          <w:szCs w:val="22"/>
          <w:lang w:val="nl-NL"/>
        </w:rPr>
      </w:pPr>
      <w:r w:rsidRPr="00481A61">
        <w:rPr>
          <w:sz w:val="22"/>
          <w:szCs w:val="22"/>
          <w:lang w:val="nl-NL"/>
        </w:rPr>
        <w:t>*Het primaire eindpunt werd gedefinieerd als de tijd tot het eerste voorval</w:t>
      </w:r>
      <w:r w:rsidRPr="00481A61">
        <w:rPr>
          <w:lang w:val="nl-NL"/>
        </w:rPr>
        <w:t xml:space="preserve"> </w:t>
      </w:r>
      <w:r w:rsidRPr="00481A61">
        <w:rPr>
          <w:sz w:val="22"/>
          <w:szCs w:val="22"/>
          <w:lang w:val="nl-NL"/>
        </w:rPr>
        <w:t xml:space="preserve">van </w:t>
      </w:r>
      <w:r w:rsidRPr="00481A61">
        <w:rPr>
          <w:color w:val="000000"/>
          <w:sz w:val="22"/>
          <w:szCs w:val="22"/>
          <w:lang w:val="nl-NL"/>
        </w:rPr>
        <w:t xml:space="preserve">overlijden door cardiovasculaire oorzaak </w:t>
      </w:r>
      <w:r w:rsidRPr="00481A61">
        <w:rPr>
          <w:sz w:val="22"/>
          <w:szCs w:val="22"/>
          <w:lang w:val="nl-NL"/>
        </w:rPr>
        <w:t>of ziekenhuisopname vanwege hartfalen (HF).</w:t>
      </w:r>
    </w:p>
    <w:p w14:paraId="12038ABB" w14:textId="77777777" w:rsidR="00726339" w:rsidRPr="00481A61" w:rsidRDefault="00726339" w:rsidP="00726339">
      <w:pPr>
        <w:pStyle w:val="Text"/>
        <w:keepNext/>
        <w:keepLines/>
        <w:spacing w:before="0"/>
        <w:rPr>
          <w:sz w:val="22"/>
          <w:szCs w:val="22"/>
          <w:lang w:val="nl-NL"/>
        </w:rPr>
      </w:pPr>
      <w:r w:rsidRPr="00481A61">
        <w:rPr>
          <w:sz w:val="22"/>
          <w:szCs w:val="22"/>
          <w:lang w:val="nl-NL"/>
        </w:rPr>
        <w:t>**Overlijden door cardiovasculaire oorzaak omvat alle patiënten die overleden tot de sluitingsdatum, ongeacht eerdere ziekenhuisopname.</w:t>
      </w:r>
    </w:p>
    <w:p w14:paraId="2CEDD5B7" w14:textId="77777777" w:rsidR="00726339" w:rsidRPr="00481A61" w:rsidRDefault="00726339" w:rsidP="00726339">
      <w:pPr>
        <w:pStyle w:val="Text"/>
        <w:keepNext/>
        <w:keepLines/>
        <w:spacing w:before="0"/>
        <w:rPr>
          <w:sz w:val="22"/>
          <w:szCs w:val="22"/>
          <w:lang w:val="nl-NL"/>
        </w:rPr>
      </w:pPr>
      <w:r w:rsidRPr="00481A61">
        <w:rPr>
          <w:sz w:val="22"/>
          <w:szCs w:val="22"/>
          <w:lang w:val="nl-NL"/>
        </w:rPr>
        <w:t>***Eenzijdige p</w:t>
      </w:r>
      <w:r w:rsidRPr="00481A61">
        <w:rPr>
          <w:sz w:val="22"/>
          <w:szCs w:val="22"/>
          <w:lang w:val="nl-NL"/>
        </w:rPr>
        <w:noBreakHyphen/>
        <w:t>waarde</w:t>
      </w:r>
    </w:p>
    <w:p w14:paraId="3B2CA6A5" w14:textId="77777777" w:rsidR="00726339" w:rsidRPr="00481A61" w:rsidRDefault="00726339" w:rsidP="00726339">
      <w:pPr>
        <w:pStyle w:val="Text"/>
        <w:spacing w:before="0"/>
        <w:rPr>
          <w:sz w:val="22"/>
          <w:szCs w:val="22"/>
          <w:lang w:val="nl-NL"/>
        </w:rPr>
      </w:pPr>
      <w:r w:rsidRPr="00481A61">
        <w:rPr>
          <w:b/>
          <w:bCs/>
          <w:sz w:val="22"/>
          <w:szCs w:val="22"/>
          <w:vertAlign w:val="superscript"/>
          <w:lang w:val="nl-NL"/>
        </w:rPr>
        <w:t xml:space="preserve">♯ </w:t>
      </w:r>
      <w:r w:rsidRPr="00481A61">
        <w:rPr>
          <w:sz w:val="22"/>
          <w:szCs w:val="22"/>
          <w:lang w:val="nl-NL"/>
        </w:rPr>
        <w:t>Volledige analyseset</w:t>
      </w:r>
    </w:p>
    <w:p w14:paraId="3B01E7A0" w14:textId="77777777" w:rsidR="00726339" w:rsidRPr="00481A61" w:rsidRDefault="00726339" w:rsidP="00726339">
      <w:pPr>
        <w:tabs>
          <w:tab w:val="clear" w:pos="567"/>
        </w:tabs>
        <w:spacing w:line="240" w:lineRule="auto"/>
        <w:jc w:val="both"/>
        <w:rPr>
          <w:bCs/>
          <w:szCs w:val="24"/>
        </w:rPr>
      </w:pPr>
    </w:p>
    <w:p w14:paraId="531FBD3D" w14:textId="77777777" w:rsidR="00726339" w:rsidRPr="00481A61" w:rsidRDefault="00726339" w:rsidP="00726339">
      <w:pPr>
        <w:keepNext/>
        <w:keepLines/>
        <w:tabs>
          <w:tab w:val="clear" w:pos="567"/>
        </w:tabs>
        <w:spacing w:line="240" w:lineRule="auto"/>
        <w:ind w:left="1701" w:hanging="1701"/>
        <w:rPr>
          <w:b/>
          <w:szCs w:val="22"/>
        </w:rPr>
      </w:pPr>
      <w:r w:rsidRPr="00481A61">
        <w:rPr>
          <w:b/>
          <w:bCs/>
          <w:szCs w:val="22"/>
        </w:rPr>
        <w:t>Afbeelding 1</w:t>
      </w:r>
      <w:r w:rsidRPr="00481A61">
        <w:rPr>
          <w:b/>
          <w:bCs/>
          <w:szCs w:val="22"/>
        </w:rPr>
        <w:tab/>
        <w:t>Kaplan</w:t>
      </w:r>
      <w:r w:rsidRPr="00481A61">
        <w:rPr>
          <w:b/>
          <w:bCs/>
          <w:szCs w:val="22"/>
        </w:rPr>
        <w:noBreakHyphen/>
        <w:t xml:space="preserve">Meiercurves voor het primaire samengestelde eindpunt en voor het onderdeel </w:t>
      </w:r>
      <w:r w:rsidRPr="00481A61">
        <w:rPr>
          <w:b/>
          <w:color w:val="000000"/>
          <w:szCs w:val="24"/>
        </w:rPr>
        <w:t>overlijden door cardiovasculaire oorzaak</w:t>
      </w:r>
    </w:p>
    <w:p w14:paraId="03ABBE61" w14:textId="77777777" w:rsidR="00726339" w:rsidRPr="00481A61" w:rsidRDefault="00726339" w:rsidP="00726339">
      <w:pPr>
        <w:keepNext/>
        <w:tabs>
          <w:tab w:val="clear" w:pos="567"/>
        </w:tabs>
        <w:spacing w:line="240" w:lineRule="auto"/>
        <w:ind w:left="1134" w:hanging="1134"/>
        <w:rPr>
          <w:szCs w:val="22"/>
        </w:rPr>
      </w:pPr>
    </w:p>
    <w:p w14:paraId="6EB35452" w14:textId="77777777" w:rsidR="00726339" w:rsidRPr="00481A61" w:rsidRDefault="00726339" w:rsidP="00726339">
      <w:pPr>
        <w:pStyle w:val="Text"/>
        <w:tabs>
          <w:tab w:val="left" w:pos="142"/>
        </w:tabs>
        <w:spacing w:before="0"/>
        <w:rPr>
          <w:sz w:val="22"/>
          <w:szCs w:val="22"/>
          <w:lang w:val="nl-NL"/>
        </w:rPr>
      </w:pPr>
      <w:r w:rsidRPr="00481A61">
        <w:rPr>
          <w:rFonts w:ascii="TimesNewRoman" w:hAnsi="TimesNewRoman"/>
          <w:sz w:val="22"/>
          <w:lang w:val="nl-NL"/>
        </w:rPr>
        <w:object w:dxaOrig="2299" w:dyaOrig="1441" w14:anchorId="71A81EE1">
          <v:shape id="_x0000_i1027" type="#_x0000_t75" style="width:226.2pt;height:2in" o:ole="">
            <v:imagedata r:id="rId9" o:title=""/>
          </v:shape>
          <o:OLEObject Type="Embed" ProgID="PowerPoint.Slide.12" ShapeID="_x0000_i1027" DrawAspect="Content" ObjectID="_1812972510" r:id="rId13"/>
        </w:object>
      </w:r>
      <w:r w:rsidRPr="00481A61">
        <w:rPr>
          <w:rFonts w:ascii="TimesNewRoman" w:hAnsi="TimesNewRoman"/>
          <w:sz w:val="22"/>
          <w:lang w:val="nl-NL"/>
        </w:rPr>
        <w:object w:dxaOrig="2265" w:dyaOrig="1419" w14:anchorId="59B587D6">
          <v:shape id="_x0000_i1028" type="#_x0000_t75" style="width:226.2pt;height:2in" o:ole="">
            <v:imagedata r:id="rId11" o:title=""/>
          </v:shape>
          <o:OLEObject Type="Embed" ProgID="PowerPoint.Slide.12" ShapeID="_x0000_i1028" DrawAspect="Content" ObjectID="_1812972511" r:id="rId14"/>
        </w:object>
      </w:r>
    </w:p>
    <w:p w14:paraId="70B6B9C2" w14:textId="77777777" w:rsidR="00726339" w:rsidRPr="00481A61" w:rsidRDefault="00726339" w:rsidP="00726339">
      <w:pPr>
        <w:pStyle w:val="Text"/>
        <w:spacing w:before="0"/>
        <w:rPr>
          <w:sz w:val="22"/>
          <w:szCs w:val="22"/>
          <w:lang w:val="nl-NL"/>
        </w:rPr>
      </w:pPr>
    </w:p>
    <w:p w14:paraId="2D013DF1" w14:textId="77777777" w:rsidR="00726339" w:rsidRPr="00481A61" w:rsidRDefault="00726339" w:rsidP="00726339">
      <w:pPr>
        <w:keepNext/>
        <w:tabs>
          <w:tab w:val="clear" w:pos="567"/>
        </w:tabs>
        <w:spacing w:line="240" w:lineRule="auto"/>
        <w:rPr>
          <w:bCs/>
          <w:i/>
          <w:szCs w:val="24"/>
          <w:u w:val="single"/>
        </w:rPr>
      </w:pPr>
      <w:r w:rsidRPr="00481A61">
        <w:rPr>
          <w:i/>
          <w:iCs/>
          <w:szCs w:val="24"/>
          <w:u w:val="single"/>
        </w:rPr>
        <w:t>TITRATION</w:t>
      </w:r>
    </w:p>
    <w:p w14:paraId="23B200C6" w14:textId="77777777" w:rsidR="00726339" w:rsidRPr="00481A61" w:rsidRDefault="00726339" w:rsidP="00726339">
      <w:pPr>
        <w:tabs>
          <w:tab w:val="clear" w:pos="567"/>
        </w:tabs>
        <w:spacing w:line="240" w:lineRule="auto"/>
        <w:rPr>
          <w:color w:val="000000"/>
        </w:rPr>
      </w:pPr>
      <w:r w:rsidRPr="00481A61">
        <w:rPr>
          <w:color w:val="000000"/>
        </w:rPr>
        <w:t>TITRATION was een veiligheids</w:t>
      </w:r>
      <w:r w:rsidRPr="00481A61">
        <w:rPr>
          <w:color w:val="000000"/>
        </w:rPr>
        <w:noBreakHyphen/>
        <w:t xml:space="preserve"> en verdraagbaarheidsonderzoek van 12 weken bij 538 patiënten met chronisch hartfalen </w:t>
      </w:r>
      <w:r w:rsidRPr="00481A61">
        <w:t>(NYHA klasse II-IV) en systolische dysfunctie</w:t>
      </w:r>
      <w:r w:rsidRPr="00481A61">
        <w:rPr>
          <w:color w:val="000000"/>
        </w:rPr>
        <w:t xml:space="preserve"> (linkerventrikel</w:t>
      </w:r>
      <w:r w:rsidRPr="00481A61">
        <w:rPr>
          <w:color w:val="000000"/>
        </w:rPr>
        <w:noBreakHyphen/>
        <w:t>ejectiefractie ≤ 35%) die naïef waren voor behandeling met een ACE</w:t>
      </w:r>
      <w:r w:rsidRPr="00481A61">
        <w:rPr>
          <w:color w:val="000000"/>
        </w:rPr>
        <w:noBreakHyphen/>
        <w:t>remmer of ARB of die verschillende doses ACE</w:t>
      </w:r>
      <w:r w:rsidRPr="00481A61">
        <w:rPr>
          <w:color w:val="000000"/>
        </w:rPr>
        <w:noBreakHyphen/>
        <w:t xml:space="preserve">remmers of ARB’s gebruikten voor ze aan het onderzoek gingen meedoen. Patiënten kregen een startdosis </w:t>
      </w:r>
      <w:r w:rsidRPr="00481A61">
        <w:rPr>
          <w:bCs/>
        </w:rPr>
        <w:t>sacubitril/valsartan</w:t>
      </w:r>
      <w:r w:rsidRPr="00481A61">
        <w:rPr>
          <w:color w:val="000000"/>
        </w:rPr>
        <w:t xml:space="preserve"> van 50 mg tweemaal daags die werd verhoogd tot 100 mg tweemaal daags en vervolgens tot de doeldosering van 200 mg tweemaal daags, in een schema van 3 of 6 weken.</w:t>
      </w:r>
    </w:p>
    <w:p w14:paraId="7ED46492" w14:textId="77777777" w:rsidR="00726339" w:rsidRPr="00481A61" w:rsidRDefault="00726339" w:rsidP="00726339">
      <w:pPr>
        <w:tabs>
          <w:tab w:val="clear" w:pos="567"/>
        </w:tabs>
        <w:spacing w:line="240" w:lineRule="auto"/>
        <w:rPr>
          <w:color w:val="000000"/>
        </w:rPr>
      </w:pPr>
    </w:p>
    <w:p w14:paraId="35234188" w14:textId="77777777" w:rsidR="00726339" w:rsidRPr="00481A61" w:rsidRDefault="00726339" w:rsidP="00726339">
      <w:pPr>
        <w:tabs>
          <w:tab w:val="clear" w:pos="567"/>
        </w:tabs>
        <w:spacing w:line="240" w:lineRule="auto"/>
        <w:rPr>
          <w:color w:val="000000"/>
        </w:rPr>
      </w:pPr>
      <w:r w:rsidRPr="00481A61">
        <w:rPr>
          <w:color w:val="000000"/>
        </w:rPr>
        <w:t>Meer patiënten die naïef waren voor eerdere behandeling met een ACE</w:t>
      </w:r>
      <w:r w:rsidRPr="00481A61">
        <w:rPr>
          <w:color w:val="000000"/>
        </w:rPr>
        <w:noBreakHyphen/>
        <w:t xml:space="preserve">remmer of ARB of die een behandeling met een lage dosis kregen (overeenkomend met &lt; 10 mg enalapril/dag) waren in staat om </w:t>
      </w:r>
      <w:r w:rsidRPr="00481A61">
        <w:rPr>
          <w:bCs/>
        </w:rPr>
        <w:t>sacubitril/valsartan</w:t>
      </w:r>
      <w:r w:rsidRPr="00481A61">
        <w:rPr>
          <w:color w:val="000000"/>
        </w:rPr>
        <w:t xml:space="preserve"> 200 mg te bereiken en te handhaven wanneer de dosis werd verhoogd gedurende een periode van 6 weken (84,8%) in vergelijking met een periode van 3 weken (73,6%). Over het geheel genomen werd de doeldosering </w:t>
      </w:r>
      <w:r w:rsidRPr="00481A61">
        <w:rPr>
          <w:bCs/>
        </w:rPr>
        <w:t>sacubitril/valsartan</w:t>
      </w:r>
      <w:r w:rsidRPr="00481A61">
        <w:rPr>
          <w:color w:val="000000"/>
        </w:rPr>
        <w:t xml:space="preserve"> van 200 mg tweemaal daags zonder dosisonderbreking of </w:t>
      </w:r>
      <w:r w:rsidRPr="00481A61">
        <w:rPr>
          <w:color w:val="000000"/>
        </w:rPr>
        <w:noBreakHyphen/>
        <w:t>verlaging door 76% van de patiënten bereikt en gehandhaafd gedurende 12 weken.</w:t>
      </w:r>
    </w:p>
    <w:p w14:paraId="2495C810" w14:textId="77777777" w:rsidR="00726339" w:rsidRPr="00481A61" w:rsidRDefault="00726339" w:rsidP="00726339">
      <w:pPr>
        <w:tabs>
          <w:tab w:val="clear" w:pos="567"/>
        </w:tabs>
        <w:spacing w:line="240" w:lineRule="auto"/>
        <w:rPr>
          <w:color w:val="000000"/>
        </w:rPr>
      </w:pPr>
    </w:p>
    <w:p w14:paraId="2128D67F" w14:textId="24AD4DD8" w:rsidR="00726339" w:rsidRPr="00481A61" w:rsidRDefault="00726339" w:rsidP="00726339">
      <w:pPr>
        <w:keepNext/>
        <w:tabs>
          <w:tab w:val="clear" w:pos="567"/>
        </w:tabs>
        <w:spacing w:line="240" w:lineRule="auto"/>
        <w:rPr>
          <w:bCs/>
          <w:iCs/>
          <w:szCs w:val="22"/>
        </w:rPr>
      </w:pPr>
      <w:r w:rsidRPr="00481A61">
        <w:rPr>
          <w:szCs w:val="22"/>
          <w:u w:val="single"/>
        </w:rPr>
        <w:t>Pediatrische patiënten</w:t>
      </w:r>
    </w:p>
    <w:p w14:paraId="36B980F5" w14:textId="77777777" w:rsidR="00726339" w:rsidRPr="00481A61" w:rsidRDefault="00726339" w:rsidP="00726339">
      <w:pPr>
        <w:keepNext/>
        <w:tabs>
          <w:tab w:val="clear" w:pos="567"/>
        </w:tabs>
        <w:spacing w:line="240" w:lineRule="auto"/>
        <w:rPr>
          <w:szCs w:val="22"/>
        </w:rPr>
      </w:pPr>
    </w:p>
    <w:p w14:paraId="5AC082EC" w14:textId="77777777" w:rsidR="00B668D6" w:rsidRPr="00481A61" w:rsidRDefault="00B668D6" w:rsidP="00B668D6">
      <w:pPr>
        <w:tabs>
          <w:tab w:val="clear" w:pos="567"/>
        </w:tabs>
        <w:spacing w:line="240" w:lineRule="auto"/>
        <w:ind w:left="567" w:hanging="567"/>
        <w:rPr>
          <w:i/>
          <w:color w:val="000000"/>
          <w:u w:val="single"/>
          <w:lang w:eastAsia="ja-JP"/>
        </w:rPr>
      </w:pPr>
      <w:r w:rsidRPr="00481A61">
        <w:rPr>
          <w:i/>
          <w:color w:val="000000"/>
          <w:u w:val="single"/>
          <w:lang w:eastAsia="ja-JP"/>
        </w:rPr>
        <w:t>PANORAMA-HF</w:t>
      </w:r>
    </w:p>
    <w:p w14:paraId="266B862E" w14:textId="672F4CC2" w:rsidR="00B668D6" w:rsidRPr="00481A61" w:rsidRDefault="00B668D6" w:rsidP="00B668D6">
      <w:pPr>
        <w:tabs>
          <w:tab w:val="clear" w:pos="567"/>
        </w:tabs>
        <w:spacing w:line="240" w:lineRule="auto"/>
        <w:rPr>
          <w:color w:val="000000" w:themeColor="text1"/>
          <w:lang w:eastAsia="ja-JP"/>
        </w:rPr>
      </w:pPr>
      <w:r w:rsidRPr="00481A61">
        <w:rPr>
          <w:color w:val="000000" w:themeColor="text1"/>
          <w:lang w:eastAsia="ja-JP"/>
        </w:rPr>
        <w:t>PANORAMA-HF, een fase</w:t>
      </w:r>
      <w:r w:rsidR="009E32F4" w:rsidRPr="00481A61">
        <w:rPr>
          <w:color w:val="000000" w:themeColor="text1"/>
          <w:lang w:eastAsia="ja-JP"/>
        </w:rPr>
        <w:t> </w:t>
      </w:r>
      <w:r w:rsidRPr="00481A61">
        <w:rPr>
          <w:color w:val="000000" w:themeColor="text1"/>
          <w:lang w:eastAsia="ja-JP"/>
        </w:rPr>
        <w:t>3-onderzoek, was een multinationaal, gerandomiseerd, dubbelblind onderzoek waarin sacubitril/valsartan en enalapril werden vergeleken bij 375</w:t>
      </w:r>
      <w:r w:rsidR="009E32F4" w:rsidRPr="00481A61">
        <w:rPr>
          <w:color w:val="000000" w:themeColor="text1"/>
          <w:lang w:eastAsia="ja-JP"/>
        </w:rPr>
        <w:t> </w:t>
      </w:r>
      <w:r w:rsidRPr="00481A61">
        <w:rPr>
          <w:color w:val="000000" w:themeColor="text1"/>
          <w:lang w:eastAsia="ja-JP"/>
        </w:rPr>
        <w:t>pediatrische patiënten in de leeftijd van 1</w:t>
      </w:r>
      <w:r w:rsidR="009E32F4" w:rsidRPr="00481A61">
        <w:rPr>
          <w:color w:val="000000" w:themeColor="text1"/>
          <w:lang w:eastAsia="ja-JP"/>
        </w:rPr>
        <w:t> </w:t>
      </w:r>
      <w:r w:rsidRPr="00481A61">
        <w:rPr>
          <w:color w:val="000000" w:themeColor="text1"/>
          <w:lang w:eastAsia="ja-JP"/>
        </w:rPr>
        <w:t xml:space="preserve">maand tot &lt; 18 jaar met hartfalen als gevolg van systemische systolische functiestoornis </w:t>
      </w:r>
      <w:r w:rsidR="001B0224" w:rsidRPr="00481A61">
        <w:rPr>
          <w:color w:val="000000" w:themeColor="text1"/>
          <w:lang w:eastAsia="ja-JP"/>
        </w:rPr>
        <w:t xml:space="preserve">van de linkerventrikel </w:t>
      </w:r>
      <w:r w:rsidRPr="00481A61">
        <w:rPr>
          <w:color w:val="000000" w:themeColor="text1"/>
          <w:lang w:eastAsia="ja-JP"/>
        </w:rPr>
        <w:t>(LVEF ≤ 45% of fractionele verkorting ≤ 22,5%). Het primaire doel was te bepalen of sacubitril/valsartan superieur was aan enalapril bij pediatrische patiënten met HF gedurende een behandelingsduur van 52</w:t>
      </w:r>
      <w:r w:rsidR="009E32F4" w:rsidRPr="00481A61">
        <w:rPr>
          <w:color w:val="000000" w:themeColor="text1"/>
          <w:lang w:eastAsia="ja-JP"/>
        </w:rPr>
        <w:t> </w:t>
      </w:r>
      <w:r w:rsidRPr="00481A61">
        <w:rPr>
          <w:color w:val="000000" w:themeColor="text1"/>
          <w:lang w:eastAsia="ja-JP"/>
        </w:rPr>
        <w:t>weken op basis van een globa</w:t>
      </w:r>
      <w:r w:rsidR="00A560C1" w:rsidRPr="00481A61">
        <w:rPr>
          <w:color w:val="000000" w:themeColor="text1"/>
          <w:lang w:eastAsia="ja-JP"/>
        </w:rPr>
        <w:t>a</w:t>
      </w:r>
      <w:r w:rsidRPr="00481A61">
        <w:rPr>
          <w:color w:val="000000" w:themeColor="text1"/>
          <w:lang w:eastAsia="ja-JP"/>
        </w:rPr>
        <w:t>l</w:t>
      </w:r>
      <w:r w:rsidR="00A560C1" w:rsidRPr="00481A61">
        <w:rPr>
          <w:color w:val="000000" w:themeColor="text1"/>
          <w:lang w:eastAsia="ja-JP"/>
        </w:rPr>
        <w:t xml:space="preserve"> gerangschikt</w:t>
      </w:r>
      <w:r w:rsidRPr="00481A61">
        <w:rPr>
          <w:color w:val="000000" w:themeColor="text1"/>
          <w:lang w:eastAsia="ja-JP"/>
        </w:rPr>
        <w:t xml:space="preserve"> eindpunt. Het globa</w:t>
      </w:r>
      <w:r w:rsidR="00A560C1" w:rsidRPr="00481A61">
        <w:rPr>
          <w:color w:val="000000" w:themeColor="text1"/>
          <w:lang w:eastAsia="ja-JP"/>
        </w:rPr>
        <w:t>a</w:t>
      </w:r>
      <w:r w:rsidRPr="00481A61">
        <w:rPr>
          <w:color w:val="000000" w:themeColor="text1"/>
          <w:lang w:eastAsia="ja-JP"/>
        </w:rPr>
        <w:t>l</w:t>
      </w:r>
      <w:r w:rsidR="005A6CFB" w:rsidRPr="00481A61">
        <w:rPr>
          <w:color w:val="000000" w:themeColor="text1"/>
          <w:lang w:eastAsia="ja-JP"/>
        </w:rPr>
        <w:t xml:space="preserve"> </w:t>
      </w:r>
      <w:r w:rsidR="00A560C1" w:rsidRPr="00481A61">
        <w:rPr>
          <w:color w:val="000000" w:themeColor="text1"/>
          <w:lang w:eastAsia="ja-JP"/>
        </w:rPr>
        <w:t xml:space="preserve">gerangschikte </w:t>
      </w:r>
      <w:r w:rsidRPr="00481A61">
        <w:rPr>
          <w:color w:val="000000" w:themeColor="text1"/>
          <w:lang w:eastAsia="ja-JP"/>
        </w:rPr>
        <w:t>primaire eindpunt werd afgeleid door patiënten te rangschikken (slechtste tot beste uitkomst) op basis van klinische voorvallen zoals overlijden, inleiding van mechanische levensondersteuning, opname op de lijst voor dringende harttransplantatie, verslechtering van HF, metingen van functionele capaciteit (NYHA/ROSS-scores), en door de patiënt gemelde symptomen van HF (</w:t>
      </w:r>
      <w:r w:rsidRPr="00481A61">
        <w:rPr>
          <w:i/>
          <w:color w:val="000000" w:themeColor="text1"/>
          <w:lang w:eastAsia="ja-JP"/>
        </w:rPr>
        <w:t>Patient Global Impression Scale</w:t>
      </w:r>
      <w:r w:rsidRPr="00481A61">
        <w:rPr>
          <w:color w:val="000000" w:themeColor="text1"/>
          <w:lang w:eastAsia="ja-JP"/>
        </w:rPr>
        <w:t xml:space="preserve"> [PGIS]). Patiënten met systemische rechterventrikels of enkele ventrikels en patiënten met restrictieve of hypertrofische cardiomyopathie werden uitgesloten van het onderzoek. De beoogde onderhoudsdosis sacubitril/valsartan was 2,3 mg/kg tweemaal daags bij pediatrische patiënten van 1</w:t>
      </w:r>
      <w:r w:rsidR="009E32F4" w:rsidRPr="00481A61">
        <w:rPr>
          <w:color w:val="000000" w:themeColor="text1"/>
          <w:lang w:eastAsia="ja-JP"/>
        </w:rPr>
        <w:t> </w:t>
      </w:r>
      <w:r w:rsidRPr="00481A61">
        <w:rPr>
          <w:color w:val="000000" w:themeColor="text1"/>
          <w:lang w:eastAsia="ja-JP"/>
        </w:rPr>
        <w:t>maand tot &lt; 1</w:t>
      </w:r>
      <w:r w:rsidR="009E32F4" w:rsidRPr="00481A61">
        <w:rPr>
          <w:color w:val="000000" w:themeColor="text1"/>
          <w:lang w:eastAsia="ja-JP"/>
        </w:rPr>
        <w:t> </w:t>
      </w:r>
      <w:r w:rsidRPr="00481A61">
        <w:rPr>
          <w:color w:val="000000" w:themeColor="text1"/>
          <w:lang w:eastAsia="ja-JP"/>
        </w:rPr>
        <w:t>jaar en 3,1 mg/kg tweemaal daags bij patiënten van 1 tot &lt; 18</w:t>
      </w:r>
      <w:r w:rsidR="009E32F4" w:rsidRPr="00481A61">
        <w:rPr>
          <w:color w:val="000000" w:themeColor="text1"/>
          <w:lang w:eastAsia="ja-JP"/>
        </w:rPr>
        <w:t> </w:t>
      </w:r>
      <w:r w:rsidRPr="00481A61">
        <w:rPr>
          <w:color w:val="000000" w:themeColor="text1"/>
          <w:lang w:eastAsia="ja-JP"/>
        </w:rPr>
        <w:t>jaar met een maximale dosis van 200</w:t>
      </w:r>
      <w:r w:rsidR="009E32F4" w:rsidRPr="00481A61">
        <w:rPr>
          <w:color w:val="000000" w:themeColor="text1"/>
          <w:lang w:eastAsia="ja-JP"/>
        </w:rPr>
        <w:t> </w:t>
      </w:r>
      <w:r w:rsidRPr="00481A61">
        <w:rPr>
          <w:color w:val="000000" w:themeColor="text1"/>
          <w:lang w:eastAsia="ja-JP"/>
        </w:rPr>
        <w:t>mg tweemaal daags. De beoogde onderhoudsdosis van enalapril was 0,15 mg/kg tweemaal daags bij pediatrische patiënten van 1</w:t>
      </w:r>
      <w:r w:rsidR="005A6CFB" w:rsidRPr="00481A61">
        <w:rPr>
          <w:color w:val="000000" w:themeColor="text1"/>
          <w:lang w:eastAsia="ja-JP"/>
        </w:rPr>
        <w:t> </w:t>
      </w:r>
      <w:r w:rsidRPr="00481A61">
        <w:rPr>
          <w:color w:val="000000" w:themeColor="text1"/>
          <w:lang w:eastAsia="ja-JP"/>
        </w:rPr>
        <w:t>maand tot &lt; 1</w:t>
      </w:r>
      <w:r w:rsidR="009E32F4" w:rsidRPr="00481A61">
        <w:rPr>
          <w:color w:val="000000" w:themeColor="text1"/>
          <w:lang w:eastAsia="ja-JP"/>
        </w:rPr>
        <w:t> </w:t>
      </w:r>
      <w:r w:rsidRPr="00481A61">
        <w:rPr>
          <w:color w:val="000000" w:themeColor="text1"/>
          <w:lang w:eastAsia="ja-JP"/>
        </w:rPr>
        <w:t>jaar en 0,2 mg/kg tweemaal daags bij patiënten van 1 tot &lt; 18</w:t>
      </w:r>
      <w:r w:rsidR="009E32F4" w:rsidRPr="00481A61">
        <w:rPr>
          <w:color w:val="000000" w:themeColor="text1"/>
          <w:lang w:eastAsia="ja-JP"/>
        </w:rPr>
        <w:t> </w:t>
      </w:r>
      <w:r w:rsidRPr="00481A61">
        <w:rPr>
          <w:color w:val="000000" w:themeColor="text1"/>
          <w:lang w:eastAsia="ja-JP"/>
        </w:rPr>
        <w:t>jaar met een maximale dosis van 10</w:t>
      </w:r>
      <w:r w:rsidR="009E32F4" w:rsidRPr="00481A61">
        <w:rPr>
          <w:color w:val="000000" w:themeColor="text1"/>
          <w:lang w:eastAsia="ja-JP"/>
        </w:rPr>
        <w:t> </w:t>
      </w:r>
      <w:r w:rsidRPr="00481A61">
        <w:rPr>
          <w:color w:val="000000" w:themeColor="text1"/>
          <w:lang w:eastAsia="ja-JP"/>
        </w:rPr>
        <w:t>mg tweemaal daags.</w:t>
      </w:r>
    </w:p>
    <w:p w14:paraId="06076283" w14:textId="77777777" w:rsidR="00B668D6" w:rsidRPr="00481A61" w:rsidRDefault="00B668D6" w:rsidP="00B668D6">
      <w:pPr>
        <w:tabs>
          <w:tab w:val="clear" w:pos="567"/>
        </w:tabs>
        <w:spacing w:line="240" w:lineRule="auto"/>
        <w:rPr>
          <w:color w:val="000000"/>
          <w:lang w:eastAsia="ja-JP"/>
        </w:rPr>
      </w:pPr>
    </w:p>
    <w:p w14:paraId="645B0039" w14:textId="1CA08E63" w:rsidR="00B668D6" w:rsidRPr="00481A61" w:rsidRDefault="00B668D6" w:rsidP="00B668D6">
      <w:pPr>
        <w:tabs>
          <w:tab w:val="clear" w:pos="567"/>
        </w:tabs>
        <w:spacing w:line="240" w:lineRule="auto"/>
        <w:rPr>
          <w:color w:val="000000"/>
          <w:lang w:eastAsia="ja-JP"/>
        </w:rPr>
      </w:pPr>
      <w:r w:rsidRPr="00481A61">
        <w:rPr>
          <w:color w:val="000000" w:themeColor="text1"/>
          <w:lang w:eastAsia="ja-JP"/>
        </w:rPr>
        <w:t>In het onderzoek waren 9</w:t>
      </w:r>
      <w:r w:rsidR="009E32F4" w:rsidRPr="00481A61">
        <w:rPr>
          <w:color w:val="000000" w:themeColor="text1"/>
          <w:lang w:eastAsia="ja-JP"/>
        </w:rPr>
        <w:t> </w:t>
      </w:r>
      <w:r w:rsidRPr="00481A61">
        <w:rPr>
          <w:color w:val="000000" w:themeColor="text1"/>
          <w:lang w:eastAsia="ja-JP"/>
        </w:rPr>
        <w:t>patiënten in de leeftijd van 1</w:t>
      </w:r>
      <w:r w:rsidR="009E32F4" w:rsidRPr="00481A61">
        <w:rPr>
          <w:color w:val="000000" w:themeColor="text1"/>
          <w:lang w:eastAsia="ja-JP"/>
        </w:rPr>
        <w:t> </w:t>
      </w:r>
      <w:r w:rsidRPr="00481A61">
        <w:rPr>
          <w:color w:val="000000" w:themeColor="text1"/>
          <w:lang w:eastAsia="ja-JP"/>
        </w:rPr>
        <w:t>maand tot &lt; 1</w:t>
      </w:r>
      <w:r w:rsidR="009E32F4" w:rsidRPr="00481A61">
        <w:rPr>
          <w:color w:val="000000" w:themeColor="text1"/>
          <w:lang w:eastAsia="ja-JP"/>
        </w:rPr>
        <w:t> </w:t>
      </w:r>
      <w:r w:rsidRPr="00481A61">
        <w:rPr>
          <w:color w:val="000000" w:themeColor="text1"/>
          <w:lang w:eastAsia="ja-JP"/>
        </w:rPr>
        <w:t>jaar, 61</w:t>
      </w:r>
      <w:r w:rsidR="009E32F4" w:rsidRPr="00481A61">
        <w:rPr>
          <w:color w:val="000000" w:themeColor="text1"/>
          <w:lang w:eastAsia="ja-JP"/>
        </w:rPr>
        <w:t> </w:t>
      </w:r>
      <w:r w:rsidRPr="00481A61">
        <w:rPr>
          <w:color w:val="000000" w:themeColor="text1"/>
          <w:lang w:eastAsia="ja-JP"/>
        </w:rPr>
        <w:t>patiënten in de leeftijd van 1</w:t>
      </w:r>
      <w:r w:rsidR="009E32F4" w:rsidRPr="00481A61">
        <w:rPr>
          <w:color w:val="000000" w:themeColor="text1"/>
          <w:lang w:eastAsia="ja-JP"/>
        </w:rPr>
        <w:t> </w:t>
      </w:r>
      <w:r w:rsidRPr="00481A61">
        <w:rPr>
          <w:color w:val="000000" w:themeColor="text1"/>
          <w:lang w:eastAsia="ja-JP"/>
        </w:rPr>
        <w:t>jaar tot &lt; 2</w:t>
      </w:r>
      <w:r w:rsidR="009E32F4" w:rsidRPr="00481A61">
        <w:rPr>
          <w:color w:val="000000" w:themeColor="text1"/>
          <w:lang w:eastAsia="ja-JP"/>
        </w:rPr>
        <w:t> </w:t>
      </w:r>
      <w:r w:rsidRPr="00481A61">
        <w:rPr>
          <w:color w:val="000000" w:themeColor="text1"/>
          <w:lang w:eastAsia="ja-JP"/>
        </w:rPr>
        <w:t>jaar, 85</w:t>
      </w:r>
      <w:r w:rsidR="009E32F4" w:rsidRPr="00481A61">
        <w:rPr>
          <w:color w:val="000000" w:themeColor="text1"/>
          <w:lang w:eastAsia="ja-JP"/>
        </w:rPr>
        <w:t> </w:t>
      </w:r>
      <w:r w:rsidRPr="00481A61">
        <w:rPr>
          <w:color w:val="000000" w:themeColor="text1"/>
          <w:lang w:eastAsia="ja-JP"/>
        </w:rPr>
        <w:t>patiënten in de leeftijd van 2 tot &lt; 6</w:t>
      </w:r>
      <w:r w:rsidR="009E32F4" w:rsidRPr="00481A61">
        <w:rPr>
          <w:color w:val="000000" w:themeColor="text1"/>
          <w:lang w:eastAsia="ja-JP"/>
        </w:rPr>
        <w:t> </w:t>
      </w:r>
      <w:r w:rsidRPr="00481A61">
        <w:rPr>
          <w:color w:val="000000" w:themeColor="text1"/>
          <w:lang w:eastAsia="ja-JP"/>
        </w:rPr>
        <w:t>jaar en 220</w:t>
      </w:r>
      <w:r w:rsidR="009E32F4" w:rsidRPr="00481A61">
        <w:rPr>
          <w:color w:val="000000" w:themeColor="text1"/>
          <w:lang w:eastAsia="ja-JP"/>
        </w:rPr>
        <w:t> </w:t>
      </w:r>
      <w:r w:rsidRPr="00481A61">
        <w:rPr>
          <w:color w:val="000000" w:themeColor="text1"/>
          <w:lang w:eastAsia="ja-JP"/>
        </w:rPr>
        <w:t>patiënten in de leeftijd van 6 tot &lt; 18</w:t>
      </w:r>
      <w:r w:rsidR="009E32F4" w:rsidRPr="00481A61">
        <w:rPr>
          <w:color w:val="000000" w:themeColor="text1"/>
          <w:lang w:eastAsia="ja-JP"/>
        </w:rPr>
        <w:t> </w:t>
      </w:r>
      <w:r w:rsidRPr="00481A61">
        <w:rPr>
          <w:color w:val="000000" w:themeColor="text1"/>
          <w:lang w:eastAsia="ja-JP"/>
        </w:rPr>
        <w:t>jaar. Bij baseline was 15,7% van de patiënten NYHA/ROSS klasse</w:t>
      </w:r>
      <w:r w:rsidR="009E32F4" w:rsidRPr="00481A61">
        <w:rPr>
          <w:color w:val="000000" w:themeColor="text1"/>
          <w:lang w:eastAsia="ja-JP"/>
        </w:rPr>
        <w:t> </w:t>
      </w:r>
      <w:r w:rsidRPr="00481A61">
        <w:rPr>
          <w:color w:val="000000" w:themeColor="text1"/>
          <w:lang w:eastAsia="ja-JP"/>
        </w:rPr>
        <w:t>I, 69,3% klasse</w:t>
      </w:r>
      <w:r w:rsidR="009E32F4" w:rsidRPr="00481A61">
        <w:rPr>
          <w:color w:val="000000" w:themeColor="text1"/>
          <w:lang w:eastAsia="ja-JP"/>
        </w:rPr>
        <w:t> </w:t>
      </w:r>
      <w:r w:rsidRPr="00481A61">
        <w:rPr>
          <w:color w:val="000000" w:themeColor="text1"/>
          <w:lang w:eastAsia="ja-JP"/>
        </w:rPr>
        <w:t>II, 14,4% klasse</w:t>
      </w:r>
      <w:r w:rsidR="009E32F4" w:rsidRPr="00481A61">
        <w:rPr>
          <w:color w:val="000000" w:themeColor="text1"/>
          <w:lang w:eastAsia="ja-JP"/>
        </w:rPr>
        <w:t> </w:t>
      </w:r>
      <w:r w:rsidRPr="00481A61">
        <w:rPr>
          <w:color w:val="000000" w:themeColor="text1"/>
          <w:lang w:eastAsia="ja-JP"/>
        </w:rPr>
        <w:t>III en 0,5% klasse</w:t>
      </w:r>
      <w:r w:rsidR="009E32F4" w:rsidRPr="00481A61">
        <w:rPr>
          <w:color w:val="000000" w:themeColor="text1"/>
          <w:lang w:eastAsia="ja-JP"/>
        </w:rPr>
        <w:t> </w:t>
      </w:r>
      <w:r w:rsidRPr="00481A61">
        <w:rPr>
          <w:color w:val="000000" w:themeColor="text1"/>
          <w:lang w:eastAsia="ja-JP"/>
        </w:rPr>
        <w:t xml:space="preserve">IV. De gemiddelde LVEF was 32%. De meest voorkomende onderliggende oorzaken van het hartfalen waren </w:t>
      </w:r>
      <w:r w:rsidR="001B0224" w:rsidRPr="00481A61">
        <w:rPr>
          <w:color w:val="000000" w:themeColor="text1"/>
          <w:lang w:eastAsia="ja-JP"/>
        </w:rPr>
        <w:t xml:space="preserve">gerelateerd aan </w:t>
      </w:r>
      <w:r w:rsidRPr="00481A61">
        <w:rPr>
          <w:color w:val="000000" w:themeColor="text1"/>
          <w:lang w:eastAsia="ja-JP"/>
        </w:rPr>
        <w:t>cardiomyopathie (63,5%). Vóór de deelname aan het onderzoek werden de patiënten meestal behandeld met ACE-remmers/ARB</w:t>
      </w:r>
      <w:r w:rsidR="001B0224" w:rsidRPr="00481A61">
        <w:rPr>
          <w:color w:val="000000" w:themeColor="text1"/>
          <w:lang w:eastAsia="ja-JP"/>
        </w:rPr>
        <w:t>’s</w:t>
      </w:r>
      <w:r w:rsidRPr="00481A61">
        <w:rPr>
          <w:color w:val="000000" w:themeColor="text1"/>
          <w:lang w:eastAsia="ja-JP"/>
        </w:rPr>
        <w:t xml:space="preserve"> (93%), bètablokkers (70%), aldosteronantagonisten (70%) en diuretica (84%).</w:t>
      </w:r>
    </w:p>
    <w:p w14:paraId="1224733C" w14:textId="77777777" w:rsidR="00B668D6" w:rsidRPr="00481A61" w:rsidRDefault="00B668D6" w:rsidP="00B668D6">
      <w:pPr>
        <w:spacing w:line="240" w:lineRule="auto"/>
        <w:rPr>
          <w:color w:val="000000" w:themeColor="text1"/>
          <w:lang w:eastAsia="ja-JP"/>
        </w:rPr>
      </w:pPr>
    </w:p>
    <w:p w14:paraId="1B658730" w14:textId="79C054B7" w:rsidR="00B668D6" w:rsidRPr="00481A61" w:rsidRDefault="00B668D6" w:rsidP="00B668D6">
      <w:pPr>
        <w:spacing w:line="240" w:lineRule="auto"/>
        <w:rPr>
          <w:color w:val="000000"/>
          <w:lang w:eastAsia="ja-JP"/>
        </w:rPr>
      </w:pPr>
      <w:r w:rsidRPr="00481A61">
        <w:rPr>
          <w:color w:val="000000" w:themeColor="text1"/>
          <w:lang w:eastAsia="ja-JP"/>
        </w:rPr>
        <w:t xml:space="preserve">De </w:t>
      </w:r>
      <w:r w:rsidRPr="00481A61">
        <w:rPr>
          <w:i/>
          <w:color w:val="000000" w:themeColor="text1"/>
          <w:lang w:eastAsia="ja-JP"/>
        </w:rPr>
        <w:t>Mann-Whitney Odds</w:t>
      </w:r>
      <w:r w:rsidRPr="00481A61">
        <w:rPr>
          <w:color w:val="000000" w:themeColor="text1"/>
          <w:lang w:eastAsia="ja-JP"/>
        </w:rPr>
        <w:t xml:space="preserve"> van het </w:t>
      </w:r>
      <w:r w:rsidR="00A560C1" w:rsidRPr="00481A61">
        <w:rPr>
          <w:color w:val="000000" w:themeColor="text1"/>
          <w:lang w:eastAsia="ja-JP"/>
        </w:rPr>
        <w:t>globaal gerangschikte</w:t>
      </w:r>
      <w:r w:rsidR="005A6CFB" w:rsidRPr="00481A61">
        <w:rPr>
          <w:color w:val="000000" w:themeColor="text1"/>
          <w:lang w:eastAsia="ja-JP"/>
        </w:rPr>
        <w:t xml:space="preserve"> </w:t>
      </w:r>
      <w:r w:rsidRPr="00481A61">
        <w:rPr>
          <w:color w:val="000000" w:themeColor="text1"/>
          <w:lang w:eastAsia="ja-JP"/>
        </w:rPr>
        <w:t xml:space="preserve">primaire eindpunt was 0,907 </w:t>
      </w:r>
      <w:r w:rsidR="00CD7884" w:rsidRPr="00481A61">
        <w:rPr>
          <w:color w:val="000000" w:themeColor="text1"/>
          <w:lang w:eastAsia="ja-JP"/>
        </w:rPr>
        <w:t>(95% BI 0,72</w:t>
      </w:r>
      <w:r w:rsidR="009F7204" w:rsidRPr="00481A61">
        <w:rPr>
          <w:color w:val="000000" w:themeColor="text1"/>
          <w:lang w:eastAsia="ja-JP"/>
        </w:rPr>
        <w:t>;</w:t>
      </w:r>
      <w:r w:rsidR="00CD7884" w:rsidRPr="00481A61">
        <w:rPr>
          <w:color w:val="000000" w:themeColor="text1"/>
          <w:lang w:eastAsia="ja-JP"/>
        </w:rPr>
        <w:t xml:space="preserve"> 1,14)</w:t>
      </w:r>
      <w:r w:rsidRPr="00481A61">
        <w:rPr>
          <w:color w:val="000000" w:themeColor="text1"/>
          <w:lang w:eastAsia="ja-JP"/>
        </w:rPr>
        <w:t>, numeriek in het voordeel van sacubitril/valsartan (zie tabel</w:t>
      </w:r>
      <w:r w:rsidR="00162E6F" w:rsidRPr="00481A61">
        <w:rPr>
          <w:color w:val="000000" w:themeColor="text1"/>
          <w:lang w:eastAsia="ja-JP"/>
        </w:rPr>
        <w:t> </w:t>
      </w:r>
      <w:r w:rsidRPr="00481A61">
        <w:rPr>
          <w:color w:val="000000" w:themeColor="text1"/>
          <w:lang w:eastAsia="ja-JP"/>
        </w:rPr>
        <w:t>4). Sacubitril/valsartan en enalapril lieten vergelijkbare klinisch relevante verbeteringen zien in de secundaire eindpunten NYHA/ROSS-klasse en PGIS-scoreverandering ten opzichte van de baseline. Op week</w:t>
      </w:r>
      <w:r w:rsidR="00162E6F" w:rsidRPr="00481A61">
        <w:rPr>
          <w:color w:val="000000" w:themeColor="text1"/>
          <w:lang w:eastAsia="ja-JP"/>
        </w:rPr>
        <w:t> </w:t>
      </w:r>
      <w:r w:rsidRPr="00481A61">
        <w:rPr>
          <w:color w:val="000000" w:themeColor="text1"/>
          <w:lang w:eastAsia="ja-JP"/>
        </w:rPr>
        <w:t>52 waren de veranderingen in de NYHA/ROSS functionele klasse ten opzichte van de baseline: verbeterd in 37,7% en 34,0%; onveranderd in 50,6% en 56,6%; verslechterd in 11,7% en 9,4% van de patiënten voor respectievelijk sacubitril/valsartan en enalapril. Evenzo waren de veranderingen in de PGIS-score ten opzichte van de baseline: verbeterd in 35,5% en 34,8%; onveranderd in 48,0% en 47,5%; verslechterd in 16,5% en 17,7% van de patiënten voor respectievelijk sacubitril/valsartan en enalapril. NT-proBNP was in beide behandelingsgroepen aanzienlijk verminderd ten opzichte van de baseline. De omvang van de NT</w:t>
      </w:r>
      <w:r w:rsidR="005B59EE" w:rsidRPr="00481A61">
        <w:rPr>
          <w:color w:val="000000" w:themeColor="text1"/>
          <w:lang w:eastAsia="ja-JP"/>
        </w:rPr>
        <w:noBreakHyphen/>
      </w:r>
      <w:r w:rsidRPr="00481A61">
        <w:rPr>
          <w:color w:val="000000" w:themeColor="text1"/>
          <w:lang w:eastAsia="ja-JP"/>
        </w:rPr>
        <w:t xml:space="preserve">proBNP-reductie </w:t>
      </w:r>
      <w:r w:rsidR="00CD7884" w:rsidRPr="00481A61">
        <w:rPr>
          <w:color w:val="000000" w:themeColor="text1"/>
          <w:lang w:eastAsia="ja-JP"/>
        </w:rPr>
        <w:t xml:space="preserve">met Entresto </w:t>
      </w:r>
      <w:r w:rsidRPr="00481A61">
        <w:rPr>
          <w:color w:val="000000" w:themeColor="text1"/>
          <w:lang w:eastAsia="ja-JP"/>
        </w:rPr>
        <w:t>was vergelijkbaar met die welke werd waargenomen bij volwassen patiënten met hartfalen in PARADIGM-HF. Omdat sacubitril/valsartan de resultaten verbeterde en NT-proBNP verminderde in PARADIGM-HF, werden de verminderingen van NT-proBNP in combinatie met de symptomatische en functionele verbeteringen ten opzichte van de baseline in PANORAMA-HF beschouwd als een redelijke basis om klinische voordelen af te leiden bij pediatrische patiënten met hartfalen. Er waren te weinig patiënten jonger dan 1</w:t>
      </w:r>
      <w:r w:rsidR="00162E6F" w:rsidRPr="00481A61">
        <w:rPr>
          <w:color w:val="000000" w:themeColor="text1"/>
          <w:lang w:eastAsia="ja-JP"/>
        </w:rPr>
        <w:t> </w:t>
      </w:r>
      <w:r w:rsidRPr="00481A61">
        <w:rPr>
          <w:color w:val="000000" w:themeColor="text1"/>
          <w:lang w:eastAsia="ja-JP"/>
        </w:rPr>
        <w:t>jaar om de werkzaamheid van sacubitril/valsartan in deze leeftijdsgroep te evalueren.</w:t>
      </w:r>
    </w:p>
    <w:p w14:paraId="20FFED5E" w14:textId="77777777" w:rsidR="00B668D6" w:rsidRPr="00481A61" w:rsidRDefault="00B668D6" w:rsidP="00B668D6">
      <w:pPr>
        <w:tabs>
          <w:tab w:val="clear" w:pos="567"/>
        </w:tabs>
        <w:spacing w:line="240" w:lineRule="auto"/>
        <w:rPr>
          <w:color w:val="000000"/>
          <w:lang w:eastAsia="ja-JP"/>
        </w:rPr>
      </w:pPr>
    </w:p>
    <w:p w14:paraId="1541FA14" w14:textId="1EC19628" w:rsidR="00B668D6" w:rsidRPr="00481A61" w:rsidRDefault="00B668D6" w:rsidP="00A72870">
      <w:pPr>
        <w:keepNext/>
        <w:tabs>
          <w:tab w:val="clear" w:pos="567"/>
        </w:tabs>
        <w:spacing w:line="240" w:lineRule="auto"/>
        <w:ind w:left="1134" w:hanging="1134"/>
        <w:rPr>
          <w:b/>
          <w:lang w:eastAsia="ja-JP"/>
        </w:rPr>
      </w:pPr>
      <w:r w:rsidRPr="00481A61">
        <w:rPr>
          <w:b/>
          <w:lang w:eastAsia="ja-JP"/>
        </w:rPr>
        <w:t>Tabel 4</w:t>
      </w:r>
      <w:r w:rsidRPr="00481A61">
        <w:rPr>
          <w:b/>
          <w:lang w:eastAsia="ja-JP"/>
        </w:rPr>
        <w:tab/>
        <w:t xml:space="preserve">Behandelingseffect voor het </w:t>
      </w:r>
      <w:r w:rsidR="00A560C1" w:rsidRPr="00481A61">
        <w:rPr>
          <w:b/>
          <w:lang w:eastAsia="ja-JP"/>
        </w:rPr>
        <w:t xml:space="preserve">globaal gerangschikte </w:t>
      </w:r>
      <w:r w:rsidRPr="00481A61">
        <w:rPr>
          <w:b/>
          <w:lang w:eastAsia="ja-JP"/>
        </w:rPr>
        <w:t>primaire</w:t>
      </w:r>
      <w:r w:rsidR="0071699E" w:rsidRPr="00481A61">
        <w:rPr>
          <w:b/>
          <w:lang w:eastAsia="ja-JP"/>
        </w:rPr>
        <w:t xml:space="preserve"> </w:t>
      </w:r>
      <w:r w:rsidRPr="00481A61">
        <w:rPr>
          <w:b/>
          <w:lang w:eastAsia="ja-JP"/>
        </w:rPr>
        <w:t>eindpunt in PANORAMA</w:t>
      </w:r>
      <w:r w:rsidR="005B59EE" w:rsidRPr="00481A61">
        <w:rPr>
          <w:b/>
          <w:lang w:eastAsia="ja-JP"/>
        </w:rPr>
        <w:noBreakHyphen/>
      </w:r>
      <w:r w:rsidRPr="00481A61">
        <w:rPr>
          <w:b/>
          <w:lang w:eastAsia="ja-JP"/>
        </w:rPr>
        <w:t>HF</w:t>
      </w:r>
    </w:p>
    <w:p w14:paraId="1F239D52" w14:textId="77777777" w:rsidR="00B668D6" w:rsidRPr="00481A61" w:rsidRDefault="00B668D6" w:rsidP="00A72870">
      <w:pPr>
        <w:keepNext/>
        <w:tabs>
          <w:tab w:val="clear" w:pos="567"/>
        </w:tabs>
        <w:spacing w:line="240" w:lineRule="auto"/>
        <w:ind w:left="567" w:hanging="567"/>
        <w:rPr>
          <w:i/>
          <w:color w:val="000000"/>
          <w:u w:val="single"/>
          <w:lang w:eastAsia="ja-JP"/>
        </w:rPr>
      </w:pPr>
    </w:p>
    <w:tbl>
      <w:tblPr>
        <w:tblW w:w="0" w:type="auto"/>
        <w:tblCellMar>
          <w:left w:w="0" w:type="dxa"/>
          <w:right w:w="0" w:type="dxa"/>
        </w:tblCellMar>
        <w:tblLook w:val="04A0" w:firstRow="1" w:lastRow="0" w:firstColumn="1" w:lastColumn="0" w:noHBand="0" w:noVBand="1"/>
      </w:tblPr>
      <w:tblGrid>
        <w:gridCol w:w="2122"/>
        <w:gridCol w:w="2409"/>
        <w:gridCol w:w="2277"/>
        <w:gridCol w:w="2253"/>
      </w:tblGrid>
      <w:tr w:rsidR="00F16489" w:rsidRPr="00481A61" w14:paraId="4502CAF5" w14:textId="77777777" w:rsidTr="0069577D">
        <w:trPr>
          <w:cantSpli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4571447" w14:textId="77777777" w:rsidR="00B668D6" w:rsidRPr="00481A61" w:rsidRDefault="00B668D6" w:rsidP="007777C7">
            <w:pPr>
              <w:keepNext/>
              <w:tabs>
                <w:tab w:val="clear" w:pos="567"/>
              </w:tabs>
              <w:spacing w:line="240" w:lineRule="auto"/>
              <w:rPr>
                <w:b/>
                <w:bCs/>
                <w:szCs w:val="22"/>
              </w:rPr>
            </w:pP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BB1B832" w14:textId="77777777" w:rsidR="00B668D6" w:rsidRPr="00481A61" w:rsidRDefault="00B668D6" w:rsidP="007777C7">
            <w:pPr>
              <w:keepNext/>
              <w:tabs>
                <w:tab w:val="clear" w:pos="567"/>
              </w:tabs>
              <w:spacing w:line="240" w:lineRule="auto"/>
              <w:rPr>
                <w:b/>
                <w:bCs/>
                <w:szCs w:val="22"/>
              </w:rPr>
            </w:pPr>
            <w:r w:rsidRPr="00481A61">
              <w:rPr>
                <w:b/>
                <w:bCs/>
                <w:szCs w:val="24"/>
              </w:rPr>
              <w:t>Sacubitril/valsartan</w:t>
            </w:r>
          </w:p>
          <w:p w14:paraId="3BF405D2" w14:textId="2FC6D730" w:rsidR="00B668D6" w:rsidRPr="00481A61" w:rsidRDefault="00B668D6" w:rsidP="007777C7">
            <w:pPr>
              <w:keepNext/>
              <w:tabs>
                <w:tab w:val="clear" w:pos="567"/>
              </w:tabs>
              <w:spacing w:line="240" w:lineRule="auto"/>
              <w:rPr>
                <w:b/>
                <w:bCs/>
                <w:szCs w:val="22"/>
              </w:rPr>
            </w:pPr>
            <w:r w:rsidRPr="00481A61">
              <w:rPr>
                <w:b/>
                <w:bCs/>
                <w:szCs w:val="22"/>
              </w:rPr>
              <w:t>N=187</w:t>
            </w:r>
          </w:p>
        </w:tc>
        <w:tc>
          <w:tcPr>
            <w:tcW w:w="2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B9010D9" w14:textId="77777777" w:rsidR="00B668D6" w:rsidRPr="00481A61" w:rsidRDefault="00B668D6" w:rsidP="007777C7">
            <w:pPr>
              <w:keepNext/>
              <w:tabs>
                <w:tab w:val="clear" w:pos="567"/>
              </w:tabs>
              <w:spacing w:line="240" w:lineRule="auto"/>
              <w:rPr>
                <w:b/>
                <w:bCs/>
                <w:szCs w:val="22"/>
              </w:rPr>
            </w:pPr>
            <w:r w:rsidRPr="00481A61">
              <w:rPr>
                <w:b/>
                <w:bCs/>
                <w:szCs w:val="22"/>
              </w:rPr>
              <w:t>Enalapril</w:t>
            </w:r>
          </w:p>
          <w:p w14:paraId="00E31A38" w14:textId="28CB756A" w:rsidR="00B668D6" w:rsidRPr="00481A61" w:rsidRDefault="00B668D6" w:rsidP="007777C7">
            <w:pPr>
              <w:keepNext/>
              <w:tabs>
                <w:tab w:val="clear" w:pos="567"/>
              </w:tabs>
              <w:spacing w:line="240" w:lineRule="auto"/>
              <w:rPr>
                <w:b/>
                <w:bCs/>
                <w:szCs w:val="22"/>
              </w:rPr>
            </w:pPr>
            <w:r w:rsidRPr="00481A61">
              <w:rPr>
                <w:b/>
                <w:bCs/>
                <w:szCs w:val="22"/>
              </w:rPr>
              <w:t>N=188</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3719177" w14:textId="77777777" w:rsidR="00B668D6" w:rsidRPr="00481A61" w:rsidRDefault="00B668D6" w:rsidP="007777C7">
            <w:pPr>
              <w:keepNext/>
              <w:tabs>
                <w:tab w:val="clear" w:pos="567"/>
              </w:tabs>
              <w:spacing w:line="240" w:lineRule="auto"/>
              <w:rPr>
                <w:b/>
                <w:bCs/>
                <w:szCs w:val="22"/>
              </w:rPr>
            </w:pPr>
            <w:r w:rsidRPr="00481A61">
              <w:rPr>
                <w:b/>
                <w:bCs/>
                <w:szCs w:val="22"/>
              </w:rPr>
              <w:t>Behandelingseffect</w:t>
            </w:r>
          </w:p>
        </w:tc>
      </w:tr>
      <w:tr w:rsidR="00F16489" w:rsidRPr="00481A61" w14:paraId="7995E5A6" w14:textId="77777777" w:rsidTr="0069577D">
        <w:trPr>
          <w:cantSplit/>
        </w:trPr>
        <w:tc>
          <w:tcPr>
            <w:tcW w:w="2122"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5A76091B" w14:textId="03AA38ED" w:rsidR="00B668D6" w:rsidRPr="00481A61" w:rsidRDefault="00B668D6" w:rsidP="007777C7">
            <w:pPr>
              <w:keepNext/>
              <w:tabs>
                <w:tab w:val="clear" w:pos="567"/>
              </w:tabs>
              <w:spacing w:line="240" w:lineRule="auto"/>
              <w:rPr>
                <w:b/>
                <w:szCs w:val="22"/>
              </w:rPr>
            </w:pPr>
            <w:r w:rsidRPr="00481A61">
              <w:rPr>
                <w:b/>
                <w:szCs w:val="22"/>
              </w:rPr>
              <w:t>Globa</w:t>
            </w:r>
            <w:r w:rsidR="00A560C1" w:rsidRPr="00481A61">
              <w:rPr>
                <w:b/>
                <w:szCs w:val="22"/>
              </w:rPr>
              <w:t>a</w:t>
            </w:r>
            <w:r w:rsidRPr="00481A61">
              <w:rPr>
                <w:b/>
                <w:szCs w:val="22"/>
              </w:rPr>
              <w:t>l</w:t>
            </w:r>
            <w:r w:rsidR="00A560C1" w:rsidRPr="00481A61">
              <w:rPr>
                <w:b/>
                <w:szCs w:val="22"/>
              </w:rPr>
              <w:t xml:space="preserve"> gerangschikt</w:t>
            </w:r>
            <w:r w:rsidRPr="00481A61">
              <w:rPr>
                <w:b/>
                <w:szCs w:val="22"/>
              </w:rPr>
              <w:t xml:space="preserve"> primair eindpunt</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D482D91" w14:textId="754D8DA3" w:rsidR="00B668D6" w:rsidRPr="00481A61" w:rsidRDefault="00D51973" w:rsidP="007777C7">
            <w:pPr>
              <w:keepNext/>
              <w:tabs>
                <w:tab w:val="clear" w:pos="567"/>
              </w:tabs>
              <w:spacing w:line="240" w:lineRule="auto"/>
              <w:rPr>
                <w:szCs w:val="22"/>
              </w:rPr>
            </w:pPr>
            <w:r w:rsidRPr="00481A61">
              <w:rPr>
                <w:szCs w:val="22"/>
              </w:rPr>
              <w:t>Kans op gunstig resultaat (%)</w:t>
            </w:r>
            <w:r w:rsidR="00B668D6" w:rsidRPr="00481A61">
              <w:rPr>
                <w:szCs w:val="22"/>
              </w:rPr>
              <w:t>*</w:t>
            </w:r>
          </w:p>
        </w:tc>
        <w:tc>
          <w:tcPr>
            <w:tcW w:w="227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55090EEF" w14:textId="20AC4F82" w:rsidR="00B668D6" w:rsidRPr="00481A61" w:rsidRDefault="00D51973" w:rsidP="007777C7">
            <w:pPr>
              <w:keepNext/>
              <w:tabs>
                <w:tab w:val="clear" w:pos="567"/>
              </w:tabs>
              <w:spacing w:line="240" w:lineRule="auto"/>
              <w:rPr>
                <w:szCs w:val="22"/>
              </w:rPr>
            </w:pPr>
            <w:r w:rsidRPr="00481A61">
              <w:rPr>
                <w:szCs w:val="22"/>
              </w:rPr>
              <w:t>Kans op gunstig resultaat (%)</w:t>
            </w:r>
            <w:r w:rsidR="00B668D6" w:rsidRPr="00481A61">
              <w:rPr>
                <w:szCs w:val="22"/>
              </w:rPr>
              <w:t>*</w:t>
            </w:r>
          </w:p>
        </w:tc>
        <w:tc>
          <w:tcPr>
            <w:tcW w:w="225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578EB905" w14:textId="77777777" w:rsidR="00B668D6" w:rsidRPr="00481A61" w:rsidRDefault="00B668D6" w:rsidP="007777C7">
            <w:pPr>
              <w:keepNext/>
              <w:tabs>
                <w:tab w:val="clear" w:pos="567"/>
              </w:tabs>
              <w:spacing w:line="240" w:lineRule="auto"/>
              <w:rPr>
                <w:szCs w:val="22"/>
              </w:rPr>
            </w:pPr>
            <w:r w:rsidRPr="00481A61">
              <w:rPr>
                <w:szCs w:val="22"/>
              </w:rPr>
              <w:t>Kansen**</w:t>
            </w:r>
          </w:p>
          <w:p w14:paraId="195CD8A0" w14:textId="77777777" w:rsidR="00B668D6" w:rsidRPr="00481A61" w:rsidRDefault="00B668D6" w:rsidP="007777C7">
            <w:pPr>
              <w:keepNext/>
              <w:tabs>
                <w:tab w:val="clear" w:pos="567"/>
              </w:tabs>
              <w:spacing w:line="240" w:lineRule="auto"/>
              <w:rPr>
                <w:szCs w:val="22"/>
              </w:rPr>
            </w:pPr>
            <w:r w:rsidRPr="00481A61">
              <w:rPr>
                <w:szCs w:val="22"/>
              </w:rPr>
              <w:t>(95% BI)</w:t>
            </w:r>
          </w:p>
        </w:tc>
      </w:tr>
      <w:tr w:rsidR="00F16489" w:rsidRPr="00481A61" w14:paraId="05588237" w14:textId="77777777" w:rsidTr="0069577D">
        <w:trPr>
          <w:cantSplit/>
        </w:trPr>
        <w:tc>
          <w:tcPr>
            <w:tcW w:w="2122"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631DA3E" w14:textId="77777777" w:rsidR="00B668D6" w:rsidRPr="00481A61" w:rsidRDefault="00B668D6" w:rsidP="007777C7">
            <w:pPr>
              <w:keepNext/>
              <w:tabs>
                <w:tab w:val="clear" w:pos="567"/>
              </w:tabs>
              <w:spacing w:line="240" w:lineRule="auto"/>
              <w:rPr>
                <w:szCs w:val="22"/>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8E2FD9" w14:textId="77777777" w:rsidR="00B668D6" w:rsidRPr="00481A61" w:rsidRDefault="00B668D6" w:rsidP="007777C7">
            <w:pPr>
              <w:keepNext/>
              <w:tabs>
                <w:tab w:val="clear" w:pos="567"/>
              </w:tabs>
              <w:spacing w:line="240" w:lineRule="auto"/>
              <w:rPr>
                <w:szCs w:val="22"/>
              </w:rPr>
            </w:pPr>
            <w:r w:rsidRPr="00481A61">
              <w:rPr>
                <w:szCs w:val="22"/>
              </w:rPr>
              <w:t>52,4</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6CE81EF" w14:textId="77777777" w:rsidR="00B668D6" w:rsidRPr="00481A61" w:rsidRDefault="00B668D6" w:rsidP="007777C7">
            <w:pPr>
              <w:keepNext/>
              <w:tabs>
                <w:tab w:val="clear" w:pos="567"/>
              </w:tabs>
              <w:spacing w:line="240" w:lineRule="auto"/>
              <w:rPr>
                <w:szCs w:val="22"/>
              </w:rPr>
            </w:pPr>
            <w:r w:rsidRPr="00481A61">
              <w:rPr>
                <w:szCs w:val="22"/>
              </w:rPr>
              <w:t>47,6</w:t>
            </w: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DB8B32" w14:textId="7E2E203A" w:rsidR="00B668D6" w:rsidRPr="00481A61" w:rsidRDefault="00B668D6" w:rsidP="007777C7">
            <w:pPr>
              <w:keepNext/>
              <w:tabs>
                <w:tab w:val="clear" w:pos="567"/>
              </w:tabs>
              <w:spacing w:line="240" w:lineRule="auto"/>
              <w:rPr>
                <w:szCs w:val="22"/>
              </w:rPr>
            </w:pPr>
            <w:r w:rsidRPr="00481A61">
              <w:rPr>
                <w:bCs/>
                <w:szCs w:val="22"/>
              </w:rPr>
              <w:t>0,907 (0,72; 1,14)</w:t>
            </w:r>
          </w:p>
        </w:tc>
      </w:tr>
    </w:tbl>
    <w:p w14:paraId="0871DF32" w14:textId="7A1EF16E" w:rsidR="00B668D6" w:rsidRPr="00481A61" w:rsidRDefault="00B668D6" w:rsidP="00162E6F">
      <w:pPr>
        <w:tabs>
          <w:tab w:val="clear" w:pos="567"/>
        </w:tabs>
        <w:spacing w:line="240" w:lineRule="auto"/>
        <w:rPr>
          <w:iCs/>
          <w:color w:val="000000"/>
          <w:lang w:eastAsia="ja-JP"/>
        </w:rPr>
      </w:pPr>
      <w:r w:rsidRPr="00481A61">
        <w:rPr>
          <w:iCs/>
          <w:color w:val="000000"/>
          <w:lang w:eastAsia="ja-JP"/>
        </w:rPr>
        <w:t>*</w:t>
      </w:r>
      <w:r w:rsidR="008C03EA" w:rsidRPr="00481A61">
        <w:rPr>
          <w:iCs/>
          <w:color w:val="000000"/>
          <w:lang w:eastAsia="ja-JP"/>
        </w:rPr>
        <w:t>De kans op een gunstig r</w:t>
      </w:r>
      <w:r w:rsidR="00D51973" w:rsidRPr="00481A61">
        <w:rPr>
          <w:iCs/>
          <w:color w:val="000000"/>
          <w:lang w:eastAsia="ja-JP"/>
        </w:rPr>
        <w:t xml:space="preserve">esultaat of de </w:t>
      </w:r>
      <w:r w:rsidR="00D51973" w:rsidRPr="00481A61">
        <w:rPr>
          <w:i/>
          <w:iCs/>
          <w:color w:val="000000"/>
          <w:lang w:eastAsia="ja-JP"/>
        </w:rPr>
        <w:t xml:space="preserve">Mann-Whitney </w:t>
      </w:r>
      <w:r w:rsidR="00A560C1" w:rsidRPr="00481A61">
        <w:rPr>
          <w:i/>
          <w:iCs/>
          <w:color w:val="000000"/>
          <w:lang w:eastAsia="ja-JP"/>
        </w:rPr>
        <w:t>P</w:t>
      </w:r>
      <w:r w:rsidR="008C03EA" w:rsidRPr="00481A61">
        <w:rPr>
          <w:i/>
          <w:iCs/>
          <w:color w:val="000000"/>
          <w:lang w:eastAsia="ja-JP"/>
        </w:rPr>
        <w:t>robability</w:t>
      </w:r>
      <w:r w:rsidR="008C03EA" w:rsidRPr="00481A61">
        <w:rPr>
          <w:iCs/>
          <w:color w:val="000000"/>
          <w:lang w:eastAsia="ja-JP"/>
        </w:rPr>
        <w:t xml:space="preserve"> (MWP) voor de gegeven behandeling werd geschat op basis van het percentage overwinningen in paarsgewijze vergelijkingen van de globale rang</w:t>
      </w:r>
      <w:r w:rsidR="00A560C1" w:rsidRPr="00481A61">
        <w:rPr>
          <w:iCs/>
          <w:color w:val="000000"/>
          <w:lang w:eastAsia="ja-JP"/>
        </w:rPr>
        <w:t>schikkings</w:t>
      </w:r>
      <w:r w:rsidR="008C03EA" w:rsidRPr="00481A61">
        <w:rPr>
          <w:iCs/>
          <w:color w:val="000000"/>
          <w:lang w:eastAsia="ja-JP"/>
        </w:rPr>
        <w:t>score</w:t>
      </w:r>
      <w:r w:rsidRPr="00481A61">
        <w:rPr>
          <w:iCs/>
          <w:color w:val="000000"/>
          <w:lang w:eastAsia="ja-JP"/>
        </w:rPr>
        <w:t xml:space="preserve"> tussen met sacubitril/valsartan behandelde patiënten versus met enalapril behandelde patiënten (elke hogere score telt als één </w:t>
      </w:r>
      <w:r w:rsidR="008C03EA" w:rsidRPr="00481A61">
        <w:rPr>
          <w:iCs/>
          <w:color w:val="000000"/>
          <w:lang w:eastAsia="ja-JP"/>
        </w:rPr>
        <w:t>overwinning</w:t>
      </w:r>
      <w:r w:rsidRPr="00481A61">
        <w:rPr>
          <w:iCs/>
          <w:color w:val="000000"/>
          <w:lang w:eastAsia="ja-JP"/>
        </w:rPr>
        <w:t xml:space="preserve"> en elke gelijke score telt als een halve </w:t>
      </w:r>
      <w:r w:rsidR="008C03EA" w:rsidRPr="00481A61">
        <w:rPr>
          <w:iCs/>
          <w:color w:val="000000"/>
          <w:lang w:eastAsia="ja-JP"/>
        </w:rPr>
        <w:t>overwinning</w:t>
      </w:r>
      <w:r w:rsidRPr="00481A61">
        <w:rPr>
          <w:iCs/>
          <w:color w:val="000000"/>
          <w:lang w:eastAsia="ja-JP"/>
        </w:rPr>
        <w:t>).</w:t>
      </w:r>
    </w:p>
    <w:p w14:paraId="39465891" w14:textId="55019F87" w:rsidR="00B668D6" w:rsidRPr="00481A61" w:rsidRDefault="00B668D6" w:rsidP="00162E6F">
      <w:pPr>
        <w:tabs>
          <w:tab w:val="clear" w:pos="567"/>
        </w:tabs>
        <w:spacing w:line="240" w:lineRule="auto"/>
        <w:rPr>
          <w:iCs/>
          <w:szCs w:val="22"/>
        </w:rPr>
      </w:pPr>
      <w:r w:rsidRPr="00481A61">
        <w:rPr>
          <w:iCs/>
          <w:color w:val="000000"/>
          <w:lang w:eastAsia="ja-JP"/>
        </w:rPr>
        <w:t>**</w:t>
      </w:r>
      <w:r w:rsidRPr="00481A61">
        <w:rPr>
          <w:i/>
          <w:iCs/>
          <w:color w:val="000000"/>
          <w:lang w:eastAsia="ja-JP"/>
        </w:rPr>
        <w:t>Mann</w:t>
      </w:r>
      <w:r w:rsidR="0071699E" w:rsidRPr="00481A61">
        <w:rPr>
          <w:i/>
          <w:iCs/>
          <w:color w:val="000000"/>
          <w:lang w:eastAsia="ja-JP"/>
        </w:rPr>
        <w:t>-</w:t>
      </w:r>
      <w:r w:rsidRPr="00481A61">
        <w:rPr>
          <w:i/>
          <w:iCs/>
          <w:color w:val="000000"/>
          <w:lang w:eastAsia="ja-JP"/>
        </w:rPr>
        <w:t>Whitney Odds</w:t>
      </w:r>
      <w:r w:rsidRPr="00481A61">
        <w:rPr>
          <w:iCs/>
          <w:color w:val="000000"/>
          <w:lang w:eastAsia="ja-JP"/>
        </w:rPr>
        <w:t xml:space="preserve"> werd berekend </w:t>
      </w:r>
      <w:r w:rsidR="008C03EA" w:rsidRPr="00481A61">
        <w:rPr>
          <w:iCs/>
          <w:color w:val="000000"/>
          <w:lang w:eastAsia="ja-JP"/>
        </w:rPr>
        <w:t>als de geschatte MWP voor enalapril gedeeld door de geschatte MWP voor sacubitril/valsartan</w:t>
      </w:r>
      <w:r w:rsidRPr="00481A61">
        <w:rPr>
          <w:iCs/>
          <w:color w:val="000000"/>
          <w:lang w:eastAsia="ja-JP"/>
        </w:rPr>
        <w:t>, met kansen &lt; 1 in het voordeel van sacubitril/valsartan en &gt; 1 in het voordeel van enalapril.</w:t>
      </w:r>
    </w:p>
    <w:p w14:paraId="40557B6E" w14:textId="77777777" w:rsidR="00726339" w:rsidRPr="00481A61" w:rsidRDefault="00726339" w:rsidP="00726339">
      <w:pPr>
        <w:tabs>
          <w:tab w:val="clear" w:pos="567"/>
        </w:tabs>
        <w:spacing w:line="240" w:lineRule="auto"/>
        <w:ind w:left="567" w:hanging="567"/>
        <w:rPr>
          <w:szCs w:val="22"/>
        </w:rPr>
      </w:pPr>
    </w:p>
    <w:p w14:paraId="2A6CF78A" w14:textId="77777777" w:rsidR="00726339" w:rsidRPr="00481A61" w:rsidRDefault="00726339" w:rsidP="00726339">
      <w:pPr>
        <w:keepNext/>
        <w:tabs>
          <w:tab w:val="clear" w:pos="567"/>
        </w:tabs>
        <w:spacing w:line="240" w:lineRule="auto"/>
        <w:ind w:left="567" w:hanging="567"/>
        <w:rPr>
          <w:b/>
          <w:szCs w:val="22"/>
        </w:rPr>
      </w:pPr>
      <w:r w:rsidRPr="00481A61">
        <w:rPr>
          <w:b/>
          <w:bCs/>
          <w:szCs w:val="22"/>
        </w:rPr>
        <w:t>5.2</w:t>
      </w:r>
      <w:r w:rsidRPr="00481A61">
        <w:rPr>
          <w:b/>
          <w:bCs/>
          <w:szCs w:val="22"/>
        </w:rPr>
        <w:tab/>
        <w:t>Farmacokinetische eigenschappen</w:t>
      </w:r>
    </w:p>
    <w:p w14:paraId="31613509" w14:textId="77777777" w:rsidR="00726339" w:rsidRPr="00481A61" w:rsidRDefault="00726339" w:rsidP="00726339">
      <w:pPr>
        <w:keepNext/>
        <w:tabs>
          <w:tab w:val="clear" w:pos="567"/>
        </w:tabs>
        <w:spacing w:line="240" w:lineRule="auto"/>
        <w:ind w:left="567" w:hanging="567"/>
        <w:rPr>
          <w:szCs w:val="22"/>
        </w:rPr>
      </w:pPr>
    </w:p>
    <w:p w14:paraId="793C742E" w14:textId="151E943B" w:rsidR="00726339" w:rsidRPr="00481A61" w:rsidRDefault="00726339" w:rsidP="00726339">
      <w:pPr>
        <w:tabs>
          <w:tab w:val="clear" w:pos="567"/>
        </w:tabs>
        <w:autoSpaceDE w:val="0"/>
        <w:autoSpaceDN w:val="0"/>
        <w:adjustRightInd w:val="0"/>
        <w:spacing w:line="240" w:lineRule="auto"/>
      </w:pPr>
      <w:r w:rsidRPr="00481A61">
        <w:t xml:space="preserve">Het valsartan in </w:t>
      </w:r>
      <w:r w:rsidRPr="00481A61">
        <w:rPr>
          <w:bCs/>
        </w:rPr>
        <w:t>sacubitril/valsartan</w:t>
      </w:r>
      <w:r w:rsidRPr="00481A61">
        <w:t xml:space="preserve"> heeft een hogere biologische beschikbaarheid dan het valsartan in andere tabletformuleringen die op de markt zijn: 26 mg, 51 mg en 103 mg valsartan in </w:t>
      </w:r>
      <w:r w:rsidRPr="00481A61">
        <w:rPr>
          <w:bCs/>
        </w:rPr>
        <w:t>sacubitril/valsartan</w:t>
      </w:r>
      <w:r w:rsidRPr="00481A61">
        <w:t xml:space="preserve"> komt overeen met respectievelijk 40 mg, 80 mg en 160 mg valsartan in andere tabletformuleringen die op de markt zijn.</w:t>
      </w:r>
    </w:p>
    <w:p w14:paraId="512965D6" w14:textId="77777777" w:rsidR="004B4EF0" w:rsidRPr="00481A61" w:rsidRDefault="004B4EF0" w:rsidP="00726339">
      <w:pPr>
        <w:tabs>
          <w:tab w:val="clear" w:pos="567"/>
        </w:tabs>
        <w:autoSpaceDE w:val="0"/>
        <w:autoSpaceDN w:val="0"/>
        <w:adjustRightInd w:val="0"/>
        <w:spacing w:line="240" w:lineRule="auto"/>
      </w:pPr>
    </w:p>
    <w:p w14:paraId="2DF62861" w14:textId="61263E3C" w:rsidR="004B4EF0" w:rsidRPr="00481A61" w:rsidRDefault="004B4EF0" w:rsidP="00A72870">
      <w:pPr>
        <w:keepNext/>
        <w:tabs>
          <w:tab w:val="clear" w:pos="567"/>
        </w:tabs>
        <w:spacing w:line="240" w:lineRule="auto"/>
        <w:rPr>
          <w:szCs w:val="24"/>
          <w:u w:val="single"/>
        </w:rPr>
      </w:pPr>
      <w:r w:rsidRPr="00481A61">
        <w:rPr>
          <w:szCs w:val="24"/>
          <w:u w:val="single"/>
        </w:rPr>
        <w:t xml:space="preserve">Pediatrische </w:t>
      </w:r>
      <w:r w:rsidR="003B0527" w:rsidRPr="00481A61">
        <w:rPr>
          <w:szCs w:val="24"/>
          <w:u w:val="single"/>
        </w:rPr>
        <w:t>patiënten</w:t>
      </w:r>
    </w:p>
    <w:p w14:paraId="6DA285C8" w14:textId="77777777" w:rsidR="004B4EF0" w:rsidRPr="00481A61" w:rsidRDefault="004B4EF0" w:rsidP="00A72870">
      <w:pPr>
        <w:keepNext/>
        <w:tabs>
          <w:tab w:val="clear" w:pos="567"/>
        </w:tabs>
        <w:spacing w:line="240" w:lineRule="auto"/>
        <w:rPr>
          <w:szCs w:val="24"/>
          <w:u w:val="single"/>
        </w:rPr>
      </w:pPr>
    </w:p>
    <w:p w14:paraId="5777CEE7" w14:textId="25E3BCB7" w:rsidR="004B4EF0" w:rsidRPr="00481A61" w:rsidRDefault="004B4EF0" w:rsidP="004B4EF0">
      <w:pPr>
        <w:tabs>
          <w:tab w:val="clear" w:pos="567"/>
        </w:tabs>
        <w:spacing w:line="240" w:lineRule="auto"/>
        <w:rPr>
          <w:bCs/>
          <w:szCs w:val="24"/>
        </w:rPr>
      </w:pPr>
      <w:r w:rsidRPr="00481A61">
        <w:rPr>
          <w:bCs/>
          <w:szCs w:val="24"/>
        </w:rPr>
        <w:t>De farmacokinetiek van sacubitril/valsartan werd geëvalueerd bij pediatrische patiënten met hartfalen in de leeftijd van 1</w:t>
      </w:r>
      <w:r w:rsidR="00162E6F" w:rsidRPr="00481A61">
        <w:rPr>
          <w:bCs/>
          <w:szCs w:val="24"/>
        </w:rPr>
        <w:t> </w:t>
      </w:r>
      <w:r w:rsidRPr="00481A61">
        <w:rPr>
          <w:bCs/>
          <w:szCs w:val="24"/>
        </w:rPr>
        <w:t>maand tot &lt; 1</w:t>
      </w:r>
      <w:r w:rsidR="00162E6F" w:rsidRPr="00481A61">
        <w:rPr>
          <w:bCs/>
          <w:szCs w:val="24"/>
        </w:rPr>
        <w:t> </w:t>
      </w:r>
      <w:r w:rsidRPr="00481A61">
        <w:rPr>
          <w:bCs/>
          <w:szCs w:val="24"/>
        </w:rPr>
        <w:t>jaar en 1</w:t>
      </w:r>
      <w:r w:rsidR="00162E6F" w:rsidRPr="00481A61">
        <w:rPr>
          <w:bCs/>
          <w:szCs w:val="24"/>
        </w:rPr>
        <w:t> </w:t>
      </w:r>
      <w:r w:rsidRPr="00481A61">
        <w:rPr>
          <w:bCs/>
          <w:szCs w:val="24"/>
        </w:rPr>
        <w:t>jaar tot &lt; 18</w:t>
      </w:r>
      <w:r w:rsidR="00162E6F" w:rsidRPr="00481A61">
        <w:rPr>
          <w:bCs/>
          <w:szCs w:val="24"/>
        </w:rPr>
        <w:t> </w:t>
      </w:r>
      <w:r w:rsidRPr="00481A61">
        <w:rPr>
          <w:bCs/>
          <w:szCs w:val="24"/>
        </w:rPr>
        <w:t>jaar en gaf aan dat het farmacokinetische profiel van sacubitril/valsartan bij pediatrische en volwassen patiënten vergelijkbaar is.</w:t>
      </w:r>
    </w:p>
    <w:p w14:paraId="1F4207B7" w14:textId="77777777" w:rsidR="00726339" w:rsidRPr="00481A61" w:rsidRDefault="00726339" w:rsidP="00726339">
      <w:pPr>
        <w:tabs>
          <w:tab w:val="clear" w:pos="567"/>
        </w:tabs>
        <w:spacing w:line="240" w:lineRule="auto"/>
        <w:ind w:left="567" w:hanging="567"/>
        <w:rPr>
          <w:szCs w:val="22"/>
        </w:rPr>
      </w:pPr>
    </w:p>
    <w:p w14:paraId="691E48D2" w14:textId="1DFBB97E" w:rsidR="00B668D6" w:rsidRPr="00481A61" w:rsidRDefault="00B668D6" w:rsidP="00726339">
      <w:pPr>
        <w:keepNext/>
        <w:tabs>
          <w:tab w:val="clear" w:pos="567"/>
        </w:tabs>
        <w:spacing w:line="240" w:lineRule="auto"/>
        <w:rPr>
          <w:szCs w:val="22"/>
          <w:u w:val="single"/>
        </w:rPr>
      </w:pPr>
      <w:r w:rsidRPr="00481A61">
        <w:rPr>
          <w:szCs w:val="22"/>
          <w:u w:val="single"/>
        </w:rPr>
        <w:t xml:space="preserve">Volwassen </w:t>
      </w:r>
      <w:r w:rsidR="00D51973" w:rsidRPr="00481A61">
        <w:rPr>
          <w:szCs w:val="22"/>
          <w:u w:val="single"/>
        </w:rPr>
        <w:t>patiënten</w:t>
      </w:r>
    </w:p>
    <w:p w14:paraId="300E730F" w14:textId="77777777" w:rsidR="00B668D6" w:rsidRPr="00481A61" w:rsidRDefault="00B668D6" w:rsidP="00726339">
      <w:pPr>
        <w:keepNext/>
        <w:tabs>
          <w:tab w:val="clear" w:pos="567"/>
        </w:tabs>
        <w:spacing w:line="240" w:lineRule="auto"/>
        <w:rPr>
          <w:szCs w:val="22"/>
          <w:u w:val="single"/>
        </w:rPr>
      </w:pPr>
    </w:p>
    <w:p w14:paraId="432ECCD3" w14:textId="49DCA0B7" w:rsidR="00726339" w:rsidRPr="00481A61" w:rsidRDefault="00726339" w:rsidP="00726339">
      <w:pPr>
        <w:keepNext/>
        <w:tabs>
          <w:tab w:val="clear" w:pos="567"/>
        </w:tabs>
        <w:spacing w:line="240" w:lineRule="auto"/>
        <w:rPr>
          <w:i/>
          <w:iCs/>
          <w:szCs w:val="22"/>
          <w:u w:val="single"/>
        </w:rPr>
      </w:pPr>
      <w:r w:rsidRPr="00481A61">
        <w:rPr>
          <w:i/>
          <w:iCs/>
          <w:szCs w:val="22"/>
          <w:u w:val="single"/>
        </w:rPr>
        <w:t>Absorptie</w:t>
      </w:r>
    </w:p>
    <w:p w14:paraId="13CD9ED2" w14:textId="77777777" w:rsidR="00726339" w:rsidRPr="00481A61" w:rsidRDefault="00726339" w:rsidP="00726339">
      <w:pPr>
        <w:tabs>
          <w:tab w:val="clear" w:pos="567"/>
        </w:tabs>
        <w:spacing w:line="240" w:lineRule="auto"/>
        <w:rPr>
          <w:bCs/>
          <w:szCs w:val="24"/>
        </w:rPr>
      </w:pPr>
      <w:r w:rsidRPr="00481A61">
        <w:rPr>
          <w:szCs w:val="24"/>
        </w:rPr>
        <w:t xml:space="preserve">Na orale toediening valt </w:t>
      </w:r>
      <w:r w:rsidRPr="00481A61">
        <w:rPr>
          <w:bCs/>
        </w:rPr>
        <w:t>sacubitril/valsartan</w:t>
      </w:r>
      <w:r w:rsidRPr="00481A61">
        <w:rPr>
          <w:szCs w:val="24"/>
        </w:rPr>
        <w:t xml:space="preserve"> uiteen in valsartan en de prodrug sacubitril. Sacubitril wordt verder gemetaboliseerd tot de actieve metaboliet LBQ657. Deze bereiken piekplasmaconcentraties in respectievelijk 2 uur, 1 uur en 2 uur. De absolute orale biologische beschikbaarheid van sacubitril en valsartan wordt geschat op respectievelijk meer dan 60% en 23%.</w:t>
      </w:r>
    </w:p>
    <w:p w14:paraId="5252961C" w14:textId="77777777" w:rsidR="00726339" w:rsidRPr="00481A61" w:rsidRDefault="00726339" w:rsidP="00726339">
      <w:pPr>
        <w:tabs>
          <w:tab w:val="clear" w:pos="567"/>
        </w:tabs>
        <w:spacing w:line="240" w:lineRule="auto"/>
      </w:pPr>
    </w:p>
    <w:p w14:paraId="45559660" w14:textId="77777777" w:rsidR="00726339" w:rsidRPr="00481A61" w:rsidRDefault="00726339" w:rsidP="00726339">
      <w:pPr>
        <w:tabs>
          <w:tab w:val="clear" w:pos="567"/>
        </w:tabs>
        <w:spacing w:line="240" w:lineRule="auto"/>
        <w:rPr>
          <w:bCs/>
          <w:szCs w:val="24"/>
        </w:rPr>
      </w:pPr>
      <w:r w:rsidRPr="00481A61">
        <w:rPr>
          <w:szCs w:val="24"/>
        </w:rPr>
        <w:t xml:space="preserve">Na </w:t>
      </w:r>
      <w:r w:rsidRPr="00481A61">
        <w:t>tweemaal</w:t>
      </w:r>
      <w:r w:rsidRPr="00481A61">
        <w:rPr>
          <w:szCs w:val="24"/>
        </w:rPr>
        <w:t xml:space="preserve">daagse toediening van </w:t>
      </w:r>
      <w:r w:rsidRPr="00481A61">
        <w:rPr>
          <w:bCs/>
        </w:rPr>
        <w:t>sacubitril/valsartan</w:t>
      </w:r>
      <w:r w:rsidRPr="00481A61">
        <w:rPr>
          <w:szCs w:val="24"/>
        </w:rPr>
        <w:t xml:space="preserve"> worden steady</w:t>
      </w:r>
      <w:r w:rsidRPr="00481A61">
        <w:rPr>
          <w:szCs w:val="24"/>
        </w:rPr>
        <w:noBreakHyphen/>
        <w:t xml:space="preserve">state-niveaus van sacubitril, LBQ657 en valsartan in drie dagen bereikt. Sacubitril en valsartan accumuleren niet significant in steady state, LBQ657 accumuleert 1,6 maal. Toediening met voedsel heeft geen klinisch significante invloed op de systemische blootstelling aan sacubitril, LBQ657 en valsartan. </w:t>
      </w:r>
      <w:r w:rsidRPr="00481A61">
        <w:rPr>
          <w:bCs/>
        </w:rPr>
        <w:t>Sacubitril/valsartan</w:t>
      </w:r>
      <w:r w:rsidRPr="00481A61">
        <w:rPr>
          <w:szCs w:val="24"/>
        </w:rPr>
        <w:t xml:space="preserve"> kan worden toegediend met of zonder voedsel.</w:t>
      </w:r>
    </w:p>
    <w:p w14:paraId="7F76B16B" w14:textId="77777777" w:rsidR="00726339" w:rsidRPr="00481A61" w:rsidRDefault="00726339" w:rsidP="00726339">
      <w:pPr>
        <w:tabs>
          <w:tab w:val="clear" w:pos="567"/>
        </w:tabs>
        <w:spacing w:line="240" w:lineRule="auto"/>
        <w:rPr>
          <w:bCs/>
          <w:szCs w:val="24"/>
        </w:rPr>
      </w:pPr>
    </w:p>
    <w:p w14:paraId="07816031" w14:textId="77777777" w:rsidR="00726339" w:rsidRPr="00481A61" w:rsidRDefault="00726339" w:rsidP="00726339">
      <w:pPr>
        <w:keepNext/>
        <w:tabs>
          <w:tab w:val="clear" w:pos="567"/>
        </w:tabs>
        <w:spacing w:line="240" w:lineRule="auto"/>
        <w:rPr>
          <w:i/>
          <w:iCs/>
          <w:szCs w:val="24"/>
          <w:u w:val="single"/>
        </w:rPr>
      </w:pPr>
      <w:r w:rsidRPr="00481A61">
        <w:rPr>
          <w:i/>
          <w:iCs/>
          <w:szCs w:val="22"/>
          <w:u w:val="single"/>
        </w:rPr>
        <w:t>Distributie</w:t>
      </w:r>
    </w:p>
    <w:p w14:paraId="7541BFC5" w14:textId="77777777" w:rsidR="00726339" w:rsidRPr="00481A61" w:rsidRDefault="00726339" w:rsidP="00726339">
      <w:pPr>
        <w:tabs>
          <w:tab w:val="clear" w:pos="567"/>
        </w:tabs>
        <w:spacing w:line="240" w:lineRule="auto"/>
        <w:rPr>
          <w:szCs w:val="24"/>
        </w:rPr>
      </w:pPr>
      <w:r w:rsidRPr="00481A61">
        <w:rPr>
          <w:szCs w:val="24"/>
        </w:rPr>
        <w:t>Sacubitril, LBQ657 en valsartan binden sterk aan plasma</w:t>
      </w:r>
      <w:r w:rsidRPr="00481A61">
        <w:rPr>
          <w:szCs w:val="24"/>
        </w:rPr>
        <w:noBreakHyphen/>
        <w:t>eiwitten (94</w:t>
      </w:r>
      <w:r w:rsidRPr="00481A61">
        <w:rPr>
          <w:szCs w:val="24"/>
        </w:rPr>
        <w:noBreakHyphen/>
        <w:t>97%). Gebaseerd op de vergelijking van blootstelling in plasma en CSF passeert LBQ657 de bloed</w:t>
      </w:r>
      <w:r w:rsidRPr="00481A61">
        <w:rPr>
          <w:szCs w:val="24"/>
        </w:rPr>
        <w:noBreakHyphen/>
        <w:t xml:space="preserve">hersenbarrière in beperkte mate (0,28%). </w:t>
      </w:r>
      <w:r w:rsidRPr="00481A61">
        <w:t>Het gemiddelde</w:t>
      </w:r>
      <w:r w:rsidRPr="00481A61">
        <w:rPr>
          <w:szCs w:val="24"/>
        </w:rPr>
        <w:t xml:space="preserve"> schijnbare verdelingsvolume van valsartan en sacubitril was respectievelijk 75 en 103 liter.</w:t>
      </w:r>
    </w:p>
    <w:p w14:paraId="7666E11F" w14:textId="77777777" w:rsidR="00726339" w:rsidRPr="00481A61" w:rsidRDefault="00726339" w:rsidP="00726339">
      <w:pPr>
        <w:tabs>
          <w:tab w:val="clear" w:pos="567"/>
        </w:tabs>
        <w:spacing w:line="240" w:lineRule="auto"/>
        <w:rPr>
          <w:bCs/>
          <w:szCs w:val="24"/>
        </w:rPr>
      </w:pPr>
    </w:p>
    <w:p w14:paraId="63D76C81" w14:textId="77777777" w:rsidR="00726339" w:rsidRPr="00481A61" w:rsidRDefault="00726339" w:rsidP="00726339">
      <w:pPr>
        <w:keepNext/>
        <w:tabs>
          <w:tab w:val="clear" w:pos="567"/>
        </w:tabs>
        <w:spacing w:line="240" w:lineRule="auto"/>
        <w:rPr>
          <w:i/>
          <w:iCs/>
          <w:szCs w:val="22"/>
          <w:u w:val="single"/>
        </w:rPr>
      </w:pPr>
      <w:r w:rsidRPr="00481A61">
        <w:rPr>
          <w:i/>
          <w:iCs/>
          <w:szCs w:val="22"/>
          <w:u w:val="single"/>
        </w:rPr>
        <w:t>Biotransformatie</w:t>
      </w:r>
    </w:p>
    <w:p w14:paraId="404A0487" w14:textId="77777777" w:rsidR="00726339" w:rsidRPr="00481A61" w:rsidRDefault="00726339" w:rsidP="00726339">
      <w:pPr>
        <w:tabs>
          <w:tab w:val="clear" w:pos="567"/>
        </w:tabs>
        <w:spacing w:line="240" w:lineRule="auto"/>
        <w:rPr>
          <w:bCs/>
          <w:szCs w:val="24"/>
        </w:rPr>
      </w:pPr>
      <w:r w:rsidRPr="00481A61">
        <w:rPr>
          <w:szCs w:val="24"/>
        </w:rPr>
        <w:t>Sacubitril wordt gemakkelijk omgezet naar LBQ657 door carboxylesterases 1b en 1c; LBQ657 wordt verder niet in significante mate gemetaboliseerd. Valsartan wordt minimaal gemetaboliseerd, aangezien slechts 20% van de dosis als metabolieten wordt teruggevonden. Een hydroxylmetaboliet van valsartan is in lage concentraties (&lt; 10%) in plasma gevonden.</w:t>
      </w:r>
    </w:p>
    <w:p w14:paraId="729C84FC" w14:textId="77777777" w:rsidR="00726339" w:rsidRPr="00481A61" w:rsidRDefault="00726339" w:rsidP="00726339">
      <w:pPr>
        <w:tabs>
          <w:tab w:val="clear" w:pos="567"/>
        </w:tabs>
        <w:spacing w:line="240" w:lineRule="auto"/>
        <w:rPr>
          <w:bCs/>
          <w:szCs w:val="24"/>
        </w:rPr>
      </w:pPr>
    </w:p>
    <w:p w14:paraId="79A69E7F" w14:textId="77777777" w:rsidR="00726339" w:rsidRPr="00481A61" w:rsidRDefault="00726339" w:rsidP="00726339">
      <w:pPr>
        <w:tabs>
          <w:tab w:val="clear" w:pos="567"/>
        </w:tabs>
        <w:spacing w:line="240" w:lineRule="auto"/>
        <w:rPr>
          <w:szCs w:val="24"/>
        </w:rPr>
      </w:pPr>
      <w:r w:rsidRPr="00481A61">
        <w:rPr>
          <w:szCs w:val="24"/>
        </w:rPr>
        <w:t>Omdat CYP450</w:t>
      </w:r>
      <w:r w:rsidRPr="00481A61">
        <w:rPr>
          <w:szCs w:val="24"/>
        </w:rPr>
        <w:noBreakHyphen/>
        <w:t>enzymgemedieerde metabolisering van sacubitril en valsartan minimaal is, wordt niet verwacht dat de gelijktijdige toediening met geneesmiddelen die CYP450</w:t>
      </w:r>
      <w:r w:rsidRPr="00481A61">
        <w:rPr>
          <w:szCs w:val="24"/>
        </w:rPr>
        <w:noBreakHyphen/>
        <w:t>enzymen beïnvloeden, effect heeft op de farmacokinetiek.</w:t>
      </w:r>
    </w:p>
    <w:p w14:paraId="081B5E29" w14:textId="77777777" w:rsidR="00726339" w:rsidRPr="00481A61" w:rsidRDefault="00726339" w:rsidP="00726339">
      <w:pPr>
        <w:tabs>
          <w:tab w:val="clear" w:pos="567"/>
        </w:tabs>
        <w:spacing w:line="240" w:lineRule="auto"/>
        <w:rPr>
          <w:szCs w:val="22"/>
        </w:rPr>
      </w:pPr>
    </w:p>
    <w:p w14:paraId="1CF7ED4A" w14:textId="77777777" w:rsidR="00726339" w:rsidRPr="00481A61" w:rsidRDefault="00726339" w:rsidP="00726339">
      <w:pPr>
        <w:tabs>
          <w:tab w:val="clear" w:pos="567"/>
        </w:tabs>
        <w:spacing w:line="240" w:lineRule="auto"/>
        <w:rPr>
          <w:szCs w:val="22"/>
        </w:rPr>
      </w:pPr>
      <w:r w:rsidRPr="00481A61">
        <w:rPr>
          <w:i/>
          <w:szCs w:val="22"/>
        </w:rPr>
        <w:t>In-vitro</w:t>
      </w:r>
      <w:r w:rsidRPr="00481A61">
        <w:rPr>
          <w:szCs w:val="22"/>
        </w:rPr>
        <w:t xml:space="preserve">-metabolismeonderzoeken wijzen erop dat de mogelijkheid van geneesmiddelinteracties op basis van CYP450 laag is, aangezien </w:t>
      </w:r>
      <w:r w:rsidRPr="00481A61">
        <w:rPr>
          <w:bCs/>
        </w:rPr>
        <w:t>sacubitril/valsartan</w:t>
      </w:r>
      <w:r w:rsidRPr="00481A61">
        <w:rPr>
          <w:szCs w:val="22"/>
        </w:rPr>
        <w:t xml:space="preserve"> in beperkte mate wordt gemetaboliseerd via CYP450-enzymen.</w:t>
      </w:r>
      <w:r w:rsidRPr="00481A61">
        <w:rPr>
          <w:rFonts w:ascii="ARS Maquette Pro" w:hAnsi="ARS Maquette Pro"/>
        </w:rPr>
        <w:t xml:space="preserve"> S</w:t>
      </w:r>
      <w:r w:rsidRPr="00481A61">
        <w:rPr>
          <w:bCs/>
        </w:rPr>
        <w:t>acubitril/valsartan</w:t>
      </w:r>
      <w:r w:rsidRPr="00481A61">
        <w:rPr>
          <w:szCs w:val="22"/>
        </w:rPr>
        <w:t xml:space="preserve"> induceert of remt CYP450-enzymen niet.</w:t>
      </w:r>
    </w:p>
    <w:p w14:paraId="6E56F1AB" w14:textId="77777777" w:rsidR="00726339" w:rsidRPr="00481A61" w:rsidRDefault="00726339" w:rsidP="00726339">
      <w:pPr>
        <w:tabs>
          <w:tab w:val="clear" w:pos="567"/>
        </w:tabs>
        <w:spacing w:line="240" w:lineRule="auto"/>
        <w:rPr>
          <w:szCs w:val="22"/>
        </w:rPr>
      </w:pPr>
    </w:p>
    <w:p w14:paraId="18821965" w14:textId="77777777" w:rsidR="00726339" w:rsidRPr="00481A61" w:rsidRDefault="00726339" w:rsidP="00726339">
      <w:pPr>
        <w:keepNext/>
        <w:tabs>
          <w:tab w:val="clear" w:pos="567"/>
        </w:tabs>
        <w:spacing w:line="240" w:lineRule="auto"/>
        <w:rPr>
          <w:i/>
          <w:iCs/>
          <w:szCs w:val="22"/>
          <w:u w:val="single"/>
        </w:rPr>
      </w:pPr>
      <w:r w:rsidRPr="00481A61">
        <w:rPr>
          <w:i/>
          <w:iCs/>
          <w:szCs w:val="22"/>
          <w:u w:val="single"/>
        </w:rPr>
        <w:t>Eliminatie</w:t>
      </w:r>
    </w:p>
    <w:p w14:paraId="0A464300" w14:textId="77777777" w:rsidR="00726339" w:rsidRPr="00481A61" w:rsidRDefault="00726339" w:rsidP="00726339">
      <w:pPr>
        <w:tabs>
          <w:tab w:val="clear" w:pos="567"/>
        </w:tabs>
        <w:spacing w:line="240" w:lineRule="auto"/>
      </w:pPr>
      <w:r w:rsidRPr="00481A61">
        <w:t>Na orale toediening wordt 52</w:t>
      </w:r>
      <w:r w:rsidRPr="00481A61">
        <w:noBreakHyphen/>
        <w:t>68% sacubitril (voornamelijk als LBQ657) en ~13% valsartan en de metabolieten ervan uitgescheiden in urine; 37</w:t>
      </w:r>
      <w:r w:rsidRPr="00481A61">
        <w:noBreakHyphen/>
        <w:t>48% sacubitril (voornamelijk als LBQ657) en 86% valsartan en de metabolieten ervan worden uitgescheiden in feces.</w:t>
      </w:r>
    </w:p>
    <w:p w14:paraId="44850A2D" w14:textId="77777777" w:rsidR="00726339" w:rsidRPr="00481A61" w:rsidRDefault="00726339" w:rsidP="00726339">
      <w:pPr>
        <w:tabs>
          <w:tab w:val="clear" w:pos="567"/>
        </w:tabs>
        <w:spacing w:line="240" w:lineRule="auto"/>
        <w:rPr>
          <w:szCs w:val="24"/>
        </w:rPr>
      </w:pPr>
    </w:p>
    <w:p w14:paraId="3EE43C83" w14:textId="77777777" w:rsidR="00726339" w:rsidRPr="00481A61" w:rsidRDefault="00726339" w:rsidP="00726339">
      <w:pPr>
        <w:tabs>
          <w:tab w:val="clear" w:pos="567"/>
        </w:tabs>
        <w:spacing w:line="240" w:lineRule="auto"/>
        <w:rPr>
          <w:bCs/>
          <w:szCs w:val="24"/>
        </w:rPr>
      </w:pPr>
      <w:r w:rsidRPr="00481A61">
        <w:rPr>
          <w:szCs w:val="24"/>
        </w:rPr>
        <w:t>Sacubitril, LBQ657 en valsartan worden geëlimineerd uit plasma met een gemiddelde eliminatiehalfwaardetijd (T</w:t>
      </w:r>
      <w:r w:rsidRPr="00481A61">
        <w:rPr>
          <w:szCs w:val="24"/>
          <w:vertAlign w:val="subscript"/>
        </w:rPr>
        <w:t>½</w:t>
      </w:r>
      <w:r w:rsidRPr="00481A61">
        <w:rPr>
          <w:szCs w:val="24"/>
        </w:rPr>
        <w:t xml:space="preserve">) van respectievelijk ongeveer </w:t>
      </w:r>
      <w:r w:rsidRPr="00481A61">
        <w:t>1,43 uur, 11,48 uur en 9,90 uur.</w:t>
      </w:r>
    </w:p>
    <w:p w14:paraId="54F23119" w14:textId="77777777" w:rsidR="00726339" w:rsidRPr="00481A61" w:rsidRDefault="00726339" w:rsidP="00726339">
      <w:pPr>
        <w:tabs>
          <w:tab w:val="clear" w:pos="567"/>
        </w:tabs>
        <w:spacing w:line="240" w:lineRule="auto"/>
        <w:rPr>
          <w:bCs/>
          <w:szCs w:val="24"/>
        </w:rPr>
      </w:pPr>
    </w:p>
    <w:p w14:paraId="6A527F2B" w14:textId="77777777" w:rsidR="00726339" w:rsidRPr="00481A61" w:rsidRDefault="00726339" w:rsidP="00726339">
      <w:pPr>
        <w:keepNext/>
        <w:tabs>
          <w:tab w:val="clear" w:pos="567"/>
        </w:tabs>
        <w:spacing w:line="240" w:lineRule="auto"/>
        <w:rPr>
          <w:i/>
          <w:iCs/>
          <w:szCs w:val="22"/>
          <w:u w:val="single"/>
        </w:rPr>
      </w:pPr>
      <w:r w:rsidRPr="00481A61">
        <w:rPr>
          <w:i/>
          <w:iCs/>
          <w:szCs w:val="22"/>
          <w:u w:val="single"/>
        </w:rPr>
        <w:t>Lineariteit/non</w:t>
      </w:r>
      <w:r w:rsidRPr="00481A61">
        <w:rPr>
          <w:i/>
          <w:iCs/>
          <w:szCs w:val="22"/>
          <w:u w:val="single"/>
        </w:rPr>
        <w:noBreakHyphen/>
        <w:t>lineariteit</w:t>
      </w:r>
    </w:p>
    <w:p w14:paraId="778B3452" w14:textId="77777777" w:rsidR="00726339" w:rsidRPr="00481A61" w:rsidRDefault="00726339" w:rsidP="00726339">
      <w:pPr>
        <w:tabs>
          <w:tab w:val="clear" w:pos="567"/>
        </w:tabs>
        <w:spacing w:line="240" w:lineRule="auto"/>
      </w:pPr>
      <w:r w:rsidRPr="00481A61">
        <w:t xml:space="preserve">De farmacokinetiek van sacubitril, LBQ657 en valsartan was ongeveer lineair over een </w:t>
      </w:r>
      <w:r w:rsidRPr="00481A61">
        <w:rPr>
          <w:bCs/>
        </w:rPr>
        <w:t>sacubitril/valsartan</w:t>
      </w:r>
      <w:r w:rsidRPr="00481A61">
        <w:t>-dosisbereik van 24 mg sacubitril/26 mg valsartan tot 97 mg sacubitril/103 mg valsartan.</w:t>
      </w:r>
    </w:p>
    <w:p w14:paraId="32632DB1" w14:textId="77777777" w:rsidR="00726339" w:rsidRPr="00481A61" w:rsidRDefault="00726339" w:rsidP="00726339">
      <w:pPr>
        <w:numPr>
          <w:ilvl w:val="12"/>
          <w:numId w:val="0"/>
        </w:numPr>
        <w:tabs>
          <w:tab w:val="clear" w:pos="567"/>
        </w:tabs>
        <w:spacing w:line="240" w:lineRule="auto"/>
        <w:ind w:right="-2"/>
        <w:rPr>
          <w:iCs/>
          <w:szCs w:val="22"/>
        </w:rPr>
      </w:pPr>
    </w:p>
    <w:p w14:paraId="21DCBB8A" w14:textId="77777777" w:rsidR="00726339" w:rsidRPr="00481A61" w:rsidRDefault="00726339" w:rsidP="00726339">
      <w:pPr>
        <w:keepNext/>
        <w:tabs>
          <w:tab w:val="clear" w:pos="567"/>
        </w:tabs>
        <w:spacing w:line="240" w:lineRule="auto"/>
        <w:rPr>
          <w:iCs/>
          <w:szCs w:val="22"/>
          <w:u w:val="single"/>
        </w:rPr>
      </w:pPr>
      <w:r w:rsidRPr="00481A61">
        <w:rPr>
          <w:szCs w:val="22"/>
          <w:u w:val="single"/>
        </w:rPr>
        <w:t>Speciale patiëntengroepen</w:t>
      </w:r>
    </w:p>
    <w:p w14:paraId="2C13679D" w14:textId="77777777" w:rsidR="00726339" w:rsidRPr="00481A61" w:rsidRDefault="00726339" w:rsidP="00726339">
      <w:pPr>
        <w:keepNext/>
        <w:tabs>
          <w:tab w:val="clear" w:pos="567"/>
        </w:tabs>
        <w:spacing w:line="240" w:lineRule="auto"/>
        <w:rPr>
          <w:szCs w:val="22"/>
        </w:rPr>
      </w:pPr>
    </w:p>
    <w:p w14:paraId="55EA2856" w14:textId="31F03329" w:rsidR="00726339" w:rsidRPr="00481A61" w:rsidRDefault="00726339" w:rsidP="00726339">
      <w:pPr>
        <w:keepNext/>
        <w:tabs>
          <w:tab w:val="clear" w:pos="567"/>
        </w:tabs>
        <w:spacing w:line="240" w:lineRule="auto"/>
        <w:rPr>
          <w:i/>
          <w:szCs w:val="22"/>
          <w:u w:val="single"/>
        </w:rPr>
      </w:pPr>
      <w:r w:rsidRPr="00481A61">
        <w:rPr>
          <w:i/>
          <w:iCs/>
          <w:szCs w:val="22"/>
          <w:u w:val="single"/>
        </w:rPr>
        <w:t>Verminderde nierfunctie</w:t>
      </w:r>
    </w:p>
    <w:p w14:paraId="131A61DB" w14:textId="77777777" w:rsidR="00726339" w:rsidRPr="00481A61" w:rsidRDefault="00726339" w:rsidP="00726339">
      <w:pPr>
        <w:tabs>
          <w:tab w:val="clear" w:pos="567"/>
        </w:tabs>
        <w:spacing w:line="240" w:lineRule="auto"/>
        <w:rPr>
          <w:szCs w:val="24"/>
        </w:rPr>
      </w:pPr>
      <w:r w:rsidRPr="00481A61">
        <w:rPr>
          <w:szCs w:val="24"/>
        </w:rPr>
        <w:t>Er werd een correlatie waargenomen tussen nierfunctie en systemische blootstelling aan LBQ657 bij patiënten met licht tot ernstig verminderde nierfunctie. De blootstelling aan LBQ657 bij patiënten met een matig (30 ml/min/1,73 m</w:t>
      </w:r>
      <w:r w:rsidRPr="00481A61">
        <w:rPr>
          <w:szCs w:val="24"/>
          <w:vertAlign w:val="superscript"/>
        </w:rPr>
        <w:t>2</w:t>
      </w:r>
      <w:r w:rsidRPr="00481A61">
        <w:rPr>
          <w:szCs w:val="24"/>
        </w:rPr>
        <w:t xml:space="preserve"> ≤ eGFR &lt; 60 ml/min/1,73 m</w:t>
      </w:r>
      <w:r w:rsidRPr="00481A61">
        <w:rPr>
          <w:szCs w:val="24"/>
          <w:vertAlign w:val="superscript"/>
        </w:rPr>
        <w:t>2</w:t>
      </w:r>
      <w:r w:rsidRPr="00481A61">
        <w:rPr>
          <w:szCs w:val="24"/>
        </w:rPr>
        <w:t>) en ernstig verminderde nierfunctie (15 ml/min/1,73 m</w:t>
      </w:r>
      <w:r w:rsidRPr="00481A61">
        <w:rPr>
          <w:szCs w:val="24"/>
          <w:vertAlign w:val="superscript"/>
        </w:rPr>
        <w:t>2</w:t>
      </w:r>
      <w:r w:rsidRPr="00481A61">
        <w:rPr>
          <w:szCs w:val="24"/>
        </w:rPr>
        <w:t xml:space="preserve"> ≤ eGFR &lt; 30 ml/min/1,73 m</w:t>
      </w:r>
      <w:r w:rsidRPr="00481A61">
        <w:rPr>
          <w:szCs w:val="24"/>
          <w:vertAlign w:val="superscript"/>
        </w:rPr>
        <w:t>2</w:t>
      </w:r>
      <w:r w:rsidRPr="00481A61">
        <w:rPr>
          <w:szCs w:val="24"/>
        </w:rPr>
        <w:t>) was 1,4 maal en 2,2 maal hoger vergeleken met patiënten met een licht verminderde nierfunctie (60 ml/min/1,73 m</w:t>
      </w:r>
      <w:r w:rsidRPr="00481A61">
        <w:rPr>
          <w:szCs w:val="24"/>
          <w:vertAlign w:val="superscript"/>
        </w:rPr>
        <w:t>2</w:t>
      </w:r>
      <w:r w:rsidRPr="00481A61">
        <w:rPr>
          <w:szCs w:val="24"/>
        </w:rPr>
        <w:t xml:space="preserve"> ≤ eGFR &lt; 90 ml/min/1,73 m</w:t>
      </w:r>
      <w:r w:rsidRPr="00481A61">
        <w:rPr>
          <w:szCs w:val="24"/>
          <w:vertAlign w:val="superscript"/>
        </w:rPr>
        <w:t>2</w:t>
      </w:r>
      <w:r w:rsidRPr="00481A61">
        <w:rPr>
          <w:szCs w:val="24"/>
        </w:rPr>
        <w:t>), de grootste groep patiënten die deelnam aan PARADIGM-HF. De blootstelling aan valsartan was bij patiënten met een matig en ernstig verminderde nierfunctie vergelijkbaar met die bij patiënten met een licht verminderde nierfunctie. Er werden geen onderzoeken uitgevoerd bij patiënten die gedialyseerd worden. LBQ657 en valsartan binden echter sterk aan plasma</w:t>
      </w:r>
      <w:r w:rsidRPr="00481A61">
        <w:rPr>
          <w:szCs w:val="24"/>
        </w:rPr>
        <w:noBreakHyphen/>
        <w:t>eiwitten en worden daardoor waarschijnlijk niet effectief verwijderd met dialyse.</w:t>
      </w:r>
    </w:p>
    <w:p w14:paraId="7628D6A3" w14:textId="77777777" w:rsidR="00726339" w:rsidRPr="00481A61" w:rsidRDefault="00726339" w:rsidP="00726339">
      <w:pPr>
        <w:tabs>
          <w:tab w:val="clear" w:pos="567"/>
        </w:tabs>
        <w:spacing w:line="240" w:lineRule="auto"/>
        <w:rPr>
          <w:szCs w:val="22"/>
        </w:rPr>
      </w:pPr>
    </w:p>
    <w:p w14:paraId="17BF2161" w14:textId="6D793AC5" w:rsidR="00726339" w:rsidRPr="00481A61" w:rsidRDefault="00726339" w:rsidP="00726339">
      <w:pPr>
        <w:keepNext/>
        <w:tabs>
          <w:tab w:val="clear" w:pos="567"/>
        </w:tabs>
        <w:spacing w:line="240" w:lineRule="auto"/>
        <w:rPr>
          <w:i/>
          <w:szCs w:val="22"/>
          <w:u w:val="single"/>
        </w:rPr>
      </w:pPr>
      <w:r w:rsidRPr="00481A61">
        <w:rPr>
          <w:i/>
          <w:iCs/>
          <w:szCs w:val="22"/>
          <w:u w:val="single"/>
        </w:rPr>
        <w:t>Verminderde leverfunctie</w:t>
      </w:r>
    </w:p>
    <w:p w14:paraId="1A704AF3" w14:textId="77777777" w:rsidR="00726339" w:rsidRPr="00481A61" w:rsidRDefault="00726339" w:rsidP="00726339">
      <w:pPr>
        <w:tabs>
          <w:tab w:val="clear" w:pos="567"/>
        </w:tabs>
        <w:spacing w:line="240" w:lineRule="auto"/>
        <w:rPr>
          <w:szCs w:val="24"/>
        </w:rPr>
      </w:pPr>
      <w:r w:rsidRPr="00481A61">
        <w:rPr>
          <w:szCs w:val="24"/>
        </w:rPr>
        <w:t xml:space="preserve">Bij patiënten met een licht tot matig verminderde leverfunctie nam de blootstelling aan sacubitril respectievelijk met een factor 1,5 en 3,4 toe, aan LBQ657 met een factor 1,5 en 1,9 en aan valsartan met een factor 1,2 en 2,1 in vergelijking met matchende gezonde proefpersonen. Bij patiënten met licht tot matig verminderde leverfunctie nam de blootstelling van vrije concentraties LBQ657 echter met een factor van respectievelijk 1,47 en 3,08 toe en de blootstelling aan vrije concentraties valsartan nam met een factor van respectievelijk 1,09 en 2,20 toe, in vergelijking met matchende gezonde proefpersonen. </w:t>
      </w:r>
      <w:r w:rsidRPr="00481A61">
        <w:rPr>
          <w:bCs/>
        </w:rPr>
        <w:t>Sacubitril/valsartan</w:t>
      </w:r>
      <w:r w:rsidRPr="00481A61" w:rsidDel="00486B9E">
        <w:rPr>
          <w:szCs w:val="24"/>
        </w:rPr>
        <w:t xml:space="preserve"> </w:t>
      </w:r>
      <w:r w:rsidRPr="00481A61">
        <w:rPr>
          <w:szCs w:val="24"/>
        </w:rPr>
        <w:t>is niet onderzocht bij patiënten met een ernstig verminderde leverfunctie, biliaire cirrose of cholestase (zie rubriek 4.3 en 4.4).</w:t>
      </w:r>
    </w:p>
    <w:p w14:paraId="60F81568" w14:textId="77777777" w:rsidR="00726339" w:rsidRPr="00481A61" w:rsidRDefault="00726339" w:rsidP="00726339">
      <w:pPr>
        <w:tabs>
          <w:tab w:val="clear" w:pos="567"/>
        </w:tabs>
        <w:spacing w:line="240" w:lineRule="auto"/>
        <w:rPr>
          <w:szCs w:val="24"/>
        </w:rPr>
      </w:pPr>
    </w:p>
    <w:p w14:paraId="285A1B69" w14:textId="77777777" w:rsidR="00726339" w:rsidRPr="00481A61" w:rsidRDefault="00726339" w:rsidP="00726339">
      <w:pPr>
        <w:keepNext/>
        <w:tabs>
          <w:tab w:val="clear" w:pos="567"/>
        </w:tabs>
        <w:spacing w:line="240" w:lineRule="auto"/>
        <w:rPr>
          <w:i/>
          <w:szCs w:val="22"/>
          <w:u w:val="single"/>
        </w:rPr>
      </w:pPr>
      <w:r w:rsidRPr="00481A61">
        <w:rPr>
          <w:i/>
          <w:iCs/>
          <w:szCs w:val="22"/>
          <w:u w:val="single"/>
        </w:rPr>
        <w:t>Effect van geslacht</w:t>
      </w:r>
    </w:p>
    <w:p w14:paraId="40900ACB" w14:textId="510B08B9" w:rsidR="00B668D6" w:rsidRPr="00481A61" w:rsidRDefault="00726339" w:rsidP="00726339">
      <w:pPr>
        <w:tabs>
          <w:tab w:val="clear" w:pos="567"/>
        </w:tabs>
        <w:spacing w:line="240" w:lineRule="auto"/>
        <w:rPr>
          <w:bCs/>
          <w:szCs w:val="24"/>
        </w:rPr>
      </w:pPr>
      <w:r w:rsidRPr="00481A61">
        <w:rPr>
          <w:szCs w:val="24"/>
        </w:rPr>
        <w:t xml:space="preserve">De farmacokinetiek van </w:t>
      </w:r>
      <w:r w:rsidRPr="00481A61">
        <w:rPr>
          <w:bCs/>
        </w:rPr>
        <w:t>sacubitril/valsartan</w:t>
      </w:r>
      <w:r w:rsidRPr="00481A61" w:rsidDel="00486B9E">
        <w:rPr>
          <w:szCs w:val="24"/>
        </w:rPr>
        <w:t xml:space="preserve"> </w:t>
      </w:r>
      <w:r w:rsidRPr="00481A61">
        <w:rPr>
          <w:szCs w:val="24"/>
        </w:rPr>
        <w:t>(sacubitril, LBQ657 en valsartan) is vergelijkbaar bij mannelijke en vrouwelijke proefpersonen.</w:t>
      </w:r>
    </w:p>
    <w:p w14:paraId="0C0D8CF9" w14:textId="77777777" w:rsidR="00726339" w:rsidRPr="00481A61" w:rsidRDefault="00726339" w:rsidP="00726339">
      <w:pPr>
        <w:tabs>
          <w:tab w:val="clear" w:pos="567"/>
        </w:tabs>
        <w:spacing w:line="240" w:lineRule="auto"/>
        <w:rPr>
          <w:bCs/>
          <w:szCs w:val="24"/>
        </w:rPr>
      </w:pPr>
    </w:p>
    <w:p w14:paraId="7EE5E3E7" w14:textId="77777777" w:rsidR="00726339" w:rsidRPr="00481A61" w:rsidRDefault="00726339" w:rsidP="00726339">
      <w:pPr>
        <w:keepNext/>
        <w:tabs>
          <w:tab w:val="clear" w:pos="567"/>
        </w:tabs>
        <w:spacing w:line="240" w:lineRule="auto"/>
        <w:ind w:left="567" w:hanging="567"/>
        <w:rPr>
          <w:b/>
          <w:szCs w:val="22"/>
        </w:rPr>
      </w:pPr>
      <w:r w:rsidRPr="00481A61">
        <w:rPr>
          <w:b/>
          <w:bCs/>
          <w:szCs w:val="22"/>
        </w:rPr>
        <w:t>5.3</w:t>
      </w:r>
      <w:r w:rsidRPr="00481A61">
        <w:rPr>
          <w:b/>
          <w:bCs/>
          <w:szCs w:val="22"/>
        </w:rPr>
        <w:tab/>
        <w:t>Gegevens uit het preklinisch veiligheidsonderzoek</w:t>
      </w:r>
    </w:p>
    <w:p w14:paraId="5464FEA4" w14:textId="77777777" w:rsidR="00726339" w:rsidRPr="00481A61" w:rsidRDefault="00726339" w:rsidP="00726339">
      <w:pPr>
        <w:keepNext/>
        <w:tabs>
          <w:tab w:val="clear" w:pos="567"/>
        </w:tabs>
        <w:spacing w:line="240" w:lineRule="auto"/>
        <w:ind w:left="567" w:hanging="567"/>
        <w:rPr>
          <w:szCs w:val="22"/>
        </w:rPr>
      </w:pPr>
    </w:p>
    <w:p w14:paraId="4189BECE" w14:textId="77777777" w:rsidR="00726339" w:rsidRPr="00481A61" w:rsidRDefault="00726339" w:rsidP="00726339">
      <w:pPr>
        <w:tabs>
          <w:tab w:val="clear" w:pos="567"/>
        </w:tabs>
        <w:spacing w:line="240" w:lineRule="auto"/>
        <w:rPr>
          <w:bCs/>
          <w:szCs w:val="24"/>
        </w:rPr>
      </w:pPr>
      <w:r w:rsidRPr="00481A61">
        <w:rPr>
          <w:szCs w:val="24"/>
        </w:rPr>
        <w:t>Niet</w:t>
      </w:r>
      <w:r w:rsidRPr="00481A61">
        <w:rPr>
          <w:szCs w:val="24"/>
        </w:rPr>
        <w:noBreakHyphen/>
        <w:t xml:space="preserve">klinische gegevens (waaronder onderzoeken met sacubitril- en valsartancomponenten en/of </w:t>
      </w:r>
      <w:r w:rsidRPr="00481A61">
        <w:rPr>
          <w:bCs/>
        </w:rPr>
        <w:t>sacubitril/valsartan</w:t>
      </w:r>
      <w:r w:rsidRPr="00481A61">
        <w:rPr>
          <w:szCs w:val="24"/>
        </w:rPr>
        <w:t>) duiden niet op een speciaal risico voor mensen. Deze gegevens zijn afkomstig van conventioneel onderzoek op het gebied van veiligheidsfarmacologie, toxiciteit bij herhaalde dosering, genotoxiciteit, carcinogeen potentieel en vruchtbaarheid.</w:t>
      </w:r>
    </w:p>
    <w:p w14:paraId="5C69CDE2" w14:textId="77777777" w:rsidR="00726339" w:rsidRPr="00481A61" w:rsidRDefault="00726339" w:rsidP="00726339">
      <w:pPr>
        <w:tabs>
          <w:tab w:val="clear" w:pos="567"/>
        </w:tabs>
        <w:spacing w:line="240" w:lineRule="auto"/>
        <w:rPr>
          <w:bCs/>
          <w:szCs w:val="24"/>
        </w:rPr>
      </w:pPr>
    </w:p>
    <w:p w14:paraId="620C4A44" w14:textId="77777777" w:rsidR="00726339" w:rsidRPr="00481A61" w:rsidRDefault="00726339" w:rsidP="00726339">
      <w:pPr>
        <w:keepNext/>
        <w:tabs>
          <w:tab w:val="clear" w:pos="567"/>
        </w:tabs>
        <w:spacing w:line="240" w:lineRule="auto"/>
        <w:rPr>
          <w:szCs w:val="22"/>
          <w:u w:val="single"/>
        </w:rPr>
      </w:pPr>
      <w:r w:rsidRPr="00481A61">
        <w:rPr>
          <w:szCs w:val="22"/>
          <w:u w:val="single"/>
        </w:rPr>
        <w:t>Vruchtbaarheid, reproductie en ontwikkeling</w:t>
      </w:r>
    </w:p>
    <w:p w14:paraId="0C89F384" w14:textId="77777777" w:rsidR="00726339" w:rsidRPr="00481A61" w:rsidRDefault="00726339" w:rsidP="00726339">
      <w:pPr>
        <w:keepNext/>
        <w:tabs>
          <w:tab w:val="clear" w:pos="567"/>
        </w:tabs>
        <w:spacing w:line="240" w:lineRule="auto"/>
        <w:rPr>
          <w:bCs/>
          <w:szCs w:val="24"/>
        </w:rPr>
      </w:pPr>
    </w:p>
    <w:p w14:paraId="234FB625" w14:textId="77777777" w:rsidR="00726339" w:rsidRPr="00481A61" w:rsidRDefault="00726339" w:rsidP="00726339">
      <w:pPr>
        <w:tabs>
          <w:tab w:val="clear" w:pos="567"/>
        </w:tabs>
        <w:spacing w:line="240" w:lineRule="auto"/>
        <w:rPr>
          <w:bCs/>
          <w:szCs w:val="24"/>
        </w:rPr>
      </w:pPr>
      <w:r w:rsidRPr="00481A61">
        <w:rPr>
          <w:szCs w:val="24"/>
        </w:rPr>
        <w:t xml:space="preserve">De behandeling met </w:t>
      </w:r>
      <w:r w:rsidRPr="00481A61">
        <w:rPr>
          <w:bCs/>
          <w:szCs w:val="24"/>
        </w:rPr>
        <w:t>sacubitril/valsartan</w:t>
      </w:r>
      <w:r w:rsidRPr="00481A61" w:rsidDel="005F7229">
        <w:rPr>
          <w:szCs w:val="24"/>
        </w:rPr>
        <w:t xml:space="preserve"> </w:t>
      </w:r>
      <w:r w:rsidRPr="00481A61">
        <w:rPr>
          <w:szCs w:val="24"/>
        </w:rPr>
        <w:t xml:space="preserve">tijdens de organogenese leidde tot een toegenomen embryofoetale letaliteit bij ratten in doses </w:t>
      </w:r>
      <w:r w:rsidRPr="00481A61">
        <w:rPr>
          <w:sz w:val="24"/>
          <w:szCs w:val="24"/>
        </w:rPr>
        <w:t>≥ </w:t>
      </w:r>
      <w:r w:rsidRPr="00481A61">
        <w:rPr>
          <w:szCs w:val="24"/>
        </w:rPr>
        <w:t>49 mg sacubitril/51 mg valsartan/kg/dag (≤ 0,72 maal de maximaal aanbevolen dosis bij mensen (</w:t>
      </w:r>
      <w:r w:rsidRPr="00481A61">
        <w:rPr>
          <w:i/>
          <w:iCs/>
          <w:szCs w:val="24"/>
        </w:rPr>
        <w:t xml:space="preserve">maximum recommended human dose), </w:t>
      </w:r>
      <w:r w:rsidRPr="00481A61">
        <w:rPr>
          <w:iCs/>
          <w:szCs w:val="24"/>
        </w:rPr>
        <w:t>[</w:t>
      </w:r>
      <w:r w:rsidRPr="00481A61">
        <w:rPr>
          <w:szCs w:val="24"/>
        </w:rPr>
        <w:t xml:space="preserve">MRHD] op basis van de AUC) en konijnen in doses </w:t>
      </w:r>
      <w:r w:rsidRPr="00481A61">
        <w:rPr>
          <w:sz w:val="24"/>
          <w:szCs w:val="24"/>
        </w:rPr>
        <w:t>≥ </w:t>
      </w:r>
      <w:r w:rsidRPr="00481A61">
        <w:rPr>
          <w:szCs w:val="24"/>
        </w:rPr>
        <w:t>4,9 mg sacubitril/5,1 mg valsartan/kg/dag</w:t>
      </w:r>
      <w:r w:rsidRPr="00481A61">
        <w:t xml:space="preserve"> (2 maal en 0,03 maal de MRHD op basis van de AUC van respectievelijk valsartan en LBQ657)</w:t>
      </w:r>
      <w:r w:rsidRPr="00481A61">
        <w:rPr>
          <w:szCs w:val="24"/>
        </w:rPr>
        <w:t xml:space="preserve">. Het is teratogeen gebaseerd op een lage incidentie van foetale hydrocefalie bij maternaal toxische doses die werd waargenomen bij konijnen bij een dosis </w:t>
      </w:r>
      <w:r w:rsidRPr="00481A61">
        <w:rPr>
          <w:bCs/>
          <w:szCs w:val="24"/>
        </w:rPr>
        <w:t>sacubitril/valsartan</w:t>
      </w:r>
      <w:r w:rsidRPr="00481A61" w:rsidDel="005F7229">
        <w:rPr>
          <w:szCs w:val="24"/>
        </w:rPr>
        <w:t xml:space="preserve"> </w:t>
      </w:r>
      <w:r w:rsidRPr="00481A61">
        <w:rPr>
          <w:szCs w:val="24"/>
        </w:rPr>
        <w:t xml:space="preserve">van </w:t>
      </w:r>
      <w:r w:rsidRPr="00481A61">
        <w:rPr>
          <w:sz w:val="24"/>
          <w:szCs w:val="24"/>
        </w:rPr>
        <w:t>≥ </w:t>
      </w:r>
      <w:r w:rsidRPr="00481A61">
        <w:rPr>
          <w:szCs w:val="24"/>
        </w:rPr>
        <w:t xml:space="preserve">4,9 mg sacubitril/5,1 mg valsartan/kg/dag. Cardiovasculaire afwijkingen (voornamelijk cardiomegalie) werden waargenomen bij konijnenfoetussen bij een maternaal niet-toxische dosis (1,46 mg sacubitril/1,54 mg valsartan/kg/dag). Een lichte stijging van twee foetale skeletafwijkingen (misvormde sternebra, tweedelige ossificatie van sternebra) werd waargenomen bij konijnen bij een </w:t>
      </w:r>
      <w:r w:rsidRPr="00481A61">
        <w:rPr>
          <w:bCs/>
          <w:szCs w:val="24"/>
        </w:rPr>
        <w:t>sacubitril/valsartan</w:t>
      </w:r>
      <w:r w:rsidRPr="00481A61">
        <w:rPr>
          <w:szCs w:val="24"/>
        </w:rPr>
        <w:t xml:space="preserve">-dosis van 4,9 mg sacubitril/5,1 mg valsartan/kg/dag. De embryofoetale bijwerkingen van </w:t>
      </w:r>
      <w:r w:rsidRPr="00481A61">
        <w:rPr>
          <w:bCs/>
        </w:rPr>
        <w:t>sacubitril/valsartan</w:t>
      </w:r>
      <w:r w:rsidRPr="00481A61" w:rsidDel="005F7229">
        <w:rPr>
          <w:szCs w:val="24"/>
        </w:rPr>
        <w:t xml:space="preserve"> </w:t>
      </w:r>
      <w:r w:rsidRPr="00481A61">
        <w:rPr>
          <w:szCs w:val="24"/>
        </w:rPr>
        <w:t xml:space="preserve">worden </w:t>
      </w:r>
      <w:r w:rsidRPr="00481A61">
        <w:rPr>
          <w:szCs w:val="22"/>
        </w:rPr>
        <w:t>toegeschreven</w:t>
      </w:r>
      <w:r w:rsidRPr="00481A61">
        <w:rPr>
          <w:szCs w:val="24"/>
        </w:rPr>
        <w:t xml:space="preserve"> aan de angiotensinereceptorblokkerende werking (zie rubriek 4.6).</w:t>
      </w:r>
    </w:p>
    <w:p w14:paraId="440B5CD8" w14:textId="77777777" w:rsidR="00726339" w:rsidRPr="00481A61" w:rsidRDefault="00726339" w:rsidP="00726339">
      <w:pPr>
        <w:tabs>
          <w:tab w:val="clear" w:pos="567"/>
        </w:tabs>
        <w:spacing w:line="240" w:lineRule="auto"/>
        <w:rPr>
          <w:bCs/>
          <w:szCs w:val="24"/>
        </w:rPr>
      </w:pPr>
    </w:p>
    <w:p w14:paraId="02F5952D" w14:textId="77777777" w:rsidR="00726339" w:rsidRPr="00481A61" w:rsidRDefault="00726339" w:rsidP="00726339">
      <w:pPr>
        <w:tabs>
          <w:tab w:val="clear" w:pos="567"/>
        </w:tabs>
        <w:spacing w:line="240" w:lineRule="auto"/>
      </w:pPr>
      <w:r w:rsidRPr="00481A61">
        <w:t xml:space="preserve">Behandeling met sacubitril tijdens de organogenese leidde tot embryofoetale letaliteit en embryofoetale toxiciteit (lager foetaal lichaamsgewicht en skeletmisvormingen) bij konijnen bij doseringen die geassocieerd werden met maternale toxiciteit (500 mg/kg/dag; 5,7 maal de MRHD gebaseerd op de AUC van LBQ657). Een lichte algehele vertraging in botvorming werd waargenomen bij doses &gt; 50 mg/kg/dag. Deze bevinding wordt niet beschouwd als bijwerking. Er werd geen bewijs van embryofoetale toxiciteit of teratogeniciteit waargenomen bij ratten die behandeld werden met sacubitril. Het embryofoetale </w:t>
      </w:r>
      <w:r w:rsidRPr="00481A61">
        <w:rPr>
          <w:bCs/>
          <w:i/>
        </w:rPr>
        <w:t xml:space="preserve">no-observed adverse effect level </w:t>
      </w:r>
      <w:r w:rsidRPr="00481A61">
        <w:rPr>
          <w:bCs/>
        </w:rPr>
        <w:t>(NOAEL) voor sacubitril was ten minste 750 mg/kg/dag bij ratten en 200 mg/kg/dag bij konijnen (2,2 maal de MRHD gebaseerd op de AUC van LBQ657).</w:t>
      </w:r>
    </w:p>
    <w:p w14:paraId="2268967F" w14:textId="77777777" w:rsidR="00726339" w:rsidRPr="00481A61" w:rsidRDefault="00726339" w:rsidP="00726339">
      <w:pPr>
        <w:tabs>
          <w:tab w:val="clear" w:pos="567"/>
        </w:tabs>
        <w:spacing w:line="240" w:lineRule="auto"/>
      </w:pPr>
    </w:p>
    <w:p w14:paraId="216253FE" w14:textId="77777777" w:rsidR="00726339" w:rsidRPr="00481A61" w:rsidRDefault="00726339" w:rsidP="00726339">
      <w:pPr>
        <w:tabs>
          <w:tab w:val="clear" w:pos="567"/>
        </w:tabs>
        <w:spacing w:line="240" w:lineRule="auto"/>
        <w:rPr>
          <w:bCs/>
          <w:szCs w:val="24"/>
        </w:rPr>
      </w:pPr>
      <w:r w:rsidRPr="00481A61">
        <w:t>Pre</w:t>
      </w:r>
      <w:r w:rsidRPr="00481A61">
        <w:noBreakHyphen/>
        <w:t xml:space="preserve"> en postnatale ontwikkelingsstudies bij ratten die werden uitgevoerd met sacubitril in hoge doses tot 750 mg/kg/dag (2,2 maal de MRHD op basis van de AUC) en valsartan in doses tot 600 mg/kg/dag (0,86 maal de MRHD op basis van de AUC) wijzen erop dat behandeling met </w:t>
      </w:r>
      <w:r w:rsidRPr="00481A61">
        <w:rPr>
          <w:bCs/>
        </w:rPr>
        <w:t>sacubitril/valsartan</w:t>
      </w:r>
      <w:r w:rsidRPr="00481A61" w:rsidDel="005F7229">
        <w:t xml:space="preserve"> </w:t>
      </w:r>
      <w:r w:rsidRPr="00481A61">
        <w:t>tijdens de organogenese, dracht en lactatie de ontwikkeling en overleving van de jongen kan beïnvloeden.</w:t>
      </w:r>
    </w:p>
    <w:p w14:paraId="543CF730" w14:textId="77777777" w:rsidR="00726339" w:rsidRPr="00481A61" w:rsidRDefault="00726339" w:rsidP="00726339">
      <w:pPr>
        <w:tabs>
          <w:tab w:val="clear" w:pos="567"/>
        </w:tabs>
        <w:spacing w:line="240" w:lineRule="auto"/>
        <w:rPr>
          <w:bCs/>
          <w:szCs w:val="24"/>
        </w:rPr>
      </w:pPr>
    </w:p>
    <w:p w14:paraId="41E3C3F4" w14:textId="77777777" w:rsidR="00726339" w:rsidRPr="00481A61" w:rsidRDefault="00726339" w:rsidP="00726339">
      <w:pPr>
        <w:keepNext/>
        <w:tabs>
          <w:tab w:val="clear" w:pos="567"/>
        </w:tabs>
        <w:spacing w:line="240" w:lineRule="auto"/>
        <w:rPr>
          <w:szCs w:val="22"/>
          <w:u w:val="single"/>
        </w:rPr>
      </w:pPr>
      <w:r w:rsidRPr="00481A61">
        <w:rPr>
          <w:szCs w:val="22"/>
          <w:u w:val="single"/>
        </w:rPr>
        <w:t>Andere preklinische bevindingen</w:t>
      </w:r>
    </w:p>
    <w:p w14:paraId="59E14779" w14:textId="77777777" w:rsidR="00726339" w:rsidRPr="00481A61" w:rsidRDefault="00726339" w:rsidP="00726339">
      <w:pPr>
        <w:keepNext/>
        <w:tabs>
          <w:tab w:val="clear" w:pos="567"/>
        </w:tabs>
        <w:spacing w:line="240" w:lineRule="auto"/>
        <w:rPr>
          <w:bCs/>
          <w:szCs w:val="24"/>
        </w:rPr>
      </w:pPr>
    </w:p>
    <w:p w14:paraId="327FD303" w14:textId="77777777" w:rsidR="00726339" w:rsidRPr="00481A61" w:rsidRDefault="00726339" w:rsidP="00726339">
      <w:pPr>
        <w:keepNext/>
        <w:tabs>
          <w:tab w:val="clear" w:pos="567"/>
        </w:tabs>
        <w:spacing w:line="240" w:lineRule="auto"/>
        <w:rPr>
          <w:i/>
          <w:u w:val="single"/>
        </w:rPr>
      </w:pPr>
      <w:r w:rsidRPr="00481A61">
        <w:rPr>
          <w:bCs/>
          <w:i/>
          <w:u w:val="single"/>
        </w:rPr>
        <w:t>Sacubitril/valsartan</w:t>
      </w:r>
    </w:p>
    <w:p w14:paraId="6CCEDCB3" w14:textId="77777777" w:rsidR="00726339" w:rsidRPr="00481A61" w:rsidRDefault="00726339" w:rsidP="00726339">
      <w:pPr>
        <w:tabs>
          <w:tab w:val="clear" w:pos="567"/>
        </w:tabs>
        <w:spacing w:line="240" w:lineRule="auto"/>
      </w:pPr>
      <w:r w:rsidRPr="00481A61">
        <w:t xml:space="preserve">De effecten van </w:t>
      </w:r>
      <w:r w:rsidRPr="00481A61">
        <w:rPr>
          <w:bCs/>
        </w:rPr>
        <w:t>sacubitril/valsartan</w:t>
      </w:r>
      <w:r w:rsidRPr="00481A61">
        <w:t xml:space="preserve"> op β</w:t>
      </w:r>
      <w:r w:rsidRPr="00481A61">
        <w:noBreakHyphen/>
        <w:t>amyloïdconcentraties in CSF en hersenweefsel werden beoordeeld bij jonge cynomolgusapen (2</w:t>
      </w:r>
      <w:r w:rsidRPr="00481A61">
        <w:noBreakHyphen/>
        <w:t xml:space="preserve">4 jaar oud) die gedurende twee weken werden behandeld met </w:t>
      </w:r>
      <w:r w:rsidRPr="00481A61">
        <w:rPr>
          <w:bCs/>
        </w:rPr>
        <w:t>sacubitril/valsartan</w:t>
      </w:r>
      <w:r w:rsidRPr="00481A61">
        <w:t xml:space="preserve"> (24 mg sacubitril/26 mg valsartan/kg</w:t>
      </w:r>
      <w:r w:rsidRPr="00481A61">
        <w:rPr>
          <w:szCs w:val="24"/>
        </w:rPr>
        <w:t>/dag</w:t>
      </w:r>
      <w:r w:rsidRPr="00481A61">
        <w:t>). In dit onderzoek was de klaring van β</w:t>
      </w:r>
      <w:r w:rsidRPr="00481A61">
        <w:noBreakHyphen/>
        <w:t>amyloïd (Aβ) in CSF bij cynomolgusapen verminderd, met een toename van de niveaus van Aβ1</w:t>
      </w:r>
      <w:r w:rsidRPr="00481A61">
        <w:noBreakHyphen/>
        <w:t xml:space="preserve">40, </w:t>
      </w:r>
      <w:r w:rsidRPr="00481A61">
        <w:noBreakHyphen/>
        <w:t>1</w:t>
      </w:r>
      <w:r w:rsidRPr="00481A61">
        <w:noBreakHyphen/>
        <w:t xml:space="preserve">42 en </w:t>
      </w:r>
      <w:r w:rsidRPr="00481A61">
        <w:noBreakHyphen/>
        <w:t>1</w:t>
      </w:r>
      <w:r w:rsidRPr="00481A61">
        <w:noBreakHyphen/>
        <w:t>38 in CSF; er was geen overeenkomende toename in de Aβ</w:t>
      </w:r>
      <w:r w:rsidRPr="00481A61">
        <w:noBreakHyphen/>
        <w:t xml:space="preserve">niveaus in de hersenen. </w:t>
      </w:r>
      <w:r w:rsidRPr="00481A61">
        <w:rPr>
          <w:szCs w:val="24"/>
        </w:rPr>
        <w:t>Toenames van</w:t>
      </w:r>
      <w:r w:rsidRPr="00481A61">
        <w:t xml:space="preserve"> de Aβ1</w:t>
      </w:r>
      <w:r w:rsidRPr="00481A61">
        <w:noBreakHyphen/>
        <w:t xml:space="preserve">40 en </w:t>
      </w:r>
      <w:r w:rsidRPr="00481A61">
        <w:noBreakHyphen/>
        <w:t>1</w:t>
      </w:r>
      <w:r w:rsidRPr="00481A61">
        <w:noBreakHyphen/>
        <w:t xml:space="preserve">42 in CSF werden niet waargenomen tijdens een onderzoek met gezonde vrijwilligers van twee weken bij mensen (zie rubriek 5.1). Verder was er in een toxicologisch onderzoek bij cynomolgusapen die behandeld werden met </w:t>
      </w:r>
      <w:r w:rsidRPr="00481A61">
        <w:rPr>
          <w:bCs/>
        </w:rPr>
        <w:t>sacubitril/valsartan</w:t>
      </w:r>
      <w:r w:rsidRPr="00481A61">
        <w:t xml:space="preserve"> in een dosis van146 mg sacubitril/154 mg valsartan/kg/dag gedurende 39 weken geen bewijs voor de aanwezigheid van amyloïdplaques in de hersenen. De hoeveelheid amyloïd werd echter niet kwantitatief gemeten in dit onderzoek.</w:t>
      </w:r>
    </w:p>
    <w:p w14:paraId="56F5AB39" w14:textId="77777777" w:rsidR="00726339" w:rsidRPr="00481A61" w:rsidRDefault="00726339" w:rsidP="00726339">
      <w:pPr>
        <w:tabs>
          <w:tab w:val="clear" w:pos="567"/>
        </w:tabs>
        <w:spacing w:line="240" w:lineRule="auto"/>
      </w:pPr>
    </w:p>
    <w:p w14:paraId="29B68EA3" w14:textId="77777777" w:rsidR="00726339" w:rsidRPr="00481A61" w:rsidRDefault="00726339" w:rsidP="00726339">
      <w:pPr>
        <w:keepNext/>
        <w:tabs>
          <w:tab w:val="clear" w:pos="567"/>
        </w:tabs>
        <w:spacing w:line="240" w:lineRule="auto"/>
        <w:rPr>
          <w:bCs/>
          <w:i/>
          <w:u w:val="single"/>
        </w:rPr>
      </w:pPr>
      <w:r w:rsidRPr="00481A61">
        <w:rPr>
          <w:bCs/>
          <w:i/>
          <w:u w:val="single"/>
        </w:rPr>
        <w:t>Sacubitril</w:t>
      </w:r>
    </w:p>
    <w:p w14:paraId="5B8AD064" w14:textId="57321343" w:rsidR="00726339" w:rsidRPr="00481A61" w:rsidRDefault="00726339" w:rsidP="00726339">
      <w:pPr>
        <w:tabs>
          <w:tab w:val="clear" w:pos="567"/>
        </w:tabs>
        <w:spacing w:line="240" w:lineRule="auto"/>
        <w:rPr>
          <w:bCs/>
        </w:rPr>
      </w:pPr>
      <w:r w:rsidRPr="00481A61">
        <w:rPr>
          <w:bCs/>
        </w:rPr>
        <w:t>Bij jonge ratten die behandeld werden met sacubitril (postnatale dagen 7 tot 70), was er een verminderde leeftijdgebonden botmassaontwikkeling en botverlenging</w:t>
      </w:r>
      <w:r w:rsidR="00B668D6" w:rsidRPr="00481A61">
        <w:rPr>
          <w:bCs/>
        </w:rPr>
        <w:t xml:space="preserve"> bij ongeveer 2-maal de AUC-blootstelling aan de actieve metaboliet van sacubitril, LBQ657, gebaseerd op de pediatrische klinische dosis sacubitril/valsartan van 3,1</w:t>
      </w:r>
      <w:r w:rsidR="00162E6F" w:rsidRPr="00481A61">
        <w:rPr>
          <w:bCs/>
        </w:rPr>
        <w:t> </w:t>
      </w:r>
      <w:r w:rsidR="00B668D6" w:rsidRPr="00481A61">
        <w:rPr>
          <w:bCs/>
        </w:rPr>
        <w:t>mg/kg tweemaal daags. Het mechanisme voor deze bevindingen bij jonge ratten, en bijgevolg de relevantie voor de pediatrische populatie bij de mens, is onbekend</w:t>
      </w:r>
      <w:r w:rsidRPr="00481A61">
        <w:rPr>
          <w:bCs/>
        </w:rPr>
        <w:t>. Een onderzoek bij volwassen ratten toonde slechts een minimaal voorbijgaand remmend effect op de botmineraaldichtheid maar niet op andere parameters die relevant zijn voor botgroei, wat suggereert dat er geen relevant effect van sacubitril op het bot is bij volwassen patiëntenpopulaties onder normale omstandigheden. Een lichte voorbijgaande verstoring door sacubitril van de vroege fase van fractuurgenezing bij volwassenen kan echter niet worden uitgesloten.</w:t>
      </w:r>
      <w:r w:rsidR="00B668D6" w:rsidRPr="00481A61">
        <w:rPr>
          <w:bCs/>
        </w:rPr>
        <w:t xml:space="preserve"> Uit klinische gegevens bij pediatrische patiënten (PANORAMA-HF-onderzoek) bleek niet dat sacubitril/valsartan invloed heeft op lichaamsgewicht, lengte, hoofdomtrek en fractuurpercentage. De botdichtheid werd in het onderzoek niet gemeten.</w:t>
      </w:r>
      <w:r w:rsidR="00A217F4" w:rsidRPr="00481A61">
        <w:rPr>
          <w:bCs/>
        </w:rPr>
        <w:t xml:space="preserve"> </w:t>
      </w:r>
      <w:r w:rsidR="000A5452" w:rsidRPr="00481A61">
        <w:rPr>
          <w:bCs/>
        </w:rPr>
        <w:t xml:space="preserve">Langetermijngegevens bij pediatrische patiënten (PANORAMA-HF OLE) </w:t>
      </w:r>
      <w:r w:rsidR="00C9038C" w:rsidRPr="00481A61">
        <w:rPr>
          <w:bCs/>
        </w:rPr>
        <w:t>hebben</w:t>
      </w:r>
      <w:r w:rsidR="000A5452" w:rsidRPr="00481A61">
        <w:rPr>
          <w:bCs/>
        </w:rPr>
        <w:t xml:space="preserve"> geen bewijs </w:t>
      </w:r>
      <w:r w:rsidR="00C9038C" w:rsidRPr="00481A61">
        <w:rPr>
          <w:bCs/>
        </w:rPr>
        <w:t xml:space="preserve">laten zien </w:t>
      </w:r>
      <w:r w:rsidR="000A5452" w:rsidRPr="00481A61">
        <w:rPr>
          <w:bCs/>
        </w:rPr>
        <w:t xml:space="preserve">van </w:t>
      </w:r>
      <w:r w:rsidR="00C9038C" w:rsidRPr="00481A61">
        <w:rPr>
          <w:bCs/>
        </w:rPr>
        <w:t>bijwerkingen</w:t>
      </w:r>
      <w:r w:rsidR="000A5452" w:rsidRPr="00481A61">
        <w:rPr>
          <w:bCs/>
        </w:rPr>
        <w:t xml:space="preserve"> van sacubitril/valsartan op (bot)groei of fractuurpercentages.</w:t>
      </w:r>
    </w:p>
    <w:p w14:paraId="7769699C" w14:textId="77777777" w:rsidR="00726339" w:rsidRPr="00481A61" w:rsidRDefault="00726339" w:rsidP="00726339">
      <w:pPr>
        <w:tabs>
          <w:tab w:val="clear" w:pos="567"/>
        </w:tabs>
        <w:spacing w:line="240" w:lineRule="auto"/>
        <w:rPr>
          <w:bCs/>
        </w:rPr>
      </w:pPr>
    </w:p>
    <w:p w14:paraId="22058B59" w14:textId="77777777" w:rsidR="00726339" w:rsidRPr="00481A61" w:rsidRDefault="00726339" w:rsidP="00726339">
      <w:pPr>
        <w:keepNext/>
        <w:tabs>
          <w:tab w:val="clear" w:pos="567"/>
        </w:tabs>
        <w:spacing w:line="240" w:lineRule="auto"/>
        <w:rPr>
          <w:bCs/>
          <w:i/>
          <w:u w:val="single"/>
        </w:rPr>
      </w:pPr>
      <w:r w:rsidRPr="00481A61">
        <w:rPr>
          <w:bCs/>
          <w:i/>
          <w:u w:val="single"/>
        </w:rPr>
        <w:t>Valsartan</w:t>
      </w:r>
    </w:p>
    <w:p w14:paraId="49BF8A9B" w14:textId="787E5E35" w:rsidR="00726339" w:rsidRPr="00481A61" w:rsidRDefault="00726339" w:rsidP="00726339">
      <w:pPr>
        <w:tabs>
          <w:tab w:val="clear" w:pos="567"/>
        </w:tabs>
        <w:spacing w:line="240" w:lineRule="auto"/>
        <w:rPr>
          <w:bCs/>
        </w:rPr>
      </w:pPr>
      <w:r w:rsidRPr="00481A61">
        <w:rPr>
          <w:bCs/>
        </w:rPr>
        <w:t>Bij jonge ratten die behandeld werden met valsartan (postnatale dagen 7 tot 70), veroorzaakten doses van slechts 1 mg/kg/dag aanhoudende onomkeerbare veranderingen van de nieren, bestaande uit tubulaire nefropathie (soms vergezeld van necrose van tubulusepitheel) en dilatatie van het nierbekken. Deze veranderingen van de nier geven een verwacht versterkt farmacologisch effect weer van ACE-remmers en angiotensine II type 1-blokkers; dergelijke effecten worden waargenomen als ratten gedurende de eerste 13 dagen van het leven worden behandeld. Deze periode komt overeen met 36 weken zwangerschap bij de mens, die soms kan voortduren tot 44 weken na de bevruchting bij de mens.</w:t>
      </w:r>
      <w:r w:rsidR="00B668D6" w:rsidRPr="00481A61">
        <w:rPr>
          <w:bCs/>
        </w:rPr>
        <w:t xml:space="preserve"> Functionele nierrijping is een continu proces in het eerste levensjaar bij de mens. Bijgevolg kan een klinische relevantie bij pediatrische patiënten jonger dan 1</w:t>
      </w:r>
      <w:r w:rsidR="00FB6A95" w:rsidRPr="00481A61">
        <w:rPr>
          <w:bCs/>
        </w:rPr>
        <w:t> </w:t>
      </w:r>
      <w:r w:rsidR="00B668D6" w:rsidRPr="00481A61">
        <w:rPr>
          <w:bCs/>
        </w:rPr>
        <w:t>jaar niet worden uitgesloten, terwijl preklinische gegevens niet wijzen op een veiligheidsrisico voor pediatrische patiënten ouder dan 1</w:t>
      </w:r>
      <w:r w:rsidR="0071699E" w:rsidRPr="00481A61">
        <w:rPr>
          <w:bCs/>
        </w:rPr>
        <w:t> </w:t>
      </w:r>
      <w:r w:rsidR="00B668D6" w:rsidRPr="00481A61">
        <w:rPr>
          <w:bCs/>
        </w:rPr>
        <w:t>jaar.</w:t>
      </w:r>
    </w:p>
    <w:p w14:paraId="54353BC4" w14:textId="77777777" w:rsidR="00726339" w:rsidRPr="00481A61" w:rsidRDefault="00726339" w:rsidP="00726339">
      <w:pPr>
        <w:tabs>
          <w:tab w:val="clear" w:pos="567"/>
        </w:tabs>
        <w:spacing w:line="240" w:lineRule="auto"/>
        <w:rPr>
          <w:bCs/>
        </w:rPr>
      </w:pPr>
    </w:p>
    <w:p w14:paraId="1942B7C8" w14:textId="77777777" w:rsidR="00726339" w:rsidRPr="00481A61" w:rsidRDefault="00726339" w:rsidP="00726339">
      <w:pPr>
        <w:tabs>
          <w:tab w:val="clear" w:pos="567"/>
        </w:tabs>
        <w:spacing w:line="240" w:lineRule="auto"/>
        <w:rPr>
          <w:bCs/>
        </w:rPr>
      </w:pPr>
    </w:p>
    <w:p w14:paraId="2F912483" w14:textId="77777777" w:rsidR="00726339" w:rsidRPr="00481A61" w:rsidRDefault="00726339" w:rsidP="00726339">
      <w:pPr>
        <w:keepNext/>
        <w:tabs>
          <w:tab w:val="clear" w:pos="567"/>
        </w:tabs>
        <w:suppressAutoHyphens/>
        <w:spacing w:line="240" w:lineRule="auto"/>
        <w:ind w:left="567" w:hanging="567"/>
        <w:rPr>
          <w:b/>
          <w:szCs w:val="22"/>
        </w:rPr>
      </w:pPr>
      <w:r w:rsidRPr="00481A61">
        <w:rPr>
          <w:b/>
          <w:bCs/>
          <w:szCs w:val="22"/>
        </w:rPr>
        <w:t>6.</w:t>
      </w:r>
      <w:r w:rsidRPr="00481A61">
        <w:rPr>
          <w:b/>
          <w:bCs/>
          <w:szCs w:val="22"/>
        </w:rPr>
        <w:tab/>
        <w:t>FARMACEUTISCHE GEGEVENS</w:t>
      </w:r>
    </w:p>
    <w:p w14:paraId="6E32798C" w14:textId="77777777" w:rsidR="00726339" w:rsidRPr="00481A61" w:rsidRDefault="00726339" w:rsidP="00726339">
      <w:pPr>
        <w:keepNext/>
        <w:tabs>
          <w:tab w:val="clear" w:pos="567"/>
        </w:tabs>
        <w:spacing w:line="240" w:lineRule="auto"/>
        <w:rPr>
          <w:szCs w:val="22"/>
        </w:rPr>
      </w:pPr>
    </w:p>
    <w:p w14:paraId="216DE666" w14:textId="77777777" w:rsidR="00726339" w:rsidRPr="00481A61" w:rsidRDefault="00726339" w:rsidP="00726339">
      <w:pPr>
        <w:keepNext/>
        <w:tabs>
          <w:tab w:val="clear" w:pos="567"/>
        </w:tabs>
        <w:spacing w:line="240" w:lineRule="auto"/>
        <w:ind w:left="567" w:hanging="567"/>
        <w:rPr>
          <w:szCs w:val="22"/>
        </w:rPr>
      </w:pPr>
      <w:r w:rsidRPr="00481A61">
        <w:rPr>
          <w:b/>
          <w:bCs/>
          <w:szCs w:val="22"/>
        </w:rPr>
        <w:t>6.1</w:t>
      </w:r>
      <w:r w:rsidRPr="00481A61">
        <w:rPr>
          <w:b/>
          <w:bCs/>
          <w:szCs w:val="22"/>
        </w:rPr>
        <w:tab/>
        <w:t>Lijst van hulpstoffen</w:t>
      </w:r>
    </w:p>
    <w:p w14:paraId="102C9852" w14:textId="77777777" w:rsidR="00726339" w:rsidRPr="00481A61" w:rsidRDefault="00726339" w:rsidP="00726339">
      <w:pPr>
        <w:keepNext/>
        <w:tabs>
          <w:tab w:val="clear" w:pos="567"/>
        </w:tabs>
        <w:spacing w:line="240" w:lineRule="auto"/>
        <w:rPr>
          <w:szCs w:val="22"/>
        </w:rPr>
      </w:pPr>
    </w:p>
    <w:p w14:paraId="7726D86A" w14:textId="07B1B931" w:rsidR="00526CAA" w:rsidRPr="00481A61" w:rsidRDefault="00526CAA" w:rsidP="00526CAA">
      <w:pPr>
        <w:pStyle w:val="CommentText"/>
        <w:keepNext/>
        <w:rPr>
          <w:sz w:val="22"/>
          <w:szCs w:val="22"/>
        </w:rPr>
      </w:pPr>
      <w:r w:rsidRPr="00481A61">
        <w:rPr>
          <w:sz w:val="22"/>
          <w:szCs w:val="22"/>
          <w:u w:val="single"/>
        </w:rPr>
        <w:t>Granulekern</w:t>
      </w:r>
    </w:p>
    <w:p w14:paraId="28494296" w14:textId="77777777" w:rsidR="00526CAA" w:rsidRPr="00481A61" w:rsidRDefault="00526CAA" w:rsidP="00526CAA">
      <w:pPr>
        <w:pStyle w:val="CommentText"/>
        <w:keepNext/>
        <w:rPr>
          <w:sz w:val="22"/>
          <w:szCs w:val="22"/>
        </w:rPr>
      </w:pPr>
    </w:p>
    <w:p w14:paraId="1D8C3382" w14:textId="4B4FA088" w:rsidR="00526CAA" w:rsidRPr="00481A61" w:rsidRDefault="00526CAA" w:rsidP="00526CAA">
      <w:pPr>
        <w:pStyle w:val="CommentText"/>
        <w:rPr>
          <w:sz w:val="22"/>
          <w:szCs w:val="22"/>
        </w:rPr>
      </w:pPr>
      <w:r w:rsidRPr="00481A61">
        <w:rPr>
          <w:sz w:val="22"/>
          <w:szCs w:val="22"/>
        </w:rPr>
        <w:t>Microkristallijne cellulose</w:t>
      </w:r>
    </w:p>
    <w:p w14:paraId="26A0D2DA" w14:textId="77777777" w:rsidR="00526CAA" w:rsidRPr="00481A61" w:rsidRDefault="00526CAA" w:rsidP="00526CAA">
      <w:pPr>
        <w:pStyle w:val="CommentText"/>
        <w:rPr>
          <w:sz w:val="22"/>
          <w:szCs w:val="22"/>
        </w:rPr>
      </w:pPr>
      <w:r w:rsidRPr="00481A61">
        <w:rPr>
          <w:sz w:val="22"/>
          <w:szCs w:val="22"/>
        </w:rPr>
        <w:t>Hydroxypropylcellulose</w:t>
      </w:r>
    </w:p>
    <w:p w14:paraId="02C5B9C2" w14:textId="02431287" w:rsidR="00526CAA" w:rsidRPr="00481A61" w:rsidRDefault="00526CAA" w:rsidP="00526CAA">
      <w:pPr>
        <w:pStyle w:val="CommentText"/>
        <w:rPr>
          <w:sz w:val="22"/>
          <w:szCs w:val="22"/>
        </w:rPr>
      </w:pPr>
      <w:r w:rsidRPr="00481A61">
        <w:rPr>
          <w:sz w:val="22"/>
          <w:szCs w:val="22"/>
        </w:rPr>
        <w:t>Magnesiumstearaat</w:t>
      </w:r>
    </w:p>
    <w:p w14:paraId="767402AB" w14:textId="58C4BECE" w:rsidR="00526CAA" w:rsidRPr="00481A61" w:rsidRDefault="00526CAA" w:rsidP="00526CAA">
      <w:pPr>
        <w:pStyle w:val="CommentText"/>
        <w:rPr>
          <w:sz w:val="22"/>
          <w:szCs w:val="22"/>
        </w:rPr>
      </w:pPr>
      <w:r w:rsidRPr="00481A61">
        <w:rPr>
          <w:sz w:val="22"/>
          <w:szCs w:val="22"/>
        </w:rPr>
        <w:t>Watervrij colloïdaal siliciumdioxide</w:t>
      </w:r>
    </w:p>
    <w:p w14:paraId="5B9746FE" w14:textId="53FF8CF5" w:rsidR="00526CAA" w:rsidRPr="00481A61" w:rsidRDefault="00526CAA" w:rsidP="00526CAA">
      <w:pPr>
        <w:tabs>
          <w:tab w:val="clear" w:pos="567"/>
        </w:tabs>
        <w:spacing w:line="240" w:lineRule="auto"/>
        <w:rPr>
          <w:szCs w:val="22"/>
        </w:rPr>
      </w:pPr>
      <w:r w:rsidRPr="00481A61">
        <w:rPr>
          <w:szCs w:val="22"/>
        </w:rPr>
        <w:t>Talk</w:t>
      </w:r>
    </w:p>
    <w:p w14:paraId="558B6C31" w14:textId="77777777" w:rsidR="00526CAA" w:rsidRPr="00481A61" w:rsidRDefault="00526CAA" w:rsidP="00526CAA">
      <w:pPr>
        <w:tabs>
          <w:tab w:val="clear" w:pos="567"/>
        </w:tabs>
        <w:spacing w:line="240" w:lineRule="auto"/>
        <w:rPr>
          <w:szCs w:val="22"/>
        </w:rPr>
      </w:pPr>
    </w:p>
    <w:p w14:paraId="60C27F8C" w14:textId="406BC0CF" w:rsidR="00526CAA" w:rsidRPr="00481A61" w:rsidRDefault="00526CAA" w:rsidP="00526CAA">
      <w:pPr>
        <w:keepNext/>
        <w:tabs>
          <w:tab w:val="clear" w:pos="567"/>
        </w:tabs>
        <w:spacing w:line="240" w:lineRule="auto"/>
        <w:rPr>
          <w:szCs w:val="22"/>
        </w:rPr>
      </w:pPr>
      <w:r w:rsidRPr="00481A61">
        <w:rPr>
          <w:szCs w:val="22"/>
          <w:u w:val="single"/>
        </w:rPr>
        <w:t>Filmomhulling</w:t>
      </w:r>
    </w:p>
    <w:p w14:paraId="20A3FF58" w14:textId="77777777" w:rsidR="00526CAA" w:rsidRPr="00481A61" w:rsidRDefault="00526CAA" w:rsidP="00526CAA">
      <w:pPr>
        <w:keepNext/>
        <w:tabs>
          <w:tab w:val="clear" w:pos="567"/>
        </w:tabs>
        <w:spacing w:line="240" w:lineRule="auto"/>
        <w:rPr>
          <w:szCs w:val="22"/>
        </w:rPr>
      </w:pPr>
    </w:p>
    <w:p w14:paraId="4E879282" w14:textId="33D2E793" w:rsidR="00526CAA" w:rsidRPr="00481A61" w:rsidRDefault="00526CAA" w:rsidP="00526CAA">
      <w:pPr>
        <w:tabs>
          <w:tab w:val="clear" w:pos="567"/>
        </w:tabs>
        <w:spacing w:line="240" w:lineRule="auto"/>
        <w:rPr>
          <w:szCs w:val="22"/>
        </w:rPr>
      </w:pPr>
      <w:r w:rsidRPr="00481A61">
        <w:rPr>
          <w:szCs w:val="22"/>
        </w:rPr>
        <w:t>Basisch gebutyleerd methacrylaat copolymeer</w:t>
      </w:r>
    </w:p>
    <w:p w14:paraId="420C6044" w14:textId="25BB5076" w:rsidR="00526CAA" w:rsidRPr="00481A61" w:rsidRDefault="00526CAA" w:rsidP="00526CAA">
      <w:pPr>
        <w:tabs>
          <w:tab w:val="clear" w:pos="567"/>
        </w:tabs>
        <w:spacing w:line="240" w:lineRule="auto"/>
        <w:rPr>
          <w:szCs w:val="22"/>
        </w:rPr>
      </w:pPr>
      <w:r w:rsidRPr="00481A61">
        <w:rPr>
          <w:szCs w:val="22"/>
        </w:rPr>
        <w:t>Talk</w:t>
      </w:r>
    </w:p>
    <w:p w14:paraId="6FD5DEC7" w14:textId="43D5BA0C" w:rsidR="00526CAA" w:rsidRPr="00481A61" w:rsidRDefault="00526CAA" w:rsidP="00526CAA">
      <w:pPr>
        <w:tabs>
          <w:tab w:val="clear" w:pos="567"/>
        </w:tabs>
        <w:spacing w:line="240" w:lineRule="auto"/>
        <w:rPr>
          <w:szCs w:val="22"/>
        </w:rPr>
      </w:pPr>
      <w:r w:rsidRPr="00481A61">
        <w:rPr>
          <w:szCs w:val="22"/>
        </w:rPr>
        <w:t>Stearinezuur</w:t>
      </w:r>
    </w:p>
    <w:p w14:paraId="333040AD" w14:textId="1D164EFF" w:rsidR="00526CAA" w:rsidRPr="00481A61" w:rsidRDefault="00526CAA" w:rsidP="00726339">
      <w:pPr>
        <w:tabs>
          <w:tab w:val="clear" w:pos="567"/>
        </w:tabs>
        <w:spacing w:line="240" w:lineRule="auto"/>
      </w:pPr>
      <w:r w:rsidRPr="00481A61">
        <w:rPr>
          <w:szCs w:val="22"/>
        </w:rPr>
        <w:t>Natriumlaurylsulfaat</w:t>
      </w:r>
    </w:p>
    <w:p w14:paraId="51973B89" w14:textId="77777777" w:rsidR="00623BAA" w:rsidRPr="00481A61" w:rsidRDefault="00623BAA" w:rsidP="00E26D80">
      <w:pPr>
        <w:tabs>
          <w:tab w:val="clear" w:pos="567"/>
        </w:tabs>
        <w:spacing w:line="240" w:lineRule="auto"/>
      </w:pPr>
    </w:p>
    <w:p w14:paraId="651122B4" w14:textId="6DC32CD3" w:rsidR="00526CAA" w:rsidRPr="00481A61" w:rsidRDefault="00526CAA" w:rsidP="00526CAA">
      <w:pPr>
        <w:keepNext/>
        <w:tabs>
          <w:tab w:val="clear" w:pos="567"/>
        </w:tabs>
        <w:spacing w:line="240" w:lineRule="auto"/>
        <w:rPr>
          <w:u w:val="single"/>
        </w:rPr>
      </w:pPr>
      <w:r w:rsidRPr="00481A61">
        <w:rPr>
          <w:u w:val="single"/>
        </w:rPr>
        <w:t>Bestanddeel capsulehuls</w:t>
      </w:r>
    </w:p>
    <w:p w14:paraId="5D6D4E46" w14:textId="02EB0089" w:rsidR="00526CAA" w:rsidRPr="00481A61" w:rsidRDefault="00526CAA" w:rsidP="00526CAA">
      <w:pPr>
        <w:keepNext/>
        <w:tabs>
          <w:tab w:val="clear" w:pos="567"/>
        </w:tabs>
        <w:spacing w:line="240" w:lineRule="auto"/>
        <w:rPr>
          <w:u w:val="single"/>
        </w:rPr>
      </w:pPr>
    </w:p>
    <w:p w14:paraId="0C80279E" w14:textId="03B747C9" w:rsidR="00744094" w:rsidRPr="00481A61" w:rsidRDefault="00744094" w:rsidP="00526CAA">
      <w:pPr>
        <w:keepNext/>
        <w:tabs>
          <w:tab w:val="clear" w:pos="567"/>
        </w:tabs>
        <w:spacing w:line="240" w:lineRule="auto"/>
        <w:rPr>
          <w:i/>
          <w:szCs w:val="22"/>
          <w:u w:val="single"/>
        </w:rPr>
      </w:pPr>
      <w:r w:rsidRPr="00481A61">
        <w:rPr>
          <w:i/>
          <w:u w:val="single"/>
        </w:rPr>
        <w:t>Entresto 6</w:t>
      </w:r>
      <w:r w:rsidRPr="00481A61">
        <w:rPr>
          <w:i/>
          <w:szCs w:val="22"/>
          <w:u w:val="single"/>
        </w:rPr>
        <w:t> mg/6 mg granulaat in capsules om te openen</w:t>
      </w:r>
    </w:p>
    <w:p w14:paraId="4560A913" w14:textId="77777777" w:rsidR="00526CAA" w:rsidRPr="00481A61" w:rsidRDefault="00526CAA" w:rsidP="00526CAA">
      <w:pPr>
        <w:tabs>
          <w:tab w:val="clear" w:pos="567"/>
        </w:tabs>
        <w:spacing w:line="240" w:lineRule="auto"/>
      </w:pPr>
      <w:r w:rsidRPr="00481A61">
        <w:t>Hypromellose</w:t>
      </w:r>
    </w:p>
    <w:p w14:paraId="284308FB" w14:textId="00D3F49A" w:rsidR="00526CAA" w:rsidRPr="00481A61" w:rsidRDefault="00526CAA" w:rsidP="00526CAA">
      <w:pPr>
        <w:tabs>
          <w:tab w:val="clear" w:pos="567"/>
        </w:tabs>
        <w:spacing w:line="240" w:lineRule="auto"/>
      </w:pPr>
      <w:r w:rsidRPr="00481A61">
        <w:t>Titaandioxide (E171)</w:t>
      </w:r>
    </w:p>
    <w:p w14:paraId="1E398F89" w14:textId="77777777" w:rsidR="00744094" w:rsidRPr="00481A61" w:rsidRDefault="00744094" w:rsidP="00526CAA">
      <w:pPr>
        <w:tabs>
          <w:tab w:val="clear" w:pos="567"/>
        </w:tabs>
        <w:spacing w:line="240" w:lineRule="auto"/>
      </w:pPr>
    </w:p>
    <w:p w14:paraId="57A7EF71" w14:textId="3332F033" w:rsidR="00744094" w:rsidRPr="00481A61" w:rsidRDefault="00744094" w:rsidP="00744094">
      <w:pPr>
        <w:keepNext/>
        <w:tabs>
          <w:tab w:val="clear" w:pos="567"/>
        </w:tabs>
        <w:spacing w:line="240" w:lineRule="auto"/>
        <w:rPr>
          <w:i/>
          <w:szCs w:val="22"/>
          <w:u w:val="single"/>
        </w:rPr>
      </w:pPr>
      <w:r w:rsidRPr="00481A61">
        <w:rPr>
          <w:i/>
          <w:u w:val="single"/>
        </w:rPr>
        <w:t>Entresto 15</w:t>
      </w:r>
      <w:r w:rsidRPr="00481A61">
        <w:rPr>
          <w:i/>
          <w:szCs w:val="22"/>
          <w:u w:val="single"/>
        </w:rPr>
        <w:t> mg/16 mg granulaat in capsules om te openen</w:t>
      </w:r>
    </w:p>
    <w:p w14:paraId="57E8EF5E" w14:textId="2FF9BDFA" w:rsidR="00744094" w:rsidRPr="00481A61" w:rsidRDefault="00744094" w:rsidP="00744094">
      <w:pPr>
        <w:tabs>
          <w:tab w:val="clear" w:pos="567"/>
        </w:tabs>
        <w:spacing w:line="240" w:lineRule="auto"/>
      </w:pPr>
      <w:r w:rsidRPr="00481A61">
        <w:t>Hypromellose</w:t>
      </w:r>
    </w:p>
    <w:p w14:paraId="1AF9F458" w14:textId="492FDD36" w:rsidR="00744094" w:rsidRPr="00481A61" w:rsidRDefault="00744094" w:rsidP="00744094">
      <w:pPr>
        <w:tabs>
          <w:tab w:val="clear" w:pos="567"/>
        </w:tabs>
        <w:spacing w:line="240" w:lineRule="auto"/>
      </w:pPr>
      <w:r w:rsidRPr="00481A61">
        <w:t>Titaandioxide (E171)</w:t>
      </w:r>
    </w:p>
    <w:p w14:paraId="2EBC5F2D" w14:textId="69D3AFDD" w:rsidR="00526CAA" w:rsidRPr="00481A61" w:rsidRDefault="00526CAA" w:rsidP="00526CAA">
      <w:pPr>
        <w:tabs>
          <w:tab w:val="clear" w:pos="567"/>
        </w:tabs>
        <w:spacing w:line="240" w:lineRule="auto"/>
      </w:pPr>
      <w:r w:rsidRPr="00481A61">
        <w:t>Geel ijzeroxide (E172)</w:t>
      </w:r>
    </w:p>
    <w:p w14:paraId="435104CE" w14:textId="77777777" w:rsidR="00744094" w:rsidRPr="00481A61" w:rsidRDefault="00744094" w:rsidP="00526CAA">
      <w:pPr>
        <w:tabs>
          <w:tab w:val="clear" w:pos="567"/>
        </w:tabs>
        <w:spacing w:line="240" w:lineRule="auto"/>
      </w:pPr>
    </w:p>
    <w:p w14:paraId="7ABFD659" w14:textId="462A86DD" w:rsidR="00744094" w:rsidRPr="00481A61" w:rsidRDefault="00526CAA" w:rsidP="0069577D">
      <w:pPr>
        <w:keepNext/>
        <w:tabs>
          <w:tab w:val="clear" w:pos="567"/>
        </w:tabs>
        <w:spacing w:line="240" w:lineRule="auto"/>
        <w:rPr>
          <w:u w:val="single"/>
        </w:rPr>
      </w:pPr>
      <w:r w:rsidRPr="00481A61">
        <w:rPr>
          <w:u w:val="single"/>
        </w:rPr>
        <w:t>Drukinkt</w:t>
      </w:r>
    </w:p>
    <w:p w14:paraId="2F4BDCB0" w14:textId="77777777" w:rsidR="00744094" w:rsidRPr="00481A61" w:rsidRDefault="00744094" w:rsidP="0069577D">
      <w:pPr>
        <w:keepNext/>
        <w:tabs>
          <w:tab w:val="clear" w:pos="567"/>
        </w:tabs>
        <w:spacing w:line="240" w:lineRule="auto"/>
      </w:pPr>
    </w:p>
    <w:p w14:paraId="50EABE57" w14:textId="49EBA01C" w:rsidR="00744094" w:rsidRPr="00481A61" w:rsidRDefault="00526CAA" w:rsidP="00526CAA">
      <w:pPr>
        <w:tabs>
          <w:tab w:val="clear" w:pos="567"/>
        </w:tabs>
        <w:spacing w:line="240" w:lineRule="auto"/>
      </w:pPr>
      <w:r w:rsidRPr="00481A61">
        <w:t>S</w:t>
      </w:r>
      <w:r w:rsidR="00ED0A79" w:rsidRPr="00481A61">
        <w:t>c</w:t>
      </w:r>
      <w:r w:rsidRPr="00481A61">
        <w:t>hella</w:t>
      </w:r>
      <w:r w:rsidR="00ED0A79" w:rsidRPr="00481A61">
        <w:t>k</w:t>
      </w:r>
    </w:p>
    <w:p w14:paraId="1FE8F7C9" w14:textId="1B9FE7B1" w:rsidR="00744094" w:rsidRPr="00481A61" w:rsidRDefault="00744094" w:rsidP="00526CAA">
      <w:pPr>
        <w:tabs>
          <w:tab w:val="clear" w:pos="567"/>
        </w:tabs>
        <w:spacing w:line="240" w:lineRule="auto"/>
      </w:pPr>
      <w:r w:rsidRPr="00481A61">
        <w:t>P</w:t>
      </w:r>
      <w:r w:rsidR="00526CAA" w:rsidRPr="00481A61">
        <w:t>ropyleenglycol</w:t>
      </w:r>
    </w:p>
    <w:p w14:paraId="105CF4AB" w14:textId="20ECB0C5" w:rsidR="00744094" w:rsidRPr="00481A61" w:rsidRDefault="00744094" w:rsidP="00526CAA">
      <w:pPr>
        <w:tabs>
          <w:tab w:val="clear" w:pos="567"/>
        </w:tabs>
        <w:spacing w:line="240" w:lineRule="auto"/>
      </w:pPr>
      <w:r w:rsidRPr="00481A61">
        <w:t>R</w:t>
      </w:r>
      <w:r w:rsidR="00526CAA" w:rsidRPr="00481A61">
        <w:t>ood ijzeroxide (E172)</w:t>
      </w:r>
    </w:p>
    <w:p w14:paraId="708EC247" w14:textId="2D2E5026" w:rsidR="00744094" w:rsidRPr="00481A61" w:rsidRDefault="00744094" w:rsidP="00526CAA">
      <w:pPr>
        <w:tabs>
          <w:tab w:val="clear" w:pos="567"/>
        </w:tabs>
        <w:spacing w:line="240" w:lineRule="auto"/>
      </w:pPr>
      <w:r w:rsidRPr="00481A61">
        <w:t>A</w:t>
      </w:r>
      <w:r w:rsidR="00526CAA" w:rsidRPr="00481A61">
        <w:t>mmoniakoplossing (geconcentreerd)</w:t>
      </w:r>
    </w:p>
    <w:p w14:paraId="465925EF" w14:textId="20CCF557" w:rsidR="00526CAA" w:rsidRPr="00481A61" w:rsidRDefault="00744094" w:rsidP="00526CAA">
      <w:pPr>
        <w:tabs>
          <w:tab w:val="clear" w:pos="567"/>
        </w:tabs>
        <w:spacing w:line="240" w:lineRule="auto"/>
      </w:pPr>
      <w:r w:rsidRPr="00481A61">
        <w:t>K</w:t>
      </w:r>
      <w:r w:rsidR="00526CAA" w:rsidRPr="00481A61">
        <w:t>aliumhydroxide</w:t>
      </w:r>
    </w:p>
    <w:p w14:paraId="340360D4" w14:textId="77777777" w:rsidR="00726339" w:rsidRPr="00481A61" w:rsidRDefault="00726339" w:rsidP="00726339">
      <w:pPr>
        <w:tabs>
          <w:tab w:val="clear" w:pos="567"/>
        </w:tabs>
        <w:spacing w:line="240" w:lineRule="auto"/>
      </w:pPr>
    </w:p>
    <w:p w14:paraId="00A66EF9" w14:textId="77777777" w:rsidR="00726339" w:rsidRPr="00481A61" w:rsidRDefault="00726339" w:rsidP="00726339">
      <w:pPr>
        <w:keepNext/>
        <w:tabs>
          <w:tab w:val="clear" w:pos="567"/>
        </w:tabs>
        <w:spacing w:line="240" w:lineRule="auto"/>
        <w:ind w:left="567" w:hanging="567"/>
        <w:rPr>
          <w:szCs w:val="22"/>
        </w:rPr>
      </w:pPr>
      <w:r w:rsidRPr="00481A61">
        <w:rPr>
          <w:b/>
          <w:bCs/>
          <w:szCs w:val="22"/>
        </w:rPr>
        <w:t>6.2</w:t>
      </w:r>
      <w:r w:rsidRPr="00481A61">
        <w:rPr>
          <w:b/>
          <w:bCs/>
          <w:szCs w:val="22"/>
        </w:rPr>
        <w:tab/>
        <w:t>Gevallen van onverenigbaarheid</w:t>
      </w:r>
    </w:p>
    <w:p w14:paraId="0BFC04A7" w14:textId="77777777" w:rsidR="00726339" w:rsidRPr="00481A61" w:rsidRDefault="00726339" w:rsidP="00726339">
      <w:pPr>
        <w:keepNext/>
        <w:tabs>
          <w:tab w:val="clear" w:pos="567"/>
        </w:tabs>
        <w:spacing w:line="240" w:lineRule="auto"/>
        <w:rPr>
          <w:szCs w:val="22"/>
        </w:rPr>
      </w:pPr>
    </w:p>
    <w:p w14:paraId="5E4B2501" w14:textId="77777777" w:rsidR="00726339" w:rsidRPr="00481A61" w:rsidRDefault="00726339" w:rsidP="00726339">
      <w:pPr>
        <w:tabs>
          <w:tab w:val="clear" w:pos="567"/>
        </w:tabs>
        <w:spacing w:line="240" w:lineRule="auto"/>
        <w:rPr>
          <w:szCs w:val="22"/>
        </w:rPr>
      </w:pPr>
      <w:r w:rsidRPr="00481A61">
        <w:rPr>
          <w:szCs w:val="22"/>
        </w:rPr>
        <w:t>Niet van toepassing.</w:t>
      </w:r>
    </w:p>
    <w:p w14:paraId="03D76E66" w14:textId="77777777" w:rsidR="00726339" w:rsidRPr="00481A61" w:rsidRDefault="00726339" w:rsidP="00726339">
      <w:pPr>
        <w:tabs>
          <w:tab w:val="clear" w:pos="567"/>
        </w:tabs>
        <w:spacing w:line="240" w:lineRule="auto"/>
        <w:rPr>
          <w:szCs w:val="22"/>
        </w:rPr>
      </w:pPr>
    </w:p>
    <w:p w14:paraId="7AB2DE5F" w14:textId="77777777" w:rsidR="00726339" w:rsidRPr="00481A61" w:rsidRDefault="00726339" w:rsidP="00726339">
      <w:pPr>
        <w:keepNext/>
        <w:tabs>
          <w:tab w:val="clear" w:pos="567"/>
        </w:tabs>
        <w:spacing w:line="240" w:lineRule="auto"/>
        <w:ind w:left="567" w:hanging="567"/>
        <w:rPr>
          <w:szCs w:val="22"/>
        </w:rPr>
      </w:pPr>
      <w:r w:rsidRPr="00481A61">
        <w:rPr>
          <w:b/>
          <w:bCs/>
          <w:szCs w:val="22"/>
        </w:rPr>
        <w:t>6.3</w:t>
      </w:r>
      <w:r w:rsidRPr="00481A61">
        <w:rPr>
          <w:b/>
          <w:bCs/>
          <w:szCs w:val="22"/>
        </w:rPr>
        <w:tab/>
        <w:t>Houdbaarheid</w:t>
      </w:r>
    </w:p>
    <w:p w14:paraId="3B09DFDE" w14:textId="77777777" w:rsidR="00726339" w:rsidRPr="00481A61" w:rsidRDefault="00726339" w:rsidP="00726339">
      <w:pPr>
        <w:keepNext/>
        <w:tabs>
          <w:tab w:val="clear" w:pos="567"/>
        </w:tabs>
        <w:spacing w:line="240" w:lineRule="auto"/>
        <w:rPr>
          <w:szCs w:val="22"/>
        </w:rPr>
      </w:pPr>
    </w:p>
    <w:p w14:paraId="04DE1D25" w14:textId="052AD71D" w:rsidR="00726339" w:rsidRPr="00481A61" w:rsidRDefault="00082F55" w:rsidP="00726339">
      <w:pPr>
        <w:tabs>
          <w:tab w:val="clear" w:pos="567"/>
        </w:tabs>
        <w:spacing w:line="240" w:lineRule="auto"/>
        <w:rPr>
          <w:szCs w:val="22"/>
        </w:rPr>
      </w:pPr>
      <w:r w:rsidRPr="00481A61">
        <w:rPr>
          <w:szCs w:val="22"/>
        </w:rPr>
        <w:t>3</w:t>
      </w:r>
      <w:r w:rsidR="00726339" w:rsidRPr="00481A61">
        <w:rPr>
          <w:szCs w:val="22"/>
        </w:rPr>
        <w:t> jaar</w:t>
      </w:r>
    </w:p>
    <w:p w14:paraId="5810D195" w14:textId="77777777" w:rsidR="00726339" w:rsidRPr="00481A61" w:rsidRDefault="00726339" w:rsidP="00726339">
      <w:pPr>
        <w:tabs>
          <w:tab w:val="clear" w:pos="567"/>
        </w:tabs>
        <w:spacing w:line="240" w:lineRule="auto"/>
        <w:rPr>
          <w:szCs w:val="22"/>
        </w:rPr>
      </w:pPr>
    </w:p>
    <w:p w14:paraId="1845235D" w14:textId="77777777" w:rsidR="00726339" w:rsidRPr="00481A61" w:rsidRDefault="00726339" w:rsidP="00726339">
      <w:pPr>
        <w:keepNext/>
        <w:tabs>
          <w:tab w:val="clear" w:pos="567"/>
        </w:tabs>
        <w:spacing w:line="240" w:lineRule="auto"/>
        <w:ind w:left="567" w:hanging="567"/>
        <w:rPr>
          <w:b/>
          <w:szCs w:val="22"/>
        </w:rPr>
      </w:pPr>
      <w:r w:rsidRPr="00481A61">
        <w:rPr>
          <w:b/>
          <w:bCs/>
          <w:szCs w:val="22"/>
        </w:rPr>
        <w:t>6.4</w:t>
      </w:r>
      <w:r w:rsidRPr="00481A61">
        <w:rPr>
          <w:b/>
          <w:bCs/>
          <w:szCs w:val="22"/>
        </w:rPr>
        <w:tab/>
        <w:t>Speciale voorzorgsmaatregelen bij bewaren</w:t>
      </w:r>
    </w:p>
    <w:p w14:paraId="2F6A5F48" w14:textId="77777777" w:rsidR="00726339" w:rsidRPr="00481A61" w:rsidRDefault="00726339" w:rsidP="00726339">
      <w:pPr>
        <w:keepNext/>
        <w:tabs>
          <w:tab w:val="clear" w:pos="567"/>
        </w:tabs>
        <w:spacing w:line="240" w:lineRule="auto"/>
        <w:ind w:left="567" w:hanging="567"/>
        <w:rPr>
          <w:szCs w:val="22"/>
        </w:rPr>
      </w:pPr>
    </w:p>
    <w:p w14:paraId="1ED62559" w14:textId="77777777" w:rsidR="00726339" w:rsidRPr="00481A61" w:rsidRDefault="00726339" w:rsidP="00726339">
      <w:pPr>
        <w:tabs>
          <w:tab w:val="clear" w:pos="567"/>
        </w:tabs>
        <w:spacing w:line="240" w:lineRule="auto"/>
      </w:pPr>
      <w:r w:rsidRPr="00481A61">
        <w:t>Voor dit geneesmiddel zijn er geen speciale bewaarcondities wat betreft de temperatuur.</w:t>
      </w:r>
    </w:p>
    <w:p w14:paraId="18639928" w14:textId="77777777" w:rsidR="00726339" w:rsidRPr="00481A61" w:rsidRDefault="00726339" w:rsidP="00726339">
      <w:pPr>
        <w:tabs>
          <w:tab w:val="clear" w:pos="567"/>
        </w:tabs>
        <w:spacing w:line="240" w:lineRule="auto"/>
      </w:pPr>
      <w:r w:rsidRPr="00481A61">
        <w:t xml:space="preserve">Bewaren in de oorspronkelijke verpakking ter </w:t>
      </w:r>
      <w:r w:rsidRPr="00481A61">
        <w:rPr>
          <w:szCs w:val="24"/>
        </w:rPr>
        <w:t>bescherming tegen vocht.</w:t>
      </w:r>
    </w:p>
    <w:p w14:paraId="3FF7547F" w14:textId="77777777" w:rsidR="00726339" w:rsidRPr="00481A61" w:rsidRDefault="00726339" w:rsidP="00726339">
      <w:pPr>
        <w:tabs>
          <w:tab w:val="clear" w:pos="567"/>
        </w:tabs>
        <w:spacing w:line="240" w:lineRule="auto"/>
        <w:rPr>
          <w:szCs w:val="22"/>
        </w:rPr>
      </w:pPr>
    </w:p>
    <w:p w14:paraId="0E715220" w14:textId="77777777" w:rsidR="00726339" w:rsidRPr="00481A61" w:rsidRDefault="00726339" w:rsidP="00726339">
      <w:pPr>
        <w:keepNext/>
        <w:tabs>
          <w:tab w:val="clear" w:pos="567"/>
        </w:tabs>
        <w:spacing w:line="240" w:lineRule="auto"/>
        <w:rPr>
          <w:b/>
          <w:szCs w:val="22"/>
        </w:rPr>
      </w:pPr>
      <w:r w:rsidRPr="00481A61">
        <w:rPr>
          <w:b/>
          <w:bCs/>
          <w:szCs w:val="22"/>
        </w:rPr>
        <w:t>6.5</w:t>
      </w:r>
      <w:r w:rsidRPr="00481A61">
        <w:rPr>
          <w:b/>
          <w:bCs/>
          <w:szCs w:val="22"/>
        </w:rPr>
        <w:tab/>
        <w:t>Aard en inhoud van de verpakking</w:t>
      </w:r>
    </w:p>
    <w:p w14:paraId="2C683BC4" w14:textId="77777777" w:rsidR="00726339" w:rsidRPr="00481A61" w:rsidRDefault="00726339" w:rsidP="00726339">
      <w:pPr>
        <w:keepNext/>
        <w:tabs>
          <w:tab w:val="clear" w:pos="567"/>
        </w:tabs>
        <w:spacing w:line="240" w:lineRule="auto"/>
        <w:rPr>
          <w:szCs w:val="22"/>
        </w:rPr>
      </w:pPr>
    </w:p>
    <w:p w14:paraId="35C99323" w14:textId="3460BA9A" w:rsidR="00726339" w:rsidRPr="00481A61" w:rsidRDefault="00726339" w:rsidP="00726339">
      <w:pPr>
        <w:tabs>
          <w:tab w:val="clear" w:pos="567"/>
        </w:tabs>
        <w:spacing w:line="240" w:lineRule="auto"/>
      </w:pPr>
      <w:r w:rsidRPr="00481A61">
        <w:t xml:space="preserve">Blisterverpakkingen van </w:t>
      </w:r>
      <w:r w:rsidR="00526CAA" w:rsidRPr="00481A61">
        <w:t>PA/A</w:t>
      </w:r>
      <w:r w:rsidR="00540EF9" w:rsidRPr="00481A61">
        <w:t>lu</w:t>
      </w:r>
      <w:r w:rsidR="00526CAA" w:rsidRPr="00481A61">
        <w:t>/PVC</w:t>
      </w:r>
    </w:p>
    <w:p w14:paraId="1BD59C86" w14:textId="7A7FC23D" w:rsidR="00526CAA" w:rsidRPr="00481A61" w:rsidRDefault="00526CAA" w:rsidP="00526CAA">
      <w:pPr>
        <w:keepNext/>
        <w:tabs>
          <w:tab w:val="clear" w:pos="567"/>
        </w:tabs>
        <w:spacing w:line="240" w:lineRule="auto"/>
      </w:pPr>
    </w:p>
    <w:p w14:paraId="66B810D1" w14:textId="5F4F7274" w:rsidR="00526CAA" w:rsidRPr="00481A61" w:rsidRDefault="00526CAA" w:rsidP="00526CAA">
      <w:pPr>
        <w:keepNext/>
        <w:tabs>
          <w:tab w:val="clear" w:pos="567"/>
        </w:tabs>
        <w:spacing w:line="240" w:lineRule="auto"/>
        <w:rPr>
          <w:rFonts w:eastAsia="SimSun"/>
          <w:szCs w:val="22"/>
          <w:u w:val="single"/>
        </w:rPr>
      </w:pPr>
      <w:r w:rsidRPr="00481A61">
        <w:rPr>
          <w:rFonts w:eastAsia="SimSun"/>
          <w:szCs w:val="22"/>
          <w:u w:val="single"/>
        </w:rPr>
        <w:t xml:space="preserve">Entresto 6 mg/6 mg </w:t>
      </w:r>
      <w:r w:rsidR="00744094" w:rsidRPr="00481A61">
        <w:rPr>
          <w:rFonts w:eastAsia="SimSun"/>
          <w:szCs w:val="22"/>
          <w:u w:val="single"/>
        </w:rPr>
        <w:t>granulaat in capsules om te openen</w:t>
      </w:r>
    </w:p>
    <w:p w14:paraId="3E6A18C3" w14:textId="77777777" w:rsidR="00526CAA" w:rsidRPr="00481A61" w:rsidRDefault="00526CAA" w:rsidP="00526CAA">
      <w:pPr>
        <w:keepNext/>
        <w:tabs>
          <w:tab w:val="clear" w:pos="567"/>
        </w:tabs>
        <w:spacing w:line="240" w:lineRule="auto"/>
        <w:rPr>
          <w:rFonts w:eastAsia="SimSun"/>
          <w:szCs w:val="22"/>
          <w:u w:val="single"/>
        </w:rPr>
      </w:pPr>
    </w:p>
    <w:p w14:paraId="0744CDD4" w14:textId="161CCD17" w:rsidR="00526CAA" w:rsidRPr="00481A61" w:rsidRDefault="00526CAA" w:rsidP="00526CAA">
      <w:pPr>
        <w:pStyle w:val="CommentText"/>
        <w:rPr>
          <w:sz w:val="22"/>
          <w:szCs w:val="22"/>
        </w:rPr>
      </w:pPr>
      <w:r w:rsidRPr="00481A61">
        <w:rPr>
          <w:sz w:val="22"/>
          <w:szCs w:val="22"/>
        </w:rPr>
        <w:t>Verpakkingsgrootte: 60 capsules</w:t>
      </w:r>
    </w:p>
    <w:p w14:paraId="75990173" w14:textId="77777777" w:rsidR="00526CAA" w:rsidRPr="00481A61" w:rsidRDefault="00526CAA" w:rsidP="00526CAA">
      <w:pPr>
        <w:tabs>
          <w:tab w:val="clear" w:pos="567"/>
        </w:tabs>
        <w:spacing w:line="240" w:lineRule="auto"/>
        <w:rPr>
          <w:rFonts w:ascii="TimesNewRomanPSMT" w:eastAsia="SimSun" w:hAnsi="TimesNewRomanPSMT" w:cs="TimesNewRomanPSMT"/>
          <w:szCs w:val="22"/>
        </w:rPr>
      </w:pPr>
    </w:p>
    <w:p w14:paraId="09D984E7" w14:textId="56D4EEAF" w:rsidR="00526CAA" w:rsidRPr="00481A61" w:rsidRDefault="00526CAA" w:rsidP="00526CAA">
      <w:pPr>
        <w:keepNext/>
        <w:tabs>
          <w:tab w:val="clear" w:pos="567"/>
        </w:tabs>
        <w:spacing w:line="240" w:lineRule="auto"/>
        <w:rPr>
          <w:rFonts w:eastAsia="SimSun"/>
          <w:szCs w:val="22"/>
          <w:u w:val="single"/>
        </w:rPr>
      </w:pPr>
      <w:r w:rsidRPr="00481A61">
        <w:rPr>
          <w:rFonts w:eastAsia="SimSun"/>
          <w:szCs w:val="22"/>
          <w:u w:val="single"/>
        </w:rPr>
        <w:t xml:space="preserve">Entresto </w:t>
      </w:r>
      <w:r w:rsidRPr="00481A61">
        <w:rPr>
          <w:szCs w:val="22"/>
          <w:u w:val="single"/>
          <w:lang w:eastAsia="ja-JP"/>
        </w:rPr>
        <w:t xml:space="preserve">15 mg/16 mg </w:t>
      </w:r>
      <w:r w:rsidR="00744094" w:rsidRPr="00481A61">
        <w:rPr>
          <w:rFonts w:eastAsia="SimSun"/>
          <w:szCs w:val="22"/>
          <w:u w:val="single"/>
        </w:rPr>
        <w:t>granulaat in capsules om te openen</w:t>
      </w:r>
    </w:p>
    <w:p w14:paraId="78CC4996" w14:textId="77777777" w:rsidR="00526CAA" w:rsidRPr="00481A61" w:rsidRDefault="00526CAA" w:rsidP="00526CAA">
      <w:pPr>
        <w:keepNext/>
        <w:tabs>
          <w:tab w:val="clear" w:pos="567"/>
        </w:tabs>
        <w:spacing w:line="240" w:lineRule="auto"/>
        <w:rPr>
          <w:rFonts w:eastAsia="SimSun"/>
          <w:szCs w:val="22"/>
          <w:u w:val="single"/>
        </w:rPr>
      </w:pPr>
    </w:p>
    <w:p w14:paraId="3A4E3E48" w14:textId="6E9B7D19" w:rsidR="00526CAA" w:rsidRPr="00481A61" w:rsidRDefault="00526CAA" w:rsidP="00526CAA">
      <w:pPr>
        <w:tabs>
          <w:tab w:val="clear" w:pos="567"/>
        </w:tabs>
        <w:spacing w:line="240" w:lineRule="auto"/>
      </w:pPr>
      <w:r w:rsidRPr="00481A61">
        <w:rPr>
          <w:szCs w:val="22"/>
        </w:rPr>
        <w:t>Verpakkingsgrootte: 60 capsules</w:t>
      </w:r>
    </w:p>
    <w:p w14:paraId="0721778B" w14:textId="77777777" w:rsidR="00726339" w:rsidRPr="00481A61" w:rsidRDefault="00726339" w:rsidP="00726339">
      <w:pPr>
        <w:tabs>
          <w:tab w:val="clear" w:pos="567"/>
        </w:tabs>
        <w:spacing w:line="240" w:lineRule="auto"/>
        <w:rPr>
          <w:szCs w:val="22"/>
        </w:rPr>
      </w:pPr>
    </w:p>
    <w:p w14:paraId="29F3BD5B" w14:textId="124B9E4A" w:rsidR="00726339" w:rsidRPr="00481A61" w:rsidRDefault="00726339" w:rsidP="00726339">
      <w:pPr>
        <w:keepNext/>
        <w:tabs>
          <w:tab w:val="clear" w:pos="567"/>
        </w:tabs>
        <w:spacing w:line="240" w:lineRule="auto"/>
        <w:ind w:left="567" w:hanging="567"/>
        <w:rPr>
          <w:szCs w:val="22"/>
        </w:rPr>
      </w:pPr>
      <w:r w:rsidRPr="00481A61">
        <w:rPr>
          <w:b/>
          <w:bCs/>
          <w:szCs w:val="22"/>
        </w:rPr>
        <w:t>6.6</w:t>
      </w:r>
      <w:r w:rsidRPr="00481A61">
        <w:rPr>
          <w:b/>
          <w:bCs/>
          <w:szCs w:val="22"/>
        </w:rPr>
        <w:tab/>
        <w:t>Speciale voorzorgsmaatregelen voor het verwijderen</w:t>
      </w:r>
      <w:r w:rsidR="00AE7BAC" w:rsidRPr="00481A61">
        <w:rPr>
          <w:b/>
          <w:bCs/>
          <w:szCs w:val="22"/>
        </w:rPr>
        <w:t xml:space="preserve"> en andere </w:t>
      </w:r>
      <w:r w:rsidR="00545AC1" w:rsidRPr="00481A61">
        <w:rPr>
          <w:b/>
          <w:bCs/>
          <w:szCs w:val="22"/>
        </w:rPr>
        <w:t>instructies</w:t>
      </w:r>
    </w:p>
    <w:p w14:paraId="06B405D5" w14:textId="77777777" w:rsidR="00726339" w:rsidRPr="00481A61" w:rsidRDefault="00726339" w:rsidP="00726339">
      <w:pPr>
        <w:keepNext/>
        <w:tabs>
          <w:tab w:val="clear" w:pos="567"/>
        </w:tabs>
        <w:spacing w:line="240" w:lineRule="auto"/>
        <w:rPr>
          <w:szCs w:val="22"/>
        </w:rPr>
      </w:pPr>
    </w:p>
    <w:p w14:paraId="43507194" w14:textId="77777777" w:rsidR="00726339" w:rsidRPr="00481A61" w:rsidRDefault="00726339" w:rsidP="00726339">
      <w:pPr>
        <w:tabs>
          <w:tab w:val="clear" w:pos="567"/>
        </w:tabs>
        <w:spacing w:line="240" w:lineRule="auto"/>
        <w:rPr>
          <w:szCs w:val="22"/>
        </w:rPr>
      </w:pPr>
      <w:r w:rsidRPr="00481A61">
        <w:rPr>
          <w:szCs w:val="22"/>
        </w:rPr>
        <w:t>Al het ongebruikte geneesmiddel of afvalmateriaal dient te worden vernietigd overeenkomstig lokale voorschriften.</w:t>
      </w:r>
    </w:p>
    <w:p w14:paraId="549D018B" w14:textId="77777777" w:rsidR="00D14B84" w:rsidRPr="00481A61" w:rsidRDefault="00D14B84" w:rsidP="00726339">
      <w:pPr>
        <w:tabs>
          <w:tab w:val="clear" w:pos="567"/>
        </w:tabs>
        <w:spacing w:line="240" w:lineRule="auto"/>
        <w:rPr>
          <w:szCs w:val="22"/>
        </w:rPr>
      </w:pPr>
    </w:p>
    <w:p w14:paraId="112F1142" w14:textId="09816A1B" w:rsidR="00D14B84" w:rsidRPr="00481A61" w:rsidRDefault="00D14B84" w:rsidP="00D14B84">
      <w:pPr>
        <w:keepNext/>
        <w:tabs>
          <w:tab w:val="clear" w:pos="567"/>
        </w:tabs>
        <w:spacing w:line="240" w:lineRule="auto"/>
        <w:rPr>
          <w:u w:val="single"/>
        </w:rPr>
      </w:pPr>
      <w:r w:rsidRPr="00481A61">
        <w:rPr>
          <w:u w:val="single"/>
        </w:rPr>
        <w:t>Gebruik bij pediatrische patiënten</w:t>
      </w:r>
    </w:p>
    <w:p w14:paraId="55B5CC18" w14:textId="77777777" w:rsidR="00D14B84" w:rsidRPr="00481A61" w:rsidRDefault="00D14B84" w:rsidP="00D14B84">
      <w:pPr>
        <w:pStyle w:val="CommentText"/>
        <w:keepNext/>
        <w:rPr>
          <w:sz w:val="22"/>
          <w:szCs w:val="22"/>
        </w:rPr>
      </w:pPr>
    </w:p>
    <w:p w14:paraId="3A639A9F" w14:textId="119B2592" w:rsidR="00D14B84" w:rsidRPr="00481A61" w:rsidRDefault="00D14B84" w:rsidP="00D14B84">
      <w:pPr>
        <w:pStyle w:val="CommentText"/>
        <w:rPr>
          <w:sz w:val="22"/>
          <w:szCs w:val="22"/>
        </w:rPr>
      </w:pPr>
      <w:r w:rsidRPr="00481A61">
        <w:rPr>
          <w:sz w:val="22"/>
          <w:szCs w:val="22"/>
        </w:rPr>
        <w:t xml:space="preserve">Patiënten en zorgverleners moeten worden geïnstrueerd om de capsule(s) voorzichtig te openen om morsen of verspreiding van de inhoud van de capsule in de lucht te voorkomen. Aanbevolen wordt de capsule rechtop te houden met het gekleurde dopje </w:t>
      </w:r>
      <w:r w:rsidR="00AD6C47" w:rsidRPr="00481A61">
        <w:rPr>
          <w:sz w:val="22"/>
          <w:szCs w:val="22"/>
        </w:rPr>
        <w:t>bovenaan</w:t>
      </w:r>
      <w:r w:rsidRPr="00481A61">
        <w:rPr>
          <w:sz w:val="22"/>
          <w:szCs w:val="22"/>
        </w:rPr>
        <w:t xml:space="preserve"> en het dopje van de </w:t>
      </w:r>
      <w:r w:rsidR="00545AC1" w:rsidRPr="00481A61">
        <w:rPr>
          <w:sz w:val="22"/>
          <w:szCs w:val="22"/>
        </w:rPr>
        <w:t xml:space="preserve">romp van de </w:t>
      </w:r>
      <w:r w:rsidRPr="00481A61">
        <w:rPr>
          <w:sz w:val="22"/>
          <w:szCs w:val="22"/>
        </w:rPr>
        <w:t>capsule af te trekken.</w:t>
      </w:r>
    </w:p>
    <w:p w14:paraId="1A2FA0CD" w14:textId="77777777" w:rsidR="00D14B84" w:rsidRPr="00481A61" w:rsidRDefault="00D14B84" w:rsidP="00D14B84">
      <w:pPr>
        <w:pStyle w:val="CommentText"/>
        <w:rPr>
          <w:sz w:val="22"/>
          <w:szCs w:val="22"/>
        </w:rPr>
      </w:pPr>
    </w:p>
    <w:p w14:paraId="297189B2" w14:textId="240817AA" w:rsidR="00D14B84" w:rsidRPr="00481A61" w:rsidRDefault="00D14B84" w:rsidP="00D14B84">
      <w:pPr>
        <w:pStyle w:val="CommentText"/>
        <w:rPr>
          <w:sz w:val="22"/>
          <w:szCs w:val="22"/>
        </w:rPr>
      </w:pPr>
      <w:r w:rsidRPr="00481A61">
        <w:rPr>
          <w:sz w:val="22"/>
          <w:szCs w:val="22"/>
        </w:rPr>
        <w:t>De inhoud van de capsule moet op 1 tot 2</w:t>
      </w:r>
      <w:r w:rsidR="00FB6A95" w:rsidRPr="00481A61">
        <w:rPr>
          <w:sz w:val="22"/>
          <w:szCs w:val="22"/>
        </w:rPr>
        <w:t> </w:t>
      </w:r>
      <w:r w:rsidRPr="00481A61">
        <w:rPr>
          <w:sz w:val="22"/>
          <w:szCs w:val="22"/>
        </w:rPr>
        <w:t>theelepels zacht voedsel worden gestrooid in een klein potje.</w:t>
      </w:r>
    </w:p>
    <w:p w14:paraId="65BE32AB" w14:textId="77777777" w:rsidR="00D14B84" w:rsidRPr="00481A61" w:rsidRDefault="00D14B84" w:rsidP="00D14B84">
      <w:pPr>
        <w:pStyle w:val="CommentText"/>
        <w:rPr>
          <w:sz w:val="22"/>
          <w:szCs w:val="22"/>
        </w:rPr>
      </w:pPr>
    </w:p>
    <w:p w14:paraId="58D06FD3" w14:textId="669F7CC7" w:rsidR="00D14B84" w:rsidRPr="00481A61" w:rsidRDefault="00744094" w:rsidP="00D14B84">
      <w:pPr>
        <w:pStyle w:val="CommentText"/>
        <w:rPr>
          <w:sz w:val="22"/>
          <w:szCs w:val="22"/>
        </w:rPr>
      </w:pPr>
      <w:r w:rsidRPr="00481A61">
        <w:rPr>
          <w:sz w:val="22"/>
          <w:szCs w:val="22"/>
        </w:rPr>
        <w:t>V</w:t>
      </w:r>
      <w:r w:rsidR="00D14B84" w:rsidRPr="00481A61">
        <w:rPr>
          <w:sz w:val="22"/>
          <w:szCs w:val="22"/>
        </w:rPr>
        <w:t xml:space="preserve">oedsel met </w:t>
      </w:r>
      <w:r w:rsidRPr="00481A61">
        <w:rPr>
          <w:sz w:val="22"/>
          <w:szCs w:val="22"/>
        </w:rPr>
        <w:t>granulaat</w:t>
      </w:r>
      <w:r w:rsidR="00D14B84" w:rsidRPr="00481A61">
        <w:rPr>
          <w:sz w:val="22"/>
          <w:szCs w:val="22"/>
        </w:rPr>
        <w:t xml:space="preserve"> moet onmiddellijk worden ingenomen.</w:t>
      </w:r>
    </w:p>
    <w:p w14:paraId="038908C0" w14:textId="77777777" w:rsidR="00D14B84" w:rsidRPr="00481A61" w:rsidRDefault="00D14B84" w:rsidP="00D14B84">
      <w:pPr>
        <w:pStyle w:val="CommentText"/>
        <w:rPr>
          <w:sz w:val="22"/>
          <w:szCs w:val="22"/>
        </w:rPr>
      </w:pPr>
    </w:p>
    <w:p w14:paraId="26511F6B" w14:textId="3B898917" w:rsidR="00D14B84" w:rsidRPr="00481A61" w:rsidRDefault="00D14B84" w:rsidP="00E26D80">
      <w:pPr>
        <w:pStyle w:val="CommentText"/>
      </w:pPr>
      <w:r w:rsidRPr="00481A61">
        <w:rPr>
          <w:sz w:val="22"/>
          <w:szCs w:val="22"/>
        </w:rPr>
        <w:t xml:space="preserve">De lege </w:t>
      </w:r>
      <w:r w:rsidR="00AD6C47" w:rsidRPr="00481A61">
        <w:rPr>
          <w:sz w:val="22"/>
          <w:szCs w:val="22"/>
        </w:rPr>
        <w:t>capsule</w:t>
      </w:r>
      <w:r w:rsidRPr="00481A61">
        <w:rPr>
          <w:sz w:val="22"/>
          <w:szCs w:val="22"/>
        </w:rPr>
        <w:t>hulzen moeten onmiddellijk worden weggegooid</w:t>
      </w:r>
      <w:r w:rsidRPr="00481A61">
        <w:t>.</w:t>
      </w:r>
    </w:p>
    <w:p w14:paraId="00221343" w14:textId="77777777" w:rsidR="00726339" w:rsidRPr="00481A61" w:rsidRDefault="00726339" w:rsidP="00726339">
      <w:pPr>
        <w:tabs>
          <w:tab w:val="clear" w:pos="567"/>
        </w:tabs>
        <w:spacing w:line="240" w:lineRule="auto"/>
        <w:rPr>
          <w:szCs w:val="22"/>
        </w:rPr>
      </w:pPr>
    </w:p>
    <w:p w14:paraId="3649924F" w14:textId="77777777" w:rsidR="00726339" w:rsidRPr="00481A61" w:rsidRDefault="00726339" w:rsidP="00726339">
      <w:pPr>
        <w:tabs>
          <w:tab w:val="clear" w:pos="567"/>
        </w:tabs>
        <w:spacing w:line="240" w:lineRule="auto"/>
        <w:rPr>
          <w:szCs w:val="22"/>
        </w:rPr>
      </w:pPr>
    </w:p>
    <w:p w14:paraId="3F7EB78B" w14:textId="77777777" w:rsidR="00726339" w:rsidRPr="00481A61" w:rsidRDefault="00726339" w:rsidP="00726339">
      <w:pPr>
        <w:keepNext/>
        <w:tabs>
          <w:tab w:val="clear" w:pos="567"/>
        </w:tabs>
        <w:spacing w:line="240" w:lineRule="auto"/>
        <w:ind w:left="567" w:hanging="567"/>
        <w:rPr>
          <w:szCs w:val="22"/>
        </w:rPr>
      </w:pPr>
      <w:r w:rsidRPr="00481A61">
        <w:rPr>
          <w:b/>
          <w:bCs/>
          <w:szCs w:val="22"/>
        </w:rPr>
        <w:t>7.</w:t>
      </w:r>
      <w:r w:rsidRPr="00481A61">
        <w:rPr>
          <w:b/>
          <w:bCs/>
          <w:szCs w:val="22"/>
        </w:rPr>
        <w:tab/>
        <w:t>HOUDER VAN DE VERGUNNING VOOR HET IN DE HANDEL BRENGEN</w:t>
      </w:r>
    </w:p>
    <w:p w14:paraId="7B54255C" w14:textId="77777777" w:rsidR="00726339" w:rsidRPr="00481A61" w:rsidRDefault="00726339" w:rsidP="00726339">
      <w:pPr>
        <w:keepNext/>
        <w:tabs>
          <w:tab w:val="clear" w:pos="567"/>
        </w:tabs>
        <w:spacing w:line="240" w:lineRule="auto"/>
        <w:rPr>
          <w:szCs w:val="22"/>
        </w:rPr>
      </w:pPr>
    </w:p>
    <w:p w14:paraId="662A40C4" w14:textId="77777777" w:rsidR="00726339" w:rsidRPr="00CE24CB" w:rsidRDefault="00726339" w:rsidP="00726339">
      <w:pPr>
        <w:keepNext/>
        <w:tabs>
          <w:tab w:val="clear" w:pos="567"/>
        </w:tabs>
        <w:spacing w:line="240" w:lineRule="auto"/>
        <w:rPr>
          <w:szCs w:val="22"/>
        </w:rPr>
      </w:pPr>
      <w:r w:rsidRPr="00CE24CB">
        <w:rPr>
          <w:szCs w:val="22"/>
        </w:rPr>
        <w:t>Novartis Europharm Limited</w:t>
      </w:r>
    </w:p>
    <w:p w14:paraId="7E039343" w14:textId="77777777" w:rsidR="00726339" w:rsidRPr="00CE24CB" w:rsidRDefault="00726339" w:rsidP="00726339">
      <w:pPr>
        <w:keepNext/>
        <w:spacing w:line="240" w:lineRule="auto"/>
        <w:rPr>
          <w:color w:val="000000"/>
        </w:rPr>
      </w:pPr>
      <w:r w:rsidRPr="00CE24CB">
        <w:rPr>
          <w:color w:val="000000"/>
        </w:rPr>
        <w:t>Vista Building</w:t>
      </w:r>
    </w:p>
    <w:p w14:paraId="6A357F67" w14:textId="77777777" w:rsidR="00726339" w:rsidRPr="00CE24CB" w:rsidRDefault="00726339" w:rsidP="00726339">
      <w:pPr>
        <w:keepNext/>
        <w:spacing w:line="240" w:lineRule="auto"/>
        <w:rPr>
          <w:color w:val="000000"/>
        </w:rPr>
      </w:pPr>
      <w:r w:rsidRPr="00CE24CB">
        <w:rPr>
          <w:color w:val="000000"/>
        </w:rPr>
        <w:t>Elm Park, Merrion Road</w:t>
      </w:r>
    </w:p>
    <w:p w14:paraId="21657B3F" w14:textId="77777777" w:rsidR="00726339" w:rsidRPr="00481A61" w:rsidRDefault="00726339" w:rsidP="00726339">
      <w:pPr>
        <w:keepNext/>
        <w:spacing w:line="240" w:lineRule="auto"/>
        <w:rPr>
          <w:color w:val="000000"/>
        </w:rPr>
      </w:pPr>
      <w:r w:rsidRPr="00481A61">
        <w:rPr>
          <w:color w:val="000000"/>
        </w:rPr>
        <w:t>Dublin 4</w:t>
      </w:r>
    </w:p>
    <w:p w14:paraId="4D35D7C8" w14:textId="77777777" w:rsidR="00726339" w:rsidRPr="00481A61" w:rsidRDefault="00726339" w:rsidP="00726339">
      <w:pPr>
        <w:spacing w:line="240" w:lineRule="auto"/>
        <w:rPr>
          <w:color w:val="000000"/>
        </w:rPr>
      </w:pPr>
      <w:r w:rsidRPr="00481A61">
        <w:rPr>
          <w:color w:val="000000"/>
        </w:rPr>
        <w:t>Ierland</w:t>
      </w:r>
    </w:p>
    <w:p w14:paraId="25A400D4" w14:textId="77777777" w:rsidR="00726339" w:rsidRPr="00481A61" w:rsidRDefault="00726339" w:rsidP="00726339">
      <w:pPr>
        <w:tabs>
          <w:tab w:val="clear" w:pos="567"/>
        </w:tabs>
        <w:spacing w:line="240" w:lineRule="auto"/>
        <w:rPr>
          <w:szCs w:val="22"/>
        </w:rPr>
      </w:pPr>
    </w:p>
    <w:p w14:paraId="1FC09172" w14:textId="77777777" w:rsidR="00726339" w:rsidRPr="00481A61" w:rsidRDefault="00726339" w:rsidP="00726339">
      <w:pPr>
        <w:tabs>
          <w:tab w:val="clear" w:pos="567"/>
        </w:tabs>
        <w:spacing w:line="240" w:lineRule="auto"/>
        <w:rPr>
          <w:szCs w:val="22"/>
        </w:rPr>
      </w:pPr>
    </w:p>
    <w:p w14:paraId="39988061" w14:textId="77777777" w:rsidR="00726339" w:rsidRPr="00481A61" w:rsidRDefault="00726339" w:rsidP="00726339">
      <w:pPr>
        <w:keepNext/>
        <w:tabs>
          <w:tab w:val="clear" w:pos="567"/>
        </w:tabs>
        <w:spacing w:line="240" w:lineRule="auto"/>
        <w:ind w:left="567" w:hanging="567"/>
        <w:rPr>
          <w:b/>
          <w:szCs w:val="22"/>
        </w:rPr>
      </w:pPr>
      <w:r w:rsidRPr="00481A61">
        <w:rPr>
          <w:b/>
          <w:bCs/>
          <w:szCs w:val="22"/>
        </w:rPr>
        <w:t>8.</w:t>
      </w:r>
      <w:r w:rsidRPr="00481A61">
        <w:rPr>
          <w:b/>
          <w:bCs/>
          <w:szCs w:val="22"/>
        </w:rPr>
        <w:tab/>
        <w:t>NUMMER(S) VAN DE VERGUNNING VOOR HET IN DE HANDEL BRENGEN</w:t>
      </w:r>
    </w:p>
    <w:p w14:paraId="2A81EB65" w14:textId="77777777" w:rsidR="00726339" w:rsidRPr="00481A61" w:rsidRDefault="00726339" w:rsidP="00726339">
      <w:pPr>
        <w:keepNext/>
        <w:tabs>
          <w:tab w:val="clear" w:pos="567"/>
        </w:tabs>
        <w:spacing w:line="240" w:lineRule="auto"/>
        <w:ind w:left="567" w:hanging="567"/>
        <w:rPr>
          <w:szCs w:val="22"/>
        </w:rPr>
      </w:pPr>
    </w:p>
    <w:p w14:paraId="3F446577" w14:textId="0F69C8C8" w:rsidR="00D14B84" w:rsidRPr="00481A61" w:rsidRDefault="00D14B84" w:rsidP="00D14B84">
      <w:pPr>
        <w:keepNext/>
        <w:tabs>
          <w:tab w:val="clear" w:pos="567"/>
        </w:tabs>
        <w:spacing w:line="240" w:lineRule="auto"/>
        <w:rPr>
          <w:rFonts w:eastAsia="SimSun"/>
          <w:szCs w:val="22"/>
          <w:u w:val="single"/>
        </w:rPr>
      </w:pPr>
      <w:r w:rsidRPr="00481A61">
        <w:rPr>
          <w:rFonts w:eastAsia="SimSun"/>
          <w:szCs w:val="22"/>
          <w:u w:val="single"/>
        </w:rPr>
        <w:t xml:space="preserve">Entresto 6 mg/6 mg </w:t>
      </w:r>
      <w:r w:rsidR="00744094" w:rsidRPr="00481A61">
        <w:rPr>
          <w:rFonts w:eastAsia="SimSun"/>
          <w:szCs w:val="22"/>
          <w:u w:val="single"/>
        </w:rPr>
        <w:t>granulaat in capsules om te openen</w:t>
      </w:r>
    </w:p>
    <w:p w14:paraId="3DF55654" w14:textId="77777777" w:rsidR="00D14B84" w:rsidRPr="00481A61" w:rsidRDefault="00D14B84" w:rsidP="00D14B84">
      <w:pPr>
        <w:keepNext/>
        <w:tabs>
          <w:tab w:val="clear" w:pos="567"/>
        </w:tabs>
        <w:spacing w:line="240" w:lineRule="auto"/>
        <w:rPr>
          <w:rFonts w:eastAsia="SimSun"/>
          <w:szCs w:val="22"/>
          <w:u w:val="single"/>
        </w:rPr>
      </w:pPr>
    </w:p>
    <w:p w14:paraId="07FDB507" w14:textId="595F5997" w:rsidR="00D14B84" w:rsidRPr="00481A61" w:rsidRDefault="00D14B84" w:rsidP="00D14B84">
      <w:pPr>
        <w:tabs>
          <w:tab w:val="clear" w:pos="567"/>
        </w:tabs>
        <w:spacing w:line="240" w:lineRule="auto"/>
        <w:rPr>
          <w:rFonts w:eastAsia="SimSun"/>
          <w:szCs w:val="22"/>
        </w:rPr>
      </w:pPr>
      <w:r w:rsidRPr="00481A61">
        <w:rPr>
          <w:rFonts w:eastAsia="SimSun"/>
          <w:szCs w:val="22"/>
        </w:rPr>
        <w:t>EU/1/15/1058/</w:t>
      </w:r>
      <w:r w:rsidR="00FD39D7" w:rsidRPr="00481A61">
        <w:rPr>
          <w:rFonts w:eastAsia="SimSun"/>
          <w:szCs w:val="22"/>
        </w:rPr>
        <w:t>023</w:t>
      </w:r>
    </w:p>
    <w:p w14:paraId="2B167F39" w14:textId="77777777" w:rsidR="00D14B84" w:rsidRPr="00481A61" w:rsidRDefault="00D14B84" w:rsidP="00D14B84">
      <w:pPr>
        <w:tabs>
          <w:tab w:val="clear" w:pos="567"/>
        </w:tabs>
        <w:spacing w:line="240" w:lineRule="auto"/>
        <w:rPr>
          <w:rFonts w:eastAsia="SimSun"/>
          <w:szCs w:val="22"/>
          <w:u w:val="single"/>
        </w:rPr>
      </w:pPr>
    </w:p>
    <w:p w14:paraId="191B7198" w14:textId="406115D1" w:rsidR="00D14B84" w:rsidRPr="00481A61" w:rsidRDefault="00D14B84" w:rsidP="00D14B84">
      <w:pPr>
        <w:keepNext/>
        <w:tabs>
          <w:tab w:val="clear" w:pos="567"/>
        </w:tabs>
        <w:spacing w:line="240" w:lineRule="auto"/>
        <w:rPr>
          <w:rFonts w:eastAsia="SimSun"/>
          <w:szCs w:val="22"/>
          <w:u w:val="single"/>
        </w:rPr>
      </w:pPr>
      <w:r w:rsidRPr="00481A61">
        <w:rPr>
          <w:rFonts w:eastAsia="SimSun"/>
          <w:szCs w:val="22"/>
          <w:u w:val="single"/>
        </w:rPr>
        <w:t xml:space="preserve">Entresto </w:t>
      </w:r>
      <w:r w:rsidRPr="00481A61">
        <w:rPr>
          <w:szCs w:val="22"/>
          <w:u w:val="single"/>
          <w:lang w:eastAsia="ja-JP"/>
        </w:rPr>
        <w:t xml:space="preserve">15 mg/16 mg </w:t>
      </w:r>
      <w:r w:rsidR="00744094" w:rsidRPr="00481A61">
        <w:rPr>
          <w:szCs w:val="22"/>
          <w:u w:val="single"/>
          <w:lang w:eastAsia="ja-JP"/>
        </w:rPr>
        <w:t>granulaat in capsules om te openen</w:t>
      </w:r>
    </w:p>
    <w:p w14:paraId="4CE19D6C" w14:textId="77777777" w:rsidR="00D14B84" w:rsidRPr="00481A61" w:rsidRDefault="00D14B84" w:rsidP="00D14B84">
      <w:pPr>
        <w:keepNext/>
        <w:tabs>
          <w:tab w:val="clear" w:pos="567"/>
        </w:tabs>
        <w:spacing w:line="240" w:lineRule="auto"/>
        <w:rPr>
          <w:szCs w:val="22"/>
        </w:rPr>
      </w:pPr>
    </w:p>
    <w:p w14:paraId="16BD1F9F" w14:textId="7EF68B3E" w:rsidR="00726339" w:rsidRPr="00481A61" w:rsidRDefault="00D14B84" w:rsidP="00D14B84">
      <w:pPr>
        <w:tabs>
          <w:tab w:val="clear" w:pos="567"/>
        </w:tabs>
        <w:spacing w:line="240" w:lineRule="auto"/>
        <w:rPr>
          <w:szCs w:val="22"/>
        </w:rPr>
      </w:pPr>
      <w:r w:rsidRPr="00481A61">
        <w:rPr>
          <w:rFonts w:eastAsia="SimSun"/>
          <w:szCs w:val="22"/>
        </w:rPr>
        <w:t>EU/1/15/1058/</w:t>
      </w:r>
      <w:r w:rsidR="00FD39D7" w:rsidRPr="00481A61">
        <w:rPr>
          <w:rFonts w:eastAsia="SimSun"/>
          <w:szCs w:val="22"/>
        </w:rPr>
        <w:t>024</w:t>
      </w:r>
    </w:p>
    <w:p w14:paraId="7072D70C" w14:textId="77777777" w:rsidR="00726339" w:rsidRPr="00481A61" w:rsidRDefault="00726339" w:rsidP="00726339">
      <w:pPr>
        <w:tabs>
          <w:tab w:val="clear" w:pos="567"/>
        </w:tabs>
        <w:spacing w:line="240" w:lineRule="auto"/>
        <w:rPr>
          <w:szCs w:val="22"/>
        </w:rPr>
      </w:pPr>
    </w:p>
    <w:p w14:paraId="00B0E1B9" w14:textId="77777777" w:rsidR="00726339" w:rsidRPr="00481A61" w:rsidRDefault="00726339" w:rsidP="00726339">
      <w:pPr>
        <w:tabs>
          <w:tab w:val="clear" w:pos="567"/>
        </w:tabs>
        <w:spacing w:line="240" w:lineRule="auto"/>
        <w:rPr>
          <w:szCs w:val="22"/>
        </w:rPr>
      </w:pPr>
    </w:p>
    <w:p w14:paraId="1CD01B26" w14:textId="77777777" w:rsidR="00726339" w:rsidRPr="00481A61" w:rsidRDefault="00726339" w:rsidP="00726339">
      <w:pPr>
        <w:keepNext/>
        <w:keepLines/>
        <w:tabs>
          <w:tab w:val="clear" w:pos="567"/>
        </w:tabs>
        <w:spacing w:line="240" w:lineRule="auto"/>
        <w:ind w:left="567" w:hanging="567"/>
        <w:rPr>
          <w:szCs w:val="22"/>
        </w:rPr>
      </w:pPr>
      <w:r w:rsidRPr="00481A61">
        <w:rPr>
          <w:b/>
          <w:bCs/>
          <w:szCs w:val="22"/>
        </w:rPr>
        <w:t>9.</w:t>
      </w:r>
      <w:r w:rsidRPr="00481A61">
        <w:rPr>
          <w:b/>
          <w:bCs/>
          <w:szCs w:val="22"/>
        </w:rPr>
        <w:tab/>
        <w:t>DATUM VAN EERSTE VERLENING VAN DE VERGUNNING/VERLENGING VAN DE VERGUNNING</w:t>
      </w:r>
    </w:p>
    <w:p w14:paraId="76AE4955" w14:textId="77777777" w:rsidR="00726339" w:rsidRPr="00481A61" w:rsidRDefault="00726339" w:rsidP="00726339">
      <w:pPr>
        <w:keepNext/>
        <w:tabs>
          <w:tab w:val="clear" w:pos="567"/>
        </w:tabs>
        <w:spacing w:line="240" w:lineRule="auto"/>
        <w:rPr>
          <w:szCs w:val="22"/>
        </w:rPr>
      </w:pPr>
    </w:p>
    <w:p w14:paraId="174046FE" w14:textId="77777777" w:rsidR="00726339" w:rsidRPr="00481A61" w:rsidRDefault="00726339" w:rsidP="00726339">
      <w:pPr>
        <w:keepNext/>
        <w:tabs>
          <w:tab w:val="clear" w:pos="567"/>
        </w:tabs>
        <w:spacing w:line="240" w:lineRule="auto"/>
        <w:rPr>
          <w:szCs w:val="22"/>
        </w:rPr>
      </w:pPr>
      <w:r w:rsidRPr="00481A61">
        <w:rPr>
          <w:szCs w:val="22"/>
        </w:rPr>
        <w:t>Datum van eerste verlening van de vergunning: 19 november 2015</w:t>
      </w:r>
    </w:p>
    <w:p w14:paraId="17F038F2" w14:textId="77777777" w:rsidR="00726339" w:rsidRPr="00481A61" w:rsidRDefault="00726339" w:rsidP="00726339">
      <w:pPr>
        <w:tabs>
          <w:tab w:val="clear" w:pos="567"/>
        </w:tabs>
        <w:spacing w:line="240" w:lineRule="auto"/>
        <w:rPr>
          <w:szCs w:val="22"/>
        </w:rPr>
      </w:pPr>
      <w:r w:rsidRPr="00481A61">
        <w:rPr>
          <w:szCs w:val="22"/>
        </w:rPr>
        <w:t>Datum van laatste verlenging:</w:t>
      </w:r>
      <w:r w:rsidRPr="00481A61">
        <w:t xml:space="preserve"> 25 juni 2020</w:t>
      </w:r>
    </w:p>
    <w:p w14:paraId="75C55801" w14:textId="77777777" w:rsidR="00726339" w:rsidRPr="00481A61" w:rsidRDefault="00726339" w:rsidP="00726339">
      <w:pPr>
        <w:tabs>
          <w:tab w:val="clear" w:pos="567"/>
        </w:tabs>
        <w:spacing w:line="240" w:lineRule="auto"/>
        <w:rPr>
          <w:szCs w:val="22"/>
        </w:rPr>
      </w:pPr>
    </w:p>
    <w:p w14:paraId="2ECE1221" w14:textId="77777777" w:rsidR="00726339" w:rsidRPr="00481A61" w:rsidRDefault="00726339" w:rsidP="00726339">
      <w:pPr>
        <w:tabs>
          <w:tab w:val="clear" w:pos="567"/>
        </w:tabs>
        <w:spacing w:line="240" w:lineRule="auto"/>
        <w:rPr>
          <w:szCs w:val="22"/>
        </w:rPr>
      </w:pPr>
    </w:p>
    <w:p w14:paraId="329A47E4" w14:textId="77777777" w:rsidR="00726339" w:rsidRPr="00481A61" w:rsidRDefault="00726339" w:rsidP="00726339">
      <w:pPr>
        <w:keepNext/>
        <w:tabs>
          <w:tab w:val="clear" w:pos="567"/>
        </w:tabs>
        <w:spacing w:line="240" w:lineRule="auto"/>
        <w:ind w:left="567" w:hanging="567"/>
        <w:rPr>
          <w:b/>
          <w:szCs w:val="22"/>
        </w:rPr>
      </w:pPr>
      <w:r w:rsidRPr="00481A61">
        <w:rPr>
          <w:b/>
          <w:bCs/>
          <w:szCs w:val="22"/>
        </w:rPr>
        <w:t>10.</w:t>
      </w:r>
      <w:r w:rsidRPr="00481A61">
        <w:rPr>
          <w:b/>
          <w:bCs/>
          <w:szCs w:val="22"/>
        </w:rPr>
        <w:tab/>
        <w:t>DATUM VAN HERZIENING VAN DE TEKST</w:t>
      </w:r>
    </w:p>
    <w:p w14:paraId="63C4CFBD" w14:textId="77777777" w:rsidR="00726339" w:rsidRPr="00481A61" w:rsidRDefault="00726339" w:rsidP="00726339">
      <w:pPr>
        <w:tabs>
          <w:tab w:val="clear" w:pos="567"/>
        </w:tabs>
        <w:spacing w:line="240" w:lineRule="auto"/>
        <w:rPr>
          <w:szCs w:val="22"/>
        </w:rPr>
      </w:pPr>
    </w:p>
    <w:p w14:paraId="106284AB" w14:textId="77777777" w:rsidR="00726339" w:rsidRPr="00481A61" w:rsidRDefault="00726339" w:rsidP="00726339">
      <w:pPr>
        <w:tabs>
          <w:tab w:val="clear" w:pos="567"/>
        </w:tabs>
        <w:spacing w:line="240" w:lineRule="auto"/>
        <w:rPr>
          <w:szCs w:val="22"/>
        </w:rPr>
      </w:pPr>
    </w:p>
    <w:p w14:paraId="2E884307" w14:textId="13124642" w:rsidR="00726339" w:rsidRPr="00481A61" w:rsidRDefault="00726339" w:rsidP="00726339">
      <w:pPr>
        <w:tabs>
          <w:tab w:val="clear" w:pos="567"/>
        </w:tabs>
        <w:spacing w:line="240" w:lineRule="auto"/>
        <w:rPr>
          <w:szCs w:val="22"/>
        </w:rPr>
      </w:pPr>
      <w:r w:rsidRPr="00481A61">
        <w:rPr>
          <w:szCs w:val="22"/>
        </w:rPr>
        <w:t xml:space="preserve">Gedetailleerde informatie over dit geneesmiddel is beschikbaar op de website van het Europees Geneesmiddelenbureau </w:t>
      </w:r>
      <w:r w:rsidR="00552ADC">
        <w:fldChar w:fldCharType="begin"/>
      </w:r>
      <w:r w:rsidR="00552ADC">
        <w:instrText>HYPERLINK "https://www.ema.europa.eu"</w:instrText>
      </w:r>
      <w:r w:rsidR="00552ADC">
        <w:fldChar w:fldCharType="separate"/>
      </w:r>
      <w:r w:rsidR="00552ADC" w:rsidRPr="00481A61">
        <w:rPr>
          <w:rStyle w:val="Hyperlink"/>
          <w:szCs w:val="22"/>
        </w:rPr>
        <w:t>https://www.ema.europa.eu</w:t>
      </w:r>
      <w:r w:rsidR="00552ADC">
        <w:fldChar w:fldCharType="end"/>
      </w:r>
      <w:r w:rsidRPr="00481A61">
        <w:rPr>
          <w:szCs w:val="22"/>
        </w:rPr>
        <w:t>.</w:t>
      </w:r>
    </w:p>
    <w:p w14:paraId="3C803225" w14:textId="77777777" w:rsidR="00726339" w:rsidRPr="00481A61" w:rsidRDefault="00726339" w:rsidP="00726339">
      <w:pPr>
        <w:tabs>
          <w:tab w:val="clear" w:pos="567"/>
        </w:tabs>
        <w:spacing w:line="240" w:lineRule="auto"/>
        <w:rPr>
          <w:szCs w:val="22"/>
        </w:rPr>
      </w:pPr>
    </w:p>
    <w:p w14:paraId="1D107DAD" w14:textId="77777777" w:rsidR="00726339" w:rsidRPr="00481A61" w:rsidRDefault="00726339" w:rsidP="00726339">
      <w:pPr>
        <w:autoSpaceDE w:val="0"/>
        <w:autoSpaceDN w:val="0"/>
        <w:adjustRightInd w:val="0"/>
        <w:spacing w:line="240" w:lineRule="auto"/>
        <w:ind w:right="120"/>
        <w:rPr>
          <w:rFonts w:eastAsia="SimSun"/>
          <w:color w:val="000000"/>
          <w:szCs w:val="22"/>
          <w:lang w:eastAsia="en-GB"/>
        </w:rPr>
      </w:pPr>
      <w:r w:rsidRPr="00481A61">
        <w:rPr>
          <w:szCs w:val="22"/>
        </w:rPr>
        <w:br w:type="page"/>
      </w:r>
    </w:p>
    <w:p w14:paraId="0FC64D88"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45990B42"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1B51CD4D"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2C3DD326"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5ADA19EB"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7C21204A"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1DE0A182"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4DA0BDFC"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2AA54A82"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22282E87"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7A8DA796"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27632EB0"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2302DFE5"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40541262"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74520A4C"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0A61F781"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6B60C6EF"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7ABCAC11"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33220216"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3AB6CDD9"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1203DF18"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3992465B"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3BA1D219" w14:textId="77777777" w:rsidR="003167C5" w:rsidRPr="00481A61" w:rsidRDefault="003167C5" w:rsidP="004E3861">
      <w:pPr>
        <w:tabs>
          <w:tab w:val="clear" w:pos="567"/>
        </w:tabs>
        <w:autoSpaceDE w:val="0"/>
        <w:autoSpaceDN w:val="0"/>
        <w:adjustRightInd w:val="0"/>
        <w:spacing w:line="240" w:lineRule="auto"/>
        <w:ind w:right="120"/>
        <w:rPr>
          <w:rFonts w:eastAsia="SimSun"/>
          <w:color w:val="000000"/>
          <w:szCs w:val="22"/>
          <w:lang w:eastAsia="en-GB"/>
        </w:rPr>
      </w:pPr>
    </w:p>
    <w:p w14:paraId="4A05D608" w14:textId="77777777" w:rsidR="009126A5" w:rsidRPr="00481A61" w:rsidRDefault="009126A5" w:rsidP="004E3861">
      <w:pPr>
        <w:jc w:val="center"/>
        <w:rPr>
          <w:szCs w:val="22"/>
          <w:lang w:eastAsia="fr-LU"/>
        </w:rPr>
      </w:pPr>
      <w:r w:rsidRPr="00481A61">
        <w:rPr>
          <w:b/>
          <w:szCs w:val="22"/>
          <w:lang w:eastAsia="fr-LU"/>
        </w:rPr>
        <w:t>BIJLAGE II</w:t>
      </w:r>
    </w:p>
    <w:p w14:paraId="5CF0DFA6" w14:textId="77777777" w:rsidR="009126A5" w:rsidRPr="00481A61" w:rsidRDefault="009126A5" w:rsidP="004E3861">
      <w:pPr>
        <w:tabs>
          <w:tab w:val="clear" w:pos="567"/>
        </w:tabs>
        <w:spacing w:line="240" w:lineRule="auto"/>
        <w:ind w:right="1416"/>
        <w:rPr>
          <w:szCs w:val="22"/>
          <w:lang w:eastAsia="fr-LU"/>
        </w:rPr>
      </w:pPr>
    </w:p>
    <w:p w14:paraId="1FC0CEFB" w14:textId="77777777" w:rsidR="009126A5" w:rsidRPr="00481A61" w:rsidRDefault="009126A5" w:rsidP="004E3861">
      <w:pPr>
        <w:tabs>
          <w:tab w:val="clear" w:pos="567"/>
        </w:tabs>
        <w:spacing w:line="240" w:lineRule="auto"/>
        <w:ind w:left="1701" w:right="1416" w:hanging="708"/>
        <w:rPr>
          <w:szCs w:val="22"/>
          <w:lang w:eastAsia="fr-LU"/>
        </w:rPr>
      </w:pPr>
      <w:r w:rsidRPr="00481A61">
        <w:rPr>
          <w:b/>
          <w:szCs w:val="22"/>
          <w:lang w:eastAsia="fr-LU"/>
        </w:rPr>
        <w:t>A.</w:t>
      </w:r>
      <w:r w:rsidRPr="00481A61">
        <w:rPr>
          <w:b/>
          <w:szCs w:val="22"/>
          <w:lang w:eastAsia="fr-LU"/>
        </w:rPr>
        <w:tab/>
        <w:t>FABRIKANT VERANTWOORDELIJK VOOR VRIJGIFTE</w:t>
      </w:r>
    </w:p>
    <w:p w14:paraId="42D12755" w14:textId="77777777" w:rsidR="009126A5" w:rsidRPr="00481A61" w:rsidRDefault="009126A5" w:rsidP="004E3861">
      <w:pPr>
        <w:tabs>
          <w:tab w:val="clear" w:pos="567"/>
        </w:tabs>
        <w:spacing w:line="240" w:lineRule="auto"/>
        <w:ind w:left="567" w:hanging="567"/>
        <w:rPr>
          <w:szCs w:val="22"/>
          <w:lang w:eastAsia="fr-LU"/>
        </w:rPr>
      </w:pPr>
    </w:p>
    <w:p w14:paraId="6CDED1E6" w14:textId="77777777" w:rsidR="009126A5" w:rsidRPr="00481A61" w:rsidRDefault="009126A5" w:rsidP="004E3861">
      <w:pPr>
        <w:tabs>
          <w:tab w:val="clear" w:pos="567"/>
        </w:tabs>
        <w:spacing w:line="240" w:lineRule="auto"/>
        <w:ind w:left="1701" w:right="1416" w:hanging="708"/>
        <w:rPr>
          <w:b/>
          <w:szCs w:val="22"/>
          <w:lang w:eastAsia="fr-LU"/>
        </w:rPr>
      </w:pPr>
      <w:r w:rsidRPr="00481A61">
        <w:rPr>
          <w:b/>
          <w:szCs w:val="22"/>
          <w:lang w:eastAsia="fr-LU"/>
        </w:rPr>
        <w:t>B.</w:t>
      </w:r>
      <w:r w:rsidRPr="00481A61">
        <w:rPr>
          <w:b/>
          <w:szCs w:val="22"/>
          <w:lang w:eastAsia="fr-LU"/>
        </w:rPr>
        <w:tab/>
        <w:t>VOORWAARDEN OF BEPERKINGEN TEN AANZIEN VAN LEVERING EN GEBRUIK</w:t>
      </w:r>
    </w:p>
    <w:p w14:paraId="3B276595" w14:textId="77777777" w:rsidR="009126A5" w:rsidRPr="00481A61" w:rsidRDefault="009126A5" w:rsidP="004E3861">
      <w:pPr>
        <w:tabs>
          <w:tab w:val="clear" w:pos="567"/>
        </w:tabs>
        <w:spacing w:line="240" w:lineRule="auto"/>
        <w:rPr>
          <w:szCs w:val="22"/>
          <w:lang w:eastAsia="fr-LU"/>
        </w:rPr>
      </w:pPr>
    </w:p>
    <w:p w14:paraId="7170D6DF" w14:textId="77777777" w:rsidR="009126A5" w:rsidRPr="00481A61" w:rsidRDefault="009126A5" w:rsidP="004E3861">
      <w:pPr>
        <w:tabs>
          <w:tab w:val="clear" w:pos="567"/>
        </w:tabs>
        <w:spacing w:line="240" w:lineRule="auto"/>
        <w:ind w:left="1701" w:right="1558" w:hanging="708"/>
        <w:rPr>
          <w:b/>
          <w:szCs w:val="22"/>
          <w:lang w:eastAsia="fr-LU"/>
        </w:rPr>
      </w:pPr>
      <w:r w:rsidRPr="00481A61">
        <w:rPr>
          <w:b/>
          <w:szCs w:val="22"/>
          <w:lang w:eastAsia="fr-LU"/>
        </w:rPr>
        <w:t>C.</w:t>
      </w:r>
      <w:r w:rsidRPr="00481A61">
        <w:rPr>
          <w:b/>
          <w:szCs w:val="22"/>
          <w:lang w:eastAsia="fr-LU"/>
        </w:rPr>
        <w:tab/>
        <w:t>ANDERE VOORWAARDEN EN EISEN DIE DOOR DE HOUDER VAN DE HANDELSVERGUNNING MOETEN WORDEN NAGEKOMEN</w:t>
      </w:r>
    </w:p>
    <w:p w14:paraId="10F02FBC" w14:textId="77777777" w:rsidR="009126A5" w:rsidRPr="00481A61" w:rsidRDefault="009126A5" w:rsidP="004E3861">
      <w:pPr>
        <w:tabs>
          <w:tab w:val="clear" w:pos="567"/>
          <w:tab w:val="left" w:pos="993"/>
        </w:tabs>
        <w:spacing w:line="240" w:lineRule="auto"/>
        <w:ind w:right="1558"/>
        <w:rPr>
          <w:szCs w:val="22"/>
          <w:lang w:eastAsia="fr-LU"/>
        </w:rPr>
      </w:pPr>
    </w:p>
    <w:p w14:paraId="6964098C" w14:textId="77777777" w:rsidR="009126A5" w:rsidRPr="00481A61" w:rsidRDefault="009126A5" w:rsidP="004E3861">
      <w:pPr>
        <w:tabs>
          <w:tab w:val="clear" w:pos="567"/>
        </w:tabs>
        <w:spacing w:line="240" w:lineRule="auto"/>
        <w:ind w:left="1701" w:right="1558" w:hanging="708"/>
        <w:rPr>
          <w:b/>
          <w:caps/>
          <w:szCs w:val="22"/>
          <w:lang w:eastAsia="fr-LU"/>
        </w:rPr>
      </w:pPr>
      <w:r w:rsidRPr="00481A61">
        <w:rPr>
          <w:b/>
          <w:szCs w:val="22"/>
          <w:lang w:eastAsia="fr-LU"/>
        </w:rPr>
        <w:t>D.</w:t>
      </w:r>
      <w:r w:rsidRPr="00481A61">
        <w:rPr>
          <w:b/>
          <w:szCs w:val="22"/>
          <w:lang w:eastAsia="fr-LU"/>
        </w:rPr>
        <w:tab/>
      </w:r>
      <w:r w:rsidRPr="00481A61">
        <w:rPr>
          <w:b/>
          <w:caps/>
          <w:szCs w:val="22"/>
          <w:lang w:eastAsia="fr-LU"/>
        </w:rPr>
        <w:t>Voorwaarden of beperkingen met betrekking tot een veilig en doeltreffend gebruik van het geneesmiddel</w:t>
      </w:r>
    </w:p>
    <w:p w14:paraId="3DCF4049" w14:textId="77777777" w:rsidR="009126A5" w:rsidRPr="00481A61" w:rsidRDefault="009126A5" w:rsidP="004E3861">
      <w:pPr>
        <w:tabs>
          <w:tab w:val="clear" w:pos="567"/>
        </w:tabs>
        <w:spacing w:line="240" w:lineRule="auto"/>
        <w:ind w:right="1558"/>
        <w:rPr>
          <w:szCs w:val="22"/>
          <w:lang w:eastAsia="fr-LU"/>
        </w:rPr>
      </w:pPr>
    </w:p>
    <w:p w14:paraId="52E21718" w14:textId="77777777" w:rsidR="009126A5" w:rsidRPr="00481A61" w:rsidRDefault="009126A5" w:rsidP="004E3861">
      <w:pPr>
        <w:tabs>
          <w:tab w:val="clear" w:pos="567"/>
        </w:tabs>
        <w:spacing w:line="240" w:lineRule="auto"/>
        <w:ind w:left="567" w:right="1416" w:hanging="566"/>
        <w:outlineLvl w:val="0"/>
        <w:rPr>
          <w:szCs w:val="22"/>
          <w:lang w:eastAsia="fr-LU"/>
        </w:rPr>
      </w:pPr>
      <w:r w:rsidRPr="00481A61">
        <w:rPr>
          <w:szCs w:val="22"/>
        </w:rPr>
        <w:br w:type="page"/>
      </w:r>
      <w:r w:rsidRPr="00481A61">
        <w:rPr>
          <w:rFonts w:eastAsia="SimSun"/>
          <w:b/>
          <w:bCs/>
          <w:color w:val="000000"/>
          <w:szCs w:val="22"/>
          <w:lang w:eastAsia="en-GB"/>
        </w:rPr>
        <w:t>A.</w:t>
      </w:r>
      <w:r w:rsidRPr="00481A61">
        <w:rPr>
          <w:rFonts w:eastAsia="SimSun"/>
          <w:b/>
          <w:bCs/>
          <w:color w:val="000000"/>
          <w:szCs w:val="22"/>
          <w:lang w:eastAsia="en-GB"/>
        </w:rPr>
        <w:tab/>
      </w:r>
      <w:r w:rsidRPr="00481A61">
        <w:rPr>
          <w:b/>
          <w:szCs w:val="22"/>
        </w:rPr>
        <w:t>FABRIKANT VERANTWOORDELIJK VOOR VRIJGIFTE</w:t>
      </w:r>
    </w:p>
    <w:p w14:paraId="469CE71C" w14:textId="77777777" w:rsidR="009126A5" w:rsidRPr="00481A61" w:rsidRDefault="009126A5" w:rsidP="004E3861">
      <w:pPr>
        <w:spacing w:line="240" w:lineRule="auto"/>
        <w:ind w:right="566"/>
        <w:rPr>
          <w:szCs w:val="22"/>
        </w:rPr>
      </w:pPr>
    </w:p>
    <w:p w14:paraId="0C5AEC86" w14:textId="13A24527" w:rsidR="009126A5" w:rsidRPr="00481A61" w:rsidRDefault="009126A5" w:rsidP="004E3861">
      <w:pPr>
        <w:rPr>
          <w:szCs w:val="22"/>
          <w:u w:val="single"/>
        </w:rPr>
      </w:pPr>
      <w:r w:rsidRPr="00481A61">
        <w:rPr>
          <w:szCs w:val="22"/>
          <w:u w:val="single"/>
        </w:rPr>
        <w:t>Naam en adres van de fabrikant verantwoordelijk voor vrijgifte</w:t>
      </w:r>
    </w:p>
    <w:p w14:paraId="173091DF" w14:textId="77777777" w:rsidR="00FF53AF" w:rsidRPr="00481A61" w:rsidRDefault="00FF53AF" w:rsidP="004E3861">
      <w:pPr>
        <w:rPr>
          <w:szCs w:val="22"/>
        </w:rPr>
      </w:pPr>
    </w:p>
    <w:p w14:paraId="3A8ED77C" w14:textId="77777777" w:rsidR="00D14B84" w:rsidRPr="00CE24CB" w:rsidRDefault="00D14B84" w:rsidP="0085286F">
      <w:pPr>
        <w:keepNext/>
        <w:rPr>
          <w:i/>
          <w:color w:val="000000" w:themeColor="text1"/>
          <w:u w:val="single"/>
        </w:rPr>
      </w:pPr>
      <w:r w:rsidRPr="00CE24CB">
        <w:rPr>
          <w:i/>
          <w:color w:val="000000" w:themeColor="text1"/>
          <w:u w:val="single"/>
        </w:rPr>
        <w:t>Filmomhulde tabletten</w:t>
      </w:r>
    </w:p>
    <w:p w14:paraId="1B32C145" w14:textId="77777777" w:rsidR="00FD3840" w:rsidRPr="00CE24CB" w:rsidRDefault="00FD3840" w:rsidP="00FD3840">
      <w:pPr>
        <w:spacing w:line="240" w:lineRule="auto"/>
      </w:pPr>
      <w:r w:rsidRPr="00CE24CB">
        <w:t>Novartis Pharmaceutical Manufacturing LLC</w:t>
      </w:r>
    </w:p>
    <w:p w14:paraId="052D26B9" w14:textId="77777777" w:rsidR="00FD3840" w:rsidRPr="00CE24CB" w:rsidRDefault="00FD3840" w:rsidP="00FD3840">
      <w:pPr>
        <w:spacing w:line="240" w:lineRule="auto"/>
      </w:pPr>
      <w:r w:rsidRPr="00CE24CB">
        <w:t>Verovskova Ulica 57</w:t>
      </w:r>
    </w:p>
    <w:p w14:paraId="30333298" w14:textId="77777777" w:rsidR="00FD3840" w:rsidRPr="00CE24CB" w:rsidRDefault="00FD3840" w:rsidP="00FD3840">
      <w:pPr>
        <w:spacing w:line="240" w:lineRule="auto"/>
      </w:pPr>
      <w:r w:rsidRPr="00CE24CB">
        <w:t>1000 Ljubljana</w:t>
      </w:r>
    </w:p>
    <w:p w14:paraId="3728AB37" w14:textId="77777777" w:rsidR="00FD3840" w:rsidRPr="00CE24CB" w:rsidRDefault="00FD3840" w:rsidP="00FD3840">
      <w:pPr>
        <w:spacing w:line="240" w:lineRule="auto"/>
      </w:pPr>
      <w:r w:rsidRPr="00CE24CB">
        <w:t>Slovenië</w:t>
      </w:r>
    </w:p>
    <w:p w14:paraId="2E3D2716" w14:textId="77777777" w:rsidR="00FD3840" w:rsidRPr="00CE24CB" w:rsidRDefault="00FD3840" w:rsidP="00FD3840">
      <w:pPr>
        <w:spacing w:line="240" w:lineRule="auto"/>
        <w:rPr>
          <w:color w:val="002060"/>
          <w:shd w:val="pct15" w:color="auto" w:fill="auto"/>
        </w:rPr>
      </w:pPr>
    </w:p>
    <w:p w14:paraId="1675A19E" w14:textId="14ED94FA" w:rsidR="0084116A" w:rsidRPr="00CE24CB" w:rsidRDefault="0084116A" w:rsidP="004E3861">
      <w:pPr>
        <w:rPr>
          <w:color w:val="000000" w:themeColor="text1"/>
        </w:rPr>
      </w:pPr>
      <w:r w:rsidRPr="00CE24CB">
        <w:rPr>
          <w:color w:val="000000" w:themeColor="text1"/>
        </w:rPr>
        <w:t>Novartis Farma S.p.A</w:t>
      </w:r>
    </w:p>
    <w:p w14:paraId="39C5E2F8" w14:textId="77777777" w:rsidR="0084116A" w:rsidRPr="00481A61" w:rsidRDefault="0084116A" w:rsidP="004E3861">
      <w:pPr>
        <w:rPr>
          <w:color w:val="000000" w:themeColor="text1"/>
        </w:rPr>
      </w:pPr>
      <w:r w:rsidRPr="00481A61">
        <w:rPr>
          <w:color w:val="000000" w:themeColor="text1"/>
        </w:rPr>
        <w:t>Via Provinciale Schito 131</w:t>
      </w:r>
    </w:p>
    <w:p w14:paraId="77A12340" w14:textId="77777777" w:rsidR="0084116A" w:rsidRPr="00481A61" w:rsidRDefault="0084116A" w:rsidP="004E3861">
      <w:pPr>
        <w:rPr>
          <w:color w:val="000000" w:themeColor="text1"/>
        </w:rPr>
      </w:pPr>
      <w:r w:rsidRPr="00481A61">
        <w:rPr>
          <w:color w:val="000000" w:themeColor="text1"/>
        </w:rPr>
        <w:t>80058 Torre Annunziata (NA)</w:t>
      </w:r>
    </w:p>
    <w:p w14:paraId="411F6578" w14:textId="71370F6B" w:rsidR="0084116A" w:rsidRPr="00481A61" w:rsidRDefault="0084116A" w:rsidP="004E3861">
      <w:pPr>
        <w:spacing w:line="240" w:lineRule="auto"/>
        <w:ind w:right="566"/>
        <w:rPr>
          <w:color w:val="000000" w:themeColor="text1"/>
        </w:rPr>
      </w:pPr>
      <w:r w:rsidRPr="00481A61">
        <w:rPr>
          <w:color w:val="000000" w:themeColor="text1"/>
        </w:rPr>
        <w:t>Italië</w:t>
      </w:r>
    </w:p>
    <w:p w14:paraId="685774F4" w14:textId="07C0BD9C" w:rsidR="0084116A" w:rsidRPr="00481A61" w:rsidDel="00B90F89" w:rsidRDefault="0084116A" w:rsidP="004E3861">
      <w:pPr>
        <w:spacing w:line="240" w:lineRule="auto"/>
        <w:ind w:right="566"/>
        <w:rPr>
          <w:del w:id="107" w:author="Author"/>
          <w:rFonts w:eastAsia="SimSun"/>
          <w:color w:val="000000"/>
          <w:szCs w:val="22"/>
          <w:lang w:eastAsia="en-GB"/>
        </w:rPr>
      </w:pPr>
    </w:p>
    <w:p w14:paraId="3D58CC89" w14:textId="396D30AC" w:rsidR="009126A5" w:rsidRPr="00481A61" w:rsidDel="00B90F89" w:rsidRDefault="009126A5" w:rsidP="004E3861">
      <w:pPr>
        <w:spacing w:line="240" w:lineRule="auto"/>
        <w:ind w:right="566"/>
        <w:rPr>
          <w:del w:id="108" w:author="Author"/>
          <w:rFonts w:eastAsia="SimSun"/>
          <w:color w:val="000000"/>
          <w:szCs w:val="22"/>
          <w:lang w:eastAsia="en-GB"/>
        </w:rPr>
      </w:pPr>
      <w:del w:id="109" w:author="Author">
        <w:r w:rsidRPr="00481A61" w:rsidDel="00B90F89">
          <w:rPr>
            <w:rFonts w:eastAsia="SimSun"/>
            <w:color w:val="000000"/>
            <w:szCs w:val="22"/>
            <w:lang w:eastAsia="en-GB"/>
          </w:rPr>
          <w:delText>Novartis Pharma GmbH</w:delText>
        </w:r>
      </w:del>
    </w:p>
    <w:p w14:paraId="12AB8A46" w14:textId="366DF8F0" w:rsidR="009126A5" w:rsidRPr="00481A61" w:rsidDel="00B90F89" w:rsidRDefault="009126A5" w:rsidP="004E3861">
      <w:pPr>
        <w:spacing w:line="240" w:lineRule="auto"/>
        <w:ind w:right="566"/>
        <w:rPr>
          <w:del w:id="110" w:author="Author"/>
          <w:rFonts w:eastAsia="SimSun"/>
          <w:color w:val="000000"/>
          <w:szCs w:val="22"/>
          <w:lang w:eastAsia="en-GB"/>
        </w:rPr>
      </w:pPr>
      <w:del w:id="111" w:author="Author">
        <w:r w:rsidRPr="00481A61" w:rsidDel="00B90F89">
          <w:rPr>
            <w:rFonts w:eastAsia="SimSun"/>
            <w:color w:val="000000"/>
            <w:szCs w:val="22"/>
            <w:lang w:eastAsia="en-GB"/>
          </w:rPr>
          <w:delText>Roonstraße 25</w:delText>
        </w:r>
      </w:del>
    </w:p>
    <w:p w14:paraId="59E4657D" w14:textId="2EA72A12" w:rsidR="009126A5" w:rsidRPr="00481A61" w:rsidDel="00B90F89" w:rsidRDefault="009126A5" w:rsidP="004E3861">
      <w:pPr>
        <w:spacing w:line="240" w:lineRule="auto"/>
        <w:ind w:right="566"/>
        <w:rPr>
          <w:del w:id="112" w:author="Author"/>
          <w:rFonts w:eastAsia="SimSun"/>
          <w:color w:val="000000"/>
          <w:szCs w:val="22"/>
          <w:lang w:eastAsia="en-GB"/>
        </w:rPr>
      </w:pPr>
      <w:del w:id="113" w:author="Author">
        <w:r w:rsidRPr="00481A61" w:rsidDel="00B90F89">
          <w:rPr>
            <w:rFonts w:eastAsia="SimSun"/>
            <w:color w:val="000000"/>
            <w:szCs w:val="22"/>
            <w:lang w:eastAsia="en-GB"/>
          </w:rPr>
          <w:delText>90429 Nürnberg</w:delText>
        </w:r>
      </w:del>
    </w:p>
    <w:p w14:paraId="410E13DC" w14:textId="1DF6A5FE" w:rsidR="0084116A" w:rsidRPr="00481A61" w:rsidDel="00B90F89" w:rsidRDefault="009126A5" w:rsidP="004E3861">
      <w:pPr>
        <w:spacing w:line="240" w:lineRule="auto"/>
        <w:ind w:right="566"/>
        <w:rPr>
          <w:del w:id="114" w:author="Author"/>
          <w:rFonts w:eastAsia="SimSun"/>
          <w:color w:val="000000"/>
          <w:szCs w:val="22"/>
          <w:lang w:eastAsia="en-GB"/>
        </w:rPr>
      </w:pPr>
      <w:del w:id="115" w:author="Author">
        <w:r w:rsidRPr="00481A61" w:rsidDel="00B90F89">
          <w:rPr>
            <w:rFonts w:eastAsia="SimSun"/>
            <w:color w:val="000000"/>
            <w:szCs w:val="22"/>
            <w:lang w:eastAsia="en-GB"/>
          </w:rPr>
          <w:delText>Duitsland</w:delText>
        </w:r>
      </w:del>
    </w:p>
    <w:p w14:paraId="3A87FD08" w14:textId="77777777" w:rsidR="0084116A" w:rsidRPr="00481A61" w:rsidRDefault="0084116A" w:rsidP="004E3861"/>
    <w:p w14:paraId="1C75197C" w14:textId="7A9829C9" w:rsidR="0084116A" w:rsidRPr="00481A61" w:rsidRDefault="0084116A" w:rsidP="004E3861">
      <w:r w:rsidRPr="00481A61">
        <w:t>LEK farmacevtska družba d. d., Poslovna enota PROIZVODNJA LENDAVA</w:t>
      </w:r>
    </w:p>
    <w:p w14:paraId="535F72E0" w14:textId="77777777" w:rsidR="0084116A" w:rsidRPr="00CE24CB" w:rsidRDefault="0084116A" w:rsidP="004E3861">
      <w:r w:rsidRPr="00CE24CB">
        <w:t>Trimlini 2D</w:t>
      </w:r>
    </w:p>
    <w:p w14:paraId="0FC6EA7F" w14:textId="77777777" w:rsidR="0084116A" w:rsidRPr="00CE24CB" w:rsidRDefault="0084116A" w:rsidP="004E3861">
      <w:r w:rsidRPr="00CE24CB">
        <w:t>Lendava 9220</w:t>
      </w:r>
    </w:p>
    <w:p w14:paraId="10427833" w14:textId="19F93DFD" w:rsidR="0084116A" w:rsidRPr="00CE24CB" w:rsidRDefault="0084116A" w:rsidP="004E3861">
      <w:r w:rsidRPr="00CE24CB">
        <w:t>Slovenië</w:t>
      </w:r>
    </w:p>
    <w:p w14:paraId="49F18421" w14:textId="77777777" w:rsidR="00D14B84" w:rsidRPr="00CE24CB" w:rsidRDefault="00D14B84" w:rsidP="004E3861"/>
    <w:p w14:paraId="6BE74B12" w14:textId="77777777" w:rsidR="000A4C67" w:rsidRPr="00CE24CB" w:rsidRDefault="000A4C67" w:rsidP="000A4C67">
      <w:pPr>
        <w:keepNext/>
        <w:rPr>
          <w:rFonts w:eastAsia="Aptos"/>
          <w:szCs w:val="22"/>
          <w:lang w:eastAsia="de-CH"/>
        </w:rPr>
      </w:pPr>
      <w:bookmarkStart w:id="116" w:name="_Hlk172709018"/>
      <w:r w:rsidRPr="00CE24CB">
        <w:rPr>
          <w:rFonts w:eastAsia="Aptos"/>
          <w:szCs w:val="22"/>
          <w:lang w:eastAsia="de-CH"/>
        </w:rPr>
        <w:t>Novartis Pharma GmbH</w:t>
      </w:r>
    </w:p>
    <w:p w14:paraId="2337D040" w14:textId="77777777" w:rsidR="000A4C67" w:rsidRPr="00481A61" w:rsidRDefault="000A4C67" w:rsidP="000A4C67">
      <w:pPr>
        <w:keepNext/>
        <w:rPr>
          <w:rFonts w:eastAsia="Aptos"/>
          <w:szCs w:val="22"/>
          <w:lang w:eastAsia="de-CH"/>
        </w:rPr>
      </w:pPr>
      <w:r w:rsidRPr="00481A61">
        <w:rPr>
          <w:rFonts w:eastAsia="Aptos"/>
          <w:szCs w:val="22"/>
          <w:lang w:eastAsia="de-CH"/>
        </w:rPr>
        <w:t>Sophie-Germain-Strasse 10</w:t>
      </w:r>
    </w:p>
    <w:p w14:paraId="2F3CFD0B" w14:textId="77777777" w:rsidR="000A4C67" w:rsidRPr="00481A61" w:rsidRDefault="000A4C67" w:rsidP="000A4C67">
      <w:pPr>
        <w:keepNext/>
        <w:rPr>
          <w:rFonts w:eastAsia="Aptos"/>
          <w:szCs w:val="22"/>
          <w:lang w:eastAsia="de-CH"/>
        </w:rPr>
      </w:pPr>
      <w:r w:rsidRPr="00481A61">
        <w:rPr>
          <w:rFonts w:eastAsia="Aptos"/>
          <w:szCs w:val="22"/>
          <w:lang w:eastAsia="de-CH"/>
        </w:rPr>
        <w:t>90443 Neurenberg</w:t>
      </w:r>
    </w:p>
    <w:p w14:paraId="15051263" w14:textId="51C46803" w:rsidR="000A4C67" w:rsidRPr="00481A61" w:rsidRDefault="000A4C67" w:rsidP="000A4C67">
      <w:pPr>
        <w:rPr>
          <w:rFonts w:eastAsia="Aptos"/>
          <w:szCs w:val="22"/>
          <w:lang w:eastAsia="de-CH"/>
        </w:rPr>
      </w:pPr>
      <w:r w:rsidRPr="00481A61">
        <w:rPr>
          <w:rFonts w:eastAsia="Aptos"/>
          <w:szCs w:val="22"/>
          <w:lang w:eastAsia="de-CH"/>
        </w:rPr>
        <w:t>Duitsland</w:t>
      </w:r>
      <w:bookmarkEnd w:id="116"/>
    </w:p>
    <w:p w14:paraId="4AF1B15A" w14:textId="77777777" w:rsidR="000A4C67" w:rsidRPr="00481A61" w:rsidRDefault="000A4C67" w:rsidP="000A4C67"/>
    <w:p w14:paraId="6CC3263B" w14:textId="42A822BC" w:rsidR="00D14B84" w:rsidRPr="00481A61" w:rsidRDefault="00744094" w:rsidP="0069577D">
      <w:pPr>
        <w:keepNext/>
        <w:spacing w:line="240" w:lineRule="auto"/>
        <w:rPr>
          <w:i/>
          <w:iCs/>
          <w:color w:val="000000" w:themeColor="text1"/>
          <w:u w:val="single"/>
        </w:rPr>
      </w:pPr>
      <w:r w:rsidRPr="00481A61">
        <w:rPr>
          <w:i/>
          <w:iCs/>
          <w:color w:val="000000" w:themeColor="text1"/>
          <w:u w:val="single"/>
        </w:rPr>
        <w:t>Granulaat in capsules om te openen</w:t>
      </w:r>
    </w:p>
    <w:p w14:paraId="159E8EEF" w14:textId="77777777" w:rsidR="00D14B84" w:rsidRPr="00481A61" w:rsidRDefault="00D14B84" w:rsidP="00D14B84">
      <w:pPr>
        <w:spacing w:line="240" w:lineRule="auto"/>
      </w:pPr>
      <w:r w:rsidRPr="00481A61">
        <w:t>Lek farmacevtska družba d.d.</w:t>
      </w:r>
    </w:p>
    <w:p w14:paraId="7EDE3712" w14:textId="77777777" w:rsidR="00D14B84" w:rsidRPr="004143EC" w:rsidRDefault="00D14B84" w:rsidP="00D14B84">
      <w:pPr>
        <w:spacing w:line="240" w:lineRule="auto"/>
        <w:rPr>
          <w:lang w:val="en-US"/>
        </w:rPr>
      </w:pPr>
      <w:proofErr w:type="spellStart"/>
      <w:r w:rsidRPr="004143EC">
        <w:rPr>
          <w:lang w:val="en-US"/>
        </w:rPr>
        <w:t>Verovskova</w:t>
      </w:r>
      <w:proofErr w:type="spellEnd"/>
      <w:r w:rsidRPr="004143EC">
        <w:rPr>
          <w:lang w:val="en-US"/>
        </w:rPr>
        <w:t xml:space="preserve"> </w:t>
      </w:r>
      <w:proofErr w:type="spellStart"/>
      <w:r w:rsidRPr="004143EC">
        <w:rPr>
          <w:lang w:val="en-US"/>
        </w:rPr>
        <w:t>Ulica</w:t>
      </w:r>
      <w:proofErr w:type="spellEnd"/>
      <w:r w:rsidRPr="004143EC">
        <w:rPr>
          <w:lang w:val="en-US"/>
        </w:rPr>
        <w:t xml:space="preserve"> 57</w:t>
      </w:r>
    </w:p>
    <w:p w14:paraId="2DF39BFC" w14:textId="77777777" w:rsidR="00D14B84" w:rsidRPr="004143EC" w:rsidRDefault="00D14B84" w:rsidP="00D14B84">
      <w:pPr>
        <w:spacing w:line="240" w:lineRule="auto"/>
        <w:rPr>
          <w:lang w:val="en-US"/>
        </w:rPr>
      </w:pPr>
      <w:r w:rsidRPr="004143EC">
        <w:rPr>
          <w:lang w:val="en-US"/>
        </w:rPr>
        <w:t>1526 Ljubljana</w:t>
      </w:r>
    </w:p>
    <w:p w14:paraId="75B3E27E" w14:textId="4D89BA67" w:rsidR="00D14B84" w:rsidRPr="004143EC" w:rsidRDefault="00D14B84" w:rsidP="00D14B84">
      <w:pPr>
        <w:spacing w:line="240" w:lineRule="auto"/>
        <w:rPr>
          <w:lang w:val="en-US"/>
        </w:rPr>
      </w:pPr>
      <w:proofErr w:type="spellStart"/>
      <w:r w:rsidRPr="004143EC">
        <w:rPr>
          <w:lang w:val="en-US"/>
        </w:rPr>
        <w:t>Slovenië</w:t>
      </w:r>
      <w:proofErr w:type="spellEnd"/>
    </w:p>
    <w:p w14:paraId="1104F4B6" w14:textId="77777777" w:rsidR="00D14B84" w:rsidRPr="004143EC" w:rsidRDefault="00D14B84" w:rsidP="00D14B84">
      <w:pPr>
        <w:spacing w:line="240" w:lineRule="auto"/>
        <w:rPr>
          <w:color w:val="002060"/>
          <w:shd w:val="pct15" w:color="auto" w:fill="auto"/>
          <w:lang w:val="en-US"/>
        </w:rPr>
      </w:pPr>
    </w:p>
    <w:p w14:paraId="5E2460AA" w14:textId="593B87F1" w:rsidR="00985594" w:rsidRPr="004143EC" w:rsidRDefault="00985594" w:rsidP="00985594">
      <w:pPr>
        <w:spacing w:line="240" w:lineRule="auto"/>
        <w:rPr>
          <w:lang w:val="en-US"/>
        </w:rPr>
      </w:pPr>
      <w:r w:rsidRPr="004143EC">
        <w:rPr>
          <w:lang w:val="en-US"/>
        </w:rPr>
        <w:t>Novartis Pharmaceutical Manufacturing LLC</w:t>
      </w:r>
    </w:p>
    <w:p w14:paraId="349D3253" w14:textId="77777777" w:rsidR="00985594" w:rsidRPr="004143EC" w:rsidRDefault="00985594" w:rsidP="00985594">
      <w:pPr>
        <w:spacing w:line="240" w:lineRule="auto"/>
        <w:rPr>
          <w:lang w:val="en-US"/>
        </w:rPr>
      </w:pPr>
      <w:proofErr w:type="spellStart"/>
      <w:r w:rsidRPr="004143EC">
        <w:rPr>
          <w:lang w:val="en-US"/>
        </w:rPr>
        <w:t>Verovskova</w:t>
      </w:r>
      <w:proofErr w:type="spellEnd"/>
      <w:r w:rsidRPr="004143EC">
        <w:rPr>
          <w:lang w:val="en-US"/>
        </w:rPr>
        <w:t xml:space="preserve"> </w:t>
      </w:r>
      <w:proofErr w:type="spellStart"/>
      <w:r w:rsidRPr="004143EC">
        <w:rPr>
          <w:lang w:val="en-US"/>
        </w:rPr>
        <w:t>Ulica</w:t>
      </w:r>
      <w:proofErr w:type="spellEnd"/>
      <w:r w:rsidRPr="004143EC">
        <w:rPr>
          <w:lang w:val="en-US"/>
        </w:rPr>
        <w:t xml:space="preserve"> 57</w:t>
      </w:r>
    </w:p>
    <w:p w14:paraId="0DA06875" w14:textId="47D2F657" w:rsidR="00985594" w:rsidRPr="004143EC" w:rsidRDefault="00985594" w:rsidP="00985594">
      <w:pPr>
        <w:spacing w:line="240" w:lineRule="auto"/>
        <w:rPr>
          <w:lang w:val="en-US"/>
        </w:rPr>
      </w:pPr>
      <w:r w:rsidRPr="004143EC">
        <w:rPr>
          <w:lang w:val="en-US"/>
        </w:rPr>
        <w:t>1000 Ljubljana</w:t>
      </w:r>
    </w:p>
    <w:p w14:paraId="5DD3FCDC" w14:textId="77777777" w:rsidR="00985594" w:rsidRPr="004143EC" w:rsidRDefault="00985594" w:rsidP="00985594">
      <w:pPr>
        <w:spacing w:line="240" w:lineRule="auto"/>
        <w:rPr>
          <w:lang w:val="en-US"/>
        </w:rPr>
      </w:pPr>
      <w:proofErr w:type="spellStart"/>
      <w:r w:rsidRPr="004143EC">
        <w:rPr>
          <w:lang w:val="en-US"/>
        </w:rPr>
        <w:t>Slovenië</w:t>
      </w:r>
      <w:proofErr w:type="spellEnd"/>
    </w:p>
    <w:p w14:paraId="28987225" w14:textId="395FD244" w:rsidR="00985594" w:rsidRPr="004143EC" w:rsidDel="00B90F89" w:rsidRDefault="00985594" w:rsidP="00985594">
      <w:pPr>
        <w:spacing w:line="240" w:lineRule="auto"/>
        <w:rPr>
          <w:del w:id="117" w:author="Author"/>
          <w:color w:val="002060"/>
          <w:shd w:val="pct15" w:color="auto" w:fill="auto"/>
          <w:lang w:val="en-US"/>
        </w:rPr>
      </w:pPr>
    </w:p>
    <w:p w14:paraId="062CA431" w14:textId="540EC384" w:rsidR="00D14B84" w:rsidRPr="004143EC" w:rsidDel="00B90F89" w:rsidRDefault="00D14B84" w:rsidP="00D14B84">
      <w:pPr>
        <w:tabs>
          <w:tab w:val="clear" w:pos="567"/>
        </w:tabs>
        <w:autoSpaceDE w:val="0"/>
        <w:autoSpaceDN w:val="0"/>
        <w:adjustRightInd w:val="0"/>
        <w:spacing w:line="240" w:lineRule="auto"/>
        <w:rPr>
          <w:del w:id="118" w:author="Author"/>
          <w:rFonts w:eastAsia="SimSun"/>
          <w:color w:val="000000"/>
          <w:szCs w:val="22"/>
          <w:lang w:val="en-US"/>
        </w:rPr>
      </w:pPr>
      <w:del w:id="119" w:author="Author">
        <w:r w:rsidRPr="004143EC" w:rsidDel="00B90F89">
          <w:rPr>
            <w:rFonts w:eastAsia="SimSun"/>
            <w:color w:val="000000"/>
            <w:szCs w:val="22"/>
            <w:lang w:val="en-US"/>
          </w:rPr>
          <w:delText>Novartis Pharma GmbH</w:delText>
        </w:r>
      </w:del>
    </w:p>
    <w:p w14:paraId="79A39682" w14:textId="30B91293" w:rsidR="00D14B84" w:rsidRPr="00CE24CB" w:rsidDel="00B90F89" w:rsidRDefault="00D14B84" w:rsidP="00D14B84">
      <w:pPr>
        <w:tabs>
          <w:tab w:val="clear" w:pos="567"/>
        </w:tabs>
        <w:autoSpaceDE w:val="0"/>
        <w:autoSpaceDN w:val="0"/>
        <w:adjustRightInd w:val="0"/>
        <w:spacing w:line="240" w:lineRule="auto"/>
        <w:rPr>
          <w:del w:id="120" w:author="Author"/>
          <w:rFonts w:eastAsia="SimSun"/>
          <w:color w:val="000000"/>
          <w:szCs w:val="22"/>
        </w:rPr>
      </w:pPr>
      <w:del w:id="121" w:author="Author">
        <w:r w:rsidRPr="00CE24CB" w:rsidDel="00B90F89">
          <w:rPr>
            <w:rFonts w:eastAsia="SimSun"/>
            <w:color w:val="000000"/>
            <w:szCs w:val="22"/>
          </w:rPr>
          <w:delText>Roonstrasse 25</w:delText>
        </w:r>
      </w:del>
    </w:p>
    <w:p w14:paraId="13D1E799" w14:textId="73991406" w:rsidR="00D14B84" w:rsidRPr="00CE24CB" w:rsidDel="00B90F89" w:rsidRDefault="00D14B84" w:rsidP="00D14B84">
      <w:pPr>
        <w:tabs>
          <w:tab w:val="clear" w:pos="567"/>
        </w:tabs>
        <w:autoSpaceDE w:val="0"/>
        <w:autoSpaceDN w:val="0"/>
        <w:adjustRightInd w:val="0"/>
        <w:spacing w:line="240" w:lineRule="auto"/>
        <w:rPr>
          <w:del w:id="122" w:author="Author"/>
          <w:rFonts w:eastAsia="SimSun"/>
          <w:color w:val="000000"/>
          <w:szCs w:val="22"/>
        </w:rPr>
      </w:pPr>
      <w:del w:id="123" w:author="Author">
        <w:r w:rsidRPr="00CE24CB" w:rsidDel="00B90F89">
          <w:rPr>
            <w:rFonts w:eastAsia="SimSun"/>
            <w:color w:val="000000"/>
            <w:szCs w:val="22"/>
          </w:rPr>
          <w:delText>90429 Nuremberg</w:delText>
        </w:r>
      </w:del>
    </w:p>
    <w:p w14:paraId="76AEA17C" w14:textId="30079CF5" w:rsidR="00D14B84" w:rsidRPr="00CE24CB" w:rsidDel="00B90F89" w:rsidRDefault="00D14B84" w:rsidP="00D14B84">
      <w:pPr>
        <w:numPr>
          <w:ilvl w:val="12"/>
          <w:numId w:val="0"/>
        </w:numPr>
        <w:tabs>
          <w:tab w:val="clear" w:pos="567"/>
        </w:tabs>
        <w:spacing w:line="240" w:lineRule="auto"/>
        <w:ind w:right="-2"/>
        <w:rPr>
          <w:del w:id="124" w:author="Author"/>
          <w:szCs w:val="22"/>
        </w:rPr>
      </w:pPr>
      <w:del w:id="125" w:author="Author">
        <w:r w:rsidRPr="00CE24CB" w:rsidDel="00B90F89">
          <w:rPr>
            <w:szCs w:val="22"/>
          </w:rPr>
          <w:delText>Duitsland</w:delText>
        </w:r>
      </w:del>
    </w:p>
    <w:p w14:paraId="24760823" w14:textId="77777777" w:rsidR="00D14B84" w:rsidRPr="00CE24CB" w:rsidRDefault="00D14B84" w:rsidP="00D14B84">
      <w:pPr>
        <w:spacing w:line="240" w:lineRule="auto"/>
        <w:rPr>
          <w:color w:val="002060"/>
        </w:rPr>
      </w:pPr>
    </w:p>
    <w:p w14:paraId="5F22E461" w14:textId="77777777" w:rsidR="00D14B84" w:rsidRPr="00CE24CB" w:rsidRDefault="00D14B84" w:rsidP="00D14B84">
      <w:pPr>
        <w:spacing w:line="240" w:lineRule="auto"/>
      </w:pPr>
      <w:r w:rsidRPr="00CE24CB">
        <w:t>Novartis Farmaceutica S.A.</w:t>
      </w:r>
    </w:p>
    <w:p w14:paraId="58A049E2" w14:textId="77777777" w:rsidR="00D14B84" w:rsidRPr="00CE24CB" w:rsidRDefault="00D14B84" w:rsidP="00D14B84">
      <w:pPr>
        <w:spacing w:line="240" w:lineRule="auto"/>
      </w:pPr>
      <w:r w:rsidRPr="00CE24CB">
        <w:t>Gran Via de les Corts Catalanes, 764</w:t>
      </w:r>
    </w:p>
    <w:p w14:paraId="183F4B7B" w14:textId="77777777" w:rsidR="00D14B84" w:rsidRPr="00CE24CB" w:rsidRDefault="00D14B84" w:rsidP="00D14B84">
      <w:pPr>
        <w:spacing w:line="240" w:lineRule="auto"/>
      </w:pPr>
      <w:r w:rsidRPr="00CE24CB">
        <w:t>08013 Barcelona</w:t>
      </w:r>
    </w:p>
    <w:p w14:paraId="5166B88F" w14:textId="667269BE" w:rsidR="00D14B84" w:rsidRPr="00CE24CB" w:rsidRDefault="00D14B84" w:rsidP="00D14B84">
      <w:r w:rsidRPr="00CE24CB">
        <w:t>Spanje</w:t>
      </w:r>
    </w:p>
    <w:p w14:paraId="09CBC3B1" w14:textId="77777777" w:rsidR="0084116A" w:rsidRPr="00CE24CB" w:rsidRDefault="0084116A" w:rsidP="004E3861"/>
    <w:p w14:paraId="7DCFF483" w14:textId="77777777" w:rsidR="000A4C67" w:rsidRPr="00CE24CB" w:rsidRDefault="000A4C67" w:rsidP="000A4C67">
      <w:pPr>
        <w:keepNext/>
        <w:rPr>
          <w:rFonts w:eastAsia="Aptos"/>
          <w:szCs w:val="22"/>
          <w:lang w:eastAsia="de-CH"/>
        </w:rPr>
      </w:pPr>
      <w:r w:rsidRPr="00CE24CB">
        <w:rPr>
          <w:rFonts w:eastAsia="Aptos"/>
          <w:szCs w:val="22"/>
          <w:lang w:eastAsia="de-CH"/>
        </w:rPr>
        <w:t>Novartis Pharma GmbH</w:t>
      </w:r>
    </w:p>
    <w:p w14:paraId="2DE45035" w14:textId="77777777" w:rsidR="000A4C67" w:rsidRPr="00CE24CB" w:rsidRDefault="000A4C67" w:rsidP="000A4C67">
      <w:pPr>
        <w:keepNext/>
        <w:rPr>
          <w:rFonts w:eastAsia="Aptos"/>
          <w:szCs w:val="22"/>
          <w:lang w:eastAsia="de-CH"/>
        </w:rPr>
      </w:pPr>
      <w:r w:rsidRPr="00CE24CB">
        <w:rPr>
          <w:rFonts w:eastAsia="Aptos"/>
          <w:szCs w:val="22"/>
          <w:lang w:eastAsia="de-CH"/>
        </w:rPr>
        <w:t>Sophie-Germain-Strasse 10</w:t>
      </w:r>
    </w:p>
    <w:p w14:paraId="2AE5DC98" w14:textId="77777777" w:rsidR="000A4C67" w:rsidRPr="00481A61" w:rsidRDefault="000A4C67" w:rsidP="000A4C67">
      <w:pPr>
        <w:keepNext/>
        <w:rPr>
          <w:rFonts w:eastAsia="Aptos"/>
          <w:szCs w:val="22"/>
          <w:lang w:eastAsia="de-CH"/>
        </w:rPr>
      </w:pPr>
      <w:r w:rsidRPr="00481A61">
        <w:rPr>
          <w:rFonts w:eastAsia="Aptos"/>
          <w:szCs w:val="22"/>
          <w:lang w:eastAsia="de-CH"/>
        </w:rPr>
        <w:t>90443 Neurenberg</w:t>
      </w:r>
    </w:p>
    <w:p w14:paraId="61848AD0" w14:textId="4F4C76CE" w:rsidR="000A4C67" w:rsidRPr="00481A61" w:rsidRDefault="000A4C67" w:rsidP="000A4C67">
      <w:pPr>
        <w:rPr>
          <w:rFonts w:eastAsia="Aptos"/>
          <w:szCs w:val="22"/>
          <w:lang w:eastAsia="de-CH"/>
        </w:rPr>
      </w:pPr>
      <w:r w:rsidRPr="00481A61">
        <w:rPr>
          <w:rFonts w:eastAsia="Aptos"/>
          <w:szCs w:val="22"/>
          <w:lang w:eastAsia="de-CH"/>
        </w:rPr>
        <w:t>Duitsland</w:t>
      </w:r>
    </w:p>
    <w:p w14:paraId="4DF65480" w14:textId="77777777" w:rsidR="000A4C67" w:rsidRPr="00481A61" w:rsidRDefault="000A4C67" w:rsidP="000A4C67"/>
    <w:p w14:paraId="76A8E22F" w14:textId="57670ADF" w:rsidR="0084116A" w:rsidRPr="00481A61" w:rsidRDefault="0084116A" w:rsidP="004E3861">
      <w:r w:rsidRPr="00481A61">
        <w:rPr>
          <w:szCs w:val="22"/>
        </w:rPr>
        <w:t>In de gedrukte bijsluiter van het geneesmiddel moeten de naam en het adres van de fabrikant die verantwoordelijk is voor vrijgifte van de desbetreffende batch zijn opgenomen.</w:t>
      </w:r>
    </w:p>
    <w:p w14:paraId="329D81EA" w14:textId="77777777" w:rsidR="009126A5" w:rsidRPr="00481A61" w:rsidRDefault="009126A5" w:rsidP="004E3861">
      <w:pPr>
        <w:spacing w:line="240" w:lineRule="auto"/>
        <w:ind w:right="566"/>
        <w:rPr>
          <w:rFonts w:eastAsia="SimSun"/>
          <w:color w:val="000000"/>
          <w:szCs w:val="22"/>
          <w:lang w:eastAsia="en-GB"/>
        </w:rPr>
      </w:pPr>
    </w:p>
    <w:p w14:paraId="5F8DCC6A" w14:textId="77777777" w:rsidR="009126A5" w:rsidRPr="00481A61" w:rsidRDefault="009126A5" w:rsidP="004E3861">
      <w:pPr>
        <w:spacing w:line="240" w:lineRule="auto"/>
        <w:ind w:right="566"/>
        <w:rPr>
          <w:rFonts w:eastAsia="SimSun"/>
          <w:color w:val="000000"/>
          <w:szCs w:val="22"/>
          <w:lang w:eastAsia="en-GB"/>
        </w:rPr>
      </w:pPr>
    </w:p>
    <w:p w14:paraId="5DE7F99D" w14:textId="77777777" w:rsidR="009126A5" w:rsidRPr="00481A61" w:rsidRDefault="009126A5" w:rsidP="004E3861">
      <w:pPr>
        <w:keepNext/>
        <w:tabs>
          <w:tab w:val="clear" w:pos="567"/>
        </w:tabs>
        <w:autoSpaceDE w:val="0"/>
        <w:autoSpaceDN w:val="0"/>
        <w:adjustRightInd w:val="0"/>
        <w:spacing w:line="240" w:lineRule="auto"/>
        <w:ind w:left="567" w:right="120" w:hanging="567"/>
        <w:outlineLvl w:val="0"/>
        <w:rPr>
          <w:rFonts w:eastAsia="SimSun"/>
          <w:b/>
          <w:bCs/>
          <w:color w:val="000000"/>
          <w:szCs w:val="22"/>
          <w:lang w:eastAsia="en-GB"/>
        </w:rPr>
      </w:pPr>
      <w:r w:rsidRPr="00481A61">
        <w:rPr>
          <w:rFonts w:eastAsia="SimSun"/>
          <w:b/>
          <w:bCs/>
          <w:color w:val="000000"/>
          <w:szCs w:val="22"/>
          <w:lang w:eastAsia="en-GB"/>
        </w:rPr>
        <w:t>B.</w:t>
      </w:r>
      <w:r w:rsidRPr="00481A61">
        <w:rPr>
          <w:rFonts w:eastAsia="SimSun"/>
          <w:b/>
          <w:bCs/>
          <w:color w:val="000000"/>
          <w:szCs w:val="22"/>
          <w:lang w:eastAsia="en-GB"/>
        </w:rPr>
        <w:tab/>
      </w:r>
      <w:r w:rsidRPr="00481A61">
        <w:rPr>
          <w:b/>
          <w:szCs w:val="22"/>
        </w:rPr>
        <w:t>VOORWAARDEN OF BEPERKINGEN TEN AANZIEN VAN LEVERING EN GEBRUIK</w:t>
      </w:r>
    </w:p>
    <w:p w14:paraId="275FE696" w14:textId="77777777" w:rsidR="009126A5" w:rsidRPr="00481A61" w:rsidRDefault="009126A5" w:rsidP="004E3861">
      <w:pPr>
        <w:keepNext/>
        <w:spacing w:line="240" w:lineRule="auto"/>
        <w:ind w:right="566"/>
        <w:rPr>
          <w:rFonts w:eastAsia="SimSun"/>
          <w:color w:val="000000"/>
          <w:szCs w:val="22"/>
          <w:lang w:eastAsia="en-GB"/>
        </w:rPr>
      </w:pPr>
    </w:p>
    <w:p w14:paraId="251DC736" w14:textId="77777777" w:rsidR="009126A5" w:rsidRPr="00481A61" w:rsidRDefault="009126A5" w:rsidP="004E3861">
      <w:pPr>
        <w:spacing w:line="240" w:lineRule="auto"/>
        <w:ind w:right="566"/>
        <w:rPr>
          <w:rFonts w:eastAsia="SimSun"/>
          <w:color w:val="000000"/>
          <w:szCs w:val="22"/>
          <w:lang w:eastAsia="en-GB"/>
        </w:rPr>
      </w:pPr>
      <w:r w:rsidRPr="00481A61">
        <w:rPr>
          <w:rFonts w:eastAsia="SimSun"/>
          <w:color w:val="000000"/>
          <w:szCs w:val="22"/>
          <w:lang w:eastAsia="en-GB"/>
        </w:rPr>
        <w:t>Aan medisch voorschrift onderworpen geneesmiddel.</w:t>
      </w:r>
    </w:p>
    <w:p w14:paraId="0270175F" w14:textId="77777777" w:rsidR="009126A5" w:rsidRPr="00481A61" w:rsidRDefault="009126A5" w:rsidP="004E3861">
      <w:pPr>
        <w:spacing w:line="240" w:lineRule="auto"/>
        <w:ind w:right="566"/>
        <w:rPr>
          <w:rFonts w:eastAsia="SimSun"/>
          <w:color w:val="000000"/>
          <w:szCs w:val="22"/>
          <w:lang w:eastAsia="en-GB"/>
        </w:rPr>
      </w:pPr>
    </w:p>
    <w:p w14:paraId="213D4632" w14:textId="77777777" w:rsidR="009126A5" w:rsidRPr="00481A61" w:rsidRDefault="009126A5" w:rsidP="004E3861">
      <w:pPr>
        <w:tabs>
          <w:tab w:val="clear" w:pos="567"/>
        </w:tabs>
        <w:autoSpaceDE w:val="0"/>
        <w:autoSpaceDN w:val="0"/>
        <w:adjustRightInd w:val="0"/>
        <w:spacing w:line="240" w:lineRule="auto"/>
        <w:ind w:right="120"/>
        <w:rPr>
          <w:rFonts w:eastAsia="SimSun"/>
          <w:color w:val="000000"/>
          <w:szCs w:val="22"/>
          <w:lang w:eastAsia="en-GB"/>
        </w:rPr>
      </w:pPr>
    </w:p>
    <w:p w14:paraId="46BAA5DC" w14:textId="77777777" w:rsidR="009126A5" w:rsidRPr="00481A61" w:rsidRDefault="009126A5" w:rsidP="004E3861">
      <w:pPr>
        <w:keepNext/>
        <w:tabs>
          <w:tab w:val="clear" w:pos="567"/>
        </w:tabs>
        <w:autoSpaceDE w:val="0"/>
        <w:autoSpaceDN w:val="0"/>
        <w:adjustRightInd w:val="0"/>
        <w:spacing w:line="240" w:lineRule="auto"/>
        <w:ind w:left="567" w:right="120" w:hanging="567"/>
        <w:outlineLvl w:val="0"/>
        <w:rPr>
          <w:rFonts w:eastAsia="SimSun"/>
          <w:b/>
          <w:bCs/>
          <w:color w:val="000000"/>
          <w:szCs w:val="22"/>
          <w:lang w:eastAsia="en-GB"/>
        </w:rPr>
      </w:pPr>
      <w:r w:rsidRPr="00481A61">
        <w:rPr>
          <w:rFonts w:eastAsia="SimSun"/>
          <w:b/>
          <w:bCs/>
          <w:color w:val="000000"/>
          <w:szCs w:val="22"/>
          <w:lang w:eastAsia="en-GB"/>
        </w:rPr>
        <w:t>C.</w:t>
      </w:r>
      <w:r w:rsidRPr="00481A61">
        <w:rPr>
          <w:rFonts w:eastAsia="SimSun"/>
          <w:b/>
          <w:bCs/>
          <w:color w:val="000000"/>
          <w:szCs w:val="22"/>
          <w:lang w:eastAsia="en-GB"/>
        </w:rPr>
        <w:tab/>
      </w:r>
      <w:r w:rsidRPr="00481A61">
        <w:rPr>
          <w:b/>
          <w:szCs w:val="22"/>
        </w:rPr>
        <w:t>ANDERE VOORWAARDEN EN EISEN DIE DOOR DE HOUDER VAN DE HANDELSVERGUNNING MOETEN WORDEN NAGEKOMEN</w:t>
      </w:r>
    </w:p>
    <w:p w14:paraId="0179D486" w14:textId="77777777" w:rsidR="009126A5" w:rsidRPr="00481A61" w:rsidRDefault="009126A5" w:rsidP="004E3861">
      <w:pPr>
        <w:keepNext/>
        <w:tabs>
          <w:tab w:val="clear" w:pos="567"/>
        </w:tabs>
        <w:autoSpaceDE w:val="0"/>
        <w:autoSpaceDN w:val="0"/>
        <w:adjustRightInd w:val="0"/>
        <w:spacing w:line="240" w:lineRule="auto"/>
        <w:ind w:right="120"/>
        <w:rPr>
          <w:rFonts w:eastAsia="SimSun"/>
          <w:color w:val="000000"/>
          <w:szCs w:val="22"/>
          <w:lang w:eastAsia="en-GB"/>
        </w:rPr>
      </w:pPr>
    </w:p>
    <w:p w14:paraId="39DAC5DD" w14:textId="5343A376" w:rsidR="009126A5" w:rsidRPr="00481A61" w:rsidRDefault="009126A5" w:rsidP="004E3861">
      <w:pPr>
        <w:keepNext/>
        <w:numPr>
          <w:ilvl w:val="0"/>
          <w:numId w:val="21"/>
        </w:numPr>
        <w:tabs>
          <w:tab w:val="clear" w:pos="567"/>
          <w:tab w:val="clear" w:pos="720"/>
        </w:tabs>
        <w:autoSpaceDE w:val="0"/>
        <w:autoSpaceDN w:val="0"/>
        <w:adjustRightInd w:val="0"/>
        <w:spacing w:line="240" w:lineRule="auto"/>
        <w:ind w:left="567" w:hanging="567"/>
        <w:rPr>
          <w:rFonts w:eastAsia="SimSun"/>
          <w:b/>
          <w:color w:val="000000"/>
          <w:szCs w:val="22"/>
          <w:lang w:eastAsia="en-GB"/>
        </w:rPr>
      </w:pPr>
      <w:r w:rsidRPr="00481A61">
        <w:rPr>
          <w:rFonts w:eastAsia="SimSun"/>
          <w:b/>
          <w:bCs/>
          <w:color w:val="000000"/>
          <w:szCs w:val="22"/>
          <w:lang w:eastAsia="en-GB"/>
        </w:rPr>
        <w:t>Periodieke veiligheidsverslagen</w:t>
      </w:r>
    </w:p>
    <w:p w14:paraId="18E57712" w14:textId="77777777" w:rsidR="009126A5" w:rsidRPr="00481A61" w:rsidRDefault="009126A5" w:rsidP="004E3861">
      <w:pPr>
        <w:keepNext/>
        <w:spacing w:line="240" w:lineRule="auto"/>
        <w:ind w:right="566"/>
        <w:rPr>
          <w:rFonts w:eastAsia="SimSun"/>
          <w:color w:val="000000"/>
          <w:szCs w:val="22"/>
          <w:lang w:eastAsia="en-GB"/>
        </w:rPr>
      </w:pPr>
    </w:p>
    <w:p w14:paraId="3615ACEE" w14:textId="356A34F8" w:rsidR="009126A5" w:rsidRPr="00481A61" w:rsidRDefault="009126A5" w:rsidP="004E3861">
      <w:pPr>
        <w:spacing w:line="240" w:lineRule="auto"/>
        <w:ind w:right="566"/>
        <w:rPr>
          <w:rFonts w:eastAsia="SimSun"/>
          <w:color w:val="000000"/>
          <w:szCs w:val="22"/>
          <w:lang w:eastAsia="en-GB"/>
        </w:rPr>
      </w:pPr>
      <w:r w:rsidRPr="00481A61">
        <w:rPr>
          <w:rFonts w:eastAsia="SimSun"/>
          <w:color w:val="000000"/>
          <w:szCs w:val="22"/>
          <w:lang w:eastAsia="en-GB"/>
        </w:rPr>
        <w:t xml:space="preserve">De vereisten voor de </w:t>
      </w:r>
      <w:r w:rsidRPr="00481A61">
        <w:rPr>
          <w:rFonts w:eastAsia="SimSun"/>
          <w:szCs w:val="22"/>
          <w:lang w:eastAsia="en-GB"/>
        </w:rPr>
        <w:t>indiening van periodieke veiligheidsverslagen</w:t>
      </w:r>
      <w:r w:rsidR="00581DA7" w:rsidRPr="00481A61">
        <w:rPr>
          <w:rStyle w:val="CommentReference"/>
        </w:rPr>
        <w:t xml:space="preserve"> </w:t>
      </w:r>
      <w:r w:rsidR="00581DA7" w:rsidRPr="00481A61">
        <w:rPr>
          <w:rFonts w:eastAsia="SimSun"/>
          <w:szCs w:val="22"/>
          <w:lang w:eastAsia="en-GB"/>
        </w:rPr>
        <w:t>voor dit geneesmiddel w</w:t>
      </w:r>
      <w:r w:rsidRPr="00481A61">
        <w:rPr>
          <w:rFonts w:eastAsia="SimSun"/>
          <w:szCs w:val="22"/>
          <w:lang w:eastAsia="en-GB"/>
        </w:rPr>
        <w:t>orden vermeld in de lijst met Europese referentiedata (EURD-lijst), waarin voorzien wordt in artikel 107c, onder punt 7 van Richtlijn 2001/83/EG en eventuele hierop volgende aanpassingen gepubliceerd op het Europese webportaal voor geneesmiddelen.</w:t>
      </w:r>
    </w:p>
    <w:p w14:paraId="7897F38F" w14:textId="77777777" w:rsidR="009126A5" w:rsidRPr="00481A61" w:rsidRDefault="009126A5" w:rsidP="004E3861">
      <w:pPr>
        <w:spacing w:line="240" w:lineRule="auto"/>
        <w:ind w:right="566"/>
        <w:rPr>
          <w:rFonts w:eastAsia="SimSun"/>
          <w:color w:val="000000"/>
          <w:szCs w:val="22"/>
          <w:lang w:eastAsia="en-GB"/>
        </w:rPr>
      </w:pPr>
    </w:p>
    <w:p w14:paraId="7867B1A0" w14:textId="77777777" w:rsidR="009126A5" w:rsidRPr="00481A61" w:rsidRDefault="009126A5" w:rsidP="004E3861">
      <w:pPr>
        <w:spacing w:line="240" w:lineRule="auto"/>
        <w:ind w:right="566"/>
        <w:rPr>
          <w:rFonts w:eastAsia="SimSun"/>
          <w:color w:val="000000"/>
          <w:szCs w:val="22"/>
          <w:lang w:eastAsia="en-GB"/>
        </w:rPr>
      </w:pPr>
    </w:p>
    <w:p w14:paraId="3D1650EB" w14:textId="77777777" w:rsidR="009126A5" w:rsidRPr="00481A61" w:rsidRDefault="009126A5" w:rsidP="004E3861">
      <w:pPr>
        <w:keepNext/>
        <w:tabs>
          <w:tab w:val="clear" w:pos="567"/>
        </w:tabs>
        <w:autoSpaceDE w:val="0"/>
        <w:autoSpaceDN w:val="0"/>
        <w:adjustRightInd w:val="0"/>
        <w:spacing w:line="240" w:lineRule="auto"/>
        <w:ind w:left="567" w:right="120" w:hanging="567"/>
        <w:outlineLvl w:val="0"/>
        <w:rPr>
          <w:b/>
          <w:szCs w:val="22"/>
        </w:rPr>
      </w:pPr>
      <w:r w:rsidRPr="00481A61">
        <w:rPr>
          <w:b/>
          <w:szCs w:val="22"/>
        </w:rPr>
        <w:t>D.</w:t>
      </w:r>
      <w:r w:rsidRPr="00481A61">
        <w:rPr>
          <w:b/>
          <w:szCs w:val="22"/>
        </w:rPr>
        <w:tab/>
        <w:t>VOORWAARDEN OF BEPERKINGEN MET BETREKKING TOT EEN VEILIG EN DOELTREFFEND GEBRUIK VAN HET GENEESMIDDEL</w:t>
      </w:r>
    </w:p>
    <w:p w14:paraId="1C2B22B6" w14:textId="77777777" w:rsidR="009126A5" w:rsidRPr="00481A61" w:rsidRDefault="009126A5" w:rsidP="004E3861">
      <w:pPr>
        <w:keepNext/>
        <w:spacing w:line="240" w:lineRule="auto"/>
        <w:ind w:right="566"/>
        <w:rPr>
          <w:rFonts w:eastAsia="SimSun"/>
          <w:color w:val="000000"/>
          <w:szCs w:val="22"/>
          <w:lang w:eastAsia="en-GB"/>
        </w:rPr>
      </w:pPr>
    </w:p>
    <w:p w14:paraId="3DDF63B4" w14:textId="77777777" w:rsidR="009126A5" w:rsidRPr="00481A61" w:rsidRDefault="009126A5" w:rsidP="004E3861">
      <w:pPr>
        <w:keepNext/>
        <w:numPr>
          <w:ilvl w:val="0"/>
          <w:numId w:val="52"/>
        </w:numPr>
        <w:tabs>
          <w:tab w:val="clear" w:pos="567"/>
        </w:tabs>
        <w:spacing w:line="240" w:lineRule="auto"/>
        <w:ind w:left="567" w:right="566" w:hanging="567"/>
        <w:rPr>
          <w:rFonts w:eastAsia="SimSun"/>
          <w:b/>
          <w:color w:val="000000"/>
          <w:szCs w:val="22"/>
          <w:lang w:eastAsia="en-GB"/>
        </w:rPr>
      </w:pPr>
      <w:r w:rsidRPr="00481A61">
        <w:rPr>
          <w:rFonts w:eastAsia="SimSun"/>
          <w:b/>
          <w:color w:val="000000"/>
          <w:szCs w:val="22"/>
          <w:lang w:eastAsia="en-GB"/>
        </w:rPr>
        <w:t>Risk Management Plan (RMP)</w:t>
      </w:r>
    </w:p>
    <w:p w14:paraId="3E00C416" w14:textId="77777777" w:rsidR="009126A5" w:rsidRPr="00481A61" w:rsidRDefault="009126A5" w:rsidP="004E3861">
      <w:pPr>
        <w:keepNext/>
        <w:spacing w:line="240" w:lineRule="auto"/>
        <w:ind w:right="566"/>
        <w:rPr>
          <w:rFonts w:eastAsia="SimSun"/>
          <w:color w:val="000000"/>
          <w:szCs w:val="22"/>
          <w:lang w:eastAsia="en-GB"/>
        </w:rPr>
      </w:pPr>
    </w:p>
    <w:p w14:paraId="3E6F55B6" w14:textId="77777777" w:rsidR="009126A5" w:rsidRPr="00481A61" w:rsidRDefault="009126A5" w:rsidP="004E3861">
      <w:pPr>
        <w:spacing w:line="240" w:lineRule="auto"/>
        <w:ind w:right="566"/>
        <w:rPr>
          <w:rFonts w:eastAsia="SimSun"/>
          <w:color w:val="000000"/>
          <w:szCs w:val="22"/>
          <w:lang w:eastAsia="en-GB"/>
        </w:rPr>
      </w:pPr>
      <w:r w:rsidRPr="00481A61">
        <w:rPr>
          <w:rFonts w:eastAsia="SimSun"/>
          <w:color w:val="000000"/>
          <w:szCs w:val="22"/>
          <w:lang w:eastAsia="en-GB"/>
        </w:rPr>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p>
    <w:p w14:paraId="5037F92A" w14:textId="77777777" w:rsidR="009126A5" w:rsidRPr="00481A61" w:rsidRDefault="009126A5" w:rsidP="004E3861">
      <w:pPr>
        <w:spacing w:line="240" w:lineRule="auto"/>
        <w:ind w:right="566"/>
        <w:rPr>
          <w:rFonts w:eastAsia="SimSun"/>
          <w:color w:val="000000"/>
          <w:szCs w:val="22"/>
          <w:lang w:eastAsia="en-GB"/>
        </w:rPr>
      </w:pPr>
    </w:p>
    <w:p w14:paraId="0E5E9621" w14:textId="77777777" w:rsidR="009126A5" w:rsidRPr="00481A61" w:rsidRDefault="009126A5" w:rsidP="004E3861">
      <w:pPr>
        <w:keepNext/>
        <w:spacing w:line="240" w:lineRule="auto"/>
        <w:ind w:right="566"/>
        <w:rPr>
          <w:rFonts w:eastAsia="SimSun"/>
          <w:color w:val="000000"/>
          <w:szCs w:val="22"/>
          <w:lang w:eastAsia="en-GB"/>
        </w:rPr>
      </w:pPr>
      <w:r w:rsidRPr="00481A61">
        <w:rPr>
          <w:rFonts w:eastAsia="SimSun"/>
          <w:color w:val="000000"/>
          <w:szCs w:val="22"/>
          <w:lang w:eastAsia="en-GB"/>
        </w:rPr>
        <w:t>Een aanpassing van het RMP wordt ingediend:</w:t>
      </w:r>
    </w:p>
    <w:p w14:paraId="5DB2299B" w14:textId="77777777" w:rsidR="009126A5" w:rsidRPr="00481A61" w:rsidRDefault="009126A5" w:rsidP="004E3861">
      <w:pPr>
        <w:keepNext/>
        <w:numPr>
          <w:ilvl w:val="0"/>
          <w:numId w:val="53"/>
        </w:numPr>
        <w:tabs>
          <w:tab w:val="clear" w:pos="567"/>
          <w:tab w:val="left" w:pos="-6804"/>
        </w:tabs>
        <w:spacing w:line="240" w:lineRule="auto"/>
        <w:ind w:left="567" w:right="566" w:hanging="567"/>
        <w:rPr>
          <w:rFonts w:eastAsia="SimSun"/>
          <w:color w:val="000000"/>
          <w:szCs w:val="22"/>
          <w:lang w:eastAsia="en-GB"/>
        </w:rPr>
      </w:pPr>
      <w:r w:rsidRPr="00481A61">
        <w:rPr>
          <w:rFonts w:eastAsia="SimSun"/>
          <w:color w:val="000000"/>
          <w:szCs w:val="22"/>
          <w:lang w:eastAsia="en-GB"/>
        </w:rPr>
        <w:t>op verzoek van het Europees Geneesmiddelenbureau;</w:t>
      </w:r>
    </w:p>
    <w:p w14:paraId="16F3134D" w14:textId="77777777" w:rsidR="009126A5" w:rsidRPr="00481A61" w:rsidRDefault="009126A5" w:rsidP="004E3861">
      <w:pPr>
        <w:numPr>
          <w:ilvl w:val="0"/>
          <w:numId w:val="53"/>
        </w:numPr>
        <w:tabs>
          <w:tab w:val="clear" w:pos="567"/>
          <w:tab w:val="left" w:pos="-6804"/>
        </w:tabs>
        <w:spacing w:line="240" w:lineRule="auto"/>
        <w:ind w:left="567" w:right="566" w:hanging="567"/>
        <w:rPr>
          <w:rFonts w:eastAsia="SimSun"/>
          <w:color w:val="000000"/>
          <w:szCs w:val="22"/>
          <w:lang w:eastAsia="en-GB"/>
        </w:rPr>
      </w:pPr>
      <w:r w:rsidRPr="00481A61">
        <w:rPr>
          <w:rFonts w:eastAsia="SimSun"/>
          <w:color w:val="000000"/>
          <w:szCs w:val="22"/>
          <w:lang w:eastAsia="en-GB"/>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06382B58" w14:textId="77777777" w:rsidR="009126A5" w:rsidRPr="00481A61" w:rsidRDefault="009126A5" w:rsidP="004E3861">
      <w:pPr>
        <w:tabs>
          <w:tab w:val="clear" w:pos="567"/>
        </w:tabs>
        <w:spacing w:line="240" w:lineRule="auto"/>
        <w:ind w:left="567" w:right="566" w:hanging="567"/>
        <w:rPr>
          <w:rFonts w:eastAsia="SimSun"/>
          <w:color w:val="000000"/>
          <w:szCs w:val="22"/>
          <w:lang w:eastAsia="en-GB"/>
        </w:rPr>
      </w:pPr>
    </w:p>
    <w:p w14:paraId="6A34E170" w14:textId="77777777" w:rsidR="009126A5" w:rsidRPr="00481A61" w:rsidRDefault="009126A5" w:rsidP="004E3861">
      <w:pPr>
        <w:spacing w:line="240" w:lineRule="auto"/>
        <w:ind w:right="566"/>
        <w:rPr>
          <w:szCs w:val="22"/>
        </w:rPr>
      </w:pPr>
      <w:r w:rsidRPr="00481A61">
        <w:rPr>
          <w:szCs w:val="22"/>
        </w:rPr>
        <w:br w:type="page"/>
      </w:r>
    </w:p>
    <w:p w14:paraId="09B9836C" w14:textId="77777777" w:rsidR="009126A5" w:rsidRPr="00481A61" w:rsidRDefault="009126A5" w:rsidP="004E3861">
      <w:pPr>
        <w:spacing w:line="240" w:lineRule="auto"/>
        <w:rPr>
          <w:szCs w:val="22"/>
        </w:rPr>
      </w:pPr>
    </w:p>
    <w:p w14:paraId="2CF371C5" w14:textId="77777777" w:rsidR="009126A5" w:rsidRPr="00481A61" w:rsidRDefault="009126A5" w:rsidP="004E3861">
      <w:pPr>
        <w:spacing w:line="240" w:lineRule="auto"/>
        <w:rPr>
          <w:szCs w:val="22"/>
        </w:rPr>
      </w:pPr>
    </w:p>
    <w:p w14:paraId="12605A80" w14:textId="77777777" w:rsidR="009126A5" w:rsidRPr="00481A61" w:rsidRDefault="009126A5" w:rsidP="004E3861">
      <w:pPr>
        <w:spacing w:line="240" w:lineRule="auto"/>
        <w:rPr>
          <w:szCs w:val="22"/>
        </w:rPr>
      </w:pPr>
    </w:p>
    <w:p w14:paraId="157CA25D" w14:textId="77777777" w:rsidR="009126A5" w:rsidRPr="00481A61" w:rsidRDefault="009126A5" w:rsidP="004E3861">
      <w:pPr>
        <w:spacing w:line="240" w:lineRule="auto"/>
        <w:rPr>
          <w:szCs w:val="22"/>
        </w:rPr>
      </w:pPr>
    </w:p>
    <w:p w14:paraId="696D96A9" w14:textId="77777777" w:rsidR="009126A5" w:rsidRPr="00481A61" w:rsidRDefault="009126A5" w:rsidP="004E3861">
      <w:pPr>
        <w:spacing w:line="240" w:lineRule="auto"/>
      </w:pPr>
    </w:p>
    <w:p w14:paraId="2C39B92C" w14:textId="77777777" w:rsidR="009126A5" w:rsidRPr="00481A61" w:rsidRDefault="009126A5" w:rsidP="004E3861">
      <w:pPr>
        <w:spacing w:line="240" w:lineRule="auto"/>
      </w:pPr>
    </w:p>
    <w:p w14:paraId="3D81966A" w14:textId="77777777" w:rsidR="009126A5" w:rsidRPr="00481A61" w:rsidRDefault="009126A5" w:rsidP="004E3861">
      <w:pPr>
        <w:spacing w:line="240" w:lineRule="auto"/>
      </w:pPr>
    </w:p>
    <w:p w14:paraId="2F743AA6" w14:textId="77777777" w:rsidR="009126A5" w:rsidRPr="00481A61" w:rsidRDefault="009126A5" w:rsidP="004E3861">
      <w:pPr>
        <w:spacing w:line="240" w:lineRule="auto"/>
      </w:pPr>
    </w:p>
    <w:p w14:paraId="18FAB97D" w14:textId="77777777" w:rsidR="009126A5" w:rsidRPr="00481A61" w:rsidRDefault="009126A5" w:rsidP="004E3861">
      <w:pPr>
        <w:spacing w:line="240" w:lineRule="auto"/>
      </w:pPr>
    </w:p>
    <w:p w14:paraId="65AAB950" w14:textId="77777777" w:rsidR="009126A5" w:rsidRPr="00481A61" w:rsidRDefault="009126A5" w:rsidP="004E3861">
      <w:pPr>
        <w:spacing w:line="240" w:lineRule="auto"/>
        <w:rPr>
          <w:szCs w:val="22"/>
        </w:rPr>
      </w:pPr>
    </w:p>
    <w:p w14:paraId="61942826" w14:textId="77777777" w:rsidR="009126A5" w:rsidRPr="00481A61" w:rsidRDefault="009126A5" w:rsidP="004E3861">
      <w:pPr>
        <w:spacing w:line="240" w:lineRule="auto"/>
        <w:rPr>
          <w:szCs w:val="22"/>
        </w:rPr>
      </w:pPr>
    </w:p>
    <w:p w14:paraId="0BD51DD6" w14:textId="77777777" w:rsidR="009126A5" w:rsidRPr="00481A61" w:rsidRDefault="009126A5" w:rsidP="004E3861">
      <w:pPr>
        <w:spacing w:line="240" w:lineRule="auto"/>
        <w:rPr>
          <w:szCs w:val="22"/>
        </w:rPr>
      </w:pPr>
    </w:p>
    <w:p w14:paraId="09E66107" w14:textId="77777777" w:rsidR="009126A5" w:rsidRPr="00481A61" w:rsidRDefault="009126A5" w:rsidP="004E3861">
      <w:pPr>
        <w:spacing w:line="240" w:lineRule="auto"/>
        <w:rPr>
          <w:szCs w:val="22"/>
        </w:rPr>
      </w:pPr>
    </w:p>
    <w:p w14:paraId="66250B8E" w14:textId="77777777" w:rsidR="009126A5" w:rsidRPr="00481A61" w:rsidRDefault="009126A5" w:rsidP="004E3861">
      <w:pPr>
        <w:spacing w:line="240" w:lineRule="auto"/>
        <w:rPr>
          <w:szCs w:val="22"/>
        </w:rPr>
      </w:pPr>
    </w:p>
    <w:p w14:paraId="36392166" w14:textId="77777777" w:rsidR="009126A5" w:rsidRPr="00481A61" w:rsidRDefault="009126A5" w:rsidP="004E3861">
      <w:pPr>
        <w:spacing w:line="240" w:lineRule="auto"/>
        <w:rPr>
          <w:szCs w:val="22"/>
        </w:rPr>
      </w:pPr>
    </w:p>
    <w:p w14:paraId="48C32597" w14:textId="77777777" w:rsidR="009126A5" w:rsidRPr="00481A61" w:rsidRDefault="009126A5" w:rsidP="004E3861">
      <w:pPr>
        <w:spacing w:line="240" w:lineRule="auto"/>
        <w:rPr>
          <w:szCs w:val="22"/>
        </w:rPr>
      </w:pPr>
    </w:p>
    <w:p w14:paraId="0185DC0A" w14:textId="77777777" w:rsidR="009126A5" w:rsidRPr="00481A61" w:rsidRDefault="009126A5" w:rsidP="004E3861">
      <w:pPr>
        <w:spacing w:line="240" w:lineRule="auto"/>
        <w:rPr>
          <w:szCs w:val="22"/>
        </w:rPr>
      </w:pPr>
    </w:p>
    <w:p w14:paraId="0757185E" w14:textId="77777777" w:rsidR="009126A5" w:rsidRPr="00481A61" w:rsidRDefault="009126A5" w:rsidP="004E3861">
      <w:pPr>
        <w:spacing w:line="240" w:lineRule="auto"/>
        <w:rPr>
          <w:szCs w:val="22"/>
        </w:rPr>
      </w:pPr>
    </w:p>
    <w:p w14:paraId="334E927C" w14:textId="77777777" w:rsidR="009126A5" w:rsidRPr="00481A61" w:rsidRDefault="009126A5" w:rsidP="004E3861">
      <w:pPr>
        <w:spacing w:line="240" w:lineRule="auto"/>
        <w:rPr>
          <w:szCs w:val="22"/>
        </w:rPr>
      </w:pPr>
    </w:p>
    <w:p w14:paraId="68567733" w14:textId="77777777" w:rsidR="009126A5" w:rsidRPr="00481A61" w:rsidRDefault="009126A5" w:rsidP="004E3861">
      <w:pPr>
        <w:spacing w:line="240" w:lineRule="auto"/>
        <w:rPr>
          <w:szCs w:val="22"/>
        </w:rPr>
      </w:pPr>
    </w:p>
    <w:p w14:paraId="5827C10C" w14:textId="77777777" w:rsidR="009126A5" w:rsidRPr="00481A61" w:rsidRDefault="009126A5" w:rsidP="004E3861">
      <w:pPr>
        <w:spacing w:line="240" w:lineRule="auto"/>
        <w:rPr>
          <w:szCs w:val="22"/>
        </w:rPr>
      </w:pPr>
    </w:p>
    <w:p w14:paraId="0825BF88" w14:textId="77777777" w:rsidR="009126A5" w:rsidRPr="00481A61" w:rsidRDefault="009126A5" w:rsidP="004E3861">
      <w:pPr>
        <w:spacing w:line="240" w:lineRule="auto"/>
        <w:rPr>
          <w:szCs w:val="22"/>
        </w:rPr>
      </w:pPr>
    </w:p>
    <w:p w14:paraId="2B31738A" w14:textId="77777777" w:rsidR="003167C5" w:rsidRPr="00481A61" w:rsidRDefault="003167C5" w:rsidP="004E3861">
      <w:pPr>
        <w:spacing w:line="240" w:lineRule="auto"/>
        <w:rPr>
          <w:szCs w:val="22"/>
        </w:rPr>
      </w:pPr>
    </w:p>
    <w:p w14:paraId="232A3247" w14:textId="77777777" w:rsidR="009126A5" w:rsidRPr="00481A61" w:rsidRDefault="009126A5" w:rsidP="004E3861">
      <w:pPr>
        <w:spacing w:line="240" w:lineRule="auto"/>
        <w:jc w:val="center"/>
        <w:rPr>
          <w:b/>
          <w:szCs w:val="22"/>
        </w:rPr>
      </w:pPr>
      <w:r w:rsidRPr="00481A61">
        <w:rPr>
          <w:b/>
          <w:bCs/>
          <w:szCs w:val="22"/>
        </w:rPr>
        <w:t>BIJLAGE III</w:t>
      </w:r>
    </w:p>
    <w:p w14:paraId="24D789AA" w14:textId="77777777" w:rsidR="009126A5" w:rsidRPr="00481A61" w:rsidRDefault="009126A5" w:rsidP="004E3861">
      <w:pPr>
        <w:spacing w:line="240" w:lineRule="auto"/>
        <w:jc w:val="center"/>
        <w:rPr>
          <w:b/>
          <w:szCs w:val="22"/>
        </w:rPr>
      </w:pPr>
    </w:p>
    <w:p w14:paraId="7BC8F740" w14:textId="77777777" w:rsidR="009126A5" w:rsidRPr="00481A61" w:rsidRDefault="009126A5" w:rsidP="004E3861">
      <w:pPr>
        <w:spacing w:line="240" w:lineRule="auto"/>
        <w:jc w:val="center"/>
        <w:rPr>
          <w:b/>
          <w:szCs w:val="22"/>
        </w:rPr>
      </w:pPr>
      <w:r w:rsidRPr="00481A61">
        <w:rPr>
          <w:b/>
          <w:bCs/>
          <w:szCs w:val="22"/>
        </w:rPr>
        <w:t>ETIKETTERING EN BIJSLUITER</w:t>
      </w:r>
    </w:p>
    <w:p w14:paraId="67C250CD" w14:textId="77777777" w:rsidR="009126A5" w:rsidRPr="00481A61" w:rsidRDefault="009126A5" w:rsidP="004E3861">
      <w:pPr>
        <w:spacing w:line="240" w:lineRule="auto"/>
        <w:rPr>
          <w:szCs w:val="22"/>
        </w:rPr>
      </w:pPr>
      <w:r w:rsidRPr="00481A61">
        <w:rPr>
          <w:b/>
          <w:bCs/>
          <w:szCs w:val="22"/>
        </w:rPr>
        <w:br w:type="page"/>
      </w:r>
    </w:p>
    <w:p w14:paraId="24A2C0BC" w14:textId="77777777" w:rsidR="009126A5" w:rsidRPr="00481A61" w:rsidRDefault="009126A5" w:rsidP="004E3861">
      <w:pPr>
        <w:spacing w:line="240" w:lineRule="auto"/>
        <w:rPr>
          <w:szCs w:val="22"/>
        </w:rPr>
      </w:pPr>
    </w:p>
    <w:p w14:paraId="12C8B43B" w14:textId="77777777" w:rsidR="009126A5" w:rsidRPr="00481A61" w:rsidRDefault="009126A5" w:rsidP="004E3861">
      <w:pPr>
        <w:spacing w:line="240" w:lineRule="auto"/>
        <w:rPr>
          <w:szCs w:val="22"/>
        </w:rPr>
      </w:pPr>
    </w:p>
    <w:p w14:paraId="38B6FD4C" w14:textId="77777777" w:rsidR="009126A5" w:rsidRPr="00481A61" w:rsidRDefault="009126A5" w:rsidP="004E3861">
      <w:pPr>
        <w:spacing w:line="240" w:lineRule="auto"/>
        <w:rPr>
          <w:szCs w:val="22"/>
        </w:rPr>
      </w:pPr>
    </w:p>
    <w:p w14:paraId="5F20197C" w14:textId="77777777" w:rsidR="009126A5" w:rsidRPr="00481A61" w:rsidRDefault="009126A5" w:rsidP="004E3861">
      <w:pPr>
        <w:spacing w:line="240" w:lineRule="auto"/>
        <w:rPr>
          <w:szCs w:val="22"/>
        </w:rPr>
      </w:pPr>
    </w:p>
    <w:p w14:paraId="6D7E91D2" w14:textId="77777777" w:rsidR="009126A5" w:rsidRPr="00481A61" w:rsidRDefault="009126A5" w:rsidP="004E3861">
      <w:pPr>
        <w:spacing w:line="240" w:lineRule="auto"/>
        <w:rPr>
          <w:szCs w:val="22"/>
        </w:rPr>
      </w:pPr>
    </w:p>
    <w:p w14:paraId="2BAD1515" w14:textId="77777777" w:rsidR="009126A5" w:rsidRPr="00481A61" w:rsidRDefault="009126A5" w:rsidP="004E3861">
      <w:pPr>
        <w:spacing w:line="240" w:lineRule="auto"/>
        <w:rPr>
          <w:szCs w:val="22"/>
        </w:rPr>
      </w:pPr>
    </w:p>
    <w:p w14:paraId="2A0EA0C5" w14:textId="77777777" w:rsidR="009126A5" w:rsidRPr="00481A61" w:rsidRDefault="009126A5" w:rsidP="004E3861">
      <w:pPr>
        <w:spacing w:line="240" w:lineRule="auto"/>
        <w:rPr>
          <w:szCs w:val="22"/>
        </w:rPr>
      </w:pPr>
    </w:p>
    <w:p w14:paraId="0E3A6CC0" w14:textId="77777777" w:rsidR="009126A5" w:rsidRPr="00481A61" w:rsidRDefault="009126A5" w:rsidP="004E3861">
      <w:pPr>
        <w:spacing w:line="240" w:lineRule="auto"/>
        <w:rPr>
          <w:szCs w:val="22"/>
        </w:rPr>
      </w:pPr>
    </w:p>
    <w:p w14:paraId="726ACAA7" w14:textId="77777777" w:rsidR="009126A5" w:rsidRPr="00481A61" w:rsidRDefault="009126A5" w:rsidP="004E3861">
      <w:pPr>
        <w:spacing w:line="240" w:lineRule="auto"/>
        <w:rPr>
          <w:szCs w:val="22"/>
        </w:rPr>
      </w:pPr>
    </w:p>
    <w:p w14:paraId="05ED5EC2" w14:textId="77777777" w:rsidR="009126A5" w:rsidRPr="00481A61" w:rsidRDefault="009126A5" w:rsidP="004E3861">
      <w:pPr>
        <w:spacing w:line="240" w:lineRule="auto"/>
        <w:rPr>
          <w:szCs w:val="22"/>
        </w:rPr>
      </w:pPr>
    </w:p>
    <w:p w14:paraId="7E58F624" w14:textId="77777777" w:rsidR="009126A5" w:rsidRPr="00481A61" w:rsidRDefault="009126A5" w:rsidP="004E3861">
      <w:pPr>
        <w:spacing w:line="240" w:lineRule="auto"/>
        <w:rPr>
          <w:szCs w:val="22"/>
        </w:rPr>
      </w:pPr>
    </w:p>
    <w:p w14:paraId="35E7AFBA" w14:textId="77777777" w:rsidR="009126A5" w:rsidRPr="00481A61" w:rsidRDefault="009126A5" w:rsidP="004E3861">
      <w:pPr>
        <w:spacing w:line="240" w:lineRule="auto"/>
        <w:rPr>
          <w:szCs w:val="22"/>
        </w:rPr>
      </w:pPr>
    </w:p>
    <w:p w14:paraId="144D34BC" w14:textId="77777777" w:rsidR="009126A5" w:rsidRPr="00481A61" w:rsidRDefault="009126A5" w:rsidP="004E3861">
      <w:pPr>
        <w:spacing w:line="240" w:lineRule="auto"/>
        <w:rPr>
          <w:szCs w:val="22"/>
        </w:rPr>
      </w:pPr>
    </w:p>
    <w:p w14:paraId="70ECD2AE" w14:textId="77777777" w:rsidR="009126A5" w:rsidRPr="00481A61" w:rsidRDefault="009126A5" w:rsidP="004E3861">
      <w:pPr>
        <w:spacing w:line="240" w:lineRule="auto"/>
        <w:rPr>
          <w:szCs w:val="22"/>
        </w:rPr>
      </w:pPr>
    </w:p>
    <w:p w14:paraId="485B5ADE" w14:textId="77777777" w:rsidR="009126A5" w:rsidRPr="00481A61" w:rsidRDefault="009126A5" w:rsidP="004E3861">
      <w:pPr>
        <w:spacing w:line="240" w:lineRule="auto"/>
        <w:rPr>
          <w:szCs w:val="22"/>
        </w:rPr>
      </w:pPr>
    </w:p>
    <w:p w14:paraId="73B9C1A6" w14:textId="77777777" w:rsidR="009126A5" w:rsidRPr="00481A61" w:rsidRDefault="009126A5" w:rsidP="004E3861">
      <w:pPr>
        <w:spacing w:line="240" w:lineRule="auto"/>
        <w:rPr>
          <w:szCs w:val="22"/>
        </w:rPr>
      </w:pPr>
    </w:p>
    <w:p w14:paraId="3846F6B0" w14:textId="77777777" w:rsidR="009126A5" w:rsidRPr="00481A61" w:rsidRDefault="009126A5" w:rsidP="004E3861">
      <w:pPr>
        <w:spacing w:line="240" w:lineRule="auto"/>
        <w:rPr>
          <w:szCs w:val="22"/>
        </w:rPr>
      </w:pPr>
    </w:p>
    <w:p w14:paraId="1572A1AC" w14:textId="77777777" w:rsidR="009126A5" w:rsidRPr="00481A61" w:rsidRDefault="009126A5" w:rsidP="004E3861">
      <w:pPr>
        <w:spacing w:line="240" w:lineRule="auto"/>
        <w:rPr>
          <w:szCs w:val="22"/>
        </w:rPr>
      </w:pPr>
    </w:p>
    <w:p w14:paraId="69B0EDE4" w14:textId="77777777" w:rsidR="009126A5" w:rsidRPr="00481A61" w:rsidRDefault="009126A5" w:rsidP="004E3861">
      <w:pPr>
        <w:spacing w:line="240" w:lineRule="auto"/>
        <w:rPr>
          <w:szCs w:val="22"/>
        </w:rPr>
      </w:pPr>
    </w:p>
    <w:p w14:paraId="43A33CB0" w14:textId="77777777" w:rsidR="009126A5" w:rsidRPr="00481A61" w:rsidRDefault="009126A5" w:rsidP="004E3861">
      <w:pPr>
        <w:spacing w:line="240" w:lineRule="auto"/>
        <w:rPr>
          <w:szCs w:val="22"/>
        </w:rPr>
      </w:pPr>
    </w:p>
    <w:p w14:paraId="685C0540" w14:textId="77777777" w:rsidR="009126A5" w:rsidRPr="00481A61" w:rsidRDefault="009126A5" w:rsidP="004E3861">
      <w:pPr>
        <w:spacing w:line="240" w:lineRule="auto"/>
        <w:rPr>
          <w:szCs w:val="22"/>
        </w:rPr>
      </w:pPr>
    </w:p>
    <w:p w14:paraId="2D4255DF" w14:textId="77777777" w:rsidR="009126A5" w:rsidRPr="00481A61" w:rsidRDefault="009126A5" w:rsidP="004E3861">
      <w:pPr>
        <w:spacing w:line="240" w:lineRule="auto"/>
        <w:rPr>
          <w:szCs w:val="22"/>
        </w:rPr>
      </w:pPr>
    </w:p>
    <w:p w14:paraId="64E51BE2" w14:textId="77777777" w:rsidR="003167C5" w:rsidRPr="00481A61" w:rsidRDefault="003167C5" w:rsidP="004E3861">
      <w:pPr>
        <w:spacing w:line="240" w:lineRule="auto"/>
        <w:rPr>
          <w:szCs w:val="22"/>
        </w:rPr>
      </w:pPr>
    </w:p>
    <w:p w14:paraId="446B9F11" w14:textId="77777777" w:rsidR="009126A5" w:rsidRPr="00481A61" w:rsidRDefault="009126A5" w:rsidP="004E3861">
      <w:pPr>
        <w:spacing w:line="240" w:lineRule="auto"/>
        <w:jc w:val="center"/>
        <w:outlineLvl w:val="0"/>
        <w:rPr>
          <w:szCs w:val="22"/>
        </w:rPr>
      </w:pPr>
      <w:r w:rsidRPr="00481A61">
        <w:rPr>
          <w:b/>
          <w:bCs/>
          <w:szCs w:val="22"/>
        </w:rPr>
        <w:t>A. ETIKETTERING</w:t>
      </w:r>
    </w:p>
    <w:p w14:paraId="6FC23394" w14:textId="77777777" w:rsidR="009126A5" w:rsidRPr="00481A61" w:rsidRDefault="009126A5" w:rsidP="004E3861">
      <w:pPr>
        <w:spacing w:line="240" w:lineRule="auto"/>
        <w:rPr>
          <w:szCs w:val="22"/>
        </w:rPr>
      </w:pPr>
      <w:r w:rsidRPr="00481A61">
        <w:rPr>
          <w:szCs w:val="22"/>
        </w:rPr>
        <w:br w:type="page"/>
      </w:r>
    </w:p>
    <w:p w14:paraId="08419DE5" w14:textId="77777777" w:rsidR="003167C5" w:rsidRPr="00481A61" w:rsidRDefault="003167C5" w:rsidP="004E3861">
      <w:pPr>
        <w:spacing w:line="240" w:lineRule="auto"/>
        <w:rPr>
          <w:bCs/>
          <w:szCs w:val="22"/>
        </w:rPr>
      </w:pPr>
    </w:p>
    <w:p w14:paraId="585307AC" w14:textId="77777777" w:rsidR="009126A5" w:rsidRPr="00481A61" w:rsidRDefault="009126A5" w:rsidP="004E3861">
      <w:pPr>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GEGEVENS DIE OP DE BUITENVERPAKKING MOETEN WORDEN VERMELD</w:t>
      </w:r>
    </w:p>
    <w:p w14:paraId="045A3525" w14:textId="77777777" w:rsidR="009126A5" w:rsidRPr="00481A61" w:rsidRDefault="009126A5" w:rsidP="004E386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3B56FE3" w14:textId="77777777" w:rsidR="009126A5" w:rsidRPr="00481A61" w:rsidRDefault="009126A5" w:rsidP="004E3861">
      <w:pPr>
        <w:pBdr>
          <w:top w:val="single" w:sz="4" w:space="1" w:color="auto"/>
          <w:left w:val="single" w:sz="4" w:space="4" w:color="auto"/>
          <w:bottom w:val="single" w:sz="4" w:space="1" w:color="auto"/>
          <w:right w:val="single" w:sz="4" w:space="4" w:color="auto"/>
        </w:pBdr>
        <w:spacing w:line="240" w:lineRule="auto"/>
        <w:rPr>
          <w:bCs/>
          <w:szCs w:val="22"/>
        </w:rPr>
      </w:pPr>
      <w:r w:rsidRPr="00481A61">
        <w:rPr>
          <w:b/>
          <w:bCs/>
          <w:szCs w:val="22"/>
        </w:rPr>
        <w:t>OMDOOS VAN EENHEIDSVERPAKKING</w:t>
      </w:r>
    </w:p>
    <w:p w14:paraId="329207B8" w14:textId="77777777" w:rsidR="009126A5" w:rsidRPr="00481A61" w:rsidRDefault="009126A5" w:rsidP="004E3861">
      <w:pPr>
        <w:spacing w:line="240" w:lineRule="auto"/>
      </w:pPr>
    </w:p>
    <w:p w14:paraId="273EF6C9" w14:textId="77777777" w:rsidR="009126A5" w:rsidRPr="00481A61" w:rsidRDefault="009126A5" w:rsidP="004E3861">
      <w:pPr>
        <w:spacing w:line="240" w:lineRule="auto"/>
        <w:rPr>
          <w:szCs w:val="22"/>
        </w:rPr>
      </w:pPr>
    </w:p>
    <w:p w14:paraId="358E47CD"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1.</w:t>
      </w:r>
      <w:r w:rsidRPr="00481A61">
        <w:rPr>
          <w:b/>
          <w:bCs/>
        </w:rPr>
        <w:tab/>
        <w:t>NAAM VAN HET GENEESMIDDEL</w:t>
      </w:r>
    </w:p>
    <w:p w14:paraId="2E654197" w14:textId="77777777" w:rsidR="009126A5" w:rsidRPr="00481A61" w:rsidRDefault="009126A5" w:rsidP="004E3861">
      <w:pPr>
        <w:keepNext/>
        <w:spacing w:line="240" w:lineRule="auto"/>
        <w:rPr>
          <w:szCs w:val="22"/>
        </w:rPr>
      </w:pPr>
    </w:p>
    <w:p w14:paraId="7D920795" w14:textId="77777777" w:rsidR="009126A5" w:rsidRPr="00481A61" w:rsidRDefault="009126A5" w:rsidP="004E3861">
      <w:pPr>
        <w:spacing w:line="240" w:lineRule="auto"/>
        <w:rPr>
          <w:szCs w:val="22"/>
        </w:rPr>
      </w:pPr>
      <w:r w:rsidRPr="00481A61">
        <w:rPr>
          <w:szCs w:val="22"/>
        </w:rPr>
        <w:t>Entresto 24 mg/26 mg filmomhulde tabletten</w:t>
      </w:r>
    </w:p>
    <w:p w14:paraId="6639D524" w14:textId="77777777" w:rsidR="009126A5" w:rsidRPr="00481A61" w:rsidRDefault="009126A5" w:rsidP="004E3861">
      <w:pPr>
        <w:spacing w:line="240" w:lineRule="auto"/>
        <w:rPr>
          <w:szCs w:val="22"/>
        </w:rPr>
      </w:pPr>
      <w:r w:rsidRPr="00481A61">
        <w:rPr>
          <w:szCs w:val="22"/>
        </w:rPr>
        <w:t>sacubitril/valsartan</w:t>
      </w:r>
    </w:p>
    <w:p w14:paraId="53B2A337" w14:textId="77777777" w:rsidR="009126A5" w:rsidRPr="00481A61" w:rsidRDefault="009126A5" w:rsidP="004E3861">
      <w:pPr>
        <w:spacing w:line="240" w:lineRule="auto"/>
        <w:rPr>
          <w:szCs w:val="22"/>
        </w:rPr>
      </w:pPr>
    </w:p>
    <w:p w14:paraId="072C465B" w14:textId="77777777" w:rsidR="009126A5" w:rsidRPr="00481A61" w:rsidRDefault="009126A5" w:rsidP="004E3861">
      <w:pPr>
        <w:spacing w:line="240" w:lineRule="auto"/>
        <w:rPr>
          <w:szCs w:val="22"/>
        </w:rPr>
      </w:pPr>
    </w:p>
    <w:p w14:paraId="4893CE93"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2.</w:t>
      </w:r>
      <w:r w:rsidRPr="00481A61">
        <w:rPr>
          <w:b/>
          <w:bCs/>
          <w:szCs w:val="22"/>
        </w:rPr>
        <w:tab/>
        <w:t>GEHALTE AAN WERKZAME STOF(FEN)</w:t>
      </w:r>
    </w:p>
    <w:p w14:paraId="6968BC1C" w14:textId="77777777" w:rsidR="009126A5" w:rsidRPr="00481A61" w:rsidRDefault="009126A5" w:rsidP="004E3861">
      <w:pPr>
        <w:keepNext/>
        <w:spacing w:line="240" w:lineRule="auto"/>
        <w:rPr>
          <w:szCs w:val="22"/>
        </w:rPr>
      </w:pPr>
    </w:p>
    <w:p w14:paraId="72056EC9" w14:textId="77777777" w:rsidR="009126A5" w:rsidRPr="00481A61" w:rsidRDefault="009126A5" w:rsidP="004E3861">
      <w:pPr>
        <w:spacing w:line="240" w:lineRule="auto"/>
        <w:rPr>
          <w:rFonts w:eastAsia="SimSun"/>
          <w:szCs w:val="22"/>
        </w:rPr>
      </w:pPr>
      <w:r w:rsidRPr="00481A61">
        <w:rPr>
          <w:rFonts w:eastAsia="SimSun"/>
          <w:szCs w:val="22"/>
        </w:rPr>
        <w:t>Elke 24 mg/26 mg-tablet bevat 24,3 mg sacubitril en 25,7 mg valsartan (als sacubitril valsartan natriumzoutcomplex).</w:t>
      </w:r>
    </w:p>
    <w:p w14:paraId="55781572" w14:textId="77777777" w:rsidR="009126A5" w:rsidRPr="00481A61" w:rsidRDefault="009126A5" w:rsidP="004E3861">
      <w:pPr>
        <w:spacing w:line="240" w:lineRule="auto"/>
        <w:rPr>
          <w:szCs w:val="22"/>
        </w:rPr>
      </w:pPr>
    </w:p>
    <w:p w14:paraId="7ADB9D23" w14:textId="77777777" w:rsidR="009126A5" w:rsidRPr="00481A61" w:rsidRDefault="009126A5" w:rsidP="004E3861">
      <w:pPr>
        <w:spacing w:line="240" w:lineRule="auto"/>
        <w:rPr>
          <w:szCs w:val="22"/>
        </w:rPr>
      </w:pPr>
    </w:p>
    <w:p w14:paraId="5628490A" w14:textId="77777777" w:rsidR="009126A5" w:rsidRPr="00481A61" w:rsidRDefault="009126A5" w:rsidP="004E3861">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3.</w:t>
      </w:r>
      <w:r w:rsidRPr="00481A61">
        <w:rPr>
          <w:b/>
          <w:bCs/>
          <w:szCs w:val="22"/>
        </w:rPr>
        <w:tab/>
        <w:t>LIJST VAN HULPSTOFFEN</w:t>
      </w:r>
    </w:p>
    <w:p w14:paraId="6286F240" w14:textId="77777777" w:rsidR="009126A5" w:rsidRPr="00481A61" w:rsidRDefault="009126A5" w:rsidP="004E3861">
      <w:pPr>
        <w:spacing w:line="240" w:lineRule="auto"/>
        <w:rPr>
          <w:szCs w:val="22"/>
        </w:rPr>
      </w:pPr>
    </w:p>
    <w:p w14:paraId="6E08777C" w14:textId="77777777" w:rsidR="009126A5" w:rsidRPr="00481A61" w:rsidRDefault="009126A5" w:rsidP="004E3861">
      <w:pPr>
        <w:spacing w:line="240" w:lineRule="auto"/>
      </w:pPr>
    </w:p>
    <w:p w14:paraId="55DCC203"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4.</w:t>
      </w:r>
      <w:r w:rsidRPr="00481A61">
        <w:rPr>
          <w:b/>
          <w:bCs/>
          <w:szCs w:val="22"/>
        </w:rPr>
        <w:tab/>
        <w:t>FARMACEUTISCHE VORM EN INHOUD</w:t>
      </w:r>
    </w:p>
    <w:p w14:paraId="110BD192" w14:textId="77777777" w:rsidR="009126A5" w:rsidRPr="00481A61" w:rsidRDefault="009126A5" w:rsidP="004E3861">
      <w:pPr>
        <w:keepNext/>
        <w:tabs>
          <w:tab w:val="clear" w:pos="567"/>
        </w:tabs>
        <w:spacing w:line="240" w:lineRule="auto"/>
        <w:rPr>
          <w:szCs w:val="22"/>
        </w:rPr>
      </w:pPr>
    </w:p>
    <w:p w14:paraId="0D7397C6" w14:textId="77777777" w:rsidR="009126A5" w:rsidRPr="00481A61" w:rsidRDefault="009126A5" w:rsidP="004E3861">
      <w:pPr>
        <w:tabs>
          <w:tab w:val="clear" w:pos="567"/>
        </w:tabs>
        <w:spacing w:line="240" w:lineRule="auto"/>
        <w:rPr>
          <w:szCs w:val="22"/>
        </w:rPr>
      </w:pPr>
      <w:r w:rsidRPr="00481A61">
        <w:rPr>
          <w:szCs w:val="22"/>
          <w:shd w:val="pct15" w:color="auto" w:fill="auto"/>
        </w:rPr>
        <w:t>Filmomhulde tablet</w:t>
      </w:r>
    </w:p>
    <w:p w14:paraId="26923038" w14:textId="77777777" w:rsidR="009126A5" w:rsidRPr="00481A61" w:rsidRDefault="009126A5" w:rsidP="004E3861">
      <w:pPr>
        <w:spacing w:line="240" w:lineRule="auto"/>
        <w:rPr>
          <w:szCs w:val="22"/>
        </w:rPr>
      </w:pPr>
    </w:p>
    <w:p w14:paraId="51508B0A" w14:textId="77777777" w:rsidR="0054636F" w:rsidRPr="00481A61" w:rsidRDefault="0054636F" w:rsidP="004E3861">
      <w:pPr>
        <w:spacing w:line="240" w:lineRule="auto"/>
        <w:rPr>
          <w:szCs w:val="22"/>
        </w:rPr>
      </w:pPr>
      <w:r w:rsidRPr="00481A61">
        <w:rPr>
          <w:szCs w:val="22"/>
        </w:rPr>
        <w:t>14</w:t>
      </w:r>
      <w:r w:rsidR="006D6A5E" w:rsidRPr="00481A61">
        <w:rPr>
          <w:szCs w:val="22"/>
        </w:rPr>
        <w:t> </w:t>
      </w:r>
      <w:r w:rsidRPr="00481A61">
        <w:rPr>
          <w:szCs w:val="22"/>
        </w:rPr>
        <w:t>filmomhulde tabletten</w:t>
      </w:r>
    </w:p>
    <w:p w14:paraId="19F2EF67" w14:textId="77777777" w:rsidR="0054636F" w:rsidRPr="00481A61" w:rsidRDefault="0054636F" w:rsidP="004E3861">
      <w:pPr>
        <w:spacing w:line="240" w:lineRule="auto"/>
        <w:rPr>
          <w:szCs w:val="22"/>
          <w:shd w:val="pct15" w:color="auto" w:fill="auto"/>
        </w:rPr>
      </w:pPr>
      <w:r w:rsidRPr="00481A61">
        <w:rPr>
          <w:szCs w:val="22"/>
          <w:shd w:val="pct15" w:color="auto" w:fill="auto"/>
        </w:rPr>
        <w:t>20</w:t>
      </w:r>
      <w:r w:rsidR="006D6A5E" w:rsidRPr="00481A61">
        <w:rPr>
          <w:szCs w:val="22"/>
          <w:shd w:val="pct15" w:color="auto" w:fill="auto"/>
        </w:rPr>
        <w:t> </w:t>
      </w:r>
      <w:r w:rsidRPr="00481A61">
        <w:rPr>
          <w:szCs w:val="22"/>
          <w:shd w:val="pct15" w:color="auto" w:fill="auto"/>
        </w:rPr>
        <w:t>filmomhulde tabletten</w:t>
      </w:r>
    </w:p>
    <w:p w14:paraId="17D7040F" w14:textId="77777777" w:rsidR="009126A5" w:rsidRPr="00481A61" w:rsidRDefault="009126A5" w:rsidP="004E3861">
      <w:pPr>
        <w:spacing w:line="240" w:lineRule="auto"/>
        <w:rPr>
          <w:szCs w:val="22"/>
          <w:shd w:val="pct15" w:color="auto" w:fill="auto"/>
        </w:rPr>
      </w:pPr>
      <w:r w:rsidRPr="00481A61">
        <w:rPr>
          <w:szCs w:val="22"/>
          <w:shd w:val="pct15" w:color="auto" w:fill="auto"/>
        </w:rPr>
        <w:t>28 filmomhulde tabletten</w:t>
      </w:r>
    </w:p>
    <w:p w14:paraId="2EC36B6C" w14:textId="77777777" w:rsidR="0054636F" w:rsidRPr="00481A61" w:rsidRDefault="0054636F" w:rsidP="004E3861">
      <w:pPr>
        <w:spacing w:line="240" w:lineRule="auto"/>
        <w:rPr>
          <w:szCs w:val="22"/>
          <w:shd w:val="pct15" w:color="auto" w:fill="auto"/>
        </w:rPr>
      </w:pPr>
      <w:r w:rsidRPr="00481A61">
        <w:rPr>
          <w:szCs w:val="22"/>
          <w:shd w:val="pct15" w:color="auto" w:fill="auto"/>
        </w:rPr>
        <w:t>56</w:t>
      </w:r>
      <w:r w:rsidR="006D6A5E" w:rsidRPr="00481A61">
        <w:rPr>
          <w:szCs w:val="22"/>
          <w:shd w:val="pct15" w:color="auto" w:fill="auto"/>
        </w:rPr>
        <w:t> </w:t>
      </w:r>
      <w:r w:rsidRPr="00481A61">
        <w:rPr>
          <w:szCs w:val="22"/>
          <w:shd w:val="pct15" w:color="auto" w:fill="auto"/>
        </w:rPr>
        <w:t>filmomhulde tabletten</w:t>
      </w:r>
    </w:p>
    <w:p w14:paraId="19FCDC03" w14:textId="5E40C90E" w:rsidR="00EE1590" w:rsidRPr="00481A61" w:rsidRDefault="00EE1590" w:rsidP="004E3861">
      <w:pPr>
        <w:spacing w:line="240" w:lineRule="auto"/>
        <w:rPr>
          <w:szCs w:val="22"/>
          <w:shd w:val="pct15" w:color="auto" w:fill="auto"/>
        </w:rPr>
      </w:pPr>
      <w:r w:rsidRPr="00481A61">
        <w:rPr>
          <w:szCs w:val="22"/>
          <w:shd w:val="pct15" w:color="auto" w:fill="auto"/>
        </w:rPr>
        <w:t>196</w:t>
      </w:r>
      <w:r w:rsidR="00982B0B" w:rsidRPr="00481A61">
        <w:rPr>
          <w:szCs w:val="22"/>
          <w:shd w:val="pct15" w:color="auto" w:fill="auto"/>
        </w:rPr>
        <w:t> </w:t>
      </w:r>
      <w:r w:rsidRPr="00481A61">
        <w:rPr>
          <w:szCs w:val="22"/>
          <w:shd w:val="pct15" w:color="auto" w:fill="auto"/>
        </w:rPr>
        <w:t>filmomhulde tabletten</w:t>
      </w:r>
    </w:p>
    <w:p w14:paraId="14912766" w14:textId="77777777" w:rsidR="009126A5" w:rsidRPr="00481A61" w:rsidRDefault="009126A5" w:rsidP="004E3861">
      <w:pPr>
        <w:spacing w:line="240" w:lineRule="auto"/>
        <w:rPr>
          <w:szCs w:val="22"/>
        </w:rPr>
      </w:pPr>
    </w:p>
    <w:p w14:paraId="1FA13266" w14:textId="77777777" w:rsidR="009126A5" w:rsidRPr="00481A61" w:rsidRDefault="009126A5" w:rsidP="004E3861">
      <w:pPr>
        <w:spacing w:line="240" w:lineRule="auto"/>
        <w:rPr>
          <w:szCs w:val="22"/>
        </w:rPr>
      </w:pPr>
    </w:p>
    <w:p w14:paraId="06172B54"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5.</w:t>
      </w:r>
      <w:r w:rsidRPr="00481A61">
        <w:rPr>
          <w:b/>
          <w:bCs/>
          <w:szCs w:val="22"/>
        </w:rPr>
        <w:tab/>
        <w:t>WIJZE VAN GEBRUIK EN TOEDIENINGSWEG(EN)</w:t>
      </w:r>
    </w:p>
    <w:p w14:paraId="41E5F8CD" w14:textId="77777777" w:rsidR="009126A5" w:rsidRPr="00481A61" w:rsidRDefault="009126A5" w:rsidP="004E3861">
      <w:pPr>
        <w:keepNext/>
        <w:spacing w:line="240" w:lineRule="auto"/>
        <w:rPr>
          <w:szCs w:val="22"/>
        </w:rPr>
      </w:pPr>
    </w:p>
    <w:p w14:paraId="2E86AEA9" w14:textId="77777777" w:rsidR="009126A5" w:rsidRPr="00481A61" w:rsidRDefault="009126A5" w:rsidP="004E3861">
      <w:pPr>
        <w:spacing w:line="240" w:lineRule="auto"/>
        <w:rPr>
          <w:szCs w:val="22"/>
        </w:rPr>
      </w:pPr>
      <w:r w:rsidRPr="00481A61">
        <w:rPr>
          <w:szCs w:val="22"/>
        </w:rPr>
        <w:t>Lees voor het gebruik de bijsluiter.</w:t>
      </w:r>
    </w:p>
    <w:p w14:paraId="7FE7493B" w14:textId="77777777" w:rsidR="009126A5" w:rsidRPr="00481A61" w:rsidRDefault="009126A5" w:rsidP="004E3861">
      <w:pPr>
        <w:keepNext/>
        <w:spacing w:line="240" w:lineRule="auto"/>
        <w:rPr>
          <w:szCs w:val="22"/>
        </w:rPr>
      </w:pPr>
      <w:r w:rsidRPr="00481A61">
        <w:rPr>
          <w:szCs w:val="22"/>
        </w:rPr>
        <w:t>Oraal gebruik</w:t>
      </w:r>
    </w:p>
    <w:p w14:paraId="66F15358" w14:textId="77777777" w:rsidR="009126A5" w:rsidRPr="00481A61" w:rsidRDefault="009126A5" w:rsidP="004E3861">
      <w:pPr>
        <w:spacing w:line="240" w:lineRule="auto"/>
        <w:rPr>
          <w:szCs w:val="22"/>
        </w:rPr>
      </w:pPr>
    </w:p>
    <w:p w14:paraId="53173AFF" w14:textId="77777777" w:rsidR="009126A5" w:rsidRPr="00481A61" w:rsidRDefault="009126A5" w:rsidP="004E3861">
      <w:pPr>
        <w:spacing w:line="240" w:lineRule="auto"/>
        <w:rPr>
          <w:szCs w:val="22"/>
        </w:rPr>
      </w:pPr>
    </w:p>
    <w:p w14:paraId="3D3F3549" w14:textId="77777777" w:rsidR="009126A5" w:rsidRPr="00481A61" w:rsidRDefault="009126A5" w:rsidP="004E3861">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6.</w:t>
      </w:r>
      <w:r w:rsidRPr="00481A61">
        <w:rPr>
          <w:b/>
          <w:bCs/>
          <w:szCs w:val="22"/>
        </w:rPr>
        <w:tab/>
        <w:t>EEN SPECIALE WAARSCHUWING DAT HET GENEESMIDDEL BUITEN HET ZICHT EN BEREIK VAN KINDEREN DIENT TE WORDEN GEHOUDEN</w:t>
      </w:r>
    </w:p>
    <w:p w14:paraId="3CEBF388" w14:textId="77777777" w:rsidR="009126A5" w:rsidRPr="00481A61" w:rsidRDefault="009126A5" w:rsidP="004E3861">
      <w:pPr>
        <w:keepNext/>
        <w:keepLines/>
        <w:spacing w:line="240" w:lineRule="auto"/>
        <w:rPr>
          <w:szCs w:val="22"/>
        </w:rPr>
      </w:pPr>
    </w:p>
    <w:p w14:paraId="42EA8338" w14:textId="77777777" w:rsidR="009126A5" w:rsidRPr="00481A61" w:rsidRDefault="009126A5" w:rsidP="004E3861">
      <w:pPr>
        <w:spacing w:line="240" w:lineRule="auto"/>
        <w:rPr>
          <w:szCs w:val="22"/>
        </w:rPr>
      </w:pPr>
      <w:r w:rsidRPr="00481A61">
        <w:rPr>
          <w:szCs w:val="22"/>
        </w:rPr>
        <w:t>Buiten het zicht en bereik van kinderen houden.</w:t>
      </w:r>
    </w:p>
    <w:p w14:paraId="39B8DAE1" w14:textId="77777777" w:rsidR="009126A5" w:rsidRPr="00481A61" w:rsidRDefault="009126A5" w:rsidP="004E3861">
      <w:pPr>
        <w:spacing w:line="240" w:lineRule="auto"/>
        <w:rPr>
          <w:szCs w:val="22"/>
        </w:rPr>
      </w:pPr>
    </w:p>
    <w:p w14:paraId="03B1B3EC" w14:textId="77777777" w:rsidR="009126A5" w:rsidRPr="00481A61" w:rsidRDefault="009126A5" w:rsidP="004E3861">
      <w:pPr>
        <w:spacing w:line="240" w:lineRule="auto"/>
        <w:rPr>
          <w:szCs w:val="22"/>
        </w:rPr>
      </w:pPr>
    </w:p>
    <w:p w14:paraId="53501177" w14:textId="77777777" w:rsidR="009126A5" w:rsidRPr="00481A61" w:rsidRDefault="009126A5" w:rsidP="004E3861">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7.</w:t>
      </w:r>
      <w:r w:rsidRPr="00481A61">
        <w:rPr>
          <w:b/>
          <w:bCs/>
          <w:szCs w:val="22"/>
        </w:rPr>
        <w:tab/>
        <w:t>ANDERE SPECIALE WAARSCHUWING(EN), INDIEN NODIG</w:t>
      </w:r>
    </w:p>
    <w:p w14:paraId="41BAECEE" w14:textId="77777777" w:rsidR="009126A5" w:rsidRPr="00481A61" w:rsidRDefault="009126A5" w:rsidP="004E3861">
      <w:pPr>
        <w:tabs>
          <w:tab w:val="left" w:pos="749"/>
        </w:tabs>
        <w:spacing w:line="240" w:lineRule="auto"/>
      </w:pPr>
    </w:p>
    <w:p w14:paraId="3B20331D" w14:textId="77777777" w:rsidR="009126A5" w:rsidRPr="00481A61" w:rsidRDefault="009126A5" w:rsidP="004E3861">
      <w:pPr>
        <w:tabs>
          <w:tab w:val="left" w:pos="749"/>
        </w:tabs>
        <w:spacing w:line="240" w:lineRule="auto"/>
      </w:pPr>
    </w:p>
    <w:p w14:paraId="5D55B268" w14:textId="77777777" w:rsidR="009126A5" w:rsidRPr="00481A61" w:rsidRDefault="009126A5" w:rsidP="004E3861">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8.</w:t>
      </w:r>
      <w:r w:rsidRPr="00481A61">
        <w:rPr>
          <w:b/>
          <w:bCs/>
        </w:rPr>
        <w:tab/>
        <w:t>UITERSTE GEBRUIKSDATUM</w:t>
      </w:r>
    </w:p>
    <w:p w14:paraId="3BAA1593" w14:textId="77777777" w:rsidR="009126A5" w:rsidRPr="00481A61" w:rsidRDefault="009126A5" w:rsidP="004E3861">
      <w:pPr>
        <w:keepNext/>
        <w:keepLines/>
        <w:spacing w:line="240" w:lineRule="auto"/>
      </w:pPr>
    </w:p>
    <w:p w14:paraId="070A816C" w14:textId="77777777" w:rsidR="009126A5" w:rsidRPr="00481A61" w:rsidRDefault="009126A5" w:rsidP="004E3861">
      <w:pPr>
        <w:spacing w:line="240" w:lineRule="auto"/>
        <w:rPr>
          <w:szCs w:val="22"/>
        </w:rPr>
      </w:pPr>
      <w:r w:rsidRPr="00481A61">
        <w:rPr>
          <w:szCs w:val="22"/>
        </w:rPr>
        <w:t>EXP</w:t>
      </w:r>
    </w:p>
    <w:p w14:paraId="3913B79E" w14:textId="77777777" w:rsidR="009126A5" w:rsidRPr="00481A61" w:rsidRDefault="009126A5" w:rsidP="004E3861">
      <w:pPr>
        <w:spacing w:line="240" w:lineRule="auto"/>
        <w:rPr>
          <w:szCs w:val="22"/>
        </w:rPr>
      </w:pPr>
    </w:p>
    <w:p w14:paraId="447808C2" w14:textId="77777777" w:rsidR="009126A5" w:rsidRPr="00481A61" w:rsidRDefault="009126A5" w:rsidP="004E3861">
      <w:pPr>
        <w:spacing w:line="240" w:lineRule="auto"/>
        <w:rPr>
          <w:szCs w:val="22"/>
        </w:rPr>
      </w:pPr>
    </w:p>
    <w:p w14:paraId="4BF4C495" w14:textId="77777777" w:rsidR="009126A5" w:rsidRPr="00481A61" w:rsidRDefault="009126A5" w:rsidP="004E3861">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9.</w:t>
      </w:r>
      <w:r w:rsidRPr="00481A61">
        <w:rPr>
          <w:b/>
          <w:bCs/>
          <w:szCs w:val="22"/>
        </w:rPr>
        <w:tab/>
        <w:t>BIJZONDERE VOORZORGSMAATREGELEN VOOR DE BEWARING</w:t>
      </w:r>
    </w:p>
    <w:p w14:paraId="08265443" w14:textId="77777777" w:rsidR="009126A5" w:rsidRPr="00481A61" w:rsidRDefault="009126A5" w:rsidP="004E3861">
      <w:pPr>
        <w:keepNext/>
        <w:keepLines/>
        <w:spacing w:line="240" w:lineRule="auto"/>
        <w:rPr>
          <w:szCs w:val="22"/>
        </w:rPr>
      </w:pPr>
    </w:p>
    <w:p w14:paraId="417B306F" w14:textId="77777777" w:rsidR="009126A5" w:rsidRPr="00481A61" w:rsidRDefault="009126A5" w:rsidP="004E3861">
      <w:pPr>
        <w:keepNext/>
        <w:spacing w:line="240" w:lineRule="auto"/>
      </w:pPr>
      <w:r w:rsidRPr="00481A61">
        <w:t>Bewaren in de oorspronkelijke verpakking ter bescherming tegen vocht.</w:t>
      </w:r>
    </w:p>
    <w:p w14:paraId="2DFDDE9A" w14:textId="77777777" w:rsidR="009126A5" w:rsidRPr="00481A61" w:rsidRDefault="009126A5" w:rsidP="004E3861">
      <w:pPr>
        <w:keepNext/>
        <w:spacing w:line="240" w:lineRule="auto"/>
      </w:pPr>
    </w:p>
    <w:p w14:paraId="7F519056" w14:textId="77777777" w:rsidR="009126A5" w:rsidRPr="00481A61" w:rsidRDefault="009126A5" w:rsidP="004E3861">
      <w:pPr>
        <w:spacing w:line="240" w:lineRule="auto"/>
        <w:ind w:left="567" w:hanging="567"/>
        <w:rPr>
          <w:szCs w:val="22"/>
        </w:rPr>
      </w:pPr>
    </w:p>
    <w:p w14:paraId="771B1DA3" w14:textId="77777777" w:rsidR="009126A5" w:rsidRPr="00481A61" w:rsidRDefault="009126A5" w:rsidP="004E3861">
      <w:pPr>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10.</w:t>
      </w:r>
      <w:r w:rsidRPr="00481A61">
        <w:rPr>
          <w:b/>
          <w:bCs/>
          <w:szCs w:val="22"/>
        </w:rPr>
        <w:tab/>
        <w:t>BIJZONDERE VOORZORGSMAATREGELEN VOOR HET VERWIJDEREN VAN NIET</w:t>
      </w:r>
      <w:r w:rsidRPr="00481A61">
        <w:rPr>
          <w:b/>
          <w:bCs/>
          <w:szCs w:val="22"/>
        </w:rPr>
        <w:noBreakHyphen/>
        <w:t>GEBRUIKTE GENEESMIDDELEN OF DAARVAN AFGELEIDE AFVALSTOFFEN (INDIEN VAN TOEPASSING)</w:t>
      </w:r>
    </w:p>
    <w:p w14:paraId="664CF3B8" w14:textId="77777777" w:rsidR="009126A5" w:rsidRPr="00481A61" w:rsidRDefault="009126A5" w:rsidP="004E3861">
      <w:pPr>
        <w:keepLines/>
        <w:spacing w:line="240" w:lineRule="auto"/>
        <w:rPr>
          <w:szCs w:val="22"/>
        </w:rPr>
      </w:pPr>
    </w:p>
    <w:p w14:paraId="312EBD46" w14:textId="77777777" w:rsidR="009126A5" w:rsidRPr="00481A61" w:rsidRDefault="009126A5" w:rsidP="004E3861">
      <w:pPr>
        <w:spacing w:line="240" w:lineRule="auto"/>
        <w:rPr>
          <w:szCs w:val="22"/>
        </w:rPr>
      </w:pPr>
    </w:p>
    <w:p w14:paraId="692001B1"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81A61">
        <w:rPr>
          <w:b/>
          <w:bCs/>
          <w:szCs w:val="22"/>
        </w:rPr>
        <w:t>11.</w:t>
      </w:r>
      <w:r w:rsidRPr="00481A61">
        <w:rPr>
          <w:b/>
          <w:bCs/>
          <w:szCs w:val="22"/>
        </w:rPr>
        <w:tab/>
        <w:t>NAAM EN ADRES VAN DE HOUDER VAN DE VERGUNNING VOOR HET IN DE HANDEL BRENGEN</w:t>
      </w:r>
    </w:p>
    <w:p w14:paraId="0BEDC649" w14:textId="77777777" w:rsidR="009126A5" w:rsidRPr="00481A61" w:rsidRDefault="009126A5" w:rsidP="004E3861">
      <w:pPr>
        <w:keepNext/>
        <w:spacing w:line="240" w:lineRule="auto"/>
        <w:rPr>
          <w:szCs w:val="22"/>
        </w:rPr>
      </w:pPr>
    </w:p>
    <w:p w14:paraId="3BDC8FF9" w14:textId="77777777" w:rsidR="009126A5" w:rsidRPr="00CE24CB" w:rsidRDefault="009126A5" w:rsidP="004E3861">
      <w:pPr>
        <w:keepNext/>
        <w:spacing w:line="240" w:lineRule="auto"/>
        <w:rPr>
          <w:szCs w:val="22"/>
        </w:rPr>
      </w:pPr>
      <w:r w:rsidRPr="00CE24CB">
        <w:rPr>
          <w:szCs w:val="22"/>
        </w:rPr>
        <w:t>Novartis Europharm Limited</w:t>
      </w:r>
    </w:p>
    <w:p w14:paraId="178C18CE" w14:textId="77777777" w:rsidR="004C3D69" w:rsidRPr="00CE24CB" w:rsidRDefault="004C3D69" w:rsidP="004E3861">
      <w:pPr>
        <w:keepNext/>
        <w:spacing w:line="240" w:lineRule="auto"/>
        <w:rPr>
          <w:color w:val="000000"/>
        </w:rPr>
      </w:pPr>
      <w:r w:rsidRPr="00CE24CB">
        <w:rPr>
          <w:color w:val="000000"/>
        </w:rPr>
        <w:t>Vista Building</w:t>
      </w:r>
    </w:p>
    <w:p w14:paraId="74A0460A" w14:textId="77777777" w:rsidR="004C3D69" w:rsidRPr="00CE24CB" w:rsidRDefault="004C3D69" w:rsidP="004E3861">
      <w:pPr>
        <w:keepNext/>
        <w:spacing w:line="240" w:lineRule="auto"/>
        <w:rPr>
          <w:color w:val="000000"/>
        </w:rPr>
      </w:pPr>
      <w:r w:rsidRPr="00CE24CB">
        <w:rPr>
          <w:color w:val="000000"/>
        </w:rPr>
        <w:t>Elm Park, Merrion Road</w:t>
      </w:r>
    </w:p>
    <w:p w14:paraId="43ABD81B" w14:textId="77777777" w:rsidR="004C3D69" w:rsidRPr="00481A61" w:rsidRDefault="004C3D69" w:rsidP="004E3861">
      <w:pPr>
        <w:keepNext/>
        <w:spacing w:line="240" w:lineRule="auto"/>
        <w:rPr>
          <w:color w:val="000000"/>
        </w:rPr>
      </w:pPr>
      <w:r w:rsidRPr="00481A61">
        <w:rPr>
          <w:color w:val="000000"/>
        </w:rPr>
        <w:t>Dublin 4</w:t>
      </w:r>
    </w:p>
    <w:p w14:paraId="328E61FF" w14:textId="77777777" w:rsidR="004C3D69" w:rsidRPr="00481A61" w:rsidRDefault="004C3D69" w:rsidP="004E3861">
      <w:pPr>
        <w:spacing w:line="240" w:lineRule="auto"/>
        <w:rPr>
          <w:color w:val="000000"/>
        </w:rPr>
      </w:pPr>
      <w:r w:rsidRPr="00481A61">
        <w:rPr>
          <w:color w:val="000000"/>
        </w:rPr>
        <w:t>Ierland</w:t>
      </w:r>
    </w:p>
    <w:p w14:paraId="1B52337A" w14:textId="77777777" w:rsidR="009126A5" w:rsidRPr="00481A61" w:rsidRDefault="009126A5" w:rsidP="004E3861">
      <w:pPr>
        <w:spacing w:line="240" w:lineRule="auto"/>
        <w:rPr>
          <w:szCs w:val="22"/>
        </w:rPr>
      </w:pPr>
    </w:p>
    <w:p w14:paraId="3B8D9FDE" w14:textId="77777777" w:rsidR="009126A5" w:rsidRPr="00481A61" w:rsidRDefault="009126A5" w:rsidP="004E3861">
      <w:pPr>
        <w:spacing w:line="240" w:lineRule="auto"/>
        <w:rPr>
          <w:szCs w:val="22"/>
        </w:rPr>
      </w:pPr>
    </w:p>
    <w:p w14:paraId="433AEB9A"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12.</w:t>
      </w:r>
      <w:r w:rsidRPr="00481A61">
        <w:rPr>
          <w:b/>
          <w:bCs/>
          <w:szCs w:val="22"/>
        </w:rPr>
        <w:tab/>
        <w:t>NUMMER(S) VAN DE VERGUNNING VOOR HET IN DE HANDEL BRENGEN</w:t>
      </w:r>
    </w:p>
    <w:p w14:paraId="466D589F" w14:textId="77777777" w:rsidR="009126A5" w:rsidRPr="00481A61" w:rsidRDefault="009126A5" w:rsidP="004E3861">
      <w:pPr>
        <w:keepNext/>
        <w:spacing w:line="240" w:lineRule="auto"/>
        <w:rPr>
          <w:szCs w:val="22"/>
        </w:rPr>
      </w:pPr>
    </w:p>
    <w:tbl>
      <w:tblPr>
        <w:tblW w:w="9322" w:type="dxa"/>
        <w:tblLook w:val="04A0" w:firstRow="1" w:lastRow="0" w:firstColumn="1" w:lastColumn="0" w:noHBand="0" w:noVBand="1"/>
      </w:tblPr>
      <w:tblGrid>
        <w:gridCol w:w="2518"/>
        <w:gridCol w:w="6804"/>
      </w:tblGrid>
      <w:tr w:rsidR="009126A5" w:rsidRPr="00481A61" w14:paraId="591143A3" w14:textId="77777777">
        <w:tc>
          <w:tcPr>
            <w:tcW w:w="2518" w:type="dxa"/>
            <w:shd w:val="clear" w:color="auto" w:fill="auto"/>
          </w:tcPr>
          <w:p w14:paraId="6BEDB841" w14:textId="3455C7BF" w:rsidR="0054636F" w:rsidRPr="00481A61" w:rsidRDefault="009126A5" w:rsidP="004E3861">
            <w:pPr>
              <w:spacing w:line="240" w:lineRule="auto"/>
              <w:rPr>
                <w:szCs w:val="22"/>
              </w:rPr>
            </w:pPr>
            <w:r w:rsidRPr="00481A61">
              <w:rPr>
                <w:szCs w:val="22"/>
              </w:rPr>
              <w:t>EU/1/15/1058/001</w:t>
            </w:r>
          </w:p>
        </w:tc>
        <w:tc>
          <w:tcPr>
            <w:tcW w:w="6804" w:type="dxa"/>
            <w:shd w:val="clear" w:color="auto" w:fill="auto"/>
          </w:tcPr>
          <w:p w14:paraId="19C2966B" w14:textId="77777777" w:rsidR="0054636F" w:rsidRPr="00481A61" w:rsidRDefault="009126A5" w:rsidP="004E3861">
            <w:pPr>
              <w:spacing w:line="240" w:lineRule="auto"/>
              <w:rPr>
                <w:szCs w:val="22"/>
                <w:shd w:val="pct15" w:color="auto" w:fill="auto"/>
              </w:rPr>
            </w:pPr>
            <w:r w:rsidRPr="00481A61">
              <w:rPr>
                <w:szCs w:val="22"/>
                <w:shd w:val="pct15" w:color="auto" w:fill="auto"/>
              </w:rPr>
              <w:t>28 filmomhulde tabletten</w:t>
            </w:r>
          </w:p>
        </w:tc>
      </w:tr>
      <w:tr w:rsidR="006D6A5E" w:rsidRPr="00481A61" w14:paraId="656AC07B" w14:textId="77777777">
        <w:tc>
          <w:tcPr>
            <w:tcW w:w="2518" w:type="dxa"/>
            <w:shd w:val="clear" w:color="auto" w:fill="auto"/>
          </w:tcPr>
          <w:p w14:paraId="065CA9F9" w14:textId="77777777" w:rsidR="006D6A5E" w:rsidRPr="00481A61" w:rsidRDefault="006D6A5E" w:rsidP="004E3861">
            <w:pPr>
              <w:spacing w:line="240" w:lineRule="auto"/>
              <w:rPr>
                <w:szCs w:val="22"/>
                <w:shd w:val="pct15" w:color="auto" w:fill="auto"/>
              </w:rPr>
            </w:pPr>
            <w:r w:rsidRPr="00481A61">
              <w:rPr>
                <w:szCs w:val="22"/>
                <w:shd w:val="pct15" w:color="auto" w:fill="auto"/>
              </w:rPr>
              <w:t>EU/1/15/1058/008</w:t>
            </w:r>
          </w:p>
        </w:tc>
        <w:tc>
          <w:tcPr>
            <w:tcW w:w="6804" w:type="dxa"/>
            <w:shd w:val="clear" w:color="auto" w:fill="auto"/>
          </w:tcPr>
          <w:p w14:paraId="2BF15C32" w14:textId="77777777" w:rsidR="006D6A5E" w:rsidRPr="00481A61" w:rsidRDefault="006D6A5E" w:rsidP="004E3861">
            <w:pPr>
              <w:spacing w:line="240" w:lineRule="auto"/>
              <w:rPr>
                <w:szCs w:val="22"/>
                <w:shd w:val="pct15" w:color="auto" w:fill="auto"/>
              </w:rPr>
            </w:pPr>
            <w:r w:rsidRPr="00481A61">
              <w:rPr>
                <w:szCs w:val="22"/>
                <w:shd w:val="pct15" w:color="auto" w:fill="auto"/>
              </w:rPr>
              <w:t>14 filmomhulde tabletten</w:t>
            </w:r>
          </w:p>
        </w:tc>
      </w:tr>
      <w:tr w:rsidR="006D6A5E" w:rsidRPr="00481A61" w14:paraId="38341E17" w14:textId="77777777">
        <w:tc>
          <w:tcPr>
            <w:tcW w:w="2518" w:type="dxa"/>
            <w:shd w:val="clear" w:color="auto" w:fill="auto"/>
          </w:tcPr>
          <w:p w14:paraId="4B67121D" w14:textId="77777777" w:rsidR="006D6A5E" w:rsidRPr="00481A61" w:rsidRDefault="006D6A5E" w:rsidP="004E3861">
            <w:pPr>
              <w:spacing w:line="240" w:lineRule="auto"/>
              <w:rPr>
                <w:szCs w:val="22"/>
                <w:shd w:val="pct15" w:color="auto" w:fill="auto"/>
              </w:rPr>
            </w:pPr>
            <w:r w:rsidRPr="00481A61">
              <w:rPr>
                <w:szCs w:val="22"/>
                <w:shd w:val="pct15" w:color="auto" w:fill="auto"/>
              </w:rPr>
              <w:t>EU/1/15/1058/009</w:t>
            </w:r>
          </w:p>
        </w:tc>
        <w:tc>
          <w:tcPr>
            <w:tcW w:w="6804" w:type="dxa"/>
            <w:shd w:val="clear" w:color="auto" w:fill="auto"/>
          </w:tcPr>
          <w:p w14:paraId="4C2EBDCC" w14:textId="77777777" w:rsidR="006D6A5E" w:rsidRPr="00481A61" w:rsidRDefault="006D6A5E" w:rsidP="004E3861">
            <w:pPr>
              <w:spacing w:line="240" w:lineRule="auto"/>
              <w:rPr>
                <w:szCs w:val="22"/>
                <w:shd w:val="pct15" w:color="auto" w:fill="auto"/>
              </w:rPr>
            </w:pPr>
            <w:r w:rsidRPr="00481A61">
              <w:rPr>
                <w:szCs w:val="22"/>
                <w:shd w:val="pct15" w:color="auto" w:fill="auto"/>
              </w:rPr>
              <w:t>20 filmomhulde tabletten</w:t>
            </w:r>
          </w:p>
        </w:tc>
      </w:tr>
      <w:tr w:rsidR="00814DFE" w:rsidRPr="00481A61" w14:paraId="20CA8952" w14:textId="77777777">
        <w:tc>
          <w:tcPr>
            <w:tcW w:w="2518" w:type="dxa"/>
            <w:shd w:val="clear" w:color="auto" w:fill="auto"/>
          </w:tcPr>
          <w:p w14:paraId="34D98FB2" w14:textId="556748E7" w:rsidR="00814DFE" w:rsidRPr="00481A61" w:rsidRDefault="00814DFE" w:rsidP="004E3861">
            <w:pPr>
              <w:spacing w:line="240" w:lineRule="auto"/>
              <w:rPr>
                <w:szCs w:val="22"/>
                <w:shd w:val="pct15" w:color="auto" w:fill="auto"/>
              </w:rPr>
            </w:pPr>
            <w:r w:rsidRPr="00481A61">
              <w:rPr>
                <w:szCs w:val="22"/>
                <w:shd w:val="pct15" w:color="auto" w:fill="auto"/>
              </w:rPr>
              <w:t>EU/1/15/1058/010</w:t>
            </w:r>
          </w:p>
        </w:tc>
        <w:tc>
          <w:tcPr>
            <w:tcW w:w="6804" w:type="dxa"/>
            <w:shd w:val="clear" w:color="auto" w:fill="auto"/>
          </w:tcPr>
          <w:p w14:paraId="196A5EFB" w14:textId="4761DBF3" w:rsidR="00814DFE" w:rsidRPr="00481A61" w:rsidRDefault="00814DFE" w:rsidP="004E3861">
            <w:pPr>
              <w:spacing w:line="240" w:lineRule="auto"/>
              <w:rPr>
                <w:szCs w:val="22"/>
                <w:shd w:val="pct15" w:color="auto" w:fill="auto"/>
              </w:rPr>
            </w:pPr>
            <w:r w:rsidRPr="00481A61">
              <w:rPr>
                <w:szCs w:val="22"/>
                <w:shd w:val="pct15" w:color="auto" w:fill="auto"/>
              </w:rPr>
              <w:t>56 filmomhulde tabletten</w:t>
            </w:r>
          </w:p>
        </w:tc>
      </w:tr>
      <w:tr w:rsidR="006D6A5E" w:rsidRPr="00481A61" w14:paraId="15DBB08F" w14:textId="77777777">
        <w:tc>
          <w:tcPr>
            <w:tcW w:w="2518" w:type="dxa"/>
            <w:shd w:val="clear" w:color="auto" w:fill="auto"/>
          </w:tcPr>
          <w:p w14:paraId="580BDD54" w14:textId="77777777" w:rsidR="00D943BE" w:rsidRPr="00481A61" w:rsidRDefault="00D943BE" w:rsidP="004E3861">
            <w:pPr>
              <w:spacing w:line="240" w:lineRule="auto"/>
              <w:rPr>
                <w:szCs w:val="22"/>
                <w:shd w:val="pct15" w:color="auto" w:fill="auto"/>
              </w:rPr>
            </w:pPr>
            <w:r w:rsidRPr="00481A61">
              <w:rPr>
                <w:szCs w:val="22"/>
                <w:shd w:val="pct15" w:color="auto" w:fill="auto"/>
              </w:rPr>
              <w:t>EU/1/15/1058/018</w:t>
            </w:r>
          </w:p>
        </w:tc>
        <w:tc>
          <w:tcPr>
            <w:tcW w:w="6804" w:type="dxa"/>
            <w:shd w:val="clear" w:color="auto" w:fill="auto"/>
          </w:tcPr>
          <w:p w14:paraId="7FCDD119" w14:textId="45BB55B8" w:rsidR="00D943BE" w:rsidRPr="00481A61" w:rsidRDefault="00D943BE" w:rsidP="004E3861">
            <w:pPr>
              <w:spacing w:line="240" w:lineRule="auto"/>
              <w:rPr>
                <w:szCs w:val="22"/>
                <w:shd w:val="pct15" w:color="auto" w:fill="auto"/>
              </w:rPr>
            </w:pPr>
            <w:r w:rsidRPr="00481A61">
              <w:rPr>
                <w:szCs w:val="22"/>
                <w:shd w:val="pct15" w:color="auto" w:fill="auto"/>
              </w:rPr>
              <w:t>196</w:t>
            </w:r>
            <w:r w:rsidR="00E15F0D" w:rsidRPr="00481A61">
              <w:rPr>
                <w:szCs w:val="22"/>
                <w:shd w:val="pct15" w:color="auto" w:fill="auto"/>
              </w:rPr>
              <w:t> </w:t>
            </w:r>
            <w:r w:rsidRPr="00481A61">
              <w:rPr>
                <w:szCs w:val="22"/>
                <w:shd w:val="pct15" w:color="auto" w:fill="auto"/>
              </w:rPr>
              <w:t>filmomhulde tabletten</w:t>
            </w:r>
          </w:p>
        </w:tc>
      </w:tr>
    </w:tbl>
    <w:p w14:paraId="281116D2" w14:textId="77777777" w:rsidR="009126A5" w:rsidRPr="00481A61" w:rsidRDefault="009126A5" w:rsidP="004E3861">
      <w:pPr>
        <w:spacing w:line="240" w:lineRule="auto"/>
        <w:rPr>
          <w:szCs w:val="22"/>
        </w:rPr>
      </w:pPr>
    </w:p>
    <w:p w14:paraId="32A54AF6" w14:textId="77777777" w:rsidR="009126A5" w:rsidRPr="00481A61" w:rsidRDefault="009126A5" w:rsidP="004E3861">
      <w:pPr>
        <w:spacing w:line="240" w:lineRule="auto"/>
        <w:rPr>
          <w:szCs w:val="22"/>
        </w:rPr>
      </w:pPr>
    </w:p>
    <w:p w14:paraId="0A397C96"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13.</w:t>
      </w:r>
      <w:r w:rsidRPr="00481A61">
        <w:rPr>
          <w:b/>
          <w:bCs/>
          <w:szCs w:val="22"/>
        </w:rPr>
        <w:tab/>
        <w:t>PARTIJNUMMER</w:t>
      </w:r>
    </w:p>
    <w:p w14:paraId="5A6D4954" w14:textId="77777777" w:rsidR="009126A5" w:rsidRPr="00481A61" w:rsidRDefault="009126A5" w:rsidP="004E3861">
      <w:pPr>
        <w:keepNext/>
        <w:spacing w:line="240" w:lineRule="auto"/>
        <w:rPr>
          <w:szCs w:val="22"/>
        </w:rPr>
      </w:pPr>
    </w:p>
    <w:p w14:paraId="2DA2F641" w14:textId="77777777" w:rsidR="009126A5" w:rsidRPr="00481A61" w:rsidRDefault="009126A5" w:rsidP="004E3861">
      <w:pPr>
        <w:spacing w:line="240" w:lineRule="auto"/>
        <w:rPr>
          <w:szCs w:val="22"/>
        </w:rPr>
      </w:pPr>
      <w:r w:rsidRPr="00481A61">
        <w:rPr>
          <w:szCs w:val="22"/>
        </w:rPr>
        <w:t>Lot</w:t>
      </w:r>
    </w:p>
    <w:p w14:paraId="5FCDF42D" w14:textId="77777777" w:rsidR="009126A5" w:rsidRPr="00481A61" w:rsidRDefault="009126A5" w:rsidP="004E3861">
      <w:pPr>
        <w:spacing w:line="240" w:lineRule="auto"/>
        <w:rPr>
          <w:szCs w:val="22"/>
        </w:rPr>
      </w:pPr>
    </w:p>
    <w:p w14:paraId="7B1D5702" w14:textId="77777777" w:rsidR="009126A5" w:rsidRPr="00481A61" w:rsidRDefault="009126A5" w:rsidP="004E3861">
      <w:pPr>
        <w:spacing w:line="240" w:lineRule="auto"/>
        <w:rPr>
          <w:szCs w:val="22"/>
        </w:rPr>
      </w:pPr>
    </w:p>
    <w:p w14:paraId="2F9FE0D0"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14.</w:t>
      </w:r>
      <w:r w:rsidRPr="00481A61">
        <w:rPr>
          <w:b/>
          <w:bCs/>
          <w:szCs w:val="22"/>
        </w:rPr>
        <w:tab/>
        <w:t>ALGEMENE INDELING VOOR DE AFLEVERING</w:t>
      </w:r>
    </w:p>
    <w:p w14:paraId="2380536C" w14:textId="77777777" w:rsidR="009126A5" w:rsidRPr="00481A61" w:rsidRDefault="009126A5" w:rsidP="004E3861">
      <w:pPr>
        <w:keepNext/>
        <w:spacing w:line="240" w:lineRule="auto"/>
        <w:rPr>
          <w:szCs w:val="22"/>
        </w:rPr>
      </w:pPr>
    </w:p>
    <w:p w14:paraId="0D0D1122" w14:textId="77777777" w:rsidR="009126A5" w:rsidRPr="00481A61" w:rsidRDefault="009126A5" w:rsidP="004E3861">
      <w:pPr>
        <w:spacing w:line="240" w:lineRule="auto"/>
        <w:rPr>
          <w:szCs w:val="22"/>
        </w:rPr>
      </w:pPr>
    </w:p>
    <w:p w14:paraId="4956EFFC" w14:textId="77777777" w:rsidR="009126A5" w:rsidRPr="00481A61" w:rsidRDefault="009126A5" w:rsidP="004E3861">
      <w:pPr>
        <w:pBdr>
          <w:top w:val="single" w:sz="4" w:space="2" w:color="auto"/>
          <w:left w:val="single" w:sz="4" w:space="4" w:color="auto"/>
          <w:bottom w:val="single" w:sz="4" w:space="1" w:color="auto"/>
          <w:right w:val="single" w:sz="4" w:space="4" w:color="auto"/>
        </w:pBdr>
        <w:spacing w:line="240" w:lineRule="auto"/>
        <w:rPr>
          <w:szCs w:val="22"/>
        </w:rPr>
      </w:pPr>
      <w:r w:rsidRPr="00481A61">
        <w:rPr>
          <w:b/>
          <w:bCs/>
          <w:szCs w:val="22"/>
        </w:rPr>
        <w:t>15.</w:t>
      </w:r>
      <w:r w:rsidRPr="00481A61">
        <w:rPr>
          <w:b/>
          <w:bCs/>
          <w:szCs w:val="22"/>
        </w:rPr>
        <w:tab/>
        <w:t>INSTRUCTIES VOOR GEBRUIK</w:t>
      </w:r>
    </w:p>
    <w:p w14:paraId="27417DF3" w14:textId="77777777" w:rsidR="009126A5" w:rsidRPr="00481A61" w:rsidRDefault="009126A5" w:rsidP="004E3861">
      <w:pPr>
        <w:spacing w:line="240" w:lineRule="auto"/>
        <w:rPr>
          <w:szCs w:val="22"/>
        </w:rPr>
      </w:pPr>
    </w:p>
    <w:p w14:paraId="1689A03B" w14:textId="77777777" w:rsidR="009126A5" w:rsidRPr="00481A61" w:rsidRDefault="009126A5" w:rsidP="004E3861">
      <w:pPr>
        <w:spacing w:line="240" w:lineRule="auto"/>
        <w:rPr>
          <w:szCs w:val="22"/>
        </w:rPr>
      </w:pPr>
    </w:p>
    <w:p w14:paraId="38D4BFD1" w14:textId="77777777" w:rsidR="009126A5" w:rsidRPr="00481A61" w:rsidRDefault="009126A5" w:rsidP="004E3861">
      <w:pPr>
        <w:keepNext/>
        <w:pBdr>
          <w:top w:val="single" w:sz="4" w:space="1" w:color="auto"/>
          <w:left w:val="single" w:sz="4" w:space="4" w:color="auto"/>
          <w:bottom w:val="single" w:sz="4" w:space="0" w:color="auto"/>
          <w:right w:val="single" w:sz="4" w:space="4" w:color="auto"/>
        </w:pBdr>
        <w:spacing w:line="240" w:lineRule="auto"/>
        <w:rPr>
          <w:szCs w:val="22"/>
        </w:rPr>
      </w:pPr>
      <w:r w:rsidRPr="00481A61">
        <w:rPr>
          <w:b/>
          <w:bCs/>
          <w:szCs w:val="22"/>
        </w:rPr>
        <w:t>16.</w:t>
      </w:r>
      <w:r w:rsidRPr="00481A61">
        <w:rPr>
          <w:b/>
          <w:bCs/>
          <w:szCs w:val="22"/>
        </w:rPr>
        <w:tab/>
        <w:t>INFORMATIE IN BRAILLE</w:t>
      </w:r>
    </w:p>
    <w:p w14:paraId="54CF7A3C" w14:textId="77777777" w:rsidR="009126A5" w:rsidRPr="00481A61" w:rsidRDefault="009126A5" w:rsidP="004E3861">
      <w:pPr>
        <w:keepNext/>
        <w:spacing w:line="240" w:lineRule="auto"/>
        <w:rPr>
          <w:szCs w:val="22"/>
        </w:rPr>
      </w:pPr>
    </w:p>
    <w:p w14:paraId="36912A50" w14:textId="5E583876" w:rsidR="009126A5" w:rsidRPr="00481A61" w:rsidRDefault="009126A5" w:rsidP="004E3861">
      <w:pPr>
        <w:spacing w:line="240" w:lineRule="auto"/>
        <w:rPr>
          <w:szCs w:val="22"/>
        </w:rPr>
      </w:pPr>
      <w:r w:rsidRPr="00481A61">
        <w:rPr>
          <w:szCs w:val="22"/>
        </w:rPr>
        <w:t>Entresto 24 mg/26 mg</w:t>
      </w:r>
      <w:r w:rsidR="00D14B84" w:rsidRPr="00481A61">
        <w:rPr>
          <w:szCs w:val="22"/>
        </w:rPr>
        <w:t xml:space="preserve"> filmomhulde tabletten</w:t>
      </w:r>
      <w:r w:rsidR="003716D3" w:rsidRPr="00481A61">
        <w:rPr>
          <w:shd w:val="pct15" w:color="auto" w:fill="FFFFFF"/>
          <w:lang w:eastAsia="es-ES" w:bidi="es-ES"/>
        </w:rPr>
        <w:t>, verkorte vorm geaccepteerd, indien vereist om technische redenen</w:t>
      </w:r>
    </w:p>
    <w:p w14:paraId="7A1102B8" w14:textId="77777777" w:rsidR="00E44B10" w:rsidRPr="00481A61" w:rsidRDefault="00E44B10" w:rsidP="004E3861">
      <w:pPr>
        <w:rPr>
          <w:szCs w:val="22"/>
        </w:rPr>
      </w:pPr>
    </w:p>
    <w:p w14:paraId="79A24DDE" w14:textId="77777777" w:rsidR="00E44B10" w:rsidRPr="00481A61" w:rsidRDefault="00E44B10" w:rsidP="004E3861">
      <w:pPr>
        <w:rPr>
          <w:szCs w:val="22"/>
        </w:rPr>
      </w:pPr>
    </w:p>
    <w:p w14:paraId="629235C2" w14:textId="77777777" w:rsidR="00E44B10" w:rsidRPr="00481A61" w:rsidRDefault="00E44B10" w:rsidP="004E3861">
      <w:pPr>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17.</w:t>
      </w:r>
      <w:r w:rsidRPr="00481A61">
        <w:rPr>
          <w:b/>
          <w:szCs w:val="22"/>
          <w:lang w:bidi="nl-NL"/>
        </w:rPr>
        <w:tab/>
        <w:t>UNIEK IDENTIFICATIEKENMERK - 2D MATRIXCODE</w:t>
      </w:r>
    </w:p>
    <w:p w14:paraId="1E2533E9" w14:textId="77777777" w:rsidR="00E44B10" w:rsidRPr="00481A61" w:rsidRDefault="00E44B10" w:rsidP="004E3861">
      <w:pPr>
        <w:rPr>
          <w:szCs w:val="22"/>
          <w:lang w:bidi="nl-NL"/>
        </w:rPr>
      </w:pPr>
    </w:p>
    <w:p w14:paraId="144542B8" w14:textId="77777777" w:rsidR="00E44B10" w:rsidRPr="00481A61" w:rsidRDefault="00E44B10" w:rsidP="004E3861">
      <w:pPr>
        <w:rPr>
          <w:shd w:val="clear" w:color="auto" w:fill="CCCCCC"/>
          <w:lang w:eastAsia="es-ES" w:bidi="es-ES"/>
        </w:rPr>
      </w:pPr>
      <w:r w:rsidRPr="00481A61">
        <w:rPr>
          <w:shd w:val="pct15" w:color="auto" w:fill="FFFFFF"/>
          <w:lang w:eastAsia="es-ES" w:bidi="es-ES"/>
        </w:rPr>
        <w:t>2D matrixcode met het unieke identificatiekenmerk.</w:t>
      </w:r>
    </w:p>
    <w:p w14:paraId="401D54DA" w14:textId="77777777" w:rsidR="00E44B10" w:rsidRPr="00481A61" w:rsidRDefault="00E44B10" w:rsidP="004E3861">
      <w:pPr>
        <w:rPr>
          <w:szCs w:val="22"/>
          <w:lang w:bidi="nl-NL"/>
        </w:rPr>
      </w:pPr>
    </w:p>
    <w:p w14:paraId="404CF807" w14:textId="77777777" w:rsidR="00E44B10" w:rsidRPr="00481A61" w:rsidRDefault="00E44B10" w:rsidP="004E3861">
      <w:pPr>
        <w:rPr>
          <w:szCs w:val="22"/>
          <w:lang w:bidi="nl-NL"/>
        </w:rPr>
      </w:pPr>
    </w:p>
    <w:p w14:paraId="63D3ED4C" w14:textId="77777777" w:rsidR="00E44B10" w:rsidRPr="00481A61" w:rsidRDefault="00E44B10" w:rsidP="004E3861">
      <w:pPr>
        <w:keepNext/>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18.</w:t>
      </w:r>
      <w:r w:rsidRPr="00481A61">
        <w:rPr>
          <w:b/>
          <w:szCs w:val="22"/>
          <w:lang w:bidi="nl-NL"/>
        </w:rPr>
        <w:tab/>
        <w:t>UNIEK IDENTIFICATIEKENMERK - VOOR MENSEN LEESBARE GEGEVENS</w:t>
      </w:r>
    </w:p>
    <w:p w14:paraId="544364C2" w14:textId="77777777" w:rsidR="00E44B10" w:rsidRPr="00481A61" w:rsidRDefault="00E44B10" w:rsidP="004E3861">
      <w:pPr>
        <w:keepNext/>
        <w:rPr>
          <w:szCs w:val="22"/>
          <w:lang w:bidi="nl-NL"/>
        </w:rPr>
      </w:pPr>
    </w:p>
    <w:p w14:paraId="387D52C0" w14:textId="6BB2FF79" w:rsidR="00E44B10" w:rsidRPr="00481A61" w:rsidRDefault="00E44B10" w:rsidP="004E3861">
      <w:pPr>
        <w:keepNext/>
        <w:rPr>
          <w:szCs w:val="22"/>
          <w:lang w:bidi="nl-NL"/>
        </w:rPr>
      </w:pPr>
      <w:r w:rsidRPr="00481A61">
        <w:rPr>
          <w:szCs w:val="22"/>
          <w:lang w:bidi="nl-NL"/>
        </w:rPr>
        <w:t>PC</w:t>
      </w:r>
    </w:p>
    <w:p w14:paraId="3ADC5549" w14:textId="4CFFB546" w:rsidR="00E44B10" w:rsidRPr="00481A61" w:rsidRDefault="00E44B10" w:rsidP="004E3861">
      <w:pPr>
        <w:keepNext/>
        <w:rPr>
          <w:szCs w:val="22"/>
          <w:lang w:bidi="nl-NL"/>
        </w:rPr>
      </w:pPr>
      <w:r w:rsidRPr="00481A61">
        <w:rPr>
          <w:szCs w:val="22"/>
          <w:lang w:bidi="nl-NL"/>
        </w:rPr>
        <w:t>SN</w:t>
      </w:r>
    </w:p>
    <w:p w14:paraId="31C09A93" w14:textId="08DA2310" w:rsidR="00E44B10" w:rsidRPr="00481A61" w:rsidRDefault="00E44B10" w:rsidP="004E3861">
      <w:pPr>
        <w:rPr>
          <w:color w:val="000000"/>
          <w:szCs w:val="22"/>
        </w:rPr>
      </w:pPr>
      <w:r w:rsidRPr="00481A61">
        <w:rPr>
          <w:szCs w:val="22"/>
          <w:lang w:bidi="nl-NL"/>
        </w:rPr>
        <w:t>NN</w:t>
      </w:r>
    </w:p>
    <w:p w14:paraId="44F6D710" w14:textId="77777777" w:rsidR="009126A5" w:rsidRPr="00481A61" w:rsidRDefault="009126A5" w:rsidP="004E3861">
      <w:pPr>
        <w:spacing w:line="240" w:lineRule="auto"/>
        <w:rPr>
          <w:color w:val="000000"/>
          <w:szCs w:val="22"/>
        </w:rPr>
      </w:pPr>
    </w:p>
    <w:p w14:paraId="4CA55C99" w14:textId="77777777" w:rsidR="00B075FB" w:rsidRPr="00481A61" w:rsidRDefault="009126A5" w:rsidP="004E3861">
      <w:pPr>
        <w:spacing w:line="240" w:lineRule="auto"/>
        <w:rPr>
          <w:szCs w:val="22"/>
        </w:rPr>
      </w:pPr>
      <w:r w:rsidRPr="00481A61">
        <w:rPr>
          <w:szCs w:val="22"/>
          <w:shd w:val="clear" w:color="auto" w:fill="CCCCCC"/>
        </w:rPr>
        <w:br w:type="page"/>
      </w:r>
    </w:p>
    <w:p w14:paraId="7EDE46F9" w14:textId="77777777" w:rsidR="003167C5" w:rsidRPr="00481A61" w:rsidRDefault="003167C5" w:rsidP="004E3861">
      <w:pPr>
        <w:spacing w:line="240" w:lineRule="auto"/>
        <w:rPr>
          <w:bCs/>
          <w:szCs w:val="22"/>
        </w:rPr>
      </w:pPr>
    </w:p>
    <w:p w14:paraId="3055C627" w14:textId="77777777" w:rsidR="00B075FB" w:rsidRPr="00481A61" w:rsidRDefault="00B075FB" w:rsidP="004E3861">
      <w:pPr>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GEGEVENS DIE OP DE BUITENVERPAKKING MOETEN WORDEN VERMELD</w:t>
      </w:r>
    </w:p>
    <w:p w14:paraId="659F9E35" w14:textId="77777777" w:rsidR="00B075FB" w:rsidRPr="00481A61" w:rsidRDefault="00B075FB" w:rsidP="004E386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7854181" w14:textId="77777777" w:rsidR="00B075FB" w:rsidRPr="00481A61" w:rsidRDefault="00B075FB" w:rsidP="004E3861">
      <w:pPr>
        <w:pBdr>
          <w:top w:val="single" w:sz="4" w:space="1" w:color="auto"/>
          <w:left w:val="single" w:sz="4" w:space="4" w:color="auto"/>
          <w:bottom w:val="single" w:sz="4" w:space="1" w:color="auto"/>
          <w:right w:val="single" w:sz="4" w:space="4" w:color="auto"/>
        </w:pBdr>
        <w:spacing w:line="240" w:lineRule="auto"/>
        <w:rPr>
          <w:bCs/>
          <w:szCs w:val="22"/>
        </w:rPr>
      </w:pPr>
      <w:r w:rsidRPr="00481A61">
        <w:rPr>
          <w:b/>
          <w:bCs/>
          <w:szCs w:val="22"/>
        </w:rPr>
        <w:t>OMDOOS VAN MULTIVERPAKKING (INCLUSIEF ‘BLUE BOX’)</w:t>
      </w:r>
    </w:p>
    <w:p w14:paraId="0E2EBB12" w14:textId="77777777" w:rsidR="00B075FB" w:rsidRPr="00481A61" w:rsidRDefault="00B075FB" w:rsidP="004E3861">
      <w:pPr>
        <w:spacing w:line="240" w:lineRule="auto"/>
      </w:pPr>
    </w:p>
    <w:p w14:paraId="31CB66C6" w14:textId="77777777" w:rsidR="00B075FB" w:rsidRPr="00481A61" w:rsidRDefault="00B075FB" w:rsidP="004E3861">
      <w:pPr>
        <w:spacing w:line="240" w:lineRule="auto"/>
        <w:rPr>
          <w:szCs w:val="22"/>
        </w:rPr>
      </w:pPr>
    </w:p>
    <w:p w14:paraId="63328D79"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1.</w:t>
      </w:r>
      <w:r w:rsidRPr="00481A61">
        <w:rPr>
          <w:b/>
          <w:bCs/>
        </w:rPr>
        <w:tab/>
        <w:t>NAAM VAN HET GENEESMIDDEL</w:t>
      </w:r>
    </w:p>
    <w:p w14:paraId="256A491B" w14:textId="77777777" w:rsidR="00B075FB" w:rsidRPr="00481A61" w:rsidRDefault="00B075FB" w:rsidP="004E3861">
      <w:pPr>
        <w:keepNext/>
        <w:spacing w:line="240" w:lineRule="auto"/>
        <w:rPr>
          <w:szCs w:val="22"/>
        </w:rPr>
      </w:pPr>
    </w:p>
    <w:p w14:paraId="798344BB" w14:textId="77777777" w:rsidR="00B075FB" w:rsidRPr="00481A61" w:rsidRDefault="00B075FB" w:rsidP="004E3861">
      <w:pPr>
        <w:spacing w:line="240" w:lineRule="auto"/>
        <w:rPr>
          <w:szCs w:val="22"/>
        </w:rPr>
      </w:pPr>
      <w:r w:rsidRPr="00481A61">
        <w:rPr>
          <w:szCs w:val="22"/>
        </w:rPr>
        <w:t>Entresto 24 mg/26 mg filmomhulde tabletten</w:t>
      </w:r>
    </w:p>
    <w:p w14:paraId="3BF0B56A" w14:textId="77777777" w:rsidR="00B075FB" w:rsidRPr="00481A61" w:rsidRDefault="00B075FB" w:rsidP="004E3861">
      <w:pPr>
        <w:spacing w:line="240" w:lineRule="auto"/>
        <w:rPr>
          <w:szCs w:val="22"/>
        </w:rPr>
      </w:pPr>
      <w:r w:rsidRPr="00481A61">
        <w:rPr>
          <w:szCs w:val="22"/>
        </w:rPr>
        <w:t>sacubitril/valsartan</w:t>
      </w:r>
    </w:p>
    <w:p w14:paraId="1C6C8A89" w14:textId="77777777" w:rsidR="00B075FB" w:rsidRPr="00481A61" w:rsidRDefault="00B075FB" w:rsidP="004E3861">
      <w:pPr>
        <w:spacing w:line="240" w:lineRule="auto"/>
        <w:rPr>
          <w:szCs w:val="22"/>
        </w:rPr>
      </w:pPr>
    </w:p>
    <w:p w14:paraId="0B0B7A3F" w14:textId="77777777" w:rsidR="00B075FB" w:rsidRPr="00481A61" w:rsidRDefault="00B075FB" w:rsidP="004E3861">
      <w:pPr>
        <w:spacing w:line="240" w:lineRule="auto"/>
        <w:rPr>
          <w:szCs w:val="22"/>
        </w:rPr>
      </w:pPr>
    </w:p>
    <w:p w14:paraId="525D7982"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2.</w:t>
      </w:r>
      <w:r w:rsidRPr="00481A61">
        <w:rPr>
          <w:b/>
          <w:bCs/>
          <w:szCs w:val="22"/>
        </w:rPr>
        <w:tab/>
        <w:t>GEHALTE AAN WERKZAME STOF(FEN)</w:t>
      </w:r>
    </w:p>
    <w:p w14:paraId="670B5A06" w14:textId="77777777" w:rsidR="00B075FB" w:rsidRPr="00481A61" w:rsidRDefault="00B075FB" w:rsidP="004E3861">
      <w:pPr>
        <w:keepNext/>
        <w:spacing w:line="240" w:lineRule="auto"/>
        <w:rPr>
          <w:szCs w:val="22"/>
        </w:rPr>
      </w:pPr>
    </w:p>
    <w:p w14:paraId="3989844D" w14:textId="77777777" w:rsidR="00B075FB" w:rsidRPr="00481A61" w:rsidRDefault="00B075FB" w:rsidP="004E3861">
      <w:pPr>
        <w:spacing w:line="240" w:lineRule="auto"/>
        <w:rPr>
          <w:rFonts w:eastAsia="SimSun"/>
          <w:szCs w:val="22"/>
        </w:rPr>
      </w:pPr>
      <w:r w:rsidRPr="00481A61">
        <w:rPr>
          <w:rFonts w:eastAsia="SimSun"/>
          <w:szCs w:val="22"/>
        </w:rPr>
        <w:t>Elke 24 mg/26 mg-tablet bevat 24,3 mg sacubitril en 25,7 mg valsartan (als sacubitril valsartan natriumzoutcomplex).</w:t>
      </w:r>
    </w:p>
    <w:p w14:paraId="6BA55BEE" w14:textId="77777777" w:rsidR="00B075FB" w:rsidRPr="00481A61" w:rsidRDefault="00B075FB" w:rsidP="004E3861">
      <w:pPr>
        <w:spacing w:line="240" w:lineRule="auto"/>
        <w:rPr>
          <w:szCs w:val="22"/>
        </w:rPr>
      </w:pPr>
    </w:p>
    <w:p w14:paraId="41C4B11F" w14:textId="77777777" w:rsidR="00B075FB" w:rsidRPr="00481A61" w:rsidRDefault="00B075FB" w:rsidP="004E3861">
      <w:pPr>
        <w:spacing w:line="240" w:lineRule="auto"/>
        <w:rPr>
          <w:szCs w:val="22"/>
        </w:rPr>
      </w:pPr>
    </w:p>
    <w:p w14:paraId="31CBCF40"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3.</w:t>
      </w:r>
      <w:r w:rsidRPr="00481A61">
        <w:rPr>
          <w:b/>
          <w:bCs/>
          <w:szCs w:val="22"/>
        </w:rPr>
        <w:tab/>
        <w:t>LIJST VAN HULPSTOFFEN</w:t>
      </w:r>
    </w:p>
    <w:p w14:paraId="72DA8DAF" w14:textId="77777777" w:rsidR="00B075FB" w:rsidRPr="00481A61" w:rsidRDefault="00B075FB" w:rsidP="004E3861">
      <w:pPr>
        <w:keepNext/>
        <w:spacing w:line="240" w:lineRule="auto"/>
        <w:rPr>
          <w:szCs w:val="22"/>
        </w:rPr>
      </w:pPr>
    </w:p>
    <w:p w14:paraId="457A5EB2" w14:textId="77777777" w:rsidR="00B075FB" w:rsidRPr="00481A61" w:rsidRDefault="00B075FB" w:rsidP="004E3861">
      <w:pPr>
        <w:spacing w:line="240" w:lineRule="auto"/>
      </w:pPr>
    </w:p>
    <w:p w14:paraId="028FB0B4"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4.</w:t>
      </w:r>
      <w:r w:rsidRPr="00481A61">
        <w:rPr>
          <w:b/>
          <w:bCs/>
          <w:szCs w:val="22"/>
        </w:rPr>
        <w:tab/>
        <w:t>FARMACEUTISCHE VORM EN INHOUD</w:t>
      </w:r>
    </w:p>
    <w:p w14:paraId="5D7A9B4B" w14:textId="77777777" w:rsidR="00B075FB" w:rsidRPr="00481A61" w:rsidRDefault="00B075FB" w:rsidP="004E3861">
      <w:pPr>
        <w:keepNext/>
        <w:tabs>
          <w:tab w:val="clear" w:pos="567"/>
        </w:tabs>
        <w:spacing w:line="240" w:lineRule="auto"/>
        <w:rPr>
          <w:szCs w:val="22"/>
        </w:rPr>
      </w:pPr>
    </w:p>
    <w:p w14:paraId="43A4650A" w14:textId="77777777" w:rsidR="00B075FB" w:rsidRPr="00481A61" w:rsidRDefault="00B075FB" w:rsidP="004E3861">
      <w:pPr>
        <w:tabs>
          <w:tab w:val="clear" w:pos="567"/>
        </w:tabs>
        <w:spacing w:line="240" w:lineRule="auto"/>
        <w:rPr>
          <w:szCs w:val="22"/>
        </w:rPr>
      </w:pPr>
      <w:r w:rsidRPr="00481A61">
        <w:rPr>
          <w:szCs w:val="22"/>
          <w:shd w:val="pct15" w:color="auto" w:fill="auto"/>
        </w:rPr>
        <w:t>Filmomhulde tablet</w:t>
      </w:r>
    </w:p>
    <w:p w14:paraId="14C5047B" w14:textId="77777777" w:rsidR="00B075FB" w:rsidRPr="00481A61" w:rsidRDefault="00B075FB" w:rsidP="004E3861">
      <w:pPr>
        <w:spacing w:line="240" w:lineRule="auto"/>
        <w:rPr>
          <w:szCs w:val="22"/>
        </w:rPr>
      </w:pPr>
    </w:p>
    <w:p w14:paraId="65499FF9" w14:textId="77777777" w:rsidR="00B075FB" w:rsidRPr="00481A61" w:rsidRDefault="00B075FB" w:rsidP="004E3861">
      <w:pPr>
        <w:spacing w:line="240" w:lineRule="auto"/>
        <w:rPr>
          <w:szCs w:val="22"/>
        </w:rPr>
      </w:pPr>
      <w:r w:rsidRPr="00481A61">
        <w:rPr>
          <w:szCs w:val="22"/>
        </w:rPr>
        <w:t>Multiverpakking: 196 (7 verpakkingen van 28) filmomhulde tabletten</w:t>
      </w:r>
    </w:p>
    <w:p w14:paraId="548B03A0" w14:textId="77777777" w:rsidR="00B075FB" w:rsidRPr="00481A61" w:rsidRDefault="00B075FB" w:rsidP="004E3861">
      <w:pPr>
        <w:spacing w:line="240" w:lineRule="auto"/>
        <w:rPr>
          <w:szCs w:val="22"/>
        </w:rPr>
      </w:pPr>
    </w:p>
    <w:p w14:paraId="7416E7BD" w14:textId="77777777" w:rsidR="00B075FB" w:rsidRPr="00481A61" w:rsidRDefault="00B075FB" w:rsidP="004E3861">
      <w:pPr>
        <w:spacing w:line="240" w:lineRule="auto"/>
        <w:rPr>
          <w:szCs w:val="22"/>
        </w:rPr>
      </w:pPr>
    </w:p>
    <w:p w14:paraId="2DC53CF7"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5.</w:t>
      </w:r>
      <w:r w:rsidRPr="00481A61">
        <w:rPr>
          <w:b/>
          <w:bCs/>
          <w:szCs w:val="22"/>
        </w:rPr>
        <w:tab/>
        <w:t>WIJZE VAN GEBRUIK EN TOEDIENINGSWEG(EN)</w:t>
      </w:r>
    </w:p>
    <w:p w14:paraId="02C09A97" w14:textId="77777777" w:rsidR="00B075FB" w:rsidRPr="00481A61" w:rsidRDefault="00B075FB" w:rsidP="004E3861">
      <w:pPr>
        <w:keepNext/>
        <w:spacing w:line="240" w:lineRule="auto"/>
        <w:rPr>
          <w:szCs w:val="22"/>
        </w:rPr>
      </w:pPr>
    </w:p>
    <w:p w14:paraId="31F73194" w14:textId="77777777" w:rsidR="00B075FB" w:rsidRPr="00481A61" w:rsidRDefault="00B075FB" w:rsidP="004E3861">
      <w:pPr>
        <w:spacing w:line="240" w:lineRule="auto"/>
        <w:rPr>
          <w:szCs w:val="22"/>
        </w:rPr>
      </w:pPr>
      <w:r w:rsidRPr="00481A61">
        <w:rPr>
          <w:szCs w:val="22"/>
        </w:rPr>
        <w:t>Lees voor het gebruik de bijsluiter.</w:t>
      </w:r>
    </w:p>
    <w:p w14:paraId="7335C060" w14:textId="77777777" w:rsidR="00B075FB" w:rsidRPr="00481A61" w:rsidRDefault="00B075FB" w:rsidP="004E3861">
      <w:pPr>
        <w:keepNext/>
        <w:spacing w:line="240" w:lineRule="auto"/>
        <w:rPr>
          <w:szCs w:val="22"/>
        </w:rPr>
      </w:pPr>
      <w:r w:rsidRPr="00481A61">
        <w:rPr>
          <w:szCs w:val="22"/>
        </w:rPr>
        <w:t>Oraal gebruik</w:t>
      </w:r>
    </w:p>
    <w:p w14:paraId="702209E6" w14:textId="77777777" w:rsidR="00B075FB" w:rsidRPr="00481A61" w:rsidRDefault="00B075FB" w:rsidP="004E3861">
      <w:pPr>
        <w:spacing w:line="240" w:lineRule="auto"/>
        <w:rPr>
          <w:szCs w:val="22"/>
        </w:rPr>
      </w:pPr>
    </w:p>
    <w:p w14:paraId="64E2B377" w14:textId="77777777" w:rsidR="00B075FB" w:rsidRPr="00481A61" w:rsidRDefault="00B075FB" w:rsidP="004E3861">
      <w:pPr>
        <w:spacing w:line="240" w:lineRule="auto"/>
        <w:rPr>
          <w:szCs w:val="22"/>
        </w:rPr>
      </w:pPr>
    </w:p>
    <w:p w14:paraId="680BC042"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6.</w:t>
      </w:r>
      <w:r w:rsidRPr="00481A61">
        <w:rPr>
          <w:b/>
          <w:bCs/>
          <w:szCs w:val="22"/>
        </w:rPr>
        <w:tab/>
        <w:t>EEN SPECIALE WAARSCHUWING DAT HET GENEESMIDDEL BUITEN HET ZICHT EN BEREIK VAN KINDEREN DIENT TE WORDEN GEHOUDEN</w:t>
      </w:r>
    </w:p>
    <w:p w14:paraId="25DB90A0" w14:textId="77777777" w:rsidR="00B075FB" w:rsidRPr="00481A61" w:rsidRDefault="00B075FB" w:rsidP="004E3861">
      <w:pPr>
        <w:keepNext/>
        <w:spacing w:line="240" w:lineRule="auto"/>
        <w:rPr>
          <w:szCs w:val="22"/>
        </w:rPr>
      </w:pPr>
    </w:p>
    <w:p w14:paraId="73480C22" w14:textId="77777777" w:rsidR="00B075FB" w:rsidRPr="00481A61" w:rsidRDefault="00B075FB" w:rsidP="004E3861">
      <w:pPr>
        <w:spacing w:line="240" w:lineRule="auto"/>
        <w:rPr>
          <w:szCs w:val="22"/>
        </w:rPr>
      </w:pPr>
      <w:r w:rsidRPr="00481A61">
        <w:rPr>
          <w:szCs w:val="22"/>
        </w:rPr>
        <w:t>Buiten het zicht en bereik van kinderen houden.</w:t>
      </w:r>
    </w:p>
    <w:p w14:paraId="2E067588" w14:textId="77777777" w:rsidR="00B075FB" w:rsidRPr="00481A61" w:rsidRDefault="00B075FB" w:rsidP="004E3861">
      <w:pPr>
        <w:spacing w:line="240" w:lineRule="auto"/>
        <w:rPr>
          <w:szCs w:val="22"/>
        </w:rPr>
      </w:pPr>
    </w:p>
    <w:p w14:paraId="48D79B94" w14:textId="77777777" w:rsidR="00B075FB" w:rsidRPr="00481A61" w:rsidRDefault="00B075FB" w:rsidP="004E3861">
      <w:pPr>
        <w:spacing w:line="240" w:lineRule="auto"/>
        <w:rPr>
          <w:szCs w:val="22"/>
        </w:rPr>
      </w:pPr>
    </w:p>
    <w:p w14:paraId="127846F3" w14:textId="77777777" w:rsidR="00B075FB" w:rsidRPr="00481A61" w:rsidRDefault="00B075FB" w:rsidP="004E3861">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7.</w:t>
      </w:r>
      <w:r w:rsidRPr="00481A61">
        <w:rPr>
          <w:b/>
          <w:bCs/>
          <w:szCs w:val="22"/>
        </w:rPr>
        <w:tab/>
        <w:t>ANDERE SPECIALE WAARSCHUWING(EN), INDIEN NODIG</w:t>
      </w:r>
    </w:p>
    <w:p w14:paraId="2B468503" w14:textId="77777777" w:rsidR="00B075FB" w:rsidRPr="00481A61" w:rsidRDefault="00B075FB" w:rsidP="004E3861">
      <w:pPr>
        <w:tabs>
          <w:tab w:val="left" w:pos="749"/>
        </w:tabs>
        <w:spacing w:line="240" w:lineRule="auto"/>
      </w:pPr>
    </w:p>
    <w:p w14:paraId="4B69886D" w14:textId="77777777" w:rsidR="00B075FB" w:rsidRPr="00481A61" w:rsidRDefault="00B075FB" w:rsidP="004E3861">
      <w:pPr>
        <w:tabs>
          <w:tab w:val="left" w:pos="749"/>
        </w:tabs>
        <w:spacing w:line="240" w:lineRule="auto"/>
      </w:pPr>
    </w:p>
    <w:p w14:paraId="2AA38A40"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8.</w:t>
      </w:r>
      <w:r w:rsidRPr="00481A61">
        <w:rPr>
          <w:b/>
          <w:bCs/>
        </w:rPr>
        <w:tab/>
        <w:t>UITERSTE GEBRUIKSDATUM</w:t>
      </w:r>
    </w:p>
    <w:p w14:paraId="5EFB8C1E" w14:textId="77777777" w:rsidR="00B075FB" w:rsidRPr="00481A61" w:rsidRDefault="00B075FB" w:rsidP="004E3861">
      <w:pPr>
        <w:keepNext/>
        <w:spacing w:line="240" w:lineRule="auto"/>
      </w:pPr>
    </w:p>
    <w:p w14:paraId="733B570D" w14:textId="77777777" w:rsidR="00B075FB" w:rsidRPr="00481A61" w:rsidRDefault="00B075FB" w:rsidP="004E3861">
      <w:pPr>
        <w:spacing w:line="240" w:lineRule="auto"/>
        <w:rPr>
          <w:szCs w:val="22"/>
        </w:rPr>
      </w:pPr>
      <w:r w:rsidRPr="00481A61">
        <w:rPr>
          <w:szCs w:val="22"/>
        </w:rPr>
        <w:t>EXP</w:t>
      </w:r>
    </w:p>
    <w:p w14:paraId="46878D1A" w14:textId="77777777" w:rsidR="00B075FB" w:rsidRPr="00481A61" w:rsidRDefault="00B075FB" w:rsidP="004E3861">
      <w:pPr>
        <w:spacing w:line="240" w:lineRule="auto"/>
        <w:rPr>
          <w:szCs w:val="22"/>
        </w:rPr>
      </w:pPr>
    </w:p>
    <w:p w14:paraId="593CF031" w14:textId="77777777" w:rsidR="00B075FB" w:rsidRPr="00481A61" w:rsidRDefault="00B075FB" w:rsidP="004E3861">
      <w:pPr>
        <w:spacing w:line="240" w:lineRule="auto"/>
        <w:rPr>
          <w:szCs w:val="22"/>
        </w:rPr>
      </w:pPr>
    </w:p>
    <w:p w14:paraId="11D76829"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9.</w:t>
      </w:r>
      <w:r w:rsidRPr="00481A61">
        <w:rPr>
          <w:b/>
          <w:bCs/>
          <w:szCs w:val="22"/>
        </w:rPr>
        <w:tab/>
        <w:t>BIJZONDERE VOORZORGSMAATREGELEN VOOR DE BEWARING</w:t>
      </w:r>
    </w:p>
    <w:p w14:paraId="0FC3B700" w14:textId="77777777" w:rsidR="00B075FB" w:rsidRPr="00481A61" w:rsidRDefault="00B075FB" w:rsidP="004E3861">
      <w:pPr>
        <w:keepNext/>
        <w:spacing w:line="240" w:lineRule="auto"/>
        <w:rPr>
          <w:szCs w:val="22"/>
        </w:rPr>
      </w:pPr>
    </w:p>
    <w:p w14:paraId="62504720" w14:textId="77777777" w:rsidR="00B075FB" w:rsidRPr="00481A61" w:rsidRDefault="00B075FB" w:rsidP="004E3861">
      <w:pPr>
        <w:spacing w:line="240" w:lineRule="auto"/>
      </w:pPr>
      <w:r w:rsidRPr="00481A61">
        <w:t>Bewaren in de oorspronkelijke verpakking ter bescherming tegen vocht.</w:t>
      </w:r>
    </w:p>
    <w:p w14:paraId="3CC58572" w14:textId="77777777" w:rsidR="00B075FB" w:rsidRPr="00481A61" w:rsidRDefault="00B075FB" w:rsidP="004E3861">
      <w:pPr>
        <w:spacing w:line="240" w:lineRule="auto"/>
      </w:pPr>
    </w:p>
    <w:p w14:paraId="009D32B2" w14:textId="77777777" w:rsidR="00B075FB" w:rsidRPr="00481A61" w:rsidRDefault="00B075FB" w:rsidP="004E3861">
      <w:pPr>
        <w:spacing w:line="240" w:lineRule="auto"/>
        <w:ind w:left="567" w:hanging="567"/>
        <w:rPr>
          <w:szCs w:val="22"/>
        </w:rPr>
      </w:pPr>
    </w:p>
    <w:p w14:paraId="29AE86B2" w14:textId="77777777" w:rsidR="00B075FB" w:rsidRPr="00481A61" w:rsidRDefault="00B075FB" w:rsidP="004E3861">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10.</w:t>
      </w:r>
      <w:r w:rsidRPr="00481A61">
        <w:rPr>
          <w:b/>
          <w:bCs/>
          <w:szCs w:val="22"/>
        </w:rPr>
        <w:tab/>
        <w:t>BIJZONDERE VOORZORGSMAATREGELEN VOOR HET VERWIJDEREN VAN NIET</w:t>
      </w:r>
      <w:r w:rsidRPr="00481A61">
        <w:rPr>
          <w:b/>
          <w:bCs/>
          <w:szCs w:val="22"/>
        </w:rPr>
        <w:noBreakHyphen/>
        <w:t>GEBRUIKTE GENEESMIDDELEN OF DAARVAN AFGELEIDE AFVALSTOFFEN (INDIEN VAN TOEPASSING)</w:t>
      </w:r>
    </w:p>
    <w:p w14:paraId="27721EB4" w14:textId="77777777" w:rsidR="00B075FB" w:rsidRPr="00481A61" w:rsidRDefault="00B075FB" w:rsidP="004E3861">
      <w:pPr>
        <w:keepNext/>
        <w:keepLines/>
        <w:spacing w:line="240" w:lineRule="auto"/>
        <w:rPr>
          <w:szCs w:val="22"/>
        </w:rPr>
      </w:pPr>
    </w:p>
    <w:p w14:paraId="60109BAB" w14:textId="77777777" w:rsidR="00B075FB" w:rsidRPr="00481A61" w:rsidRDefault="00B075FB" w:rsidP="004E3861">
      <w:pPr>
        <w:spacing w:line="240" w:lineRule="auto"/>
        <w:rPr>
          <w:szCs w:val="22"/>
        </w:rPr>
      </w:pPr>
    </w:p>
    <w:p w14:paraId="7830E11F"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81A61">
        <w:rPr>
          <w:b/>
          <w:bCs/>
          <w:szCs w:val="22"/>
        </w:rPr>
        <w:t>11.</w:t>
      </w:r>
      <w:r w:rsidRPr="00481A61">
        <w:rPr>
          <w:b/>
          <w:bCs/>
          <w:szCs w:val="22"/>
        </w:rPr>
        <w:tab/>
        <w:t>NAAM EN ADRES VAN DE HOUDER VAN DE VERGUNNING VOOR HET IN DE HANDEL BRENGEN</w:t>
      </w:r>
    </w:p>
    <w:p w14:paraId="06395D4C" w14:textId="77777777" w:rsidR="00B075FB" w:rsidRPr="00481A61" w:rsidRDefault="00B075FB" w:rsidP="004E3861">
      <w:pPr>
        <w:keepNext/>
        <w:spacing w:line="240" w:lineRule="auto"/>
        <w:rPr>
          <w:szCs w:val="22"/>
        </w:rPr>
      </w:pPr>
    </w:p>
    <w:p w14:paraId="61BCE9F9" w14:textId="77777777" w:rsidR="00B075FB" w:rsidRPr="00CE24CB" w:rsidRDefault="00B075FB" w:rsidP="004E3861">
      <w:pPr>
        <w:keepNext/>
        <w:spacing w:line="240" w:lineRule="auto"/>
        <w:rPr>
          <w:szCs w:val="22"/>
        </w:rPr>
      </w:pPr>
      <w:r w:rsidRPr="00CE24CB">
        <w:rPr>
          <w:szCs w:val="22"/>
        </w:rPr>
        <w:t>Novartis Europharm Limited</w:t>
      </w:r>
    </w:p>
    <w:p w14:paraId="2768EC98" w14:textId="77777777" w:rsidR="004C3D69" w:rsidRPr="00CE24CB" w:rsidRDefault="004C3D69" w:rsidP="004E3861">
      <w:pPr>
        <w:keepNext/>
        <w:spacing w:line="240" w:lineRule="auto"/>
        <w:rPr>
          <w:color w:val="000000"/>
        </w:rPr>
      </w:pPr>
      <w:r w:rsidRPr="00CE24CB">
        <w:rPr>
          <w:color w:val="000000"/>
        </w:rPr>
        <w:t>Vista Building</w:t>
      </w:r>
    </w:p>
    <w:p w14:paraId="7F4955B6" w14:textId="77777777" w:rsidR="004C3D69" w:rsidRPr="00CE24CB" w:rsidRDefault="004C3D69" w:rsidP="004E3861">
      <w:pPr>
        <w:keepNext/>
        <w:spacing w:line="240" w:lineRule="auto"/>
        <w:rPr>
          <w:color w:val="000000"/>
        </w:rPr>
      </w:pPr>
      <w:r w:rsidRPr="00CE24CB">
        <w:rPr>
          <w:color w:val="000000"/>
        </w:rPr>
        <w:t>Elm Park, Merrion Road</w:t>
      </w:r>
    </w:p>
    <w:p w14:paraId="3B6A26CC" w14:textId="77777777" w:rsidR="004C3D69" w:rsidRPr="00481A61" w:rsidRDefault="004C3D69" w:rsidP="004E3861">
      <w:pPr>
        <w:keepNext/>
        <w:spacing w:line="240" w:lineRule="auto"/>
        <w:rPr>
          <w:color w:val="000000"/>
        </w:rPr>
      </w:pPr>
      <w:r w:rsidRPr="00481A61">
        <w:rPr>
          <w:color w:val="000000"/>
        </w:rPr>
        <w:t>Dublin 4</w:t>
      </w:r>
    </w:p>
    <w:p w14:paraId="725F275D" w14:textId="77777777" w:rsidR="004C3D69" w:rsidRPr="00481A61" w:rsidRDefault="004C3D69" w:rsidP="004E3861">
      <w:pPr>
        <w:spacing w:line="240" w:lineRule="auto"/>
        <w:rPr>
          <w:color w:val="000000"/>
        </w:rPr>
      </w:pPr>
      <w:r w:rsidRPr="00481A61">
        <w:rPr>
          <w:color w:val="000000"/>
        </w:rPr>
        <w:t>Ierland</w:t>
      </w:r>
    </w:p>
    <w:p w14:paraId="47761106" w14:textId="77777777" w:rsidR="00B075FB" w:rsidRPr="00481A61" w:rsidRDefault="00B075FB" w:rsidP="004E3861">
      <w:pPr>
        <w:spacing w:line="240" w:lineRule="auto"/>
        <w:rPr>
          <w:szCs w:val="22"/>
        </w:rPr>
      </w:pPr>
    </w:p>
    <w:p w14:paraId="1777DEEF" w14:textId="77777777" w:rsidR="00B075FB" w:rsidRPr="00481A61" w:rsidRDefault="00B075FB" w:rsidP="004E3861">
      <w:pPr>
        <w:spacing w:line="240" w:lineRule="auto"/>
        <w:rPr>
          <w:szCs w:val="22"/>
        </w:rPr>
      </w:pPr>
    </w:p>
    <w:p w14:paraId="6CB042CD"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12.</w:t>
      </w:r>
      <w:r w:rsidRPr="00481A61">
        <w:rPr>
          <w:b/>
          <w:bCs/>
          <w:szCs w:val="22"/>
        </w:rPr>
        <w:tab/>
        <w:t>NUMMER(S) VAN DE VERGUNNING VOOR HET IN DE HANDEL BRENGEN</w:t>
      </w:r>
    </w:p>
    <w:p w14:paraId="40FF935B" w14:textId="77777777" w:rsidR="00B075FB" w:rsidRPr="00481A61" w:rsidRDefault="00B075FB" w:rsidP="004E3861">
      <w:pPr>
        <w:keepNext/>
        <w:spacing w:line="240" w:lineRule="auto"/>
        <w:rPr>
          <w:szCs w:val="22"/>
        </w:rPr>
      </w:pPr>
    </w:p>
    <w:tbl>
      <w:tblPr>
        <w:tblW w:w="9322" w:type="dxa"/>
        <w:tblLook w:val="04A0" w:firstRow="1" w:lastRow="0" w:firstColumn="1" w:lastColumn="0" w:noHBand="0" w:noVBand="1"/>
      </w:tblPr>
      <w:tblGrid>
        <w:gridCol w:w="2518"/>
        <w:gridCol w:w="6804"/>
      </w:tblGrid>
      <w:tr w:rsidR="00B075FB" w:rsidRPr="00481A61" w14:paraId="4B05561D" w14:textId="77777777" w:rsidTr="005E1F5D">
        <w:tc>
          <w:tcPr>
            <w:tcW w:w="2518" w:type="dxa"/>
            <w:shd w:val="clear" w:color="auto" w:fill="auto"/>
          </w:tcPr>
          <w:p w14:paraId="27C4DEA8" w14:textId="77777777" w:rsidR="00B075FB" w:rsidRPr="00481A61" w:rsidRDefault="00B075FB" w:rsidP="004E3861">
            <w:pPr>
              <w:spacing w:line="240" w:lineRule="auto"/>
              <w:rPr>
                <w:szCs w:val="22"/>
              </w:rPr>
            </w:pPr>
            <w:r w:rsidRPr="00481A61">
              <w:rPr>
                <w:szCs w:val="22"/>
              </w:rPr>
              <w:t>EU/1/15/1058/017</w:t>
            </w:r>
          </w:p>
        </w:tc>
        <w:tc>
          <w:tcPr>
            <w:tcW w:w="6804" w:type="dxa"/>
            <w:shd w:val="clear" w:color="auto" w:fill="auto"/>
          </w:tcPr>
          <w:p w14:paraId="469E8947" w14:textId="64A46B2B" w:rsidR="00B075FB" w:rsidRPr="00481A61" w:rsidRDefault="00B075FB" w:rsidP="004E3861">
            <w:pPr>
              <w:spacing w:line="240" w:lineRule="auto"/>
              <w:rPr>
                <w:szCs w:val="22"/>
                <w:shd w:val="pct15" w:color="auto" w:fill="auto"/>
              </w:rPr>
            </w:pPr>
            <w:r w:rsidRPr="00481A61">
              <w:rPr>
                <w:szCs w:val="22"/>
                <w:shd w:val="pct15" w:color="auto" w:fill="auto"/>
              </w:rPr>
              <w:t>196 filmomhulde tabletten</w:t>
            </w:r>
            <w:r w:rsidR="00015AAB" w:rsidRPr="00481A61">
              <w:rPr>
                <w:szCs w:val="22"/>
                <w:shd w:val="pct15" w:color="auto" w:fill="auto"/>
              </w:rPr>
              <w:t xml:space="preserve"> (7</w:t>
            </w:r>
            <w:r w:rsidR="00946EA1" w:rsidRPr="00481A61">
              <w:rPr>
                <w:szCs w:val="22"/>
                <w:shd w:val="pct15" w:color="auto" w:fill="auto"/>
              </w:rPr>
              <w:t> </w:t>
            </w:r>
            <w:r w:rsidR="00015AAB" w:rsidRPr="00481A61">
              <w:rPr>
                <w:szCs w:val="22"/>
                <w:shd w:val="pct15" w:color="auto" w:fill="auto"/>
              </w:rPr>
              <w:t>verpakkingen van 28)</w:t>
            </w:r>
          </w:p>
        </w:tc>
      </w:tr>
    </w:tbl>
    <w:p w14:paraId="26C570E7" w14:textId="77777777" w:rsidR="00B075FB" w:rsidRPr="00481A61" w:rsidRDefault="00B075FB" w:rsidP="004E3861">
      <w:pPr>
        <w:spacing w:line="240" w:lineRule="auto"/>
        <w:rPr>
          <w:szCs w:val="22"/>
        </w:rPr>
      </w:pPr>
    </w:p>
    <w:p w14:paraId="7F8903A3" w14:textId="77777777" w:rsidR="00B075FB" w:rsidRPr="00481A61" w:rsidRDefault="00B075FB" w:rsidP="004E3861">
      <w:pPr>
        <w:spacing w:line="240" w:lineRule="auto"/>
        <w:rPr>
          <w:szCs w:val="22"/>
        </w:rPr>
      </w:pPr>
    </w:p>
    <w:p w14:paraId="465D8D7C"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13.</w:t>
      </w:r>
      <w:r w:rsidRPr="00481A61">
        <w:rPr>
          <w:b/>
          <w:bCs/>
          <w:szCs w:val="22"/>
        </w:rPr>
        <w:tab/>
        <w:t>PARTIJNUMMER</w:t>
      </w:r>
    </w:p>
    <w:p w14:paraId="0E099EE6" w14:textId="77777777" w:rsidR="00B075FB" w:rsidRPr="00481A61" w:rsidRDefault="00B075FB" w:rsidP="004E3861">
      <w:pPr>
        <w:keepNext/>
        <w:spacing w:line="240" w:lineRule="auto"/>
        <w:rPr>
          <w:szCs w:val="22"/>
        </w:rPr>
      </w:pPr>
    </w:p>
    <w:p w14:paraId="222190A8" w14:textId="77777777" w:rsidR="00B075FB" w:rsidRPr="00481A61" w:rsidRDefault="00B075FB" w:rsidP="004E3861">
      <w:pPr>
        <w:spacing w:line="240" w:lineRule="auto"/>
        <w:rPr>
          <w:szCs w:val="22"/>
        </w:rPr>
      </w:pPr>
      <w:r w:rsidRPr="00481A61">
        <w:rPr>
          <w:szCs w:val="22"/>
        </w:rPr>
        <w:t>Lot</w:t>
      </w:r>
    </w:p>
    <w:p w14:paraId="7CB75239" w14:textId="77777777" w:rsidR="00B075FB" w:rsidRPr="00481A61" w:rsidRDefault="00B075FB" w:rsidP="004E3861">
      <w:pPr>
        <w:spacing w:line="240" w:lineRule="auto"/>
        <w:rPr>
          <w:szCs w:val="22"/>
        </w:rPr>
      </w:pPr>
    </w:p>
    <w:p w14:paraId="1FDA42B4" w14:textId="77777777" w:rsidR="00B075FB" w:rsidRPr="00481A61" w:rsidRDefault="00B075FB" w:rsidP="004E3861">
      <w:pPr>
        <w:spacing w:line="240" w:lineRule="auto"/>
        <w:rPr>
          <w:szCs w:val="22"/>
        </w:rPr>
      </w:pPr>
    </w:p>
    <w:p w14:paraId="133DBFBF"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14.</w:t>
      </w:r>
      <w:r w:rsidRPr="00481A61">
        <w:rPr>
          <w:b/>
          <w:bCs/>
          <w:szCs w:val="22"/>
        </w:rPr>
        <w:tab/>
        <w:t>ALGEMENE INDELING VOOR DE AFLEVERING</w:t>
      </w:r>
    </w:p>
    <w:p w14:paraId="42F1B962" w14:textId="77777777" w:rsidR="00B075FB" w:rsidRPr="00481A61" w:rsidRDefault="00B075FB" w:rsidP="004E3861">
      <w:pPr>
        <w:keepNext/>
        <w:spacing w:line="240" w:lineRule="auto"/>
        <w:rPr>
          <w:szCs w:val="22"/>
        </w:rPr>
      </w:pPr>
    </w:p>
    <w:p w14:paraId="4E61CAE1" w14:textId="77777777" w:rsidR="00B075FB" w:rsidRPr="00481A61" w:rsidRDefault="00B075FB" w:rsidP="004E3861">
      <w:pPr>
        <w:spacing w:line="240" w:lineRule="auto"/>
        <w:rPr>
          <w:szCs w:val="22"/>
        </w:rPr>
      </w:pPr>
    </w:p>
    <w:p w14:paraId="18B0F142" w14:textId="77777777" w:rsidR="00B075FB" w:rsidRPr="00481A61" w:rsidRDefault="00B075FB" w:rsidP="004E3861">
      <w:pPr>
        <w:pBdr>
          <w:top w:val="single" w:sz="4" w:space="2" w:color="auto"/>
          <w:left w:val="single" w:sz="4" w:space="4" w:color="auto"/>
          <w:bottom w:val="single" w:sz="4" w:space="1" w:color="auto"/>
          <w:right w:val="single" w:sz="4" w:space="4" w:color="auto"/>
        </w:pBdr>
        <w:spacing w:line="240" w:lineRule="auto"/>
        <w:rPr>
          <w:szCs w:val="22"/>
        </w:rPr>
      </w:pPr>
      <w:r w:rsidRPr="00481A61">
        <w:rPr>
          <w:b/>
          <w:bCs/>
          <w:szCs w:val="22"/>
        </w:rPr>
        <w:t>15.</w:t>
      </w:r>
      <w:r w:rsidRPr="00481A61">
        <w:rPr>
          <w:b/>
          <w:bCs/>
          <w:szCs w:val="22"/>
        </w:rPr>
        <w:tab/>
        <w:t>INSTRUCTIES VOOR GEBRUIK</w:t>
      </w:r>
    </w:p>
    <w:p w14:paraId="57242A72" w14:textId="77777777" w:rsidR="00B075FB" w:rsidRPr="00481A61" w:rsidRDefault="00B075FB" w:rsidP="004E3861">
      <w:pPr>
        <w:spacing w:line="240" w:lineRule="auto"/>
        <w:rPr>
          <w:szCs w:val="22"/>
        </w:rPr>
      </w:pPr>
    </w:p>
    <w:p w14:paraId="217D3D78" w14:textId="77777777" w:rsidR="00B075FB" w:rsidRPr="00481A61" w:rsidRDefault="00B075FB" w:rsidP="004E3861">
      <w:pPr>
        <w:spacing w:line="240" w:lineRule="auto"/>
        <w:rPr>
          <w:szCs w:val="22"/>
        </w:rPr>
      </w:pPr>
    </w:p>
    <w:p w14:paraId="5CABE734" w14:textId="77777777" w:rsidR="00B075FB" w:rsidRPr="00481A61" w:rsidRDefault="00B075FB" w:rsidP="004E3861">
      <w:pPr>
        <w:keepNext/>
        <w:pBdr>
          <w:top w:val="single" w:sz="4" w:space="1" w:color="auto"/>
          <w:left w:val="single" w:sz="4" w:space="4" w:color="auto"/>
          <w:bottom w:val="single" w:sz="4" w:space="0" w:color="auto"/>
          <w:right w:val="single" w:sz="4" w:space="4" w:color="auto"/>
        </w:pBdr>
        <w:spacing w:line="240" w:lineRule="auto"/>
        <w:rPr>
          <w:szCs w:val="22"/>
        </w:rPr>
      </w:pPr>
      <w:r w:rsidRPr="00481A61">
        <w:rPr>
          <w:b/>
          <w:bCs/>
          <w:szCs w:val="22"/>
        </w:rPr>
        <w:t>16.</w:t>
      </w:r>
      <w:r w:rsidRPr="00481A61">
        <w:rPr>
          <w:b/>
          <w:bCs/>
          <w:szCs w:val="22"/>
        </w:rPr>
        <w:tab/>
        <w:t>INFORMATIE IN BRAILLE</w:t>
      </w:r>
    </w:p>
    <w:p w14:paraId="49D1A216" w14:textId="77777777" w:rsidR="00B075FB" w:rsidRPr="00481A61" w:rsidRDefault="00B075FB" w:rsidP="004E3861">
      <w:pPr>
        <w:keepNext/>
        <w:spacing w:line="240" w:lineRule="auto"/>
        <w:rPr>
          <w:szCs w:val="22"/>
        </w:rPr>
      </w:pPr>
    </w:p>
    <w:p w14:paraId="7A303721" w14:textId="77777777" w:rsidR="00B31939" w:rsidRPr="00481A61" w:rsidRDefault="00B075FB" w:rsidP="00B31939">
      <w:pPr>
        <w:spacing w:line="240" w:lineRule="auto"/>
        <w:rPr>
          <w:szCs w:val="22"/>
        </w:rPr>
      </w:pPr>
      <w:r w:rsidRPr="00481A61">
        <w:rPr>
          <w:szCs w:val="22"/>
        </w:rPr>
        <w:t>Entresto 24 mg/26 mg</w:t>
      </w:r>
      <w:r w:rsidR="007777C7" w:rsidRPr="00481A61">
        <w:rPr>
          <w:szCs w:val="22"/>
        </w:rPr>
        <w:t xml:space="preserve"> filmomhulde tabletten</w:t>
      </w:r>
      <w:r w:rsidR="00B31939" w:rsidRPr="00481A61">
        <w:rPr>
          <w:shd w:val="pct15" w:color="auto" w:fill="FFFFFF"/>
          <w:lang w:eastAsia="es-ES" w:bidi="es-ES"/>
        </w:rPr>
        <w:t>, verkorte vorm geaccepteerd, indien vereist om technische redenen</w:t>
      </w:r>
    </w:p>
    <w:p w14:paraId="0A440AED" w14:textId="726BA4E5" w:rsidR="00B075FB" w:rsidRPr="00481A61" w:rsidRDefault="00B075FB" w:rsidP="004E3861">
      <w:pPr>
        <w:spacing w:line="240" w:lineRule="auto"/>
        <w:rPr>
          <w:szCs w:val="22"/>
        </w:rPr>
      </w:pPr>
    </w:p>
    <w:p w14:paraId="6F63CCE8" w14:textId="77777777" w:rsidR="00B075FB" w:rsidRPr="00481A61" w:rsidRDefault="00B075FB" w:rsidP="004E3861">
      <w:pPr>
        <w:spacing w:line="240" w:lineRule="auto"/>
        <w:rPr>
          <w:szCs w:val="22"/>
          <w:shd w:val="clear" w:color="auto" w:fill="CCCCCC"/>
        </w:rPr>
      </w:pPr>
    </w:p>
    <w:p w14:paraId="62B8E3EE" w14:textId="77777777" w:rsidR="00E44B10" w:rsidRPr="00481A61" w:rsidRDefault="00E44B10" w:rsidP="004E3861">
      <w:pPr>
        <w:rPr>
          <w:szCs w:val="22"/>
        </w:rPr>
      </w:pPr>
    </w:p>
    <w:p w14:paraId="6A0D00D8" w14:textId="77777777" w:rsidR="00E44B10" w:rsidRPr="00481A61" w:rsidRDefault="00E44B10" w:rsidP="004E3861">
      <w:pPr>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17.</w:t>
      </w:r>
      <w:r w:rsidRPr="00481A61">
        <w:rPr>
          <w:b/>
          <w:szCs w:val="22"/>
          <w:lang w:bidi="nl-NL"/>
        </w:rPr>
        <w:tab/>
        <w:t>UNIEK IDENTIFICATIEKENMERK - 2D MATRIXCODE</w:t>
      </w:r>
    </w:p>
    <w:p w14:paraId="0FE64114" w14:textId="77777777" w:rsidR="00E44B10" w:rsidRPr="00481A61" w:rsidRDefault="00E44B10" w:rsidP="004E3861">
      <w:pPr>
        <w:rPr>
          <w:szCs w:val="22"/>
          <w:lang w:bidi="nl-NL"/>
        </w:rPr>
      </w:pPr>
    </w:p>
    <w:p w14:paraId="0F5B513E" w14:textId="77777777" w:rsidR="00E44B10" w:rsidRPr="00481A61" w:rsidRDefault="00E44B10" w:rsidP="004E3861">
      <w:pPr>
        <w:rPr>
          <w:shd w:val="clear" w:color="auto" w:fill="CCCCCC"/>
          <w:lang w:eastAsia="es-ES" w:bidi="es-ES"/>
        </w:rPr>
      </w:pPr>
      <w:r w:rsidRPr="00481A61">
        <w:rPr>
          <w:shd w:val="pct15" w:color="auto" w:fill="auto"/>
          <w:lang w:eastAsia="es-ES" w:bidi="es-ES"/>
        </w:rPr>
        <w:t>2D matrixcode met het unieke identificatiekenmerk.</w:t>
      </w:r>
    </w:p>
    <w:p w14:paraId="3D487B1C" w14:textId="77777777" w:rsidR="00E44B10" w:rsidRPr="00481A61" w:rsidRDefault="00E44B10" w:rsidP="004E3861">
      <w:pPr>
        <w:rPr>
          <w:szCs w:val="22"/>
          <w:lang w:bidi="nl-NL"/>
        </w:rPr>
      </w:pPr>
    </w:p>
    <w:p w14:paraId="20A7B4DE" w14:textId="77777777" w:rsidR="00E44B10" w:rsidRPr="00481A61" w:rsidRDefault="00E44B10" w:rsidP="004E3861">
      <w:pPr>
        <w:rPr>
          <w:szCs w:val="22"/>
          <w:lang w:bidi="nl-NL"/>
        </w:rPr>
      </w:pPr>
    </w:p>
    <w:p w14:paraId="5CD27E5D" w14:textId="77777777" w:rsidR="00E44B10" w:rsidRPr="00481A61" w:rsidRDefault="00E44B10" w:rsidP="004E3861">
      <w:pPr>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18.</w:t>
      </w:r>
      <w:r w:rsidRPr="00481A61">
        <w:rPr>
          <w:b/>
          <w:szCs w:val="22"/>
          <w:lang w:bidi="nl-NL"/>
        </w:rPr>
        <w:tab/>
        <w:t>UNIEK IDENTIFICATIEKENMERK - VOOR MENSEN LEESBARE GEGEVENS</w:t>
      </w:r>
    </w:p>
    <w:p w14:paraId="1246AE33" w14:textId="77777777" w:rsidR="00E44B10" w:rsidRPr="00481A61" w:rsidRDefault="00E44B10" w:rsidP="004E3861">
      <w:pPr>
        <w:rPr>
          <w:szCs w:val="22"/>
          <w:lang w:bidi="nl-NL"/>
        </w:rPr>
      </w:pPr>
    </w:p>
    <w:p w14:paraId="3C958A08" w14:textId="337FCE1E" w:rsidR="00E44B10" w:rsidRPr="00481A61" w:rsidRDefault="00E44B10" w:rsidP="004E3861">
      <w:pPr>
        <w:rPr>
          <w:szCs w:val="22"/>
          <w:lang w:bidi="nl-NL"/>
        </w:rPr>
      </w:pPr>
      <w:r w:rsidRPr="00481A61">
        <w:rPr>
          <w:szCs w:val="22"/>
          <w:lang w:bidi="nl-NL"/>
        </w:rPr>
        <w:t>PC</w:t>
      </w:r>
    </w:p>
    <w:p w14:paraId="4FDD34E4" w14:textId="49131C4E" w:rsidR="00E44B10" w:rsidRPr="00481A61" w:rsidRDefault="00E44B10" w:rsidP="004E3861">
      <w:pPr>
        <w:rPr>
          <w:szCs w:val="22"/>
          <w:lang w:bidi="nl-NL"/>
        </w:rPr>
      </w:pPr>
      <w:r w:rsidRPr="00481A61">
        <w:rPr>
          <w:szCs w:val="22"/>
          <w:lang w:bidi="nl-NL"/>
        </w:rPr>
        <w:t>SN</w:t>
      </w:r>
    </w:p>
    <w:p w14:paraId="7442DC73" w14:textId="7D31BA25" w:rsidR="00E44B10" w:rsidRPr="00481A61" w:rsidRDefault="00E44B10" w:rsidP="004E3861">
      <w:pPr>
        <w:rPr>
          <w:color w:val="000000"/>
          <w:szCs w:val="22"/>
        </w:rPr>
      </w:pPr>
      <w:r w:rsidRPr="00481A61">
        <w:rPr>
          <w:szCs w:val="22"/>
          <w:lang w:bidi="nl-NL"/>
        </w:rPr>
        <w:t>NN</w:t>
      </w:r>
    </w:p>
    <w:p w14:paraId="44102EE0" w14:textId="77777777" w:rsidR="00E44B10" w:rsidRPr="00481A61" w:rsidRDefault="00E44B10" w:rsidP="004E3861">
      <w:pPr>
        <w:spacing w:line="240" w:lineRule="auto"/>
        <w:rPr>
          <w:color w:val="000000"/>
          <w:szCs w:val="22"/>
        </w:rPr>
      </w:pPr>
    </w:p>
    <w:p w14:paraId="3BE30E08" w14:textId="77777777" w:rsidR="00B075FB" w:rsidRPr="00481A61" w:rsidRDefault="00B075FB" w:rsidP="004E3861">
      <w:pPr>
        <w:spacing w:line="240" w:lineRule="auto"/>
        <w:rPr>
          <w:szCs w:val="22"/>
        </w:rPr>
      </w:pPr>
      <w:r w:rsidRPr="00481A61">
        <w:rPr>
          <w:szCs w:val="22"/>
          <w:shd w:val="clear" w:color="auto" w:fill="CCCCCC"/>
        </w:rPr>
        <w:br w:type="page"/>
      </w:r>
    </w:p>
    <w:p w14:paraId="109E2DC3" w14:textId="77777777" w:rsidR="003167C5" w:rsidRPr="00481A61" w:rsidRDefault="003167C5" w:rsidP="004E3861">
      <w:pPr>
        <w:spacing w:line="240" w:lineRule="auto"/>
        <w:rPr>
          <w:bCs/>
          <w:szCs w:val="22"/>
        </w:rPr>
      </w:pPr>
    </w:p>
    <w:p w14:paraId="1F4E580D" w14:textId="77777777" w:rsidR="00B075FB" w:rsidRPr="00481A61" w:rsidRDefault="00B075FB" w:rsidP="004E3861">
      <w:pPr>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GEGEVENS DIE OP DE BUITENVERPAKKING MOETEN WORDEN VERMELD</w:t>
      </w:r>
    </w:p>
    <w:p w14:paraId="1B94A5C5" w14:textId="77777777" w:rsidR="00B075FB" w:rsidRPr="00481A61" w:rsidRDefault="00B075FB" w:rsidP="004E386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0A82F23" w14:textId="77777777" w:rsidR="00B075FB" w:rsidRPr="00481A61" w:rsidRDefault="00B075FB" w:rsidP="004E3861">
      <w:pPr>
        <w:pBdr>
          <w:top w:val="single" w:sz="4" w:space="1" w:color="auto"/>
          <w:left w:val="single" w:sz="4" w:space="4" w:color="auto"/>
          <w:bottom w:val="single" w:sz="4" w:space="1" w:color="auto"/>
          <w:right w:val="single" w:sz="4" w:space="4" w:color="auto"/>
        </w:pBdr>
        <w:spacing w:line="240" w:lineRule="auto"/>
        <w:rPr>
          <w:bCs/>
          <w:szCs w:val="22"/>
        </w:rPr>
      </w:pPr>
      <w:r w:rsidRPr="00481A61">
        <w:rPr>
          <w:b/>
          <w:bCs/>
          <w:szCs w:val="22"/>
        </w:rPr>
        <w:t>TUSSENVERPAKKING VAN MULTIVERPAKKING (ZONDER ‘BLUE BOX’)</w:t>
      </w:r>
    </w:p>
    <w:p w14:paraId="3F2530E0" w14:textId="77777777" w:rsidR="00B075FB" w:rsidRPr="00481A61" w:rsidRDefault="00B075FB" w:rsidP="004E3861">
      <w:pPr>
        <w:spacing w:line="240" w:lineRule="auto"/>
      </w:pPr>
    </w:p>
    <w:p w14:paraId="10D0CF14" w14:textId="77777777" w:rsidR="00B075FB" w:rsidRPr="00481A61" w:rsidRDefault="00B075FB" w:rsidP="004E3861">
      <w:pPr>
        <w:spacing w:line="240" w:lineRule="auto"/>
        <w:rPr>
          <w:szCs w:val="22"/>
        </w:rPr>
      </w:pPr>
    </w:p>
    <w:p w14:paraId="35A4F39B"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1.</w:t>
      </w:r>
      <w:r w:rsidRPr="00481A61">
        <w:rPr>
          <w:b/>
          <w:bCs/>
        </w:rPr>
        <w:tab/>
        <w:t>NAAM VAN HET GENEESMIDDEL</w:t>
      </w:r>
    </w:p>
    <w:p w14:paraId="142243C6" w14:textId="77777777" w:rsidR="00B075FB" w:rsidRPr="00481A61" w:rsidRDefault="00B075FB" w:rsidP="004E3861">
      <w:pPr>
        <w:keepNext/>
        <w:spacing w:line="240" w:lineRule="auto"/>
        <w:rPr>
          <w:szCs w:val="22"/>
        </w:rPr>
      </w:pPr>
    </w:p>
    <w:p w14:paraId="018EBAD5" w14:textId="77777777" w:rsidR="00B075FB" w:rsidRPr="00481A61" w:rsidRDefault="00B075FB" w:rsidP="004E3861">
      <w:pPr>
        <w:spacing w:line="240" w:lineRule="auto"/>
        <w:rPr>
          <w:szCs w:val="22"/>
        </w:rPr>
      </w:pPr>
      <w:r w:rsidRPr="00481A61">
        <w:rPr>
          <w:szCs w:val="22"/>
        </w:rPr>
        <w:t>Entresto 24 mg/26 mg filmomhulde tabletten</w:t>
      </w:r>
    </w:p>
    <w:p w14:paraId="5BA21DD2" w14:textId="77777777" w:rsidR="00B075FB" w:rsidRPr="00481A61" w:rsidRDefault="00B075FB" w:rsidP="004E3861">
      <w:pPr>
        <w:spacing w:line="240" w:lineRule="auto"/>
        <w:rPr>
          <w:szCs w:val="22"/>
        </w:rPr>
      </w:pPr>
      <w:r w:rsidRPr="00481A61">
        <w:rPr>
          <w:szCs w:val="22"/>
        </w:rPr>
        <w:t>sacubitril/valsartan</w:t>
      </w:r>
    </w:p>
    <w:p w14:paraId="755EF414" w14:textId="77777777" w:rsidR="00B075FB" w:rsidRPr="00481A61" w:rsidRDefault="00B075FB" w:rsidP="004E3861">
      <w:pPr>
        <w:spacing w:line="240" w:lineRule="auto"/>
        <w:rPr>
          <w:szCs w:val="22"/>
        </w:rPr>
      </w:pPr>
    </w:p>
    <w:p w14:paraId="56C6930F" w14:textId="77777777" w:rsidR="00B075FB" w:rsidRPr="00481A61" w:rsidRDefault="00B075FB" w:rsidP="004E3861">
      <w:pPr>
        <w:spacing w:line="240" w:lineRule="auto"/>
        <w:rPr>
          <w:szCs w:val="22"/>
        </w:rPr>
      </w:pPr>
    </w:p>
    <w:p w14:paraId="1B048097"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2.</w:t>
      </w:r>
      <w:r w:rsidRPr="00481A61">
        <w:rPr>
          <w:b/>
          <w:bCs/>
          <w:szCs w:val="22"/>
        </w:rPr>
        <w:tab/>
        <w:t>GEHALTE AAN WERKZAME STOF(FEN)</w:t>
      </w:r>
    </w:p>
    <w:p w14:paraId="16C5E80A" w14:textId="77777777" w:rsidR="00B075FB" w:rsidRPr="00481A61" w:rsidRDefault="00B075FB" w:rsidP="004E3861">
      <w:pPr>
        <w:keepNext/>
        <w:spacing w:line="240" w:lineRule="auto"/>
        <w:rPr>
          <w:szCs w:val="22"/>
        </w:rPr>
      </w:pPr>
    </w:p>
    <w:p w14:paraId="4163908A" w14:textId="77777777" w:rsidR="00B075FB" w:rsidRPr="00481A61" w:rsidRDefault="00B075FB" w:rsidP="004E3861">
      <w:pPr>
        <w:spacing w:line="240" w:lineRule="auto"/>
        <w:rPr>
          <w:rFonts w:eastAsia="SimSun"/>
          <w:szCs w:val="22"/>
        </w:rPr>
      </w:pPr>
      <w:r w:rsidRPr="00481A61">
        <w:rPr>
          <w:rFonts w:eastAsia="SimSun"/>
          <w:szCs w:val="22"/>
        </w:rPr>
        <w:t>Elke 24 mg/26 mg-tablet bevat 24,3 mg sacubitril en 25,7 mg valsartan (als sacubitril valsartan natriumzoutcomplex).</w:t>
      </w:r>
    </w:p>
    <w:p w14:paraId="23ACCDDC" w14:textId="77777777" w:rsidR="00B075FB" w:rsidRPr="00481A61" w:rsidRDefault="00B075FB" w:rsidP="004E3861">
      <w:pPr>
        <w:spacing w:line="240" w:lineRule="auto"/>
        <w:rPr>
          <w:szCs w:val="22"/>
        </w:rPr>
      </w:pPr>
    </w:p>
    <w:p w14:paraId="37622E97" w14:textId="77777777" w:rsidR="00B075FB" w:rsidRPr="00481A61" w:rsidRDefault="00B075FB" w:rsidP="004E3861">
      <w:pPr>
        <w:spacing w:line="240" w:lineRule="auto"/>
        <w:rPr>
          <w:szCs w:val="22"/>
        </w:rPr>
      </w:pPr>
    </w:p>
    <w:p w14:paraId="4CA21D23" w14:textId="77777777" w:rsidR="00B075FB" w:rsidRPr="00481A61" w:rsidRDefault="00B075FB" w:rsidP="004E3861">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3.</w:t>
      </w:r>
      <w:r w:rsidRPr="00481A61">
        <w:rPr>
          <w:b/>
          <w:bCs/>
          <w:szCs w:val="22"/>
        </w:rPr>
        <w:tab/>
        <w:t>LIJST VAN HULPSTOFFEN</w:t>
      </w:r>
    </w:p>
    <w:p w14:paraId="0244B018" w14:textId="77777777" w:rsidR="00B075FB" w:rsidRPr="00481A61" w:rsidRDefault="00B075FB" w:rsidP="004E3861">
      <w:pPr>
        <w:spacing w:line="240" w:lineRule="auto"/>
        <w:rPr>
          <w:szCs w:val="22"/>
        </w:rPr>
      </w:pPr>
    </w:p>
    <w:p w14:paraId="20243D2C" w14:textId="77777777" w:rsidR="00B075FB" w:rsidRPr="00481A61" w:rsidRDefault="00B075FB" w:rsidP="004E3861">
      <w:pPr>
        <w:spacing w:line="240" w:lineRule="auto"/>
      </w:pPr>
    </w:p>
    <w:p w14:paraId="294B7A29"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4.</w:t>
      </w:r>
      <w:r w:rsidRPr="00481A61">
        <w:rPr>
          <w:b/>
          <w:bCs/>
          <w:szCs w:val="22"/>
        </w:rPr>
        <w:tab/>
        <w:t>FARMACEUTISCHE VORM EN INHOUD</w:t>
      </w:r>
    </w:p>
    <w:p w14:paraId="4F9A31B6" w14:textId="77777777" w:rsidR="00B075FB" w:rsidRPr="00481A61" w:rsidRDefault="00B075FB" w:rsidP="004E3861">
      <w:pPr>
        <w:keepNext/>
        <w:tabs>
          <w:tab w:val="clear" w:pos="567"/>
        </w:tabs>
        <w:spacing w:line="240" w:lineRule="auto"/>
        <w:rPr>
          <w:szCs w:val="22"/>
        </w:rPr>
      </w:pPr>
    </w:p>
    <w:p w14:paraId="69720382" w14:textId="77777777" w:rsidR="00B075FB" w:rsidRPr="00481A61" w:rsidRDefault="00B075FB" w:rsidP="004E3861">
      <w:pPr>
        <w:tabs>
          <w:tab w:val="clear" w:pos="567"/>
        </w:tabs>
        <w:spacing w:line="240" w:lineRule="auto"/>
        <w:rPr>
          <w:szCs w:val="22"/>
        </w:rPr>
      </w:pPr>
      <w:r w:rsidRPr="00481A61">
        <w:rPr>
          <w:szCs w:val="22"/>
          <w:shd w:val="pct15" w:color="auto" w:fill="auto"/>
        </w:rPr>
        <w:t>Filmomhulde tablet</w:t>
      </w:r>
    </w:p>
    <w:p w14:paraId="55FD7DBF" w14:textId="77777777" w:rsidR="00B075FB" w:rsidRPr="00481A61" w:rsidRDefault="00B075FB" w:rsidP="004E3861">
      <w:pPr>
        <w:spacing w:line="240" w:lineRule="auto"/>
        <w:rPr>
          <w:szCs w:val="22"/>
        </w:rPr>
      </w:pPr>
    </w:p>
    <w:p w14:paraId="78CDFB53" w14:textId="77777777" w:rsidR="00B075FB" w:rsidRPr="00481A61" w:rsidRDefault="00B075FB" w:rsidP="004E3861">
      <w:pPr>
        <w:spacing w:line="240" w:lineRule="auto"/>
        <w:rPr>
          <w:szCs w:val="22"/>
        </w:rPr>
      </w:pPr>
      <w:r w:rsidRPr="00481A61">
        <w:rPr>
          <w:szCs w:val="22"/>
        </w:rPr>
        <w:t>28 filmomhulde tabletten. Deel van een multiverpakking. Mag niet afzonderlijk worden verkocht.</w:t>
      </w:r>
    </w:p>
    <w:p w14:paraId="112F916C" w14:textId="77777777" w:rsidR="00B075FB" w:rsidRPr="00481A61" w:rsidRDefault="00B075FB" w:rsidP="004E3861">
      <w:pPr>
        <w:spacing w:line="240" w:lineRule="auto"/>
        <w:rPr>
          <w:szCs w:val="22"/>
        </w:rPr>
      </w:pPr>
    </w:p>
    <w:p w14:paraId="68EA8FDC" w14:textId="77777777" w:rsidR="00B075FB" w:rsidRPr="00481A61" w:rsidRDefault="00B075FB" w:rsidP="004E3861">
      <w:pPr>
        <w:spacing w:line="240" w:lineRule="auto"/>
        <w:rPr>
          <w:szCs w:val="22"/>
        </w:rPr>
      </w:pPr>
    </w:p>
    <w:p w14:paraId="099DCA89"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5.</w:t>
      </w:r>
      <w:r w:rsidRPr="00481A61">
        <w:rPr>
          <w:b/>
          <w:bCs/>
          <w:szCs w:val="22"/>
        </w:rPr>
        <w:tab/>
        <w:t>WIJZE VAN GEBRUIK EN TOEDIENINGSWEG(EN)</w:t>
      </w:r>
    </w:p>
    <w:p w14:paraId="056F948F" w14:textId="77777777" w:rsidR="00B075FB" w:rsidRPr="00481A61" w:rsidRDefault="00B075FB" w:rsidP="004E3861">
      <w:pPr>
        <w:keepNext/>
        <w:spacing w:line="240" w:lineRule="auto"/>
        <w:rPr>
          <w:szCs w:val="22"/>
        </w:rPr>
      </w:pPr>
    </w:p>
    <w:p w14:paraId="24A2DA90" w14:textId="77777777" w:rsidR="00B075FB" w:rsidRPr="00481A61" w:rsidRDefault="00B075FB" w:rsidP="004E3861">
      <w:pPr>
        <w:keepNext/>
        <w:spacing w:line="240" w:lineRule="auto"/>
        <w:rPr>
          <w:szCs w:val="22"/>
        </w:rPr>
      </w:pPr>
      <w:r w:rsidRPr="00481A61">
        <w:rPr>
          <w:szCs w:val="22"/>
        </w:rPr>
        <w:t>Lees voor het gebruik de bijsluiter.</w:t>
      </w:r>
    </w:p>
    <w:p w14:paraId="16A78B06" w14:textId="77777777" w:rsidR="00B075FB" w:rsidRPr="00481A61" w:rsidRDefault="00B075FB" w:rsidP="004E3861">
      <w:pPr>
        <w:spacing w:line="240" w:lineRule="auto"/>
        <w:rPr>
          <w:szCs w:val="22"/>
        </w:rPr>
      </w:pPr>
      <w:r w:rsidRPr="00481A61">
        <w:rPr>
          <w:szCs w:val="22"/>
        </w:rPr>
        <w:t>Oraal gebruik</w:t>
      </w:r>
    </w:p>
    <w:p w14:paraId="348D2E50" w14:textId="77777777" w:rsidR="00B075FB" w:rsidRPr="00481A61" w:rsidRDefault="00B075FB" w:rsidP="004E3861">
      <w:pPr>
        <w:spacing w:line="240" w:lineRule="auto"/>
        <w:rPr>
          <w:szCs w:val="22"/>
        </w:rPr>
      </w:pPr>
    </w:p>
    <w:p w14:paraId="27367154" w14:textId="77777777" w:rsidR="00B075FB" w:rsidRPr="00481A61" w:rsidRDefault="00B075FB" w:rsidP="004E3861">
      <w:pPr>
        <w:spacing w:line="240" w:lineRule="auto"/>
        <w:rPr>
          <w:szCs w:val="22"/>
        </w:rPr>
      </w:pPr>
    </w:p>
    <w:p w14:paraId="6EA67B2E"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6.</w:t>
      </w:r>
      <w:r w:rsidRPr="00481A61">
        <w:rPr>
          <w:b/>
          <w:bCs/>
          <w:szCs w:val="22"/>
        </w:rPr>
        <w:tab/>
        <w:t>EEN SPECIALE WAARSCHUWING DAT HET GENEESMIDDEL BUITEN HET ZICHT EN BEREIK VAN KINDEREN DIENT TE WORDEN GEHOUDEN</w:t>
      </w:r>
    </w:p>
    <w:p w14:paraId="03D0817C" w14:textId="77777777" w:rsidR="00B075FB" w:rsidRPr="00481A61" w:rsidRDefault="00B075FB" w:rsidP="004E3861">
      <w:pPr>
        <w:keepNext/>
        <w:spacing w:line="240" w:lineRule="auto"/>
        <w:rPr>
          <w:szCs w:val="22"/>
        </w:rPr>
      </w:pPr>
    </w:p>
    <w:p w14:paraId="71042991" w14:textId="77777777" w:rsidR="00B075FB" w:rsidRPr="00481A61" w:rsidRDefault="00B075FB" w:rsidP="004E3861">
      <w:pPr>
        <w:spacing w:line="240" w:lineRule="auto"/>
        <w:rPr>
          <w:szCs w:val="22"/>
        </w:rPr>
      </w:pPr>
      <w:r w:rsidRPr="00481A61">
        <w:rPr>
          <w:szCs w:val="22"/>
        </w:rPr>
        <w:t>Buiten het zicht en bereik van kinderen houden.</w:t>
      </w:r>
    </w:p>
    <w:p w14:paraId="47BB905E" w14:textId="77777777" w:rsidR="00B075FB" w:rsidRPr="00481A61" w:rsidRDefault="00B075FB" w:rsidP="004E3861">
      <w:pPr>
        <w:spacing w:line="240" w:lineRule="auto"/>
        <w:rPr>
          <w:szCs w:val="22"/>
        </w:rPr>
      </w:pPr>
    </w:p>
    <w:p w14:paraId="019E472F" w14:textId="77777777" w:rsidR="00B075FB" w:rsidRPr="00481A61" w:rsidRDefault="00B075FB" w:rsidP="004E3861">
      <w:pPr>
        <w:spacing w:line="240" w:lineRule="auto"/>
        <w:rPr>
          <w:szCs w:val="22"/>
        </w:rPr>
      </w:pPr>
    </w:p>
    <w:p w14:paraId="301D922B" w14:textId="77777777" w:rsidR="00B075FB" w:rsidRPr="00481A61" w:rsidRDefault="00B075FB" w:rsidP="004E3861">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7.</w:t>
      </w:r>
      <w:r w:rsidRPr="00481A61">
        <w:rPr>
          <w:b/>
          <w:bCs/>
          <w:szCs w:val="22"/>
        </w:rPr>
        <w:tab/>
        <w:t>ANDERE SPECIALE WAARSCHUWING(EN), INDIEN NODIG</w:t>
      </w:r>
    </w:p>
    <w:p w14:paraId="797D4905" w14:textId="77777777" w:rsidR="00B075FB" w:rsidRPr="00481A61" w:rsidRDefault="00B075FB" w:rsidP="004E3861">
      <w:pPr>
        <w:tabs>
          <w:tab w:val="left" w:pos="749"/>
        </w:tabs>
        <w:spacing w:line="240" w:lineRule="auto"/>
      </w:pPr>
    </w:p>
    <w:p w14:paraId="56674282" w14:textId="77777777" w:rsidR="00B075FB" w:rsidRPr="00481A61" w:rsidRDefault="00B075FB" w:rsidP="004E3861">
      <w:pPr>
        <w:tabs>
          <w:tab w:val="left" w:pos="749"/>
        </w:tabs>
        <w:spacing w:line="240" w:lineRule="auto"/>
      </w:pPr>
    </w:p>
    <w:p w14:paraId="526F56DB"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8.</w:t>
      </w:r>
      <w:r w:rsidRPr="00481A61">
        <w:rPr>
          <w:b/>
          <w:bCs/>
        </w:rPr>
        <w:tab/>
        <w:t>UITERSTE GEBRUIKSDATUM</w:t>
      </w:r>
    </w:p>
    <w:p w14:paraId="14640367" w14:textId="77777777" w:rsidR="00B075FB" w:rsidRPr="00481A61" w:rsidRDefault="00B075FB" w:rsidP="004E3861">
      <w:pPr>
        <w:keepNext/>
        <w:spacing w:line="240" w:lineRule="auto"/>
      </w:pPr>
    </w:p>
    <w:p w14:paraId="5BE332D9" w14:textId="77777777" w:rsidR="00B075FB" w:rsidRPr="00481A61" w:rsidRDefault="00B075FB" w:rsidP="004E3861">
      <w:pPr>
        <w:spacing w:line="240" w:lineRule="auto"/>
        <w:rPr>
          <w:szCs w:val="22"/>
        </w:rPr>
      </w:pPr>
      <w:r w:rsidRPr="00481A61">
        <w:rPr>
          <w:szCs w:val="22"/>
        </w:rPr>
        <w:t>EXP</w:t>
      </w:r>
    </w:p>
    <w:p w14:paraId="3622A405" w14:textId="77777777" w:rsidR="00B075FB" w:rsidRPr="00481A61" w:rsidRDefault="00B075FB" w:rsidP="004E3861">
      <w:pPr>
        <w:spacing w:line="240" w:lineRule="auto"/>
        <w:rPr>
          <w:szCs w:val="22"/>
        </w:rPr>
      </w:pPr>
    </w:p>
    <w:p w14:paraId="69FB30F3" w14:textId="77777777" w:rsidR="00B075FB" w:rsidRPr="00481A61" w:rsidRDefault="00B075FB" w:rsidP="004E3861">
      <w:pPr>
        <w:spacing w:line="240" w:lineRule="auto"/>
        <w:rPr>
          <w:szCs w:val="22"/>
        </w:rPr>
      </w:pPr>
    </w:p>
    <w:p w14:paraId="6491D203"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9.</w:t>
      </w:r>
      <w:r w:rsidRPr="00481A61">
        <w:rPr>
          <w:b/>
          <w:bCs/>
          <w:szCs w:val="22"/>
        </w:rPr>
        <w:tab/>
        <w:t>BIJZONDERE VOORZORGSMAATREGELEN VOOR DE BEWARING</w:t>
      </w:r>
    </w:p>
    <w:p w14:paraId="4932A0F8" w14:textId="77777777" w:rsidR="00B075FB" w:rsidRPr="00481A61" w:rsidRDefault="00B075FB" w:rsidP="004E3861">
      <w:pPr>
        <w:keepNext/>
        <w:spacing w:line="240" w:lineRule="auto"/>
        <w:rPr>
          <w:szCs w:val="22"/>
        </w:rPr>
      </w:pPr>
    </w:p>
    <w:p w14:paraId="365628CE" w14:textId="77777777" w:rsidR="00B075FB" w:rsidRPr="00481A61" w:rsidRDefault="00B075FB" w:rsidP="004E3861">
      <w:pPr>
        <w:spacing w:line="240" w:lineRule="auto"/>
      </w:pPr>
      <w:r w:rsidRPr="00481A61">
        <w:t>Bewaren in de oorspronkelijke verpakking ter bescherming tegen vocht.</w:t>
      </w:r>
    </w:p>
    <w:p w14:paraId="22683118" w14:textId="77777777" w:rsidR="00B075FB" w:rsidRPr="00481A61" w:rsidRDefault="00B075FB" w:rsidP="004E3861">
      <w:pPr>
        <w:spacing w:line="240" w:lineRule="auto"/>
      </w:pPr>
    </w:p>
    <w:p w14:paraId="1230196C" w14:textId="77777777" w:rsidR="00B075FB" w:rsidRPr="00481A61" w:rsidRDefault="00B075FB" w:rsidP="004E3861">
      <w:pPr>
        <w:spacing w:line="240" w:lineRule="auto"/>
        <w:ind w:left="567" w:hanging="567"/>
        <w:rPr>
          <w:szCs w:val="22"/>
        </w:rPr>
      </w:pPr>
    </w:p>
    <w:p w14:paraId="5A4C0472" w14:textId="77777777" w:rsidR="00B075FB" w:rsidRPr="00481A61" w:rsidRDefault="00B075FB" w:rsidP="004E3861">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10.</w:t>
      </w:r>
      <w:r w:rsidRPr="00481A61">
        <w:rPr>
          <w:b/>
          <w:bCs/>
          <w:szCs w:val="22"/>
        </w:rPr>
        <w:tab/>
        <w:t>BIJZONDERE VOORZORGSMAATREGELEN VOOR HET VERWIJDEREN VAN NIET</w:t>
      </w:r>
      <w:r w:rsidRPr="00481A61">
        <w:rPr>
          <w:b/>
          <w:bCs/>
          <w:szCs w:val="22"/>
        </w:rPr>
        <w:noBreakHyphen/>
        <w:t>GEBRUIKTE GENEESMIDDELEN OF DAARVAN AFGELEIDE AFVALSTOFFEN (INDIEN VAN TOEPASSING)</w:t>
      </w:r>
    </w:p>
    <w:p w14:paraId="31537CCE" w14:textId="77777777" w:rsidR="00B075FB" w:rsidRPr="00481A61" w:rsidRDefault="00B075FB" w:rsidP="004E3861">
      <w:pPr>
        <w:keepNext/>
        <w:keepLines/>
        <w:spacing w:line="240" w:lineRule="auto"/>
        <w:rPr>
          <w:szCs w:val="22"/>
        </w:rPr>
      </w:pPr>
    </w:p>
    <w:p w14:paraId="6AE7BA2F" w14:textId="77777777" w:rsidR="00B075FB" w:rsidRPr="00481A61" w:rsidRDefault="00B075FB" w:rsidP="004E3861">
      <w:pPr>
        <w:spacing w:line="240" w:lineRule="auto"/>
        <w:rPr>
          <w:szCs w:val="22"/>
        </w:rPr>
      </w:pPr>
    </w:p>
    <w:p w14:paraId="56DE84A0"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81A61">
        <w:rPr>
          <w:b/>
          <w:bCs/>
          <w:szCs w:val="22"/>
        </w:rPr>
        <w:t>11.</w:t>
      </w:r>
      <w:r w:rsidRPr="00481A61">
        <w:rPr>
          <w:b/>
          <w:bCs/>
          <w:szCs w:val="22"/>
        </w:rPr>
        <w:tab/>
        <w:t>NAAM EN ADRES VAN DE HOUDER VAN DE VERGUNNING VOOR HET IN DE HANDEL BRENGEN</w:t>
      </w:r>
    </w:p>
    <w:p w14:paraId="3192C92A" w14:textId="77777777" w:rsidR="00B075FB" w:rsidRPr="00481A61" w:rsidRDefault="00B075FB" w:rsidP="004E3861">
      <w:pPr>
        <w:keepNext/>
        <w:spacing w:line="240" w:lineRule="auto"/>
        <w:rPr>
          <w:szCs w:val="22"/>
        </w:rPr>
      </w:pPr>
    </w:p>
    <w:p w14:paraId="673C1E55" w14:textId="77777777" w:rsidR="00B075FB" w:rsidRPr="00CE24CB" w:rsidRDefault="00B075FB" w:rsidP="004E3861">
      <w:pPr>
        <w:keepNext/>
        <w:spacing w:line="240" w:lineRule="auto"/>
        <w:rPr>
          <w:szCs w:val="22"/>
        </w:rPr>
      </w:pPr>
      <w:r w:rsidRPr="00CE24CB">
        <w:rPr>
          <w:szCs w:val="22"/>
        </w:rPr>
        <w:t>Novartis Europharm Limited</w:t>
      </w:r>
    </w:p>
    <w:p w14:paraId="08648710" w14:textId="77777777" w:rsidR="004C3D69" w:rsidRPr="00CE24CB" w:rsidRDefault="004C3D69" w:rsidP="004E3861">
      <w:pPr>
        <w:keepNext/>
        <w:spacing w:line="240" w:lineRule="auto"/>
        <w:rPr>
          <w:color w:val="000000"/>
        </w:rPr>
      </w:pPr>
      <w:r w:rsidRPr="00CE24CB">
        <w:rPr>
          <w:color w:val="000000"/>
        </w:rPr>
        <w:t>Vista Building</w:t>
      </w:r>
    </w:p>
    <w:p w14:paraId="139E1EAC" w14:textId="77777777" w:rsidR="004C3D69" w:rsidRPr="00CE24CB" w:rsidRDefault="004C3D69" w:rsidP="004E3861">
      <w:pPr>
        <w:keepNext/>
        <w:spacing w:line="240" w:lineRule="auto"/>
        <w:rPr>
          <w:color w:val="000000"/>
        </w:rPr>
      </w:pPr>
      <w:r w:rsidRPr="00CE24CB">
        <w:rPr>
          <w:color w:val="000000"/>
        </w:rPr>
        <w:t>Elm Park, Merrion Road</w:t>
      </w:r>
    </w:p>
    <w:p w14:paraId="340B6641" w14:textId="77777777" w:rsidR="004C3D69" w:rsidRPr="00481A61" w:rsidRDefault="004C3D69" w:rsidP="004E3861">
      <w:pPr>
        <w:keepNext/>
        <w:spacing w:line="240" w:lineRule="auto"/>
        <w:rPr>
          <w:color w:val="000000"/>
        </w:rPr>
      </w:pPr>
      <w:r w:rsidRPr="00481A61">
        <w:rPr>
          <w:color w:val="000000"/>
        </w:rPr>
        <w:t>Dublin 4</w:t>
      </w:r>
    </w:p>
    <w:p w14:paraId="345EA72D" w14:textId="77777777" w:rsidR="004C3D69" w:rsidRPr="00481A61" w:rsidRDefault="004C3D69" w:rsidP="004E3861">
      <w:pPr>
        <w:spacing w:line="240" w:lineRule="auto"/>
        <w:rPr>
          <w:color w:val="000000"/>
        </w:rPr>
      </w:pPr>
      <w:r w:rsidRPr="00481A61">
        <w:rPr>
          <w:color w:val="000000"/>
        </w:rPr>
        <w:t>Ierland</w:t>
      </w:r>
    </w:p>
    <w:p w14:paraId="2E4041D7" w14:textId="77777777" w:rsidR="00B075FB" w:rsidRPr="00481A61" w:rsidRDefault="00B075FB" w:rsidP="004E3861">
      <w:pPr>
        <w:spacing w:line="240" w:lineRule="auto"/>
        <w:rPr>
          <w:szCs w:val="22"/>
        </w:rPr>
      </w:pPr>
    </w:p>
    <w:p w14:paraId="722A9C6F" w14:textId="77777777" w:rsidR="00B075FB" w:rsidRPr="00481A61" w:rsidRDefault="00B075FB" w:rsidP="004E3861">
      <w:pPr>
        <w:spacing w:line="240" w:lineRule="auto"/>
        <w:rPr>
          <w:szCs w:val="22"/>
        </w:rPr>
      </w:pPr>
    </w:p>
    <w:p w14:paraId="67C04B87"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12.</w:t>
      </w:r>
      <w:r w:rsidRPr="00481A61">
        <w:rPr>
          <w:b/>
          <w:bCs/>
          <w:szCs w:val="22"/>
        </w:rPr>
        <w:tab/>
        <w:t>NUMMER(S) VAN DE VERGUNNING VOOR HET IN DE HANDEL BRENGEN</w:t>
      </w:r>
    </w:p>
    <w:p w14:paraId="571E67F6" w14:textId="77777777" w:rsidR="00B075FB" w:rsidRPr="00481A61" w:rsidRDefault="00B075FB" w:rsidP="004E3861">
      <w:pPr>
        <w:keepNext/>
        <w:spacing w:line="240" w:lineRule="auto"/>
        <w:rPr>
          <w:szCs w:val="22"/>
        </w:rPr>
      </w:pPr>
    </w:p>
    <w:tbl>
      <w:tblPr>
        <w:tblW w:w="9322" w:type="dxa"/>
        <w:tblLook w:val="04A0" w:firstRow="1" w:lastRow="0" w:firstColumn="1" w:lastColumn="0" w:noHBand="0" w:noVBand="1"/>
      </w:tblPr>
      <w:tblGrid>
        <w:gridCol w:w="2518"/>
        <w:gridCol w:w="6804"/>
      </w:tblGrid>
      <w:tr w:rsidR="00B075FB" w:rsidRPr="00481A61" w14:paraId="6A77655A" w14:textId="77777777" w:rsidTr="005E1F5D">
        <w:tc>
          <w:tcPr>
            <w:tcW w:w="2518" w:type="dxa"/>
            <w:shd w:val="clear" w:color="auto" w:fill="auto"/>
          </w:tcPr>
          <w:p w14:paraId="4487341D" w14:textId="77777777" w:rsidR="00B075FB" w:rsidRPr="00481A61" w:rsidRDefault="00B075FB" w:rsidP="004E3861">
            <w:pPr>
              <w:spacing w:line="240" w:lineRule="auto"/>
              <w:rPr>
                <w:szCs w:val="22"/>
              </w:rPr>
            </w:pPr>
            <w:r w:rsidRPr="00481A61">
              <w:rPr>
                <w:szCs w:val="22"/>
              </w:rPr>
              <w:t>EU/1/15/1058/017</w:t>
            </w:r>
          </w:p>
        </w:tc>
        <w:tc>
          <w:tcPr>
            <w:tcW w:w="6804" w:type="dxa"/>
            <w:shd w:val="clear" w:color="auto" w:fill="auto"/>
          </w:tcPr>
          <w:p w14:paraId="11E71E05" w14:textId="2DB15BDA" w:rsidR="00B075FB" w:rsidRPr="00481A61" w:rsidRDefault="00B075FB" w:rsidP="004E3861">
            <w:pPr>
              <w:spacing w:line="240" w:lineRule="auto"/>
              <w:rPr>
                <w:szCs w:val="22"/>
                <w:shd w:val="pct15" w:color="auto" w:fill="auto"/>
              </w:rPr>
            </w:pPr>
            <w:r w:rsidRPr="00481A61">
              <w:rPr>
                <w:szCs w:val="22"/>
                <w:shd w:val="pct15" w:color="auto" w:fill="auto"/>
              </w:rPr>
              <w:t>196 filmomhulde tabletten</w:t>
            </w:r>
            <w:r w:rsidR="00015AAB" w:rsidRPr="00481A61">
              <w:rPr>
                <w:szCs w:val="22"/>
                <w:shd w:val="pct15" w:color="auto" w:fill="auto"/>
              </w:rPr>
              <w:t xml:space="preserve"> (7</w:t>
            </w:r>
            <w:r w:rsidR="00946EA1" w:rsidRPr="00481A61">
              <w:rPr>
                <w:szCs w:val="22"/>
                <w:shd w:val="pct15" w:color="auto" w:fill="auto"/>
              </w:rPr>
              <w:t> </w:t>
            </w:r>
            <w:r w:rsidR="00015AAB" w:rsidRPr="00481A61">
              <w:rPr>
                <w:szCs w:val="22"/>
                <w:shd w:val="pct15" w:color="auto" w:fill="auto"/>
              </w:rPr>
              <w:t>verpakkingen van 28)</w:t>
            </w:r>
          </w:p>
        </w:tc>
      </w:tr>
    </w:tbl>
    <w:p w14:paraId="01782F1A" w14:textId="77777777" w:rsidR="00B075FB" w:rsidRPr="00481A61" w:rsidRDefault="00B075FB" w:rsidP="004E3861">
      <w:pPr>
        <w:spacing w:line="240" w:lineRule="auto"/>
        <w:rPr>
          <w:szCs w:val="22"/>
        </w:rPr>
      </w:pPr>
    </w:p>
    <w:p w14:paraId="7AB3A027" w14:textId="77777777" w:rsidR="00B075FB" w:rsidRPr="00481A61" w:rsidRDefault="00B075FB" w:rsidP="004E3861">
      <w:pPr>
        <w:spacing w:line="240" w:lineRule="auto"/>
        <w:rPr>
          <w:szCs w:val="22"/>
        </w:rPr>
      </w:pPr>
    </w:p>
    <w:p w14:paraId="581402B6"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13.</w:t>
      </w:r>
      <w:r w:rsidRPr="00481A61">
        <w:rPr>
          <w:b/>
          <w:bCs/>
          <w:szCs w:val="22"/>
        </w:rPr>
        <w:tab/>
        <w:t>PARTIJNUMMER</w:t>
      </w:r>
    </w:p>
    <w:p w14:paraId="12B8DFF4" w14:textId="77777777" w:rsidR="00B075FB" w:rsidRPr="00481A61" w:rsidRDefault="00B075FB" w:rsidP="004E3861">
      <w:pPr>
        <w:keepNext/>
        <w:spacing w:line="240" w:lineRule="auto"/>
        <w:rPr>
          <w:szCs w:val="22"/>
        </w:rPr>
      </w:pPr>
    </w:p>
    <w:p w14:paraId="59745354" w14:textId="77777777" w:rsidR="00B075FB" w:rsidRPr="00481A61" w:rsidRDefault="00B075FB" w:rsidP="004E3861">
      <w:pPr>
        <w:spacing w:line="240" w:lineRule="auto"/>
        <w:rPr>
          <w:szCs w:val="22"/>
        </w:rPr>
      </w:pPr>
      <w:r w:rsidRPr="00481A61">
        <w:rPr>
          <w:szCs w:val="22"/>
        </w:rPr>
        <w:t>Lot</w:t>
      </w:r>
    </w:p>
    <w:p w14:paraId="5EADA67D" w14:textId="77777777" w:rsidR="00B075FB" w:rsidRPr="00481A61" w:rsidRDefault="00B075FB" w:rsidP="004E3861">
      <w:pPr>
        <w:spacing w:line="240" w:lineRule="auto"/>
        <w:rPr>
          <w:szCs w:val="22"/>
        </w:rPr>
      </w:pPr>
    </w:p>
    <w:p w14:paraId="46D8F59B" w14:textId="77777777" w:rsidR="00B075FB" w:rsidRPr="00481A61" w:rsidRDefault="00B075FB" w:rsidP="004E3861">
      <w:pPr>
        <w:spacing w:line="240" w:lineRule="auto"/>
        <w:rPr>
          <w:szCs w:val="22"/>
        </w:rPr>
      </w:pPr>
    </w:p>
    <w:p w14:paraId="0C53203E" w14:textId="77777777" w:rsidR="00B075FB" w:rsidRPr="00481A61" w:rsidRDefault="00B075FB"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14.</w:t>
      </w:r>
      <w:r w:rsidRPr="00481A61">
        <w:rPr>
          <w:b/>
          <w:bCs/>
          <w:szCs w:val="22"/>
        </w:rPr>
        <w:tab/>
        <w:t>ALGEMENE INDELING VOOR DE AFLEVERING</w:t>
      </w:r>
    </w:p>
    <w:p w14:paraId="6C089155" w14:textId="77777777" w:rsidR="00B075FB" w:rsidRPr="00481A61" w:rsidRDefault="00B075FB" w:rsidP="004E3861">
      <w:pPr>
        <w:keepNext/>
        <w:spacing w:line="240" w:lineRule="auto"/>
        <w:rPr>
          <w:szCs w:val="22"/>
        </w:rPr>
      </w:pPr>
    </w:p>
    <w:p w14:paraId="1FBC6D88" w14:textId="77777777" w:rsidR="00B075FB" w:rsidRPr="00481A61" w:rsidRDefault="00B075FB" w:rsidP="004E3861">
      <w:pPr>
        <w:spacing w:line="240" w:lineRule="auto"/>
        <w:rPr>
          <w:szCs w:val="22"/>
        </w:rPr>
      </w:pPr>
    </w:p>
    <w:p w14:paraId="1AC2B36E" w14:textId="77777777" w:rsidR="00B075FB" w:rsidRPr="00481A61" w:rsidRDefault="00B075FB" w:rsidP="004E3861">
      <w:pPr>
        <w:pBdr>
          <w:top w:val="single" w:sz="4" w:space="2" w:color="auto"/>
          <w:left w:val="single" w:sz="4" w:space="4" w:color="auto"/>
          <w:bottom w:val="single" w:sz="4" w:space="1" w:color="auto"/>
          <w:right w:val="single" w:sz="4" w:space="4" w:color="auto"/>
        </w:pBdr>
        <w:spacing w:line="240" w:lineRule="auto"/>
        <w:rPr>
          <w:szCs w:val="22"/>
        </w:rPr>
      </w:pPr>
      <w:r w:rsidRPr="00481A61">
        <w:rPr>
          <w:b/>
          <w:bCs/>
          <w:szCs w:val="22"/>
        </w:rPr>
        <w:t>15.</w:t>
      </w:r>
      <w:r w:rsidRPr="00481A61">
        <w:rPr>
          <w:b/>
          <w:bCs/>
          <w:szCs w:val="22"/>
        </w:rPr>
        <w:tab/>
        <w:t>INSTRUCTIES VOOR GEBRUIK</w:t>
      </w:r>
    </w:p>
    <w:p w14:paraId="3A6A3F34" w14:textId="77777777" w:rsidR="00B075FB" w:rsidRPr="00481A61" w:rsidRDefault="00B075FB" w:rsidP="004E3861">
      <w:pPr>
        <w:spacing w:line="240" w:lineRule="auto"/>
        <w:rPr>
          <w:szCs w:val="22"/>
        </w:rPr>
      </w:pPr>
    </w:p>
    <w:p w14:paraId="1907893B" w14:textId="77777777" w:rsidR="00B075FB" w:rsidRPr="00481A61" w:rsidRDefault="00B075FB" w:rsidP="004E3861">
      <w:pPr>
        <w:spacing w:line="240" w:lineRule="auto"/>
        <w:rPr>
          <w:szCs w:val="22"/>
        </w:rPr>
      </w:pPr>
    </w:p>
    <w:p w14:paraId="51286005" w14:textId="77777777" w:rsidR="00B075FB" w:rsidRPr="00481A61" w:rsidRDefault="00B075FB" w:rsidP="004E3861">
      <w:pPr>
        <w:keepNext/>
        <w:pBdr>
          <w:top w:val="single" w:sz="4" w:space="1" w:color="auto"/>
          <w:left w:val="single" w:sz="4" w:space="4" w:color="auto"/>
          <w:bottom w:val="single" w:sz="4" w:space="0" w:color="auto"/>
          <w:right w:val="single" w:sz="4" w:space="4" w:color="auto"/>
        </w:pBdr>
        <w:spacing w:line="240" w:lineRule="auto"/>
        <w:rPr>
          <w:szCs w:val="22"/>
        </w:rPr>
      </w:pPr>
      <w:r w:rsidRPr="00481A61">
        <w:rPr>
          <w:b/>
          <w:bCs/>
          <w:szCs w:val="22"/>
        </w:rPr>
        <w:t>16.</w:t>
      </w:r>
      <w:r w:rsidRPr="00481A61">
        <w:rPr>
          <w:b/>
          <w:bCs/>
          <w:szCs w:val="22"/>
        </w:rPr>
        <w:tab/>
        <w:t>INFORMATIE IN BRAILLE</w:t>
      </w:r>
    </w:p>
    <w:p w14:paraId="14F87384" w14:textId="77777777" w:rsidR="00B075FB" w:rsidRPr="00481A61" w:rsidRDefault="00B075FB" w:rsidP="004E3861">
      <w:pPr>
        <w:keepNext/>
        <w:spacing w:line="240" w:lineRule="auto"/>
        <w:rPr>
          <w:szCs w:val="22"/>
        </w:rPr>
      </w:pPr>
    </w:p>
    <w:p w14:paraId="42C0359A" w14:textId="77777777" w:rsidR="00B31939" w:rsidRPr="00481A61" w:rsidRDefault="00B075FB" w:rsidP="00B31939">
      <w:pPr>
        <w:spacing w:line="240" w:lineRule="auto"/>
        <w:rPr>
          <w:szCs w:val="22"/>
        </w:rPr>
      </w:pPr>
      <w:r w:rsidRPr="00481A61">
        <w:rPr>
          <w:szCs w:val="22"/>
        </w:rPr>
        <w:t>Entresto 24 mg/26 mg</w:t>
      </w:r>
      <w:r w:rsidR="007777C7" w:rsidRPr="00481A61">
        <w:rPr>
          <w:szCs w:val="22"/>
        </w:rPr>
        <w:t xml:space="preserve"> filmomhulde tabletten</w:t>
      </w:r>
      <w:r w:rsidR="00B31939" w:rsidRPr="00481A61">
        <w:rPr>
          <w:shd w:val="pct15" w:color="auto" w:fill="FFFFFF"/>
          <w:lang w:eastAsia="es-ES" w:bidi="es-ES"/>
        </w:rPr>
        <w:t>, verkorte vorm geaccepteerd, indien vereist om technische redenen</w:t>
      </w:r>
    </w:p>
    <w:p w14:paraId="78872EBE" w14:textId="77777777" w:rsidR="00B075FB" w:rsidRPr="00481A61" w:rsidRDefault="00B075FB" w:rsidP="004E3861">
      <w:pPr>
        <w:spacing w:line="240" w:lineRule="auto"/>
        <w:rPr>
          <w:szCs w:val="22"/>
          <w:shd w:val="clear" w:color="auto" w:fill="CCCCCC"/>
        </w:rPr>
      </w:pPr>
    </w:p>
    <w:p w14:paraId="75192B40" w14:textId="77777777" w:rsidR="0076164D" w:rsidRPr="00481A61" w:rsidRDefault="0076164D" w:rsidP="004E3861">
      <w:pPr>
        <w:rPr>
          <w:szCs w:val="22"/>
        </w:rPr>
      </w:pPr>
    </w:p>
    <w:p w14:paraId="619D3CBF" w14:textId="77777777" w:rsidR="0076164D" w:rsidRPr="00481A61" w:rsidRDefault="0076164D" w:rsidP="004E3861">
      <w:pPr>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17.</w:t>
      </w:r>
      <w:r w:rsidRPr="00481A61">
        <w:rPr>
          <w:b/>
          <w:szCs w:val="22"/>
          <w:lang w:bidi="nl-NL"/>
        </w:rPr>
        <w:tab/>
        <w:t>UNIEK IDENTIFICATIEKENMERK - 2D MATRIXCODE</w:t>
      </w:r>
    </w:p>
    <w:p w14:paraId="68304706" w14:textId="77777777" w:rsidR="0076164D" w:rsidRPr="00481A61" w:rsidRDefault="0076164D" w:rsidP="004E3861">
      <w:pPr>
        <w:rPr>
          <w:szCs w:val="22"/>
          <w:lang w:bidi="nl-NL"/>
        </w:rPr>
      </w:pPr>
    </w:p>
    <w:p w14:paraId="1F2190A4" w14:textId="77777777" w:rsidR="0076164D" w:rsidRPr="00481A61" w:rsidRDefault="0076164D" w:rsidP="004E3861">
      <w:pPr>
        <w:rPr>
          <w:szCs w:val="22"/>
          <w:lang w:bidi="nl-NL"/>
        </w:rPr>
      </w:pPr>
    </w:p>
    <w:p w14:paraId="65B6A6C9" w14:textId="77777777" w:rsidR="0076164D" w:rsidRPr="00481A61" w:rsidRDefault="0076164D" w:rsidP="004E3861">
      <w:pPr>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18.</w:t>
      </w:r>
      <w:r w:rsidRPr="00481A61">
        <w:rPr>
          <w:b/>
          <w:szCs w:val="22"/>
          <w:lang w:bidi="nl-NL"/>
        </w:rPr>
        <w:tab/>
        <w:t>UNIEK IDENTIFICATIEKENMERK - VOOR MENSEN LEESBARE GEGEVENS</w:t>
      </w:r>
    </w:p>
    <w:p w14:paraId="2B296A9A" w14:textId="77777777" w:rsidR="0076164D" w:rsidRPr="00481A61" w:rsidRDefault="0076164D" w:rsidP="004E3861">
      <w:pPr>
        <w:rPr>
          <w:szCs w:val="22"/>
          <w:lang w:bidi="nl-NL"/>
        </w:rPr>
      </w:pPr>
    </w:p>
    <w:p w14:paraId="6EEB59E7" w14:textId="77777777" w:rsidR="0076164D" w:rsidRPr="00481A61" w:rsidRDefault="0076164D" w:rsidP="004E3861">
      <w:pPr>
        <w:spacing w:line="240" w:lineRule="auto"/>
        <w:rPr>
          <w:color w:val="000000"/>
          <w:szCs w:val="22"/>
        </w:rPr>
      </w:pPr>
    </w:p>
    <w:p w14:paraId="55E4E974" w14:textId="77777777" w:rsidR="00872E16" w:rsidRPr="00481A61" w:rsidRDefault="00B075FB" w:rsidP="004E3861">
      <w:pPr>
        <w:spacing w:line="240" w:lineRule="auto"/>
        <w:rPr>
          <w:szCs w:val="22"/>
        </w:rPr>
      </w:pPr>
      <w:r w:rsidRPr="00481A61">
        <w:rPr>
          <w:szCs w:val="22"/>
          <w:shd w:val="clear" w:color="auto" w:fill="CCCCCC"/>
        </w:rPr>
        <w:br w:type="page"/>
      </w:r>
    </w:p>
    <w:p w14:paraId="49DCEEC4" w14:textId="77777777" w:rsidR="003167C5" w:rsidRPr="00481A61" w:rsidRDefault="003167C5" w:rsidP="004E3861">
      <w:pPr>
        <w:tabs>
          <w:tab w:val="clear" w:pos="567"/>
        </w:tabs>
        <w:spacing w:line="240" w:lineRule="auto"/>
        <w:rPr>
          <w:bCs/>
          <w:szCs w:val="22"/>
        </w:rPr>
      </w:pPr>
    </w:p>
    <w:p w14:paraId="3BC0B70F" w14:textId="77777777" w:rsidR="00872E16" w:rsidRPr="00481A61" w:rsidRDefault="00872E16" w:rsidP="004E3861">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81A61">
        <w:rPr>
          <w:b/>
          <w:bCs/>
          <w:szCs w:val="22"/>
        </w:rPr>
        <w:t>GEGEVENS DIE IN IEDER GEVAL OP BLISTERVERPAKKINGEN OF STRIPS MOETEN WORDEN VERMELD</w:t>
      </w:r>
    </w:p>
    <w:p w14:paraId="6B3B9CD4"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68FC5DCF"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BLISTERVERPAKKINGEN</w:t>
      </w:r>
    </w:p>
    <w:p w14:paraId="34A7C483" w14:textId="77777777" w:rsidR="00872E16" w:rsidRPr="00481A61" w:rsidRDefault="00872E16" w:rsidP="004E3861">
      <w:pPr>
        <w:spacing w:line="240" w:lineRule="auto"/>
        <w:rPr>
          <w:szCs w:val="22"/>
        </w:rPr>
      </w:pPr>
    </w:p>
    <w:p w14:paraId="232AA82A" w14:textId="77777777" w:rsidR="00872E16" w:rsidRPr="00481A61" w:rsidRDefault="00872E16" w:rsidP="004E3861">
      <w:pPr>
        <w:spacing w:line="240" w:lineRule="auto"/>
        <w:rPr>
          <w:szCs w:val="22"/>
        </w:rPr>
      </w:pPr>
    </w:p>
    <w:p w14:paraId="36820D2E"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1.</w:t>
      </w:r>
      <w:r w:rsidRPr="00481A61">
        <w:rPr>
          <w:b/>
          <w:bCs/>
          <w:szCs w:val="22"/>
        </w:rPr>
        <w:tab/>
        <w:t>NAAM VAN HET GENEESMIDDEL</w:t>
      </w:r>
    </w:p>
    <w:p w14:paraId="364060D9" w14:textId="77777777" w:rsidR="00872E16" w:rsidRPr="00481A61" w:rsidRDefault="00872E16" w:rsidP="004E3861">
      <w:pPr>
        <w:keepNext/>
        <w:spacing w:line="240" w:lineRule="auto"/>
        <w:rPr>
          <w:szCs w:val="22"/>
        </w:rPr>
      </w:pPr>
    </w:p>
    <w:p w14:paraId="5ED03514" w14:textId="77777777" w:rsidR="00872E16" w:rsidRPr="00481A61" w:rsidRDefault="00872E16" w:rsidP="004E3861">
      <w:pPr>
        <w:spacing w:line="240" w:lineRule="auto"/>
        <w:rPr>
          <w:szCs w:val="22"/>
        </w:rPr>
      </w:pPr>
      <w:r w:rsidRPr="00481A61">
        <w:rPr>
          <w:szCs w:val="22"/>
        </w:rPr>
        <w:t xml:space="preserve">Entresto </w:t>
      </w:r>
      <w:r w:rsidRPr="00481A61">
        <w:rPr>
          <w:rFonts w:eastAsia="SimSun"/>
          <w:szCs w:val="22"/>
        </w:rPr>
        <w:t xml:space="preserve">24 mg/26 mg </w:t>
      </w:r>
      <w:r w:rsidRPr="00481A61">
        <w:rPr>
          <w:szCs w:val="22"/>
        </w:rPr>
        <w:t>tabletten</w:t>
      </w:r>
    </w:p>
    <w:p w14:paraId="74912EB5" w14:textId="77777777" w:rsidR="00872E16" w:rsidRPr="00481A61" w:rsidRDefault="00872E16" w:rsidP="004E3861">
      <w:pPr>
        <w:spacing w:line="240" w:lineRule="auto"/>
        <w:rPr>
          <w:szCs w:val="22"/>
        </w:rPr>
      </w:pPr>
      <w:r w:rsidRPr="00481A61">
        <w:rPr>
          <w:szCs w:val="22"/>
        </w:rPr>
        <w:t>sacubitril/valsartan</w:t>
      </w:r>
    </w:p>
    <w:p w14:paraId="00B9CBEC" w14:textId="77777777" w:rsidR="00872E16" w:rsidRPr="00481A61" w:rsidRDefault="00872E16" w:rsidP="004E3861">
      <w:pPr>
        <w:spacing w:line="240" w:lineRule="auto"/>
      </w:pPr>
    </w:p>
    <w:p w14:paraId="72D0BB14" w14:textId="77777777" w:rsidR="00872E16" w:rsidRPr="00481A61" w:rsidRDefault="00872E16" w:rsidP="004E3861">
      <w:pPr>
        <w:spacing w:line="240" w:lineRule="auto"/>
      </w:pPr>
    </w:p>
    <w:p w14:paraId="4CA5DDC2"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481A61">
        <w:rPr>
          <w:b/>
          <w:bCs/>
        </w:rPr>
        <w:t>2.</w:t>
      </w:r>
      <w:r w:rsidRPr="00481A61">
        <w:rPr>
          <w:b/>
          <w:bCs/>
        </w:rPr>
        <w:tab/>
        <w:t>NAAM VAN DE HOUDER VAN DE VERGUNNING VOOR HET IN DE HANDEL BRENGEN</w:t>
      </w:r>
    </w:p>
    <w:p w14:paraId="12394BA6" w14:textId="77777777" w:rsidR="00872E16" w:rsidRPr="00481A61" w:rsidRDefault="00872E16" w:rsidP="004E3861">
      <w:pPr>
        <w:keepNext/>
        <w:spacing w:line="240" w:lineRule="auto"/>
        <w:rPr>
          <w:szCs w:val="22"/>
        </w:rPr>
      </w:pPr>
    </w:p>
    <w:p w14:paraId="3B17CF8F" w14:textId="77777777" w:rsidR="00872E16" w:rsidRPr="00481A61" w:rsidRDefault="00872E16" w:rsidP="004E3861">
      <w:pPr>
        <w:spacing w:line="240" w:lineRule="auto"/>
        <w:rPr>
          <w:szCs w:val="22"/>
        </w:rPr>
      </w:pPr>
      <w:r w:rsidRPr="00481A61">
        <w:rPr>
          <w:szCs w:val="22"/>
        </w:rPr>
        <w:t>Novartis Europharm Limited</w:t>
      </w:r>
    </w:p>
    <w:p w14:paraId="1B8279E4" w14:textId="77777777" w:rsidR="00872E16" w:rsidRPr="00481A61" w:rsidRDefault="00872E16" w:rsidP="004E3861">
      <w:pPr>
        <w:spacing w:line="240" w:lineRule="auto"/>
        <w:rPr>
          <w:szCs w:val="22"/>
        </w:rPr>
      </w:pPr>
    </w:p>
    <w:p w14:paraId="778AEA9A" w14:textId="77777777" w:rsidR="00872E16" w:rsidRPr="00481A61" w:rsidRDefault="00872E16" w:rsidP="004E3861">
      <w:pPr>
        <w:spacing w:line="240" w:lineRule="auto"/>
        <w:rPr>
          <w:szCs w:val="22"/>
        </w:rPr>
      </w:pPr>
    </w:p>
    <w:p w14:paraId="275720CA" w14:textId="77777777" w:rsidR="00872E16" w:rsidRPr="00481A61" w:rsidRDefault="00872E16" w:rsidP="004E3861">
      <w:pPr>
        <w:keepNext/>
        <w:pBdr>
          <w:top w:val="single" w:sz="4" w:space="1" w:color="auto"/>
          <w:left w:val="single" w:sz="4" w:space="4" w:color="auto"/>
          <w:bottom w:val="single" w:sz="4" w:space="2" w:color="auto"/>
          <w:right w:val="single" w:sz="4" w:space="4" w:color="auto"/>
        </w:pBdr>
        <w:spacing w:line="240" w:lineRule="auto"/>
        <w:rPr>
          <w:b/>
          <w:szCs w:val="22"/>
        </w:rPr>
      </w:pPr>
      <w:r w:rsidRPr="00481A61">
        <w:rPr>
          <w:b/>
          <w:bCs/>
          <w:szCs w:val="22"/>
        </w:rPr>
        <w:t>3.</w:t>
      </w:r>
      <w:r w:rsidRPr="00481A61">
        <w:rPr>
          <w:b/>
          <w:bCs/>
          <w:szCs w:val="22"/>
        </w:rPr>
        <w:tab/>
        <w:t>UITERSTE GEBRUIKSDATUM</w:t>
      </w:r>
    </w:p>
    <w:p w14:paraId="5491AF30" w14:textId="77777777" w:rsidR="00872E16" w:rsidRPr="00481A61" w:rsidRDefault="00872E16" w:rsidP="004E3861">
      <w:pPr>
        <w:keepNext/>
        <w:spacing w:line="240" w:lineRule="auto"/>
        <w:rPr>
          <w:szCs w:val="22"/>
        </w:rPr>
      </w:pPr>
    </w:p>
    <w:p w14:paraId="73FA9B0D" w14:textId="77777777" w:rsidR="00872E16" w:rsidRPr="00481A61" w:rsidRDefault="00872E16" w:rsidP="004E3861">
      <w:pPr>
        <w:spacing w:line="240" w:lineRule="auto"/>
        <w:rPr>
          <w:szCs w:val="22"/>
        </w:rPr>
      </w:pPr>
      <w:r w:rsidRPr="00481A61">
        <w:rPr>
          <w:szCs w:val="22"/>
        </w:rPr>
        <w:t>EXP</w:t>
      </w:r>
    </w:p>
    <w:p w14:paraId="701B4106" w14:textId="77777777" w:rsidR="00872E16" w:rsidRPr="00481A61" w:rsidRDefault="00872E16" w:rsidP="004E3861">
      <w:pPr>
        <w:spacing w:line="240" w:lineRule="auto"/>
        <w:rPr>
          <w:szCs w:val="22"/>
        </w:rPr>
      </w:pPr>
    </w:p>
    <w:p w14:paraId="609A7465" w14:textId="77777777" w:rsidR="00872E16" w:rsidRPr="00481A61" w:rsidRDefault="00872E16" w:rsidP="004E3861">
      <w:pPr>
        <w:spacing w:line="240" w:lineRule="auto"/>
        <w:rPr>
          <w:szCs w:val="22"/>
        </w:rPr>
      </w:pPr>
    </w:p>
    <w:p w14:paraId="20703237"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4.</w:t>
      </w:r>
      <w:r w:rsidRPr="00481A61">
        <w:rPr>
          <w:b/>
          <w:bCs/>
          <w:szCs w:val="22"/>
        </w:rPr>
        <w:tab/>
        <w:t>PARTIJNUMMER</w:t>
      </w:r>
    </w:p>
    <w:p w14:paraId="0B433490" w14:textId="77777777" w:rsidR="00872E16" w:rsidRPr="00481A61" w:rsidRDefault="00872E16" w:rsidP="004E3861">
      <w:pPr>
        <w:keepNext/>
        <w:spacing w:line="240" w:lineRule="auto"/>
        <w:rPr>
          <w:szCs w:val="22"/>
        </w:rPr>
      </w:pPr>
    </w:p>
    <w:p w14:paraId="2C441DDA" w14:textId="77777777" w:rsidR="00872E16" w:rsidRPr="00481A61" w:rsidRDefault="00872E16" w:rsidP="004E3861">
      <w:pPr>
        <w:spacing w:line="240" w:lineRule="auto"/>
        <w:rPr>
          <w:szCs w:val="22"/>
        </w:rPr>
      </w:pPr>
      <w:r w:rsidRPr="00481A61">
        <w:rPr>
          <w:szCs w:val="22"/>
        </w:rPr>
        <w:t>Lot</w:t>
      </w:r>
    </w:p>
    <w:p w14:paraId="4C3A0E1C" w14:textId="77777777" w:rsidR="00872E16" w:rsidRPr="00481A61" w:rsidRDefault="00872E16" w:rsidP="004E3861">
      <w:pPr>
        <w:spacing w:line="240" w:lineRule="auto"/>
        <w:rPr>
          <w:szCs w:val="22"/>
        </w:rPr>
      </w:pPr>
    </w:p>
    <w:p w14:paraId="6A3C20CF" w14:textId="77777777" w:rsidR="00872E16" w:rsidRPr="00481A61" w:rsidRDefault="00872E16" w:rsidP="004E3861">
      <w:pPr>
        <w:spacing w:line="240" w:lineRule="auto"/>
        <w:rPr>
          <w:szCs w:val="22"/>
        </w:rPr>
      </w:pPr>
    </w:p>
    <w:p w14:paraId="1FC3A0D5"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5.</w:t>
      </w:r>
      <w:r w:rsidRPr="00481A61">
        <w:rPr>
          <w:b/>
          <w:bCs/>
          <w:szCs w:val="22"/>
        </w:rPr>
        <w:tab/>
        <w:t>OVERIGE</w:t>
      </w:r>
    </w:p>
    <w:p w14:paraId="2EFDD9FB" w14:textId="77777777" w:rsidR="00872E16" w:rsidRPr="00481A61" w:rsidRDefault="00872E16" w:rsidP="004E3861">
      <w:pPr>
        <w:spacing w:line="240" w:lineRule="auto"/>
        <w:rPr>
          <w:szCs w:val="22"/>
        </w:rPr>
      </w:pPr>
    </w:p>
    <w:p w14:paraId="5BA03A6A" w14:textId="77777777" w:rsidR="00872E16" w:rsidRPr="00481A61" w:rsidRDefault="00872E16" w:rsidP="004E3861">
      <w:pPr>
        <w:spacing w:line="240" w:lineRule="auto"/>
        <w:rPr>
          <w:szCs w:val="22"/>
        </w:rPr>
      </w:pPr>
      <w:r w:rsidRPr="00481A61">
        <w:rPr>
          <w:szCs w:val="22"/>
        </w:rPr>
        <w:br w:type="page"/>
      </w:r>
    </w:p>
    <w:p w14:paraId="2CEDD23F" w14:textId="77777777" w:rsidR="003167C5" w:rsidRPr="00481A61" w:rsidRDefault="003167C5" w:rsidP="004E3861">
      <w:pPr>
        <w:spacing w:line="240" w:lineRule="auto"/>
        <w:rPr>
          <w:bCs/>
          <w:szCs w:val="22"/>
        </w:rPr>
      </w:pPr>
    </w:p>
    <w:p w14:paraId="3AA77748"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GEGEVENS DIE OP DE BUITENVERPAKKING MOETEN WORDEN VERMELD</w:t>
      </w:r>
    </w:p>
    <w:p w14:paraId="4597C811"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AE315E1"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rPr>
          <w:bCs/>
          <w:szCs w:val="22"/>
        </w:rPr>
      </w:pPr>
      <w:r w:rsidRPr="00481A61">
        <w:rPr>
          <w:b/>
          <w:bCs/>
          <w:szCs w:val="22"/>
        </w:rPr>
        <w:t>OMDOOS VAN EENHEIDSVERPAKKING</w:t>
      </w:r>
    </w:p>
    <w:p w14:paraId="24CB538C" w14:textId="77777777" w:rsidR="00872E16" w:rsidRPr="00481A61" w:rsidRDefault="00872E16" w:rsidP="004E3861">
      <w:pPr>
        <w:spacing w:line="240" w:lineRule="auto"/>
      </w:pPr>
    </w:p>
    <w:p w14:paraId="2750F09C" w14:textId="77777777" w:rsidR="00872E16" w:rsidRPr="00481A61" w:rsidRDefault="00872E16" w:rsidP="004E3861">
      <w:pPr>
        <w:spacing w:line="240" w:lineRule="auto"/>
        <w:rPr>
          <w:szCs w:val="22"/>
        </w:rPr>
      </w:pPr>
    </w:p>
    <w:p w14:paraId="672B66D6"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1.</w:t>
      </w:r>
      <w:r w:rsidRPr="00481A61">
        <w:rPr>
          <w:b/>
          <w:bCs/>
        </w:rPr>
        <w:tab/>
        <w:t>NAAM VAN HET GENEESMIDDEL</w:t>
      </w:r>
    </w:p>
    <w:p w14:paraId="07151B9A" w14:textId="77777777" w:rsidR="00872E16" w:rsidRPr="00481A61" w:rsidRDefault="00872E16" w:rsidP="004E3861">
      <w:pPr>
        <w:keepNext/>
        <w:spacing w:line="240" w:lineRule="auto"/>
        <w:rPr>
          <w:szCs w:val="22"/>
        </w:rPr>
      </w:pPr>
    </w:p>
    <w:p w14:paraId="4FD0A016" w14:textId="77777777" w:rsidR="00872E16" w:rsidRPr="00481A61" w:rsidRDefault="00872E16" w:rsidP="004E3861">
      <w:pPr>
        <w:spacing w:line="240" w:lineRule="auto"/>
        <w:rPr>
          <w:szCs w:val="22"/>
        </w:rPr>
      </w:pPr>
      <w:r w:rsidRPr="00481A61">
        <w:rPr>
          <w:szCs w:val="22"/>
        </w:rPr>
        <w:t>Entresto 49 mg/51 mg filmomhulde tabletten</w:t>
      </w:r>
    </w:p>
    <w:p w14:paraId="119A4E3A" w14:textId="77777777" w:rsidR="00872E16" w:rsidRPr="00481A61" w:rsidRDefault="00872E16" w:rsidP="004E3861">
      <w:pPr>
        <w:spacing w:line="240" w:lineRule="auto"/>
        <w:rPr>
          <w:szCs w:val="22"/>
        </w:rPr>
      </w:pPr>
      <w:r w:rsidRPr="00481A61">
        <w:rPr>
          <w:szCs w:val="22"/>
        </w:rPr>
        <w:t>sacubitril/valsartan</w:t>
      </w:r>
    </w:p>
    <w:p w14:paraId="67B7BF90" w14:textId="77777777" w:rsidR="00872E16" w:rsidRPr="00481A61" w:rsidRDefault="00872E16" w:rsidP="004E3861">
      <w:pPr>
        <w:spacing w:line="240" w:lineRule="auto"/>
        <w:rPr>
          <w:szCs w:val="22"/>
        </w:rPr>
      </w:pPr>
    </w:p>
    <w:p w14:paraId="0F3CF5DF" w14:textId="77777777" w:rsidR="00872E16" w:rsidRPr="00481A61" w:rsidRDefault="00872E16" w:rsidP="004E3861">
      <w:pPr>
        <w:spacing w:line="240" w:lineRule="auto"/>
        <w:rPr>
          <w:szCs w:val="22"/>
        </w:rPr>
      </w:pPr>
    </w:p>
    <w:p w14:paraId="30B11779"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2.</w:t>
      </w:r>
      <w:r w:rsidRPr="00481A61">
        <w:rPr>
          <w:b/>
          <w:bCs/>
          <w:szCs w:val="22"/>
        </w:rPr>
        <w:tab/>
        <w:t>GEHALTE AAN WERKZAME STOF(FEN)</w:t>
      </w:r>
    </w:p>
    <w:p w14:paraId="14DE3DEC" w14:textId="77777777" w:rsidR="00872E16" w:rsidRPr="00481A61" w:rsidRDefault="00872E16" w:rsidP="004E3861">
      <w:pPr>
        <w:keepNext/>
        <w:spacing w:line="240" w:lineRule="auto"/>
        <w:rPr>
          <w:szCs w:val="22"/>
        </w:rPr>
      </w:pPr>
    </w:p>
    <w:p w14:paraId="2CFA4CB8" w14:textId="77777777" w:rsidR="00872E16" w:rsidRPr="00481A61" w:rsidRDefault="00872E16" w:rsidP="004E3861">
      <w:pPr>
        <w:spacing w:line="240" w:lineRule="auto"/>
        <w:rPr>
          <w:szCs w:val="22"/>
        </w:rPr>
      </w:pPr>
      <w:r w:rsidRPr="00481A61">
        <w:rPr>
          <w:szCs w:val="22"/>
        </w:rPr>
        <w:t>Elke 49 mg/51 mg-tablet bevat 48,6 mg sacubitril en 51,4 mg valsartan (als sacubitril valsartan natriumzoutcomplex).</w:t>
      </w:r>
    </w:p>
    <w:p w14:paraId="195DFB59" w14:textId="77777777" w:rsidR="00872E16" w:rsidRPr="00481A61" w:rsidRDefault="00872E16" w:rsidP="004E3861">
      <w:pPr>
        <w:spacing w:line="240" w:lineRule="auto"/>
        <w:rPr>
          <w:szCs w:val="22"/>
        </w:rPr>
      </w:pPr>
    </w:p>
    <w:p w14:paraId="45804A44" w14:textId="77777777" w:rsidR="00872E16" w:rsidRPr="00481A61" w:rsidRDefault="00872E16" w:rsidP="004E3861">
      <w:pPr>
        <w:spacing w:line="240" w:lineRule="auto"/>
        <w:rPr>
          <w:szCs w:val="22"/>
        </w:rPr>
      </w:pPr>
    </w:p>
    <w:p w14:paraId="65ADF0BC"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3.</w:t>
      </w:r>
      <w:r w:rsidRPr="00481A61">
        <w:rPr>
          <w:b/>
          <w:bCs/>
          <w:szCs w:val="22"/>
        </w:rPr>
        <w:tab/>
        <w:t>LIJST VAN HULPSTOFFEN</w:t>
      </w:r>
    </w:p>
    <w:p w14:paraId="5CF95AED" w14:textId="77777777" w:rsidR="00872E16" w:rsidRPr="00481A61" w:rsidRDefault="00872E16" w:rsidP="004E3861">
      <w:pPr>
        <w:spacing w:line="240" w:lineRule="auto"/>
        <w:rPr>
          <w:szCs w:val="22"/>
        </w:rPr>
      </w:pPr>
    </w:p>
    <w:p w14:paraId="65220EE3" w14:textId="77777777" w:rsidR="00872E16" w:rsidRPr="00481A61" w:rsidRDefault="00872E16" w:rsidP="004E3861">
      <w:pPr>
        <w:spacing w:line="240" w:lineRule="auto"/>
      </w:pPr>
    </w:p>
    <w:p w14:paraId="66A1FDAB"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4.</w:t>
      </w:r>
      <w:r w:rsidRPr="00481A61">
        <w:rPr>
          <w:b/>
          <w:bCs/>
          <w:szCs w:val="22"/>
        </w:rPr>
        <w:tab/>
        <w:t>FARMACEUTISCHE VORM EN INHOUD</w:t>
      </w:r>
    </w:p>
    <w:p w14:paraId="6F8D75D7" w14:textId="77777777" w:rsidR="00872E16" w:rsidRPr="00481A61" w:rsidRDefault="00872E16" w:rsidP="004E3861">
      <w:pPr>
        <w:keepNext/>
        <w:tabs>
          <w:tab w:val="clear" w:pos="567"/>
        </w:tabs>
        <w:spacing w:line="240" w:lineRule="auto"/>
        <w:rPr>
          <w:szCs w:val="22"/>
        </w:rPr>
      </w:pPr>
    </w:p>
    <w:p w14:paraId="20EEA873" w14:textId="77777777" w:rsidR="00872E16" w:rsidRPr="00481A61" w:rsidRDefault="00872E16" w:rsidP="004E3861">
      <w:pPr>
        <w:tabs>
          <w:tab w:val="clear" w:pos="567"/>
        </w:tabs>
        <w:spacing w:line="240" w:lineRule="auto"/>
        <w:rPr>
          <w:szCs w:val="22"/>
        </w:rPr>
      </w:pPr>
      <w:r w:rsidRPr="00481A61">
        <w:rPr>
          <w:szCs w:val="22"/>
          <w:shd w:val="pct15" w:color="auto" w:fill="auto"/>
        </w:rPr>
        <w:t>Filmomhulde tablet</w:t>
      </w:r>
    </w:p>
    <w:p w14:paraId="7EC11A9E" w14:textId="77777777" w:rsidR="00872E16" w:rsidRPr="00481A61" w:rsidRDefault="00872E16" w:rsidP="004E3861">
      <w:pPr>
        <w:spacing w:line="240" w:lineRule="auto"/>
        <w:rPr>
          <w:szCs w:val="22"/>
        </w:rPr>
      </w:pPr>
    </w:p>
    <w:p w14:paraId="51270D3E" w14:textId="77777777" w:rsidR="0054636F" w:rsidRPr="00481A61" w:rsidRDefault="0054636F" w:rsidP="004E3861">
      <w:pPr>
        <w:spacing w:line="240" w:lineRule="auto"/>
        <w:rPr>
          <w:szCs w:val="22"/>
        </w:rPr>
      </w:pPr>
      <w:r w:rsidRPr="00481A61">
        <w:rPr>
          <w:szCs w:val="22"/>
        </w:rPr>
        <w:t>14</w:t>
      </w:r>
      <w:r w:rsidR="006D6A5E" w:rsidRPr="00481A61">
        <w:rPr>
          <w:szCs w:val="22"/>
        </w:rPr>
        <w:t> </w:t>
      </w:r>
      <w:r w:rsidRPr="00481A61">
        <w:rPr>
          <w:szCs w:val="22"/>
        </w:rPr>
        <w:t>filmomhulde tabletten</w:t>
      </w:r>
    </w:p>
    <w:p w14:paraId="6233E873" w14:textId="77777777" w:rsidR="0054636F" w:rsidRPr="00481A61" w:rsidRDefault="0054636F" w:rsidP="004E3861">
      <w:pPr>
        <w:tabs>
          <w:tab w:val="clear" w:pos="567"/>
        </w:tabs>
        <w:spacing w:line="240" w:lineRule="auto"/>
        <w:rPr>
          <w:szCs w:val="22"/>
          <w:shd w:val="pct15" w:color="auto" w:fill="auto"/>
        </w:rPr>
      </w:pPr>
      <w:r w:rsidRPr="00481A61">
        <w:rPr>
          <w:szCs w:val="22"/>
          <w:shd w:val="pct15" w:color="auto" w:fill="auto"/>
        </w:rPr>
        <w:t>20</w:t>
      </w:r>
      <w:r w:rsidR="006D6A5E" w:rsidRPr="00481A61">
        <w:rPr>
          <w:szCs w:val="22"/>
          <w:shd w:val="pct15" w:color="auto" w:fill="auto"/>
        </w:rPr>
        <w:t> </w:t>
      </w:r>
      <w:r w:rsidRPr="00481A61">
        <w:rPr>
          <w:szCs w:val="22"/>
          <w:shd w:val="pct15" w:color="auto" w:fill="auto"/>
        </w:rPr>
        <w:t>filmomhulde tabletten</w:t>
      </w:r>
    </w:p>
    <w:p w14:paraId="7C697750" w14:textId="77777777" w:rsidR="00872E16" w:rsidRPr="00481A61" w:rsidRDefault="00872E16" w:rsidP="004E3861">
      <w:pPr>
        <w:tabs>
          <w:tab w:val="clear" w:pos="567"/>
        </w:tabs>
        <w:spacing w:line="240" w:lineRule="auto"/>
        <w:rPr>
          <w:szCs w:val="22"/>
          <w:shd w:val="pct15" w:color="auto" w:fill="auto"/>
        </w:rPr>
      </w:pPr>
      <w:r w:rsidRPr="00481A61">
        <w:rPr>
          <w:szCs w:val="22"/>
          <w:shd w:val="pct15" w:color="auto" w:fill="auto"/>
        </w:rPr>
        <w:t>28 filmomhulde tabletten</w:t>
      </w:r>
    </w:p>
    <w:p w14:paraId="75133BB5" w14:textId="77777777" w:rsidR="00872E16" w:rsidRPr="00481A61" w:rsidRDefault="00872E16" w:rsidP="004E3861">
      <w:pPr>
        <w:tabs>
          <w:tab w:val="clear" w:pos="567"/>
        </w:tabs>
        <w:spacing w:line="240" w:lineRule="auto"/>
        <w:rPr>
          <w:szCs w:val="22"/>
          <w:shd w:val="pct15" w:color="auto" w:fill="auto"/>
        </w:rPr>
      </w:pPr>
      <w:r w:rsidRPr="00481A61">
        <w:rPr>
          <w:szCs w:val="22"/>
          <w:shd w:val="pct15" w:color="auto" w:fill="auto"/>
        </w:rPr>
        <w:t>56 filmomhulde tabletten</w:t>
      </w:r>
    </w:p>
    <w:p w14:paraId="7DE6947F" w14:textId="4C1930B9" w:rsidR="00195E66" w:rsidRPr="00481A61" w:rsidRDefault="00195E66" w:rsidP="004E3861">
      <w:pPr>
        <w:tabs>
          <w:tab w:val="clear" w:pos="567"/>
        </w:tabs>
        <w:spacing w:line="240" w:lineRule="auto"/>
        <w:rPr>
          <w:szCs w:val="22"/>
          <w:shd w:val="pct15" w:color="auto" w:fill="auto"/>
        </w:rPr>
      </w:pPr>
      <w:r w:rsidRPr="00481A61">
        <w:rPr>
          <w:szCs w:val="22"/>
          <w:shd w:val="pct15" w:color="auto" w:fill="auto"/>
        </w:rPr>
        <w:t>168</w:t>
      </w:r>
      <w:r w:rsidR="00E15F0D" w:rsidRPr="00481A61">
        <w:rPr>
          <w:szCs w:val="22"/>
          <w:shd w:val="pct15" w:color="auto" w:fill="auto"/>
        </w:rPr>
        <w:t> </w:t>
      </w:r>
      <w:r w:rsidRPr="00481A61">
        <w:rPr>
          <w:szCs w:val="22"/>
          <w:shd w:val="pct15" w:color="auto" w:fill="auto"/>
        </w:rPr>
        <w:t>filmomhulde tabletten</w:t>
      </w:r>
    </w:p>
    <w:p w14:paraId="11DBD52F" w14:textId="5E824941" w:rsidR="00195E66" w:rsidRPr="00481A61" w:rsidRDefault="00195E66" w:rsidP="004E3861">
      <w:pPr>
        <w:tabs>
          <w:tab w:val="clear" w:pos="567"/>
        </w:tabs>
        <w:spacing w:line="240" w:lineRule="auto"/>
        <w:rPr>
          <w:szCs w:val="22"/>
          <w:shd w:val="pct15" w:color="auto" w:fill="auto"/>
        </w:rPr>
      </w:pPr>
      <w:r w:rsidRPr="00481A61">
        <w:rPr>
          <w:szCs w:val="22"/>
          <w:shd w:val="pct15" w:color="auto" w:fill="auto"/>
        </w:rPr>
        <w:t>196</w:t>
      </w:r>
      <w:r w:rsidR="00E15F0D" w:rsidRPr="00481A61">
        <w:rPr>
          <w:szCs w:val="22"/>
          <w:shd w:val="pct15" w:color="auto" w:fill="auto"/>
        </w:rPr>
        <w:t> </w:t>
      </w:r>
      <w:r w:rsidRPr="00481A61">
        <w:rPr>
          <w:szCs w:val="22"/>
          <w:shd w:val="pct15" w:color="auto" w:fill="auto"/>
        </w:rPr>
        <w:t>filmomhulde tabletten</w:t>
      </w:r>
    </w:p>
    <w:p w14:paraId="398E2818" w14:textId="77777777" w:rsidR="00872E16" w:rsidRPr="00481A61" w:rsidRDefault="00872E16" w:rsidP="004E3861">
      <w:pPr>
        <w:spacing w:line="240" w:lineRule="auto"/>
        <w:rPr>
          <w:szCs w:val="22"/>
        </w:rPr>
      </w:pPr>
    </w:p>
    <w:p w14:paraId="1DA4E727" w14:textId="77777777" w:rsidR="00872E16" w:rsidRPr="00481A61" w:rsidRDefault="00872E16" w:rsidP="004E3861">
      <w:pPr>
        <w:spacing w:line="240" w:lineRule="auto"/>
        <w:rPr>
          <w:szCs w:val="22"/>
        </w:rPr>
      </w:pPr>
    </w:p>
    <w:p w14:paraId="5A44931D"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5.</w:t>
      </w:r>
      <w:r w:rsidRPr="00481A61">
        <w:rPr>
          <w:b/>
          <w:bCs/>
          <w:szCs w:val="22"/>
        </w:rPr>
        <w:tab/>
        <w:t>WIJZE VAN GEBRUIK EN TOEDIENINGSWEG(EN)</w:t>
      </w:r>
    </w:p>
    <w:p w14:paraId="13CCB879" w14:textId="77777777" w:rsidR="00872E16" w:rsidRPr="00481A61" w:rsidRDefault="00872E16" w:rsidP="004E3861">
      <w:pPr>
        <w:keepNext/>
        <w:spacing w:line="240" w:lineRule="auto"/>
        <w:rPr>
          <w:szCs w:val="22"/>
        </w:rPr>
      </w:pPr>
    </w:p>
    <w:p w14:paraId="2FCDB3E1" w14:textId="77777777" w:rsidR="00872E16" w:rsidRPr="00481A61" w:rsidRDefault="00872E16" w:rsidP="004E3861">
      <w:pPr>
        <w:spacing w:line="240" w:lineRule="auto"/>
        <w:rPr>
          <w:szCs w:val="22"/>
        </w:rPr>
      </w:pPr>
      <w:r w:rsidRPr="00481A61">
        <w:rPr>
          <w:szCs w:val="22"/>
        </w:rPr>
        <w:t>Lees voor het gebruik de bijsluiter.</w:t>
      </w:r>
    </w:p>
    <w:p w14:paraId="017A81E1" w14:textId="77777777" w:rsidR="00872E16" w:rsidRPr="00481A61" w:rsidRDefault="00872E16" w:rsidP="004E3861">
      <w:pPr>
        <w:keepNext/>
        <w:spacing w:line="240" w:lineRule="auto"/>
        <w:rPr>
          <w:szCs w:val="22"/>
        </w:rPr>
      </w:pPr>
      <w:r w:rsidRPr="00481A61">
        <w:rPr>
          <w:szCs w:val="22"/>
        </w:rPr>
        <w:t>Oraal gebruik</w:t>
      </w:r>
    </w:p>
    <w:p w14:paraId="53D53E9F" w14:textId="77777777" w:rsidR="00872E16" w:rsidRPr="00481A61" w:rsidRDefault="00872E16" w:rsidP="004E3861">
      <w:pPr>
        <w:spacing w:line="240" w:lineRule="auto"/>
        <w:rPr>
          <w:szCs w:val="22"/>
        </w:rPr>
      </w:pPr>
    </w:p>
    <w:p w14:paraId="36D04835" w14:textId="77777777" w:rsidR="00872E16" w:rsidRPr="00481A61" w:rsidRDefault="00872E16" w:rsidP="004E3861">
      <w:pPr>
        <w:spacing w:line="240" w:lineRule="auto"/>
        <w:rPr>
          <w:szCs w:val="22"/>
        </w:rPr>
      </w:pPr>
    </w:p>
    <w:p w14:paraId="6F6EF484" w14:textId="77777777" w:rsidR="00872E16" w:rsidRPr="00481A61" w:rsidRDefault="00872E16" w:rsidP="004E3861">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6.</w:t>
      </w:r>
      <w:r w:rsidRPr="00481A61">
        <w:rPr>
          <w:b/>
          <w:bCs/>
          <w:szCs w:val="22"/>
        </w:rPr>
        <w:tab/>
        <w:t>EEN SPECIALE WAARSCHUWING DAT HET GENEESMIDDEL BUITEN HET ZICHT EN BEREIK VAN KINDEREN DIENT TE WORDEN GEHOUDEN</w:t>
      </w:r>
    </w:p>
    <w:p w14:paraId="0EA74EF0" w14:textId="77777777" w:rsidR="00872E16" w:rsidRPr="00481A61" w:rsidRDefault="00872E16" w:rsidP="004E3861">
      <w:pPr>
        <w:keepNext/>
        <w:keepLines/>
        <w:spacing w:line="240" w:lineRule="auto"/>
        <w:rPr>
          <w:szCs w:val="22"/>
        </w:rPr>
      </w:pPr>
    </w:p>
    <w:p w14:paraId="438BFEB7" w14:textId="77777777" w:rsidR="00872E16" w:rsidRPr="00481A61" w:rsidRDefault="00872E16" w:rsidP="004E3861">
      <w:pPr>
        <w:spacing w:line="240" w:lineRule="auto"/>
        <w:rPr>
          <w:szCs w:val="22"/>
        </w:rPr>
      </w:pPr>
      <w:r w:rsidRPr="00481A61">
        <w:rPr>
          <w:szCs w:val="22"/>
        </w:rPr>
        <w:t>Buiten het zicht en bereik van kinderen houden.</w:t>
      </w:r>
    </w:p>
    <w:p w14:paraId="6CB78ECA" w14:textId="77777777" w:rsidR="00872E16" w:rsidRPr="00481A61" w:rsidRDefault="00872E16" w:rsidP="004E3861">
      <w:pPr>
        <w:spacing w:line="240" w:lineRule="auto"/>
        <w:rPr>
          <w:szCs w:val="22"/>
        </w:rPr>
      </w:pPr>
    </w:p>
    <w:p w14:paraId="58EDD331" w14:textId="77777777" w:rsidR="00872E16" w:rsidRPr="00481A61" w:rsidRDefault="00872E16" w:rsidP="004E3861">
      <w:pPr>
        <w:spacing w:line="240" w:lineRule="auto"/>
        <w:rPr>
          <w:szCs w:val="22"/>
        </w:rPr>
      </w:pPr>
    </w:p>
    <w:p w14:paraId="36CBE9B9"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7.</w:t>
      </w:r>
      <w:r w:rsidRPr="00481A61">
        <w:rPr>
          <w:b/>
          <w:bCs/>
          <w:szCs w:val="22"/>
        </w:rPr>
        <w:tab/>
        <w:t>ANDERE SPECIALE WAARSCHUWING(EN), INDIEN NODIG</w:t>
      </w:r>
    </w:p>
    <w:p w14:paraId="47D23FC3" w14:textId="77777777" w:rsidR="00872E16" w:rsidRPr="00481A61" w:rsidRDefault="00872E16" w:rsidP="004E3861">
      <w:pPr>
        <w:tabs>
          <w:tab w:val="left" w:pos="749"/>
        </w:tabs>
        <w:spacing w:line="240" w:lineRule="auto"/>
      </w:pPr>
    </w:p>
    <w:p w14:paraId="67E508B5" w14:textId="77777777" w:rsidR="00872E16" w:rsidRPr="00481A61" w:rsidRDefault="00872E16" w:rsidP="004E3861">
      <w:pPr>
        <w:tabs>
          <w:tab w:val="left" w:pos="749"/>
        </w:tabs>
        <w:spacing w:line="240" w:lineRule="auto"/>
      </w:pPr>
    </w:p>
    <w:p w14:paraId="588C0508" w14:textId="77777777" w:rsidR="00872E16" w:rsidRPr="00481A61" w:rsidRDefault="00872E16" w:rsidP="004E3861">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8.</w:t>
      </w:r>
      <w:r w:rsidRPr="00481A61">
        <w:rPr>
          <w:b/>
          <w:bCs/>
        </w:rPr>
        <w:tab/>
        <w:t>UITERSTE GEBRUIKSDATUM</w:t>
      </w:r>
    </w:p>
    <w:p w14:paraId="0EA9F8B9" w14:textId="77777777" w:rsidR="00872E16" w:rsidRPr="00481A61" w:rsidRDefault="00872E16" w:rsidP="004E3861">
      <w:pPr>
        <w:keepNext/>
        <w:keepLines/>
        <w:spacing w:line="240" w:lineRule="auto"/>
      </w:pPr>
    </w:p>
    <w:p w14:paraId="29B78B81" w14:textId="77777777" w:rsidR="00872E16" w:rsidRPr="00481A61" w:rsidRDefault="00872E16" w:rsidP="004E3861">
      <w:pPr>
        <w:spacing w:line="240" w:lineRule="auto"/>
        <w:rPr>
          <w:szCs w:val="22"/>
        </w:rPr>
      </w:pPr>
      <w:r w:rsidRPr="00481A61">
        <w:rPr>
          <w:szCs w:val="22"/>
        </w:rPr>
        <w:t>EXP</w:t>
      </w:r>
    </w:p>
    <w:p w14:paraId="016F937B" w14:textId="77777777" w:rsidR="00872E16" w:rsidRPr="00481A61" w:rsidRDefault="00872E16" w:rsidP="004E3861">
      <w:pPr>
        <w:spacing w:line="240" w:lineRule="auto"/>
        <w:rPr>
          <w:szCs w:val="22"/>
        </w:rPr>
      </w:pPr>
    </w:p>
    <w:p w14:paraId="30799154" w14:textId="77777777" w:rsidR="00872E16" w:rsidRPr="00481A61" w:rsidRDefault="00872E16" w:rsidP="004E3861">
      <w:pPr>
        <w:spacing w:line="240" w:lineRule="auto"/>
        <w:rPr>
          <w:szCs w:val="22"/>
        </w:rPr>
      </w:pPr>
    </w:p>
    <w:p w14:paraId="42C90D79" w14:textId="77777777" w:rsidR="00872E16" w:rsidRPr="00481A61" w:rsidRDefault="00872E16" w:rsidP="004E3861">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9.</w:t>
      </w:r>
      <w:r w:rsidRPr="00481A61">
        <w:rPr>
          <w:b/>
          <w:bCs/>
          <w:szCs w:val="22"/>
        </w:rPr>
        <w:tab/>
        <w:t>BIJZONDERE VOORZORGSMAATREGELEN VOOR DE BEWARING</w:t>
      </w:r>
    </w:p>
    <w:p w14:paraId="3616A4A6" w14:textId="77777777" w:rsidR="00872E16" w:rsidRPr="00481A61" w:rsidRDefault="00872E16" w:rsidP="004E3861">
      <w:pPr>
        <w:keepNext/>
        <w:keepLines/>
        <w:spacing w:line="240" w:lineRule="auto"/>
        <w:rPr>
          <w:szCs w:val="22"/>
        </w:rPr>
      </w:pPr>
    </w:p>
    <w:p w14:paraId="1DB7539E" w14:textId="77777777" w:rsidR="00872E16" w:rsidRPr="00481A61" w:rsidRDefault="00872E16" w:rsidP="004E3861">
      <w:pPr>
        <w:spacing w:line="240" w:lineRule="auto"/>
      </w:pPr>
      <w:r w:rsidRPr="00481A61">
        <w:t>Bewaren in de oorspronkelijke verpakking ter bescherming tegen vocht.</w:t>
      </w:r>
    </w:p>
    <w:p w14:paraId="1D0F89AD" w14:textId="77777777" w:rsidR="00872E16" w:rsidRPr="00481A61" w:rsidRDefault="00872E16" w:rsidP="004E3861">
      <w:pPr>
        <w:spacing w:line="240" w:lineRule="auto"/>
      </w:pPr>
    </w:p>
    <w:p w14:paraId="78216AF1" w14:textId="77777777" w:rsidR="00872E16" w:rsidRPr="00481A61" w:rsidRDefault="00872E16" w:rsidP="004E3861">
      <w:pPr>
        <w:spacing w:line="240" w:lineRule="auto"/>
        <w:ind w:left="567" w:hanging="567"/>
        <w:rPr>
          <w:szCs w:val="22"/>
        </w:rPr>
      </w:pPr>
    </w:p>
    <w:p w14:paraId="35108920" w14:textId="77777777" w:rsidR="00872E16" w:rsidRPr="00481A61" w:rsidRDefault="00872E16" w:rsidP="004E3861">
      <w:pPr>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10.</w:t>
      </w:r>
      <w:r w:rsidRPr="00481A61">
        <w:rPr>
          <w:b/>
          <w:bCs/>
          <w:szCs w:val="22"/>
        </w:rPr>
        <w:tab/>
        <w:t>BIJZONDERE VOORZORGSMAATREGELEN VOOR HET VERWIJDEREN VAN NIET</w:t>
      </w:r>
      <w:r w:rsidRPr="00481A61">
        <w:rPr>
          <w:b/>
          <w:bCs/>
          <w:szCs w:val="22"/>
        </w:rPr>
        <w:noBreakHyphen/>
        <w:t>GEBRUIKTE GENEESMIDDELEN OF DAARVAN AFGELEIDE AFVALSTOFFEN (INDIEN VAN TOEPASSING)</w:t>
      </w:r>
    </w:p>
    <w:p w14:paraId="566967EA" w14:textId="77777777" w:rsidR="00872E16" w:rsidRPr="00481A61" w:rsidRDefault="00872E16" w:rsidP="004E3861">
      <w:pPr>
        <w:keepLines/>
        <w:spacing w:line="240" w:lineRule="auto"/>
        <w:rPr>
          <w:szCs w:val="22"/>
        </w:rPr>
      </w:pPr>
    </w:p>
    <w:p w14:paraId="24C46D4D" w14:textId="77777777" w:rsidR="00872E16" w:rsidRPr="00481A61" w:rsidRDefault="00872E16" w:rsidP="004E3861">
      <w:pPr>
        <w:spacing w:line="240" w:lineRule="auto"/>
        <w:rPr>
          <w:szCs w:val="22"/>
        </w:rPr>
      </w:pPr>
    </w:p>
    <w:p w14:paraId="1EA1EF07"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81A61">
        <w:rPr>
          <w:b/>
          <w:bCs/>
          <w:szCs w:val="22"/>
        </w:rPr>
        <w:t>11.</w:t>
      </w:r>
      <w:r w:rsidRPr="00481A61">
        <w:rPr>
          <w:b/>
          <w:bCs/>
          <w:szCs w:val="22"/>
        </w:rPr>
        <w:tab/>
        <w:t>NAAM EN ADRES VAN DE HOUDER VAN DE VERGUNNING VOOR HET IN DE HANDEL BRENGEN</w:t>
      </w:r>
    </w:p>
    <w:p w14:paraId="455BA108" w14:textId="77777777" w:rsidR="00872E16" w:rsidRPr="00481A61" w:rsidRDefault="00872E16" w:rsidP="004E3861">
      <w:pPr>
        <w:keepNext/>
        <w:spacing w:line="240" w:lineRule="auto"/>
        <w:rPr>
          <w:szCs w:val="22"/>
        </w:rPr>
      </w:pPr>
    </w:p>
    <w:p w14:paraId="673D804D" w14:textId="77777777" w:rsidR="00872E16" w:rsidRPr="00CE24CB" w:rsidRDefault="00872E16" w:rsidP="004E3861">
      <w:pPr>
        <w:keepNext/>
        <w:spacing w:line="240" w:lineRule="auto"/>
        <w:rPr>
          <w:szCs w:val="22"/>
        </w:rPr>
      </w:pPr>
      <w:r w:rsidRPr="00CE24CB">
        <w:rPr>
          <w:szCs w:val="22"/>
        </w:rPr>
        <w:t>Novartis Europharm Limited</w:t>
      </w:r>
    </w:p>
    <w:p w14:paraId="3D70065B" w14:textId="77777777" w:rsidR="004C3D69" w:rsidRPr="00CE24CB" w:rsidRDefault="004C3D69" w:rsidP="004E3861">
      <w:pPr>
        <w:keepNext/>
        <w:spacing w:line="240" w:lineRule="auto"/>
        <w:rPr>
          <w:color w:val="000000"/>
        </w:rPr>
      </w:pPr>
      <w:r w:rsidRPr="00CE24CB">
        <w:rPr>
          <w:color w:val="000000"/>
        </w:rPr>
        <w:t>Vista Building</w:t>
      </w:r>
    </w:p>
    <w:p w14:paraId="0DB0989E" w14:textId="77777777" w:rsidR="004C3D69" w:rsidRPr="00CE24CB" w:rsidRDefault="004C3D69" w:rsidP="004E3861">
      <w:pPr>
        <w:keepNext/>
        <w:spacing w:line="240" w:lineRule="auto"/>
        <w:rPr>
          <w:color w:val="000000"/>
        </w:rPr>
      </w:pPr>
      <w:r w:rsidRPr="00CE24CB">
        <w:rPr>
          <w:color w:val="000000"/>
        </w:rPr>
        <w:t>Elm Park, Merrion Road</w:t>
      </w:r>
    </w:p>
    <w:p w14:paraId="4ADBAAC8" w14:textId="77777777" w:rsidR="004C3D69" w:rsidRPr="00481A61" w:rsidRDefault="004C3D69" w:rsidP="004E3861">
      <w:pPr>
        <w:keepNext/>
        <w:spacing w:line="240" w:lineRule="auto"/>
        <w:rPr>
          <w:color w:val="000000"/>
        </w:rPr>
      </w:pPr>
      <w:r w:rsidRPr="00481A61">
        <w:rPr>
          <w:color w:val="000000"/>
        </w:rPr>
        <w:t>Dublin 4</w:t>
      </w:r>
    </w:p>
    <w:p w14:paraId="68339C23" w14:textId="77777777" w:rsidR="004C3D69" w:rsidRPr="00481A61" w:rsidRDefault="004C3D69" w:rsidP="004E3861">
      <w:pPr>
        <w:spacing w:line="240" w:lineRule="auto"/>
        <w:rPr>
          <w:color w:val="000000"/>
        </w:rPr>
      </w:pPr>
      <w:r w:rsidRPr="00481A61">
        <w:rPr>
          <w:color w:val="000000"/>
        </w:rPr>
        <w:t>Ierland</w:t>
      </w:r>
    </w:p>
    <w:p w14:paraId="1EF9D09F" w14:textId="77777777" w:rsidR="00872E16" w:rsidRPr="00481A61" w:rsidRDefault="00872E16" w:rsidP="004E3861">
      <w:pPr>
        <w:spacing w:line="240" w:lineRule="auto"/>
        <w:rPr>
          <w:szCs w:val="22"/>
        </w:rPr>
      </w:pPr>
    </w:p>
    <w:p w14:paraId="70C5186F" w14:textId="77777777" w:rsidR="00872E16" w:rsidRPr="00481A61" w:rsidRDefault="00872E16" w:rsidP="004E3861">
      <w:pPr>
        <w:spacing w:line="240" w:lineRule="auto"/>
        <w:rPr>
          <w:szCs w:val="22"/>
        </w:rPr>
      </w:pPr>
    </w:p>
    <w:p w14:paraId="54474EC3"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12.</w:t>
      </w:r>
      <w:r w:rsidRPr="00481A61">
        <w:rPr>
          <w:b/>
          <w:bCs/>
          <w:szCs w:val="22"/>
        </w:rPr>
        <w:tab/>
        <w:t>NUMMER(S) VAN DE VERGUNNING VOOR HET IN DE HANDEL BRENGEN</w:t>
      </w:r>
    </w:p>
    <w:p w14:paraId="4EA5732B" w14:textId="77777777" w:rsidR="00872E16" w:rsidRPr="00481A61" w:rsidRDefault="00872E16" w:rsidP="004E3861">
      <w:pPr>
        <w:keepNext/>
        <w:spacing w:line="240" w:lineRule="auto"/>
        <w:rPr>
          <w:szCs w:val="22"/>
        </w:rPr>
      </w:pPr>
    </w:p>
    <w:tbl>
      <w:tblPr>
        <w:tblW w:w="9322" w:type="dxa"/>
        <w:tblLook w:val="04A0" w:firstRow="1" w:lastRow="0" w:firstColumn="1" w:lastColumn="0" w:noHBand="0" w:noVBand="1"/>
      </w:tblPr>
      <w:tblGrid>
        <w:gridCol w:w="2518"/>
        <w:gridCol w:w="6804"/>
      </w:tblGrid>
      <w:tr w:rsidR="00872E16" w:rsidRPr="00481A61" w14:paraId="56561363" w14:textId="77777777" w:rsidTr="0011040A">
        <w:tc>
          <w:tcPr>
            <w:tcW w:w="2518" w:type="dxa"/>
            <w:shd w:val="clear" w:color="auto" w:fill="auto"/>
          </w:tcPr>
          <w:p w14:paraId="3C401AC7" w14:textId="77777777" w:rsidR="00872E16" w:rsidRPr="00481A61" w:rsidRDefault="00872E16" w:rsidP="004E3861">
            <w:pPr>
              <w:spacing w:line="240" w:lineRule="auto"/>
              <w:rPr>
                <w:szCs w:val="22"/>
                <w:shd w:val="pct15" w:color="auto" w:fill="auto"/>
              </w:rPr>
            </w:pPr>
            <w:r w:rsidRPr="00481A61">
              <w:rPr>
                <w:szCs w:val="22"/>
              </w:rPr>
              <w:t>EU/1/15/1058/002</w:t>
            </w:r>
          </w:p>
        </w:tc>
        <w:tc>
          <w:tcPr>
            <w:tcW w:w="6804" w:type="dxa"/>
            <w:shd w:val="clear" w:color="auto" w:fill="auto"/>
          </w:tcPr>
          <w:p w14:paraId="02501C30" w14:textId="77777777" w:rsidR="00872E16" w:rsidRPr="00481A61" w:rsidRDefault="00872E16" w:rsidP="004E3861">
            <w:pPr>
              <w:spacing w:line="240" w:lineRule="auto"/>
              <w:rPr>
                <w:szCs w:val="22"/>
                <w:shd w:val="pct15" w:color="auto" w:fill="auto"/>
              </w:rPr>
            </w:pPr>
            <w:r w:rsidRPr="00481A61">
              <w:rPr>
                <w:szCs w:val="22"/>
                <w:shd w:val="pct15" w:color="auto" w:fill="auto"/>
              </w:rPr>
              <w:t>28 filmomhulde tabletten</w:t>
            </w:r>
          </w:p>
        </w:tc>
      </w:tr>
      <w:tr w:rsidR="00872E16" w:rsidRPr="00481A61" w14:paraId="1C392F29" w14:textId="77777777" w:rsidTr="0011040A">
        <w:tc>
          <w:tcPr>
            <w:tcW w:w="2518" w:type="dxa"/>
            <w:shd w:val="clear" w:color="auto" w:fill="auto"/>
          </w:tcPr>
          <w:p w14:paraId="3F328E6A" w14:textId="77777777" w:rsidR="0054636F" w:rsidRPr="00481A61" w:rsidRDefault="00872E16" w:rsidP="004E3861">
            <w:pPr>
              <w:spacing w:line="240" w:lineRule="auto"/>
              <w:rPr>
                <w:szCs w:val="22"/>
                <w:shd w:val="pct15" w:color="auto" w:fill="auto"/>
              </w:rPr>
            </w:pPr>
            <w:r w:rsidRPr="00481A61">
              <w:rPr>
                <w:szCs w:val="22"/>
                <w:shd w:val="pct15" w:color="auto" w:fill="auto"/>
              </w:rPr>
              <w:t>EU/</w:t>
            </w:r>
            <w:r w:rsidRPr="00481A61">
              <w:rPr>
                <w:szCs w:val="22"/>
                <w:shd w:val="pct10" w:color="auto" w:fill="auto"/>
              </w:rPr>
              <w:t>1/15/1058/003</w:t>
            </w:r>
          </w:p>
        </w:tc>
        <w:tc>
          <w:tcPr>
            <w:tcW w:w="6804" w:type="dxa"/>
            <w:shd w:val="clear" w:color="auto" w:fill="auto"/>
          </w:tcPr>
          <w:p w14:paraId="118E5400" w14:textId="77777777" w:rsidR="0054636F" w:rsidRPr="00481A61" w:rsidRDefault="00872E16" w:rsidP="004E3861">
            <w:pPr>
              <w:spacing w:line="240" w:lineRule="auto"/>
              <w:rPr>
                <w:szCs w:val="22"/>
                <w:shd w:val="pct15" w:color="auto" w:fill="auto"/>
              </w:rPr>
            </w:pPr>
            <w:r w:rsidRPr="00481A61">
              <w:rPr>
                <w:szCs w:val="22"/>
                <w:shd w:val="pct15" w:color="auto" w:fill="auto"/>
              </w:rPr>
              <w:t>56 filmomhulde tabletten</w:t>
            </w:r>
          </w:p>
        </w:tc>
      </w:tr>
      <w:tr w:rsidR="006D6A5E" w:rsidRPr="00481A61" w14:paraId="1A19DA7B" w14:textId="77777777" w:rsidTr="0011040A">
        <w:tc>
          <w:tcPr>
            <w:tcW w:w="2518" w:type="dxa"/>
            <w:shd w:val="clear" w:color="auto" w:fill="auto"/>
          </w:tcPr>
          <w:p w14:paraId="58D30359" w14:textId="77777777" w:rsidR="006D6A5E" w:rsidRPr="00481A61" w:rsidRDefault="006D6A5E" w:rsidP="004E3861">
            <w:pPr>
              <w:spacing w:line="240" w:lineRule="auto"/>
              <w:rPr>
                <w:szCs w:val="22"/>
                <w:shd w:val="pct10" w:color="auto" w:fill="auto"/>
              </w:rPr>
            </w:pPr>
            <w:r w:rsidRPr="00481A61">
              <w:rPr>
                <w:szCs w:val="22"/>
                <w:shd w:val="pct10" w:color="auto" w:fill="auto"/>
              </w:rPr>
              <w:t>EU/1/15/1058/011</w:t>
            </w:r>
          </w:p>
        </w:tc>
        <w:tc>
          <w:tcPr>
            <w:tcW w:w="6804" w:type="dxa"/>
            <w:shd w:val="clear" w:color="auto" w:fill="auto"/>
          </w:tcPr>
          <w:p w14:paraId="323443CD" w14:textId="77777777" w:rsidR="006D6A5E" w:rsidRPr="00481A61" w:rsidRDefault="006D6A5E" w:rsidP="004E3861">
            <w:pPr>
              <w:spacing w:line="240" w:lineRule="auto"/>
              <w:rPr>
                <w:szCs w:val="22"/>
                <w:shd w:val="pct15" w:color="auto" w:fill="auto"/>
              </w:rPr>
            </w:pPr>
            <w:r w:rsidRPr="00481A61">
              <w:rPr>
                <w:szCs w:val="22"/>
                <w:shd w:val="pct15" w:color="auto" w:fill="auto"/>
              </w:rPr>
              <w:t>14 filmomhulde tabletten</w:t>
            </w:r>
          </w:p>
        </w:tc>
      </w:tr>
      <w:tr w:rsidR="00E97ED1" w:rsidRPr="00481A61" w14:paraId="268907A2" w14:textId="77777777" w:rsidTr="0011040A">
        <w:tc>
          <w:tcPr>
            <w:tcW w:w="2518" w:type="dxa"/>
            <w:shd w:val="clear" w:color="auto" w:fill="auto"/>
          </w:tcPr>
          <w:p w14:paraId="459ED0E8" w14:textId="36CBD0A1" w:rsidR="00E97ED1" w:rsidRPr="00481A61" w:rsidRDefault="00E97ED1" w:rsidP="004E3861">
            <w:pPr>
              <w:spacing w:line="240" w:lineRule="auto"/>
              <w:rPr>
                <w:szCs w:val="22"/>
                <w:shd w:val="pct10" w:color="auto" w:fill="auto"/>
              </w:rPr>
            </w:pPr>
            <w:r w:rsidRPr="00481A61">
              <w:rPr>
                <w:szCs w:val="22"/>
                <w:shd w:val="pct10" w:color="auto" w:fill="auto"/>
              </w:rPr>
              <w:t>EU/1/15/1058/01</w:t>
            </w:r>
            <w:r w:rsidR="007615B2" w:rsidRPr="00481A61">
              <w:rPr>
                <w:szCs w:val="22"/>
                <w:shd w:val="pct10" w:color="auto" w:fill="auto"/>
              </w:rPr>
              <w:t>2</w:t>
            </w:r>
          </w:p>
        </w:tc>
        <w:tc>
          <w:tcPr>
            <w:tcW w:w="6804" w:type="dxa"/>
            <w:shd w:val="clear" w:color="auto" w:fill="auto"/>
          </w:tcPr>
          <w:p w14:paraId="78C13130" w14:textId="0CB7356A" w:rsidR="00E97ED1" w:rsidRPr="00481A61" w:rsidRDefault="00E97ED1" w:rsidP="004E3861">
            <w:pPr>
              <w:spacing w:line="240" w:lineRule="auto"/>
              <w:rPr>
                <w:szCs w:val="22"/>
                <w:shd w:val="pct15" w:color="auto" w:fill="auto"/>
              </w:rPr>
            </w:pPr>
            <w:r w:rsidRPr="00481A61">
              <w:rPr>
                <w:szCs w:val="22"/>
                <w:shd w:val="pct15" w:color="auto" w:fill="auto"/>
              </w:rPr>
              <w:t>20 filmomhulde tabletten</w:t>
            </w:r>
          </w:p>
        </w:tc>
      </w:tr>
      <w:tr w:rsidR="00E97ED1" w:rsidRPr="00481A61" w14:paraId="46A4E3AB" w14:textId="77777777" w:rsidTr="0011040A">
        <w:tc>
          <w:tcPr>
            <w:tcW w:w="2518" w:type="dxa"/>
            <w:shd w:val="clear" w:color="auto" w:fill="auto"/>
          </w:tcPr>
          <w:p w14:paraId="087CDC6E" w14:textId="0EA89681" w:rsidR="00E97ED1" w:rsidRPr="00481A61" w:rsidRDefault="00E97ED1" w:rsidP="004E3861">
            <w:pPr>
              <w:spacing w:line="240" w:lineRule="auto"/>
              <w:rPr>
                <w:szCs w:val="22"/>
                <w:shd w:val="pct10" w:color="auto" w:fill="auto"/>
              </w:rPr>
            </w:pPr>
            <w:r w:rsidRPr="00481A61">
              <w:rPr>
                <w:szCs w:val="22"/>
                <w:shd w:val="pct10" w:color="auto" w:fill="auto"/>
              </w:rPr>
              <w:t>EU/1/15/1058/019</w:t>
            </w:r>
          </w:p>
        </w:tc>
        <w:tc>
          <w:tcPr>
            <w:tcW w:w="6804" w:type="dxa"/>
            <w:shd w:val="clear" w:color="auto" w:fill="auto"/>
          </w:tcPr>
          <w:p w14:paraId="39211EBC" w14:textId="7665E1E2" w:rsidR="00E97ED1" w:rsidRPr="00481A61" w:rsidRDefault="00E97ED1" w:rsidP="004E3861">
            <w:pPr>
              <w:spacing w:line="240" w:lineRule="auto"/>
              <w:rPr>
                <w:szCs w:val="22"/>
                <w:shd w:val="pct15" w:color="auto" w:fill="auto"/>
              </w:rPr>
            </w:pPr>
            <w:r w:rsidRPr="00481A61">
              <w:rPr>
                <w:szCs w:val="22"/>
                <w:shd w:val="pct15" w:color="auto" w:fill="auto"/>
              </w:rPr>
              <w:t>168 filmomhulde tabletten</w:t>
            </w:r>
          </w:p>
        </w:tc>
      </w:tr>
      <w:tr w:rsidR="006D6A5E" w:rsidRPr="00481A61" w14:paraId="6D91198F" w14:textId="77777777" w:rsidTr="0011040A">
        <w:tc>
          <w:tcPr>
            <w:tcW w:w="2518" w:type="dxa"/>
            <w:shd w:val="clear" w:color="auto" w:fill="auto"/>
          </w:tcPr>
          <w:p w14:paraId="16DF4218" w14:textId="77777777" w:rsidR="00F2765F" w:rsidRPr="00481A61" w:rsidRDefault="00F2765F" w:rsidP="004E3861">
            <w:pPr>
              <w:spacing w:line="240" w:lineRule="auto"/>
              <w:rPr>
                <w:szCs w:val="22"/>
                <w:shd w:val="pct15" w:color="auto" w:fill="auto"/>
              </w:rPr>
            </w:pPr>
            <w:r w:rsidRPr="00481A61">
              <w:rPr>
                <w:szCs w:val="22"/>
                <w:shd w:val="pct10" w:color="auto" w:fill="auto"/>
              </w:rPr>
              <w:t>EU/1/15/1058/020</w:t>
            </w:r>
          </w:p>
        </w:tc>
        <w:tc>
          <w:tcPr>
            <w:tcW w:w="6804" w:type="dxa"/>
            <w:shd w:val="clear" w:color="auto" w:fill="auto"/>
          </w:tcPr>
          <w:p w14:paraId="0DBB82AF" w14:textId="3B3CE728" w:rsidR="00F2765F" w:rsidRPr="00481A61" w:rsidRDefault="00F2765F" w:rsidP="004E3861">
            <w:pPr>
              <w:spacing w:line="240" w:lineRule="auto"/>
              <w:rPr>
                <w:szCs w:val="22"/>
                <w:shd w:val="pct15" w:color="auto" w:fill="auto"/>
              </w:rPr>
            </w:pPr>
            <w:r w:rsidRPr="00481A61">
              <w:rPr>
                <w:szCs w:val="22"/>
                <w:shd w:val="pct15" w:color="auto" w:fill="auto"/>
              </w:rPr>
              <w:t>196</w:t>
            </w:r>
            <w:r w:rsidR="00E15F0D" w:rsidRPr="00481A61">
              <w:rPr>
                <w:szCs w:val="22"/>
                <w:shd w:val="pct15" w:color="auto" w:fill="auto"/>
              </w:rPr>
              <w:t> </w:t>
            </w:r>
            <w:r w:rsidRPr="00481A61">
              <w:rPr>
                <w:szCs w:val="22"/>
                <w:shd w:val="pct15" w:color="auto" w:fill="auto"/>
              </w:rPr>
              <w:t>filmomhulde tabletten</w:t>
            </w:r>
          </w:p>
        </w:tc>
      </w:tr>
    </w:tbl>
    <w:p w14:paraId="728E86AC" w14:textId="77777777" w:rsidR="00872E16" w:rsidRPr="00481A61" w:rsidRDefault="00872E16" w:rsidP="004E3861">
      <w:pPr>
        <w:spacing w:line="240" w:lineRule="auto"/>
        <w:rPr>
          <w:szCs w:val="22"/>
        </w:rPr>
      </w:pPr>
    </w:p>
    <w:p w14:paraId="60D15AE9" w14:textId="77777777" w:rsidR="00872E16" w:rsidRPr="00481A61" w:rsidRDefault="00872E16" w:rsidP="004E3861">
      <w:pPr>
        <w:spacing w:line="240" w:lineRule="auto"/>
        <w:rPr>
          <w:szCs w:val="22"/>
        </w:rPr>
      </w:pPr>
    </w:p>
    <w:p w14:paraId="5A99822C"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13.</w:t>
      </w:r>
      <w:r w:rsidRPr="00481A61">
        <w:rPr>
          <w:b/>
          <w:bCs/>
          <w:szCs w:val="22"/>
        </w:rPr>
        <w:tab/>
        <w:t>PARTIJNUMMER</w:t>
      </w:r>
    </w:p>
    <w:p w14:paraId="4E23B08B" w14:textId="77777777" w:rsidR="00872E16" w:rsidRPr="00481A61" w:rsidRDefault="00872E16" w:rsidP="004E3861">
      <w:pPr>
        <w:keepNext/>
        <w:spacing w:line="240" w:lineRule="auto"/>
        <w:rPr>
          <w:szCs w:val="22"/>
        </w:rPr>
      </w:pPr>
    </w:p>
    <w:p w14:paraId="4A38A72D" w14:textId="77777777" w:rsidR="00872E16" w:rsidRPr="00481A61" w:rsidRDefault="00872E16" w:rsidP="004E3861">
      <w:pPr>
        <w:spacing w:line="240" w:lineRule="auto"/>
        <w:rPr>
          <w:szCs w:val="22"/>
        </w:rPr>
      </w:pPr>
      <w:r w:rsidRPr="00481A61">
        <w:rPr>
          <w:szCs w:val="22"/>
        </w:rPr>
        <w:t>Lot</w:t>
      </w:r>
    </w:p>
    <w:p w14:paraId="7A724BA6" w14:textId="77777777" w:rsidR="00872E16" w:rsidRPr="00481A61" w:rsidRDefault="00872E16" w:rsidP="004E3861">
      <w:pPr>
        <w:spacing w:line="240" w:lineRule="auto"/>
        <w:rPr>
          <w:szCs w:val="22"/>
        </w:rPr>
      </w:pPr>
    </w:p>
    <w:p w14:paraId="0DCD2B80" w14:textId="77777777" w:rsidR="00872E16" w:rsidRPr="00481A61" w:rsidRDefault="00872E16" w:rsidP="004E3861">
      <w:pPr>
        <w:spacing w:line="240" w:lineRule="auto"/>
        <w:rPr>
          <w:szCs w:val="22"/>
        </w:rPr>
      </w:pPr>
    </w:p>
    <w:p w14:paraId="130A7B49"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14.</w:t>
      </w:r>
      <w:r w:rsidRPr="00481A61">
        <w:rPr>
          <w:b/>
          <w:bCs/>
          <w:szCs w:val="22"/>
        </w:rPr>
        <w:tab/>
        <w:t>ALGEMENE INDELING VOOR DE AFLEVERING</w:t>
      </w:r>
    </w:p>
    <w:p w14:paraId="14285253" w14:textId="77777777" w:rsidR="00872E16" w:rsidRPr="00481A61" w:rsidRDefault="00872E16" w:rsidP="004E3861">
      <w:pPr>
        <w:keepNext/>
        <w:spacing w:line="240" w:lineRule="auto"/>
        <w:rPr>
          <w:szCs w:val="22"/>
        </w:rPr>
      </w:pPr>
    </w:p>
    <w:p w14:paraId="69EAF378" w14:textId="77777777" w:rsidR="00872E16" w:rsidRPr="00481A61" w:rsidRDefault="00872E16" w:rsidP="004E3861">
      <w:pPr>
        <w:spacing w:line="240" w:lineRule="auto"/>
        <w:rPr>
          <w:szCs w:val="22"/>
        </w:rPr>
      </w:pPr>
    </w:p>
    <w:p w14:paraId="758B4112" w14:textId="77777777" w:rsidR="00872E16" w:rsidRPr="00481A61" w:rsidRDefault="00872E16" w:rsidP="004E3861">
      <w:pPr>
        <w:pBdr>
          <w:top w:val="single" w:sz="4" w:space="2" w:color="auto"/>
          <w:left w:val="single" w:sz="4" w:space="4" w:color="auto"/>
          <w:bottom w:val="single" w:sz="4" w:space="1" w:color="auto"/>
          <w:right w:val="single" w:sz="4" w:space="4" w:color="auto"/>
        </w:pBdr>
        <w:spacing w:line="240" w:lineRule="auto"/>
        <w:rPr>
          <w:szCs w:val="22"/>
        </w:rPr>
      </w:pPr>
      <w:r w:rsidRPr="00481A61">
        <w:rPr>
          <w:b/>
          <w:bCs/>
          <w:szCs w:val="22"/>
        </w:rPr>
        <w:t>15.</w:t>
      </w:r>
      <w:r w:rsidRPr="00481A61">
        <w:rPr>
          <w:b/>
          <w:bCs/>
          <w:szCs w:val="22"/>
        </w:rPr>
        <w:tab/>
        <w:t>INSTRUCTIES VOOR GEBRUIK</w:t>
      </w:r>
    </w:p>
    <w:p w14:paraId="7A4C40C1" w14:textId="77777777" w:rsidR="00872E16" w:rsidRPr="00481A61" w:rsidRDefault="00872E16" w:rsidP="004E3861">
      <w:pPr>
        <w:spacing w:line="240" w:lineRule="auto"/>
        <w:rPr>
          <w:szCs w:val="22"/>
        </w:rPr>
      </w:pPr>
    </w:p>
    <w:p w14:paraId="5A5D17A2" w14:textId="77777777" w:rsidR="00872E16" w:rsidRPr="00481A61" w:rsidRDefault="00872E16" w:rsidP="004E3861">
      <w:pPr>
        <w:spacing w:line="240" w:lineRule="auto"/>
        <w:rPr>
          <w:szCs w:val="22"/>
        </w:rPr>
      </w:pPr>
    </w:p>
    <w:p w14:paraId="406094DE" w14:textId="77777777" w:rsidR="00872E16" w:rsidRPr="00481A61" w:rsidRDefault="00872E16" w:rsidP="004E3861">
      <w:pPr>
        <w:keepNext/>
        <w:pBdr>
          <w:top w:val="single" w:sz="4" w:space="1" w:color="auto"/>
          <w:left w:val="single" w:sz="4" w:space="4" w:color="auto"/>
          <w:bottom w:val="single" w:sz="4" w:space="0" w:color="auto"/>
          <w:right w:val="single" w:sz="4" w:space="4" w:color="auto"/>
        </w:pBdr>
        <w:spacing w:line="240" w:lineRule="auto"/>
        <w:rPr>
          <w:szCs w:val="22"/>
        </w:rPr>
      </w:pPr>
      <w:r w:rsidRPr="00481A61">
        <w:rPr>
          <w:b/>
          <w:bCs/>
          <w:szCs w:val="22"/>
        </w:rPr>
        <w:t>16.</w:t>
      </w:r>
      <w:r w:rsidRPr="00481A61">
        <w:rPr>
          <w:b/>
          <w:bCs/>
          <w:szCs w:val="22"/>
        </w:rPr>
        <w:tab/>
        <w:t>INFORMATIE IN BRAILLE</w:t>
      </w:r>
    </w:p>
    <w:p w14:paraId="543BDB85" w14:textId="77777777" w:rsidR="00872E16" w:rsidRPr="00481A61" w:rsidRDefault="00872E16" w:rsidP="004E3861">
      <w:pPr>
        <w:keepNext/>
        <w:spacing w:line="240" w:lineRule="auto"/>
        <w:rPr>
          <w:szCs w:val="22"/>
        </w:rPr>
      </w:pPr>
    </w:p>
    <w:p w14:paraId="1761531D" w14:textId="0A07F0F6" w:rsidR="00872E16" w:rsidRPr="00481A61" w:rsidRDefault="00872E16" w:rsidP="004E3861">
      <w:pPr>
        <w:spacing w:line="240" w:lineRule="auto"/>
        <w:rPr>
          <w:szCs w:val="22"/>
        </w:rPr>
      </w:pPr>
      <w:r w:rsidRPr="00481A61">
        <w:rPr>
          <w:szCs w:val="22"/>
        </w:rPr>
        <w:t>Entresto 49 mg/51 mg</w:t>
      </w:r>
      <w:r w:rsidR="007777C7" w:rsidRPr="00481A61">
        <w:rPr>
          <w:szCs w:val="22"/>
        </w:rPr>
        <w:t xml:space="preserve"> filmomhulde tabletten</w:t>
      </w:r>
      <w:r w:rsidR="00B31939" w:rsidRPr="00481A61">
        <w:rPr>
          <w:shd w:val="pct15" w:color="auto" w:fill="FFFFFF"/>
          <w:lang w:eastAsia="es-ES" w:bidi="es-ES"/>
        </w:rPr>
        <w:t>, verkorte vorm geaccepteerd, indien vereist om technische redenen</w:t>
      </w:r>
    </w:p>
    <w:p w14:paraId="0BBE3231" w14:textId="77777777" w:rsidR="00872E16" w:rsidRPr="00481A61" w:rsidRDefault="00872E16" w:rsidP="004E3861">
      <w:pPr>
        <w:spacing w:line="240" w:lineRule="auto"/>
        <w:rPr>
          <w:szCs w:val="22"/>
          <w:shd w:val="clear" w:color="auto" w:fill="CCCCCC"/>
        </w:rPr>
      </w:pPr>
    </w:p>
    <w:p w14:paraId="1A982D30" w14:textId="77777777" w:rsidR="0076164D" w:rsidRPr="00481A61" w:rsidRDefault="0076164D" w:rsidP="004E3861">
      <w:pPr>
        <w:rPr>
          <w:szCs w:val="22"/>
        </w:rPr>
      </w:pPr>
    </w:p>
    <w:p w14:paraId="5B0A446E" w14:textId="77777777" w:rsidR="0076164D" w:rsidRPr="00481A61" w:rsidRDefault="0076164D" w:rsidP="004E3861">
      <w:pPr>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17.</w:t>
      </w:r>
      <w:r w:rsidRPr="00481A61">
        <w:rPr>
          <w:b/>
          <w:szCs w:val="22"/>
          <w:lang w:bidi="nl-NL"/>
        </w:rPr>
        <w:tab/>
        <w:t>UNIEK IDENTIFICATIEKENMERK - 2D MATRIXCODE</w:t>
      </w:r>
    </w:p>
    <w:p w14:paraId="33F0206E" w14:textId="77777777" w:rsidR="0076164D" w:rsidRPr="00481A61" w:rsidRDefault="0076164D" w:rsidP="004E3861">
      <w:pPr>
        <w:rPr>
          <w:szCs w:val="22"/>
          <w:lang w:bidi="nl-NL"/>
        </w:rPr>
      </w:pPr>
    </w:p>
    <w:p w14:paraId="1E18E817" w14:textId="77777777" w:rsidR="0076164D" w:rsidRPr="00481A61" w:rsidRDefault="0076164D" w:rsidP="004E3861">
      <w:pPr>
        <w:rPr>
          <w:shd w:val="clear" w:color="auto" w:fill="CCCCCC"/>
          <w:lang w:eastAsia="es-ES" w:bidi="es-ES"/>
        </w:rPr>
      </w:pPr>
      <w:r w:rsidRPr="00481A61">
        <w:rPr>
          <w:shd w:val="pct15" w:color="auto" w:fill="FFFFFF"/>
          <w:lang w:eastAsia="es-ES" w:bidi="es-ES"/>
        </w:rPr>
        <w:t>2D matrixcode met het unieke identificatiekenmerk.</w:t>
      </w:r>
    </w:p>
    <w:p w14:paraId="3C8C82D0" w14:textId="77777777" w:rsidR="0076164D" w:rsidRPr="00481A61" w:rsidRDefault="0076164D" w:rsidP="004E3861">
      <w:pPr>
        <w:rPr>
          <w:szCs w:val="22"/>
          <w:lang w:bidi="nl-NL"/>
        </w:rPr>
      </w:pPr>
    </w:p>
    <w:p w14:paraId="758331D6" w14:textId="77777777" w:rsidR="0076164D" w:rsidRPr="00481A61" w:rsidRDefault="0076164D" w:rsidP="004E3861">
      <w:pPr>
        <w:rPr>
          <w:szCs w:val="22"/>
          <w:lang w:bidi="nl-NL"/>
        </w:rPr>
      </w:pPr>
    </w:p>
    <w:p w14:paraId="451BDB7F" w14:textId="77777777" w:rsidR="0076164D" w:rsidRPr="00481A61" w:rsidRDefault="0076164D" w:rsidP="004E3861">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18.</w:t>
      </w:r>
      <w:r w:rsidRPr="00481A61">
        <w:rPr>
          <w:b/>
          <w:szCs w:val="22"/>
          <w:lang w:bidi="nl-NL"/>
        </w:rPr>
        <w:tab/>
        <w:t>UNIEK IDENTIFICATIEKENMERK - VOOR MENSEN LEESBARE GEGEVENS</w:t>
      </w:r>
    </w:p>
    <w:p w14:paraId="58C0819C" w14:textId="77777777" w:rsidR="0076164D" w:rsidRPr="00481A61" w:rsidRDefault="0076164D" w:rsidP="004E3861">
      <w:pPr>
        <w:keepNext/>
        <w:keepLines/>
        <w:rPr>
          <w:szCs w:val="22"/>
          <w:lang w:bidi="nl-NL"/>
        </w:rPr>
      </w:pPr>
    </w:p>
    <w:p w14:paraId="6C391BC8" w14:textId="77BF072A" w:rsidR="0076164D" w:rsidRPr="00481A61" w:rsidRDefault="0076164D" w:rsidP="004E3861">
      <w:pPr>
        <w:keepNext/>
        <w:keepLines/>
        <w:rPr>
          <w:szCs w:val="22"/>
          <w:lang w:bidi="nl-NL"/>
        </w:rPr>
      </w:pPr>
      <w:r w:rsidRPr="00481A61">
        <w:rPr>
          <w:szCs w:val="22"/>
          <w:lang w:bidi="nl-NL"/>
        </w:rPr>
        <w:t>PC</w:t>
      </w:r>
    </w:p>
    <w:p w14:paraId="65EBA6E3" w14:textId="7682BB7C" w:rsidR="0076164D" w:rsidRPr="00481A61" w:rsidRDefault="0076164D" w:rsidP="004E3861">
      <w:pPr>
        <w:keepNext/>
        <w:keepLines/>
        <w:rPr>
          <w:szCs w:val="22"/>
          <w:lang w:bidi="nl-NL"/>
        </w:rPr>
      </w:pPr>
      <w:r w:rsidRPr="00481A61">
        <w:rPr>
          <w:szCs w:val="22"/>
          <w:lang w:bidi="nl-NL"/>
        </w:rPr>
        <w:t>SN</w:t>
      </w:r>
    </w:p>
    <w:p w14:paraId="1C6E4D93" w14:textId="105F6D2D" w:rsidR="0076164D" w:rsidRPr="00481A61" w:rsidRDefault="0076164D" w:rsidP="004E3861">
      <w:pPr>
        <w:rPr>
          <w:color w:val="000000"/>
          <w:szCs w:val="22"/>
        </w:rPr>
      </w:pPr>
      <w:r w:rsidRPr="00481A61">
        <w:rPr>
          <w:szCs w:val="22"/>
          <w:lang w:bidi="nl-NL"/>
        </w:rPr>
        <w:t>NN</w:t>
      </w:r>
    </w:p>
    <w:p w14:paraId="4EA2C496" w14:textId="77777777" w:rsidR="0076164D" w:rsidRPr="00481A61" w:rsidRDefault="0076164D" w:rsidP="004E3861">
      <w:pPr>
        <w:spacing w:line="240" w:lineRule="auto"/>
        <w:rPr>
          <w:color w:val="000000"/>
          <w:szCs w:val="22"/>
        </w:rPr>
      </w:pPr>
    </w:p>
    <w:p w14:paraId="555C9392" w14:textId="77777777" w:rsidR="009126A5" w:rsidRPr="00481A61" w:rsidRDefault="00872E16" w:rsidP="004E3861">
      <w:pPr>
        <w:spacing w:line="240" w:lineRule="auto"/>
        <w:rPr>
          <w:szCs w:val="22"/>
        </w:rPr>
      </w:pPr>
      <w:r w:rsidRPr="00481A61">
        <w:rPr>
          <w:szCs w:val="22"/>
          <w:shd w:val="clear" w:color="auto" w:fill="CCCCCC"/>
        </w:rPr>
        <w:br w:type="page"/>
      </w:r>
    </w:p>
    <w:p w14:paraId="5B962327" w14:textId="77777777" w:rsidR="003167C5" w:rsidRPr="00481A61" w:rsidRDefault="003167C5" w:rsidP="004E3861">
      <w:pPr>
        <w:spacing w:line="240" w:lineRule="auto"/>
        <w:rPr>
          <w:bCs/>
          <w:szCs w:val="22"/>
        </w:rPr>
      </w:pPr>
    </w:p>
    <w:p w14:paraId="29CF6437" w14:textId="77777777" w:rsidR="009126A5" w:rsidRPr="00481A61" w:rsidRDefault="009126A5" w:rsidP="004E3861">
      <w:pPr>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GEGEVENS DIE OP DE BUITENVERPAKKING MOETEN WORDEN VERMELD</w:t>
      </w:r>
    </w:p>
    <w:p w14:paraId="14444BAE" w14:textId="77777777" w:rsidR="009126A5" w:rsidRPr="00481A61" w:rsidRDefault="009126A5" w:rsidP="004E386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B180072" w14:textId="77777777" w:rsidR="009126A5" w:rsidRPr="00481A61" w:rsidRDefault="009126A5" w:rsidP="004E3861">
      <w:pPr>
        <w:pBdr>
          <w:top w:val="single" w:sz="4" w:space="1" w:color="auto"/>
          <w:left w:val="single" w:sz="4" w:space="4" w:color="auto"/>
          <w:bottom w:val="single" w:sz="4" w:space="1" w:color="auto"/>
          <w:right w:val="single" w:sz="4" w:space="4" w:color="auto"/>
        </w:pBdr>
        <w:spacing w:line="240" w:lineRule="auto"/>
        <w:rPr>
          <w:bCs/>
          <w:szCs w:val="22"/>
        </w:rPr>
      </w:pPr>
      <w:r w:rsidRPr="00481A61">
        <w:rPr>
          <w:b/>
          <w:bCs/>
          <w:szCs w:val="22"/>
        </w:rPr>
        <w:t>OMDOOS VAN MULTIVERPAKKING (INCLUSIEF ‘BLUE BOX’)</w:t>
      </w:r>
    </w:p>
    <w:p w14:paraId="02D5CBAB" w14:textId="77777777" w:rsidR="009126A5" w:rsidRPr="00481A61" w:rsidRDefault="009126A5" w:rsidP="004E3861">
      <w:pPr>
        <w:spacing w:line="240" w:lineRule="auto"/>
      </w:pPr>
    </w:p>
    <w:p w14:paraId="5EF2FFB7" w14:textId="77777777" w:rsidR="009126A5" w:rsidRPr="00481A61" w:rsidRDefault="009126A5" w:rsidP="004E3861">
      <w:pPr>
        <w:spacing w:line="240" w:lineRule="auto"/>
        <w:rPr>
          <w:szCs w:val="22"/>
        </w:rPr>
      </w:pPr>
    </w:p>
    <w:p w14:paraId="2B48E9D9"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1.</w:t>
      </w:r>
      <w:r w:rsidRPr="00481A61">
        <w:rPr>
          <w:b/>
          <w:bCs/>
        </w:rPr>
        <w:tab/>
        <w:t>NAAM VAN HET GENEESMIDDEL</w:t>
      </w:r>
    </w:p>
    <w:p w14:paraId="273FF68F" w14:textId="77777777" w:rsidR="009126A5" w:rsidRPr="00481A61" w:rsidRDefault="009126A5" w:rsidP="004E3861">
      <w:pPr>
        <w:keepNext/>
        <w:spacing w:line="240" w:lineRule="auto"/>
        <w:rPr>
          <w:szCs w:val="22"/>
        </w:rPr>
      </w:pPr>
    </w:p>
    <w:p w14:paraId="5BE2A5C9" w14:textId="77777777" w:rsidR="009126A5" w:rsidRPr="00481A61" w:rsidRDefault="009126A5" w:rsidP="004E3861">
      <w:pPr>
        <w:spacing w:line="240" w:lineRule="auto"/>
        <w:rPr>
          <w:szCs w:val="22"/>
        </w:rPr>
      </w:pPr>
      <w:r w:rsidRPr="00481A61">
        <w:rPr>
          <w:szCs w:val="22"/>
        </w:rPr>
        <w:t>Entresto 49 mg/51 mg filmomhulde tabletten</w:t>
      </w:r>
    </w:p>
    <w:p w14:paraId="20FF080F" w14:textId="77777777" w:rsidR="009126A5" w:rsidRPr="00481A61" w:rsidRDefault="009126A5" w:rsidP="004E3861">
      <w:pPr>
        <w:spacing w:line="240" w:lineRule="auto"/>
        <w:rPr>
          <w:szCs w:val="22"/>
        </w:rPr>
      </w:pPr>
      <w:r w:rsidRPr="00481A61">
        <w:rPr>
          <w:szCs w:val="22"/>
        </w:rPr>
        <w:t>sacubitril/valsartan</w:t>
      </w:r>
    </w:p>
    <w:p w14:paraId="72E4DA79" w14:textId="77777777" w:rsidR="009126A5" w:rsidRPr="00481A61" w:rsidRDefault="009126A5" w:rsidP="004E3861">
      <w:pPr>
        <w:spacing w:line="240" w:lineRule="auto"/>
        <w:rPr>
          <w:szCs w:val="22"/>
        </w:rPr>
      </w:pPr>
    </w:p>
    <w:p w14:paraId="509E488B" w14:textId="77777777" w:rsidR="009126A5" w:rsidRPr="00481A61" w:rsidRDefault="009126A5" w:rsidP="004E3861">
      <w:pPr>
        <w:spacing w:line="240" w:lineRule="auto"/>
        <w:rPr>
          <w:szCs w:val="22"/>
        </w:rPr>
      </w:pPr>
    </w:p>
    <w:p w14:paraId="6351EE9C"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2.</w:t>
      </w:r>
      <w:r w:rsidRPr="00481A61">
        <w:rPr>
          <w:b/>
          <w:bCs/>
          <w:szCs w:val="22"/>
        </w:rPr>
        <w:tab/>
        <w:t>GEHALTE AAN WERKZAME STOF(FEN)</w:t>
      </w:r>
    </w:p>
    <w:p w14:paraId="593BC903" w14:textId="77777777" w:rsidR="009126A5" w:rsidRPr="00481A61" w:rsidRDefault="009126A5" w:rsidP="004E3861">
      <w:pPr>
        <w:keepNext/>
        <w:spacing w:line="240" w:lineRule="auto"/>
        <w:rPr>
          <w:szCs w:val="22"/>
        </w:rPr>
      </w:pPr>
    </w:p>
    <w:p w14:paraId="659B58F8" w14:textId="77777777" w:rsidR="009126A5" w:rsidRPr="00481A61" w:rsidRDefault="009126A5" w:rsidP="004E3861">
      <w:pPr>
        <w:spacing w:line="240" w:lineRule="auto"/>
        <w:rPr>
          <w:szCs w:val="22"/>
        </w:rPr>
      </w:pPr>
      <w:r w:rsidRPr="00481A61">
        <w:rPr>
          <w:szCs w:val="22"/>
        </w:rPr>
        <w:t>Elke 49 mg/51 mg-tablet bevat 48,6 mg sacubitril en 51,4 mg valsartan (als sacubitril valsartan natriumzoutcomplex).</w:t>
      </w:r>
    </w:p>
    <w:p w14:paraId="13B11CFB" w14:textId="77777777" w:rsidR="009126A5" w:rsidRPr="00481A61" w:rsidRDefault="009126A5" w:rsidP="004E3861">
      <w:pPr>
        <w:spacing w:line="240" w:lineRule="auto"/>
        <w:rPr>
          <w:szCs w:val="22"/>
        </w:rPr>
      </w:pPr>
    </w:p>
    <w:p w14:paraId="0CB17878" w14:textId="77777777" w:rsidR="009126A5" w:rsidRPr="00481A61" w:rsidRDefault="009126A5" w:rsidP="004E3861">
      <w:pPr>
        <w:spacing w:line="240" w:lineRule="auto"/>
        <w:rPr>
          <w:szCs w:val="22"/>
        </w:rPr>
      </w:pPr>
    </w:p>
    <w:p w14:paraId="0F673850"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3.</w:t>
      </w:r>
      <w:r w:rsidRPr="00481A61">
        <w:rPr>
          <w:b/>
          <w:bCs/>
          <w:szCs w:val="22"/>
        </w:rPr>
        <w:tab/>
        <w:t>LIJST VAN HULPSTOFFEN</w:t>
      </w:r>
    </w:p>
    <w:p w14:paraId="05E808B1" w14:textId="77777777" w:rsidR="009126A5" w:rsidRPr="00481A61" w:rsidRDefault="009126A5" w:rsidP="004E3861">
      <w:pPr>
        <w:keepNext/>
        <w:spacing w:line="240" w:lineRule="auto"/>
        <w:rPr>
          <w:szCs w:val="22"/>
        </w:rPr>
      </w:pPr>
    </w:p>
    <w:p w14:paraId="31A2278C" w14:textId="77777777" w:rsidR="009126A5" w:rsidRPr="00481A61" w:rsidRDefault="009126A5" w:rsidP="004E3861">
      <w:pPr>
        <w:spacing w:line="240" w:lineRule="auto"/>
      </w:pPr>
    </w:p>
    <w:p w14:paraId="34D3F702"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4.</w:t>
      </w:r>
      <w:r w:rsidRPr="00481A61">
        <w:rPr>
          <w:b/>
          <w:bCs/>
          <w:szCs w:val="22"/>
        </w:rPr>
        <w:tab/>
        <w:t>FARMACEUTISCHE VORM EN INHOUD</w:t>
      </w:r>
    </w:p>
    <w:p w14:paraId="42B7D6B3" w14:textId="77777777" w:rsidR="009126A5" w:rsidRPr="00481A61" w:rsidRDefault="009126A5" w:rsidP="004E3861">
      <w:pPr>
        <w:keepNext/>
        <w:tabs>
          <w:tab w:val="clear" w:pos="567"/>
        </w:tabs>
        <w:spacing w:line="240" w:lineRule="auto"/>
        <w:rPr>
          <w:szCs w:val="22"/>
        </w:rPr>
      </w:pPr>
    </w:p>
    <w:p w14:paraId="21B47C1A" w14:textId="77777777" w:rsidR="009126A5" w:rsidRPr="00481A61" w:rsidRDefault="009126A5" w:rsidP="004E3861">
      <w:pPr>
        <w:tabs>
          <w:tab w:val="clear" w:pos="567"/>
        </w:tabs>
        <w:spacing w:line="240" w:lineRule="auto"/>
        <w:rPr>
          <w:szCs w:val="22"/>
        </w:rPr>
      </w:pPr>
      <w:r w:rsidRPr="00481A61">
        <w:rPr>
          <w:szCs w:val="22"/>
          <w:shd w:val="pct15" w:color="auto" w:fill="auto"/>
        </w:rPr>
        <w:t>Filmomhulde tablet</w:t>
      </w:r>
    </w:p>
    <w:p w14:paraId="2409BA94" w14:textId="77777777" w:rsidR="009126A5" w:rsidRPr="00481A61" w:rsidRDefault="009126A5" w:rsidP="004E3861">
      <w:pPr>
        <w:spacing w:line="240" w:lineRule="auto"/>
        <w:rPr>
          <w:szCs w:val="22"/>
        </w:rPr>
      </w:pPr>
    </w:p>
    <w:p w14:paraId="24477E08" w14:textId="77777777" w:rsidR="009126A5" w:rsidRPr="00481A61" w:rsidRDefault="009126A5" w:rsidP="004E3861">
      <w:pPr>
        <w:spacing w:line="240" w:lineRule="auto"/>
        <w:rPr>
          <w:szCs w:val="22"/>
        </w:rPr>
      </w:pPr>
      <w:r w:rsidRPr="00481A61">
        <w:rPr>
          <w:szCs w:val="22"/>
        </w:rPr>
        <w:t>Multiverpakking: 168 (3 verpakkingen van 56) filmomhulde tabletten.</w:t>
      </w:r>
    </w:p>
    <w:p w14:paraId="65BAD092" w14:textId="77777777" w:rsidR="0054636F" w:rsidRPr="00481A61" w:rsidRDefault="0054636F" w:rsidP="004E3861">
      <w:pPr>
        <w:spacing w:line="240" w:lineRule="auto"/>
        <w:rPr>
          <w:szCs w:val="22"/>
          <w:shd w:val="pct15" w:color="auto" w:fill="auto"/>
        </w:rPr>
      </w:pPr>
      <w:r w:rsidRPr="00481A61">
        <w:rPr>
          <w:szCs w:val="22"/>
          <w:shd w:val="pct15" w:color="auto" w:fill="auto"/>
        </w:rPr>
        <w:t>Multiverpakking: 196 (7</w:t>
      </w:r>
      <w:r w:rsidR="006D6A5E" w:rsidRPr="00481A61">
        <w:rPr>
          <w:szCs w:val="22"/>
          <w:shd w:val="pct15" w:color="auto" w:fill="auto"/>
        </w:rPr>
        <w:t> </w:t>
      </w:r>
      <w:r w:rsidRPr="00481A61">
        <w:rPr>
          <w:szCs w:val="22"/>
          <w:shd w:val="pct15" w:color="auto" w:fill="auto"/>
        </w:rPr>
        <w:t>verpakkingen van 28)</w:t>
      </w:r>
      <w:r w:rsidR="006D6A5E" w:rsidRPr="00481A61">
        <w:rPr>
          <w:szCs w:val="22"/>
          <w:shd w:val="pct15" w:color="auto" w:fill="auto"/>
        </w:rPr>
        <w:t> </w:t>
      </w:r>
      <w:r w:rsidRPr="00481A61">
        <w:rPr>
          <w:szCs w:val="22"/>
          <w:shd w:val="pct15" w:color="auto" w:fill="auto"/>
        </w:rPr>
        <w:t>filmomhulde tabletten</w:t>
      </w:r>
    </w:p>
    <w:p w14:paraId="4AE05ECF" w14:textId="77777777" w:rsidR="009126A5" w:rsidRPr="00481A61" w:rsidRDefault="009126A5" w:rsidP="004E3861">
      <w:pPr>
        <w:spacing w:line="240" w:lineRule="auto"/>
        <w:rPr>
          <w:szCs w:val="22"/>
        </w:rPr>
      </w:pPr>
    </w:p>
    <w:p w14:paraId="1CA20903" w14:textId="77777777" w:rsidR="009126A5" w:rsidRPr="00481A61" w:rsidRDefault="009126A5" w:rsidP="004E3861">
      <w:pPr>
        <w:spacing w:line="240" w:lineRule="auto"/>
        <w:rPr>
          <w:szCs w:val="22"/>
        </w:rPr>
      </w:pPr>
    </w:p>
    <w:p w14:paraId="0F407B74"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5.</w:t>
      </w:r>
      <w:r w:rsidRPr="00481A61">
        <w:rPr>
          <w:b/>
          <w:bCs/>
          <w:szCs w:val="22"/>
        </w:rPr>
        <w:tab/>
        <w:t>WIJZE VAN GEBRUIK EN TOEDIENINGSWEG(EN)</w:t>
      </w:r>
    </w:p>
    <w:p w14:paraId="37CCCFEE" w14:textId="77777777" w:rsidR="009126A5" w:rsidRPr="00481A61" w:rsidRDefault="009126A5" w:rsidP="004E3861">
      <w:pPr>
        <w:keepNext/>
        <w:spacing w:line="240" w:lineRule="auto"/>
        <w:rPr>
          <w:szCs w:val="22"/>
        </w:rPr>
      </w:pPr>
    </w:p>
    <w:p w14:paraId="4751BF8B" w14:textId="77777777" w:rsidR="009126A5" w:rsidRPr="00481A61" w:rsidRDefault="009126A5" w:rsidP="004E3861">
      <w:pPr>
        <w:spacing w:line="240" w:lineRule="auto"/>
        <w:rPr>
          <w:szCs w:val="22"/>
        </w:rPr>
      </w:pPr>
      <w:r w:rsidRPr="00481A61">
        <w:rPr>
          <w:szCs w:val="22"/>
        </w:rPr>
        <w:t>Lees voor het gebruik de bijsluiter.</w:t>
      </w:r>
    </w:p>
    <w:p w14:paraId="262E086C" w14:textId="77777777" w:rsidR="009126A5" w:rsidRPr="00481A61" w:rsidRDefault="009126A5" w:rsidP="004E3861">
      <w:pPr>
        <w:keepNext/>
        <w:spacing w:line="240" w:lineRule="auto"/>
        <w:rPr>
          <w:szCs w:val="22"/>
        </w:rPr>
      </w:pPr>
      <w:r w:rsidRPr="00481A61">
        <w:rPr>
          <w:szCs w:val="22"/>
        </w:rPr>
        <w:t>Oraal gebruik</w:t>
      </w:r>
    </w:p>
    <w:p w14:paraId="4F05D14E" w14:textId="77777777" w:rsidR="009126A5" w:rsidRPr="00481A61" w:rsidRDefault="009126A5" w:rsidP="004E3861">
      <w:pPr>
        <w:spacing w:line="240" w:lineRule="auto"/>
        <w:rPr>
          <w:szCs w:val="22"/>
        </w:rPr>
      </w:pPr>
    </w:p>
    <w:p w14:paraId="2D3B6E69" w14:textId="77777777" w:rsidR="009126A5" w:rsidRPr="00481A61" w:rsidRDefault="009126A5" w:rsidP="004E3861">
      <w:pPr>
        <w:spacing w:line="240" w:lineRule="auto"/>
        <w:rPr>
          <w:szCs w:val="22"/>
        </w:rPr>
      </w:pPr>
    </w:p>
    <w:p w14:paraId="5C077A26"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6.</w:t>
      </w:r>
      <w:r w:rsidRPr="00481A61">
        <w:rPr>
          <w:b/>
          <w:bCs/>
          <w:szCs w:val="22"/>
        </w:rPr>
        <w:tab/>
        <w:t>EEN SPECIALE WAARSCHUWING DAT HET GENEESMIDDEL BUITEN HET ZICHT EN BEREIK VAN KINDEREN DIENT TE WORDEN GEHOUDEN</w:t>
      </w:r>
    </w:p>
    <w:p w14:paraId="25E5F300" w14:textId="77777777" w:rsidR="009126A5" w:rsidRPr="00481A61" w:rsidRDefault="009126A5" w:rsidP="004E3861">
      <w:pPr>
        <w:keepNext/>
        <w:spacing w:line="240" w:lineRule="auto"/>
        <w:rPr>
          <w:szCs w:val="22"/>
        </w:rPr>
      </w:pPr>
    </w:p>
    <w:p w14:paraId="01A80FC2" w14:textId="77777777" w:rsidR="009126A5" w:rsidRPr="00481A61" w:rsidRDefault="009126A5" w:rsidP="004E3861">
      <w:pPr>
        <w:spacing w:line="240" w:lineRule="auto"/>
        <w:rPr>
          <w:szCs w:val="22"/>
        </w:rPr>
      </w:pPr>
      <w:r w:rsidRPr="00481A61">
        <w:rPr>
          <w:szCs w:val="22"/>
        </w:rPr>
        <w:t>Buiten het zicht en bereik van kinderen houden.</w:t>
      </w:r>
    </w:p>
    <w:p w14:paraId="27714744" w14:textId="77777777" w:rsidR="009126A5" w:rsidRPr="00481A61" w:rsidRDefault="009126A5" w:rsidP="004E3861">
      <w:pPr>
        <w:spacing w:line="240" w:lineRule="auto"/>
        <w:rPr>
          <w:szCs w:val="22"/>
        </w:rPr>
      </w:pPr>
    </w:p>
    <w:p w14:paraId="3FC7C19D" w14:textId="77777777" w:rsidR="009126A5" w:rsidRPr="00481A61" w:rsidRDefault="009126A5" w:rsidP="004E3861">
      <w:pPr>
        <w:spacing w:line="240" w:lineRule="auto"/>
        <w:rPr>
          <w:szCs w:val="22"/>
        </w:rPr>
      </w:pPr>
    </w:p>
    <w:p w14:paraId="6D5B7511" w14:textId="77777777" w:rsidR="009126A5" w:rsidRPr="00481A61" w:rsidRDefault="009126A5" w:rsidP="004E3861">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7.</w:t>
      </w:r>
      <w:r w:rsidRPr="00481A61">
        <w:rPr>
          <w:b/>
          <w:bCs/>
          <w:szCs w:val="22"/>
        </w:rPr>
        <w:tab/>
        <w:t>ANDERE SPECIALE WAARSCHUWING(EN), INDIEN NODIG</w:t>
      </w:r>
    </w:p>
    <w:p w14:paraId="68A70B34" w14:textId="77777777" w:rsidR="009126A5" w:rsidRPr="00481A61" w:rsidRDefault="009126A5" w:rsidP="004E3861">
      <w:pPr>
        <w:tabs>
          <w:tab w:val="left" w:pos="749"/>
        </w:tabs>
        <w:spacing w:line="240" w:lineRule="auto"/>
      </w:pPr>
    </w:p>
    <w:p w14:paraId="6B65B7CF" w14:textId="77777777" w:rsidR="009126A5" w:rsidRPr="00481A61" w:rsidRDefault="009126A5" w:rsidP="004E3861">
      <w:pPr>
        <w:tabs>
          <w:tab w:val="left" w:pos="749"/>
        </w:tabs>
        <w:spacing w:line="240" w:lineRule="auto"/>
      </w:pPr>
    </w:p>
    <w:p w14:paraId="38496BF2"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8.</w:t>
      </w:r>
      <w:r w:rsidRPr="00481A61">
        <w:rPr>
          <w:b/>
          <w:bCs/>
        </w:rPr>
        <w:tab/>
        <w:t>UITERSTE GEBRUIKSDATUM</w:t>
      </w:r>
    </w:p>
    <w:p w14:paraId="73BF048B" w14:textId="77777777" w:rsidR="009126A5" w:rsidRPr="00481A61" w:rsidRDefault="009126A5" w:rsidP="004E3861">
      <w:pPr>
        <w:keepNext/>
        <w:spacing w:line="240" w:lineRule="auto"/>
      </w:pPr>
    </w:p>
    <w:p w14:paraId="021E3C57" w14:textId="77777777" w:rsidR="009126A5" w:rsidRPr="00481A61" w:rsidRDefault="009126A5" w:rsidP="004E3861">
      <w:pPr>
        <w:spacing w:line="240" w:lineRule="auto"/>
        <w:rPr>
          <w:szCs w:val="22"/>
        </w:rPr>
      </w:pPr>
      <w:r w:rsidRPr="00481A61">
        <w:rPr>
          <w:szCs w:val="22"/>
        </w:rPr>
        <w:t>EXP</w:t>
      </w:r>
    </w:p>
    <w:p w14:paraId="5CFD8230" w14:textId="77777777" w:rsidR="009126A5" w:rsidRPr="00481A61" w:rsidRDefault="009126A5" w:rsidP="004E3861">
      <w:pPr>
        <w:spacing w:line="240" w:lineRule="auto"/>
        <w:rPr>
          <w:szCs w:val="22"/>
        </w:rPr>
      </w:pPr>
    </w:p>
    <w:p w14:paraId="04784834" w14:textId="77777777" w:rsidR="009126A5" w:rsidRPr="00481A61" w:rsidRDefault="009126A5" w:rsidP="004E3861">
      <w:pPr>
        <w:spacing w:line="240" w:lineRule="auto"/>
        <w:rPr>
          <w:szCs w:val="22"/>
        </w:rPr>
      </w:pPr>
    </w:p>
    <w:p w14:paraId="1576B86D"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9.</w:t>
      </w:r>
      <w:r w:rsidRPr="00481A61">
        <w:rPr>
          <w:b/>
          <w:bCs/>
          <w:szCs w:val="22"/>
        </w:rPr>
        <w:tab/>
        <w:t>BIJZONDERE VOORZORGSMAATREGELEN VOOR DE BEWARING</w:t>
      </w:r>
    </w:p>
    <w:p w14:paraId="068DF6A8" w14:textId="77777777" w:rsidR="009126A5" w:rsidRPr="00481A61" w:rsidRDefault="009126A5" w:rsidP="004E3861">
      <w:pPr>
        <w:keepNext/>
        <w:spacing w:line="240" w:lineRule="auto"/>
        <w:rPr>
          <w:szCs w:val="22"/>
        </w:rPr>
      </w:pPr>
    </w:p>
    <w:p w14:paraId="0F3C4255" w14:textId="77777777" w:rsidR="009126A5" w:rsidRPr="00481A61" w:rsidRDefault="009126A5" w:rsidP="004E3861">
      <w:pPr>
        <w:spacing w:line="240" w:lineRule="auto"/>
      </w:pPr>
      <w:r w:rsidRPr="00481A61">
        <w:t>Bewaren in de oorspronkelijke verpakking ter bescherming tegen vocht.</w:t>
      </w:r>
    </w:p>
    <w:p w14:paraId="15C96C4E" w14:textId="77777777" w:rsidR="009126A5" w:rsidRPr="00481A61" w:rsidRDefault="009126A5" w:rsidP="004E3861">
      <w:pPr>
        <w:spacing w:line="240" w:lineRule="auto"/>
      </w:pPr>
    </w:p>
    <w:p w14:paraId="6B4CB35E" w14:textId="77777777" w:rsidR="009126A5" w:rsidRPr="00481A61" w:rsidRDefault="009126A5" w:rsidP="004E3861">
      <w:pPr>
        <w:spacing w:line="240" w:lineRule="auto"/>
        <w:ind w:left="567" w:hanging="567"/>
        <w:rPr>
          <w:szCs w:val="22"/>
        </w:rPr>
      </w:pPr>
    </w:p>
    <w:p w14:paraId="7889FE7A" w14:textId="77777777" w:rsidR="009126A5" w:rsidRPr="00481A61" w:rsidRDefault="009126A5" w:rsidP="004E3861">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10.</w:t>
      </w:r>
      <w:r w:rsidRPr="00481A61">
        <w:rPr>
          <w:b/>
          <w:bCs/>
          <w:szCs w:val="22"/>
        </w:rPr>
        <w:tab/>
        <w:t>BIJZONDERE VOORZORGSMAATREGELEN VOOR HET VERWIJDEREN VAN NIET</w:t>
      </w:r>
      <w:r w:rsidRPr="00481A61">
        <w:rPr>
          <w:b/>
          <w:bCs/>
          <w:szCs w:val="22"/>
        </w:rPr>
        <w:noBreakHyphen/>
        <w:t>GEBRUIKTE GENEESMIDDELEN OF DAARVAN AFGELEIDE AFVALSTOFFEN (INDIEN VAN TOEPASSING)</w:t>
      </w:r>
    </w:p>
    <w:p w14:paraId="60F48CB9" w14:textId="77777777" w:rsidR="009126A5" w:rsidRPr="00481A61" w:rsidRDefault="009126A5" w:rsidP="004E3861">
      <w:pPr>
        <w:keepNext/>
        <w:keepLines/>
        <w:spacing w:line="240" w:lineRule="auto"/>
        <w:rPr>
          <w:szCs w:val="22"/>
        </w:rPr>
      </w:pPr>
    </w:p>
    <w:p w14:paraId="20C77F88" w14:textId="77777777" w:rsidR="009126A5" w:rsidRPr="00481A61" w:rsidRDefault="009126A5" w:rsidP="004E3861">
      <w:pPr>
        <w:spacing w:line="240" w:lineRule="auto"/>
        <w:rPr>
          <w:szCs w:val="22"/>
        </w:rPr>
      </w:pPr>
    </w:p>
    <w:p w14:paraId="20745495"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81A61">
        <w:rPr>
          <w:b/>
          <w:bCs/>
          <w:szCs w:val="22"/>
        </w:rPr>
        <w:t>11.</w:t>
      </w:r>
      <w:r w:rsidRPr="00481A61">
        <w:rPr>
          <w:b/>
          <w:bCs/>
          <w:szCs w:val="22"/>
        </w:rPr>
        <w:tab/>
        <w:t>NAAM EN ADRES VAN DE HOUDER VAN DE VERGUNNING VOOR HET IN DE HANDEL BRENGEN</w:t>
      </w:r>
    </w:p>
    <w:p w14:paraId="29DD993E" w14:textId="77777777" w:rsidR="009126A5" w:rsidRPr="00481A61" w:rsidRDefault="009126A5" w:rsidP="004E3861">
      <w:pPr>
        <w:keepNext/>
        <w:spacing w:line="240" w:lineRule="auto"/>
        <w:rPr>
          <w:szCs w:val="22"/>
        </w:rPr>
      </w:pPr>
    </w:p>
    <w:p w14:paraId="354CB372" w14:textId="77777777" w:rsidR="009126A5" w:rsidRPr="00CE24CB" w:rsidRDefault="009126A5" w:rsidP="004E3861">
      <w:pPr>
        <w:keepNext/>
        <w:spacing w:line="240" w:lineRule="auto"/>
        <w:rPr>
          <w:szCs w:val="22"/>
        </w:rPr>
      </w:pPr>
      <w:r w:rsidRPr="00CE24CB">
        <w:rPr>
          <w:szCs w:val="22"/>
        </w:rPr>
        <w:t>Novartis Europharm Limited</w:t>
      </w:r>
    </w:p>
    <w:p w14:paraId="5A8CE0AC" w14:textId="77777777" w:rsidR="004C3D69" w:rsidRPr="00CE24CB" w:rsidRDefault="004C3D69" w:rsidP="004E3861">
      <w:pPr>
        <w:keepNext/>
        <w:spacing w:line="240" w:lineRule="auto"/>
        <w:rPr>
          <w:color w:val="000000"/>
        </w:rPr>
      </w:pPr>
      <w:r w:rsidRPr="00CE24CB">
        <w:rPr>
          <w:color w:val="000000"/>
        </w:rPr>
        <w:t>Vista Building</w:t>
      </w:r>
    </w:p>
    <w:p w14:paraId="69941287" w14:textId="77777777" w:rsidR="004C3D69" w:rsidRPr="00CE24CB" w:rsidRDefault="004C3D69" w:rsidP="004E3861">
      <w:pPr>
        <w:keepNext/>
        <w:spacing w:line="240" w:lineRule="auto"/>
        <w:rPr>
          <w:color w:val="000000"/>
        </w:rPr>
      </w:pPr>
      <w:r w:rsidRPr="00CE24CB">
        <w:rPr>
          <w:color w:val="000000"/>
        </w:rPr>
        <w:t>Elm Park, Merrion Road</w:t>
      </w:r>
    </w:p>
    <w:p w14:paraId="7097C265" w14:textId="77777777" w:rsidR="004C3D69" w:rsidRPr="00481A61" w:rsidRDefault="004C3D69" w:rsidP="004E3861">
      <w:pPr>
        <w:keepNext/>
        <w:spacing w:line="240" w:lineRule="auto"/>
        <w:rPr>
          <w:color w:val="000000"/>
        </w:rPr>
      </w:pPr>
      <w:r w:rsidRPr="00481A61">
        <w:rPr>
          <w:color w:val="000000"/>
        </w:rPr>
        <w:t>Dublin 4</w:t>
      </w:r>
    </w:p>
    <w:p w14:paraId="0909987A" w14:textId="77777777" w:rsidR="004C3D69" w:rsidRPr="00481A61" w:rsidRDefault="004C3D69" w:rsidP="004E3861">
      <w:pPr>
        <w:spacing w:line="240" w:lineRule="auto"/>
        <w:rPr>
          <w:color w:val="000000"/>
        </w:rPr>
      </w:pPr>
      <w:r w:rsidRPr="00481A61">
        <w:rPr>
          <w:color w:val="000000"/>
        </w:rPr>
        <w:t>Ierland</w:t>
      </w:r>
    </w:p>
    <w:p w14:paraId="502B367E" w14:textId="77777777" w:rsidR="009126A5" w:rsidRPr="00481A61" w:rsidRDefault="009126A5" w:rsidP="004E3861">
      <w:pPr>
        <w:spacing w:line="240" w:lineRule="auto"/>
        <w:rPr>
          <w:szCs w:val="22"/>
        </w:rPr>
      </w:pPr>
    </w:p>
    <w:p w14:paraId="24D66621" w14:textId="77777777" w:rsidR="009126A5" w:rsidRPr="00481A61" w:rsidRDefault="009126A5" w:rsidP="004E3861">
      <w:pPr>
        <w:spacing w:line="240" w:lineRule="auto"/>
        <w:rPr>
          <w:szCs w:val="22"/>
        </w:rPr>
      </w:pPr>
    </w:p>
    <w:p w14:paraId="5018B81C"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12.</w:t>
      </w:r>
      <w:r w:rsidRPr="00481A61">
        <w:rPr>
          <w:b/>
          <w:bCs/>
          <w:szCs w:val="22"/>
        </w:rPr>
        <w:tab/>
        <w:t>NUMMER(S) VAN DE VERGUNNING VOOR HET IN DE HANDEL BRENGEN</w:t>
      </w:r>
    </w:p>
    <w:p w14:paraId="5F5BE5E2" w14:textId="77777777" w:rsidR="009126A5" w:rsidRPr="00481A61" w:rsidRDefault="009126A5" w:rsidP="004E3861">
      <w:pPr>
        <w:keepNext/>
        <w:spacing w:line="240" w:lineRule="auto"/>
        <w:rPr>
          <w:szCs w:val="22"/>
        </w:rPr>
      </w:pPr>
    </w:p>
    <w:tbl>
      <w:tblPr>
        <w:tblW w:w="9322" w:type="dxa"/>
        <w:tblLook w:val="04A0" w:firstRow="1" w:lastRow="0" w:firstColumn="1" w:lastColumn="0" w:noHBand="0" w:noVBand="1"/>
      </w:tblPr>
      <w:tblGrid>
        <w:gridCol w:w="2518"/>
        <w:gridCol w:w="6804"/>
      </w:tblGrid>
      <w:tr w:rsidR="009126A5" w:rsidRPr="00481A61" w14:paraId="6207DCBA" w14:textId="77777777">
        <w:tc>
          <w:tcPr>
            <w:tcW w:w="2518" w:type="dxa"/>
            <w:shd w:val="clear" w:color="auto" w:fill="auto"/>
          </w:tcPr>
          <w:p w14:paraId="638EF587" w14:textId="77777777" w:rsidR="0054636F" w:rsidRPr="00481A61" w:rsidRDefault="009126A5" w:rsidP="004E3861">
            <w:pPr>
              <w:spacing w:line="240" w:lineRule="auto"/>
              <w:rPr>
                <w:szCs w:val="22"/>
              </w:rPr>
            </w:pPr>
            <w:r w:rsidRPr="00481A61">
              <w:rPr>
                <w:szCs w:val="22"/>
              </w:rPr>
              <w:t>EU/1/15/1058/004</w:t>
            </w:r>
          </w:p>
        </w:tc>
        <w:tc>
          <w:tcPr>
            <w:tcW w:w="6804" w:type="dxa"/>
            <w:shd w:val="clear" w:color="auto" w:fill="auto"/>
          </w:tcPr>
          <w:p w14:paraId="7E6E217E" w14:textId="7BBB3C8B" w:rsidR="0054636F" w:rsidRPr="00481A61" w:rsidRDefault="009126A5" w:rsidP="004E3861">
            <w:pPr>
              <w:spacing w:line="240" w:lineRule="auto"/>
              <w:rPr>
                <w:szCs w:val="22"/>
                <w:shd w:val="pct15" w:color="auto" w:fill="auto"/>
              </w:rPr>
            </w:pPr>
            <w:r w:rsidRPr="00481A61">
              <w:rPr>
                <w:szCs w:val="22"/>
                <w:shd w:val="pct15" w:color="auto" w:fill="auto"/>
              </w:rPr>
              <w:t>168 filmomhulde tabletten</w:t>
            </w:r>
            <w:r w:rsidR="00015AAB" w:rsidRPr="00481A61">
              <w:rPr>
                <w:szCs w:val="22"/>
                <w:shd w:val="pct15" w:color="auto" w:fill="auto"/>
              </w:rPr>
              <w:t xml:space="preserve"> (3</w:t>
            </w:r>
            <w:r w:rsidR="00946EA1" w:rsidRPr="00481A61">
              <w:rPr>
                <w:szCs w:val="22"/>
                <w:shd w:val="pct15" w:color="auto" w:fill="auto"/>
              </w:rPr>
              <w:t> </w:t>
            </w:r>
            <w:r w:rsidR="00015AAB" w:rsidRPr="00481A61">
              <w:rPr>
                <w:szCs w:val="22"/>
                <w:shd w:val="pct15" w:color="auto" w:fill="auto"/>
              </w:rPr>
              <w:t>verpakkingen van 56)</w:t>
            </w:r>
          </w:p>
        </w:tc>
      </w:tr>
      <w:tr w:rsidR="006D6A5E" w:rsidRPr="00481A61" w14:paraId="71EAEA4A" w14:textId="77777777">
        <w:tc>
          <w:tcPr>
            <w:tcW w:w="2518" w:type="dxa"/>
            <w:shd w:val="clear" w:color="auto" w:fill="auto"/>
          </w:tcPr>
          <w:p w14:paraId="62ABB272" w14:textId="77777777" w:rsidR="006D6A5E" w:rsidRPr="00481A61" w:rsidRDefault="006D6A5E" w:rsidP="004E3861">
            <w:pPr>
              <w:spacing w:line="240" w:lineRule="auto"/>
              <w:rPr>
                <w:szCs w:val="22"/>
              </w:rPr>
            </w:pPr>
            <w:r w:rsidRPr="00481A61">
              <w:rPr>
                <w:szCs w:val="22"/>
                <w:shd w:val="pct15" w:color="auto" w:fill="auto"/>
              </w:rPr>
              <w:t>EU/1/15/1058/013</w:t>
            </w:r>
          </w:p>
        </w:tc>
        <w:tc>
          <w:tcPr>
            <w:tcW w:w="6804" w:type="dxa"/>
            <w:shd w:val="clear" w:color="auto" w:fill="auto"/>
          </w:tcPr>
          <w:p w14:paraId="6FE9A850" w14:textId="5DD6D08B" w:rsidR="006D6A5E" w:rsidRPr="00481A61" w:rsidRDefault="006D6A5E" w:rsidP="004E3861">
            <w:pPr>
              <w:spacing w:line="240" w:lineRule="auto"/>
              <w:rPr>
                <w:szCs w:val="22"/>
                <w:shd w:val="pct15" w:color="auto" w:fill="auto"/>
              </w:rPr>
            </w:pPr>
            <w:r w:rsidRPr="00481A61">
              <w:rPr>
                <w:szCs w:val="22"/>
                <w:shd w:val="pct15" w:color="auto" w:fill="auto"/>
              </w:rPr>
              <w:t>196 filmomhulde tabletten</w:t>
            </w:r>
            <w:r w:rsidR="00015AAB" w:rsidRPr="00481A61">
              <w:rPr>
                <w:szCs w:val="22"/>
                <w:shd w:val="pct15" w:color="auto" w:fill="auto"/>
              </w:rPr>
              <w:t xml:space="preserve"> (7</w:t>
            </w:r>
            <w:r w:rsidR="00946EA1" w:rsidRPr="00481A61">
              <w:rPr>
                <w:szCs w:val="22"/>
                <w:shd w:val="pct15" w:color="auto" w:fill="auto"/>
              </w:rPr>
              <w:t> </w:t>
            </w:r>
            <w:r w:rsidR="00015AAB" w:rsidRPr="00481A61">
              <w:rPr>
                <w:szCs w:val="22"/>
                <w:shd w:val="pct15" w:color="auto" w:fill="auto"/>
              </w:rPr>
              <w:t>verpakkingen van 28)</w:t>
            </w:r>
          </w:p>
        </w:tc>
      </w:tr>
    </w:tbl>
    <w:p w14:paraId="5C2B0201" w14:textId="77777777" w:rsidR="009126A5" w:rsidRPr="00481A61" w:rsidRDefault="009126A5" w:rsidP="004E3861">
      <w:pPr>
        <w:spacing w:line="240" w:lineRule="auto"/>
        <w:rPr>
          <w:szCs w:val="22"/>
        </w:rPr>
      </w:pPr>
    </w:p>
    <w:p w14:paraId="78F8DA91" w14:textId="77777777" w:rsidR="009126A5" w:rsidRPr="00481A61" w:rsidRDefault="009126A5" w:rsidP="004E3861">
      <w:pPr>
        <w:spacing w:line="240" w:lineRule="auto"/>
        <w:rPr>
          <w:szCs w:val="22"/>
        </w:rPr>
      </w:pPr>
    </w:p>
    <w:p w14:paraId="7DE5F6B1"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13.</w:t>
      </w:r>
      <w:r w:rsidRPr="00481A61">
        <w:rPr>
          <w:b/>
          <w:bCs/>
          <w:szCs w:val="22"/>
        </w:rPr>
        <w:tab/>
        <w:t>PARTIJNUMMER</w:t>
      </w:r>
    </w:p>
    <w:p w14:paraId="7A35D49D" w14:textId="77777777" w:rsidR="009126A5" w:rsidRPr="00481A61" w:rsidRDefault="009126A5" w:rsidP="004E3861">
      <w:pPr>
        <w:keepNext/>
        <w:spacing w:line="240" w:lineRule="auto"/>
        <w:rPr>
          <w:szCs w:val="22"/>
        </w:rPr>
      </w:pPr>
    </w:p>
    <w:p w14:paraId="7E2A9606" w14:textId="77777777" w:rsidR="009126A5" w:rsidRPr="00481A61" w:rsidRDefault="009126A5" w:rsidP="004E3861">
      <w:pPr>
        <w:spacing w:line="240" w:lineRule="auto"/>
        <w:rPr>
          <w:szCs w:val="22"/>
        </w:rPr>
      </w:pPr>
      <w:r w:rsidRPr="00481A61">
        <w:rPr>
          <w:szCs w:val="22"/>
        </w:rPr>
        <w:t>Lot</w:t>
      </w:r>
    </w:p>
    <w:p w14:paraId="42CA6249" w14:textId="77777777" w:rsidR="009126A5" w:rsidRPr="00481A61" w:rsidRDefault="009126A5" w:rsidP="004E3861">
      <w:pPr>
        <w:spacing w:line="240" w:lineRule="auto"/>
        <w:rPr>
          <w:szCs w:val="22"/>
        </w:rPr>
      </w:pPr>
    </w:p>
    <w:p w14:paraId="692958F8" w14:textId="77777777" w:rsidR="009126A5" w:rsidRPr="00481A61" w:rsidRDefault="009126A5" w:rsidP="004E3861">
      <w:pPr>
        <w:spacing w:line="240" w:lineRule="auto"/>
        <w:rPr>
          <w:szCs w:val="22"/>
        </w:rPr>
      </w:pPr>
    </w:p>
    <w:p w14:paraId="724702C0"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14.</w:t>
      </w:r>
      <w:r w:rsidRPr="00481A61">
        <w:rPr>
          <w:b/>
          <w:bCs/>
          <w:szCs w:val="22"/>
        </w:rPr>
        <w:tab/>
        <w:t>ALGEMENE INDELING VOOR DE AFLEVERING</w:t>
      </w:r>
    </w:p>
    <w:p w14:paraId="294165BB" w14:textId="77777777" w:rsidR="009126A5" w:rsidRPr="00481A61" w:rsidRDefault="009126A5" w:rsidP="004E3861">
      <w:pPr>
        <w:keepNext/>
        <w:spacing w:line="240" w:lineRule="auto"/>
        <w:rPr>
          <w:szCs w:val="22"/>
        </w:rPr>
      </w:pPr>
    </w:p>
    <w:p w14:paraId="4CE872A7" w14:textId="77777777" w:rsidR="009126A5" w:rsidRPr="00481A61" w:rsidRDefault="009126A5" w:rsidP="004E3861">
      <w:pPr>
        <w:spacing w:line="240" w:lineRule="auto"/>
        <w:rPr>
          <w:szCs w:val="22"/>
        </w:rPr>
      </w:pPr>
    </w:p>
    <w:p w14:paraId="0C834198" w14:textId="77777777" w:rsidR="009126A5" w:rsidRPr="00481A61" w:rsidRDefault="009126A5" w:rsidP="004E3861">
      <w:pPr>
        <w:pBdr>
          <w:top w:val="single" w:sz="4" w:space="2" w:color="auto"/>
          <w:left w:val="single" w:sz="4" w:space="4" w:color="auto"/>
          <w:bottom w:val="single" w:sz="4" w:space="1" w:color="auto"/>
          <w:right w:val="single" w:sz="4" w:space="4" w:color="auto"/>
        </w:pBdr>
        <w:spacing w:line="240" w:lineRule="auto"/>
        <w:rPr>
          <w:szCs w:val="22"/>
        </w:rPr>
      </w:pPr>
      <w:r w:rsidRPr="00481A61">
        <w:rPr>
          <w:b/>
          <w:bCs/>
          <w:szCs w:val="22"/>
        </w:rPr>
        <w:t>15.</w:t>
      </w:r>
      <w:r w:rsidRPr="00481A61">
        <w:rPr>
          <w:b/>
          <w:bCs/>
          <w:szCs w:val="22"/>
        </w:rPr>
        <w:tab/>
        <w:t>INSTRUCTIES VOOR GEBRUIK</w:t>
      </w:r>
    </w:p>
    <w:p w14:paraId="22781E4A" w14:textId="77777777" w:rsidR="009126A5" w:rsidRPr="00481A61" w:rsidRDefault="009126A5" w:rsidP="004E3861">
      <w:pPr>
        <w:spacing w:line="240" w:lineRule="auto"/>
        <w:rPr>
          <w:szCs w:val="22"/>
        </w:rPr>
      </w:pPr>
    </w:p>
    <w:p w14:paraId="752ECDF4" w14:textId="77777777" w:rsidR="009126A5" w:rsidRPr="00481A61" w:rsidRDefault="009126A5" w:rsidP="004E3861">
      <w:pPr>
        <w:spacing w:line="240" w:lineRule="auto"/>
        <w:rPr>
          <w:szCs w:val="22"/>
        </w:rPr>
      </w:pPr>
    </w:p>
    <w:p w14:paraId="1F9FF803" w14:textId="77777777" w:rsidR="009126A5" w:rsidRPr="00481A61" w:rsidRDefault="009126A5" w:rsidP="004E3861">
      <w:pPr>
        <w:keepNext/>
        <w:pBdr>
          <w:top w:val="single" w:sz="4" w:space="1" w:color="auto"/>
          <w:left w:val="single" w:sz="4" w:space="4" w:color="auto"/>
          <w:bottom w:val="single" w:sz="4" w:space="0" w:color="auto"/>
          <w:right w:val="single" w:sz="4" w:space="4" w:color="auto"/>
        </w:pBdr>
        <w:spacing w:line="240" w:lineRule="auto"/>
        <w:rPr>
          <w:szCs w:val="22"/>
        </w:rPr>
      </w:pPr>
      <w:r w:rsidRPr="00481A61">
        <w:rPr>
          <w:b/>
          <w:bCs/>
          <w:szCs w:val="22"/>
        </w:rPr>
        <w:t>16.</w:t>
      </w:r>
      <w:r w:rsidRPr="00481A61">
        <w:rPr>
          <w:b/>
          <w:bCs/>
          <w:szCs w:val="22"/>
        </w:rPr>
        <w:tab/>
        <w:t>INFORMATIE IN BRAILLE</w:t>
      </w:r>
    </w:p>
    <w:p w14:paraId="56FA53FE" w14:textId="77777777" w:rsidR="009126A5" w:rsidRPr="00481A61" w:rsidRDefault="009126A5" w:rsidP="004E3861">
      <w:pPr>
        <w:keepNext/>
        <w:spacing w:line="240" w:lineRule="auto"/>
        <w:rPr>
          <w:szCs w:val="22"/>
        </w:rPr>
      </w:pPr>
    </w:p>
    <w:p w14:paraId="5C752D5C" w14:textId="23970CA9" w:rsidR="009126A5" w:rsidRPr="00481A61" w:rsidRDefault="009126A5" w:rsidP="004E3861">
      <w:pPr>
        <w:spacing w:line="240" w:lineRule="auto"/>
        <w:rPr>
          <w:szCs w:val="22"/>
        </w:rPr>
      </w:pPr>
      <w:r w:rsidRPr="00481A61">
        <w:rPr>
          <w:szCs w:val="22"/>
        </w:rPr>
        <w:t>Entresto 49 mg/51 mg</w:t>
      </w:r>
      <w:r w:rsidR="007777C7" w:rsidRPr="00481A61">
        <w:rPr>
          <w:szCs w:val="22"/>
        </w:rPr>
        <w:t xml:space="preserve"> filmomhulde tabletten</w:t>
      </w:r>
      <w:r w:rsidR="00B31939" w:rsidRPr="00481A61">
        <w:rPr>
          <w:shd w:val="pct15" w:color="auto" w:fill="FFFFFF"/>
          <w:lang w:eastAsia="es-ES" w:bidi="es-ES"/>
        </w:rPr>
        <w:t>, verkorte vorm geaccepteerd, indien vereist om technische redenen</w:t>
      </w:r>
    </w:p>
    <w:p w14:paraId="165A0674" w14:textId="77777777" w:rsidR="009126A5" w:rsidRPr="00481A61" w:rsidRDefault="009126A5" w:rsidP="004E3861">
      <w:pPr>
        <w:spacing w:line="240" w:lineRule="auto"/>
        <w:rPr>
          <w:szCs w:val="22"/>
          <w:shd w:val="clear" w:color="auto" w:fill="CCCCCC"/>
        </w:rPr>
      </w:pPr>
    </w:p>
    <w:p w14:paraId="16B6566D" w14:textId="77777777" w:rsidR="0076164D" w:rsidRPr="00481A61" w:rsidRDefault="0076164D" w:rsidP="004E3861">
      <w:pPr>
        <w:rPr>
          <w:szCs w:val="22"/>
        </w:rPr>
      </w:pPr>
    </w:p>
    <w:p w14:paraId="6C1E559B" w14:textId="77777777" w:rsidR="0076164D" w:rsidRPr="00481A61" w:rsidRDefault="0076164D" w:rsidP="004E3861">
      <w:pPr>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17.</w:t>
      </w:r>
      <w:r w:rsidRPr="00481A61">
        <w:rPr>
          <w:b/>
          <w:szCs w:val="22"/>
          <w:lang w:bidi="nl-NL"/>
        </w:rPr>
        <w:tab/>
        <w:t>UNIEK IDENTIFICATIEKENMERK - 2D MATRIXCODE</w:t>
      </w:r>
    </w:p>
    <w:p w14:paraId="62C71C7C" w14:textId="77777777" w:rsidR="0076164D" w:rsidRPr="00481A61" w:rsidRDefault="0076164D" w:rsidP="004E3861">
      <w:pPr>
        <w:rPr>
          <w:szCs w:val="22"/>
          <w:lang w:bidi="nl-NL"/>
        </w:rPr>
      </w:pPr>
    </w:p>
    <w:p w14:paraId="0B9CA095" w14:textId="77777777" w:rsidR="0076164D" w:rsidRPr="00481A61" w:rsidRDefault="0076164D" w:rsidP="004E3861">
      <w:pPr>
        <w:rPr>
          <w:shd w:val="clear" w:color="auto" w:fill="CCCCCC"/>
          <w:lang w:eastAsia="es-ES" w:bidi="es-ES"/>
        </w:rPr>
      </w:pPr>
      <w:r w:rsidRPr="00481A61">
        <w:rPr>
          <w:shd w:val="pct15" w:color="auto" w:fill="FFFFFF"/>
          <w:lang w:eastAsia="es-ES" w:bidi="es-ES"/>
        </w:rPr>
        <w:t>2D matrixcode met het unieke identificatiekenmerk.</w:t>
      </w:r>
    </w:p>
    <w:p w14:paraId="12C93E50" w14:textId="77777777" w:rsidR="0076164D" w:rsidRPr="00481A61" w:rsidRDefault="0076164D" w:rsidP="004E3861">
      <w:pPr>
        <w:rPr>
          <w:szCs w:val="22"/>
          <w:lang w:bidi="nl-NL"/>
        </w:rPr>
      </w:pPr>
    </w:p>
    <w:p w14:paraId="4D682FCB" w14:textId="77777777" w:rsidR="0076164D" w:rsidRPr="00481A61" w:rsidRDefault="0076164D" w:rsidP="004E3861">
      <w:pPr>
        <w:rPr>
          <w:szCs w:val="22"/>
          <w:lang w:bidi="nl-NL"/>
        </w:rPr>
      </w:pPr>
    </w:p>
    <w:p w14:paraId="30FE6972" w14:textId="77777777" w:rsidR="0076164D" w:rsidRPr="00481A61" w:rsidRDefault="0076164D" w:rsidP="004E3861">
      <w:pPr>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18.</w:t>
      </w:r>
      <w:r w:rsidRPr="00481A61">
        <w:rPr>
          <w:b/>
          <w:szCs w:val="22"/>
          <w:lang w:bidi="nl-NL"/>
        </w:rPr>
        <w:tab/>
        <w:t>UNIEK IDENTIFICATIEKENMERK - VOOR MENSEN LEESBARE GEGEVENS</w:t>
      </w:r>
    </w:p>
    <w:p w14:paraId="2B200711" w14:textId="77777777" w:rsidR="0076164D" w:rsidRPr="00481A61" w:rsidRDefault="0076164D" w:rsidP="004E3861">
      <w:pPr>
        <w:rPr>
          <w:szCs w:val="22"/>
          <w:lang w:bidi="nl-NL"/>
        </w:rPr>
      </w:pPr>
    </w:p>
    <w:p w14:paraId="06BBEA0D" w14:textId="37EC04D4" w:rsidR="0076164D" w:rsidRPr="00481A61" w:rsidRDefault="0076164D" w:rsidP="004E3861">
      <w:pPr>
        <w:rPr>
          <w:szCs w:val="22"/>
          <w:lang w:bidi="nl-NL"/>
        </w:rPr>
      </w:pPr>
      <w:r w:rsidRPr="00481A61">
        <w:rPr>
          <w:szCs w:val="22"/>
          <w:lang w:bidi="nl-NL"/>
        </w:rPr>
        <w:t>PC</w:t>
      </w:r>
    </w:p>
    <w:p w14:paraId="720EA426" w14:textId="74821CAB" w:rsidR="0076164D" w:rsidRPr="00481A61" w:rsidRDefault="0076164D" w:rsidP="004E3861">
      <w:pPr>
        <w:rPr>
          <w:szCs w:val="22"/>
          <w:lang w:bidi="nl-NL"/>
        </w:rPr>
      </w:pPr>
      <w:r w:rsidRPr="00481A61">
        <w:rPr>
          <w:szCs w:val="22"/>
          <w:lang w:bidi="nl-NL"/>
        </w:rPr>
        <w:t>SN</w:t>
      </w:r>
    </w:p>
    <w:p w14:paraId="36BC452F" w14:textId="3E92BC4A" w:rsidR="0076164D" w:rsidRPr="00481A61" w:rsidRDefault="0076164D" w:rsidP="004E3861">
      <w:pPr>
        <w:rPr>
          <w:color w:val="000000"/>
          <w:szCs w:val="22"/>
        </w:rPr>
      </w:pPr>
      <w:r w:rsidRPr="00481A61">
        <w:rPr>
          <w:szCs w:val="22"/>
          <w:lang w:bidi="nl-NL"/>
        </w:rPr>
        <w:t>NN</w:t>
      </w:r>
    </w:p>
    <w:p w14:paraId="6FB6EDD2" w14:textId="77777777" w:rsidR="0076164D" w:rsidRPr="00481A61" w:rsidRDefault="0076164D" w:rsidP="004E3861">
      <w:pPr>
        <w:spacing w:line="240" w:lineRule="auto"/>
        <w:rPr>
          <w:color w:val="000000"/>
          <w:szCs w:val="22"/>
        </w:rPr>
      </w:pPr>
    </w:p>
    <w:p w14:paraId="57CE71A5" w14:textId="77777777" w:rsidR="009126A5" w:rsidRPr="00481A61" w:rsidRDefault="009126A5" w:rsidP="004E3861">
      <w:pPr>
        <w:spacing w:line="240" w:lineRule="auto"/>
        <w:rPr>
          <w:szCs w:val="22"/>
        </w:rPr>
      </w:pPr>
      <w:r w:rsidRPr="00481A61">
        <w:rPr>
          <w:szCs w:val="22"/>
          <w:shd w:val="clear" w:color="auto" w:fill="CCCCCC"/>
        </w:rPr>
        <w:br w:type="page"/>
      </w:r>
    </w:p>
    <w:p w14:paraId="25EAB78F" w14:textId="77777777" w:rsidR="003167C5" w:rsidRPr="00481A61" w:rsidRDefault="003167C5" w:rsidP="004E3861">
      <w:pPr>
        <w:spacing w:line="240" w:lineRule="auto"/>
        <w:rPr>
          <w:bCs/>
          <w:szCs w:val="22"/>
        </w:rPr>
      </w:pPr>
    </w:p>
    <w:p w14:paraId="3890C304" w14:textId="77777777" w:rsidR="009126A5" w:rsidRPr="00481A61" w:rsidRDefault="009126A5" w:rsidP="004E3861">
      <w:pPr>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GEGEVENS DIE OP DE BUITENVERPAKKING MOETEN WORDEN VERMELD</w:t>
      </w:r>
    </w:p>
    <w:p w14:paraId="249630AB" w14:textId="77777777" w:rsidR="009126A5" w:rsidRPr="00481A61" w:rsidRDefault="009126A5" w:rsidP="004E386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0D5DD26" w14:textId="77777777" w:rsidR="009126A5" w:rsidRPr="00481A61" w:rsidRDefault="009126A5" w:rsidP="004E3861">
      <w:pPr>
        <w:pBdr>
          <w:top w:val="single" w:sz="4" w:space="1" w:color="auto"/>
          <w:left w:val="single" w:sz="4" w:space="4" w:color="auto"/>
          <w:bottom w:val="single" w:sz="4" w:space="1" w:color="auto"/>
          <w:right w:val="single" w:sz="4" w:space="4" w:color="auto"/>
        </w:pBdr>
        <w:spacing w:line="240" w:lineRule="auto"/>
        <w:rPr>
          <w:bCs/>
          <w:szCs w:val="22"/>
        </w:rPr>
      </w:pPr>
      <w:r w:rsidRPr="00481A61">
        <w:rPr>
          <w:b/>
          <w:bCs/>
          <w:szCs w:val="22"/>
        </w:rPr>
        <w:t>TUSSENVERPAKKING VAN MULTIVERPAKKING (ZONDER ‘BLUE BOX’)</w:t>
      </w:r>
    </w:p>
    <w:p w14:paraId="1791CA28" w14:textId="77777777" w:rsidR="009126A5" w:rsidRPr="00481A61" w:rsidRDefault="009126A5" w:rsidP="004E3861">
      <w:pPr>
        <w:spacing w:line="240" w:lineRule="auto"/>
      </w:pPr>
    </w:p>
    <w:p w14:paraId="4F0521B8" w14:textId="77777777" w:rsidR="009126A5" w:rsidRPr="00481A61" w:rsidRDefault="009126A5" w:rsidP="004E3861">
      <w:pPr>
        <w:spacing w:line="240" w:lineRule="auto"/>
        <w:rPr>
          <w:szCs w:val="22"/>
        </w:rPr>
      </w:pPr>
    </w:p>
    <w:p w14:paraId="12EB6ABC"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1.</w:t>
      </w:r>
      <w:r w:rsidRPr="00481A61">
        <w:rPr>
          <w:b/>
          <w:bCs/>
        </w:rPr>
        <w:tab/>
        <w:t>NAAM VAN HET GENEESMIDDEL</w:t>
      </w:r>
    </w:p>
    <w:p w14:paraId="6C6A6E6F" w14:textId="77777777" w:rsidR="009126A5" w:rsidRPr="00481A61" w:rsidRDefault="009126A5" w:rsidP="004E3861">
      <w:pPr>
        <w:keepNext/>
        <w:spacing w:line="240" w:lineRule="auto"/>
        <w:rPr>
          <w:szCs w:val="22"/>
        </w:rPr>
      </w:pPr>
    </w:p>
    <w:p w14:paraId="4A1B84BF" w14:textId="77777777" w:rsidR="009126A5" w:rsidRPr="00481A61" w:rsidRDefault="009126A5" w:rsidP="004E3861">
      <w:pPr>
        <w:spacing w:line="240" w:lineRule="auto"/>
        <w:rPr>
          <w:szCs w:val="22"/>
        </w:rPr>
      </w:pPr>
      <w:r w:rsidRPr="00481A61">
        <w:rPr>
          <w:szCs w:val="22"/>
        </w:rPr>
        <w:t>Entresto 49 mg/51 mg filmomhulde tabletten</w:t>
      </w:r>
    </w:p>
    <w:p w14:paraId="1CC066EF" w14:textId="77777777" w:rsidR="009126A5" w:rsidRPr="00481A61" w:rsidRDefault="009126A5" w:rsidP="004E3861">
      <w:pPr>
        <w:spacing w:line="240" w:lineRule="auto"/>
        <w:rPr>
          <w:szCs w:val="22"/>
        </w:rPr>
      </w:pPr>
      <w:r w:rsidRPr="00481A61">
        <w:rPr>
          <w:szCs w:val="22"/>
        </w:rPr>
        <w:t>sacubitril/valsartan</w:t>
      </w:r>
    </w:p>
    <w:p w14:paraId="1C39A69C" w14:textId="77777777" w:rsidR="009126A5" w:rsidRPr="00481A61" w:rsidRDefault="009126A5" w:rsidP="004E3861">
      <w:pPr>
        <w:spacing w:line="240" w:lineRule="auto"/>
        <w:rPr>
          <w:szCs w:val="22"/>
        </w:rPr>
      </w:pPr>
    </w:p>
    <w:p w14:paraId="6AB96298" w14:textId="77777777" w:rsidR="009126A5" w:rsidRPr="00481A61" w:rsidRDefault="009126A5" w:rsidP="004E3861">
      <w:pPr>
        <w:spacing w:line="240" w:lineRule="auto"/>
        <w:rPr>
          <w:szCs w:val="22"/>
        </w:rPr>
      </w:pPr>
    </w:p>
    <w:p w14:paraId="65085CB3"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2.</w:t>
      </w:r>
      <w:r w:rsidRPr="00481A61">
        <w:rPr>
          <w:b/>
          <w:bCs/>
          <w:szCs w:val="22"/>
        </w:rPr>
        <w:tab/>
        <w:t>GEHALTE AAN WERKZAME STOF(FEN)</w:t>
      </w:r>
    </w:p>
    <w:p w14:paraId="0CD9260F" w14:textId="77777777" w:rsidR="009126A5" w:rsidRPr="00481A61" w:rsidRDefault="009126A5" w:rsidP="004E3861">
      <w:pPr>
        <w:keepNext/>
        <w:spacing w:line="240" w:lineRule="auto"/>
        <w:rPr>
          <w:szCs w:val="22"/>
        </w:rPr>
      </w:pPr>
    </w:p>
    <w:p w14:paraId="0195B790" w14:textId="77777777" w:rsidR="009126A5" w:rsidRPr="00481A61" w:rsidRDefault="009126A5" w:rsidP="004E3861">
      <w:pPr>
        <w:spacing w:line="240" w:lineRule="auto"/>
        <w:rPr>
          <w:szCs w:val="22"/>
        </w:rPr>
      </w:pPr>
      <w:r w:rsidRPr="00481A61">
        <w:rPr>
          <w:szCs w:val="22"/>
        </w:rPr>
        <w:t>Elke 49 mg/51 mg-tablet bevat 48,6 mg sacubitril en 51,4 mg valsartan (als sacubitril valsartan natriumzoutcomplex).</w:t>
      </w:r>
    </w:p>
    <w:p w14:paraId="67AFC5EF" w14:textId="77777777" w:rsidR="009126A5" w:rsidRPr="00481A61" w:rsidRDefault="009126A5" w:rsidP="004E3861">
      <w:pPr>
        <w:spacing w:line="240" w:lineRule="auto"/>
        <w:rPr>
          <w:szCs w:val="22"/>
        </w:rPr>
      </w:pPr>
    </w:p>
    <w:p w14:paraId="5D494B9F" w14:textId="77777777" w:rsidR="009126A5" w:rsidRPr="00481A61" w:rsidRDefault="009126A5" w:rsidP="004E3861">
      <w:pPr>
        <w:spacing w:line="240" w:lineRule="auto"/>
        <w:rPr>
          <w:szCs w:val="22"/>
        </w:rPr>
      </w:pPr>
    </w:p>
    <w:p w14:paraId="5FE70A58" w14:textId="77777777" w:rsidR="009126A5" w:rsidRPr="00481A61" w:rsidRDefault="009126A5" w:rsidP="004E3861">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3.</w:t>
      </w:r>
      <w:r w:rsidRPr="00481A61">
        <w:rPr>
          <w:b/>
          <w:bCs/>
          <w:szCs w:val="22"/>
        </w:rPr>
        <w:tab/>
        <w:t>LIJST VAN HULPSTOFFEN</w:t>
      </w:r>
    </w:p>
    <w:p w14:paraId="3D84CE46" w14:textId="77777777" w:rsidR="009126A5" w:rsidRPr="00481A61" w:rsidRDefault="009126A5" w:rsidP="004E3861">
      <w:pPr>
        <w:spacing w:line="240" w:lineRule="auto"/>
        <w:rPr>
          <w:szCs w:val="22"/>
        </w:rPr>
      </w:pPr>
    </w:p>
    <w:p w14:paraId="2AEA3A62" w14:textId="77777777" w:rsidR="009126A5" w:rsidRPr="00481A61" w:rsidRDefault="009126A5" w:rsidP="004E3861">
      <w:pPr>
        <w:spacing w:line="240" w:lineRule="auto"/>
      </w:pPr>
    </w:p>
    <w:p w14:paraId="76CE8B1A"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4.</w:t>
      </w:r>
      <w:r w:rsidRPr="00481A61">
        <w:rPr>
          <w:b/>
          <w:bCs/>
          <w:szCs w:val="22"/>
        </w:rPr>
        <w:tab/>
        <w:t>FARMACEUTISCHE VORM EN INHOUD</w:t>
      </w:r>
    </w:p>
    <w:p w14:paraId="6CBB6BEA" w14:textId="77777777" w:rsidR="009126A5" w:rsidRPr="00481A61" w:rsidRDefault="009126A5" w:rsidP="004E3861">
      <w:pPr>
        <w:keepNext/>
        <w:tabs>
          <w:tab w:val="clear" w:pos="567"/>
        </w:tabs>
        <w:spacing w:line="240" w:lineRule="auto"/>
        <w:rPr>
          <w:szCs w:val="22"/>
        </w:rPr>
      </w:pPr>
    </w:p>
    <w:p w14:paraId="6D27D96E" w14:textId="77777777" w:rsidR="009126A5" w:rsidRPr="00481A61" w:rsidRDefault="009126A5" w:rsidP="004E3861">
      <w:pPr>
        <w:tabs>
          <w:tab w:val="clear" w:pos="567"/>
        </w:tabs>
        <w:spacing w:line="240" w:lineRule="auto"/>
        <w:rPr>
          <w:szCs w:val="22"/>
        </w:rPr>
      </w:pPr>
      <w:r w:rsidRPr="00481A61">
        <w:rPr>
          <w:szCs w:val="22"/>
          <w:shd w:val="pct15" w:color="auto" w:fill="auto"/>
        </w:rPr>
        <w:t>Filmomhulde tablet</w:t>
      </w:r>
    </w:p>
    <w:p w14:paraId="2CCD40AE" w14:textId="77777777" w:rsidR="009126A5" w:rsidRPr="00481A61" w:rsidRDefault="009126A5" w:rsidP="004E3861">
      <w:pPr>
        <w:spacing w:line="240" w:lineRule="auto"/>
        <w:rPr>
          <w:szCs w:val="22"/>
        </w:rPr>
      </w:pPr>
    </w:p>
    <w:p w14:paraId="59372674" w14:textId="77777777" w:rsidR="0054636F" w:rsidRPr="00481A61" w:rsidRDefault="0054636F" w:rsidP="004E3861">
      <w:pPr>
        <w:spacing w:line="240" w:lineRule="auto"/>
        <w:rPr>
          <w:szCs w:val="22"/>
        </w:rPr>
      </w:pPr>
      <w:r w:rsidRPr="00481A61">
        <w:rPr>
          <w:szCs w:val="22"/>
        </w:rPr>
        <w:t>28</w:t>
      </w:r>
      <w:r w:rsidR="006D6A5E" w:rsidRPr="00481A61">
        <w:rPr>
          <w:szCs w:val="22"/>
        </w:rPr>
        <w:t> </w:t>
      </w:r>
      <w:r w:rsidRPr="00481A61">
        <w:rPr>
          <w:szCs w:val="22"/>
        </w:rPr>
        <w:t>filmomhulde tabletten. Deel van een multiverpakking. Mag niet afzonderlijk worden verkocht.</w:t>
      </w:r>
    </w:p>
    <w:p w14:paraId="33CB28C7" w14:textId="77777777" w:rsidR="009126A5" w:rsidRPr="00481A61" w:rsidRDefault="009126A5" w:rsidP="004E3861">
      <w:pPr>
        <w:tabs>
          <w:tab w:val="clear" w:pos="567"/>
        </w:tabs>
        <w:spacing w:line="240" w:lineRule="auto"/>
        <w:rPr>
          <w:szCs w:val="22"/>
          <w:shd w:val="pct15" w:color="auto" w:fill="auto"/>
        </w:rPr>
      </w:pPr>
      <w:r w:rsidRPr="00481A61">
        <w:rPr>
          <w:szCs w:val="22"/>
          <w:shd w:val="pct15" w:color="auto" w:fill="auto"/>
        </w:rPr>
        <w:t>56 filmomhulde tabletten. Deel van een multiverpakking. Mag niet afzonderlijk worden verkocht.</w:t>
      </w:r>
    </w:p>
    <w:p w14:paraId="13E81EB5" w14:textId="77777777" w:rsidR="009126A5" w:rsidRPr="00481A61" w:rsidRDefault="009126A5" w:rsidP="004E3861">
      <w:pPr>
        <w:spacing w:line="240" w:lineRule="auto"/>
        <w:rPr>
          <w:szCs w:val="22"/>
        </w:rPr>
      </w:pPr>
    </w:p>
    <w:p w14:paraId="4AEEB303" w14:textId="77777777" w:rsidR="009126A5" w:rsidRPr="00481A61" w:rsidRDefault="009126A5" w:rsidP="004E3861">
      <w:pPr>
        <w:spacing w:line="240" w:lineRule="auto"/>
        <w:rPr>
          <w:szCs w:val="22"/>
        </w:rPr>
      </w:pPr>
    </w:p>
    <w:p w14:paraId="425648D7"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5.</w:t>
      </w:r>
      <w:r w:rsidRPr="00481A61">
        <w:rPr>
          <w:b/>
          <w:bCs/>
          <w:szCs w:val="22"/>
        </w:rPr>
        <w:tab/>
        <w:t>WIJZE VAN GEBRUIK EN TOEDIENINGSWEG(EN)</w:t>
      </w:r>
    </w:p>
    <w:p w14:paraId="03353647" w14:textId="77777777" w:rsidR="009126A5" w:rsidRPr="00481A61" w:rsidRDefault="009126A5" w:rsidP="004E3861">
      <w:pPr>
        <w:keepNext/>
        <w:spacing w:line="240" w:lineRule="auto"/>
        <w:rPr>
          <w:szCs w:val="22"/>
        </w:rPr>
      </w:pPr>
    </w:p>
    <w:p w14:paraId="2B6FF0ED" w14:textId="77777777" w:rsidR="009126A5" w:rsidRPr="00481A61" w:rsidRDefault="009126A5" w:rsidP="004E3861">
      <w:pPr>
        <w:keepNext/>
        <w:spacing w:line="240" w:lineRule="auto"/>
        <w:rPr>
          <w:szCs w:val="22"/>
        </w:rPr>
      </w:pPr>
      <w:r w:rsidRPr="00481A61">
        <w:rPr>
          <w:szCs w:val="22"/>
        </w:rPr>
        <w:t>Lees voor het gebruik de bijsluiter.</w:t>
      </w:r>
    </w:p>
    <w:p w14:paraId="007A713F" w14:textId="77777777" w:rsidR="009126A5" w:rsidRPr="00481A61" w:rsidRDefault="009126A5" w:rsidP="004E3861">
      <w:pPr>
        <w:spacing w:line="240" w:lineRule="auto"/>
        <w:rPr>
          <w:szCs w:val="22"/>
        </w:rPr>
      </w:pPr>
      <w:r w:rsidRPr="00481A61">
        <w:rPr>
          <w:szCs w:val="22"/>
        </w:rPr>
        <w:t>Oraal gebruik</w:t>
      </w:r>
    </w:p>
    <w:p w14:paraId="74572A64" w14:textId="77777777" w:rsidR="009126A5" w:rsidRPr="00481A61" w:rsidRDefault="009126A5" w:rsidP="004E3861">
      <w:pPr>
        <w:spacing w:line="240" w:lineRule="auto"/>
        <w:rPr>
          <w:szCs w:val="22"/>
        </w:rPr>
      </w:pPr>
    </w:p>
    <w:p w14:paraId="4F023A7C" w14:textId="77777777" w:rsidR="009126A5" w:rsidRPr="00481A61" w:rsidRDefault="009126A5" w:rsidP="004E3861">
      <w:pPr>
        <w:spacing w:line="240" w:lineRule="auto"/>
        <w:rPr>
          <w:szCs w:val="22"/>
        </w:rPr>
      </w:pPr>
    </w:p>
    <w:p w14:paraId="238A8BAD"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6.</w:t>
      </w:r>
      <w:r w:rsidRPr="00481A61">
        <w:rPr>
          <w:b/>
          <w:bCs/>
          <w:szCs w:val="22"/>
        </w:rPr>
        <w:tab/>
        <w:t>EEN SPECIALE WAARSCHUWING DAT HET GENEESMIDDEL BUITEN HET ZICHT EN BEREIK VAN KINDEREN DIENT TE WORDEN GEHOUDEN</w:t>
      </w:r>
    </w:p>
    <w:p w14:paraId="151D4384" w14:textId="77777777" w:rsidR="009126A5" w:rsidRPr="00481A61" w:rsidRDefault="009126A5" w:rsidP="004E3861">
      <w:pPr>
        <w:keepNext/>
        <w:spacing w:line="240" w:lineRule="auto"/>
        <w:rPr>
          <w:szCs w:val="22"/>
        </w:rPr>
      </w:pPr>
    </w:p>
    <w:p w14:paraId="1EB3E65D" w14:textId="77777777" w:rsidR="009126A5" w:rsidRPr="00481A61" w:rsidRDefault="009126A5" w:rsidP="004E3861">
      <w:pPr>
        <w:spacing w:line="240" w:lineRule="auto"/>
        <w:rPr>
          <w:szCs w:val="22"/>
        </w:rPr>
      </w:pPr>
      <w:r w:rsidRPr="00481A61">
        <w:rPr>
          <w:szCs w:val="22"/>
        </w:rPr>
        <w:t>Buiten het zicht en bereik van kinderen houden.</w:t>
      </w:r>
    </w:p>
    <w:p w14:paraId="7699353B" w14:textId="77777777" w:rsidR="009126A5" w:rsidRPr="00481A61" w:rsidRDefault="009126A5" w:rsidP="004E3861">
      <w:pPr>
        <w:spacing w:line="240" w:lineRule="auto"/>
        <w:rPr>
          <w:szCs w:val="22"/>
        </w:rPr>
      </w:pPr>
    </w:p>
    <w:p w14:paraId="6E9C0228" w14:textId="77777777" w:rsidR="009126A5" w:rsidRPr="00481A61" w:rsidRDefault="009126A5" w:rsidP="004E3861">
      <w:pPr>
        <w:spacing w:line="240" w:lineRule="auto"/>
        <w:rPr>
          <w:szCs w:val="22"/>
        </w:rPr>
      </w:pPr>
    </w:p>
    <w:p w14:paraId="720B9DC2" w14:textId="77777777" w:rsidR="009126A5" w:rsidRPr="00481A61" w:rsidRDefault="009126A5" w:rsidP="004E3861">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7.</w:t>
      </w:r>
      <w:r w:rsidRPr="00481A61">
        <w:rPr>
          <w:b/>
          <w:bCs/>
          <w:szCs w:val="22"/>
        </w:rPr>
        <w:tab/>
        <w:t>ANDERE SPECIALE WAARSCHUWING(EN), INDIEN NODIG</w:t>
      </w:r>
    </w:p>
    <w:p w14:paraId="42B0049A" w14:textId="77777777" w:rsidR="009126A5" w:rsidRPr="00481A61" w:rsidRDefault="009126A5" w:rsidP="004E3861">
      <w:pPr>
        <w:tabs>
          <w:tab w:val="left" w:pos="749"/>
        </w:tabs>
        <w:spacing w:line="240" w:lineRule="auto"/>
      </w:pPr>
    </w:p>
    <w:p w14:paraId="75AD5BCA" w14:textId="77777777" w:rsidR="009126A5" w:rsidRPr="00481A61" w:rsidRDefault="009126A5" w:rsidP="004E3861">
      <w:pPr>
        <w:tabs>
          <w:tab w:val="left" w:pos="749"/>
        </w:tabs>
        <w:spacing w:line="240" w:lineRule="auto"/>
      </w:pPr>
    </w:p>
    <w:p w14:paraId="16A7380A"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8.</w:t>
      </w:r>
      <w:r w:rsidRPr="00481A61">
        <w:rPr>
          <w:b/>
          <w:bCs/>
        </w:rPr>
        <w:tab/>
        <w:t>UITERSTE GEBRUIKSDATUM</w:t>
      </w:r>
    </w:p>
    <w:p w14:paraId="281DA197" w14:textId="77777777" w:rsidR="009126A5" w:rsidRPr="00481A61" w:rsidRDefault="009126A5" w:rsidP="004E3861">
      <w:pPr>
        <w:keepNext/>
        <w:spacing w:line="240" w:lineRule="auto"/>
      </w:pPr>
    </w:p>
    <w:p w14:paraId="13CCDC0D" w14:textId="77777777" w:rsidR="009126A5" w:rsidRPr="00481A61" w:rsidRDefault="009126A5" w:rsidP="004E3861">
      <w:pPr>
        <w:spacing w:line="240" w:lineRule="auto"/>
        <w:rPr>
          <w:szCs w:val="22"/>
        </w:rPr>
      </w:pPr>
      <w:r w:rsidRPr="00481A61">
        <w:rPr>
          <w:szCs w:val="22"/>
        </w:rPr>
        <w:t>EXP</w:t>
      </w:r>
    </w:p>
    <w:p w14:paraId="3522890F" w14:textId="77777777" w:rsidR="009126A5" w:rsidRPr="00481A61" w:rsidRDefault="009126A5" w:rsidP="004E3861">
      <w:pPr>
        <w:spacing w:line="240" w:lineRule="auto"/>
        <w:rPr>
          <w:szCs w:val="22"/>
        </w:rPr>
      </w:pPr>
    </w:p>
    <w:p w14:paraId="08F0CFFB" w14:textId="77777777" w:rsidR="009126A5" w:rsidRPr="00481A61" w:rsidRDefault="009126A5" w:rsidP="004E3861">
      <w:pPr>
        <w:spacing w:line="240" w:lineRule="auto"/>
        <w:rPr>
          <w:szCs w:val="22"/>
        </w:rPr>
      </w:pPr>
    </w:p>
    <w:p w14:paraId="19678742"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9.</w:t>
      </w:r>
      <w:r w:rsidRPr="00481A61">
        <w:rPr>
          <w:b/>
          <w:bCs/>
          <w:szCs w:val="22"/>
        </w:rPr>
        <w:tab/>
        <w:t>BIJZONDERE VOORZORGSMAATREGELEN VOOR DE BEWARING</w:t>
      </w:r>
    </w:p>
    <w:p w14:paraId="33BCB5DC" w14:textId="77777777" w:rsidR="009126A5" w:rsidRPr="00481A61" w:rsidRDefault="009126A5" w:rsidP="004E3861">
      <w:pPr>
        <w:keepNext/>
        <w:spacing w:line="240" w:lineRule="auto"/>
        <w:rPr>
          <w:szCs w:val="22"/>
        </w:rPr>
      </w:pPr>
    </w:p>
    <w:p w14:paraId="69998C51" w14:textId="77777777" w:rsidR="009126A5" w:rsidRPr="00481A61" w:rsidRDefault="009126A5" w:rsidP="004E3861">
      <w:pPr>
        <w:spacing w:line="240" w:lineRule="auto"/>
      </w:pPr>
      <w:r w:rsidRPr="00481A61">
        <w:t>Bewaren in de oorspronkelijke verpakking ter bescherming tegen vocht.</w:t>
      </w:r>
    </w:p>
    <w:p w14:paraId="42A8DFA2" w14:textId="77777777" w:rsidR="009126A5" w:rsidRPr="00481A61" w:rsidRDefault="009126A5" w:rsidP="004E3861">
      <w:pPr>
        <w:spacing w:line="240" w:lineRule="auto"/>
      </w:pPr>
    </w:p>
    <w:p w14:paraId="63982C61" w14:textId="77777777" w:rsidR="009126A5" w:rsidRPr="00481A61" w:rsidRDefault="009126A5" w:rsidP="004E3861">
      <w:pPr>
        <w:spacing w:line="240" w:lineRule="auto"/>
        <w:ind w:left="567" w:hanging="567"/>
        <w:rPr>
          <w:szCs w:val="22"/>
        </w:rPr>
      </w:pPr>
    </w:p>
    <w:p w14:paraId="5FEB7FF8" w14:textId="77777777" w:rsidR="009126A5" w:rsidRPr="00481A61" w:rsidRDefault="009126A5" w:rsidP="004E3861">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10.</w:t>
      </w:r>
      <w:r w:rsidRPr="00481A61">
        <w:rPr>
          <w:b/>
          <w:bCs/>
          <w:szCs w:val="22"/>
        </w:rPr>
        <w:tab/>
        <w:t>BIJZONDERE VOORZORGSMAATREGELEN VOOR HET VERWIJDEREN VAN NIET</w:t>
      </w:r>
      <w:r w:rsidRPr="00481A61">
        <w:rPr>
          <w:b/>
          <w:bCs/>
          <w:szCs w:val="22"/>
        </w:rPr>
        <w:noBreakHyphen/>
        <w:t>GEBRUIKTE GENEESMIDDELEN OF DAARVAN AFGELEIDE AFVALSTOFFEN (INDIEN VAN TOEPASSING)</w:t>
      </w:r>
    </w:p>
    <w:p w14:paraId="68993B29" w14:textId="77777777" w:rsidR="009126A5" w:rsidRPr="00481A61" w:rsidRDefault="009126A5" w:rsidP="004E3861">
      <w:pPr>
        <w:keepNext/>
        <w:keepLines/>
        <w:spacing w:line="240" w:lineRule="auto"/>
        <w:rPr>
          <w:szCs w:val="22"/>
        </w:rPr>
      </w:pPr>
    </w:p>
    <w:p w14:paraId="597F8D94" w14:textId="77777777" w:rsidR="009126A5" w:rsidRPr="00481A61" w:rsidRDefault="009126A5" w:rsidP="004E3861">
      <w:pPr>
        <w:spacing w:line="240" w:lineRule="auto"/>
        <w:rPr>
          <w:szCs w:val="22"/>
        </w:rPr>
      </w:pPr>
    </w:p>
    <w:p w14:paraId="0D674002"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81A61">
        <w:rPr>
          <w:b/>
          <w:bCs/>
          <w:szCs w:val="22"/>
        </w:rPr>
        <w:t>11.</w:t>
      </w:r>
      <w:r w:rsidRPr="00481A61">
        <w:rPr>
          <w:b/>
          <w:bCs/>
          <w:szCs w:val="22"/>
        </w:rPr>
        <w:tab/>
        <w:t>NAAM EN ADRES VAN DE HOUDER VAN DE VERGUNNING VOOR HET IN DE HANDEL BRENGEN</w:t>
      </w:r>
    </w:p>
    <w:p w14:paraId="4D0F4D04" w14:textId="77777777" w:rsidR="009126A5" w:rsidRPr="00481A61" w:rsidRDefault="009126A5" w:rsidP="004E3861">
      <w:pPr>
        <w:keepNext/>
        <w:spacing w:line="240" w:lineRule="auto"/>
        <w:rPr>
          <w:szCs w:val="22"/>
        </w:rPr>
      </w:pPr>
    </w:p>
    <w:p w14:paraId="5F0A6672" w14:textId="77777777" w:rsidR="009126A5" w:rsidRPr="00CE24CB" w:rsidRDefault="009126A5" w:rsidP="004E3861">
      <w:pPr>
        <w:keepNext/>
        <w:spacing w:line="240" w:lineRule="auto"/>
        <w:rPr>
          <w:szCs w:val="22"/>
        </w:rPr>
      </w:pPr>
      <w:r w:rsidRPr="00CE24CB">
        <w:rPr>
          <w:szCs w:val="22"/>
        </w:rPr>
        <w:t>Novartis Europharm Limited</w:t>
      </w:r>
    </w:p>
    <w:p w14:paraId="2D091502" w14:textId="77777777" w:rsidR="004C3D69" w:rsidRPr="00CE24CB" w:rsidRDefault="004C3D69" w:rsidP="004E3861">
      <w:pPr>
        <w:keepNext/>
        <w:spacing w:line="240" w:lineRule="auto"/>
        <w:rPr>
          <w:color w:val="000000"/>
        </w:rPr>
      </w:pPr>
      <w:r w:rsidRPr="00CE24CB">
        <w:rPr>
          <w:color w:val="000000"/>
        </w:rPr>
        <w:t>Vista Building</w:t>
      </w:r>
    </w:p>
    <w:p w14:paraId="5077AF4A" w14:textId="77777777" w:rsidR="004C3D69" w:rsidRPr="00CE24CB" w:rsidRDefault="004C3D69" w:rsidP="004E3861">
      <w:pPr>
        <w:keepNext/>
        <w:spacing w:line="240" w:lineRule="auto"/>
        <w:rPr>
          <w:color w:val="000000"/>
        </w:rPr>
      </w:pPr>
      <w:r w:rsidRPr="00CE24CB">
        <w:rPr>
          <w:color w:val="000000"/>
        </w:rPr>
        <w:t>Elm Park, Merrion Road</w:t>
      </w:r>
    </w:p>
    <w:p w14:paraId="1A8C8140" w14:textId="77777777" w:rsidR="004C3D69" w:rsidRPr="00481A61" w:rsidRDefault="004C3D69" w:rsidP="004E3861">
      <w:pPr>
        <w:keepNext/>
        <w:spacing w:line="240" w:lineRule="auto"/>
        <w:rPr>
          <w:color w:val="000000"/>
        </w:rPr>
      </w:pPr>
      <w:r w:rsidRPr="00481A61">
        <w:rPr>
          <w:color w:val="000000"/>
        </w:rPr>
        <w:t>Dublin 4</w:t>
      </w:r>
    </w:p>
    <w:p w14:paraId="1B474626" w14:textId="77777777" w:rsidR="004C3D69" w:rsidRPr="00481A61" w:rsidRDefault="004C3D69" w:rsidP="004E3861">
      <w:pPr>
        <w:spacing w:line="240" w:lineRule="auto"/>
        <w:rPr>
          <w:color w:val="000000"/>
        </w:rPr>
      </w:pPr>
      <w:r w:rsidRPr="00481A61">
        <w:rPr>
          <w:color w:val="000000"/>
        </w:rPr>
        <w:t>Ierland</w:t>
      </w:r>
    </w:p>
    <w:p w14:paraId="185AE7BD" w14:textId="77777777" w:rsidR="009126A5" w:rsidRPr="00481A61" w:rsidRDefault="009126A5" w:rsidP="004E3861">
      <w:pPr>
        <w:spacing w:line="240" w:lineRule="auto"/>
        <w:rPr>
          <w:szCs w:val="22"/>
        </w:rPr>
      </w:pPr>
    </w:p>
    <w:p w14:paraId="7278FF85" w14:textId="77777777" w:rsidR="009126A5" w:rsidRPr="00481A61" w:rsidRDefault="009126A5" w:rsidP="004E3861">
      <w:pPr>
        <w:spacing w:line="240" w:lineRule="auto"/>
        <w:rPr>
          <w:szCs w:val="22"/>
        </w:rPr>
      </w:pPr>
    </w:p>
    <w:p w14:paraId="26EF848F"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12.</w:t>
      </w:r>
      <w:r w:rsidRPr="00481A61">
        <w:rPr>
          <w:b/>
          <w:bCs/>
          <w:szCs w:val="22"/>
        </w:rPr>
        <w:tab/>
        <w:t>NUMMER(S) VAN DE VERGUNNING VOOR HET IN DE HANDEL BRENGEN</w:t>
      </w:r>
    </w:p>
    <w:p w14:paraId="4DBD2383" w14:textId="77777777" w:rsidR="009126A5" w:rsidRPr="00481A61" w:rsidRDefault="009126A5" w:rsidP="004E3861">
      <w:pPr>
        <w:keepNext/>
        <w:spacing w:line="240" w:lineRule="auto"/>
        <w:rPr>
          <w:szCs w:val="22"/>
        </w:rPr>
      </w:pPr>
    </w:p>
    <w:tbl>
      <w:tblPr>
        <w:tblW w:w="9322" w:type="dxa"/>
        <w:tblLook w:val="04A0" w:firstRow="1" w:lastRow="0" w:firstColumn="1" w:lastColumn="0" w:noHBand="0" w:noVBand="1"/>
      </w:tblPr>
      <w:tblGrid>
        <w:gridCol w:w="2518"/>
        <w:gridCol w:w="6804"/>
      </w:tblGrid>
      <w:tr w:rsidR="009126A5" w:rsidRPr="00481A61" w14:paraId="447DB4ED" w14:textId="77777777">
        <w:tc>
          <w:tcPr>
            <w:tcW w:w="2518" w:type="dxa"/>
            <w:shd w:val="clear" w:color="auto" w:fill="auto"/>
          </w:tcPr>
          <w:p w14:paraId="6C082FF4" w14:textId="77777777" w:rsidR="0054636F" w:rsidRPr="00481A61" w:rsidRDefault="009126A5" w:rsidP="004E3861">
            <w:pPr>
              <w:spacing w:line="240" w:lineRule="auto"/>
              <w:rPr>
                <w:szCs w:val="22"/>
              </w:rPr>
            </w:pPr>
            <w:r w:rsidRPr="00481A61">
              <w:rPr>
                <w:szCs w:val="22"/>
              </w:rPr>
              <w:t>EU/1/15/1058/004</w:t>
            </w:r>
          </w:p>
        </w:tc>
        <w:tc>
          <w:tcPr>
            <w:tcW w:w="6804" w:type="dxa"/>
            <w:shd w:val="clear" w:color="auto" w:fill="auto"/>
          </w:tcPr>
          <w:p w14:paraId="11249BE7" w14:textId="33272EF3" w:rsidR="0054636F" w:rsidRPr="00481A61" w:rsidRDefault="009126A5" w:rsidP="004E3861">
            <w:pPr>
              <w:spacing w:line="240" w:lineRule="auto"/>
              <w:rPr>
                <w:szCs w:val="22"/>
                <w:shd w:val="pct15" w:color="auto" w:fill="auto"/>
              </w:rPr>
            </w:pPr>
            <w:r w:rsidRPr="00481A61">
              <w:rPr>
                <w:szCs w:val="22"/>
                <w:shd w:val="pct15" w:color="auto" w:fill="auto"/>
              </w:rPr>
              <w:t>168 filmomhulde tabletten</w:t>
            </w:r>
            <w:r w:rsidR="00015AAB" w:rsidRPr="00481A61">
              <w:rPr>
                <w:szCs w:val="22"/>
                <w:shd w:val="pct15" w:color="auto" w:fill="auto"/>
              </w:rPr>
              <w:t xml:space="preserve"> (3</w:t>
            </w:r>
            <w:r w:rsidR="00946EA1" w:rsidRPr="00481A61">
              <w:rPr>
                <w:szCs w:val="22"/>
                <w:shd w:val="pct15" w:color="auto" w:fill="auto"/>
              </w:rPr>
              <w:t> </w:t>
            </w:r>
            <w:r w:rsidR="00015AAB" w:rsidRPr="00481A61">
              <w:rPr>
                <w:szCs w:val="22"/>
                <w:shd w:val="pct15" w:color="auto" w:fill="auto"/>
              </w:rPr>
              <w:t>verpakkingen van 56)</w:t>
            </w:r>
          </w:p>
        </w:tc>
      </w:tr>
      <w:tr w:rsidR="006D6A5E" w:rsidRPr="00481A61" w14:paraId="48DD1D21" w14:textId="77777777">
        <w:tc>
          <w:tcPr>
            <w:tcW w:w="2518" w:type="dxa"/>
            <w:shd w:val="clear" w:color="auto" w:fill="auto"/>
          </w:tcPr>
          <w:p w14:paraId="2592B0EE" w14:textId="77777777" w:rsidR="006D6A5E" w:rsidRPr="00481A61" w:rsidRDefault="006D6A5E" w:rsidP="004E3861">
            <w:pPr>
              <w:spacing w:line="240" w:lineRule="auto"/>
              <w:rPr>
                <w:szCs w:val="22"/>
              </w:rPr>
            </w:pPr>
            <w:r w:rsidRPr="00481A61">
              <w:rPr>
                <w:szCs w:val="22"/>
                <w:shd w:val="pct15" w:color="auto" w:fill="auto"/>
              </w:rPr>
              <w:t>EU/1/15/1058/013</w:t>
            </w:r>
          </w:p>
        </w:tc>
        <w:tc>
          <w:tcPr>
            <w:tcW w:w="6804" w:type="dxa"/>
            <w:shd w:val="clear" w:color="auto" w:fill="auto"/>
          </w:tcPr>
          <w:p w14:paraId="079A6338" w14:textId="7DDD5345" w:rsidR="006D6A5E" w:rsidRPr="00481A61" w:rsidRDefault="006D6A5E" w:rsidP="004E3861">
            <w:pPr>
              <w:spacing w:line="240" w:lineRule="auto"/>
              <w:rPr>
                <w:szCs w:val="22"/>
                <w:shd w:val="pct15" w:color="auto" w:fill="auto"/>
              </w:rPr>
            </w:pPr>
            <w:r w:rsidRPr="00481A61">
              <w:rPr>
                <w:szCs w:val="22"/>
                <w:shd w:val="pct15" w:color="auto" w:fill="auto"/>
              </w:rPr>
              <w:t>196 filmomhulde tabletten</w:t>
            </w:r>
            <w:r w:rsidR="00015AAB" w:rsidRPr="00481A61">
              <w:rPr>
                <w:szCs w:val="22"/>
                <w:shd w:val="pct15" w:color="auto" w:fill="auto"/>
              </w:rPr>
              <w:t xml:space="preserve"> (7</w:t>
            </w:r>
            <w:r w:rsidR="00946EA1" w:rsidRPr="00481A61">
              <w:rPr>
                <w:szCs w:val="22"/>
                <w:shd w:val="pct15" w:color="auto" w:fill="auto"/>
              </w:rPr>
              <w:t> </w:t>
            </w:r>
            <w:r w:rsidR="00015AAB" w:rsidRPr="00481A61">
              <w:rPr>
                <w:szCs w:val="22"/>
                <w:shd w:val="pct15" w:color="auto" w:fill="auto"/>
              </w:rPr>
              <w:t>verpakkingen van 28)</w:t>
            </w:r>
          </w:p>
        </w:tc>
      </w:tr>
    </w:tbl>
    <w:p w14:paraId="65B36742" w14:textId="77777777" w:rsidR="009126A5" w:rsidRPr="00481A61" w:rsidRDefault="009126A5" w:rsidP="004E3861">
      <w:pPr>
        <w:spacing w:line="240" w:lineRule="auto"/>
        <w:rPr>
          <w:szCs w:val="22"/>
        </w:rPr>
      </w:pPr>
    </w:p>
    <w:p w14:paraId="2E8D3AE0" w14:textId="77777777" w:rsidR="009126A5" w:rsidRPr="00481A61" w:rsidRDefault="009126A5" w:rsidP="004E3861">
      <w:pPr>
        <w:spacing w:line="240" w:lineRule="auto"/>
        <w:rPr>
          <w:szCs w:val="22"/>
        </w:rPr>
      </w:pPr>
    </w:p>
    <w:p w14:paraId="7B186C6D"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13.</w:t>
      </w:r>
      <w:r w:rsidRPr="00481A61">
        <w:rPr>
          <w:b/>
          <w:bCs/>
          <w:szCs w:val="22"/>
        </w:rPr>
        <w:tab/>
        <w:t>PARTIJNUMMER</w:t>
      </w:r>
    </w:p>
    <w:p w14:paraId="7304959E" w14:textId="77777777" w:rsidR="009126A5" w:rsidRPr="00481A61" w:rsidRDefault="009126A5" w:rsidP="004E3861">
      <w:pPr>
        <w:keepNext/>
        <w:spacing w:line="240" w:lineRule="auto"/>
        <w:rPr>
          <w:szCs w:val="22"/>
        </w:rPr>
      </w:pPr>
    </w:p>
    <w:p w14:paraId="11ECD0B4" w14:textId="77777777" w:rsidR="009126A5" w:rsidRPr="00481A61" w:rsidRDefault="009126A5" w:rsidP="004E3861">
      <w:pPr>
        <w:spacing w:line="240" w:lineRule="auto"/>
        <w:rPr>
          <w:szCs w:val="22"/>
        </w:rPr>
      </w:pPr>
      <w:r w:rsidRPr="00481A61">
        <w:rPr>
          <w:szCs w:val="22"/>
        </w:rPr>
        <w:t>Lot</w:t>
      </w:r>
    </w:p>
    <w:p w14:paraId="450F3812" w14:textId="77777777" w:rsidR="009126A5" w:rsidRPr="00481A61" w:rsidRDefault="009126A5" w:rsidP="004E3861">
      <w:pPr>
        <w:spacing w:line="240" w:lineRule="auto"/>
        <w:rPr>
          <w:szCs w:val="22"/>
        </w:rPr>
      </w:pPr>
    </w:p>
    <w:p w14:paraId="73E6EA98" w14:textId="77777777" w:rsidR="009126A5" w:rsidRPr="00481A61" w:rsidRDefault="009126A5" w:rsidP="004E3861">
      <w:pPr>
        <w:spacing w:line="240" w:lineRule="auto"/>
        <w:rPr>
          <w:szCs w:val="22"/>
        </w:rPr>
      </w:pPr>
    </w:p>
    <w:p w14:paraId="7CC2C42C"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14.</w:t>
      </w:r>
      <w:r w:rsidRPr="00481A61">
        <w:rPr>
          <w:b/>
          <w:bCs/>
          <w:szCs w:val="22"/>
        </w:rPr>
        <w:tab/>
        <w:t>ALGEMENE INDELING VOOR DE AFLEVERING</w:t>
      </w:r>
    </w:p>
    <w:p w14:paraId="56ECCF08" w14:textId="77777777" w:rsidR="009126A5" w:rsidRPr="00481A61" w:rsidRDefault="009126A5" w:rsidP="004E3861">
      <w:pPr>
        <w:keepNext/>
        <w:spacing w:line="240" w:lineRule="auto"/>
        <w:rPr>
          <w:szCs w:val="22"/>
        </w:rPr>
      </w:pPr>
    </w:p>
    <w:p w14:paraId="55CF5A45" w14:textId="77777777" w:rsidR="009126A5" w:rsidRPr="00481A61" w:rsidRDefault="009126A5" w:rsidP="004E3861">
      <w:pPr>
        <w:spacing w:line="240" w:lineRule="auto"/>
        <w:rPr>
          <w:szCs w:val="22"/>
        </w:rPr>
      </w:pPr>
    </w:p>
    <w:p w14:paraId="0EC6E648" w14:textId="77777777" w:rsidR="009126A5" w:rsidRPr="00481A61" w:rsidRDefault="009126A5" w:rsidP="004E3861">
      <w:pPr>
        <w:pBdr>
          <w:top w:val="single" w:sz="4" w:space="2" w:color="auto"/>
          <w:left w:val="single" w:sz="4" w:space="4" w:color="auto"/>
          <w:bottom w:val="single" w:sz="4" w:space="1" w:color="auto"/>
          <w:right w:val="single" w:sz="4" w:space="4" w:color="auto"/>
        </w:pBdr>
        <w:spacing w:line="240" w:lineRule="auto"/>
        <w:rPr>
          <w:szCs w:val="22"/>
        </w:rPr>
      </w:pPr>
      <w:r w:rsidRPr="00481A61">
        <w:rPr>
          <w:b/>
          <w:bCs/>
          <w:szCs w:val="22"/>
        </w:rPr>
        <w:t>15.</w:t>
      </w:r>
      <w:r w:rsidRPr="00481A61">
        <w:rPr>
          <w:b/>
          <w:bCs/>
          <w:szCs w:val="22"/>
        </w:rPr>
        <w:tab/>
        <w:t>INSTRUCTIES VOOR GEBRUIK</w:t>
      </w:r>
    </w:p>
    <w:p w14:paraId="7F7D0A21" w14:textId="77777777" w:rsidR="009126A5" w:rsidRPr="00481A61" w:rsidRDefault="009126A5" w:rsidP="004E3861">
      <w:pPr>
        <w:spacing w:line="240" w:lineRule="auto"/>
        <w:rPr>
          <w:szCs w:val="22"/>
        </w:rPr>
      </w:pPr>
    </w:p>
    <w:p w14:paraId="7AFA9A1B" w14:textId="77777777" w:rsidR="009126A5" w:rsidRPr="00481A61" w:rsidRDefault="009126A5" w:rsidP="004E3861">
      <w:pPr>
        <w:spacing w:line="240" w:lineRule="auto"/>
        <w:rPr>
          <w:szCs w:val="22"/>
        </w:rPr>
      </w:pPr>
    </w:p>
    <w:p w14:paraId="7AF70367" w14:textId="77777777" w:rsidR="009126A5" w:rsidRPr="00481A61" w:rsidRDefault="009126A5" w:rsidP="004E3861">
      <w:pPr>
        <w:keepNext/>
        <w:pBdr>
          <w:top w:val="single" w:sz="4" w:space="1" w:color="auto"/>
          <w:left w:val="single" w:sz="4" w:space="4" w:color="auto"/>
          <w:bottom w:val="single" w:sz="4" w:space="0" w:color="auto"/>
          <w:right w:val="single" w:sz="4" w:space="4" w:color="auto"/>
        </w:pBdr>
        <w:spacing w:line="240" w:lineRule="auto"/>
        <w:rPr>
          <w:szCs w:val="22"/>
        </w:rPr>
      </w:pPr>
      <w:r w:rsidRPr="00481A61">
        <w:rPr>
          <w:b/>
          <w:bCs/>
          <w:szCs w:val="22"/>
        </w:rPr>
        <w:t>16.</w:t>
      </w:r>
      <w:r w:rsidRPr="00481A61">
        <w:rPr>
          <w:b/>
          <w:bCs/>
          <w:szCs w:val="22"/>
        </w:rPr>
        <w:tab/>
        <w:t>INFORMATIE IN BRAILLE</w:t>
      </w:r>
    </w:p>
    <w:p w14:paraId="714A8186" w14:textId="77777777" w:rsidR="009126A5" w:rsidRPr="00481A61" w:rsidRDefault="009126A5" w:rsidP="004E3861">
      <w:pPr>
        <w:keepNext/>
        <w:spacing w:line="240" w:lineRule="auto"/>
        <w:rPr>
          <w:szCs w:val="22"/>
        </w:rPr>
      </w:pPr>
    </w:p>
    <w:p w14:paraId="5257DC4D" w14:textId="4E4C6F92" w:rsidR="009126A5" w:rsidRPr="00481A61" w:rsidRDefault="009126A5" w:rsidP="004E3861">
      <w:pPr>
        <w:spacing w:line="240" w:lineRule="auto"/>
        <w:rPr>
          <w:szCs w:val="22"/>
        </w:rPr>
      </w:pPr>
      <w:r w:rsidRPr="00481A61">
        <w:rPr>
          <w:szCs w:val="22"/>
        </w:rPr>
        <w:t>Entresto 49 mg/51 mg</w:t>
      </w:r>
      <w:r w:rsidR="007777C7" w:rsidRPr="00481A61">
        <w:rPr>
          <w:szCs w:val="22"/>
        </w:rPr>
        <w:t xml:space="preserve"> filmomhulde tabletten</w:t>
      </w:r>
      <w:r w:rsidR="00B31939" w:rsidRPr="00481A61">
        <w:rPr>
          <w:shd w:val="pct15" w:color="auto" w:fill="FFFFFF"/>
          <w:lang w:eastAsia="es-ES" w:bidi="es-ES"/>
        </w:rPr>
        <w:t>, verkorte vorm geaccepteerd, indien vereist om technische redenen</w:t>
      </w:r>
    </w:p>
    <w:p w14:paraId="0FAB6219" w14:textId="77777777" w:rsidR="009126A5" w:rsidRPr="00481A61" w:rsidRDefault="009126A5" w:rsidP="004E3861">
      <w:pPr>
        <w:spacing w:line="240" w:lineRule="auto"/>
        <w:rPr>
          <w:szCs w:val="22"/>
          <w:shd w:val="clear" w:color="auto" w:fill="CCCCCC"/>
        </w:rPr>
      </w:pPr>
    </w:p>
    <w:p w14:paraId="3CDF10AE" w14:textId="77777777" w:rsidR="0076164D" w:rsidRPr="00481A61" w:rsidRDefault="0076164D" w:rsidP="004E3861">
      <w:pPr>
        <w:rPr>
          <w:szCs w:val="22"/>
        </w:rPr>
      </w:pPr>
    </w:p>
    <w:p w14:paraId="548FB482" w14:textId="77777777" w:rsidR="0076164D" w:rsidRPr="00481A61" w:rsidRDefault="0076164D" w:rsidP="004E3861">
      <w:pPr>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17.</w:t>
      </w:r>
      <w:r w:rsidRPr="00481A61">
        <w:rPr>
          <w:b/>
          <w:szCs w:val="22"/>
          <w:lang w:bidi="nl-NL"/>
        </w:rPr>
        <w:tab/>
        <w:t>UNIEK IDENTIFICATIEKENMERK - 2D MATRIXCODE</w:t>
      </w:r>
    </w:p>
    <w:p w14:paraId="280CBC24" w14:textId="77777777" w:rsidR="0076164D" w:rsidRPr="00481A61" w:rsidRDefault="0076164D" w:rsidP="004E3861">
      <w:pPr>
        <w:rPr>
          <w:szCs w:val="22"/>
          <w:lang w:bidi="nl-NL"/>
        </w:rPr>
      </w:pPr>
    </w:p>
    <w:p w14:paraId="0B9A6D8C" w14:textId="77777777" w:rsidR="0076164D" w:rsidRPr="00481A61" w:rsidRDefault="0076164D" w:rsidP="004E3861">
      <w:pPr>
        <w:rPr>
          <w:szCs w:val="22"/>
          <w:lang w:bidi="nl-NL"/>
        </w:rPr>
      </w:pPr>
    </w:p>
    <w:p w14:paraId="3E695DBD" w14:textId="77777777" w:rsidR="0076164D" w:rsidRPr="00481A61" w:rsidRDefault="0076164D" w:rsidP="004E3861">
      <w:pPr>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18.</w:t>
      </w:r>
      <w:r w:rsidRPr="00481A61">
        <w:rPr>
          <w:b/>
          <w:szCs w:val="22"/>
          <w:lang w:bidi="nl-NL"/>
        </w:rPr>
        <w:tab/>
        <w:t>UNIEK IDENTIFICATIEKENMERK - VOOR MENSEN LEESBARE GEGEVENS</w:t>
      </w:r>
    </w:p>
    <w:p w14:paraId="6B3DF93E" w14:textId="77777777" w:rsidR="0076164D" w:rsidRPr="00481A61" w:rsidRDefault="0076164D" w:rsidP="004E3861">
      <w:pPr>
        <w:rPr>
          <w:szCs w:val="22"/>
          <w:lang w:bidi="nl-NL"/>
        </w:rPr>
      </w:pPr>
    </w:p>
    <w:p w14:paraId="438FBAB5" w14:textId="77777777" w:rsidR="0076164D" w:rsidRPr="00481A61" w:rsidRDefault="0076164D" w:rsidP="004E3861">
      <w:pPr>
        <w:spacing w:line="240" w:lineRule="auto"/>
        <w:rPr>
          <w:color w:val="000000"/>
          <w:szCs w:val="22"/>
        </w:rPr>
      </w:pPr>
    </w:p>
    <w:p w14:paraId="7BFA7CE7" w14:textId="77777777" w:rsidR="009126A5" w:rsidRPr="00481A61" w:rsidRDefault="009126A5" w:rsidP="004E3861">
      <w:pPr>
        <w:spacing w:line="240" w:lineRule="auto"/>
        <w:rPr>
          <w:szCs w:val="22"/>
        </w:rPr>
      </w:pPr>
      <w:r w:rsidRPr="00481A61">
        <w:rPr>
          <w:szCs w:val="22"/>
          <w:shd w:val="clear" w:color="auto" w:fill="CCCCCC"/>
        </w:rPr>
        <w:br w:type="page"/>
      </w:r>
    </w:p>
    <w:p w14:paraId="5396B13D" w14:textId="77777777" w:rsidR="003167C5" w:rsidRPr="00481A61" w:rsidRDefault="003167C5" w:rsidP="004E3861">
      <w:pPr>
        <w:tabs>
          <w:tab w:val="clear" w:pos="567"/>
        </w:tabs>
        <w:spacing w:line="240" w:lineRule="auto"/>
        <w:rPr>
          <w:bCs/>
          <w:szCs w:val="22"/>
        </w:rPr>
      </w:pPr>
    </w:p>
    <w:p w14:paraId="571A4CCC" w14:textId="77777777" w:rsidR="009126A5" w:rsidRPr="00481A61" w:rsidRDefault="009126A5" w:rsidP="004E3861">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81A61">
        <w:rPr>
          <w:b/>
          <w:bCs/>
          <w:szCs w:val="22"/>
        </w:rPr>
        <w:t>GEGEVENS DIE IN IEDER GEVAL OP BLISTERVERPAKKINGEN OF STRIPS MOETEN WORDEN VERMELD</w:t>
      </w:r>
    </w:p>
    <w:p w14:paraId="27010D92" w14:textId="77777777" w:rsidR="009126A5" w:rsidRPr="00481A61" w:rsidRDefault="009126A5" w:rsidP="004E3861">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6E725D3F" w14:textId="77777777" w:rsidR="009126A5" w:rsidRPr="00481A61" w:rsidRDefault="009126A5" w:rsidP="004E3861">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BLISTERVERPAKKINGEN</w:t>
      </w:r>
    </w:p>
    <w:p w14:paraId="34703778" w14:textId="77777777" w:rsidR="009126A5" w:rsidRPr="00481A61" w:rsidRDefault="009126A5" w:rsidP="004E3861">
      <w:pPr>
        <w:spacing w:line="240" w:lineRule="auto"/>
        <w:rPr>
          <w:szCs w:val="22"/>
        </w:rPr>
      </w:pPr>
    </w:p>
    <w:p w14:paraId="500CBA8E" w14:textId="77777777" w:rsidR="009126A5" w:rsidRPr="00481A61" w:rsidRDefault="009126A5" w:rsidP="004E3861">
      <w:pPr>
        <w:spacing w:line="240" w:lineRule="auto"/>
        <w:rPr>
          <w:szCs w:val="22"/>
        </w:rPr>
      </w:pPr>
    </w:p>
    <w:p w14:paraId="135DA9C3"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1.</w:t>
      </w:r>
      <w:r w:rsidRPr="00481A61">
        <w:rPr>
          <w:b/>
          <w:bCs/>
          <w:szCs w:val="22"/>
        </w:rPr>
        <w:tab/>
        <w:t>NAAM VAN HET GENEESMIDDEL</w:t>
      </w:r>
    </w:p>
    <w:p w14:paraId="0B465EF5" w14:textId="77777777" w:rsidR="009126A5" w:rsidRPr="00481A61" w:rsidRDefault="009126A5" w:rsidP="004E3861">
      <w:pPr>
        <w:keepNext/>
        <w:spacing w:line="240" w:lineRule="auto"/>
        <w:rPr>
          <w:szCs w:val="22"/>
        </w:rPr>
      </w:pPr>
    </w:p>
    <w:p w14:paraId="25B58A90" w14:textId="77777777" w:rsidR="009126A5" w:rsidRPr="00481A61" w:rsidRDefault="009126A5" w:rsidP="004E3861">
      <w:pPr>
        <w:spacing w:line="240" w:lineRule="auto"/>
        <w:rPr>
          <w:szCs w:val="22"/>
        </w:rPr>
      </w:pPr>
      <w:r w:rsidRPr="00481A61">
        <w:rPr>
          <w:szCs w:val="22"/>
        </w:rPr>
        <w:t>Entresto 49 mg/51 mg tabletten</w:t>
      </w:r>
    </w:p>
    <w:p w14:paraId="40917A93" w14:textId="77777777" w:rsidR="009126A5" w:rsidRPr="00481A61" w:rsidRDefault="009126A5" w:rsidP="004E3861">
      <w:pPr>
        <w:spacing w:line="240" w:lineRule="auto"/>
        <w:rPr>
          <w:szCs w:val="22"/>
        </w:rPr>
      </w:pPr>
      <w:r w:rsidRPr="00481A61">
        <w:rPr>
          <w:szCs w:val="22"/>
        </w:rPr>
        <w:t>sacubitril/valsartan</w:t>
      </w:r>
    </w:p>
    <w:p w14:paraId="28181F16" w14:textId="77777777" w:rsidR="009126A5" w:rsidRPr="00481A61" w:rsidRDefault="009126A5" w:rsidP="004E3861">
      <w:pPr>
        <w:spacing w:line="240" w:lineRule="auto"/>
      </w:pPr>
    </w:p>
    <w:p w14:paraId="406D65FC" w14:textId="77777777" w:rsidR="009126A5" w:rsidRPr="00481A61" w:rsidRDefault="009126A5" w:rsidP="004E3861">
      <w:pPr>
        <w:spacing w:line="240" w:lineRule="auto"/>
      </w:pPr>
    </w:p>
    <w:p w14:paraId="3FEE49F7"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481A61">
        <w:rPr>
          <w:b/>
          <w:bCs/>
        </w:rPr>
        <w:t>2.</w:t>
      </w:r>
      <w:r w:rsidRPr="00481A61">
        <w:rPr>
          <w:b/>
          <w:bCs/>
        </w:rPr>
        <w:tab/>
        <w:t>NAAM VAN DE HOUDER VAN DE VERGUNNING VOOR HET IN DE HANDEL BRENGEN</w:t>
      </w:r>
    </w:p>
    <w:p w14:paraId="33986545" w14:textId="77777777" w:rsidR="009126A5" w:rsidRPr="00481A61" w:rsidRDefault="009126A5" w:rsidP="004E3861">
      <w:pPr>
        <w:keepNext/>
        <w:spacing w:line="240" w:lineRule="auto"/>
        <w:rPr>
          <w:szCs w:val="22"/>
        </w:rPr>
      </w:pPr>
    </w:p>
    <w:p w14:paraId="7871C80D" w14:textId="77777777" w:rsidR="009126A5" w:rsidRPr="00481A61" w:rsidRDefault="009126A5" w:rsidP="004E3861">
      <w:pPr>
        <w:spacing w:line="240" w:lineRule="auto"/>
        <w:rPr>
          <w:szCs w:val="22"/>
        </w:rPr>
      </w:pPr>
      <w:r w:rsidRPr="00481A61">
        <w:rPr>
          <w:szCs w:val="22"/>
        </w:rPr>
        <w:t>Novartis Europharm Limited</w:t>
      </w:r>
    </w:p>
    <w:p w14:paraId="40149F92" w14:textId="77777777" w:rsidR="009126A5" w:rsidRPr="00481A61" w:rsidRDefault="009126A5" w:rsidP="004E3861">
      <w:pPr>
        <w:spacing w:line="240" w:lineRule="auto"/>
        <w:rPr>
          <w:szCs w:val="22"/>
        </w:rPr>
      </w:pPr>
    </w:p>
    <w:p w14:paraId="723A7FD3" w14:textId="77777777" w:rsidR="009126A5" w:rsidRPr="00481A61" w:rsidRDefault="009126A5" w:rsidP="004E3861">
      <w:pPr>
        <w:spacing w:line="240" w:lineRule="auto"/>
        <w:rPr>
          <w:szCs w:val="22"/>
        </w:rPr>
      </w:pPr>
    </w:p>
    <w:p w14:paraId="4946AF0C" w14:textId="77777777" w:rsidR="009126A5" w:rsidRPr="00481A61" w:rsidRDefault="009126A5" w:rsidP="004E3861">
      <w:pPr>
        <w:keepNext/>
        <w:pBdr>
          <w:top w:val="single" w:sz="4" w:space="1" w:color="auto"/>
          <w:left w:val="single" w:sz="4" w:space="4" w:color="auto"/>
          <w:bottom w:val="single" w:sz="4" w:space="2" w:color="auto"/>
          <w:right w:val="single" w:sz="4" w:space="4" w:color="auto"/>
        </w:pBdr>
        <w:spacing w:line="240" w:lineRule="auto"/>
        <w:rPr>
          <w:b/>
          <w:szCs w:val="22"/>
        </w:rPr>
      </w:pPr>
      <w:r w:rsidRPr="00481A61">
        <w:rPr>
          <w:b/>
          <w:bCs/>
          <w:szCs w:val="22"/>
        </w:rPr>
        <w:t>3.</w:t>
      </w:r>
      <w:r w:rsidRPr="00481A61">
        <w:rPr>
          <w:b/>
          <w:bCs/>
          <w:szCs w:val="22"/>
        </w:rPr>
        <w:tab/>
        <w:t>UITERSTE GEBRUIKSDATUM</w:t>
      </w:r>
    </w:p>
    <w:p w14:paraId="37B640B1" w14:textId="77777777" w:rsidR="009126A5" w:rsidRPr="00481A61" w:rsidRDefault="009126A5" w:rsidP="004E3861">
      <w:pPr>
        <w:keepNext/>
        <w:spacing w:line="240" w:lineRule="auto"/>
        <w:rPr>
          <w:szCs w:val="22"/>
        </w:rPr>
      </w:pPr>
    </w:p>
    <w:p w14:paraId="65DC9E44" w14:textId="77777777" w:rsidR="009126A5" w:rsidRPr="00481A61" w:rsidRDefault="009126A5" w:rsidP="004E3861">
      <w:pPr>
        <w:spacing w:line="240" w:lineRule="auto"/>
        <w:rPr>
          <w:szCs w:val="22"/>
        </w:rPr>
      </w:pPr>
      <w:r w:rsidRPr="00481A61">
        <w:rPr>
          <w:szCs w:val="22"/>
        </w:rPr>
        <w:t>EXP</w:t>
      </w:r>
    </w:p>
    <w:p w14:paraId="5BB079FB" w14:textId="77777777" w:rsidR="009126A5" w:rsidRPr="00481A61" w:rsidRDefault="009126A5" w:rsidP="004E3861">
      <w:pPr>
        <w:spacing w:line="240" w:lineRule="auto"/>
        <w:rPr>
          <w:szCs w:val="22"/>
        </w:rPr>
      </w:pPr>
    </w:p>
    <w:p w14:paraId="1C4485E0" w14:textId="77777777" w:rsidR="009126A5" w:rsidRPr="00481A61" w:rsidRDefault="009126A5" w:rsidP="004E3861">
      <w:pPr>
        <w:spacing w:line="240" w:lineRule="auto"/>
        <w:rPr>
          <w:szCs w:val="22"/>
        </w:rPr>
      </w:pPr>
    </w:p>
    <w:p w14:paraId="0BD0A73D" w14:textId="77777777" w:rsidR="009126A5" w:rsidRPr="00481A61" w:rsidRDefault="009126A5" w:rsidP="004E3861">
      <w:pPr>
        <w:keepNext/>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4.</w:t>
      </w:r>
      <w:r w:rsidRPr="00481A61">
        <w:rPr>
          <w:b/>
          <w:bCs/>
          <w:szCs w:val="22"/>
        </w:rPr>
        <w:tab/>
        <w:t>PARTIJNUMMER</w:t>
      </w:r>
    </w:p>
    <w:p w14:paraId="5EAC7FDD" w14:textId="77777777" w:rsidR="009126A5" w:rsidRPr="00481A61" w:rsidRDefault="009126A5" w:rsidP="004E3861">
      <w:pPr>
        <w:keepNext/>
        <w:spacing w:line="240" w:lineRule="auto"/>
        <w:rPr>
          <w:szCs w:val="22"/>
        </w:rPr>
      </w:pPr>
    </w:p>
    <w:p w14:paraId="1AB21DAD" w14:textId="77777777" w:rsidR="009126A5" w:rsidRPr="00481A61" w:rsidRDefault="009126A5" w:rsidP="004E3861">
      <w:pPr>
        <w:spacing w:line="240" w:lineRule="auto"/>
        <w:rPr>
          <w:szCs w:val="22"/>
        </w:rPr>
      </w:pPr>
      <w:r w:rsidRPr="00481A61">
        <w:rPr>
          <w:szCs w:val="22"/>
        </w:rPr>
        <w:t>Lot</w:t>
      </w:r>
    </w:p>
    <w:p w14:paraId="3E2927E6" w14:textId="77777777" w:rsidR="009126A5" w:rsidRPr="00481A61" w:rsidRDefault="009126A5" w:rsidP="004E3861">
      <w:pPr>
        <w:spacing w:line="240" w:lineRule="auto"/>
        <w:rPr>
          <w:szCs w:val="22"/>
        </w:rPr>
      </w:pPr>
    </w:p>
    <w:p w14:paraId="4BEC8948" w14:textId="77777777" w:rsidR="009126A5" w:rsidRPr="00481A61" w:rsidRDefault="009126A5" w:rsidP="004E3861">
      <w:pPr>
        <w:spacing w:line="240" w:lineRule="auto"/>
        <w:rPr>
          <w:szCs w:val="22"/>
        </w:rPr>
      </w:pPr>
    </w:p>
    <w:p w14:paraId="4C5B6A1E" w14:textId="77777777" w:rsidR="009126A5" w:rsidRPr="00481A61" w:rsidRDefault="009126A5" w:rsidP="004E3861">
      <w:pPr>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5.</w:t>
      </w:r>
      <w:r w:rsidRPr="00481A61">
        <w:rPr>
          <w:b/>
          <w:bCs/>
          <w:szCs w:val="22"/>
        </w:rPr>
        <w:tab/>
        <w:t>OVERIGE</w:t>
      </w:r>
    </w:p>
    <w:p w14:paraId="6A02EE5E" w14:textId="77777777" w:rsidR="009126A5" w:rsidRPr="00481A61" w:rsidRDefault="009126A5" w:rsidP="004E3861">
      <w:pPr>
        <w:spacing w:line="240" w:lineRule="auto"/>
        <w:rPr>
          <w:szCs w:val="22"/>
        </w:rPr>
      </w:pPr>
    </w:p>
    <w:p w14:paraId="0D7F7474" w14:textId="77777777" w:rsidR="00872E16" w:rsidRPr="00481A61" w:rsidRDefault="009126A5" w:rsidP="004E3861">
      <w:pPr>
        <w:spacing w:line="240" w:lineRule="auto"/>
        <w:rPr>
          <w:szCs w:val="22"/>
        </w:rPr>
      </w:pPr>
      <w:r w:rsidRPr="00481A61">
        <w:rPr>
          <w:szCs w:val="22"/>
        </w:rPr>
        <w:br w:type="page"/>
      </w:r>
    </w:p>
    <w:p w14:paraId="6DA3339F" w14:textId="77777777" w:rsidR="003167C5" w:rsidRPr="00481A61" w:rsidRDefault="003167C5" w:rsidP="004E3861">
      <w:pPr>
        <w:spacing w:line="240" w:lineRule="auto"/>
        <w:rPr>
          <w:bCs/>
          <w:szCs w:val="22"/>
        </w:rPr>
      </w:pPr>
    </w:p>
    <w:p w14:paraId="29003E6B"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GEGEVENS DIE OP DE BUITENVERPAKKING MOETEN WORDEN VERMELD</w:t>
      </w:r>
    </w:p>
    <w:p w14:paraId="096758D4"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CC77B34"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rPr>
          <w:bCs/>
          <w:szCs w:val="22"/>
        </w:rPr>
      </w:pPr>
      <w:r w:rsidRPr="00481A61">
        <w:rPr>
          <w:b/>
          <w:bCs/>
          <w:szCs w:val="22"/>
        </w:rPr>
        <w:t>OMDOOS VAN EENHEIDSVERPAKKING</w:t>
      </w:r>
    </w:p>
    <w:p w14:paraId="6BCE70F3" w14:textId="77777777" w:rsidR="00872E16" w:rsidRPr="00481A61" w:rsidRDefault="00872E16" w:rsidP="004E3861">
      <w:pPr>
        <w:spacing w:line="240" w:lineRule="auto"/>
      </w:pPr>
    </w:p>
    <w:p w14:paraId="69D00C2B" w14:textId="77777777" w:rsidR="00872E16" w:rsidRPr="00481A61" w:rsidRDefault="00872E16" w:rsidP="004E3861">
      <w:pPr>
        <w:spacing w:line="240" w:lineRule="auto"/>
        <w:rPr>
          <w:szCs w:val="22"/>
        </w:rPr>
      </w:pPr>
    </w:p>
    <w:p w14:paraId="6D6FAB0E"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1.</w:t>
      </w:r>
      <w:r w:rsidRPr="00481A61">
        <w:rPr>
          <w:b/>
          <w:bCs/>
        </w:rPr>
        <w:tab/>
        <w:t>NAAM VAN HET GENEESMIDDEL</w:t>
      </w:r>
    </w:p>
    <w:p w14:paraId="70022554" w14:textId="77777777" w:rsidR="00872E16" w:rsidRPr="00481A61" w:rsidRDefault="00872E16" w:rsidP="004E3861">
      <w:pPr>
        <w:keepNext/>
        <w:spacing w:line="240" w:lineRule="auto"/>
        <w:rPr>
          <w:szCs w:val="22"/>
        </w:rPr>
      </w:pPr>
    </w:p>
    <w:p w14:paraId="1D5F016D" w14:textId="77777777" w:rsidR="00872E16" w:rsidRPr="00481A61" w:rsidRDefault="00872E16" w:rsidP="004E3861">
      <w:pPr>
        <w:spacing w:line="240" w:lineRule="auto"/>
        <w:rPr>
          <w:szCs w:val="22"/>
        </w:rPr>
      </w:pPr>
      <w:r w:rsidRPr="00481A61">
        <w:rPr>
          <w:szCs w:val="22"/>
        </w:rPr>
        <w:t>Entresto 97 mg/103 mg filmomhulde tabletten</w:t>
      </w:r>
    </w:p>
    <w:p w14:paraId="60C67A74" w14:textId="77777777" w:rsidR="00872E16" w:rsidRPr="00481A61" w:rsidRDefault="00872E16" w:rsidP="004E3861">
      <w:pPr>
        <w:spacing w:line="240" w:lineRule="auto"/>
        <w:rPr>
          <w:szCs w:val="22"/>
        </w:rPr>
      </w:pPr>
      <w:r w:rsidRPr="00481A61">
        <w:rPr>
          <w:szCs w:val="22"/>
        </w:rPr>
        <w:t>sacubitril/valsartan</w:t>
      </w:r>
    </w:p>
    <w:p w14:paraId="39549566" w14:textId="77777777" w:rsidR="00872E16" w:rsidRPr="00481A61" w:rsidRDefault="00872E16" w:rsidP="004E3861">
      <w:pPr>
        <w:spacing w:line="240" w:lineRule="auto"/>
        <w:rPr>
          <w:szCs w:val="22"/>
        </w:rPr>
      </w:pPr>
    </w:p>
    <w:p w14:paraId="7CF43B0C" w14:textId="77777777" w:rsidR="00872E16" w:rsidRPr="00481A61" w:rsidRDefault="00872E16" w:rsidP="004E3861">
      <w:pPr>
        <w:spacing w:line="240" w:lineRule="auto"/>
        <w:rPr>
          <w:szCs w:val="22"/>
        </w:rPr>
      </w:pPr>
    </w:p>
    <w:p w14:paraId="408A4920"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2.</w:t>
      </w:r>
      <w:r w:rsidRPr="00481A61">
        <w:rPr>
          <w:b/>
          <w:bCs/>
          <w:szCs w:val="22"/>
        </w:rPr>
        <w:tab/>
        <w:t>GEHALTE AAN WERKZAME STOF(FEN)</w:t>
      </w:r>
    </w:p>
    <w:p w14:paraId="14241D94" w14:textId="77777777" w:rsidR="00872E16" w:rsidRPr="00481A61" w:rsidRDefault="00872E16" w:rsidP="004E3861">
      <w:pPr>
        <w:keepNext/>
        <w:spacing w:line="240" w:lineRule="auto"/>
        <w:rPr>
          <w:szCs w:val="22"/>
        </w:rPr>
      </w:pPr>
    </w:p>
    <w:p w14:paraId="488F7F25" w14:textId="77777777" w:rsidR="00872E16" w:rsidRPr="00481A61" w:rsidRDefault="00872E16" w:rsidP="004E3861">
      <w:pPr>
        <w:spacing w:line="240" w:lineRule="auto"/>
        <w:rPr>
          <w:szCs w:val="22"/>
        </w:rPr>
      </w:pPr>
      <w:r w:rsidRPr="00481A61">
        <w:rPr>
          <w:szCs w:val="22"/>
        </w:rPr>
        <w:t>Elke 97 mg/103 mg-tablet bevat 97,2 mg sacubitril en 102,8 mg valsartan (als sacubitril valsartan natriumzoutcomplex).</w:t>
      </w:r>
    </w:p>
    <w:p w14:paraId="440D9A1D" w14:textId="77777777" w:rsidR="00872E16" w:rsidRPr="00481A61" w:rsidRDefault="00872E16" w:rsidP="004E3861">
      <w:pPr>
        <w:spacing w:line="240" w:lineRule="auto"/>
        <w:rPr>
          <w:szCs w:val="22"/>
        </w:rPr>
      </w:pPr>
    </w:p>
    <w:p w14:paraId="58DE250C" w14:textId="77777777" w:rsidR="00872E16" w:rsidRPr="00481A61" w:rsidRDefault="00872E16" w:rsidP="004E3861">
      <w:pPr>
        <w:spacing w:line="240" w:lineRule="auto"/>
        <w:rPr>
          <w:szCs w:val="22"/>
        </w:rPr>
      </w:pPr>
    </w:p>
    <w:p w14:paraId="5D402762"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3.</w:t>
      </w:r>
      <w:r w:rsidRPr="00481A61">
        <w:rPr>
          <w:b/>
          <w:bCs/>
          <w:szCs w:val="22"/>
        </w:rPr>
        <w:tab/>
        <w:t>LIJST VAN HULPSTOFFEN</w:t>
      </w:r>
    </w:p>
    <w:p w14:paraId="0133B545" w14:textId="77777777" w:rsidR="00872E16" w:rsidRPr="00481A61" w:rsidRDefault="00872E16" w:rsidP="004E3861">
      <w:pPr>
        <w:spacing w:line="240" w:lineRule="auto"/>
        <w:rPr>
          <w:szCs w:val="22"/>
        </w:rPr>
      </w:pPr>
    </w:p>
    <w:p w14:paraId="37BDC34D" w14:textId="77777777" w:rsidR="00872E16" w:rsidRPr="00481A61" w:rsidRDefault="00872E16" w:rsidP="004E3861">
      <w:pPr>
        <w:spacing w:line="240" w:lineRule="auto"/>
      </w:pPr>
    </w:p>
    <w:p w14:paraId="05FA3366"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4.</w:t>
      </w:r>
      <w:r w:rsidRPr="00481A61">
        <w:rPr>
          <w:b/>
          <w:bCs/>
          <w:szCs w:val="22"/>
        </w:rPr>
        <w:tab/>
        <w:t>FARMACEUTISCHE VORM EN INHOUD</w:t>
      </w:r>
    </w:p>
    <w:p w14:paraId="6A928780" w14:textId="77777777" w:rsidR="00872E16" w:rsidRPr="00481A61" w:rsidRDefault="00872E16" w:rsidP="004E3861">
      <w:pPr>
        <w:keepNext/>
        <w:tabs>
          <w:tab w:val="clear" w:pos="567"/>
        </w:tabs>
        <w:spacing w:line="240" w:lineRule="auto"/>
        <w:rPr>
          <w:szCs w:val="22"/>
        </w:rPr>
      </w:pPr>
    </w:p>
    <w:p w14:paraId="1265233A" w14:textId="77777777" w:rsidR="00872E16" w:rsidRPr="00481A61" w:rsidRDefault="00872E16" w:rsidP="004E3861">
      <w:pPr>
        <w:tabs>
          <w:tab w:val="clear" w:pos="567"/>
        </w:tabs>
        <w:spacing w:line="240" w:lineRule="auto"/>
        <w:rPr>
          <w:szCs w:val="22"/>
        </w:rPr>
      </w:pPr>
      <w:r w:rsidRPr="00481A61">
        <w:rPr>
          <w:szCs w:val="22"/>
          <w:shd w:val="pct15" w:color="auto" w:fill="auto"/>
        </w:rPr>
        <w:t>Filmomhulde tablet</w:t>
      </w:r>
    </w:p>
    <w:p w14:paraId="4D0526DC" w14:textId="77777777" w:rsidR="00872E16" w:rsidRPr="00481A61" w:rsidRDefault="00872E16" w:rsidP="004E3861">
      <w:pPr>
        <w:spacing w:line="240" w:lineRule="auto"/>
        <w:rPr>
          <w:szCs w:val="22"/>
        </w:rPr>
      </w:pPr>
    </w:p>
    <w:p w14:paraId="59B0A800" w14:textId="77777777" w:rsidR="00C33ECD" w:rsidRPr="00481A61" w:rsidRDefault="00C33ECD" w:rsidP="004E3861">
      <w:pPr>
        <w:spacing w:line="240" w:lineRule="auto"/>
        <w:rPr>
          <w:szCs w:val="22"/>
        </w:rPr>
      </w:pPr>
      <w:r w:rsidRPr="00481A61">
        <w:rPr>
          <w:szCs w:val="22"/>
        </w:rPr>
        <w:t>14</w:t>
      </w:r>
      <w:r w:rsidR="006D6A5E" w:rsidRPr="00481A61">
        <w:rPr>
          <w:szCs w:val="22"/>
        </w:rPr>
        <w:t> </w:t>
      </w:r>
      <w:r w:rsidRPr="00481A61">
        <w:rPr>
          <w:szCs w:val="22"/>
        </w:rPr>
        <w:t>filmomhulde tabletten</w:t>
      </w:r>
    </w:p>
    <w:p w14:paraId="6929FF49" w14:textId="77777777" w:rsidR="00C33ECD" w:rsidRPr="00481A61" w:rsidRDefault="00C33ECD" w:rsidP="004E3861">
      <w:pPr>
        <w:spacing w:line="240" w:lineRule="auto"/>
        <w:rPr>
          <w:szCs w:val="22"/>
        </w:rPr>
      </w:pPr>
      <w:r w:rsidRPr="00481A61">
        <w:rPr>
          <w:szCs w:val="22"/>
          <w:shd w:val="pct15" w:color="auto" w:fill="auto"/>
        </w:rPr>
        <w:t>20</w:t>
      </w:r>
      <w:r w:rsidR="006D6A5E" w:rsidRPr="00481A61">
        <w:rPr>
          <w:szCs w:val="22"/>
          <w:shd w:val="pct15" w:color="auto" w:fill="auto"/>
        </w:rPr>
        <w:t> </w:t>
      </w:r>
      <w:r w:rsidRPr="00481A61">
        <w:rPr>
          <w:szCs w:val="22"/>
          <w:shd w:val="pct15" w:color="auto" w:fill="auto"/>
        </w:rPr>
        <w:t>filmomhulde tabletten</w:t>
      </w:r>
    </w:p>
    <w:p w14:paraId="0B3373F5" w14:textId="77777777" w:rsidR="00872E16" w:rsidRPr="00481A61" w:rsidRDefault="00872E16" w:rsidP="004E3861">
      <w:pPr>
        <w:spacing w:line="240" w:lineRule="auto"/>
        <w:rPr>
          <w:szCs w:val="22"/>
          <w:shd w:val="pct15" w:color="auto" w:fill="auto"/>
        </w:rPr>
      </w:pPr>
      <w:r w:rsidRPr="00481A61">
        <w:rPr>
          <w:szCs w:val="22"/>
          <w:shd w:val="pct15" w:color="auto" w:fill="auto"/>
        </w:rPr>
        <w:t>28 filmomhulde tabletten</w:t>
      </w:r>
    </w:p>
    <w:p w14:paraId="4FF428B6" w14:textId="77777777" w:rsidR="00872E16" w:rsidRPr="00481A61" w:rsidRDefault="00872E16" w:rsidP="004E3861">
      <w:pPr>
        <w:spacing w:line="240" w:lineRule="auto"/>
        <w:rPr>
          <w:szCs w:val="22"/>
          <w:shd w:val="pct15" w:color="auto" w:fill="auto"/>
        </w:rPr>
      </w:pPr>
      <w:r w:rsidRPr="00481A61">
        <w:rPr>
          <w:szCs w:val="22"/>
          <w:shd w:val="pct15" w:color="auto" w:fill="auto"/>
        </w:rPr>
        <w:t>56 filmomhulde tabletten</w:t>
      </w:r>
    </w:p>
    <w:p w14:paraId="64CABC7C" w14:textId="07E366EF" w:rsidR="002F5943" w:rsidRPr="00481A61" w:rsidRDefault="002F5943" w:rsidP="004E3861">
      <w:pPr>
        <w:spacing w:line="240" w:lineRule="auto"/>
        <w:rPr>
          <w:szCs w:val="22"/>
          <w:shd w:val="pct15" w:color="auto" w:fill="auto"/>
        </w:rPr>
      </w:pPr>
      <w:r w:rsidRPr="00481A61">
        <w:rPr>
          <w:szCs w:val="22"/>
          <w:shd w:val="pct15" w:color="auto" w:fill="auto"/>
        </w:rPr>
        <w:t>168</w:t>
      </w:r>
      <w:r w:rsidR="00982B0B" w:rsidRPr="00481A61">
        <w:rPr>
          <w:szCs w:val="22"/>
          <w:shd w:val="pct15" w:color="auto" w:fill="auto"/>
        </w:rPr>
        <w:t> </w:t>
      </w:r>
      <w:r w:rsidRPr="00481A61">
        <w:rPr>
          <w:szCs w:val="22"/>
          <w:shd w:val="pct15" w:color="auto" w:fill="auto"/>
        </w:rPr>
        <w:t>filmomhulde tabletten</w:t>
      </w:r>
    </w:p>
    <w:p w14:paraId="50ADD03D" w14:textId="3A753E7E" w:rsidR="002F5943" w:rsidRPr="00481A61" w:rsidRDefault="002F5943" w:rsidP="004E3861">
      <w:pPr>
        <w:spacing w:line="240" w:lineRule="auto"/>
        <w:rPr>
          <w:szCs w:val="22"/>
          <w:shd w:val="pct15" w:color="auto" w:fill="auto"/>
        </w:rPr>
      </w:pPr>
      <w:r w:rsidRPr="00481A61">
        <w:rPr>
          <w:szCs w:val="22"/>
          <w:shd w:val="pct15" w:color="auto" w:fill="auto"/>
        </w:rPr>
        <w:t>196</w:t>
      </w:r>
      <w:r w:rsidR="00982B0B" w:rsidRPr="00481A61">
        <w:rPr>
          <w:szCs w:val="22"/>
          <w:shd w:val="pct15" w:color="auto" w:fill="auto"/>
        </w:rPr>
        <w:t> </w:t>
      </w:r>
      <w:r w:rsidRPr="00481A61">
        <w:rPr>
          <w:szCs w:val="22"/>
          <w:shd w:val="pct15" w:color="auto" w:fill="auto"/>
        </w:rPr>
        <w:t>filmomhulde tabletten</w:t>
      </w:r>
    </w:p>
    <w:p w14:paraId="371AA348" w14:textId="77777777" w:rsidR="00872E16" w:rsidRPr="00481A61" w:rsidRDefault="00872E16" w:rsidP="004E3861">
      <w:pPr>
        <w:spacing w:line="240" w:lineRule="auto"/>
        <w:rPr>
          <w:szCs w:val="22"/>
        </w:rPr>
      </w:pPr>
    </w:p>
    <w:p w14:paraId="13F6C2F2" w14:textId="77777777" w:rsidR="00872E16" w:rsidRPr="00481A61" w:rsidRDefault="00872E16" w:rsidP="004E3861">
      <w:pPr>
        <w:spacing w:line="240" w:lineRule="auto"/>
        <w:rPr>
          <w:szCs w:val="22"/>
        </w:rPr>
      </w:pPr>
    </w:p>
    <w:p w14:paraId="7CA183D2"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5.</w:t>
      </w:r>
      <w:r w:rsidRPr="00481A61">
        <w:rPr>
          <w:b/>
          <w:bCs/>
          <w:szCs w:val="22"/>
        </w:rPr>
        <w:tab/>
        <w:t>WIJZE VAN GEBRUIK EN TOEDIENINGSWEG(EN)</w:t>
      </w:r>
    </w:p>
    <w:p w14:paraId="5B4AFB2F" w14:textId="77777777" w:rsidR="00872E16" w:rsidRPr="00481A61" w:rsidRDefault="00872E16" w:rsidP="004E3861">
      <w:pPr>
        <w:keepNext/>
        <w:spacing w:line="240" w:lineRule="auto"/>
        <w:rPr>
          <w:szCs w:val="22"/>
        </w:rPr>
      </w:pPr>
    </w:p>
    <w:p w14:paraId="6693297E" w14:textId="77777777" w:rsidR="00872E16" w:rsidRPr="00481A61" w:rsidRDefault="00872E16" w:rsidP="004E3861">
      <w:pPr>
        <w:spacing w:line="240" w:lineRule="auto"/>
        <w:rPr>
          <w:szCs w:val="22"/>
        </w:rPr>
      </w:pPr>
      <w:r w:rsidRPr="00481A61">
        <w:rPr>
          <w:szCs w:val="22"/>
        </w:rPr>
        <w:t>Lees voor het gebruik de bijsluiter.</w:t>
      </w:r>
    </w:p>
    <w:p w14:paraId="36ABA46F" w14:textId="77777777" w:rsidR="00872E16" w:rsidRPr="00481A61" w:rsidRDefault="00872E16" w:rsidP="004E3861">
      <w:pPr>
        <w:keepNext/>
        <w:spacing w:line="240" w:lineRule="auto"/>
        <w:rPr>
          <w:szCs w:val="22"/>
        </w:rPr>
      </w:pPr>
      <w:r w:rsidRPr="00481A61">
        <w:rPr>
          <w:szCs w:val="22"/>
        </w:rPr>
        <w:t>Oraal gebruik</w:t>
      </w:r>
    </w:p>
    <w:p w14:paraId="71D0121C" w14:textId="77777777" w:rsidR="00872E16" w:rsidRPr="00481A61" w:rsidRDefault="00872E16" w:rsidP="004E3861">
      <w:pPr>
        <w:spacing w:line="240" w:lineRule="auto"/>
        <w:rPr>
          <w:szCs w:val="22"/>
        </w:rPr>
      </w:pPr>
    </w:p>
    <w:p w14:paraId="5653A991" w14:textId="77777777" w:rsidR="00872E16" w:rsidRPr="00481A61" w:rsidRDefault="00872E16" w:rsidP="004E3861">
      <w:pPr>
        <w:spacing w:line="240" w:lineRule="auto"/>
        <w:rPr>
          <w:szCs w:val="22"/>
        </w:rPr>
      </w:pPr>
    </w:p>
    <w:p w14:paraId="629D0101" w14:textId="77777777" w:rsidR="00872E16" w:rsidRPr="00481A61" w:rsidRDefault="00872E16" w:rsidP="004E3861">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6.</w:t>
      </w:r>
      <w:r w:rsidRPr="00481A61">
        <w:rPr>
          <w:b/>
          <w:bCs/>
          <w:szCs w:val="22"/>
        </w:rPr>
        <w:tab/>
        <w:t>EEN SPECIALE WAARSCHUWING DAT HET GENEESMIDDEL BUITEN HET ZICHT EN BEREIK VAN KINDEREN DIENT TE WORDEN GEHOUDEN</w:t>
      </w:r>
    </w:p>
    <w:p w14:paraId="3C3C81B1" w14:textId="77777777" w:rsidR="00872E16" w:rsidRPr="00481A61" w:rsidRDefault="00872E16" w:rsidP="004E3861">
      <w:pPr>
        <w:keepNext/>
        <w:keepLines/>
        <w:spacing w:line="240" w:lineRule="auto"/>
        <w:rPr>
          <w:szCs w:val="22"/>
        </w:rPr>
      </w:pPr>
    </w:p>
    <w:p w14:paraId="78484694" w14:textId="77777777" w:rsidR="00872E16" w:rsidRPr="00481A61" w:rsidRDefault="00872E16" w:rsidP="004E3861">
      <w:pPr>
        <w:spacing w:line="240" w:lineRule="auto"/>
        <w:rPr>
          <w:szCs w:val="22"/>
        </w:rPr>
      </w:pPr>
      <w:r w:rsidRPr="00481A61">
        <w:rPr>
          <w:szCs w:val="22"/>
        </w:rPr>
        <w:t>Buiten het zicht en bereik van kinderen houden.</w:t>
      </w:r>
    </w:p>
    <w:p w14:paraId="07C88F75" w14:textId="77777777" w:rsidR="00872E16" w:rsidRPr="00481A61" w:rsidRDefault="00872E16" w:rsidP="004E3861">
      <w:pPr>
        <w:spacing w:line="240" w:lineRule="auto"/>
        <w:rPr>
          <w:szCs w:val="22"/>
        </w:rPr>
      </w:pPr>
    </w:p>
    <w:p w14:paraId="3434405D" w14:textId="77777777" w:rsidR="00872E16" w:rsidRPr="00481A61" w:rsidRDefault="00872E16" w:rsidP="004E3861">
      <w:pPr>
        <w:spacing w:line="240" w:lineRule="auto"/>
        <w:rPr>
          <w:szCs w:val="22"/>
        </w:rPr>
      </w:pPr>
    </w:p>
    <w:p w14:paraId="539606DA"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7.</w:t>
      </w:r>
      <w:r w:rsidRPr="00481A61">
        <w:rPr>
          <w:b/>
          <w:bCs/>
          <w:szCs w:val="22"/>
        </w:rPr>
        <w:tab/>
        <w:t>ANDERE SPECIALE WAARSCHUWING(EN), INDIEN NODIG</w:t>
      </w:r>
    </w:p>
    <w:p w14:paraId="3D91B595" w14:textId="77777777" w:rsidR="00872E16" w:rsidRPr="00481A61" w:rsidRDefault="00872E16" w:rsidP="004E3861">
      <w:pPr>
        <w:tabs>
          <w:tab w:val="left" w:pos="749"/>
        </w:tabs>
        <w:spacing w:line="240" w:lineRule="auto"/>
      </w:pPr>
    </w:p>
    <w:p w14:paraId="19EFED8C" w14:textId="77777777" w:rsidR="00872E16" w:rsidRPr="00481A61" w:rsidRDefault="00872E16" w:rsidP="004E3861">
      <w:pPr>
        <w:tabs>
          <w:tab w:val="left" w:pos="749"/>
        </w:tabs>
        <w:spacing w:line="240" w:lineRule="auto"/>
      </w:pPr>
    </w:p>
    <w:p w14:paraId="2478D43A" w14:textId="77777777" w:rsidR="00872E16" w:rsidRPr="00481A61" w:rsidRDefault="00872E16" w:rsidP="004E3861">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8.</w:t>
      </w:r>
      <w:r w:rsidRPr="00481A61">
        <w:rPr>
          <w:b/>
          <w:bCs/>
        </w:rPr>
        <w:tab/>
        <w:t>UITERSTE GEBRUIKSDATUM</w:t>
      </w:r>
    </w:p>
    <w:p w14:paraId="4A7269AB" w14:textId="77777777" w:rsidR="00872E16" w:rsidRPr="00481A61" w:rsidRDefault="00872E16" w:rsidP="004E3861">
      <w:pPr>
        <w:keepNext/>
        <w:keepLines/>
        <w:spacing w:line="240" w:lineRule="auto"/>
      </w:pPr>
    </w:p>
    <w:p w14:paraId="224CB298" w14:textId="77777777" w:rsidR="00872E16" w:rsidRPr="00481A61" w:rsidRDefault="00872E16" w:rsidP="004E3861">
      <w:pPr>
        <w:spacing w:line="240" w:lineRule="auto"/>
        <w:rPr>
          <w:szCs w:val="22"/>
        </w:rPr>
      </w:pPr>
      <w:r w:rsidRPr="00481A61">
        <w:rPr>
          <w:szCs w:val="22"/>
        </w:rPr>
        <w:t>EXP</w:t>
      </w:r>
    </w:p>
    <w:p w14:paraId="736C3327" w14:textId="77777777" w:rsidR="00872E16" w:rsidRPr="00481A61" w:rsidRDefault="00872E16" w:rsidP="004E3861">
      <w:pPr>
        <w:spacing w:line="240" w:lineRule="auto"/>
        <w:rPr>
          <w:szCs w:val="22"/>
        </w:rPr>
      </w:pPr>
    </w:p>
    <w:p w14:paraId="18F35961" w14:textId="77777777" w:rsidR="00872E16" w:rsidRPr="00481A61" w:rsidRDefault="00872E16" w:rsidP="004E3861">
      <w:pPr>
        <w:spacing w:line="240" w:lineRule="auto"/>
        <w:rPr>
          <w:szCs w:val="22"/>
        </w:rPr>
      </w:pPr>
    </w:p>
    <w:p w14:paraId="4AB89B9B" w14:textId="77777777" w:rsidR="00872E16" w:rsidRPr="00481A61" w:rsidRDefault="00872E16" w:rsidP="004E3861">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9.</w:t>
      </w:r>
      <w:r w:rsidRPr="00481A61">
        <w:rPr>
          <w:b/>
          <w:bCs/>
          <w:szCs w:val="22"/>
        </w:rPr>
        <w:tab/>
        <w:t>BIJZONDERE VOORZORGSMAATREGELEN VOOR DE BEWARING</w:t>
      </w:r>
    </w:p>
    <w:p w14:paraId="27365A15" w14:textId="77777777" w:rsidR="00872E16" w:rsidRPr="00481A61" w:rsidRDefault="00872E16" w:rsidP="004E3861">
      <w:pPr>
        <w:keepNext/>
        <w:keepLines/>
        <w:spacing w:line="240" w:lineRule="auto"/>
        <w:rPr>
          <w:szCs w:val="22"/>
        </w:rPr>
      </w:pPr>
    </w:p>
    <w:p w14:paraId="6B2AAA1F" w14:textId="77777777" w:rsidR="00872E16" w:rsidRPr="00481A61" w:rsidRDefault="00872E16" w:rsidP="004E3861">
      <w:pPr>
        <w:spacing w:line="240" w:lineRule="auto"/>
      </w:pPr>
      <w:r w:rsidRPr="00481A61">
        <w:t>Bewaren in de oorspronkelijke verpakking ter bescherming tegen vocht.</w:t>
      </w:r>
    </w:p>
    <w:p w14:paraId="5ECD66F0" w14:textId="77777777" w:rsidR="00872E16" w:rsidRPr="00481A61" w:rsidRDefault="00872E16" w:rsidP="004E3861">
      <w:pPr>
        <w:spacing w:line="240" w:lineRule="auto"/>
      </w:pPr>
    </w:p>
    <w:p w14:paraId="08F2F2D0" w14:textId="77777777" w:rsidR="00872E16" w:rsidRPr="00481A61" w:rsidRDefault="00872E16" w:rsidP="004E3861">
      <w:pPr>
        <w:spacing w:line="240" w:lineRule="auto"/>
        <w:ind w:left="567" w:hanging="567"/>
        <w:rPr>
          <w:szCs w:val="22"/>
        </w:rPr>
      </w:pPr>
    </w:p>
    <w:p w14:paraId="6B59BF12" w14:textId="77777777" w:rsidR="00872E16" w:rsidRPr="00481A61" w:rsidRDefault="00872E16" w:rsidP="004E3861">
      <w:pPr>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10.</w:t>
      </w:r>
      <w:r w:rsidRPr="00481A61">
        <w:rPr>
          <w:b/>
          <w:bCs/>
          <w:szCs w:val="22"/>
        </w:rPr>
        <w:tab/>
        <w:t>BIJZONDERE VOORZORGSMAATREGELEN VOOR HET VERWIJDEREN VAN NIET</w:t>
      </w:r>
      <w:r w:rsidRPr="00481A61">
        <w:rPr>
          <w:b/>
          <w:bCs/>
          <w:szCs w:val="22"/>
        </w:rPr>
        <w:noBreakHyphen/>
        <w:t>GEBRUIKTE GENEESMIDDELEN OF DAARVAN AFGELEIDE AFVALSTOFFEN (INDIEN VAN TOEPASSING)</w:t>
      </w:r>
    </w:p>
    <w:p w14:paraId="6D040781" w14:textId="77777777" w:rsidR="00872E16" w:rsidRPr="00481A61" w:rsidRDefault="00872E16" w:rsidP="004E3861">
      <w:pPr>
        <w:keepLines/>
        <w:spacing w:line="240" w:lineRule="auto"/>
        <w:rPr>
          <w:szCs w:val="22"/>
        </w:rPr>
      </w:pPr>
    </w:p>
    <w:p w14:paraId="4EA0C457" w14:textId="77777777" w:rsidR="00872E16" w:rsidRPr="00481A61" w:rsidRDefault="00872E16" w:rsidP="004E3861">
      <w:pPr>
        <w:spacing w:line="240" w:lineRule="auto"/>
        <w:rPr>
          <w:szCs w:val="22"/>
        </w:rPr>
      </w:pPr>
    </w:p>
    <w:p w14:paraId="08992DC7"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81A61">
        <w:rPr>
          <w:b/>
          <w:bCs/>
          <w:szCs w:val="22"/>
        </w:rPr>
        <w:t>11.</w:t>
      </w:r>
      <w:r w:rsidRPr="00481A61">
        <w:rPr>
          <w:b/>
          <w:bCs/>
          <w:szCs w:val="22"/>
        </w:rPr>
        <w:tab/>
        <w:t>NAAM EN ADRES VAN DE HOUDER VAN DE VERGUNNING VOOR HET IN DE HANDEL BRENGEN</w:t>
      </w:r>
    </w:p>
    <w:p w14:paraId="777DDB8B" w14:textId="77777777" w:rsidR="00872E16" w:rsidRPr="00481A61" w:rsidRDefault="00872E16" w:rsidP="004E3861">
      <w:pPr>
        <w:keepNext/>
        <w:spacing w:line="240" w:lineRule="auto"/>
        <w:rPr>
          <w:szCs w:val="22"/>
        </w:rPr>
      </w:pPr>
    </w:p>
    <w:p w14:paraId="325C62CD" w14:textId="77777777" w:rsidR="00872E16" w:rsidRPr="00CE24CB" w:rsidRDefault="00872E16" w:rsidP="004E3861">
      <w:pPr>
        <w:keepNext/>
        <w:spacing w:line="240" w:lineRule="auto"/>
        <w:rPr>
          <w:szCs w:val="22"/>
        </w:rPr>
      </w:pPr>
      <w:r w:rsidRPr="00CE24CB">
        <w:rPr>
          <w:szCs w:val="22"/>
        </w:rPr>
        <w:t>Novartis Europharm Limited</w:t>
      </w:r>
    </w:p>
    <w:p w14:paraId="1D471D54" w14:textId="77777777" w:rsidR="004C3D69" w:rsidRPr="00CE24CB" w:rsidRDefault="004C3D69" w:rsidP="004E3861">
      <w:pPr>
        <w:keepNext/>
        <w:spacing w:line="240" w:lineRule="auto"/>
        <w:rPr>
          <w:color w:val="000000"/>
        </w:rPr>
      </w:pPr>
      <w:r w:rsidRPr="00CE24CB">
        <w:rPr>
          <w:color w:val="000000"/>
        </w:rPr>
        <w:t>Vista Building</w:t>
      </w:r>
    </w:p>
    <w:p w14:paraId="4C3CE499" w14:textId="77777777" w:rsidR="004C3D69" w:rsidRPr="00CE24CB" w:rsidRDefault="004C3D69" w:rsidP="004E3861">
      <w:pPr>
        <w:keepNext/>
        <w:spacing w:line="240" w:lineRule="auto"/>
        <w:rPr>
          <w:color w:val="000000"/>
        </w:rPr>
      </w:pPr>
      <w:r w:rsidRPr="00CE24CB">
        <w:rPr>
          <w:color w:val="000000"/>
        </w:rPr>
        <w:t>Elm Park, Merrion Road</w:t>
      </w:r>
    </w:p>
    <w:p w14:paraId="571AAD8D" w14:textId="77777777" w:rsidR="004C3D69" w:rsidRPr="00481A61" w:rsidRDefault="004C3D69" w:rsidP="004E3861">
      <w:pPr>
        <w:keepNext/>
        <w:spacing w:line="240" w:lineRule="auto"/>
        <w:rPr>
          <w:color w:val="000000"/>
        </w:rPr>
      </w:pPr>
      <w:r w:rsidRPr="00481A61">
        <w:rPr>
          <w:color w:val="000000"/>
        </w:rPr>
        <w:t>Dublin 4</w:t>
      </w:r>
    </w:p>
    <w:p w14:paraId="3580F09C" w14:textId="77777777" w:rsidR="004C3D69" w:rsidRPr="00481A61" w:rsidRDefault="004C3D69" w:rsidP="004E3861">
      <w:pPr>
        <w:spacing w:line="240" w:lineRule="auto"/>
        <w:rPr>
          <w:color w:val="000000"/>
        </w:rPr>
      </w:pPr>
      <w:r w:rsidRPr="00481A61">
        <w:rPr>
          <w:color w:val="000000"/>
        </w:rPr>
        <w:t>Ierland</w:t>
      </w:r>
    </w:p>
    <w:p w14:paraId="2E9B6A36" w14:textId="77777777" w:rsidR="00872E16" w:rsidRPr="00481A61" w:rsidRDefault="00872E16" w:rsidP="004E3861">
      <w:pPr>
        <w:spacing w:line="240" w:lineRule="auto"/>
        <w:rPr>
          <w:szCs w:val="22"/>
        </w:rPr>
      </w:pPr>
    </w:p>
    <w:p w14:paraId="1B4675C8" w14:textId="77777777" w:rsidR="00872E16" w:rsidRPr="00481A61" w:rsidRDefault="00872E16" w:rsidP="004E3861">
      <w:pPr>
        <w:spacing w:line="240" w:lineRule="auto"/>
        <w:rPr>
          <w:szCs w:val="22"/>
        </w:rPr>
      </w:pPr>
    </w:p>
    <w:p w14:paraId="79213D2A"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12.</w:t>
      </w:r>
      <w:r w:rsidRPr="00481A61">
        <w:rPr>
          <w:b/>
          <w:bCs/>
          <w:szCs w:val="22"/>
        </w:rPr>
        <w:tab/>
        <w:t>NUMMER(S) VAN DE VERGUNNING VOOR HET IN DE HANDEL BRENGEN</w:t>
      </w:r>
    </w:p>
    <w:p w14:paraId="0B34675A" w14:textId="77777777" w:rsidR="00872E16" w:rsidRPr="00481A61" w:rsidRDefault="00872E16" w:rsidP="004E3861">
      <w:pPr>
        <w:keepNext/>
        <w:spacing w:line="240" w:lineRule="auto"/>
        <w:rPr>
          <w:szCs w:val="22"/>
        </w:rPr>
      </w:pPr>
    </w:p>
    <w:tbl>
      <w:tblPr>
        <w:tblW w:w="9322" w:type="dxa"/>
        <w:tblLook w:val="04A0" w:firstRow="1" w:lastRow="0" w:firstColumn="1" w:lastColumn="0" w:noHBand="0" w:noVBand="1"/>
      </w:tblPr>
      <w:tblGrid>
        <w:gridCol w:w="2518"/>
        <w:gridCol w:w="6804"/>
      </w:tblGrid>
      <w:tr w:rsidR="00872E16" w:rsidRPr="00481A61" w14:paraId="4D46DE92" w14:textId="77777777" w:rsidTr="0011040A">
        <w:tc>
          <w:tcPr>
            <w:tcW w:w="2518" w:type="dxa"/>
            <w:shd w:val="clear" w:color="auto" w:fill="auto"/>
          </w:tcPr>
          <w:p w14:paraId="746D9B2B" w14:textId="77777777" w:rsidR="00872E16" w:rsidRPr="00481A61" w:rsidRDefault="00872E16" w:rsidP="004E3861">
            <w:pPr>
              <w:spacing w:line="240" w:lineRule="auto"/>
              <w:rPr>
                <w:szCs w:val="22"/>
                <w:shd w:val="pct15" w:color="auto" w:fill="auto"/>
              </w:rPr>
            </w:pPr>
            <w:r w:rsidRPr="00481A61">
              <w:rPr>
                <w:szCs w:val="22"/>
              </w:rPr>
              <w:t>EU/1/15/1058/005</w:t>
            </w:r>
          </w:p>
        </w:tc>
        <w:tc>
          <w:tcPr>
            <w:tcW w:w="6804" w:type="dxa"/>
            <w:shd w:val="clear" w:color="auto" w:fill="auto"/>
          </w:tcPr>
          <w:p w14:paraId="2BE6B8A8" w14:textId="77777777" w:rsidR="00872E16" w:rsidRPr="00481A61" w:rsidRDefault="00872E16" w:rsidP="004E3861">
            <w:pPr>
              <w:spacing w:line="240" w:lineRule="auto"/>
              <w:rPr>
                <w:szCs w:val="22"/>
                <w:shd w:val="pct15" w:color="auto" w:fill="auto"/>
              </w:rPr>
            </w:pPr>
            <w:r w:rsidRPr="00481A61">
              <w:rPr>
                <w:szCs w:val="22"/>
                <w:shd w:val="pct15" w:color="auto" w:fill="auto"/>
              </w:rPr>
              <w:t>28 filmomhulde tabletten</w:t>
            </w:r>
          </w:p>
        </w:tc>
      </w:tr>
      <w:tr w:rsidR="00872E16" w:rsidRPr="00481A61" w14:paraId="4F498D25" w14:textId="77777777" w:rsidTr="0011040A">
        <w:tc>
          <w:tcPr>
            <w:tcW w:w="2518" w:type="dxa"/>
            <w:shd w:val="clear" w:color="auto" w:fill="auto"/>
          </w:tcPr>
          <w:p w14:paraId="32D56334" w14:textId="77777777" w:rsidR="00C33ECD" w:rsidRPr="00481A61" w:rsidRDefault="00872E16" w:rsidP="004E3861">
            <w:pPr>
              <w:spacing w:line="240" w:lineRule="auto"/>
              <w:rPr>
                <w:szCs w:val="22"/>
                <w:shd w:val="pct15" w:color="auto" w:fill="auto"/>
              </w:rPr>
            </w:pPr>
            <w:r w:rsidRPr="00481A61">
              <w:rPr>
                <w:szCs w:val="22"/>
                <w:shd w:val="pct15" w:color="auto" w:fill="auto"/>
              </w:rPr>
              <w:t>EU/1/15/1058/006</w:t>
            </w:r>
          </w:p>
        </w:tc>
        <w:tc>
          <w:tcPr>
            <w:tcW w:w="6804" w:type="dxa"/>
            <w:shd w:val="clear" w:color="auto" w:fill="auto"/>
          </w:tcPr>
          <w:p w14:paraId="3F4B8567" w14:textId="77777777" w:rsidR="00C33ECD" w:rsidRPr="00481A61" w:rsidRDefault="00872E16" w:rsidP="004E3861">
            <w:pPr>
              <w:spacing w:line="240" w:lineRule="auto"/>
              <w:rPr>
                <w:szCs w:val="22"/>
                <w:shd w:val="pct15" w:color="auto" w:fill="auto"/>
              </w:rPr>
            </w:pPr>
            <w:r w:rsidRPr="00481A61">
              <w:rPr>
                <w:szCs w:val="22"/>
                <w:shd w:val="pct15" w:color="auto" w:fill="auto"/>
              </w:rPr>
              <w:t>56 filmomhulde tabletten</w:t>
            </w:r>
          </w:p>
        </w:tc>
      </w:tr>
      <w:tr w:rsidR="006D6A5E" w:rsidRPr="00481A61" w14:paraId="5E5BFB67" w14:textId="77777777" w:rsidTr="0011040A">
        <w:tc>
          <w:tcPr>
            <w:tcW w:w="2518" w:type="dxa"/>
            <w:shd w:val="clear" w:color="auto" w:fill="auto"/>
          </w:tcPr>
          <w:p w14:paraId="53B89E48" w14:textId="77777777" w:rsidR="006D6A5E" w:rsidRPr="00481A61" w:rsidRDefault="006D6A5E" w:rsidP="004E3861">
            <w:pPr>
              <w:spacing w:line="240" w:lineRule="auto"/>
              <w:rPr>
                <w:szCs w:val="22"/>
                <w:shd w:val="pct15" w:color="auto" w:fill="auto"/>
              </w:rPr>
            </w:pPr>
            <w:r w:rsidRPr="00481A61">
              <w:rPr>
                <w:szCs w:val="22"/>
                <w:shd w:val="pct15" w:color="auto" w:fill="auto"/>
              </w:rPr>
              <w:t>EU/1/15/1058/014</w:t>
            </w:r>
          </w:p>
        </w:tc>
        <w:tc>
          <w:tcPr>
            <w:tcW w:w="6804" w:type="dxa"/>
            <w:shd w:val="clear" w:color="auto" w:fill="auto"/>
          </w:tcPr>
          <w:p w14:paraId="6C9D01D3" w14:textId="77777777" w:rsidR="006D6A5E" w:rsidRPr="00481A61" w:rsidRDefault="006D6A5E" w:rsidP="004E3861">
            <w:pPr>
              <w:spacing w:line="240" w:lineRule="auto"/>
              <w:rPr>
                <w:szCs w:val="22"/>
                <w:shd w:val="pct15" w:color="auto" w:fill="auto"/>
              </w:rPr>
            </w:pPr>
            <w:r w:rsidRPr="00481A61">
              <w:rPr>
                <w:szCs w:val="22"/>
                <w:shd w:val="pct15" w:color="auto" w:fill="auto"/>
              </w:rPr>
              <w:t>14 filmomhulde tabletten</w:t>
            </w:r>
          </w:p>
        </w:tc>
      </w:tr>
      <w:tr w:rsidR="007615B2" w:rsidRPr="00481A61" w14:paraId="69DC84A5" w14:textId="77777777" w:rsidTr="0011040A">
        <w:tc>
          <w:tcPr>
            <w:tcW w:w="2518" w:type="dxa"/>
            <w:shd w:val="clear" w:color="auto" w:fill="auto"/>
          </w:tcPr>
          <w:p w14:paraId="5075E386" w14:textId="2C6C20D9" w:rsidR="007615B2" w:rsidRPr="00481A61" w:rsidRDefault="007615B2" w:rsidP="004E3861">
            <w:pPr>
              <w:spacing w:line="240" w:lineRule="auto"/>
              <w:rPr>
                <w:szCs w:val="22"/>
                <w:shd w:val="pct15" w:color="auto" w:fill="auto"/>
              </w:rPr>
            </w:pPr>
            <w:r w:rsidRPr="00481A61">
              <w:rPr>
                <w:szCs w:val="22"/>
                <w:shd w:val="pct15" w:color="auto" w:fill="auto"/>
              </w:rPr>
              <w:t>EU/1/15/1058/015</w:t>
            </w:r>
          </w:p>
        </w:tc>
        <w:tc>
          <w:tcPr>
            <w:tcW w:w="6804" w:type="dxa"/>
            <w:shd w:val="clear" w:color="auto" w:fill="auto"/>
          </w:tcPr>
          <w:p w14:paraId="55A65A21" w14:textId="376451EA" w:rsidR="007615B2" w:rsidRPr="00481A61" w:rsidRDefault="00270345" w:rsidP="004E3861">
            <w:pPr>
              <w:spacing w:line="240" w:lineRule="auto"/>
              <w:rPr>
                <w:szCs w:val="22"/>
                <w:shd w:val="pct15" w:color="auto" w:fill="auto"/>
              </w:rPr>
            </w:pPr>
            <w:r w:rsidRPr="00481A61">
              <w:rPr>
                <w:szCs w:val="22"/>
                <w:shd w:val="pct15" w:color="auto" w:fill="auto"/>
              </w:rPr>
              <w:t>20 </w:t>
            </w:r>
            <w:r w:rsidR="007615B2" w:rsidRPr="00481A61">
              <w:rPr>
                <w:szCs w:val="22"/>
                <w:shd w:val="pct15" w:color="auto" w:fill="auto"/>
              </w:rPr>
              <w:t>filmomhulde tabletten</w:t>
            </w:r>
          </w:p>
        </w:tc>
      </w:tr>
      <w:tr w:rsidR="00270345" w:rsidRPr="00481A61" w14:paraId="72057B0E" w14:textId="77777777" w:rsidTr="0011040A">
        <w:tc>
          <w:tcPr>
            <w:tcW w:w="2518" w:type="dxa"/>
            <w:shd w:val="clear" w:color="auto" w:fill="auto"/>
          </w:tcPr>
          <w:p w14:paraId="71A5D0EA" w14:textId="70D8B929" w:rsidR="00270345" w:rsidRPr="00481A61" w:rsidDel="007615B2" w:rsidRDefault="00270345" w:rsidP="004E3861">
            <w:pPr>
              <w:spacing w:line="240" w:lineRule="auto"/>
              <w:rPr>
                <w:szCs w:val="22"/>
                <w:shd w:val="pct15" w:color="auto" w:fill="auto"/>
              </w:rPr>
            </w:pPr>
            <w:r w:rsidRPr="00481A61">
              <w:rPr>
                <w:szCs w:val="22"/>
                <w:shd w:val="pct15" w:color="auto" w:fill="auto"/>
              </w:rPr>
              <w:t>EU/1/15/1058/021</w:t>
            </w:r>
          </w:p>
        </w:tc>
        <w:tc>
          <w:tcPr>
            <w:tcW w:w="6804" w:type="dxa"/>
            <w:shd w:val="clear" w:color="auto" w:fill="auto"/>
          </w:tcPr>
          <w:p w14:paraId="014C953A" w14:textId="4B99DE01" w:rsidR="00270345" w:rsidRPr="00481A61" w:rsidDel="007615B2" w:rsidRDefault="00270345" w:rsidP="004E3861">
            <w:pPr>
              <w:spacing w:line="240" w:lineRule="auto"/>
              <w:rPr>
                <w:szCs w:val="22"/>
                <w:shd w:val="pct15" w:color="auto" w:fill="auto"/>
              </w:rPr>
            </w:pPr>
            <w:r w:rsidRPr="00481A61">
              <w:rPr>
                <w:szCs w:val="22"/>
                <w:shd w:val="pct15" w:color="auto" w:fill="auto"/>
              </w:rPr>
              <w:t>168 filmomhulde tabletten</w:t>
            </w:r>
          </w:p>
        </w:tc>
      </w:tr>
      <w:tr w:rsidR="006D6A5E" w:rsidRPr="00481A61" w14:paraId="36BD2DEE" w14:textId="77777777" w:rsidTr="0011040A">
        <w:tc>
          <w:tcPr>
            <w:tcW w:w="2518" w:type="dxa"/>
            <w:shd w:val="clear" w:color="auto" w:fill="auto"/>
          </w:tcPr>
          <w:p w14:paraId="3EB9C78D" w14:textId="77777777" w:rsidR="008A068B" w:rsidRPr="00481A61" w:rsidRDefault="008A068B" w:rsidP="004E3861">
            <w:pPr>
              <w:spacing w:line="240" w:lineRule="auto"/>
              <w:rPr>
                <w:szCs w:val="22"/>
                <w:shd w:val="pct15" w:color="auto" w:fill="auto"/>
              </w:rPr>
            </w:pPr>
            <w:r w:rsidRPr="00481A61">
              <w:rPr>
                <w:szCs w:val="22"/>
                <w:shd w:val="pct15" w:color="auto" w:fill="auto"/>
              </w:rPr>
              <w:t>EU/1/15/1058/022</w:t>
            </w:r>
          </w:p>
        </w:tc>
        <w:tc>
          <w:tcPr>
            <w:tcW w:w="6804" w:type="dxa"/>
            <w:shd w:val="clear" w:color="auto" w:fill="auto"/>
          </w:tcPr>
          <w:p w14:paraId="5067BCA7" w14:textId="5F60EB4C" w:rsidR="008A068B" w:rsidRPr="00481A61" w:rsidRDefault="008A068B" w:rsidP="004E3861">
            <w:pPr>
              <w:spacing w:line="240" w:lineRule="auto"/>
              <w:rPr>
                <w:szCs w:val="22"/>
                <w:shd w:val="pct15" w:color="auto" w:fill="auto"/>
              </w:rPr>
            </w:pPr>
            <w:r w:rsidRPr="00481A61">
              <w:rPr>
                <w:szCs w:val="22"/>
                <w:shd w:val="pct15" w:color="auto" w:fill="auto"/>
              </w:rPr>
              <w:t>196</w:t>
            </w:r>
            <w:r w:rsidR="00982B0B" w:rsidRPr="00481A61">
              <w:rPr>
                <w:szCs w:val="22"/>
                <w:shd w:val="pct15" w:color="auto" w:fill="auto"/>
              </w:rPr>
              <w:t> </w:t>
            </w:r>
            <w:r w:rsidRPr="00481A61">
              <w:rPr>
                <w:szCs w:val="22"/>
                <w:shd w:val="pct15" w:color="auto" w:fill="auto"/>
              </w:rPr>
              <w:t>filmomhulde tabletten</w:t>
            </w:r>
          </w:p>
        </w:tc>
      </w:tr>
    </w:tbl>
    <w:p w14:paraId="1297E672" w14:textId="77777777" w:rsidR="00872E16" w:rsidRPr="00481A61" w:rsidRDefault="00872E16" w:rsidP="004E3861">
      <w:pPr>
        <w:spacing w:line="240" w:lineRule="auto"/>
        <w:rPr>
          <w:szCs w:val="22"/>
        </w:rPr>
      </w:pPr>
    </w:p>
    <w:p w14:paraId="687054DD" w14:textId="77777777" w:rsidR="00872E16" w:rsidRPr="00481A61" w:rsidRDefault="00872E16" w:rsidP="004E3861">
      <w:pPr>
        <w:spacing w:line="240" w:lineRule="auto"/>
        <w:rPr>
          <w:szCs w:val="22"/>
        </w:rPr>
      </w:pPr>
    </w:p>
    <w:p w14:paraId="38749DFE"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13.</w:t>
      </w:r>
      <w:r w:rsidRPr="00481A61">
        <w:rPr>
          <w:b/>
          <w:bCs/>
          <w:szCs w:val="22"/>
        </w:rPr>
        <w:tab/>
        <w:t>PARTIJNUMMER</w:t>
      </w:r>
    </w:p>
    <w:p w14:paraId="6CDDEED7" w14:textId="77777777" w:rsidR="00872E16" w:rsidRPr="00481A61" w:rsidRDefault="00872E16" w:rsidP="004E3861">
      <w:pPr>
        <w:keepNext/>
        <w:spacing w:line="240" w:lineRule="auto"/>
        <w:rPr>
          <w:szCs w:val="22"/>
        </w:rPr>
      </w:pPr>
    </w:p>
    <w:p w14:paraId="19209895" w14:textId="77777777" w:rsidR="00872E16" w:rsidRPr="00481A61" w:rsidRDefault="00872E16" w:rsidP="004E3861">
      <w:pPr>
        <w:spacing w:line="240" w:lineRule="auto"/>
        <w:rPr>
          <w:szCs w:val="22"/>
        </w:rPr>
      </w:pPr>
      <w:r w:rsidRPr="00481A61">
        <w:rPr>
          <w:szCs w:val="22"/>
        </w:rPr>
        <w:t>Lot</w:t>
      </w:r>
    </w:p>
    <w:p w14:paraId="128A43F4" w14:textId="77777777" w:rsidR="00872E16" w:rsidRPr="00481A61" w:rsidRDefault="00872E16" w:rsidP="004E3861">
      <w:pPr>
        <w:spacing w:line="240" w:lineRule="auto"/>
        <w:rPr>
          <w:szCs w:val="22"/>
        </w:rPr>
      </w:pPr>
    </w:p>
    <w:p w14:paraId="5D5DA77A" w14:textId="77777777" w:rsidR="00872E16" w:rsidRPr="00481A61" w:rsidRDefault="00872E16" w:rsidP="004E3861">
      <w:pPr>
        <w:spacing w:line="240" w:lineRule="auto"/>
        <w:rPr>
          <w:szCs w:val="22"/>
        </w:rPr>
      </w:pPr>
    </w:p>
    <w:p w14:paraId="6CEEEA3B"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14.</w:t>
      </w:r>
      <w:r w:rsidRPr="00481A61">
        <w:rPr>
          <w:b/>
          <w:bCs/>
          <w:szCs w:val="22"/>
        </w:rPr>
        <w:tab/>
        <w:t>ALGEMENE INDELING VOOR DE AFLEVERING</w:t>
      </w:r>
    </w:p>
    <w:p w14:paraId="249CBD64" w14:textId="77777777" w:rsidR="00872E16" w:rsidRPr="00481A61" w:rsidRDefault="00872E16" w:rsidP="004E3861">
      <w:pPr>
        <w:keepNext/>
        <w:spacing w:line="240" w:lineRule="auto"/>
        <w:rPr>
          <w:szCs w:val="22"/>
        </w:rPr>
      </w:pPr>
    </w:p>
    <w:p w14:paraId="2C1A64CB" w14:textId="77777777" w:rsidR="00872E16" w:rsidRPr="00481A61" w:rsidRDefault="00872E16" w:rsidP="004E3861">
      <w:pPr>
        <w:spacing w:line="240" w:lineRule="auto"/>
        <w:rPr>
          <w:szCs w:val="22"/>
        </w:rPr>
      </w:pPr>
    </w:p>
    <w:p w14:paraId="0B9993D2" w14:textId="77777777" w:rsidR="00872E16" w:rsidRPr="00481A61" w:rsidRDefault="00872E16" w:rsidP="004E3861">
      <w:pPr>
        <w:pBdr>
          <w:top w:val="single" w:sz="4" w:space="2" w:color="auto"/>
          <w:left w:val="single" w:sz="4" w:space="4" w:color="auto"/>
          <w:bottom w:val="single" w:sz="4" w:space="1" w:color="auto"/>
          <w:right w:val="single" w:sz="4" w:space="4" w:color="auto"/>
        </w:pBdr>
        <w:spacing w:line="240" w:lineRule="auto"/>
        <w:rPr>
          <w:szCs w:val="22"/>
        </w:rPr>
      </w:pPr>
      <w:r w:rsidRPr="00481A61">
        <w:rPr>
          <w:b/>
          <w:bCs/>
          <w:szCs w:val="22"/>
        </w:rPr>
        <w:t>15.</w:t>
      </w:r>
      <w:r w:rsidRPr="00481A61">
        <w:rPr>
          <w:b/>
          <w:bCs/>
          <w:szCs w:val="22"/>
        </w:rPr>
        <w:tab/>
        <w:t>INSTRUCTIES VOOR GEBRUIK</w:t>
      </w:r>
    </w:p>
    <w:p w14:paraId="1DC88B20" w14:textId="77777777" w:rsidR="00872E16" w:rsidRPr="00481A61" w:rsidRDefault="00872E16" w:rsidP="004E3861">
      <w:pPr>
        <w:spacing w:line="240" w:lineRule="auto"/>
        <w:rPr>
          <w:szCs w:val="22"/>
        </w:rPr>
      </w:pPr>
    </w:p>
    <w:p w14:paraId="318E0811" w14:textId="77777777" w:rsidR="00872E16" w:rsidRPr="00481A61" w:rsidRDefault="00872E16" w:rsidP="004E3861">
      <w:pPr>
        <w:spacing w:line="240" w:lineRule="auto"/>
        <w:rPr>
          <w:szCs w:val="22"/>
        </w:rPr>
      </w:pPr>
    </w:p>
    <w:p w14:paraId="30D84BEB" w14:textId="77777777" w:rsidR="00872E16" w:rsidRPr="00481A61" w:rsidRDefault="00872E16" w:rsidP="004E3861">
      <w:pPr>
        <w:keepNext/>
        <w:pBdr>
          <w:top w:val="single" w:sz="4" w:space="1" w:color="auto"/>
          <w:left w:val="single" w:sz="4" w:space="4" w:color="auto"/>
          <w:bottom w:val="single" w:sz="4" w:space="0" w:color="auto"/>
          <w:right w:val="single" w:sz="4" w:space="4" w:color="auto"/>
        </w:pBdr>
        <w:spacing w:line="240" w:lineRule="auto"/>
        <w:rPr>
          <w:szCs w:val="22"/>
        </w:rPr>
      </w:pPr>
      <w:r w:rsidRPr="00481A61">
        <w:rPr>
          <w:b/>
          <w:bCs/>
          <w:szCs w:val="22"/>
        </w:rPr>
        <w:t>16.</w:t>
      </w:r>
      <w:r w:rsidRPr="00481A61">
        <w:rPr>
          <w:b/>
          <w:bCs/>
          <w:szCs w:val="22"/>
        </w:rPr>
        <w:tab/>
        <w:t>INFORMATIE IN BRAILLE</w:t>
      </w:r>
    </w:p>
    <w:p w14:paraId="74E544BE" w14:textId="77777777" w:rsidR="00872E16" w:rsidRPr="00481A61" w:rsidRDefault="00872E16" w:rsidP="004E3861">
      <w:pPr>
        <w:keepNext/>
        <w:spacing w:line="240" w:lineRule="auto"/>
        <w:rPr>
          <w:szCs w:val="22"/>
        </w:rPr>
      </w:pPr>
    </w:p>
    <w:p w14:paraId="1A8B2D14" w14:textId="1ED549AA" w:rsidR="00872E16" w:rsidRPr="00481A61" w:rsidRDefault="00872E16" w:rsidP="004E3861">
      <w:pPr>
        <w:spacing w:line="240" w:lineRule="auto"/>
        <w:rPr>
          <w:szCs w:val="22"/>
        </w:rPr>
      </w:pPr>
      <w:r w:rsidRPr="00481A61">
        <w:rPr>
          <w:szCs w:val="22"/>
        </w:rPr>
        <w:t>Entresto 97 mg/103 mg</w:t>
      </w:r>
      <w:r w:rsidR="007777C7" w:rsidRPr="00481A61">
        <w:rPr>
          <w:szCs w:val="22"/>
        </w:rPr>
        <w:t xml:space="preserve"> filmomhulde tabletten</w:t>
      </w:r>
      <w:r w:rsidR="00B31939" w:rsidRPr="00481A61">
        <w:rPr>
          <w:shd w:val="pct15" w:color="auto" w:fill="FFFFFF"/>
          <w:lang w:eastAsia="es-ES" w:bidi="es-ES"/>
        </w:rPr>
        <w:t>, verkorte vorm geaccepteerd, indien vereist om technische redenen</w:t>
      </w:r>
    </w:p>
    <w:p w14:paraId="684D1C13" w14:textId="77777777" w:rsidR="00872E16" w:rsidRPr="00481A61" w:rsidRDefault="00872E16" w:rsidP="004E3861">
      <w:pPr>
        <w:spacing w:line="240" w:lineRule="auto"/>
        <w:rPr>
          <w:szCs w:val="22"/>
          <w:shd w:val="clear" w:color="auto" w:fill="CCCCCC"/>
        </w:rPr>
      </w:pPr>
    </w:p>
    <w:p w14:paraId="713AED80" w14:textId="77777777" w:rsidR="0076164D" w:rsidRPr="00481A61" w:rsidRDefault="0076164D" w:rsidP="004E3861">
      <w:pPr>
        <w:rPr>
          <w:szCs w:val="22"/>
        </w:rPr>
      </w:pPr>
    </w:p>
    <w:p w14:paraId="7CB63737" w14:textId="77777777" w:rsidR="0076164D" w:rsidRPr="00481A61" w:rsidRDefault="0076164D" w:rsidP="004E3861">
      <w:pPr>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17.</w:t>
      </w:r>
      <w:r w:rsidRPr="00481A61">
        <w:rPr>
          <w:b/>
          <w:szCs w:val="22"/>
          <w:lang w:bidi="nl-NL"/>
        </w:rPr>
        <w:tab/>
        <w:t>UNIEK IDENTIFICATIEKENMERK - 2D MATRIXCODE</w:t>
      </w:r>
    </w:p>
    <w:p w14:paraId="75713296" w14:textId="77777777" w:rsidR="0076164D" w:rsidRPr="00481A61" w:rsidRDefault="0076164D" w:rsidP="004E3861">
      <w:pPr>
        <w:rPr>
          <w:szCs w:val="22"/>
          <w:lang w:bidi="nl-NL"/>
        </w:rPr>
      </w:pPr>
    </w:p>
    <w:p w14:paraId="12AE9D34" w14:textId="77777777" w:rsidR="0076164D" w:rsidRPr="00481A61" w:rsidRDefault="0076164D" w:rsidP="004E3861">
      <w:pPr>
        <w:rPr>
          <w:shd w:val="clear" w:color="auto" w:fill="CCCCCC"/>
          <w:lang w:eastAsia="es-ES" w:bidi="es-ES"/>
        </w:rPr>
      </w:pPr>
      <w:r w:rsidRPr="00481A61">
        <w:rPr>
          <w:shd w:val="pct15" w:color="auto" w:fill="FFFFFF"/>
          <w:lang w:eastAsia="es-ES" w:bidi="es-ES"/>
        </w:rPr>
        <w:t>2D matrixcode met het unieke identificatiekenmerk.</w:t>
      </w:r>
    </w:p>
    <w:p w14:paraId="4FD19F58" w14:textId="77777777" w:rsidR="0076164D" w:rsidRPr="00481A61" w:rsidRDefault="0076164D" w:rsidP="004E3861">
      <w:pPr>
        <w:rPr>
          <w:szCs w:val="22"/>
          <w:lang w:bidi="nl-NL"/>
        </w:rPr>
      </w:pPr>
    </w:p>
    <w:p w14:paraId="37DAC970" w14:textId="77777777" w:rsidR="0076164D" w:rsidRPr="00481A61" w:rsidRDefault="0076164D" w:rsidP="004E3861">
      <w:pPr>
        <w:rPr>
          <w:szCs w:val="22"/>
          <w:lang w:bidi="nl-NL"/>
        </w:rPr>
      </w:pPr>
    </w:p>
    <w:p w14:paraId="5F6E98B0" w14:textId="77777777" w:rsidR="0076164D" w:rsidRPr="00481A61" w:rsidRDefault="0076164D" w:rsidP="004E3861">
      <w:pPr>
        <w:keepNext/>
        <w:keepLines/>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18.</w:t>
      </w:r>
      <w:r w:rsidRPr="00481A61">
        <w:rPr>
          <w:b/>
          <w:szCs w:val="22"/>
          <w:lang w:bidi="nl-NL"/>
        </w:rPr>
        <w:tab/>
        <w:t>UNIEK IDENTIFICATIEKENMERK - VOOR MENSEN LEESBARE GEGEVENS</w:t>
      </w:r>
    </w:p>
    <w:p w14:paraId="30E49153" w14:textId="77777777" w:rsidR="0076164D" w:rsidRPr="00481A61" w:rsidRDefault="0076164D" w:rsidP="004E3861">
      <w:pPr>
        <w:keepNext/>
        <w:keepLines/>
        <w:rPr>
          <w:szCs w:val="22"/>
          <w:lang w:bidi="nl-NL"/>
        </w:rPr>
      </w:pPr>
    </w:p>
    <w:p w14:paraId="4BA7DA85" w14:textId="1E4E3994" w:rsidR="0076164D" w:rsidRPr="00481A61" w:rsidRDefault="0076164D" w:rsidP="004E3861">
      <w:pPr>
        <w:keepNext/>
        <w:keepLines/>
        <w:rPr>
          <w:szCs w:val="22"/>
          <w:lang w:bidi="nl-NL"/>
        </w:rPr>
      </w:pPr>
      <w:r w:rsidRPr="00481A61">
        <w:rPr>
          <w:szCs w:val="22"/>
          <w:lang w:bidi="nl-NL"/>
        </w:rPr>
        <w:t>PC</w:t>
      </w:r>
    </w:p>
    <w:p w14:paraId="0176F118" w14:textId="3A039C50" w:rsidR="0076164D" w:rsidRPr="00481A61" w:rsidRDefault="0076164D" w:rsidP="004E3861">
      <w:pPr>
        <w:keepNext/>
        <w:keepLines/>
        <w:rPr>
          <w:szCs w:val="22"/>
          <w:lang w:bidi="nl-NL"/>
        </w:rPr>
      </w:pPr>
      <w:r w:rsidRPr="00481A61">
        <w:rPr>
          <w:szCs w:val="22"/>
          <w:lang w:bidi="nl-NL"/>
        </w:rPr>
        <w:t>SN</w:t>
      </w:r>
    </w:p>
    <w:p w14:paraId="4B0BD1DA" w14:textId="37906FB9" w:rsidR="0076164D" w:rsidRPr="00481A61" w:rsidRDefault="0076164D" w:rsidP="004E3861">
      <w:pPr>
        <w:rPr>
          <w:color w:val="000000"/>
          <w:szCs w:val="22"/>
        </w:rPr>
      </w:pPr>
      <w:r w:rsidRPr="00481A61">
        <w:rPr>
          <w:szCs w:val="22"/>
          <w:lang w:bidi="nl-NL"/>
        </w:rPr>
        <w:t>NN</w:t>
      </w:r>
    </w:p>
    <w:p w14:paraId="1F7E7183" w14:textId="77777777" w:rsidR="0076164D" w:rsidRPr="00481A61" w:rsidRDefault="0076164D" w:rsidP="004E3861">
      <w:pPr>
        <w:spacing w:line="240" w:lineRule="auto"/>
        <w:rPr>
          <w:color w:val="000000"/>
          <w:szCs w:val="22"/>
        </w:rPr>
      </w:pPr>
    </w:p>
    <w:p w14:paraId="50D5814F" w14:textId="77777777" w:rsidR="00872E16" w:rsidRPr="00481A61" w:rsidRDefault="00872E16" w:rsidP="004E3861">
      <w:pPr>
        <w:spacing w:line="240" w:lineRule="auto"/>
        <w:rPr>
          <w:szCs w:val="22"/>
        </w:rPr>
      </w:pPr>
      <w:r w:rsidRPr="00481A61">
        <w:rPr>
          <w:szCs w:val="22"/>
          <w:shd w:val="clear" w:color="auto" w:fill="CCCCCC"/>
        </w:rPr>
        <w:br w:type="page"/>
      </w:r>
    </w:p>
    <w:p w14:paraId="29CEA1EC" w14:textId="77777777" w:rsidR="003167C5" w:rsidRPr="00481A61" w:rsidRDefault="003167C5" w:rsidP="004E3861">
      <w:pPr>
        <w:spacing w:line="240" w:lineRule="auto"/>
        <w:rPr>
          <w:bCs/>
          <w:szCs w:val="22"/>
        </w:rPr>
      </w:pPr>
    </w:p>
    <w:p w14:paraId="772695A0"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GEGEVENS DIE OP DE BUITENVERPAKKING MOETEN WORDEN VERMELD</w:t>
      </w:r>
    </w:p>
    <w:p w14:paraId="1E47127D"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79D0686"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rPr>
          <w:bCs/>
          <w:szCs w:val="22"/>
        </w:rPr>
      </w:pPr>
      <w:r w:rsidRPr="00481A61">
        <w:rPr>
          <w:b/>
          <w:bCs/>
          <w:szCs w:val="22"/>
        </w:rPr>
        <w:t>OMDOOS VAN MULTIVERPAKKING (INCLUSIEF ‘BLUE BOX’)</w:t>
      </w:r>
    </w:p>
    <w:p w14:paraId="4E101699" w14:textId="77777777" w:rsidR="00872E16" w:rsidRPr="00481A61" w:rsidRDefault="00872E16" w:rsidP="004E3861">
      <w:pPr>
        <w:spacing w:line="240" w:lineRule="auto"/>
      </w:pPr>
    </w:p>
    <w:p w14:paraId="5A3FD634" w14:textId="77777777" w:rsidR="00872E16" w:rsidRPr="00481A61" w:rsidRDefault="00872E16" w:rsidP="004E3861">
      <w:pPr>
        <w:spacing w:line="240" w:lineRule="auto"/>
        <w:rPr>
          <w:szCs w:val="22"/>
        </w:rPr>
      </w:pPr>
    </w:p>
    <w:p w14:paraId="5E0974F0"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1.</w:t>
      </w:r>
      <w:r w:rsidRPr="00481A61">
        <w:rPr>
          <w:b/>
          <w:bCs/>
        </w:rPr>
        <w:tab/>
        <w:t>NAAM VAN HET GENEESMIDDEL</w:t>
      </w:r>
    </w:p>
    <w:p w14:paraId="2BD7F22E" w14:textId="77777777" w:rsidR="00872E16" w:rsidRPr="00481A61" w:rsidRDefault="00872E16" w:rsidP="004E3861">
      <w:pPr>
        <w:keepNext/>
        <w:spacing w:line="240" w:lineRule="auto"/>
        <w:rPr>
          <w:szCs w:val="22"/>
        </w:rPr>
      </w:pPr>
    </w:p>
    <w:p w14:paraId="1672A422" w14:textId="77777777" w:rsidR="00872E16" w:rsidRPr="00481A61" w:rsidRDefault="00872E16" w:rsidP="004E3861">
      <w:pPr>
        <w:spacing w:line="240" w:lineRule="auto"/>
        <w:rPr>
          <w:szCs w:val="22"/>
        </w:rPr>
      </w:pPr>
      <w:r w:rsidRPr="00481A61">
        <w:rPr>
          <w:szCs w:val="22"/>
        </w:rPr>
        <w:t>Entresto 97 mg/103 mg filmomhulde tabletten</w:t>
      </w:r>
    </w:p>
    <w:p w14:paraId="470F6286" w14:textId="77777777" w:rsidR="00872E16" w:rsidRPr="00481A61" w:rsidRDefault="00872E16" w:rsidP="004E3861">
      <w:pPr>
        <w:spacing w:line="240" w:lineRule="auto"/>
        <w:rPr>
          <w:szCs w:val="22"/>
        </w:rPr>
      </w:pPr>
      <w:r w:rsidRPr="00481A61">
        <w:rPr>
          <w:szCs w:val="22"/>
        </w:rPr>
        <w:t>sacubitril/valsartan</w:t>
      </w:r>
    </w:p>
    <w:p w14:paraId="34439508" w14:textId="77777777" w:rsidR="00872E16" w:rsidRPr="00481A61" w:rsidRDefault="00872E16" w:rsidP="004E3861">
      <w:pPr>
        <w:spacing w:line="240" w:lineRule="auto"/>
        <w:rPr>
          <w:szCs w:val="22"/>
        </w:rPr>
      </w:pPr>
    </w:p>
    <w:p w14:paraId="1FB93265" w14:textId="77777777" w:rsidR="00872E16" w:rsidRPr="00481A61" w:rsidRDefault="00872E16" w:rsidP="004E3861">
      <w:pPr>
        <w:spacing w:line="240" w:lineRule="auto"/>
        <w:rPr>
          <w:szCs w:val="22"/>
        </w:rPr>
      </w:pPr>
    </w:p>
    <w:p w14:paraId="1ECF020B"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2.</w:t>
      </w:r>
      <w:r w:rsidRPr="00481A61">
        <w:rPr>
          <w:b/>
          <w:bCs/>
          <w:szCs w:val="22"/>
        </w:rPr>
        <w:tab/>
        <w:t>GEHALTE AAN WERKZAME STOF(FEN)</w:t>
      </w:r>
    </w:p>
    <w:p w14:paraId="068E2010" w14:textId="77777777" w:rsidR="00872E16" w:rsidRPr="00481A61" w:rsidRDefault="00872E16" w:rsidP="004E3861">
      <w:pPr>
        <w:keepNext/>
        <w:spacing w:line="240" w:lineRule="auto"/>
        <w:rPr>
          <w:szCs w:val="22"/>
        </w:rPr>
      </w:pPr>
    </w:p>
    <w:p w14:paraId="1570C4E8" w14:textId="77777777" w:rsidR="00872E16" w:rsidRPr="00481A61" w:rsidRDefault="00872E16" w:rsidP="004E3861">
      <w:pPr>
        <w:spacing w:line="240" w:lineRule="auto"/>
        <w:rPr>
          <w:szCs w:val="22"/>
        </w:rPr>
      </w:pPr>
      <w:r w:rsidRPr="00481A61">
        <w:rPr>
          <w:szCs w:val="22"/>
        </w:rPr>
        <w:t>Elke 97 mg/103-mg tablet bevat 97,2 mg sacubitril en 102,8 mg valsartan (als sacubitril valsartan natriumzoutcomplex).</w:t>
      </w:r>
    </w:p>
    <w:p w14:paraId="223EA983" w14:textId="77777777" w:rsidR="00872E16" w:rsidRPr="00481A61" w:rsidRDefault="00872E16" w:rsidP="004E3861">
      <w:pPr>
        <w:spacing w:line="240" w:lineRule="auto"/>
        <w:rPr>
          <w:szCs w:val="22"/>
        </w:rPr>
      </w:pPr>
    </w:p>
    <w:p w14:paraId="58F9C707" w14:textId="77777777" w:rsidR="00872E16" w:rsidRPr="00481A61" w:rsidRDefault="00872E16" w:rsidP="004E3861">
      <w:pPr>
        <w:spacing w:line="240" w:lineRule="auto"/>
        <w:rPr>
          <w:szCs w:val="22"/>
        </w:rPr>
      </w:pPr>
    </w:p>
    <w:p w14:paraId="0155397A"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3.</w:t>
      </w:r>
      <w:r w:rsidRPr="00481A61">
        <w:rPr>
          <w:b/>
          <w:bCs/>
          <w:szCs w:val="22"/>
        </w:rPr>
        <w:tab/>
        <w:t>LIJST VAN HULPSTOFFEN</w:t>
      </w:r>
    </w:p>
    <w:p w14:paraId="3D8AC04F" w14:textId="77777777" w:rsidR="00872E16" w:rsidRPr="00481A61" w:rsidRDefault="00872E16" w:rsidP="004E3861">
      <w:pPr>
        <w:keepNext/>
        <w:spacing w:line="240" w:lineRule="auto"/>
        <w:rPr>
          <w:szCs w:val="22"/>
        </w:rPr>
      </w:pPr>
    </w:p>
    <w:p w14:paraId="0F005904" w14:textId="77777777" w:rsidR="00872E16" w:rsidRPr="00481A61" w:rsidRDefault="00872E16" w:rsidP="004E3861">
      <w:pPr>
        <w:spacing w:line="240" w:lineRule="auto"/>
      </w:pPr>
    </w:p>
    <w:p w14:paraId="1B63A3E1"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4.</w:t>
      </w:r>
      <w:r w:rsidRPr="00481A61">
        <w:rPr>
          <w:b/>
          <w:bCs/>
          <w:szCs w:val="22"/>
        </w:rPr>
        <w:tab/>
        <w:t>FARMACEUTISCHE VORM EN INHOUD</w:t>
      </w:r>
    </w:p>
    <w:p w14:paraId="5892B5C5" w14:textId="77777777" w:rsidR="00872E16" w:rsidRPr="00481A61" w:rsidRDefault="00872E16" w:rsidP="004E3861">
      <w:pPr>
        <w:keepNext/>
        <w:tabs>
          <w:tab w:val="clear" w:pos="567"/>
        </w:tabs>
        <w:spacing w:line="240" w:lineRule="auto"/>
        <w:rPr>
          <w:szCs w:val="22"/>
        </w:rPr>
      </w:pPr>
    </w:p>
    <w:p w14:paraId="0F5427E7" w14:textId="77777777" w:rsidR="00872E16" w:rsidRPr="00481A61" w:rsidRDefault="00872E16" w:rsidP="004E3861">
      <w:pPr>
        <w:tabs>
          <w:tab w:val="clear" w:pos="567"/>
        </w:tabs>
        <w:spacing w:line="240" w:lineRule="auto"/>
        <w:rPr>
          <w:szCs w:val="22"/>
        </w:rPr>
      </w:pPr>
      <w:r w:rsidRPr="00481A61">
        <w:rPr>
          <w:szCs w:val="22"/>
          <w:shd w:val="pct15" w:color="auto" w:fill="auto"/>
        </w:rPr>
        <w:t>Filmomhulde tablet</w:t>
      </w:r>
    </w:p>
    <w:p w14:paraId="2A8B7A86" w14:textId="77777777" w:rsidR="00872E16" w:rsidRPr="00481A61" w:rsidRDefault="00872E16" w:rsidP="004E3861">
      <w:pPr>
        <w:spacing w:line="240" w:lineRule="auto"/>
        <w:rPr>
          <w:szCs w:val="22"/>
        </w:rPr>
      </w:pPr>
    </w:p>
    <w:p w14:paraId="43E82399" w14:textId="77777777" w:rsidR="00872E16" w:rsidRPr="00481A61" w:rsidRDefault="00872E16" w:rsidP="004E3861">
      <w:pPr>
        <w:spacing w:line="240" w:lineRule="auto"/>
        <w:rPr>
          <w:szCs w:val="22"/>
        </w:rPr>
      </w:pPr>
      <w:r w:rsidRPr="00481A61">
        <w:rPr>
          <w:szCs w:val="22"/>
        </w:rPr>
        <w:t>Multiverpakking: 168 (3 verpakkingen van 56) filmomhulde tabletten.</w:t>
      </w:r>
    </w:p>
    <w:p w14:paraId="3BAA71E9" w14:textId="77777777" w:rsidR="00C33ECD" w:rsidRPr="00481A61" w:rsidRDefault="00C33ECD" w:rsidP="004E3861">
      <w:pPr>
        <w:spacing w:line="240" w:lineRule="auto"/>
        <w:rPr>
          <w:szCs w:val="22"/>
          <w:shd w:val="pct15" w:color="auto" w:fill="auto"/>
        </w:rPr>
      </w:pPr>
      <w:r w:rsidRPr="00481A61">
        <w:rPr>
          <w:szCs w:val="22"/>
          <w:shd w:val="pct15" w:color="auto" w:fill="auto"/>
        </w:rPr>
        <w:t>Multiverpakking: 196 (7</w:t>
      </w:r>
      <w:r w:rsidR="006D6A5E" w:rsidRPr="00481A61">
        <w:rPr>
          <w:szCs w:val="22"/>
          <w:shd w:val="pct15" w:color="auto" w:fill="auto"/>
        </w:rPr>
        <w:t> </w:t>
      </w:r>
      <w:r w:rsidRPr="00481A61">
        <w:rPr>
          <w:szCs w:val="22"/>
          <w:shd w:val="pct15" w:color="auto" w:fill="auto"/>
        </w:rPr>
        <w:t>verpakkingen van 28)</w:t>
      </w:r>
      <w:r w:rsidR="006D6A5E" w:rsidRPr="00481A61">
        <w:rPr>
          <w:szCs w:val="22"/>
          <w:shd w:val="pct15" w:color="auto" w:fill="auto"/>
        </w:rPr>
        <w:t> </w:t>
      </w:r>
      <w:r w:rsidRPr="00481A61">
        <w:rPr>
          <w:szCs w:val="22"/>
          <w:shd w:val="pct15" w:color="auto" w:fill="auto"/>
        </w:rPr>
        <w:t>filmomhulde tabletten</w:t>
      </w:r>
    </w:p>
    <w:p w14:paraId="14E0BC82" w14:textId="77777777" w:rsidR="00872E16" w:rsidRPr="00481A61" w:rsidRDefault="00872E16" w:rsidP="004E3861">
      <w:pPr>
        <w:spacing w:line="240" w:lineRule="auto"/>
        <w:rPr>
          <w:szCs w:val="22"/>
        </w:rPr>
      </w:pPr>
    </w:p>
    <w:p w14:paraId="0CAC77EF" w14:textId="77777777" w:rsidR="00872E16" w:rsidRPr="00481A61" w:rsidRDefault="00872E16" w:rsidP="004E3861">
      <w:pPr>
        <w:spacing w:line="240" w:lineRule="auto"/>
        <w:rPr>
          <w:szCs w:val="22"/>
        </w:rPr>
      </w:pPr>
    </w:p>
    <w:p w14:paraId="4F81C1D9"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5.</w:t>
      </w:r>
      <w:r w:rsidRPr="00481A61">
        <w:rPr>
          <w:b/>
          <w:bCs/>
          <w:szCs w:val="22"/>
        </w:rPr>
        <w:tab/>
        <w:t>WIJZE VAN GEBRUIK EN TOEDIENINGSWEG(EN)</w:t>
      </w:r>
    </w:p>
    <w:p w14:paraId="3FF67A3F" w14:textId="77777777" w:rsidR="00872E16" w:rsidRPr="00481A61" w:rsidRDefault="00872E16" w:rsidP="004E3861">
      <w:pPr>
        <w:keepNext/>
        <w:spacing w:line="240" w:lineRule="auto"/>
        <w:rPr>
          <w:szCs w:val="22"/>
        </w:rPr>
      </w:pPr>
    </w:p>
    <w:p w14:paraId="6DBCA99C" w14:textId="77777777" w:rsidR="00872E16" w:rsidRPr="00481A61" w:rsidRDefault="00872E16" w:rsidP="004E3861">
      <w:pPr>
        <w:spacing w:line="240" w:lineRule="auto"/>
        <w:rPr>
          <w:szCs w:val="22"/>
        </w:rPr>
      </w:pPr>
      <w:r w:rsidRPr="00481A61">
        <w:rPr>
          <w:szCs w:val="22"/>
        </w:rPr>
        <w:t>Lees voor het gebruik de bijsluiter.</w:t>
      </w:r>
    </w:p>
    <w:p w14:paraId="79C3C6FF" w14:textId="77777777" w:rsidR="00872E16" w:rsidRPr="00481A61" w:rsidRDefault="00872E16" w:rsidP="004E3861">
      <w:pPr>
        <w:keepNext/>
        <w:spacing w:line="240" w:lineRule="auto"/>
        <w:rPr>
          <w:szCs w:val="22"/>
        </w:rPr>
      </w:pPr>
      <w:r w:rsidRPr="00481A61">
        <w:rPr>
          <w:szCs w:val="22"/>
        </w:rPr>
        <w:t>Oraal gebruik</w:t>
      </w:r>
    </w:p>
    <w:p w14:paraId="66B61241" w14:textId="77777777" w:rsidR="00872E16" w:rsidRPr="00481A61" w:rsidRDefault="00872E16" w:rsidP="004E3861">
      <w:pPr>
        <w:spacing w:line="240" w:lineRule="auto"/>
        <w:rPr>
          <w:szCs w:val="22"/>
        </w:rPr>
      </w:pPr>
    </w:p>
    <w:p w14:paraId="71E73DEC" w14:textId="77777777" w:rsidR="00872E16" w:rsidRPr="00481A61" w:rsidRDefault="00872E16" w:rsidP="004E3861">
      <w:pPr>
        <w:spacing w:line="240" w:lineRule="auto"/>
        <w:rPr>
          <w:szCs w:val="22"/>
        </w:rPr>
      </w:pPr>
    </w:p>
    <w:p w14:paraId="4F3F7FAB"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6.</w:t>
      </w:r>
      <w:r w:rsidRPr="00481A61">
        <w:rPr>
          <w:b/>
          <w:bCs/>
          <w:szCs w:val="22"/>
        </w:rPr>
        <w:tab/>
        <w:t>EEN SPECIALE WAARSCHUWING DAT HET GENEESMIDDEL BUITEN HET ZICHT EN BEREIK VAN KINDEREN DIENT TE WORDEN GEHOUDEN</w:t>
      </w:r>
    </w:p>
    <w:p w14:paraId="5211A38E" w14:textId="77777777" w:rsidR="00872E16" w:rsidRPr="00481A61" w:rsidRDefault="00872E16" w:rsidP="004E3861">
      <w:pPr>
        <w:keepNext/>
        <w:spacing w:line="240" w:lineRule="auto"/>
        <w:rPr>
          <w:szCs w:val="22"/>
        </w:rPr>
      </w:pPr>
    </w:p>
    <w:p w14:paraId="09BC4FA9" w14:textId="77777777" w:rsidR="00872E16" w:rsidRPr="00481A61" w:rsidRDefault="00872E16" w:rsidP="004E3861">
      <w:pPr>
        <w:spacing w:line="240" w:lineRule="auto"/>
        <w:rPr>
          <w:szCs w:val="22"/>
        </w:rPr>
      </w:pPr>
      <w:r w:rsidRPr="00481A61">
        <w:rPr>
          <w:szCs w:val="22"/>
        </w:rPr>
        <w:t>Buiten het zicht en bereik van kinderen houden.</w:t>
      </w:r>
    </w:p>
    <w:p w14:paraId="1848CE67" w14:textId="77777777" w:rsidR="00872E16" w:rsidRPr="00481A61" w:rsidRDefault="00872E16" w:rsidP="004E3861">
      <w:pPr>
        <w:spacing w:line="240" w:lineRule="auto"/>
        <w:rPr>
          <w:szCs w:val="22"/>
        </w:rPr>
      </w:pPr>
    </w:p>
    <w:p w14:paraId="3C230E40" w14:textId="77777777" w:rsidR="00872E16" w:rsidRPr="00481A61" w:rsidRDefault="00872E16" w:rsidP="004E3861">
      <w:pPr>
        <w:spacing w:line="240" w:lineRule="auto"/>
        <w:rPr>
          <w:szCs w:val="22"/>
        </w:rPr>
      </w:pPr>
    </w:p>
    <w:p w14:paraId="27E67602"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7.</w:t>
      </w:r>
      <w:r w:rsidRPr="00481A61">
        <w:rPr>
          <w:b/>
          <w:bCs/>
          <w:szCs w:val="22"/>
        </w:rPr>
        <w:tab/>
        <w:t>ANDERE SPECIALE WAARSCHUWING(EN), INDIEN NODIG</w:t>
      </w:r>
    </w:p>
    <w:p w14:paraId="4F49EC83" w14:textId="77777777" w:rsidR="00872E16" w:rsidRPr="00481A61" w:rsidRDefault="00872E16" w:rsidP="004E3861">
      <w:pPr>
        <w:tabs>
          <w:tab w:val="left" w:pos="749"/>
        </w:tabs>
        <w:spacing w:line="240" w:lineRule="auto"/>
      </w:pPr>
    </w:p>
    <w:p w14:paraId="620349DC" w14:textId="77777777" w:rsidR="00872E16" w:rsidRPr="00481A61" w:rsidRDefault="00872E16" w:rsidP="004E3861">
      <w:pPr>
        <w:tabs>
          <w:tab w:val="left" w:pos="749"/>
        </w:tabs>
        <w:spacing w:line="240" w:lineRule="auto"/>
      </w:pPr>
    </w:p>
    <w:p w14:paraId="333568D2"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8.</w:t>
      </w:r>
      <w:r w:rsidRPr="00481A61">
        <w:rPr>
          <w:b/>
          <w:bCs/>
        </w:rPr>
        <w:tab/>
        <w:t>UITERSTE GEBRUIKSDATUM</w:t>
      </w:r>
    </w:p>
    <w:p w14:paraId="23030959" w14:textId="77777777" w:rsidR="00872E16" w:rsidRPr="00481A61" w:rsidRDefault="00872E16" w:rsidP="004E3861">
      <w:pPr>
        <w:keepNext/>
        <w:spacing w:line="240" w:lineRule="auto"/>
      </w:pPr>
    </w:p>
    <w:p w14:paraId="468A52A1" w14:textId="77777777" w:rsidR="00872E16" w:rsidRPr="00481A61" w:rsidRDefault="00872E16" w:rsidP="004E3861">
      <w:pPr>
        <w:spacing w:line="240" w:lineRule="auto"/>
        <w:rPr>
          <w:szCs w:val="22"/>
        </w:rPr>
      </w:pPr>
      <w:r w:rsidRPr="00481A61">
        <w:rPr>
          <w:szCs w:val="22"/>
        </w:rPr>
        <w:t>EXP</w:t>
      </w:r>
    </w:p>
    <w:p w14:paraId="4390C647" w14:textId="77777777" w:rsidR="00872E16" w:rsidRPr="00481A61" w:rsidRDefault="00872E16" w:rsidP="004E3861">
      <w:pPr>
        <w:spacing w:line="240" w:lineRule="auto"/>
        <w:rPr>
          <w:szCs w:val="22"/>
        </w:rPr>
      </w:pPr>
    </w:p>
    <w:p w14:paraId="241358D4" w14:textId="77777777" w:rsidR="00872E16" w:rsidRPr="00481A61" w:rsidRDefault="00872E16" w:rsidP="004E3861">
      <w:pPr>
        <w:spacing w:line="240" w:lineRule="auto"/>
        <w:rPr>
          <w:szCs w:val="22"/>
        </w:rPr>
      </w:pPr>
    </w:p>
    <w:p w14:paraId="154377FD"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9.</w:t>
      </w:r>
      <w:r w:rsidRPr="00481A61">
        <w:rPr>
          <w:b/>
          <w:bCs/>
          <w:szCs w:val="22"/>
        </w:rPr>
        <w:tab/>
        <w:t>BIJZONDERE VOORZORGSMAATREGELEN VOOR DE BEWARING</w:t>
      </w:r>
    </w:p>
    <w:p w14:paraId="585ED683" w14:textId="77777777" w:rsidR="00872E16" w:rsidRPr="00481A61" w:rsidRDefault="00872E16" w:rsidP="004E3861">
      <w:pPr>
        <w:keepNext/>
        <w:spacing w:line="240" w:lineRule="auto"/>
        <w:rPr>
          <w:szCs w:val="22"/>
        </w:rPr>
      </w:pPr>
    </w:p>
    <w:p w14:paraId="495842DF" w14:textId="77777777" w:rsidR="00872E16" w:rsidRPr="00481A61" w:rsidRDefault="00872E16" w:rsidP="004E3861">
      <w:pPr>
        <w:spacing w:line="240" w:lineRule="auto"/>
      </w:pPr>
      <w:r w:rsidRPr="00481A61">
        <w:t>Bewaren in de oorspronkelijke verpakking ter bescherming tegen vocht.</w:t>
      </w:r>
    </w:p>
    <w:p w14:paraId="5A0A3256" w14:textId="77777777" w:rsidR="00872E16" w:rsidRPr="00481A61" w:rsidRDefault="00872E16" w:rsidP="004E3861">
      <w:pPr>
        <w:spacing w:line="240" w:lineRule="auto"/>
      </w:pPr>
    </w:p>
    <w:p w14:paraId="5439F877" w14:textId="77777777" w:rsidR="00872E16" w:rsidRPr="00481A61" w:rsidRDefault="00872E16" w:rsidP="004E3861">
      <w:pPr>
        <w:spacing w:line="240" w:lineRule="auto"/>
        <w:ind w:left="567" w:hanging="567"/>
        <w:rPr>
          <w:szCs w:val="22"/>
        </w:rPr>
      </w:pPr>
    </w:p>
    <w:p w14:paraId="4EFDC44C" w14:textId="77777777" w:rsidR="00872E16" w:rsidRPr="00481A61" w:rsidRDefault="00872E16" w:rsidP="004E3861">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10.</w:t>
      </w:r>
      <w:r w:rsidRPr="00481A61">
        <w:rPr>
          <w:b/>
          <w:bCs/>
          <w:szCs w:val="22"/>
        </w:rPr>
        <w:tab/>
        <w:t>BIJZONDERE VOORZORGSMAATREGELEN VOOR HET VERWIJDEREN VAN NIET</w:t>
      </w:r>
      <w:r w:rsidRPr="00481A61">
        <w:rPr>
          <w:b/>
          <w:bCs/>
          <w:szCs w:val="22"/>
        </w:rPr>
        <w:noBreakHyphen/>
        <w:t>GEBRUIKTE GENEESMIDDELEN OF DAARVAN AFGELEIDE AFVALSTOFFEN (INDIEN VAN TOEPASSING)</w:t>
      </w:r>
    </w:p>
    <w:p w14:paraId="786073FE" w14:textId="77777777" w:rsidR="00872E16" w:rsidRPr="00481A61" w:rsidRDefault="00872E16" w:rsidP="004E3861">
      <w:pPr>
        <w:keepNext/>
        <w:keepLines/>
        <w:spacing w:line="240" w:lineRule="auto"/>
        <w:rPr>
          <w:szCs w:val="22"/>
        </w:rPr>
      </w:pPr>
    </w:p>
    <w:p w14:paraId="274ED60E" w14:textId="77777777" w:rsidR="00872E16" w:rsidRPr="00481A61" w:rsidRDefault="00872E16" w:rsidP="004E3861">
      <w:pPr>
        <w:spacing w:line="240" w:lineRule="auto"/>
        <w:rPr>
          <w:szCs w:val="22"/>
        </w:rPr>
      </w:pPr>
    </w:p>
    <w:p w14:paraId="16769774"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81A61">
        <w:rPr>
          <w:b/>
          <w:bCs/>
          <w:szCs w:val="22"/>
        </w:rPr>
        <w:t>11.</w:t>
      </w:r>
      <w:r w:rsidRPr="00481A61">
        <w:rPr>
          <w:b/>
          <w:bCs/>
          <w:szCs w:val="22"/>
        </w:rPr>
        <w:tab/>
        <w:t>NAAM EN ADRES VAN DE HOUDER VAN DE VERGUNNING VOOR HET IN DE HANDEL BRENGEN</w:t>
      </w:r>
    </w:p>
    <w:p w14:paraId="5E9CF1BD" w14:textId="77777777" w:rsidR="00872E16" w:rsidRPr="00481A61" w:rsidRDefault="00872E16" w:rsidP="004E3861">
      <w:pPr>
        <w:keepNext/>
        <w:spacing w:line="240" w:lineRule="auto"/>
        <w:rPr>
          <w:szCs w:val="22"/>
        </w:rPr>
      </w:pPr>
    </w:p>
    <w:p w14:paraId="45F2CD21" w14:textId="77777777" w:rsidR="00872E16" w:rsidRPr="00CE24CB" w:rsidRDefault="00872E16" w:rsidP="004E3861">
      <w:pPr>
        <w:keepNext/>
        <w:spacing w:line="240" w:lineRule="auto"/>
        <w:rPr>
          <w:szCs w:val="22"/>
        </w:rPr>
      </w:pPr>
      <w:r w:rsidRPr="00CE24CB">
        <w:rPr>
          <w:szCs w:val="22"/>
        </w:rPr>
        <w:t>Novartis Europharm Limited</w:t>
      </w:r>
    </w:p>
    <w:p w14:paraId="0EB4534B" w14:textId="77777777" w:rsidR="004C3D69" w:rsidRPr="00CE24CB" w:rsidRDefault="004C3D69" w:rsidP="004E3861">
      <w:pPr>
        <w:keepNext/>
        <w:spacing w:line="240" w:lineRule="auto"/>
        <w:rPr>
          <w:color w:val="000000"/>
        </w:rPr>
      </w:pPr>
      <w:r w:rsidRPr="00CE24CB">
        <w:rPr>
          <w:color w:val="000000"/>
        </w:rPr>
        <w:t>Vista Building</w:t>
      </w:r>
    </w:p>
    <w:p w14:paraId="36EC11BA" w14:textId="77777777" w:rsidR="004C3D69" w:rsidRPr="00CE24CB" w:rsidRDefault="004C3D69" w:rsidP="004E3861">
      <w:pPr>
        <w:keepNext/>
        <w:spacing w:line="240" w:lineRule="auto"/>
        <w:rPr>
          <w:color w:val="000000"/>
        </w:rPr>
      </w:pPr>
      <w:r w:rsidRPr="00CE24CB">
        <w:rPr>
          <w:color w:val="000000"/>
        </w:rPr>
        <w:t>Elm Park, Merrion Road</w:t>
      </w:r>
    </w:p>
    <w:p w14:paraId="1970F03A" w14:textId="77777777" w:rsidR="004C3D69" w:rsidRPr="00481A61" w:rsidRDefault="004C3D69" w:rsidP="004E3861">
      <w:pPr>
        <w:keepNext/>
        <w:spacing w:line="240" w:lineRule="auto"/>
        <w:rPr>
          <w:color w:val="000000"/>
        </w:rPr>
      </w:pPr>
      <w:r w:rsidRPr="00481A61">
        <w:rPr>
          <w:color w:val="000000"/>
        </w:rPr>
        <w:t>Dublin 4</w:t>
      </w:r>
    </w:p>
    <w:p w14:paraId="1CBCAAE1" w14:textId="77777777" w:rsidR="004C3D69" w:rsidRPr="00481A61" w:rsidRDefault="004C3D69" w:rsidP="004E3861">
      <w:pPr>
        <w:spacing w:line="240" w:lineRule="auto"/>
        <w:rPr>
          <w:color w:val="000000"/>
        </w:rPr>
      </w:pPr>
      <w:r w:rsidRPr="00481A61">
        <w:rPr>
          <w:color w:val="000000"/>
        </w:rPr>
        <w:t>Ierland</w:t>
      </w:r>
    </w:p>
    <w:p w14:paraId="0CF429FF" w14:textId="77777777" w:rsidR="00872E16" w:rsidRPr="00481A61" w:rsidRDefault="00872E16" w:rsidP="004E3861">
      <w:pPr>
        <w:spacing w:line="240" w:lineRule="auto"/>
        <w:rPr>
          <w:szCs w:val="22"/>
        </w:rPr>
      </w:pPr>
    </w:p>
    <w:p w14:paraId="0DFBCE37" w14:textId="77777777" w:rsidR="00872E16" w:rsidRPr="00481A61" w:rsidRDefault="00872E16" w:rsidP="004E3861">
      <w:pPr>
        <w:spacing w:line="240" w:lineRule="auto"/>
        <w:rPr>
          <w:szCs w:val="22"/>
        </w:rPr>
      </w:pPr>
    </w:p>
    <w:p w14:paraId="1022DEC3"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12.</w:t>
      </w:r>
      <w:r w:rsidRPr="00481A61">
        <w:rPr>
          <w:b/>
          <w:bCs/>
          <w:szCs w:val="22"/>
        </w:rPr>
        <w:tab/>
        <w:t>NUMMER(S) VAN DE VERGUNNING VOOR HET IN DE HANDEL BRENGEN</w:t>
      </w:r>
    </w:p>
    <w:p w14:paraId="24C89CF5" w14:textId="77777777" w:rsidR="00872E16" w:rsidRPr="00481A61" w:rsidRDefault="00872E16" w:rsidP="004E3861">
      <w:pPr>
        <w:keepNext/>
        <w:spacing w:line="240" w:lineRule="auto"/>
        <w:rPr>
          <w:szCs w:val="22"/>
        </w:rPr>
      </w:pPr>
    </w:p>
    <w:tbl>
      <w:tblPr>
        <w:tblW w:w="9322" w:type="dxa"/>
        <w:tblLook w:val="04A0" w:firstRow="1" w:lastRow="0" w:firstColumn="1" w:lastColumn="0" w:noHBand="0" w:noVBand="1"/>
      </w:tblPr>
      <w:tblGrid>
        <w:gridCol w:w="2518"/>
        <w:gridCol w:w="6804"/>
      </w:tblGrid>
      <w:tr w:rsidR="00872E16" w:rsidRPr="00481A61" w14:paraId="797EDBF9" w14:textId="77777777" w:rsidTr="0011040A">
        <w:tc>
          <w:tcPr>
            <w:tcW w:w="2518" w:type="dxa"/>
            <w:shd w:val="clear" w:color="auto" w:fill="auto"/>
          </w:tcPr>
          <w:p w14:paraId="3F3A2CBC" w14:textId="77777777" w:rsidR="003B4D67" w:rsidRPr="00481A61" w:rsidRDefault="00872E16" w:rsidP="004E3861">
            <w:pPr>
              <w:spacing w:line="240" w:lineRule="auto"/>
              <w:rPr>
                <w:szCs w:val="22"/>
                <w:shd w:val="pct15" w:color="auto" w:fill="auto"/>
              </w:rPr>
            </w:pPr>
            <w:r w:rsidRPr="00481A61">
              <w:rPr>
                <w:szCs w:val="22"/>
              </w:rPr>
              <w:t>EU/1/15/1058/007</w:t>
            </w:r>
          </w:p>
        </w:tc>
        <w:tc>
          <w:tcPr>
            <w:tcW w:w="6804" w:type="dxa"/>
            <w:shd w:val="clear" w:color="auto" w:fill="auto"/>
          </w:tcPr>
          <w:p w14:paraId="35D2F7F2" w14:textId="33ADA690" w:rsidR="003B4D67" w:rsidRPr="00481A61" w:rsidRDefault="00872E16" w:rsidP="004E3861">
            <w:pPr>
              <w:spacing w:line="240" w:lineRule="auto"/>
              <w:rPr>
                <w:szCs w:val="22"/>
                <w:shd w:val="pct15" w:color="auto" w:fill="auto"/>
              </w:rPr>
            </w:pPr>
            <w:r w:rsidRPr="00481A61">
              <w:rPr>
                <w:szCs w:val="22"/>
                <w:shd w:val="pct15" w:color="auto" w:fill="auto"/>
              </w:rPr>
              <w:t>168 filmomhulde tabletten</w:t>
            </w:r>
            <w:r w:rsidR="00163885" w:rsidRPr="00481A61">
              <w:rPr>
                <w:szCs w:val="22"/>
                <w:shd w:val="pct15" w:color="auto" w:fill="auto"/>
              </w:rPr>
              <w:t xml:space="preserve"> (3</w:t>
            </w:r>
            <w:r w:rsidR="00946EA1" w:rsidRPr="00481A61">
              <w:rPr>
                <w:szCs w:val="22"/>
                <w:shd w:val="pct15" w:color="auto" w:fill="auto"/>
              </w:rPr>
              <w:t> </w:t>
            </w:r>
            <w:r w:rsidR="00163885" w:rsidRPr="00481A61">
              <w:rPr>
                <w:szCs w:val="22"/>
                <w:shd w:val="pct15" w:color="auto" w:fill="auto"/>
              </w:rPr>
              <w:t>verpakkingen van 56)</w:t>
            </w:r>
          </w:p>
        </w:tc>
      </w:tr>
      <w:tr w:rsidR="006D6A5E" w:rsidRPr="00481A61" w14:paraId="0FE597F6" w14:textId="77777777" w:rsidTr="0011040A">
        <w:tc>
          <w:tcPr>
            <w:tcW w:w="2518" w:type="dxa"/>
            <w:shd w:val="clear" w:color="auto" w:fill="auto"/>
          </w:tcPr>
          <w:p w14:paraId="12C9D03A" w14:textId="77777777" w:rsidR="006D6A5E" w:rsidRPr="00481A61" w:rsidRDefault="006D6A5E" w:rsidP="004E3861">
            <w:pPr>
              <w:spacing w:line="240" w:lineRule="auto"/>
              <w:rPr>
                <w:szCs w:val="22"/>
              </w:rPr>
            </w:pPr>
            <w:r w:rsidRPr="00481A61">
              <w:rPr>
                <w:szCs w:val="22"/>
                <w:shd w:val="pct15" w:color="auto" w:fill="auto"/>
              </w:rPr>
              <w:t>EU/1/15/1058/016</w:t>
            </w:r>
          </w:p>
        </w:tc>
        <w:tc>
          <w:tcPr>
            <w:tcW w:w="6804" w:type="dxa"/>
            <w:shd w:val="clear" w:color="auto" w:fill="auto"/>
          </w:tcPr>
          <w:p w14:paraId="634602C8" w14:textId="5C72A6BC" w:rsidR="006D6A5E" w:rsidRPr="00481A61" w:rsidRDefault="006D6A5E" w:rsidP="004E3861">
            <w:pPr>
              <w:spacing w:line="240" w:lineRule="auto"/>
              <w:rPr>
                <w:szCs w:val="22"/>
                <w:shd w:val="pct15" w:color="auto" w:fill="auto"/>
              </w:rPr>
            </w:pPr>
            <w:r w:rsidRPr="00481A61">
              <w:rPr>
                <w:szCs w:val="22"/>
                <w:shd w:val="pct15" w:color="auto" w:fill="auto"/>
              </w:rPr>
              <w:t>196 filmomhulde tabletten</w:t>
            </w:r>
            <w:r w:rsidR="00163885" w:rsidRPr="00481A61">
              <w:rPr>
                <w:szCs w:val="22"/>
                <w:shd w:val="pct15" w:color="auto" w:fill="auto"/>
              </w:rPr>
              <w:t xml:space="preserve"> (7</w:t>
            </w:r>
            <w:r w:rsidR="00946EA1" w:rsidRPr="00481A61">
              <w:rPr>
                <w:szCs w:val="22"/>
                <w:shd w:val="pct15" w:color="auto" w:fill="auto"/>
              </w:rPr>
              <w:t> </w:t>
            </w:r>
            <w:r w:rsidR="00163885" w:rsidRPr="00481A61">
              <w:rPr>
                <w:szCs w:val="22"/>
                <w:shd w:val="pct15" w:color="auto" w:fill="auto"/>
              </w:rPr>
              <w:t>verpakkingen van 28)</w:t>
            </w:r>
          </w:p>
        </w:tc>
      </w:tr>
    </w:tbl>
    <w:p w14:paraId="76038205" w14:textId="77777777" w:rsidR="00872E16" w:rsidRPr="00481A61" w:rsidRDefault="00872E16" w:rsidP="004E3861">
      <w:pPr>
        <w:spacing w:line="240" w:lineRule="auto"/>
        <w:rPr>
          <w:szCs w:val="22"/>
        </w:rPr>
      </w:pPr>
    </w:p>
    <w:p w14:paraId="7F9FE8DB" w14:textId="77777777" w:rsidR="00872E16" w:rsidRPr="00481A61" w:rsidRDefault="00872E16" w:rsidP="004E3861">
      <w:pPr>
        <w:spacing w:line="240" w:lineRule="auto"/>
        <w:rPr>
          <w:szCs w:val="22"/>
        </w:rPr>
      </w:pPr>
    </w:p>
    <w:p w14:paraId="34B52141"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13.</w:t>
      </w:r>
      <w:r w:rsidRPr="00481A61">
        <w:rPr>
          <w:b/>
          <w:bCs/>
          <w:szCs w:val="22"/>
        </w:rPr>
        <w:tab/>
        <w:t>PARTIJNUMMER</w:t>
      </w:r>
    </w:p>
    <w:p w14:paraId="23C992A8" w14:textId="77777777" w:rsidR="00872E16" w:rsidRPr="00481A61" w:rsidRDefault="00872E16" w:rsidP="004E3861">
      <w:pPr>
        <w:keepNext/>
        <w:spacing w:line="240" w:lineRule="auto"/>
        <w:rPr>
          <w:szCs w:val="22"/>
        </w:rPr>
      </w:pPr>
    </w:p>
    <w:p w14:paraId="070BFAEC" w14:textId="77777777" w:rsidR="00872E16" w:rsidRPr="00481A61" w:rsidRDefault="00872E16" w:rsidP="004E3861">
      <w:pPr>
        <w:spacing w:line="240" w:lineRule="auto"/>
        <w:rPr>
          <w:szCs w:val="22"/>
        </w:rPr>
      </w:pPr>
      <w:r w:rsidRPr="00481A61">
        <w:rPr>
          <w:szCs w:val="22"/>
        </w:rPr>
        <w:t>Lot</w:t>
      </w:r>
    </w:p>
    <w:p w14:paraId="71A5D293" w14:textId="77777777" w:rsidR="00872E16" w:rsidRPr="00481A61" w:rsidRDefault="00872E16" w:rsidP="004E3861">
      <w:pPr>
        <w:spacing w:line="240" w:lineRule="auto"/>
        <w:rPr>
          <w:szCs w:val="22"/>
        </w:rPr>
      </w:pPr>
    </w:p>
    <w:p w14:paraId="018C3D01" w14:textId="77777777" w:rsidR="00872E16" w:rsidRPr="00481A61" w:rsidRDefault="00872E16" w:rsidP="004E3861">
      <w:pPr>
        <w:spacing w:line="240" w:lineRule="auto"/>
        <w:rPr>
          <w:szCs w:val="22"/>
        </w:rPr>
      </w:pPr>
    </w:p>
    <w:p w14:paraId="7C0CFC8B"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14.</w:t>
      </w:r>
      <w:r w:rsidRPr="00481A61">
        <w:rPr>
          <w:b/>
          <w:bCs/>
          <w:szCs w:val="22"/>
        </w:rPr>
        <w:tab/>
        <w:t>ALGEMENE INDELING VOOR DE AFLEVERING</w:t>
      </w:r>
    </w:p>
    <w:p w14:paraId="19414EA5" w14:textId="77777777" w:rsidR="00872E16" w:rsidRPr="00481A61" w:rsidRDefault="00872E16" w:rsidP="004E3861">
      <w:pPr>
        <w:keepNext/>
        <w:spacing w:line="240" w:lineRule="auto"/>
        <w:rPr>
          <w:szCs w:val="22"/>
        </w:rPr>
      </w:pPr>
    </w:p>
    <w:p w14:paraId="7972CF67" w14:textId="77777777" w:rsidR="00872E16" w:rsidRPr="00481A61" w:rsidRDefault="00872E16" w:rsidP="004E3861">
      <w:pPr>
        <w:spacing w:line="240" w:lineRule="auto"/>
        <w:rPr>
          <w:szCs w:val="22"/>
        </w:rPr>
      </w:pPr>
    </w:p>
    <w:p w14:paraId="448B9CDA" w14:textId="77777777" w:rsidR="00872E16" w:rsidRPr="00481A61" w:rsidRDefault="00872E16" w:rsidP="004E3861">
      <w:pPr>
        <w:pBdr>
          <w:top w:val="single" w:sz="4" w:space="2" w:color="auto"/>
          <w:left w:val="single" w:sz="4" w:space="4" w:color="auto"/>
          <w:bottom w:val="single" w:sz="4" w:space="1" w:color="auto"/>
          <w:right w:val="single" w:sz="4" w:space="4" w:color="auto"/>
        </w:pBdr>
        <w:spacing w:line="240" w:lineRule="auto"/>
        <w:rPr>
          <w:szCs w:val="22"/>
        </w:rPr>
      </w:pPr>
      <w:r w:rsidRPr="00481A61">
        <w:rPr>
          <w:b/>
          <w:bCs/>
          <w:szCs w:val="22"/>
        </w:rPr>
        <w:t>15.</w:t>
      </w:r>
      <w:r w:rsidRPr="00481A61">
        <w:rPr>
          <w:b/>
          <w:bCs/>
          <w:szCs w:val="22"/>
        </w:rPr>
        <w:tab/>
        <w:t>INSTRUCTIES VOOR GEBRUIK</w:t>
      </w:r>
    </w:p>
    <w:p w14:paraId="3B0D298B" w14:textId="77777777" w:rsidR="00872E16" w:rsidRPr="00481A61" w:rsidRDefault="00872E16" w:rsidP="004E3861">
      <w:pPr>
        <w:spacing w:line="240" w:lineRule="auto"/>
        <w:rPr>
          <w:szCs w:val="22"/>
        </w:rPr>
      </w:pPr>
    </w:p>
    <w:p w14:paraId="02FF84E1" w14:textId="77777777" w:rsidR="00872E16" w:rsidRPr="00481A61" w:rsidRDefault="00872E16" w:rsidP="004E3861">
      <w:pPr>
        <w:spacing w:line="240" w:lineRule="auto"/>
        <w:rPr>
          <w:szCs w:val="22"/>
        </w:rPr>
      </w:pPr>
    </w:p>
    <w:p w14:paraId="1F9954E0" w14:textId="77777777" w:rsidR="00872E16" w:rsidRPr="00481A61" w:rsidRDefault="00872E16" w:rsidP="004E3861">
      <w:pPr>
        <w:keepNext/>
        <w:pBdr>
          <w:top w:val="single" w:sz="4" w:space="1" w:color="auto"/>
          <w:left w:val="single" w:sz="4" w:space="4" w:color="auto"/>
          <w:bottom w:val="single" w:sz="4" w:space="0" w:color="auto"/>
          <w:right w:val="single" w:sz="4" w:space="4" w:color="auto"/>
        </w:pBdr>
        <w:spacing w:line="240" w:lineRule="auto"/>
        <w:rPr>
          <w:szCs w:val="22"/>
        </w:rPr>
      </w:pPr>
      <w:r w:rsidRPr="00481A61">
        <w:rPr>
          <w:b/>
          <w:bCs/>
          <w:szCs w:val="22"/>
        </w:rPr>
        <w:t>16.</w:t>
      </w:r>
      <w:r w:rsidRPr="00481A61">
        <w:rPr>
          <w:b/>
          <w:bCs/>
          <w:szCs w:val="22"/>
        </w:rPr>
        <w:tab/>
        <w:t>INFORMATIE IN BRAILLE</w:t>
      </w:r>
    </w:p>
    <w:p w14:paraId="5859E480" w14:textId="77777777" w:rsidR="00872E16" w:rsidRPr="00481A61" w:rsidRDefault="00872E16" w:rsidP="004E3861">
      <w:pPr>
        <w:keepNext/>
        <w:spacing w:line="240" w:lineRule="auto"/>
        <w:rPr>
          <w:szCs w:val="22"/>
        </w:rPr>
      </w:pPr>
    </w:p>
    <w:p w14:paraId="0B9FEC27" w14:textId="02F39F26" w:rsidR="00872E16" w:rsidRPr="00481A61" w:rsidRDefault="00872E16" w:rsidP="004E3861">
      <w:pPr>
        <w:spacing w:line="240" w:lineRule="auto"/>
        <w:rPr>
          <w:szCs w:val="22"/>
        </w:rPr>
      </w:pPr>
      <w:r w:rsidRPr="00481A61">
        <w:rPr>
          <w:szCs w:val="22"/>
        </w:rPr>
        <w:t>Entresto 97 mg/103 mg</w:t>
      </w:r>
      <w:r w:rsidR="007777C7" w:rsidRPr="00481A61">
        <w:rPr>
          <w:szCs w:val="22"/>
        </w:rPr>
        <w:t xml:space="preserve"> filmomhulde tabletten</w:t>
      </w:r>
      <w:r w:rsidR="00B31939" w:rsidRPr="00481A61">
        <w:rPr>
          <w:shd w:val="pct15" w:color="auto" w:fill="FFFFFF"/>
          <w:lang w:eastAsia="es-ES" w:bidi="es-ES"/>
        </w:rPr>
        <w:t>, verkorte vorm geaccepteerd, indien vereist om technische redenen</w:t>
      </w:r>
    </w:p>
    <w:p w14:paraId="11334BFE" w14:textId="77777777" w:rsidR="00872E16" w:rsidRPr="00481A61" w:rsidRDefault="00872E16" w:rsidP="004E3861">
      <w:pPr>
        <w:spacing w:line="240" w:lineRule="auto"/>
        <w:rPr>
          <w:szCs w:val="22"/>
          <w:shd w:val="clear" w:color="auto" w:fill="CCCCCC"/>
        </w:rPr>
      </w:pPr>
    </w:p>
    <w:p w14:paraId="77F70F1C" w14:textId="77777777" w:rsidR="0076164D" w:rsidRPr="00481A61" w:rsidRDefault="0076164D" w:rsidP="004E3861">
      <w:pPr>
        <w:rPr>
          <w:szCs w:val="22"/>
        </w:rPr>
      </w:pPr>
    </w:p>
    <w:p w14:paraId="5C0B9C15" w14:textId="77777777" w:rsidR="0076164D" w:rsidRPr="00481A61" w:rsidRDefault="0076164D" w:rsidP="004E3861">
      <w:pPr>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17.</w:t>
      </w:r>
      <w:r w:rsidRPr="00481A61">
        <w:rPr>
          <w:b/>
          <w:szCs w:val="22"/>
          <w:lang w:bidi="nl-NL"/>
        </w:rPr>
        <w:tab/>
        <w:t>UNIEK IDENTIFICATIEKENMERK - 2D MATRIXCODE</w:t>
      </w:r>
    </w:p>
    <w:p w14:paraId="446FB5A9" w14:textId="77777777" w:rsidR="0076164D" w:rsidRPr="00481A61" w:rsidRDefault="0076164D" w:rsidP="004E3861">
      <w:pPr>
        <w:rPr>
          <w:szCs w:val="22"/>
          <w:lang w:bidi="nl-NL"/>
        </w:rPr>
      </w:pPr>
    </w:p>
    <w:p w14:paraId="0C98DAAE" w14:textId="77777777" w:rsidR="0076164D" w:rsidRPr="00481A61" w:rsidRDefault="0076164D" w:rsidP="004E3861">
      <w:pPr>
        <w:rPr>
          <w:shd w:val="clear" w:color="auto" w:fill="CCCCCC"/>
          <w:lang w:eastAsia="es-ES" w:bidi="es-ES"/>
        </w:rPr>
      </w:pPr>
      <w:r w:rsidRPr="00481A61">
        <w:rPr>
          <w:shd w:val="pct15" w:color="auto" w:fill="FFFFFF"/>
          <w:lang w:eastAsia="es-ES" w:bidi="es-ES"/>
        </w:rPr>
        <w:t>2D matrixcode met het unieke identificatiekenmerk.</w:t>
      </w:r>
    </w:p>
    <w:p w14:paraId="5F0A0739" w14:textId="77777777" w:rsidR="0076164D" w:rsidRPr="00481A61" w:rsidRDefault="0076164D" w:rsidP="004E3861">
      <w:pPr>
        <w:rPr>
          <w:szCs w:val="22"/>
          <w:lang w:bidi="nl-NL"/>
        </w:rPr>
      </w:pPr>
    </w:p>
    <w:p w14:paraId="1EC3F086" w14:textId="77777777" w:rsidR="0076164D" w:rsidRPr="00481A61" w:rsidRDefault="0076164D" w:rsidP="004E3861">
      <w:pPr>
        <w:rPr>
          <w:szCs w:val="22"/>
          <w:lang w:bidi="nl-NL"/>
        </w:rPr>
      </w:pPr>
    </w:p>
    <w:p w14:paraId="5DEEFDD9" w14:textId="77777777" w:rsidR="0076164D" w:rsidRPr="00481A61" w:rsidRDefault="0076164D" w:rsidP="004E3861">
      <w:pPr>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18.</w:t>
      </w:r>
      <w:r w:rsidRPr="00481A61">
        <w:rPr>
          <w:b/>
          <w:szCs w:val="22"/>
          <w:lang w:bidi="nl-NL"/>
        </w:rPr>
        <w:tab/>
        <w:t>UNIEK IDENTIFICATIEKENMERK - VOOR MENSEN LEESBARE GEGEVENS</w:t>
      </w:r>
    </w:p>
    <w:p w14:paraId="348D5E60" w14:textId="77777777" w:rsidR="0076164D" w:rsidRPr="00481A61" w:rsidRDefault="0076164D" w:rsidP="004E3861">
      <w:pPr>
        <w:rPr>
          <w:szCs w:val="22"/>
          <w:lang w:bidi="nl-NL"/>
        </w:rPr>
      </w:pPr>
    </w:p>
    <w:p w14:paraId="2E6A5BF9" w14:textId="3B1ACAB3" w:rsidR="0076164D" w:rsidRPr="00481A61" w:rsidRDefault="0076164D" w:rsidP="004E3861">
      <w:pPr>
        <w:rPr>
          <w:szCs w:val="22"/>
          <w:lang w:bidi="nl-NL"/>
        </w:rPr>
      </w:pPr>
      <w:r w:rsidRPr="00481A61">
        <w:rPr>
          <w:szCs w:val="22"/>
          <w:lang w:bidi="nl-NL"/>
        </w:rPr>
        <w:t>PC</w:t>
      </w:r>
    </w:p>
    <w:p w14:paraId="415723CB" w14:textId="0DDEFB3D" w:rsidR="0076164D" w:rsidRPr="00481A61" w:rsidRDefault="0076164D" w:rsidP="004E3861">
      <w:pPr>
        <w:rPr>
          <w:szCs w:val="22"/>
          <w:lang w:bidi="nl-NL"/>
        </w:rPr>
      </w:pPr>
      <w:r w:rsidRPr="00481A61">
        <w:rPr>
          <w:szCs w:val="22"/>
          <w:lang w:bidi="nl-NL"/>
        </w:rPr>
        <w:t>SN</w:t>
      </w:r>
    </w:p>
    <w:p w14:paraId="4704EF66" w14:textId="3E590E34" w:rsidR="0076164D" w:rsidRPr="00481A61" w:rsidRDefault="0076164D" w:rsidP="004E3861">
      <w:pPr>
        <w:rPr>
          <w:color w:val="000000"/>
          <w:szCs w:val="22"/>
        </w:rPr>
      </w:pPr>
      <w:r w:rsidRPr="00481A61">
        <w:rPr>
          <w:szCs w:val="22"/>
          <w:lang w:bidi="nl-NL"/>
        </w:rPr>
        <w:t>NN</w:t>
      </w:r>
    </w:p>
    <w:p w14:paraId="2360EEED" w14:textId="77777777" w:rsidR="0076164D" w:rsidRPr="00481A61" w:rsidRDefault="0076164D" w:rsidP="004E3861">
      <w:pPr>
        <w:spacing w:line="240" w:lineRule="auto"/>
        <w:rPr>
          <w:color w:val="000000"/>
          <w:szCs w:val="22"/>
        </w:rPr>
      </w:pPr>
    </w:p>
    <w:p w14:paraId="58BACFE4" w14:textId="77777777" w:rsidR="00872E16" w:rsidRPr="00481A61" w:rsidRDefault="00872E16" w:rsidP="004E3861">
      <w:pPr>
        <w:spacing w:line="240" w:lineRule="auto"/>
        <w:rPr>
          <w:szCs w:val="22"/>
        </w:rPr>
      </w:pPr>
      <w:r w:rsidRPr="00481A61">
        <w:rPr>
          <w:szCs w:val="22"/>
          <w:shd w:val="clear" w:color="auto" w:fill="CCCCCC"/>
        </w:rPr>
        <w:br w:type="page"/>
      </w:r>
    </w:p>
    <w:p w14:paraId="11C636D9" w14:textId="77777777" w:rsidR="003167C5" w:rsidRPr="00481A61" w:rsidRDefault="003167C5" w:rsidP="004E3861">
      <w:pPr>
        <w:spacing w:line="240" w:lineRule="auto"/>
        <w:rPr>
          <w:bCs/>
          <w:szCs w:val="22"/>
        </w:rPr>
      </w:pPr>
    </w:p>
    <w:p w14:paraId="7C32CE36"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GEGEVENS DIE OP DE BUITENVERPAKKING MOETEN WORDEN VERMELD</w:t>
      </w:r>
    </w:p>
    <w:p w14:paraId="441DF457"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C3377DC"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rPr>
          <w:bCs/>
          <w:szCs w:val="22"/>
        </w:rPr>
      </w:pPr>
      <w:r w:rsidRPr="00481A61">
        <w:rPr>
          <w:b/>
          <w:bCs/>
          <w:szCs w:val="22"/>
        </w:rPr>
        <w:t>TUSSENVERPAKKING VAN MULTIVERPAKKING (ZONDER ‘BLUE BOX’)</w:t>
      </w:r>
    </w:p>
    <w:p w14:paraId="6D8A0CFC" w14:textId="77777777" w:rsidR="00872E16" w:rsidRPr="00481A61" w:rsidRDefault="00872E16" w:rsidP="004E3861">
      <w:pPr>
        <w:spacing w:line="240" w:lineRule="auto"/>
      </w:pPr>
    </w:p>
    <w:p w14:paraId="6421061F" w14:textId="77777777" w:rsidR="00872E16" w:rsidRPr="00481A61" w:rsidRDefault="00872E16" w:rsidP="004E3861">
      <w:pPr>
        <w:spacing w:line="240" w:lineRule="auto"/>
        <w:rPr>
          <w:szCs w:val="22"/>
        </w:rPr>
      </w:pPr>
    </w:p>
    <w:p w14:paraId="61F4C6B9"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1.</w:t>
      </w:r>
      <w:r w:rsidRPr="00481A61">
        <w:rPr>
          <w:b/>
          <w:bCs/>
        </w:rPr>
        <w:tab/>
        <w:t>NAAM VAN HET GENEESMIDDEL</w:t>
      </w:r>
    </w:p>
    <w:p w14:paraId="0678A3E4" w14:textId="77777777" w:rsidR="00872E16" w:rsidRPr="00481A61" w:rsidRDefault="00872E16" w:rsidP="004E3861">
      <w:pPr>
        <w:keepNext/>
        <w:spacing w:line="240" w:lineRule="auto"/>
        <w:rPr>
          <w:szCs w:val="22"/>
        </w:rPr>
      </w:pPr>
    </w:p>
    <w:p w14:paraId="5D341EE5" w14:textId="77777777" w:rsidR="00872E16" w:rsidRPr="00481A61" w:rsidRDefault="00872E16" w:rsidP="004E3861">
      <w:pPr>
        <w:spacing w:line="240" w:lineRule="auto"/>
        <w:rPr>
          <w:szCs w:val="22"/>
        </w:rPr>
      </w:pPr>
      <w:r w:rsidRPr="00481A61">
        <w:rPr>
          <w:szCs w:val="22"/>
        </w:rPr>
        <w:t>Entresto 97 mg/103 mg filmomhulde tabletten</w:t>
      </w:r>
    </w:p>
    <w:p w14:paraId="33921275" w14:textId="77777777" w:rsidR="00872E16" w:rsidRPr="00481A61" w:rsidRDefault="00872E16" w:rsidP="004E3861">
      <w:pPr>
        <w:spacing w:line="240" w:lineRule="auto"/>
        <w:rPr>
          <w:szCs w:val="22"/>
        </w:rPr>
      </w:pPr>
      <w:r w:rsidRPr="00481A61">
        <w:rPr>
          <w:szCs w:val="22"/>
        </w:rPr>
        <w:t>sacubitril/valsartan</w:t>
      </w:r>
    </w:p>
    <w:p w14:paraId="05DACF20" w14:textId="77777777" w:rsidR="00872E16" w:rsidRPr="00481A61" w:rsidRDefault="00872E16" w:rsidP="004E3861">
      <w:pPr>
        <w:spacing w:line="240" w:lineRule="auto"/>
        <w:rPr>
          <w:szCs w:val="22"/>
        </w:rPr>
      </w:pPr>
    </w:p>
    <w:p w14:paraId="3648B014" w14:textId="77777777" w:rsidR="00872E16" w:rsidRPr="00481A61" w:rsidRDefault="00872E16" w:rsidP="004E3861">
      <w:pPr>
        <w:spacing w:line="240" w:lineRule="auto"/>
        <w:rPr>
          <w:szCs w:val="22"/>
        </w:rPr>
      </w:pPr>
    </w:p>
    <w:p w14:paraId="1D97C49D"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2.</w:t>
      </w:r>
      <w:r w:rsidRPr="00481A61">
        <w:rPr>
          <w:b/>
          <w:bCs/>
          <w:szCs w:val="22"/>
        </w:rPr>
        <w:tab/>
        <w:t>GEHALTE AAN WERKZAME STOF(FEN)</w:t>
      </w:r>
    </w:p>
    <w:p w14:paraId="625E6A3D" w14:textId="77777777" w:rsidR="00872E16" w:rsidRPr="00481A61" w:rsidRDefault="00872E16" w:rsidP="004E3861">
      <w:pPr>
        <w:keepNext/>
        <w:spacing w:line="240" w:lineRule="auto"/>
        <w:rPr>
          <w:szCs w:val="22"/>
        </w:rPr>
      </w:pPr>
    </w:p>
    <w:p w14:paraId="5B1E90A2" w14:textId="77777777" w:rsidR="00872E16" w:rsidRPr="00481A61" w:rsidRDefault="00872E16" w:rsidP="004E3861">
      <w:pPr>
        <w:spacing w:line="240" w:lineRule="auto"/>
        <w:rPr>
          <w:szCs w:val="22"/>
        </w:rPr>
      </w:pPr>
      <w:r w:rsidRPr="00481A61">
        <w:rPr>
          <w:szCs w:val="22"/>
        </w:rPr>
        <w:t>Elke 97 mg/103 mg-tablet bevat 97,2 mg sacubitril en 102,8 mg valsartan (als sacubitril valsartan natriumzoutcomplex).</w:t>
      </w:r>
    </w:p>
    <w:p w14:paraId="3E9F74F6" w14:textId="77777777" w:rsidR="00872E16" w:rsidRPr="00481A61" w:rsidRDefault="00872E16" w:rsidP="004E3861">
      <w:pPr>
        <w:spacing w:line="240" w:lineRule="auto"/>
        <w:rPr>
          <w:szCs w:val="22"/>
        </w:rPr>
      </w:pPr>
    </w:p>
    <w:p w14:paraId="0656E09B" w14:textId="77777777" w:rsidR="00872E16" w:rsidRPr="00481A61" w:rsidRDefault="00872E16" w:rsidP="004E3861">
      <w:pPr>
        <w:spacing w:line="240" w:lineRule="auto"/>
        <w:rPr>
          <w:szCs w:val="22"/>
        </w:rPr>
      </w:pPr>
    </w:p>
    <w:p w14:paraId="4DF3489D"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3.</w:t>
      </w:r>
      <w:r w:rsidRPr="00481A61">
        <w:rPr>
          <w:b/>
          <w:bCs/>
          <w:szCs w:val="22"/>
        </w:rPr>
        <w:tab/>
        <w:t>LIJST VAN HULPSTOFFEN</w:t>
      </w:r>
    </w:p>
    <w:p w14:paraId="0935929E" w14:textId="77777777" w:rsidR="00872E16" w:rsidRPr="00481A61" w:rsidRDefault="00872E16" w:rsidP="004E3861">
      <w:pPr>
        <w:spacing w:line="240" w:lineRule="auto"/>
        <w:rPr>
          <w:szCs w:val="22"/>
        </w:rPr>
      </w:pPr>
    </w:p>
    <w:p w14:paraId="67467A3B" w14:textId="77777777" w:rsidR="00872E16" w:rsidRPr="00481A61" w:rsidRDefault="00872E16" w:rsidP="004E3861">
      <w:pPr>
        <w:spacing w:line="240" w:lineRule="auto"/>
      </w:pPr>
    </w:p>
    <w:p w14:paraId="15CC2A8A"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4.</w:t>
      </w:r>
      <w:r w:rsidRPr="00481A61">
        <w:rPr>
          <w:b/>
          <w:bCs/>
          <w:szCs w:val="22"/>
        </w:rPr>
        <w:tab/>
        <w:t>FARMACEUTISCHE VORM EN INHOUD</w:t>
      </w:r>
    </w:p>
    <w:p w14:paraId="5488A255" w14:textId="77777777" w:rsidR="00872E16" w:rsidRPr="00481A61" w:rsidRDefault="00872E16" w:rsidP="004E3861">
      <w:pPr>
        <w:keepNext/>
        <w:tabs>
          <w:tab w:val="clear" w:pos="567"/>
        </w:tabs>
        <w:spacing w:line="240" w:lineRule="auto"/>
        <w:rPr>
          <w:szCs w:val="22"/>
        </w:rPr>
      </w:pPr>
    </w:p>
    <w:p w14:paraId="18C88B8C" w14:textId="77777777" w:rsidR="00872E16" w:rsidRPr="00481A61" w:rsidRDefault="00872E16" w:rsidP="004E3861">
      <w:pPr>
        <w:tabs>
          <w:tab w:val="clear" w:pos="567"/>
        </w:tabs>
        <w:spacing w:line="240" w:lineRule="auto"/>
        <w:rPr>
          <w:szCs w:val="22"/>
        </w:rPr>
      </w:pPr>
      <w:r w:rsidRPr="00481A61">
        <w:rPr>
          <w:szCs w:val="22"/>
          <w:shd w:val="pct15" w:color="auto" w:fill="auto"/>
        </w:rPr>
        <w:t>Filmomhulde tablet</w:t>
      </w:r>
    </w:p>
    <w:p w14:paraId="609E2637" w14:textId="77777777" w:rsidR="00872E16" w:rsidRPr="00481A61" w:rsidRDefault="00872E16" w:rsidP="004E3861">
      <w:pPr>
        <w:spacing w:line="240" w:lineRule="auto"/>
        <w:rPr>
          <w:szCs w:val="22"/>
        </w:rPr>
      </w:pPr>
    </w:p>
    <w:p w14:paraId="2E2CFA34" w14:textId="77777777" w:rsidR="003B4D67" w:rsidRPr="00481A61" w:rsidRDefault="003B4D67" w:rsidP="004E3861">
      <w:pPr>
        <w:spacing w:line="240" w:lineRule="auto"/>
        <w:rPr>
          <w:szCs w:val="22"/>
        </w:rPr>
      </w:pPr>
      <w:r w:rsidRPr="00481A61">
        <w:rPr>
          <w:szCs w:val="22"/>
        </w:rPr>
        <w:t>28</w:t>
      </w:r>
      <w:r w:rsidR="006D6A5E" w:rsidRPr="00481A61">
        <w:rPr>
          <w:szCs w:val="22"/>
        </w:rPr>
        <w:t> </w:t>
      </w:r>
      <w:r w:rsidRPr="00481A61">
        <w:rPr>
          <w:szCs w:val="22"/>
        </w:rPr>
        <w:t>filmomhulde tabletten. Deel van een multiverpakking. Mag niet afzonderlijk worden verkocht.</w:t>
      </w:r>
    </w:p>
    <w:p w14:paraId="0E8757CA" w14:textId="77777777" w:rsidR="00872E16" w:rsidRPr="00481A61" w:rsidRDefault="00872E16" w:rsidP="004E3861">
      <w:pPr>
        <w:tabs>
          <w:tab w:val="clear" w:pos="567"/>
        </w:tabs>
        <w:spacing w:line="240" w:lineRule="auto"/>
        <w:rPr>
          <w:szCs w:val="22"/>
          <w:shd w:val="pct15" w:color="auto" w:fill="auto"/>
        </w:rPr>
      </w:pPr>
      <w:r w:rsidRPr="00481A61">
        <w:rPr>
          <w:szCs w:val="22"/>
          <w:shd w:val="pct15" w:color="auto" w:fill="auto"/>
        </w:rPr>
        <w:t>56 filmomhulde tabletten. Deel van een multiverpakking. Mag niet afzonderlijk worden verkocht.</w:t>
      </w:r>
    </w:p>
    <w:p w14:paraId="793F8B04" w14:textId="77777777" w:rsidR="00872E16" w:rsidRPr="00481A61" w:rsidRDefault="00872E16" w:rsidP="004E3861">
      <w:pPr>
        <w:spacing w:line="240" w:lineRule="auto"/>
        <w:rPr>
          <w:szCs w:val="22"/>
        </w:rPr>
      </w:pPr>
    </w:p>
    <w:p w14:paraId="15C4FFDB" w14:textId="77777777" w:rsidR="00872E16" w:rsidRPr="00481A61" w:rsidRDefault="00872E16" w:rsidP="004E3861">
      <w:pPr>
        <w:spacing w:line="240" w:lineRule="auto"/>
        <w:rPr>
          <w:szCs w:val="22"/>
        </w:rPr>
      </w:pPr>
    </w:p>
    <w:p w14:paraId="41984183"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5.</w:t>
      </w:r>
      <w:r w:rsidRPr="00481A61">
        <w:rPr>
          <w:b/>
          <w:bCs/>
          <w:szCs w:val="22"/>
        </w:rPr>
        <w:tab/>
        <w:t>WIJZE VAN GEBRUIK EN TOEDIENINGSWEG(EN)</w:t>
      </w:r>
    </w:p>
    <w:p w14:paraId="091606F9" w14:textId="77777777" w:rsidR="00872E16" w:rsidRPr="00481A61" w:rsidRDefault="00872E16" w:rsidP="004E3861">
      <w:pPr>
        <w:keepNext/>
        <w:spacing w:line="240" w:lineRule="auto"/>
        <w:rPr>
          <w:szCs w:val="22"/>
        </w:rPr>
      </w:pPr>
    </w:p>
    <w:p w14:paraId="2D1643C4" w14:textId="77777777" w:rsidR="00872E16" w:rsidRPr="00481A61" w:rsidRDefault="00872E16" w:rsidP="004E3861">
      <w:pPr>
        <w:keepNext/>
        <w:spacing w:line="240" w:lineRule="auto"/>
        <w:rPr>
          <w:szCs w:val="22"/>
        </w:rPr>
      </w:pPr>
      <w:r w:rsidRPr="00481A61">
        <w:rPr>
          <w:szCs w:val="22"/>
        </w:rPr>
        <w:t>Lees voor het gebruik de bijsluiter.</w:t>
      </w:r>
    </w:p>
    <w:p w14:paraId="4A3290B7" w14:textId="77777777" w:rsidR="00872E16" w:rsidRPr="00481A61" w:rsidRDefault="00872E16" w:rsidP="004E3861">
      <w:pPr>
        <w:spacing w:line="240" w:lineRule="auto"/>
        <w:rPr>
          <w:szCs w:val="22"/>
        </w:rPr>
      </w:pPr>
      <w:r w:rsidRPr="00481A61">
        <w:rPr>
          <w:szCs w:val="22"/>
        </w:rPr>
        <w:t>Oraal gebruik</w:t>
      </w:r>
    </w:p>
    <w:p w14:paraId="10E6A682" w14:textId="77777777" w:rsidR="00872E16" w:rsidRPr="00481A61" w:rsidRDefault="00872E16" w:rsidP="004E3861">
      <w:pPr>
        <w:spacing w:line="240" w:lineRule="auto"/>
        <w:rPr>
          <w:szCs w:val="22"/>
        </w:rPr>
      </w:pPr>
    </w:p>
    <w:p w14:paraId="7B8E7D86" w14:textId="77777777" w:rsidR="00872E16" w:rsidRPr="00481A61" w:rsidRDefault="00872E16" w:rsidP="004E3861">
      <w:pPr>
        <w:spacing w:line="240" w:lineRule="auto"/>
        <w:rPr>
          <w:szCs w:val="22"/>
        </w:rPr>
      </w:pPr>
    </w:p>
    <w:p w14:paraId="247275A4"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6.</w:t>
      </w:r>
      <w:r w:rsidRPr="00481A61">
        <w:rPr>
          <w:b/>
          <w:bCs/>
          <w:szCs w:val="22"/>
        </w:rPr>
        <w:tab/>
        <w:t>EEN SPECIALE WAARSCHUWING DAT HET GENEESMIDDEL BUITEN HET ZICHT EN BEREIK VAN KINDEREN DIENT TE WORDEN GEHOUDEN</w:t>
      </w:r>
    </w:p>
    <w:p w14:paraId="5617E713" w14:textId="77777777" w:rsidR="00872E16" w:rsidRPr="00481A61" w:rsidRDefault="00872E16" w:rsidP="004E3861">
      <w:pPr>
        <w:keepNext/>
        <w:spacing w:line="240" w:lineRule="auto"/>
        <w:rPr>
          <w:szCs w:val="22"/>
        </w:rPr>
      </w:pPr>
    </w:p>
    <w:p w14:paraId="6E089D37" w14:textId="77777777" w:rsidR="00872E16" w:rsidRPr="00481A61" w:rsidRDefault="00872E16" w:rsidP="004E3861">
      <w:pPr>
        <w:spacing w:line="240" w:lineRule="auto"/>
        <w:rPr>
          <w:szCs w:val="22"/>
        </w:rPr>
      </w:pPr>
      <w:r w:rsidRPr="00481A61">
        <w:rPr>
          <w:szCs w:val="22"/>
        </w:rPr>
        <w:t>Buiten het zicht en bereik van kinderen houden.</w:t>
      </w:r>
    </w:p>
    <w:p w14:paraId="5B843499" w14:textId="77777777" w:rsidR="00872E16" w:rsidRPr="00481A61" w:rsidRDefault="00872E16" w:rsidP="004E3861">
      <w:pPr>
        <w:spacing w:line="240" w:lineRule="auto"/>
        <w:rPr>
          <w:szCs w:val="22"/>
        </w:rPr>
      </w:pPr>
    </w:p>
    <w:p w14:paraId="79E2C7E4" w14:textId="77777777" w:rsidR="00872E16" w:rsidRPr="00481A61" w:rsidRDefault="00872E16" w:rsidP="004E3861">
      <w:pPr>
        <w:spacing w:line="240" w:lineRule="auto"/>
        <w:rPr>
          <w:szCs w:val="22"/>
        </w:rPr>
      </w:pPr>
    </w:p>
    <w:p w14:paraId="0C1B6EC4"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7.</w:t>
      </w:r>
      <w:r w:rsidRPr="00481A61">
        <w:rPr>
          <w:b/>
          <w:bCs/>
          <w:szCs w:val="22"/>
        </w:rPr>
        <w:tab/>
        <w:t>ANDERE SPECIALE WAARSCHUWING(EN), INDIEN NODIG</w:t>
      </w:r>
    </w:p>
    <w:p w14:paraId="13750F47" w14:textId="77777777" w:rsidR="00872E16" w:rsidRPr="00481A61" w:rsidRDefault="00872E16" w:rsidP="004E3861">
      <w:pPr>
        <w:tabs>
          <w:tab w:val="left" w:pos="749"/>
        </w:tabs>
        <w:spacing w:line="240" w:lineRule="auto"/>
      </w:pPr>
    </w:p>
    <w:p w14:paraId="0CD7C181" w14:textId="77777777" w:rsidR="00872E16" w:rsidRPr="00481A61" w:rsidRDefault="00872E16" w:rsidP="004E3861">
      <w:pPr>
        <w:tabs>
          <w:tab w:val="left" w:pos="749"/>
        </w:tabs>
        <w:spacing w:line="240" w:lineRule="auto"/>
      </w:pPr>
    </w:p>
    <w:p w14:paraId="4C2739DE"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8.</w:t>
      </w:r>
      <w:r w:rsidRPr="00481A61">
        <w:rPr>
          <w:b/>
          <w:bCs/>
        </w:rPr>
        <w:tab/>
        <w:t>UITERSTE GEBRUIKSDATUM</w:t>
      </w:r>
    </w:p>
    <w:p w14:paraId="17E3E8D8" w14:textId="77777777" w:rsidR="00872E16" w:rsidRPr="00481A61" w:rsidRDefault="00872E16" w:rsidP="004E3861">
      <w:pPr>
        <w:keepNext/>
        <w:spacing w:line="240" w:lineRule="auto"/>
      </w:pPr>
    </w:p>
    <w:p w14:paraId="1D686F3A" w14:textId="77777777" w:rsidR="00872E16" w:rsidRPr="00481A61" w:rsidRDefault="00872E16" w:rsidP="004E3861">
      <w:pPr>
        <w:spacing w:line="240" w:lineRule="auto"/>
        <w:rPr>
          <w:szCs w:val="22"/>
        </w:rPr>
      </w:pPr>
      <w:r w:rsidRPr="00481A61">
        <w:rPr>
          <w:szCs w:val="22"/>
        </w:rPr>
        <w:t>EXP</w:t>
      </w:r>
    </w:p>
    <w:p w14:paraId="4A7FC5DB" w14:textId="77777777" w:rsidR="00872E16" w:rsidRPr="00481A61" w:rsidRDefault="00872E16" w:rsidP="004E3861">
      <w:pPr>
        <w:spacing w:line="240" w:lineRule="auto"/>
        <w:rPr>
          <w:szCs w:val="22"/>
        </w:rPr>
      </w:pPr>
    </w:p>
    <w:p w14:paraId="22D64ED5" w14:textId="77777777" w:rsidR="00872E16" w:rsidRPr="00481A61" w:rsidRDefault="00872E16" w:rsidP="004E3861">
      <w:pPr>
        <w:spacing w:line="240" w:lineRule="auto"/>
        <w:rPr>
          <w:szCs w:val="22"/>
        </w:rPr>
      </w:pPr>
    </w:p>
    <w:p w14:paraId="129B06EA"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9.</w:t>
      </w:r>
      <w:r w:rsidRPr="00481A61">
        <w:rPr>
          <w:b/>
          <w:bCs/>
          <w:szCs w:val="22"/>
        </w:rPr>
        <w:tab/>
        <w:t>BIJZONDERE VOORZORGSMAATREGELEN VOOR DE BEWARING</w:t>
      </w:r>
    </w:p>
    <w:p w14:paraId="60650810" w14:textId="77777777" w:rsidR="00872E16" w:rsidRPr="00481A61" w:rsidRDefault="00872E16" w:rsidP="004E3861">
      <w:pPr>
        <w:keepNext/>
        <w:spacing w:line="240" w:lineRule="auto"/>
        <w:rPr>
          <w:szCs w:val="22"/>
        </w:rPr>
      </w:pPr>
    </w:p>
    <w:p w14:paraId="1EF32B7A" w14:textId="77777777" w:rsidR="00872E16" w:rsidRPr="00481A61" w:rsidRDefault="00872E16" w:rsidP="004E3861">
      <w:pPr>
        <w:spacing w:line="240" w:lineRule="auto"/>
      </w:pPr>
      <w:r w:rsidRPr="00481A61">
        <w:t>Bewaren in de oorspronkelijke verpakking ter bescherming tegen vocht.</w:t>
      </w:r>
    </w:p>
    <w:p w14:paraId="71D79CBE" w14:textId="77777777" w:rsidR="00872E16" w:rsidRPr="00481A61" w:rsidRDefault="00872E16" w:rsidP="004E3861">
      <w:pPr>
        <w:spacing w:line="240" w:lineRule="auto"/>
      </w:pPr>
    </w:p>
    <w:p w14:paraId="77A5126A" w14:textId="77777777" w:rsidR="00872E16" w:rsidRPr="00481A61" w:rsidRDefault="00872E16" w:rsidP="004E3861">
      <w:pPr>
        <w:spacing w:line="240" w:lineRule="auto"/>
        <w:ind w:left="567" w:hanging="567"/>
        <w:rPr>
          <w:szCs w:val="22"/>
        </w:rPr>
      </w:pPr>
    </w:p>
    <w:p w14:paraId="12C07435" w14:textId="77777777" w:rsidR="00872E16" w:rsidRPr="00481A61" w:rsidRDefault="00872E16" w:rsidP="004E3861">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10.</w:t>
      </w:r>
      <w:r w:rsidRPr="00481A61">
        <w:rPr>
          <w:b/>
          <w:bCs/>
          <w:szCs w:val="22"/>
        </w:rPr>
        <w:tab/>
        <w:t>BIJZONDERE VOORZORGSMAATREGELEN VOOR HET VERWIJDEREN VAN NIET</w:t>
      </w:r>
      <w:r w:rsidRPr="00481A61">
        <w:rPr>
          <w:b/>
          <w:bCs/>
          <w:szCs w:val="22"/>
        </w:rPr>
        <w:noBreakHyphen/>
        <w:t>GEBRUIKTE GENEESMIDDELEN OF DAARVAN AFGELEIDE AFVALSTOFFEN (INDIEN VAN TOEPASSING)</w:t>
      </w:r>
    </w:p>
    <w:p w14:paraId="7C36C6EE" w14:textId="77777777" w:rsidR="00872E16" w:rsidRPr="00481A61" w:rsidRDefault="00872E16" w:rsidP="004E3861">
      <w:pPr>
        <w:keepNext/>
        <w:keepLines/>
        <w:spacing w:line="240" w:lineRule="auto"/>
        <w:rPr>
          <w:szCs w:val="22"/>
        </w:rPr>
      </w:pPr>
    </w:p>
    <w:p w14:paraId="5C7A82B5" w14:textId="77777777" w:rsidR="00872E16" w:rsidRPr="00481A61" w:rsidRDefault="00872E16" w:rsidP="004E3861">
      <w:pPr>
        <w:spacing w:line="240" w:lineRule="auto"/>
        <w:rPr>
          <w:szCs w:val="22"/>
        </w:rPr>
      </w:pPr>
    </w:p>
    <w:p w14:paraId="62F54978"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81A61">
        <w:rPr>
          <w:b/>
          <w:bCs/>
          <w:szCs w:val="22"/>
        </w:rPr>
        <w:t>11.</w:t>
      </w:r>
      <w:r w:rsidRPr="00481A61">
        <w:rPr>
          <w:b/>
          <w:bCs/>
          <w:szCs w:val="22"/>
        </w:rPr>
        <w:tab/>
        <w:t>NAAM EN ADRES VAN DE HOUDER VAN DE VERGUNNING VOOR HET IN DE HANDEL BRENGEN</w:t>
      </w:r>
    </w:p>
    <w:p w14:paraId="77107A20" w14:textId="77777777" w:rsidR="00872E16" w:rsidRPr="00481A61" w:rsidRDefault="00872E16" w:rsidP="004E3861">
      <w:pPr>
        <w:keepNext/>
        <w:spacing w:line="240" w:lineRule="auto"/>
        <w:rPr>
          <w:szCs w:val="22"/>
        </w:rPr>
      </w:pPr>
    </w:p>
    <w:p w14:paraId="4E2A0F4A" w14:textId="77777777" w:rsidR="00872E16" w:rsidRPr="00CE24CB" w:rsidRDefault="00872E16" w:rsidP="004E3861">
      <w:pPr>
        <w:keepNext/>
        <w:spacing w:line="240" w:lineRule="auto"/>
        <w:rPr>
          <w:szCs w:val="22"/>
        </w:rPr>
      </w:pPr>
      <w:r w:rsidRPr="00CE24CB">
        <w:rPr>
          <w:szCs w:val="22"/>
        </w:rPr>
        <w:t>Novartis Europharm Limited</w:t>
      </w:r>
    </w:p>
    <w:p w14:paraId="3E9978DA" w14:textId="77777777" w:rsidR="004C3D69" w:rsidRPr="00CE24CB" w:rsidRDefault="004C3D69" w:rsidP="004E3861">
      <w:pPr>
        <w:keepNext/>
        <w:spacing w:line="240" w:lineRule="auto"/>
        <w:rPr>
          <w:color w:val="000000"/>
        </w:rPr>
      </w:pPr>
      <w:r w:rsidRPr="00CE24CB">
        <w:rPr>
          <w:color w:val="000000"/>
        </w:rPr>
        <w:t>Vista Building</w:t>
      </w:r>
    </w:p>
    <w:p w14:paraId="20BE1D69" w14:textId="77777777" w:rsidR="004C3D69" w:rsidRPr="00CE24CB" w:rsidRDefault="004C3D69" w:rsidP="004E3861">
      <w:pPr>
        <w:keepNext/>
        <w:spacing w:line="240" w:lineRule="auto"/>
        <w:rPr>
          <w:color w:val="000000"/>
        </w:rPr>
      </w:pPr>
      <w:r w:rsidRPr="00CE24CB">
        <w:rPr>
          <w:color w:val="000000"/>
        </w:rPr>
        <w:t>Elm Park, Merrion Road</w:t>
      </w:r>
    </w:p>
    <w:p w14:paraId="387B134C" w14:textId="77777777" w:rsidR="004C3D69" w:rsidRPr="00481A61" w:rsidRDefault="004C3D69" w:rsidP="004E3861">
      <w:pPr>
        <w:keepNext/>
        <w:spacing w:line="240" w:lineRule="auto"/>
        <w:rPr>
          <w:color w:val="000000"/>
        </w:rPr>
      </w:pPr>
      <w:r w:rsidRPr="00481A61">
        <w:rPr>
          <w:color w:val="000000"/>
        </w:rPr>
        <w:t>Dublin 4</w:t>
      </w:r>
    </w:p>
    <w:p w14:paraId="64A00F64" w14:textId="77777777" w:rsidR="004C3D69" w:rsidRPr="00481A61" w:rsidRDefault="004C3D69" w:rsidP="004E3861">
      <w:pPr>
        <w:spacing w:line="240" w:lineRule="auto"/>
        <w:rPr>
          <w:color w:val="000000"/>
        </w:rPr>
      </w:pPr>
      <w:r w:rsidRPr="00481A61">
        <w:rPr>
          <w:color w:val="000000"/>
        </w:rPr>
        <w:t>Ierland</w:t>
      </w:r>
    </w:p>
    <w:p w14:paraId="6B7B65CA" w14:textId="77777777" w:rsidR="00872E16" w:rsidRPr="00481A61" w:rsidRDefault="00872E16" w:rsidP="004E3861">
      <w:pPr>
        <w:spacing w:line="240" w:lineRule="auto"/>
        <w:rPr>
          <w:szCs w:val="22"/>
        </w:rPr>
      </w:pPr>
    </w:p>
    <w:p w14:paraId="77FCD6E3" w14:textId="77777777" w:rsidR="00872E16" w:rsidRPr="00481A61" w:rsidRDefault="00872E16" w:rsidP="004E3861">
      <w:pPr>
        <w:spacing w:line="240" w:lineRule="auto"/>
        <w:rPr>
          <w:szCs w:val="22"/>
        </w:rPr>
      </w:pPr>
    </w:p>
    <w:p w14:paraId="39CCC0DF"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12.</w:t>
      </w:r>
      <w:r w:rsidRPr="00481A61">
        <w:rPr>
          <w:b/>
          <w:bCs/>
          <w:szCs w:val="22"/>
        </w:rPr>
        <w:tab/>
        <w:t>NUMMER(S) VAN DE VERGUNNING VOOR HET IN DE HANDEL BRENGEN</w:t>
      </w:r>
    </w:p>
    <w:p w14:paraId="7F0FEEF8" w14:textId="77777777" w:rsidR="00872E16" w:rsidRPr="00481A61" w:rsidRDefault="00872E16" w:rsidP="004E3861">
      <w:pPr>
        <w:keepNext/>
        <w:spacing w:line="240" w:lineRule="auto"/>
        <w:rPr>
          <w:szCs w:val="22"/>
        </w:rPr>
      </w:pPr>
    </w:p>
    <w:tbl>
      <w:tblPr>
        <w:tblW w:w="9322" w:type="dxa"/>
        <w:tblLook w:val="04A0" w:firstRow="1" w:lastRow="0" w:firstColumn="1" w:lastColumn="0" w:noHBand="0" w:noVBand="1"/>
      </w:tblPr>
      <w:tblGrid>
        <w:gridCol w:w="2518"/>
        <w:gridCol w:w="6804"/>
      </w:tblGrid>
      <w:tr w:rsidR="00872E16" w:rsidRPr="00481A61" w14:paraId="49EFE864" w14:textId="77777777" w:rsidTr="0011040A">
        <w:tc>
          <w:tcPr>
            <w:tcW w:w="2518" w:type="dxa"/>
            <w:shd w:val="clear" w:color="auto" w:fill="auto"/>
          </w:tcPr>
          <w:p w14:paraId="214F96A2" w14:textId="77777777" w:rsidR="003B4D67" w:rsidRPr="00481A61" w:rsidRDefault="00872E16" w:rsidP="004E3861">
            <w:pPr>
              <w:spacing w:line="240" w:lineRule="auto"/>
              <w:rPr>
                <w:szCs w:val="22"/>
                <w:shd w:val="pct15" w:color="auto" w:fill="auto"/>
              </w:rPr>
            </w:pPr>
            <w:r w:rsidRPr="00481A61">
              <w:rPr>
                <w:szCs w:val="22"/>
              </w:rPr>
              <w:t>EU/1/15/1058/007</w:t>
            </w:r>
          </w:p>
        </w:tc>
        <w:tc>
          <w:tcPr>
            <w:tcW w:w="6804" w:type="dxa"/>
            <w:shd w:val="clear" w:color="auto" w:fill="auto"/>
          </w:tcPr>
          <w:p w14:paraId="0552861E" w14:textId="51AA5359" w:rsidR="003B4D67" w:rsidRPr="00481A61" w:rsidRDefault="00872E16" w:rsidP="004E3861">
            <w:pPr>
              <w:spacing w:line="240" w:lineRule="auto"/>
              <w:rPr>
                <w:szCs w:val="22"/>
                <w:shd w:val="pct15" w:color="auto" w:fill="auto"/>
              </w:rPr>
            </w:pPr>
            <w:r w:rsidRPr="00481A61">
              <w:rPr>
                <w:szCs w:val="22"/>
                <w:shd w:val="pct15" w:color="auto" w:fill="auto"/>
              </w:rPr>
              <w:t>168 filmomhulde tabletten</w:t>
            </w:r>
            <w:r w:rsidR="00163885" w:rsidRPr="00481A61">
              <w:rPr>
                <w:szCs w:val="22"/>
                <w:shd w:val="pct15" w:color="auto" w:fill="auto"/>
              </w:rPr>
              <w:t xml:space="preserve"> (3</w:t>
            </w:r>
            <w:r w:rsidR="00946EA1" w:rsidRPr="00481A61">
              <w:rPr>
                <w:szCs w:val="22"/>
                <w:shd w:val="pct15" w:color="auto" w:fill="auto"/>
              </w:rPr>
              <w:t> </w:t>
            </w:r>
            <w:r w:rsidR="00163885" w:rsidRPr="00481A61">
              <w:rPr>
                <w:szCs w:val="22"/>
                <w:shd w:val="pct15" w:color="auto" w:fill="auto"/>
              </w:rPr>
              <w:t>verpakkingen van 56)</w:t>
            </w:r>
          </w:p>
        </w:tc>
      </w:tr>
      <w:tr w:rsidR="006D6A5E" w:rsidRPr="00481A61" w14:paraId="7F2D232B" w14:textId="77777777" w:rsidTr="0011040A">
        <w:tc>
          <w:tcPr>
            <w:tcW w:w="2518" w:type="dxa"/>
            <w:shd w:val="clear" w:color="auto" w:fill="auto"/>
          </w:tcPr>
          <w:p w14:paraId="13B326B6" w14:textId="77777777" w:rsidR="006D6A5E" w:rsidRPr="00481A61" w:rsidRDefault="006D6A5E" w:rsidP="004E3861">
            <w:pPr>
              <w:spacing w:line="240" w:lineRule="auto"/>
              <w:rPr>
                <w:szCs w:val="22"/>
              </w:rPr>
            </w:pPr>
            <w:r w:rsidRPr="00481A61">
              <w:rPr>
                <w:szCs w:val="22"/>
                <w:shd w:val="pct15" w:color="auto" w:fill="auto"/>
              </w:rPr>
              <w:t>EU/1/15/1058/016</w:t>
            </w:r>
          </w:p>
        </w:tc>
        <w:tc>
          <w:tcPr>
            <w:tcW w:w="6804" w:type="dxa"/>
            <w:shd w:val="clear" w:color="auto" w:fill="auto"/>
          </w:tcPr>
          <w:p w14:paraId="5AE0DA8C" w14:textId="10C1E24D" w:rsidR="006D6A5E" w:rsidRPr="00481A61" w:rsidRDefault="006D6A5E" w:rsidP="004E3861">
            <w:pPr>
              <w:spacing w:line="240" w:lineRule="auto"/>
              <w:rPr>
                <w:szCs w:val="22"/>
                <w:shd w:val="pct15" w:color="auto" w:fill="auto"/>
              </w:rPr>
            </w:pPr>
            <w:r w:rsidRPr="00481A61">
              <w:rPr>
                <w:szCs w:val="22"/>
                <w:shd w:val="pct15" w:color="auto" w:fill="auto"/>
              </w:rPr>
              <w:t>196 filmomhulde tabletten</w:t>
            </w:r>
            <w:r w:rsidR="00163885" w:rsidRPr="00481A61">
              <w:rPr>
                <w:szCs w:val="22"/>
                <w:shd w:val="pct15" w:color="auto" w:fill="auto"/>
              </w:rPr>
              <w:t xml:space="preserve"> (7</w:t>
            </w:r>
            <w:r w:rsidR="00946EA1" w:rsidRPr="00481A61">
              <w:rPr>
                <w:szCs w:val="22"/>
                <w:shd w:val="pct15" w:color="auto" w:fill="auto"/>
              </w:rPr>
              <w:t> </w:t>
            </w:r>
            <w:r w:rsidR="00163885" w:rsidRPr="00481A61">
              <w:rPr>
                <w:szCs w:val="22"/>
                <w:shd w:val="pct15" w:color="auto" w:fill="auto"/>
              </w:rPr>
              <w:t>verpakkingen van 28)</w:t>
            </w:r>
          </w:p>
        </w:tc>
      </w:tr>
    </w:tbl>
    <w:p w14:paraId="01AB218F" w14:textId="77777777" w:rsidR="00872E16" w:rsidRPr="00481A61" w:rsidRDefault="00872E16" w:rsidP="004E3861">
      <w:pPr>
        <w:spacing w:line="240" w:lineRule="auto"/>
        <w:rPr>
          <w:szCs w:val="22"/>
        </w:rPr>
      </w:pPr>
    </w:p>
    <w:p w14:paraId="1D332505" w14:textId="77777777" w:rsidR="00872E16" w:rsidRPr="00481A61" w:rsidRDefault="00872E16" w:rsidP="004E3861">
      <w:pPr>
        <w:spacing w:line="240" w:lineRule="auto"/>
        <w:rPr>
          <w:szCs w:val="22"/>
        </w:rPr>
      </w:pPr>
    </w:p>
    <w:p w14:paraId="4E2001E4"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13.</w:t>
      </w:r>
      <w:r w:rsidRPr="00481A61">
        <w:rPr>
          <w:b/>
          <w:bCs/>
          <w:szCs w:val="22"/>
        </w:rPr>
        <w:tab/>
        <w:t>PARTIJNUMMER</w:t>
      </w:r>
    </w:p>
    <w:p w14:paraId="3CF566D6" w14:textId="77777777" w:rsidR="00872E16" w:rsidRPr="00481A61" w:rsidRDefault="00872E16" w:rsidP="004E3861">
      <w:pPr>
        <w:keepNext/>
        <w:spacing w:line="240" w:lineRule="auto"/>
        <w:rPr>
          <w:szCs w:val="22"/>
        </w:rPr>
      </w:pPr>
    </w:p>
    <w:p w14:paraId="2D7705DF" w14:textId="77777777" w:rsidR="00872E16" w:rsidRPr="00481A61" w:rsidRDefault="00872E16" w:rsidP="004E3861">
      <w:pPr>
        <w:spacing w:line="240" w:lineRule="auto"/>
        <w:rPr>
          <w:szCs w:val="22"/>
        </w:rPr>
      </w:pPr>
      <w:r w:rsidRPr="00481A61">
        <w:rPr>
          <w:szCs w:val="22"/>
        </w:rPr>
        <w:t>Lot</w:t>
      </w:r>
    </w:p>
    <w:p w14:paraId="4A290597" w14:textId="77777777" w:rsidR="00872E16" w:rsidRPr="00481A61" w:rsidRDefault="00872E16" w:rsidP="004E3861">
      <w:pPr>
        <w:spacing w:line="240" w:lineRule="auto"/>
        <w:rPr>
          <w:szCs w:val="22"/>
        </w:rPr>
      </w:pPr>
    </w:p>
    <w:p w14:paraId="22C859EF" w14:textId="77777777" w:rsidR="00872E16" w:rsidRPr="00481A61" w:rsidRDefault="00872E16" w:rsidP="004E3861">
      <w:pPr>
        <w:spacing w:line="240" w:lineRule="auto"/>
        <w:rPr>
          <w:szCs w:val="22"/>
        </w:rPr>
      </w:pPr>
    </w:p>
    <w:p w14:paraId="7B2EE4C3"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14.</w:t>
      </w:r>
      <w:r w:rsidRPr="00481A61">
        <w:rPr>
          <w:b/>
          <w:bCs/>
          <w:szCs w:val="22"/>
        </w:rPr>
        <w:tab/>
        <w:t>ALGEMENE INDELING VOOR DE AFLEVERING</w:t>
      </w:r>
    </w:p>
    <w:p w14:paraId="510AFCDB" w14:textId="77777777" w:rsidR="00872E16" w:rsidRPr="00481A61" w:rsidRDefault="00872E16" w:rsidP="004E3861">
      <w:pPr>
        <w:keepNext/>
        <w:spacing w:line="240" w:lineRule="auto"/>
        <w:rPr>
          <w:szCs w:val="22"/>
        </w:rPr>
      </w:pPr>
    </w:p>
    <w:p w14:paraId="2D934CAE" w14:textId="77777777" w:rsidR="00872E16" w:rsidRPr="00481A61" w:rsidRDefault="00872E16" w:rsidP="004E3861">
      <w:pPr>
        <w:spacing w:line="240" w:lineRule="auto"/>
        <w:rPr>
          <w:szCs w:val="22"/>
        </w:rPr>
      </w:pPr>
    </w:p>
    <w:p w14:paraId="06F17100" w14:textId="77777777" w:rsidR="00872E16" w:rsidRPr="00481A61" w:rsidRDefault="00872E16" w:rsidP="004E3861">
      <w:pPr>
        <w:pBdr>
          <w:top w:val="single" w:sz="4" w:space="2" w:color="auto"/>
          <w:left w:val="single" w:sz="4" w:space="4" w:color="auto"/>
          <w:bottom w:val="single" w:sz="4" w:space="1" w:color="auto"/>
          <w:right w:val="single" w:sz="4" w:space="4" w:color="auto"/>
        </w:pBdr>
        <w:spacing w:line="240" w:lineRule="auto"/>
        <w:rPr>
          <w:szCs w:val="22"/>
        </w:rPr>
      </w:pPr>
      <w:r w:rsidRPr="00481A61">
        <w:rPr>
          <w:b/>
          <w:bCs/>
          <w:szCs w:val="22"/>
        </w:rPr>
        <w:t>15.</w:t>
      </w:r>
      <w:r w:rsidRPr="00481A61">
        <w:rPr>
          <w:b/>
          <w:bCs/>
          <w:szCs w:val="22"/>
        </w:rPr>
        <w:tab/>
        <w:t>INSTRUCTIES VOOR GEBRUIK</w:t>
      </w:r>
    </w:p>
    <w:p w14:paraId="7788D2E8" w14:textId="77777777" w:rsidR="00872E16" w:rsidRPr="00481A61" w:rsidRDefault="00872E16" w:rsidP="004E3861">
      <w:pPr>
        <w:spacing w:line="240" w:lineRule="auto"/>
        <w:rPr>
          <w:szCs w:val="22"/>
        </w:rPr>
      </w:pPr>
    </w:p>
    <w:p w14:paraId="570FFA2D" w14:textId="77777777" w:rsidR="00872E16" w:rsidRPr="00481A61" w:rsidRDefault="00872E16" w:rsidP="004E3861">
      <w:pPr>
        <w:spacing w:line="240" w:lineRule="auto"/>
        <w:rPr>
          <w:szCs w:val="22"/>
        </w:rPr>
      </w:pPr>
    </w:p>
    <w:p w14:paraId="1AFD7FC5" w14:textId="77777777" w:rsidR="00872E16" w:rsidRPr="00481A61" w:rsidRDefault="00872E16" w:rsidP="004E3861">
      <w:pPr>
        <w:keepNext/>
        <w:pBdr>
          <w:top w:val="single" w:sz="4" w:space="1" w:color="auto"/>
          <w:left w:val="single" w:sz="4" w:space="4" w:color="auto"/>
          <w:bottom w:val="single" w:sz="4" w:space="0" w:color="auto"/>
          <w:right w:val="single" w:sz="4" w:space="4" w:color="auto"/>
        </w:pBdr>
        <w:spacing w:line="240" w:lineRule="auto"/>
        <w:rPr>
          <w:szCs w:val="22"/>
        </w:rPr>
      </w:pPr>
      <w:r w:rsidRPr="00481A61">
        <w:rPr>
          <w:b/>
          <w:bCs/>
          <w:szCs w:val="22"/>
        </w:rPr>
        <w:t>16.</w:t>
      </w:r>
      <w:r w:rsidRPr="00481A61">
        <w:rPr>
          <w:b/>
          <w:bCs/>
          <w:szCs w:val="22"/>
        </w:rPr>
        <w:tab/>
        <w:t>INFORMATIE IN BRAILLE</w:t>
      </w:r>
    </w:p>
    <w:p w14:paraId="0A1B5FDE" w14:textId="77777777" w:rsidR="00872E16" w:rsidRPr="00481A61" w:rsidRDefault="00872E16" w:rsidP="004E3861">
      <w:pPr>
        <w:keepNext/>
        <w:spacing w:line="240" w:lineRule="auto"/>
        <w:rPr>
          <w:szCs w:val="22"/>
        </w:rPr>
      </w:pPr>
    </w:p>
    <w:p w14:paraId="57397D12" w14:textId="33A39E87" w:rsidR="00872E16" w:rsidRPr="00481A61" w:rsidRDefault="00872E16" w:rsidP="004E3861">
      <w:pPr>
        <w:spacing w:line="240" w:lineRule="auto"/>
        <w:rPr>
          <w:szCs w:val="22"/>
        </w:rPr>
      </w:pPr>
      <w:r w:rsidRPr="00481A61">
        <w:rPr>
          <w:szCs w:val="22"/>
        </w:rPr>
        <w:t>Entresto 97 mg/103 mg</w:t>
      </w:r>
      <w:r w:rsidR="007777C7" w:rsidRPr="00481A61">
        <w:rPr>
          <w:szCs w:val="22"/>
        </w:rPr>
        <w:t xml:space="preserve"> filmomhulde tabletten</w:t>
      </w:r>
      <w:r w:rsidR="00B31939" w:rsidRPr="00481A61">
        <w:rPr>
          <w:shd w:val="pct15" w:color="auto" w:fill="FFFFFF"/>
          <w:lang w:eastAsia="es-ES" w:bidi="es-ES"/>
        </w:rPr>
        <w:t>, verkorte vorm geaccepteerd, indien vereist om technische redenen</w:t>
      </w:r>
    </w:p>
    <w:p w14:paraId="538008EF" w14:textId="77777777" w:rsidR="00872E16" w:rsidRPr="00481A61" w:rsidRDefault="00872E16" w:rsidP="004E3861">
      <w:pPr>
        <w:spacing w:line="240" w:lineRule="auto"/>
        <w:rPr>
          <w:szCs w:val="22"/>
          <w:shd w:val="clear" w:color="auto" w:fill="CCCCCC"/>
        </w:rPr>
      </w:pPr>
    </w:p>
    <w:p w14:paraId="71E39A27" w14:textId="77777777" w:rsidR="0076164D" w:rsidRPr="00481A61" w:rsidRDefault="0076164D" w:rsidP="004E3861">
      <w:pPr>
        <w:rPr>
          <w:szCs w:val="22"/>
        </w:rPr>
      </w:pPr>
    </w:p>
    <w:p w14:paraId="439DC87F" w14:textId="77777777" w:rsidR="0076164D" w:rsidRPr="00481A61" w:rsidRDefault="0076164D" w:rsidP="004E3861">
      <w:pPr>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17.</w:t>
      </w:r>
      <w:r w:rsidRPr="00481A61">
        <w:rPr>
          <w:b/>
          <w:szCs w:val="22"/>
          <w:lang w:bidi="nl-NL"/>
        </w:rPr>
        <w:tab/>
        <w:t>UNIEK IDENTIFICATIEKENMERK - 2D MATRIXCODE</w:t>
      </w:r>
    </w:p>
    <w:p w14:paraId="17219392" w14:textId="77777777" w:rsidR="0076164D" w:rsidRPr="00481A61" w:rsidRDefault="0076164D" w:rsidP="004E3861">
      <w:pPr>
        <w:rPr>
          <w:szCs w:val="22"/>
          <w:lang w:bidi="nl-NL"/>
        </w:rPr>
      </w:pPr>
    </w:p>
    <w:p w14:paraId="7E26FCEF" w14:textId="77777777" w:rsidR="0076164D" w:rsidRPr="00481A61" w:rsidRDefault="0076164D" w:rsidP="004E3861">
      <w:pPr>
        <w:rPr>
          <w:szCs w:val="22"/>
          <w:lang w:bidi="nl-NL"/>
        </w:rPr>
      </w:pPr>
    </w:p>
    <w:p w14:paraId="38C2662B" w14:textId="77777777" w:rsidR="0076164D" w:rsidRPr="00481A61" w:rsidRDefault="0076164D" w:rsidP="004E3861">
      <w:pPr>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18.</w:t>
      </w:r>
      <w:r w:rsidRPr="00481A61">
        <w:rPr>
          <w:b/>
          <w:szCs w:val="22"/>
          <w:lang w:bidi="nl-NL"/>
        </w:rPr>
        <w:tab/>
        <w:t>UNIEK IDENTIFICATIEKENMERK - VOOR MENSEN LEESBARE GEGEVENS</w:t>
      </w:r>
    </w:p>
    <w:p w14:paraId="14D65784" w14:textId="77777777" w:rsidR="0076164D" w:rsidRPr="00481A61" w:rsidRDefault="0076164D" w:rsidP="004E3861">
      <w:pPr>
        <w:rPr>
          <w:szCs w:val="22"/>
          <w:lang w:bidi="nl-NL"/>
        </w:rPr>
      </w:pPr>
    </w:p>
    <w:p w14:paraId="7DE818E6" w14:textId="77777777" w:rsidR="0076164D" w:rsidRPr="00481A61" w:rsidRDefault="0076164D" w:rsidP="004E3861">
      <w:pPr>
        <w:spacing w:line="240" w:lineRule="auto"/>
        <w:rPr>
          <w:color w:val="000000"/>
          <w:szCs w:val="22"/>
        </w:rPr>
      </w:pPr>
    </w:p>
    <w:p w14:paraId="4C10275D" w14:textId="77777777" w:rsidR="00872E16" w:rsidRPr="00481A61" w:rsidRDefault="00872E16" w:rsidP="004E3861">
      <w:pPr>
        <w:spacing w:line="240" w:lineRule="auto"/>
        <w:rPr>
          <w:szCs w:val="22"/>
        </w:rPr>
      </w:pPr>
      <w:r w:rsidRPr="00481A61">
        <w:rPr>
          <w:szCs w:val="22"/>
          <w:shd w:val="clear" w:color="auto" w:fill="CCCCCC"/>
        </w:rPr>
        <w:br w:type="page"/>
      </w:r>
    </w:p>
    <w:p w14:paraId="22C305B6" w14:textId="77777777" w:rsidR="003167C5" w:rsidRPr="00481A61" w:rsidRDefault="003167C5" w:rsidP="004E3861">
      <w:pPr>
        <w:tabs>
          <w:tab w:val="clear" w:pos="567"/>
        </w:tabs>
        <w:spacing w:line="240" w:lineRule="auto"/>
        <w:rPr>
          <w:bCs/>
          <w:szCs w:val="22"/>
        </w:rPr>
      </w:pPr>
    </w:p>
    <w:p w14:paraId="2EBED250" w14:textId="77777777" w:rsidR="00872E16" w:rsidRPr="00481A61" w:rsidRDefault="00872E16" w:rsidP="004E3861">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81A61">
        <w:rPr>
          <w:b/>
          <w:bCs/>
          <w:szCs w:val="22"/>
        </w:rPr>
        <w:t>GEGEVENS DIE IN IEDER GEVAL OP BLISTERVERPAKKINGEN OF STRIPS MOETEN WORDEN VERMELD</w:t>
      </w:r>
    </w:p>
    <w:p w14:paraId="69970D91"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62F070F4"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BLISTERVERPAKKINGEN</w:t>
      </w:r>
    </w:p>
    <w:p w14:paraId="3D2A3574" w14:textId="77777777" w:rsidR="00872E16" w:rsidRPr="00481A61" w:rsidRDefault="00872E16" w:rsidP="004E3861">
      <w:pPr>
        <w:spacing w:line="240" w:lineRule="auto"/>
        <w:rPr>
          <w:szCs w:val="22"/>
        </w:rPr>
      </w:pPr>
    </w:p>
    <w:p w14:paraId="175183CD" w14:textId="77777777" w:rsidR="00872E16" w:rsidRPr="00481A61" w:rsidRDefault="00872E16" w:rsidP="004E3861">
      <w:pPr>
        <w:spacing w:line="240" w:lineRule="auto"/>
        <w:rPr>
          <w:szCs w:val="22"/>
        </w:rPr>
      </w:pPr>
    </w:p>
    <w:p w14:paraId="2D3A0F17"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1.</w:t>
      </w:r>
      <w:r w:rsidRPr="00481A61">
        <w:rPr>
          <w:b/>
          <w:bCs/>
          <w:szCs w:val="22"/>
        </w:rPr>
        <w:tab/>
        <w:t>NAAM VAN HET GENEESMIDDEL</w:t>
      </w:r>
    </w:p>
    <w:p w14:paraId="2761A100" w14:textId="77777777" w:rsidR="00872E16" w:rsidRPr="00481A61" w:rsidRDefault="00872E16" w:rsidP="004E3861">
      <w:pPr>
        <w:keepNext/>
        <w:spacing w:line="240" w:lineRule="auto"/>
        <w:rPr>
          <w:szCs w:val="22"/>
        </w:rPr>
      </w:pPr>
    </w:p>
    <w:p w14:paraId="676A46F4" w14:textId="77777777" w:rsidR="00872E16" w:rsidRPr="00481A61" w:rsidRDefault="00872E16" w:rsidP="004E3861">
      <w:pPr>
        <w:spacing w:line="240" w:lineRule="auto"/>
        <w:rPr>
          <w:szCs w:val="22"/>
        </w:rPr>
      </w:pPr>
      <w:r w:rsidRPr="00481A61">
        <w:rPr>
          <w:szCs w:val="22"/>
        </w:rPr>
        <w:t>Entresto 97 mg/103 mg tabletten</w:t>
      </w:r>
    </w:p>
    <w:p w14:paraId="7330E331" w14:textId="77777777" w:rsidR="00872E16" w:rsidRPr="00481A61" w:rsidRDefault="00872E16" w:rsidP="004E3861">
      <w:pPr>
        <w:spacing w:line="240" w:lineRule="auto"/>
        <w:rPr>
          <w:szCs w:val="22"/>
        </w:rPr>
      </w:pPr>
      <w:r w:rsidRPr="00481A61">
        <w:rPr>
          <w:szCs w:val="22"/>
        </w:rPr>
        <w:t>sacubitril/valsartan</w:t>
      </w:r>
    </w:p>
    <w:p w14:paraId="3588C5DD" w14:textId="77777777" w:rsidR="00872E16" w:rsidRPr="00481A61" w:rsidRDefault="00872E16" w:rsidP="004E3861">
      <w:pPr>
        <w:spacing w:line="240" w:lineRule="auto"/>
      </w:pPr>
    </w:p>
    <w:p w14:paraId="5B1B7AE3" w14:textId="77777777" w:rsidR="00872E16" w:rsidRPr="00481A61" w:rsidRDefault="00872E16" w:rsidP="004E3861">
      <w:pPr>
        <w:spacing w:line="240" w:lineRule="auto"/>
      </w:pPr>
    </w:p>
    <w:p w14:paraId="48463ADE"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481A61">
        <w:rPr>
          <w:b/>
          <w:bCs/>
        </w:rPr>
        <w:t>2.</w:t>
      </w:r>
      <w:r w:rsidRPr="00481A61">
        <w:rPr>
          <w:b/>
          <w:bCs/>
        </w:rPr>
        <w:tab/>
        <w:t>NAAM VAN DE HOUDER VAN DE VERGUNNING VOOR HET IN DE HANDEL BRENGEN</w:t>
      </w:r>
    </w:p>
    <w:p w14:paraId="494D3FC6" w14:textId="77777777" w:rsidR="00872E16" w:rsidRPr="00481A61" w:rsidRDefault="00872E16" w:rsidP="004E3861">
      <w:pPr>
        <w:keepNext/>
        <w:spacing w:line="240" w:lineRule="auto"/>
        <w:rPr>
          <w:szCs w:val="22"/>
        </w:rPr>
      </w:pPr>
    </w:p>
    <w:p w14:paraId="339462B3" w14:textId="77777777" w:rsidR="00872E16" w:rsidRPr="00481A61" w:rsidRDefault="00872E16" w:rsidP="004E3861">
      <w:pPr>
        <w:spacing w:line="240" w:lineRule="auto"/>
        <w:rPr>
          <w:szCs w:val="22"/>
        </w:rPr>
      </w:pPr>
      <w:r w:rsidRPr="00481A61">
        <w:rPr>
          <w:szCs w:val="22"/>
        </w:rPr>
        <w:t>Novartis Europharm Limited</w:t>
      </w:r>
    </w:p>
    <w:p w14:paraId="5E9B49B6" w14:textId="77777777" w:rsidR="00872E16" w:rsidRPr="00481A61" w:rsidRDefault="00872E16" w:rsidP="004E3861">
      <w:pPr>
        <w:spacing w:line="240" w:lineRule="auto"/>
        <w:rPr>
          <w:szCs w:val="22"/>
        </w:rPr>
      </w:pPr>
    </w:p>
    <w:p w14:paraId="0667BF69" w14:textId="77777777" w:rsidR="00872E16" w:rsidRPr="00481A61" w:rsidRDefault="00872E16" w:rsidP="004E3861">
      <w:pPr>
        <w:spacing w:line="240" w:lineRule="auto"/>
        <w:rPr>
          <w:szCs w:val="22"/>
        </w:rPr>
      </w:pPr>
    </w:p>
    <w:p w14:paraId="5526CF06" w14:textId="77777777" w:rsidR="00872E16" w:rsidRPr="00481A61" w:rsidRDefault="00872E16" w:rsidP="004E3861">
      <w:pPr>
        <w:keepNext/>
        <w:pBdr>
          <w:top w:val="single" w:sz="4" w:space="1" w:color="auto"/>
          <w:left w:val="single" w:sz="4" w:space="4" w:color="auto"/>
          <w:bottom w:val="single" w:sz="4" w:space="2" w:color="auto"/>
          <w:right w:val="single" w:sz="4" w:space="4" w:color="auto"/>
        </w:pBdr>
        <w:spacing w:line="240" w:lineRule="auto"/>
        <w:rPr>
          <w:b/>
          <w:szCs w:val="22"/>
        </w:rPr>
      </w:pPr>
      <w:r w:rsidRPr="00481A61">
        <w:rPr>
          <w:b/>
          <w:bCs/>
          <w:szCs w:val="22"/>
        </w:rPr>
        <w:t>3.</w:t>
      </w:r>
      <w:r w:rsidRPr="00481A61">
        <w:rPr>
          <w:b/>
          <w:bCs/>
          <w:szCs w:val="22"/>
        </w:rPr>
        <w:tab/>
        <w:t>UITERSTE GEBRUIKSDATUM</w:t>
      </w:r>
    </w:p>
    <w:p w14:paraId="4CE0F5A4" w14:textId="77777777" w:rsidR="00872E16" w:rsidRPr="00481A61" w:rsidRDefault="00872E16" w:rsidP="004E3861">
      <w:pPr>
        <w:keepNext/>
        <w:spacing w:line="240" w:lineRule="auto"/>
        <w:rPr>
          <w:szCs w:val="22"/>
        </w:rPr>
      </w:pPr>
    </w:p>
    <w:p w14:paraId="6D3C73F6" w14:textId="77777777" w:rsidR="00872E16" w:rsidRPr="00481A61" w:rsidRDefault="00872E16" w:rsidP="004E3861">
      <w:pPr>
        <w:spacing w:line="240" w:lineRule="auto"/>
        <w:rPr>
          <w:szCs w:val="22"/>
        </w:rPr>
      </w:pPr>
      <w:r w:rsidRPr="00481A61">
        <w:rPr>
          <w:szCs w:val="22"/>
        </w:rPr>
        <w:t>EXP</w:t>
      </w:r>
    </w:p>
    <w:p w14:paraId="433986F9" w14:textId="77777777" w:rsidR="00872E16" w:rsidRPr="00481A61" w:rsidRDefault="00872E16" w:rsidP="004E3861">
      <w:pPr>
        <w:spacing w:line="240" w:lineRule="auto"/>
        <w:rPr>
          <w:szCs w:val="22"/>
        </w:rPr>
      </w:pPr>
    </w:p>
    <w:p w14:paraId="10FBD9CC" w14:textId="77777777" w:rsidR="00872E16" w:rsidRPr="00481A61" w:rsidRDefault="00872E16" w:rsidP="004E3861">
      <w:pPr>
        <w:spacing w:line="240" w:lineRule="auto"/>
        <w:rPr>
          <w:szCs w:val="22"/>
        </w:rPr>
      </w:pPr>
    </w:p>
    <w:p w14:paraId="28DF2AB2" w14:textId="77777777" w:rsidR="00872E16" w:rsidRPr="00481A61" w:rsidRDefault="00872E16" w:rsidP="004E3861">
      <w:pPr>
        <w:keepNext/>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4.</w:t>
      </w:r>
      <w:r w:rsidRPr="00481A61">
        <w:rPr>
          <w:b/>
          <w:bCs/>
          <w:szCs w:val="22"/>
        </w:rPr>
        <w:tab/>
        <w:t>PARTIJNUMMER</w:t>
      </w:r>
    </w:p>
    <w:p w14:paraId="1475C25D" w14:textId="77777777" w:rsidR="00872E16" w:rsidRPr="00481A61" w:rsidRDefault="00872E16" w:rsidP="004E3861">
      <w:pPr>
        <w:keepNext/>
        <w:spacing w:line="240" w:lineRule="auto"/>
        <w:rPr>
          <w:szCs w:val="22"/>
        </w:rPr>
      </w:pPr>
    </w:p>
    <w:p w14:paraId="04AE1925" w14:textId="77777777" w:rsidR="00872E16" w:rsidRPr="00481A61" w:rsidRDefault="00872E16" w:rsidP="004E3861">
      <w:pPr>
        <w:spacing w:line="240" w:lineRule="auto"/>
        <w:rPr>
          <w:szCs w:val="22"/>
        </w:rPr>
      </w:pPr>
      <w:r w:rsidRPr="00481A61">
        <w:rPr>
          <w:szCs w:val="22"/>
        </w:rPr>
        <w:t>Lot</w:t>
      </w:r>
    </w:p>
    <w:p w14:paraId="26074C20" w14:textId="77777777" w:rsidR="00872E16" w:rsidRPr="00481A61" w:rsidRDefault="00872E16" w:rsidP="004E3861">
      <w:pPr>
        <w:spacing w:line="240" w:lineRule="auto"/>
        <w:rPr>
          <w:szCs w:val="22"/>
        </w:rPr>
      </w:pPr>
    </w:p>
    <w:p w14:paraId="01003D7F" w14:textId="77777777" w:rsidR="00872E16" w:rsidRPr="00481A61" w:rsidRDefault="00872E16" w:rsidP="004E3861">
      <w:pPr>
        <w:spacing w:line="240" w:lineRule="auto"/>
        <w:rPr>
          <w:szCs w:val="22"/>
        </w:rPr>
      </w:pPr>
    </w:p>
    <w:p w14:paraId="0143EAC3" w14:textId="77777777" w:rsidR="00872E16" w:rsidRPr="00481A61" w:rsidRDefault="00872E16" w:rsidP="004E3861">
      <w:pPr>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5.</w:t>
      </w:r>
      <w:r w:rsidRPr="00481A61">
        <w:rPr>
          <w:b/>
          <w:bCs/>
          <w:szCs w:val="22"/>
        </w:rPr>
        <w:tab/>
        <w:t>OVERIGE</w:t>
      </w:r>
    </w:p>
    <w:p w14:paraId="2591E21B" w14:textId="77777777" w:rsidR="00872E16" w:rsidRPr="00481A61" w:rsidRDefault="00872E16" w:rsidP="004E3861">
      <w:pPr>
        <w:spacing w:line="240" w:lineRule="auto"/>
        <w:rPr>
          <w:szCs w:val="22"/>
        </w:rPr>
      </w:pPr>
    </w:p>
    <w:p w14:paraId="741BB28B" w14:textId="77777777" w:rsidR="007777C7" w:rsidRPr="00481A61" w:rsidRDefault="007777C7">
      <w:pPr>
        <w:tabs>
          <w:tab w:val="clear" w:pos="567"/>
        </w:tabs>
        <w:spacing w:line="240" w:lineRule="auto"/>
        <w:rPr>
          <w:szCs w:val="22"/>
        </w:rPr>
      </w:pPr>
      <w:r w:rsidRPr="00481A61">
        <w:rPr>
          <w:szCs w:val="22"/>
        </w:rPr>
        <w:br w:type="page"/>
      </w:r>
    </w:p>
    <w:p w14:paraId="28299E60" w14:textId="77777777" w:rsidR="00B11A5E" w:rsidRPr="00481A61" w:rsidRDefault="00B11A5E" w:rsidP="00B11A5E">
      <w:pPr>
        <w:spacing w:line="240" w:lineRule="auto"/>
        <w:rPr>
          <w:szCs w:val="22"/>
        </w:rPr>
      </w:pPr>
    </w:p>
    <w:p w14:paraId="30B3429E" w14:textId="71ECE567" w:rsidR="007777C7" w:rsidRPr="00481A61" w:rsidRDefault="007777C7" w:rsidP="007777C7">
      <w:pPr>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GEGEVENS DIE OP DE BUITENVERPAKKING MOETEN WORDEN VERMELD</w:t>
      </w:r>
    </w:p>
    <w:p w14:paraId="680F67FC" w14:textId="77777777" w:rsidR="007777C7" w:rsidRPr="00481A61" w:rsidRDefault="007777C7" w:rsidP="007777C7">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2151E6A" w14:textId="77777777" w:rsidR="007777C7" w:rsidRPr="00481A61" w:rsidRDefault="007777C7" w:rsidP="007777C7">
      <w:pPr>
        <w:pBdr>
          <w:top w:val="single" w:sz="4" w:space="1" w:color="auto"/>
          <w:left w:val="single" w:sz="4" w:space="4" w:color="auto"/>
          <w:bottom w:val="single" w:sz="4" w:space="1" w:color="auto"/>
          <w:right w:val="single" w:sz="4" w:space="4" w:color="auto"/>
        </w:pBdr>
        <w:spacing w:line="240" w:lineRule="auto"/>
        <w:rPr>
          <w:bCs/>
          <w:szCs w:val="22"/>
        </w:rPr>
      </w:pPr>
      <w:r w:rsidRPr="00481A61">
        <w:rPr>
          <w:b/>
          <w:bCs/>
          <w:szCs w:val="22"/>
        </w:rPr>
        <w:t>OMDOOS VAN EENHEIDSVERPAKKING</w:t>
      </w:r>
    </w:p>
    <w:p w14:paraId="6F3CA99D" w14:textId="77777777" w:rsidR="007777C7" w:rsidRPr="00481A61" w:rsidRDefault="007777C7" w:rsidP="007777C7">
      <w:pPr>
        <w:spacing w:line="240" w:lineRule="auto"/>
      </w:pPr>
    </w:p>
    <w:p w14:paraId="0543D577" w14:textId="77777777" w:rsidR="007777C7" w:rsidRPr="00481A61" w:rsidRDefault="007777C7" w:rsidP="007777C7">
      <w:pPr>
        <w:spacing w:line="240" w:lineRule="auto"/>
        <w:rPr>
          <w:szCs w:val="22"/>
        </w:rPr>
      </w:pPr>
    </w:p>
    <w:p w14:paraId="1660D93A" w14:textId="77777777" w:rsidR="007777C7" w:rsidRPr="00481A61" w:rsidRDefault="007777C7" w:rsidP="007777C7">
      <w:pPr>
        <w:keepNext/>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1.</w:t>
      </w:r>
      <w:r w:rsidRPr="00481A61">
        <w:rPr>
          <w:b/>
          <w:bCs/>
        </w:rPr>
        <w:tab/>
        <w:t>NAAM VAN HET GENEESMIDDEL</w:t>
      </w:r>
    </w:p>
    <w:p w14:paraId="1C7A32E1" w14:textId="77777777" w:rsidR="007777C7" w:rsidRPr="00481A61" w:rsidRDefault="007777C7" w:rsidP="007777C7">
      <w:pPr>
        <w:keepNext/>
        <w:spacing w:line="240" w:lineRule="auto"/>
        <w:rPr>
          <w:szCs w:val="22"/>
        </w:rPr>
      </w:pPr>
    </w:p>
    <w:p w14:paraId="49DFB3F8" w14:textId="4C6DA3B4" w:rsidR="007777C7" w:rsidRPr="00481A61" w:rsidRDefault="007777C7" w:rsidP="007777C7">
      <w:pPr>
        <w:spacing w:line="240" w:lineRule="auto"/>
        <w:rPr>
          <w:szCs w:val="22"/>
        </w:rPr>
      </w:pPr>
      <w:r w:rsidRPr="00481A61">
        <w:rPr>
          <w:szCs w:val="22"/>
          <w:lang w:eastAsia="ja-JP"/>
        </w:rPr>
        <w:t xml:space="preserve">Entresto 6 mg/6 mg </w:t>
      </w:r>
      <w:r w:rsidR="00F40716" w:rsidRPr="00481A61">
        <w:rPr>
          <w:szCs w:val="22"/>
          <w:lang w:eastAsia="ja-JP"/>
        </w:rPr>
        <w:t>granulaat in capsules om te openen</w:t>
      </w:r>
    </w:p>
    <w:p w14:paraId="43414787" w14:textId="26081FB1" w:rsidR="007777C7" w:rsidRPr="00481A61" w:rsidRDefault="007777C7" w:rsidP="007777C7">
      <w:pPr>
        <w:spacing w:line="240" w:lineRule="auto"/>
        <w:rPr>
          <w:szCs w:val="22"/>
        </w:rPr>
      </w:pPr>
      <w:r w:rsidRPr="00481A61">
        <w:rPr>
          <w:szCs w:val="22"/>
        </w:rPr>
        <w:t>sacubitril/valsartan</w:t>
      </w:r>
    </w:p>
    <w:p w14:paraId="3A61D94A" w14:textId="77777777" w:rsidR="007777C7" w:rsidRPr="00481A61" w:rsidRDefault="007777C7" w:rsidP="007777C7">
      <w:pPr>
        <w:spacing w:line="240" w:lineRule="auto"/>
        <w:rPr>
          <w:szCs w:val="22"/>
        </w:rPr>
      </w:pPr>
    </w:p>
    <w:p w14:paraId="56D9BE27" w14:textId="77777777" w:rsidR="007777C7" w:rsidRPr="00481A61" w:rsidRDefault="007777C7" w:rsidP="007777C7">
      <w:pPr>
        <w:spacing w:line="240" w:lineRule="auto"/>
        <w:rPr>
          <w:szCs w:val="22"/>
        </w:rPr>
      </w:pPr>
    </w:p>
    <w:p w14:paraId="7A60C8F0" w14:textId="77777777" w:rsidR="007777C7" w:rsidRPr="00481A61" w:rsidRDefault="007777C7" w:rsidP="007777C7">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2.</w:t>
      </w:r>
      <w:r w:rsidRPr="00481A61">
        <w:rPr>
          <w:b/>
          <w:bCs/>
          <w:szCs w:val="22"/>
        </w:rPr>
        <w:tab/>
        <w:t>GEHALTE AAN WERKZAME STOF(FEN)</w:t>
      </w:r>
    </w:p>
    <w:p w14:paraId="6E09992B" w14:textId="77777777" w:rsidR="007777C7" w:rsidRPr="00481A61" w:rsidRDefault="007777C7" w:rsidP="007777C7">
      <w:pPr>
        <w:keepNext/>
        <w:spacing w:line="240" w:lineRule="auto"/>
        <w:rPr>
          <w:szCs w:val="22"/>
        </w:rPr>
      </w:pPr>
    </w:p>
    <w:p w14:paraId="74D73189" w14:textId="73FC1C04" w:rsidR="007777C7" w:rsidRPr="00481A61" w:rsidRDefault="007777C7" w:rsidP="00B11A5E">
      <w:pPr>
        <w:tabs>
          <w:tab w:val="clear" w:pos="567"/>
        </w:tabs>
        <w:spacing w:line="240" w:lineRule="auto"/>
        <w:rPr>
          <w:rFonts w:eastAsia="SimSun"/>
          <w:szCs w:val="22"/>
        </w:rPr>
      </w:pPr>
      <w:r w:rsidRPr="00481A61">
        <w:rPr>
          <w:szCs w:val="22"/>
          <w:lang w:eastAsia="ja-JP"/>
        </w:rPr>
        <w:t>Elke capsule bevat 4 granules equivalent aan 6,1 mg sacubitril en 6</w:t>
      </w:r>
      <w:r w:rsidR="00557272" w:rsidRPr="00481A61">
        <w:rPr>
          <w:szCs w:val="22"/>
          <w:lang w:eastAsia="ja-JP"/>
        </w:rPr>
        <w:t>,</w:t>
      </w:r>
      <w:r w:rsidRPr="00481A61">
        <w:rPr>
          <w:szCs w:val="22"/>
          <w:lang w:eastAsia="ja-JP"/>
        </w:rPr>
        <w:t>4 mg valsartan (als sacubitril valsartan natriumzoutcomplex).</w:t>
      </w:r>
    </w:p>
    <w:p w14:paraId="64A91DC0" w14:textId="77777777" w:rsidR="007777C7" w:rsidRPr="00481A61" w:rsidRDefault="007777C7" w:rsidP="00B11A5E">
      <w:pPr>
        <w:tabs>
          <w:tab w:val="clear" w:pos="567"/>
        </w:tabs>
        <w:spacing w:line="240" w:lineRule="auto"/>
        <w:rPr>
          <w:rFonts w:eastAsia="SimSun"/>
          <w:szCs w:val="22"/>
        </w:rPr>
      </w:pPr>
    </w:p>
    <w:p w14:paraId="7E945798" w14:textId="77777777" w:rsidR="007777C7" w:rsidRPr="00481A61" w:rsidRDefault="007777C7" w:rsidP="007777C7">
      <w:pPr>
        <w:spacing w:line="240" w:lineRule="auto"/>
        <w:rPr>
          <w:szCs w:val="22"/>
        </w:rPr>
      </w:pPr>
    </w:p>
    <w:p w14:paraId="1BF14D25" w14:textId="77777777" w:rsidR="007777C7" w:rsidRPr="00481A61" w:rsidRDefault="007777C7" w:rsidP="007777C7">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3.</w:t>
      </w:r>
      <w:r w:rsidRPr="00481A61">
        <w:rPr>
          <w:b/>
          <w:bCs/>
          <w:szCs w:val="22"/>
        </w:rPr>
        <w:tab/>
        <w:t>LIJST VAN HULPSTOFFEN</w:t>
      </w:r>
    </w:p>
    <w:p w14:paraId="13293FB6" w14:textId="77777777" w:rsidR="007777C7" w:rsidRPr="00481A61" w:rsidRDefault="007777C7" w:rsidP="007777C7">
      <w:pPr>
        <w:spacing w:line="240" w:lineRule="auto"/>
        <w:rPr>
          <w:szCs w:val="22"/>
        </w:rPr>
      </w:pPr>
    </w:p>
    <w:p w14:paraId="307DF698" w14:textId="77777777" w:rsidR="007777C7" w:rsidRPr="00481A61" w:rsidRDefault="007777C7" w:rsidP="007777C7">
      <w:pPr>
        <w:spacing w:line="240" w:lineRule="auto"/>
      </w:pPr>
    </w:p>
    <w:p w14:paraId="6B69F803" w14:textId="77777777" w:rsidR="007777C7" w:rsidRPr="00481A61" w:rsidRDefault="007777C7" w:rsidP="007777C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4.</w:t>
      </w:r>
      <w:r w:rsidRPr="00481A61">
        <w:rPr>
          <w:b/>
          <w:bCs/>
          <w:szCs w:val="22"/>
        </w:rPr>
        <w:tab/>
        <w:t>FARMACEUTISCHE VORM EN INHOUD</w:t>
      </w:r>
    </w:p>
    <w:p w14:paraId="5B5C8047" w14:textId="77777777" w:rsidR="007777C7" w:rsidRPr="00481A61" w:rsidRDefault="007777C7" w:rsidP="007777C7">
      <w:pPr>
        <w:keepNext/>
        <w:tabs>
          <w:tab w:val="clear" w:pos="567"/>
        </w:tabs>
        <w:spacing w:line="240" w:lineRule="auto"/>
        <w:rPr>
          <w:szCs w:val="22"/>
        </w:rPr>
      </w:pPr>
    </w:p>
    <w:p w14:paraId="1F111D22" w14:textId="3CE1AC45" w:rsidR="007777C7" w:rsidRPr="00481A61" w:rsidRDefault="003A1B2F" w:rsidP="007777C7">
      <w:pPr>
        <w:keepNext/>
        <w:tabs>
          <w:tab w:val="clear" w:pos="567"/>
        </w:tabs>
        <w:spacing w:line="240" w:lineRule="auto"/>
        <w:rPr>
          <w:szCs w:val="22"/>
        </w:rPr>
      </w:pPr>
      <w:r w:rsidRPr="00481A61">
        <w:rPr>
          <w:szCs w:val="22"/>
          <w:shd w:val="pct15" w:color="auto" w:fill="auto"/>
        </w:rPr>
        <w:t>Granulaat in capsules om te openen</w:t>
      </w:r>
    </w:p>
    <w:p w14:paraId="6E9766A8" w14:textId="77777777" w:rsidR="007777C7" w:rsidRPr="00481A61" w:rsidRDefault="007777C7" w:rsidP="007777C7">
      <w:pPr>
        <w:spacing w:line="240" w:lineRule="auto"/>
        <w:rPr>
          <w:szCs w:val="22"/>
        </w:rPr>
      </w:pPr>
    </w:p>
    <w:p w14:paraId="042189AF" w14:textId="268B038D" w:rsidR="007777C7" w:rsidRPr="00481A61" w:rsidRDefault="007777C7" w:rsidP="007777C7">
      <w:pPr>
        <w:spacing w:line="240" w:lineRule="auto"/>
        <w:rPr>
          <w:szCs w:val="22"/>
        </w:rPr>
      </w:pPr>
      <w:r w:rsidRPr="00481A61">
        <w:rPr>
          <w:szCs w:val="22"/>
        </w:rPr>
        <w:t>60 capsules met elk 4 granules</w:t>
      </w:r>
    </w:p>
    <w:p w14:paraId="15ABB965" w14:textId="039F6CE2" w:rsidR="007777C7" w:rsidRPr="00481A61" w:rsidRDefault="007777C7" w:rsidP="007777C7">
      <w:pPr>
        <w:spacing w:line="240" w:lineRule="auto"/>
        <w:rPr>
          <w:szCs w:val="22"/>
        </w:rPr>
      </w:pPr>
    </w:p>
    <w:p w14:paraId="1620BDB2" w14:textId="77777777" w:rsidR="0069577D" w:rsidRPr="00481A61" w:rsidRDefault="0069577D" w:rsidP="007777C7">
      <w:pPr>
        <w:spacing w:line="240" w:lineRule="auto"/>
        <w:rPr>
          <w:szCs w:val="22"/>
        </w:rPr>
      </w:pPr>
    </w:p>
    <w:p w14:paraId="77F421B8" w14:textId="77777777" w:rsidR="007777C7" w:rsidRPr="00481A61" w:rsidRDefault="007777C7" w:rsidP="007777C7">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5.</w:t>
      </w:r>
      <w:r w:rsidRPr="00481A61">
        <w:rPr>
          <w:b/>
          <w:bCs/>
          <w:szCs w:val="22"/>
        </w:rPr>
        <w:tab/>
        <w:t>WIJZE VAN GEBRUIK EN TOEDIENINGSWEG(EN)</w:t>
      </w:r>
    </w:p>
    <w:p w14:paraId="6BBE7B5D" w14:textId="77777777" w:rsidR="007777C7" w:rsidRPr="00481A61" w:rsidRDefault="007777C7" w:rsidP="007777C7">
      <w:pPr>
        <w:keepNext/>
        <w:spacing w:line="240" w:lineRule="auto"/>
        <w:rPr>
          <w:szCs w:val="22"/>
        </w:rPr>
      </w:pPr>
    </w:p>
    <w:p w14:paraId="058F91CE" w14:textId="77777777" w:rsidR="007777C7" w:rsidRPr="00481A61" w:rsidRDefault="007777C7" w:rsidP="007777C7">
      <w:pPr>
        <w:spacing w:line="240" w:lineRule="auto"/>
        <w:rPr>
          <w:szCs w:val="22"/>
        </w:rPr>
      </w:pPr>
      <w:r w:rsidRPr="00481A61">
        <w:rPr>
          <w:szCs w:val="22"/>
        </w:rPr>
        <w:t>Lees voor het gebruik de bijsluiter.</w:t>
      </w:r>
    </w:p>
    <w:p w14:paraId="75BD2786" w14:textId="62726C99" w:rsidR="007777C7" w:rsidRPr="00481A61" w:rsidRDefault="007777C7" w:rsidP="007777C7">
      <w:pPr>
        <w:spacing w:line="240" w:lineRule="auto"/>
        <w:rPr>
          <w:szCs w:val="22"/>
        </w:rPr>
      </w:pPr>
      <w:r w:rsidRPr="00481A61">
        <w:rPr>
          <w:szCs w:val="22"/>
        </w:rPr>
        <w:t xml:space="preserve">Open de capsule </w:t>
      </w:r>
      <w:r w:rsidR="00557272" w:rsidRPr="00481A61">
        <w:rPr>
          <w:szCs w:val="22"/>
        </w:rPr>
        <w:t>en strooi</w:t>
      </w:r>
      <w:r w:rsidRPr="00481A61">
        <w:rPr>
          <w:szCs w:val="22"/>
        </w:rPr>
        <w:t xml:space="preserve"> </w:t>
      </w:r>
      <w:r w:rsidR="00F40716" w:rsidRPr="00481A61">
        <w:rPr>
          <w:szCs w:val="22"/>
        </w:rPr>
        <w:t xml:space="preserve">het granulaat </w:t>
      </w:r>
      <w:r w:rsidRPr="00481A61">
        <w:rPr>
          <w:szCs w:val="22"/>
        </w:rPr>
        <w:t>op voedsel.</w:t>
      </w:r>
    </w:p>
    <w:p w14:paraId="74A246B3" w14:textId="34C18813" w:rsidR="007777C7" w:rsidRPr="00481A61" w:rsidRDefault="00906A16" w:rsidP="007777C7">
      <w:pPr>
        <w:spacing w:line="240" w:lineRule="auto"/>
        <w:rPr>
          <w:szCs w:val="22"/>
        </w:rPr>
      </w:pPr>
      <w:r w:rsidRPr="00481A61">
        <w:rPr>
          <w:szCs w:val="22"/>
        </w:rPr>
        <w:t>C</w:t>
      </w:r>
      <w:r w:rsidR="007777C7" w:rsidRPr="00481A61">
        <w:rPr>
          <w:szCs w:val="22"/>
        </w:rPr>
        <w:t>apsules niet inslikken.</w:t>
      </w:r>
    </w:p>
    <w:p w14:paraId="6FD9386A" w14:textId="3353DA1F" w:rsidR="007777C7" w:rsidRPr="00481A61" w:rsidRDefault="007777C7" w:rsidP="00B11A5E">
      <w:pPr>
        <w:spacing w:line="240" w:lineRule="auto"/>
        <w:rPr>
          <w:szCs w:val="22"/>
        </w:rPr>
      </w:pPr>
      <w:r w:rsidRPr="00481A61">
        <w:rPr>
          <w:szCs w:val="22"/>
        </w:rPr>
        <w:t>Oraal gebruik</w:t>
      </w:r>
      <w:r w:rsidR="00557272" w:rsidRPr="00481A61">
        <w:rPr>
          <w:szCs w:val="22"/>
        </w:rPr>
        <w:t>.</w:t>
      </w:r>
    </w:p>
    <w:p w14:paraId="7B563DA1" w14:textId="77777777" w:rsidR="007777C7" w:rsidRPr="00481A61" w:rsidRDefault="007777C7" w:rsidP="007777C7">
      <w:pPr>
        <w:spacing w:line="240" w:lineRule="auto"/>
        <w:rPr>
          <w:szCs w:val="22"/>
        </w:rPr>
      </w:pPr>
    </w:p>
    <w:p w14:paraId="368744E5" w14:textId="77777777" w:rsidR="007777C7" w:rsidRPr="00481A61" w:rsidRDefault="007777C7" w:rsidP="007777C7">
      <w:pPr>
        <w:spacing w:line="240" w:lineRule="auto"/>
        <w:rPr>
          <w:szCs w:val="22"/>
        </w:rPr>
      </w:pPr>
    </w:p>
    <w:p w14:paraId="7E6AE552" w14:textId="77777777" w:rsidR="007777C7" w:rsidRPr="00481A61" w:rsidRDefault="007777C7" w:rsidP="007777C7">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6.</w:t>
      </w:r>
      <w:r w:rsidRPr="00481A61">
        <w:rPr>
          <w:b/>
          <w:bCs/>
          <w:szCs w:val="22"/>
        </w:rPr>
        <w:tab/>
        <w:t>EEN SPECIALE WAARSCHUWING DAT HET GENEESMIDDEL BUITEN HET ZICHT EN BEREIK VAN KINDEREN DIENT TE WORDEN GEHOUDEN</w:t>
      </w:r>
    </w:p>
    <w:p w14:paraId="65EC7CB6" w14:textId="77777777" w:rsidR="007777C7" w:rsidRPr="00481A61" w:rsidRDefault="007777C7" w:rsidP="007777C7">
      <w:pPr>
        <w:keepNext/>
        <w:keepLines/>
        <w:spacing w:line="240" w:lineRule="auto"/>
        <w:rPr>
          <w:szCs w:val="22"/>
        </w:rPr>
      </w:pPr>
    </w:p>
    <w:p w14:paraId="3C79511F" w14:textId="77777777" w:rsidR="007777C7" w:rsidRPr="00481A61" w:rsidRDefault="007777C7" w:rsidP="007777C7">
      <w:pPr>
        <w:spacing w:line="240" w:lineRule="auto"/>
        <w:rPr>
          <w:szCs w:val="22"/>
        </w:rPr>
      </w:pPr>
      <w:r w:rsidRPr="00481A61">
        <w:rPr>
          <w:szCs w:val="22"/>
        </w:rPr>
        <w:t>Buiten het zicht en bereik van kinderen houden.</w:t>
      </w:r>
    </w:p>
    <w:p w14:paraId="1529E788" w14:textId="77777777" w:rsidR="007777C7" w:rsidRPr="00481A61" w:rsidRDefault="007777C7" w:rsidP="007777C7">
      <w:pPr>
        <w:spacing w:line="240" w:lineRule="auto"/>
        <w:rPr>
          <w:szCs w:val="22"/>
        </w:rPr>
      </w:pPr>
    </w:p>
    <w:p w14:paraId="03A41B03" w14:textId="77777777" w:rsidR="007777C7" w:rsidRPr="00481A61" w:rsidRDefault="007777C7" w:rsidP="007777C7">
      <w:pPr>
        <w:spacing w:line="240" w:lineRule="auto"/>
        <w:rPr>
          <w:szCs w:val="22"/>
        </w:rPr>
      </w:pPr>
    </w:p>
    <w:p w14:paraId="49ACE3F5" w14:textId="77777777" w:rsidR="007777C7" w:rsidRPr="00481A61" w:rsidRDefault="007777C7" w:rsidP="007777C7">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7.</w:t>
      </w:r>
      <w:r w:rsidRPr="00481A61">
        <w:rPr>
          <w:b/>
          <w:bCs/>
          <w:szCs w:val="22"/>
        </w:rPr>
        <w:tab/>
        <w:t>ANDERE SPECIALE WAARSCHUWING(EN), INDIEN NODIG</w:t>
      </w:r>
    </w:p>
    <w:p w14:paraId="08B20BBE" w14:textId="77777777" w:rsidR="007777C7" w:rsidRPr="00481A61" w:rsidRDefault="007777C7" w:rsidP="007777C7">
      <w:pPr>
        <w:tabs>
          <w:tab w:val="left" w:pos="749"/>
        </w:tabs>
        <w:spacing w:line="240" w:lineRule="auto"/>
      </w:pPr>
    </w:p>
    <w:p w14:paraId="3179346B" w14:textId="77777777" w:rsidR="007777C7" w:rsidRPr="00481A61" w:rsidRDefault="007777C7" w:rsidP="007777C7">
      <w:pPr>
        <w:tabs>
          <w:tab w:val="left" w:pos="749"/>
        </w:tabs>
        <w:spacing w:line="240" w:lineRule="auto"/>
      </w:pPr>
    </w:p>
    <w:p w14:paraId="11DCAFC9" w14:textId="77777777" w:rsidR="007777C7" w:rsidRPr="00481A61" w:rsidRDefault="007777C7" w:rsidP="007777C7">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8.</w:t>
      </w:r>
      <w:r w:rsidRPr="00481A61">
        <w:rPr>
          <w:b/>
          <w:bCs/>
        </w:rPr>
        <w:tab/>
        <w:t>UITERSTE GEBRUIKSDATUM</w:t>
      </w:r>
    </w:p>
    <w:p w14:paraId="5A506D5D" w14:textId="77777777" w:rsidR="007777C7" w:rsidRPr="00481A61" w:rsidRDefault="007777C7" w:rsidP="007777C7">
      <w:pPr>
        <w:keepNext/>
        <w:keepLines/>
        <w:spacing w:line="240" w:lineRule="auto"/>
      </w:pPr>
    </w:p>
    <w:p w14:paraId="5A805D3A" w14:textId="77777777" w:rsidR="007777C7" w:rsidRPr="00481A61" w:rsidRDefault="007777C7" w:rsidP="007777C7">
      <w:pPr>
        <w:spacing w:line="240" w:lineRule="auto"/>
        <w:rPr>
          <w:szCs w:val="22"/>
        </w:rPr>
      </w:pPr>
      <w:r w:rsidRPr="00481A61">
        <w:rPr>
          <w:szCs w:val="22"/>
        </w:rPr>
        <w:t>EXP</w:t>
      </w:r>
    </w:p>
    <w:p w14:paraId="09856F1D" w14:textId="77777777" w:rsidR="007777C7" w:rsidRPr="00481A61" w:rsidRDefault="007777C7" w:rsidP="007777C7">
      <w:pPr>
        <w:spacing w:line="240" w:lineRule="auto"/>
        <w:rPr>
          <w:szCs w:val="22"/>
        </w:rPr>
      </w:pPr>
    </w:p>
    <w:p w14:paraId="5F04545F" w14:textId="77777777" w:rsidR="007777C7" w:rsidRPr="00481A61" w:rsidRDefault="007777C7" w:rsidP="007777C7">
      <w:pPr>
        <w:spacing w:line="240" w:lineRule="auto"/>
        <w:rPr>
          <w:szCs w:val="22"/>
        </w:rPr>
      </w:pPr>
    </w:p>
    <w:p w14:paraId="44259A20" w14:textId="77777777" w:rsidR="007777C7" w:rsidRPr="00481A61" w:rsidRDefault="007777C7" w:rsidP="007777C7">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9.</w:t>
      </w:r>
      <w:r w:rsidRPr="00481A61">
        <w:rPr>
          <w:b/>
          <w:bCs/>
          <w:szCs w:val="22"/>
        </w:rPr>
        <w:tab/>
        <w:t>BIJZONDERE VOORZORGSMAATREGELEN VOOR DE BEWARING</w:t>
      </w:r>
    </w:p>
    <w:p w14:paraId="7196A0C1" w14:textId="77777777" w:rsidR="007777C7" w:rsidRPr="00481A61" w:rsidRDefault="007777C7" w:rsidP="007777C7">
      <w:pPr>
        <w:keepNext/>
        <w:keepLines/>
        <w:spacing w:line="240" w:lineRule="auto"/>
        <w:rPr>
          <w:szCs w:val="22"/>
        </w:rPr>
      </w:pPr>
    </w:p>
    <w:p w14:paraId="3AA1F1DE" w14:textId="77777777" w:rsidR="007777C7" w:rsidRPr="00481A61" w:rsidRDefault="007777C7" w:rsidP="007777C7">
      <w:pPr>
        <w:keepNext/>
        <w:spacing w:line="240" w:lineRule="auto"/>
      </w:pPr>
      <w:r w:rsidRPr="00481A61">
        <w:t>Bewaren in de oorspronkelijke verpakking ter bescherming tegen vocht.</w:t>
      </w:r>
    </w:p>
    <w:p w14:paraId="71C89EE6" w14:textId="77777777" w:rsidR="007777C7" w:rsidRPr="00481A61" w:rsidRDefault="007777C7" w:rsidP="007777C7">
      <w:pPr>
        <w:keepNext/>
        <w:spacing w:line="240" w:lineRule="auto"/>
      </w:pPr>
    </w:p>
    <w:p w14:paraId="3884C1CF" w14:textId="77777777" w:rsidR="007777C7" w:rsidRPr="00481A61" w:rsidRDefault="007777C7" w:rsidP="007777C7">
      <w:pPr>
        <w:spacing w:line="240" w:lineRule="auto"/>
        <w:ind w:left="567" w:hanging="567"/>
        <w:rPr>
          <w:szCs w:val="22"/>
        </w:rPr>
      </w:pPr>
    </w:p>
    <w:p w14:paraId="580BFD89" w14:textId="77777777" w:rsidR="007777C7" w:rsidRPr="00481A61" w:rsidRDefault="007777C7" w:rsidP="007777C7">
      <w:pPr>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10.</w:t>
      </w:r>
      <w:r w:rsidRPr="00481A61">
        <w:rPr>
          <w:b/>
          <w:bCs/>
          <w:szCs w:val="22"/>
        </w:rPr>
        <w:tab/>
        <w:t>BIJZONDERE VOORZORGSMAATREGELEN VOOR HET VERWIJDEREN VAN NIET</w:t>
      </w:r>
      <w:r w:rsidRPr="00481A61">
        <w:rPr>
          <w:b/>
          <w:bCs/>
          <w:szCs w:val="22"/>
        </w:rPr>
        <w:noBreakHyphen/>
        <w:t>GEBRUIKTE GENEESMIDDELEN OF DAARVAN AFGELEIDE AFVALSTOFFEN (INDIEN VAN TOEPASSING)</w:t>
      </w:r>
    </w:p>
    <w:p w14:paraId="5F0A5AB7" w14:textId="77777777" w:rsidR="007777C7" w:rsidRPr="00481A61" w:rsidRDefault="007777C7" w:rsidP="007777C7">
      <w:pPr>
        <w:keepLines/>
        <w:spacing w:line="240" w:lineRule="auto"/>
        <w:rPr>
          <w:szCs w:val="22"/>
        </w:rPr>
      </w:pPr>
    </w:p>
    <w:p w14:paraId="2B47188A" w14:textId="77777777" w:rsidR="007777C7" w:rsidRPr="00481A61" w:rsidRDefault="007777C7" w:rsidP="007777C7">
      <w:pPr>
        <w:spacing w:line="240" w:lineRule="auto"/>
        <w:rPr>
          <w:szCs w:val="22"/>
        </w:rPr>
      </w:pPr>
    </w:p>
    <w:p w14:paraId="61853BD9" w14:textId="77777777" w:rsidR="007777C7" w:rsidRPr="00481A61" w:rsidRDefault="007777C7" w:rsidP="007777C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81A61">
        <w:rPr>
          <w:b/>
          <w:bCs/>
          <w:szCs w:val="22"/>
        </w:rPr>
        <w:t>11.</w:t>
      </w:r>
      <w:r w:rsidRPr="00481A61">
        <w:rPr>
          <w:b/>
          <w:bCs/>
          <w:szCs w:val="22"/>
        </w:rPr>
        <w:tab/>
        <w:t>NAAM EN ADRES VAN DE HOUDER VAN DE VERGUNNING VOOR HET IN DE HANDEL BRENGEN</w:t>
      </w:r>
    </w:p>
    <w:p w14:paraId="4F55EC3E" w14:textId="77777777" w:rsidR="007777C7" w:rsidRPr="00481A61" w:rsidRDefault="007777C7" w:rsidP="007777C7">
      <w:pPr>
        <w:keepNext/>
        <w:spacing w:line="240" w:lineRule="auto"/>
        <w:rPr>
          <w:szCs w:val="22"/>
        </w:rPr>
      </w:pPr>
    </w:p>
    <w:p w14:paraId="1A35EC70" w14:textId="77777777" w:rsidR="00557272" w:rsidRPr="00CE24CB" w:rsidRDefault="00557272" w:rsidP="00557272">
      <w:pPr>
        <w:keepNext/>
        <w:spacing w:line="240" w:lineRule="auto"/>
        <w:rPr>
          <w:szCs w:val="22"/>
        </w:rPr>
      </w:pPr>
      <w:r w:rsidRPr="00CE24CB">
        <w:rPr>
          <w:szCs w:val="22"/>
        </w:rPr>
        <w:t>Novartis Europharm Limited</w:t>
      </w:r>
    </w:p>
    <w:p w14:paraId="21BC53BD" w14:textId="77777777" w:rsidR="00557272" w:rsidRPr="00CE24CB" w:rsidRDefault="00557272" w:rsidP="00557272">
      <w:pPr>
        <w:keepNext/>
        <w:spacing w:line="240" w:lineRule="auto"/>
        <w:rPr>
          <w:szCs w:val="22"/>
        </w:rPr>
      </w:pPr>
      <w:r w:rsidRPr="00CE24CB">
        <w:rPr>
          <w:szCs w:val="22"/>
        </w:rPr>
        <w:t>Vista Building</w:t>
      </w:r>
    </w:p>
    <w:p w14:paraId="50E54556" w14:textId="77777777" w:rsidR="00557272" w:rsidRPr="00CE24CB" w:rsidRDefault="00557272" w:rsidP="00557272">
      <w:pPr>
        <w:keepNext/>
        <w:spacing w:line="240" w:lineRule="auto"/>
        <w:rPr>
          <w:szCs w:val="22"/>
        </w:rPr>
      </w:pPr>
      <w:r w:rsidRPr="00CE24CB">
        <w:rPr>
          <w:szCs w:val="22"/>
        </w:rPr>
        <w:t>Elm Park, Merrion Road</w:t>
      </w:r>
    </w:p>
    <w:p w14:paraId="06A1DF9E" w14:textId="77777777" w:rsidR="00557272" w:rsidRPr="00481A61" w:rsidRDefault="00557272" w:rsidP="00557272">
      <w:pPr>
        <w:keepNext/>
        <w:spacing w:line="240" w:lineRule="auto"/>
        <w:rPr>
          <w:szCs w:val="22"/>
        </w:rPr>
      </w:pPr>
      <w:r w:rsidRPr="00481A61">
        <w:rPr>
          <w:szCs w:val="22"/>
        </w:rPr>
        <w:t>Dublin 4</w:t>
      </w:r>
    </w:p>
    <w:p w14:paraId="2CB84F11" w14:textId="5E410048" w:rsidR="007777C7" w:rsidRPr="00481A61" w:rsidRDefault="00557272" w:rsidP="00557272">
      <w:pPr>
        <w:spacing w:line="240" w:lineRule="auto"/>
        <w:rPr>
          <w:color w:val="000000"/>
        </w:rPr>
      </w:pPr>
      <w:r w:rsidRPr="00481A61">
        <w:rPr>
          <w:szCs w:val="22"/>
        </w:rPr>
        <w:t>Ierland</w:t>
      </w:r>
    </w:p>
    <w:p w14:paraId="35BE1D10" w14:textId="77777777" w:rsidR="007777C7" w:rsidRPr="00481A61" w:rsidRDefault="007777C7" w:rsidP="007777C7">
      <w:pPr>
        <w:spacing w:line="240" w:lineRule="auto"/>
        <w:rPr>
          <w:szCs w:val="22"/>
        </w:rPr>
      </w:pPr>
    </w:p>
    <w:p w14:paraId="596DB924" w14:textId="77777777" w:rsidR="007777C7" w:rsidRPr="00481A61" w:rsidRDefault="007777C7" w:rsidP="007777C7">
      <w:pPr>
        <w:spacing w:line="240" w:lineRule="auto"/>
        <w:rPr>
          <w:szCs w:val="22"/>
        </w:rPr>
      </w:pPr>
    </w:p>
    <w:p w14:paraId="61647B1C" w14:textId="77777777" w:rsidR="007777C7" w:rsidRPr="00481A61" w:rsidRDefault="007777C7" w:rsidP="007777C7">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12.</w:t>
      </w:r>
      <w:r w:rsidRPr="00481A61">
        <w:rPr>
          <w:b/>
          <w:bCs/>
          <w:szCs w:val="22"/>
        </w:rPr>
        <w:tab/>
        <w:t>NUMMER(S) VAN DE VERGUNNING VOOR HET IN DE HANDEL BRENGEN</w:t>
      </w:r>
    </w:p>
    <w:p w14:paraId="66D3C3A0" w14:textId="77777777" w:rsidR="007777C7" w:rsidRPr="00481A61" w:rsidRDefault="007777C7" w:rsidP="007777C7">
      <w:pPr>
        <w:keepNext/>
        <w:spacing w:line="240" w:lineRule="auto"/>
        <w:rPr>
          <w:szCs w:val="22"/>
        </w:rPr>
      </w:pPr>
    </w:p>
    <w:tbl>
      <w:tblPr>
        <w:tblW w:w="9180" w:type="dxa"/>
        <w:tblLook w:val="04A0" w:firstRow="1" w:lastRow="0" w:firstColumn="1" w:lastColumn="0" w:noHBand="0" w:noVBand="1"/>
      </w:tblPr>
      <w:tblGrid>
        <w:gridCol w:w="2518"/>
        <w:gridCol w:w="6662"/>
      </w:tblGrid>
      <w:tr w:rsidR="00557272" w:rsidRPr="00481A61" w14:paraId="40DE8250" w14:textId="77777777" w:rsidTr="00C94CB1">
        <w:tc>
          <w:tcPr>
            <w:tcW w:w="2518" w:type="dxa"/>
            <w:shd w:val="clear" w:color="auto" w:fill="auto"/>
          </w:tcPr>
          <w:p w14:paraId="1ED83B19" w14:textId="5087CA51" w:rsidR="00557272" w:rsidRPr="00481A61" w:rsidRDefault="00557272" w:rsidP="00C94CB1">
            <w:pPr>
              <w:spacing w:line="240" w:lineRule="auto"/>
              <w:rPr>
                <w:szCs w:val="22"/>
              </w:rPr>
            </w:pPr>
            <w:r w:rsidRPr="00481A61">
              <w:rPr>
                <w:szCs w:val="22"/>
              </w:rPr>
              <w:t>EU/1/15/1058/</w:t>
            </w:r>
            <w:r w:rsidR="00FD39D7" w:rsidRPr="00481A61">
              <w:rPr>
                <w:szCs w:val="22"/>
              </w:rPr>
              <w:t>023</w:t>
            </w:r>
          </w:p>
        </w:tc>
        <w:tc>
          <w:tcPr>
            <w:tcW w:w="6662" w:type="dxa"/>
            <w:shd w:val="clear" w:color="auto" w:fill="auto"/>
          </w:tcPr>
          <w:p w14:paraId="685FDE42" w14:textId="00EF2823" w:rsidR="00557272" w:rsidRPr="00481A61" w:rsidRDefault="00557272" w:rsidP="00F40716">
            <w:pPr>
              <w:spacing w:line="240" w:lineRule="auto"/>
              <w:rPr>
                <w:szCs w:val="22"/>
                <w:shd w:val="pct15" w:color="auto" w:fill="auto"/>
              </w:rPr>
            </w:pPr>
            <w:r w:rsidRPr="00481A61">
              <w:rPr>
                <w:szCs w:val="22"/>
                <w:shd w:val="pct15" w:color="auto" w:fill="auto"/>
              </w:rPr>
              <w:t>60 capsules met elk 4 granules</w:t>
            </w:r>
          </w:p>
        </w:tc>
      </w:tr>
    </w:tbl>
    <w:p w14:paraId="2BA4F697" w14:textId="77777777" w:rsidR="007777C7" w:rsidRPr="00481A61" w:rsidRDefault="007777C7" w:rsidP="007777C7">
      <w:pPr>
        <w:spacing w:line="240" w:lineRule="auto"/>
        <w:rPr>
          <w:szCs w:val="22"/>
        </w:rPr>
      </w:pPr>
    </w:p>
    <w:p w14:paraId="7294D5FF" w14:textId="77777777" w:rsidR="007777C7" w:rsidRPr="00481A61" w:rsidRDefault="007777C7" w:rsidP="007777C7">
      <w:pPr>
        <w:spacing w:line="240" w:lineRule="auto"/>
        <w:rPr>
          <w:szCs w:val="22"/>
        </w:rPr>
      </w:pPr>
    </w:p>
    <w:p w14:paraId="52E27AFE" w14:textId="77777777" w:rsidR="007777C7" w:rsidRPr="00481A61" w:rsidRDefault="007777C7" w:rsidP="007777C7">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13.</w:t>
      </w:r>
      <w:r w:rsidRPr="00481A61">
        <w:rPr>
          <w:b/>
          <w:bCs/>
          <w:szCs w:val="22"/>
        </w:rPr>
        <w:tab/>
        <w:t>PARTIJNUMMER</w:t>
      </w:r>
    </w:p>
    <w:p w14:paraId="559536B7" w14:textId="77777777" w:rsidR="007777C7" w:rsidRPr="00481A61" w:rsidRDefault="007777C7" w:rsidP="007777C7">
      <w:pPr>
        <w:keepNext/>
        <w:spacing w:line="240" w:lineRule="auto"/>
        <w:rPr>
          <w:szCs w:val="22"/>
        </w:rPr>
      </w:pPr>
    </w:p>
    <w:p w14:paraId="5860FF84" w14:textId="77777777" w:rsidR="007777C7" w:rsidRPr="00481A61" w:rsidRDefault="007777C7" w:rsidP="007777C7">
      <w:pPr>
        <w:spacing w:line="240" w:lineRule="auto"/>
        <w:rPr>
          <w:szCs w:val="22"/>
        </w:rPr>
      </w:pPr>
      <w:r w:rsidRPr="00481A61">
        <w:rPr>
          <w:szCs w:val="22"/>
        </w:rPr>
        <w:t>Lot</w:t>
      </w:r>
    </w:p>
    <w:p w14:paraId="1C376085" w14:textId="77777777" w:rsidR="007777C7" w:rsidRPr="00481A61" w:rsidRDefault="007777C7" w:rsidP="007777C7">
      <w:pPr>
        <w:spacing w:line="240" w:lineRule="auto"/>
        <w:rPr>
          <w:szCs w:val="22"/>
        </w:rPr>
      </w:pPr>
    </w:p>
    <w:p w14:paraId="137E8192" w14:textId="77777777" w:rsidR="007777C7" w:rsidRPr="00481A61" w:rsidRDefault="007777C7" w:rsidP="007777C7">
      <w:pPr>
        <w:spacing w:line="240" w:lineRule="auto"/>
        <w:rPr>
          <w:szCs w:val="22"/>
        </w:rPr>
      </w:pPr>
    </w:p>
    <w:p w14:paraId="773D7ACE" w14:textId="77777777" w:rsidR="007777C7" w:rsidRPr="00481A61" w:rsidRDefault="007777C7" w:rsidP="007777C7">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14.</w:t>
      </w:r>
      <w:r w:rsidRPr="00481A61">
        <w:rPr>
          <w:b/>
          <w:bCs/>
          <w:szCs w:val="22"/>
        </w:rPr>
        <w:tab/>
        <w:t>ALGEMENE INDELING VOOR DE AFLEVERING</w:t>
      </w:r>
    </w:p>
    <w:p w14:paraId="0C9D1698" w14:textId="77777777" w:rsidR="007777C7" w:rsidRPr="00481A61" w:rsidRDefault="007777C7" w:rsidP="007777C7">
      <w:pPr>
        <w:keepNext/>
        <w:spacing w:line="240" w:lineRule="auto"/>
        <w:rPr>
          <w:szCs w:val="22"/>
        </w:rPr>
      </w:pPr>
    </w:p>
    <w:p w14:paraId="01786C1C" w14:textId="77777777" w:rsidR="007777C7" w:rsidRPr="00481A61" w:rsidRDefault="007777C7" w:rsidP="007777C7">
      <w:pPr>
        <w:spacing w:line="240" w:lineRule="auto"/>
        <w:rPr>
          <w:szCs w:val="22"/>
        </w:rPr>
      </w:pPr>
    </w:p>
    <w:p w14:paraId="03D82C11" w14:textId="77777777" w:rsidR="007777C7" w:rsidRPr="00481A61" w:rsidRDefault="007777C7" w:rsidP="007777C7">
      <w:pPr>
        <w:pBdr>
          <w:top w:val="single" w:sz="4" w:space="2" w:color="auto"/>
          <w:left w:val="single" w:sz="4" w:space="4" w:color="auto"/>
          <w:bottom w:val="single" w:sz="4" w:space="1" w:color="auto"/>
          <w:right w:val="single" w:sz="4" w:space="4" w:color="auto"/>
        </w:pBdr>
        <w:spacing w:line="240" w:lineRule="auto"/>
        <w:rPr>
          <w:szCs w:val="22"/>
        </w:rPr>
      </w:pPr>
      <w:r w:rsidRPr="00481A61">
        <w:rPr>
          <w:b/>
          <w:bCs/>
          <w:szCs w:val="22"/>
        </w:rPr>
        <w:t>15.</w:t>
      </w:r>
      <w:r w:rsidRPr="00481A61">
        <w:rPr>
          <w:b/>
          <w:bCs/>
          <w:szCs w:val="22"/>
        </w:rPr>
        <w:tab/>
        <w:t>INSTRUCTIES VOOR GEBRUIK</w:t>
      </w:r>
    </w:p>
    <w:p w14:paraId="171F3D01" w14:textId="77777777" w:rsidR="007777C7" w:rsidRPr="00481A61" w:rsidRDefault="007777C7" w:rsidP="007777C7">
      <w:pPr>
        <w:spacing w:line="240" w:lineRule="auto"/>
        <w:rPr>
          <w:szCs w:val="22"/>
        </w:rPr>
      </w:pPr>
    </w:p>
    <w:p w14:paraId="24741083" w14:textId="77777777" w:rsidR="007777C7" w:rsidRPr="00481A61" w:rsidRDefault="007777C7" w:rsidP="007777C7">
      <w:pPr>
        <w:spacing w:line="240" w:lineRule="auto"/>
        <w:rPr>
          <w:szCs w:val="22"/>
        </w:rPr>
      </w:pPr>
    </w:p>
    <w:p w14:paraId="13AA2E31" w14:textId="77777777" w:rsidR="007777C7" w:rsidRPr="00481A61" w:rsidRDefault="007777C7" w:rsidP="007777C7">
      <w:pPr>
        <w:keepNext/>
        <w:pBdr>
          <w:top w:val="single" w:sz="4" w:space="1" w:color="auto"/>
          <w:left w:val="single" w:sz="4" w:space="4" w:color="auto"/>
          <w:bottom w:val="single" w:sz="4" w:space="0" w:color="auto"/>
          <w:right w:val="single" w:sz="4" w:space="4" w:color="auto"/>
        </w:pBdr>
        <w:spacing w:line="240" w:lineRule="auto"/>
        <w:rPr>
          <w:szCs w:val="22"/>
        </w:rPr>
      </w:pPr>
      <w:r w:rsidRPr="00481A61">
        <w:rPr>
          <w:b/>
          <w:bCs/>
          <w:szCs w:val="22"/>
        </w:rPr>
        <w:t>16.</w:t>
      </w:r>
      <w:r w:rsidRPr="00481A61">
        <w:rPr>
          <w:b/>
          <w:bCs/>
          <w:szCs w:val="22"/>
        </w:rPr>
        <w:tab/>
        <w:t>INFORMATIE IN BRAILLE</w:t>
      </w:r>
    </w:p>
    <w:p w14:paraId="02BAC720" w14:textId="77777777" w:rsidR="007777C7" w:rsidRPr="00481A61" w:rsidRDefault="007777C7" w:rsidP="007777C7">
      <w:pPr>
        <w:keepNext/>
        <w:spacing w:line="240" w:lineRule="auto"/>
        <w:rPr>
          <w:szCs w:val="22"/>
        </w:rPr>
      </w:pPr>
    </w:p>
    <w:p w14:paraId="5275C860" w14:textId="68058B2C" w:rsidR="007777C7" w:rsidRPr="00481A61" w:rsidRDefault="00557272" w:rsidP="00B11A5E">
      <w:pPr>
        <w:tabs>
          <w:tab w:val="clear" w:pos="567"/>
        </w:tabs>
        <w:spacing w:line="240" w:lineRule="auto"/>
        <w:rPr>
          <w:szCs w:val="22"/>
        </w:rPr>
      </w:pPr>
      <w:r w:rsidRPr="00481A61">
        <w:rPr>
          <w:szCs w:val="22"/>
        </w:rPr>
        <w:t xml:space="preserve">Entresto 6 mg/6 mg </w:t>
      </w:r>
      <w:r w:rsidR="00F40716" w:rsidRPr="00481A61">
        <w:rPr>
          <w:szCs w:val="22"/>
        </w:rPr>
        <w:t>granulaat</w:t>
      </w:r>
    </w:p>
    <w:p w14:paraId="0B94FC19" w14:textId="77777777" w:rsidR="007777C7" w:rsidRPr="00481A61" w:rsidRDefault="007777C7" w:rsidP="007777C7">
      <w:pPr>
        <w:rPr>
          <w:szCs w:val="22"/>
        </w:rPr>
      </w:pPr>
    </w:p>
    <w:p w14:paraId="6D9800CE" w14:textId="77777777" w:rsidR="007777C7" w:rsidRPr="00481A61" w:rsidRDefault="007777C7" w:rsidP="007777C7">
      <w:pPr>
        <w:rPr>
          <w:szCs w:val="22"/>
        </w:rPr>
      </w:pPr>
    </w:p>
    <w:p w14:paraId="7B63C1BD" w14:textId="77777777" w:rsidR="007777C7" w:rsidRPr="00481A61" w:rsidRDefault="007777C7" w:rsidP="007777C7">
      <w:pPr>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17.</w:t>
      </w:r>
      <w:r w:rsidRPr="00481A61">
        <w:rPr>
          <w:b/>
          <w:szCs w:val="22"/>
          <w:lang w:bidi="nl-NL"/>
        </w:rPr>
        <w:tab/>
        <w:t>UNIEK IDENTIFICATIEKENMERK - 2D MATRIXCODE</w:t>
      </w:r>
    </w:p>
    <w:p w14:paraId="3D0C66DF" w14:textId="77777777" w:rsidR="007777C7" w:rsidRPr="00481A61" w:rsidRDefault="007777C7" w:rsidP="007777C7">
      <w:pPr>
        <w:rPr>
          <w:szCs w:val="22"/>
          <w:lang w:bidi="nl-NL"/>
        </w:rPr>
      </w:pPr>
    </w:p>
    <w:p w14:paraId="1FD3528E" w14:textId="77777777" w:rsidR="007777C7" w:rsidRPr="00481A61" w:rsidRDefault="007777C7" w:rsidP="007777C7">
      <w:pPr>
        <w:rPr>
          <w:shd w:val="clear" w:color="auto" w:fill="CCCCCC"/>
          <w:lang w:eastAsia="es-ES" w:bidi="es-ES"/>
        </w:rPr>
      </w:pPr>
      <w:r w:rsidRPr="00481A61">
        <w:rPr>
          <w:shd w:val="pct15" w:color="auto" w:fill="FFFFFF"/>
          <w:lang w:eastAsia="es-ES" w:bidi="es-ES"/>
        </w:rPr>
        <w:t>2D matrixcode met het unieke identificatiekenmerk.</w:t>
      </w:r>
    </w:p>
    <w:p w14:paraId="0912C763" w14:textId="77777777" w:rsidR="007777C7" w:rsidRPr="00481A61" w:rsidRDefault="007777C7" w:rsidP="007777C7">
      <w:pPr>
        <w:rPr>
          <w:szCs w:val="22"/>
          <w:lang w:bidi="nl-NL"/>
        </w:rPr>
      </w:pPr>
    </w:p>
    <w:p w14:paraId="3077E47A" w14:textId="77777777" w:rsidR="007777C7" w:rsidRPr="00481A61" w:rsidRDefault="007777C7" w:rsidP="007777C7">
      <w:pPr>
        <w:rPr>
          <w:szCs w:val="22"/>
          <w:lang w:bidi="nl-NL"/>
        </w:rPr>
      </w:pPr>
    </w:p>
    <w:p w14:paraId="0284E90D" w14:textId="77777777" w:rsidR="007777C7" w:rsidRPr="00481A61" w:rsidRDefault="007777C7" w:rsidP="007777C7">
      <w:pPr>
        <w:keepNext/>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18.</w:t>
      </w:r>
      <w:r w:rsidRPr="00481A61">
        <w:rPr>
          <w:b/>
          <w:szCs w:val="22"/>
          <w:lang w:bidi="nl-NL"/>
        </w:rPr>
        <w:tab/>
        <w:t>UNIEK IDENTIFICATIEKENMERK - VOOR MENSEN LEESBARE GEGEVENS</w:t>
      </w:r>
    </w:p>
    <w:p w14:paraId="3FED4B33" w14:textId="77777777" w:rsidR="007777C7" w:rsidRPr="00481A61" w:rsidRDefault="007777C7" w:rsidP="007777C7">
      <w:pPr>
        <w:keepNext/>
        <w:rPr>
          <w:szCs w:val="22"/>
          <w:lang w:bidi="nl-NL"/>
        </w:rPr>
      </w:pPr>
    </w:p>
    <w:p w14:paraId="0D6AB534" w14:textId="77777777" w:rsidR="007777C7" w:rsidRPr="00481A61" w:rsidRDefault="007777C7" w:rsidP="007777C7">
      <w:pPr>
        <w:keepNext/>
        <w:rPr>
          <w:szCs w:val="22"/>
          <w:lang w:bidi="nl-NL"/>
        </w:rPr>
      </w:pPr>
      <w:r w:rsidRPr="00481A61">
        <w:rPr>
          <w:szCs w:val="22"/>
          <w:lang w:bidi="nl-NL"/>
        </w:rPr>
        <w:t>PC</w:t>
      </w:r>
    </w:p>
    <w:p w14:paraId="51B655EB" w14:textId="77777777" w:rsidR="007777C7" w:rsidRPr="00481A61" w:rsidRDefault="007777C7" w:rsidP="007777C7">
      <w:pPr>
        <w:keepNext/>
        <w:rPr>
          <w:szCs w:val="22"/>
          <w:lang w:bidi="nl-NL"/>
        </w:rPr>
      </w:pPr>
      <w:r w:rsidRPr="00481A61">
        <w:rPr>
          <w:szCs w:val="22"/>
          <w:lang w:bidi="nl-NL"/>
        </w:rPr>
        <w:t>SN</w:t>
      </w:r>
    </w:p>
    <w:p w14:paraId="7418A931" w14:textId="1440AA04" w:rsidR="00557272" w:rsidRPr="00481A61" w:rsidRDefault="007777C7" w:rsidP="00557272">
      <w:pPr>
        <w:rPr>
          <w:szCs w:val="22"/>
          <w:lang w:bidi="nl-NL"/>
        </w:rPr>
      </w:pPr>
      <w:r w:rsidRPr="00481A61">
        <w:rPr>
          <w:szCs w:val="22"/>
          <w:lang w:bidi="nl-NL"/>
        </w:rPr>
        <w:t>NN</w:t>
      </w:r>
    </w:p>
    <w:p w14:paraId="0FC72197" w14:textId="77777777" w:rsidR="00557272" w:rsidRPr="00481A61" w:rsidRDefault="00557272">
      <w:pPr>
        <w:tabs>
          <w:tab w:val="clear" w:pos="567"/>
        </w:tabs>
        <w:spacing w:line="240" w:lineRule="auto"/>
        <w:rPr>
          <w:szCs w:val="22"/>
          <w:lang w:bidi="nl-NL"/>
        </w:rPr>
      </w:pPr>
      <w:r w:rsidRPr="00481A61">
        <w:rPr>
          <w:szCs w:val="22"/>
          <w:lang w:bidi="nl-NL"/>
        </w:rPr>
        <w:br w:type="page"/>
      </w:r>
    </w:p>
    <w:p w14:paraId="7C1483A1" w14:textId="77777777" w:rsidR="0069577D" w:rsidRPr="00481A61" w:rsidRDefault="0069577D" w:rsidP="0069577D">
      <w:pPr>
        <w:tabs>
          <w:tab w:val="clear" w:pos="567"/>
        </w:tabs>
        <w:spacing w:line="240" w:lineRule="auto"/>
        <w:rPr>
          <w:szCs w:val="22"/>
        </w:rPr>
      </w:pPr>
    </w:p>
    <w:p w14:paraId="4D4CA0E3" w14:textId="65E0CC8F" w:rsidR="00557272" w:rsidRPr="00481A61" w:rsidRDefault="00557272" w:rsidP="00557272">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81A61">
        <w:rPr>
          <w:b/>
          <w:bCs/>
          <w:szCs w:val="22"/>
        </w:rPr>
        <w:t>GEGEVENS DIE IN IEDER GEVAL OP BLISTERVERPAKKINGEN OF STRIPS MOETEN WORDEN VERMELD</w:t>
      </w:r>
    </w:p>
    <w:p w14:paraId="0FC50533" w14:textId="77777777" w:rsidR="00557272" w:rsidRPr="00481A61" w:rsidRDefault="00557272" w:rsidP="00557272">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14653C1D" w14:textId="77777777" w:rsidR="00557272" w:rsidRPr="00481A61" w:rsidRDefault="00557272" w:rsidP="00557272">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BLISTERVERPAKKINGEN</w:t>
      </w:r>
    </w:p>
    <w:p w14:paraId="0ABFDC10" w14:textId="77777777" w:rsidR="00557272" w:rsidRPr="00481A61" w:rsidRDefault="00557272" w:rsidP="00557272">
      <w:pPr>
        <w:spacing w:line="240" w:lineRule="auto"/>
        <w:rPr>
          <w:szCs w:val="22"/>
        </w:rPr>
      </w:pPr>
    </w:p>
    <w:p w14:paraId="7D69F5C6" w14:textId="77777777" w:rsidR="00557272" w:rsidRPr="00481A61" w:rsidRDefault="00557272" w:rsidP="00557272">
      <w:pPr>
        <w:spacing w:line="240" w:lineRule="auto"/>
        <w:rPr>
          <w:szCs w:val="22"/>
        </w:rPr>
      </w:pPr>
    </w:p>
    <w:p w14:paraId="6506B453" w14:textId="77777777" w:rsidR="00557272" w:rsidRPr="00481A61" w:rsidRDefault="00557272" w:rsidP="00557272">
      <w:pPr>
        <w:keepNext/>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1.</w:t>
      </w:r>
      <w:r w:rsidRPr="00481A61">
        <w:rPr>
          <w:b/>
          <w:bCs/>
          <w:szCs w:val="22"/>
        </w:rPr>
        <w:tab/>
        <w:t>NAAM VAN HET GENEESMIDDEL</w:t>
      </w:r>
    </w:p>
    <w:p w14:paraId="4D40B6AF" w14:textId="77777777" w:rsidR="00557272" w:rsidRPr="00481A61" w:rsidRDefault="00557272" w:rsidP="00557272">
      <w:pPr>
        <w:keepNext/>
        <w:spacing w:line="240" w:lineRule="auto"/>
        <w:rPr>
          <w:szCs w:val="22"/>
        </w:rPr>
      </w:pPr>
    </w:p>
    <w:p w14:paraId="46AD2BF2" w14:textId="2C46CE6F" w:rsidR="00557272" w:rsidRPr="00481A61" w:rsidRDefault="00557272" w:rsidP="00557272">
      <w:pPr>
        <w:spacing w:line="240" w:lineRule="auto"/>
        <w:rPr>
          <w:szCs w:val="22"/>
        </w:rPr>
      </w:pPr>
      <w:r w:rsidRPr="00481A61">
        <w:rPr>
          <w:szCs w:val="22"/>
        </w:rPr>
        <w:t xml:space="preserve">Entresto 6 mg/6 mg </w:t>
      </w:r>
      <w:r w:rsidR="00F40716" w:rsidRPr="00481A61">
        <w:rPr>
          <w:szCs w:val="22"/>
        </w:rPr>
        <w:t>granulaat</w:t>
      </w:r>
      <w:r w:rsidR="00FD39D7" w:rsidRPr="00481A61">
        <w:rPr>
          <w:szCs w:val="22"/>
        </w:rPr>
        <w:t xml:space="preserve"> in capsule</w:t>
      </w:r>
    </w:p>
    <w:p w14:paraId="7C7BAA9E" w14:textId="77777777" w:rsidR="00557272" w:rsidRPr="00481A61" w:rsidRDefault="00557272" w:rsidP="00557272">
      <w:pPr>
        <w:spacing w:line="240" w:lineRule="auto"/>
        <w:rPr>
          <w:szCs w:val="22"/>
        </w:rPr>
      </w:pPr>
      <w:r w:rsidRPr="00481A61">
        <w:rPr>
          <w:szCs w:val="22"/>
        </w:rPr>
        <w:t>sacubitril/valsartan</w:t>
      </w:r>
    </w:p>
    <w:p w14:paraId="2F4D6915" w14:textId="77777777" w:rsidR="00557272" w:rsidRPr="00481A61" w:rsidRDefault="00557272" w:rsidP="00557272">
      <w:pPr>
        <w:spacing w:line="240" w:lineRule="auto"/>
      </w:pPr>
    </w:p>
    <w:p w14:paraId="47C523DE" w14:textId="77777777" w:rsidR="00557272" w:rsidRPr="00481A61" w:rsidRDefault="00557272" w:rsidP="00557272">
      <w:pPr>
        <w:spacing w:line="240" w:lineRule="auto"/>
      </w:pPr>
    </w:p>
    <w:p w14:paraId="70FDE24C" w14:textId="77777777" w:rsidR="00557272" w:rsidRPr="00481A61" w:rsidRDefault="00557272" w:rsidP="0055727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481A61">
        <w:rPr>
          <w:b/>
          <w:bCs/>
        </w:rPr>
        <w:t>2.</w:t>
      </w:r>
      <w:r w:rsidRPr="00481A61">
        <w:rPr>
          <w:b/>
          <w:bCs/>
        </w:rPr>
        <w:tab/>
        <w:t>NAAM VAN DE HOUDER VAN DE VERGUNNING VOOR HET IN DE HANDEL BRENGEN</w:t>
      </w:r>
    </w:p>
    <w:p w14:paraId="56DF77F7" w14:textId="77777777" w:rsidR="00557272" w:rsidRPr="00481A61" w:rsidRDefault="00557272" w:rsidP="00557272">
      <w:pPr>
        <w:keepNext/>
        <w:spacing w:line="240" w:lineRule="auto"/>
        <w:rPr>
          <w:szCs w:val="22"/>
        </w:rPr>
      </w:pPr>
    </w:p>
    <w:p w14:paraId="560A3065" w14:textId="77777777" w:rsidR="00557272" w:rsidRPr="00481A61" w:rsidRDefault="00557272" w:rsidP="00557272">
      <w:pPr>
        <w:spacing w:line="240" w:lineRule="auto"/>
        <w:rPr>
          <w:szCs w:val="22"/>
        </w:rPr>
      </w:pPr>
      <w:r w:rsidRPr="00481A61">
        <w:rPr>
          <w:szCs w:val="22"/>
        </w:rPr>
        <w:t>Novartis Europharm Limited</w:t>
      </w:r>
    </w:p>
    <w:p w14:paraId="5FEF8195" w14:textId="77777777" w:rsidR="00557272" w:rsidRPr="00481A61" w:rsidRDefault="00557272" w:rsidP="00557272">
      <w:pPr>
        <w:spacing w:line="240" w:lineRule="auto"/>
        <w:rPr>
          <w:szCs w:val="22"/>
        </w:rPr>
      </w:pPr>
    </w:p>
    <w:p w14:paraId="024B2ABE" w14:textId="77777777" w:rsidR="00557272" w:rsidRPr="00481A61" w:rsidRDefault="00557272" w:rsidP="00557272">
      <w:pPr>
        <w:spacing w:line="240" w:lineRule="auto"/>
        <w:rPr>
          <w:szCs w:val="22"/>
        </w:rPr>
      </w:pPr>
    </w:p>
    <w:p w14:paraId="18B366EF" w14:textId="77777777" w:rsidR="00557272" w:rsidRPr="00481A61" w:rsidRDefault="00557272" w:rsidP="00557272">
      <w:pPr>
        <w:keepNext/>
        <w:pBdr>
          <w:top w:val="single" w:sz="4" w:space="1" w:color="auto"/>
          <w:left w:val="single" w:sz="4" w:space="4" w:color="auto"/>
          <w:bottom w:val="single" w:sz="4" w:space="2" w:color="auto"/>
          <w:right w:val="single" w:sz="4" w:space="4" w:color="auto"/>
        </w:pBdr>
        <w:spacing w:line="240" w:lineRule="auto"/>
        <w:rPr>
          <w:b/>
          <w:szCs w:val="22"/>
        </w:rPr>
      </w:pPr>
      <w:r w:rsidRPr="00481A61">
        <w:rPr>
          <w:b/>
          <w:bCs/>
          <w:szCs w:val="22"/>
        </w:rPr>
        <w:t>3.</w:t>
      </w:r>
      <w:r w:rsidRPr="00481A61">
        <w:rPr>
          <w:b/>
          <w:bCs/>
          <w:szCs w:val="22"/>
        </w:rPr>
        <w:tab/>
        <w:t>UITERSTE GEBRUIKSDATUM</w:t>
      </w:r>
    </w:p>
    <w:p w14:paraId="3580A33D" w14:textId="77777777" w:rsidR="00557272" w:rsidRPr="00481A61" w:rsidRDefault="00557272" w:rsidP="00557272">
      <w:pPr>
        <w:keepNext/>
        <w:spacing w:line="240" w:lineRule="auto"/>
        <w:rPr>
          <w:szCs w:val="22"/>
        </w:rPr>
      </w:pPr>
    </w:p>
    <w:p w14:paraId="23031F6C" w14:textId="77777777" w:rsidR="00557272" w:rsidRPr="00481A61" w:rsidRDefault="00557272" w:rsidP="00557272">
      <w:pPr>
        <w:spacing w:line="240" w:lineRule="auto"/>
        <w:rPr>
          <w:szCs w:val="22"/>
        </w:rPr>
      </w:pPr>
      <w:r w:rsidRPr="00481A61">
        <w:rPr>
          <w:szCs w:val="22"/>
        </w:rPr>
        <w:t>EXP</w:t>
      </w:r>
    </w:p>
    <w:p w14:paraId="49D937EB" w14:textId="77777777" w:rsidR="00557272" w:rsidRPr="00481A61" w:rsidRDefault="00557272" w:rsidP="00557272">
      <w:pPr>
        <w:spacing w:line="240" w:lineRule="auto"/>
        <w:rPr>
          <w:szCs w:val="22"/>
        </w:rPr>
      </w:pPr>
    </w:p>
    <w:p w14:paraId="2D43095D" w14:textId="77777777" w:rsidR="00557272" w:rsidRPr="00481A61" w:rsidRDefault="00557272" w:rsidP="00557272">
      <w:pPr>
        <w:spacing w:line="240" w:lineRule="auto"/>
        <w:rPr>
          <w:szCs w:val="22"/>
        </w:rPr>
      </w:pPr>
    </w:p>
    <w:p w14:paraId="7FCB0A33" w14:textId="77777777" w:rsidR="00557272" w:rsidRPr="00481A61" w:rsidRDefault="00557272" w:rsidP="00557272">
      <w:pPr>
        <w:keepNext/>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4.</w:t>
      </w:r>
      <w:r w:rsidRPr="00481A61">
        <w:rPr>
          <w:b/>
          <w:bCs/>
          <w:szCs w:val="22"/>
        </w:rPr>
        <w:tab/>
        <w:t>PARTIJNUMMER</w:t>
      </w:r>
    </w:p>
    <w:p w14:paraId="2B53496E" w14:textId="77777777" w:rsidR="00557272" w:rsidRPr="00481A61" w:rsidRDefault="00557272" w:rsidP="00557272">
      <w:pPr>
        <w:keepNext/>
        <w:spacing w:line="240" w:lineRule="auto"/>
        <w:rPr>
          <w:szCs w:val="22"/>
        </w:rPr>
      </w:pPr>
    </w:p>
    <w:p w14:paraId="3534C107" w14:textId="77777777" w:rsidR="00557272" w:rsidRPr="00481A61" w:rsidRDefault="00557272" w:rsidP="00557272">
      <w:pPr>
        <w:spacing w:line="240" w:lineRule="auto"/>
        <w:rPr>
          <w:szCs w:val="22"/>
        </w:rPr>
      </w:pPr>
      <w:r w:rsidRPr="00481A61">
        <w:rPr>
          <w:szCs w:val="22"/>
        </w:rPr>
        <w:t>Lot</w:t>
      </w:r>
    </w:p>
    <w:p w14:paraId="43DDE8A2" w14:textId="77777777" w:rsidR="00557272" w:rsidRPr="00481A61" w:rsidRDefault="00557272" w:rsidP="00557272">
      <w:pPr>
        <w:spacing w:line="240" w:lineRule="auto"/>
        <w:rPr>
          <w:szCs w:val="22"/>
        </w:rPr>
      </w:pPr>
    </w:p>
    <w:p w14:paraId="33326672" w14:textId="77777777" w:rsidR="00557272" w:rsidRPr="00481A61" w:rsidRDefault="00557272" w:rsidP="00557272">
      <w:pPr>
        <w:spacing w:line="240" w:lineRule="auto"/>
        <w:rPr>
          <w:szCs w:val="22"/>
        </w:rPr>
      </w:pPr>
    </w:p>
    <w:p w14:paraId="2F90E3DB" w14:textId="77777777" w:rsidR="00557272" w:rsidRPr="00481A61" w:rsidRDefault="00557272" w:rsidP="00557272">
      <w:pPr>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5.</w:t>
      </w:r>
      <w:r w:rsidRPr="00481A61">
        <w:rPr>
          <w:b/>
          <w:bCs/>
          <w:szCs w:val="22"/>
        </w:rPr>
        <w:tab/>
        <w:t>OVERIGE</w:t>
      </w:r>
    </w:p>
    <w:p w14:paraId="55D90772" w14:textId="2B5EF2F1" w:rsidR="007777C7" w:rsidRPr="00481A61" w:rsidRDefault="007777C7" w:rsidP="007777C7">
      <w:pPr>
        <w:spacing w:line="240" w:lineRule="auto"/>
        <w:rPr>
          <w:szCs w:val="22"/>
        </w:rPr>
      </w:pPr>
    </w:p>
    <w:p w14:paraId="749AD746" w14:textId="1171AC19" w:rsidR="00F40716" w:rsidRPr="00481A61" w:rsidRDefault="00F40716" w:rsidP="007777C7">
      <w:pPr>
        <w:spacing w:line="240" w:lineRule="auto"/>
        <w:rPr>
          <w:szCs w:val="22"/>
        </w:rPr>
      </w:pPr>
      <w:r w:rsidRPr="00481A61">
        <w:rPr>
          <w:szCs w:val="22"/>
        </w:rPr>
        <w:t>Capsules niet inslikken.</w:t>
      </w:r>
    </w:p>
    <w:p w14:paraId="01FF8BF1" w14:textId="77777777" w:rsidR="007777C7" w:rsidRPr="00481A61" w:rsidRDefault="007777C7" w:rsidP="007777C7">
      <w:pPr>
        <w:spacing w:line="240" w:lineRule="auto"/>
        <w:rPr>
          <w:szCs w:val="22"/>
        </w:rPr>
      </w:pPr>
      <w:r w:rsidRPr="00481A61">
        <w:rPr>
          <w:szCs w:val="22"/>
        </w:rPr>
        <w:br w:type="page"/>
      </w:r>
    </w:p>
    <w:p w14:paraId="43A842C4" w14:textId="77777777" w:rsidR="007777C7" w:rsidRPr="00481A61" w:rsidRDefault="007777C7" w:rsidP="007777C7">
      <w:pPr>
        <w:spacing w:line="240" w:lineRule="auto"/>
        <w:rPr>
          <w:szCs w:val="22"/>
        </w:rPr>
      </w:pPr>
    </w:p>
    <w:p w14:paraId="59C1B39B" w14:textId="77777777" w:rsidR="00557272" w:rsidRPr="00481A61" w:rsidRDefault="00557272" w:rsidP="00557272">
      <w:pPr>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GEGEVENS DIE OP DE BUITENVERPAKKING MOETEN WORDEN VERMELD</w:t>
      </w:r>
    </w:p>
    <w:p w14:paraId="77142F27" w14:textId="77777777" w:rsidR="00557272" w:rsidRPr="00481A61" w:rsidRDefault="00557272" w:rsidP="0055727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C61CFF2" w14:textId="77777777" w:rsidR="00557272" w:rsidRPr="00481A61" w:rsidRDefault="00557272" w:rsidP="00557272">
      <w:pPr>
        <w:pBdr>
          <w:top w:val="single" w:sz="4" w:space="1" w:color="auto"/>
          <w:left w:val="single" w:sz="4" w:space="4" w:color="auto"/>
          <w:bottom w:val="single" w:sz="4" w:space="1" w:color="auto"/>
          <w:right w:val="single" w:sz="4" w:space="4" w:color="auto"/>
        </w:pBdr>
        <w:spacing w:line="240" w:lineRule="auto"/>
        <w:rPr>
          <w:bCs/>
          <w:szCs w:val="22"/>
        </w:rPr>
      </w:pPr>
      <w:r w:rsidRPr="00481A61">
        <w:rPr>
          <w:b/>
          <w:bCs/>
          <w:szCs w:val="22"/>
        </w:rPr>
        <w:t>OMDOOS VAN EENHEIDSVERPAKKING</w:t>
      </w:r>
    </w:p>
    <w:p w14:paraId="2F735C98" w14:textId="77777777" w:rsidR="00557272" w:rsidRPr="00481A61" w:rsidRDefault="00557272" w:rsidP="00557272">
      <w:pPr>
        <w:spacing w:line="240" w:lineRule="auto"/>
      </w:pPr>
    </w:p>
    <w:p w14:paraId="77B3F959" w14:textId="77777777" w:rsidR="00557272" w:rsidRPr="00481A61" w:rsidRDefault="00557272" w:rsidP="00557272">
      <w:pPr>
        <w:spacing w:line="240" w:lineRule="auto"/>
        <w:rPr>
          <w:szCs w:val="22"/>
        </w:rPr>
      </w:pPr>
    </w:p>
    <w:p w14:paraId="4E71CC22" w14:textId="77777777" w:rsidR="00557272" w:rsidRPr="00481A61" w:rsidRDefault="00557272" w:rsidP="00557272">
      <w:pPr>
        <w:keepNext/>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1.</w:t>
      </w:r>
      <w:r w:rsidRPr="00481A61">
        <w:rPr>
          <w:b/>
          <w:bCs/>
        </w:rPr>
        <w:tab/>
        <w:t>NAAM VAN HET GENEESMIDDEL</w:t>
      </w:r>
    </w:p>
    <w:p w14:paraId="7EB1177A" w14:textId="77777777" w:rsidR="00557272" w:rsidRPr="00481A61" w:rsidRDefault="00557272" w:rsidP="00557272">
      <w:pPr>
        <w:keepNext/>
        <w:spacing w:line="240" w:lineRule="auto"/>
        <w:rPr>
          <w:szCs w:val="22"/>
        </w:rPr>
      </w:pPr>
    </w:p>
    <w:p w14:paraId="6ADEAF6F" w14:textId="63ACE9BB" w:rsidR="00557272" w:rsidRPr="00481A61" w:rsidRDefault="00557272" w:rsidP="00557272">
      <w:pPr>
        <w:spacing w:line="240" w:lineRule="auto"/>
        <w:rPr>
          <w:szCs w:val="22"/>
        </w:rPr>
      </w:pPr>
      <w:r w:rsidRPr="00481A61">
        <w:rPr>
          <w:szCs w:val="22"/>
          <w:lang w:eastAsia="ja-JP"/>
        </w:rPr>
        <w:t xml:space="preserve">Entresto 15 mg/16 mg </w:t>
      </w:r>
      <w:r w:rsidR="003A1B2F" w:rsidRPr="00481A61">
        <w:rPr>
          <w:szCs w:val="22"/>
          <w:lang w:eastAsia="ja-JP"/>
        </w:rPr>
        <w:t>granulaat in capsules om te openen</w:t>
      </w:r>
    </w:p>
    <w:p w14:paraId="7BFD28EF" w14:textId="77777777" w:rsidR="00557272" w:rsidRPr="00481A61" w:rsidRDefault="00557272" w:rsidP="00557272">
      <w:pPr>
        <w:spacing w:line="240" w:lineRule="auto"/>
        <w:rPr>
          <w:szCs w:val="22"/>
        </w:rPr>
      </w:pPr>
      <w:r w:rsidRPr="00481A61">
        <w:rPr>
          <w:szCs w:val="22"/>
        </w:rPr>
        <w:t>sacubitril/valsartan</w:t>
      </w:r>
    </w:p>
    <w:p w14:paraId="3A186384" w14:textId="77777777" w:rsidR="00557272" w:rsidRPr="00481A61" w:rsidRDefault="00557272" w:rsidP="00557272">
      <w:pPr>
        <w:spacing w:line="240" w:lineRule="auto"/>
        <w:rPr>
          <w:szCs w:val="22"/>
        </w:rPr>
      </w:pPr>
    </w:p>
    <w:p w14:paraId="54AEA12F" w14:textId="77777777" w:rsidR="00557272" w:rsidRPr="00481A61" w:rsidRDefault="00557272" w:rsidP="00557272">
      <w:pPr>
        <w:spacing w:line="240" w:lineRule="auto"/>
        <w:rPr>
          <w:szCs w:val="22"/>
        </w:rPr>
      </w:pPr>
    </w:p>
    <w:p w14:paraId="4A6A66EF" w14:textId="77777777" w:rsidR="00557272" w:rsidRPr="00481A61" w:rsidRDefault="00557272" w:rsidP="00557272">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2.</w:t>
      </w:r>
      <w:r w:rsidRPr="00481A61">
        <w:rPr>
          <w:b/>
          <w:bCs/>
          <w:szCs w:val="22"/>
        </w:rPr>
        <w:tab/>
        <w:t>GEHALTE AAN WERKZAME STOF(FEN)</w:t>
      </w:r>
    </w:p>
    <w:p w14:paraId="6EFBB703" w14:textId="77777777" w:rsidR="00557272" w:rsidRPr="00481A61" w:rsidRDefault="00557272" w:rsidP="00557272">
      <w:pPr>
        <w:keepNext/>
        <w:spacing w:line="240" w:lineRule="auto"/>
        <w:rPr>
          <w:szCs w:val="22"/>
        </w:rPr>
      </w:pPr>
    </w:p>
    <w:p w14:paraId="49A8E646" w14:textId="7893E7D1" w:rsidR="00557272" w:rsidRPr="00481A61" w:rsidRDefault="00557272" w:rsidP="00557272">
      <w:pPr>
        <w:tabs>
          <w:tab w:val="clear" w:pos="567"/>
        </w:tabs>
        <w:spacing w:line="240" w:lineRule="auto"/>
        <w:rPr>
          <w:rFonts w:eastAsia="SimSun"/>
          <w:szCs w:val="22"/>
        </w:rPr>
      </w:pPr>
      <w:r w:rsidRPr="00481A61">
        <w:rPr>
          <w:szCs w:val="22"/>
          <w:lang w:eastAsia="ja-JP"/>
        </w:rPr>
        <w:t>Elke capsule bevat 10 granules equivalent aan 15,18 mg sacubitril en 16,07 mg valsartan (als sacubitril valsartan natriumzoutcomplex).</w:t>
      </w:r>
    </w:p>
    <w:p w14:paraId="6F96F2C1" w14:textId="77777777" w:rsidR="00557272" w:rsidRPr="00481A61" w:rsidRDefault="00557272" w:rsidP="00557272">
      <w:pPr>
        <w:tabs>
          <w:tab w:val="clear" w:pos="567"/>
        </w:tabs>
        <w:spacing w:line="240" w:lineRule="auto"/>
        <w:rPr>
          <w:rFonts w:eastAsia="SimSun"/>
          <w:szCs w:val="22"/>
        </w:rPr>
      </w:pPr>
    </w:p>
    <w:p w14:paraId="0CEBC277" w14:textId="77777777" w:rsidR="00557272" w:rsidRPr="00481A61" w:rsidRDefault="00557272" w:rsidP="00557272">
      <w:pPr>
        <w:spacing w:line="240" w:lineRule="auto"/>
        <w:rPr>
          <w:szCs w:val="22"/>
        </w:rPr>
      </w:pPr>
    </w:p>
    <w:p w14:paraId="4B8FF585" w14:textId="77777777" w:rsidR="00557272" w:rsidRPr="00481A61" w:rsidRDefault="00557272" w:rsidP="00557272">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3.</w:t>
      </w:r>
      <w:r w:rsidRPr="00481A61">
        <w:rPr>
          <w:b/>
          <w:bCs/>
          <w:szCs w:val="22"/>
        </w:rPr>
        <w:tab/>
        <w:t>LIJST VAN HULPSTOFFEN</w:t>
      </w:r>
    </w:p>
    <w:p w14:paraId="6CCAC22F" w14:textId="77777777" w:rsidR="00557272" w:rsidRPr="00481A61" w:rsidRDefault="00557272" w:rsidP="00557272">
      <w:pPr>
        <w:spacing w:line="240" w:lineRule="auto"/>
        <w:rPr>
          <w:szCs w:val="22"/>
        </w:rPr>
      </w:pPr>
    </w:p>
    <w:p w14:paraId="3988813B" w14:textId="77777777" w:rsidR="00557272" w:rsidRPr="00481A61" w:rsidRDefault="00557272" w:rsidP="00557272">
      <w:pPr>
        <w:spacing w:line="240" w:lineRule="auto"/>
      </w:pPr>
    </w:p>
    <w:p w14:paraId="44D28D86" w14:textId="77777777" w:rsidR="00557272" w:rsidRPr="00481A61" w:rsidRDefault="00557272" w:rsidP="00557272">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4.</w:t>
      </w:r>
      <w:r w:rsidRPr="00481A61">
        <w:rPr>
          <w:b/>
          <w:bCs/>
          <w:szCs w:val="22"/>
        </w:rPr>
        <w:tab/>
        <w:t>FARMACEUTISCHE VORM EN INHOUD</w:t>
      </w:r>
    </w:p>
    <w:p w14:paraId="5C8C2665" w14:textId="77777777" w:rsidR="00557272" w:rsidRPr="00481A61" w:rsidRDefault="00557272" w:rsidP="00557272">
      <w:pPr>
        <w:keepNext/>
        <w:tabs>
          <w:tab w:val="clear" w:pos="567"/>
        </w:tabs>
        <w:spacing w:line="240" w:lineRule="auto"/>
        <w:rPr>
          <w:szCs w:val="22"/>
        </w:rPr>
      </w:pPr>
    </w:p>
    <w:p w14:paraId="07A9CCEF" w14:textId="50CF8674" w:rsidR="00557272" w:rsidRPr="00481A61" w:rsidRDefault="003A1B2F" w:rsidP="00557272">
      <w:pPr>
        <w:keepNext/>
        <w:tabs>
          <w:tab w:val="clear" w:pos="567"/>
        </w:tabs>
        <w:spacing w:line="240" w:lineRule="auto"/>
        <w:rPr>
          <w:szCs w:val="22"/>
        </w:rPr>
      </w:pPr>
      <w:r w:rsidRPr="00481A61">
        <w:rPr>
          <w:szCs w:val="22"/>
          <w:shd w:val="pct15" w:color="auto" w:fill="auto"/>
        </w:rPr>
        <w:t>Granulaat in capsules om te openen</w:t>
      </w:r>
    </w:p>
    <w:p w14:paraId="182790F1" w14:textId="77777777" w:rsidR="00557272" w:rsidRPr="00481A61" w:rsidRDefault="00557272" w:rsidP="00557272">
      <w:pPr>
        <w:spacing w:line="240" w:lineRule="auto"/>
        <w:rPr>
          <w:szCs w:val="22"/>
        </w:rPr>
      </w:pPr>
    </w:p>
    <w:p w14:paraId="40F03628" w14:textId="5A3BAA14" w:rsidR="00557272" w:rsidRPr="00481A61" w:rsidRDefault="00557272" w:rsidP="00557272">
      <w:pPr>
        <w:spacing w:line="240" w:lineRule="auto"/>
        <w:rPr>
          <w:szCs w:val="22"/>
        </w:rPr>
      </w:pPr>
      <w:r w:rsidRPr="00481A61">
        <w:rPr>
          <w:szCs w:val="22"/>
        </w:rPr>
        <w:t>60 capsules met elk 10 granules</w:t>
      </w:r>
    </w:p>
    <w:p w14:paraId="5A5A76BE" w14:textId="210E0474" w:rsidR="00557272" w:rsidRPr="00481A61" w:rsidRDefault="00557272" w:rsidP="00557272">
      <w:pPr>
        <w:spacing w:line="240" w:lineRule="auto"/>
        <w:rPr>
          <w:szCs w:val="22"/>
        </w:rPr>
      </w:pPr>
    </w:p>
    <w:p w14:paraId="31CD8C9D" w14:textId="77777777" w:rsidR="00AA70C7" w:rsidRPr="00481A61" w:rsidRDefault="00AA70C7" w:rsidP="00557272">
      <w:pPr>
        <w:spacing w:line="240" w:lineRule="auto"/>
        <w:rPr>
          <w:szCs w:val="22"/>
        </w:rPr>
      </w:pPr>
    </w:p>
    <w:p w14:paraId="5B8A4B89" w14:textId="77777777" w:rsidR="00557272" w:rsidRPr="00481A61" w:rsidRDefault="00557272" w:rsidP="00557272">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5.</w:t>
      </w:r>
      <w:r w:rsidRPr="00481A61">
        <w:rPr>
          <w:b/>
          <w:bCs/>
          <w:szCs w:val="22"/>
        </w:rPr>
        <w:tab/>
        <w:t>WIJZE VAN GEBRUIK EN TOEDIENINGSWEG(EN)</w:t>
      </w:r>
    </w:p>
    <w:p w14:paraId="6380B1EA" w14:textId="77777777" w:rsidR="00557272" w:rsidRPr="00481A61" w:rsidRDefault="00557272" w:rsidP="00557272">
      <w:pPr>
        <w:keepNext/>
        <w:spacing w:line="240" w:lineRule="auto"/>
        <w:rPr>
          <w:szCs w:val="22"/>
        </w:rPr>
      </w:pPr>
    </w:p>
    <w:p w14:paraId="5B365478" w14:textId="77777777" w:rsidR="00557272" w:rsidRPr="00481A61" w:rsidRDefault="00557272" w:rsidP="00557272">
      <w:pPr>
        <w:spacing w:line="240" w:lineRule="auto"/>
        <w:rPr>
          <w:szCs w:val="22"/>
        </w:rPr>
      </w:pPr>
      <w:r w:rsidRPr="00481A61">
        <w:rPr>
          <w:szCs w:val="22"/>
        </w:rPr>
        <w:t>Lees voor het gebruik de bijsluiter.</w:t>
      </w:r>
    </w:p>
    <w:p w14:paraId="4E53601A" w14:textId="198F598B" w:rsidR="00557272" w:rsidRPr="00481A61" w:rsidRDefault="00557272" w:rsidP="00557272">
      <w:pPr>
        <w:spacing w:line="240" w:lineRule="auto"/>
        <w:rPr>
          <w:szCs w:val="22"/>
        </w:rPr>
      </w:pPr>
      <w:r w:rsidRPr="00481A61">
        <w:rPr>
          <w:szCs w:val="22"/>
        </w:rPr>
        <w:t xml:space="preserve">Open de capsule en strooi </w:t>
      </w:r>
      <w:r w:rsidR="00906A16" w:rsidRPr="00481A61">
        <w:rPr>
          <w:szCs w:val="22"/>
        </w:rPr>
        <w:t>het granulaat</w:t>
      </w:r>
      <w:r w:rsidRPr="00481A61">
        <w:rPr>
          <w:szCs w:val="22"/>
        </w:rPr>
        <w:t xml:space="preserve"> op voedsel.</w:t>
      </w:r>
    </w:p>
    <w:p w14:paraId="6F9A9D7C" w14:textId="24A4205F" w:rsidR="00557272" w:rsidRPr="00481A61" w:rsidRDefault="00906A16" w:rsidP="00557272">
      <w:pPr>
        <w:spacing w:line="240" w:lineRule="auto"/>
        <w:rPr>
          <w:szCs w:val="22"/>
        </w:rPr>
      </w:pPr>
      <w:r w:rsidRPr="00481A61">
        <w:rPr>
          <w:szCs w:val="22"/>
        </w:rPr>
        <w:t>C</w:t>
      </w:r>
      <w:r w:rsidR="00557272" w:rsidRPr="00481A61">
        <w:rPr>
          <w:szCs w:val="22"/>
        </w:rPr>
        <w:t>apsules niet inslikken.</w:t>
      </w:r>
    </w:p>
    <w:p w14:paraId="1998884C" w14:textId="01018B91" w:rsidR="00557272" w:rsidRPr="00481A61" w:rsidRDefault="00557272" w:rsidP="00B11A5E">
      <w:pPr>
        <w:spacing w:line="240" w:lineRule="auto"/>
        <w:rPr>
          <w:szCs w:val="22"/>
        </w:rPr>
      </w:pPr>
      <w:r w:rsidRPr="00481A61">
        <w:rPr>
          <w:szCs w:val="22"/>
        </w:rPr>
        <w:t>Oraal gebruik.</w:t>
      </w:r>
    </w:p>
    <w:p w14:paraId="0BB194F8" w14:textId="77777777" w:rsidR="00557272" w:rsidRPr="00481A61" w:rsidRDefault="00557272" w:rsidP="00557272">
      <w:pPr>
        <w:spacing w:line="240" w:lineRule="auto"/>
        <w:rPr>
          <w:szCs w:val="22"/>
        </w:rPr>
      </w:pPr>
    </w:p>
    <w:p w14:paraId="36AC9AE7" w14:textId="77777777" w:rsidR="00557272" w:rsidRPr="00481A61" w:rsidRDefault="00557272" w:rsidP="00557272">
      <w:pPr>
        <w:spacing w:line="240" w:lineRule="auto"/>
        <w:rPr>
          <w:szCs w:val="22"/>
        </w:rPr>
      </w:pPr>
    </w:p>
    <w:p w14:paraId="16BF5B39" w14:textId="77777777" w:rsidR="00557272" w:rsidRPr="00481A61" w:rsidRDefault="00557272" w:rsidP="00557272">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6.</w:t>
      </w:r>
      <w:r w:rsidRPr="00481A61">
        <w:rPr>
          <w:b/>
          <w:bCs/>
          <w:szCs w:val="22"/>
        </w:rPr>
        <w:tab/>
        <w:t>EEN SPECIALE WAARSCHUWING DAT HET GENEESMIDDEL BUITEN HET ZICHT EN BEREIK VAN KINDEREN DIENT TE WORDEN GEHOUDEN</w:t>
      </w:r>
    </w:p>
    <w:p w14:paraId="461B623D" w14:textId="77777777" w:rsidR="00557272" w:rsidRPr="00481A61" w:rsidRDefault="00557272" w:rsidP="00557272">
      <w:pPr>
        <w:keepNext/>
        <w:keepLines/>
        <w:spacing w:line="240" w:lineRule="auto"/>
        <w:rPr>
          <w:szCs w:val="22"/>
        </w:rPr>
      </w:pPr>
    </w:p>
    <w:p w14:paraId="23949168" w14:textId="77777777" w:rsidR="00557272" w:rsidRPr="00481A61" w:rsidRDefault="00557272" w:rsidP="00557272">
      <w:pPr>
        <w:spacing w:line="240" w:lineRule="auto"/>
        <w:rPr>
          <w:szCs w:val="22"/>
        </w:rPr>
      </w:pPr>
      <w:r w:rsidRPr="00481A61">
        <w:rPr>
          <w:szCs w:val="22"/>
        </w:rPr>
        <w:t>Buiten het zicht en bereik van kinderen houden.</w:t>
      </w:r>
    </w:p>
    <w:p w14:paraId="159B150E" w14:textId="77777777" w:rsidR="00557272" w:rsidRPr="00481A61" w:rsidRDefault="00557272" w:rsidP="00557272">
      <w:pPr>
        <w:spacing w:line="240" w:lineRule="auto"/>
        <w:rPr>
          <w:szCs w:val="22"/>
        </w:rPr>
      </w:pPr>
    </w:p>
    <w:p w14:paraId="79837E7E" w14:textId="77777777" w:rsidR="00557272" w:rsidRPr="00481A61" w:rsidRDefault="00557272" w:rsidP="00557272">
      <w:pPr>
        <w:spacing w:line="240" w:lineRule="auto"/>
        <w:rPr>
          <w:szCs w:val="22"/>
        </w:rPr>
      </w:pPr>
    </w:p>
    <w:p w14:paraId="4498A1C2" w14:textId="77777777" w:rsidR="00557272" w:rsidRPr="00481A61" w:rsidRDefault="00557272" w:rsidP="00557272">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7.</w:t>
      </w:r>
      <w:r w:rsidRPr="00481A61">
        <w:rPr>
          <w:b/>
          <w:bCs/>
          <w:szCs w:val="22"/>
        </w:rPr>
        <w:tab/>
        <w:t>ANDERE SPECIALE WAARSCHUWING(EN), INDIEN NODIG</w:t>
      </w:r>
    </w:p>
    <w:p w14:paraId="2E825E3A" w14:textId="77777777" w:rsidR="00557272" w:rsidRPr="00481A61" w:rsidRDefault="00557272" w:rsidP="00557272">
      <w:pPr>
        <w:tabs>
          <w:tab w:val="left" w:pos="749"/>
        </w:tabs>
        <w:spacing w:line="240" w:lineRule="auto"/>
      </w:pPr>
    </w:p>
    <w:p w14:paraId="5A65AD3D" w14:textId="77777777" w:rsidR="00557272" w:rsidRPr="00481A61" w:rsidRDefault="00557272" w:rsidP="00557272">
      <w:pPr>
        <w:tabs>
          <w:tab w:val="left" w:pos="749"/>
        </w:tabs>
        <w:spacing w:line="240" w:lineRule="auto"/>
      </w:pPr>
    </w:p>
    <w:p w14:paraId="09B3D2A8" w14:textId="77777777" w:rsidR="00557272" w:rsidRPr="00481A61" w:rsidRDefault="00557272" w:rsidP="00557272">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481A61">
        <w:rPr>
          <w:b/>
          <w:bCs/>
        </w:rPr>
        <w:t>8.</w:t>
      </w:r>
      <w:r w:rsidRPr="00481A61">
        <w:rPr>
          <w:b/>
          <w:bCs/>
        </w:rPr>
        <w:tab/>
        <w:t>UITERSTE GEBRUIKSDATUM</w:t>
      </w:r>
    </w:p>
    <w:p w14:paraId="52A5342C" w14:textId="77777777" w:rsidR="00557272" w:rsidRPr="00481A61" w:rsidRDefault="00557272" w:rsidP="00557272">
      <w:pPr>
        <w:keepNext/>
        <w:keepLines/>
        <w:spacing w:line="240" w:lineRule="auto"/>
      </w:pPr>
    </w:p>
    <w:p w14:paraId="26CF5E38" w14:textId="77777777" w:rsidR="00557272" w:rsidRPr="00481A61" w:rsidRDefault="00557272" w:rsidP="00557272">
      <w:pPr>
        <w:spacing w:line="240" w:lineRule="auto"/>
        <w:rPr>
          <w:szCs w:val="22"/>
        </w:rPr>
      </w:pPr>
      <w:r w:rsidRPr="00481A61">
        <w:rPr>
          <w:szCs w:val="22"/>
        </w:rPr>
        <w:t>EXP</w:t>
      </w:r>
    </w:p>
    <w:p w14:paraId="7C5E42D6" w14:textId="77777777" w:rsidR="00557272" w:rsidRPr="00481A61" w:rsidRDefault="00557272" w:rsidP="00557272">
      <w:pPr>
        <w:spacing w:line="240" w:lineRule="auto"/>
        <w:rPr>
          <w:szCs w:val="22"/>
        </w:rPr>
      </w:pPr>
    </w:p>
    <w:p w14:paraId="47370A4C" w14:textId="77777777" w:rsidR="00557272" w:rsidRPr="00481A61" w:rsidRDefault="00557272" w:rsidP="00557272">
      <w:pPr>
        <w:spacing w:line="240" w:lineRule="auto"/>
        <w:rPr>
          <w:szCs w:val="22"/>
        </w:rPr>
      </w:pPr>
    </w:p>
    <w:p w14:paraId="2592D782" w14:textId="77777777" w:rsidR="00557272" w:rsidRPr="00481A61" w:rsidRDefault="00557272" w:rsidP="00557272">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481A61">
        <w:rPr>
          <w:b/>
          <w:bCs/>
          <w:szCs w:val="22"/>
        </w:rPr>
        <w:t>9.</w:t>
      </w:r>
      <w:r w:rsidRPr="00481A61">
        <w:rPr>
          <w:b/>
          <w:bCs/>
          <w:szCs w:val="22"/>
        </w:rPr>
        <w:tab/>
        <w:t>BIJZONDERE VOORZORGSMAATREGELEN VOOR DE BEWARING</w:t>
      </w:r>
    </w:p>
    <w:p w14:paraId="0D625E29" w14:textId="77777777" w:rsidR="00557272" w:rsidRPr="00481A61" w:rsidRDefault="00557272" w:rsidP="00557272">
      <w:pPr>
        <w:keepNext/>
        <w:keepLines/>
        <w:spacing w:line="240" w:lineRule="auto"/>
        <w:rPr>
          <w:szCs w:val="22"/>
        </w:rPr>
      </w:pPr>
    </w:p>
    <w:p w14:paraId="11C30CC2" w14:textId="77777777" w:rsidR="00557272" w:rsidRPr="00481A61" w:rsidRDefault="00557272" w:rsidP="00557272">
      <w:pPr>
        <w:keepNext/>
        <w:spacing w:line="240" w:lineRule="auto"/>
      </w:pPr>
      <w:r w:rsidRPr="00481A61">
        <w:t>Bewaren in de oorspronkelijke verpakking ter bescherming tegen vocht.</w:t>
      </w:r>
    </w:p>
    <w:p w14:paraId="02CD3B5B" w14:textId="77777777" w:rsidR="00557272" w:rsidRPr="00481A61" w:rsidRDefault="00557272" w:rsidP="00557272">
      <w:pPr>
        <w:keepNext/>
        <w:spacing w:line="240" w:lineRule="auto"/>
      </w:pPr>
    </w:p>
    <w:p w14:paraId="166AD379" w14:textId="77777777" w:rsidR="00557272" w:rsidRPr="00481A61" w:rsidRDefault="00557272" w:rsidP="00557272">
      <w:pPr>
        <w:spacing w:line="240" w:lineRule="auto"/>
        <w:ind w:left="567" w:hanging="567"/>
        <w:rPr>
          <w:szCs w:val="22"/>
        </w:rPr>
      </w:pPr>
    </w:p>
    <w:p w14:paraId="1B3F9264" w14:textId="77777777" w:rsidR="00557272" w:rsidRPr="00481A61" w:rsidRDefault="00557272" w:rsidP="00557272">
      <w:pPr>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10.</w:t>
      </w:r>
      <w:r w:rsidRPr="00481A61">
        <w:rPr>
          <w:b/>
          <w:bCs/>
          <w:szCs w:val="22"/>
        </w:rPr>
        <w:tab/>
        <w:t>BIJZONDERE VOORZORGSMAATREGELEN VOOR HET VERWIJDEREN VAN NIET</w:t>
      </w:r>
      <w:r w:rsidRPr="00481A61">
        <w:rPr>
          <w:b/>
          <w:bCs/>
          <w:szCs w:val="22"/>
        </w:rPr>
        <w:noBreakHyphen/>
        <w:t>GEBRUIKTE GENEESMIDDELEN OF DAARVAN AFGELEIDE AFVALSTOFFEN (INDIEN VAN TOEPASSING)</w:t>
      </w:r>
    </w:p>
    <w:p w14:paraId="70DFD11B" w14:textId="77777777" w:rsidR="00557272" w:rsidRPr="00481A61" w:rsidRDefault="00557272" w:rsidP="00557272">
      <w:pPr>
        <w:keepLines/>
        <w:spacing w:line="240" w:lineRule="auto"/>
        <w:rPr>
          <w:szCs w:val="22"/>
        </w:rPr>
      </w:pPr>
    </w:p>
    <w:p w14:paraId="5565DD49" w14:textId="77777777" w:rsidR="00557272" w:rsidRPr="00481A61" w:rsidRDefault="00557272" w:rsidP="00557272">
      <w:pPr>
        <w:spacing w:line="240" w:lineRule="auto"/>
        <w:rPr>
          <w:szCs w:val="22"/>
        </w:rPr>
      </w:pPr>
    </w:p>
    <w:p w14:paraId="3FE729B0" w14:textId="77777777" w:rsidR="00557272" w:rsidRPr="00481A61" w:rsidRDefault="00557272" w:rsidP="0055727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81A61">
        <w:rPr>
          <w:b/>
          <w:bCs/>
          <w:szCs w:val="22"/>
        </w:rPr>
        <w:t>11.</w:t>
      </w:r>
      <w:r w:rsidRPr="00481A61">
        <w:rPr>
          <w:b/>
          <w:bCs/>
          <w:szCs w:val="22"/>
        </w:rPr>
        <w:tab/>
        <w:t>NAAM EN ADRES VAN DE HOUDER VAN DE VERGUNNING VOOR HET IN DE HANDEL BRENGEN</w:t>
      </w:r>
    </w:p>
    <w:p w14:paraId="22371B8F" w14:textId="77777777" w:rsidR="00557272" w:rsidRPr="00481A61" w:rsidRDefault="00557272" w:rsidP="00557272">
      <w:pPr>
        <w:keepNext/>
        <w:spacing w:line="240" w:lineRule="auto"/>
        <w:rPr>
          <w:szCs w:val="22"/>
        </w:rPr>
      </w:pPr>
    </w:p>
    <w:p w14:paraId="3728EF87" w14:textId="77777777" w:rsidR="00557272" w:rsidRPr="00CE24CB" w:rsidRDefault="00557272" w:rsidP="00557272">
      <w:pPr>
        <w:keepNext/>
        <w:spacing w:line="240" w:lineRule="auto"/>
        <w:rPr>
          <w:szCs w:val="22"/>
        </w:rPr>
      </w:pPr>
      <w:r w:rsidRPr="00CE24CB">
        <w:rPr>
          <w:szCs w:val="22"/>
        </w:rPr>
        <w:t>Novartis Europharm Limited</w:t>
      </w:r>
    </w:p>
    <w:p w14:paraId="3879D8D2" w14:textId="77777777" w:rsidR="00557272" w:rsidRPr="00CE24CB" w:rsidRDefault="00557272" w:rsidP="00557272">
      <w:pPr>
        <w:keepNext/>
        <w:spacing w:line="240" w:lineRule="auto"/>
        <w:rPr>
          <w:szCs w:val="22"/>
        </w:rPr>
      </w:pPr>
      <w:r w:rsidRPr="00CE24CB">
        <w:rPr>
          <w:szCs w:val="22"/>
        </w:rPr>
        <w:t>Vista Building</w:t>
      </w:r>
    </w:p>
    <w:p w14:paraId="357FD4C5" w14:textId="77777777" w:rsidR="00557272" w:rsidRPr="00CE24CB" w:rsidRDefault="00557272" w:rsidP="00557272">
      <w:pPr>
        <w:keepNext/>
        <w:spacing w:line="240" w:lineRule="auto"/>
        <w:rPr>
          <w:szCs w:val="22"/>
        </w:rPr>
      </w:pPr>
      <w:r w:rsidRPr="00CE24CB">
        <w:rPr>
          <w:szCs w:val="22"/>
        </w:rPr>
        <w:t>Elm Park, Merrion Road</w:t>
      </w:r>
    </w:p>
    <w:p w14:paraId="0412534D" w14:textId="77777777" w:rsidR="00557272" w:rsidRPr="00481A61" w:rsidRDefault="00557272" w:rsidP="00557272">
      <w:pPr>
        <w:keepNext/>
        <w:spacing w:line="240" w:lineRule="auto"/>
        <w:rPr>
          <w:szCs w:val="22"/>
        </w:rPr>
      </w:pPr>
      <w:r w:rsidRPr="00481A61">
        <w:rPr>
          <w:szCs w:val="22"/>
        </w:rPr>
        <w:t>Dublin 4</w:t>
      </w:r>
    </w:p>
    <w:p w14:paraId="4E125A42" w14:textId="77777777" w:rsidR="00557272" w:rsidRPr="00481A61" w:rsidRDefault="00557272" w:rsidP="00557272">
      <w:pPr>
        <w:spacing w:line="240" w:lineRule="auto"/>
        <w:rPr>
          <w:color w:val="000000"/>
        </w:rPr>
      </w:pPr>
      <w:r w:rsidRPr="00481A61">
        <w:rPr>
          <w:szCs w:val="22"/>
        </w:rPr>
        <w:t>Ierland</w:t>
      </w:r>
    </w:p>
    <w:p w14:paraId="311D730A" w14:textId="77777777" w:rsidR="00557272" w:rsidRPr="00481A61" w:rsidRDefault="00557272" w:rsidP="00557272">
      <w:pPr>
        <w:spacing w:line="240" w:lineRule="auto"/>
        <w:rPr>
          <w:szCs w:val="22"/>
        </w:rPr>
      </w:pPr>
    </w:p>
    <w:p w14:paraId="51D31109" w14:textId="77777777" w:rsidR="00557272" w:rsidRPr="00481A61" w:rsidRDefault="00557272" w:rsidP="00557272">
      <w:pPr>
        <w:spacing w:line="240" w:lineRule="auto"/>
        <w:rPr>
          <w:szCs w:val="22"/>
        </w:rPr>
      </w:pPr>
    </w:p>
    <w:p w14:paraId="29416E46" w14:textId="77777777" w:rsidR="00557272" w:rsidRPr="00481A61" w:rsidRDefault="00557272" w:rsidP="00557272">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12.</w:t>
      </w:r>
      <w:r w:rsidRPr="00481A61">
        <w:rPr>
          <w:b/>
          <w:bCs/>
          <w:szCs w:val="22"/>
        </w:rPr>
        <w:tab/>
        <w:t>NUMMER(S) VAN DE VERGUNNING VOOR HET IN DE HANDEL BRENGEN</w:t>
      </w:r>
    </w:p>
    <w:p w14:paraId="4E302B67" w14:textId="77777777" w:rsidR="00557272" w:rsidRPr="00481A61" w:rsidRDefault="00557272" w:rsidP="00557272">
      <w:pPr>
        <w:keepNext/>
        <w:spacing w:line="240" w:lineRule="auto"/>
        <w:rPr>
          <w:szCs w:val="22"/>
        </w:rPr>
      </w:pPr>
    </w:p>
    <w:tbl>
      <w:tblPr>
        <w:tblW w:w="9180" w:type="dxa"/>
        <w:tblLook w:val="04A0" w:firstRow="1" w:lastRow="0" w:firstColumn="1" w:lastColumn="0" w:noHBand="0" w:noVBand="1"/>
      </w:tblPr>
      <w:tblGrid>
        <w:gridCol w:w="2518"/>
        <w:gridCol w:w="6662"/>
      </w:tblGrid>
      <w:tr w:rsidR="00557272" w:rsidRPr="00481A61" w14:paraId="346FDB32" w14:textId="77777777" w:rsidTr="00C94CB1">
        <w:tc>
          <w:tcPr>
            <w:tcW w:w="2518" w:type="dxa"/>
            <w:shd w:val="clear" w:color="auto" w:fill="auto"/>
          </w:tcPr>
          <w:p w14:paraId="6CB62ED0" w14:textId="6F0E63A8" w:rsidR="00557272" w:rsidRPr="00481A61" w:rsidRDefault="00557272" w:rsidP="00C94CB1">
            <w:pPr>
              <w:spacing w:line="240" w:lineRule="auto"/>
              <w:rPr>
                <w:szCs w:val="22"/>
              </w:rPr>
            </w:pPr>
            <w:r w:rsidRPr="00481A61">
              <w:rPr>
                <w:szCs w:val="22"/>
              </w:rPr>
              <w:t>EU/1/15/1058/</w:t>
            </w:r>
            <w:r w:rsidR="00FD39D7" w:rsidRPr="00481A61">
              <w:rPr>
                <w:szCs w:val="22"/>
              </w:rPr>
              <w:t>024</w:t>
            </w:r>
          </w:p>
        </w:tc>
        <w:tc>
          <w:tcPr>
            <w:tcW w:w="6662" w:type="dxa"/>
            <w:shd w:val="clear" w:color="auto" w:fill="auto"/>
          </w:tcPr>
          <w:p w14:paraId="242EDA0D" w14:textId="694DBD3F" w:rsidR="00557272" w:rsidRPr="00481A61" w:rsidRDefault="00557272" w:rsidP="00906A16">
            <w:pPr>
              <w:spacing w:line="240" w:lineRule="auto"/>
              <w:rPr>
                <w:szCs w:val="22"/>
                <w:shd w:val="pct15" w:color="auto" w:fill="auto"/>
              </w:rPr>
            </w:pPr>
            <w:r w:rsidRPr="00481A61">
              <w:rPr>
                <w:szCs w:val="22"/>
                <w:shd w:val="pct15" w:color="auto" w:fill="auto"/>
              </w:rPr>
              <w:t>60 capsules met elk 10 granules</w:t>
            </w:r>
          </w:p>
        </w:tc>
      </w:tr>
    </w:tbl>
    <w:p w14:paraId="7CA1A828" w14:textId="77777777" w:rsidR="00557272" w:rsidRPr="00481A61" w:rsidRDefault="00557272" w:rsidP="00557272">
      <w:pPr>
        <w:spacing w:line="240" w:lineRule="auto"/>
        <w:rPr>
          <w:szCs w:val="22"/>
        </w:rPr>
      </w:pPr>
    </w:p>
    <w:p w14:paraId="60BCFD37" w14:textId="77777777" w:rsidR="00557272" w:rsidRPr="00481A61" w:rsidRDefault="00557272" w:rsidP="00557272">
      <w:pPr>
        <w:spacing w:line="240" w:lineRule="auto"/>
        <w:rPr>
          <w:szCs w:val="22"/>
        </w:rPr>
      </w:pPr>
    </w:p>
    <w:p w14:paraId="4D4B1C65" w14:textId="77777777" w:rsidR="00557272" w:rsidRPr="00481A61" w:rsidRDefault="00557272" w:rsidP="00557272">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13.</w:t>
      </w:r>
      <w:r w:rsidRPr="00481A61">
        <w:rPr>
          <w:b/>
          <w:bCs/>
          <w:szCs w:val="22"/>
        </w:rPr>
        <w:tab/>
        <w:t>PARTIJNUMMER</w:t>
      </w:r>
    </w:p>
    <w:p w14:paraId="558D1A5E" w14:textId="77777777" w:rsidR="00557272" w:rsidRPr="00481A61" w:rsidRDefault="00557272" w:rsidP="00557272">
      <w:pPr>
        <w:keepNext/>
        <w:spacing w:line="240" w:lineRule="auto"/>
        <w:rPr>
          <w:szCs w:val="22"/>
        </w:rPr>
      </w:pPr>
    </w:p>
    <w:p w14:paraId="21397386" w14:textId="77777777" w:rsidR="00557272" w:rsidRPr="00481A61" w:rsidRDefault="00557272" w:rsidP="00557272">
      <w:pPr>
        <w:spacing w:line="240" w:lineRule="auto"/>
        <w:rPr>
          <w:szCs w:val="22"/>
        </w:rPr>
      </w:pPr>
      <w:r w:rsidRPr="00481A61">
        <w:rPr>
          <w:szCs w:val="22"/>
        </w:rPr>
        <w:t>Lot</w:t>
      </w:r>
    </w:p>
    <w:p w14:paraId="34119A52" w14:textId="77777777" w:rsidR="00557272" w:rsidRPr="00481A61" w:rsidRDefault="00557272" w:rsidP="00557272">
      <w:pPr>
        <w:spacing w:line="240" w:lineRule="auto"/>
        <w:rPr>
          <w:szCs w:val="22"/>
        </w:rPr>
      </w:pPr>
    </w:p>
    <w:p w14:paraId="225A0FF0" w14:textId="77777777" w:rsidR="00557272" w:rsidRPr="00481A61" w:rsidRDefault="00557272" w:rsidP="00557272">
      <w:pPr>
        <w:spacing w:line="240" w:lineRule="auto"/>
        <w:rPr>
          <w:szCs w:val="22"/>
        </w:rPr>
      </w:pPr>
    </w:p>
    <w:p w14:paraId="74221CFC" w14:textId="77777777" w:rsidR="00557272" w:rsidRPr="00481A61" w:rsidRDefault="00557272" w:rsidP="00557272">
      <w:pPr>
        <w:keepNext/>
        <w:pBdr>
          <w:top w:val="single" w:sz="4" w:space="1" w:color="auto"/>
          <w:left w:val="single" w:sz="4" w:space="4" w:color="auto"/>
          <w:bottom w:val="single" w:sz="4" w:space="1" w:color="auto"/>
          <w:right w:val="single" w:sz="4" w:space="4" w:color="auto"/>
        </w:pBdr>
        <w:spacing w:line="240" w:lineRule="auto"/>
        <w:rPr>
          <w:szCs w:val="22"/>
        </w:rPr>
      </w:pPr>
      <w:r w:rsidRPr="00481A61">
        <w:rPr>
          <w:b/>
          <w:bCs/>
          <w:szCs w:val="22"/>
        </w:rPr>
        <w:t>14.</w:t>
      </w:r>
      <w:r w:rsidRPr="00481A61">
        <w:rPr>
          <w:b/>
          <w:bCs/>
          <w:szCs w:val="22"/>
        </w:rPr>
        <w:tab/>
        <w:t>ALGEMENE INDELING VOOR DE AFLEVERING</w:t>
      </w:r>
    </w:p>
    <w:p w14:paraId="5BBEF598" w14:textId="77777777" w:rsidR="00557272" w:rsidRPr="00481A61" w:rsidRDefault="00557272" w:rsidP="00557272">
      <w:pPr>
        <w:keepNext/>
        <w:spacing w:line="240" w:lineRule="auto"/>
        <w:rPr>
          <w:szCs w:val="22"/>
        </w:rPr>
      </w:pPr>
    </w:p>
    <w:p w14:paraId="47E0A069" w14:textId="77777777" w:rsidR="00557272" w:rsidRPr="00481A61" w:rsidRDefault="00557272" w:rsidP="00557272">
      <w:pPr>
        <w:spacing w:line="240" w:lineRule="auto"/>
        <w:rPr>
          <w:szCs w:val="22"/>
        </w:rPr>
      </w:pPr>
    </w:p>
    <w:p w14:paraId="0F76ADF8" w14:textId="77777777" w:rsidR="00557272" w:rsidRPr="00481A61" w:rsidRDefault="00557272" w:rsidP="00557272">
      <w:pPr>
        <w:pBdr>
          <w:top w:val="single" w:sz="4" w:space="2" w:color="auto"/>
          <w:left w:val="single" w:sz="4" w:space="4" w:color="auto"/>
          <w:bottom w:val="single" w:sz="4" w:space="1" w:color="auto"/>
          <w:right w:val="single" w:sz="4" w:space="4" w:color="auto"/>
        </w:pBdr>
        <w:spacing w:line="240" w:lineRule="auto"/>
        <w:rPr>
          <w:szCs w:val="22"/>
        </w:rPr>
      </w:pPr>
      <w:r w:rsidRPr="00481A61">
        <w:rPr>
          <w:b/>
          <w:bCs/>
          <w:szCs w:val="22"/>
        </w:rPr>
        <w:t>15.</w:t>
      </w:r>
      <w:r w:rsidRPr="00481A61">
        <w:rPr>
          <w:b/>
          <w:bCs/>
          <w:szCs w:val="22"/>
        </w:rPr>
        <w:tab/>
        <w:t>INSTRUCTIES VOOR GEBRUIK</w:t>
      </w:r>
    </w:p>
    <w:p w14:paraId="56FCC40E" w14:textId="77777777" w:rsidR="00557272" w:rsidRPr="00481A61" w:rsidRDefault="00557272" w:rsidP="00557272">
      <w:pPr>
        <w:spacing w:line="240" w:lineRule="auto"/>
        <w:rPr>
          <w:szCs w:val="22"/>
        </w:rPr>
      </w:pPr>
    </w:p>
    <w:p w14:paraId="39FA396F" w14:textId="77777777" w:rsidR="00557272" w:rsidRPr="00481A61" w:rsidRDefault="00557272" w:rsidP="00557272">
      <w:pPr>
        <w:spacing w:line="240" w:lineRule="auto"/>
        <w:rPr>
          <w:szCs w:val="22"/>
        </w:rPr>
      </w:pPr>
    </w:p>
    <w:p w14:paraId="4F7A23D3" w14:textId="77777777" w:rsidR="00557272" w:rsidRPr="00481A61" w:rsidRDefault="00557272" w:rsidP="00557272">
      <w:pPr>
        <w:keepNext/>
        <w:pBdr>
          <w:top w:val="single" w:sz="4" w:space="1" w:color="auto"/>
          <w:left w:val="single" w:sz="4" w:space="4" w:color="auto"/>
          <w:bottom w:val="single" w:sz="4" w:space="0" w:color="auto"/>
          <w:right w:val="single" w:sz="4" w:space="4" w:color="auto"/>
        </w:pBdr>
        <w:spacing w:line="240" w:lineRule="auto"/>
        <w:rPr>
          <w:szCs w:val="22"/>
        </w:rPr>
      </w:pPr>
      <w:r w:rsidRPr="00481A61">
        <w:rPr>
          <w:b/>
          <w:bCs/>
          <w:szCs w:val="22"/>
        </w:rPr>
        <w:t>16.</w:t>
      </w:r>
      <w:r w:rsidRPr="00481A61">
        <w:rPr>
          <w:b/>
          <w:bCs/>
          <w:szCs w:val="22"/>
        </w:rPr>
        <w:tab/>
        <w:t>INFORMATIE IN BRAILLE</w:t>
      </w:r>
    </w:p>
    <w:p w14:paraId="1BBD40F4" w14:textId="77777777" w:rsidR="00557272" w:rsidRPr="00481A61" w:rsidRDefault="00557272" w:rsidP="00557272">
      <w:pPr>
        <w:keepNext/>
        <w:spacing w:line="240" w:lineRule="auto"/>
        <w:rPr>
          <w:szCs w:val="22"/>
        </w:rPr>
      </w:pPr>
    </w:p>
    <w:p w14:paraId="46718850" w14:textId="12A124AE" w:rsidR="00557272" w:rsidRPr="00481A61" w:rsidRDefault="00557272" w:rsidP="00557272">
      <w:pPr>
        <w:tabs>
          <w:tab w:val="clear" w:pos="567"/>
        </w:tabs>
        <w:spacing w:line="240" w:lineRule="auto"/>
        <w:rPr>
          <w:szCs w:val="22"/>
        </w:rPr>
      </w:pPr>
      <w:r w:rsidRPr="00481A61">
        <w:rPr>
          <w:szCs w:val="22"/>
        </w:rPr>
        <w:t xml:space="preserve">Entresto 15 mg/16 mg </w:t>
      </w:r>
      <w:r w:rsidR="00B1502D" w:rsidRPr="00481A61">
        <w:rPr>
          <w:szCs w:val="22"/>
        </w:rPr>
        <w:t>granulaat</w:t>
      </w:r>
    </w:p>
    <w:p w14:paraId="0C873D55" w14:textId="77777777" w:rsidR="00557272" w:rsidRPr="00481A61" w:rsidRDefault="00557272" w:rsidP="00557272">
      <w:pPr>
        <w:rPr>
          <w:szCs w:val="22"/>
        </w:rPr>
      </w:pPr>
    </w:p>
    <w:p w14:paraId="3B48984E" w14:textId="77777777" w:rsidR="00557272" w:rsidRPr="00481A61" w:rsidRDefault="00557272" w:rsidP="00557272">
      <w:pPr>
        <w:rPr>
          <w:szCs w:val="22"/>
        </w:rPr>
      </w:pPr>
    </w:p>
    <w:p w14:paraId="6B07CB8A" w14:textId="77777777" w:rsidR="00557272" w:rsidRPr="00481A61" w:rsidRDefault="00557272" w:rsidP="00557272">
      <w:pPr>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17.</w:t>
      </w:r>
      <w:r w:rsidRPr="00481A61">
        <w:rPr>
          <w:b/>
          <w:szCs w:val="22"/>
          <w:lang w:bidi="nl-NL"/>
        </w:rPr>
        <w:tab/>
        <w:t>UNIEK IDENTIFICATIEKENMERK - 2D MATRIXCODE</w:t>
      </w:r>
    </w:p>
    <w:p w14:paraId="251859DB" w14:textId="77777777" w:rsidR="00557272" w:rsidRPr="00481A61" w:rsidRDefault="00557272" w:rsidP="00557272">
      <w:pPr>
        <w:rPr>
          <w:szCs w:val="22"/>
          <w:lang w:bidi="nl-NL"/>
        </w:rPr>
      </w:pPr>
    </w:p>
    <w:p w14:paraId="323BEF9D" w14:textId="77777777" w:rsidR="00557272" w:rsidRPr="00481A61" w:rsidRDefault="00557272" w:rsidP="00557272">
      <w:pPr>
        <w:rPr>
          <w:shd w:val="clear" w:color="auto" w:fill="CCCCCC"/>
          <w:lang w:eastAsia="es-ES" w:bidi="es-ES"/>
        </w:rPr>
      </w:pPr>
      <w:r w:rsidRPr="00481A61">
        <w:rPr>
          <w:shd w:val="pct15" w:color="auto" w:fill="FFFFFF"/>
          <w:lang w:eastAsia="es-ES" w:bidi="es-ES"/>
        </w:rPr>
        <w:t>2D matrixcode met het unieke identificatiekenmerk.</w:t>
      </w:r>
    </w:p>
    <w:p w14:paraId="406437B2" w14:textId="77777777" w:rsidR="00557272" w:rsidRPr="00481A61" w:rsidRDefault="00557272" w:rsidP="00557272">
      <w:pPr>
        <w:rPr>
          <w:szCs w:val="22"/>
          <w:lang w:bidi="nl-NL"/>
        </w:rPr>
      </w:pPr>
    </w:p>
    <w:p w14:paraId="5FB98373" w14:textId="77777777" w:rsidR="00557272" w:rsidRPr="00481A61" w:rsidRDefault="00557272" w:rsidP="00557272">
      <w:pPr>
        <w:rPr>
          <w:szCs w:val="22"/>
          <w:lang w:bidi="nl-NL"/>
        </w:rPr>
      </w:pPr>
    </w:p>
    <w:p w14:paraId="6AF4C02C" w14:textId="77777777" w:rsidR="00557272" w:rsidRPr="00481A61" w:rsidRDefault="00557272" w:rsidP="00557272">
      <w:pPr>
        <w:keepNext/>
        <w:pBdr>
          <w:top w:val="single" w:sz="4" w:space="1" w:color="auto"/>
          <w:left w:val="single" w:sz="4" w:space="4" w:color="auto"/>
          <w:bottom w:val="single" w:sz="4" w:space="1" w:color="auto"/>
          <w:right w:val="single" w:sz="4" w:space="4" w:color="auto"/>
        </w:pBdr>
        <w:ind w:left="567" w:hanging="567"/>
        <w:rPr>
          <w:i/>
          <w:szCs w:val="22"/>
          <w:lang w:bidi="nl-NL"/>
        </w:rPr>
      </w:pPr>
      <w:r w:rsidRPr="00481A61">
        <w:rPr>
          <w:b/>
          <w:szCs w:val="22"/>
          <w:lang w:bidi="nl-NL"/>
        </w:rPr>
        <w:t>18.</w:t>
      </w:r>
      <w:r w:rsidRPr="00481A61">
        <w:rPr>
          <w:b/>
          <w:szCs w:val="22"/>
          <w:lang w:bidi="nl-NL"/>
        </w:rPr>
        <w:tab/>
        <w:t>UNIEK IDENTIFICATIEKENMERK - VOOR MENSEN LEESBARE GEGEVENS</w:t>
      </w:r>
    </w:p>
    <w:p w14:paraId="4A7D3951" w14:textId="77777777" w:rsidR="00557272" w:rsidRPr="00481A61" w:rsidRDefault="00557272" w:rsidP="00557272">
      <w:pPr>
        <w:keepNext/>
        <w:rPr>
          <w:szCs w:val="22"/>
          <w:lang w:bidi="nl-NL"/>
        </w:rPr>
      </w:pPr>
    </w:p>
    <w:p w14:paraId="410CB077" w14:textId="77777777" w:rsidR="00557272" w:rsidRPr="00481A61" w:rsidRDefault="00557272" w:rsidP="00557272">
      <w:pPr>
        <w:keepNext/>
        <w:rPr>
          <w:szCs w:val="22"/>
          <w:lang w:bidi="nl-NL"/>
        </w:rPr>
      </w:pPr>
      <w:r w:rsidRPr="00481A61">
        <w:rPr>
          <w:szCs w:val="22"/>
          <w:lang w:bidi="nl-NL"/>
        </w:rPr>
        <w:t>PC</w:t>
      </w:r>
    </w:p>
    <w:p w14:paraId="1EDAAF7B" w14:textId="77777777" w:rsidR="00557272" w:rsidRPr="00481A61" w:rsidRDefault="00557272" w:rsidP="00557272">
      <w:pPr>
        <w:keepNext/>
        <w:rPr>
          <w:szCs w:val="22"/>
          <w:lang w:bidi="nl-NL"/>
        </w:rPr>
      </w:pPr>
      <w:r w:rsidRPr="00481A61">
        <w:rPr>
          <w:szCs w:val="22"/>
          <w:lang w:bidi="nl-NL"/>
        </w:rPr>
        <w:t>SN</w:t>
      </w:r>
    </w:p>
    <w:p w14:paraId="5297DBAF" w14:textId="00971BC6" w:rsidR="00B6301D" w:rsidRPr="00481A61" w:rsidRDefault="00B6301D" w:rsidP="00B6301D">
      <w:pPr>
        <w:keepNext/>
        <w:tabs>
          <w:tab w:val="clear" w:pos="567"/>
        </w:tabs>
        <w:spacing w:line="240" w:lineRule="auto"/>
        <w:rPr>
          <w:szCs w:val="22"/>
        </w:rPr>
      </w:pPr>
      <w:r w:rsidRPr="00481A61">
        <w:rPr>
          <w:szCs w:val="22"/>
        </w:rPr>
        <w:t>NN</w:t>
      </w:r>
    </w:p>
    <w:p w14:paraId="401133BA" w14:textId="77777777" w:rsidR="00B6301D" w:rsidRPr="00481A61" w:rsidRDefault="00B6301D">
      <w:pPr>
        <w:tabs>
          <w:tab w:val="clear" w:pos="567"/>
        </w:tabs>
        <w:spacing w:line="240" w:lineRule="auto"/>
        <w:rPr>
          <w:szCs w:val="22"/>
        </w:rPr>
      </w:pPr>
      <w:r w:rsidRPr="00481A61">
        <w:rPr>
          <w:szCs w:val="22"/>
        </w:rPr>
        <w:br w:type="page"/>
      </w:r>
    </w:p>
    <w:p w14:paraId="5DE6F6CE" w14:textId="77777777" w:rsidR="007777C7" w:rsidRPr="00481A61" w:rsidRDefault="007777C7" w:rsidP="00B11A5E">
      <w:pPr>
        <w:tabs>
          <w:tab w:val="clear" w:pos="567"/>
        </w:tabs>
        <w:spacing w:line="240" w:lineRule="auto"/>
        <w:rPr>
          <w:szCs w:val="22"/>
        </w:rPr>
      </w:pPr>
    </w:p>
    <w:p w14:paraId="7267F0D5" w14:textId="77777777" w:rsidR="00B6301D" w:rsidRPr="00481A61" w:rsidRDefault="00B6301D" w:rsidP="00B6301D">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81A61">
        <w:rPr>
          <w:b/>
          <w:bCs/>
          <w:szCs w:val="22"/>
        </w:rPr>
        <w:t>GEGEVENS DIE IN IEDER GEVAL OP BLISTERVERPAKKINGEN OF STRIPS MOETEN WORDEN VERMELD</w:t>
      </w:r>
    </w:p>
    <w:p w14:paraId="188F22BD" w14:textId="77777777" w:rsidR="00B6301D" w:rsidRPr="00481A61" w:rsidRDefault="00B6301D" w:rsidP="00B6301D">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46347890" w14:textId="77777777" w:rsidR="00B6301D" w:rsidRPr="00481A61" w:rsidRDefault="00B6301D" w:rsidP="00B6301D">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481A61">
        <w:rPr>
          <w:b/>
          <w:bCs/>
          <w:szCs w:val="22"/>
        </w:rPr>
        <w:t>BLISTERVERPAKKINGEN</w:t>
      </w:r>
    </w:p>
    <w:p w14:paraId="66020639" w14:textId="77777777" w:rsidR="00B6301D" w:rsidRPr="00481A61" w:rsidRDefault="00B6301D" w:rsidP="00B6301D">
      <w:pPr>
        <w:spacing w:line="240" w:lineRule="auto"/>
        <w:rPr>
          <w:szCs w:val="22"/>
        </w:rPr>
      </w:pPr>
    </w:p>
    <w:p w14:paraId="76B5B7B5" w14:textId="77777777" w:rsidR="00B6301D" w:rsidRPr="00481A61" w:rsidRDefault="00B6301D" w:rsidP="00B6301D">
      <w:pPr>
        <w:spacing w:line="240" w:lineRule="auto"/>
        <w:rPr>
          <w:szCs w:val="22"/>
        </w:rPr>
      </w:pPr>
    </w:p>
    <w:p w14:paraId="34559663" w14:textId="77777777" w:rsidR="00B6301D" w:rsidRPr="00481A61" w:rsidRDefault="00B6301D" w:rsidP="00B6301D">
      <w:pPr>
        <w:keepNext/>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1.</w:t>
      </w:r>
      <w:r w:rsidRPr="00481A61">
        <w:rPr>
          <w:b/>
          <w:bCs/>
          <w:szCs w:val="22"/>
        </w:rPr>
        <w:tab/>
        <w:t>NAAM VAN HET GENEESMIDDEL</w:t>
      </w:r>
    </w:p>
    <w:p w14:paraId="527722B7" w14:textId="77777777" w:rsidR="00B6301D" w:rsidRPr="00481A61" w:rsidRDefault="00B6301D" w:rsidP="00B6301D">
      <w:pPr>
        <w:keepNext/>
        <w:spacing w:line="240" w:lineRule="auto"/>
        <w:rPr>
          <w:szCs w:val="22"/>
        </w:rPr>
      </w:pPr>
    </w:p>
    <w:p w14:paraId="3F7B9CA6" w14:textId="1C8E2A9B" w:rsidR="00B6301D" w:rsidRPr="00481A61" w:rsidRDefault="00B6301D" w:rsidP="00B6301D">
      <w:pPr>
        <w:spacing w:line="240" w:lineRule="auto"/>
        <w:rPr>
          <w:szCs w:val="22"/>
        </w:rPr>
      </w:pPr>
      <w:r w:rsidRPr="00481A61">
        <w:rPr>
          <w:szCs w:val="22"/>
        </w:rPr>
        <w:t xml:space="preserve">Entresto 15 mg/16 mg </w:t>
      </w:r>
      <w:r w:rsidR="00B1502D" w:rsidRPr="00481A61">
        <w:rPr>
          <w:szCs w:val="22"/>
        </w:rPr>
        <w:t>granulaat</w:t>
      </w:r>
      <w:r w:rsidR="00FD39D7" w:rsidRPr="00481A61">
        <w:rPr>
          <w:szCs w:val="22"/>
        </w:rPr>
        <w:t xml:space="preserve"> in capsule</w:t>
      </w:r>
    </w:p>
    <w:p w14:paraId="043561CD" w14:textId="77777777" w:rsidR="00B6301D" w:rsidRPr="00481A61" w:rsidRDefault="00B6301D" w:rsidP="00B6301D">
      <w:pPr>
        <w:spacing w:line="240" w:lineRule="auto"/>
        <w:rPr>
          <w:szCs w:val="22"/>
        </w:rPr>
      </w:pPr>
      <w:r w:rsidRPr="00481A61">
        <w:rPr>
          <w:szCs w:val="22"/>
        </w:rPr>
        <w:t>sacubitril/valsartan</w:t>
      </w:r>
    </w:p>
    <w:p w14:paraId="0EF5B29E" w14:textId="77777777" w:rsidR="00B6301D" w:rsidRPr="00481A61" w:rsidRDefault="00B6301D" w:rsidP="00B6301D">
      <w:pPr>
        <w:spacing w:line="240" w:lineRule="auto"/>
      </w:pPr>
    </w:p>
    <w:p w14:paraId="02D21345" w14:textId="77777777" w:rsidR="00B6301D" w:rsidRPr="00481A61" w:rsidRDefault="00B6301D" w:rsidP="00B6301D">
      <w:pPr>
        <w:spacing w:line="240" w:lineRule="auto"/>
      </w:pPr>
    </w:p>
    <w:p w14:paraId="5039F690" w14:textId="77777777" w:rsidR="00B6301D" w:rsidRPr="00481A61" w:rsidRDefault="00B6301D" w:rsidP="00B6301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481A61">
        <w:rPr>
          <w:b/>
          <w:bCs/>
        </w:rPr>
        <w:t>2.</w:t>
      </w:r>
      <w:r w:rsidRPr="00481A61">
        <w:rPr>
          <w:b/>
          <w:bCs/>
        </w:rPr>
        <w:tab/>
        <w:t>NAAM VAN DE HOUDER VAN DE VERGUNNING VOOR HET IN DE HANDEL BRENGEN</w:t>
      </w:r>
    </w:p>
    <w:p w14:paraId="5AB4CA81" w14:textId="77777777" w:rsidR="00B6301D" w:rsidRPr="00481A61" w:rsidRDefault="00B6301D" w:rsidP="00B6301D">
      <w:pPr>
        <w:keepNext/>
        <w:spacing w:line="240" w:lineRule="auto"/>
        <w:rPr>
          <w:szCs w:val="22"/>
        </w:rPr>
      </w:pPr>
    </w:p>
    <w:p w14:paraId="64C99FB0" w14:textId="77777777" w:rsidR="00B6301D" w:rsidRPr="00481A61" w:rsidRDefault="00B6301D" w:rsidP="00B6301D">
      <w:pPr>
        <w:spacing w:line="240" w:lineRule="auto"/>
        <w:rPr>
          <w:szCs w:val="22"/>
        </w:rPr>
      </w:pPr>
      <w:r w:rsidRPr="00481A61">
        <w:rPr>
          <w:szCs w:val="22"/>
        </w:rPr>
        <w:t>Novartis Europharm Limited</w:t>
      </w:r>
    </w:p>
    <w:p w14:paraId="26000133" w14:textId="77777777" w:rsidR="00B6301D" w:rsidRPr="00481A61" w:rsidRDefault="00B6301D" w:rsidP="00B6301D">
      <w:pPr>
        <w:spacing w:line="240" w:lineRule="auto"/>
        <w:rPr>
          <w:szCs w:val="22"/>
        </w:rPr>
      </w:pPr>
    </w:p>
    <w:p w14:paraId="693AC855" w14:textId="77777777" w:rsidR="00B6301D" w:rsidRPr="00481A61" w:rsidRDefault="00B6301D" w:rsidP="00B6301D">
      <w:pPr>
        <w:spacing w:line="240" w:lineRule="auto"/>
        <w:rPr>
          <w:szCs w:val="22"/>
        </w:rPr>
      </w:pPr>
    </w:p>
    <w:p w14:paraId="0F2457AC" w14:textId="77777777" w:rsidR="00B6301D" w:rsidRPr="00481A61" w:rsidRDefault="00B6301D" w:rsidP="00B6301D">
      <w:pPr>
        <w:keepNext/>
        <w:pBdr>
          <w:top w:val="single" w:sz="4" w:space="1" w:color="auto"/>
          <w:left w:val="single" w:sz="4" w:space="4" w:color="auto"/>
          <w:bottom w:val="single" w:sz="4" w:space="2" w:color="auto"/>
          <w:right w:val="single" w:sz="4" w:space="4" w:color="auto"/>
        </w:pBdr>
        <w:spacing w:line="240" w:lineRule="auto"/>
        <w:rPr>
          <w:b/>
          <w:szCs w:val="22"/>
        </w:rPr>
      </w:pPr>
      <w:r w:rsidRPr="00481A61">
        <w:rPr>
          <w:b/>
          <w:bCs/>
          <w:szCs w:val="22"/>
        </w:rPr>
        <w:t>3.</w:t>
      </w:r>
      <w:r w:rsidRPr="00481A61">
        <w:rPr>
          <w:b/>
          <w:bCs/>
          <w:szCs w:val="22"/>
        </w:rPr>
        <w:tab/>
        <w:t>UITERSTE GEBRUIKSDATUM</w:t>
      </w:r>
    </w:p>
    <w:p w14:paraId="00441F74" w14:textId="77777777" w:rsidR="00B6301D" w:rsidRPr="00481A61" w:rsidRDefault="00B6301D" w:rsidP="00B6301D">
      <w:pPr>
        <w:keepNext/>
        <w:spacing w:line="240" w:lineRule="auto"/>
        <w:rPr>
          <w:szCs w:val="22"/>
        </w:rPr>
      </w:pPr>
    </w:p>
    <w:p w14:paraId="507760EF" w14:textId="77777777" w:rsidR="00B6301D" w:rsidRPr="00481A61" w:rsidRDefault="00B6301D" w:rsidP="00B6301D">
      <w:pPr>
        <w:spacing w:line="240" w:lineRule="auto"/>
        <w:rPr>
          <w:szCs w:val="22"/>
        </w:rPr>
      </w:pPr>
      <w:r w:rsidRPr="00481A61">
        <w:rPr>
          <w:szCs w:val="22"/>
        </w:rPr>
        <w:t>EXP</w:t>
      </w:r>
    </w:p>
    <w:p w14:paraId="0ECE88B8" w14:textId="77777777" w:rsidR="00B6301D" w:rsidRPr="00481A61" w:rsidRDefault="00B6301D" w:rsidP="00B6301D">
      <w:pPr>
        <w:spacing w:line="240" w:lineRule="auto"/>
        <w:rPr>
          <w:szCs w:val="22"/>
        </w:rPr>
      </w:pPr>
    </w:p>
    <w:p w14:paraId="245FBF2E" w14:textId="77777777" w:rsidR="00B6301D" w:rsidRPr="00481A61" w:rsidRDefault="00B6301D" w:rsidP="00B6301D">
      <w:pPr>
        <w:spacing w:line="240" w:lineRule="auto"/>
        <w:rPr>
          <w:szCs w:val="22"/>
        </w:rPr>
      </w:pPr>
    </w:p>
    <w:p w14:paraId="0836145E" w14:textId="77777777" w:rsidR="00B6301D" w:rsidRPr="00481A61" w:rsidRDefault="00B6301D" w:rsidP="00B6301D">
      <w:pPr>
        <w:keepNext/>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4.</w:t>
      </w:r>
      <w:r w:rsidRPr="00481A61">
        <w:rPr>
          <w:b/>
          <w:bCs/>
          <w:szCs w:val="22"/>
        </w:rPr>
        <w:tab/>
        <w:t>PARTIJNUMMER</w:t>
      </w:r>
    </w:p>
    <w:p w14:paraId="1DB806A9" w14:textId="77777777" w:rsidR="00B6301D" w:rsidRPr="00481A61" w:rsidRDefault="00B6301D" w:rsidP="00B6301D">
      <w:pPr>
        <w:keepNext/>
        <w:spacing w:line="240" w:lineRule="auto"/>
        <w:rPr>
          <w:szCs w:val="22"/>
        </w:rPr>
      </w:pPr>
    </w:p>
    <w:p w14:paraId="37E430D3" w14:textId="77777777" w:rsidR="00B6301D" w:rsidRPr="00481A61" w:rsidRDefault="00B6301D" w:rsidP="00B6301D">
      <w:pPr>
        <w:spacing w:line="240" w:lineRule="auto"/>
        <w:rPr>
          <w:szCs w:val="22"/>
        </w:rPr>
      </w:pPr>
      <w:r w:rsidRPr="00481A61">
        <w:rPr>
          <w:szCs w:val="22"/>
        </w:rPr>
        <w:t>Lot</w:t>
      </w:r>
    </w:p>
    <w:p w14:paraId="4831E7AB" w14:textId="77777777" w:rsidR="00B6301D" w:rsidRPr="00481A61" w:rsidRDefault="00B6301D" w:rsidP="00B6301D">
      <w:pPr>
        <w:spacing w:line="240" w:lineRule="auto"/>
        <w:rPr>
          <w:szCs w:val="22"/>
        </w:rPr>
      </w:pPr>
    </w:p>
    <w:p w14:paraId="3D915CDE" w14:textId="77777777" w:rsidR="00B6301D" w:rsidRPr="00481A61" w:rsidRDefault="00B6301D" w:rsidP="00B6301D">
      <w:pPr>
        <w:spacing w:line="240" w:lineRule="auto"/>
        <w:rPr>
          <w:szCs w:val="22"/>
        </w:rPr>
      </w:pPr>
    </w:p>
    <w:p w14:paraId="0CA49102" w14:textId="77777777" w:rsidR="00B6301D" w:rsidRPr="00481A61" w:rsidRDefault="00B6301D" w:rsidP="00B6301D">
      <w:pPr>
        <w:pBdr>
          <w:top w:val="single" w:sz="4" w:space="1" w:color="auto"/>
          <w:left w:val="single" w:sz="4" w:space="4" w:color="auto"/>
          <w:bottom w:val="single" w:sz="4" w:space="1" w:color="auto"/>
          <w:right w:val="single" w:sz="4" w:space="4" w:color="auto"/>
        </w:pBdr>
        <w:spacing w:line="240" w:lineRule="auto"/>
        <w:rPr>
          <w:b/>
          <w:szCs w:val="22"/>
        </w:rPr>
      </w:pPr>
      <w:r w:rsidRPr="00481A61">
        <w:rPr>
          <w:b/>
          <w:bCs/>
          <w:szCs w:val="22"/>
        </w:rPr>
        <w:t>5.</w:t>
      </w:r>
      <w:r w:rsidRPr="00481A61">
        <w:rPr>
          <w:b/>
          <w:bCs/>
          <w:szCs w:val="22"/>
        </w:rPr>
        <w:tab/>
        <w:t>OVERIGE</w:t>
      </w:r>
    </w:p>
    <w:p w14:paraId="2E92DA53" w14:textId="69B816FF" w:rsidR="00B11A5E" w:rsidRPr="00481A61" w:rsidRDefault="00B11A5E">
      <w:pPr>
        <w:tabs>
          <w:tab w:val="clear" w:pos="567"/>
        </w:tabs>
        <w:spacing w:line="240" w:lineRule="auto"/>
        <w:rPr>
          <w:szCs w:val="22"/>
        </w:rPr>
      </w:pPr>
    </w:p>
    <w:p w14:paraId="56571944" w14:textId="3A1AF22F" w:rsidR="00B1502D" w:rsidRPr="00481A61" w:rsidRDefault="00B1502D">
      <w:pPr>
        <w:tabs>
          <w:tab w:val="clear" w:pos="567"/>
        </w:tabs>
        <w:spacing w:line="240" w:lineRule="auto"/>
        <w:rPr>
          <w:szCs w:val="22"/>
        </w:rPr>
      </w:pPr>
      <w:r w:rsidRPr="00481A61">
        <w:rPr>
          <w:szCs w:val="22"/>
        </w:rPr>
        <w:t>Capsules niet inslikken.</w:t>
      </w:r>
    </w:p>
    <w:p w14:paraId="689BEBAD" w14:textId="0A3857F4" w:rsidR="00872E16" w:rsidRPr="00CE24CB" w:rsidRDefault="00872E16" w:rsidP="000C0D9F">
      <w:pPr>
        <w:tabs>
          <w:tab w:val="clear" w:pos="567"/>
        </w:tabs>
        <w:spacing w:line="240" w:lineRule="auto"/>
        <w:rPr>
          <w:bCs/>
          <w:szCs w:val="22"/>
        </w:rPr>
      </w:pPr>
      <w:r w:rsidRPr="00481A61">
        <w:rPr>
          <w:szCs w:val="22"/>
        </w:rPr>
        <w:br w:type="page"/>
      </w:r>
    </w:p>
    <w:p w14:paraId="40AD3070" w14:textId="77777777" w:rsidR="009126A5" w:rsidRPr="00481A61" w:rsidRDefault="009126A5" w:rsidP="004E3861">
      <w:pPr>
        <w:spacing w:line="240" w:lineRule="auto"/>
      </w:pPr>
    </w:p>
    <w:p w14:paraId="4F282017" w14:textId="77777777" w:rsidR="009126A5" w:rsidRPr="00481A61" w:rsidRDefault="009126A5" w:rsidP="004E3861">
      <w:pPr>
        <w:spacing w:line="240" w:lineRule="auto"/>
      </w:pPr>
    </w:p>
    <w:p w14:paraId="5163DF4E" w14:textId="77777777" w:rsidR="009126A5" w:rsidRPr="00481A61" w:rsidRDefault="009126A5" w:rsidP="004E3861">
      <w:pPr>
        <w:spacing w:line="240" w:lineRule="auto"/>
      </w:pPr>
    </w:p>
    <w:p w14:paraId="7F7AA214" w14:textId="77777777" w:rsidR="009126A5" w:rsidRPr="00481A61" w:rsidRDefault="009126A5" w:rsidP="004E3861">
      <w:pPr>
        <w:spacing w:line="240" w:lineRule="auto"/>
      </w:pPr>
    </w:p>
    <w:p w14:paraId="1EA8C4F1" w14:textId="77777777" w:rsidR="009126A5" w:rsidRPr="00481A61" w:rsidRDefault="009126A5" w:rsidP="004E3861">
      <w:pPr>
        <w:spacing w:line="240" w:lineRule="auto"/>
      </w:pPr>
    </w:p>
    <w:p w14:paraId="4B9805C7" w14:textId="77777777" w:rsidR="009126A5" w:rsidRPr="00481A61" w:rsidRDefault="009126A5" w:rsidP="004E3861">
      <w:pPr>
        <w:spacing w:line="240" w:lineRule="auto"/>
      </w:pPr>
    </w:p>
    <w:p w14:paraId="22226DEC" w14:textId="77777777" w:rsidR="009126A5" w:rsidRPr="00481A61" w:rsidRDefault="009126A5" w:rsidP="004E3861">
      <w:pPr>
        <w:spacing w:line="240" w:lineRule="auto"/>
      </w:pPr>
    </w:p>
    <w:p w14:paraId="1DDFCD47" w14:textId="77777777" w:rsidR="009126A5" w:rsidRPr="00481A61" w:rsidRDefault="009126A5" w:rsidP="004E3861">
      <w:pPr>
        <w:spacing w:line="240" w:lineRule="auto"/>
      </w:pPr>
    </w:p>
    <w:p w14:paraId="2DD2EEC4" w14:textId="77777777" w:rsidR="009126A5" w:rsidRPr="00481A61" w:rsidRDefault="009126A5" w:rsidP="004E3861">
      <w:pPr>
        <w:spacing w:line="240" w:lineRule="auto"/>
      </w:pPr>
    </w:p>
    <w:p w14:paraId="101EA41B" w14:textId="77777777" w:rsidR="009126A5" w:rsidRPr="00481A61" w:rsidRDefault="009126A5" w:rsidP="004E3861">
      <w:pPr>
        <w:spacing w:line="240" w:lineRule="auto"/>
      </w:pPr>
    </w:p>
    <w:p w14:paraId="028A5D8E" w14:textId="77777777" w:rsidR="009126A5" w:rsidRPr="00481A61" w:rsidRDefault="009126A5" w:rsidP="004E3861">
      <w:pPr>
        <w:spacing w:line="240" w:lineRule="auto"/>
      </w:pPr>
    </w:p>
    <w:p w14:paraId="1133B77A" w14:textId="77777777" w:rsidR="009126A5" w:rsidRPr="00481A61" w:rsidRDefault="009126A5" w:rsidP="004E3861">
      <w:pPr>
        <w:spacing w:line="240" w:lineRule="auto"/>
      </w:pPr>
    </w:p>
    <w:p w14:paraId="08128138" w14:textId="77777777" w:rsidR="009126A5" w:rsidRPr="00481A61" w:rsidRDefault="009126A5" w:rsidP="004E3861">
      <w:pPr>
        <w:spacing w:line="240" w:lineRule="auto"/>
      </w:pPr>
    </w:p>
    <w:p w14:paraId="48F3E6CF" w14:textId="77777777" w:rsidR="009126A5" w:rsidRPr="00481A61" w:rsidRDefault="009126A5" w:rsidP="004E3861">
      <w:pPr>
        <w:spacing w:line="240" w:lineRule="auto"/>
      </w:pPr>
    </w:p>
    <w:p w14:paraId="4FEA6625" w14:textId="77777777" w:rsidR="009126A5" w:rsidRPr="00481A61" w:rsidRDefault="009126A5" w:rsidP="004E3861">
      <w:pPr>
        <w:spacing w:line="240" w:lineRule="auto"/>
      </w:pPr>
    </w:p>
    <w:p w14:paraId="6E5D7633" w14:textId="77777777" w:rsidR="009126A5" w:rsidRPr="00481A61" w:rsidRDefault="009126A5" w:rsidP="004E3861">
      <w:pPr>
        <w:spacing w:line="240" w:lineRule="auto"/>
      </w:pPr>
    </w:p>
    <w:p w14:paraId="128C7DCA" w14:textId="77777777" w:rsidR="009126A5" w:rsidRPr="00481A61" w:rsidRDefault="009126A5" w:rsidP="004E3861">
      <w:pPr>
        <w:spacing w:line="240" w:lineRule="auto"/>
      </w:pPr>
    </w:p>
    <w:p w14:paraId="32C25A38" w14:textId="77777777" w:rsidR="009126A5" w:rsidRPr="00481A61" w:rsidRDefault="009126A5" w:rsidP="004E3861">
      <w:pPr>
        <w:spacing w:line="240" w:lineRule="auto"/>
      </w:pPr>
    </w:p>
    <w:p w14:paraId="650BD3C8" w14:textId="77777777" w:rsidR="009126A5" w:rsidRPr="00481A61" w:rsidRDefault="009126A5" w:rsidP="004E3861">
      <w:pPr>
        <w:spacing w:line="240" w:lineRule="auto"/>
      </w:pPr>
    </w:p>
    <w:p w14:paraId="11C89DC4" w14:textId="77777777" w:rsidR="009126A5" w:rsidRPr="00481A61" w:rsidRDefault="009126A5" w:rsidP="004E3861">
      <w:pPr>
        <w:spacing w:line="240" w:lineRule="auto"/>
      </w:pPr>
    </w:p>
    <w:p w14:paraId="58591037" w14:textId="77777777" w:rsidR="009126A5" w:rsidRPr="00481A61" w:rsidRDefault="009126A5" w:rsidP="004E3861">
      <w:pPr>
        <w:spacing w:line="240" w:lineRule="auto"/>
      </w:pPr>
    </w:p>
    <w:p w14:paraId="6BCFE7AB" w14:textId="77777777" w:rsidR="009126A5" w:rsidRPr="00481A61" w:rsidRDefault="009126A5" w:rsidP="004E3861">
      <w:pPr>
        <w:spacing w:line="240" w:lineRule="auto"/>
      </w:pPr>
    </w:p>
    <w:p w14:paraId="21F77539" w14:textId="77777777" w:rsidR="003167C5" w:rsidRPr="00481A61" w:rsidRDefault="003167C5" w:rsidP="004E3861">
      <w:pPr>
        <w:spacing w:line="240" w:lineRule="auto"/>
      </w:pPr>
    </w:p>
    <w:p w14:paraId="2D58C6FA" w14:textId="77777777" w:rsidR="009126A5" w:rsidRPr="00481A61" w:rsidRDefault="009126A5" w:rsidP="004E3861">
      <w:pPr>
        <w:spacing w:line="240" w:lineRule="auto"/>
        <w:jc w:val="center"/>
        <w:outlineLvl w:val="0"/>
        <w:rPr>
          <w:b/>
        </w:rPr>
      </w:pPr>
      <w:r w:rsidRPr="00481A61">
        <w:rPr>
          <w:b/>
          <w:bCs/>
        </w:rPr>
        <w:t>B. BIJSLUITER</w:t>
      </w:r>
    </w:p>
    <w:p w14:paraId="41D6324C" w14:textId="77777777" w:rsidR="009126A5" w:rsidRPr="00481A61" w:rsidRDefault="009126A5" w:rsidP="004E3861">
      <w:pPr>
        <w:tabs>
          <w:tab w:val="clear" w:pos="567"/>
        </w:tabs>
        <w:spacing w:line="240" w:lineRule="auto"/>
        <w:jc w:val="center"/>
      </w:pPr>
      <w:r w:rsidRPr="00481A61">
        <w:rPr>
          <w:szCs w:val="22"/>
        </w:rPr>
        <w:br w:type="page"/>
      </w:r>
      <w:r w:rsidRPr="00481A61">
        <w:rPr>
          <w:b/>
          <w:bCs/>
        </w:rPr>
        <w:t>Bijsluiter:</w:t>
      </w:r>
      <w:r w:rsidRPr="00481A61">
        <w:t xml:space="preserve"> </w:t>
      </w:r>
      <w:r w:rsidRPr="00481A61">
        <w:rPr>
          <w:b/>
          <w:bCs/>
        </w:rPr>
        <w:t>informatie voor de patiënt</w:t>
      </w:r>
    </w:p>
    <w:p w14:paraId="51546068" w14:textId="77777777" w:rsidR="009126A5" w:rsidRPr="00481A61" w:rsidRDefault="009126A5" w:rsidP="004E3861">
      <w:pPr>
        <w:numPr>
          <w:ilvl w:val="12"/>
          <w:numId w:val="0"/>
        </w:numPr>
        <w:shd w:val="clear" w:color="auto" w:fill="FFFFFF"/>
        <w:tabs>
          <w:tab w:val="clear" w:pos="567"/>
        </w:tabs>
        <w:spacing w:line="240" w:lineRule="auto"/>
        <w:jc w:val="center"/>
      </w:pPr>
    </w:p>
    <w:p w14:paraId="2D03449B" w14:textId="77777777" w:rsidR="009126A5" w:rsidRPr="00481A61" w:rsidRDefault="009126A5" w:rsidP="004E3861">
      <w:pPr>
        <w:tabs>
          <w:tab w:val="left" w:pos="993"/>
        </w:tabs>
        <w:spacing w:line="240" w:lineRule="auto"/>
        <w:jc w:val="center"/>
        <w:rPr>
          <w:b/>
        </w:rPr>
      </w:pPr>
      <w:r w:rsidRPr="00481A61">
        <w:rPr>
          <w:b/>
          <w:bCs/>
        </w:rPr>
        <w:t>Entresto 24 mg/26 mg filmomhulde tabletten</w:t>
      </w:r>
    </w:p>
    <w:p w14:paraId="716BCB71" w14:textId="77777777" w:rsidR="009126A5" w:rsidRPr="00481A61" w:rsidRDefault="009126A5" w:rsidP="004E3861">
      <w:pPr>
        <w:tabs>
          <w:tab w:val="left" w:pos="993"/>
        </w:tabs>
        <w:spacing w:line="240" w:lineRule="auto"/>
        <w:jc w:val="center"/>
        <w:rPr>
          <w:b/>
        </w:rPr>
      </w:pPr>
      <w:r w:rsidRPr="00481A61">
        <w:rPr>
          <w:b/>
          <w:bCs/>
        </w:rPr>
        <w:t>Entresto 49 mg/51 mg filmomhulde tabletten</w:t>
      </w:r>
    </w:p>
    <w:p w14:paraId="4F68A5C9" w14:textId="77777777" w:rsidR="009126A5" w:rsidRPr="00481A61" w:rsidRDefault="009126A5" w:rsidP="004E3861">
      <w:pPr>
        <w:tabs>
          <w:tab w:val="left" w:pos="993"/>
        </w:tabs>
        <w:spacing w:line="240" w:lineRule="auto"/>
        <w:jc w:val="center"/>
        <w:rPr>
          <w:b/>
        </w:rPr>
      </w:pPr>
      <w:r w:rsidRPr="00481A61">
        <w:rPr>
          <w:b/>
          <w:bCs/>
        </w:rPr>
        <w:t>Entresto 97 mg/103 mg filmomhulde tabletten</w:t>
      </w:r>
    </w:p>
    <w:p w14:paraId="7CACF40C" w14:textId="77777777" w:rsidR="009126A5" w:rsidRPr="00481A61" w:rsidRDefault="009126A5" w:rsidP="004E3861">
      <w:pPr>
        <w:numPr>
          <w:ilvl w:val="12"/>
          <w:numId w:val="0"/>
        </w:numPr>
        <w:tabs>
          <w:tab w:val="clear" w:pos="567"/>
        </w:tabs>
        <w:spacing w:line="240" w:lineRule="auto"/>
        <w:jc w:val="center"/>
      </w:pPr>
      <w:r w:rsidRPr="00481A61">
        <w:t>sacubitril/valsartan</w:t>
      </w:r>
    </w:p>
    <w:p w14:paraId="121B5D02" w14:textId="77777777" w:rsidR="009126A5" w:rsidRPr="00481A61" w:rsidRDefault="009126A5" w:rsidP="004E3861">
      <w:pPr>
        <w:tabs>
          <w:tab w:val="clear" w:pos="567"/>
        </w:tabs>
        <w:spacing w:line="240" w:lineRule="auto"/>
      </w:pPr>
    </w:p>
    <w:p w14:paraId="2715FD46" w14:textId="77777777" w:rsidR="009126A5" w:rsidRPr="00481A61" w:rsidRDefault="009126A5" w:rsidP="004E3861">
      <w:pPr>
        <w:tabs>
          <w:tab w:val="clear" w:pos="567"/>
        </w:tabs>
        <w:suppressAutoHyphens/>
        <w:spacing w:line="240" w:lineRule="auto"/>
        <w:rPr>
          <w:b/>
        </w:rPr>
      </w:pPr>
      <w:r w:rsidRPr="00481A61">
        <w:rPr>
          <w:b/>
          <w:bCs/>
        </w:rPr>
        <w:t>Lees goed de hele bijsluiter voordat u dit geneesmiddel gaat innemen want er staat belangrijke informatie in voor u.</w:t>
      </w:r>
    </w:p>
    <w:p w14:paraId="11A2315C" w14:textId="77777777" w:rsidR="009126A5" w:rsidRPr="00481A61" w:rsidRDefault="009126A5" w:rsidP="004E3861">
      <w:pPr>
        <w:numPr>
          <w:ilvl w:val="0"/>
          <w:numId w:val="3"/>
        </w:numPr>
        <w:tabs>
          <w:tab w:val="clear" w:pos="567"/>
        </w:tabs>
        <w:spacing w:line="240" w:lineRule="auto"/>
        <w:ind w:left="567" w:right="-2" w:hanging="567"/>
      </w:pPr>
      <w:r w:rsidRPr="00481A61">
        <w:t>Bewaar deze bijsluiter. Misschien heeft u hem later weer nodig.</w:t>
      </w:r>
    </w:p>
    <w:p w14:paraId="164C627A" w14:textId="77777777" w:rsidR="009126A5" w:rsidRPr="00481A61" w:rsidRDefault="009126A5" w:rsidP="004E3861">
      <w:pPr>
        <w:numPr>
          <w:ilvl w:val="0"/>
          <w:numId w:val="3"/>
        </w:numPr>
        <w:tabs>
          <w:tab w:val="clear" w:pos="567"/>
        </w:tabs>
        <w:spacing w:line="240" w:lineRule="auto"/>
        <w:ind w:left="567" w:right="-2" w:hanging="567"/>
      </w:pPr>
      <w:r w:rsidRPr="00481A61">
        <w:t>Heeft u nog vragen? Neem dan contact op met uw arts, apotheker of verpleegkundige.</w:t>
      </w:r>
    </w:p>
    <w:p w14:paraId="0B6AA3D0" w14:textId="77777777" w:rsidR="009126A5" w:rsidRPr="00481A61" w:rsidRDefault="009126A5" w:rsidP="004E3861">
      <w:pPr>
        <w:tabs>
          <w:tab w:val="clear" w:pos="567"/>
        </w:tabs>
        <w:spacing w:line="240" w:lineRule="auto"/>
        <w:ind w:left="567" w:right="-2" w:hanging="567"/>
      </w:pPr>
      <w:r w:rsidRPr="00481A61">
        <w:t>-</w:t>
      </w:r>
      <w:r w:rsidRPr="00481A61">
        <w:tab/>
        <w:t>Geef dit geneesmiddel niet door aan anderen, want het is alleen aan u voorgeschreven. Het kan schadelijk zijn voor anderen, ook al hebben zij dezelfde klachten als u.</w:t>
      </w:r>
    </w:p>
    <w:p w14:paraId="151B0C9A" w14:textId="77777777" w:rsidR="009126A5" w:rsidRPr="00481A61" w:rsidRDefault="009126A5" w:rsidP="004E3861">
      <w:pPr>
        <w:numPr>
          <w:ilvl w:val="0"/>
          <w:numId w:val="3"/>
        </w:numPr>
        <w:spacing w:line="240" w:lineRule="auto"/>
        <w:ind w:left="567" w:hanging="567"/>
      </w:pPr>
      <w:r w:rsidRPr="00481A61">
        <w:t>Krijgt u last van een van de bijwerkingen die in rubriek 4 staan? Of krijgt u een bijwerking die niet in deze bijsluiter staat? Neem dan contact op met uw arts of apotheker.</w:t>
      </w:r>
    </w:p>
    <w:p w14:paraId="49BF1F99" w14:textId="77777777" w:rsidR="009126A5" w:rsidRPr="00481A61" w:rsidRDefault="009126A5" w:rsidP="004E3861">
      <w:pPr>
        <w:tabs>
          <w:tab w:val="clear" w:pos="567"/>
        </w:tabs>
        <w:spacing w:line="240" w:lineRule="auto"/>
        <w:ind w:right="-2"/>
      </w:pPr>
    </w:p>
    <w:p w14:paraId="442C1E80" w14:textId="77777777" w:rsidR="009126A5" w:rsidRPr="00481A61" w:rsidRDefault="009126A5" w:rsidP="004E3861">
      <w:pPr>
        <w:keepNext/>
        <w:numPr>
          <w:ilvl w:val="12"/>
          <w:numId w:val="0"/>
        </w:numPr>
        <w:tabs>
          <w:tab w:val="clear" w:pos="567"/>
        </w:tabs>
        <w:spacing w:line="240" w:lineRule="auto"/>
        <w:ind w:right="-2"/>
      </w:pPr>
      <w:r w:rsidRPr="00481A61">
        <w:rPr>
          <w:b/>
          <w:bCs/>
        </w:rPr>
        <w:t>Inhoud van deze bijsluiter</w:t>
      </w:r>
    </w:p>
    <w:p w14:paraId="6B9B003F" w14:textId="77777777" w:rsidR="009126A5" w:rsidRPr="00481A61" w:rsidRDefault="009126A5" w:rsidP="004E3861">
      <w:pPr>
        <w:keepNext/>
        <w:spacing w:line="240" w:lineRule="auto"/>
      </w:pPr>
    </w:p>
    <w:p w14:paraId="3465525F" w14:textId="77777777" w:rsidR="009126A5" w:rsidRPr="00481A61" w:rsidRDefault="009126A5" w:rsidP="004E3861">
      <w:pPr>
        <w:numPr>
          <w:ilvl w:val="12"/>
          <w:numId w:val="0"/>
        </w:numPr>
        <w:tabs>
          <w:tab w:val="clear" w:pos="567"/>
        </w:tabs>
        <w:spacing w:line="240" w:lineRule="auto"/>
        <w:ind w:left="567" w:right="-29" w:hanging="567"/>
      </w:pPr>
      <w:r w:rsidRPr="00481A61">
        <w:t>1.</w:t>
      </w:r>
      <w:r w:rsidRPr="00481A61">
        <w:tab/>
        <w:t>Wat is Entresto en waarvoor wordt dit middel gebruikt?</w:t>
      </w:r>
    </w:p>
    <w:p w14:paraId="2E15C621" w14:textId="77777777" w:rsidR="009126A5" w:rsidRPr="00481A61" w:rsidRDefault="009126A5" w:rsidP="004E3861">
      <w:pPr>
        <w:numPr>
          <w:ilvl w:val="12"/>
          <w:numId w:val="0"/>
        </w:numPr>
        <w:tabs>
          <w:tab w:val="clear" w:pos="567"/>
        </w:tabs>
        <w:spacing w:line="240" w:lineRule="auto"/>
        <w:ind w:left="567" w:right="-29" w:hanging="567"/>
      </w:pPr>
      <w:r w:rsidRPr="00481A61">
        <w:t>2.</w:t>
      </w:r>
      <w:r w:rsidRPr="00481A61">
        <w:tab/>
        <w:t>Wanneer mag u dit middel niet innemen of moet u er extra voorzichtig mee zijn?</w:t>
      </w:r>
    </w:p>
    <w:p w14:paraId="145E9BA2" w14:textId="77777777" w:rsidR="009126A5" w:rsidRPr="00481A61" w:rsidRDefault="009126A5" w:rsidP="004E3861">
      <w:pPr>
        <w:numPr>
          <w:ilvl w:val="12"/>
          <w:numId w:val="0"/>
        </w:numPr>
        <w:tabs>
          <w:tab w:val="clear" w:pos="567"/>
        </w:tabs>
        <w:spacing w:line="240" w:lineRule="auto"/>
        <w:ind w:left="567" w:right="-29" w:hanging="567"/>
      </w:pPr>
      <w:r w:rsidRPr="00481A61">
        <w:t>3.</w:t>
      </w:r>
      <w:r w:rsidRPr="00481A61">
        <w:tab/>
        <w:t>Hoe neemt u dit middel in?</w:t>
      </w:r>
    </w:p>
    <w:p w14:paraId="0C855FCF" w14:textId="77777777" w:rsidR="009126A5" w:rsidRPr="00481A61" w:rsidRDefault="009126A5" w:rsidP="004E3861">
      <w:pPr>
        <w:numPr>
          <w:ilvl w:val="12"/>
          <w:numId w:val="0"/>
        </w:numPr>
        <w:tabs>
          <w:tab w:val="clear" w:pos="567"/>
        </w:tabs>
        <w:spacing w:line="240" w:lineRule="auto"/>
        <w:ind w:left="567" w:right="-29" w:hanging="567"/>
      </w:pPr>
      <w:r w:rsidRPr="00481A61">
        <w:t>4.</w:t>
      </w:r>
      <w:r w:rsidRPr="00481A61">
        <w:tab/>
        <w:t>Mogelijke bijwerkingen</w:t>
      </w:r>
    </w:p>
    <w:p w14:paraId="73B94663" w14:textId="77777777" w:rsidR="009126A5" w:rsidRPr="00481A61" w:rsidRDefault="009126A5" w:rsidP="004E3861">
      <w:pPr>
        <w:tabs>
          <w:tab w:val="clear" w:pos="567"/>
        </w:tabs>
        <w:spacing w:line="240" w:lineRule="auto"/>
        <w:ind w:left="567" w:right="-29" w:hanging="567"/>
      </w:pPr>
      <w:r w:rsidRPr="00481A61">
        <w:t>5.</w:t>
      </w:r>
      <w:r w:rsidRPr="00481A61">
        <w:tab/>
        <w:t>Hoe bewaart u dit middel?</w:t>
      </w:r>
    </w:p>
    <w:p w14:paraId="25CE3B07" w14:textId="77777777" w:rsidR="009126A5" w:rsidRPr="00481A61" w:rsidRDefault="009126A5" w:rsidP="004E3861">
      <w:pPr>
        <w:tabs>
          <w:tab w:val="clear" w:pos="567"/>
        </w:tabs>
        <w:spacing w:line="240" w:lineRule="auto"/>
        <w:ind w:left="567" w:right="-29" w:hanging="567"/>
      </w:pPr>
      <w:r w:rsidRPr="00481A61">
        <w:t>6.</w:t>
      </w:r>
      <w:r w:rsidRPr="00481A61">
        <w:tab/>
        <w:t>Inhoud van de verpakking en overige informatie</w:t>
      </w:r>
    </w:p>
    <w:p w14:paraId="73BB4725" w14:textId="77777777" w:rsidR="009126A5" w:rsidRPr="00481A61" w:rsidRDefault="009126A5" w:rsidP="004E3861">
      <w:pPr>
        <w:numPr>
          <w:ilvl w:val="12"/>
          <w:numId w:val="0"/>
        </w:numPr>
        <w:tabs>
          <w:tab w:val="clear" w:pos="567"/>
        </w:tabs>
        <w:spacing w:line="240" w:lineRule="auto"/>
        <w:rPr>
          <w:szCs w:val="22"/>
        </w:rPr>
      </w:pPr>
    </w:p>
    <w:p w14:paraId="72A53AD8" w14:textId="77777777" w:rsidR="009126A5" w:rsidRPr="00481A61" w:rsidRDefault="009126A5" w:rsidP="004E3861">
      <w:pPr>
        <w:numPr>
          <w:ilvl w:val="12"/>
          <w:numId w:val="0"/>
        </w:numPr>
        <w:tabs>
          <w:tab w:val="clear" w:pos="567"/>
        </w:tabs>
        <w:spacing w:line="240" w:lineRule="auto"/>
        <w:rPr>
          <w:szCs w:val="22"/>
        </w:rPr>
      </w:pPr>
    </w:p>
    <w:p w14:paraId="47CF5998" w14:textId="77777777" w:rsidR="009126A5" w:rsidRPr="00481A61" w:rsidRDefault="009126A5" w:rsidP="004E3861">
      <w:pPr>
        <w:keepNext/>
        <w:spacing w:line="240" w:lineRule="auto"/>
        <w:ind w:right="-2"/>
        <w:rPr>
          <w:b/>
          <w:szCs w:val="22"/>
        </w:rPr>
      </w:pPr>
      <w:r w:rsidRPr="00481A61">
        <w:rPr>
          <w:b/>
          <w:bCs/>
          <w:szCs w:val="22"/>
        </w:rPr>
        <w:t>1.</w:t>
      </w:r>
      <w:r w:rsidRPr="00481A61">
        <w:rPr>
          <w:b/>
          <w:bCs/>
          <w:szCs w:val="22"/>
        </w:rPr>
        <w:tab/>
        <w:t>Wat is Entresto en waarvoor wordt dit middel gebruikt?</w:t>
      </w:r>
    </w:p>
    <w:p w14:paraId="78ACF00F" w14:textId="77777777" w:rsidR="009126A5" w:rsidRPr="00481A61" w:rsidRDefault="009126A5" w:rsidP="004E3861">
      <w:pPr>
        <w:keepNext/>
        <w:numPr>
          <w:ilvl w:val="12"/>
          <w:numId w:val="0"/>
        </w:numPr>
        <w:tabs>
          <w:tab w:val="clear" w:pos="567"/>
        </w:tabs>
        <w:spacing w:line="240" w:lineRule="auto"/>
      </w:pPr>
    </w:p>
    <w:p w14:paraId="1D827978" w14:textId="51662171" w:rsidR="009126A5" w:rsidRPr="00481A61" w:rsidRDefault="009126A5" w:rsidP="004E3861">
      <w:pPr>
        <w:numPr>
          <w:ilvl w:val="12"/>
          <w:numId w:val="0"/>
        </w:numPr>
        <w:tabs>
          <w:tab w:val="clear" w:pos="567"/>
        </w:tabs>
        <w:spacing w:line="240" w:lineRule="auto"/>
      </w:pPr>
      <w:bookmarkStart w:id="126" w:name="_Hlk40279000"/>
      <w:r w:rsidRPr="00481A61">
        <w:t xml:space="preserve">Entresto is een geneesmiddel </w:t>
      </w:r>
      <w:r w:rsidR="00B1502D" w:rsidRPr="00481A61">
        <w:t xml:space="preserve">voor het hart </w:t>
      </w:r>
      <w:r w:rsidRPr="00481A61">
        <w:t>dat</w:t>
      </w:r>
      <w:r w:rsidR="003B410B" w:rsidRPr="00481A61">
        <w:t xml:space="preserve"> een</w:t>
      </w:r>
      <w:r w:rsidRPr="00481A61">
        <w:t xml:space="preserve"> angiotensinereceptor-neprilysineremmer </w:t>
      </w:r>
      <w:r w:rsidR="00163885" w:rsidRPr="00481A61">
        <w:t>bevat</w:t>
      </w:r>
      <w:r w:rsidRPr="00481A61">
        <w:t xml:space="preserve">. Het </w:t>
      </w:r>
      <w:r w:rsidR="00163885" w:rsidRPr="00481A61">
        <w:t xml:space="preserve">levert </w:t>
      </w:r>
      <w:r w:rsidRPr="00481A61">
        <w:t>twee werkzame stoffen</w:t>
      </w:r>
      <w:r w:rsidR="00163885" w:rsidRPr="00481A61">
        <w:t xml:space="preserve"> op</w:t>
      </w:r>
      <w:r w:rsidRPr="00481A61">
        <w:t>, sacubitril en valsartan.</w:t>
      </w:r>
    </w:p>
    <w:bookmarkEnd w:id="126"/>
    <w:p w14:paraId="317ABA8D" w14:textId="77777777" w:rsidR="009126A5" w:rsidRPr="00481A61" w:rsidRDefault="009126A5" w:rsidP="004E3861">
      <w:pPr>
        <w:numPr>
          <w:ilvl w:val="12"/>
          <w:numId w:val="0"/>
        </w:numPr>
        <w:tabs>
          <w:tab w:val="clear" w:pos="567"/>
        </w:tabs>
        <w:spacing w:line="240" w:lineRule="auto"/>
      </w:pPr>
    </w:p>
    <w:p w14:paraId="4C53716A" w14:textId="09CA70B6" w:rsidR="009126A5" w:rsidRPr="00481A61" w:rsidRDefault="009126A5" w:rsidP="004E3861">
      <w:pPr>
        <w:numPr>
          <w:ilvl w:val="12"/>
          <w:numId w:val="0"/>
        </w:numPr>
        <w:tabs>
          <w:tab w:val="clear" w:pos="567"/>
        </w:tabs>
        <w:spacing w:line="240" w:lineRule="auto"/>
      </w:pPr>
      <w:r w:rsidRPr="00481A61">
        <w:t>Entresto wordt gebruikt voor het behandelen van een vorm van langdurig hartfalen bij volwassenen</w:t>
      </w:r>
      <w:r w:rsidR="00013B71" w:rsidRPr="00481A61">
        <w:t xml:space="preserve">, kinderen en </w:t>
      </w:r>
      <w:r w:rsidR="00154410" w:rsidRPr="00481A61">
        <w:rPr>
          <w:szCs w:val="22"/>
        </w:rPr>
        <w:t>jongeren tot 18</w:t>
      </w:r>
      <w:r w:rsidR="0085286F" w:rsidRPr="00481A61">
        <w:rPr>
          <w:szCs w:val="22"/>
        </w:rPr>
        <w:t> </w:t>
      </w:r>
      <w:r w:rsidR="00154410" w:rsidRPr="00481A61">
        <w:rPr>
          <w:szCs w:val="22"/>
        </w:rPr>
        <w:t>jaar</w:t>
      </w:r>
      <w:r w:rsidR="00013B71" w:rsidRPr="00481A61">
        <w:rPr>
          <w:szCs w:val="22"/>
        </w:rPr>
        <w:t xml:space="preserve"> (één jaar en ouder)</w:t>
      </w:r>
      <w:r w:rsidRPr="00481A61">
        <w:t>.</w:t>
      </w:r>
    </w:p>
    <w:p w14:paraId="3832C035" w14:textId="77777777" w:rsidR="009126A5" w:rsidRPr="00481A61" w:rsidRDefault="009126A5" w:rsidP="004E3861">
      <w:pPr>
        <w:numPr>
          <w:ilvl w:val="12"/>
          <w:numId w:val="0"/>
        </w:numPr>
        <w:tabs>
          <w:tab w:val="clear" w:pos="567"/>
        </w:tabs>
        <w:spacing w:line="240" w:lineRule="auto"/>
      </w:pPr>
    </w:p>
    <w:p w14:paraId="0E047CC9" w14:textId="77777777" w:rsidR="009126A5" w:rsidRPr="00481A61" w:rsidRDefault="009126A5" w:rsidP="004E3861">
      <w:pPr>
        <w:numPr>
          <w:ilvl w:val="12"/>
          <w:numId w:val="0"/>
        </w:numPr>
        <w:tabs>
          <w:tab w:val="clear" w:pos="567"/>
        </w:tabs>
        <w:spacing w:line="240" w:lineRule="auto"/>
      </w:pPr>
      <w:r w:rsidRPr="00481A61">
        <w:t>Deze vorm van hartfalen treedt op wanneer het hart zwak is en niet genoeg bloed kan rondpompen naar de longen en de rest van het lichaam. De meest voorkomende klachten bij hartfalen zijn kortademigheid, vermoeidheid, moeheid en zwelling van de enkels.</w:t>
      </w:r>
    </w:p>
    <w:p w14:paraId="5D33E217" w14:textId="77777777" w:rsidR="009126A5" w:rsidRPr="00481A61" w:rsidRDefault="009126A5" w:rsidP="004E3861">
      <w:pPr>
        <w:numPr>
          <w:ilvl w:val="12"/>
          <w:numId w:val="0"/>
        </w:numPr>
        <w:tabs>
          <w:tab w:val="clear" w:pos="567"/>
        </w:tabs>
        <w:spacing w:line="240" w:lineRule="auto"/>
      </w:pPr>
    </w:p>
    <w:p w14:paraId="2A75799A" w14:textId="77777777" w:rsidR="009126A5" w:rsidRPr="00481A61" w:rsidRDefault="009126A5" w:rsidP="004E3861">
      <w:pPr>
        <w:tabs>
          <w:tab w:val="clear" w:pos="567"/>
        </w:tabs>
        <w:spacing w:line="240" w:lineRule="auto"/>
        <w:ind w:right="-2"/>
        <w:rPr>
          <w:szCs w:val="22"/>
        </w:rPr>
      </w:pPr>
    </w:p>
    <w:p w14:paraId="77C6DC56" w14:textId="77777777" w:rsidR="009126A5" w:rsidRPr="00481A61" w:rsidRDefault="009126A5" w:rsidP="004E3861">
      <w:pPr>
        <w:keepNext/>
        <w:spacing w:line="240" w:lineRule="auto"/>
        <w:ind w:right="-2"/>
        <w:rPr>
          <w:b/>
          <w:szCs w:val="22"/>
        </w:rPr>
      </w:pPr>
      <w:r w:rsidRPr="00481A61">
        <w:rPr>
          <w:b/>
          <w:bCs/>
        </w:rPr>
        <w:t>2.</w:t>
      </w:r>
      <w:r w:rsidRPr="00481A61">
        <w:rPr>
          <w:b/>
          <w:bCs/>
        </w:rPr>
        <w:tab/>
        <w:t>Wanneer mag u dit middel niet innemen of moet u er extra voorzichtig mee zijn?</w:t>
      </w:r>
    </w:p>
    <w:p w14:paraId="22FFD5D1" w14:textId="77777777" w:rsidR="009126A5" w:rsidRPr="00481A61" w:rsidRDefault="009126A5" w:rsidP="004E3861">
      <w:pPr>
        <w:keepNext/>
        <w:spacing w:line="240" w:lineRule="auto"/>
      </w:pPr>
    </w:p>
    <w:p w14:paraId="4BBA6F18" w14:textId="70E9B26B" w:rsidR="009126A5" w:rsidRPr="00481A61" w:rsidRDefault="009126A5" w:rsidP="004E3861">
      <w:pPr>
        <w:keepNext/>
        <w:numPr>
          <w:ilvl w:val="12"/>
          <w:numId w:val="0"/>
        </w:numPr>
        <w:tabs>
          <w:tab w:val="clear" w:pos="567"/>
        </w:tabs>
        <w:spacing w:line="240" w:lineRule="auto"/>
        <w:rPr>
          <w:szCs w:val="22"/>
        </w:rPr>
      </w:pPr>
      <w:r w:rsidRPr="00481A61">
        <w:rPr>
          <w:b/>
          <w:bCs/>
          <w:szCs w:val="22"/>
        </w:rPr>
        <w:t xml:space="preserve">Wanneer mag u dit middel niet </w:t>
      </w:r>
      <w:r w:rsidR="008A52AA" w:rsidRPr="00481A61">
        <w:rPr>
          <w:b/>
          <w:bCs/>
          <w:szCs w:val="22"/>
        </w:rPr>
        <w:t>gebruiken</w:t>
      </w:r>
      <w:r w:rsidRPr="00481A61">
        <w:rPr>
          <w:b/>
          <w:bCs/>
          <w:szCs w:val="22"/>
        </w:rPr>
        <w:t>?</w:t>
      </w:r>
    </w:p>
    <w:p w14:paraId="4A44C016" w14:textId="36529C7B" w:rsidR="009126A5" w:rsidRPr="00481A61" w:rsidRDefault="009126A5" w:rsidP="0069577D">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U bent allergisch voor een van de stoffen in dit geneesmiddel. Deze stoffen kunt u vinden in rubriek 6.</w:t>
      </w:r>
    </w:p>
    <w:p w14:paraId="4A89FA10" w14:textId="21667816" w:rsidR="009126A5" w:rsidRPr="00481A61" w:rsidRDefault="009126A5" w:rsidP="0069577D">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U neemt een ander geneesmiddel in dat een angiotensineconverterend</w:t>
      </w:r>
      <w:r w:rsidR="00FD3948" w:rsidRPr="00481A61">
        <w:rPr>
          <w:rFonts w:eastAsia="SimSun"/>
          <w:color w:val="000000"/>
          <w:szCs w:val="22"/>
        </w:rPr>
        <w:t>-</w:t>
      </w:r>
      <w:r w:rsidRPr="00481A61">
        <w:rPr>
          <w:rFonts w:eastAsia="SimSun"/>
          <w:color w:val="000000"/>
          <w:szCs w:val="22"/>
        </w:rPr>
        <w:t>enzymremmer (ACE-remmer) wordt genoemd (bijvoorbeeld enalapril, lisinopril of ramipril)</w:t>
      </w:r>
      <w:r w:rsidR="00B1502D" w:rsidRPr="00481A61">
        <w:rPr>
          <w:rFonts w:eastAsia="SimSun"/>
          <w:color w:val="000000"/>
          <w:szCs w:val="22"/>
        </w:rPr>
        <w:t>, welke</w:t>
      </w:r>
      <w:r w:rsidRPr="00481A61">
        <w:rPr>
          <w:rFonts w:eastAsia="SimSun"/>
          <w:color w:val="000000"/>
          <w:szCs w:val="22"/>
        </w:rPr>
        <w:t xml:space="preserve"> word</w:t>
      </w:r>
      <w:r w:rsidR="00B1502D" w:rsidRPr="00481A61">
        <w:rPr>
          <w:rFonts w:eastAsia="SimSun"/>
          <w:color w:val="000000"/>
          <w:szCs w:val="22"/>
        </w:rPr>
        <w:t>t</w:t>
      </w:r>
      <w:r w:rsidRPr="00481A61">
        <w:rPr>
          <w:rFonts w:eastAsia="SimSun"/>
          <w:color w:val="000000"/>
          <w:szCs w:val="22"/>
        </w:rPr>
        <w:t xml:space="preserve"> gebruikt voor de behandeling van een hoge bloeddruk of hartfalen. Als u een ACE-remmer heeft ingenomen, moet u 36 uur wachten na inname van de laatste dosis ervan voor u begint met het innemen van Entresto (zie ‘Neemt u nog andere geneesmiddelen in?’).</w:t>
      </w:r>
    </w:p>
    <w:p w14:paraId="2A4B0B22" w14:textId="3C79BD23" w:rsidR="009126A5" w:rsidRPr="00481A61" w:rsidRDefault="009126A5" w:rsidP="0069577D">
      <w:pPr>
        <w:numPr>
          <w:ilvl w:val="0"/>
          <w:numId w:val="48"/>
        </w:numPr>
        <w:tabs>
          <w:tab w:val="clear" w:pos="567"/>
        </w:tabs>
        <w:spacing w:line="240" w:lineRule="auto"/>
        <w:ind w:left="567" w:hanging="567"/>
        <w:rPr>
          <w:rFonts w:eastAsia="MS Mincho"/>
          <w:szCs w:val="22"/>
        </w:rPr>
      </w:pPr>
      <w:r w:rsidRPr="00481A61">
        <w:rPr>
          <w:szCs w:val="22"/>
        </w:rPr>
        <w:t xml:space="preserve">U </w:t>
      </w:r>
      <w:r w:rsidRPr="00481A61">
        <w:rPr>
          <w:rFonts w:eastAsia="SimSun"/>
          <w:color w:val="000000"/>
          <w:szCs w:val="22"/>
        </w:rPr>
        <w:t xml:space="preserve">heeft </w:t>
      </w:r>
      <w:r w:rsidRPr="00481A61">
        <w:rPr>
          <w:szCs w:val="22"/>
        </w:rPr>
        <w:t>ooit een reactie gehad die angio-oedeem wordt genoemd</w:t>
      </w:r>
      <w:r w:rsidR="009C50A7" w:rsidRPr="00481A61">
        <w:rPr>
          <w:szCs w:val="22"/>
        </w:rPr>
        <w:t xml:space="preserve"> (snelle onderhuidse zwelling in gebieden zoals het gezicht, </w:t>
      </w:r>
      <w:r w:rsidR="001C2584" w:rsidRPr="00481A61">
        <w:rPr>
          <w:szCs w:val="22"/>
        </w:rPr>
        <w:t xml:space="preserve">de </w:t>
      </w:r>
      <w:r w:rsidR="009C50A7" w:rsidRPr="00481A61">
        <w:rPr>
          <w:szCs w:val="22"/>
        </w:rPr>
        <w:t xml:space="preserve">keel, armen en benen, en die levensbedreigend kan zijn indien de zwelling van de keel de luchtweg blokkeert) </w:t>
      </w:r>
      <w:r w:rsidRPr="00481A61">
        <w:rPr>
          <w:szCs w:val="22"/>
        </w:rPr>
        <w:t xml:space="preserve">bij het gebruik van een </w:t>
      </w:r>
      <w:r w:rsidRPr="00481A61">
        <w:rPr>
          <w:color w:val="000000"/>
          <w:szCs w:val="22"/>
        </w:rPr>
        <w:t xml:space="preserve">ACE-remmer of een </w:t>
      </w:r>
      <w:r w:rsidRPr="00481A61">
        <w:rPr>
          <w:szCs w:val="22"/>
        </w:rPr>
        <w:t>angiotensinereceptorblokker (ARB) (zoals valsartan, telmisartan of irbesartan).</w:t>
      </w:r>
    </w:p>
    <w:p w14:paraId="29F0098F" w14:textId="304D217A" w:rsidR="009C50A7" w:rsidRPr="00481A61" w:rsidRDefault="009C50A7" w:rsidP="0069577D">
      <w:pPr>
        <w:numPr>
          <w:ilvl w:val="0"/>
          <w:numId w:val="48"/>
        </w:numPr>
        <w:tabs>
          <w:tab w:val="clear" w:pos="567"/>
        </w:tabs>
        <w:spacing w:line="240" w:lineRule="auto"/>
        <w:ind w:left="567" w:hanging="567"/>
        <w:rPr>
          <w:rFonts w:eastAsia="MS Mincho"/>
          <w:szCs w:val="22"/>
        </w:rPr>
      </w:pPr>
      <w:r w:rsidRPr="00481A61">
        <w:rPr>
          <w:szCs w:val="22"/>
        </w:rPr>
        <w:t>U heeft een voorg</w:t>
      </w:r>
      <w:r w:rsidR="007C08C1" w:rsidRPr="00481A61">
        <w:rPr>
          <w:szCs w:val="22"/>
        </w:rPr>
        <w:t>eschiedenis van angio-oedeem</w:t>
      </w:r>
      <w:r w:rsidR="001C2584" w:rsidRPr="00481A61">
        <w:rPr>
          <w:szCs w:val="22"/>
        </w:rPr>
        <w:t>,</w:t>
      </w:r>
      <w:r w:rsidR="007C08C1" w:rsidRPr="00481A61">
        <w:rPr>
          <w:szCs w:val="22"/>
        </w:rPr>
        <w:t xml:space="preserve"> </w:t>
      </w:r>
      <w:r w:rsidR="001C2584" w:rsidRPr="00481A61">
        <w:rPr>
          <w:szCs w:val="22"/>
        </w:rPr>
        <w:t xml:space="preserve">een </w:t>
      </w:r>
      <w:r w:rsidRPr="00481A61">
        <w:rPr>
          <w:szCs w:val="22"/>
        </w:rPr>
        <w:t>erfelij</w:t>
      </w:r>
      <w:r w:rsidR="001C2584" w:rsidRPr="00481A61">
        <w:rPr>
          <w:szCs w:val="22"/>
        </w:rPr>
        <w:t xml:space="preserve">ke aandoening </w:t>
      </w:r>
      <w:r w:rsidRPr="00481A61">
        <w:rPr>
          <w:szCs w:val="22"/>
        </w:rPr>
        <w:t xml:space="preserve">waarvan de oorzaak </w:t>
      </w:r>
      <w:r w:rsidR="001C2584" w:rsidRPr="00481A61">
        <w:rPr>
          <w:szCs w:val="22"/>
        </w:rPr>
        <w:t>onbe</w:t>
      </w:r>
      <w:r w:rsidRPr="00481A61">
        <w:rPr>
          <w:szCs w:val="22"/>
        </w:rPr>
        <w:t>kend is (idiopatisch).</w:t>
      </w:r>
    </w:p>
    <w:p w14:paraId="1BF6F098" w14:textId="77777777" w:rsidR="009126A5" w:rsidRPr="00481A61" w:rsidRDefault="009126A5" w:rsidP="0069577D">
      <w:pPr>
        <w:numPr>
          <w:ilvl w:val="0"/>
          <w:numId w:val="48"/>
        </w:numPr>
        <w:tabs>
          <w:tab w:val="clear" w:pos="567"/>
        </w:tabs>
        <w:spacing w:line="240" w:lineRule="auto"/>
        <w:ind w:left="567" w:hanging="567"/>
        <w:rPr>
          <w:rFonts w:eastAsia="MS Mincho"/>
          <w:szCs w:val="22"/>
        </w:rPr>
      </w:pPr>
      <w:r w:rsidRPr="00481A61">
        <w:rPr>
          <w:rFonts w:eastAsia="MS Mincho"/>
          <w:szCs w:val="22"/>
        </w:rPr>
        <w:t>U heeft diabetes of een verminderde nierfunctie en u wordt behandeld met een bloeddrukverlagend geneesmiddel dat aliskiren bevat (zie ‘Neemt u nog andere geneesmiddelen in?’).</w:t>
      </w:r>
    </w:p>
    <w:p w14:paraId="6B78B781" w14:textId="77777777" w:rsidR="009126A5" w:rsidRPr="00481A61" w:rsidRDefault="009126A5" w:rsidP="0069577D">
      <w:pPr>
        <w:numPr>
          <w:ilvl w:val="0"/>
          <w:numId w:val="48"/>
        </w:numPr>
        <w:tabs>
          <w:tab w:val="clear" w:pos="567"/>
        </w:tabs>
        <w:spacing w:line="240" w:lineRule="auto"/>
        <w:ind w:left="567" w:hanging="567"/>
        <w:rPr>
          <w:rFonts w:eastAsia="MS Mincho"/>
          <w:szCs w:val="22"/>
        </w:rPr>
      </w:pPr>
      <w:r w:rsidRPr="00481A61">
        <w:rPr>
          <w:rFonts w:eastAsia="MS Mincho"/>
          <w:szCs w:val="22"/>
        </w:rPr>
        <w:t>U heeft een ernstige leverziekte.</w:t>
      </w:r>
    </w:p>
    <w:p w14:paraId="1124CA39" w14:textId="1A0A0AB5" w:rsidR="009126A5" w:rsidRPr="00481A61" w:rsidRDefault="009126A5" w:rsidP="0069577D">
      <w:pPr>
        <w:keepNext/>
        <w:numPr>
          <w:ilvl w:val="0"/>
          <w:numId w:val="48"/>
        </w:numPr>
        <w:tabs>
          <w:tab w:val="clear" w:pos="567"/>
        </w:tabs>
        <w:spacing w:line="240" w:lineRule="auto"/>
        <w:ind w:left="567" w:hanging="567"/>
        <w:rPr>
          <w:rFonts w:eastAsia="MS Mincho"/>
          <w:szCs w:val="22"/>
        </w:rPr>
      </w:pPr>
      <w:r w:rsidRPr="00481A61">
        <w:rPr>
          <w:rFonts w:eastAsia="MS Mincho"/>
          <w:szCs w:val="22"/>
        </w:rPr>
        <w:t>U bent meer dan 3 maanden zwanger ( zie ‘Zwangerschap en borstvoeding’).</w:t>
      </w:r>
    </w:p>
    <w:p w14:paraId="4B6EB802" w14:textId="77777777" w:rsidR="009126A5" w:rsidRPr="00481A61" w:rsidRDefault="009126A5" w:rsidP="004E3861">
      <w:pPr>
        <w:pStyle w:val="Listlevel1"/>
        <w:spacing w:before="0"/>
        <w:ind w:left="0" w:firstLine="0"/>
        <w:rPr>
          <w:b/>
          <w:color w:val="000000"/>
          <w:sz w:val="22"/>
          <w:szCs w:val="22"/>
          <w:lang w:val="nl-NL"/>
        </w:rPr>
      </w:pPr>
      <w:r w:rsidRPr="00481A61">
        <w:rPr>
          <w:b/>
          <w:color w:val="000000"/>
          <w:sz w:val="22"/>
          <w:szCs w:val="22"/>
          <w:lang w:val="nl-NL"/>
        </w:rPr>
        <w:t>Als een van de bovenvermelde waarschuwingen op u van toepassing is, neem Entresto dan niet in en raadpleeg uw arts.</w:t>
      </w:r>
    </w:p>
    <w:p w14:paraId="7196139E" w14:textId="77777777" w:rsidR="009126A5" w:rsidRPr="00481A61" w:rsidRDefault="009126A5" w:rsidP="004E3861">
      <w:pPr>
        <w:spacing w:line="240" w:lineRule="auto"/>
      </w:pPr>
    </w:p>
    <w:p w14:paraId="257B8E02" w14:textId="77777777" w:rsidR="009126A5" w:rsidRPr="00481A61" w:rsidRDefault="009126A5" w:rsidP="004E3861">
      <w:pPr>
        <w:keepNext/>
        <w:numPr>
          <w:ilvl w:val="12"/>
          <w:numId w:val="0"/>
        </w:numPr>
        <w:tabs>
          <w:tab w:val="clear" w:pos="567"/>
        </w:tabs>
        <w:spacing w:line="240" w:lineRule="auto"/>
        <w:rPr>
          <w:b/>
          <w:szCs w:val="22"/>
        </w:rPr>
      </w:pPr>
      <w:r w:rsidRPr="00481A61">
        <w:rPr>
          <w:b/>
          <w:bCs/>
        </w:rPr>
        <w:t>Wanneer moet u extra voorzichtig zijn met dit middel?</w:t>
      </w:r>
    </w:p>
    <w:p w14:paraId="1003B513" w14:textId="53EA27DB" w:rsidR="009126A5" w:rsidRPr="00481A61" w:rsidRDefault="009126A5" w:rsidP="004E3861">
      <w:pPr>
        <w:keepNext/>
        <w:numPr>
          <w:ilvl w:val="12"/>
          <w:numId w:val="0"/>
        </w:numPr>
        <w:tabs>
          <w:tab w:val="clear" w:pos="567"/>
        </w:tabs>
        <w:spacing w:line="240" w:lineRule="auto"/>
      </w:pPr>
      <w:r w:rsidRPr="00481A61">
        <w:t xml:space="preserve">Neem contact op met uw arts of apotheker voordat </w:t>
      </w:r>
      <w:r w:rsidR="00144C1F" w:rsidRPr="00481A61">
        <w:t xml:space="preserve">of wanneer </w:t>
      </w:r>
      <w:r w:rsidRPr="00481A61">
        <w:t>u dit middel inneemt</w:t>
      </w:r>
      <w:r w:rsidR="009901D0" w:rsidRPr="00481A61">
        <w:t>:</w:t>
      </w:r>
    </w:p>
    <w:p w14:paraId="79466547" w14:textId="77777777" w:rsidR="009126A5" w:rsidRPr="00481A61" w:rsidRDefault="009126A5" w:rsidP="004E3861">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als u wordt behandeld met een angiotensinereceptorblokker (ARB) of aliskiren (zie ‘Wanneer mag u dit middel niet innemen?’);</w:t>
      </w:r>
    </w:p>
    <w:p w14:paraId="1CA84AA8" w14:textId="77777777" w:rsidR="009126A5" w:rsidRPr="00481A61" w:rsidRDefault="009126A5" w:rsidP="004E3861">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als u ooit angio-oedeem heeft gehad (zie ‘Wanneer mag u dit middel niet innemen?’ en rubriek 4 ‘</w:t>
      </w:r>
      <w:r w:rsidRPr="00481A61">
        <w:t>Mogelijke bijwerkingen’</w:t>
      </w:r>
      <w:r w:rsidRPr="00481A61">
        <w:rPr>
          <w:rFonts w:eastAsia="SimSun"/>
          <w:color w:val="000000"/>
          <w:szCs w:val="22"/>
        </w:rPr>
        <w:t>);</w:t>
      </w:r>
    </w:p>
    <w:p w14:paraId="124516A1" w14:textId="2750DCAF" w:rsidR="00C415BB" w:rsidRPr="00481A61" w:rsidRDefault="00EF5616" w:rsidP="004E3861">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als u last krijgt van buikpijn, misselijkheid, overgeven of diarree na inname van dit geneesmiddel. Uw arts zal beslissen over verdere behandeling. Stop niet met het gebruik van dit geneesmiddel zonder eerst uw arts te raadplegen.</w:t>
      </w:r>
    </w:p>
    <w:p w14:paraId="7F44DE3A" w14:textId="5721580B" w:rsidR="009126A5" w:rsidRPr="00481A61" w:rsidRDefault="009126A5" w:rsidP="004E3861">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als u een lage bloeddruk heeft of als u andere geneesmiddelen inneemt die uw bloeddruk verlagen (bijvoorbeeld</w:t>
      </w:r>
      <w:r w:rsidR="009C50A7" w:rsidRPr="00481A61">
        <w:rPr>
          <w:rFonts w:eastAsia="SimSun"/>
          <w:color w:val="000000"/>
          <w:szCs w:val="22"/>
        </w:rPr>
        <w:t xml:space="preserve"> een geneesmiddel </w:t>
      </w:r>
      <w:r w:rsidR="00707A8D" w:rsidRPr="00481A61">
        <w:rPr>
          <w:rFonts w:eastAsia="SimSun"/>
          <w:color w:val="000000"/>
          <w:szCs w:val="22"/>
        </w:rPr>
        <w:t>waardoor u meer gaat plassen</w:t>
      </w:r>
      <w:r w:rsidR="00155320" w:rsidRPr="00481A61">
        <w:rPr>
          <w:rFonts w:eastAsia="SimSun"/>
          <w:color w:val="000000"/>
          <w:szCs w:val="22"/>
        </w:rPr>
        <w:t xml:space="preserve"> (</w:t>
      </w:r>
      <w:r w:rsidR="00707A8D" w:rsidRPr="00481A61">
        <w:rPr>
          <w:rFonts w:eastAsia="SimSun"/>
          <w:color w:val="000000"/>
          <w:szCs w:val="22"/>
        </w:rPr>
        <w:t>diureticum</w:t>
      </w:r>
      <w:r w:rsidRPr="00481A61">
        <w:rPr>
          <w:rFonts w:eastAsia="SimSun"/>
          <w:color w:val="000000"/>
          <w:szCs w:val="22"/>
        </w:rPr>
        <w:t>)</w:t>
      </w:r>
      <w:r w:rsidR="00155320" w:rsidRPr="00481A61">
        <w:rPr>
          <w:rFonts w:eastAsia="SimSun"/>
          <w:color w:val="000000"/>
          <w:szCs w:val="22"/>
        </w:rPr>
        <w:t>)</w:t>
      </w:r>
      <w:r w:rsidRPr="00481A61">
        <w:rPr>
          <w:rFonts w:eastAsia="SimSun"/>
          <w:color w:val="000000"/>
          <w:szCs w:val="22"/>
        </w:rPr>
        <w:t xml:space="preserve"> of als u last heeft van braken of diarree, vooral als u 65 jaar of ouder bent, of als u een nierziekte heeft en lage bloeddruk;</w:t>
      </w:r>
    </w:p>
    <w:p w14:paraId="100E570D" w14:textId="353B9270" w:rsidR="009126A5" w:rsidRPr="00481A61" w:rsidRDefault="009126A5" w:rsidP="004E3861">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als u een nierziekte heeft;</w:t>
      </w:r>
    </w:p>
    <w:p w14:paraId="112E4A7E" w14:textId="77777777" w:rsidR="009126A5" w:rsidRPr="00481A61" w:rsidRDefault="009126A5" w:rsidP="004E3861">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als u lijdt aan uitdroging;</w:t>
      </w:r>
    </w:p>
    <w:p w14:paraId="37EC832A" w14:textId="77777777" w:rsidR="009126A5" w:rsidRPr="00481A61" w:rsidRDefault="009126A5" w:rsidP="004E3861">
      <w:pPr>
        <w:keepNext/>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als uw nierslagader vernauwd is;</w:t>
      </w:r>
    </w:p>
    <w:p w14:paraId="0770AF5D" w14:textId="2F949289" w:rsidR="009126A5" w:rsidRPr="00481A61" w:rsidRDefault="009126A5" w:rsidP="004E3861">
      <w:pPr>
        <w:keepNext/>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als u leverziekte heeft.</w:t>
      </w:r>
    </w:p>
    <w:p w14:paraId="77680199" w14:textId="14A22A9A" w:rsidR="00CD6154" w:rsidRPr="00481A61" w:rsidRDefault="00144C1F" w:rsidP="004E3861">
      <w:pPr>
        <w:keepNext/>
        <w:numPr>
          <w:ilvl w:val="0"/>
          <w:numId w:val="48"/>
        </w:numPr>
        <w:tabs>
          <w:tab w:val="clear" w:pos="567"/>
        </w:tabs>
        <w:autoSpaceDE w:val="0"/>
        <w:autoSpaceDN w:val="0"/>
        <w:adjustRightInd w:val="0"/>
        <w:spacing w:line="240" w:lineRule="auto"/>
        <w:ind w:left="567" w:hanging="567"/>
        <w:rPr>
          <w:rFonts w:eastAsia="SimSun"/>
          <w:color w:val="000000"/>
          <w:szCs w:val="22"/>
        </w:rPr>
      </w:pPr>
      <w:bookmarkStart w:id="127" w:name="_Hlk68271280"/>
      <w:r w:rsidRPr="00481A61">
        <w:rPr>
          <w:rFonts w:eastAsia="SimSun"/>
          <w:color w:val="000000"/>
          <w:szCs w:val="22"/>
        </w:rPr>
        <w:t xml:space="preserve">als u </w:t>
      </w:r>
      <w:r w:rsidR="00E87172" w:rsidRPr="00481A61">
        <w:rPr>
          <w:rFonts w:eastAsia="SimSun"/>
          <w:color w:val="000000"/>
          <w:szCs w:val="22"/>
        </w:rPr>
        <w:t>dingen ziet, voelt of hoort die er niet zijn (</w:t>
      </w:r>
      <w:r w:rsidRPr="00481A61">
        <w:rPr>
          <w:rFonts w:eastAsia="SimSun"/>
          <w:color w:val="000000"/>
          <w:szCs w:val="22"/>
        </w:rPr>
        <w:t>hallucinaties</w:t>
      </w:r>
      <w:r w:rsidR="00E87172" w:rsidRPr="00481A61">
        <w:rPr>
          <w:rFonts w:eastAsia="SimSun"/>
          <w:color w:val="000000"/>
          <w:szCs w:val="22"/>
        </w:rPr>
        <w:t>)</w:t>
      </w:r>
      <w:r w:rsidRPr="00481A61">
        <w:rPr>
          <w:rFonts w:eastAsia="SimSun"/>
          <w:color w:val="000000"/>
          <w:szCs w:val="22"/>
        </w:rPr>
        <w:t xml:space="preserve">, </w:t>
      </w:r>
      <w:r w:rsidR="00E87172" w:rsidRPr="00481A61">
        <w:rPr>
          <w:rFonts w:eastAsia="SimSun"/>
          <w:color w:val="000000"/>
          <w:szCs w:val="22"/>
        </w:rPr>
        <w:t>als u mensen veel minder vertrouwt zonder dat daar een goede reden voor is (</w:t>
      </w:r>
      <w:r w:rsidRPr="00481A61">
        <w:rPr>
          <w:rFonts w:eastAsia="SimSun"/>
          <w:color w:val="000000"/>
          <w:szCs w:val="22"/>
        </w:rPr>
        <w:t>paranoia</w:t>
      </w:r>
      <w:r w:rsidR="00E87172" w:rsidRPr="00481A61">
        <w:rPr>
          <w:rFonts w:eastAsia="SimSun"/>
          <w:color w:val="000000"/>
          <w:szCs w:val="22"/>
        </w:rPr>
        <w:t>)</w:t>
      </w:r>
      <w:r w:rsidRPr="00481A61">
        <w:rPr>
          <w:rFonts w:eastAsia="SimSun"/>
          <w:color w:val="000000"/>
          <w:szCs w:val="22"/>
        </w:rPr>
        <w:t xml:space="preserve"> of </w:t>
      </w:r>
      <w:r w:rsidR="00E87172" w:rsidRPr="00481A61">
        <w:rPr>
          <w:rFonts w:eastAsia="SimSun"/>
          <w:color w:val="000000"/>
          <w:szCs w:val="22"/>
        </w:rPr>
        <w:t xml:space="preserve">als u </w:t>
      </w:r>
      <w:r w:rsidRPr="00481A61">
        <w:rPr>
          <w:rFonts w:eastAsia="SimSun"/>
          <w:color w:val="000000"/>
          <w:szCs w:val="22"/>
        </w:rPr>
        <w:t xml:space="preserve">veranderingen in </w:t>
      </w:r>
      <w:r w:rsidR="00E87172" w:rsidRPr="00481A61">
        <w:rPr>
          <w:rFonts w:eastAsia="SimSun"/>
          <w:color w:val="000000"/>
          <w:szCs w:val="22"/>
        </w:rPr>
        <w:t xml:space="preserve">uw </w:t>
      </w:r>
      <w:r w:rsidRPr="00481A61">
        <w:rPr>
          <w:rFonts w:eastAsia="SimSun"/>
          <w:color w:val="000000"/>
          <w:szCs w:val="22"/>
        </w:rPr>
        <w:t>slaappatroon ervaart</w:t>
      </w:r>
      <w:r w:rsidR="007C08C1" w:rsidRPr="00481A61">
        <w:rPr>
          <w:rFonts w:eastAsia="SimSun"/>
          <w:color w:val="000000"/>
          <w:szCs w:val="22"/>
        </w:rPr>
        <w:t xml:space="preserve"> tijdens het gebruik van Entresto</w:t>
      </w:r>
      <w:r w:rsidR="00CD6154" w:rsidRPr="00481A61">
        <w:rPr>
          <w:rFonts w:eastAsia="SimSun"/>
          <w:color w:val="000000"/>
          <w:szCs w:val="22"/>
        </w:rPr>
        <w:t>.</w:t>
      </w:r>
    </w:p>
    <w:p w14:paraId="211FA5BF" w14:textId="00ADD5EA" w:rsidR="00CD6154" w:rsidRPr="00481A61" w:rsidRDefault="00CD6154" w:rsidP="004E3861">
      <w:pPr>
        <w:keepNext/>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 xml:space="preserve">als u </w:t>
      </w:r>
      <w:r w:rsidR="00707A8D" w:rsidRPr="00481A61">
        <w:rPr>
          <w:rFonts w:eastAsia="SimSun"/>
          <w:color w:val="000000"/>
          <w:szCs w:val="22"/>
        </w:rPr>
        <w:t xml:space="preserve">een te grote hoeveelheid </w:t>
      </w:r>
      <w:r w:rsidR="005C6B12" w:rsidRPr="00481A61">
        <w:rPr>
          <w:rFonts w:eastAsia="SimSun"/>
          <w:color w:val="000000"/>
          <w:szCs w:val="22"/>
        </w:rPr>
        <w:t>kalium</w:t>
      </w:r>
      <w:r w:rsidR="002B4396" w:rsidRPr="00481A61">
        <w:rPr>
          <w:rFonts w:eastAsia="SimSun"/>
          <w:color w:val="000000"/>
          <w:szCs w:val="22"/>
        </w:rPr>
        <w:t xml:space="preserve"> </w:t>
      </w:r>
      <w:r w:rsidRPr="00481A61">
        <w:rPr>
          <w:rFonts w:eastAsia="SimSun"/>
          <w:color w:val="000000"/>
          <w:szCs w:val="22"/>
        </w:rPr>
        <w:t>in uw bloed</w:t>
      </w:r>
      <w:r w:rsidR="00707A8D" w:rsidRPr="00481A61">
        <w:rPr>
          <w:rFonts w:eastAsia="SimSun"/>
          <w:color w:val="000000"/>
          <w:szCs w:val="22"/>
        </w:rPr>
        <w:t xml:space="preserve"> heeft (hyperkaliëmie)</w:t>
      </w:r>
      <w:r w:rsidRPr="00481A61">
        <w:rPr>
          <w:rFonts w:eastAsia="SimSun"/>
          <w:color w:val="000000"/>
          <w:szCs w:val="22"/>
        </w:rPr>
        <w:t>.</w:t>
      </w:r>
    </w:p>
    <w:p w14:paraId="71C66696" w14:textId="5988D7AA" w:rsidR="00144C1F" w:rsidRPr="00481A61" w:rsidRDefault="00CD6154" w:rsidP="004E3861">
      <w:pPr>
        <w:keepNext/>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 xml:space="preserve">als u lijdt aan hartfalen </w:t>
      </w:r>
      <w:r w:rsidR="00707A8D" w:rsidRPr="00481A61">
        <w:rPr>
          <w:rFonts w:eastAsia="SimSun"/>
          <w:color w:val="000000"/>
          <w:szCs w:val="22"/>
        </w:rPr>
        <w:t xml:space="preserve">dat in </w:t>
      </w:r>
      <w:r w:rsidRPr="00481A61">
        <w:rPr>
          <w:rFonts w:eastAsia="SimSun"/>
          <w:color w:val="000000"/>
          <w:szCs w:val="22"/>
        </w:rPr>
        <w:t xml:space="preserve">NYHA-klasse IV </w:t>
      </w:r>
      <w:r w:rsidR="00707A8D" w:rsidRPr="00481A61">
        <w:rPr>
          <w:rFonts w:eastAsia="SimSun"/>
          <w:color w:val="000000"/>
          <w:szCs w:val="22"/>
        </w:rPr>
        <w:t xml:space="preserve">valt </w:t>
      </w:r>
      <w:r w:rsidRPr="00481A61">
        <w:rPr>
          <w:rFonts w:eastAsia="SimSun"/>
          <w:color w:val="000000"/>
          <w:szCs w:val="22"/>
        </w:rPr>
        <w:t xml:space="preserve">(niet in staat </w:t>
      </w:r>
      <w:r w:rsidR="00707A8D" w:rsidRPr="00481A61">
        <w:rPr>
          <w:rFonts w:eastAsia="SimSun"/>
          <w:color w:val="000000"/>
          <w:szCs w:val="22"/>
        </w:rPr>
        <w:t xml:space="preserve">zijn </w:t>
      </w:r>
      <w:r w:rsidRPr="00481A61">
        <w:rPr>
          <w:rFonts w:eastAsia="SimSun"/>
          <w:color w:val="000000"/>
          <w:szCs w:val="22"/>
        </w:rPr>
        <w:t xml:space="preserve">enige lichamelijke activiteit uit te voeren zonder ongemakken en </w:t>
      </w:r>
      <w:r w:rsidR="000E0E1A" w:rsidRPr="00481A61">
        <w:rPr>
          <w:rFonts w:eastAsia="SimSun"/>
          <w:color w:val="000000"/>
          <w:szCs w:val="22"/>
        </w:rPr>
        <w:t>het eventueel hebben van</w:t>
      </w:r>
      <w:r w:rsidR="00491973" w:rsidRPr="00481A61">
        <w:rPr>
          <w:rFonts w:eastAsia="SimSun"/>
          <w:color w:val="000000"/>
          <w:szCs w:val="22"/>
        </w:rPr>
        <w:t xml:space="preserve"> </w:t>
      </w:r>
      <w:r w:rsidR="00707A8D" w:rsidRPr="00481A61">
        <w:rPr>
          <w:rFonts w:eastAsia="SimSun"/>
          <w:color w:val="000000"/>
          <w:szCs w:val="22"/>
        </w:rPr>
        <w:t xml:space="preserve">klachten </w:t>
      </w:r>
      <w:r w:rsidR="00491973" w:rsidRPr="00481A61">
        <w:rPr>
          <w:rFonts w:eastAsia="SimSun"/>
          <w:color w:val="000000"/>
          <w:szCs w:val="22"/>
        </w:rPr>
        <w:t>in rust</w:t>
      </w:r>
      <w:r w:rsidRPr="00481A61">
        <w:rPr>
          <w:rFonts w:eastAsia="SimSun"/>
          <w:color w:val="000000"/>
          <w:szCs w:val="22"/>
        </w:rPr>
        <w:t>)</w:t>
      </w:r>
      <w:r w:rsidR="00144C1F" w:rsidRPr="00481A61">
        <w:rPr>
          <w:rFonts w:eastAsia="SimSun"/>
          <w:color w:val="000000"/>
          <w:szCs w:val="22"/>
        </w:rPr>
        <w:t>.</w:t>
      </w:r>
    </w:p>
    <w:bookmarkEnd w:id="127"/>
    <w:p w14:paraId="090432BE" w14:textId="77777777" w:rsidR="009126A5" w:rsidRPr="00481A61" w:rsidRDefault="009126A5" w:rsidP="004E3861">
      <w:pPr>
        <w:keepNext/>
        <w:tabs>
          <w:tab w:val="clear" w:pos="567"/>
        </w:tabs>
        <w:autoSpaceDE w:val="0"/>
        <w:autoSpaceDN w:val="0"/>
        <w:adjustRightInd w:val="0"/>
        <w:spacing w:line="240" w:lineRule="auto"/>
        <w:rPr>
          <w:rFonts w:eastAsia="SimSun"/>
          <w:color w:val="000000"/>
          <w:szCs w:val="22"/>
        </w:rPr>
      </w:pPr>
    </w:p>
    <w:p w14:paraId="0FDCE962" w14:textId="77777777" w:rsidR="009126A5" w:rsidRPr="00481A61" w:rsidRDefault="009126A5" w:rsidP="004E3861">
      <w:pPr>
        <w:tabs>
          <w:tab w:val="clear" w:pos="567"/>
        </w:tabs>
        <w:spacing w:line="240" w:lineRule="auto"/>
      </w:pPr>
      <w:r w:rsidRPr="00481A61">
        <w:rPr>
          <w:rFonts w:eastAsia="SimSun"/>
          <w:b/>
          <w:bCs/>
          <w:color w:val="000000"/>
          <w:szCs w:val="22"/>
        </w:rPr>
        <w:t>Als een van de bovenstaande punten op u van toepassing is, neem dan contact op met uw arts, apotheker of verpleegkundige voordat u Entresto inneemt.</w:t>
      </w:r>
    </w:p>
    <w:p w14:paraId="28F2118F" w14:textId="77777777" w:rsidR="009126A5" w:rsidRPr="00481A61" w:rsidRDefault="009126A5" w:rsidP="004E3861">
      <w:pPr>
        <w:numPr>
          <w:ilvl w:val="12"/>
          <w:numId w:val="0"/>
        </w:numPr>
        <w:tabs>
          <w:tab w:val="clear" w:pos="567"/>
        </w:tabs>
        <w:spacing w:line="240" w:lineRule="auto"/>
        <w:rPr>
          <w:bCs/>
        </w:rPr>
      </w:pPr>
    </w:p>
    <w:p w14:paraId="26EDFBAB" w14:textId="44A60D17" w:rsidR="00013B71" w:rsidRPr="00481A61" w:rsidRDefault="00013B71" w:rsidP="00B11A5E">
      <w:pPr>
        <w:numPr>
          <w:ilvl w:val="12"/>
          <w:numId w:val="0"/>
        </w:numPr>
        <w:tabs>
          <w:tab w:val="clear" w:pos="567"/>
        </w:tabs>
        <w:spacing w:line="240" w:lineRule="auto"/>
        <w:rPr>
          <w:rFonts w:eastAsia="SimSun"/>
          <w:color w:val="000000"/>
          <w:szCs w:val="22"/>
        </w:rPr>
      </w:pPr>
      <w:r w:rsidRPr="00481A61">
        <w:rPr>
          <w:rFonts w:eastAsia="SimSun"/>
          <w:color w:val="000000"/>
          <w:szCs w:val="22"/>
        </w:rPr>
        <w:t xml:space="preserve">Uw arts kan de hoeveelheid kalium </w:t>
      </w:r>
      <w:r w:rsidR="00CD6154" w:rsidRPr="00481A61">
        <w:rPr>
          <w:rFonts w:eastAsia="SimSun"/>
          <w:color w:val="000000"/>
          <w:szCs w:val="22"/>
        </w:rPr>
        <w:t xml:space="preserve">en natrium </w:t>
      </w:r>
      <w:r w:rsidRPr="00481A61">
        <w:rPr>
          <w:rFonts w:eastAsia="SimSun"/>
          <w:color w:val="000000"/>
          <w:szCs w:val="22"/>
        </w:rPr>
        <w:t>in uw bloed regelmatig controleren tijdens de behandeling met Entresto.</w:t>
      </w:r>
      <w:r w:rsidR="00CD6154" w:rsidRPr="00481A61">
        <w:rPr>
          <w:rFonts w:eastAsia="SimSun"/>
          <w:color w:val="000000"/>
          <w:szCs w:val="22"/>
        </w:rPr>
        <w:t xml:space="preserve"> Daarnaast kan uw </w:t>
      </w:r>
      <w:r w:rsidR="00941CFE" w:rsidRPr="00481A61">
        <w:rPr>
          <w:rFonts w:eastAsia="SimSun"/>
          <w:color w:val="000000"/>
          <w:szCs w:val="22"/>
        </w:rPr>
        <w:t>arts</w:t>
      </w:r>
      <w:r w:rsidR="00CD6154" w:rsidRPr="00481A61">
        <w:rPr>
          <w:rFonts w:eastAsia="SimSun"/>
          <w:color w:val="000000"/>
          <w:szCs w:val="22"/>
        </w:rPr>
        <w:t xml:space="preserve"> uw bloeddruk controleren bij de start van de behandeling en wanneer de doses worden verhoogd.</w:t>
      </w:r>
    </w:p>
    <w:p w14:paraId="343F8E94" w14:textId="77777777" w:rsidR="00013B71" w:rsidRPr="00481A61" w:rsidRDefault="00013B71" w:rsidP="00B11A5E">
      <w:pPr>
        <w:numPr>
          <w:ilvl w:val="12"/>
          <w:numId w:val="0"/>
        </w:numPr>
        <w:tabs>
          <w:tab w:val="clear" w:pos="567"/>
        </w:tabs>
        <w:spacing w:line="240" w:lineRule="auto"/>
        <w:rPr>
          <w:rFonts w:eastAsia="SimSun"/>
          <w:color w:val="000000"/>
          <w:szCs w:val="22"/>
        </w:rPr>
      </w:pPr>
    </w:p>
    <w:p w14:paraId="69985893" w14:textId="12DC9B54" w:rsidR="009126A5" w:rsidRPr="00481A61" w:rsidRDefault="009126A5" w:rsidP="004E3861">
      <w:pPr>
        <w:keepNext/>
        <w:numPr>
          <w:ilvl w:val="12"/>
          <w:numId w:val="0"/>
        </w:numPr>
        <w:tabs>
          <w:tab w:val="clear" w:pos="567"/>
        </w:tabs>
        <w:spacing w:line="240" w:lineRule="auto"/>
        <w:rPr>
          <w:b/>
          <w:bCs/>
        </w:rPr>
      </w:pPr>
      <w:r w:rsidRPr="00481A61">
        <w:rPr>
          <w:b/>
          <w:bCs/>
        </w:rPr>
        <w:t>Kinderen en jongeren tot 18 jaar</w:t>
      </w:r>
    </w:p>
    <w:p w14:paraId="148AFBC0" w14:textId="0C695F07" w:rsidR="009126A5" w:rsidRPr="00481A61" w:rsidRDefault="009901D0" w:rsidP="004E3861">
      <w:pPr>
        <w:numPr>
          <w:ilvl w:val="12"/>
          <w:numId w:val="0"/>
        </w:numPr>
        <w:tabs>
          <w:tab w:val="clear" w:pos="567"/>
        </w:tabs>
        <w:spacing w:line="240" w:lineRule="auto"/>
        <w:rPr>
          <w:bCs/>
        </w:rPr>
      </w:pPr>
      <w:bookmarkStart w:id="128" w:name="_Hlk40279012"/>
      <w:r w:rsidRPr="00481A61">
        <w:t xml:space="preserve">Geef dit </w:t>
      </w:r>
      <w:r w:rsidR="009126A5" w:rsidRPr="00481A61">
        <w:t xml:space="preserve">geneesmiddel </w:t>
      </w:r>
      <w:r w:rsidRPr="00481A61">
        <w:t>niet aan kinderen</w:t>
      </w:r>
      <w:r w:rsidR="009126A5" w:rsidRPr="00481A61">
        <w:t xml:space="preserve"> </w:t>
      </w:r>
      <w:r w:rsidR="00013B71" w:rsidRPr="00481A61">
        <w:t>jonger dan 1</w:t>
      </w:r>
      <w:r w:rsidR="00AA70C7" w:rsidRPr="00481A61">
        <w:t> </w:t>
      </w:r>
      <w:r w:rsidR="00013B71" w:rsidRPr="00481A61">
        <w:t>jaar</w:t>
      </w:r>
      <w:r w:rsidR="009126A5" w:rsidRPr="00481A61">
        <w:t>, omdat het niet onderzocht is in deze leeftijdsgroep.</w:t>
      </w:r>
      <w:r w:rsidR="00013B71" w:rsidRPr="00481A61">
        <w:t xml:space="preserve"> </w:t>
      </w:r>
      <w:r w:rsidR="00376B25" w:rsidRPr="00481A61">
        <w:t>Voor kinderen van één jaar en ouder met een lichaamsgewicht van minder dan 40 kg wordt dit geneesmiddel toegediend als granulaat (in plaats van tabletten).</w:t>
      </w:r>
    </w:p>
    <w:bookmarkEnd w:id="128"/>
    <w:p w14:paraId="32E8A59B" w14:textId="77777777" w:rsidR="009126A5" w:rsidRPr="00481A61" w:rsidRDefault="009126A5" w:rsidP="004E3861">
      <w:pPr>
        <w:numPr>
          <w:ilvl w:val="12"/>
          <w:numId w:val="0"/>
        </w:numPr>
        <w:tabs>
          <w:tab w:val="clear" w:pos="567"/>
        </w:tabs>
        <w:spacing w:line="240" w:lineRule="auto"/>
        <w:rPr>
          <w:bCs/>
        </w:rPr>
      </w:pPr>
    </w:p>
    <w:p w14:paraId="2225EF45" w14:textId="77777777" w:rsidR="009126A5" w:rsidRPr="00481A61" w:rsidRDefault="009126A5" w:rsidP="004E3861">
      <w:pPr>
        <w:keepNext/>
        <w:numPr>
          <w:ilvl w:val="12"/>
          <w:numId w:val="0"/>
        </w:numPr>
        <w:tabs>
          <w:tab w:val="clear" w:pos="567"/>
        </w:tabs>
        <w:spacing w:line="240" w:lineRule="auto"/>
      </w:pPr>
      <w:r w:rsidRPr="00481A61">
        <w:rPr>
          <w:b/>
          <w:bCs/>
        </w:rPr>
        <w:t>Neemt u nog andere geneesmiddelen in?</w:t>
      </w:r>
    </w:p>
    <w:p w14:paraId="2458FA3E" w14:textId="0B0083F1" w:rsidR="009126A5" w:rsidRPr="00481A61" w:rsidRDefault="009126A5" w:rsidP="004E3861">
      <w:pPr>
        <w:keepNext/>
        <w:tabs>
          <w:tab w:val="clear" w:pos="567"/>
        </w:tabs>
        <w:autoSpaceDE w:val="0"/>
        <w:autoSpaceDN w:val="0"/>
        <w:adjustRightInd w:val="0"/>
        <w:spacing w:after="109" w:line="240" w:lineRule="auto"/>
        <w:contextualSpacing/>
      </w:pPr>
      <w:bookmarkStart w:id="129" w:name="_Hlk40279019"/>
      <w:r w:rsidRPr="00481A61">
        <w:t xml:space="preserve">Neemt u naast Entresto nog andere geneesmiddelen in, heeft u dat kort geleden gedaan of bestaat de mogelijkheid dat u </w:t>
      </w:r>
      <w:r w:rsidR="008A52AA" w:rsidRPr="00481A61">
        <w:t>binnenkort</w:t>
      </w:r>
      <w:r w:rsidRPr="00481A61">
        <w:t xml:space="preserve"> andere geneesmiddelen gaat innemen? Vertel dat dan uw arts, apotheker of verpleegkundige. </w:t>
      </w:r>
      <w:bookmarkEnd w:id="129"/>
      <w:r w:rsidRPr="00481A61">
        <w:t>Het kan nodig zijn de dosis te veranderen, andere voorzorgsmaatregelen te nemen of zelfs te stoppen met een van de geneesmiddelen. Dit is vooral belangrijk voor de volgende geneesmiddelen:</w:t>
      </w:r>
    </w:p>
    <w:p w14:paraId="0484DDA4" w14:textId="77777777" w:rsidR="009126A5" w:rsidRPr="00481A61" w:rsidRDefault="009126A5" w:rsidP="004E3861">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ACE-remmers. Neem Entresto niet in met ACE-remmers. Als u een ACE-remmer heeft ingenomen, moet u 36 uur wachten na inname van de laatste dosis van de ACE-remmer voor u begint met het innemen van Entresto (zie ‘Wanneer mag u dit middel niet innemen?’). Als u stopt met de inname van Entresto, wacht dan 36 uur na uw laatste dosis Entresto voordat u begint met het innemen van een ACE-remmer;</w:t>
      </w:r>
    </w:p>
    <w:p w14:paraId="78378A22" w14:textId="77777777" w:rsidR="009126A5" w:rsidRPr="00481A61" w:rsidRDefault="009126A5" w:rsidP="004E3861">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andere geneesmiddelen die worden gebruikt voor de behandeling van hartfalen of het verlagen van de bloeddruk, zoals angiotensinereceptorblokkers of aliskiren (zie ‘Wanneer mag u dit middel niet innemen?’);</w:t>
      </w:r>
    </w:p>
    <w:p w14:paraId="05BB24FA" w14:textId="77777777" w:rsidR="009126A5" w:rsidRPr="00481A61" w:rsidRDefault="009126A5" w:rsidP="004E3861">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een aantal geneesmiddelen die statines worden genoemd en die worden gebruikt voor het verlagen van een te hoog cholesterolgehalte (bijvoorbeeld atorvastatine);</w:t>
      </w:r>
    </w:p>
    <w:p w14:paraId="77865093" w14:textId="7FD7CA09" w:rsidR="009126A5" w:rsidRPr="00481A61" w:rsidRDefault="009126A5" w:rsidP="004E3861">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sildenafil,</w:t>
      </w:r>
      <w:r w:rsidR="007F6DF3" w:rsidRPr="00481A61">
        <w:rPr>
          <w:rFonts w:eastAsia="SimSun"/>
          <w:color w:val="000000"/>
          <w:szCs w:val="22"/>
        </w:rPr>
        <w:t xml:space="preserve"> tadalafil, vardenafil of avanafil</w:t>
      </w:r>
      <w:r w:rsidR="00941CFE" w:rsidRPr="00481A61">
        <w:rPr>
          <w:rFonts w:eastAsia="SimSun"/>
          <w:color w:val="000000"/>
          <w:szCs w:val="22"/>
        </w:rPr>
        <w:t>.</w:t>
      </w:r>
      <w:r w:rsidR="007F6DF3" w:rsidRPr="00481A61">
        <w:rPr>
          <w:rFonts w:eastAsia="SimSun"/>
          <w:color w:val="000000"/>
          <w:szCs w:val="22"/>
        </w:rPr>
        <w:t xml:space="preserve"> </w:t>
      </w:r>
      <w:r w:rsidR="00941CFE" w:rsidRPr="00481A61">
        <w:rPr>
          <w:rFonts w:eastAsia="SimSun"/>
          <w:color w:val="000000"/>
          <w:szCs w:val="22"/>
        </w:rPr>
        <w:t>D</w:t>
      </w:r>
      <w:r w:rsidR="00541B0B" w:rsidRPr="00481A61">
        <w:rPr>
          <w:rFonts w:eastAsia="SimSun"/>
          <w:color w:val="000000"/>
          <w:szCs w:val="22"/>
        </w:rPr>
        <w:t xml:space="preserve">it zijn </w:t>
      </w:r>
      <w:r w:rsidRPr="00481A61">
        <w:rPr>
          <w:rFonts w:eastAsia="SimSun"/>
          <w:color w:val="000000"/>
          <w:szCs w:val="22"/>
        </w:rPr>
        <w:t>geneesmiddel</w:t>
      </w:r>
      <w:r w:rsidR="007F6DF3" w:rsidRPr="00481A61">
        <w:rPr>
          <w:rFonts w:eastAsia="SimSun"/>
          <w:color w:val="000000"/>
          <w:szCs w:val="22"/>
        </w:rPr>
        <w:t>en</w:t>
      </w:r>
      <w:r w:rsidRPr="00481A61">
        <w:rPr>
          <w:rFonts w:eastAsia="SimSun"/>
          <w:color w:val="000000"/>
          <w:szCs w:val="22"/>
        </w:rPr>
        <w:t xml:space="preserve"> d</w:t>
      </w:r>
      <w:r w:rsidR="007F6DF3" w:rsidRPr="00481A61">
        <w:rPr>
          <w:rFonts w:eastAsia="SimSun"/>
          <w:color w:val="000000"/>
          <w:szCs w:val="22"/>
        </w:rPr>
        <w:t>ie</w:t>
      </w:r>
      <w:r w:rsidRPr="00481A61">
        <w:rPr>
          <w:rFonts w:eastAsia="SimSun"/>
          <w:color w:val="000000"/>
          <w:szCs w:val="22"/>
        </w:rPr>
        <w:t xml:space="preserve"> word</w:t>
      </w:r>
      <w:r w:rsidR="007F6DF3" w:rsidRPr="00481A61">
        <w:rPr>
          <w:rFonts w:eastAsia="SimSun"/>
          <w:color w:val="000000"/>
          <w:szCs w:val="22"/>
        </w:rPr>
        <w:t>en</w:t>
      </w:r>
      <w:r w:rsidRPr="00481A61">
        <w:rPr>
          <w:rFonts w:eastAsia="SimSun"/>
          <w:color w:val="000000"/>
          <w:szCs w:val="22"/>
        </w:rPr>
        <w:t xml:space="preserve"> gebruikt voor de behandeling van een erectiestoornis of een te hoge bloeddruk in de longslagader;</w:t>
      </w:r>
    </w:p>
    <w:p w14:paraId="76CE1BB9" w14:textId="77777777" w:rsidR="009126A5" w:rsidRPr="00481A61" w:rsidRDefault="009126A5" w:rsidP="004E3861">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geneesmiddelen die de hoeveelheid kalium in het bloed verhogen. Dit zijn onder andere kaliumsupplementen, zoutvervangers met kalium, kaliumsparende geneesmiddelen en heparine;</w:t>
      </w:r>
    </w:p>
    <w:p w14:paraId="5C0A8004" w14:textId="77777777" w:rsidR="009126A5" w:rsidRPr="00481A61" w:rsidRDefault="009126A5" w:rsidP="004E3861">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pijnstillers van het soort dat niet-steroïde ontstekingsremmers (NSAID’s) wordt genoemd of selectieve cyclo-oxygenase-2-remmers (Cox-2-remmers). Als u een van deze geneesmiddelen gebruikt, wil uw arts misschien uw nierfunctie controleren bij het starten of het aanpassen van de behandeling (zie ‘Wanneer moet u extra voorzichtig zijn met dit middel?’);</w:t>
      </w:r>
    </w:p>
    <w:p w14:paraId="19DE0461" w14:textId="77777777" w:rsidR="009126A5" w:rsidRPr="00481A61" w:rsidRDefault="009126A5" w:rsidP="004E3861">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lithium, een geneesmiddel dat wordt gebruikt voor de behandeling van bepaalde soorten psychische ziektes;</w:t>
      </w:r>
    </w:p>
    <w:p w14:paraId="755AB86E" w14:textId="77777777" w:rsidR="009126A5" w:rsidRPr="00481A61" w:rsidRDefault="009126A5" w:rsidP="004E3861">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furosemide, een geneesmiddel dat behoort tot een groep geneesmiddelen, diuretica genaamd, die worden gebruikt om de hoeveelheid urine die u produceert te vergroten;</w:t>
      </w:r>
    </w:p>
    <w:p w14:paraId="346240D5" w14:textId="77777777" w:rsidR="009126A5" w:rsidRPr="00481A61" w:rsidRDefault="009126A5" w:rsidP="004E3861">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nitroglycerine, een geneesmiddel dat gebruikt wordt om een beklemmend, pijnlijk gevoel op de borst (angina pectoris) te behandelen;</w:t>
      </w:r>
    </w:p>
    <w:p w14:paraId="385E025F" w14:textId="77777777" w:rsidR="009126A5" w:rsidRPr="00481A61" w:rsidRDefault="009126A5" w:rsidP="004E3861">
      <w:pPr>
        <w:keepNext/>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bepaalde soorten antibiotica (rifamycinegroep), ciclosporine (gebruikt om het afstoten van getransplanteerde organen te voorkomen) of antivirale geneesmiddelen zoals ritonavir (gebruikt voor de behandeling van hiv/aids);</w:t>
      </w:r>
    </w:p>
    <w:p w14:paraId="098DCBEF" w14:textId="77777777" w:rsidR="009126A5" w:rsidRPr="00481A61" w:rsidRDefault="009126A5" w:rsidP="004E3861">
      <w:pPr>
        <w:keepNext/>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metformine, een geneesmiddel dat gebruikt wordt om diabetes te behandelen.</w:t>
      </w:r>
    </w:p>
    <w:p w14:paraId="1FD54600" w14:textId="77777777" w:rsidR="009126A5" w:rsidRPr="00481A61" w:rsidRDefault="009126A5" w:rsidP="004E3861">
      <w:pPr>
        <w:tabs>
          <w:tab w:val="clear" w:pos="567"/>
        </w:tabs>
        <w:autoSpaceDE w:val="0"/>
        <w:autoSpaceDN w:val="0"/>
        <w:adjustRightInd w:val="0"/>
        <w:spacing w:line="240" w:lineRule="auto"/>
        <w:rPr>
          <w:rFonts w:eastAsia="SimSun"/>
          <w:color w:val="000000"/>
          <w:szCs w:val="24"/>
        </w:rPr>
      </w:pPr>
      <w:r w:rsidRPr="00481A61">
        <w:rPr>
          <w:rFonts w:eastAsia="SimSun"/>
          <w:b/>
          <w:bCs/>
          <w:color w:val="000000"/>
          <w:szCs w:val="22"/>
        </w:rPr>
        <w:t>Als een van de bovenstaande punten op u van toepassing is, neem dan contact op met uw arts of apotheker voordat u Entresto gaat innemen.</w:t>
      </w:r>
    </w:p>
    <w:p w14:paraId="53EB2DFD" w14:textId="77777777" w:rsidR="009126A5" w:rsidRPr="00481A61" w:rsidRDefault="009126A5" w:rsidP="004E3861">
      <w:pPr>
        <w:numPr>
          <w:ilvl w:val="12"/>
          <w:numId w:val="0"/>
        </w:numPr>
        <w:tabs>
          <w:tab w:val="clear" w:pos="567"/>
        </w:tabs>
        <w:spacing w:line="240" w:lineRule="auto"/>
        <w:rPr>
          <w:szCs w:val="22"/>
        </w:rPr>
      </w:pPr>
    </w:p>
    <w:p w14:paraId="00502166" w14:textId="77777777" w:rsidR="009126A5" w:rsidRPr="00481A61" w:rsidRDefault="009126A5" w:rsidP="004E3861">
      <w:pPr>
        <w:keepNext/>
        <w:numPr>
          <w:ilvl w:val="12"/>
          <w:numId w:val="0"/>
        </w:numPr>
        <w:tabs>
          <w:tab w:val="clear" w:pos="567"/>
        </w:tabs>
        <w:spacing w:line="240" w:lineRule="auto"/>
        <w:rPr>
          <w:b/>
          <w:szCs w:val="22"/>
        </w:rPr>
      </w:pPr>
      <w:r w:rsidRPr="00481A61">
        <w:rPr>
          <w:b/>
          <w:bCs/>
          <w:szCs w:val="22"/>
        </w:rPr>
        <w:t>Zwangerschap en borstvoeding</w:t>
      </w:r>
    </w:p>
    <w:p w14:paraId="64A738DA" w14:textId="4B313BF4" w:rsidR="00B204CF" w:rsidRPr="00481A61" w:rsidRDefault="00013B71" w:rsidP="004E3861">
      <w:pPr>
        <w:keepNext/>
        <w:numPr>
          <w:ilvl w:val="12"/>
          <w:numId w:val="0"/>
        </w:numPr>
        <w:tabs>
          <w:tab w:val="clear" w:pos="567"/>
        </w:tabs>
        <w:spacing w:line="240" w:lineRule="auto"/>
        <w:rPr>
          <w:szCs w:val="22"/>
        </w:rPr>
      </w:pPr>
      <w:r w:rsidRPr="00481A61">
        <w:rPr>
          <w:szCs w:val="22"/>
        </w:rPr>
        <w:t>Bent u zwanger, denkt u zwanger te zijn, wilt u zwanger worden of geeft u borstvoeding? Neem dan contact op met uw arts of apotheker voordat u dit geneesmiddel gebruikt.</w:t>
      </w:r>
    </w:p>
    <w:p w14:paraId="7EF0102D" w14:textId="77777777" w:rsidR="00013B71" w:rsidRPr="00481A61" w:rsidRDefault="00013B71" w:rsidP="004E3861">
      <w:pPr>
        <w:keepNext/>
        <w:numPr>
          <w:ilvl w:val="12"/>
          <w:numId w:val="0"/>
        </w:numPr>
        <w:tabs>
          <w:tab w:val="clear" w:pos="567"/>
        </w:tabs>
        <w:spacing w:line="240" w:lineRule="auto"/>
        <w:rPr>
          <w:szCs w:val="22"/>
          <w:u w:val="single"/>
        </w:rPr>
      </w:pPr>
    </w:p>
    <w:p w14:paraId="1D1DFB68" w14:textId="38E28223" w:rsidR="009126A5" w:rsidRPr="00481A61" w:rsidRDefault="009126A5" w:rsidP="004E3861">
      <w:pPr>
        <w:keepNext/>
        <w:numPr>
          <w:ilvl w:val="12"/>
          <w:numId w:val="0"/>
        </w:numPr>
        <w:tabs>
          <w:tab w:val="clear" w:pos="567"/>
        </w:tabs>
        <w:spacing w:line="240" w:lineRule="auto"/>
      </w:pPr>
      <w:r w:rsidRPr="00481A61">
        <w:rPr>
          <w:szCs w:val="22"/>
          <w:u w:val="single"/>
        </w:rPr>
        <w:t>Zwangerschap</w:t>
      </w:r>
    </w:p>
    <w:p w14:paraId="58BBAFCC" w14:textId="30221C05" w:rsidR="00B204CF" w:rsidRPr="00481A61" w:rsidRDefault="006E0DCB" w:rsidP="004E3861">
      <w:pPr>
        <w:numPr>
          <w:ilvl w:val="12"/>
          <w:numId w:val="0"/>
        </w:numPr>
        <w:tabs>
          <w:tab w:val="clear" w:pos="567"/>
        </w:tabs>
        <w:spacing w:line="240" w:lineRule="auto"/>
      </w:pPr>
      <w:r w:rsidRPr="00481A61">
        <w:t>U moet het uw arts vertellen als u denkt dat u zwanger bent (of zou kunnen worden</w:t>
      </w:r>
      <w:r w:rsidR="00BE14A5" w:rsidRPr="00481A61">
        <w:t>).</w:t>
      </w:r>
      <w:r w:rsidR="009126A5" w:rsidRPr="00481A61">
        <w:t xml:space="preserve"> Uw arts zal u normaalgesproken adviseren te stoppen met het innemen van dit geneesmiddel voordat u zwanger wordt of zodra u weet dat u zwanger bent, en zal u adviseren om een ander geneesmiddel in plaats van Entresto te nemen.</w:t>
      </w:r>
    </w:p>
    <w:p w14:paraId="13F8DE78" w14:textId="77777777" w:rsidR="00B204CF" w:rsidRPr="00481A61" w:rsidRDefault="00B204CF" w:rsidP="004E3861">
      <w:pPr>
        <w:numPr>
          <w:ilvl w:val="12"/>
          <w:numId w:val="0"/>
        </w:numPr>
        <w:tabs>
          <w:tab w:val="clear" w:pos="567"/>
        </w:tabs>
        <w:spacing w:line="240" w:lineRule="auto"/>
      </w:pPr>
    </w:p>
    <w:p w14:paraId="224284D9" w14:textId="378211FD" w:rsidR="009126A5" w:rsidRPr="00481A61" w:rsidRDefault="009126A5" w:rsidP="004E3861">
      <w:pPr>
        <w:numPr>
          <w:ilvl w:val="12"/>
          <w:numId w:val="0"/>
        </w:numPr>
        <w:tabs>
          <w:tab w:val="clear" w:pos="567"/>
        </w:tabs>
        <w:spacing w:line="240" w:lineRule="auto"/>
      </w:pPr>
      <w:r w:rsidRPr="00481A61">
        <w:t>Dit geneesmiddel wordt niet aanbevolen in het begin van de zwangerschap en mag niet worden ingenomen als u meer dan 3 maanden zwanger bent, omdat het ernstige schade kan veroorzaken bij uw baby als het gebruikt wordt na de derde maand van de zwangerschap.</w:t>
      </w:r>
    </w:p>
    <w:p w14:paraId="6CEF464E" w14:textId="77777777" w:rsidR="009126A5" w:rsidRPr="00481A61" w:rsidRDefault="009126A5" w:rsidP="004E3861">
      <w:pPr>
        <w:tabs>
          <w:tab w:val="clear" w:pos="567"/>
        </w:tabs>
        <w:autoSpaceDE w:val="0"/>
        <w:autoSpaceDN w:val="0"/>
        <w:adjustRightInd w:val="0"/>
        <w:spacing w:line="240" w:lineRule="auto"/>
        <w:jc w:val="both"/>
      </w:pPr>
    </w:p>
    <w:p w14:paraId="3269177F" w14:textId="77777777" w:rsidR="009126A5" w:rsidRPr="00481A61" w:rsidRDefault="009126A5" w:rsidP="004E3861">
      <w:pPr>
        <w:keepNext/>
        <w:numPr>
          <w:ilvl w:val="12"/>
          <w:numId w:val="0"/>
        </w:numPr>
        <w:tabs>
          <w:tab w:val="clear" w:pos="567"/>
        </w:tabs>
        <w:spacing w:line="240" w:lineRule="auto"/>
        <w:rPr>
          <w:szCs w:val="22"/>
          <w:u w:val="single"/>
        </w:rPr>
      </w:pPr>
      <w:r w:rsidRPr="00481A61">
        <w:rPr>
          <w:szCs w:val="22"/>
          <w:u w:val="single"/>
        </w:rPr>
        <w:t>Borstvoeding</w:t>
      </w:r>
    </w:p>
    <w:p w14:paraId="04B7320A" w14:textId="5D8F87C0" w:rsidR="009126A5" w:rsidRPr="00481A61" w:rsidRDefault="009126A5" w:rsidP="004E3861">
      <w:pPr>
        <w:numPr>
          <w:ilvl w:val="12"/>
          <w:numId w:val="0"/>
        </w:numPr>
        <w:tabs>
          <w:tab w:val="clear" w:pos="567"/>
        </w:tabs>
        <w:spacing w:line="240" w:lineRule="auto"/>
      </w:pPr>
      <w:r w:rsidRPr="00481A61">
        <w:t>Entresto wordt niet aanbevolen voor moeders die borstvoeding geven. Laat het uw arts weten als u borstvoeding geeft of binnenkort borstvoeding gaat geven.</w:t>
      </w:r>
    </w:p>
    <w:p w14:paraId="03076761" w14:textId="77777777" w:rsidR="009126A5" w:rsidRPr="00481A61" w:rsidRDefault="009126A5" w:rsidP="004E3861">
      <w:pPr>
        <w:spacing w:line="240" w:lineRule="auto"/>
      </w:pPr>
    </w:p>
    <w:p w14:paraId="4E159B20" w14:textId="77777777" w:rsidR="009126A5" w:rsidRPr="00481A61" w:rsidRDefault="009126A5" w:rsidP="004E3861">
      <w:pPr>
        <w:keepNext/>
        <w:numPr>
          <w:ilvl w:val="12"/>
          <w:numId w:val="0"/>
        </w:numPr>
        <w:tabs>
          <w:tab w:val="clear" w:pos="567"/>
        </w:tabs>
        <w:spacing w:line="240" w:lineRule="auto"/>
        <w:rPr>
          <w:szCs w:val="22"/>
        </w:rPr>
      </w:pPr>
      <w:r w:rsidRPr="00481A61">
        <w:rPr>
          <w:b/>
          <w:bCs/>
          <w:szCs w:val="22"/>
        </w:rPr>
        <w:t>Rijvaardigheid en het gebruik van machines</w:t>
      </w:r>
    </w:p>
    <w:p w14:paraId="2DECFEE2" w14:textId="77777777" w:rsidR="009126A5" w:rsidRPr="00481A61" w:rsidRDefault="009126A5" w:rsidP="004E3861">
      <w:pPr>
        <w:tabs>
          <w:tab w:val="clear" w:pos="567"/>
        </w:tabs>
        <w:autoSpaceDE w:val="0"/>
        <w:autoSpaceDN w:val="0"/>
        <w:adjustRightInd w:val="0"/>
        <w:spacing w:line="240" w:lineRule="auto"/>
      </w:pPr>
      <w:r w:rsidRPr="00481A61">
        <w:t>Zorg ervoor dat u weet welke invloed Entresto op u heeft voordat u een voertuig bestuurt, gereedschap gebruikt of machines bedient of andere activiteiten onderneemt die concentratie vereisen. Als u zich duizelig of erg moe voelt wanneer u dit geneesmiddel inneemt, mag u geen voertuig besturen, fietsen of gereedschap of machines gebruiken.</w:t>
      </w:r>
    </w:p>
    <w:p w14:paraId="77FAEFED" w14:textId="77777777" w:rsidR="009126A5" w:rsidRPr="00481A61" w:rsidRDefault="009126A5" w:rsidP="004E3861">
      <w:pPr>
        <w:numPr>
          <w:ilvl w:val="12"/>
          <w:numId w:val="0"/>
        </w:numPr>
        <w:tabs>
          <w:tab w:val="clear" w:pos="567"/>
        </w:tabs>
        <w:spacing w:line="240" w:lineRule="auto"/>
        <w:ind w:right="-2"/>
        <w:rPr>
          <w:szCs w:val="22"/>
        </w:rPr>
      </w:pPr>
    </w:p>
    <w:p w14:paraId="4F3CC209" w14:textId="6E55AD3A" w:rsidR="00013B71" w:rsidRPr="00481A61" w:rsidRDefault="00013B71" w:rsidP="00013B71">
      <w:pPr>
        <w:keepNext/>
        <w:tabs>
          <w:tab w:val="clear" w:pos="567"/>
        </w:tabs>
        <w:spacing w:line="240" w:lineRule="auto"/>
        <w:rPr>
          <w:b/>
        </w:rPr>
      </w:pPr>
      <w:r w:rsidRPr="00481A61">
        <w:rPr>
          <w:b/>
          <w:szCs w:val="22"/>
        </w:rPr>
        <w:t>Entresto bevat natrium</w:t>
      </w:r>
    </w:p>
    <w:p w14:paraId="27A3428A" w14:textId="4525AE27" w:rsidR="00013B71" w:rsidRPr="00481A61" w:rsidRDefault="00013B71" w:rsidP="00B11A5E">
      <w:pPr>
        <w:tabs>
          <w:tab w:val="clear" w:pos="567"/>
        </w:tabs>
        <w:spacing w:line="240" w:lineRule="auto"/>
      </w:pPr>
      <w:r w:rsidRPr="00481A61">
        <w:t>Dit middel bevat minder dan 1</w:t>
      </w:r>
      <w:r w:rsidR="00AA70C7" w:rsidRPr="00481A61">
        <w:t> </w:t>
      </w:r>
      <w:r w:rsidRPr="00481A61">
        <w:t>mmol natrium (23 mg) per dosis van 97 mg/103 mg, dat wil</w:t>
      </w:r>
      <w:r w:rsidR="00B11A5E" w:rsidRPr="00481A61">
        <w:t xml:space="preserve"> </w:t>
      </w:r>
      <w:r w:rsidRPr="00481A61">
        <w:t>zeggen dat het in wezen ‘natriumvrij’ is.</w:t>
      </w:r>
    </w:p>
    <w:p w14:paraId="5196F15F" w14:textId="77777777" w:rsidR="00B11A5E" w:rsidRPr="00481A61" w:rsidRDefault="00B11A5E" w:rsidP="00B11A5E">
      <w:pPr>
        <w:tabs>
          <w:tab w:val="clear" w:pos="567"/>
        </w:tabs>
        <w:spacing w:line="240" w:lineRule="auto"/>
        <w:rPr>
          <w:szCs w:val="22"/>
        </w:rPr>
      </w:pPr>
    </w:p>
    <w:p w14:paraId="70D35067" w14:textId="77777777" w:rsidR="009126A5" w:rsidRPr="00481A61" w:rsidRDefault="009126A5" w:rsidP="004E3861">
      <w:pPr>
        <w:numPr>
          <w:ilvl w:val="12"/>
          <w:numId w:val="0"/>
        </w:numPr>
        <w:tabs>
          <w:tab w:val="clear" w:pos="567"/>
        </w:tabs>
        <w:spacing w:line="240" w:lineRule="auto"/>
        <w:ind w:right="-2"/>
        <w:rPr>
          <w:szCs w:val="22"/>
        </w:rPr>
      </w:pPr>
    </w:p>
    <w:p w14:paraId="75C0829D" w14:textId="77777777" w:rsidR="009126A5" w:rsidRPr="00481A61" w:rsidRDefault="009126A5" w:rsidP="004E3861">
      <w:pPr>
        <w:keepNext/>
        <w:spacing w:line="240" w:lineRule="auto"/>
        <w:rPr>
          <w:b/>
          <w:szCs w:val="22"/>
        </w:rPr>
      </w:pPr>
      <w:r w:rsidRPr="00481A61">
        <w:rPr>
          <w:b/>
          <w:bCs/>
          <w:szCs w:val="22"/>
        </w:rPr>
        <w:t>3.</w:t>
      </w:r>
      <w:r w:rsidRPr="00481A61">
        <w:rPr>
          <w:b/>
          <w:bCs/>
          <w:szCs w:val="22"/>
        </w:rPr>
        <w:tab/>
      </w:r>
      <w:r w:rsidRPr="00481A61">
        <w:rPr>
          <w:b/>
          <w:bCs/>
        </w:rPr>
        <w:t>Hoe neemt u dit middel in?</w:t>
      </w:r>
    </w:p>
    <w:p w14:paraId="755FC355" w14:textId="77777777" w:rsidR="009126A5" w:rsidRPr="00481A61" w:rsidRDefault="009126A5" w:rsidP="004E3861">
      <w:pPr>
        <w:keepNext/>
        <w:numPr>
          <w:ilvl w:val="12"/>
          <w:numId w:val="0"/>
        </w:numPr>
        <w:tabs>
          <w:tab w:val="clear" w:pos="567"/>
        </w:tabs>
        <w:spacing w:line="240" w:lineRule="auto"/>
        <w:rPr>
          <w:szCs w:val="22"/>
        </w:rPr>
      </w:pPr>
    </w:p>
    <w:p w14:paraId="75D58F48" w14:textId="77777777" w:rsidR="009126A5" w:rsidRPr="00481A61" w:rsidRDefault="009126A5" w:rsidP="004E3861">
      <w:pPr>
        <w:numPr>
          <w:ilvl w:val="12"/>
          <w:numId w:val="0"/>
        </w:numPr>
        <w:tabs>
          <w:tab w:val="clear" w:pos="567"/>
        </w:tabs>
        <w:spacing w:line="240" w:lineRule="auto"/>
        <w:ind w:right="-2"/>
        <w:rPr>
          <w:szCs w:val="22"/>
        </w:rPr>
      </w:pPr>
      <w:r w:rsidRPr="00481A61">
        <w:rPr>
          <w:szCs w:val="22"/>
        </w:rPr>
        <w:t>Neem dit geneesmiddel altijd in precies zoals uw arts of apotheker u dat heeft verteld. Twijfelt u over het juiste gebruik? Neem dan contact op met uw arts of apotheker.</w:t>
      </w:r>
    </w:p>
    <w:p w14:paraId="1CE6C3A8" w14:textId="77777777" w:rsidR="009126A5" w:rsidRPr="00481A61" w:rsidRDefault="009126A5" w:rsidP="004E3861">
      <w:pPr>
        <w:numPr>
          <w:ilvl w:val="12"/>
          <w:numId w:val="0"/>
        </w:numPr>
        <w:tabs>
          <w:tab w:val="clear" w:pos="567"/>
        </w:tabs>
        <w:spacing w:line="240" w:lineRule="auto"/>
        <w:ind w:right="-2"/>
        <w:rPr>
          <w:szCs w:val="22"/>
        </w:rPr>
      </w:pPr>
    </w:p>
    <w:p w14:paraId="1E0E9ED5" w14:textId="77777777" w:rsidR="00013B71" w:rsidRPr="00481A61" w:rsidRDefault="00013B71" w:rsidP="00B11A5E">
      <w:pPr>
        <w:keepNext/>
        <w:numPr>
          <w:ilvl w:val="12"/>
          <w:numId w:val="0"/>
        </w:numPr>
        <w:tabs>
          <w:tab w:val="clear" w:pos="567"/>
        </w:tabs>
        <w:spacing w:line="240" w:lineRule="auto"/>
        <w:rPr>
          <w:szCs w:val="22"/>
          <w:u w:val="single"/>
        </w:rPr>
      </w:pPr>
      <w:r w:rsidRPr="00481A61">
        <w:rPr>
          <w:szCs w:val="22"/>
          <w:u w:val="single"/>
        </w:rPr>
        <w:t>Volwassenen</w:t>
      </w:r>
    </w:p>
    <w:p w14:paraId="5BECB94E" w14:textId="617EE974" w:rsidR="009126A5" w:rsidRPr="00481A61" w:rsidRDefault="009126A5" w:rsidP="004E3861">
      <w:pPr>
        <w:numPr>
          <w:ilvl w:val="12"/>
          <w:numId w:val="0"/>
        </w:numPr>
        <w:tabs>
          <w:tab w:val="clear" w:pos="567"/>
        </w:tabs>
        <w:spacing w:line="240" w:lineRule="auto"/>
        <w:ind w:right="-2"/>
        <w:rPr>
          <w:szCs w:val="22"/>
        </w:rPr>
      </w:pPr>
      <w:r w:rsidRPr="00481A61">
        <w:rPr>
          <w:szCs w:val="22"/>
        </w:rPr>
        <w:t>U zult meestal beginnen met het innemen van</w:t>
      </w:r>
      <w:r w:rsidR="007F6DF3" w:rsidRPr="00481A61">
        <w:rPr>
          <w:szCs w:val="22"/>
        </w:rPr>
        <w:t xml:space="preserve"> een</w:t>
      </w:r>
      <w:r w:rsidRPr="00481A61">
        <w:rPr>
          <w:szCs w:val="22"/>
        </w:rPr>
        <w:t xml:space="preserve"> 24 mg/26 mg of 49 mg/51 mg </w:t>
      </w:r>
      <w:r w:rsidR="007F6DF3" w:rsidRPr="00481A61">
        <w:rPr>
          <w:szCs w:val="22"/>
        </w:rPr>
        <w:t xml:space="preserve">tablet </w:t>
      </w:r>
      <w:r w:rsidRPr="00481A61">
        <w:rPr>
          <w:szCs w:val="22"/>
        </w:rPr>
        <w:t>tweemaal per dag (één tablet ’s ochtends en één tablet ’s avonds). Uw arts bepaalt uw precieze startdosis op basis van de geneesmiddelen die u eerder heeft gebruikt</w:t>
      </w:r>
      <w:r w:rsidR="007F6DF3" w:rsidRPr="00481A61">
        <w:rPr>
          <w:szCs w:val="22"/>
        </w:rPr>
        <w:t xml:space="preserve"> en uw bloeddruk</w:t>
      </w:r>
      <w:r w:rsidRPr="00481A61">
        <w:rPr>
          <w:szCs w:val="22"/>
        </w:rPr>
        <w:t>. Uw arts past vervolgens</w:t>
      </w:r>
      <w:r w:rsidR="007F6DF3" w:rsidRPr="00481A61">
        <w:rPr>
          <w:szCs w:val="22"/>
        </w:rPr>
        <w:t xml:space="preserve"> elke 2-4 weken</w:t>
      </w:r>
      <w:r w:rsidRPr="00481A61">
        <w:rPr>
          <w:szCs w:val="22"/>
        </w:rPr>
        <w:t xml:space="preserve"> de dosis aan, afhankelijk van hoe u reageert op de behandeling totdat de beste dosis voor u is bereikt.</w:t>
      </w:r>
    </w:p>
    <w:p w14:paraId="238DC4CC" w14:textId="77777777" w:rsidR="009126A5" w:rsidRPr="00481A61" w:rsidRDefault="009126A5" w:rsidP="004E3861">
      <w:pPr>
        <w:numPr>
          <w:ilvl w:val="12"/>
          <w:numId w:val="0"/>
        </w:numPr>
        <w:tabs>
          <w:tab w:val="clear" w:pos="567"/>
        </w:tabs>
        <w:spacing w:line="240" w:lineRule="auto"/>
        <w:ind w:right="-2"/>
        <w:rPr>
          <w:szCs w:val="22"/>
        </w:rPr>
      </w:pPr>
    </w:p>
    <w:p w14:paraId="10C38953" w14:textId="77777777" w:rsidR="009126A5" w:rsidRPr="00481A61" w:rsidRDefault="009126A5" w:rsidP="004E3861">
      <w:pPr>
        <w:numPr>
          <w:ilvl w:val="12"/>
          <w:numId w:val="0"/>
        </w:numPr>
        <w:tabs>
          <w:tab w:val="clear" w:pos="567"/>
        </w:tabs>
        <w:spacing w:line="240" w:lineRule="auto"/>
        <w:ind w:right="-2"/>
        <w:rPr>
          <w:szCs w:val="22"/>
        </w:rPr>
      </w:pPr>
      <w:r w:rsidRPr="00481A61">
        <w:rPr>
          <w:szCs w:val="22"/>
        </w:rPr>
        <w:t>De gebruikelijke aanbevolen doeldosering is 97 mg/103 mg tweemaal per dag (één tablet ’s ochtends en één tablet ’s avonds).</w:t>
      </w:r>
    </w:p>
    <w:p w14:paraId="118276A6" w14:textId="77777777" w:rsidR="00013B71" w:rsidRPr="00481A61" w:rsidRDefault="00013B71" w:rsidP="004E3861">
      <w:pPr>
        <w:numPr>
          <w:ilvl w:val="12"/>
          <w:numId w:val="0"/>
        </w:numPr>
        <w:tabs>
          <w:tab w:val="clear" w:pos="567"/>
        </w:tabs>
        <w:spacing w:line="240" w:lineRule="auto"/>
        <w:ind w:right="-2"/>
        <w:rPr>
          <w:szCs w:val="22"/>
        </w:rPr>
      </w:pPr>
    </w:p>
    <w:p w14:paraId="262457D9" w14:textId="5354CEA3" w:rsidR="00013B71" w:rsidRPr="00481A61" w:rsidRDefault="00013B71" w:rsidP="00013B71">
      <w:pPr>
        <w:keepNext/>
        <w:tabs>
          <w:tab w:val="clear" w:pos="567"/>
        </w:tabs>
        <w:spacing w:line="240" w:lineRule="auto"/>
        <w:rPr>
          <w:u w:val="single"/>
        </w:rPr>
      </w:pPr>
      <w:r w:rsidRPr="00481A61">
        <w:rPr>
          <w:u w:val="single"/>
        </w:rPr>
        <w:t>Kinderen en adolescent</w:t>
      </w:r>
      <w:r w:rsidR="0034236B" w:rsidRPr="00481A61">
        <w:rPr>
          <w:u w:val="single"/>
        </w:rPr>
        <w:t>en</w:t>
      </w:r>
      <w:r w:rsidRPr="00481A61">
        <w:rPr>
          <w:u w:val="single"/>
        </w:rPr>
        <w:t xml:space="preserve"> (één jaar en ouder)</w:t>
      </w:r>
    </w:p>
    <w:p w14:paraId="5B4AE357" w14:textId="5E64D615" w:rsidR="00013B71" w:rsidRPr="00481A61" w:rsidRDefault="00013B71" w:rsidP="00013B71">
      <w:pPr>
        <w:tabs>
          <w:tab w:val="clear" w:pos="567"/>
        </w:tabs>
        <w:spacing w:line="240" w:lineRule="auto"/>
        <w:rPr>
          <w:color w:val="000000" w:themeColor="text1"/>
        </w:rPr>
      </w:pPr>
      <w:r w:rsidRPr="00481A61">
        <w:rPr>
          <w:color w:val="000000" w:themeColor="text1"/>
        </w:rPr>
        <w:t xml:space="preserve">Uw arts (of die van uw kind) zal de startdosis bepalen op basis van het lichaamsgewicht en andere factoren, waaronder eerder ingenomen geneesmiddelen. </w:t>
      </w:r>
      <w:r w:rsidR="007F6DF3" w:rsidRPr="00481A61">
        <w:rPr>
          <w:szCs w:val="22"/>
        </w:rPr>
        <w:t>De</w:t>
      </w:r>
      <w:r w:rsidRPr="00481A61">
        <w:rPr>
          <w:szCs w:val="22"/>
        </w:rPr>
        <w:t xml:space="preserve"> arts past vervolgens </w:t>
      </w:r>
      <w:r w:rsidR="007F6DF3" w:rsidRPr="00481A61">
        <w:rPr>
          <w:szCs w:val="22"/>
        </w:rPr>
        <w:t>elke 2-4</w:t>
      </w:r>
      <w:r w:rsidR="007F6DF3" w:rsidRPr="00481A61">
        <w:t> </w:t>
      </w:r>
      <w:r w:rsidR="007F6DF3" w:rsidRPr="00481A61">
        <w:rPr>
          <w:szCs w:val="22"/>
        </w:rPr>
        <w:t xml:space="preserve">weken </w:t>
      </w:r>
      <w:r w:rsidRPr="00481A61">
        <w:rPr>
          <w:szCs w:val="22"/>
        </w:rPr>
        <w:t>de dosis aan</w:t>
      </w:r>
      <w:r w:rsidRPr="00481A61">
        <w:rPr>
          <w:color w:val="000000" w:themeColor="text1"/>
        </w:rPr>
        <w:t xml:space="preserve"> </w:t>
      </w:r>
      <w:r w:rsidRPr="00481A61">
        <w:rPr>
          <w:szCs w:val="22"/>
        </w:rPr>
        <w:t>totdat de beste dosis is gevonden</w:t>
      </w:r>
      <w:r w:rsidRPr="00481A61">
        <w:rPr>
          <w:color w:val="000000" w:themeColor="text1"/>
        </w:rPr>
        <w:t>.</w:t>
      </w:r>
    </w:p>
    <w:p w14:paraId="630073B2" w14:textId="77777777" w:rsidR="00013B71" w:rsidRPr="00481A61" w:rsidRDefault="00013B71" w:rsidP="00013B71">
      <w:pPr>
        <w:tabs>
          <w:tab w:val="clear" w:pos="567"/>
        </w:tabs>
        <w:spacing w:line="240" w:lineRule="auto"/>
        <w:rPr>
          <w:color w:val="000000" w:themeColor="text1"/>
        </w:rPr>
      </w:pPr>
    </w:p>
    <w:p w14:paraId="23634D81" w14:textId="507D187F" w:rsidR="00013B71" w:rsidRPr="00481A61" w:rsidRDefault="00A5774F" w:rsidP="00013B71">
      <w:pPr>
        <w:tabs>
          <w:tab w:val="clear" w:pos="567"/>
        </w:tabs>
        <w:spacing w:line="240" w:lineRule="auto"/>
        <w:rPr>
          <w:color w:val="000000"/>
        </w:rPr>
      </w:pPr>
      <w:r w:rsidRPr="00481A61">
        <w:rPr>
          <w:color w:val="000000" w:themeColor="text1"/>
        </w:rPr>
        <w:t>Entresto moet tweemaal per dag worden gegeven (</w:t>
      </w:r>
      <w:r w:rsidR="00941CFE" w:rsidRPr="00481A61">
        <w:rPr>
          <w:color w:val="000000" w:themeColor="text1"/>
        </w:rPr>
        <w:t>éé</w:t>
      </w:r>
      <w:r w:rsidRPr="00481A61">
        <w:rPr>
          <w:color w:val="000000" w:themeColor="text1"/>
        </w:rPr>
        <w:t xml:space="preserve">n tablet 's morgens en </w:t>
      </w:r>
      <w:r w:rsidR="00941CFE" w:rsidRPr="00481A61">
        <w:rPr>
          <w:color w:val="000000" w:themeColor="text1"/>
        </w:rPr>
        <w:t>éé</w:t>
      </w:r>
      <w:r w:rsidRPr="00481A61">
        <w:rPr>
          <w:color w:val="000000" w:themeColor="text1"/>
        </w:rPr>
        <w:t>n tablet 's avonds).</w:t>
      </w:r>
    </w:p>
    <w:p w14:paraId="33A11F89" w14:textId="77777777" w:rsidR="00013B71" w:rsidRPr="00481A61" w:rsidRDefault="00013B71" w:rsidP="00013B71">
      <w:pPr>
        <w:tabs>
          <w:tab w:val="clear" w:pos="567"/>
        </w:tabs>
        <w:spacing w:line="240" w:lineRule="auto"/>
        <w:ind w:right="-2"/>
        <w:rPr>
          <w:bCs/>
          <w:color w:val="000000"/>
          <w:szCs w:val="24"/>
        </w:rPr>
      </w:pPr>
    </w:p>
    <w:p w14:paraId="550E717B" w14:textId="79E26EF1" w:rsidR="00013B71" w:rsidRPr="00481A61" w:rsidRDefault="00A5774F" w:rsidP="00013B71">
      <w:pPr>
        <w:numPr>
          <w:ilvl w:val="12"/>
          <w:numId w:val="0"/>
        </w:numPr>
        <w:tabs>
          <w:tab w:val="clear" w:pos="567"/>
        </w:tabs>
        <w:spacing w:line="240" w:lineRule="auto"/>
        <w:ind w:right="-2"/>
        <w:rPr>
          <w:szCs w:val="22"/>
        </w:rPr>
      </w:pPr>
      <w:r w:rsidRPr="00481A61">
        <w:t>Entresto filmomhulde tabletten zijn niet bedoeld voor kinderen die minder dan 40</w:t>
      </w:r>
      <w:r w:rsidR="00AA70C7" w:rsidRPr="00481A61">
        <w:t> </w:t>
      </w:r>
      <w:r w:rsidRPr="00481A61">
        <w:t xml:space="preserve">kg wegen. </w:t>
      </w:r>
      <w:r w:rsidR="007F6DF3" w:rsidRPr="00481A61">
        <w:t>Voor deze patiënten is Entresto granulaat beschikbaar.</w:t>
      </w:r>
    </w:p>
    <w:p w14:paraId="3877E602" w14:textId="77777777" w:rsidR="009126A5" w:rsidRPr="00481A61" w:rsidRDefault="009126A5" w:rsidP="004E3861">
      <w:pPr>
        <w:numPr>
          <w:ilvl w:val="12"/>
          <w:numId w:val="0"/>
        </w:numPr>
        <w:tabs>
          <w:tab w:val="clear" w:pos="567"/>
        </w:tabs>
        <w:spacing w:line="240" w:lineRule="auto"/>
        <w:ind w:right="-2"/>
        <w:rPr>
          <w:szCs w:val="22"/>
        </w:rPr>
      </w:pPr>
    </w:p>
    <w:p w14:paraId="6ABF9EAF" w14:textId="27CC0A18" w:rsidR="009126A5" w:rsidRPr="00481A61" w:rsidRDefault="009126A5" w:rsidP="004E3861">
      <w:pPr>
        <w:numPr>
          <w:ilvl w:val="12"/>
          <w:numId w:val="0"/>
        </w:numPr>
        <w:tabs>
          <w:tab w:val="clear" w:pos="567"/>
        </w:tabs>
        <w:spacing w:line="240" w:lineRule="auto"/>
        <w:ind w:right="-2"/>
        <w:rPr>
          <w:szCs w:val="22"/>
        </w:rPr>
      </w:pPr>
      <w:r w:rsidRPr="00481A61">
        <w:rPr>
          <w:szCs w:val="22"/>
        </w:rPr>
        <w:t xml:space="preserve">Patiënten die Entresto gebruiken kunnen een lage bloeddruk krijgen (duizeligheid, licht gevoel in het hoofd), een hoog kaliumgehalte in het bloed (dat zou worden vastgesteld wanneer uw arts een bloedtest uitvoert) of een verminderde nierfunctie. Als dit gebeurt, kan uw arts de dosis van andere geneesmiddelen die u neemt verminderen, tijdelijk </w:t>
      </w:r>
      <w:r w:rsidR="00A5774F" w:rsidRPr="00481A61">
        <w:rPr>
          <w:szCs w:val="22"/>
        </w:rPr>
        <w:t xml:space="preserve">de </w:t>
      </w:r>
      <w:r w:rsidRPr="00481A61">
        <w:rPr>
          <w:szCs w:val="22"/>
        </w:rPr>
        <w:t xml:space="preserve">dosis Entresto verminderen of volledig stoppen met </w:t>
      </w:r>
      <w:r w:rsidR="00A5774F" w:rsidRPr="00481A61">
        <w:rPr>
          <w:szCs w:val="22"/>
        </w:rPr>
        <w:t>de</w:t>
      </w:r>
      <w:r w:rsidRPr="00481A61">
        <w:rPr>
          <w:szCs w:val="22"/>
        </w:rPr>
        <w:t xml:space="preserve"> behandeling met Entresto.</w:t>
      </w:r>
    </w:p>
    <w:p w14:paraId="5437961C" w14:textId="77777777" w:rsidR="009126A5" w:rsidRPr="00481A61" w:rsidRDefault="009126A5" w:rsidP="004E3861">
      <w:pPr>
        <w:numPr>
          <w:ilvl w:val="12"/>
          <w:numId w:val="0"/>
        </w:numPr>
        <w:tabs>
          <w:tab w:val="clear" w:pos="567"/>
        </w:tabs>
        <w:spacing w:line="240" w:lineRule="auto"/>
        <w:ind w:right="-2"/>
        <w:rPr>
          <w:szCs w:val="22"/>
        </w:rPr>
      </w:pPr>
    </w:p>
    <w:p w14:paraId="738697A5" w14:textId="6C4AA6AE" w:rsidR="009126A5" w:rsidRPr="00481A61" w:rsidRDefault="009126A5" w:rsidP="004E3861">
      <w:pPr>
        <w:numPr>
          <w:ilvl w:val="12"/>
          <w:numId w:val="0"/>
        </w:numPr>
        <w:tabs>
          <w:tab w:val="clear" w:pos="567"/>
        </w:tabs>
        <w:spacing w:line="240" w:lineRule="auto"/>
        <w:ind w:right="-2"/>
        <w:rPr>
          <w:szCs w:val="22"/>
        </w:rPr>
      </w:pPr>
      <w:r w:rsidRPr="00481A61">
        <w:rPr>
          <w:szCs w:val="22"/>
        </w:rPr>
        <w:t>Neem de tabletten in met een glas water. U kunt Entresto met of zonder voedsel innemen.</w:t>
      </w:r>
      <w:bookmarkStart w:id="130" w:name="_Hlk68271290"/>
      <w:r w:rsidR="00144C1F" w:rsidRPr="00481A61">
        <w:rPr>
          <w:szCs w:val="22"/>
        </w:rPr>
        <w:t xml:space="preserve"> Het wordt niet aanbevolen de tabletten te </w:t>
      </w:r>
      <w:r w:rsidR="00E87172" w:rsidRPr="00481A61">
        <w:rPr>
          <w:szCs w:val="22"/>
        </w:rPr>
        <w:t>breken</w:t>
      </w:r>
      <w:r w:rsidR="00144C1F" w:rsidRPr="00481A61">
        <w:rPr>
          <w:szCs w:val="22"/>
        </w:rPr>
        <w:t xml:space="preserve"> of fijn te maken.</w:t>
      </w:r>
      <w:bookmarkEnd w:id="130"/>
    </w:p>
    <w:p w14:paraId="0D748F3A" w14:textId="77777777" w:rsidR="009126A5" w:rsidRPr="00481A61" w:rsidRDefault="009126A5" w:rsidP="004E3861">
      <w:pPr>
        <w:autoSpaceDE w:val="0"/>
        <w:autoSpaceDN w:val="0"/>
        <w:adjustRightInd w:val="0"/>
        <w:spacing w:line="240" w:lineRule="auto"/>
        <w:rPr>
          <w:bCs/>
          <w:szCs w:val="22"/>
        </w:rPr>
      </w:pPr>
    </w:p>
    <w:p w14:paraId="4BA76854" w14:textId="77777777" w:rsidR="009126A5" w:rsidRPr="00481A61" w:rsidRDefault="009126A5" w:rsidP="004E3861">
      <w:pPr>
        <w:keepNext/>
        <w:autoSpaceDE w:val="0"/>
        <w:autoSpaceDN w:val="0"/>
        <w:adjustRightInd w:val="0"/>
        <w:spacing w:line="240" w:lineRule="auto"/>
        <w:rPr>
          <w:b/>
          <w:bCs/>
          <w:szCs w:val="22"/>
        </w:rPr>
      </w:pPr>
      <w:r w:rsidRPr="00481A61">
        <w:rPr>
          <w:b/>
          <w:bCs/>
          <w:szCs w:val="22"/>
        </w:rPr>
        <w:t>Heeft u te veel van dit middel ingenomen?</w:t>
      </w:r>
    </w:p>
    <w:p w14:paraId="705A4A8F" w14:textId="59AC0FC3" w:rsidR="009126A5" w:rsidRPr="00481A61" w:rsidRDefault="009126A5" w:rsidP="004E3861">
      <w:pPr>
        <w:numPr>
          <w:ilvl w:val="12"/>
          <w:numId w:val="0"/>
        </w:numPr>
        <w:tabs>
          <w:tab w:val="clear" w:pos="567"/>
        </w:tabs>
        <w:spacing w:line="240" w:lineRule="auto"/>
        <w:ind w:right="-2"/>
        <w:rPr>
          <w:szCs w:val="22"/>
        </w:rPr>
      </w:pPr>
      <w:r w:rsidRPr="00481A61">
        <w:rPr>
          <w:szCs w:val="22"/>
        </w:rPr>
        <w:t>Neem direct contact op met uw arts als u per ongeluk te veel Entresto</w:t>
      </w:r>
      <w:r w:rsidR="0010100D" w:rsidRPr="00481A61">
        <w:rPr>
          <w:szCs w:val="22"/>
        </w:rPr>
        <w:t xml:space="preserve"> </w:t>
      </w:r>
      <w:r w:rsidRPr="00481A61">
        <w:rPr>
          <w:szCs w:val="22"/>
        </w:rPr>
        <w:t>tabletten heeft ingenomen of als iemand anders uw tabletten heeft ingenomen. Vertel het uw arts zo snel mogelijk als u heel erg duizelig wordt en/of flauwvalt en ga liggen.</w:t>
      </w:r>
    </w:p>
    <w:p w14:paraId="52EB4D4E" w14:textId="77777777" w:rsidR="009126A5" w:rsidRPr="00481A61" w:rsidRDefault="009126A5" w:rsidP="004E3861">
      <w:pPr>
        <w:spacing w:line="240" w:lineRule="auto"/>
      </w:pPr>
    </w:p>
    <w:p w14:paraId="28017ED5" w14:textId="77777777" w:rsidR="009126A5" w:rsidRPr="00481A61" w:rsidRDefault="009126A5" w:rsidP="004E3861">
      <w:pPr>
        <w:keepNext/>
        <w:autoSpaceDE w:val="0"/>
        <w:autoSpaceDN w:val="0"/>
        <w:adjustRightInd w:val="0"/>
        <w:spacing w:line="240" w:lineRule="auto"/>
        <w:rPr>
          <w:b/>
          <w:bCs/>
          <w:szCs w:val="22"/>
        </w:rPr>
      </w:pPr>
      <w:r w:rsidRPr="00481A61">
        <w:rPr>
          <w:b/>
          <w:bCs/>
          <w:szCs w:val="22"/>
        </w:rPr>
        <w:t>Bent u vergeten dit middel in te nemen?</w:t>
      </w:r>
    </w:p>
    <w:p w14:paraId="5C6B6E85" w14:textId="38E58BE6" w:rsidR="009126A5" w:rsidRPr="00481A61" w:rsidRDefault="009126A5" w:rsidP="004E3861">
      <w:pPr>
        <w:numPr>
          <w:ilvl w:val="12"/>
          <w:numId w:val="0"/>
        </w:numPr>
        <w:tabs>
          <w:tab w:val="clear" w:pos="567"/>
        </w:tabs>
        <w:spacing w:line="240" w:lineRule="auto"/>
        <w:ind w:right="-2"/>
        <w:rPr>
          <w:szCs w:val="22"/>
        </w:rPr>
      </w:pPr>
      <w:r w:rsidRPr="00481A61">
        <w:rPr>
          <w:szCs w:val="22"/>
        </w:rPr>
        <w:t xml:space="preserve">Het wordt aangeraden uw geneesmiddel elke dag op hetzelfde tijdstip in te nemen. Als u echter een dosis vergeet te nemen, neemt u eenvoudigweg de volgende op het geplande tijdstip in. Neem geen dubbele dosis om een vergeten </w:t>
      </w:r>
      <w:r w:rsidR="00A5774F" w:rsidRPr="00481A61">
        <w:rPr>
          <w:szCs w:val="22"/>
        </w:rPr>
        <w:t xml:space="preserve">dosis </w:t>
      </w:r>
      <w:r w:rsidRPr="00481A61">
        <w:rPr>
          <w:szCs w:val="22"/>
        </w:rPr>
        <w:t>in te halen.</w:t>
      </w:r>
    </w:p>
    <w:p w14:paraId="207BC68D" w14:textId="77777777" w:rsidR="009126A5" w:rsidRPr="00481A61" w:rsidRDefault="009126A5" w:rsidP="004E3861">
      <w:pPr>
        <w:numPr>
          <w:ilvl w:val="12"/>
          <w:numId w:val="0"/>
        </w:numPr>
        <w:tabs>
          <w:tab w:val="clear" w:pos="567"/>
        </w:tabs>
        <w:spacing w:line="240" w:lineRule="auto"/>
        <w:ind w:right="-2"/>
        <w:rPr>
          <w:szCs w:val="22"/>
        </w:rPr>
      </w:pPr>
    </w:p>
    <w:p w14:paraId="477CC7B8" w14:textId="77777777" w:rsidR="009126A5" w:rsidRPr="00481A61" w:rsidRDefault="009126A5" w:rsidP="004E3861">
      <w:pPr>
        <w:keepNext/>
        <w:autoSpaceDE w:val="0"/>
        <w:autoSpaceDN w:val="0"/>
        <w:adjustRightInd w:val="0"/>
        <w:spacing w:line="240" w:lineRule="auto"/>
        <w:rPr>
          <w:b/>
          <w:bCs/>
          <w:szCs w:val="22"/>
        </w:rPr>
      </w:pPr>
      <w:r w:rsidRPr="00481A61">
        <w:rPr>
          <w:b/>
          <w:bCs/>
          <w:szCs w:val="22"/>
        </w:rPr>
        <w:t>Als u stopt met het innemen van dit middel</w:t>
      </w:r>
    </w:p>
    <w:p w14:paraId="1906B609" w14:textId="77777777" w:rsidR="009126A5" w:rsidRPr="00481A61" w:rsidRDefault="009126A5" w:rsidP="004E3861">
      <w:pPr>
        <w:numPr>
          <w:ilvl w:val="12"/>
          <w:numId w:val="0"/>
        </w:numPr>
        <w:tabs>
          <w:tab w:val="clear" w:pos="567"/>
        </w:tabs>
        <w:spacing w:line="240" w:lineRule="auto"/>
        <w:ind w:right="-2"/>
        <w:rPr>
          <w:szCs w:val="22"/>
        </w:rPr>
      </w:pPr>
      <w:r w:rsidRPr="00481A61">
        <w:rPr>
          <w:szCs w:val="22"/>
        </w:rPr>
        <w:t>Door te stoppen met de behandeling met Entresto kan uw aandoening erger worden. Stop niet met het innemen van uw geneesmiddel, behalve als uw arts u dit vertelt.</w:t>
      </w:r>
    </w:p>
    <w:p w14:paraId="31824918" w14:textId="77777777" w:rsidR="009126A5" w:rsidRPr="00481A61" w:rsidRDefault="009126A5" w:rsidP="004E3861">
      <w:pPr>
        <w:numPr>
          <w:ilvl w:val="12"/>
          <w:numId w:val="0"/>
        </w:numPr>
        <w:tabs>
          <w:tab w:val="clear" w:pos="567"/>
        </w:tabs>
        <w:spacing w:line="240" w:lineRule="auto"/>
        <w:ind w:right="-2"/>
        <w:rPr>
          <w:szCs w:val="22"/>
        </w:rPr>
      </w:pPr>
    </w:p>
    <w:p w14:paraId="6E3ADEAE" w14:textId="77777777" w:rsidR="009126A5" w:rsidRPr="00481A61" w:rsidRDefault="009126A5" w:rsidP="004E3861">
      <w:pPr>
        <w:numPr>
          <w:ilvl w:val="12"/>
          <w:numId w:val="0"/>
        </w:numPr>
        <w:tabs>
          <w:tab w:val="clear" w:pos="567"/>
        </w:tabs>
        <w:spacing w:line="240" w:lineRule="auto"/>
        <w:ind w:right="-2"/>
        <w:rPr>
          <w:szCs w:val="22"/>
        </w:rPr>
      </w:pPr>
      <w:r w:rsidRPr="00481A61">
        <w:rPr>
          <w:szCs w:val="22"/>
        </w:rPr>
        <w:t>Heeft u nog andere vragen over het gebruik van dit geneesmiddel? Neem dan contact op met uw arts of apotheker.</w:t>
      </w:r>
    </w:p>
    <w:p w14:paraId="637DA58E" w14:textId="77777777" w:rsidR="009126A5" w:rsidRPr="00481A61" w:rsidRDefault="009126A5" w:rsidP="004E3861">
      <w:pPr>
        <w:numPr>
          <w:ilvl w:val="12"/>
          <w:numId w:val="0"/>
        </w:numPr>
        <w:tabs>
          <w:tab w:val="clear" w:pos="567"/>
        </w:tabs>
        <w:spacing w:line="240" w:lineRule="auto"/>
      </w:pPr>
    </w:p>
    <w:p w14:paraId="66452B99" w14:textId="77777777" w:rsidR="009126A5" w:rsidRPr="00481A61" w:rsidRDefault="009126A5" w:rsidP="004E3861">
      <w:pPr>
        <w:numPr>
          <w:ilvl w:val="12"/>
          <w:numId w:val="0"/>
        </w:numPr>
        <w:tabs>
          <w:tab w:val="clear" w:pos="567"/>
        </w:tabs>
        <w:spacing w:line="240" w:lineRule="auto"/>
      </w:pPr>
    </w:p>
    <w:p w14:paraId="06A685D2" w14:textId="77777777" w:rsidR="009126A5" w:rsidRPr="00481A61" w:rsidRDefault="009126A5" w:rsidP="004E3861">
      <w:pPr>
        <w:keepNext/>
        <w:numPr>
          <w:ilvl w:val="12"/>
          <w:numId w:val="0"/>
        </w:numPr>
        <w:tabs>
          <w:tab w:val="clear" w:pos="567"/>
        </w:tabs>
        <w:spacing w:line="240" w:lineRule="auto"/>
        <w:ind w:left="567" w:right="-2" w:hanging="567"/>
      </w:pPr>
      <w:r w:rsidRPr="00481A61">
        <w:rPr>
          <w:b/>
          <w:bCs/>
        </w:rPr>
        <w:t>4.</w:t>
      </w:r>
      <w:r w:rsidRPr="00481A61">
        <w:rPr>
          <w:b/>
          <w:bCs/>
        </w:rPr>
        <w:tab/>
        <w:t>Mogelijke bijwerkingen</w:t>
      </w:r>
    </w:p>
    <w:p w14:paraId="3D6878B8" w14:textId="77777777" w:rsidR="009126A5" w:rsidRPr="00481A61" w:rsidRDefault="009126A5" w:rsidP="004E3861">
      <w:pPr>
        <w:keepNext/>
        <w:numPr>
          <w:ilvl w:val="12"/>
          <w:numId w:val="0"/>
        </w:numPr>
        <w:tabs>
          <w:tab w:val="clear" w:pos="567"/>
        </w:tabs>
        <w:spacing w:line="240" w:lineRule="auto"/>
        <w:rPr>
          <w:szCs w:val="22"/>
        </w:rPr>
      </w:pPr>
    </w:p>
    <w:p w14:paraId="6BEC03DB" w14:textId="77777777" w:rsidR="009126A5" w:rsidRPr="00481A61" w:rsidRDefault="009126A5" w:rsidP="004E3861">
      <w:pPr>
        <w:numPr>
          <w:ilvl w:val="12"/>
          <w:numId w:val="0"/>
        </w:numPr>
        <w:tabs>
          <w:tab w:val="clear" w:pos="567"/>
        </w:tabs>
        <w:spacing w:line="240" w:lineRule="auto"/>
        <w:ind w:right="-2"/>
        <w:rPr>
          <w:szCs w:val="22"/>
        </w:rPr>
      </w:pPr>
      <w:r w:rsidRPr="00481A61">
        <w:rPr>
          <w:szCs w:val="22"/>
        </w:rPr>
        <w:t>Zoals elk geneesmiddel kan ook dit geneesmiddel bijwerkingen hebben, al krijgt niet iedereen daarmee te maken.</w:t>
      </w:r>
    </w:p>
    <w:p w14:paraId="585CE0AB" w14:textId="77777777" w:rsidR="009126A5" w:rsidRPr="00481A61" w:rsidRDefault="009126A5" w:rsidP="004E3861">
      <w:pPr>
        <w:numPr>
          <w:ilvl w:val="12"/>
          <w:numId w:val="0"/>
        </w:numPr>
        <w:tabs>
          <w:tab w:val="clear" w:pos="567"/>
        </w:tabs>
        <w:spacing w:line="240" w:lineRule="auto"/>
        <w:ind w:right="-2"/>
        <w:rPr>
          <w:szCs w:val="22"/>
        </w:rPr>
      </w:pPr>
    </w:p>
    <w:p w14:paraId="7E23E08D" w14:textId="77777777" w:rsidR="009126A5" w:rsidRPr="00481A61" w:rsidRDefault="009126A5" w:rsidP="004E3861">
      <w:pPr>
        <w:keepNext/>
        <w:tabs>
          <w:tab w:val="clear" w:pos="567"/>
        </w:tabs>
        <w:autoSpaceDE w:val="0"/>
        <w:autoSpaceDN w:val="0"/>
        <w:adjustRightInd w:val="0"/>
        <w:spacing w:line="240" w:lineRule="auto"/>
        <w:rPr>
          <w:rFonts w:eastAsia="SimSun"/>
          <w:b/>
          <w:bCs/>
          <w:szCs w:val="22"/>
        </w:rPr>
      </w:pPr>
      <w:r w:rsidRPr="00481A61">
        <w:rPr>
          <w:rFonts w:eastAsia="SimSun"/>
          <w:b/>
          <w:bCs/>
          <w:szCs w:val="22"/>
        </w:rPr>
        <w:t>Sommige klachten kunnen ernstig zijn.</w:t>
      </w:r>
    </w:p>
    <w:p w14:paraId="09CB2BB1" w14:textId="3AC9CB30" w:rsidR="00EF5616" w:rsidRPr="00481A61" w:rsidRDefault="009126A5" w:rsidP="00930536">
      <w:pPr>
        <w:numPr>
          <w:ilvl w:val="0"/>
          <w:numId w:val="48"/>
        </w:numPr>
        <w:tabs>
          <w:tab w:val="clear" w:pos="567"/>
        </w:tabs>
        <w:autoSpaceDE w:val="0"/>
        <w:autoSpaceDN w:val="0"/>
        <w:adjustRightInd w:val="0"/>
        <w:spacing w:line="240" w:lineRule="auto"/>
        <w:ind w:left="567" w:hanging="567"/>
        <w:rPr>
          <w:szCs w:val="22"/>
        </w:rPr>
      </w:pPr>
      <w:r w:rsidRPr="00481A61">
        <w:rPr>
          <w:rFonts w:eastAsia="SimSun"/>
          <w:bCs/>
          <w:szCs w:val="22"/>
        </w:rPr>
        <w:t xml:space="preserve">Stop met het innemen van Entresto en roep onmiddellijk medische hulp in als u </w:t>
      </w:r>
      <w:r w:rsidRPr="00481A61">
        <w:rPr>
          <w:szCs w:val="22"/>
        </w:rPr>
        <w:t>zwelling van gezicht, lippen, tong en/of keel</w:t>
      </w:r>
      <w:r w:rsidRPr="00481A61">
        <w:rPr>
          <w:rFonts w:eastAsia="SimSun"/>
          <w:bCs/>
          <w:szCs w:val="22"/>
        </w:rPr>
        <w:t xml:space="preserve"> opmerkt</w:t>
      </w:r>
      <w:r w:rsidRPr="00481A61">
        <w:rPr>
          <w:szCs w:val="22"/>
        </w:rPr>
        <w:t xml:space="preserve">, waardoor u misschien moeite krijgt met ademhalen of slikken. Dit kunnen verschijnselen zijn van een allergische reactie, angio-oedeem genaamd (een bijwerking die soms voorkomt bij </w:t>
      </w:r>
      <w:r w:rsidR="003E0741" w:rsidRPr="00481A61">
        <w:rPr>
          <w:szCs w:val="22"/>
        </w:rPr>
        <w:t xml:space="preserve">minder dan </w:t>
      </w:r>
      <w:r w:rsidRPr="00481A61">
        <w:rPr>
          <w:szCs w:val="22"/>
        </w:rPr>
        <w:t>1 op de 100 </w:t>
      </w:r>
      <w:r w:rsidR="003E0741" w:rsidRPr="00481A61">
        <w:rPr>
          <w:szCs w:val="22"/>
        </w:rPr>
        <w:t>gebruikers</w:t>
      </w:r>
      <w:r w:rsidRPr="00481A61">
        <w:rPr>
          <w:szCs w:val="22"/>
        </w:rPr>
        <w:t>).</w:t>
      </w:r>
    </w:p>
    <w:p w14:paraId="2CA3B38D" w14:textId="77777777" w:rsidR="009126A5" w:rsidRPr="00481A61" w:rsidRDefault="009126A5" w:rsidP="004E3861">
      <w:pPr>
        <w:tabs>
          <w:tab w:val="clear" w:pos="567"/>
        </w:tabs>
        <w:autoSpaceDE w:val="0"/>
        <w:autoSpaceDN w:val="0"/>
        <w:adjustRightInd w:val="0"/>
        <w:spacing w:line="240" w:lineRule="auto"/>
        <w:rPr>
          <w:rFonts w:eastAsia="SimSun"/>
          <w:bCs/>
          <w:szCs w:val="22"/>
        </w:rPr>
      </w:pPr>
    </w:p>
    <w:p w14:paraId="1F2BFEFE" w14:textId="77777777" w:rsidR="009126A5" w:rsidRPr="00481A61" w:rsidRDefault="009126A5" w:rsidP="004E3861">
      <w:pPr>
        <w:keepNext/>
        <w:tabs>
          <w:tab w:val="clear" w:pos="567"/>
        </w:tabs>
        <w:autoSpaceDE w:val="0"/>
        <w:autoSpaceDN w:val="0"/>
        <w:adjustRightInd w:val="0"/>
        <w:spacing w:line="240" w:lineRule="auto"/>
        <w:rPr>
          <w:b/>
          <w:bCs/>
          <w:szCs w:val="22"/>
        </w:rPr>
      </w:pPr>
      <w:r w:rsidRPr="00481A61">
        <w:rPr>
          <w:b/>
          <w:bCs/>
          <w:szCs w:val="22"/>
        </w:rPr>
        <w:t>Andere mogelijke bijwerkingen:</w:t>
      </w:r>
    </w:p>
    <w:p w14:paraId="75E216C9" w14:textId="77777777" w:rsidR="009126A5" w:rsidRPr="00481A61" w:rsidRDefault="009126A5" w:rsidP="004E3861">
      <w:pPr>
        <w:keepNext/>
        <w:tabs>
          <w:tab w:val="clear" w:pos="567"/>
        </w:tabs>
        <w:autoSpaceDE w:val="0"/>
        <w:autoSpaceDN w:val="0"/>
        <w:adjustRightInd w:val="0"/>
        <w:spacing w:line="240" w:lineRule="auto"/>
        <w:rPr>
          <w:bCs/>
          <w:szCs w:val="22"/>
        </w:rPr>
      </w:pPr>
      <w:r w:rsidRPr="00481A61">
        <w:rPr>
          <w:szCs w:val="22"/>
        </w:rPr>
        <w:t>Laat het uw arts of apotheker weten als een van de onderstaande bijwerkingen ernstig wordt.</w:t>
      </w:r>
    </w:p>
    <w:p w14:paraId="7D9105EA" w14:textId="77777777" w:rsidR="009126A5" w:rsidRPr="00481A61" w:rsidRDefault="009126A5" w:rsidP="004E3861">
      <w:pPr>
        <w:keepNext/>
        <w:tabs>
          <w:tab w:val="clear" w:pos="567"/>
        </w:tabs>
        <w:autoSpaceDE w:val="0"/>
        <w:autoSpaceDN w:val="0"/>
        <w:adjustRightInd w:val="0"/>
        <w:spacing w:line="240" w:lineRule="auto"/>
        <w:rPr>
          <w:rFonts w:eastAsia="SimSun"/>
          <w:bCs/>
          <w:szCs w:val="22"/>
        </w:rPr>
      </w:pPr>
    </w:p>
    <w:p w14:paraId="3F9CED99" w14:textId="1B703054" w:rsidR="009126A5" w:rsidRPr="00481A61" w:rsidRDefault="009126A5" w:rsidP="004E3861">
      <w:pPr>
        <w:keepNext/>
        <w:tabs>
          <w:tab w:val="clear" w:pos="567"/>
        </w:tabs>
        <w:autoSpaceDE w:val="0"/>
        <w:autoSpaceDN w:val="0"/>
        <w:adjustRightInd w:val="0"/>
        <w:spacing w:line="240" w:lineRule="auto"/>
        <w:rPr>
          <w:rFonts w:eastAsia="SimSun"/>
          <w:szCs w:val="22"/>
        </w:rPr>
      </w:pPr>
      <w:r w:rsidRPr="00481A61">
        <w:rPr>
          <w:rFonts w:eastAsia="SimSun"/>
          <w:b/>
          <w:bCs/>
          <w:szCs w:val="22"/>
        </w:rPr>
        <w:t xml:space="preserve">Zeer vaak </w:t>
      </w:r>
      <w:r w:rsidRPr="00481A61">
        <w:rPr>
          <w:rFonts w:eastAsia="SimSun"/>
          <w:szCs w:val="22"/>
        </w:rPr>
        <w:t>(</w:t>
      </w:r>
      <w:r w:rsidR="00C5537B" w:rsidRPr="00481A61">
        <w:rPr>
          <w:rFonts w:eastAsia="SimSun"/>
          <w:szCs w:val="22"/>
        </w:rPr>
        <w:t>komen voor</w:t>
      </w:r>
      <w:r w:rsidRPr="00481A61">
        <w:rPr>
          <w:rFonts w:eastAsia="SimSun"/>
          <w:szCs w:val="22"/>
        </w:rPr>
        <w:t xml:space="preserve"> bij meer dan 1 op de 10 </w:t>
      </w:r>
      <w:r w:rsidR="003E0741" w:rsidRPr="00481A61">
        <w:rPr>
          <w:rFonts w:eastAsia="SimSun"/>
          <w:szCs w:val="22"/>
        </w:rPr>
        <w:t>gebruikers</w:t>
      </w:r>
      <w:r w:rsidRPr="00481A61">
        <w:rPr>
          <w:rFonts w:eastAsia="SimSun"/>
          <w:szCs w:val="22"/>
        </w:rPr>
        <w:t>)</w:t>
      </w:r>
    </w:p>
    <w:p w14:paraId="0253EFB6" w14:textId="2019864D" w:rsidR="009126A5" w:rsidRPr="00481A61" w:rsidRDefault="009126A5" w:rsidP="004E3861">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lage bloeddruk</w:t>
      </w:r>
      <w:r w:rsidR="008B1653" w:rsidRPr="00481A61">
        <w:rPr>
          <w:rFonts w:eastAsia="SimSun"/>
          <w:szCs w:val="22"/>
        </w:rPr>
        <w:t xml:space="preserve">, die </w:t>
      </w:r>
      <w:r w:rsidR="00780E89" w:rsidRPr="00481A61">
        <w:rPr>
          <w:rFonts w:eastAsia="SimSun"/>
          <w:szCs w:val="22"/>
        </w:rPr>
        <w:t>klachten</w:t>
      </w:r>
      <w:r w:rsidR="008B1653" w:rsidRPr="00481A61">
        <w:rPr>
          <w:rFonts w:eastAsia="SimSun"/>
          <w:szCs w:val="22"/>
        </w:rPr>
        <w:t xml:space="preserve"> kan veroorzaken van</w:t>
      </w:r>
      <w:r w:rsidRPr="00481A61">
        <w:rPr>
          <w:rFonts w:eastAsia="SimSun"/>
          <w:szCs w:val="22"/>
        </w:rPr>
        <w:t xml:space="preserve"> duizeligheid</w:t>
      </w:r>
      <w:r w:rsidR="008B1653" w:rsidRPr="00481A61">
        <w:rPr>
          <w:rFonts w:eastAsia="SimSun"/>
          <w:szCs w:val="22"/>
        </w:rPr>
        <w:t xml:space="preserve"> en</w:t>
      </w:r>
      <w:r w:rsidRPr="00481A61">
        <w:rPr>
          <w:rFonts w:eastAsia="SimSun"/>
          <w:szCs w:val="22"/>
        </w:rPr>
        <w:t xml:space="preserve"> licht gevoel in het hoofd</w:t>
      </w:r>
      <w:r w:rsidR="008B1653" w:rsidRPr="00481A61">
        <w:rPr>
          <w:rFonts w:eastAsia="SimSun"/>
          <w:szCs w:val="22"/>
        </w:rPr>
        <w:t xml:space="preserve"> (hypotensie)</w:t>
      </w:r>
    </w:p>
    <w:p w14:paraId="691FC686" w14:textId="14708FBE" w:rsidR="009126A5" w:rsidRPr="00481A61" w:rsidRDefault="009126A5" w:rsidP="004E3861">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hoge kaliumconcentratie in het bloed</w:t>
      </w:r>
      <w:r w:rsidR="008B1653" w:rsidRPr="00481A61">
        <w:rPr>
          <w:rFonts w:eastAsia="SimSun"/>
          <w:szCs w:val="22"/>
        </w:rPr>
        <w:t xml:space="preserve">, </w:t>
      </w:r>
      <w:r w:rsidRPr="00481A61">
        <w:rPr>
          <w:rFonts w:eastAsia="SimSun"/>
          <w:szCs w:val="22"/>
        </w:rPr>
        <w:t>aangetoond in een bloedonderzoek</w:t>
      </w:r>
      <w:r w:rsidR="008B1653" w:rsidRPr="00481A61">
        <w:rPr>
          <w:rFonts w:eastAsia="SimSun"/>
          <w:szCs w:val="22"/>
        </w:rPr>
        <w:t xml:space="preserve"> (hyperkaliëmie)</w:t>
      </w:r>
    </w:p>
    <w:p w14:paraId="030FDF5F" w14:textId="77777777" w:rsidR="009126A5" w:rsidRPr="00481A61" w:rsidRDefault="009126A5" w:rsidP="004E3861">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verminderde werking van de nieren (verminderde nierfunctie)</w:t>
      </w:r>
    </w:p>
    <w:p w14:paraId="12F8FE14" w14:textId="77777777" w:rsidR="009126A5" w:rsidRPr="00481A61" w:rsidRDefault="009126A5" w:rsidP="004E3861">
      <w:pPr>
        <w:tabs>
          <w:tab w:val="clear" w:pos="567"/>
        </w:tabs>
        <w:autoSpaceDE w:val="0"/>
        <w:autoSpaceDN w:val="0"/>
        <w:adjustRightInd w:val="0"/>
        <w:spacing w:line="240" w:lineRule="auto"/>
        <w:rPr>
          <w:rFonts w:eastAsia="SimSun"/>
          <w:bCs/>
          <w:szCs w:val="22"/>
        </w:rPr>
      </w:pPr>
    </w:p>
    <w:p w14:paraId="75381271" w14:textId="793B9080" w:rsidR="009126A5" w:rsidRPr="00481A61" w:rsidRDefault="009126A5" w:rsidP="004E3861">
      <w:pPr>
        <w:keepNext/>
        <w:tabs>
          <w:tab w:val="clear" w:pos="567"/>
        </w:tabs>
        <w:autoSpaceDE w:val="0"/>
        <w:autoSpaceDN w:val="0"/>
        <w:adjustRightInd w:val="0"/>
        <w:spacing w:line="240" w:lineRule="auto"/>
        <w:rPr>
          <w:rFonts w:eastAsia="SimSun"/>
          <w:szCs w:val="22"/>
        </w:rPr>
      </w:pPr>
      <w:r w:rsidRPr="00481A61">
        <w:rPr>
          <w:rFonts w:eastAsia="SimSun"/>
          <w:b/>
          <w:bCs/>
          <w:szCs w:val="22"/>
        </w:rPr>
        <w:t xml:space="preserve">Vaak </w:t>
      </w:r>
      <w:r w:rsidRPr="00481A61">
        <w:rPr>
          <w:rFonts w:eastAsia="SimSun"/>
          <w:szCs w:val="22"/>
        </w:rPr>
        <w:t>(</w:t>
      </w:r>
      <w:r w:rsidR="00C5537B" w:rsidRPr="00481A61">
        <w:rPr>
          <w:rFonts w:eastAsia="SimSun"/>
          <w:szCs w:val="22"/>
        </w:rPr>
        <w:t xml:space="preserve">komen voor bij minder dan </w:t>
      </w:r>
      <w:r w:rsidRPr="00481A61">
        <w:rPr>
          <w:rFonts w:eastAsia="SimSun"/>
          <w:szCs w:val="22"/>
        </w:rPr>
        <w:t>1 op de 10 </w:t>
      </w:r>
      <w:r w:rsidR="003E0741" w:rsidRPr="00481A61">
        <w:rPr>
          <w:rFonts w:eastAsia="SimSun"/>
          <w:szCs w:val="22"/>
        </w:rPr>
        <w:t>gebruikers</w:t>
      </w:r>
      <w:r w:rsidRPr="00481A61">
        <w:rPr>
          <w:rFonts w:eastAsia="SimSun"/>
          <w:szCs w:val="22"/>
        </w:rPr>
        <w:t>)</w:t>
      </w:r>
    </w:p>
    <w:p w14:paraId="03286D58" w14:textId="77777777" w:rsidR="009126A5" w:rsidRPr="00481A61" w:rsidRDefault="009126A5" w:rsidP="004E3861">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hoesten</w:t>
      </w:r>
    </w:p>
    <w:p w14:paraId="40F778D9" w14:textId="77777777" w:rsidR="009126A5" w:rsidRPr="00481A61" w:rsidRDefault="009126A5" w:rsidP="004E3861">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duizeligheid</w:t>
      </w:r>
    </w:p>
    <w:p w14:paraId="70E3F94B" w14:textId="77777777" w:rsidR="009126A5" w:rsidRPr="00481A61" w:rsidRDefault="009126A5" w:rsidP="004E3861">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diarree</w:t>
      </w:r>
    </w:p>
    <w:p w14:paraId="74DFA8A1" w14:textId="5250F8B6" w:rsidR="009126A5" w:rsidRPr="00481A61" w:rsidRDefault="009126A5" w:rsidP="004E3861">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laag aantal rode bloedcellen</w:t>
      </w:r>
      <w:r w:rsidR="00962409" w:rsidRPr="00481A61">
        <w:rPr>
          <w:rFonts w:eastAsia="SimSun"/>
          <w:szCs w:val="22"/>
        </w:rPr>
        <w:t xml:space="preserve">, </w:t>
      </w:r>
      <w:r w:rsidRPr="00481A61">
        <w:rPr>
          <w:rFonts w:eastAsia="SimSun"/>
          <w:szCs w:val="22"/>
        </w:rPr>
        <w:t>aangetoond in een bloedtest</w:t>
      </w:r>
      <w:r w:rsidR="00962409" w:rsidRPr="00481A61">
        <w:rPr>
          <w:rFonts w:eastAsia="SimSun"/>
          <w:szCs w:val="22"/>
        </w:rPr>
        <w:t xml:space="preserve"> (anemie)</w:t>
      </w:r>
    </w:p>
    <w:p w14:paraId="43552864" w14:textId="5E48C0D4" w:rsidR="009126A5" w:rsidRPr="00481A61" w:rsidRDefault="009126A5" w:rsidP="004E3861">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vermoeidheid</w:t>
      </w:r>
    </w:p>
    <w:p w14:paraId="34FB6091" w14:textId="281A76D5" w:rsidR="009126A5" w:rsidRPr="00481A61" w:rsidRDefault="009126A5" w:rsidP="004E3861">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(acuut)</w:t>
      </w:r>
      <w:r w:rsidR="00962409" w:rsidRPr="00481A61">
        <w:rPr>
          <w:rFonts w:eastAsia="SimSun"/>
          <w:szCs w:val="22"/>
        </w:rPr>
        <w:t xml:space="preserve"> onvermogen van de nier om goed te werken</w:t>
      </w:r>
      <w:r w:rsidRPr="00481A61">
        <w:rPr>
          <w:rFonts w:eastAsia="SimSun"/>
          <w:szCs w:val="22"/>
        </w:rPr>
        <w:t xml:space="preserve"> </w:t>
      </w:r>
      <w:r w:rsidR="00962409" w:rsidRPr="00481A61">
        <w:rPr>
          <w:rFonts w:eastAsia="SimSun"/>
          <w:szCs w:val="22"/>
        </w:rPr>
        <w:t>(</w:t>
      </w:r>
      <w:r w:rsidRPr="00481A61">
        <w:rPr>
          <w:rFonts w:eastAsia="SimSun"/>
          <w:szCs w:val="22"/>
        </w:rPr>
        <w:t>nierfalen</w:t>
      </w:r>
      <w:r w:rsidR="00962409" w:rsidRPr="00481A61">
        <w:rPr>
          <w:rFonts w:eastAsia="SimSun"/>
          <w:szCs w:val="22"/>
        </w:rPr>
        <w:t>)</w:t>
      </w:r>
    </w:p>
    <w:p w14:paraId="2AB46528" w14:textId="2EFA12D6" w:rsidR="009126A5" w:rsidRPr="00481A61" w:rsidRDefault="009126A5" w:rsidP="004E3861">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lage kaliumconcentratie in het bloed</w:t>
      </w:r>
      <w:r w:rsidR="00962409" w:rsidRPr="00481A61">
        <w:rPr>
          <w:rFonts w:eastAsia="SimSun"/>
          <w:szCs w:val="22"/>
        </w:rPr>
        <w:t xml:space="preserve">, </w:t>
      </w:r>
      <w:r w:rsidRPr="00481A61">
        <w:rPr>
          <w:rFonts w:eastAsia="SimSun"/>
          <w:szCs w:val="22"/>
        </w:rPr>
        <w:t>aangetoond in een bloedonderzoek</w:t>
      </w:r>
      <w:r w:rsidR="00962409" w:rsidRPr="00481A61">
        <w:rPr>
          <w:rFonts w:eastAsia="SimSun"/>
          <w:szCs w:val="22"/>
        </w:rPr>
        <w:t xml:space="preserve"> (hypokaliëmie)</w:t>
      </w:r>
    </w:p>
    <w:p w14:paraId="65997823" w14:textId="77777777" w:rsidR="009126A5" w:rsidRPr="00481A61" w:rsidRDefault="009126A5" w:rsidP="004E3861">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hoofdpijn</w:t>
      </w:r>
    </w:p>
    <w:p w14:paraId="4BA2B0EE" w14:textId="523D6475" w:rsidR="009126A5" w:rsidRPr="00481A61" w:rsidRDefault="009126A5" w:rsidP="004E3861">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flauwvallen</w:t>
      </w:r>
      <w:r w:rsidR="00962409" w:rsidRPr="00481A61">
        <w:rPr>
          <w:rFonts w:eastAsia="SimSun"/>
          <w:szCs w:val="22"/>
        </w:rPr>
        <w:t xml:space="preserve"> (syncope)</w:t>
      </w:r>
    </w:p>
    <w:p w14:paraId="3B6A689D" w14:textId="653EF935" w:rsidR="009126A5" w:rsidRPr="00481A61" w:rsidRDefault="009126A5" w:rsidP="004E3861">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zwakte</w:t>
      </w:r>
      <w:r w:rsidR="00962409" w:rsidRPr="00481A61">
        <w:rPr>
          <w:rFonts w:eastAsia="SimSun"/>
          <w:szCs w:val="22"/>
        </w:rPr>
        <w:t xml:space="preserve"> (asthenie)</w:t>
      </w:r>
    </w:p>
    <w:p w14:paraId="7C3C13D1" w14:textId="4AB16EC3" w:rsidR="009126A5" w:rsidRPr="00481A61" w:rsidRDefault="009126A5" w:rsidP="004E3861">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misselijkheid</w:t>
      </w:r>
    </w:p>
    <w:p w14:paraId="27D12F64" w14:textId="77777777" w:rsidR="009126A5" w:rsidRPr="00481A61" w:rsidRDefault="009126A5" w:rsidP="004E3861">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lage bloeddruk (duizeligheid, licht gevoel in het hoofd) bij het opstaan uit een zittende of liggende houding</w:t>
      </w:r>
    </w:p>
    <w:p w14:paraId="1F13C98D" w14:textId="77777777" w:rsidR="009126A5" w:rsidRPr="00481A61" w:rsidRDefault="009126A5" w:rsidP="004E3861">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gastritis (pijn in de maag, misselijkheid)</w:t>
      </w:r>
    </w:p>
    <w:p w14:paraId="5527DEDE" w14:textId="2DE8AACB" w:rsidR="009126A5" w:rsidRPr="00481A61" w:rsidRDefault="009126A5" w:rsidP="004E3861">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draaierig gevoel</w:t>
      </w:r>
      <w:r w:rsidR="00962409" w:rsidRPr="00481A61">
        <w:rPr>
          <w:rFonts w:eastAsia="SimSun"/>
          <w:szCs w:val="22"/>
        </w:rPr>
        <w:t xml:space="preserve"> (vertigo)</w:t>
      </w:r>
    </w:p>
    <w:p w14:paraId="759DD0C6" w14:textId="6F1C3BCF" w:rsidR="009126A5" w:rsidRPr="00481A61" w:rsidRDefault="009126A5" w:rsidP="004E3861">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laag bloedsuikerniveau</w:t>
      </w:r>
      <w:r w:rsidR="00962409" w:rsidRPr="00481A61">
        <w:rPr>
          <w:rFonts w:eastAsia="SimSun"/>
          <w:szCs w:val="22"/>
        </w:rPr>
        <w:t xml:space="preserve">, </w:t>
      </w:r>
      <w:r w:rsidRPr="00481A61">
        <w:rPr>
          <w:rFonts w:eastAsia="SimSun"/>
          <w:szCs w:val="22"/>
        </w:rPr>
        <w:t>aangetoond in een bloedtest</w:t>
      </w:r>
      <w:r w:rsidR="00962409" w:rsidRPr="00481A61">
        <w:rPr>
          <w:rFonts w:eastAsia="SimSun"/>
          <w:szCs w:val="22"/>
        </w:rPr>
        <w:t xml:space="preserve"> (hypoglykemie)</w:t>
      </w:r>
    </w:p>
    <w:p w14:paraId="425F2BDF" w14:textId="77777777" w:rsidR="009126A5" w:rsidRPr="00481A61" w:rsidRDefault="009126A5" w:rsidP="004E3861">
      <w:pPr>
        <w:tabs>
          <w:tab w:val="clear" w:pos="567"/>
        </w:tabs>
        <w:autoSpaceDE w:val="0"/>
        <w:autoSpaceDN w:val="0"/>
        <w:adjustRightInd w:val="0"/>
        <w:spacing w:line="240" w:lineRule="auto"/>
        <w:rPr>
          <w:rFonts w:eastAsia="SimSun"/>
          <w:szCs w:val="22"/>
        </w:rPr>
      </w:pPr>
    </w:p>
    <w:p w14:paraId="5822F23C" w14:textId="1B77B1D7" w:rsidR="009126A5" w:rsidRPr="00481A61" w:rsidRDefault="009126A5" w:rsidP="004E3861">
      <w:pPr>
        <w:keepNext/>
        <w:tabs>
          <w:tab w:val="clear" w:pos="567"/>
        </w:tabs>
        <w:autoSpaceDE w:val="0"/>
        <w:autoSpaceDN w:val="0"/>
        <w:adjustRightInd w:val="0"/>
        <w:spacing w:line="240" w:lineRule="auto"/>
        <w:rPr>
          <w:rFonts w:eastAsia="SimSun"/>
          <w:szCs w:val="22"/>
        </w:rPr>
      </w:pPr>
      <w:r w:rsidRPr="00481A61">
        <w:rPr>
          <w:rFonts w:eastAsia="SimSun"/>
          <w:b/>
          <w:bCs/>
          <w:szCs w:val="22"/>
        </w:rPr>
        <w:t xml:space="preserve">Soms </w:t>
      </w:r>
      <w:r w:rsidRPr="00481A61">
        <w:rPr>
          <w:rFonts w:eastAsia="SimSun"/>
          <w:szCs w:val="22"/>
        </w:rPr>
        <w:t>(</w:t>
      </w:r>
      <w:r w:rsidR="003E0741" w:rsidRPr="00481A61">
        <w:rPr>
          <w:rFonts w:eastAsia="SimSun"/>
          <w:szCs w:val="22"/>
        </w:rPr>
        <w:t>komen voor bij minder dan</w:t>
      </w:r>
      <w:r w:rsidRPr="00481A61">
        <w:rPr>
          <w:rFonts w:eastAsia="SimSun"/>
          <w:szCs w:val="22"/>
        </w:rPr>
        <w:t xml:space="preserve"> 1 op de 100 </w:t>
      </w:r>
      <w:r w:rsidR="003E0741" w:rsidRPr="00481A61">
        <w:rPr>
          <w:rFonts w:eastAsia="SimSun"/>
          <w:szCs w:val="22"/>
        </w:rPr>
        <w:t>gebruikers</w:t>
      </w:r>
      <w:r w:rsidRPr="00481A61">
        <w:rPr>
          <w:rFonts w:eastAsia="SimSun"/>
          <w:szCs w:val="22"/>
        </w:rPr>
        <w:t>)</w:t>
      </w:r>
    </w:p>
    <w:p w14:paraId="4FB3DB09" w14:textId="076EBD27" w:rsidR="009126A5" w:rsidRPr="00481A61" w:rsidRDefault="009126A5" w:rsidP="004E3861">
      <w:pPr>
        <w:keepNext/>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allergische reactie met huiduitslag en jeuk</w:t>
      </w:r>
      <w:r w:rsidR="00962409" w:rsidRPr="00481A61">
        <w:rPr>
          <w:rFonts w:eastAsia="SimSun"/>
          <w:szCs w:val="22"/>
        </w:rPr>
        <w:t xml:space="preserve"> (overgevoeligheid)</w:t>
      </w:r>
    </w:p>
    <w:p w14:paraId="41E6D00C" w14:textId="2F5E01B7" w:rsidR="009126A5" w:rsidRPr="00481A61" w:rsidRDefault="009126A5" w:rsidP="004E3861">
      <w:pPr>
        <w:keepNext/>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duizeligheid bij het opstaan uit een zittende houding</w:t>
      </w:r>
      <w:r w:rsidR="00962409" w:rsidRPr="00481A61">
        <w:rPr>
          <w:rFonts w:eastAsia="SimSun"/>
          <w:szCs w:val="22"/>
        </w:rPr>
        <w:t xml:space="preserve"> (posturale duizeligheid)</w:t>
      </w:r>
    </w:p>
    <w:p w14:paraId="44749EF9" w14:textId="1569D4C6" w:rsidR="00962409" w:rsidRPr="00481A61" w:rsidRDefault="00962409" w:rsidP="002C02B6">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lage natriumconc</w:t>
      </w:r>
      <w:r w:rsidR="00700E14" w:rsidRPr="00481A61">
        <w:rPr>
          <w:rFonts w:eastAsia="SimSun"/>
          <w:szCs w:val="22"/>
        </w:rPr>
        <w:t xml:space="preserve">entratie in het bloed, </w:t>
      </w:r>
      <w:r w:rsidRPr="00481A61">
        <w:rPr>
          <w:rFonts w:eastAsia="SimSun"/>
          <w:szCs w:val="22"/>
        </w:rPr>
        <w:t>aangetoond in een bloedtest</w:t>
      </w:r>
      <w:r w:rsidR="00700E14" w:rsidRPr="00481A61">
        <w:rPr>
          <w:rFonts w:eastAsia="SimSun"/>
          <w:szCs w:val="22"/>
        </w:rPr>
        <w:t xml:space="preserve"> (hyponatriëmie</w:t>
      </w:r>
      <w:r w:rsidRPr="00481A61">
        <w:rPr>
          <w:rFonts w:eastAsia="SimSun"/>
          <w:szCs w:val="22"/>
        </w:rPr>
        <w:t>)</w:t>
      </w:r>
    </w:p>
    <w:p w14:paraId="480BD64F" w14:textId="77777777" w:rsidR="00144C1F" w:rsidRPr="00481A61" w:rsidRDefault="00144C1F" w:rsidP="004E3861">
      <w:pPr>
        <w:numPr>
          <w:ilvl w:val="12"/>
          <w:numId w:val="0"/>
        </w:numPr>
        <w:tabs>
          <w:tab w:val="clear" w:pos="567"/>
        </w:tabs>
        <w:spacing w:line="240" w:lineRule="auto"/>
        <w:ind w:right="-2"/>
        <w:rPr>
          <w:rFonts w:eastAsia="SimSun"/>
          <w:szCs w:val="22"/>
        </w:rPr>
      </w:pPr>
    </w:p>
    <w:p w14:paraId="33025869" w14:textId="6C4396E5" w:rsidR="00144C1F" w:rsidRPr="00481A61" w:rsidRDefault="00144C1F" w:rsidP="004E3861">
      <w:pPr>
        <w:keepNext/>
        <w:numPr>
          <w:ilvl w:val="12"/>
          <w:numId w:val="0"/>
        </w:numPr>
        <w:tabs>
          <w:tab w:val="clear" w:pos="567"/>
        </w:tabs>
        <w:spacing w:line="240" w:lineRule="auto"/>
        <w:rPr>
          <w:rFonts w:eastAsia="SimSun"/>
          <w:bCs/>
          <w:szCs w:val="22"/>
        </w:rPr>
      </w:pPr>
      <w:bookmarkStart w:id="131" w:name="_Hlk68271298"/>
      <w:r w:rsidRPr="00481A61">
        <w:rPr>
          <w:rFonts w:eastAsia="SimSun"/>
          <w:b/>
          <w:bCs/>
          <w:szCs w:val="22"/>
        </w:rPr>
        <w:t xml:space="preserve">Zelden </w:t>
      </w:r>
      <w:r w:rsidRPr="00481A61">
        <w:rPr>
          <w:rFonts w:eastAsia="SimSun"/>
          <w:bCs/>
          <w:szCs w:val="22"/>
        </w:rPr>
        <w:t>(</w:t>
      </w:r>
      <w:r w:rsidR="003E0741" w:rsidRPr="00481A61">
        <w:rPr>
          <w:rFonts w:eastAsia="SimSun"/>
          <w:bCs/>
          <w:szCs w:val="22"/>
        </w:rPr>
        <w:t>komen voor</w:t>
      </w:r>
      <w:r w:rsidRPr="00481A61">
        <w:rPr>
          <w:rFonts w:eastAsia="SimSun"/>
          <w:bCs/>
          <w:szCs w:val="22"/>
        </w:rPr>
        <w:t xml:space="preserve"> bij </w:t>
      </w:r>
      <w:r w:rsidR="003E0741" w:rsidRPr="00481A61">
        <w:rPr>
          <w:rFonts w:eastAsia="SimSun"/>
          <w:bCs/>
          <w:szCs w:val="22"/>
        </w:rPr>
        <w:t xml:space="preserve">minder dan </w:t>
      </w:r>
      <w:r w:rsidRPr="00481A61">
        <w:rPr>
          <w:rFonts w:eastAsia="SimSun"/>
          <w:bCs/>
          <w:szCs w:val="22"/>
        </w:rPr>
        <w:t>1 op de 1</w:t>
      </w:r>
      <w:r w:rsidR="006132E7" w:rsidRPr="00481A61">
        <w:rPr>
          <w:rFonts w:eastAsia="SimSun"/>
          <w:bCs/>
          <w:szCs w:val="22"/>
        </w:rPr>
        <w:t>.</w:t>
      </w:r>
      <w:r w:rsidRPr="00481A61">
        <w:rPr>
          <w:rFonts w:eastAsia="SimSun"/>
          <w:bCs/>
          <w:szCs w:val="22"/>
        </w:rPr>
        <w:t>000</w:t>
      </w:r>
      <w:r w:rsidR="00A23003" w:rsidRPr="00481A61">
        <w:rPr>
          <w:rFonts w:eastAsia="SimSun"/>
          <w:szCs w:val="22"/>
        </w:rPr>
        <w:t> </w:t>
      </w:r>
      <w:r w:rsidR="003E0741" w:rsidRPr="00481A61">
        <w:rPr>
          <w:rFonts w:eastAsia="SimSun"/>
          <w:bCs/>
          <w:szCs w:val="22"/>
        </w:rPr>
        <w:t>gebruikers</w:t>
      </w:r>
      <w:r w:rsidRPr="00481A61">
        <w:rPr>
          <w:rFonts w:eastAsia="SimSun"/>
          <w:bCs/>
          <w:szCs w:val="22"/>
        </w:rPr>
        <w:t>)</w:t>
      </w:r>
    </w:p>
    <w:p w14:paraId="2DFF000C" w14:textId="0E6B81D5" w:rsidR="00144C1F" w:rsidRPr="00481A61" w:rsidRDefault="00962409" w:rsidP="004E3861">
      <w:pPr>
        <w:keepNext/>
        <w:numPr>
          <w:ilvl w:val="0"/>
          <w:numId w:val="47"/>
        </w:numPr>
        <w:tabs>
          <w:tab w:val="clear" w:pos="567"/>
        </w:tabs>
        <w:autoSpaceDE w:val="0"/>
        <w:autoSpaceDN w:val="0"/>
        <w:adjustRightInd w:val="0"/>
        <w:spacing w:line="240" w:lineRule="auto"/>
        <w:ind w:left="567" w:hanging="567"/>
        <w:rPr>
          <w:rFonts w:eastAsia="SimSun"/>
          <w:bCs/>
          <w:szCs w:val="22"/>
        </w:rPr>
      </w:pPr>
      <w:r w:rsidRPr="00481A61">
        <w:rPr>
          <w:rFonts w:eastAsia="SimSun"/>
          <w:color w:val="000000"/>
          <w:szCs w:val="22"/>
        </w:rPr>
        <w:t xml:space="preserve">dingen zien, horen of voelen die er niet zijn </w:t>
      </w:r>
      <w:r w:rsidR="00E87172" w:rsidRPr="00481A61">
        <w:rPr>
          <w:rFonts w:eastAsia="SimSun"/>
          <w:bCs/>
          <w:szCs w:val="22"/>
        </w:rPr>
        <w:t>(</w:t>
      </w:r>
      <w:r w:rsidR="00144C1F" w:rsidRPr="00481A61">
        <w:rPr>
          <w:rFonts w:eastAsia="SimSun"/>
          <w:bCs/>
          <w:szCs w:val="22"/>
        </w:rPr>
        <w:t>hallucinaties</w:t>
      </w:r>
      <w:r w:rsidR="00E87172" w:rsidRPr="00481A61">
        <w:rPr>
          <w:rFonts w:eastAsia="SimSun"/>
          <w:bCs/>
          <w:szCs w:val="22"/>
        </w:rPr>
        <w:t>)</w:t>
      </w:r>
    </w:p>
    <w:p w14:paraId="70AEF8CC" w14:textId="3BF554A5" w:rsidR="00144C1F" w:rsidRPr="00481A61" w:rsidRDefault="00144C1F" w:rsidP="004E3861">
      <w:pPr>
        <w:numPr>
          <w:ilvl w:val="0"/>
          <w:numId w:val="47"/>
        </w:numPr>
        <w:tabs>
          <w:tab w:val="clear" w:pos="567"/>
        </w:tabs>
        <w:autoSpaceDE w:val="0"/>
        <w:autoSpaceDN w:val="0"/>
        <w:adjustRightInd w:val="0"/>
        <w:spacing w:line="240" w:lineRule="auto"/>
        <w:ind w:left="567" w:hanging="567"/>
        <w:rPr>
          <w:rFonts w:eastAsia="SimSun"/>
          <w:bCs/>
          <w:szCs w:val="22"/>
        </w:rPr>
      </w:pPr>
      <w:r w:rsidRPr="00481A61">
        <w:rPr>
          <w:rFonts w:eastAsia="SimSun"/>
          <w:bCs/>
          <w:szCs w:val="22"/>
        </w:rPr>
        <w:t xml:space="preserve">veranderingen in </w:t>
      </w:r>
      <w:r w:rsidR="00E87172" w:rsidRPr="00481A61">
        <w:rPr>
          <w:rFonts w:eastAsia="SimSun"/>
          <w:bCs/>
          <w:szCs w:val="22"/>
        </w:rPr>
        <w:t xml:space="preserve">uw </w:t>
      </w:r>
      <w:r w:rsidRPr="00481A61">
        <w:rPr>
          <w:rFonts w:eastAsia="SimSun"/>
          <w:bCs/>
          <w:szCs w:val="22"/>
        </w:rPr>
        <w:t>slaappatroon</w:t>
      </w:r>
      <w:r w:rsidR="00962409" w:rsidRPr="00481A61">
        <w:rPr>
          <w:rFonts w:eastAsia="SimSun"/>
          <w:bCs/>
          <w:szCs w:val="22"/>
        </w:rPr>
        <w:t xml:space="preserve"> (slaapstoornis)</w:t>
      </w:r>
    </w:p>
    <w:p w14:paraId="1FA4DAA7" w14:textId="3FEE2DBC" w:rsidR="00144C1F" w:rsidRPr="00481A61" w:rsidRDefault="00144C1F" w:rsidP="004E3861">
      <w:pPr>
        <w:tabs>
          <w:tab w:val="clear" w:pos="567"/>
        </w:tabs>
        <w:autoSpaceDE w:val="0"/>
        <w:autoSpaceDN w:val="0"/>
        <w:adjustRightInd w:val="0"/>
        <w:spacing w:line="240" w:lineRule="auto"/>
        <w:rPr>
          <w:rFonts w:eastAsia="SimSun"/>
          <w:bCs/>
          <w:szCs w:val="22"/>
        </w:rPr>
      </w:pPr>
    </w:p>
    <w:p w14:paraId="2F5D5A6B" w14:textId="47689603" w:rsidR="00144C1F" w:rsidRPr="00481A61" w:rsidRDefault="00144C1F" w:rsidP="004E3861">
      <w:pPr>
        <w:keepNext/>
        <w:tabs>
          <w:tab w:val="clear" w:pos="567"/>
        </w:tabs>
        <w:autoSpaceDE w:val="0"/>
        <w:autoSpaceDN w:val="0"/>
        <w:adjustRightInd w:val="0"/>
        <w:spacing w:line="240" w:lineRule="auto"/>
        <w:rPr>
          <w:rFonts w:eastAsia="SimSun"/>
          <w:bCs/>
          <w:szCs w:val="22"/>
        </w:rPr>
      </w:pPr>
      <w:r w:rsidRPr="00481A61">
        <w:rPr>
          <w:rFonts w:eastAsia="SimSun"/>
          <w:b/>
          <w:bCs/>
          <w:szCs w:val="22"/>
        </w:rPr>
        <w:t>Zeer zel</w:t>
      </w:r>
      <w:r w:rsidR="006132E7" w:rsidRPr="00481A61">
        <w:rPr>
          <w:rFonts w:eastAsia="SimSun"/>
          <w:b/>
          <w:bCs/>
          <w:szCs w:val="22"/>
        </w:rPr>
        <w:t xml:space="preserve">den </w:t>
      </w:r>
      <w:r w:rsidR="006132E7" w:rsidRPr="00481A61">
        <w:rPr>
          <w:rFonts w:eastAsia="SimSun"/>
          <w:bCs/>
          <w:szCs w:val="22"/>
        </w:rPr>
        <w:t>(</w:t>
      </w:r>
      <w:r w:rsidR="003E0741" w:rsidRPr="00481A61">
        <w:rPr>
          <w:rFonts w:eastAsia="SimSun"/>
          <w:bCs/>
          <w:szCs w:val="22"/>
        </w:rPr>
        <w:t>komen voor bij minder dan</w:t>
      </w:r>
      <w:r w:rsidRPr="00481A61">
        <w:rPr>
          <w:rFonts w:eastAsia="SimSun"/>
          <w:bCs/>
          <w:szCs w:val="22"/>
        </w:rPr>
        <w:t xml:space="preserve"> 1 op de 10</w:t>
      </w:r>
      <w:r w:rsidR="006132E7" w:rsidRPr="00481A61">
        <w:rPr>
          <w:rFonts w:eastAsia="SimSun"/>
          <w:bCs/>
          <w:szCs w:val="22"/>
        </w:rPr>
        <w:t>.</w:t>
      </w:r>
      <w:r w:rsidRPr="00481A61">
        <w:rPr>
          <w:rFonts w:eastAsia="SimSun"/>
          <w:bCs/>
          <w:szCs w:val="22"/>
        </w:rPr>
        <w:t>000</w:t>
      </w:r>
      <w:r w:rsidR="007062F2" w:rsidRPr="00481A61">
        <w:rPr>
          <w:rFonts w:eastAsia="SimSun"/>
          <w:bCs/>
          <w:szCs w:val="22"/>
        </w:rPr>
        <w:t> </w:t>
      </w:r>
      <w:r w:rsidR="003E0741" w:rsidRPr="00481A61">
        <w:rPr>
          <w:rFonts w:eastAsia="SimSun"/>
          <w:bCs/>
          <w:szCs w:val="22"/>
        </w:rPr>
        <w:t>gebruikers</w:t>
      </w:r>
      <w:r w:rsidRPr="00481A61">
        <w:rPr>
          <w:rFonts w:eastAsia="SimSun"/>
          <w:bCs/>
          <w:szCs w:val="22"/>
        </w:rPr>
        <w:t>)</w:t>
      </w:r>
    </w:p>
    <w:p w14:paraId="3B308FF7" w14:textId="41E95808" w:rsidR="00144C1F" w:rsidRPr="00481A61" w:rsidRDefault="00E87172" w:rsidP="004E3861">
      <w:pPr>
        <w:keepNext/>
        <w:numPr>
          <w:ilvl w:val="0"/>
          <w:numId w:val="47"/>
        </w:numPr>
        <w:tabs>
          <w:tab w:val="clear" w:pos="567"/>
        </w:tabs>
        <w:autoSpaceDE w:val="0"/>
        <w:autoSpaceDN w:val="0"/>
        <w:adjustRightInd w:val="0"/>
        <w:spacing w:line="240" w:lineRule="auto"/>
        <w:ind w:left="567" w:hanging="567"/>
        <w:rPr>
          <w:rFonts w:eastAsia="SimSun"/>
          <w:bCs/>
          <w:szCs w:val="22"/>
        </w:rPr>
      </w:pPr>
      <w:r w:rsidRPr="00481A61">
        <w:rPr>
          <w:rFonts w:eastAsia="SimSun"/>
          <w:color w:val="000000"/>
          <w:szCs w:val="22"/>
        </w:rPr>
        <w:t>u vertrouwt mensen veel minder zonder dat daar een goede reden voor is (</w:t>
      </w:r>
      <w:r w:rsidR="00144C1F" w:rsidRPr="00481A61">
        <w:rPr>
          <w:rFonts w:eastAsia="SimSun"/>
          <w:bCs/>
          <w:szCs w:val="22"/>
        </w:rPr>
        <w:t>paranoia</w:t>
      </w:r>
      <w:r w:rsidRPr="00481A61">
        <w:rPr>
          <w:rFonts w:eastAsia="SimSun"/>
          <w:bCs/>
          <w:szCs w:val="22"/>
        </w:rPr>
        <w:t>)</w:t>
      </w:r>
    </w:p>
    <w:bookmarkEnd w:id="131"/>
    <w:p w14:paraId="299C0064" w14:textId="77777777" w:rsidR="005D7D04" w:rsidRPr="00481A61" w:rsidRDefault="005D7D04" w:rsidP="005D7D04">
      <w:pPr>
        <w:numPr>
          <w:ilvl w:val="0"/>
          <w:numId w:val="47"/>
        </w:numPr>
        <w:tabs>
          <w:tab w:val="clear" w:pos="567"/>
        </w:tabs>
        <w:autoSpaceDE w:val="0"/>
        <w:autoSpaceDN w:val="0"/>
        <w:adjustRightInd w:val="0"/>
        <w:spacing w:line="240" w:lineRule="auto"/>
        <w:ind w:left="567" w:hanging="567"/>
        <w:rPr>
          <w:rFonts w:eastAsia="SimSun"/>
          <w:bCs/>
          <w:szCs w:val="22"/>
        </w:rPr>
      </w:pPr>
      <w:r w:rsidRPr="002C02B6">
        <w:rPr>
          <w:rFonts w:eastAsia="SimSun"/>
          <w:bCs/>
          <w:szCs w:val="22"/>
        </w:rPr>
        <w:t>intestinaal angio-oedeem: een zwelling in de darmen met symptomen als buikpijn, misselijkheid, overgeven en diarree</w:t>
      </w:r>
    </w:p>
    <w:p w14:paraId="2CBBD0DE" w14:textId="77777777" w:rsidR="00552ADC" w:rsidRPr="00481A61" w:rsidRDefault="00552ADC" w:rsidP="002C02B6">
      <w:pPr>
        <w:tabs>
          <w:tab w:val="clear" w:pos="567"/>
        </w:tabs>
        <w:autoSpaceDE w:val="0"/>
        <w:autoSpaceDN w:val="0"/>
        <w:adjustRightInd w:val="0"/>
        <w:spacing w:line="240" w:lineRule="auto"/>
        <w:rPr>
          <w:rFonts w:eastAsia="SimSun"/>
          <w:bCs/>
          <w:szCs w:val="22"/>
        </w:rPr>
      </w:pPr>
    </w:p>
    <w:p w14:paraId="3ED25DD2" w14:textId="64562E20" w:rsidR="00552ADC" w:rsidRPr="00481A61" w:rsidRDefault="00552ADC" w:rsidP="00552ADC">
      <w:pPr>
        <w:keepNext/>
        <w:tabs>
          <w:tab w:val="clear" w:pos="567"/>
        </w:tabs>
        <w:autoSpaceDE w:val="0"/>
        <w:autoSpaceDN w:val="0"/>
        <w:adjustRightInd w:val="0"/>
        <w:spacing w:line="240" w:lineRule="auto"/>
        <w:rPr>
          <w:rFonts w:eastAsia="SimSun"/>
          <w:bCs/>
          <w:szCs w:val="22"/>
        </w:rPr>
      </w:pPr>
      <w:r w:rsidRPr="00481A61">
        <w:rPr>
          <w:rFonts w:eastAsia="SimSun"/>
          <w:b/>
          <w:bCs/>
          <w:szCs w:val="22"/>
        </w:rPr>
        <w:t xml:space="preserve">Niet bekend </w:t>
      </w:r>
      <w:r w:rsidRPr="00481A61">
        <w:rPr>
          <w:rFonts w:eastAsia="SimSun"/>
          <w:bCs/>
          <w:szCs w:val="22"/>
        </w:rPr>
        <w:t>(k</w:t>
      </w:r>
      <w:r w:rsidR="001E3CC5" w:rsidRPr="00481A61">
        <w:rPr>
          <w:rFonts w:eastAsia="SimSun"/>
          <w:bCs/>
          <w:szCs w:val="22"/>
        </w:rPr>
        <w:t>an met de beschikbare gegevens niet worden bepaald</w:t>
      </w:r>
      <w:r w:rsidRPr="00481A61">
        <w:rPr>
          <w:rFonts w:eastAsia="SimSun"/>
          <w:bCs/>
          <w:szCs w:val="22"/>
        </w:rPr>
        <w:t>)</w:t>
      </w:r>
    </w:p>
    <w:p w14:paraId="7F98D37B" w14:textId="3CB68582" w:rsidR="001E3CC5" w:rsidRPr="00481A61" w:rsidRDefault="001E3CC5" w:rsidP="002C02B6">
      <w:pPr>
        <w:numPr>
          <w:ilvl w:val="0"/>
          <w:numId w:val="47"/>
        </w:numPr>
        <w:tabs>
          <w:tab w:val="clear" w:pos="567"/>
        </w:tabs>
        <w:autoSpaceDE w:val="0"/>
        <w:autoSpaceDN w:val="0"/>
        <w:adjustRightInd w:val="0"/>
        <w:spacing w:line="240" w:lineRule="auto"/>
        <w:ind w:left="567" w:hanging="567"/>
        <w:rPr>
          <w:rFonts w:eastAsia="SimSun"/>
          <w:bCs/>
          <w:szCs w:val="22"/>
        </w:rPr>
      </w:pPr>
      <w:r w:rsidRPr="00481A61">
        <w:rPr>
          <w:rFonts w:eastAsia="SimSun"/>
          <w:color w:val="000000"/>
          <w:szCs w:val="22"/>
        </w:rPr>
        <w:t>plotselinge onwillekeurige spiertrekkingen (myoclonus)</w:t>
      </w:r>
    </w:p>
    <w:p w14:paraId="6EFA862E" w14:textId="77777777" w:rsidR="001E3CC5" w:rsidRPr="00481A61" w:rsidRDefault="001E3CC5" w:rsidP="004E3861">
      <w:pPr>
        <w:numPr>
          <w:ilvl w:val="12"/>
          <w:numId w:val="0"/>
        </w:numPr>
        <w:spacing w:line="240" w:lineRule="auto"/>
        <w:rPr>
          <w:szCs w:val="22"/>
        </w:rPr>
      </w:pPr>
    </w:p>
    <w:p w14:paraId="6F5E9085" w14:textId="5B2D46DB" w:rsidR="009126A5" w:rsidRPr="00481A61" w:rsidRDefault="009126A5" w:rsidP="004E3861">
      <w:pPr>
        <w:keepNext/>
        <w:numPr>
          <w:ilvl w:val="12"/>
          <w:numId w:val="0"/>
        </w:numPr>
        <w:spacing w:line="240" w:lineRule="auto"/>
        <w:rPr>
          <w:b/>
          <w:szCs w:val="22"/>
        </w:rPr>
      </w:pPr>
      <w:r w:rsidRPr="00481A61">
        <w:rPr>
          <w:b/>
          <w:bCs/>
          <w:szCs w:val="22"/>
        </w:rPr>
        <w:t>Het melden van bijwerkingen</w:t>
      </w:r>
    </w:p>
    <w:p w14:paraId="19DB2BDD" w14:textId="493CDDB6" w:rsidR="009126A5" w:rsidRPr="00481A61" w:rsidRDefault="009126A5" w:rsidP="004E3861">
      <w:pPr>
        <w:tabs>
          <w:tab w:val="clear" w:pos="567"/>
        </w:tabs>
        <w:spacing w:line="240" w:lineRule="auto"/>
        <w:rPr>
          <w:rFonts w:eastAsia="Verdana" w:cs="Verdana"/>
          <w:szCs w:val="18"/>
        </w:rPr>
      </w:pPr>
      <w:r w:rsidRPr="00481A61">
        <w:rPr>
          <w:rFonts w:eastAsia="Verdana"/>
          <w:szCs w:val="22"/>
        </w:rPr>
        <w:t xml:space="preserve">Krijgt u last van bijwerkingen, neem dan contact op met uw arts, apotheker of verpleegkundige. Dit geldt ook voor mogelijke bijwerkingen die niet in deze bijsluiter staan. U kunt bijwerkingen ook rechtstreeks melden via </w:t>
      </w:r>
      <w:r w:rsidRPr="00481A61">
        <w:rPr>
          <w:rFonts w:eastAsia="Verdana"/>
          <w:szCs w:val="22"/>
          <w:shd w:val="pct15" w:color="auto" w:fill="auto"/>
        </w:rPr>
        <w:t xml:space="preserve">het nationale meldsysteem zoals vermeld in </w:t>
      </w:r>
      <w:r>
        <w:fldChar w:fldCharType="begin"/>
      </w:r>
      <w:r>
        <w:instrText>HYPERLINK "https://www.ema.europa.eu/en/documents/template-form/qrd-appendix-v-adverse-drug-reaction-reporting-details_en.docx"</w:instrText>
      </w:r>
      <w:r>
        <w:fldChar w:fldCharType="separate"/>
      </w:r>
      <w:r w:rsidRPr="00481A61">
        <w:rPr>
          <w:rFonts w:eastAsia="Verdana"/>
          <w:color w:val="0000FF"/>
          <w:szCs w:val="22"/>
          <w:u w:val="single"/>
          <w:shd w:val="pct15" w:color="auto" w:fill="auto"/>
        </w:rPr>
        <w:t>aanhangsel V</w:t>
      </w:r>
      <w:r>
        <w:fldChar w:fldCharType="end"/>
      </w:r>
      <w:r w:rsidRPr="00481A61">
        <w:rPr>
          <w:rFonts w:eastAsia="Verdana"/>
          <w:szCs w:val="18"/>
        </w:rPr>
        <w:t>. Door bijwerkingen te melden, kunt u ons helpen meer informatie te verkrijgen over de veiligheid van dit geneesmiddel.</w:t>
      </w:r>
    </w:p>
    <w:p w14:paraId="082E8658" w14:textId="77777777" w:rsidR="009126A5" w:rsidRPr="00481A61" w:rsidRDefault="009126A5" w:rsidP="004E3861">
      <w:pPr>
        <w:tabs>
          <w:tab w:val="clear" w:pos="567"/>
        </w:tabs>
        <w:spacing w:line="240" w:lineRule="auto"/>
        <w:rPr>
          <w:rFonts w:eastAsia="Verdana" w:cs="Verdana"/>
          <w:szCs w:val="18"/>
        </w:rPr>
      </w:pPr>
    </w:p>
    <w:p w14:paraId="7BE49543" w14:textId="77777777" w:rsidR="009126A5" w:rsidRPr="00481A61" w:rsidRDefault="009126A5" w:rsidP="004E3861">
      <w:pPr>
        <w:autoSpaceDE w:val="0"/>
        <w:autoSpaceDN w:val="0"/>
        <w:adjustRightInd w:val="0"/>
        <w:spacing w:line="240" w:lineRule="auto"/>
        <w:rPr>
          <w:szCs w:val="22"/>
        </w:rPr>
      </w:pPr>
    </w:p>
    <w:p w14:paraId="0B3F2D7E" w14:textId="77777777" w:rsidR="009126A5" w:rsidRPr="00481A61" w:rsidRDefault="009126A5" w:rsidP="004E3861">
      <w:pPr>
        <w:keepNext/>
        <w:numPr>
          <w:ilvl w:val="12"/>
          <w:numId w:val="0"/>
        </w:numPr>
        <w:tabs>
          <w:tab w:val="clear" w:pos="567"/>
        </w:tabs>
        <w:spacing w:line="240" w:lineRule="auto"/>
        <w:ind w:left="567" w:hanging="567"/>
        <w:rPr>
          <w:b/>
          <w:szCs w:val="22"/>
        </w:rPr>
      </w:pPr>
      <w:r w:rsidRPr="00481A61">
        <w:rPr>
          <w:b/>
          <w:bCs/>
          <w:szCs w:val="22"/>
        </w:rPr>
        <w:t>5.</w:t>
      </w:r>
      <w:r w:rsidRPr="00481A61">
        <w:rPr>
          <w:b/>
          <w:bCs/>
          <w:szCs w:val="22"/>
        </w:rPr>
        <w:tab/>
        <w:t>Hoe bewaart u dit middel?</w:t>
      </w:r>
    </w:p>
    <w:p w14:paraId="11C101E2" w14:textId="77777777" w:rsidR="009126A5" w:rsidRPr="00481A61" w:rsidRDefault="009126A5" w:rsidP="004E3861">
      <w:pPr>
        <w:keepNext/>
        <w:numPr>
          <w:ilvl w:val="12"/>
          <w:numId w:val="0"/>
        </w:numPr>
        <w:tabs>
          <w:tab w:val="clear" w:pos="567"/>
        </w:tabs>
        <w:spacing w:line="240" w:lineRule="auto"/>
        <w:rPr>
          <w:szCs w:val="22"/>
        </w:rPr>
      </w:pPr>
    </w:p>
    <w:p w14:paraId="3471FD0A" w14:textId="77777777" w:rsidR="009126A5" w:rsidRPr="00481A61" w:rsidRDefault="009126A5" w:rsidP="004E3861">
      <w:pPr>
        <w:numPr>
          <w:ilvl w:val="12"/>
          <w:numId w:val="0"/>
        </w:numPr>
        <w:tabs>
          <w:tab w:val="clear" w:pos="567"/>
        </w:tabs>
        <w:spacing w:line="240" w:lineRule="auto"/>
        <w:ind w:right="-2"/>
        <w:rPr>
          <w:szCs w:val="22"/>
        </w:rPr>
      </w:pPr>
      <w:r w:rsidRPr="00481A61">
        <w:rPr>
          <w:szCs w:val="22"/>
        </w:rPr>
        <w:t>Buiten het zicht en bereik van kinderen houden.</w:t>
      </w:r>
    </w:p>
    <w:p w14:paraId="14053C7B" w14:textId="18FFE35B" w:rsidR="009126A5" w:rsidRPr="00481A61" w:rsidRDefault="009126A5" w:rsidP="004E3861">
      <w:pPr>
        <w:numPr>
          <w:ilvl w:val="12"/>
          <w:numId w:val="0"/>
        </w:numPr>
        <w:tabs>
          <w:tab w:val="clear" w:pos="567"/>
        </w:tabs>
        <w:spacing w:line="240" w:lineRule="auto"/>
        <w:ind w:right="-2"/>
        <w:rPr>
          <w:szCs w:val="22"/>
        </w:rPr>
      </w:pPr>
      <w:r w:rsidRPr="00481A61">
        <w:rPr>
          <w:szCs w:val="22"/>
        </w:rPr>
        <w:t xml:space="preserve">Gebruik dit geneesmiddel niet meer na de uiterste houdbaarheidsdatum. Die </w:t>
      </w:r>
      <w:r w:rsidR="00363848" w:rsidRPr="00481A61">
        <w:rPr>
          <w:szCs w:val="22"/>
        </w:rPr>
        <w:t>vindt u</w:t>
      </w:r>
      <w:r w:rsidRPr="00481A61">
        <w:rPr>
          <w:szCs w:val="22"/>
        </w:rPr>
        <w:t xml:space="preserve"> op de doos en de blisterverpakking na EXP. Daar staat een maand en een jaar. De laatste dag van die maand is de uiterste houdbaarheidsdatum.</w:t>
      </w:r>
    </w:p>
    <w:p w14:paraId="27EDF7FA" w14:textId="77777777" w:rsidR="009126A5" w:rsidRPr="00481A61" w:rsidRDefault="009126A5" w:rsidP="004E3861">
      <w:pPr>
        <w:tabs>
          <w:tab w:val="clear" w:pos="567"/>
        </w:tabs>
        <w:autoSpaceDE w:val="0"/>
        <w:autoSpaceDN w:val="0"/>
        <w:adjustRightInd w:val="0"/>
        <w:spacing w:line="240" w:lineRule="auto"/>
      </w:pPr>
      <w:r w:rsidRPr="00481A61">
        <w:t>Voor dit geneesmiddel zijn er geen speciale bewaarcondities wat betreft de temperatuur.</w:t>
      </w:r>
    </w:p>
    <w:p w14:paraId="6F4EFB9F" w14:textId="77777777" w:rsidR="009126A5" w:rsidRPr="00481A61" w:rsidRDefault="009126A5" w:rsidP="004E3861">
      <w:pPr>
        <w:tabs>
          <w:tab w:val="clear" w:pos="567"/>
        </w:tabs>
        <w:autoSpaceDE w:val="0"/>
        <w:autoSpaceDN w:val="0"/>
        <w:adjustRightInd w:val="0"/>
        <w:spacing w:line="240" w:lineRule="auto"/>
        <w:rPr>
          <w:rFonts w:eastAsia="SimSun"/>
          <w:color w:val="000000"/>
          <w:szCs w:val="22"/>
        </w:rPr>
      </w:pPr>
      <w:r w:rsidRPr="00481A61">
        <w:rPr>
          <w:rFonts w:eastAsia="SimSun"/>
          <w:color w:val="000000"/>
          <w:szCs w:val="22"/>
        </w:rPr>
        <w:t>Bewaren in de oorspronkelijke verpakking ter bescherming tegen vocht.</w:t>
      </w:r>
    </w:p>
    <w:p w14:paraId="4417FFBE" w14:textId="77777777" w:rsidR="009126A5" w:rsidRPr="00481A61" w:rsidRDefault="009126A5" w:rsidP="004E3861">
      <w:pPr>
        <w:numPr>
          <w:ilvl w:val="12"/>
          <w:numId w:val="0"/>
        </w:numPr>
        <w:tabs>
          <w:tab w:val="clear" w:pos="567"/>
        </w:tabs>
        <w:spacing w:line="240" w:lineRule="auto"/>
        <w:ind w:right="-2"/>
        <w:rPr>
          <w:szCs w:val="22"/>
        </w:rPr>
      </w:pPr>
      <w:r w:rsidRPr="00481A61">
        <w:rPr>
          <w:szCs w:val="22"/>
        </w:rPr>
        <w:t>Gebruik dit geneesmiddel niet als u merkt dat de verpakking beschadigd is of dat hiermee is geknoeid.</w:t>
      </w:r>
    </w:p>
    <w:p w14:paraId="67BAF4F6" w14:textId="373A1354" w:rsidR="009126A5" w:rsidRPr="00481A61" w:rsidRDefault="009126A5" w:rsidP="004E3861">
      <w:pPr>
        <w:numPr>
          <w:ilvl w:val="12"/>
          <w:numId w:val="0"/>
        </w:numPr>
        <w:tabs>
          <w:tab w:val="clear" w:pos="567"/>
        </w:tabs>
        <w:spacing w:line="240" w:lineRule="auto"/>
        <w:ind w:right="-2"/>
        <w:rPr>
          <w:szCs w:val="22"/>
        </w:rPr>
      </w:pPr>
      <w:r w:rsidRPr="00481A61">
        <w:rPr>
          <w:szCs w:val="22"/>
        </w:rPr>
        <w:t>Spoel geneesmiddelen niet door de gootsteen of de</w:t>
      </w:r>
      <w:r w:rsidR="00B10F08" w:rsidRPr="00481A61">
        <w:rPr>
          <w:szCs w:val="22"/>
        </w:rPr>
        <w:t xml:space="preserve"> WC</w:t>
      </w:r>
      <w:r w:rsidRPr="00481A61">
        <w:rPr>
          <w:szCs w:val="22"/>
        </w:rPr>
        <w:t xml:space="preserve">. Vraag uw apotheker wat u met geneesmiddelen moet doen die u niet meer gebruikt. </w:t>
      </w:r>
      <w:bookmarkStart w:id="132" w:name="_Hlk40279030"/>
      <w:r w:rsidR="004F0241" w:rsidRPr="00481A61">
        <w:rPr>
          <w:szCs w:val="22"/>
        </w:rPr>
        <w:t>Als u geneesmiddelen op de juiste manier afvoert worden ze op een verantwoorde manier vernietigd en komen ze niet in het milieu terecht.</w:t>
      </w:r>
    </w:p>
    <w:bookmarkEnd w:id="132"/>
    <w:p w14:paraId="0A547283" w14:textId="77777777" w:rsidR="009126A5" w:rsidRPr="00481A61" w:rsidRDefault="009126A5" w:rsidP="004E3861">
      <w:pPr>
        <w:numPr>
          <w:ilvl w:val="12"/>
          <w:numId w:val="0"/>
        </w:numPr>
        <w:tabs>
          <w:tab w:val="clear" w:pos="567"/>
        </w:tabs>
        <w:spacing w:line="240" w:lineRule="auto"/>
        <w:ind w:right="-2"/>
        <w:rPr>
          <w:szCs w:val="22"/>
        </w:rPr>
      </w:pPr>
    </w:p>
    <w:p w14:paraId="64B9C9B4" w14:textId="77777777" w:rsidR="009126A5" w:rsidRPr="00481A61" w:rsidRDefault="009126A5" w:rsidP="004E3861">
      <w:pPr>
        <w:numPr>
          <w:ilvl w:val="12"/>
          <w:numId w:val="0"/>
        </w:numPr>
        <w:tabs>
          <w:tab w:val="clear" w:pos="567"/>
        </w:tabs>
        <w:spacing w:line="240" w:lineRule="auto"/>
        <w:ind w:right="-2"/>
        <w:rPr>
          <w:szCs w:val="22"/>
        </w:rPr>
      </w:pPr>
    </w:p>
    <w:p w14:paraId="467BEE7C" w14:textId="77777777" w:rsidR="009126A5" w:rsidRPr="00481A61" w:rsidRDefault="009126A5" w:rsidP="004E3861">
      <w:pPr>
        <w:keepNext/>
        <w:numPr>
          <w:ilvl w:val="12"/>
          <w:numId w:val="0"/>
        </w:numPr>
        <w:spacing w:line="240" w:lineRule="auto"/>
        <w:ind w:right="-2"/>
        <w:rPr>
          <w:b/>
        </w:rPr>
      </w:pPr>
      <w:r w:rsidRPr="00481A61">
        <w:rPr>
          <w:b/>
          <w:bCs/>
        </w:rPr>
        <w:t>6.</w:t>
      </w:r>
      <w:r w:rsidRPr="00481A61">
        <w:rPr>
          <w:b/>
          <w:bCs/>
        </w:rPr>
        <w:tab/>
        <w:t>Inhoud van de verpakking en overige informatie</w:t>
      </w:r>
    </w:p>
    <w:p w14:paraId="1B78DAB3" w14:textId="77777777" w:rsidR="009126A5" w:rsidRPr="00481A61" w:rsidRDefault="009126A5" w:rsidP="004E3861">
      <w:pPr>
        <w:keepNext/>
        <w:numPr>
          <w:ilvl w:val="12"/>
          <w:numId w:val="0"/>
        </w:numPr>
        <w:tabs>
          <w:tab w:val="clear" w:pos="567"/>
        </w:tabs>
        <w:spacing w:line="240" w:lineRule="auto"/>
      </w:pPr>
    </w:p>
    <w:p w14:paraId="066ABBBB" w14:textId="4586ED01" w:rsidR="009126A5" w:rsidRPr="00481A61" w:rsidRDefault="009126A5" w:rsidP="004E3861">
      <w:pPr>
        <w:keepNext/>
        <w:tabs>
          <w:tab w:val="clear" w:pos="567"/>
        </w:tabs>
        <w:spacing w:line="240" w:lineRule="auto"/>
        <w:ind w:right="-2"/>
        <w:rPr>
          <w:iCs/>
          <w:szCs w:val="22"/>
        </w:rPr>
      </w:pPr>
      <w:r w:rsidRPr="00481A61">
        <w:rPr>
          <w:b/>
          <w:bCs/>
        </w:rPr>
        <w:t>Welke stoffen zitten er in dit middel?</w:t>
      </w:r>
    </w:p>
    <w:p w14:paraId="47B098F9" w14:textId="77777777" w:rsidR="009126A5" w:rsidRPr="00481A61" w:rsidRDefault="009126A5" w:rsidP="004E3861">
      <w:pPr>
        <w:keepNext/>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De werkzame stoffen in dit middel zijn sacubitril en valsartan.</w:t>
      </w:r>
    </w:p>
    <w:p w14:paraId="5CE97075" w14:textId="77777777" w:rsidR="009126A5" w:rsidRPr="00481A61" w:rsidRDefault="009126A5" w:rsidP="004E3861">
      <w:pPr>
        <w:numPr>
          <w:ilvl w:val="0"/>
          <w:numId w:val="50"/>
        </w:numPr>
        <w:tabs>
          <w:tab w:val="clear" w:pos="567"/>
        </w:tabs>
        <w:autoSpaceDE w:val="0"/>
        <w:autoSpaceDN w:val="0"/>
        <w:adjustRightInd w:val="0"/>
        <w:spacing w:line="240" w:lineRule="auto"/>
        <w:ind w:left="1134" w:hanging="567"/>
        <w:rPr>
          <w:rFonts w:eastAsia="SimSun"/>
          <w:color w:val="000000"/>
          <w:szCs w:val="22"/>
        </w:rPr>
      </w:pPr>
      <w:r w:rsidRPr="00481A61">
        <w:rPr>
          <w:rFonts w:eastAsia="SimSun"/>
          <w:color w:val="000000"/>
          <w:szCs w:val="22"/>
        </w:rPr>
        <w:t>Elke filmomhulde tablet van 24 mg/26 mg bevat 24,3 mg sacubitril en 25,7 mg valsartan (als sacubitril valsartan natriumzoutcomplex).</w:t>
      </w:r>
    </w:p>
    <w:p w14:paraId="028C16D8" w14:textId="77777777" w:rsidR="009126A5" w:rsidRPr="00481A61" w:rsidRDefault="009126A5" w:rsidP="004E3861">
      <w:pPr>
        <w:numPr>
          <w:ilvl w:val="0"/>
          <w:numId w:val="50"/>
        </w:numPr>
        <w:tabs>
          <w:tab w:val="clear" w:pos="567"/>
        </w:tabs>
        <w:autoSpaceDE w:val="0"/>
        <w:autoSpaceDN w:val="0"/>
        <w:adjustRightInd w:val="0"/>
        <w:spacing w:line="240" w:lineRule="auto"/>
        <w:ind w:left="1134" w:hanging="567"/>
        <w:rPr>
          <w:rFonts w:eastAsia="SimSun"/>
          <w:color w:val="000000"/>
          <w:szCs w:val="22"/>
        </w:rPr>
      </w:pPr>
      <w:r w:rsidRPr="00481A61">
        <w:rPr>
          <w:rFonts w:eastAsia="SimSun"/>
          <w:color w:val="000000"/>
          <w:szCs w:val="22"/>
        </w:rPr>
        <w:t>Elke filmomhulde tablet van 49 mg/51 mg bevat 48,6 mg sacubitril en 51,4 mg valsartan (als sacubitril valsartan natriumzoutcomplex).</w:t>
      </w:r>
    </w:p>
    <w:p w14:paraId="535503E1" w14:textId="77777777" w:rsidR="009126A5" w:rsidRPr="00481A61" w:rsidRDefault="009126A5" w:rsidP="004E3861">
      <w:pPr>
        <w:numPr>
          <w:ilvl w:val="0"/>
          <w:numId w:val="50"/>
        </w:numPr>
        <w:tabs>
          <w:tab w:val="clear" w:pos="567"/>
        </w:tabs>
        <w:autoSpaceDE w:val="0"/>
        <w:autoSpaceDN w:val="0"/>
        <w:adjustRightInd w:val="0"/>
        <w:spacing w:line="240" w:lineRule="auto"/>
        <w:ind w:left="1134" w:hanging="567"/>
        <w:rPr>
          <w:rFonts w:eastAsia="SimSun"/>
          <w:color w:val="000000"/>
          <w:szCs w:val="22"/>
        </w:rPr>
      </w:pPr>
      <w:r w:rsidRPr="00481A61">
        <w:rPr>
          <w:rFonts w:eastAsia="SimSun"/>
          <w:color w:val="000000"/>
          <w:szCs w:val="22"/>
        </w:rPr>
        <w:t>Elke filmomhulde tablet van 97 mg/103 mg bevat 97,2 mg sacubitril en 102,8 mg valsartan (als sacubitril valsartan natriumzoutcomplex).</w:t>
      </w:r>
    </w:p>
    <w:p w14:paraId="7F82BD68" w14:textId="66BC00A7" w:rsidR="009126A5" w:rsidRPr="00481A61" w:rsidRDefault="009126A5" w:rsidP="004E3861">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De andere stoffen in de tabletkern zijn microkristallijne cellulose, laag-gesubstitueerd hydroxypropylcellulose, crospovidon, magnesiumstearaat, talk en watervrij colloïdaal siliciumdioxide</w:t>
      </w:r>
      <w:r w:rsidR="00A5774F" w:rsidRPr="00481A61">
        <w:rPr>
          <w:rFonts w:eastAsia="SimSun"/>
          <w:color w:val="000000"/>
          <w:szCs w:val="22"/>
        </w:rPr>
        <w:t xml:space="preserve"> (</w:t>
      </w:r>
      <w:r w:rsidR="00A5774F" w:rsidRPr="00481A61">
        <w:t xml:space="preserve">zie </w:t>
      </w:r>
      <w:r w:rsidR="0034236B" w:rsidRPr="00481A61">
        <w:t>onderaan</w:t>
      </w:r>
      <w:r w:rsidR="00A5774F" w:rsidRPr="00481A61">
        <w:t xml:space="preserve"> rubriek 2 onder ‘Entresto bevat natrium’)</w:t>
      </w:r>
      <w:r w:rsidRPr="00481A61">
        <w:rPr>
          <w:rFonts w:eastAsia="SimSun"/>
          <w:color w:val="000000"/>
          <w:szCs w:val="22"/>
        </w:rPr>
        <w:t>.</w:t>
      </w:r>
    </w:p>
    <w:p w14:paraId="55A93A7D" w14:textId="33DB8B4E" w:rsidR="009126A5" w:rsidRPr="00481A61" w:rsidRDefault="009126A5" w:rsidP="004E3861">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 xml:space="preserve">De omhulling van de tabletten van 24 mg/26 mg en 97 mg/103 mg bevat hypromellose, titaandioxide (E171), macrogol </w:t>
      </w:r>
      <w:r w:rsidR="00B454BA" w:rsidRPr="00481A61">
        <w:rPr>
          <w:rFonts w:eastAsia="SimSun"/>
          <w:color w:val="000000"/>
          <w:szCs w:val="22"/>
        </w:rPr>
        <w:t>(</w:t>
      </w:r>
      <w:r w:rsidRPr="00481A61">
        <w:rPr>
          <w:rFonts w:eastAsia="SimSun"/>
          <w:color w:val="000000"/>
          <w:szCs w:val="22"/>
        </w:rPr>
        <w:t>4000</w:t>
      </w:r>
      <w:r w:rsidR="00B454BA" w:rsidRPr="00481A61">
        <w:rPr>
          <w:rFonts w:eastAsia="SimSun"/>
          <w:color w:val="000000"/>
          <w:szCs w:val="22"/>
        </w:rPr>
        <w:t>)</w:t>
      </w:r>
      <w:r w:rsidRPr="00481A61">
        <w:rPr>
          <w:rFonts w:eastAsia="SimSun"/>
          <w:color w:val="000000"/>
          <w:szCs w:val="22"/>
        </w:rPr>
        <w:t>, talk, rood ijzeroxide (E172) en zwart ijzeroxide (E172).</w:t>
      </w:r>
    </w:p>
    <w:p w14:paraId="5835A30D" w14:textId="753045C8" w:rsidR="009126A5" w:rsidRPr="00481A61" w:rsidRDefault="009126A5" w:rsidP="004E3861">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 xml:space="preserve">De omhulling van de tabletten van 49 mg/51 mg bevat hypromellose, titaandioxide (E171), macrogol </w:t>
      </w:r>
      <w:r w:rsidR="00B454BA" w:rsidRPr="00481A61">
        <w:rPr>
          <w:rFonts w:eastAsia="SimSun"/>
          <w:color w:val="000000"/>
          <w:szCs w:val="22"/>
        </w:rPr>
        <w:t>(</w:t>
      </w:r>
      <w:r w:rsidRPr="00481A61">
        <w:rPr>
          <w:rFonts w:eastAsia="SimSun"/>
          <w:color w:val="000000"/>
          <w:szCs w:val="22"/>
        </w:rPr>
        <w:t>4000</w:t>
      </w:r>
      <w:r w:rsidR="00B454BA" w:rsidRPr="00481A61">
        <w:rPr>
          <w:rFonts w:eastAsia="SimSun"/>
          <w:color w:val="000000"/>
          <w:szCs w:val="22"/>
        </w:rPr>
        <w:t>)</w:t>
      </w:r>
      <w:r w:rsidRPr="00481A61">
        <w:rPr>
          <w:rFonts w:eastAsia="SimSun"/>
          <w:color w:val="000000"/>
          <w:szCs w:val="22"/>
        </w:rPr>
        <w:t>, talk, rood ijzeroxide (E172) en geel ijzeroxide (E172).</w:t>
      </w:r>
    </w:p>
    <w:p w14:paraId="1CBD1B2B" w14:textId="77777777" w:rsidR="009126A5" w:rsidRPr="00481A61" w:rsidRDefault="009126A5" w:rsidP="004E3861">
      <w:pPr>
        <w:tabs>
          <w:tab w:val="clear" w:pos="567"/>
        </w:tabs>
        <w:spacing w:line="240" w:lineRule="auto"/>
        <w:rPr>
          <w:szCs w:val="22"/>
        </w:rPr>
      </w:pPr>
    </w:p>
    <w:p w14:paraId="1DC7F440" w14:textId="77777777" w:rsidR="009126A5" w:rsidRPr="00481A61" w:rsidRDefault="009126A5" w:rsidP="004E3861">
      <w:pPr>
        <w:keepNext/>
        <w:numPr>
          <w:ilvl w:val="12"/>
          <w:numId w:val="0"/>
        </w:numPr>
        <w:tabs>
          <w:tab w:val="clear" w:pos="567"/>
        </w:tabs>
        <w:spacing w:line="240" w:lineRule="auto"/>
        <w:rPr>
          <w:b/>
        </w:rPr>
      </w:pPr>
      <w:r w:rsidRPr="00481A61">
        <w:rPr>
          <w:b/>
          <w:bCs/>
        </w:rPr>
        <w:t xml:space="preserve">Hoe ziet </w:t>
      </w:r>
      <w:r w:rsidRPr="00481A61">
        <w:rPr>
          <w:b/>
          <w:bCs/>
          <w:szCs w:val="22"/>
        </w:rPr>
        <w:t>Entresto</w:t>
      </w:r>
      <w:r w:rsidRPr="00481A61">
        <w:rPr>
          <w:b/>
          <w:bCs/>
        </w:rPr>
        <w:t xml:space="preserve"> eruit en hoeveel zit er in een verpakking?</w:t>
      </w:r>
    </w:p>
    <w:p w14:paraId="1AF1F47F" w14:textId="77777777" w:rsidR="009126A5" w:rsidRPr="00481A61" w:rsidRDefault="009126A5" w:rsidP="004E3861">
      <w:pPr>
        <w:spacing w:line="240" w:lineRule="auto"/>
      </w:pPr>
      <w:r w:rsidRPr="00481A61">
        <w:t>Entresto 24 mg/26 mg filmomhulde tabletten zijn paarswitte ovale tabletten met de inscriptie ‘NVR’ op de ene zijde en ‘LZ’ op de andere zijde. Geschatte tabletafmetingen 13,1 mm x 5,2 mm.</w:t>
      </w:r>
    </w:p>
    <w:p w14:paraId="4F3D7D49" w14:textId="77777777" w:rsidR="009126A5" w:rsidRPr="00481A61" w:rsidRDefault="009126A5" w:rsidP="004E3861">
      <w:pPr>
        <w:spacing w:line="240" w:lineRule="auto"/>
      </w:pPr>
      <w:r w:rsidRPr="00481A61">
        <w:t xml:space="preserve">Entresto 49 mg/51 mg filmomhulde tabletten zijn lichtgele ovale tabletten met de inscriptie ‘NVR’ op de ene zijde en ‘L1’ op de andere zijde. </w:t>
      </w:r>
      <w:r w:rsidRPr="00481A61">
        <w:rPr>
          <w:szCs w:val="22"/>
        </w:rPr>
        <w:t>Geschatte tabletafmetingen 13,1 mm x 5,2 mm.</w:t>
      </w:r>
    </w:p>
    <w:p w14:paraId="04FC287F" w14:textId="77777777" w:rsidR="009126A5" w:rsidRPr="00481A61" w:rsidRDefault="009126A5" w:rsidP="004E3861">
      <w:pPr>
        <w:spacing w:line="240" w:lineRule="auto"/>
      </w:pPr>
      <w:r w:rsidRPr="00481A61">
        <w:t xml:space="preserve">Entresto 97 mg/103 mg filmomhulde tabletten zijn lichtroze ovale tabletten met de inscriptie ‘NVR’ op de ene zijde en ‘L11’ op de andere zijde. </w:t>
      </w:r>
      <w:r w:rsidRPr="00481A61">
        <w:rPr>
          <w:szCs w:val="22"/>
        </w:rPr>
        <w:t>Geschatte tabletafmetingen 15,1 mm x 6,0 mm.</w:t>
      </w:r>
    </w:p>
    <w:p w14:paraId="58AA54D8" w14:textId="77777777" w:rsidR="009126A5" w:rsidRPr="00481A61" w:rsidRDefault="009126A5" w:rsidP="004E3861">
      <w:pPr>
        <w:numPr>
          <w:ilvl w:val="12"/>
          <w:numId w:val="0"/>
        </w:numPr>
        <w:tabs>
          <w:tab w:val="clear" w:pos="567"/>
        </w:tabs>
        <w:spacing w:line="240" w:lineRule="auto"/>
      </w:pPr>
    </w:p>
    <w:p w14:paraId="1985D1F7" w14:textId="6ED139FB" w:rsidR="009126A5" w:rsidRPr="00481A61" w:rsidRDefault="009126A5" w:rsidP="004E3861">
      <w:pPr>
        <w:tabs>
          <w:tab w:val="clear" w:pos="567"/>
        </w:tabs>
        <w:spacing w:line="240" w:lineRule="auto"/>
      </w:pPr>
      <w:r w:rsidRPr="00481A61">
        <w:t xml:space="preserve">De tabletten worden geleverd in verpakkingen </w:t>
      </w:r>
      <w:r w:rsidR="00B204CF" w:rsidRPr="00481A61">
        <w:t>die</w:t>
      </w:r>
      <w:r w:rsidRPr="00481A61">
        <w:t xml:space="preserve"> </w:t>
      </w:r>
      <w:r w:rsidR="003B4D67" w:rsidRPr="00481A61">
        <w:t xml:space="preserve">14, 20, </w:t>
      </w:r>
      <w:r w:rsidRPr="00481A61">
        <w:t>28</w:t>
      </w:r>
      <w:r w:rsidR="00A3376A" w:rsidRPr="00481A61">
        <w:t>,</w:t>
      </w:r>
      <w:r w:rsidRPr="00481A61">
        <w:t xml:space="preserve"> 56</w:t>
      </w:r>
      <w:r w:rsidR="00A3376A" w:rsidRPr="00481A61">
        <w:t>, 168 of 196</w:t>
      </w:r>
      <w:r w:rsidRPr="00481A61">
        <w:t> tabletten</w:t>
      </w:r>
      <w:r w:rsidR="00F80EB1" w:rsidRPr="00481A61">
        <w:t xml:space="preserve"> </w:t>
      </w:r>
      <w:r w:rsidR="00B204CF" w:rsidRPr="00481A61">
        <w:t xml:space="preserve">bevatten </w:t>
      </w:r>
      <w:r w:rsidR="00F80EB1" w:rsidRPr="00481A61">
        <w:t>en in m</w:t>
      </w:r>
      <w:r w:rsidR="00F80EB1" w:rsidRPr="00481A61">
        <w:rPr>
          <w:iCs/>
          <w:color w:val="000000"/>
          <w:szCs w:val="22"/>
        </w:rPr>
        <w:t xml:space="preserve">ultiverpakkingen </w:t>
      </w:r>
      <w:r w:rsidR="00B204CF" w:rsidRPr="00481A61">
        <w:rPr>
          <w:iCs/>
          <w:color w:val="000000"/>
          <w:szCs w:val="22"/>
        </w:rPr>
        <w:t xml:space="preserve">met </w:t>
      </w:r>
      <w:r w:rsidR="00F80EB1" w:rsidRPr="00481A61">
        <w:t>7 </w:t>
      </w:r>
      <w:r w:rsidR="00B204CF" w:rsidRPr="00481A61">
        <w:t xml:space="preserve">dozen, die elk </w:t>
      </w:r>
      <w:r w:rsidR="00F80EB1" w:rsidRPr="00481A61">
        <w:rPr>
          <w:iCs/>
          <w:color w:val="000000"/>
          <w:szCs w:val="22"/>
        </w:rPr>
        <w:t>28</w:t>
      </w:r>
      <w:r w:rsidR="00C120A6" w:rsidRPr="00481A61">
        <w:rPr>
          <w:iCs/>
          <w:color w:val="000000"/>
          <w:szCs w:val="22"/>
        </w:rPr>
        <w:t> </w:t>
      </w:r>
      <w:r w:rsidR="00F80EB1" w:rsidRPr="00481A61">
        <w:rPr>
          <w:iCs/>
          <w:color w:val="000000"/>
          <w:szCs w:val="22"/>
        </w:rPr>
        <w:t>tabletten</w:t>
      </w:r>
      <w:r w:rsidR="00B204CF" w:rsidRPr="00481A61">
        <w:rPr>
          <w:iCs/>
          <w:color w:val="000000"/>
          <w:szCs w:val="22"/>
        </w:rPr>
        <w:t xml:space="preserve"> bevatten</w:t>
      </w:r>
      <w:r w:rsidR="00F80EB1" w:rsidRPr="00481A61">
        <w:rPr>
          <w:iCs/>
          <w:color w:val="000000"/>
          <w:szCs w:val="22"/>
        </w:rPr>
        <w:t>.</w:t>
      </w:r>
      <w:r w:rsidRPr="00481A61">
        <w:t xml:space="preserve"> </w:t>
      </w:r>
      <w:r w:rsidR="003B4D67" w:rsidRPr="00481A61">
        <w:t>De 49</w:t>
      </w:r>
      <w:r w:rsidR="005C14F4" w:rsidRPr="00481A61">
        <w:t> </w:t>
      </w:r>
      <w:r w:rsidR="003B4D67" w:rsidRPr="00481A61">
        <w:t>mg/51</w:t>
      </w:r>
      <w:r w:rsidR="005C14F4" w:rsidRPr="00481A61">
        <w:t> </w:t>
      </w:r>
      <w:r w:rsidR="003B4D67" w:rsidRPr="00481A61">
        <w:t>mg en 97</w:t>
      </w:r>
      <w:r w:rsidR="005C14F4" w:rsidRPr="00481A61">
        <w:t> </w:t>
      </w:r>
      <w:r w:rsidR="003B4D67" w:rsidRPr="00481A61">
        <w:t>mg/103</w:t>
      </w:r>
      <w:r w:rsidR="005C14F4" w:rsidRPr="00481A61">
        <w:t> </w:t>
      </w:r>
      <w:r w:rsidR="003B4D67" w:rsidRPr="00481A61">
        <w:t>mg tabletten worden ook geleverd</w:t>
      </w:r>
      <w:r w:rsidRPr="00481A61">
        <w:t xml:space="preserve"> in multiverpakkingen </w:t>
      </w:r>
      <w:r w:rsidR="00B204CF" w:rsidRPr="00481A61">
        <w:t>met 3</w:t>
      </w:r>
      <w:r w:rsidR="00AD6FF1" w:rsidRPr="00481A61">
        <w:rPr>
          <w:szCs w:val="22"/>
        </w:rPr>
        <w:t> </w:t>
      </w:r>
      <w:r w:rsidR="00B204CF" w:rsidRPr="00481A61">
        <w:t xml:space="preserve">dozen, die elk </w:t>
      </w:r>
      <w:r w:rsidRPr="00481A61">
        <w:rPr>
          <w:szCs w:val="22"/>
        </w:rPr>
        <w:t>56 tabletten</w:t>
      </w:r>
      <w:r w:rsidR="00B204CF" w:rsidRPr="00481A61">
        <w:rPr>
          <w:szCs w:val="22"/>
        </w:rPr>
        <w:t xml:space="preserve"> bevatten</w:t>
      </w:r>
      <w:r w:rsidRPr="00481A61">
        <w:t>.</w:t>
      </w:r>
    </w:p>
    <w:p w14:paraId="3DD4AEFF" w14:textId="77777777" w:rsidR="009126A5" w:rsidRPr="00481A61" w:rsidRDefault="009126A5" w:rsidP="004E3861">
      <w:pPr>
        <w:numPr>
          <w:ilvl w:val="12"/>
          <w:numId w:val="0"/>
        </w:numPr>
        <w:tabs>
          <w:tab w:val="clear" w:pos="567"/>
        </w:tabs>
        <w:spacing w:line="240" w:lineRule="auto"/>
      </w:pPr>
    </w:p>
    <w:p w14:paraId="234A444E" w14:textId="77777777" w:rsidR="009126A5" w:rsidRPr="00481A61" w:rsidRDefault="009126A5" w:rsidP="004E3861">
      <w:pPr>
        <w:numPr>
          <w:ilvl w:val="12"/>
          <w:numId w:val="0"/>
        </w:numPr>
        <w:tabs>
          <w:tab w:val="clear" w:pos="567"/>
        </w:tabs>
        <w:spacing w:line="240" w:lineRule="auto"/>
      </w:pPr>
      <w:r w:rsidRPr="00481A61">
        <w:t>Niet alle genoemde verpakkingsgrootten worden in de handel gebracht.</w:t>
      </w:r>
    </w:p>
    <w:p w14:paraId="732B2BBD" w14:textId="77777777" w:rsidR="009126A5" w:rsidRPr="00481A61" w:rsidRDefault="009126A5" w:rsidP="004E3861">
      <w:pPr>
        <w:numPr>
          <w:ilvl w:val="12"/>
          <w:numId w:val="0"/>
        </w:numPr>
        <w:tabs>
          <w:tab w:val="clear" w:pos="567"/>
        </w:tabs>
        <w:spacing w:line="240" w:lineRule="auto"/>
      </w:pPr>
    </w:p>
    <w:p w14:paraId="5A39F5D5" w14:textId="77777777" w:rsidR="009126A5" w:rsidRPr="00481A61" w:rsidRDefault="009126A5" w:rsidP="004E3861">
      <w:pPr>
        <w:keepNext/>
        <w:numPr>
          <w:ilvl w:val="12"/>
          <w:numId w:val="0"/>
        </w:numPr>
        <w:tabs>
          <w:tab w:val="clear" w:pos="567"/>
        </w:tabs>
        <w:spacing w:line="240" w:lineRule="auto"/>
        <w:ind w:right="-2"/>
        <w:rPr>
          <w:b/>
        </w:rPr>
      </w:pPr>
      <w:r w:rsidRPr="00481A61">
        <w:rPr>
          <w:b/>
          <w:bCs/>
        </w:rPr>
        <w:t>Houder van de vergunning voor het in de handel brengen</w:t>
      </w:r>
    </w:p>
    <w:p w14:paraId="7C98D619" w14:textId="77777777" w:rsidR="009126A5" w:rsidRPr="00CE24CB" w:rsidRDefault="009126A5" w:rsidP="004E3861">
      <w:pPr>
        <w:keepNext/>
        <w:tabs>
          <w:tab w:val="clear" w:pos="567"/>
        </w:tabs>
        <w:spacing w:line="240" w:lineRule="auto"/>
        <w:rPr>
          <w:szCs w:val="22"/>
        </w:rPr>
      </w:pPr>
      <w:r w:rsidRPr="00CE24CB">
        <w:rPr>
          <w:szCs w:val="22"/>
        </w:rPr>
        <w:t>Novartis Europharm Limited</w:t>
      </w:r>
    </w:p>
    <w:p w14:paraId="0E5A889A" w14:textId="77777777" w:rsidR="004C3D69" w:rsidRPr="00CE24CB" w:rsidRDefault="004C3D69" w:rsidP="004E3861">
      <w:pPr>
        <w:keepNext/>
        <w:spacing w:line="240" w:lineRule="auto"/>
        <w:rPr>
          <w:color w:val="000000"/>
        </w:rPr>
      </w:pPr>
      <w:r w:rsidRPr="00CE24CB">
        <w:rPr>
          <w:color w:val="000000"/>
        </w:rPr>
        <w:t>Vista Building</w:t>
      </w:r>
    </w:p>
    <w:p w14:paraId="423737D0" w14:textId="77777777" w:rsidR="004C3D69" w:rsidRPr="00CE24CB" w:rsidRDefault="004C3D69" w:rsidP="004E3861">
      <w:pPr>
        <w:keepNext/>
        <w:spacing w:line="240" w:lineRule="auto"/>
        <w:rPr>
          <w:color w:val="000000"/>
        </w:rPr>
      </w:pPr>
      <w:r w:rsidRPr="00CE24CB">
        <w:rPr>
          <w:color w:val="000000"/>
        </w:rPr>
        <w:t>Elm Park, Merrion Road</w:t>
      </w:r>
    </w:p>
    <w:p w14:paraId="5B65056C" w14:textId="77777777" w:rsidR="004C3D69" w:rsidRPr="00CE24CB" w:rsidRDefault="004C3D69" w:rsidP="004E3861">
      <w:pPr>
        <w:keepNext/>
        <w:spacing w:line="240" w:lineRule="auto"/>
        <w:rPr>
          <w:color w:val="000000"/>
        </w:rPr>
      </w:pPr>
      <w:r w:rsidRPr="00CE24CB">
        <w:rPr>
          <w:color w:val="000000"/>
        </w:rPr>
        <w:t>Dublin 4</w:t>
      </w:r>
    </w:p>
    <w:p w14:paraId="4D8DD86D" w14:textId="77777777" w:rsidR="004C3D69" w:rsidRPr="00CE24CB" w:rsidRDefault="004C3D69" w:rsidP="004E3861">
      <w:pPr>
        <w:spacing w:line="240" w:lineRule="auto"/>
        <w:rPr>
          <w:color w:val="000000"/>
        </w:rPr>
      </w:pPr>
      <w:r w:rsidRPr="00CE24CB">
        <w:rPr>
          <w:color w:val="000000"/>
        </w:rPr>
        <w:t>Ierland</w:t>
      </w:r>
    </w:p>
    <w:p w14:paraId="55B49F6B" w14:textId="77777777" w:rsidR="009126A5" w:rsidRPr="00CE24CB" w:rsidRDefault="009126A5" w:rsidP="004E3861">
      <w:pPr>
        <w:numPr>
          <w:ilvl w:val="12"/>
          <w:numId w:val="0"/>
        </w:numPr>
        <w:tabs>
          <w:tab w:val="clear" w:pos="567"/>
        </w:tabs>
        <w:spacing w:line="240" w:lineRule="auto"/>
        <w:ind w:right="-2"/>
        <w:rPr>
          <w:szCs w:val="22"/>
        </w:rPr>
      </w:pPr>
    </w:p>
    <w:p w14:paraId="0D54B333" w14:textId="77777777" w:rsidR="009126A5" w:rsidRPr="00CE24CB" w:rsidRDefault="009126A5" w:rsidP="004E3861">
      <w:pPr>
        <w:keepNext/>
        <w:tabs>
          <w:tab w:val="clear" w:pos="567"/>
        </w:tabs>
        <w:autoSpaceDE w:val="0"/>
        <w:autoSpaceDN w:val="0"/>
        <w:adjustRightInd w:val="0"/>
        <w:spacing w:line="240" w:lineRule="auto"/>
        <w:rPr>
          <w:rFonts w:eastAsia="SimSun"/>
          <w:color w:val="000000"/>
          <w:szCs w:val="22"/>
        </w:rPr>
      </w:pPr>
      <w:r w:rsidRPr="00CE24CB">
        <w:rPr>
          <w:rFonts w:eastAsia="SimSun"/>
          <w:b/>
          <w:bCs/>
          <w:color w:val="000000"/>
          <w:szCs w:val="22"/>
        </w:rPr>
        <w:t>Fabrikant</w:t>
      </w:r>
    </w:p>
    <w:p w14:paraId="1B97F4F5" w14:textId="77777777" w:rsidR="00FD3840" w:rsidRPr="00CE24CB" w:rsidRDefault="00FD3840" w:rsidP="00FD3840">
      <w:pPr>
        <w:keepNext/>
        <w:spacing w:line="240" w:lineRule="auto"/>
      </w:pPr>
      <w:r w:rsidRPr="00CE24CB">
        <w:t>Novartis Pharmaceutical Manufacturing LLC</w:t>
      </w:r>
    </w:p>
    <w:p w14:paraId="2F9D099C" w14:textId="77777777" w:rsidR="00FD3840" w:rsidRPr="00CE24CB" w:rsidRDefault="00FD3840" w:rsidP="00FD3840">
      <w:pPr>
        <w:keepNext/>
        <w:spacing w:line="240" w:lineRule="auto"/>
      </w:pPr>
      <w:r w:rsidRPr="00CE24CB">
        <w:t>Verovskova Ulica 57</w:t>
      </w:r>
    </w:p>
    <w:p w14:paraId="36867EC3" w14:textId="77777777" w:rsidR="00FD3840" w:rsidRPr="00CE24CB" w:rsidRDefault="00FD3840" w:rsidP="00FD3840">
      <w:pPr>
        <w:keepNext/>
        <w:spacing w:line="240" w:lineRule="auto"/>
      </w:pPr>
      <w:r w:rsidRPr="00CE24CB">
        <w:t>1000 Ljubljana</w:t>
      </w:r>
    </w:p>
    <w:p w14:paraId="60B9D78E" w14:textId="77777777" w:rsidR="00FD3840" w:rsidRPr="00CE24CB" w:rsidRDefault="00FD3840" w:rsidP="00FD3840">
      <w:pPr>
        <w:spacing w:line="240" w:lineRule="auto"/>
      </w:pPr>
      <w:r w:rsidRPr="00CE24CB">
        <w:t>Slovenië</w:t>
      </w:r>
    </w:p>
    <w:p w14:paraId="548F3ED2" w14:textId="77777777" w:rsidR="00FD3840" w:rsidRPr="00CE24CB" w:rsidRDefault="00FD3840" w:rsidP="00FD3840">
      <w:pPr>
        <w:spacing w:line="240" w:lineRule="auto"/>
        <w:rPr>
          <w:color w:val="002060"/>
          <w:shd w:val="pct15" w:color="auto" w:fill="auto"/>
        </w:rPr>
      </w:pPr>
    </w:p>
    <w:p w14:paraId="1CAB40E1" w14:textId="77777777" w:rsidR="0084116A" w:rsidRPr="00CE24CB" w:rsidRDefault="0084116A" w:rsidP="004E3861">
      <w:pPr>
        <w:keepNext/>
        <w:rPr>
          <w:color w:val="000000" w:themeColor="text1"/>
          <w:shd w:val="pct15" w:color="auto" w:fill="auto"/>
        </w:rPr>
      </w:pPr>
      <w:r w:rsidRPr="00CE24CB">
        <w:rPr>
          <w:color w:val="000000" w:themeColor="text1"/>
          <w:shd w:val="pct15" w:color="auto" w:fill="auto"/>
        </w:rPr>
        <w:t>Novartis Farma S.p.A</w:t>
      </w:r>
    </w:p>
    <w:p w14:paraId="70E4CA4E" w14:textId="77777777" w:rsidR="0084116A" w:rsidRPr="00481A61" w:rsidRDefault="0084116A" w:rsidP="004E3861">
      <w:pPr>
        <w:keepNext/>
        <w:rPr>
          <w:color w:val="000000" w:themeColor="text1"/>
          <w:shd w:val="pct15" w:color="auto" w:fill="auto"/>
        </w:rPr>
      </w:pPr>
      <w:r w:rsidRPr="00481A61">
        <w:rPr>
          <w:color w:val="000000" w:themeColor="text1"/>
          <w:shd w:val="pct15" w:color="auto" w:fill="auto"/>
        </w:rPr>
        <w:t>Via Provinciale Schito 131</w:t>
      </w:r>
    </w:p>
    <w:p w14:paraId="143218FC" w14:textId="77777777" w:rsidR="0084116A" w:rsidRPr="00481A61" w:rsidRDefault="0084116A" w:rsidP="004E3861">
      <w:pPr>
        <w:keepNext/>
        <w:rPr>
          <w:color w:val="000000" w:themeColor="text1"/>
          <w:shd w:val="pct15" w:color="auto" w:fill="auto"/>
        </w:rPr>
      </w:pPr>
      <w:r w:rsidRPr="00481A61">
        <w:rPr>
          <w:color w:val="000000" w:themeColor="text1"/>
          <w:shd w:val="pct15" w:color="auto" w:fill="auto"/>
        </w:rPr>
        <w:t>80058 Torre Annunziata (NA)</w:t>
      </w:r>
    </w:p>
    <w:p w14:paraId="60F53EC2" w14:textId="395BF8F6" w:rsidR="0084116A" w:rsidRPr="00481A61" w:rsidRDefault="0084116A" w:rsidP="004E3861">
      <w:pPr>
        <w:spacing w:line="240" w:lineRule="auto"/>
        <w:ind w:right="566"/>
        <w:rPr>
          <w:color w:val="000000" w:themeColor="text1"/>
          <w:shd w:val="pct15" w:color="auto" w:fill="auto"/>
        </w:rPr>
      </w:pPr>
      <w:r w:rsidRPr="00481A61">
        <w:rPr>
          <w:color w:val="000000" w:themeColor="text1"/>
          <w:shd w:val="pct15" w:color="auto" w:fill="auto"/>
        </w:rPr>
        <w:t>Italië</w:t>
      </w:r>
    </w:p>
    <w:p w14:paraId="186ACC36" w14:textId="0BEFE17D" w:rsidR="0084116A" w:rsidRPr="00481A61" w:rsidDel="00B90F89" w:rsidRDefault="0084116A" w:rsidP="004E3861">
      <w:pPr>
        <w:spacing w:line="240" w:lineRule="auto"/>
        <w:ind w:right="566"/>
        <w:rPr>
          <w:del w:id="133" w:author="Author"/>
          <w:color w:val="000000" w:themeColor="text1"/>
          <w:shd w:val="pct15" w:color="auto" w:fill="auto"/>
        </w:rPr>
      </w:pPr>
    </w:p>
    <w:p w14:paraId="056B7184" w14:textId="7576EB40" w:rsidR="009126A5" w:rsidRPr="00481A61" w:rsidDel="00B90F89" w:rsidRDefault="009126A5" w:rsidP="004E3861">
      <w:pPr>
        <w:keepNext/>
        <w:numPr>
          <w:ilvl w:val="12"/>
          <w:numId w:val="0"/>
        </w:numPr>
        <w:tabs>
          <w:tab w:val="clear" w:pos="567"/>
        </w:tabs>
        <w:spacing w:line="240" w:lineRule="auto"/>
        <w:rPr>
          <w:del w:id="134" w:author="Author"/>
          <w:color w:val="000000"/>
          <w:szCs w:val="22"/>
          <w:shd w:val="pct15" w:color="auto" w:fill="auto"/>
        </w:rPr>
      </w:pPr>
      <w:del w:id="135" w:author="Author">
        <w:r w:rsidRPr="00481A61" w:rsidDel="00B90F89">
          <w:rPr>
            <w:color w:val="000000"/>
            <w:szCs w:val="22"/>
            <w:shd w:val="pct15" w:color="auto" w:fill="auto"/>
          </w:rPr>
          <w:delText>Novartis Pharma GmbH</w:delText>
        </w:r>
      </w:del>
    </w:p>
    <w:p w14:paraId="05EE7B18" w14:textId="23E8DC83" w:rsidR="009126A5" w:rsidRPr="00481A61" w:rsidDel="00B90F89" w:rsidRDefault="009126A5" w:rsidP="004E3861">
      <w:pPr>
        <w:keepNext/>
        <w:numPr>
          <w:ilvl w:val="12"/>
          <w:numId w:val="0"/>
        </w:numPr>
        <w:tabs>
          <w:tab w:val="clear" w:pos="567"/>
        </w:tabs>
        <w:spacing w:line="240" w:lineRule="auto"/>
        <w:rPr>
          <w:del w:id="136" w:author="Author"/>
          <w:color w:val="000000"/>
          <w:szCs w:val="22"/>
          <w:shd w:val="pct15" w:color="auto" w:fill="auto"/>
        </w:rPr>
      </w:pPr>
      <w:del w:id="137" w:author="Author">
        <w:r w:rsidRPr="00481A61" w:rsidDel="00B90F89">
          <w:rPr>
            <w:color w:val="000000"/>
            <w:szCs w:val="22"/>
            <w:shd w:val="pct15" w:color="auto" w:fill="auto"/>
          </w:rPr>
          <w:delText>Roonstraße 25</w:delText>
        </w:r>
      </w:del>
    </w:p>
    <w:p w14:paraId="28F50CA8" w14:textId="06AC4CD0" w:rsidR="009126A5" w:rsidRPr="00481A61" w:rsidDel="00B90F89" w:rsidRDefault="009126A5" w:rsidP="004E3861">
      <w:pPr>
        <w:keepNext/>
        <w:numPr>
          <w:ilvl w:val="12"/>
          <w:numId w:val="0"/>
        </w:numPr>
        <w:tabs>
          <w:tab w:val="clear" w:pos="567"/>
        </w:tabs>
        <w:spacing w:line="240" w:lineRule="auto"/>
        <w:rPr>
          <w:del w:id="138" w:author="Author"/>
          <w:color w:val="000000"/>
          <w:szCs w:val="22"/>
          <w:shd w:val="pct15" w:color="auto" w:fill="auto"/>
        </w:rPr>
      </w:pPr>
      <w:del w:id="139" w:author="Author">
        <w:r w:rsidRPr="00481A61" w:rsidDel="00B90F89">
          <w:rPr>
            <w:color w:val="000000"/>
            <w:szCs w:val="22"/>
            <w:shd w:val="pct15" w:color="auto" w:fill="auto"/>
          </w:rPr>
          <w:delText>90429 Nürnberg</w:delText>
        </w:r>
      </w:del>
    </w:p>
    <w:p w14:paraId="5BF340B4" w14:textId="2106511F" w:rsidR="009126A5" w:rsidRPr="00481A61" w:rsidDel="00B90F89" w:rsidRDefault="009126A5" w:rsidP="004E3861">
      <w:pPr>
        <w:spacing w:line="240" w:lineRule="auto"/>
        <w:rPr>
          <w:del w:id="140" w:author="Author"/>
          <w:shd w:val="pct15" w:color="auto" w:fill="auto"/>
        </w:rPr>
      </w:pPr>
      <w:del w:id="141" w:author="Author">
        <w:r w:rsidRPr="00481A61" w:rsidDel="00B90F89">
          <w:rPr>
            <w:color w:val="000000"/>
            <w:szCs w:val="22"/>
            <w:shd w:val="pct15" w:color="auto" w:fill="auto"/>
          </w:rPr>
          <w:delText>Duitsland</w:delText>
        </w:r>
      </w:del>
    </w:p>
    <w:p w14:paraId="1E0611A9" w14:textId="015F2EFF" w:rsidR="009126A5" w:rsidRPr="00481A61" w:rsidRDefault="009126A5" w:rsidP="004E3861">
      <w:pPr>
        <w:numPr>
          <w:ilvl w:val="12"/>
          <w:numId w:val="0"/>
        </w:numPr>
        <w:tabs>
          <w:tab w:val="clear" w:pos="567"/>
        </w:tabs>
        <w:spacing w:line="240" w:lineRule="auto"/>
        <w:ind w:right="-2"/>
        <w:rPr>
          <w:szCs w:val="22"/>
        </w:rPr>
      </w:pPr>
    </w:p>
    <w:p w14:paraId="78A68A64" w14:textId="77777777" w:rsidR="0084116A" w:rsidRPr="00481A61" w:rsidRDefault="0084116A" w:rsidP="004E3861">
      <w:pPr>
        <w:keepNext/>
        <w:rPr>
          <w:shd w:val="pct15" w:color="auto" w:fill="auto"/>
        </w:rPr>
      </w:pPr>
      <w:r w:rsidRPr="00481A61">
        <w:rPr>
          <w:shd w:val="pct15" w:color="auto" w:fill="auto"/>
        </w:rPr>
        <w:t>LEK farmacevtska družba d. d., Poslovna enota PROIZVODNJA LENDAVA</w:t>
      </w:r>
    </w:p>
    <w:p w14:paraId="281824FA" w14:textId="77777777" w:rsidR="0084116A" w:rsidRPr="00CE24CB" w:rsidRDefault="0084116A" w:rsidP="004E3861">
      <w:pPr>
        <w:keepNext/>
        <w:rPr>
          <w:shd w:val="pct15" w:color="auto" w:fill="auto"/>
        </w:rPr>
      </w:pPr>
      <w:r w:rsidRPr="00CE24CB">
        <w:rPr>
          <w:shd w:val="pct15" w:color="auto" w:fill="auto"/>
        </w:rPr>
        <w:t>Trimlini 2D</w:t>
      </w:r>
    </w:p>
    <w:p w14:paraId="414F4E08" w14:textId="77777777" w:rsidR="0084116A" w:rsidRPr="00CE24CB" w:rsidRDefault="0084116A" w:rsidP="004E3861">
      <w:pPr>
        <w:keepNext/>
        <w:rPr>
          <w:shd w:val="pct15" w:color="auto" w:fill="auto"/>
        </w:rPr>
      </w:pPr>
      <w:r w:rsidRPr="00CE24CB">
        <w:rPr>
          <w:shd w:val="pct15" w:color="auto" w:fill="auto"/>
        </w:rPr>
        <w:t>Lendava 9220</w:t>
      </w:r>
    </w:p>
    <w:p w14:paraId="1A716020" w14:textId="77777777" w:rsidR="0084116A" w:rsidRPr="00CE24CB" w:rsidRDefault="0084116A" w:rsidP="004E3861">
      <w:pPr>
        <w:rPr>
          <w:shd w:val="pct15" w:color="auto" w:fill="auto"/>
        </w:rPr>
      </w:pPr>
      <w:r w:rsidRPr="00CE24CB">
        <w:rPr>
          <w:shd w:val="pct15" w:color="auto" w:fill="auto"/>
        </w:rPr>
        <w:t>Slovenië</w:t>
      </w:r>
    </w:p>
    <w:p w14:paraId="3B9AA8F4" w14:textId="77777777" w:rsidR="0084116A" w:rsidRPr="00CE24CB" w:rsidRDefault="0084116A" w:rsidP="004E3861">
      <w:pPr>
        <w:numPr>
          <w:ilvl w:val="12"/>
          <w:numId w:val="0"/>
        </w:numPr>
        <w:tabs>
          <w:tab w:val="clear" w:pos="567"/>
        </w:tabs>
        <w:spacing w:line="240" w:lineRule="auto"/>
        <w:ind w:right="-2"/>
        <w:rPr>
          <w:szCs w:val="22"/>
        </w:rPr>
      </w:pPr>
    </w:p>
    <w:p w14:paraId="6623A1D8" w14:textId="77777777" w:rsidR="000A4C67" w:rsidRPr="00CE24CB" w:rsidRDefault="000A4C67" w:rsidP="000A4C67">
      <w:pPr>
        <w:keepNext/>
        <w:rPr>
          <w:rFonts w:eastAsia="Aptos"/>
          <w:szCs w:val="22"/>
          <w:shd w:val="pct15" w:color="auto" w:fill="auto"/>
          <w:lang w:eastAsia="de-CH"/>
        </w:rPr>
      </w:pPr>
      <w:bookmarkStart w:id="142" w:name="_Hlk172709042"/>
      <w:r w:rsidRPr="00CE24CB">
        <w:rPr>
          <w:rFonts w:eastAsia="Aptos"/>
          <w:szCs w:val="22"/>
          <w:shd w:val="pct15" w:color="auto" w:fill="auto"/>
          <w:lang w:eastAsia="de-CH"/>
        </w:rPr>
        <w:t>Novartis Pharma GmbH</w:t>
      </w:r>
    </w:p>
    <w:p w14:paraId="0004C100" w14:textId="77777777" w:rsidR="000A4C67" w:rsidRPr="00481A61" w:rsidRDefault="000A4C67" w:rsidP="000A4C67">
      <w:pPr>
        <w:keepNext/>
        <w:rPr>
          <w:rFonts w:eastAsia="Aptos"/>
          <w:szCs w:val="22"/>
          <w:shd w:val="pct15" w:color="auto" w:fill="auto"/>
          <w:lang w:eastAsia="de-CH"/>
        </w:rPr>
      </w:pPr>
      <w:r w:rsidRPr="00481A61">
        <w:rPr>
          <w:rFonts w:eastAsia="Aptos"/>
          <w:szCs w:val="22"/>
          <w:shd w:val="pct15" w:color="auto" w:fill="auto"/>
          <w:lang w:eastAsia="de-CH"/>
        </w:rPr>
        <w:t>Sophie-Germain-Strasse 10</w:t>
      </w:r>
    </w:p>
    <w:p w14:paraId="516CD532" w14:textId="77777777" w:rsidR="000A4C67" w:rsidRPr="00481A61" w:rsidRDefault="000A4C67" w:rsidP="000A4C67">
      <w:pPr>
        <w:keepNext/>
        <w:rPr>
          <w:rFonts w:eastAsia="Aptos"/>
          <w:szCs w:val="22"/>
          <w:shd w:val="pct15" w:color="auto" w:fill="auto"/>
          <w:lang w:eastAsia="de-CH"/>
        </w:rPr>
      </w:pPr>
      <w:r w:rsidRPr="00481A61">
        <w:rPr>
          <w:rFonts w:eastAsia="Aptos"/>
          <w:szCs w:val="22"/>
          <w:shd w:val="pct15" w:color="auto" w:fill="auto"/>
          <w:lang w:eastAsia="de-CH"/>
        </w:rPr>
        <w:t>90443 Neurenberg</w:t>
      </w:r>
    </w:p>
    <w:p w14:paraId="1E62D3B7" w14:textId="573BC1D8" w:rsidR="000A4C67" w:rsidRPr="00481A61" w:rsidRDefault="000A4C67" w:rsidP="000A4C67">
      <w:pPr>
        <w:numPr>
          <w:ilvl w:val="12"/>
          <w:numId w:val="0"/>
        </w:numPr>
        <w:tabs>
          <w:tab w:val="clear" w:pos="567"/>
        </w:tabs>
        <w:spacing w:line="240" w:lineRule="auto"/>
        <w:ind w:right="-2"/>
        <w:rPr>
          <w:szCs w:val="22"/>
          <w:shd w:val="pct15" w:color="auto" w:fill="auto"/>
        </w:rPr>
      </w:pPr>
      <w:r w:rsidRPr="00481A61">
        <w:rPr>
          <w:szCs w:val="22"/>
          <w:shd w:val="pct15" w:color="auto" w:fill="auto"/>
        </w:rPr>
        <w:t>Duitsland</w:t>
      </w:r>
      <w:bookmarkEnd w:id="142"/>
    </w:p>
    <w:p w14:paraId="0F26ED55" w14:textId="77777777" w:rsidR="000A4C67" w:rsidRPr="00481A61" w:rsidRDefault="000A4C67" w:rsidP="000A4C67">
      <w:pPr>
        <w:numPr>
          <w:ilvl w:val="12"/>
          <w:numId w:val="0"/>
        </w:numPr>
        <w:tabs>
          <w:tab w:val="clear" w:pos="567"/>
        </w:tabs>
        <w:spacing w:line="240" w:lineRule="auto"/>
        <w:ind w:right="-2"/>
        <w:rPr>
          <w:szCs w:val="22"/>
        </w:rPr>
      </w:pPr>
    </w:p>
    <w:p w14:paraId="69E032D2" w14:textId="6BAA38C2" w:rsidR="009126A5" w:rsidRPr="00481A61" w:rsidRDefault="009126A5" w:rsidP="004E3861">
      <w:pPr>
        <w:keepNext/>
        <w:numPr>
          <w:ilvl w:val="12"/>
          <w:numId w:val="0"/>
        </w:numPr>
        <w:tabs>
          <w:tab w:val="clear" w:pos="567"/>
        </w:tabs>
        <w:spacing w:line="240" w:lineRule="auto"/>
        <w:ind w:right="-2"/>
        <w:rPr>
          <w:szCs w:val="22"/>
        </w:rPr>
      </w:pPr>
      <w:r w:rsidRPr="00481A61">
        <w:rPr>
          <w:szCs w:val="22"/>
        </w:rPr>
        <w:t xml:space="preserve">Neem voor alle informatie </w:t>
      </w:r>
      <w:r w:rsidR="004F0241" w:rsidRPr="00481A61">
        <w:rPr>
          <w:szCs w:val="22"/>
        </w:rPr>
        <w:t>over</w:t>
      </w:r>
      <w:r w:rsidRPr="00481A61">
        <w:rPr>
          <w:szCs w:val="22"/>
        </w:rPr>
        <w:t xml:space="preserve"> dit geneesmiddel contact op met de lokale vertegenwoordiger van de houder van de vergunning voor het in de handel brengen:</w:t>
      </w:r>
    </w:p>
    <w:p w14:paraId="590A857E" w14:textId="77777777" w:rsidR="009126A5" w:rsidRPr="00481A61" w:rsidRDefault="009126A5" w:rsidP="004E3861">
      <w:pPr>
        <w:keepNext/>
        <w:numPr>
          <w:ilvl w:val="12"/>
          <w:numId w:val="0"/>
        </w:numPr>
        <w:tabs>
          <w:tab w:val="clear" w:pos="567"/>
        </w:tabs>
        <w:spacing w:line="240" w:lineRule="auto"/>
        <w:rPr>
          <w:szCs w:val="22"/>
        </w:rPr>
      </w:pPr>
    </w:p>
    <w:tbl>
      <w:tblPr>
        <w:tblW w:w="9356" w:type="dxa"/>
        <w:tblInd w:w="-34" w:type="dxa"/>
        <w:tblLayout w:type="fixed"/>
        <w:tblLook w:val="0000" w:firstRow="0" w:lastRow="0" w:firstColumn="0" w:lastColumn="0" w:noHBand="0" w:noVBand="0"/>
      </w:tblPr>
      <w:tblGrid>
        <w:gridCol w:w="4678"/>
        <w:gridCol w:w="4678"/>
      </w:tblGrid>
      <w:tr w:rsidR="009126A5" w:rsidRPr="00481A61" w14:paraId="2EBAB06B" w14:textId="77777777" w:rsidTr="000A4A2D">
        <w:trPr>
          <w:cantSplit/>
        </w:trPr>
        <w:tc>
          <w:tcPr>
            <w:tcW w:w="4678" w:type="dxa"/>
          </w:tcPr>
          <w:p w14:paraId="03B01F80" w14:textId="77777777" w:rsidR="009126A5" w:rsidRPr="00CE24CB" w:rsidRDefault="009126A5" w:rsidP="004E3861">
            <w:pPr>
              <w:spacing w:line="240" w:lineRule="auto"/>
              <w:rPr>
                <w:b/>
                <w:szCs w:val="22"/>
              </w:rPr>
            </w:pPr>
            <w:r w:rsidRPr="00CE24CB">
              <w:rPr>
                <w:b/>
                <w:bCs/>
                <w:szCs w:val="22"/>
              </w:rPr>
              <w:t>België/Belgique/Belgien</w:t>
            </w:r>
          </w:p>
          <w:p w14:paraId="16B5141F" w14:textId="77777777" w:rsidR="009126A5" w:rsidRPr="00CE24CB" w:rsidRDefault="009126A5" w:rsidP="004E3861">
            <w:pPr>
              <w:spacing w:line="240" w:lineRule="auto"/>
              <w:rPr>
                <w:szCs w:val="22"/>
              </w:rPr>
            </w:pPr>
            <w:r w:rsidRPr="00CE24CB">
              <w:rPr>
                <w:szCs w:val="22"/>
              </w:rPr>
              <w:t>Novartis Pharma N.V.</w:t>
            </w:r>
          </w:p>
          <w:p w14:paraId="3BD19997" w14:textId="77777777" w:rsidR="009126A5" w:rsidRPr="00481A61" w:rsidRDefault="009126A5" w:rsidP="004E3861">
            <w:pPr>
              <w:spacing w:line="240" w:lineRule="auto"/>
              <w:rPr>
                <w:szCs w:val="22"/>
              </w:rPr>
            </w:pPr>
            <w:r w:rsidRPr="00481A61">
              <w:rPr>
                <w:szCs w:val="22"/>
              </w:rPr>
              <w:t>Tél/Tel: +32 2 246 16 11</w:t>
            </w:r>
          </w:p>
          <w:p w14:paraId="72FE15C3" w14:textId="77777777" w:rsidR="009126A5" w:rsidRPr="00481A61" w:rsidRDefault="009126A5" w:rsidP="004E3861">
            <w:pPr>
              <w:spacing w:line="240" w:lineRule="auto"/>
              <w:ind w:right="34"/>
              <w:rPr>
                <w:szCs w:val="22"/>
              </w:rPr>
            </w:pPr>
          </w:p>
        </w:tc>
        <w:tc>
          <w:tcPr>
            <w:tcW w:w="4678" w:type="dxa"/>
          </w:tcPr>
          <w:p w14:paraId="1895C6DD" w14:textId="77777777" w:rsidR="009126A5" w:rsidRPr="00481A61" w:rsidRDefault="009126A5" w:rsidP="004E3861">
            <w:pPr>
              <w:spacing w:line="240" w:lineRule="auto"/>
              <w:rPr>
                <w:b/>
                <w:szCs w:val="22"/>
              </w:rPr>
            </w:pPr>
            <w:r w:rsidRPr="00481A61">
              <w:rPr>
                <w:b/>
                <w:bCs/>
                <w:szCs w:val="22"/>
              </w:rPr>
              <w:t>Lietuva</w:t>
            </w:r>
          </w:p>
          <w:p w14:paraId="44FACADA" w14:textId="3230BCF2" w:rsidR="009126A5" w:rsidRPr="00481A61" w:rsidRDefault="00E57B76" w:rsidP="004E3861">
            <w:pPr>
              <w:spacing w:line="240" w:lineRule="auto"/>
              <w:ind w:right="-449"/>
              <w:rPr>
                <w:szCs w:val="22"/>
              </w:rPr>
            </w:pPr>
            <w:r w:rsidRPr="00481A61">
              <w:rPr>
                <w:szCs w:val="22"/>
              </w:rPr>
              <w:t>SIA Novartis Baltics Lietuvos filialas</w:t>
            </w:r>
          </w:p>
          <w:p w14:paraId="6444DA5F" w14:textId="77777777" w:rsidR="009126A5" w:rsidRPr="00481A61" w:rsidRDefault="009126A5" w:rsidP="004E3861">
            <w:pPr>
              <w:spacing w:line="240" w:lineRule="auto"/>
              <w:ind w:right="-449"/>
              <w:rPr>
                <w:szCs w:val="22"/>
              </w:rPr>
            </w:pPr>
            <w:r w:rsidRPr="00481A61">
              <w:rPr>
                <w:szCs w:val="22"/>
              </w:rPr>
              <w:t>Tel: +370 5 269 16 50</w:t>
            </w:r>
          </w:p>
          <w:p w14:paraId="407A4BCC" w14:textId="77777777" w:rsidR="009126A5" w:rsidRPr="00481A61" w:rsidRDefault="009126A5" w:rsidP="004E3861">
            <w:pPr>
              <w:spacing w:line="240" w:lineRule="auto"/>
              <w:rPr>
                <w:szCs w:val="22"/>
              </w:rPr>
            </w:pPr>
          </w:p>
        </w:tc>
      </w:tr>
      <w:tr w:rsidR="009126A5" w:rsidRPr="00481A61" w14:paraId="382543E8" w14:textId="77777777" w:rsidTr="000A4A2D">
        <w:trPr>
          <w:cantSplit/>
        </w:trPr>
        <w:tc>
          <w:tcPr>
            <w:tcW w:w="4678" w:type="dxa"/>
          </w:tcPr>
          <w:p w14:paraId="4B0ED482" w14:textId="77777777" w:rsidR="009126A5" w:rsidRPr="00481A61" w:rsidRDefault="009126A5" w:rsidP="004E3861">
            <w:pPr>
              <w:spacing w:line="240" w:lineRule="auto"/>
              <w:rPr>
                <w:b/>
                <w:szCs w:val="22"/>
              </w:rPr>
            </w:pPr>
            <w:r w:rsidRPr="00481A61">
              <w:rPr>
                <w:b/>
                <w:bCs/>
                <w:szCs w:val="22"/>
              </w:rPr>
              <w:t>България</w:t>
            </w:r>
          </w:p>
          <w:p w14:paraId="12FB5EB0" w14:textId="77777777" w:rsidR="009126A5" w:rsidRPr="00481A61" w:rsidRDefault="00E57B76" w:rsidP="004E3861">
            <w:pPr>
              <w:spacing w:line="240" w:lineRule="auto"/>
              <w:rPr>
                <w:szCs w:val="22"/>
              </w:rPr>
            </w:pPr>
            <w:r w:rsidRPr="00481A61">
              <w:rPr>
                <w:szCs w:val="22"/>
              </w:rPr>
              <w:t>Novartis Bulgaria EOOD</w:t>
            </w:r>
          </w:p>
          <w:p w14:paraId="506C4926" w14:textId="77777777" w:rsidR="009126A5" w:rsidRPr="00481A61" w:rsidRDefault="009126A5" w:rsidP="004E3861">
            <w:pPr>
              <w:spacing w:line="240" w:lineRule="auto"/>
              <w:rPr>
                <w:szCs w:val="22"/>
              </w:rPr>
            </w:pPr>
            <w:r w:rsidRPr="00481A61">
              <w:rPr>
                <w:szCs w:val="22"/>
              </w:rPr>
              <w:t>Тел: +359 2 489 98 28</w:t>
            </w:r>
          </w:p>
          <w:p w14:paraId="653F0E05" w14:textId="77777777" w:rsidR="009126A5" w:rsidRPr="00481A61" w:rsidRDefault="009126A5" w:rsidP="004E3861">
            <w:pPr>
              <w:spacing w:line="240" w:lineRule="auto"/>
              <w:rPr>
                <w:b/>
                <w:szCs w:val="22"/>
              </w:rPr>
            </w:pPr>
          </w:p>
        </w:tc>
        <w:tc>
          <w:tcPr>
            <w:tcW w:w="4678" w:type="dxa"/>
          </w:tcPr>
          <w:p w14:paraId="3F09C024" w14:textId="77777777" w:rsidR="009126A5" w:rsidRPr="004143EC" w:rsidRDefault="009126A5" w:rsidP="004E3861">
            <w:pPr>
              <w:spacing w:line="240" w:lineRule="auto"/>
              <w:rPr>
                <w:b/>
                <w:szCs w:val="22"/>
                <w:lang w:val="fr-BE"/>
              </w:rPr>
            </w:pPr>
            <w:r w:rsidRPr="004143EC">
              <w:rPr>
                <w:b/>
                <w:bCs/>
                <w:szCs w:val="22"/>
                <w:lang w:val="fr-BE"/>
              </w:rPr>
              <w:t>Luxembourg/Luxemburg</w:t>
            </w:r>
          </w:p>
          <w:p w14:paraId="741CF540" w14:textId="77777777" w:rsidR="009126A5" w:rsidRPr="004143EC" w:rsidRDefault="009126A5" w:rsidP="004E3861">
            <w:pPr>
              <w:spacing w:line="240" w:lineRule="auto"/>
              <w:rPr>
                <w:szCs w:val="22"/>
                <w:lang w:val="fr-BE"/>
              </w:rPr>
            </w:pPr>
            <w:r w:rsidRPr="004143EC">
              <w:rPr>
                <w:szCs w:val="22"/>
                <w:lang w:val="fr-BE"/>
              </w:rPr>
              <w:t>Novartis Pharma N.V.</w:t>
            </w:r>
          </w:p>
          <w:p w14:paraId="15F97FBB" w14:textId="77777777" w:rsidR="009126A5" w:rsidRPr="00481A61" w:rsidRDefault="009126A5" w:rsidP="004E3861">
            <w:pPr>
              <w:spacing w:line="240" w:lineRule="auto"/>
              <w:rPr>
                <w:szCs w:val="22"/>
              </w:rPr>
            </w:pPr>
            <w:r w:rsidRPr="00481A61">
              <w:rPr>
                <w:szCs w:val="22"/>
              </w:rPr>
              <w:t>Tél/Tel: +32 2 246 16 11</w:t>
            </w:r>
          </w:p>
          <w:p w14:paraId="1FA5D691" w14:textId="77777777" w:rsidR="009126A5" w:rsidRPr="00481A61" w:rsidRDefault="009126A5" w:rsidP="004E3861">
            <w:pPr>
              <w:tabs>
                <w:tab w:val="left" w:pos="-720"/>
              </w:tabs>
              <w:suppressAutoHyphens/>
              <w:spacing w:line="240" w:lineRule="auto"/>
              <w:rPr>
                <w:szCs w:val="22"/>
              </w:rPr>
            </w:pPr>
          </w:p>
        </w:tc>
      </w:tr>
      <w:tr w:rsidR="009126A5" w:rsidRPr="00481A61" w14:paraId="5843FEDD" w14:textId="77777777" w:rsidTr="000A4A2D">
        <w:trPr>
          <w:cantSplit/>
        </w:trPr>
        <w:tc>
          <w:tcPr>
            <w:tcW w:w="4678" w:type="dxa"/>
          </w:tcPr>
          <w:p w14:paraId="08AADCD9" w14:textId="77777777" w:rsidR="009126A5" w:rsidRPr="00481A61" w:rsidRDefault="009126A5" w:rsidP="004E3861">
            <w:pPr>
              <w:tabs>
                <w:tab w:val="left" w:pos="-720"/>
              </w:tabs>
              <w:suppressAutoHyphens/>
              <w:spacing w:line="240" w:lineRule="auto"/>
              <w:rPr>
                <w:b/>
                <w:szCs w:val="22"/>
              </w:rPr>
            </w:pPr>
            <w:r w:rsidRPr="00481A61">
              <w:rPr>
                <w:b/>
                <w:bCs/>
                <w:szCs w:val="22"/>
              </w:rPr>
              <w:t>Česká republika</w:t>
            </w:r>
          </w:p>
          <w:p w14:paraId="1DE721D6" w14:textId="77777777" w:rsidR="009126A5" w:rsidRPr="00481A61" w:rsidRDefault="009126A5" w:rsidP="004E3861">
            <w:pPr>
              <w:tabs>
                <w:tab w:val="left" w:pos="-720"/>
              </w:tabs>
              <w:suppressAutoHyphens/>
              <w:spacing w:line="240" w:lineRule="auto"/>
              <w:rPr>
                <w:szCs w:val="22"/>
              </w:rPr>
            </w:pPr>
            <w:r w:rsidRPr="00481A61">
              <w:rPr>
                <w:szCs w:val="22"/>
              </w:rPr>
              <w:t>Novartis s.r.o.</w:t>
            </w:r>
          </w:p>
          <w:p w14:paraId="4709E0A4" w14:textId="77777777" w:rsidR="009126A5" w:rsidRPr="00481A61" w:rsidRDefault="009126A5" w:rsidP="004E3861">
            <w:pPr>
              <w:spacing w:line="240" w:lineRule="auto"/>
              <w:rPr>
                <w:szCs w:val="22"/>
              </w:rPr>
            </w:pPr>
            <w:r w:rsidRPr="00481A61">
              <w:rPr>
                <w:szCs w:val="22"/>
              </w:rPr>
              <w:t>Tel: +420 225 775 111</w:t>
            </w:r>
          </w:p>
          <w:p w14:paraId="60FBBB82" w14:textId="77777777" w:rsidR="009126A5" w:rsidRPr="00481A61" w:rsidRDefault="009126A5" w:rsidP="004E3861">
            <w:pPr>
              <w:tabs>
                <w:tab w:val="left" w:pos="-720"/>
              </w:tabs>
              <w:suppressAutoHyphens/>
              <w:spacing w:line="240" w:lineRule="auto"/>
              <w:rPr>
                <w:szCs w:val="22"/>
              </w:rPr>
            </w:pPr>
          </w:p>
        </w:tc>
        <w:tc>
          <w:tcPr>
            <w:tcW w:w="4678" w:type="dxa"/>
          </w:tcPr>
          <w:p w14:paraId="34555274" w14:textId="77777777" w:rsidR="009126A5" w:rsidRPr="00481A61" w:rsidRDefault="009126A5" w:rsidP="004E3861">
            <w:pPr>
              <w:spacing w:line="240" w:lineRule="auto"/>
              <w:rPr>
                <w:b/>
                <w:szCs w:val="22"/>
              </w:rPr>
            </w:pPr>
            <w:r w:rsidRPr="00481A61">
              <w:rPr>
                <w:b/>
                <w:bCs/>
                <w:szCs w:val="22"/>
              </w:rPr>
              <w:t>Magyarország</w:t>
            </w:r>
          </w:p>
          <w:p w14:paraId="4848F904" w14:textId="77777777" w:rsidR="009126A5" w:rsidRPr="00481A61" w:rsidRDefault="009126A5" w:rsidP="004E3861">
            <w:pPr>
              <w:spacing w:line="240" w:lineRule="auto"/>
              <w:rPr>
                <w:szCs w:val="22"/>
              </w:rPr>
            </w:pPr>
            <w:r w:rsidRPr="00481A61">
              <w:rPr>
                <w:szCs w:val="22"/>
              </w:rPr>
              <w:t>Novartis Hungária Kft.</w:t>
            </w:r>
          </w:p>
          <w:p w14:paraId="3285F63B" w14:textId="77777777" w:rsidR="009126A5" w:rsidRPr="00481A61" w:rsidRDefault="009126A5" w:rsidP="004E3861">
            <w:pPr>
              <w:tabs>
                <w:tab w:val="left" w:pos="-720"/>
              </w:tabs>
              <w:suppressAutoHyphens/>
              <w:spacing w:line="240" w:lineRule="auto"/>
              <w:rPr>
                <w:szCs w:val="22"/>
              </w:rPr>
            </w:pPr>
            <w:r w:rsidRPr="00481A61">
              <w:rPr>
                <w:szCs w:val="22"/>
              </w:rPr>
              <w:t>Tel.: +36 1 457 65 00</w:t>
            </w:r>
          </w:p>
        </w:tc>
      </w:tr>
      <w:tr w:rsidR="009126A5" w:rsidRPr="00481A61" w14:paraId="530B5205" w14:textId="77777777" w:rsidTr="000A4A2D">
        <w:trPr>
          <w:cantSplit/>
        </w:trPr>
        <w:tc>
          <w:tcPr>
            <w:tcW w:w="4678" w:type="dxa"/>
          </w:tcPr>
          <w:p w14:paraId="43953E6D" w14:textId="77777777" w:rsidR="009126A5" w:rsidRPr="00CE24CB" w:rsidRDefault="009126A5" w:rsidP="004E3861">
            <w:pPr>
              <w:spacing w:line="240" w:lineRule="auto"/>
              <w:rPr>
                <w:b/>
                <w:szCs w:val="22"/>
              </w:rPr>
            </w:pPr>
            <w:r w:rsidRPr="00CE24CB">
              <w:rPr>
                <w:b/>
                <w:bCs/>
                <w:szCs w:val="22"/>
              </w:rPr>
              <w:t>Danmark</w:t>
            </w:r>
          </w:p>
          <w:p w14:paraId="4F88A2C7" w14:textId="77777777" w:rsidR="009126A5" w:rsidRPr="00CE24CB" w:rsidRDefault="009126A5" w:rsidP="004E3861">
            <w:pPr>
              <w:spacing w:line="240" w:lineRule="auto"/>
              <w:rPr>
                <w:szCs w:val="22"/>
              </w:rPr>
            </w:pPr>
            <w:r w:rsidRPr="00CE24CB">
              <w:rPr>
                <w:szCs w:val="22"/>
              </w:rPr>
              <w:t>Novartis Healthcare A/S</w:t>
            </w:r>
          </w:p>
          <w:p w14:paraId="47D99B90" w14:textId="2F911C42" w:rsidR="009126A5" w:rsidRPr="00CE24CB" w:rsidRDefault="009126A5" w:rsidP="004E3861">
            <w:pPr>
              <w:spacing w:line="240" w:lineRule="auto"/>
              <w:rPr>
                <w:szCs w:val="22"/>
              </w:rPr>
            </w:pPr>
            <w:r w:rsidRPr="00CE24CB">
              <w:rPr>
                <w:szCs w:val="22"/>
              </w:rPr>
              <w:t>Tlf</w:t>
            </w:r>
            <w:r w:rsidR="0096070D" w:rsidRPr="00CE24CB">
              <w:rPr>
                <w:szCs w:val="22"/>
              </w:rPr>
              <w:t>.</w:t>
            </w:r>
            <w:r w:rsidRPr="00CE24CB">
              <w:rPr>
                <w:szCs w:val="22"/>
              </w:rPr>
              <w:t>: +45 39 16 84 00</w:t>
            </w:r>
          </w:p>
          <w:p w14:paraId="0231B30A" w14:textId="77777777" w:rsidR="009126A5" w:rsidRPr="00CE24CB" w:rsidRDefault="009126A5" w:rsidP="004E3861">
            <w:pPr>
              <w:tabs>
                <w:tab w:val="left" w:pos="-720"/>
              </w:tabs>
              <w:suppressAutoHyphens/>
              <w:spacing w:line="240" w:lineRule="auto"/>
              <w:rPr>
                <w:szCs w:val="22"/>
              </w:rPr>
            </w:pPr>
          </w:p>
        </w:tc>
        <w:tc>
          <w:tcPr>
            <w:tcW w:w="4678" w:type="dxa"/>
          </w:tcPr>
          <w:p w14:paraId="47AE444C" w14:textId="77777777" w:rsidR="009126A5" w:rsidRPr="00CE24CB" w:rsidRDefault="009126A5" w:rsidP="004E3861">
            <w:pPr>
              <w:tabs>
                <w:tab w:val="left" w:pos="-720"/>
                <w:tab w:val="left" w:pos="4536"/>
              </w:tabs>
              <w:suppressAutoHyphens/>
              <w:spacing w:line="240" w:lineRule="auto"/>
              <w:rPr>
                <w:b/>
                <w:szCs w:val="22"/>
              </w:rPr>
            </w:pPr>
            <w:r w:rsidRPr="00CE24CB">
              <w:rPr>
                <w:b/>
                <w:bCs/>
                <w:szCs w:val="22"/>
              </w:rPr>
              <w:t>Malta</w:t>
            </w:r>
          </w:p>
          <w:p w14:paraId="037F0443" w14:textId="77777777" w:rsidR="009126A5" w:rsidRPr="00CE24CB" w:rsidRDefault="009126A5" w:rsidP="004E3861">
            <w:pPr>
              <w:spacing w:line="240" w:lineRule="auto"/>
              <w:rPr>
                <w:szCs w:val="22"/>
              </w:rPr>
            </w:pPr>
            <w:r w:rsidRPr="00CE24CB">
              <w:rPr>
                <w:szCs w:val="22"/>
              </w:rPr>
              <w:t>Novartis Pharma Services Inc.</w:t>
            </w:r>
          </w:p>
          <w:p w14:paraId="3AD330FE" w14:textId="77777777" w:rsidR="009126A5" w:rsidRPr="00481A61" w:rsidRDefault="009126A5" w:rsidP="004E3861">
            <w:pPr>
              <w:spacing w:line="240" w:lineRule="auto"/>
              <w:rPr>
                <w:szCs w:val="22"/>
              </w:rPr>
            </w:pPr>
            <w:r w:rsidRPr="00481A61">
              <w:rPr>
                <w:szCs w:val="22"/>
              </w:rPr>
              <w:t>Tel: +356 2122 2872</w:t>
            </w:r>
          </w:p>
        </w:tc>
      </w:tr>
      <w:tr w:rsidR="009126A5" w:rsidRPr="00481A61" w14:paraId="14813968" w14:textId="77777777" w:rsidTr="000A4A2D">
        <w:trPr>
          <w:cantSplit/>
        </w:trPr>
        <w:tc>
          <w:tcPr>
            <w:tcW w:w="4678" w:type="dxa"/>
          </w:tcPr>
          <w:p w14:paraId="74566A2C" w14:textId="77777777" w:rsidR="009126A5" w:rsidRPr="00481A61" w:rsidRDefault="009126A5" w:rsidP="004E3861">
            <w:pPr>
              <w:spacing w:line="240" w:lineRule="auto"/>
              <w:rPr>
                <w:b/>
                <w:szCs w:val="22"/>
              </w:rPr>
            </w:pPr>
            <w:r w:rsidRPr="00481A61">
              <w:rPr>
                <w:b/>
                <w:bCs/>
                <w:szCs w:val="22"/>
              </w:rPr>
              <w:t>Deutschland</w:t>
            </w:r>
          </w:p>
          <w:p w14:paraId="32340A74" w14:textId="77777777" w:rsidR="009126A5" w:rsidRPr="00481A61" w:rsidRDefault="009126A5" w:rsidP="004E3861">
            <w:pPr>
              <w:spacing w:line="240" w:lineRule="auto"/>
              <w:rPr>
                <w:szCs w:val="22"/>
              </w:rPr>
            </w:pPr>
            <w:r w:rsidRPr="00481A61">
              <w:rPr>
                <w:szCs w:val="22"/>
              </w:rPr>
              <w:t>Novartis Pharma GmbH</w:t>
            </w:r>
          </w:p>
          <w:p w14:paraId="1181D059" w14:textId="77777777" w:rsidR="009126A5" w:rsidRPr="00481A61" w:rsidRDefault="009126A5" w:rsidP="004E3861">
            <w:pPr>
              <w:spacing w:line="240" w:lineRule="auto"/>
              <w:rPr>
                <w:szCs w:val="22"/>
              </w:rPr>
            </w:pPr>
            <w:r w:rsidRPr="00481A61">
              <w:rPr>
                <w:szCs w:val="22"/>
              </w:rPr>
              <w:t>Tel: +49 911 273 0</w:t>
            </w:r>
          </w:p>
          <w:p w14:paraId="3C228F65" w14:textId="77777777" w:rsidR="009126A5" w:rsidRPr="00481A61" w:rsidRDefault="009126A5" w:rsidP="004E3861">
            <w:pPr>
              <w:tabs>
                <w:tab w:val="left" w:pos="-720"/>
              </w:tabs>
              <w:suppressAutoHyphens/>
              <w:spacing w:line="240" w:lineRule="auto"/>
              <w:rPr>
                <w:szCs w:val="22"/>
              </w:rPr>
            </w:pPr>
          </w:p>
        </w:tc>
        <w:tc>
          <w:tcPr>
            <w:tcW w:w="4678" w:type="dxa"/>
          </w:tcPr>
          <w:p w14:paraId="14E3DDDA" w14:textId="77777777" w:rsidR="009126A5" w:rsidRPr="00481A61" w:rsidRDefault="009126A5" w:rsidP="004E3861">
            <w:pPr>
              <w:suppressAutoHyphens/>
              <w:spacing w:line="240" w:lineRule="auto"/>
              <w:rPr>
                <w:b/>
                <w:szCs w:val="22"/>
              </w:rPr>
            </w:pPr>
            <w:r w:rsidRPr="00481A61">
              <w:rPr>
                <w:b/>
                <w:bCs/>
                <w:szCs w:val="22"/>
              </w:rPr>
              <w:t>Nederland</w:t>
            </w:r>
          </w:p>
          <w:p w14:paraId="04C2A49A" w14:textId="77777777" w:rsidR="009126A5" w:rsidRPr="00481A61" w:rsidRDefault="009126A5" w:rsidP="004E3861">
            <w:pPr>
              <w:spacing w:line="240" w:lineRule="auto"/>
              <w:rPr>
                <w:iCs/>
                <w:szCs w:val="22"/>
              </w:rPr>
            </w:pPr>
            <w:r w:rsidRPr="00481A61">
              <w:rPr>
                <w:szCs w:val="22"/>
              </w:rPr>
              <w:t>Novartis Pharma B.V.</w:t>
            </w:r>
          </w:p>
          <w:p w14:paraId="3A316876" w14:textId="7345C178" w:rsidR="009126A5" w:rsidRPr="00481A61" w:rsidRDefault="009126A5" w:rsidP="004E3861">
            <w:pPr>
              <w:spacing w:line="240" w:lineRule="auto"/>
              <w:rPr>
                <w:szCs w:val="22"/>
              </w:rPr>
            </w:pPr>
            <w:r w:rsidRPr="00481A61">
              <w:rPr>
                <w:szCs w:val="22"/>
              </w:rPr>
              <w:t xml:space="preserve">Tel: +31 </w:t>
            </w:r>
            <w:r w:rsidR="00B204CF" w:rsidRPr="00481A61">
              <w:rPr>
                <w:szCs w:val="22"/>
              </w:rPr>
              <w:t>88 04 52</w:t>
            </w:r>
            <w:r w:rsidR="00C5537B" w:rsidRPr="00481A61">
              <w:rPr>
                <w:szCs w:val="22"/>
              </w:rPr>
              <w:t xml:space="preserve"> 111</w:t>
            </w:r>
          </w:p>
        </w:tc>
      </w:tr>
      <w:tr w:rsidR="009126A5" w:rsidRPr="00481A61" w14:paraId="50891322" w14:textId="77777777" w:rsidTr="000A4A2D">
        <w:trPr>
          <w:cantSplit/>
        </w:trPr>
        <w:tc>
          <w:tcPr>
            <w:tcW w:w="4678" w:type="dxa"/>
          </w:tcPr>
          <w:p w14:paraId="3C8409A6" w14:textId="77777777" w:rsidR="009126A5" w:rsidRPr="00CE24CB" w:rsidRDefault="009126A5" w:rsidP="004E3861">
            <w:pPr>
              <w:tabs>
                <w:tab w:val="left" w:pos="-720"/>
              </w:tabs>
              <w:suppressAutoHyphens/>
              <w:spacing w:line="240" w:lineRule="auto"/>
              <w:rPr>
                <w:b/>
                <w:bCs/>
                <w:szCs w:val="22"/>
              </w:rPr>
            </w:pPr>
            <w:r w:rsidRPr="00CE24CB">
              <w:rPr>
                <w:b/>
                <w:bCs/>
                <w:szCs w:val="22"/>
              </w:rPr>
              <w:t>Eesti</w:t>
            </w:r>
          </w:p>
          <w:p w14:paraId="3072E7FE" w14:textId="77777777" w:rsidR="009126A5" w:rsidRPr="00CE24CB" w:rsidRDefault="00E57B76" w:rsidP="004E3861">
            <w:pPr>
              <w:tabs>
                <w:tab w:val="left" w:pos="-720"/>
              </w:tabs>
              <w:suppressAutoHyphens/>
              <w:spacing w:line="240" w:lineRule="auto"/>
              <w:rPr>
                <w:szCs w:val="22"/>
              </w:rPr>
            </w:pPr>
            <w:r w:rsidRPr="00CE24CB">
              <w:rPr>
                <w:szCs w:val="22"/>
              </w:rPr>
              <w:t>SIA Novartis Baltics Eesti filiaal</w:t>
            </w:r>
          </w:p>
          <w:p w14:paraId="433AC813" w14:textId="77777777" w:rsidR="009126A5" w:rsidRPr="00481A61" w:rsidRDefault="009126A5" w:rsidP="004E3861">
            <w:pPr>
              <w:tabs>
                <w:tab w:val="left" w:pos="-720"/>
              </w:tabs>
              <w:suppressAutoHyphens/>
              <w:spacing w:line="240" w:lineRule="auto"/>
              <w:rPr>
                <w:szCs w:val="22"/>
              </w:rPr>
            </w:pPr>
            <w:r w:rsidRPr="00481A61">
              <w:rPr>
                <w:szCs w:val="22"/>
              </w:rPr>
              <w:t>Tel: +372 66 30 810</w:t>
            </w:r>
          </w:p>
          <w:p w14:paraId="411A61B6" w14:textId="77777777" w:rsidR="009126A5" w:rsidRPr="00481A61" w:rsidRDefault="009126A5" w:rsidP="004E3861">
            <w:pPr>
              <w:tabs>
                <w:tab w:val="left" w:pos="-720"/>
              </w:tabs>
              <w:suppressAutoHyphens/>
              <w:spacing w:line="240" w:lineRule="auto"/>
              <w:rPr>
                <w:szCs w:val="22"/>
              </w:rPr>
            </w:pPr>
          </w:p>
        </w:tc>
        <w:tc>
          <w:tcPr>
            <w:tcW w:w="4678" w:type="dxa"/>
          </w:tcPr>
          <w:p w14:paraId="2C2350AB" w14:textId="77777777" w:rsidR="009126A5" w:rsidRPr="00481A61" w:rsidRDefault="009126A5" w:rsidP="004E3861">
            <w:pPr>
              <w:spacing w:line="240" w:lineRule="auto"/>
              <w:rPr>
                <w:b/>
                <w:szCs w:val="22"/>
              </w:rPr>
            </w:pPr>
            <w:r w:rsidRPr="00481A61">
              <w:rPr>
                <w:b/>
                <w:bCs/>
                <w:szCs w:val="22"/>
              </w:rPr>
              <w:t>Norge</w:t>
            </w:r>
          </w:p>
          <w:p w14:paraId="61DA89E2" w14:textId="77777777" w:rsidR="009126A5" w:rsidRPr="00481A61" w:rsidRDefault="009126A5" w:rsidP="004E3861">
            <w:pPr>
              <w:spacing w:line="240" w:lineRule="auto"/>
              <w:rPr>
                <w:szCs w:val="22"/>
              </w:rPr>
            </w:pPr>
            <w:r w:rsidRPr="00481A61">
              <w:rPr>
                <w:szCs w:val="22"/>
              </w:rPr>
              <w:t>Novartis Norge AS</w:t>
            </w:r>
          </w:p>
          <w:p w14:paraId="17E8942C" w14:textId="77777777" w:rsidR="009126A5" w:rsidRPr="00481A61" w:rsidRDefault="009126A5" w:rsidP="004E3861">
            <w:pPr>
              <w:tabs>
                <w:tab w:val="left" w:pos="-720"/>
              </w:tabs>
              <w:suppressAutoHyphens/>
              <w:spacing w:line="240" w:lineRule="auto"/>
              <w:rPr>
                <w:szCs w:val="22"/>
              </w:rPr>
            </w:pPr>
            <w:r w:rsidRPr="00481A61">
              <w:rPr>
                <w:szCs w:val="22"/>
              </w:rPr>
              <w:t>Tlf: +47 23 05 20 00</w:t>
            </w:r>
          </w:p>
        </w:tc>
      </w:tr>
      <w:tr w:rsidR="009126A5" w:rsidRPr="00481A61" w14:paraId="0D1709BB" w14:textId="77777777" w:rsidTr="000A4A2D">
        <w:trPr>
          <w:cantSplit/>
        </w:trPr>
        <w:tc>
          <w:tcPr>
            <w:tcW w:w="4678" w:type="dxa"/>
          </w:tcPr>
          <w:p w14:paraId="35AFCD34" w14:textId="77777777" w:rsidR="009126A5" w:rsidRPr="00481A61" w:rsidRDefault="009126A5" w:rsidP="004E3861">
            <w:pPr>
              <w:spacing w:line="240" w:lineRule="auto"/>
              <w:rPr>
                <w:b/>
                <w:szCs w:val="22"/>
              </w:rPr>
            </w:pPr>
            <w:r w:rsidRPr="00481A61">
              <w:rPr>
                <w:b/>
                <w:bCs/>
                <w:szCs w:val="22"/>
              </w:rPr>
              <w:t>Ελλάδα</w:t>
            </w:r>
          </w:p>
          <w:p w14:paraId="3460132A" w14:textId="77777777" w:rsidR="009126A5" w:rsidRPr="00481A61" w:rsidRDefault="009126A5" w:rsidP="004E3861">
            <w:pPr>
              <w:spacing w:line="240" w:lineRule="auto"/>
              <w:rPr>
                <w:szCs w:val="22"/>
              </w:rPr>
            </w:pPr>
            <w:r w:rsidRPr="00481A61">
              <w:rPr>
                <w:szCs w:val="22"/>
              </w:rPr>
              <w:t>Novartis (Hellas) A.E.B.E.</w:t>
            </w:r>
          </w:p>
          <w:p w14:paraId="64CC12D7" w14:textId="77777777" w:rsidR="009126A5" w:rsidRPr="00481A61" w:rsidRDefault="009126A5" w:rsidP="004E3861">
            <w:pPr>
              <w:spacing w:line="240" w:lineRule="auto"/>
              <w:rPr>
                <w:szCs w:val="22"/>
              </w:rPr>
            </w:pPr>
            <w:r w:rsidRPr="00481A61">
              <w:rPr>
                <w:szCs w:val="22"/>
              </w:rPr>
              <w:t>Τηλ: +30 210 281 17 12</w:t>
            </w:r>
          </w:p>
          <w:p w14:paraId="03FBA11E" w14:textId="77777777" w:rsidR="009126A5" w:rsidRPr="00481A61" w:rsidRDefault="009126A5" w:rsidP="004E3861">
            <w:pPr>
              <w:tabs>
                <w:tab w:val="left" w:pos="-720"/>
              </w:tabs>
              <w:suppressAutoHyphens/>
              <w:spacing w:line="240" w:lineRule="auto"/>
              <w:rPr>
                <w:szCs w:val="22"/>
              </w:rPr>
            </w:pPr>
          </w:p>
        </w:tc>
        <w:tc>
          <w:tcPr>
            <w:tcW w:w="4678" w:type="dxa"/>
          </w:tcPr>
          <w:p w14:paraId="6760BBA9" w14:textId="77777777" w:rsidR="009126A5" w:rsidRPr="00481A61" w:rsidRDefault="009126A5" w:rsidP="004E3861">
            <w:pPr>
              <w:spacing w:line="240" w:lineRule="auto"/>
              <w:rPr>
                <w:b/>
                <w:szCs w:val="22"/>
              </w:rPr>
            </w:pPr>
            <w:r w:rsidRPr="00481A61">
              <w:rPr>
                <w:b/>
                <w:bCs/>
                <w:szCs w:val="22"/>
              </w:rPr>
              <w:t>Österreich</w:t>
            </w:r>
          </w:p>
          <w:p w14:paraId="050C3257" w14:textId="77777777" w:rsidR="009126A5" w:rsidRPr="00481A61" w:rsidRDefault="009126A5" w:rsidP="004E3861">
            <w:pPr>
              <w:spacing w:line="240" w:lineRule="auto"/>
              <w:rPr>
                <w:szCs w:val="22"/>
              </w:rPr>
            </w:pPr>
            <w:r w:rsidRPr="00481A61">
              <w:rPr>
                <w:szCs w:val="22"/>
              </w:rPr>
              <w:t>Novartis Pharma GmbH</w:t>
            </w:r>
          </w:p>
          <w:p w14:paraId="3FF3F551" w14:textId="77777777" w:rsidR="009126A5" w:rsidRPr="00481A61" w:rsidRDefault="009126A5" w:rsidP="004E3861">
            <w:pPr>
              <w:spacing w:line="240" w:lineRule="auto"/>
              <w:rPr>
                <w:szCs w:val="22"/>
              </w:rPr>
            </w:pPr>
            <w:r w:rsidRPr="00481A61">
              <w:rPr>
                <w:szCs w:val="22"/>
              </w:rPr>
              <w:t>Tel: +43 1 86 6570</w:t>
            </w:r>
          </w:p>
        </w:tc>
      </w:tr>
      <w:tr w:rsidR="009126A5" w:rsidRPr="00481A61" w14:paraId="41336455" w14:textId="77777777" w:rsidTr="000A4A2D">
        <w:trPr>
          <w:cantSplit/>
        </w:trPr>
        <w:tc>
          <w:tcPr>
            <w:tcW w:w="4678" w:type="dxa"/>
          </w:tcPr>
          <w:p w14:paraId="47DD1497" w14:textId="77777777" w:rsidR="009126A5" w:rsidRPr="00481A61" w:rsidRDefault="009126A5" w:rsidP="004E3861">
            <w:pPr>
              <w:tabs>
                <w:tab w:val="left" w:pos="-720"/>
                <w:tab w:val="left" w:pos="4536"/>
              </w:tabs>
              <w:suppressAutoHyphens/>
              <w:spacing w:line="240" w:lineRule="auto"/>
              <w:rPr>
                <w:b/>
                <w:szCs w:val="22"/>
              </w:rPr>
            </w:pPr>
            <w:r w:rsidRPr="00481A61">
              <w:rPr>
                <w:b/>
                <w:bCs/>
                <w:szCs w:val="22"/>
              </w:rPr>
              <w:t>España</w:t>
            </w:r>
          </w:p>
          <w:p w14:paraId="076BAD8A" w14:textId="77777777" w:rsidR="009126A5" w:rsidRPr="00481A61" w:rsidRDefault="009126A5" w:rsidP="004E3861">
            <w:pPr>
              <w:spacing w:line="240" w:lineRule="auto"/>
              <w:rPr>
                <w:szCs w:val="22"/>
              </w:rPr>
            </w:pPr>
            <w:r w:rsidRPr="00481A61">
              <w:t>Novartis Farmacéutica, S.A.</w:t>
            </w:r>
          </w:p>
          <w:p w14:paraId="48ED41F4" w14:textId="77777777" w:rsidR="009126A5" w:rsidRPr="00481A61" w:rsidRDefault="009126A5" w:rsidP="004E3861">
            <w:pPr>
              <w:spacing w:line="240" w:lineRule="auto"/>
              <w:rPr>
                <w:szCs w:val="22"/>
              </w:rPr>
            </w:pPr>
            <w:r w:rsidRPr="00481A61">
              <w:rPr>
                <w:szCs w:val="22"/>
              </w:rPr>
              <w:t>Tel: +34 93 306 42 00</w:t>
            </w:r>
          </w:p>
          <w:p w14:paraId="5107F7AB" w14:textId="77777777" w:rsidR="009126A5" w:rsidRPr="00481A61" w:rsidRDefault="009126A5" w:rsidP="004E3861">
            <w:pPr>
              <w:tabs>
                <w:tab w:val="left" w:pos="-720"/>
              </w:tabs>
              <w:suppressAutoHyphens/>
              <w:spacing w:line="240" w:lineRule="auto"/>
              <w:rPr>
                <w:szCs w:val="22"/>
              </w:rPr>
            </w:pPr>
          </w:p>
        </w:tc>
        <w:tc>
          <w:tcPr>
            <w:tcW w:w="4678" w:type="dxa"/>
          </w:tcPr>
          <w:p w14:paraId="39B546A5" w14:textId="77777777" w:rsidR="009126A5" w:rsidRPr="00CE24CB" w:rsidRDefault="009126A5" w:rsidP="004E3861">
            <w:pPr>
              <w:tabs>
                <w:tab w:val="left" w:pos="-720"/>
                <w:tab w:val="left" w:pos="4536"/>
              </w:tabs>
              <w:suppressAutoHyphens/>
              <w:spacing w:line="240" w:lineRule="auto"/>
              <w:rPr>
                <w:b/>
                <w:bCs/>
                <w:iCs/>
                <w:szCs w:val="22"/>
              </w:rPr>
            </w:pPr>
            <w:r w:rsidRPr="00CE24CB">
              <w:rPr>
                <w:b/>
                <w:bCs/>
                <w:szCs w:val="22"/>
              </w:rPr>
              <w:t>Polska</w:t>
            </w:r>
          </w:p>
          <w:p w14:paraId="7A63F484" w14:textId="77777777" w:rsidR="009126A5" w:rsidRPr="00CE24CB" w:rsidRDefault="009126A5" w:rsidP="004E3861">
            <w:pPr>
              <w:spacing w:line="240" w:lineRule="auto"/>
              <w:rPr>
                <w:szCs w:val="22"/>
              </w:rPr>
            </w:pPr>
            <w:r w:rsidRPr="00CE24CB">
              <w:rPr>
                <w:szCs w:val="22"/>
              </w:rPr>
              <w:t>Novartis Poland Sp. z o.o.</w:t>
            </w:r>
          </w:p>
          <w:p w14:paraId="67A85E37" w14:textId="77777777" w:rsidR="009126A5" w:rsidRPr="00481A61" w:rsidRDefault="009126A5" w:rsidP="004E3861">
            <w:pPr>
              <w:spacing w:line="240" w:lineRule="auto"/>
              <w:rPr>
                <w:szCs w:val="22"/>
              </w:rPr>
            </w:pPr>
            <w:r w:rsidRPr="00481A61">
              <w:rPr>
                <w:szCs w:val="22"/>
              </w:rPr>
              <w:t>Tel.: +48 22 375 4888</w:t>
            </w:r>
          </w:p>
        </w:tc>
      </w:tr>
      <w:tr w:rsidR="009126A5" w:rsidRPr="00481A61" w14:paraId="50FF33B9" w14:textId="77777777" w:rsidTr="000A4A2D">
        <w:trPr>
          <w:cantSplit/>
        </w:trPr>
        <w:tc>
          <w:tcPr>
            <w:tcW w:w="4678" w:type="dxa"/>
          </w:tcPr>
          <w:p w14:paraId="6B9CF07C" w14:textId="77777777" w:rsidR="009126A5" w:rsidRPr="00CE24CB" w:rsidRDefault="009126A5" w:rsidP="004E3861">
            <w:pPr>
              <w:tabs>
                <w:tab w:val="left" w:pos="-720"/>
                <w:tab w:val="left" w:pos="4536"/>
              </w:tabs>
              <w:suppressAutoHyphens/>
              <w:spacing w:line="240" w:lineRule="auto"/>
              <w:rPr>
                <w:b/>
                <w:szCs w:val="22"/>
              </w:rPr>
            </w:pPr>
            <w:r w:rsidRPr="00CE24CB">
              <w:rPr>
                <w:b/>
                <w:bCs/>
                <w:szCs w:val="22"/>
              </w:rPr>
              <w:t>France</w:t>
            </w:r>
          </w:p>
          <w:p w14:paraId="7EC2BC8E" w14:textId="77777777" w:rsidR="009126A5" w:rsidRPr="00CE24CB" w:rsidRDefault="009126A5" w:rsidP="004E3861">
            <w:pPr>
              <w:spacing w:line="240" w:lineRule="auto"/>
              <w:rPr>
                <w:szCs w:val="22"/>
              </w:rPr>
            </w:pPr>
            <w:r w:rsidRPr="00CE24CB">
              <w:rPr>
                <w:szCs w:val="22"/>
              </w:rPr>
              <w:t>Novartis Pharma S.A.S.</w:t>
            </w:r>
          </w:p>
          <w:p w14:paraId="0FC88900" w14:textId="77777777" w:rsidR="009126A5" w:rsidRPr="00481A61" w:rsidRDefault="009126A5" w:rsidP="004E3861">
            <w:pPr>
              <w:spacing w:line="240" w:lineRule="auto"/>
              <w:rPr>
                <w:szCs w:val="22"/>
              </w:rPr>
            </w:pPr>
            <w:r w:rsidRPr="00481A61">
              <w:rPr>
                <w:szCs w:val="22"/>
              </w:rPr>
              <w:t>Tél: +33 1 55 47 66 00</w:t>
            </w:r>
          </w:p>
          <w:p w14:paraId="1B3C90C1" w14:textId="77777777" w:rsidR="009126A5" w:rsidRPr="00481A61" w:rsidRDefault="009126A5" w:rsidP="004E3861">
            <w:pPr>
              <w:spacing w:line="240" w:lineRule="auto"/>
              <w:rPr>
                <w:b/>
                <w:szCs w:val="22"/>
              </w:rPr>
            </w:pPr>
          </w:p>
        </w:tc>
        <w:tc>
          <w:tcPr>
            <w:tcW w:w="4678" w:type="dxa"/>
          </w:tcPr>
          <w:p w14:paraId="7D8A0816" w14:textId="77777777" w:rsidR="009126A5" w:rsidRPr="00CE24CB" w:rsidRDefault="009126A5" w:rsidP="004E3861">
            <w:pPr>
              <w:spacing w:line="240" w:lineRule="auto"/>
              <w:rPr>
                <w:b/>
                <w:szCs w:val="22"/>
              </w:rPr>
            </w:pPr>
            <w:r w:rsidRPr="00CE24CB">
              <w:rPr>
                <w:b/>
                <w:bCs/>
                <w:szCs w:val="22"/>
              </w:rPr>
              <w:t>Portugal</w:t>
            </w:r>
          </w:p>
          <w:p w14:paraId="33653B3D" w14:textId="77777777" w:rsidR="009126A5" w:rsidRPr="00CE24CB" w:rsidRDefault="009126A5" w:rsidP="004E3861">
            <w:pPr>
              <w:tabs>
                <w:tab w:val="clear" w:pos="567"/>
              </w:tabs>
              <w:spacing w:line="240" w:lineRule="auto"/>
              <w:rPr>
                <w:szCs w:val="22"/>
              </w:rPr>
            </w:pPr>
            <w:r w:rsidRPr="00CE24CB">
              <w:rPr>
                <w:szCs w:val="22"/>
              </w:rPr>
              <w:t xml:space="preserve">Novartis Farma </w:t>
            </w:r>
            <w:r w:rsidRPr="00CE24CB">
              <w:rPr>
                <w:szCs w:val="22"/>
              </w:rPr>
              <w:noBreakHyphen/>
              <w:t xml:space="preserve"> Produtos Farmacêuticos, S.A.</w:t>
            </w:r>
          </w:p>
          <w:p w14:paraId="4D9E67C1" w14:textId="77777777" w:rsidR="009126A5" w:rsidRPr="00481A61" w:rsidRDefault="009126A5" w:rsidP="004E3861">
            <w:pPr>
              <w:tabs>
                <w:tab w:val="left" w:pos="-720"/>
              </w:tabs>
              <w:suppressAutoHyphens/>
              <w:spacing w:line="240" w:lineRule="auto"/>
              <w:rPr>
                <w:szCs w:val="22"/>
              </w:rPr>
            </w:pPr>
            <w:r w:rsidRPr="00481A61">
              <w:rPr>
                <w:szCs w:val="22"/>
              </w:rPr>
              <w:t>Tel: +351 21 000 8600</w:t>
            </w:r>
          </w:p>
        </w:tc>
      </w:tr>
      <w:tr w:rsidR="009126A5" w:rsidRPr="00481A61" w14:paraId="461D6423" w14:textId="77777777" w:rsidTr="000A4A2D">
        <w:trPr>
          <w:cantSplit/>
        </w:trPr>
        <w:tc>
          <w:tcPr>
            <w:tcW w:w="4678" w:type="dxa"/>
          </w:tcPr>
          <w:p w14:paraId="69702D86" w14:textId="77777777" w:rsidR="009126A5" w:rsidRPr="00481A61" w:rsidRDefault="009126A5" w:rsidP="004E3861">
            <w:pPr>
              <w:spacing w:line="240" w:lineRule="auto"/>
              <w:rPr>
                <w:rFonts w:eastAsia="PMingLiU"/>
                <w:b/>
              </w:rPr>
            </w:pPr>
            <w:r w:rsidRPr="00481A61">
              <w:rPr>
                <w:rFonts w:eastAsia="PMingLiU"/>
                <w:b/>
                <w:bCs/>
              </w:rPr>
              <w:t>Hrvatska</w:t>
            </w:r>
          </w:p>
          <w:p w14:paraId="0F8F6E69" w14:textId="77777777" w:rsidR="009126A5" w:rsidRPr="00481A61" w:rsidRDefault="009126A5" w:rsidP="004E3861">
            <w:pPr>
              <w:spacing w:line="240" w:lineRule="auto"/>
            </w:pPr>
            <w:r w:rsidRPr="00481A61">
              <w:t>Novartis Hrvatska d.o.o.</w:t>
            </w:r>
          </w:p>
          <w:p w14:paraId="0C8B67DF" w14:textId="77777777" w:rsidR="009126A5" w:rsidRPr="00481A61" w:rsidRDefault="009126A5" w:rsidP="004E3861">
            <w:pPr>
              <w:spacing w:line="240" w:lineRule="auto"/>
            </w:pPr>
            <w:r w:rsidRPr="00481A61">
              <w:t>Tel. +385 1 6274 220</w:t>
            </w:r>
          </w:p>
          <w:p w14:paraId="5B1C928D" w14:textId="77777777" w:rsidR="009126A5" w:rsidRPr="00481A61" w:rsidRDefault="009126A5" w:rsidP="004E3861">
            <w:pPr>
              <w:tabs>
                <w:tab w:val="left" w:pos="-720"/>
                <w:tab w:val="left" w:pos="4536"/>
              </w:tabs>
              <w:suppressAutoHyphens/>
              <w:spacing w:line="240" w:lineRule="auto"/>
              <w:rPr>
                <w:b/>
                <w:szCs w:val="22"/>
              </w:rPr>
            </w:pPr>
          </w:p>
        </w:tc>
        <w:tc>
          <w:tcPr>
            <w:tcW w:w="4678" w:type="dxa"/>
          </w:tcPr>
          <w:p w14:paraId="722F226E" w14:textId="77777777" w:rsidR="009126A5" w:rsidRPr="00CE24CB" w:rsidRDefault="009126A5" w:rsidP="004E3861">
            <w:pPr>
              <w:autoSpaceDE w:val="0"/>
              <w:autoSpaceDN w:val="0"/>
              <w:adjustRightInd w:val="0"/>
              <w:spacing w:line="240" w:lineRule="auto"/>
              <w:rPr>
                <w:b/>
                <w:bCs/>
                <w:szCs w:val="22"/>
              </w:rPr>
            </w:pPr>
            <w:r w:rsidRPr="00CE24CB">
              <w:rPr>
                <w:b/>
                <w:bCs/>
                <w:szCs w:val="22"/>
              </w:rPr>
              <w:t>România</w:t>
            </w:r>
          </w:p>
          <w:p w14:paraId="1548D5CB" w14:textId="77777777" w:rsidR="009126A5" w:rsidRPr="00CE24CB" w:rsidRDefault="009126A5" w:rsidP="004E3861">
            <w:pPr>
              <w:autoSpaceDE w:val="0"/>
              <w:autoSpaceDN w:val="0"/>
              <w:adjustRightInd w:val="0"/>
              <w:spacing w:line="240" w:lineRule="auto"/>
              <w:rPr>
                <w:szCs w:val="22"/>
              </w:rPr>
            </w:pPr>
            <w:r w:rsidRPr="00CE24CB">
              <w:rPr>
                <w:szCs w:val="22"/>
              </w:rPr>
              <w:t>Novartis Pharma Services Romania SRL</w:t>
            </w:r>
          </w:p>
          <w:p w14:paraId="263E7BBA" w14:textId="77777777" w:rsidR="009126A5" w:rsidRPr="00481A61" w:rsidRDefault="009126A5" w:rsidP="004E3861">
            <w:pPr>
              <w:tabs>
                <w:tab w:val="left" w:pos="-720"/>
              </w:tabs>
              <w:suppressAutoHyphens/>
              <w:spacing w:line="240" w:lineRule="auto"/>
              <w:rPr>
                <w:szCs w:val="22"/>
              </w:rPr>
            </w:pPr>
            <w:r w:rsidRPr="00481A61">
              <w:rPr>
                <w:szCs w:val="22"/>
              </w:rPr>
              <w:t>Tel: +40 21 31299 01</w:t>
            </w:r>
          </w:p>
        </w:tc>
      </w:tr>
      <w:tr w:rsidR="009126A5" w:rsidRPr="00481A61" w14:paraId="7761038D" w14:textId="77777777" w:rsidTr="000A4A2D">
        <w:trPr>
          <w:cantSplit/>
        </w:trPr>
        <w:tc>
          <w:tcPr>
            <w:tcW w:w="4678" w:type="dxa"/>
          </w:tcPr>
          <w:p w14:paraId="70977D2F" w14:textId="77777777" w:rsidR="009126A5" w:rsidRPr="00481A61" w:rsidRDefault="009126A5" w:rsidP="004E3861">
            <w:pPr>
              <w:spacing w:line="240" w:lineRule="auto"/>
              <w:rPr>
                <w:b/>
                <w:szCs w:val="22"/>
              </w:rPr>
            </w:pPr>
            <w:r w:rsidRPr="00481A61">
              <w:rPr>
                <w:b/>
                <w:bCs/>
                <w:szCs w:val="22"/>
              </w:rPr>
              <w:t>Ireland</w:t>
            </w:r>
          </w:p>
          <w:p w14:paraId="7EAA788B" w14:textId="77777777" w:rsidR="009126A5" w:rsidRPr="00481A61" w:rsidRDefault="009126A5" w:rsidP="004E3861">
            <w:pPr>
              <w:spacing w:line="240" w:lineRule="auto"/>
              <w:rPr>
                <w:szCs w:val="22"/>
              </w:rPr>
            </w:pPr>
            <w:r w:rsidRPr="00481A61">
              <w:rPr>
                <w:szCs w:val="22"/>
              </w:rPr>
              <w:t>Novartis Ireland Limited</w:t>
            </w:r>
          </w:p>
          <w:p w14:paraId="6CDF7217" w14:textId="77777777" w:rsidR="009126A5" w:rsidRPr="00481A61" w:rsidRDefault="009126A5" w:rsidP="004E3861">
            <w:pPr>
              <w:spacing w:line="240" w:lineRule="auto"/>
              <w:rPr>
                <w:szCs w:val="22"/>
              </w:rPr>
            </w:pPr>
            <w:r w:rsidRPr="00481A61">
              <w:rPr>
                <w:szCs w:val="22"/>
              </w:rPr>
              <w:t>Tel: +353 1 260 12 55</w:t>
            </w:r>
          </w:p>
          <w:p w14:paraId="5328D776" w14:textId="77777777" w:rsidR="009126A5" w:rsidRPr="00481A61" w:rsidRDefault="009126A5" w:rsidP="004E3861">
            <w:pPr>
              <w:spacing w:line="240" w:lineRule="auto"/>
              <w:rPr>
                <w:b/>
                <w:szCs w:val="22"/>
              </w:rPr>
            </w:pPr>
          </w:p>
        </w:tc>
        <w:tc>
          <w:tcPr>
            <w:tcW w:w="4678" w:type="dxa"/>
          </w:tcPr>
          <w:p w14:paraId="60DEB47D" w14:textId="77777777" w:rsidR="009126A5" w:rsidRPr="00CE24CB" w:rsidRDefault="009126A5" w:rsidP="004E3861">
            <w:pPr>
              <w:spacing w:line="240" w:lineRule="auto"/>
              <w:rPr>
                <w:b/>
                <w:szCs w:val="22"/>
              </w:rPr>
            </w:pPr>
            <w:r w:rsidRPr="00CE24CB">
              <w:rPr>
                <w:b/>
                <w:bCs/>
                <w:szCs w:val="22"/>
              </w:rPr>
              <w:t>Slovenija</w:t>
            </w:r>
          </w:p>
          <w:p w14:paraId="5ABF0B75" w14:textId="77777777" w:rsidR="009126A5" w:rsidRPr="00CE24CB" w:rsidRDefault="009126A5" w:rsidP="004E3861">
            <w:pPr>
              <w:spacing w:line="240" w:lineRule="auto"/>
              <w:rPr>
                <w:szCs w:val="22"/>
              </w:rPr>
            </w:pPr>
            <w:r w:rsidRPr="00CE24CB">
              <w:rPr>
                <w:szCs w:val="22"/>
              </w:rPr>
              <w:t>Novartis Pharma Services Inc.</w:t>
            </w:r>
          </w:p>
          <w:p w14:paraId="6E275E7E" w14:textId="77777777" w:rsidR="009126A5" w:rsidRPr="00481A61" w:rsidRDefault="009126A5" w:rsidP="004E3861">
            <w:pPr>
              <w:spacing w:line="240" w:lineRule="auto"/>
              <w:rPr>
                <w:szCs w:val="22"/>
              </w:rPr>
            </w:pPr>
            <w:r w:rsidRPr="00481A61">
              <w:rPr>
                <w:szCs w:val="22"/>
              </w:rPr>
              <w:t>Tel: +386 1 300 75 50</w:t>
            </w:r>
          </w:p>
        </w:tc>
      </w:tr>
      <w:tr w:rsidR="009126A5" w:rsidRPr="00481A61" w14:paraId="11B1B513" w14:textId="77777777" w:rsidTr="000A4A2D">
        <w:trPr>
          <w:cantSplit/>
        </w:trPr>
        <w:tc>
          <w:tcPr>
            <w:tcW w:w="4678" w:type="dxa"/>
          </w:tcPr>
          <w:p w14:paraId="5FD23B1F" w14:textId="77777777" w:rsidR="009126A5" w:rsidRPr="00481A61" w:rsidRDefault="009126A5" w:rsidP="004E3861">
            <w:pPr>
              <w:spacing w:line="240" w:lineRule="auto"/>
              <w:rPr>
                <w:b/>
                <w:szCs w:val="22"/>
              </w:rPr>
            </w:pPr>
            <w:r w:rsidRPr="00481A61">
              <w:rPr>
                <w:b/>
                <w:bCs/>
                <w:szCs w:val="22"/>
              </w:rPr>
              <w:t>Ísland</w:t>
            </w:r>
          </w:p>
          <w:p w14:paraId="1F32FAB1" w14:textId="77777777" w:rsidR="009126A5" w:rsidRPr="00481A61" w:rsidRDefault="009126A5" w:rsidP="004E3861">
            <w:pPr>
              <w:spacing w:line="240" w:lineRule="auto"/>
              <w:rPr>
                <w:szCs w:val="22"/>
              </w:rPr>
            </w:pPr>
            <w:r w:rsidRPr="00481A61">
              <w:rPr>
                <w:szCs w:val="22"/>
              </w:rPr>
              <w:t>Vistor hf.</w:t>
            </w:r>
          </w:p>
          <w:p w14:paraId="01C81765" w14:textId="77777777" w:rsidR="009126A5" w:rsidRPr="00481A61" w:rsidRDefault="009126A5" w:rsidP="004E3861">
            <w:pPr>
              <w:tabs>
                <w:tab w:val="left" w:pos="-720"/>
              </w:tabs>
              <w:suppressAutoHyphens/>
              <w:spacing w:line="240" w:lineRule="auto"/>
              <w:rPr>
                <w:szCs w:val="22"/>
              </w:rPr>
            </w:pPr>
            <w:r w:rsidRPr="00481A61">
              <w:rPr>
                <w:szCs w:val="22"/>
              </w:rPr>
              <w:t>Sími: +354 535 7000</w:t>
            </w:r>
          </w:p>
          <w:p w14:paraId="74362EEB" w14:textId="77777777" w:rsidR="009126A5" w:rsidRPr="00481A61" w:rsidRDefault="009126A5" w:rsidP="004E3861">
            <w:pPr>
              <w:spacing w:line="240" w:lineRule="auto"/>
              <w:rPr>
                <w:szCs w:val="22"/>
              </w:rPr>
            </w:pPr>
          </w:p>
        </w:tc>
        <w:tc>
          <w:tcPr>
            <w:tcW w:w="4678" w:type="dxa"/>
          </w:tcPr>
          <w:p w14:paraId="5DB2D42C" w14:textId="77777777" w:rsidR="009126A5" w:rsidRPr="00481A61" w:rsidRDefault="009126A5" w:rsidP="004E3861">
            <w:pPr>
              <w:tabs>
                <w:tab w:val="left" w:pos="-720"/>
              </w:tabs>
              <w:suppressAutoHyphens/>
              <w:spacing w:line="240" w:lineRule="auto"/>
              <w:rPr>
                <w:b/>
                <w:szCs w:val="22"/>
              </w:rPr>
            </w:pPr>
            <w:r w:rsidRPr="00481A61">
              <w:rPr>
                <w:b/>
                <w:bCs/>
                <w:szCs w:val="22"/>
              </w:rPr>
              <w:t>Slovenská republika</w:t>
            </w:r>
          </w:p>
          <w:p w14:paraId="308294FF" w14:textId="77777777" w:rsidR="009126A5" w:rsidRPr="00481A61" w:rsidRDefault="009126A5" w:rsidP="004E3861">
            <w:pPr>
              <w:spacing w:line="240" w:lineRule="auto"/>
              <w:rPr>
                <w:szCs w:val="22"/>
              </w:rPr>
            </w:pPr>
            <w:r w:rsidRPr="00481A61">
              <w:rPr>
                <w:szCs w:val="22"/>
              </w:rPr>
              <w:t>Novartis Slovakia s.r.o.</w:t>
            </w:r>
          </w:p>
          <w:p w14:paraId="1C9ABB87" w14:textId="77777777" w:rsidR="009126A5" w:rsidRPr="00481A61" w:rsidRDefault="009126A5" w:rsidP="004E3861">
            <w:pPr>
              <w:spacing w:line="240" w:lineRule="auto"/>
              <w:rPr>
                <w:szCs w:val="22"/>
              </w:rPr>
            </w:pPr>
            <w:r w:rsidRPr="00481A61">
              <w:rPr>
                <w:szCs w:val="22"/>
              </w:rPr>
              <w:t>Tel: +421 2 5542 5439</w:t>
            </w:r>
          </w:p>
          <w:p w14:paraId="7718E90E" w14:textId="77777777" w:rsidR="009126A5" w:rsidRPr="00481A61" w:rsidRDefault="009126A5" w:rsidP="004E3861">
            <w:pPr>
              <w:tabs>
                <w:tab w:val="left" w:pos="-720"/>
              </w:tabs>
              <w:suppressAutoHyphens/>
              <w:spacing w:line="240" w:lineRule="auto"/>
              <w:rPr>
                <w:szCs w:val="22"/>
              </w:rPr>
            </w:pPr>
          </w:p>
        </w:tc>
      </w:tr>
      <w:tr w:rsidR="009126A5" w:rsidRPr="004143EC" w14:paraId="707977D5" w14:textId="77777777" w:rsidTr="000A4A2D">
        <w:trPr>
          <w:cantSplit/>
        </w:trPr>
        <w:tc>
          <w:tcPr>
            <w:tcW w:w="4678" w:type="dxa"/>
          </w:tcPr>
          <w:p w14:paraId="697C5E76" w14:textId="77777777" w:rsidR="009126A5" w:rsidRPr="00481A61" w:rsidRDefault="009126A5" w:rsidP="004E3861">
            <w:pPr>
              <w:spacing w:line="240" w:lineRule="auto"/>
              <w:rPr>
                <w:b/>
                <w:szCs w:val="22"/>
              </w:rPr>
            </w:pPr>
            <w:r w:rsidRPr="00481A61">
              <w:rPr>
                <w:b/>
                <w:bCs/>
                <w:szCs w:val="22"/>
              </w:rPr>
              <w:t>Italia</w:t>
            </w:r>
          </w:p>
          <w:p w14:paraId="6340B66C" w14:textId="77777777" w:rsidR="009126A5" w:rsidRPr="00481A61" w:rsidRDefault="009126A5" w:rsidP="004E3861">
            <w:pPr>
              <w:spacing w:line="240" w:lineRule="auto"/>
              <w:rPr>
                <w:szCs w:val="22"/>
              </w:rPr>
            </w:pPr>
            <w:r w:rsidRPr="00481A61">
              <w:rPr>
                <w:szCs w:val="22"/>
              </w:rPr>
              <w:t>Novartis Farma S.p.A.</w:t>
            </w:r>
          </w:p>
          <w:p w14:paraId="44A33A1B" w14:textId="77777777" w:rsidR="009126A5" w:rsidRPr="00481A61" w:rsidRDefault="009126A5" w:rsidP="004E3861">
            <w:pPr>
              <w:spacing w:line="240" w:lineRule="auto"/>
              <w:rPr>
                <w:b/>
                <w:szCs w:val="22"/>
              </w:rPr>
            </w:pPr>
            <w:r w:rsidRPr="00481A61">
              <w:rPr>
                <w:szCs w:val="22"/>
              </w:rPr>
              <w:t>Tel: +39 02 96 54 1</w:t>
            </w:r>
          </w:p>
        </w:tc>
        <w:tc>
          <w:tcPr>
            <w:tcW w:w="4678" w:type="dxa"/>
          </w:tcPr>
          <w:p w14:paraId="44F8F4BA" w14:textId="77777777" w:rsidR="009126A5" w:rsidRPr="00CE24CB" w:rsidRDefault="009126A5" w:rsidP="004E3861">
            <w:pPr>
              <w:tabs>
                <w:tab w:val="left" w:pos="-720"/>
                <w:tab w:val="left" w:pos="4536"/>
              </w:tabs>
              <w:suppressAutoHyphens/>
              <w:spacing w:line="240" w:lineRule="auto"/>
              <w:rPr>
                <w:b/>
                <w:szCs w:val="22"/>
              </w:rPr>
            </w:pPr>
            <w:r w:rsidRPr="00CE24CB">
              <w:rPr>
                <w:b/>
                <w:bCs/>
                <w:szCs w:val="22"/>
              </w:rPr>
              <w:t>Suomi/Finland</w:t>
            </w:r>
          </w:p>
          <w:p w14:paraId="1DD15206" w14:textId="77777777" w:rsidR="009126A5" w:rsidRPr="00CE24CB" w:rsidRDefault="009126A5" w:rsidP="004E3861">
            <w:pPr>
              <w:spacing w:line="240" w:lineRule="auto"/>
              <w:rPr>
                <w:szCs w:val="22"/>
              </w:rPr>
            </w:pPr>
            <w:r w:rsidRPr="00CE24CB">
              <w:rPr>
                <w:szCs w:val="22"/>
              </w:rPr>
              <w:t>Novartis Finland Oy</w:t>
            </w:r>
          </w:p>
          <w:p w14:paraId="02446A7A" w14:textId="77777777" w:rsidR="009126A5" w:rsidRPr="00CE24CB" w:rsidRDefault="009126A5" w:rsidP="004E3861">
            <w:pPr>
              <w:spacing w:line="240" w:lineRule="auto"/>
              <w:rPr>
                <w:szCs w:val="22"/>
              </w:rPr>
            </w:pPr>
            <w:r w:rsidRPr="00CE24CB">
              <w:rPr>
                <w:szCs w:val="22"/>
              </w:rPr>
              <w:t>Puh/Tel: +358 (0)10 6133 200</w:t>
            </w:r>
          </w:p>
          <w:p w14:paraId="15B589F0" w14:textId="77777777" w:rsidR="009126A5" w:rsidRPr="00CE24CB" w:rsidRDefault="009126A5" w:rsidP="004E3861">
            <w:pPr>
              <w:tabs>
                <w:tab w:val="left" w:pos="-720"/>
              </w:tabs>
              <w:suppressAutoHyphens/>
              <w:spacing w:line="240" w:lineRule="auto"/>
              <w:rPr>
                <w:szCs w:val="22"/>
              </w:rPr>
            </w:pPr>
          </w:p>
        </w:tc>
      </w:tr>
      <w:tr w:rsidR="009126A5" w:rsidRPr="00481A61" w14:paraId="26B68870" w14:textId="77777777" w:rsidTr="000A4A2D">
        <w:trPr>
          <w:cantSplit/>
        </w:trPr>
        <w:tc>
          <w:tcPr>
            <w:tcW w:w="4678" w:type="dxa"/>
          </w:tcPr>
          <w:p w14:paraId="7EF70755" w14:textId="77777777" w:rsidR="009126A5" w:rsidRPr="00CE24CB" w:rsidRDefault="009126A5" w:rsidP="004E3861">
            <w:pPr>
              <w:spacing w:line="240" w:lineRule="auto"/>
              <w:rPr>
                <w:b/>
                <w:szCs w:val="22"/>
              </w:rPr>
            </w:pPr>
            <w:r w:rsidRPr="00481A61">
              <w:rPr>
                <w:b/>
                <w:bCs/>
                <w:szCs w:val="22"/>
              </w:rPr>
              <w:t>Κύπρος</w:t>
            </w:r>
          </w:p>
          <w:p w14:paraId="65E149E1" w14:textId="77777777" w:rsidR="009126A5" w:rsidRPr="00CE24CB" w:rsidRDefault="009126A5" w:rsidP="004E3861">
            <w:pPr>
              <w:spacing w:line="240" w:lineRule="auto"/>
              <w:rPr>
                <w:szCs w:val="22"/>
              </w:rPr>
            </w:pPr>
            <w:r w:rsidRPr="00CE24CB">
              <w:t>Novartis Pharma Services Inc.</w:t>
            </w:r>
          </w:p>
          <w:p w14:paraId="0EDC1C46" w14:textId="77777777" w:rsidR="009126A5" w:rsidRPr="00481A61" w:rsidRDefault="009126A5" w:rsidP="004E3861">
            <w:pPr>
              <w:tabs>
                <w:tab w:val="left" w:pos="-720"/>
              </w:tabs>
              <w:suppressAutoHyphens/>
              <w:spacing w:line="240" w:lineRule="auto"/>
              <w:rPr>
                <w:szCs w:val="22"/>
              </w:rPr>
            </w:pPr>
            <w:r w:rsidRPr="00481A61">
              <w:rPr>
                <w:szCs w:val="22"/>
              </w:rPr>
              <w:t>Τηλ: +357 22 690 690</w:t>
            </w:r>
          </w:p>
          <w:p w14:paraId="2D35739C" w14:textId="77777777" w:rsidR="009126A5" w:rsidRPr="00481A61" w:rsidRDefault="009126A5" w:rsidP="004E3861">
            <w:pPr>
              <w:spacing w:line="240" w:lineRule="auto"/>
              <w:rPr>
                <w:b/>
                <w:szCs w:val="22"/>
              </w:rPr>
            </w:pPr>
          </w:p>
        </w:tc>
        <w:tc>
          <w:tcPr>
            <w:tcW w:w="4678" w:type="dxa"/>
          </w:tcPr>
          <w:p w14:paraId="76A0FAC4" w14:textId="77777777" w:rsidR="009126A5" w:rsidRPr="00481A61" w:rsidRDefault="009126A5" w:rsidP="004E3861">
            <w:pPr>
              <w:tabs>
                <w:tab w:val="left" w:pos="-720"/>
                <w:tab w:val="left" w:pos="4536"/>
              </w:tabs>
              <w:suppressAutoHyphens/>
              <w:spacing w:line="240" w:lineRule="auto"/>
              <w:rPr>
                <w:b/>
                <w:szCs w:val="22"/>
              </w:rPr>
            </w:pPr>
            <w:r w:rsidRPr="00481A61">
              <w:rPr>
                <w:b/>
                <w:bCs/>
                <w:szCs w:val="22"/>
              </w:rPr>
              <w:t>Sverige</w:t>
            </w:r>
          </w:p>
          <w:p w14:paraId="18C11BE7" w14:textId="77777777" w:rsidR="009126A5" w:rsidRPr="00481A61" w:rsidRDefault="009126A5" w:rsidP="004E3861">
            <w:pPr>
              <w:spacing w:line="240" w:lineRule="auto"/>
              <w:rPr>
                <w:szCs w:val="22"/>
              </w:rPr>
            </w:pPr>
            <w:r w:rsidRPr="00481A61">
              <w:rPr>
                <w:szCs w:val="22"/>
              </w:rPr>
              <w:t>Novartis Sverige AB</w:t>
            </w:r>
          </w:p>
          <w:p w14:paraId="43583992" w14:textId="77777777" w:rsidR="009126A5" w:rsidRPr="00481A61" w:rsidRDefault="009126A5" w:rsidP="004E3861">
            <w:pPr>
              <w:spacing w:line="240" w:lineRule="auto"/>
              <w:rPr>
                <w:szCs w:val="22"/>
              </w:rPr>
            </w:pPr>
            <w:r w:rsidRPr="00481A61">
              <w:rPr>
                <w:szCs w:val="22"/>
              </w:rPr>
              <w:t>Tel: +46 8 732 32 00</w:t>
            </w:r>
          </w:p>
          <w:p w14:paraId="2AA568E9" w14:textId="77777777" w:rsidR="009126A5" w:rsidRPr="00481A61" w:rsidRDefault="009126A5" w:rsidP="004E3861">
            <w:pPr>
              <w:tabs>
                <w:tab w:val="left" w:pos="-720"/>
                <w:tab w:val="left" w:pos="4536"/>
              </w:tabs>
              <w:suppressAutoHyphens/>
              <w:spacing w:line="240" w:lineRule="auto"/>
              <w:rPr>
                <w:szCs w:val="22"/>
              </w:rPr>
            </w:pPr>
          </w:p>
        </w:tc>
      </w:tr>
      <w:tr w:rsidR="009126A5" w:rsidRPr="00481A61" w14:paraId="69B73B1F" w14:textId="77777777" w:rsidTr="000A4A2D">
        <w:trPr>
          <w:cantSplit/>
        </w:trPr>
        <w:tc>
          <w:tcPr>
            <w:tcW w:w="4678" w:type="dxa"/>
          </w:tcPr>
          <w:p w14:paraId="439D09B4" w14:textId="77777777" w:rsidR="009126A5" w:rsidRPr="00481A61" w:rsidRDefault="009126A5" w:rsidP="004E3861">
            <w:pPr>
              <w:spacing w:line="240" w:lineRule="auto"/>
              <w:rPr>
                <w:b/>
                <w:szCs w:val="22"/>
              </w:rPr>
            </w:pPr>
            <w:r w:rsidRPr="00481A61">
              <w:rPr>
                <w:b/>
                <w:bCs/>
                <w:szCs w:val="22"/>
              </w:rPr>
              <w:t>Latvija</w:t>
            </w:r>
          </w:p>
          <w:p w14:paraId="7A8A1022" w14:textId="006B1E1F" w:rsidR="009126A5" w:rsidRPr="00481A61" w:rsidRDefault="00E57B76" w:rsidP="004E3861">
            <w:pPr>
              <w:spacing w:line="240" w:lineRule="auto"/>
              <w:rPr>
                <w:szCs w:val="22"/>
              </w:rPr>
            </w:pPr>
            <w:r w:rsidRPr="00481A61">
              <w:rPr>
                <w:szCs w:val="22"/>
              </w:rPr>
              <w:t>SIA Novartis Baltics</w:t>
            </w:r>
          </w:p>
          <w:p w14:paraId="1D99EF13" w14:textId="77777777" w:rsidR="009126A5" w:rsidRPr="00481A61" w:rsidRDefault="009126A5" w:rsidP="004E3861">
            <w:pPr>
              <w:tabs>
                <w:tab w:val="left" w:pos="-720"/>
              </w:tabs>
              <w:suppressAutoHyphens/>
              <w:spacing w:line="240" w:lineRule="auto"/>
              <w:rPr>
                <w:szCs w:val="22"/>
              </w:rPr>
            </w:pPr>
            <w:r w:rsidRPr="00481A61">
              <w:rPr>
                <w:szCs w:val="22"/>
              </w:rPr>
              <w:t>Tel: +371 67 887 070</w:t>
            </w:r>
          </w:p>
          <w:p w14:paraId="35757628" w14:textId="77777777" w:rsidR="009126A5" w:rsidRPr="00481A61" w:rsidRDefault="009126A5" w:rsidP="004E3861">
            <w:pPr>
              <w:tabs>
                <w:tab w:val="left" w:pos="-720"/>
              </w:tabs>
              <w:suppressAutoHyphens/>
              <w:spacing w:line="240" w:lineRule="auto"/>
              <w:rPr>
                <w:szCs w:val="22"/>
              </w:rPr>
            </w:pPr>
          </w:p>
        </w:tc>
        <w:tc>
          <w:tcPr>
            <w:tcW w:w="4678" w:type="dxa"/>
          </w:tcPr>
          <w:p w14:paraId="278E1E36" w14:textId="088C6A9D" w:rsidR="009126A5" w:rsidRPr="00481A61" w:rsidRDefault="009126A5" w:rsidP="004E3861">
            <w:pPr>
              <w:tabs>
                <w:tab w:val="left" w:pos="-720"/>
              </w:tabs>
              <w:suppressAutoHyphens/>
              <w:spacing w:line="240" w:lineRule="auto"/>
              <w:rPr>
                <w:szCs w:val="22"/>
              </w:rPr>
            </w:pPr>
          </w:p>
          <w:p w14:paraId="1229D403" w14:textId="77777777" w:rsidR="009126A5" w:rsidRPr="00481A61" w:rsidRDefault="009126A5" w:rsidP="004E3861">
            <w:pPr>
              <w:spacing w:line="240" w:lineRule="auto"/>
              <w:rPr>
                <w:szCs w:val="22"/>
              </w:rPr>
            </w:pPr>
          </w:p>
        </w:tc>
      </w:tr>
    </w:tbl>
    <w:p w14:paraId="356411C4" w14:textId="77777777" w:rsidR="009126A5" w:rsidRPr="00481A61" w:rsidRDefault="009126A5" w:rsidP="004E3861">
      <w:pPr>
        <w:numPr>
          <w:ilvl w:val="12"/>
          <w:numId w:val="0"/>
        </w:numPr>
        <w:tabs>
          <w:tab w:val="clear" w:pos="567"/>
        </w:tabs>
        <w:spacing w:line="240" w:lineRule="auto"/>
        <w:ind w:right="-2"/>
        <w:rPr>
          <w:szCs w:val="22"/>
        </w:rPr>
      </w:pPr>
    </w:p>
    <w:p w14:paraId="5B0A6F8F" w14:textId="77777777" w:rsidR="009126A5" w:rsidRPr="00481A61" w:rsidRDefault="009126A5" w:rsidP="004E3861">
      <w:pPr>
        <w:numPr>
          <w:ilvl w:val="12"/>
          <w:numId w:val="0"/>
        </w:numPr>
        <w:tabs>
          <w:tab w:val="clear" w:pos="567"/>
        </w:tabs>
        <w:spacing w:line="240" w:lineRule="auto"/>
        <w:ind w:right="-2"/>
        <w:rPr>
          <w:szCs w:val="22"/>
        </w:rPr>
      </w:pPr>
    </w:p>
    <w:p w14:paraId="3A66953F" w14:textId="77777777" w:rsidR="009126A5" w:rsidRPr="00481A61" w:rsidRDefault="009126A5" w:rsidP="004E3861">
      <w:pPr>
        <w:numPr>
          <w:ilvl w:val="12"/>
          <w:numId w:val="0"/>
        </w:numPr>
        <w:tabs>
          <w:tab w:val="clear" w:pos="567"/>
        </w:tabs>
        <w:spacing w:line="240" w:lineRule="auto"/>
        <w:ind w:right="-2"/>
        <w:rPr>
          <w:szCs w:val="22"/>
        </w:rPr>
      </w:pPr>
      <w:r w:rsidRPr="00481A61">
        <w:rPr>
          <w:b/>
          <w:bCs/>
          <w:szCs w:val="22"/>
        </w:rPr>
        <w:t xml:space="preserve">Deze bijsluiter is voor het laatst </w:t>
      </w:r>
      <w:r w:rsidRPr="00481A61">
        <w:rPr>
          <w:b/>
          <w:bCs/>
        </w:rPr>
        <w:t>goedgekeurd in</w:t>
      </w:r>
    </w:p>
    <w:p w14:paraId="0C7852A1" w14:textId="77777777" w:rsidR="009126A5" w:rsidRPr="00481A61" w:rsidRDefault="009126A5" w:rsidP="004E3861">
      <w:pPr>
        <w:numPr>
          <w:ilvl w:val="12"/>
          <w:numId w:val="0"/>
        </w:numPr>
        <w:spacing w:line="240" w:lineRule="auto"/>
        <w:ind w:right="-2"/>
        <w:rPr>
          <w:iCs/>
          <w:szCs w:val="22"/>
        </w:rPr>
      </w:pPr>
    </w:p>
    <w:p w14:paraId="7F069B90" w14:textId="77777777" w:rsidR="009126A5" w:rsidRPr="00481A61" w:rsidRDefault="009126A5" w:rsidP="004E3861">
      <w:pPr>
        <w:keepNext/>
        <w:numPr>
          <w:ilvl w:val="12"/>
          <w:numId w:val="0"/>
        </w:numPr>
        <w:tabs>
          <w:tab w:val="clear" w:pos="567"/>
        </w:tabs>
        <w:spacing w:line="240" w:lineRule="auto"/>
        <w:rPr>
          <w:b/>
        </w:rPr>
      </w:pPr>
      <w:r w:rsidRPr="00481A61">
        <w:rPr>
          <w:b/>
          <w:bCs/>
        </w:rPr>
        <w:t>Andere informatiebronnen</w:t>
      </w:r>
    </w:p>
    <w:p w14:paraId="3B8AE28B" w14:textId="3A013057" w:rsidR="009126A5" w:rsidRPr="00481A61" w:rsidRDefault="009126A5" w:rsidP="004E3861">
      <w:pPr>
        <w:numPr>
          <w:ilvl w:val="12"/>
          <w:numId w:val="0"/>
        </w:numPr>
        <w:spacing w:line="240" w:lineRule="auto"/>
        <w:ind w:right="-2"/>
        <w:rPr>
          <w:szCs w:val="22"/>
        </w:rPr>
      </w:pPr>
      <w:r w:rsidRPr="00481A61">
        <w:t xml:space="preserve">Meer informatie over dit geneesmiddel is beschikbaar op de website van het Europees Geneesmiddelenbureau </w:t>
      </w:r>
      <w:r w:rsidR="001E3CC5">
        <w:fldChar w:fldCharType="begin"/>
      </w:r>
      <w:r w:rsidR="001E3CC5">
        <w:instrText>HYPERLINK "https://www.ema.europa.eu"</w:instrText>
      </w:r>
      <w:r w:rsidR="001E3CC5">
        <w:fldChar w:fldCharType="separate"/>
      </w:r>
      <w:r w:rsidR="001E3CC5" w:rsidRPr="00481A61">
        <w:rPr>
          <w:rStyle w:val="Hyperlink"/>
          <w:szCs w:val="22"/>
        </w:rPr>
        <w:t>https://www.ema.europa.eu</w:t>
      </w:r>
      <w:r w:rsidR="001E3CC5">
        <w:fldChar w:fldCharType="end"/>
      </w:r>
      <w:r w:rsidRPr="00481A61">
        <w:rPr>
          <w:szCs w:val="22"/>
        </w:rPr>
        <w:t>.</w:t>
      </w:r>
    </w:p>
    <w:p w14:paraId="5A21B274" w14:textId="7BBD14ED" w:rsidR="006132E7" w:rsidRPr="00481A61" w:rsidRDefault="006132E7" w:rsidP="004E3861">
      <w:pPr>
        <w:numPr>
          <w:ilvl w:val="12"/>
          <w:numId w:val="0"/>
        </w:numPr>
        <w:tabs>
          <w:tab w:val="clear" w:pos="567"/>
        </w:tabs>
        <w:spacing w:line="240" w:lineRule="auto"/>
      </w:pPr>
    </w:p>
    <w:p w14:paraId="3BFE2B1B" w14:textId="2BC1E583" w:rsidR="00726339" w:rsidRPr="00481A61" w:rsidRDefault="00726339" w:rsidP="00726339">
      <w:pPr>
        <w:tabs>
          <w:tab w:val="clear" w:pos="567"/>
        </w:tabs>
        <w:spacing w:line="240" w:lineRule="auto"/>
        <w:jc w:val="center"/>
      </w:pPr>
      <w:r w:rsidRPr="00481A61">
        <w:rPr>
          <w:szCs w:val="22"/>
        </w:rPr>
        <w:br w:type="page"/>
      </w:r>
      <w:r w:rsidRPr="00481A61">
        <w:rPr>
          <w:b/>
          <w:bCs/>
        </w:rPr>
        <w:t>Bijsluiter:</w:t>
      </w:r>
      <w:r w:rsidRPr="00481A61">
        <w:t xml:space="preserve"> </w:t>
      </w:r>
      <w:r w:rsidRPr="00481A61">
        <w:rPr>
          <w:b/>
          <w:bCs/>
        </w:rPr>
        <w:t xml:space="preserve">informatie voor de </w:t>
      </w:r>
      <w:r w:rsidR="00A5774F" w:rsidRPr="00481A61">
        <w:rPr>
          <w:b/>
          <w:bCs/>
        </w:rPr>
        <w:t>gebruiker</w:t>
      </w:r>
    </w:p>
    <w:p w14:paraId="05E1C375" w14:textId="69EC709F" w:rsidR="00A5774F" w:rsidRPr="00481A61" w:rsidRDefault="00A5774F" w:rsidP="000C0D9F">
      <w:pPr>
        <w:widowControl w:val="0"/>
        <w:numPr>
          <w:ilvl w:val="12"/>
          <w:numId w:val="0"/>
        </w:numPr>
        <w:tabs>
          <w:tab w:val="clear" w:pos="567"/>
        </w:tabs>
        <w:spacing w:line="240" w:lineRule="auto"/>
        <w:rPr>
          <w:b/>
          <w:bCs/>
        </w:rPr>
      </w:pPr>
    </w:p>
    <w:p w14:paraId="4F427CF9" w14:textId="43F8E51A" w:rsidR="00A5774F" w:rsidRPr="00481A61" w:rsidRDefault="00A5774F" w:rsidP="00A5774F">
      <w:pPr>
        <w:widowControl w:val="0"/>
        <w:numPr>
          <w:ilvl w:val="12"/>
          <w:numId w:val="0"/>
        </w:numPr>
        <w:tabs>
          <w:tab w:val="clear" w:pos="567"/>
        </w:tabs>
        <w:spacing w:line="240" w:lineRule="auto"/>
        <w:jc w:val="center"/>
        <w:rPr>
          <w:b/>
          <w:bCs/>
        </w:rPr>
      </w:pPr>
      <w:r w:rsidRPr="00481A61">
        <w:rPr>
          <w:b/>
        </w:rPr>
        <w:t>Entresto</w:t>
      </w:r>
      <w:r w:rsidRPr="00481A61">
        <w:rPr>
          <w:b/>
          <w:bCs/>
        </w:rPr>
        <w:t xml:space="preserve"> </w:t>
      </w:r>
      <w:r w:rsidRPr="00481A61">
        <w:rPr>
          <w:b/>
        </w:rPr>
        <w:t xml:space="preserve">6 mg/6 mg </w:t>
      </w:r>
      <w:r w:rsidR="00962409" w:rsidRPr="00481A61">
        <w:rPr>
          <w:b/>
        </w:rPr>
        <w:t>granulaat in capsules om te openen</w:t>
      </w:r>
    </w:p>
    <w:p w14:paraId="5E716DB7" w14:textId="3286B541" w:rsidR="00726339" w:rsidRPr="00481A61" w:rsidRDefault="00A5774F" w:rsidP="00A5774F">
      <w:pPr>
        <w:tabs>
          <w:tab w:val="left" w:pos="993"/>
        </w:tabs>
        <w:spacing w:line="240" w:lineRule="auto"/>
        <w:jc w:val="center"/>
        <w:rPr>
          <w:b/>
        </w:rPr>
      </w:pPr>
      <w:r w:rsidRPr="00481A61">
        <w:rPr>
          <w:b/>
        </w:rPr>
        <w:t>Entresto</w:t>
      </w:r>
      <w:r w:rsidRPr="00481A61">
        <w:rPr>
          <w:b/>
          <w:bCs/>
        </w:rPr>
        <w:t xml:space="preserve"> 15 mg/1</w:t>
      </w:r>
      <w:r w:rsidRPr="00481A61">
        <w:rPr>
          <w:b/>
        </w:rPr>
        <w:t>6 mg</w:t>
      </w:r>
      <w:r w:rsidRPr="00481A61">
        <w:rPr>
          <w:b/>
          <w:bCs/>
        </w:rPr>
        <w:t xml:space="preserve"> </w:t>
      </w:r>
      <w:r w:rsidR="00962409" w:rsidRPr="00481A61">
        <w:rPr>
          <w:b/>
        </w:rPr>
        <w:t>granulaat in capsules om te openen</w:t>
      </w:r>
    </w:p>
    <w:p w14:paraId="408AF9B2" w14:textId="77777777" w:rsidR="00726339" w:rsidRPr="00481A61" w:rsidRDefault="00726339" w:rsidP="00726339">
      <w:pPr>
        <w:numPr>
          <w:ilvl w:val="12"/>
          <w:numId w:val="0"/>
        </w:numPr>
        <w:tabs>
          <w:tab w:val="clear" w:pos="567"/>
        </w:tabs>
        <w:spacing w:line="240" w:lineRule="auto"/>
        <w:jc w:val="center"/>
      </w:pPr>
      <w:r w:rsidRPr="00481A61">
        <w:t>sacubitril/valsartan</w:t>
      </w:r>
    </w:p>
    <w:p w14:paraId="2E99F0F1" w14:textId="77777777" w:rsidR="00726339" w:rsidRPr="00481A61" w:rsidRDefault="00726339" w:rsidP="00726339">
      <w:pPr>
        <w:tabs>
          <w:tab w:val="clear" w:pos="567"/>
        </w:tabs>
        <w:spacing w:line="240" w:lineRule="auto"/>
      </w:pPr>
    </w:p>
    <w:p w14:paraId="62BD07C5" w14:textId="2EA97AE6" w:rsidR="00726339" w:rsidRPr="00481A61" w:rsidRDefault="00726339" w:rsidP="00726339">
      <w:pPr>
        <w:tabs>
          <w:tab w:val="clear" w:pos="567"/>
        </w:tabs>
        <w:suppressAutoHyphens/>
        <w:spacing w:line="240" w:lineRule="auto"/>
        <w:rPr>
          <w:b/>
        </w:rPr>
      </w:pPr>
      <w:r w:rsidRPr="00481A61">
        <w:rPr>
          <w:b/>
          <w:bCs/>
        </w:rPr>
        <w:t xml:space="preserve">Lees goed de hele bijsluiter voordat u </w:t>
      </w:r>
      <w:r w:rsidR="00A5774F" w:rsidRPr="00481A61">
        <w:rPr>
          <w:b/>
          <w:bCs/>
        </w:rPr>
        <w:t xml:space="preserve">(of uw kind) </w:t>
      </w:r>
      <w:r w:rsidRPr="00481A61">
        <w:rPr>
          <w:b/>
          <w:bCs/>
        </w:rPr>
        <w:t>dit geneesmiddel gaat innemen want er staat belangrijke informatie in.</w:t>
      </w:r>
    </w:p>
    <w:p w14:paraId="08DFEF94" w14:textId="77777777" w:rsidR="00726339" w:rsidRPr="00481A61" w:rsidRDefault="00726339" w:rsidP="00726339">
      <w:pPr>
        <w:numPr>
          <w:ilvl w:val="0"/>
          <w:numId w:val="3"/>
        </w:numPr>
        <w:tabs>
          <w:tab w:val="clear" w:pos="567"/>
        </w:tabs>
        <w:spacing w:line="240" w:lineRule="auto"/>
        <w:ind w:left="567" w:right="-2" w:hanging="567"/>
      </w:pPr>
      <w:r w:rsidRPr="00481A61">
        <w:t>Bewaar deze bijsluiter. Misschien heeft u hem later weer nodig.</w:t>
      </w:r>
    </w:p>
    <w:p w14:paraId="11F6C088" w14:textId="77777777" w:rsidR="00726339" w:rsidRPr="00481A61" w:rsidRDefault="00726339" w:rsidP="00726339">
      <w:pPr>
        <w:numPr>
          <w:ilvl w:val="0"/>
          <w:numId w:val="3"/>
        </w:numPr>
        <w:tabs>
          <w:tab w:val="clear" w:pos="567"/>
        </w:tabs>
        <w:spacing w:line="240" w:lineRule="auto"/>
        <w:ind w:left="567" w:right="-2" w:hanging="567"/>
      </w:pPr>
      <w:r w:rsidRPr="00481A61">
        <w:t>Heeft u nog vragen? Neem dan contact op met uw arts, apotheker of verpleegkundige.</w:t>
      </w:r>
    </w:p>
    <w:p w14:paraId="4244EAFC" w14:textId="5F12DBDD" w:rsidR="00726339" w:rsidRPr="00481A61" w:rsidRDefault="00726339" w:rsidP="00726339">
      <w:pPr>
        <w:tabs>
          <w:tab w:val="clear" w:pos="567"/>
        </w:tabs>
        <w:spacing w:line="240" w:lineRule="auto"/>
        <w:ind w:left="567" w:right="-2" w:hanging="567"/>
      </w:pPr>
      <w:r w:rsidRPr="00481A61">
        <w:t>-</w:t>
      </w:r>
      <w:r w:rsidRPr="00481A61">
        <w:tab/>
        <w:t xml:space="preserve">Geef dit geneesmiddel niet door aan anderen, want het is alleen aan u </w:t>
      </w:r>
      <w:r w:rsidR="00A5774F" w:rsidRPr="00481A61">
        <w:t xml:space="preserve">(of uw kind) </w:t>
      </w:r>
      <w:r w:rsidRPr="00481A61">
        <w:t>voorgeschreven. Het kan schadelijk zijn voor anderen, ook al hebben zij dezelfde klachten als u.</w:t>
      </w:r>
    </w:p>
    <w:p w14:paraId="68F7AD9F" w14:textId="39AC0B91" w:rsidR="00726339" w:rsidRPr="00481A61" w:rsidRDefault="00726339" w:rsidP="00726339">
      <w:pPr>
        <w:numPr>
          <w:ilvl w:val="0"/>
          <w:numId w:val="3"/>
        </w:numPr>
        <w:spacing w:line="240" w:lineRule="auto"/>
        <w:ind w:left="567" w:hanging="567"/>
      </w:pPr>
      <w:r w:rsidRPr="00481A61">
        <w:t xml:space="preserve">Krijgt u </w:t>
      </w:r>
      <w:r w:rsidR="003C4A90" w:rsidRPr="00481A61">
        <w:t>(</w:t>
      </w:r>
      <w:r w:rsidR="00A5774F" w:rsidRPr="00481A61">
        <w:t>of uw kind</w:t>
      </w:r>
      <w:r w:rsidR="003C4A90" w:rsidRPr="00481A61">
        <w:t>)</w:t>
      </w:r>
      <w:r w:rsidR="00A5774F" w:rsidRPr="00481A61">
        <w:t xml:space="preserve"> </w:t>
      </w:r>
      <w:r w:rsidRPr="00481A61">
        <w:t>last van een van de bijwerkingen die in rubriek 4 staan? Of krijgt u een bijwerking die niet in deze bijsluiter staat? Neem dan contact op met uw arts of apotheker.</w:t>
      </w:r>
    </w:p>
    <w:p w14:paraId="00CC9212" w14:textId="77777777" w:rsidR="00726339" w:rsidRPr="00481A61" w:rsidRDefault="00726339" w:rsidP="00726339">
      <w:pPr>
        <w:tabs>
          <w:tab w:val="clear" w:pos="567"/>
        </w:tabs>
        <w:spacing w:line="240" w:lineRule="auto"/>
        <w:ind w:right="-2"/>
      </w:pPr>
    </w:p>
    <w:p w14:paraId="430C5FD5" w14:textId="77777777" w:rsidR="00726339" w:rsidRPr="00481A61" w:rsidRDefault="00726339" w:rsidP="00726339">
      <w:pPr>
        <w:keepNext/>
        <w:numPr>
          <w:ilvl w:val="12"/>
          <w:numId w:val="0"/>
        </w:numPr>
        <w:tabs>
          <w:tab w:val="clear" w:pos="567"/>
        </w:tabs>
        <w:spacing w:line="240" w:lineRule="auto"/>
        <w:ind w:right="-2"/>
      </w:pPr>
      <w:r w:rsidRPr="00481A61">
        <w:rPr>
          <w:b/>
          <w:bCs/>
        </w:rPr>
        <w:t>Inhoud van deze bijsluiter</w:t>
      </w:r>
    </w:p>
    <w:p w14:paraId="4CC5370F" w14:textId="77777777" w:rsidR="00726339" w:rsidRPr="00481A61" w:rsidRDefault="00726339" w:rsidP="00726339">
      <w:pPr>
        <w:keepNext/>
        <w:spacing w:line="240" w:lineRule="auto"/>
      </w:pPr>
    </w:p>
    <w:p w14:paraId="44DE2718" w14:textId="77777777" w:rsidR="00726339" w:rsidRPr="00481A61" w:rsidRDefault="00726339" w:rsidP="00726339">
      <w:pPr>
        <w:numPr>
          <w:ilvl w:val="12"/>
          <w:numId w:val="0"/>
        </w:numPr>
        <w:tabs>
          <w:tab w:val="clear" w:pos="567"/>
        </w:tabs>
        <w:spacing w:line="240" w:lineRule="auto"/>
        <w:ind w:left="567" w:right="-29" w:hanging="567"/>
      </w:pPr>
      <w:r w:rsidRPr="00481A61">
        <w:t>1.</w:t>
      </w:r>
      <w:r w:rsidRPr="00481A61">
        <w:tab/>
        <w:t>Wat is Entresto en waarvoor wordt dit middel gebruikt?</w:t>
      </w:r>
    </w:p>
    <w:p w14:paraId="198EAC19" w14:textId="18449B29" w:rsidR="00726339" w:rsidRPr="00481A61" w:rsidRDefault="00726339" w:rsidP="00726339">
      <w:pPr>
        <w:numPr>
          <w:ilvl w:val="12"/>
          <w:numId w:val="0"/>
        </w:numPr>
        <w:tabs>
          <w:tab w:val="clear" w:pos="567"/>
        </w:tabs>
        <w:spacing w:line="240" w:lineRule="auto"/>
        <w:ind w:left="567" w:right="-29" w:hanging="567"/>
      </w:pPr>
      <w:r w:rsidRPr="00481A61">
        <w:t>2.</w:t>
      </w:r>
      <w:r w:rsidRPr="00481A61">
        <w:tab/>
        <w:t xml:space="preserve">Wanneer mag u </w:t>
      </w:r>
      <w:r w:rsidR="003C4A90" w:rsidRPr="00481A61">
        <w:t xml:space="preserve">(of uw kind) </w:t>
      </w:r>
      <w:r w:rsidRPr="00481A61">
        <w:t>dit middel niet innemen of moet u er extra voorzichtig mee zijn?</w:t>
      </w:r>
    </w:p>
    <w:p w14:paraId="116CEF89" w14:textId="77777777" w:rsidR="00726339" w:rsidRPr="00481A61" w:rsidRDefault="00726339" w:rsidP="00726339">
      <w:pPr>
        <w:numPr>
          <w:ilvl w:val="12"/>
          <w:numId w:val="0"/>
        </w:numPr>
        <w:tabs>
          <w:tab w:val="clear" w:pos="567"/>
        </w:tabs>
        <w:spacing w:line="240" w:lineRule="auto"/>
        <w:ind w:left="567" w:right="-29" w:hanging="567"/>
      </w:pPr>
      <w:r w:rsidRPr="00481A61">
        <w:t>3.</w:t>
      </w:r>
      <w:r w:rsidRPr="00481A61">
        <w:tab/>
        <w:t>Hoe neemt u dit middel in?</w:t>
      </w:r>
    </w:p>
    <w:p w14:paraId="1B2E13F1" w14:textId="77777777" w:rsidR="00726339" w:rsidRPr="00481A61" w:rsidRDefault="00726339" w:rsidP="00726339">
      <w:pPr>
        <w:numPr>
          <w:ilvl w:val="12"/>
          <w:numId w:val="0"/>
        </w:numPr>
        <w:tabs>
          <w:tab w:val="clear" w:pos="567"/>
        </w:tabs>
        <w:spacing w:line="240" w:lineRule="auto"/>
        <w:ind w:left="567" w:right="-29" w:hanging="567"/>
      </w:pPr>
      <w:r w:rsidRPr="00481A61">
        <w:t>4.</w:t>
      </w:r>
      <w:r w:rsidRPr="00481A61">
        <w:tab/>
        <w:t>Mogelijke bijwerkingen</w:t>
      </w:r>
    </w:p>
    <w:p w14:paraId="51BFCEBB" w14:textId="77777777" w:rsidR="00726339" w:rsidRPr="00481A61" w:rsidRDefault="00726339" w:rsidP="00726339">
      <w:pPr>
        <w:tabs>
          <w:tab w:val="clear" w:pos="567"/>
        </w:tabs>
        <w:spacing w:line="240" w:lineRule="auto"/>
        <w:ind w:left="567" w:right="-29" w:hanging="567"/>
      </w:pPr>
      <w:r w:rsidRPr="00481A61">
        <w:t>5.</w:t>
      </w:r>
      <w:r w:rsidRPr="00481A61">
        <w:tab/>
        <w:t>Hoe bewaart u dit middel?</w:t>
      </w:r>
    </w:p>
    <w:p w14:paraId="466AAF07" w14:textId="77777777" w:rsidR="00726339" w:rsidRPr="00481A61" w:rsidRDefault="00726339" w:rsidP="00726339">
      <w:pPr>
        <w:tabs>
          <w:tab w:val="clear" w:pos="567"/>
        </w:tabs>
        <w:spacing w:line="240" w:lineRule="auto"/>
        <w:ind w:left="567" w:right="-29" w:hanging="567"/>
      </w:pPr>
      <w:r w:rsidRPr="00481A61">
        <w:t>6.</w:t>
      </w:r>
      <w:r w:rsidRPr="00481A61">
        <w:tab/>
        <w:t>Inhoud van de verpakking en overige informatie</w:t>
      </w:r>
    </w:p>
    <w:p w14:paraId="05C98A3F" w14:textId="77777777" w:rsidR="00726339" w:rsidRPr="00481A61" w:rsidRDefault="00726339" w:rsidP="00726339">
      <w:pPr>
        <w:numPr>
          <w:ilvl w:val="12"/>
          <w:numId w:val="0"/>
        </w:numPr>
        <w:tabs>
          <w:tab w:val="clear" w:pos="567"/>
        </w:tabs>
        <w:spacing w:line="240" w:lineRule="auto"/>
        <w:rPr>
          <w:szCs w:val="22"/>
        </w:rPr>
      </w:pPr>
    </w:p>
    <w:p w14:paraId="1FC9392D" w14:textId="77777777" w:rsidR="00726339" w:rsidRPr="00481A61" w:rsidRDefault="00726339" w:rsidP="00726339">
      <w:pPr>
        <w:numPr>
          <w:ilvl w:val="12"/>
          <w:numId w:val="0"/>
        </w:numPr>
        <w:tabs>
          <w:tab w:val="clear" w:pos="567"/>
        </w:tabs>
        <w:spacing w:line="240" w:lineRule="auto"/>
        <w:rPr>
          <w:szCs w:val="22"/>
        </w:rPr>
      </w:pPr>
    </w:p>
    <w:p w14:paraId="05A34639" w14:textId="77777777" w:rsidR="00726339" w:rsidRPr="00481A61" w:rsidRDefault="00726339" w:rsidP="00726339">
      <w:pPr>
        <w:keepNext/>
        <w:spacing w:line="240" w:lineRule="auto"/>
        <w:ind w:right="-2"/>
        <w:rPr>
          <w:b/>
          <w:szCs w:val="22"/>
        </w:rPr>
      </w:pPr>
      <w:r w:rsidRPr="00481A61">
        <w:rPr>
          <w:b/>
          <w:bCs/>
          <w:szCs w:val="22"/>
        </w:rPr>
        <w:t>1.</w:t>
      </w:r>
      <w:r w:rsidRPr="00481A61">
        <w:rPr>
          <w:b/>
          <w:bCs/>
          <w:szCs w:val="22"/>
        </w:rPr>
        <w:tab/>
        <w:t>Wat is Entresto en waarvoor wordt dit middel gebruikt?</w:t>
      </w:r>
    </w:p>
    <w:p w14:paraId="63C9A823" w14:textId="77777777" w:rsidR="00726339" w:rsidRPr="00481A61" w:rsidRDefault="00726339" w:rsidP="00726339">
      <w:pPr>
        <w:keepNext/>
        <w:numPr>
          <w:ilvl w:val="12"/>
          <w:numId w:val="0"/>
        </w:numPr>
        <w:tabs>
          <w:tab w:val="clear" w:pos="567"/>
        </w:tabs>
        <w:spacing w:line="240" w:lineRule="auto"/>
      </w:pPr>
    </w:p>
    <w:p w14:paraId="4A441FBB" w14:textId="61558C16" w:rsidR="00726339" w:rsidRPr="00481A61" w:rsidRDefault="00726339" w:rsidP="00726339">
      <w:pPr>
        <w:numPr>
          <w:ilvl w:val="12"/>
          <w:numId w:val="0"/>
        </w:numPr>
        <w:tabs>
          <w:tab w:val="clear" w:pos="567"/>
        </w:tabs>
        <w:spacing w:line="240" w:lineRule="auto"/>
      </w:pPr>
      <w:r w:rsidRPr="00481A61">
        <w:t xml:space="preserve">Entresto is een geneesmiddel </w:t>
      </w:r>
      <w:r w:rsidR="00962409" w:rsidRPr="00481A61">
        <w:t xml:space="preserve">voor het hart </w:t>
      </w:r>
      <w:r w:rsidRPr="00481A61">
        <w:t>dat een angiotensinereceptor-neprilysineremmer bevat. Het levert twee werkzame stoffen op, sacubitril en valsartan.</w:t>
      </w:r>
    </w:p>
    <w:p w14:paraId="32821AAE" w14:textId="77777777" w:rsidR="00726339" w:rsidRPr="00481A61" w:rsidRDefault="00726339" w:rsidP="00726339">
      <w:pPr>
        <w:numPr>
          <w:ilvl w:val="12"/>
          <w:numId w:val="0"/>
        </w:numPr>
        <w:tabs>
          <w:tab w:val="clear" w:pos="567"/>
        </w:tabs>
        <w:spacing w:line="240" w:lineRule="auto"/>
      </w:pPr>
    </w:p>
    <w:p w14:paraId="44466592" w14:textId="7818DEE3" w:rsidR="00726339" w:rsidRPr="00481A61" w:rsidRDefault="00726339" w:rsidP="00726339">
      <w:pPr>
        <w:numPr>
          <w:ilvl w:val="12"/>
          <w:numId w:val="0"/>
        </w:numPr>
        <w:tabs>
          <w:tab w:val="clear" w:pos="567"/>
        </w:tabs>
        <w:spacing w:line="240" w:lineRule="auto"/>
      </w:pPr>
      <w:r w:rsidRPr="00481A61">
        <w:t xml:space="preserve">Entresto wordt gebruikt voor het behandelen van een vorm van langdurig hartfalen bij </w:t>
      </w:r>
      <w:r w:rsidR="003C4A90" w:rsidRPr="00481A61">
        <w:t xml:space="preserve">kinderen en </w:t>
      </w:r>
      <w:r w:rsidR="003234CD" w:rsidRPr="00481A61">
        <w:t>jongeren tot 18</w:t>
      </w:r>
      <w:r w:rsidR="0085286F" w:rsidRPr="00481A61">
        <w:t> </w:t>
      </w:r>
      <w:r w:rsidR="003234CD" w:rsidRPr="00481A61">
        <w:t>jaar</w:t>
      </w:r>
      <w:r w:rsidR="003C4A90" w:rsidRPr="00481A61">
        <w:t xml:space="preserve"> (één jaar </w:t>
      </w:r>
      <w:r w:rsidR="00496729" w:rsidRPr="00481A61">
        <w:t>en</w:t>
      </w:r>
      <w:r w:rsidR="003C4A90" w:rsidRPr="00481A61">
        <w:t xml:space="preserve"> ouder)</w:t>
      </w:r>
      <w:r w:rsidRPr="00481A61">
        <w:t>.</w:t>
      </w:r>
    </w:p>
    <w:p w14:paraId="5BB35C24" w14:textId="77777777" w:rsidR="00726339" w:rsidRPr="00481A61" w:rsidRDefault="00726339" w:rsidP="00726339">
      <w:pPr>
        <w:numPr>
          <w:ilvl w:val="12"/>
          <w:numId w:val="0"/>
        </w:numPr>
        <w:tabs>
          <w:tab w:val="clear" w:pos="567"/>
        </w:tabs>
        <w:spacing w:line="240" w:lineRule="auto"/>
      </w:pPr>
    </w:p>
    <w:p w14:paraId="0AE2C392" w14:textId="77777777" w:rsidR="00726339" w:rsidRPr="00481A61" w:rsidRDefault="00726339" w:rsidP="00726339">
      <w:pPr>
        <w:numPr>
          <w:ilvl w:val="12"/>
          <w:numId w:val="0"/>
        </w:numPr>
        <w:tabs>
          <w:tab w:val="clear" w:pos="567"/>
        </w:tabs>
        <w:spacing w:line="240" w:lineRule="auto"/>
      </w:pPr>
      <w:r w:rsidRPr="00481A61">
        <w:t>Deze vorm van hartfalen treedt op wanneer het hart zwak is en niet genoeg bloed kan rondpompen naar de longen en de rest van het lichaam. De meest voorkomende klachten bij hartfalen zijn kortademigheid, vermoeidheid, moeheid en zwelling van de enkels.</w:t>
      </w:r>
    </w:p>
    <w:p w14:paraId="3875807F" w14:textId="77777777" w:rsidR="00726339" w:rsidRPr="00481A61" w:rsidRDefault="00726339" w:rsidP="00726339">
      <w:pPr>
        <w:numPr>
          <w:ilvl w:val="12"/>
          <w:numId w:val="0"/>
        </w:numPr>
        <w:tabs>
          <w:tab w:val="clear" w:pos="567"/>
        </w:tabs>
        <w:spacing w:line="240" w:lineRule="auto"/>
      </w:pPr>
    </w:p>
    <w:p w14:paraId="0ECF546B" w14:textId="77777777" w:rsidR="00726339" w:rsidRPr="00481A61" w:rsidRDefault="00726339" w:rsidP="00726339">
      <w:pPr>
        <w:tabs>
          <w:tab w:val="clear" w:pos="567"/>
        </w:tabs>
        <w:spacing w:line="240" w:lineRule="auto"/>
        <w:ind w:right="-2"/>
        <w:rPr>
          <w:szCs w:val="22"/>
        </w:rPr>
      </w:pPr>
    </w:p>
    <w:p w14:paraId="42E63CE6" w14:textId="1988B936" w:rsidR="00726339" w:rsidRPr="00481A61" w:rsidRDefault="00726339" w:rsidP="00726339">
      <w:pPr>
        <w:keepNext/>
        <w:spacing w:line="240" w:lineRule="auto"/>
        <w:ind w:right="-2"/>
        <w:rPr>
          <w:b/>
          <w:szCs w:val="22"/>
        </w:rPr>
      </w:pPr>
      <w:r w:rsidRPr="00481A61">
        <w:rPr>
          <w:b/>
          <w:bCs/>
        </w:rPr>
        <w:t>2.</w:t>
      </w:r>
      <w:r w:rsidRPr="00481A61">
        <w:rPr>
          <w:b/>
          <w:bCs/>
        </w:rPr>
        <w:tab/>
        <w:t xml:space="preserve">Wanneer mag u </w:t>
      </w:r>
      <w:r w:rsidR="003C4A90" w:rsidRPr="00481A61">
        <w:rPr>
          <w:b/>
          <w:bCs/>
        </w:rPr>
        <w:t xml:space="preserve">(of uw kind) </w:t>
      </w:r>
      <w:r w:rsidRPr="00481A61">
        <w:rPr>
          <w:b/>
          <w:bCs/>
        </w:rPr>
        <w:t>dit middel niet innemen of moet u er extra voorzichtig mee zijn?</w:t>
      </w:r>
    </w:p>
    <w:p w14:paraId="15BB2DF5" w14:textId="77777777" w:rsidR="00726339" w:rsidRPr="00481A61" w:rsidRDefault="00726339" w:rsidP="00726339">
      <w:pPr>
        <w:keepNext/>
        <w:spacing w:line="240" w:lineRule="auto"/>
      </w:pPr>
    </w:p>
    <w:p w14:paraId="48DEC0C8" w14:textId="2D361B12" w:rsidR="00726339" w:rsidRPr="00481A61" w:rsidRDefault="00726339" w:rsidP="00726339">
      <w:pPr>
        <w:keepNext/>
        <w:numPr>
          <w:ilvl w:val="12"/>
          <w:numId w:val="0"/>
        </w:numPr>
        <w:tabs>
          <w:tab w:val="clear" w:pos="567"/>
        </w:tabs>
        <w:spacing w:line="240" w:lineRule="auto"/>
        <w:rPr>
          <w:szCs w:val="22"/>
        </w:rPr>
      </w:pPr>
      <w:r w:rsidRPr="00481A61">
        <w:rPr>
          <w:b/>
          <w:bCs/>
          <w:szCs w:val="22"/>
        </w:rPr>
        <w:t xml:space="preserve">Wanneer mag u </w:t>
      </w:r>
      <w:r w:rsidR="003C4A90" w:rsidRPr="00481A61">
        <w:rPr>
          <w:b/>
          <w:bCs/>
          <w:szCs w:val="22"/>
        </w:rPr>
        <w:t xml:space="preserve">(of uw kind) </w:t>
      </w:r>
      <w:r w:rsidRPr="00481A61">
        <w:rPr>
          <w:b/>
          <w:bCs/>
          <w:szCs w:val="22"/>
        </w:rPr>
        <w:t>dit middel niet gebruiken?</w:t>
      </w:r>
    </w:p>
    <w:p w14:paraId="24969C03" w14:textId="6D2BA0B3" w:rsidR="00726339" w:rsidRPr="00481A61" w:rsidRDefault="00726339" w:rsidP="0052473F">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 xml:space="preserve">U </w:t>
      </w:r>
      <w:r w:rsidR="003C4A90" w:rsidRPr="00481A61">
        <w:rPr>
          <w:rFonts w:eastAsia="SimSun"/>
          <w:color w:val="000000"/>
          <w:szCs w:val="22"/>
        </w:rPr>
        <w:t xml:space="preserve">(of uw kind) </w:t>
      </w:r>
      <w:r w:rsidRPr="00481A61">
        <w:rPr>
          <w:rFonts w:eastAsia="SimSun"/>
          <w:color w:val="000000"/>
          <w:szCs w:val="22"/>
        </w:rPr>
        <w:t xml:space="preserve">bent </w:t>
      </w:r>
      <w:r w:rsidR="00541B0B" w:rsidRPr="00481A61">
        <w:rPr>
          <w:rFonts w:eastAsia="SimSun"/>
          <w:color w:val="000000"/>
          <w:szCs w:val="22"/>
        </w:rPr>
        <w:t xml:space="preserve">(is) </w:t>
      </w:r>
      <w:r w:rsidRPr="00481A61">
        <w:rPr>
          <w:rFonts w:eastAsia="SimSun"/>
          <w:color w:val="000000"/>
          <w:szCs w:val="22"/>
        </w:rPr>
        <w:t>allergisch voor een van de stoffen in dit geneesmiddel. Deze stoffen kunt u vinden in rubriek 6.</w:t>
      </w:r>
    </w:p>
    <w:p w14:paraId="40EBF362" w14:textId="2C23887F" w:rsidR="00726339" w:rsidRPr="00481A61" w:rsidRDefault="00726339" w:rsidP="0052473F">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 xml:space="preserve">U </w:t>
      </w:r>
      <w:r w:rsidR="003C4A90" w:rsidRPr="00481A61">
        <w:rPr>
          <w:rFonts w:eastAsia="SimSun"/>
          <w:color w:val="000000"/>
          <w:szCs w:val="22"/>
        </w:rPr>
        <w:t xml:space="preserve">(of uw kind) </w:t>
      </w:r>
      <w:r w:rsidRPr="00481A61">
        <w:rPr>
          <w:rFonts w:eastAsia="SimSun"/>
          <w:color w:val="000000"/>
          <w:szCs w:val="22"/>
        </w:rPr>
        <w:t>neemt een ander geneesmiddel in dat een angiotensineconverterend-enzymremmer (ACE-remmer) wordt genoemd (bijvoorbeeld enalapril, lisinopril of ramipril)</w:t>
      </w:r>
      <w:r w:rsidR="00EA002F" w:rsidRPr="00481A61">
        <w:rPr>
          <w:rFonts w:eastAsia="SimSun"/>
          <w:color w:val="000000"/>
          <w:szCs w:val="22"/>
        </w:rPr>
        <w:t>, welke</w:t>
      </w:r>
      <w:r w:rsidRPr="00481A61">
        <w:rPr>
          <w:rFonts w:eastAsia="SimSun"/>
          <w:color w:val="000000"/>
          <w:szCs w:val="22"/>
        </w:rPr>
        <w:t xml:space="preserve"> word</w:t>
      </w:r>
      <w:r w:rsidR="00EA002F" w:rsidRPr="00481A61">
        <w:rPr>
          <w:rFonts w:eastAsia="SimSun"/>
          <w:color w:val="000000"/>
          <w:szCs w:val="22"/>
        </w:rPr>
        <w:t>t</w:t>
      </w:r>
      <w:r w:rsidRPr="00481A61">
        <w:rPr>
          <w:rFonts w:eastAsia="SimSun"/>
          <w:color w:val="000000"/>
          <w:szCs w:val="22"/>
        </w:rPr>
        <w:t xml:space="preserve"> gebruikt voor de behandeling van een hoge bloeddruk of hartfalen. Als u</w:t>
      </w:r>
      <w:r w:rsidR="00541B0B" w:rsidRPr="00481A61">
        <w:rPr>
          <w:rFonts w:eastAsia="SimSun"/>
          <w:color w:val="000000"/>
          <w:szCs w:val="22"/>
        </w:rPr>
        <w:t xml:space="preserve"> (of uw kind)</w:t>
      </w:r>
      <w:r w:rsidRPr="00481A61">
        <w:rPr>
          <w:rFonts w:eastAsia="SimSun"/>
          <w:color w:val="000000"/>
          <w:szCs w:val="22"/>
        </w:rPr>
        <w:t xml:space="preserve"> een ACE-remmer heeft ingenomen, moet u 36 uur wachten na inname van de laatste dosis ervan voor u begint met het innemen van Entresto (zie ‘Neemt u nog andere geneesmiddelen in?’).</w:t>
      </w:r>
    </w:p>
    <w:p w14:paraId="36E4DDB4" w14:textId="401ADEE0" w:rsidR="00726339" w:rsidRPr="00481A61" w:rsidRDefault="00726339" w:rsidP="0052473F">
      <w:pPr>
        <w:numPr>
          <w:ilvl w:val="0"/>
          <w:numId w:val="48"/>
        </w:numPr>
        <w:tabs>
          <w:tab w:val="clear" w:pos="567"/>
        </w:tabs>
        <w:spacing w:line="240" w:lineRule="auto"/>
        <w:ind w:left="567" w:hanging="567"/>
        <w:rPr>
          <w:rFonts w:eastAsia="MS Mincho"/>
          <w:szCs w:val="22"/>
        </w:rPr>
      </w:pPr>
      <w:r w:rsidRPr="00481A61">
        <w:rPr>
          <w:szCs w:val="22"/>
        </w:rPr>
        <w:t>U</w:t>
      </w:r>
      <w:r w:rsidR="003C4A90" w:rsidRPr="00481A61">
        <w:rPr>
          <w:szCs w:val="22"/>
        </w:rPr>
        <w:t xml:space="preserve"> </w:t>
      </w:r>
      <w:r w:rsidR="00EA002F" w:rsidRPr="00481A61">
        <w:rPr>
          <w:szCs w:val="22"/>
        </w:rPr>
        <w:t xml:space="preserve">(of </w:t>
      </w:r>
      <w:r w:rsidR="003C4A90" w:rsidRPr="00481A61">
        <w:rPr>
          <w:szCs w:val="22"/>
        </w:rPr>
        <w:t>uw kind</w:t>
      </w:r>
      <w:r w:rsidR="00EA002F" w:rsidRPr="00481A61">
        <w:rPr>
          <w:szCs w:val="22"/>
        </w:rPr>
        <w:t>)</w:t>
      </w:r>
      <w:r w:rsidRPr="00481A61">
        <w:rPr>
          <w:rFonts w:eastAsia="SimSun"/>
          <w:color w:val="000000"/>
          <w:szCs w:val="22"/>
        </w:rPr>
        <w:t xml:space="preserve"> heeft </w:t>
      </w:r>
      <w:r w:rsidRPr="00481A61">
        <w:rPr>
          <w:szCs w:val="22"/>
        </w:rPr>
        <w:t>ooit een reactie gehad die angio-oedeem wordt genoemd</w:t>
      </w:r>
      <w:r w:rsidR="00EA002F" w:rsidRPr="00481A61">
        <w:rPr>
          <w:szCs w:val="22"/>
        </w:rPr>
        <w:t xml:space="preserve"> (snelle onderhuidse zwelling in gebieden zoals het gezicht, </w:t>
      </w:r>
      <w:r w:rsidR="003234CD" w:rsidRPr="00481A61">
        <w:rPr>
          <w:szCs w:val="22"/>
        </w:rPr>
        <w:t xml:space="preserve">de </w:t>
      </w:r>
      <w:r w:rsidR="00EA002F" w:rsidRPr="00481A61">
        <w:rPr>
          <w:szCs w:val="22"/>
        </w:rPr>
        <w:t>keel, armen en benen, en die levensbedreigend kan zijn indien de zwelling van de keel de luchtweg blokkeert)</w:t>
      </w:r>
      <w:r w:rsidRPr="00481A61">
        <w:rPr>
          <w:szCs w:val="22"/>
        </w:rPr>
        <w:t xml:space="preserve"> bij het gebruik van een </w:t>
      </w:r>
      <w:r w:rsidRPr="00481A61">
        <w:rPr>
          <w:color w:val="000000"/>
          <w:szCs w:val="22"/>
        </w:rPr>
        <w:t xml:space="preserve">ACE-remmer of een </w:t>
      </w:r>
      <w:r w:rsidRPr="00481A61">
        <w:rPr>
          <w:szCs w:val="22"/>
        </w:rPr>
        <w:t>angiotensinereceptorblokker (ARB) (zoals valsartan, telmisartan of irbesartan).</w:t>
      </w:r>
    </w:p>
    <w:p w14:paraId="5D07186F" w14:textId="2B7BDCE8" w:rsidR="00EA002F" w:rsidRPr="00481A61" w:rsidRDefault="00EA002F" w:rsidP="0052473F">
      <w:pPr>
        <w:numPr>
          <w:ilvl w:val="0"/>
          <w:numId w:val="48"/>
        </w:numPr>
        <w:tabs>
          <w:tab w:val="clear" w:pos="567"/>
        </w:tabs>
        <w:spacing w:line="240" w:lineRule="auto"/>
        <w:ind w:left="567" w:hanging="567"/>
        <w:rPr>
          <w:rFonts w:eastAsia="MS Mincho"/>
          <w:szCs w:val="22"/>
        </w:rPr>
      </w:pPr>
      <w:r w:rsidRPr="00481A61">
        <w:rPr>
          <w:szCs w:val="22"/>
        </w:rPr>
        <w:t>U (of uw kind) heeft een voorg</w:t>
      </w:r>
      <w:r w:rsidR="007C08C1" w:rsidRPr="00481A61">
        <w:rPr>
          <w:szCs w:val="22"/>
        </w:rPr>
        <w:t>eschiedenis van angio-oedeem</w:t>
      </w:r>
      <w:r w:rsidR="003234CD" w:rsidRPr="00481A61">
        <w:rPr>
          <w:szCs w:val="22"/>
        </w:rPr>
        <w:t>,</w:t>
      </w:r>
      <w:r w:rsidRPr="00481A61">
        <w:rPr>
          <w:szCs w:val="22"/>
        </w:rPr>
        <w:t xml:space="preserve"> </w:t>
      </w:r>
      <w:r w:rsidR="003234CD" w:rsidRPr="00481A61">
        <w:rPr>
          <w:szCs w:val="22"/>
        </w:rPr>
        <w:t xml:space="preserve">een </w:t>
      </w:r>
      <w:r w:rsidRPr="00481A61">
        <w:rPr>
          <w:szCs w:val="22"/>
        </w:rPr>
        <w:t>erfelijk</w:t>
      </w:r>
      <w:r w:rsidR="003234CD" w:rsidRPr="00481A61">
        <w:rPr>
          <w:szCs w:val="22"/>
        </w:rPr>
        <w:t>e aandoening</w:t>
      </w:r>
      <w:r w:rsidRPr="00481A61">
        <w:rPr>
          <w:szCs w:val="22"/>
        </w:rPr>
        <w:t xml:space="preserve"> waarvan de oorzaak </w:t>
      </w:r>
      <w:r w:rsidR="003234CD" w:rsidRPr="00481A61">
        <w:rPr>
          <w:szCs w:val="22"/>
        </w:rPr>
        <w:t>onbe</w:t>
      </w:r>
      <w:r w:rsidRPr="00481A61">
        <w:rPr>
          <w:szCs w:val="22"/>
        </w:rPr>
        <w:t>kend is (idiopatisch).</w:t>
      </w:r>
    </w:p>
    <w:p w14:paraId="051A19D6" w14:textId="5C151E7A" w:rsidR="00726339" w:rsidRPr="00481A61" w:rsidRDefault="00726339" w:rsidP="0052473F">
      <w:pPr>
        <w:numPr>
          <w:ilvl w:val="0"/>
          <w:numId w:val="48"/>
        </w:numPr>
        <w:tabs>
          <w:tab w:val="clear" w:pos="567"/>
        </w:tabs>
        <w:spacing w:line="240" w:lineRule="auto"/>
        <w:ind w:left="567" w:hanging="567"/>
        <w:rPr>
          <w:rFonts w:eastAsia="MS Mincho"/>
          <w:szCs w:val="22"/>
        </w:rPr>
      </w:pPr>
      <w:r w:rsidRPr="00481A61">
        <w:rPr>
          <w:rFonts w:eastAsia="MS Mincho"/>
          <w:szCs w:val="22"/>
        </w:rPr>
        <w:t xml:space="preserve">U </w:t>
      </w:r>
      <w:r w:rsidR="003C4A90" w:rsidRPr="00481A61">
        <w:rPr>
          <w:rFonts w:eastAsia="MS Mincho"/>
          <w:szCs w:val="22"/>
        </w:rPr>
        <w:t xml:space="preserve">(of uw kind) </w:t>
      </w:r>
      <w:r w:rsidRPr="00481A61">
        <w:rPr>
          <w:rFonts w:eastAsia="MS Mincho"/>
          <w:szCs w:val="22"/>
        </w:rPr>
        <w:t>heeft diabetes of een verminderde nierfunctie en u wordt behandeld met een bloeddrukverlagend geneesmiddel dat aliskiren bevat (zie ‘Neemt u nog andere geneesmiddelen in?’).</w:t>
      </w:r>
    </w:p>
    <w:p w14:paraId="555DD93E" w14:textId="58EF0F4A" w:rsidR="00726339" w:rsidRPr="00481A61" w:rsidRDefault="00726339" w:rsidP="0052473F">
      <w:pPr>
        <w:numPr>
          <w:ilvl w:val="0"/>
          <w:numId w:val="48"/>
        </w:numPr>
        <w:tabs>
          <w:tab w:val="clear" w:pos="567"/>
        </w:tabs>
        <w:spacing w:line="240" w:lineRule="auto"/>
        <w:ind w:left="567" w:hanging="567"/>
        <w:rPr>
          <w:rFonts w:eastAsia="MS Mincho"/>
          <w:szCs w:val="22"/>
        </w:rPr>
      </w:pPr>
      <w:r w:rsidRPr="00481A61">
        <w:rPr>
          <w:rFonts w:eastAsia="MS Mincho"/>
          <w:szCs w:val="22"/>
        </w:rPr>
        <w:t xml:space="preserve">U </w:t>
      </w:r>
      <w:r w:rsidR="003C4A90" w:rsidRPr="00481A61">
        <w:rPr>
          <w:rFonts w:eastAsia="MS Mincho"/>
          <w:szCs w:val="22"/>
        </w:rPr>
        <w:t xml:space="preserve">(of uw kind) </w:t>
      </w:r>
      <w:r w:rsidRPr="00481A61">
        <w:rPr>
          <w:rFonts w:eastAsia="MS Mincho"/>
          <w:szCs w:val="22"/>
        </w:rPr>
        <w:t>heeft een ernstige leverziekte.</w:t>
      </w:r>
    </w:p>
    <w:p w14:paraId="0C6409B3" w14:textId="49D67E5B" w:rsidR="00726339" w:rsidRPr="00481A61" w:rsidRDefault="00726339" w:rsidP="0052473F">
      <w:pPr>
        <w:keepNext/>
        <w:numPr>
          <w:ilvl w:val="0"/>
          <w:numId w:val="48"/>
        </w:numPr>
        <w:tabs>
          <w:tab w:val="clear" w:pos="567"/>
        </w:tabs>
        <w:spacing w:line="240" w:lineRule="auto"/>
        <w:ind w:left="567" w:hanging="567"/>
        <w:rPr>
          <w:rFonts w:eastAsia="MS Mincho"/>
          <w:szCs w:val="22"/>
        </w:rPr>
      </w:pPr>
      <w:r w:rsidRPr="00481A61">
        <w:rPr>
          <w:rFonts w:eastAsia="MS Mincho"/>
          <w:szCs w:val="22"/>
        </w:rPr>
        <w:t xml:space="preserve">U </w:t>
      </w:r>
      <w:r w:rsidR="003C4A90" w:rsidRPr="00481A61">
        <w:rPr>
          <w:rFonts w:eastAsia="MS Mincho"/>
          <w:szCs w:val="22"/>
        </w:rPr>
        <w:t xml:space="preserve">(of uw kind) </w:t>
      </w:r>
      <w:r w:rsidRPr="00481A61">
        <w:rPr>
          <w:rFonts w:eastAsia="MS Mincho"/>
          <w:szCs w:val="22"/>
        </w:rPr>
        <w:t xml:space="preserve">bent </w:t>
      </w:r>
      <w:r w:rsidR="003C4A90" w:rsidRPr="00481A61">
        <w:rPr>
          <w:rFonts w:eastAsia="MS Mincho"/>
          <w:szCs w:val="22"/>
        </w:rPr>
        <w:t xml:space="preserve">(is) </w:t>
      </w:r>
      <w:r w:rsidRPr="00481A61">
        <w:rPr>
          <w:rFonts w:eastAsia="MS Mincho"/>
          <w:szCs w:val="22"/>
        </w:rPr>
        <w:t>meer dan 3 maanden zwanger (zie ‘Zwangerschap en borstvoeding’).</w:t>
      </w:r>
    </w:p>
    <w:p w14:paraId="74D4DA43" w14:textId="77777777" w:rsidR="00726339" w:rsidRPr="00481A61" w:rsidRDefault="00726339" w:rsidP="00726339">
      <w:pPr>
        <w:pStyle w:val="Listlevel1"/>
        <w:spacing w:before="0"/>
        <w:ind w:left="0" w:firstLine="0"/>
        <w:rPr>
          <w:b/>
          <w:color w:val="000000"/>
          <w:sz w:val="22"/>
          <w:szCs w:val="22"/>
          <w:lang w:val="nl-NL"/>
        </w:rPr>
      </w:pPr>
      <w:r w:rsidRPr="00481A61">
        <w:rPr>
          <w:b/>
          <w:color w:val="000000"/>
          <w:sz w:val="22"/>
          <w:szCs w:val="22"/>
          <w:lang w:val="nl-NL"/>
        </w:rPr>
        <w:t>Als een van de bovenvermelde waarschuwingen op u van toepassing is, neem Entresto dan niet in en raadpleeg uw arts.</w:t>
      </w:r>
    </w:p>
    <w:p w14:paraId="24C62C0F" w14:textId="77777777" w:rsidR="00726339" w:rsidRPr="00481A61" w:rsidRDefault="00726339" w:rsidP="00726339">
      <w:pPr>
        <w:spacing w:line="240" w:lineRule="auto"/>
      </w:pPr>
    </w:p>
    <w:p w14:paraId="61950EB1" w14:textId="77777777" w:rsidR="00726339" w:rsidRPr="00481A61" w:rsidRDefault="00726339" w:rsidP="00726339">
      <w:pPr>
        <w:keepNext/>
        <w:numPr>
          <w:ilvl w:val="12"/>
          <w:numId w:val="0"/>
        </w:numPr>
        <w:tabs>
          <w:tab w:val="clear" w:pos="567"/>
        </w:tabs>
        <w:spacing w:line="240" w:lineRule="auto"/>
        <w:rPr>
          <w:b/>
          <w:szCs w:val="22"/>
        </w:rPr>
      </w:pPr>
      <w:r w:rsidRPr="00481A61">
        <w:rPr>
          <w:b/>
          <w:bCs/>
        </w:rPr>
        <w:t>Wanneer moet u extra voorzichtig zijn met dit middel?</w:t>
      </w:r>
    </w:p>
    <w:p w14:paraId="2E6194F0" w14:textId="77777777" w:rsidR="00726339" w:rsidRPr="00481A61" w:rsidRDefault="00726339" w:rsidP="00726339">
      <w:pPr>
        <w:keepNext/>
        <w:numPr>
          <w:ilvl w:val="12"/>
          <w:numId w:val="0"/>
        </w:numPr>
        <w:tabs>
          <w:tab w:val="clear" w:pos="567"/>
        </w:tabs>
        <w:spacing w:line="240" w:lineRule="auto"/>
      </w:pPr>
      <w:r w:rsidRPr="00481A61">
        <w:t>Neem contact op met uw arts of apotheker voordat of wanneer u dit middel inneemt:</w:t>
      </w:r>
    </w:p>
    <w:p w14:paraId="709B7F98" w14:textId="28C08AAE" w:rsidR="00726339" w:rsidRPr="00481A61" w:rsidRDefault="00726339" w:rsidP="00726339">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 xml:space="preserve">als u </w:t>
      </w:r>
      <w:r w:rsidR="003C4A90" w:rsidRPr="00481A61">
        <w:rPr>
          <w:rFonts w:eastAsia="MS Mincho"/>
          <w:szCs w:val="22"/>
        </w:rPr>
        <w:t xml:space="preserve">(of uw kind) </w:t>
      </w:r>
      <w:r w:rsidRPr="00481A61">
        <w:rPr>
          <w:rFonts w:eastAsia="SimSun"/>
          <w:color w:val="000000"/>
          <w:szCs w:val="22"/>
        </w:rPr>
        <w:t>wordt behandeld met een angiotensinereceptorblokker (ARB) of aliskiren (zie ‘Wanneer mag u dit middel niet innemen?’);</w:t>
      </w:r>
    </w:p>
    <w:p w14:paraId="187AE434" w14:textId="588C4D1F" w:rsidR="00726339" w:rsidRPr="00481A61" w:rsidRDefault="00726339" w:rsidP="00726339">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 xml:space="preserve">als u </w:t>
      </w:r>
      <w:r w:rsidR="003C4A90" w:rsidRPr="00481A61">
        <w:rPr>
          <w:rFonts w:eastAsia="MS Mincho"/>
          <w:szCs w:val="22"/>
        </w:rPr>
        <w:t xml:space="preserve">(of uw kind) </w:t>
      </w:r>
      <w:r w:rsidRPr="00481A61">
        <w:rPr>
          <w:rFonts w:eastAsia="SimSun"/>
          <w:color w:val="000000"/>
          <w:szCs w:val="22"/>
        </w:rPr>
        <w:t>ooit angio-oedeem heeft gehad (zie ‘Wanneer mag u dit middel niet innemen?’ en rubriek 4 ‘</w:t>
      </w:r>
      <w:r w:rsidRPr="00481A61">
        <w:t>Mogelijke bijwerkingen’</w:t>
      </w:r>
      <w:r w:rsidRPr="00481A61">
        <w:rPr>
          <w:rFonts w:eastAsia="SimSun"/>
          <w:color w:val="000000"/>
          <w:szCs w:val="22"/>
        </w:rPr>
        <w:t>);</w:t>
      </w:r>
    </w:p>
    <w:p w14:paraId="7D04FA45" w14:textId="571F94B5" w:rsidR="00EF5616" w:rsidRPr="00481A61" w:rsidRDefault="00EF5616" w:rsidP="00EF5616">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als u last krijgt van buikpijn, misselijkheid, overgeven of diarree na inname van dit geneesmiddel. Uw arts zal beslissen over verdere behandeling. Stop niet met het gebruik van dit geneesmiddel zonder eerst uw arts te raadplegen.</w:t>
      </w:r>
    </w:p>
    <w:p w14:paraId="3D916DA4" w14:textId="2905F65F" w:rsidR="00726339" w:rsidRPr="00481A61" w:rsidRDefault="00726339" w:rsidP="00726339">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 xml:space="preserve">als u </w:t>
      </w:r>
      <w:r w:rsidR="003C4A90" w:rsidRPr="00481A61">
        <w:rPr>
          <w:rFonts w:eastAsia="MS Mincho"/>
          <w:szCs w:val="22"/>
        </w:rPr>
        <w:t xml:space="preserve">(of uw kind) </w:t>
      </w:r>
      <w:r w:rsidRPr="00481A61">
        <w:rPr>
          <w:rFonts w:eastAsia="SimSun"/>
          <w:color w:val="000000"/>
          <w:szCs w:val="22"/>
        </w:rPr>
        <w:t xml:space="preserve">een lage bloeddruk heeft of als u andere geneesmiddelen inneemt die uw bloeddruk verlagen (bijvoorbeeld </w:t>
      </w:r>
      <w:r w:rsidR="00EA002F" w:rsidRPr="00481A61">
        <w:rPr>
          <w:rFonts w:eastAsia="SimSun"/>
          <w:color w:val="000000"/>
          <w:szCs w:val="22"/>
        </w:rPr>
        <w:t xml:space="preserve">een geneesmiddel </w:t>
      </w:r>
      <w:r w:rsidR="00016251" w:rsidRPr="00481A61">
        <w:rPr>
          <w:rFonts w:eastAsia="SimSun"/>
          <w:color w:val="000000"/>
          <w:szCs w:val="22"/>
        </w:rPr>
        <w:t>waardoor u meer gaat plassen</w:t>
      </w:r>
      <w:r w:rsidR="00EA002F" w:rsidRPr="00481A61">
        <w:rPr>
          <w:rFonts w:eastAsia="SimSun"/>
          <w:color w:val="000000"/>
          <w:szCs w:val="22"/>
        </w:rPr>
        <w:t xml:space="preserve"> (</w:t>
      </w:r>
      <w:r w:rsidR="00016251" w:rsidRPr="00481A61">
        <w:rPr>
          <w:rFonts w:eastAsia="SimSun"/>
          <w:color w:val="000000"/>
          <w:szCs w:val="22"/>
        </w:rPr>
        <w:t>diureticum</w:t>
      </w:r>
      <w:r w:rsidRPr="00481A61">
        <w:rPr>
          <w:rFonts w:eastAsia="SimSun"/>
          <w:color w:val="000000"/>
          <w:szCs w:val="22"/>
        </w:rPr>
        <w:t>)</w:t>
      </w:r>
      <w:r w:rsidR="00EA002F" w:rsidRPr="00481A61">
        <w:rPr>
          <w:rFonts w:eastAsia="SimSun"/>
          <w:color w:val="000000"/>
          <w:szCs w:val="22"/>
        </w:rPr>
        <w:t>)</w:t>
      </w:r>
      <w:r w:rsidRPr="00481A61">
        <w:rPr>
          <w:rFonts w:eastAsia="SimSun"/>
          <w:color w:val="000000"/>
          <w:szCs w:val="22"/>
        </w:rPr>
        <w:t xml:space="preserve"> of als u last heeft van braken of diarree, vooral als u 65 jaar of ouder bent, of als u een nierziekte heeft en lage bloeddruk;</w:t>
      </w:r>
    </w:p>
    <w:p w14:paraId="0F2802C0" w14:textId="64C97612" w:rsidR="00726339" w:rsidRPr="00481A61" w:rsidRDefault="00726339" w:rsidP="00726339">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als u</w:t>
      </w:r>
      <w:r w:rsidR="003C4A90" w:rsidRPr="00481A61">
        <w:rPr>
          <w:rFonts w:eastAsia="SimSun"/>
          <w:color w:val="000000"/>
          <w:szCs w:val="22"/>
        </w:rPr>
        <w:t xml:space="preserve"> </w:t>
      </w:r>
      <w:r w:rsidR="003C4A90" w:rsidRPr="00481A61">
        <w:rPr>
          <w:rFonts w:eastAsia="MS Mincho"/>
          <w:szCs w:val="22"/>
        </w:rPr>
        <w:t>(of uw kind)</w:t>
      </w:r>
      <w:r w:rsidRPr="00481A61">
        <w:rPr>
          <w:rFonts w:eastAsia="SimSun"/>
          <w:color w:val="000000"/>
          <w:szCs w:val="22"/>
        </w:rPr>
        <w:t xml:space="preserve"> een nierziekte heeft;</w:t>
      </w:r>
    </w:p>
    <w:p w14:paraId="0CFE2EE2" w14:textId="10D27735" w:rsidR="00726339" w:rsidRPr="00481A61" w:rsidRDefault="00726339" w:rsidP="00726339">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 xml:space="preserve">als u </w:t>
      </w:r>
      <w:r w:rsidR="003C4A90" w:rsidRPr="00481A61">
        <w:rPr>
          <w:rFonts w:eastAsia="MS Mincho"/>
          <w:szCs w:val="22"/>
        </w:rPr>
        <w:t>(of uw kind)</w:t>
      </w:r>
      <w:r w:rsidR="003C4A90" w:rsidRPr="00481A61">
        <w:rPr>
          <w:rFonts w:eastAsia="SimSun"/>
          <w:color w:val="000000"/>
          <w:szCs w:val="22"/>
        </w:rPr>
        <w:t xml:space="preserve"> </w:t>
      </w:r>
      <w:r w:rsidRPr="00481A61">
        <w:rPr>
          <w:rFonts w:eastAsia="SimSun"/>
          <w:color w:val="000000"/>
          <w:szCs w:val="22"/>
        </w:rPr>
        <w:t>lijdt aan uitdroging;</w:t>
      </w:r>
    </w:p>
    <w:p w14:paraId="0E59513F" w14:textId="1FC38F65" w:rsidR="00726339" w:rsidRPr="00481A61" w:rsidRDefault="00726339" w:rsidP="00726339">
      <w:pPr>
        <w:keepNext/>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 xml:space="preserve">als </w:t>
      </w:r>
      <w:r w:rsidR="003C4A90" w:rsidRPr="00481A61">
        <w:rPr>
          <w:rFonts w:eastAsia="SimSun"/>
          <w:color w:val="000000"/>
          <w:szCs w:val="22"/>
        </w:rPr>
        <w:t xml:space="preserve">de </w:t>
      </w:r>
      <w:r w:rsidRPr="00481A61">
        <w:rPr>
          <w:rFonts w:eastAsia="SimSun"/>
          <w:color w:val="000000"/>
          <w:szCs w:val="22"/>
        </w:rPr>
        <w:t xml:space="preserve">nierslagader </w:t>
      </w:r>
      <w:r w:rsidR="00BF0DDB" w:rsidRPr="00481A61">
        <w:rPr>
          <w:rFonts w:eastAsia="SimSun"/>
          <w:color w:val="000000"/>
          <w:szCs w:val="22"/>
        </w:rPr>
        <w:t>bij u of</w:t>
      </w:r>
      <w:r w:rsidR="00EA002F" w:rsidRPr="00481A61">
        <w:rPr>
          <w:rFonts w:eastAsia="SimSun"/>
          <w:color w:val="000000"/>
          <w:szCs w:val="22"/>
        </w:rPr>
        <w:t xml:space="preserve"> uw kind </w:t>
      </w:r>
      <w:r w:rsidRPr="00481A61">
        <w:rPr>
          <w:rFonts w:eastAsia="SimSun"/>
          <w:color w:val="000000"/>
          <w:szCs w:val="22"/>
        </w:rPr>
        <w:t>vernauwd is;</w:t>
      </w:r>
    </w:p>
    <w:p w14:paraId="138E99C2" w14:textId="53A2E2D2" w:rsidR="00726339" w:rsidRPr="00481A61" w:rsidRDefault="00726339" w:rsidP="00726339">
      <w:pPr>
        <w:keepNext/>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 xml:space="preserve">als u </w:t>
      </w:r>
      <w:r w:rsidR="003C4A90" w:rsidRPr="00481A61">
        <w:rPr>
          <w:rFonts w:eastAsia="MS Mincho"/>
          <w:szCs w:val="22"/>
        </w:rPr>
        <w:t xml:space="preserve">(of uw kind) </w:t>
      </w:r>
      <w:r w:rsidRPr="00481A61">
        <w:rPr>
          <w:rFonts w:eastAsia="SimSun"/>
          <w:color w:val="000000"/>
          <w:szCs w:val="22"/>
        </w:rPr>
        <w:t>leverziekte heeft.</w:t>
      </w:r>
    </w:p>
    <w:p w14:paraId="60AD5FF9" w14:textId="2C60DD06" w:rsidR="00726339" w:rsidRPr="00481A61" w:rsidRDefault="00726339" w:rsidP="00A13CA3">
      <w:pPr>
        <w:keepNext/>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 xml:space="preserve">als u </w:t>
      </w:r>
      <w:r w:rsidR="003C4A90" w:rsidRPr="00481A61">
        <w:rPr>
          <w:rFonts w:eastAsia="MS Mincho"/>
          <w:szCs w:val="22"/>
        </w:rPr>
        <w:t xml:space="preserve">(of uw kind) </w:t>
      </w:r>
      <w:r w:rsidRPr="00481A61">
        <w:rPr>
          <w:rFonts w:eastAsia="SimSun"/>
          <w:color w:val="000000"/>
          <w:szCs w:val="22"/>
        </w:rPr>
        <w:t xml:space="preserve">dingen ziet, voelt of hoort die er niet zijn (hallucinaties), mensen veel minder vertrouwt zonder dat daar een goede reden voor is (paranoia) of veranderingen in </w:t>
      </w:r>
      <w:r w:rsidR="00A13CA3" w:rsidRPr="00481A61">
        <w:rPr>
          <w:rFonts w:eastAsia="SimSun"/>
          <w:color w:val="000000"/>
          <w:szCs w:val="22"/>
        </w:rPr>
        <w:t xml:space="preserve">het </w:t>
      </w:r>
      <w:r w:rsidRPr="00481A61">
        <w:rPr>
          <w:rFonts w:eastAsia="SimSun"/>
          <w:color w:val="000000"/>
          <w:szCs w:val="22"/>
        </w:rPr>
        <w:t>slaappatroon ervaart</w:t>
      </w:r>
      <w:r w:rsidR="00A13CA3" w:rsidRPr="00481A61">
        <w:rPr>
          <w:rFonts w:eastAsia="SimSun"/>
          <w:color w:val="000000"/>
          <w:szCs w:val="22"/>
        </w:rPr>
        <w:t xml:space="preserve"> tijdens het gebruik van Entresto</w:t>
      </w:r>
      <w:r w:rsidRPr="00481A61">
        <w:rPr>
          <w:rFonts w:eastAsia="SimSun"/>
          <w:color w:val="000000"/>
          <w:szCs w:val="22"/>
        </w:rPr>
        <w:t>.</w:t>
      </w:r>
    </w:p>
    <w:p w14:paraId="36AE71B7" w14:textId="374FDBAA" w:rsidR="00A13CA3" w:rsidRPr="00481A61" w:rsidRDefault="00A13CA3" w:rsidP="00A13CA3">
      <w:pPr>
        <w:keepNext/>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 xml:space="preserve">als u (of uw kind) </w:t>
      </w:r>
      <w:r w:rsidR="00016251" w:rsidRPr="00481A61">
        <w:rPr>
          <w:rFonts w:eastAsia="SimSun"/>
          <w:color w:val="000000"/>
          <w:szCs w:val="22"/>
        </w:rPr>
        <w:t>een te grote hoeveelheid kalium in het bloed heeft (</w:t>
      </w:r>
      <w:r w:rsidRPr="00481A61">
        <w:rPr>
          <w:rFonts w:eastAsia="SimSun"/>
          <w:color w:val="000000"/>
          <w:szCs w:val="22"/>
        </w:rPr>
        <w:t>hyperkaliëmie</w:t>
      </w:r>
      <w:r w:rsidR="00016251" w:rsidRPr="00481A61">
        <w:rPr>
          <w:rFonts w:eastAsia="SimSun"/>
          <w:color w:val="000000"/>
          <w:szCs w:val="22"/>
        </w:rPr>
        <w:t>)</w:t>
      </w:r>
      <w:r w:rsidRPr="00481A61">
        <w:rPr>
          <w:rFonts w:eastAsia="SimSun"/>
          <w:color w:val="000000"/>
          <w:szCs w:val="22"/>
        </w:rPr>
        <w:t>.</w:t>
      </w:r>
    </w:p>
    <w:p w14:paraId="7647ABA5" w14:textId="6BA7C896" w:rsidR="00726339" w:rsidRPr="00481A61" w:rsidRDefault="00A13CA3" w:rsidP="00C22EBB">
      <w:pPr>
        <w:keepNext/>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 xml:space="preserve">als u (of uw kind) lijdt aan hartfalen </w:t>
      </w:r>
      <w:r w:rsidR="00016251" w:rsidRPr="00481A61">
        <w:rPr>
          <w:rFonts w:eastAsia="SimSun"/>
          <w:color w:val="000000"/>
          <w:szCs w:val="22"/>
        </w:rPr>
        <w:t xml:space="preserve">dat in </w:t>
      </w:r>
      <w:r w:rsidRPr="00481A61">
        <w:rPr>
          <w:rFonts w:eastAsia="SimSun"/>
          <w:color w:val="000000"/>
          <w:szCs w:val="22"/>
        </w:rPr>
        <w:t>NYHA-klasse IV</w:t>
      </w:r>
      <w:r w:rsidR="00016251" w:rsidRPr="00481A61">
        <w:rPr>
          <w:rFonts w:eastAsia="SimSun"/>
          <w:color w:val="000000"/>
          <w:szCs w:val="22"/>
        </w:rPr>
        <w:t xml:space="preserve"> valt</w:t>
      </w:r>
      <w:r w:rsidRPr="00481A61">
        <w:rPr>
          <w:rFonts w:eastAsia="SimSun"/>
          <w:color w:val="000000"/>
          <w:szCs w:val="22"/>
        </w:rPr>
        <w:t xml:space="preserve"> (niet in staat </w:t>
      </w:r>
      <w:r w:rsidR="00016251" w:rsidRPr="00481A61">
        <w:rPr>
          <w:rFonts w:eastAsia="SimSun"/>
          <w:color w:val="000000"/>
          <w:szCs w:val="22"/>
        </w:rPr>
        <w:t xml:space="preserve">zijn </w:t>
      </w:r>
      <w:r w:rsidRPr="00481A61">
        <w:rPr>
          <w:rFonts w:eastAsia="SimSun"/>
          <w:color w:val="000000"/>
          <w:szCs w:val="22"/>
        </w:rPr>
        <w:t xml:space="preserve">enige lichamelijke activiteit uit te voeren zonder ongemakken en </w:t>
      </w:r>
      <w:r w:rsidR="000E0E1A" w:rsidRPr="00481A61">
        <w:rPr>
          <w:rFonts w:eastAsia="SimSun"/>
          <w:color w:val="000000"/>
          <w:szCs w:val="22"/>
        </w:rPr>
        <w:t>het eventueel hebben van</w:t>
      </w:r>
      <w:r w:rsidR="00016251" w:rsidRPr="00481A61">
        <w:rPr>
          <w:rFonts w:eastAsia="SimSun"/>
          <w:color w:val="000000"/>
          <w:szCs w:val="22"/>
        </w:rPr>
        <w:t xml:space="preserve"> klachten</w:t>
      </w:r>
      <w:r w:rsidR="000E0E1A" w:rsidRPr="00481A61">
        <w:rPr>
          <w:rFonts w:eastAsia="SimSun"/>
          <w:color w:val="000000"/>
          <w:szCs w:val="22"/>
        </w:rPr>
        <w:t xml:space="preserve"> in rust</w:t>
      </w:r>
      <w:r w:rsidRPr="00481A61">
        <w:rPr>
          <w:rFonts w:eastAsia="SimSun"/>
          <w:color w:val="000000"/>
          <w:szCs w:val="22"/>
        </w:rPr>
        <w:t>).</w:t>
      </w:r>
    </w:p>
    <w:p w14:paraId="774FB1BA" w14:textId="77777777" w:rsidR="00016251" w:rsidRPr="00481A61" w:rsidRDefault="00016251" w:rsidP="000C0D9F">
      <w:pPr>
        <w:keepNext/>
        <w:tabs>
          <w:tab w:val="clear" w:pos="567"/>
        </w:tabs>
        <w:autoSpaceDE w:val="0"/>
        <w:autoSpaceDN w:val="0"/>
        <w:adjustRightInd w:val="0"/>
        <w:spacing w:line="240" w:lineRule="auto"/>
        <w:ind w:left="567"/>
        <w:rPr>
          <w:rFonts w:eastAsia="SimSun"/>
          <w:color w:val="000000"/>
          <w:szCs w:val="22"/>
        </w:rPr>
      </w:pPr>
    </w:p>
    <w:p w14:paraId="420C19A0" w14:textId="77777777" w:rsidR="00726339" w:rsidRPr="00481A61" w:rsidRDefault="00726339" w:rsidP="00726339">
      <w:pPr>
        <w:tabs>
          <w:tab w:val="clear" w:pos="567"/>
        </w:tabs>
        <w:spacing w:line="240" w:lineRule="auto"/>
        <w:rPr>
          <w:rFonts w:eastAsia="SimSun"/>
          <w:b/>
          <w:bCs/>
          <w:color w:val="000000"/>
          <w:szCs w:val="22"/>
        </w:rPr>
      </w:pPr>
      <w:r w:rsidRPr="00481A61">
        <w:rPr>
          <w:rFonts w:eastAsia="SimSun"/>
          <w:b/>
          <w:bCs/>
          <w:color w:val="000000"/>
          <w:szCs w:val="22"/>
        </w:rPr>
        <w:t>Als een van de bovenstaande punten op u van toepassing is, neem dan contact op met uw arts, apotheker of verpleegkundige voordat u Entresto inneemt.</w:t>
      </w:r>
    </w:p>
    <w:p w14:paraId="6967C436" w14:textId="77777777" w:rsidR="003C4A90" w:rsidRPr="00481A61" w:rsidRDefault="003C4A90" w:rsidP="00726339">
      <w:pPr>
        <w:tabs>
          <w:tab w:val="clear" w:pos="567"/>
        </w:tabs>
        <w:spacing w:line="240" w:lineRule="auto"/>
        <w:rPr>
          <w:rFonts w:eastAsia="SimSun"/>
          <w:color w:val="000000"/>
          <w:szCs w:val="22"/>
        </w:rPr>
      </w:pPr>
    </w:p>
    <w:p w14:paraId="4CDF28AD" w14:textId="548B8673" w:rsidR="003C4A90" w:rsidRPr="00481A61" w:rsidRDefault="003C4A90" w:rsidP="007062F2">
      <w:pPr>
        <w:tabs>
          <w:tab w:val="clear" w:pos="567"/>
        </w:tabs>
        <w:autoSpaceDE w:val="0"/>
        <w:autoSpaceDN w:val="0"/>
        <w:adjustRightInd w:val="0"/>
        <w:spacing w:line="240" w:lineRule="auto"/>
        <w:rPr>
          <w:rFonts w:eastAsia="SimSun"/>
          <w:color w:val="000000"/>
          <w:szCs w:val="22"/>
        </w:rPr>
      </w:pPr>
      <w:r w:rsidRPr="00481A61">
        <w:rPr>
          <w:rFonts w:eastAsia="SimSun"/>
          <w:color w:val="000000"/>
          <w:szCs w:val="22"/>
        </w:rPr>
        <w:t>Uw arts kan de hoeveelheid kalium</w:t>
      </w:r>
      <w:r w:rsidR="005C6B12" w:rsidRPr="00481A61">
        <w:rPr>
          <w:rFonts w:eastAsia="SimSun"/>
          <w:color w:val="000000"/>
          <w:szCs w:val="22"/>
        </w:rPr>
        <w:t xml:space="preserve"> en natrium</w:t>
      </w:r>
      <w:r w:rsidRPr="00481A61">
        <w:rPr>
          <w:rFonts w:eastAsia="SimSun"/>
          <w:color w:val="000000"/>
          <w:szCs w:val="22"/>
        </w:rPr>
        <w:t xml:space="preserve"> in uw bloed regelmatig controleren tijdens de behandeling met Entresto.</w:t>
      </w:r>
      <w:r w:rsidR="005C6B12" w:rsidRPr="00481A61">
        <w:rPr>
          <w:rFonts w:eastAsia="SimSun"/>
          <w:color w:val="000000"/>
          <w:szCs w:val="22"/>
        </w:rPr>
        <w:t xml:space="preserve"> Daarnaast kan uw </w:t>
      </w:r>
      <w:r w:rsidR="00C62FFC" w:rsidRPr="00481A61">
        <w:rPr>
          <w:rFonts w:eastAsia="SimSun"/>
          <w:color w:val="000000"/>
          <w:szCs w:val="22"/>
        </w:rPr>
        <w:t>arts</w:t>
      </w:r>
      <w:r w:rsidR="005C6B12" w:rsidRPr="00481A61">
        <w:rPr>
          <w:rFonts w:eastAsia="SimSun"/>
          <w:color w:val="000000"/>
          <w:szCs w:val="22"/>
        </w:rPr>
        <w:t xml:space="preserve"> uw bloeddruk controleren bij de start van de behandeling en wanneer de doses worden verhoogd.</w:t>
      </w:r>
    </w:p>
    <w:p w14:paraId="653FDBC6" w14:textId="77777777" w:rsidR="00726339" w:rsidRPr="00481A61" w:rsidRDefault="00726339" w:rsidP="00726339">
      <w:pPr>
        <w:numPr>
          <w:ilvl w:val="12"/>
          <w:numId w:val="0"/>
        </w:numPr>
        <w:tabs>
          <w:tab w:val="clear" w:pos="567"/>
        </w:tabs>
        <w:spacing w:line="240" w:lineRule="auto"/>
        <w:rPr>
          <w:bCs/>
        </w:rPr>
      </w:pPr>
    </w:p>
    <w:p w14:paraId="5DDF342A" w14:textId="07B1D36E" w:rsidR="00726339" w:rsidRPr="00481A61" w:rsidRDefault="00726339" w:rsidP="00726339">
      <w:pPr>
        <w:keepNext/>
        <w:numPr>
          <w:ilvl w:val="12"/>
          <w:numId w:val="0"/>
        </w:numPr>
        <w:tabs>
          <w:tab w:val="clear" w:pos="567"/>
        </w:tabs>
        <w:spacing w:line="240" w:lineRule="auto"/>
        <w:rPr>
          <w:b/>
          <w:bCs/>
        </w:rPr>
      </w:pPr>
      <w:r w:rsidRPr="00481A61">
        <w:rPr>
          <w:b/>
          <w:bCs/>
        </w:rPr>
        <w:t xml:space="preserve">Kinderen </w:t>
      </w:r>
      <w:r w:rsidR="002F41A1" w:rsidRPr="00481A61">
        <w:rPr>
          <w:b/>
          <w:bCs/>
        </w:rPr>
        <w:t>(</w:t>
      </w:r>
      <w:r w:rsidR="003C4A90" w:rsidRPr="00481A61">
        <w:rPr>
          <w:b/>
          <w:bCs/>
        </w:rPr>
        <w:t>jonger dan één jaar</w:t>
      </w:r>
      <w:r w:rsidR="002F41A1" w:rsidRPr="00481A61">
        <w:rPr>
          <w:b/>
          <w:bCs/>
        </w:rPr>
        <w:t>)</w:t>
      </w:r>
    </w:p>
    <w:p w14:paraId="6A77133F" w14:textId="330F3265" w:rsidR="003C4A90" w:rsidRPr="00481A61" w:rsidRDefault="003C4A90" w:rsidP="00726339">
      <w:pPr>
        <w:numPr>
          <w:ilvl w:val="12"/>
          <w:numId w:val="0"/>
        </w:numPr>
        <w:tabs>
          <w:tab w:val="clear" w:pos="567"/>
        </w:tabs>
        <w:spacing w:line="240" w:lineRule="auto"/>
      </w:pPr>
      <w:r w:rsidRPr="00481A61">
        <w:t>Gebruik bij kinderen jonger dan één jaar wordt afgeraden. Er is beperkte ervaring met het gebruik bij kinderen in deze leeftijdsgroep.</w:t>
      </w:r>
      <w:r w:rsidR="006F0DBC" w:rsidRPr="00481A61">
        <w:t xml:space="preserve"> Entresto filmomhulde tabletten zijn verkrijgbaar voor kinderen die meer dan 40 kg wegen.</w:t>
      </w:r>
    </w:p>
    <w:p w14:paraId="604A0828" w14:textId="77777777" w:rsidR="006F0DBC" w:rsidRPr="00481A61" w:rsidRDefault="006F0DBC" w:rsidP="00726339">
      <w:pPr>
        <w:numPr>
          <w:ilvl w:val="12"/>
          <w:numId w:val="0"/>
        </w:numPr>
        <w:tabs>
          <w:tab w:val="clear" w:pos="567"/>
        </w:tabs>
        <w:spacing w:line="240" w:lineRule="auto"/>
        <w:rPr>
          <w:bCs/>
        </w:rPr>
      </w:pPr>
    </w:p>
    <w:p w14:paraId="3408D068" w14:textId="697CA677" w:rsidR="00726339" w:rsidRPr="00481A61" w:rsidRDefault="00726339" w:rsidP="00726339">
      <w:pPr>
        <w:keepNext/>
        <w:numPr>
          <w:ilvl w:val="12"/>
          <w:numId w:val="0"/>
        </w:numPr>
        <w:tabs>
          <w:tab w:val="clear" w:pos="567"/>
        </w:tabs>
        <w:spacing w:line="240" w:lineRule="auto"/>
      </w:pPr>
      <w:r w:rsidRPr="00481A61">
        <w:rPr>
          <w:b/>
          <w:bCs/>
        </w:rPr>
        <w:t>Neemt u nog andere geneesmiddelen in?</w:t>
      </w:r>
    </w:p>
    <w:p w14:paraId="51300623" w14:textId="39A38A4B" w:rsidR="00726339" w:rsidRPr="00481A61" w:rsidRDefault="00726339" w:rsidP="00726339">
      <w:pPr>
        <w:keepNext/>
        <w:tabs>
          <w:tab w:val="clear" w:pos="567"/>
        </w:tabs>
        <w:autoSpaceDE w:val="0"/>
        <w:autoSpaceDN w:val="0"/>
        <w:adjustRightInd w:val="0"/>
        <w:spacing w:after="109" w:line="240" w:lineRule="auto"/>
        <w:contextualSpacing/>
      </w:pPr>
      <w:r w:rsidRPr="00481A61">
        <w:t xml:space="preserve">Neemt u </w:t>
      </w:r>
      <w:r w:rsidR="003C4A90" w:rsidRPr="00481A61">
        <w:rPr>
          <w:bCs/>
        </w:rPr>
        <w:t>(of uw kind)</w:t>
      </w:r>
      <w:r w:rsidR="003C4A90" w:rsidRPr="00481A61">
        <w:rPr>
          <w:b/>
          <w:bCs/>
        </w:rPr>
        <w:t xml:space="preserve"> </w:t>
      </w:r>
      <w:r w:rsidRPr="00481A61">
        <w:t>naast Entresto nog andere geneesmiddelen in, heeft u dat kort geleden gedaan of bestaat de mogelijkheid dat u binnenkort andere geneesmiddelen gaat innemen? Vertel dat dan uw arts, apotheker of verpleegkundige. Het kan nodig zijn de dosis te veranderen, andere voorzorgsmaatregelen te nemen of zelfs te stoppen met een van de geneesmiddelen. Dit is vooral belangrijk voor de volgende geneesmiddelen:</w:t>
      </w:r>
    </w:p>
    <w:p w14:paraId="3A685D2F" w14:textId="77777777" w:rsidR="00726339" w:rsidRPr="00481A61" w:rsidRDefault="00726339" w:rsidP="00726339">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ACE-remmers. Neem Entresto niet in met ACE-remmers. Als u een ACE-remmer heeft ingenomen, moet u 36 uur wachten na inname van de laatste dosis van de ACE-remmer voor u begint met het innemen van Entresto (zie ‘Wanneer mag u dit middel niet innemen?’). Als u stopt met de inname van Entresto, wacht dan 36 uur na uw laatste dosis Entresto voordat u begint met het innemen van een ACE-remmer;</w:t>
      </w:r>
    </w:p>
    <w:p w14:paraId="50CBA033" w14:textId="77777777" w:rsidR="00726339" w:rsidRPr="00481A61" w:rsidRDefault="00726339" w:rsidP="00726339">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andere geneesmiddelen die worden gebruikt voor de behandeling van hartfalen of het verlagen van de bloeddruk, zoals angiotensinereceptorblokkers of aliskiren (zie ‘Wanneer mag u dit middel niet innemen?’);</w:t>
      </w:r>
    </w:p>
    <w:p w14:paraId="2ECDB359" w14:textId="77777777" w:rsidR="00726339" w:rsidRPr="00481A61" w:rsidRDefault="00726339" w:rsidP="00726339">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een aantal geneesmiddelen die statines worden genoemd en die worden gebruikt voor het verlagen van een te hoog cholesterolgehalte (bijvoorbeeld atorvastatine);</w:t>
      </w:r>
    </w:p>
    <w:p w14:paraId="2466299C" w14:textId="564FE357" w:rsidR="00726339" w:rsidRPr="00481A61" w:rsidRDefault="00726339" w:rsidP="00726339">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 xml:space="preserve">sildenafil, </w:t>
      </w:r>
      <w:r w:rsidR="0010100D" w:rsidRPr="00481A61">
        <w:rPr>
          <w:rFonts w:eastAsia="SimSun"/>
          <w:color w:val="000000"/>
          <w:szCs w:val="22"/>
        </w:rPr>
        <w:t>tadalafil, vardenafil of avanafil</w:t>
      </w:r>
      <w:r w:rsidR="00C62FFC" w:rsidRPr="00481A61">
        <w:rPr>
          <w:rFonts w:eastAsia="SimSun"/>
          <w:color w:val="000000"/>
          <w:szCs w:val="22"/>
        </w:rPr>
        <w:t>.</w:t>
      </w:r>
      <w:r w:rsidR="0010100D" w:rsidRPr="00481A61">
        <w:rPr>
          <w:rFonts w:eastAsia="SimSun"/>
          <w:color w:val="000000"/>
          <w:szCs w:val="22"/>
        </w:rPr>
        <w:t xml:space="preserve"> </w:t>
      </w:r>
      <w:r w:rsidR="00C62FFC" w:rsidRPr="00481A61">
        <w:rPr>
          <w:rFonts w:eastAsia="SimSun"/>
          <w:color w:val="000000"/>
          <w:szCs w:val="22"/>
        </w:rPr>
        <w:t>D</w:t>
      </w:r>
      <w:r w:rsidR="00BF0DDB" w:rsidRPr="00481A61">
        <w:rPr>
          <w:rFonts w:eastAsia="SimSun"/>
          <w:color w:val="000000"/>
          <w:szCs w:val="22"/>
        </w:rPr>
        <w:t xml:space="preserve">it zijn </w:t>
      </w:r>
      <w:r w:rsidRPr="00481A61">
        <w:rPr>
          <w:rFonts w:eastAsia="SimSun"/>
          <w:color w:val="000000"/>
          <w:szCs w:val="22"/>
        </w:rPr>
        <w:t>geneesmiddel</w:t>
      </w:r>
      <w:r w:rsidR="0010100D" w:rsidRPr="00481A61">
        <w:rPr>
          <w:rFonts w:eastAsia="SimSun"/>
          <w:color w:val="000000"/>
          <w:szCs w:val="22"/>
        </w:rPr>
        <w:t>en</w:t>
      </w:r>
      <w:r w:rsidRPr="00481A61">
        <w:rPr>
          <w:rFonts w:eastAsia="SimSun"/>
          <w:color w:val="000000"/>
          <w:szCs w:val="22"/>
        </w:rPr>
        <w:t xml:space="preserve"> d</w:t>
      </w:r>
      <w:r w:rsidR="0010100D" w:rsidRPr="00481A61">
        <w:rPr>
          <w:rFonts w:eastAsia="SimSun"/>
          <w:color w:val="000000"/>
          <w:szCs w:val="22"/>
        </w:rPr>
        <w:t>ie</w:t>
      </w:r>
      <w:r w:rsidRPr="00481A61">
        <w:rPr>
          <w:rFonts w:eastAsia="SimSun"/>
          <w:color w:val="000000"/>
          <w:szCs w:val="22"/>
        </w:rPr>
        <w:t xml:space="preserve"> word</w:t>
      </w:r>
      <w:r w:rsidR="0010100D" w:rsidRPr="00481A61">
        <w:rPr>
          <w:rFonts w:eastAsia="SimSun"/>
          <w:color w:val="000000"/>
          <w:szCs w:val="22"/>
        </w:rPr>
        <w:t>en</w:t>
      </w:r>
      <w:r w:rsidRPr="00481A61">
        <w:rPr>
          <w:rFonts w:eastAsia="SimSun"/>
          <w:color w:val="000000"/>
          <w:szCs w:val="22"/>
        </w:rPr>
        <w:t xml:space="preserve"> gebruikt voor de behandeling van een erectiestoornis of een te hoge bloeddruk in de longslagader;</w:t>
      </w:r>
    </w:p>
    <w:p w14:paraId="7E571C10" w14:textId="77777777" w:rsidR="00726339" w:rsidRPr="00481A61" w:rsidRDefault="00726339" w:rsidP="00726339">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geneesmiddelen die de hoeveelheid kalium in het bloed verhogen. Dit zijn onder andere kaliumsupplementen, zoutvervangers met kalium, kaliumsparende geneesmiddelen en heparine;</w:t>
      </w:r>
    </w:p>
    <w:p w14:paraId="6EDC7C35" w14:textId="77777777" w:rsidR="00726339" w:rsidRPr="00481A61" w:rsidRDefault="00726339" w:rsidP="00726339">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pijnstillers van het soort dat niet-steroïde ontstekingsremmers (NSAID’s) wordt genoemd of selectieve cyclo-oxygenase-2-remmers (Cox-2-remmers). Als u een van deze geneesmiddelen gebruikt, wil uw arts misschien uw nierfunctie controleren bij het starten of het aanpassen van de behandeling (zie ‘Wanneer moet u extra voorzichtig zijn met dit middel?’);</w:t>
      </w:r>
    </w:p>
    <w:p w14:paraId="1B95FAC3" w14:textId="1CE4BC72" w:rsidR="00726339" w:rsidRPr="00481A61" w:rsidRDefault="00726339" w:rsidP="00726339">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lithium, een geneesmiddel dat wordt gebruikt voor de behandeling van bepaalde soorten psychische ziektes;</w:t>
      </w:r>
    </w:p>
    <w:p w14:paraId="63C1C7E8" w14:textId="77777777" w:rsidR="00726339" w:rsidRPr="00481A61" w:rsidRDefault="00726339" w:rsidP="00726339">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furosemide, een geneesmiddel dat behoort tot een groep geneesmiddelen, diuretica genaamd, die worden gebruikt om de hoeveelheid urine die u produceert te vergroten;</w:t>
      </w:r>
    </w:p>
    <w:p w14:paraId="1C1EEA8C" w14:textId="77777777" w:rsidR="00726339" w:rsidRPr="00481A61" w:rsidRDefault="00726339" w:rsidP="00726339">
      <w:pPr>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nitroglycerine, een geneesmiddel dat gebruikt wordt om een beklemmend, pijnlijk gevoel op de borst (angina pectoris) te behandelen;</w:t>
      </w:r>
    </w:p>
    <w:p w14:paraId="6918B979" w14:textId="77777777" w:rsidR="00726339" w:rsidRPr="00481A61" w:rsidRDefault="00726339" w:rsidP="00726339">
      <w:pPr>
        <w:keepNext/>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bepaalde soorten antibiotica (rifamycinegroep), ciclosporine (gebruikt om het afstoten van getransplanteerde organen te voorkomen) of antivirale geneesmiddelen zoals ritonavir (gebruikt voor de behandeling van hiv/aids);</w:t>
      </w:r>
    </w:p>
    <w:p w14:paraId="74905522" w14:textId="77777777" w:rsidR="00726339" w:rsidRPr="00481A61" w:rsidRDefault="00726339" w:rsidP="00726339">
      <w:pPr>
        <w:keepNext/>
        <w:numPr>
          <w:ilvl w:val="0"/>
          <w:numId w:val="48"/>
        </w:numPr>
        <w:tabs>
          <w:tab w:val="clear" w:pos="567"/>
        </w:tabs>
        <w:autoSpaceDE w:val="0"/>
        <w:autoSpaceDN w:val="0"/>
        <w:adjustRightInd w:val="0"/>
        <w:spacing w:line="240" w:lineRule="auto"/>
        <w:ind w:left="567" w:hanging="567"/>
        <w:rPr>
          <w:rFonts w:eastAsia="SimSun"/>
          <w:color w:val="000000"/>
          <w:szCs w:val="22"/>
        </w:rPr>
      </w:pPr>
      <w:r w:rsidRPr="00481A61">
        <w:rPr>
          <w:rFonts w:eastAsia="SimSun"/>
          <w:color w:val="000000"/>
          <w:szCs w:val="22"/>
        </w:rPr>
        <w:t>metformine, een geneesmiddel dat gebruikt wordt om diabetes te behandelen.</w:t>
      </w:r>
    </w:p>
    <w:p w14:paraId="601EF50E" w14:textId="77777777" w:rsidR="00726339" w:rsidRPr="00481A61" w:rsidRDefault="00726339" w:rsidP="00726339">
      <w:pPr>
        <w:tabs>
          <w:tab w:val="clear" w:pos="567"/>
        </w:tabs>
        <w:autoSpaceDE w:val="0"/>
        <w:autoSpaceDN w:val="0"/>
        <w:adjustRightInd w:val="0"/>
        <w:spacing w:line="240" w:lineRule="auto"/>
        <w:rPr>
          <w:rFonts w:eastAsia="SimSun"/>
          <w:color w:val="000000"/>
          <w:szCs w:val="24"/>
        </w:rPr>
      </w:pPr>
      <w:r w:rsidRPr="00481A61">
        <w:rPr>
          <w:rFonts w:eastAsia="SimSun"/>
          <w:b/>
          <w:bCs/>
          <w:color w:val="000000"/>
          <w:szCs w:val="22"/>
        </w:rPr>
        <w:t>Als een van de bovenstaande punten op u van toepassing is, neem dan contact op met uw arts of apotheker voordat u Entresto gaat innemen.</w:t>
      </w:r>
    </w:p>
    <w:p w14:paraId="1EAC1618" w14:textId="77777777" w:rsidR="00726339" w:rsidRPr="00481A61" w:rsidRDefault="00726339" w:rsidP="00726339">
      <w:pPr>
        <w:numPr>
          <w:ilvl w:val="12"/>
          <w:numId w:val="0"/>
        </w:numPr>
        <w:tabs>
          <w:tab w:val="clear" w:pos="567"/>
        </w:tabs>
        <w:spacing w:line="240" w:lineRule="auto"/>
        <w:rPr>
          <w:szCs w:val="22"/>
        </w:rPr>
      </w:pPr>
    </w:p>
    <w:p w14:paraId="4AD861CC" w14:textId="77777777" w:rsidR="00726339" w:rsidRPr="00481A61" w:rsidRDefault="00726339" w:rsidP="00726339">
      <w:pPr>
        <w:keepNext/>
        <w:numPr>
          <w:ilvl w:val="12"/>
          <w:numId w:val="0"/>
        </w:numPr>
        <w:tabs>
          <w:tab w:val="clear" w:pos="567"/>
        </w:tabs>
        <w:spacing w:line="240" w:lineRule="auto"/>
        <w:rPr>
          <w:b/>
          <w:szCs w:val="22"/>
        </w:rPr>
      </w:pPr>
      <w:r w:rsidRPr="00481A61">
        <w:rPr>
          <w:b/>
          <w:bCs/>
          <w:szCs w:val="22"/>
        </w:rPr>
        <w:t>Zwangerschap en borstvoeding</w:t>
      </w:r>
    </w:p>
    <w:p w14:paraId="6A2CA919" w14:textId="7F7361E0" w:rsidR="00726339" w:rsidRPr="00481A61" w:rsidRDefault="0034236B" w:rsidP="00726339">
      <w:pPr>
        <w:keepNext/>
        <w:numPr>
          <w:ilvl w:val="12"/>
          <w:numId w:val="0"/>
        </w:numPr>
        <w:tabs>
          <w:tab w:val="clear" w:pos="567"/>
        </w:tabs>
        <w:spacing w:line="240" w:lineRule="auto"/>
        <w:rPr>
          <w:szCs w:val="22"/>
        </w:rPr>
      </w:pPr>
      <w:r w:rsidRPr="00481A61">
        <w:rPr>
          <w:szCs w:val="22"/>
        </w:rPr>
        <w:t>Bent u zwanger, denkt u zwanger te zijn, wilt u zwanger worden of geeft u borstvoeding? Neem dan contact op met uw arts of apotheker voordat u dit geneesmiddel gebruikt.</w:t>
      </w:r>
    </w:p>
    <w:p w14:paraId="087EDC98" w14:textId="77777777" w:rsidR="0034236B" w:rsidRPr="00481A61" w:rsidRDefault="0034236B" w:rsidP="00726339">
      <w:pPr>
        <w:keepNext/>
        <w:numPr>
          <w:ilvl w:val="12"/>
          <w:numId w:val="0"/>
        </w:numPr>
        <w:tabs>
          <w:tab w:val="clear" w:pos="567"/>
        </w:tabs>
        <w:spacing w:line="240" w:lineRule="auto"/>
        <w:rPr>
          <w:szCs w:val="22"/>
          <w:u w:val="single"/>
        </w:rPr>
      </w:pPr>
    </w:p>
    <w:p w14:paraId="4E6003B1" w14:textId="77777777" w:rsidR="00726339" w:rsidRPr="00481A61" w:rsidRDefault="00726339" w:rsidP="00726339">
      <w:pPr>
        <w:keepNext/>
        <w:numPr>
          <w:ilvl w:val="12"/>
          <w:numId w:val="0"/>
        </w:numPr>
        <w:tabs>
          <w:tab w:val="clear" w:pos="567"/>
        </w:tabs>
        <w:spacing w:line="240" w:lineRule="auto"/>
      </w:pPr>
      <w:r w:rsidRPr="00481A61">
        <w:rPr>
          <w:szCs w:val="22"/>
          <w:u w:val="single"/>
        </w:rPr>
        <w:t>Zwangerschap</w:t>
      </w:r>
    </w:p>
    <w:p w14:paraId="547A6E72" w14:textId="59D08156" w:rsidR="00726339" w:rsidRPr="00481A61" w:rsidRDefault="0034236B" w:rsidP="00726339">
      <w:pPr>
        <w:numPr>
          <w:ilvl w:val="12"/>
          <w:numId w:val="0"/>
        </w:numPr>
        <w:tabs>
          <w:tab w:val="clear" w:pos="567"/>
        </w:tabs>
        <w:spacing w:line="240" w:lineRule="auto"/>
      </w:pPr>
      <w:r w:rsidRPr="00481A61">
        <w:t xml:space="preserve">U moet het uw arts vertellen als u denkt dat u (of uw kind) zwanger bent </w:t>
      </w:r>
      <w:r w:rsidR="00526B77" w:rsidRPr="00481A61">
        <w:t xml:space="preserve">(is) </w:t>
      </w:r>
      <w:r w:rsidRPr="00481A61">
        <w:t>(of zou kunnen worden).</w:t>
      </w:r>
      <w:r w:rsidR="00726339" w:rsidRPr="00481A61">
        <w:t xml:space="preserve"> Uw arts zal u normaalgesproken adviseren te stoppen met het innemen van dit geneesmiddel voordat u zwanger wordt of zodra u weet dat u zwanger bent, en zal u adviseren om een ander geneesmiddel in plaats van Entresto te nemen.</w:t>
      </w:r>
    </w:p>
    <w:p w14:paraId="77EC00C0" w14:textId="77777777" w:rsidR="00726339" w:rsidRPr="00481A61" w:rsidRDefault="00726339" w:rsidP="00726339">
      <w:pPr>
        <w:numPr>
          <w:ilvl w:val="12"/>
          <w:numId w:val="0"/>
        </w:numPr>
        <w:tabs>
          <w:tab w:val="clear" w:pos="567"/>
        </w:tabs>
        <w:spacing w:line="240" w:lineRule="auto"/>
      </w:pPr>
    </w:p>
    <w:p w14:paraId="33E5B0D3" w14:textId="77777777" w:rsidR="00726339" w:rsidRPr="00481A61" w:rsidRDefault="00726339" w:rsidP="00726339">
      <w:pPr>
        <w:numPr>
          <w:ilvl w:val="12"/>
          <w:numId w:val="0"/>
        </w:numPr>
        <w:tabs>
          <w:tab w:val="clear" w:pos="567"/>
        </w:tabs>
        <w:spacing w:line="240" w:lineRule="auto"/>
      </w:pPr>
      <w:r w:rsidRPr="00481A61">
        <w:t>Dit geneesmiddel wordt niet aanbevolen in het begin van de zwangerschap en mag niet worden ingenomen als u meer dan 3 maanden zwanger bent, omdat het ernstige schade kan veroorzaken bij uw baby als het gebruikt wordt na de derde maand van de zwangerschap.</w:t>
      </w:r>
    </w:p>
    <w:p w14:paraId="0DBD57DC" w14:textId="77777777" w:rsidR="00726339" w:rsidRPr="00481A61" w:rsidRDefault="00726339" w:rsidP="00726339">
      <w:pPr>
        <w:tabs>
          <w:tab w:val="clear" w:pos="567"/>
        </w:tabs>
        <w:autoSpaceDE w:val="0"/>
        <w:autoSpaceDN w:val="0"/>
        <w:adjustRightInd w:val="0"/>
        <w:spacing w:line="240" w:lineRule="auto"/>
        <w:jc w:val="both"/>
      </w:pPr>
    </w:p>
    <w:p w14:paraId="33E05828" w14:textId="77777777" w:rsidR="00726339" w:rsidRPr="00481A61" w:rsidRDefault="00726339" w:rsidP="00726339">
      <w:pPr>
        <w:keepNext/>
        <w:numPr>
          <w:ilvl w:val="12"/>
          <w:numId w:val="0"/>
        </w:numPr>
        <w:tabs>
          <w:tab w:val="clear" w:pos="567"/>
        </w:tabs>
        <w:spacing w:line="240" w:lineRule="auto"/>
        <w:rPr>
          <w:szCs w:val="22"/>
          <w:u w:val="single"/>
        </w:rPr>
      </w:pPr>
      <w:r w:rsidRPr="00481A61">
        <w:rPr>
          <w:szCs w:val="22"/>
          <w:u w:val="single"/>
        </w:rPr>
        <w:t>Borstvoeding</w:t>
      </w:r>
    </w:p>
    <w:p w14:paraId="40A2CA14" w14:textId="77777777" w:rsidR="00726339" w:rsidRPr="00481A61" w:rsidRDefault="00726339" w:rsidP="00726339">
      <w:pPr>
        <w:numPr>
          <w:ilvl w:val="12"/>
          <w:numId w:val="0"/>
        </w:numPr>
        <w:tabs>
          <w:tab w:val="clear" w:pos="567"/>
        </w:tabs>
        <w:spacing w:line="240" w:lineRule="auto"/>
      </w:pPr>
      <w:r w:rsidRPr="00481A61">
        <w:t>Entresto wordt niet aanbevolen voor moeders die borstvoeding geven. Laat het uw arts weten als u borstvoeding geeft of binnenkort borstvoeding gaat geven.</w:t>
      </w:r>
    </w:p>
    <w:p w14:paraId="402F290C" w14:textId="77777777" w:rsidR="00726339" w:rsidRPr="00481A61" w:rsidRDefault="00726339" w:rsidP="00726339">
      <w:pPr>
        <w:spacing w:line="240" w:lineRule="auto"/>
      </w:pPr>
    </w:p>
    <w:p w14:paraId="6C468BA5" w14:textId="77777777" w:rsidR="00726339" w:rsidRPr="00481A61" w:rsidRDefault="00726339" w:rsidP="00726339">
      <w:pPr>
        <w:keepNext/>
        <w:numPr>
          <w:ilvl w:val="12"/>
          <w:numId w:val="0"/>
        </w:numPr>
        <w:tabs>
          <w:tab w:val="clear" w:pos="567"/>
        </w:tabs>
        <w:spacing w:line="240" w:lineRule="auto"/>
        <w:rPr>
          <w:szCs w:val="22"/>
        </w:rPr>
      </w:pPr>
      <w:r w:rsidRPr="00481A61">
        <w:rPr>
          <w:b/>
          <w:bCs/>
          <w:szCs w:val="22"/>
        </w:rPr>
        <w:t>Rijvaardigheid en het gebruik van machines</w:t>
      </w:r>
    </w:p>
    <w:p w14:paraId="6968346C" w14:textId="77777777" w:rsidR="00726339" w:rsidRPr="00481A61" w:rsidRDefault="00726339" w:rsidP="00726339">
      <w:pPr>
        <w:tabs>
          <w:tab w:val="clear" w:pos="567"/>
        </w:tabs>
        <w:autoSpaceDE w:val="0"/>
        <w:autoSpaceDN w:val="0"/>
        <w:adjustRightInd w:val="0"/>
        <w:spacing w:line="240" w:lineRule="auto"/>
      </w:pPr>
      <w:r w:rsidRPr="00481A61">
        <w:t>Zorg ervoor dat u weet welke invloed Entresto op u heeft voordat u een voertuig bestuurt, gereedschap gebruikt of machines bedient of andere activiteiten onderneemt die concentratie vereisen. Als u zich duizelig of erg moe voelt wanneer u dit geneesmiddel inneemt, mag u geen voertuig besturen, fietsen of gereedschap of machines gebruiken.</w:t>
      </w:r>
    </w:p>
    <w:p w14:paraId="402C0373" w14:textId="77777777" w:rsidR="0034236B" w:rsidRPr="00481A61" w:rsidRDefault="0034236B" w:rsidP="00726339">
      <w:pPr>
        <w:tabs>
          <w:tab w:val="clear" w:pos="567"/>
        </w:tabs>
        <w:autoSpaceDE w:val="0"/>
        <w:autoSpaceDN w:val="0"/>
        <w:adjustRightInd w:val="0"/>
        <w:spacing w:line="240" w:lineRule="auto"/>
      </w:pPr>
    </w:p>
    <w:p w14:paraId="0BE104F6" w14:textId="77777777" w:rsidR="0034236B" w:rsidRPr="00481A61" w:rsidRDefault="0034236B" w:rsidP="0034236B">
      <w:pPr>
        <w:keepNext/>
        <w:tabs>
          <w:tab w:val="clear" w:pos="567"/>
        </w:tabs>
        <w:spacing w:line="240" w:lineRule="auto"/>
        <w:rPr>
          <w:b/>
        </w:rPr>
      </w:pPr>
      <w:r w:rsidRPr="00481A61">
        <w:rPr>
          <w:b/>
          <w:szCs w:val="22"/>
        </w:rPr>
        <w:t>Entresto bevat natrium</w:t>
      </w:r>
    </w:p>
    <w:p w14:paraId="738D396D" w14:textId="7E31C914" w:rsidR="0034236B" w:rsidRPr="00481A61" w:rsidRDefault="0034236B" w:rsidP="007062F2">
      <w:pPr>
        <w:tabs>
          <w:tab w:val="clear" w:pos="567"/>
        </w:tabs>
        <w:spacing w:line="240" w:lineRule="auto"/>
      </w:pPr>
      <w:r w:rsidRPr="00481A61">
        <w:t>Dit middel bevat minder dan 1</w:t>
      </w:r>
      <w:r w:rsidR="00CC242E" w:rsidRPr="00481A61">
        <w:t> </w:t>
      </w:r>
      <w:r w:rsidRPr="00481A61">
        <w:t>mmol natrium (23 mg) per dosis van 97 mg/103 mg, dat wil</w:t>
      </w:r>
      <w:r w:rsidR="007062F2" w:rsidRPr="00481A61">
        <w:t xml:space="preserve"> </w:t>
      </w:r>
      <w:r w:rsidRPr="00481A61">
        <w:t>zeggen dat het in wezen ‘natriumvrij’ is.</w:t>
      </w:r>
    </w:p>
    <w:p w14:paraId="5DAFFA42" w14:textId="77777777" w:rsidR="00726339" w:rsidRPr="00481A61" w:rsidRDefault="00726339" w:rsidP="00726339">
      <w:pPr>
        <w:numPr>
          <w:ilvl w:val="12"/>
          <w:numId w:val="0"/>
        </w:numPr>
        <w:tabs>
          <w:tab w:val="clear" w:pos="567"/>
        </w:tabs>
        <w:spacing w:line="240" w:lineRule="auto"/>
        <w:ind w:right="-2"/>
        <w:rPr>
          <w:szCs w:val="22"/>
        </w:rPr>
      </w:pPr>
    </w:p>
    <w:p w14:paraId="4320ACD0" w14:textId="77777777" w:rsidR="00726339" w:rsidRPr="00481A61" w:rsidRDefault="00726339" w:rsidP="00726339">
      <w:pPr>
        <w:numPr>
          <w:ilvl w:val="12"/>
          <w:numId w:val="0"/>
        </w:numPr>
        <w:tabs>
          <w:tab w:val="clear" w:pos="567"/>
        </w:tabs>
        <w:spacing w:line="240" w:lineRule="auto"/>
        <w:ind w:right="-2"/>
        <w:rPr>
          <w:szCs w:val="22"/>
        </w:rPr>
      </w:pPr>
    </w:p>
    <w:p w14:paraId="5792848C" w14:textId="77777777" w:rsidR="00726339" w:rsidRPr="00481A61" w:rsidRDefault="00726339" w:rsidP="00726339">
      <w:pPr>
        <w:keepNext/>
        <w:spacing w:line="240" w:lineRule="auto"/>
        <w:rPr>
          <w:b/>
          <w:szCs w:val="22"/>
        </w:rPr>
      </w:pPr>
      <w:r w:rsidRPr="00481A61">
        <w:rPr>
          <w:b/>
          <w:bCs/>
          <w:szCs w:val="22"/>
        </w:rPr>
        <w:t>3.</w:t>
      </w:r>
      <w:r w:rsidRPr="00481A61">
        <w:rPr>
          <w:b/>
          <w:bCs/>
          <w:szCs w:val="22"/>
        </w:rPr>
        <w:tab/>
      </w:r>
      <w:r w:rsidRPr="00481A61">
        <w:rPr>
          <w:b/>
          <w:bCs/>
        </w:rPr>
        <w:t>Hoe neemt u dit middel in?</w:t>
      </w:r>
    </w:p>
    <w:p w14:paraId="2AF3D8A9" w14:textId="77777777" w:rsidR="00726339" w:rsidRPr="00481A61" w:rsidRDefault="00726339" w:rsidP="00726339">
      <w:pPr>
        <w:keepNext/>
        <w:numPr>
          <w:ilvl w:val="12"/>
          <w:numId w:val="0"/>
        </w:numPr>
        <w:tabs>
          <w:tab w:val="clear" w:pos="567"/>
        </w:tabs>
        <w:spacing w:line="240" w:lineRule="auto"/>
        <w:rPr>
          <w:szCs w:val="22"/>
        </w:rPr>
      </w:pPr>
    </w:p>
    <w:p w14:paraId="67CB9127" w14:textId="77777777" w:rsidR="00726339" w:rsidRPr="00481A61" w:rsidRDefault="00726339" w:rsidP="00726339">
      <w:pPr>
        <w:numPr>
          <w:ilvl w:val="12"/>
          <w:numId w:val="0"/>
        </w:numPr>
        <w:tabs>
          <w:tab w:val="clear" w:pos="567"/>
        </w:tabs>
        <w:spacing w:line="240" w:lineRule="auto"/>
        <w:ind w:right="-2"/>
        <w:rPr>
          <w:szCs w:val="22"/>
        </w:rPr>
      </w:pPr>
      <w:r w:rsidRPr="00481A61">
        <w:rPr>
          <w:szCs w:val="22"/>
        </w:rPr>
        <w:t>Neem dit geneesmiddel altijd in precies zoals uw arts of apotheker u dat heeft verteld. Twijfelt u over het juiste gebruik? Neem dan contact op met uw arts of apotheker.</w:t>
      </w:r>
    </w:p>
    <w:p w14:paraId="422FE1CB" w14:textId="272B4D0E" w:rsidR="00726339" w:rsidRPr="00481A61" w:rsidRDefault="00726339" w:rsidP="00726339">
      <w:pPr>
        <w:numPr>
          <w:ilvl w:val="12"/>
          <w:numId w:val="0"/>
        </w:numPr>
        <w:tabs>
          <w:tab w:val="clear" w:pos="567"/>
        </w:tabs>
        <w:spacing w:line="240" w:lineRule="auto"/>
        <w:ind w:right="-2"/>
        <w:rPr>
          <w:szCs w:val="22"/>
        </w:rPr>
      </w:pPr>
    </w:p>
    <w:p w14:paraId="41725EA9" w14:textId="78A8CB8B" w:rsidR="0034236B" w:rsidRPr="00481A61" w:rsidRDefault="0034236B" w:rsidP="0034236B">
      <w:pPr>
        <w:tabs>
          <w:tab w:val="clear" w:pos="567"/>
        </w:tabs>
        <w:spacing w:line="240" w:lineRule="auto"/>
        <w:rPr>
          <w:color w:val="000000" w:themeColor="text1"/>
        </w:rPr>
      </w:pPr>
      <w:r w:rsidRPr="00481A61">
        <w:rPr>
          <w:color w:val="000000" w:themeColor="text1"/>
        </w:rPr>
        <w:t xml:space="preserve">Uw arts (of die van uw kind) zal de startdosis bepalen op basis van het lichaamsgewicht en andere factoren, waaronder eerder ingenomen geneesmiddelen. </w:t>
      </w:r>
      <w:r w:rsidR="0010100D" w:rsidRPr="00481A61">
        <w:rPr>
          <w:szCs w:val="22"/>
        </w:rPr>
        <w:t>De</w:t>
      </w:r>
      <w:r w:rsidRPr="00481A61">
        <w:rPr>
          <w:szCs w:val="22"/>
        </w:rPr>
        <w:t xml:space="preserve"> arts past vervolgens </w:t>
      </w:r>
      <w:r w:rsidR="0010100D" w:rsidRPr="00481A61">
        <w:rPr>
          <w:szCs w:val="22"/>
        </w:rPr>
        <w:t>elke 2-4</w:t>
      </w:r>
      <w:r w:rsidR="0010100D" w:rsidRPr="00481A61">
        <w:t> </w:t>
      </w:r>
      <w:r w:rsidR="0010100D" w:rsidRPr="00481A61">
        <w:rPr>
          <w:szCs w:val="22"/>
        </w:rPr>
        <w:t xml:space="preserve">weken </w:t>
      </w:r>
      <w:r w:rsidRPr="00481A61">
        <w:rPr>
          <w:szCs w:val="22"/>
        </w:rPr>
        <w:t>de dosis aan</w:t>
      </w:r>
      <w:r w:rsidRPr="00481A61">
        <w:rPr>
          <w:color w:val="000000" w:themeColor="text1"/>
        </w:rPr>
        <w:t xml:space="preserve"> </w:t>
      </w:r>
      <w:r w:rsidRPr="00481A61">
        <w:rPr>
          <w:szCs w:val="22"/>
        </w:rPr>
        <w:t>totdat de beste dosis is gevonden</w:t>
      </w:r>
      <w:r w:rsidRPr="00481A61">
        <w:rPr>
          <w:color w:val="000000" w:themeColor="text1"/>
        </w:rPr>
        <w:t>.</w:t>
      </w:r>
    </w:p>
    <w:p w14:paraId="5BA65122" w14:textId="77777777" w:rsidR="0034236B" w:rsidRPr="00481A61" w:rsidRDefault="0034236B" w:rsidP="0034236B">
      <w:pPr>
        <w:tabs>
          <w:tab w:val="clear" w:pos="567"/>
        </w:tabs>
        <w:spacing w:line="240" w:lineRule="auto"/>
        <w:rPr>
          <w:color w:val="000000" w:themeColor="text1"/>
        </w:rPr>
      </w:pPr>
    </w:p>
    <w:p w14:paraId="16837A18" w14:textId="55D43363" w:rsidR="0034236B" w:rsidRPr="00481A61" w:rsidRDefault="0034236B" w:rsidP="0034236B">
      <w:pPr>
        <w:tabs>
          <w:tab w:val="clear" w:pos="567"/>
        </w:tabs>
        <w:spacing w:line="240" w:lineRule="auto"/>
        <w:rPr>
          <w:color w:val="000000"/>
        </w:rPr>
      </w:pPr>
      <w:r w:rsidRPr="00481A61">
        <w:rPr>
          <w:color w:val="000000" w:themeColor="text1"/>
        </w:rPr>
        <w:t>Entresto moet tweemaal per dag worden gegeven (eenmaal 's morgens en eenmaal 's avonds).</w:t>
      </w:r>
    </w:p>
    <w:p w14:paraId="4CEF9E0B" w14:textId="77777777" w:rsidR="0034236B" w:rsidRPr="00481A61" w:rsidRDefault="0034236B" w:rsidP="0034236B">
      <w:pPr>
        <w:tabs>
          <w:tab w:val="clear" w:pos="567"/>
        </w:tabs>
        <w:spacing w:line="240" w:lineRule="auto"/>
        <w:ind w:right="-2"/>
        <w:rPr>
          <w:bCs/>
          <w:color w:val="000000"/>
          <w:szCs w:val="24"/>
        </w:rPr>
      </w:pPr>
    </w:p>
    <w:p w14:paraId="06549FC2" w14:textId="3F8158CD" w:rsidR="0034236B" w:rsidRPr="00481A61" w:rsidRDefault="0034236B" w:rsidP="0034236B">
      <w:pPr>
        <w:numPr>
          <w:ilvl w:val="12"/>
          <w:numId w:val="0"/>
        </w:numPr>
        <w:tabs>
          <w:tab w:val="clear" w:pos="567"/>
        </w:tabs>
        <w:spacing w:line="240" w:lineRule="auto"/>
        <w:ind w:right="-2"/>
        <w:rPr>
          <w:szCs w:val="22"/>
        </w:rPr>
      </w:pPr>
      <w:r w:rsidRPr="00481A61">
        <w:t xml:space="preserve">Raadpleeg de gebruiksaanwijzing voor de bereiding en inname van Entresto </w:t>
      </w:r>
      <w:r w:rsidR="0010100D" w:rsidRPr="00481A61">
        <w:t>granulaat</w:t>
      </w:r>
      <w:r w:rsidRPr="00481A61">
        <w:t>.</w:t>
      </w:r>
    </w:p>
    <w:p w14:paraId="41F5F2A1" w14:textId="77777777" w:rsidR="00726339" w:rsidRPr="00481A61" w:rsidRDefault="00726339" w:rsidP="00726339">
      <w:pPr>
        <w:numPr>
          <w:ilvl w:val="12"/>
          <w:numId w:val="0"/>
        </w:numPr>
        <w:tabs>
          <w:tab w:val="clear" w:pos="567"/>
        </w:tabs>
        <w:spacing w:line="240" w:lineRule="auto"/>
        <w:ind w:right="-2"/>
        <w:rPr>
          <w:szCs w:val="22"/>
        </w:rPr>
      </w:pPr>
    </w:p>
    <w:p w14:paraId="1369D8B7" w14:textId="5193E997" w:rsidR="00726339" w:rsidRPr="00481A61" w:rsidRDefault="00726339" w:rsidP="00726339">
      <w:pPr>
        <w:numPr>
          <w:ilvl w:val="12"/>
          <w:numId w:val="0"/>
        </w:numPr>
        <w:tabs>
          <w:tab w:val="clear" w:pos="567"/>
        </w:tabs>
        <w:spacing w:line="240" w:lineRule="auto"/>
        <w:ind w:right="-2"/>
        <w:rPr>
          <w:szCs w:val="22"/>
        </w:rPr>
      </w:pPr>
      <w:r w:rsidRPr="00481A61">
        <w:rPr>
          <w:szCs w:val="22"/>
        </w:rPr>
        <w:t xml:space="preserve">Patiënten die Entresto gebruiken kunnen een lage bloeddruk krijgen (duizeligheid, licht gevoel in het hoofd), een hoog kaliumgehalte in het bloed (dat zou worden vastgesteld wanneer uw arts een bloedtest uitvoert) of een verminderde nierfunctie. Als dit gebeurt, kan uw arts de dosis van andere geneesmiddelen die u </w:t>
      </w:r>
      <w:r w:rsidR="0086129D" w:rsidRPr="00481A61">
        <w:rPr>
          <w:szCs w:val="22"/>
        </w:rPr>
        <w:t xml:space="preserve">(of uw kind) </w:t>
      </w:r>
      <w:r w:rsidRPr="00481A61">
        <w:rPr>
          <w:szCs w:val="22"/>
        </w:rPr>
        <w:t xml:space="preserve">neemt verminderen, tijdelijk </w:t>
      </w:r>
      <w:r w:rsidR="0086129D" w:rsidRPr="00481A61">
        <w:rPr>
          <w:szCs w:val="22"/>
        </w:rPr>
        <w:t>de</w:t>
      </w:r>
      <w:r w:rsidR="00A60EFE" w:rsidRPr="00481A61">
        <w:rPr>
          <w:szCs w:val="22"/>
        </w:rPr>
        <w:t xml:space="preserve"> </w:t>
      </w:r>
      <w:r w:rsidRPr="00481A61">
        <w:rPr>
          <w:szCs w:val="22"/>
        </w:rPr>
        <w:t xml:space="preserve">dosis Entresto verminderen of volledig stoppen met </w:t>
      </w:r>
      <w:r w:rsidR="0086129D" w:rsidRPr="00481A61">
        <w:rPr>
          <w:szCs w:val="22"/>
        </w:rPr>
        <w:t xml:space="preserve">de </w:t>
      </w:r>
      <w:r w:rsidRPr="00481A61">
        <w:rPr>
          <w:szCs w:val="22"/>
        </w:rPr>
        <w:t>behandeling met Entresto.</w:t>
      </w:r>
    </w:p>
    <w:p w14:paraId="5EABB03B" w14:textId="77777777" w:rsidR="00726339" w:rsidRPr="00481A61" w:rsidRDefault="00726339" w:rsidP="00726339">
      <w:pPr>
        <w:numPr>
          <w:ilvl w:val="12"/>
          <w:numId w:val="0"/>
        </w:numPr>
        <w:tabs>
          <w:tab w:val="clear" w:pos="567"/>
        </w:tabs>
        <w:spacing w:line="240" w:lineRule="auto"/>
        <w:ind w:right="-2"/>
        <w:rPr>
          <w:szCs w:val="22"/>
        </w:rPr>
      </w:pPr>
    </w:p>
    <w:p w14:paraId="25C31D29" w14:textId="77777777" w:rsidR="00726339" w:rsidRPr="00481A61" w:rsidRDefault="00726339" w:rsidP="00726339">
      <w:pPr>
        <w:keepNext/>
        <w:autoSpaceDE w:val="0"/>
        <w:autoSpaceDN w:val="0"/>
        <w:adjustRightInd w:val="0"/>
        <w:spacing w:line="240" w:lineRule="auto"/>
        <w:rPr>
          <w:b/>
          <w:bCs/>
          <w:szCs w:val="22"/>
        </w:rPr>
      </w:pPr>
      <w:r w:rsidRPr="00481A61">
        <w:rPr>
          <w:b/>
          <w:bCs/>
          <w:szCs w:val="22"/>
        </w:rPr>
        <w:t>Heeft u te veel van dit middel ingenomen?</w:t>
      </w:r>
    </w:p>
    <w:p w14:paraId="49426424" w14:textId="320DC987" w:rsidR="00726339" w:rsidRPr="00481A61" w:rsidRDefault="00726339" w:rsidP="00726339">
      <w:pPr>
        <w:numPr>
          <w:ilvl w:val="12"/>
          <w:numId w:val="0"/>
        </w:numPr>
        <w:tabs>
          <w:tab w:val="clear" w:pos="567"/>
        </w:tabs>
        <w:spacing w:line="240" w:lineRule="auto"/>
        <w:ind w:right="-2"/>
        <w:rPr>
          <w:szCs w:val="22"/>
        </w:rPr>
      </w:pPr>
      <w:r w:rsidRPr="00481A61">
        <w:rPr>
          <w:szCs w:val="22"/>
        </w:rPr>
        <w:t xml:space="preserve">Neem direct contact op met uw arts als u </w:t>
      </w:r>
      <w:r w:rsidR="0086129D" w:rsidRPr="00481A61">
        <w:rPr>
          <w:szCs w:val="22"/>
        </w:rPr>
        <w:t xml:space="preserve">(of uw kind) </w:t>
      </w:r>
      <w:r w:rsidRPr="00481A61">
        <w:rPr>
          <w:szCs w:val="22"/>
        </w:rPr>
        <w:t>per ongeluk te veel Entresto</w:t>
      </w:r>
      <w:r w:rsidR="0010100D" w:rsidRPr="00481A61">
        <w:rPr>
          <w:szCs w:val="22"/>
        </w:rPr>
        <w:t xml:space="preserve"> granulaat</w:t>
      </w:r>
      <w:r w:rsidR="0086129D" w:rsidRPr="00481A61">
        <w:rPr>
          <w:szCs w:val="22"/>
        </w:rPr>
        <w:t xml:space="preserve"> </w:t>
      </w:r>
      <w:r w:rsidRPr="00481A61">
        <w:rPr>
          <w:szCs w:val="22"/>
        </w:rPr>
        <w:t xml:space="preserve">heeft ingenomen of als iemand anders uw </w:t>
      </w:r>
      <w:r w:rsidR="007F5E6D" w:rsidRPr="00481A61">
        <w:rPr>
          <w:szCs w:val="22"/>
        </w:rPr>
        <w:t>granulaat</w:t>
      </w:r>
      <w:r w:rsidR="0086129D" w:rsidRPr="00481A61">
        <w:rPr>
          <w:szCs w:val="22"/>
        </w:rPr>
        <w:t xml:space="preserve"> </w:t>
      </w:r>
      <w:r w:rsidRPr="00481A61">
        <w:rPr>
          <w:szCs w:val="22"/>
        </w:rPr>
        <w:t>heeft ingenomen. Vertel het uw arts zo snel mogelijk als u</w:t>
      </w:r>
      <w:r w:rsidR="0086129D" w:rsidRPr="00481A61">
        <w:rPr>
          <w:szCs w:val="22"/>
        </w:rPr>
        <w:t xml:space="preserve"> (of uw kind)</w:t>
      </w:r>
      <w:r w:rsidRPr="00481A61">
        <w:rPr>
          <w:szCs w:val="22"/>
        </w:rPr>
        <w:t xml:space="preserve"> heel erg duizelig wordt en/of flauwvalt en ga liggen.</w:t>
      </w:r>
    </w:p>
    <w:p w14:paraId="1308A667" w14:textId="77777777" w:rsidR="00726339" w:rsidRPr="00481A61" w:rsidRDefault="00726339" w:rsidP="00726339">
      <w:pPr>
        <w:spacing w:line="240" w:lineRule="auto"/>
      </w:pPr>
    </w:p>
    <w:p w14:paraId="4DE4716B" w14:textId="2ADB59BB" w:rsidR="00726339" w:rsidRPr="00481A61" w:rsidRDefault="00726339" w:rsidP="00726339">
      <w:pPr>
        <w:keepNext/>
        <w:autoSpaceDE w:val="0"/>
        <w:autoSpaceDN w:val="0"/>
        <w:adjustRightInd w:val="0"/>
        <w:spacing w:line="240" w:lineRule="auto"/>
        <w:rPr>
          <w:b/>
          <w:bCs/>
          <w:szCs w:val="22"/>
        </w:rPr>
      </w:pPr>
      <w:r w:rsidRPr="00481A61">
        <w:rPr>
          <w:b/>
          <w:bCs/>
          <w:szCs w:val="22"/>
        </w:rPr>
        <w:t xml:space="preserve">Bent u </w:t>
      </w:r>
      <w:r w:rsidR="0086129D" w:rsidRPr="00481A61">
        <w:rPr>
          <w:b/>
          <w:szCs w:val="22"/>
        </w:rPr>
        <w:t xml:space="preserve">(of </w:t>
      </w:r>
      <w:r w:rsidR="00A60EFE" w:rsidRPr="00481A61">
        <w:rPr>
          <w:b/>
          <w:szCs w:val="22"/>
        </w:rPr>
        <w:t xml:space="preserve">is </w:t>
      </w:r>
      <w:r w:rsidR="0086129D" w:rsidRPr="00481A61">
        <w:rPr>
          <w:b/>
          <w:szCs w:val="22"/>
        </w:rPr>
        <w:t>uw kind)</w:t>
      </w:r>
      <w:r w:rsidR="0086129D" w:rsidRPr="00481A61">
        <w:rPr>
          <w:szCs w:val="22"/>
        </w:rPr>
        <w:t xml:space="preserve"> </w:t>
      </w:r>
      <w:r w:rsidRPr="00481A61">
        <w:rPr>
          <w:b/>
          <w:bCs/>
          <w:szCs w:val="22"/>
        </w:rPr>
        <w:t>vergeten dit middel in te nemen?</w:t>
      </w:r>
    </w:p>
    <w:p w14:paraId="4FDFF1F5" w14:textId="55F9013B" w:rsidR="00726339" w:rsidRPr="00481A61" w:rsidRDefault="00726339" w:rsidP="00726339">
      <w:pPr>
        <w:numPr>
          <w:ilvl w:val="12"/>
          <w:numId w:val="0"/>
        </w:numPr>
        <w:tabs>
          <w:tab w:val="clear" w:pos="567"/>
        </w:tabs>
        <w:spacing w:line="240" w:lineRule="auto"/>
        <w:ind w:right="-2"/>
        <w:rPr>
          <w:szCs w:val="22"/>
        </w:rPr>
      </w:pPr>
      <w:r w:rsidRPr="00481A61">
        <w:rPr>
          <w:szCs w:val="22"/>
        </w:rPr>
        <w:t xml:space="preserve">Het wordt aangeraden uw geneesmiddel elke dag op hetzelfde tijdstip in te nemen. Als u </w:t>
      </w:r>
      <w:r w:rsidR="0086129D" w:rsidRPr="00481A61">
        <w:rPr>
          <w:szCs w:val="22"/>
        </w:rPr>
        <w:t xml:space="preserve">(of uw kind) </w:t>
      </w:r>
      <w:r w:rsidRPr="00481A61">
        <w:rPr>
          <w:szCs w:val="22"/>
        </w:rPr>
        <w:t xml:space="preserve">echter een dosis vergeet te nemen, neemt u eenvoudigweg de volgende op het geplande tijdstip in. Neem geen dubbele dosis om een vergeten </w:t>
      </w:r>
      <w:r w:rsidR="0086129D" w:rsidRPr="00481A61">
        <w:rPr>
          <w:szCs w:val="22"/>
        </w:rPr>
        <w:t xml:space="preserve">dosis </w:t>
      </w:r>
      <w:r w:rsidRPr="00481A61">
        <w:rPr>
          <w:szCs w:val="22"/>
        </w:rPr>
        <w:t>in te halen.</w:t>
      </w:r>
    </w:p>
    <w:p w14:paraId="5D5226E8" w14:textId="77777777" w:rsidR="00726339" w:rsidRPr="00481A61" w:rsidRDefault="00726339" w:rsidP="00726339">
      <w:pPr>
        <w:numPr>
          <w:ilvl w:val="12"/>
          <w:numId w:val="0"/>
        </w:numPr>
        <w:tabs>
          <w:tab w:val="clear" w:pos="567"/>
        </w:tabs>
        <w:spacing w:line="240" w:lineRule="auto"/>
        <w:ind w:right="-2"/>
        <w:rPr>
          <w:szCs w:val="22"/>
        </w:rPr>
      </w:pPr>
    </w:p>
    <w:p w14:paraId="33AB897E" w14:textId="3CC7E2BB" w:rsidR="00726339" w:rsidRPr="00481A61" w:rsidRDefault="00726339" w:rsidP="00726339">
      <w:pPr>
        <w:keepNext/>
        <w:autoSpaceDE w:val="0"/>
        <w:autoSpaceDN w:val="0"/>
        <w:adjustRightInd w:val="0"/>
        <w:spacing w:line="240" w:lineRule="auto"/>
        <w:rPr>
          <w:b/>
          <w:bCs/>
          <w:szCs w:val="22"/>
        </w:rPr>
      </w:pPr>
      <w:r w:rsidRPr="00481A61">
        <w:rPr>
          <w:b/>
          <w:bCs/>
          <w:szCs w:val="22"/>
        </w:rPr>
        <w:t xml:space="preserve">Als u </w:t>
      </w:r>
      <w:r w:rsidR="0086129D" w:rsidRPr="00481A61">
        <w:rPr>
          <w:b/>
          <w:szCs w:val="22"/>
        </w:rPr>
        <w:t>(of uw kind)</w:t>
      </w:r>
      <w:r w:rsidR="0086129D" w:rsidRPr="00481A61">
        <w:rPr>
          <w:szCs w:val="22"/>
        </w:rPr>
        <w:t xml:space="preserve"> </w:t>
      </w:r>
      <w:r w:rsidRPr="00481A61">
        <w:rPr>
          <w:b/>
          <w:bCs/>
          <w:szCs w:val="22"/>
        </w:rPr>
        <w:t>stopt met het innemen van dit middel</w:t>
      </w:r>
    </w:p>
    <w:p w14:paraId="56C6803D" w14:textId="77777777" w:rsidR="00726339" w:rsidRPr="00481A61" w:rsidRDefault="00726339" w:rsidP="00726339">
      <w:pPr>
        <w:numPr>
          <w:ilvl w:val="12"/>
          <w:numId w:val="0"/>
        </w:numPr>
        <w:tabs>
          <w:tab w:val="clear" w:pos="567"/>
        </w:tabs>
        <w:spacing w:line="240" w:lineRule="auto"/>
        <w:ind w:right="-2"/>
        <w:rPr>
          <w:szCs w:val="22"/>
        </w:rPr>
      </w:pPr>
      <w:r w:rsidRPr="00481A61">
        <w:rPr>
          <w:szCs w:val="22"/>
        </w:rPr>
        <w:t>Door te stoppen met de behandeling met Entresto kan uw aandoening erger worden. Stop niet met het innemen van uw geneesmiddel, behalve als uw arts u dit vertelt.</w:t>
      </w:r>
    </w:p>
    <w:p w14:paraId="1832795B" w14:textId="77777777" w:rsidR="00726339" w:rsidRPr="00481A61" w:rsidRDefault="00726339" w:rsidP="00726339">
      <w:pPr>
        <w:numPr>
          <w:ilvl w:val="12"/>
          <w:numId w:val="0"/>
        </w:numPr>
        <w:tabs>
          <w:tab w:val="clear" w:pos="567"/>
        </w:tabs>
        <w:spacing w:line="240" w:lineRule="auto"/>
        <w:ind w:right="-2"/>
        <w:rPr>
          <w:szCs w:val="22"/>
        </w:rPr>
      </w:pPr>
    </w:p>
    <w:p w14:paraId="63665FB0" w14:textId="77777777" w:rsidR="00726339" w:rsidRPr="00481A61" w:rsidRDefault="00726339" w:rsidP="00726339">
      <w:pPr>
        <w:numPr>
          <w:ilvl w:val="12"/>
          <w:numId w:val="0"/>
        </w:numPr>
        <w:tabs>
          <w:tab w:val="clear" w:pos="567"/>
        </w:tabs>
        <w:spacing w:line="240" w:lineRule="auto"/>
        <w:ind w:right="-2"/>
        <w:rPr>
          <w:szCs w:val="22"/>
        </w:rPr>
      </w:pPr>
      <w:r w:rsidRPr="00481A61">
        <w:rPr>
          <w:szCs w:val="22"/>
        </w:rPr>
        <w:t>Heeft u nog andere vragen over het gebruik van dit geneesmiddel? Neem dan contact op met uw arts of apotheker.</w:t>
      </w:r>
    </w:p>
    <w:p w14:paraId="6971D5A7" w14:textId="77777777" w:rsidR="00726339" w:rsidRPr="00481A61" w:rsidRDefault="00726339" w:rsidP="00726339">
      <w:pPr>
        <w:numPr>
          <w:ilvl w:val="12"/>
          <w:numId w:val="0"/>
        </w:numPr>
        <w:tabs>
          <w:tab w:val="clear" w:pos="567"/>
        </w:tabs>
        <w:spacing w:line="240" w:lineRule="auto"/>
      </w:pPr>
    </w:p>
    <w:p w14:paraId="4F1E4507" w14:textId="77777777" w:rsidR="00726339" w:rsidRPr="00481A61" w:rsidRDefault="00726339" w:rsidP="00726339">
      <w:pPr>
        <w:numPr>
          <w:ilvl w:val="12"/>
          <w:numId w:val="0"/>
        </w:numPr>
        <w:tabs>
          <w:tab w:val="clear" w:pos="567"/>
        </w:tabs>
        <w:spacing w:line="240" w:lineRule="auto"/>
      </w:pPr>
    </w:p>
    <w:p w14:paraId="574B03D2" w14:textId="77777777" w:rsidR="00726339" w:rsidRPr="00481A61" w:rsidRDefault="00726339" w:rsidP="00726339">
      <w:pPr>
        <w:keepNext/>
        <w:numPr>
          <w:ilvl w:val="12"/>
          <w:numId w:val="0"/>
        </w:numPr>
        <w:tabs>
          <w:tab w:val="clear" w:pos="567"/>
        </w:tabs>
        <w:spacing w:line="240" w:lineRule="auto"/>
        <w:ind w:left="567" w:right="-2" w:hanging="567"/>
      </w:pPr>
      <w:r w:rsidRPr="00481A61">
        <w:rPr>
          <w:b/>
          <w:bCs/>
        </w:rPr>
        <w:t>4.</w:t>
      </w:r>
      <w:r w:rsidRPr="00481A61">
        <w:rPr>
          <w:b/>
          <w:bCs/>
        </w:rPr>
        <w:tab/>
        <w:t>Mogelijke bijwerkingen</w:t>
      </w:r>
    </w:p>
    <w:p w14:paraId="73DE66CD" w14:textId="77777777" w:rsidR="00726339" w:rsidRPr="00481A61" w:rsidRDefault="00726339" w:rsidP="00726339">
      <w:pPr>
        <w:keepNext/>
        <w:numPr>
          <w:ilvl w:val="12"/>
          <w:numId w:val="0"/>
        </w:numPr>
        <w:tabs>
          <w:tab w:val="clear" w:pos="567"/>
        </w:tabs>
        <w:spacing w:line="240" w:lineRule="auto"/>
        <w:rPr>
          <w:szCs w:val="22"/>
        </w:rPr>
      </w:pPr>
    </w:p>
    <w:p w14:paraId="361ACCAC" w14:textId="77777777" w:rsidR="00726339" w:rsidRPr="00481A61" w:rsidRDefault="00726339" w:rsidP="00726339">
      <w:pPr>
        <w:numPr>
          <w:ilvl w:val="12"/>
          <w:numId w:val="0"/>
        </w:numPr>
        <w:tabs>
          <w:tab w:val="clear" w:pos="567"/>
        </w:tabs>
        <w:spacing w:line="240" w:lineRule="auto"/>
        <w:ind w:right="-2"/>
        <w:rPr>
          <w:szCs w:val="22"/>
        </w:rPr>
      </w:pPr>
      <w:r w:rsidRPr="00481A61">
        <w:rPr>
          <w:szCs w:val="22"/>
        </w:rPr>
        <w:t>Zoals elk geneesmiddel kan ook dit geneesmiddel bijwerkingen hebben, al krijgt niet iedereen daarmee te maken.</w:t>
      </w:r>
    </w:p>
    <w:p w14:paraId="3D2AA240" w14:textId="77777777" w:rsidR="00726339" w:rsidRPr="00481A61" w:rsidRDefault="00726339" w:rsidP="00726339">
      <w:pPr>
        <w:numPr>
          <w:ilvl w:val="12"/>
          <w:numId w:val="0"/>
        </w:numPr>
        <w:tabs>
          <w:tab w:val="clear" w:pos="567"/>
        </w:tabs>
        <w:spacing w:line="240" w:lineRule="auto"/>
        <w:ind w:right="-2"/>
        <w:rPr>
          <w:szCs w:val="22"/>
        </w:rPr>
      </w:pPr>
    </w:p>
    <w:p w14:paraId="279F3AD5" w14:textId="77777777" w:rsidR="00726339" w:rsidRPr="00481A61" w:rsidRDefault="00726339" w:rsidP="00726339">
      <w:pPr>
        <w:keepNext/>
        <w:tabs>
          <w:tab w:val="clear" w:pos="567"/>
        </w:tabs>
        <w:autoSpaceDE w:val="0"/>
        <w:autoSpaceDN w:val="0"/>
        <w:adjustRightInd w:val="0"/>
        <w:spacing w:line="240" w:lineRule="auto"/>
        <w:rPr>
          <w:rFonts w:eastAsia="SimSun"/>
          <w:b/>
          <w:bCs/>
          <w:szCs w:val="22"/>
        </w:rPr>
      </w:pPr>
      <w:r w:rsidRPr="00481A61">
        <w:rPr>
          <w:rFonts w:eastAsia="SimSun"/>
          <w:b/>
          <w:bCs/>
          <w:szCs w:val="22"/>
        </w:rPr>
        <w:t>Sommige klachten kunnen ernstig zijn.</w:t>
      </w:r>
    </w:p>
    <w:p w14:paraId="559AC56D" w14:textId="157AB2A8" w:rsidR="00EF5616" w:rsidRPr="00481A61" w:rsidRDefault="00726339" w:rsidP="00EF5616">
      <w:pPr>
        <w:keepNext/>
        <w:numPr>
          <w:ilvl w:val="0"/>
          <w:numId w:val="48"/>
        </w:numPr>
        <w:tabs>
          <w:tab w:val="clear" w:pos="567"/>
        </w:tabs>
        <w:autoSpaceDE w:val="0"/>
        <w:autoSpaceDN w:val="0"/>
        <w:adjustRightInd w:val="0"/>
        <w:spacing w:line="240" w:lineRule="auto"/>
        <w:ind w:left="567" w:hanging="567"/>
        <w:rPr>
          <w:szCs w:val="22"/>
        </w:rPr>
      </w:pPr>
      <w:r w:rsidRPr="00481A61">
        <w:rPr>
          <w:rFonts w:eastAsia="SimSun"/>
          <w:bCs/>
          <w:szCs w:val="22"/>
        </w:rPr>
        <w:t xml:space="preserve">Stop met het innemen van Entresto en roep onmiddellijk medische hulp in als u </w:t>
      </w:r>
      <w:r w:rsidR="0086129D" w:rsidRPr="00481A61">
        <w:rPr>
          <w:szCs w:val="22"/>
        </w:rPr>
        <w:t xml:space="preserve">(of uw kind) </w:t>
      </w:r>
      <w:r w:rsidRPr="00481A61">
        <w:rPr>
          <w:szCs w:val="22"/>
        </w:rPr>
        <w:t>zwelling van gezicht, lippen, tong en/of keel</w:t>
      </w:r>
      <w:r w:rsidRPr="00481A61">
        <w:rPr>
          <w:rFonts w:eastAsia="SimSun"/>
          <w:bCs/>
          <w:szCs w:val="22"/>
        </w:rPr>
        <w:t xml:space="preserve"> opmerkt</w:t>
      </w:r>
      <w:r w:rsidRPr="00481A61">
        <w:rPr>
          <w:szCs w:val="22"/>
        </w:rPr>
        <w:t xml:space="preserve">, waardoor u </w:t>
      </w:r>
      <w:r w:rsidR="0086129D" w:rsidRPr="00481A61">
        <w:rPr>
          <w:szCs w:val="22"/>
        </w:rPr>
        <w:t xml:space="preserve">(of uw kind) </w:t>
      </w:r>
      <w:r w:rsidRPr="00481A61">
        <w:rPr>
          <w:szCs w:val="22"/>
        </w:rPr>
        <w:t xml:space="preserve">misschien moeite krijgt met ademhalen of slikken. Dit kunnen verschijnselen zijn van een allergische reactie, angio-oedeem genaamd (een bijwerking die soms voorkomt bij </w:t>
      </w:r>
      <w:r w:rsidR="003E0741" w:rsidRPr="00481A61">
        <w:rPr>
          <w:szCs w:val="22"/>
        </w:rPr>
        <w:t xml:space="preserve">minder dan </w:t>
      </w:r>
      <w:r w:rsidRPr="00481A61">
        <w:rPr>
          <w:szCs w:val="22"/>
        </w:rPr>
        <w:t>1 op de 100 </w:t>
      </w:r>
      <w:r w:rsidR="003E0741" w:rsidRPr="00481A61">
        <w:rPr>
          <w:szCs w:val="22"/>
        </w:rPr>
        <w:t>gebruikers</w:t>
      </w:r>
      <w:r w:rsidRPr="00481A61">
        <w:rPr>
          <w:szCs w:val="22"/>
        </w:rPr>
        <w:t>).</w:t>
      </w:r>
    </w:p>
    <w:p w14:paraId="0BCFBAA9" w14:textId="77777777" w:rsidR="00726339" w:rsidRPr="00481A61" w:rsidRDefault="00726339" w:rsidP="00726339">
      <w:pPr>
        <w:tabs>
          <w:tab w:val="clear" w:pos="567"/>
        </w:tabs>
        <w:autoSpaceDE w:val="0"/>
        <w:autoSpaceDN w:val="0"/>
        <w:adjustRightInd w:val="0"/>
        <w:spacing w:line="240" w:lineRule="auto"/>
        <w:rPr>
          <w:rFonts w:eastAsia="SimSun"/>
          <w:bCs/>
          <w:szCs w:val="22"/>
        </w:rPr>
      </w:pPr>
    </w:p>
    <w:p w14:paraId="3B38AF0D" w14:textId="77777777" w:rsidR="00726339" w:rsidRPr="00481A61" w:rsidRDefault="00726339" w:rsidP="00726339">
      <w:pPr>
        <w:keepNext/>
        <w:tabs>
          <w:tab w:val="clear" w:pos="567"/>
        </w:tabs>
        <w:autoSpaceDE w:val="0"/>
        <w:autoSpaceDN w:val="0"/>
        <w:adjustRightInd w:val="0"/>
        <w:spacing w:line="240" w:lineRule="auto"/>
        <w:rPr>
          <w:b/>
          <w:bCs/>
          <w:szCs w:val="22"/>
        </w:rPr>
      </w:pPr>
      <w:r w:rsidRPr="00481A61">
        <w:rPr>
          <w:b/>
          <w:bCs/>
          <w:szCs w:val="22"/>
        </w:rPr>
        <w:t>Andere mogelijke bijwerkingen:</w:t>
      </w:r>
    </w:p>
    <w:p w14:paraId="08A04E68" w14:textId="77777777" w:rsidR="00726339" w:rsidRPr="00481A61" w:rsidRDefault="00726339" w:rsidP="00726339">
      <w:pPr>
        <w:keepNext/>
        <w:tabs>
          <w:tab w:val="clear" w:pos="567"/>
        </w:tabs>
        <w:autoSpaceDE w:val="0"/>
        <w:autoSpaceDN w:val="0"/>
        <w:adjustRightInd w:val="0"/>
        <w:spacing w:line="240" w:lineRule="auto"/>
        <w:rPr>
          <w:bCs/>
          <w:szCs w:val="22"/>
        </w:rPr>
      </w:pPr>
      <w:r w:rsidRPr="00481A61">
        <w:rPr>
          <w:szCs w:val="22"/>
        </w:rPr>
        <w:t>Laat het uw arts of apotheker weten als een van de onderstaande bijwerkingen ernstig wordt.</w:t>
      </w:r>
    </w:p>
    <w:p w14:paraId="08ECA69B" w14:textId="77777777" w:rsidR="00726339" w:rsidRPr="00481A61" w:rsidRDefault="00726339" w:rsidP="00726339">
      <w:pPr>
        <w:keepNext/>
        <w:tabs>
          <w:tab w:val="clear" w:pos="567"/>
        </w:tabs>
        <w:autoSpaceDE w:val="0"/>
        <w:autoSpaceDN w:val="0"/>
        <w:adjustRightInd w:val="0"/>
        <w:spacing w:line="240" w:lineRule="auto"/>
        <w:rPr>
          <w:rFonts w:eastAsia="SimSun"/>
          <w:bCs/>
          <w:szCs w:val="22"/>
        </w:rPr>
      </w:pPr>
    </w:p>
    <w:p w14:paraId="79C02BF9" w14:textId="62A795CE" w:rsidR="00726339" w:rsidRPr="00481A61" w:rsidRDefault="00726339" w:rsidP="00726339">
      <w:pPr>
        <w:keepNext/>
        <w:tabs>
          <w:tab w:val="clear" w:pos="567"/>
        </w:tabs>
        <w:autoSpaceDE w:val="0"/>
        <w:autoSpaceDN w:val="0"/>
        <w:adjustRightInd w:val="0"/>
        <w:spacing w:line="240" w:lineRule="auto"/>
        <w:rPr>
          <w:rFonts w:eastAsia="SimSun"/>
          <w:szCs w:val="22"/>
        </w:rPr>
      </w:pPr>
      <w:r w:rsidRPr="00481A61">
        <w:rPr>
          <w:rFonts w:eastAsia="SimSun"/>
          <w:b/>
          <w:bCs/>
          <w:szCs w:val="22"/>
        </w:rPr>
        <w:t xml:space="preserve">Zeer vaak </w:t>
      </w:r>
      <w:r w:rsidRPr="00481A61">
        <w:rPr>
          <w:rFonts w:eastAsia="SimSun"/>
          <w:szCs w:val="22"/>
        </w:rPr>
        <w:t>(</w:t>
      </w:r>
      <w:r w:rsidR="003E0741" w:rsidRPr="00481A61">
        <w:rPr>
          <w:rFonts w:eastAsia="SimSun"/>
          <w:szCs w:val="22"/>
        </w:rPr>
        <w:t>komen voor</w:t>
      </w:r>
      <w:r w:rsidRPr="00481A61">
        <w:rPr>
          <w:rFonts w:eastAsia="SimSun"/>
          <w:szCs w:val="22"/>
        </w:rPr>
        <w:t xml:space="preserve"> bij meer dan 1 op de 10 </w:t>
      </w:r>
      <w:r w:rsidR="003E0741" w:rsidRPr="00481A61">
        <w:rPr>
          <w:rFonts w:eastAsia="SimSun"/>
          <w:szCs w:val="22"/>
        </w:rPr>
        <w:t>gebruikers</w:t>
      </w:r>
      <w:r w:rsidRPr="00481A61">
        <w:rPr>
          <w:rFonts w:eastAsia="SimSun"/>
          <w:szCs w:val="22"/>
        </w:rPr>
        <w:t>)</w:t>
      </w:r>
    </w:p>
    <w:p w14:paraId="5C63DAFA" w14:textId="3BB96812" w:rsidR="00726339" w:rsidRPr="00481A61" w:rsidRDefault="00726339" w:rsidP="00726339">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lage bloeddruk</w:t>
      </w:r>
      <w:r w:rsidR="00470D0B" w:rsidRPr="00481A61">
        <w:rPr>
          <w:rFonts w:eastAsia="SimSun"/>
          <w:szCs w:val="22"/>
        </w:rPr>
        <w:t xml:space="preserve">, die </w:t>
      </w:r>
      <w:r w:rsidR="00C62FFC" w:rsidRPr="00481A61">
        <w:rPr>
          <w:rFonts w:eastAsia="SimSun"/>
          <w:szCs w:val="22"/>
        </w:rPr>
        <w:t>klachten</w:t>
      </w:r>
      <w:r w:rsidR="00470D0B" w:rsidRPr="00481A61">
        <w:rPr>
          <w:rFonts w:eastAsia="SimSun"/>
          <w:szCs w:val="22"/>
        </w:rPr>
        <w:t xml:space="preserve"> kan veroorzaken van</w:t>
      </w:r>
      <w:r w:rsidRPr="00481A61">
        <w:rPr>
          <w:rFonts w:eastAsia="SimSun"/>
          <w:szCs w:val="22"/>
        </w:rPr>
        <w:t xml:space="preserve"> duizeligheid</w:t>
      </w:r>
      <w:r w:rsidR="00470D0B" w:rsidRPr="00481A61">
        <w:rPr>
          <w:rFonts w:eastAsia="SimSun"/>
          <w:szCs w:val="22"/>
        </w:rPr>
        <w:t xml:space="preserve"> en</w:t>
      </w:r>
      <w:r w:rsidRPr="00481A61">
        <w:rPr>
          <w:rFonts w:eastAsia="SimSun"/>
          <w:szCs w:val="22"/>
        </w:rPr>
        <w:t xml:space="preserve"> licht gevoel in het hoofd</w:t>
      </w:r>
      <w:r w:rsidR="00470D0B" w:rsidRPr="00481A61">
        <w:rPr>
          <w:rFonts w:eastAsia="SimSun"/>
          <w:szCs w:val="22"/>
        </w:rPr>
        <w:t xml:space="preserve"> (hypotensie)</w:t>
      </w:r>
    </w:p>
    <w:p w14:paraId="7DD49BD5" w14:textId="1E98CB41" w:rsidR="00726339" w:rsidRPr="00481A61" w:rsidRDefault="00726339" w:rsidP="00726339">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hoge kaliumconcentratie in het bloed</w:t>
      </w:r>
      <w:r w:rsidR="00470D0B" w:rsidRPr="00481A61">
        <w:rPr>
          <w:rFonts w:eastAsia="SimSun"/>
          <w:szCs w:val="22"/>
        </w:rPr>
        <w:t>,</w:t>
      </w:r>
      <w:r w:rsidRPr="00481A61">
        <w:rPr>
          <w:rFonts w:eastAsia="SimSun"/>
          <w:szCs w:val="22"/>
        </w:rPr>
        <w:t xml:space="preserve"> aangetoond in een bloedonderzoek</w:t>
      </w:r>
      <w:r w:rsidR="00470D0B" w:rsidRPr="00481A61">
        <w:rPr>
          <w:rFonts w:eastAsia="SimSun"/>
          <w:szCs w:val="22"/>
        </w:rPr>
        <w:t xml:space="preserve"> (hyperkaliëmie)</w:t>
      </w:r>
    </w:p>
    <w:p w14:paraId="606B339C" w14:textId="77777777" w:rsidR="00726339" w:rsidRPr="00481A61" w:rsidRDefault="00726339" w:rsidP="00726339">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verminderde werking van de nieren (verminderde nierfunctie)</w:t>
      </w:r>
    </w:p>
    <w:p w14:paraId="0BA7E3FB" w14:textId="77777777" w:rsidR="00726339" w:rsidRPr="00481A61" w:rsidRDefault="00726339" w:rsidP="00726339">
      <w:pPr>
        <w:tabs>
          <w:tab w:val="clear" w:pos="567"/>
        </w:tabs>
        <w:autoSpaceDE w:val="0"/>
        <w:autoSpaceDN w:val="0"/>
        <w:adjustRightInd w:val="0"/>
        <w:spacing w:line="240" w:lineRule="auto"/>
        <w:rPr>
          <w:rFonts w:eastAsia="SimSun"/>
          <w:bCs/>
          <w:szCs w:val="22"/>
        </w:rPr>
      </w:pPr>
    </w:p>
    <w:p w14:paraId="42E1D4C6" w14:textId="60A618FA" w:rsidR="00726339" w:rsidRPr="00481A61" w:rsidRDefault="00726339" w:rsidP="00726339">
      <w:pPr>
        <w:keepNext/>
        <w:tabs>
          <w:tab w:val="clear" w:pos="567"/>
        </w:tabs>
        <w:autoSpaceDE w:val="0"/>
        <w:autoSpaceDN w:val="0"/>
        <w:adjustRightInd w:val="0"/>
        <w:spacing w:line="240" w:lineRule="auto"/>
        <w:rPr>
          <w:rFonts w:eastAsia="SimSun"/>
          <w:szCs w:val="22"/>
        </w:rPr>
      </w:pPr>
      <w:r w:rsidRPr="00481A61">
        <w:rPr>
          <w:rFonts w:eastAsia="SimSun"/>
          <w:b/>
          <w:bCs/>
          <w:szCs w:val="22"/>
        </w:rPr>
        <w:t xml:space="preserve">Vaak </w:t>
      </w:r>
      <w:r w:rsidRPr="00481A61">
        <w:rPr>
          <w:rFonts w:eastAsia="SimSun"/>
          <w:szCs w:val="22"/>
        </w:rPr>
        <w:t>(</w:t>
      </w:r>
      <w:r w:rsidR="003E0741" w:rsidRPr="00481A61">
        <w:rPr>
          <w:rFonts w:eastAsia="SimSun"/>
          <w:szCs w:val="22"/>
        </w:rPr>
        <w:t>komen voor</w:t>
      </w:r>
      <w:r w:rsidRPr="00481A61">
        <w:rPr>
          <w:rFonts w:eastAsia="SimSun"/>
          <w:szCs w:val="22"/>
        </w:rPr>
        <w:t xml:space="preserve"> bij</w:t>
      </w:r>
      <w:r w:rsidR="003E0741" w:rsidRPr="00481A61">
        <w:rPr>
          <w:rFonts w:eastAsia="SimSun"/>
          <w:szCs w:val="22"/>
        </w:rPr>
        <w:t xml:space="preserve"> minder dan</w:t>
      </w:r>
      <w:r w:rsidRPr="00481A61">
        <w:rPr>
          <w:rFonts w:eastAsia="SimSun"/>
          <w:szCs w:val="22"/>
        </w:rPr>
        <w:t xml:space="preserve"> 1 op de 10 </w:t>
      </w:r>
      <w:r w:rsidR="003E0741" w:rsidRPr="00481A61">
        <w:rPr>
          <w:rFonts w:eastAsia="SimSun"/>
          <w:szCs w:val="22"/>
        </w:rPr>
        <w:t>gebruikers</w:t>
      </w:r>
      <w:r w:rsidRPr="00481A61">
        <w:rPr>
          <w:rFonts w:eastAsia="SimSun"/>
          <w:szCs w:val="22"/>
        </w:rPr>
        <w:t>)</w:t>
      </w:r>
    </w:p>
    <w:p w14:paraId="6CAC796F" w14:textId="77777777" w:rsidR="00726339" w:rsidRPr="00481A61" w:rsidRDefault="00726339" w:rsidP="00726339">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hoesten</w:t>
      </w:r>
    </w:p>
    <w:p w14:paraId="2FBB786F" w14:textId="77777777" w:rsidR="00726339" w:rsidRPr="00481A61" w:rsidRDefault="00726339" w:rsidP="00726339">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duizeligheid</w:t>
      </w:r>
    </w:p>
    <w:p w14:paraId="4607FD63" w14:textId="77777777" w:rsidR="00726339" w:rsidRPr="00481A61" w:rsidRDefault="00726339" w:rsidP="00726339">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diarree</w:t>
      </w:r>
    </w:p>
    <w:p w14:paraId="3B90883F" w14:textId="5E6B2D32" w:rsidR="00726339" w:rsidRPr="00481A61" w:rsidRDefault="00726339" w:rsidP="00726339">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laag aantal rode bloedcellen</w:t>
      </w:r>
      <w:r w:rsidR="00470D0B" w:rsidRPr="00481A61">
        <w:rPr>
          <w:rFonts w:eastAsia="SimSun"/>
          <w:szCs w:val="22"/>
        </w:rPr>
        <w:t>,</w:t>
      </w:r>
      <w:r w:rsidRPr="00481A61">
        <w:rPr>
          <w:rFonts w:eastAsia="SimSun"/>
          <w:szCs w:val="22"/>
        </w:rPr>
        <w:t xml:space="preserve"> aangetoond in een bloedtest</w:t>
      </w:r>
      <w:r w:rsidR="00470D0B" w:rsidRPr="00481A61">
        <w:rPr>
          <w:rFonts w:eastAsia="SimSun"/>
          <w:szCs w:val="22"/>
        </w:rPr>
        <w:t xml:space="preserve"> (anemie)</w:t>
      </w:r>
    </w:p>
    <w:p w14:paraId="32C7A517" w14:textId="50B1B4AD" w:rsidR="00726339" w:rsidRPr="00481A61" w:rsidRDefault="00726339" w:rsidP="00726339">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vermoeidheid</w:t>
      </w:r>
    </w:p>
    <w:p w14:paraId="301532C8" w14:textId="4C6D1EB3" w:rsidR="00726339" w:rsidRPr="00481A61" w:rsidRDefault="00726339" w:rsidP="00726339">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 xml:space="preserve">(acuut) </w:t>
      </w:r>
      <w:r w:rsidR="00470D0B" w:rsidRPr="00481A61">
        <w:rPr>
          <w:rFonts w:eastAsia="SimSun"/>
          <w:szCs w:val="22"/>
        </w:rPr>
        <w:t>onvermogen van de nier om goed te werken (</w:t>
      </w:r>
      <w:r w:rsidRPr="00481A61">
        <w:rPr>
          <w:rFonts w:eastAsia="SimSun"/>
          <w:szCs w:val="22"/>
        </w:rPr>
        <w:t>nierfalen</w:t>
      </w:r>
      <w:r w:rsidR="00470D0B" w:rsidRPr="00481A61">
        <w:rPr>
          <w:rFonts w:eastAsia="SimSun"/>
          <w:szCs w:val="22"/>
        </w:rPr>
        <w:t>)</w:t>
      </w:r>
    </w:p>
    <w:p w14:paraId="3849EAD0" w14:textId="4D5CD28E" w:rsidR="00726339" w:rsidRPr="00481A61" w:rsidRDefault="00726339" w:rsidP="00726339">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lage kaliumconcentratie in het bloed</w:t>
      </w:r>
      <w:r w:rsidR="00470D0B" w:rsidRPr="00481A61">
        <w:rPr>
          <w:rFonts w:eastAsia="SimSun"/>
          <w:szCs w:val="22"/>
        </w:rPr>
        <w:t>,</w:t>
      </w:r>
      <w:r w:rsidRPr="00481A61">
        <w:rPr>
          <w:rFonts w:eastAsia="SimSun"/>
          <w:szCs w:val="22"/>
        </w:rPr>
        <w:t xml:space="preserve"> aangetoond in een bloedonderzoek</w:t>
      </w:r>
      <w:r w:rsidR="00470D0B" w:rsidRPr="00481A61">
        <w:rPr>
          <w:rFonts w:eastAsia="SimSun"/>
          <w:szCs w:val="22"/>
        </w:rPr>
        <w:t xml:space="preserve"> (hypokaliëmie)</w:t>
      </w:r>
    </w:p>
    <w:p w14:paraId="06C20455" w14:textId="77777777" w:rsidR="00726339" w:rsidRPr="00481A61" w:rsidRDefault="00726339" w:rsidP="00726339">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hoofdpijn</w:t>
      </w:r>
    </w:p>
    <w:p w14:paraId="5C2CF164" w14:textId="203120D2" w:rsidR="00726339" w:rsidRPr="00481A61" w:rsidRDefault="00726339" w:rsidP="00726339">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flauwvallen</w:t>
      </w:r>
      <w:r w:rsidR="00470D0B" w:rsidRPr="00481A61">
        <w:rPr>
          <w:rFonts w:eastAsia="SimSun"/>
          <w:szCs w:val="22"/>
        </w:rPr>
        <w:t xml:space="preserve"> (syncope)</w:t>
      </w:r>
    </w:p>
    <w:p w14:paraId="4335723A" w14:textId="6D498FBF" w:rsidR="00726339" w:rsidRPr="00481A61" w:rsidRDefault="00726339" w:rsidP="00726339">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zwakte</w:t>
      </w:r>
      <w:r w:rsidR="00470D0B" w:rsidRPr="00481A61">
        <w:rPr>
          <w:rFonts w:eastAsia="SimSun"/>
          <w:szCs w:val="22"/>
        </w:rPr>
        <w:t xml:space="preserve"> (asthenie)</w:t>
      </w:r>
    </w:p>
    <w:p w14:paraId="746C004C" w14:textId="77777777" w:rsidR="00726339" w:rsidRPr="00481A61" w:rsidRDefault="00726339" w:rsidP="00726339">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 xml:space="preserve">misselijkheid </w:t>
      </w:r>
    </w:p>
    <w:p w14:paraId="6E544CA8" w14:textId="77777777" w:rsidR="00726339" w:rsidRPr="00481A61" w:rsidRDefault="00726339" w:rsidP="00726339">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lage bloeddruk (duizeligheid, licht gevoel in het hoofd) bij het opstaan uit een zittende of liggende houding</w:t>
      </w:r>
    </w:p>
    <w:p w14:paraId="330DBC59" w14:textId="77777777" w:rsidR="00726339" w:rsidRPr="00481A61" w:rsidRDefault="00726339" w:rsidP="00726339">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gastritis (pijn in de maag, misselijkheid)</w:t>
      </w:r>
    </w:p>
    <w:p w14:paraId="30FF6ACA" w14:textId="3867CBE3" w:rsidR="00726339" w:rsidRPr="00481A61" w:rsidRDefault="00726339" w:rsidP="00726339">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draaierig gevoel</w:t>
      </w:r>
      <w:r w:rsidR="00470D0B" w:rsidRPr="00481A61">
        <w:rPr>
          <w:rFonts w:eastAsia="SimSun"/>
          <w:szCs w:val="22"/>
        </w:rPr>
        <w:t xml:space="preserve"> (vertigo)</w:t>
      </w:r>
    </w:p>
    <w:p w14:paraId="51B093A9" w14:textId="7B1A5D58" w:rsidR="00726339" w:rsidRPr="00481A61" w:rsidRDefault="00726339" w:rsidP="00726339">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laag bloedsuikerniveau</w:t>
      </w:r>
      <w:r w:rsidR="00470D0B" w:rsidRPr="00481A61">
        <w:rPr>
          <w:rFonts w:eastAsia="SimSun"/>
          <w:szCs w:val="22"/>
        </w:rPr>
        <w:t>,</w:t>
      </w:r>
      <w:r w:rsidRPr="00481A61">
        <w:rPr>
          <w:rFonts w:eastAsia="SimSun"/>
          <w:szCs w:val="22"/>
        </w:rPr>
        <w:t xml:space="preserve"> aangetoond in een bloedtest</w:t>
      </w:r>
      <w:r w:rsidR="00470D0B" w:rsidRPr="00481A61">
        <w:rPr>
          <w:rFonts w:eastAsia="SimSun"/>
          <w:szCs w:val="22"/>
        </w:rPr>
        <w:t xml:space="preserve"> (hypoglykemie)</w:t>
      </w:r>
    </w:p>
    <w:p w14:paraId="7E1D90C9" w14:textId="77777777" w:rsidR="00726339" w:rsidRPr="00481A61" w:rsidRDefault="00726339" w:rsidP="00726339">
      <w:pPr>
        <w:tabs>
          <w:tab w:val="clear" w:pos="567"/>
        </w:tabs>
        <w:autoSpaceDE w:val="0"/>
        <w:autoSpaceDN w:val="0"/>
        <w:adjustRightInd w:val="0"/>
        <w:spacing w:line="240" w:lineRule="auto"/>
        <w:rPr>
          <w:rFonts w:eastAsia="SimSun"/>
          <w:szCs w:val="22"/>
        </w:rPr>
      </w:pPr>
    </w:p>
    <w:p w14:paraId="4F48596B" w14:textId="55A5FAAA" w:rsidR="00726339" w:rsidRPr="00481A61" w:rsidRDefault="00726339" w:rsidP="00726339">
      <w:pPr>
        <w:keepNext/>
        <w:tabs>
          <w:tab w:val="clear" w:pos="567"/>
        </w:tabs>
        <w:autoSpaceDE w:val="0"/>
        <w:autoSpaceDN w:val="0"/>
        <w:adjustRightInd w:val="0"/>
        <w:spacing w:line="240" w:lineRule="auto"/>
        <w:rPr>
          <w:rFonts w:eastAsia="SimSun"/>
          <w:szCs w:val="22"/>
        </w:rPr>
      </w:pPr>
      <w:r w:rsidRPr="00481A61">
        <w:rPr>
          <w:rFonts w:eastAsia="SimSun"/>
          <w:b/>
          <w:bCs/>
          <w:szCs w:val="22"/>
        </w:rPr>
        <w:t xml:space="preserve">Soms </w:t>
      </w:r>
      <w:r w:rsidRPr="00481A61">
        <w:rPr>
          <w:rFonts w:eastAsia="SimSun"/>
          <w:szCs w:val="22"/>
        </w:rPr>
        <w:t>(</w:t>
      </w:r>
      <w:r w:rsidR="003E0741" w:rsidRPr="00481A61">
        <w:rPr>
          <w:rFonts w:eastAsia="SimSun"/>
          <w:szCs w:val="22"/>
        </w:rPr>
        <w:t>komen voor bij minder dan</w:t>
      </w:r>
      <w:r w:rsidRPr="00481A61">
        <w:rPr>
          <w:rFonts w:eastAsia="SimSun"/>
          <w:szCs w:val="22"/>
        </w:rPr>
        <w:t xml:space="preserve"> 1 op de 100 </w:t>
      </w:r>
      <w:r w:rsidR="003E0741" w:rsidRPr="00481A61">
        <w:rPr>
          <w:rFonts w:eastAsia="SimSun"/>
          <w:szCs w:val="22"/>
        </w:rPr>
        <w:t>gebruikers</w:t>
      </w:r>
      <w:r w:rsidRPr="00481A61">
        <w:rPr>
          <w:rFonts w:eastAsia="SimSun"/>
          <w:szCs w:val="22"/>
        </w:rPr>
        <w:t>)</w:t>
      </w:r>
    </w:p>
    <w:p w14:paraId="259B3504" w14:textId="0E605524" w:rsidR="00726339" w:rsidRPr="00481A61" w:rsidRDefault="00726339" w:rsidP="00726339">
      <w:pPr>
        <w:keepNext/>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allergische reactie met huiduitslag en jeuk</w:t>
      </w:r>
      <w:r w:rsidR="00470D0B" w:rsidRPr="00481A61">
        <w:rPr>
          <w:rFonts w:eastAsia="SimSun"/>
          <w:szCs w:val="22"/>
        </w:rPr>
        <w:t xml:space="preserve"> (overgevoeligheid)</w:t>
      </w:r>
    </w:p>
    <w:p w14:paraId="4E4D9772" w14:textId="149511C1" w:rsidR="00726339" w:rsidRPr="00481A61" w:rsidRDefault="00726339" w:rsidP="00726339">
      <w:pPr>
        <w:keepNext/>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duizeligheid bij het opstaan uit een zittende houding</w:t>
      </w:r>
      <w:r w:rsidR="00470D0B" w:rsidRPr="00481A61">
        <w:rPr>
          <w:rFonts w:eastAsia="SimSun"/>
          <w:szCs w:val="22"/>
        </w:rPr>
        <w:t xml:space="preserve"> (posturale duizeligheid)</w:t>
      </w:r>
    </w:p>
    <w:p w14:paraId="3C2AA03B" w14:textId="3470D346" w:rsidR="00470D0B" w:rsidRPr="00481A61" w:rsidRDefault="00470D0B" w:rsidP="002C02B6">
      <w:pPr>
        <w:numPr>
          <w:ilvl w:val="0"/>
          <w:numId w:val="47"/>
        </w:numPr>
        <w:tabs>
          <w:tab w:val="clear" w:pos="567"/>
        </w:tabs>
        <w:autoSpaceDE w:val="0"/>
        <w:autoSpaceDN w:val="0"/>
        <w:adjustRightInd w:val="0"/>
        <w:spacing w:line="240" w:lineRule="auto"/>
        <w:ind w:left="567" w:hanging="567"/>
        <w:rPr>
          <w:rFonts w:eastAsia="SimSun"/>
          <w:szCs w:val="22"/>
        </w:rPr>
      </w:pPr>
      <w:r w:rsidRPr="00481A61">
        <w:rPr>
          <w:rFonts w:eastAsia="SimSun"/>
          <w:szCs w:val="22"/>
        </w:rPr>
        <w:t>lage natriumconcentrati</w:t>
      </w:r>
      <w:r w:rsidR="00700E14" w:rsidRPr="00481A61">
        <w:rPr>
          <w:rFonts w:eastAsia="SimSun"/>
          <w:szCs w:val="22"/>
        </w:rPr>
        <w:t xml:space="preserve">e in het bloed, </w:t>
      </w:r>
      <w:r w:rsidRPr="00481A61">
        <w:rPr>
          <w:rFonts w:eastAsia="SimSun"/>
          <w:szCs w:val="22"/>
        </w:rPr>
        <w:t>aangetoond in een bloedtest</w:t>
      </w:r>
      <w:r w:rsidR="00700E14" w:rsidRPr="00481A61">
        <w:rPr>
          <w:rFonts w:eastAsia="SimSun"/>
          <w:szCs w:val="22"/>
        </w:rPr>
        <w:t xml:space="preserve"> (hyponatriëmie</w:t>
      </w:r>
      <w:r w:rsidRPr="00481A61">
        <w:rPr>
          <w:rFonts w:eastAsia="SimSun"/>
          <w:szCs w:val="22"/>
        </w:rPr>
        <w:t>)</w:t>
      </w:r>
    </w:p>
    <w:p w14:paraId="11B7C4B6" w14:textId="77777777" w:rsidR="00726339" w:rsidRPr="00481A61" w:rsidRDefault="00726339" w:rsidP="00726339">
      <w:pPr>
        <w:numPr>
          <w:ilvl w:val="12"/>
          <w:numId w:val="0"/>
        </w:numPr>
        <w:tabs>
          <w:tab w:val="clear" w:pos="567"/>
        </w:tabs>
        <w:spacing w:line="240" w:lineRule="auto"/>
        <w:ind w:right="-2"/>
        <w:rPr>
          <w:rFonts w:eastAsia="SimSun"/>
          <w:szCs w:val="22"/>
        </w:rPr>
      </w:pPr>
    </w:p>
    <w:p w14:paraId="52023ADB" w14:textId="7AE2081E" w:rsidR="00726339" w:rsidRPr="00481A61" w:rsidRDefault="00726339" w:rsidP="00726339">
      <w:pPr>
        <w:keepNext/>
        <w:numPr>
          <w:ilvl w:val="12"/>
          <w:numId w:val="0"/>
        </w:numPr>
        <w:tabs>
          <w:tab w:val="clear" w:pos="567"/>
        </w:tabs>
        <w:spacing w:line="240" w:lineRule="auto"/>
        <w:rPr>
          <w:rFonts w:eastAsia="SimSun"/>
          <w:bCs/>
          <w:szCs w:val="22"/>
        </w:rPr>
      </w:pPr>
      <w:r w:rsidRPr="00481A61">
        <w:rPr>
          <w:rFonts w:eastAsia="SimSun"/>
          <w:b/>
          <w:bCs/>
          <w:szCs w:val="22"/>
        </w:rPr>
        <w:t xml:space="preserve">Zelden </w:t>
      </w:r>
      <w:r w:rsidRPr="00481A61">
        <w:rPr>
          <w:rFonts w:eastAsia="SimSun"/>
          <w:bCs/>
          <w:szCs w:val="22"/>
        </w:rPr>
        <w:t>(</w:t>
      </w:r>
      <w:r w:rsidR="003E0741" w:rsidRPr="00481A61">
        <w:rPr>
          <w:rFonts w:eastAsia="SimSun"/>
          <w:bCs/>
          <w:szCs w:val="22"/>
        </w:rPr>
        <w:t>komen voor bij minder dan</w:t>
      </w:r>
      <w:r w:rsidRPr="00481A61">
        <w:rPr>
          <w:rFonts w:eastAsia="SimSun"/>
          <w:bCs/>
          <w:szCs w:val="22"/>
        </w:rPr>
        <w:t xml:space="preserve"> 1 op de 1.000</w:t>
      </w:r>
      <w:r w:rsidR="00A23003" w:rsidRPr="00481A61">
        <w:rPr>
          <w:rFonts w:eastAsia="SimSun"/>
          <w:szCs w:val="22"/>
        </w:rPr>
        <w:t> </w:t>
      </w:r>
      <w:r w:rsidR="003E0741" w:rsidRPr="00481A61">
        <w:rPr>
          <w:rFonts w:eastAsia="SimSun"/>
          <w:bCs/>
          <w:szCs w:val="22"/>
        </w:rPr>
        <w:t>gebruikers</w:t>
      </w:r>
      <w:r w:rsidRPr="00481A61">
        <w:rPr>
          <w:rFonts w:eastAsia="SimSun"/>
          <w:bCs/>
          <w:szCs w:val="22"/>
        </w:rPr>
        <w:t>)</w:t>
      </w:r>
    </w:p>
    <w:p w14:paraId="3A98BB00" w14:textId="48BCAE6B" w:rsidR="00726339" w:rsidRPr="00481A61" w:rsidRDefault="00470D0B" w:rsidP="00726339">
      <w:pPr>
        <w:keepNext/>
        <w:numPr>
          <w:ilvl w:val="0"/>
          <w:numId w:val="47"/>
        </w:numPr>
        <w:tabs>
          <w:tab w:val="clear" w:pos="567"/>
        </w:tabs>
        <w:autoSpaceDE w:val="0"/>
        <w:autoSpaceDN w:val="0"/>
        <w:adjustRightInd w:val="0"/>
        <w:spacing w:line="240" w:lineRule="auto"/>
        <w:ind w:left="567" w:hanging="567"/>
        <w:rPr>
          <w:rFonts w:eastAsia="SimSun"/>
          <w:bCs/>
          <w:szCs w:val="22"/>
        </w:rPr>
      </w:pPr>
      <w:r w:rsidRPr="00481A61">
        <w:rPr>
          <w:rFonts w:eastAsia="SimSun"/>
          <w:color w:val="000000"/>
          <w:szCs w:val="22"/>
        </w:rPr>
        <w:t>dingen zien, horen of voelen die er niet zijn</w:t>
      </w:r>
      <w:r w:rsidR="00726339" w:rsidRPr="00481A61">
        <w:rPr>
          <w:rFonts w:eastAsia="SimSun"/>
          <w:bCs/>
          <w:szCs w:val="22"/>
        </w:rPr>
        <w:t xml:space="preserve"> (hallucinaties)</w:t>
      </w:r>
    </w:p>
    <w:p w14:paraId="104AC7DE" w14:textId="2D0D7A0F" w:rsidR="00726339" w:rsidRPr="00481A61" w:rsidRDefault="00726339" w:rsidP="00726339">
      <w:pPr>
        <w:numPr>
          <w:ilvl w:val="0"/>
          <w:numId w:val="47"/>
        </w:numPr>
        <w:tabs>
          <w:tab w:val="clear" w:pos="567"/>
        </w:tabs>
        <w:autoSpaceDE w:val="0"/>
        <w:autoSpaceDN w:val="0"/>
        <w:adjustRightInd w:val="0"/>
        <w:spacing w:line="240" w:lineRule="auto"/>
        <w:ind w:left="567" w:hanging="567"/>
        <w:rPr>
          <w:rFonts w:eastAsia="SimSun"/>
          <w:bCs/>
          <w:szCs w:val="22"/>
        </w:rPr>
      </w:pPr>
      <w:r w:rsidRPr="00481A61">
        <w:rPr>
          <w:rFonts w:eastAsia="SimSun"/>
          <w:bCs/>
          <w:szCs w:val="22"/>
        </w:rPr>
        <w:t>veranderingen in uw slaappatroon</w:t>
      </w:r>
      <w:r w:rsidR="00470D0B" w:rsidRPr="00481A61">
        <w:rPr>
          <w:rFonts w:eastAsia="SimSun"/>
          <w:bCs/>
          <w:szCs w:val="22"/>
        </w:rPr>
        <w:t xml:space="preserve"> (slaapstoornis)</w:t>
      </w:r>
    </w:p>
    <w:p w14:paraId="1FE25376" w14:textId="77777777" w:rsidR="00726339" w:rsidRPr="00481A61" w:rsidRDefault="00726339" w:rsidP="00726339">
      <w:pPr>
        <w:tabs>
          <w:tab w:val="clear" w:pos="567"/>
        </w:tabs>
        <w:autoSpaceDE w:val="0"/>
        <w:autoSpaceDN w:val="0"/>
        <w:adjustRightInd w:val="0"/>
        <w:spacing w:line="240" w:lineRule="auto"/>
        <w:rPr>
          <w:rFonts w:eastAsia="SimSun"/>
          <w:bCs/>
          <w:szCs w:val="22"/>
        </w:rPr>
      </w:pPr>
    </w:p>
    <w:p w14:paraId="48A8981B" w14:textId="6EDDEAA6" w:rsidR="00726339" w:rsidRPr="00481A61" w:rsidRDefault="00726339" w:rsidP="00726339">
      <w:pPr>
        <w:keepNext/>
        <w:tabs>
          <w:tab w:val="clear" w:pos="567"/>
        </w:tabs>
        <w:autoSpaceDE w:val="0"/>
        <w:autoSpaceDN w:val="0"/>
        <w:adjustRightInd w:val="0"/>
        <w:spacing w:line="240" w:lineRule="auto"/>
        <w:rPr>
          <w:rFonts w:eastAsia="SimSun"/>
          <w:bCs/>
          <w:szCs w:val="22"/>
        </w:rPr>
      </w:pPr>
      <w:r w:rsidRPr="00481A61">
        <w:rPr>
          <w:rFonts w:eastAsia="SimSun"/>
          <w:b/>
          <w:bCs/>
          <w:szCs w:val="22"/>
        </w:rPr>
        <w:t xml:space="preserve">Zeer zelden </w:t>
      </w:r>
      <w:r w:rsidRPr="00481A61">
        <w:rPr>
          <w:rFonts w:eastAsia="SimSun"/>
          <w:bCs/>
          <w:szCs w:val="22"/>
        </w:rPr>
        <w:t>(</w:t>
      </w:r>
      <w:r w:rsidR="0026627A" w:rsidRPr="00481A61">
        <w:rPr>
          <w:rFonts w:eastAsia="SimSun"/>
          <w:bCs/>
          <w:szCs w:val="22"/>
        </w:rPr>
        <w:t>komen voor bij minder dan</w:t>
      </w:r>
      <w:r w:rsidRPr="00481A61">
        <w:rPr>
          <w:rFonts w:eastAsia="SimSun"/>
          <w:bCs/>
          <w:szCs w:val="22"/>
        </w:rPr>
        <w:t xml:space="preserve"> 1 op de 10.000</w:t>
      </w:r>
      <w:r w:rsidR="00A23003" w:rsidRPr="00481A61">
        <w:rPr>
          <w:rFonts w:eastAsia="SimSun"/>
          <w:szCs w:val="22"/>
        </w:rPr>
        <w:t> </w:t>
      </w:r>
      <w:r w:rsidR="003E0741" w:rsidRPr="00481A61">
        <w:rPr>
          <w:rFonts w:eastAsia="SimSun"/>
          <w:bCs/>
          <w:szCs w:val="22"/>
        </w:rPr>
        <w:t>gebruikers</w:t>
      </w:r>
      <w:r w:rsidRPr="00481A61">
        <w:rPr>
          <w:rFonts w:eastAsia="SimSun"/>
          <w:bCs/>
          <w:szCs w:val="22"/>
        </w:rPr>
        <w:t>)</w:t>
      </w:r>
    </w:p>
    <w:p w14:paraId="06E00D2B" w14:textId="77777777" w:rsidR="00726339" w:rsidRPr="00481A61" w:rsidRDefault="00726339" w:rsidP="00726339">
      <w:pPr>
        <w:keepNext/>
        <w:numPr>
          <w:ilvl w:val="0"/>
          <w:numId w:val="47"/>
        </w:numPr>
        <w:tabs>
          <w:tab w:val="clear" w:pos="567"/>
        </w:tabs>
        <w:autoSpaceDE w:val="0"/>
        <w:autoSpaceDN w:val="0"/>
        <w:adjustRightInd w:val="0"/>
        <w:spacing w:line="240" w:lineRule="auto"/>
        <w:ind w:left="567" w:hanging="567"/>
        <w:rPr>
          <w:rFonts w:eastAsia="SimSun"/>
          <w:bCs/>
          <w:szCs w:val="22"/>
        </w:rPr>
      </w:pPr>
      <w:r w:rsidRPr="00481A61">
        <w:rPr>
          <w:rFonts w:eastAsia="SimSun"/>
          <w:color w:val="000000"/>
          <w:szCs w:val="22"/>
        </w:rPr>
        <w:t>u vertrouwt mensen veel minder zonder dat daar een goede reden voor is (</w:t>
      </w:r>
      <w:r w:rsidRPr="00481A61">
        <w:rPr>
          <w:rFonts w:eastAsia="SimSun"/>
          <w:bCs/>
          <w:szCs w:val="22"/>
        </w:rPr>
        <w:t>paranoia)</w:t>
      </w:r>
    </w:p>
    <w:p w14:paraId="5974DCCB" w14:textId="028DF2F1" w:rsidR="005D7D04" w:rsidRPr="00481A61" w:rsidRDefault="005D7D04" w:rsidP="005D7D04">
      <w:pPr>
        <w:numPr>
          <w:ilvl w:val="0"/>
          <w:numId w:val="47"/>
        </w:numPr>
        <w:tabs>
          <w:tab w:val="clear" w:pos="567"/>
        </w:tabs>
        <w:autoSpaceDE w:val="0"/>
        <w:autoSpaceDN w:val="0"/>
        <w:adjustRightInd w:val="0"/>
        <w:spacing w:line="240" w:lineRule="auto"/>
        <w:ind w:left="567" w:hanging="567"/>
        <w:rPr>
          <w:rFonts w:eastAsia="SimSun"/>
          <w:bCs/>
          <w:szCs w:val="22"/>
        </w:rPr>
      </w:pPr>
      <w:r w:rsidRPr="002C02B6">
        <w:rPr>
          <w:rFonts w:eastAsia="SimSun"/>
          <w:bCs/>
          <w:szCs w:val="22"/>
        </w:rPr>
        <w:t>intestinaal angio-oedeem: een zwelling in de darmen met symptomen als buikpijn, misselijkheid, overgeven en diarree</w:t>
      </w:r>
    </w:p>
    <w:p w14:paraId="6258BCCE" w14:textId="77777777" w:rsidR="001E3CC5" w:rsidRPr="00481A61" w:rsidRDefault="001E3CC5" w:rsidP="002C02B6">
      <w:pPr>
        <w:tabs>
          <w:tab w:val="clear" w:pos="567"/>
        </w:tabs>
        <w:autoSpaceDE w:val="0"/>
        <w:autoSpaceDN w:val="0"/>
        <w:adjustRightInd w:val="0"/>
        <w:spacing w:line="240" w:lineRule="auto"/>
        <w:ind w:left="567"/>
        <w:rPr>
          <w:rFonts w:eastAsia="SimSun"/>
          <w:bCs/>
          <w:szCs w:val="22"/>
        </w:rPr>
      </w:pPr>
    </w:p>
    <w:p w14:paraId="3CB36EF0" w14:textId="77777777" w:rsidR="001E3CC5" w:rsidRPr="00481A61" w:rsidRDefault="001E3CC5" w:rsidP="001E3CC5">
      <w:pPr>
        <w:keepNext/>
        <w:tabs>
          <w:tab w:val="clear" w:pos="567"/>
        </w:tabs>
        <w:autoSpaceDE w:val="0"/>
        <w:autoSpaceDN w:val="0"/>
        <w:adjustRightInd w:val="0"/>
        <w:spacing w:line="240" w:lineRule="auto"/>
        <w:rPr>
          <w:rFonts w:eastAsia="SimSun"/>
          <w:bCs/>
          <w:szCs w:val="22"/>
        </w:rPr>
      </w:pPr>
      <w:r w:rsidRPr="00481A61">
        <w:rPr>
          <w:rFonts w:eastAsia="SimSun"/>
          <w:b/>
          <w:bCs/>
          <w:szCs w:val="22"/>
        </w:rPr>
        <w:t xml:space="preserve">Niet bekend </w:t>
      </w:r>
      <w:r w:rsidRPr="00481A61">
        <w:rPr>
          <w:rFonts w:eastAsia="SimSun"/>
          <w:bCs/>
          <w:szCs w:val="22"/>
        </w:rPr>
        <w:t>(kan met de beschikbare gegevens niet worden bepaald)</w:t>
      </w:r>
    </w:p>
    <w:p w14:paraId="5C65D76D" w14:textId="71811F2D" w:rsidR="00726339" w:rsidRPr="00481A61" w:rsidRDefault="001E3CC5" w:rsidP="002C02B6">
      <w:pPr>
        <w:numPr>
          <w:ilvl w:val="0"/>
          <w:numId w:val="47"/>
        </w:numPr>
        <w:tabs>
          <w:tab w:val="clear" w:pos="567"/>
        </w:tabs>
        <w:autoSpaceDE w:val="0"/>
        <w:autoSpaceDN w:val="0"/>
        <w:adjustRightInd w:val="0"/>
        <w:spacing w:line="240" w:lineRule="auto"/>
        <w:ind w:left="567" w:hanging="567"/>
        <w:rPr>
          <w:rFonts w:eastAsia="SimSun"/>
          <w:bCs/>
          <w:szCs w:val="22"/>
        </w:rPr>
      </w:pPr>
      <w:r w:rsidRPr="00481A61">
        <w:rPr>
          <w:rFonts w:eastAsia="SimSun"/>
          <w:color w:val="000000"/>
          <w:szCs w:val="22"/>
        </w:rPr>
        <w:t>plotselinge onwillekeurige spiertrekkingen (myoclonus)</w:t>
      </w:r>
    </w:p>
    <w:p w14:paraId="65CD4087" w14:textId="77777777" w:rsidR="001E3CC5" w:rsidRPr="00481A61" w:rsidRDefault="001E3CC5" w:rsidP="00726339">
      <w:pPr>
        <w:numPr>
          <w:ilvl w:val="12"/>
          <w:numId w:val="0"/>
        </w:numPr>
        <w:spacing w:line="240" w:lineRule="auto"/>
        <w:rPr>
          <w:szCs w:val="22"/>
        </w:rPr>
      </w:pPr>
    </w:p>
    <w:p w14:paraId="4A066243" w14:textId="77777777" w:rsidR="00726339" w:rsidRPr="00481A61" w:rsidRDefault="00726339" w:rsidP="00726339">
      <w:pPr>
        <w:keepNext/>
        <w:numPr>
          <w:ilvl w:val="12"/>
          <w:numId w:val="0"/>
        </w:numPr>
        <w:spacing w:line="240" w:lineRule="auto"/>
        <w:rPr>
          <w:b/>
          <w:szCs w:val="22"/>
        </w:rPr>
      </w:pPr>
      <w:r w:rsidRPr="00481A61">
        <w:rPr>
          <w:b/>
          <w:bCs/>
          <w:szCs w:val="22"/>
        </w:rPr>
        <w:t>Het melden van bijwerkingen</w:t>
      </w:r>
    </w:p>
    <w:p w14:paraId="71F4933B" w14:textId="1CB1B3D2" w:rsidR="00726339" w:rsidRPr="00481A61" w:rsidRDefault="00726339" w:rsidP="00726339">
      <w:pPr>
        <w:tabs>
          <w:tab w:val="clear" w:pos="567"/>
        </w:tabs>
        <w:spacing w:line="240" w:lineRule="auto"/>
        <w:rPr>
          <w:rFonts w:eastAsia="Verdana" w:cs="Verdana"/>
          <w:szCs w:val="18"/>
        </w:rPr>
      </w:pPr>
      <w:r w:rsidRPr="00481A61">
        <w:rPr>
          <w:rFonts w:eastAsia="Verdana"/>
          <w:szCs w:val="22"/>
        </w:rPr>
        <w:t xml:space="preserve">Krijgt u </w:t>
      </w:r>
      <w:r w:rsidR="0086129D" w:rsidRPr="00481A61">
        <w:rPr>
          <w:szCs w:val="22"/>
        </w:rPr>
        <w:t xml:space="preserve">(of uw kind) </w:t>
      </w:r>
      <w:r w:rsidRPr="00481A61">
        <w:rPr>
          <w:rFonts w:eastAsia="Verdana"/>
          <w:szCs w:val="22"/>
        </w:rPr>
        <w:t xml:space="preserve">last van bijwerkingen, neem dan contact op met uw arts, apotheker of verpleegkundige. Dit geldt ook voor mogelijke bijwerkingen die niet in deze bijsluiter staan. U kunt bijwerkingen ook rechtstreeks melden via </w:t>
      </w:r>
      <w:r w:rsidRPr="00481A61">
        <w:rPr>
          <w:rFonts w:eastAsia="Verdana"/>
          <w:szCs w:val="22"/>
          <w:shd w:val="pct15" w:color="auto" w:fill="auto"/>
        </w:rPr>
        <w:t xml:space="preserve">het nationale meldsysteem zoals vermeld in </w:t>
      </w:r>
      <w:r>
        <w:fldChar w:fldCharType="begin"/>
      </w:r>
      <w:r>
        <w:instrText>HYPERLINK "https://www.ema.europa.eu/en/documents/template-form/qrd-appendix-v-adverse-drug-reaction-reporting-details_en.docx"</w:instrText>
      </w:r>
      <w:r>
        <w:fldChar w:fldCharType="separate"/>
      </w:r>
      <w:r w:rsidRPr="00481A61">
        <w:rPr>
          <w:rFonts w:eastAsia="Verdana"/>
          <w:color w:val="0000FF"/>
          <w:szCs w:val="22"/>
          <w:u w:val="single"/>
          <w:shd w:val="pct15" w:color="auto" w:fill="auto"/>
        </w:rPr>
        <w:t>aanhangsel V</w:t>
      </w:r>
      <w:r>
        <w:fldChar w:fldCharType="end"/>
      </w:r>
      <w:r w:rsidRPr="00481A61">
        <w:rPr>
          <w:rFonts w:eastAsia="Verdana"/>
          <w:szCs w:val="18"/>
        </w:rPr>
        <w:t>. Door bijwerkingen te melden, kunt u ons helpen meer informatie te verkrijgen over de veiligheid van dit geneesmiddel.</w:t>
      </w:r>
    </w:p>
    <w:p w14:paraId="4EC1380B" w14:textId="77777777" w:rsidR="00726339" w:rsidRPr="00481A61" w:rsidRDefault="00726339" w:rsidP="00726339">
      <w:pPr>
        <w:tabs>
          <w:tab w:val="clear" w:pos="567"/>
        </w:tabs>
        <w:spacing w:line="240" w:lineRule="auto"/>
        <w:rPr>
          <w:rFonts w:eastAsia="Verdana" w:cs="Verdana"/>
          <w:szCs w:val="18"/>
        </w:rPr>
      </w:pPr>
    </w:p>
    <w:p w14:paraId="658FD057" w14:textId="77777777" w:rsidR="00726339" w:rsidRPr="00481A61" w:rsidRDefault="00726339" w:rsidP="00726339">
      <w:pPr>
        <w:autoSpaceDE w:val="0"/>
        <w:autoSpaceDN w:val="0"/>
        <w:adjustRightInd w:val="0"/>
        <w:spacing w:line="240" w:lineRule="auto"/>
        <w:rPr>
          <w:szCs w:val="22"/>
        </w:rPr>
      </w:pPr>
    </w:p>
    <w:p w14:paraId="59388B58" w14:textId="77777777" w:rsidR="00726339" w:rsidRPr="00481A61" w:rsidRDefault="00726339" w:rsidP="00726339">
      <w:pPr>
        <w:keepNext/>
        <w:numPr>
          <w:ilvl w:val="12"/>
          <w:numId w:val="0"/>
        </w:numPr>
        <w:tabs>
          <w:tab w:val="clear" w:pos="567"/>
        </w:tabs>
        <w:spacing w:line="240" w:lineRule="auto"/>
        <w:ind w:left="567" w:hanging="567"/>
        <w:rPr>
          <w:b/>
          <w:szCs w:val="22"/>
        </w:rPr>
      </w:pPr>
      <w:r w:rsidRPr="00481A61">
        <w:rPr>
          <w:b/>
          <w:bCs/>
          <w:szCs w:val="22"/>
        </w:rPr>
        <w:t>5.</w:t>
      </w:r>
      <w:r w:rsidRPr="00481A61">
        <w:rPr>
          <w:b/>
          <w:bCs/>
          <w:szCs w:val="22"/>
        </w:rPr>
        <w:tab/>
        <w:t>Hoe bewaart u dit middel?</w:t>
      </w:r>
    </w:p>
    <w:p w14:paraId="6946A4D4" w14:textId="77777777" w:rsidR="00726339" w:rsidRPr="00481A61" w:rsidRDefault="00726339" w:rsidP="00726339">
      <w:pPr>
        <w:keepNext/>
        <w:numPr>
          <w:ilvl w:val="12"/>
          <w:numId w:val="0"/>
        </w:numPr>
        <w:tabs>
          <w:tab w:val="clear" w:pos="567"/>
        </w:tabs>
        <w:spacing w:line="240" w:lineRule="auto"/>
        <w:rPr>
          <w:szCs w:val="22"/>
        </w:rPr>
      </w:pPr>
    </w:p>
    <w:p w14:paraId="562E4E81" w14:textId="77777777" w:rsidR="00726339" w:rsidRPr="00481A61" w:rsidRDefault="00726339" w:rsidP="00726339">
      <w:pPr>
        <w:numPr>
          <w:ilvl w:val="12"/>
          <w:numId w:val="0"/>
        </w:numPr>
        <w:tabs>
          <w:tab w:val="clear" w:pos="567"/>
        </w:tabs>
        <w:spacing w:line="240" w:lineRule="auto"/>
        <w:ind w:right="-2"/>
        <w:rPr>
          <w:szCs w:val="22"/>
        </w:rPr>
      </w:pPr>
      <w:r w:rsidRPr="00481A61">
        <w:rPr>
          <w:szCs w:val="22"/>
        </w:rPr>
        <w:t>Buiten het zicht en bereik van kinderen houden.</w:t>
      </w:r>
    </w:p>
    <w:p w14:paraId="49867D82" w14:textId="0BB1CE8D" w:rsidR="00726339" w:rsidRPr="00481A61" w:rsidRDefault="00726339" w:rsidP="00726339">
      <w:pPr>
        <w:numPr>
          <w:ilvl w:val="12"/>
          <w:numId w:val="0"/>
        </w:numPr>
        <w:tabs>
          <w:tab w:val="clear" w:pos="567"/>
        </w:tabs>
        <w:spacing w:line="240" w:lineRule="auto"/>
        <w:ind w:right="-2"/>
        <w:rPr>
          <w:szCs w:val="22"/>
        </w:rPr>
      </w:pPr>
      <w:r w:rsidRPr="00481A61">
        <w:rPr>
          <w:szCs w:val="22"/>
        </w:rPr>
        <w:t>Gebruik dit geneesmiddel niet meer na de uiterste houdbaarheidsdatum. Die vind</w:t>
      </w:r>
      <w:r w:rsidR="00363848" w:rsidRPr="00481A61">
        <w:rPr>
          <w:szCs w:val="22"/>
        </w:rPr>
        <w:t>t u</w:t>
      </w:r>
      <w:r w:rsidRPr="00481A61">
        <w:rPr>
          <w:szCs w:val="22"/>
        </w:rPr>
        <w:t xml:space="preserve"> op de doos en de blisterverpakking na EXP. Daar staat een maand en een jaar. De laatste dag van die maand is de uiterste houdbaarheidsdatum.</w:t>
      </w:r>
    </w:p>
    <w:p w14:paraId="4789CB7A" w14:textId="77777777" w:rsidR="00726339" w:rsidRPr="00481A61" w:rsidRDefault="00726339" w:rsidP="00726339">
      <w:pPr>
        <w:tabs>
          <w:tab w:val="clear" w:pos="567"/>
        </w:tabs>
        <w:autoSpaceDE w:val="0"/>
        <w:autoSpaceDN w:val="0"/>
        <w:adjustRightInd w:val="0"/>
        <w:spacing w:line="240" w:lineRule="auto"/>
      </w:pPr>
      <w:r w:rsidRPr="00481A61">
        <w:t>Voor dit geneesmiddel zijn er geen speciale bewaarcondities wat betreft de temperatuur.</w:t>
      </w:r>
    </w:p>
    <w:p w14:paraId="0C4FECB4" w14:textId="77777777" w:rsidR="00726339" w:rsidRPr="00481A61" w:rsidRDefault="00726339" w:rsidP="00726339">
      <w:pPr>
        <w:tabs>
          <w:tab w:val="clear" w:pos="567"/>
        </w:tabs>
        <w:autoSpaceDE w:val="0"/>
        <w:autoSpaceDN w:val="0"/>
        <w:adjustRightInd w:val="0"/>
        <w:spacing w:line="240" w:lineRule="auto"/>
        <w:rPr>
          <w:rFonts w:eastAsia="SimSun"/>
          <w:color w:val="000000"/>
          <w:szCs w:val="22"/>
        </w:rPr>
      </w:pPr>
      <w:r w:rsidRPr="00481A61">
        <w:rPr>
          <w:rFonts w:eastAsia="SimSun"/>
          <w:color w:val="000000"/>
          <w:szCs w:val="22"/>
        </w:rPr>
        <w:t>Bewaren in de oorspronkelijke verpakking ter bescherming tegen vocht.</w:t>
      </w:r>
    </w:p>
    <w:p w14:paraId="71385FA6" w14:textId="77777777" w:rsidR="00726339" w:rsidRPr="00481A61" w:rsidRDefault="00726339" w:rsidP="00726339">
      <w:pPr>
        <w:numPr>
          <w:ilvl w:val="12"/>
          <w:numId w:val="0"/>
        </w:numPr>
        <w:tabs>
          <w:tab w:val="clear" w:pos="567"/>
        </w:tabs>
        <w:spacing w:line="240" w:lineRule="auto"/>
        <w:ind w:right="-2"/>
        <w:rPr>
          <w:szCs w:val="22"/>
        </w:rPr>
      </w:pPr>
      <w:r w:rsidRPr="00481A61">
        <w:rPr>
          <w:szCs w:val="22"/>
        </w:rPr>
        <w:t>Gebruik dit geneesmiddel niet als u merkt dat de verpakking beschadigd is of dat hiermee is geknoeid.</w:t>
      </w:r>
    </w:p>
    <w:p w14:paraId="1ABA4E3B" w14:textId="77777777" w:rsidR="00726339" w:rsidRPr="00481A61" w:rsidRDefault="00726339" w:rsidP="00726339">
      <w:pPr>
        <w:numPr>
          <w:ilvl w:val="12"/>
          <w:numId w:val="0"/>
        </w:numPr>
        <w:tabs>
          <w:tab w:val="clear" w:pos="567"/>
        </w:tabs>
        <w:spacing w:line="240" w:lineRule="auto"/>
        <w:ind w:right="-2"/>
        <w:rPr>
          <w:szCs w:val="22"/>
        </w:rPr>
      </w:pPr>
      <w:r w:rsidRPr="00481A61">
        <w:rPr>
          <w:szCs w:val="22"/>
        </w:rPr>
        <w:t>Spoel geneesmiddelen niet door de gootsteen of de WC. Vraag uw apotheker wat u met geneesmiddelen moet doen die u niet meer gebruikt. Als u geneesmiddelen op de juiste manier afvoert worden ze op een verantwoorde manier vernietigd en komen ze niet in het milieu terecht.</w:t>
      </w:r>
    </w:p>
    <w:p w14:paraId="7857E8B3" w14:textId="77777777" w:rsidR="00726339" w:rsidRPr="00481A61" w:rsidRDefault="00726339" w:rsidP="00726339">
      <w:pPr>
        <w:numPr>
          <w:ilvl w:val="12"/>
          <w:numId w:val="0"/>
        </w:numPr>
        <w:tabs>
          <w:tab w:val="clear" w:pos="567"/>
        </w:tabs>
        <w:spacing w:line="240" w:lineRule="auto"/>
        <w:ind w:right="-2"/>
        <w:rPr>
          <w:szCs w:val="22"/>
        </w:rPr>
      </w:pPr>
    </w:p>
    <w:p w14:paraId="5F870EDD" w14:textId="77777777" w:rsidR="00726339" w:rsidRPr="00481A61" w:rsidRDefault="00726339" w:rsidP="00726339">
      <w:pPr>
        <w:numPr>
          <w:ilvl w:val="12"/>
          <w:numId w:val="0"/>
        </w:numPr>
        <w:tabs>
          <w:tab w:val="clear" w:pos="567"/>
        </w:tabs>
        <w:spacing w:line="240" w:lineRule="auto"/>
        <w:ind w:right="-2"/>
        <w:rPr>
          <w:szCs w:val="22"/>
        </w:rPr>
      </w:pPr>
    </w:p>
    <w:p w14:paraId="5B522D98" w14:textId="77777777" w:rsidR="00726339" w:rsidRPr="00481A61" w:rsidRDefault="00726339" w:rsidP="00726339">
      <w:pPr>
        <w:keepNext/>
        <w:numPr>
          <w:ilvl w:val="12"/>
          <w:numId w:val="0"/>
        </w:numPr>
        <w:spacing w:line="240" w:lineRule="auto"/>
        <w:ind w:right="-2"/>
        <w:rPr>
          <w:b/>
        </w:rPr>
      </w:pPr>
      <w:r w:rsidRPr="00481A61">
        <w:rPr>
          <w:b/>
          <w:bCs/>
        </w:rPr>
        <w:t>6.</w:t>
      </w:r>
      <w:r w:rsidRPr="00481A61">
        <w:rPr>
          <w:b/>
          <w:bCs/>
        </w:rPr>
        <w:tab/>
        <w:t>Inhoud van de verpakking en overige informatie</w:t>
      </w:r>
    </w:p>
    <w:p w14:paraId="7AABFCFA" w14:textId="77777777" w:rsidR="00726339" w:rsidRPr="00481A61" w:rsidRDefault="00726339" w:rsidP="00726339">
      <w:pPr>
        <w:keepNext/>
        <w:numPr>
          <w:ilvl w:val="12"/>
          <w:numId w:val="0"/>
        </w:numPr>
        <w:tabs>
          <w:tab w:val="clear" w:pos="567"/>
        </w:tabs>
        <w:spacing w:line="240" w:lineRule="auto"/>
      </w:pPr>
    </w:p>
    <w:p w14:paraId="3314FE14" w14:textId="1DED508C" w:rsidR="00726339" w:rsidRPr="00481A61" w:rsidRDefault="00726339" w:rsidP="00726339">
      <w:pPr>
        <w:keepNext/>
        <w:tabs>
          <w:tab w:val="clear" w:pos="567"/>
        </w:tabs>
        <w:spacing w:line="240" w:lineRule="auto"/>
        <w:ind w:right="-2"/>
        <w:rPr>
          <w:iCs/>
          <w:szCs w:val="22"/>
        </w:rPr>
      </w:pPr>
      <w:r w:rsidRPr="00481A61">
        <w:rPr>
          <w:b/>
          <w:bCs/>
        </w:rPr>
        <w:t>Welke stoffen zitten er in dit middel?</w:t>
      </w:r>
    </w:p>
    <w:p w14:paraId="7284D1FE" w14:textId="05AB48F9" w:rsidR="0086129D" w:rsidRPr="00481A61" w:rsidRDefault="0086129D" w:rsidP="0086129D">
      <w:pPr>
        <w:keepNext/>
        <w:numPr>
          <w:ilvl w:val="0"/>
          <w:numId w:val="47"/>
        </w:numPr>
        <w:tabs>
          <w:tab w:val="clear" w:pos="567"/>
        </w:tabs>
        <w:spacing w:line="240" w:lineRule="auto"/>
        <w:ind w:left="567" w:right="-2" w:hanging="567"/>
        <w:contextualSpacing/>
      </w:pPr>
      <w:r w:rsidRPr="00481A61">
        <w:rPr>
          <w:rFonts w:eastAsia="SimSun"/>
          <w:color w:val="000000"/>
          <w:szCs w:val="22"/>
        </w:rPr>
        <w:t>De werkzame stoffen in dit middel zijn sacubitril en valsartan.</w:t>
      </w:r>
    </w:p>
    <w:p w14:paraId="6C78E280" w14:textId="3F4DAC46" w:rsidR="0086129D" w:rsidRPr="00481A61" w:rsidRDefault="0086129D" w:rsidP="0086129D">
      <w:pPr>
        <w:keepNext/>
        <w:numPr>
          <w:ilvl w:val="1"/>
          <w:numId w:val="47"/>
        </w:numPr>
        <w:tabs>
          <w:tab w:val="clear" w:pos="567"/>
        </w:tabs>
        <w:spacing w:line="240" w:lineRule="auto"/>
        <w:ind w:left="1134" w:right="-2" w:hanging="567"/>
        <w:contextualSpacing/>
      </w:pPr>
      <w:r w:rsidRPr="00481A61">
        <w:t xml:space="preserve">Elke Entresto 6 mg/6 mg </w:t>
      </w:r>
      <w:r w:rsidR="00700E14" w:rsidRPr="00481A61">
        <w:t xml:space="preserve">granulaat in </w:t>
      </w:r>
      <w:r w:rsidR="00F0648E" w:rsidRPr="00481A61">
        <w:t>capsule</w:t>
      </w:r>
      <w:r w:rsidR="00700E14" w:rsidRPr="00481A61">
        <w:t xml:space="preserve"> om te openen (granulaat in capsule)</w:t>
      </w:r>
      <w:r w:rsidRPr="00481A61">
        <w:t xml:space="preserve"> bevat</w:t>
      </w:r>
      <w:r w:rsidR="00F0648E" w:rsidRPr="00481A61">
        <w:t xml:space="preserve"> vier granules equivalent aan</w:t>
      </w:r>
      <w:r w:rsidRPr="00481A61">
        <w:t xml:space="preserve"> 6,1 mg sacubitril en 6,4 mg valsartan</w:t>
      </w:r>
      <w:r w:rsidR="00F0648E" w:rsidRPr="00481A61">
        <w:t xml:space="preserve"> (als sacubitril valsartan natriumzoutcomplex)</w:t>
      </w:r>
      <w:r w:rsidRPr="00481A61">
        <w:t>.</w:t>
      </w:r>
    </w:p>
    <w:p w14:paraId="7496319F" w14:textId="21D6C3FC" w:rsidR="0086129D" w:rsidRPr="00481A61" w:rsidRDefault="0086129D" w:rsidP="0086129D">
      <w:pPr>
        <w:keepNext/>
        <w:numPr>
          <w:ilvl w:val="1"/>
          <w:numId w:val="47"/>
        </w:numPr>
        <w:tabs>
          <w:tab w:val="clear" w:pos="567"/>
        </w:tabs>
        <w:spacing w:line="240" w:lineRule="auto"/>
        <w:ind w:left="1134" w:right="-2" w:hanging="567"/>
        <w:contextualSpacing/>
      </w:pPr>
      <w:r w:rsidRPr="00481A61">
        <w:t xml:space="preserve">Elke Entresto 15 mg/16 mg </w:t>
      </w:r>
      <w:r w:rsidR="00700E14" w:rsidRPr="00481A61">
        <w:t xml:space="preserve">granulaat in </w:t>
      </w:r>
      <w:r w:rsidR="00F0648E" w:rsidRPr="00481A61">
        <w:t>capsule</w:t>
      </w:r>
      <w:r w:rsidR="00700E14" w:rsidRPr="00481A61">
        <w:t xml:space="preserve"> om te openen (granulaat in capsule)</w:t>
      </w:r>
      <w:r w:rsidRPr="00481A61">
        <w:t xml:space="preserve"> bevat </w:t>
      </w:r>
      <w:r w:rsidR="00592722" w:rsidRPr="00481A61">
        <w:t xml:space="preserve">tien granules equivalent aan </w:t>
      </w:r>
      <w:r w:rsidRPr="00481A61">
        <w:rPr>
          <w:szCs w:val="22"/>
          <w:lang w:eastAsia="ja-JP"/>
        </w:rPr>
        <w:t>15,18 mg sacubitril en 16,07 mg valsartan</w:t>
      </w:r>
      <w:r w:rsidR="00592722" w:rsidRPr="00481A61">
        <w:rPr>
          <w:szCs w:val="22"/>
          <w:lang w:eastAsia="ja-JP"/>
        </w:rPr>
        <w:t xml:space="preserve"> (als sacubitril valsartan natriumzoutcomplex)</w:t>
      </w:r>
      <w:r w:rsidRPr="00481A61">
        <w:rPr>
          <w:szCs w:val="22"/>
          <w:lang w:eastAsia="ja-JP"/>
        </w:rPr>
        <w:t>.</w:t>
      </w:r>
    </w:p>
    <w:p w14:paraId="40FA9AF8" w14:textId="1037BBAB" w:rsidR="0086129D" w:rsidRPr="00481A61" w:rsidRDefault="0086129D" w:rsidP="0086129D">
      <w:pPr>
        <w:keepNext/>
        <w:numPr>
          <w:ilvl w:val="0"/>
          <w:numId w:val="47"/>
        </w:numPr>
        <w:tabs>
          <w:tab w:val="clear" w:pos="567"/>
        </w:tabs>
        <w:spacing w:line="240" w:lineRule="auto"/>
        <w:ind w:left="567" w:right="-2" w:hanging="567"/>
        <w:contextualSpacing/>
      </w:pPr>
      <w:r w:rsidRPr="00481A61">
        <w:t xml:space="preserve">De andere </w:t>
      </w:r>
      <w:r w:rsidR="00E815B8" w:rsidRPr="00481A61">
        <w:t xml:space="preserve">stoffen in </w:t>
      </w:r>
      <w:r w:rsidR="007F5E6D" w:rsidRPr="00481A61">
        <w:t>het granulaat</w:t>
      </w:r>
      <w:r w:rsidRPr="00481A61">
        <w:t xml:space="preserve"> zijn microkristallijne cellulose, hydroxypropylcellulose, magnesiumsteara</w:t>
      </w:r>
      <w:r w:rsidR="005160D5" w:rsidRPr="00481A61">
        <w:t>a</w:t>
      </w:r>
      <w:r w:rsidRPr="00481A61">
        <w:t xml:space="preserve">t, </w:t>
      </w:r>
      <w:r w:rsidR="005160D5" w:rsidRPr="00481A61">
        <w:t>watervrij colloïdaal siliciumdioxide en</w:t>
      </w:r>
      <w:r w:rsidRPr="00481A61">
        <w:t xml:space="preserve"> tal</w:t>
      </w:r>
      <w:r w:rsidR="005160D5" w:rsidRPr="00481A61">
        <w:t>k</w:t>
      </w:r>
      <w:r w:rsidRPr="00481A61">
        <w:rPr>
          <w:rFonts w:eastAsia="SimSun"/>
          <w:color w:val="000000"/>
          <w:szCs w:val="22"/>
        </w:rPr>
        <w:t>.</w:t>
      </w:r>
    </w:p>
    <w:p w14:paraId="6917FFD2" w14:textId="33C7DF16" w:rsidR="0086129D" w:rsidRPr="00481A61" w:rsidRDefault="005160D5" w:rsidP="0086129D">
      <w:pPr>
        <w:numPr>
          <w:ilvl w:val="0"/>
          <w:numId w:val="47"/>
        </w:numPr>
        <w:tabs>
          <w:tab w:val="clear" w:pos="567"/>
        </w:tabs>
        <w:spacing w:line="240" w:lineRule="auto"/>
        <w:ind w:left="567" w:hanging="567"/>
        <w:contextualSpacing/>
        <w:rPr>
          <w:szCs w:val="22"/>
        </w:rPr>
      </w:pPr>
      <w:r w:rsidRPr="00481A61">
        <w:t>De ingrediënten van de filmomhulling zijn basisch gebutyleerd</w:t>
      </w:r>
      <w:r w:rsidR="0086129D" w:rsidRPr="00481A61">
        <w:rPr>
          <w:szCs w:val="22"/>
        </w:rPr>
        <w:t xml:space="preserve"> methacryla</w:t>
      </w:r>
      <w:r w:rsidRPr="00481A61">
        <w:rPr>
          <w:szCs w:val="22"/>
        </w:rPr>
        <w:t>a</w:t>
      </w:r>
      <w:r w:rsidR="0086129D" w:rsidRPr="00481A61">
        <w:rPr>
          <w:szCs w:val="22"/>
        </w:rPr>
        <w:t>t copolyme</w:t>
      </w:r>
      <w:r w:rsidRPr="00481A61">
        <w:rPr>
          <w:szCs w:val="22"/>
        </w:rPr>
        <w:t>e</w:t>
      </w:r>
      <w:r w:rsidR="0086129D" w:rsidRPr="00481A61">
        <w:rPr>
          <w:szCs w:val="22"/>
        </w:rPr>
        <w:t>r, tal</w:t>
      </w:r>
      <w:r w:rsidRPr="00481A61">
        <w:rPr>
          <w:szCs w:val="22"/>
        </w:rPr>
        <w:t>k</w:t>
      </w:r>
      <w:r w:rsidR="0086129D" w:rsidRPr="00481A61">
        <w:rPr>
          <w:szCs w:val="22"/>
        </w:rPr>
        <w:t>, steari</w:t>
      </w:r>
      <w:r w:rsidRPr="00481A61">
        <w:rPr>
          <w:szCs w:val="22"/>
        </w:rPr>
        <w:t>nezuur en natr</w:t>
      </w:r>
      <w:r w:rsidR="0086129D" w:rsidRPr="00481A61">
        <w:rPr>
          <w:szCs w:val="22"/>
        </w:rPr>
        <w:t>ium laur</w:t>
      </w:r>
      <w:r w:rsidRPr="00481A61">
        <w:rPr>
          <w:szCs w:val="22"/>
        </w:rPr>
        <w:t>y</w:t>
      </w:r>
      <w:r w:rsidR="0086129D" w:rsidRPr="00481A61">
        <w:rPr>
          <w:szCs w:val="22"/>
        </w:rPr>
        <w:t>lsulf</w:t>
      </w:r>
      <w:r w:rsidRPr="00481A61">
        <w:rPr>
          <w:szCs w:val="22"/>
        </w:rPr>
        <w:t>a</w:t>
      </w:r>
      <w:r w:rsidR="0086129D" w:rsidRPr="00481A61">
        <w:rPr>
          <w:szCs w:val="22"/>
        </w:rPr>
        <w:t xml:space="preserve">at </w:t>
      </w:r>
      <w:r w:rsidR="0086129D" w:rsidRPr="00481A61">
        <w:rPr>
          <w:rFonts w:eastAsia="SimSun"/>
          <w:color w:val="000000"/>
          <w:szCs w:val="22"/>
        </w:rPr>
        <w:t>(</w:t>
      </w:r>
      <w:r w:rsidRPr="00481A61">
        <w:t>zie onderaan rubriek</w:t>
      </w:r>
      <w:r w:rsidR="001D5734" w:rsidRPr="00481A61">
        <w:t> </w:t>
      </w:r>
      <w:r w:rsidRPr="00481A61">
        <w:t>2 onder ‘Ent</w:t>
      </w:r>
      <w:r w:rsidR="0086129D" w:rsidRPr="00481A61">
        <w:t xml:space="preserve">resto </w:t>
      </w:r>
      <w:r w:rsidRPr="00481A61">
        <w:t>bevat natr</w:t>
      </w:r>
      <w:r w:rsidR="0086129D" w:rsidRPr="00481A61">
        <w:t>ium’)</w:t>
      </w:r>
      <w:r w:rsidR="0086129D" w:rsidRPr="00481A61">
        <w:rPr>
          <w:szCs w:val="22"/>
        </w:rPr>
        <w:t>.</w:t>
      </w:r>
    </w:p>
    <w:p w14:paraId="58BE126D" w14:textId="7884CB79" w:rsidR="0086129D" w:rsidRPr="00481A61" w:rsidRDefault="005160D5" w:rsidP="0086129D">
      <w:pPr>
        <w:numPr>
          <w:ilvl w:val="0"/>
          <w:numId w:val="47"/>
        </w:numPr>
        <w:tabs>
          <w:tab w:val="clear" w:pos="567"/>
        </w:tabs>
        <w:spacing w:line="240" w:lineRule="auto"/>
        <w:ind w:left="567" w:hanging="567"/>
        <w:contextualSpacing/>
        <w:rPr>
          <w:szCs w:val="22"/>
        </w:rPr>
      </w:pPr>
      <w:r w:rsidRPr="00481A61">
        <w:rPr>
          <w:szCs w:val="22"/>
        </w:rPr>
        <w:t>De</w:t>
      </w:r>
      <w:r w:rsidR="0086129D" w:rsidRPr="00481A61">
        <w:rPr>
          <w:szCs w:val="22"/>
        </w:rPr>
        <w:t xml:space="preserve"> ingredi</w:t>
      </w:r>
      <w:r w:rsidRPr="00481A61">
        <w:rPr>
          <w:szCs w:val="22"/>
        </w:rPr>
        <w:t xml:space="preserve">ënten van de </w:t>
      </w:r>
      <w:r w:rsidR="0086129D" w:rsidRPr="00481A61">
        <w:rPr>
          <w:szCs w:val="22"/>
        </w:rPr>
        <w:t>capsule</w:t>
      </w:r>
      <w:r w:rsidRPr="00481A61">
        <w:rPr>
          <w:szCs w:val="22"/>
        </w:rPr>
        <w:t>huls zijn</w:t>
      </w:r>
      <w:r w:rsidR="0086129D" w:rsidRPr="00481A61">
        <w:t xml:space="preserve"> </w:t>
      </w:r>
      <w:r w:rsidR="0086129D" w:rsidRPr="00481A61">
        <w:rPr>
          <w:szCs w:val="22"/>
        </w:rPr>
        <w:t>hypromellose, tita</w:t>
      </w:r>
      <w:r w:rsidRPr="00481A61">
        <w:rPr>
          <w:szCs w:val="22"/>
        </w:rPr>
        <w:t>an</w:t>
      </w:r>
      <w:r w:rsidR="0086129D" w:rsidRPr="00481A61">
        <w:rPr>
          <w:szCs w:val="22"/>
        </w:rPr>
        <w:t>dioxide</w:t>
      </w:r>
      <w:r w:rsidR="00592722" w:rsidRPr="00481A61">
        <w:rPr>
          <w:szCs w:val="22"/>
        </w:rPr>
        <w:t xml:space="preserve"> (E171)</w:t>
      </w:r>
      <w:r w:rsidR="0086129D" w:rsidRPr="00481A61">
        <w:rPr>
          <w:szCs w:val="22"/>
        </w:rPr>
        <w:t xml:space="preserve">, </w:t>
      </w:r>
      <w:r w:rsidRPr="00481A61">
        <w:rPr>
          <w:szCs w:val="22"/>
        </w:rPr>
        <w:t xml:space="preserve">(geel) ijzeroxide </w:t>
      </w:r>
      <w:r w:rsidR="00592722" w:rsidRPr="00481A61">
        <w:rPr>
          <w:szCs w:val="22"/>
        </w:rPr>
        <w:t xml:space="preserve">(E172) (alleen Entresto </w:t>
      </w:r>
      <w:r w:rsidR="00592722" w:rsidRPr="00481A61">
        <w:t>15 mg/16 mg)</w:t>
      </w:r>
      <w:r w:rsidR="00592722" w:rsidRPr="00481A61">
        <w:rPr>
          <w:szCs w:val="22"/>
        </w:rPr>
        <w:t xml:space="preserve"> </w:t>
      </w:r>
      <w:r w:rsidRPr="00481A61">
        <w:rPr>
          <w:szCs w:val="22"/>
        </w:rPr>
        <w:t>en drukinkt</w:t>
      </w:r>
      <w:r w:rsidR="0086129D" w:rsidRPr="00481A61">
        <w:rPr>
          <w:szCs w:val="22"/>
        </w:rPr>
        <w:t>.</w:t>
      </w:r>
    </w:p>
    <w:p w14:paraId="0ED5B219" w14:textId="24E416E3" w:rsidR="0086129D" w:rsidRPr="00481A61" w:rsidRDefault="005160D5" w:rsidP="0086129D">
      <w:pPr>
        <w:numPr>
          <w:ilvl w:val="0"/>
          <w:numId w:val="57"/>
        </w:numPr>
        <w:tabs>
          <w:tab w:val="clear" w:pos="567"/>
        </w:tabs>
        <w:spacing w:line="240" w:lineRule="auto"/>
        <w:ind w:left="1134" w:hanging="567"/>
        <w:contextualSpacing/>
        <w:rPr>
          <w:szCs w:val="22"/>
        </w:rPr>
      </w:pPr>
      <w:r w:rsidRPr="00481A61">
        <w:rPr>
          <w:szCs w:val="22"/>
        </w:rPr>
        <w:t xml:space="preserve">De ingrediënten van de drukinkt zijn </w:t>
      </w:r>
      <w:r w:rsidR="0086129D" w:rsidRPr="00481A61">
        <w:t>s</w:t>
      </w:r>
      <w:r w:rsidR="00ED0A79" w:rsidRPr="00481A61">
        <w:t>c</w:t>
      </w:r>
      <w:r w:rsidR="0086129D" w:rsidRPr="00481A61">
        <w:t>hella</w:t>
      </w:r>
      <w:r w:rsidR="00ED0A79" w:rsidRPr="00481A61">
        <w:t>k</w:t>
      </w:r>
      <w:r w:rsidR="0086129D" w:rsidRPr="00481A61">
        <w:t>, propyle</w:t>
      </w:r>
      <w:r w:rsidRPr="00481A61">
        <w:t>en</w:t>
      </w:r>
      <w:r w:rsidR="0086129D" w:rsidRPr="00481A61">
        <w:t>glycol, (r</w:t>
      </w:r>
      <w:r w:rsidRPr="00481A61">
        <w:t>oo</w:t>
      </w:r>
      <w:r w:rsidR="0086129D" w:rsidRPr="00481A61">
        <w:t>d)</w:t>
      </w:r>
      <w:r w:rsidRPr="00481A61">
        <w:t xml:space="preserve"> ijzeroxide</w:t>
      </w:r>
      <w:r w:rsidR="00BF0DDB" w:rsidRPr="00481A61">
        <w:t xml:space="preserve"> (E172)</w:t>
      </w:r>
      <w:r w:rsidR="0086129D" w:rsidRPr="00481A61">
        <w:t>, ammonia</w:t>
      </w:r>
      <w:r w:rsidRPr="00481A61">
        <w:t>koplossing</w:t>
      </w:r>
      <w:r w:rsidR="0086129D" w:rsidRPr="00481A61">
        <w:t xml:space="preserve"> (</w:t>
      </w:r>
      <w:r w:rsidRPr="00481A61">
        <w:t>ge</w:t>
      </w:r>
      <w:r w:rsidR="0086129D" w:rsidRPr="00481A61">
        <w:t>concentr</w:t>
      </w:r>
      <w:r w:rsidRPr="00481A61">
        <w:t>eer</w:t>
      </w:r>
      <w:r w:rsidR="0086129D" w:rsidRPr="00481A61">
        <w:t xml:space="preserve">d) </w:t>
      </w:r>
      <w:r w:rsidRPr="00481A61">
        <w:t>en kalium</w:t>
      </w:r>
      <w:r w:rsidR="0086129D" w:rsidRPr="00481A61">
        <w:t>hydroxide</w:t>
      </w:r>
      <w:r w:rsidR="0086129D" w:rsidRPr="00481A61">
        <w:rPr>
          <w:szCs w:val="22"/>
        </w:rPr>
        <w:t>.</w:t>
      </w:r>
    </w:p>
    <w:p w14:paraId="13012978" w14:textId="77777777" w:rsidR="00726339" w:rsidRPr="00481A61" w:rsidRDefault="00726339" w:rsidP="00726339">
      <w:pPr>
        <w:tabs>
          <w:tab w:val="clear" w:pos="567"/>
        </w:tabs>
        <w:spacing w:line="240" w:lineRule="auto"/>
        <w:rPr>
          <w:szCs w:val="22"/>
        </w:rPr>
      </w:pPr>
    </w:p>
    <w:p w14:paraId="2EA08D07" w14:textId="77777777" w:rsidR="00726339" w:rsidRPr="00481A61" w:rsidRDefault="00726339" w:rsidP="00726339">
      <w:pPr>
        <w:keepNext/>
        <w:numPr>
          <w:ilvl w:val="12"/>
          <w:numId w:val="0"/>
        </w:numPr>
        <w:tabs>
          <w:tab w:val="clear" w:pos="567"/>
        </w:tabs>
        <w:spacing w:line="240" w:lineRule="auto"/>
        <w:rPr>
          <w:b/>
        </w:rPr>
      </w:pPr>
      <w:r w:rsidRPr="00481A61">
        <w:rPr>
          <w:b/>
          <w:bCs/>
        </w:rPr>
        <w:t xml:space="preserve">Hoe ziet </w:t>
      </w:r>
      <w:r w:rsidRPr="00481A61">
        <w:rPr>
          <w:b/>
          <w:bCs/>
          <w:szCs w:val="22"/>
        </w:rPr>
        <w:t>Entresto</w:t>
      </w:r>
      <w:r w:rsidRPr="00481A61">
        <w:rPr>
          <w:b/>
          <w:bCs/>
        </w:rPr>
        <w:t xml:space="preserve"> eruit en hoeveel zit er in een verpakking?</w:t>
      </w:r>
    </w:p>
    <w:p w14:paraId="461C538C" w14:textId="0D88295E" w:rsidR="005160D5" w:rsidRPr="00481A61" w:rsidRDefault="005160D5" w:rsidP="005160D5">
      <w:pPr>
        <w:tabs>
          <w:tab w:val="clear" w:pos="567"/>
        </w:tabs>
        <w:spacing w:line="240" w:lineRule="auto"/>
        <w:rPr>
          <w:szCs w:val="22"/>
        </w:rPr>
      </w:pPr>
      <w:r w:rsidRPr="00481A61">
        <w:t xml:space="preserve">Entresto 6 mg/6 mg </w:t>
      </w:r>
      <w:r w:rsidR="00592722" w:rsidRPr="00481A61">
        <w:t xml:space="preserve">granulaat is </w:t>
      </w:r>
      <w:r w:rsidRPr="00481A61">
        <w:t>wit tot lichtgeel en rond van vorm, ongeveer 2</w:t>
      </w:r>
      <w:r w:rsidR="001D5734" w:rsidRPr="00481A61">
        <w:t> </w:t>
      </w:r>
      <w:r w:rsidRPr="00481A61">
        <w:t xml:space="preserve">mm in diameter en verpakt in een capsule. De capsule bestaat uit een wit gekleurde dop, waarop in het rood "04" staat, en een transparante romp, waarop in het rood "NVR" staat. Zowel op de romp als op </w:t>
      </w:r>
      <w:r w:rsidR="00763CD1" w:rsidRPr="00481A61">
        <w:t>de</w:t>
      </w:r>
      <w:r w:rsidRPr="00481A61">
        <w:t xml:space="preserve"> dop staat een pijl.</w:t>
      </w:r>
    </w:p>
    <w:p w14:paraId="221BD054" w14:textId="7BD8BE82" w:rsidR="005160D5" w:rsidRPr="00481A61" w:rsidRDefault="005160D5" w:rsidP="00F16489">
      <w:pPr>
        <w:tabs>
          <w:tab w:val="clear" w:pos="567"/>
        </w:tabs>
        <w:spacing w:line="240" w:lineRule="auto"/>
      </w:pPr>
      <w:r w:rsidRPr="00481A61">
        <w:t xml:space="preserve">Entresto 15 mg/16 mg </w:t>
      </w:r>
      <w:r w:rsidR="00592722" w:rsidRPr="00481A61">
        <w:t>granulaat</w:t>
      </w:r>
      <w:r w:rsidRPr="00481A61">
        <w:t xml:space="preserve"> </w:t>
      </w:r>
      <w:r w:rsidR="00592722" w:rsidRPr="00481A61">
        <w:t>is</w:t>
      </w:r>
      <w:r w:rsidRPr="00481A61">
        <w:t xml:space="preserve"> wit tot lichtgeel en rond van vorm, ongeveer 2</w:t>
      </w:r>
      <w:r w:rsidR="001D5734" w:rsidRPr="00481A61">
        <w:t> </w:t>
      </w:r>
      <w:r w:rsidRPr="00481A61">
        <w:t xml:space="preserve">mm in diameter en verpakt in een capsule. De capsule bestaat uit een geel gekleurde dop, waarop in het rood "10" staat, en een transparante romp, waarop in het rood "NVR" staat. Zowel op de romp als op </w:t>
      </w:r>
      <w:r w:rsidR="00763CD1" w:rsidRPr="00481A61">
        <w:t>de</w:t>
      </w:r>
      <w:r w:rsidRPr="00481A61">
        <w:t xml:space="preserve"> dop staat een pijl.</w:t>
      </w:r>
    </w:p>
    <w:p w14:paraId="51F0BF99" w14:textId="77777777" w:rsidR="003808C0" w:rsidRPr="00481A61" w:rsidRDefault="003808C0" w:rsidP="00050129">
      <w:pPr>
        <w:spacing w:line="240" w:lineRule="auto"/>
      </w:pPr>
    </w:p>
    <w:p w14:paraId="160C621D" w14:textId="716E712D" w:rsidR="00726339" w:rsidRPr="00481A61" w:rsidRDefault="00592722" w:rsidP="00F16489">
      <w:pPr>
        <w:spacing w:line="240" w:lineRule="auto"/>
      </w:pPr>
      <w:r w:rsidRPr="00481A61">
        <w:t xml:space="preserve">Entresto 6 mg/6 mg granulaat in capsules om te openen en Entresto 15 mg/16 mg granulaat in capsules om te openen </w:t>
      </w:r>
      <w:r w:rsidR="00050129" w:rsidRPr="00481A61">
        <w:t>worden geleverd in verpakkingen van</w:t>
      </w:r>
      <w:r w:rsidR="005160D5" w:rsidRPr="00481A61">
        <w:t xml:space="preserve"> 60 capsules.</w:t>
      </w:r>
    </w:p>
    <w:p w14:paraId="741CB2BF" w14:textId="77777777" w:rsidR="00726339" w:rsidRPr="00481A61" w:rsidRDefault="00726339" w:rsidP="00726339">
      <w:pPr>
        <w:numPr>
          <w:ilvl w:val="12"/>
          <w:numId w:val="0"/>
        </w:numPr>
        <w:tabs>
          <w:tab w:val="clear" w:pos="567"/>
        </w:tabs>
        <w:spacing w:line="240" w:lineRule="auto"/>
      </w:pPr>
    </w:p>
    <w:p w14:paraId="0C023CC8" w14:textId="77777777" w:rsidR="00726339" w:rsidRPr="00481A61" w:rsidRDefault="00726339" w:rsidP="00726339">
      <w:pPr>
        <w:keepNext/>
        <w:numPr>
          <w:ilvl w:val="12"/>
          <w:numId w:val="0"/>
        </w:numPr>
        <w:tabs>
          <w:tab w:val="clear" w:pos="567"/>
        </w:tabs>
        <w:spacing w:line="240" w:lineRule="auto"/>
        <w:ind w:right="-2"/>
        <w:rPr>
          <w:b/>
        </w:rPr>
      </w:pPr>
      <w:r w:rsidRPr="00481A61">
        <w:rPr>
          <w:b/>
          <w:bCs/>
        </w:rPr>
        <w:t>Houder van de vergunning voor het in de handel brengen</w:t>
      </w:r>
    </w:p>
    <w:p w14:paraId="4CE26DA4" w14:textId="77777777" w:rsidR="00726339" w:rsidRPr="00CE24CB" w:rsidRDefault="00726339" w:rsidP="00726339">
      <w:pPr>
        <w:keepNext/>
        <w:tabs>
          <w:tab w:val="clear" w:pos="567"/>
        </w:tabs>
        <w:spacing w:line="240" w:lineRule="auto"/>
        <w:rPr>
          <w:szCs w:val="22"/>
          <w:lang w:val="en-US"/>
        </w:rPr>
      </w:pPr>
      <w:r w:rsidRPr="00CE24CB">
        <w:rPr>
          <w:szCs w:val="22"/>
          <w:lang w:val="en-US"/>
        </w:rPr>
        <w:t xml:space="preserve">Novartis </w:t>
      </w:r>
      <w:proofErr w:type="spellStart"/>
      <w:r w:rsidRPr="00CE24CB">
        <w:rPr>
          <w:szCs w:val="22"/>
          <w:lang w:val="en-US"/>
        </w:rPr>
        <w:t>Europharm</w:t>
      </w:r>
      <w:proofErr w:type="spellEnd"/>
      <w:r w:rsidRPr="00CE24CB">
        <w:rPr>
          <w:szCs w:val="22"/>
          <w:lang w:val="en-US"/>
        </w:rPr>
        <w:t xml:space="preserve"> Limited</w:t>
      </w:r>
    </w:p>
    <w:p w14:paraId="25951422" w14:textId="77777777" w:rsidR="00726339" w:rsidRPr="00CE24CB" w:rsidRDefault="00726339" w:rsidP="00726339">
      <w:pPr>
        <w:keepNext/>
        <w:spacing w:line="240" w:lineRule="auto"/>
        <w:rPr>
          <w:color w:val="000000"/>
          <w:lang w:val="en-US"/>
        </w:rPr>
      </w:pPr>
      <w:r w:rsidRPr="00CE24CB">
        <w:rPr>
          <w:color w:val="000000"/>
          <w:lang w:val="en-US"/>
        </w:rPr>
        <w:t>Vista Building</w:t>
      </w:r>
    </w:p>
    <w:p w14:paraId="633210E0" w14:textId="77777777" w:rsidR="00726339" w:rsidRPr="00CE24CB" w:rsidRDefault="00726339" w:rsidP="00726339">
      <w:pPr>
        <w:keepNext/>
        <w:spacing w:line="240" w:lineRule="auto"/>
        <w:rPr>
          <w:color w:val="000000"/>
          <w:lang w:val="en-US"/>
        </w:rPr>
      </w:pPr>
      <w:r w:rsidRPr="00CE24CB">
        <w:rPr>
          <w:color w:val="000000"/>
          <w:lang w:val="en-US"/>
        </w:rPr>
        <w:t>Elm Park, Merrion Road</w:t>
      </w:r>
    </w:p>
    <w:p w14:paraId="12BE47E1" w14:textId="77777777" w:rsidR="00726339" w:rsidRPr="00481A61" w:rsidRDefault="00726339" w:rsidP="00726339">
      <w:pPr>
        <w:keepNext/>
        <w:spacing w:line="240" w:lineRule="auto"/>
        <w:rPr>
          <w:color w:val="000000"/>
        </w:rPr>
      </w:pPr>
      <w:r w:rsidRPr="00481A61">
        <w:rPr>
          <w:color w:val="000000"/>
        </w:rPr>
        <w:t>Dublin 4</w:t>
      </w:r>
    </w:p>
    <w:p w14:paraId="28D848CC" w14:textId="77777777" w:rsidR="00726339" w:rsidRPr="00481A61" w:rsidRDefault="00726339" w:rsidP="00726339">
      <w:pPr>
        <w:spacing w:line="240" w:lineRule="auto"/>
        <w:rPr>
          <w:color w:val="000000"/>
        </w:rPr>
      </w:pPr>
      <w:r w:rsidRPr="00481A61">
        <w:rPr>
          <w:color w:val="000000"/>
        </w:rPr>
        <w:t>Ierland</w:t>
      </w:r>
    </w:p>
    <w:p w14:paraId="0C6D8D95" w14:textId="77777777" w:rsidR="00726339" w:rsidRPr="00481A61" w:rsidRDefault="00726339" w:rsidP="00726339">
      <w:pPr>
        <w:numPr>
          <w:ilvl w:val="12"/>
          <w:numId w:val="0"/>
        </w:numPr>
        <w:tabs>
          <w:tab w:val="clear" w:pos="567"/>
        </w:tabs>
        <w:spacing w:line="240" w:lineRule="auto"/>
        <w:ind w:right="-2"/>
        <w:rPr>
          <w:szCs w:val="22"/>
        </w:rPr>
      </w:pPr>
    </w:p>
    <w:p w14:paraId="61DD4DF1" w14:textId="77777777" w:rsidR="00726339" w:rsidRPr="00481A61" w:rsidRDefault="00726339" w:rsidP="00726339">
      <w:pPr>
        <w:keepNext/>
        <w:tabs>
          <w:tab w:val="clear" w:pos="567"/>
        </w:tabs>
        <w:autoSpaceDE w:val="0"/>
        <w:autoSpaceDN w:val="0"/>
        <w:adjustRightInd w:val="0"/>
        <w:spacing w:line="240" w:lineRule="auto"/>
        <w:rPr>
          <w:rFonts w:eastAsia="SimSun"/>
          <w:color w:val="000000"/>
          <w:szCs w:val="22"/>
        </w:rPr>
      </w:pPr>
      <w:r w:rsidRPr="00481A61">
        <w:rPr>
          <w:rFonts w:eastAsia="SimSun"/>
          <w:b/>
          <w:bCs/>
          <w:color w:val="000000"/>
          <w:szCs w:val="22"/>
        </w:rPr>
        <w:t>Fabrikant</w:t>
      </w:r>
    </w:p>
    <w:p w14:paraId="162D7048" w14:textId="539ACC13" w:rsidR="00050129" w:rsidRPr="00481A61" w:rsidRDefault="00050129" w:rsidP="00050129">
      <w:pPr>
        <w:keepNext/>
        <w:spacing w:line="240" w:lineRule="auto"/>
      </w:pPr>
      <w:r w:rsidRPr="00481A61">
        <w:t>Lek farmacevtska družba d.d.</w:t>
      </w:r>
    </w:p>
    <w:p w14:paraId="68392AB5" w14:textId="77777777" w:rsidR="00050129" w:rsidRPr="00CE24CB" w:rsidRDefault="00050129" w:rsidP="00050129">
      <w:pPr>
        <w:keepNext/>
        <w:spacing w:line="240" w:lineRule="auto"/>
      </w:pPr>
      <w:r w:rsidRPr="00CE24CB">
        <w:t>Verovskova Ulica 57</w:t>
      </w:r>
    </w:p>
    <w:p w14:paraId="74285690" w14:textId="77777777" w:rsidR="00050129" w:rsidRPr="00CE24CB" w:rsidRDefault="00050129" w:rsidP="00050129">
      <w:pPr>
        <w:keepNext/>
        <w:spacing w:line="240" w:lineRule="auto"/>
      </w:pPr>
      <w:r w:rsidRPr="00CE24CB">
        <w:t>1526 Ljubljana</w:t>
      </w:r>
    </w:p>
    <w:p w14:paraId="0FAA4101" w14:textId="52E2CE69" w:rsidR="00726339" w:rsidRPr="00CE24CB" w:rsidRDefault="00050129" w:rsidP="00050129">
      <w:pPr>
        <w:spacing w:line="240" w:lineRule="auto"/>
        <w:ind w:right="566"/>
        <w:rPr>
          <w:color w:val="000000" w:themeColor="text1"/>
        </w:rPr>
      </w:pPr>
      <w:r w:rsidRPr="00CE24CB">
        <w:t>Slovenië</w:t>
      </w:r>
    </w:p>
    <w:p w14:paraId="118C7605" w14:textId="77777777" w:rsidR="00726339" w:rsidRPr="00CE24CB" w:rsidRDefault="00726339" w:rsidP="00726339">
      <w:pPr>
        <w:spacing w:line="240" w:lineRule="auto"/>
        <w:ind w:right="566"/>
        <w:rPr>
          <w:color w:val="000000" w:themeColor="text1"/>
          <w:shd w:val="pct15" w:color="auto" w:fill="auto"/>
        </w:rPr>
      </w:pPr>
    </w:p>
    <w:p w14:paraId="58B7EE69" w14:textId="77777777" w:rsidR="00985594" w:rsidRPr="00CE24CB" w:rsidRDefault="00985594" w:rsidP="00985594">
      <w:pPr>
        <w:keepNext/>
        <w:spacing w:line="240" w:lineRule="auto"/>
        <w:rPr>
          <w:shd w:val="pct15" w:color="auto" w:fill="auto"/>
        </w:rPr>
      </w:pPr>
      <w:r w:rsidRPr="00CE24CB">
        <w:rPr>
          <w:shd w:val="pct15" w:color="auto" w:fill="auto"/>
        </w:rPr>
        <w:t>Novartis Pharmaceutical Manufacturing LLC</w:t>
      </w:r>
    </w:p>
    <w:p w14:paraId="23421BDF" w14:textId="77777777" w:rsidR="00985594" w:rsidRPr="00CE24CB" w:rsidRDefault="00985594" w:rsidP="00985594">
      <w:pPr>
        <w:keepNext/>
        <w:spacing w:line="240" w:lineRule="auto"/>
        <w:rPr>
          <w:shd w:val="pct15" w:color="auto" w:fill="auto"/>
        </w:rPr>
      </w:pPr>
      <w:r w:rsidRPr="00CE24CB">
        <w:rPr>
          <w:shd w:val="pct15" w:color="auto" w:fill="auto"/>
        </w:rPr>
        <w:t>Verovskova Ulica 57</w:t>
      </w:r>
    </w:p>
    <w:p w14:paraId="3A33F8CD" w14:textId="77777777" w:rsidR="00985594" w:rsidRPr="00CE24CB" w:rsidRDefault="00985594" w:rsidP="00985594">
      <w:pPr>
        <w:keepNext/>
        <w:spacing w:line="240" w:lineRule="auto"/>
        <w:rPr>
          <w:shd w:val="pct15" w:color="auto" w:fill="auto"/>
        </w:rPr>
      </w:pPr>
      <w:r w:rsidRPr="00CE24CB">
        <w:rPr>
          <w:shd w:val="pct15" w:color="auto" w:fill="auto"/>
        </w:rPr>
        <w:t>1000 Ljubljana</w:t>
      </w:r>
    </w:p>
    <w:p w14:paraId="76DCB28D" w14:textId="77777777" w:rsidR="00985594" w:rsidRPr="00CE24CB" w:rsidRDefault="00985594" w:rsidP="00985594">
      <w:pPr>
        <w:spacing w:line="240" w:lineRule="auto"/>
        <w:rPr>
          <w:shd w:val="pct15" w:color="auto" w:fill="auto"/>
        </w:rPr>
      </w:pPr>
      <w:r w:rsidRPr="00CE24CB">
        <w:rPr>
          <w:shd w:val="pct15" w:color="auto" w:fill="auto"/>
        </w:rPr>
        <w:t>Slovenië</w:t>
      </w:r>
    </w:p>
    <w:p w14:paraId="0BBAC283" w14:textId="6B04EE8C" w:rsidR="00985594" w:rsidRPr="002C02B6" w:rsidDel="00B90F89" w:rsidRDefault="00985594" w:rsidP="00985594">
      <w:pPr>
        <w:spacing w:line="240" w:lineRule="auto"/>
        <w:rPr>
          <w:del w:id="143" w:author="Author"/>
          <w:color w:val="000000" w:themeColor="text1"/>
          <w:shd w:val="pct15" w:color="auto" w:fill="auto"/>
        </w:rPr>
      </w:pPr>
    </w:p>
    <w:p w14:paraId="54984933" w14:textId="3EB6FF21" w:rsidR="00726339" w:rsidRPr="00CE24CB" w:rsidDel="00B90F89" w:rsidRDefault="00726339" w:rsidP="00726339">
      <w:pPr>
        <w:keepNext/>
        <w:numPr>
          <w:ilvl w:val="12"/>
          <w:numId w:val="0"/>
        </w:numPr>
        <w:tabs>
          <w:tab w:val="clear" w:pos="567"/>
        </w:tabs>
        <w:spacing w:line="240" w:lineRule="auto"/>
        <w:rPr>
          <w:del w:id="144" w:author="Author"/>
          <w:color w:val="000000"/>
          <w:szCs w:val="22"/>
          <w:shd w:val="pct15" w:color="auto" w:fill="auto"/>
        </w:rPr>
      </w:pPr>
      <w:del w:id="145" w:author="Author">
        <w:r w:rsidRPr="00CE24CB" w:rsidDel="00B90F89">
          <w:rPr>
            <w:color w:val="000000"/>
            <w:szCs w:val="22"/>
            <w:shd w:val="pct15" w:color="auto" w:fill="auto"/>
          </w:rPr>
          <w:delText>Novartis Pharma GmbH</w:delText>
        </w:r>
      </w:del>
    </w:p>
    <w:p w14:paraId="713D09E2" w14:textId="2BBF8352" w:rsidR="00726339" w:rsidRPr="004143EC" w:rsidDel="00B90F89" w:rsidRDefault="00726339" w:rsidP="00726339">
      <w:pPr>
        <w:keepNext/>
        <w:numPr>
          <w:ilvl w:val="12"/>
          <w:numId w:val="0"/>
        </w:numPr>
        <w:tabs>
          <w:tab w:val="clear" w:pos="567"/>
        </w:tabs>
        <w:spacing w:line="240" w:lineRule="auto"/>
        <w:rPr>
          <w:del w:id="146" w:author="Author"/>
          <w:color w:val="000000"/>
          <w:szCs w:val="22"/>
          <w:shd w:val="pct15" w:color="auto" w:fill="auto"/>
          <w:lang w:val="fr-BE"/>
        </w:rPr>
      </w:pPr>
      <w:del w:id="147" w:author="Author">
        <w:r w:rsidRPr="004143EC" w:rsidDel="00B90F89">
          <w:rPr>
            <w:color w:val="000000"/>
            <w:szCs w:val="22"/>
            <w:shd w:val="pct15" w:color="auto" w:fill="auto"/>
            <w:lang w:val="fr-BE"/>
          </w:rPr>
          <w:delText>Roonstraße 25</w:delText>
        </w:r>
      </w:del>
    </w:p>
    <w:p w14:paraId="4DB11392" w14:textId="27543242" w:rsidR="00726339" w:rsidRPr="004143EC" w:rsidDel="00B90F89" w:rsidRDefault="00726339" w:rsidP="00726339">
      <w:pPr>
        <w:keepNext/>
        <w:numPr>
          <w:ilvl w:val="12"/>
          <w:numId w:val="0"/>
        </w:numPr>
        <w:tabs>
          <w:tab w:val="clear" w:pos="567"/>
        </w:tabs>
        <w:spacing w:line="240" w:lineRule="auto"/>
        <w:rPr>
          <w:del w:id="148" w:author="Author"/>
          <w:color w:val="000000"/>
          <w:szCs w:val="22"/>
          <w:shd w:val="pct15" w:color="auto" w:fill="auto"/>
          <w:lang w:val="fr-BE"/>
        </w:rPr>
      </w:pPr>
      <w:del w:id="149" w:author="Author">
        <w:r w:rsidRPr="004143EC" w:rsidDel="00B90F89">
          <w:rPr>
            <w:color w:val="000000"/>
            <w:szCs w:val="22"/>
            <w:shd w:val="pct15" w:color="auto" w:fill="auto"/>
            <w:lang w:val="fr-BE"/>
          </w:rPr>
          <w:delText>90429 Nürnberg</w:delText>
        </w:r>
      </w:del>
    </w:p>
    <w:p w14:paraId="1D48943E" w14:textId="28C76284" w:rsidR="00726339" w:rsidRPr="004143EC" w:rsidDel="00B90F89" w:rsidRDefault="00726339" w:rsidP="00726339">
      <w:pPr>
        <w:spacing w:line="240" w:lineRule="auto"/>
        <w:rPr>
          <w:del w:id="150" w:author="Author"/>
          <w:shd w:val="pct15" w:color="auto" w:fill="auto"/>
          <w:lang w:val="fr-BE"/>
        </w:rPr>
      </w:pPr>
      <w:del w:id="151" w:author="Author">
        <w:r w:rsidRPr="004143EC" w:rsidDel="00B90F89">
          <w:rPr>
            <w:color w:val="000000"/>
            <w:szCs w:val="22"/>
            <w:shd w:val="pct15" w:color="auto" w:fill="auto"/>
            <w:lang w:val="fr-BE"/>
          </w:rPr>
          <w:delText>Duitsland</w:delText>
        </w:r>
      </w:del>
    </w:p>
    <w:p w14:paraId="046BDDF4" w14:textId="77777777" w:rsidR="00726339" w:rsidRPr="004143EC" w:rsidRDefault="00726339" w:rsidP="00726339">
      <w:pPr>
        <w:numPr>
          <w:ilvl w:val="12"/>
          <w:numId w:val="0"/>
        </w:numPr>
        <w:tabs>
          <w:tab w:val="clear" w:pos="567"/>
        </w:tabs>
        <w:spacing w:line="240" w:lineRule="auto"/>
        <w:ind w:right="-2"/>
        <w:rPr>
          <w:szCs w:val="22"/>
          <w:lang w:val="fr-BE"/>
        </w:rPr>
      </w:pPr>
    </w:p>
    <w:p w14:paraId="606C1994" w14:textId="43FA9BDD" w:rsidR="00050129" w:rsidRPr="004143EC" w:rsidRDefault="00050129" w:rsidP="002C02B6">
      <w:pPr>
        <w:keepNext/>
        <w:rPr>
          <w:shd w:val="pct15" w:color="auto" w:fill="auto"/>
          <w:lang w:val="fr-BE"/>
        </w:rPr>
      </w:pPr>
      <w:r w:rsidRPr="004143EC">
        <w:rPr>
          <w:shd w:val="pct15" w:color="auto" w:fill="auto"/>
          <w:lang w:val="fr-BE"/>
        </w:rPr>
        <w:t xml:space="preserve">Novartis </w:t>
      </w:r>
      <w:proofErr w:type="spellStart"/>
      <w:r w:rsidRPr="004143EC">
        <w:rPr>
          <w:shd w:val="pct15" w:color="auto" w:fill="auto"/>
          <w:lang w:val="fr-BE"/>
        </w:rPr>
        <w:t>Farmaceutica</w:t>
      </w:r>
      <w:proofErr w:type="spellEnd"/>
      <w:r w:rsidRPr="004143EC">
        <w:rPr>
          <w:shd w:val="pct15" w:color="auto" w:fill="auto"/>
          <w:lang w:val="fr-BE"/>
        </w:rPr>
        <w:t xml:space="preserve"> S.A.</w:t>
      </w:r>
    </w:p>
    <w:p w14:paraId="2C6C8F2E" w14:textId="77777777" w:rsidR="00050129" w:rsidRPr="00CE24CB" w:rsidRDefault="00050129" w:rsidP="002C02B6">
      <w:pPr>
        <w:keepNext/>
        <w:rPr>
          <w:shd w:val="pct15" w:color="auto" w:fill="auto"/>
        </w:rPr>
      </w:pPr>
      <w:r w:rsidRPr="00CE24CB">
        <w:rPr>
          <w:shd w:val="pct15" w:color="auto" w:fill="auto"/>
        </w:rPr>
        <w:t>Gran Via de les Corts Catalanes, 764</w:t>
      </w:r>
    </w:p>
    <w:p w14:paraId="0851326A" w14:textId="77777777" w:rsidR="00050129" w:rsidRPr="00CE24CB" w:rsidRDefault="00050129" w:rsidP="002C02B6">
      <w:pPr>
        <w:keepNext/>
        <w:rPr>
          <w:shd w:val="pct15" w:color="auto" w:fill="auto"/>
        </w:rPr>
      </w:pPr>
      <w:r w:rsidRPr="00CE24CB">
        <w:rPr>
          <w:shd w:val="pct15" w:color="auto" w:fill="auto"/>
        </w:rPr>
        <w:t>08013 Barcelona</w:t>
      </w:r>
    </w:p>
    <w:p w14:paraId="7FB57D54" w14:textId="6563B5D8" w:rsidR="00726339" w:rsidRPr="00CE24CB" w:rsidRDefault="00050129" w:rsidP="00050129">
      <w:pPr>
        <w:rPr>
          <w:shd w:val="pct15" w:color="auto" w:fill="auto"/>
        </w:rPr>
      </w:pPr>
      <w:r w:rsidRPr="00CE24CB">
        <w:rPr>
          <w:shd w:val="pct15" w:color="auto" w:fill="auto"/>
        </w:rPr>
        <w:t>Spanje</w:t>
      </w:r>
    </w:p>
    <w:p w14:paraId="70960B1B" w14:textId="77777777" w:rsidR="00726339" w:rsidRPr="00CE24CB" w:rsidRDefault="00726339" w:rsidP="00726339">
      <w:pPr>
        <w:numPr>
          <w:ilvl w:val="12"/>
          <w:numId w:val="0"/>
        </w:numPr>
        <w:tabs>
          <w:tab w:val="clear" w:pos="567"/>
        </w:tabs>
        <w:spacing w:line="240" w:lineRule="auto"/>
        <w:ind w:right="-2"/>
        <w:rPr>
          <w:szCs w:val="22"/>
        </w:rPr>
      </w:pPr>
    </w:p>
    <w:p w14:paraId="277E04D0" w14:textId="77777777" w:rsidR="000A4C67" w:rsidRPr="00CE24CB" w:rsidRDefault="000A4C67" w:rsidP="000A4C67">
      <w:pPr>
        <w:keepNext/>
        <w:rPr>
          <w:rFonts w:eastAsia="Aptos"/>
          <w:szCs w:val="22"/>
          <w:shd w:val="pct15" w:color="auto" w:fill="auto"/>
          <w:lang w:eastAsia="de-CH"/>
        </w:rPr>
      </w:pPr>
      <w:r w:rsidRPr="00CE24CB">
        <w:rPr>
          <w:rFonts w:eastAsia="Aptos"/>
          <w:szCs w:val="22"/>
          <w:shd w:val="pct15" w:color="auto" w:fill="auto"/>
          <w:lang w:eastAsia="de-CH"/>
        </w:rPr>
        <w:t>Novartis Pharma GmbH</w:t>
      </w:r>
    </w:p>
    <w:p w14:paraId="288B7608" w14:textId="77777777" w:rsidR="000A4C67" w:rsidRPr="00CE24CB" w:rsidRDefault="000A4C67" w:rsidP="000A4C67">
      <w:pPr>
        <w:keepNext/>
        <w:rPr>
          <w:rFonts w:eastAsia="Aptos"/>
          <w:szCs w:val="22"/>
          <w:shd w:val="pct15" w:color="auto" w:fill="auto"/>
          <w:lang w:eastAsia="de-CH"/>
        </w:rPr>
      </w:pPr>
      <w:r w:rsidRPr="00CE24CB">
        <w:rPr>
          <w:rFonts w:eastAsia="Aptos"/>
          <w:szCs w:val="22"/>
          <w:shd w:val="pct15" w:color="auto" w:fill="auto"/>
          <w:lang w:eastAsia="de-CH"/>
        </w:rPr>
        <w:t>Sophie-Germain-Strasse 10</w:t>
      </w:r>
    </w:p>
    <w:p w14:paraId="093BDBEA" w14:textId="77777777" w:rsidR="000A4C67" w:rsidRPr="00481A61" w:rsidRDefault="000A4C67" w:rsidP="000A4C67">
      <w:pPr>
        <w:keepNext/>
        <w:rPr>
          <w:rFonts w:eastAsia="Aptos"/>
          <w:szCs w:val="22"/>
          <w:shd w:val="pct15" w:color="auto" w:fill="auto"/>
          <w:lang w:eastAsia="de-CH"/>
        </w:rPr>
      </w:pPr>
      <w:r w:rsidRPr="00481A61">
        <w:rPr>
          <w:rFonts w:eastAsia="Aptos"/>
          <w:szCs w:val="22"/>
          <w:shd w:val="pct15" w:color="auto" w:fill="auto"/>
          <w:lang w:eastAsia="de-CH"/>
        </w:rPr>
        <w:t>90443 Neurenberg</w:t>
      </w:r>
    </w:p>
    <w:p w14:paraId="3E8D88F0" w14:textId="58704CAA" w:rsidR="000A4C67" w:rsidRPr="00481A61" w:rsidRDefault="000A4C67" w:rsidP="000A4C67">
      <w:pPr>
        <w:numPr>
          <w:ilvl w:val="12"/>
          <w:numId w:val="0"/>
        </w:numPr>
        <w:tabs>
          <w:tab w:val="clear" w:pos="567"/>
        </w:tabs>
        <w:spacing w:line="240" w:lineRule="auto"/>
        <w:ind w:right="-2"/>
        <w:rPr>
          <w:szCs w:val="22"/>
          <w:shd w:val="pct15" w:color="auto" w:fill="auto"/>
        </w:rPr>
      </w:pPr>
      <w:r w:rsidRPr="00481A61">
        <w:rPr>
          <w:szCs w:val="22"/>
          <w:shd w:val="pct15" w:color="auto" w:fill="auto"/>
        </w:rPr>
        <w:t>Duitsland</w:t>
      </w:r>
    </w:p>
    <w:p w14:paraId="5D8FE8EE" w14:textId="77777777" w:rsidR="000A4C67" w:rsidRPr="00481A61" w:rsidRDefault="000A4C67" w:rsidP="000A4C67">
      <w:pPr>
        <w:numPr>
          <w:ilvl w:val="12"/>
          <w:numId w:val="0"/>
        </w:numPr>
        <w:tabs>
          <w:tab w:val="clear" w:pos="567"/>
        </w:tabs>
        <w:spacing w:line="240" w:lineRule="auto"/>
        <w:ind w:right="-2"/>
        <w:rPr>
          <w:szCs w:val="22"/>
        </w:rPr>
      </w:pPr>
    </w:p>
    <w:p w14:paraId="4734F3EF" w14:textId="77777777" w:rsidR="00726339" w:rsidRPr="00481A61" w:rsidRDefault="00726339" w:rsidP="00726339">
      <w:pPr>
        <w:keepNext/>
        <w:numPr>
          <w:ilvl w:val="12"/>
          <w:numId w:val="0"/>
        </w:numPr>
        <w:tabs>
          <w:tab w:val="clear" w:pos="567"/>
        </w:tabs>
        <w:spacing w:line="240" w:lineRule="auto"/>
        <w:ind w:right="-2"/>
        <w:rPr>
          <w:szCs w:val="22"/>
        </w:rPr>
      </w:pPr>
      <w:r w:rsidRPr="00481A61">
        <w:rPr>
          <w:szCs w:val="22"/>
        </w:rPr>
        <w:t>Neem voor alle informatie over dit geneesmiddel contact op met de lokale vertegenwoordiger van de houder van de vergunning voor het in de handel brengen:</w:t>
      </w:r>
    </w:p>
    <w:p w14:paraId="557EEBAB" w14:textId="77777777" w:rsidR="00726339" w:rsidRPr="00481A61" w:rsidRDefault="00726339" w:rsidP="00726339">
      <w:pPr>
        <w:keepNext/>
        <w:numPr>
          <w:ilvl w:val="12"/>
          <w:numId w:val="0"/>
        </w:numPr>
        <w:tabs>
          <w:tab w:val="clear" w:pos="567"/>
        </w:tabs>
        <w:spacing w:line="240" w:lineRule="auto"/>
        <w:rPr>
          <w:szCs w:val="22"/>
        </w:rPr>
      </w:pPr>
    </w:p>
    <w:tbl>
      <w:tblPr>
        <w:tblW w:w="9356" w:type="dxa"/>
        <w:tblInd w:w="-34" w:type="dxa"/>
        <w:tblLayout w:type="fixed"/>
        <w:tblLook w:val="0000" w:firstRow="0" w:lastRow="0" w:firstColumn="0" w:lastColumn="0" w:noHBand="0" w:noVBand="0"/>
      </w:tblPr>
      <w:tblGrid>
        <w:gridCol w:w="4678"/>
        <w:gridCol w:w="4678"/>
      </w:tblGrid>
      <w:tr w:rsidR="00726339" w:rsidRPr="00481A61" w14:paraId="58D35B56" w14:textId="77777777" w:rsidTr="00765608">
        <w:trPr>
          <w:cantSplit/>
        </w:trPr>
        <w:tc>
          <w:tcPr>
            <w:tcW w:w="4678" w:type="dxa"/>
          </w:tcPr>
          <w:p w14:paraId="0123E2C8" w14:textId="77777777" w:rsidR="00726339" w:rsidRPr="00CE24CB" w:rsidRDefault="00726339" w:rsidP="00765608">
            <w:pPr>
              <w:spacing w:line="240" w:lineRule="auto"/>
              <w:rPr>
                <w:b/>
                <w:szCs w:val="22"/>
                <w:lang w:val="fr-BE"/>
              </w:rPr>
            </w:pPr>
            <w:proofErr w:type="spellStart"/>
            <w:r w:rsidRPr="00CE24CB">
              <w:rPr>
                <w:b/>
                <w:bCs/>
                <w:szCs w:val="22"/>
                <w:lang w:val="fr-BE"/>
              </w:rPr>
              <w:t>België</w:t>
            </w:r>
            <w:proofErr w:type="spellEnd"/>
            <w:r w:rsidRPr="00CE24CB">
              <w:rPr>
                <w:b/>
                <w:bCs/>
                <w:szCs w:val="22"/>
                <w:lang w:val="fr-BE"/>
              </w:rPr>
              <w:t>/Belgique/</w:t>
            </w:r>
            <w:proofErr w:type="spellStart"/>
            <w:r w:rsidRPr="00CE24CB">
              <w:rPr>
                <w:b/>
                <w:bCs/>
                <w:szCs w:val="22"/>
                <w:lang w:val="fr-BE"/>
              </w:rPr>
              <w:t>Belgien</w:t>
            </w:r>
            <w:proofErr w:type="spellEnd"/>
          </w:p>
          <w:p w14:paraId="58BFB619" w14:textId="77777777" w:rsidR="00726339" w:rsidRPr="00CE24CB" w:rsidRDefault="00726339" w:rsidP="00765608">
            <w:pPr>
              <w:spacing w:line="240" w:lineRule="auto"/>
              <w:rPr>
                <w:szCs w:val="22"/>
                <w:lang w:val="fr-BE"/>
              </w:rPr>
            </w:pPr>
            <w:r w:rsidRPr="00CE24CB">
              <w:rPr>
                <w:szCs w:val="22"/>
                <w:lang w:val="fr-BE"/>
              </w:rPr>
              <w:t>Novartis Pharma N.V.</w:t>
            </w:r>
          </w:p>
          <w:p w14:paraId="4DB9B3B3" w14:textId="77777777" w:rsidR="00726339" w:rsidRPr="00481A61" w:rsidRDefault="00726339" w:rsidP="00765608">
            <w:pPr>
              <w:spacing w:line="240" w:lineRule="auto"/>
              <w:rPr>
                <w:szCs w:val="22"/>
              </w:rPr>
            </w:pPr>
            <w:r w:rsidRPr="00481A61">
              <w:rPr>
                <w:szCs w:val="22"/>
              </w:rPr>
              <w:t>Tél/Tel: +32 2 246 16 11</w:t>
            </w:r>
          </w:p>
          <w:p w14:paraId="682FBE6E" w14:textId="77777777" w:rsidR="00726339" w:rsidRPr="00481A61" w:rsidRDefault="00726339" w:rsidP="00765608">
            <w:pPr>
              <w:spacing w:line="240" w:lineRule="auto"/>
              <w:ind w:right="34"/>
              <w:rPr>
                <w:szCs w:val="22"/>
              </w:rPr>
            </w:pPr>
          </w:p>
        </w:tc>
        <w:tc>
          <w:tcPr>
            <w:tcW w:w="4678" w:type="dxa"/>
          </w:tcPr>
          <w:p w14:paraId="0AA96B17" w14:textId="77777777" w:rsidR="00726339" w:rsidRPr="00481A61" w:rsidRDefault="00726339" w:rsidP="00765608">
            <w:pPr>
              <w:spacing w:line="240" w:lineRule="auto"/>
              <w:rPr>
                <w:b/>
                <w:szCs w:val="22"/>
              </w:rPr>
            </w:pPr>
            <w:r w:rsidRPr="00481A61">
              <w:rPr>
                <w:b/>
                <w:bCs/>
                <w:szCs w:val="22"/>
              </w:rPr>
              <w:t>Lietuva</w:t>
            </w:r>
          </w:p>
          <w:p w14:paraId="207DFEC4" w14:textId="77777777" w:rsidR="00726339" w:rsidRPr="00481A61" w:rsidRDefault="00726339" w:rsidP="00765608">
            <w:pPr>
              <w:spacing w:line="240" w:lineRule="auto"/>
              <w:ind w:right="-449"/>
              <w:rPr>
                <w:szCs w:val="22"/>
              </w:rPr>
            </w:pPr>
            <w:r w:rsidRPr="00481A61">
              <w:rPr>
                <w:szCs w:val="22"/>
              </w:rPr>
              <w:t>SIA Novartis Baltics Lietuvos filialas</w:t>
            </w:r>
          </w:p>
          <w:p w14:paraId="1CA35B87" w14:textId="77777777" w:rsidR="00726339" w:rsidRPr="00481A61" w:rsidRDefault="00726339" w:rsidP="00765608">
            <w:pPr>
              <w:spacing w:line="240" w:lineRule="auto"/>
              <w:ind w:right="-449"/>
              <w:rPr>
                <w:szCs w:val="22"/>
              </w:rPr>
            </w:pPr>
            <w:r w:rsidRPr="00481A61">
              <w:rPr>
                <w:szCs w:val="22"/>
              </w:rPr>
              <w:t>Tel: +370 5 269 16 50</w:t>
            </w:r>
          </w:p>
          <w:p w14:paraId="41FB17F8" w14:textId="77777777" w:rsidR="00726339" w:rsidRPr="00481A61" w:rsidRDefault="00726339" w:rsidP="00765608">
            <w:pPr>
              <w:spacing w:line="240" w:lineRule="auto"/>
              <w:rPr>
                <w:szCs w:val="22"/>
              </w:rPr>
            </w:pPr>
          </w:p>
        </w:tc>
      </w:tr>
      <w:tr w:rsidR="00726339" w:rsidRPr="00481A61" w14:paraId="4146AA72" w14:textId="77777777" w:rsidTr="00765608">
        <w:trPr>
          <w:cantSplit/>
        </w:trPr>
        <w:tc>
          <w:tcPr>
            <w:tcW w:w="4678" w:type="dxa"/>
          </w:tcPr>
          <w:p w14:paraId="3F63CEB4" w14:textId="77777777" w:rsidR="00726339" w:rsidRPr="00481A61" w:rsidRDefault="00726339" w:rsidP="00765608">
            <w:pPr>
              <w:spacing w:line="240" w:lineRule="auto"/>
              <w:rPr>
                <w:b/>
                <w:szCs w:val="22"/>
              </w:rPr>
            </w:pPr>
            <w:r w:rsidRPr="00481A61">
              <w:rPr>
                <w:b/>
                <w:bCs/>
                <w:szCs w:val="22"/>
              </w:rPr>
              <w:t>България</w:t>
            </w:r>
          </w:p>
          <w:p w14:paraId="72FDAEC6" w14:textId="77777777" w:rsidR="00726339" w:rsidRPr="00481A61" w:rsidRDefault="00726339" w:rsidP="00765608">
            <w:pPr>
              <w:spacing w:line="240" w:lineRule="auto"/>
              <w:rPr>
                <w:szCs w:val="22"/>
              </w:rPr>
            </w:pPr>
            <w:r w:rsidRPr="00481A61">
              <w:rPr>
                <w:szCs w:val="22"/>
              </w:rPr>
              <w:t>Novartis Bulgaria EOOD</w:t>
            </w:r>
          </w:p>
          <w:p w14:paraId="0926C48A" w14:textId="77777777" w:rsidR="00726339" w:rsidRPr="00481A61" w:rsidRDefault="00726339" w:rsidP="00765608">
            <w:pPr>
              <w:spacing w:line="240" w:lineRule="auto"/>
              <w:rPr>
                <w:szCs w:val="22"/>
              </w:rPr>
            </w:pPr>
            <w:r w:rsidRPr="00481A61">
              <w:rPr>
                <w:szCs w:val="22"/>
              </w:rPr>
              <w:t>Тел: +359 2 489 98 28</w:t>
            </w:r>
          </w:p>
          <w:p w14:paraId="2F4E971C" w14:textId="77777777" w:rsidR="00726339" w:rsidRPr="00481A61" w:rsidRDefault="00726339" w:rsidP="00765608">
            <w:pPr>
              <w:spacing w:line="240" w:lineRule="auto"/>
              <w:rPr>
                <w:b/>
                <w:szCs w:val="22"/>
              </w:rPr>
            </w:pPr>
          </w:p>
        </w:tc>
        <w:tc>
          <w:tcPr>
            <w:tcW w:w="4678" w:type="dxa"/>
          </w:tcPr>
          <w:p w14:paraId="7507D0C1" w14:textId="77777777" w:rsidR="00726339" w:rsidRPr="004143EC" w:rsidRDefault="00726339" w:rsidP="00765608">
            <w:pPr>
              <w:spacing w:line="240" w:lineRule="auto"/>
              <w:rPr>
                <w:b/>
                <w:szCs w:val="22"/>
                <w:lang w:val="fr-BE"/>
              </w:rPr>
            </w:pPr>
            <w:r w:rsidRPr="004143EC">
              <w:rPr>
                <w:b/>
                <w:bCs/>
                <w:szCs w:val="22"/>
                <w:lang w:val="fr-BE"/>
              </w:rPr>
              <w:t>Luxembourg/Luxemburg</w:t>
            </w:r>
          </w:p>
          <w:p w14:paraId="47E0762C" w14:textId="77777777" w:rsidR="00726339" w:rsidRPr="004143EC" w:rsidRDefault="00726339" w:rsidP="00765608">
            <w:pPr>
              <w:spacing w:line="240" w:lineRule="auto"/>
              <w:rPr>
                <w:szCs w:val="22"/>
                <w:lang w:val="fr-BE"/>
              </w:rPr>
            </w:pPr>
            <w:r w:rsidRPr="004143EC">
              <w:rPr>
                <w:szCs w:val="22"/>
                <w:lang w:val="fr-BE"/>
              </w:rPr>
              <w:t>Novartis Pharma N.V.</w:t>
            </w:r>
          </w:p>
          <w:p w14:paraId="09224BC8" w14:textId="77777777" w:rsidR="00726339" w:rsidRPr="00481A61" w:rsidRDefault="00726339" w:rsidP="00765608">
            <w:pPr>
              <w:spacing w:line="240" w:lineRule="auto"/>
              <w:rPr>
                <w:szCs w:val="22"/>
              </w:rPr>
            </w:pPr>
            <w:r w:rsidRPr="00481A61">
              <w:rPr>
                <w:szCs w:val="22"/>
              </w:rPr>
              <w:t>Tél/Tel: +32 2 246 16 11</w:t>
            </w:r>
          </w:p>
          <w:p w14:paraId="03C1EA50" w14:textId="77777777" w:rsidR="00726339" w:rsidRPr="00481A61" w:rsidRDefault="00726339" w:rsidP="00765608">
            <w:pPr>
              <w:tabs>
                <w:tab w:val="left" w:pos="-720"/>
              </w:tabs>
              <w:suppressAutoHyphens/>
              <w:spacing w:line="240" w:lineRule="auto"/>
              <w:rPr>
                <w:szCs w:val="22"/>
              </w:rPr>
            </w:pPr>
          </w:p>
        </w:tc>
      </w:tr>
      <w:tr w:rsidR="00726339" w:rsidRPr="00481A61" w14:paraId="22EE8B0D" w14:textId="77777777" w:rsidTr="00765608">
        <w:trPr>
          <w:cantSplit/>
        </w:trPr>
        <w:tc>
          <w:tcPr>
            <w:tcW w:w="4678" w:type="dxa"/>
          </w:tcPr>
          <w:p w14:paraId="4F05B7C5" w14:textId="77777777" w:rsidR="00726339" w:rsidRPr="00481A61" w:rsidRDefault="00726339" w:rsidP="00765608">
            <w:pPr>
              <w:tabs>
                <w:tab w:val="left" w:pos="-720"/>
              </w:tabs>
              <w:suppressAutoHyphens/>
              <w:spacing w:line="240" w:lineRule="auto"/>
              <w:rPr>
                <w:b/>
                <w:szCs w:val="22"/>
              </w:rPr>
            </w:pPr>
            <w:r w:rsidRPr="00481A61">
              <w:rPr>
                <w:b/>
                <w:bCs/>
                <w:szCs w:val="22"/>
              </w:rPr>
              <w:t>Česká republika</w:t>
            </w:r>
          </w:p>
          <w:p w14:paraId="2967F109" w14:textId="77777777" w:rsidR="00726339" w:rsidRPr="00481A61" w:rsidRDefault="00726339" w:rsidP="00765608">
            <w:pPr>
              <w:tabs>
                <w:tab w:val="left" w:pos="-720"/>
              </w:tabs>
              <w:suppressAutoHyphens/>
              <w:spacing w:line="240" w:lineRule="auto"/>
              <w:rPr>
                <w:szCs w:val="22"/>
              </w:rPr>
            </w:pPr>
            <w:r w:rsidRPr="00481A61">
              <w:rPr>
                <w:szCs w:val="22"/>
              </w:rPr>
              <w:t>Novartis s.r.o.</w:t>
            </w:r>
          </w:p>
          <w:p w14:paraId="1396B266" w14:textId="77777777" w:rsidR="00726339" w:rsidRPr="00481A61" w:rsidRDefault="00726339" w:rsidP="00765608">
            <w:pPr>
              <w:spacing w:line="240" w:lineRule="auto"/>
              <w:rPr>
                <w:szCs w:val="22"/>
              </w:rPr>
            </w:pPr>
            <w:r w:rsidRPr="00481A61">
              <w:rPr>
                <w:szCs w:val="22"/>
              </w:rPr>
              <w:t>Tel: +420 225 775 111</w:t>
            </w:r>
          </w:p>
          <w:p w14:paraId="1746BB83" w14:textId="77777777" w:rsidR="00726339" w:rsidRPr="00481A61" w:rsidRDefault="00726339" w:rsidP="00765608">
            <w:pPr>
              <w:tabs>
                <w:tab w:val="left" w:pos="-720"/>
              </w:tabs>
              <w:suppressAutoHyphens/>
              <w:spacing w:line="240" w:lineRule="auto"/>
              <w:rPr>
                <w:szCs w:val="22"/>
              </w:rPr>
            </w:pPr>
          </w:p>
        </w:tc>
        <w:tc>
          <w:tcPr>
            <w:tcW w:w="4678" w:type="dxa"/>
          </w:tcPr>
          <w:p w14:paraId="0F945CDF" w14:textId="77777777" w:rsidR="00726339" w:rsidRPr="00481A61" w:rsidRDefault="00726339" w:rsidP="00765608">
            <w:pPr>
              <w:spacing w:line="240" w:lineRule="auto"/>
              <w:rPr>
                <w:b/>
                <w:szCs w:val="22"/>
              </w:rPr>
            </w:pPr>
            <w:r w:rsidRPr="00481A61">
              <w:rPr>
                <w:b/>
                <w:bCs/>
                <w:szCs w:val="22"/>
              </w:rPr>
              <w:t>Magyarország</w:t>
            </w:r>
          </w:p>
          <w:p w14:paraId="49BB870A" w14:textId="77777777" w:rsidR="00726339" w:rsidRPr="00481A61" w:rsidRDefault="00726339" w:rsidP="00765608">
            <w:pPr>
              <w:spacing w:line="240" w:lineRule="auto"/>
              <w:rPr>
                <w:szCs w:val="22"/>
              </w:rPr>
            </w:pPr>
            <w:r w:rsidRPr="00481A61">
              <w:rPr>
                <w:szCs w:val="22"/>
              </w:rPr>
              <w:t>Novartis Hungária Kft.</w:t>
            </w:r>
          </w:p>
          <w:p w14:paraId="3A387508" w14:textId="77777777" w:rsidR="00726339" w:rsidRPr="00481A61" w:rsidRDefault="00726339" w:rsidP="00765608">
            <w:pPr>
              <w:tabs>
                <w:tab w:val="left" w:pos="-720"/>
              </w:tabs>
              <w:suppressAutoHyphens/>
              <w:spacing w:line="240" w:lineRule="auto"/>
              <w:rPr>
                <w:szCs w:val="22"/>
              </w:rPr>
            </w:pPr>
            <w:r w:rsidRPr="00481A61">
              <w:rPr>
                <w:szCs w:val="22"/>
              </w:rPr>
              <w:t>Tel.: +36 1 457 65 00</w:t>
            </w:r>
          </w:p>
        </w:tc>
      </w:tr>
      <w:tr w:rsidR="00726339" w:rsidRPr="00481A61" w14:paraId="2901C0D3" w14:textId="77777777" w:rsidTr="00765608">
        <w:trPr>
          <w:cantSplit/>
        </w:trPr>
        <w:tc>
          <w:tcPr>
            <w:tcW w:w="4678" w:type="dxa"/>
          </w:tcPr>
          <w:p w14:paraId="34592EB7" w14:textId="77777777" w:rsidR="00726339" w:rsidRPr="00CE24CB" w:rsidRDefault="00726339" w:rsidP="00765608">
            <w:pPr>
              <w:spacing w:line="240" w:lineRule="auto"/>
              <w:rPr>
                <w:b/>
                <w:szCs w:val="22"/>
              </w:rPr>
            </w:pPr>
            <w:r w:rsidRPr="00CE24CB">
              <w:rPr>
                <w:b/>
                <w:bCs/>
                <w:szCs w:val="22"/>
              </w:rPr>
              <w:t>Danmark</w:t>
            </w:r>
          </w:p>
          <w:p w14:paraId="5C61F6C6" w14:textId="77777777" w:rsidR="00726339" w:rsidRPr="00CE24CB" w:rsidRDefault="00726339" w:rsidP="00765608">
            <w:pPr>
              <w:spacing w:line="240" w:lineRule="auto"/>
              <w:rPr>
                <w:szCs w:val="22"/>
              </w:rPr>
            </w:pPr>
            <w:r w:rsidRPr="00CE24CB">
              <w:rPr>
                <w:szCs w:val="22"/>
              </w:rPr>
              <w:t>Novartis Healthcare A/S</w:t>
            </w:r>
          </w:p>
          <w:p w14:paraId="3544F108" w14:textId="7F1E0510" w:rsidR="00726339" w:rsidRPr="00CE24CB" w:rsidRDefault="00726339" w:rsidP="00765608">
            <w:pPr>
              <w:spacing w:line="240" w:lineRule="auto"/>
              <w:rPr>
                <w:szCs w:val="22"/>
              </w:rPr>
            </w:pPr>
            <w:r w:rsidRPr="00CE24CB">
              <w:rPr>
                <w:szCs w:val="22"/>
              </w:rPr>
              <w:t>Tlf</w:t>
            </w:r>
            <w:r w:rsidR="0096070D" w:rsidRPr="00CE24CB">
              <w:rPr>
                <w:szCs w:val="22"/>
              </w:rPr>
              <w:t>.</w:t>
            </w:r>
            <w:r w:rsidRPr="00CE24CB">
              <w:rPr>
                <w:szCs w:val="22"/>
              </w:rPr>
              <w:t>: +45 39 16 84 00</w:t>
            </w:r>
          </w:p>
          <w:p w14:paraId="30DF9759" w14:textId="77777777" w:rsidR="00726339" w:rsidRPr="00CE24CB" w:rsidRDefault="00726339" w:rsidP="00765608">
            <w:pPr>
              <w:tabs>
                <w:tab w:val="left" w:pos="-720"/>
              </w:tabs>
              <w:suppressAutoHyphens/>
              <w:spacing w:line="240" w:lineRule="auto"/>
              <w:rPr>
                <w:szCs w:val="22"/>
              </w:rPr>
            </w:pPr>
          </w:p>
        </w:tc>
        <w:tc>
          <w:tcPr>
            <w:tcW w:w="4678" w:type="dxa"/>
          </w:tcPr>
          <w:p w14:paraId="0CBE0A33" w14:textId="77777777" w:rsidR="00726339" w:rsidRPr="00CE24CB" w:rsidRDefault="00726339" w:rsidP="00765608">
            <w:pPr>
              <w:tabs>
                <w:tab w:val="left" w:pos="-720"/>
                <w:tab w:val="left" w:pos="4536"/>
              </w:tabs>
              <w:suppressAutoHyphens/>
              <w:spacing w:line="240" w:lineRule="auto"/>
              <w:rPr>
                <w:b/>
                <w:szCs w:val="22"/>
              </w:rPr>
            </w:pPr>
            <w:r w:rsidRPr="00CE24CB">
              <w:rPr>
                <w:b/>
                <w:bCs/>
                <w:szCs w:val="22"/>
              </w:rPr>
              <w:t>Malta</w:t>
            </w:r>
          </w:p>
          <w:p w14:paraId="719A0A56" w14:textId="77777777" w:rsidR="00726339" w:rsidRPr="00CE24CB" w:rsidRDefault="00726339" w:rsidP="00765608">
            <w:pPr>
              <w:spacing w:line="240" w:lineRule="auto"/>
              <w:rPr>
                <w:szCs w:val="22"/>
              </w:rPr>
            </w:pPr>
            <w:r w:rsidRPr="00CE24CB">
              <w:rPr>
                <w:szCs w:val="22"/>
              </w:rPr>
              <w:t>Novartis Pharma Services Inc.</w:t>
            </w:r>
          </w:p>
          <w:p w14:paraId="3D8B6DD8" w14:textId="77777777" w:rsidR="00726339" w:rsidRPr="00481A61" w:rsidRDefault="00726339" w:rsidP="00765608">
            <w:pPr>
              <w:spacing w:line="240" w:lineRule="auto"/>
              <w:rPr>
                <w:szCs w:val="22"/>
              </w:rPr>
            </w:pPr>
            <w:r w:rsidRPr="00481A61">
              <w:rPr>
                <w:szCs w:val="22"/>
              </w:rPr>
              <w:t>Tel: +356 2122 2872</w:t>
            </w:r>
          </w:p>
        </w:tc>
      </w:tr>
      <w:tr w:rsidR="00726339" w:rsidRPr="00481A61" w14:paraId="29B7E3CA" w14:textId="77777777" w:rsidTr="00765608">
        <w:trPr>
          <w:cantSplit/>
        </w:trPr>
        <w:tc>
          <w:tcPr>
            <w:tcW w:w="4678" w:type="dxa"/>
          </w:tcPr>
          <w:p w14:paraId="434F31D3" w14:textId="77777777" w:rsidR="00726339" w:rsidRPr="00481A61" w:rsidRDefault="00726339" w:rsidP="00765608">
            <w:pPr>
              <w:spacing w:line="240" w:lineRule="auto"/>
              <w:rPr>
                <w:b/>
                <w:szCs w:val="22"/>
              </w:rPr>
            </w:pPr>
            <w:r w:rsidRPr="00481A61">
              <w:rPr>
                <w:b/>
                <w:bCs/>
                <w:szCs w:val="22"/>
              </w:rPr>
              <w:t>Deutschland</w:t>
            </w:r>
          </w:p>
          <w:p w14:paraId="503736F4" w14:textId="77777777" w:rsidR="00726339" w:rsidRPr="00481A61" w:rsidRDefault="00726339" w:rsidP="00765608">
            <w:pPr>
              <w:spacing w:line="240" w:lineRule="auto"/>
              <w:rPr>
                <w:szCs w:val="22"/>
              </w:rPr>
            </w:pPr>
            <w:r w:rsidRPr="00481A61">
              <w:rPr>
                <w:szCs w:val="22"/>
              </w:rPr>
              <w:t>Novartis Pharma GmbH</w:t>
            </w:r>
          </w:p>
          <w:p w14:paraId="71441D88" w14:textId="77777777" w:rsidR="00726339" w:rsidRPr="00481A61" w:rsidRDefault="00726339" w:rsidP="00765608">
            <w:pPr>
              <w:spacing w:line="240" w:lineRule="auto"/>
              <w:rPr>
                <w:szCs w:val="22"/>
              </w:rPr>
            </w:pPr>
            <w:r w:rsidRPr="00481A61">
              <w:rPr>
                <w:szCs w:val="22"/>
              </w:rPr>
              <w:t>Tel: +49 911 273 0</w:t>
            </w:r>
          </w:p>
          <w:p w14:paraId="5D2DE403" w14:textId="77777777" w:rsidR="00726339" w:rsidRPr="00481A61" w:rsidRDefault="00726339" w:rsidP="00765608">
            <w:pPr>
              <w:tabs>
                <w:tab w:val="left" w:pos="-720"/>
              </w:tabs>
              <w:suppressAutoHyphens/>
              <w:spacing w:line="240" w:lineRule="auto"/>
              <w:rPr>
                <w:szCs w:val="22"/>
              </w:rPr>
            </w:pPr>
          </w:p>
        </w:tc>
        <w:tc>
          <w:tcPr>
            <w:tcW w:w="4678" w:type="dxa"/>
          </w:tcPr>
          <w:p w14:paraId="44913FCD" w14:textId="77777777" w:rsidR="00726339" w:rsidRPr="00481A61" w:rsidRDefault="00726339" w:rsidP="00765608">
            <w:pPr>
              <w:suppressAutoHyphens/>
              <w:spacing w:line="240" w:lineRule="auto"/>
              <w:rPr>
                <w:b/>
                <w:szCs w:val="22"/>
              </w:rPr>
            </w:pPr>
            <w:r w:rsidRPr="00481A61">
              <w:rPr>
                <w:b/>
                <w:bCs/>
                <w:szCs w:val="22"/>
              </w:rPr>
              <w:t>Nederland</w:t>
            </w:r>
          </w:p>
          <w:p w14:paraId="134966DB" w14:textId="77777777" w:rsidR="00726339" w:rsidRPr="00481A61" w:rsidRDefault="00726339" w:rsidP="00765608">
            <w:pPr>
              <w:spacing w:line="240" w:lineRule="auto"/>
              <w:rPr>
                <w:iCs/>
                <w:szCs w:val="22"/>
              </w:rPr>
            </w:pPr>
            <w:r w:rsidRPr="00481A61">
              <w:rPr>
                <w:szCs w:val="22"/>
              </w:rPr>
              <w:t>Novartis Pharma B.V.</w:t>
            </w:r>
          </w:p>
          <w:p w14:paraId="01FB88B3" w14:textId="2326738E" w:rsidR="00726339" w:rsidRPr="00481A61" w:rsidRDefault="00726339" w:rsidP="00765608">
            <w:pPr>
              <w:spacing w:line="240" w:lineRule="auto"/>
              <w:rPr>
                <w:szCs w:val="22"/>
              </w:rPr>
            </w:pPr>
            <w:r w:rsidRPr="00481A61">
              <w:rPr>
                <w:szCs w:val="22"/>
              </w:rPr>
              <w:t>Tel: +31 88 04 52</w:t>
            </w:r>
            <w:r w:rsidR="00C5537B" w:rsidRPr="00481A61">
              <w:rPr>
                <w:szCs w:val="22"/>
              </w:rPr>
              <w:t xml:space="preserve"> 111</w:t>
            </w:r>
          </w:p>
        </w:tc>
      </w:tr>
      <w:tr w:rsidR="00726339" w:rsidRPr="00481A61" w14:paraId="63CE8DC0" w14:textId="77777777" w:rsidTr="00765608">
        <w:trPr>
          <w:cantSplit/>
        </w:trPr>
        <w:tc>
          <w:tcPr>
            <w:tcW w:w="4678" w:type="dxa"/>
          </w:tcPr>
          <w:p w14:paraId="0EAA8F09" w14:textId="77777777" w:rsidR="00726339" w:rsidRPr="00CE24CB" w:rsidRDefault="00726339" w:rsidP="00765608">
            <w:pPr>
              <w:tabs>
                <w:tab w:val="left" w:pos="-720"/>
              </w:tabs>
              <w:suppressAutoHyphens/>
              <w:spacing w:line="240" w:lineRule="auto"/>
              <w:rPr>
                <w:b/>
                <w:bCs/>
                <w:szCs w:val="22"/>
              </w:rPr>
            </w:pPr>
            <w:r w:rsidRPr="00CE24CB">
              <w:rPr>
                <w:b/>
                <w:bCs/>
                <w:szCs w:val="22"/>
              </w:rPr>
              <w:t>Eesti</w:t>
            </w:r>
          </w:p>
          <w:p w14:paraId="403DFDCC" w14:textId="77777777" w:rsidR="00726339" w:rsidRPr="00CE24CB" w:rsidRDefault="00726339" w:rsidP="00765608">
            <w:pPr>
              <w:tabs>
                <w:tab w:val="left" w:pos="-720"/>
              </w:tabs>
              <w:suppressAutoHyphens/>
              <w:spacing w:line="240" w:lineRule="auto"/>
              <w:rPr>
                <w:szCs w:val="22"/>
              </w:rPr>
            </w:pPr>
            <w:r w:rsidRPr="00CE24CB">
              <w:rPr>
                <w:szCs w:val="22"/>
              </w:rPr>
              <w:t>SIA Novartis Baltics Eesti filiaal</w:t>
            </w:r>
          </w:p>
          <w:p w14:paraId="253E576C" w14:textId="77777777" w:rsidR="00726339" w:rsidRPr="00481A61" w:rsidRDefault="00726339" w:rsidP="00765608">
            <w:pPr>
              <w:tabs>
                <w:tab w:val="left" w:pos="-720"/>
              </w:tabs>
              <w:suppressAutoHyphens/>
              <w:spacing w:line="240" w:lineRule="auto"/>
              <w:rPr>
                <w:szCs w:val="22"/>
              </w:rPr>
            </w:pPr>
            <w:r w:rsidRPr="00481A61">
              <w:rPr>
                <w:szCs w:val="22"/>
              </w:rPr>
              <w:t>Tel: +372 66 30 810</w:t>
            </w:r>
          </w:p>
          <w:p w14:paraId="63AC9BAE" w14:textId="77777777" w:rsidR="00726339" w:rsidRPr="00481A61" w:rsidRDefault="00726339" w:rsidP="00765608">
            <w:pPr>
              <w:tabs>
                <w:tab w:val="left" w:pos="-720"/>
              </w:tabs>
              <w:suppressAutoHyphens/>
              <w:spacing w:line="240" w:lineRule="auto"/>
              <w:rPr>
                <w:szCs w:val="22"/>
              </w:rPr>
            </w:pPr>
          </w:p>
        </w:tc>
        <w:tc>
          <w:tcPr>
            <w:tcW w:w="4678" w:type="dxa"/>
          </w:tcPr>
          <w:p w14:paraId="6FDD4D0E" w14:textId="77777777" w:rsidR="00726339" w:rsidRPr="00481A61" w:rsidRDefault="00726339" w:rsidP="00765608">
            <w:pPr>
              <w:spacing w:line="240" w:lineRule="auto"/>
              <w:rPr>
                <w:b/>
                <w:szCs w:val="22"/>
              </w:rPr>
            </w:pPr>
            <w:r w:rsidRPr="00481A61">
              <w:rPr>
                <w:b/>
                <w:bCs/>
                <w:szCs w:val="22"/>
              </w:rPr>
              <w:t>Norge</w:t>
            </w:r>
          </w:p>
          <w:p w14:paraId="17E2130A" w14:textId="77777777" w:rsidR="00726339" w:rsidRPr="00481A61" w:rsidRDefault="00726339" w:rsidP="00765608">
            <w:pPr>
              <w:spacing w:line="240" w:lineRule="auto"/>
              <w:rPr>
                <w:szCs w:val="22"/>
              </w:rPr>
            </w:pPr>
            <w:r w:rsidRPr="00481A61">
              <w:rPr>
                <w:szCs w:val="22"/>
              </w:rPr>
              <w:t>Novartis Norge AS</w:t>
            </w:r>
          </w:p>
          <w:p w14:paraId="57013156" w14:textId="77777777" w:rsidR="00726339" w:rsidRPr="00481A61" w:rsidRDefault="00726339" w:rsidP="00765608">
            <w:pPr>
              <w:tabs>
                <w:tab w:val="left" w:pos="-720"/>
              </w:tabs>
              <w:suppressAutoHyphens/>
              <w:spacing w:line="240" w:lineRule="auto"/>
              <w:rPr>
                <w:szCs w:val="22"/>
              </w:rPr>
            </w:pPr>
            <w:r w:rsidRPr="00481A61">
              <w:rPr>
                <w:szCs w:val="22"/>
              </w:rPr>
              <w:t>Tlf: +47 23 05 20 00</w:t>
            </w:r>
          </w:p>
        </w:tc>
      </w:tr>
      <w:tr w:rsidR="00726339" w:rsidRPr="00481A61" w14:paraId="2D8C0F78" w14:textId="77777777" w:rsidTr="00765608">
        <w:trPr>
          <w:cantSplit/>
        </w:trPr>
        <w:tc>
          <w:tcPr>
            <w:tcW w:w="4678" w:type="dxa"/>
          </w:tcPr>
          <w:p w14:paraId="0620F2F8" w14:textId="77777777" w:rsidR="00726339" w:rsidRPr="00481A61" w:rsidRDefault="00726339" w:rsidP="00765608">
            <w:pPr>
              <w:spacing w:line="240" w:lineRule="auto"/>
              <w:rPr>
                <w:b/>
                <w:szCs w:val="22"/>
              </w:rPr>
            </w:pPr>
            <w:r w:rsidRPr="00481A61">
              <w:rPr>
                <w:b/>
                <w:bCs/>
                <w:szCs w:val="22"/>
              </w:rPr>
              <w:t>Ελλάδα</w:t>
            </w:r>
          </w:p>
          <w:p w14:paraId="3915BD01" w14:textId="77777777" w:rsidR="00726339" w:rsidRPr="00481A61" w:rsidRDefault="00726339" w:rsidP="00765608">
            <w:pPr>
              <w:spacing w:line="240" w:lineRule="auto"/>
              <w:rPr>
                <w:szCs w:val="22"/>
              </w:rPr>
            </w:pPr>
            <w:r w:rsidRPr="00481A61">
              <w:rPr>
                <w:szCs w:val="22"/>
              </w:rPr>
              <w:t>Novartis (Hellas) A.E.B.E.</w:t>
            </w:r>
          </w:p>
          <w:p w14:paraId="1200AFF3" w14:textId="77777777" w:rsidR="00726339" w:rsidRPr="00481A61" w:rsidRDefault="00726339" w:rsidP="00765608">
            <w:pPr>
              <w:spacing w:line="240" w:lineRule="auto"/>
              <w:rPr>
                <w:szCs w:val="22"/>
              </w:rPr>
            </w:pPr>
            <w:r w:rsidRPr="00481A61">
              <w:rPr>
                <w:szCs w:val="22"/>
              </w:rPr>
              <w:t>Τηλ: +30 210 281 17 12</w:t>
            </w:r>
          </w:p>
          <w:p w14:paraId="3F6AB5EC" w14:textId="77777777" w:rsidR="00726339" w:rsidRPr="00481A61" w:rsidRDefault="00726339" w:rsidP="00765608">
            <w:pPr>
              <w:tabs>
                <w:tab w:val="left" w:pos="-720"/>
              </w:tabs>
              <w:suppressAutoHyphens/>
              <w:spacing w:line="240" w:lineRule="auto"/>
              <w:rPr>
                <w:szCs w:val="22"/>
              </w:rPr>
            </w:pPr>
          </w:p>
        </w:tc>
        <w:tc>
          <w:tcPr>
            <w:tcW w:w="4678" w:type="dxa"/>
          </w:tcPr>
          <w:p w14:paraId="7BD204DC" w14:textId="77777777" w:rsidR="00726339" w:rsidRPr="00481A61" w:rsidRDefault="00726339" w:rsidP="00765608">
            <w:pPr>
              <w:spacing w:line="240" w:lineRule="auto"/>
              <w:rPr>
                <w:b/>
                <w:szCs w:val="22"/>
              </w:rPr>
            </w:pPr>
            <w:r w:rsidRPr="00481A61">
              <w:rPr>
                <w:b/>
                <w:bCs/>
                <w:szCs w:val="22"/>
              </w:rPr>
              <w:t>Österreich</w:t>
            </w:r>
          </w:p>
          <w:p w14:paraId="43115BDD" w14:textId="77777777" w:rsidR="00726339" w:rsidRPr="00481A61" w:rsidRDefault="00726339" w:rsidP="00765608">
            <w:pPr>
              <w:spacing w:line="240" w:lineRule="auto"/>
              <w:rPr>
                <w:szCs w:val="22"/>
              </w:rPr>
            </w:pPr>
            <w:r w:rsidRPr="00481A61">
              <w:rPr>
                <w:szCs w:val="22"/>
              </w:rPr>
              <w:t>Novartis Pharma GmbH</w:t>
            </w:r>
          </w:p>
          <w:p w14:paraId="0BFE1584" w14:textId="77777777" w:rsidR="00726339" w:rsidRPr="00481A61" w:rsidRDefault="00726339" w:rsidP="00765608">
            <w:pPr>
              <w:spacing w:line="240" w:lineRule="auto"/>
              <w:rPr>
                <w:szCs w:val="22"/>
              </w:rPr>
            </w:pPr>
            <w:r w:rsidRPr="00481A61">
              <w:rPr>
                <w:szCs w:val="22"/>
              </w:rPr>
              <w:t>Tel: +43 1 86 6570</w:t>
            </w:r>
          </w:p>
        </w:tc>
      </w:tr>
      <w:tr w:rsidR="00726339" w:rsidRPr="00481A61" w14:paraId="089C2A95" w14:textId="77777777" w:rsidTr="00765608">
        <w:trPr>
          <w:cantSplit/>
        </w:trPr>
        <w:tc>
          <w:tcPr>
            <w:tcW w:w="4678" w:type="dxa"/>
          </w:tcPr>
          <w:p w14:paraId="713A3001" w14:textId="77777777" w:rsidR="00726339" w:rsidRPr="00481A61" w:rsidRDefault="00726339" w:rsidP="00765608">
            <w:pPr>
              <w:tabs>
                <w:tab w:val="left" w:pos="-720"/>
                <w:tab w:val="left" w:pos="4536"/>
              </w:tabs>
              <w:suppressAutoHyphens/>
              <w:spacing w:line="240" w:lineRule="auto"/>
              <w:rPr>
                <w:b/>
                <w:szCs w:val="22"/>
              </w:rPr>
            </w:pPr>
            <w:r w:rsidRPr="00481A61">
              <w:rPr>
                <w:b/>
                <w:bCs/>
                <w:szCs w:val="22"/>
              </w:rPr>
              <w:t>España</w:t>
            </w:r>
          </w:p>
          <w:p w14:paraId="60508628" w14:textId="77777777" w:rsidR="00726339" w:rsidRPr="00481A61" w:rsidRDefault="00726339" w:rsidP="00765608">
            <w:pPr>
              <w:spacing w:line="240" w:lineRule="auto"/>
              <w:rPr>
                <w:szCs w:val="22"/>
              </w:rPr>
            </w:pPr>
            <w:r w:rsidRPr="00481A61">
              <w:t>Novartis Farmacéutica, S.A.</w:t>
            </w:r>
          </w:p>
          <w:p w14:paraId="0C3786AC" w14:textId="77777777" w:rsidR="00726339" w:rsidRPr="00481A61" w:rsidRDefault="00726339" w:rsidP="00765608">
            <w:pPr>
              <w:spacing w:line="240" w:lineRule="auto"/>
              <w:rPr>
                <w:szCs w:val="22"/>
              </w:rPr>
            </w:pPr>
            <w:r w:rsidRPr="00481A61">
              <w:rPr>
                <w:szCs w:val="22"/>
              </w:rPr>
              <w:t>Tel: +34 93 306 42 00</w:t>
            </w:r>
          </w:p>
          <w:p w14:paraId="49363BAB" w14:textId="77777777" w:rsidR="00726339" w:rsidRPr="00481A61" w:rsidRDefault="00726339" w:rsidP="00765608">
            <w:pPr>
              <w:tabs>
                <w:tab w:val="left" w:pos="-720"/>
              </w:tabs>
              <w:suppressAutoHyphens/>
              <w:spacing w:line="240" w:lineRule="auto"/>
              <w:rPr>
                <w:szCs w:val="22"/>
              </w:rPr>
            </w:pPr>
          </w:p>
        </w:tc>
        <w:tc>
          <w:tcPr>
            <w:tcW w:w="4678" w:type="dxa"/>
          </w:tcPr>
          <w:p w14:paraId="409BD807" w14:textId="77777777" w:rsidR="00726339" w:rsidRPr="00CE24CB" w:rsidRDefault="00726339" w:rsidP="00765608">
            <w:pPr>
              <w:tabs>
                <w:tab w:val="left" w:pos="-720"/>
                <w:tab w:val="left" w:pos="4536"/>
              </w:tabs>
              <w:suppressAutoHyphens/>
              <w:spacing w:line="240" w:lineRule="auto"/>
              <w:rPr>
                <w:b/>
                <w:bCs/>
                <w:iCs/>
                <w:szCs w:val="22"/>
              </w:rPr>
            </w:pPr>
            <w:r w:rsidRPr="00CE24CB">
              <w:rPr>
                <w:b/>
                <w:bCs/>
                <w:szCs w:val="22"/>
              </w:rPr>
              <w:t>Polska</w:t>
            </w:r>
          </w:p>
          <w:p w14:paraId="35BB5445" w14:textId="77777777" w:rsidR="00726339" w:rsidRPr="00CE24CB" w:rsidRDefault="00726339" w:rsidP="00765608">
            <w:pPr>
              <w:spacing w:line="240" w:lineRule="auto"/>
              <w:rPr>
                <w:szCs w:val="22"/>
              </w:rPr>
            </w:pPr>
            <w:r w:rsidRPr="00CE24CB">
              <w:rPr>
                <w:szCs w:val="22"/>
              </w:rPr>
              <w:t>Novartis Poland Sp. z o.o.</w:t>
            </w:r>
          </w:p>
          <w:p w14:paraId="6E9C98BB" w14:textId="77777777" w:rsidR="00726339" w:rsidRPr="00481A61" w:rsidRDefault="00726339" w:rsidP="00765608">
            <w:pPr>
              <w:spacing w:line="240" w:lineRule="auto"/>
              <w:rPr>
                <w:szCs w:val="22"/>
              </w:rPr>
            </w:pPr>
            <w:r w:rsidRPr="00481A61">
              <w:rPr>
                <w:szCs w:val="22"/>
              </w:rPr>
              <w:t>Tel.: +48 22 375 4888</w:t>
            </w:r>
          </w:p>
        </w:tc>
      </w:tr>
      <w:tr w:rsidR="00726339" w:rsidRPr="00481A61" w14:paraId="435530CA" w14:textId="77777777" w:rsidTr="00765608">
        <w:trPr>
          <w:cantSplit/>
        </w:trPr>
        <w:tc>
          <w:tcPr>
            <w:tcW w:w="4678" w:type="dxa"/>
          </w:tcPr>
          <w:p w14:paraId="6A1A584A" w14:textId="77777777" w:rsidR="00726339" w:rsidRPr="00CE24CB" w:rsidRDefault="00726339" w:rsidP="00765608">
            <w:pPr>
              <w:tabs>
                <w:tab w:val="left" w:pos="-720"/>
                <w:tab w:val="left" w:pos="4536"/>
              </w:tabs>
              <w:suppressAutoHyphens/>
              <w:spacing w:line="240" w:lineRule="auto"/>
              <w:rPr>
                <w:b/>
                <w:szCs w:val="22"/>
              </w:rPr>
            </w:pPr>
            <w:r w:rsidRPr="00CE24CB">
              <w:rPr>
                <w:b/>
                <w:bCs/>
                <w:szCs w:val="22"/>
              </w:rPr>
              <w:t>France</w:t>
            </w:r>
          </w:p>
          <w:p w14:paraId="0FB9F7A3" w14:textId="77777777" w:rsidR="00726339" w:rsidRPr="00CE24CB" w:rsidRDefault="00726339" w:rsidP="00765608">
            <w:pPr>
              <w:spacing w:line="240" w:lineRule="auto"/>
              <w:rPr>
                <w:szCs w:val="22"/>
              </w:rPr>
            </w:pPr>
            <w:r w:rsidRPr="00CE24CB">
              <w:rPr>
                <w:szCs w:val="22"/>
              </w:rPr>
              <w:t>Novartis Pharma S.A.S.</w:t>
            </w:r>
          </w:p>
          <w:p w14:paraId="6C5DD924" w14:textId="77777777" w:rsidR="00726339" w:rsidRPr="00481A61" w:rsidRDefault="00726339" w:rsidP="00765608">
            <w:pPr>
              <w:spacing w:line="240" w:lineRule="auto"/>
              <w:rPr>
                <w:szCs w:val="22"/>
              </w:rPr>
            </w:pPr>
            <w:r w:rsidRPr="00481A61">
              <w:rPr>
                <w:szCs w:val="22"/>
              </w:rPr>
              <w:t>Tél: +33 1 55 47 66 00</w:t>
            </w:r>
          </w:p>
          <w:p w14:paraId="67602B5E" w14:textId="77777777" w:rsidR="00726339" w:rsidRPr="00481A61" w:rsidRDefault="00726339" w:rsidP="00765608">
            <w:pPr>
              <w:spacing w:line="240" w:lineRule="auto"/>
              <w:rPr>
                <w:b/>
                <w:szCs w:val="22"/>
              </w:rPr>
            </w:pPr>
          </w:p>
        </w:tc>
        <w:tc>
          <w:tcPr>
            <w:tcW w:w="4678" w:type="dxa"/>
          </w:tcPr>
          <w:p w14:paraId="6F6CA790" w14:textId="77777777" w:rsidR="00726339" w:rsidRPr="00CE24CB" w:rsidRDefault="00726339" w:rsidP="00765608">
            <w:pPr>
              <w:spacing w:line="240" w:lineRule="auto"/>
              <w:rPr>
                <w:b/>
                <w:szCs w:val="22"/>
              </w:rPr>
            </w:pPr>
            <w:r w:rsidRPr="00CE24CB">
              <w:rPr>
                <w:b/>
                <w:bCs/>
                <w:szCs w:val="22"/>
              </w:rPr>
              <w:t>Portugal</w:t>
            </w:r>
          </w:p>
          <w:p w14:paraId="3665272A" w14:textId="77777777" w:rsidR="00726339" w:rsidRPr="00CE24CB" w:rsidRDefault="00726339" w:rsidP="00765608">
            <w:pPr>
              <w:tabs>
                <w:tab w:val="clear" w:pos="567"/>
              </w:tabs>
              <w:spacing w:line="240" w:lineRule="auto"/>
              <w:rPr>
                <w:szCs w:val="22"/>
              </w:rPr>
            </w:pPr>
            <w:r w:rsidRPr="00CE24CB">
              <w:rPr>
                <w:szCs w:val="22"/>
              </w:rPr>
              <w:t xml:space="preserve">Novartis Farma </w:t>
            </w:r>
            <w:r w:rsidRPr="00CE24CB">
              <w:rPr>
                <w:szCs w:val="22"/>
              </w:rPr>
              <w:noBreakHyphen/>
              <w:t xml:space="preserve"> Produtos Farmacêuticos, S.A.</w:t>
            </w:r>
          </w:p>
          <w:p w14:paraId="619C46CE" w14:textId="77777777" w:rsidR="00726339" w:rsidRPr="00481A61" w:rsidRDefault="00726339" w:rsidP="00765608">
            <w:pPr>
              <w:tabs>
                <w:tab w:val="left" w:pos="-720"/>
              </w:tabs>
              <w:suppressAutoHyphens/>
              <w:spacing w:line="240" w:lineRule="auto"/>
              <w:rPr>
                <w:szCs w:val="22"/>
              </w:rPr>
            </w:pPr>
            <w:r w:rsidRPr="00481A61">
              <w:rPr>
                <w:szCs w:val="22"/>
              </w:rPr>
              <w:t>Tel: +351 21 000 8600</w:t>
            </w:r>
          </w:p>
        </w:tc>
      </w:tr>
      <w:tr w:rsidR="00726339" w:rsidRPr="00481A61" w14:paraId="63FD154D" w14:textId="77777777" w:rsidTr="00765608">
        <w:trPr>
          <w:cantSplit/>
        </w:trPr>
        <w:tc>
          <w:tcPr>
            <w:tcW w:w="4678" w:type="dxa"/>
          </w:tcPr>
          <w:p w14:paraId="363D9B10" w14:textId="77777777" w:rsidR="00726339" w:rsidRPr="00481A61" w:rsidRDefault="00726339" w:rsidP="00765608">
            <w:pPr>
              <w:spacing w:line="240" w:lineRule="auto"/>
              <w:rPr>
                <w:rFonts w:eastAsia="PMingLiU"/>
                <w:b/>
              </w:rPr>
            </w:pPr>
            <w:r w:rsidRPr="00481A61">
              <w:rPr>
                <w:rFonts w:eastAsia="PMingLiU"/>
                <w:b/>
                <w:bCs/>
              </w:rPr>
              <w:t>Hrvatska</w:t>
            </w:r>
          </w:p>
          <w:p w14:paraId="74727AF1" w14:textId="77777777" w:rsidR="00726339" w:rsidRPr="00481A61" w:rsidRDefault="00726339" w:rsidP="00765608">
            <w:pPr>
              <w:spacing w:line="240" w:lineRule="auto"/>
            </w:pPr>
            <w:r w:rsidRPr="00481A61">
              <w:t>Novartis Hrvatska d.o.o.</w:t>
            </w:r>
          </w:p>
          <w:p w14:paraId="66E3705A" w14:textId="77777777" w:rsidR="00726339" w:rsidRPr="00481A61" w:rsidRDefault="00726339" w:rsidP="00765608">
            <w:pPr>
              <w:spacing w:line="240" w:lineRule="auto"/>
            </w:pPr>
            <w:r w:rsidRPr="00481A61">
              <w:t>Tel. +385 1 6274 220</w:t>
            </w:r>
          </w:p>
          <w:p w14:paraId="3E5A0FD3" w14:textId="77777777" w:rsidR="00726339" w:rsidRPr="00481A61" w:rsidRDefault="00726339" w:rsidP="00765608">
            <w:pPr>
              <w:tabs>
                <w:tab w:val="left" w:pos="-720"/>
                <w:tab w:val="left" w:pos="4536"/>
              </w:tabs>
              <w:suppressAutoHyphens/>
              <w:spacing w:line="240" w:lineRule="auto"/>
              <w:rPr>
                <w:b/>
                <w:szCs w:val="22"/>
              </w:rPr>
            </w:pPr>
          </w:p>
        </w:tc>
        <w:tc>
          <w:tcPr>
            <w:tcW w:w="4678" w:type="dxa"/>
          </w:tcPr>
          <w:p w14:paraId="201DF768" w14:textId="77777777" w:rsidR="00726339" w:rsidRPr="00CE24CB" w:rsidRDefault="00726339" w:rsidP="00765608">
            <w:pPr>
              <w:autoSpaceDE w:val="0"/>
              <w:autoSpaceDN w:val="0"/>
              <w:adjustRightInd w:val="0"/>
              <w:spacing w:line="240" w:lineRule="auto"/>
              <w:rPr>
                <w:b/>
                <w:bCs/>
                <w:szCs w:val="22"/>
              </w:rPr>
            </w:pPr>
            <w:r w:rsidRPr="00CE24CB">
              <w:rPr>
                <w:b/>
                <w:bCs/>
                <w:szCs w:val="22"/>
              </w:rPr>
              <w:t>România</w:t>
            </w:r>
          </w:p>
          <w:p w14:paraId="38A91DE2" w14:textId="77777777" w:rsidR="00726339" w:rsidRPr="00CE24CB" w:rsidRDefault="00726339" w:rsidP="00765608">
            <w:pPr>
              <w:autoSpaceDE w:val="0"/>
              <w:autoSpaceDN w:val="0"/>
              <w:adjustRightInd w:val="0"/>
              <w:spacing w:line="240" w:lineRule="auto"/>
              <w:rPr>
                <w:szCs w:val="22"/>
              </w:rPr>
            </w:pPr>
            <w:r w:rsidRPr="00CE24CB">
              <w:rPr>
                <w:szCs w:val="22"/>
              </w:rPr>
              <w:t>Novartis Pharma Services Romania SRL</w:t>
            </w:r>
          </w:p>
          <w:p w14:paraId="4AEC3D6B" w14:textId="77777777" w:rsidR="00726339" w:rsidRPr="00481A61" w:rsidRDefault="00726339" w:rsidP="00765608">
            <w:pPr>
              <w:tabs>
                <w:tab w:val="left" w:pos="-720"/>
              </w:tabs>
              <w:suppressAutoHyphens/>
              <w:spacing w:line="240" w:lineRule="auto"/>
              <w:rPr>
                <w:szCs w:val="22"/>
              </w:rPr>
            </w:pPr>
            <w:r w:rsidRPr="00481A61">
              <w:rPr>
                <w:szCs w:val="22"/>
              </w:rPr>
              <w:t>Tel: +40 21 31299 01</w:t>
            </w:r>
          </w:p>
        </w:tc>
      </w:tr>
      <w:tr w:rsidR="00726339" w:rsidRPr="00481A61" w14:paraId="652FDAE9" w14:textId="77777777" w:rsidTr="00765608">
        <w:trPr>
          <w:cantSplit/>
        </w:trPr>
        <w:tc>
          <w:tcPr>
            <w:tcW w:w="4678" w:type="dxa"/>
          </w:tcPr>
          <w:p w14:paraId="7F27063B" w14:textId="77777777" w:rsidR="00726339" w:rsidRPr="00481A61" w:rsidRDefault="00726339" w:rsidP="00765608">
            <w:pPr>
              <w:spacing w:line="240" w:lineRule="auto"/>
              <w:rPr>
                <w:b/>
                <w:szCs w:val="22"/>
              </w:rPr>
            </w:pPr>
            <w:r w:rsidRPr="00481A61">
              <w:rPr>
                <w:b/>
                <w:bCs/>
                <w:szCs w:val="22"/>
              </w:rPr>
              <w:t>Ireland</w:t>
            </w:r>
          </w:p>
          <w:p w14:paraId="17270EC8" w14:textId="77777777" w:rsidR="00726339" w:rsidRPr="00481A61" w:rsidRDefault="00726339" w:rsidP="00765608">
            <w:pPr>
              <w:spacing w:line="240" w:lineRule="auto"/>
              <w:rPr>
                <w:szCs w:val="22"/>
              </w:rPr>
            </w:pPr>
            <w:r w:rsidRPr="00481A61">
              <w:rPr>
                <w:szCs w:val="22"/>
              </w:rPr>
              <w:t>Novartis Ireland Limited</w:t>
            </w:r>
          </w:p>
          <w:p w14:paraId="506EC02F" w14:textId="77777777" w:rsidR="00726339" w:rsidRPr="00481A61" w:rsidRDefault="00726339" w:rsidP="00765608">
            <w:pPr>
              <w:spacing w:line="240" w:lineRule="auto"/>
              <w:rPr>
                <w:szCs w:val="22"/>
              </w:rPr>
            </w:pPr>
            <w:r w:rsidRPr="00481A61">
              <w:rPr>
                <w:szCs w:val="22"/>
              </w:rPr>
              <w:t>Tel: +353 1 260 12 55</w:t>
            </w:r>
          </w:p>
          <w:p w14:paraId="43CFA763" w14:textId="77777777" w:rsidR="00726339" w:rsidRPr="00481A61" w:rsidRDefault="00726339" w:rsidP="00765608">
            <w:pPr>
              <w:spacing w:line="240" w:lineRule="auto"/>
              <w:rPr>
                <w:b/>
                <w:szCs w:val="22"/>
              </w:rPr>
            </w:pPr>
          </w:p>
        </w:tc>
        <w:tc>
          <w:tcPr>
            <w:tcW w:w="4678" w:type="dxa"/>
          </w:tcPr>
          <w:p w14:paraId="1055526A" w14:textId="77777777" w:rsidR="00726339" w:rsidRPr="00CE24CB" w:rsidRDefault="00726339" w:rsidP="00765608">
            <w:pPr>
              <w:spacing w:line="240" w:lineRule="auto"/>
              <w:rPr>
                <w:b/>
                <w:szCs w:val="22"/>
              </w:rPr>
            </w:pPr>
            <w:r w:rsidRPr="00CE24CB">
              <w:rPr>
                <w:b/>
                <w:bCs/>
                <w:szCs w:val="22"/>
              </w:rPr>
              <w:t>Slovenija</w:t>
            </w:r>
          </w:p>
          <w:p w14:paraId="344770FE" w14:textId="77777777" w:rsidR="00726339" w:rsidRPr="00CE24CB" w:rsidRDefault="00726339" w:rsidP="00765608">
            <w:pPr>
              <w:spacing w:line="240" w:lineRule="auto"/>
              <w:rPr>
                <w:szCs w:val="22"/>
              </w:rPr>
            </w:pPr>
            <w:r w:rsidRPr="00CE24CB">
              <w:rPr>
                <w:szCs w:val="22"/>
              </w:rPr>
              <w:t>Novartis Pharma Services Inc.</w:t>
            </w:r>
          </w:p>
          <w:p w14:paraId="33C69ADD" w14:textId="77777777" w:rsidR="00726339" w:rsidRPr="00481A61" w:rsidRDefault="00726339" w:rsidP="00765608">
            <w:pPr>
              <w:spacing w:line="240" w:lineRule="auto"/>
              <w:rPr>
                <w:szCs w:val="22"/>
              </w:rPr>
            </w:pPr>
            <w:r w:rsidRPr="00481A61">
              <w:rPr>
                <w:szCs w:val="22"/>
              </w:rPr>
              <w:t>Tel: +386 1 300 75 50</w:t>
            </w:r>
          </w:p>
        </w:tc>
      </w:tr>
      <w:tr w:rsidR="00726339" w:rsidRPr="00481A61" w14:paraId="57C5021A" w14:textId="77777777" w:rsidTr="00765608">
        <w:trPr>
          <w:cantSplit/>
        </w:trPr>
        <w:tc>
          <w:tcPr>
            <w:tcW w:w="4678" w:type="dxa"/>
          </w:tcPr>
          <w:p w14:paraId="77EE198C" w14:textId="77777777" w:rsidR="00726339" w:rsidRPr="00481A61" w:rsidRDefault="00726339" w:rsidP="00765608">
            <w:pPr>
              <w:spacing w:line="240" w:lineRule="auto"/>
              <w:rPr>
                <w:b/>
                <w:szCs w:val="22"/>
              </w:rPr>
            </w:pPr>
            <w:r w:rsidRPr="00481A61">
              <w:rPr>
                <w:b/>
                <w:bCs/>
                <w:szCs w:val="22"/>
              </w:rPr>
              <w:t>Ísland</w:t>
            </w:r>
          </w:p>
          <w:p w14:paraId="04570833" w14:textId="77777777" w:rsidR="00726339" w:rsidRPr="00481A61" w:rsidRDefault="00726339" w:rsidP="00765608">
            <w:pPr>
              <w:spacing w:line="240" w:lineRule="auto"/>
              <w:rPr>
                <w:szCs w:val="22"/>
              </w:rPr>
            </w:pPr>
            <w:r w:rsidRPr="00481A61">
              <w:rPr>
                <w:szCs w:val="22"/>
              </w:rPr>
              <w:t>Vistor hf.</w:t>
            </w:r>
          </w:p>
          <w:p w14:paraId="19E23537" w14:textId="77777777" w:rsidR="00726339" w:rsidRPr="00481A61" w:rsidRDefault="00726339" w:rsidP="00765608">
            <w:pPr>
              <w:tabs>
                <w:tab w:val="left" w:pos="-720"/>
              </w:tabs>
              <w:suppressAutoHyphens/>
              <w:spacing w:line="240" w:lineRule="auto"/>
              <w:rPr>
                <w:szCs w:val="22"/>
              </w:rPr>
            </w:pPr>
            <w:r w:rsidRPr="00481A61">
              <w:rPr>
                <w:szCs w:val="22"/>
              </w:rPr>
              <w:t>Sími: +354 535 7000</w:t>
            </w:r>
          </w:p>
          <w:p w14:paraId="16204AA9" w14:textId="77777777" w:rsidR="00726339" w:rsidRPr="00481A61" w:rsidRDefault="00726339" w:rsidP="00765608">
            <w:pPr>
              <w:spacing w:line="240" w:lineRule="auto"/>
              <w:rPr>
                <w:szCs w:val="22"/>
              </w:rPr>
            </w:pPr>
          </w:p>
        </w:tc>
        <w:tc>
          <w:tcPr>
            <w:tcW w:w="4678" w:type="dxa"/>
          </w:tcPr>
          <w:p w14:paraId="6FDCFA67" w14:textId="77777777" w:rsidR="00726339" w:rsidRPr="00481A61" w:rsidRDefault="00726339" w:rsidP="00765608">
            <w:pPr>
              <w:tabs>
                <w:tab w:val="left" w:pos="-720"/>
              </w:tabs>
              <w:suppressAutoHyphens/>
              <w:spacing w:line="240" w:lineRule="auto"/>
              <w:rPr>
                <w:b/>
                <w:szCs w:val="22"/>
              </w:rPr>
            </w:pPr>
            <w:r w:rsidRPr="00481A61">
              <w:rPr>
                <w:b/>
                <w:bCs/>
                <w:szCs w:val="22"/>
              </w:rPr>
              <w:t>Slovenská republika</w:t>
            </w:r>
          </w:p>
          <w:p w14:paraId="0B7F266D" w14:textId="77777777" w:rsidR="00726339" w:rsidRPr="00481A61" w:rsidRDefault="00726339" w:rsidP="00765608">
            <w:pPr>
              <w:spacing w:line="240" w:lineRule="auto"/>
              <w:rPr>
                <w:szCs w:val="22"/>
              </w:rPr>
            </w:pPr>
            <w:r w:rsidRPr="00481A61">
              <w:rPr>
                <w:szCs w:val="22"/>
              </w:rPr>
              <w:t>Novartis Slovakia s.r.o.</w:t>
            </w:r>
          </w:p>
          <w:p w14:paraId="27F1D161" w14:textId="77777777" w:rsidR="00726339" w:rsidRPr="00481A61" w:rsidRDefault="00726339" w:rsidP="00765608">
            <w:pPr>
              <w:spacing w:line="240" w:lineRule="auto"/>
              <w:rPr>
                <w:szCs w:val="22"/>
              </w:rPr>
            </w:pPr>
            <w:r w:rsidRPr="00481A61">
              <w:rPr>
                <w:szCs w:val="22"/>
              </w:rPr>
              <w:t>Tel: +421 2 5542 5439</w:t>
            </w:r>
          </w:p>
          <w:p w14:paraId="02FA4F68" w14:textId="77777777" w:rsidR="00726339" w:rsidRPr="00481A61" w:rsidRDefault="00726339" w:rsidP="00765608">
            <w:pPr>
              <w:tabs>
                <w:tab w:val="left" w:pos="-720"/>
              </w:tabs>
              <w:suppressAutoHyphens/>
              <w:spacing w:line="240" w:lineRule="auto"/>
              <w:rPr>
                <w:szCs w:val="22"/>
              </w:rPr>
            </w:pPr>
          </w:p>
        </w:tc>
      </w:tr>
      <w:tr w:rsidR="00726339" w:rsidRPr="004143EC" w14:paraId="0CE7A496" w14:textId="77777777" w:rsidTr="00765608">
        <w:trPr>
          <w:cantSplit/>
        </w:trPr>
        <w:tc>
          <w:tcPr>
            <w:tcW w:w="4678" w:type="dxa"/>
          </w:tcPr>
          <w:p w14:paraId="3BEE7790" w14:textId="77777777" w:rsidR="00726339" w:rsidRPr="00481A61" w:rsidRDefault="00726339" w:rsidP="00765608">
            <w:pPr>
              <w:spacing w:line="240" w:lineRule="auto"/>
              <w:rPr>
                <w:b/>
                <w:szCs w:val="22"/>
              </w:rPr>
            </w:pPr>
            <w:r w:rsidRPr="00481A61">
              <w:rPr>
                <w:b/>
                <w:bCs/>
                <w:szCs w:val="22"/>
              </w:rPr>
              <w:t>Italia</w:t>
            </w:r>
          </w:p>
          <w:p w14:paraId="466DB12B" w14:textId="77777777" w:rsidR="00726339" w:rsidRPr="00481A61" w:rsidRDefault="00726339" w:rsidP="00765608">
            <w:pPr>
              <w:spacing w:line="240" w:lineRule="auto"/>
              <w:rPr>
                <w:szCs w:val="22"/>
              </w:rPr>
            </w:pPr>
            <w:r w:rsidRPr="00481A61">
              <w:rPr>
                <w:szCs w:val="22"/>
              </w:rPr>
              <w:t>Novartis Farma S.p.A.</w:t>
            </w:r>
          </w:p>
          <w:p w14:paraId="7932A100" w14:textId="77777777" w:rsidR="00726339" w:rsidRPr="00481A61" w:rsidRDefault="00726339" w:rsidP="00765608">
            <w:pPr>
              <w:spacing w:line="240" w:lineRule="auto"/>
              <w:rPr>
                <w:b/>
                <w:szCs w:val="22"/>
              </w:rPr>
            </w:pPr>
            <w:r w:rsidRPr="00481A61">
              <w:rPr>
                <w:szCs w:val="22"/>
              </w:rPr>
              <w:t>Tel: +39 02 96 54 1</w:t>
            </w:r>
          </w:p>
        </w:tc>
        <w:tc>
          <w:tcPr>
            <w:tcW w:w="4678" w:type="dxa"/>
          </w:tcPr>
          <w:p w14:paraId="265769CC" w14:textId="77777777" w:rsidR="00726339" w:rsidRPr="00CE24CB" w:rsidRDefault="00726339" w:rsidP="00765608">
            <w:pPr>
              <w:tabs>
                <w:tab w:val="left" w:pos="-720"/>
                <w:tab w:val="left" w:pos="4536"/>
              </w:tabs>
              <w:suppressAutoHyphens/>
              <w:spacing w:line="240" w:lineRule="auto"/>
              <w:rPr>
                <w:b/>
                <w:szCs w:val="22"/>
              </w:rPr>
            </w:pPr>
            <w:r w:rsidRPr="00CE24CB">
              <w:rPr>
                <w:b/>
                <w:bCs/>
                <w:szCs w:val="22"/>
              </w:rPr>
              <w:t>Suomi/Finland</w:t>
            </w:r>
          </w:p>
          <w:p w14:paraId="02828710" w14:textId="77777777" w:rsidR="00726339" w:rsidRPr="00CE24CB" w:rsidRDefault="00726339" w:rsidP="00765608">
            <w:pPr>
              <w:spacing w:line="240" w:lineRule="auto"/>
              <w:rPr>
                <w:szCs w:val="22"/>
              </w:rPr>
            </w:pPr>
            <w:r w:rsidRPr="00CE24CB">
              <w:rPr>
                <w:szCs w:val="22"/>
              </w:rPr>
              <w:t>Novartis Finland Oy</w:t>
            </w:r>
          </w:p>
          <w:p w14:paraId="64841D05" w14:textId="77777777" w:rsidR="00726339" w:rsidRPr="00CE24CB" w:rsidRDefault="00726339" w:rsidP="00765608">
            <w:pPr>
              <w:spacing w:line="240" w:lineRule="auto"/>
              <w:rPr>
                <w:szCs w:val="22"/>
              </w:rPr>
            </w:pPr>
            <w:r w:rsidRPr="00CE24CB">
              <w:rPr>
                <w:szCs w:val="22"/>
              </w:rPr>
              <w:t>Puh/Tel: +358 (0)10 6133 200</w:t>
            </w:r>
          </w:p>
          <w:p w14:paraId="3B5A291A" w14:textId="77777777" w:rsidR="00726339" w:rsidRPr="00CE24CB" w:rsidRDefault="00726339" w:rsidP="00765608">
            <w:pPr>
              <w:tabs>
                <w:tab w:val="left" w:pos="-720"/>
              </w:tabs>
              <w:suppressAutoHyphens/>
              <w:spacing w:line="240" w:lineRule="auto"/>
              <w:rPr>
                <w:szCs w:val="22"/>
              </w:rPr>
            </w:pPr>
          </w:p>
        </w:tc>
      </w:tr>
      <w:tr w:rsidR="00726339" w:rsidRPr="00481A61" w14:paraId="25043DCC" w14:textId="77777777" w:rsidTr="00765608">
        <w:trPr>
          <w:cantSplit/>
        </w:trPr>
        <w:tc>
          <w:tcPr>
            <w:tcW w:w="4678" w:type="dxa"/>
          </w:tcPr>
          <w:p w14:paraId="2DA1D5AD" w14:textId="77777777" w:rsidR="00726339" w:rsidRPr="00CE24CB" w:rsidRDefault="00726339" w:rsidP="00765608">
            <w:pPr>
              <w:spacing w:line="240" w:lineRule="auto"/>
              <w:rPr>
                <w:b/>
                <w:szCs w:val="22"/>
              </w:rPr>
            </w:pPr>
            <w:r w:rsidRPr="00481A61">
              <w:rPr>
                <w:b/>
                <w:bCs/>
                <w:szCs w:val="22"/>
              </w:rPr>
              <w:t>Κύπρος</w:t>
            </w:r>
          </w:p>
          <w:p w14:paraId="348F16C1" w14:textId="77777777" w:rsidR="00726339" w:rsidRPr="00CE24CB" w:rsidRDefault="00726339" w:rsidP="00765608">
            <w:pPr>
              <w:spacing w:line="240" w:lineRule="auto"/>
              <w:rPr>
                <w:szCs w:val="22"/>
              </w:rPr>
            </w:pPr>
            <w:r w:rsidRPr="00CE24CB">
              <w:t>Novartis Pharma Services Inc.</w:t>
            </w:r>
          </w:p>
          <w:p w14:paraId="7068B9D6" w14:textId="77777777" w:rsidR="00726339" w:rsidRPr="00481A61" w:rsidRDefault="00726339" w:rsidP="00765608">
            <w:pPr>
              <w:tabs>
                <w:tab w:val="left" w:pos="-720"/>
              </w:tabs>
              <w:suppressAutoHyphens/>
              <w:spacing w:line="240" w:lineRule="auto"/>
              <w:rPr>
                <w:szCs w:val="22"/>
              </w:rPr>
            </w:pPr>
            <w:r w:rsidRPr="00481A61">
              <w:rPr>
                <w:szCs w:val="22"/>
              </w:rPr>
              <w:t>Τηλ: +357 22 690 690</w:t>
            </w:r>
          </w:p>
          <w:p w14:paraId="7CAE2AC5" w14:textId="77777777" w:rsidR="00726339" w:rsidRPr="00481A61" w:rsidRDefault="00726339" w:rsidP="00765608">
            <w:pPr>
              <w:spacing w:line="240" w:lineRule="auto"/>
              <w:rPr>
                <w:b/>
                <w:szCs w:val="22"/>
              </w:rPr>
            </w:pPr>
          </w:p>
        </w:tc>
        <w:tc>
          <w:tcPr>
            <w:tcW w:w="4678" w:type="dxa"/>
          </w:tcPr>
          <w:p w14:paraId="40ABB44A" w14:textId="77777777" w:rsidR="00726339" w:rsidRPr="00481A61" w:rsidRDefault="00726339" w:rsidP="00765608">
            <w:pPr>
              <w:tabs>
                <w:tab w:val="left" w:pos="-720"/>
                <w:tab w:val="left" w:pos="4536"/>
              </w:tabs>
              <w:suppressAutoHyphens/>
              <w:spacing w:line="240" w:lineRule="auto"/>
              <w:rPr>
                <w:b/>
                <w:szCs w:val="22"/>
              </w:rPr>
            </w:pPr>
            <w:r w:rsidRPr="00481A61">
              <w:rPr>
                <w:b/>
                <w:bCs/>
                <w:szCs w:val="22"/>
              </w:rPr>
              <w:t>Sverige</w:t>
            </w:r>
          </w:p>
          <w:p w14:paraId="163043F1" w14:textId="77777777" w:rsidR="00726339" w:rsidRPr="00481A61" w:rsidRDefault="00726339" w:rsidP="00765608">
            <w:pPr>
              <w:spacing w:line="240" w:lineRule="auto"/>
              <w:rPr>
                <w:szCs w:val="22"/>
              </w:rPr>
            </w:pPr>
            <w:r w:rsidRPr="00481A61">
              <w:rPr>
                <w:szCs w:val="22"/>
              </w:rPr>
              <w:t>Novartis Sverige AB</w:t>
            </w:r>
          </w:p>
          <w:p w14:paraId="54AB2BD9" w14:textId="77777777" w:rsidR="00726339" w:rsidRPr="00481A61" w:rsidRDefault="00726339" w:rsidP="00765608">
            <w:pPr>
              <w:spacing w:line="240" w:lineRule="auto"/>
              <w:rPr>
                <w:szCs w:val="22"/>
              </w:rPr>
            </w:pPr>
            <w:r w:rsidRPr="00481A61">
              <w:rPr>
                <w:szCs w:val="22"/>
              </w:rPr>
              <w:t>Tel: +46 8 732 32 00</w:t>
            </w:r>
          </w:p>
          <w:p w14:paraId="45BDFF9F" w14:textId="77777777" w:rsidR="00726339" w:rsidRPr="00481A61" w:rsidRDefault="00726339" w:rsidP="00765608">
            <w:pPr>
              <w:tabs>
                <w:tab w:val="left" w:pos="-720"/>
                <w:tab w:val="left" w:pos="4536"/>
              </w:tabs>
              <w:suppressAutoHyphens/>
              <w:spacing w:line="240" w:lineRule="auto"/>
              <w:rPr>
                <w:szCs w:val="22"/>
              </w:rPr>
            </w:pPr>
          </w:p>
        </w:tc>
      </w:tr>
      <w:tr w:rsidR="00726339" w:rsidRPr="00481A61" w14:paraId="5CB1A48B" w14:textId="77777777" w:rsidTr="00765608">
        <w:trPr>
          <w:cantSplit/>
        </w:trPr>
        <w:tc>
          <w:tcPr>
            <w:tcW w:w="4678" w:type="dxa"/>
          </w:tcPr>
          <w:p w14:paraId="2EC37614" w14:textId="77777777" w:rsidR="00726339" w:rsidRPr="00481A61" w:rsidRDefault="00726339" w:rsidP="00765608">
            <w:pPr>
              <w:spacing w:line="240" w:lineRule="auto"/>
              <w:rPr>
                <w:b/>
                <w:szCs w:val="22"/>
              </w:rPr>
            </w:pPr>
            <w:r w:rsidRPr="00481A61">
              <w:rPr>
                <w:b/>
                <w:bCs/>
                <w:szCs w:val="22"/>
              </w:rPr>
              <w:t>Latvija</w:t>
            </w:r>
          </w:p>
          <w:p w14:paraId="1B95B53C" w14:textId="77777777" w:rsidR="00726339" w:rsidRPr="00481A61" w:rsidRDefault="00726339" w:rsidP="00765608">
            <w:pPr>
              <w:spacing w:line="240" w:lineRule="auto"/>
              <w:rPr>
                <w:szCs w:val="22"/>
              </w:rPr>
            </w:pPr>
            <w:r w:rsidRPr="00481A61">
              <w:rPr>
                <w:szCs w:val="22"/>
              </w:rPr>
              <w:t>SIA Novartis Baltics</w:t>
            </w:r>
          </w:p>
          <w:p w14:paraId="59567BB6" w14:textId="77777777" w:rsidR="00726339" w:rsidRPr="00481A61" w:rsidRDefault="00726339" w:rsidP="00765608">
            <w:pPr>
              <w:tabs>
                <w:tab w:val="left" w:pos="-720"/>
              </w:tabs>
              <w:suppressAutoHyphens/>
              <w:spacing w:line="240" w:lineRule="auto"/>
              <w:rPr>
                <w:szCs w:val="22"/>
              </w:rPr>
            </w:pPr>
            <w:r w:rsidRPr="00481A61">
              <w:rPr>
                <w:szCs w:val="22"/>
              </w:rPr>
              <w:t>Tel: +371 67 887 070</w:t>
            </w:r>
          </w:p>
          <w:p w14:paraId="65D4E8CE" w14:textId="77777777" w:rsidR="00726339" w:rsidRPr="00481A61" w:rsidRDefault="00726339" w:rsidP="00765608">
            <w:pPr>
              <w:tabs>
                <w:tab w:val="left" w:pos="-720"/>
              </w:tabs>
              <w:suppressAutoHyphens/>
              <w:spacing w:line="240" w:lineRule="auto"/>
              <w:rPr>
                <w:szCs w:val="22"/>
              </w:rPr>
            </w:pPr>
          </w:p>
        </w:tc>
        <w:tc>
          <w:tcPr>
            <w:tcW w:w="4678" w:type="dxa"/>
          </w:tcPr>
          <w:p w14:paraId="22381606" w14:textId="77777777" w:rsidR="00726339" w:rsidRPr="00481A61" w:rsidRDefault="00726339" w:rsidP="006F434B">
            <w:pPr>
              <w:spacing w:line="240" w:lineRule="auto"/>
              <w:rPr>
                <w:szCs w:val="22"/>
              </w:rPr>
            </w:pPr>
          </w:p>
        </w:tc>
      </w:tr>
    </w:tbl>
    <w:p w14:paraId="26024376" w14:textId="77777777" w:rsidR="00726339" w:rsidRPr="00481A61" w:rsidRDefault="00726339" w:rsidP="00726339">
      <w:pPr>
        <w:numPr>
          <w:ilvl w:val="12"/>
          <w:numId w:val="0"/>
        </w:numPr>
        <w:tabs>
          <w:tab w:val="clear" w:pos="567"/>
        </w:tabs>
        <w:spacing w:line="240" w:lineRule="auto"/>
        <w:ind w:right="-2"/>
        <w:rPr>
          <w:szCs w:val="22"/>
        </w:rPr>
      </w:pPr>
    </w:p>
    <w:p w14:paraId="3FE2CCF9" w14:textId="77777777" w:rsidR="00726339" w:rsidRPr="00481A61" w:rsidRDefault="00726339" w:rsidP="00726339">
      <w:pPr>
        <w:numPr>
          <w:ilvl w:val="12"/>
          <w:numId w:val="0"/>
        </w:numPr>
        <w:tabs>
          <w:tab w:val="clear" w:pos="567"/>
        </w:tabs>
        <w:spacing w:line="240" w:lineRule="auto"/>
        <w:ind w:right="-2"/>
        <w:rPr>
          <w:szCs w:val="22"/>
        </w:rPr>
      </w:pPr>
    </w:p>
    <w:p w14:paraId="7ADE54C1" w14:textId="77777777" w:rsidR="00726339" w:rsidRPr="00481A61" w:rsidRDefault="00726339" w:rsidP="00726339">
      <w:pPr>
        <w:numPr>
          <w:ilvl w:val="12"/>
          <w:numId w:val="0"/>
        </w:numPr>
        <w:tabs>
          <w:tab w:val="clear" w:pos="567"/>
        </w:tabs>
        <w:spacing w:line="240" w:lineRule="auto"/>
        <w:ind w:right="-2"/>
        <w:rPr>
          <w:szCs w:val="22"/>
        </w:rPr>
      </w:pPr>
      <w:r w:rsidRPr="00481A61">
        <w:rPr>
          <w:b/>
          <w:bCs/>
          <w:szCs w:val="22"/>
        </w:rPr>
        <w:t xml:space="preserve">Deze bijsluiter is voor het laatst </w:t>
      </w:r>
      <w:r w:rsidRPr="00481A61">
        <w:rPr>
          <w:b/>
          <w:bCs/>
        </w:rPr>
        <w:t>goedgekeurd in</w:t>
      </w:r>
    </w:p>
    <w:p w14:paraId="3E666A52" w14:textId="77777777" w:rsidR="00726339" w:rsidRPr="00481A61" w:rsidRDefault="00726339" w:rsidP="00726339">
      <w:pPr>
        <w:numPr>
          <w:ilvl w:val="12"/>
          <w:numId w:val="0"/>
        </w:numPr>
        <w:spacing w:line="240" w:lineRule="auto"/>
        <w:ind w:right="-2"/>
        <w:rPr>
          <w:iCs/>
          <w:szCs w:val="22"/>
        </w:rPr>
      </w:pPr>
    </w:p>
    <w:p w14:paraId="7A09AF84" w14:textId="77777777" w:rsidR="00726339" w:rsidRPr="00481A61" w:rsidRDefault="00726339" w:rsidP="00726339">
      <w:pPr>
        <w:keepNext/>
        <w:numPr>
          <w:ilvl w:val="12"/>
          <w:numId w:val="0"/>
        </w:numPr>
        <w:tabs>
          <w:tab w:val="clear" w:pos="567"/>
        </w:tabs>
        <w:spacing w:line="240" w:lineRule="auto"/>
        <w:rPr>
          <w:b/>
        </w:rPr>
      </w:pPr>
      <w:r w:rsidRPr="00481A61">
        <w:rPr>
          <w:b/>
          <w:bCs/>
        </w:rPr>
        <w:t>Andere informatiebronnen</w:t>
      </w:r>
    </w:p>
    <w:p w14:paraId="609F5216" w14:textId="4C03CAB6" w:rsidR="00726339" w:rsidRPr="00481A61" w:rsidRDefault="00726339" w:rsidP="00726339">
      <w:pPr>
        <w:numPr>
          <w:ilvl w:val="12"/>
          <w:numId w:val="0"/>
        </w:numPr>
        <w:spacing w:line="240" w:lineRule="auto"/>
        <w:ind w:right="-2"/>
        <w:rPr>
          <w:szCs w:val="22"/>
        </w:rPr>
      </w:pPr>
      <w:r w:rsidRPr="00481A61">
        <w:t xml:space="preserve">Meer informatie over dit geneesmiddel is beschikbaar op de website van het Europees Geneesmiddelenbureau </w:t>
      </w:r>
      <w:hyperlink r:id="rId15" w:history="1">
        <w:r w:rsidR="001E3CC5" w:rsidRPr="00481A61">
          <w:rPr>
            <w:rStyle w:val="Hyperlink"/>
            <w:szCs w:val="22"/>
          </w:rPr>
          <w:t>https://www.ema.europa.eu</w:t>
        </w:r>
      </w:hyperlink>
      <w:r w:rsidRPr="00481A61">
        <w:rPr>
          <w:szCs w:val="22"/>
        </w:rPr>
        <w:t>.</w:t>
      </w:r>
    </w:p>
    <w:p w14:paraId="78053B33" w14:textId="720755FD" w:rsidR="00050129" w:rsidRPr="00481A61" w:rsidRDefault="00050129">
      <w:pPr>
        <w:tabs>
          <w:tab w:val="clear" w:pos="567"/>
        </w:tabs>
        <w:spacing w:line="240" w:lineRule="auto"/>
        <w:rPr>
          <w:szCs w:val="22"/>
        </w:rPr>
      </w:pPr>
      <w:r w:rsidRPr="00481A61">
        <w:rPr>
          <w:szCs w:val="22"/>
        </w:rPr>
        <w:br w:type="page"/>
      </w:r>
    </w:p>
    <w:p w14:paraId="6456B151" w14:textId="75034269" w:rsidR="00050129" w:rsidRPr="00481A61" w:rsidRDefault="00050129" w:rsidP="00050129">
      <w:pPr>
        <w:tabs>
          <w:tab w:val="clear" w:pos="567"/>
        </w:tabs>
        <w:spacing w:line="240" w:lineRule="auto"/>
        <w:rPr>
          <w:b/>
        </w:rPr>
      </w:pPr>
      <w:r w:rsidRPr="00481A61">
        <w:rPr>
          <w:b/>
        </w:rPr>
        <w:t>Gebruiksaanwijzing voor het innemen van Entresto</w:t>
      </w:r>
      <w:r w:rsidR="00592722" w:rsidRPr="00481A61">
        <w:rPr>
          <w:b/>
        </w:rPr>
        <w:t xml:space="preserve"> 6 mg/6 mg granulaat in capsules om te openen en Entresto 15 mg/16 mg granulaat in capsules om te openen</w:t>
      </w:r>
    </w:p>
    <w:p w14:paraId="6CDD5F2B" w14:textId="77777777" w:rsidR="00050129" w:rsidRPr="00481A61" w:rsidRDefault="00050129" w:rsidP="00050129">
      <w:pPr>
        <w:numPr>
          <w:ilvl w:val="12"/>
          <w:numId w:val="0"/>
        </w:numPr>
        <w:tabs>
          <w:tab w:val="clear" w:pos="567"/>
        </w:tabs>
        <w:spacing w:line="240" w:lineRule="auto"/>
      </w:pPr>
    </w:p>
    <w:p w14:paraId="0398E04C" w14:textId="210AAFD8" w:rsidR="00050129" w:rsidRPr="00481A61" w:rsidRDefault="00C94CB1" w:rsidP="00050129">
      <w:pPr>
        <w:tabs>
          <w:tab w:val="clear" w:pos="567"/>
        </w:tabs>
        <w:spacing w:line="240" w:lineRule="auto"/>
      </w:pPr>
      <w:r w:rsidRPr="00481A61">
        <w:t>Om ervoor te zorgen dat u Entresto</w:t>
      </w:r>
      <w:r w:rsidR="003808C0" w:rsidRPr="00481A61">
        <w:t xml:space="preserve"> </w:t>
      </w:r>
      <w:r w:rsidR="00434A03" w:rsidRPr="00481A61">
        <w:t>granulaat</w:t>
      </w:r>
      <w:r w:rsidRPr="00481A61">
        <w:t xml:space="preserve"> correct gebruikt voor uw kind, is het belangrijk dat u deze instructies volgt. Uw arts, apotheker of verpleegkundige zal u laten zien hoe u dit moet doen. Stel eventuele vragen aan een van hen.</w:t>
      </w:r>
    </w:p>
    <w:p w14:paraId="1AE177D6" w14:textId="77777777" w:rsidR="00050129" w:rsidRPr="00481A61" w:rsidRDefault="00050129" w:rsidP="00050129">
      <w:pPr>
        <w:tabs>
          <w:tab w:val="clear" w:pos="567"/>
        </w:tabs>
        <w:spacing w:line="240" w:lineRule="auto"/>
      </w:pPr>
    </w:p>
    <w:p w14:paraId="56BF175F" w14:textId="7FCF3089" w:rsidR="00050129" w:rsidRPr="00481A61" w:rsidRDefault="00C94CB1" w:rsidP="00050129">
      <w:pPr>
        <w:tabs>
          <w:tab w:val="clear" w:pos="567"/>
        </w:tabs>
        <w:spacing w:line="240" w:lineRule="auto"/>
        <w:rPr>
          <w:bCs/>
        </w:rPr>
      </w:pPr>
      <w:r w:rsidRPr="00481A61">
        <w:rPr>
          <w:bCs/>
        </w:rPr>
        <w:t>Entresto</w:t>
      </w:r>
      <w:r w:rsidR="003808C0" w:rsidRPr="00481A61">
        <w:rPr>
          <w:bCs/>
        </w:rPr>
        <w:t xml:space="preserve"> </w:t>
      </w:r>
      <w:r w:rsidR="00434A03" w:rsidRPr="00481A61">
        <w:rPr>
          <w:bCs/>
        </w:rPr>
        <w:t>granulaat</w:t>
      </w:r>
      <w:r w:rsidRPr="00481A61">
        <w:rPr>
          <w:bCs/>
        </w:rPr>
        <w:t xml:space="preserve"> zit in capsules en </w:t>
      </w:r>
      <w:r w:rsidR="00434A03" w:rsidRPr="00481A61">
        <w:rPr>
          <w:bCs/>
        </w:rPr>
        <w:t>is</w:t>
      </w:r>
      <w:r w:rsidRPr="00481A61">
        <w:rPr>
          <w:bCs/>
        </w:rPr>
        <w:t xml:space="preserve"> verkrijgbaar in twee sterktes: 6 mg/6 mg </w:t>
      </w:r>
      <w:r w:rsidR="00434A03" w:rsidRPr="00481A61">
        <w:rPr>
          <w:bCs/>
        </w:rPr>
        <w:t>granulaat</w:t>
      </w:r>
      <w:r w:rsidRPr="00481A61">
        <w:rPr>
          <w:bCs/>
        </w:rPr>
        <w:t xml:space="preserve"> en 15 mg/16 mg </w:t>
      </w:r>
      <w:r w:rsidR="00434A03" w:rsidRPr="00481A61">
        <w:rPr>
          <w:bCs/>
        </w:rPr>
        <w:t>granulaat</w:t>
      </w:r>
      <w:r w:rsidRPr="00481A61">
        <w:rPr>
          <w:bCs/>
        </w:rPr>
        <w:t>. De capsules zijn verpakt in blisterverpakkingen. U kunt één of beide sterktes krijgen, afhankelijk van de dosis die uw kind nodig heeft.</w:t>
      </w:r>
    </w:p>
    <w:p w14:paraId="7BF06E0D" w14:textId="77777777" w:rsidR="00050129" w:rsidRPr="00481A61" w:rsidRDefault="00050129" w:rsidP="00050129">
      <w:pPr>
        <w:tabs>
          <w:tab w:val="clear" w:pos="567"/>
        </w:tabs>
        <w:spacing w:line="240" w:lineRule="auto"/>
        <w:rPr>
          <w:bCs/>
        </w:rPr>
      </w:pPr>
    </w:p>
    <w:p w14:paraId="51BAE10F" w14:textId="22384AA7" w:rsidR="00050129" w:rsidRPr="00481A61" w:rsidRDefault="00C94CB1" w:rsidP="00050129">
      <w:pPr>
        <w:tabs>
          <w:tab w:val="clear" w:pos="567"/>
        </w:tabs>
        <w:spacing w:line="240" w:lineRule="auto"/>
        <w:rPr>
          <w:bCs/>
          <w:szCs w:val="22"/>
        </w:rPr>
      </w:pPr>
      <w:r w:rsidRPr="00481A61">
        <w:rPr>
          <w:bCs/>
        </w:rPr>
        <w:t xml:space="preserve">U kunt het verschil </w:t>
      </w:r>
      <w:r w:rsidRPr="00481A61">
        <w:rPr>
          <w:bCs/>
          <w:szCs w:val="22"/>
        </w:rPr>
        <w:t xml:space="preserve">tussen de twee sterktes zien aan de kleur van </w:t>
      </w:r>
      <w:r w:rsidR="003808C0" w:rsidRPr="00481A61">
        <w:rPr>
          <w:bCs/>
          <w:szCs w:val="22"/>
        </w:rPr>
        <w:t>de</w:t>
      </w:r>
      <w:r w:rsidRPr="00481A61">
        <w:rPr>
          <w:bCs/>
          <w:szCs w:val="22"/>
        </w:rPr>
        <w:t xml:space="preserve"> dop van de capsule en de opdruk erop.</w:t>
      </w:r>
    </w:p>
    <w:p w14:paraId="0958CB81" w14:textId="3D97D5A4" w:rsidR="00050129" w:rsidRPr="00481A61" w:rsidRDefault="00C94CB1" w:rsidP="00050129">
      <w:pPr>
        <w:pStyle w:val="ListParagraph"/>
        <w:numPr>
          <w:ilvl w:val="0"/>
          <w:numId w:val="59"/>
        </w:numPr>
        <w:spacing w:before="0"/>
        <w:ind w:left="567" w:hanging="567"/>
        <w:rPr>
          <w:sz w:val="22"/>
          <w:szCs w:val="22"/>
          <w:lang w:val="nl-NL"/>
        </w:rPr>
      </w:pPr>
      <w:r w:rsidRPr="00481A61">
        <w:rPr>
          <w:sz w:val="22"/>
          <w:szCs w:val="22"/>
          <w:lang w:val="nl-NL"/>
        </w:rPr>
        <w:t>De</w:t>
      </w:r>
      <w:r w:rsidR="00050129" w:rsidRPr="00481A61">
        <w:rPr>
          <w:sz w:val="22"/>
          <w:szCs w:val="22"/>
          <w:lang w:val="nl-NL"/>
        </w:rPr>
        <w:t xml:space="preserve"> capsule </w:t>
      </w:r>
      <w:r w:rsidRPr="00481A61">
        <w:rPr>
          <w:sz w:val="22"/>
          <w:szCs w:val="22"/>
          <w:lang w:val="nl-NL"/>
        </w:rPr>
        <w:t xml:space="preserve">met </w:t>
      </w:r>
      <w:r w:rsidR="00434A03" w:rsidRPr="00481A61">
        <w:rPr>
          <w:sz w:val="22"/>
          <w:szCs w:val="22"/>
          <w:lang w:val="nl-NL"/>
        </w:rPr>
        <w:t>het</w:t>
      </w:r>
      <w:r w:rsidR="00050129" w:rsidRPr="00481A61">
        <w:rPr>
          <w:sz w:val="22"/>
          <w:szCs w:val="22"/>
          <w:lang w:val="nl-NL"/>
        </w:rPr>
        <w:t xml:space="preserve"> 6 mg/6 mg </w:t>
      </w:r>
      <w:r w:rsidR="00434A03" w:rsidRPr="00481A61">
        <w:rPr>
          <w:sz w:val="22"/>
          <w:szCs w:val="22"/>
          <w:lang w:val="nl-NL"/>
        </w:rPr>
        <w:t>granulaat</w:t>
      </w:r>
      <w:r w:rsidR="00050129" w:rsidRPr="00481A61">
        <w:rPr>
          <w:sz w:val="22"/>
          <w:szCs w:val="22"/>
          <w:lang w:val="nl-NL"/>
        </w:rPr>
        <w:t xml:space="preserve"> </w:t>
      </w:r>
      <w:r w:rsidRPr="00481A61">
        <w:rPr>
          <w:sz w:val="22"/>
          <w:szCs w:val="22"/>
          <w:lang w:val="nl-NL"/>
        </w:rPr>
        <w:t>heeft een witte dop met het nummer 04 erop gedrukt</w:t>
      </w:r>
      <w:r w:rsidR="00050129" w:rsidRPr="00481A61">
        <w:rPr>
          <w:sz w:val="22"/>
          <w:szCs w:val="22"/>
          <w:lang w:val="nl-NL"/>
        </w:rPr>
        <w:t>.</w:t>
      </w:r>
    </w:p>
    <w:p w14:paraId="2E83B92E" w14:textId="39840B64" w:rsidR="00050129" w:rsidRPr="00481A61" w:rsidRDefault="00C94CB1" w:rsidP="00050129">
      <w:pPr>
        <w:pStyle w:val="ListParagraph"/>
        <w:numPr>
          <w:ilvl w:val="0"/>
          <w:numId w:val="59"/>
        </w:numPr>
        <w:spacing w:before="0"/>
        <w:ind w:left="567" w:hanging="567"/>
        <w:rPr>
          <w:sz w:val="22"/>
          <w:szCs w:val="22"/>
          <w:lang w:val="nl-NL"/>
        </w:rPr>
      </w:pPr>
      <w:r w:rsidRPr="00481A61">
        <w:rPr>
          <w:sz w:val="22"/>
          <w:szCs w:val="22"/>
          <w:lang w:val="nl-NL"/>
        </w:rPr>
        <w:t>D</w:t>
      </w:r>
      <w:r w:rsidR="00050129" w:rsidRPr="00481A61">
        <w:rPr>
          <w:sz w:val="22"/>
          <w:szCs w:val="22"/>
          <w:lang w:val="nl-NL"/>
        </w:rPr>
        <w:t xml:space="preserve">e capsule </w:t>
      </w:r>
      <w:r w:rsidRPr="00481A61">
        <w:rPr>
          <w:sz w:val="22"/>
          <w:szCs w:val="22"/>
          <w:lang w:val="nl-NL"/>
        </w:rPr>
        <w:t xml:space="preserve">met </w:t>
      </w:r>
      <w:r w:rsidR="00434A03" w:rsidRPr="00481A61">
        <w:rPr>
          <w:sz w:val="22"/>
          <w:szCs w:val="22"/>
          <w:lang w:val="nl-NL"/>
        </w:rPr>
        <w:t>het</w:t>
      </w:r>
      <w:r w:rsidR="00050129" w:rsidRPr="00481A61">
        <w:rPr>
          <w:sz w:val="22"/>
          <w:szCs w:val="22"/>
          <w:lang w:val="nl-NL"/>
        </w:rPr>
        <w:t xml:space="preserve"> 15 mg/16 mg </w:t>
      </w:r>
      <w:r w:rsidR="00434A03" w:rsidRPr="00481A61">
        <w:rPr>
          <w:sz w:val="22"/>
          <w:szCs w:val="22"/>
          <w:lang w:val="nl-NL"/>
        </w:rPr>
        <w:t>granulaat</w:t>
      </w:r>
      <w:r w:rsidR="00050129" w:rsidRPr="00481A61">
        <w:rPr>
          <w:sz w:val="22"/>
          <w:szCs w:val="22"/>
          <w:lang w:val="nl-NL"/>
        </w:rPr>
        <w:t xml:space="preserve"> </w:t>
      </w:r>
      <w:r w:rsidRPr="00481A61">
        <w:rPr>
          <w:sz w:val="22"/>
          <w:szCs w:val="22"/>
          <w:lang w:val="nl-NL"/>
        </w:rPr>
        <w:t>heeft een gele dop met het nummer 10 erop gedrukt</w:t>
      </w:r>
      <w:r w:rsidR="00050129" w:rsidRPr="00481A61">
        <w:rPr>
          <w:sz w:val="22"/>
          <w:szCs w:val="22"/>
          <w:lang w:val="nl-NL"/>
        </w:rPr>
        <w:t>.</w:t>
      </w:r>
    </w:p>
    <w:p w14:paraId="0E63DEB9" w14:textId="77777777" w:rsidR="00050129" w:rsidRPr="00481A61" w:rsidRDefault="00050129" w:rsidP="00050129">
      <w:pPr>
        <w:numPr>
          <w:ilvl w:val="12"/>
          <w:numId w:val="0"/>
        </w:numPr>
        <w:tabs>
          <w:tab w:val="clear" w:pos="567"/>
        </w:tabs>
        <w:spacing w:line="240" w:lineRule="auto"/>
      </w:pPr>
    </w:p>
    <w:p w14:paraId="28641DD9" w14:textId="2797516C" w:rsidR="00050129" w:rsidRPr="00481A61" w:rsidRDefault="00C94CB1" w:rsidP="00050129">
      <w:pPr>
        <w:pStyle w:val="CommentText"/>
        <w:rPr>
          <w:b/>
          <w:sz w:val="22"/>
        </w:rPr>
      </w:pPr>
      <w:r w:rsidRPr="00481A61">
        <w:rPr>
          <w:b/>
          <w:sz w:val="22"/>
        </w:rPr>
        <w:t>De capsules met Entresto</w:t>
      </w:r>
      <w:r w:rsidR="003808C0" w:rsidRPr="00481A61">
        <w:rPr>
          <w:b/>
          <w:sz w:val="22"/>
        </w:rPr>
        <w:t xml:space="preserve"> </w:t>
      </w:r>
      <w:r w:rsidR="00434A03" w:rsidRPr="00481A61">
        <w:rPr>
          <w:b/>
          <w:sz w:val="22"/>
        </w:rPr>
        <w:t>granulaat</w:t>
      </w:r>
      <w:r w:rsidRPr="00481A61">
        <w:rPr>
          <w:b/>
          <w:sz w:val="22"/>
        </w:rPr>
        <w:t xml:space="preserve"> moeten voor gebruik worden geopend.</w:t>
      </w:r>
    </w:p>
    <w:p w14:paraId="23D9E1FB" w14:textId="77777777" w:rsidR="00050129" w:rsidRPr="00481A61" w:rsidRDefault="00050129" w:rsidP="00050129">
      <w:pPr>
        <w:pStyle w:val="CommentText"/>
        <w:rPr>
          <w:bCs/>
          <w:sz w:val="22"/>
        </w:rPr>
      </w:pPr>
    </w:p>
    <w:p w14:paraId="78BF0CFB" w14:textId="15EA93E7" w:rsidR="00050129" w:rsidRPr="00481A61" w:rsidRDefault="00C94CB1" w:rsidP="00050129">
      <w:pPr>
        <w:pStyle w:val="CommentText"/>
        <w:rPr>
          <w:b/>
          <w:sz w:val="22"/>
        </w:rPr>
      </w:pPr>
      <w:r w:rsidRPr="00481A61">
        <w:rPr>
          <w:b/>
          <w:sz w:val="22"/>
        </w:rPr>
        <w:t>Slik de hele capsule NIET door. Slik de lege capsulehulzen NIET door.</w:t>
      </w:r>
    </w:p>
    <w:p w14:paraId="5461FF3B" w14:textId="77777777" w:rsidR="00050129" w:rsidRPr="00481A61" w:rsidRDefault="00050129" w:rsidP="00050129">
      <w:pPr>
        <w:pStyle w:val="CommentText"/>
        <w:rPr>
          <w:bCs/>
          <w:sz w:val="22"/>
        </w:rPr>
      </w:pPr>
    </w:p>
    <w:p w14:paraId="4E8952A0" w14:textId="1B3B7591" w:rsidR="00050129" w:rsidRPr="00481A61" w:rsidRDefault="00C94CB1" w:rsidP="00050129">
      <w:pPr>
        <w:pStyle w:val="CommentText"/>
        <w:rPr>
          <w:b/>
          <w:sz w:val="22"/>
        </w:rPr>
      </w:pPr>
      <w:r w:rsidRPr="00481A61">
        <w:rPr>
          <w:b/>
          <w:sz w:val="22"/>
        </w:rPr>
        <w:t xml:space="preserve">Als u beide sterktes </w:t>
      </w:r>
      <w:r w:rsidR="000152FE" w:rsidRPr="00481A61">
        <w:rPr>
          <w:b/>
          <w:sz w:val="22"/>
        </w:rPr>
        <w:t>Entresto</w:t>
      </w:r>
      <w:r w:rsidR="003808C0" w:rsidRPr="00481A61">
        <w:rPr>
          <w:b/>
          <w:sz w:val="22"/>
        </w:rPr>
        <w:t xml:space="preserve"> </w:t>
      </w:r>
      <w:r w:rsidR="00434A03" w:rsidRPr="00481A61">
        <w:rPr>
          <w:b/>
          <w:sz w:val="22"/>
        </w:rPr>
        <w:t>granulaat</w:t>
      </w:r>
      <w:r w:rsidR="000152FE" w:rsidRPr="00481A61">
        <w:rPr>
          <w:b/>
          <w:sz w:val="22"/>
        </w:rPr>
        <w:t xml:space="preserve"> </w:t>
      </w:r>
      <w:r w:rsidRPr="00481A61">
        <w:rPr>
          <w:b/>
          <w:sz w:val="22"/>
        </w:rPr>
        <w:t xml:space="preserve">gebruikt, zorg er dan voor dat u van elke sterkte het juiste aantal capsules gebruikt, </w:t>
      </w:r>
      <w:r w:rsidR="003808C0" w:rsidRPr="00481A61">
        <w:rPr>
          <w:b/>
          <w:sz w:val="22"/>
        </w:rPr>
        <w:t>volgens de instructies van</w:t>
      </w:r>
      <w:r w:rsidRPr="00481A61">
        <w:rPr>
          <w:b/>
          <w:sz w:val="22"/>
        </w:rPr>
        <w:t xml:space="preserve"> uw arts, apotheker of verpleegkundige.</w:t>
      </w:r>
    </w:p>
    <w:p w14:paraId="053395F3" w14:textId="77777777" w:rsidR="00050129" w:rsidRPr="00481A61" w:rsidRDefault="00050129" w:rsidP="00050129">
      <w:pPr>
        <w:numPr>
          <w:ilvl w:val="12"/>
          <w:numId w:val="0"/>
        </w:numPr>
        <w:tabs>
          <w:tab w:val="clear" w:pos="567"/>
        </w:tabs>
        <w:spacing w:line="240" w:lineRule="auto"/>
      </w:pPr>
    </w:p>
    <w:tbl>
      <w:tblPr>
        <w:tblStyle w:val="TableGrid"/>
        <w:tblW w:w="0" w:type="auto"/>
        <w:tblLook w:val="04A0" w:firstRow="1" w:lastRow="0" w:firstColumn="1" w:lastColumn="0" w:noHBand="0" w:noVBand="1"/>
      </w:tblPr>
      <w:tblGrid>
        <w:gridCol w:w="952"/>
        <w:gridCol w:w="4074"/>
        <w:gridCol w:w="4035"/>
      </w:tblGrid>
      <w:tr w:rsidR="00050129" w:rsidRPr="00481A61" w14:paraId="11DCD4D8" w14:textId="77777777" w:rsidTr="00C94CB1">
        <w:trPr>
          <w:cantSplit/>
        </w:trPr>
        <w:tc>
          <w:tcPr>
            <w:tcW w:w="952" w:type="dxa"/>
          </w:tcPr>
          <w:p w14:paraId="270C4C3E" w14:textId="2710EED2" w:rsidR="00050129" w:rsidRPr="00481A61" w:rsidDel="00E8455B" w:rsidRDefault="00050129" w:rsidP="00C94CB1">
            <w:pPr>
              <w:numPr>
                <w:ilvl w:val="12"/>
                <w:numId w:val="0"/>
              </w:numPr>
              <w:tabs>
                <w:tab w:val="clear" w:pos="567"/>
              </w:tabs>
              <w:spacing w:before="0" w:line="240" w:lineRule="auto"/>
            </w:pPr>
            <w:r w:rsidRPr="00481A61">
              <w:t>St</w:t>
            </w:r>
            <w:r w:rsidR="00C94CB1" w:rsidRPr="00481A61">
              <w:t>a</w:t>
            </w:r>
            <w:r w:rsidRPr="00481A61">
              <w:t>p 1</w:t>
            </w:r>
          </w:p>
        </w:tc>
        <w:tc>
          <w:tcPr>
            <w:tcW w:w="4074" w:type="dxa"/>
          </w:tcPr>
          <w:p w14:paraId="1DD5AC82" w14:textId="7EDDAA86" w:rsidR="00050129" w:rsidRPr="00481A61" w:rsidRDefault="00050129" w:rsidP="00C94CB1">
            <w:pPr>
              <w:numPr>
                <w:ilvl w:val="0"/>
                <w:numId w:val="58"/>
              </w:numPr>
              <w:tabs>
                <w:tab w:val="clear" w:pos="567"/>
              </w:tabs>
              <w:spacing w:before="0" w:line="240" w:lineRule="auto"/>
            </w:pPr>
            <w:r w:rsidRPr="00481A61">
              <w:t>Was</w:t>
            </w:r>
            <w:r w:rsidR="00C94CB1" w:rsidRPr="00481A61">
              <w:t xml:space="preserve"> en droog uw handen</w:t>
            </w:r>
          </w:p>
        </w:tc>
        <w:tc>
          <w:tcPr>
            <w:tcW w:w="4035" w:type="dxa"/>
          </w:tcPr>
          <w:p w14:paraId="2947C3BB" w14:textId="77777777" w:rsidR="00050129" w:rsidRPr="00481A61" w:rsidRDefault="00050129" w:rsidP="00C94CB1">
            <w:pPr>
              <w:numPr>
                <w:ilvl w:val="12"/>
                <w:numId w:val="0"/>
              </w:numPr>
              <w:tabs>
                <w:tab w:val="clear" w:pos="567"/>
              </w:tabs>
              <w:spacing w:before="0" w:line="240" w:lineRule="auto"/>
              <w:rPr>
                <w:snapToGrid w:val="0"/>
                <w:color w:val="000000"/>
                <w:w w:val="0"/>
                <w:sz w:val="0"/>
                <w:szCs w:val="0"/>
                <w:u w:color="000000"/>
                <w:bdr w:val="none" w:sz="0" w:space="0" w:color="000000"/>
                <w:shd w:val="clear" w:color="000000" w:fill="000000"/>
                <w:lang w:eastAsia="x-none" w:bidi="x-none"/>
              </w:rPr>
            </w:pPr>
            <w:r w:rsidRPr="00481A61">
              <w:rPr>
                <w:snapToGrid w:val="0"/>
                <w:color w:val="000000"/>
                <w:w w:val="0"/>
                <w:sz w:val="0"/>
                <w:szCs w:val="0"/>
                <w:u w:color="000000"/>
                <w:bdr w:val="none" w:sz="0" w:space="0" w:color="000000"/>
                <w:shd w:val="clear" w:color="000000" w:fill="000000"/>
                <w:lang w:eastAsia="x-none" w:bidi="x-none"/>
              </w:rPr>
              <w:t xml:space="preserve">    </w:t>
            </w:r>
          </w:p>
          <w:p w14:paraId="412CA1DE" w14:textId="77777777" w:rsidR="00050129" w:rsidRPr="00481A61" w:rsidRDefault="00050129" w:rsidP="00C94CB1">
            <w:pPr>
              <w:numPr>
                <w:ilvl w:val="12"/>
                <w:numId w:val="0"/>
              </w:numPr>
              <w:tabs>
                <w:tab w:val="clear" w:pos="567"/>
              </w:tabs>
              <w:spacing w:before="0" w:line="240" w:lineRule="auto"/>
              <w:rPr>
                <w:b/>
                <w:bCs/>
                <w:snapToGrid w:val="0"/>
                <w:color w:val="000000"/>
                <w:w w:val="0"/>
                <w:sz w:val="0"/>
                <w:szCs w:val="0"/>
                <w:u w:color="000000"/>
                <w:bdr w:val="none" w:sz="0" w:space="0" w:color="000000"/>
                <w:shd w:val="clear" w:color="000000" w:fill="000000"/>
                <w:lang w:eastAsia="x-none" w:bidi="x-none"/>
              </w:rPr>
            </w:pPr>
          </w:p>
          <w:p w14:paraId="684A9FAE" w14:textId="60FF338A" w:rsidR="00050129" w:rsidRPr="00481A61" w:rsidDel="00E8455B" w:rsidRDefault="00050129" w:rsidP="00C94CB1">
            <w:pPr>
              <w:numPr>
                <w:ilvl w:val="12"/>
                <w:numId w:val="0"/>
              </w:numPr>
              <w:tabs>
                <w:tab w:val="clear" w:pos="567"/>
              </w:tabs>
              <w:spacing w:before="0" w:line="240" w:lineRule="auto"/>
              <w:rPr>
                <w:b/>
                <w:bCs/>
              </w:rPr>
            </w:pPr>
            <w:r w:rsidRPr="00481A61">
              <w:rPr>
                <w:noProof/>
              </w:rPr>
              <w:drawing>
                <wp:inline distT="0" distB="0" distL="0" distR="0" wp14:anchorId="2B28C75B" wp14:editId="19D7289F">
                  <wp:extent cx="1835834" cy="18358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3588" cy="1853588"/>
                          </a:xfrm>
                          <a:prstGeom prst="rect">
                            <a:avLst/>
                          </a:prstGeom>
                          <a:noFill/>
                          <a:ln>
                            <a:noFill/>
                          </a:ln>
                        </pic:spPr>
                      </pic:pic>
                    </a:graphicData>
                  </a:graphic>
                </wp:inline>
              </w:drawing>
            </w:r>
          </w:p>
        </w:tc>
      </w:tr>
      <w:tr w:rsidR="00050129" w:rsidRPr="00481A61" w14:paraId="389480BA" w14:textId="77777777" w:rsidTr="00C94CB1">
        <w:trPr>
          <w:cantSplit/>
        </w:trPr>
        <w:tc>
          <w:tcPr>
            <w:tcW w:w="952" w:type="dxa"/>
          </w:tcPr>
          <w:p w14:paraId="5FDE14E5" w14:textId="04EAC104" w:rsidR="00050129" w:rsidRPr="00481A61" w:rsidRDefault="00050129" w:rsidP="00C94CB1">
            <w:pPr>
              <w:numPr>
                <w:ilvl w:val="12"/>
                <w:numId w:val="0"/>
              </w:numPr>
              <w:tabs>
                <w:tab w:val="clear" w:pos="567"/>
              </w:tabs>
              <w:spacing w:before="0" w:line="240" w:lineRule="auto"/>
            </w:pPr>
            <w:r w:rsidRPr="00481A61">
              <w:t>St</w:t>
            </w:r>
            <w:r w:rsidR="00C94CB1" w:rsidRPr="00481A61">
              <w:t>a</w:t>
            </w:r>
            <w:r w:rsidRPr="00481A61">
              <w:t>p 2</w:t>
            </w:r>
          </w:p>
        </w:tc>
        <w:tc>
          <w:tcPr>
            <w:tcW w:w="4074" w:type="dxa"/>
          </w:tcPr>
          <w:p w14:paraId="65D47865" w14:textId="5B5C7425" w:rsidR="00050129" w:rsidRPr="00481A61" w:rsidRDefault="00C94CB1" w:rsidP="00C94CB1">
            <w:pPr>
              <w:numPr>
                <w:ilvl w:val="0"/>
                <w:numId w:val="58"/>
              </w:numPr>
              <w:tabs>
                <w:tab w:val="clear" w:pos="567"/>
              </w:tabs>
              <w:spacing w:before="0" w:line="240" w:lineRule="auto"/>
            </w:pPr>
            <w:r w:rsidRPr="00481A61">
              <w:t>Leg de volgende voorwerpen op een schone</w:t>
            </w:r>
            <w:r w:rsidR="00971945" w:rsidRPr="00481A61">
              <w:t>,</w:t>
            </w:r>
            <w:r w:rsidRPr="00481A61">
              <w:t xml:space="preserve"> vlakke ondergrond</w:t>
            </w:r>
            <w:r w:rsidR="00050129" w:rsidRPr="00481A61">
              <w:t>:</w:t>
            </w:r>
          </w:p>
          <w:p w14:paraId="231BA76A" w14:textId="002A6B6E" w:rsidR="00050129" w:rsidRPr="00481A61" w:rsidRDefault="00C94CB1" w:rsidP="00050129">
            <w:pPr>
              <w:numPr>
                <w:ilvl w:val="1"/>
                <w:numId w:val="58"/>
              </w:numPr>
              <w:tabs>
                <w:tab w:val="clear" w:pos="567"/>
              </w:tabs>
              <w:spacing w:before="0" w:line="240" w:lineRule="auto"/>
              <w:ind w:left="792" w:hanging="425"/>
            </w:pPr>
            <w:r w:rsidRPr="00481A61">
              <w:t>Een kleine kom, beker of lepel met een kleine hoeveelheid zacht voedsel dat het kind lekker vindt</w:t>
            </w:r>
            <w:r w:rsidR="00050129" w:rsidRPr="00481A61">
              <w:t>.</w:t>
            </w:r>
          </w:p>
          <w:p w14:paraId="76F2567C" w14:textId="462EC986" w:rsidR="00050129" w:rsidRPr="00481A61" w:rsidRDefault="00050129" w:rsidP="00050129">
            <w:pPr>
              <w:numPr>
                <w:ilvl w:val="1"/>
                <w:numId w:val="58"/>
              </w:numPr>
              <w:tabs>
                <w:tab w:val="clear" w:pos="567"/>
              </w:tabs>
              <w:spacing w:before="0" w:line="240" w:lineRule="auto"/>
              <w:ind w:left="792" w:hanging="425"/>
            </w:pPr>
            <w:r w:rsidRPr="00481A61">
              <w:t>Blister</w:t>
            </w:r>
            <w:r w:rsidR="00C94CB1" w:rsidRPr="00481A61">
              <w:t>verpakking(en) met</w:t>
            </w:r>
            <w:r w:rsidRPr="00481A61">
              <w:t xml:space="preserve"> capsules </w:t>
            </w:r>
            <w:r w:rsidR="00C94CB1" w:rsidRPr="00481A61">
              <w:t>met</w:t>
            </w:r>
            <w:r w:rsidRPr="00481A61">
              <w:t xml:space="preserve"> </w:t>
            </w:r>
            <w:r w:rsidR="000152FE" w:rsidRPr="00481A61">
              <w:t>Entresto</w:t>
            </w:r>
            <w:r w:rsidR="003808C0" w:rsidRPr="00481A61">
              <w:t xml:space="preserve"> </w:t>
            </w:r>
            <w:r w:rsidR="00434A03" w:rsidRPr="00481A61">
              <w:t>granulaat</w:t>
            </w:r>
            <w:r w:rsidR="000152FE" w:rsidRPr="00481A61">
              <w:t xml:space="preserve"> </w:t>
            </w:r>
            <w:r w:rsidR="00C94CB1" w:rsidRPr="00481A61">
              <w:t>erin</w:t>
            </w:r>
            <w:r w:rsidRPr="00481A61">
              <w:t>.</w:t>
            </w:r>
          </w:p>
          <w:p w14:paraId="49ECD01A" w14:textId="77777777" w:rsidR="00050129" w:rsidRPr="00481A61" w:rsidRDefault="00050129" w:rsidP="00C94CB1">
            <w:pPr>
              <w:tabs>
                <w:tab w:val="clear" w:pos="567"/>
              </w:tabs>
              <w:spacing w:before="0" w:line="240" w:lineRule="auto"/>
              <w:ind w:firstLine="0"/>
            </w:pPr>
          </w:p>
          <w:p w14:paraId="1CF8556E" w14:textId="3DCAEEEC" w:rsidR="00050129" w:rsidRPr="00481A61" w:rsidRDefault="00C94CB1" w:rsidP="00C94CB1">
            <w:pPr>
              <w:numPr>
                <w:ilvl w:val="0"/>
                <w:numId w:val="58"/>
              </w:numPr>
              <w:tabs>
                <w:tab w:val="clear" w:pos="567"/>
              </w:tabs>
              <w:spacing w:before="0" w:line="240" w:lineRule="auto"/>
            </w:pPr>
            <w:r w:rsidRPr="00481A61">
              <w:t xml:space="preserve">Controleer of u de juiste sterkte(s) </w:t>
            </w:r>
            <w:r w:rsidR="000152FE" w:rsidRPr="00481A61">
              <w:t>Entresto</w:t>
            </w:r>
            <w:r w:rsidR="003808C0" w:rsidRPr="00481A61">
              <w:t xml:space="preserve"> </w:t>
            </w:r>
            <w:r w:rsidR="00434A03" w:rsidRPr="00481A61">
              <w:t>granulaat</w:t>
            </w:r>
            <w:r w:rsidR="000152FE" w:rsidRPr="00481A61">
              <w:t xml:space="preserve"> </w:t>
            </w:r>
            <w:r w:rsidRPr="00481A61">
              <w:t>heeft</w:t>
            </w:r>
            <w:r w:rsidR="00050129" w:rsidRPr="00481A61">
              <w:t>.</w:t>
            </w:r>
          </w:p>
          <w:p w14:paraId="7DF22A95" w14:textId="77777777" w:rsidR="00050129" w:rsidRPr="00481A61" w:rsidRDefault="00050129" w:rsidP="00C94CB1">
            <w:pPr>
              <w:numPr>
                <w:ilvl w:val="12"/>
                <w:numId w:val="0"/>
              </w:numPr>
              <w:tabs>
                <w:tab w:val="clear" w:pos="567"/>
              </w:tabs>
              <w:spacing w:before="0" w:line="240" w:lineRule="auto"/>
            </w:pPr>
          </w:p>
        </w:tc>
        <w:tc>
          <w:tcPr>
            <w:tcW w:w="4035" w:type="dxa"/>
          </w:tcPr>
          <w:p w14:paraId="4E589D39" w14:textId="028CE471" w:rsidR="00050129" w:rsidRPr="00481A61" w:rsidRDefault="00050129" w:rsidP="00C94CB1">
            <w:pPr>
              <w:numPr>
                <w:ilvl w:val="12"/>
                <w:numId w:val="0"/>
              </w:numPr>
              <w:tabs>
                <w:tab w:val="clear" w:pos="567"/>
              </w:tabs>
              <w:spacing w:before="0" w:line="240" w:lineRule="auto"/>
            </w:pPr>
            <w:r w:rsidRPr="00481A61">
              <w:rPr>
                <w:noProof/>
              </w:rPr>
              <w:drawing>
                <wp:inline distT="0" distB="0" distL="0" distR="0" wp14:anchorId="577667A0" wp14:editId="747242DB">
                  <wp:extent cx="1658203" cy="16582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61656" cy="1661656"/>
                          </a:xfrm>
                          <a:prstGeom prst="rect">
                            <a:avLst/>
                          </a:prstGeom>
                          <a:noFill/>
                          <a:ln>
                            <a:noFill/>
                          </a:ln>
                        </pic:spPr>
                      </pic:pic>
                    </a:graphicData>
                  </a:graphic>
                </wp:inline>
              </w:drawing>
            </w:r>
          </w:p>
        </w:tc>
      </w:tr>
      <w:tr w:rsidR="00050129" w:rsidRPr="00481A61" w14:paraId="41EC7075" w14:textId="77777777" w:rsidTr="00C94CB1">
        <w:trPr>
          <w:cantSplit/>
        </w:trPr>
        <w:tc>
          <w:tcPr>
            <w:tcW w:w="952" w:type="dxa"/>
          </w:tcPr>
          <w:p w14:paraId="341B446D" w14:textId="24F78FAA" w:rsidR="00050129" w:rsidRPr="00481A61" w:rsidRDefault="00050129" w:rsidP="00C94CB1">
            <w:pPr>
              <w:numPr>
                <w:ilvl w:val="12"/>
                <w:numId w:val="0"/>
              </w:numPr>
              <w:tabs>
                <w:tab w:val="clear" w:pos="567"/>
              </w:tabs>
              <w:spacing w:before="0" w:line="240" w:lineRule="auto"/>
            </w:pPr>
            <w:r w:rsidRPr="00481A61">
              <w:t>St</w:t>
            </w:r>
            <w:r w:rsidR="00C94CB1" w:rsidRPr="00481A61">
              <w:t>a</w:t>
            </w:r>
            <w:r w:rsidRPr="00481A61">
              <w:t>p 3</w:t>
            </w:r>
          </w:p>
        </w:tc>
        <w:tc>
          <w:tcPr>
            <w:tcW w:w="4074" w:type="dxa"/>
          </w:tcPr>
          <w:p w14:paraId="151CCFCF" w14:textId="1C506E5A" w:rsidR="00050129" w:rsidRPr="00481A61" w:rsidRDefault="00C94CB1" w:rsidP="00C94CB1">
            <w:pPr>
              <w:numPr>
                <w:ilvl w:val="0"/>
                <w:numId w:val="58"/>
              </w:numPr>
              <w:tabs>
                <w:tab w:val="clear" w:pos="567"/>
              </w:tabs>
              <w:spacing w:before="0" w:line="240" w:lineRule="auto"/>
            </w:pPr>
            <w:r w:rsidRPr="00481A61">
              <w:t>Druk op de blister</w:t>
            </w:r>
            <w:r w:rsidR="003808C0" w:rsidRPr="00481A61">
              <w:t>(s)</w:t>
            </w:r>
            <w:r w:rsidRPr="00481A61">
              <w:t xml:space="preserve"> om de capsule(s) er uit te halen</w:t>
            </w:r>
            <w:r w:rsidR="00050129" w:rsidRPr="00481A61">
              <w:t>.</w:t>
            </w:r>
          </w:p>
        </w:tc>
        <w:tc>
          <w:tcPr>
            <w:tcW w:w="4035" w:type="dxa"/>
          </w:tcPr>
          <w:p w14:paraId="0D5CF33F" w14:textId="2E18FE79" w:rsidR="00050129" w:rsidRPr="00481A61" w:rsidRDefault="00050129" w:rsidP="00C94CB1">
            <w:pPr>
              <w:numPr>
                <w:ilvl w:val="12"/>
                <w:numId w:val="0"/>
              </w:numPr>
              <w:tabs>
                <w:tab w:val="clear" w:pos="567"/>
              </w:tabs>
              <w:spacing w:before="0" w:line="240" w:lineRule="auto"/>
            </w:pPr>
            <w:r w:rsidRPr="00481A61">
              <w:rPr>
                <w:noProof/>
              </w:rPr>
              <w:drawing>
                <wp:inline distT="0" distB="0" distL="0" distR="0" wp14:anchorId="5E7BD4AD" wp14:editId="4F9ADA45">
                  <wp:extent cx="1555115" cy="15551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5115" cy="1555115"/>
                          </a:xfrm>
                          <a:prstGeom prst="rect">
                            <a:avLst/>
                          </a:prstGeom>
                          <a:noFill/>
                          <a:ln>
                            <a:noFill/>
                          </a:ln>
                        </pic:spPr>
                      </pic:pic>
                    </a:graphicData>
                  </a:graphic>
                </wp:inline>
              </w:drawing>
            </w:r>
          </w:p>
        </w:tc>
      </w:tr>
      <w:tr w:rsidR="00050129" w:rsidRPr="00481A61" w14:paraId="6D52CC2A" w14:textId="77777777" w:rsidTr="00C94CB1">
        <w:trPr>
          <w:cantSplit/>
        </w:trPr>
        <w:tc>
          <w:tcPr>
            <w:tcW w:w="952" w:type="dxa"/>
          </w:tcPr>
          <w:p w14:paraId="26A317AA" w14:textId="211572A2" w:rsidR="00050129" w:rsidRPr="00481A61" w:rsidRDefault="00050129" w:rsidP="00C94CB1">
            <w:pPr>
              <w:numPr>
                <w:ilvl w:val="12"/>
                <w:numId w:val="0"/>
              </w:numPr>
              <w:tabs>
                <w:tab w:val="clear" w:pos="567"/>
              </w:tabs>
              <w:spacing w:before="0" w:line="240" w:lineRule="auto"/>
            </w:pPr>
            <w:r w:rsidRPr="00481A61">
              <w:t>St</w:t>
            </w:r>
            <w:r w:rsidR="00C94CB1" w:rsidRPr="00481A61">
              <w:t>a</w:t>
            </w:r>
            <w:r w:rsidRPr="00481A61">
              <w:t>p 4</w:t>
            </w:r>
          </w:p>
        </w:tc>
        <w:tc>
          <w:tcPr>
            <w:tcW w:w="4074" w:type="dxa"/>
          </w:tcPr>
          <w:p w14:paraId="59CFA275" w14:textId="5CC8D713" w:rsidR="00050129" w:rsidRPr="00481A61" w:rsidRDefault="00C94CB1" w:rsidP="00C94CB1">
            <w:pPr>
              <w:numPr>
                <w:ilvl w:val="12"/>
                <w:numId w:val="0"/>
              </w:numPr>
              <w:tabs>
                <w:tab w:val="clear" w:pos="567"/>
              </w:tabs>
              <w:spacing w:before="0" w:line="240" w:lineRule="auto"/>
            </w:pPr>
            <w:r w:rsidRPr="00481A61">
              <w:t>Om de</w:t>
            </w:r>
            <w:r w:rsidR="00050129" w:rsidRPr="00481A61">
              <w:t xml:space="preserve"> capsule</w:t>
            </w:r>
            <w:r w:rsidRPr="00481A61">
              <w:t xml:space="preserve"> te openen</w:t>
            </w:r>
            <w:r w:rsidR="00050129" w:rsidRPr="00481A61">
              <w:t>:</w:t>
            </w:r>
          </w:p>
          <w:p w14:paraId="0D984A35" w14:textId="02CB27FD" w:rsidR="00050129" w:rsidRPr="00481A61" w:rsidRDefault="00C94CB1" w:rsidP="00C94CB1">
            <w:pPr>
              <w:numPr>
                <w:ilvl w:val="0"/>
                <w:numId w:val="58"/>
              </w:numPr>
              <w:tabs>
                <w:tab w:val="clear" w:pos="567"/>
              </w:tabs>
              <w:spacing w:before="0" w:line="240" w:lineRule="auto"/>
            </w:pPr>
            <w:r w:rsidRPr="00481A61">
              <w:t xml:space="preserve">Houd de capsule rechtop (met </w:t>
            </w:r>
            <w:r w:rsidR="003808C0" w:rsidRPr="00481A61">
              <w:t>de</w:t>
            </w:r>
            <w:r w:rsidRPr="00481A61">
              <w:t xml:space="preserve"> gekleurde dop </w:t>
            </w:r>
            <w:r w:rsidR="003808C0" w:rsidRPr="00481A61">
              <w:t>bovenaan</w:t>
            </w:r>
            <w:r w:rsidRPr="00481A61">
              <w:t xml:space="preserve">) zodat </w:t>
            </w:r>
            <w:r w:rsidR="00434A03" w:rsidRPr="00481A61">
              <w:t>het</w:t>
            </w:r>
            <w:r w:rsidRPr="00481A61">
              <w:t xml:space="preserve"> </w:t>
            </w:r>
            <w:r w:rsidR="00434A03" w:rsidRPr="00481A61">
              <w:t>granulaat</w:t>
            </w:r>
            <w:r w:rsidRPr="00481A61">
              <w:t xml:space="preserve"> zich op de bodem van de capsule bevind</w:t>
            </w:r>
            <w:r w:rsidR="00434A03" w:rsidRPr="00481A61">
              <w:t>t</w:t>
            </w:r>
            <w:r w:rsidR="00050129" w:rsidRPr="00481A61">
              <w:t>.</w:t>
            </w:r>
          </w:p>
          <w:p w14:paraId="266395B8" w14:textId="7F256FE8" w:rsidR="00050129" w:rsidRPr="00481A61" w:rsidRDefault="00050129" w:rsidP="00050129">
            <w:pPr>
              <w:numPr>
                <w:ilvl w:val="0"/>
                <w:numId w:val="58"/>
              </w:numPr>
              <w:tabs>
                <w:tab w:val="clear" w:pos="567"/>
              </w:tabs>
              <w:spacing w:before="0" w:line="240" w:lineRule="auto"/>
            </w:pPr>
            <w:r w:rsidRPr="00481A61">
              <w:t>Ho</w:t>
            </w:r>
            <w:r w:rsidR="00C94CB1" w:rsidRPr="00481A61">
              <w:t>ud de</w:t>
            </w:r>
            <w:r w:rsidRPr="00481A61">
              <w:t xml:space="preserve"> capsule </w:t>
            </w:r>
            <w:r w:rsidR="00C94CB1" w:rsidRPr="00481A61">
              <w:t>boven het zachte voedsel</w:t>
            </w:r>
            <w:r w:rsidRPr="00481A61">
              <w:t>.</w:t>
            </w:r>
          </w:p>
          <w:p w14:paraId="55736BBD" w14:textId="6E958F47" w:rsidR="00050129" w:rsidRPr="00481A61" w:rsidRDefault="00C94CB1" w:rsidP="00C94CB1">
            <w:pPr>
              <w:numPr>
                <w:ilvl w:val="0"/>
                <w:numId w:val="58"/>
              </w:numPr>
              <w:tabs>
                <w:tab w:val="clear" w:pos="567"/>
              </w:tabs>
              <w:spacing w:before="0" w:line="240" w:lineRule="auto"/>
            </w:pPr>
            <w:r w:rsidRPr="00481A61">
              <w:t>Knijp voorzichtig in het midden van de capsule en trek lichtjes om de twee uiteinden van de capsule te scheiden. Zorg ervoor dat u de inhoud niet morst</w:t>
            </w:r>
            <w:r w:rsidR="00050129" w:rsidRPr="00481A61">
              <w:t>.</w:t>
            </w:r>
          </w:p>
        </w:tc>
        <w:tc>
          <w:tcPr>
            <w:tcW w:w="4035" w:type="dxa"/>
          </w:tcPr>
          <w:p w14:paraId="47F91ED5" w14:textId="77777777" w:rsidR="00050129" w:rsidRPr="00481A61" w:rsidRDefault="00050129" w:rsidP="00C94CB1">
            <w:pPr>
              <w:numPr>
                <w:ilvl w:val="12"/>
                <w:numId w:val="0"/>
              </w:numPr>
              <w:tabs>
                <w:tab w:val="clear" w:pos="567"/>
              </w:tabs>
              <w:spacing w:before="0" w:line="240" w:lineRule="auto"/>
            </w:pPr>
          </w:p>
          <w:p w14:paraId="3B209DCE" w14:textId="169AED6B" w:rsidR="00050129" w:rsidRPr="00481A61" w:rsidRDefault="00050129" w:rsidP="00C94CB1">
            <w:pPr>
              <w:numPr>
                <w:ilvl w:val="12"/>
                <w:numId w:val="0"/>
              </w:numPr>
              <w:tabs>
                <w:tab w:val="clear" w:pos="567"/>
              </w:tabs>
              <w:spacing w:before="0" w:line="240" w:lineRule="auto"/>
            </w:pPr>
            <w:r w:rsidRPr="00481A61">
              <w:rPr>
                <w:noProof/>
              </w:rPr>
              <w:drawing>
                <wp:inline distT="0" distB="0" distL="0" distR="0" wp14:anchorId="02B478B7" wp14:editId="6087AA51">
                  <wp:extent cx="2083435" cy="2083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83435" cy="2083435"/>
                          </a:xfrm>
                          <a:prstGeom prst="rect">
                            <a:avLst/>
                          </a:prstGeom>
                          <a:noFill/>
                          <a:ln>
                            <a:noFill/>
                          </a:ln>
                        </pic:spPr>
                      </pic:pic>
                    </a:graphicData>
                  </a:graphic>
                </wp:inline>
              </w:drawing>
            </w:r>
          </w:p>
        </w:tc>
      </w:tr>
      <w:tr w:rsidR="00050129" w:rsidRPr="00481A61" w14:paraId="4A4D1A6F" w14:textId="77777777" w:rsidTr="00C94CB1">
        <w:trPr>
          <w:cantSplit/>
        </w:trPr>
        <w:tc>
          <w:tcPr>
            <w:tcW w:w="952" w:type="dxa"/>
          </w:tcPr>
          <w:p w14:paraId="1C6F496B" w14:textId="51D599FD" w:rsidR="00050129" w:rsidRPr="00481A61" w:rsidRDefault="00050129" w:rsidP="00C94CB1">
            <w:pPr>
              <w:numPr>
                <w:ilvl w:val="12"/>
                <w:numId w:val="0"/>
              </w:numPr>
              <w:tabs>
                <w:tab w:val="clear" w:pos="567"/>
              </w:tabs>
              <w:spacing w:before="0" w:line="240" w:lineRule="auto"/>
            </w:pPr>
            <w:r w:rsidRPr="00481A61">
              <w:t>St</w:t>
            </w:r>
            <w:r w:rsidR="00C94CB1" w:rsidRPr="00481A61">
              <w:t>a</w:t>
            </w:r>
            <w:r w:rsidRPr="00481A61">
              <w:t>p 5</w:t>
            </w:r>
          </w:p>
        </w:tc>
        <w:tc>
          <w:tcPr>
            <w:tcW w:w="4074" w:type="dxa"/>
          </w:tcPr>
          <w:p w14:paraId="74603F8C" w14:textId="41C8AABC" w:rsidR="00050129" w:rsidRPr="00481A61" w:rsidRDefault="00C94CB1" w:rsidP="00F16489">
            <w:pPr>
              <w:numPr>
                <w:ilvl w:val="0"/>
                <w:numId w:val="58"/>
              </w:numPr>
              <w:tabs>
                <w:tab w:val="clear" w:pos="567"/>
              </w:tabs>
              <w:spacing w:before="0" w:line="240" w:lineRule="auto"/>
            </w:pPr>
            <w:r w:rsidRPr="00481A61">
              <w:t xml:space="preserve">Leeg </w:t>
            </w:r>
            <w:r w:rsidR="00434A03" w:rsidRPr="00481A61">
              <w:t>al het granulaat</w:t>
            </w:r>
            <w:r w:rsidRPr="00481A61">
              <w:t xml:space="preserve"> uit de capsule op het voedsel</w:t>
            </w:r>
            <w:r w:rsidR="00050129" w:rsidRPr="00481A61">
              <w:t>.</w:t>
            </w:r>
          </w:p>
          <w:p w14:paraId="2B72C81C" w14:textId="7D50B527" w:rsidR="00050129" w:rsidRPr="00481A61" w:rsidRDefault="00C94CB1" w:rsidP="00F16489">
            <w:pPr>
              <w:numPr>
                <w:ilvl w:val="0"/>
                <w:numId w:val="58"/>
              </w:numPr>
              <w:tabs>
                <w:tab w:val="clear" w:pos="567"/>
              </w:tabs>
              <w:spacing w:before="0" w:line="240" w:lineRule="auto"/>
            </w:pPr>
            <w:r w:rsidRPr="00481A61">
              <w:t xml:space="preserve">Zorg ervoor dat u geen </w:t>
            </w:r>
            <w:r w:rsidR="00434A03" w:rsidRPr="00481A61">
              <w:t>granulaat</w:t>
            </w:r>
            <w:r w:rsidRPr="00481A61">
              <w:t xml:space="preserve"> mist</w:t>
            </w:r>
            <w:r w:rsidR="00050129" w:rsidRPr="00481A61">
              <w:t>.</w:t>
            </w:r>
          </w:p>
          <w:p w14:paraId="6D73A386" w14:textId="4F162609" w:rsidR="00050129" w:rsidRPr="00481A61" w:rsidRDefault="00C94CB1" w:rsidP="00F16489">
            <w:pPr>
              <w:tabs>
                <w:tab w:val="clear" w:pos="567"/>
              </w:tabs>
              <w:spacing w:before="0" w:line="240" w:lineRule="auto"/>
              <w:ind w:firstLine="0"/>
            </w:pPr>
            <w:r w:rsidRPr="00481A61">
              <w:t>Herhaal stap</w:t>
            </w:r>
            <w:r w:rsidR="001D5734" w:rsidRPr="00481A61">
              <w:t> </w:t>
            </w:r>
            <w:r w:rsidRPr="00481A61">
              <w:t>4 en 5 als u meer dan één capsule nodig heeft om de voorgeschreven dosis te bereiken</w:t>
            </w:r>
            <w:r w:rsidR="00050129" w:rsidRPr="00481A61">
              <w:t>.</w:t>
            </w:r>
          </w:p>
        </w:tc>
        <w:tc>
          <w:tcPr>
            <w:tcW w:w="4035" w:type="dxa"/>
          </w:tcPr>
          <w:p w14:paraId="08554538" w14:textId="3004BF56" w:rsidR="00050129" w:rsidRPr="00481A61" w:rsidRDefault="00050129" w:rsidP="00C94CB1">
            <w:pPr>
              <w:numPr>
                <w:ilvl w:val="12"/>
                <w:numId w:val="0"/>
              </w:numPr>
              <w:tabs>
                <w:tab w:val="clear" w:pos="567"/>
              </w:tabs>
              <w:spacing w:before="0" w:line="240" w:lineRule="auto"/>
            </w:pPr>
            <w:r w:rsidRPr="00481A61">
              <w:rPr>
                <w:rFonts w:eastAsia="Calibri"/>
                <w:noProof/>
              </w:rPr>
              <w:drawing>
                <wp:inline distT="0" distB="0" distL="0" distR="0" wp14:anchorId="4F9DDB37" wp14:editId="75EFAC23">
                  <wp:extent cx="1440000" cy="1440000"/>
                  <wp:effectExtent l="0" t="0" r="0" b="8255"/>
                  <wp:docPr id="19" name="Picture 19"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vector graphics&#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050129" w:rsidRPr="00481A61" w14:paraId="5C108719" w14:textId="77777777" w:rsidTr="00C94CB1">
        <w:trPr>
          <w:cantSplit/>
        </w:trPr>
        <w:tc>
          <w:tcPr>
            <w:tcW w:w="952" w:type="dxa"/>
          </w:tcPr>
          <w:p w14:paraId="0AFBEACC" w14:textId="12D4EC5B" w:rsidR="00050129" w:rsidRPr="00481A61" w:rsidRDefault="00050129" w:rsidP="00C94CB1">
            <w:pPr>
              <w:numPr>
                <w:ilvl w:val="12"/>
                <w:numId w:val="0"/>
              </w:numPr>
              <w:tabs>
                <w:tab w:val="clear" w:pos="567"/>
              </w:tabs>
              <w:spacing w:before="0" w:line="240" w:lineRule="auto"/>
            </w:pPr>
            <w:r w:rsidRPr="00481A61">
              <w:t>St</w:t>
            </w:r>
            <w:r w:rsidR="00C94CB1" w:rsidRPr="00481A61">
              <w:t>a</w:t>
            </w:r>
            <w:r w:rsidRPr="00481A61">
              <w:t>p 6</w:t>
            </w:r>
          </w:p>
        </w:tc>
        <w:tc>
          <w:tcPr>
            <w:tcW w:w="4074" w:type="dxa"/>
          </w:tcPr>
          <w:p w14:paraId="7D6B38BF" w14:textId="4CFB83FE" w:rsidR="00050129" w:rsidRPr="00481A61" w:rsidRDefault="00C94CB1" w:rsidP="00F16489">
            <w:pPr>
              <w:tabs>
                <w:tab w:val="clear" w:pos="567"/>
              </w:tabs>
              <w:spacing w:before="0" w:line="240" w:lineRule="auto"/>
              <w:ind w:firstLine="0"/>
            </w:pPr>
            <w:r w:rsidRPr="00481A61">
              <w:t xml:space="preserve">Geef het voedsel met </w:t>
            </w:r>
            <w:r w:rsidR="00434A03" w:rsidRPr="00481A61">
              <w:t>het granulaat</w:t>
            </w:r>
            <w:r w:rsidRPr="00481A61">
              <w:t xml:space="preserve"> onmiddellijk aan het kind en zorg ervoor dat uw kind alles opeet</w:t>
            </w:r>
            <w:r w:rsidR="00050129" w:rsidRPr="00481A61">
              <w:t>.</w:t>
            </w:r>
          </w:p>
          <w:p w14:paraId="156CF0C6" w14:textId="77777777" w:rsidR="00050129" w:rsidRPr="00481A61" w:rsidRDefault="00050129" w:rsidP="00F16489">
            <w:pPr>
              <w:numPr>
                <w:ilvl w:val="12"/>
                <w:numId w:val="0"/>
              </w:numPr>
              <w:tabs>
                <w:tab w:val="clear" w:pos="567"/>
              </w:tabs>
              <w:spacing w:before="0" w:line="240" w:lineRule="auto"/>
            </w:pPr>
          </w:p>
          <w:p w14:paraId="0F5D994D" w14:textId="4498E01C" w:rsidR="00050129" w:rsidRPr="00481A61" w:rsidRDefault="00C94CB1" w:rsidP="00434A03">
            <w:pPr>
              <w:numPr>
                <w:ilvl w:val="12"/>
                <w:numId w:val="0"/>
              </w:numPr>
              <w:tabs>
                <w:tab w:val="clear" w:pos="567"/>
              </w:tabs>
              <w:spacing w:before="0" w:line="240" w:lineRule="auto"/>
            </w:pPr>
            <w:r w:rsidRPr="00481A61">
              <w:t xml:space="preserve">Zorg ervoor dat uw kind niet op </w:t>
            </w:r>
            <w:r w:rsidR="00434A03" w:rsidRPr="00481A61">
              <w:t>het granulaat</w:t>
            </w:r>
            <w:r w:rsidRPr="00481A61">
              <w:t xml:space="preserve"> kauwt om smaakverandering te voorkomen</w:t>
            </w:r>
            <w:r w:rsidR="00050129" w:rsidRPr="00481A61">
              <w:t>.</w:t>
            </w:r>
          </w:p>
        </w:tc>
        <w:tc>
          <w:tcPr>
            <w:tcW w:w="4035" w:type="dxa"/>
          </w:tcPr>
          <w:p w14:paraId="14CEC963" w14:textId="00CA287A" w:rsidR="00050129" w:rsidRPr="00481A61" w:rsidRDefault="00050129" w:rsidP="00C94CB1">
            <w:pPr>
              <w:numPr>
                <w:ilvl w:val="12"/>
                <w:numId w:val="0"/>
              </w:numPr>
              <w:tabs>
                <w:tab w:val="clear" w:pos="567"/>
              </w:tabs>
              <w:spacing w:before="0" w:line="240" w:lineRule="auto"/>
            </w:pPr>
            <w:r w:rsidRPr="00481A61">
              <w:rPr>
                <w:noProof/>
              </w:rPr>
              <w:drawing>
                <wp:inline distT="0" distB="0" distL="0" distR="0" wp14:anchorId="06ABAEC8" wp14:editId="035CF013">
                  <wp:extent cx="1487978" cy="14879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93586" cy="1493586"/>
                          </a:xfrm>
                          <a:prstGeom prst="rect">
                            <a:avLst/>
                          </a:prstGeom>
                          <a:noFill/>
                          <a:ln>
                            <a:noFill/>
                          </a:ln>
                        </pic:spPr>
                      </pic:pic>
                    </a:graphicData>
                  </a:graphic>
                </wp:inline>
              </w:drawing>
            </w:r>
          </w:p>
        </w:tc>
      </w:tr>
      <w:tr w:rsidR="00050129" w:rsidRPr="00481A61" w14:paraId="0835A94C" w14:textId="77777777" w:rsidTr="00C94CB1">
        <w:trPr>
          <w:cantSplit/>
        </w:trPr>
        <w:tc>
          <w:tcPr>
            <w:tcW w:w="952" w:type="dxa"/>
          </w:tcPr>
          <w:p w14:paraId="011BA367" w14:textId="6EEAE064" w:rsidR="00050129" w:rsidRPr="00481A61" w:rsidRDefault="00050129" w:rsidP="00C94CB1">
            <w:pPr>
              <w:numPr>
                <w:ilvl w:val="12"/>
                <w:numId w:val="0"/>
              </w:numPr>
              <w:tabs>
                <w:tab w:val="clear" w:pos="567"/>
              </w:tabs>
              <w:spacing w:before="0" w:line="240" w:lineRule="auto"/>
            </w:pPr>
            <w:r w:rsidRPr="00481A61">
              <w:t>St</w:t>
            </w:r>
            <w:r w:rsidR="00C94CB1" w:rsidRPr="00481A61">
              <w:t>a</w:t>
            </w:r>
            <w:r w:rsidRPr="00481A61">
              <w:t>p 7</w:t>
            </w:r>
          </w:p>
        </w:tc>
        <w:tc>
          <w:tcPr>
            <w:tcW w:w="4074" w:type="dxa"/>
          </w:tcPr>
          <w:p w14:paraId="1C584750" w14:textId="514D4BBF" w:rsidR="00050129" w:rsidRPr="00481A61" w:rsidRDefault="00C94CB1" w:rsidP="00C94CB1">
            <w:pPr>
              <w:numPr>
                <w:ilvl w:val="12"/>
                <w:numId w:val="0"/>
              </w:numPr>
              <w:tabs>
                <w:tab w:val="clear" w:pos="567"/>
              </w:tabs>
              <w:spacing w:before="0" w:line="240" w:lineRule="auto"/>
            </w:pPr>
            <w:r w:rsidRPr="00481A61">
              <w:t>Gooi de lege hulzen van de capsule weg</w:t>
            </w:r>
            <w:r w:rsidR="00050129" w:rsidRPr="00481A61">
              <w:t>.</w:t>
            </w:r>
          </w:p>
        </w:tc>
        <w:tc>
          <w:tcPr>
            <w:tcW w:w="4035" w:type="dxa"/>
          </w:tcPr>
          <w:p w14:paraId="01B497F1" w14:textId="5B625651" w:rsidR="00050129" w:rsidRPr="00481A61" w:rsidRDefault="00050129" w:rsidP="00C94CB1">
            <w:pPr>
              <w:numPr>
                <w:ilvl w:val="12"/>
                <w:numId w:val="0"/>
              </w:numPr>
              <w:tabs>
                <w:tab w:val="clear" w:pos="567"/>
              </w:tabs>
              <w:spacing w:before="0" w:line="240" w:lineRule="auto"/>
            </w:pPr>
            <w:r w:rsidRPr="00481A61">
              <w:rPr>
                <w:noProof/>
              </w:rPr>
              <w:drawing>
                <wp:inline distT="0" distB="0" distL="0" distR="0" wp14:anchorId="1F72ABF9" wp14:editId="0D3C233C">
                  <wp:extent cx="1620000" cy="16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inline>
              </w:drawing>
            </w:r>
          </w:p>
        </w:tc>
      </w:tr>
    </w:tbl>
    <w:p w14:paraId="1E7AB3F6" w14:textId="4AC15865" w:rsidR="00782808" w:rsidRPr="00481A61" w:rsidRDefault="00782808" w:rsidP="00F16489">
      <w:pPr>
        <w:numPr>
          <w:ilvl w:val="12"/>
          <w:numId w:val="0"/>
        </w:numPr>
        <w:spacing w:line="240" w:lineRule="auto"/>
        <w:ind w:right="-2"/>
        <w:rPr>
          <w:szCs w:val="22"/>
        </w:rPr>
      </w:pPr>
    </w:p>
    <w:sectPr w:rsidR="00782808" w:rsidRPr="00481A61">
      <w:headerReference w:type="default" r:id="rId23"/>
      <w:footerReference w:type="default" r:id="rId24"/>
      <w:footerReference w:type="first" r:id="rId2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2E88" w14:textId="77777777" w:rsidR="003434D1" w:rsidRPr="00481A61" w:rsidRDefault="003434D1">
      <w:r w:rsidRPr="00481A61">
        <w:separator/>
      </w:r>
    </w:p>
  </w:endnote>
  <w:endnote w:type="continuationSeparator" w:id="0">
    <w:p w14:paraId="0925B7A7" w14:textId="77777777" w:rsidR="003434D1" w:rsidRPr="00481A61" w:rsidRDefault="003434D1">
      <w:r w:rsidRPr="00481A61">
        <w:continuationSeparator/>
      </w:r>
    </w:p>
  </w:endnote>
  <w:endnote w:type="continuationNotice" w:id="1">
    <w:p w14:paraId="22C40AFA" w14:textId="77777777" w:rsidR="003434D1" w:rsidRPr="00481A61" w:rsidRDefault="003434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Yu Gothic"/>
    <w:charset w:val="00"/>
    <w:family w:val="auto"/>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S Maquette Pro">
    <w:altName w:val="Times New Roman"/>
    <w:charset w:val="00"/>
    <w:family w:val="auto"/>
    <w:pitch w:val="default"/>
  </w:font>
  <w:font w:name="TimesNewRomanPSMT">
    <w:altName w:val="MS Gothic"/>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4E76" w14:textId="4E1A8A1F" w:rsidR="003434D1" w:rsidRPr="00481A61" w:rsidRDefault="003434D1">
    <w:pPr>
      <w:pStyle w:val="Footer"/>
      <w:tabs>
        <w:tab w:val="right" w:pos="8931"/>
      </w:tabs>
      <w:ind w:right="96"/>
      <w:jc w:val="center"/>
      <w:rPr>
        <w:noProof w:val="0"/>
      </w:rPr>
    </w:pPr>
    <w:r w:rsidRPr="00481A61">
      <w:rPr>
        <w:noProof w:val="0"/>
      </w:rPr>
      <w:fldChar w:fldCharType="begin"/>
    </w:r>
    <w:r w:rsidRPr="00481A61">
      <w:rPr>
        <w:noProof w:val="0"/>
      </w:rPr>
      <w:instrText xml:space="preserve"> EQ </w:instrText>
    </w:r>
    <w:r w:rsidRPr="00481A61">
      <w:rPr>
        <w:noProof w:val="0"/>
      </w:rPr>
      <w:fldChar w:fldCharType="end"/>
    </w:r>
    <w:r w:rsidRPr="00481A61">
      <w:rPr>
        <w:rStyle w:val="PageNumber"/>
        <w:noProof w:val="0"/>
      </w:rPr>
      <w:fldChar w:fldCharType="begin"/>
    </w:r>
    <w:r w:rsidRPr="00481A61">
      <w:rPr>
        <w:rStyle w:val="PageNumber"/>
        <w:noProof w:val="0"/>
      </w:rPr>
      <w:instrText xml:space="preserve">PAGE  </w:instrText>
    </w:r>
    <w:r w:rsidRPr="00481A61">
      <w:rPr>
        <w:rStyle w:val="PageNumber"/>
        <w:noProof w:val="0"/>
      </w:rPr>
      <w:fldChar w:fldCharType="separate"/>
    </w:r>
    <w:r w:rsidR="00C62FFC" w:rsidRPr="00481A61">
      <w:rPr>
        <w:rStyle w:val="PageNumber"/>
        <w:noProof w:val="0"/>
      </w:rPr>
      <w:t>90</w:t>
    </w:r>
    <w:r w:rsidRPr="00481A61">
      <w:rPr>
        <w:rStyle w:val="PageNumbe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D486" w14:textId="74F9DD91" w:rsidR="003434D1" w:rsidRPr="00481A61" w:rsidRDefault="003434D1">
    <w:pPr>
      <w:pStyle w:val="Footer"/>
      <w:tabs>
        <w:tab w:val="right" w:pos="8931"/>
      </w:tabs>
      <w:ind w:right="96"/>
      <w:jc w:val="center"/>
      <w:rPr>
        <w:noProof w:val="0"/>
      </w:rPr>
    </w:pPr>
    <w:r w:rsidRPr="00481A61">
      <w:rPr>
        <w:noProof w:val="0"/>
      </w:rPr>
      <w:fldChar w:fldCharType="begin"/>
    </w:r>
    <w:r w:rsidRPr="00481A61">
      <w:rPr>
        <w:noProof w:val="0"/>
      </w:rPr>
      <w:instrText xml:space="preserve"> EQ </w:instrText>
    </w:r>
    <w:r w:rsidRPr="00481A61">
      <w:rPr>
        <w:noProof w:val="0"/>
      </w:rPr>
      <w:fldChar w:fldCharType="end"/>
    </w:r>
    <w:r w:rsidRPr="00481A61">
      <w:rPr>
        <w:rStyle w:val="PageNumber"/>
        <w:noProof w:val="0"/>
      </w:rPr>
      <w:fldChar w:fldCharType="begin"/>
    </w:r>
    <w:r w:rsidRPr="00481A61">
      <w:rPr>
        <w:rStyle w:val="PageNumber"/>
        <w:noProof w:val="0"/>
      </w:rPr>
      <w:instrText xml:space="preserve">PAGE  </w:instrText>
    </w:r>
    <w:r w:rsidRPr="00481A61">
      <w:rPr>
        <w:rStyle w:val="PageNumber"/>
        <w:noProof w:val="0"/>
      </w:rPr>
      <w:fldChar w:fldCharType="separate"/>
    </w:r>
    <w:r w:rsidR="002D716E" w:rsidRPr="00481A61">
      <w:rPr>
        <w:rStyle w:val="PageNumber"/>
        <w:noProof w:val="0"/>
      </w:rPr>
      <w:t>1</w:t>
    </w:r>
    <w:r w:rsidRPr="00481A61">
      <w:rPr>
        <w:rStyle w:val="PageNumbe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010CE" w14:textId="77777777" w:rsidR="003434D1" w:rsidRPr="00481A61" w:rsidRDefault="003434D1">
      <w:r w:rsidRPr="00481A61">
        <w:separator/>
      </w:r>
    </w:p>
  </w:footnote>
  <w:footnote w:type="continuationSeparator" w:id="0">
    <w:p w14:paraId="3F73ED72" w14:textId="77777777" w:rsidR="003434D1" w:rsidRPr="00481A61" w:rsidRDefault="003434D1">
      <w:r w:rsidRPr="00481A61">
        <w:continuationSeparator/>
      </w:r>
    </w:p>
  </w:footnote>
  <w:footnote w:type="continuationNotice" w:id="1">
    <w:p w14:paraId="234BA1D2" w14:textId="77777777" w:rsidR="003434D1" w:rsidRPr="00481A61" w:rsidRDefault="003434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28A2" w14:textId="77777777" w:rsidR="003434D1" w:rsidRPr="00481A61" w:rsidRDefault="003434D1">
    <w:pPr>
      <w:pStyle w:val="Header"/>
      <w:tabs>
        <w:tab w:val="clear" w:pos="567"/>
        <w:tab w:val="clear" w:pos="4153"/>
        <w:tab w:val="clear" w:pos="8306"/>
        <w:tab w:val="center" w:pos="4819"/>
        <w:tab w:val="right" w:pos="9639"/>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2C370E"/>
    <w:multiLevelType w:val="hybridMultilevel"/>
    <w:tmpl w:val="1B26F84C"/>
    <w:lvl w:ilvl="0" w:tplc="71FA0AE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Afbeelding: %1. "/>
      <w:lvlJc w:val="left"/>
      <w:pPr>
        <w:tabs>
          <w:tab w:val="num" w:pos="1080"/>
        </w:tabs>
        <w:ind w:left="360" w:hanging="360"/>
      </w:pPr>
    </w:lvl>
  </w:abstractNum>
  <w:abstractNum w:abstractNumId="4" w15:restartNumberingAfterBreak="0">
    <w:nsid w:val="07463BDF"/>
    <w:multiLevelType w:val="hybridMultilevel"/>
    <w:tmpl w:val="0ED2D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E5162D"/>
    <w:multiLevelType w:val="hybridMultilevel"/>
    <w:tmpl w:val="D37CC71A"/>
    <w:lvl w:ilvl="0" w:tplc="849A6B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A82B2E"/>
    <w:multiLevelType w:val="hybridMultilevel"/>
    <w:tmpl w:val="7E24C30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F058CD"/>
    <w:multiLevelType w:val="hybridMultilevel"/>
    <w:tmpl w:val="D5407F80"/>
    <w:lvl w:ilvl="0" w:tplc="B0D8D2F2">
      <w:start w:val="1"/>
      <w:numFmt w:val="bullet"/>
      <w:lvlText w:val="•"/>
      <w:lvlJc w:val="left"/>
      <w:pPr>
        <w:tabs>
          <w:tab w:val="num" w:pos="720"/>
        </w:tabs>
        <w:ind w:left="720" w:hanging="360"/>
      </w:pPr>
      <w:rPr>
        <w:rFonts w:ascii="Arial" w:hAnsi="Arial" w:hint="default"/>
      </w:rPr>
    </w:lvl>
    <w:lvl w:ilvl="1" w:tplc="1FBA74A6" w:tentative="1">
      <w:start w:val="1"/>
      <w:numFmt w:val="bullet"/>
      <w:lvlText w:val="•"/>
      <w:lvlJc w:val="left"/>
      <w:pPr>
        <w:tabs>
          <w:tab w:val="num" w:pos="1440"/>
        </w:tabs>
        <w:ind w:left="1440" w:hanging="360"/>
      </w:pPr>
      <w:rPr>
        <w:rFonts w:ascii="Arial" w:hAnsi="Arial" w:hint="default"/>
      </w:rPr>
    </w:lvl>
    <w:lvl w:ilvl="2" w:tplc="9296E7D8" w:tentative="1">
      <w:start w:val="1"/>
      <w:numFmt w:val="bullet"/>
      <w:lvlText w:val="•"/>
      <w:lvlJc w:val="left"/>
      <w:pPr>
        <w:tabs>
          <w:tab w:val="num" w:pos="2160"/>
        </w:tabs>
        <w:ind w:left="2160" w:hanging="360"/>
      </w:pPr>
      <w:rPr>
        <w:rFonts w:ascii="Arial" w:hAnsi="Arial" w:hint="default"/>
      </w:rPr>
    </w:lvl>
    <w:lvl w:ilvl="3" w:tplc="FEF8088C" w:tentative="1">
      <w:start w:val="1"/>
      <w:numFmt w:val="bullet"/>
      <w:lvlText w:val="•"/>
      <w:lvlJc w:val="left"/>
      <w:pPr>
        <w:tabs>
          <w:tab w:val="num" w:pos="2880"/>
        </w:tabs>
        <w:ind w:left="2880" w:hanging="360"/>
      </w:pPr>
      <w:rPr>
        <w:rFonts w:ascii="Arial" w:hAnsi="Arial" w:hint="default"/>
      </w:rPr>
    </w:lvl>
    <w:lvl w:ilvl="4" w:tplc="502C2FDE" w:tentative="1">
      <w:start w:val="1"/>
      <w:numFmt w:val="bullet"/>
      <w:lvlText w:val="•"/>
      <w:lvlJc w:val="left"/>
      <w:pPr>
        <w:tabs>
          <w:tab w:val="num" w:pos="3600"/>
        </w:tabs>
        <w:ind w:left="3600" w:hanging="360"/>
      </w:pPr>
      <w:rPr>
        <w:rFonts w:ascii="Arial" w:hAnsi="Arial" w:hint="default"/>
      </w:rPr>
    </w:lvl>
    <w:lvl w:ilvl="5" w:tplc="D3E0F038" w:tentative="1">
      <w:start w:val="1"/>
      <w:numFmt w:val="bullet"/>
      <w:lvlText w:val="•"/>
      <w:lvlJc w:val="left"/>
      <w:pPr>
        <w:tabs>
          <w:tab w:val="num" w:pos="4320"/>
        </w:tabs>
        <w:ind w:left="4320" w:hanging="360"/>
      </w:pPr>
      <w:rPr>
        <w:rFonts w:ascii="Arial" w:hAnsi="Arial" w:hint="default"/>
      </w:rPr>
    </w:lvl>
    <w:lvl w:ilvl="6" w:tplc="49CEFB40" w:tentative="1">
      <w:start w:val="1"/>
      <w:numFmt w:val="bullet"/>
      <w:lvlText w:val="•"/>
      <w:lvlJc w:val="left"/>
      <w:pPr>
        <w:tabs>
          <w:tab w:val="num" w:pos="5040"/>
        </w:tabs>
        <w:ind w:left="5040" w:hanging="360"/>
      </w:pPr>
      <w:rPr>
        <w:rFonts w:ascii="Arial" w:hAnsi="Arial" w:hint="default"/>
      </w:rPr>
    </w:lvl>
    <w:lvl w:ilvl="7" w:tplc="6F4C2880" w:tentative="1">
      <w:start w:val="1"/>
      <w:numFmt w:val="bullet"/>
      <w:lvlText w:val="•"/>
      <w:lvlJc w:val="left"/>
      <w:pPr>
        <w:tabs>
          <w:tab w:val="num" w:pos="5760"/>
        </w:tabs>
        <w:ind w:left="5760" w:hanging="360"/>
      </w:pPr>
      <w:rPr>
        <w:rFonts w:ascii="Arial" w:hAnsi="Arial" w:hint="default"/>
      </w:rPr>
    </w:lvl>
    <w:lvl w:ilvl="8" w:tplc="3EF843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EDC3F87"/>
    <w:multiLevelType w:val="hybridMultilevel"/>
    <w:tmpl w:val="CD78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2B7A31"/>
    <w:multiLevelType w:val="hybridMultilevel"/>
    <w:tmpl w:val="F412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3F2EBE"/>
    <w:multiLevelType w:val="hybridMultilevel"/>
    <w:tmpl w:val="57FC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930E11"/>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1CDB2AB8"/>
    <w:multiLevelType w:val="hybridMultilevel"/>
    <w:tmpl w:val="44AE1CC8"/>
    <w:lvl w:ilvl="0" w:tplc="6C5C6B06">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2F5436F"/>
    <w:multiLevelType w:val="hybridMultilevel"/>
    <w:tmpl w:val="EDD48A68"/>
    <w:lvl w:ilvl="0" w:tplc="1116C2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AF1259"/>
    <w:multiLevelType w:val="hybridMultilevel"/>
    <w:tmpl w:val="33D2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C2307"/>
    <w:multiLevelType w:val="hybridMultilevel"/>
    <w:tmpl w:val="F8567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03C3326"/>
    <w:multiLevelType w:val="hybridMultilevel"/>
    <w:tmpl w:val="E7043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EA3F4B"/>
    <w:multiLevelType w:val="hybridMultilevel"/>
    <w:tmpl w:val="04768BD4"/>
    <w:lvl w:ilvl="0" w:tplc="2C7AA9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C5726C5"/>
    <w:multiLevelType w:val="hybridMultilevel"/>
    <w:tmpl w:val="2D161C9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907ADA"/>
    <w:multiLevelType w:val="hybridMultilevel"/>
    <w:tmpl w:val="B2D4FA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451F729E"/>
    <w:multiLevelType w:val="hybridMultilevel"/>
    <w:tmpl w:val="DFC65912"/>
    <w:lvl w:ilvl="0" w:tplc="04090009">
      <w:start w:val="1"/>
      <w:numFmt w:val="bullet"/>
      <w:lvlText w:val=""/>
      <w:lvlJc w:val="left"/>
      <w:pPr>
        <w:ind w:left="360" w:hanging="360"/>
      </w:pPr>
      <w:rPr>
        <w:rFonts w:ascii="Wingdings" w:hAnsi="Wingdings" w:hint="default"/>
      </w:rPr>
    </w:lvl>
    <w:lvl w:ilvl="1" w:tplc="F574E3F6">
      <w:start w:val="1"/>
      <w:numFmt w:val="bullet"/>
      <w:lvlText w:val=""/>
      <w:lvlJc w:val="left"/>
      <w:pPr>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53B189D"/>
    <w:multiLevelType w:val="hybridMultilevel"/>
    <w:tmpl w:val="C5B6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F861A7"/>
    <w:multiLevelType w:val="hybridMultilevel"/>
    <w:tmpl w:val="12F8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2C3939"/>
    <w:multiLevelType w:val="hybridMultilevel"/>
    <w:tmpl w:val="048499A8"/>
    <w:lvl w:ilvl="0" w:tplc="E040865C">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4CA75CC3"/>
    <w:multiLevelType w:val="hybridMultilevel"/>
    <w:tmpl w:val="B5F28EFC"/>
    <w:lvl w:ilvl="0" w:tplc="E25696CE">
      <w:start w:val="1"/>
      <w:numFmt w:val="bullet"/>
      <w:lvlText w:val=""/>
      <w:lvlJc w:val="left"/>
      <w:pPr>
        <w:ind w:left="720" w:hanging="360"/>
      </w:pPr>
      <w:rPr>
        <w:rFonts w:ascii="Symbol" w:hAnsi="Symbol" w:hint="default"/>
      </w:rPr>
    </w:lvl>
    <w:lvl w:ilvl="1" w:tplc="C1849184" w:tentative="1">
      <w:start w:val="1"/>
      <w:numFmt w:val="bullet"/>
      <w:lvlText w:val="o"/>
      <w:lvlJc w:val="left"/>
      <w:pPr>
        <w:ind w:left="1440" w:hanging="360"/>
      </w:pPr>
      <w:rPr>
        <w:rFonts w:ascii="Courier New" w:hAnsi="Courier New" w:hint="default"/>
      </w:rPr>
    </w:lvl>
    <w:lvl w:ilvl="2" w:tplc="FCAAB948" w:tentative="1">
      <w:start w:val="1"/>
      <w:numFmt w:val="bullet"/>
      <w:lvlText w:val=""/>
      <w:lvlJc w:val="left"/>
      <w:pPr>
        <w:ind w:left="2160" w:hanging="360"/>
      </w:pPr>
      <w:rPr>
        <w:rFonts w:ascii="Wingdings" w:hAnsi="Wingdings" w:hint="default"/>
      </w:rPr>
    </w:lvl>
    <w:lvl w:ilvl="3" w:tplc="988CBF4C" w:tentative="1">
      <w:start w:val="1"/>
      <w:numFmt w:val="bullet"/>
      <w:lvlText w:val=""/>
      <w:lvlJc w:val="left"/>
      <w:pPr>
        <w:ind w:left="2880" w:hanging="360"/>
      </w:pPr>
      <w:rPr>
        <w:rFonts w:ascii="Symbol" w:hAnsi="Symbol" w:hint="default"/>
      </w:rPr>
    </w:lvl>
    <w:lvl w:ilvl="4" w:tplc="4922FD36" w:tentative="1">
      <w:start w:val="1"/>
      <w:numFmt w:val="bullet"/>
      <w:lvlText w:val="o"/>
      <w:lvlJc w:val="left"/>
      <w:pPr>
        <w:ind w:left="3600" w:hanging="360"/>
      </w:pPr>
      <w:rPr>
        <w:rFonts w:ascii="Courier New" w:hAnsi="Courier New" w:hint="default"/>
      </w:rPr>
    </w:lvl>
    <w:lvl w:ilvl="5" w:tplc="BBFC5F2C" w:tentative="1">
      <w:start w:val="1"/>
      <w:numFmt w:val="bullet"/>
      <w:lvlText w:val=""/>
      <w:lvlJc w:val="left"/>
      <w:pPr>
        <w:ind w:left="4320" w:hanging="360"/>
      </w:pPr>
      <w:rPr>
        <w:rFonts w:ascii="Wingdings" w:hAnsi="Wingdings" w:hint="default"/>
      </w:rPr>
    </w:lvl>
    <w:lvl w:ilvl="6" w:tplc="71369940" w:tentative="1">
      <w:start w:val="1"/>
      <w:numFmt w:val="bullet"/>
      <w:lvlText w:val=""/>
      <w:lvlJc w:val="left"/>
      <w:pPr>
        <w:ind w:left="5040" w:hanging="360"/>
      </w:pPr>
      <w:rPr>
        <w:rFonts w:ascii="Symbol" w:hAnsi="Symbol" w:hint="default"/>
      </w:rPr>
    </w:lvl>
    <w:lvl w:ilvl="7" w:tplc="D85C04CE" w:tentative="1">
      <w:start w:val="1"/>
      <w:numFmt w:val="bullet"/>
      <w:lvlText w:val="o"/>
      <w:lvlJc w:val="left"/>
      <w:pPr>
        <w:ind w:left="5760" w:hanging="360"/>
      </w:pPr>
      <w:rPr>
        <w:rFonts w:ascii="Courier New" w:hAnsi="Courier New" w:hint="default"/>
      </w:rPr>
    </w:lvl>
    <w:lvl w:ilvl="8" w:tplc="BAD4E0D8" w:tentative="1">
      <w:start w:val="1"/>
      <w:numFmt w:val="bullet"/>
      <w:lvlText w:val=""/>
      <w:lvlJc w:val="left"/>
      <w:pPr>
        <w:ind w:left="6480" w:hanging="360"/>
      </w:pPr>
      <w:rPr>
        <w:rFonts w:ascii="Wingdings" w:hAnsi="Wingdings" w:hint="default"/>
      </w:rPr>
    </w:lvl>
  </w:abstractNum>
  <w:abstractNum w:abstractNumId="33" w15:restartNumberingAfterBreak="0">
    <w:nsid w:val="54AC0AC1"/>
    <w:multiLevelType w:val="hybridMultilevel"/>
    <w:tmpl w:val="5CAA5CD4"/>
    <w:lvl w:ilvl="0" w:tplc="59B26A28">
      <w:start w:val="1"/>
      <w:numFmt w:val="bullet"/>
      <w:lvlText w:val=""/>
      <w:lvlJc w:val="left"/>
      <w:pPr>
        <w:tabs>
          <w:tab w:val="num" w:pos="720"/>
        </w:tabs>
        <w:ind w:left="720" w:hanging="360"/>
      </w:pPr>
      <w:rPr>
        <w:rFonts w:ascii="Symbol" w:hAnsi="Symbol" w:hint="default"/>
      </w:rPr>
    </w:lvl>
    <w:lvl w:ilvl="1" w:tplc="DAF8E88A" w:tentative="1">
      <w:start w:val="1"/>
      <w:numFmt w:val="bullet"/>
      <w:lvlText w:val="o"/>
      <w:lvlJc w:val="left"/>
      <w:pPr>
        <w:tabs>
          <w:tab w:val="num" w:pos="1440"/>
        </w:tabs>
        <w:ind w:left="1440" w:hanging="360"/>
      </w:pPr>
      <w:rPr>
        <w:rFonts w:ascii="Courier New" w:hAnsi="Courier New" w:cs="Courier New" w:hint="default"/>
      </w:rPr>
    </w:lvl>
    <w:lvl w:ilvl="2" w:tplc="ADFABF04" w:tentative="1">
      <w:start w:val="1"/>
      <w:numFmt w:val="bullet"/>
      <w:lvlText w:val=""/>
      <w:lvlJc w:val="left"/>
      <w:pPr>
        <w:tabs>
          <w:tab w:val="num" w:pos="2160"/>
        </w:tabs>
        <w:ind w:left="2160" w:hanging="360"/>
      </w:pPr>
      <w:rPr>
        <w:rFonts w:ascii="Wingdings" w:hAnsi="Wingdings" w:hint="default"/>
      </w:rPr>
    </w:lvl>
    <w:lvl w:ilvl="3" w:tplc="7D50F11C" w:tentative="1">
      <w:start w:val="1"/>
      <w:numFmt w:val="bullet"/>
      <w:lvlText w:val=""/>
      <w:lvlJc w:val="left"/>
      <w:pPr>
        <w:tabs>
          <w:tab w:val="num" w:pos="2880"/>
        </w:tabs>
        <w:ind w:left="2880" w:hanging="360"/>
      </w:pPr>
      <w:rPr>
        <w:rFonts w:ascii="Symbol" w:hAnsi="Symbol" w:hint="default"/>
      </w:rPr>
    </w:lvl>
    <w:lvl w:ilvl="4" w:tplc="441E966C" w:tentative="1">
      <w:start w:val="1"/>
      <w:numFmt w:val="bullet"/>
      <w:lvlText w:val="o"/>
      <w:lvlJc w:val="left"/>
      <w:pPr>
        <w:tabs>
          <w:tab w:val="num" w:pos="3600"/>
        </w:tabs>
        <w:ind w:left="3600" w:hanging="360"/>
      </w:pPr>
      <w:rPr>
        <w:rFonts w:ascii="Courier New" w:hAnsi="Courier New" w:cs="Courier New" w:hint="default"/>
      </w:rPr>
    </w:lvl>
    <w:lvl w:ilvl="5" w:tplc="2DDA4D76" w:tentative="1">
      <w:start w:val="1"/>
      <w:numFmt w:val="bullet"/>
      <w:lvlText w:val=""/>
      <w:lvlJc w:val="left"/>
      <w:pPr>
        <w:tabs>
          <w:tab w:val="num" w:pos="4320"/>
        </w:tabs>
        <w:ind w:left="4320" w:hanging="360"/>
      </w:pPr>
      <w:rPr>
        <w:rFonts w:ascii="Wingdings" w:hAnsi="Wingdings" w:hint="default"/>
      </w:rPr>
    </w:lvl>
    <w:lvl w:ilvl="6" w:tplc="055AC5CC" w:tentative="1">
      <w:start w:val="1"/>
      <w:numFmt w:val="bullet"/>
      <w:lvlText w:val=""/>
      <w:lvlJc w:val="left"/>
      <w:pPr>
        <w:tabs>
          <w:tab w:val="num" w:pos="5040"/>
        </w:tabs>
        <w:ind w:left="5040" w:hanging="360"/>
      </w:pPr>
      <w:rPr>
        <w:rFonts w:ascii="Symbol" w:hAnsi="Symbol" w:hint="default"/>
      </w:rPr>
    </w:lvl>
    <w:lvl w:ilvl="7" w:tplc="A6BE6950" w:tentative="1">
      <w:start w:val="1"/>
      <w:numFmt w:val="bullet"/>
      <w:lvlText w:val="o"/>
      <w:lvlJc w:val="left"/>
      <w:pPr>
        <w:tabs>
          <w:tab w:val="num" w:pos="5760"/>
        </w:tabs>
        <w:ind w:left="5760" w:hanging="360"/>
      </w:pPr>
      <w:rPr>
        <w:rFonts w:ascii="Courier New" w:hAnsi="Courier New" w:cs="Courier New" w:hint="default"/>
      </w:rPr>
    </w:lvl>
    <w:lvl w:ilvl="8" w:tplc="9AA2A18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574941F5"/>
    <w:multiLevelType w:val="hybridMultilevel"/>
    <w:tmpl w:val="0A28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982454"/>
    <w:multiLevelType w:val="hybridMultilevel"/>
    <w:tmpl w:val="5C549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EDD7FD5"/>
    <w:multiLevelType w:val="hybridMultilevel"/>
    <w:tmpl w:val="DDBC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0B7CF9"/>
    <w:multiLevelType w:val="hybridMultilevel"/>
    <w:tmpl w:val="40C06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643350D8"/>
    <w:multiLevelType w:val="hybridMultilevel"/>
    <w:tmpl w:val="7CE4ADD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654F5A68"/>
    <w:multiLevelType w:val="hybridMultilevel"/>
    <w:tmpl w:val="1476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5"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F028F8"/>
    <w:multiLevelType w:val="hybridMultilevel"/>
    <w:tmpl w:val="A59A9456"/>
    <w:lvl w:ilvl="0" w:tplc="F08CF362">
      <w:start w:val="2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62D746C"/>
    <w:multiLevelType w:val="hybridMultilevel"/>
    <w:tmpl w:val="2B3C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721777"/>
    <w:multiLevelType w:val="hybridMultilevel"/>
    <w:tmpl w:val="84948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7F016B9"/>
    <w:multiLevelType w:val="hybridMultilevel"/>
    <w:tmpl w:val="DB1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78E95B5C"/>
    <w:multiLevelType w:val="hybridMultilevel"/>
    <w:tmpl w:val="C472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995374">
    <w:abstractNumId w:val="3"/>
  </w:num>
  <w:num w:numId="2" w16cid:durableId="1160922771">
    <w:abstractNumId w:val="43"/>
  </w:num>
  <w:num w:numId="3" w16cid:durableId="1531213403">
    <w:abstractNumId w:val="0"/>
    <w:lvlOverride w:ilvl="0">
      <w:lvl w:ilvl="0">
        <w:start w:val="1"/>
        <w:numFmt w:val="bullet"/>
        <w:lvlText w:val="-"/>
        <w:legacy w:legacy="1" w:legacySpace="0" w:legacyIndent="360"/>
        <w:lvlJc w:val="left"/>
        <w:pPr>
          <w:ind w:left="360" w:hanging="360"/>
        </w:pPr>
      </w:lvl>
    </w:lvlOverride>
  </w:num>
  <w:num w:numId="4" w16cid:durableId="530904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604532527">
    <w:abstractNumId w:val="44"/>
  </w:num>
  <w:num w:numId="6" w16cid:durableId="2074741386">
    <w:abstractNumId w:val="37"/>
  </w:num>
  <w:num w:numId="7" w16cid:durableId="1054692970">
    <w:abstractNumId w:val="19"/>
  </w:num>
  <w:num w:numId="8" w16cid:durableId="1785422761">
    <w:abstractNumId w:val="25"/>
  </w:num>
  <w:num w:numId="9" w16cid:durableId="1594125754">
    <w:abstractNumId w:val="50"/>
  </w:num>
  <w:num w:numId="10" w16cid:durableId="1786853409">
    <w:abstractNumId w:val="1"/>
  </w:num>
  <w:num w:numId="11" w16cid:durableId="189074583">
    <w:abstractNumId w:val="46"/>
  </w:num>
  <w:num w:numId="12" w16cid:durableId="168254193">
    <w:abstractNumId w:val="22"/>
  </w:num>
  <w:num w:numId="13" w16cid:durableId="1128627242">
    <w:abstractNumId w:val="14"/>
  </w:num>
  <w:num w:numId="14" w16cid:durableId="2075928365">
    <w:abstractNumId w:val="6"/>
  </w:num>
  <w:num w:numId="15" w16cid:durableId="276134697">
    <w:abstractNumId w:val="0"/>
    <w:lvlOverride w:ilvl="0">
      <w:lvl w:ilvl="0">
        <w:start w:val="1"/>
        <w:numFmt w:val="bullet"/>
        <w:lvlText w:val="-"/>
        <w:legacy w:legacy="1" w:legacySpace="0" w:legacyIndent="360"/>
        <w:lvlJc w:val="left"/>
        <w:pPr>
          <w:ind w:left="360" w:hanging="360"/>
        </w:pPr>
      </w:lvl>
    </w:lvlOverride>
  </w:num>
  <w:num w:numId="16" w16cid:durableId="31002905">
    <w:abstractNumId w:val="47"/>
  </w:num>
  <w:num w:numId="17" w16cid:durableId="642585398">
    <w:abstractNumId w:val="31"/>
  </w:num>
  <w:num w:numId="18" w16cid:durableId="1777409599">
    <w:abstractNumId w:val="34"/>
  </w:num>
  <w:num w:numId="19" w16cid:durableId="1660885439">
    <w:abstractNumId w:val="54"/>
  </w:num>
  <w:num w:numId="20" w16cid:durableId="2108305632">
    <w:abstractNumId w:val="40"/>
  </w:num>
  <w:num w:numId="21" w16cid:durableId="1901790666">
    <w:abstractNumId w:val="48"/>
  </w:num>
  <w:num w:numId="22" w16cid:durableId="865405008">
    <w:abstractNumId w:val="45"/>
  </w:num>
  <w:num w:numId="23" w16cid:durableId="2109956925">
    <w:abstractNumId w:val="18"/>
  </w:num>
  <w:num w:numId="24" w16cid:durableId="1172910445">
    <w:abstractNumId w:val="48"/>
  </w:num>
  <w:num w:numId="25" w16cid:durableId="1245840097">
    <w:abstractNumId w:val="6"/>
  </w:num>
  <w:num w:numId="26" w16cid:durableId="782843910">
    <w:abstractNumId w:val="2"/>
  </w:num>
  <w:num w:numId="27" w16cid:durableId="1890993909">
    <w:abstractNumId w:val="7"/>
  </w:num>
  <w:num w:numId="28" w16cid:durableId="1650091384">
    <w:abstractNumId w:val="27"/>
  </w:num>
  <w:num w:numId="29" w16cid:durableId="1951353538">
    <w:abstractNumId w:val="8"/>
  </w:num>
  <w:num w:numId="30" w16cid:durableId="2019304644">
    <w:abstractNumId w:val="39"/>
  </w:num>
  <w:num w:numId="31" w16cid:durableId="1123232323">
    <w:abstractNumId w:val="5"/>
  </w:num>
  <w:num w:numId="32" w16cid:durableId="879786136">
    <w:abstractNumId w:val="42"/>
  </w:num>
  <w:num w:numId="33" w16cid:durableId="364252183">
    <w:abstractNumId w:val="51"/>
  </w:num>
  <w:num w:numId="34" w16cid:durableId="850022148">
    <w:abstractNumId w:val="9"/>
  </w:num>
  <w:num w:numId="35" w16cid:durableId="343635888">
    <w:abstractNumId w:val="28"/>
  </w:num>
  <w:num w:numId="36" w16cid:durableId="2028097979">
    <w:abstractNumId w:val="21"/>
  </w:num>
  <w:num w:numId="37" w16cid:durableId="1401171037">
    <w:abstractNumId w:val="49"/>
  </w:num>
  <w:num w:numId="38" w16cid:durableId="1359311873">
    <w:abstractNumId w:val="12"/>
  </w:num>
  <w:num w:numId="39" w16cid:durableId="825703958">
    <w:abstractNumId w:val="16"/>
  </w:num>
  <w:num w:numId="40" w16cid:durableId="1854176569">
    <w:abstractNumId w:val="11"/>
  </w:num>
  <w:num w:numId="41" w16cid:durableId="698359736">
    <w:abstractNumId w:val="38"/>
  </w:num>
  <w:num w:numId="42" w16cid:durableId="1997147986">
    <w:abstractNumId w:val="53"/>
  </w:num>
  <w:num w:numId="43" w16cid:durableId="1348557763">
    <w:abstractNumId w:val="55"/>
  </w:num>
  <w:num w:numId="44" w16cid:durableId="1770811964">
    <w:abstractNumId w:val="13"/>
  </w:num>
  <w:num w:numId="45" w16cid:durableId="43216398">
    <w:abstractNumId w:val="30"/>
  </w:num>
  <w:num w:numId="46" w16cid:durableId="2008358257">
    <w:abstractNumId w:val="15"/>
  </w:num>
  <w:num w:numId="47" w16cid:durableId="1826429077">
    <w:abstractNumId w:val="20"/>
  </w:num>
  <w:num w:numId="48" w16cid:durableId="6291594">
    <w:abstractNumId w:val="52"/>
  </w:num>
  <w:num w:numId="49" w16cid:durableId="573051404">
    <w:abstractNumId w:val="41"/>
  </w:num>
  <w:num w:numId="50" w16cid:durableId="567686197">
    <w:abstractNumId w:val="23"/>
  </w:num>
  <w:num w:numId="51" w16cid:durableId="529532601">
    <w:abstractNumId w:val="17"/>
  </w:num>
  <w:num w:numId="52" w16cid:durableId="127356115">
    <w:abstractNumId w:val="10"/>
  </w:num>
  <w:num w:numId="53" w16cid:durableId="1918592812">
    <w:abstractNumId w:val="29"/>
  </w:num>
  <w:num w:numId="54" w16cid:durableId="1264873042">
    <w:abstractNumId w:val="33"/>
  </w:num>
  <w:num w:numId="55" w16cid:durableId="241451630">
    <w:abstractNumId w:val="26"/>
  </w:num>
  <w:num w:numId="56" w16cid:durableId="490145927">
    <w:abstractNumId w:val="35"/>
  </w:num>
  <w:num w:numId="57" w16cid:durableId="1249005171">
    <w:abstractNumId w:val="4"/>
  </w:num>
  <w:num w:numId="58" w16cid:durableId="177283272">
    <w:abstractNumId w:val="36"/>
  </w:num>
  <w:num w:numId="59" w16cid:durableId="296878401">
    <w:abstractNumId w:val="24"/>
  </w:num>
  <w:num w:numId="60" w16cid:durableId="750741126">
    <w:abstractNumId w:val="3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nl-NL" w:vendorID="64" w:dllVersion="6" w:nlCheck="1" w:checkStyle="0"/>
  <w:activeWritingStyle w:appName="MSWord" w:lang="nl-BE" w:vendorID="64" w:dllVersion="6" w:nlCheck="1" w:checkStyle="0"/>
  <w:activeWritingStyle w:appName="MSWord" w:lang="en-GB" w:vendorID="64" w:dllVersion="6" w:nlCheck="1" w:checkStyle="1"/>
  <w:activeWritingStyle w:appName="MSWord" w:lang="de-CH" w:vendorID="64" w:dllVersion="6" w:nlCheck="1" w:checkStyle="0"/>
  <w:activeWritingStyle w:appName="MSWord" w:lang="en-US" w:vendorID="64" w:dllVersion="6" w:nlCheck="1" w:checkStyle="1"/>
  <w:activeWritingStyle w:appName="MSWord" w:lang="fr-BE" w:vendorID="64" w:dllVersion="6" w:nlCheck="1" w:checkStyle="0"/>
  <w:activeWritingStyle w:appName="MSWord" w:lang="es-ES" w:vendorID="64" w:dllVersion="6" w:nlCheck="1" w:checkStyle="0"/>
  <w:activeWritingStyle w:appName="MSWord" w:lang="pt-BR" w:vendorID="64" w:dllVersion="6" w:nlCheck="1" w:checkStyle="0"/>
  <w:activeWritingStyle w:appName="MSWord" w:lang="de-DE" w:vendorID="64" w:dllVersion="6" w:nlCheck="1" w:checkStyle="0"/>
  <w:activeWritingStyle w:appName="MSWord" w:lang="fr-FR" w:vendorID="64" w:dllVersion="6" w:nlCheck="1" w:checkStyle="0"/>
  <w:activeWritingStyle w:appName="MSWord" w:lang="fr-CH" w:vendorID="64" w:dllVersion="6" w:nlCheck="1" w:checkStyle="0"/>
  <w:activeWritingStyle w:appName="MSWord" w:lang="it-IT" w:vendorID="64" w:dllVersion="6" w:nlCheck="1" w:checkStyle="0"/>
  <w:activeWritingStyle w:appName="MSWord" w:lang="nl-NL" w:vendorID="64" w:dllVersion="0" w:nlCheck="1" w:checkStyle="0"/>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de-CH" w:vendorID="64" w:dllVersion="0" w:nlCheck="1" w:checkStyle="0"/>
  <w:activeWritingStyle w:appName="MSWord" w:lang="fr-BE" w:vendorID="64" w:dllVersion="0" w:nlCheck="1" w:checkStyle="0"/>
  <w:activeWritingStyle w:appName="MSWord" w:lang="de-DE" w:vendorID="64" w:dllVersion="0" w:nlCheck="1" w:checkStyle="0"/>
  <w:activeWritingStyle w:appName="MSWord" w:lang="fr-FR" w:vendorID="64" w:dllVersion="0" w:nlCheck="1" w:checkStyle="0"/>
  <w:activeWritingStyle w:appName="MSWord" w:lang="fr-CH" w:vendorID="64" w:dllVersion="0" w:nlCheck="1" w:checkStyle="0"/>
  <w:activeWritingStyle w:appName="MSWord" w:lang="it-IT" w:vendorID="64" w:dllVersion="0" w:nlCheck="1" w:checkStyle="0"/>
  <w:activeWritingStyle w:appName="MSWord" w:lang="pt-BR" w:vendorID="64" w:dllVersion="0" w:nlCheck="1" w:checkStyle="0"/>
  <w:activeWritingStyle w:appName="MSWord" w:lang="pt-PT" w:vendorID="64" w:dllVersion="0" w:nlCheck="1" w:checkStyle="0"/>
  <w:activeWritingStyle w:appName="MSWord" w:lang="pt-PT" w:vendorID="64" w:dllVersion="6" w:nlCheck="1" w:checkStyle="0"/>
  <w:activeWritingStyle w:appName="MSWord" w:lang="de-AT" w:vendorID="64" w:dllVersion="0" w:nlCheck="1" w:checkStyle="0"/>
  <w:activeWritingStyle w:appName="MSWord" w:lang="nl-NL" w:vendorID="1" w:dllVersion="512" w:checkStyle="1"/>
  <w:activeWritingStyle w:appName="MSWord" w:lang="pt-BR" w:vendorID="1" w:dllVersion="513" w:checkStyle="1"/>
  <w:activeWritingStyle w:appName="MSWord" w:lang="nl-BE"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characterSpacingControl w:val="doNotCompress"/>
  <w:hdrShapeDefaults>
    <o:shapedefaults v:ext="edit" spidmax="1433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C6623"/>
    <w:rsid w:val="000013B5"/>
    <w:rsid w:val="000031A2"/>
    <w:rsid w:val="00013B71"/>
    <w:rsid w:val="000152FE"/>
    <w:rsid w:val="00015AAB"/>
    <w:rsid w:val="00016251"/>
    <w:rsid w:val="00017D09"/>
    <w:rsid w:val="00017F82"/>
    <w:rsid w:val="00020B7A"/>
    <w:rsid w:val="00023F0E"/>
    <w:rsid w:val="000248D2"/>
    <w:rsid w:val="00033F30"/>
    <w:rsid w:val="00041A0E"/>
    <w:rsid w:val="00041B11"/>
    <w:rsid w:val="00044CB5"/>
    <w:rsid w:val="00045A17"/>
    <w:rsid w:val="000461A2"/>
    <w:rsid w:val="00050129"/>
    <w:rsid w:val="00056C97"/>
    <w:rsid w:val="00061D16"/>
    <w:rsid w:val="00063F83"/>
    <w:rsid w:val="0008017D"/>
    <w:rsid w:val="00082F55"/>
    <w:rsid w:val="00083778"/>
    <w:rsid w:val="00097CE3"/>
    <w:rsid w:val="000A4A2D"/>
    <w:rsid w:val="000A4C2F"/>
    <w:rsid w:val="000A4C67"/>
    <w:rsid w:val="000A5452"/>
    <w:rsid w:val="000A779A"/>
    <w:rsid w:val="000B1551"/>
    <w:rsid w:val="000B22FC"/>
    <w:rsid w:val="000B23BA"/>
    <w:rsid w:val="000B339D"/>
    <w:rsid w:val="000B6CE4"/>
    <w:rsid w:val="000C0D9F"/>
    <w:rsid w:val="000C1BCA"/>
    <w:rsid w:val="000C4272"/>
    <w:rsid w:val="000C55AD"/>
    <w:rsid w:val="000C5E87"/>
    <w:rsid w:val="000C62C1"/>
    <w:rsid w:val="000D2890"/>
    <w:rsid w:val="000D2C2D"/>
    <w:rsid w:val="000D522C"/>
    <w:rsid w:val="000E0E1A"/>
    <w:rsid w:val="000E204E"/>
    <w:rsid w:val="000E38DB"/>
    <w:rsid w:val="000E7305"/>
    <w:rsid w:val="0010100D"/>
    <w:rsid w:val="0011040A"/>
    <w:rsid w:val="001168C6"/>
    <w:rsid w:val="00116A89"/>
    <w:rsid w:val="00121A15"/>
    <w:rsid w:val="00121E5B"/>
    <w:rsid w:val="001244BB"/>
    <w:rsid w:val="00132749"/>
    <w:rsid w:val="001364DC"/>
    <w:rsid w:val="00136BD6"/>
    <w:rsid w:val="00137048"/>
    <w:rsid w:val="0013730B"/>
    <w:rsid w:val="00141B3E"/>
    <w:rsid w:val="00141F69"/>
    <w:rsid w:val="001432E4"/>
    <w:rsid w:val="00143FE6"/>
    <w:rsid w:val="00144C1F"/>
    <w:rsid w:val="00151AFB"/>
    <w:rsid w:val="00154410"/>
    <w:rsid w:val="00155320"/>
    <w:rsid w:val="00162E6F"/>
    <w:rsid w:val="00163885"/>
    <w:rsid w:val="00172DB0"/>
    <w:rsid w:val="00177103"/>
    <w:rsid w:val="00177211"/>
    <w:rsid w:val="00182B8B"/>
    <w:rsid w:val="001879C9"/>
    <w:rsid w:val="001910F2"/>
    <w:rsid w:val="00195E66"/>
    <w:rsid w:val="001A6708"/>
    <w:rsid w:val="001A7B06"/>
    <w:rsid w:val="001B0224"/>
    <w:rsid w:val="001B254E"/>
    <w:rsid w:val="001B707D"/>
    <w:rsid w:val="001B77DE"/>
    <w:rsid w:val="001C0511"/>
    <w:rsid w:val="001C178B"/>
    <w:rsid w:val="001C196A"/>
    <w:rsid w:val="001C23BF"/>
    <w:rsid w:val="001C2584"/>
    <w:rsid w:val="001C4B9B"/>
    <w:rsid w:val="001C7154"/>
    <w:rsid w:val="001D017D"/>
    <w:rsid w:val="001D30C8"/>
    <w:rsid w:val="001D51D5"/>
    <w:rsid w:val="001D5734"/>
    <w:rsid w:val="001E0C6C"/>
    <w:rsid w:val="001E3CC5"/>
    <w:rsid w:val="001E6232"/>
    <w:rsid w:val="001F4BBF"/>
    <w:rsid w:val="001F5CFF"/>
    <w:rsid w:val="00212AE5"/>
    <w:rsid w:val="0021778F"/>
    <w:rsid w:val="002207B2"/>
    <w:rsid w:val="002361E4"/>
    <w:rsid w:val="00236503"/>
    <w:rsid w:val="00237650"/>
    <w:rsid w:val="0024176F"/>
    <w:rsid w:val="00241877"/>
    <w:rsid w:val="00242CA2"/>
    <w:rsid w:val="00245AB4"/>
    <w:rsid w:val="002606F7"/>
    <w:rsid w:val="0026627A"/>
    <w:rsid w:val="00270345"/>
    <w:rsid w:val="00273381"/>
    <w:rsid w:val="00274FED"/>
    <w:rsid w:val="00276650"/>
    <w:rsid w:val="00290D8F"/>
    <w:rsid w:val="002979DA"/>
    <w:rsid w:val="002A333C"/>
    <w:rsid w:val="002B2884"/>
    <w:rsid w:val="002B31CD"/>
    <w:rsid w:val="002B4396"/>
    <w:rsid w:val="002B53C8"/>
    <w:rsid w:val="002C02B6"/>
    <w:rsid w:val="002C05DF"/>
    <w:rsid w:val="002C1457"/>
    <w:rsid w:val="002C3449"/>
    <w:rsid w:val="002C5016"/>
    <w:rsid w:val="002C6F62"/>
    <w:rsid w:val="002D15DF"/>
    <w:rsid w:val="002D716E"/>
    <w:rsid w:val="002E17B3"/>
    <w:rsid w:val="002E5145"/>
    <w:rsid w:val="002E570D"/>
    <w:rsid w:val="002E72F9"/>
    <w:rsid w:val="002E7759"/>
    <w:rsid w:val="002F41A1"/>
    <w:rsid w:val="002F4418"/>
    <w:rsid w:val="002F5943"/>
    <w:rsid w:val="002F6F0B"/>
    <w:rsid w:val="002F7ADE"/>
    <w:rsid w:val="0030505A"/>
    <w:rsid w:val="0031328F"/>
    <w:rsid w:val="0031577A"/>
    <w:rsid w:val="003167C5"/>
    <w:rsid w:val="00321ED9"/>
    <w:rsid w:val="0032231F"/>
    <w:rsid w:val="003234CD"/>
    <w:rsid w:val="00323E3D"/>
    <w:rsid w:val="00325630"/>
    <w:rsid w:val="003256FB"/>
    <w:rsid w:val="00325B93"/>
    <w:rsid w:val="00340BD6"/>
    <w:rsid w:val="0034236B"/>
    <w:rsid w:val="0034250B"/>
    <w:rsid w:val="003434D1"/>
    <w:rsid w:val="0034456F"/>
    <w:rsid w:val="003472BA"/>
    <w:rsid w:val="00351A27"/>
    <w:rsid w:val="00353598"/>
    <w:rsid w:val="003575AA"/>
    <w:rsid w:val="00360177"/>
    <w:rsid w:val="003636D4"/>
    <w:rsid w:val="00363848"/>
    <w:rsid w:val="00363C1A"/>
    <w:rsid w:val="003656DC"/>
    <w:rsid w:val="00370123"/>
    <w:rsid w:val="003716D3"/>
    <w:rsid w:val="00374B0F"/>
    <w:rsid w:val="00374CF5"/>
    <w:rsid w:val="00375387"/>
    <w:rsid w:val="00376B25"/>
    <w:rsid w:val="003808C0"/>
    <w:rsid w:val="003829B7"/>
    <w:rsid w:val="00383784"/>
    <w:rsid w:val="00392111"/>
    <w:rsid w:val="00392970"/>
    <w:rsid w:val="003A0D5B"/>
    <w:rsid w:val="003A1B2F"/>
    <w:rsid w:val="003A7B22"/>
    <w:rsid w:val="003B0527"/>
    <w:rsid w:val="003B410B"/>
    <w:rsid w:val="003B4D67"/>
    <w:rsid w:val="003C4A90"/>
    <w:rsid w:val="003C593E"/>
    <w:rsid w:val="003C7078"/>
    <w:rsid w:val="003D3CE1"/>
    <w:rsid w:val="003D41FB"/>
    <w:rsid w:val="003E0741"/>
    <w:rsid w:val="003E1CC7"/>
    <w:rsid w:val="003E2AE2"/>
    <w:rsid w:val="003E3EC0"/>
    <w:rsid w:val="003F24FA"/>
    <w:rsid w:val="003F76AE"/>
    <w:rsid w:val="0040451C"/>
    <w:rsid w:val="004110B8"/>
    <w:rsid w:val="00412BA1"/>
    <w:rsid w:val="004131D2"/>
    <w:rsid w:val="004143EC"/>
    <w:rsid w:val="00414F84"/>
    <w:rsid w:val="00416050"/>
    <w:rsid w:val="00423376"/>
    <w:rsid w:val="00434A03"/>
    <w:rsid w:val="004362ED"/>
    <w:rsid w:val="004434AD"/>
    <w:rsid w:val="00446475"/>
    <w:rsid w:val="00451FB3"/>
    <w:rsid w:val="00453475"/>
    <w:rsid w:val="00455B61"/>
    <w:rsid w:val="00461184"/>
    <w:rsid w:val="00470D0B"/>
    <w:rsid w:val="00474D3D"/>
    <w:rsid w:val="0047560C"/>
    <w:rsid w:val="004800BA"/>
    <w:rsid w:val="00481A61"/>
    <w:rsid w:val="00481C11"/>
    <w:rsid w:val="00486B9E"/>
    <w:rsid w:val="00486FF8"/>
    <w:rsid w:val="00491973"/>
    <w:rsid w:val="00491C63"/>
    <w:rsid w:val="00496729"/>
    <w:rsid w:val="004A0303"/>
    <w:rsid w:val="004A4324"/>
    <w:rsid w:val="004B20B2"/>
    <w:rsid w:val="004B2293"/>
    <w:rsid w:val="004B4EF0"/>
    <w:rsid w:val="004C04E5"/>
    <w:rsid w:val="004C2FF6"/>
    <w:rsid w:val="004C3D69"/>
    <w:rsid w:val="004D42A1"/>
    <w:rsid w:val="004E3861"/>
    <w:rsid w:val="004F0241"/>
    <w:rsid w:val="004F071E"/>
    <w:rsid w:val="004F39A1"/>
    <w:rsid w:val="00503A62"/>
    <w:rsid w:val="005051AD"/>
    <w:rsid w:val="00511986"/>
    <w:rsid w:val="005141F8"/>
    <w:rsid w:val="00514DFA"/>
    <w:rsid w:val="005160D5"/>
    <w:rsid w:val="005163F7"/>
    <w:rsid w:val="0052473F"/>
    <w:rsid w:val="00526B77"/>
    <w:rsid w:val="00526CAA"/>
    <w:rsid w:val="00532DFB"/>
    <w:rsid w:val="00533DA5"/>
    <w:rsid w:val="005358EF"/>
    <w:rsid w:val="00540EF9"/>
    <w:rsid w:val="0054152D"/>
    <w:rsid w:val="00541B0B"/>
    <w:rsid w:val="00543AEA"/>
    <w:rsid w:val="00544F98"/>
    <w:rsid w:val="00545AC1"/>
    <w:rsid w:val="0054636F"/>
    <w:rsid w:val="00552ADC"/>
    <w:rsid w:val="0055442D"/>
    <w:rsid w:val="00554A66"/>
    <w:rsid w:val="00557272"/>
    <w:rsid w:val="00560831"/>
    <w:rsid w:val="00561011"/>
    <w:rsid w:val="00562AFE"/>
    <w:rsid w:val="00567189"/>
    <w:rsid w:val="005760FF"/>
    <w:rsid w:val="00576F95"/>
    <w:rsid w:val="00581DA7"/>
    <w:rsid w:val="005860B2"/>
    <w:rsid w:val="00590D49"/>
    <w:rsid w:val="00592722"/>
    <w:rsid w:val="00595336"/>
    <w:rsid w:val="005A0F19"/>
    <w:rsid w:val="005A20E5"/>
    <w:rsid w:val="005A5F41"/>
    <w:rsid w:val="005A6CFB"/>
    <w:rsid w:val="005A7722"/>
    <w:rsid w:val="005A78B3"/>
    <w:rsid w:val="005B59EE"/>
    <w:rsid w:val="005B70DB"/>
    <w:rsid w:val="005B74AB"/>
    <w:rsid w:val="005C14F4"/>
    <w:rsid w:val="005C5F49"/>
    <w:rsid w:val="005C6623"/>
    <w:rsid w:val="005C6B12"/>
    <w:rsid w:val="005C74F3"/>
    <w:rsid w:val="005D1571"/>
    <w:rsid w:val="005D5204"/>
    <w:rsid w:val="005D7D04"/>
    <w:rsid w:val="005E1F5D"/>
    <w:rsid w:val="005E4963"/>
    <w:rsid w:val="005F59A0"/>
    <w:rsid w:val="005F6C8A"/>
    <w:rsid w:val="005F7229"/>
    <w:rsid w:val="0060027B"/>
    <w:rsid w:val="00601ACF"/>
    <w:rsid w:val="006027A1"/>
    <w:rsid w:val="00610EAC"/>
    <w:rsid w:val="006132E7"/>
    <w:rsid w:val="00614028"/>
    <w:rsid w:val="0061431E"/>
    <w:rsid w:val="006143CA"/>
    <w:rsid w:val="00621239"/>
    <w:rsid w:val="00623683"/>
    <w:rsid w:val="00623BAA"/>
    <w:rsid w:val="0063002F"/>
    <w:rsid w:val="00634D09"/>
    <w:rsid w:val="00635A0C"/>
    <w:rsid w:val="006371E2"/>
    <w:rsid w:val="00650452"/>
    <w:rsid w:val="00651992"/>
    <w:rsid w:val="00657C55"/>
    <w:rsid w:val="00662423"/>
    <w:rsid w:val="00663417"/>
    <w:rsid w:val="00667A1F"/>
    <w:rsid w:val="006822E1"/>
    <w:rsid w:val="00686634"/>
    <w:rsid w:val="006927D5"/>
    <w:rsid w:val="0069577D"/>
    <w:rsid w:val="006975F6"/>
    <w:rsid w:val="006977CE"/>
    <w:rsid w:val="006A6C08"/>
    <w:rsid w:val="006A7548"/>
    <w:rsid w:val="006B25C9"/>
    <w:rsid w:val="006B6807"/>
    <w:rsid w:val="006B6A1B"/>
    <w:rsid w:val="006B7259"/>
    <w:rsid w:val="006C1F8F"/>
    <w:rsid w:val="006D1DAE"/>
    <w:rsid w:val="006D6A5E"/>
    <w:rsid w:val="006E04A0"/>
    <w:rsid w:val="006E0DCB"/>
    <w:rsid w:val="006E2599"/>
    <w:rsid w:val="006F0DBC"/>
    <w:rsid w:val="006F365C"/>
    <w:rsid w:val="006F393C"/>
    <w:rsid w:val="006F434B"/>
    <w:rsid w:val="006F7E7C"/>
    <w:rsid w:val="00700E14"/>
    <w:rsid w:val="00701B7F"/>
    <w:rsid w:val="00701C29"/>
    <w:rsid w:val="00704AD9"/>
    <w:rsid w:val="007062F2"/>
    <w:rsid w:val="00707A8D"/>
    <w:rsid w:val="007155E9"/>
    <w:rsid w:val="0071699E"/>
    <w:rsid w:val="00717F1B"/>
    <w:rsid w:val="00726339"/>
    <w:rsid w:val="00726A96"/>
    <w:rsid w:val="00727E67"/>
    <w:rsid w:val="0073170B"/>
    <w:rsid w:val="00732C0F"/>
    <w:rsid w:val="00733782"/>
    <w:rsid w:val="00734333"/>
    <w:rsid w:val="00735102"/>
    <w:rsid w:val="007366D0"/>
    <w:rsid w:val="00744094"/>
    <w:rsid w:val="0074451C"/>
    <w:rsid w:val="00744968"/>
    <w:rsid w:val="007615B2"/>
    <w:rsid w:val="0076164D"/>
    <w:rsid w:val="00763CD1"/>
    <w:rsid w:val="0076546A"/>
    <w:rsid w:val="00765608"/>
    <w:rsid w:val="007667C6"/>
    <w:rsid w:val="007742A4"/>
    <w:rsid w:val="007743D0"/>
    <w:rsid w:val="007777C7"/>
    <w:rsid w:val="00780E89"/>
    <w:rsid w:val="00782808"/>
    <w:rsid w:val="00783013"/>
    <w:rsid w:val="007835F9"/>
    <w:rsid w:val="00785278"/>
    <w:rsid w:val="00793999"/>
    <w:rsid w:val="007A2B9C"/>
    <w:rsid w:val="007A477F"/>
    <w:rsid w:val="007A4F48"/>
    <w:rsid w:val="007A6812"/>
    <w:rsid w:val="007B0642"/>
    <w:rsid w:val="007B0D62"/>
    <w:rsid w:val="007B1378"/>
    <w:rsid w:val="007C08C1"/>
    <w:rsid w:val="007C1AD5"/>
    <w:rsid w:val="007C1BD6"/>
    <w:rsid w:val="007C78C6"/>
    <w:rsid w:val="007D342B"/>
    <w:rsid w:val="007E173B"/>
    <w:rsid w:val="007E3724"/>
    <w:rsid w:val="007E5A5E"/>
    <w:rsid w:val="007F5E6D"/>
    <w:rsid w:val="007F6DF3"/>
    <w:rsid w:val="00800AF7"/>
    <w:rsid w:val="00802348"/>
    <w:rsid w:val="00802AA8"/>
    <w:rsid w:val="00803B98"/>
    <w:rsid w:val="00804F71"/>
    <w:rsid w:val="008050AB"/>
    <w:rsid w:val="00811F62"/>
    <w:rsid w:val="00814DFE"/>
    <w:rsid w:val="008156AD"/>
    <w:rsid w:val="00816EAA"/>
    <w:rsid w:val="008229DE"/>
    <w:rsid w:val="0082720D"/>
    <w:rsid w:val="00830082"/>
    <w:rsid w:val="00833204"/>
    <w:rsid w:val="008344E6"/>
    <w:rsid w:val="0084116A"/>
    <w:rsid w:val="008526CA"/>
    <w:rsid w:val="0085286F"/>
    <w:rsid w:val="00856FA5"/>
    <w:rsid w:val="0086129D"/>
    <w:rsid w:val="0086335B"/>
    <w:rsid w:val="00867C23"/>
    <w:rsid w:val="00872E16"/>
    <w:rsid w:val="0088097C"/>
    <w:rsid w:val="00882AB3"/>
    <w:rsid w:val="00884CE7"/>
    <w:rsid w:val="0088596B"/>
    <w:rsid w:val="00892CB8"/>
    <w:rsid w:val="00893CAD"/>
    <w:rsid w:val="008968E9"/>
    <w:rsid w:val="00897EDD"/>
    <w:rsid w:val="008A068B"/>
    <w:rsid w:val="008A1247"/>
    <w:rsid w:val="008A21A4"/>
    <w:rsid w:val="008A52AA"/>
    <w:rsid w:val="008B1653"/>
    <w:rsid w:val="008B27C4"/>
    <w:rsid w:val="008C03EA"/>
    <w:rsid w:val="008C2C5A"/>
    <w:rsid w:val="008C4CEB"/>
    <w:rsid w:val="008C6029"/>
    <w:rsid w:val="008C7EA1"/>
    <w:rsid w:val="008E004F"/>
    <w:rsid w:val="008E0503"/>
    <w:rsid w:val="008E0A72"/>
    <w:rsid w:val="008E0F80"/>
    <w:rsid w:val="008E4E4F"/>
    <w:rsid w:val="008F35C8"/>
    <w:rsid w:val="00900684"/>
    <w:rsid w:val="00902E54"/>
    <w:rsid w:val="0090367D"/>
    <w:rsid w:val="00906A16"/>
    <w:rsid w:val="00912440"/>
    <w:rsid w:val="009126A5"/>
    <w:rsid w:val="00912742"/>
    <w:rsid w:val="00923B67"/>
    <w:rsid w:val="00930536"/>
    <w:rsid w:val="009330F6"/>
    <w:rsid w:val="009417BD"/>
    <w:rsid w:val="00941CFE"/>
    <w:rsid w:val="009421C8"/>
    <w:rsid w:val="00943C79"/>
    <w:rsid w:val="009456DF"/>
    <w:rsid w:val="0094631C"/>
    <w:rsid w:val="00946EA1"/>
    <w:rsid w:val="00955146"/>
    <w:rsid w:val="00955F23"/>
    <w:rsid w:val="00956AB8"/>
    <w:rsid w:val="00956BE9"/>
    <w:rsid w:val="00960512"/>
    <w:rsid w:val="0096070D"/>
    <w:rsid w:val="00962409"/>
    <w:rsid w:val="0096462A"/>
    <w:rsid w:val="00971945"/>
    <w:rsid w:val="00972096"/>
    <w:rsid w:val="00973F3B"/>
    <w:rsid w:val="00982B0B"/>
    <w:rsid w:val="0098375F"/>
    <w:rsid w:val="00985594"/>
    <w:rsid w:val="009901D0"/>
    <w:rsid w:val="009938BE"/>
    <w:rsid w:val="009A00D9"/>
    <w:rsid w:val="009A5E55"/>
    <w:rsid w:val="009A751A"/>
    <w:rsid w:val="009B57CD"/>
    <w:rsid w:val="009B5E83"/>
    <w:rsid w:val="009C0E6D"/>
    <w:rsid w:val="009C50A7"/>
    <w:rsid w:val="009D31F8"/>
    <w:rsid w:val="009D4781"/>
    <w:rsid w:val="009D4E01"/>
    <w:rsid w:val="009D677D"/>
    <w:rsid w:val="009D7E0E"/>
    <w:rsid w:val="009E32F4"/>
    <w:rsid w:val="009E5491"/>
    <w:rsid w:val="009F7204"/>
    <w:rsid w:val="00A000F6"/>
    <w:rsid w:val="00A06DB8"/>
    <w:rsid w:val="00A13CA3"/>
    <w:rsid w:val="00A217F4"/>
    <w:rsid w:val="00A23003"/>
    <w:rsid w:val="00A3376A"/>
    <w:rsid w:val="00A36374"/>
    <w:rsid w:val="00A400BB"/>
    <w:rsid w:val="00A423E8"/>
    <w:rsid w:val="00A42DFC"/>
    <w:rsid w:val="00A45D8F"/>
    <w:rsid w:val="00A47667"/>
    <w:rsid w:val="00A560C1"/>
    <w:rsid w:val="00A5774F"/>
    <w:rsid w:val="00A60265"/>
    <w:rsid w:val="00A606EE"/>
    <w:rsid w:val="00A60EFE"/>
    <w:rsid w:val="00A6374B"/>
    <w:rsid w:val="00A72449"/>
    <w:rsid w:val="00A72870"/>
    <w:rsid w:val="00A80A5B"/>
    <w:rsid w:val="00A90ABA"/>
    <w:rsid w:val="00A915FC"/>
    <w:rsid w:val="00AA0F0C"/>
    <w:rsid w:val="00AA689D"/>
    <w:rsid w:val="00AA70C7"/>
    <w:rsid w:val="00AB1361"/>
    <w:rsid w:val="00AB559F"/>
    <w:rsid w:val="00AC4B90"/>
    <w:rsid w:val="00AC7926"/>
    <w:rsid w:val="00AD13B4"/>
    <w:rsid w:val="00AD41B1"/>
    <w:rsid w:val="00AD554D"/>
    <w:rsid w:val="00AD6C47"/>
    <w:rsid w:val="00AD6FF1"/>
    <w:rsid w:val="00AE7BAC"/>
    <w:rsid w:val="00AF750A"/>
    <w:rsid w:val="00AF769A"/>
    <w:rsid w:val="00B03233"/>
    <w:rsid w:val="00B06803"/>
    <w:rsid w:val="00B075FB"/>
    <w:rsid w:val="00B10AF3"/>
    <w:rsid w:val="00B10F08"/>
    <w:rsid w:val="00B11A5E"/>
    <w:rsid w:val="00B14563"/>
    <w:rsid w:val="00B1502D"/>
    <w:rsid w:val="00B17776"/>
    <w:rsid w:val="00B179BA"/>
    <w:rsid w:val="00B204CF"/>
    <w:rsid w:val="00B21EA7"/>
    <w:rsid w:val="00B30B3C"/>
    <w:rsid w:val="00B31939"/>
    <w:rsid w:val="00B375BC"/>
    <w:rsid w:val="00B454BA"/>
    <w:rsid w:val="00B555A3"/>
    <w:rsid w:val="00B576A1"/>
    <w:rsid w:val="00B57ECD"/>
    <w:rsid w:val="00B57F27"/>
    <w:rsid w:val="00B60690"/>
    <w:rsid w:val="00B6301D"/>
    <w:rsid w:val="00B63824"/>
    <w:rsid w:val="00B668D6"/>
    <w:rsid w:val="00B67190"/>
    <w:rsid w:val="00B721CC"/>
    <w:rsid w:val="00B72307"/>
    <w:rsid w:val="00B767F8"/>
    <w:rsid w:val="00B84C47"/>
    <w:rsid w:val="00B87167"/>
    <w:rsid w:val="00B90F89"/>
    <w:rsid w:val="00B915C8"/>
    <w:rsid w:val="00B92A5E"/>
    <w:rsid w:val="00B94D97"/>
    <w:rsid w:val="00BB278F"/>
    <w:rsid w:val="00BC068F"/>
    <w:rsid w:val="00BC0718"/>
    <w:rsid w:val="00BC10F4"/>
    <w:rsid w:val="00BC1F41"/>
    <w:rsid w:val="00BC3701"/>
    <w:rsid w:val="00BD0562"/>
    <w:rsid w:val="00BD3278"/>
    <w:rsid w:val="00BD57FF"/>
    <w:rsid w:val="00BE14A5"/>
    <w:rsid w:val="00BF0DDB"/>
    <w:rsid w:val="00BF7E08"/>
    <w:rsid w:val="00C03CF0"/>
    <w:rsid w:val="00C05E22"/>
    <w:rsid w:val="00C120A6"/>
    <w:rsid w:val="00C22EBB"/>
    <w:rsid w:val="00C23410"/>
    <w:rsid w:val="00C24423"/>
    <w:rsid w:val="00C24984"/>
    <w:rsid w:val="00C32EDD"/>
    <w:rsid w:val="00C33ECD"/>
    <w:rsid w:val="00C33ED9"/>
    <w:rsid w:val="00C40131"/>
    <w:rsid w:val="00C415BB"/>
    <w:rsid w:val="00C5041F"/>
    <w:rsid w:val="00C51730"/>
    <w:rsid w:val="00C5537B"/>
    <w:rsid w:val="00C57E54"/>
    <w:rsid w:val="00C60C0E"/>
    <w:rsid w:val="00C62FFC"/>
    <w:rsid w:val="00C6740B"/>
    <w:rsid w:val="00C773A9"/>
    <w:rsid w:val="00C808F3"/>
    <w:rsid w:val="00C86B7E"/>
    <w:rsid w:val="00C9038C"/>
    <w:rsid w:val="00C94CB1"/>
    <w:rsid w:val="00C9766F"/>
    <w:rsid w:val="00CA330A"/>
    <w:rsid w:val="00CA3713"/>
    <w:rsid w:val="00CB1171"/>
    <w:rsid w:val="00CB12A1"/>
    <w:rsid w:val="00CB3335"/>
    <w:rsid w:val="00CB3AA7"/>
    <w:rsid w:val="00CB61B8"/>
    <w:rsid w:val="00CB71B4"/>
    <w:rsid w:val="00CC242E"/>
    <w:rsid w:val="00CC6A0D"/>
    <w:rsid w:val="00CD3945"/>
    <w:rsid w:val="00CD54CD"/>
    <w:rsid w:val="00CD6154"/>
    <w:rsid w:val="00CD7168"/>
    <w:rsid w:val="00CD7884"/>
    <w:rsid w:val="00CE24CB"/>
    <w:rsid w:val="00CF16DB"/>
    <w:rsid w:val="00CF21F6"/>
    <w:rsid w:val="00CF2A9F"/>
    <w:rsid w:val="00CF30DF"/>
    <w:rsid w:val="00D021B6"/>
    <w:rsid w:val="00D04EE2"/>
    <w:rsid w:val="00D05B88"/>
    <w:rsid w:val="00D14B84"/>
    <w:rsid w:val="00D23E90"/>
    <w:rsid w:val="00D33D20"/>
    <w:rsid w:val="00D37871"/>
    <w:rsid w:val="00D51200"/>
    <w:rsid w:val="00D51973"/>
    <w:rsid w:val="00D540E0"/>
    <w:rsid w:val="00D55B4C"/>
    <w:rsid w:val="00D60774"/>
    <w:rsid w:val="00D64DD6"/>
    <w:rsid w:val="00D730B0"/>
    <w:rsid w:val="00D76105"/>
    <w:rsid w:val="00D87E64"/>
    <w:rsid w:val="00D90AD3"/>
    <w:rsid w:val="00D943BE"/>
    <w:rsid w:val="00D95036"/>
    <w:rsid w:val="00D97FA4"/>
    <w:rsid w:val="00DA66B5"/>
    <w:rsid w:val="00DA6904"/>
    <w:rsid w:val="00DB2C16"/>
    <w:rsid w:val="00DB71FE"/>
    <w:rsid w:val="00DB742A"/>
    <w:rsid w:val="00DC1118"/>
    <w:rsid w:val="00DC4417"/>
    <w:rsid w:val="00DD2730"/>
    <w:rsid w:val="00DD6E41"/>
    <w:rsid w:val="00DE1980"/>
    <w:rsid w:val="00DE2225"/>
    <w:rsid w:val="00DE5F8F"/>
    <w:rsid w:val="00DF4902"/>
    <w:rsid w:val="00E02D92"/>
    <w:rsid w:val="00E12E72"/>
    <w:rsid w:val="00E15F0D"/>
    <w:rsid w:val="00E17753"/>
    <w:rsid w:val="00E26D80"/>
    <w:rsid w:val="00E27D9B"/>
    <w:rsid w:val="00E301D1"/>
    <w:rsid w:val="00E3711A"/>
    <w:rsid w:val="00E371B7"/>
    <w:rsid w:val="00E43550"/>
    <w:rsid w:val="00E44B10"/>
    <w:rsid w:val="00E53E4A"/>
    <w:rsid w:val="00E57B76"/>
    <w:rsid w:val="00E670CF"/>
    <w:rsid w:val="00E70395"/>
    <w:rsid w:val="00E70A07"/>
    <w:rsid w:val="00E712AF"/>
    <w:rsid w:val="00E815B8"/>
    <w:rsid w:val="00E831BF"/>
    <w:rsid w:val="00E8456B"/>
    <w:rsid w:val="00E87172"/>
    <w:rsid w:val="00E9521C"/>
    <w:rsid w:val="00E97ED1"/>
    <w:rsid w:val="00EA002F"/>
    <w:rsid w:val="00EA4B7F"/>
    <w:rsid w:val="00EB3A56"/>
    <w:rsid w:val="00EB4F8D"/>
    <w:rsid w:val="00EB733A"/>
    <w:rsid w:val="00EC7404"/>
    <w:rsid w:val="00ED0A79"/>
    <w:rsid w:val="00ED14AF"/>
    <w:rsid w:val="00EE1590"/>
    <w:rsid w:val="00EE1F3A"/>
    <w:rsid w:val="00EE5230"/>
    <w:rsid w:val="00EE7136"/>
    <w:rsid w:val="00EE7746"/>
    <w:rsid w:val="00EF5616"/>
    <w:rsid w:val="00F05FB1"/>
    <w:rsid w:val="00F062A8"/>
    <w:rsid w:val="00F0648E"/>
    <w:rsid w:val="00F15672"/>
    <w:rsid w:val="00F16489"/>
    <w:rsid w:val="00F1715F"/>
    <w:rsid w:val="00F2765F"/>
    <w:rsid w:val="00F31225"/>
    <w:rsid w:val="00F312F5"/>
    <w:rsid w:val="00F40716"/>
    <w:rsid w:val="00F47DE6"/>
    <w:rsid w:val="00F51316"/>
    <w:rsid w:val="00F518F2"/>
    <w:rsid w:val="00F600CA"/>
    <w:rsid w:val="00F65C5F"/>
    <w:rsid w:val="00F72B2C"/>
    <w:rsid w:val="00F72B55"/>
    <w:rsid w:val="00F73CD9"/>
    <w:rsid w:val="00F7656A"/>
    <w:rsid w:val="00F80BD5"/>
    <w:rsid w:val="00F80EB1"/>
    <w:rsid w:val="00F8164C"/>
    <w:rsid w:val="00F8785A"/>
    <w:rsid w:val="00F92B42"/>
    <w:rsid w:val="00F9524C"/>
    <w:rsid w:val="00F954D3"/>
    <w:rsid w:val="00F97BF3"/>
    <w:rsid w:val="00FA4AD9"/>
    <w:rsid w:val="00FA530A"/>
    <w:rsid w:val="00FA7BB9"/>
    <w:rsid w:val="00FB290D"/>
    <w:rsid w:val="00FB4E72"/>
    <w:rsid w:val="00FB5373"/>
    <w:rsid w:val="00FB6A95"/>
    <w:rsid w:val="00FC3C2B"/>
    <w:rsid w:val="00FC672B"/>
    <w:rsid w:val="00FD3840"/>
    <w:rsid w:val="00FD3948"/>
    <w:rsid w:val="00FD39D7"/>
    <w:rsid w:val="00FE03D9"/>
    <w:rsid w:val="00FE06F9"/>
    <w:rsid w:val="00FE38F9"/>
    <w:rsid w:val="00FE401F"/>
    <w:rsid w:val="00FE751F"/>
    <w:rsid w:val="00FF369E"/>
    <w:rsid w:val="00FF53AF"/>
    <w:rsid w:val="00FF6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2416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D04"/>
    <w:pPr>
      <w:tabs>
        <w:tab w:val="left" w:pos="567"/>
      </w:tabs>
      <w:spacing w:line="260" w:lineRule="exact"/>
    </w:pPr>
    <w:rPr>
      <w:rFonts w:eastAsia="Times New Roman"/>
      <w:sz w:val="22"/>
      <w:lang w:val="nl-NL" w:eastAsia="en-US"/>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paragraph" w:styleId="Heading6">
    <w:name w:val="heading 6"/>
    <w:next w:val="Normal"/>
    <w:link w:val="Heading6Char"/>
    <w:autoRedefine/>
    <w:qFormat/>
    <w:rsid w:val="008E0503"/>
    <w:pPr>
      <w:keepNext/>
      <w:keepLines/>
      <w:widowControl w:val="0"/>
      <w:ind w:left="1134" w:hanging="1134"/>
      <w:outlineLvl w:val="5"/>
    </w:pPr>
    <w:rPr>
      <w:rFonts w:eastAsia="Times New Roman"/>
      <w:b/>
      <w:bCs/>
      <w:sz w:val="22"/>
      <w:szCs w:val="22"/>
      <w:lang w:val="en-US" w:eastAsia="en-US"/>
    </w:rPr>
  </w:style>
  <w:style w:type="paragraph" w:styleId="Heading7">
    <w:name w:val="heading 7"/>
    <w:basedOn w:val="Normal"/>
    <w:next w:val="Normal"/>
    <w:link w:val="Heading7Char"/>
    <w:uiPriority w:val="9"/>
    <w:semiHidden/>
    <w:unhideWhenUsed/>
    <w:qFormat/>
    <w:pPr>
      <w:keepNext/>
      <w:keepLines/>
      <w:tabs>
        <w:tab w:val="clear" w:pos="567"/>
      </w:tabs>
      <w:spacing w:before="200" w:line="240" w:lineRule="auto"/>
      <w:ind w:firstLine="720"/>
      <w:outlineLvl w:val="6"/>
    </w:pPr>
    <w:rPr>
      <w:rFonts w:ascii="Cambria" w:eastAsia="PMingLiU" w:hAnsi="Cambria"/>
      <w:i/>
      <w:iCs/>
      <w:color w:val="404040"/>
      <w:sz w:val="1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Comment Text Char1 Char,Comment Text Char Char Char,Comment Text Char1, Car17, Car17 Car, Char Char Char, Char Char1,Annotationtext,Char,Char Char Char,Char Char1,Comment Text Char Char,Comment Text Char Char1 Char,Car17,Car17 Car"/>
    <w:basedOn w:val="Normal"/>
    <w:link w:val="CommentTextChar"/>
    <w:uiPriority w:val="99"/>
    <w:qFormat/>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 w:hAnsi="TimesNew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Comment Text Char1 Char Char,Comment Text Char Char Char Char,Comment Text Char1 Char1, Car17 Char, Car17 Car Char, Char Char Char Char, Char Char1 Char,Annotationtext Char,Char Char,Char Char Char Char,Char Char1 Char,Car17 Char"/>
    <w:link w:val="CommentText"/>
    <w:uiPriority w:val="99"/>
    <w:qForma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character" w:customStyle="1" w:styleId="HeaderChar">
    <w:name w:val="Header Char"/>
    <w:link w:val="Header"/>
    <w:uiPriority w:val="99"/>
    <w:rPr>
      <w:rFonts w:ascii="Arial" w:eastAsia="Times New Roman" w:hAnsi="Arial"/>
      <w:lang w:val="en-GB"/>
    </w:rPr>
  </w:style>
  <w:style w:type="paragraph" w:customStyle="1" w:styleId="Text">
    <w:name w:val="Text"/>
    <w:aliases w:val="Graphic,Graphic Char Char,Graphic Char Char Char Char Char,Graphic Char Char Char Char Char Char Char C"/>
    <w:link w:val="TextChar"/>
    <w:qFormat/>
    <w:pPr>
      <w:spacing w:before="120"/>
    </w:pPr>
    <w:rPr>
      <w:rFonts w:eastAsia="Times New Roman"/>
      <w:sz w:val="24"/>
      <w:szCs w:val="24"/>
      <w:lang w:val="en-US" w:eastAsia="en-US"/>
    </w:rPr>
  </w:style>
  <w:style w:type="character" w:customStyle="1" w:styleId="TextChar">
    <w:name w:val="Text Char"/>
    <w:link w:val="Text"/>
    <w:rPr>
      <w:rFonts w:eastAsia="Times New Roman"/>
      <w:sz w:val="24"/>
      <w:szCs w:val="24"/>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Pr>
      <w:rFonts w:ascii="Arial" w:eastAsia="MS Gothic" w:hAnsi="Arial"/>
      <w:b/>
      <w:sz w:val="24"/>
      <w:szCs w:val="24"/>
      <w:lang w:val="x-none" w:eastAsia="ja-JP"/>
    </w:rPr>
  </w:style>
  <w:style w:type="paragraph" w:customStyle="1" w:styleId="Comment">
    <w:name w:val="Comment"/>
    <w:basedOn w:val="Normal"/>
    <w:next w:val="Text"/>
    <w:link w:val="CommentChar"/>
    <w:pPr>
      <w:keepLines/>
      <w:tabs>
        <w:tab w:val="clear" w:pos="567"/>
      </w:tabs>
      <w:spacing w:before="120" w:line="240" w:lineRule="auto"/>
      <w:ind w:firstLine="720"/>
      <w:jc w:val="both"/>
    </w:pPr>
    <w:rPr>
      <w:i/>
      <w:color w:val="BF30B5"/>
      <w:sz w:val="24"/>
      <w:szCs w:val="24"/>
      <w:lang w:val="en-US"/>
    </w:rPr>
  </w:style>
  <w:style w:type="character" w:customStyle="1" w:styleId="CommentChar">
    <w:name w:val="Comment Char"/>
    <w:link w:val="Comment"/>
    <w:rPr>
      <w:rFonts w:eastAsia="Times New Roman"/>
      <w:i/>
      <w:color w:val="BF30B5"/>
      <w:sz w:val="24"/>
      <w:szCs w:val="24"/>
    </w:rPr>
  </w:style>
  <w:style w:type="paragraph" w:styleId="ListParagraph">
    <w:name w:val="List Paragraph"/>
    <w:basedOn w:val="Normal"/>
    <w:link w:val="ListParagraphChar"/>
    <w:uiPriority w:val="34"/>
    <w:qFormat/>
    <w:pPr>
      <w:tabs>
        <w:tab w:val="clear" w:pos="567"/>
      </w:tabs>
      <w:spacing w:before="120" w:line="240" w:lineRule="auto"/>
      <w:ind w:left="720" w:firstLine="720"/>
      <w:contextualSpacing/>
    </w:pPr>
    <w:rPr>
      <w:sz w:val="16"/>
      <w:szCs w:val="24"/>
      <w:lang w:val="en-US"/>
    </w:rPr>
  </w:style>
  <w:style w:type="character" w:customStyle="1" w:styleId="ListParagraphChar">
    <w:name w:val="List Paragraph Char"/>
    <w:link w:val="ListParagraph"/>
    <w:uiPriority w:val="34"/>
    <w:locked/>
    <w:rPr>
      <w:rFonts w:eastAsia="Times New Roman"/>
      <w:sz w:val="16"/>
      <w:szCs w:val="24"/>
    </w:rPr>
  </w:style>
  <w:style w:type="table" w:styleId="TableGrid">
    <w:name w:val="Table Grid"/>
    <w:basedOn w:val="TableNormal"/>
    <w:uiPriority w:val="59"/>
    <w:pPr>
      <w:spacing w:before="120"/>
      <w:ind w:firstLine="7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eastAsia="Times New Roman"/>
      <w:color w:val="000000"/>
      <w:sz w:val="24"/>
      <w:szCs w:val="24"/>
      <w:lang w:val="en-US" w:eastAsia="en-US"/>
    </w:rPr>
  </w:style>
  <w:style w:type="character" w:customStyle="1" w:styleId="Heading6Char">
    <w:name w:val="Heading 6 Char"/>
    <w:link w:val="Heading6"/>
    <w:rsid w:val="008E0503"/>
    <w:rPr>
      <w:rFonts w:eastAsia="Times New Roman"/>
      <w:b/>
      <w:bCs/>
      <w:sz w:val="22"/>
      <w:szCs w:val="22"/>
      <w:lang w:val="en-US" w:eastAsia="en-US"/>
    </w:rPr>
  </w:style>
  <w:style w:type="character" w:customStyle="1" w:styleId="Heading7Char">
    <w:name w:val="Heading 7 Char"/>
    <w:link w:val="Heading7"/>
    <w:uiPriority w:val="9"/>
    <w:semiHidden/>
    <w:rPr>
      <w:rFonts w:ascii="Cambria" w:eastAsia="PMingLiU" w:hAnsi="Cambria"/>
      <w:i/>
      <w:iCs/>
      <w:color w:val="404040"/>
      <w:sz w:val="16"/>
      <w:szCs w:val="24"/>
    </w:rPr>
  </w:style>
  <w:style w:type="paragraph" w:customStyle="1" w:styleId="Table">
    <w:name w:val="Table"/>
    <w:aliases w:val="10 pt  Bold,10 pt,9 pt,table text 10 pt + Arial,Bold,Normal + (Latin) Arial,(Complex) Arial,9pt,Normal + Courier New"/>
    <w:basedOn w:val="Normal"/>
    <w:link w:val="TableChar"/>
    <w:qFormat/>
    <w:pPr>
      <w:keepLines/>
      <w:tabs>
        <w:tab w:val="clear" w:pos="567"/>
        <w:tab w:val="left" w:pos="284"/>
      </w:tabs>
      <w:spacing w:before="40" w:after="20" w:line="240" w:lineRule="auto"/>
    </w:pPr>
    <w:rPr>
      <w:rFonts w:ascii="Arial" w:hAnsi="Arial"/>
      <w:sz w:val="20"/>
      <w:szCs w:val="24"/>
      <w:lang w:val="en-US"/>
    </w:rPr>
  </w:style>
  <w:style w:type="character" w:customStyle="1" w:styleId="TableChar">
    <w:name w:val="Table Char"/>
    <w:aliases w:val="10 pt  Bold Char,9 pt Char,10 pt Char,9pt Char,9 Char"/>
    <w:link w:val="Table"/>
    <w:uiPriority w:val="99"/>
    <w:rPr>
      <w:rFonts w:ascii="Arial" w:eastAsia="Times New Roman" w:hAnsi="Arial"/>
      <w:szCs w:val="24"/>
    </w:rPr>
  </w:style>
  <w:style w:type="character" w:customStyle="1" w:styleId="Heading1Char">
    <w:name w:val="Heading 1 Char"/>
    <w:link w:val="Heading1"/>
    <w:rPr>
      <w:rFonts w:ascii="Cambria" w:eastAsia="Times New Roman" w:hAnsi="Cambria" w:cs="Times New Roman"/>
      <w:b/>
      <w:bCs/>
      <w:kern w:val="32"/>
      <w:sz w:val="32"/>
      <w:szCs w:val="32"/>
      <w:lang w:val="en-GB"/>
    </w:rPr>
  </w:style>
  <w:style w:type="paragraph" w:customStyle="1" w:styleId="CM11">
    <w:name w:val="CM11"/>
    <w:basedOn w:val="Default"/>
    <w:next w:val="Default"/>
    <w:uiPriority w:val="99"/>
    <w:pPr>
      <w:spacing w:line="231" w:lineRule="atLeast"/>
    </w:pPr>
    <w:rPr>
      <w:rFonts w:ascii="Arial" w:hAnsi="Arial" w:cs="Arial"/>
      <w:color w:val="auto"/>
    </w:rPr>
  </w:style>
  <w:style w:type="character" w:customStyle="1" w:styleId="normal-h1">
    <w:name w:val="normal-h1"/>
    <w:rPr>
      <w:rFonts w:ascii="Times New Roman" w:hAnsi="Times New Roman" w:cs="Times New Roman" w:hint="default"/>
    </w:rPr>
  </w:style>
  <w:style w:type="character" w:customStyle="1" w:styleId="text-h1">
    <w:name w:val="text-h1"/>
    <w:rPr>
      <w:rFonts w:ascii="Times New Roman" w:hAnsi="Times New Roman" w:cs="Times New Roman" w:hint="default"/>
      <w:sz w:val="24"/>
      <w:szCs w:val="24"/>
    </w:rPr>
  </w:style>
  <w:style w:type="paragraph" w:customStyle="1" w:styleId="text-p">
    <w:name w:val="text-p"/>
    <w:basedOn w:val="Normal"/>
    <w:pPr>
      <w:tabs>
        <w:tab w:val="clear" w:pos="567"/>
      </w:tabs>
      <w:spacing w:line="240" w:lineRule="auto"/>
      <w:jc w:val="both"/>
    </w:pPr>
    <w:rPr>
      <w:rFonts w:ascii="Calibri" w:hAnsi="Calibri"/>
      <w:sz w:val="20"/>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rPr>
      <w:rFonts w:eastAsia="MS Mincho"/>
      <w:sz w:val="24"/>
      <w:lang w:eastAsia="zh-CN"/>
    </w:rPr>
  </w:style>
  <w:style w:type="paragraph" w:styleId="Revision">
    <w:name w:val="Revision"/>
    <w:hidden/>
    <w:uiPriority w:val="99"/>
    <w:semiHidden/>
    <w:rPr>
      <w:rFonts w:eastAsia="Times New Roman"/>
      <w:sz w:val="22"/>
      <w:lang w:eastAsia="en-US"/>
    </w:rPr>
  </w:style>
  <w:style w:type="character" w:styleId="Emphasis">
    <w:name w:val="Emphasis"/>
    <w:uiPriority w:val="20"/>
    <w:qFormat/>
    <w:rPr>
      <w:b/>
      <w:bCs/>
      <w:i w:val="0"/>
      <w:iCs w:val="0"/>
    </w:rPr>
  </w:style>
  <w:style w:type="character" w:customStyle="1" w:styleId="Heading2Char">
    <w:name w:val="Heading 2 Char"/>
    <w:link w:val="Heading2"/>
    <w:semiHidden/>
    <w:rPr>
      <w:rFonts w:ascii="Cambria" w:eastAsia="Times New Roman" w:hAnsi="Cambria" w:cs="Times New Roman"/>
      <w:b/>
      <w:bCs/>
      <w:i/>
      <w:iCs/>
      <w:sz w:val="28"/>
      <w:szCs w:val="28"/>
      <w:lang w:val="en-GB"/>
    </w:rPr>
  </w:style>
  <w:style w:type="paragraph" w:customStyle="1" w:styleId="No-numheading1Agency">
    <w:name w:val="No-num heading 1 (Agency)"/>
    <w:basedOn w:val="Normal"/>
    <w:next w:val="BodytextAgency"/>
    <w:rsid w:val="003D41FB"/>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numheading2Agency">
    <w:name w:val="No-num heading 2 (Agency)"/>
    <w:basedOn w:val="Normal"/>
    <w:next w:val="BodytextAgency"/>
    <w:rsid w:val="003D41FB"/>
    <w:pPr>
      <w:keepNext/>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BodytextAgencyCarattere">
    <w:name w:val="Body text (Agency) Carattere"/>
    <w:basedOn w:val="Normal"/>
    <w:link w:val="BodytextAgencyCarattereCarattere"/>
    <w:uiPriority w:val="99"/>
    <w:qFormat/>
    <w:rsid w:val="003D41FB"/>
    <w:pPr>
      <w:tabs>
        <w:tab w:val="clear" w:pos="567"/>
      </w:tabs>
      <w:spacing w:after="140" w:line="280" w:lineRule="atLeast"/>
    </w:pPr>
    <w:rPr>
      <w:rFonts w:ascii="Verdana" w:eastAsia="Verdana" w:hAnsi="Verdana" w:cs="Verdana"/>
      <w:sz w:val="18"/>
      <w:szCs w:val="18"/>
      <w:lang w:eastAsia="en-GB"/>
    </w:rPr>
  </w:style>
  <w:style w:type="character" w:customStyle="1" w:styleId="BodytextAgencyCarattereCarattere">
    <w:name w:val="Body text (Agency) Carattere Carattere"/>
    <w:link w:val="BodytextAgencyCarattere"/>
    <w:uiPriority w:val="99"/>
    <w:locked/>
    <w:rsid w:val="003D41FB"/>
    <w:rPr>
      <w:rFonts w:ascii="Verdana" w:eastAsia="Verdana" w:hAnsi="Verdana" w:cs="Verdana"/>
      <w:sz w:val="18"/>
      <w:szCs w:val="18"/>
      <w:lang w:val="nl-NL" w:eastAsia="en-GB"/>
    </w:rPr>
  </w:style>
  <w:style w:type="paragraph" w:customStyle="1" w:styleId="bodytextagency0">
    <w:name w:val="bodytextagency"/>
    <w:basedOn w:val="Normal"/>
    <w:uiPriority w:val="99"/>
    <w:rsid w:val="003D41FB"/>
    <w:pPr>
      <w:tabs>
        <w:tab w:val="clear" w:pos="567"/>
      </w:tabs>
      <w:spacing w:after="140" w:line="280" w:lineRule="atLeast"/>
    </w:pPr>
    <w:rPr>
      <w:rFonts w:ascii="Verdana" w:eastAsia="Calibri" w:hAnsi="Verdana"/>
      <w:sz w:val="18"/>
      <w:szCs w:val="18"/>
      <w:lang w:eastAsia="en-GB"/>
    </w:rPr>
  </w:style>
  <w:style w:type="character" w:customStyle="1" w:styleId="ReferenceChar">
    <w:name w:val="Reference Char"/>
    <w:link w:val="Reference"/>
    <w:locked/>
    <w:rsid w:val="00C32EDD"/>
    <w:rPr>
      <w:rFonts w:ascii="MS Mincho" w:eastAsia="MS Mincho" w:hAnsi="MS Mincho"/>
      <w:sz w:val="24"/>
    </w:rPr>
  </w:style>
  <w:style w:type="paragraph" w:customStyle="1" w:styleId="Reference">
    <w:name w:val="Reference"/>
    <w:basedOn w:val="Normal"/>
    <w:link w:val="ReferenceChar"/>
    <w:rsid w:val="00C32EDD"/>
    <w:pPr>
      <w:tabs>
        <w:tab w:val="clear" w:pos="567"/>
      </w:tabs>
      <w:spacing w:before="80" w:after="60" w:line="240" w:lineRule="auto"/>
    </w:pPr>
    <w:rPr>
      <w:rFonts w:ascii="MS Mincho" w:eastAsia="MS Mincho" w:hAnsi="MS Mincho"/>
      <w:sz w:val="24"/>
      <w:lang w:eastAsia="en-GB"/>
    </w:rPr>
  </w:style>
  <w:style w:type="character" w:customStyle="1" w:styleId="viiyi">
    <w:name w:val="viiyi"/>
    <w:basedOn w:val="DefaultParagraphFont"/>
    <w:rsid w:val="009E5491"/>
  </w:style>
  <w:style w:type="character" w:customStyle="1" w:styleId="jlqj4b">
    <w:name w:val="jlqj4b"/>
    <w:basedOn w:val="DefaultParagraphFont"/>
    <w:rsid w:val="009E5491"/>
  </w:style>
  <w:style w:type="character" w:customStyle="1" w:styleId="No-numheading3AgencyChar">
    <w:name w:val="No-num heading 3 (Agency) Char"/>
    <w:link w:val="No-numheading3Agency"/>
    <w:locked/>
    <w:rsid w:val="006132E7"/>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6132E7"/>
    <w:pPr>
      <w:keepNext/>
      <w:tabs>
        <w:tab w:val="clear" w:pos="567"/>
      </w:tabs>
      <w:spacing w:before="280" w:after="220" w:line="240" w:lineRule="auto"/>
      <w:outlineLvl w:val="2"/>
    </w:pPr>
    <w:rPr>
      <w:rFonts w:ascii="Verdana" w:eastAsia="Verdana" w:hAnsi="Verdana"/>
      <w:b/>
      <w:bCs/>
      <w:kern w:val="32"/>
      <w:szCs w:val="22"/>
      <w:lang w:eastAsia="en-GB"/>
    </w:rPr>
  </w:style>
  <w:style w:type="character" w:customStyle="1" w:styleId="normaltextrun">
    <w:name w:val="normaltextrun"/>
    <w:basedOn w:val="DefaultParagraphFont"/>
    <w:rsid w:val="00AF750A"/>
  </w:style>
  <w:style w:type="paragraph" w:styleId="HTMLPreformatted">
    <w:name w:val="HTML Preformatted"/>
    <w:basedOn w:val="Normal"/>
    <w:link w:val="HTMLPreformattedChar"/>
    <w:uiPriority w:val="99"/>
    <w:semiHidden/>
    <w:unhideWhenUsed/>
    <w:rsid w:val="0008017D"/>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08017D"/>
    <w:rPr>
      <w:rFonts w:ascii="Courier New" w:eastAsia="Times New Roman" w:hAnsi="Courier New" w:cs="Courier New"/>
      <w:lang w:val="en-US" w:eastAsia="en-US"/>
    </w:rPr>
  </w:style>
  <w:style w:type="character" w:customStyle="1" w:styleId="y2iqfc">
    <w:name w:val="y2iqfc"/>
    <w:basedOn w:val="DefaultParagraphFont"/>
    <w:rsid w:val="0008017D"/>
  </w:style>
  <w:style w:type="character" w:customStyle="1" w:styleId="rynqvb">
    <w:name w:val="rynqvb"/>
    <w:basedOn w:val="DefaultParagraphFont"/>
    <w:rsid w:val="00EE5230"/>
  </w:style>
  <w:style w:type="character" w:styleId="UnresolvedMention">
    <w:name w:val="Unresolved Mention"/>
    <w:basedOn w:val="DefaultParagraphFont"/>
    <w:uiPriority w:val="99"/>
    <w:semiHidden/>
    <w:unhideWhenUsed/>
    <w:rsid w:val="00453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2494">
      <w:bodyDiv w:val="1"/>
      <w:marLeft w:val="0"/>
      <w:marRight w:val="0"/>
      <w:marTop w:val="0"/>
      <w:marBottom w:val="0"/>
      <w:divBdr>
        <w:top w:val="none" w:sz="0" w:space="0" w:color="auto"/>
        <w:left w:val="none" w:sz="0" w:space="0" w:color="auto"/>
        <w:bottom w:val="none" w:sz="0" w:space="0" w:color="auto"/>
        <w:right w:val="none" w:sz="0" w:space="0" w:color="auto"/>
      </w:divBdr>
    </w:div>
    <w:div w:id="265307313">
      <w:bodyDiv w:val="1"/>
      <w:marLeft w:val="0"/>
      <w:marRight w:val="0"/>
      <w:marTop w:val="0"/>
      <w:marBottom w:val="0"/>
      <w:divBdr>
        <w:top w:val="none" w:sz="0" w:space="0" w:color="auto"/>
        <w:left w:val="none" w:sz="0" w:space="0" w:color="auto"/>
        <w:bottom w:val="none" w:sz="0" w:space="0" w:color="auto"/>
        <w:right w:val="none" w:sz="0" w:space="0" w:color="auto"/>
      </w:divBdr>
      <w:divsChild>
        <w:div w:id="501630528">
          <w:marLeft w:val="0"/>
          <w:marRight w:val="0"/>
          <w:marTop w:val="0"/>
          <w:marBottom w:val="0"/>
          <w:divBdr>
            <w:top w:val="none" w:sz="0" w:space="0" w:color="auto"/>
            <w:left w:val="none" w:sz="0" w:space="0" w:color="auto"/>
            <w:bottom w:val="none" w:sz="0" w:space="0" w:color="auto"/>
            <w:right w:val="none" w:sz="0" w:space="0" w:color="auto"/>
          </w:divBdr>
        </w:div>
      </w:divsChild>
    </w:div>
    <w:div w:id="452986061">
      <w:bodyDiv w:val="1"/>
      <w:marLeft w:val="0"/>
      <w:marRight w:val="0"/>
      <w:marTop w:val="0"/>
      <w:marBottom w:val="0"/>
      <w:divBdr>
        <w:top w:val="none" w:sz="0" w:space="0" w:color="auto"/>
        <w:left w:val="none" w:sz="0" w:space="0" w:color="auto"/>
        <w:bottom w:val="none" w:sz="0" w:space="0" w:color="auto"/>
        <w:right w:val="none" w:sz="0" w:space="0" w:color="auto"/>
      </w:divBdr>
      <w:divsChild>
        <w:div w:id="2041543829">
          <w:marLeft w:val="0"/>
          <w:marRight w:val="0"/>
          <w:marTop w:val="0"/>
          <w:marBottom w:val="0"/>
          <w:divBdr>
            <w:top w:val="none" w:sz="0" w:space="0" w:color="auto"/>
            <w:left w:val="none" w:sz="0" w:space="0" w:color="auto"/>
            <w:bottom w:val="none" w:sz="0" w:space="0" w:color="auto"/>
            <w:right w:val="none" w:sz="0" w:space="0" w:color="auto"/>
          </w:divBdr>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3950770">
      <w:bodyDiv w:val="1"/>
      <w:marLeft w:val="0"/>
      <w:marRight w:val="0"/>
      <w:marTop w:val="0"/>
      <w:marBottom w:val="0"/>
      <w:divBdr>
        <w:top w:val="none" w:sz="0" w:space="0" w:color="auto"/>
        <w:left w:val="none" w:sz="0" w:space="0" w:color="auto"/>
        <w:bottom w:val="none" w:sz="0" w:space="0" w:color="auto"/>
        <w:right w:val="none" w:sz="0" w:space="0" w:color="auto"/>
      </w:divBdr>
    </w:div>
    <w:div w:id="639379432">
      <w:bodyDiv w:val="1"/>
      <w:marLeft w:val="0"/>
      <w:marRight w:val="0"/>
      <w:marTop w:val="0"/>
      <w:marBottom w:val="0"/>
      <w:divBdr>
        <w:top w:val="none" w:sz="0" w:space="0" w:color="auto"/>
        <w:left w:val="none" w:sz="0" w:space="0" w:color="auto"/>
        <w:bottom w:val="none" w:sz="0" w:space="0" w:color="auto"/>
        <w:right w:val="none" w:sz="0" w:space="0" w:color="auto"/>
      </w:divBdr>
      <w:divsChild>
        <w:div w:id="871572443">
          <w:marLeft w:val="0"/>
          <w:marRight w:val="0"/>
          <w:marTop w:val="0"/>
          <w:marBottom w:val="0"/>
          <w:divBdr>
            <w:top w:val="none" w:sz="0" w:space="0" w:color="auto"/>
            <w:left w:val="none" w:sz="0" w:space="0" w:color="auto"/>
            <w:bottom w:val="none" w:sz="0" w:space="0" w:color="auto"/>
            <w:right w:val="none" w:sz="0" w:space="0" w:color="auto"/>
          </w:divBdr>
        </w:div>
      </w:divsChild>
    </w:div>
    <w:div w:id="767240301">
      <w:bodyDiv w:val="1"/>
      <w:marLeft w:val="0"/>
      <w:marRight w:val="0"/>
      <w:marTop w:val="0"/>
      <w:marBottom w:val="0"/>
      <w:divBdr>
        <w:top w:val="none" w:sz="0" w:space="0" w:color="auto"/>
        <w:left w:val="none" w:sz="0" w:space="0" w:color="auto"/>
        <w:bottom w:val="none" w:sz="0" w:space="0" w:color="auto"/>
        <w:right w:val="none" w:sz="0" w:space="0" w:color="auto"/>
      </w:divBdr>
      <w:divsChild>
        <w:div w:id="1666130591">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30021967">
      <w:bodyDiv w:val="1"/>
      <w:marLeft w:val="0"/>
      <w:marRight w:val="0"/>
      <w:marTop w:val="0"/>
      <w:marBottom w:val="0"/>
      <w:divBdr>
        <w:top w:val="none" w:sz="0" w:space="0" w:color="auto"/>
        <w:left w:val="none" w:sz="0" w:space="0" w:color="auto"/>
        <w:bottom w:val="none" w:sz="0" w:space="0" w:color="auto"/>
        <w:right w:val="none" w:sz="0" w:space="0" w:color="auto"/>
      </w:divBdr>
    </w:div>
    <w:div w:id="848833751">
      <w:bodyDiv w:val="1"/>
      <w:marLeft w:val="0"/>
      <w:marRight w:val="0"/>
      <w:marTop w:val="0"/>
      <w:marBottom w:val="0"/>
      <w:divBdr>
        <w:top w:val="none" w:sz="0" w:space="0" w:color="auto"/>
        <w:left w:val="none" w:sz="0" w:space="0" w:color="auto"/>
        <w:bottom w:val="none" w:sz="0" w:space="0" w:color="auto"/>
        <w:right w:val="none" w:sz="0" w:space="0" w:color="auto"/>
      </w:divBdr>
      <w:divsChild>
        <w:div w:id="1832019953">
          <w:marLeft w:val="274"/>
          <w:marRight w:val="0"/>
          <w:marTop w:val="120"/>
          <w:marBottom w:val="0"/>
          <w:divBdr>
            <w:top w:val="none" w:sz="0" w:space="0" w:color="auto"/>
            <w:left w:val="none" w:sz="0" w:space="0" w:color="auto"/>
            <w:bottom w:val="none" w:sz="0" w:space="0" w:color="auto"/>
            <w:right w:val="none" w:sz="0" w:space="0" w:color="auto"/>
          </w:divBdr>
        </w:div>
      </w:divsChild>
    </w:div>
    <w:div w:id="873688168">
      <w:bodyDiv w:val="1"/>
      <w:marLeft w:val="0"/>
      <w:marRight w:val="0"/>
      <w:marTop w:val="0"/>
      <w:marBottom w:val="0"/>
      <w:divBdr>
        <w:top w:val="none" w:sz="0" w:space="0" w:color="auto"/>
        <w:left w:val="none" w:sz="0" w:space="0" w:color="auto"/>
        <w:bottom w:val="none" w:sz="0" w:space="0" w:color="auto"/>
        <w:right w:val="none" w:sz="0" w:space="0" w:color="auto"/>
      </w:divBdr>
    </w:div>
    <w:div w:id="899442232">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46891843">
      <w:bodyDiv w:val="1"/>
      <w:marLeft w:val="0"/>
      <w:marRight w:val="0"/>
      <w:marTop w:val="0"/>
      <w:marBottom w:val="0"/>
      <w:divBdr>
        <w:top w:val="none" w:sz="0" w:space="0" w:color="auto"/>
        <w:left w:val="none" w:sz="0" w:space="0" w:color="auto"/>
        <w:bottom w:val="none" w:sz="0" w:space="0" w:color="auto"/>
        <w:right w:val="none" w:sz="0" w:space="0" w:color="auto"/>
      </w:divBdr>
      <w:divsChild>
        <w:div w:id="2030136199">
          <w:marLeft w:val="0"/>
          <w:marRight w:val="0"/>
          <w:marTop w:val="0"/>
          <w:marBottom w:val="0"/>
          <w:divBdr>
            <w:top w:val="none" w:sz="0" w:space="0" w:color="auto"/>
            <w:left w:val="none" w:sz="0" w:space="0" w:color="auto"/>
            <w:bottom w:val="none" w:sz="0" w:space="0" w:color="auto"/>
            <w:right w:val="none" w:sz="0" w:space="0" w:color="auto"/>
          </w:divBdr>
        </w:div>
      </w:divsChild>
    </w:div>
    <w:div w:id="1186674536">
      <w:bodyDiv w:val="1"/>
      <w:marLeft w:val="0"/>
      <w:marRight w:val="0"/>
      <w:marTop w:val="0"/>
      <w:marBottom w:val="0"/>
      <w:divBdr>
        <w:top w:val="none" w:sz="0" w:space="0" w:color="auto"/>
        <w:left w:val="none" w:sz="0" w:space="0" w:color="auto"/>
        <w:bottom w:val="none" w:sz="0" w:space="0" w:color="auto"/>
        <w:right w:val="none" w:sz="0" w:space="0" w:color="auto"/>
      </w:divBdr>
    </w:div>
    <w:div w:id="1192183280">
      <w:bodyDiv w:val="1"/>
      <w:marLeft w:val="0"/>
      <w:marRight w:val="0"/>
      <w:marTop w:val="0"/>
      <w:marBottom w:val="0"/>
      <w:divBdr>
        <w:top w:val="none" w:sz="0" w:space="0" w:color="auto"/>
        <w:left w:val="none" w:sz="0" w:space="0" w:color="auto"/>
        <w:bottom w:val="none" w:sz="0" w:space="0" w:color="auto"/>
        <w:right w:val="none" w:sz="0" w:space="0" w:color="auto"/>
      </w:divBdr>
      <w:divsChild>
        <w:div w:id="258221060">
          <w:marLeft w:val="0"/>
          <w:marRight w:val="0"/>
          <w:marTop w:val="0"/>
          <w:marBottom w:val="0"/>
          <w:divBdr>
            <w:top w:val="none" w:sz="0" w:space="0" w:color="auto"/>
            <w:left w:val="none" w:sz="0" w:space="0" w:color="auto"/>
            <w:bottom w:val="none" w:sz="0" w:space="0" w:color="auto"/>
            <w:right w:val="none" w:sz="0" w:space="0" w:color="auto"/>
          </w:divBdr>
        </w:div>
      </w:divsChild>
    </w:div>
    <w:div w:id="1317489819">
      <w:bodyDiv w:val="1"/>
      <w:marLeft w:val="0"/>
      <w:marRight w:val="0"/>
      <w:marTop w:val="0"/>
      <w:marBottom w:val="0"/>
      <w:divBdr>
        <w:top w:val="none" w:sz="0" w:space="0" w:color="auto"/>
        <w:left w:val="none" w:sz="0" w:space="0" w:color="auto"/>
        <w:bottom w:val="none" w:sz="0" w:space="0" w:color="auto"/>
        <w:right w:val="none" w:sz="0" w:space="0" w:color="auto"/>
      </w:divBdr>
    </w:div>
    <w:div w:id="1469736468">
      <w:bodyDiv w:val="1"/>
      <w:marLeft w:val="0"/>
      <w:marRight w:val="0"/>
      <w:marTop w:val="0"/>
      <w:marBottom w:val="0"/>
      <w:divBdr>
        <w:top w:val="none" w:sz="0" w:space="0" w:color="auto"/>
        <w:left w:val="none" w:sz="0" w:space="0" w:color="auto"/>
        <w:bottom w:val="none" w:sz="0" w:space="0" w:color="auto"/>
        <w:right w:val="none" w:sz="0" w:space="0" w:color="auto"/>
      </w:divBdr>
    </w:div>
    <w:div w:id="1538464055">
      <w:bodyDiv w:val="1"/>
      <w:marLeft w:val="0"/>
      <w:marRight w:val="0"/>
      <w:marTop w:val="0"/>
      <w:marBottom w:val="0"/>
      <w:divBdr>
        <w:top w:val="none" w:sz="0" w:space="0" w:color="auto"/>
        <w:left w:val="none" w:sz="0" w:space="0" w:color="auto"/>
        <w:bottom w:val="none" w:sz="0" w:space="0" w:color="auto"/>
        <w:right w:val="none" w:sz="0" w:space="0" w:color="auto"/>
      </w:divBdr>
      <w:divsChild>
        <w:div w:id="1089734792">
          <w:marLeft w:val="0"/>
          <w:marRight w:val="0"/>
          <w:marTop w:val="0"/>
          <w:marBottom w:val="0"/>
          <w:divBdr>
            <w:top w:val="none" w:sz="0" w:space="0" w:color="auto"/>
            <w:left w:val="none" w:sz="0" w:space="0" w:color="auto"/>
            <w:bottom w:val="none" w:sz="0" w:space="0" w:color="auto"/>
            <w:right w:val="none" w:sz="0" w:space="0" w:color="auto"/>
          </w:divBdr>
        </w:div>
      </w:divsChild>
    </w:div>
    <w:div w:id="1564372536">
      <w:bodyDiv w:val="1"/>
      <w:marLeft w:val="0"/>
      <w:marRight w:val="0"/>
      <w:marTop w:val="0"/>
      <w:marBottom w:val="0"/>
      <w:divBdr>
        <w:top w:val="none" w:sz="0" w:space="0" w:color="auto"/>
        <w:left w:val="none" w:sz="0" w:space="0" w:color="auto"/>
        <w:bottom w:val="none" w:sz="0" w:space="0" w:color="auto"/>
        <w:right w:val="none" w:sz="0" w:space="0" w:color="auto"/>
      </w:divBdr>
    </w:div>
    <w:div w:id="1606500822">
      <w:bodyDiv w:val="1"/>
      <w:marLeft w:val="0"/>
      <w:marRight w:val="0"/>
      <w:marTop w:val="0"/>
      <w:marBottom w:val="0"/>
      <w:divBdr>
        <w:top w:val="none" w:sz="0" w:space="0" w:color="auto"/>
        <w:left w:val="none" w:sz="0" w:space="0" w:color="auto"/>
        <w:bottom w:val="none" w:sz="0" w:space="0" w:color="auto"/>
        <w:right w:val="none" w:sz="0" w:space="0" w:color="auto"/>
      </w:divBdr>
      <w:divsChild>
        <w:div w:id="1133869551">
          <w:marLeft w:val="0"/>
          <w:marRight w:val="0"/>
          <w:marTop w:val="0"/>
          <w:marBottom w:val="0"/>
          <w:divBdr>
            <w:top w:val="none" w:sz="0" w:space="0" w:color="auto"/>
            <w:left w:val="none" w:sz="0" w:space="0" w:color="auto"/>
            <w:bottom w:val="none" w:sz="0" w:space="0" w:color="auto"/>
            <w:right w:val="none" w:sz="0" w:space="0" w:color="auto"/>
          </w:divBdr>
          <w:divsChild>
            <w:div w:id="1468544789">
              <w:marLeft w:val="0"/>
              <w:marRight w:val="0"/>
              <w:marTop w:val="0"/>
              <w:marBottom w:val="0"/>
              <w:divBdr>
                <w:top w:val="none" w:sz="0" w:space="0" w:color="auto"/>
                <w:left w:val="none" w:sz="0" w:space="0" w:color="auto"/>
                <w:bottom w:val="none" w:sz="0" w:space="0" w:color="auto"/>
                <w:right w:val="none" w:sz="0" w:space="0" w:color="auto"/>
              </w:divBdr>
              <w:divsChild>
                <w:div w:id="148787408">
                  <w:marLeft w:val="0"/>
                  <w:marRight w:val="0"/>
                  <w:marTop w:val="0"/>
                  <w:marBottom w:val="0"/>
                  <w:divBdr>
                    <w:top w:val="none" w:sz="0" w:space="0" w:color="auto"/>
                    <w:left w:val="none" w:sz="0" w:space="0" w:color="auto"/>
                    <w:bottom w:val="none" w:sz="0" w:space="0" w:color="auto"/>
                    <w:right w:val="none" w:sz="0" w:space="0" w:color="auto"/>
                  </w:divBdr>
                  <w:divsChild>
                    <w:div w:id="1378893792">
                      <w:marLeft w:val="0"/>
                      <w:marRight w:val="0"/>
                      <w:marTop w:val="100"/>
                      <w:marBottom w:val="100"/>
                      <w:divBdr>
                        <w:top w:val="none" w:sz="0" w:space="0" w:color="auto"/>
                        <w:left w:val="none" w:sz="0" w:space="0" w:color="auto"/>
                        <w:bottom w:val="none" w:sz="0" w:space="0" w:color="auto"/>
                        <w:right w:val="none" w:sz="0" w:space="0" w:color="auto"/>
                      </w:divBdr>
                      <w:divsChild>
                        <w:div w:id="1482038556">
                          <w:marLeft w:val="0"/>
                          <w:marRight w:val="0"/>
                          <w:marTop w:val="0"/>
                          <w:marBottom w:val="0"/>
                          <w:divBdr>
                            <w:top w:val="none" w:sz="0" w:space="0" w:color="auto"/>
                            <w:left w:val="none" w:sz="0" w:space="0" w:color="auto"/>
                            <w:bottom w:val="none" w:sz="0" w:space="0" w:color="auto"/>
                            <w:right w:val="none" w:sz="0" w:space="0" w:color="auto"/>
                          </w:divBdr>
                          <w:divsChild>
                            <w:div w:id="735275134">
                              <w:marLeft w:val="0"/>
                              <w:marRight w:val="0"/>
                              <w:marTop w:val="0"/>
                              <w:marBottom w:val="0"/>
                              <w:divBdr>
                                <w:top w:val="none" w:sz="0" w:space="0" w:color="auto"/>
                                <w:left w:val="none" w:sz="0" w:space="0" w:color="auto"/>
                                <w:bottom w:val="none" w:sz="0" w:space="0" w:color="auto"/>
                                <w:right w:val="none" w:sz="0" w:space="0" w:color="auto"/>
                              </w:divBdr>
                              <w:divsChild>
                                <w:div w:id="449323088">
                                  <w:marLeft w:val="0"/>
                                  <w:marRight w:val="0"/>
                                  <w:marTop w:val="0"/>
                                  <w:marBottom w:val="0"/>
                                  <w:divBdr>
                                    <w:top w:val="none" w:sz="0" w:space="0" w:color="auto"/>
                                    <w:left w:val="none" w:sz="0" w:space="0" w:color="auto"/>
                                    <w:bottom w:val="none" w:sz="0" w:space="0" w:color="auto"/>
                                    <w:right w:val="none" w:sz="0" w:space="0" w:color="auto"/>
                                  </w:divBdr>
                                  <w:divsChild>
                                    <w:div w:id="706833870">
                                      <w:marLeft w:val="0"/>
                                      <w:marRight w:val="0"/>
                                      <w:marTop w:val="0"/>
                                      <w:marBottom w:val="0"/>
                                      <w:divBdr>
                                        <w:top w:val="none" w:sz="0" w:space="0" w:color="auto"/>
                                        <w:left w:val="none" w:sz="0" w:space="0" w:color="auto"/>
                                        <w:bottom w:val="none" w:sz="0" w:space="0" w:color="auto"/>
                                        <w:right w:val="none" w:sz="0" w:space="0" w:color="auto"/>
                                      </w:divBdr>
                                      <w:divsChild>
                                        <w:div w:id="1516722680">
                                          <w:marLeft w:val="0"/>
                                          <w:marRight w:val="0"/>
                                          <w:marTop w:val="0"/>
                                          <w:marBottom w:val="0"/>
                                          <w:divBdr>
                                            <w:top w:val="none" w:sz="0" w:space="0" w:color="auto"/>
                                            <w:left w:val="single" w:sz="6" w:space="0" w:color="999999"/>
                                            <w:bottom w:val="none" w:sz="0" w:space="0" w:color="auto"/>
                                            <w:right w:val="none" w:sz="0" w:space="0" w:color="auto"/>
                                          </w:divBdr>
                                          <w:divsChild>
                                            <w:div w:id="216091605">
                                              <w:marLeft w:val="0"/>
                                              <w:marRight w:val="0"/>
                                              <w:marTop w:val="150"/>
                                              <w:marBottom w:val="150"/>
                                              <w:divBdr>
                                                <w:top w:val="none" w:sz="0" w:space="0" w:color="auto"/>
                                                <w:left w:val="none" w:sz="0" w:space="0" w:color="auto"/>
                                                <w:bottom w:val="none" w:sz="0" w:space="0" w:color="auto"/>
                                                <w:right w:val="none" w:sz="0" w:space="0" w:color="auto"/>
                                              </w:divBdr>
                                              <w:divsChild>
                                                <w:div w:id="580869263">
                                                  <w:marLeft w:val="0"/>
                                                  <w:marRight w:val="0"/>
                                                  <w:marTop w:val="0"/>
                                                  <w:marBottom w:val="0"/>
                                                  <w:divBdr>
                                                    <w:top w:val="none" w:sz="0" w:space="0" w:color="auto"/>
                                                    <w:left w:val="none" w:sz="0" w:space="0" w:color="auto"/>
                                                    <w:bottom w:val="none" w:sz="0" w:space="0" w:color="auto"/>
                                                    <w:right w:val="none" w:sz="0" w:space="0" w:color="auto"/>
                                                  </w:divBdr>
                                                  <w:divsChild>
                                                    <w:div w:id="19431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71972841">
      <w:bodyDiv w:val="1"/>
      <w:marLeft w:val="0"/>
      <w:marRight w:val="0"/>
      <w:marTop w:val="0"/>
      <w:marBottom w:val="0"/>
      <w:divBdr>
        <w:top w:val="none" w:sz="0" w:space="0" w:color="auto"/>
        <w:left w:val="none" w:sz="0" w:space="0" w:color="auto"/>
        <w:bottom w:val="none" w:sz="0" w:space="0" w:color="auto"/>
        <w:right w:val="none" w:sz="0" w:space="0" w:color="auto"/>
      </w:divBdr>
      <w:divsChild>
        <w:div w:id="222372339">
          <w:marLeft w:val="0"/>
          <w:marRight w:val="0"/>
          <w:marTop w:val="0"/>
          <w:marBottom w:val="0"/>
          <w:divBdr>
            <w:top w:val="none" w:sz="0" w:space="0" w:color="auto"/>
            <w:left w:val="none" w:sz="0" w:space="0" w:color="auto"/>
            <w:bottom w:val="none" w:sz="0" w:space="0" w:color="auto"/>
            <w:right w:val="none" w:sz="0" w:space="0" w:color="auto"/>
          </w:divBdr>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5352153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09166735">
      <w:bodyDiv w:val="1"/>
      <w:marLeft w:val="0"/>
      <w:marRight w:val="0"/>
      <w:marTop w:val="0"/>
      <w:marBottom w:val="0"/>
      <w:divBdr>
        <w:top w:val="none" w:sz="0" w:space="0" w:color="auto"/>
        <w:left w:val="none" w:sz="0" w:space="0" w:color="auto"/>
        <w:bottom w:val="none" w:sz="0" w:space="0" w:color="auto"/>
        <w:right w:val="none" w:sz="0" w:space="0" w:color="auto"/>
      </w:divBdr>
    </w:div>
    <w:div w:id="207284435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25343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ntresto" TargetMode="External"/><Relationship Id="rId13" Type="http://schemas.openxmlformats.org/officeDocument/2006/relationships/package" Target="embeddings/Microsoft_PowerPoint_Slide2.sldx"/><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package" Target="embeddings/Microsoft_PowerPoint_Slide1.sldx"/><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1.xm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package" Target="embeddings/Microsoft_PowerPoint_Slide.sldx"/><Relationship Id="rId19" Type="http://schemas.openxmlformats.org/officeDocument/2006/relationships/image" Target="media/image6.pn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PowerPoint_Slide3.sldx"/><Relationship Id="rId22" Type="http://schemas.openxmlformats.org/officeDocument/2006/relationships/image" Target="media/image9.png"/><Relationship Id="rId27" Type="http://schemas.microsoft.com/office/2011/relationships/people" Target="peop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EMADOC-1700519818-2811227</_dlc_DocId>
    <_dlc_DocIdUrl xmlns="a034c160-bfb7-45f5-8632-2eb7e0508071">
      <Url>https://euema.sharepoint.com/sites/CRM/_layouts/15/DocIdRedir.aspx?ID=EMADOC-1700519818-2811227</Url>
      <Description>EMADOC-1700519818-2811227</Description>
    </_dlc_DocIdUrl>
  </documentManagement>
</p:properties>
</file>

<file path=customXml/itemProps1.xml><?xml version="1.0" encoding="utf-8"?>
<ds:datastoreItem xmlns:ds="http://schemas.openxmlformats.org/officeDocument/2006/customXml" ds:itemID="{F6301006-A250-4A9F-8CA9-89AC938909DE}">
  <ds:schemaRefs>
    <ds:schemaRef ds:uri="http://schemas.openxmlformats.org/officeDocument/2006/bibliography"/>
  </ds:schemaRefs>
</ds:datastoreItem>
</file>

<file path=customXml/itemProps2.xml><?xml version="1.0" encoding="utf-8"?>
<ds:datastoreItem xmlns:ds="http://schemas.openxmlformats.org/officeDocument/2006/customXml" ds:itemID="{97BFE9F2-5ECE-476B-8239-C9FFC19B426D}"/>
</file>

<file path=customXml/itemProps3.xml><?xml version="1.0" encoding="utf-8"?>
<ds:datastoreItem xmlns:ds="http://schemas.openxmlformats.org/officeDocument/2006/customXml" ds:itemID="{7EFD531F-BEE6-41F6-8AE1-1260BA5D7749}"/>
</file>

<file path=customXml/itemProps4.xml><?xml version="1.0" encoding="utf-8"?>
<ds:datastoreItem xmlns:ds="http://schemas.openxmlformats.org/officeDocument/2006/customXml" ds:itemID="{42850F5A-5184-4B59-ADDD-A0BE4F7C4EFB}"/>
</file>

<file path=customXml/itemProps5.xml><?xml version="1.0" encoding="utf-8"?>
<ds:datastoreItem xmlns:ds="http://schemas.openxmlformats.org/officeDocument/2006/customXml" ds:itemID="{21E70473-6673-4331-BF39-6255B7E46576}"/>
</file>

<file path=docProps/app.xml><?xml version="1.0" encoding="utf-8"?>
<Properties xmlns="http://schemas.openxmlformats.org/officeDocument/2006/extended-properties" xmlns:vt="http://schemas.openxmlformats.org/officeDocument/2006/docPropsVTypes">
  <Template>Normal.dotm</Template>
  <TotalTime>0</TotalTime>
  <Pages>97</Pages>
  <Words>29569</Words>
  <Characters>168546</Characters>
  <Application>Microsoft Office Word</Application>
  <DocSecurity>0</DocSecurity>
  <Lines>1404</Lines>
  <Paragraphs>395</Paragraphs>
  <ScaleCrop>false</ScaleCrop>
  <HeadingPairs>
    <vt:vector size="2" baseType="variant">
      <vt:variant>
        <vt:lpstr>Title</vt:lpstr>
      </vt:variant>
      <vt:variant>
        <vt:i4>1</vt:i4>
      </vt:variant>
    </vt:vector>
  </HeadingPairs>
  <TitlesOfParts>
    <vt:vector size="1" baseType="lpstr">
      <vt:lpstr>Entresto: EPAR - Product information - tracked changes</vt:lpstr>
    </vt:vector>
  </TitlesOfParts>
  <Company/>
  <LinksUpToDate>false</LinksUpToDate>
  <CharactersWithSpaces>197720</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Entresto: EPAR - Product information - tracked changes</dc:title>
  <dc:creator/>
  <cp:lastModifiedBy/>
  <cp:revision>1</cp:revision>
  <dcterms:created xsi:type="dcterms:W3CDTF">2025-07-02T12:29:00Z</dcterms:created>
  <dcterms:modified xsi:type="dcterms:W3CDTF">2025-07-02T12:29:00Z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2025-03-10T11:34:02Z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677fca46-91ed-41a6-ae69-8ed44e2d2aab</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8ebb862b-1859-4af5-8ef0-003e027d5250</vt:lpwstr>
  </property>
</Properties>
</file>